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32D4FA0A"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8757A">
        <w:rPr>
          <w:smallCaps/>
          <w:szCs w:val="26"/>
        </w:rPr>
        <w:t>Quirografária</w:t>
      </w:r>
      <w:r w:rsidR="00552F47">
        <w:rPr>
          <w:smallCaps/>
          <w:szCs w:val="26"/>
        </w:rPr>
        <w:t>,</w:t>
      </w:r>
      <w:r w:rsidR="005256E3">
        <w:rPr>
          <w:smallCaps/>
          <w:szCs w:val="26"/>
        </w:rPr>
        <w:t xml:space="preserve"> </w:t>
      </w:r>
      <w:r w:rsidR="00F70E56">
        <w:rPr>
          <w:smallCaps/>
          <w:szCs w:val="26"/>
        </w:rPr>
        <w:t>com Garantia</w:t>
      </w:r>
      <w:r w:rsidR="0058757A">
        <w:rPr>
          <w:smallCaps/>
          <w:szCs w:val="26"/>
        </w:rPr>
        <w:t xml:space="preserve"> Real e</w:t>
      </w:r>
      <w:r w:rsidR="00F70E56">
        <w:rPr>
          <w:smallCaps/>
          <w:szCs w:val="26"/>
        </w:rPr>
        <w:t xml:space="preserve">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1AC0877B" w14:textId="387BE411" w:rsidR="00244A02" w:rsidRDefault="004C0D35" w:rsidP="00B946C8">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8757A">
        <w:rPr>
          <w:szCs w:val="26"/>
        </w:rPr>
        <w:t>Quirografária</w:t>
      </w:r>
      <w:r w:rsidR="006E08AC" w:rsidRPr="007645A7">
        <w:rPr>
          <w:szCs w:val="26"/>
        </w:rPr>
        <w:t>,</w:t>
      </w:r>
      <w:r w:rsidR="00F70E56">
        <w:rPr>
          <w:szCs w:val="26"/>
        </w:rPr>
        <w:t xml:space="preserve"> com Garantia </w:t>
      </w:r>
      <w:r w:rsidR="0058757A">
        <w:rPr>
          <w:szCs w:val="26"/>
        </w:rPr>
        <w:t xml:space="preserve">Real e </w:t>
      </w:r>
      <w:r w:rsidR="00F70E56">
        <w:rPr>
          <w:szCs w:val="26"/>
        </w:rPr>
        <w:t>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4A4A2D81" w:rsidR="00880FA8" w:rsidRPr="007645A7" w:rsidRDefault="00880FA8" w:rsidP="00244A02">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4E7280FF" w:rsidR="00880FA8" w:rsidRPr="007645A7" w:rsidRDefault="00D83DEE" w:rsidP="00244A02">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Avenida Almirante Júlio de Sá Bierrenbach</w:t>
      </w:r>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310575F" w:rsidR="000343D7" w:rsidRDefault="00B85596" w:rsidP="00FD74A5">
      <w:pPr>
        <w:widowControl w:val="0"/>
        <w:ind w:left="709"/>
        <w:rPr>
          <w:szCs w:val="26"/>
        </w:rPr>
      </w:pPr>
      <w:bookmarkStart w:id="1"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26B0D83F"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Bierrenbach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F07335">
        <w:rPr>
          <w:szCs w:val="26"/>
        </w:rPr>
        <w:t>3330032513-1</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9835C1">
        <w:rPr>
          <w:szCs w:val="26"/>
        </w:rPr>
        <w:t>,</w:t>
      </w:r>
      <w:r w:rsidR="00B72EED">
        <w:rPr>
          <w:szCs w:val="26"/>
        </w:rPr>
        <w:t xml:space="preserve"> Companhia</w:t>
      </w:r>
      <w:r w:rsidR="00760004" w:rsidRPr="00DA0E5C">
        <w:rPr>
          <w:szCs w:val="26"/>
        </w:rPr>
        <w:t xml:space="preserve"> e</w:t>
      </w:r>
      <w:r w:rsidR="00B72EED">
        <w:rPr>
          <w:szCs w:val="26"/>
        </w:rPr>
        <w:t xml:space="preserve"> o Agente Fiduciário,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44EEC26F" w:rsidR="009E45A6" w:rsidRDefault="009E45A6" w:rsidP="00FD74A5">
      <w:pPr>
        <w:widowControl w:val="0"/>
        <w:rPr>
          <w:szCs w:val="26"/>
        </w:rPr>
      </w:pPr>
    </w:p>
    <w:p w14:paraId="16A5FFD5" w14:textId="77777777" w:rsidR="00BE0E2B" w:rsidRDefault="00BE0E2B"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lastRenderedPageBreak/>
        <w:t>Definições</w:t>
      </w:r>
    </w:p>
    <w:p w14:paraId="7CD91536" w14:textId="77777777" w:rsidR="009E45A6" w:rsidRPr="003A32C7" w:rsidRDefault="009E45A6" w:rsidP="00FD74A5">
      <w:pPr>
        <w:widowControl w:val="0"/>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A4D619C" w14:textId="0BD11862" w:rsidR="00AB17F8" w:rsidRDefault="00AB17F8" w:rsidP="00FD74A5">
      <w:pPr>
        <w:widowControl w:val="0"/>
        <w:tabs>
          <w:tab w:val="left" w:pos="709"/>
        </w:tabs>
        <w:ind w:left="709"/>
      </w:pPr>
      <w:r>
        <w:t xml:space="preserve">"BNDES" significa o </w:t>
      </w:r>
      <w:r>
        <w:rPr>
          <w:szCs w:val="26"/>
        </w:rPr>
        <w:t xml:space="preserve">Banco Nacional de </w:t>
      </w:r>
      <w:r w:rsidRPr="00BA3CF0">
        <w:rPr>
          <w:szCs w:val="26"/>
        </w:rPr>
        <w:t>Desenvolvime</w:t>
      </w:r>
      <w:r w:rsidRPr="00F70E56">
        <w:rPr>
          <w:szCs w:val="26"/>
        </w:rPr>
        <w:t xml:space="preserve">nto Econômico e Social – </w:t>
      </w:r>
      <w:r w:rsidRPr="00F07335">
        <w:rPr>
          <w:szCs w:val="26"/>
        </w:rPr>
        <w:t>BNDES</w:t>
      </w:r>
      <w:r>
        <w:rPr>
          <w:szCs w:val="26"/>
        </w:rPr>
        <w:t>.</w:t>
      </w:r>
    </w:p>
    <w:p w14:paraId="19723FDF" w14:textId="5DDBD4A4"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154FDD">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0BE10BA3" w14:textId="7970175E" w:rsidR="008B21C5" w:rsidRDefault="008B21C5" w:rsidP="00FD74A5">
      <w:pPr>
        <w:widowControl w:val="0"/>
        <w:tabs>
          <w:tab w:val="left" w:pos="709"/>
        </w:tabs>
        <w:ind w:left="709"/>
        <w:rPr>
          <w:bCs/>
          <w:szCs w:val="26"/>
        </w:rPr>
      </w:pPr>
      <w:r>
        <w:rPr>
          <w:bCs/>
          <w:szCs w:val="26"/>
        </w:rPr>
        <w:t>"</w:t>
      </w:r>
      <w:r w:rsidRPr="002D4693">
        <w:rPr>
          <w:bCs/>
          <w:szCs w:val="26"/>
          <w:u w:val="single"/>
        </w:rPr>
        <w:t>Condição Suspensiva</w:t>
      </w:r>
      <w:r>
        <w:rPr>
          <w:bCs/>
          <w:szCs w:val="26"/>
        </w:rPr>
        <w:t xml:space="preserve">" </w:t>
      </w:r>
      <w:r w:rsidRPr="007D6A67">
        <w:rPr>
          <w:bCs/>
          <w:szCs w:val="26"/>
        </w:rPr>
        <w:t>te</w:t>
      </w:r>
      <w:r w:rsidRPr="00B70E7E">
        <w:rPr>
          <w:bCs/>
          <w:szCs w:val="26"/>
        </w:rPr>
        <w:t xml:space="preserve">m o significado previsto na </w:t>
      </w:r>
      <w:r>
        <w:t xml:space="preserve">Cláusula </w:t>
      </w:r>
      <w:r>
        <w:fldChar w:fldCharType="begin"/>
      </w:r>
      <w:r>
        <w:instrText xml:space="preserve"> REF _Ref26969240 \r \h </w:instrText>
      </w:r>
      <w:r>
        <w:fldChar w:fldCharType="separate"/>
      </w:r>
      <w:r>
        <w:t>7.10.1</w:t>
      </w:r>
      <w:r>
        <w:fldChar w:fldCharType="end"/>
      </w:r>
      <w:r>
        <w:t>.</w:t>
      </w:r>
    </w:p>
    <w:p w14:paraId="3B811DC7" w14:textId="3B9630F5"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154FDD">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lastRenderedPageBreak/>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00E8C62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58757A">
        <w:rPr>
          <w:szCs w:val="26"/>
        </w:rPr>
        <w:t>Quirografária</w:t>
      </w:r>
      <w:r w:rsidR="008A2435">
        <w:rPr>
          <w:szCs w:val="26"/>
        </w:rPr>
        <w:t>,</w:t>
      </w:r>
      <w:r w:rsidR="008A2435" w:rsidRPr="00274DB2">
        <w:rPr>
          <w:szCs w:val="26"/>
        </w:rPr>
        <w:t xml:space="preserve"> </w:t>
      </w:r>
      <w:r w:rsidR="008C1F48">
        <w:rPr>
          <w:szCs w:val="26"/>
        </w:rPr>
        <w:t xml:space="preserve">com Garantia </w:t>
      </w:r>
      <w:r w:rsidR="0058757A">
        <w:rPr>
          <w:szCs w:val="26"/>
        </w:rPr>
        <w:t xml:space="preserve">Real e </w:t>
      </w:r>
      <w:r w:rsidR="008C1F48">
        <w:rPr>
          <w:szCs w:val="26"/>
        </w:rPr>
        <w:t xml:space="preserve">Fidejussória Adicional, </w:t>
      </w:r>
      <w:r w:rsidR="008A2435" w:rsidRPr="00274DB2">
        <w:rPr>
          <w:szCs w:val="26"/>
        </w:rPr>
        <w:t>d</w:t>
      </w:r>
      <w:r w:rsidR="00EE5CE7">
        <w:rPr>
          <w:szCs w:val="26"/>
        </w:rPr>
        <w:t>a</w:t>
      </w:r>
      <w:r w:rsidR="008A2435" w:rsidRPr="00274DB2">
        <w:rPr>
          <w:szCs w:val="26"/>
        </w:rPr>
        <w:t xml:space="preserve"> </w:t>
      </w:r>
      <w:bookmarkStart w:id="3" w:name="_Hlk522009709"/>
      <w:r w:rsidR="00D83DEE">
        <w:rPr>
          <w:szCs w:val="26"/>
        </w:rPr>
        <w:t>São João Energética</w:t>
      </w:r>
      <w:r w:rsidR="00D91F54">
        <w:rPr>
          <w:szCs w:val="26"/>
        </w:rPr>
        <w:t xml:space="preserve"> S.A.</w:t>
      </w:r>
      <w:bookmarkEnd w:id="3"/>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462B187F"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154FDD">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38A39144" w:rsidR="000444D4" w:rsidRPr="007D6A67" w:rsidRDefault="000444D4" w:rsidP="00FD74A5">
      <w:pPr>
        <w:widowControl w:val="0"/>
        <w:tabs>
          <w:tab w:val="left" w:pos="709"/>
        </w:tabs>
        <w:ind w:left="709"/>
        <w:rPr>
          <w:szCs w:val="26"/>
        </w:rPr>
      </w:pPr>
      <w:r>
        <w:rPr>
          <w:szCs w:val="26"/>
        </w:rPr>
        <w:lastRenderedPageBreak/>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154FDD">
        <w:t>7.26.3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154FDD">
        <w:t>I</w:t>
      </w:r>
      <w:r w:rsidR="00193C08">
        <w:fldChar w:fldCharType="end"/>
      </w:r>
      <w:r w:rsidR="00193C08">
        <w:t>.</w:t>
      </w:r>
    </w:p>
    <w:p w14:paraId="3683222C" w14:textId="4708E615"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154FDD">
        <w:t xml:space="preserve">7.10 </w:t>
      </w:r>
      <w:r w:rsidR="00154FDD" w:rsidRPr="00154FDD">
        <w:rPr>
          <w:szCs w:val="26"/>
        </w:rPr>
        <w:t>abaixo</w:t>
      </w:r>
      <w:r w:rsidRPr="007D6A67">
        <w:rPr>
          <w:szCs w:val="26"/>
        </w:rPr>
        <w:fldChar w:fldCharType="end"/>
      </w:r>
      <w:r>
        <w:t>.</w:t>
      </w:r>
    </w:p>
    <w:p w14:paraId="0626B5E5" w14:textId="41FA819C"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504E6119" w14:textId="5684063E"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154FDD">
        <w:t>7.12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4B277DD6" w:rsidR="0034592B" w:rsidRDefault="00194655" w:rsidP="00FD74A5">
      <w:pPr>
        <w:widowControl w:val="0"/>
        <w:tabs>
          <w:tab w:val="left" w:pos="709"/>
        </w:tabs>
        <w:ind w:left="709"/>
        <w:rPr>
          <w:szCs w:val="26"/>
        </w:rPr>
      </w:pPr>
      <w:r>
        <w:rPr>
          <w:szCs w:val="26"/>
        </w:rPr>
        <w:t>"</w:t>
      </w:r>
      <w:r w:rsidR="0034592B" w:rsidRPr="00F05BA6">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0F8FC19A" w:rsidR="0034592B" w:rsidRPr="007D6A67" w:rsidRDefault="00194655" w:rsidP="00FD74A5">
      <w:pPr>
        <w:widowControl w:val="0"/>
        <w:tabs>
          <w:tab w:val="left" w:pos="709"/>
        </w:tabs>
        <w:ind w:left="709"/>
        <w:rPr>
          <w:bCs/>
          <w:szCs w:val="26"/>
        </w:rPr>
      </w:pPr>
      <w:r>
        <w:rPr>
          <w:szCs w:val="26"/>
        </w:rPr>
        <w:t>"</w:t>
      </w:r>
      <w:r w:rsidR="0034592B" w:rsidRPr="00F05BA6">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1902DAF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F05BA6">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1D97A534" w:rsidR="000104AF" w:rsidRDefault="000104AF" w:rsidP="000104AF">
      <w:pPr>
        <w:widowControl w:val="0"/>
        <w:tabs>
          <w:tab w:val="left" w:pos="709"/>
        </w:tabs>
        <w:ind w:left="709"/>
      </w:pPr>
      <w:r w:rsidRPr="007D6A67">
        <w:rPr>
          <w:szCs w:val="26"/>
        </w:rPr>
        <w:t>"</w:t>
      </w:r>
      <w:r w:rsidRPr="00194655">
        <w:rPr>
          <w:szCs w:val="26"/>
          <w:u w:val="single"/>
        </w:rPr>
        <w:t>Debenturistas</w:t>
      </w:r>
      <w:r w:rsidRPr="00F05BA6">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60A66962"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54FDD">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54FDD">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154FDD">
        <w:rPr>
          <w:szCs w:val="26"/>
        </w:rPr>
        <w:t>(a)</w:t>
      </w:r>
      <w:r w:rsidR="00D66980">
        <w:rPr>
          <w:szCs w:val="26"/>
        </w:rPr>
        <w:fldChar w:fldCharType="end"/>
      </w:r>
      <w:r w:rsidRPr="007D6A67">
        <w:rPr>
          <w:szCs w:val="26"/>
        </w:rPr>
        <w:t>.</w:t>
      </w:r>
    </w:p>
    <w:p w14:paraId="470D5041" w14:textId="46E12439"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significa (i) com relação a qualquer obrigação pecuniária</w:t>
      </w:r>
      <w:r w:rsidR="005415CC" w:rsidRPr="007D6A67">
        <w:rPr>
          <w:szCs w:val="26"/>
        </w:rPr>
        <w:t xml:space="preserve">, </w:t>
      </w:r>
      <w:r w:rsidR="005415CC">
        <w:rPr>
          <w:szCs w:val="26"/>
        </w:rPr>
        <w:t>inclusive para fins de cálculo</w:t>
      </w:r>
      <w:r w:rsidRPr="007D6A67">
        <w:rPr>
          <w:szCs w:val="26"/>
        </w:rPr>
        <w:t xml:space="preserve">,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1EEC495C"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154FDD">
        <w:t>7.26.3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154FDD">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lastRenderedPageBreak/>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(ii) passivos decorrentes de derivativos.</w:t>
      </w:r>
      <w:r w:rsidR="006840A9">
        <w:t xml:space="preserve"> </w:t>
      </w:r>
    </w:p>
    <w:p w14:paraId="3D5A6C0E" w14:textId="1E988355"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059961AB"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154FDD">
        <w:rPr>
          <w:szCs w:val="26"/>
        </w:rPr>
        <w:t>7.17</w:t>
      </w:r>
      <w:r w:rsidRPr="00480052">
        <w:rPr>
          <w:szCs w:val="26"/>
        </w:rPr>
        <w:fldChar w:fldCharType="end"/>
      </w:r>
      <w:r w:rsidRPr="00BF411D">
        <w:rPr>
          <w:szCs w:val="26"/>
        </w:rPr>
        <w:t>.</w:t>
      </w:r>
      <w:r w:rsidR="00825BD3">
        <w:rPr>
          <w:szCs w:val="26"/>
        </w:rPr>
        <w:t xml:space="preserve"> </w:t>
      </w:r>
    </w:p>
    <w:p w14:paraId="01124893" w14:textId="5BF321F4"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(ii)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 xml:space="preserve">ou (iii) </w:t>
      </w:r>
      <w:r w:rsidR="00EE2B69" w:rsidRPr="007575D9">
        <w:t>qualquer efeito adverso relevante na situação</w:t>
      </w:r>
      <w:r w:rsidR="00EE2B69" w:rsidRPr="00AB11FA">
        <w:t xml:space="preserve"> </w:t>
      </w:r>
      <w:r w:rsidR="00EE2B69" w:rsidRPr="008C1F48">
        <w:t>financeira,</w:t>
      </w:r>
      <w:r w:rsidR="00B21AE9" w:rsidRPr="008C1F48">
        <w:t xml:space="preserve"> reputacional,</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(ii)</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291B92E0"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154FDD">
        <w:t>7.24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163EC127" w:rsidR="009E45A6" w:rsidRDefault="009E45A6" w:rsidP="00FD74A5">
      <w:pPr>
        <w:widowControl w:val="0"/>
        <w:ind w:left="709"/>
      </w:pPr>
      <w:r w:rsidRPr="007D6A67">
        <w:rPr>
          <w:szCs w:val="26"/>
        </w:rPr>
        <w:lastRenderedPageBreak/>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154FDD">
        <w:t>7.26 abaixo</w:t>
      </w:r>
      <w:r w:rsidRPr="00D023D7">
        <w:fldChar w:fldCharType="end"/>
      </w:r>
      <w:r w:rsidRPr="00192FA8">
        <w:t>.</w:t>
      </w:r>
    </w:p>
    <w:p w14:paraId="54C929B5" w14:textId="12D097BE" w:rsidR="00D028AB" w:rsidRDefault="00D028AB" w:rsidP="00FD74A5">
      <w:pPr>
        <w:widowControl w:val="0"/>
        <w:ind w:left="709"/>
      </w:pPr>
      <w:r w:rsidRPr="00F70E56">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7EEA1538"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rsidR="00154FDD">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Multiestratégia</w:t>
      </w:r>
      <w:r w:rsidRPr="00FD2004">
        <w:t xml:space="preserve">, inscrito no CNPJ sob o nº </w:t>
      </w:r>
      <w:r w:rsidR="00192FA8">
        <w:rPr>
          <w:sz w:val="24"/>
          <w:szCs w:val="24"/>
        </w:rPr>
        <w:t>20.748.867/0001-37</w:t>
      </w:r>
      <w:r w:rsidRPr="00FD2004">
        <w:t>.</w:t>
      </w:r>
    </w:p>
    <w:p w14:paraId="18C7D3B0" w14:textId="12226DFB"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154FDD">
        <w:t>7.26.2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154FDD">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3D19509D" w:rsidR="00A66595" w:rsidRDefault="00A66595" w:rsidP="00FD74A5">
      <w:pPr>
        <w:widowControl w:val="0"/>
        <w:ind w:left="709"/>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0F367C1E" w14:textId="1A567F1D" w:rsidR="00373049" w:rsidRPr="007D6A67" w:rsidRDefault="00373049" w:rsidP="00FD74A5">
      <w:pPr>
        <w:widowControl w:val="0"/>
        <w:ind w:left="709"/>
        <w:rPr>
          <w:szCs w:val="26"/>
        </w:rPr>
      </w:pPr>
      <w:r w:rsidRPr="007D6A67">
        <w:rPr>
          <w:szCs w:val="26"/>
        </w:rPr>
        <w:t>"</w:t>
      </w:r>
      <w:r w:rsidRPr="00F05BA6">
        <w:rPr>
          <w:szCs w:val="26"/>
          <w:u w:val="single"/>
        </w:rPr>
        <w:t>Lei 6.015</w:t>
      </w:r>
      <w:r w:rsidRPr="007D6A67">
        <w:rPr>
          <w:szCs w:val="26"/>
        </w:rPr>
        <w:t>"</w:t>
      </w:r>
      <w:r>
        <w:rPr>
          <w:szCs w:val="26"/>
        </w:rPr>
        <w:t xml:space="preserve"> significa a Lei n.º 6.015, de 31 de dezembro de 1973, conforme alterada.</w:t>
      </w:r>
    </w:p>
    <w:p w14:paraId="63902ECF" w14:textId="77777777" w:rsidR="009E45A6" w:rsidRDefault="009E45A6" w:rsidP="00FD74A5">
      <w:pPr>
        <w:widowControl w:val="0"/>
        <w:tabs>
          <w:tab w:val="left" w:pos="709"/>
        </w:tabs>
        <w:ind w:left="709"/>
        <w:rPr>
          <w:iCs/>
        </w:rPr>
      </w:pPr>
      <w:r w:rsidRPr="007D6A67">
        <w:rPr>
          <w:iCs/>
        </w:rPr>
        <w:lastRenderedPageBreak/>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B31DD06"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154FDD">
        <w:t>7.26.3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154FDD">
        <w:t>XIV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6DC686E5"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154FDD">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4" w:name="_Hlk522552087"/>
      <w:r w:rsidR="00C638EE" w:rsidRPr="00785DA8">
        <w:rPr>
          <w:szCs w:val="26"/>
        </w:rPr>
        <w:t xml:space="preserve">significa </w:t>
      </w:r>
      <w:r w:rsidR="00836719" w:rsidRPr="00785DA8">
        <w:rPr>
          <w:szCs w:val="26"/>
        </w:rPr>
        <w:t xml:space="preserve">um indivíduo, uma sociedade de qualquer tipo ou natureza, </w:t>
      </w:r>
      <w:r w:rsidR="00836719" w:rsidRPr="00785DA8">
        <w:rPr>
          <w:szCs w:val="26"/>
        </w:rPr>
        <w:lastRenderedPageBreak/>
        <w:t>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4"/>
    </w:p>
    <w:p w14:paraId="5F3B9232" w14:textId="3D1CB7A5"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4E0A17A5" w14:textId="40308406"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27C3E2E6" w14:textId="22DA61FC"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154FDD">
        <w:t>7.14 abaixo</w:t>
      </w:r>
      <w:r>
        <w:fldChar w:fldCharType="end"/>
      </w:r>
      <w:r>
        <w:t>, inciso </w:t>
      </w:r>
      <w:r>
        <w:fldChar w:fldCharType="begin"/>
      </w:r>
      <w:r>
        <w:instrText xml:space="preserve"> REF _Ref488948415 \n \h </w:instrText>
      </w:r>
      <w:r>
        <w:fldChar w:fldCharType="separate"/>
      </w:r>
      <w:r w:rsidR="00154FDD">
        <w:t>II</w:t>
      </w:r>
      <w:r>
        <w:fldChar w:fldCharType="end"/>
      </w:r>
      <w:r w:rsidR="004058F0">
        <w:rPr>
          <w:szCs w:val="26"/>
        </w:rPr>
        <w:t>.</w:t>
      </w:r>
    </w:p>
    <w:p w14:paraId="20E4476E" w14:textId="4EEA799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154FDD">
        <w:t>7.14 abaixo</w:t>
      </w:r>
      <w:r>
        <w:fldChar w:fldCharType="end"/>
      </w:r>
      <w:r>
        <w:t>, inciso </w:t>
      </w:r>
      <w:r>
        <w:fldChar w:fldCharType="begin"/>
      </w:r>
      <w:r>
        <w:instrText xml:space="preserve"> REF _Ref488948415 \n \h </w:instrText>
      </w:r>
      <w:r>
        <w:fldChar w:fldCharType="separate"/>
      </w:r>
      <w:r w:rsidR="00154FDD">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07F0DE5A"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005415CC">
        <w:rPr>
          <w:szCs w:val="26"/>
        </w:rPr>
        <w:t xml:space="preserve"> S.A. – Brasil, Bolsa, Balcão</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005415CC">
        <w:rPr>
          <w:rStyle w:val="Hyperlink"/>
          <w:szCs w:val="26"/>
        </w:rPr>
        <w:t>r</w:t>
      </w:r>
      <w:r w:rsidRPr="00ED7B71">
        <w:rPr>
          <w:szCs w:val="26"/>
        </w:rPr>
        <w:t>).</w:t>
      </w:r>
    </w:p>
    <w:p w14:paraId="197A27EC" w14:textId="47E88347"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rsidR="00154FDD">
        <w:t>7.19 abaixo</w:t>
      </w:r>
      <w:r>
        <w:fldChar w:fldCharType="end"/>
      </w:r>
      <w:r>
        <w:t>.</w:t>
      </w:r>
    </w:p>
    <w:p w14:paraId="0B94ADE9" w14:textId="44856F80"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154FDD">
        <w:t>7.26.3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154FDD">
        <w:t>II</w:t>
      </w:r>
      <w:r w:rsidR="00260FFD">
        <w:fldChar w:fldCharType="end"/>
      </w:r>
      <w:r>
        <w:t>.</w:t>
      </w:r>
    </w:p>
    <w:p w14:paraId="3B8BE626" w14:textId="30E00134"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rsidR="00154FDD">
        <w:t>7.18 abaixo</w:t>
      </w:r>
      <w:r>
        <w:fldChar w:fldCharType="end"/>
      </w:r>
      <w:r>
        <w:t>.</w:t>
      </w:r>
    </w:p>
    <w:p w14:paraId="61E0844E" w14:textId="0130F986"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154FDD">
        <w:t>7.4 abaixo</w:t>
      </w:r>
      <w:r>
        <w:fldChar w:fldCharType="end"/>
      </w:r>
      <w:r>
        <w:t>.</w:t>
      </w:r>
    </w:p>
    <w:p w14:paraId="4221ABEE" w14:textId="61F59E71" w:rsidR="00297CFD" w:rsidRPr="00297CFD" w:rsidRDefault="006672F5" w:rsidP="00297CFD">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w:t>
      </w:r>
      <w:r w:rsidR="00297CFD">
        <w:t>:</w:t>
      </w:r>
      <w:r w:rsidR="00E05C05">
        <w:t xml:space="preserve"> </w:t>
      </w:r>
      <w:r w:rsidR="00E74A79" w:rsidRPr="00552F47">
        <w:t>(i)</w:t>
      </w:r>
      <w:r w:rsidR="00E74A79" w:rsidRPr="000423FC">
        <w:rPr>
          <w:bCs/>
        </w:rPr>
        <w:t xml:space="preserve"> </w:t>
      </w:r>
      <w:r w:rsidR="00297CFD" w:rsidRPr="000423FC">
        <w:rPr>
          <w:bCs/>
        </w:rPr>
        <w:t>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w:t>
      </w:r>
      <w:r w:rsidR="00297CFD" w:rsidRPr="000423FC">
        <w:rPr>
          <w:bCs/>
          <w:szCs w:val="26"/>
        </w:rPr>
        <w:t>;</w:t>
      </w:r>
      <w:r w:rsidR="00E74A79" w:rsidRPr="000423FC">
        <w:rPr>
          <w:bCs/>
          <w:szCs w:val="26"/>
        </w:rPr>
        <w:t xml:space="preserve"> </w:t>
      </w:r>
      <w:r w:rsidR="00E74A79" w:rsidRPr="00552F47">
        <w:t>(ii)</w:t>
      </w:r>
      <w:r w:rsidR="00E74A79" w:rsidRPr="000423FC">
        <w:rPr>
          <w:bCs/>
          <w:szCs w:val="26"/>
        </w:rPr>
        <w:t xml:space="preserve"> </w:t>
      </w:r>
      <w:r w:rsidR="00297CFD" w:rsidRPr="000423FC">
        <w:rPr>
          <w:bCs/>
          <w:lang w:val="pt-PT"/>
        </w:rPr>
        <w:t xml:space="preserve">Geração Biomassa Vista Alegre I S.A., sociedade anônima, com sede na cidade do </w:t>
      </w:r>
      <w:r w:rsidR="00297CFD" w:rsidRPr="000423FC">
        <w:rPr>
          <w:bCs/>
        </w:rPr>
        <w:t>Rio de Janeiro</w:t>
      </w:r>
      <w:r w:rsidR="00297CFD" w:rsidRPr="000423FC">
        <w:rPr>
          <w:bCs/>
          <w:lang w:val="pt-PT"/>
        </w:rPr>
        <w:t xml:space="preserve">, Estado do Rio de Janeiro, na </w:t>
      </w:r>
      <w:r w:rsidR="00297CFD" w:rsidRPr="000423FC">
        <w:rPr>
          <w:bCs/>
        </w:rPr>
        <w:t xml:space="preserve">Avenida Almirante Júlio de Sá Bierrenbach, nº 200, Edifício Pacific Tower, bloco 02, 2º e 4º andares, salas 201 a 204 e 401 a 404, Jacarepaguá, CEP 22.775-028, </w:t>
      </w:r>
      <w:r w:rsidR="00297CFD" w:rsidRPr="000423FC">
        <w:rPr>
          <w:bCs/>
          <w:lang w:val="pt-PT"/>
        </w:rPr>
        <w:t>inscrita no CNPJ/ME sob o nº 14.180.940/0001-14, com filial situada na Fazenda Bom Retiro, s/nº, Zona Rural, UTE ROD 267, Parte A, Município de Maracaju, no Estado do Mato Grosso do Sul, CEP 79150-00, inscrita no CPNJ/ME sob o nº 14.180.940/0002-03</w:t>
      </w:r>
      <w:r w:rsidR="00297CFD" w:rsidRPr="000423FC">
        <w:rPr>
          <w:bCs/>
          <w:szCs w:val="26"/>
        </w:rPr>
        <w:t xml:space="preserve">; e </w:t>
      </w:r>
      <w:r w:rsidR="00297CFD" w:rsidRPr="00552F47">
        <w:t>(iii)</w:t>
      </w:r>
      <w:r w:rsidR="00297CFD" w:rsidRPr="000423FC">
        <w:rPr>
          <w:bCs/>
          <w:szCs w:val="26"/>
        </w:rPr>
        <w:t xml:space="preserve"> Geração Bioeletricidade Vista Alegre II S.A.,</w:t>
      </w:r>
      <w:r w:rsidR="00297CFD" w:rsidRPr="000423FC">
        <w:rPr>
          <w:bCs/>
          <w:szCs w:val="26"/>
          <w:lang w:val="pt-PT"/>
        </w:rPr>
        <w:t xml:space="preserve"> sociedade anônima, com sede na cidade do</w:t>
      </w:r>
      <w:r w:rsidR="00297CFD" w:rsidRPr="00297CFD">
        <w:rPr>
          <w:szCs w:val="26"/>
          <w:lang w:val="pt-PT"/>
        </w:rPr>
        <w:t xml:space="preserve"> </w:t>
      </w:r>
      <w:r w:rsidR="00297CFD" w:rsidRPr="00297CFD">
        <w:rPr>
          <w:szCs w:val="26"/>
        </w:rPr>
        <w:t>Rio de Janeiro</w:t>
      </w:r>
      <w:r w:rsidR="00297CFD" w:rsidRPr="00297CFD">
        <w:rPr>
          <w:szCs w:val="26"/>
          <w:lang w:val="pt-PT"/>
        </w:rPr>
        <w:t xml:space="preserve">, Estado do Rio de Janeiro, na </w:t>
      </w:r>
      <w:r w:rsidR="00297CFD" w:rsidRPr="00297CFD">
        <w:rPr>
          <w:szCs w:val="26"/>
        </w:rPr>
        <w:t xml:space="preserve">Avenida Almirante Júlio de Sá Bierrenbach, nº 200, Edifício Pacific Tower, bloco 02, </w:t>
      </w:r>
      <w:r w:rsidR="00297CFD" w:rsidRPr="00297CFD">
        <w:rPr>
          <w:szCs w:val="26"/>
        </w:rPr>
        <w:lastRenderedPageBreak/>
        <w:t>2º e 4º andares, salas 201 a 204 e 401 a 404, Jacarepaguá, CEP 22.775-028,</w:t>
      </w:r>
      <w:r w:rsidR="00297CFD" w:rsidRPr="00297CFD">
        <w:rPr>
          <w:szCs w:val="26"/>
          <w:lang w:val="pt-PT"/>
        </w:rPr>
        <w:t xml:space="preserve"> inscrita no CNPJ/M</w:t>
      </w:r>
      <w:r w:rsidR="00297CFD">
        <w:rPr>
          <w:szCs w:val="26"/>
          <w:lang w:val="pt-PT"/>
        </w:rPr>
        <w:t>E</w:t>
      </w:r>
      <w:r w:rsidR="00297CFD" w:rsidRPr="00297CFD">
        <w:rPr>
          <w:szCs w:val="26"/>
          <w:lang w:val="pt-PT"/>
        </w:rPr>
        <w:t xml:space="preserve"> sob o nº 15.103.714/0001-00, com filial situada na Fazenda Bom Retiro, s/nº, Zona Rural, UTE ROD 267, Parte B, Município de Maracaju, no Estado do Mato Grosso do Sul, CEP 79150-00, inscrita no CNPJ/M</w:t>
      </w:r>
      <w:r w:rsidR="00297CFD">
        <w:rPr>
          <w:szCs w:val="26"/>
          <w:lang w:val="pt-PT"/>
        </w:rPr>
        <w:t>E</w:t>
      </w:r>
      <w:r w:rsidR="00297CFD" w:rsidRPr="00297CFD">
        <w:rPr>
          <w:szCs w:val="26"/>
          <w:lang w:val="pt-PT"/>
        </w:rPr>
        <w:t xml:space="preserve"> sob o nº 15.103.714/0002-83.</w:t>
      </w:r>
    </w:p>
    <w:p w14:paraId="328DC3F9" w14:textId="27F46F89" w:rsidR="009E45A6" w:rsidRPr="007645A7" w:rsidRDefault="00297CFD" w:rsidP="00F210AF">
      <w:pPr>
        <w:widowControl w:val="0"/>
        <w:autoSpaceDE w:val="0"/>
        <w:autoSpaceDN w:val="0"/>
        <w:adjustRightInd w:val="0"/>
        <w:ind w:left="709"/>
        <w:rPr>
          <w:szCs w:val="26"/>
        </w:rPr>
      </w:pPr>
      <w:r>
        <w:rPr>
          <w:szCs w:val="26"/>
        </w:rPr>
        <w:t xml:space="preserve"> </w:t>
      </w:r>
    </w:p>
    <w:p w14:paraId="03A3EAF9" w14:textId="77777777" w:rsidR="00880FA8" w:rsidRPr="007645A7" w:rsidRDefault="00880FA8" w:rsidP="00FD74A5">
      <w:pPr>
        <w:widowControl w:val="0"/>
        <w:numPr>
          <w:ilvl w:val="0"/>
          <w:numId w:val="32"/>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14:paraId="65DC8BD9" w14:textId="185F4B10"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67816BCE"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r w:rsidR="000423FC">
        <w:rPr>
          <w:szCs w:val="26"/>
        </w:rPr>
        <w:t>11</w:t>
      </w:r>
      <w:r w:rsidRPr="00F70E56">
        <w:rPr>
          <w:szCs w:val="26"/>
        </w:rPr>
        <w:t> de dezembro de 2019</w:t>
      </w:r>
      <w:r w:rsidR="00835802">
        <w:rPr>
          <w:szCs w:val="26"/>
        </w:rPr>
        <w:t>;</w:t>
      </w:r>
      <w:r w:rsidR="00877F76" w:rsidRPr="00F70E56">
        <w:rPr>
          <w:szCs w:val="26"/>
        </w:rPr>
        <w:t xml:space="preserve"> e </w:t>
      </w:r>
    </w:p>
    <w:p w14:paraId="4279F8D2" w14:textId="448F0EFD"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w:t>
      </w:r>
      <w:r w:rsidR="008B21C5">
        <w:rPr>
          <w:szCs w:val="26"/>
        </w:rPr>
        <w:t xml:space="preserve">a ser </w:t>
      </w:r>
      <w:r w:rsidR="00877F76" w:rsidRPr="00F70E56">
        <w:rPr>
          <w:szCs w:val="26"/>
        </w:rPr>
        <w:t xml:space="preserve">realizada em </w:t>
      </w:r>
      <w:r w:rsidR="008B21C5">
        <w:rPr>
          <w:szCs w:val="26"/>
        </w:rPr>
        <w:t xml:space="preserve">até </w:t>
      </w:r>
      <w:r w:rsidR="008B21C5" w:rsidRPr="00F70E56">
        <w:rPr>
          <w:szCs w:val="26"/>
        </w:rPr>
        <w:t xml:space="preserve"> </w:t>
      </w:r>
      <w:r w:rsidR="00877F76" w:rsidRPr="00F70E56">
        <w:rPr>
          <w:szCs w:val="26"/>
        </w:rPr>
        <w:t xml:space="preserve"> </w:t>
      </w:r>
      <w:r w:rsidR="0042161E">
        <w:rPr>
          <w:szCs w:val="26"/>
        </w:rPr>
        <w:t>26</w:t>
      </w:r>
      <w:r w:rsidR="008B21C5" w:rsidRPr="00F70E56">
        <w:rPr>
          <w:szCs w:val="26"/>
        </w:rPr>
        <w:t xml:space="preserve"> </w:t>
      </w:r>
      <w:r w:rsidR="00877F76" w:rsidRPr="00F70E56">
        <w:rPr>
          <w:szCs w:val="26"/>
        </w:rPr>
        <w:t>de dezembro de 2019</w:t>
      </w:r>
      <w:r w:rsidR="008B21C5">
        <w:rPr>
          <w:szCs w:val="26"/>
        </w:rPr>
        <w:t xml:space="preserve">, conforme Cláusula </w:t>
      </w:r>
      <w:r w:rsidR="008B21C5">
        <w:rPr>
          <w:szCs w:val="26"/>
        </w:rPr>
        <w:fldChar w:fldCharType="begin"/>
      </w:r>
      <w:r w:rsidR="008B21C5">
        <w:rPr>
          <w:szCs w:val="26"/>
        </w:rPr>
        <w:instrText xml:space="preserve"> REF _Ref26969240 \r \h </w:instrText>
      </w:r>
      <w:r w:rsidR="008B21C5">
        <w:rPr>
          <w:szCs w:val="26"/>
        </w:rPr>
      </w:r>
      <w:r w:rsidR="008B21C5">
        <w:rPr>
          <w:szCs w:val="26"/>
        </w:rPr>
        <w:fldChar w:fldCharType="separate"/>
      </w:r>
      <w:r w:rsidR="008B21C5">
        <w:rPr>
          <w:szCs w:val="26"/>
        </w:rPr>
        <w:t>7.10.1</w:t>
      </w:r>
      <w:r w:rsidR="008B21C5">
        <w:rPr>
          <w:szCs w:val="26"/>
        </w:rPr>
        <w:fldChar w:fldCharType="end"/>
      </w:r>
      <w:r w:rsidR="008B21C5">
        <w:rPr>
          <w:szCs w:val="26"/>
        </w:rPr>
        <w:t xml:space="preserve"> abaixo</w:t>
      </w:r>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6" w:name="_Ref330905317"/>
      <w:r w:rsidRPr="007645A7">
        <w:rPr>
          <w:smallCaps/>
          <w:szCs w:val="26"/>
          <w:u w:val="single"/>
        </w:rPr>
        <w:t>Requisitos</w:t>
      </w:r>
      <w:bookmarkEnd w:id="6"/>
    </w:p>
    <w:p w14:paraId="4E043DC9" w14:textId="77777777" w:rsidR="00880FA8" w:rsidRPr="00131D86" w:rsidRDefault="00880FA8" w:rsidP="00FD74A5">
      <w:pPr>
        <w:widowControl w:val="0"/>
        <w:numPr>
          <w:ilvl w:val="1"/>
          <w:numId w:val="32"/>
        </w:numPr>
        <w:rPr>
          <w:szCs w:val="26"/>
        </w:rPr>
      </w:pPr>
      <w:bookmarkStart w:id="7"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7"/>
    </w:p>
    <w:p w14:paraId="5ECAE90A" w14:textId="1DE60EA9" w:rsidR="00876157" w:rsidRPr="006F162F" w:rsidRDefault="00EE69E5" w:rsidP="00FD74A5">
      <w:pPr>
        <w:widowControl w:val="0"/>
        <w:numPr>
          <w:ilvl w:val="2"/>
          <w:numId w:val="32"/>
        </w:numPr>
        <w:rPr>
          <w:szCs w:val="26"/>
        </w:rPr>
      </w:pPr>
      <w:r w:rsidRPr="007645A7">
        <w:rPr>
          <w:i/>
          <w:iCs/>
          <w:szCs w:val="26"/>
        </w:rPr>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r w:rsidR="000423FC">
        <w:rPr>
          <w:szCs w:val="26"/>
        </w:rPr>
        <w:t>11</w:t>
      </w:r>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6B061778"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w:t>
      </w:r>
      <w:r w:rsidR="00E42A1F">
        <w:rPr>
          <w:szCs w:val="26"/>
        </w:rPr>
        <w:t>,</w:t>
      </w:r>
      <w:r w:rsidRPr="006F162F">
        <w:rPr>
          <w:szCs w:val="26"/>
        </w:rPr>
        <w:t xml:space="preserve"> </w:t>
      </w:r>
      <w:r w:rsidR="008B21C5">
        <w:rPr>
          <w:szCs w:val="26"/>
        </w:rPr>
        <w:t xml:space="preserve">a ser </w:t>
      </w:r>
      <w:r w:rsidRPr="006F162F">
        <w:rPr>
          <w:szCs w:val="26"/>
        </w:rPr>
        <w:t xml:space="preserve">realizada </w:t>
      </w:r>
      <w:r w:rsidR="008B21C5">
        <w:rPr>
          <w:szCs w:val="26"/>
        </w:rPr>
        <w:t xml:space="preserve">até </w:t>
      </w:r>
      <w:r w:rsidR="0042161E">
        <w:rPr>
          <w:szCs w:val="26"/>
        </w:rPr>
        <w:t>26</w:t>
      </w:r>
      <w:r w:rsidRPr="006F162F">
        <w:rPr>
          <w:szCs w:val="26"/>
        </w:rPr>
        <w:t xml:space="preserve"> de dezembro de 2019</w:t>
      </w:r>
      <w:r w:rsidR="008B21C5">
        <w:rPr>
          <w:szCs w:val="26"/>
        </w:rPr>
        <w:t xml:space="preserve">, conforme Cláusula </w:t>
      </w:r>
      <w:r w:rsidR="008B21C5">
        <w:rPr>
          <w:szCs w:val="26"/>
        </w:rPr>
        <w:fldChar w:fldCharType="begin"/>
      </w:r>
      <w:r w:rsidR="008B21C5">
        <w:rPr>
          <w:szCs w:val="26"/>
        </w:rPr>
        <w:instrText xml:space="preserve"> REF _Ref26969240 \r \h </w:instrText>
      </w:r>
      <w:r w:rsidR="008B21C5">
        <w:rPr>
          <w:szCs w:val="26"/>
        </w:rPr>
      </w:r>
      <w:r w:rsidR="008B21C5">
        <w:rPr>
          <w:szCs w:val="26"/>
        </w:rPr>
        <w:fldChar w:fldCharType="separate"/>
      </w:r>
      <w:r w:rsidR="008B21C5">
        <w:rPr>
          <w:szCs w:val="26"/>
        </w:rPr>
        <w:t>7.10.1</w:t>
      </w:r>
      <w:r w:rsidR="008B21C5">
        <w:rPr>
          <w:szCs w:val="26"/>
        </w:rPr>
        <w:fldChar w:fldCharType="end"/>
      </w:r>
      <w:r w:rsidR="008B21C5">
        <w:rPr>
          <w:szCs w:val="26"/>
        </w:rPr>
        <w:t xml:space="preserve"> abaixo,</w:t>
      </w:r>
      <w:r w:rsidR="00835802" w:rsidRPr="006F162F">
        <w:rPr>
          <w:szCs w:val="26"/>
        </w:rPr>
        <w:t xml:space="preserve"> será arquivada na JUCERJA e publicada no DOERJ e no jornal "Diário Comercial"</w:t>
      </w:r>
      <w:r w:rsidR="00C00626" w:rsidRPr="006F162F">
        <w:rPr>
          <w:szCs w:val="26"/>
        </w:rPr>
        <w:t>;</w:t>
      </w:r>
    </w:p>
    <w:p w14:paraId="4298F7ED" w14:textId="1A3A0934" w:rsidR="00835802" w:rsidRDefault="00880FA8" w:rsidP="00F05BA6">
      <w:pPr>
        <w:pStyle w:val="PargrafodaLista"/>
        <w:widowControl w:val="0"/>
        <w:numPr>
          <w:ilvl w:val="2"/>
          <w:numId w:val="32"/>
        </w:numPr>
        <w:rPr>
          <w:szCs w:val="26"/>
        </w:rPr>
      </w:pPr>
      <w:bookmarkStart w:id="8" w:name="_Ref411417147"/>
      <w:bookmarkStart w:id="9"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10"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10"/>
      <w:r w:rsidR="00CE2AEF" w:rsidRPr="00F70E56">
        <w:rPr>
          <w:szCs w:val="26"/>
        </w:rPr>
        <w:t>,</w:t>
      </w:r>
      <w:r w:rsidR="00835802" w:rsidRPr="00835802">
        <w:rPr>
          <w:szCs w:val="26"/>
        </w:rPr>
        <w:t xml:space="preserve"> </w:t>
      </w:r>
      <w:r w:rsidR="00835802">
        <w:rPr>
          <w:szCs w:val="26"/>
        </w:rPr>
        <w:t>e dos artigos 129 e 130 da Lei 6.015:</w:t>
      </w:r>
      <w:r w:rsidR="00CE2AEF" w:rsidRPr="00F70E56">
        <w:rPr>
          <w:szCs w:val="26"/>
        </w:rPr>
        <w:t xml:space="preserve"> </w:t>
      </w:r>
    </w:p>
    <w:p w14:paraId="73DB2905" w14:textId="77777777" w:rsidR="00835802" w:rsidRDefault="00CE2AEF" w:rsidP="00835802">
      <w:pPr>
        <w:pStyle w:val="PargrafodaLista"/>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8"/>
      <w:r w:rsidR="00835802">
        <w:rPr>
          <w:szCs w:val="26"/>
        </w:rPr>
        <w:t>; e</w:t>
      </w:r>
    </w:p>
    <w:p w14:paraId="3E393AA4" w14:textId="7D2119E4" w:rsidR="0019106E" w:rsidRPr="00F70E56" w:rsidRDefault="004B2B0F" w:rsidP="00F70E56">
      <w:pPr>
        <w:pStyle w:val="PargrafodaLista"/>
        <w:widowControl w:val="0"/>
        <w:numPr>
          <w:ilvl w:val="0"/>
          <w:numId w:val="70"/>
        </w:numPr>
        <w:ind w:left="2061"/>
        <w:rPr>
          <w:szCs w:val="26"/>
        </w:rPr>
      </w:pPr>
      <w:r w:rsidRPr="00F70E56">
        <w:rPr>
          <w:szCs w:val="26"/>
        </w:rPr>
        <w:t xml:space="preserve">em virtude da Fiança, a Companhia deverá ainda, de modo que </w:t>
      </w:r>
      <w:r w:rsidRPr="00F70E56">
        <w:rPr>
          <w:szCs w:val="26"/>
        </w:rPr>
        <w:lastRenderedPageBreak/>
        <w:t>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3C4964">
        <w:rPr>
          <w:szCs w:val="26"/>
        </w:rPr>
        <w:t>.</w:t>
      </w:r>
      <w:r w:rsidR="0082662F" w:rsidRPr="0082662F">
        <w:rPr>
          <w:szCs w:val="26"/>
        </w:rPr>
        <w:t xml:space="preserve"> </w:t>
      </w:r>
      <w:r w:rsidR="003C4964">
        <w:rPr>
          <w:szCs w:val="26"/>
        </w:rPr>
        <w:t>E</w:t>
      </w:r>
      <w:r w:rsidR="0082662F">
        <w:rPr>
          <w:szCs w:val="26"/>
        </w:rPr>
        <w:t>m todo caso</w:t>
      </w:r>
      <w:r w:rsidR="003C4964">
        <w:rPr>
          <w:szCs w:val="26"/>
        </w:rPr>
        <w:t>,</w:t>
      </w:r>
      <w:r w:rsidR="0082662F">
        <w:rPr>
          <w:szCs w:val="26"/>
        </w:rPr>
        <w:t xml:space="preserve"> a comprovação d</w:t>
      </w:r>
      <w:r w:rsidR="003C4964">
        <w:rPr>
          <w:szCs w:val="26"/>
        </w:rPr>
        <w:t>o</w:t>
      </w:r>
      <w:r w:rsidR="0082662F">
        <w:rPr>
          <w:szCs w:val="26"/>
        </w:rPr>
        <w:t xml:space="preserve"> referido registro deverá ser demonstrada</w:t>
      </w:r>
      <w:r w:rsidR="003C4964">
        <w:rPr>
          <w:szCs w:val="26"/>
        </w:rPr>
        <w:t xml:space="preserve"> ao Agente Fiduciário</w:t>
      </w:r>
      <w:r w:rsidR="0082662F">
        <w:rPr>
          <w:szCs w:val="26"/>
        </w:rPr>
        <w:t xml:space="preserve"> com no mínimo 1 (um) </w:t>
      </w:r>
      <w:r w:rsidR="003C4964">
        <w:rPr>
          <w:szCs w:val="26"/>
        </w:rPr>
        <w:t>D</w:t>
      </w:r>
      <w:r w:rsidR="0082662F">
        <w:rPr>
          <w:szCs w:val="26"/>
        </w:rPr>
        <w:t>ia</w:t>
      </w:r>
      <w:r w:rsidR="003C4964">
        <w:rPr>
          <w:szCs w:val="26"/>
        </w:rPr>
        <w:t xml:space="preserve"> Útil</w:t>
      </w:r>
      <w:r w:rsidR="0082662F">
        <w:rPr>
          <w:szCs w:val="26"/>
        </w:rPr>
        <w:t xml:space="preserve"> de antecedência da</w:t>
      </w:r>
      <w:r w:rsidR="003C4964">
        <w:rPr>
          <w:szCs w:val="26"/>
        </w:rPr>
        <w:t xml:space="preserve"> Primeira Data de Integralização</w:t>
      </w:r>
      <w:r w:rsidR="0082662F">
        <w:rPr>
          <w:szCs w:val="26"/>
        </w:rPr>
        <w:t xml:space="preserve"> das Debêntures</w:t>
      </w:r>
      <w:r w:rsidR="00686372">
        <w:rPr>
          <w:szCs w:val="26"/>
        </w:rPr>
        <w:t>.</w:t>
      </w:r>
      <w:bookmarkEnd w:id="9"/>
    </w:p>
    <w:p w14:paraId="348B718E" w14:textId="325B748D" w:rsidR="003F377C" w:rsidRPr="007645A7" w:rsidRDefault="003F377C" w:rsidP="00FD74A5">
      <w:pPr>
        <w:widowControl w:val="0"/>
        <w:numPr>
          <w:ilvl w:val="2"/>
          <w:numId w:val="32"/>
        </w:numPr>
        <w:rPr>
          <w:szCs w:val="26"/>
        </w:rPr>
      </w:pPr>
      <w:bookmarkStart w:id="11"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154FDD">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1"/>
      <w:r w:rsidR="00B56DEF">
        <w:rPr>
          <w:szCs w:val="26"/>
        </w:rPr>
        <w:t>;</w:t>
      </w:r>
    </w:p>
    <w:p w14:paraId="64903577" w14:textId="77777777" w:rsidR="0020360D" w:rsidRPr="007645A7" w:rsidRDefault="00CD75F1" w:rsidP="00FD74A5">
      <w:pPr>
        <w:widowControl w:val="0"/>
        <w:numPr>
          <w:ilvl w:val="2"/>
          <w:numId w:val="32"/>
        </w:numPr>
        <w:rPr>
          <w:szCs w:val="26"/>
        </w:rPr>
      </w:pPr>
      <w:bookmarkStart w:id="12"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2"/>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18C5C0E6"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154FDD">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lastRenderedPageBreak/>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14:paraId="35065267" w14:textId="21225036" w:rsidR="001A2C36" w:rsidRPr="007645A7" w:rsidRDefault="00880FA8" w:rsidP="00FD74A5">
      <w:pPr>
        <w:widowControl w:val="0"/>
        <w:numPr>
          <w:ilvl w:val="1"/>
          <w:numId w:val="32"/>
        </w:numPr>
        <w:autoSpaceDE w:val="0"/>
        <w:autoSpaceDN w:val="0"/>
        <w:adjustRightInd w:val="0"/>
        <w:rPr>
          <w:szCs w:val="26"/>
        </w:rPr>
      </w:pPr>
      <w:bookmarkStart w:id="14" w:name="_Ref264564155"/>
      <w:bookmarkStart w:id="15" w:name="_Ref26436308"/>
      <w:bookmarkStart w:id="16"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 xml:space="preserve">as </w:t>
      </w:r>
      <w:r w:rsidR="003C4964">
        <w:rPr>
          <w:szCs w:val="26"/>
        </w:rPr>
        <w:t xml:space="preserve">Controladas </w:t>
      </w:r>
      <w:r w:rsidR="00642EB2">
        <w:rPr>
          <w:szCs w:val="26"/>
        </w:rPr>
        <w:t>do complexo Renascença</w:t>
      </w:r>
      <w:r w:rsidR="002B15E9">
        <w:rPr>
          <w:szCs w:val="26"/>
        </w:rPr>
        <w:t>)</w:t>
      </w:r>
      <w:r w:rsidR="001556A8">
        <w:rPr>
          <w:szCs w:val="26"/>
        </w:rPr>
        <w:t xml:space="preserve"> junto ao </w:t>
      </w:r>
      <w:r w:rsidR="001556A8" w:rsidRPr="00F07335">
        <w:rPr>
          <w:szCs w:val="26"/>
        </w:rPr>
        <w:t>BNDES</w:t>
      </w:r>
      <w:r w:rsidR="003C4964" w:rsidRPr="00F07335">
        <w:rPr>
          <w:szCs w:val="26"/>
        </w:rPr>
        <w:t>, se assim permitido nos termos dos respectivos</w:t>
      </w:r>
      <w:r w:rsidR="003C4964" w:rsidRPr="00F210AF">
        <w:t xml:space="preserve"> contratos </w:t>
      </w:r>
      <w:r w:rsidR="003C4964" w:rsidRPr="00F07335">
        <w:rPr>
          <w:szCs w:val="26"/>
        </w:rPr>
        <w:t xml:space="preserve">de financiamento </w:t>
      </w:r>
      <w:r w:rsidR="003C4964" w:rsidRPr="00FB7BCD">
        <w:t xml:space="preserve">e </w:t>
      </w:r>
      <w:r w:rsidR="003C4964" w:rsidRPr="00F07335">
        <w:rPr>
          <w:szCs w:val="26"/>
        </w:rPr>
        <w:t>dos normativos do BNDES</w:t>
      </w:r>
      <w:r w:rsidR="00B854B4" w:rsidRPr="00F07335">
        <w:rPr>
          <w:szCs w:val="26"/>
        </w:rPr>
        <w:t>;</w:t>
      </w:r>
      <w:r w:rsidR="00B854B4">
        <w:rPr>
          <w:bCs/>
          <w:szCs w:val="26"/>
        </w:rPr>
        <w:t xml:space="preserve"> (ii)</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 xml:space="preserve">debêntures emitidas pela Fiadora no âmbito do </w:t>
      </w:r>
      <w:r w:rsidR="00B874AA">
        <w:rPr>
          <w:szCs w:val="26"/>
        </w:rPr>
        <w:t xml:space="preserve">(ii.a) </w:t>
      </w:r>
      <w:r w:rsidR="00686372" w:rsidRPr="00F70E56">
        <w:rPr>
          <w:szCs w:val="26"/>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w:t>
      </w:r>
      <w:r w:rsidR="00373049">
        <w:rPr>
          <w:szCs w:val="26"/>
        </w:rPr>
        <w:t xml:space="preserve"> </w:t>
      </w:r>
      <w:r w:rsidR="00686372" w:rsidRPr="00F70E56">
        <w:rPr>
          <w:szCs w:val="26"/>
        </w:rPr>
        <w:t xml:space="preserve">do </w:t>
      </w:r>
      <w:r w:rsidR="00B874AA">
        <w:rPr>
          <w:szCs w:val="26"/>
        </w:rPr>
        <w:t xml:space="preserve">(ii.b) </w:t>
      </w:r>
      <w:r w:rsidR="00686372" w:rsidRPr="00F70E56">
        <w:rPr>
          <w:szCs w:val="26"/>
        </w:rPr>
        <w:t>"Instrumento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14"/>
      <w:r w:rsidR="00686372" w:rsidRPr="000E3DF4">
        <w:rPr>
          <w:szCs w:val="26"/>
        </w:rPr>
        <w:t>,</w:t>
      </w:r>
      <w:r w:rsidR="00B874AA">
        <w:rPr>
          <w:szCs w:val="26"/>
        </w:rPr>
        <w:t xml:space="preserve"> </w:t>
      </w:r>
      <w:r w:rsidR="00686372" w:rsidRPr="000E3DF4">
        <w:rPr>
          <w:szCs w:val="26"/>
        </w:rPr>
        <w:t xml:space="preserve"> </w:t>
      </w:r>
      <w:r w:rsidR="000E3DF4" w:rsidRPr="000E3DF4">
        <w:rPr>
          <w:szCs w:val="26"/>
        </w:rPr>
        <w:t>e</w:t>
      </w:r>
      <w:r w:rsidR="0058757A">
        <w:rPr>
          <w:szCs w:val="26"/>
        </w:rPr>
        <w:t xml:space="preserve"> (</w:t>
      </w:r>
      <w:r w:rsidR="00B874AA">
        <w:rPr>
          <w:szCs w:val="26"/>
        </w:rPr>
        <w:t>iii</w:t>
      </w:r>
      <w:r w:rsidR="0058757A">
        <w:rPr>
          <w:szCs w:val="26"/>
        </w:rPr>
        <w:t>)</w:t>
      </w:r>
      <w:r w:rsidR="000E3DF4" w:rsidRPr="000E3DF4">
        <w:rPr>
          <w:szCs w:val="26"/>
        </w:rPr>
        <w:t xml:space="preserve"> havendo saldo remanescente após a utilização</w:t>
      </w:r>
      <w:r w:rsidR="000E3DF4">
        <w:rPr>
          <w:szCs w:val="26"/>
        </w:rPr>
        <w:t xml:space="preserve"> dos recursos da Emissão</w:t>
      </w:r>
      <w:r w:rsidR="000E3DF4" w:rsidRPr="000E3DF4">
        <w:rPr>
          <w:szCs w:val="26"/>
        </w:rPr>
        <w:t xml:space="preserve"> na forma dos itens (i) e (ii) ac</w:t>
      </w:r>
      <w:r w:rsidR="000E3DF4">
        <w:rPr>
          <w:szCs w:val="26"/>
        </w:rPr>
        <w:t>i</w:t>
      </w:r>
      <w:r w:rsidR="000E3DF4" w:rsidRPr="000E3DF4">
        <w:rPr>
          <w:szCs w:val="26"/>
        </w:rPr>
        <w:t>ma</w:t>
      </w:r>
      <w:r w:rsidR="00AB17F8">
        <w:rPr>
          <w:szCs w:val="26"/>
        </w:rPr>
        <w:t xml:space="preserve"> (inclusive em decorrência da impossibilidade do pré-</w:t>
      </w:r>
      <w:r w:rsidR="00AB17F8" w:rsidRPr="00C00626">
        <w:rPr>
          <w:szCs w:val="26"/>
        </w:rPr>
        <w:t>pagamento</w:t>
      </w:r>
      <w:r w:rsidR="00AB17F8">
        <w:rPr>
          <w:szCs w:val="26"/>
        </w:rPr>
        <w:t xml:space="preserve"> e/ou amortização</w:t>
      </w:r>
      <w:r w:rsidR="00AB17F8" w:rsidRPr="00C00626">
        <w:rPr>
          <w:szCs w:val="26"/>
        </w:rPr>
        <w:t xml:space="preserve"> </w:t>
      </w:r>
      <w:r w:rsidR="00AB17F8">
        <w:rPr>
          <w:szCs w:val="26"/>
        </w:rPr>
        <w:t xml:space="preserve">de financiamentos de suas Controladas (exceto as Controladas do complexo Renascença) junto ao </w:t>
      </w:r>
      <w:r w:rsidR="00AB17F8" w:rsidRPr="00F07335">
        <w:rPr>
          <w:szCs w:val="26"/>
        </w:rPr>
        <w:t>BNDES</w:t>
      </w:r>
      <w:r w:rsidR="00AB17F8">
        <w:rPr>
          <w:szCs w:val="26"/>
        </w:rPr>
        <w:t>)</w:t>
      </w:r>
      <w:r w:rsidR="000E3DF4">
        <w:rPr>
          <w:szCs w:val="26"/>
        </w:rPr>
        <w:t>,</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15"/>
      <w:r w:rsidR="00EA4617">
        <w:rPr>
          <w:szCs w:val="26"/>
        </w:rPr>
        <w:t xml:space="preserve"> </w:t>
      </w:r>
    </w:p>
    <w:bookmarkEnd w:id="16"/>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17"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7"/>
    </w:p>
    <w:p w14:paraId="6CB78B68" w14:textId="77777777" w:rsidR="00305479" w:rsidRPr="0059001E" w:rsidRDefault="00921EAF" w:rsidP="00FD74A5">
      <w:pPr>
        <w:widowControl w:val="0"/>
        <w:numPr>
          <w:ilvl w:val="5"/>
          <w:numId w:val="32"/>
        </w:numPr>
        <w:rPr>
          <w:szCs w:val="26"/>
        </w:rPr>
      </w:pPr>
      <w:bookmarkStart w:id="18" w:name="_Ref408992126"/>
      <w:bookmarkStart w:id="19" w:name="_Ref408997578"/>
      <w:bookmarkStart w:id="20" w:name="_Ref423022752"/>
      <w:bookmarkStart w:id="21" w:name="_Ref423019442"/>
      <w:r w:rsidRPr="00921EAF">
        <w:rPr>
          <w:rFonts w:cs="Arial"/>
          <w:szCs w:val="15"/>
        </w:rPr>
        <w:t>Não será admitida distribuição parcial no âmbito da Oferta</w:t>
      </w:r>
      <w:bookmarkEnd w:id="18"/>
      <w:bookmarkEnd w:id="19"/>
      <w:bookmarkEnd w:id="20"/>
      <w:r w:rsidR="004A67B1">
        <w:rPr>
          <w:rFonts w:cs="Arial"/>
          <w:szCs w:val="15"/>
        </w:rPr>
        <w:t>.</w:t>
      </w:r>
    </w:p>
    <w:bookmarkEnd w:id="21"/>
    <w:p w14:paraId="586C0E3D" w14:textId="2CFB2A90"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 xml:space="preserve">o atendimento dos requisitos a que se refere </w:t>
      </w:r>
      <w:r w:rsidR="0025278D" w:rsidRPr="00E2013D">
        <w:rPr>
          <w:szCs w:val="26"/>
        </w:rPr>
        <w:lastRenderedPageBreak/>
        <w:t>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154FDD">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22" w:name="_Ref312315490"/>
      <w:bookmarkStart w:id="23" w:name="_Ref264481789"/>
      <w:bookmarkStart w:id="24"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22"/>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pro rata temporis</w:t>
      </w:r>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2C8538B1" w:rsidR="0024222F" w:rsidRPr="00800084" w:rsidRDefault="00880FA8" w:rsidP="00FD74A5">
      <w:pPr>
        <w:widowControl w:val="0"/>
        <w:numPr>
          <w:ilvl w:val="1"/>
          <w:numId w:val="32"/>
        </w:numPr>
        <w:rPr>
          <w:szCs w:val="26"/>
        </w:rPr>
      </w:pPr>
      <w:bookmarkStart w:id="25"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3"/>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w:t>
      </w:r>
      <w:r w:rsidR="005415CC">
        <w:rPr>
          <w:szCs w:val="22"/>
        </w:rPr>
        <w:t>I</w:t>
      </w:r>
      <w:r w:rsidR="00A92139" w:rsidRPr="00B44FC6">
        <w:rPr>
          <w:szCs w:val="22"/>
        </w:rPr>
        <w:t>nvestidor</w:t>
      </w:r>
      <w:r w:rsidR="002C627B">
        <w:rPr>
          <w:szCs w:val="22"/>
        </w:rPr>
        <w:t xml:space="preserve"> </w:t>
      </w:r>
      <w:r w:rsidR="005415CC">
        <w:rPr>
          <w:szCs w:val="22"/>
        </w:rPr>
        <w:t xml:space="preserve">Profissional </w:t>
      </w:r>
      <w:r w:rsidR="002C627B">
        <w:rPr>
          <w:szCs w:val="22"/>
        </w:rPr>
        <w:t xml:space="preserve">(exceto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4"/>
    </w:p>
    <w:bookmarkEnd w:id="25"/>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26"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26E827CF"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154FDD">
        <w:rPr>
          <w:szCs w:val="26"/>
        </w:rPr>
        <w:t>7.3 abaixo</w:t>
      </w:r>
      <w:r w:rsidR="00072CEC" w:rsidRPr="007645A7">
        <w:rPr>
          <w:szCs w:val="26"/>
        </w:rPr>
        <w:fldChar w:fldCharType="end"/>
      </w:r>
      <w:r w:rsidRPr="007645A7">
        <w:rPr>
          <w:szCs w:val="26"/>
        </w:rPr>
        <w:t>.</w:t>
      </w:r>
      <w:bookmarkEnd w:id="26"/>
    </w:p>
    <w:p w14:paraId="66D99F27" w14:textId="38031468" w:rsidR="00880FA8" w:rsidRPr="007645A7" w:rsidRDefault="00880FA8" w:rsidP="00FD74A5">
      <w:pPr>
        <w:widowControl w:val="0"/>
        <w:numPr>
          <w:ilvl w:val="1"/>
          <w:numId w:val="32"/>
        </w:numPr>
        <w:rPr>
          <w:szCs w:val="26"/>
        </w:rPr>
      </w:pPr>
      <w:bookmarkStart w:id="27" w:name="_Ref130282609"/>
      <w:bookmarkStart w:id="28" w:name="_Ref191891558"/>
      <w:bookmarkStart w:id="29" w:name="_Ref310951543"/>
      <w:r w:rsidRPr="007645A7">
        <w:rPr>
          <w:i/>
          <w:szCs w:val="26"/>
        </w:rPr>
        <w:lastRenderedPageBreak/>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27"/>
      <w:bookmarkEnd w:id="28"/>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29"/>
    </w:p>
    <w:p w14:paraId="45BB7A07" w14:textId="5FF89D75" w:rsidR="00880FA8" w:rsidRPr="00D25C90" w:rsidRDefault="00133F26" w:rsidP="00FD74A5">
      <w:pPr>
        <w:widowControl w:val="0"/>
        <w:numPr>
          <w:ilvl w:val="1"/>
          <w:numId w:val="32"/>
        </w:numPr>
        <w:rPr>
          <w:szCs w:val="26"/>
        </w:rPr>
      </w:pPr>
      <w:bookmarkStart w:id="30"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0"/>
    </w:p>
    <w:p w14:paraId="444536BC" w14:textId="5305E040" w:rsidR="00880FA8" w:rsidRPr="007645A7" w:rsidRDefault="00880FA8" w:rsidP="00FD74A5">
      <w:pPr>
        <w:widowControl w:val="0"/>
        <w:numPr>
          <w:ilvl w:val="1"/>
          <w:numId w:val="32"/>
        </w:numPr>
        <w:rPr>
          <w:szCs w:val="26"/>
        </w:rPr>
      </w:pPr>
      <w:bookmarkStart w:id="31" w:name="_Ref137548372"/>
      <w:bookmarkStart w:id="32" w:name="_Ref168458019"/>
      <w:bookmarkStart w:id="33" w:name="_Ref191891571"/>
      <w:bookmarkStart w:id="34" w:name="_Ref130363099"/>
      <w:r w:rsidRPr="007645A7">
        <w:rPr>
          <w:i/>
          <w:szCs w:val="26"/>
        </w:rPr>
        <w:t>Séries</w:t>
      </w:r>
      <w:r w:rsidRPr="007645A7">
        <w:rPr>
          <w:szCs w:val="26"/>
        </w:rPr>
        <w:t>.</w:t>
      </w:r>
      <w:r w:rsidR="008771F4">
        <w:rPr>
          <w:szCs w:val="26"/>
        </w:rPr>
        <w:t xml:space="preserve"> </w:t>
      </w:r>
      <w:bookmarkEnd w:id="31"/>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32"/>
      <w:bookmarkEnd w:id="33"/>
    </w:p>
    <w:bookmarkEnd w:id="34"/>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63BF46E9"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r w:rsidR="005C32BB">
        <w:rPr>
          <w:szCs w:val="26"/>
        </w:rPr>
        <w:t>quirografária</w:t>
      </w:r>
      <w:r w:rsidRPr="00241208">
        <w:rPr>
          <w:szCs w:val="26"/>
        </w:rPr>
        <w:t xml:space="preserve">, </w:t>
      </w:r>
      <w:r w:rsidR="0097595B" w:rsidRPr="00241208">
        <w:rPr>
          <w:szCs w:val="26"/>
        </w:rPr>
        <w:t>nos termos do artigo 58 da Lei das Sociedades por Ações</w:t>
      </w:r>
      <w:r w:rsidR="007D2EE6">
        <w:rPr>
          <w:szCs w:val="26"/>
        </w:rPr>
        <w:t>.</w:t>
      </w:r>
      <w:r w:rsidR="003C4964">
        <w:rPr>
          <w:szCs w:val="26"/>
        </w:rPr>
        <w:t xml:space="preserve"> </w:t>
      </w:r>
      <w:r w:rsidR="005C32BB">
        <w:rPr>
          <w:szCs w:val="26"/>
        </w:rPr>
        <w:t xml:space="preserve">As </w:t>
      </w:r>
      <w:r w:rsidR="003C4964">
        <w:rPr>
          <w:szCs w:val="26"/>
        </w:rPr>
        <w:t>D</w:t>
      </w:r>
      <w:r w:rsidR="005C32BB">
        <w:rPr>
          <w:szCs w:val="26"/>
        </w:rPr>
        <w:t>ebêntures contarão com garantia real adicional,</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154FDD">
        <w:rPr>
          <w:szCs w:val="26"/>
        </w:rPr>
        <w:t>7.9 abaixo</w:t>
      </w:r>
      <w:r w:rsidR="00455DF8">
        <w:rPr>
          <w:szCs w:val="26"/>
        </w:rPr>
        <w:fldChar w:fldCharType="end"/>
      </w:r>
      <w:r w:rsidR="008B21C5">
        <w:rPr>
          <w:szCs w:val="26"/>
        </w:rPr>
        <w:t>,</w:t>
      </w:r>
      <w:r w:rsidR="005C32BB">
        <w:rPr>
          <w:szCs w:val="26"/>
        </w:rPr>
        <w:t xml:space="preserve"> e garantia fidejussória na forma de Fiança. </w:t>
      </w:r>
    </w:p>
    <w:p w14:paraId="11F44297" w14:textId="5CB5BFF1" w:rsidR="009B18DD" w:rsidRPr="008455D4" w:rsidRDefault="008C193C" w:rsidP="00FD74A5">
      <w:pPr>
        <w:widowControl w:val="0"/>
        <w:numPr>
          <w:ilvl w:val="1"/>
          <w:numId w:val="32"/>
        </w:numPr>
      </w:pPr>
      <w:bookmarkStart w:id="35" w:name="_Ref279826046"/>
      <w:bookmarkStart w:id="36" w:name="_Ref487645411"/>
      <w:bookmarkStart w:id="37" w:name="_Ref522552552"/>
      <w:bookmarkStart w:id="38" w:name="_Ref279826043"/>
      <w:bookmarkStart w:id="39" w:name="_Ref264653840"/>
      <w:bookmarkStart w:id="40"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41"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41"/>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35"/>
      <w:bookmarkEnd w:id="36"/>
      <w:bookmarkEnd w:id="37"/>
      <w:r w:rsidR="00370A7E">
        <w:t xml:space="preserve"> </w:t>
      </w:r>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560B7E18" w:rsidR="006F162F" w:rsidRPr="006F162F" w:rsidRDefault="006F162F" w:rsidP="006F162F">
      <w:pPr>
        <w:widowControl w:val="0"/>
        <w:numPr>
          <w:ilvl w:val="1"/>
          <w:numId w:val="32"/>
        </w:numPr>
        <w:rPr>
          <w:szCs w:val="26"/>
        </w:rPr>
      </w:pPr>
      <w:bookmarkStart w:id="42" w:name="_Ref26435288"/>
      <w:bookmarkStart w:id="43" w:name="_Ref279826913"/>
      <w:bookmarkEnd w:id="38"/>
      <w:r w:rsidRPr="006F162F">
        <w:rPr>
          <w:i/>
          <w:iCs/>
          <w:szCs w:val="26"/>
        </w:rPr>
        <w:lastRenderedPageBreak/>
        <w:t>Fiança</w:t>
      </w:r>
      <w:r w:rsidRPr="006F162F">
        <w:rPr>
          <w:szCs w:val="26"/>
        </w:rPr>
        <w:t xml:space="preserve">. </w:t>
      </w:r>
      <w:r w:rsidR="008B21C5">
        <w:rPr>
          <w:szCs w:val="26"/>
        </w:rPr>
        <w:t>Sujeito ao implemento da Condição Suspensiva (conforme definido abaixo), c</w:t>
      </w:r>
      <w:r w:rsidR="008B21C5" w:rsidRPr="006F162F">
        <w:rPr>
          <w:szCs w:val="26"/>
        </w:rPr>
        <w:t xml:space="preserve">omo </w:t>
      </w:r>
      <w:r w:rsidRPr="006F162F">
        <w:rPr>
          <w:szCs w:val="26"/>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42"/>
    </w:p>
    <w:p w14:paraId="628823A6" w14:textId="35E207CF" w:rsidR="008B21C5" w:rsidRDefault="000546A6" w:rsidP="006F162F">
      <w:pPr>
        <w:widowControl w:val="0"/>
        <w:numPr>
          <w:ilvl w:val="5"/>
          <w:numId w:val="32"/>
        </w:numPr>
        <w:rPr>
          <w:szCs w:val="26"/>
        </w:rPr>
      </w:pPr>
      <w:bookmarkStart w:id="44" w:name="_Ref26969240"/>
      <w:r>
        <w:rPr>
          <w:szCs w:val="26"/>
        </w:rPr>
        <w:t>Nos termos do Artigo 125 do Código Civil, a</w:t>
      </w:r>
      <w:r w:rsidR="008B21C5">
        <w:rPr>
          <w:szCs w:val="26"/>
        </w:rPr>
        <w:t xml:space="preserve"> eficácia da Fiança está condicionada à aprovação da Fiança pel</w:t>
      </w:r>
      <w:r w:rsidR="0042161E">
        <w:rPr>
          <w:szCs w:val="26"/>
        </w:rPr>
        <w:t>a maioria dos</w:t>
      </w:r>
      <w:r w:rsidR="008B21C5">
        <w:rPr>
          <w:szCs w:val="26"/>
        </w:rPr>
        <w:t xml:space="preserve"> acionistas da Fiadora em assembleia geral extraordinária convocada especificamente para tal fim, a qual deverá ser realizada até 26 de dezembro de 20</w:t>
      </w:r>
      <w:r w:rsidR="0042161E">
        <w:rPr>
          <w:szCs w:val="26"/>
        </w:rPr>
        <w:t>19</w:t>
      </w:r>
      <w:r w:rsidR="008B21C5">
        <w:rPr>
          <w:szCs w:val="26"/>
        </w:rPr>
        <w:t xml:space="preserve"> ("</w:t>
      </w:r>
      <w:r w:rsidR="008B21C5" w:rsidRPr="002D4693">
        <w:rPr>
          <w:szCs w:val="26"/>
          <w:u w:val="single"/>
        </w:rPr>
        <w:t>Condição Suspensiva</w:t>
      </w:r>
      <w:r w:rsidR="008B21C5">
        <w:rPr>
          <w:szCs w:val="26"/>
        </w:rPr>
        <w:t>")</w:t>
      </w:r>
      <w:bookmarkEnd w:id="44"/>
      <w:r w:rsidR="0042161E">
        <w:rPr>
          <w:szCs w:val="26"/>
        </w:rPr>
        <w:t>.</w:t>
      </w:r>
    </w:p>
    <w:p w14:paraId="462F18F9" w14:textId="11F14C7E" w:rsidR="006F162F" w:rsidRPr="006F162F" w:rsidRDefault="0042161E" w:rsidP="006F162F">
      <w:pPr>
        <w:widowControl w:val="0"/>
        <w:numPr>
          <w:ilvl w:val="5"/>
          <w:numId w:val="32"/>
        </w:numPr>
        <w:rPr>
          <w:szCs w:val="26"/>
        </w:rPr>
      </w:pPr>
      <w:r>
        <w:rPr>
          <w:szCs w:val="26"/>
        </w:rPr>
        <w:t>Sujeito ao implemento da Condição Suspensiva, a</w:t>
      </w:r>
      <w:r w:rsidRPr="006F162F">
        <w:rPr>
          <w:szCs w:val="26"/>
        </w:rPr>
        <w:t xml:space="preserve"> </w:t>
      </w:r>
      <w:r w:rsidR="006F162F" w:rsidRPr="006F162F">
        <w:rPr>
          <w:szCs w:val="26"/>
        </w:rPr>
        <w:t xml:space="preserve">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w:t>
      </w:r>
      <w:bookmarkStart w:id="45" w:name="_GoBack"/>
      <w:r w:rsidR="006F162F" w:rsidRPr="006F162F">
        <w:rPr>
          <w:szCs w:val="26"/>
        </w:rPr>
        <w:t>15 (quinze)</w:t>
      </w:r>
      <w:bookmarkEnd w:id="45"/>
      <w:r w:rsidR="006F162F" w:rsidRPr="006F162F">
        <w:rPr>
          <w:szCs w:val="26"/>
        </w:rPr>
        <w:t xml:space="preserve"> Dias Úteis, contados a partir de comunicação por escrito enviada pelo Agente Fiduciário à Fiadora informando a falta de pagamento</w:t>
      </w:r>
      <w:r w:rsidR="00867897">
        <w:rPr>
          <w:szCs w:val="26"/>
        </w:rPr>
        <w:t xml:space="preserve"> (observado o prazo de cura aplicável)</w:t>
      </w:r>
      <w:r w:rsidR="006F162F" w:rsidRPr="006F162F">
        <w:rPr>
          <w:szCs w:val="26"/>
        </w:rPr>
        <w:t xml:space="preserve">, na data de pagamento respectiva, de qualquer valor devido pela Companhia nos termos desta Escritura de Emissão, incluindo, </w:t>
      </w:r>
      <w:r w:rsidR="00867897">
        <w:rPr>
          <w:szCs w:val="26"/>
        </w:rPr>
        <w:t>sem limitação</w:t>
      </w:r>
      <w:r w:rsidR="006F162F" w:rsidRPr="006F162F">
        <w:rPr>
          <w:szCs w:val="26"/>
        </w:rPr>
        <w:t>, os montantes devidos aos Debenturistas a título de principal, Remuneração e Encargos Moratórios.</w:t>
      </w:r>
      <w:r w:rsidR="00192FBD" w:rsidRPr="00192FBD">
        <w:rPr>
          <w:rFonts w:ascii="Tahoma" w:hAnsi="Tahoma" w:cs="Tahoma"/>
          <w:bCs/>
          <w:sz w:val="22"/>
          <w:szCs w:val="22"/>
        </w:rPr>
        <w:t xml:space="preserve"> </w:t>
      </w:r>
      <w:r w:rsidR="00192FBD" w:rsidRPr="00192FBD">
        <w:rPr>
          <w:bCs/>
          <w:szCs w:val="26"/>
        </w:rPr>
        <w:t>Os pagamentos serão realizados pela Fiadora de acordo com os procedimentos estabelecidos nesta Escritura de Emissão e de acordo com instruções recebidas do Agente Fiduciário, fora do âmbito da B3.</w:t>
      </w:r>
    </w:p>
    <w:p w14:paraId="3467E47E" w14:textId="314D5727" w:rsidR="006F162F" w:rsidRPr="006F162F" w:rsidRDefault="006F162F" w:rsidP="006F162F">
      <w:pPr>
        <w:widowControl w:val="0"/>
        <w:numPr>
          <w:ilvl w:val="5"/>
          <w:numId w:val="32"/>
        </w:numPr>
        <w:rPr>
          <w:szCs w:val="26"/>
        </w:rPr>
      </w:pPr>
      <w:r w:rsidRPr="006F162F">
        <w:rPr>
          <w:szCs w:val="26"/>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A Fiadora renuncia, neste ato, à sub-rogação nos direitos de crédito correspondentes às obrigações assumidas nesta Cláusula até a liquidação integral das Obrigações Garantidas.</w:t>
      </w:r>
    </w:p>
    <w:p w14:paraId="1E0EA5D5" w14:textId="07F04466" w:rsidR="006F162F" w:rsidRPr="006F162F" w:rsidRDefault="006F162F" w:rsidP="006F162F">
      <w:pPr>
        <w:widowControl w:val="0"/>
        <w:numPr>
          <w:ilvl w:val="5"/>
          <w:numId w:val="32"/>
        </w:numPr>
        <w:rPr>
          <w:szCs w:val="26"/>
        </w:rPr>
      </w:pPr>
      <w:r w:rsidRPr="006F162F">
        <w:rPr>
          <w:szCs w:val="26"/>
        </w:rPr>
        <w:lastRenderedPageBreak/>
        <w:t xml:space="preserve">A Fiança entrará em vigor na </w:t>
      </w:r>
      <w:r w:rsidR="0042161E">
        <w:rPr>
          <w:szCs w:val="26"/>
        </w:rPr>
        <w:t>data do implemento da Condição Suspensiva</w:t>
      </w:r>
      <w:r w:rsidRPr="006F162F">
        <w:rPr>
          <w:szCs w:val="26"/>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Pr>
          <w:szCs w:val="26"/>
        </w:rPr>
        <w:t xml:space="preserve"> A Fiadora deverá enviar ao Agente Fiduciário cópia da ata da assembleia geral da Fiadora que aprova a outorga da Fiança, devidamente assinada</w:t>
      </w:r>
      <w:r w:rsidR="00A41CFA">
        <w:rPr>
          <w:szCs w:val="26"/>
        </w:rPr>
        <w:t xml:space="preserve"> (i) em </w:t>
      </w:r>
      <w:r w:rsidR="008061C8">
        <w:rPr>
          <w:szCs w:val="26"/>
        </w:rPr>
        <w:t>até</w:t>
      </w:r>
      <w:r w:rsidR="00A41CFA">
        <w:rPr>
          <w:szCs w:val="26"/>
        </w:rPr>
        <w:t xml:space="preserve"> </w:t>
      </w:r>
      <w:r w:rsidR="00377B6A">
        <w:rPr>
          <w:szCs w:val="26"/>
        </w:rPr>
        <w:t>16</w:t>
      </w:r>
      <w:r w:rsidR="00A41CFA">
        <w:rPr>
          <w:szCs w:val="26"/>
        </w:rPr>
        <w:t xml:space="preserve"> (</w:t>
      </w:r>
      <w:r w:rsidR="00377B6A">
        <w:rPr>
          <w:szCs w:val="26"/>
        </w:rPr>
        <w:t>dezesseis</w:t>
      </w:r>
      <w:r w:rsidR="00A41CFA">
        <w:rPr>
          <w:szCs w:val="26"/>
        </w:rPr>
        <w:t xml:space="preserve">) </w:t>
      </w:r>
      <w:r w:rsidR="00377B6A">
        <w:rPr>
          <w:szCs w:val="26"/>
        </w:rPr>
        <w:t xml:space="preserve">dias contados da assinatura desta Escritura </w:t>
      </w:r>
      <w:r w:rsidR="00A41CFA">
        <w:rPr>
          <w:szCs w:val="26"/>
        </w:rPr>
        <w:t>;</w:t>
      </w:r>
      <w:r w:rsidR="004A284C">
        <w:rPr>
          <w:szCs w:val="26"/>
        </w:rPr>
        <w:t xml:space="preserve"> e </w:t>
      </w:r>
      <w:r w:rsidR="00A41CFA">
        <w:rPr>
          <w:szCs w:val="26"/>
        </w:rPr>
        <w:t xml:space="preserve">(ii) </w:t>
      </w:r>
      <w:r w:rsidR="004A284C">
        <w:rPr>
          <w:szCs w:val="26"/>
        </w:rPr>
        <w:t xml:space="preserve">registrada na JUCERJA, em até </w:t>
      </w:r>
      <w:r w:rsidR="00377B6A">
        <w:rPr>
          <w:szCs w:val="26"/>
        </w:rPr>
        <w:t>30</w:t>
      </w:r>
      <w:r w:rsidR="004A284C">
        <w:rPr>
          <w:szCs w:val="26"/>
        </w:rPr>
        <w:t xml:space="preserve"> (</w:t>
      </w:r>
      <w:r w:rsidR="00377B6A">
        <w:rPr>
          <w:szCs w:val="26"/>
        </w:rPr>
        <w:t>trinta</w:t>
      </w:r>
      <w:r w:rsidR="004A284C">
        <w:rPr>
          <w:szCs w:val="26"/>
        </w:rPr>
        <w:t xml:space="preserve">) </w:t>
      </w:r>
      <w:r w:rsidR="00377B6A">
        <w:rPr>
          <w:szCs w:val="26"/>
        </w:rPr>
        <w:t>dias contados da assinatura desta Escritura</w:t>
      </w:r>
      <w:r w:rsidR="004A284C">
        <w:rPr>
          <w:szCs w:val="26"/>
        </w:rPr>
        <w:t>.</w:t>
      </w:r>
    </w:p>
    <w:p w14:paraId="221B68B6" w14:textId="77777777" w:rsidR="006F162F" w:rsidRPr="006F162F" w:rsidRDefault="006F162F" w:rsidP="006F162F">
      <w:pPr>
        <w:widowControl w:val="0"/>
        <w:numPr>
          <w:ilvl w:val="5"/>
          <w:numId w:val="32"/>
        </w:numPr>
        <w:rPr>
          <w:szCs w:val="26"/>
        </w:rPr>
      </w:pPr>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0AB6AC0"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0423FC">
        <w:rPr>
          <w:szCs w:val="26"/>
        </w:rPr>
        <w:t>16</w:t>
      </w:r>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46" w:name="_Ref535067474"/>
      <w:bookmarkEnd w:id="39"/>
      <w:bookmarkEnd w:id="40"/>
      <w:bookmarkEnd w:id="43"/>
    </w:p>
    <w:p w14:paraId="3FAB2F23" w14:textId="2B2B3CB7" w:rsidR="00880FA8" w:rsidRDefault="00880FA8" w:rsidP="00FD74A5">
      <w:pPr>
        <w:widowControl w:val="0"/>
        <w:numPr>
          <w:ilvl w:val="1"/>
          <w:numId w:val="32"/>
        </w:numPr>
        <w:rPr>
          <w:szCs w:val="26"/>
        </w:rPr>
      </w:pPr>
      <w:bookmarkStart w:id="47"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r w:rsidR="000423FC">
        <w:rPr>
          <w:szCs w:val="26"/>
        </w:rPr>
        <w:t>16</w:t>
      </w:r>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47"/>
      <w:r w:rsidR="00657796">
        <w:rPr>
          <w:szCs w:val="26"/>
        </w:rPr>
        <w:t xml:space="preserve"> </w:t>
      </w:r>
    </w:p>
    <w:p w14:paraId="253C2A82" w14:textId="04B923DB" w:rsidR="00EF2CBA" w:rsidRPr="00A74409" w:rsidRDefault="00880FA8" w:rsidP="00A059F5">
      <w:pPr>
        <w:widowControl w:val="0"/>
        <w:numPr>
          <w:ilvl w:val="1"/>
          <w:numId w:val="32"/>
        </w:numPr>
        <w:rPr>
          <w:szCs w:val="26"/>
        </w:rPr>
      </w:pPr>
      <w:bookmarkStart w:id="48" w:name="_Ref264560361"/>
      <w:bookmarkStart w:id="49"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D959DC" w:rsidRPr="00A74409">
        <w:rPr>
          <w:szCs w:val="26"/>
        </w:rPr>
        <w:t>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48"/>
      <w:r w:rsidR="00EF2CBA" w:rsidRPr="00A74409">
        <w:rPr>
          <w:szCs w:val="26"/>
        </w:rPr>
        <w:t>sendo:</w:t>
      </w:r>
    </w:p>
    <w:p w14:paraId="10377A12" w14:textId="4DA144F3"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20</w:t>
      </w:r>
      <w:r w:rsidRPr="00EF2CBA">
        <w:rPr>
          <w:szCs w:val="26"/>
        </w:rPr>
        <w:t>;</w:t>
      </w:r>
    </w:p>
    <w:p w14:paraId="3B52CAE6" w14:textId="3EDF078D"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50"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5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w:t>
      </w:r>
      <w:r w:rsidR="00864979">
        <w:rPr>
          <w:szCs w:val="26"/>
        </w:rPr>
        <w:lastRenderedPageBreak/>
        <w:t xml:space="preserve">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21</w:t>
      </w:r>
      <w:r w:rsidRPr="00EF2CBA">
        <w:rPr>
          <w:szCs w:val="26"/>
        </w:rPr>
        <w:t>;</w:t>
      </w:r>
    </w:p>
    <w:p w14:paraId="723EA288" w14:textId="0D318DEF"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51"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51"/>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22</w:t>
      </w:r>
      <w:r w:rsidRPr="00EF2CBA">
        <w:rPr>
          <w:szCs w:val="26"/>
        </w:rPr>
        <w:t>;</w:t>
      </w:r>
    </w:p>
    <w:p w14:paraId="67EE3876" w14:textId="411EB7E8"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52"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52"/>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23</w:t>
      </w:r>
      <w:r w:rsidRPr="00EF2CBA">
        <w:rPr>
          <w:szCs w:val="26"/>
        </w:rPr>
        <w:t>;</w:t>
      </w:r>
    </w:p>
    <w:p w14:paraId="38F8E6DA" w14:textId="52820DF5"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53"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53"/>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625E3F34"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54"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54"/>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25</w:t>
      </w:r>
      <w:r w:rsidRPr="00EF2CBA">
        <w:rPr>
          <w:szCs w:val="26"/>
        </w:rPr>
        <w:t>;</w:t>
      </w:r>
    </w:p>
    <w:p w14:paraId="60232A89" w14:textId="54AB8781"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55"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55"/>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0F3375AA" w:rsidR="00880FA8" w:rsidRPr="00775FCE" w:rsidRDefault="00EF2CBA" w:rsidP="00F05BA6">
      <w:pPr>
        <w:widowControl w:val="0"/>
        <w:numPr>
          <w:ilvl w:val="2"/>
          <w:numId w:val="32"/>
        </w:numPr>
        <w:rPr>
          <w:szCs w:val="26"/>
        </w:rPr>
      </w:pPr>
      <w:r w:rsidRPr="00775FCE">
        <w:rPr>
          <w:szCs w:val="26"/>
        </w:rPr>
        <w:t xml:space="preserve">a oitava parcela, no valor correspondente a </w:t>
      </w:r>
      <w:bookmarkStart w:id="56"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56"/>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49"/>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57" w:name="_Ref137107211"/>
      <w:bookmarkStart w:id="58" w:name="_Ref264551489"/>
      <w:bookmarkStart w:id="59" w:name="_Ref279826774"/>
      <w:r w:rsidRPr="007645A7">
        <w:rPr>
          <w:i/>
          <w:szCs w:val="26"/>
        </w:rPr>
        <w:t>Remuneração</w:t>
      </w:r>
      <w:r w:rsidRPr="007645A7">
        <w:rPr>
          <w:szCs w:val="26"/>
        </w:rPr>
        <w:t>.</w:t>
      </w:r>
      <w:bookmarkEnd w:id="57"/>
      <w:bookmarkEnd w:id="58"/>
      <w:r w:rsidR="008771F4">
        <w:rPr>
          <w:szCs w:val="26"/>
        </w:rPr>
        <w:t xml:space="preserve"> </w:t>
      </w:r>
      <w:bookmarkStart w:id="60" w:name="_Ref260242522"/>
      <w:bookmarkStart w:id="61" w:name="_Ref130286776"/>
      <w:bookmarkStart w:id="62" w:name="_Ref130611431"/>
      <w:bookmarkStart w:id="63" w:name="_Ref168843122"/>
      <w:bookmarkStart w:id="64" w:name="_Ref130282854"/>
      <w:r w:rsidR="00B84E23" w:rsidRPr="007645A7">
        <w:rPr>
          <w:szCs w:val="26"/>
        </w:rPr>
        <w:t>A remuneração das Debêntures será a seguinte:</w:t>
      </w:r>
      <w:bookmarkEnd w:id="59"/>
      <w:bookmarkEnd w:id="60"/>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65"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6DA01540" w:rsidR="00295A8C" w:rsidRDefault="00C92AFF" w:rsidP="003A4AAD">
      <w:pPr>
        <w:widowControl w:val="0"/>
        <w:numPr>
          <w:ilvl w:val="2"/>
          <w:numId w:val="32"/>
        </w:numPr>
        <w:rPr>
          <w:szCs w:val="26"/>
        </w:rPr>
      </w:pPr>
      <w:bookmarkStart w:id="66" w:name="_Ref328665579"/>
      <w:bookmarkStart w:id="67" w:name="_Ref488948415"/>
      <w:bookmarkStart w:id="68" w:name="_Ref279828381"/>
      <w:bookmarkStart w:id="69"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70"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w:t>
      </w:r>
      <w:r w:rsidR="00EF2CBA" w:rsidRPr="007645A7">
        <w:rPr>
          <w:szCs w:val="26"/>
        </w:rPr>
        <w:lastRenderedPageBreak/>
        <w:t xml:space="preserve">ano, base 252 (duzentos e cinquenta e dois) </w:t>
      </w:r>
      <w:r w:rsidR="005415CC">
        <w:rPr>
          <w:szCs w:val="26"/>
        </w:rPr>
        <w:t>D</w:t>
      </w:r>
      <w:r w:rsidR="00EF2CBA" w:rsidRPr="007645A7">
        <w:rPr>
          <w:szCs w:val="26"/>
        </w:rPr>
        <w:t xml:space="preserve">ias </w:t>
      </w:r>
      <w:r w:rsidR="005415CC">
        <w:rPr>
          <w:szCs w:val="26"/>
        </w:rPr>
        <w:t>Ú</w:t>
      </w:r>
      <w:r w:rsidR="00EF2CBA" w:rsidRPr="007645A7">
        <w:rPr>
          <w:szCs w:val="26"/>
        </w:rPr>
        <w:t>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70"/>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0423FC">
        <w:rPr>
          <w:szCs w:val="26"/>
        </w:rPr>
        <w:t>16</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0423FC">
        <w:rPr>
          <w:szCs w:val="26"/>
        </w:rPr>
        <w:t>16</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0423FC">
        <w:rPr>
          <w:szCs w:val="26"/>
        </w:rPr>
        <w:t>16</w:t>
      </w:r>
      <w:r w:rsidR="00EF2CBA">
        <w:rPr>
          <w:szCs w:val="26"/>
        </w:rPr>
        <w:t xml:space="preserve"> de dezembro </w:t>
      </w:r>
      <w:r w:rsidR="00331F0D">
        <w:rPr>
          <w:szCs w:val="26"/>
        </w:rPr>
        <w:t>de 2021</w:t>
      </w:r>
      <w:r w:rsidR="00896BA3">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0423FC">
        <w:rPr>
          <w:szCs w:val="26"/>
        </w:rPr>
        <w:t>16</w:t>
      </w:r>
      <w:r w:rsidR="00EF2CBA">
        <w:rPr>
          <w:szCs w:val="26"/>
        </w:rPr>
        <w:t xml:space="preserve"> de dezembro </w:t>
      </w:r>
      <w:r w:rsidR="00331F0D">
        <w:rPr>
          <w:szCs w:val="26"/>
        </w:rPr>
        <w:t>de 2022</w:t>
      </w:r>
      <w:r w:rsidR="00896BA3">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0423FC">
        <w:rPr>
          <w:szCs w:val="26"/>
        </w:rPr>
        <w:t>16</w:t>
      </w:r>
      <w:r w:rsidR="00EF2CBA">
        <w:rPr>
          <w:szCs w:val="26"/>
        </w:rPr>
        <w:t xml:space="preserve"> de dezembro de 2023,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0423FC">
        <w:rPr>
          <w:szCs w:val="26"/>
        </w:rPr>
        <w:t>16</w:t>
      </w:r>
      <w:r w:rsidR="00EF2CBA">
        <w:rPr>
          <w:szCs w:val="26"/>
        </w:rPr>
        <w:t xml:space="preserve"> de dezembro de 2024,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0423FC">
        <w:rPr>
          <w:szCs w:val="26"/>
        </w:rPr>
        <w:t>16</w:t>
      </w:r>
      <w:r w:rsidR="00EF2CBA">
        <w:rPr>
          <w:szCs w:val="26"/>
        </w:rPr>
        <w:t xml:space="preserve"> de dezembro de 2025,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0423FC">
        <w:rPr>
          <w:szCs w:val="26"/>
        </w:rPr>
        <w:t>16</w:t>
      </w:r>
      <w:r w:rsidR="00EF2CBA">
        <w:rPr>
          <w:szCs w:val="26"/>
        </w:rPr>
        <w:t xml:space="preserve"> de dezembro de 2026,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66"/>
      <w:r w:rsidR="00673866" w:rsidRPr="007645A7">
        <w:rPr>
          <w:szCs w:val="26"/>
        </w:rPr>
        <w:t xml:space="preserve"> </w:t>
      </w:r>
      <w:bookmarkEnd w:id="67"/>
    </w:p>
    <w:p w14:paraId="17D769AE" w14:textId="77777777" w:rsidR="009E7A5E" w:rsidRPr="007645A7" w:rsidRDefault="009E7A5E" w:rsidP="00FD74A5">
      <w:pPr>
        <w:widowControl w:val="0"/>
        <w:ind w:left="1701"/>
        <w:jc w:val="center"/>
        <w:rPr>
          <w:szCs w:val="18"/>
        </w:rPr>
      </w:pPr>
      <w:r w:rsidRPr="007645A7">
        <w:rPr>
          <w:szCs w:val="18"/>
        </w:rPr>
        <w:t>J = VNe x (</w:t>
      </w:r>
      <w:r w:rsidR="00EF2CBA" w:rsidRPr="00EF2CBA">
        <w:rPr>
          <w:i/>
          <w:szCs w:val="18"/>
        </w:rPr>
        <w:t>FatorJuros</w:t>
      </w:r>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2BDF6025" w:rsidR="009E7A5E" w:rsidRPr="007645A7" w:rsidRDefault="009E7A5E" w:rsidP="00FD74A5">
      <w:pPr>
        <w:widowControl w:val="0"/>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w:t>
      </w:r>
      <w:r w:rsidR="005415CC">
        <w:rPr>
          <w:szCs w:val="18"/>
        </w:rPr>
        <w:t xml:space="preserve">conforme o caso, </w:t>
      </w:r>
      <w:r w:rsidRPr="007645A7">
        <w:rPr>
          <w:szCs w:val="18"/>
        </w:rPr>
        <w:t xml:space="preserve">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637594452"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lastRenderedPageBreak/>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pt;height:34.5pt" o:ole="" fillcolor="window">
            <v:imagedata r:id="rId12" o:title=""/>
          </v:shape>
          <o:OLEObject Type="Embed" ProgID="Equation.3" ShapeID="_x0000_i1026" DrawAspect="Content" ObjectID="_1637594453" r:id="rId13"/>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2F260453" w:rsidR="009E7A5E" w:rsidRDefault="009E7A5E" w:rsidP="00FD74A5">
      <w:pPr>
        <w:widowControl w:val="0"/>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005415CC">
        <w:rPr>
          <w:szCs w:val="18"/>
        </w:rPr>
        <w:t xml:space="preserve"> S.A. – Brasil, Bolsa, Balcão</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5pt;height:51pt" o:ole="">
            <v:imagedata r:id="rId14" o:title=""/>
          </v:shape>
          <o:OLEObject Type="Embed" ProgID="Equation.3" ShapeID="_x0000_i1027" DrawAspect="Content" ObjectID="_1637594454"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71" w:name="_Ref495492067"/>
      <w:bookmarkStart w:id="72" w:name="_Ref286154048"/>
      <w:bookmarkEnd w:id="61"/>
      <w:bookmarkEnd w:id="62"/>
      <w:bookmarkEnd w:id="63"/>
      <w:bookmarkEnd w:id="65"/>
      <w:bookmarkEnd w:id="68"/>
      <w:bookmarkEnd w:id="69"/>
      <w:r w:rsidRPr="007F4100">
        <w:rPr>
          <w:i/>
          <w:szCs w:val="26"/>
        </w:rPr>
        <w:lastRenderedPageBreak/>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71"/>
    </w:p>
    <w:p w14:paraId="28164E63" w14:textId="48257337" w:rsidR="001830D9" w:rsidRPr="007645A7" w:rsidRDefault="001830D9" w:rsidP="00A35E06">
      <w:pPr>
        <w:widowControl w:val="0"/>
        <w:numPr>
          <w:ilvl w:val="5"/>
          <w:numId w:val="32"/>
        </w:numPr>
        <w:rPr>
          <w:szCs w:val="26"/>
        </w:rPr>
      </w:pPr>
      <w:bookmarkStart w:id="73"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154FDD">
        <w:rPr>
          <w:szCs w:val="26"/>
        </w:rPr>
        <w:t>7.15.2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73"/>
    </w:p>
    <w:p w14:paraId="7AC9E68E" w14:textId="3E5D94F2" w:rsidR="001830D9" w:rsidRPr="00603E0D" w:rsidRDefault="001830D9" w:rsidP="00A35E06">
      <w:pPr>
        <w:widowControl w:val="0"/>
        <w:numPr>
          <w:ilvl w:val="5"/>
          <w:numId w:val="32"/>
        </w:numPr>
        <w:rPr>
          <w:szCs w:val="26"/>
        </w:rPr>
      </w:pPr>
      <w:bookmarkStart w:id="74"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C207F8">
        <w:rPr>
          <w:szCs w:val="26"/>
        </w:rPr>
        <w:t xml:space="preserve">50% (cinquenta por cento) mais </w:t>
      </w:r>
      <w:r w:rsidR="00EA052B">
        <w:rPr>
          <w:szCs w:val="26"/>
        </w:rPr>
        <w:t>1 (um)</w:t>
      </w:r>
      <w:r w:rsidR="00C207F8">
        <w:rPr>
          <w:szCs w:val="26"/>
        </w:rPr>
        <w:t xml:space="preserve"> </w:t>
      </w:r>
      <w:r w:rsidR="00305D0E">
        <w:rPr>
          <w:szCs w:val="26"/>
        </w:rPr>
        <w:t>das</w:t>
      </w:r>
      <w:r w:rsidRPr="00D25C90">
        <w:rPr>
          <w:szCs w:val="26"/>
        </w:rPr>
        <w:t xml:space="preserve"> Debêntures</w:t>
      </w:r>
      <w:r w:rsidRPr="007645A7">
        <w:rPr>
          <w:szCs w:val="26"/>
        </w:rPr>
        <w:t xml:space="preserve"> em </w:t>
      </w:r>
      <w:r w:rsidRPr="008A4AC6">
        <w:rPr>
          <w:szCs w:val="26"/>
        </w:rPr>
        <w:t>Circulação</w:t>
      </w:r>
      <w:bookmarkEnd w:id="74"/>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75" w:name="_Ref522558153"/>
      <w:r w:rsidRPr="00603E0D">
        <w:rPr>
          <w:szCs w:val="26"/>
        </w:rPr>
        <w:t xml:space="preserve">resgatar a totalidade das Debêntures, com seu consequente cancelamento, no prazo de 30 (trinta) dias contados da data da realização da </w:t>
      </w:r>
      <w:r w:rsidRPr="00603E0D">
        <w:rPr>
          <w:szCs w:val="26"/>
        </w:rPr>
        <w:lastRenderedPageBreak/>
        <w:t xml:space="preserve">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75"/>
    </w:p>
    <w:bookmarkEnd w:id="72"/>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1352DE36" w:rsidR="000774F4" w:rsidRPr="00F05BA6" w:rsidRDefault="000774F4" w:rsidP="00F70E56">
      <w:pPr>
        <w:pStyle w:val="PargrafodaLista"/>
        <w:numPr>
          <w:ilvl w:val="1"/>
          <w:numId w:val="32"/>
        </w:numPr>
        <w:rPr>
          <w:i/>
        </w:rPr>
      </w:pPr>
      <w:bookmarkStart w:id="76" w:name="_Ref26434927"/>
      <w:bookmarkStart w:id="77" w:name="_Ref488955249"/>
      <w:bookmarkStart w:id="78" w:name="_Ref534176584"/>
      <w:bookmarkEnd w:id="46"/>
      <w:bookmarkEnd w:id="64"/>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154FDD">
        <w:rPr>
          <w:szCs w:val="26"/>
        </w:rPr>
        <w:t>7.27</w:t>
      </w:r>
      <w:r w:rsidR="00952448">
        <w:rPr>
          <w:szCs w:val="26"/>
        </w:rPr>
        <w:fldChar w:fldCharType="end"/>
      </w:r>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w:t>
      </w:r>
      <w:r w:rsidR="005415CC">
        <w:rPr>
          <w:szCs w:val="26"/>
        </w:rPr>
        <w:t xml:space="preserve"> a qual deverá ser um Dia Útil</w:t>
      </w:r>
      <w:r w:rsidR="00C00284" w:rsidRPr="00F70E56">
        <w:rPr>
          <w:szCs w:val="26"/>
        </w:rPr>
        <w:t xml:space="preserve"> (ii) o valor do prêmio de resgate, caso exista, que não poderá ser negativo, e (iii) demais informações necessárias para tomada de decisão pelos Debenturistas </w:t>
      </w:r>
      <w:r w:rsidR="00505E12" w:rsidRPr="00F70E56">
        <w:rPr>
          <w:szCs w:val="26"/>
        </w:rPr>
        <w:t>("</w:t>
      </w:r>
      <w:r w:rsidR="00C00284" w:rsidRPr="00F05BA6">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w:t>
      </w:r>
      <w:r w:rsidR="00C00284" w:rsidRPr="00F70E56">
        <w:rPr>
          <w:szCs w:val="26"/>
        </w:rPr>
        <w:lastRenderedPageBreak/>
        <w:t xml:space="preserve">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F05BA6">
        <w:t>(i)</w:t>
      </w:r>
      <w:r w:rsidR="00C00284" w:rsidRPr="00DE51DA">
        <w:rPr>
          <w:szCs w:val="26"/>
        </w:rPr>
        <w:t xml:space="preserve"> Remuneração calculada </w:t>
      </w:r>
      <w:r w:rsidR="00C00284" w:rsidRPr="00DE51DA">
        <w:rPr>
          <w:i/>
          <w:szCs w:val="26"/>
        </w:rPr>
        <w:t>pro rata temporis</w:t>
      </w:r>
      <w:r w:rsidR="00C00284" w:rsidRPr="00DE51DA">
        <w:rPr>
          <w:szCs w:val="26"/>
        </w:rPr>
        <w:t xml:space="preserve"> e de encargos moratórios, se for o caso, desde a </w:t>
      </w:r>
      <w:r w:rsidR="005415CC">
        <w:rPr>
          <w:szCs w:val="26"/>
        </w:rPr>
        <w:t>P</w:t>
      </w:r>
      <w:r w:rsidR="00C00284" w:rsidRPr="00DE51DA">
        <w:rPr>
          <w:szCs w:val="26"/>
        </w:rPr>
        <w:t xml:space="preserve">rimeira Data de Integralização, ou da última Data de Pagamento da Remuneração, o que ocorrer por último, até a data do efetivo resgate antecipado total e </w:t>
      </w:r>
      <w:r w:rsidR="00C00284" w:rsidRPr="00F05BA6">
        <w:t>(ii)</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76"/>
    </w:p>
    <w:p w14:paraId="1EBBB549" w14:textId="59AF12BD" w:rsidR="00DB2AAF" w:rsidRDefault="00123214" w:rsidP="006D2976">
      <w:pPr>
        <w:widowControl w:val="0"/>
        <w:numPr>
          <w:ilvl w:val="1"/>
          <w:numId w:val="32"/>
        </w:numPr>
        <w:rPr>
          <w:szCs w:val="26"/>
        </w:rPr>
      </w:pPr>
      <w:bookmarkStart w:id="79"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BE0E2B">
        <w:rPr>
          <w:szCs w:val="26"/>
        </w:rPr>
        <w:t>16</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54FDD">
        <w:t>7.27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77"/>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F05BA6">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79"/>
    </w:p>
    <w:p w14:paraId="222683F1" w14:textId="7275926F"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7335D25B"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72D3F1D4" w:rsidR="00D04B4E" w:rsidRDefault="00D04B4E" w:rsidP="0072156E">
      <w:pPr>
        <w:widowControl w:val="0"/>
        <w:numPr>
          <w:ilvl w:val="2"/>
          <w:numId w:val="66"/>
        </w:numPr>
        <w:rPr>
          <w:szCs w:val="26"/>
        </w:rPr>
      </w:pPr>
      <w:r w:rsidRPr="004F076B">
        <w:rPr>
          <w:szCs w:val="26"/>
        </w:rPr>
        <w:lastRenderedPageBreak/>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BE0E2B">
        <w:rPr>
          <w:szCs w:val="26"/>
        </w:rPr>
        <w:t xml:space="preserve">16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5A7D4D72" w14:textId="0F2888E3" w:rsidR="005415CC" w:rsidRPr="004F076B" w:rsidRDefault="005415CC" w:rsidP="00F210AF">
      <w:pPr>
        <w:widowControl w:val="0"/>
        <w:numPr>
          <w:ilvl w:val="5"/>
          <w:numId w:val="32"/>
        </w:numPr>
        <w:rPr>
          <w:szCs w:val="26"/>
        </w:rPr>
      </w:pPr>
      <w:r w:rsidRPr="00F70E56">
        <w:rPr>
          <w:szCs w:val="26"/>
        </w:rPr>
        <w:t xml:space="preserve">O </w:t>
      </w:r>
      <w:r w:rsidR="00BE0E2B">
        <w:rPr>
          <w:szCs w:val="26"/>
        </w:rPr>
        <w:t>r</w:t>
      </w:r>
      <w:r w:rsidRPr="00F70E56">
        <w:rPr>
          <w:szCs w:val="26"/>
        </w:rPr>
        <w:t xml:space="preserve">esgate </w:t>
      </w:r>
      <w:r w:rsidR="00BE0E2B">
        <w:rPr>
          <w:szCs w:val="26"/>
        </w:rPr>
        <w:t>a</w:t>
      </w:r>
      <w:r w:rsidRPr="00F70E56">
        <w:rPr>
          <w:szCs w:val="26"/>
        </w:rPr>
        <w:t>ntecipado</w:t>
      </w:r>
      <w:r w:rsidR="00BE0E2B">
        <w:rPr>
          <w:szCs w:val="26"/>
        </w:rPr>
        <w:t xml:space="preserve"> facultativo total</w:t>
      </w:r>
      <w:r w:rsidRPr="00F70E56">
        <w:rPr>
          <w:szCs w:val="26"/>
        </w:rPr>
        <w:t xml:space="preserve">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041ED054" w14:textId="21619266" w:rsidR="00133958" w:rsidRPr="006D2976" w:rsidRDefault="00F85DE0" w:rsidP="00340778">
      <w:pPr>
        <w:widowControl w:val="0"/>
        <w:numPr>
          <w:ilvl w:val="1"/>
          <w:numId w:val="32"/>
        </w:numPr>
        <w:rPr>
          <w:szCs w:val="26"/>
        </w:rPr>
      </w:pPr>
      <w:bookmarkStart w:id="80" w:name="_Ref285570716"/>
      <w:bookmarkStart w:id="81" w:name="_Ref366061184"/>
      <w:bookmarkStart w:id="82" w:name="_Ref488955252"/>
      <w:bookmarkStart w:id="83"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80"/>
      <w:bookmarkEnd w:id="81"/>
      <w:bookmarkEnd w:id="82"/>
      <w:r w:rsidR="0055723F" w:rsidRPr="006D2976">
        <w:rPr>
          <w:szCs w:val="26"/>
        </w:rPr>
        <w:t xml:space="preserve">A Companhia poderá, a seu exclusivo critério, realizar, a partir, inclusive, </w:t>
      </w:r>
      <w:r w:rsidR="008559DC" w:rsidRPr="006D2976">
        <w:rPr>
          <w:szCs w:val="26"/>
        </w:rPr>
        <w:t xml:space="preserve">de </w:t>
      </w:r>
      <w:r w:rsidR="00BE0E2B">
        <w:rPr>
          <w:szCs w:val="26"/>
        </w:rPr>
        <w:t>16</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154FDD">
        <w:t>7.27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w:t>
      </w:r>
      <w:r w:rsidR="005415CC" w:rsidRPr="006D2976">
        <w:rPr>
          <w:szCs w:val="26"/>
        </w:rPr>
        <w:t xml:space="preserve">Valor Nominal Unitário </w:t>
      </w:r>
      <w:r w:rsidR="005415CC">
        <w:rPr>
          <w:szCs w:val="26"/>
        </w:rPr>
        <w:t>ou</w:t>
      </w:r>
      <w:r w:rsidR="005415CC" w:rsidRPr="006D2976">
        <w:rPr>
          <w:szCs w:val="26"/>
        </w:rPr>
        <w:t xml:space="preserve"> </w:t>
      </w:r>
      <w:r w:rsidR="005415CC">
        <w:rPr>
          <w:szCs w:val="26"/>
        </w:rPr>
        <w:t xml:space="preserve">o </w:t>
      </w:r>
      <w:r w:rsidR="0055723F" w:rsidRPr="006D2976">
        <w:rPr>
          <w:szCs w:val="26"/>
        </w:rPr>
        <w:t>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F05BA6">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83"/>
      <w:r w:rsidR="009E6D5F" w:rsidRPr="006D2976">
        <w:rPr>
          <w:szCs w:val="26"/>
        </w:rPr>
        <w:t xml:space="preserve"> </w:t>
      </w:r>
    </w:p>
    <w:p w14:paraId="2D2ACF47" w14:textId="15AD4495"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BE0E2B">
        <w:rPr>
          <w:szCs w:val="26"/>
        </w:rPr>
        <w:t>16</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58060562"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BE0E2B">
        <w:rPr>
          <w:szCs w:val="26"/>
        </w:rPr>
        <w:t>16</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7A095C50" w:rsidR="006D2976" w:rsidRPr="004F076B" w:rsidRDefault="00AB20FA" w:rsidP="003A4AAD">
      <w:pPr>
        <w:widowControl w:val="0"/>
        <w:numPr>
          <w:ilvl w:val="2"/>
          <w:numId w:val="32"/>
        </w:numPr>
        <w:rPr>
          <w:szCs w:val="26"/>
        </w:rPr>
      </w:pPr>
      <w:r w:rsidRPr="004F076B">
        <w:rPr>
          <w:szCs w:val="26"/>
        </w:rPr>
        <w:lastRenderedPageBreak/>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061839B9" w14:textId="032153F1" w:rsidR="005415CC" w:rsidRDefault="00A64E55" w:rsidP="006D2976">
      <w:pPr>
        <w:widowControl w:val="0"/>
        <w:numPr>
          <w:ilvl w:val="5"/>
          <w:numId w:val="32"/>
        </w:numPr>
        <w:rPr>
          <w:szCs w:val="26"/>
        </w:rPr>
      </w:pPr>
      <w:bookmarkStart w:id="84" w:name="_Ref279314174"/>
      <w:r w:rsidRPr="00F210AF">
        <w:rPr>
          <w:szCs w:val="26"/>
        </w:rPr>
        <w:t xml:space="preserve">A </w:t>
      </w:r>
      <w:r w:rsidR="00BE0E2B">
        <w:rPr>
          <w:szCs w:val="26"/>
        </w:rPr>
        <w:t>a</w:t>
      </w:r>
      <w:r w:rsidRPr="00F210AF">
        <w:rPr>
          <w:szCs w:val="26"/>
        </w:rPr>
        <w:t xml:space="preserve">mortização </w:t>
      </w:r>
      <w:r w:rsidR="00BE0E2B">
        <w:rPr>
          <w:szCs w:val="26"/>
        </w:rPr>
        <w:t>e</w:t>
      </w:r>
      <w:r w:rsidRPr="00F210AF">
        <w:rPr>
          <w:szCs w:val="26"/>
        </w:rPr>
        <w:t xml:space="preserve">xtraordinária </w:t>
      </w:r>
      <w:r w:rsidR="00BE0E2B">
        <w:rPr>
          <w:szCs w:val="26"/>
        </w:rPr>
        <w:t>f</w:t>
      </w:r>
      <w:r w:rsidRPr="00F210AF">
        <w:rPr>
          <w:szCs w:val="26"/>
        </w:rPr>
        <w:t xml:space="preserve">acultativa </w:t>
      </w:r>
      <w:r w:rsidR="00BE0E2B">
        <w:rPr>
          <w:szCs w:val="26"/>
        </w:rPr>
        <w:t>p</w:t>
      </w:r>
      <w:r w:rsidRPr="00F210AF">
        <w:rPr>
          <w:szCs w:val="26"/>
        </w:rPr>
        <w:t>arcial</w:t>
      </w:r>
      <w:r w:rsidRPr="00A64E55">
        <w:rPr>
          <w:szCs w:val="26"/>
        </w:rPr>
        <w:t xml:space="preserve"> </w:t>
      </w:r>
      <w:r w:rsidR="005415CC" w:rsidRPr="00F70E56">
        <w:rPr>
          <w:szCs w:val="26"/>
        </w:rPr>
        <w:t>seguirá, para as Debêntures custodiadas eletronicamente na B3, os procedimentos operacionais da B3. Caso as Debêntures não estejam custodiadas eletronicamente na B3, o pagamento d</w:t>
      </w:r>
      <w:r>
        <w:rPr>
          <w:szCs w:val="26"/>
        </w:rPr>
        <w:t xml:space="preserve">a </w:t>
      </w:r>
      <w:r w:rsidRPr="00694043">
        <w:rPr>
          <w:szCs w:val="26"/>
        </w:rPr>
        <w:t xml:space="preserve">amortização extraordinária </w:t>
      </w:r>
      <w:r w:rsidR="005415CC" w:rsidRPr="00F70E56">
        <w:rPr>
          <w:szCs w:val="26"/>
        </w:rPr>
        <w:t>de tais Debêntures deverá ocorrer conforme os procedimentos operacionais previstos pelo Escriturador</w:t>
      </w:r>
      <w:r w:rsidR="00C97C09">
        <w:rPr>
          <w:szCs w:val="26"/>
        </w:rPr>
        <w:t>.</w:t>
      </w:r>
    </w:p>
    <w:p w14:paraId="6F0B2090" w14:textId="1902DCC8" w:rsidR="00F96AC3" w:rsidRPr="00F96AC3" w:rsidRDefault="00F96AC3" w:rsidP="006D2976">
      <w:pPr>
        <w:widowControl w:val="0"/>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154FDD">
        <w:t>7.19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154FDD">
        <w:rPr>
          <w:szCs w:val="26"/>
        </w:rPr>
        <w:t>7.13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84"/>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85"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85"/>
    </w:p>
    <w:p w14:paraId="788A9354" w14:textId="77777777" w:rsidR="00AC5A5C" w:rsidRPr="007645A7" w:rsidRDefault="00AC5A5C" w:rsidP="006D2976">
      <w:pPr>
        <w:widowControl w:val="0"/>
        <w:numPr>
          <w:ilvl w:val="1"/>
          <w:numId w:val="32"/>
        </w:numPr>
        <w:rPr>
          <w:szCs w:val="26"/>
        </w:rPr>
      </w:pPr>
      <w:bookmarkStart w:id="86"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6"/>
    </w:p>
    <w:p w14:paraId="7742F7A5" w14:textId="77777777" w:rsidR="00880FA8" w:rsidRPr="007645A7" w:rsidRDefault="00880FA8" w:rsidP="006D2976">
      <w:pPr>
        <w:widowControl w:val="0"/>
        <w:numPr>
          <w:ilvl w:val="1"/>
          <w:numId w:val="32"/>
        </w:numPr>
        <w:rPr>
          <w:szCs w:val="26"/>
        </w:rPr>
      </w:pPr>
      <w:bookmarkStart w:id="87"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87"/>
    </w:p>
    <w:bookmarkEnd w:id="78"/>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2812313A" w:rsidR="00880FA8" w:rsidRPr="007645A7" w:rsidRDefault="00880FA8" w:rsidP="006D2976">
      <w:pPr>
        <w:widowControl w:val="0"/>
        <w:numPr>
          <w:ilvl w:val="1"/>
          <w:numId w:val="32"/>
        </w:numPr>
        <w:rPr>
          <w:szCs w:val="26"/>
        </w:rPr>
      </w:pPr>
      <w:bookmarkStart w:id="88" w:name="_Ref534176672"/>
      <w:bookmarkStart w:id="89"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154FDD">
        <w:rPr>
          <w:szCs w:val="26"/>
        </w:rPr>
        <w:t>7.26.1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154FDD">
        <w:rPr>
          <w:szCs w:val="26"/>
        </w:rPr>
        <w:t>7.26.10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154FDD">
        <w:rPr>
          <w:szCs w:val="26"/>
        </w:rPr>
        <w:t>7.26.6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54FDD">
        <w:rPr>
          <w:szCs w:val="26"/>
        </w:rPr>
        <w:t>7.26.1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54FDD">
        <w:rPr>
          <w:szCs w:val="26"/>
        </w:rPr>
        <w:t>7.26.2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88"/>
      <w:r w:rsidR="003A548D" w:rsidRPr="007645A7">
        <w:rPr>
          <w:szCs w:val="26"/>
        </w:rPr>
        <w:t>.</w:t>
      </w:r>
      <w:bookmarkEnd w:id="89"/>
    </w:p>
    <w:p w14:paraId="21155F7A" w14:textId="6E3DD0E9" w:rsidR="003A548D" w:rsidRDefault="003A548D" w:rsidP="006D2976">
      <w:pPr>
        <w:widowControl w:val="0"/>
        <w:numPr>
          <w:ilvl w:val="5"/>
          <w:numId w:val="32"/>
        </w:numPr>
        <w:rPr>
          <w:szCs w:val="26"/>
        </w:rPr>
      </w:pPr>
      <w:bookmarkStart w:id="90"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154FDD">
        <w:rPr>
          <w:szCs w:val="26"/>
        </w:rPr>
        <w:t>7.26.4</w:t>
      </w:r>
      <w:r w:rsidR="00370A7E">
        <w:rPr>
          <w:szCs w:val="26"/>
        </w:rPr>
        <w:fldChar w:fldCharType="end"/>
      </w:r>
      <w:r w:rsidRPr="007645A7">
        <w:rPr>
          <w:szCs w:val="26"/>
        </w:rPr>
        <w:t> :</w:t>
      </w:r>
      <w:bookmarkEnd w:id="90"/>
    </w:p>
    <w:p w14:paraId="4BFC8B9C" w14:textId="2CE72997" w:rsidR="007A13E9" w:rsidRPr="007645A7" w:rsidRDefault="007A13E9" w:rsidP="0072156E">
      <w:pPr>
        <w:widowControl w:val="0"/>
        <w:numPr>
          <w:ilvl w:val="6"/>
          <w:numId w:val="66"/>
        </w:numPr>
        <w:rPr>
          <w:szCs w:val="26"/>
        </w:rPr>
      </w:pPr>
      <w:bookmarkStart w:id="91" w:name="_Ref137475231"/>
      <w:bookmarkStart w:id="92" w:name="_Ref149033996"/>
      <w:bookmarkStart w:id="93" w:name="_Ref164238998"/>
      <w:bookmarkStart w:id="94" w:name="_Ref130283570"/>
      <w:bookmarkStart w:id="95" w:name="_Ref130301134"/>
      <w:bookmarkStart w:id="96" w:name="_Ref137104995"/>
      <w:bookmarkStart w:id="97"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91"/>
      <w:bookmarkEnd w:id="92"/>
      <w:bookmarkEnd w:id="93"/>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98"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98"/>
    </w:p>
    <w:p w14:paraId="27ED725A" w14:textId="3919AD4F" w:rsidR="0000093C" w:rsidRPr="007645A7" w:rsidRDefault="000C2524" w:rsidP="0072156E">
      <w:pPr>
        <w:widowControl w:val="0"/>
        <w:numPr>
          <w:ilvl w:val="6"/>
          <w:numId w:val="66"/>
        </w:numPr>
        <w:rPr>
          <w:szCs w:val="26"/>
        </w:rPr>
      </w:pPr>
      <w:bookmarkStart w:id="99" w:name="_Ref328666560"/>
      <w:r w:rsidRPr="00997F30">
        <w:rPr>
          <w:szCs w:val="26"/>
        </w:rPr>
        <w:t xml:space="preserve">transferência ou qualquer forma de cessão </w:t>
      </w:r>
      <w:r w:rsidRPr="007D1FC5">
        <w:t>ou promessa de cessão</w:t>
      </w:r>
      <w:r w:rsidRPr="00997F30">
        <w:rPr>
          <w:szCs w:val="26"/>
        </w:rPr>
        <w:t xml:space="preserve"> a 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w:t>
      </w:r>
      <w:r w:rsidR="000447A2">
        <w:rPr>
          <w:szCs w:val="26"/>
        </w:rPr>
        <w:t xml:space="preserve"> VII</w:t>
      </w:r>
      <w:r w:rsidR="00F5035C">
        <w:rPr>
          <w:szCs w:val="26"/>
        </w:rPr>
        <w:t>;</w:t>
      </w:r>
      <w:r w:rsidR="00622AE8" w:rsidRPr="007645A7">
        <w:rPr>
          <w:szCs w:val="26"/>
        </w:rPr>
        <w:t> </w:t>
      </w:r>
      <w:bookmarkEnd w:id="99"/>
    </w:p>
    <w:p w14:paraId="5B48A842" w14:textId="14510139" w:rsidR="0099764B" w:rsidRDefault="00E90B74" w:rsidP="0072156E">
      <w:pPr>
        <w:widowControl w:val="0"/>
        <w:numPr>
          <w:ilvl w:val="6"/>
          <w:numId w:val="66"/>
        </w:numPr>
        <w:rPr>
          <w:szCs w:val="26"/>
        </w:rPr>
      </w:pPr>
      <w:bookmarkStart w:id="100" w:name="_Ref352202606"/>
      <w:bookmarkStart w:id="101" w:name="_Ref137104988"/>
      <w:bookmarkStart w:id="102" w:name="_Ref149034057"/>
      <w:bookmarkStart w:id="103" w:name="_Ref164238959"/>
      <w:bookmarkStart w:id="104" w:name="_Ref264563274"/>
      <w:bookmarkStart w:id="105" w:name="_Ref149034055"/>
      <w:bookmarkStart w:id="106" w:name="_Ref164238994"/>
      <w:bookmarkStart w:id="107" w:name="_Ref152389657"/>
      <w:bookmarkStart w:id="108" w:name="_Ref164238965"/>
      <w:bookmarkStart w:id="109" w:name="_Ref137105000"/>
      <w:bookmarkStart w:id="110"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154FDD">
        <w:rPr>
          <w:szCs w:val="26"/>
        </w:rPr>
        <w:t>VII</w:t>
      </w:r>
      <w:r w:rsidR="00305D0E">
        <w:rPr>
          <w:szCs w:val="26"/>
        </w:rPr>
        <w:fldChar w:fldCharType="end"/>
      </w:r>
      <w:r w:rsidR="006F162F">
        <w:rPr>
          <w:szCs w:val="26"/>
        </w:rPr>
        <w:t xml:space="preserve"> abaixo</w:t>
      </w:r>
      <w:r w:rsidRPr="00881607">
        <w:rPr>
          <w:szCs w:val="26"/>
        </w:rPr>
        <w:t>;</w:t>
      </w:r>
      <w:bookmarkEnd w:id="100"/>
    </w:p>
    <w:p w14:paraId="7B5827DD" w14:textId="26DD7959" w:rsidR="008A661B" w:rsidRDefault="00E90B74" w:rsidP="0072156E">
      <w:pPr>
        <w:widowControl w:val="0"/>
        <w:numPr>
          <w:ilvl w:val="6"/>
          <w:numId w:val="66"/>
        </w:numPr>
        <w:rPr>
          <w:szCs w:val="26"/>
        </w:rPr>
      </w:pPr>
      <w:bookmarkStart w:id="111"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e/ou de Controladas</w:t>
      </w:r>
      <w:r w:rsidR="008A661B">
        <w:rPr>
          <w:szCs w:val="26"/>
        </w:rPr>
        <w:t xml:space="preserve"> Relevantes</w:t>
      </w:r>
      <w:r w:rsidR="003C4964">
        <w:rPr>
          <w:szCs w:val="26"/>
        </w:rPr>
        <w:t xml:space="preserve"> da Companhia</w:t>
      </w:r>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8A661B">
        <w:rPr>
          <w:szCs w:val="26"/>
        </w:rPr>
        <w:t xml:space="preserve"> Relevantes</w:t>
      </w:r>
      <w:r w:rsidR="00A543C8">
        <w:rPr>
          <w:szCs w:val="26"/>
        </w:rPr>
        <w:t xml:space="preserve"> </w:t>
      </w:r>
      <w:r w:rsidR="00E74A79">
        <w:rPr>
          <w:szCs w:val="26"/>
        </w:rPr>
        <w:t>da Companhia</w:t>
      </w:r>
      <w:r w:rsidRPr="007645A7">
        <w:rPr>
          <w:szCs w:val="26"/>
        </w:rPr>
        <w:t>; (c) pedido de falência da Companhia</w:t>
      </w:r>
      <w:r w:rsidR="004B2369">
        <w:rPr>
          <w:szCs w:val="26"/>
        </w:rPr>
        <w:t>, da Fiadora</w:t>
      </w:r>
      <w:r w:rsidR="00634DC9" w:rsidRPr="00634DC9">
        <w:rPr>
          <w:szCs w:val="26"/>
        </w:rPr>
        <w:t xml:space="preserve"> </w:t>
      </w:r>
      <w:r w:rsidR="00634DC9">
        <w:rPr>
          <w:szCs w:val="26"/>
        </w:rPr>
        <w:t>e/ou de Controladas</w:t>
      </w:r>
      <w:r w:rsidR="00C207F8" w:rsidRPr="00C207F8">
        <w:rPr>
          <w:szCs w:val="26"/>
        </w:rPr>
        <w:t xml:space="preserve"> </w:t>
      </w:r>
      <w:r w:rsidR="00C207F8">
        <w:rPr>
          <w:szCs w:val="26"/>
        </w:rPr>
        <w:t>Relevantes</w:t>
      </w:r>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da Fiadora</w:t>
      </w:r>
      <w:r w:rsidR="005430BA">
        <w:rPr>
          <w:szCs w:val="26"/>
        </w:rPr>
        <w:t xml:space="preserve"> e/ou de Controladas</w:t>
      </w:r>
      <w:r w:rsidR="00C207F8" w:rsidRPr="00C207F8">
        <w:rPr>
          <w:szCs w:val="26"/>
        </w:rPr>
        <w:t xml:space="preserve"> </w:t>
      </w:r>
      <w:r w:rsidR="00C207F8">
        <w:rPr>
          <w:szCs w:val="26"/>
        </w:rPr>
        <w:t>Relevantes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111"/>
      <w:r w:rsidR="0082662F">
        <w:rPr>
          <w:szCs w:val="26"/>
        </w:rPr>
        <w:t xml:space="preserve"> </w:t>
      </w:r>
    </w:p>
    <w:p w14:paraId="7A31D8DD" w14:textId="77777777" w:rsidR="00521AEC" w:rsidRPr="007645A7" w:rsidRDefault="00521AEC" w:rsidP="0072156E">
      <w:pPr>
        <w:widowControl w:val="0"/>
        <w:numPr>
          <w:ilvl w:val="6"/>
          <w:numId w:val="66"/>
        </w:numPr>
        <w:rPr>
          <w:szCs w:val="26"/>
        </w:rPr>
      </w:pPr>
      <w:bookmarkStart w:id="112" w:name="_Ref328666840"/>
      <w:bookmarkEnd w:id="101"/>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02"/>
      <w:r w:rsidRPr="007645A7">
        <w:rPr>
          <w:szCs w:val="26"/>
        </w:rPr>
        <w:t>;</w:t>
      </w:r>
      <w:bookmarkEnd w:id="103"/>
      <w:bookmarkEnd w:id="104"/>
      <w:bookmarkEnd w:id="112"/>
    </w:p>
    <w:p w14:paraId="65598494" w14:textId="76B3D4D9" w:rsidR="006811C7" w:rsidRPr="00132A19" w:rsidRDefault="00521AEC" w:rsidP="0072156E">
      <w:pPr>
        <w:widowControl w:val="0"/>
        <w:numPr>
          <w:ilvl w:val="6"/>
          <w:numId w:val="66"/>
        </w:numPr>
        <w:rPr>
          <w:szCs w:val="26"/>
        </w:rPr>
      </w:pPr>
      <w:bookmarkStart w:id="113" w:name="_Ref322627685"/>
      <w:bookmarkStart w:id="114" w:name="_Ref272841215"/>
      <w:bookmarkEnd w:id="105"/>
      <w:bookmarkEnd w:id="106"/>
      <w:bookmarkEnd w:id="107"/>
      <w:bookmarkEnd w:id="108"/>
      <w:bookmarkEnd w:id="109"/>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113"/>
    </w:p>
    <w:p w14:paraId="3AD98328" w14:textId="4FDB2B7E"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C207F8">
        <w:rPr>
          <w:szCs w:val="26"/>
        </w:rPr>
        <w:t xml:space="preserve">50% (cinquenta por cento) mais </w:t>
      </w:r>
      <w:r w:rsidR="00EA052B">
        <w:rPr>
          <w:szCs w:val="26"/>
        </w:rPr>
        <w:t>1 (um)</w:t>
      </w:r>
      <w:r w:rsidR="00C207F8">
        <w:rPr>
          <w:szCs w:val="26"/>
        </w:rPr>
        <w:t xml:space="preserve"> </w:t>
      </w:r>
      <w:r w:rsidRPr="00132A19">
        <w:rPr>
          <w:szCs w:val="26"/>
        </w:rPr>
        <w:t xml:space="preserve">das Debêntures em </w:t>
      </w:r>
      <w:r w:rsidR="00FF17D9" w:rsidRPr="00132A19">
        <w:rPr>
          <w:szCs w:val="26"/>
        </w:rPr>
        <w:t>Circulação</w:t>
      </w:r>
      <w:r w:rsidRPr="00132A19">
        <w:rPr>
          <w:szCs w:val="26"/>
        </w:rPr>
        <w:t>; ou</w:t>
      </w:r>
    </w:p>
    <w:p w14:paraId="3CF33653" w14:textId="4258C9BB" w:rsidR="00370A7E" w:rsidRPr="007D1FC5" w:rsidRDefault="00A156A9" w:rsidP="00FD74A5">
      <w:pPr>
        <w:widowControl w:val="0"/>
        <w:numPr>
          <w:ilvl w:val="7"/>
          <w:numId w:val="32"/>
        </w:numPr>
        <w:rPr>
          <w:szCs w:val="26"/>
        </w:rPr>
      </w:pPr>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w:t>
      </w:r>
      <w:r w:rsidR="00484B70">
        <w:rPr>
          <w:szCs w:val="26"/>
        </w:rPr>
        <w:t>Efeito</w:t>
      </w:r>
      <w:r w:rsidR="007D1FC5" w:rsidRPr="007D1FC5">
        <w:rPr>
          <w:szCs w:val="26"/>
        </w:rPr>
        <w:t xml:space="preserve"> Adverso Relevante</w:t>
      </w:r>
      <w:r w:rsidR="00D25C90" w:rsidRPr="007D1FC5">
        <w:rPr>
          <w:szCs w:val="26"/>
        </w:rPr>
        <w:t>;</w:t>
      </w:r>
      <w:r w:rsidR="00E804C2" w:rsidRPr="007D1FC5">
        <w:rPr>
          <w:szCs w:val="26"/>
        </w:rPr>
        <w:t xml:space="preserve"> </w:t>
      </w:r>
      <w:r w:rsidR="00BF411D">
        <w:rPr>
          <w:szCs w:val="26"/>
        </w:rPr>
        <w:t>ou</w:t>
      </w:r>
    </w:p>
    <w:p w14:paraId="6FE6B12A" w14:textId="482EBC95" w:rsidR="002806C7" w:rsidRDefault="006D5EB2" w:rsidP="002806C7">
      <w:pPr>
        <w:widowControl w:val="0"/>
        <w:numPr>
          <w:ilvl w:val="7"/>
          <w:numId w:val="32"/>
        </w:numPr>
        <w:rPr>
          <w:szCs w:val="26"/>
        </w:rPr>
      </w:pPr>
      <w:bookmarkStart w:id="115"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115"/>
      <w:r w:rsidR="00BF411D">
        <w:rPr>
          <w:szCs w:val="26"/>
        </w:rPr>
        <w:t>.</w:t>
      </w:r>
      <w:r w:rsidR="00E804C2" w:rsidRPr="001A3351">
        <w:rPr>
          <w:szCs w:val="26"/>
        </w:rPr>
        <w:t xml:space="preserve"> </w:t>
      </w:r>
    </w:p>
    <w:p w14:paraId="6A4D9C16" w14:textId="0A4596E9" w:rsidR="00521AEC" w:rsidRPr="00505E12" w:rsidRDefault="00521AEC" w:rsidP="0072156E">
      <w:pPr>
        <w:widowControl w:val="0"/>
        <w:numPr>
          <w:ilvl w:val="6"/>
          <w:numId w:val="66"/>
        </w:numPr>
        <w:rPr>
          <w:szCs w:val="26"/>
        </w:rPr>
      </w:pPr>
      <w:bookmarkStart w:id="116" w:name="_Ref272360045"/>
      <w:bookmarkStart w:id="117" w:name="_Ref278402643"/>
      <w:bookmarkStart w:id="118" w:name="_Ref328666873"/>
      <w:bookmarkEnd w:id="114"/>
      <w:r w:rsidRPr="00505E12">
        <w:rPr>
          <w:szCs w:val="26"/>
        </w:rPr>
        <w:t>redução de capital social da Companhia</w:t>
      </w:r>
      <w:r w:rsidR="000C2524" w:rsidRPr="00505E12">
        <w:rPr>
          <w:szCs w:val="26"/>
        </w:rPr>
        <w:t xml:space="preserve"> </w:t>
      </w:r>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110"/>
      <w:bookmarkEnd w:id="116"/>
      <w:bookmarkEnd w:id="117"/>
      <w:bookmarkEnd w:id="118"/>
      <w:r w:rsidR="008136D2" w:rsidRPr="00505E12">
        <w:rPr>
          <w:szCs w:val="26"/>
        </w:rPr>
        <w:t>:</w:t>
      </w:r>
      <w:r w:rsidR="007703F7">
        <w:rPr>
          <w:szCs w:val="26"/>
        </w:rPr>
        <w:t xml:space="preserve"> </w:t>
      </w:r>
    </w:p>
    <w:p w14:paraId="3E69E59D" w14:textId="2B3FAD7B"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145675">
        <w:rPr>
          <w:szCs w:val="26"/>
        </w:rPr>
        <w:t xml:space="preserve"> das Debêntures 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18257975"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sidR="00154FDD">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Pr>
          <w:szCs w:val="26"/>
        </w:rPr>
        <w:t xml:space="preserve"> será </w:t>
      </w:r>
      <w:r w:rsidRPr="007B698F">
        <w:rPr>
          <w:szCs w:val="26"/>
        </w:rPr>
        <w:t>permitida.</w:t>
      </w:r>
    </w:p>
    <w:p w14:paraId="665CC13F" w14:textId="16E707FC" w:rsidR="007F4AE2" w:rsidRPr="007B698F" w:rsidRDefault="007F4AE2" w:rsidP="00F05BA6">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r w:rsidRPr="007B698F">
        <w:rPr>
          <w:i/>
          <w:szCs w:val="26"/>
        </w:rPr>
        <w:t>cross acceleration</w:t>
      </w:r>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5AD8DD07"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154FDD">
        <w:rPr>
          <w:szCs w:val="26"/>
        </w:rPr>
        <w:t>5 acima</w:t>
      </w:r>
      <w:r w:rsidRPr="007A3D0F">
        <w:rPr>
          <w:szCs w:val="26"/>
        </w:rPr>
        <w:fldChar w:fldCharType="end"/>
      </w:r>
      <w:r w:rsidRPr="007A3D0F">
        <w:rPr>
          <w:szCs w:val="26"/>
        </w:rPr>
        <w:t>;</w:t>
      </w:r>
    </w:p>
    <w:p w14:paraId="7C0D6CDE" w14:textId="3829FCDA"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3DD61AC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634AB859" w:rsidR="009E00C3" w:rsidRPr="007B698F" w:rsidRDefault="0042161E" w:rsidP="0072156E">
      <w:pPr>
        <w:widowControl w:val="0"/>
        <w:numPr>
          <w:ilvl w:val="6"/>
          <w:numId w:val="66"/>
        </w:numPr>
        <w:rPr>
          <w:szCs w:val="26"/>
        </w:rPr>
      </w:pPr>
      <w:r>
        <w:t xml:space="preserve">(i) </w:t>
      </w:r>
      <w:r w:rsidR="00D86E4C" w:rsidRPr="00A57F06">
        <w:t xml:space="preserve">não constituição </w:t>
      </w:r>
      <w:r w:rsidR="00BE5F91" w:rsidRPr="00A57F06">
        <w:t>da</w:t>
      </w:r>
      <w:r w:rsidR="00D86E4C"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r>
        <w:t xml:space="preserve">; e/ou (ii) não </w:t>
      </w:r>
      <w:r w:rsidR="000546A6">
        <w:t>implemento</w:t>
      </w:r>
      <w:r>
        <w:t xml:space="preserve"> da Condição Suspensiva até 26 de dezembro de 20</w:t>
      </w:r>
      <w:r w:rsidR="000546A6">
        <w:t>19</w:t>
      </w:r>
      <w:r w:rsidR="007B698F" w:rsidRPr="007B698F">
        <w:rPr>
          <w:szCs w:val="26"/>
        </w:rPr>
        <w:t>.</w:t>
      </w:r>
    </w:p>
    <w:p w14:paraId="26ED0C64" w14:textId="0286F450" w:rsidR="004A6655" w:rsidRPr="007645A7" w:rsidRDefault="004A6655" w:rsidP="000C2524">
      <w:pPr>
        <w:widowControl w:val="0"/>
        <w:numPr>
          <w:ilvl w:val="5"/>
          <w:numId w:val="32"/>
        </w:numPr>
      </w:pPr>
      <w:bookmarkStart w:id="119" w:name="_DV_M45"/>
      <w:bookmarkStart w:id="120" w:name="_Ref356481704"/>
      <w:bookmarkStart w:id="121" w:name="_Ref359943338"/>
      <w:bookmarkStart w:id="122" w:name="_Ref130283254"/>
      <w:bookmarkEnd w:id="94"/>
      <w:bookmarkEnd w:id="95"/>
      <w:bookmarkEnd w:id="96"/>
      <w:bookmarkEnd w:id="97"/>
      <w:bookmarkEnd w:id="119"/>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54FDD">
        <w:rPr>
          <w:szCs w:val="26"/>
        </w:rPr>
        <w:t>7.26.5 abaixo</w:t>
      </w:r>
      <w:r w:rsidR="00A42AAC" w:rsidRPr="007645A7">
        <w:rPr>
          <w:szCs w:val="26"/>
        </w:rPr>
        <w:fldChar w:fldCharType="end"/>
      </w:r>
      <w:r w:rsidRPr="007645A7">
        <w:rPr>
          <w:szCs w:val="26"/>
        </w:rPr>
        <w:t>, qualquer dos eventos previstos em lei e/ou qualquer dos seguintes Eventos de Inadimplemento:</w:t>
      </w:r>
      <w:bookmarkEnd w:id="120"/>
      <w:bookmarkEnd w:id="121"/>
    </w:p>
    <w:p w14:paraId="6F010F06" w14:textId="29CB761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55A51501" w:rsidR="00735644" w:rsidRPr="008A661B"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ou incomple</w:t>
      </w:r>
      <w:r w:rsidR="008D34D5" w:rsidRPr="008A661B">
        <w:rPr>
          <w:szCs w:val="26"/>
        </w:rPr>
        <w:t>tas em quaisquer de seus aspectos materiais, em qualquer caso, na data em que foram prestadas</w:t>
      </w:r>
      <w:r w:rsidR="002A4991" w:rsidRPr="008A661B">
        <w:rPr>
          <w:szCs w:val="26"/>
        </w:rPr>
        <w:t>;</w:t>
      </w:r>
      <w:r w:rsidR="00EB750B" w:rsidRPr="008A661B">
        <w:rPr>
          <w:szCs w:val="26"/>
        </w:rPr>
        <w:t xml:space="preserve"> </w:t>
      </w:r>
    </w:p>
    <w:p w14:paraId="1DE3B0FE" w14:textId="5CCA610A" w:rsidR="00555F35" w:rsidRPr="00E233F6" w:rsidRDefault="00555F35" w:rsidP="000C2524">
      <w:pPr>
        <w:widowControl w:val="0"/>
        <w:numPr>
          <w:ilvl w:val="6"/>
          <w:numId w:val="32"/>
        </w:numPr>
        <w:rPr>
          <w:szCs w:val="26"/>
        </w:rPr>
      </w:pPr>
      <w:r w:rsidRPr="00C207F8">
        <w:rPr>
          <w:szCs w:val="26"/>
        </w:rPr>
        <w:t xml:space="preserve">alteração ou transferência do </w:t>
      </w:r>
      <w:r w:rsidR="008A0C67" w:rsidRPr="00C207F8">
        <w:rPr>
          <w:szCs w:val="26"/>
        </w:rPr>
        <w:t>C</w:t>
      </w:r>
      <w:r w:rsidRPr="00C207F8">
        <w:rPr>
          <w:szCs w:val="26"/>
        </w:rPr>
        <w:t>ontrole, direto ou indireto, da Companhia</w:t>
      </w:r>
      <w:r w:rsidR="007703F7" w:rsidRPr="00E233F6">
        <w:rPr>
          <w:szCs w:val="26"/>
        </w:rPr>
        <w:t xml:space="preserve"> ou da Fiadora</w:t>
      </w:r>
      <w:r w:rsidRPr="00E233F6">
        <w:rPr>
          <w:szCs w:val="26"/>
        </w:rPr>
        <w:t>, exceto</w:t>
      </w:r>
      <w:r w:rsidR="00915113" w:rsidRPr="00E233F6">
        <w:rPr>
          <w:szCs w:val="26"/>
        </w:rPr>
        <w:t>:</w:t>
      </w:r>
    </w:p>
    <w:p w14:paraId="4309BF37" w14:textId="2A912F8D" w:rsidR="00915113" w:rsidRPr="00E233F6" w:rsidRDefault="00915113" w:rsidP="0072156E">
      <w:pPr>
        <w:widowControl w:val="0"/>
        <w:numPr>
          <w:ilvl w:val="7"/>
          <w:numId w:val="66"/>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 das Debêntures em </w:t>
      </w:r>
      <w:r w:rsidR="00FF17D9" w:rsidRPr="00E233F6">
        <w:rPr>
          <w:szCs w:val="26"/>
        </w:rPr>
        <w:t>Circulação</w:t>
      </w:r>
      <w:r w:rsidRPr="00E233F6">
        <w:rPr>
          <w:szCs w:val="26"/>
        </w:rPr>
        <w:t>; ou</w:t>
      </w:r>
    </w:p>
    <w:p w14:paraId="67F96AA2" w14:textId="77777777" w:rsidR="00915113" w:rsidRPr="008A661B" w:rsidRDefault="00B44A09" w:rsidP="0072156E">
      <w:pPr>
        <w:widowControl w:val="0"/>
        <w:numPr>
          <w:ilvl w:val="7"/>
          <w:numId w:val="66"/>
        </w:numPr>
        <w:rPr>
          <w:szCs w:val="26"/>
        </w:rPr>
      </w:pPr>
      <w:r w:rsidRPr="008A661B">
        <w:rPr>
          <w:szCs w:val="26"/>
        </w:rPr>
        <w:t>se</w:t>
      </w:r>
      <w:r w:rsidR="00937297" w:rsidRPr="008A661B">
        <w:rPr>
          <w:szCs w:val="26"/>
        </w:rPr>
        <w:t xml:space="preserve"> o Controle BAM permane</w:t>
      </w:r>
      <w:r w:rsidR="00C70CA8" w:rsidRPr="008A661B">
        <w:rPr>
          <w:szCs w:val="26"/>
        </w:rPr>
        <w:t>ce</w:t>
      </w:r>
      <w:r w:rsidR="00EF7AD3" w:rsidRPr="008A661B">
        <w:rPr>
          <w:szCs w:val="26"/>
        </w:rPr>
        <w:t>r</w:t>
      </w:r>
      <w:r w:rsidR="00937297" w:rsidRPr="008A661B">
        <w:rPr>
          <w:szCs w:val="26"/>
        </w:rPr>
        <w:t xml:space="preserve"> inalterado</w:t>
      </w:r>
      <w:r w:rsidR="00942110" w:rsidRPr="008A661B">
        <w:rPr>
          <w:szCs w:val="26"/>
        </w:rPr>
        <w:t xml:space="preserve">; </w:t>
      </w:r>
      <w:bookmarkStart w:id="123" w:name="_Hlk522225082"/>
    </w:p>
    <w:bookmarkEnd w:id="123"/>
    <w:p w14:paraId="667CB7E5" w14:textId="1ED9FC4E" w:rsidR="00910259" w:rsidRPr="008A661B" w:rsidRDefault="00C85FC2" w:rsidP="008D34D5">
      <w:pPr>
        <w:widowControl w:val="0"/>
        <w:numPr>
          <w:ilvl w:val="6"/>
          <w:numId w:val="32"/>
        </w:numPr>
        <w:rPr>
          <w:color w:val="000000"/>
          <w:sz w:val="24"/>
          <w:szCs w:val="24"/>
        </w:rPr>
      </w:pPr>
      <w:r w:rsidRPr="008A661B">
        <w:t>inadimplemento</w:t>
      </w:r>
      <w:r w:rsidR="008D34D5" w:rsidRPr="008A661B">
        <w:t xml:space="preserve"> de </w:t>
      </w:r>
      <w:r w:rsidR="007B698F" w:rsidRPr="008A661B">
        <w:t>qualquer Dívida Financeira da</w:t>
      </w:r>
      <w:r w:rsidR="008D34D5" w:rsidRPr="008A661B">
        <w:t xml:space="preserve"> </w:t>
      </w:r>
      <w:r w:rsidRPr="008A661B">
        <w:t>Companhia</w:t>
      </w:r>
      <w:r w:rsidR="007703F7" w:rsidRPr="008A661B">
        <w:rPr>
          <w:szCs w:val="26"/>
        </w:rPr>
        <w:t xml:space="preserve">, </w:t>
      </w:r>
      <w:r w:rsidR="007B698F" w:rsidRPr="008A661B">
        <w:rPr>
          <w:szCs w:val="26"/>
        </w:rPr>
        <w:t>d</w:t>
      </w:r>
      <w:r w:rsidR="007703F7" w:rsidRPr="008A661B">
        <w:rPr>
          <w:szCs w:val="26"/>
        </w:rPr>
        <w:t>a Fiadora</w:t>
      </w:r>
      <w:r w:rsidRPr="008A661B">
        <w:t xml:space="preserve"> e/ou qualquer Controlada</w:t>
      </w:r>
      <w:r w:rsidR="00AB61F2" w:rsidRPr="008A661B">
        <w:t xml:space="preserve"> </w:t>
      </w:r>
      <w:r w:rsidR="00BE5F91" w:rsidRPr="008A661B">
        <w:t>da Companhia</w:t>
      </w:r>
      <w:r w:rsidR="0062133D" w:rsidRPr="008A661B">
        <w:t xml:space="preserve"> </w:t>
      </w:r>
      <w:r w:rsidR="00BA5CE9" w:rsidRPr="008A661B">
        <w:rPr>
          <w:szCs w:val="26"/>
        </w:rPr>
        <w:t>(exceto Vista Alegre)</w:t>
      </w:r>
      <w:r w:rsidR="00481B37" w:rsidRPr="008A661B">
        <w:t>,</w:t>
      </w:r>
      <w:r w:rsidR="00F07335">
        <w:t xml:space="preserve"> </w:t>
      </w:r>
      <w:r w:rsidR="001F08E0" w:rsidRPr="008A661B">
        <w:t>ainda que na condição de garantidora</w:t>
      </w:r>
      <w:r w:rsidR="001F08E0" w:rsidRPr="008A661B">
        <w:rPr>
          <w:szCs w:val="26"/>
        </w:rPr>
        <w:t xml:space="preserve"> </w:t>
      </w:r>
      <w:r w:rsidR="00DC4E41" w:rsidRPr="008A661B">
        <w:rPr>
          <w:szCs w:val="26"/>
        </w:rPr>
        <w:t>(</w:t>
      </w:r>
      <w:r w:rsidR="00DC4E41" w:rsidRPr="008A661B">
        <w:rPr>
          <w:i/>
          <w:szCs w:val="26"/>
        </w:rPr>
        <w:t>cross default</w:t>
      </w:r>
      <w:r w:rsidR="00DC4E41" w:rsidRPr="008A661B">
        <w:rPr>
          <w:szCs w:val="26"/>
        </w:rPr>
        <w:t>)</w:t>
      </w:r>
      <w:r w:rsidR="00980C4C" w:rsidRPr="008A661B">
        <w:rPr>
          <w:szCs w:val="26"/>
        </w:rPr>
        <w:t>,</w:t>
      </w:r>
      <w:r w:rsidR="00DC4E41" w:rsidRPr="008A661B">
        <w:rPr>
          <w:szCs w:val="26"/>
        </w:rPr>
        <w:t xml:space="preserve"> </w:t>
      </w:r>
      <w:r w:rsidRPr="008A661B">
        <w:rPr>
          <w:szCs w:val="26"/>
        </w:rPr>
        <w:t>em valor, individual ou agregado, igual ou superior a R$</w:t>
      </w:r>
      <w:r w:rsidR="00B90472" w:rsidRPr="008A661B">
        <w:rPr>
          <w:szCs w:val="26"/>
        </w:rPr>
        <w:t>3</w:t>
      </w:r>
      <w:r w:rsidR="00B6371B" w:rsidRPr="008A661B">
        <w:rPr>
          <w:szCs w:val="26"/>
        </w:rPr>
        <w:t>0</w:t>
      </w:r>
      <w:r w:rsidRPr="008A661B">
        <w:rPr>
          <w:szCs w:val="26"/>
        </w:rPr>
        <w:t>.000.000,00 (</w:t>
      </w:r>
      <w:r w:rsidR="00B90472" w:rsidRPr="008A661B">
        <w:rPr>
          <w:szCs w:val="26"/>
        </w:rPr>
        <w:t xml:space="preserve">trinta </w:t>
      </w:r>
      <w:r w:rsidRPr="008A661B">
        <w:rPr>
          <w:szCs w:val="26"/>
        </w:rPr>
        <w:t xml:space="preserve">milhões de reais), atualizados anualmente, a partir da Data de Emissão, pela variação positiva do </w:t>
      </w:r>
      <w:r w:rsidR="00F113F1" w:rsidRPr="008A661B">
        <w:rPr>
          <w:szCs w:val="26"/>
        </w:rPr>
        <w:t>IPCA</w:t>
      </w:r>
      <w:r w:rsidRPr="008A661B">
        <w:rPr>
          <w:szCs w:val="26"/>
        </w:rPr>
        <w:t>, ou seu equivalente em outras moedas, não sanado no prazo previsto no respectivo contrato, ou, em sua falta, no prazo de 10 (dez) dias contados da data do respectivo inadimplemento;</w:t>
      </w:r>
      <w:r w:rsidR="00526FC2" w:rsidRPr="008A661B">
        <w:rPr>
          <w:szCs w:val="26"/>
        </w:rPr>
        <w:t xml:space="preserve"> </w:t>
      </w:r>
    </w:p>
    <w:p w14:paraId="5BF923D1" w14:textId="77777777" w:rsidR="00980C4C" w:rsidRPr="008A661B" w:rsidRDefault="00555F35" w:rsidP="00980C4C">
      <w:pPr>
        <w:widowControl w:val="0"/>
        <w:numPr>
          <w:ilvl w:val="6"/>
          <w:numId w:val="32"/>
        </w:numPr>
        <w:rPr>
          <w:szCs w:val="26"/>
        </w:rPr>
      </w:pPr>
      <w:r w:rsidRPr="008A661B">
        <w:rPr>
          <w:szCs w:val="26"/>
        </w:rPr>
        <w:t>protesto de títulos contra a Companhia</w:t>
      </w:r>
      <w:r w:rsidR="007703F7" w:rsidRPr="008A661B">
        <w:rPr>
          <w:szCs w:val="26"/>
        </w:rPr>
        <w:t>, a Fiadora</w:t>
      </w:r>
      <w:r w:rsidR="00EC430E" w:rsidRPr="008A661B">
        <w:rPr>
          <w:szCs w:val="26"/>
        </w:rPr>
        <w:t xml:space="preserve"> e/ou qualquer Controlada</w:t>
      </w:r>
      <w:r w:rsidR="00BA5CE9" w:rsidRPr="008A661B">
        <w:rPr>
          <w:szCs w:val="26"/>
        </w:rPr>
        <w:t xml:space="preserve"> </w:t>
      </w:r>
      <w:r w:rsidR="00E74A79" w:rsidRPr="008A661B">
        <w:rPr>
          <w:szCs w:val="26"/>
        </w:rPr>
        <w:t>da Companhia</w:t>
      </w:r>
      <w:r w:rsidR="00EC430E" w:rsidRPr="008A661B">
        <w:rPr>
          <w:szCs w:val="26"/>
        </w:rPr>
        <w:t xml:space="preserve"> </w:t>
      </w:r>
      <w:r w:rsidR="007B698F" w:rsidRPr="008A661B">
        <w:rPr>
          <w:szCs w:val="26"/>
        </w:rPr>
        <w:t xml:space="preserve">(exceto Vista Alegre) </w:t>
      </w:r>
      <w:r w:rsidR="00EC430E" w:rsidRPr="008A661B">
        <w:rPr>
          <w:szCs w:val="26"/>
        </w:rPr>
        <w:t>(ainda que na condição de garantidora)</w:t>
      </w:r>
      <w:r w:rsidR="005A67F1" w:rsidRPr="008A661B">
        <w:rPr>
          <w:szCs w:val="26"/>
        </w:rPr>
        <w:t xml:space="preserve"> </w:t>
      </w:r>
      <w:r w:rsidRPr="008A661B">
        <w:rPr>
          <w:szCs w:val="26"/>
        </w:rPr>
        <w:t>em valor, individual ou agregado, igual ou superior a R$</w:t>
      </w:r>
      <w:r w:rsidR="00211F55" w:rsidRPr="008A661B">
        <w:rPr>
          <w:szCs w:val="26"/>
        </w:rPr>
        <w:t>30</w:t>
      </w:r>
      <w:r w:rsidR="00007FD3" w:rsidRPr="008A661B">
        <w:rPr>
          <w:szCs w:val="26"/>
        </w:rPr>
        <w:t>.000.000,00</w:t>
      </w:r>
      <w:r w:rsidRPr="008A661B">
        <w:rPr>
          <w:szCs w:val="26"/>
        </w:rPr>
        <w:t xml:space="preserve"> (</w:t>
      </w:r>
      <w:r w:rsidR="00211F55" w:rsidRPr="008A661B">
        <w:rPr>
          <w:szCs w:val="26"/>
        </w:rPr>
        <w:t xml:space="preserve">trinta </w:t>
      </w:r>
      <w:r w:rsidR="00007FD3" w:rsidRPr="008A661B">
        <w:rPr>
          <w:szCs w:val="26"/>
        </w:rPr>
        <w:t xml:space="preserve">milhões de </w:t>
      </w:r>
      <w:r w:rsidRPr="008A661B">
        <w:rPr>
          <w:szCs w:val="26"/>
        </w:rPr>
        <w:t xml:space="preserve">reais), </w:t>
      </w:r>
      <w:r w:rsidR="00C023A6" w:rsidRPr="008A661B">
        <w:rPr>
          <w:szCs w:val="26"/>
        </w:rPr>
        <w:t xml:space="preserve">atualizados anualmente, a partir da Data de Emissão, pela variação positiva do </w:t>
      </w:r>
      <w:r w:rsidR="00F113F1" w:rsidRPr="008A661B">
        <w:rPr>
          <w:szCs w:val="26"/>
        </w:rPr>
        <w:t>IPCA</w:t>
      </w:r>
      <w:r w:rsidR="00C023A6" w:rsidRPr="008A661B">
        <w:rPr>
          <w:szCs w:val="26"/>
        </w:rPr>
        <w:t xml:space="preserve">, </w:t>
      </w:r>
      <w:r w:rsidRPr="008A661B">
        <w:rPr>
          <w:szCs w:val="26"/>
        </w:rPr>
        <w:t xml:space="preserve">ou seu equivalente em outras moedas, exceto se, no prazo </w:t>
      </w:r>
      <w:r w:rsidR="00A70E78" w:rsidRPr="008A661B">
        <w:rPr>
          <w:szCs w:val="26"/>
        </w:rPr>
        <w:t>de 10 (dez) Dias Úteis da sua ocorrência</w:t>
      </w:r>
      <w:r w:rsidRPr="008A661B">
        <w:rPr>
          <w:szCs w:val="26"/>
        </w:rPr>
        <w:t>, tiver sido comprovado ao Agente Fiduciário que</w:t>
      </w:r>
      <w:r w:rsidR="00A70E78" w:rsidRPr="008A661B">
        <w:rPr>
          <w:szCs w:val="26"/>
        </w:rPr>
        <w:t>,</w:t>
      </w:r>
      <w:r w:rsidRPr="008A661B">
        <w:rPr>
          <w:szCs w:val="26"/>
        </w:rPr>
        <w:t xml:space="preserve"> o(s) protesto(s) foi(ram) </w:t>
      </w:r>
      <w:r w:rsidR="00A70E78" w:rsidRPr="008A661B">
        <w:rPr>
          <w:szCs w:val="26"/>
        </w:rPr>
        <w:t>efetuado(s) por erro ou m</w:t>
      </w:r>
      <w:r w:rsidR="00CB6209" w:rsidRPr="008A661B">
        <w:rPr>
          <w:szCs w:val="26"/>
        </w:rPr>
        <w:t>á</w:t>
      </w:r>
      <w:r w:rsidR="00A70E78" w:rsidRPr="008A661B">
        <w:rPr>
          <w:szCs w:val="26"/>
        </w:rPr>
        <w:t xml:space="preserve"> fé de terceiros, a(s) dívida(s) representada(s) por aquele título foi(ram) paga(s), garantida(s) ou contestada(s) por meio dos procedimentos adequados, o(s) protesto(s) foi(ram) sustado(s) ou </w:t>
      </w:r>
      <w:r w:rsidRPr="008A661B">
        <w:rPr>
          <w:szCs w:val="26"/>
        </w:rPr>
        <w:t>cancelado(s) ou</w:t>
      </w:r>
      <w:r w:rsidR="00EB3CAB" w:rsidRPr="008A661B">
        <w:rPr>
          <w:szCs w:val="26"/>
        </w:rPr>
        <w:t>, ainda, se foi objeto de medida judicial que o(s) tenha(m)</w:t>
      </w:r>
      <w:r w:rsidRPr="008A661B">
        <w:rPr>
          <w:szCs w:val="26"/>
        </w:rPr>
        <w:t xml:space="preserve"> suspen</w:t>
      </w:r>
      <w:r w:rsidR="00EB3CAB" w:rsidRPr="008A661B">
        <w:rPr>
          <w:szCs w:val="26"/>
        </w:rPr>
        <w:t>dido ou foram prestadas garantias em juízo</w:t>
      </w:r>
      <w:r w:rsidRPr="008A661B">
        <w:rPr>
          <w:szCs w:val="26"/>
        </w:rPr>
        <w:t>;</w:t>
      </w:r>
      <w:r w:rsidR="0059679F" w:rsidRPr="008A661B">
        <w:rPr>
          <w:szCs w:val="26"/>
        </w:rPr>
        <w:t xml:space="preserve"> </w:t>
      </w:r>
    </w:p>
    <w:p w14:paraId="10B305E8" w14:textId="5DC12554" w:rsidR="00CD1795" w:rsidRPr="008A661B" w:rsidRDefault="00555F35" w:rsidP="00980C4C">
      <w:pPr>
        <w:widowControl w:val="0"/>
        <w:numPr>
          <w:ilvl w:val="6"/>
          <w:numId w:val="32"/>
        </w:numPr>
        <w:rPr>
          <w:szCs w:val="26"/>
        </w:rPr>
      </w:pPr>
      <w:r w:rsidRPr="008A661B">
        <w:t>inadimplemento, pela Companhia</w:t>
      </w:r>
      <w:r w:rsidR="007703F7" w:rsidRPr="008A661B">
        <w:rPr>
          <w:szCs w:val="26"/>
        </w:rPr>
        <w:t>, Fiadora</w:t>
      </w:r>
      <w:r w:rsidR="000239F6" w:rsidRPr="008A661B">
        <w:t xml:space="preserve"> e/ou qualquer Controlada</w:t>
      </w:r>
      <w:r w:rsidR="00E74A79" w:rsidRPr="008A661B">
        <w:t xml:space="preserve"> da Companhia</w:t>
      </w:r>
      <w:r w:rsidR="00980C4C" w:rsidRPr="008A661B">
        <w:rPr>
          <w:szCs w:val="26"/>
        </w:rPr>
        <w:t xml:space="preserve"> (exceto Vista Alegre)</w:t>
      </w:r>
      <w:r w:rsidRPr="008A661B">
        <w:t xml:space="preserve">, de qualquer decisão </w:t>
      </w:r>
      <w:r w:rsidR="00BE5F91" w:rsidRPr="008A661B">
        <w:rPr>
          <w:szCs w:val="26"/>
        </w:rPr>
        <w:t xml:space="preserve">ou sentença </w:t>
      </w:r>
      <w:r w:rsidR="00BE5F91" w:rsidRPr="008A661B">
        <w:t>judicial</w:t>
      </w:r>
      <w:r w:rsidR="0022373D">
        <w:t>,</w:t>
      </w:r>
      <w:r w:rsidR="00BE5F91" w:rsidRPr="008A661B">
        <w:t xml:space="preserve"> </w:t>
      </w:r>
      <w:r w:rsidR="0022373D" w:rsidRPr="00997F30">
        <w:rPr>
          <w:szCs w:val="26"/>
        </w:rPr>
        <w:t>arbitral ou administrativa</w:t>
      </w:r>
      <w:r w:rsidR="0022373D" w:rsidRPr="008A661B">
        <w:t xml:space="preserve"> </w:t>
      </w:r>
      <w:r w:rsidR="000D533C" w:rsidRPr="008A661B">
        <w:t xml:space="preserve">de natureza condenatória </w:t>
      </w:r>
      <w:r w:rsidR="008D34D5" w:rsidRPr="008A661B">
        <w:rPr>
          <w:szCs w:val="26"/>
        </w:rPr>
        <w:t>com exigibilidade imediata</w:t>
      </w:r>
      <w:r w:rsidR="008D34D5" w:rsidRPr="008A661B">
        <w:t xml:space="preserve"> em </w:t>
      </w:r>
      <w:r w:rsidR="008D34D5" w:rsidRPr="008A661B">
        <w:rPr>
          <w:szCs w:val="26"/>
        </w:rPr>
        <w:t xml:space="preserve">face da </w:t>
      </w:r>
      <w:r w:rsidR="00E13BBB" w:rsidRPr="008A661B">
        <w:rPr>
          <w:szCs w:val="26"/>
        </w:rPr>
        <w:t>Companhia</w:t>
      </w:r>
      <w:r w:rsidR="000D533C" w:rsidRPr="008A661B">
        <w:rPr>
          <w:szCs w:val="26"/>
        </w:rPr>
        <w:t>, da Fiadora</w:t>
      </w:r>
      <w:r w:rsidR="000D533C" w:rsidRPr="008A661B">
        <w:t xml:space="preserve"> e/ou qualquer Controlada da Companhia </w:t>
      </w:r>
      <w:r w:rsidR="000D533C" w:rsidRPr="008A661B">
        <w:rPr>
          <w:szCs w:val="26"/>
        </w:rPr>
        <w:t xml:space="preserve"> (exceto Vista Alegre)</w:t>
      </w:r>
      <w:r w:rsidRPr="008A661B">
        <w:t xml:space="preserve">, em valor, individual ou agregado, igual ou superior a </w:t>
      </w:r>
      <w:r w:rsidR="00007FD3" w:rsidRPr="008A661B">
        <w:t>R$</w:t>
      </w:r>
      <w:r w:rsidR="00491F1E" w:rsidRPr="008A661B">
        <w:t>3</w:t>
      </w:r>
      <w:r w:rsidR="007F3A97" w:rsidRPr="008A661B">
        <w:t>0</w:t>
      </w:r>
      <w:r w:rsidR="00007FD3" w:rsidRPr="008A661B">
        <w:t>.000.000,00</w:t>
      </w:r>
      <w:r w:rsidR="007B3843" w:rsidRPr="008A661B">
        <w:t xml:space="preserve"> </w:t>
      </w:r>
      <w:r w:rsidR="00007FD3" w:rsidRPr="008A661B">
        <w:t>(</w:t>
      </w:r>
      <w:r w:rsidR="00491F1E" w:rsidRPr="008A661B">
        <w:t xml:space="preserve">trinta </w:t>
      </w:r>
      <w:r w:rsidR="00007FD3" w:rsidRPr="008A661B">
        <w:t>milhões de reais)</w:t>
      </w:r>
      <w:r w:rsidRPr="008A661B">
        <w:t xml:space="preserve">, </w:t>
      </w:r>
      <w:r w:rsidR="00C023A6" w:rsidRPr="008A661B">
        <w:t xml:space="preserve">atualizados anualmente, a partir da Data de Emissão, pela variação positiva do </w:t>
      </w:r>
      <w:r w:rsidR="00F113F1" w:rsidRPr="008A661B">
        <w:t>IPCA</w:t>
      </w:r>
      <w:r w:rsidR="00C023A6" w:rsidRPr="008A661B">
        <w:t xml:space="preserve">, </w:t>
      </w:r>
      <w:r w:rsidRPr="008A661B">
        <w:t xml:space="preserve">ou seu equivalente em outras moedas, </w:t>
      </w:r>
      <w:r w:rsidRPr="00AA4978">
        <w:t xml:space="preserve">não sanado no prazo de </w:t>
      </w:r>
      <w:r w:rsidR="00C150D5" w:rsidRPr="00AA4978">
        <w:t>5 (cinco) Dias Úteis</w:t>
      </w:r>
      <w:r w:rsidR="00B80FF0" w:rsidRPr="00AA4978">
        <w:t xml:space="preserve"> </w:t>
      </w:r>
      <w:r w:rsidRPr="00AA4978">
        <w:t>contados da data do respectivo inadimplemento</w:t>
      </w:r>
      <w:r w:rsidR="008D34D5" w:rsidRPr="00AA4978">
        <w:rPr>
          <w:szCs w:val="26"/>
        </w:rPr>
        <w:t xml:space="preserve">, exceto na hipótese de: (a) </w:t>
      </w:r>
      <w:r w:rsidR="000D533C" w:rsidRPr="00AA4978">
        <w:rPr>
          <w:szCs w:val="26"/>
        </w:rPr>
        <w:t>apresentação</w:t>
      </w:r>
      <w:r w:rsidR="008D34D5" w:rsidRPr="00AA4978">
        <w:rPr>
          <w:szCs w:val="26"/>
        </w:rPr>
        <w:t xml:space="preserve"> pela Companhia</w:t>
      </w:r>
      <w:r w:rsidR="000D533C" w:rsidRPr="00AA4978">
        <w:rPr>
          <w:szCs w:val="26"/>
        </w:rPr>
        <w:t>, pela Fiadora</w:t>
      </w:r>
      <w:r w:rsidR="008D34D5" w:rsidRPr="00AA4978">
        <w:rPr>
          <w:szCs w:val="26"/>
        </w:rPr>
        <w:t xml:space="preserve"> e/ou </w:t>
      </w:r>
      <w:r w:rsidR="000D533C" w:rsidRPr="00AA4978">
        <w:rPr>
          <w:szCs w:val="26"/>
        </w:rPr>
        <w:t>pela</w:t>
      </w:r>
      <w:r w:rsidR="008D34D5" w:rsidRPr="00AA4978">
        <w:rPr>
          <w:szCs w:val="26"/>
        </w:rPr>
        <w:t xml:space="preserve"> Controlada</w:t>
      </w:r>
      <w:r w:rsidR="000D533C" w:rsidRPr="00AA4978">
        <w:rPr>
          <w:szCs w:val="26"/>
        </w:rPr>
        <w:t xml:space="preserve"> da Companhia em questão, conforme o caso,</w:t>
      </w:r>
      <w:r w:rsidR="008D34D5" w:rsidRPr="00AA4978">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AA4978">
        <w:rPr>
          <w:szCs w:val="26"/>
        </w:rPr>
        <w:t xml:space="preserve">tempestiva </w:t>
      </w:r>
      <w:r w:rsidR="008D34D5" w:rsidRPr="00AA4978">
        <w:rPr>
          <w:szCs w:val="26"/>
        </w:rPr>
        <w:t>da exigibilidade imediata</w:t>
      </w:r>
      <w:r w:rsidR="000D533C" w:rsidRPr="00AA4978">
        <w:rPr>
          <w:szCs w:val="26"/>
        </w:rPr>
        <w:t xml:space="preserve"> de tal </w:t>
      </w:r>
      <w:r w:rsidR="008D34D5" w:rsidRPr="00AA4978">
        <w:rPr>
          <w:szCs w:val="26"/>
        </w:rPr>
        <w:t xml:space="preserve"> </w:t>
      </w:r>
      <w:r w:rsidR="000D533C" w:rsidRPr="00AA4978">
        <w:rPr>
          <w:szCs w:val="26"/>
        </w:rPr>
        <w:t xml:space="preserve">decisão e/ou sentença, </w:t>
      </w:r>
      <w:r w:rsidR="008D34D5" w:rsidRPr="00AA4978">
        <w:rPr>
          <w:szCs w:val="26"/>
        </w:rPr>
        <w:t xml:space="preserve">por qualquer motivo, inclusive, </w:t>
      </w:r>
      <w:r w:rsidR="000D533C" w:rsidRPr="00AA4978">
        <w:rPr>
          <w:szCs w:val="26"/>
        </w:rPr>
        <w:t>sem limitação</w:t>
      </w:r>
      <w:r w:rsidR="008D34D5" w:rsidRPr="00AA4978">
        <w:rPr>
          <w:szCs w:val="26"/>
        </w:rPr>
        <w:t>, obtenção de decisão com efeito suspensivo</w:t>
      </w:r>
      <w:r w:rsidRPr="008A661B">
        <w:rPr>
          <w:szCs w:val="26"/>
        </w:rPr>
        <w:t>;</w:t>
      </w:r>
      <w:r w:rsidR="003B741E" w:rsidRPr="008A661B">
        <w:rPr>
          <w:szCs w:val="26"/>
        </w:rPr>
        <w:t xml:space="preserve"> </w:t>
      </w:r>
    </w:p>
    <w:p w14:paraId="3EF65A71" w14:textId="0700B13B" w:rsidR="00555F35" w:rsidRPr="008A661B" w:rsidRDefault="00555F35" w:rsidP="008D34D5">
      <w:pPr>
        <w:widowControl w:val="0"/>
        <w:numPr>
          <w:ilvl w:val="6"/>
          <w:numId w:val="32"/>
        </w:numPr>
        <w:rPr>
          <w:szCs w:val="26"/>
        </w:rPr>
      </w:pPr>
      <w:r w:rsidRPr="00C207F8">
        <w:rPr>
          <w:szCs w:val="26"/>
        </w:rPr>
        <w:t>cessão, venda, alienação e/ou qualquer forma de transferência, pela Companhia</w:t>
      </w:r>
      <w:r w:rsidR="007703F7" w:rsidRPr="00E233F6">
        <w:rPr>
          <w:szCs w:val="26"/>
        </w:rPr>
        <w:t xml:space="preserve"> ou pela Fiadora</w:t>
      </w:r>
      <w:r w:rsidRPr="00E233F6">
        <w:rPr>
          <w:szCs w:val="26"/>
        </w:rPr>
        <w:t>, por qualquer meio, de forma gratuita ou onerosa, de ativos</w:t>
      </w:r>
      <w:r w:rsidR="0006421C" w:rsidRPr="008A661B">
        <w:rPr>
          <w:szCs w:val="26"/>
        </w:rPr>
        <w:t xml:space="preserve"> que</w:t>
      </w:r>
      <w:r w:rsidR="00BE749E" w:rsidRPr="008A661B">
        <w:rPr>
          <w:szCs w:val="26"/>
        </w:rPr>
        <w:t>,</w:t>
      </w:r>
      <w:r w:rsidR="0006421C" w:rsidRPr="008A661B">
        <w:rPr>
          <w:szCs w:val="26"/>
        </w:rPr>
        <w:t xml:space="preserve"> de maneira isolada ou em conjunto</w:t>
      </w:r>
      <w:r w:rsidR="00BE749E" w:rsidRPr="008A661B">
        <w:rPr>
          <w:szCs w:val="26"/>
        </w:rPr>
        <w:t>,</w:t>
      </w:r>
      <w:r w:rsidR="0006421C" w:rsidRPr="008A661B">
        <w:rPr>
          <w:szCs w:val="26"/>
        </w:rPr>
        <w:t xml:space="preserv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7703F7" w:rsidRPr="008A661B">
        <w:rPr>
          <w:szCs w:val="26"/>
        </w:rPr>
        <w:t xml:space="preserve"> ou da Fiadora, conforme o caso</w:t>
      </w:r>
      <w:r w:rsidRPr="008A661B">
        <w:rPr>
          <w:szCs w:val="26"/>
        </w:rPr>
        <w:t>, exceto:</w:t>
      </w:r>
      <w:r w:rsidR="00370A7E" w:rsidRPr="008A661B">
        <w:rPr>
          <w:szCs w:val="26"/>
        </w:rPr>
        <w:t xml:space="preserve"> </w:t>
      </w:r>
    </w:p>
    <w:p w14:paraId="0BF86DA2" w14:textId="169A5E7B" w:rsidR="003A01C6" w:rsidRPr="00E233F6" w:rsidRDefault="003A01C6" w:rsidP="006F1E21">
      <w:pPr>
        <w:widowControl w:val="0"/>
        <w:numPr>
          <w:ilvl w:val="7"/>
          <w:numId w:val="32"/>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das Debêntures em </w:t>
      </w:r>
      <w:r w:rsidR="00FF17D9" w:rsidRPr="00E233F6">
        <w:rPr>
          <w:szCs w:val="26"/>
        </w:rPr>
        <w:t>Circulação</w:t>
      </w:r>
      <w:r w:rsidRPr="00E233F6">
        <w:rPr>
          <w:szCs w:val="26"/>
        </w:rPr>
        <w:t>;</w:t>
      </w:r>
      <w:r w:rsidR="006A6246" w:rsidRPr="00E233F6">
        <w:rPr>
          <w:szCs w:val="26"/>
        </w:rPr>
        <w:t xml:space="preserve"> ou</w:t>
      </w:r>
    </w:p>
    <w:p w14:paraId="54928564" w14:textId="77777777" w:rsidR="00555F35" w:rsidRPr="008A661B" w:rsidRDefault="00555F35" w:rsidP="006F1E21">
      <w:pPr>
        <w:widowControl w:val="0"/>
        <w:numPr>
          <w:ilvl w:val="7"/>
          <w:numId w:val="32"/>
        </w:numPr>
        <w:rPr>
          <w:szCs w:val="26"/>
        </w:rPr>
      </w:pPr>
      <w:r w:rsidRPr="008A661B">
        <w:rPr>
          <w:szCs w:val="26"/>
        </w:rPr>
        <w:t xml:space="preserve">pelas vendas de </w:t>
      </w:r>
      <w:r w:rsidR="00DE7454" w:rsidRPr="008A661B">
        <w:rPr>
          <w:szCs w:val="26"/>
        </w:rPr>
        <w:t xml:space="preserve">estoque </w:t>
      </w:r>
      <w:r w:rsidRPr="008A661B">
        <w:rPr>
          <w:szCs w:val="26"/>
        </w:rPr>
        <w:t>no curso normal de seus negócios; ou</w:t>
      </w:r>
    </w:p>
    <w:p w14:paraId="1414273F" w14:textId="6ACA055A" w:rsidR="006D5EB2" w:rsidRPr="008A661B" w:rsidRDefault="006D5EB2" w:rsidP="006F1E21">
      <w:pPr>
        <w:widowControl w:val="0"/>
        <w:numPr>
          <w:ilvl w:val="7"/>
          <w:numId w:val="32"/>
        </w:numPr>
        <w:rPr>
          <w:szCs w:val="26"/>
        </w:rPr>
      </w:pPr>
      <w:r w:rsidRPr="008A661B">
        <w:rPr>
          <w:szCs w:val="26"/>
        </w:rPr>
        <w:t>cessão, venda, alienação e/ou qualquer forma de transferência, pela Companhia, por qualquer meio, de forma gratuita ou onerosa, de ações ou quotas de emissão da Vista Alegre; ou</w:t>
      </w:r>
    </w:p>
    <w:p w14:paraId="64324E29" w14:textId="52784BBD" w:rsidR="00FE0439" w:rsidRPr="008A661B" w:rsidRDefault="00E95868" w:rsidP="006F1E21">
      <w:pPr>
        <w:widowControl w:val="0"/>
        <w:numPr>
          <w:ilvl w:val="7"/>
          <w:numId w:val="32"/>
        </w:numPr>
        <w:rPr>
          <w:szCs w:val="26"/>
        </w:rPr>
      </w:pPr>
      <w:r w:rsidRPr="008A661B">
        <w:rPr>
          <w:szCs w:val="26"/>
        </w:rPr>
        <w:t>caso</w:t>
      </w:r>
      <w:r w:rsidR="0006421C" w:rsidRPr="008A661B">
        <w:rPr>
          <w:szCs w:val="26"/>
        </w:rPr>
        <w:t xml:space="preserve"> o valor </w:t>
      </w:r>
      <w:r w:rsidRPr="008A661B">
        <w:rPr>
          <w:szCs w:val="26"/>
        </w:rPr>
        <w:t xml:space="preserve">excedente </w:t>
      </w:r>
      <w:r w:rsidR="0006421C" w:rsidRPr="008A661B">
        <w:rPr>
          <w:szCs w:val="26"/>
        </w:rPr>
        <w:t>d</w:t>
      </w:r>
      <w:r w:rsidRPr="008A661B">
        <w:rPr>
          <w:szCs w:val="26"/>
        </w:rPr>
        <w:t>e tais</w:t>
      </w:r>
      <w:r w:rsidR="0006421C" w:rsidRPr="008A661B">
        <w:rPr>
          <w:szCs w:val="26"/>
        </w:rPr>
        <w:t xml:space="preserve"> ativos que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513327" w:rsidRPr="008A661B">
        <w:rPr>
          <w:szCs w:val="26"/>
        </w:rPr>
        <w:t xml:space="preserve"> ou da Fiadora, conforme o caso,</w:t>
      </w:r>
      <w:r w:rsidR="0006421C" w:rsidRPr="008A661B">
        <w:rPr>
          <w:szCs w:val="26"/>
        </w:rPr>
        <w:t xml:space="preserve"> seja utilizado para </w:t>
      </w:r>
      <w:r w:rsidR="00BE749E" w:rsidRPr="008A661B">
        <w:rPr>
          <w:szCs w:val="26"/>
        </w:rPr>
        <w:t xml:space="preserve">resgate </w:t>
      </w:r>
      <w:r w:rsidRPr="008A661B">
        <w:rPr>
          <w:szCs w:val="26"/>
        </w:rPr>
        <w:t xml:space="preserve">antecipado </w:t>
      </w:r>
      <w:r w:rsidR="0006421C" w:rsidRPr="008A661B">
        <w:rPr>
          <w:szCs w:val="26"/>
        </w:rPr>
        <w:t>das Debêntures</w:t>
      </w:r>
      <w:r w:rsidR="00BF411D" w:rsidRPr="008A661B">
        <w:rPr>
          <w:szCs w:val="26"/>
        </w:rPr>
        <w:t xml:space="preserve"> nos termos da Cláusula </w:t>
      </w:r>
      <w:r w:rsidR="00BF411D" w:rsidRPr="008A661B">
        <w:rPr>
          <w:szCs w:val="26"/>
        </w:rPr>
        <w:fldChar w:fldCharType="begin"/>
      </w:r>
      <w:r w:rsidR="00BF411D" w:rsidRPr="008A661B">
        <w:rPr>
          <w:szCs w:val="26"/>
        </w:rPr>
        <w:instrText xml:space="preserve"> REF _Ref26434927 \r \h </w:instrText>
      </w:r>
      <w:r w:rsidR="008A661B">
        <w:rPr>
          <w:szCs w:val="26"/>
        </w:rPr>
        <w:instrText xml:space="preserve"> \* MERGEFORMAT </w:instrText>
      </w:r>
      <w:r w:rsidR="00BF411D" w:rsidRPr="008A661B">
        <w:rPr>
          <w:szCs w:val="26"/>
        </w:rPr>
      </w:r>
      <w:r w:rsidR="00BF411D" w:rsidRPr="008A661B">
        <w:rPr>
          <w:szCs w:val="26"/>
        </w:rPr>
        <w:fldChar w:fldCharType="separate"/>
      </w:r>
      <w:r w:rsidR="00154FDD">
        <w:rPr>
          <w:szCs w:val="26"/>
        </w:rPr>
        <w:t>7.17</w:t>
      </w:r>
      <w:r w:rsidR="00BF411D" w:rsidRPr="008A661B">
        <w:rPr>
          <w:szCs w:val="26"/>
        </w:rPr>
        <w:fldChar w:fldCharType="end"/>
      </w:r>
      <w:r w:rsidR="004F076B" w:rsidRPr="008A661B">
        <w:rPr>
          <w:szCs w:val="26"/>
        </w:rPr>
        <w:t>;</w:t>
      </w:r>
    </w:p>
    <w:p w14:paraId="78ED7686" w14:textId="72779E3A" w:rsidR="00555F35" w:rsidRPr="008A661B" w:rsidRDefault="00555F35" w:rsidP="008D34D5">
      <w:pPr>
        <w:widowControl w:val="0"/>
        <w:numPr>
          <w:ilvl w:val="6"/>
          <w:numId w:val="32"/>
        </w:numPr>
        <w:rPr>
          <w:szCs w:val="26"/>
        </w:rPr>
      </w:pPr>
      <w:r w:rsidRPr="00C207F8">
        <w:rPr>
          <w:szCs w:val="26"/>
        </w:rPr>
        <w:t xml:space="preserve">desapropriação, confisco ou qualquer outro ato de qualquer entidade governamental de qualquer jurisdição </w:t>
      </w:r>
      <w:r w:rsidR="00295A8C" w:rsidRPr="00E233F6">
        <w:rPr>
          <w:szCs w:val="26"/>
        </w:rPr>
        <w:t>com relação à Companhia</w:t>
      </w:r>
      <w:r w:rsidR="007703F7" w:rsidRPr="00E233F6">
        <w:rPr>
          <w:szCs w:val="26"/>
        </w:rPr>
        <w:t xml:space="preserve"> ou à Fiadora</w:t>
      </w:r>
      <w:r w:rsidR="00295A8C" w:rsidRPr="008A661B">
        <w:rPr>
          <w:szCs w:val="26"/>
        </w:rPr>
        <w:t xml:space="preserve"> </w:t>
      </w:r>
      <w:r w:rsidRPr="008A661B">
        <w:rPr>
          <w:szCs w:val="26"/>
        </w:rPr>
        <w:t xml:space="preserve">que resulte </w:t>
      </w:r>
      <w:r w:rsidR="00437E54" w:rsidRPr="008A661B">
        <w:rPr>
          <w:szCs w:val="26"/>
        </w:rPr>
        <w:t xml:space="preserve">em </w:t>
      </w:r>
      <w:r w:rsidR="005A6755" w:rsidRPr="008A661B">
        <w:rPr>
          <w:szCs w:val="26"/>
        </w:rPr>
        <w:t xml:space="preserve">um </w:t>
      </w:r>
      <w:r w:rsidR="00437E54" w:rsidRPr="008A661B">
        <w:rPr>
          <w:szCs w:val="26"/>
        </w:rPr>
        <w:t>Efeito Adverso Relevante</w:t>
      </w:r>
      <w:r w:rsidRPr="008A661B">
        <w:rPr>
          <w:szCs w:val="26"/>
        </w:rPr>
        <w:t>;</w:t>
      </w:r>
    </w:p>
    <w:p w14:paraId="48E8E7A4" w14:textId="77777777" w:rsidR="00B80FF0" w:rsidRPr="008A661B" w:rsidRDefault="00B80FF0" w:rsidP="008D34D5">
      <w:pPr>
        <w:widowControl w:val="0"/>
        <w:numPr>
          <w:ilvl w:val="6"/>
          <w:numId w:val="32"/>
        </w:numPr>
      </w:pPr>
      <w:r w:rsidRPr="008A661B">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8A661B">
        <w:rPr>
          <w:szCs w:val="26"/>
        </w:rPr>
        <w:t xml:space="preserve">inadimplente </w:t>
      </w:r>
      <w:r w:rsidRPr="008A661B">
        <w:rPr>
          <w:szCs w:val="26"/>
        </w:rPr>
        <w:t>com qualquer das obrigações pecuniárias estabelecidas nesta Escritura de Emissão;</w:t>
      </w:r>
    </w:p>
    <w:p w14:paraId="019404A2" w14:textId="274655B6" w:rsidR="008D34D5" w:rsidRPr="008A661B" w:rsidRDefault="000D533C" w:rsidP="00A57F06">
      <w:pPr>
        <w:widowControl w:val="0"/>
        <w:numPr>
          <w:ilvl w:val="6"/>
          <w:numId w:val="32"/>
        </w:numPr>
        <w:rPr>
          <w:szCs w:val="26"/>
        </w:rPr>
      </w:pPr>
      <w:bookmarkStart w:id="124" w:name="_Ref522889540"/>
      <w:bookmarkStart w:id="125" w:name="_Ref522897697"/>
      <w:bookmarkStart w:id="126" w:name="_Ref488943014"/>
      <w:bookmarkStart w:id="127" w:name="_Hlk522559355"/>
      <w:r w:rsidRPr="008A661B">
        <w:rPr>
          <w:szCs w:val="26"/>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8A661B">
        <w:rPr>
          <w:szCs w:val="26"/>
        </w:rPr>
        <w:t xml:space="preserve"> ou, ainda, a danos ao meio ambiente</w:t>
      </w:r>
      <w:r w:rsidRPr="008A661B">
        <w:rPr>
          <w:szCs w:val="26"/>
        </w:rPr>
        <w:t>, exceto por</w:t>
      </w:r>
      <w:r w:rsidR="003B222C" w:rsidRPr="008A661B">
        <w:rPr>
          <w:szCs w:val="26"/>
        </w:rPr>
        <w:t xml:space="preserve"> </w:t>
      </w:r>
      <w:r w:rsidRPr="008A661B">
        <w:rPr>
          <w:szCs w:val="26"/>
        </w:rPr>
        <w:t xml:space="preserve">aqueles questionados de boa-fé nas esferas administrativa e/ou judicial </w:t>
      </w:r>
      <w:r w:rsidR="00E1744D" w:rsidRPr="008A661B">
        <w:rPr>
          <w:szCs w:val="26"/>
        </w:rPr>
        <w:t>e/</w:t>
      </w:r>
      <w:r w:rsidRPr="008A661B">
        <w:rPr>
          <w:szCs w:val="26"/>
        </w:rPr>
        <w:t>ou cujo descumprimento não resulte em um Efeito Adverso Relevante</w:t>
      </w:r>
      <w:r w:rsidR="008D34D5" w:rsidRPr="008A661B">
        <w:rPr>
          <w:szCs w:val="26"/>
        </w:rPr>
        <w:t>;</w:t>
      </w:r>
    </w:p>
    <w:p w14:paraId="2682766C" w14:textId="10D0E47A" w:rsidR="008D34D5" w:rsidRPr="008A661B" w:rsidRDefault="008D34D5" w:rsidP="008D34D5">
      <w:pPr>
        <w:widowControl w:val="0"/>
        <w:numPr>
          <w:ilvl w:val="6"/>
          <w:numId w:val="32"/>
        </w:numPr>
        <w:rPr>
          <w:szCs w:val="26"/>
        </w:rPr>
      </w:pPr>
      <w:r w:rsidRPr="008A661B">
        <w:rPr>
          <w:szCs w:val="26"/>
        </w:rPr>
        <w:t xml:space="preserve">não renovação, cancelamento, revogação ou suspensão </w:t>
      </w:r>
      <w:r w:rsidR="005D350A" w:rsidRPr="008A661B">
        <w:rPr>
          <w:szCs w:val="26"/>
        </w:rPr>
        <w:t>de</w:t>
      </w:r>
      <w:r w:rsidR="005D350A" w:rsidRPr="008A661B">
        <w:t xml:space="preserve"> licenças, concessões, autorizações, permissões e alvarás</w:t>
      </w:r>
      <w:r w:rsidR="005D350A" w:rsidRPr="008A661B">
        <w:rPr>
          <w:szCs w:val="26"/>
        </w:rPr>
        <w:t xml:space="preserve">, inclusive ambientais, necessários ao exercício das atividades da Companhia, da Fiadora e das Controladas da Companhia (exceto Vista Alegre),  </w:t>
      </w:r>
      <w:r w:rsidR="005D350A" w:rsidRPr="00AA4978">
        <w:rPr>
          <w:szCs w:val="26"/>
        </w:rPr>
        <w:t xml:space="preserve">exceto por aquelas que estejam em processo tempestivo de renovação ou emissão, ou por aquelas questionadas de boa-fé nas esferas administrativa e/ou judicial </w:t>
      </w:r>
      <w:r w:rsidR="00E1744D" w:rsidRPr="00AA4978">
        <w:rPr>
          <w:szCs w:val="26"/>
        </w:rPr>
        <w:t>e/</w:t>
      </w:r>
      <w:r w:rsidR="005D350A" w:rsidRPr="00AA4978">
        <w:rPr>
          <w:szCs w:val="26"/>
        </w:rPr>
        <w:t>ou, ainda, cuja ausência não resulte em um Efeito Adverso Relevante</w:t>
      </w:r>
      <w:r w:rsidRPr="008A661B">
        <w:rPr>
          <w:szCs w:val="26"/>
        </w:rPr>
        <w:t>;</w:t>
      </w:r>
    </w:p>
    <w:p w14:paraId="5811E885" w14:textId="40359C8C" w:rsidR="008D34D5" w:rsidRDefault="005D350A" w:rsidP="008D34D5">
      <w:pPr>
        <w:widowControl w:val="0"/>
        <w:numPr>
          <w:ilvl w:val="6"/>
          <w:numId w:val="32"/>
        </w:numPr>
        <w:rPr>
          <w:szCs w:val="26"/>
        </w:rPr>
      </w:pPr>
      <w:r>
        <w:rPr>
          <w:szCs w:val="26"/>
        </w:rPr>
        <w:t>descumprimento</w:t>
      </w:r>
      <w:r w:rsidRPr="00F05BA6">
        <w:t xml:space="preserve">, pela </w:t>
      </w:r>
      <w:r>
        <w:rPr>
          <w:szCs w:val="26"/>
        </w:rPr>
        <w:t>Companhia, pela Fiadora e/ou pelas Controladas da Companhia (exceto Vista Alegre), da</w:t>
      </w:r>
      <w:r w:rsidRPr="00F70E56">
        <w:rPr>
          <w:szCs w:val="26"/>
        </w:rPr>
        <w:t xml:space="preserve"> Legislação Anticorrupção</w:t>
      </w:r>
      <w:r w:rsidR="008D34D5" w:rsidRPr="00997F30">
        <w:rPr>
          <w:szCs w:val="26"/>
        </w:rPr>
        <w:t>;</w:t>
      </w:r>
      <w:r w:rsidR="00F05C44">
        <w:rPr>
          <w:szCs w:val="26"/>
        </w:rPr>
        <w:t xml:space="preserve"> </w:t>
      </w:r>
    </w:p>
    <w:p w14:paraId="6FCEC95C" w14:textId="68844AA8" w:rsidR="003C4964"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24"/>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154FDD">
        <w:t>7.26.3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154FDD">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bookmarkEnd w:id="125"/>
      <w:r w:rsidR="003C4964">
        <w:t>; e</w:t>
      </w:r>
    </w:p>
    <w:p w14:paraId="6B0FBD8A" w14:textId="77777777" w:rsidR="003C4964" w:rsidRPr="007645A7" w:rsidRDefault="003C4964" w:rsidP="003C4964">
      <w:pPr>
        <w:widowControl w:val="0"/>
        <w:numPr>
          <w:ilvl w:val="6"/>
          <w:numId w:val="32"/>
        </w:numPr>
        <w:rPr>
          <w:szCs w:val="26"/>
        </w:rPr>
      </w:pPr>
      <w:r>
        <w:rPr>
          <w:szCs w:val="26"/>
        </w:rPr>
        <w:t xml:space="preserve">com relação às </w:t>
      </w:r>
      <w:r w:rsidRPr="00C207F8">
        <w:rPr>
          <w:szCs w:val="26"/>
        </w:rPr>
        <w:t>Controlada</w:t>
      </w:r>
      <w:r>
        <w:rPr>
          <w:szCs w:val="26"/>
        </w:rPr>
        <w:t xml:space="preserve"> da Companhia que não se enquadrem na definição de </w:t>
      </w:r>
      <w:r w:rsidRPr="00552F47">
        <w:t>Controlada Relevante (exceto Vista Alegre)</w:t>
      </w:r>
      <w:r>
        <w:rPr>
          <w:szCs w:val="26"/>
        </w:rPr>
        <w:t xml:space="preserve">: </w:t>
      </w:r>
      <w:r w:rsidRPr="007645A7">
        <w:rPr>
          <w:szCs w:val="26"/>
        </w:rPr>
        <w:t>(a) decretação de falência; (b) pedido de autofalência; (c) pedido de falência, formulado por terceiros, não elidido no prazo legal; ou (d) pedido de recuperação judicial ou de recuperação extrajudicial, independentemente do deferimento</w:t>
      </w:r>
      <w:r>
        <w:rPr>
          <w:szCs w:val="26"/>
        </w:rPr>
        <w:t xml:space="preserve"> ou homologação</w:t>
      </w:r>
      <w:r w:rsidRPr="007645A7">
        <w:rPr>
          <w:szCs w:val="26"/>
        </w:rPr>
        <w:t xml:space="preserve"> do respectivo pedido</w:t>
      </w:r>
      <w:r>
        <w:rPr>
          <w:szCs w:val="26"/>
        </w:rPr>
        <w:t xml:space="preserve">, caso resulte em </w:t>
      </w:r>
      <w:r w:rsidRPr="007D1FC5">
        <w:rPr>
          <w:szCs w:val="26"/>
        </w:rPr>
        <w:t xml:space="preserve">um </w:t>
      </w:r>
      <w:r>
        <w:rPr>
          <w:szCs w:val="26"/>
        </w:rPr>
        <w:t>Efeito</w:t>
      </w:r>
      <w:r w:rsidRPr="007D1FC5">
        <w:rPr>
          <w:szCs w:val="26"/>
        </w:rPr>
        <w:t xml:space="preserve"> Adverso Relevante</w:t>
      </w:r>
      <w:r w:rsidRPr="007645A7">
        <w:rPr>
          <w:szCs w:val="26"/>
        </w:rPr>
        <w:t>;</w:t>
      </w:r>
    </w:p>
    <w:p w14:paraId="2A0B6D40" w14:textId="27A7EA28" w:rsidR="004A37D5" w:rsidRPr="00192FA8" w:rsidRDefault="003C4964" w:rsidP="00F210AF">
      <w:pPr>
        <w:widowControl w:val="0"/>
        <w:ind w:left="1701"/>
      </w:pPr>
      <w:r>
        <w:t xml:space="preserve"> </w:t>
      </w:r>
    </w:p>
    <w:p w14:paraId="136AEE98" w14:textId="21DB1D1E" w:rsidR="00AA7801" w:rsidRPr="00AA7801" w:rsidRDefault="00852776" w:rsidP="000C2524">
      <w:pPr>
        <w:widowControl w:val="0"/>
        <w:numPr>
          <w:ilvl w:val="5"/>
          <w:numId w:val="32"/>
        </w:numPr>
        <w:rPr>
          <w:szCs w:val="26"/>
        </w:rPr>
      </w:pPr>
      <w:bookmarkStart w:id="128" w:name="_Ref523163374"/>
      <w:bookmarkStart w:id="129" w:name="_Ref522897666"/>
      <w:bookmarkStart w:id="130" w:name="_Ref130283217"/>
      <w:bookmarkStart w:id="131" w:name="_Ref169028300"/>
      <w:bookmarkStart w:id="132" w:name="_Ref278369126"/>
      <w:bookmarkStart w:id="133" w:name="_Ref534176562"/>
      <w:bookmarkEnd w:id="122"/>
      <w:bookmarkEnd w:id="126"/>
      <w:bookmarkEnd w:id="127"/>
      <w:r>
        <w:t>Para fins da Cláusula </w:t>
      </w:r>
      <w:r>
        <w:fldChar w:fldCharType="begin"/>
      </w:r>
      <w:r>
        <w:instrText xml:space="preserve"> REF _Ref356481704 \r \p \h </w:instrText>
      </w:r>
      <w:r>
        <w:fldChar w:fldCharType="separate"/>
      </w:r>
      <w:r w:rsidR="00154FDD">
        <w:t>7.26.2 acima</w:t>
      </w:r>
      <w:r>
        <w:fldChar w:fldCharType="end"/>
      </w:r>
      <w:r>
        <w:t xml:space="preserve">, inciso </w:t>
      </w:r>
      <w:r>
        <w:fldChar w:fldCharType="begin"/>
      </w:r>
      <w:r>
        <w:instrText xml:space="preserve"> REF _Ref522897697 \n \h </w:instrText>
      </w:r>
      <w:r>
        <w:fldChar w:fldCharType="separate"/>
      </w:r>
      <w:r w:rsidR="00154FDD">
        <w:t>X</w:t>
      </w:r>
      <w:r>
        <w:fldChar w:fldCharType="end"/>
      </w:r>
      <w:r w:rsidR="00AA7801">
        <w:t>:</w:t>
      </w:r>
      <w:bookmarkEnd w:id="128"/>
    </w:p>
    <w:p w14:paraId="084FF57E" w14:textId="5B7BEB79" w:rsidR="00852776" w:rsidRPr="00AA7801" w:rsidRDefault="00852776" w:rsidP="006F1E21">
      <w:pPr>
        <w:widowControl w:val="0"/>
        <w:numPr>
          <w:ilvl w:val="6"/>
          <w:numId w:val="32"/>
        </w:numPr>
        <w:rPr>
          <w:szCs w:val="26"/>
        </w:rPr>
      </w:pPr>
      <w:bookmarkStart w:id="134" w:name="_Ref523163379"/>
      <w:r w:rsidRPr="00A67D45">
        <w:t xml:space="preserve">o Índice Financeiro deverá </w:t>
      </w:r>
      <w:bookmarkStart w:id="135" w:name="_Hlk523324235"/>
      <w:r w:rsidRPr="00A67D45">
        <w:t xml:space="preserve">ser apurado pela Companhia anualmente e </w:t>
      </w:r>
      <w:r w:rsidR="00C2112E">
        <w:t>verificado</w:t>
      </w:r>
      <w:r w:rsidRPr="00A67D45">
        <w:t xml:space="preserve"> pelo Agente Fiduciário </w:t>
      </w:r>
      <w:bookmarkEnd w:id="135"/>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154FDD">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154FDD">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154FDD">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134"/>
      <w:r w:rsidR="00BA5CE9">
        <w:t>2019</w:t>
      </w:r>
      <w:r w:rsidR="00F07335">
        <w:t>;</w:t>
      </w:r>
    </w:p>
    <w:p w14:paraId="7E89A60E" w14:textId="5BDA635C" w:rsidR="00F06DBE" w:rsidRPr="002C627B" w:rsidRDefault="00AA7801" w:rsidP="006F1E21">
      <w:pPr>
        <w:widowControl w:val="0"/>
        <w:numPr>
          <w:ilvl w:val="6"/>
          <w:numId w:val="32"/>
        </w:numPr>
        <w:rPr>
          <w:szCs w:val="26"/>
        </w:rPr>
      </w:pPr>
      <w:bookmarkStart w:id="136" w:name="_Ref523325107"/>
      <w:bookmarkStart w:id="137"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154FDD">
        <w:t>7.26.5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36"/>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37"/>
    </w:p>
    <w:p w14:paraId="65A8136C" w14:textId="15693FCF" w:rsidR="0046192F" w:rsidRDefault="00BA0B5F" w:rsidP="00F05BA6">
      <w:pPr>
        <w:widowControl w:val="0"/>
        <w:numPr>
          <w:ilvl w:val="6"/>
          <w:numId w:val="66"/>
        </w:numPr>
      </w:pPr>
      <w:bookmarkStart w:id="138" w:name="_Ref523325158"/>
      <w:bookmarkStart w:id="139"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154FDD">
        <w:t>7.26.5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rsidR="0046192F">
        <w:t>;</w:t>
      </w:r>
      <w:bookmarkEnd w:id="138"/>
      <w:r w:rsidR="002548BF">
        <w:t xml:space="preserve"> </w:t>
      </w:r>
      <w:bookmarkEnd w:id="139"/>
    </w:p>
    <w:p w14:paraId="5AE82581" w14:textId="19D965E6" w:rsidR="00880FA8" w:rsidRPr="00A67D45" w:rsidRDefault="005A7DD9" w:rsidP="000C2524">
      <w:pPr>
        <w:widowControl w:val="0"/>
        <w:numPr>
          <w:ilvl w:val="5"/>
          <w:numId w:val="32"/>
        </w:numPr>
        <w:rPr>
          <w:szCs w:val="26"/>
        </w:rPr>
      </w:pPr>
      <w:bookmarkStart w:id="140" w:name="_Ref25847123"/>
      <w:bookmarkEnd w:id="129"/>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154FDD">
        <w:rPr>
          <w:szCs w:val="26"/>
        </w:rPr>
        <w:t>7.26.1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30"/>
      <w:bookmarkEnd w:id="131"/>
      <w:bookmarkEnd w:id="132"/>
      <w:bookmarkEnd w:id="140"/>
    </w:p>
    <w:p w14:paraId="16F3BCB2" w14:textId="195B3BD4" w:rsidR="00880FA8" w:rsidRDefault="00880FA8" w:rsidP="000C2524">
      <w:pPr>
        <w:widowControl w:val="0"/>
        <w:numPr>
          <w:ilvl w:val="5"/>
          <w:numId w:val="32"/>
        </w:numPr>
        <w:rPr>
          <w:szCs w:val="26"/>
        </w:rPr>
      </w:pPr>
      <w:bookmarkStart w:id="141" w:name="_Ref130283218"/>
      <w:bookmarkStart w:id="142"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154FDD">
        <w:rPr>
          <w:szCs w:val="26"/>
        </w:rPr>
        <w:t>7.26.2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154FDD">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33"/>
      <w:bookmarkEnd w:id="141"/>
      <w:r w:rsidR="003A1BA4">
        <w:rPr>
          <w:szCs w:val="26"/>
        </w:rPr>
        <w:t>:</w:t>
      </w:r>
      <w:bookmarkEnd w:id="142"/>
    </w:p>
    <w:p w14:paraId="1F9AC28C" w14:textId="6F55EBB1" w:rsidR="003A1BA4" w:rsidRDefault="008E1E6D" w:rsidP="006F1E21">
      <w:pPr>
        <w:widowControl w:val="0"/>
        <w:numPr>
          <w:ilvl w:val="6"/>
          <w:numId w:val="32"/>
        </w:numPr>
        <w:rPr>
          <w:szCs w:val="26"/>
        </w:rPr>
      </w:pPr>
      <w:bookmarkStart w:id="143"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C207F8">
        <w:rPr>
          <w:szCs w:val="26"/>
        </w:rPr>
        <w:t xml:space="preserve">50% (cinquenta por cento) mais </w:t>
      </w:r>
      <w:r w:rsidR="00EA052B">
        <w:rPr>
          <w:szCs w:val="26"/>
        </w:rPr>
        <w:t>1 (um)</w:t>
      </w:r>
      <w:r w:rsidR="00C207F8">
        <w:rPr>
          <w:szCs w:val="26"/>
        </w:rPr>
        <w:t xml:space="preserve"> </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43"/>
    </w:p>
    <w:p w14:paraId="0F262C16" w14:textId="2526CA4D"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154FDD">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43E270D" w:rsidR="00623A13" w:rsidRDefault="00880FA8" w:rsidP="006F1E21">
      <w:pPr>
        <w:widowControl w:val="0"/>
        <w:numPr>
          <w:ilvl w:val="5"/>
          <w:numId w:val="32"/>
        </w:numPr>
        <w:rPr>
          <w:szCs w:val="26"/>
        </w:rPr>
      </w:pPr>
      <w:bookmarkStart w:id="144" w:name="_Ref130283221"/>
      <w:bookmarkStart w:id="145" w:name="_Ref534176563"/>
      <w:bookmarkStart w:id="146"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w:t>
      </w:r>
      <w:r w:rsidR="005415CC">
        <w:rPr>
          <w:szCs w:val="26"/>
        </w:rPr>
        <w:t>, por meio</w:t>
      </w:r>
      <w:r w:rsidR="00E33EB0" w:rsidRPr="002C627B">
        <w:rPr>
          <w:szCs w:val="26"/>
        </w:rPr>
        <w:t xml:space="preserve">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44"/>
      <w:bookmarkEnd w:id="145"/>
    </w:p>
    <w:p w14:paraId="1F9FF371" w14:textId="77777777" w:rsidR="005415CC" w:rsidRPr="005415CC" w:rsidRDefault="005415CC" w:rsidP="005415CC">
      <w:pPr>
        <w:pStyle w:val="PargrafodaLista"/>
        <w:numPr>
          <w:ilvl w:val="5"/>
          <w:numId w:val="32"/>
        </w:numPr>
        <w:rPr>
          <w:szCs w:val="26"/>
        </w:rPr>
      </w:pPr>
      <w:r w:rsidRPr="005415CC">
        <w:rPr>
          <w:szCs w:val="26"/>
        </w:rPr>
        <w:t>A Emissora deverá comunicar a B3 imediatamente após a declaração de vencimento antecipado comunicada pelo Agente Fiduciário, de acordo com os termos e condições do manual de operações.</w:t>
      </w:r>
    </w:p>
    <w:p w14:paraId="5D38DF6B" w14:textId="11AA83C7"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154FDD">
        <w:rPr>
          <w:szCs w:val="26"/>
        </w:rPr>
        <w:t>7.26.6 acima</w:t>
      </w:r>
      <w:r>
        <w:rPr>
          <w:szCs w:val="26"/>
        </w:rPr>
        <w:fldChar w:fldCharType="end"/>
      </w:r>
      <w:r w:rsidR="004461AD">
        <w:rPr>
          <w:szCs w:val="26"/>
        </w:rPr>
        <w:t xml:space="preserve"> </w:t>
      </w:r>
      <w:bookmarkEnd w:id="146"/>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154FDD">
        <w:rPr>
          <w:szCs w:val="26"/>
        </w:rPr>
        <w:t>7.22 acima</w:t>
      </w:r>
      <w:r w:rsidR="004432AB">
        <w:rPr>
          <w:szCs w:val="26"/>
        </w:rPr>
        <w:fldChar w:fldCharType="end"/>
      </w:r>
      <w:r w:rsidR="00F56333">
        <w:rPr>
          <w:szCs w:val="26"/>
        </w:rPr>
        <w:t>, item (ii)</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147"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47"/>
    </w:p>
    <w:p w14:paraId="2E0E605E" w14:textId="3474DA64" w:rsidR="00880FA8" w:rsidRDefault="00880FA8" w:rsidP="006F1E21">
      <w:pPr>
        <w:widowControl w:val="0"/>
        <w:numPr>
          <w:ilvl w:val="1"/>
          <w:numId w:val="32"/>
        </w:numPr>
        <w:rPr>
          <w:szCs w:val="26"/>
        </w:rPr>
      </w:pPr>
      <w:bookmarkStart w:id="148" w:name="_Ref130286395"/>
      <w:bookmarkStart w:id="149" w:name="_Ref284530595"/>
      <w:r w:rsidRPr="00E65F29">
        <w:rPr>
          <w:i/>
          <w:szCs w:val="26"/>
        </w:rPr>
        <w:t>Publicidade</w:t>
      </w:r>
      <w:r w:rsidRPr="00E65F29">
        <w:rPr>
          <w:szCs w:val="26"/>
        </w:rPr>
        <w:t>.</w:t>
      </w:r>
      <w:r w:rsidR="008771F4" w:rsidRPr="00E65F29">
        <w:rPr>
          <w:szCs w:val="26"/>
        </w:rPr>
        <w:t xml:space="preserve"> </w:t>
      </w:r>
      <w:bookmarkEnd w:id="148"/>
      <w:r w:rsidR="00265B72" w:rsidRPr="005837F2">
        <w:rPr>
          <w:szCs w:val="26"/>
        </w:rPr>
        <w:t xml:space="preserve">Todos os atos e decisões relativos às Debêntures deverão ser comunicados, na forma de aviso, no </w:t>
      </w:r>
      <w:r w:rsidR="00265B72" w:rsidRPr="00145675">
        <w:rPr>
          <w:szCs w:val="26"/>
        </w:rPr>
        <w:t>DOERJ</w:t>
      </w:r>
      <w:r w:rsidR="00265B72">
        <w:rPr>
          <w:szCs w:val="26"/>
        </w:rPr>
        <w:t xml:space="preserve"> </w:t>
      </w:r>
      <w:r w:rsidR="00265B72" w:rsidRPr="00095FDC">
        <w:rPr>
          <w:szCs w:val="26"/>
        </w:rPr>
        <w:t>e no jornal "Diário Comercial”, prontamente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r w:rsidR="005A2C9C" w:rsidRPr="00095FDC">
        <w:rPr>
          <w:szCs w:val="26"/>
        </w:rPr>
        <w:t>.</w:t>
      </w:r>
      <w:bookmarkEnd w:id="149"/>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150"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151"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50"/>
      <w:bookmarkEnd w:id="151"/>
    </w:p>
    <w:p w14:paraId="60ADBA49" w14:textId="77777777" w:rsidR="003A684C" w:rsidRPr="007645A7" w:rsidRDefault="00E14CCE" w:rsidP="006F1E21">
      <w:pPr>
        <w:widowControl w:val="0"/>
        <w:numPr>
          <w:ilvl w:val="2"/>
          <w:numId w:val="32"/>
        </w:numPr>
        <w:rPr>
          <w:szCs w:val="26"/>
        </w:rPr>
      </w:pPr>
      <w:bookmarkStart w:id="152" w:name="_Ref262552287"/>
      <w:bookmarkStart w:id="153"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52"/>
    </w:p>
    <w:p w14:paraId="03D0758A" w14:textId="77777777" w:rsidR="00771123" w:rsidRPr="007645A7" w:rsidRDefault="00E14CCE" w:rsidP="006F1E21">
      <w:pPr>
        <w:widowControl w:val="0"/>
        <w:numPr>
          <w:ilvl w:val="3"/>
          <w:numId w:val="32"/>
        </w:numPr>
        <w:rPr>
          <w:szCs w:val="26"/>
        </w:rPr>
      </w:pPr>
      <w:bookmarkStart w:id="154" w:name="_Ref289720326"/>
      <w:bookmarkStart w:id="155" w:name="_Ref488848532"/>
      <w:bookmarkStart w:id="156"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54"/>
      <w:r w:rsidR="00436403" w:rsidRPr="007645A7">
        <w:rPr>
          <w:szCs w:val="26"/>
        </w:rPr>
        <w:t xml:space="preserve"> </w:t>
      </w:r>
      <w:bookmarkEnd w:id="155"/>
    </w:p>
    <w:p w14:paraId="6F39DBA3" w14:textId="77777777" w:rsidR="00635146" w:rsidRPr="00E65F29" w:rsidRDefault="00635146" w:rsidP="006F1E21">
      <w:pPr>
        <w:widowControl w:val="0"/>
        <w:numPr>
          <w:ilvl w:val="2"/>
          <w:numId w:val="32"/>
        </w:numPr>
        <w:rPr>
          <w:szCs w:val="26"/>
        </w:rPr>
      </w:pPr>
      <w:bookmarkStart w:id="157" w:name="_Ref225332080"/>
      <w:bookmarkEnd w:id="153"/>
      <w:bookmarkEnd w:id="156"/>
      <w:r w:rsidRPr="00E65F29">
        <w:rPr>
          <w:szCs w:val="26"/>
        </w:rPr>
        <w:t>fornecer ao Agente Fiduciário:</w:t>
      </w:r>
      <w:bookmarkEnd w:id="157"/>
    </w:p>
    <w:p w14:paraId="19ABF860" w14:textId="7B3D7A51" w:rsidR="00354C4C" w:rsidRPr="007645A7" w:rsidRDefault="00354C4C" w:rsidP="006F1E21">
      <w:pPr>
        <w:widowControl w:val="0"/>
        <w:numPr>
          <w:ilvl w:val="3"/>
          <w:numId w:val="32"/>
        </w:numPr>
        <w:rPr>
          <w:szCs w:val="26"/>
        </w:rPr>
      </w:pPr>
      <w:bookmarkStart w:id="158" w:name="_Ref366495486"/>
      <w:r w:rsidRPr="007645A7">
        <w:t xml:space="preserve">no prazo de até </w:t>
      </w:r>
      <w:bookmarkStart w:id="159" w:name="_Hlk522136546"/>
      <w:r w:rsidR="008B2F6C">
        <w:t>10 (dez)</w:t>
      </w:r>
      <w:r w:rsidRPr="007645A7">
        <w:t xml:space="preserve"> </w:t>
      </w:r>
      <w:bookmarkEnd w:id="159"/>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154FDD">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158"/>
    </w:p>
    <w:p w14:paraId="75642D99" w14:textId="5B6CBE6B" w:rsidR="00635146" w:rsidRPr="007645A7" w:rsidRDefault="00635146" w:rsidP="006F1E21">
      <w:pPr>
        <w:widowControl w:val="0"/>
        <w:numPr>
          <w:ilvl w:val="3"/>
          <w:numId w:val="32"/>
        </w:numPr>
        <w:rPr>
          <w:szCs w:val="26"/>
        </w:rPr>
      </w:pPr>
      <w:bookmarkStart w:id="160"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154FDD">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154FDD">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60"/>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161" w:name="_Ref168844063"/>
      <w:bookmarkStart w:id="162" w:name="_Ref278277903"/>
      <w:bookmarkStart w:id="163"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61"/>
      <w:bookmarkEnd w:id="162"/>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2DFACB3E"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164"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164"/>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00B4CB6" w:rsidR="00635146" w:rsidRPr="00F70E56" w:rsidRDefault="00635146" w:rsidP="006F1E21">
      <w:pPr>
        <w:widowControl w:val="0"/>
        <w:numPr>
          <w:ilvl w:val="2"/>
          <w:numId w:val="32"/>
        </w:numPr>
        <w:rPr>
          <w:szCs w:val="26"/>
        </w:rPr>
      </w:pPr>
      <w:bookmarkStart w:id="165" w:name="_Ref168844076"/>
      <w:bookmarkEnd w:id="163"/>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exceto por aqueles questionados de boa-fé nas esferas administrativa e/ou judicial</w:t>
      </w:r>
      <w:r w:rsidR="0033228F" w:rsidRPr="00F70E56">
        <w:rPr>
          <w:szCs w:val="26"/>
        </w:rPr>
        <w:t xml:space="preserve"> </w:t>
      </w:r>
      <w:r w:rsidR="00E1744D">
        <w:rPr>
          <w:szCs w:val="26"/>
        </w:rPr>
        <w:t>e/</w:t>
      </w:r>
      <w:r w:rsidR="0033228F" w:rsidRPr="00F70E56">
        <w:rPr>
          <w:szCs w:val="26"/>
        </w:rPr>
        <w:t xml:space="preserve">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165"/>
    </w:p>
    <w:p w14:paraId="68FD04D7" w14:textId="2B8A2EA7"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w:t>
      </w:r>
      <w:r w:rsidR="00A3586C">
        <w:rPr>
          <w:szCs w:val="26"/>
        </w:rPr>
        <w:t xml:space="preserv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82662F">
        <w:rPr>
          <w:szCs w:val="26"/>
        </w:rPr>
        <w:t xml:space="preserve">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r w:rsidR="00A3586C">
        <w:rPr>
          <w:szCs w:val="26"/>
        </w:rPr>
        <w:t xml:space="preserve"> </w:t>
      </w:r>
    </w:p>
    <w:p w14:paraId="4DAF96E1" w14:textId="164C5E96"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37139A13" w:rsidR="003B1712" w:rsidRPr="00F70E56" w:rsidRDefault="00635146" w:rsidP="006F1E21">
      <w:pPr>
        <w:widowControl w:val="0"/>
        <w:numPr>
          <w:ilvl w:val="2"/>
          <w:numId w:val="32"/>
        </w:numPr>
        <w:rPr>
          <w:szCs w:val="26"/>
        </w:rPr>
      </w:pPr>
      <w:bookmarkStart w:id="166"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ou por aquelas questionadas de boa-fé nas esferas administrativa e/ou judicial </w:t>
      </w:r>
      <w:r w:rsidR="00E1744D">
        <w:rPr>
          <w:szCs w:val="26"/>
        </w:rPr>
        <w:t>e/</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166"/>
    </w:p>
    <w:p w14:paraId="6E3FDD2B" w14:textId="33360917" w:rsidR="00E4481A" w:rsidRPr="00F70E56" w:rsidRDefault="00E4481A" w:rsidP="006F1E21">
      <w:pPr>
        <w:widowControl w:val="0"/>
        <w:numPr>
          <w:ilvl w:val="2"/>
          <w:numId w:val="32"/>
        </w:numPr>
        <w:rPr>
          <w:szCs w:val="26"/>
        </w:rPr>
      </w:pPr>
      <w:bookmarkStart w:id="167"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167"/>
    </w:p>
    <w:p w14:paraId="2314B727" w14:textId="77777777" w:rsidR="00635146" w:rsidRPr="00F70E56" w:rsidRDefault="00635146" w:rsidP="006F1E21">
      <w:pPr>
        <w:widowControl w:val="0"/>
        <w:numPr>
          <w:ilvl w:val="2"/>
          <w:numId w:val="32"/>
        </w:numPr>
        <w:rPr>
          <w:szCs w:val="26"/>
        </w:rPr>
      </w:pPr>
      <w:bookmarkStart w:id="168"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168"/>
    </w:p>
    <w:p w14:paraId="6CC328CF" w14:textId="77777777" w:rsidR="00635146" w:rsidRPr="007645A7" w:rsidRDefault="00635146" w:rsidP="006F1E21">
      <w:pPr>
        <w:widowControl w:val="0"/>
        <w:numPr>
          <w:ilvl w:val="2"/>
          <w:numId w:val="32"/>
        </w:numPr>
        <w:rPr>
          <w:szCs w:val="26"/>
        </w:rPr>
      </w:pPr>
      <w:bookmarkStart w:id="169"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69"/>
    </w:p>
    <w:p w14:paraId="16017EA5" w14:textId="77777777" w:rsidR="00635146" w:rsidRPr="007645A7" w:rsidRDefault="00CC4CC2" w:rsidP="006F1E21">
      <w:pPr>
        <w:widowControl w:val="0"/>
        <w:numPr>
          <w:ilvl w:val="2"/>
          <w:numId w:val="32"/>
        </w:numPr>
        <w:rPr>
          <w:szCs w:val="26"/>
        </w:rPr>
      </w:pPr>
      <w:bookmarkStart w:id="170"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70"/>
    </w:p>
    <w:p w14:paraId="526433B7" w14:textId="73D0B51A" w:rsidR="00635146" w:rsidRPr="007645A7" w:rsidRDefault="00CC4CC2" w:rsidP="006F1E21">
      <w:pPr>
        <w:widowControl w:val="0"/>
        <w:numPr>
          <w:ilvl w:val="2"/>
          <w:numId w:val="32"/>
        </w:numPr>
        <w:rPr>
          <w:szCs w:val="26"/>
        </w:rPr>
      </w:pPr>
      <w:bookmarkStart w:id="171"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154FDD">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54FDD">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154FDD">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54FDD">
        <w:rPr>
          <w:szCs w:val="26"/>
        </w:rPr>
        <w:t>II</w:t>
      </w:r>
      <w:r w:rsidR="00BA500D" w:rsidRPr="007645A7">
        <w:rPr>
          <w:szCs w:val="26"/>
        </w:rPr>
        <w:fldChar w:fldCharType="end"/>
      </w:r>
      <w:r w:rsidR="00635146" w:rsidRPr="007645A7">
        <w:rPr>
          <w:szCs w:val="26"/>
        </w:rPr>
        <w:t>;</w:t>
      </w:r>
      <w:bookmarkEnd w:id="171"/>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172"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172"/>
    </w:p>
    <w:p w14:paraId="2D659273" w14:textId="77777777" w:rsidR="00635146" w:rsidRPr="007645A7" w:rsidRDefault="00635146" w:rsidP="006F1E21">
      <w:pPr>
        <w:widowControl w:val="0"/>
        <w:numPr>
          <w:ilvl w:val="2"/>
          <w:numId w:val="32"/>
        </w:numPr>
        <w:rPr>
          <w:szCs w:val="26"/>
        </w:rPr>
      </w:pPr>
      <w:bookmarkStart w:id="173" w:name="_Ref168844102"/>
      <w:bookmarkStart w:id="174"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73"/>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174"/>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175"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(ii) em sistema</w:t>
      </w:r>
      <w:r>
        <w:rPr>
          <w:szCs w:val="26"/>
        </w:rPr>
        <w:t xml:space="preserve"> </w:t>
      </w:r>
      <w:r w:rsidRPr="00781F24">
        <w:rPr>
          <w:szCs w:val="26"/>
        </w:rPr>
        <w:t>disponibilizado pela B3</w:t>
      </w:r>
      <w:r w:rsidR="00212FF1" w:rsidRPr="008C0E89">
        <w:rPr>
          <w:szCs w:val="26"/>
        </w:rPr>
        <w:t>;</w:t>
      </w:r>
      <w:bookmarkEnd w:id="175"/>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176"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176"/>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177"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177"/>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78060198" w:rsidR="001129D3" w:rsidRPr="00F70E56" w:rsidRDefault="001129D3" w:rsidP="001129D3">
      <w:pPr>
        <w:widowControl w:val="0"/>
        <w:numPr>
          <w:ilvl w:val="2"/>
          <w:numId w:val="32"/>
        </w:numPr>
        <w:rPr>
          <w:szCs w:val="26"/>
        </w:rPr>
      </w:pPr>
      <w:r w:rsidRPr="00F70E56">
        <w:rPr>
          <w:szCs w:val="26"/>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Pr>
          <w:szCs w:val="26"/>
        </w:rPr>
        <w:t>e/</w:t>
      </w:r>
      <w:r w:rsidRPr="00F70E56">
        <w:rPr>
          <w:szCs w:val="26"/>
        </w:rPr>
        <w:t>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4D952686" w:rsidR="001129D3" w:rsidRPr="00F70E56" w:rsidRDefault="001129D3" w:rsidP="001129D3">
      <w:pPr>
        <w:widowControl w:val="0"/>
        <w:numPr>
          <w:ilvl w:val="2"/>
          <w:numId w:val="32"/>
        </w:numPr>
        <w:rPr>
          <w:szCs w:val="26"/>
        </w:rPr>
      </w:pPr>
      <w:r w:rsidRPr="00F70E56">
        <w:rPr>
          <w:szCs w:val="26"/>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Pr="00F70E56">
        <w:rPr>
          <w:szCs w:val="26"/>
        </w:rPr>
        <w:t>ou cujo descumprimento não resulte em um Efeito Adverso Relevante;</w:t>
      </w:r>
    </w:p>
    <w:p w14:paraId="52BBFD54" w14:textId="4B5A996B"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xml:space="preserve">, inclusive ambientais, necessários ao exercício de suas atividades, exceto por aquelas que estejam em processo tempestivo de renovação ou emissão,  ou por aquelas questionadas de boa-fé nas esferas administrativa e/ou judicial </w:t>
      </w:r>
      <w:r w:rsidR="00E1744D">
        <w:rPr>
          <w:szCs w:val="26"/>
        </w:rPr>
        <w:t>e/</w:t>
      </w:r>
      <w:r w:rsidRPr="00F70E56">
        <w:rPr>
          <w:szCs w:val="26"/>
        </w:rPr>
        <w:t>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1AEB342" w:rsidR="00510038" w:rsidRDefault="009E4EC7" w:rsidP="00295A8C">
      <w:pPr>
        <w:widowControl w:val="0"/>
        <w:numPr>
          <w:ilvl w:val="2"/>
          <w:numId w:val="54"/>
        </w:numPr>
        <w:rPr>
          <w:szCs w:val="26"/>
        </w:rPr>
      </w:pPr>
      <w:bookmarkStart w:id="178"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05BA6" w:rsidRDefault="00510038" w:rsidP="00E35A00">
            <w:pPr>
              <w:spacing w:before="100" w:beforeAutospacing="1" w:after="100" w:afterAutospacing="1" w:line="240" w:lineRule="atLeast"/>
            </w:pPr>
            <w:r w:rsidRPr="00F05BA6">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05BA6" w:rsidRDefault="00305D0E" w:rsidP="00E35A00">
            <w:pPr>
              <w:spacing w:before="100" w:beforeAutospacing="1" w:after="100" w:afterAutospacing="1" w:line="240" w:lineRule="atLeast"/>
            </w:pPr>
            <w:r w:rsidRPr="00305D0E">
              <w:rPr>
                <w:szCs w:val="26"/>
              </w:rPr>
              <w:t>Brookfield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05BA6" w:rsidRDefault="00510038" w:rsidP="00E35A00">
            <w:pPr>
              <w:spacing w:before="100" w:beforeAutospacing="1" w:after="100" w:afterAutospacing="1" w:line="240" w:lineRule="atLeast"/>
            </w:pPr>
            <w:r w:rsidRPr="00F05BA6">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05BA6" w:rsidRDefault="00510038" w:rsidP="00E35A00">
            <w:pPr>
              <w:spacing w:before="100" w:beforeAutospacing="1" w:after="100" w:afterAutospacing="1" w:line="240" w:lineRule="atLeast"/>
            </w:pPr>
            <w:r w:rsidRPr="00F05BA6">
              <w:t>Debêntures simples / ICVM 476</w:t>
            </w:r>
          </w:p>
        </w:tc>
      </w:tr>
      <w:tr w:rsidR="00510038" w:rsidRPr="00AC5461"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05BA6" w:rsidRDefault="00510038" w:rsidP="00E35A00">
            <w:pPr>
              <w:spacing w:before="100" w:beforeAutospacing="1" w:after="100" w:afterAutospacing="1" w:line="240" w:lineRule="atLeast"/>
            </w:pPr>
            <w:r w:rsidRPr="00F05BA6">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05BA6" w:rsidRDefault="00510038" w:rsidP="00E35A00">
            <w:pPr>
              <w:spacing w:before="100" w:beforeAutospacing="1" w:after="100" w:afterAutospacing="1" w:line="240" w:lineRule="atLeast"/>
            </w:pPr>
            <w:r w:rsidRPr="00F05BA6">
              <w:t>Primeira / Série Única</w:t>
            </w:r>
          </w:p>
        </w:tc>
      </w:tr>
      <w:tr w:rsidR="00510038" w:rsidRPr="00AC5461"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05BA6" w:rsidRDefault="00510038" w:rsidP="00E35A00">
            <w:pPr>
              <w:spacing w:before="100" w:beforeAutospacing="1" w:after="100" w:afterAutospacing="1" w:line="240" w:lineRule="atLeast"/>
            </w:pPr>
            <w:r w:rsidRPr="00F05BA6">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05BA6" w:rsidRDefault="00510038" w:rsidP="00E35A00">
            <w:pPr>
              <w:spacing w:before="100" w:beforeAutospacing="1" w:after="100" w:afterAutospacing="1" w:line="240" w:lineRule="atLeast"/>
            </w:pPr>
            <w:r w:rsidRPr="00F05BA6">
              <w:t>R$ 250.000.000,00 (duzentos e cinquenta milhões de reais)</w:t>
            </w:r>
          </w:p>
        </w:tc>
      </w:tr>
      <w:tr w:rsidR="00510038" w:rsidRPr="00AC5461"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05BA6" w:rsidRDefault="00510038" w:rsidP="00E35A00">
            <w:pPr>
              <w:spacing w:before="100" w:beforeAutospacing="1" w:after="100" w:afterAutospacing="1" w:line="240" w:lineRule="atLeast"/>
            </w:pPr>
            <w:r w:rsidRPr="00F05BA6">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05BA6" w:rsidRDefault="00510038" w:rsidP="00E35A00">
            <w:pPr>
              <w:spacing w:before="100" w:beforeAutospacing="1" w:after="100" w:afterAutospacing="1" w:line="240" w:lineRule="atLeast"/>
            </w:pPr>
            <w:r w:rsidRPr="00F05BA6">
              <w:t>25.000 (vinte e cinco mil) debêntures</w:t>
            </w:r>
          </w:p>
        </w:tc>
      </w:tr>
      <w:tr w:rsidR="00510038" w:rsidRPr="00AC5461"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05BA6" w:rsidRDefault="00510038" w:rsidP="00E35A00">
            <w:pPr>
              <w:spacing w:before="100" w:beforeAutospacing="1" w:after="100" w:afterAutospacing="1" w:line="240" w:lineRule="atLeast"/>
            </w:pPr>
            <w:r w:rsidRPr="00F05BA6">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05BA6" w:rsidRDefault="00510038" w:rsidP="00E35A00">
            <w:pPr>
              <w:spacing w:before="100" w:beforeAutospacing="1" w:after="100" w:afterAutospacing="1" w:line="240" w:lineRule="atLeast"/>
            </w:pPr>
            <w:r w:rsidRPr="00F05BA6">
              <w:t>Garantia Real (Cessão Fiduciária de Direitos Creditórios)</w:t>
            </w:r>
          </w:p>
        </w:tc>
      </w:tr>
      <w:tr w:rsidR="00510038" w:rsidRPr="00AC5461"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05BA6" w:rsidRDefault="00510038" w:rsidP="00E35A00">
            <w:pPr>
              <w:spacing w:before="100" w:beforeAutospacing="1" w:after="100" w:afterAutospacing="1" w:line="240" w:lineRule="atLeast"/>
            </w:pPr>
            <w:r w:rsidRPr="00F05BA6">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05BA6" w:rsidRDefault="00510038" w:rsidP="00E35A00">
            <w:pPr>
              <w:spacing w:before="100" w:beforeAutospacing="1" w:after="100" w:afterAutospacing="1" w:line="240" w:lineRule="atLeast"/>
            </w:pPr>
            <w:r w:rsidRPr="00F05BA6">
              <w:t>10 de setembro de 2018</w:t>
            </w:r>
          </w:p>
        </w:tc>
      </w:tr>
      <w:tr w:rsidR="00510038" w:rsidRPr="00AC5461"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05BA6" w:rsidRDefault="00510038" w:rsidP="00E35A00">
            <w:pPr>
              <w:spacing w:before="100" w:beforeAutospacing="1" w:after="100" w:afterAutospacing="1" w:line="240" w:lineRule="atLeast"/>
            </w:pPr>
            <w:r w:rsidRPr="00F05BA6">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05BA6" w:rsidRDefault="00510038" w:rsidP="00E35A00">
            <w:pPr>
              <w:spacing w:before="100" w:beforeAutospacing="1" w:after="100" w:afterAutospacing="1" w:line="240" w:lineRule="atLeast"/>
            </w:pPr>
            <w:r w:rsidRPr="00F05BA6">
              <w:t>10 de setembro de 2023</w:t>
            </w:r>
          </w:p>
        </w:tc>
      </w:tr>
      <w:tr w:rsidR="00510038" w:rsidRPr="00AC5461"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05BA6" w:rsidRDefault="00510038" w:rsidP="00E35A00">
            <w:pPr>
              <w:spacing w:before="100" w:beforeAutospacing="1" w:after="100" w:afterAutospacing="1" w:line="240" w:lineRule="atLeast"/>
            </w:pPr>
            <w:r w:rsidRPr="00F05BA6">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05BA6" w:rsidRDefault="00510038" w:rsidP="00E35A00">
            <w:pPr>
              <w:spacing w:before="100" w:beforeAutospacing="1" w:after="100" w:afterAutospacing="1" w:line="240" w:lineRule="atLeast"/>
            </w:pPr>
            <w:r w:rsidRPr="00F05BA6">
              <w:t>113,40%DI (centro e treze inteiros e quarenta centésimos por cento) a.a.</w:t>
            </w:r>
          </w:p>
        </w:tc>
      </w:tr>
      <w:tr w:rsidR="00510038" w:rsidRPr="00AC5461"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05BA6" w:rsidRDefault="00510038" w:rsidP="00E35A00">
            <w:pPr>
              <w:spacing w:before="100" w:beforeAutospacing="1" w:after="100" w:afterAutospacing="1" w:line="240" w:lineRule="atLeast"/>
            </w:pPr>
            <w:r w:rsidRPr="00F05BA6">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05BA6" w:rsidRDefault="00510038" w:rsidP="00E35A00">
            <w:pPr>
              <w:spacing w:before="100" w:beforeAutospacing="1" w:after="100" w:afterAutospacing="1" w:line="240" w:lineRule="atLeast"/>
            </w:pPr>
            <w:r w:rsidRPr="00F05BA6">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178"/>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179"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79"/>
    </w:p>
    <w:p w14:paraId="52B9F7CD" w14:textId="61251E56"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154FDD">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154FDD">
        <w:rPr>
          <w:szCs w:val="26"/>
        </w:rPr>
        <w:t>III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2776EF74"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54FDD">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54FDD">
        <w:rPr>
          <w:szCs w:val="26"/>
        </w:rPr>
        <w:t>IV acima</w:t>
      </w:r>
      <w:r w:rsidRPr="007645A7">
        <w:rPr>
          <w:szCs w:val="26"/>
        </w:rPr>
        <w:fldChar w:fldCharType="end"/>
      </w:r>
      <w:r w:rsidRPr="007645A7">
        <w:rPr>
          <w:szCs w:val="26"/>
        </w:rPr>
        <w:t xml:space="preserve"> não delibere sobre a matéria;</w:t>
      </w:r>
    </w:p>
    <w:p w14:paraId="3A932C9C" w14:textId="4DA3B123"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154FDD">
        <w:rPr>
          <w:szCs w:val="26"/>
        </w:rPr>
        <w:t>7.27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154FDD">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18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80"/>
    </w:p>
    <w:p w14:paraId="25F53F4B" w14:textId="56C5F215" w:rsidR="00240E8D" w:rsidRPr="007645A7" w:rsidRDefault="00880FA8" w:rsidP="00295A8C">
      <w:pPr>
        <w:widowControl w:val="0"/>
        <w:numPr>
          <w:ilvl w:val="2"/>
          <w:numId w:val="56"/>
        </w:numPr>
        <w:rPr>
          <w:szCs w:val="26"/>
        </w:rPr>
      </w:pPr>
      <w:bookmarkStart w:id="181" w:name="_Ref264564354"/>
      <w:bookmarkStart w:id="182" w:name="_Ref130286973"/>
      <w:r w:rsidRPr="007645A7">
        <w:rPr>
          <w:szCs w:val="26"/>
        </w:rPr>
        <w:t>receberá uma remuneração</w:t>
      </w:r>
      <w:r w:rsidR="00240E8D" w:rsidRPr="007645A7">
        <w:rPr>
          <w:szCs w:val="26"/>
        </w:rPr>
        <w:t>:</w:t>
      </w:r>
      <w:bookmarkEnd w:id="181"/>
    </w:p>
    <w:p w14:paraId="4C89D7FE" w14:textId="77777777" w:rsidR="00681BF1" w:rsidRPr="00681BF1" w:rsidRDefault="00681BF1" w:rsidP="00295A8C">
      <w:pPr>
        <w:widowControl w:val="0"/>
        <w:numPr>
          <w:ilvl w:val="3"/>
          <w:numId w:val="56"/>
        </w:numPr>
        <w:rPr>
          <w:szCs w:val="26"/>
        </w:rPr>
      </w:pPr>
      <w:bookmarkStart w:id="183"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184"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184"/>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183"/>
    </w:p>
    <w:p w14:paraId="36798BC4" w14:textId="2AADA500"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154FDD">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154FDD">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185" w:name="_Ref130284022"/>
      <w:bookmarkEnd w:id="182"/>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185"/>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186"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1E7C3C7F" w:rsidR="00880FA8" w:rsidRPr="0036059E" w:rsidRDefault="00880FA8" w:rsidP="00295A8C">
      <w:pPr>
        <w:widowControl w:val="0"/>
        <w:numPr>
          <w:ilvl w:val="2"/>
          <w:numId w:val="56"/>
        </w:numPr>
        <w:rPr>
          <w:szCs w:val="26"/>
        </w:rPr>
      </w:pPr>
      <w:bookmarkStart w:id="187"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154FDD">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154FDD">
        <w:rPr>
          <w:szCs w:val="26"/>
        </w:rPr>
        <w:t>II acima</w:t>
      </w:r>
      <w:r w:rsidR="00737D68" w:rsidRPr="0036059E">
        <w:rPr>
          <w:szCs w:val="26"/>
        </w:rPr>
        <w:fldChar w:fldCharType="end"/>
      </w:r>
      <w:r w:rsidR="0036059E" w:rsidRPr="0036059E">
        <w:rPr>
          <w:szCs w:val="26"/>
        </w:rPr>
        <w:t xml:space="preserve">, em caso de inadimplência da Companhia no pagamento </w:t>
      </w:r>
      <w:r w:rsidR="00AA4978">
        <w:rPr>
          <w:szCs w:val="26"/>
        </w:rPr>
        <w:t xml:space="preserve"> </w:t>
      </w:r>
      <w:r w:rsidR="00AA4978" w:rsidRPr="0036059E">
        <w:rPr>
          <w:szCs w:val="26"/>
        </w:rPr>
        <w:t xml:space="preserve">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186"/>
      <w:bookmarkEnd w:id="187"/>
    </w:p>
    <w:p w14:paraId="1CF9DC80" w14:textId="6FF4FB27"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154FDD">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188" w:name="_Ref164589409"/>
      <w:r w:rsidRPr="007645A7">
        <w:rPr>
          <w:szCs w:val="26"/>
        </w:rPr>
        <w:t>Além de outros previstos em lei, na regulamentação da CVM e nesta Escritura de Emissão, constituem deveres e atribuições do Agente Fiduciário:</w:t>
      </w:r>
      <w:bookmarkEnd w:id="188"/>
    </w:p>
    <w:p w14:paraId="0D36DC74" w14:textId="77777777" w:rsidR="00F07CEA" w:rsidRDefault="00C72A7C" w:rsidP="00295A8C">
      <w:pPr>
        <w:widowControl w:val="0"/>
        <w:numPr>
          <w:ilvl w:val="2"/>
          <w:numId w:val="57"/>
        </w:numPr>
        <w:rPr>
          <w:szCs w:val="26"/>
        </w:rPr>
      </w:pPr>
      <w:bookmarkStart w:id="189"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5D6EE5E"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154FDD">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0973868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154FDD">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190" w:name="_Hlk522296641"/>
      <w:r w:rsidR="00DD5477" w:rsidRPr="00F040D5">
        <w:t xml:space="preserve">, </w:t>
      </w:r>
      <w:r w:rsidR="00521CCA" w:rsidRPr="00F040D5">
        <w:t>na hipótese de sua deterioração ou depreciação,</w:t>
      </w:r>
      <w:bookmarkEnd w:id="190"/>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039D6614"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154FDD">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191"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1"/>
    </w:p>
    <w:p w14:paraId="15D4CA3E" w14:textId="69AD64E0"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154FDD">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192" w:name="_Ref264564739"/>
      <w:bookmarkStart w:id="193"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189"/>
      <w:bookmarkEnd w:id="192"/>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93"/>
    </w:p>
    <w:p w14:paraId="4286B6EC" w14:textId="77777777" w:rsidR="00880FA8" w:rsidRPr="007645A7" w:rsidRDefault="00880FA8" w:rsidP="00FE4298">
      <w:pPr>
        <w:widowControl w:val="0"/>
        <w:numPr>
          <w:ilvl w:val="2"/>
          <w:numId w:val="58"/>
        </w:numPr>
        <w:rPr>
          <w:szCs w:val="26"/>
        </w:rPr>
      </w:pPr>
      <w:bookmarkStart w:id="194"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94"/>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195" w:name="_Ref130286643"/>
      <w:r w:rsidRPr="007645A7">
        <w:rPr>
          <w:szCs w:val="26"/>
        </w:rPr>
        <w:t>tomar quaisquer outras providências necessárias para que os Debenturistas realizem seus créditos; e</w:t>
      </w:r>
      <w:bookmarkEnd w:id="195"/>
    </w:p>
    <w:p w14:paraId="6318955E" w14:textId="77777777" w:rsidR="00880FA8" w:rsidRPr="007645A7" w:rsidRDefault="00880FA8" w:rsidP="00FE4298">
      <w:pPr>
        <w:widowControl w:val="0"/>
        <w:numPr>
          <w:ilvl w:val="2"/>
          <w:numId w:val="58"/>
        </w:numPr>
        <w:rPr>
          <w:szCs w:val="26"/>
        </w:rPr>
      </w:pPr>
      <w:bookmarkStart w:id="196"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96"/>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77AE886F"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154FDD">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197"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97"/>
    </w:p>
    <w:p w14:paraId="23B679CB" w14:textId="20798842" w:rsidR="00880FA8" w:rsidRDefault="009D1E6C" w:rsidP="006F1E21">
      <w:pPr>
        <w:widowControl w:val="0"/>
        <w:numPr>
          <w:ilvl w:val="1"/>
          <w:numId w:val="32"/>
        </w:numPr>
        <w:rPr>
          <w:szCs w:val="26"/>
        </w:rPr>
      </w:pPr>
      <w:bookmarkStart w:id="198"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E4697F" w:rsidRPr="00E4697F">
        <w:rPr>
          <w:szCs w:val="26"/>
        </w:rPr>
        <w:t xml:space="preserve"> </w:t>
      </w:r>
      <w:r w:rsidR="00E4697F" w:rsidRPr="007645A7">
        <w:rPr>
          <w:szCs w:val="26"/>
        </w:rPr>
        <w:t>observado que</w:t>
      </w:r>
      <w:bookmarkEnd w:id="198"/>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7333E466"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00154FDD">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p>
    <w:p w14:paraId="37D84385" w14:textId="2284AFB2" w:rsidR="00C52A05" w:rsidRDefault="00C52A05" w:rsidP="00C52A05">
      <w:pPr>
        <w:numPr>
          <w:ilvl w:val="5"/>
          <w:numId w:val="32"/>
        </w:numPr>
        <w:rPr>
          <w:szCs w:val="26"/>
        </w:rPr>
      </w:pPr>
      <w:bookmarkStart w:id="199" w:name="_Ref499648679"/>
      <w:bookmarkStart w:id="200"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154FDD">
        <w:rPr>
          <w:szCs w:val="26"/>
        </w:rPr>
        <w:t>7.15.2 acima</w:t>
      </w:r>
      <w:r w:rsidRPr="007645A7">
        <w:rPr>
          <w:szCs w:val="26"/>
        </w:rPr>
        <w:fldChar w:fldCharType="end"/>
      </w:r>
      <w:r>
        <w:rPr>
          <w:szCs w:val="26"/>
        </w:rPr>
        <w:t>;</w:t>
      </w:r>
      <w:r w:rsidRPr="007645A7">
        <w:rPr>
          <w:szCs w:val="26"/>
        </w:rPr>
        <w:t xml:space="preserve"> (i</w:t>
      </w:r>
      <w:r>
        <w:rPr>
          <w:szCs w:val="26"/>
        </w:rPr>
        <w:t>i</w:t>
      </w:r>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(ii</w:t>
      </w:r>
      <w:r>
        <w:rPr>
          <w:szCs w:val="26"/>
        </w:rPr>
        <w:t>i</w:t>
      </w:r>
      <w:r w:rsidRPr="007645A7">
        <w:rPr>
          <w:szCs w:val="26"/>
        </w:rPr>
        <w:t>) postergação de quaisquer datas de pagamento de quaisquer valores previstos nesta Escritura de Emissão relativos à respectiva série.</w:t>
      </w:r>
      <w:bookmarkEnd w:id="199"/>
      <w:bookmarkEnd w:id="200"/>
    </w:p>
    <w:p w14:paraId="1275ECE8" w14:textId="05E38320"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sidR="00154FDD">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0E1E317B" w:rsidR="00880FA8" w:rsidRPr="007645A7" w:rsidRDefault="009D1E6C" w:rsidP="006F1E21">
      <w:pPr>
        <w:widowControl w:val="0"/>
        <w:numPr>
          <w:ilvl w:val="1"/>
          <w:numId w:val="32"/>
        </w:numPr>
        <w:rPr>
          <w:szCs w:val="26"/>
        </w:rPr>
      </w:pPr>
      <w:bookmarkStart w:id="201"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154FDD">
        <w:rPr>
          <w:szCs w:val="26"/>
        </w:rPr>
        <w:t>7.27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01"/>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202" w:name="_Ref130286717"/>
    </w:p>
    <w:p w14:paraId="7BC3E369" w14:textId="1A33582A" w:rsidR="00880FA8" w:rsidRPr="00E50985" w:rsidRDefault="002400F1" w:rsidP="00AA6EB7">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Debenturista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154FDD">
        <w:rPr>
          <w:szCs w:val="26"/>
        </w:rPr>
        <w:t>10.1 acima</w:t>
      </w:r>
      <w:r w:rsidR="00A57F06" w:rsidRPr="00A57F06">
        <w:rPr>
          <w:szCs w:val="26"/>
        </w:rPr>
        <w:fldChar w:fldCharType="end"/>
      </w:r>
      <w:r w:rsidR="00A57F06" w:rsidRPr="00A57F06">
        <w:rPr>
          <w:szCs w:val="26"/>
        </w:rPr>
        <w:t xml:space="preserve"> (e subcláusulas),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154FDD">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C207F8">
        <w:rPr>
          <w:szCs w:val="26"/>
        </w:rPr>
        <w:t xml:space="preserve">50% (cinquenta por cento) mais </w:t>
      </w:r>
      <w:r w:rsidR="00EA052B">
        <w:rPr>
          <w:szCs w:val="26"/>
        </w:rPr>
        <w:t>1 (um)</w:t>
      </w:r>
      <w:r w:rsidR="00C207F8">
        <w:rPr>
          <w:szCs w:val="26"/>
        </w:rPr>
        <w:t xml:space="preserve"> </w:t>
      </w:r>
      <w:r w:rsidRPr="00E50985">
        <w:t xml:space="preserve">das Debêntures em </w:t>
      </w:r>
      <w:r w:rsidR="00FF17D9" w:rsidRPr="00E50985">
        <w:t>Circulação</w:t>
      </w:r>
      <w:r w:rsidR="00880FA8" w:rsidRPr="00E50985">
        <w:t>.</w:t>
      </w:r>
      <w:bookmarkEnd w:id="202"/>
    </w:p>
    <w:p w14:paraId="24F82AF5" w14:textId="65111BB5" w:rsidR="00880FA8" w:rsidRPr="00E50985" w:rsidRDefault="00880FA8" w:rsidP="006F1E21">
      <w:pPr>
        <w:widowControl w:val="0"/>
        <w:numPr>
          <w:ilvl w:val="5"/>
          <w:numId w:val="32"/>
        </w:numPr>
        <w:rPr>
          <w:szCs w:val="26"/>
        </w:rPr>
      </w:pPr>
      <w:bookmarkStart w:id="203"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154FDD">
        <w:rPr>
          <w:szCs w:val="26"/>
        </w:rPr>
        <w:t>10.5 acima</w:t>
      </w:r>
      <w:r w:rsidRPr="00E50985">
        <w:rPr>
          <w:szCs w:val="26"/>
        </w:rPr>
        <w:fldChar w:fldCharType="end"/>
      </w:r>
      <w:r w:rsidRPr="00E50985">
        <w:rPr>
          <w:szCs w:val="26"/>
        </w:rPr>
        <w:t>:</w:t>
      </w:r>
      <w:bookmarkEnd w:id="203"/>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0C07076D"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r w:rsidRPr="00E50985">
        <w:t>no mínimo, 90% (noventa por cento</w:t>
      </w:r>
      <w:r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154FDD">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90% (noventa por cento)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154FDD">
        <w:rPr>
          <w:szCs w:val="26"/>
        </w:rPr>
        <w:t>7.15.2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204"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5F3CB2E2" w:rsidR="00880FA8" w:rsidRDefault="00880FA8" w:rsidP="00FD74A5">
      <w:pPr>
        <w:widowControl w:val="0"/>
        <w:rPr>
          <w:szCs w:val="26"/>
        </w:rPr>
      </w:pPr>
    </w:p>
    <w:p w14:paraId="36A77A12" w14:textId="77777777" w:rsidR="00BE0E2B" w:rsidRPr="007645A7" w:rsidRDefault="00BE0E2B"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205" w:name="_Ref147910921"/>
      <w:r w:rsidRPr="007645A7">
        <w:rPr>
          <w:smallCaps/>
          <w:szCs w:val="26"/>
          <w:u w:val="single"/>
        </w:rPr>
        <w:t>Declarações da Companhia</w:t>
      </w:r>
      <w:bookmarkEnd w:id="205"/>
      <w:r w:rsidR="00FA4CBF">
        <w:rPr>
          <w:smallCaps/>
          <w:szCs w:val="26"/>
          <w:u w:val="single"/>
        </w:rPr>
        <w:t xml:space="preserve"> e da Fiadora</w:t>
      </w:r>
      <w:r w:rsidR="005B2EFB" w:rsidRPr="007645A7">
        <w:rPr>
          <w:smallCaps/>
          <w:szCs w:val="26"/>
          <w:u w:val="single"/>
        </w:rPr>
        <w:t xml:space="preserve"> </w:t>
      </w:r>
    </w:p>
    <w:p w14:paraId="0A958F8F" w14:textId="741FB8A9" w:rsidR="00880FA8" w:rsidRPr="00DA153D" w:rsidRDefault="00880FA8" w:rsidP="006F1E21">
      <w:pPr>
        <w:widowControl w:val="0"/>
        <w:numPr>
          <w:ilvl w:val="1"/>
          <w:numId w:val="32"/>
        </w:numPr>
        <w:rPr>
          <w:szCs w:val="26"/>
        </w:rPr>
      </w:pPr>
      <w:bookmarkStart w:id="206"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204"/>
      <w:bookmarkEnd w:id="206"/>
    </w:p>
    <w:p w14:paraId="26B11B05" w14:textId="4A5DDD7F"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34F446A7" w:rsidR="00687BAE" w:rsidRPr="007645A7" w:rsidRDefault="00E30919" w:rsidP="006F1E21">
      <w:pPr>
        <w:widowControl w:val="0"/>
        <w:numPr>
          <w:ilvl w:val="2"/>
          <w:numId w:val="32"/>
        </w:numPr>
        <w:rPr>
          <w:szCs w:val="26"/>
        </w:rPr>
      </w:pPr>
      <w:bookmarkStart w:id="207"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42161E">
        <w:rPr>
          <w:szCs w:val="26"/>
        </w:rPr>
        <w:t xml:space="preserve"> (exceto pela Condição Suspensiva, no caso da Fiadora)</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8622ED1"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r w:rsidR="0042161E">
        <w:rPr>
          <w:szCs w:val="26"/>
        </w:rPr>
        <w:t xml:space="preserve"> (sujeitas ao implemento da Condição Suspensiva, no caso da Fiadora)</w:t>
      </w:r>
      <w:r w:rsidR="00687BAE" w:rsidRPr="007645A7">
        <w:rPr>
          <w:szCs w:val="26"/>
        </w:rPr>
        <w:t>, exequíveis de acordo com os seus termos e condições;</w:t>
      </w:r>
    </w:p>
    <w:p w14:paraId="398ABF07" w14:textId="2102D329"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154FDD">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208"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208"/>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47C57070"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w:t>
      </w:r>
      <w:r w:rsidR="00E1744D">
        <w:rPr>
          <w:szCs w:val="26"/>
        </w:rPr>
        <w:t>e/</w:t>
      </w:r>
      <w:r w:rsidR="00562311">
        <w:rPr>
          <w:szCs w:val="26"/>
        </w:rPr>
        <w:t xml:space="preserve">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090A3D4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E1744D">
        <w:rPr>
          <w:szCs w:val="26"/>
        </w:rPr>
        <w:t>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7653B3BB"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w:t>
      </w:r>
      <w:r w:rsidR="00AA6EB7">
        <w:rPr>
          <w:szCs w:val="26"/>
        </w:rPr>
        <w:t>a</w:t>
      </w:r>
      <w:r w:rsidR="00F62AF9" w:rsidRPr="00F62AF9">
        <w:rPr>
          <w:szCs w:val="26"/>
        </w:rPr>
        <w:t xml:space="preserve">quelas </w:t>
      </w:r>
      <w:r w:rsidR="00F62AF9" w:rsidRPr="0001359C">
        <w:rPr>
          <w:szCs w:val="26"/>
        </w:rPr>
        <w:t xml:space="preserve">que </w:t>
      </w:r>
      <w:r w:rsidR="00F62AF9" w:rsidRPr="00F05BA6">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F05BA6">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E1744D">
        <w:rPr>
          <w:szCs w:val="26"/>
        </w:rPr>
        <w:t>e/</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2C3E62F6" w:rsidR="00A043FF" w:rsidRPr="004C70FA" w:rsidRDefault="00A043FF" w:rsidP="006F1E21">
      <w:pPr>
        <w:widowControl w:val="0"/>
        <w:numPr>
          <w:ilvl w:val="2"/>
          <w:numId w:val="32"/>
        </w:numPr>
        <w:rPr>
          <w:szCs w:val="26"/>
        </w:rPr>
      </w:pPr>
      <w:bookmarkStart w:id="209"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09"/>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154FDD">
        <w:t>7.27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00FFF124"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(exceto Vista</w:t>
      </w:r>
      <w:r w:rsidR="00480052">
        <w:rPr>
          <w:szCs w:val="26"/>
        </w:rPr>
        <w:t xml:space="preserve"> </w:t>
      </w:r>
      <w:r w:rsidR="009842FC">
        <w:rPr>
          <w:szCs w:val="26"/>
        </w:rPr>
        <w:t xml:space="preserve">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2D8B3F5C" w:rsidR="003433DF" w:rsidRPr="00996EA2" w:rsidRDefault="003433DF" w:rsidP="006F1E21">
      <w:pPr>
        <w:widowControl w:val="0"/>
        <w:numPr>
          <w:ilvl w:val="1"/>
          <w:numId w:val="32"/>
        </w:numPr>
        <w:rPr>
          <w:szCs w:val="26"/>
        </w:rPr>
      </w:pPr>
      <w:bookmarkStart w:id="210" w:name="_Ref264567062"/>
      <w:bookmarkEnd w:id="207"/>
      <w:r w:rsidRPr="00996EA2">
        <w:rPr>
          <w:szCs w:val="26"/>
        </w:rPr>
        <w:t>A Companhia</w:t>
      </w:r>
      <w:r w:rsidR="00B72EED">
        <w:rPr>
          <w:szCs w:val="26"/>
        </w:rPr>
        <w:t xml:space="preserve"> e a Fiadora</w:t>
      </w:r>
      <w:r w:rsidR="0042161E">
        <w:rPr>
          <w:szCs w:val="26"/>
        </w:rPr>
        <w:t xml:space="preserve"> (sujeita ao implemento da Condição Suspensiva</w:t>
      </w:r>
      <w:r w:rsidR="00B41700">
        <w:rPr>
          <w:szCs w:val="26"/>
        </w:rPr>
        <w:t xml:space="preserve"> no caso da Fiadora</w:t>
      </w:r>
      <w:r w:rsidR="0042161E">
        <w:rPr>
          <w:szCs w:val="26"/>
        </w:rPr>
        <w:t>)</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154FDD">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10"/>
      <w:r w:rsidR="004B2369">
        <w:rPr>
          <w:szCs w:val="26"/>
        </w:rPr>
        <w:t xml:space="preserve"> </w:t>
      </w:r>
    </w:p>
    <w:p w14:paraId="432576F5" w14:textId="01F61972"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154FDD">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154FDD">
        <w:t>7.27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154FDD">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11" w:name="_Ref384312323"/>
      <w:r w:rsidRPr="007645A7">
        <w:rPr>
          <w:smallCaps/>
          <w:szCs w:val="26"/>
          <w:u w:val="single"/>
        </w:rPr>
        <w:t>Comunicações</w:t>
      </w:r>
      <w:bookmarkEnd w:id="211"/>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3B34270C" w:rsidR="0093359D" w:rsidRPr="007645A7" w:rsidRDefault="0093359D" w:rsidP="006F1E21">
      <w:pPr>
        <w:widowControl w:val="0"/>
        <w:numPr>
          <w:ilvl w:val="2"/>
          <w:numId w:val="32"/>
        </w:numPr>
        <w:rPr>
          <w:szCs w:val="26"/>
        </w:rPr>
      </w:pPr>
      <w:r w:rsidRPr="007645A7">
        <w:rPr>
          <w:szCs w:val="26"/>
        </w:rPr>
        <w:t>para a Companhia</w:t>
      </w:r>
      <w:r w:rsidR="004B2369">
        <w:rPr>
          <w:szCs w:val="26"/>
        </w:rPr>
        <w:t xml:space="preserve"> </w:t>
      </w:r>
    </w:p>
    <w:p w14:paraId="12233D47" w14:textId="77777777" w:rsidR="00154FDD" w:rsidRDefault="00D83DEE" w:rsidP="00552F47">
      <w:pPr>
        <w:widowControl w:val="0"/>
        <w:tabs>
          <w:tab w:val="left" w:pos="3828"/>
        </w:tabs>
        <w:spacing w:after="0"/>
        <w:ind w:left="1701"/>
        <w:jc w:val="left"/>
        <w:rPr>
          <w:szCs w:val="26"/>
        </w:rPr>
      </w:pPr>
      <w:r>
        <w:rPr>
          <w:szCs w:val="26"/>
        </w:rPr>
        <w:t>São João Energética</w:t>
      </w:r>
      <w:r w:rsidR="00C34C51">
        <w:rPr>
          <w:szCs w:val="26"/>
        </w:rPr>
        <w:t xml:space="preserve"> S.A.</w:t>
      </w:r>
      <w:r w:rsidR="0093359D" w:rsidRPr="007645A7">
        <w:rPr>
          <w:szCs w:val="26"/>
        </w:rPr>
        <w:br/>
      </w:r>
      <w:bookmarkStart w:id="212" w:name="_Hlk522805589"/>
      <w:r w:rsidR="005856CE">
        <w:rPr>
          <w:szCs w:val="26"/>
        </w:rPr>
        <w:t>Avenida Almirante Júlio de Sá Bierrenbach</w:t>
      </w:r>
      <w:r w:rsidR="008743FE">
        <w:rPr>
          <w:szCs w:val="26"/>
        </w:rPr>
        <w:t> </w:t>
      </w:r>
      <w:r w:rsidR="005856CE">
        <w:rPr>
          <w:szCs w:val="26"/>
        </w:rPr>
        <w:t>200</w:t>
      </w:r>
      <w:bookmarkEnd w:id="212"/>
    </w:p>
    <w:p w14:paraId="5A0CA20D" w14:textId="6CF27D1F" w:rsidR="0093359D" w:rsidRPr="00FD74A5" w:rsidRDefault="00154FDD" w:rsidP="00552F47">
      <w:pPr>
        <w:widowControl w:val="0"/>
        <w:tabs>
          <w:tab w:val="left" w:pos="3828"/>
        </w:tabs>
        <w:spacing w:after="0"/>
        <w:ind w:left="1701"/>
        <w:jc w:val="left"/>
        <w:rPr>
          <w:szCs w:val="26"/>
          <w:u w:val="single"/>
        </w:rPr>
      </w:pPr>
      <w:r>
        <w:rPr>
          <w:szCs w:val="26"/>
        </w:rPr>
        <w:t>Edifício Pacific Tower, Bloco 2, 4º andar, Jacarepaguá</w:t>
      </w:r>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552F47">
      <w:pPr>
        <w:widowControl w:val="0"/>
        <w:spacing w:after="0"/>
        <w:ind w:left="1701"/>
        <w:jc w:val="left"/>
        <w:rPr>
          <w:szCs w:val="26"/>
        </w:rPr>
      </w:pPr>
      <w:r w:rsidRPr="00FD74A5">
        <w:rPr>
          <w:szCs w:val="26"/>
        </w:rPr>
        <w:t>Com cópia para:</w:t>
      </w:r>
    </w:p>
    <w:p w14:paraId="0749F43F" w14:textId="5A014760" w:rsidR="00453689" w:rsidRPr="00F05BA6" w:rsidRDefault="00453689" w:rsidP="00552F47">
      <w:pPr>
        <w:widowControl w:val="0"/>
        <w:tabs>
          <w:tab w:val="left" w:pos="3828"/>
        </w:tabs>
        <w:spacing w:after="0"/>
        <w:ind w:left="1701"/>
        <w:jc w:val="left"/>
        <w:rPr>
          <w:rStyle w:val="Hyperlink"/>
          <w:color w:val="auto"/>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A3D4484" w14:textId="77777777" w:rsidR="00552F47" w:rsidRDefault="00F26FB6" w:rsidP="00552F47">
      <w:pPr>
        <w:widowControl w:val="0"/>
        <w:tabs>
          <w:tab w:val="left" w:pos="3828"/>
        </w:tabs>
        <w:spacing w:after="0"/>
        <w:ind w:left="1701"/>
        <w:jc w:val="left"/>
        <w:rPr>
          <w:szCs w:val="26"/>
        </w:rPr>
      </w:pPr>
      <w:r>
        <w:rPr>
          <w:szCs w:val="26"/>
        </w:rPr>
        <w:t>Tangará Energia S.A.</w:t>
      </w:r>
      <w:r w:rsidRPr="007645A7">
        <w:rPr>
          <w:szCs w:val="26"/>
        </w:rPr>
        <w:br/>
      </w:r>
      <w:r>
        <w:rPr>
          <w:szCs w:val="26"/>
        </w:rPr>
        <w:t>Avenida Almirante Júlio de Sá Bierrenbach 200</w:t>
      </w:r>
    </w:p>
    <w:p w14:paraId="619B4E02" w14:textId="0FC6117D" w:rsidR="00F26FB6" w:rsidRPr="00F07335" w:rsidRDefault="00552F47" w:rsidP="00552F47">
      <w:pPr>
        <w:widowControl w:val="0"/>
        <w:tabs>
          <w:tab w:val="left" w:pos="3828"/>
        </w:tabs>
        <w:spacing w:after="0"/>
        <w:ind w:left="1701"/>
        <w:jc w:val="left"/>
        <w:rPr>
          <w:rStyle w:val="Hyperlink"/>
        </w:rPr>
      </w:pPr>
      <w:r>
        <w:rPr>
          <w:szCs w:val="26"/>
        </w:rPr>
        <w:t xml:space="preserve">Edifício Pacific Tower, Bloco 2, 4º andar, </w:t>
      </w:r>
      <w:r w:rsidR="00154FDD">
        <w:rPr>
          <w:szCs w:val="26"/>
        </w:rPr>
        <w:t>Jacarepaguá</w:t>
      </w:r>
      <w:r w:rsidR="00F26FB6">
        <w:rPr>
          <w:szCs w:val="26"/>
        </w:rPr>
        <w:br/>
        <w:t>22775-028  Rio de Janeiro, RJ</w:t>
      </w:r>
      <w:r w:rsidR="00F26FB6" w:rsidRPr="007645A7">
        <w:rPr>
          <w:szCs w:val="26"/>
        </w:rPr>
        <w:t xml:space="preserve"> </w:t>
      </w:r>
      <w:r w:rsidR="00F26FB6" w:rsidRPr="007645A7">
        <w:rPr>
          <w:szCs w:val="26"/>
        </w:rPr>
        <w:br/>
        <w:t>At.:</w:t>
      </w:r>
      <w:r w:rsidR="00F26FB6" w:rsidRPr="007645A7">
        <w:rPr>
          <w:szCs w:val="26"/>
        </w:rPr>
        <w:tab/>
        <w:t xml:space="preserve">Sr. </w:t>
      </w:r>
      <w:r w:rsidR="00F26FB6">
        <w:rPr>
          <w:szCs w:val="26"/>
        </w:rPr>
        <w:t>Alexandre Caporal</w:t>
      </w:r>
      <w:r w:rsidR="00F26FB6" w:rsidRPr="007645A7">
        <w:rPr>
          <w:szCs w:val="26"/>
        </w:rPr>
        <w:br/>
        <w:t>Telefone:</w:t>
      </w:r>
      <w:r w:rsidR="00F26FB6" w:rsidRPr="007645A7">
        <w:rPr>
          <w:szCs w:val="26"/>
        </w:rPr>
        <w:tab/>
        <w:t>(</w:t>
      </w:r>
      <w:r w:rsidR="00F26FB6">
        <w:rPr>
          <w:szCs w:val="26"/>
        </w:rPr>
        <w:t>21</w:t>
      </w:r>
      <w:r w:rsidR="00F26FB6" w:rsidRPr="007645A7">
        <w:rPr>
          <w:szCs w:val="26"/>
        </w:rPr>
        <w:t>)</w:t>
      </w:r>
      <w:r w:rsidR="00F26FB6">
        <w:rPr>
          <w:szCs w:val="26"/>
        </w:rPr>
        <w:t xml:space="preserve"> 3543-2111</w:t>
      </w:r>
      <w:r w:rsidR="00F26FB6" w:rsidRPr="007645A7">
        <w:rPr>
          <w:szCs w:val="26"/>
        </w:rPr>
        <w:br/>
        <w:t>Correio Eletrônico:</w:t>
      </w:r>
      <w:r w:rsidR="00F26FB6" w:rsidRPr="007645A7" w:rsidDel="00453689">
        <w:rPr>
          <w:szCs w:val="26"/>
        </w:rPr>
        <w:t xml:space="preserve"> </w:t>
      </w:r>
      <w:hyperlink r:id="rId18" w:history="1">
        <w:r w:rsidR="00F26FB6"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t>Com cópia para:</w:t>
      </w:r>
    </w:p>
    <w:p w14:paraId="63F06BDC" w14:textId="135E14CB"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9"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43B8C858"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13" w:name="_Ref279318438"/>
      <w:r w:rsidRPr="007645A7">
        <w:rPr>
          <w:smallCaps/>
          <w:szCs w:val="26"/>
          <w:u w:val="single"/>
        </w:rPr>
        <w:t>Foro</w:t>
      </w:r>
      <w:bookmarkEnd w:id="213"/>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260A7964"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0423FC">
        <w:rPr>
          <w:szCs w:val="26"/>
        </w:rPr>
        <w:t>11</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7ADFB0DD" w:rsidR="00880FA8" w:rsidRPr="00450264" w:rsidRDefault="00880FA8" w:rsidP="00FD74A5">
      <w:pPr>
        <w:widowControl w:val="0"/>
        <w:rPr>
          <w:sz w:val="22"/>
          <w:szCs w:val="22"/>
        </w:rPr>
      </w:pPr>
      <w:r w:rsidRPr="007645A7">
        <w:rPr>
          <w:szCs w:val="26"/>
        </w:rPr>
        <w:br w:type="page"/>
      </w:r>
      <w:r w:rsidR="006E08AC" w:rsidRPr="00450264">
        <w:rPr>
          <w:sz w:val="22"/>
          <w:szCs w:val="22"/>
        </w:rPr>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5C32BB">
        <w:rPr>
          <w:sz w:val="22"/>
          <w:szCs w:val="22"/>
        </w:rPr>
        <w:t>Quirografária</w:t>
      </w:r>
      <w:r w:rsidR="006E08AC" w:rsidRPr="00450264">
        <w:rPr>
          <w:sz w:val="22"/>
          <w:szCs w:val="22"/>
        </w:rPr>
        <w:t xml:space="preserve">, </w:t>
      </w:r>
      <w:r w:rsidR="00F70E56">
        <w:rPr>
          <w:sz w:val="22"/>
          <w:szCs w:val="22"/>
        </w:rPr>
        <w:t>com Garantia</w:t>
      </w:r>
      <w:r w:rsidR="005C32BB">
        <w:rPr>
          <w:sz w:val="22"/>
          <w:szCs w:val="22"/>
        </w:rPr>
        <w:t xml:space="preserve"> Real e</w:t>
      </w:r>
      <w:r w:rsidR="00F70E56">
        <w:rPr>
          <w:sz w:val="22"/>
          <w:szCs w:val="22"/>
        </w:rPr>
        <w:t xml:space="preserve">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0423FC">
        <w:rPr>
          <w:sz w:val="22"/>
          <w:szCs w:val="22"/>
        </w:rPr>
        <w:t>11</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C90039">
        <w:rPr>
          <w:sz w:val="22"/>
          <w:szCs w:val="22"/>
        </w:rPr>
        <w:t>, Tangará Energia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r w:rsidR="000423FC">
        <w:rPr>
          <w:sz w:val="22"/>
          <w:szCs w:val="22"/>
        </w:rPr>
        <w:t xml:space="preserve"> Página 1/4.</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115FC141" w:rsidR="00A15683" w:rsidRDefault="00A15683" w:rsidP="00FD74A5">
      <w:pPr>
        <w:widowControl w:val="0"/>
        <w:rPr>
          <w:szCs w:val="26"/>
        </w:rPr>
      </w:pPr>
    </w:p>
    <w:p w14:paraId="1925DBF9" w14:textId="77777777" w:rsidR="000423FC" w:rsidRDefault="000423FC">
      <w:pPr>
        <w:spacing w:after="0"/>
        <w:jc w:val="left"/>
        <w:rPr>
          <w:smallCaps/>
        </w:rPr>
      </w:pPr>
      <w:r>
        <w:rPr>
          <w:smallCaps/>
        </w:rPr>
        <w:br w:type="page"/>
      </w:r>
    </w:p>
    <w:p w14:paraId="1B57F13E" w14:textId="1D1DD540" w:rsidR="000423FC" w:rsidRPr="00552F47" w:rsidRDefault="000423FC" w:rsidP="00552F47">
      <w:pPr>
        <w:widowControl w:val="0"/>
        <w:rPr>
          <w:sz w:val="22"/>
        </w:rPr>
      </w:pPr>
      <w:r w:rsidRPr="00450264">
        <w:rPr>
          <w:sz w:val="22"/>
          <w:szCs w:val="22"/>
        </w:rPr>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52F47">
        <w:rPr>
          <w:sz w:val="22"/>
        </w:rPr>
        <w:t>Simplific Pavarini Distribuidora de Títulos e Valores Mobiliários Ltda.</w:t>
      </w:r>
      <w:r w:rsidRPr="00450264">
        <w:rPr>
          <w:sz w:val="22"/>
          <w:szCs w:val="22"/>
        </w:rPr>
        <w:t> – Página de Assinaturas.</w:t>
      </w:r>
      <w:r>
        <w:rPr>
          <w:sz w:val="22"/>
          <w:szCs w:val="22"/>
        </w:rPr>
        <w:t xml:space="preserve"> Página 2/4.</w:t>
      </w:r>
    </w:p>
    <w:p w14:paraId="6C078D08" w14:textId="77777777" w:rsidR="000423FC" w:rsidRDefault="000423FC" w:rsidP="000423FC">
      <w:pPr>
        <w:widowControl w:val="0"/>
        <w:jc w:val="center"/>
        <w:rPr>
          <w:sz w:val="22"/>
          <w:szCs w:val="22"/>
        </w:rPr>
      </w:pPr>
    </w:p>
    <w:p w14:paraId="1D66717C" w14:textId="17CE9A71" w:rsidR="000423FC" w:rsidRPr="007645A7" w:rsidRDefault="000423FC" w:rsidP="000423FC">
      <w:pPr>
        <w:widowControl w:val="0"/>
        <w:jc w:val="center"/>
        <w:rPr>
          <w:szCs w:val="26"/>
        </w:rPr>
      </w:pPr>
      <w:r>
        <w:rPr>
          <w:smallCaps/>
        </w:rPr>
        <w:t>Tangará Energia</w:t>
      </w:r>
      <w:r w:rsidRPr="008A4E6E">
        <w:rPr>
          <w:smallCaps/>
        </w:rPr>
        <w:t xml:space="preserve"> S.A.</w:t>
      </w:r>
    </w:p>
    <w:p w14:paraId="7E1C7121" w14:textId="77777777" w:rsidR="000423FC" w:rsidRDefault="000423FC" w:rsidP="000423FC">
      <w:pPr>
        <w:widowControl w:val="0"/>
        <w:rPr>
          <w:szCs w:val="26"/>
        </w:rPr>
      </w:pPr>
    </w:p>
    <w:p w14:paraId="242D07B2" w14:textId="77777777" w:rsidR="000423FC" w:rsidRPr="007645A7" w:rsidRDefault="000423FC" w:rsidP="000423FC">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0423FC" w14:paraId="0FA51122" w14:textId="77777777" w:rsidTr="00552F47">
        <w:tc>
          <w:tcPr>
            <w:tcW w:w="4106" w:type="dxa"/>
            <w:tcBorders>
              <w:top w:val="single" w:sz="4" w:space="0" w:color="auto"/>
            </w:tcBorders>
          </w:tcPr>
          <w:p w14:paraId="6E8D0DE7" w14:textId="77777777" w:rsidR="000423FC" w:rsidRDefault="000423FC" w:rsidP="00552F47">
            <w:pPr>
              <w:widowControl w:val="0"/>
              <w:rPr>
                <w:szCs w:val="26"/>
              </w:rPr>
            </w:pPr>
            <w:r w:rsidRPr="007645A7">
              <w:rPr>
                <w:szCs w:val="26"/>
              </w:rPr>
              <w:t>Nome:</w:t>
            </w:r>
            <w:r w:rsidRPr="007645A7">
              <w:rPr>
                <w:szCs w:val="26"/>
              </w:rPr>
              <w:br/>
              <w:t>Cargo:</w:t>
            </w:r>
          </w:p>
        </w:tc>
        <w:tc>
          <w:tcPr>
            <w:tcW w:w="567" w:type="dxa"/>
          </w:tcPr>
          <w:p w14:paraId="345B59BE" w14:textId="77777777" w:rsidR="000423FC" w:rsidRDefault="000423FC" w:rsidP="00552F47">
            <w:pPr>
              <w:widowControl w:val="0"/>
              <w:rPr>
                <w:szCs w:val="26"/>
              </w:rPr>
            </w:pPr>
          </w:p>
        </w:tc>
        <w:tc>
          <w:tcPr>
            <w:tcW w:w="4157" w:type="dxa"/>
            <w:tcBorders>
              <w:top w:val="single" w:sz="4" w:space="0" w:color="auto"/>
            </w:tcBorders>
          </w:tcPr>
          <w:p w14:paraId="2F8EAD8F" w14:textId="77777777" w:rsidR="000423FC" w:rsidRDefault="000423FC" w:rsidP="00552F47">
            <w:pPr>
              <w:widowControl w:val="0"/>
              <w:rPr>
                <w:szCs w:val="26"/>
              </w:rPr>
            </w:pPr>
            <w:r w:rsidRPr="007645A7">
              <w:rPr>
                <w:szCs w:val="26"/>
              </w:rPr>
              <w:t>Nome:</w:t>
            </w:r>
            <w:r w:rsidRPr="007645A7">
              <w:rPr>
                <w:szCs w:val="26"/>
              </w:rPr>
              <w:br/>
              <w:t>Cargo:</w:t>
            </w:r>
          </w:p>
        </w:tc>
      </w:tr>
    </w:tbl>
    <w:p w14:paraId="218599B5" w14:textId="77777777" w:rsidR="000423FC" w:rsidRPr="007645A7" w:rsidRDefault="000423FC" w:rsidP="00FD74A5">
      <w:pPr>
        <w:widowControl w:val="0"/>
        <w:rPr>
          <w:szCs w:val="26"/>
        </w:rPr>
      </w:pPr>
    </w:p>
    <w:p w14:paraId="7A5614C2" w14:textId="77777777" w:rsidR="000423FC" w:rsidRDefault="000423FC">
      <w:pPr>
        <w:spacing w:after="0"/>
        <w:jc w:val="left"/>
        <w:rPr>
          <w:smallCaps/>
        </w:rPr>
      </w:pPr>
      <w:r>
        <w:rPr>
          <w:smallCaps/>
        </w:rPr>
        <w:br w:type="page"/>
      </w:r>
    </w:p>
    <w:p w14:paraId="5CB97AC1" w14:textId="3D15D90E" w:rsidR="000423FC" w:rsidRDefault="000423FC" w:rsidP="000423FC">
      <w:pPr>
        <w:widowControl w:val="0"/>
        <w:rPr>
          <w:sz w:val="22"/>
          <w:szCs w:val="22"/>
        </w:rPr>
      </w:pPr>
      <w:r w:rsidRPr="00450264">
        <w:rPr>
          <w:sz w:val="22"/>
          <w:szCs w:val="22"/>
        </w:rPr>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3/4.</w:t>
      </w:r>
    </w:p>
    <w:p w14:paraId="74E42FCF" w14:textId="77777777" w:rsidR="000423FC" w:rsidRDefault="000423FC" w:rsidP="000423FC">
      <w:pPr>
        <w:widowControl w:val="0"/>
        <w:rPr>
          <w:sz w:val="22"/>
          <w:szCs w:val="22"/>
        </w:rPr>
      </w:pPr>
    </w:p>
    <w:p w14:paraId="7467C802" w14:textId="3A9E0F30"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60B87916" w14:textId="77777777" w:rsidR="000423FC" w:rsidRDefault="000423FC">
      <w:pPr>
        <w:spacing w:after="0"/>
        <w:jc w:val="left"/>
        <w:rPr>
          <w:sz w:val="22"/>
          <w:szCs w:val="22"/>
        </w:rPr>
      </w:pPr>
      <w:r>
        <w:rPr>
          <w:sz w:val="22"/>
          <w:szCs w:val="22"/>
        </w:rPr>
        <w:br w:type="page"/>
      </w:r>
    </w:p>
    <w:p w14:paraId="2A4D27BE" w14:textId="6EDBFB86" w:rsidR="000423FC" w:rsidRDefault="000423FC" w:rsidP="000423FC">
      <w:pPr>
        <w:widowControl w:val="0"/>
        <w:rPr>
          <w:sz w:val="22"/>
          <w:szCs w:val="22"/>
        </w:rPr>
      </w:pPr>
      <w:r w:rsidRPr="00450264">
        <w:rPr>
          <w:sz w:val="22"/>
          <w:szCs w:val="22"/>
        </w:rPr>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4/4.</w:t>
      </w: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rsidSect="00F210AF">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832" w14:textId="77777777" w:rsidR="00552F47" w:rsidRDefault="00552F47">
      <w:r>
        <w:separator/>
      </w:r>
    </w:p>
    <w:p w14:paraId="2A34C719" w14:textId="77777777" w:rsidR="00552F47" w:rsidRDefault="00552F47"/>
  </w:endnote>
  <w:endnote w:type="continuationSeparator" w:id="0">
    <w:p w14:paraId="641A6B99" w14:textId="77777777" w:rsidR="00552F47" w:rsidRDefault="00552F47">
      <w:r>
        <w:continuationSeparator/>
      </w:r>
    </w:p>
    <w:p w14:paraId="068A1CBE" w14:textId="77777777" w:rsidR="00552F47" w:rsidRDefault="00552F47"/>
  </w:endnote>
  <w:endnote w:type="continuationNotice" w:id="1">
    <w:p w14:paraId="386E4BDC" w14:textId="77777777" w:rsidR="00552F47" w:rsidRDefault="00552F47">
      <w:pPr>
        <w:spacing w:after="0"/>
      </w:pPr>
    </w:p>
    <w:p w14:paraId="1653D205" w14:textId="77777777" w:rsidR="00552F47" w:rsidRDefault="00552F47" w:rsidP="0055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552F47" w:rsidRDefault="00552F47">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552F47" w:rsidRDefault="00552F47">
    <w:pPr>
      <w:ind w:right="360"/>
    </w:pPr>
  </w:p>
  <w:p w14:paraId="5C987B92" w14:textId="77777777" w:rsidR="00552F47" w:rsidRDefault="00552F47"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27559DBF" w:rsidR="00552F47" w:rsidRPr="00F210AF" w:rsidRDefault="00552F47" w:rsidP="00BE0E2B">
    <w:pPr>
      <w:jc w:val="center"/>
      <w:rPr>
        <w:rFonts w:ascii="Tahoma" w:hAnsi="Tahoma" w:cs="Tahoma"/>
        <w:smallCaps/>
        <w:sz w:val="12"/>
      </w:rPr>
    </w:pPr>
    <w:r>
      <w:fldChar w:fldCharType="begin"/>
    </w:r>
    <w:r>
      <w:instrText xml:space="preserve"> PAGE </w:instrText>
    </w:r>
    <w:r>
      <w:fldChar w:fldCharType="separate"/>
    </w:r>
    <w:r>
      <w:rPr>
        <w:noProof/>
      </w:rPr>
      <w:t>57</w:t>
    </w:r>
    <w:r>
      <w:fldChar w:fldCharType="end"/>
    </w:r>
  </w:p>
  <w:p w14:paraId="6C99A2E4" w14:textId="2303261F" w:rsidR="00A41CFA" w:rsidDel="002D4693" w:rsidRDefault="00A41CFA" w:rsidP="00552F47">
    <w:pPr>
      <w:rPr>
        <w:del w:id="214" w:author="Mattos Filho" w:date="2019-12-11T18:32:00Z"/>
        <w:rFonts w:ascii="Tahoma" w:hAnsi="Tahoma" w:cs="Tahoma"/>
        <w:sz w:val="12"/>
      </w:rPr>
    </w:pPr>
    <w:del w:id="215" w:author="Mattos Filho" w:date="2019-12-11T18:32:00Z">
      <w:r w:rsidDel="002D4693">
        <w:rPr>
          <w:rFonts w:ascii="Tahoma" w:hAnsi="Tahoma" w:cs="Tahoma"/>
          <w:sz w:val="12"/>
        </w:rPr>
        <w:fldChar w:fldCharType="begin"/>
      </w:r>
      <w:r w:rsidDel="002D4693">
        <w:rPr>
          <w:rFonts w:ascii="Tahoma" w:hAnsi="Tahoma" w:cs="Tahoma"/>
          <w:sz w:val="12"/>
        </w:rPr>
        <w:delInstrText xml:space="preserve"> DOCPROPERTY "iManageFooter"  \* MERGEFORMAT </w:delInstrText>
      </w:r>
      <w:r w:rsidDel="002D4693">
        <w:rPr>
          <w:rFonts w:ascii="Tahoma" w:hAnsi="Tahoma" w:cs="Tahoma"/>
          <w:sz w:val="12"/>
        </w:rPr>
        <w:fldChar w:fldCharType="separate"/>
      </w:r>
    </w:del>
  </w:p>
  <w:p w14:paraId="57D0A73D" w14:textId="77777777" w:rsidR="002D4693" w:rsidRDefault="00A41CFA" w:rsidP="002D4693">
    <w:pPr>
      <w:jc w:val="left"/>
      <w:rPr>
        <w:ins w:id="216" w:author="Mattos Filho" w:date="2019-12-11T18:32:00Z"/>
        <w:rFonts w:ascii="Tahoma" w:hAnsi="Tahoma" w:cs="Tahoma"/>
        <w:sz w:val="12"/>
      </w:rPr>
    </w:pPr>
    <w:del w:id="217" w:author="Mattos Filho" w:date="2019-12-11T18:32:00Z">
      <w:r w:rsidDel="002D4693">
        <w:rPr>
          <w:rFonts w:ascii="Tahoma" w:hAnsi="Tahoma" w:cs="Tahoma"/>
          <w:sz w:val="12"/>
        </w:rPr>
        <w:delText xml:space="preserve">SP - 26835038v1 </w:delText>
      </w:r>
      <w:r w:rsidDel="002D4693">
        <w:rPr>
          <w:rFonts w:ascii="Tahoma" w:hAnsi="Tahoma" w:cs="Tahoma"/>
          <w:sz w:val="12"/>
        </w:rPr>
        <w:fldChar w:fldCharType="end"/>
      </w:r>
    </w:del>
    <w:ins w:id="218" w:author="Mattos Filho" w:date="2019-12-11T18:32:00Z">
      <w:r w:rsidR="002D4693">
        <w:rPr>
          <w:rFonts w:ascii="Tahoma" w:hAnsi="Tahoma" w:cs="Tahoma"/>
          <w:sz w:val="12"/>
        </w:rPr>
        <w:fldChar w:fldCharType="begin"/>
      </w:r>
      <w:r w:rsidR="002D4693">
        <w:rPr>
          <w:rFonts w:ascii="Tahoma" w:hAnsi="Tahoma" w:cs="Tahoma"/>
          <w:sz w:val="12"/>
        </w:rPr>
        <w:instrText xml:space="preserve"> DOCPROPERTY "iManageFooter"  \* MERGEFORMAT </w:instrText>
      </w:r>
    </w:ins>
    <w:r w:rsidR="002D4693">
      <w:rPr>
        <w:rFonts w:ascii="Tahoma" w:hAnsi="Tahoma" w:cs="Tahoma"/>
        <w:sz w:val="12"/>
      </w:rPr>
      <w:fldChar w:fldCharType="separate"/>
    </w:r>
  </w:p>
  <w:p w14:paraId="444123DF" w14:textId="7AACC11F" w:rsidR="00552F47" w:rsidRPr="002D4693" w:rsidRDefault="002D4693" w:rsidP="002D4693">
    <w:pPr>
      <w:jc w:val="left"/>
      <w:rPr>
        <w:rFonts w:ascii="Tahoma" w:hAnsi="Tahoma" w:cs="Tahoma"/>
        <w:sz w:val="12"/>
      </w:rPr>
    </w:pPr>
    <w:ins w:id="219" w:author="Mattos Filho" w:date="2019-12-11T18:32:00Z">
      <w:r>
        <w:rPr>
          <w:rFonts w:ascii="Tahoma" w:hAnsi="Tahoma" w:cs="Tahoma"/>
          <w:sz w:val="12"/>
        </w:rPr>
        <w:t xml:space="preserve">SP - 26837303v1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46DD" w14:textId="57E622E1" w:rsidR="00552F47" w:rsidRPr="00552F47" w:rsidRDefault="00552F47" w:rsidP="00552F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404D" w14:textId="77777777" w:rsidR="00552F47" w:rsidRDefault="00552F47">
      <w:r>
        <w:separator/>
      </w:r>
    </w:p>
    <w:p w14:paraId="17A38D7D" w14:textId="77777777" w:rsidR="00552F47" w:rsidRDefault="00552F47"/>
  </w:footnote>
  <w:footnote w:type="continuationSeparator" w:id="0">
    <w:p w14:paraId="72D0692B" w14:textId="77777777" w:rsidR="00552F47" w:rsidRDefault="00552F47">
      <w:r>
        <w:continuationSeparator/>
      </w:r>
    </w:p>
    <w:p w14:paraId="1E564D97" w14:textId="77777777" w:rsidR="00552F47" w:rsidRDefault="00552F47"/>
  </w:footnote>
  <w:footnote w:type="continuationNotice" w:id="1">
    <w:p w14:paraId="29A94256" w14:textId="77777777" w:rsidR="00552F47" w:rsidRDefault="00552F47">
      <w:pPr>
        <w:spacing w:after="0"/>
      </w:pPr>
    </w:p>
    <w:p w14:paraId="3D989414" w14:textId="77777777" w:rsidR="00552F47" w:rsidRDefault="00552F47" w:rsidP="0055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552F47" w:rsidRDefault="00552F47">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552F47" w:rsidRDefault="00552F47">
    <w:pPr>
      <w:ind w:right="360"/>
    </w:pPr>
  </w:p>
  <w:p w14:paraId="332E2A0C" w14:textId="77777777" w:rsidR="00552F47" w:rsidRDefault="00552F47"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ED63" w14:textId="77777777" w:rsidR="00552F47" w:rsidRDefault="00552F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6A8A" w14:textId="1BA7B833" w:rsidR="00552F47" w:rsidRPr="006672F5" w:rsidRDefault="00552F47"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2"/>
  </w:num>
  <w:num w:numId="3">
    <w:abstractNumId w:val="42"/>
  </w:num>
  <w:num w:numId="4">
    <w:abstractNumId w:val="43"/>
  </w:num>
  <w:num w:numId="5">
    <w:abstractNumId w:val="7"/>
  </w:num>
  <w:num w:numId="6">
    <w:abstractNumId w:val="64"/>
  </w:num>
  <w:num w:numId="7">
    <w:abstractNumId w:val="31"/>
  </w:num>
  <w:num w:numId="8">
    <w:abstractNumId w:val="34"/>
  </w:num>
  <w:num w:numId="9">
    <w:abstractNumId w:val="62"/>
  </w:num>
  <w:num w:numId="10">
    <w:abstractNumId w:val="6"/>
  </w:num>
  <w:num w:numId="11">
    <w:abstractNumId w:val="26"/>
  </w:num>
  <w:num w:numId="12">
    <w:abstractNumId w:val="27"/>
  </w:num>
  <w:num w:numId="13">
    <w:abstractNumId w:val="65"/>
  </w:num>
  <w:num w:numId="14">
    <w:abstractNumId w:val="9"/>
  </w:num>
  <w:num w:numId="15">
    <w:abstractNumId w:val="14"/>
  </w:num>
  <w:num w:numId="16">
    <w:abstractNumId w:val="33"/>
  </w:num>
  <w:num w:numId="17">
    <w:abstractNumId w:val="51"/>
  </w:num>
  <w:num w:numId="18">
    <w:abstractNumId w:val="56"/>
  </w:num>
  <w:num w:numId="19">
    <w:abstractNumId w:val="25"/>
  </w:num>
  <w:num w:numId="20">
    <w:abstractNumId w:val="37"/>
  </w:num>
  <w:num w:numId="21">
    <w:abstractNumId w:val="4"/>
  </w:num>
  <w:num w:numId="22">
    <w:abstractNumId w:val="48"/>
  </w:num>
  <w:num w:numId="23">
    <w:abstractNumId w:val="3"/>
  </w:num>
  <w:num w:numId="24">
    <w:abstractNumId w:val="18"/>
  </w:num>
  <w:num w:numId="25">
    <w:abstractNumId w:val="60"/>
  </w:num>
  <w:num w:numId="26">
    <w:abstractNumId w:val="16"/>
  </w:num>
  <w:num w:numId="27">
    <w:abstractNumId w:val="30"/>
  </w:num>
  <w:num w:numId="28">
    <w:abstractNumId w:val="39"/>
  </w:num>
  <w:num w:numId="29">
    <w:abstractNumId w:val="53"/>
  </w:num>
  <w:num w:numId="30">
    <w:abstractNumId w:val="29"/>
  </w:num>
  <w:num w:numId="31">
    <w:abstractNumId w:val="13"/>
  </w:num>
  <w:num w:numId="32">
    <w:abstractNumId w:val="8"/>
  </w:num>
  <w:num w:numId="33">
    <w:abstractNumId w:val="59"/>
  </w:num>
  <w:num w:numId="34">
    <w:abstractNumId w:val="19"/>
  </w:num>
  <w:num w:numId="35">
    <w:abstractNumId w:val="69"/>
  </w:num>
  <w:num w:numId="36">
    <w:abstractNumId w:val="41"/>
  </w:num>
  <w:num w:numId="37">
    <w:abstractNumId w:val="17"/>
  </w:num>
  <w:num w:numId="38">
    <w:abstractNumId w:val="23"/>
  </w:num>
  <w:num w:numId="39">
    <w:abstractNumId w:val="28"/>
  </w:num>
  <w:num w:numId="40">
    <w:abstractNumId w:val="45"/>
  </w:num>
  <w:num w:numId="41">
    <w:abstractNumId w:val="12"/>
  </w:num>
  <w:num w:numId="42">
    <w:abstractNumId w:val="5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8"/>
  </w:num>
  <w:num w:numId="52">
    <w:abstractNumId w:val="1"/>
  </w:num>
  <w:num w:numId="53">
    <w:abstractNumId w:val="63"/>
  </w:num>
  <w:num w:numId="54">
    <w:abstractNumId w:val="58"/>
  </w:num>
  <w:num w:numId="55">
    <w:abstractNumId w:val="61"/>
  </w:num>
  <w:num w:numId="56">
    <w:abstractNumId w:val="38"/>
  </w:num>
  <w:num w:numId="57">
    <w:abstractNumId w:val="40"/>
  </w:num>
  <w:num w:numId="58">
    <w:abstractNumId w:val="54"/>
  </w:num>
  <w:num w:numId="59">
    <w:abstractNumId w:val="0"/>
  </w:num>
  <w:num w:numId="60">
    <w:abstractNumId w:val="44"/>
  </w:num>
  <w:num w:numId="61">
    <w:abstractNumId w:val="20"/>
  </w:num>
  <w:num w:numId="62">
    <w:abstractNumId w:val="47"/>
  </w:num>
  <w:num w:numId="63">
    <w:abstractNumId w:val="57"/>
  </w:num>
  <w:num w:numId="64">
    <w:abstractNumId w:val="15"/>
  </w:num>
  <w:num w:numId="65">
    <w:abstractNumId w:val="49"/>
  </w:num>
  <w:num w:numId="66">
    <w:abstractNumId w:val="52"/>
  </w:num>
  <w:num w:numId="67">
    <w:abstractNumId w:val="21"/>
  </w:num>
  <w:num w:numId="68">
    <w:abstractNumId w:val="11"/>
  </w:num>
  <w:num w:numId="69">
    <w:abstractNumId w:val="67"/>
  </w:num>
  <w:num w:numId="70">
    <w:abstractNumId w:val="22"/>
  </w:num>
  <w:num w:numId="71">
    <w:abstractNumId w:val="46"/>
  </w:num>
  <w:num w:numId="72">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4FDD"/>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039"/>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alexandre.caporal@brookfieldenergia.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ronaldo.alves@brookfieldenergia.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 R J ! 1 7 6 5 4 9 4 . 2 8 < / d o c u m e n t i d >  
     < s e n d e r i d > M A R C E L A < / s e n d e r i d >  
     < s e n d e r e m a i l > M T A Q U E T T E @ P I N H E I R O G U I M A R A E S . C O M . B R < / s e n d e r e m a i l >  
     < l a s t m o d i f i e d > 2 0 1 9 - 1 2 - 1 1 T 1 6 : 3 6 : 0 0 . 0 0 0 0 0 0 0 - 0 3 : 0 0 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3853-5A7A-4168-87D9-106F968C8333}">
  <ds:schemaRefs>
    <ds:schemaRef ds:uri="http://www.imanage.com/work/xmlschema"/>
  </ds:schemaRefs>
</ds:datastoreItem>
</file>

<file path=customXml/itemProps2.xml><?xml version="1.0" encoding="utf-8"?>
<ds:datastoreItem xmlns:ds="http://schemas.openxmlformats.org/officeDocument/2006/customXml" ds:itemID="{7FBAA179-F219-4A81-B262-DC6A1062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22157</Words>
  <Characters>119651</Characters>
  <Application>Microsoft Office Word</Application>
  <DocSecurity>0</DocSecurity>
  <Lines>997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141525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Mattos Filho</cp:lastModifiedBy>
  <cp:revision>2</cp:revision>
  <cp:lastPrinted>2019-12-11T17:07:00Z</cp:lastPrinted>
  <dcterms:created xsi:type="dcterms:W3CDTF">2019-12-11T21:32:00Z</dcterms:created>
  <dcterms:modified xsi:type="dcterms:W3CDTF">2019-12-11T21:32:00Z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- 26837303v1 </vt:lpwstr>
  </property>
</Properties>
</file>