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13D6D" w14:textId="793BC2ED" w:rsidR="00497D2E" w:rsidRDefault="00497D2E" w:rsidP="00FD74A5">
      <w:pPr>
        <w:widowControl w:val="0"/>
        <w:jc w:val="center"/>
        <w:rPr>
          <w:szCs w:val="26"/>
        </w:rPr>
      </w:pPr>
      <w:bookmarkStart w:id="0" w:name="_GoBack"/>
      <w:bookmarkEnd w:id="0"/>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8757A">
        <w:rPr>
          <w:smallCaps/>
          <w:szCs w:val="26"/>
        </w:rPr>
        <w:t>Quirografária</w:t>
      </w:r>
      <w:r w:rsidR="005256E3">
        <w:rPr>
          <w:smallCaps/>
          <w:szCs w:val="26"/>
        </w:rPr>
        <w:t xml:space="preserve"> </w:t>
      </w:r>
      <w:r w:rsidR="00F70E56">
        <w:rPr>
          <w:smallCaps/>
          <w:szCs w:val="26"/>
        </w:rPr>
        <w:t>com Garantia</w:t>
      </w:r>
      <w:r w:rsidR="0058757A">
        <w:rPr>
          <w:smallCaps/>
          <w:szCs w:val="26"/>
        </w:rPr>
        <w:t xml:space="preserve"> Real e</w:t>
      </w:r>
      <w:r w:rsidR="00F70E56">
        <w:rPr>
          <w:smallCaps/>
          <w:szCs w:val="26"/>
        </w:rPr>
        <w:t xml:space="preserve"> Fidejussória Adicional, </w:t>
      </w:r>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1AC0877B" w14:textId="387BE411" w:rsidR="00244A02" w:rsidRDefault="004C0D35" w:rsidP="00B946C8">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8757A">
        <w:rPr>
          <w:szCs w:val="26"/>
        </w:rPr>
        <w:t>Quirografária</w:t>
      </w:r>
      <w:r w:rsidR="006E08AC" w:rsidRPr="007645A7">
        <w:rPr>
          <w:szCs w:val="26"/>
        </w:rPr>
        <w:t>,</w:t>
      </w:r>
      <w:r w:rsidR="00F70E56">
        <w:rPr>
          <w:szCs w:val="26"/>
        </w:rPr>
        <w:t xml:space="preserve"> com Garantia </w:t>
      </w:r>
      <w:r w:rsidR="0058757A">
        <w:rPr>
          <w:szCs w:val="26"/>
        </w:rPr>
        <w:t xml:space="preserve">Real e </w:t>
      </w:r>
      <w:r w:rsidR="00F70E56">
        <w:rPr>
          <w:szCs w:val="26"/>
        </w:rPr>
        <w:t>Fidejussória Adicional,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1" w:name="_Hlk521943811"/>
      <w:r w:rsidR="00D83DEE">
        <w:rPr>
          <w:snapToGrid w:val="0"/>
          <w:szCs w:val="26"/>
        </w:rPr>
        <w:t>São João Energética</w:t>
      </w:r>
      <w:r w:rsidR="0000354C">
        <w:rPr>
          <w:snapToGrid w:val="0"/>
          <w:szCs w:val="26"/>
        </w:rPr>
        <w:t xml:space="preserve"> S.A.</w:t>
      </w:r>
      <w:bookmarkEnd w:id="1"/>
      <w:r w:rsidRPr="007645A7">
        <w:rPr>
          <w:szCs w:val="26"/>
        </w:rPr>
        <w:t>" ("</w:t>
      </w:r>
      <w:r w:rsidRPr="007645A7">
        <w:rPr>
          <w:szCs w:val="26"/>
          <w:u w:val="single"/>
        </w:rPr>
        <w:t>Escritura de Emissão</w:t>
      </w:r>
      <w:r w:rsidRPr="007645A7">
        <w:rPr>
          <w:szCs w:val="26"/>
        </w:rPr>
        <w:t>"):</w:t>
      </w:r>
    </w:p>
    <w:p w14:paraId="66F1ECD3" w14:textId="4A4A2D81" w:rsidR="00880FA8" w:rsidRPr="007645A7" w:rsidRDefault="00880FA8" w:rsidP="00244A02">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4E7280FF" w:rsidR="00880FA8" w:rsidRPr="007645A7" w:rsidRDefault="00D83DEE" w:rsidP="00244A02">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Avenida Almirante Júlio de Sá Bierrenbach</w:t>
      </w:r>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3310575F" w:rsidR="000343D7" w:rsidRDefault="00B85596" w:rsidP="00FD74A5">
      <w:pPr>
        <w:widowControl w:val="0"/>
        <w:ind w:left="709"/>
        <w:rPr>
          <w:szCs w:val="26"/>
        </w:rPr>
      </w:pPr>
      <w:bookmarkStart w:id="2"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2"/>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 xml:space="preserve">"); </w:t>
      </w:r>
      <w:r w:rsidR="00877F76">
        <w:rPr>
          <w:szCs w:val="26"/>
        </w:rPr>
        <w:t>e</w:t>
      </w:r>
    </w:p>
    <w:p w14:paraId="49D9CCE2" w14:textId="7AFCD89C" w:rsidR="00877F76" w:rsidRDefault="00877F76" w:rsidP="00877F76">
      <w:pPr>
        <w:widowControl w:val="0"/>
        <w:numPr>
          <w:ilvl w:val="0"/>
          <w:numId w:val="2"/>
        </w:numPr>
        <w:tabs>
          <w:tab w:val="clear" w:pos="1418"/>
        </w:tabs>
        <w:ind w:left="709"/>
        <w:rPr>
          <w:szCs w:val="26"/>
        </w:rPr>
      </w:pPr>
      <w:r>
        <w:rPr>
          <w:szCs w:val="26"/>
        </w:rPr>
        <w:t>como fiadora:</w:t>
      </w:r>
    </w:p>
    <w:p w14:paraId="510ECF22" w14:textId="43A19A3D" w:rsidR="00877F76" w:rsidRDefault="00877F76" w:rsidP="00F70E56">
      <w:pPr>
        <w:widowControl w:val="0"/>
        <w:ind w:left="709"/>
        <w:rPr>
          <w:szCs w:val="26"/>
        </w:rPr>
      </w:pPr>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Bierrenbach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del w:id="3" w:author="MARCELA" w:date="2019-12-10T12:56:00Z">
        <w:r w:rsidR="006F162F">
          <w:rPr>
            <w:szCs w:val="26"/>
          </w:rPr>
          <w:delText>[  ]</w:delText>
        </w:r>
        <w:r w:rsidRPr="007645A7">
          <w:rPr>
            <w:szCs w:val="26"/>
          </w:rPr>
          <w:delText>,</w:delText>
        </w:r>
      </w:del>
      <w:ins w:id="4" w:author="MARCELA" w:date="2019-12-10T12:56:00Z">
        <w:r w:rsidR="00F07335">
          <w:rPr>
            <w:szCs w:val="26"/>
          </w:rPr>
          <w:t>3330032513-1</w:t>
        </w:r>
        <w:r w:rsidRPr="007645A7">
          <w:rPr>
            <w:szCs w:val="26"/>
          </w:rPr>
          <w:t>,</w:t>
        </w:r>
      </w:ins>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r w:rsidR="009835C1">
        <w:rPr>
          <w:szCs w:val="26"/>
        </w:rPr>
        <w:t>,</w:t>
      </w:r>
      <w:r w:rsidR="00B72EED">
        <w:rPr>
          <w:szCs w:val="26"/>
        </w:rPr>
        <w:t xml:space="preserve"> Companhia</w:t>
      </w:r>
      <w:r w:rsidR="00760004" w:rsidRPr="00DA0E5C">
        <w:rPr>
          <w:szCs w:val="26"/>
        </w:rPr>
        <w:t xml:space="preserve"> e</w:t>
      </w:r>
      <w:r w:rsidR="00B72EED">
        <w:rPr>
          <w:szCs w:val="26"/>
        </w:rPr>
        <w:t xml:space="preserve"> o Agente Fiduciário, em 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r w:rsidR="00B72EED">
        <w:rPr>
          <w:szCs w:val="26"/>
        </w:rPr>
        <w:t>" quando referid</w:t>
      </w:r>
      <w:r w:rsidR="00835802">
        <w:rPr>
          <w:szCs w:val="26"/>
        </w:rPr>
        <w:t>o</w:t>
      </w:r>
      <w:r w:rsidR="00B72EED">
        <w:rPr>
          <w:szCs w:val="26"/>
        </w:rPr>
        <w:t>s individualmente</w:t>
      </w:r>
      <w:r>
        <w:rPr>
          <w:szCs w:val="26"/>
        </w:rPr>
        <w:t>)</w:t>
      </w:r>
      <w:r w:rsidR="00835802">
        <w:rPr>
          <w:szCs w:val="26"/>
        </w:rPr>
        <w:t>;</w:t>
      </w:r>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5"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5"/>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significa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A4D619C" w14:textId="0BD11862" w:rsidR="00AB17F8" w:rsidRDefault="00AB17F8" w:rsidP="00FD74A5">
      <w:pPr>
        <w:widowControl w:val="0"/>
        <w:tabs>
          <w:tab w:val="left" w:pos="709"/>
        </w:tabs>
        <w:ind w:left="709"/>
        <w:rPr>
          <w:ins w:id="6" w:author="MARCELA" w:date="2019-12-10T12:56:00Z"/>
        </w:rPr>
      </w:pPr>
      <w:ins w:id="7" w:author="MARCELA" w:date="2019-12-10T12:56:00Z">
        <w:r>
          <w:t xml:space="preserve">"BNDES" significa o </w:t>
        </w:r>
        <w:r>
          <w:rPr>
            <w:szCs w:val="26"/>
          </w:rPr>
          <w:t xml:space="preserve">Banco Nacional de </w:t>
        </w:r>
        <w:r w:rsidRPr="00BA3CF0">
          <w:rPr>
            <w:szCs w:val="26"/>
          </w:rPr>
          <w:t>Desenvolvime</w:t>
        </w:r>
        <w:r w:rsidRPr="00F70E56">
          <w:rPr>
            <w:szCs w:val="26"/>
          </w:rPr>
          <w:t xml:space="preserve">nto Econômico e Social – </w:t>
        </w:r>
        <w:r w:rsidRPr="00F07335">
          <w:rPr>
            <w:szCs w:val="26"/>
          </w:rPr>
          <w:t>BNDES</w:t>
        </w:r>
        <w:r>
          <w:rPr>
            <w:szCs w:val="26"/>
          </w:rPr>
          <w:t>.</w:t>
        </w:r>
      </w:ins>
    </w:p>
    <w:p w14:paraId="19723FDF" w14:textId="6B3CE5EB"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_Ref279826046 \r \h </w:instrText>
      </w:r>
      <w:r w:rsidR="006F162F">
        <w:fldChar w:fldCharType="separate"/>
      </w:r>
      <w:r w:rsidR="00AA4978">
        <w:t>7.9</w:t>
      </w:r>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szCs w:val="26"/>
        </w:rPr>
      </w:pPr>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70CBEBDD"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 xml:space="preserve">Cláusula </w:t>
      </w:r>
      <w:r w:rsidR="006F162F">
        <w:fldChar w:fldCharType="begin"/>
      </w:r>
      <w:r w:rsidR="006F162F">
        <w:instrText xml:space="preserve"> REF _Ref279826046 \r \h </w:instrText>
      </w:r>
      <w:r w:rsidR="006F162F">
        <w:fldChar w:fldCharType="separate"/>
      </w:r>
      <w:r w:rsidR="00AA4978">
        <w:t>7.9</w:t>
      </w:r>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lastRenderedPageBreak/>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00E8C62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58757A">
        <w:rPr>
          <w:szCs w:val="26"/>
        </w:rPr>
        <w:t>Quirografária</w:t>
      </w:r>
      <w:r w:rsidR="008A2435">
        <w:rPr>
          <w:szCs w:val="26"/>
        </w:rPr>
        <w:t>,</w:t>
      </w:r>
      <w:r w:rsidR="008A2435" w:rsidRPr="00274DB2">
        <w:rPr>
          <w:szCs w:val="26"/>
        </w:rPr>
        <w:t xml:space="preserve"> </w:t>
      </w:r>
      <w:r w:rsidR="008C1F48">
        <w:rPr>
          <w:szCs w:val="26"/>
        </w:rPr>
        <w:t xml:space="preserve">com Garantia </w:t>
      </w:r>
      <w:r w:rsidR="0058757A">
        <w:rPr>
          <w:szCs w:val="26"/>
        </w:rPr>
        <w:t xml:space="preserve">Real e </w:t>
      </w:r>
      <w:r w:rsidR="008C1F48">
        <w:rPr>
          <w:szCs w:val="26"/>
        </w:rPr>
        <w:t xml:space="preserve">Fidejussória Adicional, </w:t>
      </w:r>
      <w:r w:rsidR="008A2435" w:rsidRPr="00274DB2">
        <w:rPr>
          <w:szCs w:val="26"/>
        </w:rPr>
        <w:t>d</w:t>
      </w:r>
      <w:r w:rsidR="00EE5CE7">
        <w:rPr>
          <w:szCs w:val="26"/>
        </w:rPr>
        <w:t>a</w:t>
      </w:r>
      <w:r w:rsidR="008A2435" w:rsidRPr="00274DB2">
        <w:rPr>
          <w:szCs w:val="26"/>
        </w:rPr>
        <w:t xml:space="preserve"> </w:t>
      </w:r>
      <w:bookmarkStart w:id="8" w:name="_Hlk522009709"/>
      <w:r w:rsidR="00D83DEE">
        <w:rPr>
          <w:szCs w:val="26"/>
        </w:rPr>
        <w:t>São João Energética</w:t>
      </w:r>
      <w:r w:rsidR="00D91F54">
        <w:rPr>
          <w:szCs w:val="26"/>
        </w:rPr>
        <w:t xml:space="preserve"> S.A.</w:t>
      </w:r>
      <w:bookmarkEnd w:id="8"/>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428AB1C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AA4978">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7D066F26"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AA4978">
        <w:t>7.26.3 abaixo</w:t>
      </w:r>
      <w:r w:rsidR="00193C08">
        <w:fldChar w:fldCharType="end"/>
      </w:r>
      <w:r w:rsidR="00193C08">
        <w:t xml:space="preserve">, </w:t>
      </w:r>
      <w:r w:rsidR="00193C08">
        <w:lastRenderedPageBreak/>
        <w:t xml:space="preserve">inciso </w:t>
      </w:r>
      <w:r w:rsidR="00193C08">
        <w:fldChar w:fldCharType="begin"/>
      </w:r>
      <w:r w:rsidR="00193C08">
        <w:instrText xml:space="preserve"> REF _Ref523163379 \n \h </w:instrText>
      </w:r>
      <w:r w:rsidR="00193C08">
        <w:fldChar w:fldCharType="separate"/>
      </w:r>
      <w:r w:rsidR="00AA4978">
        <w:t>I</w:t>
      </w:r>
      <w:r w:rsidR="00193C08">
        <w:fldChar w:fldCharType="end"/>
      </w:r>
      <w:r w:rsidR="00193C08">
        <w:t>.</w:t>
      </w:r>
    </w:p>
    <w:p w14:paraId="3683222C" w14:textId="4FC0DA13"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AA4978">
        <w:t xml:space="preserve">7.10 </w:t>
      </w:r>
      <w:r w:rsidR="00AA4978" w:rsidRPr="00AA4978">
        <w:rPr>
          <w:szCs w:val="26"/>
        </w:rPr>
        <w:t>abaixo</w:t>
      </w:r>
      <w:r w:rsidRPr="007D6A67">
        <w:rPr>
          <w:szCs w:val="26"/>
        </w:rPr>
        <w:fldChar w:fldCharType="end"/>
      </w:r>
      <w:r>
        <w:t>.</w:t>
      </w:r>
    </w:p>
    <w:p w14:paraId="0626B5E5" w14:textId="0D68C93E"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504E6119" w14:textId="7AE312B7"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AA4978">
        <w:t>7.12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194655">
        <w:rPr>
          <w:szCs w:val="26"/>
        </w:rPr>
        <w:t xml:space="preserve"> </w:t>
      </w:r>
      <w:r w:rsidR="00513C16">
        <w:rPr>
          <w:szCs w:val="26"/>
        </w:rPr>
        <w:t>as Debêntures da Primeira Série e as Debêntures da Segunda Série</w:t>
      </w:r>
      <w:r w:rsidR="00475C6B">
        <w:rPr>
          <w:szCs w:val="26"/>
        </w:rPr>
        <w:t>,</w:t>
      </w:r>
    </w:p>
    <w:p w14:paraId="671E92A4" w14:textId="4B277DD6" w:rsidR="0034592B" w:rsidRDefault="00194655" w:rsidP="00FD74A5">
      <w:pPr>
        <w:widowControl w:val="0"/>
        <w:tabs>
          <w:tab w:val="left" w:pos="709"/>
        </w:tabs>
        <w:ind w:left="709"/>
        <w:rPr>
          <w:szCs w:val="26"/>
        </w:rPr>
      </w:pPr>
      <w:r>
        <w:rPr>
          <w:szCs w:val="26"/>
        </w:rPr>
        <w:t>"</w:t>
      </w:r>
      <w:r w:rsidR="0034592B" w:rsidRPr="00F05BA6">
        <w:rPr>
          <w:u w:val="single"/>
        </w:rPr>
        <w:t>Debêntures da Primeira Série</w:t>
      </w:r>
      <w:r>
        <w:rPr>
          <w:szCs w:val="26"/>
        </w:rPr>
        <w:t>"</w:t>
      </w:r>
      <w:r w:rsidR="0034592B">
        <w:rPr>
          <w:szCs w:val="26"/>
        </w:rPr>
        <w:t xml:space="preserve"> significam as debêntures da primeira série </w:t>
      </w:r>
      <w:r w:rsidR="0034592B" w:rsidRPr="007645A7">
        <w:rPr>
          <w:szCs w:val="26"/>
        </w:rPr>
        <w:t>ob</w:t>
      </w:r>
      <w:r w:rsidR="0034592B">
        <w:rPr>
          <w:szCs w:val="26"/>
        </w:rPr>
        <w:t>jeto desta Escritura de Emissão.</w:t>
      </w:r>
    </w:p>
    <w:p w14:paraId="48C4D317" w14:textId="0F8FC19A" w:rsidR="0034592B" w:rsidRPr="007D6A67" w:rsidRDefault="00194655" w:rsidP="00FD74A5">
      <w:pPr>
        <w:widowControl w:val="0"/>
        <w:tabs>
          <w:tab w:val="left" w:pos="709"/>
        </w:tabs>
        <w:ind w:left="709"/>
        <w:rPr>
          <w:bCs/>
          <w:szCs w:val="26"/>
        </w:rPr>
      </w:pPr>
      <w:r>
        <w:rPr>
          <w:szCs w:val="26"/>
        </w:rPr>
        <w:t>"</w:t>
      </w:r>
      <w:r w:rsidR="0034592B" w:rsidRPr="00F05BA6">
        <w:rPr>
          <w:u w:val="single"/>
        </w:rPr>
        <w:t>Debêntures da Segunda Série</w:t>
      </w:r>
      <w:r>
        <w:rPr>
          <w:szCs w:val="26"/>
        </w:rPr>
        <w:t>"</w:t>
      </w:r>
      <w:r w:rsidR="0034592B" w:rsidRPr="0034592B">
        <w:rPr>
          <w:szCs w:val="26"/>
        </w:rPr>
        <w:t xml:space="preserve"> </w:t>
      </w:r>
      <w:r w:rsidR="0034592B">
        <w:rPr>
          <w:szCs w:val="26"/>
        </w:rPr>
        <w:t xml:space="preserve">significam as debêntures da segunda série </w:t>
      </w:r>
      <w:r w:rsidR="0034592B" w:rsidRPr="007645A7">
        <w:rPr>
          <w:szCs w:val="26"/>
        </w:rPr>
        <w:t>ob</w:t>
      </w:r>
      <w:r w:rsidR="0034592B">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 xml:space="preserve">indicadas no item anterior; ou (iii)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1902DAFC"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F05BA6">
        <w:rPr>
          <w:u w:val="single"/>
        </w:rPr>
        <w:t xml:space="preserve"> da Primeira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1D97A534" w:rsidR="000104AF" w:rsidRDefault="000104AF" w:rsidP="000104AF">
      <w:pPr>
        <w:widowControl w:val="0"/>
        <w:tabs>
          <w:tab w:val="left" w:pos="709"/>
        </w:tabs>
        <w:ind w:left="709"/>
      </w:pPr>
      <w:r w:rsidRPr="007D6A67">
        <w:rPr>
          <w:szCs w:val="26"/>
        </w:rPr>
        <w:t>"</w:t>
      </w:r>
      <w:r w:rsidRPr="00194655">
        <w:rPr>
          <w:szCs w:val="26"/>
          <w:u w:val="single"/>
        </w:rPr>
        <w:t>Debenturistas</w:t>
      </w:r>
      <w:r w:rsidRPr="00F05BA6">
        <w:rPr>
          <w:u w:val="single"/>
        </w:rPr>
        <w:t xml:space="preserve"> da Segunda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F895BCA"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AA4978">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AA4978">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AA4978">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74520345"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AA4978">
        <w:t>7.26.3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AA4978">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w:t>
      </w:r>
      <w:r w:rsidR="00801A4C" w:rsidRPr="00801A4C">
        <w:lastRenderedPageBreak/>
        <w:t xml:space="preserve">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(ii) passivos decorrentes de derivativos.</w:t>
      </w:r>
      <w:r w:rsidR="006840A9">
        <w:t xml:space="preserve"> </w:t>
      </w:r>
    </w:p>
    <w:p w14:paraId="3D5A6C0E" w14:textId="1E988355"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4320A4DA" w:rsidR="008C1F48" w:rsidRDefault="008C1F48" w:rsidP="008C1F48">
      <w:pPr>
        <w:widowControl w:val="0"/>
        <w:tabs>
          <w:tab w:val="left" w:pos="709"/>
        </w:tabs>
        <w:ind w:left="709"/>
        <w:rPr>
          <w:szCs w:val="26"/>
        </w:rPr>
      </w:pPr>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AA4978">
        <w:rPr>
          <w:szCs w:val="26"/>
        </w:rPr>
        <w:t>7.17</w:t>
      </w:r>
      <w:r w:rsidRPr="00480052">
        <w:rPr>
          <w:szCs w:val="26"/>
        </w:rPr>
        <w:fldChar w:fldCharType="end"/>
      </w:r>
      <w:r w:rsidRPr="00BF411D">
        <w:rPr>
          <w:szCs w:val="26"/>
        </w:rPr>
        <w:t>.</w:t>
      </w:r>
      <w:r w:rsidR="00825BD3">
        <w:rPr>
          <w:szCs w:val="26"/>
        </w:rPr>
        <w:t xml:space="preserve"> </w:t>
      </w:r>
    </w:p>
    <w:p w14:paraId="01124893" w14:textId="5BF321F4"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(ii)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 xml:space="preserve">ou (iii) </w:t>
      </w:r>
      <w:r w:rsidR="00EE2B69" w:rsidRPr="007575D9">
        <w:t>qualquer efeito adverso relevante na situação</w:t>
      </w:r>
      <w:r w:rsidR="00EE2B69" w:rsidRPr="00AB11FA">
        <w:t xml:space="preserve"> </w:t>
      </w:r>
      <w:r w:rsidR="00EE2B69" w:rsidRPr="008C1F48">
        <w:t>financeira,</w:t>
      </w:r>
      <w:r w:rsidR="00B21AE9" w:rsidRPr="008C1F48">
        <w:t xml:space="preserve"> reputacional,</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(ii)</w:t>
      </w:r>
      <w:r w:rsidR="00335F82">
        <w:t xml:space="preserve"> acima</w:t>
      </w:r>
      <w:r w:rsidR="00957FFB" w:rsidRPr="00AB11FA">
        <w:rPr>
          <w:szCs w:val="26"/>
        </w:rPr>
        <w:t>.</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09545399"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AA4978">
        <w:t>7.24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0317CCDB" w:rsidR="009E45A6"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AA4978">
        <w:t>7.26 abaixo</w:t>
      </w:r>
      <w:r w:rsidRPr="00D023D7">
        <w:fldChar w:fldCharType="end"/>
      </w:r>
      <w:r w:rsidRPr="00192FA8">
        <w:t>.</w:t>
      </w:r>
    </w:p>
    <w:p w14:paraId="54C929B5" w14:textId="12D097BE" w:rsidR="00D028AB" w:rsidRDefault="00D028AB" w:rsidP="00FD74A5">
      <w:pPr>
        <w:widowControl w:val="0"/>
        <w:ind w:left="709"/>
      </w:pPr>
      <w:r w:rsidRPr="00F70E56">
        <w:lastRenderedPageBreak/>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p>
    <w:p w14:paraId="675A1F66" w14:textId="547B047F" w:rsidR="006F162F" w:rsidRPr="00192FA8" w:rsidRDefault="006F162F" w:rsidP="00FD74A5">
      <w:pPr>
        <w:widowControl w:val="0"/>
        <w:ind w:left="709"/>
      </w:pPr>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rsidR="00AA4978">
        <w:t>7.10</w:t>
      </w:r>
      <w:r>
        <w:fldChar w:fldCharType="end"/>
      </w:r>
      <w:r>
        <w:t>.</w:t>
      </w:r>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Multiestratégia</w:t>
      </w:r>
      <w:r w:rsidRPr="00FD2004">
        <w:t xml:space="preserve">, inscrito no CNPJ sob o nº </w:t>
      </w:r>
      <w:r w:rsidR="00192FA8">
        <w:rPr>
          <w:sz w:val="24"/>
          <w:szCs w:val="24"/>
        </w:rPr>
        <w:t>20.748.867/0001-37</w:t>
      </w:r>
      <w:r w:rsidRPr="00FD2004">
        <w:t>.</w:t>
      </w:r>
    </w:p>
    <w:p w14:paraId="18C7D3B0" w14:textId="431AB0D8"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AA4978">
        <w:t>7.26.2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AA4978">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3D19509D" w:rsidR="00A66595" w:rsidRDefault="00A66595" w:rsidP="00FD74A5">
      <w:pPr>
        <w:widowControl w:val="0"/>
        <w:ind w:left="709"/>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0F367C1E" w14:textId="1A567F1D" w:rsidR="00373049" w:rsidRPr="007D6A67" w:rsidRDefault="00373049" w:rsidP="00FD74A5">
      <w:pPr>
        <w:widowControl w:val="0"/>
        <w:ind w:left="709"/>
        <w:rPr>
          <w:szCs w:val="26"/>
        </w:rPr>
      </w:pPr>
      <w:r w:rsidRPr="007D6A67">
        <w:rPr>
          <w:szCs w:val="26"/>
        </w:rPr>
        <w:t>"</w:t>
      </w:r>
      <w:r w:rsidRPr="00F05BA6">
        <w:rPr>
          <w:szCs w:val="26"/>
          <w:u w:val="single"/>
        </w:rPr>
        <w:t>Lei 6.015</w:t>
      </w:r>
      <w:r w:rsidRPr="007D6A67">
        <w:rPr>
          <w:szCs w:val="26"/>
        </w:rPr>
        <w:t>"</w:t>
      </w:r>
      <w:r>
        <w:rPr>
          <w:szCs w:val="26"/>
        </w:rPr>
        <w:t xml:space="preserve"> significa a Lei n.º 6.015, de 31 de dezembro de 1973, conforme alterada.</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6560FFDF"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 xml:space="preserve">na </w:t>
      </w:r>
      <w:r w:rsidR="007A325F">
        <w:lastRenderedPageBreak/>
        <w:t>Cláusula </w:t>
      </w:r>
      <w:r w:rsidR="00260FFD">
        <w:fldChar w:fldCharType="begin"/>
      </w:r>
      <w:r w:rsidR="00260FFD">
        <w:instrText xml:space="preserve"> REF _Ref523163374 \r \p \h </w:instrText>
      </w:r>
      <w:r w:rsidR="00260FFD">
        <w:fldChar w:fldCharType="separate"/>
      </w:r>
      <w:r w:rsidR="00AA4978">
        <w:t>7.26.3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AA4978">
        <w:t>XV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7CF658E9" w:rsidR="008C1F48" w:rsidRDefault="008C1F48" w:rsidP="00FD74A5">
      <w:pPr>
        <w:widowControl w:val="0"/>
        <w:tabs>
          <w:tab w:val="left" w:pos="709"/>
        </w:tabs>
        <w:ind w:left="709"/>
        <w:rPr>
          <w:szCs w:val="26"/>
        </w:rPr>
      </w:pPr>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AA4978">
        <w:rPr>
          <w:szCs w:val="26"/>
        </w:rPr>
        <w:t>7.17</w:t>
      </w:r>
      <w:r>
        <w:rPr>
          <w:szCs w:val="26"/>
        </w:rPr>
        <w:fldChar w:fldCharType="end"/>
      </w:r>
      <w:r>
        <w:rPr>
          <w:szCs w:val="26"/>
        </w:rPr>
        <w:t>.</w:t>
      </w:r>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9"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9"/>
    </w:p>
    <w:p w14:paraId="5F3B9232" w14:textId="3B55C05B"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4E0A17A5" w14:textId="08DF62FF" w:rsidR="00D56C29" w:rsidRDefault="00FD5570" w:rsidP="00D56C29">
      <w:pPr>
        <w:widowControl w:val="0"/>
        <w:tabs>
          <w:tab w:val="left" w:pos="709"/>
        </w:tabs>
        <w:ind w:left="709"/>
        <w:rPr>
          <w:szCs w:val="26"/>
        </w:rPr>
      </w:pPr>
      <w:r w:rsidRPr="007D6A67">
        <w:rPr>
          <w:szCs w:val="26"/>
        </w:rPr>
        <w:lastRenderedPageBreak/>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27C3E2E6" w14:textId="5544FBEE"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AA4978">
        <w:t>7.14 abaixo</w:t>
      </w:r>
      <w:r>
        <w:fldChar w:fldCharType="end"/>
      </w:r>
      <w:r>
        <w:t>, inciso </w:t>
      </w:r>
      <w:r>
        <w:fldChar w:fldCharType="begin"/>
      </w:r>
      <w:r>
        <w:instrText xml:space="preserve"> REF _Ref488948415 \n \h </w:instrText>
      </w:r>
      <w:r>
        <w:fldChar w:fldCharType="separate"/>
      </w:r>
      <w:r w:rsidR="00AA4978">
        <w:t>II</w:t>
      </w:r>
      <w:r>
        <w:fldChar w:fldCharType="end"/>
      </w:r>
      <w:r w:rsidR="004058F0">
        <w:rPr>
          <w:szCs w:val="26"/>
        </w:rPr>
        <w:t>.</w:t>
      </w:r>
    </w:p>
    <w:p w14:paraId="20E4476E" w14:textId="5281C535"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AA4978">
        <w:t>7.14 abaixo</w:t>
      </w:r>
      <w:r>
        <w:fldChar w:fldCharType="end"/>
      </w:r>
      <w:r>
        <w:t>, inciso </w:t>
      </w:r>
      <w:r>
        <w:fldChar w:fldCharType="begin"/>
      </w:r>
      <w:r>
        <w:instrText xml:space="preserve"> REF _Ref488948415 \n \h </w:instrText>
      </w:r>
      <w:r>
        <w:fldChar w:fldCharType="separate"/>
      </w:r>
      <w:r w:rsidR="00AA4978">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7FB2DB51" w14:textId="6F84EBC0"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Pr="00ED7B71">
        <w:rPr>
          <w:szCs w:val="26"/>
        </w:rPr>
        <w:t>).</w:t>
      </w:r>
    </w:p>
    <w:p w14:paraId="197A27EC" w14:textId="691E1451" w:rsidR="00952448" w:rsidRDefault="00952448" w:rsidP="00952448">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rsidR="00AA4978">
        <w:t>7.19 abaixo</w:t>
      </w:r>
      <w:r>
        <w:fldChar w:fldCharType="end"/>
      </w:r>
      <w:r>
        <w:t>.</w:t>
      </w:r>
    </w:p>
    <w:p w14:paraId="0B94ADE9" w14:textId="577763BC"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AA4978">
        <w:t>7.26.3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AA4978">
        <w:t>II</w:t>
      </w:r>
      <w:r w:rsidR="00260FFD">
        <w:fldChar w:fldCharType="end"/>
      </w:r>
      <w:r>
        <w:t>.</w:t>
      </w:r>
    </w:p>
    <w:p w14:paraId="3B8BE626" w14:textId="0ED1500B" w:rsidR="00952448" w:rsidRDefault="00952448" w:rsidP="00FD74A5">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rsidR="00AA4978">
        <w:t>7.18 abaixo</w:t>
      </w:r>
      <w:r>
        <w:fldChar w:fldCharType="end"/>
      </w:r>
      <w:r>
        <w:t>.</w:t>
      </w:r>
    </w:p>
    <w:p w14:paraId="61E0844E" w14:textId="6DFB35B5"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AA4978">
        <w:t>7.4 abaixo</w:t>
      </w:r>
      <w:r>
        <w:fldChar w:fldCharType="end"/>
      </w:r>
      <w:r>
        <w:t>.</w:t>
      </w:r>
    </w:p>
    <w:p w14:paraId="7D409B2B" w14:textId="7D52E620"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6F162F">
        <w:rPr>
          <w:szCs w:val="26"/>
        </w:rPr>
        <w:t>[  ]</w:t>
      </w:r>
      <w:r w:rsidR="00E74A79">
        <w:t xml:space="preserve">, Estado de </w:t>
      </w:r>
      <w:r w:rsidR="00194655" w:rsidRPr="00194655">
        <w:rPr>
          <w:szCs w:val="26"/>
        </w:rPr>
        <w:t xml:space="preserve"> </w:t>
      </w:r>
      <w:r w:rsidR="006F162F">
        <w:rPr>
          <w:szCs w:val="26"/>
        </w:rPr>
        <w:t>[  ]</w:t>
      </w:r>
      <w:r w:rsidR="00E74A79">
        <w:t xml:space="preserve">, na </w:t>
      </w:r>
      <w:r w:rsidR="00194655" w:rsidRPr="00194655">
        <w:rPr>
          <w:szCs w:val="26"/>
        </w:rPr>
        <w:t xml:space="preserve"> </w:t>
      </w:r>
      <w:r w:rsidR="006F162F">
        <w:rPr>
          <w:szCs w:val="26"/>
        </w:rPr>
        <w:t>[  ]</w:t>
      </w:r>
      <w:r w:rsidR="00E74A79">
        <w:t xml:space="preserve"> e inscrita no CNPJ sob o nº </w:t>
      </w:r>
      <w:r w:rsidR="006F162F">
        <w:rPr>
          <w:szCs w:val="26"/>
        </w:rPr>
        <w:t>[  ]</w:t>
      </w:r>
      <w:r w:rsidR="00E74A79">
        <w:rPr>
          <w:szCs w:val="26"/>
        </w:rPr>
        <w:t xml:space="preserve"> e (ii) </w:t>
      </w:r>
      <w:r w:rsidR="00E74A79">
        <w:t xml:space="preserve">Geração Biomassa Vista Alegre II S.A., com sede na Cidade de </w:t>
      </w:r>
      <w:r w:rsidR="006F162F">
        <w:rPr>
          <w:szCs w:val="26"/>
        </w:rPr>
        <w:t>[  ]</w:t>
      </w:r>
      <w:r w:rsidR="00E74A79">
        <w:t xml:space="preserve">, Estado de </w:t>
      </w:r>
      <w:r w:rsidR="006F162F">
        <w:rPr>
          <w:szCs w:val="26"/>
        </w:rPr>
        <w:t>[  ]</w:t>
      </w:r>
      <w:r w:rsidR="00E74A79">
        <w:t xml:space="preserve">, na </w:t>
      </w:r>
      <w:r w:rsidR="006F162F">
        <w:rPr>
          <w:szCs w:val="26"/>
        </w:rPr>
        <w:t>[  ]</w:t>
      </w:r>
      <w:r w:rsidR="00E74A79">
        <w:t xml:space="preserve"> e inscrita no CNPJ sob o nº </w:t>
      </w:r>
      <w:r w:rsidR="006F162F">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10" w:name="_Ref532040236"/>
      <w:r w:rsidRPr="007645A7">
        <w:rPr>
          <w:smallCaps/>
          <w:szCs w:val="26"/>
          <w:u w:val="single"/>
        </w:rPr>
        <w:t>Autorizaç</w:t>
      </w:r>
      <w:r w:rsidR="001208E3">
        <w:rPr>
          <w:smallCaps/>
          <w:szCs w:val="26"/>
          <w:u w:val="single"/>
        </w:rPr>
        <w:t>ões</w:t>
      </w:r>
    </w:p>
    <w:bookmarkEnd w:id="10"/>
    <w:p w14:paraId="65DC8BD9" w14:textId="185F4B10"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835802">
        <w:rPr>
          <w:szCs w:val="26"/>
        </w:rPr>
        <w:t>:</w:t>
      </w:r>
    </w:p>
    <w:p w14:paraId="5C6F309A" w14:textId="7DC10CBF" w:rsidR="00835802" w:rsidRDefault="00C00626" w:rsidP="00835802">
      <w:pPr>
        <w:widowControl w:val="0"/>
        <w:numPr>
          <w:ilvl w:val="2"/>
          <w:numId w:val="32"/>
        </w:numPr>
        <w:rPr>
          <w:szCs w:val="26"/>
        </w:rPr>
      </w:pPr>
      <w:r w:rsidRPr="00F70E56">
        <w:rPr>
          <w:szCs w:val="26"/>
        </w:rPr>
        <w:t xml:space="preserve">da Assembleia Geral Extraordinária de acionistas da Companhia realizada em </w:t>
      </w:r>
      <w:r w:rsidR="006F162F">
        <w:rPr>
          <w:szCs w:val="26"/>
        </w:rPr>
        <w:t>[  ]</w:t>
      </w:r>
      <w:r w:rsidRPr="00F70E56">
        <w:rPr>
          <w:szCs w:val="26"/>
        </w:rPr>
        <w:t> de dezembro de 2019</w:t>
      </w:r>
      <w:r w:rsidR="00835802">
        <w:rPr>
          <w:szCs w:val="26"/>
        </w:rPr>
        <w:t>;</w:t>
      </w:r>
      <w:r w:rsidR="00877F76" w:rsidRPr="00F70E56">
        <w:rPr>
          <w:szCs w:val="26"/>
        </w:rPr>
        <w:t xml:space="preserve"> e </w:t>
      </w:r>
    </w:p>
    <w:p w14:paraId="4279F8D2" w14:textId="29CAA5E2" w:rsidR="004650D2" w:rsidRPr="00F70E56" w:rsidRDefault="00835802" w:rsidP="00F70E56">
      <w:pPr>
        <w:widowControl w:val="0"/>
        <w:numPr>
          <w:ilvl w:val="2"/>
          <w:numId w:val="32"/>
        </w:numPr>
        <w:rPr>
          <w:szCs w:val="26"/>
        </w:rPr>
      </w:pPr>
      <w:r>
        <w:rPr>
          <w:szCs w:val="26"/>
        </w:rPr>
        <w:t>d</w:t>
      </w:r>
      <w:r w:rsidR="00877F76" w:rsidRPr="00F70E56">
        <w:rPr>
          <w:szCs w:val="26"/>
        </w:rPr>
        <w:t xml:space="preserve">a Assembleia Geral Extraordinária de acionistas da Fiadora realizada em </w:t>
      </w:r>
      <w:r w:rsidR="006F162F">
        <w:rPr>
          <w:szCs w:val="26"/>
        </w:rPr>
        <w:t>[  ]</w:t>
      </w:r>
      <w:r w:rsidR="00877F76" w:rsidRPr="00F70E56">
        <w:rPr>
          <w:szCs w:val="26"/>
        </w:rPr>
        <w:t xml:space="preserve"> de dezembro de 2019</w:t>
      </w:r>
      <w:r w:rsidR="00C00626" w:rsidRPr="00F70E56">
        <w:rPr>
          <w:szCs w:val="26"/>
        </w:rPr>
        <w:t>.</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11" w:name="_Ref330905317"/>
      <w:r w:rsidRPr="007645A7">
        <w:rPr>
          <w:smallCaps/>
          <w:szCs w:val="26"/>
          <w:u w:val="single"/>
        </w:rPr>
        <w:t>Requisitos</w:t>
      </w:r>
      <w:bookmarkEnd w:id="11"/>
    </w:p>
    <w:p w14:paraId="4E043DC9" w14:textId="77777777" w:rsidR="00880FA8" w:rsidRPr="00131D86" w:rsidRDefault="00880FA8" w:rsidP="00FD74A5">
      <w:pPr>
        <w:widowControl w:val="0"/>
        <w:numPr>
          <w:ilvl w:val="1"/>
          <w:numId w:val="32"/>
        </w:numPr>
        <w:rPr>
          <w:szCs w:val="26"/>
        </w:rPr>
      </w:pPr>
      <w:bookmarkStart w:id="12"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w:t>
      </w:r>
      <w:r w:rsidRPr="00131D86">
        <w:rPr>
          <w:szCs w:val="26"/>
        </w:rPr>
        <w:lastRenderedPageBreak/>
        <w:t>realizadas com observância aos seguintes requisitos:</w:t>
      </w:r>
      <w:bookmarkEnd w:id="12"/>
    </w:p>
    <w:p w14:paraId="5ECAE90A" w14:textId="01BED3F3" w:rsidR="00876157" w:rsidRPr="006F162F" w:rsidRDefault="00EE69E5" w:rsidP="00FD74A5">
      <w:pPr>
        <w:widowControl w:val="0"/>
        <w:numPr>
          <w:ilvl w:val="2"/>
          <w:numId w:val="32"/>
        </w:numPr>
        <w:rPr>
          <w:szCs w:val="26"/>
        </w:rPr>
      </w:pPr>
      <w:r w:rsidRPr="007645A7">
        <w:rPr>
          <w:i/>
          <w:iCs/>
          <w:szCs w:val="26"/>
        </w:rPr>
        <w:t>arquivamento e publicação dos atos societários</w:t>
      </w:r>
      <w:r w:rsidR="00876157">
        <w:rPr>
          <w:i/>
          <w:iCs/>
          <w:szCs w:val="26"/>
        </w:rPr>
        <w:t xml:space="preserve"> da Companhia</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r w:rsidR="006F162F" w:rsidRPr="006F162F">
        <w:rPr>
          <w:szCs w:val="26"/>
        </w:rPr>
        <w:t>[  ]</w:t>
      </w:r>
      <w:r w:rsidR="00C00626" w:rsidRPr="006F162F">
        <w:rPr>
          <w:szCs w:val="26"/>
        </w:rPr>
        <w:t> de </w:t>
      </w:r>
      <w:r w:rsidR="009157FE" w:rsidRPr="006F162F">
        <w:rPr>
          <w:szCs w:val="26"/>
        </w:rPr>
        <w:t>dezembro</w:t>
      </w:r>
      <w:r w:rsidR="00C00626" w:rsidRPr="006F162F">
        <w:rPr>
          <w:szCs w:val="26"/>
        </w:rPr>
        <w:t> de 2019 será arquivada na JUCERJA e publicada no DOERJ e no jornal "Diário Comercial"</w:t>
      </w:r>
      <w:r w:rsidR="00C21F94" w:rsidRPr="006F162F">
        <w:rPr>
          <w:szCs w:val="26"/>
        </w:rPr>
        <w:t>)</w:t>
      </w:r>
      <w:r w:rsidR="00876157" w:rsidRPr="006F162F">
        <w:rPr>
          <w:szCs w:val="26"/>
        </w:rPr>
        <w:t xml:space="preserve">; </w:t>
      </w:r>
    </w:p>
    <w:p w14:paraId="13C3163F" w14:textId="404145A4" w:rsidR="00F90900" w:rsidRPr="006F162F" w:rsidRDefault="00876157" w:rsidP="00FD74A5">
      <w:pPr>
        <w:widowControl w:val="0"/>
        <w:numPr>
          <w:ilvl w:val="2"/>
          <w:numId w:val="32"/>
        </w:numPr>
        <w:rPr>
          <w:szCs w:val="26"/>
        </w:rPr>
      </w:pPr>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 realizada em </w:t>
      </w:r>
      <w:r w:rsidR="006F162F" w:rsidRPr="006F162F">
        <w:rPr>
          <w:szCs w:val="26"/>
        </w:rPr>
        <w:t>[  ]</w:t>
      </w:r>
      <w:r w:rsidRPr="006F162F">
        <w:rPr>
          <w:szCs w:val="26"/>
        </w:rPr>
        <w:t xml:space="preserve"> de dezembro de 2019</w:t>
      </w:r>
      <w:r w:rsidR="00835802" w:rsidRPr="006F162F">
        <w:rPr>
          <w:szCs w:val="26"/>
        </w:rPr>
        <w:t xml:space="preserve"> será arquivada na JUCERJA e publicada no DOERJ e no jornal "Diário Comercial"</w:t>
      </w:r>
      <w:r w:rsidR="00C00626" w:rsidRPr="006F162F">
        <w:rPr>
          <w:szCs w:val="26"/>
        </w:rPr>
        <w:t>;</w:t>
      </w:r>
    </w:p>
    <w:p w14:paraId="4298F7ED" w14:textId="1A3A0934" w:rsidR="00835802" w:rsidRDefault="00880FA8" w:rsidP="00F05BA6">
      <w:pPr>
        <w:pStyle w:val="ListParagraph"/>
        <w:widowControl w:val="0"/>
        <w:numPr>
          <w:ilvl w:val="2"/>
          <w:numId w:val="32"/>
        </w:numPr>
        <w:rPr>
          <w:szCs w:val="26"/>
        </w:rPr>
      </w:pPr>
      <w:bookmarkStart w:id="13" w:name="_Ref411417147"/>
      <w:bookmarkStart w:id="14"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15"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15"/>
      <w:r w:rsidR="00CE2AEF" w:rsidRPr="00F70E56">
        <w:rPr>
          <w:szCs w:val="26"/>
        </w:rPr>
        <w:t>,</w:t>
      </w:r>
      <w:r w:rsidR="00835802" w:rsidRPr="00835802">
        <w:rPr>
          <w:szCs w:val="26"/>
        </w:rPr>
        <w:t xml:space="preserve"> </w:t>
      </w:r>
      <w:r w:rsidR="00835802">
        <w:rPr>
          <w:szCs w:val="26"/>
        </w:rPr>
        <w:t>e dos artigos 129 e 130 da Lei 6.015:</w:t>
      </w:r>
      <w:r w:rsidR="00CE2AEF" w:rsidRPr="00F70E56">
        <w:rPr>
          <w:szCs w:val="26"/>
        </w:rPr>
        <w:t xml:space="preserve"> </w:t>
      </w:r>
    </w:p>
    <w:p w14:paraId="73DB2905" w14:textId="77777777" w:rsidR="00835802" w:rsidRDefault="00CE2AEF" w:rsidP="00835802">
      <w:pPr>
        <w:pStyle w:val="ListParagraph"/>
        <w:widowControl w:val="0"/>
        <w:numPr>
          <w:ilvl w:val="0"/>
          <w:numId w:val="70"/>
        </w:numPr>
        <w:ind w:left="2061"/>
        <w:rPr>
          <w:szCs w:val="26"/>
        </w:rPr>
      </w:pPr>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13"/>
      <w:r w:rsidR="00835802">
        <w:rPr>
          <w:szCs w:val="26"/>
        </w:rPr>
        <w:t>; e</w:t>
      </w:r>
    </w:p>
    <w:p w14:paraId="3E393AA4" w14:textId="6A60EFC0" w:rsidR="0019106E" w:rsidRPr="00F70E56" w:rsidRDefault="004B2B0F" w:rsidP="00F70E56">
      <w:pPr>
        <w:pStyle w:val="ListParagraph"/>
        <w:widowControl w:val="0"/>
        <w:numPr>
          <w:ilvl w:val="0"/>
          <w:numId w:val="70"/>
        </w:numPr>
        <w:ind w:left="2061"/>
        <w:rPr>
          <w:szCs w:val="26"/>
        </w:rPr>
      </w:pPr>
      <w:r w:rsidRPr="00F70E56">
        <w:rPr>
          <w:szCs w:val="26"/>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w:t>
      </w:r>
      <w:del w:id="16" w:author="MARCELA" w:date="2019-12-10T12:56:00Z">
        <w:r w:rsidR="0058757A">
          <w:rPr>
            <w:szCs w:val="26"/>
          </w:rPr>
          <w:delText xml:space="preserve">, </w:delText>
        </w:r>
      </w:del>
      <w:r w:rsidRPr="00F70E56">
        <w:rPr>
          <w:szCs w:val="26"/>
        </w:rPr>
        <w:t>conforme o caso, nos Cartórios de Registro de Títulos e Documentos do domicílio da Companhia, do Agente Fiduciário e da Fiadora, qual seja o Cartório de Registro de Títulos e Documentos localizado na Cidade do Rio de Janeiro, Estado do Rio de Janeiro</w:t>
      </w:r>
      <w:del w:id="17" w:author="MARCELA" w:date="2019-12-10T12:56:00Z">
        <w:r w:rsidR="0082662F" w:rsidRPr="0082662F">
          <w:rPr>
            <w:szCs w:val="26"/>
          </w:rPr>
          <w:delText xml:space="preserve"> </w:delText>
        </w:r>
        <w:r w:rsidR="0082662F">
          <w:rPr>
            <w:szCs w:val="26"/>
          </w:rPr>
          <w:delText>sendo que em</w:delText>
        </w:r>
      </w:del>
      <w:ins w:id="18" w:author="MARCELA" w:date="2019-12-10T12:56:00Z">
        <w:r w:rsidR="003C4964">
          <w:rPr>
            <w:szCs w:val="26"/>
          </w:rPr>
          <w:t>.</w:t>
        </w:r>
        <w:r w:rsidR="0082662F" w:rsidRPr="0082662F">
          <w:rPr>
            <w:szCs w:val="26"/>
          </w:rPr>
          <w:t xml:space="preserve"> </w:t>
        </w:r>
        <w:r w:rsidR="003C4964">
          <w:rPr>
            <w:szCs w:val="26"/>
          </w:rPr>
          <w:t>E</w:t>
        </w:r>
        <w:r w:rsidR="0082662F">
          <w:rPr>
            <w:szCs w:val="26"/>
          </w:rPr>
          <w:t>m</w:t>
        </w:r>
      </w:ins>
      <w:r w:rsidR="0082662F">
        <w:rPr>
          <w:szCs w:val="26"/>
        </w:rPr>
        <w:t xml:space="preserve"> todo caso</w:t>
      </w:r>
      <w:ins w:id="19" w:author="MARCELA" w:date="2019-12-10T12:56:00Z">
        <w:r w:rsidR="003C4964">
          <w:rPr>
            <w:szCs w:val="26"/>
          </w:rPr>
          <w:t>,</w:t>
        </w:r>
      </w:ins>
      <w:r w:rsidR="0082662F">
        <w:rPr>
          <w:szCs w:val="26"/>
        </w:rPr>
        <w:t xml:space="preserve"> a comprovação </w:t>
      </w:r>
      <w:del w:id="20" w:author="MARCELA" w:date="2019-12-10T12:56:00Z">
        <w:r w:rsidR="0082662F">
          <w:rPr>
            <w:szCs w:val="26"/>
          </w:rPr>
          <w:delText>de</w:delText>
        </w:r>
      </w:del>
      <w:ins w:id="21" w:author="MARCELA" w:date="2019-12-10T12:56:00Z">
        <w:r w:rsidR="0082662F">
          <w:rPr>
            <w:szCs w:val="26"/>
          </w:rPr>
          <w:t>d</w:t>
        </w:r>
        <w:r w:rsidR="003C4964">
          <w:rPr>
            <w:szCs w:val="26"/>
          </w:rPr>
          <w:t>o</w:t>
        </w:r>
      </w:ins>
      <w:r w:rsidR="0082662F">
        <w:rPr>
          <w:szCs w:val="26"/>
        </w:rPr>
        <w:t xml:space="preserve"> referido registro deverá ser demonstrada</w:t>
      </w:r>
      <w:r w:rsidR="003C4964">
        <w:rPr>
          <w:szCs w:val="26"/>
        </w:rPr>
        <w:t xml:space="preserve"> </w:t>
      </w:r>
      <w:ins w:id="22" w:author="MARCELA" w:date="2019-12-10T12:56:00Z">
        <w:r w:rsidR="003C4964">
          <w:rPr>
            <w:szCs w:val="26"/>
          </w:rPr>
          <w:t>ao Agente Fiduciário</w:t>
        </w:r>
        <w:r w:rsidR="0082662F">
          <w:rPr>
            <w:szCs w:val="26"/>
          </w:rPr>
          <w:t xml:space="preserve"> </w:t>
        </w:r>
      </w:ins>
      <w:r w:rsidR="0082662F">
        <w:rPr>
          <w:szCs w:val="26"/>
        </w:rPr>
        <w:t xml:space="preserve">com no mínimo 1 (um) </w:t>
      </w:r>
      <w:del w:id="23" w:author="MARCELA" w:date="2019-12-10T12:56:00Z">
        <w:r w:rsidR="0082662F">
          <w:rPr>
            <w:szCs w:val="26"/>
          </w:rPr>
          <w:delText>dia</w:delText>
        </w:r>
      </w:del>
      <w:ins w:id="24" w:author="MARCELA" w:date="2019-12-10T12:56:00Z">
        <w:r w:rsidR="003C4964">
          <w:rPr>
            <w:szCs w:val="26"/>
          </w:rPr>
          <w:t>D</w:t>
        </w:r>
        <w:r w:rsidR="0082662F">
          <w:rPr>
            <w:szCs w:val="26"/>
          </w:rPr>
          <w:t>ia</w:t>
        </w:r>
        <w:r w:rsidR="003C4964">
          <w:rPr>
            <w:szCs w:val="26"/>
          </w:rPr>
          <w:t xml:space="preserve"> Útil</w:t>
        </w:r>
      </w:ins>
      <w:r w:rsidR="0082662F">
        <w:rPr>
          <w:szCs w:val="26"/>
        </w:rPr>
        <w:t xml:space="preserve"> de antecedência da</w:t>
      </w:r>
      <w:r w:rsidR="003C4964">
        <w:rPr>
          <w:szCs w:val="26"/>
        </w:rPr>
        <w:t xml:space="preserve"> </w:t>
      </w:r>
      <w:del w:id="25" w:author="MARCELA" w:date="2019-12-10T12:56:00Z">
        <w:r w:rsidR="0082662F">
          <w:rPr>
            <w:szCs w:val="26"/>
          </w:rPr>
          <w:delText>liquidação financeira</w:delText>
        </w:r>
      </w:del>
      <w:ins w:id="26" w:author="MARCELA" w:date="2019-12-10T12:56:00Z">
        <w:r w:rsidR="003C4964">
          <w:rPr>
            <w:szCs w:val="26"/>
          </w:rPr>
          <w:t>Primeira Data de Integralização</w:t>
        </w:r>
      </w:ins>
      <w:r w:rsidR="0082662F">
        <w:rPr>
          <w:szCs w:val="26"/>
        </w:rPr>
        <w:t xml:space="preserve"> das Debêntures</w:t>
      </w:r>
      <w:r w:rsidR="00686372">
        <w:rPr>
          <w:szCs w:val="26"/>
        </w:rPr>
        <w:t>.</w:t>
      </w:r>
      <w:bookmarkEnd w:id="14"/>
    </w:p>
    <w:p w14:paraId="348B718E" w14:textId="48A569C9" w:rsidR="003F377C" w:rsidRPr="007645A7" w:rsidRDefault="003F377C" w:rsidP="00FD74A5">
      <w:pPr>
        <w:widowControl w:val="0"/>
        <w:numPr>
          <w:ilvl w:val="2"/>
          <w:numId w:val="32"/>
        </w:numPr>
        <w:rPr>
          <w:szCs w:val="26"/>
        </w:rPr>
      </w:pPr>
      <w:bookmarkStart w:id="27"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AA4978">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27"/>
      <w:r w:rsidR="00B56DEF">
        <w:rPr>
          <w:szCs w:val="26"/>
        </w:rPr>
        <w:t>;</w:t>
      </w:r>
    </w:p>
    <w:p w14:paraId="64903577" w14:textId="77777777" w:rsidR="0020360D" w:rsidRPr="007645A7" w:rsidRDefault="00CD75F1" w:rsidP="00FD74A5">
      <w:pPr>
        <w:widowControl w:val="0"/>
        <w:numPr>
          <w:ilvl w:val="2"/>
          <w:numId w:val="32"/>
        </w:numPr>
        <w:rPr>
          <w:szCs w:val="26"/>
        </w:rPr>
      </w:pPr>
      <w:bookmarkStart w:id="28"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28"/>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5A2970A7"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AA4978">
        <w:rPr>
          <w:szCs w:val="26"/>
        </w:rPr>
        <w:t xml:space="preserve">6.3 </w:t>
      </w:r>
      <w:r w:rsidR="00AA4978">
        <w:rPr>
          <w:szCs w:val="26"/>
        </w:rPr>
        <w:lastRenderedPageBreak/>
        <w:t>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29" w:name="_Ref368578037"/>
      <w:r w:rsidRPr="007645A7">
        <w:rPr>
          <w:smallCaps/>
          <w:szCs w:val="26"/>
          <w:u w:val="single"/>
        </w:rPr>
        <w:t>Destinação dos Recursos</w:t>
      </w:r>
      <w:bookmarkEnd w:id="29"/>
    </w:p>
    <w:p w14:paraId="35065267" w14:textId="7D97A98D" w:rsidR="001A2C36" w:rsidRPr="007645A7" w:rsidRDefault="00880FA8" w:rsidP="00FD74A5">
      <w:pPr>
        <w:widowControl w:val="0"/>
        <w:numPr>
          <w:ilvl w:val="1"/>
          <w:numId w:val="32"/>
        </w:numPr>
        <w:autoSpaceDE w:val="0"/>
        <w:autoSpaceDN w:val="0"/>
        <w:adjustRightInd w:val="0"/>
        <w:rPr>
          <w:szCs w:val="26"/>
        </w:rPr>
      </w:pPr>
      <w:bookmarkStart w:id="30" w:name="_Ref264564155"/>
      <w:bookmarkStart w:id="31" w:name="_Ref26436308"/>
      <w:bookmarkStart w:id="3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B854B4">
        <w:rPr>
          <w:szCs w:val="26"/>
        </w:rPr>
        <w:t>,</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B854B4" w:rsidRPr="00C00626">
        <w:rPr>
          <w:szCs w:val="26"/>
        </w:rPr>
        <w:t xml:space="preserve">a exclusivo critério da </w:t>
      </w:r>
      <w:r w:rsidR="00B854B4">
        <w:rPr>
          <w:szCs w:val="26"/>
        </w:rPr>
        <w:t xml:space="preserve">Companhia, (i) </w:t>
      </w:r>
      <w:r w:rsidR="001556A8">
        <w:rPr>
          <w:szCs w:val="26"/>
        </w:rPr>
        <w:t>no pré-</w:t>
      </w:r>
      <w:r w:rsidR="001556A8" w:rsidRPr="00C00626">
        <w:rPr>
          <w:szCs w:val="26"/>
        </w:rPr>
        <w:t>pagamento</w:t>
      </w:r>
      <w:r w:rsidR="000E3DF4">
        <w:rPr>
          <w:szCs w:val="26"/>
        </w:rPr>
        <w:t xml:space="preserve"> e/ou amortização</w:t>
      </w:r>
      <w:r w:rsidR="001556A8" w:rsidRPr="00C00626">
        <w:rPr>
          <w:szCs w:val="26"/>
        </w:rPr>
        <w:t xml:space="preserve"> </w:t>
      </w:r>
      <w:r w:rsidR="001556A8">
        <w:rPr>
          <w:szCs w:val="26"/>
        </w:rPr>
        <w:t>de financiamentos de suas Controladas</w:t>
      </w:r>
      <w:r w:rsidR="002B15E9">
        <w:rPr>
          <w:szCs w:val="26"/>
        </w:rPr>
        <w:t xml:space="preserve"> (exceto </w:t>
      </w:r>
      <w:r w:rsidR="00642EB2">
        <w:rPr>
          <w:szCs w:val="26"/>
        </w:rPr>
        <w:t xml:space="preserve">as </w:t>
      </w:r>
      <w:del w:id="33" w:author="MARCELA" w:date="2019-12-10T12:56:00Z">
        <w:r w:rsidR="00642EB2">
          <w:rPr>
            <w:szCs w:val="26"/>
          </w:rPr>
          <w:delText>subsidiarias</w:delText>
        </w:r>
      </w:del>
      <w:ins w:id="34" w:author="MARCELA" w:date="2019-12-10T12:56:00Z">
        <w:r w:rsidR="003C4964">
          <w:rPr>
            <w:szCs w:val="26"/>
          </w:rPr>
          <w:t>Controladas</w:t>
        </w:r>
      </w:ins>
      <w:r w:rsidR="003C4964">
        <w:rPr>
          <w:szCs w:val="26"/>
        </w:rPr>
        <w:t xml:space="preserve"> </w:t>
      </w:r>
      <w:r w:rsidR="00642EB2">
        <w:rPr>
          <w:szCs w:val="26"/>
        </w:rPr>
        <w:t>do complexo Renascença</w:t>
      </w:r>
      <w:r w:rsidR="002B15E9">
        <w:rPr>
          <w:szCs w:val="26"/>
        </w:rPr>
        <w:t>)</w:t>
      </w:r>
      <w:r w:rsidR="001556A8">
        <w:rPr>
          <w:szCs w:val="26"/>
        </w:rPr>
        <w:t xml:space="preserve"> junto ao </w:t>
      </w:r>
      <w:del w:id="35" w:author="MARCELA" w:date="2019-12-10T12:56:00Z">
        <w:r w:rsidR="001556A8">
          <w:rPr>
            <w:szCs w:val="26"/>
          </w:rPr>
          <w:delText xml:space="preserve">Banco Nacional de </w:delText>
        </w:r>
        <w:r w:rsidR="001556A8" w:rsidRPr="00BA3CF0">
          <w:rPr>
            <w:szCs w:val="26"/>
          </w:rPr>
          <w:delText>Desenvolvime</w:delText>
        </w:r>
        <w:r w:rsidR="001556A8" w:rsidRPr="00F70E56">
          <w:rPr>
            <w:szCs w:val="26"/>
          </w:rPr>
          <w:delText xml:space="preserve">nto Econômico e Social – </w:delText>
        </w:r>
      </w:del>
      <w:r w:rsidR="001556A8" w:rsidRPr="00F07335">
        <w:rPr>
          <w:szCs w:val="26"/>
        </w:rPr>
        <w:t>BNDES</w:t>
      </w:r>
      <w:del w:id="36" w:author="MARCELA" w:date="2019-12-10T12:56:00Z">
        <w:r w:rsidR="00373049">
          <w:rPr>
            <w:bCs/>
            <w:szCs w:val="26"/>
          </w:rPr>
          <w:delText xml:space="preserve"> </w:delText>
        </w:r>
        <w:r w:rsidR="0058757A">
          <w:rPr>
            <w:bCs/>
            <w:szCs w:val="26"/>
          </w:rPr>
          <w:delText>[</w:delText>
        </w:r>
        <w:r w:rsidR="0058757A" w:rsidRPr="00F05BA6">
          <w:rPr>
            <w:bCs/>
            <w:szCs w:val="26"/>
            <w:highlight w:val="yellow"/>
          </w:rPr>
          <w:delText>especificar</w:delText>
        </w:r>
      </w:del>
      <w:ins w:id="37" w:author="MARCELA" w:date="2019-12-10T12:56:00Z">
        <w:r w:rsidR="003C4964" w:rsidRPr="00F07335">
          <w:rPr>
            <w:szCs w:val="26"/>
          </w:rPr>
          <w:t>, se assim permitido nos termos dos respectivos</w:t>
        </w:r>
      </w:ins>
      <w:r w:rsidR="003C4964" w:rsidRPr="00FB7BCD">
        <w:rPr>
          <w:rPrChange w:id="38" w:author="MARCELA" w:date="2019-12-10T12:56:00Z">
            <w:rPr>
              <w:highlight w:val="yellow"/>
            </w:rPr>
          </w:rPrChange>
        </w:rPr>
        <w:t xml:space="preserve"> contratos </w:t>
      </w:r>
      <w:del w:id="39" w:author="MARCELA" w:date="2019-12-10T12:56:00Z">
        <w:r w:rsidR="0058757A">
          <w:rPr>
            <w:bCs/>
            <w:szCs w:val="26"/>
            <w:highlight w:val="yellow"/>
          </w:rPr>
          <w:delText>e valores</w:delText>
        </w:r>
        <w:r w:rsidR="0058757A">
          <w:rPr>
            <w:bCs/>
            <w:szCs w:val="26"/>
          </w:rPr>
          <w:delText>]</w:delText>
        </w:r>
        <w:r w:rsidR="00B854B4">
          <w:rPr>
            <w:bCs/>
            <w:szCs w:val="26"/>
          </w:rPr>
          <w:delText>;</w:delText>
        </w:r>
      </w:del>
      <w:ins w:id="40" w:author="MARCELA" w:date="2019-12-10T12:56:00Z">
        <w:r w:rsidR="003C4964" w:rsidRPr="00F07335">
          <w:rPr>
            <w:szCs w:val="26"/>
          </w:rPr>
          <w:t xml:space="preserve">de financiamento </w:t>
        </w:r>
        <w:r w:rsidR="003C4964" w:rsidRPr="00FB7BCD">
          <w:t xml:space="preserve">e </w:t>
        </w:r>
        <w:r w:rsidR="003C4964" w:rsidRPr="00F07335">
          <w:rPr>
            <w:szCs w:val="26"/>
          </w:rPr>
          <w:t>dos normativos do BNDES</w:t>
        </w:r>
        <w:r w:rsidR="00B854B4" w:rsidRPr="00F07335">
          <w:rPr>
            <w:szCs w:val="26"/>
          </w:rPr>
          <w:t>;</w:t>
        </w:r>
      </w:ins>
      <w:r w:rsidR="00B854B4">
        <w:rPr>
          <w:bCs/>
          <w:szCs w:val="26"/>
        </w:rPr>
        <w:t xml:space="preserve"> (ii)</w:t>
      </w:r>
      <w:ins w:id="41" w:author="MARCELA" w:date="2019-12-10T12:56:00Z">
        <w:r w:rsidR="0020752F" w:rsidRPr="00F70E56">
          <w:rPr>
            <w:szCs w:val="26"/>
          </w:rPr>
          <w:t xml:space="preserve"> </w:t>
        </w:r>
      </w:ins>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w:t>
      </w:r>
      <w:r w:rsidR="00686372" w:rsidRPr="00F70E56">
        <w:rPr>
          <w:szCs w:val="26"/>
        </w:rPr>
        <w:t xml:space="preserve"> </w:t>
      </w:r>
      <w:r w:rsidR="00B854B4">
        <w:rPr>
          <w:szCs w:val="26"/>
        </w:rPr>
        <w:t xml:space="preserve">amortização extraordinária, aquisição e/ou cancelamento, </w:t>
      </w:r>
      <w:r w:rsidR="00E16F88" w:rsidRPr="00F70E56">
        <w:rPr>
          <w:szCs w:val="26"/>
        </w:rPr>
        <w:t xml:space="preserve">das </w:t>
      </w:r>
      <w:r w:rsidR="00686372" w:rsidRPr="00F70E56">
        <w:rPr>
          <w:szCs w:val="26"/>
        </w:rPr>
        <w:t xml:space="preserve">debêntures emitidas pela Fiadora no âmbito do </w:t>
      </w:r>
      <w:r w:rsidR="00B874AA">
        <w:rPr>
          <w:szCs w:val="26"/>
        </w:rPr>
        <w:t xml:space="preserve">(ii.a) </w:t>
      </w:r>
      <w:r w:rsidR="00686372" w:rsidRPr="00F70E56">
        <w:rPr>
          <w:szCs w:val="26"/>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w:t>
      </w:r>
      <w:del w:id="42" w:author="MARCELA" w:date="2019-12-10T12:56:00Z">
        <w:r w:rsidR="00373049">
          <w:rPr>
            <w:szCs w:val="26"/>
          </w:rPr>
          <w:delText>no valor de [</w:delText>
        </w:r>
        <w:r w:rsidR="00373049" w:rsidRPr="004473B3">
          <w:rPr>
            <w:szCs w:val="26"/>
            <w:highlight w:val="yellow"/>
          </w:rPr>
          <w:delText>especificar valores</w:delText>
        </w:r>
        <w:r w:rsidR="00373049">
          <w:rPr>
            <w:szCs w:val="26"/>
          </w:rPr>
          <w:delText>]</w:delText>
        </w:r>
        <w:r w:rsidR="00B874AA">
          <w:rPr>
            <w:szCs w:val="26"/>
          </w:rPr>
          <w:delText xml:space="preserve"> e</w:delText>
        </w:r>
      </w:del>
      <w:ins w:id="43" w:author="MARCELA" w:date="2019-12-10T12:56:00Z">
        <w:r w:rsidR="00686372" w:rsidRPr="00F70E56">
          <w:rPr>
            <w:szCs w:val="26"/>
          </w:rPr>
          <w:t xml:space="preserve">e </w:t>
        </w:r>
      </w:ins>
      <w:r w:rsidR="00373049">
        <w:rPr>
          <w:szCs w:val="26"/>
        </w:rPr>
        <w:t xml:space="preserve"> </w:t>
      </w:r>
      <w:r w:rsidR="00686372" w:rsidRPr="00F70E56">
        <w:rPr>
          <w:szCs w:val="26"/>
        </w:rPr>
        <w:t xml:space="preserve">do </w:t>
      </w:r>
      <w:r w:rsidR="00B874AA">
        <w:rPr>
          <w:szCs w:val="26"/>
        </w:rPr>
        <w:t xml:space="preserve">(ii.b) </w:t>
      </w:r>
      <w:r w:rsidR="00686372" w:rsidRPr="00F70E56">
        <w:rPr>
          <w:szCs w:val="26"/>
        </w:rPr>
        <w:t>"Instrumento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30"/>
      <w:r w:rsidR="00686372" w:rsidRPr="000E3DF4">
        <w:rPr>
          <w:szCs w:val="26"/>
        </w:rPr>
        <w:t>,</w:t>
      </w:r>
      <w:r w:rsidR="00B874AA">
        <w:rPr>
          <w:szCs w:val="26"/>
        </w:rPr>
        <w:t xml:space="preserve"> </w:t>
      </w:r>
      <w:del w:id="44" w:author="MARCELA" w:date="2019-12-10T12:56:00Z">
        <w:r w:rsidR="00B874AA">
          <w:rPr>
            <w:szCs w:val="26"/>
          </w:rPr>
          <w:delText>no valor de [</w:delText>
        </w:r>
        <w:r w:rsidR="00B874AA" w:rsidRPr="004473B3">
          <w:rPr>
            <w:szCs w:val="26"/>
            <w:highlight w:val="yellow"/>
          </w:rPr>
          <w:delText>especificar valores</w:delText>
        </w:r>
        <w:r w:rsidR="00B874AA">
          <w:rPr>
            <w:szCs w:val="26"/>
          </w:rPr>
          <w:delText>]</w:delText>
        </w:r>
      </w:del>
      <w:r w:rsidR="00686372" w:rsidRPr="000E3DF4">
        <w:rPr>
          <w:szCs w:val="26"/>
        </w:rPr>
        <w:t xml:space="preserve"> </w:t>
      </w:r>
      <w:r w:rsidR="000E3DF4" w:rsidRPr="000E3DF4">
        <w:rPr>
          <w:szCs w:val="26"/>
        </w:rPr>
        <w:t>e</w:t>
      </w:r>
      <w:r w:rsidR="0058757A">
        <w:rPr>
          <w:szCs w:val="26"/>
        </w:rPr>
        <w:t xml:space="preserve"> (</w:t>
      </w:r>
      <w:r w:rsidR="00B874AA">
        <w:rPr>
          <w:szCs w:val="26"/>
        </w:rPr>
        <w:t>iii</w:t>
      </w:r>
      <w:r w:rsidR="0058757A">
        <w:rPr>
          <w:szCs w:val="26"/>
        </w:rPr>
        <w:t>)</w:t>
      </w:r>
      <w:r w:rsidR="000E3DF4" w:rsidRPr="000E3DF4">
        <w:rPr>
          <w:szCs w:val="26"/>
        </w:rPr>
        <w:t xml:space="preserve"> havendo saldo remanescente após a utilização</w:t>
      </w:r>
      <w:r w:rsidR="000E3DF4">
        <w:rPr>
          <w:szCs w:val="26"/>
        </w:rPr>
        <w:t xml:space="preserve"> dos </w:t>
      </w:r>
      <w:r w:rsidR="000E3DF4">
        <w:rPr>
          <w:szCs w:val="26"/>
        </w:rPr>
        <w:lastRenderedPageBreak/>
        <w:t>recursos da Emissão</w:t>
      </w:r>
      <w:r w:rsidR="000E3DF4" w:rsidRPr="000E3DF4">
        <w:rPr>
          <w:szCs w:val="26"/>
        </w:rPr>
        <w:t xml:space="preserve"> na forma dos itens (i) e (ii) ac</w:t>
      </w:r>
      <w:r w:rsidR="000E3DF4">
        <w:rPr>
          <w:szCs w:val="26"/>
        </w:rPr>
        <w:t>i</w:t>
      </w:r>
      <w:r w:rsidR="000E3DF4" w:rsidRPr="000E3DF4">
        <w:rPr>
          <w:szCs w:val="26"/>
        </w:rPr>
        <w:t>ma</w:t>
      </w:r>
      <w:del w:id="45" w:author="MARCELA" w:date="2019-12-10T12:56:00Z">
        <w:r w:rsidR="000E3DF4">
          <w:rPr>
            <w:szCs w:val="26"/>
          </w:rPr>
          <w:delText>,</w:delText>
        </w:r>
      </w:del>
      <w:ins w:id="46" w:author="MARCELA" w:date="2019-12-10T12:56:00Z">
        <w:r w:rsidR="00AB17F8">
          <w:rPr>
            <w:szCs w:val="26"/>
          </w:rPr>
          <w:t xml:space="preserve"> (inclusive em decorrência da impossibilidade do pré-</w:t>
        </w:r>
        <w:r w:rsidR="00AB17F8" w:rsidRPr="00C00626">
          <w:rPr>
            <w:szCs w:val="26"/>
          </w:rPr>
          <w:t>pagamento</w:t>
        </w:r>
        <w:r w:rsidR="00AB17F8">
          <w:rPr>
            <w:szCs w:val="26"/>
          </w:rPr>
          <w:t xml:space="preserve"> e/ou amortização</w:t>
        </w:r>
        <w:r w:rsidR="00AB17F8" w:rsidRPr="00C00626">
          <w:rPr>
            <w:szCs w:val="26"/>
          </w:rPr>
          <w:t xml:space="preserve"> </w:t>
        </w:r>
        <w:r w:rsidR="00AB17F8">
          <w:rPr>
            <w:szCs w:val="26"/>
          </w:rPr>
          <w:t xml:space="preserve">de financiamentos de suas Controladas (exceto as Controladas do complexo Renascença) junto ao </w:t>
        </w:r>
        <w:r w:rsidR="00AB17F8" w:rsidRPr="00F07335">
          <w:rPr>
            <w:szCs w:val="26"/>
          </w:rPr>
          <w:t>BNDES</w:t>
        </w:r>
        <w:r w:rsidR="00AB17F8">
          <w:rPr>
            <w:szCs w:val="26"/>
          </w:rPr>
          <w:t>)</w:t>
        </w:r>
        <w:r w:rsidR="000E3DF4">
          <w:rPr>
            <w:szCs w:val="26"/>
          </w:rPr>
          <w:t>,</w:t>
        </w:r>
      </w:ins>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bookmarkEnd w:id="31"/>
      <w:r w:rsidR="00EA4617">
        <w:rPr>
          <w:szCs w:val="26"/>
        </w:rPr>
        <w:t xml:space="preserve"> </w:t>
      </w:r>
    </w:p>
    <w:bookmarkEnd w:id="32"/>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47"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47"/>
    </w:p>
    <w:p w14:paraId="6CB78B68" w14:textId="77777777" w:rsidR="00305479" w:rsidRPr="0059001E" w:rsidRDefault="00921EAF" w:rsidP="00FD74A5">
      <w:pPr>
        <w:widowControl w:val="0"/>
        <w:numPr>
          <w:ilvl w:val="5"/>
          <w:numId w:val="32"/>
        </w:numPr>
        <w:rPr>
          <w:szCs w:val="26"/>
        </w:rPr>
      </w:pPr>
      <w:bookmarkStart w:id="48" w:name="_Ref408992126"/>
      <w:bookmarkStart w:id="49" w:name="_Ref408997578"/>
      <w:bookmarkStart w:id="50" w:name="_Ref423022752"/>
      <w:bookmarkStart w:id="51" w:name="_Ref423019442"/>
      <w:r w:rsidRPr="00921EAF">
        <w:rPr>
          <w:rFonts w:cs="Arial"/>
          <w:szCs w:val="15"/>
        </w:rPr>
        <w:t>Não será admitida distribuição parcial no âmbito da Oferta</w:t>
      </w:r>
      <w:bookmarkEnd w:id="48"/>
      <w:bookmarkEnd w:id="49"/>
      <w:bookmarkEnd w:id="50"/>
      <w:r w:rsidR="004A67B1">
        <w:rPr>
          <w:rFonts w:cs="Arial"/>
          <w:szCs w:val="15"/>
        </w:rPr>
        <w:t>.</w:t>
      </w:r>
    </w:p>
    <w:bookmarkEnd w:id="51"/>
    <w:p w14:paraId="586C0E3D" w14:textId="0B8663F1"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AA4978">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52" w:name="_Ref312315490"/>
      <w:bookmarkStart w:id="53" w:name="_Ref264481789"/>
      <w:bookmarkStart w:id="54"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52"/>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pro rata temporis</w:t>
      </w:r>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77777777" w:rsidR="0024222F" w:rsidRPr="00800084" w:rsidRDefault="00880FA8" w:rsidP="00FD74A5">
      <w:pPr>
        <w:widowControl w:val="0"/>
        <w:numPr>
          <w:ilvl w:val="1"/>
          <w:numId w:val="32"/>
        </w:numPr>
        <w:rPr>
          <w:szCs w:val="26"/>
        </w:rPr>
      </w:pPr>
      <w:bookmarkStart w:id="55"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53"/>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 xml:space="preserve">cumprimento, pela Companhia, das </w:t>
      </w:r>
      <w:r w:rsidR="003514EE" w:rsidRPr="00800084">
        <w:rPr>
          <w:szCs w:val="22"/>
        </w:rPr>
        <w:lastRenderedPageBreak/>
        <w:t>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54"/>
    </w:p>
    <w:bookmarkEnd w:id="55"/>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56"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5CE32C44"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0E3DF4">
        <w:rPr>
          <w:szCs w:val="26"/>
        </w:rPr>
        <w:t xml:space="preserve">referentes às </w:t>
      </w:r>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AA4978">
        <w:rPr>
          <w:szCs w:val="26"/>
        </w:rPr>
        <w:t>7.3 abaixo</w:t>
      </w:r>
      <w:r w:rsidR="00072CEC" w:rsidRPr="007645A7">
        <w:rPr>
          <w:szCs w:val="26"/>
        </w:rPr>
        <w:fldChar w:fldCharType="end"/>
      </w:r>
      <w:r w:rsidRPr="007645A7">
        <w:rPr>
          <w:szCs w:val="26"/>
        </w:rPr>
        <w:t>.</w:t>
      </w:r>
      <w:bookmarkEnd w:id="56"/>
    </w:p>
    <w:p w14:paraId="66D99F27" w14:textId="38031468" w:rsidR="00880FA8" w:rsidRPr="007645A7" w:rsidRDefault="00880FA8" w:rsidP="00FD74A5">
      <w:pPr>
        <w:widowControl w:val="0"/>
        <w:numPr>
          <w:ilvl w:val="1"/>
          <w:numId w:val="32"/>
        </w:numPr>
        <w:rPr>
          <w:szCs w:val="26"/>
        </w:rPr>
      </w:pPr>
      <w:bookmarkStart w:id="57" w:name="_Ref130282609"/>
      <w:bookmarkStart w:id="58" w:name="_Ref191891558"/>
      <w:bookmarkStart w:id="59"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57"/>
      <w:bookmarkEnd w:id="58"/>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59"/>
    </w:p>
    <w:p w14:paraId="45BB7A07" w14:textId="5FF89D75" w:rsidR="00880FA8" w:rsidRPr="00D25C90" w:rsidRDefault="00133F26" w:rsidP="00FD74A5">
      <w:pPr>
        <w:widowControl w:val="0"/>
        <w:numPr>
          <w:ilvl w:val="1"/>
          <w:numId w:val="32"/>
        </w:numPr>
        <w:rPr>
          <w:szCs w:val="26"/>
        </w:rPr>
      </w:pPr>
      <w:bookmarkStart w:id="60"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60"/>
    </w:p>
    <w:p w14:paraId="444536BC" w14:textId="5305E040" w:rsidR="00880FA8" w:rsidRPr="007645A7" w:rsidRDefault="00880FA8" w:rsidP="00FD74A5">
      <w:pPr>
        <w:widowControl w:val="0"/>
        <w:numPr>
          <w:ilvl w:val="1"/>
          <w:numId w:val="32"/>
        </w:numPr>
        <w:rPr>
          <w:szCs w:val="26"/>
        </w:rPr>
      </w:pPr>
      <w:bookmarkStart w:id="61" w:name="_Ref137548372"/>
      <w:bookmarkStart w:id="62" w:name="_Ref168458019"/>
      <w:bookmarkStart w:id="63" w:name="_Ref191891571"/>
      <w:bookmarkStart w:id="64" w:name="_Ref130363099"/>
      <w:r w:rsidRPr="007645A7">
        <w:rPr>
          <w:i/>
          <w:szCs w:val="26"/>
        </w:rPr>
        <w:t>Séries</w:t>
      </w:r>
      <w:r w:rsidRPr="007645A7">
        <w:rPr>
          <w:szCs w:val="26"/>
        </w:rPr>
        <w:t>.</w:t>
      </w:r>
      <w:r w:rsidR="008771F4">
        <w:rPr>
          <w:szCs w:val="26"/>
        </w:rPr>
        <w:t xml:space="preserve"> </w:t>
      </w:r>
      <w:bookmarkEnd w:id="61"/>
      <w:r w:rsidRPr="007645A7">
        <w:rPr>
          <w:szCs w:val="26"/>
        </w:rPr>
        <w:t xml:space="preserve">A </w:t>
      </w:r>
      <w:r w:rsidR="009C02E2" w:rsidRPr="007645A7">
        <w:rPr>
          <w:szCs w:val="26"/>
        </w:rPr>
        <w:t>E</w:t>
      </w:r>
      <w:r w:rsidRPr="007645A7">
        <w:rPr>
          <w:szCs w:val="26"/>
        </w:rPr>
        <w:t xml:space="preserve">missão será realizada em </w:t>
      </w:r>
      <w:r w:rsidR="0034592B">
        <w:rPr>
          <w:szCs w:val="26"/>
        </w:rPr>
        <w:t>duas séries</w:t>
      </w:r>
      <w:r w:rsidR="004303F2">
        <w:rPr>
          <w:szCs w:val="26"/>
        </w:rPr>
        <w:t>.</w:t>
      </w:r>
      <w:r w:rsidR="00280CF9" w:rsidRPr="007645A7">
        <w:rPr>
          <w:szCs w:val="26"/>
        </w:rPr>
        <w:t xml:space="preserve"> </w:t>
      </w:r>
      <w:bookmarkEnd w:id="62"/>
      <w:bookmarkEnd w:id="63"/>
    </w:p>
    <w:bookmarkEnd w:id="64"/>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324D54D4"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w:t>
      </w:r>
      <w:r w:rsidR="005C32BB">
        <w:rPr>
          <w:szCs w:val="26"/>
        </w:rPr>
        <w:t>quirografária</w:t>
      </w:r>
      <w:del w:id="65" w:author="MARCELA" w:date="2019-12-10T12:56:00Z">
        <w:r w:rsidR="005C32BB">
          <w:rPr>
            <w:szCs w:val="26"/>
          </w:rPr>
          <w:delText xml:space="preserve"> </w:delText>
        </w:r>
      </w:del>
      <w:r w:rsidRPr="00241208">
        <w:rPr>
          <w:szCs w:val="26"/>
        </w:rPr>
        <w:t xml:space="preserve">, </w:t>
      </w:r>
      <w:r w:rsidR="0097595B" w:rsidRPr="00241208">
        <w:rPr>
          <w:szCs w:val="26"/>
        </w:rPr>
        <w:t>nos termos do artigo 58 da Lei das Sociedades por Ações</w:t>
      </w:r>
      <w:r w:rsidR="007D2EE6">
        <w:rPr>
          <w:szCs w:val="26"/>
        </w:rPr>
        <w:t>.</w:t>
      </w:r>
      <w:r w:rsidR="003C4964">
        <w:rPr>
          <w:szCs w:val="26"/>
        </w:rPr>
        <w:t xml:space="preserve"> </w:t>
      </w:r>
      <w:r w:rsidR="005C32BB">
        <w:rPr>
          <w:szCs w:val="26"/>
        </w:rPr>
        <w:t xml:space="preserve">As </w:t>
      </w:r>
      <w:del w:id="66" w:author="MARCELA" w:date="2019-12-10T12:56:00Z">
        <w:r w:rsidR="005C32BB">
          <w:rPr>
            <w:szCs w:val="26"/>
          </w:rPr>
          <w:delText>debêntures</w:delText>
        </w:r>
      </w:del>
      <w:ins w:id="67" w:author="MARCELA" w:date="2019-12-10T12:56:00Z">
        <w:r w:rsidR="003C4964">
          <w:rPr>
            <w:szCs w:val="26"/>
          </w:rPr>
          <w:t>D</w:t>
        </w:r>
        <w:r w:rsidR="005C32BB">
          <w:rPr>
            <w:szCs w:val="26"/>
          </w:rPr>
          <w:t>ebêntures</w:t>
        </w:r>
      </w:ins>
      <w:r w:rsidR="005C32BB">
        <w:rPr>
          <w:szCs w:val="26"/>
        </w:rPr>
        <w:t xml:space="preserve"> contarão com garantia real adicional,</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AA4978">
        <w:rPr>
          <w:szCs w:val="26"/>
        </w:rPr>
        <w:t>7.9 abaixo</w:t>
      </w:r>
      <w:r w:rsidR="00455DF8">
        <w:rPr>
          <w:szCs w:val="26"/>
        </w:rPr>
        <w:fldChar w:fldCharType="end"/>
      </w:r>
      <w:r w:rsidR="00F44365" w:rsidRPr="00251207">
        <w:rPr>
          <w:szCs w:val="26"/>
        </w:rPr>
        <w:t>.</w:t>
      </w:r>
      <w:r w:rsidR="005C32BB">
        <w:rPr>
          <w:szCs w:val="26"/>
        </w:rPr>
        <w:t xml:space="preserve"> e garantia fidejussória na forma de Fiança. </w:t>
      </w:r>
    </w:p>
    <w:p w14:paraId="11F44297" w14:textId="5CB5BFF1" w:rsidR="009B18DD" w:rsidRPr="008455D4" w:rsidRDefault="008C193C" w:rsidP="00FD74A5">
      <w:pPr>
        <w:widowControl w:val="0"/>
        <w:numPr>
          <w:ilvl w:val="1"/>
          <w:numId w:val="32"/>
        </w:numPr>
      </w:pPr>
      <w:bookmarkStart w:id="68" w:name="_Ref279826046"/>
      <w:bookmarkStart w:id="69" w:name="_Ref487645411"/>
      <w:bookmarkStart w:id="70" w:name="_Ref522552552"/>
      <w:bookmarkStart w:id="71" w:name="_Ref279826043"/>
      <w:bookmarkStart w:id="72" w:name="_Ref264653840"/>
      <w:bookmarkStart w:id="73"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w:t>
      </w:r>
      <w:r w:rsidR="00D56D45" w:rsidRPr="00716B75">
        <w:rPr>
          <w:szCs w:val="26"/>
        </w:rPr>
        <w:lastRenderedPageBreak/>
        <w:t xml:space="preserve">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74"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74"/>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68"/>
      <w:bookmarkEnd w:id="69"/>
      <w:bookmarkEnd w:id="70"/>
      <w:r w:rsidR="00370A7E">
        <w:t xml:space="preserve"> </w:t>
      </w:r>
      <w:r w:rsidR="00305D0E">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77777777" w:rsidR="006F162F" w:rsidRPr="006F162F" w:rsidRDefault="006F162F" w:rsidP="006F162F">
      <w:pPr>
        <w:widowControl w:val="0"/>
        <w:numPr>
          <w:ilvl w:val="1"/>
          <w:numId w:val="32"/>
        </w:numPr>
        <w:rPr>
          <w:szCs w:val="26"/>
        </w:rPr>
      </w:pPr>
      <w:bookmarkStart w:id="75" w:name="_Ref26435288"/>
      <w:bookmarkStart w:id="76" w:name="_Ref279826913"/>
      <w:bookmarkEnd w:id="71"/>
      <w:r w:rsidRPr="006F162F">
        <w:rPr>
          <w:i/>
          <w:iCs/>
          <w:szCs w:val="26"/>
        </w:rPr>
        <w:t>Fiança</w:t>
      </w:r>
      <w:r w:rsidRPr="006F162F">
        <w:rPr>
          <w:szCs w:val="26"/>
        </w:rPr>
        <w:t>.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75"/>
    </w:p>
    <w:p w14:paraId="462F18F9" w14:textId="465D88D6" w:rsidR="006F162F" w:rsidRPr="006F162F" w:rsidRDefault="006F162F" w:rsidP="006F162F">
      <w:pPr>
        <w:widowControl w:val="0"/>
        <w:numPr>
          <w:ilvl w:val="5"/>
          <w:numId w:val="32"/>
        </w:numPr>
        <w:rPr>
          <w:szCs w:val="26"/>
        </w:rPr>
      </w:pPr>
      <w:r w:rsidRPr="006F162F">
        <w:rPr>
          <w:szCs w:val="26"/>
        </w:rPr>
        <w:t>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Pr>
          <w:szCs w:val="26"/>
        </w:rPr>
        <w:t xml:space="preserve"> (observado o prazo de cura aplicável)</w:t>
      </w:r>
      <w:r w:rsidRPr="006F162F">
        <w:rPr>
          <w:szCs w:val="26"/>
        </w:rPr>
        <w:t xml:space="preserve">, na data de pagamento respectiva, de qualquer valor devido pela Companhia nos termos desta Escritura de Emissão, incluindo, </w:t>
      </w:r>
      <w:r w:rsidR="00867897">
        <w:rPr>
          <w:szCs w:val="26"/>
        </w:rPr>
        <w:t>sem limitação</w:t>
      </w:r>
      <w:r w:rsidRPr="006F162F">
        <w:rPr>
          <w:szCs w:val="26"/>
        </w:rPr>
        <w:t>, os montantes devidos aos Debenturistas a título de principal, Remuneração e Encargos Moratórios.</w:t>
      </w:r>
    </w:p>
    <w:p w14:paraId="3467E47E" w14:textId="314D5727" w:rsidR="006F162F" w:rsidRPr="006F162F" w:rsidRDefault="006F162F" w:rsidP="006F162F">
      <w:pPr>
        <w:widowControl w:val="0"/>
        <w:numPr>
          <w:ilvl w:val="5"/>
          <w:numId w:val="32"/>
        </w:numPr>
        <w:rPr>
          <w:szCs w:val="26"/>
        </w:rPr>
      </w:pPr>
      <w:r w:rsidRPr="006F162F">
        <w:rPr>
          <w:szCs w:val="26"/>
        </w:rPr>
        <w:t xml:space="preserve">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w:t>
      </w:r>
      <w:r w:rsidRPr="006F162F">
        <w:rPr>
          <w:szCs w:val="26"/>
        </w:rPr>
        <w:lastRenderedPageBreak/>
        <w:t>repassar, no prazo de 5 (cinco) Dias Úteis contado da data de seu recebimento, tal valor ao Escriturador, para pagamento aos Debenturistas.</w:t>
      </w:r>
    </w:p>
    <w:p w14:paraId="10B5807B" w14:textId="418ED54A" w:rsidR="006F162F" w:rsidRPr="006F162F" w:rsidRDefault="006F162F" w:rsidP="006F162F">
      <w:pPr>
        <w:widowControl w:val="0"/>
        <w:numPr>
          <w:ilvl w:val="5"/>
          <w:numId w:val="32"/>
        </w:numPr>
        <w:rPr>
          <w:szCs w:val="26"/>
        </w:rPr>
      </w:pPr>
      <w:r w:rsidRPr="006F162F">
        <w:rPr>
          <w:szCs w:val="26"/>
        </w:rPr>
        <w:t>A Fiadora renuncia, neste ato, à sub-rogação nos direitos de crédito correspondentes às obrigações assumidas nesta Cláusula até a liquidação integral das Obrigações Garantidas.</w:t>
      </w:r>
    </w:p>
    <w:p w14:paraId="1E0EA5D5" w14:textId="77777777" w:rsidR="006F162F" w:rsidRPr="006F162F" w:rsidRDefault="006F162F" w:rsidP="006F162F">
      <w:pPr>
        <w:widowControl w:val="0"/>
        <w:numPr>
          <w:ilvl w:val="5"/>
          <w:numId w:val="32"/>
        </w:numPr>
        <w:rPr>
          <w:szCs w:val="26"/>
        </w:rPr>
      </w:pPr>
      <w:r w:rsidRPr="006F162F">
        <w:rPr>
          <w:szCs w:val="26"/>
        </w:rPr>
        <w:t>A Fiança entrará em vigor na Data de Emissão, permanecendo válidas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p>
    <w:p w14:paraId="221B68B6" w14:textId="77777777" w:rsidR="006F162F" w:rsidRPr="006F162F" w:rsidRDefault="006F162F" w:rsidP="006F162F">
      <w:pPr>
        <w:widowControl w:val="0"/>
        <w:numPr>
          <w:ilvl w:val="5"/>
          <w:numId w:val="32"/>
        </w:numPr>
        <w:rPr>
          <w:szCs w:val="26"/>
        </w:rPr>
      </w:pPr>
      <w:r w:rsidRPr="006F162F">
        <w:rPr>
          <w:szCs w:val="26"/>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108CC857" w14:textId="77777777" w:rsidR="006F162F" w:rsidRPr="006F162F" w:rsidRDefault="006F162F" w:rsidP="006F162F">
      <w:pPr>
        <w:widowControl w:val="0"/>
        <w:numPr>
          <w:ilvl w:val="5"/>
          <w:numId w:val="32"/>
        </w:numPr>
        <w:rPr>
          <w:szCs w:val="26"/>
        </w:rPr>
      </w:pPr>
      <w:r w:rsidRPr="006F162F">
        <w:rPr>
          <w:szCs w:val="26"/>
        </w:rPr>
        <w:t>A Fiadora desde já reconhecem como prazo determinado, para fins do artigo 835 do Código Civil, a data de pagamento integral das Obrigações Garantidas.</w:t>
      </w:r>
    </w:p>
    <w:p w14:paraId="2D05772C" w14:textId="5C891AA8" w:rsidR="006F162F" w:rsidRPr="006F162F" w:rsidRDefault="006F162F" w:rsidP="006F162F">
      <w:pPr>
        <w:widowControl w:val="0"/>
        <w:numPr>
          <w:ilvl w:val="5"/>
          <w:numId w:val="32"/>
        </w:numPr>
        <w:rPr>
          <w:szCs w:val="26"/>
        </w:rPr>
      </w:pPr>
      <w:r w:rsidRPr="006F162F">
        <w:rPr>
          <w:szCs w:val="26"/>
        </w:rPr>
        <w:t>A verificação da garantia fidejussória pelo Agente Fiduciário não contempla todo o passivo da Fiadora</w:t>
      </w:r>
      <w:r>
        <w:rPr>
          <w:szCs w:val="26"/>
        </w:rPr>
        <w:t>.</w:t>
      </w:r>
    </w:p>
    <w:p w14:paraId="6386A66A" w14:textId="6A5DD6C7"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F162F">
        <w:rPr>
          <w:szCs w:val="26"/>
        </w:rPr>
        <w:t>[  ]</w:t>
      </w:r>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77" w:name="_Ref535067474"/>
      <w:bookmarkEnd w:id="72"/>
      <w:bookmarkEnd w:id="73"/>
      <w:bookmarkEnd w:id="76"/>
    </w:p>
    <w:p w14:paraId="3FAB2F23" w14:textId="3F25AFBE" w:rsidR="00880FA8" w:rsidRDefault="00880FA8" w:rsidP="00FD74A5">
      <w:pPr>
        <w:widowControl w:val="0"/>
        <w:numPr>
          <w:ilvl w:val="1"/>
          <w:numId w:val="32"/>
        </w:numPr>
        <w:rPr>
          <w:szCs w:val="26"/>
        </w:rPr>
      </w:pPr>
      <w:bookmarkStart w:id="78"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r w:rsidR="006F162F">
        <w:rPr>
          <w:szCs w:val="26"/>
        </w:rPr>
        <w:t>[  ]</w:t>
      </w:r>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78"/>
      <w:r w:rsidR="00657796">
        <w:rPr>
          <w:szCs w:val="26"/>
        </w:rPr>
        <w:t xml:space="preserve"> </w:t>
      </w:r>
    </w:p>
    <w:p w14:paraId="253C2A82" w14:textId="58C23A98" w:rsidR="00EF2CBA" w:rsidRPr="00A74409" w:rsidRDefault="00880FA8" w:rsidP="00A059F5">
      <w:pPr>
        <w:widowControl w:val="0"/>
        <w:numPr>
          <w:ilvl w:val="1"/>
          <w:numId w:val="32"/>
        </w:numPr>
        <w:rPr>
          <w:szCs w:val="26"/>
        </w:rPr>
      </w:pPr>
      <w:bookmarkStart w:id="79" w:name="_Ref264560361"/>
      <w:bookmarkStart w:id="80"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133F26" w:rsidRPr="00A74409">
        <w:rPr>
          <w:szCs w:val="26"/>
        </w:rPr>
        <w:t>Valor Nominal Unitário</w:t>
      </w:r>
      <w:r w:rsidR="00C92AFF" w:rsidRPr="00A74409">
        <w:rPr>
          <w:szCs w:val="26"/>
        </w:rPr>
        <w:t xml:space="preserve"> das Debêntures </w:t>
      </w:r>
      <w:r w:rsidR="00864979">
        <w:rPr>
          <w:szCs w:val="26"/>
        </w:rPr>
        <w:t xml:space="preserve">da Primeira Série e das </w:t>
      </w:r>
      <w:r w:rsidR="00864979" w:rsidRPr="00A74409">
        <w:rPr>
          <w:szCs w:val="26"/>
        </w:rPr>
        <w:t xml:space="preserve">Debêntures </w:t>
      </w:r>
      <w:r w:rsidR="00864979">
        <w:rPr>
          <w:szCs w:val="26"/>
        </w:rPr>
        <w:t xml:space="preserve">da Segunda Série </w:t>
      </w:r>
      <w:r w:rsidR="00D959DC" w:rsidRPr="00A74409">
        <w:rPr>
          <w:szCs w:val="26"/>
        </w:rPr>
        <w:t>ou 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conforme o caso,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79"/>
      <w:r w:rsidR="00EF2CBA" w:rsidRPr="00A74409">
        <w:rPr>
          <w:szCs w:val="26"/>
        </w:rPr>
        <w:t>sendo:</w:t>
      </w:r>
    </w:p>
    <w:p w14:paraId="10377A12" w14:textId="149BD026"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20</w:t>
      </w:r>
      <w:r w:rsidRPr="00EF2CBA">
        <w:rPr>
          <w:szCs w:val="26"/>
        </w:rPr>
        <w:t>;</w:t>
      </w:r>
    </w:p>
    <w:p w14:paraId="3B52CAE6" w14:textId="12CD1B47" w:rsidR="00EF2CBA" w:rsidRDefault="00EF2CBA" w:rsidP="00295A8C">
      <w:pPr>
        <w:widowControl w:val="0"/>
        <w:numPr>
          <w:ilvl w:val="2"/>
          <w:numId w:val="32"/>
        </w:numPr>
        <w:rPr>
          <w:szCs w:val="26"/>
        </w:rPr>
      </w:pPr>
      <w:r w:rsidRPr="00EF2CBA">
        <w:rPr>
          <w:szCs w:val="26"/>
        </w:rPr>
        <w:lastRenderedPageBreak/>
        <w:t xml:space="preserve">a </w:t>
      </w:r>
      <w:r>
        <w:rPr>
          <w:szCs w:val="26"/>
        </w:rPr>
        <w:t>segunda</w:t>
      </w:r>
      <w:r w:rsidRPr="00EF2CBA">
        <w:rPr>
          <w:szCs w:val="26"/>
        </w:rPr>
        <w:t xml:space="preserve"> parcela, no valor correspondente a </w:t>
      </w:r>
      <w:bookmarkStart w:id="81"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81"/>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21</w:t>
      </w:r>
      <w:r w:rsidRPr="00EF2CBA">
        <w:rPr>
          <w:szCs w:val="26"/>
        </w:rPr>
        <w:t>;</w:t>
      </w:r>
    </w:p>
    <w:p w14:paraId="723EA288" w14:textId="427A0871"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82"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82"/>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22</w:t>
      </w:r>
      <w:r w:rsidRPr="00EF2CBA">
        <w:rPr>
          <w:szCs w:val="26"/>
        </w:rPr>
        <w:t>;</w:t>
      </w:r>
    </w:p>
    <w:p w14:paraId="67EE3876" w14:textId="78EF3F40"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83" w:name="_Hlk26201287"/>
      <w:r w:rsidR="005165CF">
        <w:rPr>
          <w:szCs w:val="26"/>
        </w:rPr>
        <w:t>12,5000</w:t>
      </w:r>
      <w:r w:rsidRPr="00EF2CBA">
        <w:rPr>
          <w:szCs w:val="26"/>
        </w:rPr>
        <w:t>% (</w:t>
      </w:r>
      <w:r w:rsidR="004734F3">
        <w:rPr>
          <w:szCs w:val="26"/>
        </w:rPr>
        <w:t xml:space="preserve">doze inteiros e cinco </w:t>
      </w:r>
      <w:r w:rsidR="00872524">
        <w:rPr>
          <w:szCs w:val="26"/>
        </w:rPr>
        <w:t xml:space="preserve">mil </w:t>
      </w:r>
      <w:r w:rsidR="004734F3">
        <w:rPr>
          <w:szCs w:val="26"/>
        </w:rPr>
        <w:t>décimos</w:t>
      </w:r>
      <w:r w:rsidR="00872524">
        <w:rPr>
          <w:szCs w:val="26"/>
        </w:rPr>
        <w:t xml:space="preserve"> de milésimo</w:t>
      </w:r>
      <w:r w:rsidR="004734F3" w:rsidRPr="00EF2CBA">
        <w:rPr>
          <w:szCs w:val="26"/>
        </w:rPr>
        <w:t xml:space="preserve"> </w:t>
      </w:r>
      <w:r w:rsidRPr="00EF2CBA">
        <w:rPr>
          <w:szCs w:val="26"/>
        </w:rPr>
        <w:t xml:space="preserve">por cento) </w:t>
      </w:r>
      <w:bookmarkEnd w:id="83"/>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23</w:t>
      </w:r>
      <w:r w:rsidRPr="00EF2CBA">
        <w:rPr>
          <w:szCs w:val="26"/>
        </w:rPr>
        <w:t>;</w:t>
      </w:r>
    </w:p>
    <w:p w14:paraId="38F8E6DA" w14:textId="4A789686"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84" w:name="_Hlk26201299"/>
      <w:r w:rsidR="005165CF">
        <w:rPr>
          <w:szCs w:val="26"/>
        </w:rPr>
        <w:t>17,1429</w:t>
      </w:r>
      <w:r w:rsidRPr="00EF2CBA">
        <w:rPr>
          <w:szCs w:val="26"/>
        </w:rPr>
        <w:t>% (</w:t>
      </w:r>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84"/>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24</w:t>
      </w:r>
      <w:r w:rsidRPr="00EF2CBA">
        <w:rPr>
          <w:szCs w:val="26"/>
        </w:rPr>
        <w:t>;</w:t>
      </w:r>
    </w:p>
    <w:p w14:paraId="3FBD06D2" w14:textId="32FA6E8A"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85"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85"/>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25</w:t>
      </w:r>
      <w:r w:rsidRPr="00EF2CBA">
        <w:rPr>
          <w:szCs w:val="26"/>
        </w:rPr>
        <w:t>;</w:t>
      </w:r>
    </w:p>
    <w:p w14:paraId="60232A89" w14:textId="77777777" w:rsidR="00775FCE" w:rsidRDefault="00EF2CBA" w:rsidP="00775FCE">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86"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86"/>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6F162F">
        <w:rPr>
          <w:szCs w:val="26"/>
        </w:rPr>
        <w:t>[  ]</w:t>
      </w:r>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0F3375AA" w:rsidR="00880FA8" w:rsidRPr="00775FCE" w:rsidRDefault="00EF2CBA" w:rsidP="00F05BA6">
      <w:pPr>
        <w:widowControl w:val="0"/>
        <w:numPr>
          <w:ilvl w:val="2"/>
          <w:numId w:val="32"/>
        </w:numPr>
        <w:rPr>
          <w:szCs w:val="26"/>
        </w:rPr>
      </w:pPr>
      <w:r w:rsidRPr="00775FCE">
        <w:rPr>
          <w:szCs w:val="26"/>
        </w:rPr>
        <w:t xml:space="preserve">a oitava parcela, no valor correspondente a </w:t>
      </w:r>
      <w:bookmarkStart w:id="87"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r w:rsidR="00872524">
        <w:rPr>
          <w:szCs w:val="26"/>
        </w:rPr>
        <w:t xml:space="preserve">inteiros </w:t>
      </w:r>
      <w:r w:rsidRPr="00775FCE">
        <w:rPr>
          <w:szCs w:val="26"/>
        </w:rPr>
        <w:t xml:space="preserve">por cento) </w:t>
      </w:r>
      <w:bookmarkEnd w:id="87"/>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80"/>
      <w:r w:rsidR="00324EAB" w:rsidRPr="00775FCE">
        <w:rPr>
          <w:szCs w:val="26"/>
        </w:rPr>
        <w:br/>
      </w:r>
    </w:p>
    <w:p w14:paraId="117DA4B9" w14:textId="58146636" w:rsidR="00A74409" w:rsidRPr="007645A7" w:rsidRDefault="00880FA8" w:rsidP="003A4AAD">
      <w:pPr>
        <w:widowControl w:val="0"/>
        <w:numPr>
          <w:ilvl w:val="1"/>
          <w:numId w:val="32"/>
        </w:numPr>
        <w:rPr>
          <w:szCs w:val="26"/>
        </w:rPr>
      </w:pPr>
      <w:bookmarkStart w:id="88" w:name="_Ref137107211"/>
      <w:bookmarkStart w:id="89" w:name="_Ref264551489"/>
      <w:bookmarkStart w:id="90" w:name="_Ref279826774"/>
      <w:r w:rsidRPr="007645A7">
        <w:rPr>
          <w:i/>
          <w:szCs w:val="26"/>
        </w:rPr>
        <w:t>Remuneração</w:t>
      </w:r>
      <w:r w:rsidRPr="007645A7">
        <w:rPr>
          <w:szCs w:val="26"/>
        </w:rPr>
        <w:t>.</w:t>
      </w:r>
      <w:bookmarkEnd w:id="88"/>
      <w:bookmarkEnd w:id="89"/>
      <w:r w:rsidR="008771F4">
        <w:rPr>
          <w:szCs w:val="26"/>
        </w:rPr>
        <w:t xml:space="preserve"> </w:t>
      </w:r>
      <w:bookmarkStart w:id="91" w:name="_Ref260242522"/>
      <w:bookmarkStart w:id="92" w:name="_Ref130286776"/>
      <w:bookmarkStart w:id="93" w:name="_Ref130611431"/>
      <w:bookmarkStart w:id="94" w:name="_Ref168843122"/>
      <w:bookmarkStart w:id="95" w:name="_Ref130282854"/>
      <w:r w:rsidR="00B84E23" w:rsidRPr="007645A7">
        <w:rPr>
          <w:szCs w:val="26"/>
        </w:rPr>
        <w:t>A remuneração das Debêntures será a seguinte:</w:t>
      </w:r>
      <w:bookmarkEnd w:id="90"/>
      <w:bookmarkEnd w:id="91"/>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96"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7C854577" w:rsidR="00295A8C" w:rsidRDefault="00C92AFF" w:rsidP="003A4AAD">
      <w:pPr>
        <w:widowControl w:val="0"/>
        <w:numPr>
          <w:ilvl w:val="2"/>
          <w:numId w:val="32"/>
        </w:numPr>
        <w:rPr>
          <w:szCs w:val="26"/>
        </w:rPr>
      </w:pPr>
      <w:bookmarkStart w:id="97" w:name="_Ref328665579"/>
      <w:bookmarkStart w:id="98" w:name="_Ref488948415"/>
      <w:bookmarkStart w:id="99" w:name="_Ref279828381"/>
      <w:bookmarkStart w:id="100"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101"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w:t>
      </w:r>
      <w:r w:rsidR="00A426A8">
        <w:rPr>
          <w:szCs w:val="26"/>
        </w:rPr>
        <w:lastRenderedPageBreak/>
        <w:t xml:space="preserve">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101"/>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6F162F">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6F162F">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6F162F">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6F162F">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6F162F">
        <w:rPr>
          <w:szCs w:val="26"/>
        </w:rPr>
        <w:t>[  ]</w:t>
      </w:r>
      <w:r w:rsidR="00EF2CBA">
        <w:rPr>
          <w:szCs w:val="26"/>
        </w:rPr>
        <w:t xml:space="preserve"> de dezembro de 2023,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6F162F">
        <w:rPr>
          <w:szCs w:val="26"/>
        </w:rPr>
        <w:t>[  ]</w:t>
      </w:r>
      <w:r w:rsidR="00EF2CBA">
        <w:rPr>
          <w:szCs w:val="26"/>
        </w:rPr>
        <w:t xml:space="preserve"> de dezembro de 2024,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6F162F">
        <w:rPr>
          <w:szCs w:val="26"/>
        </w:rPr>
        <w:t>[  ]</w:t>
      </w:r>
      <w:r w:rsidR="00EF2CBA">
        <w:rPr>
          <w:szCs w:val="26"/>
        </w:rPr>
        <w:t xml:space="preserve"> de dezembro de 2025,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6F162F">
        <w:rPr>
          <w:szCs w:val="26"/>
        </w:rPr>
        <w:t>[  ]</w:t>
      </w:r>
      <w:r w:rsidR="00EF2CBA">
        <w:rPr>
          <w:szCs w:val="26"/>
        </w:rPr>
        <w:t xml:space="preserve"> de dezembro de 2026,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97"/>
      <w:r w:rsidR="00673866" w:rsidRPr="007645A7">
        <w:rPr>
          <w:szCs w:val="26"/>
        </w:rPr>
        <w:t xml:space="preserve"> </w:t>
      </w:r>
      <w:bookmarkEnd w:id="98"/>
    </w:p>
    <w:p w14:paraId="17D769AE" w14:textId="77777777" w:rsidR="009E7A5E" w:rsidRPr="007645A7" w:rsidRDefault="009E7A5E" w:rsidP="00FD74A5">
      <w:pPr>
        <w:widowControl w:val="0"/>
        <w:ind w:left="1701"/>
        <w:jc w:val="center"/>
        <w:rPr>
          <w:szCs w:val="18"/>
        </w:rPr>
      </w:pPr>
      <w:r w:rsidRPr="007645A7">
        <w:rPr>
          <w:szCs w:val="18"/>
        </w:rPr>
        <w:t>J = VNe x (</w:t>
      </w:r>
      <w:r w:rsidR="00EF2CBA" w:rsidRPr="00EF2CBA">
        <w:rPr>
          <w:i/>
          <w:szCs w:val="18"/>
        </w:rPr>
        <w:t>FatorJuros</w:t>
      </w:r>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r w:rsidRPr="007645A7">
        <w:rPr>
          <w:szCs w:val="18"/>
        </w:rPr>
        <w:t>VNe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6.5pt" o:ole="" fillcolor="window">
            <v:imagedata r:id="rId9" o:title=""/>
          </v:shape>
          <o:OLEObject Type="Embed" ProgID="Equation.3" ShapeID="_x0000_i1025" DrawAspect="Content" ObjectID="_1637489785" r:id="rId10"/>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Fator DI = produtório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lastRenderedPageBreak/>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pt;height:34.5pt" o:ole="" fillcolor="window">
            <v:imagedata r:id="rId12" o:title=""/>
          </v:shape>
          <o:OLEObject Type="Embed" ProgID="Equation.3" ShapeID="_x0000_i1026" DrawAspect="Content" ObjectID="_1637489786" r:id="rId13"/>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7777777" w:rsidR="009E7A5E" w:rsidRDefault="009E7A5E" w:rsidP="00FD74A5">
      <w:pPr>
        <w:widowControl w:val="0"/>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r w:rsidRPr="007645A7">
        <w:rPr>
          <w:szCs w:val="26"/>
        </w:rPr>
        <w:t>FatorSpread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5pt;height:51pt" o:ole="">
            <v:imagedata r:id="rId14" o:title=""/>
          </v:shape>
          <o:OLEObject Type="Embed" ProgID="Equation.3" ShapeID="_x0000_i1027" DrawAspect="Content" ObjectID="_1637489787" r:id="rId15"/>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da respectiva série</w:t>
      </w:r>
      <w:r w:rsidRPr="007645A7">
        <w:rPr>
          <w:szCs w:val="26"/>
        </w:rPr>
        <w:t xml:space="preserve"> ou a data de pagamento d</w:t>
      </w:r>
      <w:r>
        <w:rPr>
          <w:szCs w:val="26"/>
        </w:rPr>
        <w:t>a</w:t>
      </w:r>
      <w:r w:rsidRPr="007645A7">
        <w:rPr>
          <w:szCs w:val="26"/>
        </w:rPr>
        <w:t xml:space="preserve"> Remuneração imediatamente anterior</w:t>
      </w:r>
      <w:r w:rsidR="00872524">
        <w:rPr>
          <w:szCs w:val="26"/>
        </w:rPr>
        <w:t xml:space="preserve"> da respectiva série</w:t>
      </w:r>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(1 + TDI</w:t>
      </w:r>
      <w:r w:rsidR="00EF2CBA" w:rsidRPr="007645A7">
        <w:rPr>
          <w:szCs w:val="26"/>
          <w:vertAlign w:val="subscript"/>
        </w:rPr>
        <w:t>k</w:t>
      </w:r>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produtório dos fatores diários </w:t>
      </w:r>
      <w:r w:rsidR="00EF2CBA" w:rsidRPr="007645A7">
        <w:rPr>
          <w:szCs w:val="26"/>
        </w:rPr>
        <w:t>(1 + TDI</w:t>
      </w:r>
      <w:r w:rsidR="00EF2CBA" w:rsidRPr="007645A7">
        <w:rPr>
          <w:szCs w:val="26"/>
          <w:vertAlign w:val="subscript"/>
        </w:rPr>
        <w:t>k</w:t>
      </w:r>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650B846F" w14:textId="77777777" w:rsidR="00EF2CBA" w:rsidRDefault="00EF2CBA" w:rsidP="00FD74A5">
      <w:pPr>
        <w:widowControl w:val="0"/>
        <w:ind w:left="1701"/>
        <w:rPr>
          <w:szCs w:val="26"/>
        </w:rPr>
      </w:pPr>
      <w:r w:rsidRPr="007645A7">
        <w:rPr>
          <w:szCs w:val="26"/>
        </w:rPr>
        <w:t>O fator resultante da expressão (Fator DI x FatorSpread)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lastRenderedPageBreak/>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102" w:name="_Ref495492067"/>
      <w:bookmarkStart w:id="103" w:name="_Ref286154048"/>
      <w:bookmarkEnd w:id="92"/>
      <w:bookmarkEnd w:id="93"/>
      <w:bookmarkEnd w:id="94"/>
      <w:bookmarkEnd w:id="96"/>
      <w:bookmarkEnd w:id="99"/>
      <w:bookmarkEnd w:id="100"/>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102"/>
    </w:p>
    <w:p w14:paraId="28164E63" w14:textId="7EF6A327" w:rsidR="001830D9" w:rsidRPr="007645A7" w:rsidRDefault="001830D9" w:rsidP="00A35E06">
      <w:pPr>
        <w:widowControl w:val="0"/>
        <w:numPr>
          <w:ilvl w:val="5"/>
          <w:numId w:val="32"/>
        </w:numPr>
        <w:rPr>
          <w:szCs w:val="26"/>
        </w:rPr>
      </w:pPr>
      <w:bookmarkStart w:id="104"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AA4978">
        <w:rPr>
          <w:szCs w:val="26"/>
        </w:rPr>
        <w:t>7.15.2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104"/>
    </w:p>
    <w:p w14:paraId="7AC9E68E" w14:textId="3E5D94F2" w:rsidR="001830D9" w:rsidRPr="00603E0D" w:rsidRDefault="001830D9" w:rsidP="00A35E06">
      <w:pPr>
        <w:widowControl w:val="0"/>
        <w:numPr>
          <w:ilvl w:val="5"/>
          <w:numId w:val="32"/>
        </w:numPr>
        <w:rPr>
          <w:szCs w:val="26"/>
        </w:rPr>
      </w:pPr>
      <w:bookmarkStart w:id="105"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C207F8">
        <w:rPr>
          <w:szCs w:val="26"/>
        </w:rPr>
        <w:t xml:space="preserve">50% (cinquenta por cento) mais </w:t>
      </w:r>
      <w:r w:rsidR="00EA052B">
        <w:rPr>
          <w:szCs w:val="26"/>
        </w:rPr>
        <w:t>1 (um)</w:t>
      </w:r>
      <w:r w:rsidR="00C207F8">
        <w:rPr>
          <w:szCs w:val="26"/>
        </w:rPr>
        <w:t xml:space="preserve"> </w:t>
      </w:r>
      <w:r w:rsidR="00305D0E">
        <w:rPr>
          <w:szCs w:val="26"/>
        </w:rPr>
        <w:t>das</w:t>
      </w:r>
      <w:r w:rsidRPr="00D25C90">
        <w:rPr>
          <w:szCs w:val="26"/>
        </w:rPr>
        <w:t xml:space="preserve"> Debêntures</w:t>
      </w:r>
      <w:r w:rsidRPr="007645A7">
        <w:rPr>
          <w:szCs w:val="26"/>
        </w:rPr>
        <w:t xml:space="preserve"> em </w:t>
      </w:r>
      <w:r w:rsidRPr="008A4AC6">
        <w:rPr>
          <w:szCs w:val="26"/>
        </w:rPr>
        <w:t>Circulação</w:t>
      </w:r>
      <w:bookmarkEnd w:id="105"/>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 xml:space="preserve">a </w:t>
      </w:r>
      <w:r w:rsidRPr="008A4AC6">
        <w:rPr>
          <w:szCs w:val="26"/>
        </w:rPr>
        <w:lastRenderedPageBreak/>
        <w:t>Companhia</w:t>
      </w:r>
      <w:r w:rsidRPr="008A4AC6">
        <w:t xml:space="preserve"> </w:t>
      </w:r>
      <w:r w:rsidR="00712F40">
        <w:t>deverá</w:t>
      </w:r>
      <w:r w:rsidRPr="008A4AC6">
        <w:t xml:space="preserve"> </w:t>
      </w:r>
      <w:bookmarkStart w:id="106"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106"/>
    </w:p>
    <w:bookmarkEnd w:id="103"/>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593C43D9" w:rsidR="000774F4" w:rsidRPr="00F05BA6" w:rsidRDefault="000774F4" w:rsidP="00F70E56">
      <w:pPr>
        <w:pStyle w:val="ListParagraph"/>
        <w:numPr>
          <w:ilvl w:val="1"/>
          <w:numId w:val="32"/>
        </w:numPr>
        <w:rPr>
          <w:i/>
        </w:rPr>
      </w:pPr>
      <w:bookmarkStart w:id="107" w:name="_Ref26434927"/>
      <w:bookmarkStart w:id="108" w:name="_Ref488955249"/>
      <w:bookmarkStart w:id="109" w:name="_Ref534176584"/>
      <w:bookmarkEnd w:id="77"/>
      <w:bookmarkEnd w:id="95"/>
      <w:r w:rsidRPr="00F70E56">
        <w:rPr>
          <w:i/>
          <w:szCs w:val="26"/>
        </w:rPr>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r w:rsidR="00505E12" w:rsidRPr="00F70E56">
        <w:rPr>
          <w:szCs w:val="26"/>
        </w:rPr>
        <w:t>("</w:t>
      </w:r>
      <w:r w:rsidR="00C00284" w:rsidRPr="00F70E56">
        <w:rPr>
          <w:szCs w:val="26"/>
          <w:u w:val="single"/>
        </w:rPr>
        <w:t>Oferta de Resgate Antecipado</w:t>
      </w:r>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resgate antecipado parcial das Debêntures</w:t>
      </w:r>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AA4978">
        <w:rPr>
          <w:szCs w:val="26"/>
        </w:rPr>
        <w:t>7.27</w:t>
      </w:r>
      <w:r w:rsidR="00952448">
        <w:rPr>
          <w:szCs w:val="26"/>
        </w:rPr>
        <w:fldChar w:fldCharType="end"/>
      </w:r>
      <w:r w:rsidR="00952448">
        <w:rPr>
          <w:szCs w:val="26"/>
        </w:rPr>
        <w:t xml:space="preserve"> </w:t>
      </w:r>
      <w:r w:rsidR="00C00284" w:rsidRPr="00F70E56">
        <w:rPr>
          <w:szCs w:val="26"/>
        </w:rPr>
        <w:t xml:space="preserve">abaixo, o qual deverá descrever os termos e condições da Oferta de Resgate Antecipado, incluindo: (i) a data efetiva para o resgate das Debêntures e pagamento aos Debenturistas que aceitarem a Oferta de Resgate Antecipado, (ii) o valor do prêmio de resgate, caso exista, que não poderá ser negativo, e (iii) demais informações necessárias para tomada de decisão pelos Debenturistas </w:t>
      </w:r>
      <w:r w:rsidR="00505E12" w:rsidRPr="00F70E56">
        <w:rPr>
          <w:szCs w:val="26"/>
        </w:rPr>
        <w:t>("</w:t>
      </w:r>
      <w:r w:rsidR="00C00284" w:rsidRPr="00F05BA6">
        <w:rPr>
          <w:u w:val="single"/>
        </w:rPr>
        <w:t>Edital de Oferta de Resgate Antecipado</w:t>
      </w:r>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r w:rsidR="00952448">
        <w:rPr>
          <w:szCs w:val="26"/>
        </w:rPr>
        <w:t>,</w:t>
      </w:r>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w:t>
      </w:r>
      <w:r w:rsidR="00C00284" w:rsidRPr="00F70E56">
        <w:rPr>
          <w:szCs w:val="26"/>
        </w:rPr>
        <w:lastRenderedPageBreak/>
        <w:t xml:space="preserve">antecedência da sua realização, através de 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 O valor a ser pago pela </w:t>
      </w:r>
      <w:r w:rsidR="00E13BBB" w:rsidRPr="00F70E56">
        <w:rPr>
          <w:szCs w:val="26"/>
        </w:rPr>
        <w:t>Companhia</w:t>
      </w:r>
      <w:r w:rsidR="00C00284" w:rsidRPr="00F70E56">
        <w:rPr>
          <w:szCs w:val="26"/>
        </w:rPr>
        <w:t xml:space="preserve"> aos Debenturistas que 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F05BA6">
        <w:t>(i)</w:t>
      </w:r>
      <w:r w:rsidR="00C00284" w:rsidRPr="00DE51DA">
        <w:rPr>
          <w:szCs w:val="26"/>
        </w:rPr>
        <w:t xml:space="preserve"> Remuneração calculada </w:t>
      </w:r>
      <w:r w:rsidR="00C00284" w:rsidRPr="00DE51DA">
        <w:rPr>
          <w:i/>
          <w:szCs w:val="26"/>
        </w:rPr>
        <w:t>pro rata temporis</w:t>
      </w:r>
      <w:r w:rsidR="00C00284" w:rsidRPr="00DE51DA">
        <w:rPr>
          <w:szCs w:val="26"/>
        </w:rPr>
        <w:t xml:space="preserve"> e de encargos moratórios, se for o caso, desde a primeira Data de Integralização, ou da última Data de Pagamento da Remuneração, o que ocorrer por último, até a data do efetivo resgate antecipado total e </w:t>
      </w:r>
      <w:r w:rsidR="00C00284" w:rsidRPr="00F05BA6">
        <w:t>(ii)</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o qual não poderá, em nenhuma hipótese, ser negativo. Em caso de Resgate Antecipado, as Debêntures resgatadas deverão ser canceladas.</w:t>
      </w:r>
      <w:bookmarkEnd w:id="107"/>
    </w:p>
    <w:p w14:paraId="1EBBB549" w14:textId="40B33349" w:rsidR="00DB2AAF" w:rsidRDefault="00123214" w:rsidP="006D2976">
      <w:pPr>
        <w:widowControl w:val="0"/>
        <w:numPr>
          <w:ilvl w:val="1"/>
          <w:numId w:val="32"/>
        </w:numPr>
        <w:rPr>
          <w:szCs w:val="26"/>
        </w:rPr>
      </w:pPr>
      <w:bookmarkStart w:id="110" w:name="_Ref2643762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6F162F">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AA4978">
        <w:t>7.27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108"/>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r w:rsidR="00505E12">
        <w:rPr>
          <w:szCs w:val="26"/>
        </w:rPr>
        <w:t>("</w:t>
      </w:r>
      <w:r w:rsidR="00754E9C" w:rsidRPr="00F05BA6">
        <w:rPr>
          <w:u w:val="single"/>
        </w:rPr>
        <w:t>Valor do Resgate Antecipado</w:t>
      </w:r>
      <w:r w:rsidR="00505E12">
        <w:rPr>
          <w:szCs w:val="26"/>
        </w:rPr>
        <w:t>")</w:t>
      </w:r>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r w:rsidR="00952448">
        <w:t>percentual do Valor Nominal Unitário</w:t>
      </w:r>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r w:rsidR="00952448">
        <w:t xml:space="preserve">do percentual do Valor Nominal Unitário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110"/>
    </w:p>
    <w:p w14:paraId="222683F1" w14:textId="21F82EAD"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3ED7B096"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18B06E10" w:rsidR="00D04B4E" w:rsidRPr="004F076B" w:rsidRDefault="00D04B4E" w:rsidP="0072156E">
      <w:pPr>
        <w:widowControl w:val="0"/>
        <w:numPr>
          <w:ilvl w:val="2"/>
          <w:numId w:val="66"/>
        </w:numPr>
        <w:rPr>
          <w:szCs w:val="26"/>
        </w:rPr>
      </w:pPr>
      <w:r w:rsidRPr="004F076B">
        <w:rPr>
          <w:szCs w:val="26"/>
        </w:rPr>
        <w:lastRenderedPageBreak/>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r w:rsidR="006F162F">
        <w:rPr>
          <w:szCs w:val="26"/>
        </w:rPr>
        <w:t>[  ]</w:t>
      </w:r>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35C34812" w:rsidR="00133958" w:rsidRPr="006D2976" w:rsidRDefault="00F85DE0" w:rsidP="00340778">
      <w:pPr>
        <w:widowControl w:val="0"/>
        <w:numPr>
          <w:ilvl w:val="1"/>
          <w:numId w:val="32"/>
        </w:numPr>
        <w:rPr>
          <w:szCs w:val="26"/>
        </w:rPr>
      </w:pPr>
      <w:bookmarkStart w:id="111" w:name="_Ref285570716"/>
      <w:bookmarkStart w:id="112" w:name="_Ref366061184"/>
      <w:bookmarkStart w:id="113" w:name="_Ref488955252"/>
      <w:bookmarkStart w:id="114"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111"/>
      <w:bookmarkEnd w:id="112"/>
      <w:bookmarkEnd w:id="113"/>
      <w:r w:rsidR="0055723F" w:rsidRPr="006D2976">
        <w:rPr>
          <w:szCs w:val="26"/>
        </w:rPr>
        <w:t xml:space="preserve">A Companhia poderá, a seu exclusivo critério, realizar, a partir, inclusive, </w:t>
      </w:r>
      <w:r w:rsidR="008559DC" w:rsidRPr="006D2976">
        <w:rPr>
          <w:szCs w:val="26"/>
        </w:rPr>
        <w:t xml:space="preserve">de </w:t>
      </w:r>
      <w:r w:rsidR="006F162F">
        <w:rPr>
          <w:szCs w:val="26"/>
        </w:rPr>
        <w:t>[  ]</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r w:rsidR="00E4697F">
        <w:rPr>
          <w:szCs w:val="26"/>
        </w:rPr>
        <w:t xml:space="preserve">conjunto </w:t>
      </w:r>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AA4978">
        <w:t>7.27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Escriturador, ao </w:t>
      </w:r>
      <w:r w:rsidR="00A77950" w:rsidRPr="006D2976">
        <w:rPr>
          <w:szCs w:val="26"/>
        </w:rPr>
        <w:t xml:space="preserve">Agente </w:t>
      </w:r>
      <w:r w:rsidR="0055723F" w:rsidRPr="006D2976">
        <w:rPr>
          <w:szCs w:val="26"/>
        </w:rPr>
        <w:t>Liquidante e à B3, de, no mínimo, 5 (cinco) Dias Úteis da data do evento, amortizações extraordinárias</w:t>
      </w:r>
      <w:r w:rsidR="00E4697F">
        <w:rPr>
          <w:szCs w:val="26"/>
        </w:rPr>
        <w:t xml:space="preserve">, </w:t>
      </w:r>
      <w:r w:rsidR="00E4697F" w:rsidRPr="00E4697F">
        <w:rPr>
          <w:szCs w:val="26"/>
        </w:rPr>
        <w:t xml:space="preserve">sempre conjuntamente, </w:t>
      </w:r>
      <w:r w:rsidR="0055723F" w:rsidRPr="006D2976">
        <w:rPr>
          <w:szCs w:val="26"/>
        </w:rPr>
        <w:t xml:space="preserve"> sobre o 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pro rata temporis</w:t>
      </w:r>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r w:rsidR="00505E12" w:rsidRPr="006D2976">
        <w:rPr>
          <w:szCs w:val="26"/>
        </w:rPr>
        <w:t>(</w:t>
      </w:r>
      <w:r w:rsidR="00505E12">
        <w:rPr>
          <w:szCs w:val="26"/>
        </w:rPr>
        <w:t>"</w:t>
      </w:r>
      <w:r w:rsidR="00505803" w:rsidRPr="00F05BA6">
        <w:rPr>
          <w:u w:val="single"/>
        </w:rPr>
        <w:t>Valor da Amortização Extraordinária</w:t>
      </w:r>
      <w:r w:rsidR="00505E12">
        <w:rPr>
          <w:szCs w:val="26"/>
        </w:rPr>
        <w:t>"</w:t>
      </w:r>
      <w:r w:rsidR="00505803" w:rsidRPr="006D2976">
        <w:rPr>
          <w:szCs w:val="26"/>
        </w:rPr>
        <w:t>)</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r w:rsidR="00C94D7F" w:rsidRPr="00D25C90">
        <w:t xml:space="preserve">pagamento </w:t>
      </w:r>
      <w:r w:rsidR="00C94D7F">
        <w:t xml:space="preserve">de percentual do Valor Nominal Unitário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r w:rsidR="00BF411D">
        <w:t xml:space="preserve"> ou das Debêntures da Segunda Série, conforme o caso</w:t>
      </w:r>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r w:rsidR="00C94D7F" w:rsidRPr="00BF411D">
        <w:t>do percentual do Valor Nominal Unitário</w:t>
      </w:r>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das Debêntures da Segunda Série </w:t>
      </w:r>
      <w:r w:rsidR="00505803" w:rsidRPr="00BF411D">
        <w:t>e 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r w:rsidR="00BF411D" w:rsidRPr="00BF411D">
        <w:t xml:space="preserve">e das Debêntures da Segunda Série </w:t>
      </w:r>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114"/>
      <w:r w:rsidR="009E6D5F" w:rsidRPr="006D2976">
        <w:rPr>
          <w:szCs w:val="26"/>
        </w:rPr>
        <w:t xml:space="preserve"> </w:t>
      </w:r>
    </w:p>
    <w:p w14:paraId="2D2ACF47" w14:textId="247AE7F2"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6F162F">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6383570E"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6F162F">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2C2C1485"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6F162F">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54C90FAA" w:rsidR="00F96AC3" w:rsidRPr="00F96AC3" w:rsidRDefault="00F96AC3" w:rsidP="006D2976">
      <w:pPr>
        <w:widowControl w:val="0"/>
        <w:numPr>
          <w:ilvl w:val="5"/>
          <w:numId w:val="32"/>
        </w:numPr>
        <w:rPr>
          <w:szCs w:val="26"/>
        </w:rPr>
      </w:pPr>
      <w:bookmarkStart w:id="115"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 xml:space="preserve">Valor </w:t>
      </w:r>
      <w:r w:rsidR="000104AF" w:rsidRPr="007645A7">
        <w:lastRenderedPageBreak/>
        <w:t>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AA4978">
        <w:t>7.19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AA4978">
        <w:rPr>
          <w:szCs w:val="26"/>
        </w:rPr>
        <w:t>7.13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15"/>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116"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16"/>
    </w:p>
    <w:p w14:paraId="788A9354" w14:textId="77777777" w:rsidR="00AC5A5C" w:rsidRPr="007645A7" w:rsidRDefault="00AC5A5C" w:rsidP="006D2976">
      <w:pPr>
        <w:widowControl w:val="0"/>
        <w:numPr>
          <w:ilvl w:val="1"/>
          <w:numId w:val="32"/>
        </w:numPr>
        <w:rPr>
          <w:szCs w:val="26"/>
        </w:rPr>
      </w:pPr>
      <w:bookmarkStart w:id="117"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7"/>
    </w:p>
    <w:p w14:paraId="7742F7A5" w14:textId="77777777" w:rsidR="00880FA8" w:rsidRPr="007645A7" w:rsidRDefault="00880FA8" w:rsidP="006D2976">
      <w:pPr>
        <w:widowControl w:val="0"/>
        <w:numPr>
          <w:ilvl w:val="1"/>
          <w:numId w:val="32"/>
        </w:numPr>
        <w:rPr>
          <w:szCs w:val="26"/>
        </w:rPr>
      </w:pPr>
      <w:bookmarkStart w:id="118"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xml:space="preserve">, independentemente de </w:t>
      </w:r>
      <w:r w:rsidRPr="007645A7">
        <w:rPr>
          <w:szCs w:val="26"/>
        </w:rPr>
        <w:lastRenderedPageBreak/>
        <w:t>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118"/>
    </w:p>
    <w:bookmarkEnd w:id="109"/>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Escriturador,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Escriturador,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65BAE0CF" w:rsidR="00880FA8" w:rsidRPr="007645A7" w:rsidRDefault="00880FA8" w:rsidP="006D2976">
      <w:pPr>
        <w:widowControl w:val="0"/>
        <w:numPr>
          <w:ilvl w:val="1"/>
          <w:numId w:val="32"/>
        </w:numPr>
        <w:rPr>
          <w:szCs w:val="26"/>
        </w:rPr>
      </w:pPr>
      <w:bookmarkStart w:id="119" w:name="_Ref534176672"/>
      <w:bookmarkStart w:id="120"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AA4978">
        <w:rPr>
          <w:szCs w:val="26"/>
        </w:rPr>
        <w:t>7.26.1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AA4978">
        <w:rPr>
          <w:szCs w:val="26"/>
        </w:rPr>
        <w:t>7.26.10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AA4978">
        <w:rPr>
          <w:szCs w:val="26"/>
        </w:rPr>
        <w:t>7.26.6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AA4978">
        <w:rPr>
          <w:szCs w:val="26"/>
        </w:rPr>
        <w:t>7.26.1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AA4978">
        <w:rPr>
          <w:szCs w:val="26"/>
        </w:rPr>
        <w:t>7.26.2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19"/>
      <w:r w:rsidR="003A548D" w:rsidRPr="007645A7">
        <w:rPr>
          <w:szCs w:val="26"/>
        </w:rPr>
        <w:t>.</w:t>
      </w:r>
      <w:bookmarkEnd w:id="120"/>
    </w:p>
    <w:p w14:paraId="21155F7A" w14:textId="799B2665" w:rsidR="003A548D" w:rsidRDefault="003A548D" w:rsidP="006D2976">
      <w:pPr>
        <w:widowControl w:val="0"/>
        <w:numPr>
          <w:ilvl w:val="5"/>
          <w:numId w:val="32"/>
        </w:numPr>
        <w:rPr>
          <w:szCs w:val="26"/>
        </w:rPr>
      </w:pPr>
      <w:bookmarkStart w:id="121"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AA4978">
        <w:rPr>
          <w:szCs w:val="26"/>
        </w:rPr>
        <w:t>7.26.4</w:t>
      </w:r>
      <w:r w:rsidR="00370A7E">
        <w:rPr>
          <w:szCs w:val="26"/>
        </w:rPr>
        <w:fldChar w:fldCharType="end"/>
      </w:r>
      <w:r w:rsidRPr="007645A7">
        <w:rPr>
          <w:szCs w:val="26"/>
        </w:rPr>
        <w:t> :</w:t>
      </w:r>
      <w:bookmarkEnd w:id="121"/>
    </w:p>
    <w:p w14:paraId="4BFC8B9C" w14:textId="2CE72997" w:rsidR="007A13E9" w:rsidRPr="007645A7" w:rsidRDefault="007A13E9" w:rsidP="0072156E">
      <w:pPr>
        <w:widowControl w:val="0"/>
        <w:numPr>
          <w:ilvl w:val="6"/>
          <w:numId w:val="66"/>
        </w:numPr>
        <w:rPr>
          <w:szCs w:val="26"/>
        </w:rPr>
      </w:pPr>
      <w:bookmarkStart w:id="122" w:name="_Ref137475231"/>
      <w:bookmarkStart w:id="123" w:name="_Ref149033996"/>
      <w:bookmarkStart w:id="124" w:name="_Ref164238998"/>
      <w:bookmarkStart w:id="125" w:name="_Ref130283570"/>
      <w:bookmarkStart w:id="126" w:name="_Ref130301134"/>
      <w:bookmarkStart w:id="127" w:name="_Ref137104995"/>
      <w:bookmarkStart w:id="128" w:name="_Ref137475230"/>
      <w:r w:rsidRPr="007645A7">
        <w:rPr>
          <w:szCs w:val="26"/>
        </w:rPr>
        <w:t>inadimplemento, pela Companhia</w:t>
      </w:r>
      <w:r w:rsidR="001129D3">
        <w:rPr>
          <w:szCs w:val="26"/>
        </w:rPr>
        <w:t xml:space="preserve"> ou pela Fiadora</w:t>
      </w:r>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122"/>
      <w:bookmarkEnd w:id="123"/>
      <w:bookmarkEnd w:id="124"/>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129"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129"/>
    </w:p>
    <w:p w14:paraId="27ED725A" w14:textId="3919AD4F" w:rsidR="0000093C" w:rsidRPr="007645A7" w:rsidRDefault="000C2524" w:rsidP="0072156E">
      <w:pPr>
        <w:widowControl w:val="0"/>
        <w:numPr>
          <w:ilvl w:val="6"/>
          <w:numId w:val="66"/>
        </w:numPr>
        <w:rPr>
          <w:szCs w:val="26"/>
        </w:rPr>
      </w:pPr>
      <w:bookmarkStart w:id="130" w:name="_Ref328666560"/>
      <w:r w:rsidRPr="00997F30">
        <w:rPr>
          <w:szCs w:val="26"/>
        </w:rPr>
        <w:t xml:space="preserve">transferência ou qualquer forma de cessão </w:t>
      </w:r>
      <w:r w:rsidRPr="007D1FC5">
        <w:t>ou promessa de cessão</w:t>
      </w:r>
      <w:r w:rsidRPr="00997F30">
        <w:rPr>
          <w:szCs w:val="26"/>
        </w:rPr>
        <w:t xml:space="preserve"> a terceiros</w:t>
      </w:r>
      <w:r w:rsidR="0000093C" w:rsidRPr="007645A7">
        <w:t>, no todo ou em parte, pela Companhia</w:t>
      </w:r>
      <w:r w:rsidR="004B2369">
        <w:t xml:space="preserve"> ou pela Fiadora</w:t>
      </w:r>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exceto</w:t>
      </w:r>
      <w:r w:rsidR="00272CF7">
        <w:rPr>
          <w:szCs w:val="26"/>
        </w:rPr>
        <w:t xml:space="preserve"> se</w:t>
      </w:r>
      <w:r w:rsidR="00622AE8" w:rsidRPr="00622AE8">
        <w:rPr>
          <w:szCs w:val="26"/>
        </w:rPr>
        <w:t xml:space="preserve"> </w:t>
      </w:r>
      <w:r w:rsidR="00622AE8" w:rsidRPr="007645A7">
        <w:rPr>
          <w:szCs w:val="26"/>
        </w:rPr>
        <w:t xml:space="preserve">em decorrência de uma operação societária que não constitua um Evento de Inadimplemento, nos termos permitidos pelo </w:t>
      </w:r>
      <w:r w:rsidR="00622AE8" w:rsidRPr="007645A7">
        <w:rPr>
          <w:szCs w:val="26"/>
        </w:rPr>
        <w:lastRenderedPageBreak/>
        <w:t>inciso</w:t>
      </w:r>
      <w:r w:rsidR="000447A2">
        <w:rPr>
          <w:szCs w:val="26"/>
        </w:rPr>
        <w:t xml:space="preserve"> VII</w:t>
      </w:r>
      <w:r w:rsidR="00F5035C">
        <w:rPr>
          <w:szCs w:val="26"/>
        </w:rPr>
        <w:t>;</w:t>
      </w:r>
      <w:r w:rsidR="00622AE8" w:rsidRPr="007645A7">
        <w:rPr>
          <w:szCs w:val="26"/>
        </w:rPr>
        <w:t> </w:t>
      </w:r>
      <w:bookmarkEnd w:id="130"/>
    </w:p>
    <w:p w14:paraId="5B48A842" w14:textId="4F31C5AA" w:rsidR="0099764B" w:rsidRDefault="00E90B74" w:rsidP="0072156E">
      <w:pPr>
        <w:widowControl w:val="0"/>
        <w:numPr>
          <w:ilvl w:val="6"/>
          <w:numId w:val="66"/>
        </w:numPr>
        <w:rPr>
          <w:szCs w:val="26"/>
        </w:rPr>
      </w:pPr>
      <w:bookmarkStart w:id="131" w:name="_Ref352202606"/>
      <w:bookmarkStart w:id="132" w:name="_Ref137104988"/>
      <w:bookmarkStart w:id="133" w:name="_Ref149034057"/>
      <w:bookmarkStart w:id="134" w:name="_Ref164238959"/>
      <w:bookmarkStart w:id="135" w:name="_Ref264563274"/>
      <w:bookmarkStart w:id="136" w:name="_Ref149034055"/>
      <w:bookmarkStart w:id="137" w:name="_Ref164238994"/>
      <w:bookmarkStart w:id="138" w:name="_Ref152389657"/>
      <w:bookmarkStart w:id="139" w:name="_Ref164238965"/>
      <w:bookmarkStart w:id="140" w:name="_Ref137105000"/>
      <w:bookmarkStart w:id="141" w:name="_Ref264657534"/>
      <w:r w:rsidRPr="007F4AE2">
        <w:rPr>
          <w:szCs w:val="26"/>
        </w:rPr>
        <w:t>liquidação, dissolução ou extinção da Companhia</w:t>
      </w:r>
      <w:r w:rsidR="004B2369">
        <w:rPr>
          <w:szCs w:val="26"/>
        </w:rPr>
        <w:t>, da Fiadora</w:t>
      </w:r>
      <w:r w:rsidR="008F54A8">
        <w:rPr>
          <w:szCs w:val="26"/>
        </w:rPr>
        <w:t xml:space="preserve"> e/ou de qualquer das Controladas Relevantes da Companhia</w:t>
      </w:r>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AA4978">
        <w:rPr>
          <w:szCs w:val="26"/>
        </w:rPr>
        <w:t>VIII</w:t>
      </w:r>
      <w:r w:rsidR="00305D0E">
        <w:rPr>
          <w:szCs w:val="26"/>
        </w:rPr>
        <w:fldChar w:fldCharType="end"/>
      </w:r>
      <w:r w:rsidR="006F162F">
        <w:rPr>
          <w:szCs w:val="26"/>
        </w:rPr>
        <w:t xml:space="preserve"> abaixo</w:t>
      </w:r>
      <w:r w:rsidRPr="00881607">
        <w:rPr>
          <w:szCs w:val="26"/>
        </w:rPr>
        <w:t>;</w:t>
      </w:r>
      <w:bookmarkEnd w:id="131"/>
    </w:p>
    <w:p w14:paraId="7B5827DD" w14:textId="5BBC18E3" w:rsidR="008A661B" w:rsidRDefault="00E90B74" w:rsidP="0072156E">
      <w:pPr>
        <w:widowControl w:val="0"/>
        <w:numPr>
          <w:ilvl w:val="6"/>
          <w:numId w:val="66"/>
        </w:numPr>
        <w:rPr>
          <w:szCs w:val="26"/>
        </w:rPr>
      </w:pPr>
      <w:bookmarkStart w:id="142" w:name="_Ref352202607"/>
      <w:r w:rsidRPr="007645A7">
        <w:rPr>
          <w:szCs w:val="26"/>
        </w:rPr>
        <w:t>(a) decretação de falência da Companhia</w:t>
      </w:r>
      <w:r w:rsidR="004B2369">
        <w:rPr>
          <w:szCs w:val="26"/>
        </w:rPr>
        <w:t>, da Fiadora</w:t>
      </w:r>
      <w:r w:rsidR="00163293">
        <w:rPr>
          <w:szCs w:val="26"/>
        </w:rPr>
        <w:t xml:space="preserve"> </w:t>
      </w:r>
      <w:r w:rsidR="005430BA">
        <w:rPr>
          <w:szCs w:val="26"/>
        </w:rPr>
        <w:t xml:space="preserve">e/ou de </w:t>
      </w:r>
      <w:del w:id="143" w:author="MARCELA" w:date="2019-12-10T12:56:00Z">
        <w:r w:rsidR="005430BA">
          <w:rPr>
            <w:szCs w:val="26"/>
          </w:rPr>
          <w:delText xml:space="preserve">suas </w:delText>
        </w:r>
      </w:del>
      <w:r w:rsidR="005430BA">
        <w:rPr>
          <w:szCs w:val="26"/>
        </w:rPr>
        <w:t>Controladas</w:t>
      </w:r>
      <w:r w:rsidR="008A661B">
        <w:rPr>
          <w:szCs w:val="26"/>
        </w:rPr>
        <w:t xml:space="preserve"> Relevantes</w:t>
      </w:r>
      <w:ins w:id="144" w:author="MARCELA" w:date="2019-12-10T12:56:00Z">
        <w:r w:rsidR="003C4964">
          <w:rPr>
            <w:szCs w:val="26"/>
          </w:rPr>
          <w:t xml:space="preserve"> da Companhia</w:t>
        </w:r>
      </w:ins>
      <w:r w:rsidRPr="007645A7">
        <w:rPr>
          <w:szCs w:val="26"/>
        </w:rPr>
        <w:t>; (b) pedido de autofalência formulado pela Companhia</w:t>
      </w:r>
      <w:r w:rsidR="004B2369">
        <w:rPr>
          <w:szCs w:val="26"/>
        </w:rPr>
        <w:t>, pela Fiadora</w:t>
      </w:r>
      <w:r w:rsidR="005430BA">
        <w:rPr>
          <w:szCs w:val="26"/>
        </w:rPr>
        <w:t xml:space="preserve"> e/ou </w:t>
      </w:r>
      <w:r w:rsidR="00E15CB4">
        <w:rPr>
          <w:szCs w:val="26"/>
        </w:rPr>
        <w:t xml:space="preserve">pelas </w:t>
      </w:r>
      <w:r w:rsidR="005430BA">
        <w:rPr>
          <w:szCs w:val="26"/>
        </w:rPr>
        <w:t>Controladas</w:t>
      </w:r>
      <w:r w:rsidR="008A661B">
        <w:rPr>
          <w:szCs w:val="26"/>
        </w:rPr>
        <w:t xml:space="preserve"> Relevantes</w:t>
      </w:r>
      <w:r w:rsidR="00A543C8">
        <w:rPr>
          <w:szCs w:val="26"/>
        </w:rPr>
        <w:t xml:space="preserve"> </w:t>
      </w:r>
      <w:r w:rsidR="00E74A79">
        <w:rPr>
          <w:szCs w:val="26"/>
        </w:rPr>
        <w:t>da Companhia</w:t>
      </w:r>
      <w:r w:rsidRPr="007645A7">
        <w:rPr>
          <w:szCs w:val="26"/>
        </w:rPr>
        <w:t>; (c) pedido de falência da Companhia</w:t>
      </w:r>
      <w:r w:rsidR="004B2369">
        <w:rPr>
          <w:szCs w:val="26"/>
        </w:rPr>
        <w:t>, da Fiadora</w:t>
      </w:r>
      <w:r w:rsidR="00634DC9" w:rsidRPr="00634DC9">
        <w:rPr>
          <w:szCs w:val="26"/>
        </w:rPr>
        <w:t xml:space="preserve"> </w:t>
      </w:r>
      <w:r w:rsidR="00634DC9">
        <w:rPr>
          <w:szCs w:val="26"/>
        </w:rPr>
        <w:t>e/ou de Controladas</w:t>
      </w:r>
      <w:r w:rsidR="00C207F8" w:rsidRPr="00C207F8">
        <w:rPr>
          <w:szCs w:val="26"/>
        </w:rPr>
        <w:t xml:space="preserve"> </w:t>
      </w:r>
      <w:r w:rsidR="00C207F8">
        <w:rPr>
          <w:szCs w:val="26"/>
        </w:rPr>
        <w:t>Relevantes</w:t>
      </w:r>
      <w:r w:rsidR="00634DC9">
        <w:rPr>
          <w:szCs w:val="26"/>
        </w:rPr>
        <w:t xml:space="preserve"> </w:t>
      </w:r>
      <w:r w:rsidR="00E74A79">
        <w:rPr>
          <w:szCs w:val="26"/>
        </w:rPr>
        <w:t>da Companhia</w:t>
      </w:r>
      <w:r w:rsidRPr="007645A7">
        <w:rPr>
          <w:szCs w:val="26"/>
        </w:rPr>
        <w:t>, formulado por terceiros, não elidido no prazo legal; ou (d) pedido de recuperação judicial ou de recuperação extrajudicial da Companhia</w:t>
      </w:r>
      <w:r w:rsidR="002E74EE">
        <w:rPr>
          <w:szCs w:val="26"/>
        </w:rPr>
        <w:t>, da Fiadora</w:t>
      </w:r>
      <w:r w:rsidR="005430BA">
        <w:rPr>
          <w:szCs w:val="26"/>
        </w:rPr>
        <w:t xml:space="preserve"> e/ou de Controladas</w:t>
      </w:r>
      <w:r w:rsidR="00C207F8" w:rsidRPr="00C207F8">
        <w:rPr>
          <w:szCs w:val="26"/>
        </w:rPr>
        <w:t xml:space="preserve"> </w:t>
      </w:r>
      <w:r w:rsidR="00C207F8">
        <w:rPr>
          <w:szCs w:val="26"/>
        </w:rPr>
        <w:t>Relevantes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142"/>
      <w:r w:rsidR="0082662F">
        <w:rPr>
          <w:szCs w:val="26"/>
        </w:rPr>
        <w:t xml:space="preserve"> </w:t>
      </w:r>
    </w:p>
    <w:p w14:paraId="5A13AE6E" w14:textId="77777777" w:rsidR="00E90B74" w:rsidRPr="007645A7" w:rsidRDefault="00C207F8" w:rsidP="0072156E">
      <w:pPr>
        <w:widowControl w:val="0"/>
        <w:numPr>
          <w:ilvl w:val="6"/>
          <w:numId w:val="66"/>
        </w:numPr>
        <w:rPr>
          <w:del w:id="145" w:author="MARCELA" w:date="2019-12-10T12:56:00Z"/>
          <w:szCs w:val="26"/>
        </w:rPr>
      </w:pPr>
      <w:del w:id="146" w:author="MARCELA" w:date="2019-12-10T12:56:00Z">
        <w:r>
          <w:rPr>
            <w:szCs w:val="26"/>
          </w:rPr>
          <w:delText xml:space="preserve">com relação às </w:delText>
        </w:r>
        <w:r w:rsidRPr="00C207F8">
          <w:rPr>
            <w:szCs w:val="26"/>
          </w:rPr>
          <w:delText>Controlada</w:delText>
        </w:r>
        <w:r>
          <w:rPr>
            <w:szCs w:val="26"/>
          </w:rPr>
          <w:delText xml:space="preserve"> da Companhia que não se enquadrem na definição de </w:delText>
        </w:r>
        <w:r w:rsidRPr="008843A4">
          <w:rPr>
            <w:szCs w:val="26"/>
            <w:u w:val="single"/>
          </w:rPr>
          <w:delText>Controlada Relevante</w:delText>
        </w:r>
        <w:r>
          <w:rPr>
            <w:szCs w:val="26"/>
          </w:rPr>
          <w:delText xml:space="preserve">: </w:delText>
        </w:r>
        <w:r w:rsidR="008A661B" w:rsidRPr="007645A7">
          <w:rPr>
            <w:szCs w:val="26"/>
          </w:rPr>
          <w:delText xml:space="preserve">(a) decretação de falência; (b) pedido de autofalência; (c) pedido de falência, formulado por terceiros, não </w:delText>
        </w:r>
        <w:r w:rsidR="000C7417" w:rsidRPr="007645A7">
          <w:rPr>
            <w:szCs w:val="26"/>
          </w:rPr>
          <w:delText>elidido</w:delText>
        </w:r>
        <w:r w:rsidR="008A661B" w:rsidRPr="007645A7">
          <w:rPr>
            <w:szCs w:val="26"/>
          </w:rPr>
          <w:delText xml:space="preserve"> no prazo legal; ou (d) pedido de recuperação judicial ou de recuperação extrajudicial, independentemente do deferimento</w:delText>
        </w:r>
        <w:r w:rsidR="008A661B">
          <w:rPr>
            <w:szCs w:val="26"/>
          </w:rPr>
          <w:delText xml:space="preserve"> ou homologação</w:delText>
        </w:r>
        <w:r w:rsidR="008A661B" w:rsidRPr="007645A7">
          <w:rPr>
            <w:szCs w:val="26"/>
          </w:rPr>
          <w:delText xml:space="preserve"> do respectivo pedido</w:delText>
        </w:r>
        <w:r w:rsidR="000C7417">
          <w:rPr>
            <w:szCs w:val="26"/>
          </w:rPr>
          <w:delText xml:space="preserve">, caso resulte em </w:delText>
        </w:r>
        <w:r w:rsidR="000C7417" w:rsidRPr="007D1FC5">
          <w:rPr>
            <w:szCs w:val="26"/>
          </w:rPr>
          <w:delText xml:space="preserve">um </w:delText>
        </w:r>
        <w:r w:rsidR="000C7417">
          <w:rPr>
            <w:szCs w:val="26"/>
          </w:rPr>
          <w:delText>Efeito</w:delText>
        </w:r>
        <w:r w:rsidR="000C7417" w:rsidRPr="007D1FC5">
          <w:rPr>
            <w:szCs w:val="26"/>
          </w:rPr>
          <w:delText xml:space="preserve"> Adverso Relevante</w:delText>
        </w:r>
        <w:r w:rsidR="008A661B" w:rsidRPr="007645A7">
          <w:rPr>
            <w:szCs w:val="26"/>
          </w:rPr>
          <w:delText>;</w:delText>
        </w:r>
      </w:del>
    </w:p>
    <w:p w14:paraId="7A31D8DD" w14:textId="77777777" w:rsidR="00521AEC" w:rsidRPr="007645A7" w:rsidRDefault="00521AEC" w:rsidP="0072156E">
      <w:pPr>
        <w:widowControl w:val="0"/>
        <w:numPr>
          <w:ilvl w:val="6"/>
          <w:numId w:val="66"/>
        </w:numPr>
        <w:rPr>
          <w:szCs w:val="26"/>
        </w:rPr>
      </w:pPr>
      <w:bookmarkStart w:id="147" w:name="_Ref328666840"/>
      <w:bookmarkEnd w:id="132"/>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33"/>
      <w:r w:rsidRPr="007645A7">
        <w:rPr>
          <w:szCs w:val="26"/>
        </w:rPr>
        <w:t>;</w:t>
      </w:r>
      <w:bookmarkEnd w:id="134"/>
      <w:bookmarkEnd w:id="135"/>
      <w:bookmarkEnd w:id="147"/>
    </w:p>
    <w:p w14:paraId="65598494" w14:textId="76B3D4D9" w:rsidR="006811C7" w:rsidRPr="00132A19" w:rsidRDefault="00521AEC" w:rsidP="0072156E">
      <w:pPr>
        <w:widowControl w:val="0"/>
        <w:numPr>
          <w:ilvl w:val="6"/>
          <w:numId w:val="66"/>
        </w:numPr>
        <w:rPr>
          <w:szCs w:val="26"/>
        </w:rPr>
      </w:pPr>
      <w:bookmarkStart w:id="148" w:name="_Ref322627685"/>
      <w:bookmarkStart w:id="149" w:name="_Ref272841215"/>
      <w:bookmarkEnd w:id="136"/>
      <w:bookmarkEnd w:id="137"/>
      <w:bookmarkEnd w:id="138"/>
      <w:bookmarkEnd w:id="139"/>
      <w:bookmarkEnd w:id="140"/>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da Fiadora</w:t>
      </w:r>
      <w:r w:rsidR="00A156A9" w:rsidRPr="00D25C90">
        <w:rPr>
          <w:szCs w:val="26"/>
        </w:rPr>
        <w:t xml:space="preserve"> ou qualquer outra espécie de reorganização societária possível envolvendo a Companhia</w:t>
      </w:r>
      <w:r w:rsidR="002E74EE">
        <w:rPr>
          <w:szCs w:val="26"/>
        </w:rPr>
        <w:t xml:space="preserve"> ou a Fiadora</w:t>
      </w:r>
      <w:r w:rsidR="00A156A9" w:rsidRPr="00D25C90">
        <w:rPr>
          <w:szCs w:val="26"/>
        </w:rPr>
        <w:t xml:space="preserve">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bookmarkEnd w:id="148"/>
    </w:p>
    <w:p w14:paraId="3AD98328" w14:textId="4FDB2B7E"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C207F8">
        <w:rPr>
          <w:szCs w:val="26"/>
        </w:rPr>
        <w:t xml:space="preserve">50% (cinquenta por cento) mais </w:t>
      </w:r>
      <w:r w:rsidR="00EA052B">
        <w:rPr>
          <w:szCs w:val="26"/>
        </w:rPr>
        <w:t>1 (um)</w:t>
      </w:r>
      <w:r w:rsidR="00C207F8">
        <w:rPr>
          <w:szCs w:val="26"/>
        </w:rPr>
        <w:t xml:space="preserve"> </w:t>
      </w:r>
      <w:r w:rsidRPr="00132A19">
        <w:rPr>
          <w:szCs w:val="26"/>
        </w:rPr>
        <w:t xml:space="preserve">das Debêntures em </w:t>
      </w:r>
      <w:r w:rsidR="00FF17D9" w:rsidRPr="00132A19">
        <w:rPr>
          <w:szCs w:val="26"/>
        </w:rPr>
        <w:t>Circulação</w:t>
      </w:r>
      <w:r w:rsidRPr="00132A19">
        <w:rPr>
          <w:szCs w:val="26"/>
        </w:rPr>
        <w:t>; ou</w:t>
      </w:r>
    </w:p>
    <w:p w14:paraId="3CF33653" w14:textId="77777777" w:rsidR="00370A7E" w:rsidRPr="007D1FC5" w:rsidRDefault="00A156A9" w:rsidP="00FD74A5">
      <w:pPr>
        <w:widowControl w:val="0"/>
        <w:numPr>
          <w:ilvl w:val="7"/>
          <w:numId w:val="32"/>
        </w:numPr>
        <w:rPr>
          <w:ins w:id="150" w:author="MARCELA" w:date="2019-12-10T12:56:00Z"/>
          <w:szCs w:val="26"/>
        </w:rPr>
      </w:pPr>
      <w:ins w:id="151" w:author="MARCELA" w:date="2019-12-10T12:56:00Z">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Evento Adverso Relevante</w:t>
        </w:r>
        <w:r w:rsidR="00D25C90" w:rsidRPr="007D1FC5">
          <w:rPr>
            <w:szCs w:val="26"/>
          </w:rPr>
          <w:t>;</w:t>
        </w:r>
        <w:r w:rsidR="00E804C2" w:rsidRPr="007D1FC5">
          <w:rPr>
            <w:szCs w:val="26"/>
          </w:rPr>
          <w:t xml:space="preserve"> </w:t>
        </w:r>
        <w:r w:rsidR="00BF411D">
          <w:rPr>
            <w:szCs w:val="26"/>
          </w:rPr>
          <w:t>ou</w:t>
        </w:r>
      </w:ins>
    </w:p>
    <w:p w14:paraId="6FE6B12A" w14:textId="4017965D" w:rsidR="002806C7" w:rsidRDefault="006D5EB2" w:rsidP="002806C7">
      <w:pPr>
        <w:widowControl w:val="0"/>
        <w:numPr>
          <w:ilvl w:val="7"/>
          <w:numId w:val="32"/>
        </w:numPr>
        <w:rPr>
          <w:szCs w:val="26"/>
        </w:rPr>
      </w:pPr>
      <w:bookmarkStart w:id="152" w:name="_Ref25853771"/>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152"/>
      <w:del w:id="153" w:author="MARCELA" w:date="2019-12-10T12:56:00Z">
        <w:r w:rsidR="00D75D48">
          <w:rPr>
            <w:szCs w:val="26"/>
          </w:rPr>
          <w:delText>; ou</w:delText>
        </w:r>
      </w:del>
      <w:ins w:id="154" w:author="MARCELA" w:date="2019-12-10T12:56:00Z">
        <w:r w:rsidR="00BF411D">
          <w:rPr>
            <w:szCs w:val="26"/>
          </w:rPr>
          <w:t>.</w:t>
        </w:r>
        <w:r w:rsidR="00E804C2" w:rsidRPr="001A3351">
          <w:rPr>
            <w:szCs w:val="26"/>
          </w:rPr>
          <w:t xml:space="preserve"> </w:t>
        </w:r>
      </w:ins>
    </w:p>
    <w:p w14:paraId="69DA981F" w14:textId="63F056E8" w:rsidR="006811C7" w:rsidRPr="00284D86" w:rsidRDefault="00EA052B">
      <w:pPr>
        <w:widowControl w:val="0"/>
        <w:ind w:left="1701"/>
        <w:rPr>
          <w:szCs w:val="26"/>
        </w:rPr>
        <w:pPrChange w:id="155" w:author="MARCELA" w:date="2019-12-10T12:56:00Z">
          <w:pPr>
            <w:widowControl w:val="0"/>
            <w:numPr>
              <w:ilvl w:val="7"/>
              <w:numId w:val="32"/>
            </w:numPr>
            <w:tabs>
              <w:tab w:val="num" w:pos="2126"/>
            </w:tabs>
            <w:ind w:left="2126" w:hanging="425"/>
          </w:pPr>
        </w:pPrChange>
      </w:pPr>
      <w:del w:id="156" w:author="MARCELA" w:date="2019-12-10T12:56:00Z">
        <w:r>
          <w:rPr>
            <w:szCs w:val="26"/>
          </w:rPr>
          <w:delText>a sociedade que absorver a parcela cindida em razão de Reorganização Societária na forma de cisão e/ou a sociedade sobrevivente à Reorganização Societária</w:delText>
        </w:r>
        <w:r w:rsidR="00317CAD">
          <w:rPr>
            <w:szCs w:val="26"/>
          </w:rPr>
          <w:delText xml:space="preserve"> na forma de incorporação ou fusão</w:delText>
        </w:r>
        <w:r>
          <w:rPr>
            <w:szCs w:val="26"/>
          </w:rPr>
          <w:delText> (“</w:delText>
        </w:r>
        <w:r w:rsidRPr="00AA4978">
          <w:rPr>
            <w:szCs w:val="26"/>
            <w:u w:val="single"/>
          </w:rPr>
          <w:delText>Sucessora</w:delText>
        </w:r>
        <w:r>
          <w:rPr>
            <w:szCs w:val="26"/>
          </w:rPr>
          <w:delText>”) (x) permanecer sob o Controle BAM e (y) tornar-se</w:delText>
        </w:r>
        <w:r w:rsidR="002806C7" w:rsidRPr="00AA4978">
          <w:rPr>
            <w:szCs w:val="26"/>
          </w:rPr>
          <w:delText xml:space="preserve"> fiadora </w:delText>
        </w:r>
        <w:r>
          <w:rPr>
            <w:szCs w:val="26"/>
          </w:rPr>
          <w:delText>das Debêntures</w:delText>
        </w:r>
        <w:r w:rsidR="002806C7" w:rsidRPr="00AA4978">
          <w:rPr>
            <w:szCs w:val="26"/>
          </w:rPr>
          <w:delText xml:space="preserve">, observado o disposto na Cláusula </w:delText>
        </w:r>
        <w:r w:rsidR="00E233F6" w:rsidRPr="00AA4978">
          <w:rPr>
            <w:szCs w:val="26"/>
          </w:rPr>
          <w:fldChar w:fldCharType="begin"/>
        </w:r>
        <w:r w:rsidR="00E233F6" w:rsidRPr="00AA4978">
          <w:rPr>
            <w:szCs w:val="26"/>
          </w:rPr>
          <w:delInstrText xml:space="preserve"> REF _Ref517218949 \r \p \h </w:delInstrText>
        </w:r>
        <w:r>
          <w:rPr>
            <w:szCs w:val="26"/>
          </w:rPr>
          <w:delInstrText xml:space="preserve"> \* MERGEFORMAT </w:delInstrText>
        </w:r>
        <w:r w:rsidR="00E233F6" w:rsidRPr="00AA4978">
          <w:rPr>
            <w:szCs w:val="26"/>
          </w:rPr>
        </w:r>
        <w:r w:rsidR="00E233F6" w:rsidRPr="00AA4978">
          <w:rPr>
            <w:szCs w:val="26"/>
          </w:rPr>
          <w:fldChar w:fldCharType="separate"/>
        </w:r>
        <w:r w:rsidR="00AA4978">
          <w:rPr>
            <w:szCs w:val="26"/>
          </w:rPr>
          <w:delText>7.26.7 abaixo</w:delText>
        </w:r>
        <w:r w:rsidR="00E233F6" w:rsidRPr="00AA4978">
          <w:rPr>
            <w:szCs w:val="26"/>
          </w:rPr>
          <w:fldChar w:fldCharType="end"/>
        </w:r>
        <w:r>
          <w:rPr>
            <w:szCs w:val="26"/>
          </w:rPr>
          <w:delText>;</w:delText>
        </w:r>
      </w:del>
      <w:bookmarkStart w:id="157" w:name="_Ref26821813"/>
    </w:p>
    <w:p w14:paraId="6A4D9C16" w14:textId="0A4596E9" w:rsidR="00521AEC" w:rsidRPr="00505E12" w:rsidRDefault="00521AEC" w:rsidP="0072156E">
      <w:pPr>
        <w:widowControl w:val="0"/>
        <w:numPr>
          <w:ilvl w:val="6"/>
          <w:numId w:val="66"/>
        </w:numPr>
        <w:rPr>
          <w:szCs w:val="26"/>
        </w:rPr>
      </w:pPr>
      <w:bookmarkStart w:id="158" w:name="_Ref272360045"/>
      <w:bookmarkStart w:id="159" w:name="_Ref278402643"/>
      <w:bookmarkStart w:id="160" w:name="_Ref328666873"/>
      <w:bookmarkEnd w:id="149"/>
      <w:bookmarkEnd w:id="157"/>
      <w:r w:rsidRPr="00505E12">
        <w:rPr>
          <w:szCs w:val="26"/>
        </w:rPr>
        <w:t>redução de capital social da Companhia</w:t>
      </w:r>
      <w:r w:rsidR="000C2524" w:rsidRPr="00505E12">
        <w:rPr>
          <w:szCs w:val="26"/>
        </w:rPr>
        <w:t xml:space="preserve"> </w:t>
      </w:r>
      <w:r w:rsidR="00B40259" w:rsidRPr="00505E12">
        <w:rPr>
          <w:szCs w:val="26"/>
        </w:rPr>
        <w:t xml:space="preserve">em montante individual ou 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exceto</w:t>
      </w:r>
      <w:bookmarkEnd w:id="141"/>
      <w:bookmarkEnd w:id="158"/>
      <w:bookmarkEnd w:id="159"/>
      <w:bookmarkEnd w:id="160"/>
      <w:r w:rsidR="008136D2" w:rsidRPr="00505E12">
        <w:rPr>
          <w:szCs w:val="26"/>
        </w:rPr>
        <w:t>:</w:t>
      </w:r>
      <w:r w:rsidR="007703F7">
        <w:rPr>
          <w:szCs w:val="26"/>
        </w:rPr>
        <w:t xml:space="preserve"> </w:t>
      </w:r>
    </w:p>
    <w:p w14:paraId="3E69E59D" w14:textId="2B3FAD7B"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145675">
        <w:rPr>
          <w:szCs w:val="26"/>
        </w:rPr>
        <w:t xml:space="preserve"> das Debêntures </w:t>
      </w:r>
      <w:r w:rsidRPr="00145675">
        <w:rPr>
          <w:szCs w:val="26"/>
        </w:rPr>
        <w:lastRenderedPageBreak/>
        <w:t xml:space="preserve">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r w:rsidR="000E3DF4">
        <w:rPr>
          <w:szCs w:val="26"/>
        </w:rPr>
        <w:t>e</w:t>
      </w:r>
    </w:p>
    <w:p w14:paraId="7B6DE80E" w14:textId="05A86BC0" w:rsidR="00DE51DA" w:rsidRPr="007B698F" w:rsidRDefault="000E3DF4" w:rsidP="0072156E">
      <w:pPr>
        <w:widowControl w:val="0"/>
        <w:numPr>
          <w:ilvl w:val="7"/>
          <w:numId w:val="66"/>
        </w:numPr>
        <w:rPr>
          <w:szCs w:val="26"/>
        </w:rPr>
      </w:pPr>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sidR="00AA4978">
        <w:rPr>
          <w:szCs w:val="26"/>
        </w:rPr>
        <w:t>5.1</w:t>
      </w:r>
      <w:r>
        <w:rPr>
          <w:szCs w:val="26"/>
        </w:rPr>
        <w:fldChar w:fldCharType="end"/>
      </w:r>
      <w:r>
        <w:rPr>
          <w:szCs w:val="26"/>
        </w:rPr>
        <w:t xml:space="preserve"> acima, caso em que a redução de capital social da Companhia no valor de até </w:t>
      </w:r>
      <w:r w:rsidR="00BA5CE9" w:rsidRPr="00505E12">
        <w:rPr>
          <w:szCs w:val="26"/>
        </w:rPr>
        <w:t>R$400.000.000,00 (quatrocentos milhões de reais) até [31 de dezembro de 2019] (inclusive)</w:t>
      </w:r>
      <w:r w:rsidR="00BA5CE9">
        <w:rPr>
          <w:szCs w:val="26"/>
        </w:rPr>
        <w:t>]</w:t>
      </w:r>
      <w:r>
        <w:rPr>
          <w:szCs w:val="26"/>
        </w:rPr>
        <w:t xml:space="preserve"> será </w:t>
      </w:r>
      <w:r w:rsidRPr="007B698F">
        <w:rPr>
          <w:szCs w:val="26"/>
        </w:rPr>
        <w:t>permitida.</w:t>
      </w:r>
    </w:p>
    <w:p w14:paraId="665CC13F" w14:textId="16E707FC" w:rsidR="007F4AE2" w:rsidRPr="007B698F" w:rsidRDefault="007F4AE2" w:rsidP="00F05BA6">
      <w:pPr>
        <w:widowControl w:val="0"/>
        <w:numPr>
          <w:ilvl w:val="6"/>
          <w:numId w:val="66"/>
        </w:numPr>
        <w:rPr>
          <w:szCs w:val="26"/>
        </w:rPr>
      </w:pPr>
      <w:r w:rsidRPr="007B698F">
        <w:t xml:space="preserve">vencimento antecipado de </w:t>
      </w:r>
      <w:r w:rsidR="007B698F">
        <w:t>qualquer Dívida Financeira da</w:t>
      </w:r>
      <w:r w:rsidRPr="007B698F">
        <w:t xml:space="preserve"> Companhia</w:t>
      </w:r>
      <w:r w:rsidR="007703F7" w:rsidRPr="007B698F">
        <w:rPr>
          <w:szCs w:val="26"/>
        </w:rPr>
        <w:t xml:space="preserve">, </w:t>
      </w:r>
      <w:r w:rsidR="007B698F">
        <w:rPr>
          <w:szCs w:val="26"/>
        </w:rPr>
        <w:t>d</w:t>
      </w:r>
      <w:r w:rsidR="007703F7" w:rsidRPr="007B698F">
        <w:rPr>
          <w:szCs w:val="26"/>
        </w:rPr>
        <w:t>a Fiadora</w:t>
      </w:r>
      <w:r w:rsidRPr="007B698F">
        <w:t xml:space="preserve"> e/ou de qualquer Controlada </w:t>
      </w:r>
      <w:r w:rsidR="00E74A79" w:rsidRPr="007B698F">
        <w:t xml:space="preserve">da Companhia </w:t>
      </w:r>
      <w:r w:rsidR="00980C4C">
        <w:rPr>
          <w:szCs w:val="26"/>
        </w:rPr>
        <w:t xml:space="preserve"> (exceto Vista Alegre)</w:t>
      </w:r>
      <w:r w:rsidR="00980C4C" w:rsidRPr="007B698F">
        <w:t xml:space="preserve"> </w:t>
      </w:r>
      <w:r w:rsidR="00D93678" w:rsidRPr="007B698F">
        <w:t>(ainda que na condição de garantidora)</w:t>
      </w:r>
      <w:r w:rsidR="007B698F">
        <w:t xml:space="preserve"> </w:t>
      </w:r>
      <w:r w:rsidRPr="007B698F">
        <w:rPr>
          <w:szCs w:val="26"/>
        </w:rPr>
        <w:t>(</w:t>
      </w:r>
      <w:r w:rsidRPr="007B698F">
        <w:rPr>
          <w:i/>
          <w:szCs w:val="26"/>
        </w:rPr>
        <w:t>cross acceleration</w:t>
      </w:r>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equivalente em outras moedas; </w:t>
      </w:r>
    </w:p>
    <w:p w14:paraId="0F6E725E" w14:textId="3F405044"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AA4978">
        <w:rPr>
          <w:szCs w:val="26"/>
        </w:rPr>
        <w:t>5 acima</w:t>
      </w:r>
      <w:r w:rsidRPr="007A3D0F">
        <w:rPr>
          <w:szCs w:val="26"/>
        </w:rPr>
        <w:fldChar w:fldCharType="end"/>
      </w:r>
      <w:r w:rsidRPr="007A3D0F">
        <w:rPr>
          <w:szCs w:val="26"/>
        </w:rPr>
        <w:t>;</w:t>
      </w:r>
    </w:p>
    <w:p w14:paraId="7C0D6CDE" w14:textId="3829FCDA" w:rsidR="00D86E4C" w:rsidRDefault="009E00C3" w:rsidP="0072156E">
      <w:pPr>
        <w:widowControl w:val="0"/>
        <w:numPr>
          <w:ilvl w:val="6"/>
          <w:numId w:val="66"/>
        </w:numPr>
        <w:rPr>
          <w:szCs w:val="26"/>
        </w:rPr>
      </w:pPr>
      <w:r w:rsidRPr="007645A7">
        <w:rPr>
          <w:szCs w:val="26"/>
        </w:rPr>
        <w:t>alteração do objeto social da Companhia</w:t>
      </w:r>
      <w:r w:rsidR="001C72A4">
        <w:rPr>
          <w:szCs w:val="26"/>
        </w:rPr>
        <w:t xml:space="preserve"> ou da Fiadora</w:t>
      </w:r>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p>
    <w:p w14:paraId="52E9EFFA" w14:textId="3DD61AC7" w:rsidR="00BA5CE9" w:rsidRPr="007B698F" w:rsidRDefault="0001359C">
      <w:pPr>
        <w:widowControl w:val="0"/>
        <w:numPr>
          <w:ilvl w:val="6"/>
          <w:numId w:val="66"/>
        </w:numPr>
        <w:rPr>
          <w:szCs w:val="26"/>
        </w:rPr>
      </w:pPr>
      <w:r>
        <w:rPr>
          <w:szCs w:val="26"/>
        </w:rPr>
        <w:t>q</w:t>
      </w:r>
      <w:r w:rsidRPr="00997F30">
        <w:rPr>
          <w:szCs w:val="26"/>
        </w:rPr>
        <w:t>uestionamento</w:t>
      </w:r>
      <w:r>
        <w:rPr>
          <w:szCs w:val="26"/>
        </w:rPr>
        <w:t>, na esfera judicial</w:t>
      </w:r>
      <w:r w:rsidRPr="00997F30">
        <w:rPr>
          <w:szCs w:val="26"/>
        </w:rPr>
        <w:t>, pela Companhia</w:t>
      </w:r>
      <w:r>
        <w:rPr>
          <w:szCs w:val="26"/>
        </w:rPr>
        <w:t>, pela Fiadora ou por qualquer Controlada da Companhia</w:t>
      </w:r>
      <w:r w:rsidRPr="00997F30">
        <w:rPr>
          <w:szCs w:val="26"/>
        </w:rPr>
        <w:t xml:space="preserve">, da validade e/ou </w:t>
      </w:r>
      <w:r w:rsidRPr="007B698F">
        <w:rPr>
          <w:szCs w:val="26"/>
        </w:rPr>
        <w:t>exequibilidade desta Escritura de Emissão e/ou de qualquer dos demais Documentos das Obrigações Garantidas</w:t>
      </w:r>
      <w:r w:rsidR="007B698F" w:rsidRPr="007B698F">
        <w:rPr>
          <w:szCs w:val="26"/>
        </w:rPr>
        <w:t>; e</w:t>
      </w:r>
    </w:p>
    <w:p w14:paraId="1B2649E1" w14:textId="4FF457BA" w:rsidR="009E00C3" w:rsidRPr="007B698F" w:rsidRDefault="00D86E4C" w:rsidP="0072156E">
      <w:pPr>
        <w:widowControl w:val="0"/>
        <w:numPr>
          <w:ilvl w:val="6"/>
          <w:numId w:val="66"/>
        </w:numPr>
        <w:rPr>
          <w:szCs w:val="26"/>
        </w:rPr>
      </w:pPr>
      <w:r w:rsidRPr="00A57F06">
        <w:t xml:space="preserve">não constituição </w:t>
      </w:r>
      <w:r w:rsidR="00BE5F91" w:rsidRPr="00A57F06">
        <w:t>da</w:t>
      </w:r>
      <w:r w:rsidRPr="00A57F06">
        <w:t xml:space="preserve"> Cessão Fiduciária nos termos </w:t>
      </w:r>
      <w:r w:rsidR="00BA5CE9" w:rsidRPr="007B698F">
        <w:rPr>
          <w:szCs w:val="26"/>
        </w:rPr>
        <w:t>e no prazo previsto n</w:t>
      </w:r>
      <w:r w:rsidR="00BE5F91" w:rsidRPr="007B698F">
        <w:rPr>
          <w:szCs w:val="26"/>
        </w:rPr>
        <w:t>o</w:t>
      </w:r>
      <w:r w:rsidR="00BE5F91" w:rsidRPr="00A57F06">
        <w:t xml:space="preserve"> Contrato de Cessão Fiduciária</w:t>
      </w:r>
      <w:r w:rsidR="007B698F" w:rsidRPr="007B698F">
        <w:rPr>
          <w:szCs w:val="26"/>
        </w:rPr>
        <w:t>.</w:t>
      </w:r>
    </w:p>
    <w:p w14:paraId="26ED0C64" w14:textId="44EF1A41" w:rsidR="004A6655" w:rsidRPr="007645A7" w:rsidRDefault="004A6655" w:rsidP="000C2524">
      <w:pPr>
        <w:widowControl w:val="0"/>
        <w:numPr>
          <w:ilvl w:val="5"/>
          <w:numId w:val="32"/>
        </w:numPr>
      </w:pPr>
      <w:bookmarkStart w:id="161" w:name="_DV_M45"/>
      <w:bookmarkStart w:id="162" w:name="_Ref356481704"/>
      <w:bookmarkStart w:id="163" w:name="_Ref359943338"/>
      <w:bookmarkStart w:id="164" w:name="_Ref130283254"/>
      <w:bookmarkEnd w:id="125"/>
      <w:bookmarkEnd w:id="126"/>
      <w:bookmarkEnd w:id="127"/>
      <w:bookmarkEnd w:id="128"/>
      <w:bookmarkEnd w:id="161"/>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AA4978">
        <w:rPr>
          <w:szCs w:val="26"/>
        </w:rPr>
        <w:t>7.26.5 abaixo</w:t>
      </w:r>
      <w:r w:rsidR="00A42AAC" w:rsidRPr="007645A7">
        <w:rPr>
          <w:szCs w:val="26"/>
        </w:rPr>
        <w:fldChar w:fldCharType="end"/>
      </w:r>
      <w:r w:rsidRPr="007645A7">
        <w:rPr>
          <w:szCs w:val="26"/>
        </w:rPr>
        <w:t>, qualquer dos eventos previstos em lei e/ou qualquer dos seguintes Eventos de Inadimplemento:</w:t>
      </w:r>
      <w:bookmarkEnd w:id="162"/>
      <w:bookmarkEnd w:id="163"/>
    </w:p>
    <w:p w14:paraId="6F010F06" w14:textId="29CB7614" w:rsidR="004A6655" w:rsidRDefault="004A6655" w:rsidP="000C2524">
      <w:pPr>
        <w:widowControl w:val="0"/>
        <w:numPr>
          <w:ilvl w:val="6"/>
          <w:numId w:val="32"/>
        </w:numPr>
        <w:rPr>
          <w:szCs w:val="26"/>
        </w:rPr>
      </w:pPr>
      <w:r w:rsidRPr="007645A7">
        <w:rPr>
          <w:szCs w:val="26"/>
        </w:rPr>
        <w:t>inadimplemento, pela Companhia</w:t>
      </w:r>
      <w:r w:rsidR="007703F7">
        <w:rPr>
          <w:szCs w:val="26"/>
        </w:rPr>
        <w:t xml:space="preserve"> ou pela Fiadora</w:t>
      </w:r>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55A51501" w:rsidR="00735644" w:rsidRPr="008A661B"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7703F7">
        <w:rPr>
          <w:szCs w:val="26"/>
        </w:rPr>
        <w:t xml:space="preserve">ou pela Fiadora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r w:rsidR="00AB61F2">
        <w:rPr>
          <w:szCs w:val="26"/>
        </w:rPr>
        <w:t>são</w:t>
      </w:r>
      <w:r w:rsidR="008D34D5">
        <w:rPr>
          <w:szCs w:val="26"/>
        </w:rPr>
        <w:t xml:space="preserve"> falsas, incorretas, enganosas ou, ainda, inconsistentes ou incomple</w:t>
      </w:r>
      <w:r w:rsidR="008D34D5" w:rsidRPr="008A661B">
        <w:rPr>
          <w:szCs w:val="26"/>
        </w:rPr>
        <w:t xml:space="preserve">tas </w:t>
      </w:r>
      <w:r w:rsidR="008D34D5" w:rsidRPr="008A661B">
        <w:rPr>
          <w:szCs w:val="26"/>
        </w:rPr>
        <w:lastRenderedPageBreak/>
        <w:t>em quaisquer de seus aspectos materiais, em qualquer caso, na data em que foram prestadas</w:t>
      </w:r>
      <w:r w:rsidR="002A4991" w:rsidRPr="008A661B">
        <w:rPr>
          <w:szCs w:val="26"/>
        </w:rPr>
        <w:t>;</w:t>
      </w:r>
      <w:r w:rsidR="00EB750B" w:rsidRPr="008A661B">
        <w:rPr>
          <w:szCs w:val="26"/>
        </w:rPr>
        <w:t xml:space="preserve"> </w:t>
      </w:r>
    </w:p>
    <w:p w14:paraId="1DE3B0FE" w14:textId="5CCA610A" w:rsidR="00555F35" w:rsidRPr="00E233F6" w:rsidRDefault="00555F35" w:rsidP="000C2524">
      <w:pPr>
        <w:widowControl w:val="0"/>
        <w:numPr>
          <w:ilvl w:val="6"/>
          <w:numId w:val="32"/>
        </w:numPr>
        <w:rPr>
          <w:szCs w:val="26"/>
        </w:rPr>
      </w:pPr>
      <w:r w:rsidRPr="00C207F8">
        <w:rPr>
          <w:szCs w:val="26"/>
        </w:rPr>
        <w:t xml:space="preserve">alteração ou transferência do </w:t>
      </w:r>
      <w:r w:rsidR="008A0C67" w:rsidRPr="00C207F8">
        <w:rPr>
          <w:szCs w:val="26"/>
        </w:rPr>
        <w:t>C</w:t>
      </w:r>
      <w:r w:rsidRPr="00C207F8">
        <w:rPr>
          <w:szCs w:val="26"/>
        </w:rPr>
        <w:t>ontrole, direto ou indireto, da Companhia</w:t>
      </w:r>
      <w:r w:rsidR="007703F7" w:rsidRPr="00E233F6">
        <w:rPr>
          <w:szCs w:val="26"/>
        </w:rPr>
        <w:t xml:space="preserve"> ou da Fiadora</w:t>
      </w:r>
      <w:r w:rsidRPr="00E233F6">
        <w:rPr>
          <w:szCs w:val="26"/>
        </w:rPr>
        <w:t>, exceto</w:t>
      </w:r>
      <w:r w:rsidR="00915113" w:rsidRPr="00E233F6">
        <w:rPr>
          <w:szCs w:val="26"/>
        </w:rPr>
        <w:t>:</w:t>
      </w:r>
    </w:p>
    <w:p w14:paraId="4309BF37" w14:textId="2A912F8D" w:rsidR="00915113" w:rsidRPr="00E233F6" w:rsidRDefault="00915113" w:rsidP="0072156E">
      <w:pPr>
        <w:widowControl w:val="0"/>
        <w:numPr>
          <w:ilvl w:val="7"/>
          <w:numId w:val="66"/>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 das Debêntures em </w:t>
      </w:r>
      <w:r w:rsidR="00FF17D9" w:rsidRPr="00E233F6">
        <w:rPr>
          <w:szCs w:val="26"/>
        </w:rPr>
        <w:t>Circulação</w:t>
      </w:r>
      <w:r w:rsidRPr="00E233F6">
        <w:rPr>
          <w:szCs w:val="26"/>
        </w:rPr>
        <w:t>; ou</w:t>
      </w:r>
    </w:p>
    <w:p w14:paraId="67F96AA2" w14:textId="77777777" w:rsidR="00915113" w:rsidRPr="008A661B" w:rsidRDefault="00B44A09" w:rsidP="0072156E">
      <w:pPr>
        <w:widowControl w:val="0"/>
        <w:numPr>
          <w:ilvl w:val="7"/>
          <w:numId w:val="66"/>
        </w:numPr>
        <w:rPr>
          <w:szCs w:val="26"/>
        </w:rPr>
      </w:pPr>
      <w:r w:rsidRPr="008A661B">
        <w:rPr>
          <w:szCs w:val="26"/>
        </w:rPr>
        <w:t>se</w:t>
      </w:r>
      <w:r w:rsidR="00937297" w:rsidRPr="008A661B">
        <w:rPr>
          <w:szCs w:val="26"/>
        </w:rPr>
        <w:t xml:space="preserve"> o Controle BAM permane</w:t>
      </w:r>
      <w:r w:rsidR="00C70CA8" w:rsidRPr="008A661B">
        <w:rPr>
          <w:szCs w:val="26"/>
        </w:rPr>
        <w:t>ce</w:t>
      </w:r>
      <w:r w:rsidR="00EF7AD3" w:rsidRPr="008A661B">
        <w:rPr>
          <w:szCs w:val="26"/>
        </w:rPr>
        <w:t>r</w:t>
      </w:r>
      <w:r w:rsidR="00937297" w:rsidRPr="008A661B">
        <w:rPr>
          <w:szCs w:val="26"/>
        </w:rPr>
        <w:t xml:space="preserve"> inalterado</w:t>
      </w:r>
      <w:r w:rsidR="00942110" w:rsidRPr="008A661B">
        <w:rPr>
          <w:szCs w:val="26"/>
        </w:rPr>
        <w:t xml:space="preserve">; </w:t>
      </w:r>
      <w:bookmarkStart w:id="165" w:name="_Hlk522225082"/>
    </w:p>
    <w:bookmarkEnd w:id="165"/>
    <w:p w14:paraId="667CB7E5" w14:textId="1ED9FC4E" w:rsidR="00910259" w:rsidRPr="008A661B" w:rsidRDefault="00C85FC2" w:rsidP="008D34D5">
      <w:pPr>
        <w:widowControl w:val="0"/>
        <w:numPr>
          <w:ilvl w:val="6"/>
          <w:numId w:val="32"/>
        </w:numPr>
        <w:rPr>
          <w:color w:val="000000"/>
          <w:sz w:val="24"/>
          <w:szCs w:val="24"/>
        </w:rPr>
      </w:pPr>
      <w:r w:rsidRPr="008A661B">
        <w:t>inadimplemento</w:t>
      </w:r>
      <w:r w:rsidR="008D34D5" w:rsidRPr="008A661B">
        <w:t xml:space="preserve"> de </w:t>
      </w:r>
      <w:r w:rsidR="007B698F" w:rsidRPr="008A661B">
        <w:t>qualquer Dívida Financeira da</w:t>
      </w:r>
      <w:r w:rsidR="008D34D5" w:rsidRPr="008A661B">
        <w:t xml:space="preserve"> </w:t>
      </w:r>
      <w:r w:rsidRPr="008A661B">
        <w:t>Companhia</w:t>
      </w:r>
      <w:r w:rsidR="007703F7" w:rsidRPr="008A661B">
        <w:rPr>
          <w:szCs w:val="26"/>
        </w:rPr>
        <w:t xml:space="preserve">, </w:t>
      </w:r>
      <w:r w:rsidR="007B698F" w:rsidRPr="008A661B">
        <w:rPr>
          <w:szCs w:val="26"/>
        </w:rPr>
        <w:t>d</w:t>
      </w:r>
      <w:r w:rsidR="007703F7" w:rsidRPr="008A661B">
        <w:rPr>
          <w:szCs w:val="26"/>
        </w:rPr>
        <w:t>a Fiadora</w:t>
      </w:r>
      <w:r w:rsidRPr="008A661B">
        <w:t xml:space="preserve"> e/ou qualquer Controlada</w:t>
      </w:r>
      <w:r w:rsidR="00AB61F2" w:rsidRPr="008A661B">
        <w:t xml:space="preserve"> </w:t>
      </w:r>
      <w:r w:rsidR="00BE5F91" w:rsidRPr="008A661B">
        <w:t>da Companhia</w:t>
      </w:r>
      <w:r w:rsidR="0062133D" w:rsidRPr="008A661B">
        <w:t xml:space="preserve"> </w:t>
      </w:r>
      <w:r w:rsidR="00BA5CE9" w:rsidRPr="008A661B">
        <w:rPr>
          <w:szCs w:val="26"/>
        </w:rPr>
        <w:t>(exceto Vista Alegre)</w:t>
      </w:r>
      <w:r w:rsidR="00481B37" w:rsidRPr="008A661B">
        <w:t>,</w:t>
      </w:r>
      <w:ins w:id="166" w:author="MARCELA" w:date="2019-12-10T12:56:00Z">
        <w:r w:rsidR="00F07335">
          <w:t xml:space="preserve"> </w:t>
        </w:r>
      </w:ins>
      <w:r w:rsidR="001F08E0" w:rsidRPr="008A661B">
        <w:t>ainda que na condição de garantidora</w:t>
      </w:r>
      <w:r w:rsidR="001F08E0" w:rsidRPr="008A661B">
        <w:rPr>
          <w:szCs w:val="26"/>
        </w:rPr>
        <w:t xml:space="preserve"> </w:t>
      </w:r>
      <w:r w:rsidR="00DC4E41" w:rsidRPr="008A661B">
        <w:rPr>
          <w:szCs w:val="26"/>
        </w:rPr>
        <w:t>(</w:t>
      </w:r>
      <w:r w:rsidR="00DC4E41" w:rsidRPr="008A661B">
        <w:rPr>
          <w:i/>
          <w:szCs w:val="26"/>
        </w:rPr>
        <w:t>cross default</w:t>
      </w:r>
      <w:r w:rsidR="00DC4E41" w:rsidRPr="008A661B">
        <w:rPr>
          <w:szCs w:val="26"/>
        </w:rPr>
        <w:t>)</w:t>
      </w:r>
      <w:r w:rsidR="00980C4C" w:rsidRPr="008A661B">
        <w:rPr>
          <w:szCs w:val="26"/>
        </w:rPr>
        <w:t>,</w:t>
      </w:r>
      <w:r w:rsidR="00DC4E41" w:rsidRPr="008A661B">
        <w:rPr>
          <w:szCs w:val="26"/>
        </w:rPr>
        <w:t xml:space="preserve"> </w:t>
      </w:r>
      <w:r w:rsidRPr="008A661B">
        <w:rPr>
          <w:szCs w:val="26"/>
        </w:rPr>
        <w:t>em valor, individual ou agregado, igual ou superior a R$</w:t>
      </w:r>
      <w:r w:rsidR="00B90472" w:rsidRPr="008A661B">
        <w:rPr>
          <w:szCs w:val="26"/>
        </w:rPr>
        <w:t>3</w:t>
      </w:r>
      <w:r w:rsidR="00B6371B" w:rsidRPr="008A661B">
        <w:rPr>
          <w:szCs w:val="26"/>
        </w:rPr>
        <w:t>0</w:t>
      </w:r>
      <w:r w:rsidRPr="008A661B">
        <w:rPr>
          <w:szCs w:val="26"/>
        </w:rPr>
        <w:t>.000.000,00 (</w:t>
      </w:r>
      <w:r w:rsidR="00B90472" w:rsidRPr="008A661B">
        <w:rPr>
          <w:szCs w:val="26"/>
        </w:rPr>
        <w:t xml:space="preserve">trinta </w:t>
      </w:r>
      <w:r w:rsidRPr="008A661B">
        <w:rPr>
          <w:szCs w:val="26"/>
        </w:rPr>
        <w:t xml:space="preserve">milhões de reais), atualizados anualmente, a partir da Data de Emissão, pela variação positiva do </w:t>
      </w:r>
      <w:r w:rsidR="00F113F1" w:rsidRPr="008A661B">
        <w:rPr>
          <w:szCs w:val="26"/>
        </w:rPr>
        <w:t>IPCA</w:t>
      </w:r>
      <w:r w:rsidRPr="008A661B">
        <w:rPr>
          <w:szCs w:val="26"/>
        </w:rPr>
        <w:t>, ou seu equivalente em outras moedas, não sanado no prazo previsto no respectivo contrato, ou, em sua falta, no prazo de 10 (dez) dias contados da data do respectivo inadimplemento;</w:t>
      </w:r>
      <w:r w:rsidR="00526FC2" w:rsidRPr="008A661B">
        <w:rPr>
          <w:szCs w:val="26"/>
        </w:rPr>
        <w:t xml:space="preserve"> </w:t>
      </w:r>
    </w:p>
    <w:p w14:paraId="5BF923D1" w14:textId="77777777" w:rsidR="00980C4C" w:rsidRPr="008A661B" w:rsidRDefault="00555F35" w:rsidP="00980C4C">
      <w:pPr>
        <w:widowControl w:val="0"/>
        <w:numPr>
          <w:ilvl w:val="6"/>
          <w:numId w:val="32"/>
        </w:numPr>
        <w:rPr>
          <w:szCs w:val="26"/>
        </w:rPr>
      </w:pPr>
      <w:r w:rsidRPr="008A661B">
        <w:rPr>
          <w:szCs w:val="26"/>
        </w:rPr>
        <w:t>protesto de títulos contra a Companhia</w:t>
      </w:r>
      <w:r w:rsidR="007703F7" w:rsidRPr="008A661B">
        <w:rPr>
          <w:szCs w:val="26"/>
        </w:rPr>
        <w:t>, a Fiadora</w:t>
      </w:r>
      <w:r w:rsidR="00EC430E" w:rsidRPr="008A661B">
        <w:rPr>
          <w:szCs w:val="26"/>
        </w:rPr>
        <w:t xml:space="preserve"> e/ou qualquer Controlada</w:t>
      </w:r>
      <w:r w:rsidR="00BA5CE9" w:rsidRPr="008A661B">
        <w:rPr>
          <w:szCs w:val="26"/>
        </w:rPr>
        <w:t xml:space="preserve"> </w:t>
      </w:r>
      <w:r w:rsidR="00E74A79" w:rsidRPr="008A661B">
        <w:rPr>
          <w:szCs w:val="26"/>
        </w:rPr>
        <w:t>da Companhia</w:t>
      </w:r>
      <w:r w:rsidR="00EC430E" w:rsidRPr="008A661B">
        <w:rPr>
          <w:szCs w:val="26"/>
        </w:rPr>
        <w:t xml:space="preserve"> </w:t>
      </w:r>
      <w:r w:rsidR="007B698F" w:rsidRPr="008A661B">
        <w:rPr>
          <w:szCs w:val="26"/>
        </w:rPr>
        <w:t xml:space="preserve">(exceto Vista Alegre) </w:t>
      </w:r>
      <w:r w:rsidR="00EC430E" w:rsidRPr="008A661B">
        <w:rPr>
          <w:szCs w:val="26"/>
        </w:rPr>
        <w:t>(ainda que na condição de garantidora)</w:t>
      </w:r>
      <w:r w:rsidR="005A67F1" w:rsidRPr="008A661B">
        <w:rPr>
          <w:szCs w:val="26"/>
        </w:rPr>
        <w:t xml:space="preserve"> </w:t>
      </w:r>
      <w:r w:rsidRPr="008A661B">
        <w:rPr>
          <w:szCs w:val="26"/>
        </w:rPr>
        <w:t>em valor, individual ou agregado, igual ou superior a R$</w:t>
      </w:r>
      <w:r w:rsidR="00211F55" w:rsidRPr="008A661B">
        <w:rPr>
          <w:szCs w:val="26"/>
        </w:rPr>
        <w:t>30</w:t>
      </w:r>
      <w:r w:rsidR="00007FD3" w:rsidRPr="008A661B">
        <w:rPr>
          <w:szCs w:val="26"/>
        </w:rPr>
        <w:t>.000.000,00</w:t>
      </w:r>
      <w:r w:rsidRPr="008A661B">
        <w:rPr>
          <w:szCs w:val="26"/>
        </w:rPr>
        <w:t xml:space="preserve"> (</w:t>
      </w:r>
      <w:r w:rsidR="00211F55" w:rsidRPr="008A661B">
        <w:rPr>
          <w:szCs w:val="26"/>
        </w:rPr>
        <w:t xml:space="preserve">trinta </w:t>
      </w:r>
      <w:r w:rsidR="00007FD3" w:rsidRPr="008A661B">
        <w:rPr>
          <w:szCs w:val="26"/>
        </w:rPr>
        <w:t xml:space="preserve">milhões de </w:t>
      </w:r>
      <w:r w:rsidRPr="008A661B">
        <w:rPr>
          <w:szCs w:val="26"/>
        </w:rPr>
        <w:t xml:space="preserve">reais), </w:t>
      </w:r>
      <w:r w:rsidR="00C023A6" w:rsidRPr="008A661B">
        <w:rPr>
          <w:szCs w:val="26"/>
        </w:rPr>
        <w:t xml:space="preserve">atualizados anualmente, a partir da Data de Emissão, pela variação positiva do </w:t>
      </w:r>
      <w:r w:rsidR="00F113F1" w:rsidRPr="008A661B">
        <w:rPr>
          <w:szCs w:val="26"/>
        </w:rPr>
        <w:t>IPCA</w:t>
      </w:r>
      <w:r w:rsidR="00C023A6" w:rsidRPr="008A661B">
        <w:rPr>
          <w:szCs w:val="26"/>
        </w:rPr>
        <w:t xml:space="preserve">, </w:t>
      </w:r>
      <w:r w:rsidRPr="008A661B">
        <w:rPr>
          <w:szCs w:val="26"/>
        </w:rPr>
        <w:t xml:space="preserve">ou seu equivalente em outras moedas, exceto se, no prazo </w:t>
      </w:r>
      <w:r w:rsidR="00A70E78" w:rsidRPr="008A661B">
        <w:rPr>
          <w:szCs w:val="26"/>
        </w:rPr>
        <w:t>de 10 (dez) Dias Úteis da sua ocorrência</w:t>
      </w:r>
      <w:r w:rsidRPr="008A661B">
        <w:rPr>
          <w:szCs w:val="26"/>
        </w:rPr>
        <w:t>, tiver sido comprovado ao Agente Fiduciário que</w:t>
      </w:r>
      <w:r w:rsidR="00A70E78" w:rsidRPr="008A661B">
        <w:rPr>
          <w:szCs w:val="26"/>
        </w:rPr>
        <w:t>,</w:t>
      </w:r>
      <w:r w:rsidRPr="008A661B">
        <w:rPr>
          <w:szCs w:val="26"/>
        </w:rPr>
        <w:t xml:space="preserve"> o(s) protesto(s) foi(ram) </w:t>
      </w:r>
      <w:r w:rsidR="00A70E78" w:rsidRPr="008A661B">
        <w:rPr>
          <w:szCs w:val="26"/>
        </w:rPr>
        <w:t>efetuado(s) por erro ou m</w:t>
      </w:r>
      <w:r w:rsidR="00CB6209" w:rsidRPr="008A661B">
        <w:rPr>
          <w:szCs w:val="26"/>
        </w:rPr>
        <w:t>á</w:t>
      </w:r>
      <w:r w:rsidR="00A70E78" w:rsidRPr="008A661B">
        <w:rPr>
          <w:szCs w:val="26"/>
        </w:rPr>
        <w:t xml:space="preserve"> fé de terceiros, a(s) dívida(s) representada(s) por aquele título foi(ram) paga(s), garantida(s) ou contestada(s) por meio dos procedimentos adequados, o(s) protesto(s) foi(ram) sustado(s) ou </w:t>
      </w:r>
      <w:r w:rsidRPr="008A661B">
        <w:rPr>
          <w:szCs w:val="26"/>
        </w:rPr>
        <w:t>cancelado(s) ou</w:t>
      </w:r>
      <w:r w:rsidR="00EB3CAB" w:rsidRPr="008A661B">
        <w:rPr>
          <w:szCs w:val="26"/>
        </w:rPr>
        <w:t>, ainda, se foi objeto de medida judicial que o(s) tenha(m)</w:t>
      </w:r>
      <w:r w:rsidRPr="008A661B">
        <w:rPr>
          <w:szCs w:val="26"/>
        </w:rPr>
        <w:t xml:space="preserve"> suspen</w:t>
      </w:r>
      <w:r w:rsidR="00EB3CAB" w:rsidRPr="008A661B">
        <w:rPr>
          <w:szCs w:val="26"/>
        </w:rPr>
        <w:t>dido ou foram prestadas garantias em juízo</w:t>
      </w:r>
      <w:r w:rsidRPr="008A661B">
        <w:rPr>
          <w:szCs w:val="26"/>
        </w:rPr>
        <w:t>;</w:t>
      </w:r>
      <w:r w:rsidR="0059679F" w:rsidRPr="008A661B">
        <w:rPr>
          <w:szCs w:val="26"/>
        </w:rPr>
        <w:t xml:space="preserve"> </w:t>
      </w:r>
    </w:p>
    <w:p w14:paraId="10B305E8" w14:textId="27C2C8FE" w:rsidR="00CD1795" w:rsidRPr="008A661B" w:rsidRDefault="00555F35" w:rsidP="00980C4C">
      <w:pPr>
        <w:widowControl w:val="0"/>
        <w:numPr>
          <w:ilvl w:val="6"/>
          <w:numId w:val="32"/>
        </w:numPr>
        <w:rPr>
          <w:szCs w:val="26"/>
        </w:rPr>
      </w:pPr>
      <w:r w:rsidRPr="008A661B">
        <w:t>inadimplemento, pela Companhia</w:t>
      </w:r>
      <w:r w:rsidR="007703F7" w:rsidRPr="008A661B">
        <w:rPr>
          <w:szCs w:val="26"/>
        </w:rPr>
        <w:t>, Fiadora</w:t>
      </w:r>
      <w:r w:rsidR="000239F6" w:rsidRPr="008A661B">
        <w:t xml:space="preserve"> e/ou qualquer Controlada</w:t>
      </w:r>
      <w:r w:rsidR="00E74A79" w:rsidRPr="008A661B">
        <w:t xml:space="preserve"> da Companhia</w:t>
      </w:r>
      <w:r w:rsidR="00980C4C" w:rsidRPr="008A661B">
        <w:rPr>
          <w:szCs w:val="26"/>
        </w:rPr>
        <w:t xml:space="preserve"> (exceto Vista Alegre)</w:t>
      </w:r>
      <w:r w:rsidRPr="008A661B">
        <w:t xml:space="preserve">, de qualquer decisão </w:t>
      </w:r>
      <w:r w:rsidR="00BE5F91" w:rsidRPr="008A661B">
        <w:rPr>
          <w:szCs w:val="26"/>
        </w:rPr>
        <w:t xml:space="preserve">ou sentença </w:t>
      </w:r>
      <w:r w:rsidR="00BE5F91" w:rsidRPr="008A661B">
        <w:t xml:space="preserve">judicial </w:t>
      </w:r>
      <w:r w:rsidR="000D533C" w:rsidRPr="008A661B">
        <w:t xml:space="preserve">de natureza condenatória </w:t>
      </w:r>
      <w:r w:rsidR="008D34D5" w:rsidRPr="008A661B">
        <w:rPr>
          <w:szCs w:val="26"/>
        </w:rPr>
        <w:t>com exigibilidade imediata</w:t>
      </w:r>
      <w:r w:rsidR="008D34D5" w:rsidRPr="008A661B">
        <w:t xml:space="preserve"> em </w:t>
      </w:r>
      <w:r w:rsidR="008D34D5" w:rsidRPr="008A661B">
        <w:rPr>
          <w:szCs w:val="26"/>
        </w:rPr>
        <w:t xml:space="preserve">face da </w:t>
      </w:r>
      <w:r w:rsidR="00E13BBB" w:rsidRPr="008A661B">
        <w:rPr>
          <w:szCs w:val="26"/>
        </w:rPr>
        <w:t>Companhia</w:t>
      </w:r>
      <w:r w:rsidR="000D533C" w:rsidRPr="008A661B">
        <w:rPr>
          <w:szCs w:val="26"/>
        </w:rPr>
        <w:t>, da Fiadora</w:t>
      </w:r>
      <w:r w:rsidR="000D533C" w:rsidRPr="008A661B">
        <w:t xml:space="preserve"> e/ou qualquer Controlada da Companhia </w:t>
      </w:r>
      <w:r w:rsidR="000D533C" w:rsidRPr="008A661B">
        <w:rPr>
          <w:szCs w:val="26"/>
        </w:rPr>
        <w:t xml:space="preserve"> (exceto Vista Alegre)</w:t>
      </w:r>
      <w:r w:rsidRPr="008A661B">
        <w:t xml:space="preserve">, em valor, individual ou agregado, igual ou superior a </w:t>
      </w:r>
      <w:r w:rsidR="00007FD3" w:rsidRPr="008A661B">
        <w:t>R$</w:t>
      </w:r>
      <w:r w:rsidR="00491F1E" w:rsidRPr="008A661B">
        <w:t>3</w:t>
      </w:r>
      <w:r w:rsidR="007F3A97" w:rsidRPr="008A661B">
        <w:t>0</w:t>
      </w:r>
      <w:r w:rsidR="00007FD3" w:rsidRPr="008A661B">
        <w:t>.000.000,00</w:t>
      </w:r>
      <w:r w:rsidR="007B3843" w:rsidRPr="008A661B">
        <w:t xml:space="preserve"> </w:t>
      </w:r>
      <w:r w:rsidR="00007FD3" w:rsidRPr="008A661B">
        <w:t>(</w:t>
      </w:r>
      <w:r w:rsidR="00491F1E" w:rsidRPr="008A661B">
        <w:t xml:space="preserve">trinta </w:t>
      </w:r>
      <w:r w:rsidR="00007FD3" w:rsidRPr="008A661B">
        <w:t>milhões de reais)</w:t>
      </w:r>
      <w:r w:rsidRPr="008A661B">
        <w:t xml:space="preserve">, </w:t>
      </w:r>
      <w:r w:rsidR="00C023A6" w:rsidRPr="008A661B">
        <w:t xml:space="preserve">atualizados anualmente, a partir da Data de Emissão, pela variação positiva do </w:t>
      </w:r>
      <w:r w:rsidR="00F113F1" w:rsidRPr="008A661B">
        <w:t>IPCA</w:t>
      </w:r>
      <w:r w:rsidR="00C023A6" w:rsidRPr="008A661B">
        <w:t xml:space="preserve">, </w:t>
      </w:r>
      <w:r w:rsidRPr="008A661B">
        <w:t xml:space="preserve">ou seu equivalente em outras moedas, </w:t>
      </w:r>
      <w:r w:rsidRPr="00AA4978">
        <w:t xml:space="preserve">não sanado no prazo de </w:t>
      </w:r>
      <w:r w:rsidR="00C150D5" w:rsidRPr="00AA4978">
        <w:t>5 (cinco) Dias Úteis</w:t>
      </w:r>
      <w:r w:rsidR="00B80FF0" w:rsidRPr="00AA4978">
        <w:t xml:space="preserve"> </w:t>
      </w:r>
      <w:r w:rsidRPr="00AA4978">
        <w:t>contados da data do respectivo inadimplemento</w:t>
      </w:r>
      <w:r w:rsidR="008D34D5" w:rsidRPr="00AA4978">
        <w:rPr>
          <w:szCs w:val="26"/>
        </w:rPr>
        <w:t xml:space="preserve">, exceto na hipótese de: (a) </w:t>
      </w:r>
      <w:r w:rsidR="000D533C" w:rsidRPr="00AA4978">
        <w:rPr>
          <w:szCs w:val="26"/>
        </w:rPr>
        <w:t>apresentação</w:t>
      </w:r>
      <w:r w:rsidR="008D34D5" w:rsidRPr="00AA4978">
        <w:rPr>
          <w:szCs w:val="26"/>
        </w:rPr>
        <w:t xml:space="preserve"> pela Companhia</w:t>
      </w:r>
      <w:r w:rsidR="000D533C" w:rsidRPr="00AA4978">
        <w:rPr>
          <w:szCs w:val="26"/>
        </w:rPr>
        <w:t>, pela Fiadora</w:t>
      </w:r>
      <w:r w:rsidR="008D34D5" w:rsidRPr="00AA4978">
        <w:rPr>
          <w:szCs w:val="26"/>
        </w:rPr>
        <w:t xml:space="preserve"> e/ou </w:t>
      </w:r>
      <w:r w:rsidR="000D533C" w:rsidRPr="00AA4978">
        <w:rPr>
          <w:szCs w:val="26"/>
        </w:rPr>
        <w:t>pela</w:t>
      </w:r>
      <w:r w:rsidR="008D34D5" w:rsidRPr="00AA4978">
        <w:rPr>
          <w:szCs w:val="26"/>
        </w:rPr>
        <w:t xml:space="preserve"> Controlada</w:t>
      </w:r>
      <w:r w:rsidR="000D533C" w:rsidRPr="00AA4978">
        <w:rPr>
          <w:szCs w:val="26"/>
        </w:rPr>
        <w:t xml:space="preserve"> da </w:t>
      </w:r>
      <w:r w:rsidR="000D533C" w:rsidRPr="00AA4978">
        <w:rPr>
          <w:szCs w:val="26"/>
        </w:rPr>
        <w:lastRenderedPageBreak/>
        <w:t>Companhia em questão, conforme o caso,</w:t>
      </w:r>
      <w:r w:rsidR="008D34D5" w:rsidRPr="00AA4978">
        <w:rPr>
          <w:szCs w:val="26"/>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AA4978">
        <w:rPr>
          <w:szCs w:val="26"/>
        </w:rPr>
        <w:t xml:space="preserve">tempestiva </w:t>
      </w:r>
      <w:r w:rsidR="008D34D5" w:rsidRPr="00AA4978">
        <w:rPr>
          <w:szCs w:val="26"/>
        </w:rPr>
        <w:t>da exigibilidade imediata</w:t>
      </w:r>
      <w:r w:rsidR="000D533C" w:rsidRPr="00AA4978">
        <w:rPr>
          <w:szCs w:val="26"/>
        </w:rPr>
        <w:t xml:space="preserve"> de tal </w:t>
      </w:r>
      <w:r w:rsidR="008D34D5" w:rsidRPr="00AA4978">
        <w:rPr>
          <w:szCs w:val="26"/>
        </w:rPr>
        <w:t xml:space="preserve"> </w:t>
      </w:r>
      <w:r w:rsidR="000D533C" w:rsidRPr="00AA4978">
        <w:rPr>
          <w:szCs w:val="26"/>
        </w:rPr>
        <w:t xml:space="preserve">decisão e/ou sentença, </w:t>
      </w:r>
      <w:r w:rsidR="008D34D5" w:rsidRPr="00AA4978">
        <w:rPr>
          <w:szCs w:val="26"/>
        </w:rPr>
        <w:t xml:space="preserve">por qualquer motivo, inclusive, </w:t>
      </w:r>
      <w:r w:rsidR="000D533C" w:rsidRPr="00AA4978">
        <w:rPr>
          <w:szCs w:val="26"/>
        </w:rPr>
        <w:t>sem limitação</w:t>
      </w:r>
      <w:r w:rsidR="008D34D5" w:rsidRPr="00AA4978">
        <w:rPr>
          <w:szCs w:val="26"/>
        </w:rPr>
        <w:t>, obtenção de decisão com efeito suspensivo</w:t>
      </w:r>
      <w:r w:rsidRPr="008A661B">
        <w:rPr>
          <w:szCs w:val="26"/>
        </w:rPr>
        <w:t>;</w:t>
      </w:r>
      <w:r w:rsidR="003B741E" w:rsidRPr="008A661B">
        <w:rPr>
          <w:szCs w:val="26"/>
        </w:rPr>
        <w:t xml:space="preserve"> </w:t>
      </w:r>
    </w:p>
    <w:p w14:paraId="3EF65A71" w14:textId="0700B13B" w:rsidR="00555F35" w:rsidRPr="008A661B" w:rsidRDefault="00555F35" w:rsidP="008D34D5">
      <w:pPr>
        <w:widowControl w:val="0"/>
        <w:numPr>
          <w:ilvl w:val="6"/>
          <w:numId w:val="32"/>
        </w:numPr>
        <w:rPr>
          <w:szCs w:val="26"/>
        </w:rPr>
      </w:pPr>
      <w:r w:rsidRPr="00C207F8">
        <w:rPr>
          <w:szCs w:val="26"/>
        </w:rPr>
        <w:t>cessão, venda, alienação e/ou qualquer forma de transferência, pela Companhia</w:t>
      </w:r>
      <w:r w:rsidR="007703F7" w:rsidRPr="00E233F6">
        <w:rPr>
          <w:szCs w:val="26"/>
        </w:rPr>
        <w:t xml:space="preserve"> ou pela Fiadora</w:t>
      </w:r>
      <w:r w:rsidRPr="00E233F6">
        <w:rPr>
          <w:szCs w:val="26"/>
        </w:rPr>
        <w:t>, por qualquer meio, de forma gratuita ou onerosa, de ativos</w:t>
      </w:r>
      <w:r w:rsidR="0006421C" w:rsidRPr="008A661B">
        <w:rPr>
          <w:szCs w:val="26"/>
        </w:rPr>
        <w:t xml:space="preserve"> que</w:t>
      </w:r>
      <w:r w:rsidR="00BE749E" w:rsidRPr="008A661B">
        <w:rPr>
          <w:szCs w:val="26"/>
        </w:rPr>
        <w:t>,</w:t>
      </w:r>
      <w:r w:rsidR="0006421C" w:rsidRPr="008A661B">
        <w:rPr>
          <w:szCs w:val="26"/>
        </w:rPr>
        <w:t xml:space="preserve"> de maneira isolada ou em conjunto</w:t>
      </w:r>
      <w:r w:rsidR="00BE749E" w:rsidRPr="008A661B">
        <w:rPr>
          <w:szCs w:val="26"/>
        </w:rPr>
        <w:t>,</w:t>
      </w:r>
      <w:r w:rsidR="0006421C" w:rsidRPr="008A661B">
        <w:rPr>
          <w:szCs w:val="26"/>
        </w:rPr>
        <w:t xml:space="preserv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7703F7" w:rsidRPr="008A661B">
        <w:rPr>
          <w:szCs w:val="26"/>
        </w:rPr>
        <w:t xml:space="preserve"> ou da Fiadora, conforme o caso</w:t>
      </w:r>
      <w:r w:rsidRPr="008A661B">
        <w:rPr>
          <w:szCs w:val="26"/>
        </w:rPr>
        <w:t>, exceto:</w:t>
      </w:r>
      <w:r w:rsidR="00370A7E" w:rsidRPr="008A661B">
        <w:rPr>
          <w:szCs w:val="26"/>
        </w:rPr>
        <w:t xml:space="preserve"> </w:t>
      </w:r>
    </w:p>
    <w:p w14:paraId="0BF86DA2" w14:textId="169A5E7B" w:rsidR="003A01C6" w:rsidRPr="00E233F6" w:rsidRDefault="003A01C6" w:rsidP="006F1E21">
      <w:pPr>
        <w:widowControl w:val="0"/>
        <w:numPr>
          <w:ilvl w:val="7"/>
          <w:numId w:val="32"/>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das Debêntures em </w:t>
      </w:r>
      <w:r w:rsidR="00FF17D9" w:rsidRPr="00E233F6">
        <w:rPr>
          <w:szCs w:val="26"/>
        </w:rPr>
        <w:t>Circulação</w:t>
      </w:r>
      <w:r w:rsidRPr="00E233F6">
        <w:rPr>
          <w:szCs w:val="26"/>
        </w:rPr>
        <w:t>;</w:t>
      </w:r>
      <w:r w:rsidR="006A6246" w:rsidRPr="00E233F6">
        <w:rPr>
          <w:szCs w:val="26"/>
        </w:rPr>
        <w:t xml:space="preserve"> ou</w:t>
      </w:r>
    </w:p>
    <w:p w14:paraId="54928564" w14:textId="77777777" w:rsidR="00555F35" w:rsidRPr="008A661B" w:rsidRDefault="00555F35" w:rsidP="006F1E21">
      <w:pPr>
        <w:widowControl w:val="0"/>
        <w:numPr>
          <w:ilvl w:val="7"/>
          <w:numId w:val="32"/>
        </w:numPr>
        <w:rPr>
          <w:szCs w:val="26"/>
        </w:rPr>
      </w:pPr>
      <w:r w:rsidRPr="008A661B">
        <w:rPr>
          <w:szCs w:val="26"/>
        </w:rPr>
        <w:t xml:space="preserve">pelas vendas de </w:t>
      </w:r>
      <w:r w:rsidR="00DE7454" w:rsidRPr="008A661B">
        <w:rPr>
          <w:szCs w:val="26"/>
        </w:rPr>
        <w:t xml:space="preserve">estoque </w:t>
      </w:r>
      <w:r w:rsidRPr="008A661B">
        <w:rPr>
          <w:szCs w:val="26"/>
        </w:rPr>
        <w:t>no curso normal de seus negócios; ou</w:t>
      </w:r>
    </w:p>
    <w:p w14:paraId="1414273F" w14:textId="6ACA055A" w:rsidR="006D5EB2" w:rsidRPr="008A661B" w:rsidRDefault="006D5EB2" w:rsidP="006F1E21">
      <w:pPr>
        <w:widowControl w:val="0"/>
        <w:numPr>
          <w:ilvl w:val="7"/>
          <w:numId w:val="32"/>
        </w:numPr>
        <w:rPr>
          <w:szCs w:val="26"/>
        </w:rPr>
      </w:pPr>
      <w:r w:rsidRPr="008A661B">
        <w:rPr>
          <w:szCs w:val="26"/>
        </w:rPr>
        <w:t>cessão, venda, alienação e/ou qualquer forma de transferência, pela Companhia, por qualquer meio, de forma gratuita ou onerosa, de ações ou quotas de emissão da Vista Alegre; ou</w:t>
      </w:r>
    </w:p>
    <w:p w14:paraId="64324E29" w14:textId="3B2745B0" w:rsidR="00FE0439" w:rsidRPr="008A661B" w:rsidRDefault="00E95868" w:rsidP="006F1E21">
      <w:pPr>
        <w:widowControl w:val="0"/>
        <w:numPr>
          <w:ilvl w:val="7"/>
          <w:numId w:val="32"/>
        </w:numPr>
        <w:rPr>
          <w:szCs w:val="26"/>
        </w:rPr>
      </w:pPr>
      <w:r w:rsidRPr="008A661B">
        <w:rPr>
          <w:szCs w:val="26"/>
        </w:rPr>
        <w:t>caso</w:t>
      </w:r>
      <w:r w:rsidR="0006421C" w:rsidRPr="008A661B">
        <w:rPr>
          <w:szCs w:val="26"/>
        </w:rPr>
        <w:t xml:space="preserve"> o valor </w:t>
      </w:r>
      <w:r w:rsidRPr="008A661B">
        <w:rPr>
          <w:szCs w:val="26"/>
        </w:rPr>
        <w:t xml:space="preserve">excedente </w:t>
      </w:r>
      <w:r w:rsidR="0006421C" w:rsidRPr="008A661B">
        <w:rPr>
          <w:szCs w:val="26"/>
        </w:rPr>
        <w:t>d</w:t>
      </w:r>
      <w:r w:rsidRPr="008A661B">
        <w:rPr>
          <w:szCs w:val="26"/>
        </w:rPr>
        <w:t>e tais</w:t>
      </w:r>
      <w:r w:rsidR="0006421C" w:rsidRPr="008A661B">
        <w:rPr>
          <w:szCs w:val="26"/>
        </w:rPr>
        <w:t xml:space="preserve"> ativos que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513327" w:rsidRPr="008A661B">
        <w:rPr>
          <w:szCs w:val="26"/>
        </w:rPr>
        <w:t xml:space="preserve"> ou da Fiadora, conforme o caso,</w:t>
      </w:r>
      <w:r w:rsidR="0006421C" w:rsidRPr="008A661B">
        <w:rPr>
          <w:szCs w:val="26"/>
        </w:rPr>
        <w:t xml:space="preserve"> seja utilizado para </w:t>
      </w:r>
      <w:r w:rsidR="00BE749E" w:rsidRPr="008A661B">
        <w:rPr>
          <w:szCs w:val="26"/>
        </w:rPr>
        <w:t xml:space="preserve">resgate </w:t>
      </w:r>
      <w:r w:rsidRPr="008A661B">
        <w:rPr>
          <w:szCs w:val="26"/>
        </w:rPr>
        <w:t xml:space="preserve">antecipado </w:t>
      </w:r>
      <w:r w:rsidR="0006421C" w:rsidRPr="008A661B">
        <w:rPr>
          <w:szCs w:val="26"/>
        </w:rPr>
        <w:t>das Debêntures</w:t>
      </w:r>
      <w:r w:rsidR="00BF411D" w:rsidRPr="008A661B">
        <w:rPr>
          <w:szCs w:val="26"/>
        </w:rPr>
        <w:t xml:space="preserve"> nos termos da Cláusula </w:t>
      </w:r>
      <w:r w:rsidR="00BF411D" w:rsidRPr="008A661B">
        <w:rPr>
          <w:szCs w:val="26"/>
        </w:rPr>
        <w:fldChar w:fldCharType="begin"/>
      </w:r>
      <w:r w:rsidR="00BF411D" w:rsidRPr="008A661B">
        <w:rPr>
          <w:szCs w:val="26"/>
        </w:rPr>
        <w:instrText xml:space="preserve"> REF _Ref26434927 \r \h </w:instrText>
      </w:r>
      <w:r w:rsidR="008A661B">
        <w:rPr>
          <w:szCs w:val="26"/>
        </w:rPr>
        <w:instrText xml:space="preserve"> \* MERGEFORMAT </w:instrText>
      </w:r>
      <w:r w:rsidR="00BF411D" w:rsidRPr="008A661B">
        <w:rPr>
          <w:szCs w:val="26"/>
        </w:rPr>
      </w:r>
      <w:r w:rsidR="00BF411D" w:rsidRPr="008A661B">
        <w:rPr>
          <w:szCs w:val="26"/>
        </w:rPr>
        <w:fldChar w:fldCharType="separate"/>
      </w:r>
      <w:r w:rsidR="00AA4978">
        <w:rPr>
          <w:szCs w:val="26"/>
        </w:rPr>
        <w:t>7.17</w:t>
      </w:r>
      <w:r w:rsidR="00BF411D" w:rsidRPr="008A661B">
        <w:rPr>
          <w:szCs w:val="26"/>
        </w:rPr>
        <w:fldChar w:fldCharType="end"/>
      </w:r>
      <w:r w:rsidR="004F076B" w:rsidRPr="008A661B">
        <w:rPr>
          <w:szCs w:val="26"/>
        </w:rPr>
        <w:t>;</w:t>
      </w:r>
    </w:p>
    <w:p w14:paraId="78ED7686" w14:textId="72779E3A" w:rsidR="00555F35" w:rsidRPr="008A661B" w:rsidRDefault="00555F35" w:rsidP="008D34D5">
      <w:pPr>
        <w:widowControl w:val="0"/>
        <w:numPr>
          <w:ilvl w:val="6"/>
          <w:numId w:val="32"/>
        </w:numPr>
        <w:rPr>
          <w:szCs w:val="26"/>
        </w:rPr>
      </w:pPr>
      <w:r w:rsidRPr="00C207F8">
        <w:rPr>
          <w:szCs w:val="26"/>
        </w:rPr>
        <w:t xml:space="preserve">desapropriação, confisco ou qualquer outro ato de qualquer entidade governamental de qualquer jurisdição </w:t>
      </w:r>
      <w:r w:rsidR="00295A8C" w:rsidRPr="00E233F6">
        <w:rPr>
          <w:szCs w:val="26"/>
        </w:rPr>
        <w:t>com relação à Companhia</w:t>
      </w:r>
      <w:r w:rsidR="007703F7" w:rsidRPr="00E233F6">
        <w:rPr>
          <w:szCs w:val="26"/>
        </w:rPr>
        <w:t xml:space="preserve"> ou à Fiadora</w:t>
      </w:r>
      <w:r w:rsidR="00295A8C" w:rsidRPr="008A661B">
        <w:rPr>
          <w:szCs w:val="26"/>
        </w:rPr>
        <w:t xml:space="preserve"> </w:t>
      </w:r>
      <w:r w:rsidRPr="008A661B">
        <w:rPr>
          <w:szCs w:val="26"/>
        </w:rPr>
        <w:t xml:space="preserve">que resulte </w:t>
      </w:r>
      <w:r w:rsidR="00437E54" w:rsidRPr="008A661B">
        <w:rPr>
          <w:szCs w:val="26"/>
        </w:rPr>
        <w:t xml:space="preserve">em </w:t>
      </w:r>
      <w:r w:rsidR="005A6755" w:rsidRPr="008A661B">
        <w:rPr>
          <w:szCs w:val="26"/>
        </w:rPr>
        <w:t xml:space="preserve">um </w:t>
      </w:r>
      <w:r w:rsidR="00437E54" w:rsidRPr="008A661B">
        <w:rPr>
          <w:szCs w:val="26"/>
        </w:rPr>
        <w:t>Efeito Adverso Relevante</w:t>
      </w:r>
      <w:r w:rsidRPr="008A661B">
        <w:rPr>
          <w:szCs w:val="26"/>
        </w:rPr>
        <w:t>;</w:t>
      </w:r>
    </w:p>
    <w:p w14:paraId="48E8E7A4" w14:textId="77777777" w:rsidR="00B80FF0" w:rsidRPr="008A661B" w:rsidRDefault="00B80FF0" w:rsidP="008D34D5">
      <w:pPr>
        <w:widowControl w:val="0"/>
        <w:numPr>
          <w:ilvl w:val="6"/>
          <w:numId w:val="32"/>
        </w:numPr>
      </w:pPr>
      <w:r w:rsidRPr="008A661B">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8A661B">
        <w:rPr>
          <w:szCs w:val="26"/>
        </w:rPr>
        <w:t xml:space="preserve">inadimplente </w:t>
      </w:r>
      <w:r w:rsidRPr="008A661B">
        <w:rPr>
          <w:szCs w:val="26"/>
        </w:rPr>
        <w:t>com qualquer das obrigações pecuniárias estabelecidas nesta Escritura de Emissão;</w:t>
      </w:r>
    </w:p>
    <w:p w14:paraId="019404A2" w14:textId="274655B6" w:rsidR="008D34D5" w:rsidRPr="008A661B" w:rsidRDefault="000D533C" w:rsidP="00A57F06">
      <w:pPr>
        <w:widowControl w:val="0"/>
        <w:numPr>
          <w:ilvl w:val="6"/>
          <w:numId w:val="32"/>
        </w:numPr>
        <w:rPr>
          <w:szCs w:val="26"/>
        </w:rPr>
      </w:pPr>
      <w:bookmarkStart w:id="167" w:name="_Ref522889540"/>
      <w:bookmarkStart w:id="168" w:name="_Ref522897697"/>
      <w:bookmarkStart w:id="169" w:name="_Ref488943014"/>
      <w:bookmarkStart w:id="170" w:name="_Hlk522559355"/>
      <w:r w:rsidRPr="008A661B">
        <w:rPr>
          <w:szCs w:val="26"/>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w:t>
      </w:r>
      <w:r w:rsidR="00F05C44" w:rsidRPr="008A661B">
        <w:rPr>
          <w:szCs w:val="26"/>
        </w:rPr>
        <w:t xml:space="preserve"> ou, ainda, a danos ao meio ambiente</w:t>
      </w:r>
      <w:r w:rsidRPr="008A661B">
        <w:rPr>
          <w:szCs w:val="26"/>
        </w:rPr>
        <w:t>, exceto por</w:t>
      </w:r>
      <w:r w:rsidR="003B222C" w:rsidRPr="008A661B">
        <w:rPr>
          <w:szCs w:val="26"/>
        </w:rPr>
        <w:t xml:space="preserve"> </w:t>
      </w:r>
      <w:r w:rsidRPr="008A661B">
        <w:rPr>
          <w:szCs w:val="26"/>
        </w:rPr>
        <w:t xml:space="preserve">aqueles questionados de boa-fé nas esferas administrativa e/ou </w:t>
      </w:r>
      <w:r w:rsidRPr="008A661B">
        <w:rPr>
          <w:szCs w:val="26"/>
        </w:rPr>
        <w:lastRenderedPageBreak/>
        <w:t xml:space="preserve">judicial </w:t>
      </w:r>
      <w:r w:rsidR="00E1744D" w:rsidRPr="008A661B">
        <w:rPr>
          <w:szCs w:val="26"/>
        </w:rPr>
        <w:t>e/</w:t>
      </w:r>
      <w:r w:rsidRPr="008A661B">
        <w:rPr>
          <w:szCs w:val="26"/>
        </w:rPr>
        <w:t>ou cujo descumprimento não resulte em um Efeito Adverso Relevante</w:t>
      </w:r>
      <w:r w:rsidR="008D34D5" w:rsidRPr="008A661B">
        <w:rPr>
          <w:szCs w:val="26"/>
        </w:rPr>
        <w:t>;</w:t>
      </w:r>
    </w:p>
    <w:p w14:paraId="2682766C" w14:textId="1642FC6B" w:rsidR="008D34D5" w:rsidRPr="008A661B" w:rsidRDefault="008D34D5" w:rsidP="008D34D5">
      <w:pPr>
        <w:widowControl w:val="0"/>
        <w:numPr>
          <w:ilvl w:val="6"/>
          <w:numId w:val="32"/>
        </w:numPr>
        <w:rPr>
          <w:szCs w:val="26"/>
        </w:rPr>
      </w:pPr>
      <w:r w:rsidRPr="008A661B">
        <w:rPr>
          <w:szCs w:val="26"/>
        </w:rPr>
        <w:t xml:space="preserve">não renovação, cancelamento, revogação ou suspensão </w:t>
      </w:r>
      <w:r w:rsidR="005D350A" w:rsidRPr="008A661B">
        <w:rPr>
          <w:szCs w:val="26"/>
        </w:rPr>
        <w:t>de</w:t>
      </w:r>
      <w:r w:rsidR="005D350A" w:rsidRPr="008A661B">
        <w:t xml:space="preserve"> licenças, concessões, autorizações, permissões e alvarás</w:t>
      </w:r>
      <w:r w:rsidR="005D350A" w:rsidRPr="008A661B">
        <w:rPr>
          <w:szCs w:val="26"/>
        </w:rPr>
        <w:t xml:space="preserve">, inclusive ambientais, necessários ao exercício das atividades da Companhia, da Fiadora e das Controladas da Companhia (exceto Vista Alegre),  </w:t>
      </w:r>
      <w:r w:rsidR="005D350A" w:rsidRPr="00AA4978">
        <w:rPr>
          <w:szCs w:val="26"/>
        </w:rPr>
        <w:t xml:space="preserve">exceto por aquelas que estejam em processo tempestivo de renovação ou emissão, </w:t>
      </w:r>
      <w:del w:id="171" w:author="MARCELA" w:date="2019-12-10T12:56:00Z">
        <w:r w:rsidR="005D350A" w:rsidRPr="00AA4978">
          <w:rPr>
            <w:szCs w:val="26"/>
          </w:rPr>
          <w:delText xml:space="preserve"> </w:delText>
        </w:r>
      </w:del>
      <w:r w:rsidR="005D350A" w:rsidRPr="00AA4978">
        <w:rPr>
          <w:szCs w:val="26"/>
        </w:rPr>
        <w:t xml:space="preserve">ou por aquelas questionadas de boa-fé nas esferas administrativa e/ou judicial </w:t>
      </w:r>
      <w:r w:rsidR="00E1744D" w:rsidRPr="00AA4978">
        <w:rPr>
          <w:szCs w:val="26"/>
        </w:rPr>
        <w:t>e/</w:t>
      </w:r>
      <w:r w:rsidR="005D350A" w:rsidRPr="00AA4978">
        <w:rPr>
          <w:szCs w:val="26"/>
        </w:rPr>
        <w:t>ou, ainda, cuja ausência não resulte em um Efeito Adverso Relevante</w:t>
      </w:r>
      <w:r w:rsidRPr="008A661B">
        <w:rPr>
          <w:szCs w:val="26"/>
        </w:rPr>
        <w:t>;</w:t>
      </w:r>
    </w:p>
    <w:p w14:paraId="22DA4B32" w14:textId="77777777" w:rsidR="00265B72" w:rsidRPr="00265B72" w:rsidRDefault="00265B72" w:rsidP="00265B72">
      <w:pPr>
        <w:widowControl w:val="0"/>
        <w:numPr>
          <w:ilvl w:val="6"/>
          <w:numId w:val="32"/>
        </w:numPr>
        <w:rPr>
          <w:del w:id="172" w:author="MARCELA" w:date="2019-12-10T12:56:00Z"/>
          <w:szCs w:val="26"/>
        </w:rPr>
      </w:pPr>
      <w:del w:id="173" w:author="MARCELA" w:date="2019-12-10T12:56:00Z">
        <w:r w:rsidRPr="00997F30">
          <w:rPr>
            <w:szCs w:val="26"/>
          </w:rPr>
          <w:delText xml:space="preserve">caso a Companhia </w:delText>
        </w:r>
        <w:r w:rsidR="00F05C44">
          <w:rPr>
            <w:szCs w:val="26"/>
          </w:rPr>
          <w:delText xml:space="preserve">descumpra </w:delText>
        </w:r>
        <w:r w:rsidRPr="00997F30">
          <w:rPr>
            <w:szCs w:val="26"/>
          </w:rPr>
          <w:delText xml:space="preserve">qualquer decisão judicial, arbitral ou administrativa de exigibilidade imediata, </w:delText>
        </w:r>
        <w:r w:rsidR="00D75D48">
          <w:rPr>
            <w:szCs w:val="26"/>
          </w:rPr>
          <w:delText>cujo valor possa</w:delText>
        </w:r>
        <w:r w:rsidR="00D75D48" w:rsidRPr="00997F30">
          <w:rPr>
            <w:szCs w:val="26"/>
          </w:rPr>
          <w:delText xml:space="preserve"> </w:delText>
        </w:r>
        <w:r w:rsidRPr="00997F30">
          <w:rPr>
            <w:szCs w:val="26"/>
          </w:rPr>
          <w:delText>compromet</w:delText>
        </w:r>
        <w:r w:rsidR="00D75D48">
          <w:rPr>
            <w:szCs w:val="26"/>
          </w:rPr>
          <w:delText>er</w:delText>
        </w:r>
        <w:r w:rsidRPr="00997F30">
          <w:rPr>
            <w:szCs w:val="26"/>
          </w:rPr>
          <w:delText xml:space="preserve"> sua capacidade de cumprir com as obrigações pecuniárias decorrentes desta Escritura de Emissão </w:delText>
        </w:r>
        <w:r w:rsidRPr="00DC6669">
          <w:rPr>
            <w:szCs w:val="26"/>
          </w:rPr>
          <w:delText>e/ou de qualquer dos demais Documentos das Obrigações Garantidas</w:delText>
        </w:r>
        <w:r w:rsidRPr="00997F30">
          <w:rPr>
            <w:szCs w:val="26"/>
          </w:rPr>
          <w:delText>;</w:delText>
        </w:r>
      </w:del>
    </w:p>
    <w:p w14:paraId="2AE8E07F" w14:textId="6D89349D" w:rsidR="00265B72" w:rsidRPr="00265B72" w:rsidRDefault="00265B72" w:rsidP="00F07335">
      <w:pPr>
        <w:widowControl w:val="0"/>
        <w:ind w:left="709"/>
        <w:rPr>
          <w:ins w:id="174" w:author="MARCELA" w:date="2019-12-10T12:56:00Z"/>
          <w:szCs w:val="26"/>
        </w:rPr>
      </w:pPr>
      <w:ins w:id="175" w:author="MARCELA" w:date="2019-12-10T12:56:00Z">
        <w:r w:rsidRPr="00997F30">
          <w:rPr>
            <w:szCs w:val="26"/>
          </w:rPr>
          <w:t>;</w:t>
        </w:r>
      </w:ins>
    </w:p>
    <w:p w14:paraId="5811E885" w14:textId="2B838B17" w:rsidR="008D34D5" w:rsidRDefault="005D350A" w:rsidP="008D34D5">
      <w:pPr>
        <w:widowControl w:val="0"/>
        <w:numPr>
          <w:ilvl w:val="6"/>
          <w:numId w:val="32"/>
        </w:numPr>
        <w:rPr>
          <w:szCs w:val="26"/>
        </w:rPr>
      </w:pPr>
      <w:r>
        <w:rPr>
          <w:szCs w:val="26"/>
        </w:rPr>
        <w:t>descumprimento</w:t>
      </w:r>
      <w:r w:rsidRPr="00F05BA6">
        <w:t xml:space="preserve">, pela </w:t>
      </w:r>
      <w:r>
        <w:rPr>
          <w:szCs w:val="26"/>
        </w:rPr>
        <w:t>Companhia, pela Fiadora e/ou pelas Controladas da Companhia (exceto Vista Alegre), da</w:t>
      </w:r>
      <w:r w:rsidRPr="00F70E56">
        <w:rPr>
          <w:szCs w:val="26"/>
        </w:rPr>
        <w:t xml:space="preserve"> Legislação Anticorrupção</w:t>
      </w:r>
      <w:r w:rsidR="008D34D5" w:rsidRPr="00997F30">
        <w:rPr>
          <w:szCs w:val="26"/>
        </w:rPr>
        <w:t>;</w:t>
      </w:r>
      <w:r w:rsidR="00F05C44">
        <w:rPr>
          <w:szCs w:val="26"/>
        </w:rPr>
        <w:t xml:space="preserve"> </w:t>
      </w:r>
      <w:del w:id="176" w:author="MARCELA" w:date="2019-12-10T12:56:00Z">
        <w:r w:rsidR="00F05C44">
          <w:rPr>
            <w:szCs w:val="26"/>
          </w:rPr>
          <w:delText>e</w:delText>
        </w:r>
        <w:r w:rsidR="00481B37">
          <w:rPr>
            <w:szCs w:val="26"/>
          </w:rPr>
          <w:delText xml:space="preserve"> [</w:delText>
        </w:r>
        <w:r w:rsidR="00481B37" w:rsidRPr="004074B3">
          <w:rPr>
            <w:szCs w:val="26"/>
            <w:highlight w:val="yellow"/>
          </w:rPr>
          <w:delText>Nota Mattos Filho:</w:delText>
        </w:r>
        <w:r w:rsidR="00481B37" w:rsidRPr="003D58AA">
          <w:rPr>
            <w:highlight w:val="yellow"/>
          </w:rPr>
          <w:delText xml:space="preserve"> não </w:delText>
        </w:r>
        <w:r w:rsidR="00481B37" w:rsidRPr="004074B3">
          <w:rPr>
            <w:szCs w:val="26"/>
            <w:highlight w:val="yellow"/>
          </w:rPr>
          <w:delText>há</w:delText>
        </w:r>
        <w:r w:rsidR="00481B37" w:rsidRPr="003D58AA">
          <w:rPr>
            <w:highlight w:val="yellow"/>
          </w:rPr>
          <w:delText xml:space="preserve"> prazo de </w:delText>
        </w:r>
        <w:r w:rsidR="00481B37" w:rsidRPr="004074B3">
          <w:rPr>
            <w:szCs w:val="26"/>
            <w:highlight w:val="yellow"/>
          </w:rPr>
          <w:delText>cura para descumprimento</w:delText>
        </w:r>
        <w:r w:rsidR="00481B37" w:rsidRPr="003D58AA">
          <w:rPr>
            <w:highlight w:val="yellow"/>
          </w:rPr>
          <w:delText xml:space="preserve"> de </w:delText>
        </w:r>
        <w:r w:rsidR="00481B37" w:rsidRPr="004074B3">
          <w:rPr>
            <w:szCs w:val="26"/>
            <w:highlight w:val="yellow"/>
          </w:rPr>
          <w:delText>legislação anticorrupção</w:delText>
        </w:r>
        <w:r w:rsidR="00481B37">
          <w:rPr>
            <w:szCs w:val="26"/>
          </w:rPr>
          <w:delText>]</w:delText>
        </w:r>
      </w:del>
    </w:p>
    <w:p w14:paraId="6FCEC95C" w14:textId="707BC798" w:rsidR="003C4964" w:rsidRDefault="00555F35" w:rsidP="008D34D5">
      <w:pPr>
        <w:widowControl w:val="0"/>
        <w:numPr>
          <w:ilvl w:val="6"/>
          <w:numId w:val="32"/>
        </w:numPr>
        <w:rPr>
          <w:ins w:id="177" w:author="MARCELA" w:date="2019-12-10T12:56:00Z"/>
        </w:r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(ii)</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67"/>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AA4978">
        <w:t>7.26.3 abaixo</w:t>
      </w:r>
      <w:r w:rsidR="00852776" w:rsidRPr="00FD2004">
        <w:fldChar w:fldCharType="end"/>
      </w:r>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AA4978">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del w:id="178" w:author="MARCELA" w:date="2019-12-10T12:56:00Z">
        <w:r w:rsidR="006D5EB2" w:rsidRPr="00FD2004">
          <w:delText>.</w:delText>
        </w:r>
      </w:del>
      <w:bookmarkEnd w:id="168"/>
      <w:ins w:id="179" w:author="MARCELA" w:date="2019-12-10T12:56:00Z">
        <w:r w:rsidR="003C4964">
          <w:t>; e</w:t>
        </w:r>
      </w:ins>
    </w:p>
    <w:p w14:paraId="6B0FBD8A" w14:textId="77777777" w:rsidR="003C4964" w:rsidRPr="007645A7" w:rsidRDefault="003C4964" w:rsidP="003C4964">
      <w:pPr>
        <w:widowControl w:val="0"/>
        <w:numPr>
          <w:ilvl w:val="6"/>
          <w:numId w:val="32"/>
        </w:numPr>
        <w:rPr>
          <w:ins w:id="180" w:author="MARCELA" w:date="2019-12-10T12:56:00Z"/>
          <w:szCs w:val="26"/>
        </w:rPr>
      </w:pPr>
      <w:ins w:id="181" w:author="MARCELA" w:date="2019-12-10T12:56:00Z">
        <w:r>
          <w:rPr>
            <w:szCs w:val="26"/>
          </w:rPr>
          <w:t xml:space="preserve">com relação às </w:t>
        </w:r>
        <w:r w:rsidRPr="00C207F8">
          <w:rPr>
            <w:szCs w:val="26"/>
          </w:rPr>
          <w:t>Controlada</w:t>
        </w:r>
        <w:r>
          <w:rPr>
            <w:szCs w:val="26"/>
          </w:rPr>
          <w:t xml:space="preserve"> da Companhia que não se enquadrem na definição de </w:t>
        </w:r>
        <w:r w:rsidRPr="008843A4">
          <w:rPr>
            <w:szCs w:val="26"/>
            <w:u w:val="single"/>
          </w:rPr>
          <w:t>Controlada Relevante</w:t>
        </w:r>
        <w:r>
          <w:rPr>
            <w:szCs w:val="26"/>
            <w:u w:val="single"/>
          </w:rPr>
          <w:t xml:space="preserve"> (exceto Vista Alegre)</w:t>
        </w:r>
        <w:r>
          <w:rPr>
            <w:szCs w:val="26"/>
          </w:rPr>
          <w:t xml:space="preserve">: </w:t>
        </w:r>
        <w:r w:rsidRPr="007645A7">
          <w:rPr>
            <w:szCs w:val="26"/>
          </w:rPr>
          <w:t>(a) decretação de falência; (b) pedido de autofalência; (c) pedido de falência, formulado por terceiros, não elidido no prazo legal; ou (d) pedido de recuperação judicial ou de recuperação extrajudicial, independentemente do deferimento</w:t>
        </w:r>
        <w:r>
          <w:rPr>
            <w:szCs w:val="26"/>
          </w:rPr>
          <w:t xml:space="preserve"> ou homologação</w:t>
        </w:r>
        <w:r w:rsidRPr="007645A7">
          <w:rPr>
            <w:szCs w:val="26"/>
          </w:rPr>
          <w:t xml:space="preserve"> do respectivo pedido</w:t>
        </w:r>
        <w:r>
          <w:rPr>
            <w:szCs w:val="26"/>
          </w:rPr>
          <w:t xml:space="preserve">, caso resulte em </w:t>
        </w:r>
        <w:r w:rsidRPr="007D1FC5">
          <w:rPr>
            <w:szCs w:val="26"/>
          </w:rPr>
          <w:t xml:space="preserve">um </w:t>
        </w:r>
        <w:r>
          <w:rPr>
            <w:szCs w:val="26"/>
          </w:rPr>
          <w:t>Efeito</w:t>
        </w:r>
        <w:r w:rsidRPr="007D1FC5">
          <w:rPr>
            <w:szCs w:val="26"/>
          </w:rPr>
          <w:t xml:space="preserve"> Adverso Relevante</w:t>
        </w:r>
        <w:r w:rsidRPr="007645A7">
          <w:rPr>
            <w:szCs w:val="26"/>
          </w:rPr>
          <w:t>;</w:t>
        </w:r>
      </w:ins>
    </w:p>
    <w:p w14:paraId="2A0B6D40" w14:textId="27A7EA28" w:rsidR="004A37D5" w:rsidRPr="00192FA8" w:rsidRDefault="003C4964">
      <w:pPr>
        <w:widowControl w:val="0"/>
        <w:ind w:left="1701"/>
        <w:pPrChange w:id="182" w:author="MARCELA" w:date="2019-12-10T12:56:00Z">
          <w:pPr>
            <w:widowControl w:val="0"/>
            <w:numPr>
              <w:ilvl w:val="6"/>
              <w:numId w:val="32"/>
            </w:numPr>
            <w:tabs>
              <w:tab w:val="num" w:pos="1701"/>
            </w:tabs>
            <w:ind w:left="1701" w:hanging="992"/>
          </w:pPr>
        </w:pPrChange>
      </w:pPr>
      <w:r>
        <w:t xml:space="preserve"> </w:t>
      </w:r>
    </w:p>
    <w:p w14:paraId="136AEE98" w14:textId="1A2018C4" w:rsidR="00AA7801" w:rsidRPr="00AA7801" w:rsidRDefault="00852776" w:rsidP="000C2524">
      <w:pPr>
        <w:widowControl w:val="0"/>
        <w:numPr>
          <w:ilvl w:val="5"/>
          <w:numId w:val="32"/>
        </w:numPr>
        <w:rPr>
          <w:szCs w:val="26"/>
        </w:rPr>
      </w:pPr>
      <w:bookmarkStart w:id="183" w:name="_Ref523163374"/>
      <w:bookmarkStart w:id="184" w:name="_Ref522897666"/>
      <w:bookmarkStart w:id="185" w:name="_Ref130283217"/>
      <w:bookmarkStart w:id="186" w:name="_Ref169028300"/>
      <w:bookmarkStart w:id="187" w:name="_Ref278369126"/>
      <w:bookmarkStart w:id="188" w:name="_Ref534176562"/>
      <w:bookmarkEnd w:id="164"/>
      <w:bookmarkEnd w:id="169"/>
      <w:bookmarkEnd w:id="170"/>
      <w:r>
        <w:t>Para fins da Cláusula </w:t>
      </w:r>
      <w:r>
        <w:fldChar w:fldCharType="begin"/>
      </w:r>
      <w:r>
        <w:instrText xml:space="preserve"> REF _Ref356481704 \r \p \h </w:instrText>
      </w:r>
      <w:r>
        <w:fldChar w:fldCharType="separate"/>
      </w:r>
      <w:r w:rsidR="00AA4978">
        <w:t>7.26.2 acima</w:t>
      </w:r>
      <w:r>
        <w:fldChar w:fldCharType="end"/>
      </w:r>
      <w:r>
        <w:t xml:space="preserve">, inciso </w:t>
      </w:r>
      <w:r>
        <w:fldChar w:fldCharType="begin"/>
      </w:r>
      <w:r>
        <w:instrText xml:space="preserve"> REF _Ref522897697 \n \h </w:instrText>
      </w:r>
      <w:r>
        <w:fldChar w:fldCharType="separate"/>
      </w:r>
      <w:r w:rsidR="00AA4978">
        <w:t>X</w:t>
      </w:r>
      <w:r>
        <w:fldChar w:fldCharType="end"/>
      </w:r>
      <w:r w:rsidR="00AA7801">
        <w:t>:</w:t>
      </w:r>
      <w:bookmarkEnd w:id="183"/>
    </w:p>
    <w:p w14:paraId="084FF57E" w14:textId="57A5150B" w:rsidR="00852776" w:rsidRPr="00AA7801" w:rsidRDefault="00852776" w:rsidP="006F1E21">
      <w:pPr>
        <w:widowControl w:val="0"/>
        <w:numPr>
          <w:ilvl w:val="6"/>
          <w:numId w:val="32"/>
        </w:numPr>
        <w:rPr>
          <w:szCs w:val="26"/>
        </w:rPr>
      </w:pPr>
      <w:bookmarkStart w:id="189" w:name="_Ref523163379"/>
      <w:r w:rsidRPr="00A67D45">
        <w:t xml:space="preserve">o Índice Financeiro deverá </w:t>
      </w:r>
      <w:bookmarkStart w:id="190" w:name="_Hlk523324235"/>
      <w:r w:rsidRPr="00A67D45">
        <w:t xml:space="preserve">ser apurado pela Companhia anualmente e </w:t>
      </w:r>
      <w:r w:rsidR="00C2112E">
        <w:t>verificado</w:t>
      </w:r>
      <w:r w:rsidRPr="00A67D45">
        <w:t xml:space="preserve"> pelo Agente Fiduciário </w:t>
      </w:r>
      <w:bookmarkEnd w:id="190"/>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AA4978">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AA4978">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AA4978">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w:t>
      </w:r>
      <w:r w:rsidRPr="00A67D45">
        <w:rPr>
          <w:szCs w:val="24"/>
        </w:rPr>
        <w:lastRenderedPageBreak/>
        <w:t xml:space="preserve">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189"/>
      <w:r w:rsidR="00BA5CE9" w:rsidRPr="00A57F06">
        <w:rPr>
          <w:szCs w:val="24"/>
        </w:rPr>
        <w:t>[</w:t>
      </w:r>
      <w:r w:rsidR="00BA5CE9">
        <w:t>2019</w:t>
      </w:r>
      <w:del w:id="191" w:author="MARCELA" w:date="2019-12-10T12:56:00Z">
        <w:r w:rsidR="00BA5CE9">
          <w:delText>]</w:delText>
        </w:r>
      </w:del>
      <w:ins w:id="192" w:author="MARCELA" w:date="2019-12-10T12:56:00Z">
        <w:r w:rsidR="00BA5CE9">
          <w:t>]</w:t>
        </w:r>
        <w:r w:rsidR="00F07335">
          <w:t>;</w:t>
        </w:r>
      </w:ins>
    </w:p>
    <w:p w14:paraId="7E89A60E" w14:textId="5C62C522" w:rsidR="00F06DBE" w:rsidRPr="002C627B" w:rsidRDefault="00AA7801" w:rsidP="006F1E21">
      <w:pPr>
        <w:widowControl w:val="0"/>
        <w:numPr>
          <w:ilvl w:val="6"/>
          <w:numId w:val="32"/>
        </w:numPr>
        <w:rPr>
          <w:szCs w:val="26"/>
        </w:rPr>
      </w:pPr>
      <w:bookmarkStart w:id="193" w:name="_Ref523325107"/>
      <w:bookmarkStart w:id="194"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AA4978">
        <w:t>7.26.5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93"/>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94"/>
    </w:p>
    <w:p w14:paraId="65A8136C" w14:textId="54319074" w:rsidR="0046192F" w:rsidRDefault="00BA0B5F" w:rsidP="00F05BA6">
      <w:pPr>
        <w:widowControl w:val="0"/>
        <w:numPr>
          <w:ilvl w:val="6"/>
          <w:numId w:val="66"/>
        </w:numPr>
      </w:pPr>
      <w:bookmarkStart w:id="195" w:name="_Ref523325158"/>
      <w:bookmarkStart w:id="196"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AA4978">
        <w:t>7.26.5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rsidR="0046192F">
        <w:t>;</w:t>
      </w:r>
      <w:bookmarkEnd w:id="195"/>
      <w:r w:rsidR="002548BF">
        <w:t xml:space="preserve"> </w:t>
      </w:r>
      <w:bookmarkEnd w:id="196"/>
    </w:p>
    <w:p w14:paraId="5AE82581" w14:textId="0C7F8996" w:rsidR="00880FA8" w:rsidRPr="00A67D45" w:rsidRDefault="005A7DD9" w:rsidP="000C2524">
      <w:pPr>
        <w:widowControl w:val="0"/>
        <w:numPr>
          <w:ilvl w:val="5"/>
          <w:numId w:val="32"/>
        </w:numPr>
        <w:rPr>
          <w:szCs w:val="26"/>
        </w:rPr>
      </w:pPr>
      <w:bookmarkStart w:id="197" w:name="_Ref25847123"/>
      <w:bookmarkEnd w:id="184"/>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AA4978">
        <w:rPr>
          <w:szCs w:val="26"/>
        </w:rPr>
        <w:t>7.26.1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85"/>
      <w:bookmarkEnd w:id="186"/>
      <w:bookmarkEnd w:id="187"/>
      <w:bookmarkEnd w:id="197"/>
    </w:p>
    <w:p w14:paraId="16F3BCB2" w14:textId="13CDF1FF" w:rsidR="00880FA8" w:rsidRDefault="00880FA8" w:rsidP="000C2524">
      <w:pPr>
        <w:widowControl w:val="0"/>
        <w:numPr>
          <w:ilvl w:val="5"/>
          <w:numId w:val="32"/>
        </w:numPr>
        <w:rPr>
          <w:szCs w:val="26"/>
        </w:rPr>
      </w:pPr>
      <w:bookmarkStart w:id="198" w:name="_Ref130283218"/>
      <w:bookmarkStart w:id="199" w:name="_Ref522889642"/>
      <w:r w:rsidRPr="00E65F29">
        <w:rPr>
          <w:szCs w:val="26"/>
        </w:rPr>
        <w:lastRenderedPageBreak/>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AA4978">
        <w:rPr>
          <w:szCs w:val="26"/>
        </w:rPr>
        <w:t>7.26.2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AA4978">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88"/>
      <w:bookmarkEnd w:id="198"/>
      <w:r w:rsidR="003A1BA4">
        <w:rPr>
          <w:szCs w:val="26"/>
        </w:rPr>
        <w:t>:</w:t>
      </w:r>
      <w:bookmarkEnd w:id="199"/>
    </w:p>
    <w:p w14:paraId="1F9AC28C" w14:textId="6F55EBB1" w:rsidR="003A1BA4" w:rsidRDefault="008E1E6D" w:rsidP="006F1E21">
      <w:pPr>
        <w:widowControl w:val="0"/>
        <w:numPr>
          <w:ilvl w:val="6"/>
          <w:numId w:val="32"/>
        </w:numPr>
        <w:rPr>
          <w:szCs w:val="26"/>
        </w:rPr>
      </w:pPr>
      <w:bookmarkStart w:id="200"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C207F8">
        <w:rPr>
          <w:szCs w:val="26"/>
        </w:rPr>
        <w:t xml:space="preserve">50% (cinquenta por cento) mais </w:t>
      </w:r>
      <w:r w:rsidR="00EA052B">
        <w:rPr>
          <w:szCs w:val="26"/>
        </w:rPr>
        <w:t>1 (um)</w:t>
      </w:r>
      <w:r w:rsidR="00C207F8">
        <w:rPr>
          <w:szCs w:val="26"/>
        </w:rPr>
        <w:t xml:space="preserve"> </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200"/>
    </w:p>
    <w:p w14:paraId="0F262C16" w14:textId="63EBE6E1"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AA4978">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69A5D858" w:rsidR="00623A13" w:rsidRDefault="00880FA8" w:rsidP="006F1E21">
      <w:pPr>
        <w:widowControl w:val="0"/>
        <w:numPr>
          <w:ilvl w:val="5"/>
          <w:numId w:val="32"/>
        </w:numPr>
        <w:rPr>
          <w:szCs w:val="26"/>
        </w:rPr>
      </w:pPr>
      <w:bookmarkStart w:id="201" w:name="_Ref130283221"/>
      <w:bookmarkStart w:id="202" w:name="_Ref534176563"/>
      <w:bookmarkStart w:id="203"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r w:rsidR="005A1A29" w:rsidRPr="002C627B">
        <w:rPr>
          <w:i/>
          <w:szCs w:val="26"/>
        </w:rPr>
        <w:t>temporis</w:t>
      </w:r>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201"/>
      <w:bookmarkEnd w:id="202"/>
    </w:p>
    <w:p w14:paraId="73252687" w14:textId="77777777" w:rsidR="00E233F6" w:rsidRPr="00317CAD" w:rsidRDefault="00E233F6" w:rsidP="00E233F6">
      <w:pPr>
        <w:widowControl w:val="0"/>
        <w:numPr>
          <w:ilvl w:val="5"/>
          <w:numId w:val="32"/>
        </w:numPr>
        <w:rPr>
          <w:del w:id="204" w:author="MARCELA" w:date="2019-12-10T12:56:00Z"/>
          <w:szCs w:val="26"/>
        </w:rPr>
      </w:pPr>
      <w:bookmarkStart w:id="205" w:name="_Ref517218479"/>
      <w:bookmarkStart w:id="206" w:name="_Ref517218949"/>
      <w:del w:id="207" w:author="MARCELA" w:date="2019-12-10T12:56:00Z">
        <w:r w:rsidRPr="00317CAD">
          <w:rPr>
            <w:szCs w:val="26"/>
          </w:rPr>
          <w:delText>Observado o disposto na Cláusula</w:delText>
        </w:r>
        <w:r w:rsidRPr="00AA4978">
          <w:rPr>
            <w:szCs w:val="26"/>
          </w:rPr>
          <w:delText xml:space="preserve"> </w:delText>
        </w:r>
        <w:r w:rsidRPr="00AA4978">
          <w:rPr>
            <w:szCs w:val="26"/>
          </w:rPr>
          <w:fldChar w:fldCharType="begin"/>
        </w:r>
        <w:r w:rsidRPr="00AA4978">
          <w:rPr>
            <w:szCs w:val="26"/>
          </w:rPr>
          <w:delInstrText xml:space="preserve"> REF _Ref26821813 \r \p \h </w:delInstrText>
        </w:r>
        <w:r w:rsidR="00EA052B">
          <w:rPr>
            <w:szCs w:val="26"/>
          </w:rPr>
          <w:delInstrText xml:space="preserve"> \* MERGEFORMAT </w:delInstrText>
        </w:r>
        <w:r w:rsidRPr="00AA4978">
          <w:rPr>
            <w:szCs w:val="26"/>
          </w:rPr>
        </w:r>
        <w:r w:rsidRPr="00AA4978">
          <w:rPr>
            <w:szCs w:val="26"/>
          </w:rPr>
          <w:fldChar w:fldCharType="separate"/>
        </w:r>
        <w:r w:rsidR="00AA4978">
          <w:rPr>
            <w:szCs w:val="26"/>
          </w:rPr>
          <w:delText>7.26.1(c) acima</w:delText>
        </w:r>
        <w:r w:rsidRPr="00AA4978">
          <w:rPr>
            <w:szCs w:val="26"/>
          </w:rPr>
          <w:fldChar w:fldCharType="end"/>
        </w:r>
        <w:r w:rsidRPr="00317CAD">
          <w:rPr>
            <w:szCs w:val="26"/>
          </w:rPr>
          <w:delText xml:space="preserve">, as Partes se comprometem a, no prazo de até 10 (dez) Dias Úteis contados da </w:delText>
        </w:r>
        <w:r w:rsidR="00317CAD">
          <w:rPr>
            <w:szCs w:val="26"/>
          </w:rPr>
          <w:delText>data em que houver o registro dos documentos relacionados à Reorganização Societária na respectiva junta comercial</w:delText>
        </w:r>
        <w:bookmarkEnd w:id="205"/>
        <w:r w:rsidRPr="00317CAD">
          <w:rPr>
            <w:szCs w:val="26"/>
          </w:rPr>
          <w:delText xml:space="preserve">, celebrar aditamento </w:delText>
        </w:r>
        <w:r w:rsidR="00317CAD">
          <w:rPr>
            <w:szCs w:val="26"/>
          </w:rPr>
          <w:delText>à</w:delText>
        </w:r>
        <w:r w:rsidRPr="00317CAD">
          <w:rPr>
            <w:szCs w:val="26"/>
          </w:rPr>
          <w:delText xml:space="preserve"> presente Escritura de Emissão de forma a incluir a </w:delText>
        </w:r>
        <w:r w:rsidR="00317CAD">
          <w:rPr>
            <w:szCs w:val="26"/>
          </w:rPr>
          <w:delText>Sucessora</w:delText>
        </w:r>
        <w:r w:rsidRPr="00317CAD">
          <w:rPr>
            <w:szCs w:val="26"/>
          </w:rPr>
          <w:delText xml:space="preserve"> na qualidade de </w:delText>
        </w:r>
        <w:r w:rsidR="00317CAD">
          <w:rPr>
            <w:szCs w:val="26"/>
          </w:rPr>
          <w:delText>f</w:delText>
        </w:r>
        <w:r w:rsidRPr="00317CAD">
          <w:rPr>
            <w:szCs w:val="26"/>
          </w:rPr>
          <w:delText>iadora</w:delText>
        </w:r>
        <w:r w:rsidR="00317CAD">
          <w:rPr>
            <w:szCs w:val="26"/>
          </w:rPr>
          <w:delText xml:space="preserve"> das Debêntures</w:delText>
        </w:r>
        <w:r w:rsidRPr="00317CAD">
          <w:rPr>
            <w:szCs w:val="26"/>
          </w:rPr>
          <w:delText xml:space="preserve">, </w:delText>
        </w:r>
        <w:r w:rsidR="00317CAD">
          <w:rPr>
            <w:szCs w:val="26"/>
          </w:rPr>
          <w:delText xml:space="preserve">assumindo integralmente as obrigações hoje aplicáveis à Fiadora </w:delText>
        </w:r>
        <w:r w:rsidRPr="00317CAD">
          <w:rPr>
            <w:szCs w:val="26"/>
          </w:rPr>
          <w:delText xml:space="preserve">nos termos e condições estabelecidos nesta Escritura de Emissão, sem necessidade de aprovação prévia dos Debenturistas e/ou de qualquer aprovação societária adicional pela Emissora. O aditamento de que trata esta Cláusula </w:delText>
        </w:r>
        <w:r w:rsidRPr="00317CAD">
          <w:rPr>
            <w:szCs w:val="26"/>
          </w:rPr>
          <w:fldChar w:fldCharType="begin"/>
        </w:r>
        <w:r w:rsidRPr="00AA4978">
          <w:rPr>
            <w:szCs w:val="26"/>
          </w:rPr>
          <w:delInstrText xml:space="preserve"> REF _Ref517218949 \n \h  \* MERGEFORMAT </w:delInstrText>
        </w:r>
        <w:r w:rsidRPr="00317CAD">
          <w:rPr>
            <w:szCs w:val="26"/>
          </w:rPr>
        </w:r>
        <w:r w:rsidRPr="00317CAD">
          <w:rPr>
            <w:szCs w:val="26"/>
          </w:rPr>
          <w:fldChar w:fldCharType="separate"/>
        </w:r>
        <w:r w:rsidR="00AA4978">
          <w:rPr>
            <w:szCs w:val="26"/>
          </w:rPr>
          <w:delText>7.26.7</w:delText>
        </w:r>
        <w:r w:rsidRPr="00317CAD">
          <w:rPr>
            <w:szCs w:val="26"/>
          </w:rPr>
          <w:fldChar w:fldCharType="end"/>
        </w:r>
        <w:r w:rsidRPr="00317CAD">
          <w:rPr>
            <w:szCs w:val="26"/>
          </w:rPr>
          <w:delText xml:space="preserve"> será inscrito na JUCEMG e regist</w:delText>
        </w:r>
        <w:r w:rsidR="00317CAD">
          <w:rPr>
            <w:szCs w:val="26"/>
          </w:rPr>
          <w:delText>r</w:delText>
        </w:r>
        <w:r w:rsidRPr="00317CAD">
          <w:rPr>
            <w:szCs w:val="26"/>
          </w:rPr>
          <w:delText xml:space="preserve">ado nos Cartórios de RTD, nos termos da Cláusula </w:delText>
        </w:r>
        <w:r w:rsidRPr="00317CAD">
          <w:rPr>
            <w:szCs w:val="26"/>
          </w:rPr>
          <w:fldChar w:fldCharType="begin"/>
        </w:r>
        <w:r w:rsidRPr="00AA4978">
          <w:rPr>
            <w:szCs w:val="26"/>
          </w:rPr>
          <w:delInstrText xml:space="preserve"> REF _Ref521923175 \r \h  \* MERGEFORMAT </w:delInstrText>
        </w:r>
        <w:r w:rsidRPr="00317CAD">
          <w:rPr>
            <w:szCs w:val="26"/>
          </w:rPr>
        </w:r>
        <w:r w:rsidRPr="00317CAD">
          <w:rPr>
            <w:szCs w:val="26"/>
          </w:rPr>
          <w:fldChar w:fldCharType="separate"/>
        </w:r>
        <w:r w:rsidR="00AA4978">
          <w:rPr>
            <w:b/>
            <w:bCs/>
            <w:szCs w:val="26"/>
          </w:rPr>
          <w:delText>Erro! Fonte de referência não encontrada.</w:delText>
        </w:r>
        <w:r w:rsidRPr="00317CAD">
          <w:rPr>
            <w:szCs w:val="26"/>
          </w:rPr>
          <w:fldChar w:fldCharType="end"/>
        </w:r>
        <w:r w:rsidRPr="00317CAD">
          <w:rPr>
            <w:szCs w:val="26"/>
          </w:rPr>
          <w:delText xml:space="preserve"> acima e da Cláusula </w:delText>
        </w:r>
        <w:r w:rsidRPr="00317CAD">
          <w:rPr>
            <w:szCs w:val="26"/>
          </w:rPr>
          <w:fldChar w:fldCharType="begin"/>
        </w:r>
        <w:r w:rsidRPr="00AA4978">
          <w:rPr>
            <w:szCs w:val="26"/>
          </w:rPr>
          <w:delInstrText xml:space="preserve"> REF _Ref514979849 \r \h  \* MERGEFORMAT </w:delInstrText>
        </w:r>
        <w:r w:rsidRPr="00317CAD">
          <w:rPr>
            <w:szCs w:val="26"/>
          </w:rPr>
        </w:r>
        <w:r w:rsidRPr="00317CAD">
          <w:rPr>
            <w:szCs w:val="26"/>
          </w:rPr>
          <w:fldChar w:fldCharType="separate"/>
        </w:r>
        <w:r w:rsidR="00AA4978">
          <w:rPr>
            <w:b/>
            <w:bCs/>
            <w:szCs w:val="26"/>
          </w:rPr>
          <w:delText>Erro! Fonte de referência não encontrada.</w:delText>
        </w:r>
        <w:r w:rsidRPr="00317CAD">
          <w:rPr>
            <w:szCs w:val="26"/>
          </w:rPr>
          <w:fldChar w:fldCharType="end"/>
        </w:r>
        <w:r w:rsidRPr="00317CAD">
          <w:rPr>
            <w:szCs w:val="26"/>
          </w:rPr>
          <w:delText xml:space="preserve"> acima, respectivamente.</w:delText>
        </w:r>
        <w:bookmarkEnd w:id="206"/>
        <w:r w:rsidRPr="00317CAD">
          <w:rPr>
            <w:szCs w:val="26"/>
          </w:rPr>
          <w:delText xml:space="preserve"> </w:delText>
        </w:r>
      </w:del>
    </w:p>
    <w:p w14:paraId="5D38DF6B" w14:textId="26AD8249"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AA4978">
        <w:rPr>
          <w:szCs w:val="26"/>
        </w:rPr>
        <w:t>7.26.6 acima</w:t>
      </w:r>
      <w:r>
        <w:rPr>
          <w:szCs w:val="26"/>
        </w:rPr>
        <w:fldChar w:fldCharType="end"/>
      </w:r>
      <w:r w:rsidR="004461AD">
        <w:rPr>
          <w:szCs w:val="26"/>
        </w:rPr>
        <w:t xml:space="preserve"> </w:t>
      </w:r>
      <w:bookmarkEnd w:id="203"/>
      <w:r w:rsidR="00F56333">
        <w:rPr>
          <w:szCs w:val="26"/>
        </w:rPr>
        <w:t xml:space="preserve">deverá ser realizado nos </w:t>
      </w:r>
      <w:r w:rsidR="00F56333">
        <w:rPr>
          <w:szCs w:val="26"/>
        </w:rPr>
        <w:lastRenderedPageBreak/>
        <w:t>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AA4978">
        <w:rPr>
          <w:szCs w:val="26"/>
        </w:rPr>
        <w:t>7.22 acima</w:t>
      </w:r>
      <w:r w:rsidR="004432AB">
        <w:rPr>
          <w:szCs w:val="26"/>
        </w:rPr>
        <w:fldChar w:fldCharType="end"/>
      </w:r>
      <w:r w:rsidR="00F56333">
        <w:rPr>
          <w:szCs w:val="26"/>
        </w:rPr>
        <w:t>, item (ii)</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208"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208"/>
    </w:p>
    <w:p w14:paraId="2E0E605E" w14:textId="7343F995" w:rsidR="00880FA8" w:rsidRDefault="00880FA8" w:rsidP="006F1E21">
      <w:pPr>
        <w:widowControl w:val="0"/>
        <w:numPr>
          <w:ilvl w:val="1"/>
          <w:numId w:val="32"/>
        </w:numPr>
        <w:rPr>
          <w:szCs w:val="26"/>
        </w:rPr>
      </w:pPr>
      <w:bookmarkStart w:id="209" w:name="_Ref130286395"/>
      <w:bookmarkStart w:id="210" w:name="_Ref284530595"/>
      <w:r w:rsidRPr="00E65F29">
        <w:rPr>
          <w:i/>
          <w:szCs w:val="26"/>
        </w:rPr>
        <w:t>Publicidade</w:t>
      </w:r>
      <w:r w:rsidRPr="00E65F29">
        <w:rPr>
          <w:szCs w:val="26"/>
        </w:rPr>
        <w:t>.</w:t>
      </w:r>
      <w:r w:rsidR="008771F4" w:rsidRPr="00E65F29">
        <w:rPr>
          <w:szCs w:val="26"/>
        </w:rPr>
        <w:t xml:space="preserve"> </w:t>
      </w:r>
      <w:bookmarkEnd w:id="209"/>
      <w:r w:rsidR="00265B72" w:rsidRPr="005837F2">
        <w:rPr>
          <w:szCs w:val="26"/>
        </w:rPr>
        <w:t xml:space="preserve">Todos os atos e decisões relativos às Debêntures deverão ser comunicados, na forma de aviso, no </w:t>
      </w:r>
      <w:r w:rsidR="00265B72" w:rsidRPr="00145675">
        <w:rPr>
          <w:szCs w:val="26"/>
        </w:rPr>
        <w:t>DOERJ</w:t>
      </w:r>
      <w:r w:rsidR="00265B72">
        <w:rPr>
          <w:szCs w:val="26"/>
        </w:rPr>
        <w:t xml:space="preserve"> </w:t>
      </w:r>
      <w:r w:rsidR="00265B72" w:rsidRPr="00095FDC">
        <w:rPr>
          <w:szCs w:val="26"/>
        </w:rPr>
        <w:t>e no jornal "Diário Comercial”, prontamente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del w:id="211" w:author="MARCELA" w:date="2019-12-10T12:56:00Z">
        <w:r w:rsidR="00265B72" w:rsidRPr="00095FDC">
          <w:rPr>
            <w:szCs w:val="26"/>
          </w:rPr>
          <w:delText>.</w:delText>
        </w:r>
        <w:r w:rsidR="005A2C9C" w:rsidRPr="00095FDC">
          <w:rPr>
            <w:szCs w:val="26"/>
          </w:rPr>
          <w:delText>.</w:delText>
        </w:r>
      </w:del>
      <w:ins w:id="212" w:author="MARCELA" w:date="2019-12-10T12:56:00Z">
        <w:r w:rsidR="005A2C9C" w:rsidRPr="00095FDC">
          <w:rPr>
            <w:szCs w:val="26"/>
          </w:rPr>
          <w:t>.</w:t>
        </w:r>
      </w:ins>
      <w:bookmarkEnd w:id="210"/>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213" w:name="_Ref130390982"/>
      <w:r w:rsidR="002907C8">
        <w:rPr>
          <w:smallCaps/>
          <w:szCs w:val="26"/>
          <w:u w:val="single"/>
        </w:rPr>
        <w:t xml:space="preserve"> e da Fiadora</w:t>
      </w:r>
    </w:p>
    <w:p w14:paraId="5ED30683" w14:textId="094D9424" w:rsidR="00880FA8" w:rsidRPr="007645A7" w:rsidRDefault="00880FA8" w:rsidP="006F1E21">
      <w:pPr>
        <w:widowControl w:val="0"/>
        <w:numPr>
          <w:ilvl w:val="1"/>
          <w:numId w:val="32"/>
        </w:numPr>
        <w:rPr>
          <w:szCs w:val="26"/>
        </w:rPr>
      </w:pPr>
      <w:bookmarkStart w:id="214"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213"/>
      <w:bookmarkEnd w:id="214"/>
    </w:p>
    <w:p w14:paraId="60ADBA49" w14:textId="77777777" w:rsidR="003A684C" w:rsidRPr="007645A7" w:rsidRDefault="00E14CCE" w:rsidP="006F1E21">
      <w:pPr>
        <w:widowControl w:val="0"/>
        <w:numPr>
          <w:ilvl w:val="2"/>
          <w:numId w:val="32"/>
        </w:numPr>
        <w:rPr>
          <w:szCs w:val="26"/>
        </w:rPr>
      </w:pPr>
      <w:bookmarkStart w:id="215" w:name="_Ref262552287"/>
      <w:bookmarkStart w:id="216"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215"/>
    </w:p>
    <w:p w14:paraId="03D0758A" w14:textId="77777777" w:rsidR="00771123" w:rsidRPr="007645A7" w:rsidRDefault="00E14CCE" w:rsidP="006F1E21">
      <w:pPr>
        <w:widowControl w:val="0"/>
        <w:numPr>
          <w:ilvl w:val="3"/>
          <w:numId w:val="32"/>
        </w:numPr>
        <w:rPr>
          <w:szCs w:val="26"/>
        </w:rPr>
      </w:pPr>
      <w:bookmarkStart w:id="217" w:name="_Ref289720326"/>
      <w:bookmarkStart w:id="218" w:name="_Ref488848532"/>
      <w:bookmarkStart w:id="219" w:name="_Ref262552290"/>
      <w:r w:rsidRPr="007645A7">
        <w:rPr>
          <w:szCs w:val="26"/>
        </w:rPr>
        <w:lastRenderedPageBreak/>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217"/>
      <w:r w:rsidR="00436403" w:rsidRPr="007645A7">
        <w:rPr>
          <w:szCs w:val="26"/>
        </w:rPr>
        <w:t xml:space="preserve"> </w:t>
      </w:r>
      <w:bookmarkEnd w:id="218"/>
    </w:p>
    <w:p w14:paraId="6F39DBA3" w14:textId="77777777" w:rsidR="00635146" w:rsidRPr="00E65F29" w:rsidRDefault="00635146" w:rsidP="006F1E21">
      <w:pPr>
        <w:widowControl w:val="0"/>
        <w:numPr>
          <w:ilvl w:val="2"/>
          <w:numId w:val="32"/>
        </w:numPr>
        <w:rPr>
          <w:szCs w:val="26"/>
        </w:rPr>
      </w:pPr>
      <w:bookmarkStart w:id="220" w:name="_Ref225332080"/>
      <w:bookmarkEnd w:id="216"/>
      <w:bookmarkEnd w:id="219"/>
      <w:r w:rsidRPr="00E65F29">
        <w:rPr>
          <w:szCs w:val="26"/>
        </w:rPr>
        <w:t>fornecer ao Agente Fiduciário:</w:t>
      </w:r>
      <w:bookmarkEnd w:id="220"/>
    </w:p>
    <w:p w14:paraId="19ABF860" w14:textId="2C30B8D7" w:rsidR="00354C4C" w:rsidRPr="007645A7" w:rsidRDefault="00354C4C" w:rsidP="006F1E21">
      <w:pPr>
        <w:widowControl w:val="0"/>
        <w:numPr>
          <w:ilvl w:val="3"/>
          <w:numId w:val="32"/>
        </w:numPr>
        <w:rPr>
          <w:szCs w:val="26"/>
        </w:rPr>
      </w:pPr>
      <w:bookmarkStart w:id="221" w:name="_Ref366495486"/>
      <w:r w:rsidRPr="007645A7">
        <w:t xml:space="preserve">no prazo de até </w:t>
      </w:r>
      <w:bookmarkStart w:id="222" w:name="_Hlk522136546"/>
      <w:r w:rsidR="008B2F6C">
        <w:t>10 (dez)</w:t>
      </w:r>
      <w:r w:rsidRPr="007645A7">
        <w:t xml:space="preserve"> </w:t>
      </w:r>
      <w:bookmarkEnd w:id="222"/>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AA4978">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221"/>
    </w:p>
    <w:p w14:paraId="75642D99" w14:textId="0FA2EC03" w:rsidR="00635146" w:rsidRPr="007645A7" w:rsidRDefault="00635146" w:rsidP="006F1E21">
      <w:pPr>
        <w:widowControl w:val="0"/>
        <w:numPr>
          <w:ilvl w:val="3"/>
          <w:numId w:val="32"/>
        </w:numPr>
        <w:rPr>
          <w:szCs w:val="26"/>
        </w:rPr>
      </w:pPr>
      <w:bookmarkStart w:id="223"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AA4978">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AA4978">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223"/>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224" w:name="_Ref168844063"/>
      <w:bookmarkStart w:id="225" w:name="_Ref278277903"/>
      <w:bookmarkStart w:id="226"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224"/>
      <w:bookmarkEnd w:id="225"/>
    </w:p>
    <w:p w14:paraId="308B5155" w14:textId="77777777" w:rsidR="00635146" w:rsidRDefault="00635146" w:rsidP="006F1E21">
      <w:pPr>
        <w:widowControl w:val="0"/>
        <w:numPr>
          <w:ilvl w:val="3"/>
          <w:numId w:val="32"/>
        </w:numPr>
        <w:rPr>
          <w:szCs w:val="26"/>
        </w:rPr>
      </w:pPr>
      <w:r w:rsidRPr="007645A7">
        <w:rPr>
          <w:szCs w:val="26"/>
        </w:rPr>
        <w:lastRenderedPageBreak/>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14:paraId="6BBBF27C" w14:textId="2DFACB3E" w:rsidR="00B727C0" w:rsidRPr="007645A7" w:rsidRDefault="00B727C0" w:rsidP="006F1E21">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227"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r w:rsidR="005D350A">
        <w:rPr>
          <w:szCs w:val="26"/>
        </w:rPr>
        <w:t xml:space="preserve"> necessários ao desempenho de suas funções nos termos da regulamentação aplicável</w:t>
      </w:r>
      <w:r w:rsidRPr="007645A7">
        <w:rPr>
          <w:szCs w:val="26"/>
        </w:rPr>
        <w:t>;</w:t>
      </w:r>
      <w:bookmarkEnd w:id="227"/>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100B4CB6" w:rsidR="00635146" w:rsidRPr="00F70E56" w:rsidRDefault="00635146" w:rsidP="006F1E21">
      <w:pPr>
        <w:widowControl w:val="0"/>
        <w:numPr>
          <w:ilvl w:val="2"/>
          <w:numId w:val="32"/>
        </w:numPr>
        <w:rPr>
          <w:szCs w:val="26"/>
        </w:rPr>
      </w:pPr>
      <w:bookmarkStart w:id="228" w:name="_Ref168844076"/>
      <w:bookmarkEnd w:id="226"/>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w:t>
      </w:r>
      <w:r w:rsidRPr="00F70E56">
        <w:rPr>
          <w:szCs w:val="26"/>
        </w:rPr>
        <w:lastRenderedPageBreak/>
        <w:t xml:space="preserve">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exceto por aqueles questionados de boa-fé nas esferas administrativa e/ou judicial</w:t>
      </w:r>
      <w:r w:rsidR="0033228F" w:rsidRPr="00F70E56">
        <w:rPr>
          <w:szCs w:val="26"/>
        </w:rPr>
        <w:t xml:space="preserve"> </w:t>
      </w:r>
      <w:r w:rsidR="00E1744D">
        <w:rPr>
          <w:szCs w:val="26"/>
        </w:rPr>
        <w:t>e/</w:t>
      </w:r>
      <w:r w:rsidR="0033228F" w:rsidRPr="00F70E56">
        <w:rPr>
          <w:szCs w:val="26"/>
        </w:rPr>
        <w:t xml:space="preserve">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228"/>
    </w:p>
    <w:p w14:paraId="68FD04D7" w14:textId="2B8A2EA7" w:rsidR="00634619" w:rsidRPr="00F70E56" w:rsidRDefault="00634619" w:rsidP="006F1E21">
      <w:pPr>
        <w:widowControl w:val="0"/>
        <w:numPr>
          <w:ilvl w:val="2"/>
          <w:numId w:val="32"/>
        </w:numPr>
        <w:rPr>
          <w:szCs w:val="26"/>
        </w:rPr>
      </w:pPr>
      <w:r w:rsidRPr="00F70E56">
        <w:rPr>
          <w:szCs w:val="26"/>
        </w:rPr>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r w:rsidR="007174C0" w:rsidRPr="00F70E56">
        <w:rPr>
          <w:szCs w:val="26"/>
        </w:rPr>
        <w:t>cumpram</w:t>
      </w:r>
      <w:r w:rsidRPr="00F70E56">
        <w:rPr>
          <w:szCs w:val="26"/>
        </w:rPr>
        <w:t xml:space="preserve">, </w:t>
      </w:r>
      <w:r w:rsidR="007174C0" w:rsidRPr="00F70E56">
        <w:rPr>
          <w:szCs w:val="26"/>
        </w:rPr>
        <w:t xml:space="preserve">e </w:t>
      </w:r>
      <w:r w:rsidR="00A3586C">
        <w:rPr>
          <w:szCs w:val="26"/>
        </w:rPr>
        <w:t xml:space="preserv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82662F">
        <w:rPr>
          <w:szCs w:val="26"/>
        </w:rPr>
        <w:t xml:space="preserve">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r w:rsidR="00A3586C">
        <w:rPr>
          <w:szCs w:val="26"/>
        </w:rPr>
        <w:t xml:space="preserve"> </w:t>
      </w:r>
    </w:p>
    <w:p w14:paraId="4DAF96E1" w14:textId="164C5E96"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00564835" w:rsidRPr="00F70E56">
        <w:rPr>
          <w:szCs w:val="26"/>
        </w:rPr>
        <w:t xml:space="preserve">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37139A13" w:rsidR="003B1712" w:rsidRPr="00F70E56" w:rsidRDefault="00635146" w:rsidP="006F1E21">
      <w:pPr>
        <w:widowControl w:val="0"/>
        <w:numPr>
          <w:ilvl w:val="2"/>
          <w:numId w:val="32"/>
        </w:numPr>
        <w:rPr>
          <w:szCs w:val="26"/>
        </w:rPr>
      </w:pPr>
      <w:bookmarkStart w:id="229"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r w:rsidR="00587D8A" w:rsidRPr="00F70E56">
        <w:rPr>
          <w:szCs w:val="26"/>
        </w:rPr>
        <w:t>,</w:t>
      </w:r>
      <w:r w:rsidR="00556013" w:rsidRPr="00F70E56">
        <w:rPr>
          <w:szCs w:val="26"/>
        </w:rPr>
        <w:t xml:space="preserve"> </w:t>
      </w:r>
      <w:r w:rsidR="00587D8A" w:rsidRPr="00F70E56">
        <w:rPr>
          <w:szCs w:val="26"/>
        </w:rPr>
        <w:t xml:space="preserve">ou por aquelas questionadas de boa-fé nas esferas administrativa e/ou judicial </w:t>
      </w:r>
      <w:r w:rsidR="00E1744D">
        <w:rPr>
          <w:szCs w:val="26"/>
        </w:rPr>
        <w:t>e/</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229"/>
    </w:p>
    <w:p w14:paraId="6E3FDD2B" w14:textId="33360917" w:rsidR="00E4481A" w:rsidRPr="00F70E56" w:rsidRDefault="00E4481A" w:rsidP="006F1E21">
      <w:pPr>
        <w:widowControl w:val="0"/>
        <w:numPr>
          <w:ilvl w:val="2"/>
          <w:numId w:val="32"/>
        </w:numPr>
        <w:rPr>
          <w:szCs w:val="26"/>
        </w:rPr>
      </w:pPr>
      <w:bookmarkStart w:id="230"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230"/>
    </w:p>
    <w:p w14:paraId="2314B727" w14:textId="77777777" w:rsidR="00635146" w:rsidRPr="00F70E56" w:rsidRDefault="00635146" w:rsidP="006F1E21">
      <w:pPr>
        <w:widowControl w:val="0"/>
        <w:numPr>
          <w:ilvl w:val="2"/>
          <w:numId w:val="32"/>
        </w:numPr>
        <w:rPr>
          <w:szCs w:val="26"/>
        </w:rPr>
      </w:pPr>
      <w:bookmarkStart w:id="231"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231"/>
    </w:p>
    <w:p w14:paraId="6CC328CF" w14:textId="77777777" w:rsidR="00635146" w:rsidRPr="007645A7" w:rsidRDefault="00635146" w:rsidP="006F1E21">
      <w:pPr>
        <w:widowControl w:val="0"/>
        <w:numPr>
          <w:ilvl w:val="2"/>
          <w:numId w:val="32"/>
        </w:numPr>
        <w:rPr>
          <w:szCs w:val="26"/>
        </w:rPr>
      </w:pPr>
      <w:bookmarkStart w:id="232" w:name="_Ref168844086"/>
      <w:r w:rsidRPr="007645A7">
        <w:rPr>
          <w:szCs w:val="26"/>
        </w:rPr>
        <w:lastRenderedPageBreak/>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232"/>
    </w:p>
    <w:p w14:paraId="16017EA5" w14:textId="77777777" w:rsidR="00635146" w:rsidRPr="007645A7" w:rsidRDefault="00CC4CC2" w:rsidP="006F1E21">
      <w:pPr>
        <w:widowControl w:val="0"/>
        <w:numPr>
          <w:ilvl w:val="2"/>
          <w:numId w:val="32"/>
        </w:numPr>
        <w:rPr>
          <w:szCs w:val="26"/>
        </w:rPr>
      </w:pPr>
      <w:bookmarkStart w:id="233"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233"/>
    </w:p>
    <w:p w14:paraId="526433B7" w14:textId="41B76A23" w:rsidR="00635146" w:rsidRPr="007645A7" w:rsidRDefault="00CC4CC2" w:rsidP="006F1E21">
      <w:pPr>
        <w:widowControl w:val="0"/>
        <w:numPr>
          <w:ilvl w:val="2"/>
          <w:numId w:val="32"/>
        </w:numPr>
        <w:rPr>
          <w:szCs w:val="26"/>
        </w:rPr>
      </w:pPr>
      <w:bookmarkStart w:id="234"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AA4978">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AA4978">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AA4978">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AA4978">
        <w:rPr>
          <w:szCs w:val="26"/>
        </w:rPr>
        <w:t>II</w:t>
      </w:r>
      <w:r w:rsidR="00BA500D" w:rsidRPr="007645A7">
        <w:rPr>
          <w:szCs w:val="26"/>
        </w:rPr>
        <w:fldChar w:fldCharType="end"/>
      </w:r>
      <w:r w:rsidR="00635146" w:rsidRPr="007645A7">
        <w:rPr>
          <w:szCs w:val="26"/>
        </w:rPr>
        <w:t>;</w:t>
      </w:r>
      <w:bookmarkEnd w:id="234"/>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235"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235"/>
    </w:p>
    <w:p w14:paraId="2D659273" w14:textId="77777777" w:rsidR="00635146" w:rsidRPr="007645A7" w:rsidRDefault="00635146" w:rsidP="006F1E21">
      <w:pPr>
        <w:widowControl w:val="0"/>
        <w:numPr>
          <w:ilvl w:val="2"/>
          <w:numId w:val="32"/>
        </w:numPr>
        <w:rPr>
          <w:szCs w:val="26"/>
        </w:rPr>
      </w:pPr>
      <w:bookmarkStart w:id="236" w:name="_Ref168844102"/>
      <w:bookmarkStart w:id="237"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36"/>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237"/>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238"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 xml:space="preserve">últimos exercícios sociais encerrados, (i) em sua página na rede mundial de computadores, mantendo-as </w:t>
      </w:r>
      <w:r w:rsidRPr="008C0E89">
        <w:rPr>
          <w:szCs w:val="26"/>
        </w:rPr>
        <w:lastRenderedPageBreak/>
        <w:t>disponíveis pelo período de 3 (três) anos; e (ii) em sistema</w:t>
      </w:r>
      <w:r>
        <w:rPr>
          <w:szCs w:val="26"/>
        </w:rPr>
        <w:t xml:space="preserve"> </w:t>
      </w:r>
      <w:r w:rsidRPr="00781F24">
        <w:rPr>
          <w:szCs w:val="26"/>
        </w:rPr>
        <w:t>disponibilizado pela B3</w:t>
      </w:r>
      <w:r w:rsidR="00212FF1" w:rsidRPr="008C0E89">
        <w:rPr>
          <w:szCs w:val="26"/>
        </w:rPr>
        <w:t>;</w:t>
      </w:r>
      <w:bookmarkEnd w:id="238"/>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239"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(ii) em sistema disponibilizado pela</w:t>
      </w:r>
      <w:r>
        <w:rPr>
          <w:szCs w:val="26"/>
        </w:rPr>
        <w:t xml:space="preserve"> </w:t>
      </w:r>
      <w:r w:rsidRPr="00781F24">
        <w:rPr>
          <w:szCs w:val="26"/>
        </w:rPr>
        <w:t>B3</w:t>
      </w:r>
      <w:r w:rsidR="00383128" w:rsidRPr="008C0E89">
        <w:rPr>
          <w:szCs w:val="26"/>
        </w:rPr>
        <w:t>;</w:t>
      </w:r>
      <w:bookmarkEnd w:id="239"/>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240"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(ii) em sistema disponibilizado pela</w:t>
      </w:r>
      <w:r w:rsidR="008C0E89">
        <w:rPr>
          <w:szCs w:val="26"/>
        </w:rPr>
        <w:t xml:space="preserve"> </w:t>
      </w:r>
      <w:r w:rsidR="008C0E89" w:rsidRPr="00781F24">
        <w:rPr>
          <w:szCs w:val="26"/>
        </w:rPr>
        <w:t>B3</w:t>
      </w:r>
      <w:r w:rsidRPr="00781F24">
        <w:rPr>
          <w:szCs w:val="26"/>
        </w:rPr>
        <w:t>;</w:t>
      </w:r>
      <w:bookmarkEnd w:id="240"/>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57F7317B" w:rsidR="00880FA8" w:rsidRDefault="00485A08" w:rsidP="001129D3">
      <w:pPr>
        <w:widowControl w:val="0"/>
        <w:numPr>
          <w:ilvl w:val="1"/>
          <w:numId w:val="32"/>
        </w:numPr>
        <w:rPr>
          <w:szCs w:val="26"/>
        </w:rPr>
      </w:pPr>
      <w:r>
        <w:rPr>
          <w:szCs w:val="26"/>
        </w:rPr>
        <w:t>A Fiadora está adicionalmente obrigada a:</w:t>
      </w:r>
    </w:p>
    <w:p w14:paraId="0E11B961" w14:textId="78060198" w:rsidR="001129D3" w:rsidRPr="00F70E56" w:rsidRDefault="001129D3" w:rsidP="001129D3">
      <w:pPr>
        <w:widowControl w:val="0"/>
        <w:numPr>
          <w:ilvl w:val="2"/>
          <w:numId w:val="32"/>
        </w:numPr>
        <w:rPr>
          <w:szCs w:val="26"/>
        </w:rPr>
      </w:pPr>
      <w:r w:rsidRPr="00F70E56">
        <w:rPr>
          <w:szCs w:val="26"/>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Pr>
          <w:szCs w:val="26"/>
        </w:rPr>
        <w:t>e/</w:t>
      </w:r>
      <w:r w:rsidRPr="00F70E56">
        <w:rPr>
          <w:szCs w:val="26"/>
        </w:rPr>
        <w:t>ou cujo descumprimento não resulte em um Efeito Adverso Relevante;</w:t>
      </w:r>
    </w:p>
    <w:p w14:paraId="59017AC7" w14:textId="3796A3E7" w:rsidR="001129D3" w:rsidRPr="00F70E56" w:rsidRDefault="001129D3" w:rsidP="001129D3">
      <w:pPr>
        <w:widowControl w:val="0"/>
        <w:numPr>
          <w:ilvl w:val="2"/>
          <w:numId w:val="32"/>
        </w:numPr>
        <w:rPr>
          <w:szCs w:val="26"/>
        </w:rPr>
      </w:pPr>
      <w:r w:rsidRPr="00F70E56">
        <w:rPr>
          <w:szCs w:val="26"/>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p>
    <w:p w14:paraId="28D01B81" w14:textId="4D952686" w:rsidR="001129D3" w:rsidRPr="00F70E56" w:rsidRDefault="001129D3" w:rsidP="001129D3">
      <w:pPr>
        <w:widowControl w:val="0"/>
        <w:numPr>
          <w:ilvl w:val="2"/>
          <w:numId w:val="32"/>
        </w:numPr>
        <w:rPr>
          <w:szCs w:val="26"/>
        </w:rPr>
      </w:pPr>
      <w:r w:rsidRPr="00F70E56">
        <w:rPr>
          <w:szCs w:val="26"/>
        </w:rPr>
        <w:lastRenderedPageBreak/>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Pr="00F70E56">
        <w:rPr>
          <w:szCs w:val="26"/>
        </w:rPr>
        <w:t>ou cujo descumprimento não resulte em um Efeito Adverso Relevante;</w:t>
      </w:r>
    </w:p>
    <w:p w14:paraId="52BBFD54" w14:textId="4B5A996B" w:rsidR="001129D3" w:rsidRPr="00F70E56" w:rsidRDefault="001129D3" w:rsidP="001129D3">
      <w:pPr>
        <w:widowControl w:val="0"/>
        <w:numPr>
          <w:ilvl w:val="2"/>
          <w:numId w:val="32"/>
        </w:numPr>
        <w:rPr>
          <w:szCs w:val="26"/>
        </w:rPr>
      </w:pPr>
      <w:r w:rsidRPr="00F70E56">
        <w:rPr>
          <w:szCs w:val="26"/>
        </w:rPr>
        <w:t>manter sempre válidas, eficazes, em perfeita ordem e em pleno vigor, todas as</w:t>
      </w:r>
      <w:r w:rsidRPr="00F70E56">
        <w:t xml:space="preserve"> licenças, concessões, autorizações, permissões e alvarás</w:t>
      </w:r>
      <w:r w:rsidRPr="00F70E56">
        <w:rPr>
          <w:szCs w:val="26"/>
        </w:rPr>
        <w:t xml:space="preserve">, inclusive ambientais, necessários ao exercício de suas atividades, exceto por aquelas que estejam em processo tempestivo de renovação ou emissão,  ou por aquelas questionadas de boa-fé nas esferas administrativa e/ou judicial </w:t>
      </w:r>
      <w:r w:rsidR="00E1744D">
        <w:rPr>
          <w:szCs w:val="26"/>
        </w:rPr>
        <w:t>e/</w:t>
      </w:r>
      <w:r w:rsidRPr="00F70E56">
        <w:rPr>
          <w:szCs w:val="26"/>
        </w:rPr>
        <w:t>ou, ainda, cuja ausência não resulte em um Efeito Adverso Relevante;</w:t>
      </w:r>
    </w:p>
    <w:p w14:paraId="10F254B6" w14:textId="4C1A25A9" w:rsidR="001129D3" w:rsidRPr="00F70E56" w:rsidRDefault="001129D3" w:rsidP="001129D3">
      <w:pPr>
        <w:widowControl w:val="0"/>
        <w:numPr>
          <w:ilvl w:val="2"/>
          <w:numId w:val="32"/>
        </w:numPr>
        <w:rPr>
          <w:szCs w:val="26"/>
        </w:rPr>
      </w:pPr>
      <w:r w:rsidRPr="00F70E56">
        <w:rPr>
          <w:szCs w:val="26"/>
        </w:rPr>
        <w:t>manter seguro adequado para seus bens e ativos relevantes, conforme práticas correntes de mercado;</w:t>
      </w:r>
      <w:r w:rsidR="001C72A4" w:rsidRPr="00F70E56">
        <w:rPr>
          <w:szCs w:val="26"/>
        </w:rPr>
        <w:t xml:space="preserve"> e</w:t>
      </w:r>
    </w:p>
    <w:p w14:paraId="42BAA9D2" w14:textId="049A08BA" w:rsidR="001129D3" w:rsidRPr="00F70E56" w:rsidRDefault="001129D3" w:rsidP="00F70E56">
      <w:pPr>
        <w:widowControl w:val="0"/>
        <w:numPr>
          <w:ilvl w:val="2"/>
          <w:numId w:val="32"/>
        </w:numPr>
        <w:rPr>
          <w:szCs w:val="26"/>
        </w:rPr>
      </w:pPr>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r w:rsidRPr="007645A7">
        <w:rPr>
          <w:szCs w:val="26"/>
        </w:rPr>
        <w:t>é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w:t>
      </w:r>
      <w:r w:rsidR="000F6479" w:rsidRPr="007645A7">
        <w:rPr>
          <w:szCs w:val="26"/>
        </w:rPr>
        <w:lastRenderedPageBreak/>
        <w:t>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21AEB342" w:rsidR="00510038" w:rsidRDefault="009E4EC7" w:rsidP="00295A8C">
      <w:pPr>
        <w:widowControl w:val="0"/>
        <w:numPr>
          <w:ilvl w:val="2"/>
          <w:numId w:val="54"/>
        </w:numPr>
        <w:rPr>
          <w:szCs w:val="26"/>
        </w:rPr>
      </w:pPr>
      <w:bookmarkStart w:id="241" w:name="_Ref488955432"/>
      <w:r w:rsidRPr="004A59AA">
        <w:rPr>
          <w:szCs w:val="26"/>
        </w:rPr>
        <w:t xml:space="preserve">na data de celebração desta Escritura de Emissão, conforme organograma encaminhado pela Companhia, o Agente Fiduciário </w:t>
      </w:r>
      <w:r w:rsidRPr="004A59AA">
        <w:rPr>
          <w:szCs w:val="26"/>
        </w:rPr>
        <w:lastRenderedPageBreak/>
        <w:t xml:space="preserve">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E74A79">
        <w:rPr>
          <w:szCs w:val="26"/>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AC5461"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05BA6" w:rsidRDefault="00510038" w:rsidP="00E35A00">
            <w:pPr>
              <w:spacing w:before="100" w:beforeAutospacing="1" w:after="100" w:afterAutospacing="1" w:line="240" w:lineRule="atLeast"/>
            </w:pPr>
            <w:r w:rsidRPr="00F05BA6">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05BA6" w:rsidRDefault="00305D0E" w:rsidP="00E35A00">
            <w:pPr>
              <w:spacing w:before="100" w:beforeAutospacing="1" w:after="100" w:afterAutospacing="1" w:line="240" w:lineRule="atLeast"/>
            </w:pPr>
            <w:r w:rsidRPr="00305D0E">
              <w:rPr>
                <w:szCs w:val="26"/>
              </w:rPr>
              <w:t>Brookfield Energia Renov</w:t>
            </w:r>
            <w:r>
              <w:rPr>
                <w:szCs w:val="26"/>
              </w:rPr>
              <w:t>á</w:t>
            </w:r>
            <w:r w:rsidRPr="00305D0E">
              <w:rPr>
                <w:szCs w:val="26"/>
              </w:rPr>
              <w:t xml:space="preserve">vel </w:t>
            </w:r>
            <w:r w:rsidR="00510038" w:rsidRPr="00305D0E">
              <w:rPr>
                <w:szCs w:val="26"/>
              </w:rPr>
              <w:t>S</w:t>
            </w:r>
            <w:r w:rsidR="0074662F" w:rsidRPr="00305D0E">
              <w:rPr>
                <w:szCs w:val="26"/>
              </w:rPr>
              <w:t>.</w:t>
            </w:r>
            <w:r w:rsidR="00510038" w:rsidRPr="00305D0E">
              <w:rPr>
                <w:szCs w:val="26"/>
              </w:rPr>
              <w:t>A</w:t>
            </w:r>
            <w:r w:rsidR="0074662F" w:rsidRPr="00305D0E">
              <w:rPr>
                <w:szCs w:val="26"/>
              </w:rPr>
              <w:t>.</w:t>
            </w:r>
          </w:p>
        </w:tc>
      </w:tr>
      <w:tr w:rsidR="00510038" w:rsidRPr="00AC5461"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05BA6" w:rsidRDefault="00510038" w:rsidP="00E35A00">
            <w:pPr>
              <w:spacing w:before="100" w:beforeAutospacing="1" w:after="100" w:afterAutospacing="1" w:line="240" w:lineRule="atLeast"/>
            </w:pPr>
            <w:r w:rsidRPr="00F05BA6">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05BA6" w:rsidRDefault="00510038" w:rsidP="00E35A00">
            <w:pPr>
              <w:spacing w:before="100" w:beforeAutospacing="1" w:after="100" w:afterAutospacing="1" w:line="240" w:lineRule="atLeast"/>
            </w:pPr>
            <w:r w:rsidRPr="00F05BA6">
              <w:t>Debêntures simples / ICVM 476</w:t>
            </w:r>
          </w:p>
        </w:tc>
      </w:tr>
      <w:tr w:rsidR="00510038" w:rsidRPr="00AC5461"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05BA6" w:rsidRDefault="00510038" w:rsidP="00E35A00">
            <w:pPr>
              <w:spacing w:before="100" w:beforeAutospacing="1" w:after="100" w:afterAutospacing="1" w:line="240" w:lineRule="atLeast"/>
            </w:pPr>
            <w:r w:rsidRPr="00F05BA6">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05BA6" w:rsidRDefault="00510038" w:rsidP="00E35A00">
            <w:pPr>
              <w:spacing w:before="100" w:beforeAutospacing="1" w:after="100" w:afterAutospacing="1" w:line="240" w:lineRule="atLeast"/>
            </w:pPr>
            <w:r w:rsidRPr="00F05BA6">
              <w:t>Primeira / Série Única</w:t>
            </w:r>
          </w:p>
        </w:tc>
      </w:tr>
      <w:tr w:rsidR="00510038" w:rsidRPr="00AC5461"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05BA6" w:rsidRDefault="00510038" w:rsidP="00E35A00">
            <w:pPr>
              <w:spacing w:before="100" w:beforeAutospacing="1" w:after="100" w:afterAutospacing="1" w:line="240" w:lineRule="atLeast"/>
            </w:pPr>
            <w:r w:rsidRPr="00F05BA6">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05BA6" w:rsidRDefault="00510038" w:rsidP="00E35A00">
            <w:pPr>
              <w:spacing w:before="100" w:beforeAutospacing="1" w:after="100" w:afterAutospacing="1" w:line="240" w:lineRule="atLeast"/>
            </w:pPr>
            <w:r w:rsidRPr="00F05BA6">
              <w:t>R$ 250.000.000,00 (duzentos e cinquenta milhões de reais)</w:t>
            </w:r>
          </w:p>
        </w:tc>
      </w:tr>
      <w:tr w:rsidR="00510038" w:rsidRPr="00AC5461"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05BA6" w:rsidRDefault="00510038" w:rsidP="00E35A00">
            <w:pPr>
              <w:spacing w:before="100" w:beforeAutospacing="1" w:after="100" w:afterAutospacing="1" w:line="240" w:lineRule="atLeast"/>
            </w:pPr>
            <w:r w:rsidRPr="00F05BA6">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05BA6" w:rsidRDefault="00510038" w:rsidP="00E35A00">
            <w:pPr>
              <w:spacing w:before="100" w:beforeAutospacing="1" w:after="100" w:afterAutospacing="1" w:line="240" w:lineRule="atLeast"/>
            </w:pPr>
            <w:r w:rsidRPr="00F05BA6">
              <w:t>25.000 (vinte e cinco mil) debêntures</w:t>
            </w:r>
          </w:p>
        </w:tc>
      </w:tr>
      <w:tr w:rsidR="00510038" w:rsidRPr="00AC5461"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05BA6" w:rsidRDefault="00510038" w:rsidP="00E35A00">
            <w:pPr>
              <w:spacing w:before="100" w:beforeAutospacing="1" w:after="100" w:afterAutospacing="1" w:line="240" w:lineRule="atLeast"/>
            </w:pPr>
            <w:r w:rsidRPr="00F05BA6">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05BA6" w:rsidRDefault="00510038" w:rsidP="00E35A00">
            <w:pPr>
              <w:spacing w:before="100" w:beforeAutospacing="1" w:after="100" w:afterAutospacing="1" w:line="240" w:lineRule="atLeast"/>
            </w:pPr>
            <w:r w:rsidRPr="00F05BA6">
              <w:t>Garantia Real (Cessão Fiduciária de Direitos Creditórios)</w:t>
            </w:r>
          </w:p>
        </w:tc>
      </w:tr>
      <w:tr w:rsidR="00510038" w:rsidRPr="00AC5461"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05BA6" w:rsidRDefault="00510038" w:rsidP="00E35A00">
            <w:pPr>
              <w:spacing w:before="100" w:beforeAutospacing="1" w:after="100" w:afterAutospacing="1" w:line="240" w:lineRule="atLeast"/>
            </w:pPr>
            <w:r w:rsidRPr="00F05BA6">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05BA6" w:rsidRDefault="00510038" w:rsidP="00E35A00">
            <w:pPr>
              <w:spacing w:before="100" w:beforeAutospacing="1" w:after="100" w:afterAutospacing="1" w:line="240" w:lineRule="atLeast"/>
            </w:pPr>
            <w:r w:rsidRPr="00F05BA6">
              <w:t>10 de setembro de 2018</w:t>
            </w:r>
          </w:p>
        </w:tc>
      </w:tr>
      <w:tr w:rsidR="00510038" w:rsidRPr="00AC5461"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05BA6" w:rsidRDefault="00510038" w:rsidP="00E35A00">
            <w:pPr>
              <w:spacing w:before="100" w:beforeAutospacing="1" w:after="100" w:afterAutospacing="1" w:line="240" w:lineRule="atLeast"/>
            </w:pPr>
            <w:r w:rsidRPr="00F05BA6">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05BA6" w:rsidRDefault="00510038" w:rsidP="00E35A00">
            <w:pPr>
              <w:spacing w:before="100" w:beforeAutospacing="1" w:after="100" w:afterAutospacing="1" w:line="240" w:lineRule="atLeast"/>
            </w:pPr>
            <w:r w:rsidRPr="00F05BA6">
              <w:t>10 de setembro de 2023</w:t>
            </w:r>
          </w:p>
        </w:tc>
      </w:tr>
      <w:tr w:rsidR="00510038" w:rsidRPr="00AC5461"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05BA6" w:rsidRDefault="00510038" w:rsidP="00E35A00">
            <w:pPr>
              <w:spacing w:before="100" w:beforeAutospacing="1" w:after="100" w:afterAutospacing="1" w:line="240" w:lineRule="atLeast"/>
            </w:pPr>
            <w:r w:rsidRPr="00F05BA6">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05BA6" w:rsidRDefault="00510038" w:rsidP="00E35A00">
            <w:pPr>
              <w:spacing w:before="100" w:beforeAutospacing="1" w:after="100" w:afterAutospacing="1" w:line="240" w:lineRule="atLeast"/>
            </w:pPr>
            <w:r w:rsidRPr="00F05BA6">
              <w:t>113,40%DI (centro e treze inteiros e quarenta centésimos por cento) a.a.</w:t>
            </w:r>
          </w:p>
        </w:tc>
      </w:tr>
      <w:tr w:rsidR="00510038" w:rsidRPr="00AC5461"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05BA6" w:rsidRDefault="00510038" w:rsidP="00E35A00">
            <w:pPr>
              <w:spacing w:before="100" w:beforeAutospacing="1" w:after="100" w:afterAutospacing="1" w:line="240" w:lineRule="atLeast"/>
            </w:pPr>
            <w:r w:rsidRPr="00F05BA6">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05BA6" w:rsidRDefault="00510038" w:rsidP="00E35A00">
            <w:pPr>
              <w:spacing w:before="100" w:beforeAutospacing="1" w:after="100" w:afterAutospacing="1" w:line="240" w:lineRule="atLeast"/>
            </w:pPr>
            <w:r w:rsidRPr="00F05BA6">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241"/>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 xml:space="preserve">os Debenturistas podem substituir o Agente Fiduciário e indicar seu substituto a qualquer tempo após o encerramento da Oferta, em assembleia geral de Debenturistas especialmente convocada para </w:t>
      </w:r>
      <w:r w:rsidRPr="00733BD6">
        <w:rPr>
          <w:szCs w:val="26"/>
        </w:rPr>
        <w:lastRenderedPageBreak/>
        <w:t>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242"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42"/>
    </w:p>
    <w:p w14:paraId="52B9F7CD" w14:textId="73D5EA1D"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r w:rsidR="00CC47DA">
        <w:rPr>
          <w:szCs w:val="26"/>
        </w:rPr>
        <w:t xml:space="preserve"> na JUCERJA,</w:t>
      </w:r>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AA4978">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AA4978">
        <w:rPr>
          <w:szCs w:val="26"/>
        </w:rPr>
        <w:t>III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84A314F"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AA4978">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AA4978">
        <w:rPr>
          <w:szCs w:val="26"/>
        </w:rPr>
        <w:t>IV acima</w:t>
      </w:r>
      <w:r w:rsidRPr="007645A7">
        <w:rPr>
          <w:szCs w:val="26"/>
        </w:rPr>
        <w:fldChar w:fldCharType="end"/>
      </w:r>
      <w:r w:rsidRPr="007645A7">
        <w:rPr>
          <w:szCs w:val="26"/>
        </w:rPr>
        <w:t xml:space="preserve"> não delibere sobre a matéria;</w:t>
      </w:r>
    </w:p>
    <w:p w14:paraId="3A932C9C" w14:textId="70836261"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AA4978">
        <w:rPr>
          <w:szCs w:val="26"/>
        </w:rPr>
        <w:t>7.27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AA4978">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243" w:name="_Ref130284025"/>
      <w:r w:rsidRPr="007645A7">
        <w:rPr>
          <w:szCs w:val="26"/>
        </w:rPr>
        <w:lastRenderedPageBreak/>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43"/>
    </w:p>
    <w:p w14:paraId="25F53F4B" w14:textId="56C5F215" w:rsidR="00240E8D" w:rsidRPr="007645A7" w:rsidRDefault="00880FA8" w:rsidP="00295A8C">
      <w:pPr>
        <w:widowControl w:val="0"/>
        <w:numPr>
          <w:ilvl w:val="2"/>
          <w:numId w:val="56"/>
        </w:numPr>
        <w:rPr>
          <w:szCs w:val="26"/>
        </w:rPr>
      </w:pPr>
      <w:bookmarkStart w:id="244" w:name="_Ref264564354"/>
      <w:bookmarkStart w:id="245" w:name="_Ref130286973"/>
      <w:r w:rsidRPr="007645A7">
        <w:rPr>
          <w:szCs w:val="26"/>
        </w:rPr>
        <w:t>receberá uma remuneração</w:t>
      </w:r>
      <w:r w:rsidR="00240E8D" w:rsidRPr="007645A7">
        <w:rPr>
          <w:szCs w:val="26"/>
        </w:rPr>
        <w:t>:</w:t>
      </w:r>
      <w:bookmarkEnd w:id="244"/>
    </w:p>
    <w:p w14:paraId="4C89D7FE" w14:textId="77777777" w:rsidR="00681BF1" w:rsidRPr="00681BF1" w:rsidRDefault="00681BF1" w:rsidP="00295A8C">
      <w:pPr>
        <w:widowControl w:val="0"/>
        <w:numPr>
          <w:ilvl w:val="3"/>
          <w:numId w:val="56"/>
        </w:numPr>
        <w:rPr>
          <w:szCs w:val="26"/>
        </w:rPr>
      </w:pPr>
      <w:bookmarkStart w:id="246"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247"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247"/>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246"/>
    </w:p>
    <w:p w14:paraId="36798BC4" w14:textId="2AD835DA"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AA4978">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AA4978">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 xml:space="preserve">acrescida, em caso de mora em seu pagamento, </w:t>
      </w:r>
      <w:r w:rsidRPr="007645A7">
        <w:rPr>
          <w:szCs w:val="26"/>
        </w:rPr>
        <w:lastRenderedPageBreak/>
        <w:t>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248" w:name="_Ref130284022"/>
      <w:bookmarkEnd w:id="245"/>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248"/>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 xml:space="preserve">presente Escritura de Emissão e/ou dos demais Documentos das </w:t>
      </w:r>
      <w:r w:rsidR="002B3378" w:rsidRPr="00251207">
        <w:rPr>
          <w:szCs w:val="26"/>
        </w:rPr>
        <w:lastRenderedPageBreak/>
        <w:t>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249"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7B620936" w:rsidR="00880FA8" w:rsidRPr="0036059E" w:rsidRDefault="00880FA8" w:rsidP="00295A8C">
      <w:pPr>
        <w:widowControl w:val="0"/>
        <w:numPr>
          <w:ilvl w:val="2"/>
          <w:numId w:val="56"/>
        </w:numPr>
        <w:rPr>
          <w:szCs w:val="26"/>
        </w:rPr>
      </w:pPr>
      <w:bookmarkStart w:id="250"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AA4978">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AA4978">
        <w:rPr>
          <w:szCs w:val="26"/>
        </w:rPr>
        <w:t>II acima</w:t>
      </w:r>
      <w:r w:rsidR="00737D68" w:rsidRPr="0036059E">
        <w:rPr>
          <w:szCs w:val="26"/>
        </w:rPr>
        <w:fldChar w:fldCharType="end"/>
      </w:r>
      <w:r w:rsidR="0036059E" w:rsidRPr="0036059E">
        <w:rPr>
          <w:szCs w:val="26"/>
        </w:rPr>
        <w:t xml:space="preserve">, em caso de inadimplência da Companhia no pagamento </w:t>
      </w:r>
      <w:r w:rsidR="00AA4978">
        <w:rPr>
          <w:szCs w:val="26"/>
        </w:rPr>
        <w:t xml:space="preserve"> </w:t>
      </w:r>
      <w:r w:rsidR="00AA4978" w:rsidRPr="0036059E">
        <w:rPr>
          <w:szCs w:val="26"/>
        </w:rPr>
        <w:t xml:space="preserve">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49"/>
      <w:bookmarkEnd w:id="250"/>
    </w:p>
    <w:p w14:paraId="1CF9DC80" w14:textId="66CE750B"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AA4978">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251" w:name="_Ref164589409"/>
      <w:r w:rsidRPr="007645A7">
        <w:rPr>
          <w:szCs w:val="26"/>
        </w:rPr>
        <w:t>Além de outros previstos em lei, na regulamentação da CVM e nesta Escritura de Emissão, constituem deveres e atribuições do Agente Fiduciário:</w:t>
      </w:r>
      <w:bookmarkEnd w:id="251"/>
    </w:p>
    <w:p w14:paraId="0D36DC74" w14:textId="77777777" w:rsidR="00F07CEA" w:rsidRDefault="00C72A7C" w:rsidP="00295A8C">
      <w:pPr>
        <w:widowControl w:val="0"/>
        <w:numPr>
          <w:ilvl w:val="2"/>
          <w:numId w:val="57"/>
        </w:numPr>
        <w:rPr>
          <w:szCs w:val="26"/>
        </w:rPr>
      </w:pPr>
      <w:bookmarkStart w:id="252"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w:t>
      </w:r>
      <w:r w:rsidRPr="00733BD6">
        <w:rPr>
          <w:szCs w:val="26"/>
        </w:rPr>
        <w:lastRenderedPageBreak/>
        <w:t xml:space="preserve">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0B3244F4"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AA4978">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F52C1B7"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AA4978">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253" w:name="_Hlk522296641"/>
      <w:r w:rsidR="00DD5477" w:rsidRPr="00F040D5">
        <w:t xml:space="preserve">, </w:t>
      </w:r>
      <w:r w:rsidR="00521CCA" w:rsidRPr="00F040D5">
        <w:t>na hipótese de sua deterioração ou depreciação,</w:t>
      </w:r>
      <w:bookmarkEnd w:id="253"/>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lastRenderedPageBreak/>
        <w:t>Companhia;</w:t>
      </w:r>
    </w:p>
    <w:p w14:paraId="3379D3F6" w14:textId="057ECF92"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AA4978">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254"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54"/>
    </w:p>
    <w:p w14:paraId="15D4CA3E" w14:textId="7B3C6B67"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AA4978">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lastRenderedPageBreak/>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255" w:name="_Ref264564739"/>
      <w:bookmarkStart w:id="256"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52"/>
      <w:bookmarkEnd w:id="255"/>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56"/>
    </w:p>
    <w:p w14:paraId="4286B6EC" w14:textId="77777777" w:rsidR="00880FA8" w:rsidRPr="007645A7" w:rsidRDefault="00880FA8" w:rsidP="00FE4298">
      <w:pPr>
        <w:widowControl w:val="0"/>
        <w:numPr>
          <w:ilvl w:val="2"/>
          <w:numId w:val="58"/>
        </w:numPr>
        <w:rPr>
          <w:szCs w:val="26"/>
        </w:rPr>
      </w:pPr>
      <w:bookmarkStart w:id="257"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57"/>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258" w:name="_Ref130286643"/>
      <w:r w:rsidRPr="007645A7">
        <w:rPr>
          <w:szCs w:val="26"/>
        </w:rPr>
        <w:t>tomar quaisquer outras providências necessárias para que os Debenturistas realizem seus créditos; e</w:t>
      </w:r>
      <w:bookmarkEnd w:id="258"/>
    </w:p>
    <w:p w14:paraId="6318955E" w14:textId="77777777" w:rsidR="00880FA8" w:rsidRPr="007645A7" w:rsidRDefault="00880FA8" w:rsidP="00FE4298">
      <w:pPr>
        <w:widowControl w:val="0"/>
        <w:numPr>
          <w:ilvl w:val="2"/>
          <w:numId w:val="58"/>
        </w:numPr>
        <w:rPr>
          <w:szCs w:val="26"/>
        </w:rPr>
      </w:pPr>
      <w:bookmarkStart w:id="259"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59"/>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w:t>
      </w:r>
      <w:r w:rsidRPr="007645A7">
        <w:rPr>
          <w:szCs w:val="26"/>
        </w:rPr>
        <w:lastRenderedPageBreak/>
        <w:t xml:space="preserve">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5FA138A9"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AA4978">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260"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60"/>
    </w:p>
    <w:p w14:paraId="23B679CB" w14:textId="20798842" w:rsidR="00880FA8" w:rsidRDefault="009D1E6C" w:rsidP="006F1E21">
      <w:pPr>
        <w:widowControl w:val="0"/>
        <w:numPr>
          <w:ilvl w:val="1"/>
          <w:numId w:val="32"/>
        </w:numPr>
        <w:rPr>
          <w:szCs w:val="26"/>
        </w:rPr>
      </w:pPr>
      <w:bookmarkStart w:id="261"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E4697F" w:rsidRPr="00E4697F">
        <w:rPr>
          <w:szCs w:val="26"/>
        </w:rPr>
        <w:t xml:space="preserve"> </w:t>
      </w:r>
      <w:r w:rsidR="00E4697F" w:rsidRPr="007645A7">
        <w:rPr>
          <w:szCs w:val="26"/>
        </w:rPr>
        <w:t>observado que</w:t>
      </w:r>
      <w:bookmarkEnd w:id="261"/>
      <w:r w:rsidR="00E4697F">
        <w:rPr>
          <w:szCs w:val="26"/>
        </w:rPr>
        <w:t>:</w:t>
      </w:r>
      <w:r w:rsidR="00E4697F" w:rsidRPr="007645A7">
        <w:rPr>
          <w:szCs w:val="26"/>
        </w:rPr>
        <w:t xml:space="preserve"> </w:t>
      </w:r>
    </w:p>
    <w:p w14:paraId="3C5C50DB" w14:textId="77777777" w:rsidR="00C52A05" w:rsidRDefault="00C52A05" w:rsidP="00C52A05">
      <w:pPr>
        <w:numPr>
          <w:ilvl w:val="2"/>
          <w:numId w:val="32"/>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404481C2" w14:textId="0BFB1985" w:rsidR="00C52A05" w:rsidRDefault="00C52A05" w:rsidP="00C52A05">
      <w:pPr>
        <w:numPr>
          <w:ilvl w:val="2"/>
          <w:numId w:val="32"/>
        </w:numPr>
        <w:rPr>
          <w:szCs w:val="26"/>
        </w:rPr>
      </w:pPr>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00AA4978">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w:t>
      </w:r>
      <w:r w:rsidRPr="00A57F06">
        <w:rPr>
          <w:szCs w:val="26"/>
        </w:rPr>
        <w:lastRenderedPageBreak/>
        <w:t>deliberação, a fim de deliberarem sobre matéria de interesse da comunhão dos Debenturistas da respectiva série</w:t>
      </w:r>
      <w:r>
        <w:rPr>
          <w:szCs w:val="26"/>
        </w:rPr>
        <w:t>.</w:t>
      </w:r>
    </w:p>
    <w:p w14:paraId="37D84385" w14:textId="0B324B10" w:rsidR="00C52A05" w:rsidRDefault="00C52A05" w:rsidP="00C52A05">
      <w:pPr>
        <w:numPr>
          <w:ilvl w:val="5"/>
          <w:numId w:val="32"/>
        </w:numPr>
        <w:rPr>
          <w:szCs w:val="26"/>
        </w:rPr>
      </w:pPr>
      <w:bookmarkStart w:id="262" w:name="_Ref499648679"/>
      <w:bookmarkStart w:id="263" w:name="_Ref17986759"/>
      <w:r w:rsidRPr="007645A7">
        <w:rPr>
          <w:szCs w:val="26"/>
        </w:rPr>
        <w:t>Para os fins desta Escritura de Emissão, o assunto a ser deliberado será considerado específico a determinada série</w:t>
      </w:r>
      <w:r>
        <w:rPr>
          <w:szCs w:val="26"/>
        </w:rPr>
        <w:t xml:space="preserve"> nos seguintes casos: (i) </w:t>
      </w:r>
      <w:r w:rsidRPr="007645A7">
        <w:rPr>
          <w:szCs w:val="26"/>
        </w:rPr>
        <w:t>na hipótese 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AA4978">
        <w:rPr>
          <w:szCs w:val="26"/>
        </w:rPr>
        <w:t>7.15.2 acima</w:t>
      </w:r>
      <w:r w:rsidRPr="007645A7">
        <w:rPr>
          <w:szCs w:val="26"/>
        </w:rPr>
        <w:fldChar w:fldCharType="end"/>
      </w:r>
      <w:r>
        <w:rPr>
          <w:szCs w:val="26"/>
        </w:rPr>
        <w:t>;</w:t>
      </w:r>
      <w:r w:rsidRPr="007645A7">
        <w:rPr>
          <w:szCs w:val="26"/>
        </w:rPr>
        <w:t xml:space="preserve"> (i</w:t>
      </w:r>
      <w:r>
        <w:rPr>
          <w:szCs w:val="26"/>
        </w:rPr>
        <w:t>i</w:t>
      </w:r>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(ii</w:t>
      </w:r>
      <w:r>
        <w:rPr>
          <w:szCs w:val="26"/>
        </w:rPr>
        <w:t>i</w:t>
      </w:r>
      <w:r w:rsidRPr="007645A7">
        <w:rPr>
          <w:szCs w:val="26"/>
        </w:rPr>
        <w:t>) postergação de quaisquer datas de pagamento de quaisquer valores previstos nesta Escritura de Emissão relativos à respectiva série.</w:t>
      </w:r>
      <w:bookmarkEnd w:id="262"/>
      <w:bookmarkEnd w:id="263"/>
    </w:p>
    <w:p w14:paraId="1275ECE8" w14:textId="3CEC4DE9" w:rsidR="00C52A05" w:rsidRPr="007645A7" w:rsidRDefault="00C52A05" w:rsidP="00C52A05">
      <w:pPr>
        <w:numPr>
          <w:ilvl w:val="5"/>
          <w:numId w:val="32"/>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sidR="00AA4978">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p>
    <w:p w14:paraId="17468246" w14:textId="77777777" w:rsidR="00C52A05" w:rsidRPr="00A57F06" w:rsidRDefault="00C52A05" w:rsidP="00A57F06">
      <w:pPr>
        <w:ind w:left="1701"/>
        <w:rPr>
          <w:szCs w:val="26"/>
        </w:rPr>
      </w:pP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r w:rsidR="00C52A05" w:rsidRPr="00C52A05">
        <w:rPr>
          <w:szCs w:val="26"/>
        </w:rPr>
        <w:t xml:space="preserve"> </w:t>
      </w:r>
      <w:r w:rsidR="00C52A05">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r w:rsidRPr="007645A7">
        <w:rPr>
          <w:szCs w:val="26"/>
        </w:rPr>
        <w:t>, ou pela CVM.</w:t>
      </w:r>
    </w:p>
    <w:p w14:paraId="6E714123" w14:textId="6D6FD8D3" w:rsidR="00880FA8" w:rsidRPr="007645A7" w:rsidRDefault="009D1E6C" w:rsidP="006F1E21">
      <w:pPr>
        <w:widowControl w:val="0"/>
        <w:numPr>
          <w:ilvl w:val="1"/>
          <w:numId w:val="32"/>
        </w:numPr>
        <w:rPr>
          <w:szCs w:val="26"/>
        </w:rPr>
      </w:pPr>
      <w:bookmarkStart w:id="264" w:name="_Ref187755774"/>
      <w:r w:rsidRPr="007645A7">
        <w:rPr>
          <w:szCs w:val="26"/>
        </w:rPr>
        <w:t xml:space="preserve">A convocação das assembleias gerais de Debenturistas </w:t>
      </w:r>
      <w:r w:rsidR="00C52A05">
        <w:rPr>
          <w:szCs w:val="26"/>
        </w:rPr>
        <w:t>e das assembleias gerais de Debenturistas da respectiva série, conforme o caso,</w:t>
      </w:r>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AA4978">
        <w:rPr>
          <w:szCs w:val="26"/>
        </w:rPr>
        <w:t>7.27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64"/>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265" w:name="_Ref130286717"/>
    </w:p>
    <w:p w14:paraId="7BC3E369" w14:textId="52C79E0A" w:rsidR="00880FA8" w:rsidRPr="00E50985" w:rsidRDefault="002400F1" w:rsidP="00AA6EB7">
      <w:pPr>
        <w:widowControl w:val="0"/>
        <w:numPr>
          <w:ilvl w:val="1"/>
          <w:numId w:val="32"/>
        </w:numPr>
        <w:rPr>
          <w:szCs w:val="26"/>
        </w:rPr>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Debenturista ou não.</w:t>
      </w:r>
      <w:r w:rsidR="008771F4" w:rsidRPr="00A57F06">
        <w:rPr>
          <w:szCs w:val="26"/>
        </w:rPr>
        <w:t xml:space="preserve"> </w:t>
      </w:r>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AA4978">
        <w:rPr>
          <w:szCs w:val="26"/>
        </w:rPr>
        <w:t>10.1 acima</w:t>
      </w:r>
      <w:r w:rsidR="00A57F06" w:rsidRPr="00A57F06">
        <w:rPr>
          <w:szCs w:val="26"/>
        </w:rPr>
        <w:fldChar w:fldCharType="end"/>
      </w:r>
      <w:r w:rsidR="00A57F06" w:rsidRPr="00A57F06">
        <w:rPr>
          <w:szCs w:val="26"/>
        </w:rPr>
        <w:t xml:space="preserve"> (e subcláusulas), e exceto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AA4978">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r w:rsidRPr="00E50985">
        <w:rPr>
          <w:szCs w:val="26"/>
        </w:rPr>
        <w:t xml:space="preserve">nimo, </w:t>
      </w:r>
      <w:r w:rsidR="00C207F8">
        <w:rPr>
          <w:szCs w:val="26"/>
        </w:rPr>
        <w:t xml:space="preserve">50% (cinquenta por cento) mais </w:t>
      </w:r>
      <w:r w:rsidR="00EA052B">
        <w:rPr>
          <w:szCs w:val="26"/>
        </w:rPr>
        <w:t>1 (um)</w:t>
      </w:r>
      <w:r w:rsidR="00C207F8">
        <w:rPr>
          <w:szCs w:val="26"/>
        </w:rPr>
        <w:t xml:space="preserve"> </w:t>
      </w:r>
      <w:r w:rsidRPr="00E50985">
        <w:t xml:space="preserve">das Debêntures em </w:t>
      </w:r>
      <w:r w:rsidR="00FF17D9" w:rsidRPr="00E50985">
        <w:t>Circulação</w:t>
      </w:r>
      <w:r w:rsidR="00880FA8" w:rsidRPr="00E50985">
        <w:t>.</w:t>
      </w:r>
      <w:bookmarkEnd w:id="265"/>
    </w:p>
    <w:p w14:paraId="24F82AF5" w14:textId="1E197C99" w:rsidR="00880FA8" w:rsidRPr="00E50985" w:rsidRDefault="00880FA8" w:rsidP="006F1E21">
      <w:pPr>
        <w:widowControl w:val="0"/>
        <w:numPr>
          <w:ilvl w:val="5"/>
          <w:numId w:val="32"/>
        </w:numPr>
        <w:rPr>
          <w:szCs w:val="26"/>
        </w:rPr>
      </w:pPr>
      <w:bookmarkStart w:id="266" w:name="_Ref130286715"/>
      <w:r w:rsidRPr="00E50985">
        <w:rPr>
          <w:szCs w:val="26"/>
        </w:rPr>
        <w:lastRenderedPageBreak/>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AA4978">
        <w:rPr>
          <w:szCs w:val="26"/>
        </w:rPr>
        <w:t>10.5 acima</w:t>
      </w:r>
      <w:r w:rsidRPr="00E50985">
        <w:rPr>
          <w:szCs w:val="26"/>
        </w:rPr>
        <w:fldChar w:fldCharType="end"/>
      </w:r>
      <w:r w:rsidRPr="00E50985">
        <w:rPr>
          <w:szCs w:val="26"/>
        </w:rPr>
        <w:t>:</w:t>
      </w:r>
      <w:bookmarkEnd w:id="266"/>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Escritura de Emissão; e</w:t>
      </w:r>
    </w:p>
    <w:p w14:paraId="68391EDE" w14:textId="1C0E9415"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representando, </w:t>
      </w:r>
      <w:r w:rsidRPr="00E50985">
        <w:t>no mínimo, 90% (noventa por cento</w:t>
      </w:r>
      <w:r w:rsidRPr="00E50985">
        <w:rPr>
          <w:szCs w:val="26"/>
        </w:rPr>
        <w:t>)</w:t>
      </w:r>
      <w:r w:rsidRPr="007645A7">
        <w:rPr>
          <w:szCs w:val="26"/>
        </w:rPr>
        <w:t xml:space="preserve"> das Debêntures em </w:t>
      </w:r>
      <w:r w:rsidR="00FF17D9">
        <w:rPr>
          <w:szCs w:val="26"/>
        </w:rPr>
        <w:t>Circulação</w:t>
      </w:r>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AA4978">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90% (noventa por cento) das Debêntures em </w:t>
      </w:r>
      <w:r w:rsidR="00A57F06">
        <w:rPr>
          <w:szCs w:val="26"/>
        </w:rPr>
        <w:t>Circulação da respectiva série,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AA4978">
        <w:rPr>
          <w:szCs w:val="26"/>
        </w:rPr>
        <w:t>7.15.2 acima</w:t>
      </w:r>
      <w:r w:rsidR="00E871B4" w:rsidRPr="008C1F48">
        <w:rPr>
          <w:szCs w:val="26"/>
        </w:rPr>
        <w:fldChar w:fldCharType="end"/>
      </w:r>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 xml:space="preserve">ias gerais de Debenturistas </w:t>
      </w:r>
      <w:r w:rsidRPr="007645A7">
        <w:rPr>
          <w:szCs w:val="26"/>
        </w:rPr>
        <w:lastRenderedPageBreak/>
        <w:t>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267"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640B4044" w:rsidR="00880FA8" w:rsidRPr="007645A7" w:rsidRDefault="00880FA8" w:rsidP="006F1E21">
      <w:pPr>
        <w:widowControl w:val="0"/>
        <w:numPr>
          <w:ilvl w:val="0"/>
          <w:numId w:val="32"/>
        </w:numPr>
        <w:rPr>
          <w:smallCaps/>
          <w:szCs w:val="26"/>
          <w:u w:val="single"/>
        </w:rPr>
      </w:pPr>
      <w:bookmarkStart w:id="268" w:name="_Ref147910921"/>
      <w:r w:rsidRPr="007645A7">
        <w:rPr>
          <w:smallCaps/>
          <w:szCs w:val="26"/>
          <w:u w:val="single"/>
        </w:rPr>
        <w:t>Declarações da Companhia</w:t>
      </w:r>
      <w:bookmarkEnd w:id="268"/>
      <w:r w:rsidR="00FA4CBF">
        <w:rPr>
          <w:smallCaps/>
          <w:szCs w:val="26"/>
          <w:u w:val="single"/>
        </w:rPr>
        <w:t xml:space="preserve"> e da Fiadora</w:t>
      </w:r>
      <w:r w:rsidR="005B2EFB" w:rsidRPr="007645A7">
        <w:rPr>
          <w:smallCaps/>
          <w:szCs w:val="26"/>
          <w:u w:val="single"/>
        </w:rPr>
        <w:t xml:space="preserve"> </w:t>
      </w:r>
    </w:p>
    <w:p w14:paraId="0A958F8F" w14:textId="741FB8A9" w:rsidR="00880FA8" w:rsidRPr="00DA153D" w:rsidRDefault="00880FA8" w:rsidP="006F1E21">
      <w:pPr>
        <w:widowControl w:val="0"/>
        <w:numPr>
          <w:ilvl w:val="1"/>
          <w:numId w:val="32"/>
        </w:numPr>
        <w:rPr>
          <w:szCs w:val="26"/>
        </w:rPr>
      </w:pPr>
      <w:bookmarkStart w:id="269" w:name="_Ref130286814"/>
      <w:r w:rsidRPr="00DA153D">
        <w:rPr>
          <w:szCs w:val="26"/>
        </w:rPr>
        <w:t>A Companhia</w:t>
      </w:r>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w:t>
      </w:r>
      <w:r w:rsidR="00FA4CBF">
        <w:rPr>
          <w:szCs w:val="26"/>
        </w:rPr>
        <w:t>m</w:t>
      </w:r>
      <w:r w:rsidRPr="00DA153D">
        <w:rPr>
          <w:szCs w:val="26"/>
        </w:rPr>
        <w:t xml:space="preserve"> </w:t>
      </w:r>
      <w:r w:rsidR="007C1B81">
        <w:rPr>
          <w:szCs w:val="26"/>
        </w:rPr>
        <w:t xml:space="preserve">com relação a si </w:t>
      </w:r>
      <w:r w:rsidRPr="00DA153D">
        <w:rPr>
          <w:szCs w:val="26"/>
        </w:rPr>
        <w:t>que:</w:t>
      </w:r>
      <w:bookmarkEnd w:id="267"/>
      <w:bookmarkEnd w:id="269"/>
    </w:p>
    <w:p w14:paraId="26B11B05" w14:textId="4A5DDD7F" w:rsidR="00880FA8" w:rsidRPr="007645A7" w:rsidRDefault="00C828B5" w:rsidP="006F1E21">
      <w:pPr>
        <w:widowControl w:val="0"/>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6924AB17" w:rsidR="00687BAE" w:rsidRPr="007645A7" w:rsidRDefault="00E30919" w:rsidP="006F1E21">
      <w:pPr>
        <w:widowControl w:val="0"/>
        <w:numPr>
          <w:ilvl w:val="2"/>
          <w:numId w:val="32"/>
        </w:numPr>
        <w:rPr>
          <w:szCs w:val="26"/>
        </w:rPr>
      </w:pPr>
      <w:bookmarkStart w:id="270"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FA4CBF">
        <w:rPr>
          <w:szCs w:val="26"/>
        </w:rPr>
        <w:t xml:space="preserve">e da Fiadora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r w:rsidR="00FA4CBF">
        <w:rPr>
          <w:szCs w:val="26"/>
        </w:rPr>
        <w:t xml:space="preserve"> ou da Fiadora, conforme o caso</w:t>
      </w:r>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62135DC4"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r w:rsidR="00FA4CBF">
        <w:rPr>
          <w:szCs w:val="26"/>
        </w:rPr>
        <w:t xml:space="preserve"> e da Fiadora</w:t>
      </w:r>
      <w:r w:rsidR="00687BAE" w:rsidRPr="007645A7">
        <w:rPr>
          <w:szCs w:val="26"/>
        </w:rPr>
        <w:t>, exequíveis de acordo com os seus termos e condições;</w:t>
      </w:r>
    </w:p>
    <w:p w14:paraId="398ABF07" w14:textId="3A55279C"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AA4978">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00FA4CBF">
        <w:rPr>
          <w:szCs w:val="26"/>
        </w:rPr>
        <w:t xml:space="preserve"> ou da Fiadora</w:t>
      </w:r>
      <w:r w:rsidRPr="007645A7">
        <w:rPr>
          <w:szCs w:val="26"/>
        </w:rPr>
        <w:t xml:space="preserve">; </w:t>
      </w:r>
      <w:r w:rsidRPr="007645A7">
        <w:rPr>
          <w:szCs w:val="26"/>
        </w:rPr>
        <w:lastRenderedPageBreak/>
        <w:t xml:space="preserve">(b) não infringem qualquer contrato ou </w:t>
      </w:r>
      <w:r w:rsidR="00F446F8" w:rsidRPr="007645A7">
        <w:rPr>
          <w:szCs w:val="26"/>
        </w:rPr>
        <w:t>instrumento do qual a Companhia</w:t>
      </w:r>
      <w:r w:rsidR="00FA4CBF">
        <w:rPr>
          <w:szCs w:val="26"/>
        </w:rPr>
        <w:t xml:space="preserve"> ou a Fiadora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A4CBF">
        <w:rPr>
          <w:szCs w:val="26"/>
        </w:rPr>
        <w:t xml:space="preserve">ou a Fiadora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w:t>
      </w:r>
      <w:r w:rsidR="00FA4CBF">
        <w:rPr>
          <w:szCs w:val="26"/>
        </w:rPr>
        <w:t xml:space="preserve"> ou da Fiadora</w:t>
      </w:r>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FA4CBF">
        <w:rPr>
          <w:szCs w:val="26"/>
        </w:rPr>
        <w:t xml:space="preserve"> com relação à Companhia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A4CBF">
        <w:rPr>
          <w:szCs w:val="26"/>
        </w:rPr>
        <w:t>, a Fiadora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A4CBF">
        <w:rPr>
          <w:szCs w:val="26"/>
        </w:rPr>
        <w:t>, a Fiadora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271"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271"/>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r w:rsidR="007C1B81">
        <w:rPr>
          <w:szCs w:val="26"/>
        </w:rPr>
        <w:t xml:space="preserve"> </w:t>
      </w:r>
      <w:r w:rsidR="00480052">
        <w:rPr>
          <w:szCs w:val="26"/>
        </w:rPr>
        <w:t>e</w:t>
      </w:r>
      <w:r w:rsidR="007C1B81">
        <w:rPr>
          <w:szCs w:val="26"/>
        </w:rPr>
        <w:t xml:space="preserve"> da Fiadora, conforme o caso</w:t>
      </w:r>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47C57070"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 xml:space="preserve">aplicáveis </w:t>
      </w:r>
      <w:r w:rsidR="009C31D8" w:rsidRPr="007645A7">
        <w:rPr>
          <w:szCs w:val="26"/>
        </w:rPr>
        <w:lastRenderedPageBreak/>
        <w:t>ao exercício de suas atividades</w:t>
      </w:r>
      <w:r w:rsidR="000B488F" w:rsidRPr="007645A7">
        <w:rPr>
          <w:szCs w:val="26"/>
        </w:rPr>
        <w:t>, exceto por aqueles questionados de boa-fé nas esferas administrativa e/ou judicial</w:t>
      </w:r>
      <w:r w:rsidR="00562311">
        <w:rPr>
          <w:szCs w:val="26"/>
        </w:rPr>
        <w:t xml:space="preserve"> </w:t>
      </w:r>
      <w:r w:rsidR="00E1744D">
        <w:rPr>
          <w:szCs w:val="26"/>
        </w:rPr>
        <w:t>e/</w:t>
      </w:r>
      <w:r w:rsidR="00562311">
        <w:rPr>
          <w:szCs w:val="26"/>
        </w:rPr>
        <w:t xml:space="preserve">ou que </w:t>
      </w:r>
      <w:r w:rsidR="007C1B81">
        <w:rPr>
          <w:szCs w:val="26"/>
        </w:rPr>
        <w:t xml:space="preserve">cujo descumprimento </w:t>
      </w:r>
      <w:r w:rsidR="00562311">
        <w:rPr>
          <w:szCs w:val="26"/>
        </w:rPr>
        <w:t>não resulte em um Efeito Adverso Relevante</w:t>
      </w:r>
      <w:r w:rsidR="00B117B1" w:rsidRPr="007645A7">
        <w:rPr>
          <w:szCs w:val="26"/>
        </w:rPr>
        <w:t>;</w:t>
      </w:r>
      <w:r w:rsidR="00FA4CBF">
        <w:rPr>
          <w:szCs w:val="26"/>
        </w:rPr>
        <w:t xml:space="preserve"> </w:t>
      </w:r>
    </w:p>
    <w:p w14:paraId="47F00DBA" w14:textId="090A3D42"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62AF9">
        <w:rPr>
          <w:szCs w:val="26"/>
        </w:rPr>
        <w:t xml:space="preserve"> </w:t>
      </w:r>
      <w:r w:rsidR="00E1744D">
        <w:rPr>
          <w:szCs w:val="26"/>
        </w:rPr>
        <w:t>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7653B3BB"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w:t>
      </w:r>
      <w:r w:rsidR="00AA6EB7">
        <w:rPr>
          <w:szCs w:val="26"/>
        </w:rPr>
        <w:t>a</w:t>
      </w:r>
      <w:r w:rsidR="00F62AF9" w:rsidRPr="00F62AF9">
        <w:rPr>
          <w:szCs w:val="26"/>
        </w:rPr>
        <w:t xml:space="preserve">quelas </w:t>
      </w:r>
      <w:r w:rsidR="00F62AF9" w:rsidRPr="0001359C">
        <w:rPr>
          <w:szCs w:val="26"/>
        </w:rPr>
        <w:t xml:space="preserve">que </w:t>
      </w:r>
      <w:r w:rsidR="00F62AF9" w:rsidRPr="00F05BA6">
        <w:t>(a) </w:t>
      </w:r>
      <w:r w:rsidR="00F62AF9" w:rsidRPr="0001359C">
        <w:rPr>
          <w:szCs w:val="26"/>
        </w:rPr>
        <w:t xml:space="preserve">estejam em processo tempestivo de renovação ou </w:t>
      </w:r>
      <w:r w:rsidR="003F336A" w:rsidRPr="0001359C">
        <w:rPr>
          <w:szCs w:val="26"/>
        </w:rPr>
        <w:t>emissão</w:t>
      </w:r>
      <w:r w:rsidR="0074662F" w:rsidRPr="0001359C">
        <w:rPr>
          <w:szCs w:val="26"/>
        </w:rPr>
        <w:t xml:space="preserve">, ou </w:t>
      </w:r>
      <w:r w:rsidR="00F62AF9" w:rsidRPr="00F05BA6">
        <w:t>(b)</w:t>
      </w:r>
      <w:r w:rsidR="00F62AF9" w:rsidRPr="0001359C">
        <w:rPr>
          <w:szCs w:val="26"/>
        </w:rPr>
        <w:t> estejam em discussão</w:t>
      </w:r>
      <w:r w:rsidR="003E37A6" w:rsidRPr="0001359C">
        <w:rPr>
          <w:szCs w:val="26"/>
        </w:rPr>
        <w:t xml:space="preserve"> de boa-fé</w:t>
      </w:r>
      <w:r w:rsidR="00F62AF9" w:rsidRPr="0001359C">
        <w:rPr>
          <w:szCs w:val="26"/>
        </w:rPr>
        <w:t xml:space="preserve"> na esfera judicial e/ou administrativa, </w:t>
      </w:r>
      <w:r w:rsidR="00E1744D">
        <w:rPr>
          <w:szCs w:val="26"/>
        </w:rPr>
        <w:t>e/</w:t>
      </w:r>
      <w:r w:rsidR="0074662F" w:rsidRPr="0001359C">
        <w:rPr>
          <w:szCs w:val="26"/>
        </w:rPr>
        <w:t>ou,</w:t>
      </w:r>
      <w:r w:rsidR="0074662F">
        <w:rPr>
          <w:szCs w:val="26"/>
        </w:rPr>
        <w:t xml:space="preserve"> ainda, </w:t>
      </w:r>
      <w:r w:rsidR="003E37A6">
        <w:rPr>
          <w:szCs w:val="26"/>
        </w:rPr>
        <w:t xml:space="preserve">(c) </w:t>
      </w:r>
      <w:r w:rsidR="00F62AF9" w:rsidRPr="00F62AF9">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p>
    <w:p w14:paraId="6EFA9A96" w14:textId="0422FF6E" w:rsidR="00A043FF" w:rsidRPr="004C70FA" w:rsidRDefault="00A043FF" w:rsidP="006F1E21">
      <w:pPr>
        <w:widowControl w:val="0"/>
        <w:numPr>
          <w:ilvl w:val="2"/>
          <w:numId w:val="32"/>
        </w:numPr>
        <w:rPr>
          <w:szCs w:val="26"/>
        </w:rPr>
      </w:pPr>
      <w:bookmarkStart w:id="272" w:name="_Ref423005656"/>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r w:rsidRPr="00BD6C84">
        <w:rPr>
          <w:szCs w:val="26"/>
        </w:rPr>
        <w:t xml:space="preserve">faz </w:t>
      </w:r>
      <w:r w:rsidR="007D7587" w:rsidRPr="00BD6C84">
        <w:rPr>
          <w:szCs w:val="26"/>
        </w:rPr>
        <w:t xml:space="preserve">com que </w:t>
      </w:r>
      <w:r w:rsidR="00E74A79">
        <w:rPr>
          <w:szCs w:val="26"/>
        </w:rPr>
        <w:t xml:space="preserve">as Controladas da Companhia </w:t>
      </w:r>
      <w:r w:rsidRPr="00BD6C84">
        <w:rPr>
          <w:szCs w:val="26"/>
        </w:rPr>
        <w:t>cumpr</w:t>
      </w:r>
      <w:r w:rsidR="007D7587" w:rsidRPr="00BD6C84">
        <w:rPr>
          <w:szCs w:val="26"/>
        </w:rPr>
        <w:t>am</w:t>
      </w:r>
      <w:r w:rsidRPr="00BD6C84">
        <w:rPr>
          <w:szCs w:val="26"/>
        </w:rPr>
        <w:t xml:space="preserve">, </w:t>
      </w:r>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272"/>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AA4978">
        <w:t>7.27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2A9D9F02"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del w:id="273" w:author="MARCELA" w:date="2019-12-10T12:56:00Z">
        <w:r w:rsidR="0001359C">
          <w:rPr>
            <w:szCs w:val="26"/>
          </w:rPr>
          <w:delText>[</w:delText>
        </w:r>
        <w:r w:rsidR="009842FC">
          <w:rPr>
            <w:szCs w:val="26"/>
          </w:rPr>
          <w:delText>(</w:delText>
        </w:r>
      </w:del>
      <w:ins w:id="274" w:author="MARCELA" w:date="2019-12-10T12:56:00Z">
        <w:r w:rsidR="009842FC">
          <w:rPr>
            <w:szCs w:val="26"/>
          </w:rPr>
          <w:t>(</w:t>
        </w:r>
      </w:ins>
      <w:r w:rsidR="009842FC">
        <w:rPr>
          <w:szCs w:val="26"/>
        </w:rPr>
        <w:t>exceto Vista</w:t>
      </w:r>
      <w:r w:rsidR="00480052">
        <w:rPr>
          <w:szCs w:val="26"/>
        </w:rPr>
        <w:t xml:space="preserve"> </w:t>
      </w:r>
      <w:r w:rsidR="009842FC">
        <w:rPr>
          <w:szCs w:val="26"/>
        </w:rPr>
        <w:t>Alegre</w:t>
      </w:r>
      <w:del w:id="275" w:author="MARCELA" w:date="2019-12-10T12:56:00Z">
        <w:r w:rsidR="009842FC">
          <w:rPr>
            <w:szCs w:val="26"/>
          </w:rPr>
          <w:delText>)</w:delText>
        </w:r>
        <w:r w:rsidR="0001359C">
          <w:rPr>
            <w:szCs w:val="26"/>
          </w:rPr>
          <w:delText>]</w:delText>
        </w:r>
      </w:del>
      <w:ins w:id="276" w:author="MARCELA" w:date="2019-12-10T12:56:00Z">
        <w:r w:rsidR="009842FC">
          <w:rPr>
            <w:szCs w:val="26"/>
          </w:rPr>
          <w:t>)</w:t>
        </w:r>
      </w:ins>
      <w:r w:rsidR="009842FC">
        <w:rPr>
          <w:szCs w:val="26"/>
        </w:rPr>
        <w:t xml:space="preserv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w:t>
      </w:r>
      <w:r w:rsidR="009842FC">
        <w:rPr>
          <w:szCs w:val="26"/>
        </w:rPr>
        <w:t xml:space="preserve"> a </w:t>
      </w:r>
      <w:r w:rsidR="009842FC">
        <w:rPr>
          <w:szCs w:val="26"/>
        </w:rPr>
        <w:lastRenderedPageBreak/>
        <w:t>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3DCDBDA6" w:rsidR="003433DF" w:rsidRPr="00996EA2" w:rsidRDefault="003433DF" w:rsidP="006F1E21">
      <w:pPr>
        <w:widowControl w:val="0"/>
        <w:numPr>
          <w:ilvl w:val="1"/>
          <w:numId w:val="32"/>
        </w:numPr>
        <w:rPr>
          <w:szCs w:val="26"/>
        </w:rPr>
      </w:pPr>
      <w:bookmarkStart w:id="277" w:name="_Ref264567062"/>
      <w:bookmarkEnd w:id="270"/>
      <w:r w:rsidRPr="00996EA2">
        <w:rPr>
          <w:szCs w:val="26"/>
        </w:rPr>
        <w:t>A Companhia</w:t>
      </w:r>
      <w:r w:rsidR="00B72EED">
        <w:rPr>
          <w:szCs w:val="26"/>
        </w:rPr>
        <w:t xml:space="preserve"> e a Fiadora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se obriga</w:t>
      </w:r>
      <w:r w:rsidR="007C1B81">
        <w:rPr>
          <w:szCs w:val="26"/>
        </w:rPr>
        <w:t>m</w:t>
      </w:r>
      <w:r w:rsidR="004764CA" w:rsidRPr="00996EA2">
        <w:rPr>
          <w:szCs w:val="26"/>
        </w:rPr>
        <w:t xml:space="preserve"> </w:t>
      </w:r>
      <w:r w:rsidR="00480052">
        <w:rPr>
          <w:szCs w:val="26"/>
        </w:rPr>
        <w:t xml:space="preserve">de forma solidária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AA4978">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277"/>
      <w:r w:rsidR="004B2369">
        <w:rPr>
          <w:szCs w:val="26"/>
        </w:rPr>
        <w:t xml:space="preserve"> </w:t>
      </w:r>
    </w:p>
    <w:p w14:paraId="432576F5" w14:textId="7F24FE86"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AA4978">
        <w:rPr>
          <w:szCs w:val="26"/>
        </w:rPr>
        <w:t>11.2 acima</w:t>
      </w:r>
      <w:r w:rsidRPr="007645A7">
        <w:rPr>
          <w:szCs w:val="26"/>
        </w:rPr>
        <w:fldChar w:fldCharType="end"/>
      </w:r>
      <w:r w:rsidRPr="007645A7">
        <w:rPr>
          <w:szCs w:val="26"/>
        </w:rPr>
        <w:t>, a Companhia</w:t>
      </w:r>
      <w:r w:rsidR="00B72EED">
        <w:rPr>
          <w:szCs w:val="26"/>
        </w:rPr>
        <w:t xml:space="preserve"> e a Fiadora</w:t>
      </w:r>
      <w:r w:rsidR="005B2EFB" w:rsidRPr="007645A7">
        <w:rPr>
          <w:szCs w:val="26"/>
        </w:rPr>
        <w:t xml:space="preserve"> </w:t>
      </w:r>
      <w:r w:rsidRPr="007645A7">
        <w:rPr>
          <w:szCs w:val="26"/>
        </w:rPr>
        <w:t>obriga</w:t>
      </w:r>
      <w:r w:rsidR="00B72EED">
        <w:rPr>
          <w:szCs w:val="26"/>
        </w:rPr>
        <w:t>m</w:t>
      </w:r>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AA4978">
        <w:t>7.27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AA4978">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comprovadamente</w:t>
      </w:r>
      <w:r w:rsidRPr="006F2C73">
        <w:rPr>
          <w:szCs w:val="26"/>
        </w:rPr>
        <w:t xml:space="preserve">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94655">
        <w:rPr>
          <w:szCs w:val="26"/>
        </w:rPr>
        <w:t xml:space="preserve">comprovadamente incorridos e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278" w:name="_Ref384312323"/>
      <w:r w:rsidRPr="007645A7">
        <w:rPr>
          <w:smallCaps/>
          <w:szCs w:val="26"/>
          <w:u w:val="single"/>
        </w:rPr>
        <w:t>Comunicações</w:t>
      </w:r>
      <w:bookmarkEnd w:id="278"/>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 xml:space="preserve">na data de seu envio, desde que seu </w:t>
      </w:r>
      <w:r w:rsidRPr="00274DB2">
        <w:rPr>
          <w:szCs w:val="26"/>
        </w:rPr>
        <w:lastRenderedPageBreak/>
        <w:t>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3B34270C" w:rsidR="0093359D" w:rsidRPr="007645A7" w:rsidRDefault="0093359D" w:rsidP="006F1E21">
      <w:pPr>
        <w:widowControl w:val="0"/>
        <w:numPr>
          <w:ilvl w:val="2"/>
          <w:numId w:val="32"/>
        </w:numPr>
        <w:rPr>
          <w:szCs w:val="26"/>
        </w:rPr>
      </w:pPr>
      <w:r w:rsidRPr="007645A7">
        <w:rPr>
          <w:szCs w:val="26"/>
        </w:rPr>
        <w:t>para a Companhia</w:t>
      </w:r>
      <w:r w:rsidR="004B2369">
        <w:rPr>
          <w:szCs w:val="26"/>
        </w:rPr>
        <w:t xml:space="preserve"> </w:t>
      </w:r>
    </w:p>
    <w:p w14:paraId="5A0CA20D" w14:textId="6BD809EA"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279" w:name="_Hlk522805589"/>
      <w:r w:rsidR="005856CE">
        <w:rPr>
          <w:szCs w:val="26"/>
        </w:rPr>
        <w:t>Avenida Almirante Júlio de Sá Bierrenbach</w:t>
      </w:r>
      <w:r w:rsidR="008743FE">
        <w:rPr>
          <w:szCs w:val="26"/>
        </w:rPr>
        <w:t> </w:t>
      </w:r>
      <w:r w:rsidR="005856CE">
        <w:rPr>
          <w:szCs w:val="26"/>
        </w:rPr>
        <w:t>200</w:t>
      </w:r>
      <w:bookmarkEnd w:id="279"/>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Alexandre Caporal</w:t>
      </w:r>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6"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5A014760" w:rsidR="00453689" w:rsidRPr="00F05BA6" w:rsidRDefault="00453689" w:rsidP="00FD74A5">
      <w:pPr>
        <w:widowControl w:val="0"/>
        <w:tabs>
          <w:tab w:val="left" w:pos="3828"/>
        </w:tabs>
        <w:ind w:left="1701"/>
        <w:jc w:val="left"/>
        <w:rPr>
          <w:rStyle w:val="Hyperlink"/>
          <w:color w:val="auto"/>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7"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szCs w:val="26"/>
        </w:rPr>
      </w:pPr>
      <w:r w:rsidRPr="007645A7">
        <w:rPr>
          <w:szCs w:val="26"/>
        </w:rPr>
        <w:t xml:space="preserve">para </w:t>
      </w:r>
      <w:r>
        <w:rPr>
          <w:szCs w:val="26"/>
        </w:rPr>
        <w:t>a Fiadora</w:t>
      </w:r>
      <w:r w:rsidR="00305D0E">
        <w:rPr>
          <w:szCs w:val="26"/>
        </w:rPr>
        <w:t>:</w:t>
      </w:r>
      <w:r>
        <w:rPr>
          <w:szCs w:val="26"/>
        </w:rPr>
        <w:t xml:space="preserve"> </w:t>
      </w:r>
    </w:p>
    <w:p w14:paraId="619B4E02" w14:textId="7E1C00F8" w:rsidR="00F26FB6" w:rsidRPr="00F07335" w:rsidRDefault="00F26FB6" w:rsidP="00F26FB6">
      <w:pPr>
        <w:widowControl w:val="0"/>
        <w:tabs>
          <w:tab w:val="left" w:pos="3828"/>
        </w:tabs>
        <w:ind w:left="1701"/>
        <w:jc w:val="left"/>
        <w:rPr>
          <w:rStyle w:val="Hyperlink"/>
        </w:rPr>
      </w:pPr>
      <w:r>
        <w:rPr>
          <w:szCs w:val="26"/>
        </w:rPr>
        <w:t>Tangará [Energia] S.A.</w:t>
      </w:r>
      <w:r w:rsidRPr="007645A7">
        <w:rPr>
          <w:szCs w:val="26"/>
        </w:rPr>
        <w:br/>
      </w:r>
      <w:r>
        <w:rPr>
          <w:szCs w:val="26"/>
        </w:rPr>
        <w:t>[Avenida Almirante Júlio de Sá Bierrenbach 200]</w:t>
      </w:r>
      <w:r>
        <w:rPr>
          <w:szCs w:val="26"/>
        </w:rPr>
        <w:br/>
        <w:t>22775-028  Rio de Janeiro, RJ</w:t>
      </w:r>
      <w:r w:rsidRPr="007645A7">
        <w:rPr>
          <w:szCs w:val="26"/>
        </w:rPr>
        <w:t xml:space="preserve"> </w:t>
      </w:r>
      <w:r w:rsidRPr="007645A7">
        <w:rPr>
          <w:szCs w:val="26"/>
        </w:rPr>
        <w:br/>
        <w:t>At.:</w:t>
      </w:r>
      <w:r w:rsidRPr="007645A7">
        <w:rPr>
          <w:szCs w:val="26"/>
        </w:rPr>
        <w:tab/>
        <w:t xml:space="preserve">Sr. </w:t>
      </w:r>
      <w:r>
        <w:rPr>
          <w:szCs w:val="26"/>
        </w:rPr>
        <w:t>Alexandre Caporal</w:t>
      </w:r>
      <w:r w:rsidRPr="007645A7">
        <w:rPr>
          <w:szCs w:val="26"/>
        </w:rPr>
        <w:br/>
        <w:t>Telefone:</w:t>
      </w:r>
      <w:r w:rsidRPr="007645A7">
        <w:rPr>
          <w:szCs w:val="26"/>
        </w:rPr>
        <w:tab/>
        <w:t>(</w:t>
      </w:r>
      <w:r>
        <w:rPr>
          <w:szCs w:val="26"/>
        </w:rPr>
        <w:t>21</w:t>
      </w:r>
      <w:r w:rsidRPr="007645A7">
        <w:rPr>
          <w:szCs w:val="26"/>
        </w:rPr>
        <w:t>)</w:t>
      </w:r>
      <w:r>
        <w:rPr>
          <w:szCs w:val="26"/>
        </w:rPr>
        <w:t xml:space="preserve"> 3543-2111</w:t>
      </w:r>
      <w:r w:rsidRPr="007645A7">
        <w:rPr>
          <w:szCs w:val="26"/>
        </w:rPr>
        <w:br/>
        <w:t>Correio Eletrônico:</w:t>
      </w:r>
      <w:r w:rsidRPr="007645A7" w:rsidDel="00453689">
        <w:rPr>
          <w:szCs w:val="26"/>
        </w:rPr>
        <w:t xml:space="preserve"> </w:t>
      </w:r>
      <w:hyperlink r:id="rId18" w:history="1">
        <w:r w:rsidRPr="005953F0">
          <w:rPr>
            <w:rStyle w:val="Hyperlink"/>
            <w:szCs w:val="26"/>
          </w:rPr>
          <w:t>alexandre.caporal@brookfieldenergia.com.br</w:t>
        </w:r>
      </w:hyperlink>
    </w:p>
    <w:p w14:paraId="1E0C9658" w14:textId="77777777" w:rsidR="00F26FB6" w:rsidRPr="00FD74A5" w:rsidRDefault="00F26FB6" w:rsidP="00F26FB6">
      <w:pPr>
        <w:widowControl w:val="0"/>
        <w:ind w:left="1701"/>
        <w:jc w:val="left"/>
        <w:rPr>
          <w:szCs w:val="26"/>
        </w:rPr>
      </w:pPr>
      <w:r w:rsidRPr="00FD74A5">
        <w:rPr>
          <w:szCs w:val="26"/>
        </w:rPr>
        <w:t>Com cópia para:</w:t>
      </w:r>
    </w:p>
    <w:p w14:paraId="63F06BDC" w14:textId="135E14CB" w:rsidR="00F26FB6" w:rsidRDefault="00F26FB6" w:rsidP="00F26FB6">
      <w:pPr>
        <w:widowControl w:val="0"/>
        <w:tabs>
          <w:tab w:val="left" w:pos="3828"/>
        </w:tabs>
        <w:ind w:left="1701"/>
        <w:jc w:val="left"/>
        <w:rPr>
          <w:rStyle w:val="Hyperlink"/>
          <w:color w:val="auto"/>
          <w:szCs w:val="26"/>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9" w:history="1">
        <w:r w:rsidRPr="005953F0">
          <w:rPr>
            <w:rStyle w:val="Hyperlink"/>
            <w:szCs w:val="26"/>
          </w:rPr>
          <w:t>ronaldo.alves@brookfieldenergia.com</w:t>
        </w:r>
      </w:hyperlink>
      <w:r>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43B8C858" w:rsidR="009D4384" w:rsidRPr="009D4384" w:rsidRDefault="009D4384" w:rsidP="00FD74A5">
      <w:pPr>
        <w:pStyle w:val="ListParagraph"/>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w:t>
      </w:r>
      <w:r w:rsidR="00880FA8" w:rsidRPr="007645A7">
        <w:rPr>
          <w:szCs w:val="26"/>
        </w:rPr>
        <w:lastRenderedPageBreak/>
        <w:t xml:space="preserve">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280" w:name="_Ref279318438"/>
      <w:r w:rsidRPr="007645A7">
        <w:rPr>
          <w:smallCaps/>
          <w:szCs w:val="26"/>
          <w:u w:val="single"/>
        </w:rPr>
        <w:t>Foro</w:t>
      </w:r>
      <w:bookmarkEnd w:id="280"/>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4682EB84" w:rsidR="00880FA8" w:rsidRPr="007645A7" w:rsidRDefault="00935F5D" w:rsidP="00FD74A5">
      <w:pPr>
        <w:widowControl w:val="0"/>
        <w:jc w:val="center"/>
        <w:rPr>
          <w:szCs w:val="26"/>
        </w:rPr>
      </w:pPr>
      <w:r>
        <w:rPr>
          <w:szCs w:val="26"/>
        </w:rPr>
        <w:lastRenderedPageBreak/>
        <w:t>Rio de Janeiro</w:t>
      </w:r>
      <w:r w:rsidR="00880FA8" w:rsidRPr="007645A7">
        <w:rPr>
          <w:szCs w:val="26"/>
        </w:rPr>
        <w:t xml:space="preserve">, </w:t>
      </w:r>
      <w:r w:rsidR="006F162F">
        <w:rPr>
          <w:szCs w:val="26"/>
        </w:rPr>
        <w:t>[  ]</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06297181"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5C32BB">
        <w:rPr>
          <w:sz w:val="22"/>
          <w:szCs w:val="22"/>
        </w:rPr>
        <w:t>Quirografária</w:t>
      </w:r>
      <w:r w:rsidR="006E08AC" w:rsidRPr="00450264">
        <w:rPr>
          <w:sz w:val="22"/>
          <w:szCs w:val="22"/>
        </w:rPr>
        <w:t xml:space="preserve">, </w:t>
      </w:r>
      <w:r w:rsidR="00F70E56">
        <w:rPr>
          <w:sz w:val="22"/>
          <w:szCs w:val="22"/>
        </w:rPr>
        <w:t>com Garantia</w:t>
      </w:r>
      <w:r w:rsidR="005C32BB">
        <w:rPr>
          <w:sz w:val="22"/>
          <w:szCs w:val="22"/>
        </w:rPr>
        <w:t xml:space="preserve"> Real e</w:t>
      </w:r>
      <w:r w:rsidR="00F70E56">
        <w:rPr>
          <w:sz w:val="22"/>
          <w:szCs w:val="22"/>
        </w:rPr>
        <w:t xml:space="preserve"> Fidejussória Adicional,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r w:rsidR="006F162F">
        <w:rPr>
          <w:sz w:val="22"/>
          <w:szCs w:val="22"/>
        </w:rPr>
        <w:t>[  ]</w:t>
      </w:r>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rsidSect="000A46C0">
      <w:headerReference w:type="even" r:id="rId20"/>
      <w:headerReference w:type="default" r:id="rId21"/>
      <w:footerReference w:type="even" r:id="rId22"/>
      <w:footerReference w:type="default" r:id="rId23"/>
      <w:headerReference w:type="first" r:id="rId24"/>
      <w:footerReference w:type="first" r:id="rId2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C3832" w14:textId="77777777" w:rsidR="001E207F" w:rsidRDefault="001E207F">
      <w:r>
        <w:separator/>
      </w:r>
    </w:p>
  </w:endnote>
  <w:endnote w:type="continuationSeparator" w:id="0">
    <w:p w14:paraId="641A6B99" w14:textId="77777777" w:rsidR="001E207F" w:rsidRDefault="001E207F">
      <w:r>
        <w:continuationSeparator/>
      </w:r>
    </w:p>
  </w:endnote>
  <w:endnote w:type="continuationNotice" w:id="1">
    <w:p w14:paraId="386E4BDC" w14:textId="77777777" w:rsidR="001E207F" w:rsidRDefault="001E20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64" w:rsidRDefault="003C4964" w14:paraId="067BB925" w14:textId="77777777">
    <w:pPr>
      <w:framePr w:wrap="around" w:hAnchor="margin" w:vAnchor="text" w:xAlign="center" w:y="1"/>
    </w:pPr>
    <w:r>
      <w:fldChar w:fldCharType="begin"/>
    </w:r>
    <w:r>
      <w:instrText xml:space="preserve">PAGE  </w:instrText>
    </w:r>
    <w:r>
      <w:fldChar w:fldCharType="separate"/>
    </w:r>
    <w:r>
      <w:rPr>
        <w:noProof/>
      </w:rPr>
      <w:t>1</w:t>
    </w:r>
    <w:r>
      <w:fldChar w:fldCharType="end"/>
    </w:r>
  </w:p>
  <w:p w:rsidR="003C4964" w:rsidRDefault="003C4964" w14:paraId="537A818E" w14:textId="7777777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78" w:rsidP="00AA4978" w:rsidRDefault="003C4964" w14:paraId="470627E6" w14:textId="77777777">
    <w:pPr>
      <w:jc w:val="left"/>
      <w:rPr>
        <w:del w:author="MARCELA" w:date="2019-12-10T12:56:00Z" w:id="281"/>
        <w:rFonts w:ascii="Tahoma" w:hAnsi="Tahoma" w:cs="Tahoma"/>
        <w:sz w:val="12"/>
      </w:rPr>
    </w:pPr>
    <w:r>
      <w:fldChar w:fldCharType="begin"/>
    </w:r>
    <w:r>
      <w:instrText xml:space="preserve"> PAGE </w:instrText>
    </w:r>
    <w:r>
      <w:fldChar w:fldCharType="separate"/>
    </w:r>
    <w:r w:rsidR="00E6171B">
      <w:rPr>
        <w:noProof/>
      </w:rPr>
      <w:t>57</w:t>
    </w:r>
    <w:r>
      <w:fldChar w:fldCharType="end"/>
    </w:r>
    <w:del w:author="MARCELA" w:date="2019-12-10T12:56:00Z" w:id="282">
      <w:r w:rsidR="00AA4978">
        <w:rPr>
          <w:rFonts w:ascii="Tahoma" w:hAnsi="Tahoma" w:cs="Tahoma"/>
          <w:sz w:val="12"/>
        </w:rPr>
        <w:fldChar w:fldCharType="begin"/>
      </w:r>
      <w:r w:rsidR="00AA4978">
        <w:rPr>
          <w:rFonts w:ascii="Tahoma" w:hAnsi="Tahoma" w:cs="Tahoma"/>
          <w:sz w:val="12"/>
        </w:rPr>
        <w:delInstrText xml:space="preserve"> DOCPROPERTY "iManageFooter"  \* MERGEFORMAT </w:delInstrText>
      </w:r>
      <w:r w:rsidR="00AA4978">
        <w:rPr>
          <w:rFonts w:ascii="Tahoma" w:hAnsi="Tahoma" w:cs="Tahoma"/>
          <w:sz w:val="12"/>
        </w:rPr>
        <w:fldChar w:fldCharType="separate"/>
      </w:r>
    </w:del>
  </w:p>
  <w:p w:rsidRPr="00AA4978" w:rsidR="003C4964" w:rsidRDefault="00AA4978" w14:paraId="41F2577D" w14:textId="52357C2B">
    <w:pPr>
      <w:jc w:val="center"/>
      <w:rPr>
        <w:rFonts w:ascii="Tahoma" w:hAnsi="Tahoma" w:cs="Tahoma"/>
        <w:smallCaps/>
        <w:sz w:val="12"/>
      </w:rPr>
      <w:pPrChange w:author="MARCELA" w:date="2019-12-10T12:56:00Z" w:id="283">
        <w:pPr>
          <w:jc w:val="left"/>
        </w:pPr>
      </w:pPrChange>
    </w:pPr>
    <w:del w:author="MARCELA" w:date="2019-12-10T12:56:00Z" w:id="284">
      <w:r>
        <w:rPr>
          <w:rFonts w:ascii="Tahoma" w:hAnsi="Tahoma" w:cs="Tahoma"/>
          <w:sz w:val="12"/>
        </w:rPr>
        <w:delText xml:space="preserve">SP - 26817701v1 </w:delText>
      </w:r>
      <w:r>
        <w:rPr>
          <w:rFonts w:ascii="Tahoma" w:hAnsi="Tahoma" w:cs="Tahoma"/>
          <w:sz w:val="12"/>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07335" w:rsidR="003C4964" w:rsidP="00F07335" w:rsidRDefault="003C4964" w14:paraId="6875937D" w14:textId="552E25FD">
    <w:pPr>
      <w:pStyle w:val="Footer"/>
      <w:jc w:val="left"/>
      <w:rPr>
        <w:rFonts w:ascii="Tahoma" w:hAnsi="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F404D" w14:textId="77777777" w:rsidR="001E207F" w:rsidRDefault="001E207F">
      <w:r>
        <w:separator/>
      </w:r>
    </w:p>
  </w:footnote>
  <w:footnote w:type="continuationSeparator" w:id="0">
    <w:p w14:paraId="72D0692B" w14:textId="77777777" w:rsidR="001E207F" w:rsidRDefault="001E207F">
      <w:r>
        <w:continuationSeparator/>
      </w:r>
    </w:p>
  </w:footnote>
  <w:footnote w:type="continuationNotice" w:id="1">
    <w:p w14:paraId="29A94256" w14:textId="77777777" w:rsidR="001E207F" w:rsidRDefault="001E20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83CD" w14:textId="77777777" w:rsidR="003C4964" w:rsidRDefault="003C4964">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3C4964" w:rsidRDefault="003C496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76A4E" w14:textId="77777777" w:rsidR="00FB7BCD" w:rsidRDefault="00FB7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1DCC" w14:textId="68E960C0" w:rsidR="003C4964" w:rsidRDefault="003C4964" w:rsidP="006672F5">
    <w:pPr>
      <w:pStyle w:val="Header"/>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del w:id="285" w:author="MARCELA" w:date="2019-12-10T12:56:00Z">
      <w:r w:rsidR="00EA052B">
        <w:rPr>
          <w:smallCaps/>
        </w:rPr>
        <w:delText>Comentários MF</w:delText>
      </w:r>
      <w:r w:rsidR="00EA052B">
        <w:rPr>
          <w:smallCaps/>
        </w:rPr>
        <w:br/>
        <w:delText>9</w:delText>
      </w:r>
    </w:del>
    <w:ins w:id="286" w:author="MARCELA" w:date="2019-12-10T12:56:00Z">
      <w:r>
        <w:rPr>
          <w:smallCaps/>
        </w:rPr>
        <w:t>Minuta PG</w:t>
      </w:r>
      <w:r>
        <w:rPr>
          <w:smallCaps/>
        </w:rPr>
        <w:br/>
        <w:t>10</w:t>
      </w:r>
    </w:ins>
    <w:r>
      <w:rPr>
        <w:smallCaps/>
      </w:rPr>
      <w:t>.12.2019</w:t>
    </w:r>
    <w:ins w:id="287" w:author="MARCELA" w:date="2019-12-10T12:56:00Z">
      <w:r>
        <w:rPr>
          <w:smallCaps/>
        </w:rPr>
        <w:br/>
      </w:r>
      <w:r w:rsidRPr="00F70E56">
        <w:rPr>
          <w:smallCaps/>
          <w:u w:val="single"/>
        </w:rPr>
        <w:t>Doc.#6024-CR</w:t>
      </w:r>
    </w:ins>
  </w:p>
  <w:p w14:paraId="00476A8A" w14:textId="77777777" w:rsidR="003C4964" w:rsidRPr="006672F5" w:rsidRDefault="003C4964" w:rsidP="006672F5">
    <w:pPr>
      <w:pStyle w:val="Header"/>
      <w:ind w:left="7088"/>
      <w:jc w:val="left"/>
      <w:rPr>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6"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2"/>
  </w:num>
  <w:num w:numId="3">
    <w:abstractNumId w:val="42"/>
  </w:num>
  <w:num w:numId="4">
    <w:abstractNumId w:val="43"/>
  </w:num>
  <w:num w:numId="5">
    <w:abstractNumId w:val="7"/>
  </w:num>
  <w:num w:numId="6">
    <w:abstractNumId w:val="64"/>
  </w:num>
  <w:num w:numId="7">
    <w:abstractNumId w:val="31"/>
  </w:num>
  <w:num w:numId="8">
    <w:abstractNumId w:val="34"/>
  </w:num>
  <w:num w:numId="9">
    <w:abstractNumId w:val="62"/>
  </w:num>
  <w:num w:numId="10">
    <w:abstractNumId w:val="6"/>
  </w:num>
  <w:num w:numId="11">
    <w:abstractNumId w:val="26"/>
  </w:num>
  <w:num w:numId="12">
    <w:abstractNumId w:val="27"/>
  </w:num>
  <w:num w:numId="13">
    <w:abstractNumId w:val="65"/>
  </w:num>
  <w:num w:numId="14">
    <w:abstractNumId w:val="9"/>
  </w:num>
  <w:num w:numId="15">
    <w:abstractNumId w:val="14"/>
  </w:num>
  <w:num w:numId="16">
    <w:abstractNumId w:val="33"/>
  </w:num>
  <w:num w:numId="17">
    <w:abstractNumId w:val="51"/>
  </w:num>
  <w:num w:numId="18">
    <w:abstractNumId w:val="56"/>
  </w:num>
  <w:num w:numId="19">
    <w:abstractNumId w:val="25"/>
  </w:num>
  <w:num w:numId="20">
    <w:abstractNumId w:val="37"/>
  </w:num>
  <w:num w:numId="21">
    <w:abstractNumId w:val="4"/>
  </w:num>
  <w:num w:numId="22">
    <w:abstractNumId w:val="48"/>
  </w:num>
  <w:num w:numId="23">
    <w:abstractNumId w:val="3"/>
  </w:num>
  <w:num w:numId="24">
    <w:abstractNumId w:val="18"/>
  </w:num>
  <w:num w:numId="25">
    <w:abstractNumId w:val="60"/>
  </w:num>
  <w:num w:numId="26">
    <w:abstractNumId w:val="16"/>
  </w:num>
  <w:num w:numId="27">
    <w:abstractNumId w:val="30"/>
  </w:num>
  <w:num w:numId="28">
    <w:abstractNumId w:val="39"/>
  </w:num>
  <w:num w:numId="29">
    <w:abstractNumId w:val="53"/>
  </w:num>
  <w:num w:numId="30">
    <w:abstractNumId w:val="29"/>
  </w:num>
  <w:num w:numId="31">
    <w:abstractNumId w:val="13"/>
  </w:num>
  <w:num w:numId="32">
    <w:abstractNumId w:val="8"/>
  </w:num>
  <w:num w:numId="33">
    <w:abstractNumId w:val="59"/>
  </w:num>
  <w:num w:numId="34">
    <w:abstractNumId w:val="19"/>
  </w:num>
  <w:num w:numId="35">
    <w:abstractNumId w:val="69"/>
  </w:num>
  <w:num w:numId="36">
    <w:abstractNumId w:val="41"/>
  </w:num>
  <w:num w:numId="37">
    <w:abstractNumId w:val="17"/>
  </w:num>
  <w:num w:numId="38">
    <w:abstractNumId w:val="23"/>
  </w:num>
  <w:num w:numId="39">
    <w:abstractNumId w:val="28"/>
  </w:num>
  <w:num w:numId="40">
    <w:abstractNumId w:val="45"/>
  </w:num>
  <w:num w:numId="41">
    <w:abstractNumId w:val="12"/>
  </w:num>
  <w:num w:numId="42">
    <w:abstractNumId w:val="5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
  </w:num>
  <w:num w:numId="51">
    <w:abstractNumId w:val="68"/>
  </w:num>
  <w:num w:numId="52">
    <w:abstractNumId w:val="1"/>
  </w:num>
  <w:num w:numId="53">
    <w:abstractNumId w:val="63"/>
  </w:num>
  <w:num w:numId="54">
    <w:abstractNumId w:val="58"/>
  </w:num>
  <w:num w:numId="55">
    <w:abstractNumId w:val="61"/>
  </w:num>
  <w:num w:numId="56">
    <w:abstractNumId w:val="38"/>
  </w:num>
  <w:num w:numId="57">
    <w:abstractNumId w:val="40"/>
  </w:num>
  <w:num w:numId="58">
    <w:abstractNumId w:val="54"/>
  </w:num>
  <w:num w:numId="59">
    <w:abstractNumId w:val="0"/>
  </w:num>
  <w:num w:numId="60">
    <w:abstractNumId w:val="44"/>
  </w:num>
  <w:num w:numId="61">
    <w:abstractNumId w:val="20"/>
  </w:num>
  <w:num w:numId="62">
    <w:abstractNumId w:val="47"/>
  </w:num>
  <w:num w:numId="63">
    <w:abstractNumId w:val="57"/>
  </w:num>
  <w:num w:numId="64">
    <w:abstractNumId w:val="15"/>
  </w:num>
  <w:num w:numId="65">
    <w:abstractNumId w:val="49"/>
  </w:num>
  <w:num w:numId="66">
    <w:abstractNumId w:val="52"/>
  </w:num>
  <w:num w:numId="67">
    <w:abstractNumId w:val="21"/>
  </w:num>
  <w:num w:numId="68">
    <w:abstractNumId w:val="11"/>
  </w:num>
  <w:num w:numId="69">
    <w:abstractNumId w:val="67"/>
  </w:num>
  <w:num w:numId="70">
    <w:abstractNumId w:val="22"/>
  </w:num>
  <w:num w:numId="71">
    <w:abstractNumId w:val="46"/>
  </w:num>
  <w:num w:numId="7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UnresolvedMention">
    <w:name w:val="Unresolved Mention"/>
    <w:basedOn w:val="DefaultParagraphFont"/>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oleObject" Target="embeddings/oleObject2.bin" Id="rId13" /><Relationship Type="http://schemas.openxmlformats.org/officeDocument/2006/relationships/hyperlink" Target="mailto:alexandre.caporal@brookfieldenergia.com.br"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image" Target="media/image3.wmf" Id="rId12" /><Relationship Type="http://schemas.openxmlformats.org/officeDocument/2006/relationships/hyperlink" Target="mailto:ronaldo.alves@brookfieldenergia.com"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alexandre.caporal@brookfieldenergia.com.br" TargetMode="External" Id="rId16" /><Relationship Type="http://schemas.openxmlformats.org/officeDocument/2006/relationships/header" Target="header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header" Target="header3.xml" Id="rId24" /><Relationship Type="http://schemas.openxmlformats.org/officeDocument/2006/relationships/settings" Target="settings.xml" Id="rId5" /><Relationship Type="http://schemas.openxmlformats.org/officeDocument/2006/relationships/oleObject" Target="embeddings/oleObject3.bin" Id="rId15" /><Relationship Type="http://schemas.openxmlformats.org/officeDocument/2006/relationships/footer" Target="footer2.xml" Id="rId23" /><Relationship Type="http://schemas.openxmlformats.org/officeDocument/2006/relationships/oleObject" Target="embeddings/oleObject1.bin" Id="rId10" /><Relationship Type="http://schemas.openxmlformats.org/officeDocument/2006/relationships/hyperlink" Target="mailto:ronaldo.alves@brookfieldenergia.com" TargetMode="Externa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image" Target="media/image4.wmf"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 R J ! 1 7 6 5 4 9 4 . 2 1 < / d o c u m e n t i d >  
     < s e n d e r i d > M A R C E L A < / s e n d e r i d >  
     < s e n d e r e m a i l > M T A Q U E T T E @ P I N H E I R O G U I M A R A E S . C O M . B R < / s e n d e r e m a i l >  
     < l a s t m o d i f i e d > 2 0 1 9 - 1 2 - 1 0 T 1 3 : 3 0 : 0 0 . 0 0 0 0 0 0 0 - 0 3 : 0 0 < / l a s t m o d i f i e d >  
     < d a t a b a s e > R J < / 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26D0B71-56BD-4C75-8898-76E07AE8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21757</Words>
  <Characters>117491</Characters>
  <Application>Microsoft Office Word</Application>
  <DocSecurity>0</DocSecurity>
  <Lines>979</Lines>
  <Paragraphs>277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138971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Alexandre Caporal</cp:lastModifiedBy>
  <cp:revision>3</cp:revision>
  <cp:lastPrinted>2019-12-09T19:50:00Z</cp:lastPrinted>
  <dcterms:created xsi:type="dcterms:W3CDTF">2019-12-10T16:30:00Z</dcterms:created>
  <dcterms:modified xsi:type="dcterms:W3CDTF">2019-12-10T16:30:00Z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iManageFooter">
    <vt:lpwstr>RJ-1765494v21</vt:lpwstr>
  </op:property>
</op:Properties>
</file>