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53B61B76"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w:t>
      </w:r>
      <w:r w:rsidR="00E13BBB">
        <w:rPr>
          <w:smallCaps/>
          <w:szCs w:val="26"/>
        </w:rPr>
        <w:t>, em Duas Séries</w:t>
      </w:r>
      <w:r w:rsidRPr="007645A7">
        <w:rPr>
          <w:smallCaps/>
          <w:szCs w:val="26"/>
        </w:rPr>
        <w:t>, da</w:t>
      </w:r>
      <w:r w:rsidRPr="007645A7">
        <w:rPr>
          <w:smallCaps/>
          <w:szCs w:val="26"/>
        </w:rPr>
        <w:br/>
        <w:t>Espécie</w:t>
      </w:r>
      <w:r w:rsidR="006A4954">
        <w:rPr>
          <w:smallCaps/>
          <w:szCs w:val="26"/>
        </w:rPr>
        <w:t xml:space="preserve"> </w:t>
      </w:r>
      <w:ins w:id="0" w:author="Carlos Bacha" w:date="2019-12-04T15:04:00Z">
        <w:r w:rsidR="00AE0547">
          <w:rPr>
            <w:smallCaps/>
            <w:szCs w:val="26"/>
          </w:rPr>
          <w:t xml:space="preserve">Quirografária, </w:t>
        </w:r>
      </w:ins>
      <w:r w:rsidR="005256E3">
        <w:rPr>
          <w:smallCaps/>
          <w:szCs w:val="26"/>
        </w:rPr>
        <w:t xml:space="preserve">com Garantia </w:t>
      </w:r>
      <w:r w:rsidR="006A4954">
        <w:rPr>
          <w:smallCaps/>
          <w:szCs w:val="26"/>
        </w:rPr>
        <w:br/>
      </w:r>
      <w:del w:id="1" w:author="Carlos Bacha" w:date="2019-12-04T15:04:00Z">
        <w:r w:rsidR="00C21F94" w:rsidDel="00AE0547">
          <w:rPr>
            <w:smallCaps/>
            <w:szCs w:val="26"/>
          </w:rPr>
          <w:delText>Real</w:delText>
        </w:r>
      </w:del>
      <w:ins w:id="2" w:author="Carlos Bacha" w:date="2019-12-04T15:04:00Z">
        <w:r w:rsidR="00AE0547">
          <w:rPr>
            <w:smallCaps/>
            <w:szCs w:val="26"/>
          </w:rPr>
          <w:t>Adicional</w:t>
        </w:r>
      </w:ins>
      <w:r w:rsidRPr="007645A7">
        <w:rPr>
          <w:smallCaps/>
          <w:szCs w:val="26"/>
        </w:rPr>
        <w:t>, 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632E5450" w14:textId="77777777" w:rsidR="00823BE1" w:rsidRPr="007645A7" w:rsidRDefault="00823BE1" w:rsidP="00FD74A5">
      <w:pPr>
        <w:widowControl w:val="0"/>
        <w:rPr>
          <w:szCs w:val="26"/>
        </w:rPr>
      </w:pPr>
    </w:p>
    <w:p w14:paraId="0365797A" w14:textId="3735819D" w:rsidR="004C0D35" w:rsidRDefault="004C0D35" w:rsidP="00FD74A5">
      <w:pPr>
        <w:widowControl w:val="0"/>
        <w:rPr>
          <w:szCs w:val="26"/>
        </w:rPr>
      </w:pPr>
      <w:r w:rsidRPr="007645A7">
        <w:rPr>
          <w:szCs w:val="26"/>
        </w:rPr>
        <w:t>Celebram este "Instrumento Particular de Escritura de Emissão Pública de Debêntures Simples, Não Conversíveis em Ações,</w:t>
      </w:r>
      <w:r w:rsidR="00E13BBB">
        <w:rPr>
          <w:szCs w:val="26"/>
        </w:rPr>
        <w:t xml:space="preserve"> em Duas Séries,</w:t>
      </w:r>
      <w:r w:rsidRPr="007645A7">
        <w:rPr>
          <w:szCs w:val="26"/>
        </w:rPr>
        <w:t xml:space="preserve"> </w:t>
      </w:r>
      <w:r w:rsidR="006E08AC" w:rsidRPr="007645A7">
        <w:rPr>
          <w:szCs w:val="26"/>
        </w:rPr>
        <w:t>da Espécie</w:t>
      </w:r>
      <w:r w:rsidR="006A4954">
        <w:rPr>
          <w:szCs w:val="26"/>
        </w:rPr>
        <w:t xml:space="preserve"> </w:t>
      </w:r>
      <w:ins w:id="3" w:author="Carlos Bacha" w:date="2019-12-04T15:04:00Z">
        <w:r w:rsidR="00AE0547">
          <w:rPr>
            <w:szCs w:val="26"/>
          </w:rPr>
          <w:t xml:space="preserve">Quirografária </w:t>
        </w:r>
      </w:ins>
      <w:r w:rsidR="005256E3">
        <w:rPr>
          <w:szCs w:val="26"/>
        </w:rPr>
        <w:t>com Garantia</w:t>
      </w:r>
      <w:r w:rsidR="00CD7514">
        <w:rPr>
          <w:szCs w:val="26"/>
        </w:rPr>
        <w:t xml:space="preserve"> </w:t>
      </w:r>
      <w:del w:id="4" w:author="Carlos Bacha" w:date="2019-12-04T15:05:00Z">
        <w:r w:rsidR="00C21F94" w:rsidDel="00AE0547">
          <w:rPr>
            <w:szCs w:val="26"/>
          </w:rPr>
          <w:delText>Real</w:delText>
        </w:r>
      </w:del>
      <w:proofErr w:type="gramStart"/>
      <w:ins w:id="5" w:author="Carlos Bacha" w:date="2019-12-04T15:05:00Z">
        <w:r w:rsidR="00AE0547">
          <w:rPr>
            <w:szCs w:val="26"/>
          </w:rPr>
          <w:t>Adicional</w:t>
        </w:r>
      </w:ins>
      <w:r w:rsidR="00C21F94">
        <w:rPr>
          <w:szCs w:val="26"/>
        </w:rPr>
        <w:t xml:space="preserve"> </w:t>
      </w:r>
      <w:r w:rsidR="006E08AC" w:rsidRPr="007645A7">
        <w:rPr>
          <w:szCs w:val="26"/>
        </w:rPr>
        <w:t>,</w:t>
      </w:r>
      <w:proofErr w:type="gramEnd"/>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6" w:name="_Hlk521943811"/>
      <w:r w:rsidR="00D83DEE">
        <w:rPr>
          <w:snapToGrid w:val="0"/>
          <w:szCs w:val="26"/>
        </w:rPr>
        <w:t>São João Energética</w:t>
      </w:r>
      <w:r w:rsidR="0000354C">
        <w:rPr>
          <w:snapToGrid w:val="0"/>
          <w:szCs w:val="26"/>
        </w:rPr>
        <w:t xml:space="preserve"> S.A.</w:t>
      </w:r>
      <w:bookmarkEnd w:id="6"/>
      <w:r w:rsidRPr="007645A7">
        <w:rPr>
          <w:szCs w:val="26"/>
        </w:rPr>
        <w:t>" ("</w:t>
      </w:r>
      <w:r w:rsidRPr="007645A7">
        <w:rPr>
          <w:szCs w:val="26"/>
          <w:u w:val="single"/>
        </w:rPr>
        <w:t>Escritura de Emissão</w:t>
      </w:r>
      <w:r w:rsidRPr="007645A7">
        <w:rPr>
          <w:szCs w:val="26"/>
        </w:rPr>
        <w:t>"):</w:t>
      </w:r>
    </w:p>
    <w:p w14:paraId="66F1ECD3" w14:textId="77777777" w:rsidR="00880FA8" w:rsidRPr="007645A7" w:rsidRDefault="00880FA8" w:rsidP="00FD74A5">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77777777" w:rsidR="00880FA8" w:rsidRPr="007645A7" w:rsidRDefault="00D83DEE" w:rsidP="00FD74A5">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 xml:space="preserve">Avenida Almirante Júlio de Sá </w:t>
      </w:r>
      <w:proofErr w:type="spellStart"/>
      <w:r w:rsidR="0000354C">
        <w:rPr>
          <w:szCs w:val="26"/>
        </w:rPr>
        <w:t>Bierrenbach</w:t>
      </w:r>
      <w:proofErr w:type="spellEnd"/>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r w:rsidR="00170F26" w:rsidRPr="007645A7">
        <w:rPr>
          <w:szCs w:val="26"/>
        </w:rPr>
        <w:t xml:space="preserve"> e</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77777777" w:rsidR="000343D7" w:rsidRPr="007645A7" w:rsidRDefault="00B85596" w:rsidP="00FD74A5">
      <w:pPr>
        <w:widowControl w:val="0"/>
        <w:ind w:left="709"/>
        <w:rPr>
          <w:szCs w:val="26"/>
        </w:rPr>
      </w:pPr>
      <w:bookmarkStart w:id="7"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7"/>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14:paraId="43EF62B0" w14:textId="77777777" w:rsidR="00880FA8" w:rsidRPr="007645A7" w:rsidRDefault="00880FA8" w:rsidP="00FD74A5">
      <w:pPr>
        <w:widowControl w:val="0"/>
        <w:rPr>
          <w:szCs w:val="26"/>
        </w:rPr>
      </w:pPr>
      <w:r w:rsidRPr="007645A7">
        <w:rPr>
          <w:szCs w:val="26"/>
        </w:rPr>
        <w:t>de acordo com os seguintes termos e condições:</w:t>
      </w:r>
    </w:p>
    <w:p w14:paraId="51A9D7D2" w14:textId="77777777" w:rsidR="009E45A6" w:rsidRDefault="009E45A6" w:rsidP="00FD74A5">
      <w:pPr>
        <w:widowControl w:val="0"/>
        <w:rPr>
          <w:szCs w:val="26"/>
        </w:rPr>
      </w:pPr>
    </w:p>
    <w:p w14:paraId="7BC983FA" w14:textId="77777777"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8"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 xml:space="preserve">nos demais Documentos das </w:t>
      </w:r>
      <w:r w:rsidR="00E0271A" w:rsidRPr="003A32C7">
        <w:rPr>
          <w:szCs w:val="26"/>
        </w:rPr>
        <w:lastRenderedPageBreak/>
        <w:t>Obrigações Garantidas</w:t>
      </w:r>
      <w:r w:rsidRPr="003A32C7">
        <w:rPr>
          <w:szCs w:val="26"/>
        </w:rPr>
        <w:t>.</w:t>
      </w:r>
      <w:bookmarkEnd w:id="8"/>
    </w:p>
    <w:p w14:paraId="2F0FC183"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578284C7"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r w:rsidR="00B21AE9">
        <w:rPr>
          <w:szCs w:val="26"/>
        </w:rPr>
        <w:t>Banco Bradesco S.A.</w:t>
      </w:r>
      <w:r w:rsidRPr="00D83DEE">
        <w:rPr>
          <w:szCs w:val="26"/>
        </w:rPr>
        <w:t>, instituição financeira com sede</w:t>
      </w:r>
      <w:r>
        <w:rPr>
          <w:szCs w:val="26"/>
        </w:rPr>
        <w:t xml:space="preserve"> </w:t>
      </w:r>
      <w:r w:rsidRPr="00D83DEE">
        <w:rPr>
          <w:szCs w:val="26"/>
        </w:rPr>
        <w:t xml:space="preserve">na Cidade de </w:t>
      </w:r>
      <w:r w:rsidR="00B21AE9" w:rsidRPr="00B21AE9">
        <w:rPr>
          <w:szCs w:val="26"/>
        </w:rPr>
        <w:t>Osasco</w:t>
      </w:r>
      <w:r w:rsidRPr="00D83DEE">
        <w:rPr>
          <w:szCs w:val="26"/>
        </w:rPr>
        <w:t xml:space="preserve">, Estado de São Paulo, </w:t>
      </w:r>
      <w:r w:rsidR="00B21AE9" w:rsidRPr="00B21AE9">
        <w:rPr>
          <w:szCs w:val="26"/>
        </w:rPr>
        <w:t>no Núcleo Cidade de Deus, s/nº, Vila Yara, CEP 06029-900</w:t>
      </w:r>
      <w:r w:rsidRPr="00D83DEE">
        <w:rPr>
          <w:szCs w:val="26"/>
        </w:rPr>
        <w:t>, inscrita no CNPJ sob</w:t>
      </w:r>
      <w:r>
        <w:rPr>
          <w:szCs w:val="26"/>
        </w:rPr>
        <w:t xml:space="preserve"> </w:t>
      </w:r>
      <w:r w:rsidRPr="00D83DEE">
        <w:rPr>
          <w:szCs w:val="26"/>
        </w:rPr>
        <w:t xml:space="preserve">o n.º </w:t>
      </w:r>
      <w:r w:rsidR="00B21AE9" w:rsidRPr="00B21AE9">
        <w:rPr>
          <w:szCs w:val="26"/>
        </w:rPr>
        <w:t>60.746.948/0001-12</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9723FDF" w14:textId="5CD07F1F"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D83DEE">
        <w:t xml:space="preserve"> </w:t>
      </w:r>
      <w:r w:rsidR="00B70E7E">
        <w:fldChar w:fldCharType="begin"/>
      </w:r>
      <w:r w:rsidR="00B70E7E">
        <w:instrText xml:space="preserve"> REF _Ref279826913 \r \p \h </w:instrText>
      </w:r>
      <w:r w:rsidR="00B70E7E">
        <w:fldChar w:fldCharType="separate"/>
      </w:r>
      <w:r w:rsidR="0072156E">
        <w:t>7.10 abaixo</w:t>
      </w:r>
      <w:r w:rsidR="00B70E7E">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469BFA0C" w14:textId="77777777"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17665500"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m o significado previsto na Cláusula </w:t>
      </w:r>
      <w:r w:rsidR="00B70E7E" w:rsidRPr="00251207">
        <w:rPr>
          <w:bCs/>
          <w:szCs w:val="26"/>
        </w:rPr>
        <w:fldChar w:fldCharType="begin"/>
      </w:r>
      <w:r w:rsidR="00B70E7E" w:rsidRPr="00251207">
        <w:rPr>
          <w:bCs/>
          <w:szCs w:val="26"/>
        </w:rPr>
        <w:instrText xml:space="preserve"> REF _Ref279826913 \r \p \h </w:instrText>
      </w:r>
      <w:r w:rsidR="00B70E7E">
        <w:rPr>
          <w:bCs/>
          <w:szCs w:val="26"/>
        </w:rPr>
        <w:instrText xml:space="preserve"> \* MERGEFORMAT </w:instrText>
      </w:r>
      <w:r w:rsidR="00B70E7E" w:rsidRPr="00251207">
        <w:rPr>
          <w:bCs/>
          <w:szCs w:val="26"/>
        </w:rPr>
      </w:r>
      <w:r w:rsidR="00B70E7E" w:rsidRPr="00251207">
        <w:rPr>
          <w:bCs/>
          <w:szCs w:val="26"/>
        </w:rPr>
        <w:fldChar w:fldCharType="separate"/>
      </w:r>
      <w:r w:rsidR="0072156E">
        <w:rPr>
          <w:bCs/>
          <w:szCs w:val="26"/>
        </w:rPr>
        <w:t>7.10 abaixo</w:t>
      </w:r>
      <w:r w:rsidR="00B70E7E" w:rsidRPr="00251207">
        <w:rPr>
          <w:bCs/>
          <w:szCs w:val="26"/>
        </w:rPr>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27BBBD79"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de Debêntures Simples, Não Conversíveis em Ações,</w:t>
      </w:r>
      <w:r w:rsidR="00E13BBB">
        <w:rPr>
          <w:szCs w:val="26"/>
        </w:rPr>
        <w:t xml:space="preserve"> em Duas Séries,</w:t>
      </w:r>
      <w:r w:rsidR="008A2435" w:rsidRPr="00274DB2">
        <w:rPr>
          <w:szCs w:val="26"/>
        </w:rPr>
        <w:t xml:space="preserve"> da Espécie </w:t>
      </w:r>
      <w:ins w:id="9" w:author="Carlos Bacha" w:date="2019-12-04T15:06:00Z">
        <w:r w:rsidR="00AE0547">
          <w:rPr>
            <w:szCs w:val="26"/>
          </w:rPr>
          <w:t xml:space="preserve">Quirografária, </w:t>
        </w:r>
      </w:ins>
      <w:r w:rsidR="00D91F54">
        <w:rPr>
          <w:szCs w:val="26"/>
        </w:rPr>
        <w:t xml:space="preserve">com Garantia </w:t>
      </w:r>
      <w:ins w:id="10" w:author="Carlos Bacha" w:date="2019-12-04T15:06:00Z">
        <w:r w:rsidR="00AE0547">
          <w:rPr>
            <w:szCs w:val="26"/>
          </w:rPr>
          <w:t>Adicional</w:t>
        </w:r>
      </w:ins>
      <w:del w:id="11" w:author="Carlos Bacha" w:date="2019-12-04T15:06:00Z">
        <w:r w:rsidR="00D91F54" w:rsidDel="00AE0547">
          <w:rPr>
            <w:szCs w:val="26"/>
          </w:rPr>
          <w:delText>Real</w:delText>
        </w:r>
      </w:del>
      <w:r w:rsidR="008A2435">
        <w:rPr>
          <w:szCs w:val="26"/>
        </w:rPr>
        <w:t>,</w:t>
      </w:r>
      <w:r w:rsidR="008A2435" w:rsidRPr="00274DB2">
        <w:rPr>
          <w:szCs w:val="26"/>
        </w:rPr>
        <w:t xml:space="preserve"> d</w:t>
      </w:r>
      <w:r w:rsidR="00EE5CE7">
        <w:rPr>
          <w:szCs w:val="26"/>
        </w:rPr>
        <w:t>a</w:t>
      </w:r>
      <w:r w:rsidR="008A2435" w:rsidRPr="00274DB2">
        <w:rPr>
          <w:szCs w:val="26"/>
        </w:rPr>
        <w:t xml:space="preserve"> </w:t>
      </w:r>
      <w:bookmarkStart w:id="12" w:name="_Hlk522009709"/>
      <w:r w:rsidR="00D83DEE">
        <w:rPr>
          <w:szCs w:val="26"/>
        </w:rPr>
        <w:t>São João Energética</w:t>
      </w:r>
      <w:r w:rsidR="00D91F54">
        <w:rPr>
          <w:szCs w:val="26"/>
        </w:rPr>
        <w:t xml:space="preserve"> S.A.</w:t>
      </w:r>
      <w:bookmarkEnd w:id="12"/>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w:t>
      </w:r>
      <w:r w:rsidRPr="00DA26A2">
        <w:rPr>
          <w:szCs w:val="26"/>
        </w:rPr>
        <w:lastRenderedPageBreak/>
        <w:t xml:space="preserve">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0BFF9377"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B21AE9">
        <w:rPr>
          <w:szCs w:val="26"/>
        </w:rPr>
        <w:t xml:space="preserve"> mais recentes</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299E500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72156E">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3C129AE1"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72156E">
        <w:t>7.25.3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72156E">
        <w:t>I</w:t>
      </w:r>
      <w:r w:rsidR="00193C08">
        <w:fldChar w:fldCharType="end"/>
      </w:r>
      <w:r w:rsidR="00193C08">
        <w:t>.</w:t>
      </w:r>
    </w:p>
    <w:p w14:paraId="3683222C" w14:textId="4A593B5A"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72156E">
        <w:t xml:space="preserve">7.10 </w:t>
      </w:r>
      <w:r w:rsidR="0072156E" w:rsidRPr="0072156E">
        <w:rPr>
          <w:szCs w:val="26"/>
        </w:rPr>
        <w:t>abaixo</w:t>
      </w:r>
      <w:r w:rsidRPr="007D6A67">
        <w:rPr>
          <w:szCs w:val="26"/>
        </w:rPr>
        <w:fldChar w:fldCharType="end"/>
      </w:r>
      <w:r>
        <w:t>.</w:t>
      </w:r>
    </w:p>
    <w:p w14:paraId="0626B5E5" w14:textId="3EDDECE3" w:rsidR="00513C16" w:rsidRDefault="009E45A6" w:rsidP="00513C16">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504E6119" w14:textId="3917424A"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72156E">
        <w:t>7.11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5B4A2019" w:rsidR="009E45A6"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significam</w:t>
      </w:r>
      <w:r w:rsidR="005D2EF1">
        <w:rPr>
          <w:bCs/>
          <w:szCs w:val="26"/>
        </w:rPr>
        <w:t>,</w:t>
      </w:r>
      <w:r w:rsidR="00AD1AD3">
        <w:rPr>
          <w:bCs/>
          <w:szCs w:val="26"/>
        </w:rPr>
        <w:t xml:space="preserve"> </w:t>
      </w:r>
      <w:r w:rsidR="00E13BBB">
        <w:rPr>
          <w:szCs w:val="26"/>
        </w:rPr>
        <w:t xml:space="preserve">quando consideradas em </w:t>
      </w:r>
      <w:proofErr w:type="spellStart"/>
      <w:proofErr w:type="gramStart"/>
      <w:r w:rsidR="00E13BBB">
        <w:rPr>
          <w:szCs w:val="26"/>
        </w:rPr>
        <w:t>conjunto</w:t>
      </w:r>
      <w:r w:rsidR="005D2EF1">
        <w:rPr>
          <w:szCs w:val="26"/>
        </w:rPr>
        <w:t>,</w:t>
      </w:r>
      <w:r w:rsidR="00513C16">
        <w:rPr>
          <w:szCs w:val="26"/>
        </w:rPr>
        <w:t>as</w:t>
      </w:r>
      <w:proofErr w:type="spellEnd"/>
      <w:proofErr w:type="gramEnd"/>
      <w:r w:rsidR="00513C16">
        <w:rPr>
          <w:szCs w:val="26"/>
        </w:rPr>
        <w:t xml:space="preserve"> Debêntures da Primeira Série e as Debêntures da Segunda Série</w:t>
      </w:r>
      <w:r w:rsidR="00475C6B">
        <w:rPr>
          <w:szCs w:val="26"/>
        </w:rPr>
        <w:t>,</w:t>
      </w:r>
    </w:p>
    <w:p w14:paraId="671E92A4" w14:textId="674B2484" w:rsidR="0034592B" w:rsidRDefault="0034592B" w:rsidP="00FD74A5">
      <w:pPr>
        <w:widowControl w:val="0"/>
        <w:tabs>
          <w:tab w:val="left" w:pos="709"/>
        </w:tabs>
        <w:ind w:left="709"/>
        <w:rPr>
          <w:szCs w:val="26"/>
        </w:rPr>
      </w:pPr>
      <w:r>
        <w:rPr>
          <w:szCs w:val="26"/>
        </w:rPr>
        <w:t xml:space="preserve">“Debêntures da Primeira Série” significam as debêntures da primeira série </w:t>
      </w:r>
      <w:r w:rsidRPr="007645A7">
        <w:rPr>
          <w:szCs w:val="26"/>
        </w:rPr>
        <w:lastRenderedPageBreak/>
        <w:t>ob</w:t>
      </w:r>
      <w:r>
        <w:rPr>
          <w:szCs w:val="26"/>
        </w:rPr>
        <w:t>jeto desta Escritura de Emissão.</w:t>
      </w:r>
    </w:p>
    <w:p w14:paraId="48C4D317" w14:textId="0B2679DD" w:rsidR="0034592B" w:rsidRPr="007D6A67" w:rsidRDefault="0034592B" w:rsidP="00FD74A5">
      <w:pPr>
        <w:widowControl w:val="0"/>
        <w:tabs>
          <w:tab w:val="left" w:pos="709"/>
        </w:tabs>
        <w:ind w:left="709"/>
        <w:rPr>
          <w:bCs/>
          <w:szCs w:val="26"/>
        </w:rPr>
      </w:pPr>
      <w:r>
        <w:rPr>
          <w:szCs w:val="26"/>
        </w:rPr>
        <w:t>“Debêntures da Segunda Série”</w:t>
      </w:r>
      <w:r w:rsidRPr="0034592B">
        <w:rPr>
          <w:szCs w:val="26"/>
        </w:rPr>
        <w:t xml:space="preserve"> </w:t>
      </w:r>
      <w:r>
        <w:rPr>
          <w:szCs w:val="26"/>
        </w:rPr>
        <w:t xml:space="preserve">significam as debêntures da segunda série </w:t>
      </w:r>
      <w:r w:rsidRPr="007645A7">
        <w:rPr>
          <w:szCs w:val="26"/>
        </w:rPr>
        <w:t>ob</w:t>
      </w:r>
      <w:r>
        <w:rPr>
          <w:szCs w:val="26"/>
        </w:rPr>
        <w:t>jeto desta Escritura de Emissão.</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xml:space="preserve">)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indicadas no item anterior; ou (</w:t>
      </w:r>
      <w:proofErr w:type="spellStart"/>
      <w:r w:rsidRPr="007645A7">
        <w:rPr>
          <w:szCs w:val="26"/>
        </w:rPr>
        <w:t>iii</w:t>
      </w:r>
      <w:proofErr w:type="spellEnd"/>
      <w:r w:rsidRPr="007645A7">
        <w:rPr>
          <w:szCs w:val="26"/>
        </w:rPr>
        <w:t xml:space="preserve">)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22164D28" w:rsidR="009E45A6" w:rsidRDefault="009E45A6" w:rsidP="00FD74A5">
      <w:pPr>
        <w:widowControl w:val="0"/>
        <w:tabs>
          <w:tab w:val="left" w:pos="709"/>
        </w:tabs>
        <w:ind w:left="709"/>
        <w:rPr>
          <w:szCs w:val="26"/>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4C9AC6A8" w14:textId="38B645D4" w:rsidR="000104AF" w:rsidRDefault="000104AF" w:rsidP="00FD74A5">
      <w:pPr>
        <w:widowControl w:val="0"/>
        <w:tabs>
          <w:tab w:val="left" w:pos="709"/>
        </w:tabs>
        <w:ind w:left="709"/>
        <w:rPr>
          <w:szCs w:val="26"/>
        </w:rPr>
      </w:pPr>
      <w:r w:rsidRPr="007D6A67">
        <w:rPr>
          <w:szCs w:val="26"/>
        </w:rPr>
        <w:t>"</w:t>
      </w:r>
      <w:r w:rsidRPr="007D6A67">
        <w:rPr>
          <w:szCs w:val="26"/>
          <w:u w:val="single"/>
        </w:rPr>
        <w:t>Debenturistas</w:t>
      </w:r>
      <w:r w:rsidRPr="000104AF">
        <w:rPr>
          <w:szCs w:val="26"/>
        </w:rPr>
        <w:t xml:space="preserve"> </w:t>
      </w:r>
      <w:r>
        <w:rPr>
          <w:szCs w:val="26"/>
        </w:rPr>
        <w:t>da Primeira Série</w:t>
      </w:r>
      <w:r w:rsidRPr="007D6A67">
        <w:rPr>
          <w:szCs w:val="26"/>
        </w:rPr>
        <w:t xml:space="preserve"> "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Primeira Série.</w:t>
      </w:r>
    </w:p>
    <w:p w14:paraId="43A1A42A" w14:textId="4CBB76F6" w:rsidR="000104AF" w:rsidRDefault="000104AF" w:rsidP="000104AF">
      <w:pPr>
        <w:widowControl w:val="0"/>
        <w:tabs>
          <w:tab w:val="left" w:pos="709"/>
        </w:tabs>
        <w:ind w:left="709"/>
      </w:pPr>
      <w:r w:rsidRPr="007D6A67">
        <w:rPr>
          <w:szCs w:val="26"/>
        </w:rPr>
        <w:t>"</w:t>
      </w:r>
      <w:r w:rsidRPr="007D6A67">
        <w:rPr>
          <w:szCs w:val="26"/>
          <w:u w:val="single"/>
        </w:rPr>
        <w:t>Debenturistas</w:t>
      </w:r>
      <w:r w:rsidRPr="000104AF">
        <w:rPr>
          <w:szCs w:val="26"/>
        </w:rPr>
        <w:t xml:space="preserve"> </w:t>
      </w:r>
      <w:r>
        <w:rPr>
          <w:szCs w:val="26"/>
        </w:rPr>
        <w:t>da Segunda Série</w:t>
      </w:r>
      <w:r w:rsidRPr="007D6A67">
        <w:rPr>
          <w:szCs w:val="26"/>
        </w:rPr>
        <w:t xml:space="preserve"> "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Segunda Série</w:t>
      </w:r>
    </w:p>
    <w:p w14:paraId="36FDF0D8" w14:textId="30777245"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72156E">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72156E">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72156E">
        <w:rPr>
          <w:szCs w:val="26"/>
        </w:rPr>
        <w:t>(a)</w:t>
      </w:r>
      <w:r w:rsidR="00D66980">
        <w:rPr>
          <w:szCs w:val="26"/>
        </w:rPr>
        <w:fldChar w:fldCharType="end"/>
      </w:r>
      <w:r w:rsidRPr="007D6A67">
        <w:rPr>
          <w:szCs w:val="26"/>
        </w:rPr>
        <w:t>.</w:t>
      </w:r>
    </w:p>
    <w:p w14:paraId="470D5041" w14:textId="77777777"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w:t>
      </w:r>
      <w:proofErr w:type="spellStart"/>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2184E600"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72156E">
        <w:t>7.25.3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72156E">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w:t>
      </w:r>
      <w:proofErr w:type="spellStart"/>
      <w:r w:rsidR="00801A4C" w:rsidRPr="00801A4C">
        <w:t>ii</w:t>
      </w:r>
      <w:proofErr w:type="spellEnd"/>
      <w:r w:rsidR="00801A4C" w:rsidRPr="00801A4C">
        <w:t>) passivos decorrentes de derivativos.</w:t>
      </w:r>
      <w:r w:rsidR="006840A9">
        <w:t xml:space="preserve"> </w:t>
      </w:r>
    </w:p>
    <w:p w14:paraId="3D5A6C0E" w14:textId="45BE3E51"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w:t>
      </w:r>
      <w:r w:rsidR="00FE0E17">
        <w:t xml:space="preserve"> </w:t>
      </w:r>
      <w:r w:rsidR="00B21AE9">
        <w:t>e</w:t>
      </w:r>
      <w:r w:rsidR="00801A4C" w:rsidRPr="00801A4C">
        <w:t xml:space="preserve"> aplicações financeiras </w:t>
      </w:r>
      <w:r w:rsidR="00B21AE9">
        <w:t>de curto prazo</w:t>
      </w:r>
      <w:r w:rsidR="00B21AE9" w:rsidRPr="00801A4C">
        <w:t xml:space="preserve"> </w:t>
      </w:r>
      <w:r w:rsidR="00801A4C" w:rsidRPr="00801A4C">
        <w:t>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xml:space="preserve">, o Contrato de Banco </w:t>
      </w:r>
      <w:r w:rsidR="0092611D" w:rsidRPr="00587C3C">
        <w:rPr>
          <w:szCs w:val="26"/>
        </w:rPr>
        <w:lastRenderedPageBreak/>
        <w:t>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01124893" w14:textId="3CE6D84F"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w:t>
      </w:r>
      <w:proofErr w:type="spellStart"/>
      <w:r w:rsidR="00957FFB" w:rsidRPr="00AB11FA">
        <w:t>ii</w:t>
      </w:r>
      <w:proofErr w:type="spellEnd"/>
      <w:r w:rsidR="00957FFB" w:rsidRPr="00AB11FA">
        <w:t>)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ou (</w:t>
      </w:r>
      <w:proofErr w:type="spellStart"/>
      <w:r w:rsidR="00EE2B69" w:rsidRPr="00AB11FA">
        <w:rPr>
          <w:szCs w:val="26"/>
        </w:rPr>
        <w:t>iii</w:t>
      </w:r>
      <w:proofErr w:type="spellEnd"/>
      <w:r w:rsidR="00EE2B69" w:rsidRPr="00AB11FA">
        <w:rPr>
          <w:szCs w:val="26"/>
        </w:rPr>
        <w:t xml:space="preserve">) </w:t>
      </w:r>
      <w:r w:rsidR="00EE2B69" w:rsidRPr="007575D9">
        <w:t>qualquer efeito adverso relevante na situação</w:t>
      </w:r>
      <w:r w:rsidR="00EE2B69" w:rsidRPr="00AB11FA">
        <w:t xml:space="preserve"> financeira,</w:t>
      </w:r>
      <w:r w:rsidR="00B21AE9" w:rsidRPr="00B21AE9">
        <w:t xml:space="preserve"> </w:t>
      </w:r>
      <w:proofErr w:type="spellStart"/>
      <w:r w:rsidR="00B21AE9">
        <w:t>reputacional</w:t>
      </w:r>
      <w:proofErr w:type="spellEnd"/>
      <w:r w:rsidR="00B21AE9">
        <w:t>,</w:t>
      </w:r>
      <w:r w:rsidR="00EE2B69" w:rsidRPr="00AB11FA">
        <w:t xml:space="preserve"> nos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w:t>
      </w:r>
      <w:proofErr w:type="spellStart"/>
      <w:r w:rsidR="00AB11FA" w:rsidRPr="00AB11FA">
        <w:t>ii</w:t>
      </w:r>
      <w:proofErr w:type="spellEnd"/>
      <w:r w:rsidR="00AB11FA" w:rsidRPr="00AB11FA">
        <w:t>)</w:t>
      </w:r>
      <w:r w:rsidR="00335F82">
        <w:t xml:space="preserve"> acima</w:t>
      </w:r>
      <w:r w:rsidR="00957FFB" w:rsidRPr="00AB11FA">
        <w:rPr>
          <w:szCs w:val="26"/>
        </w:rPr>
        <w:t>.</w:t>
      </w:r>
      <w:r w:rsidR="00BC7894">
        <w:rPr>
          <w:szCs w:val="26"/>
        </w:rPr>
        <w:t xml:space="preserve"> </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5C46D724"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72156E">
        <w:t>7.23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72C1C223" w:rsidR="008A0C67" w:rsidRPr="007D6A67" w:rsidRDefault="008A0C67" w:rsidP="00FD74A5">
      <w:pPr>
        <w:widowControl w:val="0"/>
        <w:tabs>
          <w:tab w:val="left" w:pos="709"/>
        </w:tabs>
        <w:ind w:left="709"/>
        <w:rPr>
          <w:szCs w:val="26"/>
        </w:rPr>
      </w:pPr>
      <w:r w:rsidRPr="007D6A67">
        <w:rPr>
          <w:szCs w:val="26"/>
        </w:rPr>
        <w:t>"</w:t>
      </w:r>
      <w:proofErr w:type="spellStart"/>
      <w:r w:rsidRPr="007D6A67">
        <w:rPr>
          <w:szCs w:val="26"/>
          <w:u w:val="single"/>
        </w:rPr>
        <w:t>Escriturador</w:t>
      </w:r>
      <w:proofErr w:type="spellEnd"/>
      <w:r w:rsidRPr="007D6A67">
        <w:rPr>
          <w:szCs w:val="26"/>
        </w:rPr>
        <w:t xml:space="preserve">" </w:t>
      </w:r>
      <w:r>
        <w:t xml:space="preserve">significa </w:t>
      </w:r>
      <w:r w:rsidR="00B21AE9">
        <w:rPr>
          <w:szCs w:val="26"/>
        </w:rPr>
        <w:t>Banco Bradesco S.A.</w:t>
      </w:r>
      <w:r w:rsidR="00B21AE9" w:rsidRPr="00D83DEE">
        <w:rPr>
          <w:szCs w:val="26"/>
        </w:rPr>
        <w:t>, instituição financeira com sede</w:t>
      </w:r>
      <w:r w:rsidR="00B21AE9">
        <w:rPr>
          <w:szCs w:val="26"/>
        </w:rPr>
        <w:t xml:space="preserve"> </w:t>
      </w:r>
      <w:r w:rsidR="00B21AE9" w:rsidRPr="00D83DEE">
        <w:rPr>
          <w:szCs w:val="26"/>
        </w:rPr>
        <w:t xml:space="preserve">na Cidade de </w:t>
      </w:r>
      <w:r w:rsidR="00B21AE9" w:rsidRPr="00B21AE9">
        <w:rPr>
          <w:szCs w:val="26"/>
        </w:rPr>
        <w:t>Osasco</w:t>
      </w:r>
      <w:r w:rsidR="00B21AE9" w:rsidRPr="00D83DEE">
        <w:rPr>
          <w:szCs w:val="26"/>
        </w:rPr>
        <w:t xml:space="preserve">, Estado de São Paulo, </w:t>
      </w:r>
      <w:r w:rsidR="00B21AE9" w:rsidRPr="00B21AE9">
        <w:rPr>
          <w:szCs w:val="26"/>
        </w:rPr>
        <w:t>no Núcleo Cidade de Deus, s/nº, Vila Yara, CEP 06029-900</w:t>
      </w:r>
      <w:r w:rsidR="00B21AE9" w:rsidRPr="00D83DEE">
        <w:rPr>
          <w:szCs w:val="26"/>
        </w:rPr>
        <w:t>, inscrita no CNPJ sob</w:t>
      </w:r>
      <w:r w:rsidR="00B21AE9">
        <w:rPr>
          <w:szCs w:val="26"/>
        </w:rPr>
        <w:t xml:space="preserve"> </w:t>
      </w:r>
      <w:r w:rsidR="00B21AE9" w:rsidRPr="00D83DEE">
        <w:rPr>
          <w:szCs w:val="26"/>
        </w:rPr>
        <w:t xml:space="preserve">o n.º </w:t>
      </w:r>
      <w:r w:rsidR="00B21AE9" w:rsidRPr="00B21AE9">
        <w:rPr>
          <w:szCs w:val="26"/>
        </w:rPr>
        <w:t>60.746.948/0001-12</w:t>
      </w:r>
      <w:r>
        <w:t>.</w:t>
      </w:r>
      <w:r w:rsidR="001556A8">
        <w:t xml:space="preserve"> </w:t>
      </w:r>
    </w:p>
    <w:p w14:paraId="42AC5070" w14:textId="3C961681" w:rsidR="009E45A6" w:rsidRPr="00192FA8"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72156E">
        <w:t>7.25 abaixo</w:t>
      </w:r>
      <w:r w:rsidRPr="00D023D7">
        <w:fldChar w:fldCharType="end"/>
      </w:r>
      <w:r w:rsidRPr="00192FA8">
        <w:t>.</w:t>
      </w:r>
    </w:p>
    <w:p w14:paraId="6796A1BE" w14:textId="0E41B015"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r w:rsidR="006A4954">
        <w:t>s</w:t>
      </w:r>
      <w:r w:rsidRPr="00FD2004">
        <w:t xml:space="preserve"> Sustentáveis Fundo de Investimento em Participações</w:t>
      </w:r>
      <w:r w:rsidR="00192FA8">
        <w:t xml:space="preserve"> </w:t>
      </w:r>
      <w:proofErr w:type="spellStart"/>
      <w:r w:rsidR="00192FA8">
        <w:t>Multiestratégia</w:t>
      </w:r>
      <w:proofErr w:type="spellEnd"/>
      <w:r w:rsidRPr="00FD2004">
        <w:t xml:space="preserve">, inscrito no CNPJ sob o nº </w:t>
      </w:r>
      <w:r w:rsidR="00192FA8">
        <w:rPr>
          <w:sz w:val="24"/>
          <w:szCs w:val="24"/>
        </w:rPr>
        <w:t>20.748.867/0001-37</w:t>
      </w:r>
      <w:r w:rsidRPr="00FD2004">
        <w:t>.</w:t>
      </w:r>
    </w:p>
    <w:p w14:paraId="18C7D3B0" w14:textId="5159ED67"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72156E">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72156E">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xml:space="preserve">" significa Instrução da CVM n.º 583, de </w:t>
      </w:r>
      <w:r w:rsidRPr="004435ED">
        <w:rPr>
          <w:szCs w:val="26"/>
        </w:rPr>
        <w:lastRenderedPageBreak/>
        <w:t>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 xml:space="preserve">U.S. </w:t>
      </w:r>
      <w:proofErr w:type="spellStart"/>
      <w:r w:rsidRPr="00EA1B6B">
        <w:rPr>
          <w:i/>
          <w:szCs w:val="26"/>
        </w:rPr>
        <w:t>Foreign</w:t>
      </w:r>
      <w:proofErr w:type="spellEnd"/>
      <w:r w:rsidRPr="00EA1B6B">
        <w:rPr>
          <w:i/>
          <w:szCs w:val="26"/>
        </w:rPr>
        <w:t xml:space="preserve"> </w:t>
      </w:r>
      <w:proofErr w:type="spellStart"/>
      <w:r w:rsidRPr="00EA1B6B">
        <w:rPr>
          <w:i/>
          <w:szCs w:val="26"/>
        </w:rPr>
        <w:t>Corrupt</w:t>
      </w:r>
      <w:proofErr w:type="spellEnd"/>
      <w:r w:rsidRPr="00EA1B6B">
        <w:rPr>
          <w:i/>
          <w:szCs w:val="26"/>
        </w:rPr>
        <w:t xml:space="preserve"> </w:t>
      </w:r>
      <w:proofErr w:type="spellStart"/>
      <w:r w:rsidRPr="00EA1B6B">
        <w:rPr>
          <w:i/>
          <w:szCs w:val="26"/>
        </w:rPr>
        <w:t>Practices</w:t>
      </w:r>
      <w:proofErr w:type="spellEnd"/>
      <w:r w:rsidRPr="00EA1B6B">
        <w:rPr>
          <w:i/>
          <w:szCs w:val="26"/>
        </w:rPr>
        <w:t xml:space="preserve"> </w:t>
      </w:r>
      <w:proofErr w:type="spellStart"/>
      <w:r w:rsidRPr="00EA1B6B">
        <w:rPr>
          <w:i/>
          <w:szCs w:val="26"/>
        </w:rPr>
        <w:t>Act</w:t>
      </w:r>
      <w:proofErr w:type="spellEnd"/>
      <w:r w:rsidRPr="00EA1B6B">
        <w:rPr>
          <w:i/>
          <w:szCs w:val="26"/>
        </w:rPr>
        <w:t xml:space="preserve"> </w:t>
      </w:r>
      <w:proofErr w:type="spellStart"/>
      <w:r w:rsidRPr="00EA1B6B">
        <w:rPr>
          <w:i/>
          <w:szCs w:val="26"/>
        </w:rPr>
        <w:t>of</w:t>
      </w:r>
      <w:proofErr w:type="spellEnd"/>
      <w:r w:rsidRPr="00EA1B6B">
        <w:rPr>
          <w:szCs w:val="26"/>
        </w:rPr>
        <w:t xml:space="preserve"> </w:t>
      </w:r>
      <w:r w:rsidRPr="00CB43BC">
        <w:rPr>
          <w:i/>
          <w:szCs w:val="26"/>
        </w:rPr>
        <w:t>1977</w:t>
      </w:r>
      <w:r w:rsidRPr="00EA1B6B">
        <w:rPr>
          <w:szCs w:val="26"/>
        </w:rPr>
        <w:t xml:space="preserve"> e o </w:t>
      </w:r>
      <w:r w:rsidRPr="00EA1B6B">
        <w:rPr>
          <w:i/>
          <w:szCs w:val="26"/>
        </w:rPr>
        <w:t xml:space="preserve">U.K. </w:t>
      </w:r>
      <w:proofErr w:type="spellStart"/>
      <w:r w:rsidRPr="00EA1B6B">
        <w:rPr>
          <w:i/>
          <w:szCs w:val="26"/>
        </w:rPr>
        <w:t>Bribery</w:t>
      </w:r>
      <w:proofErr w:type="spellEnd"/>
      <w:r w:rsidRPr="00EA1B6B">
        <w:rPr>
          <w:i/>
          <w:szCs w:val="26"/>
        </w:rPr>
        <w:t xml:space="preserve"> </w:t>
      </w:r>
      <w:proofErr w:type="spellStart"/>
      <w:r w:rsidRPr="00EA1B6B">
        <w:rPr>
          <w:i/>
          <w:szCs w:val="26"/>
        </w:rPr>
        <w:t>Act</w:t>
      </w:r>
      <w:proofErr w:type="spellEnd"/>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77777777" w:rsidR="00A66595" w:rsidRPr="007D6A67" w:rsidRDefault="00A66595" w:rsidP="00FD74A5">
      <w:pPr>
        <w:widowControl w:val="0"/>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78E98AAA"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72156E">
        <w:t>7.25.3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72156E">
        <w:t>IV</w:t>
      </w:r>
      <w:r w:rsidR="00260FFD">
        <w:fldChar w:fldCharType="end"/>
      </w:r>
      <w:r w:rsidR="00260FFD">
        <w:rPr>
          <w:szCs w:val="26"/>
        </w:rPr>
        <w:t>.</w:t>
      </w:r>
    </w:p>
    <w:p w14:paraId="7041FB3C" w14:textId="090CC74F"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proofErr w:type="spellStart"/>
      <w:r>
        <w:rPr>
          <w:szCs w:val="26"/>
        </w:rPr>
        <w:t>ii</w:t>
      </w:r>
      <w:proofErr w:type="spellEnd"/>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B21AE9">
        <w:rPr>
          <w:szCs w:val="26"/>
        </w:rPr>
        <w:t xml:space="preserve">comprovadamente </w:t>
      </w:r>
      <w:r w:rsidR="00735FCC">
        <w:rPr>
          <w:szCs w:val="26"/>
        </w:rPr>
        <w:t xml:space="preserve">incorridos, </w:t>
      </w:r>
      <w:r w:rsidRPr="00260DA5">
        <w:rPr>
          <w:szCs w:val="26"/>
        </w:rPr>
        <w:t>encargos, tributos, reembolsos ou indenizações; e (</w:t>
      </w:r>
      <w:proofErr w:type="spellStart"/>
      <w:r>
        <w:rPr>
          <w:szCs w:val="26"/>
        </w:rPr>
        <w:t>iii</w:t>
      </w:r>
      <w:proofErr w:type="spellEnd"/>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w:t>
      </w:r>
      <w:r w:rsidRPr="00260DA5">
        <w:rPr>
          <w:szCs w:val="26"/>
        </w:rPr>
        <w:lastRenderedPageBreak/>
        <w:t xml:space="preserve">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56AE448" w14:textId="77777777"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13"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13"/>
    </w:p>
    <w:p w14:paraId="5F3B9232" w14:textId="7C27D7B8"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4E0A17A5" w14:textId="4967D926" w:rsidR="00D56C29" w:rsidRDefault="00FD5570" w:rsidP="00D56C29">
      <w:pPr>
        <w:widowControl w:val="0"/>
        <w:tabs>
          <w:tab w:val="left" w:pos="709"/>
        </w:tabs>
        <w:ind w:left="709"/>
        <w:rPr>
          <w:szCs w:val="26"/>
        </w:rPr>
      </w:pPr>
      <w:r w:rsidRPr="007D6A67">
        <w:rPr>
          <w:szCs w:val="26"/>
        </w:rPr>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27C3E2E6" w14:textId="52FFE3F7"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72156E">
        <w:t>7.13 abaixo</w:t>
      </w:r>
      <w:r>
        <w:fldChar w:fldCharType="end"/>
      </w:r>
      <w:r>
        <w:t>, inciso </w:t>
      </w:r>
      <w:r>
        <w:fldChar w:fldCharType="begin"/>
      </w:r>
      <w:r>
        <w:instrText xml:space="preserve"> REF _Ref488948415 \n \h </w:instrText>
      </w:r>
      <w:r>
        <w:fldChar w:fldCharType="separate"/>
      </w:r>
      <w:r w:rsidR="0072156E">
        <w:t>II</w:t>
      </w:r>
      <w:r>
        <w:fldChar w:fldCharType="end"/>
      </w:r>
      <w:r w:rsidR="004058F0">
        <w:rPr>
          <w:szCs w:val="26"/>
        </w:rPr>
        <w:t>.</w:t>
      </w:r>
    </w:p>
    <w:p w14:paraId="20E4476E" w14:textId="00C33419"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72156E">
        <w:t>7.13 abaixo</w:t>
      </w:r>
      <w:r>
        <w:fldChar w:fldCharType="end"/>
      </w:r>
      <w:r>
        <w:t>, inciso </w:t>
      </w:r>
      <w:r>
        <w:fldChar w:fldCharType="begin"/>
      </w:r>
      <w:r>
        <w:instrText xml:space="preserve"> REF _Ref488948415 \n \h </w:instrText>
      </w:r>
      <w:r>
        <w:fldChar w:fldCharType="separate"/>
      </w:r>
      <w:r w:rsidR="0072156E">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21CAE4A9" w14:textId="59AD8C92" w:rsidR="006D5EB2" w:rsidRDefault="006D5EB2" w:rsidP="00FD74A5">
      <w:pPr>
        <w:widowControl w:val="0"/>
        <w:tabs>
          <w:tab w:val="left" w:pos="709"/>
        </w:tabs>
        <w:ind w:left="709"/>
        <w:rPr>
          <w:szCs w:val="26"/>
        </w:rPr>
      </w:pPr>
      <w:r w:rsidRPr="00ED7B71">
        <w:rPr>
          <w:szCs w:val="26"/>
        </w:rPr>
        <w:t>"</w:t>
      </w:r>
      <w:r>
        <w:rPr>
          <w:szCs w:val="26"/>
          <w:u w:val="single"/>
        </w:rPr>
        <w:t>Tangará</w:t>
      </w:r>
      <w:r w:rsidRPr="00ED7B71">
        <w:rPr>
          <w:szCs w:val="26"/>
        </w:rPr>
        <w:t>" significa</w:t>
      </w:r>
      <w:r>
        <w:rPr>
          <w:szCs w:val="26"/>
        </w:rPr>
        <w:t xml:space="preserve"> </w:t>
      </w:r>
      <w:r w:rsidRPr="00D83DEE">
        <w:rPr>
          <w:szCs w:val="26"/>
        </w:rPr>
        <w:t>[</w:t>
      </w:r>
      <w:r w:rsidR="00D023D7">
        <w:rPr>
          <w:szCs w:val="26"/>
        </w:rPr>
        <w:t>Tangará Energia S.A.</w:t>
      </w:r>
      <w:r w:rsidRPr="00D83DEE">
        <w:rPr>
          <w:szCs w:val="26"/>
        </w:rPr>
        <w:t>]</w:t>
      </w:r>
      <w:r>
        <w:rPr>
          <w:szCs w:val="26"/>
        </w:rPr>
        <w:t xml:space="preserve">, </w:t>
      </w:r>
      <w:r>
        <w:t xml:space="preserve">inscrita no CNPJ sob o nº </w:t>
      </w:r>
      <w:r w:rsidRPr="00D83DEE">
        <w:rPr>
          <w:szCs w:val="26"/>
        </w:rPr>
        <w:t>[</w:t>
      </w:r>
      <w:r w:rsidR="00D023D7" w:rsidRPr="00D023D7">
        <w:rPr>
          <w:szCs w:val="26"/>
        </w:rPr>
        <w:t>03.573.381/0001-96</w:t>
      </w:r>
      <w:r w:rsidRPr="00D83DEE">
        <w:rPr>
          <w:szCs w:val="26"/>
        </w:rPr>
        <w:t>]</w:t>
      </w:r>
      <w:r w:rsidR="00192FA8">
        <w:rPr>
          <w:szCs w:val="26"/>
        </w:rPr>
        <w:t>.</w:t>
      </w:r>
    </w:p>
    <w:p w14:paraId="7FB2DB51" w14:textId="6C1CE87B"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w:t>
      </w:r>
      <w:proofErr w:type="spellStart"/>
      <w:r w:rsidRPr="00ED7B71">
        <w:rPr>
          <w:szCs w:val="26"/>
        </w:rPr>
        <w:t>extra-grupo</w:t>
      </w:r>
      <w:proofErr w:type="spellEnd"/>
      <w:r w:rsidRPr="00ED7B71">
        <w:rPr>
          <w:szCs w:val="26"/>
        </w:rPr>
        <w:t xml:space="preserve">",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r w:rsidR="0072156E">
        <w:rPr>
          <w:rStyle w:val="Hyperlink"/>
          <w:szCs w:val="26"/>
        </w:rPr>
        <w:t>http://www.b3.com.b</w:t>
      </w:r>
      <w:r w:rsidRPr="00ED7B71">
        <w:rPr>
          <w:szCs w:val="26"/>
        </w:rPr>
        <w:t>).</w:t>
      </w:r>
    </w:p>
    <w:p w14:paraId="0B94ADE9" w14:textId="777D85ED"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72156E">
        <w:t>7.25.3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72156E">
        <w:t>II</w:t>
      </w:r>
      <w:r w:rsidR="00260FFD">
        <w:fldChar w:fldCharType="end"/>
      </w:r>
      <w:r>
        <w:t>.</w:t>
      </w:r>
    </w:p>
    <w:p w14:paraId="61E0844E" w14:textId="635187DC"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72156E">
        <w:t>7.4 abaixo</w:t>
      </w:r>
      <w:r>
        <w:fldChar w:fldCharType="end"/>
      </w:r>
      <w:r>
        <w:t>.</w:t>
      </w:r>
    </w:p>
    <w:p w14:paraId="7D409B2B" w14:textId="3CC8FF3A" w:rsidR="006672F5" w:rsidRPr="00295A8C" w:rsidRDefault="006672F5" w:rsidP="00295A8C">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 </w:t>
      </w:r>
      <w:r w:rsidR="00E74A79">
        <w:t xml:space="preserve">(i) </w:t>
      </w:r>
      <w:r w:rsidR="00E74A79">
        <w:lastRenderedPageBreak/>
        <w:t xml:space="preserve">Geração Biomassa Vista Alegre 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sob o nº </w:t>
      </w:r>
      <w:r w:rsidR="00FD2004">
        <w:rPr>
          <w:szCs w:val="26"/>
        </w:rPr>
        <w:t>[  ]</w:t>
      </w:r>
      <w:r w:rsidR="00E74A79">
        <w:rPr>
          <w:szCs w:val="26"/>
        </w:rPr>
        <w:t xml:space="preserve"> e (</w:t>
      </w:r>
      <w:proofErr w:type="spellStart"/>
      <w:r w:rsidR="00E74A79">
        <w:rPr>
          <w:szCs w:val="26"/>
        </w:rPr>
        <w:t>ii</w:t>
      </w:r>
      <w:proofErr w:type="spellEnd"/>
      <w:r w:rsidR="00E74A79">
        <w:rPr>
          <w:szCs w:val="26"/>
        </w:rPr>
        <w:t xml:space="preserve">) </w:t>
      </w:r>
      <w:r w:rsidR="00E74A79">
        <w:t xml:space="preserve">Geração Biomassa Vista Alegre II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sob o nº </w:t>
      </w:r>
      <w:r w:rsidR="00FD2004">
        <w:rPr>
          <w:szCs w:val="26"/>
        </w:rPr>
        <w:t>[  ]</w:t>
      </w:r>
      <w:r w:rsidR="00E74A79">
        <w:t>.</w:t>
      </w:r>
      <w:r w:rsidR="00295A8C">
        <w:t xml:space="preserve"> </w:t>
      </w:r>
    </w:p>
    <w:p w14:paraId="328DC3F9" w14:textId="77777777" w:rsidR="009E45A6" w:rsidRPr="007645A7" w:rsidRDefault="009E45A6" w:rsidP="00FD74A5">
      <w:pPr>
        <w:widowControl w:val="0"/>
        <w:rPr>
          <w:szCs w:val="26"/>
        </w:rPr>
      </w:pPr>
    </w:p>
    <w:p w14:paraId="03A3EAF9" w14:textId="77777777" w:rsidR="00880FA8" w:rsidRPr="007645A7" w:rsidRDefault="00880FA8" w:rsidP="00FD74A5">
      <w:pPr>
        <w:widowControl w:val="0"/>
        <w:numPr>
          <w:ilvl w:val="0"/>
          <w:numId w:val="32"/>
        </w:numPr>
        <w:rPr>
          <w:smallCaps/>
          <w:szCs w:val="26"/>
          <w:u w:val="single"/>
        </w:rPr>
      </w:pPr>
      <w:bookmarkStart w:id="14" w:name="_Ref532040236"/>
      <w:r w:rsidRPr="007645A7">
        <w:rPr>
          <w:smallCaps/>
          <w:szCs w:val="26"/>
          <w:u w:val="single"/>
        </w:rPr>
        <w:t>Autorizaç</w:t>
      </w:r>
      <w:r w:rsidR="001208E3">
        <w:rPr>
          <w:smallCaps/>
          <w:szCs w:val="26"/>
          <w:u w:val="single"/>
        </w:rPr>
        <w:t>ões</w:t>
      </w:r>
    </w:p>
    <w:bookmarkEnd w:id="14"/>
    <w:p w14:paraId="4279F8D2" w14:textId="7F209E75" w:rsidR="004650D2" w:rsidRPr="00BE6582" w:rsidRDefault="00880FA8" w:rsidP="00FD74A5">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C00626" w:rsidRPr="00C00626">
        <w:rPr>
          <w:szCs w:val="26"/>
        </w:rPr>
        <w:t xml:space="preserve"> </w:t>
      </w:r>
      <w:r w:rsidR="00C00626" w:rsidRPr="007645A7">
        <w:rPr>
          <w:szCs w:val="26"/>
        </w:rPr>
        <w:t xml:space="preserve">da </w:t>
      </w:r>
      <w:r w:rsidR="00C00626">
        <w:rPr>
          <w:szCs w:val="26"/>
        </w:rPr>
        <w:t>A</w:t>
      </w:r>
      <w:r w:rsidR="00C00626" w:rsidRPr="007645A7">
        <w:rPr>
          <w:szCs w:val="26"/>
        </w:rPr>
        <w:t xml:space="preserve">ssembleia </w:t>
      </w:r>
      <w:r w:rsidR="00C00626">
        <w:rPr>
          <w:szCs w:val="26"/>
        </w:rPr>
        <w:t>G</w:t>
      </w:r>
      <w:r w:rsidR="00C00626" w:rsidRPr="007645A7">
        <w:rPr>
          <w:szCs w:val="26"/>
        </w:rPr>
        <w:t xml:space="preserve">eral </w:t>
      </w:r>
      <w:r w:rsidR="00C00626">
        <w:rPr>
          <w:szCs w:val="26"/>
        </w:rPr>
        <w:t>E</w:t>
      </w:r>
      <w:r w:rsidR="00C00626" w:rsidRPr="007645A7">
        <w:rPr>
          <w:szCs w:val="26"/>
        </w:rPr>
        <w:t xml:space="preserve">xtraordinária de acionistas da Companhia realizada em </w:t>
      </w:r>
      <w:proofErr w:type="gramStart"/>
      <w:r w:rsidR="00FD2004">
        <w:rPr>
          <w:szCs w:val="26"/>
        </w:rPr>
        <w:t>[  ]</w:t>
      </w:r>
      <w:proofErr w:type="gramEnd"/>
      <w:r w:rsidR="00C00626" w:rsidRPr="007645A7">
        <w:rPr>
          <w:szCs w:val="26"/>
        </w:rPr>
        <w:t> de </w:t>
      </w:r>
      <w:r w:rsidR="00C00626">
        <w:rPr>
          <w:szCs w:val="26"/>
        </w:rPr>
        <w:t>dezembro</w:t>
      </w:r>
      <w:r w:rsidR="00C00626" w:rsidRPr="007645A7">
        <w:rPr>
          <w:szCs w:val="26"/>
        </w:rPr>
        <w:t> de </w:t>
      </w:r>
      <w:r w:rsidR="00C00626">
        <w:rPr>
          <w:szCs w:val="26"/>
        </w:rPr>
        <w:t>2019.</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15" w:name="_Ref330905317"/>
      <w:r w:rsidRPr="007645A7">
        <w:rPr>
          <w:smallCaps/>
          <w:szCs w:val="26"/>
          <w:u w:val="single"/>
        </w:rPr>
        <w:t>Requisitos</w:t>
      </w:r>
      <w:bookmarkEnd w:id="15"/>
    </w:p>
    <w:p w14:paraId="4E043DC9" w14:textId="77777777" w:rsidR="00880FA8" w:rsidRPr="00131D86" w:rsidRDefault="00880FA8" w:rsidP="00FD74A5">
      <w:pPr>
        <w:widowControl w:val="0"/>
        <w:numPr>
          <w:ilvl w:val="1"/>
          <w:numId w:val="32"/>
        </w:numPr>
        <w:rPr>
          <w:szCs w:val="26"/>
        </w:rPr>
      </w:pPr>
      <w:bookmarkStart w:id="16"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16"/>
    </w:p>
    <w:p w14:paraId="13C3163F" w14:textId="62C2C3A8" w:rsidR="00F90900" w:rsidRPr="007645A7" w:rsidRDefault="00EE69E5" w:rsidP="00FD74A5">
      <w:pPr>
        <w:widowControl w:val="0"/>
        <w:numPr>
          <w:ilvl w:val="2"/>
          <w:numId w:val="32"/>
        </w:numPr>
        <w:rPr>
          <w:szCs w:val="26"/>
        </w:rPr>
      </w:pPr>
      <w:r w:rsidRPr="007645A7">
        <w:rPr>
          <w:i/>
          <w:iCs/>
          <w:szCs w:val="26"/>
        </w:rPr>
        <w:t>arquivamento e publicação dos atos societários</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a ata da Assembleia Geral Extraordinária</w:t>
      </w:r>
      <w:r w:rsidR="00C00626" w:rsidRPr="007645A7">
        <w:rPr>
          <w:szCs w:val="26"/>
        </w:rPr>
        <w:t xml:space="preserve"> de acionistas da Companhia realizada em </w:t>
      </w:r>
      <w:r w:rsidR="00FD2004">
        <w:rPr>
          <w:szCs w:val="26"/>
        </w:rPr>
        <w:t>[  ]</w:t>
      </w:r>
      <w:r w:rsidR="00C00626" w:rsidRPr="003C40E6">
        <w:rPr>
          <w:szCs w:val="26"/>
        </w:rPr>
        <w:t> de </w:t>
      </w:r>
      <w:r w:rsidR="009157FE">
        <w:rPr>
          <w:szCs w:val="26"/>
        </w:rPr>
        <w:t>dezembro</w:t>
      </w:r>
      <w:r w:rsidR="00C00626" w:rsidRPr="003C40E6">
        <w:rPr>
          <w:szCs w:val="26"/>
        </w:rPr>
        <w:t> de 201</w:t>
      </w:r>
      <w:r w:rsidR="00C00626">
        <w:rPr>
          <w:szCs w:val="26"/>
        </w:rPr>
        <w:t>9</w:t>
      </w:r>
      <w:r w:rsidR="00C00626" w:rsidRPr="003C40E6">
        <w:rPr>
          <w:szCs w:val="26"/>
        </w:rPr>
        <w:t xml:space="preserve"> será</w:t>
      </w:r>
      <w:r w:rsidR="00C00626" w:rsidRPr="007645A7">
        <w:rPr>
          <w:szCs w:val="26"/>
        </w:rPr>
        <w:t xml:space="preserve"> arquivada na JUCE</w:t>
      </w:r>
      <w:r w:rsidR="00C00626">
        <w:rPr>
          <w:szCs w:val="26"/>
        </w:rPr>
        <w:t xml:space="preserve">RJA </w:t>
      </w:r>
      <w:r w:rsidR="00C00626" w:rsidRPr="007645A7">
        <w:rPr>
          <w:szCs w:val="26"/>
        </w:rPr>
        <w:t xml:space="preserve">e publicada </w:t>
      </w:r>
      <w:r w:rsidR="00C21F94" w:rsidRPr="00305A4B">
        <w:rPr>
          <w:szCs w:val="26"/>
        </w:rPr>
        <w:t xml:space="preserve">na Central de Balanços do Sistema Público de Escrituração Digital (SPED) e na página da </w:t>
      </w:r>
      <w:r w:rsidR="00E13BBB">
        <w:rPr>
          <w:szCs w:val="26"/>
        </w:rPr>
        <w:t>Companhia</w:t>
      </w:r>
      <w:r w:rsidR="00C21F94" w:rsidRPr="00305A4B">
        <w:rPr>
          <w:szCs w:val="26"/>
        </w:rPr>
        <w:t xml:space="preserve"> na rede mundial de computadores (</w:t>
      </w:r>
      <w:r w:rsidR="00C21F94">
        <w:rPr>
          <w:szCs w:val="26"/>
        </w:rPr>
        <w:t>[  ]</w:t>
      </w:r>
      <w:r w:rsidR="00C21F94" w:rsidRPr="00305A4B">
        <w:rPr>
          <w:szCs w:val="26"/>
        </w:rPr>
        <w:t>) (e/ou, se assim exigido pela legislação e regulamentação aplicáveis,</w:t>
      </w:r>
      <w:r w:rsidR="00C21F94">
        <w:rPr>
          <w:szCs w:val="26"/>
        </w:rPr>
        <w:t xml:space="preserve"> </w:t>
      </w:r>
      <w:r w:rsidR="00C00626" w:rsidRPr="007645A7">
        <w:rPr>
          <w:szCs w:val="26"/>
        </w:rPr>
        <w:t xml:space="preserve">no </w:t>
      </w:r>
      <w:r w:rsidR="00C00626" w:rsidRPr="00DC33DD">
        <w:rPr>
          <w:szCs w:val="26"/>
        </w:rPr>
        <w:t>DOE</w:t>
      </w:r>
      <w:r w:rsidR="00C00626">
        <w:rPr>
          <w:szCs w:val="26"/>
        </w:rPr>
        <w:t xml:space="preserve">RJ </w:t>
      </w:r>
      <w:r w:rsidR="00C00626" w:rsidRPr="007645A7">
        <w:rPr>
          <w:szCs w:val="26"/>
        </w:rPr>
        <w:t>e no jornal "</w:t>
      </w:r>
      <w:r w:rsidR="00C00626">
        <w:rPr>
          <w:szCs w:val="26"/>
        </w:rPr>
        <w:t>Diário Comercial</w:t>
      </w:r>
      <w:r w:rsidR="00C00626" w:rsidRPr="007645A7">
        <w:rPr>
          <w:szCs w:val="26"/>
        </w:rPr>
        <w:t>"</w:t>
      </w:r>
      <w:r w:rsidR="00C21F94">
        <w:rPr>
          <w:szCs w:val="26"/>
        </w:rPr>
        <w:t>)</w:t>
      </w:r>
      <w:r w:rsidR="00C00626">
        <w:rPr>
          <w:szCs w:val="26"/>
        </w:rPr>
        <w:t>;</w:t>
      </w:r>
    </w:p>
    <w:p w14:paraId="3E393AA4" w14:textId="77777777" w:rsidR="0019106E" w:rsidRPr="007645A7" w:rsidRDefault="00880FA8" w:rsidP="00FD74A5">
      <w:pPr>
        <w:widowControl w:val="0"/>
        <w:numPr>
          <w:ilvl w:val="2"/>
          <w:numId w:val="32"/>
        </w:numPr>
        <w:rPr>
          <w:szCs w:val="26"/>
        </w:rPr>
      </w:pPr>
      <w:bookmarkStart w:id="17" w:name="_Ref411417147"/>
      <w:r w:rsidRPr="007645A7">
        <w:rPr>
          <w:i/>
          <w:szCs w:val="26"/>
        </w:rPr>
        <w:t>inscrição desta Escritura de Emissão</w:t>
      </w:r>
      <w:r w:rsidR="00587613">
        <w:rPr>
          <w:i/>
          <w:szCs w:val="26"/>
        </w:rPr>
        <w:t xml:space="preserve"> e seus aditamentos</w:t>
      </w:r>
      <w:r w:rsidRPr="007645A7">
        <w:rPr>
          <w:szCs w:val="26"/>
        </w:rPr>
        <w:t>.</w:t>
      </w:r>
      <w:r w:rsidR="008771F4">
        <w:rPr>
          <w:szCs w:val="26"/>
        </w:rPr>
        <w:t xml:space="preserve"> </w:t>
      </w:r>
      <w:bookmarkStart w:id="18" w:name="_Hlk522181347"/>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w:t>
      </w:r>
      <w:bookmarkEnd w:id="18"/>
      <w:r w:rsidR="00CE2AEF" w:rsidRPr="007645A7">
        <w:rPr>
          <w:szCs w:val="26"/>
        </w:rPr>
        <w:t>, e</w:t>
      </w:r>
      <w:r w:rsidR="00370EAE" w:rsidRPr="007645A7">
        <w:rPr>
          <w:szCs w:val="26"/>
        </w:rPr>
        <w:t>sta Escritura de Emissão e seus aditamentos serão</w:t>
      </w:r>
      <w:r w:rsidR="005353B7" w:rsidRPr="007645A7">
        <w:rPr>
          <w:szCs w:val="26"/>
        </w:rPr>
        <w:t xml:space="preserve"> inscritos na JUCE</w:t>
      </w:r>
      <w:r w:rsidR="003060E5">
        <w:rPr>
          <w:szCs w:val="26"/>
        </w:rPr>
        <w:t>RJA</w:t>
      </w:r>
      <w:bookmarkEnd w:id="17"/>
      <w:r w:rsidR="00D17CE7">
        <w:rPr>
          <w:szCs w:val="26"/>
        </w:rPr>
        <w:t>;</w:t>
      </w:r>
    </w:p>
    <w:p w14:paraId="348B718E" w14:textId="2D380E5E" w:rsidR="003F377C" w:rsidRPr="007645A7" w:rsidRDefault="003F377C" w:rsidP="00FD74A5">
      <w:pPr>
        <w:widowControl w:val="0"/>
        <w:numPr>
          <w:ilvl w:val="2"/>
          <w:numId w:val="32"/>
        </w:numPr>
        <w:rPr>
          <w:szCs w:val="26"/>
        </w:rPr>
      </w:pPr>
      <w:bookmarkStart w:id="19"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72156E">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19"/>
      <w:r w:rsidR="00B56DEF">
        <w:rPr>
          <w:szCs w:val="26"/>
        </w:rPr>
        <w:t>;</w:t>
      </w:r>
    </w:p>
    <w:p w14:paraId="64903577" w14:textId="77777777" w:rsidR="0020360D" w:rsidRPr="007645A7" w:rsidRDefault="00CD75F1" w:rsidP="00FD74A5">
      <w:pPr>
        <w:widowControl w:val="0"/>
        <w:numPr>
          <w:ilvl w:val="2"/>
          <w:numId w:val="32"/>
        </w:numPr>
        <w:rPr>
          <w:szCs w:val="26"/>
        </w:rPr>
      </w:pPr>
      <w:bookmarkStart w:id="20"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20"/>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4453A02F" w:rsidR="0020360D" w:rsidRPr="00494886" w:rsidRDefault="00CD75F1" w:rsidP="00FD74A5">
      <w:pPr>
        <w:widowControl w:val="0"/>
        <w:numPr>
          <w:ilvl w:val="2"/>
          <w:numId w:val="32"/>
        </w:numPr>
        <w:rPr>
          <w:szCs w:val="26"/>
        </w:rPr>
      </w:pPr>
      <w:r w:rsidRPr="00494886">
        <w:rPr>
          <w:i/>
          <w:szCs w:val="26"/>
        </w:rPr>
        <w:lastRenderedPageBreak/>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72156E">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4A46E595"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21" w:name="_Ref368578037"/>
      <w:r w:rsidRPr="007645A7">
        <w:rPr>
          <w:smallCaps/>
          <w:szCs w:val="26"/>
          <w:u w:val="single"/>
        </w:rPr>
        <w:t>Destinação dos Recursos</w:t>
      </w:r>
      <w:bookmarkEnd w:id="21"/>
    </w:p>
    <w:p w14:paraId="35065267" w14:textId="427A29E3" w:rsidR="001A2C36" w:rsidRPr="007645A7" w:rsidRDefault="00880FA8" w:rsidP="00FD74A5">
      <w:pPr>
        <w:widowControl w:val="0"/>
        <w:numPr>
          <w:ilvl w:val="1"/>
          <w:numId w:val="32"/>
        </w:numPr>
        <w:autoSpaceDE w:val="0"/>
        <w:autoSpaceDN w:val="0"/>
        <w:adjustRightInd w:val="0"/>
        <w:rPr>
          <w:szCs w:val="26"/>
        </w:rPr>
      </w:pPr>
      <w:bookmarkStart w:id="22" w:name="_Ref264564155"/>
      <w:bookmarkStart w:id="23"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1556A8">
        <w:rPr>
          <w:szCs w:val="26"/>
        </w:rPr>
        <w:t>no pré-</w:t>
      </w:r>
      <w:r w:rsidR="001556A8" w:rsidRPr="00C00626">
        <w:rPr>
          <w:szCs w:val="26"/>
        </w:rPr>
        <w:t>pagamento</w:t>
      </w:r>
      <w:r w:rsidR="001556A8">
        <w:rPr>
          <w:szCs w:val="26"/>
        </w:rPr>
        <w:t>, liquidação ou resgate,</w:t>
      </w:r>
      <w:r w:rsidR="001556A8" w:rsidRPr="00C00626">
        <w:rPr>
          <w:szCs w:val="26"/>
        </w:rPr>
        <w:t xml:space="preserve"> a exclusivo critério da </w:t>
      </w:r>
      <w:r w:rsidR="001556A8">
        <w:rPr>
          <w:szCs w:val="26"/>
        </w:rPr>
        <w:t>Companhia de financiamentos de suas Controladas</w:t>
      </w:r>
      <w:r w:rsidR="002B15E9">
        <w:rPr>
          <w:szCs w:val="26"/>
        </w:rPr>
        <w:t xml:space="preserve"> (exceto Vista Alegre)</w:t>
      </w:r>
      <w:r w:rsidR="001556A8">
        <w:rPr>
          <w:szCs w:val="26"/>
        </w:rPr>
        <w:t xml:space="preserve"> junto ao Banco Nacional de </w:t>
      </w:r>
      <w:r w:rsidR="001556A8" w:rsidRPr="00BA3CF0">
        <w:rPr>
          <w:szCs w:val="26"/>
        </w:rPr>
        <w:t xml:space="preserve">Desenvolvimento Econômico e Social </w:t>
      </w:r>
      <w:r w:rsidR="001556A8" w:rsidRPr="004F076B">
        <w:rPr>
          <w:szCs w:val="26"/>
        </w:rPr>
        <w:t xml:space="preserve">– </w:t>
      </w:r>
      <w:r w:rsidR="001556A8" w:rsidRPr="00CC7EB3">
        <w:rPr>
          <w:bCs/>
          <w:szCs w:val="26"/>
        </w:rPr>
        <w:t>BNDES</w:t>
      </w:r>
      <w:r w:rsidR="0020752F" w:rsidRPr="007645A7">
        <w:rPr>
          <w:szCs w:val="26"/>
        </w:rPr>
        <w:t xml:space="preserve"> </w:t>
      </w:r>
      <w:r w:rsidR="001556A8">
        <w:rPr>
          <w:szCs w:val="26"/>
        </w:rPr>
        <w:t xml:space="preserve">e </w:t>
      </w:r>
      <w:r w:rsidR="0020752F" w:rsidRPr="007645A7">
        <w:rPr>
          <w:szCs w:val="26"/>
        </w:rPr>
        <w:t>para</w:t>
      </w:r>
      <w:r w:rsidR="00566475" w:rsidRPr="007645A7">
        <w:rPr>
          <w:szCs w:val="26"/>
        </w:rPr>
        <w:t xml:space="preserve"> </w:t>
      </w:r>
      <w:r w:rsidR="00B21AE9" w:rsidRPr="00B21AE9">
        <w:rPr>
          <w:szCs w:val="26"/>
        </w:rPr>
        <w:t xml:space="preserve">o pagamento </w:t>
      </w:r>
      <w:r w:rsidR="00E16F88">
        <w:rPr>
          <w:szCs w:val="26"/>
        </w:rPr>
        <w:t>das [</w:t>
      </w:r>
      <w:r w:rsidR="00E16F88" w:rsidRPr="0072156E">
        <w:rPr>
          <w:szCs w:val="26"/>
          <w:highlight w:val="yellow"/>
        </w:rPr>
        <w:t>especificar emissão</w:t>
      </w:r>
      <w:r w:rsidR="00E16F88">
        <w:rPr>
          <w:szCs w:val="26"/>
        </w:rPr>
        <w:t>]</w:t>
      </w:r>
      <w:r w:rsidR="00B21AE9" w:rsidRPr="00B21AE9">
        <w:rPr>
          <w:szCs w:val="26"/>
        </w:rPr>
        <w:t xml:space="preserve"> debêntures emitidas pela Tangará Energia S.A..</w:t>
      </w:r>
      <w:r w:rsidR="00CD6BBC" w:rsidRPr="007645A7">
        <w:rPr>
          <w:szCs w:val="26"/>
        </w:rPr>
        <w:t>.</w:t>
      </w:r>
      <w:bookmarkEnd w:id="22"/>
      <w:r w:rsidR="007E6233">
        <w:rPr>
          <w:szCs w:val="26"/>
        </w:rPr>
        <w:t xml:space="preserve"> </w:t>
      </w:r>
    </w:p>
    <w:bookmarkEnd w:id="23"/>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24"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24"/>
    </w:p>
    <w:p w14:paraId="6CB78B68" w14:textId="77777777" w:rsidR="00305479" w:rsidRPr="0059001E" w:rsidRDefault="00921EAF" w:rsidP="00FD74A5">
      <w:pPr>
        <w:widowControl w:val="0"/>
        <w:numPr>
          <w:ilvl w:val="5"/>
          <w:numId w:val="32"/>
        </w:numPr>
        <w:rPr>
          <w:szCs w:val="26"/>
        </w:rPr>
      </w:pPr>
      <w:bookmarkStart w:id="25" w:name="_Ref408992126"/>
      <w:bookmarkStart w:id="26" w:name="_Ref408997578"/>
      <w:bookmarkStart w:id="27" w:name="_Ref423022752"/>
      <w:bookmarkStart w:id="28" w:name="_Ref423019442"/>
      <w:r w:rsidRPr="00921EAF">
        <w:rPr>
          <w:rFonts w:cs="Arial"/>
          <w:szCs w:val="15"/>
        </w:rPr>
        <w:lastRenderedPageBreak/>
        <w:t>Não será admitida distribuição parcial no âmbito da Oferta</w:t>
      </w:r>
      <w:bookmarkEnd w:id="25"/>
      <w:bookmarkEnd w:id="26"/>
      <w:bookmarkEnd w:id="27"/>
      <w:r w:rsidR="004A67B1">
        <w:rPr>
          <w:rFonts w:cs="Arial"/>
          <w:szCs w:val="15"/>
        </w:rPr>
        <w:t>.</w:t>
      </w:r>
    </w:p>
    <w:bookmarkEnd w:id="28"/>
    <w:p w14:paraId="586C0E3D" w14:textId="272D00A4"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72156E">
        <w:rPr>
          <w:szCs w:val="26"/>
        </w:rPr>
        <w:t>3 acima</w:t>
      </w:r>
      <w:r w:rsidR="0025278D" w:rsidRPr="00E2013D">
        <w:rPr>
          <w:szCs w:val="26"/>
        </w:rPr>
        <w:fldChar w:fldCharType="end"/>
      </w:r>
      <w:r w:rsidR="00FC3CE0" w:rsidRPr="00E2013D">
        <w:rPr>
          <w:szCs w:val="26"/>
        </w:rPr>
        <w:t>, a</w:t>
      </w:r>
      <w:r w:rsidR="00864841" w:rsidRPr="00E2013D">
        <w:rPr>
          <w:szCs w:val="26"/>
        </w:rPr>
        <w:t xml:space="preserve">s Debêntures </w:t>
      </w:r>
      <w:r w:rsidR="00864979">
        <w:rPr>
          <w:szCs w:val="26"/>
        </w:rPr>
        <w:t xml:space="preserve">da Primeira Série e as Debêntures da Segunda Série, </w:t>
      </w:r>
      <w:r w:rsidR="00864841" w:rsidRPr="00E2013D">
        <w:rPr>
          <w:szCs w:val="26"/>
        </w:rPr>
        <w:t>serão subscritas</w:t>
      </w:r>
      <w:r w:rsidR="00864979">
        <w:rPr>
          <w:szCs w:val="26"/>
        </w:rPr>
        <w:t>, respectivamente</w:t>
      </w:r>
      <w:r w:rsidR="00864841" w:rsidRPr="00E2013D">
        <w:rPr>
          <w:szCs w:val="26"/>
        </w:rPr>
        <w:t>,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3490BE9D" w:rsidR="00D773FC" w:rsidRPr="00864979" w:rsidRDefault="00D773FC" w:rsidP="00E16F88">
      <w:pPr>
        <w:widowControl w:val="0"/>
        <w:numPr>
          <w:ilvl w:val="1"/>
          <w:numId w:val="32"/>
        </w:numPr>
        <w:rPr>
          <w:szCs w:val="26"/>
        </w:rPr>
      </w:pPr>
      <w:bookmarkStart w:id="29" w:name="_Ref312315490"/>
      <w:bookmarkStart w:id="30" w:name="_Ref264481789"/>
      <w:bookmarkStart w:id="31" w:name="_Ref310606049"/>
      <w:r w:rsidRPr="007645A7">
        <w:rPr>
          <w:i/>
          <w:szCs w:val="26"/>
        </w:rPr>
        <w:t>Forma de Subscrição e de Integralização e Preço de Integralização</w:t>
      </w:r>
      <w:r w:rsidRPr="007645A7">
        <w:rPr>
          <w:szCs w:val="26"/>
        </w:rPr>
        <w:t>.</w:t>
      </w:r>
      <w:r>
        <w:rPr>
          <w:szCs w:val="26"/>
        </w:rPr>
        <w:t xml:space="preserve"> </w:t>
      </w:r>
      <w:r w:rsidRPr="00A74409">
        <w:rPr>
          <w:szCs w:val="26"/>
        </w:rPr>
        <w:t xml:space="preserve">As Debêntures serão subscritas e integralizadas por meio do MDA, sendo </w:t>
      </w:r>
      <w:r w:rsidR="00A55CB3" w:rsidRPr="00A74409">
        <w:rPr>
          <w:szCs w:val="26"/>
        </w:rPr>
        <w:t xml:space="preserve">permitido ao Coordenador Líder acessar </w:t>
      </w:r>
      <w:r w:rsidR="00F65AEC" w:rsidRPr="00A74409">
        <w:rPr>
          <w:szCs w:val="26"/>
        </w:rPr>
        <w:t xml:space="preserve">até </w:t>
      </w:r>
      <w:r w:rsidR="00A55CB3" w:rsidRPr="00A74409">
        <w:rPr>
          <w:szCs w:val="26"/>
        </w:rPr>
        <w:t xml:space="preserve">no máximo 75 (setenta e cinco) Investidores Profissionais, sendo </w:t>
      </w:r>
      <w:r w:rsidRPr="000C2524">
        <w:rPr>
          <w:szCs w:val="26"/>
        </w:rPr>
        <w:t xml:space="preserve">a distribuição liquidada financeiramente por meio da B3, por, no máximo, </w:t>
      </w:r>
      <w:r w:rsidRPr="008D34D5">
        <w:rPr>
          <w:szCs w:val="26"/>
        </w:rPr>
        <w:t>50 (cinquenta) Investidores Profissionais, à vista</w:t>
      </w:r>
      <w:r w:rsidR="00541195" w:rsidRPr="008D34D5">
        <w:rPr>
          <w:szCs w:val="26"/>
        </w:rPr>
        <w:t>,</w:t>
      </w:r>
      <w:r w:rsidRPr="006F1E21">
        <w:rPr>
          <w:szCs w:val="26"/>
        </w:rPr>
        <w:t xml:space="preserve"> no ato da subscrição ("</w:t>
      </w:r>
      <w:r w:rsidRPr="00864979">
        <w:rPr>
          <w:szCs w:val="26"/>
          <w:u w:val="single"/>
        </w:rPr>
        <w:t>Data de Integralização</w:t>
      </w:r>
      <w:r w:rsidRPr="00864979">
        <w:rPr>
          <w:szCs w:val="26"/>
        </w:rPr>
        <w:t xml:space="preserve">"), e em moeda corrente nacional, pelo Valor Nominal </w:t>
      </w:r>
      <w:bookmarkEnd w:id="29"/>
      <w:r w:rsidR="00B213E6" w:rsidRPr="00864979">
        <w:rPr>
          <w:szCs w:val="26"/>
        </w:rPr>
        <w:t xml:space="preserve">Unitário </w:t>
      </w:r>
      <w:r w:rsidR="006D52FD" w:rsidRPr="00864979">
        <w:rPr>
          <w:szCs w:val="26"/>
        </w:rPr>
        <w:t>na 1ª (primeira) Data de Integralização</w:t>
      </w:r>
      <w:r w:rsidR="00E16F88">
        <w:rPr>
          <w:szCs w:val="26"/>
        </w:rPr>
        <w:t xml:space="preserve"> das Debêntures da Primeira Série e/ou das Debêntures da Segunda Série, conforme caso </w:t>
      </w:r>
      <w:r w:rsidR="006D52FD" w:rsidRPr="00864979">
        <w:rPr>
          <w:szCs w:val="26"/>
        </w:rPr>
        <w:t xml:space="preserve"> ("</w:t>
      </w:r>
      <w:r w:rsidR="006D52FD" w:rsidRPr="00864979">
        <w:rPr>
          <w:szCs w:val="26"/>
          <w:u w:val="single"/>
        </w:rPr>
        <w:t>Primeira Data de Integralização</w:t>
      </w:r>
      <w:r w:rsidR="006D52FD" w:rsidRPr="00864979">
        <w:rPr>
          <w:szCs w:val="26"/>
        </w:rPr>
        <w:t xml:space="preserve">"), ou pelo Valor Nominal Unitário, acrescido da Remuneração, calculada </w:t>
      </w:r>
      <w:r w:rsidR="006D52FD" w:rsidRPr="00864979">
        <w:rPr>
          <w:i/>
          <w:szCs w:val="26"/>
        </w:rPr>
        <w:t xml:space="preserve">pro rata </w:t>
      </w:r>
      <w:proofErr w:type="spellStart"/>
      <w:r w:rsidR="006D52FD" w:rsidRPr="00864979">
        <w:rPr>
          <w:i/>
          <w:szCs w:val="26"/>
        </w:rPr>
        <w:t>temporis</w:t>
      </w:r>
      <w:proofErr w:type="spellEnd"/>
      <w:r w:rsidR="006D52FD" w:rsidRPr="00864979">
        <w:rPr>
          <w:szCs w:val="26"/>
        </w:rPr>
        <w:t>, desde a Primeira Data de Integralização</w:t>
      </w:r>
      <w:r w:rsidR="006D52FD" w:rsidRPr="00A74409">
        <w:rPr>
          <w:szCs w:val="26"/>
        </w:rPr>
        <w:t xml:space="preserve"> até a respectiva Data de Integralização, no caso das integralizações que ocorram após a Primeira Data de Integralização </w:t>
      </w:r>
      <w:r w:rsidR="00B213E6" w:rsidRPr="00A74409">
        <w:rPr>
          <w:szCs w:val="26"/>
        </w:rPr>
        <w:t>(</w:t>
      </w:r>
      <w:r w:rsidRPr="00A74409">
        <w:rPr>
          <w:szCs w:val="26"/>
        </w:rPr>
        <w:t>"</w:t>
      </w:r>
      <w:r w:rsidRPr="00A74409">
        <w:rPr>
          <w:szCs w:val="26"/>
          <w:u w:val="single"/>
        </w:rPr>
        <w:t>Preço de Integralização</w:t>
      </w:r>
      <w:r w:rsidRPr="00A74409">
        <w:rPr>
          <w:szCs w:val="26"/>
        </w:rPr>
        <w:t>").</w:t>
      </w:r>
    </w:p>
    <w:p w14:paraId="5D74B871" w14:textId="77777777" w:rsidR="0024222F" w:rsidRPr="00800084" w:rsidRDefault="00880FA8" w:rsidP="00FD74A5">
      <w:pPr>
        <w:widowControl w:val="0"/>
        <w:numPr>
          <w:ilvl w:val="1"/>
          <w:numId w:val="32"/>
        </w:numPr>
        <w:rPr>
          <w:szCs w:val="26"/>
        </w:rPr>
      </w:pPr>
      <w:bookmarkStart w:id="32"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30"/>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investidor</w:t>
      </w:r>
      <w:r w:rsidR="002C627B">
        <w:rPr>
          <w:szCs w:val="22"/>
        </w:rPr>
        <w:t xml:space="preserve"> (exceto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31"/>
    </w:p>
    <w:bookmarkEnd w:id="32"/>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33"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7CF7048E"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864979">
        <w:rPr>
          <w:szCs w:val="26"/>
        </w:rPr>
        <w:t>, sendo R$300.000</w:t>
      </w:r>
      <w:r w:rsidR="00E16F88">
        <w:rPr>
          <w:szCs w:val="26"/>
        </w:rPr>
        <w:t>.000</w:t>
      </w:r>
      <w:r w:rsidR="00864979">
        <w:rPr>
          <w:szCs w:val="26"/>
        </w:rPr>
        <w:t>,00</w:t>
      </w:r>
      <w:r w:rsidR="00E16F88">
        <w:rPr>
          <w:szCs w:val="26"/>
        </w:rPr>
        <w:t xml:space="preserve"> (trezentos milhões de reais)</w:t>
      </w:r>
      <w:r w:rsidR="00864979">
        <w:rPr>
          <w:szCs w:val="26"/>
        </w:rPr>
        <w:t xml:space="preserve"> referentes às Debêntures da Primeira Série e R$150.000</w:t>
      </w:r>
      <w:r w:rsidR="00E16F88">
        <w:rPr>
          <w:szCs w:val="26"/>
        </w:rPr>
        <w:t>.000</w:t>
      </w:r>
      <w:r w:rsidR="00864979">
        <w:rPr>
          <w:szCs w:val="26"/>
        </w:rPr>
        <w:t>,00</w:t>
      </w:r>
      <w:r w:rsidR="00E16F88">
        <w:rPr>
          <w:szCs w:val="26"/>
        </w:rPr>
        <w:t xml:space="preserve"> (cento e cinquenta milhões de reais)</w:t>
      </w:r>
      <w:r w:rsidR="00864979">
        <w:rPr>
          <w:szCs w:val="26"/>
        </w:rPr>
        <w:t xml:space="preserve"> </w:t>
      </w:r>
      <w:r w:rsidR="00864979">
        <w:rPr>
          <w:szCs w:val="26"/>
        </w:rPr>
        <w:lastRenderedPageBreak/>
        <w:t>Debêntures da Segunda Série</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72156E">
        <w:rPr>
          <w:szCs w:val="26"/>
        </w:rPr>
        <w:t>7.3 abaixo</w:t>
      </w:r>
      <w:r w:rsidR="00072CEC" w:rsidRPr="007645A7">
        <w:rPr>
          <w:szCs w:val="26"/>
        </w:rPr>
        <w:fldChar w:fldCharType="end"/>
      </w:r>
      <w:r w:rsidRPr="007645A7">
        <w:rPr>
          <w:szCs w:val="26"/>
        </w:rPr>
        <w:t>.</w:t>
      </w:r>
      <w:bookmarkEnd w:id="33"/>
    </w:p>
    <w:p w14:paraId="66D99F27" w14:textId="4B602A29" w:rsidR="00880FA8" w:rsidRPr="007645A7" w:rsidRDefault="00880FA8" w:rsidP="00FD74A5">
      <w:pPr>
        <w:widowControl w:val="0"/>
        <w:numPr>
          <w:ilvl w:val="1"/>
          <w:numId w:val="32"/>
        </w:numPr>
        <w:rPr>
          <w:szCs w:val="26"/>
        </w:rPr>
      </w:pPr>
      <w:bookmarkStart w:id="34" w:name="_Ref130282609"/>
      <w:bookmarkStart w:id="35" w:name="_Ref191891558"/>
      <w:bookmarkStart w:id="36"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w:t>
      </w:r>
      <w:r w:rsidR="00B21AE9">
        <w:rPr>
          <w:szCs w:val="26"/>
        </w:rPr>
        <w:t>0</w:t>
      </w:r>
      <w:r w:rsidR="00FD29F6">
        <w:rPr>
          <w:szCs w:val="26"/>
        </w:rPr>
        <w:t>.000</w:t>
      </w:r>
      <w:r w:rsidR="00702158" w:rsidRPr="007645A7">
        <w:rPr>
          <w:szCs w:val="26"/>
        </w:rPr>
        <w:t xml:space="preserve"> (</w:t>
      </w:r>
      <w:r w:rsidR="00B21AE9">
        <w:rPr>
          <w:szCs w:val="26"/>
        </w:rPr>
        <w:t>quatrocent</w:t>
      </w:r>
      <w:r w:rsidR="00864979">
        <w:rPr>
          <w:szCs w:val="26"/>
        </w:rPr>
        <w:t>a</w:t>
      </w:r>
      <w:r w:rsidR="00B21AE9">
        <w:rPr>
          <w:szCs w:val="26"/>
        </w:rPr>
        <w:t xml:space="preserve">s e cinquenta </w:t>
      </w:r>
      <w:r w:rsidR="00FD29F6">
        <w:rPr>
          <w:szCs w:val="26"/>
        </w:rPr>
        <w:t>mil</w:t>
      </w:r>
      <w:r w:rsidR="00702158" w:rsidRPr="007645A7">
        <w:rPr>
          <w:szCs w:val="26"/>
        </w:rPr>
        <w:t xml:space="preserve">) </w:t>
      </w:r>
      <w:r w:rsidR="00702158" w:rsidRPr="00235CB5">
        <w:rPr>
          <w:szCs w:val="26"/>
        </w:rPr>
        <w:t>Debêntures</w:t>
      </w:r>
      <w:bookmarkEnd w:id="34"/>
      <w:bookmarkEnd w:id="35"/>
      <w:r w:rsidR="0034592B">
        <w:rPr>
          <w:szCs w:val="26"/>
        </w:rPr>
        <w:t xml:space="preserve">, sendo 300.000 </w:t>
      </w:r>
      <w:r w:rsidR="00E16F88">
        <w:rPr>
          <w:szCs w:val="26"/>
        </w:rPr>
        <w:t xml:space="preserve">(trezentas mil) </w:t>
      </w:r>
      <w:r w:rsidR="0034592B">
        <w:rPr>
          <w:szCs w:val="26"/>
        </w:rPr>
        <w:t xml:space="preserve">Debêntures da Primeira Série e 150.000 </w:t>
      </w:r>
      <w:r w:rsidR="00E16F88">
        <w:rPr>
          <w:szCs w:val="26"/>
        </w:rPr>
        <w:t xml:space="preserve">(cento e cinquenta mil) </w:t>
      </w:r>
      <w:r w:rsidR="0034592B">
        <w:rPr>
          <w:szCs w:val="26"/>
        </w:rPr>
        <w:t>Debêntures da Segunda Série</w:t>
      </w:r>
      <w:r w:rsidR="00B70EFC" w:rsidRPr="007645A7">
        <w:rPr>
          <w:szCs w:val="26"/>
        </w:rPr>
        <w:t>.</w:t>
      </w:r>
      <w:bookmarkEnd w:id="36"/>
    </w:p>
    <w:p w14:paraId="45BB7A07" w14:textId="20C01814" w:rsidR="00880FA8" w:rsidRPr="00D25C90" w:rsidRDefault="00133F26" w:rsidP="00FD74A5">
      <w:pPr>
        <w:widowControl w:val="0"/>
        <w:numPr>
          <w:ilvl w:val="1"/>
          <w:numId w:val="32"/>
        </w:numPr>
        <w:rPr>
          <w:szCs w:val="26"/>
        </w:rPr>
      </w:pPr>
      <w:bookmarkStart w:id="37"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w:t>
      </w:r>
      <w:r w:rsidR="00FF5851" w:rsidRPr="00D25C90">
        <w:rPr>
          <w:szCs w:val="26"/>
        </w:rPr>
        <w:t xml:space="preserve"> (</w:t>
      </w:r>
      <w:r w:rsidR="00FD29F6">
        <w:rPr>
          <w:szCs w:val="26"/>
        </w:rPr>
        <w:t>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37"/>
    </w:p>
    <w:p w14:paraId="444536BC" w14:textId="53BFFC41" w:rsidR="00880FA8" w:rsidRPr="007645A7" w:rsidRDefault="00880FA8" w:rsidP="00FD74A5">
      <w:pPr>
        <w:widowControl w:val="0"/>
        <w:numPr>
          <w:ilvl w:val="1"/>
          <w:numId w:val="32"/>
        </w:numPr>
        <w:rPr>
          <w:szCs w:val="26"/>
        </w:rPr>
      </w:pPr>
      <w:bookmarkStart w:id="38" w:name="_Ref137548372"/>
      <w:bookmarkStart w:id="39" w:name="_Ref168458019"/>
      <w:bookmarkStart w:id="40" w:name="_Ref191891571"/>
      <w:bookmarkStart w:id="41" w:name="_Ref130363099"/>
      <w:r w:rsidRPr="007645A7">
        <w:rPr>
          <w:i/>
          <w:szCs w:val="26"/>
        </w:rPr>
        <w:t>Séries</w:t>
      </w:r>
      <w:r w:rsidRPr="007645A7">
        <w:rPr>
          <w:szCs w:val="26"/>
        </w:rPr>
        <w:t>.</w:t>
      </w:r>
      <w:r w:rsidR="008771F4">
        <w:rPr>
          <w:szCs w:val="26"/>
        </w:rPr>
        <w:t xml:space="preserve"> </w:t>
      </w:r>
      <w:bookmarkEnd w:id="38"/>
      <w:r w:rsidRPr="007645A7">
        <w:rPr>
          <w:szCs w:val="26"/>
        </w:rPr>
        <w:t xml:space="preserve">A </w:t>
      </w:r>
      <w:r w:rsidR="009C02E2" w:rsidRPr="007645A7">
        <w:rPr>
          <w:szCs w:val="26"/>
        </w:rPr>
        <w:t>E</w:t>
      </w:r>
      <w:r w:rsidRPr="007645A7">
        <w:rPr>
          <w:szCs w:val="26"/>
        </w:rPr>
        <w:t xml:space="preserve">missão será realizada </w:t>
      </w:r>
      <w:proofErr w:type="gramStart"/>
      <w:r w:rsidRPr="007645A7">
        <w:rPr>
          <w:szCs w:val="26"/>
        </w:rPr>
        <w:t xml:space="preserve">em </w:t>
      </w:r>
      <w:r w:rsidR="0034592B">
        <w:rPr>
          <w:szCs w:val="26"/>
        </w:rPr>
        <w:t xml:space="preserve"> duas</w:t>
      </w:r>
      <w:proofErr w:type="gramEnd"/>
      <w:r w:rsidR="0034592B">
        <w:rPr>
          <w:szCs w:val="26"/>
        </w:rPr>
        <w:t xml:space="preserve"> séries</w:t>
      </w:r>
      <w:r w:rsidR="004303F2">
        <w:rPr>
          <w:szCs w:val="26"/>
        </w:rPr>
        <w:t>.</w:t>
      </w:r>
      <w:r w:rsidR="00280CF9" w:rsidRPr="007645A7">
        <w:rPr>
          <w:szCs w:val="26"/>
        </w:rPr>
        <w:t xml:space="preserve"> </w:t>
      </w:r>
      <w:bookmarkEnd w:id="39"/>
      <w:bookmarkEnd w:id="40"/>
    </w:p>
    <w:bookmarkEnd w:id="41"/>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74AE7F01"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As Debêntures serão da espécie</w:t>
      </w:r>
      <w:r w:rsidR="00C21F94">
        <w:rPr>
          <w:szCs w:val="26"/>
        </w:rPr>
        <w:t xml:space="preserve"> </w:t>
      </w:r>
      <w:ins w:id="42" w:author="Carlos Bacha" w:date="2019-12-04T15:06:00Z">
        <w:r w:rsidR="00AE0547">
          <w:rPr>
            <w:szCs w:val="26"/>
          </w:rPr>
          <w:t xml:space="preserve">quirografária, </w:t>
        </w:r>
      </w:ins>
      <w:r w:rsidR="00C21F94">
        <w:rPr>
          <w:szCs w:val="26"/>
        </w:rPr>
        <w:t xml:space="preserve">com garantia </w:t>
      </w:r>
      <w:ins w:id="43" w:author="Carlos Bacha" w:date="2019-12-04T15:06:00Z">
        <w:r w:rsidR="00AE0547">
          <w:rPr>
            <w:szCs w:val="26"/>
          </w:rPr>
          <w:t>adicional</w:t>
        </w:r>
      </w:ins>
      <w:del w:id="44" w:author="Carlos Bacha" w:date="2019-12-04T15:06:00Z">
        <w:r w:rsidR="00C21F94" w:rsidDel="00AE0547">
          <w:rPr>
            <w:szCs w:val="26"/>
          </w:rPr>
          <w:delText>real</w:delText>
        </w:r>
      </w:del>
      <w:r w:rsidRPr="00241208">
        <w:rPr>
          <w:szCs w:val="26"/>
        </w:rPr>
        <w:t xml:space="preserve">, </w:t>
      </w:r>
      <w:r w:rsidR="0097595B" w:rsidRPr="00241208">
        <w:rPr>
          <w:szCs w:val="26"/>
        </w:rPr>
        <w:t>nos termos do artigo 58 da Lei das Sociedades por Ações</w:t>
      </w:r>
      <w:r w:rsidR="007D2EE6">
        <w:rPr>
          <w:szCs w:val="26"/>
        </w:rPr>
        <w:t>.</w:t>
      </w:r>
      <w:r w:rsidR="00E71A73" w:rsidRPr="00241208">
        <w:rPr>
          <w:szCs w:val="26"/>
        </w:rPr>
        <w:t xml:space="preserve"> </w:t>
      </w:r>
      <w:r w:rsidR="00C21F94" w:rsidRPr="00241208">
        <w:rPr>
          <w:szCs w:val="26"/>
        </w:rPr>
        <w:t xml:space="preserve">consistindo </w:t>
      </w:r>
      <w:r w:rsidR="00C21F94">
        <w:rPr>
          <w:szCs w:val="26"/>
        </w:rPr>
        <w:t xml:space="preserve">a garantia </w:t>
      </w:r>
      <w:ins w:id="45" w:author="Carlos Bacha" w:date="2019-12-04T15:06:00Z">
        <w:r w:rsidR="00AE0547">
          <w:rPr>
            <w:szCs w:val="26"/>
          </w:rPr>
          <w:t>adicional</w:t>
        </w:r>
      </w:ins>
      <w:del w:id="46" w:author="Carlos Bacha" w:date="2019-12-04T15:06:00Z">
        <w:r w:rsidR="00C21F94" w:rsidDel="00AE0547">
          <w:rPr>
            <w:szCs w:val="26"/>
          </w:rPr>
          <w:delText>real</w:delText>
        </w:r>
      </w:del>
      <w:r w:rsidR="00C21F94">
        <w:rPr>
          <w:szCs w:val="26"/>
        </w:rPr>
        <w:t xml:space="preserve"> </w:t>
      </w:r>
      <w:r w:rsidR="0034592B">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72156E">
        <w:rPr>
          <w:szCs w:val="26"/>
        </w:rPr>
        <w:t>7.9 abaixo</w:t>
      </w:r>
      <w:r w:rsidR="00455DF8">
        <w:rPr>
          <w:szCs w:val="26"/>
        </w:rPr>
        <w:fldChar w:fldCharType="end"/>
      </w:r>
      <w:r w:rsidR="00F44365" w:rsidRPr="00251207">
        <w:rPr>
          <w:szCs w:val="26"/>
        </w:rPr>
        <w:t>.</w:t>
      </w:r>
      <w:r w:rsidR="004E1B49">
        <w:rPr>
          <w:szCs w:val="26"/>
        </w:rPr>
        <w:br/>
      </w:r>
      <w:r w:rsidR="004E1B49">
        <w:rPr>
          <w:szCs w:val="26"/>
        </w:rPr>
        <w:br/>
      </w:r>
    </w:p>
    <w:p w14:paraId="11F44297" w14:textId="72F1D1F1" w:rsidR="009B18DD" w:rsidRPr="008455D4" w:rsidRDefault="008C193C" w:rsidP="00FD74A5">
      <w:pPr>
        <w:widowControl w:val="0"/>
        <w:numPr>
          <w:ilvl w:val="1"/>
          <w:numId w:val="32"/>
        </w:numPr>
      </w:pPr>
      <w:bookmarkStart w:id="47" w:name="_Ref279826046"/>
      <w:bookmarkStart w:id="48" w:name="_Ref487645411"/>
      <w:bookmarkStart w:id="49" w:name="_Ref522552552"/>
      <w:bookmarkStart w:id="50" w:name="_Ref279826043"/>
      <w:bookmarkStart w:id="51" w:name="_Ref264653840"/>
      <w:bookmarkStart w:id="52"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w:t>
      </w:r>
      <w:r w:rsidR="00C21F94">
        <w:rPr>
          <w:szCs w:val="26"/>
        </w:rPr>
        <w:t>será</w:t>
      </w:r>
      <w:r w:rsidR="00C21F94" w:rsidRPr="003B48BD">
        <w:rPr>
          <w:szCs w:val="26"/>
        </w:rPr>
        <w:t xml:space="preserve"> </w:t>
      </w:r>
      <w:r w:rsidR="003F377C" w:rsidRPr="003B48BD">
        <w:rPr>
          <w:szCs w:val="26"/>
        </w:rPr>
        <w:t xml:space="preserve">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53"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53"/>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47"/>
      <w:bookmarkEnd w:id="48"/>
      <w:bookmarkEnd w:id="49"/>
      <w:r w:rsidR="00370A7E">
        <w:t xml:space="preserve"> </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6386A66A" w14:textId="1E4C6478" w:rsidR="00880FA8" w:rsidRPr="007645A7" w:rsidRDefault="00880FA8" w:rsidP="00FD74A5">
      <w:pPr>
        <w:widowControl w:val="0"/>
        <w:numPr>
          <w:ilvl w:val="1"/>
          <w:numId w:val="32"/>
        </w:numPr>
        <w:rPr>
          <w:szCs w:val="26"/>
        </w:rPr>
      </w:pPr>
      <w:bookmarkStart w:id="54" w:name="_Ref279826913"/>
      <w:bookmarkEnd w:id="50"/>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proofErr w:type="gramStart"/>
      <w:r w:rsidR="00FD2004">
        <w:rPr>
          <w:szCs w:val="26"/>
        </w:rPr>
        <w:t>[  ]</w:t>
      </w:r>
      <w:proofErr w:type="gramEnd"/>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55" w:name="_Ref535067474"/>
      <w:bookmarkEnd w:id="51"/>
      <w:bookmarkEnd w:id="52"/>
      <w:bookmarkEnd w:id="54"/>
    </w:p>
    <w:p w14:paraId="3FAB2F23" w14:textId="4C9A5F62" w:rsidR="00880FA8" w:rsidRDefault="00880FA8" w:rsidP="00FD74A5">
      <w:pPr>
        <w:widowControl w:val="0"/>
        <w:numPr>
          <w:ilvl w:val="1"/>
          <w:numId w:val="32"/>
        </w:numPr>
        <w:rPr>
          <w:szCs w:val="26"/>
        </w:rPr>
      </w:pPr>
      <w:bookmarkStart w:id="56" w:name="_Ref272250319"/>
      <w:r w:rsidRPr="007645A7">
        <w:rPr>
          <w:i/>
          <w:szCs w:val="26"/>
        </w:rPr>
        <w:lastRenderedPageBreak/>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proofErr w:type="gramStart"/>
      <w:r w:rsidR="00FD2004">
        <w:rPr>
          <w:szCs w:val="26"/>
        </w:rPr>
        <w:t>[  ]</w:t>
      </w:r>
      <w:proofErr w:type="gramEnd"/>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56"/>
      <w:r w:rsidR="00657796">
        <w:rPr>
          <w:szCs w:val="26"/>
        </w:rPr>
        <w:t xml:space="preserve"> </w:t>
      </w:r>
    </w:p>
    <w:p w14:paraId="253C2A82" w14:textId="58C23A98" w:rsidR="00EF2CBA" w:rsidRPr="00A74409" w:rsidRDefault="00880FA8" w:rsidP="00A059F5">
      <w:pPr>
        <w:widowControl w:val="0"/>
        <w:numPr>
          <w:ilvl w:val="1"/>
          <w:numId w:val="32"/>
        </w:numPr>
        <w:rPr>
          <w:szCs w:val="26"/>
        </w:rPr>
      </w:pPr>
      <w:bookmarkStart w:id="57" w:name="_Ref264560361"/>
      <w:bookmarkStart w:id="58"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A74409">
        <w:rPr>
          <w:szCs w:val="26"/>
        </w:rPr>
        <w:t xml:space="preserve">Sem prejuízo dos pagamentos em decorrência </w:t>
      </w:r>
      <w:r w:rsidR="006B008B" w:rsidRPr="00A74409">
        <w:rPr>
          <w:szCs w:val="26"/>
        </w:rPr>
        <w:t>de resgate antecipado das Debêntures</w:t>
      </w:r>
      <w:r w:rsidR="00641FAF" w:rsidRPr="00A74409">
        <w:rPr>
          <w:szCs w:val="26"/>
        </w:rPr>
        <w:t>, de amortização extraordinária das Debêntures</w:t>
      </w:r>
      <w:r w:rsidR="00650F04" w:rsidRPr="00A74409">
        <w:rPr>
          <w:szCs w:val="26"/>
        </w:rPr>
        <w:t xml:space="preserve"> </w:t>
      </w:r>
      <w:r w:rsidR="006B008B" w:rsidRPr="00A74409">
        <w:rPr>
          <w:szCs w:val="26"/>
        </w:rPr>
        <w:t>ou de vencimento antecipado das obrigações decorrentes das Debêntures</w:t>
      </w:r>
      <w:r w:rsidR="00625C5B" w:rsidRPr="00A74409">
        <w:rPr>
          <w:szCs w:val="26"/>
        </w:rPr>
        <w:t xml:space="preserve">, nos termos previstos nesta Escritura de Emissão, o </w:t>
      </w:r>
      <w:r w:rsidR="00133F26" w:rsidRPr="00A74409">
        <w:rPr>
          <w:szCs w:val="26"/>
        </w:rPr>
        <w:t>Valor Nominal Unitário</w:t>
      </w:r>
      <w:r w:rsidR="00C92AFF" w:rsidRPr="00A74409">
        <w:rPr>
          <w:szCs w:val="26"/>
        </w:rPr>
        <w:t xml:space="preserve"> das Debêntures </w:t>
      </w:r>
      <w:r w:rsidR="00864979">
        <w:rPr>
          <w:szCs w:val="26"/>
        </w:rPr>
        <w:t xml:space="preserve">da Primeira Série e das </w:t>
      </w:r>
      <w:r w:rsidR="00864979" w:rsidRPr="00A74409">
        <w:rPr>
          <w:szCs w:val="26"/>
        </w:rPr>
        <w:t xml:space="preserve">Debêntures </w:t>
      </w:r>
      <w:r w:rsidR="00864979">
        <w:rPr>
          <w:szCs w:val="26"/>
        </w:rPr>
        <w:t xml:space="preserve">da Segunda Série </w:t>
      </w:r>
      <w:r w:rsidR="00D959DC" w:rsidRPr="00A74409">
        <w:rPr>
          <w:szCs w:val="26"/>
        </w:rPr>
        <w:t>ou saldo do Valor Nominal Unitário das Debêntures</w:t>
      </w:r>
      <w:r w:rsidR="00D56C29" w:rsidRPr="00A74409">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00D959DC" w:rsidRPr="00A74409">
        <w:rPr>
          <w:szCs w:val="26"/>
        </w:rPr>
        <w:t xml:space="preserve">, conforme o caso, </w:t>
      </w:r>
      <w:r w:rsidR="00C92AFF" w:rsidRPr="00A74409">
        <w:rPr>
          <w:szCs w:val="26"/>
        </w:rPr>
        <w:t xml:space="preserve">será </w:t>
      </w:r>
      <w:r w:rsidR="00F62CA3" w:rsidRPr="00A74409">
        <w:rPr>
          <w:szCs w:val="26"/>
        </w:rPr>
        <w:t xml:space="preserve">amortizado </w:t>
      </w:r>
      <w:r w:rsidR="00C92AFF" w:rsidRPr="00A74409">
        <w:rPr>
          <w:szCs w:val="26"/>
        </w:rPr>
        <w:t xml:space="preserve">em </w:t>
      </w:r>
      <w:r w:rsidR="00EF2CBA" w:rsidRPr="00A74409">
        <w:rPr>
          <w:szCs w:val="26"/>
        </w:rPr>
        <w:t>8</w:t>
      </w:r>
      <w:r w:rsidR="00490FD4" w:rsidRPr="00A74409">
        <w:rPr>
          <w:szCs w:val="26"/>
        </w:rPr>
        <w:t> (</w:t>
      </w:r>
      <w:r w:rsidR="00EF2CBA" w:rsidRPr="00A74409">
        <w:rPr>
          <w:szCs w:val="26"/>
        </w:rPr>
        <w:t>oito</w:t>
      </w:r>
      <w:r w:rsidR="00490FD4" w:rsidRPr="00A74409">
        <w:rPr>
          <w:szCs w:val="26"/>
        </w:rPr>
        <w:t>) parcela</w:t>
      </w:r>
      <w:r w:rsidR="00EF2CBA" w:rsidRPr="00A74409">
        <w:rPr>
          <w:szCs w:val="26"/>
        </w:rPr>
        <w:t>s</w:t>
      </w:r>
      <w:r w:rsidR="00490FD4" w:rsidRPr="00A74409">
        <w:rPr>
          <w:szCs w:val="26"/>
        </w:rPr>
        <w:t xml:space="preserve">, </w:t>
      </w:r>
      <w:bookmarkEnd w:id="57"/>
      <w:r w:rsidR="00EF2CBA" w:rsidRPr="00A74409">
        <w:rPr>
          <w:szCs w:val="26"/>
        </w:rPr>
        <w:t>sendo:</w:t>
      </w:r>
    </w:p>
    <w:p w14:paraId="10377A12" w14:textId="1D464BF8"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r w:rsidR="005165CF">
        <w:rPr>
          <w:szCs w:val="26"/>
        </w:rPr>
        <w:t>,0000</w:t>
      </w:r>
      <w:r w:rsidRPr="00EF2CBA">
        <w:rPr>
          <w:szCs w:val="26"/>
        </w:rPr>
        <w:t>% (</w:t>
      </w:r>
      <w:r>
        <w:rPr>
          <w:szCs w:val="26"/>
        </w:rPr>
        <w:t>cinco</w:t>
      </w:r>
      <w:r w:rsidRPr="00EF2CBA">
        <w:rPr>
          <w:szCs w:val="26"/>
        </w:rPr>
        <w:t xml:space="preserve"> por cento)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20</w:t>
      </w:r>
      <w:r w:rsidRPr="00EF2CBA">
        <w:rPr>
          <w:szCs w:val="26"/>
        </w:rPr>
        <w:t>;</w:t>
      </w:r>
    </w:p>
    <w:p w14:paraId="3B52CAE6" w14:textId="38FCE5F4"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bookmarkStart w:id="59" w:name="_Hlk26201268"/>
      <w:r>
        <w:rPr>
          <w:szCs w:val="26"/>
        </w:rPr>
        <w:t>6</w:t>
      </w:r>
      <w:r w:rsidR="005165CF">
        <w:rPr>
          <w:szCs w:val="26"/>
        </w:rPr>
        <w:t>,3158</w:t>
      </w:r>
      <w:r w:rsidRPr="00EF2CBA">
        <w:rPr>
          <w:szCs w:val="26"/>
        </w:rPr>
        <w:t>% (</w:t>
      </w:r>
      <w:r>
        <w:rPr>
          <w:szCs w:val="26"/>
        </w:rPr>
        <w:t>seis</w:t>
      </w:r>
      <w:r w:rsidR="004734F3">
        <w:rPr>
          <w:szCs w:val="26"/>
        </w:rPr>
        <w:t xml:space="preserve"> inteiros e três mil cento e cinquenta e oito décimos de milésimo</w:t>
      </w:r>
      <w:r w:rsidRPr="00EF2CBA">
        <w:rPr>
          <w:szCs w:val="26"/>
        </w:rPr>
        <w:t xml:space="preserve"> por cento) </w:t>
      </w:r>
      <w:bookmarkEnd w:id="59"/>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21</w:t>
      </w:r>
      <w:r w:rsidRPr="00EF2CBA">
        <w:rPr>
          <w:szCs w:val="26"/>
        </w:rPr>
        <w:t>;</w:t>
      </w:r>
    </w:p>
    <w:p w14:paraId="723EA288" w14:textId="66F0F33D"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bookmarkStart w:id="60" w:name="_Hlk26201279"/>
      <w:r w:rsidR="005165CF">
        <w:rPr>
          <w:szCs w:val="26"/>
        </w:rPr>
        <w:t>10,1124</w:t>
      </w:r>
      <w:r w:rsidRPr="00EF2CBA">
        <w:rPr>
          <w:szCs w:val="26"/>
        </w:rPr>
        <w:t>% (</w:t>
      </w:r>
      <w:r w:rsidR="004734F3">
        <w:rPr>
          <w:szCs w:val="26"/>
        </w:rPr>
        <w:t>dez inteiros e mil cento e vinte e quatro décimos de milésimo</w:t>
      </w:r>
      <w:r w:rsidR="004734F3" w:rsidRPr="00EF2CBA">
        <w:rPr>
          <w:szCs w:val="26"/>
        </w:rPr>
        <w:t xml:space="preserve"> </w:t>
      </w:r>
      <w:r w:rsidRPr="00EF2CBA">
        <w:rPr>
          <w:szCs w:val="26"/>
        </w:rPr>
        <w:t xml:space="preserve">por cento) </w:t>
      </w:r>
      <w:bookmarkEnd w:id="60"/>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22</w:t>
      </w:r>
      <w:r w:rsidRPr="00EF2CBA">
        <w:rPr>
          <w:szCs w:val="26"/>
        </w:rPr>
        <w:t>;</w:t>
      </w:r>
    </w:p>
    <w:p w14:paraId="67EE3876" w14:textId="3B365848"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bookmarkStart w:id="61" w:name="_Hlk26201287"/>
      <w:r w:rsidR="005165CF">
        <w:rPr>
          <w:szCs w:val="26"/>
        </w:rPr>
        <w:t>12,5000</w:t>
      </w:r>
      <w:r w:rsidRPr="00EF2CBA">
        <w:rPr>
          <w:szCs w:val="26"/>
        </w:rPr>
        <w:t>% (</w:t>
      </w:r>
      <w:r w:rsidR="004734F3">
        <w:rPr>
          <w:szCs w:val="26"/>
        </w:rPr>
        <w:t xml:space="preserve">doze inteiros e cinco </w:t>
      </w:r>
      <w:ins w:id="62" w:author="Carlos Bacha" w:date="2019-12-04T15:08:00Z">
        <w:r w:rsidR="00AE0547">
          <w:rPr>
            <w:szCs w:val="26"/>
          </w:rPr>
          <w:t xml:space="preserve">mil </w:t>
        </w:r>
      </w:ins>
      <w:r w:rsidR="004734F3">
        <w:rPr>
          <w:szCs w:val="26"/>
        </w:rPr>
        <w:t>décimos</w:t>
      </w:r>
      <w:ins w:id="63" w:author="Carlos Bacha" w:date="2019-12-04T15:08:00Z">
        <w:r w:rsidR="00AE0547">
          <w:rPr>
            <w:szCs w:val="26"/>
          </w:rPr>
          <w:t xml:space="preserve"> de milésimo</w:t>
        </w:r>
      </w:ins>
      <w:r w:rsidR="004734F3" w:rsidRPr="00EF2CBA">
        <w:rPr>
          <w:szCs w:val="26"/>
        </w:rPr>
        <w:t xml:space="preserve"> </w:t>
      </w:r>
      <w:r w:rsidRPr="00EF2CBA">
        <w:rPr>
          <w:szCs w:val="26"/>
        </w:rPr>
        <w:t xml:space="preserve">por cento) </w:t>
      </w:r>
      <w:bookmarkEnd w:id="61"/>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23</w:t>
      </w:r>
      <w:r w:rsidRPr="00EF2CBA">
        <w:rPr>
          <w:szCs w:val="26"/>
        </w:rPr>
        <w:t>;</w:t>
      </w:r>
    </w:p>
    <w:p w14:paraId="38F8E6DA" w14:textId="09D960D1"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bookmarkStart w:id="64" w:name="_Hlk26201299"/>
      <w:r w:rsidR="005165CF">
        <w:rPr>
          <w:szCs w:val="26"/>
        </w:rPr>
        <w:t>17,1429</w:t>
      </w:r>
      <w:r w:rsidRPr="00EF2CBA">
        <w:rPr>
          <w:szCs w:val="26"/>
        </w:rPr>
        <w:t>% </w:t>
      </w:r>
      <w:proofErr w:type="gramStart"/>
      <w:r w:rsidRPr="00EF2CBA">
        <w:rPr>
          <w:szCs w:val="26"/>
        </w:rPr>
        <w:t>(</w:t>
      </w:r>
      <w:r w:rsidR="004734F3">
        <w:rPr>
          <w:szCs w:val="26"/>
        </w:rPr>
        <w:t xml:space="preserve"> dezessete</w:t>
      </w:r>
      <w:proofErr w:type="gramEnd"/>
      <w:r w:rsidR="004734F3">
        <w:rPr>
          <w:szCs w:val="26"/>
        </w:rPr>
        <w:t xml:space="preserve"> inteiros e mil quatrocentos e vinte e nove décimos de milésimo</w:t>
      </w:r>
      <w:r w:rsidR="004734F3" w:rsidRPr="00EF2CBA">
        <w:rPr>
          <w:szCs w:val="26"/>
        </w:rPr>
        <w:t xml:space="preserve"> </w:t>
      </w:r>
      <w:r w:rsidRPr="00EF2CBA">
        <w:rPr>
          <w:szCs w:val="26"/>
        </w:rPr>
        <w:t>por cento)</w:t>
      </w:r>
      <w:bookmarkEnd w:id="64"/>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FD2004">
        <w:rPr>
          <w:szCs w:val="26"/>
        </w:rPr>
        <w:t>[  ]</w:t>
      </w:r>
      <w:r w:rsidRPr="00EF2CBA">
        <w:rPr>
          <w:szCs w:val="26"/>
        </w:rPr>
        <w:t> de </w:t>
      </w:r>
      <w:r>
        <w:rPr>
          <w:szCs w:val="26"/>
        </w:rPr>
        <w:t>dezembro</w:t>
      </w:r>
      <w:r w:rsidRPr="00EF2CBA">
        <w:rPr>
          <w:szCs w:val="26"/>
        </w:rPr>
        <w:t> de 20</w:t>
      </w:r>
      <w:r>
        <w:rPr>
          <w:szCs w:val="26"/>
        </w:rPr>
        <w:t>24</w:t>
      </w:r>
      <w:r w:rsidRPr="00EF2CBA">
        <w:rPr>
          <w:szCs w:val="26"/>
        </w:rPr>
        <w:t>;</w:t>
      </w:r>
    </w:p>
    <w:p w14:paraId="3FBD06D2" w14:textId="09563A5A"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bookmarkStart w:id="65" w:name="_Hlk26201313"/>
      <w:r w:rsidR="005165CF">
        <w:rPr>
          <w:szCs w:val="26"/>
        </w:rPr>
        <w:t>12,0690</w:t>
      </w:r>
      <w:r w:rsidRPr="00EF2CBA">
        <w:rPr>
          <w:szCs w:val="26"/>
        </w:rPr>
        <w:t>% (</w:t>
      </w:r>
      <w:r w:rsidR="004734F3">
        <w:rPr>
          <w:szCs w:val="26"/>
        </w:rPr>
        <w:t>doze inteiros e seiscentos e noventa décimos de milésimo</w:t>
      </w:r>
      <w:r w:rsidR="004734F3" w:rsidRPr="00EF2CBA">
        <w:rPr>
          <w:szCs w:val="26"/>
        </w:rPr>
        <w:t xml:space="preserve"> </w:t>
      </w:r>
      <w:r w:rsidRPr="00EF2CBA">
        <w:rPr>
          <w:szCs w:val="26"/>
        </w:rPr>
        <w:t xml:space="preserve">por cento) </w:t>
      </w:r>
      <w:bookmarkEnd w:id="65"/>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25</w:t>
      </w:r>
      <w:r w:rsidRPr="00EF2CBA">
        <w:rPr>
          <w:szCs w:val="26"/>
        </w:rPr>
        <w:t>;</w:t>
      </w:r>
    </w:p>
    <w:p w14:paraId="51BB8705" w14:textId="25CCE757" w:rsidR="00EF2CBA" w:rsidRDefault="00EF2CBA" w:rsidP="00295A8C">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bookmarkStart w:id="66" w:name="_Hlk26201324"/>
      <w:r w:rsidR="005165CF">
        <w:rPr>
          <w:szCs w:val="26"/>
        </w:rPr>
        <w:t>13,7255</w:t>
      </w:r>
      <w:r w:rsidRPr="00EF2CBA">
        <w:rPr>
          <w:szCs w:val="26"/>
        </w:rPr>
        <w:t>% (</w:t>
      </w:r>
      <w:r w:rsidR="004734F3">
        <w:rPr>
          <w:szCs w:val="26"/>
        </w:rPr>
        <w:t xml:space="preserve">treze inteiros </w:t>
      </w:r>
      <w:r w:rsidR="004734F3">
        <w:rPr>
          <w:szCs w:val="26"/>
        </w:rPr>
        <w:lastRenderedPageBreak/>
        <w:t>e sete mil duzentos e cinquenta e cinco décimos de milésimo</w:t>
      </w:r>
      <w:r w:rsidR="004734F3" w:rsidRPr="00EF2CBA">
        <w:rPr>
          <w:szCs w:val="26"/>
        </w:rPr>
        <w:t xml:space="preserve"> </w:t>
      </w:r>
      <w:r w:rsidRPr="00EF2CBA">
        <w:rPr>
          <w:szCs w:val="26"/>
        </w:rPr>
        <w:t>por cento)</w:t>
      </w:r>
      <w:bookmarkEnd w:id="66"/>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26</w:t>
      </w:r>
      <w:r w:rsidRPr="00EF2CBA">
        <w:rPr>
          <w:szCs w:val="26"/>
        </w:rPr>
        <w:t>;</w:t>
      </w:r>
      <w:r w:rsidR="00C21F94">
        <w:rPr>
          <w:szCs w:val="26"/>
        </w:rPr>
        <w:t xml:space="preserve"> e</w:t>
      </w:r>
    </w:p>
    <w:p w14:paraId="1D228160" w14:textId="2E246A95" w:rsidR="00324EAB" w:rsidRPr="007645A7" w:rsidRDefault="00EF2CBA" w:rsidP="0072156E">
      <w:pPr>
        <w:widowControl w:val="0"/>
        <w:ind w:left="1701"/>
        <w:rPr>
          <w:szCs w:val="26"/>
        </w:rPr>
      </w:pPr>
      <w:r w:rsidRPr="00EF2CBA">
        <w:rPr>
          <w:szCs w:val="26"/>
        </w:rPr>
        <w:t xml:space="preserve">a </w:t>
      </w:r>
      <w:r>
        <w:rPr>
          <w:szCs w:val="26"/>
        </w:rPr>
        <w:t xml:space="preserve">oitava </w:t>
      </w:r>
      <w:r w:rsidRPr="00EF2CBA">
        <w:rPr>
          <w:szCs w:val="26"/>
        </w:rPr>
        <w:t xml:space="preserve">parcela, no valor correspondente a </w:t>
      </w:r>
      <w:bookmarkStart w:id="67" w:name="_Hlk26201330"/>
      <w:r w:rsidR="005165CF">
        <w:rPr>
          <w:szCs w:val="26"/>
        </w:rPr>
        <w:t>100,0000</w:t>
      </w:r>
      <w:r w:rsidRPr="00EF2CBA">
        <w:rPr>
          <w:szCs w:val="26"/>
        </w:rPr>
        <w:t>% (</w:t>
      </w:r>
      <w:r w:rsidR="00722BA3">
        <w:rPr>
          <w:szCs w:val="26"/>
        </w:rPr>
        <w:t>cem</w:t>
      </w:r>
      <w:r w:rsidRPr="00EF2CBA">
        <w:rPr>
          <w:szCs w:val="26"/>
        </w:rPr>
        <w:t xml:space="preserve"> </w:t>
      </w:r>
      <w:ins w:id="68" w:author="Carlos Bacha" w:date="2019-12-04T15:07:00Z">
        <w:r w:rsidR="00AE0547">
          <w:rPr>
            <w:szCs w:val="26"/>
          </w:rPr>
          <w:t>inteiros</w:t>
        </w:r>
      </w:ins>
      <w:ins w:id="69" w:author="Carlos Bacha" w:date="2019-12-04T15:08:00Z">
        <w:r w:rsidR="00AE0547">
          <w:rPr>
            <w:szCs w:val="26"/>
          </w:rPr>
          <w:t xml:space="preserve"> </w:t>
        </w:r>
      </w:ins>
      <w:r w:rsidRPr="00EF2CBA">
        <w:rPr>
          <w:szCs w:val="26"/>
        </w:rPr>
        <w:t xml:space="preserve">por cento) </w:t>
      </w:r>
      <w:bookmarkEnd w:id="67"/>
      <w:r w:rsidR="005165CF">
        <w:rPr>
          <w:szCs w:val="26"/>
        </w:rPr>
        <w:t xml:space="preserve">Saldo </w:t>
      </w:r>
      <w:r w:rsidRPr="00EF2CBA">
        <w:rPr>
          <w:szCs w:val="26"/>
        </w:rPr>
        <w:t>do 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devida na Data de Vencimento</w:t>
      </w:r>
      <w:r w:rsidR="00337762">
        <w:rPr>
          <w:szCs w:val="26"/>
        </w:rPr>
        <w:t>.</w:t>
      </w:r>
      <w:bookmarkEnd w:id="58"/>
      <w:r w:rsidR="00324EAB">
        <w:rPr>
          <w:szCs w:val="26"/>
        </w:rPr>
        <w:br/>
      </w:r>
      <w:r w:rsidR="00324EAB">
        <w:rPr>
          <w:szCs w:val="26"/>
        </w:rPr>
        <w:br/>
      </w:r>
    </w:p>
    <w:tbl>
      <w:tblPr>
        <w:tblStyle w:val="TabelaSimples2"/>
        <w:tblW w:w="8776" w:type="dxa"/>
        <w:tblInd w:w="609" w:type="dxa"/>
        <w:tblLook w:val="04A0" w:firstRow="1" w:lastRow="0" w:firstColumn="1" w:lastColumn="0" w:noHBand="0" w:noVBand="1"/>
      </w:tblPr>
      <w:tblGrid>
        <w:gridCol w:w="2075"/>
        <w:gridCol w:w="2209"/>
        <w:gridCol w:w="2171"/>
        <w:gridCol w:w="2321"/>
      </w:tblGrid>
      <w:tr w:rsidR="00324EAB" w:rsidRPr="00324EAB" w14:paraId="6F9B6285" w14:textId="77777777" w:rsidTr="0072156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75" w:type="dxa"/>
            <w:noWrap/>
          </w:tcPr>
          <w:p w14:paraId="4FC9FE97" w14:textId="57B241CD" w:rsidR="00324EAB" w:rsidRPr="0072156E" w:rsidRDefault="00324EAB" w:rsidP="00324EAB">
            <w:pPr>
              <w:spacing w:after="0"/>
              <w:jc w:val="center"/>
              <w:rPr>
                <w:b w:val="0"/>
                <w:color w:val="000000"/>
                <w:sz w:val="22"/>
                <w:szCs w:val="22"/>
              </w:rPr>
            </w:pPr>
          </w:p>
        </w:tc>
        <w:tc>
          <w:tcPr>
            <w:tcW w:w="2209" w:type="dxa"/>
            <w:noWrap/>
          </w:tcPr>
          <w:p w14:paraId="1338C1F9" w14:textId="654BA494" w:rsidR="00324EAB" w:rsidRPr="0072156E"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p>
        </w:tc>
        <w:tc>
          <w:tcPr>
            <w:tcW w:w="2171" w:type="dxa"/>
            <w:noWrap/>
          </w:tcPr>
          <w:p w14:paraId="03761C24" w14:textId="21F5A918" w:rsidR="00324EAB" w:rsidRPr="0072156E"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p>
        </w:tc>
        <w:tc>
          <w:tcPr>
            <w:tcW w:w="2321" w:type="dxa"/>
            <w:noWrap/>
          </w:tcPr>
          <w:p w14:paraId="65224AC5" w14:textId="7CB49CE4" w:rsidR="00324EAB" w:rsidRPr="0072156E"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p>
        </w:tc>
      </w:tr>
      <w:tr w:rsidR="00324EAB" w:rsidRPr="00324EAB" w14:paraId="115F66F0" w14:textId="77777777" w:rsidTr="0072156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075" w:type="dxa"/>
            <w:noWrap/>
          </w:tcPr>
          <w:p w14:paraId="371F8B4B" w14:textId="55A05C47" w:rsidR="00324EAB" w:rsidRPr="0072156E" w:rsidRDefault="00324EAB" w:rsidP="00324EAB">
            <w:pPr>
              <w:spacing w:after="0"/>
              <w:jc w:val="center"/>
              <w:rPr>
                <w:b w:val="0"/>
                <w:color w:val="000000"/>
                <w:sz w:val="22"/>
                <w:szCs w:val="22"/>
              </w:rPr>
            </w:pPr>
          </w:p>
        </w:tc>
        <w:tc>
          <w:tcPr>
            <w:tcW w:w="2209" w:type="dxa"/>
            <w:noWrap/>
          </w:tcPr>
          <w:p w14:paraId="502F8334"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49C93C41"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321" w:type="dxa"/>
            <w:noWrap/>
          </w:tcPr>
          <w:p w14:paraId="481965B3"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324EAB" w:rsidRPr="00324EAB" w14:paraId="5ECE8335" w14:textId="77777777" w:rsidTr="0072156E">
        <w:trPr>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13FCAFAD" w14:textId="7EA73AF0" w:rsidR="00324EAB" w:rsidRPr="0072156E" w:rsidRDefault="00324EAB" w:rsidP="00324EAB">
            <w:pPr>
              <w:spacing w:after="0"/>
              <w:jc w:val="center"/>
              <w:rPr>
                <w:b w:val="0"/>
                <w:color w:val="000000"/>
                <w:sz w:val="22"/>
                <w:szCs w:val="22"/>
              </w:rPr>
            </w:pPr>
          </w:p>
        </w:tc>
        <w:tc>
          <w:tcPr>
            <w:tcW w:w="2209" w:type="dxa"/>
          </w:tcPr>
          <w:p w14:paraId="5FEC32F2" w14:textId="708D146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71" w:type="dxa"/>
            <w:noWrap/>
          </w:tcPr>
          <w:p w14:paraId="036B697A" w14:textId="67124C16"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321" w:type="dxa"/>
            <w:noWrap/>
          </w:tcPr>
          <w:p w14:paraId="4ABA0E97" w14:textId="43FDCABF"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324EAB" w:rsidRPr="00324EAB" w14:paraId="77EF96A2" w14:textId="77777777" w:rsidTr="007215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338C659E" w14:textId="24EFED11" w:rsidR="00324EAB" w:rsidRPr="0072156E" w:rsidRDefault="00324EAB" w:rsidP="00324EAB">
            <w:pPr>
              <w:spacing w:after="0"/>
              <w:jc w:val="center"/>
              <w:rPr>
                <w:b w:val="0"/>
                <w:color w:val="000000"/>
                <w:sz w:val="22"/>
                <w:szCs w:val="22"/>
              </w:rPr>
            </w:pPr>
          </w:p>
        </w:tc>
        <w:tc>
          <w:tcPr>
            <w:tcW w:w="2209" w:type="dxa"/>
          </w:tcPr>
          <w:p w14:paraId="2C231E50" w14:textId="23665881"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5A4EBA94" w14:textId="5B7BCE74"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321" w:type="dxa"/>
            <w:noWrap/>
          </w:tcPr>
          <w:p w14:paraId="19589F9A" w14:textId="37AC314D"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324EAB" w:rsidRPr="00324EAB" w14:paraId="6D9754F0" w14:textId="77777777" w:rsidTr="0072156E">
        <w:trPr>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3D72ADD4" w14:textId="6F75ED02" w:rsidR="00324EAB" w:rsidRPr="0072156E" w:rsidRDefault="00324EAB" w:rsidP="00324EAB">
            <w:pPr>
              <w:spacing w:after="0"/>
              <w:jc w:val="center"/>
              <w:rPr>
                <w:b w:val="0"/>
                <w:color w:val="000000"/>
                <w:sz w:val="22"/>
                <w:szCs w:val="22"/>
              </w:rPr>
            </w:pPr>
          </w:p>
        </w:tc>
        <w:tc>
          <w:tcPr>
            <w:tcW w:w="2209" w:type="dxa"/>
          </w:tcPr>
          <w:p w14:paraId="738363EC" w14:textId="1A124E1B"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71" w:type="dxa"/>
            <w:noWrap/>
          </w:tcPr>
          <w:p w14:paraId="129D40A2" w14:textId="38CFF2A9"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321" w:type="dxa"/>
            <w:noWrap/>
          </w:tcPr>
          <w:p w14:paraId="35C54FE8" w14:textId="1C9D10DE"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324EAB" w:rsidRPr="00324EAB" w14:paraId="63C27722" w14:textId="77777777" w:rsidTr="007215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61A27D56" w14:textId="34AE50A8" w:rsidR="00324EAB" w:rsidRPr="0072156E" w:rsidRDefault="00324EAB" w:rsidP="00324EAB">
            <w:pPr>
              <w:spacing w:after="0"/>
              <w:jc w:val="center"/>
              <w:rPr>
                <w:b w:val="0"/>
                <w:color w:val="000000"/>
                <w:sz w:val="22"/>
                <w:szCs w:val="22"/>
              </w:rPr>
            </w:pPr>
          </w:p>
        </w:tc>
        <w:tc>
          <w:tcPr>
            <w:tcW w:w="2209" w:type="dxa"/>
          </w:tcPr>
          <w:p w14:paraId="31AF39B7" w14:textId="1E58FFB8"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2A45E36B" w14:textId="5A79174D"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321" w:type="dxa"/>
            <w:noWrap/>
          </w:tcPr>
          <w:p w14:paraId="563253B7" w14:textId="727FBEBC"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324EAB" w:rsidRPr="00324EAB" w14:paraId="2CB39EAA" w14:textId="77777777" w:rsidTr="0072156E">
        <w:trPr>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36614385" w14:textId="6A0668DC" w:rsidR="00324EAB" w:rsidRPr="0072156E" w:rsidRDefault="00324EAB" w:rsidP="00324EAB">
            <w:pPr>
              <w:spacing w:after="0"/>
              <w:jc w:val="center"/>
              <w:rPr>
                <w:b w:val="0"/>
                <w:color w:val="000000"/>
                <w:sz w:val="22"/>
                <w:szCs w:val="22"/>
              </w:rPr>
            </w:pPr>
          </w:p>
        </w:tc>
        <w:tc>
          <w:tcPr>
            <w:tcW w:w="2209" w:type="dxa"/>
          </w:tcPr>
          <w:p w14:paraId="4C681BEF" w14:textId="12F1C1C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71" w:type="dxa"/>
            <w:noWrap/>
          </w:tcPr>
          <w:p w14:paraId="510478C3" w14:textId="35EDE0B0"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321" w:type="dxa"/>
            <w:noWrap/>
          </w:tcPr>
          <w:p w14:paraId="3399C1FC" w14:textId="01D18AF2"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324EAB" w:rsidRPr="00324EAB" w14:paraId="6E8FFB91" w14:textId="77777777" w:rsidTr="007215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01DAA97E" w14:textId="44F0B332" w:rsidR="00324EAB" w:rsidRPr="0072156E" w:rsidRDefault="00324EAB" w:rsidP="00324EAB">
            <w:pPr>
              <w:spacing w:after="0"/>
              <w:jc w:val="center"/>
              <w:rPr>
                <w:b w:val="0"/>
                <w:color w:val="000000"/>
                <w:sz w:val="22"/>
                <w:szCs w:val="22"/>
              </w:rPr>
            </w:pPr>
          </w:p>
        </w:tc>
        <w:tc>
          <w:tcPr>
            <w:tcW w:w="2209" w:type="dxa"/>
          </w:tcPr>
          <w:p w14:paraId="3CA4F00F" w14:textId="61174C58"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1E9A4C84" w14:textId="2273DC22"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321" w:type="dxa"/>
            <w:noWrap/>
          </w:tcPr>
          <w:p w14:paraId="20761F00" w14:textId="51D0CAB5"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324EAB" w:rsidRPr="00324EAB" w14:paraId="3458E1BC" w14:textId="77777777" w:rsidTr="0072156E">
        <w:trPr>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24B2EF33" w14:textId="6D57C7B2" w:rsidR="00324EAB" w:rsidRPr="0072156E" w:rsidRDefault="00324EAB" w:rsidP="00324EAB">
            <w:pPr>
              <w:spacing w:after="0"/>
              <w:jc w:val="center"/>
              <w:rPr>
                <w:b w:val="0"/>
                <w:color w:val="000000"/>
                <w:sz w:val="22"/>
                <w:szCs w:val="22"/>
              </w:rPr>
            </w:pPr>
          </w:p>
        </w:tc>
        <w:tc>
          <w:tcPr>
            <w:tcW w:w="2209" w:type="dxa"/>
          </w:tcPr>
          <w:p w14:paraId="7F8F4560" w14:textId="5B94DB2B"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71" w:type="dxa"/>
            <w:noWrap/>
          </w:tcPr>
          <w:p w14:paraId="36656983" w14:textId="24D0865C"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321" w:type="dxa"/>
            <w:noWrap/>
          </w:tcPr>
          <w:p w14:paraId="6B8DA752" w14:textId="6EBF4725"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324EAB" w:rsidRPr="00324EAB" w14:paraId="08DDCFF1" w14:textId="77777777" w:rsidTr="007215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50D8C755" w14:textId="3B193A79" w:rsidR="00324EAB" w:rsidRPr="0072156E" w:rsidRDefault="00324EAB" w:rsidP="00324EAB">
            <w:pPr>
              <w:spacing w:after="0"/>
              <w:jc w:val="center"/>
              <w:rPr>
                <w:b w:val="0"/>
                <w:color w:val="000000"/>
                <w:sz w:val="22"/>
                <w:szCs w:val="22"/>
              </w:rPr>
            </w:pPr>
          </w:p>
        </w:tc>
        <w:tc>
          <w:tcPr>
            <w:tcW w:w="2209" w:type="dxa"/>
          </w:tcPr>
          <w:p w14:paraId="2763E025" w14:textId="51E4FA50"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3D9AC43B" w14:textId="78106BDD"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321" w:type="dxa"/>
            <w:noWrap/>
          </w:tcPr>
          <w:p w14:paraId="7566EEA3" w14:textId="2906EA4F"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2237B7C4" w14:textId="1A507EF0" w:rsidR="00880FA8" w:rsidRPr="007645A7" w:rsidRDefault="00880FA8" w:rsidP="0072156E">
      <w:pPr>
        <w:widowControl w:val="0"/>
        <w:ind w:left="1701"/>
        <w:rPr>
          <w:szCs w:val="26"/>
        </w:rPr>
      </w:pPr>
    </w:p>
    <w:p w14:paraId="117DA4B9" w14:textId="58146636" w:rsidR="00A74409" w:rsidRPr="007645A7" w:rsidRDefault="00880FA8" w:rsidP="003A4AAD">
      <w:pPr>
        <w:widowControl w:val="0"/>
        <w:numPr>
          <w:ilvl w:val="1"/>
          <w:numId w:val="32"/>
        </w:numPr>
        <w:rPr>
          <w:szCs w:val="26"/>
        </w:rPr>
      </w:pPr>
      <w:bookmarkStart w:id="70" w:name="_Ref137107211"/>
      <w:bookmarkStart w:id="71" w:name="_Ref264551489"/>
      <w:bookmarkStart w:id="72" w:name="_Ref279826774"/>
      <w:r w:rsidRPr="007645A7">
        <w:rPr>
          <w:i/>
          <w:szCs w:val="26"/>
        </w:rPr>
        <w:t>Remuneração</w:t>
      </w:r>
      <w:r w:rsidRPr="007645A7">
        <w:rPr>
          <w:szCs w:val="26"/>
        </w:rPr>
        <w:t>.</w:t>
      </w:r>
      <w:bookmarkEnd w:id="70"/>
      <w:bookmarkEnd w:id="71"/>
      <w:r w:rsidR="008771F4">
        <w:rPr>
          <w:szCs w:val="26"/>
        </w:rPr>
        <w:t xml:space="preserve"> </w:t>
      </w:r>
      <w:bookmarkStart w:id="73" w:name="_Ref260242522"/>
      <w:bookmarkStart w:id="74" w:name="_Ref130286776"/>
      <w:bookmarkStart w:id="75" w:name="_Ref130611431"/>
      <w:bookmarkStart w:id="76" w:name="_Ref168843122"/>
      <w:bookmarkStart w:id="77" w:name="_Ref130282854"/>
      <w:r w:rsidR="00B84E23" w:rsidRPr="007645A7">
        <w:rPr>
          <w:szCs w:val="26"/>
        </w:rPr>
        <w:t>A remuneração das Debêntures será a seguinte:</w:t>
      </w:r>
      <w:bookmarkEnd w:id="72"/>
      <w:bookmarkEnd w:id="73"/>
    </w:p>
    <w:p w14:paraId="419056E6" w14:textId="3C16125C" w:rsidR="00C92AFF" w:rsidRPr="007645A7" w:rsidRDefault="00B84E23" w:rsidP="00864979">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78"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779B7E7D" w:rsidR="00295A8C" w:rsidRDefault="00C92AFF" w:rsidP="003A4AAD">
      <w:pPr>
        <w:widowControl w:val="0"/>
        <w:numPr>
          <w:ilvl w:val="2"/>
          <w:numId w:val="32"/>
        </w:numPr>
        <w:rPr>
          <w:szCs w:val="26"/>
        </w:rPr>
      </w:pPr>
      <w:bookmarkStart w:id="79" w:name="_Ref328665579"/>
      <w:bookmarkStart w:id="80" w:name="_Ref488948415"/>
      <w:bookmarkStart w:id="81" w:name="_Ref279828381"/>
      <w:bookmarkStart w:id="82" w:name="_Ref289698191"/>
      <w:r w:rsidRPr="007645A7">
        <w:rPr>
          <w:i/>
          <w:szCs w:val="26"/>
        </w:rPr>
        <w:t>juros</w:t>
      </w:r>
      <w:r w:rsidR="005403E3" w:rsidRPr="007645A7">
        <w:rPr>
          <w:i/>
          <w:szCs w:val="26"/>
        </w:rPr>
        <w:t xml:space="preserve"> remuneratórios</w:t>
      </w:r>
      <w:r w:rsidR="00D56C29">
        <w:rPr>
          <w:i/>
          <w:szCs w:val="26"/>
        </w:rPr>
        <w:t xml:space="preserve"> das Debêntures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Valor Nominal Unitário das Debêntures</w:t>
      </w:r>
      <w:r w:rsidR="00A74409" w:rsidRPr="00A74409">
        <w:rPr>
          <w:szCs w:val="26"/>
        </w:rPr>
        <w:t xml:space="preserve"> </w:t>
      </w:r>
      <w:r w:rsidR="00A7440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sidRPr="007645A7">
        <w:rPr>
          <w:szCs w:val="26"/>
        </w:rPr>
        <w:t xml:space="preserve">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83" w:name="_Ref137107209"/>
      <w:r w:rsidR="00BD1AA0" w:rsidRPr="007645A7">
        <w:rPr>
          <w:szCs w:val="26"/>
        </w:rPr>
        <w:t>das Debêntures</w:t>
      </w:r>
      <w:r w:rsidR="00A74409" w:rsidRPr="00A74409">
        <w:rPr>
          <w:szCs w:val="26"/>
        </w:rPr>
        <w:t xml:space="preserve"> </w:t>
      </w:r>
      <w:r w:rsidR="0086497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dias úteis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A74409" w:rsidRPr="00A74409">
        <w:rPr>
          <w:i/>
          <w:szCs w:val="26"/>
        </w:rPr>
        <w:t xml:space="preserve"> </w:t>
      </w:r>
      <w:r w:rsidR="00864979">
        <w:rPr>
          <w:szCs w:val="26"/>
        </w:rPr>
        <w:t>da respectiva série</w:t>
      </w:r>
      <w:r w:rsidR="00BD1AA0" w:rsidRPr="007645A7">
        <w:rPr>
          <w:szCs w:val="26"/>
        </w:rPr>
        <w:t xml:space="preserve"> ou a data de pagamento d</w:t>
      </w:r>
      <w:r w:rsidR="0015541A">
        <w:rPr>
          <w:szCs w:val="26"/>
        </w:rPr>
        <w:t>a</w:t>
      </w:r>
      <w:r w:rsidR="00BD1AA0" w:rsidRPr="007645A7">
        <w:rPr>
          <w:szCs w:val="26"/>
        </w:rPr>
        <w:t xml:space="preserve"> Remuneração</w:t>
      </w:r>
      <w:r w:rsidR="00A74409" w:rsidRPr="00A74409">
        <w:rPr>
          <w:szCs w:val="26"/>
        </w:rPr>
        <w:t xml:space="preserve"> </w:t>
      </w:r>
      <w:r w:rsidR="00864979">
        <w:rPr>
          <w:szCs w:val="26"/>
        </w:rPr>
        <w:t xml:space="preserve">da respectiva </w:t>
      </w:r>
      <w:r w:rsidR="00FE0E17">
        <w:rPr>
          <w:szCs w:val="26"/>
        </w:rPr>
        <w:t>série</w:t>
      </w:r>
      <w:r w:rsidR="00FE0E17" w:rsidRPr="007645A7">
        <w:rPr>
          <w:szCs w:val="26"/>
        </w:rPr>
        <w:t xml:space="preserve"> imediatamente</w:t>
      </w:r>
      <w:r w:rsidR="00BD1AA0" w:rsidRPr="007645A7">
        <w:rPr>
          <w:szCs w:val="26"/>
        </w:rPr>
        <w:t xml:space="preserve"> anterior, conforme o caso, até a data do efetivo pagamento</w:t>
      </w:r>
      <w:bookmarkEnd w:id="83"/>
      <w:r w:rsidR="00BD1AA0" w:rsidRPr="007645A7">
        <w:rPr>
          <w:szCs w:val="26"/>
        </w:rPr>
        <w:t>.</w:t>
      </w:r>
      <w:r w:rsidR="008771F4">
        <w:rPr>
          <w:szCs w:val="26"/>
        </w:rPr>
        <w:t xml:space="preserve"> </w:t>
      </w:r>
      <w:r w:rsidR="00A650BA" w:rsidRPr="007645A7">
        <w:rPr>
          <w:szCs w:val="26"/>
        </w:rPr>
        <w:t xml:space="preserve">Sem prejuízo dos pagamentos em decorrência de resgate </w:t>
      </w:r>
      <w:r w:rsidR="00A650BA" w:rsidRPr="007645A7">
        <w:rPr>
          <w:szCs w:val="26"/>
        </w:rPr>
        <w:lastRenderedPageBreak/>
        <w:t>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w:t>
      </w:r>
      <w:r w:rsidR="00A74409" w:rsidRPr="00A74409">
        <w:rPr>
          <w:szCs w:val="26"/>
        </w:rPr>
        <w:t xml:space="preserve"> </w:t>
      </w:r>
      <w:r w:rsidR="00BD1AA0" w:rsidRPr="007645A7">
        <w:rPr>
          <w:szCs w:val="26"/>
        </w:rPr>
        <w:t xml:space="preserve">será paga </w:t>
      </w:r>
      <w:r w:rsidR="004E2803" w:rsidRPr="007645A7">
        <w:rPr>
          <w:szCs w:val="26"/>
        </w:rPr>
        <w:t xml:space="preserve">em </w:t>
      </w:r>
      <w:r w:rsidR="00FD2004">
        <w:rPr>
          <w:szCs w:val="26"/>
        </w:rPr>
        <w:t>[  ]</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FD2004">
        <w:rPr>
          <w:szCs w:val="26"/>
        </w:rPr>
        <w:t>[  ]</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FD2004">
        <w:rPr>
          <w:szCs w:val="26"/>
        </w:rPr>
        <w:t>[  ]</w:t>
      </w:r>
      <w:r w:rsidR="00EF2CBA">
        <w:rPr>
          <w:szCs w:val="26"/>
        </w:rPr>
        <w:t xml:space="preserve"> de dezembro </w:t>
      </w:r>
      <w:r w:rsidR="00331F0D">
        <w:rPr>
          <w:szCs w:val="26"/>
        </w:rPr>
        <w:t>de 2021</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FD2004">
        <w:rPr>
          <w:szCs w:val="26"/>
        </w:rPr>
        <w:t>[  ]</w:t>
      </w:r>
      <w:r w:rsidR="00EF2CBA">
        <w:rPr>
          <w:szCs w:val="26"/>
        </w:rPr>
        <w:t xml:space="preserve"> de dezembro </w:t>
      </w:r>
      <w:r w:rsidR="00331F0D">
        <w:rPr>
          <w:szCs w:val="26"/>
        </w:rPr>
        <w:t>de 2022</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FD2004">
        <w:rPr>
          <w:szCs w:val="26"/>
        </w:rPr>
        <w:t>[  ]</w:t>
      </w:r>
      <w:r w:rsidR="00EF2CBA">
        <w:rPr>
          <w:szCs w:val="26"/>
        </w:rPr>
        <w:t xml:space="preserve"> de dezembro de 2023,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FD2004">
        <w:rPr>
          <w:szCs w:val="26"/>
        </w:rPr>
        <w:t>[  ]</w:t>
      </w:r>
      <w:r w:rsidR="00EF2CBA">
        <w:rPr>
          <w:szCs w:val="26"/>
        </w:rPr>
        <w:t xml:space="preserve"> de dezembro de 2024,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FD2004">
        <w:rPr>
          <w:szCs w:val="26"/>
        </w:rPr>
        <w:t>[  ]</w:t>
      </w:r>
      <w:r w:rsidR="00EF2CBA">
        <w:rPr>
          <w:szCs w:val="26"/>
        </w:rPr>
        <w:t xml:space="preserve"> de dezembro de 2025,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FD2004">
        <w:rPr>
          <w:szCs w:val="26"/>
        </w:rPr>
        <w:t>[  ]</w:t>
      </w:r>
      <w:r w:rsidR="00EF2CBA">
        <w:rPr>
          <w:szCs w:val="26"/>
        </w:rPr>
        <w:t xml:space="preserve"> de dezembro de 2026,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79"/>
      <w:r w:rsidR="00673866" w:rsidRPr="007645A7">
        <w:rPr>
          <w:szCs w:val="26"/>
        </w:rPr>
        <w:t xml:space="preserve"> </w:t>
      </w:r>
      <w:bookmarkEnd w:id="80"/>
    </w:p>
    <w:p w14:paraId="3637DAF3" w14:textId="4BAC72C0" w:rsidR="00BD1AA0" w:rsidRPr="007645A7" w:rsidDel="00AE0547" w:rsidRDefault="00EF2CBA" w:rsidP="00295A8C">
      <w:pPr>
        <w:widowControl w:val="0"/>
        <w:ind w:left="1701"/>
        <w:jc w:val="center"/>
        <w:rPr>
          <w:del w:id="84" w:author="Carlos Bacha" w:date="2019-12-04T15:08:00Z"/>
          <w:szCs w:val="26"/>
        </w:rPr>
      </w:pPr>
      <w:del w:id="85" w:author="Carlos Bacha" w:date="2019-12-04T15:08:00Z">
        <w:r w:rsidRPr="007645A7" w:rsidDel="00AE0547">
          <w:rPr>
            <w:szCs w:val="26"/>
          </w:rPr>
          <w:delText>[</w:delText>
        </w:r>
        <w:r w:rsidR="007A3D0F" w:rsidRPr="006565F7" w:rsidDel="00AE0547">
          <w:rPr>
            <w:i/>
            <w:szCs w:val="26"/>
            <w:highlight w:val="yellow"/>
          </w:rPr>
          <w:delText>Nota para S.Pavarini: favor rever fórmula</w:delText>
        </w:r>
        <w:r w:rsidRPr="00FE4298" w:rsidDel="00AE0547">
          <w:rPr>
            <w:b/>
            <w:szCs w:val="26"/>
            <w:highlight w:val="yellow"/>
          </w:rPr>
          <w:delText>.</w:delText>
        </w:r>
        <w:r w:rsidRPr="007645A7" w:rsidDel="00AE0547">
          <w:rPr>
            <w:szCs w:val="26"/>
          </w:rPr>
          <w:delText>]</w:delText>
        </w:r>
      </w:del>
    </w:p>
    <w:p w14:paraId="17D769AE" w14:textId="77777777" w:rsidR="009E7A5E" w:rsidRPr="007645A7" w:rsidRDefault="009E7A5E" w:rsidP="00FD74A5">
      <w:pPr>
        <w:widowControl w:val="0"/>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00EF2CBA" w:rsidRPr="00EF2CBA">
        <w:rPr>
          <w:i/>
          <w:szCs w:val="18"/>
        </w:rPr>
        <w:t>FatorJuros</w:t>
      </w:r>
      <w:proofErr w:type="spellEnd"/>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77777777" w:rsidR="009E7A5E" w:rsidRPr="007645A7" w:rsidRDefault="009E7A5E" w:rsidP="00FD74A5">
      <w:pPr>
        <w:widowControl w:val="0"/>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16.6pt" o:ole="" fillcolor="window">
            <v:imagedata r:id="rId9" o:title=""/>
          </v:shape>
          <o:OLEObject Type="Embed" ProgID="Equation.3" ShapeID="_x0000_i1025" DrawAspect="Content" ObjectID="_1636982896" r:id="rId10"/>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Fator DI = produtório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xml:space="preserve">= </w:t>
      </w:r>
      <w:r w:rsidR="00EF2CBA" w:rsidRPr="00EF2CBA">
        <w:rPr>
          <w:szCs w:val="18"/>
        </w:rPr>
        <w:t xml:space="preserve">Taxa DI, de ordem "k", expressa ao dia, calculada com 8 (oito) </w:t>
      </w:r>
      <w:r w:rsidR="00EF2CBA" w:rsidRPr="00EF2CBA">
        <w:rPr>
          <w:szCs w:val="18"/>
        </w:rPr>
        <w:lastRenderedPageBreak/>
        <w:t>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75pt;height:33.65pt" o:ole="" fillcolor="window">
            <v:imagedata r:id="rId12" o:title=""/>
          </v:shape>
          <o:OLEObject Type="Embed" ProgID="Equation.3" ShapeID="_x0000_i1026" DrawAspect="Content" ObjectID="_1636982897" r:id="rId13"/>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77777777" w:rsidR="009E7A5E" w:rsidRDefault="009E7A5E" w:rsidP="00FD74A5">
      <w:pPr>
        <w:widowControl w:val="0"/>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r w:rsidRPr="007645A7">
        <w:rPr>
          <w:szCs w:val="26"/>
        </w:rPr>
        <w:t>FatorSpread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7.65pt;height:51.15pt" o:ole="">
            <v:imagedata r:id="rId14" o:title=""/>
          </v:shape>
          <o:OLEObject Type="Embed" ProgID="Equation.3" ShapeID="_x0000_i1027" DrawAspect="Content" ObjectID="_1636982898" r:id="rId15"/>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2626B1EA" w:rsidR="00EF2CBA" w:rsidRDefault="00EF2CBA" w:rsidP="00FD74A5">
      <w:pPr>
        <w:widowControl w:val="0"/>
        <w:ind w:left="1701"/>
        <w:rPr>
          <w:szCs w:val="18"/>
        </w:rPr>
      </w:pPr>
      <w:r w:rsidRPr="007645A7">
        <w:rPr>
          <w:szCs w:val="26"/>
        </w:rPr>
        <w:t>n = número de dias úteis entre a Primeira Data de Integralização</w:t>
      </w:r>
      <w:ins w:id="86" w:author="Carlos Bacha" w:date="2019-12-04T15:15:00Z">
        <w:r w:rsidR="00080DC0">
          <w:rPr>
            <w:szCs w:val="26"/>
          </w:rPr>
          <w:t xml:space="preserve"> da respectiva série</w:t>
        </w:r>
      </w:ins>
      <w:r w:rsidRPr="007645A7">
        <w:rPr>
          <w:szCs w:val="26"/>
        </w:rPr>
        <w:t xml:space="preserve"> ou a data de pagamento d</w:t>
      </w:r>
      <w:r>
        <w:rPr>
          <w:szCs w:val="26"/>
        </w:rPr>
        <w:t>a</w:t>
      </w:r>
      <w:r w:rsidRPr="007645A7">
        <w:rPr>
          <w:szCs w:val="26"/>
        </w:rPr>
        <w:t xml:space="preserve"> Remuneração imediatamente anterior</w:t>
      </w:r>
      <w:ins w:id="87" w:author="Carlos Bacha" w:date="2019-12-04T15:15:00Z">
        <w:r w:rsidR="00960A4D">
          <w:rPr>
            <w:szCs w:val="26"/>
          </w:rPr>
          <w:t xml:space="preserve"> da respectiva série</w:t>
        </w:r>
      </w:ins>
      <w:r w:rsidRPr="007645A7">
        <w:rPr>
          <w:szCs w:val="26"/>
        </w:rPr>
        <w:t>,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(1 + TDI</w:t>
      </w:r>
      <w:r w:rsidR="00EF2CBA" w:rsidRPr="007645A7">
        <w:rPr>
          <w:szCs w:val="26"/>
          <w:vertAlign w:val="subscript"/>
        </w:rPr>
        <w:t>k</w:t>
      </w:r>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produtório dos fatores diários </w:t>
      </w:r>
      <w:r w:rsidR="00EF2CBA" w:rsidRPr="007645A7">
        <w:rPr>
          <w:szCs w:val="26"/>
        </w:rPr>
        <w:t>(1 + TDI</w:t>
      </w:r>
      <w:r w:rsidR="00EF2CBA" w:rsidRPr="007645A7">
        <w:rPr>
          <w:szCs w:val="26"/>
          <w:vertAlign w:val="subscript"/>
        </w:rPr>
        <w:t>k</w:t>
      </w:r>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"FatorDI" com 8 (oito) casas decimais, com arredondamento.</w:t>
      </w:r>
    </w:p>
    <w:p w14:paraId="650B846F" w14:textId="77777777" w:rsidR="00EF2CBA" w:rsidRDefault="00EF2CBA" w:rsidP="00FD74A5">
      <w:pPr>
        <w:widowControl w:val="0"/>
        <w:ind w:left="1701"/>
        <w:rPr>
          <w:szCs w:val="26"/>
        </w:rPr>
      </w:pPr>
      <w:r w:rsidRPr="007645A7">
        <w:rPr>
          <w:szCs w:val="26"/>
        </w:rPr>
        <w:t>O fator resultante da expressão (Fator DI x FatorSpread)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A35E06">
      <w:pPr>
        <w:widowControl w:val="0"/>
        <w:numPr>
          <w:ilvl w:val="1"/>
          <w:numId w:val="32"/>
        </w:numPr>
        <w:rPr>
          <w:szCs w:val="26"/>
        </w:rPr>
      </w:pPr>
      <w:bookmarkStart w:id="88" w:name="_Ref495492067"/>
      <w:bookmarkStart w:id="89" w:name="_Ref286154048"/>
      <w:bookmarkEnd w:id="74"/>
      <w:bookmarkEnd w:id="75"/>
      <w:bookmarkEnd w:id="76"/>
      <w:bookmarkEnd w:id="78"/>
      <w:bookmarkEnd w:id="81"/>
      <w:bookmarkEnd w:id="82"/>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88"/>
    </w:p>
    <w:p w14:paraId="28164E63" w14:textId="15A39B4E" w:rsidR="001830D9" w:rsidRPr="007645A7" w:rsidRDefault="001830D9" w:rsidP="00A35E06">
      <w:pPr>
        <w:widowControl w:val="0"/>
        <w:numPr>
          <w:ilvl w:val="5"/>
          <w:numId w:val="32"/>
        </w:numPr>
        <w:rPr>
          <w:szCs w:val="26"/>
        </w:rPr>
      </w:pPr>
      <w:bookmarkStart w:id="90"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72156E">
        <w:rPr>
          <w:szCs w:val="26"/>
        </w:rPr>
        <w:t>7.14.2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 xml:space="preserve">às Debêntures previstas nesta </w:t>
      </w:r>
      <w:r w:rsidRPr="007F4100">
        <w:rPr>
          <w:szCs w:val="26"/>
        </w:rPr>
        <w:lastRenderedPageBreak/>
        <w:t>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90"/>
    </w:p>
    <w:p w14:paraId="7AC9E68E" w14:textId="77777777" w:rsidR="001830D9" w:rsidRPr="00603E0D" w:rsidRDefault="001830D9" w:rsidP="00A35E06">
      <w:pPr>
        <w:widowControl w:val="0"/>
        <w:numPr>
          <w:ilvl w:val="5"/>
          <w:numId w:val="32"/>
        </w:numPr>
        <w:rPr>
          <w:szCs w:val="26"/>
        </w:rPr>
      </w:pPr>
      <w:bookmarkStart w:id="91"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0F076C" w:rsidRPr="00D25C90">
        <w:rPr>
          <w:szCs w:val="26"/>
        </w:rPr>
        <w:t>2/3 (dois terços)</w:t>
      </w:r>
      <w:r w:rsidRPr="00D25C90">
        <w:rPr>
          <w:szCs w:val="26"/>
        </w:rPr>
        <w:t xml:space="preserve"> Debêntures</w:t>
      </w:r>
      <w:r w:rsidRPr="007645A7">
        <w:rPr>
          <w:szCs w:val="26"/>
        </w:rPr>
        <w:t xml:space="preserve"> em </w:t>
      </w:r>
      <w:r w:rsidRPr="008A4AC6">
        <w:rPr>
          <w:szCs w:val="26"/>
        </w:rPr>
        <w:t>Circulação</w:t>
      </w:r>
      <w:bookmarkEnd w:id="91"/>
      <w:r w:rsidR="00411872" w:rsidRPr="008A4AC6">
        <w:rPr>
          <w:szCs w:val="26"/>
        </w:rPr>
        <w:t xml:space="preserve"> ou </w:t>
      </w:r>
      <w:r w:rsidR="008A4AC6" w:rsidRPr="00251207">
        <w:rPr>
          <w:szCs w:val="26"/>
        </w:rPr>
        <w:t xml:space="preserve">(ii)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92"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pro rata temporis</w:t>
      </w:r>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 xml:space="preserve">caso, quando do cálculo de quaisquer obrigações </w:t>
      </w:r>
      <w:r w:rsidRPr="00603E0D">
        <w:rPr>
          <w:szCs w:val="26"/>
        </w:rPr>
        <w:lastRenderedPageBreak/>
        <w:t>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92"/>
    </w:p>
    <w:bookmarkEnd w:id="89"/>
    <w:p w14:paraId="2E9ED770" w14:textId="77777777" w:rsidR="00880FA8" w:rsidRPr="007645A7" w:rsidRDefault="00880FA8" w:rsidP="00A35E06">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111071AE" w14:textId="27B0F892" w:rsidR="00C00284" w:rsidRPr="00C00284" w:rsidRDefault="000774F4" w:rsidP="00A35E06">
      <w:pPr>
        <w:pStyle w:val="PargrafodaLista"/>
        <w:numPr>
          <w:ilvl w:val="1"/>
          <w:numId w:val="32"/>
        </w:numPr>
        <w:rPr>
          <w:szCs w:val="26"/>
        </w:rPr>
      </w:pPr>
      <w:bookmarkStart w:id="93" w:name="_Ref488955249"/>
      <w:bookmarkStart w:id="94" w:name="_Ref534176584"/>
      <w:bookmarkEnd w:id="55"/>
      <w:bookmarkEnd w:id="77"/>
      <w:r w:rsidRPr="0072156E">
        <w:rPr>
          <w:i/>
          <w:szCs w:val="26"/>
        </w:rPr>
        <w:t>Oferta de Resgate Antecipado</w:t>
      </w:r>
      <w:r w:rsidR="00C00284">
        <w:rPr>
          <w:szCs w:val="26"/>
        </w:rPr>
        <w:t xml:space="preserve">. </w:t>
      </w:r>
      <w:r w:rsidR="00C00284" w:rsidRPr="00C00284">
        <w:rPr>
          <w:szCs w:val="26"/>
        </w:rPr>
        <w:t xml:space="preserve">A </w:t>
      </w:r>
      <w:r w:rsidR="00E13BBB">
        <w:rPr>
          <w:szCs w:val="26"/>
        </w:rPr>
        <w:t>Companhia</w:t>
      </w:r>
      <w:r w:rsidR="00C00284" w:rsidRPr="00C00284">
        <w:rPr>
          <w:szCs w:val="26"/>
        </w:rPr>
        <w:t xml:space="preserve"> poderá, a seu exclusivo critério e a qualquer tempo, mediante deliberação de seus órgãos societários competentes, realizar uma oferta de resgate antecipado total das Debêntures (“</w:t>
      </w:r>
      <w:r w:rsidR="00C00284" w:rsidRPr="00C00284">
        <w:rPr>
          <w:szCs w:val="26"/>
          <w:u w:val="single"/>
        </w:rPr>
        <w:t>Oferta de Resgate Antecipado</w:t>
      </w:r>
      <w:r w:rsidR="00C00284" w:rsidRPr="00C00284">
        <w:rPr>
          <w:szCs w:val="26"/>
        </w:rPr>
        <w:t>”), endereçada a todos os Debenturistas</w:t>
      </w:r>
      <w:r w:rsidR="00A35E06">
        <w:rPr>
          <w:szCs w:val="26"/>
        </w:rPr>
        <w:t xml:space="preserve"> da Primeira Série e aos Debenturistas da Segunda Série</w:t>
      </w:r>
      <w:r w:rsidR="00C00284" w:rsidRPr="00C00284">
        <w:rPr>
          <w:szCs w:val="26"/>
        </w:rPr>
        <w:t>, sem distinção,</w:t>
      </w:r>
      <w:r w:rsidR="00BE5F91">
        <w:rPr>
          <w:szCs w:val="26"/>
        </w:rPr>
        <w:t xml:space="preserve"> sendo vedada a oferta aos Debenturistas de apenas uma série</w:t>
      </w:r>
      <w:ins w:id="95" w:author="Carlos Bacha" w:date="2019-12-04T15:09:00Z">
        <w:r w:rsidR="00AE0547">
          <w:rPr>
            <w:szCs w:val="26"/>
          </w:rPr>
          <w:t xml:space="preserve"> ou ainda</w:t>
        </w:r>
      </w:ins>
      <w:ins w:id="96" w:author="Carlos Bacha" w:date="2019-12-04T15:10:00Z">
        <w:r w:rsidR="00AE0547">
          <w:rPr>
            <w:szCs w:val="26"/>
          </w:rPr>
          <w:t xml:space="preserve"> a oferta de resgate antecipado parcial das Debêntures</w:t>
        </w:r>
      </w:ins>
      <w:r w:rsidR="00BE5F91">
        <w:rPr>
          <w:szCs w:val="26"/>
        </w:rPr>
        <w:t>,</w:t>
      </w:r>
      <w:r w:rsidR="00C00284" w:rsidRPr="00C00284">
        <w:rPr>
          <w:szCs w:val="26"/>
        </w:rPr>
        <w:t xml:space="preserve"> sendo assegurado a todos os Debenturistas </w:t>
      </w:r>
      <w:r w:rsidR="00A35E06">
        <w:rPr>
          <w:szCs w:val="26"/>
        </w:rPr>
        <w:t xml:space="preserve">de ambas as séries </w:t>
      </w:r>
      <w:r w:rsidR="00C00284" w:rsidRPr="00C00284">
        <w:rPr>
          <w:szCs w:val="26"/>
        </w:rPr>
        <w:t>igualdade de condições para aceitar a Oferta de Resgate Antecipado das Debêntures de sua titularidade</w:t>
      </w:r>
      <w:r w:rsidR="00C00284">
        <w:rPr>
          <w:szCs w:val="26"/>
        </w:rPr>
        <w:t>.</w:t>
      </w:r>
      <w:r w:rsidR="00BE5F91">
        <w:rPr>
          <w:szCs w:val="26"/>
        </w:rPr>
        <w:t xml:space="preserve"> </w:t>
      </w:r>
      <w:r w:rsidR="00C00284" w:rsidRPr="00C00284">
        <w:rPr>
          <w:szCs w:val="26"/>
        </w:rPr>
        <w:t xml:space="preserve">A Oferta de Resgate Antecipado deverá ser realizada pela </w:t>
      </w:r>
      <w:r w:rsidR="00E13BBB">
        <w:rPr>
          <w:szCs w:val="26"/>
        </w:rPr>
        <w:t>Companhia</w:t>
      </w:r>
      <w:r w:rsidR="00C00284" w:rsidRPr="00C00284">
        <w:rPr>
          <w:szCs w:val="26"/>
        </w:rPr>
        <w:t xml:space="preserve"> por meio de publicação de anúncio a ser amplamente divulgado, nos termos da Cláusula </w:t>
      </w:r>
      <w:r w:rsidR="00C00284">
        <w:rPr>
          <w:szCs w:val="26"/>
        </w:rPr>
        <w:t>7.2</w:t>
      </w:r>
      <w:r w:rsidR="00C65B0B">
        <w:rPr>
          <w:szCs w:val="26"/>
        </w:rPr>
        <w:t>7</w:t>
      </w:r>
      <w:r w:rsidR="00C00284" w:rsidRPr="00C00284">
        <w:rPr>
          <w:szCs w:val="26"/>
        </w:rPr>
        <w:t xml:space="preserve"> abaixo, o qual deverá descrever os termos e condições da Oferta de Resgate Antecipado, incluindo: (i) a data efetiva para o resgate das Debêntures e pagamento aos Debenturistas que aceitarem a Oferta de Resgate Antecipado, (ii) o valor do prêmio de resgate, caso exista, que não poderá ser negativo, e (iii) demais informações necessárias para tomada de decisão pelos Debenturistas (“Edital de Oferta de Resgate Antecipado”)</w:t>
      </w:r>
      <w:r w:rsidR="00C00284">
        <w:rPr>
          <w:szCs w:val="26"/>
        </w:rPr>
        <w:t>.</w:t>
      </w:r>
      <w:r w:rsidR="00C00284" w:rsidRPr="00C00284">
        <w:rPr>
          <w:szCs w:val="26"/>
        </w:rPr>
        <w:t xml:space="preserve"> Após a publicação do Edital de Oferta de Resgate Antecipado, os Debenturistas que optarem pela adesão à Oferta de Resgate Antecipado deverão se manifestar nesse sentido, de forma escrita, ao Agente Fiduciário com cópia para a </w:t>
      </w:r>
      <w:r w:rsidR="00E13BBB">
        <w:rPr>
          <w:szCs w:val="26"/>
        </w:rPr>
        <w:t>Companhia</w:t>
      </w:r>
      <w:r w:rsidR="00C00284" w:rsidRPr="00C00284">
        <w:rPr>
          <w:szCs w:val="26"/>
        </w:rPr>
        <w:t xml:space="preserve">, no prazo de 5 (cinco) Dias Úteis contado da data de publicação do Edital de Oferta de Resgate Antecipado devendo a </w:t>
      </w:r>
      <w:r w:rsidR="00E13BBB">
        <w:rPr>
          <w:szCs w:val="26"/>
        </w:rPr>
        <w:t>Companhia</w:t>
      </w:r>
      <w:r w:rsidR="00C00284" w:rsidRPr="00C00284">
        <w:rPr>
          <w:szCs w:val="26"/>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correspondência da </w:t>
      </w:r>
      <w:r w:rsidR="00E13BBB">
        <w:rPr>
          <w:szCs w:val="26"/>
        </w:rPr>
        <w:t>Companhia</w:t>
      </w:r>
      <w:r w:rsidR="00C00284" w:rsidRPr="00C00284">
        <w:rPr>
          <w:szCs w:val="26"/>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sidR="00C00284">
        <w:rPr>
          <w:szCs w:val="26"/>
        </w:rPr>
        <w:t xml:space="preserve"> </w:t>
      </w:r>
      <w:r w:rsidR="00C00284" w:rsidRPr="00C00284">
        <w:rPr>
          <w:szCs w:val="26"/>
        </w:rPr>
        <w:t xml:space="preserve">O valor a ser pago pela </w:t>
      </w:r>
      <w:r w:rsidR="00E13BBB">
        <w:rPr>
          <w:szCs w:val="26"/>
        </w:rPr>
        <w:t>Companhia</w:t>
      </w:r>
      <w:r w:rsidR="00C00284" w:rsidRPr="00C00284">
        <w:rPr>
          <w:szCs w:val="26"/>
        </w:rPr>
        <w:t xml:space="preserve"> aos Debenturistas que aderirem ao resgate antecipado será equivalente ao Valor Nominal Unitário ou saldo do Valor Nominal Unitário das Debêntures a serem resgatadas, conforme o caso, acrescido da </w:t>
      </w:r>
      <w:r w:rsidR="00C00284" w:rsidRPr="00C00284">
        <w:rPr>
          <w:b/>
          <w:szCs w:val="26"/>
        </w:rPr>
        <w:lastRenderedPageBreak/>
        <w:t>(i)</w:t>
      </w:r>
      <w:r w:rsidR="00C00284" w:rsidRPr="00C00284">
        <w:rPr>
          <w:szCs w:val="26"/>
        </w:rPr>
        <w:t xml:space="preserve"> Remuneração calculada </w:t>
      </w:r>
      <w:r w:rsidR="00C00284" w:rsidRPr="00C00284">
        <w:rPr>
          <w:i/>
          <w:szCs w:val="26"/>
        </w:rPr>
        <w:t>pro rata temporis</w:t>
      </w:r>
      <w:r w:rsidR="00C00284" w:rsidRPr="00C00284">
        <w:rPr>
          <w:szCs w:val="26"/>
        </w:rPr>
        <w:t xml:space="preserve"> e de encargos moratórios, se for o caso, desde a primeira Data de Integralização, ou da última Data de Pagamento da Remuneração, o que ocorrer por último, até a data do efetivo resgate antecipado total e </w:t>
      </w:r>
      <w:r w:rsidR="00C00284" w:rsidRPr="00C00284">
        <w:rPr>
          <w:b/>
          <w:szCs w:val="26"/>
        </w:rPr>
        <w:t>(ii)</w:t>
      </w:r>
      <w:r w:rsidR="00C00284" w:rsidRPr="00C00284">
        <w:rPr>
          <w:szCs w:val="26"/>
        </w:rPr>
        <w:t xml:space="preserve"> de eventual prêmio de resgate oferecido aos Debenturistas, a exclusivo critério da </w:t>
      </w:r>
      <w:r w:rsidR="00E13BBB">
        <w:rPr>
          <w:szCs w:val="26"/>
        </w:rPr>
        <w:t>Companhia</w:t>
      </w:r>
      <w:r w:rsidR="00C00284" w:rsidRPr="00C00284">
        <w:rPr>
          <w:szCs w:val="26"/>
        </w:rPr>
        <w:t>, o qual não poderá, em nenhuma hipótese, ser negativo. Em caso de Resgate Antecipado, as Debêntures resgatadas deverão ser canceladas.</w:t>
      </w:r>
    </w:p>
    <w:p w14:paraId="23DFFB53" w14:textId="32D04733" w:rsidR="000774F4" w:rsidRPr="0072156E" w:rsidRDefault="000774F4" w:rsidP="0072156E">
      <w:pPr>
        <w:rPr>
          <w:i/>
          <w:szCs w:val="26"/>
        </w:rPr>
      </w:pPr>
    </w:p>
    <w:p w14:paraId="1EBBB549" w14:textId="019FD912" w:rsidR="00DB2AAF" w:rsidRDefault="00123214" w:rsidP="006D2976">
      <w:pPr>
        <w:widowControl w:val="0"/>
        <w:numPr>
          <w:ilvl w:val="1"/>
          <w:numId w:val="32"/>
        </w:numPr>
        <w:rPr>
          <w:szCs w:val="26"/>
        </w:rPr>
      </w:pPr>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FD2004">
        <w:rPr>
          <w:szCs w:val="26"/>
        </w:rPr>
        <w:t>[  ]</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72156E">
        <w:t>7.26 abaixo</w:t>
      </w:r>
      <w:r w:rsidR="0042000C" w:rsidRPr="00A43A3D">
        <w:fldChar w:fldCharType="end"/>
      </w:r>
      <w:r w:rsidR="0042000C" w:rsidRPr="00A93B77">
        <w:t xml:space="preserve"> ou de comunicação individual</w:t>
      </w:r>
      <w:r w:rsidR="00CC1FA4">
        <w:t xml:space="preserve"> a todos os Debenturistas</w:t>
      </w:r>
      <w:r w:rsidR="006D2976">
        <w:t xml:space="preserve"> da Primeira Série e aos Debenturistas da Segunda Série</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w:t>
      </w:r>
      <w:r w:rsidR="00BE5F91" w:rsidRPr="00BE5F91">
        <w:rPr>
          <w:szCs w:val="26"/>
        </w:rPr>
        <w:t xml:space="preserve"> </w:t>
      </w:r>
      <w:r w:rsidR="00BE5F91">
        <w:rPr>
          <w:szCs w:val="26"/>
        </w:rPr>
        <w:t>de ambas séries</w:t>
      </w:r>
      <w:r w:rsidR="005F2BBA" w:rsidRPr="007645A7">
        <w:rPr>
          <w:szCs w:val="26"/>
        </w:rPr>
        <w:t>, com o consequente cancelamento de tais Debêntures, mediante</w:t>
      </w:r>
      <w:bookmarkEnd w:id="93"/>
      <w:r w:rsidR="00B34249">
        <w:rPr>
          <w:szCs w:val="26"/>
        </w:rPr>
        <w:t xml:space="preserve"> </w:t>
      </w:r>
      <w:r w:rsidR="00DB2AAF" w:rsidRPr="00B34249">
        <w:rPr>
          <w:szCs w:val="26"/>
        </w:rPr>
        <w:t xml:space="preserve">o pagamento do </w:t>
      </w:r>
      <w:r w:rsidR="00707A4A">
        <w:rPr>
          <w:szCs w:val="26"/>
        </w:rPr>
        <w:t>Valor Nominal Unitário das Debêntures ou</w:t>
      </w:r>
      <w:r w:rsidR="006D2976">
        <w:rPr>
          <w:szCs w:val="26"/>
        </w:rPr>
        <w:t xml:space="preserve"> do respectivo</w:t>
      </w:r>
      <w:r w:rsidR="00707A4A">
        <w:rPr>
          <w:szCs w:val="26"/>
        </w:rPr>
        <w:t xml:space="preserve">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6D2976">
        <w:rPr>
          <w:szCs w:val="26"/>
        </w:rPr>
        <w:t xml:space="preserve">respectiva </w:t>
      </w:r>
      <w:r w:rsidR="00DB2AAF" w:rsidRPr="00D53761">
        <w:rPr>
          <w:szCs w:val="26"/>
        </w:rPr>
        <w:t xml:space="preserve">Remuneração, calculada </w:t>
      </w:r>
      <w:r w:rsidR="00DB2AAF" w:rsidRPr="00A25123">
        <w:rPr>
          <w:i/>
          <w:szCs w:val="26"/>
        </w:rPr>
        <w:t>pro rata temporis</w:t>
      </w:r>
      <w:r w:rsidR="00DB2AAF" w:rsidRPr="00A25123">
        <w:rPr>
          <w:szCs w:val="26"/>
        </w:rPr>
        <w:t xml:space="preserve">, desde a </w:t>
      </w:r>
      <w:r w:rsidR="006D2976">
        <w:rPr>
          <w:szCs w:val="26"/>
        </w:rPr>
        <w:t xml:space="preserve">respectiva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754E9C">
        <w:rPr>
          <w:szCs w:val="26"/>
        </w:rPr>
        <w:t xml:space="preserve"> (“Valor do Resgate Antecipado”)</w:t>
      </w:r>
      <w:r w:rsidR="00103094"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r w:rsidR="00754E9C">
        <w:rPr>
          <w:szCs w:val="26"/>
        </w:rPr>
        <w:t>V</w:t>
      </w:r>
      <w:r w:rsidR="002A7A81" w:rsidRPr="00D25C90">
        <w:rPr>
          <w:szCs w:val="26"/>
        </w:rPr>
        <w:t xml:space="preserve">alor do </w:t>
      </w:r>
      <w:r w:rsidR="00754E9C">
        <w:rPr>
          <w:szCs w:val="26"/>
        </w:rPr>
        <w:t>R</w:t>
      </w:r>
      <w:r w:rsidR="002A7A81" w:rsidRPr="00D25C90">
        <w:rPr>
          <w:szCs w:val="26"/>
        </w:rPr>
        <w:t xml:space="preserve">esgate </w:t>
      </w:r>
      <w:r w:rsidR="00754E9C">
        <w:rPr>
          <w:szCs w:val="26"/>
        </w:rPr>
        <w:t>A</w:t>
      </w:r>
      <w:r w:rsidR="002A7A81" w:rsidRPr="00D25C90">
        <w:rPr>
          <w:szCs w:val="26"/>
        </w:rPr>
        <w:t xml:space="preserve">ntecipado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r w:rsidR="00754E9C">
        <w:t xml:space="preserve">de Amortização ou </w:t>
      </w:r>
      <w:r w:rsidR="002A7A81" w:rsidRPr="00D25C90">
        <w:t>d</w:t>
      </w:r>
      <w:r w:rsidR="00754E9C">
        <w:t>e</w:t>
      </w:r>
      <w:r w:rsidR="002A7A81" w:rsidRPr="00D25C90">
        <w:t xml:space="preserve"> Remuneração, dever</w:t>
      </w:r>
      <w:r w:rsidR="00754E9C">
        <w:t>ão</w:t>
      </w:r>
      <w:r w:rsidR="002A7A81" w:rsidRPr="00D25C90">
        <w:t xml:space="preserve"> ser desconsiderad</w:t>
      </w:r>
      <w:r w:rsidR="00754E9C">
        <w:t>os os valores da Amortização e</w:t>
      </w:r>
      <w:r w:rsidR="002A7A81" w:rsidRPr="00D25C90">
        <w:t xml:space="preserve"> </w:t>
      </w:r>
      <w:r w:rsidR="00754E9C">
        <w:t>d</w:t>
      </w:r>
      <w:r w:rsidR="002A7A81" w:rsidRPr="00D25C90">
        <w:t>a Remuneração devid</w:t>
      </w:r>
      <w:r w:rsidR="00754E9C">
        <w:t>os</w:t>
      </w:r>
      <w:r w:rsidR="002A7A81" w:rsidRPr="00D25C90">
        <w:t xml:space="preserve"> </w:t>
      </w:r>
      <w:r w:rsidR="00754E9C">
        <w:t>naquela</w:t>
      </w:r>
      <w:r w:rsidR="002A7A81" w:rsidRPr="00D25C90">
        <w:t xml:space="preserve"> data</w:t>
      </w:r>
      <w:r w:rsidR="00754E9C">
        <w:t xml:space="preserve"> para a apuração do prêmio</w:t>
      </w:r>
      <w:r w:rsidR="002A7A81" w:rsidRPr="00D25C90">
        <w:rPr>
          <w:szCs w:val="26"/>
        </w:rPr>
        <w:t>)</w:t>
      </w:r>
      <w:r w:rsidR="002A7A81" w:rsidRPr="00B34249">
        <w:rPr>
          <w:szCs w:val="26"/>
        </w:rPr>
        <w:t>, correspondente a:</w:t>
      </w:r>
    </w:p>
    <w:p w14:paraId="222683F1" w14:textId="79D545F2" w:rsidR="00D04B4E" w:rsidRPr="004F076B" w:rsidRDefault="00D04B4E" w:rsidP="0072156E">
      <w:pPr>
        <w:widowControl w:val="0"/>
        <w:numPr>
          <w:ilvl w:val="2"/>
          <w:numId w:val="66"/>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597591A8" w:rsidR="00D04B4E" w:rsidRPr="004F076B" w:rsidRDefault="00D04B4E" w:rsidP="0072156E">
      <w:pPr>
        <w:widowControl w:val="0"/>
        <w:numPr>
          <w:ilvl w:val="2"/>
          <w:numId w:val="66"/>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566C161A" w:rsidR="00D04B4E" w:rsidRPr="004F076B" w:rsidRDefault="00D04B4E" w:rsidP="0072156E">
      <w:pPr>
        <w:widowControl w:val="0"/>
        <w:numPr>
          <w:ilvl w:val="2"/>
          <w:numId w:val="66"/>
        </w:numPr>
        <w:rPr>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r w:rsidR="00FD2004">
        <w:rPr>
          <w:szCs w:val="26"/>
        </w:rPr>
        <w:t>[  ]</w:t>
      </w:r>
      <w:r w:rsidR="0068366F" w:rsidRPr="004F076B">
        <w:rPr>
          <w:rFonts w:eastAsia="Courier"/>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041ED054" w14:textId="0D53C673" w:rsidR="00133958" w:rsidRPr="006D2976" w:rsidRDefault="00F85DE0" w:rsidP="00340778">
      <w:pPr>
        <w:widowControl w:val="0"/>
        <w:numPr>
          <w:ilvl w:val="1"/>
          <w:numId w:val="32"/>
        </w:numPr>
        <w:rPr>
          <w:szCs w:val="26"/>
        </w:rPr>
      </w:pPr>
      <w:bookmarkStart w:id="97" w:name="_Ref285570716"/>
      <w:bookmarkStart w:id="98" w:name="_Ref366061184"/>
      <w:bookmarkStart w:id="99" w:name="_Ref488955252"/>
      <w:bookmarkStart w:id="100"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97"/>
      <w:bookmarkEnd w:id="98"/>
      <w:bookmarkEnd w:id="99"/>
      <w:r w:rsidR="0055723F" w:rsidRPr="006D2976">
        <w:rPr>
          <w:szCs w:val="26"/>
        </w:rPr>
        <w:t xml:space="preserve">A Companhia poderá, a seu exclusivo critério, realizar, a partir, inclusive, </w:t>
      </w:r>
      <w:r w:rsidR="008559DC" w:rsidRPr="006D2976">
        <w:rPr>
          <w:szCs w:val="26"/>
        </w:rPr>
        <w:t xml:space="preserve">de </w:t>
      </w:r>
      <w:r w:rsidR="00FD2004" w:rsidRPr="006D2976">
        <w:rPr>
          <w:szCs w:val="26"/>
        </w:rPr>
        <w:t>[  ]</w:t>
      </w:r>
      <w:r w:rsidR="004F076B" w:rsidRPr="006D2976">
        <w:rPr>
          <w:szCs w:val="26"/>
        </w:rPr>
        <w:t> de dezembro de 2021</w:t>
      </w:r>
      <w:r w:rsidR="0055723F" w:rsidRPr="006D2976">
        <w:rPr>
          <w:szCs w:val="26"/>
        </w:rPr>
        <w:t xml:space="preserve">, </w:t>
      </w:r>
      <w:r w:rsidR="00370A7E" w:rsidRPr="006D2976">
        <w:rPr>
          <w:szCs w:val="26"/>
        </w:rPr>
        <w:t xml:space="preserve">a qualquer tempo, </w:t>
      </w:r>
      <w:r w:rsidR="0055723F" w:rsidRPr="006D2976">
        <w:rPr>
          <w:szCs w:val="26"/>
        </w:rPr>
        <w:t xml:space="preserve">e com aviso prévio </w:t>
      </w:r>
      <w:ins w:id="101" w:author="Carlos Bacha" w:date="2019-12-04T15:37:00Z">
        <w:r w:rsidR="00FC1F41">
          <w:rPr>
            <w:szCs w:val="26"/>
          </w:rPr>
          <w:t xml:space="preserve">conjunto </w:t>
        </w:r>
      </w:ins>
      <w:r w:rsidR="0055723F" w:rsidRPr="006D2976">
        <w:rPr>
          <w:szCs w:val="26"/>
        </w:rPr>
        <w:t>aos Debenturistas</w:t>
      </w:r>
      <w:r w:rsidR="00340778" w:rsidRPr="00340778">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xml:space="preserve"> (</w:t>
      </w:r>
      <w:r w:rsidR="0055723F" w:rsidRPr="00C91712">
        <w:t xml:space="preserve">por meio de publicação de anúncio </w:t>
      </w:r>
      <w:r w:rsidR="0055723F" w:rsidRPr="00C91712">
        <w:lastRenderedPageBreak/>
        <w:t>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72156E">
        <w:t>7.26 abaixo</w:t>
      </w:r>
      <w:r w:rsidR="0055723F" w:rsidRPr="00C91712">
        <w:fldChar w:fldCharType="end"/>
      </w:r>
      <w:r w:rsidR="0055723F" w:rsidRPr="00C91712">
        <w:t xml:space="preserve"> ou de comunicação individual a todos os Debenturistas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C91712">
        <w:t>, com cópia ao Agente Fiduciário)</w:t>
      </w:r>
      <w:r w:rsidR="0055723F" w:rsidRPr="006D2976">
        <w:rPr>
          <w:szCs w:val="26"/>
        </w:rPr>
        <w:t xml:space="preserve">, ao Agente Fiduciário, ao Escriturador, ao </w:t>
      </w:r>
      <w:r w:rsidR="00A77950" w:rsidRPr="006D2976">
        <w:rPr>
          <w:szCs w:val="26"/>
        </w:rPr>
        <w:t xml:space="preserve">Agente </w:t>
      </w:r>
      <w:r w:rsidR="0055723F" w:rsidRPr="006D2976">
        <w:rPr>
          <w:szCs w:val="26"/>
        </w:rPr>
        <w:t>Liquidante e à B3, de, no mínimo, 5 (cinco) Dias Úteis da data do evento, amortizações extraordinárias</w:t>
      </w:r>
      <w:ins w:id="102" w:author="Carlos Bacha" w:date="2019-12-04T15:38:00Z">
        <w:r w:rsidR="005B48DF">
          <w:rPr>
            <w:szCs w:val="26"/>
          </w:rPr>
          <w:t>, sempre conjuntamente,</w:t>
        </w:r>
      </w:ins>
      <w:r w:rsidR="0055723F" w:rsidRPr="006D2976">
        <w:rPr>
          <w:szCs w:val="26"/>
        </w:rPr>
        <w:t xml:space="preserve"> sobre o saldo do Valor Nominal Unitário da totalidade das Debêntures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mediante</w:t>
      </w:r>
      <w:r w:rsidR="00143706" w:rsidRPr="006D2976">
        <w:rPr>
          <w:szCs w:val="26"/>
        </w:rPr>
        <w:t xml:space="preserve"> o pagamento de parcela a ser amortizada do saldo do Valor Nominal Unitário das Debêntures</w:t>
      </w:r>
      <w:r w:rsidR="006D2976" w:rsidRPr="006D2976">
        <w:rPr>
          <w:szCs w:val="26"/>
        </w:rPr>
        <w:t xml:space="preserve"> </w:t>
      </w:r>
      <w:r w:rsidR="00340778">
        <w:rPr>
          <w:szCs w:val="26"/>
        </w:rPr>
        <w:t>da Primeira Série e das Debêntures da Segunda Série</w:t>
      </w:r>
      <w:r w:rsidR="00143706" w:rsidRPr="006D2976">
        <w:rPr>
          <w:szCs w:val="26"/>
        </w:rPr>
        <w:t>, limitada a 98% (noventa e oito por cento) do saldo do Valor Nominal Unitário das Debêntures</w:t>
      </w:r>
      <w:r w:rsidR="006D2976" w:rsidRPr="006D2976">
        <w:rPr>
          <w:szCs w:val="26"/>
        </w:rPr>
        <w:t xml:space="preserve"> </w:t>
      </w:r>
      <w:r w:rsidR="006D2976">
        <w:rPr>
          <w:szCs w:val="26"/>
        </w:rPr>
        <w:t>da Primeira Série</w:t>
      </w:r>
      <w:r w:rsidR="00143706" w:rsidRPr="006D2976">
        <w:rPr>
          <w:szCs w:val="26"/>
        </w:rPr>
        <w:t xml:space="preserve">, acrescida da Remuneração, calculada </w:t>
      </w:r>
      <w:r w:rsidR="00143706" w:rsidRPr="006D2976">
        <w:rPr>
          <w:i/>
          <w:szCs w:val="26"/>
        </w:rPr>
        <w:t>pro rata temporis</w:t>
      </w:r>
      <w:r w:rsidR="00143706" w:rsidRPr="006D2976">
        <w:rPr>
          <w:szCs w:val="26"/>
        </w:rPr>
        <w:t xml:space="preserve">, desde a </w:t>
      </w:r>
      <w:r w:rsidR="00FD5570" w:rsidRPr="006D2976">
        <w:rPr>
          <w:szCs w:val="26"/>
        </w:rPr>
        <w:t xml:space="preserve">Primeira </w:t>
      </w:r>
      <w:r w:rsidR="00143706" w:rsidRPr="006D2976">
        <w:rPr>
          <w:szCs w:val="26"/>
        </w:rPr>
        <w:t>Data de Integralização</w:t>
      </w:r>
      <w:r w:rsidR="006D2976" w:rsidRPr="006D2976">
        <w:rPr>
          <w:szCs w:val="26"/>
        </w:rPr>
        <w:t xml:space="preserve"> </w:t>
      </w:r>
      <w:r w:rsidR="00340778">
        <w:rPr>
          <w:szCs w:val="26"/>
        </w:rPr>
        <w:t>da respectiva série</w:t>
      </w:r>
      <w:r w:rsidR="00143706" w:rsidRPr="006D2976">
        <w:rPr>
          <w:szCs w:val="26"/>
        </w:rPr>
        <w:t xml:space="preserve"> ou a data de pagamento da Remuneração</w:t>
      </w:r>
      <w:r w:rsidR="006D2976" w:rsidRPr="006D2976">
        <w:rPr>
          <w:szCs w:val="26"/>
        </w:rPr>
        <w:t xml:space="preserve"> </w:t>
      </w:r>
      <w:r w:rsidR="00340778">
        <w:rPr>
          <w:szCs w:val="26"/>
        </w:rPr>
        <w:t>da respectiva série</w:t>
      </w:r>
      <w:r w:rsidR="00143706" w:rsidRPr="006D2976">
        <w:rPr>
          <w:szCs w:val="26"/>
        </w:rPr>
        <w:t xml:space="preserve"> imediatamente anterior, conforme o caso, até a data do efetivo pagamento</w:t>
      </w:r>
      <w:r w:rsidR="00505803" w:rsidRPr="006D2976">
        <w:rPr>
          <w:szCs w:val="26"/>
        </w:rPr>
        <w:t xml:space="preserve"> (“Valor da Amortização Extraordinária”)</w:t>
      </w:r>
      <w:r w:rsidR="00143706" w:rsidRPr="006D2976">
        <w:rPr>
          <w:szCs w:val="26"/>
        </w:rPr>
        <w:t>, acrescido de prêmio</w:t>
      </w:r>
      <w:r w:rsidR="0068366F" w:rsidRPr="006D2976">
        <w:rPr>
          <w:szCs w:val="26"/>
        </w:rPr>
        <w:t>,</w:t>
      </w:r>
      <w:r w:rsidR="00710F8E" w:rsidRPr="006D2976">
        <w:rPr>
          <w:szCs w:val="26"/>
        </w:rPr>
        <w:t xml:space="preserve"> </w:t>
      </w:r>
      <w:r w:rsidR="00710F8E" w:rsidRPr="006D2976">
        <w:rPr>
          <w:i/>
          <w:szCs w:val="26"/>
        </w:rPr>
        <w:t>flat</w:t>
      </w:r>
      <w:r w:rsidR="00143706" w:rsidRPr="006D2976">
        <w:rPr>
          <w:szCs w:val="26"/>
        </w:rPr>
        <w:t xml:space="preserve">, incidente sobre o </w:t>
      </w:r>
      <w:r w:rsidR="00505803" w:rsidRPr="006D2976">
        <w:rPr>
          <w:szCs w:val="26"/>
        </w:rPr>
        <w:t>V</w:t>
      </w:r>
      <w:r w:rsidR="00143706" w:rsidRPr="006D2976">
        <w:rPr>
          <w:szCs w:val="26"/>
        </w:rPr>
        <w:t xml:space="preserve">alor da </w:t>
      </w:r>
      <w:r w:rsidR="00505803" w:rsidRPr="006D2976">
        <w:rPr>
          <w:szCs w:val="26"/>
        </w:rPr>
        <w:t>A</w:t>
      </w:r>
      <w:r w:rsidR="00143706" w:rsidRPr="006D2976">
        <w:rPr>
          <w:szCs w:val="26"/>
        </w:rPr>
        <w:t xml:space="preserve">mortização </w:t>
      </w:r>
      <w:r w:rsidR="00505803" w:rsidRPr="006D2976">
        <w:rPr>
          <w:szCs w:val="26"/>
        </w:rPr>
        <w:t>E</w:t>
      </w:r>
      <w:r w:rsidR="00143706" w:rsidRPr="006D2976">
        <w:rPr>
          <w:szCs w:val="26"/>
        </w:rPr>
        <w:t>xtraordinária</w:t>
      </w:r>
      <w:r w:rsidR="006D2976" w:rsidRPr="006D2976">
        <w:rPr>
          <w:szCs w:val="26"/>
        </w:rPr>
        <w:t xml:space="preserve"> </w:t>
      </w:r>
      <w:r w:rsidR="00143706" w:rsidRPr="006D2976">
        <w:rPr>
          <w:szCs w:val="26"/>
        </w:rPr>
        <w:t xml:space="preserve"> (observado que, </w:t>
      </w:r>
      <w:r w:rsidR="00143706" w:rsidRPr="00C91712">
        <w:t xml:space="preserve">caso a amortização extraordinária facultativa aconteça em qualquer data de pagamento </w:t>
      </w:r>
      <w:r w:rsidR="00505803">
        <w:t xml:space="preserve">de Amortização ou </w:t>
      </w:r>
      <w:r w:rsidR="00143706" w:rsidRPr="00C91712">
        <w:t>d</w:t>
      </w:r>
      <w:r w:rsidR="00505803">
        <w:t>e</w:t>
      </w:r>
      <w:r w:rsidR="00143706" w:rsidRPr="00C91712">
        <w:t xml:space="preserve"> Remuneração</w:t>
      </w:r>
      <w:r w:rsidR="006D2976" w:rsidRPr="006D2976">
        <w:rPr>
          <w:szCs w:val="26"/>
        </w:rPr>
        <w:t xml:space="preserve"> </w:t>
      </w:r>
      <w:r w:rsidR="006D2976">
        <w:rPr>
          <w:szCs w:val="26"/>
        </w:rPr>
        <w:t>das Debêntures</w:t>
      </w:r>
      <w:r w:rsidR="006D2976" w:rsidRPr="006D2976">
        <w:rPr>
          <w:szCs w:val="26"/>
        </w:rPr>
        <w:t xml:space="preserve"> </w:t>
      </w:r>
      <w:r w:rsidR="006D2976">
        <w:rPr>
          <w:szCs w:val="26"/>
        </w:rPr>
        <w:t>da Primeira Série</w:t>
      </w:r>
      <w:r w:rsidR="00143706" w:rsidRPr="00C91712">
        <w:t>, dever</w:t>
      </w:r>
      <w:r w:rsidR="00505803">
        <w:t>ão</w:t>
      </w:r>
      <w:r w:rsidR="00143706" w:rsidRPr="00C91712">
        <w:t xml:space="preserve"> ser desconsiderad</w:t>
      </w:r>
      <w:r w:rsidR="00505803">
        <w:t>os</w:t>
      </w:r>
      <w:r w:rsidR="00143706" w:rsidRPr="00C91712">
        <w:t xml:space="preserve"> </w:t>
      </w:r>
      <w:r w:rsidR="00505803">
        <w:t xml:space="preserve">os valores da Amortização </w:t>
      </w:r>
      <w:r w:rsidR="006D2976">
        <w:rPr>
          <w:szCs w:val="26"/>
        </w:rPr>
        <w:t>das Debêntures</w:t>
      </w:r>
      <w:r w:rsidR="006D2976" w:rsidRPr="006D2976">
        <w:rPr>
          <w:szCs w:val="26"/>
        </w:rPr>
        <w:t xml:space="preserve"> </w:t>
      </w:r>
      <w:r w:rsidR="006D2976">
        <w:rPr>
          <w:szCs w:val="26"/>
        </w:rPr>
        <w:t>da Primeira Série</w:t>
      </w:r>
      <w:r w:rsidR="006D2976">
        <w:t xml:space="preserve"> </w:t>
      </w:r>
      <w:r w:rsidR="00505803">
        <w:t>e d</w:t>
      </w:r>
      <w:r w:rsidR="00143706" w:rsidRPr="00C91712">
        <w:t>a Remuneração</w:t>
      </w:r>
      <w:r w:rsidR="006D2976" w:rsidRPr="006D2976">
        <w:rPr>
          <w:szCs w:val="26"/>
        </w:rPr>
        <w:t xml:space="preserve"> </w:t>
      </w:r>
      <w:r w:rsidR="006D2976">
        <w:rPr>
          <w:szCs w:val="26"/>
        </w:rPr>
        <w:t>das Debêntures</w:t>
      </w:r>
      <w:r w:rsidR="006D2976" w:rsidRPr="006D2976">
        <w:rPr>
          <w:szCs w:val="26"/>
        </w:rPr>
        <w:t xml:space="preserve"> </w:t>
      </w:r>
      <w:r w:rsidR="006D2976">
        <w:rPr>
          <w:szCs w:val="26"/>
        </w:rPr>
        <w:t>da Primeira Série</w:t>
      </w:r>
      <w:r w:rsidR="00143706" w:rsidRPr="00C91712">
        <w:t xml:space="preserve"> devid</w:t>
      </w:r>
      <w:r w:rsidR="00505803">
        <w:t>os naquela</w:t>
      </w:r>
      <w:r w:rsidR="00143706" w:rsidRPr="00C91712">
        <w:t xml:space="preserve"> data</w:t>
      </w:r>
      <w:r w:rsidR="0013094D">
        <w:t xml:space="preserve"> para a apuração do prêmio</w:t>
      </w:r>
      <w:r w:rsidR="00143706" w:rsidRPr="006D2976">
        <w:rPr>
          <w:szCs w:val="26"/>
        </w:rPr>
        <w:t>), correspondente a:</w:t>
      </w:r>
      <w:bookmarkEnd w:id="100"/>
      <w:r w:rsidR="009E6D5F" w:rsidRPr="006D2976">
        <w:rPr>
          <w:szCs w:val="26"/>
        </w:rPr>
        <w:t xml:space="preserve"> </w:t>
      </w:r>
    </w:p>
    <w:p w14:paraId="2D2ACF47" w14:textId="21D624ED" w:rsidR="00AB20FA" w:rsidRPr="004F076B" w:rsidRDefault="00AB20FA" w:rsidP="003A4AAD">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FD2004">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47885D4C" w:rsidR="00AB20FA" w:rsidRPr="004F076B" w:rsidRDefault="00AB20FA" w:rsidP="003A4AAD">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FD2004">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528F57F3" w14:textId="2375A0ED" w:rsidR="006D2976" w:rsidRPr="004F076B" w:rsidRDefault="00AB20FA" w:rsidP="003A4AAD">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FD2004">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6F0B2090" w14:textId="077ABD73" w:rsidR="00F96AC3" w:rsidRPr="00F96AC3" w:rsidRDefault="00F96AC3" w:rsidP="006D2976">
      <w:pPr>
        <w:widowControl w:val="0"/>
        <w:numPr>
          <w:ilvl w:val="5"/>
          <w:numId w:val="32"/>
        </w:numPr>
        <w:rPr>
          <w:szCs w:val="26"/>
        </w:rPr>
      </w:pPr>
      <w:bookmarkStart w:id="103" w:name="_Ref279314174"/>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rsidR="000104AF" w:rsidRPr="000104AF">
        <w:rPr>
          <w:szCs w:val="26"/>
        </w:rPr>
        <w:t xml:space="preserve"> </w:t>
      </w:r>
      <w:r w:rsidR="000104AF">
        <w:rPr>
          <w:szCs w:val="26"/>
        </w:rPr>
        <w:t>das Debêntures da Primeira Série</w:t>
      </w:r>
      <w:r>
        <w:t xml:space="preserve"> </w:t>
      </w:r>
      <w:r w:rsidR="000104AF">
        <w:t xml:space="preserve">e do saldo do </w:t>
      </w:r>
      <w:r w:rsidR="000104AF" w:rsidRPr="007645A7">
        <w:t>Valor Nominal Unitário</w:t>
      </w:r>
      <w:r w:rsidR="000104AF">
        <w:t xml:space="preserve"> </w:t>
      </w:r>
      <w:r w:rsidR="000104AF">
        <w:rPr>
          <w:szCs w:val="26"/>
        </w:rPr>
        <w:t>das Debêntures da Segunda Série</w:t>
      </w:r>
      <w:r w:rsidR="000104AF">
        <w:t xml:space="preserve"> </w:t>
      </w:r>
      <w:r>
        <w:t>nos termos da Cláusula </w:t>
      </w:r>
      <w:r w:rsidR="00AB7C14">
        <w:fldChar w:fldCharType="begin"/>
      </w:r>
      <w:r w:rsidR="00AB7C14">
        <w:instrText xml:space="preserve"> REF _Ref522125609 \r \p \h </w:instrText>
      </w:r>
      <w:r w:rsidR="00AB7C14">
        <w:fldChar w:fldCharType="separate"/>
      </w:r>
      <w:r w:rsidR="0072156E">
        <w:t>7.18 acima</w:t>
      </w:r>
      <w:r w:rsidR="00AB7C14">
        <w:fldChar w:fldCharType="end"/>
      </w:r>
      <w:r w:rsidRPr="007645A7">
        <w:t xml:space="preserve"> serão sempre imputados de forma proporcional ao valor da parcela vincenda </w:t>
      </w:r>
      <w:r w:rsidRPr="007645A7">
        <w:rPr>
          <w:szCs w:val="26"/>
        </w:rPr>
        <w:t xml:space="preserve">de amortização do Valor Nominal Unitário </w:t>
      </w:r>
      <w:r w:rsidR="000104AF">
        <w:rPr>
          <w:szCs w:val="26"/>
        </w:rPr>
        <w:t>das Debêntures da Primeira Série</w:t>
      </w:r>
      <w:r w:rsidR="000104AF">
        <w:t xml:space="preserve"> e do</w:t>
      </w:r>
      <w:r w:rsidR="000104AF" w:rsidRPr="000104AF">
        <w:rPr>
          <w:szCs w:val="26"/>
        </w:rPr>
        <w:t xml:space="preserve"> </w:t>
      </w:r>
      <w:r w:rsidR="000104AF" w:rsidRPr="007645A7">
        <w:rPr>
          <w:szCs w:val="26"/>
        </w:rPr>
        <w:t xml:space="preserve">Valor Nominal Unitário </w:t>
      </w:r>
      <w:r w:rsidR="000104AF">
        <w:rPr>
          <w:szCs w:val="26"/>
        </w:rPr>
        <w:t>das Debêntures da Segunda Série</w:t>
      </w:r>
      <w:r w:rsidR="000104AF">
        <w:t xml:space="preserve"> </w:t>
      </w:r>
      <w:r w:rsidRPr="007645A7">
        <w:rPr>
          <w:szCs w:val="26"/>
        </w:rPr>
        <w:t>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72156E">
        <w:rPr>
          <w:szCs w:val="26"/>
        </w:rPr>
        <w:t>7.12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6D2976">
      <w:pPr>
        <w:widowControl w:val="0"/>
        <w:numPr>
          <w:ilvl w:val="1"/>
          <w:numId w:val="32"/>
        </w:numPr>
        <w:rPr>
          <w:szCs w:val="26"/>
        </w:rPr>
      </w:pPr>
      <w:r w:rsidRPr="007645A7">
        <w:rPr>
          <w:i/>
          <w:szCs w:val="26"/>
        </w:rPr>
        <w:lastRenderedPageBreak/>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103"/>
    </w:p>
    <w:p w14:paraId="5DA5CD7A" w14:textId="77777777" w:rsidR="00AC5A5C" w:rsidRPr="007645A7" w:rsidRDefault="00AC5A5C" w:rsidP="006D2976">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6D2976">
      <w:pPr>
        <w:widowControl w:val="0"/>
        <w:numPr>
          <w:ilvl w:val="1"/>
          <w:numId w:val="32"/>
        </w:numPr>
        <w:rPr>
          <w:szCs w:val="26"/>
        </w:rPr>
      </w:pPr>
      <w:bookmarkStart w:id="104"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104"/>
    </w:p>
    <w:p w14:paraId="788A9354" w14:textId="77777777" w:rsidR="00AC5A5C" w:rsidRPr="007645A7" w:rsidRDefault="00AC5A5C" w:rsidP="006D2976">
      <w:pPr>
        <w:widowControl w:val="0"/>
        <w:numPr>
          <w:ilvl w:val="1"/>
          <w:numId w:val="32"/>
        </w:numPr>
        <w:rPr>
          <w:szCs w:val="26"/>
        </w:rPr>
      </w:pPr>
      <w:bookmarkStart w:id="105"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05"/>
    </w:p>
    <w:p w14:paraId="7742F7A5" w14:textId="77777777" w:rsidR="00880FA8" w:rsidRPr="007645A7" w:rsidRDefault="00880FA8" w:rsidP="006D2976">
      <w:pPr>
        <w:widowControl w:val="0"/>
        <w:numPr>
          <w:ilvl w:val="1"/>
          <w:numId w:val="32"/>
        </w:numPr>
        <w:rPr>
          <w:szCs w:val="26"/>
        </w:rPr>
      </w:pPr>
      <w:bookmarkStart w:id="106"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Pr="007645A7">
        <w:rPr>
          <w:szCs w:val="26"/>
          <w:u w:val="single"/>
        </w:rPr>
        <w:t>Encargos Moratórios</w:t>
      </w:r>
      <w:r w:rsidRPr="007645A7">
        <w:rPr>
          <w:szCs w:val="26"/>
        </w:rPr>
        <w:t>").</w:t>
      </w:r>
      <w:bookmarkEnd w:id="106"/>
    </w:p>
    <w:bookmarkEnd w:id="94"/>
    <w:p w14:paraId="6EC4D903" w14:textId="77777777" w:rsidR="004112EA" w:rsidRPr="00A77950" w:rsidRDefault="004112EA" w:rsidP="006D2976">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Escriturador,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 xml:space="preserve">sob pena de ter </w:t>
      </w:r>
      <w:r w:rsidRPr="007645A7">
        <w:lastRenderedPageBreak/>
        <w:t>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Escriturador,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1A5AB18C" w:rsidR="00880FA8" w:rsidRPr="007645A7" w:rsidRDefault="00880FA8" w:rsidP="006D2976">
      <w:pPr>
        <w:widowControl w:val="0"/>
        <w:numPr>
          <w:ilvl w:val="1"/>
          <w:numId w:val="32"/>
        </w:numPr>
        <w:rPr>
          <w:szCs w:val="26"/>
        </w:rPr>
      </w:pPr>
      <w:bookmarkStart w:id="107" w:name="_Ref534176672"/>
      <w:bookmarkStart w:id="108"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72156E">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72156E">
        <w:rPr>
          <w:szCs w:val="26"/>
        </w:rPr>
        <w:t>7.25.9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72156E">
        <w:rPr>
          <w:szCs w:val="26"/>
        </w:rPr>
        <w:t>7.25.6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2156E">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2156E">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107"/>
      <w:r w:rsidR="003A548D" w:rsidRPr="007645A7">
        <w:rPr>
          <w:szCs w:val="26"/>
        </w:rPr>
        <w:t>.</w:t>
      </w:r>
      <w:bookmarkEnd w:id="108"/>
    </w:p>
    <w:p w14:paraId="21155F7A" w14:textId="7F0F1B59" w:rsidR="003A548D" w:rsidRDefault="003A548D" w:rsidP="006D2976">
      <w:pPr>
        <w:widowControl w:val="0"/>
        <w:numPr>
          <w:ilvl w:val="5"/>
          <w:numId w:val="32"/>
        </w:numPr>
        <w:rPr>
          <w:szCs w:val="26"/>
        </w:rPr>
      </w:pPr>
      <w:bookmarkStart w:id="109"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72156E">
        <w:rPr>
          <w:szCs w:val="26"/>
        </w:rPr>
        <w:t>7.25.4</w:t>
      </w:r>
      <w:r w:rsidR="00370A7E">
        <w:rPr>
          <w:szCs w:val="26"/>
        </w:rPr>
        <w:fldChar w:fldCharType="end"/>
      </w:r>
      <w:r w:rsidRPr="007645A7">
        <w:rPr>
          <w:szCs w:val="26"/>
        </w:rPr>
        <w:t> :</w:t>
      </w:r>
      <w:bookmarkEnd w:id="109"/>
    </w:p>
    <w:p w14:paraId="4BFC8B9C" w14:textId="7C759262" w:rsidR="007A13E9" w:rsidRPr="007645A7" w:rsidRDefault="007A13E9" w:rsidP="0072156E">
      <w:pPr>
        <w:widowControl w:val="0"/>
        <w:numPr>
          <w:ilvl w:val="6"/>
          <w:numId w:val="66"/>
        </w:numPr>
        <w:rPr>
          <w:szCs w:val="26"/>
        </w:rPr>
      </w:pPr>
      <w:bookmarkStart w:id="110" w:name="_Ref137475231"/>
      <w:bookmarkStart w:id="111" w:name="_Ref149033996"/>
      <w:bookmarkStart w:id="112" w:name="_Ref164238998"/>
      <w:bookmarkStart w:id="113" w:name="_Ref130283570"/>
      <w:bookmarkStart w:id="114" w:name="_Ref130301134"/>
      <w:bookmarkStart w:id="115" w:name="_Ref137104995"/>
      <w:bookmarkStart w:id="116"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0C2524">
        <w:rPr>
          <w:szCs w:val="26"/>
        </w:rPr>
        <w:t>1</w:t>
      </w:r>
      <w:r w:rsidR="007E4238" w:rsidDel="00A1662F">
        <w:rPr>
          <w:szCs w:val="26"/>
        </w:rPr>
        <w:t xml:space="preserve"> </w:t>
      </w:r>
      <w:r w:rsidR="007524F9" w:rsidRPr="007645A7">
        <w:rPr>
          <w:szCs w:val="26"/>
        </w:rPr>
        <w:t>(</w:t>
      </w:r>
      <w:r w:rsidR="000C2524">
        <w:rPr>
          <w:szCs w:val="26"/>
        </w:rPr>
        <w:t>um</w:t>
      </w:r>
      <w:r w:rsidR="007524F9" w:rsidRPr="007645A7">
        <w:rPr>
          <w:szCs w:val="26"/>
        </w:rPr>
        <w:t xml:space="preserve">) </w:t>
      </w:r>
      <w:r w:rsidR="000C2524">
        <w:rPr>
          <w:szCs w:val="26"/>
        </w:rPr>
        <w:t>Dia Útil</w:t>
      </w:r>
      <w:r w:rsidR="00B9553F" w:rsidRPr="007645A7">
        <w:rPr>
          <w:szCs w:val="26"/>
        </w:rPr>
        <w:t xml:space="preserve"> contado</w:t>
      </w:r>
      <w:r w:rsidR="00A63D8C" w:rsidRPr="007645A7">
        <w:rPr>
          <w:szCs w:val="26"/>
        </w:rPr>
        <w:t xml:space="preserve"> da data do respectivo inadimplemento</w:t>
      </w:r>
      <w:r w:rsidRPr="007645A7">
        <w:rPr>
          <w:szCs w:val="26"/>
        </w:rPr>
        <w:t>;</w:t>
      </w:r>
      <w:bookmarkEnd w:id="110"/>
      <w:bookmarkEnd w:id="111"/>
      <w:bookmarkEnd w:id="112"/>
      <w:r w:rsidR="00B26EB5">
        <w:rPr>
          <w:szCs w:val="26"/>
        </w:rPr>
        <w:t xml:space="preserve"> </w:t>
      </w:r>
    </w:p>
    <w:p w14:paraId="3284B3AB" w14:textId="77777777" w:rsidR="00105DC6" w:rsidRPr="00B26EB5" w:rsidRDefault="00A41A47" w:rsidP="0072156E">
      <w:pPr>
        <w:widowControl w:val="0"/>
        <w:numPr>
          <w:ilvl w:val="6"/>
          <w:numId w:val="66"/>
        </w:numPr>
        <w:rPr>
          <w:szCs w:val="26"/>
        </w:rPr>
      </w:pPr>
      <w:bookmarkStart w:id="117"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117"/>
    </w:p>
    <w:p w14:paraId="27ED725A" w14:textId="774CDD3E" w:rsidR="0000093C" w:rsidRPr="007645A7" w:rsidRDefault="000C2524" w:rsidP="0072156E">
      <w:pPr>
        <w:widowControl w:val="0"/>
        <w:numPr>
          <w:ilvl w:val="6"/>
          <w:numId w:val="66"/>
        </w:numPr>
        <w:rPr>
          <w:szCs w:val="26"/>
        </w:rPr>
      </w:pPr>
      <w:bookmarkStart w:id="118" w:name="_Ref328666560"/>
      <w:r w:rsidRPr="00997F30">
        <w:rPr>
          <w:szCs w:val="26"/>
        </w:rPr>
        <w:t>transferência ou qualquer forma de cessão ou promessa de cessão a terceiros</w:t>
      </w:r>
      <w:r w:rsidR="0000093C" w:rsidRPr="007645A7">
        <w:t xml:space="preserve">, no todo ou em parte, pela Companhia, de qualquer de suas obrigações nos termos desta Escritura de Emissão </w:t>
      </w:r>
      <w:r w:rsidR="0000093C" w:rsidRPr="007645A7">
        <w:rPr>
          <w:szCs w:val="26"/>
        </w:rPr>
        <w:t xml:space="preserve">e/ou </w:t>
      </w:r>
      <w:r w:rsidR="002D415E">
        <w:rPr>
          <w:szCs w:val="26"/>
        </w:rPr>
        <w:t>de qualquer dos demais Documentos das Obrigações Garantidas</w:t>
      </w:r>
      <w:r w:rsidR="0000093C" w:rsidRPr="007645A7">
        <w:t>,</w:t>
      </w:r>
      <w:r w:rsidR="002319EA" w:rsidRPr="007645A7">
        <w:rPr>
          <w:szCs w:val="26"/>
        </w:rPr>
        <w:t xml:space="preserve"> </w:t>
      </w:r>
      <w:r>
        <w:rPr>
          <w:szCs w:val="26"/>
        </w:rPr>
        <w:t>sem a prévia e expressa autorização dos Debenturistas</w:t>
      </w:r>
      <w:bookmarkEnd w:id="118"/>
      <w:r w:rsidR="00622AE8" w:rsidRPr="007645A7">
        <w:rPr>
          <w:szCs w:val="26"/>
        </w:rPr>
        <w:t>;</w:t>
      </w:r>
    </w:p>
    <w:p w14:paraId="5B48A842" w14:textId="6C436FFB" w:rsidR="0099764B" w:rsidRDefault="00E90B74" w:rsidP="0072156E">
      <w:pPr>
        <w:widowControl w:val="0"/>
        <w:numPr>
          <w:ilvl w:val="6"/>
          <w:numId w:val="66"/>
        </w:numPr>
        <w:rPr>
          <w:szCs w:val="26"/>
        </w:rPr>
      </w:pPr>
      <w:bookmarkStart w:id="119" w:name="_Ref352202606"/>
      <w:bookmarkStart w:id="120" w:name="_Ref137104988"/>
      <w:bookmarkStart w:id="121" w:name="_Ref149034057"/>
      <w:bookmarkStart w:id="122" w:name="_Ref164238959"/>
      <w:bookmarkStart w:id="123" w:name="_Ref264563274"/>
      <w:bookmarkStart w:id="124" w:name="_Ref149034055"/>
      <w:bookmarkStart w:id="125" w:name="_Ref164238994"/>
      <w:bookmarkStart w:id="126" w:name="_Ref152389657"/>
      <w:bookmarkStart w:id="127" w:name="_Ref164238965"/>
      <w:bookmarkStart w:id="128" w:name="_Ref137105000"/>
      <w:bookmarkStart w:id="129" w:name="_Ref264657534"/>
      <w:r w:rsidRPr="007F4AE2">
        <w:rPr>
          <w:szCs w:val="26"/>
        </w:rPr>
        <w:t>liquidação, dissolução ou extinção da Companhia</w:t>
      </w:r>
      <w:r w:rsidR="008F54A8">
        <w:rPr>
          <w:szCs w:val="26"/>
        </w:rPr>
        <w:t xml:space="preserve"> e/ou de qualquer das Controladas Relevantes da Companhia</w:t>
      </w:r>
      <w:r w:rsidR="008B7141">
        <w:rPr>
          <w:szCs w:val="26"/>
        </w:rPr>
        <w:t>,</w:t>
      </w:r>
      <w:r w:rsidRPr="00881607">
        <w:rPr>
          <w:szCs w:val="26"/>
        </w:rPr>
        <w:t>;</w:t>
      </w:r>
      <w:bookmarkEnd w:id="119"/>
    </w:p>
    <w:p w14:paraId="0D6BC359" w14:textId="0D98C132" w:rsidR="00E90B74" w:rsidRPr="007645A7" w:rsidRDefault="00E90B74" w:rsidP="0072156E">
      <w:pPr>
        <w:widowControl w:val="0"/>
        <w:numPr>
          <w:ilvl w:val="6"/>
          <w:numId w:val="66"/>
        </w:numPr>
        <w:rPr>
          <w:szCs w:val="26"/>
        </w:rPr>
      </w:pPr>
      <w:bookmarkStart w:id="130" w:name="_Ref352202607"/>
      <w:r w:rsidRPr="007645A7">
        <w:rPr>
          <w:szCs w:val="26"/>
        </w:rPr>
        <w:t>(a) decretação de falência da Companhia</w:t>
      </w:r>
      <w:r w:rsidR="00163293">
        <w:rPr>
          <w:szCs w:val="26"/>
        </w:rPr>
        <w:t xml:space="preserve"> </w:t>
      </w:r>
      <w:r w:rsidR="005430BA">
        <w:rPr>
          <w:szCs w:val="26"/>
        </w:rPr>
        <w:t>e/ou de suas Controladas</w:t>
      </w:r>
      <w:r w:rsidRPr="007645A7">
        <w:rPr>
          <w:szCs w:val="26"/>
        </w:rPr>
        <w:t>; (b) pedido de autofalência formulado pela Companhia</w:t>
      </w:r>
      <w:r w:rsidR="005430BA">
        <w:rPr>
          <w:szCs w:val="26"/>
        </w:rPr>
        <w:t xml:space="preserve"> e/ou </w:t>
      </w:r>
      <w:r w:rsidR="00E15CB4">
        <w:rPr>
          <w:szCs w:val="26"/>
        </w:rPr>
        <w:t xml:space="preserve">pelas </w:t>
      </w:r>
      <w:r w:rsidR="005430BA">
        <w:rPr>
          <w:szCs w:val="26"/>
        </w:rPr>
        <w:t>Controladas</w:t>
      </w:r>
      <w:r w:rsidR="00A543C8">
        <w:rPr>
          <w:szCs w:val="26"/>
        </w:rPr>
        <w:t xml:space="preserve"> </w:t>
      </w:r>
      <w:r w:rsidR="00E74A79">
        <w:rPr>
          <w:szCs w:val="26"/>
        </w:rPr>
        <w:t>da Companhia</w:t>
      </w:r>
      <w:r w:rsidRPr="007645A7">
        <w:rPr>
          <w:szCs w:val="26"/>
        </w:rPr>
        <w:t>; (c) pedido de falência da Companhia</w:t>
      </w:r>
      <w:r w:rsidR="00634DC9" w:rsidRPr="00634DC9">
        <w:rPr>
          <w:szCs w:val="26"/>
        </w:rPr>
        <w:t xml:space="preserve"> </w:t>
      </w:r>
      <w:r w:rsidR="00634DC9">
        <w:rPr>
          <w:szCs w:val="26"/>
        </w:rPr>
        <w:t xml:space="preserve">e/ou de Controladas </w:t>
      </w:r>
      <w:r w:rsidR="00E74A79">
        <w:rPr>
          <w:szCs w:val="26"/>
        </w:rPr>
        <w:t>da Companhia</w:t>
      </w:r>
      <w:r w:rsidRPr="007645A7">
        <w:rPr>
          <w:szCs w:val="26"/>
        </w:rPr>
        <w:t>, formulado por terceiros, não elidido no prazo legal; ou (d) pedido de recuperação judicial ou de recuperação extrajudicial da Companhia</w:t>
      </w:r>
      <w:r w:rsidR="005430BA">
        <w:rPr>
          <w:szCs w:val="26"/>
        </w:rPr>
        <w:t xml:space="preserve"> e/ou de Controladas</w:t>
      </w:r>
      <w:r w:rsidR="00A543C8">
        <w:rPr>
          <w:szCs w:val="26"/>
        </w:rPr>
        <w:t xml:space="preserve"> </w:t>
      </w:r>
      <w:r w:rsidR="00E74A79">
        <w:rPr>
          <w:szCs w:val="26"/>
        </w:rPr>
        <w:t>da Companhia</w:t>
      </w:r>
      <w:r w:rsidRPr="007645A7">
        <w:rPr>
          <w:szCs w:val="26"/>
        </w:rPr>
        <w:t>, independentemente do deferimento</w:t>
      </w:r>
      <w:r w:rsidR="00D5225E">
        <w:rPr>
          <w:szCs w:val="26"/>
        </w:rPr>
        <w:t xml:space="preserve"> ou homologação</w:t>
      </w:r>
      <w:r w:rsidRPr="007645A7">
        <w:rPr>
          <w:szCs w:val="26"/>
        </w:rPr>
        <w:t xml:space="preserve"> do respectivo pedido</w:t>
      </w:r>
      <w:r w:rsidR="000C2524">
        <w:rPr>
          <w:szCs w:val="26"/>
        </w:rPr>
        <w:t xml:space="preserve">. As disposições previstas nesta cláusula não se </w:t>
      </w:r>
      <w:r w:rsidR="000C2524">
        <w:rPr>
          <w:szCs w:val="26"/>
        </w:rPr>
        <w:lastRenderedPageBreak/>
        <w:t>aplicam à Controlada Vista Alegre</w:t>
      </w:r>
      <w:r w:rsidRPr="007645A7">
        <w:rPr>
          <w:szCs w:val="26"/>
        </w:rPr>
        <w:t>;</w:t>
      </w:r>
      <w:bookmarkEnd w:id="130"/>
    </w:p>
    <w:p w14:paraId="7A31D8DD" w14:textId="77777777" w:rsidR="00521AEC" w:rsidRPr="007645A7" w:rsidRDefault="00521AEC" w:rsidP="0072156E">
      <w:pPr>
        <w:widowControl w:val="0"/>
        <w:numPr>
          <w:ilvl w:val="6"/>
          <w:numId w:val="66"/>
        </w:numPr>
        <w:rPr>
          <w:szCs w:val="26"/>
        </w:rPr>
      </w:pPr>
      <w:bookmarkStart w:id="131" w:name="_Ref328666840"/>
      <w:bookmarkEnd w:id="120"/>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21"/>
      <w:r w:rsidRPr="007645A7">
        <w:rPr>
          <w:szCs w:val="26"/>
        </w:rPr>
        <w:t>;</w:t>
      </w:r>
      <w:bookmarkEnd w:id="122"/>
      <w:bookmarkEnd w:id="123"/>
      <w:bookmarkEnd w:id="131"/>
    </w:p>
    <w:p w14:paraId="65598494" w14:textId="6BAC8C9D" w:rsidR="006811C7" w:rsidRPr="00132A19" w:rsidRDefault="00521AEC" w:rsidP="0072156E">
      <w:pPr>
        <w:widowControl w:val="0"/>
        <w:numPr>
          <w:ilvl w:val="6"/>
          <w:numId w:val="66"/>
        </w:numPr>
        <w:rPr>
          <w:szCs w:val="26"/>
        </w:rPr>
      </w:pPr>
      <w:bookmarkStart w:id="132" w:name="_Ref322627685"/>
      <w:bookmarkStart w:id="133" w:name="_Ref272841215"/>
      <w:bookmarkEnd w:id="124"/>
      <w:bookmarkEnd w:id="125"/>
      <w:bookmarkEnd w:id="126"/>
      <w:bookmarkEnd w:id="127"/>
      <w:bookmarkEnd w:id="128"/>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A156A9" w:rsidRPr="00D25C90">
        <w:rPr>
          <w:szCs w:val="26"/>
        </w:rPr>
        <w:t xml:space="preserve"> ou qualquer outra espécie de reorganização societária possível envolvendo a Companhia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r w:rsidR="00BE5F91" w:rsidRPr="00BE5F91">
        <w:rPr>
          <w:szCs w:val="26"/>
        </w:rPr>
        <w:t xml:space="preserve"> previamente autorizado por Debenturistas representando, no mínimo, </w:t>
      </w:r>
      <w:r w:rsidR="00BE5F91" w:rsidRPr="0066141E">
        <w:rPr>
          <w:szCs w:val="26"/>
        </w:rPr>
        <w:t>2/3 (dois terços) das Debêntures em Circulação</w:t>
      </w:r>
      <w:r w:rsidR="006811C7" w:rsidRPr="00132A19">
        <w:rPr>
          <w:szCs w:val="26"/>
        </w:rPr>
        <w:t>:</w:t>
      </w:r>
      <w:bookmarkEnd w:id="132"/>
      <w:r w:rsidR="00CD3FBC">
        <w:rPr>
          <w:szCs w:val="26"/>
        </w:rPr>
        <w:t xml:space="preserve"> </w:t>
      </w:r>
    </w:p>
    <w:p w14:paraId="7FFB648E" w14:textId="66BAE6E7" w:rsidR="006811C7" w:rsidRPr="00575EA0" w:rsidRDefault="00521AEC" w:rsidP="0072156E">
      <w:pPr>
        <w:widowControl w:val="0"/>
        <w:numPr>
          <w:ilvl w:val="7"/>
          <w:numId w:val="66"/>
        </w:numPr>
        <w:rPr>
          <w:szCs w:val="26"/>
        </w:rPr>
      </w:pPr>
      <w:r w:rsidRPr="00575EA0">
        <w:rPr>
          <w:szCs w:val="26"/>
        </w:rPr>
        <w:t>;</w:t>
      </w:r>
    </w:p>
    <w:p w14:paraId="6A4D9C16" w14:textId="744B5257" w:rsidR="00521AEC" w:rsidRPr="000F4750" w:rsidRDefault="00521AEC" w:rsidP="0072156E">
      <w:pPr>
        <w:widowControl w:val="0"/>
        <w:numPr>
          <w:ilvl w:val="6"/>
          <w:numId w:val="66"/>
        </w:numPr>
        <w:rPr>
          <w:szCs w:val="26"/>
        </w:rPr>
      </w:pPr>
      <w:bookmarkStart w:id="134" w:name="_Ref272360045"/>
      <w:bookmarkStart w:id="135" w:name="_Ref278402643"/>
      <w:bookmarkStart w:id="136" w:name="_Ref328666873"/>
      <w:bookmarkEnd w:id="133"/>
      <w:r w:rsidRPr="000F4750">
        <w:rPr>
          <w:szCs w:val="26"/>
        </w:rPr>
        <w:t>redução de capital social da Companhia</w:t>
      </w:r>
      <w:r w:rsidR="000C2524">
        <w:rPr>
          <w:szCs w:val="26"/>
        </w:rPr>
        <w:t xml:space="preserve"> </w:t>
      </w:r>
      <w:r w:rsidRPr="000F4750">
        <w:rPr>
          <w:szCs w:val="26"/>
        </w:rPr>
        <w:t>exceto</w:t>
      </w:r>
      <w:bookmarkEnd w:id="129"/>
      <w:bookmarkEnd w:id="134"/>
      <w:bookmarkEnd w:id="135"/>
      <w:bookmarkEnd w:id="136"/>
      <w:r w:rsidR="008136D2" w:rsidRPr="000F4750">
        <w:rPr>
          <w:szCs w:val="26"/>
        </w:rPr>
        <w:t>:</w:t>
      </w:r>
    </w:p>
    <w:p w14:paraId="3E69E59D" w14:textId="77777777" w:rsidR="008136D2" w:rsidRPr="000D7A66" w:rsidRDefault="008136D2" w:rsidP="0072156E">
      <w:pPr>
        <w:widowControl w:val="0"/>
        <w:numPr>
          <w:ilvl w:val="7"/>
          <w:numId w:val="66"/>
        </w:numPr>
        <w:rPr>
          <w:szCs w:val="26"/>
        </w:rPr>
      </w:pPr>
      <w:r w:rsidRPr="00145675">
        <w:rPr>
          <w:szCs w:val="26"/>
        </w:rPr>
        <w:t xml:space="preserve">se previamente autorizado por Debenturistas representando, no mínimo, </w:t>
      </w:r>
      <w:r w:rsidR="00766752">
        <w:rPr>
          <w:szCs w:val="26"/>
        </w:rPr>
        <w:t xml:space="preserve">2/3 </w:t>
      </w:r>
      <w:r w:rsidRPr="00145675">
        <w:rPr>
          <w:szCs w:val="26"/>
        </w:rPr>
        <w:t>(</w:t>
      </w:r>
      <w:r w:rsidR="00766752">
        <w:rPr>
          <w:szCs w:val="26"/>
        </w:rPr>
        <w:t>dois terços</w:t>
      </w:r>
      <w:r w:rsidRPr="00145675">
        <w:rPr>
          <w:szCs w:val="26"/>
        </w:rPr>
        <w:t xml:space="preserve">) das Debêntures em </w:t>
      </w:r>
      <w:r w:rsidR="00FF17D9" w:rsidRPr="000D7A66">
        <w:rPr>
          <w:szCs w:val="26"/>
        </w:rPr>
        <w:t>Circulação</w:t>
      </w:r>
      <w:r w:rsidRPr="000D7A66">
        <w:rPr>
          <w:szCs w:val="26"/>
        </w:rPr>
        <w:t>; ou</w:t>
      </w:r>
    </w:p>
    <w:p w14:paraId="7F9A87E8" w14:textId="77777777" w:rsidR="007B7D9F" w:rsidRDefault="008136D2" w:rsidP="0072156E">
      <w:pPr>
        <w:widowControl w:val="0"/>
        <w:numPr>
          <w:ilvl w:val="7"/>
          <w:numId w:val="66"/>
        </w:numPr>
        <w:rPr>
          <w:szCs w:val="26"/>
        </w:rPr>
      </w:pPr>
      <w:r w:rsidRPr="007645A7">
        <w:rPr>
          <w:szCs w:val="26"/>
        </w:rPr>
        <w:t>para a absorção de prejuízos</w:t>
      </w:r>
      <w:r w:rsidR="007B7D9F" w:rsidRPr="007645A7">
        <w:rPr>
          <w:szCs w:val="26"/>
        </w:rPr>
        <w:t>;</w:t>
      </w:r>
      <w:r w:rsidR="00AB1BB3">
        <w:rPr>
          <w:szCs w:val="26"/>
        </w:rPr>
        <w:t xml:space="preserve"> </w:t>
      </w:r>
    </w:p>
    <w:p w14:paraId="665CC13F" w14:textId="617BB3FB" w:rsidR="007F4AE2" w:rsidRPr="007645A7" w:rsidRDefault="007F4AE2" w:rsidP="000C2524">
      <w:pPr>
        <w:widowControl w:val="0"/>
        <w:numPr>
          <w:ilvl w:val="6"/>
          <w:numId w:val="32"/>
        </w:numPr>
        <w:rPr>
          <w:szCs w:val="26"/>
        </w:rPr>
      </w:pPr>
      <w:r w:rsidRPr="007A3D0F">
        <w:rPr>
          <w:szCs w:val="26"/>
        </w:rPr>
        <w:t xml:space="preserve">vencimento antecipado de </w:t>
      </w:r>
      <w:r w:rsidR="000C2524">
        <w:rPr>
          <w:szCs w:val="26"/>
        </w:rPr>
        <w:t>quaisquer obrigações pecuniárias a que estejam sujeitas</w:t>
      </w:r>
      <w:r w:rsidR="000C2524" w:rsidRPr="007A3D0F" w:rsidDel="000C2524">
        <w:rPr>
          <w:szCs w:val="26"/>
        </w:rPr>
        <w:t xml:space="preserve"> </w:t>
      </w:r>
      <w:r w:rsidRPr="007A3D0F">
        <w:rPr>
          <w:szCs w:val="26"/>
        </w:rPr>
        <w:t xml:space="preserve">a Companhia e/ou de qualquer Controlada </w:t>
      </w:r>
      <w:r w:rsidR="00E74A79">
        <w:rPr>
          <w:szCs w:val="26"/>
        </w:rPr>
        <w:t xml:space="preserve">Relevante da Companhia </w:t>
      </w:r>
      <w:r w:rsidR="00D93678" w:rsidRPr="007A3D0F">
        <w:rPr>
          <w:szCs w:val="26"/>
        </w:rPr>
        <w:t>(ainda que na condição de garantidora)</w:t>
      </w:r>
      <w:r w:rsidR="000C2524" w:rsidRPr="00DB185F">
        <w:rPr>
          <w:szCs w:val="26"/>
        </w:rPr>
        <w:t xml:space="preserve">, </w:t>
      </w:r>
      <w:r w:rsidR="000C2524" w:rsidRPr="00997F30">
        <w:rPr>
          <w:szCs w:val="26"/>
        </w:rPr>
        <w:t>assim entendidas as dívidas e/ou obrigações contraídas em operações contratadas no mercado financeiro e/ou de capitais, local e/ou internacional</w:t>
      </w:r>
      <w:r w:rsidRPr="007A3D0F">
        <w:rPr>
          <w:szCs w:val="26"/>
        </w:rPr>
        <w:t>(</w:t>
      </w:r>
      <w:r w:rsidRPr="007A3D0F">
        <w:rPr>
          <w:i/>
          <w:szCs w:val="26"/>
        </w:rPr>
        <w:t>cross acceleration</w:t>
      </w:r>
      <w:r w:rsidRPr="007A3D0F">
        <w:rPr>
          <w:szCs w:val="26"/>
        </w:rPr>
        <w:t>), em valor, individual ou agregado, igual ou superior a R$</w:t>
      </w:r>
      <w:r w:rsidR="00F25E91" w:rsidRPr="007A3D0F">
        <w:rPr>
          <w:szCs w:val="26"/>
        </w:rPr>
        <w:t>3</w:t>
      </w:r>
      <w:r w:rsidRPr="007A3D0F">
        <w:rPr>
          <w:szCs w:val="26"/>
        </w:rPr>
        <w:t>0.000.000,00 (</w:t>
      </w:r>
      <w:r w:rsidR="00F25E91" w:rsidRPr="007A3D0F">
        <w:rPr>
          <w:szCs w:val="26"/>
        </w:rPr>
        <w:t>trinta</w:t>
      </w:r>
      <w:r w:rsidRPr="007A3D0F">
        <w:rPr>
          <w:szCs w:val="26"/>
        </w:rPr>
        <w:t xml:space="preserve"> milhões de reais), atualizados anualmente, a partir da Data de Emissão, pela variação positiva do IPCA, ou seu equivalente em outras moedas</w:t>
      </w:r>
      <w:r w:rsidRPr="007F4AE2">
        <w:rPr>
          <w:szCs w:val="26"/>
        </w:rPr>
        <w:t xml:space="preserve">; </w:t>
      </w:r>
    </w:p>
    <w:p w14:paraId="0F6E725E" w14:textId="2D5C0946" w:rsidR="007524F9" w:rsidRPr="007A3D0F" w:rsidRDefault="007524F9" w:rsidP="0072156E">
      <w:pPr>
        <w:widowControl w:val="0"/>
        <w:numPr>
          <w:ilvl w:val="6"/>
          <w:numId w:val="66"/>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72156E">
        <w:rPr>
          <w:szCs w:val="26"/>
        </w:rPr>
        <w:t>5 acima</w:t>
      </w:r>
      <w:r w:rsidRPr="007A3D0F">
        <w:rPr>
          <w:szCs w:val="26"/>
        </w:rPr>
        <w:fldChar w:fldCharType="end"/>
      </w:r>
      <w:r w:rsidRPr="007A3D0F">
        <w:rPr>
          <w:szCs w:val="26"/>
        </w:rPr>
        <w:t>;</w:t>
      </w:r>
    </w:p>
    <w:p w14:paraId="7C0D6CDE" w14:textId="61B49E2A" w:rsidR="00D86E4C" w:rsidRDefault="009E00C3" w:rsidP="0072156E">
      <w:pPr>
        <w:widowControl w:val="0"/>
        <w:numPr>
          <w:ilvl w:val="6"/>
          <w:numId w:val="66"/>
        </w:numPr>
        <w:rPr>
          <w:szCs w:val="26"/>
        </w:rPr>
      </w:pPr>
      <w:r w:rsidRPr="007645A7">
        <w:rPr>
          <w:szCs w:val="26"/>
        </w:rPr>
        <w:t xml:space="preserve">alteração do objeto social da Companhia,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86E4C">
        <w:rPr>
          <w:szCs w:val="26"/>
        </w:rPr>
        <w:t>; e</w:t>
      </w:r>
    </w:p>
    <w:p w14:paraId="7F60E9A9" w14:textId="1450840E" w:rsidR="005847FF" w:rsidRPr="005847FF" w:rsidRDefault="005847FF" w:rsidP="005847FF">
      <w:pPr>
        <w:widowControl w:val="0"/>
        <w:numPr>
          <w:ilvl w:val="6"/>
          <w:numId w:val="66"/>
        </w:numPr>
      </w:pPr>
      <w:r w:rsidRPr="00997F30">
        <w:rPr>
          <w:szCs w:val="26"/>
        </w:rPr>
        <w:t xml:space="preserve">questionamento, pela Companhia ou por terceiros, da validade e/ou exequibilidade desta </w:t>
      </w:r>
      <w:r w:rsidRPr="00DC6669">
        <w:rPr>
          <w:szCs w:val="26"/>
        </w:rPr>
        <w:t xml:space="preserve">Escritura de Emissão e/ou de qualquer dos </w:t>
      </w:r>
      <w:r w:rsidRPr="00712632">
        <w:rPr>
          <w:szCs w:val="26"/>
        </w:rPr>
        <w:t>demais Documentos das Obrigações Garantidas</w:t>
      </w:r>
    </w:p>
    <w:p w14:paraId="1B2649E1" w14:textId="22ADC4BA" w:rsidR="009E00C3" w:rsidRPr="00B56E7C" w:rsidRDefault="00D86E4C" w:rsidP="0072156E">
      <w:pPr>
        <w:widowControl w:val="0"/>
        <w:numPr>
          <w:ilvl w:val="6"/>
          <w:numId w:val="66"/>
        </w:numPr>
        <w:rPr>
          <w:szCs w:val="26"/>
        </w:rPr>
      </w:pPr>
      <w:r>
        <w:rPr>
          <w:szCs w:val="26"/>
        </w:rPr>
        <w:t xml:space="preserve">não constituição </w:t>
      </w:r>
      <w:r w:rsidR="00BE5F91">
        <w:rPr>
          <w:szCs w:val="26"/>
        </w:rPr>
        <w:t>da</w:t>
      </w:r>
      <w:r>
        <w:rPr>
          <w:szCs w:val="26"/>
        </w:rPr>
        <w:t xml:space="preserve"> Cessão Fiduciária nos termos </w:t>
      </w:r>
      <w:r w:rsidR="00BE5F91">
        <w:rPr>
          <w:szCs w:val="26"/>
        </w:rPr>
        <w:t xml:space="preserve">do Contrato de Cessão Fiduciária </w:t>
      </w:r>
      <w:r w:rsidR="00D22E7B">
        <w:rPr>
          <w:szCs w:val="26"/>
        </w:rPr>
        <w:t>.</w:t>
      </w:r>
    </w:p>
    <w:p w14:paraId="26ED0C64" w14:textId="3A2247E2" w:rsidR="004A6655" w:rsidRPr="007645A7" w:rsidRDefault="004A6655" w:rsidP="000C2524">
      <w:pPr>
        <w:widowControl w:val="0"/>
        <w:numPr>
          <w:ilvl w:val="5"/>
          <w:numId w:val="32"/>
        </w:numPr>
      </w:pPr>
      <w:bookmarkStart w:id="137" w:name="_DV_M45"/>
      <w:bookmarkStart w:id="138" w:name="_Ref356481704"/>
      <w:bookmarkStart w:id="139" w:name="_Ref359943338"/>
      <w:bookmarkStart w:id="140" w:name="_Ref130283254"/>
      <w:bookmarkEnd w:id="113"/>
      <w:bookmarkEnd w:id="114"/>
      <w:bookmarkEnd w:id="115"/>
      <w:bookmarkEnd w:id="116"/>
      <w:bookmarkEnd w:id="137"/>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000C2524">
        <w:rPr>
          <w:szCs w:val="26"/>
        </w:rPr>
        <w:t xml:space="preserve">não automático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2156E">
        <w:rPr>
          <w:szCs w:val="26"/>
        </w:rPr>
        <w:t>7.25.5 abaixo</w:t>
      </w:r>
      <w:r w:rsidR="00A42AAC" w:rsidRPr="007645A7">
        <w:rPr>
          <w:szCs w:val="26"/>
        </w:rPr>
        <w:fldChar w:fldCharType="end"/>
      </w:r>
      <w:r w:rsidRPr="007645A7">
        <w:rPr>
          <w:szCs w:val="26"/>
        </w:rPr>
        <w:t xml:space="preserve">, qualquer dos eventos </w:t>
      </w:r>
      <w:r w:rsidRPr="007645A7">
        <w:rPr>
          <w:szCs w:val="26"/>
        </w:rPr>
        <w:lastRenderedPageBreak/>
        <w:t>previstos em lei e/ou qualquer dos seguintes Eventos de Inadimplemento:</w:t>
      </w:r>
      <w:bookmarkEnd w:id="138"/>
      <w:bookmarkEnd w:id="139"/>
    </w:p>
    <w:p w14:paraId="6F010F06" w14:textId="6EFCC8B4" w:rsidR="004A6655" w:rsidRDefault="004A6655" w:rsidP="000C2524">
      <w:pPr>
        <w:widowControl w:val="0"/>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3D27D3">
        <w:rPr>
          <w:szCs w:val="26"/>
        </w:rPr>
        <w:t xml:space="preserve">10 </w:t>
      </w:r>
      <w:r w:rsidR="00C05921">
        <w:rPr>
          <w:szCs w:val="26"/>
        </w:rPr>
        <w:t>(</w:t>
      </w:r>
      <w:r w:rsidR="003D27D3">
        <w:rPr>
          <w:szCs w:val="26"/>
        </w:rPr>
        <w:t>dez</w:t>
      </w:r>
      <w:r w:rsidR="00C05921">
        <w:rPr>
          <w:szCs w:val="26"/>
        </w:rPr>
        <w:t xml:space="preserve">) Dias Úteis </w:t>
      </w:r>
      <w:r w:rsidRPr="007645A7">
        <w:rPr>
          <w:szCs w:val="26"/>
        </w:rPr>
        <w:t>contados da data do respectivo inadimplemento, sendo que o prazo previsto neste inciso não se aplica às obrigações para as quais tenha sido estipulado prazo de cura específico;</w:t>
      </w:r>
      <w:r w:rsidR="005C0E4E">
        <w:rPr>
          <w:szCs w:val="26"/>
        </w:rPr>
        <w:t xml:space="preserve"> </w:t>
      </w:r>
    </w:p>
    <w:p w14:paraId="16AA49F3" w14:textId="52E87879" w:rsidR="00735644" w:rsidRPr="007645A7" w:rsidRDefault="0074019A" w:rsidP="000C2524">
      <w:pPr>
        <w:widowControl w:val="0"/>
        <w:numPr>
          <w:ilvl w:val="6"/>
          <w:numId w:val="32"/>
        </w:numPr>
        <w:rPr>
          <w:szCs w:val="26"/>
        </w:rPr>
      </w:pPr>
      <w:r>
        <w:rPr>
          <w:szCs w:val="26"/>
        </w:rPr>
        <w:t xml:space="preserve">comprovação </w:t>
      </w:r>
      <w:r w:rsidR="008D34D5">
        <w:rPr>
          <w:szCs w:val="26"/>
        </w:rPr>
        <w:t xml:space="preserve">de que qualquer das declarações prestadas pela Companhia </w:t>
      </w:r>
      <w:r w:rsidR="00AE3C06" w:rsidRPr="007645A7">
        <w:rPr>
          <w:szCs w:val="26"/>
        </w:rPr>
        <w:t xml:space="preserve">a nesta Escritura de Emissão e/ou </w:t>
      </w:r>
      <w:r w:rsidR="002D415E">
        <w:rPr>
          <w:szCs w:val="26"/>
        </w:rPr>
        <w:t>em qualquer dos demais Documentos das Obrigações Garantidas</w:t>
      </w:r>
      <w:r w:rsidR="008D34D5" w:rsidRPr="008D34D5">
        <w:rPr>
          <w:szCs w:val="26"/>
        </w:rPr>
        <w:t xml:space="preserve"> </w:t>
      </w:r>
      <w:r w:rsidR="008D34D5">
        <w:rPr>
          <w:szCs w:val="26"/>
        </w:rPr>
        <w:t>foram consideradas falsas, incorretas, enganosas ou, ainda, inconsistentes ou incompletas em quaisquer de seus aspectos materiais, em qualquer caso, na data em que foram prestadas</w:t>
      </w:r>
      <w:r w:rsidR="002A4991">
        <w:rPr>
          <w:szCs w:val="26"/>
        </w:rPr>
        <w:t>;</w:t>
      </w:r>
      <w:r w:rsidR="00EB750B" w:rsidRPr="00EB750B">
        <w:rPr>
          <w:szCs w:val="26"/>
        </w:rPr>
        <w:t xml:space="preserve"> </w:t>
      </w:r>
    </w:p>
    <w:p w14:paraId="1DE3B0FE" w14:textId="77777777" w:rsidR="00555F35" w:rsidRPr="004F076B" w:rsidRDefault="00555F35" w:rsidP="000C2524">
      <w:pPr>
        <w:widowControl w:val="0"/>
        <w:numPr>
          <w:ilvl w:val="6"/>
          <w:numId w:val="32"/>
        </w:numPr>
        <w:rPr>
          <w:szCs w:val="26"/>
        </w:rPr>
      </w:pPr>
      <w:r w:rsidRPr="00A77950">
        <w:rPr>
          <w:szCs w:val="26"/>
        </w:rPr>
        <w:t xml:space="preserve">alteração ou transferência do </w:t>
      </w:r>
      <w:r w:rsidR="008A0C67" w:rsidRPr="00A77950">
        <w:rPr>
          <w:szCs w:val="26"/>
        </w:rPr>
        <w:t>C</w:t>
      </w:r>
      <w:r w:rsidRPr="00A77950">
        <w:rPr>
          <w:szCs w:val="26"/>
        </w:rPr>
        <w:t>ontrole, direto ou indireto, da Companhia, exceto</w:t>
      </w:r>
      <w:r w:rsidR="00915113" w:rsidRPr="004F076B">
        <w:rPr>
          <w:szCs w:val="26"/>
        </w:rPr>
        <w:t>:</w:t>
      </w:r>
    </w:p>
    <w:p w14:paraId="4309BF37" w14:textId="0D9D0291" w:rsidR="00915113" w:rsidRPr="007645A7" w:rsidRDefault="00915113" w:rsidP="0072156E">
      <w:pPr>
        <w:widowControl w:val="0"/>
        <w:numPr>
          <w:ilvl w:val="7"/>
          <w:numId w:val="66"/>
        </w:numPr>
        <w:rPr>
          <w:szCs w:val="26"/>
        </w:rPr>
      </w:pPr>
      <w:r w:rsidRPr="007645A7">
        <w:rPr>
          <w:szCs w:val="26"/>
        </w:rPr>
        <w:t>se previamente autorizado por Debenturistas representando, no mínimo</w:t>
      </w:r>
      <w:r w:rsidRPr="006D5EB2">
        <w:rPr>
          <w:szCs w:val="26"/>
        </w:rPr>
        <w:t xml:space="preserve">, </w:t>
      </w:r>
      <w:r w:rsidR="00036855" w:rsidRPr="006D5EB2">
        <w:rPr>
          <w:szCs w:val="26"/>
        </w:rPr>
        <w:t>2/3 (dois terços)</w:t>
      </w:r>
      <w:r w:rsidRPr="007645A7">
        <w:rPr>
          <w:szCs w:val="26"/>
        </w:rPr>
        <w:t xml:space="preserve"> das Debêntures em </w:t>
      </w:r>
      <w:r w:rsidR="00FF17D9">
        <w:rPr>
          <w:szCs w:val="26"/>
        </w:rPr>
        <w:t>Circulação</w:t>
      </w:r>
      <w:r w:rsidRPr="007645A7">
        <w:rPr>
          <w:szCs w:val="26"/>
        </w:rPr>
        <w:t>; ou</w:t>
      </w:r>
    </w:p>
    <w:p w14:paraId="67F96AA2" w14:textId="77777777" w:rsidR="00915113" w:rsidRPr="00C70CA8" w:rsidRDefault="00B44A09" w:rsidP="0072156E">
      <w:pPr>
        <w:widowControl w:val="0"/>
        <w:numPr>
          <w:ilvl w:val="7"/>
          <w:numId w:val="66"/>
        </w:numPr>
        <w:rPr>
          <w:szCs w:val="26"/>
        </w:rPr>
      </w:pPr>
      <w:r w:rsidRPr="00251207">
        <w:rPr>
          <w:szCs w:val="26"/>
        </w:rPr>
        <w:t>se</w:t>
      </w:r>
      <w:r w:rsidR="00937297" w:rsidRPr="00C70CA8">
        <w:rPr>
          <w:szCs w:val="26"/>
        </w:rPr>
        <w:t xml:space="preserve"> o Controle BAM permane</w:t>
      </w:r>
      <w:r w:rsidR="00C70CA8" w:rsidRPr="00251207">
        <w:rPr>
          <w:szCs w:val="26"/>
        </w:rPr>
        <w:t>ce</w:t>
      </w:r>
      <w:r w:rsidR="00EF7AD3" w:rsidRPr="00251207">
        <w:rPr>
          <w:szCs w:val="26"/>
        </w:rPr>
        <w:t>r</w:t>
      </w:r>
      <w:r w:rsidR="00937297" w:rsidRPr="00C70CA8">
        <w:rPr>
          <w:szCs w:val="26"/>
        </w:rPr>
        <w:t xml:space="preserve"> inalterado</w:t>
      </w:r>
      <w:r w:rsidR="00942110" w:rsidRPr="00C70CA8">
        <w:rPr>
          <w:szCs w:val="26"/>
        </w:rPr>
        <w:t xml:space="preserve">; </w:t>
      </w:r>
      <w:bookmarkStart w:id="141" w:name="_Hlk522225082"/>
    </w:p>
    <w:bookmarkEnd w:id="141"/>
    <w:p w14:paraId="667CB7E5" w14:textId="27F15387" w:rsidR="00910259" w:rsidRPr="00E74A79" w:rsidRDefault="00C85FC2" w:rsidP="008D34D5">
      <w:pPr>
        <w:widowControl w:val="0"/>
        <w:numPr>
          <w:ilvl w:val="6"/>
          <w:numId w:val="32"/>
        </w:numPr>
        <w:rPr>
          <w:color w:val="000000"/>
          <w:sz w:val="24"/>
          <w:szCs w:val="24"/>
        </w:rPr>
      </w:pPr>
      <w:r w:rsidRPr="003D5A97">
        <w:rPr>
          <w:szCs w:val="26"/>
        </w:rPr>
        <w:t>inadimplemento</w:t>
      </w:r>
      <w:r w:rsidR="008D34D5" w:rsidRPr="008D34D5">
        <w:rPr>
          <w:szCs w:val="26"/>
        </w:rPr>
        <w:t xml:space="preserve"> </w:t>
      </w:r>
      <w:r w:rsidR="008D34D5">
        <w:rPr>
          <w:szCs w:val="26"/>
        </w:rPr>
        <w:t>de quaisquer obrigações pecuniárias a que estejam sujeitas</w:t>
      </w:r>
      <w:r w:rsidR="008D34D5" w:rsidRPr="003D5A97">
        <w:rPr>
          <w:szCs w:val="26"/>
        </w:rPr>
        <w:t xml:space="preserve"> </w:t>
      </w:r>
      <w:r w:rsidR="008D34D5">
        <w:rPr>
          <w:szCs w:val="26"/>
        </w:rPr>
        <w:t>a</w:t>
      </w:r>
      <w:r w:rsidR="008D34D5" w:rsidRPr="003D5A97">
        <w:rPr>
          <w:szCs w:val="26"/>
        </w:rPr>
        <w:t xml:space="preserve"> </w:t>
      </w:r>
      <w:r w:rsidRPr="003D5A97">
        <w:rPr>
          <w:szCs w:val="26"/>
        </w:rPr>
        <w:t>Companhia e/ou qualquer Controlada</w:t>
      </w:r>
      <w:r w:rsidR="008D34D5">
        <w:rPr>
          <w:szCs w:val="26"/>
        </w:rPr>
        <w:t>s</w:t>
      </w:r>
      <w:r w:rsidR="00BE5F91">
        <w:rPr>
          <w:szCs w:val="26"/>
        </w:rPr>
        <w:t xml:space="preserve"> da Companhia</w:t>
      </w:r>
      <w:r w:rsidR="00E74A79">
        <w:rPr>
          <w:szCs w:val="26"/>
        </w:rPr>
        <w:t xml:space="preserve"> </w:t>
      </w:r>
      <w:r w:rsidR="0062133D">
        <w:rPr>
          <w:szCs w:val="26"/>
        </w:rPr>
        <w:t xml:space="preserve"> (ainda que na condição de garantidora)</w:t>
      </w:r>
      <w:r w:rsidRPr="003D5A97">
        <w:rPr>
          <w:szCs w:val="26"/>
        </w:rPr>
        <w:t>,</w:t>
      </w:r>
      <w:r w:rsidR="008D34D5" w:rsidRPr="008D34D5">
        <w:rPr>
          <w:szCs w:val="26"/>
        </w:rPr>
        <w:t xml:space="preserve"> </w:t>
      </w:r>
      <w:r w:rsidR="008D34D5" w:rsidRPr="00962CDC">
        <w:rPr>
          <w:szCs w:val="26"/>
        </w:rPr>
        <w:t>assim entendidas as dívidas e/ou obrigações contraídas em operações contratadas no mercado financeiro e/ou de capitais, local e/ou internacional</w:t>
      </w:r>
      <w:r w:rsidRPr="003D5A97">
        <w:rPr>
          <w:szCs w:val="26"/>
        </w:rPr>
        <w:t xml:space="preserve"> </w:t>
      </w:r>
      <w:r w:rsidR="00981AAB" w:rsidRPr="000B2FBD">
        <w:t xml:space="preserve">decorrente exclusivamente de </w:t>
      </w:r>
      <w:r w:rsidR="00981AAB">
        <w:t xml:space="preserve">inadimplemento </w:t>
      </w:r>
      <w:r w:rsidR="00E74A79">
        <w:t>da Companhia</w:t>
      </w:r>
      <w:r w:rsidR="00981AAB" w:rsidRPr="00E74A79">
        <w:rPr>
          <w:szCs w:val="26"/>
        </w:rPr>
        <w:t xml:space="preserve"> </w:t>
      </w:r>
      <w:r w:rsidR="00DC4E41" w:rsidRPr="00E74A79">
        <w:rPr>
          <w:szCs w:val="26"/>
        </w:rPr>
        <w:t>(</w:t>
      </w:r>
      <w:r w:rsidR="00DC4E41" w:rsidRPr="00E74A79">
        <w:rPr>
          <w:i/>
          <w:szCs w:val="26"/>
        </w:rPr>
        <w:t>cross default</w:t>
      </w:r>
      <w:r w:rsidR="00DC4E41" w:rsidRPr="00E74A79">
        <w:rPr>
          <w:szCs w:val="26"/>
        </w:rPr>
        <w:t xml:space="preserve">) </w:t>
      </w:r>
      <w:r w:rsidRPr="00E74A79">
        <w:rPr>
          <w:szCs w:val="26"/>
        </w:rPr>
        <w:t>em valor, individual ou agregado, igual ou superior a R$</w:t>
      </w:r>
      <w:r w:rsidR="00B90472" w:rsidRPr="00E74A79">
        <w:rPr>
          <w:szCs w:val="26"/>
        </w:rPr>
        <w:t>3</w:t>
      </w:r>
      <w:r w:rsidR="00B6371B" w:rsidRPr="00E74A79">
        <w:rPr>
          <w:szCs w:val="26"/>
        </w:rPr>
        <w:t>0</w:t>
      </w:r>
      <w:r w:rsidRPr="00E74A79">
        <w:rPr>
          <w:szCs w:val="26"/>
        </w:rPr>
        <w:t>.000.000,00 (</w:t>
      </w:r>
      <w:r w:rsidR="00B90472" w:rsidRPr="00E74A79">
        <w:rPr>
          <w:szCs w:val="26"/>
        </w:rPr>
        <w:t xml:space="preserve">trinta </w:t>
      </w:r>
      <w:r w:rsidRPr="00E74A79">
        <w:rPr>
          <w:szCs w:val="26"/>
        </w:rPr>
        <w:t xml:space="preserve">milhões de reais), atualizados anualmente, a partir da Data de Emissão, pela variação positiva do </w:t>
      </w:r>
      <w:r w:rsidR="00F113F1" w:rsidRPr="00E74A79">
        <w:rPr>
          <w:szCs w:val="26"/>
        </w:rPr>
        <w:t>IPCA</w:t>
      </w:r>
      <w:r w:rsidRPr="00E74A79">
        <w:rPr>
          <w:szCs w:val="26"/>
        </w:rPr>
        <w:t>, ou seu equivalente em outras moedas, não sanado no prazo previsto no respectivo contrato, ou, em sua falta, no prazo de 10 (dez) dias contados da data do respectivo inadimplemento;</w:t>
      </w:r>
      <w:r w:rsidR="00526FC2" w:rsidRPr="00E74A79">
        <w:rPr>
          <w:szCs w:val="26"/>
        </w:rPr>
        <w:t xml:space="preserve"> </w:t>
      </w:r>
    </w:p>
    <w:p w14:paraId="59A7AD5F" w14:textId="701E1D9C" w:rsidR="00555F35" w:rsidRPr="00213D69" w:rsidRDefault="00555F35" w:rsidP="008D34D5">
      <w:pPr>
        <w:widowControl w:val="0"/>
        <w:numPr>
          <w:ilvl w:val="6"/>
          <w:numId w:val="32"/>
        </w:numPr>
        <w:rPr>
          <w:szCs w:val="26"/>
        </w:rPr>
      </w:pPr>
      <w:r w:rsidRPr="00213D69">
        <w:rPr>
          <w:szCs w:val="26"/>
        </w:rPr>
        <w:t>protesto de títulos contra a Companhia</w:t>
      </w:r>
      <w:r w:rsidR="00EC430E">
        <w:rPr>
          <w:szCs w:val="26"/>
        </w:rPr>
        <w:t xml:space="preserve"> e/ou qualquer Controlada</w:t>
      </w:r>
      <w:r w:rsidR="00E74A79">
        <w:rPr>
          <w:szCs w:val="26"/>
        </w:rPr>
        <w:t xml:space="preserve"> da Companhia</w:t>
      </w:r>
      <w:r w:rsidR="00EC430E">
        <w:rPr>
          <w:szCs w:val="26"/>
        </w:rPr>
        <w:t xml:space="preserve"> (ainda que na condição de garantidora)</w:t>
      </w:r>
      <w:r w:rsidR="005A67F1" w:rsidRPr="00213D69">
        <w:rPr>
          <w:szCs w:val="26"/>
        </w:rPr>
        <w:t xml:space="preserve"> </w:t>
      </w:r>
      <w:r w:rsidRPr="00213D69">
        <w:rPr>
          <w:szCs w:val="26"/>
        </w:rPr>
        <w:t>em valor, individual ou agregado, igual ou superior a R$</w:t>
      </w:r>
      <w:r w:rsidR="00211F55">
        <w:rPr>
          <w:szCs w:val="26"/>
        </w:rPr>
        <w:t>3</w:t>
      </w:r>
      <w:r w:rsidR="00211F55" w:rsidRPr="00213D69">
        <w:rPr>
          <w:szCs w:val="26"/>
        </w:rPr>
        <w:t>0</w:t>
      </w:r>
      <w:r w:rsidR="00007FD3" w:rsidRPr="00213D69">
        <w:rPr>
          <w:szCs w:val="26"/>
        </w:rPr>
        <w:t>.000.000,00</w:t>
      </w:r>
      <w:r w:rsidRPr="00213D69">
        <w:rPr>
          <w:szCs w:val="26"/>
        </w:rPr>
        <w:t xml:space="preserve"> (</w:t>
      </w:r>
      <w:r w:rsidR="00211F55">
        <w:rPr>
          <w:szCs w:val="26"/>
        </w:rPr>
        <w:t>trinta</w:t>
      </w:r>
      <w:r w:rsidR="00211F55" w:rsidRPr="00213D69">
        <w:rPr>
          <w:szCs w:val="26"/>
        </w:rPr>
        <w:t xml:space="preserve"> </w:t>
      </w:r>
      <w:r w:rsidR="00007FD3" w:rsidRPr="00213D69">
        <w:rPr>
          <w:szCs w:val="26"/>
        </w:rPr>
        <w:t xml:space="preserve">milhões de </w:t>
      </w:r>
      <w:r w:rsidRPr="00213D69">
        <w:rPr>
          <w:szCs w:val="26"/>
        </w:rPr>
        <w:t xml:space="preserve">reais), </w:t>
      </w:r>
      <w:r w:rsidR="00C023A6" w:rsidRPr="00213D69">
        <w:rPr>
          <w:szCs w:val="26"/>
        </w:rPr>
        <w:t xml:space="preserve">atualizados anualmente, a partir da Data de Emissão, pela variação positiva do </w:t>
      </w:r>
      <w:r w:rsidR="00F113F1">
        <w:rPr>
          <w:szCs w:val="26"/>
        </w:rPr>
        <w:t>IPCA</w:t>
      </w:r>
      <w:r w:rsidR="00C023A6" w:rsidRPr="00213D69">
        <w:rPr>
          <w:szCs w:val="26"/>
        </w:rPr>
        <w:t xml:space="preserve">, </w:t>
      </w:r>
      <w:r w:rsidRPr="00213D69">
        <w:rPr>
          <w:szCs w:val="26"/>
        </w:rPr>
        <w:t xml:space="preserve">ou seu equivalente em outras moedas, exceto se, no prazo </w:t>
      </w:r>
      <w:r w:rsidR="00A70E78" w:rsidRPr="00213D69">
        <w:rPr>
          <w:szCs w:val="26"/>
        </w:rPr>
        <w:t>de 10 (dez) Dias Úteis da sua ocorrência</w:t>
      </w:r>
      <w:r w:rsidRPr="00213D69">
        <w:rPr>
          <w:szCs w:val="26"/>
        </w:rPr>
        <w:t>, tiver sido comprovado ao Agente Fiduciário que</w:t>
      </w:r>
      <w:r w:rsidR="00A70E78" w:rsidRPr="00213D69">
        <w:rPr>
          <w:szCs w:val="26"/>
        </w:rPr>
        <w:t>,</w:t>
      </w:r>
      <w:r w:rsidRPr="00213D69">
        <w:rPr>
          <w:szCs w:val="26"/>
        </w:rPr>
        <w:t xml:space="preserve"> o(s) protesto(s) foi(ram) </w:t>
      </w:r>
      <w:r w:rsidR="00A70E78" w:rsidRPr="00213D69">
        <w:rPr>
          <w:szCs w:val="26"/>
        </w:rPr>
        <w:t>efetuado(s) por erro ou m</w:t>
      </w:r>
      <w:r w:rsidR="00CB6209" w:rsidRPr="00213D69">
        <w:rPr>
          <w:szCs w:val="26"/>
        </w:rPr>
        <w:t>á</w:t>
      </w:r>
      <w:r w:rsidR="00A70E78" w:rsidRPr="00213D69">
        <w:rPr>
          <w:szCs w:val="26"/>
        </w:rPr>
        <w:t xml:space="preserve"> fé de terceiros, a(s) dívida(s) representada(s) por aquele título foi(ram) paga(s), </w:t>
      </w:r>
      <w:r w:rsidR="00A70E78" w:rsidRPr="00213D69">
        <w:rPr>
          <w:szCs w:val="26"/>
        </w:rPr>
        <w:lastRenderedPageBreak/>
        <w:t xml:space="preserve">garantida(s) ou contestada(s) por meio dos procedimentos adequados, o(s) protesto(s) foi(ram) sustado(s) ou </w:t>
      </w:r>
      <w:r w:rsidRPr="00213D69">
        <w:rPr>
          <w:szCs w:val="26"/>
        </w:rPr>
        <w:t>cancelado(s) ou</w:t>
      </w:r>
      <w:r w:rsidR="00EB3CAB" w:rsidRPr="00213D69">
        <w:rPr>
          <w:szCs w:val="26"/>
        </w:rPr>
        <w:t>, ainda, se foi objeto de medida judicial que o(s) tenha(m)</w:t>
      </w:r>
      <w:r w:rsidRPr="00213D69">
        <w:rPr>
          <w:szCs w:val="26"/>
        </w:rPr>
        <w:t xml:space="preserve"> suspen</w:t>
      </w:r>
      <w:r w:rsidR="00EB3CAB" w:rsidRPr="00213D69">
        <w:rPr>
          <w:szCs w:val="26"/>
        </w:rPr>
        <w:t>dido ou foram prestadas garantias em juízo</w:t>
      </w:r>
      <w:r w:rsidRPr="00213D69">
        <w:rPr>
          <w:szCs w:val="26"/>
        </w:rPr>
        <w:t>;</w:t>
      </w:r>
      <w:r w:rsidR="0059679F">
        <w:rPr>
          <w:szCs w:val="26"/>
        </w:rPr>
        <w:t xml:space="preserve"> </w:t>
      </w:r>
    </w:p>
    <w:p w14:paraId="10B305E8" w14:textId="646A24D6" w:rsidR="00CD1795" w:rsidRDefault="00555F35" w:rsidP="008D34D5">
      <w:pPr>
        <w:widowControl w:val="0"/>
        <w:numPr>
          <w:ilvl w:val="6"/>
          <w:numId w:val="32"/>
        </w:numPr>
        <w:rPr>
          <w:szCs w:val="26"/>
        </w:rPr>
      </w:pPr>
      <w:r w:rsidRPr="007645A7">
        <w:rPr>
          <w:szCs w:val="26"/>
        </w:rPr>
        <w:t>inadimplemento, pela Companhia</w:t>
      </w:r>
      <w:r w:rsidR="000239F6">
        <w:rPr>
          <w:szCs w:val="26"/>
        </w:rPr>
        <w:t xml:space="preserve"> e/ou qualquer Controlada</w:t>
      </w:r>
      <w:r w:rsidR="00E74A79">
        <w:rPr>
          <w:szCs w:val="26"/>
        </w:rPr>
        <w:t xml:space="preserve"> da Companhia</w:t>
      </w:r>
      <w:r w:rsidRPr="007645A7">
        <w:rPr>
          <w:szCs w:val="26"/>
        </w:rPr>
        <w:t xml:space="preserve">, de qualquer decisão </w:t>
      </w:r>
      <w:r w:rsidR="00BE5F91">
        <w:rPr>
          <w:szCs w:val="26"/>
        </w:rPr>
        <w:t xml:space="preserve">ou sentença judicial </w:t>
      </w:r>
      <w:r w:rsidR="008D34D5" w:rsidRPr="00997F30">
        <w:rPr>
          <w:szCs w:val="26"/>
        </w:rPr>
        <w:t xml:space="preserve">com exigibilidade imediata em face da </w:t>
      </w:r>
      <w:r w:rsidR="00E13BBB">
        <w:rPr>
          <w:szCs w:val="26"/>
        </w:rPr>
        <w:t>Companhia</w:t>
      </w:r>
      <w:r w:rsidRPr="007645A7">
        <w:rPr>
          <w:szCs w:val="26"/>
        </w:rPr>
        <w:t xml:space="preserve">, em valor, individual ou agregado, igual ou superior a </w:t>
      </w:r>
      <w:r w:rsidR="00007FD3" w:rsidRPr="007645A7">
        <w:rPr>
          <w:szCs w:val="26"/>
        </w:rPr>
        <w:t>R$</w:t>
      </w:r>
      <w:r w:rsidR="00491F1E">
        <w:rPr>
          <w:szCs w:val="26"/>
        </w:rPr>
        <w:t>3</w:t>
      </w:r>
      <w:r w:rsidR="007F3A97">
        <w:rPr>
          <w:szCs w:val="26"/>
        </w:rPr>
        <w:t>0</w:t>
      </w:r>
      <w:r w:rsidR="00007FD3">
        <w:rPr>
          <w:szCs w:val="26"/>
        </w:rPr>
        <w:t>.000.000,00</w:t>
      </w:r>
      <w:r w:rsidR="007B3843">
        <w:rPr>
          <w:szCs w:val="26"/>
        </w:rPr>
        <w:t xml:space="preserve"> </w:t>
      </w:r>
      <w:r w:rsidR="00007FD3" w:rsidRPr="007645A7">
        <w:rPr>
          <w:szCs w:val="26"/>
        </w:rPr>
        <w:t>(</w:t>
      </w:r>
      <w:r w:rsidR="00491F1E">
        <w:rPr>
          <w:szCs w:val="26"/>
        </w:rPr>
        <w:t xml:space="preserve">trinta </w:t>
      </w:r>
      <w:r w:rsidR="00007FD3">
        <w:rPr>
          <w:szCs w:val="26"/>
        </w:rPr>
        <w:t xml:space="preserve">milhões de </w:t>
      </w:r>
      <w:r w:rsidR="00007FD3" w:rsidRPr="007645A7">
        <w:rPr>
          <w:szCs w:val="26"/>
        </w:rPr>
        <w:t>reais)</w:t>
      </w:r>
      <w:r w:rsidRPr="007645A7">
        <w:rPr>
          <w:szCs w:val="26"/>
        </w:rPr>
        <w:t xml:space="preserve">, </w:t>
      </w:r>
      <w:r w:rsidR="00C023A6">
        <w:rPr>
          <w:szCs w:val="26"/>
        </w:rPr>
        <w:t xml:space="preserve">atualizados anualmente, a partir da Data de Emissão, pela variação positiva do </w:t>
      </w:r>
      <w:r w:rsidR="00F113F1">
        <w:rPr>
          <w:szCs w:val="26"/>
        </w:rPr>
        <w:t>IPCA</w:t>
      </w:r>
      <w:r w:rsidR="00C023A6">
        <w:rPr>
          <w:szCs w:val="26"/>
        </w:rPr>
        <w:t xml:space="preserve">, </w:t>
      </w:r>
      <w:r w:rsidRPr="007645A7">
        <w:rPr>
          <w:szCs w:val="26"/>
        </w:rPr>
        <w:t xml:space="preserve">ou seu equivalente em outras moedas, não sanado no prazo de </w:t>
      </w:r>
      <w:r w:rsidR="00C150D5">
        <w:rPr>
          <w:szCs w:val="26"/>
        </w:rPr>
        <w:t>5 (cinco) Dias Úteis</w:t>
      </w:r>
      <w:r w:rsidR="00B80FF0">
        <w:rPr>
          <w:szCs w:val="26"/>
        </w:rPr>
        <w:t xml:space="preserve"> </w:t>
      </w:r>
      <w:r w:rsidRPr="007645A7">
        <w:rPr>
          <w:szCs w:val="26"/>
        </w:rPr>
        <w:t>contados da data do respectivo inadimplemento</w:t>
      </w:r>
      <w:r w:rsidR="008D34D5">
        <w:rPr>
          <w:szCs w:val="26"/>
        </w:rPr>
        <w:t>, exceto</w:t>
      </w:r>
      <w:r w:rsidR="008D34D5" w:rsidRPr="008D34D5">
        <w:rPr>
          <w:szCs w:val="26"/>
        </w:rPr>
        <w:t xml:space="preserve"> na hipótese de: (a) prestação </w:t>
      </w:r>
      <w:r w:rsidR="008D34D5">
        <w:rPr>
          <w:szCs w:val="26"/>
        </w:rPr>
        <w:t xml:space="preserve">pela </w:t>
      </w:r>
      <w:r w:rsidR="008D34D5" w:rsidRPr="007645A7">
        <w:rPr>
          <w:szCs w:val="26"/>
        </w:rPr>
        <w:t>Companhia</w:t>
      </w:r>
      <w:r w:rsidR="008D34D5">
        <w:rPr>
          <w:szCs w:val="26"/>
        </w:rPr>
        <w:t xml:space="preserve"> e/ou sua Controlada </w:t>
      </w:r>
      <w:r w:rsidR="008D34D5" w:rsidRPr="008D34D5">
        <w:rPr>
          <w:szCs w:val="26"/>
        </w:rPr>
        <w:t xml:space="preserve">de garantia ao órgão prolator da decisão e/ou sentença, por qualquer meio (inclusive carta de fiança), sem a necessidade do efetivo desembolso do valor respectivo pela </w:t>
      </w:r>
      <w:r w:rsidR="00E13BBB">
        <w:rPr>
          <w:szCs w:val="26"/>
        </w:rPr>
        <w:t>Companhia</w:t>
      </w:r>
      <w:r w:rsidR="008D34D5" w:rsidRPr="008D34D5">
        <w:rPr>
          <w:szCs w:val="26"/>
        </w:rPr>
        <w:t xml:space="preserve"> por conta dessa garantia prestada; e/ou (b) suspensão ou interrupção da exigibilidade imediata por qualquer motivo, inclusive, mas não se limitando a, obtenção de decisão com efeito suspensivo</w:t>
      </w:r>
      <w:r w:rsidRPr="007645A7">
        <w:rPr>
          <w:szCs w:val="26"/>
        </w:rPr>
        <w:t>;</w:t>
      </w:r>
      <w:r w:rsidR="003B741E" w:rsidRPr="003B741E">
        <w:rPr>
          <w:szCs w:val="26"/>
        </w:rPr>
        <w:t xml:space="preserve"> </w:t>
      </w:r>
    </w:p>
    <w:p w14:paraId="3EF65A71" w14:textId="77777777" w:rsidR="00555F35" w:rsidRPr="007645A7" w:rsidRDefault="00555F35" w:rsidP="008D34D5">
      <w:pPr>
        <w:widowControl w:val="0"/>
        <w:numPr>
          <w:ilvl w:val="6"/>
          <w:numId w:val="32"/>
        </w:numPr>
        <w:rPr>
          <w:szCs w:val="26"/>
        </w:rPr>
      </w:pPr>
      <w:r w:rsidRPr="007645A7">
        <w:rPr>
          <w:szCs w:val="26"/>
        </w:rPr>
        <w:t>cessão, venda, alienação e/ou qualquer forma de transferência, pela Companhia, por qualquer meio, de forma gratuita ou onerosa, de ativos</w:t>
      </w:r>
      <w:r w:rsidR="0006421C">
        <w:rPr>
          <w:szCs w:val="26"/>
        </w:rPr>
        <w:t xml:space="preserve"> que</w:t>
      </w:r>
      <w:r w:rsidR="00BE749E">
        <w:rPr>
          <w:szCs w:val="26"/>
        </w:rPr>
        <w:t>,</w:t>
      </w:r>
      <w:r w:rsidR="0006421C">
        <w:rPr>
          <w:szCs w:val="26"/>
        </w:rPr>
        <w:t xml:space="preserve"> de maneira isolada ou em conjunto</w:t>
      </w:r>
      <w:r w:rsidR="00BE749E">
        <w:rPr>
          <w:szCs w:val="26"/>
        </w:rPr>
        <w:t>,</w:t>
      </w:r>
      <w:r w:rsidR="0006421C">
        <w:rPr>
          <w:szCs w:val="26"/>
        </w:rPr>
        <w:t xml:space="preserv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Pr="007645A7">
        <w:rPr>
          <w:szCs w:val="26"/>
        </w:rPr>
        <w:t>, exceto:</w:t>
      </w:r>
      <w:r w:rsidR="00370A7E">
        <w:rPr>
          <w:szCs w:val="26"/>
        </w:rPr>
        <w:t xml:space="preserve"> </w:t>
      </w:r>
    </w:p>
    <w:p w14:paraId="0BF86DA2" w14:textId="4FAE3766" w:rsidR="003A01C6" w:rsidRPr="007645A7" w:rsidRDefault="003A01C6" w:rsidP="006F1E21">
      <w:pPr>
        <w:widowControl w:val="0"/>
        <w:numPr>
          <w:ilvl w:val="7"/>
          <w:numId w:val="32"/>
        </w:numPr>
        <w:rPr>
          <w:szCs w:val="26"/>
        </w:rPr>
      </w:pPr>
      <w:r w:rsidRPr="007645A7">
        <w:rPr>
          <w:szCs w:val="26"/>
        </w:rPr>
        <w:t xml:space="preserve">se previamente autorizado por Debenturistas representando, no mínimo, </w:t>
      </w:r>
      <w:r w:rsidR="005A2DB9">
        <w:rPr>
          <w:szCs w:val="26"/>
        </w:rPr>
        <w:t>2/3 (dois terços)</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14:paraId="54928564" w14:textId="77777777" w:rsidR="00555F35" w:rsidRDefault="00555F35" w:rsidP="006F1E21">
      <w:pPr>
        <w:widowControl w:val="0"/>
        <w:numPr>
          <w:ilvl w:val="7"/>
          <w:numId w:val="32"/>
        </w:numPr>
        <w:rPr>
          <w:szCs w:val="26"/>
        </w:rPr>
      </w:pPr>
      <w:r w:rsidRPr="00C70CA8">
        <w:rPr>
          <w:szCs w:val="26"/>
        </w:rPr>
        <w:t xml:space="preserve">pelas vendas de </w:t>
      </w:r>
      <w:r w:rsidR="00DE7454" w:rsidRPr="00C70CA8">
        <w:rPr>
          <w:szCs w:val="26"/>
        </w:rPr>
        <w:t xml:space="preserve">estoque </w:t>
      </w:r>
      <w:r w:rsidRPr="00C70CA8">
        <w:rPr>
          <w:szCs w:val="26"/>
        </w:rPr>
        <w:t>no curso normal de seus negócios; ou</w:t>
      </w:r>
    </w:p>
    <w:p w14:paraId="1414273F" w14:textId="69901520" w:rsidR="006D5EB2" w:rsidRPr="00C70CA8" w:rsidRDefault="006D5EB2" w:rsidP="006F1E21">
      <w:pPr>
        <w:widowControl w:val="0"/>
        <w:numPr>
          <w:ilvl w:val="7"/>
          <w:numId w:val="32"/>
        </w:numPr>
        <w:rPr>
          <w:szCs w:val="26"/>
        </w:rPr>
      </w:pPr>
      <w:r w:rsidRPr="007645A7">
        <w:rPr>
          <w:szCs w:val="26"/>
        </w:rPr>
        <w:t>cessão, venda, alienação e/ou qualquer forma de transferência, pela Companhia, por qualquer meio, de forma gratuita ou onerosa, de</w:t>
      </w:r>
      <w:r>
        <w:rPr>
          <w:szCs w:val="26"/>
        </w:rPr>
        <w:t xml:space="preserve"> ações ou quotas de emissão da Vista Alegre; ou</w:t>
      </w:r>
    </w:p>
    <w:p w14:paraId="64324E29" w14:textId="509E9464" w:rsidR="00FE0439" w:rsidRPr="00C70CA8" w:rsidRDefault="00E95868" w:rsidP="006F1E21">
      <w:pPr>
        <w:widowControl w:val="0"/>
        <w:numPr>
          <w:ilvl w:val="7"/>
          <w:numId w:val="32"/>
        </w:numPr>
        <w:rPr>
          <w:szCs w:val="26"/>
        </w:rPr>
      </w:pPr>
      <w:r>
        <w:rPr>
          <w:szCs w:val="26"/>
        </w:rPr>
        <w:t>caso</w:t>
      </w:r>
      <w:r w:rsidR="0006421C">
        <w:rPr>
          <w:szCs w:val="26"/>
        </w:rPr>
        <w:t xml:space="preserve"> o valor </w:t>
      </w:r>
      <w:r>
        <w:rPr>
          <w:szCs w:val="26"/>
        </w:rPr>
        <w:t xml:space="preserve">excedente </w:t>
      </w:r>
      <w:r w:rsidR="0006421C">
        <w:rPr>
          <w:szCs w:val="26"/>
        </w:rPr>
        <w:t>d</w:t>
      </w:r>
      <w:r>
        <w:rPr>
          <w:szCs w:val="26"/>
        </w:rPr>
        <w:t>e tais</w:t>
      </w:r>
      <w:r w:rsidR="0006421C">
        <w:rPr>
          <w:szCs w:val="26"/>
        </w:rPr>
        <w:t xml:space="preserve"> ativos que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0006421C">
        <w:rPr>
          <w:szCs w:val="26"/>
        </w:rPr>
        <w:t xml:space="preserve"> seja utilizado para </w:t>
      </w:r>
      <w:r w:rsidR="00BE749E">
        <w:rPr>
          <w:szCs w:val="26"/>
        </w:rPr>
        <w:t xml:space="preserve">resgate </w:t>
      </w:r>
      <w:r>
        <w:rPr>
          <w:szCs w:val="26"/>
        </w:rPr>
        <w:t xml:space="preserve">antecipado </w:t>
      </w:r>
      <w:r w:rsidR="00BE749E">
        <w:rPr>
          <w:szCs w:val="26"/>
        </w:rPr>
        <w:t>ou amortização</w:t>
      </w:r>
      <w:r w:rsidR="0006421C">
        <w:rPr>
          <w:szCs w:val="26"/>
        </w:rPr>
        <w:t xml:space="preserve"> </w:t>
      </w:r>
      <w:r>
        <w:rPr>
          <w:szCs w:val="26"/>
        </w:rPr>
        <w:t xml:space="preserve">extraordinária </w:t>
      </w:r>
      <w:r w:rsidR="0006421C">
        <w:rPr>
          <w:szCs w:val="26"/>
        </w:rPr>
        <w:t>das Debêntures</w:t>
      </w:r>
      <w:r w:rsidR="004F076B">
        <w:rPr>
          <w:szCs w:val="26"/>
        </w:rPr>
        <w:t>;</w:t>
      </w:r>
    </w:p>
    <w:p w14:paraId="78ED7686" w14:textId="77777777" w:rsidR="00555F35" w:rsidRPr="007645A7" w:rsidRDefault="00555F35" w:rsidP="008D34D5">
      <w:pPr>
        <w:widowControl w:val="0"/>
        <w:numPr>
          <w:ilvl w:val="6"/>
          <w:numId w:val="32"/>
        </w:numPr>
        <w:rPr>
          <w:szCs w:val="26"/>
        </w:rPr>
      </w:pPr>
      <w:r w:rsidRPr="007645A7">
        <w:rPr>
          <w:szCs w:val="26"/>
        </w:rPr>
        <w:t xml:space="preserve">desapropriação, confisco ou qualquer outro ato de qualquer entidade governamental de qualquer jurisdição </w:t>
      </w:r>
      <w:r w:rsidR="00295A8C">
        <w:rPr>
          <w:szCs w:val="26"/>
        </w:rPr>
        <w:t xml:space="preserve">com relação à Companhia </w:t>
      </w:r>
      <w:r w:rsidRPr="007645A7">
        <w:rPr>
          <w:szCs w:val="26"/>
        </w:rPr>
        <w:t xml:space="preserve">que resulte </w:t>
      </w:r>
      <w:r w:rsidR="00437E54">
        <w:rPr>
          <w:szCs w:val="26"/>
        </w:rPr>
        <w:t xml:space="preserve">em </w:t>
      </w:r>
      <w:r w:rsidR="005A6755">
        <w:rPr>
          <w:szCs w:val="26"/>
        </w:rPr>
        <w:t xml:space="preserve">um </w:t>
      </w:r>
      <w:r w:rsidR="00437E54" w:rsidRPr="00437E54">
        <w:rPr>
          <w:szCs w:val="26"/>
        </w:rPr>
        <w:t>Efeito Adverso Relevante</w:t>
      </w:r>
      <w:r w:rsidRPr="00437E54">
        <w:rPr>
          <w:szCs w:val="26"/>
        </w:rPr>
        <w:t>;</w:t>
      </w:r>
    </w:p>
    <w:p w14:paraId="48E8E7A4" w14:textId="77777777" w:rsidR="00B80FF0" w:rsidRPr="00192FA8" w:rsidRDefault="00B80FF0" w:rsidP="008D34D5">
      <w:pPr>
        <w:widowControl w:val="0"/>
        <w:numPr>
          <w:ilvl w:val="6"/>
          <w:numId w:val="32"/>
        </w:numPr>
      </w:pPr>
      <w:r w:rsidRPr="00A77950">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A77950">
        <w:rPr>
          <w:szCs w:val="26"/>
        </w:rPr>
        <w:t xml:space="preserve">inadimplente </w:t>
      </w:r>
      <w:r w:rsidRPr="00A77950">
        <w:rPr>
          <w:szCs w:val="26"/>
        </w:rPr>
        <w:lastRenderedPageBreak/>
        <w:t xml:space="preserve">com qualquer das obrigações pecuniárias estabelecidas nesta </w:t>
      </w:r>
      <w:r w:rsidRPr="00192FA8">
        <w:rPr>
          <w:szCs w:val="26"/>
        </w:rPr>
        <w:t>Escritura de Emissão;</w:t>
      </w:r>
    </w:p>
    <w:p w14:paraId="04B3841E" w14:textId="196D5F43" w:rsidR="008D34D5" w:rsidRPr="00997F30" w:rsidRDefault="008D34D5" w:rsidP="008D34D5">
      <w:pPr>
        <w:widowControl w:val="0"/>
        <w:numPr>
          <w:ilvl w:val="6"/>
          <w:numId w:val="32"/>
        </w:numPr>
        <w:rPr>
          <w:szCs w:val="26"/>
        </w:rPr>
      </w:pPr>
      <w:bookmarkStart w:id="142" w:name="_Ref522889540"/>
      <w:bookmarkStart w:id="143" w:name="_Ref522897697"/>
      <w:bookmarkStart w:id="144" w:name="_Ref488943014"/>
      <w:bookmarkStart w:id="145" w:name="_Hlk522559355"/>
      <w:r w:rsidRPr="00997F30">
        <w:rPr>
          <w:szCs w:val="26"/>
        </w:rPr>
        <w:t xml:space="preserve">com relação à </w:t>
      </w:r>
      <w:r>
        <w:rPr>
          <w:szCs w:val="26"/>
        </w:rPr>
        <w:t>Cessão Fiduciária</w:t>
      </w:r>
      <w:r w:rsidRPr="00997F30">
        <w:rPr>
          <w:szCs w:val="26"/>
        </w:rPr>
        <w:t xml:space="preserve">, venda, alienação, transferência, permuta, conferência ao capital, dação em pagamento, instituição de usufruto ou fideicomisso, ou qualquer outra forma de transferência ou disposição, ou constituição de qualquer ônus (assim definido como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6F1E21">
        <w:rPr>
          <w:szCs w:val="26"/>
        </w:rPr>
        <w:t xml:space="preserve">dos Créditos Cedidos Fiduciariamente </w:t>
      </w:r>
      <w:r w:rsidRPr="00997F30">
        <w:rPr>
          <w:szCs w:val="26"/>
        </w:rPr>
        <w:t>(exceto pela Garantia), em qualquer dos casos deste inciso, de forma gratuita ou onerosa, no todo ou em parte, direta ou indiretamente, ainda que para ou em favor de pessoa do mesmo grupo econômico;</w:t>
      </w:r>
    </w:p>
    <w:p w14:paraId="75E01F67" w14:textId="1F0E3A39" w:rsidR="008D34D5" w:rsidRPr="00997F30" w:rsidRDefault="008D34D5" w:rsidP="008D34D5">
      <w:pPr>
        <w:widowControl w:val="0"/>
        <w:numPr>
          <w:ilvl w:val="6"/>
          <w:numId w:val="32"/>
        </w:numPr>
        <w:rPr>
          <w:szCs w:val="26"/>
        </w:rPr>
      </w:pPr>
      <w:r w:rsidRPr="00997F30">
        <w:rPr>
          <w:szCs w:val="26"/>
        </w:rPr>
        <w:t>existência de violação, investigação e/ou denúncia contra a Companhia e/ou qualquer de sua</w:t>
      </w:r>
      <w:r w:rsidR="006F1E21">
        <w:rPr>
          <w:szCs w:val="26"/>
        </w:rPr>
        <w:t>s</w:t>
      </w:r>
      <w:r w:rsidRPr="00997F30">
        <w:rPr>
          <w:szCs w:val="26"/>
        </w:rPr>
        <w:t xml:space="preserve"> Controlada</w:t>
      </w:r>
      <w:r w:rsidR="006F1E21">
        <w:rPr>
          <w:szCs w:val="26"/>
        </w:rPr>
        <w:t>s</w:t>
      </w:r>
      <w:r w:rsidRPr="00997F30">
        <w:rPr>
          <w:szCs w:val="26"/>
        </w:rPr>
        <w:t xml:space="preserve">, </w:t>
      </w:r>
      <w:r w:rsidR="005847FF" w:rsidRPr="00997F30">
        <w:rPr>
          <w:b/>
          <w:szCs w:val="26"/>
        </w:rPr>
        <w:t>(</w:t>
      </w:r>
      <w:r w:rsidR="005847FF">
        <w:rPr>
          <w:b/>
          <w:szCs w:val="26"/>
        </w:rPr>
        <w:t>a</w:t>
      </w:r>
      <w:r w:rsidR="005847FF" w:rsidRPr="00997F30">
        <w:rPr>
          <w:b/>
          <w:szCs w:val="26"/>
        </w:rPr>
        <w:t>)</w:t>
      </w:r>
      <w:r w:rsidR="005847FF" w:rsidRPr="00997F30">
        <w:rPr>
          <w:szCs w:val="26"/>
        </w:rPr>
        <w:t xml:space="preserve"> </w:t>
      </w:r>
      <w:r w:rsidRPr="00997F30">
        <w:rPr>
          <w:szCs w:val="26"/>
        </w:rPr>
        <w:t xml:space="preserve">em razão da prática de atos que importem trabalho infantil, trabalho análogo ao escravo ou proveito criminoso da prostituição ou danos ao meio ambiente; e/ou </w:t>
      </w:r>
      <w:r w:rsidRPr="00997F30">
        <w:rPr>
          <w:b/>
          <w:szCs w:val="26"/>
        </w:rPr>
        <w:t>(b)</w:t>
      </w:r>
      <w:r w:rsidRPr="00997F30">
        <w:rPr>
          <w:szCs w:val="26"/>
        </w:rPr>
        <w:t xml:space="preserve"> caso a Companhia e/ou qualquer de sua Controlada tenham restrições ao Cadastro de Empregadores, por manter trabalhadores em condições análogas às de escravo;</w:t>
      </w:r>
    </w:p>
    <w:p w14:paraId="3221AE93" w14:textId="77777777" w:rsidR="008D34D5" w:rsidRPr="00997F30" w:rsidRDefault="008D34D5" w:rsidP="008D34D5">
      <w:pPr>
        <w:widowControl w:val="0"/>
        <w:numPr>
          <w:ilvl w:val="6"/>
          <w:numId w:val="32"/>
        </w:numPr>
        <w:rPr>
          <w:szCs w:val="26"/>
        </w:rPr>
      </w:pPr>
      <w:r w:rsidRPr="00997F30">
        <w:rPr>
          <w:szCs w:val="26"/>
        </w:rPr>
        <w:t xml:space="preserve">não renovação, cancelamento, revogação ou suspensão das autorizações, concessões, subvenções, alvarás ou licenças, inclusive as ambientais, necessárias ao regular exercício das atividades desenvolvidas pela Companhia, exceto por àquelas que </w:t>
      </w:r>
      <w:r w:rsidRPr="00997F30">
        <w:rPr>
          <w:b/>
          <w:szCs w:val="26"/>
        </w:rPr>
        <w:t>(a) </w:t>
      </w:r>
      <w:r w:rsidRPr="00997F30">
        <w:rPr>
          <w:szCs w:val="26"/>
        </w:rPr>
        <w:t xml:space="preserve">estejam em processo tempestivo de renovação; ou </w:t>
      </w:r>
      <w:r w:rsidRPr="00997F30">
        <w:rPr>
          <w:b/>
          <w:szCs w:val="26"/>
        </w:rPr>
        <w:t>(b)</w:t>
      </w:r>
      <w:r w:rsidRPr="00997F30">
        <w:rPr>
          <w:szCs w:val="26"/>
        </w:rPr>
        <w:t> estejam em discussão na esfera judicial e/ou administrativa, cuja exigibilidade e/ou aplicabilidade esteja suspensa;</w:t>
      </w:r>
    </w:p>
    <w:p w14:paraId="5133167E" w14:textId="77777777" w:rsidR="008D34D5" w:rsidRPr="00997F30" w:rsidRDefault="008D34D5" w:rsidP="008D34D5">
      <w:pPr>
        <w:widowControl w:val="0"/>
        <w:numPr>
          <w:ilvl w:val="6"/>
          <w:numId w:val="32"/>
        </w:numPr>
        <w:rPr>
          <w:szCs w:val="26"/>
        </w:rPr>
      </w:pPr>
      <w:r w:rsidRPr="00997F30">
        <w:rPr>
          <w:szCs w:val="26"/>
        </w:rPr>
        <w:t xml:space="preserve">caso a Companhia seja objeto de qualquer decisão judicial, arbitral ou administrativa de exigibilidade imediata, que comprometa sua capacidade de cumprir com as obrigações pecuniárias decorrentes desta Escritura de Emissão </w:t>
      </w:r>
      <w:r w:rsidRPr="00DC6669">
        <w:rPr>
          <w:szCs w:val="26"/>
        </w:rPr>
        <w:t>e/ou de qualquer dos demais Documentos das Obrigações Garantidas</w:t>
      </w:r>
      <w:r w:rsidRPr="00997F30">
        <w:rPr>
          <w:szCs w:val="26"/>
        </w:rPr>
        <w:t>;</w:t>
      </w:r>
    </w:p>
    <w:p w14:paraId="2FF2B87D" w14:textId="3BDBE4EA" w:rsidR="008D34D5" w:rsidRPr="00997F30" w:rsidRDefault="008D34D5" w:rsidP="008D34D5">
      <w:pPr>
        <w:widowControl w:val="0"/>
        <w:numPr>
          <w:ilvl w:val="6"/>
          <w:numId w:val="32"/>
        </w:numPr>
        <w:rPr>
          <w:szCs w:val="26"/>
        </w:rPr>
      </w:pPr>
      <w:r w:rsidRPr="00346AAE">
        <w:rPr>
          <w:rFonts w:ascii="Tahoma" w:hAnsi="Tahoma" w:cs="Tahoma"/>
          <w:sz w:val="22"/>
          <w:szCs w:val="22"/>
        </w:rPr>
        <w:t xml:space="preserve">atuação, pela </w:t>
      </w:r>
      <w:r w:rsidRPr="00962CDC">
        <w:rPr>
          <w:szCs w:val="26"/>
        </w:rPr>
        <w:t>Companhia e/ou qualquer de sua</w:t>
      </w:r>
      <w:r w:rsidR="006F1E21">
        <w:rPr>
          <w:szCs w:val="26"/>
        </w:rPr>
        <w:t>s</w:t>
      </w:r>
      <w:r w:rsidRPr="00962CDC">
        <w:rPr>
          <w:szCs w:val="26"/>
        </w:rPr>
        <w:t xml:space="preserve"> Controlada</w:t>
      </w:r>
      <w:r w:rsidR="006F1E21">
        <w:rPr>
          <w:szCs w:val="26"/>
        </w:rPr>
        <w:t>s</w:t>
      </w:r>
      <w:r w:rsidRPr="00346AAE">
        <w:rPr>
          <w:rFonts w:ascii="Tahoma" w:hAnsi="Tahoma" w:cs="Tahoma"/>
          <w:sz w:val="22"/>
          <w:szCs w:val="22"/>
        </w:rPr>
        <w:t xml:space="preserve">, </w:t>
      </w:r>
      <w:r w:rsidRPr="00997F30">
        <w:rPr>
          <w:szCs w:val="26"/>
        </w:rPr>
        <w:t xml:space="preserve">em desconformidade com </w:t>
      </w:r>
      <w:r w:rsidR="00E13BBB">
        <w:rPr>
          <w:szCs w:val="26"/>
        </w:rPr>
        <w:t>a Legislação Anticorrupção</w:t>
      </w:r>
      <w:r w:rsidRPr="00997F30">
        <w:rPr>
          <w:szCs w:val="26"/>
        </w:rPr>
        <w:t xml:space="preserve"> que lhe são aplicáveis, inclusive nas localidades onde exerça suas atividades regularmente;</w:t>
      </w:r>
    </w:p>
    <w:p w14:paraId="7F736988" w14:textId="7C020787" w:rsidR="008D34D5" w:rsidRDefault="008D34D5" w:rsidP="008D34D5">
      <w:pPr>
        <w:widowControl w:val="0"/>
        <w:numPr>
          <w:ilvl w:val="6"/>
          <w:numId w:val="32"/>
        </w:numPr>
      </w:pPr>
      <w:r w:rsidRPr="00997F30">
        <w:rPr>
          <w:color w:val="000000"/>
          <w:szCs w:val="26"/>
        </w:rPr>
        <w:t>descumprimento</w:t>
      </w:r>
      <w:r w:rsidRPr="00997F30">
        <w:rPr>
          <w:szCs w:val="26"/>
        </w:rPr>
        <w:t xml:space="preserve">, pela </w:t>
      </w:r>
      <w:r w:rsidRPr="00825B60">
        <w:rPr>
          <w:szCs w:val="26"/>
        </w:rPr>
        <w:t xml:space="preserve">Companhia e/ou </w:t>
      </w:r>
      <w:r w:rsidRPr="00712632">
        <w:rPr>
          <w:szCs w:val="26"/>
        </w:rPr>
        <w:t>qualquer de sua</w:t>
      </w:r>
      <w:r w:rsidR="006F1E21">
        <w:rPr>
          <w:szCs w:val="26"/>
        </w:rPr>
        <w:t>s</w:t>
      </w:r>
      <w:r w:rsidRPr="00712632">
        <w:rPr>
          <w:szCs w:val="26"/>
        </w:rPr>
        <w:t xml:space="preserve"> Controlada</w:t>
      </w:r>
      <w:r w:rsidR="006F1E21">
        <w:rPr>
          <w:szCs w:val="26"/>
        </w:rPr>
        <w:t>s</w:t>
      </w:r>
      <w:r w:rsidRPr="00997F30">
        <w:rPr>
          <w:szCs w:val="26"/>
        </w:rPr>
        <w:t>,</w:t>
      </w:r>
      <w:r w:rsidRPr="00997F30">
        <w:rPr>
          <w:bCs/>
          <w:szCs w:val="26"/>
        </w:rPr>
        <w:t xml:space="preserve"> </w:t>
      </w:r>
      <w:r w:rsidRPr="00997F30">
        <w:rPr>
          <w:color w:val="000000"/>
          <w:szCs w:val="26"/>
        </w:rPr>
        <w:t xml:space="preserve">da legislação socioambiental em vigor, inclusive, mas não limitado à, legislação em vigor pertinente à Política Nacional do </w:t>
      </w:r>
      <w:r w:rsidRPr="00997F30">
        <w:rPr>
          <w:color w:val="000000"/>
          <w:szCs w:val="26"/>
        </w:rPr>
        <w:lastRenderedPageBreak/>
        <w:t xml:space="preserve">Meio Ambiente, às </w:t>
      </w:r>
      <w:r w:rsidRPr="00997F30">
        <w:rPr>
          <w:szCs w:val="26"/>
        </w:rPr>
        <w:t>Resoluções</w:t>
      </w:r>
      <w:r w:rsidRPr="00997F30">
        <w:rPr>
          <w:color w:val="000000"/>
          <w:szCs w:val="26"/>
        </w:rPr>
        <w:t xml:space="preserve">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exceto por aquelas questionadas nas esferas administrativa e/ou judicial, de forma que seja obtivo provimento que suspenda a sua exigibilidade e/ou aplicabilidade</w:t>
      </w:r>
    </w:p>
    <w:p w14:paraId="2A0B6D40" w14:textId="5A838A7E" w:rsidR="004A37D5" w:rsidRPr="00192FA8" w:rsidRDefault="00555F35" w:rsidP="008D34D5">
      <w:pPr>
        <w:widowControl w:val="0"/>
        <w:numPr>
          <w:ilvl w:val="6"/>
          <w:numId w:val="32"/>
        </w:numPr>
      </w:pPr>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CB5419" w:rsidRPr="00192FA8">
        <w:t>pelo</w:t>
      </w:r>
      <w:r w:rsidR="006D5EB2" w:rsidRPr="00192FA8">
        <w:t xml:space="preserve"> </w:t>
      </w:r>
      <w:r w:rsidR="006D5EB2" w:rsidRPr="00FD2004">
        <w:t>(ii)</w:t>
      </w:r>
      <w:r w:rsidR="00CB5419" w:rsidRPr="00FD2004">
        <w:t xml:space="preserve"> </w:t>
      </w:r>
      <w:r w:rsidR="006D5EB2" w:rsidRPr="00FD2004">
        <w:t xml:space="preserve"> </w:t>
      </w:r>
      <w:r w:rsidR="00CB5419" w:rsidRPr="00192FA8">
        <w:t xml:space="preserve">EBITDA </w:t>
      </w:r>
      <w:r w:rsidR="00BE749E" w:rsidRPr="00192FA8">
        <w:t>consolidado</w:t>
      </w:r>
      <w:r w:rsidR="006D5EB2" w:rsidRPr="00192FA8">
        <w:t xml:space="preserve"> da Companhia</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142"/>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72156E">
        <w:t>7.25.3 abaixo</w:t>
      </w:r>
      <w:r w:rsidR="00852776" w:rsidRPr="00FD2004">
        <w:fldChar w:fldCharType="end"/>
      </w:r>
      <w:r w:rsidR="00852776" w:rsidRPr="00FD2004">
        <w:t>.</w:t>
      </w:r>
      <w:bookmarkEnd w:id="143"/>
      <w:r w:rsidR="006D5EB2" w:rsidRPr="00FD2004">
        <w:t>.</w:t>
      </w:r>
    </w:p>
    <w:p w14:paraId="136AEE98" w14:textId="2E8369E5" w:rsidR="00AA7801" w:rsidRPr="00AA7801" w:rsidRDefault="00852776" w:rsidP="000C2524">
      <w:pPr>
        <w:widowControl w:val="0"/>
        <w:numPr>
          <w:ilvl w:val="5"/>
          <w:numId w:val="32"/>
        </w:numPr>
        <w:rPr>
          <w:szCs w:val="26"/>
        </w:rPr>
      </w:pPr>
      <w:bookmarkStart w:id="146" w:name="_Ref523163374"/>
      <w:bookmarkStart w:id="147" w:name="_Ref522897666"/>
      <w:bookmarkStart w:id="148" w:name="_Ref130283217"/>
      <w:bookmarkStart w:id="149" w:name="_Ref169028300"/>
      <w:bookmarkStart w:id="150" w:name="_Ref278369126"/>
      <w:bookmarkStart w:id="151" w:name="_Ref534176562"/>
      <w:bookmarkEnd w:id="140"/>
      <w:bookmarkEnd w:id="144"/>
      <w:bookmarkEnd w:id="145"/>
      <w:r>
        <w:t>Para fins da Cláusula </w:t>
      </w:r>
      <w:r>
        <w:fldChar w:fldCharType="begin"/>
      </w:r>
      <w:r>
        <w:instrText xml:space="preserve"> REF _Ref356481704 \r \p \h </w:instrText>
      </w:r>
      <w:r>
        <w:fldChar w:fldCharType="separate"/>
      </w:r>
      <w:r w:rsidR="0072156E">
        <w:t>7.25.2 acima</w:t>
      </w:r>
      <w:r>
        <w:fldChar w:fldCharType="end"/>
      </w:r>
      <w:r>
        <w:t xml:space="preserve">, inciso </w:t>
      </w:r>
      <w:r>
        <w:fldChar w:fldCharType="begin"/>
      </w:r>
      <w:r>
        <w:instrText xml:space="preserve"> REF _Ref522897697 \n \h </w:instrText>
      </w:r>
      <w:r>
        <w:fldChar w:fldCharType="separate"/>
      </w:r>
      <w:r w:rsidR="0072156E">
        <w:t>X</w:t>
      </w:r>
      <w:r>
        <w:fldChar w:fldCharType="end"/>
      </w:r>
      <w:r w:rsidR="00AA7801">
        <w:t>:</w:t>
      </w:r>
      <w:bookmarkEnd w:id="146"/>
    </w:p>
    <w:p w14:paraId="084FF57E" w14:textId="4E81E0BD" w:rsidR="00852776" w:rsidRPr="00AA7801" w:rsidRDefault="00852776" w:rsidP="006F1E21">
      <w:pPr>
        <w:widowControl w:val="0"/>
        <w:numPr>
          <w:ilvl w:val="6"/>
          <w:numId w:val="32"/>
        </w:numPr>
        <w:rPr>
          <w:szCs w:val="26"/>
        </w:rPr>
      </w:pPr>
      <w:bookmarkStart w:id="152" w:name="_Ref523163379"/>
      <w:r w:rsidRPr="00A67D45">
        <w:t xml:space="preserve">o Índice Financeiro deverá </w:t>
      </w:r>
      <w:bookmarkStart w:id="153" w:name="_Hlk523324235"/>
      <w:r w:rsidRPr="00A67D45">
        <w:t xml:space="preserve">ser apurado pela Companhia anualmente e </w:t>
      </w:r>
      <w:r w:rsidR="00C2112E">
        <w:t>verificado</w:t>
      </w:r>
      <w:r w:rsidRPr="00A67D45">
        <w:t xml:space="preserve"> pelo Agente Fiduciário </w:t>
      </w:r>
      <w:bookmarkEnd w:id="153"/>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72156E">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72156E">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72156E">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Demonstrações Financeiras Consolidadas </w:t>
      </w:r>
      <w:r w:rsidR="00AB04E8">
        <w:rPr>
          <w:szCs w:val="26"/>
        </w:rPr>
        <w:t xml:space="preserve">Auditadas </w:t>
      </w:r>
      <w:r w:rsidRPr="00A67D45">
        <w:rPr>
          <w:szCs w:val="24"/>
        </w:rPr>
        <w:t xml:space="preserve">da Companhia relativas a </w:t>
      </w:r>
      <w:r w:rsidRPr="00A67D45">
        <w:t>31 de dezembro de </w:t>
      </w:r>
      <w:r w:rsidR="006F1E21">
        <w:t>2019</w:t>
      </w:r>
      <w:r w:rsidR="00AA7801">
        <w:rPr>
          <w:szCs w:val="24"/>
        </w:rPr>
        <w:t>.</w:t>
      </w:r>
      <w:bookmarkEnd w:id="152"/>
    </w:p>
    <w:p w14:paraId="7E89A60E" w14:textId="216E33FB" w:rsidR="00F06DBE" w:rsidRPr="002C627B" w:rsidRDefault="00AA7801" w:rsidP="006F1E21">
      <w:pPr>
        <w:widowControl w:val="0"/>
        <w:numPr>
          <w:ilvl w:val="6"/>
          <w:numId w:val="32"/>
        </w:numPr>
        <w:rPr>
          <w:szCs w:val="26"/>
        </w:rPr>
      </w:pPr>
      <w:bookmarkStart w:id="154" w:name="_Ref523325107"/>
      <w:bookmarkStart w:id="155"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72156E">
        <w:t>7.25.5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w:t>
      </w:r>
      <w:r w:rsidR="002E5812" w:rsidRPr="002E5812">
        <w:lastRenderedPageBreak/>
        <w:t>do Índice Financeiro em tal data, e o não atendimento do Índice Financeiro será considerado sanado para os fins desta Escritura de Emissão</w:t>
      </w:r>
      <w:r w:rsidR="00BA0B5F">
        <w:t>;</w:t>
      </w:r>
      <w:bookmarkEnd w:id="154"/>
      <w:r w:rsidR="00BA0B5F">
        <w:t xml:space="preserve"> </w:t>
      </w:r>
    </w:p>
    <w:p w14:paraId="01B46BA3" w14:textId="77777777" w:rsidR="00BA0B5F" w:rsidRPr="00F06DBE" w:rsidRDefault="00F06DBE" w:rsidP="006F1E21">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155"/>
    </w:p>
    <w:p w14:paraId="01920C22" w14:textId="55E3EFC7" w:rsidR="00AA7801" w:rsidRPr="007A325F" w:rsidRDefault="00BA0B5F" w:rsidP="006F1E21">
      <w:pPr>
        <w:widowControl w:val="0"/>
        <w:numPr>
          <w:ilvl w:val="6"/>
          <w:numId w:val="32"/>
        </w:numPr>
        <w:rPr>
          <w:szCs w:val="26"/>
        </w:rPr>
      </w:pPr>
      <w:bookmarkStart w:id="156" w:name="_Ref523325158"/>
      <w:bookmarkStart w:id="157"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72156E">
        <w:t>7.25.5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t>.</w:t>
      </w:r>
      <w:bookmarkEnd w:id="156"/>
      <w:r w:rsidR="002548BF">
        <w:t xml:space="preserve"> </w:t>
      </w:r>
      <w:bookmarkEnd w:id="157"/>
    </w:p>
    <w:p w14:paraId="5AE82581" w14:textId="2F94DE0D" w:rsidR="00880FA8" w:rsidRPr="00A67D45" w:rsidRDefault="005A7DD9" w:rsidP="000C2524">
      <w:pPr>
        <w:widowControl w:val="0"/>
        <w:numPr>
          <w:ilvl w:val="5"/>
          <w:numId w:val="32"/>
        </w:numPr>
        <w:rPr>
          <w:szCs w:val="26"/>
        </w:rPr>
      </w:pPr>
      <w:bookmarkStart w:id="158" w:name="_Ref25847123"/>
      <w:bookmarkEnd w:id="147"/>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72156E">
        <w:rPr>
          <w:szCs w:val="26"/>
        </w:rPr>
        <w:t>7.25.1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148"/>
      <w:bookmarkEnd w:id="149"/>
      <w:bookmarkEnd w:id="150"/>
      <w:bookmarkEnd w:id="158"/>
    </w:p>
    <w:p w14:paraId="16F3BCB2" w14:textId="2C0FB1B8" w:rsidR="00880FA8" w:rsidRDefault="00880FA8" w:rsidP="000C2524">
      <w:pPr>
        <w:widowControl w:val="0"/>
        <w:numPr>
          <w:ilvl w:val="5"/>
          <w:numId w:val="32"/>
        </w:numPr>
        <w:rPr>
          <w:szCs w:val="26"/>
        </w:rPr>
      </w:pPr>
      <w:bookmarkStart w:id="159" w:name="_Ref130283218"/>
      <w:bookmarkStart w:id="160"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72156E">
        <w:rPr>
          <w:szCs w:val="26"/>
        </w:rPr>
        <w:t>7.25.2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72156E">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151"/>
      <w:bookmarkEnd w:id="159"/>
      <w:r w:rsidR="003A1BA4">
        <w:rPr>
          <w:szCs w:val="26"/>
        </w:rPr>
        <w:t>:</w:t>
      </w:r>
      <w:bookmarkEnd w:id="160"/>
    </w:p>
    <w:p w14:paraId="1F9AC28C" w14:textId="77777777" w:rsidR="003A1BA4" w:rsidRDefault="008E1E6D" w:rsidP="006F1E21">
      <w:pPr>
        <w:widowControl w:val="0"/>
        <w:numPr>
          <w:ilvl w:val="6"/>
          <w:numId w:val="32"/>
        </w:numPr>
        <w:rPr>
          <w:szCs w:val="26"/>
        </w:rPr>
      </w:pPr>
      <w:bookmarkStart w:id="161"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C1387">
        <w:rPr>
          <w:szCs w:val="26"/>
        </w:rPr>
        <w:t>2/3 (dois terços)</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61"/>
    </w:p>
    <w:p w14:paraId="0F262C16" w14:textId="05FAA25A" w:rsidR="003A1BA4" w:rsidRDefault="00322241" w:rsidP="006F1E21">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72156E">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6F1E21">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w:t>
      </w:r>
      <w:r w:rsidR="003A1BA4" w:rsidRPr="007F4100">
        <w:rPr>
          <w:szCs w:val="26"/>
        </w:rPr>
        <w:lastRenderedPageBreak/>
        <w:t xml:space="preserve">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99314A">
        <w:rPr>
          <w:szCs w:val="26"/>
        </w:rPr>
        <w:t xml:space="preserve">até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3ABCEEF7" w:rsidR="00623A13" w:rsidRPr="002C627B" w:rsidRDefault="00880FA8" w:rsidP="006F1E21">
      <w:pPr>
        <w:widowControl w:val="0"/>
        <w:numPr>
          <w:ilvl w:val="5"/>
          <w:numId w:val="32"/>
        </w:numPr>
        <w:rPr>
          <w:szCs w:val="26"/>
        </w:rPr>
      </w:pPr>
      <w:bookmarkStart w:id="162" w:name="_Ref130283221"/>
      <w:bookmarkStart w:id="163" w:name="_Ref534176563"/>
      <w:bookmarkStart w:id="164"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r w:rsidR="005A1A29" w:rsidRPr="002C627B">
        <w:rPr>
          <w:i/>
          <w:szCs w:val="26"/>
        </w:rPr>
        <w:t>temporis</w:t>
      </w:r>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r w:rsidR="0099314A">
        <w:rPr>
          <w:szCs w:val="26"/>
        </w:rPr>
        <w:t>3</w:t>
      </w:r>
      <w:r w:rsidR="003C540C" w:rsidRPr="002C627B">
        <w:rPr>
          <w:szCs w:val="26"/>
        </w:rPr>
        <w:t> </w:t>
      </w:r>
      <w:r w:rsidRPr="002C627B">
        <w:rPr>
          <w:szCs w:val="26"/>
        </w:rPr>
        <w:t>(</w:t>
      </w:r>
      <w:r w:rsidR="0099314A">
        <w:rPr>
          <w:szCs w:val="26"/>
        </w:rPr>
        <w:t>três</w:t>
      </w:r>
      <w:r w:rsidRPr="002C627B">
        <w:rPr>
          <w:szCs w:val="26"/>
        </w:rPr>
        <w:t xml:space="preserve">) </w:t>
      </w:r>
      <w:r w:rsidR="002736A2" w:rsidRPr="002C627B">
        <w:rPr>
          <w:szCs w:val="26"/>
        </w:rPr>
        <w:t>Dias Úteis</w:t>
      </w:r>
      <w:r w:rsidRPr="002C627B">
        <w:rPr>
          <w:szCs w:val="26"/>
        </w:rPr>
        <w:t xml:space="preserve"> contados da data do vencimento antecipado, </w:t>
      </w:r>
      <w:r w:rsidR="00E33EB0" w:rsidRPr="002C627B">
        <w:rPr>
          <w:szCs w:val="26"/>
        </w:rPr>
        <w:t xml:space="preserve">fora do âmbito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162"/>
      <w:bookmarkEnd w:id="163"/>
    </w:p>
    <w:p w14:paraId="5D38DF6B" w14:textId="71219D35" w:rsidR="00880FA8" w:rsidRDefault="00623A13" w:rsidP="006F1E21">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72156E">
        <w:rPr>
          <w:szCs w:val="26"/>
        </w:rPr>
        <w:t>7.25.6 acima</w:t>
      </w:r>
      <w:r>
        <w:rPr>
          <w:szCs w:val="26"/>
        </w:rPr>
        <w:fldChar w:fldCharType="end"/>
      </w:r>
      <w:r w:rsidR="004461AD">
        <w:rPr>
          <w:szCs w:val="26"/>
        </w:rPr>
        <w:t xml:space="preserve"> </w:t>
      </w:r>
      <w:bookmarkEnd w:id="164"/>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72156E">
        <w:rPr>
          <w:szCs w:val="26"/>
        </w:rPr>
        <w:t>7.21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69DFE75B" w14:textId="77777777" w:rsidR="007D4929" w:rsidRPr="007645A7" w:rsidRDefault="007D4929" w:rsidP="006F1E21">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6F1E21">
      <w:pPr>
        <w:widowControl w:val="0"/>
        <w:numPr>
          <w:ilvl w:val="5"/>
          <w:numId w:val="32"/>
        </w:numPr>
        <w:rPr>
          <w:szCs w:val="26"/>
        </w:rPr>
      </w:pPr>
      <w:bookmarkStart w:id="165"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lastRenderedPageBreak/>
        <w:t>obrigações decorrentes das Debêntures</w:t>
      </w:r>
      <w:r w:rsidR="004F1C7A" w:rsidRPr="007645A7">
        <w:rPr>
          <w:bCs/>
          <w:szCs w:val="18"/>
        </w:rPr>
        <w:t xml:space="preserve">; </w:t>
      </w:r>
      <w:r w:rsidR="00511FE0">
        <w:rPr>
          <w:bCs/>
          <w:szCs w:val="18"/>
        </w:rPr>
        <w:t xml:space="preserve">e </w:t>
      </w:r>
      <w:r w:rsidR="004F1C7A" w:rsidRPr="007645A7">
        <w:rPr>
          <w:bCs/>
          <w:szCs w:val="18"/>
        </w:rPr>
        <w:t xml:space="preserve">(iii)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65"/>
    </w:p>
    <w:p w14:paraId="2E0E605E" w14:textId="4012AA7B" w:rsidR="00880FA8" w:rsidRPr="00095FDC" w:rsidRDefault="00880FA8" w:rsidP="006F1E21">
      <w:pPr>
        <w:widowControl w:val="0"/>
        <w:numPr>
          <w:ilvl w:val="1"/>
          <w:numId w:val="32"/>
        </w:numPr>
        <w:rPr>
          <w:szCs w:val="26"/>
        </w:rPr>
      </w:pPr>
      <w:bookmarkStart w:id="166" w:name="_Ref130286395"/>
      <w:bookmarkStart w:id="167" w:name="_Ref284530595"/>
      <w:r w:rsidRPr="00E65F29">
        <w:rPr>
          <w:i/>
          <w:szCs w:val="26"/>
        </w:rPr>
        <w:t>Publicidade</w:t>
      </w:r>
      <w:r w:rsidRPr="00E65F29">
        <w:rPr>
          <w:szCs w:val="26"/>
        </w:rPr>
        <w:t>.</w:t>
      </w:r>
      <w:r w:rsidR="008771F4" w:rsidRPr="00E65F29">
        <w:rPr>
          <w:szCs w:val="26"/>
        </w:rPr>
        <w:t xml:space="preserve"> </w:t>
      </w:r>
      <w:bookmarkEnd w:id="166"/>
      <w:r w:rsidR="005A2C9C" w:rsidRPr="005837F2">
        <w:rPr>
          <w:szCs w:val="26"/>
        </w:rPr>
        <w:t>Todos os atos e decisões relativos às Debêntures deverão ser comunicados, na forma de aviso,</w:t>
      </w:r>
      <w:r w:rsidR="00D86E4C" w:rsidRPr="00D86E4C">
        <w:rPr>
          <w:szCs w:val="26"/>
        </w:rPr>
        <w:t xml:space="preserve"> </w:t>
      </w:r>
      <w:r w:rsidR="00D86E4C" w:rsidRPr="00F62C06">
        <w:rPr>
          <w:szCs w:val="26"/>
        </w:rPr>
        <w:t xml:space="preserve">na página da </w:t>
      </w:r>
      <w:r w:rsidR="00E13BBB">
        <w:rPr>
          <w:szCs w:val="26"/>
        </w:rPr>
        <w:t>Companhia</w:t>
      </w:r>
      <w:r w:rsidR="00D86E4C" w:rsidRPr="00F62C06">
        <w:rPr>
          <w:szCs w:val="26"/>
        </w:rPr>
        <w:t xml:space="preserve"> na rede mundial de computadores (</w:t>
      </w:r>
      <w:r w:rsidR="00D86E4C">
        <w:rPr>
          <w:szCs w:val="26"/>
          <w:u w:val="single"/>
        </w:rPr>
        <w:t>[  ]</w:t>
      </w:r>
      <w:r w:rsidR="00D86E4C" w:rsidRPr="00F62C06">
        <w:rPr>
          <w:szCs w:val="26"/>
        </w:rPr>
        <w:t>), bem como na Central de Balanços do Sistema Público de Escrituração Digital (SPED) ou, se assim exigido pela legislação e/ou regulamentação aplicável</w:t>
      </w:r>
      <w:r w:rsidR="00D86E4C">
        <w:rPr>
          <w:szCs w:val="26"/>
        </w:rPr>
        <w:t>,</w:t>
      </w:r>
      <w:r w:rsidR="005A2C9C" w:rsidRPr="005837F2">
        <w:rPr>
          <w:szCs w:val="26"/>
        </w:rPr>
        <w:t xml:space="preserve"> no </w:t>
      </w:r>
      <w:r w:rsidR="00C74B95" w:rsidRPr="00145675">
        <w:rPr>
          <w:szCs w:val="26"/>
        </w:rPr>
        <w:t>DOE</w:t>
      </w:r>
      <w:r w:rsidR="001E60A4" w:rsidRPr="00145675">
        <w:rPr>
          <w:szCs w:val="26"/>
        </w:rPr>
        <w:t>RJ</w:t>
      </w:r>
      <w:r w:rsidR="004A35B1">
        <w:rPr>
          <w:szCs w:val="26"/>
        </w:rPr>
        <w:t xml:space="preserve"> </w:t>
      </w:r>
      <w:r w:rsidR="005A2C9C" w:rsidRPr="00095FDC">
        <w:rPr>
          <w:szCs w:val="26"/>
        </w:rPr>
        <w:t>e no jornal</w:t>
      </w:r>
      <w:r w:rsidR="00216E72" w:rsidRPr="00095FDC">
        <w:rPr>
          <w:szCs w:val="26"/>
        </w:rPr>
        <w:t xml:space="preserve"> </w:t>
      </w:r>
      <w:r w:rsidR="00CE7C08" w:rsidRPr="00095FDC">
        <w:rPr>
          <w:szCs w:val="26"/>
        </w:rPr>
        <w:t xml:space="preserve">"Diário Comercial”, prontamente </w:t>
      </w:r>
      <w:r w:rsidR="005A2C9C" w:rsidRPr="00095FDC">
        <w:rPr>
          <w:szCs w:val="26"/>
        </w:rPr>
        <w:t xml:space="preserve">após a </w:t>
      </w:r>
      <w:r w:rsidR="00965A44" w:rsidRPr="00095FDC">
        <w:rPr>
          <w:szCs w:val="26"/>
        </w:rPr>
        <w:t>realização ou ocorrência</w:t>
      </w:r>
      <w:r w:rsidR="005A2C9C" w:rsidRPr="00095FDC">
        <w:rPr>
          <w:szCs w:val="26"/>
        </w:rPr>
        <w:t xml:space="preserve"> do ato a ser divulgado.</w:t>
      </w:r>
      <w:r w:rsidR="008771F4" w:rsidRPr="00095FDC">
        <w:rPr>
          <w:szCs w:val="26"/>
        </w:rPr>
        <w:t xml:space="preserve"> </w:t>
      </w:r>
      <w:r w:rsidR="005A2C9C" w:rsidRPr="00095FDC">
        <w:rPr>
          <w:szCs w:val="26"/>
        </w:rPr>
        <w:t xml:space="preserve">A Companhia poderá alterar o jornal acima por outro jornal de grande circulação </w:t>
      </w:r>
      <w:r w:rsidR="00807EA4" w:rsidRPr="00095FDC">
        <w:rPr>
          <w:szCs w:val="26"/>
        </w:rPr>
        <w:t xml:space="preserve">e de edição nacional </w:t>
      </w:r>
      <w:r w:rsidR="005A2C9C" w:rsidRPr="00095FDC">
        <w:rPr>
          <w:szCs w:val="26"/>
        </w:rPr>
        <w:t>que seja adotado para suas publicações societárias, mediante comunicação por escrito ao Agente Fiduciário e a publicação, na forma de aviso, no jornal a ser substituído.</w:t>
      </w:r>
      <w:bookmarkEnd w:id="167"/>
    </w:p>
    <w:p w14:paraId="7893CC9D" w14:textId="77777777" w:rsidR="0077716A" w:rsidRPr="007645A7" w:rsidRDefault="0077716A" w:rsidP="00FD74A5">
      <w:pPr>
        <w:widowControl w:val="0"/>
        <w:rPr>
          <w:szCs w:val="26"/>
        </w:rPr>
      </w:pPr>
    </w:p>
    <w:p w14:paraId="591D9467" w14:textId="77777777" w:rsidR="00EC2E98" w:rsidRPr="007645A7" w:rsidRDefault="00880FA8" w:rsidP="006F1E21">
      <w:pPr>
        <w:widowControl w:val="0"/>
        <w:numPr>
          <w:ilvl w:val="0"/>
          <w:numId w:val="32"/>
        </w:numPr>
        <w:rPr>
          <w:smallCaps/>
          <w:szCs w:val="26"/>
          <w:u w:val="single"/>
        </w:rPr>
      </w:pPr>
      <w:r w:rsidRPr="007645A7">
        <w:rPr>
          <w:smallCaps/>
          <w:szCs w:val="26"/>
          <w:u w:val="single"/>
        </w:rPr>
        <w:t>Obrigações Adicionais da Companhia</w:t>
      </w:r>
      <w:bookmarkStart w:id="168" w:name="_Ref130390982"/>
      <w:r w:rsidR="005B2EFB" w:rsidRPr="007645A7">
        <w:rPr>
          <w:smallCaps/>
          <w:szCs w:val="26"/>
          <w:u w:val="single"/>
        </w:rPr>
        <w:t xml:space="preserve"> </w:t>
      </w:r>
    </w:p>
    <w:p w14:paraId="5ED30683" w14:textId="77777777" w:rsidR="00880FA8" w:rsidRPr="007645A7" w:rsidRDefault="00880FA8" w:rsidP="006F1E21">
      <w:pPr>
        <w:widowControl w:val="0"/>
        <w:numPr>
          <w:ilvl w:val="1"/>
          <w:numId w:val="32"/>
        </w:numPr>
        <w:rPr>
          <w:szCs w:val="26"/>
        </w:rPr>
      </w:pPr>
      <w:bookmarkStart w:id="169"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68"/>
      <w:bookmarkEnd w:id="169"/>
    </w:p>
    <w:p w14:paraId="60ADBA49" w14:textId="77777777" w:rsidR="003A684C" w:rsidRPr="007645A7" w:rsidRDefault="00E14CCE" w:rsidP="006F1E21">
      <w:pPr>
        <w:widowControl w:val="0"/>
        <w:numPr>
          <w:ilvl w:val="2"/>
          <w:numId w:val="32"/>
        </w:numPr>
        <w:rPr>
          <w:szCs w:val="26"/>
        </w:rPr>
      </w:pPr>
      <w:bookmarkStart w:id="170" w:name="_Ref262552287"/>
      <w:bookmarkStart w:id="171"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170"/>
    </w:p>
    <w:p w14:paraId="03D0758A" w14:textId="77777777" w:rsidR="00771123" w:rsidRPr="007645A7" w:rsidRDefault="00E14CCE" w:rsidP="006F1E21">
      <w:pPr>
        <w:widowControl w:val="0"/>
        <w:numPr>
          <w:ilvl w:val="3"/>
          <w:numId w:val="32"/>
        </w:numPr>
        <w:rPr>
          <w:szCs w:val="26"/>
        </w:rPr>
      </w:pPr>
      <w:bookmarkStart w:id="172" w:name="_Ref289720326"/>
      <w:bookmarkStart w:id="173" w:name="_Ref488848532"/>
      <w:bookmarkStart w:id="174"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172"/>
      <w:r w:rsidR="00436403" w:rsidRPr="007645A7">
        <w:rPr>
          <w:szCs w:val="26"/>
        </w:rPr>
        <w:t xml:space="preserve"> </w:t>
      </w:r>
      <w:bookmarkEnd w:id="173"/>
    </w:p>
    <w:p w14:paraId="6F39DBA3" w14:textId="77777777" w:rsidR="00635146" w:rsidRPr="00E65F29" w:rsidRDefault="00635146" w:rsidP="006F1E21">
      <w:pPr>
        <w:widowControl w:val="0"/>
        <w:numPr>
          <w:ilvl w:val="2"/>
          <w:numId w:val="32"/>
        </w:numPr>
        <w:rPr>
          <w:szCs w:val="26"/>
        </w:rPr>
      </w:pPr>
      <w:bookmarkStart w:id="175" w:name="_Ref225332080"/>
      <w:bookmarkEnd w:id="171"/>
      <w:bookmarkEnd w:id="174"/>
      <w:r w:rsidRPr="00E65F29">
        <w:rPr>
          <w:szCs w:val="26"/>
        </w:rPr>
        <w:t>fornecer ao Agente Fiduciário:</w:t>
      </w:r>
      <w:bookmarkEnd w:id="175"/>
    </w:p>
    <w:p w14:paraId="19ABF860" w14:textId="5AD88CA9" w:rsidR="00354C4C" w:rsidRPr="007645A7" w:rsidRDefault="00354C4C" w:rsidP="006F1E21">
      <w:pPr>
        <w:widowControl w:val="0"/>
        <w:numPr>
          <w:ilvl w:val="3"/>
          <w:numId w:val="32"/>
        </w:numPr>
        <w:rPr>
          <w:szCs w:val="26"/>
        </w:rPr>
      </w:pPr>
      <w:bookmarkStart w:id="176" w:name="_Ref366495486"/>
      <w:r w:rsidRPr="007645A7">
        <w:t xml:space="preserve">no prazo de até </w:t>
      </w:r>
      <w:bookmarkStart w:id="177" w:name="_Hlk522136546"/>
      <w:r w:rsidR="008B2F6C">
        <w:t>10 (dez)</w:t>
      </w:r>
      <w:r w:rsidRPr="007645A7">
        <w:t xml:space="preserve"> </w:t>
      </w:r>
      <w:bookmarkEnd w:id="177"/>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72156E">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r w:rsidR="001538B0">
        <w:t>, de forma explícita,</w:t>
      </w:r>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r w:rsidR="0099314A">
        <w:rPr>
          <w:szCs w:val="26"/>
        </w:rPr>
        <w:t>verificação</w:t>
      </w:r>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176"/>
    </w:p>
    <w:p w14:paraId="75642D99" w14:textId="62945C3E" w:rsidR="00635146" w:rsidRPr="007645A7" w:rsidRDefault="00635146" w:rsidP="006F1E21">
      <w:pPr>
        <w:widowControl w:val="0"/>
        <w:numPr>
          <w:ilvl w:val="3"/>
          <w:numId w:val="32"/>
        </w:numPr>
        <w:rPr>
          <w:szCs w:val="26"/>
        </w:rPr>
      </w:pPr>
      <w:bookmarkStart w:id="178" w:name="_Ref285571943"/>
      <w:r w:rsidRPr="007645A7">
        <w:lastRenderedPageBreak/>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72156E">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r w:rsidR="00D036ED" w:rsidRPr="007645A7">
        <w:t>i</w:t>
      </w:r>
      <w:r w:rsidR="00F27AAC" w:rsidRPr="007645A7">
        <w:t xml:space="preserve">i)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(i</w:t>
      </w:r>
      <w:r w:rsidR="00D036ED" w:rsidRPr="007645A7">
        <w:t>v</w:t>
      </w:r>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72156E">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178"/>
    </w:p>
    <w:p w14:paraId="1F3645AA" w14:textId="77777777" w:rsidR="00E21970" w:rsidRPr="007645A7" w:rsidRDefault="00E21970" w:rsidP="006F1E21">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6F1E21">
      <w:pPr>
        <w:widowControl w:val="0"/>
        <w:numPr>
          <w:ilvl w:val="3"/>
          <w:numId w:val="32"/>
        </w:numPr>
        <w:rPr>
          <w:szCs w:val="26"/>
        </w:rPr>
      </w:pPr>
      <w:bookmarkStart w:id="179" w:name="_Ref168844063"/>
      <w:bookmarkStart w:id="180" w:name="_Ref278277903"/>
      <w:bookmarkStart w:id="181"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179"/>
      <w:bookmarkEnd w:id="180"/>
    </w:p>
    <w:p w14:paraId="308B5155" w14:textId="77777777" w:rsidR="00635146" w:rsidRDefault="00635146" w:rsidP="006F1E21">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(ii) </w:t>
      </w:r>
      <w:r w:rsidRPr="007645A7">
        <w:rPr>
          <w:szCs w:val="26"/>
        </w:rPr>
        <w:t>qualquer Evento de Inadimplemento;</w:t>
      </w:r>
      <w:r w:rsidR="00FE25A6">
        <w:rPr>
          <w:szCs w:val="26"/>
        </w:rPr>
        <w:t xml:space="preserve"> </w:t>
      </w:r>
    </w:p>
    <w:p w14:paraId="6BBBF27C" w14:textId="33DFA73E" w:rsidR="00B727C0" w:rsidRPr="007645A7" w:rsidRDefault="00B727C0" w:rsidP="006F1E21">
      <w:pPr>
        <w:widowControl w:val="0"/>
        <w:numPr>
          <w:ilvl w:val="3"/>
          <w:numId w:val="32"/>
        </w:numPr>
        <w:rPr>
          <w:szCs w:val="26"/>
        </w:rPr>
      </w:pPr>
      <w:r>
        <w:rPr>
          <w:szCs w:val="26"/>
        </w:rPr>
        <w:t xml:space="preserve">no prazo de até </w:t>
      </w:r>
      <w:r w:rsidR="005847FF">
        <w:rPr>
          <w:szCs w:val="26"/>
        </w:rPr>
        <w:t>1</w:t>
      </w:r>
      <w:r>
        <w:rPr>
          <w:szCs w:val="26"/>
        </w:rPr>
        <w:t xml:space="preserve"> </w:t>
      </w:r>
      <w:r w:rsidR="002427AA">
        <w:rPr>
          <w:szCs w:val="26"/>
        </w:rPr>
        <w:t>(</w:t>
      </w:r>
      <w:r w:rsidR="005847FF">
        <w:rPr>
          <w:szCs w:val="26"/>
        </w:rPr>
        <w:t>um</w:t>
      </w:r>
      <w:r w:rsidR="002427AA">
        <w:rPr>
          <w:szCs w:val="26"/>
        </w:rPr>
        <w:t xml:space="preserve">) </w:t>
      </w:r>
      <w:r w:rsidR="005847FF">
        <w:rPr>
          <w:szCs w:val="26"/>
        </w:rPr>
        <w:t>Dia Útil</w:t>
      </w:r>
      <w:r>
        <w:rPr>
          <w:szCs w:val="26"/>
        </w:rPr>
        <w:t xml:space="preserve"> </w:t>
      </w:r>
      <w:r w:rsidR="007879FD">
        <w:rPr>
          <w:szCs w:val="26"/>
        </w:rPr>
        <w:t xml:space="preserve">contado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261FC446" w:rsidR="00635146" w:rsidRDefault="00635146" w:rsidP="006F1E21">
      <w:pPr>
        <w:widowControl w:val="0"/>
        <w:numPr>
          <w:ilvl w:val="3"/>
          <w:numId w:val="32"/>
        </w:numPr>
        <w:rPr>
          <w:szCs w:val="26"/>
        </w:rPr>
      </w:pPr>
      <w:bookmarkStart w:id="182"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bookmarkEnd w:id="182"/>
    </w:p>
    <w:p w14:paraId="085F14AA" w14:textId="77777777" w:rsidR="00CC6D43" w:rsidRPr="009F5FB4" w:rsidRDefault="009F5FB4" w:rsidP="006F1E21">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w:t>
      </w:r>
      <w:r w:rsidRPr="009F5FB4">
        <w:rPr>
          <w:szCs w:val="26"/>
        </w:rPr>
        <w:lastRenderedPageBreak/>
        <w:t xml:space="preserve">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6F1E21">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6F1E21">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6F1E21">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r w:rsidR="004F047A">
        <w:rPr>
          <w:szCs w:val="26"/>
        </w:rPr>
        <w:t>is</w:t>
      </w:r>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2BB98799" w:rsidR="00635146" w:rsidRPr="00E65F29" w:rsidRDefault="00635146" w:rsidP="006F1E21">
      <w:pPr>
        <w:widowControl w:val="0"/>
        <w:numPr>
          <w:ilvl w:val="2"/>
          <w:numId w:val="32"/>
        </w:numPr>
        <w:rPr>
          <w:szCs w:val="26"/>
        </w:rPr>
      </w:pPr>
      <w:bookmarkStart w:id="183" w:name="_Ref168844076"/>
      <w:bookmarkEnd w:id="181"/>
      <w:r w:rsidRPr="00E65F29">
        <w:rPr>
          <w:szCs w:val="26"/>
        </w:rPr>
        <w:t>cumprir</w:t>
      </w:r>
      <w:r w:rsidR="00BD64B9">
        <w:rPr>
          <w:szCs w:val="26"/>
        </w:rPr>
        <w:t>,</w:t>
      </w:r>
      <w:r w:rsidRPr="00E65F29">
        <w:rPr>
          <w:szCs w:val="26"/>
        </w:rPr>
        <w:t xml:space="preserve"> </w:t>
      </w:r>
      <w:r w:rsidR="00B727C0">
        <w:rPr>
          <w:szCs w:val="26"/>
        </w:rPr>
        <w:t>e fazer com que as Controlada</w:t>
      </w:r>
      <w:r w:rsidR="002B15E9">
        <w:rPr>
          <w:szCs w:val="26"/>
        </w:rPr>
        <w:t>s (exceto Vista Alegre)</w:t>
      </w:r>
      <w:r w:rsidR="00B727C0">
        <w:rPr>
          <w:szCs w:val="26"/>
        </w:rPr>
        <w:t xml:space="preserve"> cumpram</w:t>
      </w:r>
      <w:r w:rsidR="00BD64B9">
        <w:rPr>
          <w:szCs w:val="26"/>
        </w:rPr>
        <w:t>,</w:t>
      </w:r>
      <w:r w:rsidR="00B727C0">
        <w:rPr>
          <w:szCs w:val="26"/>
        </w:rPr>
        <w:t xml:space="preserve"> </w:t>
      </w:r>
      <w:r w:rsidRPr="005837F2">
        <w:rPr>
          <w:szCs w:val="26"/>
        </w:rPr>
        <w:t>as lei</w:t>
      </w:r>
      <w:r w:rsidRPr="002F38B1">
        <w:rPr>
          <w:szCs w:val="26"/>
        </w:rPr>
        <w:t xml:space="preserve">s, regulamentos, normas administrativas e determinações dos órgãos governamentais, autarquias ou </w:t>
      </w:r>
      <w:r w:rsidR="00274BD8" w:rsidRPr="00F1527C">
        <w:rPr>
          <w:szCs w:val="26"/>
        </w:rPr>
        <w:t>instâncias judiciais</w:t>
      </w:r>
      <w:r w:rsidRPr="00F1527C">
        <w:rPr>
          <w:szCs w:val="26"/>
        </w:rPr>
        <w:t xml:space="preserve"> </w:t>
      </w:r>
      <w:r w:rsidR="00624F35" w:rsidRPr="00F1527C">
        <w:rPr>
          <w:szCs w:val="26"/>
        </w:rPr>
        <w:t xml:space="preserve">aplicáveis </w:t>
      </w:r>
      <w:r w:rsidRPr="00F1527C">
        <w:rPr>
          <w:szCs w:val="26"/>
        </w:rPr>
        <w:t>ao exercício de suas atividades</w:t>
      </w:r>
      <w:r w:rsidR="00F241D9" w:rsidRPr="00145675">
        <w:rPr>
          <w:szCs w:val="26"/>
        </w:rPr>
        <w:t>, exceto por aqueles questionados nas esferas administrativa e/ou judicial</w:t>
      </w:r>
      <w:r w:rsidR="006F1E21" w:rsidRPr="006F1E21">
        <w:rPr>
          <w:szCs w:val="26"/>
        </w:rPr>
        <w:t>, de forma que seja obtido provimento que suspenda a sua exigibilidade e/ou aplicabilidade e/</w:t>
      </w:r>
      <w:r w:rsidR="0033228F">
        <w:rPr>
          <w:szCs w:val="26"/>
        </w:rPr>
        <w:t xml:space="preserve"> ou cujo descumprimento não </w:t>
      </w:r>
      <w:r w:rsidR="006E18DF">
        <w:rPr>
          <w:szCs w:val="26"/>
        </w:rPr>
        <w:t>resulte</w:t>
      </w:r>
      <w:r w:rsidR="0033228F">
        <w:rPr>
          <w:szCs w:val="26"/>
        </w:rPr>
        <w:t xml:space="preserve"> em um Efeito Adverso Relevante</w:t>
      </w:r>
      <w:r w:rsidR="00580960">
        <w:rPr>
          <w:szCs w:val="26"/>
        </w:rPr>
        <w:t>;</w:t>
      </w:r>
      <w:bookmarkEnd w:id="183"/>
    </w:p>
    <w:p w14:paraId="68FD04D7" w14:textId="221009F2" w:rsidR="00634619" w:rsidRPr="007645A7" w:rsidRDefault="00634619" w:rsidP="006F1E21">
      <w:pPr>
        <w:widowControl w:val="0"/>
        <w:numPr>
          <w:ilvl w:val="2"/>
          <w:numId w:val="32"/>
        </w:numPr>
        <w:rPr>
          <w:szCs w:val="26"/>
        </w:rPr>
      </w:pPr>
      <w:r>
        <w:rPr>
          <w:szCs w:val="26"/>
        </w:rPr>
        <w:t>cumprir,</w:t>
      </w:r>
      <w:r w:rsidRPr="004C70FA">
        <w:rPr>
          <w:szCs w:val="26"/>
        </w:rPr>
        <w:t xml:space="preserve"> faz</w:t>
      </w:r>
      <w:r>
        <w:rPr>
          <w:szCs w:val="26"/>
        </w:rPr>
        <w:t>er</w:t>
      </w:r>
      <w:r w:rsidRPr="004C70FA">
        <w:rPr>
          <w:szCs w:val="26"/>
        </w:rPr>
        <w:t xml:space="preserve"> </w:t>
      </w:r>
      <w:r>
        <w:rPr>
          <w:szCs w:val="26"/>
        </w:rPr>
        <w:t xml:space="preserve">com que </w:t>
      </w:r>
      <w:r w:rsidR="00E74A79">
        <w:rPr>
          <w:szCs w:val="26"/>
        </w:rPr>
        <w:t>a</w:t>
      </w:r>
      <w:r w:rsidRPr="004C70FA">
        <w:rPr>
          <w:szCs w:val="26"/>
        </w:rPr>
        <w:t>s</w:t>
      </w:r>
      <w:r w:rsidR="00410683">
        <w:rPr>
          <w:szCs w:val="26"/>
        </w:rPr>
        <w:t xml:space="preserve"> </w:t>
      </w:r>
      <w:r w:rsidR="006569D8">
        <w:rPr>
          <w:szCs w:val="26"/>
        </w:rPr>
        <w:t>Controladas</w:t>
      </w:r>
      <w:r w:rsidR="002B15E9">
        <w:rPr>
          <w:szCs w:val="26"/>
        </w:rPr>
        <w:t xml:space="preserve"> da Companhia  </w:t>
      </w:r>
      <w:r w:rsidR="00E74A79">
        <w:rPr>
          <w:szCs w:val="26"/>
        </w:rPr>
        <w:t xml:space="preserve"> </w:t>
      </w:r>
      <w:r w:rsidR="007174C0">
        <w:rPr>
          <w:szCs w:val="26"/>
        </w:rPr>
        <w:t>cumpram</w:t>
      </w:r>
      <w:r w:rsidRPr="004C70FA">
        <w:rPr>
          <w:szCs w:val="26"/>
        </w:rPr>
        <w:t xml:space="preserve">, </w:t>
      </w:r>
      <w:r w:rsidR="007174C0">
        <w:rPr>
          <w:szCs w:val="26"/>
        </w:rPr>
        <w:t xml:space="preserve">e </w:t>
      </w:r>
      <w:r w:rsidR="006F1E21">
        <w:rPr>
          <w:szCs w:val="26"/>
        </w:rPr>
        <w:t>orientar</w:t>
      </w:r>
      <w:r w:rsidR="007174C0">
        <w:rPr>
          <w:szCs w:val="26"/>
        </w:rPr>
        <w:t xml:space="preserve"> para que os </w:t>
      </w:r>
      <w:r w:rsidRPr="004C70FA">
        <w:rPr>
          <w:szCs w:val="26"/>
        </w:rPr>
        <w:t>empregados e</w:t>
      </w:r>
      <w:r w:rsidR="007174C0">
        <w:rPr>
          <w:szCs w:val="26"/>
        </w:rPr>
        <w:t xml:space="preserve"> </w:t>
      </w:r>
      <w:r w:rsidRPr="004C70FA">
        <w:rPr>
          <w:szCs w:val="26"/>
        </w:rPr>
        <w:t>eventuais subcontratados</w:t>
      </w:r>
      <w:r>
        <w:rPr>
          <w:szCs w:val="26"/>
        </w:rPr>
        <w:t xml:space="preserve"> </w:t>
      </w:r>
      <w:r w:rsidR="00177215">
        <w:rPr>
          <w:szCs w:val="26"/>
        </w:rPr>
        <w:t xml:space="preserve">agindo em seu nome e benefício </w:t>
      </w:r>
      <w:r w:rsidR="00B005B5">
        <w:rPr>
          <w:szCs w:val="26"/>
        </w:rPr>
        <w:t>cumpram</w:t>
      </w:r>
      <w:r w:rsidR="00B005B5" w:rsidRPr="004C70FA">
        <w:rPr>
          <w:szCs w:val="26"/>
        </w:rPr>
        <w:t xml:space="preserve">, </w:t>
      </w:r>
      <w:r w:rsidR="00B005B5">
        <w:rPr>
          <w:szCs w:val="26"/>
        </w:rPr>
        <w:t>a Legislação Anticorrupção</w:t>
      </w:r>
      <w:r w:rsidR="00B005B5" w:rsidRPr="004C70FA">
        <w:rPr>
          <w:szCs w:val="26"/>
        </w:rPr>
        <w:t xml:space="preserve">, </w:t>
      </w:r>
      <w:r w:rsidR="00B005B5">
        <w:rPr>
          <w:szCs w:val="26"/>
        </w:rPr>
        <w:t>bem como</w:t>
      </w:r>
      <w:r w:rsidR="00B005B5" w:rsidRPr="004C70FA">
        <w:rPr>
          <w:szCs w:val="26"/>
        </w:rPr>
        <w:t xml:space="preserve"> (a) mant</w:t>
      </w:r>
      <w:r w:rsidR="00B005B5">
        <w:rPr>
          <w:szCs w:val="26"/>
        </w:rPr>
        <w:t>er</w:t>
      </w:r>
      <w:r w:rsidR="00B005B5" w:rsidRPr="004C70FA">
        <w:rPr>
          <w:szCs w:val="26"/>
        </w:rPr>
        <w:t xml:space="preserve"> políticas e procedimentos internos </w:t>
      </w:r>
      <w:r w:rsidR="00B005B5">
        <w:rPr>
          <w:szCs w:val="26"/>
        </w:rPr>
        <w:t xml:space="preserve">objetivando a divulgação e o </w:t>
      </w:r>
      <w:r w:rsidR="00B005B5" w:rsidRPr="004C70FA">
        <w:rPr>
          <w:szCs w:val="26"/>
        </w:rPr>
        <w:t xml:space="preserve">integral cumprimento </w:t>
      </w:r>
      <w:r w:rsidR="00B005B5">
        <w:rPr>
          <w:szCs w:val="26"/>
        </w:rPr>
        <w:t>da Legislação Anticorrupção</w:t>
      </w:r>
      <w:r w:rsidR="00B005B5" w:rsidRPr="004C70FA">
        <w:rPr>
          <w:szCs w:val="26"/>
        </w:rPr>
        <w:t>; (b) d</w:t>
      </w:r>
      <w:r w:rsidR="00B005B5">
        <w:rPr>
          <w:szCs w:val="26"/>
        </w:rPr>
        <w:t>ar</w:t>
      </w:r>
      <w:r w:rsidR="00B005B5" w:rsidRPr="004C70FA">
        <w:rPr>
          <w:szCs w:val="26"/>
        </w:rPr>
        <w:t xml:space="preserve"> conhecimento </w:t>
      </w:r>
      <w:r w:rsidR="00B005B5">
        <w:rPr>
          <w:szCs w:val="26"/>
        </w:rPr>
        <w:t>da Legislação Anticorrupção</w:t>
      </w:r>
      <w:r w:rsidR="00B005B5" w:rsidRPr="004C70FA">
        <w:rPr>
          <w:szCs w:val="26"/>
        </w:rPr>
        <w:t xml:space="preserve"> a todos os profissionais com quem venha a </w:t>
      </w:r>
      <w:r w:rsidR="00472C67">
        <w:rPr>
          <w:szCs w:val="26"/>
        </w:rPr>
        <w:t>celebrar contratos</w:t>
      </w:r>
      <w:r w:rsidR="00B005B5" w:rsidRPr="004C70FA">
        <w:rPr>
          <w:szCs w:val="26"/>
        </w:rPr>
        <w:t xml:space="preserve">, previamente ao início de sua </w:t>
      </w:r>
      <w:r w:rsidR="00472C67">
        <w:rPr>
          <w:szCs w:val="26"/>
        </w:rPr>
        <w:t>contratação</w:t>
      </w:r>
      <w:r w:rsidR="00B005B5" w:rsidRPr="004C70FA">
        <w:rPr>
          <w:szCs w:val="26"/>
        </w:rPr>
        <w:t>; (c) </w:t>
      </w:r>
      <w:r w:rsidR="00B005B5">
        <w:rPr>
          <w:szCs w:val="26"/>
        </w:rPr>
        <w:t>não violar</w:t>
      </w:r>
      <w:r w:rsidR="00B005B5" w:rsidRPr="004C70FA">
        <w:rPr>
          <w:szCs w:val="26"/>
        </w:rPr>
        <w:t xml:space="preserve">, </w:t>
      </w:r>
      <w:r w:rsidR="007174C0">
        <w:rPr>
          <w:szCs w:val="26"/>
        </w:rPr>
        <w:t xml:space="preserve">fazer com que </w:t>
      </w:r>
      <w:r w:rsidR="00B005B5" w:rsidRPr="004C70FA">
        <w:rPr>
          <w:szCs w:val="26"/>
        </w:rPr>
        <w:t>as</w:t>
      </w:r>
      <w:r w:rsidR="00B005B5">
        <w:rPr>
          <w:szCs w:val="26"/>
        </w:rPr>
        <w:t xml:space="preserve"> </w:t>
      </w:r>
      <w:r w:rsidR="006569D8">
        <w:rPr>
          <w:szCs w:val="26"/>
        </w:rPr>
        <w:t>Controladas</w:t>
      </w:r>
      <w:r w:rsidR="002B15E9">
        <w:rPr>
          <w:szCs w:val="26"/>
        </w:rPr>
        <w:t xml:space="preserve"> da Companhia </w:t>
      </w:r>
      <w:r w:rsidR="007174C0">
        <w:rPr>
          <w:szCs w:val="26"/>
        </w:rPr>
        <w:t>não violem</w:t>
      </w:r>
      <w:r w:rsidR="00B005B5" w:rsidRPr="004C70FA">
        <w:rPr>
          <w:szCs w:val="26"/>
        </w:rPr>
        <w:t xml:space="preserve">, </w:t>
      </w:r>
      <w:r w:rsidR="007174C0">
        <w:rPr>
          <w:szCs w:val="26"/>
        </w:rPr>
        <w:t xml:space="preserve">e </w:t>
      </w:r>
      <w:r w:rsidR="006F1E21">
        <w:rPr>
          <w:szCs w:val="26"/>
        </w:rPr>
        <w:t xml:space="preserve">orientar </w:t>
      </w:r>
      <w:r w:rsidR="007174C0">
        <w:rPr>
          <w:szCs w:val="26"/>
        </w:rPr>
        <w:t xml:space="preserve">para que os </w:t>
      </w:r>
      <w:r w:rsidR="00B005B5" w:rsidRPr="004C70FA">
        <w:rPr>
          <w:szCs w:val="26"/>
        </w:rPr>
        <w:t>empregados e eventuais subcontratados</w:t>
      </w:r>
      <w:r w:rsidR="00B005B5">
        <w:rPr>
          <w:szCs w:val="26"/>
        </w:rPr>
        <w:t xml:space="preserve"> agindo em seu nome e benefício</w:t>
      </w:r>
      <w:r w:rsidR="00B005B5" w:rsidRPr="004C70FA">
        <w:rPr>
          <w:szCs w:val="26"/>
        </w:rPr>
        <w:t>,</w:t>
      </w:r>
      <w:r w:rsidR="007174C0">
        <w:rPr>
          <w:szCs w:val="26"/>
        </w:rPr>
        <w:t xml:space="preserve"> não violem</w:t>
      </w:r>
      <w:r w:rsidR="00B005B5" w:rsidRPr="004C70FA">
        <w:rPr>
          <w:szCs w:val="26"/>
        </w:rPr>
        <w:t xml:space="preserve"> </w:t>
      </w:r>
      <w:r w:rsidR="00B005B5" w:rsidRPr="001C6C2C">
        <w:rPr>
          <w:szCs w:val="24"/>
        </w:rPr>
        <w:t>as Leis Anticorrupção</w:t>
      </w:r>
      <w:r w:rsidR="00B005B5" w:rsidRPr="004C70FA">
        <w:rPr>
          <w:szCs w:val="26"/>
        </w:rPr>
        <w:t>; e (d) </w:t>
      </w:r>
      <w:r w:rsidR="00B005B5" w:rsidRPr="007645A7">
        <w:rPr>
          <w:szCs w:val="26"/>
        </w:rPr>
        <w:t xml:space="preserve">no prazo de até </w:t>
      </w:r>
      <w:r w:rsidR="00B12108">
        <w:rPr>
          <w:szCs w:val="26"/>
        </w:rPr>
        <w:t>5</w:t>
      </w:r>
      <w:r w:rsidR="00B12108" w:rsidRPr="003C7E26">
        <w:rPr>
          <w:szCs w:val="26"/>
        </w:rPr>
        <w:t> </w:t>
      </w:r>
      <w:r w:rsidR="00B005B5" w:rsidRPr="003C7E26">
        <w:rPr>
          <w:szCs w:val="26"/>
        </w:rPr>
        <w:t>(</w:t>
      </w:r>
      <w:r w:rsidR="00B12108">
        <w:rPr>
          <w:szCs w:val="26"/>
        </w:rPr>
        <w:t>cinco</w:t>
      </w:r>
      <w:r w:rsidR="00B005B5" w:rsidRPr="003C7E26">
        <w:rPr>
          <w:szCs w:val="26"/>
        </w:rPr>
        <w:t>) Dia</w:t>
      </w:r>
      <w:r w:rsidR="00B005B5">
        <w:rPr>
          <w:szCs w:val="26"/>
        </w:rPr>
        <w:t>s</w:t>
      </w:r>
      <w:r w:rsidR="00B005B5" w:rsidRPr="003C7E26">
        <w:rPr>
          <w:szCs w:val="26"/>
        </w:rPr>
        <w:t xml:space="preserve"> Út</w:t>
      </w:r>
      <w:r w:rsidR="00B005B5">
        <w:rPr>
          <w:szCs w:val="26"/>
        </w:rPr>
        <w:t>eis</w:t>
      </w:r>
      <w:r w:rsidR="00B005B5" w:rsidRPr="003C7E26">
        <w:rPr>
          <w:szCs w:val="26"/>
        </w:rPr>
        <w:t xml:space="preserve"> contado</w:t>
      </w:r>
      <w:r w:rsidR="00B005B5">
        <w:rPr>
          <w:szCs w:val="26"/>
        </w:rPr>
        <w:t>s</w:t>
      </w:r>
      <w:r w:rsidR="00B005B5" w:rsidRPr="003C7E26">
        <w:rPr>
          <w:szCs w:val="26"/>
        </w:rPr>
        <w:t xml:space="preserve"> </w:t>
      </w:r>
      <w:r w:rsidR="00B005B5" w:rsidRPr="007645A7">
        <w:rPr>
          <w:szCs w:val="26"/>
        </w:rPr>
        <w:t xml:space="preserve">da data de ciência, </w:t>
      </w:r>
      <w:r w:rsidR="00B005B5">
        <w:rPr>
          <w:szCs w:val="26"/>
        </w:rPr>
        <w:t xml:space="preserve">comunicar </w:t>
      </w:r>
      <w:r w:rsidR="00D4215F">
        <w:rPr>
          <w:szCs w:val="26"/>
        </w:rPr>
        <w:t>a</w:t>
      </w:r>
      <w:r w:rsidR="00B005B5" w:rsidRPr="007645A7">
        <w:rPr>
          <w:szCs w:val="26"/>
        </w:rPr>
        <w:t>o</w:t>
      </w:r>
      <w:r w:rsidR="00B005B5">
        <w:rPr>
          <w:szCs w:val="26"/>
        </w:rPr>
        <w:t>s</w:t>
      </w:r>
      <w:r w:rsidR="00B005B5" w:rsidRPr="007645A7">
        <w:rPr>
          <w:szCs w:val="26"/>
        </w:rPr>
        <w:t xml:space="preserve"> Debenturista</w:t>
      </w:r>
      <w:r w:rsidR="00B005B5">
        <w:rPr>
          <w:szCs w:val="26"/>
        </w:rPr>
        <w:t>s</w:t>
      </w:r>
      <w:r w:rsidR="00B005B5" w:rsidRPr="007645A7">
        <w:rPr>
          <w:szCs w:val="26"/>
        </w:rPr>
        <w:t xml:space="preserve"> </w:t>
      </w:r>
      <w:r w:rsidR="00B005B5" w:rsidRPr="008607B9">
        <w:rPr>
          <w:szCs w:val="26"/>
        </w:rPr>
        <w:t xml:space="preserve">e </w:t>
      </w:r>
      <w:r w:rsidR="0092443E">
        <w:rPr>
          <w:szCs w:val="26"/>
        </w:rPr>
        <w:t>a</w:t>
      </w:r>
      <w:r w:rsidR="00B005B5" w:rsidRPr="008607B9">
        <w:rPr>
          <w:szCs w:val="26"/>
        </w:rPr>
        <w:t>o Agente Fiduciário</w:t>
      </w:r>
      <w:r w:rsidR="00B005B5">
        <w:rPr>
          <w:szCs w:val="26"/>
        </w:rPr>
        <w:t xml:space="preserve"> </w:t>
      </w:r>
      <w:r w:rsidR="00B005B5" w:rsidRPr="004C70FA">
        <w:rPr>
          <w:szCs w:val="26"/>
        </w:rPr>
        <w:t xml:space="preserve">qualquer ato ou fato </w:t>
      </w:r>
      <w:r w:rsidR="00B005B5">
        <w:rPr>
          <w:szCs w:val="26"/>
        </w:rPr>
        <w:t xml:space="preserve">relacionado ao disposto neste inciso </w:t>
      </w:r>
      <w:r w:rsidR="00B005B5" w:rsidRPr="004C70FA">
        <w:rPr>
          <w:szCs w:val="26"/>
        </w:rPr>
        <w:t xml:space="preserve">que viole </w:t>
      </w:r>
      <w:r w:rsidR="00B005B5">
        <w:rPr>
          <w:szCs w:val="26"/>
        </w:rPr>
        <w:t xml:space="preserve">a Legislação </w:t>
      </w:r>
      <w:r w:rsidR="00B005B5">
        <w:rPr>
          <w:szCs w:val="26"/>
        </w:rPr>
        <w:lastRenderedPageBreak/>
        <w:t>Anticorrupção</w:t>
      </w:r>
      <w:r w:rsidR="00B005B5" w:rsidRPr="004C70FA">
        <w:rPr>
          <w:szCs w:val="26"/>
        </w:rPr>
        <w:t>;</w:t>
      </w:r>
    </w:p>
    <w:p w14:paraId="4DAF96E1" w14:textId="0ECB42FC" w:rsidR="00564835" w:rsidRPr="00437D90" w:rsidRDefault="00325D71" w:rsidP="006F1E21">
      <w:pPr>
        <w:widowControl w:val="0"/>
        <w:numPr>
          <w:ilvl w:val="2"/>
          <w:numId w:val="32"/>
        </w:numPr>
        <w:rPr>
          <w:szCs w:val="26"/>
        </w:rPr>
      </w:pPr>
      <w:r w:rsidRPr="00E65F29">
        <w:rPr>
          <w:szCs w:val="26"/>
        </w:rPr>
        <w:t>manter</w:t>
      </w:r>
      <w:r w:rsidR="00C56CEE">
        <w:rPr>
          <w:szCs w:val="26"/>
        </w:rPr>
        <w:t>, assim como</w:t>
      </w:r>
      <w:r w:rsidR="00E74A79">
        <w:rPr>
          <w:szCs w:val="26"/>
        </w:rPr>
        <w:t xml:space="preserve"> fazer com que as</w:t>
      </w:r>
      <w:r w:rsidR="00C56CEE">
        <w:rPr>
          <w:szCs w:val="26"/>
        </w:rPr>
        <w:t xml:space="preserve"> Controladas</w:t>
      </w:r>
      <w:r w:rsidR="00E74A79">
        <w:rPr>
          <w:szCs w:val="26"/>
        </w:rPr>
        <w:t xml:space="preserve"> mantenham</w:t>
      </w:r>
      <w:r w:rsidR="00C56CEE">
        <w:rPr>
          <w:szCs w:val="26"/>
        </w:rPr>
        <w:t>,</w:t>
      </w:r>
      <w:r w:rsidR="008E322C" w:rsidRPr="00F1527C">
        <w:rPr>
          <w:szCs w:val="26"/>
        </w:rPr>
        <w:t xml:space="preserve"> </w:t>
      </w:r>
      <w:r w:rsidR="00564835" w:rsidRPr="00F1527C">
        <w:rPr>
          <w:szCs w:val="26"/>
        </w:rPr>
        <w:t>em dia o pagamento de todas as obrigações de natureza tributária (municipal, estadual e federal), trabalhista, previdenciária, ambiental e de quaisquer outras obrigações impostas por lei, exceto por aquelas questionadas</w:t>
      </w:r>
      <w:r w:rsidR="00564835" w:rsidRPr="00145675">
        <w:rPr>
          <w:szCs w:val="26"/>
        </w:rPr>
        <w:t xml:space="preserve"> nas esferas administrativa e/ou judicial</w:t>
      </w:r>
      <w:r w:rsidR="006F1E21" w:rsidRPr="006F1E21">
        <w:rPr>
          <w:szCs w:val="26"/>
        </w:rPr>
        <w:t>, de forma que seja obtido provimento que suspenda a sua exigibilidade e/ou aplicabilidade e/</w:t>
      </w:r>
      <w:r w:rsidR="00564835" w:rsidRPr="00145675">
        <w:rPr>
          <w:szCs w:val="26"/>
        </w:rPr>
        <w:t xml:space="preserve">ou cujo descumprimento não </w:t>
      </w:r>
      <w:r w:rsidR="00F73AB6">
        <w:rPr>
          <w:szCs w:val="26"/>
        </w:rPr>
        <w:t>resulte</w:t>
      </w:r>
      <w:r w:rsidR="008E322C" w:rsidRPr="008E322C">
        <w:rPr>
          <w:szCs w:val="26"/>
        </w:rPr>
        <w:t xml:space="preserve"> em </w:t>
      </w:r>
      <w:r w:rsidR="00564835" w:rsidRPr="008E322C">
        <w:rPr>
          <w:szCs w:val="26"/>
        </w:rPr>
        <w:t xml:space="preserve">um Efeito Adverso </w:t>
      </w:r>
      <w:r w:rsidR="00564835" w:rsidRPr="00437D90">
        <w:rPr>
          <w:szCs w:val="26"/>
        </w:rPr>
        <w:t>Relevante;</w:t>
      </w:r>
    </w:p>
    <w:p w14:paraId="643C095B" w14:textId="3EA5D5EE" w:rsidR="003B1712" w:rsidRPr="00437D90" w:rsidRDefault="00635146" w:rsidP="006F1E21">
      <w:pPr>
        <w:widowControl w:val="0"/>
        <w:numPr>
          <w:ilvl w:val="2"/>
          <w:numId w:val="32"/>
        </w:numPr>
        <w:rPr>
          <w:szCs w:val="26"/>
        </w:rPr>
      </w:pPr>
      <w:bookmarkStart w:id="184" w:name="_Ref168844078"/>
      <w:r w:rsidRPr="00437D90">
        <w:rPr>
          <w:szCs w:val="26"/>
        </w:rPr>
        <w:t>manter</w:t>
      </w:r>
      <w:r w:rsidR="00C07737">
        <w:rPr>
          <w:szCs w:val="26"/>
        </w:rPr>
        <w:t>,</w:t>
      </w:r>
      <w:r w:rsidRPr="00437D90">
        <w:rPr>
          <w:szCs w:val="26"/>
        </w:rPr>
        <w:t xml:space="preserve"> </w:t>
      </w:r>
      <w:r w:rsidR="00C56CEE">
        <w:rPr>
          <w:szCs w:val="26"/>
        </w:rPr>
        <w:t xml:space="preserve">e fazer com que </w:t>
      </w:r>
      <w:r w:rsidR="00E74A79">
        <w:rPr>
          <w:szCs w:val="26"/>
        </w:rPr>
        <w:t xml:space="preserve">as Controladas </w:t>
      </w:r>
      <w:r w:rsidR="00C56CEE">
        <w:rPr>
          <w:szCs w:val="26"/>
        </w:rPr>
        <w:t>mantenham</w:t>
      </w:r>
      <w:r w:rsidR="00C07737">
        <w:rPr>
          <w:szCs w:val="26"/>
        </w:rPr>
        <w:t>,</w:t>
      </w:r>
      <w:r w:rsidR="00C56CEE">
        <w:rPr>
          <w:szCs w:val="26"/>
        </w:rPr>
        <w:t xml:space="preserve"> </w:t>
      </w:r>
      <w:r w:rsidRPr="00437D90">
        <w:rPr>
          <w:szCs w:val="26"/>
        </w:rPr>
        <w:t>sempre válidas, eficazes, em perfeita ordem e em pleno vigor</w:t>
      </w:r>
      <w:r w:rsidR="00840930" w:rsidRPr="00437D90">
        <w:rPr>
          <w:szCs w:val="26"/>
        </w:rPr>
        <w:t>,</w:t>
      </w:r>
      <w:r w:rsidRPr="00437D90">
        <w:rPr>
          <w:szCs w:val="26"/>
        </w:rPr>
        <w:t xml:space="preserve"> todas as</w:t>
      </w:r>
      <w:r w:rsidR="0023568A" w:rsidRPr="00437D90">
        <w:t xml:space="preserve"> licenças, concessões, autorizações, permissões e alvarás</w:t>
      </w:r>
      <w:r w:rsidRPr="00437D90">
        <w:rPr>
          <w:szCs w:val="26"/>
        </w:rPr>
        <w:t xml:space="preserve">, inclusive ambientais, </w:t>
      </w:r>
      <w:r w:rsidR="00EA15E7" w:rsidRPr="00437D90">
        <w:rPr>
          <w:szCs w:val="26"/>
        </w:rPr>
        <w:t>necessários</w:t>
      </w:r>
      <w:r w:rsidRPr="00437D90">
        <w:rPr>
          <w:szCs w:val="26"/>
        </w:rPr>
        <w:t xml:space="preserve"> ao exercício de suas atividades, exceto por aquelas </w:t>
      </w:r>
      <w:r w:rsidR="00556013" w:rsidRPr="00437D90">
        <w:rPr>
          <w:szCs w:val="26"/>
        </w:rPr>
        <w:t xml:space="preserve">que estejam em processo </w:t>
      </w:r>
      <w:r w:rsidR="006F1E21">
        <w:rPr>
          <w:szCs w:val="26"/>
        </w:rPr>
        <w:t xml:space="preserve">tempestivo </w:t>
      </w:r>
      <w:r w:rsidR="00556013" w:rsidRPr="00437D90">
        <w:rPr>
          <w:szCs w:val="26"/>
        </w:rPr>
        <w:t>de renovação</w:t>
      </w:r>
      <w:r w:rsidR="00FE189E" w:rsidRPr="00437D90">
        <w:rPr>
          <w:szCs w:val="26"/>
        </w:rPr>
        <w:t xml:space="preserve"> ou emissão</w:t>
      </w:r>
      <w:r w:rsidR="00556013" w:rsidRPr="00437D90">
        <w:rPr>
          <w:szCs w:val="26"/>
        </w:rPr>
        <w:t xml:space="preserve"> ou</w:t>
      </w:r>
      <w:r w:rsidR="00FE189E" w:rsidRPr="00437D90">
        <w:rPr>
          <w:szCs w:val="26"/>
        </w:rPr>
        <w:t>,</w:t>
      </w:r>
      <w:r w:rsidR="006F1E21" w:rsidRPr="006F1E21">
        <w:rPr>
          <w:rFonts w:ascii="Tahoma" w:hAnsi="Tahoma" w:cs="Tahoma"/>
          <w:sz w:val="22"/>
          <w:szCs w:val="22"/>
        </w:rPr>
        <w:t xml:space="preserve"> </w:t>
      </w:r>
      <w:r w:rsidR="006F1E21" w:rsidRPr="006F1E21">
        <w:rPr>
          <w:szCs w:val="26"/>
        </w:rPr>
        <w:t>estejam em discussão na esfera judicial e/ou administrativa, cuja exigibilidade e/ou aplicabilidade esteja suspensa, ou,</w:t>
      </w:r>
      <w:r w:rsidR="00FE189E" w:rsidRPr="00437D90">
        <w:rPr>
          <w:szCs w:val="26"/>
        </w:rPr>
        <w:t xml:space="preserve"> ainda,</w:t>
      </w:r>
      <w:r w:rsidR="00556013" w:rsidRPr="00437D90">
        <w:rPr>
          <w:szCs w:val="26"/>
        </w:rPr>
        <w:t xml:space="preserve"> </w:t>
      </w:r>
      <w:r w:rsidRPr="00437D90">
        <w:rPr>
          <w:szCs w:val="26"/>
        </w:rPr>
        <w:t xml:space="preserve">cuja </w:t>
      </w:r>
      <w:r w:rsidR="00B53BBE" w:rsidRPr="00437D90">
        <w:rPr>
          <w:szCs w:val="26"/>
        </w:rPr>
        <w:t xml:space="preserve">ausência </w:t>
      </w:r>
      <w:r w:rsidRPr="00437D90">
        <w:rPr>
          <w:szCs w:val="26"/>
        </w:rPr>
        <w:t xml:space="preserve">não </w:t>
      </w:r>
      <w:r w:rsidR="00E15BD5">
        <w:rPr>
          <w:szCs w:val="26"/>
        </w:rPr>
        <w:t>resulte em</w:t>
      </w:r>
      <w:r w:rsidR="00B92CD7" w:rsidRPr="00437D90">
        <w:rPr>
          <w:szCs w:val="26"/>
        </w:rPr>
        <w:t xml:space="preserve"> </w:t>
      </w:r>
      <w:r w:rsidR="00D2536D" w:rsidRPr="00437D90">
        <w:rPr>
          <w:szCs w:val="26"/>
        </w:rPr>
        <w:t>um Efeito Adverso Relevante</w:t>
      </w:r>
      <w:r w:rsidRPr="00437D90">
        <w:rPr>
          <w:szCs w:val="26"/>
        </w:rPr>
        <w:t>;</w:t>
      </w:r>
      <w:bookmarkEnd w:id="184"/>
    </w:p>
    <w:p w14:paraId="6E3FDD2B" w14:textId="33360917" w:rsidR="00E4481A" w:rsidRPr="007645A7" w:rsidRDefault="00E4481A" w:rsidP="006F1E21">
      <w:pPr>
        <w:widowControl w:val="0"/>
        <w:numPr>
          <w:ilvl w:val="2"/>
          <w:numId w:val="32"/>
        </w:numPr>
        <w:rPr>
          <w:szCs w:val="26"/>
        </w:rPr>
      </w:pPr>
      <w:bookmarkStart w:id="185" w:name="_Ref522129047"/>
      <w:r w:rsidRPr="007645A7">
        <w:rPr>
          <w:szCs w:val="26"/>
        </w:rPr>
        <w:t>manter</w:t>
      </w:r>
      <w:r w:rsidR="00E74A79">
        <w:rPr>
          <w:szCs w:val="26"/>
        </w:rPr>
        <w:t>,</w:t>
      </w:r>
      <w:r w:rsidR="00C56CEE">
        <w:rPr>
          <w:szCs w:val="26"/>
        </w:rPr>
        <w:t xml:space="preserve"> e fazer com que </w:t>
      </w:r>
      <w:r w:rsidR="00E74A79">
        <w:rPr>
          <w:szCs w:val="26"/>
        </w:rPr>
        <w:t xml:space="preserve">as Controladas </w:t>
      </w:r>
      <w:r w:rsidR="00C56CEE">
        <w:rPr>
          <w:szCs w:val="26"/>
        </w:rPr>
        <w:t>mantenham</w:t>
      </w:r>
      <w:r w:rsidR="007C62DE">
        <w:rPr>
          <w:szCs w:val="26"/>
        </w:rPr>
        <w:t xml:space="preserve"> </w:t>
      </w:r>
      <w:r w:rsidRPr="007645A7">
        <w:rPr>
          <w:szCs w:val="26"/>
        </w:rPr>
        <w:t>seguro adequado para seus bens e ativos relevantes, conforme práticas correntes de mercado;</w:t>
      </w:r>
      <w:bookmarkEnd w:id="185"/>
    </w:p>
    <w:p w14:paraId="2314B727" w14:textId="77777777" w:rsidR="00635146" w:rsidRPr="007645A7" w:rsidRDefault="00635146" w:rsidP="006F1E21">
      <w:pPr>
        <w:widowControl w:val="0"/>
        <w:numPr>
          <w:ilvl w:val="2"/>
          <w:numId w:val="32"/>
        </w:numPr>
        <w:rPr>
          <w:szCs w:val="26"/>
        </w:rPr>
      </w:pPr>
      <w:bookmarkStart w:id="186" w:name="_Ref168844079"/>
      <w:r w:rsidRPr="007645A7">
        <w:rPr>
          <w:szCs w:val="26"/>
        </w:rPr>
        <w:t>manter sempre válidas, eficazes, em perfeita ordem e em pleno vigor todas as autorizações</w:t>
      </w:r>
      <w:r w:rsidR="00A545B4">
        <w:rPr>
          <w:szCs w:val="26"/>
        </w:rPr>
        <w:t xml:space="preserve"> </w:t>
      </w:r>
      <w:r w:rsidRPr="007645A7">
        <w:rPr>
          <w:szCs w:val="26"/>
        </w:rPr>
        <w:t xml:space="preserve">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dos demais Documentos das Obrigações Garantidas</w:t>
      </w:r>
      <w:r w:rsidRPr="007645A7">
        <w:rPr>
          <w:szCs w:val="26"/>
        </w:rPr>
        <w:t xml:space="preserve"> e ao cumprimento de todas as obrigações aqui e ali previstas;</w:t>
      </w:r>
      <w:bookmarkEnd w:id="186"/>
    </w:p>
    <w:p w14:paraId="6CC328CF" w14:textId="77777777" w:rsidR="00635146" w:rsidRPr="007645A7" w:rsidRDefault="00635146" w:rsidP="006F1E21">
      <w:pPr>
        <w:widowControl w:val="0"/>
        <w:numPr>
          <w:ilvl w:val="2"/>
          <w:numId w:val="32"/>
        </w:numPr>
        <w:rPr>
          <w:szCs w:val="26"/>
        </w:rPr>
      </w:pPr>
      <w:bookmarkStart w:id="187"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o Escriturador</w:t>
      </w:r>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87"/>
    </w:p>
    <w:p w14:paraId="16017EA5" w14:textId="77777777" w:rsidR="00635146" w:rsidRPr="007645A7" w:rsidRDefault="00CC4CC2" w:rsidP="006F1E21">
      <w:pPr>
        <w:widowControl w:val="0"/>
        <w:numPr>
          <w:ilvl w:val="2"/>
          <w:numId w:val="32"/>
        </w:numPr>
        <w:rPr>
          <w:szCs w:val="26"/>
        </w:rPr>
      </w:pPr>
      <w:bookmarkStart w:id="188"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88"/>
    </w:p>
    <w:p w14:paraId="526433B7" w14:textId="47BA155F" w:rsidR="00635146" w:rsidRPr="007645A7" w:rsidRDefault="00CC4CC2" w:rsidP="006F1E21">
      <w:pPr>
        <w:widowControl w:val="0"/>
        <w:numPr>
          <w:ilvl w:val="2"/>
          <w:numId w:val="32"/>
        </w:numPr>
        <w:rPr>
          <w:szCs w:val="26"/>
        </w:rPr>
      </w:pPr>
      <w:bookmarkStart w:id="189"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72156E">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2156E">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72156E">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2156E">
        <w:rPr>
          <w:szCs w:val="26"/>
        </w:rPr>
        <w:t>II</w:t>
      </w:r>
      <w:r w:rsidR="00BA500D" w:rsidRPr="007645A7">
        <w:rPr>
          <w:szCs w:val="26"/>
        </w:rPr>
        <w:fldChar w:fldCharType="end"/>
      </w:r>
      <w:r w:rsidR="00635146" w:rsidRPr="007645A7">
        <w:rPr>
          <w:szCs w:val="26"/>
        </w:rPr>
        <w:t>;</w:t>
      </w:r>
      <w:bookmarkEnd w:id="189"/>
      <w:r w:rsidR="00370A7E">
        <w:rPr>
          <w:szCs w:val="26"/>
        </w:rPr>
        <w:t xml:space="preserve"> </w:t>
      </w:r>
    </w:p>
    <w:p w14:paraId="6920E106" w14:textId="77777777" w:rsidR="00635146" w:rsidRPr="007645A7" w:rsidRDefault="00635146" w:rsidP="006F1E21">
      <w:pPr>
        <w:widowControl w:val="0"/>
        <w:numPr>
          <w:ilvl w:val="2"/>
          <w:numId w:val="32"/>
        </w:numPr>
        <w:rPr>
          <w:szCs w:val="26"/>
        </w:rPr>
      </w:pPr>
      <w:bookmarkStart w:id="190"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w:t>
      </w:r>
      <w:r w:rsidRPr="007645A7">
        <w:rPr>
          <w:szCs w:val="26"/>
        </w:rPr>
        <w:lastRenderedPageBreak/>
        <w:t xml:space="preserve">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190"/>
    </w:p>
    <w:p w14:paraId="2D659273" w14:textId="77777777" w:rsidR="00635146" w:rsidRPr="007645A7" w:rsidRDefault="00635146" w:rsidP="006F1E21">
      <w:pPr>
        <w:widowControl w:val="0"/>
        <w:numPr>
          <w:ilvl w:val="2"/>
          <w:numId w:val="32"/>
        </w:numPr>
        <w:rPr>
          <w:szCs w:val="26"/>
        </w:rPr>
      </w:pPr>
      <w:bookmarkStart w:id="191" w:name="_Ref168844102"/>
      <w:bookmarkStart w:id="192"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91"/>
      <w:r w:rsidR="00BA500D" w:rsidRPr="007645A7">
        <w:rPr>
          <w:szCs w:val="26"/>
        </w:rPr>
        <w:t xml:space="preserve"> </w:t>
      </w:r>
    </w:p>
    <w:p w14:paraId="2CB01581" w14:textId="77777777" w:rsidR="00635146" w:rsidRPr="007645A7" w:rsidRDefault="00635146" w:rsidP="006F1E21">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192"/>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6F1E21">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6F1E21">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6F1E21">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6F1E21">
      <w:pPr>
        <w:widowControl w:val="0"/>
        <w:numPr>
          <w:ilvl w:val="3"/>
          <w:numId w:val="32"/>
        </w:numPr>
        <w:rPr>
          <w:szCs w:val="26"/>
        </w:rPr>
      </w:pPr>
      <w:bookmarkStart w:id="193"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(ii) em sistema</w:t>
      </w:r>
      <w:r>
        <w:rPr>
          <w:szCs w:val="26"/>
        </w:rPr>
        <w:t xml:space="preserve"> </w:t>
      </w:r>
      <w:r w:rsidRPr="00781F24">
        <w:rPr>
          <w:szCs w:val="26"/>
        </w:rPr>
        <w:t>disponibilizado pela B3</w:t>
      </w:r>
      <w:r w:rsidR="00212FF1" w:rsidRPr="008C0E89">
        <w:rPr>
          <w:szCs w:val="26"/>
        </w:rPr>
        <w:t>;</w:t>
      </w:r>
      <w:bookmarkEnd w:id="193"/>
      <w:r w:rsidR="00370A7E">
        <w:rPr>
          <w:szCs w:val="26"/>
        </w:rPr>
        <w:t xml:space="preserve"> </w:t>
      </w:r>
    </w:p>
    <w:p w14:paraId="5DA7AD8F" w14:textId="77777777" w:rsidR="00383128" w:rsidRPr="008C0E89" w:rsidRDefault="008C0E89" w:rsidP="006F1E21">
      <w:pPr>
        <w:widowControl w:val="0"/>
        <w:numPr>
          <w:ilvl w:val="3"/>
          <w:numId w:val="32"/>
        </w:numPr>
        <w:rPr>
          <w:szCs w:val="26"/>
        </w:rPr>
      </w:pPr>
      <w:bookmarkStart w:id="194" w:name="_Ref265248531"/>
      <w:r w:rsidRPr="00781F24">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(ii) em sistema disponibilizado pela</w:t>
      </w:r>
      <w:r>
        <w:rPr>
          <w:szCs w:val="26"/>
        </w:rPr>
        <w:t xml:space="preserve"> </w:t>
      </w:r>
      <w:r w:rsidRPr="00781F24">
        <w:rPr>
          <w:szCs w:val="26"/>
        </w:rPr>
        <w:t>B3</w:t>
      </w:r>
      <w:r w:rsidR="00383128" w:rsidRPr="008C0E89">
        <w:rPr>
          <w:szCs w:val="26"/>
        </w:rPr>
        <w:t>;</w:t>
      </w:r>
      <w:bookmarkEnd w:id="194"/>
    </w:p>
    <w:p w14:paraId="04BA3420" w14:textId="77777777" w:rsidR="00383128" w:rsidRPr="007645A7" w:rsidRDefault="00383128" w:rsidP="006F1E21">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6F1E21">
      <w:pPr>
        <w:widowControl w:val="0"/>
        <w:numPr>
          <w:ilvl w:val="3"/>
          <w:numId w:val="32"/>
        </w:numPr>
        <w:rPr>
          <w:szCs w:val="26"/>
        </w:rPr>
      </w:pPr>
      <w:bookmarkStart w:id="195"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(ii) em sistema disponibilizado pela</w:t>
      </w:r>
      <w:r w:rsidR="008C0E89">
        <w:rPr>
          <w:szCs w:val="26"/>
        </w:rPr>
        <w:t xml:space="preserve"> </w:t>
      </w:r>
      <w:r w:rsidR="008C0E89" w:rsidRPr="00781F24">
        <w:rPr>
          <w:szCs w:val="26"/>
        </w:rPr>
        <w:t>B3</w:t>
      </w:r>
      <w:r w:rsidRPr="00781F24">
        <w:rPr>
          <w:szCs w:val="26"/>
        </w:rPr>
        <w:t>;</w:t>
      </w:r>
      <w:bookmarkEnd w:id="195"/>
    </w:p>
    <w:p w14:paraId="01DA2545" w14:textId="77777777" w:rsidR="009C0308" w:rsidRDefault="00383128" w:rsidP="006F1E21">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xml:space="preserve">, o </w:t>
      </w:r>
      <w:r w:rsidRPr="008C0E89">
        <w:rPr>
          <w:szCs w:val="26"/>
        </w:rPr>
        <w:lastRenderedPageBreak/>
        <w:t>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77777777" w:rsidR="00880FA8" w:rsidRPr="007645A7" w:rsidRDefault="00880FA8" w:rsidP="00FD74A5">
      <w:pPr>
        <w:widowControl w:val="0"/>
        <w:rPr>
          <w:szCs w:val="26"/>
        </w:rPr>
      </w:pPr>
    </w:p>
    <w:p w14:paraId="666296C4" w14:textId="77777777" w:rsidR="00880FA8" w:rsidRPr="007645A7" w:rsidRDefault="00880FA8" w:rsidP="006F1E21">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6F1E21">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r w:rsidRPr="007645A7">
        <w:rPr>
          <w:szCs w:val="26"/>
        </w:rPr>
        <w:t>é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xml:space="preserve">) não infringem qualquer ordem, decisão ou sentença administrativa, judicial ou arbitral que </w:t>
      </w:r>
      <w:r w:rsidRPr="007645A7">
        <w:rPr>
          <w:szCs w:val="26"/>
        </w:rPr>
        <w:lastRenderedPageBreak/>
        <w:t>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informações contidas nesta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7E0CDEF1" w:rsidR="00510038" w:rsidRDefault="009E4EC7" w:rsidP="00295A8C">
      <w:pPr>
        <w:widowControl w:val="0"/>
        <w:numPr>
          <w:ilvl w:val="2"/>
          <w:numId w:val="54"/>
        </w:numPr>
        <w:rPr>
          <w:szCs w:val="26"/>
        </w:rPr>
      </w:pPr>
      <w:bookmarkStart w:id="196"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r w:rsidR="005D21B5">
        <w:rPr>
          <w:szCs w:val="26"/>
        </w:rPr>
        <w:t>ela emissão a seguir</w:t>
      </w:r>
      <w:r w:rsidR="00C6435C">
        <w:rPr>
          <w:szCs w:val="26"/>
        </w:rPr>
        <w:t>;</w:t>
      </w:r>
      <w:r w:rsidR="00E74A79">
        <w:rPr>
          <w:szCs w:val="26"/>
        </w:rPr>
        <w:t>;</w:t>
      </w:r>
    </w:p>
    <w:tbl>
      <w:tblPr>
        <w:tblW w:w="8592" w:type="dxa"/>
        <w:tblInd w:w="817" w:type="dxa"/>
        <w:tblCellMar>
          <w:left w:w="0" w:type="dxa"/>
          <w:right w:w="0" w:type="dxa"/>
        </w:tblCellMar>
        <w:tblLook w:val="04A0" w:firstRow="1" w:lastRow="0" w:firstColumn="1" w:lastColumn="0" w:noHBand="0" w:noVBand="1"/>
      </w:tblPr>
      <w:tblGrid>
        <w:gridCol w:w="3544"/>
        <w:gridCol w:w="5048"/>
      </w:tblGrid>
      <w:tr w:rsidR="00510038" w:rsidRPr="00AC5461" w14:paraId="34B61090" w14:textId="77777777" w:rsidTr="00E35A00">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Denominação da companhia ofertante:</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BROOKFIELD ENERGIA RENOVAVEL SA</w:t>
            </w:r>
          </w:p>
        </w:tc>
      </w:tr>
      <w:tr w:rsidR="00510038" w:rsidRPr="00AC5461" w14:paraId="55B1C067"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Debêntures simples / ICVM 476</w:t>
            </w:r>
          </w:p>
        </w:tc>
      </w:tr>
      <w:tr w:rsidR="00510038" w:rsidRPr="00AC5461" w14:paraId="5AF97A2F"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Primeira / Série Única</w:t>
            </w:r>
          </w:p>
        </w:tc>
      </w:tr>
      <w:tr w:rsidR="00510038" w:rsidRPr="00AC5461" w14:paraId="21722FFE"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R$ </w:t>
            </w:r>
            <w:r>
              <w:rPr>
                <w:rFonts w:ascii="Verdana" w:hAnsi="Verdana"/>
                <w:i/>
                <w:iCs/>
                <w:sz w:val="20"/>
              </w:rPr>
              <w:t>250</w:t>
            </w:r>
            <w:r w:rsidRPr="00AC5461">
              <w:rPr>
                <w:rFonts w:ascii="Verdana" w:hAnsi="Verdana"/>
                <w:i/>
                <w:iCs/>
                <w:sz w:val="20"/>
              </w:rPr>
              <w:t>.000.000,00 (</w:t>
            </w:r>
            <w:r>
              <w:rPr>
                <w:rFonts w:ascii="Verdana" w:hAnsi="Verdana"/>
                <w:i/>
                <w:iCs/>
                <w:sz w:val="20"/>
              </w:rPr>
              <w:t>duz</w:t>
            </w:r>
            <w:r w:rsidRPr="00AC5461">
              <w:rPr>
                <w:rFonts w:ascii="Verdana" w:hAnsi="Verdana"/>
                <w:i/>
                <w:iCs/>
                <w:sz w:val="20"/>
              </w:rPr>
              <w:t>entos e</w:t>
            </w:r>
            <w:r>
              <w:rPr>
                <w:rFonts w:ascii="Verdana" w:hAnsi="Verdana"/>
                <w:i/>
                <w:iCs/>
                <w:sz w:val="20"/>
              </w:rPr>
              <w:t xml:space="preserve"> cinquenta m</w:t>
            </w:r>
            <w:r w:rsidRPr="00AC5461">
              <w:rPr>
                <w:rFonts w:ascii="Verdana" w:hAnsi="Verdana"/>
                <w:i/>
                <w:iCs/>
                <w:sz w:val="20"/>
              </w:rPr>
              <w:t>ilhões de reais)</w:t>
            </w:r>
          </w:p>
        </w:tc>
      </w:tr>
      <w:tr w:rsidR="00510038" w:rsidRPr="00AC5461" w14:paraId="66664577"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Quantidade de 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AC5461" w:rsidRDefault="00510038" w:rsidP="00E35A00">
            <w:pPr>
              <w:spacing w:before="100" w:beforeAutospacing="1" w:after="100" w:afterAutospacing="1" w:line="240" w:lineRule="atLeast"/>
              <w:rPr>
                <w:sz w:val="20"/>
              </w:rPr>
            </w:pPr>
            <w:r>
              <w:rPr>
                <w:rFonts w:ascii="Verdana" w:hAnsi="Verdana"/>
                <w:i/>
                <w:iCs/>
                <w:sz w:val="20"/>
              </w:rPr>
              <w:t>25</w:t>
            </w:r>
            <w:r w:rsidRPr="00AC5461">
              <w:rPr>
                <w:rFonts w:ascii="Verdana" w:hAnsi="Verdana"/>
                <w:i/>
                <w:iCs/>
                <w:sz w:val="20"/>
              </w:rPr>
              <w:t>.000 (</w:t>
            </w:r>
            <w:r>
              <w:rPr>
                <w:rFonts w:ascii="Verdana" w:hAnsi="Verdana"/>
                <w:i/>
                <w:iCs/>
                <w:sz w:val="20"/>
              </w:rPr>
              <w:t>vinte e cinco</w:t>
            </w:r>
            <w:r w:rsidRPr="00AC5461">
              <w:rPr>
                <w:rFonts w:ascii="Verdana" w:hAnsi="Verdana"/>
                <w:i/>
                <w:iCs/>
                <w:sz w:val="20"/>
              </w:rPr>
              <w:t xml:space="preserve"> mil) debêntures</w:t>
            </w:r>
          </w:p>
        </w:tc>
      </w:tr>
      <w:tr w:rsidR="00510038" w:rsidRPr="00AC5461" w14:paraId="485BFB1A"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AC5461" w:rsidRDefault="00510038" w:rsidP="00E35A00">
            <w:pPr>
              <w:spacing w:before="100" w:beforeAutospacing="1" w:after="100" w:afterAutospacing="1" w:line="240" w:lineRule="atLeast"/>
              <w:rPr>
                <w:sz w:val="20"/>
              </w:rPr>
            </w:pPr>
            <w:r>
              <w:rPr>
                <w:rFonts w:ascii="Verdana" w:hAnsi="Verdana"/>
                <w:i/>
                <w:iCs/>
                <w:sz w:val="20"/>
              </w:rPr>
              <w:t>Garantia Real (Cessão Fiduciária de Direitos Creditórios)</w:t>
            </w:r>
          </w:p>
        </w:tc>
      </w:tr>
      <w:tr w:rsidR="00510038" w:rsidRPr="00AC5461" w14:paraId="48301A9E"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1</w:t>
            </w:r>
            <w:r>
              <w:rPr>
                <w:rFonts w:ascii="Verdana" w:hAnsi="Verdana"/>
                <w:i/>
                <w:iCs/>
                <w:sz w:val="20"/>
              </w:rPr>
              <w:t>0</w:t>
            </w:r>
            <w:r w:rsidRPr="00AC5461">
              <w:rPr>
                <w:rFonts w:ascii="Verdana" w:hAnsi="Verdana"/>
                <w:i/>
                <w:iCs/>
                <w:sz w:val="20"/>
              </w:rPr>
              <w:t xml:space="preserve"> de </w:t>
            </w:r>
            <w:r>
              <w:rPr>
                <w:rFonts w:ascii="Verdana" w:hAnsi="Verdana"/>
                <w:i/>
                <w:iCs/>
                <w:sz w:val="20"/>
              </w:rPr>
              <w:t>setembro</w:t>
            </w:r>
            <w:r w:rsidRPr="00AC5461">
              <w:rPr>
                <w:rFonts w:ascii="Verdana" w:hAnsi="Verdana"/>
                <w:i/>
                <w:iCs/>
                <w:sz w:val="20"/>
              </w:rPr>
              <w:t xml:space="preserve"> de 20</w:t>
            </w:r>
            <w:r>
              <w:rPr>
                <w:rFonts w:ascii="Verdana" w:hAnsi="Verdana"/>
                <w:i/>
                <w:iCs/>
                <w:sz w:val="20"/>
              </w:rPr>
              <w:t>18</w:t>
            </w:r>
          </w:p>
        </w:tc>
      </w:tr>
      <w:tr w:rsidR="00510038" w:rsidRPr="00AC5461" w14:paraId="7ED038F9"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lastRenderedPageBreak/>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1</w:t>
            </w:r>
            <w:r>
              <w:rPr>
                <w:rFonts w:ascii="Verdana" w:hAnsi="Verdana"/>
                <w:i/>
                <w:iCs/>
                <w:sz w:val="20"/>
              </w:rPr>
              <w:t>0</w:t>
            </w:r>
            <w:r w:rsidRPr="00AC5461">
              <w:rPr>
                <w:rFonts w:ascii="Verdana" w:hAnsi="Verdana"/>
                <w:i/>
                <w:iCs/>
                <w:sz w:val="20"/>
              </w:rPr>
              <w:t xml:space="preserve"> de </w:t>
            </w:r>
            <w:r>
              <w:rPr>
                <w:rFonts w:ascii="Verdana" w:hAnsi="Verdana"/>
                <w:i/>
                <w:iCs/>
                <w:sz w:val="20"/>
              </w:rPr>
              <w:t>setembro</w:t>
            </w:r>
            <w:r w:rsidRPr="00AC5461">
              <w:rPr>
                <w:rFonts w:ascii="Verdana" w:hAnsi="Verdana"/>
                <w:i/>
                <w:iCs/>
                <w:sz w:val="20"/>
              </w:rPr>
              <w:t xml:space="preserve"> de 20</w:t>
            </w:r>
            <w:r>
              <w:rPr>
                <w:rFonts w:ascii="Verdana" w:hAnsi="Verdana"/>
                <w:i/>
                <w:iCs/>
                <w:sz w:val="20"/>
              </w:rPr>
              <w:t>23</w:t>
            </w:r>
          </w:p>
        </w:tc>
      </w:tr>
      <w:tr w:rsidR="00510038" w:rsidRPr="00AC5461" w14:paraId="4DE85D40"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AC5461" w:rsidRDefault="00510038" w:rsidP="00E35A00">
            <w:pPr>
              <w:spacing w:before="100" w:beforeAutospacing="1" w:after="100" w:afterAutospacing="1" w:line="240" w:lineRule="atLeast"/>
              <w:rPr>
                <w:sz w:val="20"/>
              </w:rPr>
            </w:pPr>
            <w:r>
              <w:rPr>
                <w:rFonts w:ascii="Verdana" w:hAnsi="Verdana"/>
                <w:i/>
                <w:iCs/>
                <w:sz w:val="20"/>
              </w:rPr>
              <w:t>113,40%</w:t>
            </w:r>
            <w:r w:rsidRPr="00AC5461">
              <w:rPr>
                <w:rFonts w:ascii="Verdana" w:hAnsi="Verdana"/>
                <w:i/>
                <w:iCs/>
                <w:sz w:val="20"/>
              </w:rPr>
              <w:t>DI (</w:t>
            </w:r>
            <w:r>
              <w:rPr>
                <w:rFonts w:ascii="Verdana" w:hAnsi="Verdana"/>
                <w:i/>
                <w:iCs/>
                <w:sz w:val="20"/>
              </w:rPr>
              <w:t xml:space="preserve">centro e treze </w:t>
            </w:r>
            <w:r w:rsidRPr="00AC5461">
              <w:rPr>
                <w:rFonts w:ascii="Verdana" w:hAnsi="Verdana"/>
                <w:i/>
                <w:iCs/>
                <w:sz w:val="20"/>
              </w:rPr>
              <w:t xml:space="preserve">inteiros e </w:t>
            </w:r>
            <w:r>
              <w:rPr>
                <w:rFonts w:ascii="Verdana" w:hAnsi="Verdana"/>
                <w:i/>
                <w:iCs/>
                <w:sz w:val="20"/>
              </w:rPr>
              <w:t>quarenta</w:t>
            </w:r>
            <w:r w:rsidRPr="00AC5461">
              <w:rPr>
                <w:rFonts w:ascii="Verdana" w:hAnsi="Verdana"/>
                <w:i/>
                <w:iCs/>
                <w:sz w:val="20"/>
              </w:rPr>
              <w:t xml:space="preserve"> centésimos por cento) a.a.</w:t>
            </w:r>
          </w:p>
        </w:tc>
      </w:tr>
      <w:tr w:rsidR="00510038" w:rsidRPr="00AC5461" w14:paraId="2A0F00F9"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Não houve.</w:t>
            </w:r>
          </w:p>
        </w:tc>
      </w:tr>
    </w:tbl>
    <w:p w14:paraId="7B5370B5" w14:textId="3DA735DF" w:rsidR="00A62000" w:rsidRPr="007645A7" w:rsidRDefault="00E74A79" w:rsidP="0072156E">
      <w:pPr>
        <w:widowControl w:val="0"/>
        <w:ind w:left="1701"/>
        <w:rPr>
          <w:szCs w:val="26"/>
        </w:rPr>
      </w:pPr>
      <w:r>
        <w:rPr>
          <w:szCs w:val="26"/>
        </w:rPr>
        <w:t xml:space="preserve"> </w:t>
      </w:r>
      <w:r w:rsidR="00C6435C">
        <w:rPr>
          <w:szCs w:val="26"/>
        </w:rPr>
        <w:t>e</w:t>
      </w:r>
      <w:bookmarkEnd w:id="196"/>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6F1E21">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6F1E21">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197"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97"/>
    </w:p>
    <w:p w14:paraId="52B9F7CD" w14:textId="726FBDC8" w:rsidR="00880FA8" w:rsidRPr="007645A7" w:rsidRDefault="0043782A" w:rsidP="00295A8C">
      <w:pPr>
        <w:widowControl w:val="0"/>
        <w:numPr>
          <w:ilvl w:val="2"/>
          <w:numId w:val="55"/>
        </w:numPr>
        <w:rPr>
          <w:szCs w:val="26"/>
        </w:rPr>
      </w:pPr>
      <w:r w:rsidRPr="00733BD6">
        <w:rPr>
          <w:szCs w:val="26"/>
        </w:rPr>
        <w:lastRenderedPageBreak/>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72156E">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72156E">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0AECC242"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2156E">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2156E">
        <w:rPr>
          <w:szCs w:val="26"/>
        </w:rPr>
        <w:t>IV acima</w:t>
      </w:r>
      <w:r w:rsidRPr="007645A7">
        <w:rPr>
          <w:szCs w:val="26"/>
        </w:rPr>
        <w:fldChar w:fldCharType="end"/>
      </w:r>
      <w:r w:rsidRPr="007645A7">
        <w:rPr>
          <w:szCs w:val="26"/>
        </w:rPr>
        <w:t xml:space="preserve"> não delibere sobre a matéria;</w:t>
      </w:r>
    </w:p>
    <w:p w14:paraId="3A932C9C" w14:textId="3198F164"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72156E">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72156E">
        <w:rPr>
          <w:szCs w:val="26"/>
        </w:rPr>
        <w:t>13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6F1E21">
      <w:pPr>
        <w:widowControl w:val="0"/>
        <w:numPr>
          <w:ilvl w:val="1"/>
          <w:numId w:val="32"/>
        </w:numPr>
        <w:rPr>
          <w:szCs w:val="26"/>
        </w:rPr>
      </w:pPr>
      <w:bookmarkStart w:id="198"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98"/>
    </w:p>
    <w:p w14:paraId="25F53F4B" w14:textId="56C5F215" w:rsidR="00240E8D" w:rsidRPr="007645A7" w:rsidRDefault="00880FA8" w:rsidP="00295A8C">
      <w:pPr>
        <w:widowControl w:val="0"/>
        <w:numPr>
          <w:ilvl w:val="2"/>
          <w:numId w:val="56"/>
        </w:numPr>
        <w:rPr>
          <w:szCs w:val="26"/>
        </w:rPr>
      </w:pPr>
      <w:bookmarkStart w:id="199" w:name="_Ref264564354"/>
      <w:bookmarkStart w:id="200" w:name="_Ref130286973"/>
      <w:r w:rsidRPr="007645A7">
        <w:rPr>
          <w:szCs w:val="26"/>
        </w:rPr>
        <w:t>receberá uma remuneração</w:t>
      </w:r>
      <w:r w:rsidR="00240E8D" w:rsidRPr="007645A7">
        <w:rPr>
          <w:szCs w:val="26"/>
        </w:rPr>
        <w:t>:</w:t>
      </w:r>
      <w:bookmarkEnd w:id="199"/>
    </w:p>
    <w:p w14:paraId="4C89D7FE" w14:textId="77777777" w:rsidR="00681BF1" w:rsidRPr="00681BF1" w:rsidRDefault="00681BF1" w:rsidP="00295A8C">
      <w:pPr>
        <w:widowControl w:val="0"/>
        <w:numPr>
          <w:ilvl w:val="3"/>
          <w:numId w:val="56"/>
        </w:numPr>
        <w:rPr>
          <w:szCs w:val="26"/>
        </w:rPr>
      </w:pPr>
      <w:bookmarkStart w:id="201"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202"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xml:space="preserve">, serão atualizadas </w:t>
      </w:r>
      <w:r w:rsidRPr="00681BF1">
        <w:rPr>
          <w:szCs w:val="26"/>
        </w:rPr>
        <w:lastRenderedPageBreak/>
        <w:t>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pro rata temporis</w:t>
      </w:r>
      <w:r w:rsidRPr="00681BF1">
        <w:rPr>
          <w:szCs w:val="26"/>
        </w:rPr>
        <w:t xml:space="preserve"> se necessário;</w:t>
      </w:r>
      <w:bookmarkEnd w:id="202"/>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(ii) Programa de Integração Social (PIS); (iii)</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(iv) quaisquer outros impostos que venham a incidir sobre a remuneração do Agente Fiduciário, excetuando-se o IRRF e CSLL, nas alíquotas vigentes nas datas de cada pagamento. Atualmente o</w:t>
      </w:r>
      <w:r w:rsidR="00BA092E">
        <w:rPr>
          <w:szCs w:val="26"/>
        </w:rPr>
        <w:t xml:space="preserve"> </w:t>
      </w:r>
      <w:r w:rsidR="00681BF1" w:rsidRPr="007575D9">
        <w:rPr>
          <w:i/>
          <w:szCs w:val="26"/>
        </w:rPr>
        <w:t>gross-up</w:t>
      </w:r>
      <w:r w:rsidR="00681BF1" w:rsidRPr="00681BF1">
        <w:rPr>
          <w:szCs w:val="26"/>
        </w:rPr>
        <w:t xml:space="preserve"> é de 9,65% (PIS 0,65%, COFINS 4,0%, ISS 5,0%);</w:t>
      </w:r>
      <w:bookmarkEnd w:id="201"/>
    </w:p>
    <w:p w14:paraId="36798BC4" w14:textId="6C96AF35"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72156E">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72156E">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203" w:name="_Ref130284022"/>
      <w:bookmarkEnd w:id="200"/>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w:t>
      </w:r>
      <w:r w:rsidR="007B30F2" w:rsidRPr="006139DF">
        <w:rPr>
          <w:szCs w:val="26"/>
        </w:rPr>
        <w:lastRenderedPageBreak/>
        <w:t>Agente Fiduciário, incluindo despesas com</w:t>
      </w:r>
      <w:r w:rsidRPr="006139DF">
        <w:rPr>
          <w:szCs w:val="26"/>
        </w:rPr>
        <w:t>:</w:t>
      </w:r>
      <w:bookmarkEnd w:id="203"/>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204"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3B73C1B3" w:rsidR="00880FA8" w:rsidRPr="0036059E" w:rsidRDefault="00880FA8" w:rsidP="00295A8C">
      <w:pPr>
        <w:widowControl w:val="0"/>
        <w:numPr>
          <w:ilvl w:val="2"/>
          <w:numId w:val="56"/>
        </w:numPr>
        <w:rPr>
          <w:szCs w:val="26"/>
        </w:rPr>
      </w:pPr>
      <w:bookmarkStart w:id="205"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w:t>
      </w:r>
      <w:r w:rsidRPr="0036059E">
        <w:rPr>
          <w:szCs w:val="26"/>
        </w:rPr>
        <w:lastRenderedPageBreak/>
        <w:t>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72156E">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72156E">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204"/>
      <w:bookmarkEnd w:id="205"/>
    </w:p>
    <w:p w14:paraId="1CF9DC80" w14:textId="179D8D96"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72156E">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6F1E21">
      <w:pPr>
        <w:widowControl w:val="0"/>
        <w:numPr>
          <w:ilvl w:val="1"/>
          <w:numId w:val="32"/>
        </w:numPr>
        <w:rPr>
          <w:szCs w:val="26"/>
        </w:rPr>
      </w:pPr>
      <w:bookmarkStart w:id="206" w:name="_Ref164589409"/>
      <w:r w:rsidRPr="007645A7">
        <w:rPr>
          <w:szCs w:val="26"/>
        </w:rPr>
        <w:t>Além de outros previstos em lei, na regulamentação da CVM e nesta Escritura de Emissão, constituem deveres e atribuições do Agente Fiduciário:</w:t>
      </w:r>
      <w:bookmarkEnd w:id="206"/>
    </w:p>
    <w:p w14:paraId="0D36DC74" w14:textId="77777777" w:rsidR="00F07CEA" w:rsidRDefault="00C72A7C" w:rsidP="00295A8C">
      <w:pPr>
        <w:widowControl w:val="0"/>
        <w:numPr>
          <w:ilvl w:val="2"/>
          <w:numId w:val="57"/>
        </w:numPr>
        <w:rPr>
          <w:szCs w:val="26"/>
        </w:rPr>
      </w:pPr>
      <w:bookmarkStart w:id="207"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414E28EB"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72156E">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6E4191F2"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72156E">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lastRenderedPageBreak/>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208" w:name="_Hlk522296641"/>
      <w:r w:rsidR="00DD5477" w:rsidRPr="00F040D5">
        <w:t xml:space="preserve">, </w:t>
      </w:r>
      <w:r w:rsidR="00521CCA" w:rsidRPr="00F040D5">
        <w:t>na hipótese de sua deterioração ou depreciação,</w:t>
      </w:r>
      <w:bookmarkEnd w:id="208"/>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53715BF9"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72156E">
        <w:rPr>
          <w:szCs w:val="26"/>
        </w:rPr>
        <w:t>10.3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lastRenderedPageBreak/>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209"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09"/>
    </w:p>
    <w:p w14:paraId="15D4CA3E" w14:textId="6D41409F"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72156E">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6F1E21">
      <w:pPr>
        <w:widowControl w:val="0"/>
        <w:numPr>
          <w:ilvl w:val="1"/>
          <w:numId w:val="32"/>
        </w:numPr>
        <w:rPr>
          <w:szCs w:val="26"/>
        </w:rPr>
      </w:pPr>
      <w:bookmarkStart w:id="210" w:name="_Ref264564739"/>
      <w:bookmarkStart w:id="211"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207"/>
      <w:bookmarkEnd w:id="210"/>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211"/>
    </w:p>
    <w:p w14:paraId="4286B6EC" w14:textId="77777777" w:rsidR="00880FA8" w:rsidRPr="007645A7" w:rsidRDefault="00880FA8" w:rsidP="00FE4298">
      <w:pPr>
        <w:widowControl w:val="0"/>
        <w:numPr>
          <w:ilvl w:val="2"/>
          <w:numId w:val="58"/>
        </w:numPr>
        <w:rPr>
          <w:szCs w:val="26"/>
        </w:rPr>
      </w:pPr>
      <w:bookmarkStart w:id="212" w:name="_Ref130286637"/>
      <w:r w:rsidRPr="007645A7">
        <w:rPr>
          <w:szCs w:val="26"/>
        </w:rPr>
        <w:lastRenderedPageBreak/>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212"/>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213" w:name="_Ref130286643"/>
      <w:r w:rsidRPr="007645A7">
        <w:rPr>
          <w:szCs w:val="26"/>
        </w:rPr>
        <w:t>tomar quaisquer outras providências necessárias para que os Debenturistas realizem seus créditos; e</w:t>
      </w:r>
      <w:bookmarkEnd w:id="213"/>
    </w:p>
    <w:p w14:paraId="6318955E" w14:textId="77777777" w:rsidR="00880FA8" w:rsidRPr="007645A7" w:rsidRDefault="00880FA8" w:rsidP="00FE4298">
      <w:pPr>
        <w:widowControl w:val="0"/>
        <w:numPr>
          <w:ilvl w:val="2"/>
          <w:numId w:val="58"/>
        </w:numPr>
        <w:rPr>
          <w:szCs w:val="26"/>
        </w:rPr>
      </w:pPr>
      <w:bookmarkStart w:id="214"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214"/>
    </w:p>
    <w:p w14:paraId="41272C90" w14:textId="77777777" w:rsidR="00E841EB" w:rsidRPr="007645A7" w:rsidRDefault="00E841EB" w:rsidP="006F1E21">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6F1E21">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200CE2C3" w:rsidR="001B2F82" w:rsidRPr="007645A7" w:rsidRDefault="001B2F82" w:rsidP="006F1E21">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72156E">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6F1E21">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 xml:space="preserve">dos demais </w:t>
      </w:r>
      <w:r w:rsidR="002D415E">
        <w:rPr>
          <w:szCs w:val="26"/>
        </w:rPr>
        <w:lastRenderedPageBreak/>
        <w:t>Documentos das Obrigações Garantidas</w:t>
      </w:r>
      <w:r w:rsidRPr="007645A7">
        <w:rPr>
          <w:szCs w:val="26"/>
        </w:rPr>
        <w:t>.</w:t>
      </w:r>
    </w:p>
    <w:p w14:paraId="66649009" w14:textId="77777777" w:rsidR="00880FA8" w:rsidRPr="007645A7" w:rsidRDefault="00880FA8" w:rsidP="00FD74A5">
      <w:pPr>
        <w:widowControl w:val="0"/>
        <w:rPr>
          <w:szCs w:val="26"/>
        </w:rPr>
      </w:pPr>
    </w:p>
    <w:p w14:paraId="3B72AC34" w14:textId="39451CD6" w:rsidR="00AE5663" w:rsidRPr="00AE5663" w:rsidRDefault="00880FA8" w:rsidP="007B32F2">
      <w:pPr>
        <w:widowControl w:val="0"/>
        <w:numPr>
          <w:ilvl w:val="0"/>
          <w:numId w:val="32"/>
        </w:numPr>
        <w:rPr>
          <w:ins w:id="215" w:author="Carlos Bacha" w:date="2019-12-04T16:40:00Z"/>
          <w:szCs w:val="26"/>
          <w:u w:val="single"/>
          <w:rPrChange w:id="216" w:author="Carlos Bacha" w:date="2019-12-04T16:40:00Z">
            <w:rPr>
              <w:ins w:id="217" w:author="Carlos Bacha" w:date="2019-12-04T16:40:00Z"/>
              <w:smallCaps/>
              <w:szCs w:val="26"/>
              <w:u w:val="single"/>
            </w:rPr>
          </w:rPrChange>
        </w:rPr>
      </w:pPr>
      <w:bookmarkStart w:id="218"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218"/>
      <w:ins w:id="219" w:author="Carlos Bacha" w:date="2019-12-04T16:03:00Z">
        <w:r w:rsidR="002116B8">
          <w:rPr>
            <w:smallCaps/>
            <w:szCs w:val="26"/>
            <w:u w:val="single"/>
          </w:rPr>
          <w:br/>
        </w:r>
      </w:ins>
      <w:ins w:id="220" w:author="Carlos Bacha" w:date="2019-12-04T16:35:00Z">
        <w:r w:rsidR="007B32F2">
          <w:rPr>
            <w:smallCaps/>
            <w:szCs w:val="26"/>
            <w:u w:val="single"/>
          </w:rPr>
          <w:br/>
        </w:r>
        <w:r w:rsidR="00AE5663" w:rsidRPr="00AE5663">
          <w:rPr>
            <w:szCs w:val="26"/>
            <w:u w:val="single"/>
            <w:rPrChange w:id="221" w:author="Carlos Bacha" w:date="2019-12-04T16:40:00Z">
              <w:rPr>
                <w:smallCaps/>
                <w:szCs w:val="26"/>
                <w:u w:val="single"/>
              </w:rPr>
            </w:rPrChange>
          </w:rPr>
          <w:t xml:space="preserve">Apresentamos a seguir cláusula </w:t>
        </w:r>
      </w:ins>
      <w:ins w:id="222" w:author="Carlos Bacha" w:date="2019-12-04T16:36:00Z">
        <w:r w:rsidR="00AE5663" w:rsidRPr="00AE5663">
          <w:rPr>
            <w:szCs w:val="26"/>
            <w:u w:val="single"/>
            <w:rPrChange w:id="223" w:author="Carlos Bacha" w:date="2019-12-04T16:40:00Z">
              <w:rPr>
                <w:smallCaps/>
                <w:szCs w:val="26"/>
                <w:u w:val="single"/>
              </w:rPr>
            </w:rPrChange>
          </w:rPr>
          <w:t>de Assembleia Geral de Debenturistas em emissões com mais de uma Série</w:t>
        </w:r>
      </w:ins>
      <w:ins w:id="224" w:author="Carlos Bacha" w:date="2019-12-04T16:40:00Z">
        <w:r w:rsidR="00AE5663">
          <w:rPr>
            <w:szCs w:val="26"/>
            <w:u w:val="single"/>
          </w:rPr>
          <w:t>,</w:t>
        </w:r>
      </w:ins>
      <w:ins w:id="225" w:author="Carlos Bacha" w:date="2019-12-04T16:37:00Z">
        <w:r w:rsidR="00AE5663" w:rsidRPr="00AE5663">
          <w:rPr>
            <w:szCs w:val="26"/>
            <w:u w:val="single"/>
            <w:rPrChange w:id="226" w:author="Carlos Bacha" w:date="2019-12-04T16:40:00Z">
              <w:rPr>
                <w:smallCaps/>
                <w:szCs w:val="26"/>
                <w:u w:val="single"/>
              </w:rPr>
            </w:rPrChange>
          </w:rPr>
          <w:t xml:space="preserve"> que reproduz nosso entendimento quanto ao direito de convocação e deliberação de Debentur</w:t>
        </w:r>
      </w:ins>
      <w:ins w:id="227" w:author="Carlos Bacha" w:date="2019-12-04T16:38:00Z">
        <w:r w:rsidR="00AE5663" w:rsidRPr="00AE5663">
          <w:rPr>
            <w:szCs w:val="26"/>
            <w:u w:val="single"/>
            <w:rPrChange w:id="228" w:author="Carlos Bacha" w:date="2019-12-04T16:40:00Z">
              <w:rPr>
                <w:smallCaps/>
                <w:szCs w:val="26"/>
                <w:u w:val="single"/>
              </w:rPr>
            </w:rPrChange>
          </w:rPr>
          <w:t>istas de cada uma das séries, com clara especificação das matérias a serem deliberadas por cada uma das séries e das ma</w:t>
        </w:r>
      </w:ins>
      <w:ins w:id="229" w:author="Carlos Bacha" w:date="2019-12-04T16:39:00Z">
        <w:r w:rsidR="00AE5663" w:rsidRPr="00AE5663">
          <w:rPr>
            <w:szCs w:val="26"/>
            <w:u w:val="single"/>
            <w:rPrChange w:id="230" w:author="Carlos Bacha" w:date="2019-12-04T16:40:00Z">
              <w:rPr>
                <w:smallCaps/>
                <w:szCs w:val="26"/>
                <w:u w:val="single"/>
              </w:rPr>
            </w:rPrChange>
          </w:rPr>
          <w:t>térias a serem deliberadas conjuntamente. Por questão de praticidade reproduzimos nossa sugestão na íntegra, em detrimento d</w:t>
        </w:r>
      </w:ins>
      <w:ins w:id="231" w:author="Carlos Bacha" w:date="2019-12-04T16:40:00Z">
        <w:r w:rsidR="00AE5663" w:rsidRPr="00AE5663">
          <w:rPr>
            <w:szCs w:val="26"/>
            <w:u w:val="single"/>
            <w:rPrChange w:id="232" w:author="Carlos Bacha" w:date="2019-12-04T16:40:00Z">
              <w:rPr>
                <w:smallCaps/>
                <w:szCs w:val="26"/>
                <w:u w:val="single"/>
              </w:rPr>
            </w:rPrChange>
          </w:rPr>
          <w:t xml:space="preserve">a edição da </w:t>
        </w:r>
        <w:proofErr w:type="spellStart"/>
        <w:r w:rsidR="00AE5663" w:rsidRPr="00AE5663">
          <w:rPr>
            <w:szCs w:val="26"/>
            <w:u w:val="single"/>
            <w:rPrChange w:id="233" w:author="Carlos Bacha" w:date="2019-12-04T16:40:00Z">
              <w:rPr>
                <w:smallCaps/>
                <w:szCs w:val="26"/>
                <w:u w:val="single"/>
              </w:rPr>
            </w:rPrChange>
          </w:rPr>
          <w:t>clásula</w:t>
        </w:r>
        <w:proofErr w:type="spellEnd"/>
        <w:r w:rsidR="00AE5663" w:rsidRPr="00AE5663">
          <w:rPr>
            <w:szCs w:val="26"/>
            <w:u w:val="single"/>
            <w:rPrChange w:id="234" w:author="Carlos Bacha" w:date="2019-12-04T16:40:00Z">
              <w:rPr>
                <w:smallCaps/>
                <w:szCs w:val="26"/>
                <w:u w:val="single"/>
              </w:rPr>
            </w:rPrChange>
          </w:rPr>
          <w:t>.</w:t>
        </w:r>
      </w:ins>
    </w:p>
    <w:p w14:paraId="1D154732" w14:textId="77777777" w:rsidR="00AE5663" w:rsidRPr="000B20E3" w:rsidRDefault="002116B8" w:rsidP="00AE5663">
      <w:pPr>
        <w:pStyle w:val="PargrafodaLista"/>
        <w:widowControl w:val="0"/>
        <w:numPr>
          <w:ilvl w:val="1"/>
          <w:numId w:val="71"/>
        </w:numPr>
        <w:autoSpaceDE w:val="0"/>
        <w:autoSpaceDN w:val="0"/>
        <w:adjustRightInd w:val="0"/>
        <w:spacing w:after="0" w:line="320" w:lineRule="exact"/>
        <w:ind w:left="0" w:firstLine="0"/>
        <w:contextualSpacing w:val="0"/>
        <w:rPr>
          <w:ins w:id="235" w:author="Carlos Bacha" w:date="2019-12-04T16:41:00Z"/>
          <w:rFonts w:ascii="Verdana" w:hAnsi="Verdana" w:cs="Tahoma"/>
          <w:b/>
          <w:sz w:val="20"/>
        </w:rPr>
      </w:pPr>
      <w:ins w:id="236" w:author="Carlos Bacha" w:date="2019-12-04T16:03:00Z">
        <w:r w:rsidRPr="007B32F2">
          <w:rPr>
            <w:smallCaps/>
            <w:szCs w:val="26"/>
            <w:u w:val="single"/>
            <w:rPrChange w:id="237" w:author="Carlos Bacha" w:date="2019-12-04T16:35:00Z">
              <w:rPr>
                <w:smallCaps/>
                <w:szCs w:val="26"/>
                <w:u w:val="single"/>
              </w:rPr>
            </w:rPrChange>
          </w:rPr>
          <w:br/>
        </w:r>
      </w:ins>
      <w:ins w:id="238" w:author="Carlos Bacha" w:date="2019-12-04T16:41:00Z">
        <w:r w:rsidR="00AE5663" w:rsidRPr="000B20E3">
          <w:rPr>
            <w:rFonts w:ascii="Verdana" w:hAnsi="Verdana" w:cs="Tahoma"/>
            <w:b/>
            <w:sz w:val="20"/>
          </w:rPr>
          <w:t>Regra Geral</w:t>
        </w:r>
      </w:ins>
    </w:p>
    <w:p w14:paraId="5458FD17" w14:textId="77777777" w:rsidR="00AE5663" w:rsidRPr="000B20E3" w:rsidRDefault="00AE5663" w:rsidP="00AE5663">
      <w:pPr>
        <w:widowControl w:val="0"/>
        <w:spacing w:after="0" w:line="320" w:lineRule="exact"/>
        <w:rPr>
          <w:ins w:id="239" w:author="Carlos Bacha" w:date="2019-12-04T16:41:00Z"/>
          <w:rFonts w:ascii="Verdana" w:hAnsi="Verdana" w:cs="Tahoma"/>
          <w:sz w:val="20"/>
        </w:rPr>
      </w:pPr>
    </w:p>
    <w:p w14:paraId="74F23079"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40" w:author="Carlos Bacha" w:date="2019-12-04T16:41:00Z"/>
          <w:rFonts w:ascii="Verdana" w:hAnsi="Verdana" w:cs="Tahoma"/>
          <w:b/>
          <w:sz w:val="20"/>
        </w:rPr>
      </w:pPr>
      <w:bookmarkStart w:id="241" w:name="_Ref453115818"/>
      <w:ins w:id="242" w:author="Carlos Bacha" w:date="2019-12-04T16:41:00Z">
        <w:r w:rsidRPr="000B20E3">
          <w:rPr>
            <w:rFonts w:ascii="Verdana" w:hAnsi="Verdana" w:cs="Tahoma"/>
            <w:sz w:val="20"/>
          </w:rPr>
          <w:t>Os Debenturistas poderão, a qualquer tempo, reunir-se em assembleia geral, de acordo com o disposto no artigo 71 da Lei das Sociedades por Ações (“</w:t>
        </w:r>
        <w:r w:rsidRPr="000B20E3">
          <w:rPr>
            <w:rFonts w:ascii="Verdana" w:hAnsi="Verdana" w:cs="Tahoma"/>
            <w:sz w:val="20"/>
            <w:u w:val="single"/>
          </w:rPr>
          <w:t>Assembleia Geral de Debenturistas</w:t>
        </w:r>
        <w:r w:rsidRPr="000B20E3">
          <w:rPr>
            <w:rFonts w:ascii="Verdana" w:hAnsi="Verdana" w:cs="Tahoma"/>
            <w:sz w:val="20"/>
          </w:rPr>
          <w:t>”).</w:t>
        </w:r>
      </w:ins>
    </w:p>
    <w:p w14:paraId="0A3A78FD" w14:textId="77777777" w:rsidR="00AE5663" w:rsidRPr="000B20E3" w:rsidRDefault="00AE5663" w:rsidP="00AE5663">
      <w:pPr>
        <w:pStyle w:val="PargrafodaLista"/>
        <w:widowControl w:val="0"/>
        <w:autoSpaceDE w:val="0"/>
        <w:autoSpaceDN w:val="0"/>
        <w:adjustRightInd w:val="0"/>
        <w:spacing w:after="0" w:line="320" w:lineRule="exact"/>
        <w:ind w:left="0"/>
        <w:contextualSpacing w:val="0"/>
        <w:rPr>
          <w:ins w:id="243" w:author="Carlos Bacha" w:date="2019-12-04T16:41:00Z"/>
          <w:rFonts w:ascii="Verdana" w:hAnsi="Verdana" w:cs="Tahoma"/>
          <w:sz w:val="20"/>
        </w:rPr>
      </w:pPr>
      <w:bookmarkStart w:id="244" w:name="_DV_M387"/>
      <w:bookmarkStart w:id="245" w:name="_DV_M388"/>
      <w:bookmarkEnd w:id="241"/>
      <w:bookmarkEnd w:id="244"/>
      <w:bookmarkEnd w:id="245"/>
    </w:p>
    <w:p w14:paraId="00402C19"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46" w:author="Carlos Bacha" w:date="2019-12-04T16:41:00Z"/>
          <w:rFonts w:ascii="Verdana" w:hAnsi="Verdana" w:cs="Tahoma"/>
          <w:sz w:val="20"/>
        </w:rPr>
      </w:pPr>
      <w:ins w:id="247" w:author="Carlos Bacha" w:date="2019-12-04T16:41:00Z">
        <w:r w:rsidRPr="000B20E3">
          <w:rPr>
            <w:rFonts w:ascii="Verdana" w:hAnsi="Verdana" w:cs="Tahoma"/>
            <w:sz w:val="20"/>
          </w:rPr>
          <w:t>Aplicar-se-á à Assembleia Geral de Debenturistas o disposto na Lei das Sociedades por Ações, no que couber, a respeito das assembleias gerais de acionistas.</w:t>
        </w:r>
      </w:ins>
    </w:p>
    <w:p w14:paraId="38E878AD" w14:textId="77777777" w:rsidR="00AE5663" w:rsidRPr="000B20E3" w:rsidRDefault="00AE5663" w:rsidP="00AE5663">
      <w:pPr>
        <w:pStyle w:val="PargrafodaLista"/>
        <w:widowControl w:val="0"/>
        <w:spacing w:after="0" w:line="320" w:lineRule="exact"/>
        <w:ind w:left="680"/>
        <w:rPr>
          <w:ins w:id="248" w:author="Carlos Bacha" w:date="2019-12-04T16:41:00Z"/>
          <w:rFonts w:ascii="Verdana" w:hAnsi="Verdana" w:cs="Tahoma"/>
          <w:sz w:val="20"/>
        </w:rPr>
      </w:pPr>
    </w:p>
    <w:p w14:paraId="496A442A" w14:textId="77777777" w:rsidR="00AE5663" w:rsidRPr="000B20E3" w:rsidRDefault="00AE5663" w:rsidP="00AE5663">
      <w:pPr>
        <w:pStyle w:val="PargrafodaLista"/>
        <w:widowControl w:val="0"/>
        <w:numPr>
          <w:ilvl w:val="1"/>
          <w:numId w:val="71"/>
        </w:numPr>
        <w:autoSpaceDE w:val="0"/>
        <w:autoSpaceDN w:val="0"/>
        <w:adjustRightInd w:val="0"/>
        <w:spacing w:after="0" w:line="320" w:lineRule="exact"/>
        <w:ind w:left="0" w:firstLine="0"/>
        <w:contextualSpacing w:val="0"/>
        <w:rPr>
          <w:ins w:id="249" w:author="Carlos Bacha" w:date="2019-12-04T16:41:00Z"/>
          <w:rFonts w:ascii="Verdana" w:hAnsi="Verdana" w:cs="Tahoma"/>
          <w:b/>
          <w:sz w:val="20"/>
        </w:rPr>
      </w:pPr>
      <w:ins w:id="250" w:author="Carlos Bacha" w:date="2019-12-04T16:41:00Z">
        <w:r w:rsidRPr="000B20E3">
          <w:rPr>
            <w:rFonts w:ascii="Verdana" w:hAnsi="Verdana" w:cs="Tahoma"/>
            <w:b/>
            <w:sz w:val="20"/>
          </w:rPr>
          <w:t>Convocação</w:t>
        </w:r>
      </w:ins>
    </w:p>
    <w:p w14:paraId="0CC5D3C8" w14:textId="77777777" w:rsidR="00AE5663" w:rsidRPr="000B20E3" w:rsidRDefault="00AE5663" w:rsidP="00AE5663">
      <w:pPr>
        <w:widowControl w:val="0"/>
        <w:autoSpaceDE w:val="0"/>
        <w:autoSpaceDN w:val="0"/>
        <w:adjustRightInd w:val="0"/>
        <w:spacing w:after="0" w:line="320" w:lineRule="exact"/>
        <w:rPr>
          <w:ins w:id="251" w:author="Carlos Bacha" w:date="2019-12-04T16:41:00Z"/>
          <w:rFonts w:ascii="Verdana" w:hAnsi="Verdana" w:cs="Tahoma"/>
          <w:b/>
          <w:sz w:val="20"/>
        </w:rPr>
      </w:pPr>
    </w:p>
    <w:p w14:paraId="1C5A4EF0"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52" w:author="Carlos Bacha" w:date="2019-12-04T16:41:00Z"/>
          <w:rFonts w:ascii="Verdana" w:hAnsi="Verdana" w:cs="Tahoma"/>
          <w:b/>
          <w:sz w:val="20"/>
        </w:rPr>
      </w:pPr>
      <w:ins w:id="253" w:author="Carlos Bacha" w:date="2019-12-04T16:41:00Z">
        <w:r w:rsidRPr="000B20E3">
          <w:rPr>
            <w:rFonts w:ascii="Verdana" w:hAnsi="Verdana" w:cs="Tahoma"/>
            <w:sz w:val="20"/>
          </w:rPr>
          <w:t xml:space="preserve">As Assembleias Gerais de Debenturistas podem ser convocadas pelo Agente Fiduciário, pela Emissora ou por Debenturistas que representem no mínimo 10% (dez por cento) das Debêntures em Circulação, sendo que: </w:t>
        </w:r>
      </w:ins>
    </w:p>
    <w:p w14:paraId="4F931844" w14:textId="77777777" w:rsidR="00AE5663" w:rsidRPr="000B20E3" w:rsidRDefault="00AE5663" w:rsidP="00AE5663">
      <w:pPr>
        <w:pStyle w:val="PargrafodaLista"/>
        <w:widowControl w:val="0"/>
        <w:autoSpaceDE w:val="0"/>
        <w:autoSpaceDN w:val="0"/>
        <w:adjustRightInd w:val="0"/>
        <w:spacing w:after="0" w:line="320" w:lineRule="exact"/>
        <w:ind w:left="0"/>
        <w:contextualSpacing w:val="0"/>
        <w:rPr>
          <w:ins w:id="254" w:author="Carlos Bacha" w:date="2019-12-04T16:41:00Z"/>
          <w:rFonts w:ascii="Verdana" w:hAnsi="Verdana" w:cs="Tahoma"/>
          <w:sz w:val="20"/>
        </w:rPr>
      </w:pPr>
    </w:p>
    <w:p w14:paraId="5916C2B1" w14:textId="77777777" w:rsidR="00AE5663" w:rsidRPr="000B20E3" w:rsidRDefault="00AE5663" w:rsidP="00AE5663">
      <w:pPr>
        <w:pStyle w:val="PargrafodaLista"/>
        <w:widowControl w:val="0"/>
        <w:numPr>
          <w:ilvl w:val="5"/>
          <w:numId w:val="70"/>
        </w:numPr>
        <w:autoSpaceDE w:val="0"/>
        <w:autoSpaceDN w:val="0"/>
        <w:adjustRightInd w:val="0"/>
        <w:spacing w:after="0" w:line="320" w:lineRule="exact"/>
        <w:ind w:left="0" w:firstLine="0"/>
        <w:contextualSpacing w:val="0"/>
        <w:rPr>
          <w:ins w:id="255" w:author="Carlos Bacha" w:date="2019-12-04T16:41:00Z"/>
          <w:rFonts w:ascii="Verdana" w:hAnsi="Verdana" w:cs="Tahoma"/>
          <w:sz w:val="20"/>
        </w:rPr>
      </w:pPr>
      <w:ins w:id="256" w:author="Carlos Bacha" w:date="2019-12-04T16:41:00Z">
        <w:r w:rsidRPr="000B20E3">
          <w:rPr>
            <w:rFonts w:ascii="Verdana" w:hAnsi="Verdana" w:cs="Tahoma"/>
            <w:sz w:val="20"/>
          </w:rPr>
          <w:t>observado o disposto no inciso (</w:t>
        </w:r>
        <w:proofErr w:type="spellStart"/>
        <w:r w:rsidRPr="000B20E3">
          <w:rPr>
            <w:rFonts w:ascii="Verdana" w:hAnsi="Verdana" w:cs="Tahoma"/>
            <w:sz w:val="20"/>
          </w:rPr>
          <w:t>ii</w:t>
        </w:r>
        <w:proofErr w:type="spellEnd"/>
        <w:r w:rsidRPr="000B20E3">
          <w:rPr>
            <w:rFonts w:ascii="Verdana" w:hAnsi="Verdana" w:cs="Tahoma"/>
            <w:sz w:val="20"/>
          </w:rPr>
          <w:t>) abaixo, quando a matéria a ser deliberada se referir a interesses específicos a cada uma das Séries, quais sejam (a) alterações nas características específicas da respectiva Série, incluindo mas não se limitando, a (</w:t>
        </w:r>
        <w:r w:rsidRPr="000B20E3">
          <w:rPr>
            <w:rFonts w:ascii="Verdana" w:hAnsi="Verdana" w:cs="Tahoma"/>
            <w:i/>
            <w:sz w:val="20"/>
          </w:rPr>
          <w:t>1</w:t>
        </w:r>
        <w:r w:rsidRPr="000B20E3">
          <w:rPr>
            <w:rFonts w:ascii="Verdana" w:hAnsi="Verdana" w:cs="Tahoma"/>
            <w:sz w:val="20"/>
          </w:rPr>
          <w:t>) Remuneração, sua forma de cálculo e as respectivas Datas de Pagamento da Remuneração; (</w:t>
        </w:r>
        <w:r w:rsidRPr="000B20E3">
          <w:rPr>
            <w:rFonts w:ascii="Verdana" w:hAnsi="Verdana" w:cs="Tahoma"/>
            <w:i/>
            <w:sz w:val="20"/>
          </w:rPr>
          <w:t>2</w:t>
        </w:r>
        <w:r w:rsidRPr="000B20E3">
          <w:rPr>
            <w:rFonts w:ascii="Verdana" w:hAnsi="Verdana" w:cs="Tahoma"/>
            <w:sz w:val="20"/>
          </w:rPr>
          <w:t>) amortização ordinária, sua forma de cálculo e as respectivas datas de pagamento; (</w:t>
        </w:r>
        <w:r w:rsidRPr="000B20E3">
          <w:rPr>
            <w:rFonts w:ascii="Verdana" w:hAnsi="Verdana" w:cs="Tahoma"/>
            <w:i/>
            <w:sz w:val="20"/>
          </w:rPr>
          <w:t>3</w:t>
        </w:r>
        <w:r w:rsidRPr="000B20E3">
          <w:rPr>
            <w:rFonts w:ascii="Verdana" w:hAnsi="Verdana" w:cs="Tahoma"/>
            <w:sz w:val="20"/>
          </w:rPr>
          <w:t>) Data de Vencimento; e (</w:t>
        </w:r>
        <w:r w:rsidRPr="000B20E3">
          <w:rPr>
            <w:rFonts w:ascii="Verdana" w:hAnsi="Verdana" w:cs="Tahoma"/>
            <w:i/>
            <w:sz w:val="20"/>
          </w:rPr>
          <w:t>4</w:t>
        </w:r>
        <w:r w:rsidRPr="000B20E3">
          <w:rPr>
            <w:rFonts w:ascii="Verdana" w:hAnsi="Verdana" w:cs="Tahoma"/>
            <w:sz w:val="20"/>
          </w:rPr>
          <w:t>)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ins>
    </w:p>
    <w:p w14:paraId="5937DFE8" w14:textId="77777777" w:rsidR="00AE5663" w:rsidRPr="000B20E3" w:rsidRDefault="00AE5663" w:rsidP="00AE5663">
      <w:pPr>
        <w:pStyle w:val="PargrafodaLista"/>
        <w:widowControl w:val="0"/>
        <w:autoSpaceDE w:val="0"/>
        <w:autoSpaceDN w:val="0"/>
        <w:adjustRightInd w:val="0"/>
        <w:spacing w:after="0" w:line="320" w:lineRule="exact"/>
        <w:ind w:left="0"/>
        <w:contextualSpacing w:val="0"/>
        <w:rPr>
          <w:ins w:id="257" w:author="Carlos Bacha" w:date="2019-12-04T16:41:00Z"/>
          <w:rFonts w:ascii="Verdana" w:hAnsi="Verdana" w:cs="Tahoma"/>
          <w:sz w:val="20"/>
        </w:rPr>
      </w:pPr>
    </w:p>
    <w:p w14:paraId="4F95BECB" w14:textId="77777777" w:rsidR="00AE5663" w:rsidRPr="000B20E3" w:rsidRDefault="00AE5663" w:rsidP="00AE5663">
      <w:pPr>
        <w:pStyle w:val="PargrafodaLista"/>
        <w:widowControl w:val="0"/>
        <w:numPr>
          <w:ilvl w:val="5"/>
          <w:numId w:val="70"/>
        </w:numPr>
        <w:autoSpaceDE w:val="0"/>
        <w:autoSpaceDN w:val="0"/>
        <w:adjustRightInd w:val="0"/>
        <w:spacing w:after="0" w:line="320" w:lineRule="exact"/>
        <w:ind w:left="0" w:firstLine="0"/>
        <w:contextualSpacing w:val="0"/>
        <w:rPr>
          <w:ins w:id="258" w:author="Carlos Bacha" w:date="2019-12-04T16:41:00Z"/>
          <w:rFonts w:ascii="Verdana" w:hAnsi="Verdana" w:cs="Tahoma"/>
          <w:sz w:val="20"/>
        </w:rPr>
      </w:pPr>
      <w:ins w:id="259" w:author="Carlos Bacha" w:date="2019-12-04T16:41:00Z">
        <w:r w:rsidRPr="000B20E3">
          <w:rPr>
            <w:rFonts w:ascii="Verdana" w:hAnsi="Verdana" w:cs="Tahoma"/>
            <w:sz w:val="20"/>
          </w:rPr>
          <w:t xml:space="preserve">quando a matéria a ser deliberada não abranger qualquer dos assuntos indicados </w:t>
        </w:r>
        <w:r w:rsidRPr="000B20E3">
          <w:rPr>
            <w:rFonts w:ascii="Verdana" w:hAnsi="Verdana" w:cs="Tahoma"/>
            <w:sz w:val="20"/>
          </w:rPr>
          <w:lastRenderedPageBreak/>
          <w:t xml:space="preserve">na alínea (i) acima, incluindo, mas não se limitando, a (a) quaisquer alterações relativas aos eventos de vencimento antecipado dispostos na </w:t>
        </w:r>
        <w:r w:rsidRPr="0062647A">
          <w:rPr>
            <w:rFonts w:ascii="Verdana" w:hAnsi="Verdana" w:cs="Tahoma"/>
            <w:sz w:val="20"/>
          </w:rPr>
          <w:t xml:space="preserve">Cláusula 5 acima; (b) </w:t>
        </w:r>
        <w:r w:rsidRPr="00DA4C47">
          <w:rPr>
            <w:rFonts w:ascii="Verdana" w:hAnsi="Verdana" w:cs="Tahoma"/>
            <w:sz w:val="20"/>
          </w:rPr>
          <w:t xml:space="preserve">aprovações prévias previstas na </w:t>
        </w:r>
        <w:r w:rsidRPr="0097285C">
          <w:rPr>
            <w:rFonts w:ascii="Verdana" w:hAnsi="Verdana" w:cs="Tahoma"/>
            <w:sz w:val="20"/>
          </w:rPr>
          <w:t xml:space="preserve">Cláusula </w:t>
        </w:r>
        <w:r w:rsidRPr="000C3F80">
          <w:rPr>
            <w:rFonts w:ascii="Verdana" w:hAnsi="Verdana" w:cs="Tahoma"/>
            <w:sz w:val="20"/>
          </w:rPr>
          <w:t>5; (c) não declaração de vencimento antecipado das Debêntures, conforme Cláusula 5 desta Escritura de Emissão; (d) os quóruns de instalação e deliberação em Assembleias Gerais de Debenturistas, conforme previstos nesta Cláusula 8; (e) obrigações da Emissora previ</w:t>
        </w:r>
        <w:r w:rsidRPr="000B20E3">
          <w:rPr>
            <w:rFonts w:ascii="Verdana" w:hAnsi="Verdana" w:cs="Tahoma"/>
            <w:sz w:val="20"/>
          </w:rPr>
          <w:t>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0B20E3">
          <w:rPr>
            <w:rFonts w:ascii="Verdana" w:hAnsi="Verdana" w:cs="Tahoma"/>
            <w:i/>
            <w:sz w:val="20"/>
          </w:rPr>
          <w:t>waiver</w:t>
        </w:r>
        <w:proofErr w:type="spellEnd"/>
        <w:r w:rsidRPr="000B20E3">
          <w:rPr>
            <w:rFonts w:ascii="Verdana" w:hAnsi="Verdana" w:cs="Tahoma"/>
            <w:sz w:val="20"/>
          </w:rPr>
          <w:t xml:space="preserve">) para o cumprimento de obrigações da Emissora; será realizada Assembleia Geral de Debenturistas conjunta, computando-se em </w:t>
        </w:r>
        <w:r>
          <w:rPr>
            <w:rFonts w:ascii="Verdana" w:hAnsi="Verdana" w:cs="Tahoma"/>
            <w:sz w:val="20"/>
          </w:rPr>
          <w:t>separado</w:t>
        </w:r>
        <w:r w:rsidRPr="000B20E3">
          <w:rPr>
            <w:rFonts w:ascii="Verdana" w:hAnsi="Verdana" w:cs="Tahoma"/>
            <w:sz w:val="20"/>
          </w:rPr>
          <w:t xml:space="preserve"> os respectivos quóruns de convocação, instalação e deliberação.</w:t>
        </w:r>
      </w:ins>
    </w:p>
    <w:p w14:paraId="3EC540B9" w14:textId="77777777" w:rsidR="00AE5663" w:rsidRPr="000B20E3" w:rsidRDefault="00AE5663" w:rsidP="00AE5663">
      <w:pPr>
        <w:pStyle w:val="PargrafodaLista"/>
        <w:widowControl w:val="0"/>
        <w:spacing w:after="0" w:line="320" w:lineRule="exact"/>
        <w:ind w:left="0"/>
        <w:contextualSpacing w:val="0"/>
        <w:rPr>
          <w:ins w:id="260" w:author="Carlos Bacha" w:date="2019-12-04T16:41:00Z"/>
          <w:rFonts w:ascii="Verdana" w:hAnsi="Verdana" w:cs="Tahoma"/>
          <w:b/>
          <w:sz w:val="20"/>
        </w:rPr>
      </w:pPr>
    </w:p>
    <w:p w14:paraId="3050BDEB"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61" w:author="Carlos Bacha" w:date="2019-12-04T16:41:00Z"/>
          <w:rFonts w:ascii="Verdana" w:hAnsi="Verdana" w:cs="Tahoma"/>
          <w:b/>
          <w:sz w:val="20"/>
        </w:rPr>
      </w:pPr>
      <w:ins w:id="262" w:author="Carlos Bacha" w:date="2019-12-04T16:41:00Z">
        <w:r w:rsidRPr="000B20E3">
          <w:rPr>
            <w:rFonts w:ascii="Verdana" w:hAnsi="Verdana" w:cs="Tahoma"/>
            <w:sz w:val="20"/>
          </w:rPr>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ins>
    </w:p>
    <w:p w14:paraId="2492A981" w14:textId="77777777" w:rsidR="00AE5663" w:rsidRPr="000B20E3" w:rsidRDefault="00AE5663" w:rsidP="00AE5663">
      <w:pPr>
        <w:pStyle w:val="PargrafodaLista"/>
        <w:widowControl w:val="0"/>
        <w:spacing w:after="0" w:line="320" w:lineRule="exact"/>
        <w:contextualSpacing w:val="0"/>
        <w:rPr>
          <w:ins w:id="263" w:author="Carlos Bacha" w:date="2019-12-04T16:41:00Z"/>
          <w:rFonts w:ascii="Verdana" w:hAnsi="Verdana" w:cs="Tahoma"/>
          <w:sz w:val="20"/>
        </w:rPr>
      </w:pPr>
    </w:p>
    <w:p w14:paraId="297D7821"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64" w:author="Carlos Bacha" w:date="2019-12-04T16:41:00Z"/>
          <w:rFonts w:ascii="Verdana" w:hAnsi="Verdana" w:cs="Tahoma"/>
          <w:b/>
          <w:sz w:val="20"/>
        </w:rPr>
      </w:pPr>
      <w:ins w:id="265" w:author="Carlos Bacha" w:date="2019-12-04T16:41:00Z">
        <w:r w:rsidRPr="000B20E3">
          <w:rPr>
            <w:rFonts w:ascii="Verdana" w:hAnsi="Verdana" w:cs="Tahoma"/>
            <w:sz w:val="20"/>
          </w:rPr>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ins>
    </w:p>
    <w:p w14:paraId="4D7661A7" w14:textId="77777777" w:rsidR="00AE5663" w:rsidRPr="000B20E3" w:rsidRDefault="00AE5663" w:rsidP="00AE5663">
      <w:pPr>
        <w:pStyle w:val="PargrafodaLista"/>
        <w:widowControl w:val="0"/>
        <w:spacing w:after="0" w:line="320" w:lineRule="exact"/>
        <w:contextualSpacing w:val="0"/>
        <w:rPr>
          <w:ins w:id="266" w:author="Carlos Bacha" w:date="2019-12-04T16:41:00Z"/>
          <w:rFonts w:ascii="Verdana" w:hAnsi="Verdana" w:cs="Tahoma"/>
          <w:sz w:val="20"/>
        </w:rPr>
      </w:pPr>
    </w:p>
    <w:p w14:paraId="518D3170"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67" w:author="Carlos Bacha" w:date="2019-12-04T16:41:00Z"/>
          <w:rFonts w:ascii="Verdana" w:hAnsi="Verdana" w:cs="Tahoma"/>
          <w:b/>
          <w:sz w:val="20"/>
        </w:rPr>
      </w:pPr>
      <w:bookmarkStart w:id="268" w:name="_DV_M389"/>
      <w:bookmarkEnd w:id="268"/>
      <w:ins w:id="269" w:author="Carlos Bacha" w:date="2019-12-04T16:41:00Z">
        <w:r w:rsidRPr="000B20E3">
          <w:rPr>
            <w:rFonts w:ascii="Verdana" w:hAnsi="Verdana" w:cs="Tahoma"/>
            <w:sz w:val="20"/>
          </w:rPr>
          <w:t>Independentemente das formalidades legais previstas, serão consideradas regulares as Assembleias Gerais de Debenturistas a que comparecerem todos os Debenturistas.</w:t>
        </w:r>
      </w:ins>
    </w:p>
    <w:p w14:paraId="30AE7380" w14:textId="77777777" w:rsidR="00AE5663" w:rsidRPr="000B20E3" w:rsidRDefault="00AE5663" w:rsidP="00AE5663">
      <w:pPr>
        <w:pStyle w:val="PargrafodaLista"/>
        <w:widowControl w:val="0"/>
        <w:spacing w:after="0" w:line="320" w:lineRule="exact"/>
        <w:contextualSpacing w:val="0"/>
        <w:rPr>
          <w:ins w:id="270" w:author="Carlos Bacha" w:date="2019-12-04T16:41:00Z"/>
          <w:rFonts w:ascii="Verdana" w:hAnsi="Verdana" w:cs="Tahoma"/>
          <w:sz w:val="20"/>
        </w:rPr>
      </w:pPr>
    </w:p>
    <w:p w14:paraId="2F91B8DD" w14:textId="77777777" w:rsidR="00AE5663" w:rsidRPr="000B20E3" w:rsidRDefault="00AE5663" w:rsidP="00AE5663">
      <w:pPr>
        <w:pStyle w:val="PargrafodaLista"/>
        <w:widowControl w:val="0"/>
        <w:numPr>
          <w:ilvl w:val="1"/>
          <w:numId w:val="71"/>
        </w:numPr>
        <w:autoSpaceDE w:val="0"/>
        <w:autoSpaceDN w:val="0"/>
        <w:adjustRightInd w:val="0"/>
        <w:spacing w:after="0" w:line="320" w:lineRule="exact"/>
        <w:ind w:left="0" w:firstLine="0"/>
        <w:contextualSpacing w:val="0"/>
        <w:rPr>
          <w:ins w:id="271" w:author="Carlos Bacha" w:date="2019-12-04T16:41:00Z"/>
          <w:rFonts w:ascii="Verdana" w:hAnsi="Verdana" w:cs="Tahoma"/>
          <w:b/>
          <w:sz w:val="20"/>
        </w:rPr>
      </w:pPr>
      <w:bookmarkStart w:id="272" w:name="_Ref17309015"/>
      <w:ins w:id="273" w:author="Carlos Bacha" w:date="2019-12-04T16:41:00Z">
        <w:r w:rsidRPr="000B20E3">
          <w:rPr>
            <w:rFonts w:ascii="Verdana" w:hAnsi="Verdana" w:cs="Tahoma"/>
            <w:b/>
            <w:sz w:val="20"/>
          </w:rPr>
          <w:t>Instalação</w:t>
        </w:r>
        <w:bookmarkStart w:id="274" w:name="_Ref453116050"/>
        <w:bookmarkEnd w:id="272"/>
      </w:ins>
    </w:p>
    <w:p w14:paraId="046DB514" w14:textId="77777777" w:rsidR="00AE5663" w:rsidRPr="000B20E3" w:rsidRDefault="00AE5663" w:rsidP="00AE5663">
      <w:pPr>
        <w:pStyle w:val="PargrafodaLista"/>
        <w:widowControl w:val="0"/>
        <w:spacing w:after="0" w:line="320" w:lineRule="exact"/>
        <w:ind w:left="680"/>
        <w:rPr>
          <w:ins w:id="275" w:author="Carlos Bacha" w:date="2019-12-04T16:41:00Z"/>
          <w:rFonts w:ascii="Verdana" w:hAnsi="Verdana" w:cs="Tahoma"/>
          <w:b/>
          <w:sz w:val="20"/>
        </w:rPr>
      </w:pPr>
    </w:p>
    <w:p w14:paraId="7FC87BFB"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76" w:author="Carlos Bacha" w:date="2019-12-04T16:41:00Z"/>
          <w:rFonts w:ascii="Verdana" w:hAnsi="Verdana" w:cs="Tahoma"/>
          <w:b/>
          <w:sz w:val="20"/>
        </w:rPr>
      </w:pPr>
      <w:bookmarkStart w:id="277" w:name="_DV_M390"/>
      <w:bookmarkEnd w:id="277"/>
      <w:ins w:id="278" w:author="Carlos Bacha" w:date="2019-12-04T16:41:00Z">
        <w:r w:rsidRPr="00AB259E">
          <w:rPr>
            <w:rFonts w:ascii="Verdana" w:hAnsi="Verdana"/>
            <w:sz w:val="20"/>
          </w:rPr>
          <w:t>As Assembleias Gerais de Debenturistas</w:t>
        </w:r>
        <w:r w:rsidRPr="000B20E3">
          <w:rPr>
            <w:rFonts w:ascii="Verdana" w:hAnsi="Verdana" w:cs="Tahoma"/>
            <w:sz w:val="20"/>
          </w:rPr>
          <w:t xml:space="preserve"> instalar-se-</w:t>
        </w:r>
        <w:r w:rsidRPr="00AB259E">
          <w:rPr>
            <w:rFonts w:ascii="Verdana" w:hAnsi="Verdana"/>
            <w:sz w:val="20"/>
          </w:rPr>
          <w:t>ão, em primeira convocação, com a presença de titulares de Debêntures que representem, no mínimo, a metade das Debêntures em Circulação e, em segunda convocação, com qualquer número</w:t>
        </w:r>
        <w:r w:rsidRPr="000B20E3">
          <w:rPr>
            <w:rFonts w:ascii="Verdana" w:hAnsi="Verdana" w:cs="Tahoma"/>
            <w:sz w:val="20"/>
          </w:rPr>
          <w:t xml:space="preserve">. </w:t>
        </w:r>
        <w:bookmarkEnd w:id="274"/>
      </w:ins>
    </w:p>
    <w:p w14:paraId="49494378" w14:textId="77777777" w:rsidR="00AE5663" w:rsidRPr="000B20E3" w:rsidRDefault="00AE5663" w:rsidP="00AE5663">
      <w:pPr>
        <w:pStyle w:val="PargrafodaLista"/>
        <w:widowControl w:val="0"/>
        <w:spacing w:after="0" w:line="320" w:lineRule="exact"/>
        <w:ind w:left="0"/>
        <w:rPr>
          <w:ins w:id="279" w:author="Carlos Bacha" w:date="2019-12-04T16:41:00Z"/>
          <w:rFonts w:ascii="Verdana" w:hAnsi="Verdana" w:cs="Tahoma"/>
          <w:b/>
          <w:sz w:val="20"/>
        </w:rPr>
      </w:pPr>
    </w:p>
    <w:p w14:paraId="1AAE3307"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80" w:author="Carlos Bacha" w:date="2019-12-04T16:41:00Z"/>
          <w:rFonts w:ascii="Verdana" w:hAnsi="Verdana" w:cs="Tahoma"/>
          <w:b/>
          <w:sz w:val="20"/>
        </w:rPr>
      </w:pPr>
      <w:ins w:id="281" w:author="Carlos Bacha" w:date="2019-12-04T16:41:00Z">
        <w:r w:rsidRPr="000B20E3">
          <w:rPr>
            <w:rFonts w:ascii="Verdana" w:hAnsi="Verdana" w:cs="Tahoma"/>
            <w:sz w:val="20"/>
          </w:rPr>
          <w:t>Para efeitos de quórum</w:t>
        </w:r>
        <w:bookmarkStart w:id="282" w:name="_Ref245126456"/>
        <w:r w:rsidRPr="000B20E3">
          <w:rPr>
            <w:rFonts w:ascii="Verdana" w:hAnsi="Verdana" w:cs="Tahoma"/>
            <w:sz w:val="20"/>
          </w:rPr>
          <w:t xml:space="preserve"> de assembleia da presente Emissão, consideram-se, “</w:t>
        </w:r>
        <w:r w:rsidRPr="000B20E3">
          <w:rPr>
            <w:rFonts w:ascii="Verdana" w:hAnsi="Verdana" w:cs="Tahoma"/>
            <w:sz w:val="20"/>
            <w:u w:val="single"/>
          </w:rPr>
          <w:t>Debêntures em Circulação</w:t>
        </w:r>
        <w:r w:rsidRPr="000B20E3">
          <w:rPr>
            <w:rFonts w:ascii="Verdana" w:hAnsi="Verdana" w:cs="Tahoma"/>
            <w:sz w:val="20"/>
          </w:rPr>
          <w:t>” todas as Debêntures subscritas e não resgatadas da respectiva Série, excluídas aquelas Debêntures: (i) mantidas em tesouraria pela Emissora; ou (</w:t>
        </w:r>
        <w:proofErr w:type="spellStart"/>
        <w:r w:rsidRPr="000B20E3">
          <w:rPr>
            <w:rFonts w:ascii="Verdana" w:hAnsi="Verdana" w:cs="Tahoma"/>
            <w:sz w:val="20"/>
          </w:rPr>
          <w:t>ii</w:t>
        </w:r>
        <w:proofErr w:type="spellEnd"/>
        <w:r w:rsidRPr="000B20E3">
          <w:rPr>
            <w:rFonts w:ascii="Verdana" w:hAnsi="Verdana" w:cs="Tahoma"/>
            <w:sz w:val="20"/>
          </w:rPr>
          <w:t xml:space="preserve">) de titularidade de (a) empresas controladas pela ou coligadas da Emissora (diretas ou indiretas); (b) controladoras (ou grupo de controle) e sociedades sob controle comum da Emissora; e (c) administradores da Emissora, incluindo, mas </w:t>
        </w:r>
        <w:r w:rsidRPr="000B20E3">
          <w:rPr>
            <w:rFonts w:ascii="Verdana" w:hAnsi="Verdana" w:cs="Tahoma"/>
            <w:sz w:val="20"/>
          </w:rPr>
          <w:lastRenderedPageBreak/>
          <w:t>não se limitando a, pessoas direta ou indiretamente relacionadas a qualquer das pessoas anteriormente mencionadas</w:t>
        </w:r>
        <w:bookmarkEnd w:id="282"/>
        <w:r w:rsidRPr="000B20E3">
          <w:rPr>
            <w:rFonts w:ascii="Verdana" w:hAnsi="Verdana" w:cs="Tahoma"/>
            <w:sz w:val="20"/>
          </w:rPr>
          <w:t>.</w:t>
        </w:r>
      </w:ins>
    </w:p>
    <w:p w14:paraId="27E8649E" w14:textId="77777777" w:rsidR="00AE5663" w:rsidRPr="00AB259E" w:rsidRDefault="00AE5663" w:rsidP="00AE5663">
      <w:pPr>
        <w:pStyle w:val="PargrafodaLista"/>
        <w:widowControl w:val="0"/>
        <w:spacing w:after="0" w:line="320" w:lineRule="exact"/>
        <w:rPr>
          <w:ins w:id="283" w:author="Carlos Bacha" w:date="2019-12-04T16:41:00Z"/>
          <w:rFonts w:ascii="Verdana" w:hAnsi="Verdana"/>
          <w:sz w:val="20"/>
        </w:rPr>
      </w:pPr>
    </w:p>
    <w:p w14:paraId="1968C968"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84" w:author="Carlos Bacha" w:date="2019-12-04T16:41:00Z"/>
          <w:rFonts w:ascii="Verdana" w:hAnsi="Verdana" w:cs="Tahoma"/>
          <w:b/>
          <w:sz w:val="20"/>
        </w:rPr>
      </w:pPr>
      <w:ins w:id="285" w:author="Carlos Bacha" w:date="2019-12-04T16:41:00Z">
        <w:r w:rsidRPr="00AB259E">
          <w:rPr>
            <w:rFonts w:ascii="Verdana" w:hAnsi="Verdana"/>
            <w:sz w:val="20"/>
          </w:rPr>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ins>
    </w:p>
    <w:p w14:paraId="6403639C" w14:textId="77777777" w:rsidR="00AE5663" w:rsidRPr="00AB259E" w:rsidRDefault="00AE5663" w:rsidP="00AE5663">
      <w:pPr>
        <w:pStyle w:val="PargrafodaLista"/>
        <w:widowControl w:val="0"/>
        <w:spacing w:after="0" w:line="320" w:lineRule="exact"/>
        <w:rPr>
          <w:ins w:id="286" w:author="Carlos Bacha" w:date="2019-12-04T16:41:00Z"/>
          <w:rFonts w:ascii="Verdana" w:hAnsi="Verdana"/>
          <w:sz w:val="20"/>
        </w:rPr>
      </w:pPr>
    </w:p>
    <w:p w14:paraId="711146CA"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87" w:author="Carlos Bacha" w:date="2019-12-04T16:41:00Z"/>
          <w:rFonts w:ascii="Verdana" w:hAnsi="Verdana" w:cs="Tahoma"/>
          <w:b/>
          <w:sz w:val="20"/>
        </w:rPr>
      </w:pPr>
      <w:ins w:id="288" w:author="Carlos Bacha" w:date="2019-12-04T16:41:00Z">
        <w:r w:rsidRPr="00AB259E">
          <w:rPr>
            <w:rFonts w:ascii="Verdana" w:hAnsi="Verdana"/>
            <w:sz w:val="20"/>
          </w:rPr>
          <w:t>O Agente Fiduciário deverá comparecer à Assembleia Geral de Debenturistas e prestar os esclarecimentos e informações que lhe forem solicitadas.</w:t>
        </w:r>
      </w:ins>
    </w:p>
    <w:p w14:paraId="3ED59B89" w14:textId="77777777" w:rsidR="00AE5663" w:rsidRPr="000B20E3" w:rsidRDefault="00AE5663" w:rsidP="00AE5663">
      <w:pPr>
        <w:pStyle w:val="PargrafodaLista"/>
        <w:widowControl w:val="0"/>
        <w:spacing w:after="0" w:line="320" w:lineRule="exact"/>
        <w:contextualSpacing w:val="0"/>
        <w:rPr>
          <w:ins w:id="289" w:author="Carlos Bacha" w:date="2019-12-04T16:41:00Z"/>
          <w:rFonts w:ascii="Verdana" w:hAnsi="Verdana" w:cs="Tahoma"/>
          <w:b/>
          <w:sz w:val="20"/>
        </w:rPr>
      </w:pPr>
    </w:p>
    <w:p w14:paraId="23BC9CD4" w14:textId="77777777" w:rsidR="00AE5663" w:rsidRPr="000B20E3" w:rsidRDefault="00AE5663" w:rsidP="00AE5663">
      <w:pPr>
        <w:pStyle w:val="PargrafodaLista"/>
        <w:widowControl w:val="0"/>
        <w:numPr>
          <w:ilvl w:val="1"/>
          <w:numId w:val="71"/>
        </w:numPr>
        <w:autoSpaceDE w:val="0"/>
        <w:autoSpaceDN w:val="0"/>
        <w:adjustRightInd w:val="0"/>
        <w:spacing w:after="0" w:line="320" w:lineRule="exact"/>
        <w:ind w:left="0" w:firstLine="0"/>
        <w:contextualSpacing w:val="0"/>
        <w:rPr>
          <w:ins w:id="290" w:author="Carlos Bacha" w:date="2019-12-04T16:41:00Z"/>
          <w:rFonts w:ascii="Verdana" w:hAnsi="Verdana" w:cs="Tahoma"/>
          <w:b/>
          <w:sz w:val="20"/>
        </w:rPr>
      </w:pPr>
      <w:bookmarkStart w:id="291" w:name="_DV_M391"/>
      <w:bookmarkEnd w:id="291"/>
      <w:ins w:id="292" w:author="Carlos Bacha" w:date="2019-12-04T16:41:00Z">
        <w:r w:rsidRPr="000B20E3">
          <w:rPr>
            <w:rFonts w:ascii="Verdana" w:hAnsi="Verdana" w:cs="Tahoma"/>
            <w:b/>
            <w:sz w:val="20"/>
          </w:rPr>
          <w:t>Mesa Diretora</w:t>
        </w:r>
      </w:ins>
    </w:p>
    <w:p w14:paraId="15D9447D" w14:textId="77777777" w:rsidR="00AE5663" w:rsidRPr="000B20E3" w:rsidRDefault="00AE5663" w:rsidP="00AE5663">
      <w:pPr>
        <w:pStyle w:val="PargrafodaLista"/>
        <w:widowControl w:val="0"/>
        <w:spacing w:after="0" w:line="320" w:lineRule="exact"/>
        <w:ind w:left="680"/>
        <w:contextualSpacing w:val="0"/>
        <w:rPr>
          <w:ins w:id="293" w:author="Carlos Bacha" w:date="2019-12-04T16:41:00Z"/>
          <w:rFonts w:ascii="Verdana" w:hAnsi="Verdana" w:cs="Tahoma"/>
          <w:sz w:val="20"/>
        </w:rPr>
      </w:pPr>
    </w:p>
    <w:p w14:paraId="4B253039"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294" w:author="Carlos Bacha" w:date="2019-12-04T16:41:00Z"/>
          <w:rFonts w:ascii="Verdana" w:hAnsi="Verdana" w:cs="Tahoma"/>
          <w:sz w:val="20"/>
        </w:rPr>
      </w:pPr>
      <w:bookmarkStart w:id="295" w:name="_DV_M392"/>
      <w:bookmarkEnd w:id="295"/>
      <w:ins w:id="296" w:author="Carlos Bacha" w:date="2019-12-04T16:41:00Z">
        <w:r w:rsidRPr="009637FC">
          <w:rPr>
            <w:rFonts w:ascii="Verdana" w:hAnsi="Verdana"/>
            <w:sz w:val="20"/>
          </w:rPr>
          <w:t>A presidência da Assembleia Geral de Debenturistas</w:t>
        </w:r>
        <w:r w:rsidRPr="000B20E3">
          <w:rPr>
            <w:rFonts w:ascii="Verdana" w:hAnsi="Verdana" w:cs="Tahoma"/>
            <w:sz w:val="20"/>
          </w:rPr>
          <w:t xml:space="preserve"> </w:t>
        </w:r>
        <w:r w:rsidRPr="009637FC">
          <w:rPr>
            <w:rFonts w:ascii="Verdana" w:hAnsi="Verdana"/>
            <w:sz w:val="20"/>
          </w:rPr>
          <w:t>caberá ao Debenturista eleito pela maioria dos titulares das Debêntures, conforme o caso,</w:t>
        </w:r>
        <w:r w:rsidRPr="000B20E3">
          <w:rPr>
            <w:rFonts w:ascii="Verdana" w:hAnsi="Verdana" w:cs="Tahoma"/>
            <w:sz w:val="20"/>
          </w:rPr>
          <w:t xml:space="preserve"> ou àquele que for designado pela CVM.</w:t>
        </w:r>
      </w:ins>
    </w:p>
    <w:p w14:paraId="6CB7D91D" w14:textId="77777777" w:rsidR="00AE5663" w:rsidRPr="000B20E3" w:rsidRDefault="00AE5663" w:rsidP="00AE5663">
      <w:pPr>
        <w:pStyle w:val="PargrafodaLista"/>
        <w:widowControl w:val="0"/>
        <w:spacing w:after="0" w:line="320" w:lineRule="exact"/>
        <w:ind w:left="0"/>
        <w:rPr>
          <w:ins w:id="297" w:author="Carlos Bacha" w:date="2019-12-04T16:41:00Z"/>
          <w:rFonts w:ascii="Verdana" w:hAnsi="Verdana" w:cs="Tahoma"/>
          <w:sz w:val="20"/>
        </w:rPr>
      </w:pPr>
    </w:p>
    <w:p w14:paraId="641128A4" w14:textId="77777777" w:rsidR="00AE5663" w:rsidRPr="000B20E3" w:rsidRDefault="00AE5663" w:rsidP="00AE5663">
      <w:pPr>
        <w:pStyle w:val="PargrafodaLista"/>
        <w:widowControl w:val="0"/>
        <w:numPr>
          <w:ilvl w:val="1"/>
          <w:numId w:val="71"/>
        </w:numPr>
        <w:autoSpaceDE w:val="0"/>
        <w:autoSpaceDN w:val="0"/>
        <w:adjustRightInd w:val="0"/>
        <w:spacing w:after="0" w:line="320" w:lineRule="exact"/>
        <w:ind w:left="0" w:firstLine="0"/>
        <w:contextualSpacing w:val="0"/>
        <w:rPr>
          <w:ins w:id="298" w:author="Carlos Bacha" w:date="2019-12-04T16:41:00Z"/>
          <w:rFonts w:ascii="Verdana" w:hAnsi="Verdana" w:cs="Tahoma"/>
          <w:b/>
          <w:sz w:val="20"/>
        </w:rPr>
      </w:pPr>
      <w:bookmarkStart w:id="299" w:name="_DV_M393"/>
      <w:bookmarkStart w:id="300" w:name="_Ref453121237"/>
      <w:bookmarkStart w:id="301" w:name="_Ref245129673"/>
      <w:bookmarkEnd w:id="299"/>
      <w:ins w:id="302" w:author="Carlos Bacha" w:date="2019-12-04T16:41:00Z">
        <w:r w:rsidRPr="000B20E3">
          <w:rPr>
            <w:rFonts w:ascii="Verdana" w:hAnsi="Verdana" w:cs="Tahoma"/>
            <w:b/>
            <w:sz w:val="20"/>
          </w:rPr>
          <w:t>Quórum de Deliberação</w:t>
        </w:r>
        <w:bookmarkStart w:id="303" w:name="_Ref453116118"/>
        <w:bookmarkEnd w:id="300"/>
        <w:bookmarkEnd w:id="301"/>
      </w:ins>
    </w:p>
    <w:p w14:paraId="01510635" w14:textId="77777777" w:rsidR="00AE5663" w:rsidRPr="000B20E3" w:rsidRDefault="00AE5663" w:rsidP="00AE5663">
      <w:pPr>
        <w:pStyle w:val="PargrafodaLista"/>
        <w:widowControl w:val="0"/>
        <w:spacing w:after="0" w:line="320" w:lineRule="exact"/>
        <w:ind w:left="680"/>
        <w:rPr>
          <w:ins w:id="304" w:author="Carlos Bacha" w:date="2019-12-04T16:41:00Z"/>
          <w:rFonts w:ascii="Verdana" w:hAnsi="Verdana" w:cs="Tahoma"/>
          <w:b/>
          <w:sz w:val="20"/>
        </w:rPr>
      </w:pPr>
    </w:p>
    <w:p w14:paraId="1C67BE94"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305" w:author="Carlos Bacha" w:date="2019-12-04T16:41:00Z"/>
          <w:rFonts w:ascii="Verdana" w:hAnsi="Verdana" w:cs="Tahoma"/>
          <w:b/>
          <w:sz w:val="20"/>
        </w:rPr>
      </w:pPr>
      <w:bookmarkStart w:id="306" w:name="_DV_M394"/>
      <w:bookmarkStart w:id="307" w:name="_Ref17282285"/>
      <w:bookmarkStart w:id="308" w:name="_Ref245129651"/>
      <w:bookmarkEnd w:id="306"/>
      <w:ins w:id="309" w:author="Carlos Bacha" w:date="2019-12-04T16:41:00Z">
        <w:r w:rsidRPr="000B20E3">
          <w:rPr>
            <w:rFonts w:ascii="Verdana" w:hAnsi="Verdana" w:cs="Tahoma"/>
            <w:sz w:val="20"/>
          </w:rPr>
          <w:t>Nas deliberações em Assembleia Geral de Debenturistas caberá um voto, admitida a constituição de mandatário, debenturista ou não. Exceto se de outra forma disposto nesta Escritura de Emissão, as deliberações deverão ser aprovadas</w:t>
        </w:r>
        <w:r w:rsidRPr="000B20E3">
          <w:rPr>
            <w:rFonts w:ascii="Verdana" w:hAnsi="Verdana" w:cs="Tahoma"/>
            <w:color w:val="000000"/>
            <w:sz w:val="20"/>
          </w:rPr>
          <w:t>,</w:t>
        </w:r>
        <w:r w:rsidRPr="000B20E3">
          <w:rPr>
            <w:rFonts w:ascii="Verdana" w:hAnsi="Verdana" w:cs="Tahoma"/>
            <w:color w:val="000000"/>
            <w:w w:val="0"/>
            <w:sz w:val="20"/>
          </w:rPr>
          <w:t xml:space="preserve"> seja em primeira convocação da Assembleia Geral de Debenturistas ou em qualquer outra subsequente,</w:t>
        </w:r>
        <w:r w:rsidRPr="000B20E3">
          <w:rPr>
            <w:rFonts w:ascii="Verdana" w:hAnsi="Verdana" w:cs="Tahoma"/>
            <w:sz w:val="20"/>
          </w:rPr>
          <w:t xml:space="preserve"> por Debenturistas que representem no mínimo</w:t>
        </w:r>
        <w:r w:rsidRPr="000B20E3">
          <w:rPr>
            <w:rFonts w:ascii="Verdana" w:hAnsi="Verdana" w:cs="Tahoma"/>
            <w:color w:val="000000"/>
            <w:sz w:val="20"/>
          </w:rPr>
          <w:t xml:space="preserve"> 66% (sessenta e seis) por cento </w:t>
        </w:r>
        <w:r w:rsidRPr="00121AAB">
          <w:rPr>
            <w:rFonts w:ascii="Verdana" w:hAnsi="Verdana"/>
            <w:sz w:val="20"/>
          </w:rPr>
          <w:t>das Debêntures em Circulação</w:t>
        </w:r>
        <w:r>
          <w:rPr>
            <w:rFonts w:ascii="Verdana" w:hAnsi="Verdana" w:cs="Tahoma"/>
            <w:sz w:val="20"/>
            <w:lang w:val="pt-PT"/>
          </w:rPr>
          <w:t xml:space="preserve"> da respectiva Série</w:t>
        </w:r>
        <w:r w:rsidRPr="000B20E3">
          <w:rPr>
            <w:rFonts w:ascii="Verdana" w:hAnsi="Verdana" w:cs="Tahoma"/>
            <w:color w:val="000000"/>
            <w:sz w:val="20"/>
          </w:rPr>
          <w:t>.</w:t>
        </w:r>
        <w:bookmarkEnd w:id="303"/>
        <w:bookmarkEnd w:id="307"/>
      </w:ins>
    </w:p>
    <w:p w14:paraId="5306E465" w14:textId="77777777" w:rsidR="00AE5663" w:rsidRPr="000B20E3" w:rsidRDefault="00AE5663" w:rsidP="00AE5663">
      <w:pPr>
        <w:pStyle w:val="PargrafodaLista"/>
        <w:widowControl w:val="0"/>
        <w:autoSpaceDE w:val="0"/>
        <w:autoSpaceDN w:val="0"/>
        <w:adjustRightInd w:val="0"/>
        <w:spacing w:after="0" w:line="320" w:lineRule="exact"/>
        <w:ind w:left="0"/>
        <w:contextualSpacing w:val="0"/>
        <w:rPr>
          <w:ins w:id="310" w:author="Carlos Bacha" w:date="2019-12-04T16:41:00Z"/>
          <w:rFonts w:ascii="Verdana" w:hAnsi="Verdana" w:cs="Tahoma"/>
          <w:b/>
          <w:sz w:val="20"/>
        </w:rPr>
      </w:pPr>
    </w:p>
    <w:p w14:paraId="4A74D79C"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311" w:author="Carlos Bacha" w:date="2019-12-04T16:41:00Z"/>
          <w:rFonts w:ascii="Verdana" w:hAnsi="Verdana" w:cs="Tahoma"/>
          <w:color w:val="000000"/>
          <w:w w:val="0"/>
          <w:sz w:val="20"/>
        </w:rPr>
      </w:pPr>
      <w:bookmarkStart w:id="312" w:name="_Ref17311532"/>
      <w:ins w:id="313" w:author="Carlos Bacha" w:date="2019-12-04T16:41:00Z">
        <w:r w:rsidRPr="000B20E3">
          <w:rPr>
            <w:rFonts w:ascii="Verdana" w:hAnsi="Verdana" w:cs="Tahoma"/>
            <w:color w:val="000000"/>
            <w:sz w:val="20"/>
          </w:rPr>
          <w:t>Nas</w:t>
        </w:r>
        <w:r w:rsidRPr="000B20E3">
          <w:rPr>
            <w:rFonts w:ascii="Verdana" w:hAnsi="Verdana" w:cs="Tahoma"/>
            <w:sz w:val="20"/>
          </w:rPr>
          <w:t xml:space="preserve"> deliberações </w:t>
        </w:r>
        <w:r w:rsidRPr="000B20E3">
          <w:rPr>
            <w:rFonts w:ascii="Verdana" w:hAnsi="Verdana" w:cs="Tahoma"/>
            <w:color w:val="000000"/>
            <w:sz w:val="20"/>
          </w:rPr>
          <w:t>da Assembleia Geral de Debenturistas que tenham por objeto alterar (i) a Remuneração das Debêntures; (</w:t>
        </w:r>
        <w:proofErr w:type="spellStart"/>
        <w:r w:rsidRPr="000B20E3">
          <w:rPr>
            <w:rFonts w:ascii="Verdana" w:hAnsi="Verdana" w:cs="Tahoma"/>
            <w:color w:val="000000"/>
            <w:sz w:val="20"/>
          </w:rPr>
          <w:t>ii</w:t>
        </w:r>
        <w:proofErr w:type="spellEnd"/>
        <w:r w:rsidRPr="000B20E3">
          <w:rPr>
            <w:rFonts w:ascii="Verdana" w:hAnsi="Verdana" w:cs="Tahoma"/>
            <w:color w:val="000000"/>
            <w:sz w:val="20"/>
          </w:rPr>
          <w:t>) as Datas de Pagamento da Remuneração;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os valores e as datas de amortização das Debêntures;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a Data de Vencimento; (</w:t>
        </w:r>
        <w:proofErr w:type="spellStart"/>
        <w:r w:rsidRPr="000B20E3">
          <w:rPr>
            <w:rFonts w:ascii="Verdana" w:hAnsi="Verdana" w:cs="Tahoma"/>
            <w:color w:val="000000"/>
            <w:sz w:val="20"/>
          </w:rPr>
          <w:t>iv</w:t>
        </w:r>
        <w:proofErr w:type="spellEnd"/>
        <w:r w:rsidRPr="000B20E3">
          <w:rPr>
            <w:rFonts w:ascii="Verdana" w:hAnsi="Verdana" w:cs="Tahoma"/>
            <w:color w:val="000000"/>
            <w:sz w:val="20"/>
          </w:rPr>
          <w:t xml:space="preserve">) qualquer dos quóruns previstos nesta Escritura de Emissão; e (v) </w:t>
        </w:r>
        <w:r w:rsidRPr="00A61E51">
          <w:rPr>
            <w:rFonts w:ascii="Verdana" w:hAnsi="Verdana" w:cs="Tahoma"/>
            <w:color w:val="000000"/>
            <w:sz w:val="20"/>
          </w:rPr>
          <w:t>Eventos de Vencimento Antecipado</w:t>
        </w:r>
        <w:r w:rsidRPr="0062647A">
          <w:rPr>
            <w:rFonts w:ascii="Verdana" w:hAnsi="Verdana" w:cs="Tahoma"/>
            <w:color w:val="000000"/>
            <w:sz w:val="20"/>
          </w:rPr>
          <w:t>,</w:t>
        </w:r>
        <w:r w:rsidRPr="000B20E3">
          <w:rPr>
            <w:rFonts w:ascii="Verdana" w:hAnsi="Verdana" w:cs="Tahoma"/>
            <w:color w:val="000000"/>
            <w:sz w:val="20"/>
          </w:rPr>
          <w:t xml:space="preserve"> conforme previstos na</w:t>
        </w:r>
        <w:r>
          <w:rPr>
            <w:rFonts w:ascii="Verdana" w:hAnsi="Verdana" w:cs="Tahoma"/>
            <w:color w:val="000000"/>
            <w:sz w:val="20"/>
          </w:rPr>
          <w:t>s</w:t>
        </w:r>
        <w:r w:rsidRPr="000B20E3">
          <w:rPr>
            <w:rFonts w:ascii="Verdana" w:hAnsi="Verdana" w:cs="Tahoma"/>
            <w:color w:val="000000"/>
            <w:sz w:val="20"/>
          </w:rPr>
          <w:t xml:space="preserve"> </w:t>
        </w:r>
        <w:r>
          <w:rPr>
            <w:rFonts w:ascii="Verdana" w:hAnsi="Verdana" w:cs="Tahoma"/>
            <w:color w:val="000000"/>
            <w:sz w:val="20"/>
          </w:rPr>
          <w:t>Cláusulas 5.1 e 5.2</w:t>
        </w:r>
        <w:r w:rsidRPr="000B20E3">
          <w:rPr>
            <w:rFonts w:ascii="Verdana" w:hAnsi="Verdana" w:cs="Tahoma"/>
            <w:color w:val="000000"/>
            <w:sz w:val="20"/>
          </w:rPr>
          <w:t>, deverão</w:t>
        </w:r>
        <w:r w:rsidRPr="000B20E3">
          <w:rPr>
            <w:rFonts w:ascii="Verdana" w:hAnsi="Verdana" w:cs="Tahoma"/>
            <w:sz w:val="20"/>
          </w:rPr>
          <w:t xml:space="preserve"> ser </w:t>
        </w:r>
        <w:r w:rsidRPr="000B20E3">
          <w:rPr>
            <w:rFonts w:ascii="Verdana" w:hAnsi="Verdana" w:cs="Tahoma"/>
            <w:color w:val="000000"/>
            <w:sz w:val="20"/>
          </w:rPr>
          <w:t xml:space="preserve">aprovadas, seja em primeira convocação </w:t>
        </w:r>
        <w:r w:rsidRPr="000B20E3">
          <w:rPr>
            <w:rFonts w:ascii="Verdana" w:hAnsi="Verdana" w:cs="Tahoma"/>
            <w:sz w:val="20"/>
          </w:rPr>
          <w:t xml:space="preserve">ou </w:t>
        </w:r>
        <w:r w:rsidRPr="000B20E3">
          <w:rPr>
            <w:rFonts w:ascii="Verdana" w:hAnsi="Verdana" w:cs="Tahoma"/>
            <w:color w:val="000000"/>
            <w:sz w:val="20"/>
          </w:rPr>
          <w:t>em qualquer outra subsequente, por Debenturistas</w:t>
        </w:r>
        <w:r w:rsidRPr="000B20E3">
          <w:rPr>
            <w:rFonts w:ascii="Verdana" w:hAnsi="Verdana" w:cs="Tahoma"/>
            <w:sz w:val="20"/>
          </w:rPr>
          <w:t xml:space="preserve"> que </w:t>
        </w:r>
        <w:r w:rsidRPr="000B20E3">
          <w:rPr>
            <w:rFonts w:ascii="Verdana" w:hAnsi="Verdana" w:cs="Tahoma"/>
            <w:color w:val="000000"/>
            <w:sz w:val="20"/>
          </w:rPr>
          <w:t xml:space="preserve">representem no mínimo </w:t>
        </w:r>
        <w:r w:rsidRPr="000B20E3">
          <w:rPr>
            <w:rFonts w:ascii="Verdana" w:hAnsi="Verdana" w:cs="Tahoma"/>
            <w:sz w:val="20"/>
          </w:rPr>
          <w:t>90% (noventa por cento)</w:t>
        </w:r>
        <w:r w:rsidRPr="000B20E3">
          <w:rPr>
            <w:rFonts w:ascii="Verdana" w:hAnsi="Verdana"/>
            <w:sz w:val="20"/>
          </w:rPr>
          <w:t xml:space="preserve"> </w:t>
        </w:r>
        <w:r w:rsidRPr="000B20E3">
          <w:rPr>
            <w:rFonts w:ascii="Verdana" w:hAnsi="Verdana" w:cs="Tahoma"/>
            <w:color w:val="000000"/>
            <w:sz w:val="20"/>
          </w:rPr>
          <w:t xml:space="preserve">do total </w:t>
        </w:r>
        <w:r w:rsidRPr="008E7B74">
          <w:rPr>
            <w:rFonts w:ascii="Verdana" w:hAnsi="Verdana"/>
            <w:sz w:val="20"/>
          </w:rPr>
          <w:t xml:space="preserve">das Debêntures em Circulação </w:t>
        </w:r>
        <w:r>
          <w:rPr>
            <w:rFonts w:ascii="Verdana" w:hAnsi="Verdana" w:cs="Tahoma"/>
            <w:sz w:val="20"/>
            <w:lang w:val="pt-PT"/>
          </w:rPr>
          <w:t>da respectiva Série</w:t>
        </w:r>
        <w:r w:rsidRPr="00026867">
          <w:rPr>
            <w:rFonts w:ascii="Verdana" w:hAnsi="Verdana" w:cs="Tahoma"/>
            <w:color w:val="000000"/>
            <w:sz w:val="20"/>
          </w:rPr>
          <w:t>.</w:t>
        </w:r>
        <w:bookmarkEnd w:id="308"/>
        <w:r w:rsidRPr="000B20E3">
          <w:rPr>
            <w:rFonts w:ascii="Verdana" w:hAnsi="Verdana" w:cs="Tahoma"/>
            <w:color w:val="000000"/>
            <w:sz w:val="20"/>
          </w:rPr>
          <w:t xml:space="preserve"> O quórum previsto para alterar as hipóteses de vencimento antecipado</w:t>
        </w:r>
        <w:r w:rsidRPr="00121AAB">
          <w:rPr>
            <w:rFonts w:ascii="Verdana" w:hAnsi="Verdana"/>
            <w:sz w:val="20"/>
          </w:rPr>
          <w:t xml:space="preserve">, conforme </w:t>
        </w:r>
        <w:r w:rsidRPr="000B20E3">
          <w:rPr>
            <w:rFonts w:ascii="Verdana" w:hAnsi="Verdana" w:cs="Tahoma"/>
            <w:color w:val="000000"/>
            <w:sz w:val="20"/>
          </w:rPr>
          <w:t>item “(v)” desta Cláusula</w:t>
        </w:r>
        <w:r>
          <w:rPr>
            <w:rFonts w:ascii="Verdana" w:hAnsi="Verdana" w:cs="Tahoma"/>
            <w:color w:val="000000"/>
            <w:sz w:val="20"/>
          </w:rPr>
          <w:t xml:space="preserve"> </w:t>
        </w:r>
        <w:r>
          <w:rPr>
            <w:rFonts w:ascii="Verdana" w:hAnsi="Verdana" w:cs="Tahoma"/>
            <w:color w:val="000000"/>
            <w:sz w:val="20"/>
          </w:rPr>
          <w:fldChar w:fldCharType="begin"/>
        </w:r>
        <w:r>
          <w:rPr>
            <w:rFonts w:ascii="Verdana" w:hAnsi="Verdana" w:cs="Tahoma"/>
            <w:color w:val="000000"/>
            <w:sz w:val="20"/>
          </w:rPr>
          <w:instrText xml:space="preserve"> REF _Ref17311532 \r \h </w:instrText>
        </w:r>
        <w:r>
          <w:rPr>
            <w:rFonts w:ascii="Verdana" w:hAnsi="Verdana" w:cs="Tahoma"/>
            <w:color w:val="000000"/>
            <w:sz w:val="20"/>
          </w:rPr>
        </w:r>
        <w:r>
          <w:rPr>
            <w:rFonts w:ascii="Verdana" w:hAnsi="Verdana" w:cs="Tahoma"/>
            <w:color w:val="000000"/>
            <w:sz w:val="20"/>
          </w:rPr>
          <w:fldChar w:fldCharType="separate"/>
        </w:r>
        <w:r>
          <w:rPr>
            <w:rFonts w:ascii="Verdana" w:hAnsi="Verdana" w:cs="Tahoma"/>
            <w:color w:val="000000"/>
            <w:sz w:val="20"/>
          </w:rPr>
          <w:t>8.5.2</w:t>
        </w:r>
        <w:r>
          <w:rPr>
            <w:rFonts w:ascii="Verdana" w:hAnsi="Verdana" w:cs="Tahoma"/>
            <w:color w:val="000000"/>
            <w:sz w:val="20"/>
          </w:rPr>
          <w:fldChar w:fldCharType="end"/>
        </w:r>
        <w:r w:rsidRPr="000B20E3">
          <w:rPr>
            <w:rFonts w:ascii="Verdana" w:hAnsi="Verdana" w:cs="Tahoma"/>
            <w:color w:val="000000"/>
            <w:sz w:val="20"/>
          </w:rPr>
          <w:t xml:space="preserve">, não guarda qualquer relação com </w:t>
        </w:r>
        <w:r w:rsidRPr="008E7B74">
          <w:rPr>
            <w:rFonts w:ascii="Verdana" w:hAnsi="Verdana"/>
            <w:sz w:val="20"/>
          </w:rPr>
          <w:t xml:space="preserve">o </w:t>
        </w:r>
        <w:r w:rsidRPr="000B20E3">
          <w:rPr>
            <w:rFonts w:ascii="Verdana" w:hAnsi="Verdana" w:cs="Tahoma"/>
            <w:color w:val="000000"/>
            <w:sz w:val="20"/>
          </w:rPr>
          <w:t xml:space="preserve">quórum para não declaração de vencimento antecipado estabelecido na Cláusula </w:t>
        </w:r>
        <w:r>
          <w:rPr>
            <w:rFonts w:ascii="Verdana" w:hAnsi="Verdana" w:cs="Tahoma"/>
            <w:color w:val="000000"/>
            <w:sz w:val="20"/>
          </w:rPr>
          <w:fldChar w:fldCharType="begin"/>
        </w:r>
        <w:r>
          <w:rPr>
            <w:rFonts w:ascii="Verdana" w:hAnsi="Verdana" w:cs="Tahoma"/>
            <w:color w:val="000000"/>
            <w:sz w:val="20"/>
          </w:rPr>
          <w:instrText xml:space="preserve"> REF _Ref17309320 \r \p \h </w:instrText>
        </w:r>
        <w:r>
          <w:rPr>
            <w:rFonts w:ascii="Verdana" w:hAnsi="Verdana" w:cs="Tahoma"/>
            <w:color w:val="000000"/>
            <w:sz w:val="20"/>
          </w:rPr>
        </w:r>
        <w:r>
          <w:rPr>
            <w:rFonts w:ascii="Verdana" w:hAnsi="Verdana" w:cs="Tahoma"/>
            <w:color w:val="000000"/>
            <w:sz w:val="20"/>
          </w:rPr>
          <w:fldChar w:fldCharType="separate"/>
        </w:r>
        <w:r>
          <w:rPr>
            <w:rFonts w:ascii="Verdana" w:hAnsi="Verdana" w:cs="Tahoma"/>
            <w:color w:val="000000"/>
            <w:sz w:val="20"/>
          </w:rPr>
          <w:t>5.2.1 acima</w:t>
        </w:r>
        <w:r>
          <w:rPr>
            <w:rFonts w:ascii="Verdana" w:hAnsi="Verdana" w:cs="Tahoma"/>
            <w:color w:val="000000"/>
            <w:sz w:val="20"/>
          </w:rPr>
          <w:fldChar w:fldCharType="end"/>
        </w:r>
        <w:r w:rsidRPr="000B20E3">
          <w:rPr>
            <w:rFonts w:ascii="Verdana" w:hAnsi="Verdana" w:cs="Tahoma"/>
            <w:color w:val="000000"/>
            <w:sz w:val="20"/>
          </w:rPr>
          <w:t>.</w:t>
        </w:r>
        <w:bookmarkEnd w:id="312"/>
      </w:ins>
    </w:p>
    <w:p w14:paraId="7F8066D1" w14:textId="77777777" w:rsidR="00AE5663" w:rsidRPr="000B20E3" w:rsidRDefault="00AE5663" w:rsidP="00AE5663">
      <w:pPr>
        <w:pStyle w:val="PargrafodaLista"/>
        <w:widowControl w:val="0"/>
        <w:spacing w:after="0" w:line="320" w:lineRule="exact"/>
        <w:ind w:left="0"/>
        <w:contextualSpacing w:val="0"/>
        <w:rPr>
          <w:ins w:id="314" w:author="Carlos Bacha" w:date="2019-12-04T16:41:00Z"/>
          <w:rFonts w:ascii="Verdana" w:hAnsi="Verdana" w:cs="Tahoma"/>
          <w:b/>
          <w:sz w:val="20"/>
        </w:rPr>
      </w:pPr>
      <w:bookmarkStart w:id="315" w:name="_Ref453115913"/>
    </w:p>
    <w:p w14:paraId="7BF55662"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316" w:author="Carlos Bacha" w:date="2019-12-04T16:41:00Z"/>
          <w:rFonts w:ascii="Verdana" w:hAnsi="Verdana" w:cs="Tahoma"/>
          <w:color w:val="000000"/>
          <w:w w:val="0"/>
          <w:sz w:val="20"/>
        </w:rPr>
      </w:pPr>
      <w:ins w:id="317" w:author="Carlos Bacha" w:date="2019-12-04T16:41:00Z">
        <w:r w:rsidRPr="000B20E3">
          <w:rPr>
            <w:rFonts w:ascii="Verdana" w:hAnsi="Verdana" w:cs="Tahoma"/>
            <w:color w:val="000000"/>
            <w:w w:val="0"/>
            <w:sz w:val="20"/>
          </w:rPr>
          <w:t xml:space="preserve">Não estão incluídos no quórum a que se refere a Cláusula </w:t>
        </w:r>
        <w:r>
          <w:rPr>
            <w:rFonts w:ascii="Verdana" w:hAnsi="Verdana" w:cs="Tahoma"/>
            <w:color w:val="000000"/>
            <w:w w:val="0"/>
            <w:sz w:val="20"/>
          </w:rPr>
          <w:fldChar w:fldCharType="begin"/>
        </w:r>
        <w:r>
          <w:rPr>
            <w:rFonts w:ascii="Verdana" w:hAnsi="Verdana" w:cs="Tahoma"/>
            <w:color w:val="000000"/>
            <w:w w:val="0"/>
            <w:sz w:val="20"/>
          </w:rPr>
          <w:instrText xml:space="preserve"> REF _Ref17282285 \r \p \h </w:instrText>
        </w:r>
        <w:r>
          <w:rPr>
            <w:rFonts w:ascii="Verdana" w:hAnsi="Verdana" w:cs="Tahoma"/>
            <w:color w:val="000000"/>
            <w:w w:val="0"/>
            <w:sz w:val="20"/>
          </w:rPr>
        </w:r>
        <w:r>
          <w:rPr>
            <w:rFonts w:ascii="Verdana" w:hAnsi="Verdana" w:cs="Tahoma"/>
            <w:color w:val="000000"/>
            <w:w w:val="0"/>
            <w:sz w:val="20"/>
          </w:rPr>
          <w:fldChar w:fldCharType="separate"/>
        </w:r>
        <w:r>
          <w:rPr>
            <w:rFonts w:ascii="Verdana" w:hAnsi="Verdana" w:cs="Tahoma"/>
            <w:color w:val="000000"/>
            <w:w w:val="0"/>
            <w:sz w:val="20"/>
          </w:rPr>
          <w:t>8.5.1 acima</w:t>
        </w:r>
        <w:r>
          <w:rPr>
            <w:rFonts w:ascii="Verdana" w:hAnsi="Verdana" w:cs="Tahoma"/>
            <w:color w:val="000000"/>
            <w:w w:val="0"/>
            <w:sz w:val="20"/>
          </w:rPr>
          <w:fldChar w:fldCharType="end"/>
        </w:r>
        <w:r w:rsidRPr="000B20E3">
          <w:rPr>
            <w:rFonts w:ascii="Verdana" w:hAnsi="Verdana" w:cs="Tahoma"/>
            <w:color w:val="000000"/>
            <w:w w:val="0"/>
            <w:sz w:val="20"/>
          </w:rPr>
          <w:t xml:space="preserve"> os quóruns expressamente previstos em outras cláusulas desta Escritura de Emissão.</w:t>
        </w:r>
      </w:ins>
    </w:p>
    <w:p w14:paraId="0DFFF48D" w14:textId="77777777" w:rsidR="00AE5663" w:rsidRPr="000B20E3" w:rsidRDefault="00AE5663" w:rsidP="00AE5663">
      <w:pPr>
        <w:pStyle w:val="NormalWeb"/>
        <w:widowControl w:val="0"/>
        <w:tabs>
          <w:tab w:val="left" w:pos="993"/>
        </w:tabs>
        <w:spacing w:before="0" w:beforeAutospacing="0" w:after="0" w:afterAutospacing="0" w:line="320" w:lineRule="exact"/>
        <w:jc w:val="both"/>
        <w:rPr>
          <w:ins w:id="318" w:author="Carlos Bacha" w:date="2019-12-04T16:41:00Z"/>
          <w:rFonts w:cs="Tahoma"/>
          <w:b/>
          <w:sz w:val="20"/>
          <w:szCs w:val="20"/>
        </w:rPr>
      </w:pPr>
      <w:bookmarkStart w:id="319" w:name="_DV_M396"/>
      <w:bookmarkStart w:id="320" w:name="_DV_M397"/>
      <w:bookmarkStart w:id="321" w:name="_DV_M398"/>
      <w:bookmarkStart w:id="322" w:name="_DV_M399"/>
      <w:bookmarkStart w:id="323" w:name="_DV_M401"/>
      <w:bookmarkStart w:id="324" w:name="_DV_M402"/>
      <w:bookmarkEnd w:id="319"/>
      <w:bookmarkEnd w:id="320"/>
      <w:bookmarkEnd w:id="321"/>
      <w:bookmarkEnd w:id="322"/>
      <w:bookmarkEnd w:id="323"/>
      <w:bookmarkEnd w:id="324"/>
    </w:p>
    <w:p w14:paraId="2F557DF2"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325" w:author="Carlos Bacha" w:date="2019-12-04T16:41:00Z"/>
          <w:rFonts w:ascii="Verdana" w:hAnsi="Verdana" w:cs="Tahoma"/>
          <w:b/>
          <w:sz w:val="20"/>
        </w:rPr>
      </w:pPr>
      <w:ins w:id="326" w:author="Carlos Bacha" w:date="2019-12-04T16:41:00Z">
        <w:r w:rsidRPr="000B20E3">
          <w:rPr>
            <w:rFonts w:ascii="Verdana" w:hAnsi="Verdana" w:cs="Tahoma"/>
            <w:sz w:val="20"/>
          </w:rPr>
          <w:t>Caso a Emissora, por qualquer motivo, solicite aos Debenturistas a renúncia ou o perdão temporário (</w:t>
        </w:r>
        <w:proofErr w:type="spellStart"/>
        <w:r w:rsidRPr="000B20E3">
          <w:rPr>
            <w:rFonts w:ascii="Verdana" w:hAnsi="Verdana" w:cs="Tahoma"/>
            <w:i/>
            <w:sz w:val="20"/>
          </w:rPr>
          <w:t>waiver</w:t>
        </w:r>
        <w:proofErr w:type="spellEnd"/>
        <w:r w:rsidRPr="000B20E3">
          <w:rPr>
            <w:rFonts w:ascii="Verdana" w:hAnsi="Verdana" w:cs="Tahoma"/>
            <w:sz w:val="20"/>
          </w:rPr>
          <w:t>) para o cumprimento das obrigações da Emissora previstas esta Escritura de Emissão, tal solicitação poderá ser aprovada por Debenturistas, que representem, no mínimo, 66% (sessenta e seis) das Debêntures em Circulação</w:t>
        </w:r>
        <w:r>
          <w:rPr>
            <w:rFonts w:ascii="Verdana" w:hAnsi="Verdana" w:cs="Tahoma"/>
            <w:sz w:val="20"/>
          </w:rPr>
          <w:t xml:space="preserve"> da respectiva Série</w:t>
        </w:r>
        <w:r w:rsidRPr="00026867">
          <w:rPr>
            <w:rFonts w:ascii="Verdana" w:hAnsi="Verdana" w:cs="Tahoma"/>
            <w:sz w:val="20"/>
          </w:rPr>
          <w:t>.</w:t>
        </w:r>
        <w:bookmarkEnd w:id="315"/>
        <w:r w:rsidRPr="000B20E3">
          <w:rPr>
            <w:rFonts w:ascii="Verdana" w:hAnsi="Verdana" w:cs="Tahoma"/>
            <w:sz w:val="20"/>
          </w:rPr>
          <w:t xml:space="preserve"> </w:t>
        </w:r>
      </w:ins>
    </w:p>
    <w:p w14:paraId="7DCD73A5" w14:textId="77777777" w:rsidR="00AE5663" w:rsidRPr="000B20E3" w:rsidRDefault="00AE5663" w:rsidP="00AE5663">
      <w:pPr>
        <w:pStyle w:val="PargrafodaLista"/>
        <w:widowControl w:val="0"/>
        <w:spacing w:after="0" w:line="320" w:lineRule="exact"/>
        <w:contextualSpacing w:val="0"/>
        <w:rPr>
          <w:ins w:id="327" w:author="Carlos Bacha" w:date="2019-12-04T16:41:00Z"/>
          <w:rFonts w:ascii="Verdana" w:hAnsi="Verdana" w:cs="Tahoma"/>
          <w:sz w:val="20"/>
        </w:rPr>
      </w:pPr>
    </w:p>
    <w:p w14:paraId="4DDA6CC3" w14:textId="77777777" w:rsidR="00AE5663" w:rsidRPr="000B20E3" w:rsidRDefault="00AE5663" w:rsidP="00AE5663">
      <w:pPr>
        <w:pStyle w:val="PargrafodaLista"/>
        <w:widowControl w:val="0"/>
        <w:numPr>
          <w:ilvl w:val="2"/>
          <w:numId w:val="71"/>
        </w:numPr>
        <w:autoSpaceDE w:val="0"/>
        <w:autoSpaceDN w:val="0"/>
        <w:adjustRightInd w:val="0"/>
        <w:spacing w:after="0" w:line="320" w:lineRule="exact"/>
        <w:contextualSpacing w:val="0"/>
        <w:rPr>
          <w:ins w:id="328" w:author="Carlos Bacha" w:date="2019-12-04T16:41:00Z"/>
          <w:rFonts w:ascii="Verdana" w:hAnsi="Verdana" w:cs="Tahoma"/>
          <w:b/>
          <w:sz w:val="20"/>
        </w:rPr>
      </w:pPr>
      <w:ins w:id="329" w:author="Carlos Bacha" w:date="2019-12-04T16:41:00Z">
        <w:r w:rsidRPr="000B20E3">
          <w:rPr>
            <w:rFonts w:ascii="Verdana" w:hAnsi="Verdana" w:cs="Tahoma"/>
            <w:sz w:val="20"/>
          </w:rPr>
          <w:t xml:space="preserve">As deliberações tomadas pelos Debenturistas, no âmbito de sua competência legal, observados os quóruns estabelecidos nesta Escritura de Emissão, serão existentes, válidas e eficazes perante a Emissora e obrigarão a todos os titulares </w:t>
        </w:r>
        <w:r w:rsidRPr="00121AAB">
          <w:rPr>
            <w:rFonts w:ascii="Verdana" w:hAnsi="Verdana"/>
            <w:sz w:val="20"/>
          </w:rPr>
          <w:t xml:space="preserve">das Debêntures, </w:t>
        </w:r>
        <w:r w:rsidRPr="000B20E3">
          <w:rPr>
            <w:rFonts w:ascii="Verdana" w:hAnsi="Verdana" w:cs="Tahoma"/>
            <w:sz w:val="20"/>
          </w:rPr>
          <w:t>independentemente de terem comparecido à Assembleia Geral de Debenturistas ou do voto proferido nas respectivas Assembleias Gerais de Debenturistas</w:t>
        </w:r>
        <w:r w:rsidRPr="00121AAB">
          <w:rPr>
            <w:rFonts w:ascii="Verdana" w:hAnsi="Verdana"/>
            <w:sz w:val="20"/>
          </w:rPr>
          <w:t>.</w:t>
        </w:r>
      </w:ins>
    </w:p>
    <w:p w14:paraId="4F8B5D5D" w14:textId="77777777" w:rsidR="00AE5663" w:rsidRDefault="00AE5663" w:rsidP="00AE5663">
      <w:pPr>
        <w:rPr>
          <w:ins w:id="330" w:author="Carlos Bacha" w:date="2019-12-04T16:41:00Z"/>
        </w:rPr>
      </w:pPr>
    </w:p>
    <w:p w14:paraId="3AF6A8CC" w14:textId="47204137" w:rsidR="00880FA8" w:rsidRPr="007B32F2" w:rsidRDefault="00880FA8" w:rsidP="00AE5663">
      <w:pPr>
        <w:widowControl w:val="0"/>
        <w:ind w:left="709"/>
        <w:rPr>
          <w:smallCaps/>
          <w:szCs w:val="26"/>
          <w:u w:val="single"/>
          <w:rPrChange w:id="331" w:author="Carlos Bacha" w:date="2019-12-04T16:35:00Z">
            <w:rPr>
              <w:smallCaps/>
              <w:szCs w:val="26"/>
              <w:u w:val="single"/>
            </w:rPr>
          </w:rPrChange>
        </w:rPr>
        <w:pPrChange w:id="332" w:author="Carlos Bacha" w:date="2019-12-04T16:40:00Z">
          <w:pPr>
            <w:widowControl w:val="0"/>
            <w:numPr>
              <w:numId w:val="32"/>
            </w:numPr>
            <w:tabs>
              <w:tab w:val="num" w:pos="709"/>
            </w:tabs>
            <w:ind w:left="709" w:hanging="709"/>
          </w:pPr>
        </w:pPrChange>
      </w:pPr>
      <w:bookmarkStart w:id="333" w:name="_GoBack"/>
      <w:bookmarkEnd w:id="333"/>
    </w:p>
    <w:p w14:paraId="23B679CB" w14:textId="77777777" w:rsidR="00880FA8" w:rsidRPr="007645A7" w:rsidRDefault="009D1E6C" w:rsidP="006F1E21">
      <w:pPr>
        <w:widowControl w:val="0"/>
        <w:numPr>
          <w:ilvl w:val="1"/>
          <w:numId w:val="32"/>
        </w:numPr>
        <w:rPr>
          <w:szCs w:val="26"/>
        </w:rPr>
      </w:pPr>
      <w:bookmarkStart w:id="334"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7645A7">
        <w:rPr>
          <w:szCs w:val="26"/>
        </w:rPr>
        <w:t>.</w:t>
      </w:r>
      <w:r w:rsidR="0052433E" w:rsidRPr="007645A7">
        <w:rPr>
          <w:szCs w:val="26"/>
        </w:rPr>
        <w:t xml:space="preserve"> </w:t>
      </w:r>
      <w:bookmarkEnd w:id="334"/>
    </w:p>
    <w:p w14:paraId="2A6B38DD" w14:textId="77777777" w:rsidR="00880FA8" w:rsidRPr="007645A7" w:rsidRDefault="009D1E6C" w:rsidP="006F1E21">
      <w:pPr>
        <w:widowControl w:val="0"/>
        <w:numPr>
          <w:ilvl w:val="1"/>
          <w:numId w:val="32"/>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14:paraId="6E714123" w14:textId="79C6CD5B" w:rsidR="00880FA8" w:rsidRPr="007645A7" w:rsidRDefault="009D1E6C" w:rsidP="006F1E21">
      <w:pPr>
        <w:widowControl w:val="0"/>
        <w:numPr>
          <w:ilvl w:val="1"/>
          <w:numId w:val="32"/>
        </w:numPr>
        <w:rPr>
          <w:szCs w:val="26"/>
        </w:rPr>
      </w:pPr>
      <w:bookmarkStart w:id="335"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72156E">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335"/>
    </w:p>
    <w:p w14:paraId="09DCC72A" w14:textId="77777777" w:rsidR="00880FA8" w:rsidRPr="007645A7" w:rsidRDefault="002400F1" w:rsidP="006F1E21">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75D15C03" w14:textId="77777777" w:rsidR="00880FA8" w:rsidRPr="007645A7" w:rsidRDefault="002400F1" w:rsidP="006F1E21">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14:paraId="7BC3E369" w14:textId="10487AC7" w:rsidR="00880FA8" w:rsidRPr="00FE4298" w:rsidRDefault="002400F1" w:rsidP="006F1E21">
      <w:pPr>
        <w:widowControl w:val="0"/>
        <w:numPr>
          <w:ilvl w:val="1"/>
          <w:numId w:val="32"/>
        </w:numPr>
        <w:autoSpaceDE w:val="0"/>
        <w:autoSpaceDN w:val="0"/>
        <w:adjustRightInd w:val="0"/>
        <w:rPr>
          <w:szCs w:val="26"/>
        </w:rPr>
      </w:pPr>
      <w:bookmarkStart w:id="336"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w:t>
      </w:r>
      <w:r w:rsidR="001126E5">
        <w:rPr>
          <w:szCs w:val="26"/>
        </w:rPr>
        <w:t xml:space="preserve"> com poderes específicos para tanto</w:t>
      </w:r>
      <w:r w:rsidRPr="007645A7">
        <w:rPr>
          <w:szCs w:val="26"/>
        </w:rPr>
        <w:t>,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72156E">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C90AEA">
        <w:rPr>
          <w:szCs w:val="26"/>
        </w:rPr>
        <w:t xml:space="preserve">(inclusive aquelas relativas à renúncia ou ao perdão temporário a um Evento de Inadimplemento) </w:t>
      </w:r>
      <w:r w:rsidRPr="007645A7">
        <w:rPr>
          <w:szCs w:val="26"/>
        </w:rPr>
        <w:t xml:space="preserve">dependerão de aprovação de Debenturistas representando, no mínimo, </w:t>
      </w:r>
      <w:r w:rsidR="005837F2">
        <w:rPr>
          <w:szCs w:val="26"/>
        </w:rPr>
        <w:t>de 2/3 (dois terços)</w:t>
      </w:r>
      <w:r w:rsidRPr="007645A7">
        <w:rPr>
          <w:szCs w:val="26"/>
        </w:rPr>
        <w:t xml:space="preserve"> das Debêntures em </w:t>
      </w:r>
      <w:r w:rsidR="00FF17D9">
        <w:rPr>
          <w:szCs w:val="26"/>
        </w:rPr>
        <w:t>Circulação</w:t>
      </w:r>
      <w:r w:rsidR="00880FA8" w:rsidRPr="007645A7">
        <w:rPr>
          <w:szCs w:val="26"/>
        </w:rPr>
        <w:t>.</w:t>
      </w:r>
      <w:bookmarkEnd w:id="336"/>
    </w:p>
    <w:p w14:paraId="24F82AF5" w14:textId="1BD880C8" w:rsidR="00880FA8" w:rsidRPr="007645A7" w:rsidRDefault="00880FA8" w:rsidP="006F1E21">
      <w:pPr>
        <w:widowControl w:val="0"/>
        <w:numPr>
          <w:ilvl w:val="5"/>
          <w:numId w:val="32"/>
        </w:numPr>
        <w:rPr>
          <w:szCs w:val="26"/>
        </w:rPr>
      </w:pPr>
      <w:bookmarkStart w:id="337" w:name="_Ref130286715"/>
      <w:r w:rsidRPr="007645A7">
        <w:rPr>
          <w:szCs w:val="26"/>
        </w:rPr>
        <w:lastRenderedPageBreak/>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72156E">
        <w:rPr>
          <w:szCs w:val="26"/>
        </w:rPr>
        <w:t>10.6 acima</w:t>
      </w:r>
      <w:r w:rsidRPr="007645A7">
        <w:rPr>
          <w:szCs w:val="26"/>
        </w:rPr>
        <w:fldChar w:fldCharType="end"/>
      </w:r>
      <w:r w:rsidRPr="007645A7">
        <w:rPr>
          <w:szCs w:val="26"/>
        </w:rPr>
        <w:t>:</w:t>
      </w:r>
      <w:bookmarkEnd w:id="337"/>
    </w:p>
    <w:p w14:paraId="5F94BD90" w14:textId="77777777" w:rsidR="00880FA8" w:rsidRPr="007645A7" w:rsidRDefault="00880FA8" w:rsidP="006F1E21">
      <w:pPr>
        <w:widowControl w:val="0"/>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14:paraId="68391EDE" w14:textId="06FDDC30" w:rsidR="00880FA8" w:rsidRPr="00495F80" w:rsidRDefault="008A097D" w:rsidP="006F1E21">
      <w:pPr>
        <w:widowControl w:val="0"/>
        <w:numPr>
          <w:ilvl w:val="6"/>
          <w:numId w:val="32"/>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72156E">
        <w:rPr>
          <w:szCs w:val="26"/>
        </w:rPr>
        <w:t>7.14.2 acima</w:t>
      </w:r>
      <w:r w:rsidR="00E871B4">
        <w:rPr>
          <w:szCs w:val="26"/>
        </w:rPr>
        <w:fldChar w:fldCharType="end"/>
      </w:r>
      <w:r w:rsidR="00495F80" w:rsidRPr="00495F80">
        <w:rPr>
          <w:szCs w:val="26"/>
        </w:rPr>
        <w:t>; (d) de quaisquer datas de pagamento de quaisquer valores previstos nesta Escritura de Emissã</w:t>
      </w:r>
      <w:r w:rsidR="00495F80">
        <w:rPr>
          <w:szCs w:val="26"/>
        </w:rPr>
        <w:t>o</w:t>
      </w:r>
      <w:r w:rsidR="00880FA8" w:rsidRPr="007645A7">
        <w:rPr>
          <w:szCs w:val="26"/>
        </w:rPr>
        <w:t>; (</w:t>
      </w:r>
      <w:r w:rsidR="00495F80">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495F80">
        <w:rPr>
          <w:szCs w:val="26"/>
        </w:rPr>
        <w:t>f</w:t>
      </w:r>
      <w:r w:rsidR="00587FC3" w:rsidRPr="007645A7">
        <w:rPr>
          <w:szCs w:val="26"/>
        </w:rPr>
        <w:t>) </w:t>
      </w:r>
      <w:r w:rsidR="00880FA8" w:rsidRPr="007645A7">
        <w:rPr>
          <w:szCs w:val="26"/>
        </w:rPr>
        <w:t xml:space="preserve">da espécie das Debêntures; </w:t>
      </w:r>
      <w:r w:rsidR="005E34A2" w:rsidRPr="007645A7">
        <w:rPr>
          <w:szCs w:val="26"/>
        </w:rPr>
        <w:t>(</w:t>
      </w:r>
      <w:r w:rsidR="00495F80">
        <w:rPr>
          <w:szCs w:val="26"/>
        </w:rPr>
        <w:t>g</w:t>
      </w:r>
      <w:r w:rsidR="005E34A2" w:rsidRPr="007645A7">
        <w:rPr>
          <w:szCs w:val="26"/>
        </w:rPr>
        <w:t>)</w:t>
      </w:r>
      <w:r w:rsidR="00534536" w:rsidRPr="007645A7">
        <w:rPr>
          <w:szCs w:val="26"/>
        </w:rPr>
        <w:t xml:space="preserve"> </w:t>
      </w:r>
      <w:r w:rsidR="00FE4298">
        <w:rPr>
          <w:szCs w:val="26"/>
        </w:rPr>
        <w:t xml:space="preserve">exclusão </w:t>
      </w:r>
      <w:r w:rsidR="00764553" w:rsidRPr="007645A7">
        <w:rPr>
          <w:szCs w:val="26"/>
        </w:rPr>
        <w:t xml:space="preserve">da </w:t>
      </w:r>
      <w:r w:rsidR="00885ED4">
        <w:rPr>
          <w:szCs w:val="26"/>
        </w:rPr>
        <w:t>Cessão Fiduciária</w:t>
      </w:r>
      <w:r w:rsidR="009C639A" w:rsidRPr="007645A7">
        <w:rPr>
          <w:szCs w:val="26"/>
        </w:rPr>
        <w:t xml:space="preserve">; </w:t>
      </w:r>
      <w:r w:rsidR="00880FA8" w:rsidRPr="007645A7">
        <w:rPr>
          <w:szCs w:val="26"/>
        </w:rPr>
        <w:t>(</w:t>
      </w:r>
      <w:r w:rsidR="00495F80">
        <w:rPr>
          <w:szCs w:val="26"/>
        </w:rPr>
        <w:t>h</w:t>
      </w:r>
      <w:r w:rsidR="00880FA8" w:rsidRPr="007645A7">
        <w:rPr>
          <w:szCs w:val="26"/>
        </w:rPr>
        <w:t>) da criação de evento de repactuação</w:t>
      </w:r>
      <w:r w:rsidR="00495F80">
        <w:rPr>
          <w:szCs w:val="26"/>
        </w:rPr>
        <w:t xml:space="preserve">; </w:t>
      </w:r>
      <w:r w:rsidR="00495F80" w:rsidRPr="00495F80">
        <w:rPr>
          <w:szCs w:val="26"/>
        </w:rPr>
        <w:t>(i) das  disposições   relativas   a  resgate</w:t>
      </w:r>
      <w:r w:rsidR="00495F80">
        <w:rPr>
          <w:szCs w:val="26"/>
        </w:rPr>
        <w:t xml:space="preserve"> </w:t>
      </w:r>
      <w:r w:rsidR="00495F80" w:rsidRPr="00495F80">
        <w:rPr>
          <w:szCs w:val="26"/>
        </w:rPr>
        <w:t>antecipado  facultativo</w:t>
      </w:r>
      <w:r w:rsidR="00495F80">
        <w:rPr>
          <w:szCs w:val="26"/>
        </w:rPr>
        <w:t xml:space="preserve">; (j) </w:t>
      </w:r>
      <w:r w:rsidR="00495F80" w:rsidRPr="00495F80">
        <w:rPr>
          <w:szCs w:val="26"/>
        </w:rPr>
        <w:t>das  disposições  relativas  a  amortizações</w:t>
      </w:r>
      <w:r w:rsidR="00495F80">
        <w:rPr>
          <w:szCs w:val="26"/>
        </w:rPr>
        <w:t xml:space="preserve"> </w:t>
      </w:r>
      <w:r w:rsidR="00495F80" w:rsidRPr="00495F80">
        <w:rPr>
          <w:szCs w:val="26"/>
        </w:rPr>
        <w:t>extraordinárias facultativas</w:t>
      </w:r>
      <w:r w:rsidR="00495F80">
        <w:rPr>
          <w:szCs w:val="26"/>
        </w:rPr>
        <w:t xml:space="preserve">; </w:t>
      </w:r>
      <w:r w:rsidR="00495F80" w:rsidRPr="00495F80">
        <w:rPr>
          <w:szCs w:val="26"/>
        </w:rPr>
        <w:t xml:space="preserve">(k) da criação de evento de oferta facultativa de resgate antecipado; </w:t>
      </w:r>
      <w:r w:rsidR="00495F80">
        <w:rPr>
          <w:szCs w:val="26"/>
        </w:rPr>
        <w:t xml:space="preserve">ou </w:t>
      </w:r>
      <w:r w:rsidR="00495F80" w:rsidRPr="00495F80">
        <w:rPr>
          <w:szCs w:val="26"/>
        </w:rPr>
        <w:t>(1) da redação de qualquer Evento de Inadimplemento</w:t>
      </w:r>
      <w:r w:rsidR="00BB08C4" w:rsidRPr="00495F80">
        <w:rPr>
          <w:rFonts w:eastAsia="Arial Unicode MS"/>
          <w:szCs w:val="26"/>
        </w:rPr>
        <w:t>.</w:t>
      </w:r>
      <w:r w:rsidR="00FE4298" w:rsidRPr="00495F80">
        <w:rPr>
          <w:rFonts w:eastAsia="Arial Unicode MS"/>
          <w:szCs w:val="26"/>
        </w:rPr>
        <w:t xml:space="preserve"> </w:t>
      </w:r>
    </w:p>
    <w:p w14:paraId="72621784" w14:textId="77777777" w:rsidR="00C44C56" w:rsidRPr="00BD1A6C" w:rsidRDefault="00C44C56" w:rsidP="006F1E21">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6F1E21">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6F1E21">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6F1E21">
      <w:pPr>
        <w:widowControl w:val="0"/>
        <w:numPr>
          <w:ilvl w:val="1"/>
          <w:numId w:val="32"/>
        </w:numPr>
        <w:rPr>
          <w:szCs w:val="26"/>
        </w:rPr>
      </w:pPr>
      <w:bookmarkStart w:id="338"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77777777" w:rsidR="00880FA8" w:rsidRPr="007645A7" w:rsidRDefault="00880FA8" w:rsidP="00FD74A5">
      <w:pPr>
        <w:widowControl w:val="0"/>
        <w:rPr>
          <w:szCs w:val="26"/>
        </w:rPr>
      </w:pPr>
    </w:p>
    <w:p w14:paraId="5CD24B09" w14:textId="77777777" w:rsidR="00880FA8" w:rsidRPr="007645A7" w:rsidRDefault="00880FA8" w:rsidP="006F1E21">
      <w:pPr>
        <w:widowControl w:val="0"/>
        <w:numPr>
          <w:ilvl w:val="0"/>
          <w:numId w:val="32"/>
        </w:numPr>
        <w:rPr>
          <w:smallCaps/>
          <w:szCs w:val="26"/>
          <w:u w:val="single"/>
        </w:rPr>
      </w:pPr>
      <w:bookmarkStart w:id="339" w:name="_Ref147910921"/>
      <w:r w:rsidRPr="007645A7">
        <w:rPr>
          <w:smallCaps/>
          <w:szCs w:val="26"/>
          <w:u w:val="single"/>
        </w:rPr>
        <w:t>Declarações da Companhia</w:t>
      </w:r>
      <w:bookmarkEnd w:id="339"/>
      <w:r w:rsidR="005B2EFB" w:rsidRPr="007645A7">
        <w:rPr>
          <w:smallCaps/>
          <w:szCs w:val="26"/>
          <w:u w:val="single"/>
        </w:rPr>
        <w:t xml:space="preserve"> </w:t>
      </w:r>
    </w:p>
    <w:p w14:paraId="0A958F8F" w14:textId="77777777" w:rsidR="00880FA8" w:rsidRPr="00DA153D" w:rsidRDefault="00880FA8" w:rsidP="006F1E21">
      <w:pPr>
        <w:widowControl w:val="0"/>
        <w:numPr>
          <w:ilvl w:val="1"/>
          <w:numId w:val="32"/>
        </w:numPr>
        <w:rPr>
          <w:szCs w:val="26"/>
        </w:rPr>
      </w:pPr>
      <w:bookmarkStart w:id="340" w:name="_Ref130286814"/>
      <w:r w:rsidRPr="00DA153D">
        <w:rPr>
          <w:szCs w:val="26"/>
        </w:rPr>
        <w:t>A Companhia</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 que:</w:t>
      </w:r>
      <w:bookmarkEnd w:id="338"/>
      <w:bookmarkEnd w:id="340"/>
    </w:p>
    <w:p w14:paraId="26B11B05" w14:textId="77777777" w:rsidR="00880FA8" w:rsidRPr="007645A7" w:rsidRDefault="00C828B5" w:rsidP="006F1E21">
      <w:pPr>
        <w:widowControl w:val="0"/>
        <w:numPr>
          <w:ilvl w:val="2"/>
          <w:numId w:val="32"/>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77777777" w:rsidR="00687BAE" w:rsidRPr="007645A7" w:rsidRDefault="00E30919" w:rsidP="006F1E21">
      <w:pPr>
        <w:widowControl w:val="0"/>
        <w:numPr>
          <w:ilvl w:val="2"/>
          <w:numId w:val="32"/>
        </w:numPr>
        <w:rPr>
          <w:szCs w:val="26"/>
        </w:rPr>
      </w:pPr>
      <w:bookmarkStart w:id="341"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77777777" w:rsidR="00687BAE" w:rsidRPr="007645A7" w:rsidRDefault="00A23982" w:rsidP="006F1E21">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 xml:space="preserve">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77777777" w:rsidR="00687BAE" w:rsidRPr="007645A7" w:rsidRDefault="00F01583" w:rsidP="006F1E21">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14:paraId="398ABF07" w14:textId="73F95BEA" w:rsidR="00D86726" w:rsidRPr="007645A7" w:rsidRDefault="00D86726" w:rsidP="006F1E21">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72156E">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77777777" w:rsidR="00687BAE" w:rsidRPr="007645A7" w:rsidRDefault="00687BAE" w:rsidP="006F1E21">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 xml:space="preserve">ativos esteja </w:t>
      </w:r>
      <w:r w:rsidR="00A73B62" w:rsidRPr="007645A7">
        <w:rPr>
          <w:szCs w:val="26"/>
        </w:rPr>
        <w:lastRenderedPageBreak/>
        <w:t>sujeito</w:t>
      </w:r>
      <w:r w:rsidRPr="007645A7">
        <w:rPr>
          <w:szCs w:val="26"/>
        </w:rPr>
        <w:t xml:space="preserve">; ou (ii)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77777777" w:rsidR="00B117B1" w:rsidRPr="007645A7" w:rsidRDefault="00764C56" w:rsidP="006F1E21">
      <w:pPr>
        <w:widowControl w:val="0"/>
        <w:numPr>
          <w:ilvl w:val="2"/>
          <w:numId w:val="32"/>
        </w:numPr>
        <w:rPr>
          <w:szCs w:val="26"/>
        </w:rPr>
      </w:pPr>
      <w:bookmarkStart w:id="342" w:name="_Hlk26203609"/>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bookmarkEnd w:id="342"/>
    <w:p w14:paraId="2B48C5F3" w14:textId="77777777" w:rsidR="00B117B1" w:rsidRPr="007645A7" w:rsidRDefault="000E4947" w:rsidP="006F1E21">
      <w:pPr>
        <w:widowControl w:val="0"/>
        <w:numPr>
          <w:ilvl w:val="2"/>
          <w:numId w:val="32"/>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por livre vontade da Companhia, em observância ao princípio da boa-fé;</w:t>
      </w:r>
    </w:p>
    <w:p w14:paraId="21DED618" w14:textId="77777777" w:rsidR="00B117B1" w:rsidRPr="00D25C90" w:rsidRDefault="00B117B1" w:rsidP="006F1E21">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77777777" w:rsidR="00B117B1" w:rsidRPr="007D17FF" w:rsidRDefault="00B117B1" w:rsidP="006F1E21">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77777777" w:rsidR="00BB1D16" w:rsidRPr="007645A7" w:rsidRDefault="00BB1D16" w:rsidP="006F1E21">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6CB594FD"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estão</w:t>
      </w:r>
      <w:r w:rsidR="005E0598">
        <w:rPr>
          <w:szCs w:val="26"/>
        </w:rPr>
        <w:t xml:space="preserve">,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nas esferas administrativa e/ou judicial</w:t>
      </w:r>
      <w:r w:rsidR="00562311">
        <w:rPr>
          <w:szCs w:val="26"/>
        </w:rPr>
        <w:t xml:space="preserve"> </w:t>
      </w:r>
      <w:r w:rsidR="00F62AF9" w:rsidRPr="00F62AF9">
        <w:rPr>
          <w:szCs w:val="26"/>
        </w:rPr>
        <w:t>cuja exigibilidade e/ou aplicabilidade esteja suspensa e/</w:t>
      </w:r>
      <w:r w:rsidR="00562311">
        <w:rPr>
          <w:szCs w:val="26"/>
        </w:rPr>
        <w:t>ou que não resulte em um Efeito Adverso Relevante</w:t>
      </w:r>
      <w:r w:rsidR="00B117B1" w:rsidRPr="007645A7">
        <w:rPr>
          <w:szCs w:val="26"/>
        </w:rPr>
        <w:t>;</w:t>
      </w:r>
    </w:p>
    <w:p w14:paraId="47F00DBA" w14:textId="5504D615"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 xml:space="preserve"> estão</w:t>
      </w:r>
      <w:r w:rsidR="005E0598">
        <w:rPr>
          <w:szCs w:val="26"/>
        </w:rPr>
        <w:t>,</w:t>
      </w:r>
      <w:r w:rsidR="00BA372D">
        <w:rPr>
          <w:szCs w:val="26"/>
        </w:rPr>
        <w:t xml:space="preserve"> </w:t>
      </w:r>
      <w:r w:rsidR="00B117B1" w:rsidRPr="007645A7">
        <w:rPr>
          <w:szCs w:val="26"/>
        </w:rPr>
        <w:t xml:space="preserve">em dia com o pagamento de todas as obrigações de natureza tributária (municipal, </w:t>
      </w:r>
      <w:r w:rsidR="00B117B1" w:rsidRPr="007645A7">
        <w:rPr>
          <w:szCs w:val="26"/>
        </w:rPr>
        <w:lastRenderedPageBreak/>
        <w:t>estadual e federal), trabalhista, previdenciária, ambiental e de quaisquer outras obrigações impostas por lei, exceto por aquelas questionadas nas esferas administrativa e/ou judicial</w:t>
      </w:r>
      <w:r w:rsidR="00F62AF9" w:rsidRPr="00F62AF9">
        <w:rPr>
          <w:szCs w:val="26"/>
        </w:rPr>
        <w:t xml:space="preserve"> </w:t>
      </w:r>
      <w:r w:rsidR="00F62AF9" w:rsidRPr="00997F30">
        <w:rPr>
          <w:szCs w:val="26"/>
        </w:rPr>
        <w:t>cuja exigibilidade e/ou aplicabilidade esteja suspensa</w:t>
      </w:r>
      <w:r w:rsidR="00F62AF9">
        <w:rPr>
          <w:szCs w:val="26"/>
        </w:rPr>
        <w:t xml:space="preserve"> e/</w:t>
      </w:r>
      <w:r w:rsidR="00B117B1" w:rsidRPr="007645A7">
        <w:rPr>
          <w:szCs w:val="26"/>
        </w:rPr>
        <w:t xml:space="preserve">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420123F5" w:rsidR="00B117B1" w:rsidRDefault="00B117B1" w:rsidP="006F1E21">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w:t>
      </w:r>
      <w:r w:rsidR="00F62AF9" w:rsidRPr="00F62AF9">
        <w:rPr>
          <w:szCs w:val="26"/>
        </w:rPr>
        <w:t xml:space="preserve">exceto por àquelas que </w:t>
      </w:r>
      <w:r w:rsidR="00F62AF9" w:rsidRPr="00F62AF9">
        <w:rPr>
          <w:b/>
          <w:szCs w:val="26"/>
        </w:rPr>
        <w:t>(a) </w:t>
      </w:r>
      <w:r w:rsidR="00F62AF9" w:rsidRPr="00F62AF9">
        <w:rPr>
          <w:szCs w:val="26"/>
        </w:rPr>
        <w:t xml:space="preserve">estejam em processo tempestivo de renovação; ou </w:t>
      </w:r>
      <w:r w:rsidR="00F62AF9" w:rsidRPr="00F62AF9">
        <w:rPr>
          <w:b/>
          <w:szCs w:val="26"/>
        </w:rPr>
        <w:t>(b)</w:t>
      </w:r>
      <w:r w:rsidR="00F62AF9" w:rsidRPr="00F62AF9">
        <w:rPr>
          <w:szCs w:val="26"/>
        </w:rPr>
        <w:t> estejam em discussão na esfera judicial e/ou administrativa, cuja exigibilidade e/ou aplicabilidade esteja suspensa</w:t>
      </w:r>
      <w:r w:rsidRPr="007645A7">
        <w:rPr>
          <w:szCs w:val="26"/>
        </w:rPr>
        <w:t>;</w:t>
      </w:r>
    </w:p>
    <w:p w14:paraId="6EFA9A96" w14:textId="2A8143EF" w:rsidR="00A043FF" w:rsidRPr="004C70FA" w:rsidRDefault="00A043FF" w:rsidP="006F1E21">
      <w:pPr>
        <w:widowControl w:val="0"/>
        <w:numPr>
          <w:ilvl w:val="2"/>
          <w:numId w:val="32"/>
        </w:numPr>
        <w:rPr>
          <w:szCs w:val="26"/>
        </w:rPr>
      </w:pPr>
      <w:bookmarkStart w:id="343" w:name="_Ref423005656"/>
      <w:r w:rsidRPr="00BD6C84">
        <w:rPr>
          <w:szCs w:val="26"/>
        </w:rPr>
        <w:t>cumpre</w:t>
      </w:r>
      <w:r w:rsidR="00D74CD0">
        <w:rPr>
          <w:szCs w:val="26"/>
        </w:rPr>
        <w:t>,</w:t>
      </w:r>
      <w:r w:rsidRPr="00BD6C84">
        <w:rPr>
          <w:szCs w:val="26"/>
        </w:rPr>
        <w:t xml:space="preserve"> faz </w:t>
      </w:r>
      <w:r w:rsidR="007D7587" w:rsidRPr="00BD6C84">
        <w:rPr>
          <w:szCs w:val="26"/>
        </w:rPr>
        <w:t xml:space="preserve">com que </w:t>
      </w:r>
      <w:r w:rsidR="00E74A79">
        <w:rPr>
          <w:szCs w:val="26"/>
        </w:rPr>
        <w:t xml:space="preserve">as Controladas </w:t>
      </w:r>
      <w:r w:rsidR="009842FC">
        <w:rPr>
          <w:szCs w:val="26"/>
        </w:rPr>
        <w:t xml:space="preserve"> </w:t>
      </w:r>
      <w:r w:rsidR="00E74A79">
        <w:rPr>
          <w:szCs w:val="26"/>
        </w:rPr>
        <w:t xml:space="preserve">da Companhia </w:t>
      </w:r>
      <w:r w:rsidRPr="00BD6C84">
        <w:rPr>
          <w:szCs w:val="26"/>
        </w:rPr>
        <w:t>cumpr</w:t>
      </w:r>
      <w:r w:rsidR="007D7587" w:rsidRPr="00BD6C84">
        <w:rPr>
          <w:szCs w:val="26"/>
        </w:rPr>
        <w:t>am</w:t>
      </w:r>
      <w:r w:rsidRPr="00BD6C84">
        <w:rPr>
          <w:szCs w:val="26"/>
        </w:rPr>
        <w:t xml:space="preserve">, assim como </w:t>
      </w:r>
      <w:r w:rsidR="00F62AF9">
        <w:rPr>
          <w:szCs w:val="26"/>
        </w:rPr>
        <w:t xml:space="preserve">orienta </w:t>
      </w:r>
      <w:r w:rsidR="007B6780" w:rsidRPr="00BD6C84">
        <w:rPr>
          <w:szCs w:val="26"/>
        </w:rPr>
        <w:t>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343"/>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72156E">
        <w:t>7.26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31780C8B" w:rsidR="00B117B1" w:rsidRPr="007645A7" w:rsidRDefault="00B117B1" w:rsidP="006F1E21">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9842FC">
        <w:rPr>
          <w:szCs w:val="26"/>
        </w:rPr>
        <w:t xml:space="preserve">(exceto Vista Alegre)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6F1E21">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7E0D9F0F" w:rsidR="003433DF" w:rsidRPr="00996EA2" w:rsidRDefault="003433DF" w:rsidP="006F1E21">
      <w:pPr>
        <w:widowControl w:val="0"/>
        <w:numPr>
          <w:ilvl w:val="1"/>
          <w:numId w:val="32"/>
        </w:numPr>
        <w:rPr>
          <w:szCs w:val="26"/>
        </w:rPr>
      </w:pPr>
      <w:bookmarkStart w:id="344" w:name="_Ref264567062"/>
      <w:bookmarkEnd w:id="341"/>
      <w:r w:rsidRPr="00996EA2">
        <w:rPr>
          <w:szCs w:val="26"/>
        </w:rPr>
        <w:t>A Companhia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 xml:space="preserve">se obriga </w:t>
      </w:r>
      <w:r w:rsidRPr="00996EA2">
        <w:rPr>
          <w:szCs w:val="26"/>
        </w:rPr>
        <w:t xml:space="preserve">a indenizar os </w:t>
      </w:r>
      <w:r w:rsidRPr="00996EA2">
        <w:rPr>
          <w:szCs w:val="26"/>
        </w:rPr>
        <w:lastRenderedPageBreak/>
        <w:t xml:space="preserve">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F62AF9">
        <w:rPr>
          <w:szCs w:val="26"/>
        </w:rPr>
        <w:t>comprovadamente</w:t>
      </w:r>
      <w:r w:rsidR="00F62AF9" w:rsidRPr="00996EA2">
        <w:rPr>
          <w:szCs w:val="26"/>
        </w:rPr>
        <w:t xml:space="preserve"> </w:t>
      </w:r>
      <w:r w:rsidRPr="00996EA2">
        <w:rPr>
          <w:szCs w:val="26"/>
        </w:rPr>
        <w:t xml:space="preserve">incorridos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72156E">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344"/>
    </w:p>
    <w:p w14:paraId="432576F5" w14:textId="5DA66023" w:rsidR="003433DF" w:rsidRPr="007645A7" w:rsidRDefault="003433DF" w:rsidP="006F1E21">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72156E">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72156E">
        <w:t>7.26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 xml:space="preserve">(ii)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72156E">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6F1E21">
      <w:pPr>
        <w:widowControl w:val="0"/>
        <w:numPr>
          <w:ilvl w:val="0"/>
          <w:numId w:val="32"/>
        </w:numPr>
        <w:rPr>
          <w:smallCaps/>
          <w:szCs w:val="26"/>
          <w:u w:val="single"/>
        </w:rPr>
      </w:pPr>
      <w:r w:rsidRPr="007645A7">
        <w:rPr>
          <w:smallCaps/>
          <w:szCs w:val="26"/>
          <w:u w:val="single"/>
        </w:rPr>
        <w:t>Despesas</w:t>
      </w:r>
    </w:p>
    <w:p w14:paraId="3B36DB91" w14:textId="476CEAF8" w:rsidR="00880FA8" w:rsidRPr="006F2C73" w:rsidRDefault="00880FA8" w:rsidP="006F1E21">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incluindo publicações, inscrições, registros</w:t>
      </w:r>
      <w:r w:rsidR="00BA5079">
        <w:rPr>
          <w:szCs w:val="26"/>
        </w:rPr>
        <w:t>, inclusive perante a ANBIMA</w:t>
      </w:r>
      <w:r w:rsidRPr="006F2C73">
        <w:rPr>
          <w:szCs w:val="26"/>
        </w:rPr>
        <w:t xml:space="preserve">,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o Escriturador</w:t>
      </w:r>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6F1E21">
      <w:pPr>
        <w:widowControl w:val="0"/>
        <w:numPr>
          <w:ilvl w:val="0"/>
          <w:numId w:val="32"/>
        </w:numPr>
        <w:rPr>
          <w:smallCaps/>
          <w:szCs w:val="26"/>
          <w:u w:val="single"/>
        </w:rPr>
      </w:pPr>
      <w:bookmarkStart w:id="345" w:name="_Ref384312323"/>
      <w:r w:rsidRPr="007645A7">
        <w:rPr>
          <w:smallCaps/>
          <w:szCs w:val="26"/>
          <w:u w:val="single"/>
        </w:rPr>
        <w:t>Comunicações</w:t>
      </w:r>
      <w:bookmarkEnd w:id="345"/>
    </w:p>
    <w:p w14:paraId="671909EE" w14:textId="77777777" w:rsidR="0093359D" w:rsidRPr="007645A7" w:rsidRDefault="00AD2FF4" w:rsidP="006F1E21">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77777777" w:rsidR="0093359D" w:rsidRPr="007645A7" w:rsidRDefault="0093359D" w:rsidP="006F1E21">
      <w:pPr>
        <w:widowControl w:val="0"/>
        <w:numPr>
          <w:ilvl w:val="2"/>
          <w:numId w:val="32"/>
        </w:numPr>
        <w:rPr>
          <w:szCs w:val="26"/>
        </w:rPr>
      </w:pPr>
      <w:r w:rsidRPr="007645A7">
        <w:rPr>
          <w:szCs w:val="26"/>
        </w:rPr>
        <w:t>para a Companhia:</w:t>
      </w:r>
    </w:p>
    <w:p w14:paraId="5A0CA20D" w14:textId="4195DCFE"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346" w:name="_Hlk522805589"/>
      <w:r w:rsidR="005856CE">
        <w:rPr>
          <w:szCs w:val="26"/>
        </w:rPr>
        <w:t>Avenida Almirante Júlio de Sá Bierrenbach</w:t>
      </w:r>
      <w:r w:rsidR="008743FE">
        <w:rPr>
          <w:szCs w:val="26"/>
        </w:rPr>
        <w:t> </w:t>
      </w:r>
      <w:r w:rsidR="005856CE">
        <w:rPr>
          <w:szCs w:val="26"/>
        </w:rPr>
        <w:t>200</w:t>
      </w:r>
      <w:bookmarkEnd w:id="346"/>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Alexandre Caporal</w:t>
      </w:r>
      <w:r w:rsidR="0093359D" w:rsidRPr="007645A7">
        <w:rPr>
          <w:szCs w:val="26"/>
        </w:rPr>
        <w:br/>
      </w:r>
      <w:r w:rsidR="0093359D" w:rsidRPr="007645A7">
        <w:rPr>
          <w:szCs w:val="26"/>
        </w:rPr>
        <w:lastRenderedPageBreak/>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6" w:history="1">
        <w:r w:rsidR="0072156E" w:rsidRPr="005953F0">
          <w:rPr>
            <w:rStyle w:val="Hyperlink"/>
            <w:szCs w:val="26"/>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35642D49" w:rsidR="00453689" w:rsidRPr="00FD74A5" w:rsidRDefault="00453689" w:rsidP="00FD74A5">
      <w:pPr>
        <w:widowControl w:val="0"/>
        <w:tabs>
          <w:tab w:val="left" w:pos="3828"/>
        </w:tabs>
        <w:ind w:left="1701"/>
        <w:jc w:val="left"/>
        <w:rPr>
          <w:szCs w:val="26"/>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7" w:history="1">
        <w:r w:rsidR="0072156E" w:rsidRPr="005953F0">
          <w:rPr>
            <w:rStyle w:val="Hyperlink"/>
            <w:szCs w:val="26"/>
          </w:rPr>
          <w:t>ronaldo.alves@brookfieldenergia.com</w:t>
        </w:r>
      </w:hyperlink>
      <w:r w:rsidR="0072156E">
        <w:rPr>
          <w:rStyle w:val="Hyperlink"/>
          <w:color w:val="auto"/>
          <w:szCs w:val="26"/>
          <w:u w:val="none"/>
        </w:rPr>
        <w:t xml:space="preserve"> </w:t>
      </w:r>
    </w:p>
    <w:p w14:paraId="3B2BD028" w14:textId="77777777" w:rsidR="0093359D" w:rsidRPr="00FD74A5" w:rsidRDefault="0093359D" w:rsidP="006F1E21">
      <w:pPr>
        <w:widowControl w:val="0"/>
        <w:numPr>
          <w:ilvl w:val="2"/>
          <w:numId w:val="32"/>
        </w:numPr>
        <w:rPr>
          <w:szCs w:val="26"/>
        </w:rPr>
      </w:pPr>
      <w:r w:rsidRPr="00FD74A5">
        <w:rPr>
          <w:szCs w:val="26"/>
        </w:rPr>
        <w:t>para o Agente Fiduciário:</w:t>
      </w:r>
    </w:p>
    <w:p w14:paraId="1ADD5C02" w14:textId="51AD2E12" w:rsidR="009D4384" w:rsidRPr="009D4384" w:rsidRDefault="009D4384" w:rsidP="00FD74A5">
      <w:pPr>
        <w:pStyle w:val="PargrafodaLista"/>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r>
      <w:del w:id="347" w:author="Carlos Bacha" w:date="2019-12-04T15:58:00Z">
        <w:r w:rsidR="00335A8F" w:rsidDel="003945E6">
          <w:rPr>
            <w:szCs w:val="26"/>
          </w:rPr>
          <w:delText>Sr.</w:delText>
        </w:r>
        <w:r w:rsidR="00A22FBD" w:rsidDel="003945E6">
          <w:rPr>
            <w:szCs w:val="26"/>
          </w:rPr>
          <w:delText xml:space="preserve"> Matheus Gomes Faria</w:delText>
        </w:r>
      </w:del>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6F1E21">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6F1E21">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6F1E21">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6F1E21">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6F1E21">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6F1E21">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6F1E21">
      <w:pPr>
        <w:widowControl w:val="0"/>
        <w:numPr>
          <w:ilvl w:val="1"/>
          <w:numId w:val="32"/>
        </w:numPr>
        <w:rPr>
          <w:szCs w:val="26"/>
        </w:rPr>
      </w:pPr>
      <w:r w:rsidRPr="007645A7">
        <w:rPr>
          <w:szCs w:val="26"/>
        </w:rPr>
        <w:lastRenderedPageBreak/>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6F1E21">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6F1E21">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6F1E21">
      <w:pPr>
        <w:widowControl w:val="0"/>
        <w:numPr>
          <w:ilvl w:val="0"/>
          <w:numId w:val="32"/>
        </w:numPr>
        <w:rPr>
          <w:smallCaps/>
          <w:szCs w:val="26"/>
          <w:u w:val="single"/>
        </w:rPr>
      </w:pPr>
      <w:bookmarkStart w:id="348" w:name="_Ref279318438"/>
      <w:r w:rsidRPr="007645A7">
        <w:rPr>
          <w:smallCaps/>
          <w:szCs w:val="26"/>
          <w:u w:val="single"/>
        </w:rPr>
        <w:t>Foro</w:t>
      </w:r>
      <w:bookmarkEnd w:id="348"/>
    </w:p>
    <w:p w14:paraId="2BA12A97" w14:textId="77777777" w:rsidR="00477133" w:rsidRPr="007645A7" w:rsidRDefault="00AB7751" w:rsidP="006F1E21">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0EBB965" w14:textId="77777777" w:rsidR="00AB7751" w:rsidRPr="007645A7" w:rsidRDefault="00AB7751" w:rsidP="00FD74A5">
      <w:pPr>
        <w:widowControl w:val="0"/>
        <w:rPr>
          <w:szCs w:val="26"/>
        </w:rPr>
      </w:pP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0B58CD47" w:rsidR="00880FA8" w:rsidRPr="007645A7" w:rsidRDefault="00935F5D" w:rsidP="00FD74A5">
      <w:pPr>
        <w:widowControl w:val="0"/>
        <w:jc w:val="center"/>
        <w:rPr>
          <w:szCs w:val="26"/>
        </w:rPr>
      </w:pPr>
      <w:r>
        <w:rPr>
          <w:szCs w:val="26"/>
        </w:rPr>
        <w:t>Rio de Janeiro</w:t>
      </w:r>
      <w:r w:rsidR="00880FA8" w:rsidRPr="007645A7">
        <w:rPr>
          <w:szCs w:val="26"/>
        </w:rPr>
        <w:t xml:space="preserve">, </w:t>
      </w:r>
      <w:r w:rsidR="00FD2004">
        <w:rPr>
          <w:szCs w:val="26"/>
        </w:rPr>
        <w:t>[  ]</w:t>
      </w:r>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660C853A"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Instrumento Particular de Escritura de Emissão Pública de Debêntures Simples, Não Conversíveis em Ações,</w:t>
      </w:r>
      <w:r w:rsidR="00E13BBB">
        <w:rPr>
          <w:sz w:val="22"/>
          <w:szCs w:val="22"/>
        </w:rPr>
        <w:t xml:space="preserve"> em Duas Séries</w:t>
      </w:r>
      <w:r w:rsidR="006E08AC" w:rsidRPr="00450264">
        <w:rPr>
          <w:sz w:val="22"/>
          <w:szCs w:val="22"/>
        </w:rPr>
        <w:t xml:space="preserve"> da Espécie </w:t>
      </w:r>
      <w:ins w:id="349" w:author="Carlos Bacha" w:date="2019-12-04T15:07:00Z">
        <w:r w:rsidR="00AE0547">
          <w:rPr>
            <w:sz w:val="22"/>
            <w:szCs w:val="22"/>
          </w:rPr>
          <w:t xml:space="preserve">Quirografária, </w:t>
        </w:r>
      </w:ins>
      <w:r w:rsidR="008A4E6E">
        <w:rPr>
          <w:sz w:val="22"/>
          <w:szCs w:val="22"/>
        </w:rPr>
        <w:t xml:space="preserve">com Garantia </w:t>
      </w:r>
      <w:ins w:id="350" w:author="Carlos Bacha" w:date="2019-12-04T15:07:00Z">
        <w:r w:rsidR="00AE0547">
          <w:rPr>
            <w:sz w:val="22"/>
            <w:szCs w:val="22"/>
          </w:rPr>
          <w:t>Adicional</w:t>
        </w:r>
      </w:ins>
      <w:del w:id="351" w:author="Carlos Bacha" w:date="2019-12-04T15:07:00Z">
        <w:r w:rsidR="008A4E6E" w:rsidDel="00AE0547">
          <w:rPr>
            <w:sz w:val="22"/>
            <w:szCs w:val="22"/>
          </w:rPr>
          <w:delText>Real</w:delText>
        </w:r>
      </w:del>
      <w:r w:rsidR="006E08AC" w:rsidRPr="00450264">
        <w:rPr>
          <w:sz w:val="22"/>
          <w:szCs w:val="22"/>
        </w:rPr>
        <w:t xml:space="preserve">, 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proofErr w:type="gramStart"/>
      <w:r w:rsidR="00FD2004">
        <w:rPr>
          <w:sz w:val="22"/>
          <w:szCs w:val="22"/>
        </w:rPr>
        <w:t>[  ]</w:t>
      </w:r>
      <w:proofErr w:type="gramEnd"/>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77777777" w:rsidR="00A15683" w:rsidRPr="007645A7" w:rsidRDefault="00A15683" w:rsidP="00FD74A5">
      <w:pPr>
        <w:widowControl w:val="0"/>
        <w:rPr>
          <w:szCs w:val="26"/>
        </w:rPr>
      </w:pPr>
    </w:p>
    <w:p w14:paraId="7467C802" w14:textId="77777777" w:rsidR="00A15683" w:rsidRPr="007645A7" w:rsidRDefault="008A4E6E" w:rsidP="00FD74A5">
      <w:pPr>
        <w:widowControl w:val="0"/>
        <w:jc w:val="center"/>
        <w:rPr>
          <w:smallCaps/>
          <w:szCs w:val="26"/>
        </w:rPr>
      </w:pPr>
      <w:r w:rsidRPr="008A4E6E">
        <w:rPr>
          <w:smallCaps/>
        </w:rPr>
        <w:t>Simplific Pavarini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headerReference w:type="even" r:id="rId18"/>
      <w:headerReference w:type="default" r:id="rId19"/>
      <w:footerReference w:type="even" r:id="rId20"/>
      <w:footerReference w:type="default" r:id="rId21"/>
      <w:headerReference w:type="first" r:id="rId22"/>
      <w:footerReference w:type="first" r:id="rId23"/>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DCC1" w14:textId="77777777" w:rsidR="00080DC0" w:rsidRDefault="00080DC0">
      <w:r>
        <w:separator/>
      </w:r>
    </w:p>
  </w:endnote>
  <w:endnote w:type="continuationSeparator" w:id="0">
    <w:p w14:paraId="02FC468A" w14:textId="77777777" w:rsidR="00080DC0" w:rsidRDefault="00080DC0">
      <w:r>
        <w:continuationSeparator/>
      </w:r>
    </w:p>
  </w:endnote>
  <w:endnote w:type="continuationNotice" w:id="1">
    <w:p w14:paraId="3D515B00" w14:textId="77777777" w:rsidR="00080DC0" w:rsidRDefault="00080D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080DC0" w:rsidRDefault="00080DC0">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080DC0" w:rsidRDefault="00080DC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4397" w14:textId="77777777" w:rsidR="00080DC0" w:rsidRDefault="00080DC0" w:rsidP="0072156E">
    <w:pPr>
      <w:jc w:val="left"/>
      <w:rPr>
        <w:rFonts w:ascii="Tahoma" w:hAnsi="Tahoma" w:cs="Tahoma"/>
        <w:sz w:val="12"/>
      </w:rPr>
    </w:pPr>
    <w:r>
      <w:fldChar w:fldCharType="begin"/>
    </w:r>
    <w:r>
      <w:instrText xml:space="preserve"> PAGE </w:instrText>
    </w:r>
    <w:r>
      <w:fldChar w:fldCharType="separate"/>
    </w:r>
    <w:r>
      <w:rPr>
        <w:noProof/>
      </w:rPr>
      <w:t>48</w:t>
    </w:r>
    <w:r>
      <w:fldChar w:fldCharType="end"/>
    </w: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1F2577D" w14:textId="7494D404" w:rsidR="00080DC0" w:rsidRPr="0072156E" w:rsidRDefault="00080DC0" w:rsidP="0072156E">
    <w:pPr>
      <w:jc w:val="left"/>
      <w:rPr>
        <w:rFonts w:ascii="Tahoma" w:hAnsi="Tahoma" w:cs="Tahoma"/>
        <w:smallCaps/>
        <w:sz w:val="12"/>
      </w:rPr>
    </w:pPr>
    <w:r>
      <w:rPr>
        <w:rFonts w:ascii="Tahoma" w:hAnsi="Tahoma" w:cs="Tahoma"/>
        <w:sz w:val="12"/>
      </w:rPr>
      <w:t xml:space="preserve">SP - 26781096v1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58C5" w14:textId="77777777" w:rsidR="00080DC0" w:rsidRDefault="00080D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375D" w14:textId="77777777" w:rsidR="00080DC0" w:rsidRDefault="00080DC0">
      <w:r>
        <w:separator/>
      </w:r>
    </w:p>
  </w:footnote>
  <w:footnote w:type="continuationSeparator" w:id="0">
    <w:p w14:paraId="2AB40D4E" w14:textId="77777777" w:rsidR="00080DC0" w:rsidRDefault="00080DC0">
      <w:r>
        <w:continuationSeparator/>
      </w:r>
    </w:p>
  </w:footnote>
  <w:footnote w:type="continuationNotice" w:id="1">
    <w:p w14:paraId="3D4BDFB9" w14:textId="77777777" w:rsidR="00080DC0" w:rsidRDefault="00080D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080DC0" w:rsidRDefault="00080DC0">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080DC0" w:rsidRDefault="00080DC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B53C" w14:textId="77777777" w:rsidR="00080DC0" w:rsidRDefault="00080D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24DE" w14:textId="77777777" w:rsidR="00080DC0" w:rsidRDefault="00080DC0" w:rsidP="006672F5">
    <w:pPr>
      <w:pStyle w:val="Cabealho"/>
      <w:ind w:left="7088"/>
      <w:jc w:val="left"/>
      <w:rPr>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smallCaps/>
      </w:rPr>
      <w:t>Comentários MF</w:t>
    </w:r>
  </w:p>
  <w:p w14:paraId="3D299BB6" w14:textId="0C69A683" w:rsidR="00080DC0" w:rsidRDefault="00080DC0" w:rsidP="006672F5">
    <w:pPr>
      <w:pStyle w:val="Cabealho"/>
      <w:ind w:left="7088"/>
      <w:jc w:val="left"/>
      <w:rPr>
        <w:smallCaps/>
        <w:u w:val="single"/>
      </w:rPr>
    </w:pPr>
    <w:r>
      <w:rPr>
        <w:smallCaps/>
      </w:rPr>
      <w:t>03/12/2019</w:t>
    </w:r>
  </w:p>
  <w:p w14:paraId="00476A8A" w14:textId="77777777" w:rsidR="00080DC0" w:rsidRPr="006672F5" w:rsidRDefault="00080DC0" w:rsidP="006672F5">
    <w:pPr>
      <w:pStyle w:val="Cabealho"/>
      <w:ind w:left="7088"/>
      <w:jc w:val="lef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2E913325"/>
    <w:multiLevelType w:val="multilevel"/>
    <w:tmpl w:val="12A2209E"/>
    <w:lvl w:ilvl="0">
      <w:start w:val="1"/>
      <w:numFmt w:val="decimal"/>
      <w:suff w:val="space"/>
      <w:lvlText w:val="CLÁUSULA %1 -"/>
      <w:lvlJc w:val="center"/>
      <w:pPr>
        <w:ind w:left="920"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6"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51D09C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7"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3"/>
  </w:num>
  <w:num w:numId="2">
    <w:abstractNumId w:val="32"/>
  </w:num>
  <w:num w:numId="3">
    <w:abstractNumId w:val="42"/>
  </w:num>
  <w:num w:numId="4">
    <w:abstractNumId w:val="43"/>
  </w:num>
  <w:num w:numId="5">
    <w:abstractNumId w:val="7"/>
  </w:num>
  <w:num w:numId="6">
    <w:abstractNumId w:val="63"/>
  </w:num>
  <w:num w:numId="7">
    <w:abstractNumId w:val="31"/>
  </w:num>
  <w:num w:numId="8">
    <w:abstractNumId w:val="34"/>
  </w:num>
  <w:num w:numId="9">
    <w:abstractNumId w:val="61"/>
  </w:num>
  <w:num w:numId="10">
    <w:abstractNumId w:val="6"/>
  </w:num>
  <w:num w:numId="11">
    <w:abstractNumId w:val="25"/>
  </w:num>
  <w:num w:numId="12">
    <w:abstractNumId w:val="26"/>
  </w:num>
  <w:num w:numId="13">
    <w:abstractNumId w:val="64"/>
  </w:num>
  <w:num w:numId="14">
    <w:abstractNumId w:val="9"/>
  </w:num>
  <w:num w:numId="15">
    <w:abstractNumId w:val="13"/>
  </w:num>
  <w:num w:numId="16">
    <w:abstractNumId w:val="33"/>
  </w:num>
  <w:num w:numId="17">
    <w:abstractNumId w:val="50"/>
  </w:num>
  <w:num w:numId="18">
    <w:abstractNumId w:val="55"/>
  </w:num>
  <w:num w:numId="19">
    <w:abstractNumId w:val="24"/>
  </w:num>
  <w:num w:numId="20">
    <w:abstractNumId w:val="37"/>
  </w:num>
  <w:num w:numId="21">
    <w:abstractNumId w:val="4"/>
  </w:num>
  <w:num w:numId="22">
    <w:abstractNumId w:val="47"/>
  </w:num>
  <w:num w:numId="23">
    <w:abstractNumId w:val="3"/>
  </w:num>
  <w:num w:numId="24">
    <w:abstractNumId w:val="17"/>
  </w:num>
  <w:num w:numId="25">
    <w:abstractNumId w:val="59"/>
  </w:num>
  <w:num w:numId="26">
    <w:abstractNumId w:val="15"/>
  </w:num>
  <w:num w:numId="27">
    <w:abstractNumId w:val="29"/>
  </w:num>
  <w:num w:numId="28">
    <w:abstractNumId w:val="39"/>
  </w:num>
  <w:num w:numId="29">
    <w:abstractNumId w:val="52"/>
  </w:num>
  <w:num w:numId="30">
    <w:abstractNumId w:val="28"/>
  </w:num>
  <w:num w:numId="31">
    <w:abstractNumId w:val="12"/>
  </w:num>
  <w:num w:numId="32">
    <w:abstractNumId w:val="8"/>
  </w:num>
  <w:num w:numId="33">
    <w:abstractNumId w:val="58"/>
  </w:num>
  <w:num w:numId="34">
    <w:abstractNumId w:val="18"/>
  </w:num>
  <w:num w:numId="35">
    <w:abstractNumId w:val="68"/>
  </w:num>
  <w:num w:numId="36">
    <w:abstractNumId w:val="41"/>
  </w:num>
  <w:num w:numId="37">
    <w:abstractNumId w:val="16"/>
  </w:num>
  <w:num w:numId="38">
    <w:abstractNumId w:val="22"/>
  </w:num>
  <w:num w:numId="39">
    <w:abstractNumId w:val="27"/>
  </w:num>
  <w:num w:numId="40">
    <w:abstractNumId w:val="45"/>
  </w:num>
  <w:num w:numId="41">
    <w:abstractNumId w:val="11"/>
  </w:num>
  <w:num w:numId="42">
    <w:abstractNumId w:val="49"/>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
  </w:num>
  <w:num w:numId="51">
    <w:abstractNumId w:val="67"/>
  </w:num>
  <w:num w:numId="52">
    <w:abstractNumId w:val="1"/>
  </w:num>
  <w:num w:numId="53">
    <w:abstractNumId w:val="62"/>
  </w:num>
  <w:num w:numId="54">
    <w:abstractNumId w:val="57"/>
  </w:num>
  <w:num w:numId="55">
    <w:abstractNumId w:val="60"/>
  </w:num>
  <w:num w:numId="56">
    <w:abstractNumId w:val="38"/>
  </w:num>
  <w:num w:numId="57">
    <w:abstractNumId w:val="40"/>
  </w:num>
  <w:num w:numId="58">
    <w:abstractNumId w:val="53"/>
  </w:num>
  <w:num w:numId="59">
    <w:abstractNumId w:val="0"/>
  </w:num>
  <w:num w:numId="60">
    <w:abstractNumId w:val="44"/>
  </w:num>
  <w:num w:numId="61">
    <w:abstractNumId w:val="19"/>
  </w:num>
  <w:num w:numId="62">
    <w:abstractNumId w:val="46"/>
  </w:num>
  <w:num w:numId="63">
    <w:abstractNumId w:val="56"/>
  </w:num>
  <w:num w:numId="64">
    <w:abstractNumId w:val="14"/>
  </w:num>
  <w:num w:numId="65">
    <w:abstractNumId w:val="48"/>
  </w:num>
  <w:num w:numId="66">
    <w:abstractNumId w:val="51"/>
  </w:num>
  <w:num w:numId="67">
    <w:abstractNumId w:val="20"/>
  </w:num>
  <w:num w:numId="68">
    <w:abstractNumId w:val="10"/>
  </w:num>
  <w:num w:numId="69">
    <w:abstractNumId w:val="66"/>
  </w:num>
  <w:num w:numId="70">
    <w:abstractNumId w:val="21"/>
  </w:num>
  <w:num w:numId="71">
    <w:abstractNumId w:val="3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C28"/>
    <w:rsid w:val="000421AC"/>
    <w:rsid w:val="00042245"/>
    <w:rsid w:val="00042393"/>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0DC0"/>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80D"/>
    <w:rsid w:val="000A5059"/>
    <w:rsid w:val="000A52CC"/>
    <w:rsid w:val="000A5E92"/>
    <w:rsid w:val="000A643E"/>
    <w:rsid w:val="000A6B27"/>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94D"/>
    <w:rsid w:val="001310C7"/>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7B4"/>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6B8"/>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5E6"/>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F22"/>
    <w:rsid w:val="003D4172"/>
    <w:rsid w:val="003D4F0E"/>
    <w:rsid w:val="003D5230"/>
    <w:rsid w:val="003D57E0"/>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8D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8F6"/>
    <w:rsid w:val="006F1CDD"/>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2F2"/>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E89"/>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A4D"/>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B4"/>
    <w:rsid w:val="00A02F22"/>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571"/>
    <w:rsid w:val="00A84E85"/>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547"/>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663"/>
    <w:rsid w:val="00AE5B07"/>
    <w:rsid w:val="00AE640D"/>
    <w:rsid w:val="00AE6439"/>
    <w:rsid w:val="00AE6443"/>
    <w:rsid w:val="00AE64FA"/>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CB1"/>
    <w:rsid w:val="00BA500D"/>
    <w:rsid w:val="00BA5079"/>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7CB"/>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8C6"/>
    <w:rsid w:val="00E2013D"/>
    <w:rsid w:val="00E20369"/>
    <w:rsid w:val="00E21970"/>
    <w:rsid w:val="00E21DB6"/>
    <w:rsid w:val="00E22079"/>
    <w:rsid w:val="00E2236B"/>
    <w:rsid w:val="00E22445"/>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645"/>
    <w:rsid w:val="00F0676A"/>
    <w:rsid w:val="00F06DBE"/>
    <w:rsid w:val="00F06DF0"/>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721"/>
    <w:rsid w:val="00FC0B40"/>
    <w:rsid w:val="00FC1F41"/>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72156E"/>
    <w:rPr>
      <w:color w:val="605E5C"/>
      <w:shd w:val="clear" w:color="auto" w:fill="E1DFDD"/>
    </w:rPr>
  </w:style>
  <w:style w:type="character" w:customStyle="1" w:styleId="PargrafodaListaChar">
    <w:name w:val="Parágrafo da Lista Char"/>
    <w:link w:val="PargrafodaLista"/>
    <w:uiPriority w:val="34"/>
    <w:locked/>
    <w:rsid w:val="00AE566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ronaldo.alves@brookfieldenergia.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lexandre.caporal@brookfield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 R J ! 1 7 6 5 4 9 4 . 1 1 < / d o c u m e n t i d >  
     < s e n d e r i d > M A R C E L A < / s e n d e r i d >  
     < s e n d e r e m a i l > M T A Q U E T T E @ P I N H E I R O G U I M A R A E S . C O M . B R < / s e n d e r e m a i l >  
     < l a s t m o d i f i e d > 2 0 1 9 - 1 1 - 2 8 T 2 1 : 3 5 : 0 0 . 0 0 0 0 0 0 0 - 0 3 : 0 0 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96D4-DABF-4AFF-8A98-36A7F5AAAD3E}">
  <ds:schemaRefs>
    <ds:schemaRef ds:uri="http://www.imanage.com/work/xmlschema"/>
  </ds:schemaRefs>
</ds:datastoreItem>
</file>

<file path=customXml/itemProps2.xml><?xml version="1.0" encoding="utf-8"?>
<ds:datastoreItem xmlns:ds="http://schemas.openxmlformats.org/officeDocument/2006/customXml" ds:itemID="{5921CB9D-CA74-41FD-846A-922C79A0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55</Pages>
  <Words>19066</Words>
  <Characters>112048</Characters>
  <Application>Microsoft Office Word</Application>
  <DocSecurity>0</DocSecurity>
  <Lines>933</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130853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Bacha</cp:lastModifiedBy>
  <cp:revision>5</cp:revision>
  <cp:lastPrinted>2018-08-30T22:20:00Z</cp:lastPrinted>
  <dcterms:created xsi:type="dcterms:W3CDTF">2019-12-04T18:04:00Z</dcterms:created>
  <dcterms:modified xsi:type="dcterms:W3CDTF">2019-12-04T19:42:00Z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- 26781096v1 </vt:lpwstr>
  </property>
</Properties>
</file>