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2072EAF0"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 da</w:t>
      </w:r>
      <w:r w:rsidRPr="007645A7">
        <w:rPr>
          <w:smallCaps/>
          <w:szCs w:val="26"/>
        </w:rPr>
        <w:br/>
        <w:t xml:space="preserve">Espécie </w:t>
      </w:r>
      <w:ins w:id="0" w:author="Carlos Bacha" w:date="2019-11-29T17:49:00Z">
        <w:r w:rsidR="006A4954">
          <w:rPr>
            <w:smallCaps/>
            <w:szCs w:val="26"/>
          </w:rPr>
          <w:t xml:space="preserve">Quirografária, </w:t>
        </w:r>
      </w:ins>
      <w:r w:rsidR="005256E3">
        <w:rPr>
          <w:smallCaps/>
          <w:szCs w:val="26"/>
        </w:rPr>
        <w:t xml:space="preserve">com Garantia </w:t>
      </w:r>
      <w:ins w:id="1" w:author="Carlos Bacha" w:date="2019-11-29T17:49:00Z">
        <w:r w:rsidR="006A4954">
          <w:rPr>
            <w:smallCaps/>
            <w:szCs w:val="26"/>
          </w:rPr>
          <w:br/>
          <w:t xml:space="preserve">Adicional </w:t>
        </w:r>
      </w:ins>
      <w:del w:id="2" w:author="Carlos Bacha" w:date="2019-11-29T17:49:00Z">
        <w:r w:rsidR="005256E3" w:rsidDel="006A4954">
          <w:rPr>
            <w:smallCaps/>
            <w:szCs w:val="26"/>
          </w:rPr>
          <w:delText>Real</w:delText>
        </w:r>
      </w:del>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632E5450" w14:textId="77777777" w:rsidR="00823BE1" w:rsidRPr="007645A7" w:rsidRDefault="00823BE1" w:rsidP="00FD74A5">
      <w:pPr>
        <w:widowControl w:val="0"/>
        <w:rPr>
          <w:szCs w:val="26"/>
        </w:rPr>
      </w:pPr>
    </w:p>
    <w:p w14:paraId="0365797A" w14:textId="6E45895C" w:rsidR="004C0D35" w:rsidRDefault="004C0D35" w:rsidP="00FD74A5">
      <w:pPr>
        <w:widowControl w:val="0"/>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ins w:id="3" w:author="Carlos Bacha" w:date="2019-11-29T17:49:00Z">
        <w:r w:rsidR="006A4954">
          <w:rPr>
            <w:szCs w:val="26"/>
          </w:rPr>
          <w:t xml:space="preserve">Quirografária, </w:t>
        </w:r>
      </w:ins>
      <w:r w:rsidR="005256E3">
        <w:rPr>
          <w:szCs w:val="26"/>
        </w:rPr>
        <w:t xml:space="preserve">com Garantia </w:t>
      </w:r>
      <w:ins w:id="4" w:author="Carlos Bacha" w:date="2019-11-29T17:49:00Z">
        <w:r w:rsidR="006A4954">
          <w:rPr>
            <w:szCs w:val="26"/>
          </w:rPr>
          <w:t>Adicional</w:t>
        </w:r>
      </w:ins>
      <w:del w:id="5" w:author="Carlos Bacha" w:date="2019-11-29T17:49:00Z">
        <w:r w:rsidR="005256E3" w:rsidDel="006A4954">
          <w:rPr>
            <w:szCs w:val="26"/>
          </w:rPr>
          <w:delText>Real</w:delText>
        </w:r>
      </w:del>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6" w:name="_Hlk521943811"/>
      <w:r w:rsidR="00D83DEE">
        <w:rPr>
          <w:snapToGrid w:val="0"/>
          <w:szCs w:val="26"/>
        </w:rPr>
        <w:t>São João Energética</w:t>
      </w:r>
      <w:r w:rsidR="0000354C">
        <w:rPr>
          <w:snapToGrid w:val="0"/>
          <w:szCs w:val="26"/>
        </w:rPr>
        <w:t xml:space="preserve"> S.A.</w:t>
      </w:r>
      <w:bookmarkEnd w:id="6"/>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77777777"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 xml:space="preserve">Avenida Almirante Júlio de Sá </w:t>
      </w:r>
      <w:proofErr w:type="spellStart"/>
      <w:r w:rsidR="0000354C">
        <w:rPr>
          <w:szCs w:val="26"/>
        </w:rPr>
        <w:t>Bierrenbach</w:t>
      </w:r>
      <w:proofErr w:type="spellEnd"/>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77777777" w:rsidR="000343D7" w:rsidRPr="007645A7" w:rsidRDefault="00B85596" w:rsidP="00FD74A5">
      <w:pPr>
        <w:widowControl w:val="0"/>
        <w:ind w:left="709"/>
        <w:rPr>
          <w:szCs w:val="26"/>
        </w:rPr>
      </w:pPr>
      <w:bookmarkStart w:id="7"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7"/>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77777777"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8"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8"/>
    </w:p>
    <w:p w14:paraId="2F0FC183" w14:textId="77777777" w:rsidR="009E45A6" w:rsidRDefault="009E45A6" w:rsidP="00FD74A5">
      <w:pPr>
        <w:widowControl w:val="0"/>
        <w:tabs>
          <w:tab w:val="left" w:pos="709"/>
        </w:tabs>
        <w:ind w:left="709"/>
        <w:rPr>
          <w:szCs w:val="26"/>
        </w:rPr>
      </w:pPr>
      <w:r w:rsidRPr="007D6A67">
        <w:rPr>
          <w:szCs w:val="26"/>
        </w:rPr>
        <w:lastRenderedPageBreak/>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0F04C926"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proofErr w:type="gramStart"/>
      <w:r w:rsidR="00FD2004">
        <w:rPr>
          <w:szCs w:val="26"/>
        </w:rPr>
        <w:t>[  ]</w:t>
      </w:r>
      <w:proofErr w:type="gramEnd"/>
      <w:r w:rsidRPr="00D83DEE">
        <w:rPr>
          <w:szCs w:val="26"/>
        </w:rPr>
        <w:t>, instituição financeira com sede</w:t>
      </w:r>
      <w:r>
        <w:rPr>
          <w:szCs w:val="26"/>
        </w:rPr>
        <w:t xml:space="preserve"> </w:t>
      </w:r>
      <w:r w:rsidRPr="00D83DEE">
        <w:rPr>
          <w:szCs w:val="26"/>
        </w:rPr>
        <w:t xml:space="preserve">na Cidade de São Paulo, Estado de São Paulo, na </w:t>
      </w:r>
      <w:r w:rsidR="00FD2004">
        <w:rPr>
          <w:szCs w:val="26"/>
        </w:rPr>
        <w:t>[  ]</w:t>
      </w:r>
      <w:r w:rsidRPr="00D83DEE">
        <w:rPr>
          <w:szCs w:val="26"/>
        </w:rPr>
        <w:t>, inscrita no CNPJ sob</w:t>
      </w:r>
      <w:r>
        <w:rPr>
          <w:szCs w:val="26"/>
        </w:rPr>
        <w:t xml:space="preserve"> </w:t>
      </w:r>
      <w:r w:rsidRPr="00D83DEE">
        <w:rPr>
          <w:szCs w:val="26"/>
        </w:rPr>
        <w:t xml:space="preserve">o n.º </w:t>
      </w:r>
      <w:r w:rsidR="00FD2004">
        <w:rPr>
          <w:szCs w:val="26"/>
        </w:rPr>
        <w:t>[  ]</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77777777"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D83DEE">
        <w:t xml:space="preserve"> </w:t>
      </w:r>
      <w:r w:rsidR="00B70E7E">
        <w:fldChar w:fldCharType="begin"/>
      </w:r>
      <w:r w:rsidR="00B70E7E">
        <w:instrText xml:space="preserve"> REF _Ref279826913 \r \p \h </w:instrText>
      </w:r>
      <w:r w:rsidR="00B70E7E">
        <w:fldChar w:fldCharType="separate"/>
      </w:r>
      <w:r w:rsidR="00BA3CF0">
        <w:t>7.10 abaixo</w:t>
      </w:r>
      <w:r w:rsidR="00B70E7E">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469BFA0C" w14:textId="77777777"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77777777"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BA3CF0">
        <w:rPr>
          <w:bCs/>
          <w:szCs w:val="26"/>
        </w:rPr>
        <w:t>7.10 abaixo</w:t>
      </w:r>
      <w:r w:rsidR="00B70E7E" w:rsidRPr="00251207">
        <w:rPr>
          <w:bCs/>
          <w:szCs w:val="26"/>
        </w:rPr>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 xml:space="preserve">de Debêntures Simples, Não Conversíveis em Ações, da Espécie </w:t>
      </w:r>
      <w:r w:rsidR="00D91F54">
        <w:rPr>
          <w:szCs w:val="26"/>
        </w:rPr>
        <w:t>com Garantia Real</w:t>
      </w:r>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9" w:name="_Hlk522009709"/>
      <w:r w:rsidR="00D83DEE">
        <w:rPr>
          <w:szCs w:val="26"/>
        </w:rPr>
        <w:t>São João Energética</w:t>
      </w:r>
      <w:r w:rsidR="00D91F54">
        <w:rPr>
          <w:szCs w:val="26"/>
        </w:rPr>
        <w:t xml:space="preserve"> S.A.</w:t>
      </w:r>
      <w:bookmarkEnd w:id="9"/>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63E286F4"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w:t>
      </w:r>
      <w:r w:rsidR="006672F5" w:rsidRPr="006672F5">
        <w:rPr>
          <w:szCs w:val="26"/>
        </w:rPr>
        <w:lastRenderedPageBreak/>
        <w:t xml:space="preserve">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7777777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BA3CF0">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77777777"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BA3CF0">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BA3CF0">
        <w:t>I</w:t>
      </w:r>
      <w:r w:rsidR="00193C08">
        <w:fldChar w:fldCharType="end"/>
      </w:r>
      <w:r w:rsidR="00193C08">
        <w:t>.</w:t>
      </w:r>
    </w:p>
    <w:p w14:paraId="3683222C" w14:textId="77777777"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BA3CF0">
        <w:t xml:space="preserve">7.10 </w:t>
      </w:r>
      <w:r w:rsidR="00BA3CF0" w:rsidRPr="004F076B">
        <w:rPr>
          <w:szCs w:val="26"/>
        </w:rPr>
        <w:t>abaixo</w:t>
      </w:r>
      <w:r w:rsidRPr="007D6A67">
        <w:rPr>
          <w:szCs w:val="26"/>
        </w:rPr>
        <w:fldChar w:fldCharType="end"/>
      </w:r>
      <w:r>
        <w:t>.</w:t>
      </w:r>
    </w:p>
    <w:p w14:paraId="5FC2D410"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504E6119" w14:textId="77777777"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BA3CF0">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7777777" w:rsidR="009E45A6" w:rsidRPr="007D6A67"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w:t>
      </w:r>
      <w:r w:rsidRPr="007645A7">
        <w:rPr>
          <w:szCs w:val="26"/>
        </w:rPr>
        <w:lastRenderedPageBreak/>
        <w:t xml:space="preserve">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77777777" w:rsidR="009E45A6" w:rsidRDefault="009E45A6" w:rsidP="00FD74A5">
      <w:pPr>
        <w:widowControl w:val="0"/>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36FDF0D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BA3CF0">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BA3CF0">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BA3CF0">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77777777"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BA3CF0">
        <w:t>7.25.3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BA3CF0">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7F27C6AB"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01124893" w14:textId="77777777"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financeira, nos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r w:rsidR="00BC7894">
        <w:rPr>
          <w:szCs w:val="26"/>
        </w:rPr>
        <w:t xml:space="preserve"> </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77777777"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BA3CF0">
        <w:t>7.22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07F4BACF"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proofErr w:type="gramStart"/>
      <w:r w:rsidR="00FD2004">
        <w:rPr>
          <w:szCs w:val="26"/>
        </w:rPr>
        <w:t>[  ]</w:t>
      </w:r>
      <w:proofErr w:type="gramEnd"/>
      <w:r w:rsidR="00D83DEE" w:rsidRPr="00D83DEE">
        <w:rPr>
          <w:szCs w:val="26"/>
        </w:rPr>
        <w:t>, instituição financeira com sede</w:t>
      </w:r>
      <w:r w:rsidR="00D83DEE">
        <w:rPr>
          <w:szCs w:val="26"/>
        </w:rPr>
        <w:t xml:space="preserve"> </w:t>
      </w:r>
      <w:r w:rsidR="00D83DEE" w:rsidRPr="00D83DEE">
        <w:rPr>
          <w:szCs w:val="26"/>
        </w:rPr>
        <w:t xml:space="preserve">na Cidade de São Paulo, Estado de São Paulo, na </w:t>
      </w:r>
      <w:r w:rsidR="00FD2004">
        <w:rPr>
          <w:szCs w:val="26"/>
        </w:rPr>
        <w:t>[  ]</w:t>
      </w:r>
      <w:r w:rsidR="00D83DEE" w:rsidRPr="00D83DEE">
        <w:rPr>
          <w:szCs w:val="26"/>
        </w:rPr>
        <w:t>, inscrita no CNPJ sob</w:t>
      </w:r>
      <w:r w:rsidR="00D83DEE">
        <w:rPr>
          <w:szCs w:val="26"/>
        </w:rPr>
        <w:t xml:space="preserve"> </w:t>
      </w:r>
      <w:r w:rsidR="00D83DEE" w:rsidRPr="00D83DEE">
        <w:rPr>
          <w:szCs w:val="26"/>
        </w:rPr>
        <w:t xml:space="preserve">o n.º </w:t>
      </w:r>
      <w:r w:rsidR="00FD2004">
        <w:rPr>
          <w:szCs w:val="26"/>
        </w:rPr>
        <w:t>[  ]</w:t>
      </w:r>
      <w:r>
        <w:t>.</w:t>
      </w:r>
      <w:r w:rsidR="001556A8">
        <w:t xml:space="preserve"> </w:t>
      </w:r>
    </w:p>
    <w:p w14:paraId="42AC5070" w14:textId="77777777" w:rsidR="009E45A6" w:rsidRPr="00192FA8"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BA3CF0" w:rsidRPr="00192FA8">
        <w:t>7.25 abaixo</w:t>
      </w:r>
      <w:r w:rsidRPr="00D023D7">
        <w:fldChar w:fldCharType="end"/>
      </w:r>
      <w:r w:rsidRPr="00192FA8">
        <w:t>.</w:t>
      </w:r>
    </w:p>
    <w:p w14:paraId="6796A1BE" w14:textId="0CF53E96"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ins w:id="10" w:author="Carlos Bacha" w:date="2019-11-29T17:55:00Z">
        <w:r w:rsidR="006A4954">
          <w:t>s</w:t>
        </w:r>
      </w:ins>
      <w:r w:rsidRPr="00FD2004">
        <w:t xml:space="preserve"> Sustentáveis Fundo de Investimento em </w:t>
      </w:r>
      <w:proofErr w:type="gramStart"/>
      <w:r w:rsidRPr="00FD2004">
        <w:t>Participações</w:t>
      </w:r>
      <w:r w:rsidR="00192FA8">
        <w:t xml:space="preserve">  </w:t>
      </w:r>
      <w:proofErr w:type="spellStart"/>
      <w:r w:rsidR="00192FA8">
        <w:t>Multiestratégia</w:t>
      </w:r>
      <w:proofErr w:type="spellEnd"/>
      <w:proofErr w:type="gramEnd"/>
      <w:r w:rsidRPr="00FD2004">
        <w:t xml:space="preserve">, inscrito no CNPJ sob o nº </w:t>
      </w:r>
      <w:r w:rsidR="00192FA8">
        <w:rPr>
          <w:sz w:val="24"/>
          <w:szCs w:val="24"/>
        </w:rPr>
        <w:t>20.748.867/0001-37</w:t>
      </w:r>
      <w:r w:rsidRPr="00FD2004">
        <w:t>.</w:t>
      </w:r>
    </w:p>
    <w:p w14:paraId="18C7D3B0" w14:textId="7777777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BA3CF0">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BA3CF0">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7777777"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BA3CF0">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BA3CF0">
        <w:t>IV</w:t>
      </w:r>
      <w:r w:rsidR="00260FFD">
        <w:fldChar w:fldCharType="end"/>
      </w:r>
      <w:r w:rsidR="00260FFD">
        <w:rPr>
          <w:szCs w:val="26"/>
        </w:rPr>
        <w:t>.</w:t>
      </w:r>
    </w:p>
    <w:p w14:paraId="7041FB3C" w14:textId="77777777"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735FCC">
        <w:rPr>
          <w:szCs w:val="26"/>
        </w:rPr>
        <w:t xml:space="preserve">razoavelmente 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56AE448" w14:textId="77777777"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11"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11"/>
    </w:p>
    <w:p w14:paraId="5F3B9232" w14:textId="77777777"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0B647407" w14:textId="77777777" w:rsidR="00FD5570" w:rsidRDefault="00FD5570" w:rsidP="00FD74A5">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BA3CF0">
        <w:rPr>
          <w:szCs w:val="26"/>
        </w:rPr>
        <w:t>6.3 abaixo</w:t>
      </w:r>
      <w:r w:rsidRPr="007D6A67">
        <w:rPr>
          <w:szCs w:val="26"/>
        </w:rPr>
        <w:fldChar w:fldCharType="end"/>
      </w:r>
      <w:r w:rsidRPr="007D6A67">
        <w:rPr>
          <w:szCs w:val="26"/>
        </w:rPr>
        <w:t>.</w:t>
      </w:r>
    </w:p>
    <w:p w14:paraId="27C3E2E6" w14:textId="77777777"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BA3CF0">
        <w:t>7.13 abaixo</w:t>
      </w:r>
      <w:r>
        <w:fldChar w:fldCharType="end"/>
      </w:r>
      <w:r>
        <w:t>, inciso </w:t>
      </w:r>
      <w:r>
        <w:fldChar w:fldCharType="begin"/>
      </w:r>
      <w:r>
        <w:instrText xml:space="preserve"> REF _Ref488948415 \n \h </w:instrText>
      </w:r>
      <w:r>
        <w:fldChar w:fldCharType="separate"/>
      </w:r>
      <w:r w:rsidR="00BA3CF0">
        <w:t>II</w:t>
      </w:r>
      <w:r>
        <w:fldChar w:fldCharType="end"/>
      </w:r>
      <w:r w:rsidR="004058F0">
        <w:rPr>
          <w:szCs w:val="26"/>
        </w:rPr>
        <w:t>.</w:t>
      </w:r>
    </w:p>
    <w:p w14:paraId="20E4476E" w14:textId="77777777"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21CAE4A9" w14:textId="59AD8C92" w:rsidR="006D5EB2" w:rsidRDefault="006D5EB2" w:rsidP="00FD74A5">
      <w:pPr>
        <w:widowControl w:val="0"/>
        <w:tabs>
          <w:tab w:val="left" w:pos="709"/>
        </w:tabs>
        <w:ind w:left="709"/>
        <w:rPr>
          <w:szCs w:val="26"/>
        </w:rPr>
      </w:pPr>
      <w:r w:rsidRPr="00ED7B71">
        <w:rPr>
          <w:szCs w:val="26"/>
        </w:rPr>
        <w:t>"</w:t>
      </w:r>
      <w:r>
        <w:rPr>
          <w:szCs w:val="26"/>
          <w:u w:val="single"/>
        </w:rPr>
        <w:t>Tangará</w:t>
      </w:r>
      <w:r w:rsidRPr="00ED7B71">
        <w:rPr>
          <w:szCs w:val="26"/>
        </w:rPr>
        <w:t>" significa</w:t>
      </w:r>
      <w:r>
        <w:rPr>
          <w:szCs w:val="26"/>
        </w:rPr>
        <w:t xml:space="preserve"> </w:t>
      </w:r>
      <w:r w:rsidRPr="00D83DEE">
        <w:rPr>
          <w:szCs w:val="26"/>
        </w:rPr>
        <w:t>[</w:t>
      </w:r>
      <w:r w:rsidR="00D023D7">
        <w:rPr>
          <w:szCs w:val="26"/>
        </w:rPr>
        <w:t>Tangará Energia S.A.</w:t>
      </w:r>
      <w:r w:rsidRPr="00D83DEE">
        <w:rPr>
          <w:szCs w:val="26"/>
        </w:rPr>
        <w:t>]</w:t>
      </w:r>
      <w:r>
        <w:rPr>
          <w:szCs w:val="26"/>
        </w:rPr>
        <w:t xml:space="preserve">, </w:t>
      </w:r>
      <w:r>
        <w:t xml:space="preserve">inscrita no CNPJ sob o nº </w:t>
      </w:r>
      <w:r w:rsidRPr="00D83DEE">
        <w:rPr>
          <w:szCs w:val="26"/>
        </w:rPr>
        <w:t>[</w:t>
      </w:r>
      <w:r w:rsidR="00D023D7" w:rsidRPr="00D023D7">
        <w:rPr>
          <w:szCs w:val="26"/>
        </w:rPr>
        <w:t>03.573.381/0001-96</w:t>
      </w:r>
      <w:r w:rsidRPr="00D83DEE">
        <w:rPr>
          <w:szCs w:val="26"/>
        </w:rPr>
        <w:t>]</w:t>
      </w:r>
      <w:r w:rsidR="00192FA8">
        <w:rPr>
          <w:szCs w:val="26"/>
        </w:rPr>
        <w:t>.</w:t>
      </w:r>
    </w:p>
    <w:p w14:paraId="7FB2DB51" w14:textId="77777777"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hyperlink r:id="rId9" w:history="1">
        <w:r w:rsidR="00A17C25" w:rsidRPr="00436BAB">
          <w:rPr>
            <w:rStyle w:val="Hyperlink"/>
            <w:szCs w:val="26"/>
          </w:rPr>
          <w:t>http://www.b3.com.br</w:t>
        </w:r>
      </w:hyperlink>
      <w:r w:rsidRPr="00ED7B71">
        <w:rPr>
          <w:szCs w:val="26"/>
        </w:rPr>
        <w:t>).</w:t>
      </w:r>
    </w:p>
    <w:p w14:paraId="0B94ADE9" w14:textId="77777777"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BA3CF0">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BA3CF0">
        <w:t>II</w:t>
      </w:r>
      <w:r w:rsidR="00260FFD">
        <w:fldChar w:fldCharType="end"/>
      </w:r>
      <w:r>
        <w:t>.</w:t>
      </w:r>
    </w:p>
    <w:p w14:paraId="61E0844E" w14:textId="77777777"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BA3CF0">
        <w:t>7.4 abaixo</w:t>
      </w:r>
      <w:r>
        <w:fldChar w:fldCharType="end"/>
      </w:r>
      <w:r>
        <w:t>.</w:t>
      </w:r>
    </w:p>
    <w:p w14:paraId="7D409B2B" w14:textId="3CC8FF3A"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rPr>
          <w:szCs w:val="26"/>
        </w:rPr>
        <w:t xml:space="preserve"> e (</w:t>
      </w:r>
      <w:proofErr w:type="spellStart"/>
      <w:r w:rsidR="00E74A79">
        <w:rPr>
          <w:szCs w:val="26"/>
        </w:rPr>
        <w:t>ii</w:t>
      </w:r>
      <w:proofErr w:type="spellEnd"/>
      <w:r w:rsidR="00E74A79">
        <w:rPr>
          <w:szCs w:val="26"/>
        </w:rPr>
        <w:t xml:space="preserve">) </w:t>
      </w:r>
      <w:r w:rsidR="00E74A79">
        <w:t xml:space="preserve">Geração Biomassa Vista Alegre II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12" w:name="_Ref532040236"/>
      <w:r w:rsidRPr="007645A7">
        <w:rPr>
          <w:smallCaps/>
          <w:szCs w:val="26"/>
          <w:u w:val="single"/>
        </w:rPr>
        <w:t>Autorizaç</w:t>
      </w:r>
      <w:r w:rsidR="001208E3">
        <w:rPr>
          <w:smallCaps/>
          <w:szCs w:val="26"/>
          <w:u w:val="single"/>
        </w:rPr>
        <w:t>ões</w:t>
      </w:r>
    </w:p>
    <w:bookmarkEnd w:id="12"/>
    <w:p w14:paraId="4279F8D2" w14:textId="7F209E75" w:rsidR="004650D2" w:rsidRPr="00BE6582" w:rsidRDefault="00880FA8" w:rsidP="00FD74A5">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C00626" w:rsidRPr="00C00626">
        <w:rPr>
          <w:szCs w:val="26"/>
        </w:rPr>
        <w:t xml:space="preserve"> </w:t>
      </w:r>
      <w:r w:rsidR="00C00626" w:rsidRPr="007645A7">
        <w:rPr>
          <w:szCs w:val="26"/>
        </w:rPr>
        <w:t xml:space="preserve">da </w:t>
      </w:r>
      <w:r w:rsidR="00C00626">
        <w:rPr>
          <w:szCs w:val="26"/>
        </w:rPr>
        <w:t>A</w:t>
      </w:r>
      <w:r w:rsidR="00C00626" w:rsidRPr="007645A7">
        <w:rPr>
          <w:szCs w:val="26"/>
        </w:rPr>
        <w:t xml:space="preserve">ssembleia </w:t>
      </w:r>
      <w:r w:rsidR="00C00626">
        <w:rPr>
          <w:szCs w:val="26"/>
        </w:rPr>
        <w:t>G</w:t>
      </w:r>
      <w:r w:rsidR="00C00626" w:rsidRPr="007645A7">
        <w:rPr>
          <w:szCs w:val="26"/>
        </w:rPr>
        <w:t xml:space="preserve">eral </w:t>
      </w:r>
      <w:r w:rsidR="00C00626">
        <w:rPr>
          <w:szCs w:val="26"/>
        </w:rPr>
        <w:t>E</w:t>
      </w:r>
      <w:r w:rsidR="00C00626" w:rsidRPr="007645A7">
        <w:rPr>
          <w:szCs w:val="26"/>
        </w:rPr>
        <w:t xml:space="preserve">xtraordinária de acionistas da Companhia realizada em </w:t>
      </w:r>
      <w:proofErr w:type="gramStart"/>
      <w:r w:rsidR="00FD2004">
        <w:rPr>
          <w:szCs w:val="26"/>
        </w:rPr>
        <w:t>[  ]</w:t>
      </w:r>
      <w:proofErr w:type="gramEnd"/>
      <w:r w:rsidR="00C00626" w:rsidRPr="007645A7">
        <w:rPr>
          <w:szCs w:val="26"/>
        </w:rPr>
        <w:t> de </w:t>
      </w:r>
      <w:r w:rsidR="00C00626">
        <w:rPr>
          <w:szCs w:val="26"/>
        </w:rPr>
        <w:t>dezembro</w:t>
      </w:r>
      <w:r w:rsidR="00C00626" w:rsidRPr="007645A7">
        <w:rPr>
          <w:szCs w:val="26"/>
        </w:rPr>
        <w:t> de </w:t>
      </w:r>
      <w:r w:rsidR="00C00626">
        <w:rPr>
          <w:szCs w:val="26"/>
        </w:rPr>
        <w:t>2019.</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13" w:name="_Ref330905317"/>
      <w:r w:rsidRPr="007645A7">
        <w:rPr>
          <w:smallCaps/>
          <w:szCs w:val="26"/>
          <w:u w:val="single"/>
        </w:rPr>
        <w:t>Requisitos</w:t>
      </w:r>
      <w:bookmarkEnd w:id="13"/>
    </w:p>
    <w:p w14:paraId="4E043DC9" w14:textId="77777777" w:rsidR="00880FA8" w:rsidRPr="00131D86" w:rsidRDefault="00880FA8" w:rsidP="00FD74A5">
      <w:pPr>
        <w:widowControl w:val="0"/>
        <w:numPr>
          <w:ilvl w:val="1"/>
          <w:numId w:val="32"/>
        </w:numPr>
        <w:rPr>
          <w:szCs w:val="26"/>
        </w:rPr>
      </w:pPr>
      <w:bookmarkStart w:id="14"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14"/>
    </w:p>
    <w:p w14:paraId="13C3163F" w14:textId="429C2F74" w:rsidR="00F90900" w:rsidRPr="007645A7" w:rsidRDefault="00EE69E5" w:rsidP="00FD74A5">
      <w:pPr>
        <w:widowControl w:val="0"/>
        <w:numPr>
          <w:ilvl w:val="2"/>
          <w:numId w:val="32"/>
        </w:numPr>
        <w:rPr>
          <w:szCs w:val="26"/>
        </w:rPr>
      </w:pPr>
      <w:r w:rsidRPr="007645A7">
        <w:rPr>
          <w:i/>
          <w:iCs/>
          <w:szCs w:val="26"/>
        </w:rPr>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a ata da Assembleia Geral Extraordinária</w:t>
      </w:r>
      <w:r w:rsidR="00C00626" w:rsidRPr="007645A7">
        <w:rPr>
          <w:szCs w:val="26"/>
        </w:rPr>
        <w:t xml:space="preserve"> de acionistas da Companhia realizada em </w:t>
      </w:r>
      <w:proofErr w:type="gramStart"/>
      <w:r w:rsidR="00FD2004">
        <w:rPr>
          <w:szCs w:val="26"/>
        </w:rPr>
        <w:t>[  ]</w:t>
      </w:r>
      <w:proofErr w:type="gramEnd"/>
      <w:r w:rsidR="00C00626" w:rsidRPr="003C40E6">
        <w:rPr>
          <w:szCs w:val="26"/>
        </w:rPr>
        <w:t> de </w:t>
      </w:r>
      <w:r w:rsidR="009157FE">
        <w:rPr>
          <w:szCs w:val="26"/>
        </w:rPr>
        <w:t>dezembro</w:t>
      </w:r>
      <w:r w:rsidR="00C00626" w:rsidRPr="003C40E6">
        <w:rPr>
          <w:szCs w:val="26"/>
        </w:rPr>
        <w:t> de 201</w:t>
      </w:r>
      <w:r w:rsidR="00C00626">
        <w:rPr>
          <w:szCs w:val="26"/>
        </w:rPr>
        <w:t>9</w:t>
      </w:r>
      <w:r w:rsidR="00C00626" w:rsidRPr="003C40E6">
        <w:rPr>
          <w:szCs w:val="26"/>
        </w:rPr>
        <w:t xml:space="preserve"> será</w:t>
      </w:r>
      <w:r w:rsidR="00C00626" w:rsidRPr="007645A7">
        <w:rPr>
          <w:szCs w:val="26"/>
        </w:rPr>
        <w:t xml:space="preserve"> arquivada na JUCE</w:t>
      </w:r>
      <w:r w:rsidR="00C00626">
        <w:rPr>
          <w:szCs w:val="26"/>
        </w:rPr>
        <w:t xml:space="preserve">RJA </w:t>
      </w:r>
      <w:r w:rsidR="00C00626" w:rsidRPr="007645A7">
        <w:rPr>
          <w:szCs w:val="26"/>
        </w:rPr>
        <w:t xml:space="preserve">e publicada no </w:t>
      </w:r>
      <w:r w:rsidR="00C00626" w:rsidRPr="00DC33DD">
        <w:rPr>
          <w:szCs w:val="26"/>
        </w:rPr>
        <w:t>DOE</w:t>
      </w:r>
      <w:r w:rsidR="00C00626">
        <w:rPr>
          <w:szCs w:val="26"/>
        </w:rPr>
        <w:t xml:space="preserve">RJ </w:t>
      </w:r>
      <w:r w:rsidR="00C00626" w:rsidRPr="007645A7">
        <w:rPr>
          <w:szCs w:val="26"/>
        </w:rPr>
        <w:t>e no jornal "</w:t>
      </w:r>
      <w:r w:rsidR="00C00626">
        <w:rPr>
          <w:szCs w:val="26"/>
        </w:rPr>
        <w:t>Diário Comercial</w:t>
      </w:r>
      <w:r w:rsidR="00C00626" w:rsidRPr="007645A7">
        <w:rPr>
          <w:szCs w:val="26"/>
        </w:rPr>
        <w:t>"</w:t>
      </w:r>
      <w:r w:rsidR="00C00626">
        <w:rPr>
          <w:szCs w:val="26"/>
        </w:rPr>
        <w:t>;</w:t>
      </w:r>
    </w:p>
    <w:p w14:paraId="3E393AA4" w14:textId="77777777" w:rsidR="0019106E" w:rsidRPr="007645A7" w:rsidRDefault="00880FA8" w:rsidP="00FD74A5">
      <w:pPr>
        <w:widowControl w:val="0"/>
        <w:numPr>
          <w:ilvl w:val="2"/>
          <w:numId w:val="32"/>
        </w:numPr>
        <w:rPr>
          <w:szCs w:val="26"/>
        </w:rPr>
      </w:pPr>
      <w:bookmarkStart w:id="15"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16"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16"/>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15"/>
      <w:r w:rsidR="00D17CE7">
        <w:rPr>
          <w:szCs w:val="26"/>
        </w:rPr>
        <w:t>;</w:t>
      </w:r>
    </w:p>
    <w:p w14:paraId="348B718E" w14:textId="77777777" w:rsidR="003F377C" w:rsidRPr="007645A7" w:rsidRDefault="003F377C" w:rsidP="00FD74A5">
      <w:pPr>
        <w:widowControl w:val="0"/>
        <w:numPr>
          <w:ilvl w:val="2"/>
          <w:numId w:val="32"/>
        </w:numPr>
        <w:rPr>
          <w:szCs w:val="26"/>
        </w:rPr>
      </w:pPr>
      <w:bookmarkStart w:id="17"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BA3CF0">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7"/>
      <w:r w:rsidR="00B56DEF">
        <w:rPr>
          <w:szCs w:val="26"/>
        </w:rPr>
        <w:t>;</w:t>
      </w:r>
    </w:p>
    <w:p w14:paraId="64903577" w14:textId="77777777" w:rsidR="0020360D" w:rsidRPr="007645A7" w:rsidRDefault="00CD75F1" w:rsidP="00FD74A5">
      <w:pPr>
        <w:widowControl w:val="0"/>
        <w:numPr>
          <w:ilvl w:val="2"/>
          <w:numId w:val="32"/>
        </w:numPr>
        <w:rPr>
          <w:szCs w:val="26"/>
        </w:rPr>
      </w:pPr>
      <w:bookmarkStart w:id="18"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8"/>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77777777"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BA3CF0">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77777777"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sem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9" w:name="_Ref368578037"/>
      <w:r w:rsidRPr="007645A7">
        <w:rPr>
          <w:smallCaps/>
          <w:szCs w:val="26"/>
          <w:u w:val="single"/>
        </w:rPr>
        <w:t>Destinação dos Recursos</w:t>
      </w:r>
      <w:bookmarkEnd w:id="19"/>
    </w:p>
    <w:p w14:paraId="35065267" w14:textId="28B2F36B" w:rsidR="001A2C36" w:rsidRPr="007645A7" w:rsidRDefault="00880FA8" w:rsidP="00FD74A5">
      <w:pPr>
        <w:widowControl w:val="0"/>
        <w:numPr>
          <w:ilvl w:val="1"/>
          <w:numId w:val="32"/>
        </w:numPr>
        <w:autoSpaceDE w:val="0"/>
        <w:autoSpaceDN w:val="0"/>
        <w:adjustRightInd w:val="0"/>
        <w:rPr>
          <w:szCs w:val="26"/>
        </w:rPr>
      </w:pPr>
      <w:bookmarkStart w:id="20" w:name="_Ref264564155"/>
      <w:bookmarkStart w:id="21"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1556A8">
        <w:rPr>
          <w:szCs w:val="26"/>
        </w:rPr>
        <w:t>no pré-</w:t>
      </w:r>
      <w:r w:rsidR="001556A8" w:rsidRPr="00C00626">
        <w:rPr>
          <w:szCs w:val="26"/>
        </w:rPr>
        <w:t>pagamento</w:t>
      </w:r>
      <w:r w:rsidR="001556A8">
        <w:rPr>
          <w:szCs w:val="26"/>
        </w:rPr>
        <w:t>, liquidação ou resgate,</w:t>
      </w:r>
      <w:r w:rsidR="001556A8" w:rsidRPr="00C00626">
        <w:rPr>
          <w:szCs w:val="26"/>
        </w:rPr>
        <w:t xml:space="preserve"> a exclusivo critério da </w:t>
      </w:r>
      <w:r w:rsidR="001556A8">
        <w:rPr>
          <w:szCs w:val="26"/>
        </w:rPr>
        <w:t>Companhia de financiamentos de suas Controladas</w:t>
      </w:r>
      <w:r w:rsidR="002B15E9">
        <w:rPr>
          <w:szCs w:val="26"/>
        </w:rPr>
        <w:t xml:space="preserve"> (exceto Vista Alegre)</w:t>
      </w:r>
      <w:r w:rsidR="001556A8">
        <w:rPr>
          <w:szCs w:val="26"/>
        </w:rPr>
        <w:t xml:space="preserve"> junto ao Banco Nacional de </w:t>
      </w:r>
      <w:r w:rsidR="001556A8" w:rsidRPr="00BA3CF0">
        <w:rPr>
          <w:szCs w:val="26"/>
        </w:rPr>
        <w:t xml:space="preserve">Desenvolvimento Econômico e Social </w:t>
      </w:r>
      <w:r w:rsidR="001556A8" w:rsidRPr="004F076B">
        <w:rPr>
          <w:szCs w:val="26"/>
        </w:rPr>
        <w:t xml:space="preserve">– </w:t>
      </w:r>
      <w:r w:rsidR="001556A8" w:rsidRPr="00CC7EB3">
        <w:rPr>
          <w:bCs/>
          <w:szCs w:val="26"/>
        </w:rPr>
        <w:t>BNDES</w:t>
      </w:r>
      <w:r w:rsidR="0020752F" w:rsidRPr="007645A7">
        <w:rPr>
          <w:szCs w:val="26"/>
        </w:rPr>
        <w:t xml:space="preserve"> </w:t>
      </w:r>
      <w:r w:rsidR="001556A8">
        <w:rPr>
          <w:szCs w:val="26"/>
        </w:rPr>
        <w:t xml:space="preserve">e </w:t>
      </w:r>
      <w:r w:rsidR="0020752F" w:rsidRPr="007645A7">
        <w:rPr>
          <w:szCs w:val="26"/>
        </w:rPr>
        <w:t>para</w:t>
      </w:r>
      <w:r w:rsidR="00566475" w:rsidRPr="007645A7">
        <w:rPr>
          <w:szCs w:val="26"/>
        </w:rPr>
        <w:t xml:space="preserve"> </w:t>
      </w:r>
      <w:r w:rsidR="00E95E96">
        <w:rPr>
          <w:szCs w:val="26"/>
        </w:rPr>
        <w:t xml:space="preserve">propósitos corporativos </w:t>
      </w:r>
      <w:r w:rsidR="008D5FAD">
        <w:rPr>
          <w:szCs w:val="26"/>
        </w:rPr>
        <w:t>gerais</w:t>
      </w:r>
      <w:r w:rsidR="00295A8C">
        <w:rPr>
          <w:szCs w:val="26"/>
        </w:rPr>
        <w:t xml:space="preserve"> da Companhia e do grupo econômico de que a Companhia faz parte</w:t>
      </w:r>
      <w:r w:rsidR="00CD6BBC" w:rsidRPr="007645A7">
        <w:rPr>
          <w:szCs w:val="26"/>
        </w:rPr>
        <w:t>.</w:t>
      </w:r>
      <w:bookmarkEnd w:id="20"/>
      <w:r w:rsidR="007E6233">
        <w:rPr>
          <w:szCs w:val="26"/>
        </w:rPr>
        <w:t xml:space="preserve"> </w:t>
      </w:r>
    </w:p>
    <w:bookmarkEnd w:id="21"/>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22"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22"/>
    </w:p>
    <w:p w14:paraId="6CB78B68" w14:textId="77777777" w:rsidR="00305479" w:rsidRPr="0059001E" w:rsidRDefault="00921EAF" w:rsidP="00FD74A5">
      <w:pPr>
        <w:widowControl w:val="0"/>
        <w:numPr>
          <w:ilvl w:val="5"/>
          <w:numId w:val="32"/>
        </w:numPr>
        <w:rPr>
          <w:szCs w:val="26"/>
        </w:rPr>
      </w:pPr>
      <w:bookmarkStart w:id="23" w:name="_Ref408992126"/>
      <w:bookmarkStart w:id="24" w:name="_Ref408997578"/>
      <w:bookmarkStart w:id="25" w:name="_Ref423022752"/>
      <w:bookmarkStart w:id="26" w:name="_Ref423019442"/>
      <w:r w:rsidRPr="00921EAF">
        <w:rPr>
          <w:rFonts w:cs="Arial"/>
          <w:szCs w:val="15"/>
        </w:rPr>
        <w:t>Não será admitida distribuição parcial no âmbito da Oferta</w:t>
      </w:r>
      <w:bookmarkEnd w:id="23"/>
      <w:bookmarkEnd w:id="24"/>
      <w:bookmarkEnd w:id="25"/>
      <w:r w:rsidR="004A67B1">
        <w:rPr>
          <w:rFonts w:cs="Arial"/>
          <w:szCs w:val="15"/>
        </w:rPr>
        <w:t>.</w:t>
      </w:r>
    </w:p>
    <w:bookmarkEnd w:id="26"/>
    <w:p w14:paraId="586C0E3D" w14:textId="77777777"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BA3CF0">
        <w:rPr>
          <w:szCs w:val="26"/>
        </w:rPr>
        <w:t>3 acima</w:t>
      </w:r>
      <w:r w:rsidR="0025278D" w:rsidRPr="00E2013D">
        <w:rPr>
          <w:szCs w:val="26"/>
        </w:rPr>
        <w:fldChar w:fldCharType="end"/>
      </w:r>
      <w:r w:rsidR="00FC3CE0" w:rsidRPr="00E2013D">
        <w:rPr>
          <w:szCs w:val="26"/>
        </w:rPr>
        <w:t>, a</w:t>
      </w:r>
      <w:r w:rsidR="00864841" w:rsidRPr="00E2013D">
        <w:rPr>
          <w:szCs w:val="26"/>
        </w:rPr>
        <w:t>s Debêntures serão subscritas,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77777777" w:rsidR="00D773FC" w:rsidRPr="007645A7" w:rsidRDefault="00D773FC" w:rsidP="00FD74A5">
      <w:pPr>
        <w:widowControl w:val="0"/>
        <w:numPr>
          <w:ilvl w:val="1"/>
          <w:numId w:val="32"/>
        </w:numPr>
        <w:rPr>
          <w:szCs w:val="26"/>
        </w:rPr>
      </w:pPr>
      <w:bookmarkStart w:id="27" w:name="_Ref312315490"/>
      <w:bookmarkStart w:id="28" w:name="_Ref264481789"/>
      <w:bookmarkStart w:id="29"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w:t>
      </w:r>
      <w:r w:rsidR="00A55CB3">
        <w:rPr>
          <w:szCs w:val="26"/>
        </w:rPr>
        <w:t xml:space="preserve">permitido ao Coordenador Líder acessar </w:t>
      </w:r>
      <w:r w:rsidR="00F65AEC">
        <w:rPr>
          <w:szCs w:val="26"/>
        </w:rPr>
        <w:t xml:space="preserve">até </w:t>
      </w:r>
      <w:r w:rsidR="00A55CB3">
        <w:rPr>
          <w:szCs w:val="26"/>
        </w:rPr>
        <w:t xml:space="preserve">no máximo 75 (setenta e cinco) Investidores Profissionais, sendo </w:t>
      </w:r>
      <w:r w:rsidRPr="003F2CEA">
        <w:rPr>
          <w:szCs w:val="26"/>
        </w:rPr>
        <w:t xml:space="preserve">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xml:space="preserve">"), </w:t>
      </w:r>
      <w:r w:rsidRPr="00D25C90">
        <w:rPr>
          <w:szCs w:val="26"/>
        </w:rPr>
        <w:t xml:space="preserve">e em moeda corrente nacional, pelo Valor Nominal </w:t>
      </w:r>
      <w:bookmarkEnd w:id="27"/>
      <w:r w:rsidR="00B213E6" w:rsidRPr="00D25C90">
        <w:rPr>
          <w:szCs w:val="26"/>
        </w:rPr>
        <w:t>Unitário</w:t>
      </w:r>
      <w:r w:rsidR="00B213E6">
        <w:rPr>
          <w:szCs w:val="26"/>
        </w:rPr>
        <w:t xml:space="preserve"> </w:t>
      </w:r>
      <w:r w:rsidR="006D52FD" w:rsidRPr="006D52FD">
        <w:rPr>
          <w:szCs w:val="26"/>
        </w:rPr>
        <w:t>na 1ª (primeira) Data de Integralização ("</w:t>
      </w:r>
      <w:r w:rsidR="006D52FD" w:rsidRPr="006D52FD">
        <w:rPr>
          <w:szCs w:val="26"/>
          <w:u w:val="single"/>
        </w:rPr>
        <w:t>Primeira Data de Integralização</w:t>
      </w:r>
      <w:r w:rsidR="006D52FD" w:rsidRPr="006D52FD">
        <w:rPr>
          <w:szCs w:val="26"/>
        </w:rPr>
        <w:t xml:space="preserve">"), ou pelo Valor Nominal Unitário, acrescido da Remuneração, calculada </w:t>
      </w:r>
      <w:r w:rsidR="006D52FD" w:rsidRPr="006D52FD">
        <w:rPr>
          <w:i/>
          <w:szCs w:val="26"/>
        </w:rPr>
        <w:t xml:space="preserve">pro rata </w:t>
      </w:r>
      <w:proofErr w:type="spellStart"/>
      <w:r w:rsidR="006D52FD" w:rsidRPr="006D52FD">
        <w:rPr>
          <w:i/>
          <w:szCs w:val="26"/>
        </w:rPr>
        <w:t>temporis</w:t>
      </w:r>
      <w:proofErr w:type="spellEnd"/>
      <w:r w:rsidR="006D52FD" w:rsidRPr="006D52FD">
        <w:rPr>
          <w:szCs w:val="26"/>
        </w:rPr>
        <w:t>, desde a Primeira Data de Integralização até a respectiva Data de Integralização, no caso das integralizações que ocorram após a Primeira Data de Integralização</w:t>
      </w:r>
      <w:r w:rsidR="006D52FD">
        <w:rPr>
          <w:szCs w:val="26"/>
        </w:rPr>
        <w:t xml:space="preserve"> </w:t>
      </w:r>
      <w:r w:rsidR="00B213E6">
        <w:rPr>
          <w:szCs w:val="26"/>
        </w:rPr>
        <w:t>(</w:t>
      </w:r>
      <w:r w:rsidRPr="00B36E8F">
        <w:rPr>
          <w:szCs w:val="26"/>
        </w:rPr>
        <w:t>"</w:t>
      </w:r>
      <w:r w:rsidRPr="006C1C01">
        <w:rPr>
          <w:szCs w:val="26"/>
          <w:u w:val="single"/>
        </w:rPr>
        <w:t>Preço de Integralização</w:t>
      </w:r>
      <w:r w:rsidRPr="00B36E8F">
        <w:rPr>
          <w:szCs w:val="26"/>
        </w:rPr>
        <w:t>")</w:t>
      </w:r>
      <w:r w:rsidRPr="007645A7">
        <w:rPr>
          <w:szCs w:val="26"/>
        </w:rPr>
        <w:t>.</w:t>
      </w:r>
    </w:p>
    <w:p w14:paraId="5D74B871" w14:textId="77777777" w:rsidR="0024222F" w:rsidRPr="00800084" w:rsidRDefault="00880FA8" w:rsidP="00FD74A5">
      <w:pPr>
        <w:widowControl w:val="0"/>
        <w:numPr>
          <w:ilvl w:val="1"/>
          <w:numId w:val="32"/>
        </w:numPr>
        <w:rPr>
          <w:szCs w:val="26"/>
        </w:rPr>
      </w:pPr>
      <w:bookmarkStart w:id="30"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8"/>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9"/>
    </w:p>
    <w:bookmarkEnd w:id="30"/>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31"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77777777"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BA3CF0">
        <w:rPr>
          <w:szCs w:val="26"/>
        </w:rPr>
        <w:t>7.3 abaixo</w:t>
      </w:r>
      <w:r w:rsidR="00072CEC" w:rsidRPr="007645A7">
        <w:rPr>
          <w:szCs w:val="26"/>
        </w:rPr>
        <w:fldChar w:fldCharType="end"/>
      </w:r>
      <w:r w:rsidRPr="007645A7">
        <w:rPr>
          <w:szCs w:val="26"/>
        </w:rPr>
        <w:t>.</w:t>
      </w:r>
      <w:bookmarkEnd w:id="31"/>
    </w:p>
    <w:p w14:paraId="66D99F27" w14:textId="77777777" w:rsidR="00880FA8" w:rsidRPr="007645A7" w:rsidRDefault="00880FA8" w:rsidP="00FD74A5">
      <w:pPr>
        <w:widowControl w:val="0"/>
        <w:numPr>
          <w:ilvl w:val="1"/>
          <w:numId w:val="32"/>
        </w:numPr>
        <w:rPr>
          <w:szCs w:val="26"/>
        </w:rPr>
      </w:pPr>
      <w:bookmarkStart w:id="32" w:name="_Ref130282609"/>
      <w:bookmarkStart w:id="33" w:name="_Ref191891558"/>
      <w:bookmarkStart w:id="34"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5.000</w:t>
      </w:r>
      <w:r w:rsidR="00702158" w:rsidRPr="007645A7">
        <w:rPr>
          <w:szCs w:val="26"/>
        </w:rPr>
        <w:t xml:space="preserve"> (</w:t>
      </w:r>
      <w:r w:rsidR="00EF2CBA">
        <w:rPr>
          <w:szCs w:val="26"/>
        </w:rPr>
        <w:t xml:space="preserve">quarenta </w:t>
      </w:r>
      <w:r w:rsidR="00FD29F6">
        <w:rPr>
          <w:szCs w:val="26"/>
        </w:rPr>
        <w:t>e cinco mil</w:t>
      </w:r>
      <w:r w:rsidR="00702158" w:rsidRPr="007645A7">
        <w:rPr>
          <w:szCs w:val="26"/>
        </w:rPr>
        <w:t xml:space="preserve">) </w:t>
      </w:r>
      <w:r w:rsidR="00702158" w:rsidRPr="00235CB5">
        <w:rPr>
          <w:szCs w:val="26"/>
        </w:rPr>
        <w:t>Debêntures</w:t>
      </w:r>
      <w:bookmarkEnd w:id="32"/>
      <w:bookmarkEnd w:id="33"/>
      <w:r w:rsidR="00B70EFC" w:rsidRPr="007645A7">
        <w:rPr>
          <w:szCs w:val="26"/>
        </w:rPr>
        <w:t>.</w:t>
      </w:r>
      <w:bookmarkEnd w:id="34"/>
    </w:p>
    <w:p w14:paraId="45BB7A07" w14:textId="77777777" w:rsidR="00880FA8" w:rsidRPr="00D25C90" w:rsidRDefault="00133F26" w:rsidP="00FD74A5">
      <w:pPr>
        <w:widowControl w:val="0"/>
        <w:numPr>
          <w:ilvl w:val="1"/>
          <w:numId w:val="32"/>
        </w:numPr>
        <w:rPr>
          <w:szCs w:val="26"/>
        </w:rPr>
      </w:pPr>
      <w:bookmarkStart w:id="35"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10.000,00</w:t>
      </w:r>
      <w:r w:rsidR="00FF5851" w:rsidRPr="00D25C90">
        <w:rPr>
          <w:szCs w:val="26"/>
        </w:rPr>
        <w:t xml:space="preserve"> (</w:t>
      </w:r>
      <w:r w:rsidR="00FD29F6">
        <w:rPr>
          <w:szCs w:val="26"/>
        </w:rPr>
        <w:t>dez 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35"/>
    </w:p>
    <w:p w14:paraId="444536BC" w14:textId="77777777" w:rsidR="00880FA8" w:rsidRPr="007645A7" w:rsidRDefault="00880FA8" w:rsidP="00FD74A5">
      <w:pPr>
        <w:widowControl w:val="0"/>
        <w:numPr>
          <w:ilvl w:val="1"/>
          <w:numId w:val="32"/>
        </w:numPr>
        <w:rPr>
          <w:szCs w:val="26"/>
        </w:rPr>
      </w:pPr>
      <w:bookmarkStart w:id="36" w:name="_Ref137548372"/>
      <w:bookmarkStart w:id="37" w:name="_Ref168458019"/>
      <w:bookmarkStart w:id="38" w:name="_Ref191891571"/>
      <w:bookmarkStart w:id="39" w:name="_Ref130363099"/>
      <w:r w:rsidRPr="007645A7">
        <w:rPr>
          <w:i/>
          <w:szCs w:val="26"/>
        </w:rPr>
        <w:t>Séries</w:t>
      </w:r>
      <w:r w:rsidRPr="007645A7">
        <w:rPr>
          <w:szCs w:val="26"/>
        </w:rPr>
        <w:t>.</w:t>
      </w:r>
      <w:r w:rsidR="008771F4">
        <w:rPr>
          <w:szCs w:val="26"/>
        </w:rPr>
        <w:t xml:space="preserve"> </w:t>
      </w:r>
      <w:bookmarkEnd w:id="36"/>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37"/>
      <w:bookmarkEnd w:id="38"/>
    </w:p>
    <w:bookmarkEnd w:id="39"/>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405509DC"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 xml:space="preserve">As Debêntures serão da </w:t>
      </w:r>
      <w:proofErr w:type="spellStart"/>
      <w:r w:rsidRPr="00241208">
        <w:rPr>
          <w:szCs w:val="26"/>
        </w:rPr>
        <w:t>espécie</w:t>
      </w:r>
      <w:del w:id="40" w:author="Carlos Bacha" w:date="2019-11-29T18:02:00Z">
        <w:r w:rsidRPr="00241208" w:rsidDel="00667E52">
          <w:rPr>
            <w:szCs w:val="26"/>
          </w:rPr>
          <w:delText xml:space="preserve"> </w:delText>
        </w:r>
        <w:r w:rsidR="00E71A73" w:rsidRPr="00241208" w:rsidDel="00667E52">
          <w:rPr>
            <w:szCs w:val="26"/>
          </w:rPr>
          <w:delText>com garantia real</w:delText>
        </w:r>
      </w:del>
      <w:ins w:id="41" w:author="Carlos Bacha" w:date="2019-11-29T18:02:00Z">
        <w:r w:rsidR="00667E52">
          <w:rPr>
            <w:szCs w:val="26"/>
          </w:rPr>
          <w:t>quirografária</w:t>
        </w:r>
      </w:ins>
      <w:proofErr w:type="spellEnd"/>
      <w:r w:rsidRPr="00241208">
        <w:rPr>
          <w:szCs w:val="26"/>
        </w:rPr>
        <w:t xml:space="preserve">, </w:t>
      </w:r>
      <w:r w:rsidR="0097595B" w:rsidRPr="00241208">
        <w:rPr>
          <w:szCs w:val="26"/>
        </w:rPr>
        <w:t>nos termos do artigo 58 da Lei das Sociedades por Ações</w:t>
      </w:r>
      <w:del w:id="42" w:author="Carlos Bacha" w:date="2019-11-29T18:02:00Z">
        <w:r w:rsidR="00E71A73" w:rsidRPr="00241208" w:rsidDel="007D2EE6">
          <w:rPr>
            <w:szCs w:val="26"/>
          </w:rPr>
          <w:delText>,</w:delText>
        </w:r>
      </w:del>
      <w:ins w:id="43" w:author="Carlos Bacha" w:date="2019-11-29T18:02:00Z">
        <w:r w:rsidR="007D2EE6">
          <w:rPr>
            <w:szCs w:val="26"/>
          </w:rPr>
          <w:t>.</w:t>
        </w:r>
      </w:ins>
      <w:r w:rsidR="00E71A73" w:rsidRPr="00241208">
        <w:rPr>
          <w:szCs w:val="26"/>
        </w:rPr>
        <w:t xml:space="preserve"> </w:t>
      </w:r>
      <w:ins w:id="44" w:author="Carlos Bacha" w:date="2019-11-29T18:02:00Z">
        <w:r w:rsidR="007D2EE6">
          <w:rPr>
            <w:szCs w:val="26"/>
          </w:rPr>
          <w:t>As Debên</w:t>
        </w:r>
      </w:ins>
      <w:ins w:id="45" w:author="Carlos Bacha" w:date="2019-11-29T18:03:00Z">
        <w:r w:rsidR="007D2EE6">
          <w:rPr>
            <w:szCs w:val="26"/>
          </w:rPr>
          <w:t xml:space="preserve">tures </w:t>
        </w:r>
      </w:ins>
      <w:proofErr w:type="spellStart"/>
      <w:r w:rsidR="00E71A73" w:rsidRPr="00241208">
        <w:rPr>
          <w:szCs w:val="26"/>
        </w:rPr>
        <w:t>con</w:t>
      </w:r>
      <w:ins w:id="46" w:author="Carlos Bacha" w:date="2019-11-29T18:02:00Z">
        <w:r w:rsidR="007D2EE6">
          <w:rPr>
            <w:szCs w:val="26"/>
          </w:rPr>
          <w:t>ta</w:t>
        </w:r>
      </w:ins>
      <w:ins w:id="47" w:author="Carlos Bacha" w:date="2019-11-29T18:03:00Z">
        <w:r w:rsidR="007D2EE6">
          <w:rPr>
            <w:szCs w:val="26"/>
          </w:rPr>
          <w:t>rão</w:t>
        </w:r>
      </w:ins>
      <w:del w:id="48" w:author="Carlos Bacha" w:date="2019-11-29T18:03:00Z">
        <w:r w:rsidR="00E71A73" w:rsidRPr="00241208" w:rsidDel="007D2EE6">
          <w:rPr>
            <w:szCs w:val="26"/>
          </w:rPr>
          <w:delText>sistindo</w:delText>
        </w:r>
      </w:del>
      <w:ins w:id="49" w:author="Carlos Bacha" w:date="2019-11-29T18:03:00Z">
        <w:r w:rsidR="007D2EE6">
          <w:rPr>
            <w:szCs w:val="26"/>
          </w:rPr>
          <w:t>com</w:t>
        </w:r>
        <w:proofErr w:type="spellEnd"/>
        <w:r w:rsidR="007D2EE6">
          <w:rPr>
            <w:szCs w:val="26"/>
          </w:rPr>
          <w:t xml:space="preserve"> garantia adicional representada por</w:t>
        </w:r>
      </w:ins>
      <w:del w:id="50" w:author="Carlos Bacha" w:date="2019-11-29T18:03:00Z">
        <w:r w:rsidR="00E71A73" w:rsidRPr="00241208" w:rsidDel="007D2EE6">
          <w:rPr>
            <w:szCs w:val="26"/>
          </w:rPr>
          <w:delText xml:space="preserve"> </w:delText>
        </w:r>
        <w:r w:rsidR="00DC312C" w:rsidRPr="00241208" w:rsidDel="007D2EE6">
          <w:rPr>
            <w:szCs w:val="26"/>
          </w:rPr>
          <w:delText>na</w:delText>
        </w:r>
      </w:del>
      <w:r w:rsidR="00DC312C" w:rsidRPr="00241208">
        <w:rPr>
          <w:szCs w:val="26"/>
        </w:rPr>
        <w:t xml:space="preserve">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BA3CF0">
        <w:rPr>
          <w:szCs w:val="26"/>
        </w:rPr>
        <w:t>7.9 abaixo</w:t>
      </w:r>
      <w:r w:rsidR="00455DF8">
        <w:rPr>
          <w:szCs w:val="26"/>
        </w:rPr>
        <w:fldChar w:fldCharType="end"/>
      </w:r>
      <w:r w:rsidR="00F44365" w:rsidRPr="00251207">
        <w:rPr>
          <w:szCs w:val="26"/>
        </w:rPr>
        <w:t>.</w:t>
      </w:r>
      <w:ins w:id="51" w:author="Carlos Bacha" w:date="2019-11-29T18:47:00Z">
        <w:r w:rsidR="004E1B49">
          <w:rPr>
            <w:szCs w:val="26"/>
          </w:rPr>
          <w:br/>
        </w:r>
        <w:r w:rsidR="004E1B49">
          <w:rPr>
            <w:szCs w:val="26"/>
          </w:rPr>
          <w:br/>
          <w:t>Conforme previamente comentado com a Emissora e Coordenador, em função do Ofício CVM 02/2019.</w:t>
        </w:r>
      </w:ins>
    </w:p>
    <w:p w14:paraId="11F44297" w14:textId="743B415B" w:rsidR="009B18DD" w:rsidRPr="008455D4" w:rsidRDefault="008C193C" w:rsidP="00FD74A5">
      <w:pPr>
        <w:widowControl w:val="0"/>
        <w:numPr>
          <w:ilvl w:val="1"/>
          <w:numId w:val="32"/>
        </w:numPr>
      </w:pPr>
      <w:bookmarkStart w:id="52" w:name="_Ref279826046"/>
      <w:bookmarkStart w:id="53" w:name="_Ref487645411"/>
      <w:bookmarkStart w:id="54" w:name="_Ref522552552"/>
      <w:bookmarkStart w:id="55" w:name="_Ref279826043"/>
      <w:bookmarkStart w:id="56" w:name="_Ref264653840"/>
      <w:bookmarkStart w:id="57"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deverá ser 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58"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58"/>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52"/>
      <w:bookmarkEnd w:id="53"/>
      <w:bookmarkEnd w:id="54"/>
      <w:r w:rsidR="00370A7E">
        <w:t xml:space="preserve"> </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6386A66A" w14:textId="1E4C6478" w:rsidR="00880FA8" w:rsidRPr="007645A7" w:rsidRDefault="00880FA8" w:rsidP="00FD74A5">
      <w:pPr>
        <w:widowControl w:val="0"/>
        <w:numPr>
          <w:ilvl w:val="1"/>
          <w:numId w:val="32"/>
        </w:numPr>
        <w:rPr>
          <w:szCs w:val="26"/>
        </w:rPr>
      </w:pPr>
      <w:bookmarkStart w:id="59" w:name="_Ref279826913"/>
      <w:bookmarkEnd w:id="55"/>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proofErr w:type="gramStart"/>
      <w:r w:rsidR="00FD2004">
        <w:rPr>
          <w:szCs w:val="26"/>
        </w:rPr>
        <w:t>[  ]</w:t>
      </w:r>
      <w:proofErr w:type="gramEnd"/>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60" w:name="_Ref535067474"/>
      <w:bookmarkEnd w:id="56"/>
      <w:bookmarkEnd w:id="57"/>
      <w:bookmarkEnd w:id="59"/>
    </w:p>
    <w:p w14:paraId="3FAB2F23" w14:textId="52D4AEFB" w:rsidR="00880FA8" w:rsidRDefault="00880FA8" w:rsidP="00FD74A5">
      <w:pPr>
        <w:widowControl w:val="0"/>
        <w:numPr>
          <w:ilvl w:val="1"/>
          <w:numId w:val="32"/>
        </w:numPr>
        <w:rPr>
          <w:szCs w:val="26"/>
        </w:rPr>
      </w:pPr>
      <w:bookmarkStart w:id="61"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proofErr w:type="gramStart"/>
      <w:r w:rsidR="00FD2004">
        <w:rPr>
          <w:szCs w:val="26"/>
        </w:rPr>
        <w:t>[  ]</w:t>
      </w:r>
      <w:proofErr w:type="gramEnd"/>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61"/>
      <w:r w:rsidR="00657796">
        <w:rPr>
          <w:szCs w:val="26"/>
        </w:rPr>
        <w:t xml:space="preserve"> </w:t>
      </w:r>
    </w:p>
    <w:p w14:paraId="253C2A82" w14:textId="77777777" w:rsidR="00EF2CBA" w:rsidRDefault="00880FA8" w:rsidP="00FD74A5">
      <w:pPr>
        <w:widowControl w:val="0"/>
        <w:numPr>
          <w:ilvl w:val="1"/>
          <w:numId w:val="32"/>
        </w:numPr>
        <w:rPr>
          <w:szCs w:val="26"/>
        </w:rPr>
      </w:pPr>
      <w:bookmarkStart w:id="62" w:name="_Ref264560361"/>
      <w:bookmarkStart w:id="63"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w:t>
      </w:r>
      <w:r w:rsidR="00D959DC">
        <w:rPr>
          <w:szCs w:val="26"/>
        </w:rPr>
        <w:t xml:space="preserve">ou saldo do </w:t>
      </w:r>
      <w:r w:rsidR="00D959DC" w:rsidRPr="007645A7">
        <w:rPr>
          <w:szCs w:val="26"/>
        </w:rPr>
        <w:t>Valor Nominal Unitário das Debêntures</w:t>
      </w:r>
      <w:r w:rsidR="00D959DC">
        <w:rPr>
          <w:szCs w:val="26"/>
        </w:rPr>
        <w:t>, conforme o caso,</w:t>
      </w:r>
      <w:r w:rsidR="00D959DC" w:rsidRPr="007645A7">
        <w:rPr>
          <w:szCs w:val="26"/>
        </w:rPr>
        <w:t xml:space="preserve"> </w:t>
      </w:r>
      <w:r w:rsidR="00C92AFF" w:rsidRPr="007645A7">
        <w:rPr>
          <w:szCs w:val="26"/>
        </w:rPr>
        <w:t xml:space="preserve">será </w:t>
      </w:r>
      <w:r w:rsidR="00F62CA3" w:rsidRPr="007645A7">
        <w:rPr>
          <w:szCs w:val="26"/>
        </w:rPr>
        <w:t xml:space="preserve">amortizado </w:t>
      </w:r>
      <w:r w:rsidR="00C92AFF" w:rsidRPr="007645A7">
        <w:rPr>
          <w:szCs w:val="26"/>
        </w:rPr>
        <w:t xml:space="preserve">em </w:t>
      </w:r>
      <w:r w:rsidR="00EF2CBA">
        <w:rPr>
          <w:szCs w:val="26"/>
        </w:rPr>
        <w:t>8</w:t>
      </w:r>
      <w:r w:rsidR="00490FD4">
        <w:rPr>
          <w:szCs w:val="26"/>
        </w:rPr>
        <w:t> </w:t>
      </w:r>
      <w:r w:rsidR="00490FD4" w:rsidRPr="007645A7">
        <w:rPr>
          <w:szCs w:val="26"/>
        </w:rPr>
        <w:t>(</w:t>
      </w:r>
      <w:r w:rsidR="00EF2CBA">
        <w:rPr>
          <w:szCs w:val="26"/>
        </w:rPr>
        <w:t>oito</w:t>
      </w:r>
      <w:r w:rsidR="00490FD4" w:rsidRPr="007645A7">
        <w:rPr>
          <w:szCs w:val="26"/>
        </w:rPr>
        <w:t>) parcela</w:t>
      </w:r>
      <w:r w:rsidR="00EF2CBA">
        <w:rPr>
          <w:szCs w:val="26"/>
        </w:rPr>
        <w:t>s</w:t>
      </w:r>
      <w:r w:rsidR="00490FD4">
        <w:rPr>
          <w:szCs w:val="26"/>
        </w:rPr>
        <w:t xml:space="preserve">, </w:t>
      </w:r>
      <w:bookmarkEnd w:id="62"/>
      <w:r w:rsidR="00EF2CBA">
        <w:rPr>
          <w:szCs w:val="26"/>
        </w:rPr>
        <w:t>sendo:</w:t>
      </w:r>
    </w:p>
    <w:p w14:paraId="10377A12" w14:textId="4D4DE1B9"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ins w:id="64" w:author="Carlos Bacha" w:date="2019-11-29T18:27:00Z">
        <w:r w:rsidR="005165CF">
          <w:rPr>
            <w:szCs w:val="26"/>
          </w:rPr>
          <w:t>,0000</w:t>
        </w:r>
      </w:ins>
      <w:r w:rsidRPr="00EF2CBA">
        <w:rPr>
          <w:szCs w:val="26"/>
        </w:rPr>
        <w:t>% (</w:t>
      </w:r>
      <w:r>
        <w:rPr>
          <w:szCs w:val="26"/>
        </w:rPr>
        <w:t>cinco</w:t>
      </w:r>
      <w:r w:rsidRPr="00EF2CBA">
        <w:rPr>
          <w:szCs w:val="26"/>
        </w:rPr>
        <w:t xml:space="preserve"> por cento) do </w:t>
      </w:r>
      <w:ins w:id="65"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20</w:t>
      </w:r>
      <w:r w:rsidRPr="00EF2CBA">
        <w:rPr>
          <w:szCs w:val="26"/>
        </w:rPr>
        <w:t>;</w:t>
      </w:r>
    </w:p>
    <w:p w14:paraId="3B52CAE6" w14:textId="7E7AE6EC"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r>
        <w:rPr>
          <w:szCs w:val="26"/>
        </w:rPr>
        <w:t>6</w:t>
      </w:r>
      <w:ins w:id="66" w:author="Carlos Bacha" w:date="2019-11-29T18:27:00Z">
        <w:r w:rsidR="005165CF">
          <w:rPr>
            <w:szCs w:val="26"/>
          </w:rPr>
          <w:t>,3158</w:t>
        </w:r>
      </w:ins>
      <w:r w:rsidRPr="00EF2CBA">
        <w:rPr>
          <w:szCs w:val="26"/>
        </w:rPr>
        <w:t>% (</w:t>
      </w:r>
      <w:r>
        <w:rPr>
          <w:szCs w:val="26"/>
        </w:rPr>
        <w:t>seis</w:t>
      </w:r>
      <w:r w:rsidRPr="00EF2CBA">
        <w:rPr>
          <w:szCs w:val="26"/>
        </w:rPr>
        <w:t xml:space="preserve"> por cento) do </w:t>
      </w:r>
      <w:ins w:id="67"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21</w:t>
      </w:r>
      <w:r w:rsidRPr="00EF2CBA">
        <w:rPr>
          <w:szCs w:val="26"/>
        </w:rPr>
        <w:t>;</w:t>
      </w:r>
    </w:p>
    <w:p w14:paraId="723EA288" w14:textId="3CBF75BB"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del w:id="68" w:author="Carlos Bacha" w:date="2019-11-29T18:27:00Z">
        <w:r w:rsidDel="005165CF">
          <w:rPr>
            <w:szCs w:val="26"/>
          </w:rPr>
          <w:delText>9</w:delText>
        </w:r>
      </w:del>
      <w:ins w:id="69" w:author="Carlos Bacha" w:date="2019-11-29T18:27:00Z">
        <w:r w:rsidR="005165CF">
          <w:rPr>
            <w:szCs w:val="26"/>
          </w:rPr>
          <w:t>10,</w:t>
        </w:r>
      </w:ins>
      <w:ins w:id="70" w:author="Carlos Bacha" w:date="2019-11-29T18:28:00Z">
        <w:r w:rsidR="005165CF">
          <w:rPr>
            <w:szCs w:val="26"/>
          </w:rPr>
          <w:t>1124</w:t>
        </w:r>
      </w:ins>
      <w:r w:rsidRPr="00EF2CBA">
        <w:rPr>
          <w:szCs w:val="26"/>
        </w:rPr>
        <w:t>% (</w:t>
      </w:r>
      <w:r>
        <w:rPr>
          <w:szCs w:val="26"/>
        </w:rPr>
        <w:t>nove</w:t>
      </w:r>
      <w:r w:rsidRPr="00EF2CBA">
        <w:rPr>
          <w:szCs w:val="26"/>
        </w:rPr>
        <w:t xml:space="preserve"> por cento) do </w:t>
      </w:r>
      <w:ins w:id="71"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22</w:t>
      </w:r>
      <w:r w:rsidRPr="00EF2CBA">
        <w:rPr>
          <w:szCs w:val="26"/>
        </w:rPr>
        <w:t>;</w:t>
      </w:r>
    </w:p>
    <w:p w14:paraId="67EE3876" w14:textId="30FD2D5D"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del w:id="72" w:author="Carlos Bacha" w:date="2019-11-29T18:28:00Z">
        <w:r w:rsidDel="005165CF">
          <w:rPr>
            <w:szCs w:val="26"/>
          </w:rPr>
          <w:delText>10</w:delText>
        </w:r>
      </w:del>
      <w:ins w:id="73" w:author="Carlos Bacha" w:date="2019-11-29T18:28:00Z">
        <w:r w:rsidR="005165CF">
          <w:rPr>
            <w:szCs w:val="26"/>
          </w:rPr>
          <w:t>12,5000</w:t>
        </w:r>
      </w:ins>
      <w:r w:rsidRPr="00EF2CBA">
        <w:rPr>
          <w:szCs w:val="26"/>
        </w:rPr>
        <w:t>% (</w:t>
      </w:r>
      <w:r>
        <w:rPr>
          <w:szCs w:val="26"/>
        </w:rPr>
        <w:t>dez</w:t>
      </w:r>
      <w:r w:rsidRPr="00EF2CBA">
        <w:rPr>
          <w:szCs w:val="26"/>
        </w:rPr>
        <w:t xml:space="preserve"> por cento) do </w:t>
      </w:r>
      <w:ins w:id="74"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23</w:t>
      </w:r>
      <w:r w:rsidRPr="00EF2CBA">
        <w:rPr>
          <w:szCs w:val="26"/>
        </w:rPr>
        <w:t>;</w:t>
      </w:r>
    </w:p>
    <w:p w14:paraId="38F8E6DA" w14:textId="2FB7B6D8"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del w:id="75" w:author="Carlos Bacha" w:date="2019-11-29T18:28:00Z">
        <w:r w:rsidDel="005165CF">
          <w:rPr>
            <w:szCs w:val="26"/>
          </w:rPr>
          <w:delText>12</w:delText>
        </w:r>
      </w:del>
      <w:ins w:id="76" w:author="Carlos Bacha" w:date="2019-11-29T18:28:00Z">
        <w:r w:rsidR="005165CF">
          <w:rPr>
            <w:szCs w:val="26"/>
          </w:rPr>
          <w:t>17,1429</w:t>
        </w:r>
      </w:ins>
      <w:r w:rsidRPr="00EF2CBA">
        <w:rPr>
          <w:szCs w:val="26"/>
        </w:rPr>
        <w:t>% (</w:t>
      </w:r>
      <w:r>
        <w:rPr>
          <w:szCs w:val="26"/>
        </w:rPr>
        <w:t>doze</w:t>
      </w:r>
      <w:r w:rsidRPr="00EF2CBA">
        <w:rPr>
          <w:szCs w:val="26"/>
        </w:rPr>
        <w:t xml:space="preserve"> por cento) do </w:t>
      </w:r>
      <w:ins w:id="77" w:author="Carlos Bacha" w:date="2019-11-29T18:24: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24</w:t>
      </w:r>
      <w:r w:rsidRPr="00EF2CBA">
        <w:rPr>
          <w:szCs w:val="26"/>
        </w:rPr>
        <w:t>;</w:t>
      </w:r>
    </w:p>
    <w:p w14:paraId="3FBD06D2" w14:textId="3DF28541"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del w:id="78" w:author="Carlos Bacha" w:date="2019-11-29T18:28:00Z">
        <w:r w:rsidDel="005165CF">
          <w:rPr>
            <w:szCs w:val="26"/>
          </w:rPr>
          <w:delText>7</w:delText>
        </w:r>
      </w:del>
      <w:ins w:id="79" w:author="Carlos Bacha" w:date="2019-11-29T18:28:00Z">
        <w:r w:rsidR="005165CF">
          <w:rPr>
            <w:szCs w:val="26"/>
          </w:rPr>
          <w:t>12,0</w:t>
        </w:r>
      </w:ins>
      <w:ins w:id="80" w:author="Carlos Bacha" w:date="2019-11-29T18:29:00Z">
        <w:r w:rsidR="005165CF">
          <w:rPr>
            <w:szCs w:val="26"/>
          </w:rPr>
          <w:t>690</w:t>
        </w:r>
      </w:ins>
      <w:r w:rsidRPr="00EF2CBA">
        <w:rPr>
          <w:szCs w:val="26"/>
        </w:rPr>
        <w:t>% (</w:t>
      </w:r>
      <w:r>
        <w:rPr>
          <w:szCs w:val="26"/>
        </w:rPr>
        <w:t>sete</w:t>
      </w:r>
      <w:r w:rsidRPr="00EF2CBA">
        <w:rPr>
          <w:szCs w:val="26"/>
        </w:rPr>
        <w:t xml:space="preserve"> por cento) do </w:t>
      </w:r>
      <w:ins w:id="81" w:author="Carlos Bacha" w:date="2019-11-29T18:25: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25</w:t>
      </w:r>
      <w:r w:rsidRPr="00EF2CBA">
        <w:rPr>
          <w:szCs w:val="26"/>
        </w:rPr>
        <w:t>;</w:t>
      </w:r>
    </w:p>
    <w:p w14:paraId="51BB8705" w14:textId="557DF5FD" w:rsidR="00EF2CBA" w:rsidRDefault="00EF2CBA" w:rsidP="00295A8C">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del w:id="82" w:author="Carlos Bacha" w:date="2019-11-29T18:29:00Z">
        <w:r w:rsidDel="005165CF">
          <w:rPr>
            <w:szCs w:val="26"/>
          </w:rPr>
          <w:delText>7</w:delText>
        </w:r>
      </w:del>
      <w:ins w:id="83" w:author="Carlos Bacha" w:date="2019-11-29T18:29:00Z">
        <w:r w:rsidR="005165CF">
          <w:rPr>
            <w:szCs w:val="26"/>
          </w:rPr>
          <w:t>13,7255</w:t>
        </w:r>
      </w:ins>
      <w:r w:rsidRPr="00EF2CBA">
        <w:rPr>
          <w:szCs w:val="26"/>
        </w:rPr>
        <w:t>% (</w:t>
      </w:r>
      <w:r>
        <w:rPr>
          <w:szCs w:val="26"/>
        </w:rPr>
        <w:t>sete</w:t>
      </w:r>
      <w:r w:rsidRPr="00EF2CBA">
        <w:rPr>
          <w:szCs w:val="26"/>
        </w:rPr>
        <w:t xml:space="preserve"> por cento) do </w:t>
      </w:r>
      <w:ins w:id="84" w:author="Carlos Bacha" w:date="2019-11-29T18:25:00Z">
        <w:r w:rsidR="005165CF">
          <w:rPr>
            <w:szCs w:val="26"/>
          </w:rPr>
          <w:t xml:space="preserve">Saldo do </w:t>
        </w:r>
      </w:ins>
      <w:r w:rsidRPr="00EF2CBA">
        <w:rPr>
          <w:szCs w:val="26"/>
        </w:rPr>
        <w:t xml:space="preserve">Valor Nominal Unitário das Debêntures, devida em </w:t>
      </w:r>
      <w:proofErr w:type="gramStart"/>
      <w:r w:rsidR="00FD2004">
        <w:rPr>
          <w:szCs w:val="26"/>
        </w:rPr>
        <w:t>[  ]</w:t>
      </w:r>
      <w:proofErr w:type="gramEnd"/>
      <w:r w:rsidRPr="00EF2CBA">
        <w:rPr>
          <w:szCs w:val="26"/>
        </w:rPr>
        <w:t> de </w:t>
      </w:r>
      <w:r>
        <w:rPr>
          <w:szCs w:val="26"/>
        </w:rPr>
        <w:t>dezembro</w:t>
      </w:r>
      <w:r w:rsidRPr="00EF2CBA">
        <w:rPr>
          <w:szCs w:val="26"/>
        </w:rPr>
        <w:t> de 20</w:t>
      </w:r>
      <w:r>
        <w:rPr>
          <w:szCs w:val="26"/>
        </w:rPr>
        <w:t>26</w:t>
      </w:r>
      <w:r w:rsidRPr="00EF2CBA">
        <w:rPr>
          <w:szCs w:val="26"/>
        </w:rPr>
        <w:t>;</w:t>
      </w:r>
    </w:p>
    <w:p w14:paraId="6E822867" w14:textId="544BDED4" w:rsidR="00D240A5" w:rsidRDefault="00EF2CBA" w:rsidP="00295A8C">
      <w:pPr>
        <w:widowControl w:val="0"/>
        <w:numPr>
          <w:ilvl w:val="2"/>
          <w:numId w:val="32"/>
        </w:numPr>
        <w:rPr>
          <w:ins w:id="85" w:author="Carlos Bacha" w:date="2019-11-29T18:33:00Z"/>
          <w:szCs w:val="26"/>
        </w:rPr>
      </w:pPr>
      <w:r w:rsidRPr="00EF2CBA">
        <w:rPr>
          <w:szCs w:val="26"/>
        </w:rPr>
        <w:t xml:space="preserve">a </w:t>
      </w:r>
      <w:r>
        <w:rPr>
          <w:szCs w:val="26"/>
        </w:rPr>
        <w:t xml:space="preserve">oitava </w:t>
      </w:r>
      <w:r w:rsidRPr="00EF2CBA">
        <w:rPr>
          <w:szCs w:val="26"/>
        </w:rPr>
        <w:t xml:space="preserve">parcela, no valor correspondente a </w:t>
      </w:r>
      <w:del w:id="86" w:author="Carlos Bacha" w:date="2019-11-29T18:29:00Z">
        <w:r w:rsidDel="005165CF">
          <w:rPr>
            <w:szCs w:val="26"/>
          </w:rPr>
          <w:delText>44</w:delText>
        </w:r>
      </w:del>
      <w:ins w:id="87" w:author="Carlos Bacha" w:date="2019-11-29T18:29:00Z">
        <w:r w:rsidR="005165CF">
          <w:rPr>
            <w:szCs w:val="26"/>
          </w:rPr>
          <w:t>100,0000</w:t>
        </w:r>
      </w:ins>
      <w:r w:rsidRPr="00EF2CBA">
        <w:rPr>
          <w:szCs w:val="26"/>
        </w:rPr>
        <w:t>% (</w:t>
      </w:r>
      <w:r>
        <w:rPr>
          <w:szCs w:val="26"/>
        </w:rPr>
        <w:t>quarenta e quatro</w:t>
      </w:r>
      <w:r w:rsidRPr="00EF2CBA">
        <w:rPr>
          <w:szCs w:val="26"/>
        </w:rPr>
        <w:t xml:space="preserve"> por cento) </w:t>
      </w:r>
      <w:ins w:id="88" w:author="Carlos Bacha" w:date="2019-11-29T18:25:00Z">
        <w:r w:rsidR="005165CF">
          <w:rPr>
            <w:szCs w:val="26"/>
          </w:rPr>
          <w:t xml:space="preserve">Saldo </w:t>
        </w:r>
      </w:ins>
      <w:r w:rsidRPr="00EF2CBA">
        <w:rPr>
          <w:szCs w:val="26"/>
        </w:rPr>
        <w:t>do Valor Nominal Unitário das Debêntures, devida na Data de Vencimento</w:t>
      </w:r>
      <w:r w:rsidR="00337762">
        <w:rPr>
          <w:szCs w:val="26"/>
        </w:rPr>
        <w:t>.</w:t>
      </w:r>
      <w:bookmarkEnd w:id="63"/>
      <w:ins w:id="89" w:author="Carlos Bacha" w:date="2019-11-29T18:32:00Z">
        <w:r w:rsidR="00324EAB">
          <w:rPr>
            <w:szCs w:val="26"/>
          </w:rPr>
          <w:br/>
        </w:r>
        <w:r w:rsidR="00324EAB">
          <w:rPr>
            <w:szCs w:val="26"/>
          </w:rPr>
          <w:br/>
        </w:r>
      </w:ins>
      <w:ins w:id="90" w:author="Carlos Bacha" w:date="2019-11-29T18:33:00Z">
        <w:r w:rsidR="00D240A5">
          <w:rPr>
            <w:szCs w:val="26"/>
          </w:rPr>
          <w:t xml:space="preserve">Comentário: </w:t>
        </w:r>
      </w:ins>
      <w:ins w:id="91" w:author="Carlos Bacha" w:date="2019-11-29T18:44:00Z">
        <w:r w:rsidR="00B15659">
          <w:rPr>
            <w:szCs w:val="26"/>
          </w:rPr>
          <w:t>Sugerimos a adoção de p</w:t>
        </w:r>
      </w:ins>
      <w:ins w:id="92" w:author="Carlos Bacha" w:date="2019-11-29T18:33:00Z">
        <w:r w:rsidR="00D240A5">
          <w:rPr>
            <w:szCs w:val="26"/>
          </w:rPr>
          <w:t>ercentuais incidentes sob</w:t>
        </w:r>
      </w:ins>
      <w:ins w:id="93" w:author="Carlos Bacha" w:date="2019-11-29T18:34:00Z">
        <w:r w:rsidR="00D240A5">
          <w:rPr>
            <w:szCs w:val="26"/>
          </w:rPr>
          <w:t>re o saldo do Valor Nominal Unitário, considerando a possibilidade de Amortização Extraordinária</w:t>
        </w:r>
      </w:ins>
      <w:ins w:id="94" w:author="Carlos Bacha" w:date="2019-11-29T18:41:00Z">
        <w:r w:rsidR="00D240A5">
          <w:rPr>
            <w:szCs w:val="26"/>
          </w:rPr>
          <w:t>, uma vez que</w:t>
        </w:r>
      </w:ins>
      <w:ins w:id="95" w:author="Carlos Bacha" w:date="2019-11-29T18:42:00Z">
        <w:r w:rsidR="00E7511D">
          <w:rPr>
            <w:szCs w:val="26"/>
          </w:rPr>
          <w:t>,</w:t>
        </w:r>
        <w:r w:rsidR="00D240A5">
          <w:rPr>
            <w:szCs w:val="26"/>
          </w:rPr>
          <w:t xml:space="preserve"> recentemente</w:t>
        </w:r>
        <w:r w:rsidR="00E7511D">
          <w:rPr>
            <w:szCs w:val="26"/>
          </w:rPr>
          <w:t>,</w:t>
        </w:r>
        <w:r w:rsidR="00D240A5">
          <w:rPr>
            <w:szCs w:val="26"/>
          </w:rPr>
          <w:t xml:space="preserve"> a B3 exigiu aditamento</w:t>
        </w:r>
        <w:r w:rsidR="00E7511D">
          <w:rPr>
            <w:szCs w:val="26"/>
          </w:rPr>
          <w:t xml:space="preserve"> à Escritura de Emissão</w:t>
        </w:r>
      </w:ins>
      <w:ins w:id="96" w:author="Carlos Bacha" w:date="2019-11-29T18:43:00Z">
        <w:r w:rsidR="00E7511D">
          <w:rPr>
            <w:szCs w:val="26"/>
          </w:rPr>
          <w:t xml:space="preserve"> para refletir os novos percentuais de amortização incidentes sobre o Valor Nominal Unitário após a Amortização Extraordinári</w:t>
        </w:r>
      </w:ins>
      <w:ins w:id="97" w:author="Carlos Bacha" w:date="2019-11-29T18:44:00Z">
        <w:r w:rsidR="00E7511D">
          <w:rPr>
            <w:szCs w:val="26"/>
          </w:rPr>
          <w:t>a.</w:t>
        </w:r>
      </w:ins>
      <w:ins w:id="98" w:author="Carlos Bacha" w:date="2019-11-29T18:45:00Z">
        <w:r w:rsidR="00B15659">
          <w:rPr>
            <w:szCs w:val="26"/>
          </w:rPr>
          <w:t xml:space="preserve"> Quando os percentuais se referem ao saldo do Valor Nominal </w:t>
        </w:r>
      </w:ins>
      <w:ins w:id="99" w:author="Carlos Bacha" w:date="2019-11-29T18:46:00Z">
        <w:r w:rsidR="00B15659">
          <w:rPr>
            <w:szCs w:val="26"/>
          </w:rPr>
          <w:t>Unitário não há necessidade de aditamento após a Amortização Extraordinária.</w:t>
        </w:r>
      </w:ins>
    </w:p>
    <w:p w14:paraId="1D228160" w14:textId="1BDC812F" w:rsidR="00324EAB" w:rsidRPr="007645A7" w:rsidRDefault="00324EAB">
      <w:pPr>
        <w:widowControl w:val="0"/>
        <w:ind w:left="1701"/>
        <w:rPr>
          <w:ins w:id="100" w:author="Carlos Bacha" w:date="2019-11-29T18:32:00Z"/>
          <w:szCs w:val="26"/>
        </w:rPr>
        <w:pPrChange w:id="101" w:author="Carlos Bacha" w:date="2019-11-29T18:33:00Z">
          <w:pPr>
            <w:widowControl w:val="0"/>
            <w:numPr>
              <w:ilvl w:val="2"/>
              <w:numId w:val="32"/>
            </w:numPr>
            <w:tabs>
              <w:tab w:val="num" w:pos="1701"/>
            </w:tabs>
            <w:ind w:left="1701" w:hanging="992"/>
          </w:pPr>
        </w:pPrChange>
      </w:pPr>
      <w:ins w:id="102" w:author="Carlos Bacha" w:date="2019-11-29T18:32:00Z">
        <w:r>
          <w:rPr>
            <w:szCs w:val="26"/>
          </w:rPr>
          <w:br/>
        </w:r>
      </w:ins>
      <w:ins w:id="103" w:author="Carlos Bacha" w:date="2019-11-29T18:33:00Z">
        <w:r w:rsidR="00D240A5">
          <w:rPr>
            <w:szCs w:val="26"/>
          </w:rPr>
          <w:t>Tabela Ilustrativa</w:t>
        </w:r>
      </w:ins>
      <w:ins w:id="104" w:author="Carlos Bacha" w:date="2019-11-29T18:46:00Z">
        <w:r w:rsidR="00B15659">
          <w:rPr>
            <w:szCs w:val="26"/>
          </w:rPr>
          <w:t xml:space="preserve"> da Apuração dos Percentuais sobre o saldo do VN</w:t>
        </w:r>
      </w:ins>
    </w:p>
    <w:tbl>
      <w:tblPr>
        <w:tblStyle w:val="TabelaSimples2"/>
        <w:tblW w:w="5500" w:type="dxa"/>
        <w:tblLook w:val="04A0" w:firstRow="1" w:lastRow="0" w:firstColumn="1" w:lastColumn="0" w:noHBand="0" w:noVBand="1"/>
        <w:tblPrChange w:id="105" w:author="Carlos Bacha" w:date="2019-11-29T18:32:00Z">
          <w:tblPr>
            <w:tblW w:w="5500" w:type="dxa"/>
            <w:tblCellMar>
              <w:left w:w="70" w:type="dxa"/>
              <w:right w:w="70" w:type="dxa"/>
            </w:tblCellMar>
            <w:tblLook w:val="04A0" w:firstRow="1" w:lastRow="0" w:firstColumn="1" w:lastColumn="0" w:noHBand="0" w:noVBand="1"/>
          </w:tblPr>
        </w:tblPrChange>
      </w:tblPr>
      <w:tblGrid>
        <w:gridCol w:w="1363"/>
        <w:gridCol w:w="1387"/>
        <w:gridCol w:w="1226"/>
        <w:gridCol w:w="1524"/>
        <w:tblGridChange w:id="106">
          <w:tblGrid>
            <w:gridCol w:w="1460"/>
            <w:gridCol w:w="1191"/>
            <w:gridCol w:w="1560"/>
            <w:gridCol w:w="1300"/>
          </w:tblGrid>
        </w:tblGridChange>
      </w:tblGrid>
      <w:tr w:rsidR="00324EAB" w:rsidRPr="00324EAB" w14:paraId="6F9B6285" w14:textId="77777777" w:rsidTr="00324EAB">
        <w:trPr>
          <w:cnfStyle w:val="100000000000" w:firstRow="1" w:lastRow="0" w:firstColumn="0" w:lastColumn="0" w:oddVBand="0" w:evenVBand="0" w:oddHBand="0" w:evenHBand="0" w:firstRowFirstColumn="0" w:firstRowLastColumn="0" w:lastRowFirstColumn="0" w:lastRowLastColumn="0"/>
          <w:trHeight w:val="286"/>
          <w:ins w:id="107" w:author="Carlos Bacha" w:date="2019-11-29T18:32:00Z"/>
          <w:trPrChange w:id="108" w:author="Carlos Bacha" w:date="2019-11-29T18:32:00Z">
            <w:trPr>
              <w:trHeight w:val="286"/>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09" w:author="Carlos Bacha" w:date="2019-11-29T18:32:00Z">
              <w:tcPr>
                <w:tcW w:w="1460" w:type="dxa"/>
                <w:tcBorders>
                  <w:top w:val="nil"/>
                  <w:left w:val="nil"/>
                  <w:bottom w:val="nil"/>
                  <w:right w:val="nil"/>
                </w:tcBorders>
                <w:shd w:val="clear" w:color="auto" w:fill="auto"/>
                <w:noWrap/>
                <w:vAlign w:val="bottom"/>
                <w:hideMark/>
              </w:tcPr>
            </w:tcPrChange>
          </w:tcPr>
          <w:p w14:paraId="4FC9FE97" w14:textId="77777777" w:rsidR="00324EAB" w:rsidRPr="00D240A5" w:rsidRDefault="00324EAB" w:rsidP="00324EAB">
            <w:pPr>
              <w:spacing w:after="0"/>
              <w:jc w:val="center"/>
              <w:cnfStyle w:val="101000000000" w:firstRow="1" w:lastRow="0" w:firstColumn="1" w:lastColumn="0" w:oddVBand="0" w:evenVBand="0" w:oddHBand="0" w:evenHBand="0" w:firstRowFirstColumn="0" w:firstRowLastColumn="0" w:lastRowFirstColumn="0" w:lastRowLastColumn="0"/>
              <w:rPr>
                <w:ins w:id="110" w:author="Carlos Bacha" w:date="2019-11-29T18:32:00Z"/>
                <w:b w:val="0"/>
                <w:color w:val="000000"/>
                <w:sz w:val="22"/>
                <w:szCs w:val="22"/>
                <w:rPrChange w:id="111" w:author="Carlos Bacha" w:date="2019-11-29T18:33:00Z">
                  <w:rPr>
                    <w:ins w:id="112" w:author="Carlos Bacha" w:date="2019-11-29T18:32:00Z"/>
                    <w:rFonts w:ascii="Calibri" w:hAnsi="Calibri" w:cs="Calibri"/>
                    <w:color w:val="000000"/>
                    <w:sz w:val="22"/>
                    <w:szCs w:val="22"/>
                  </w:rPr>
                </w:rPrChange>
              </w:rPr>
            </w:pPr>
            <w:ins w:id="113" w:author="Carlos Bacha" w:date="2019-11-29T18:32:00Z">
              <w:r w:rsidRPr="00D240A5">
                <w:rPr>
                  <w:color w:val="000000"/>
                  <w:sz w:val="22"/>
                  <w:szCs w:val="22"/>
                  <w:rPrChange w:id="114" w:author="Carlos Bacha" w:date="2019-11-29T18:33:00Z">
                    <w:rPr>
                      <w:rFonts w:ascii="Calibri" w:hAnsi="Calibri" w:cs="Calibri"/>
                      <w:color w:val="000000"/>
                      <w:sz w:val="22"/>
                      <w:szCs w:val="22"/>
                    </w:rPr>
                  </w:rPrChange>
                </w:rPr>
                <w:t>Saldo VN</w:t>
              </w:r>
            </w:ins>
          </w:p>
        </w:tc>
        <w:tc>
          <w:tcPr>
            <w:tcW w:w="0" w:type="dxa"/>
            <w:noWrap/>
            <w:hideMark/>
            <w:tcPrChange w:id="115" w:author="Carlos Bacha" w:date="2019-11-29T18:32:00Z">
              <w:tcPr>
                <w:tcW w:w="1180" w:type="dxa"/>
                <w:tcBorders>
                  <w:top w:val="nil"/>
                  <w:left w:val="nil"/>
                  <w:bottom w:val="nil"/>
                  <w:right w:val="nil"/>
                </w:tcBorders>
                <w:shd w:val="clear" w:color="auto" w:fill="auto"/>
                <w:noWrap/>
                <w:vAlign w:val="bottom"/>
                <w:hideMark/>
              </w:tcPr>
            </w:tcPrChange>
          </w:tcPr>
          <w:p w14:paraId="1338C1F9" w14:textId="77777777" w:rsidR="00324EAB" w:rsidRPr="00D240A5"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ins w:id="116" w:author="Carlos Bacha" w:date="2019-11-29T18:32:00Z"/>
                <w:b w:val="0"/>
                <w:color w:val="000000"/>
                <w:sz w:val="22"/>
                <w:szCs w:val="22"/>
                <w:rPrChange w:id="117" w:author="Carlos Bacha" w:date="2019-11-29T18:33:00Z">
                  <w:rPr>
                    <w:ins w:id="118" w:author="Carlos Bacha" w:date="2019-11-29T18:32:00Z"/>
                    <w:rFonts w:ascii="Calibri" w:hAnsi="Calibri" w:cs="Calibri"/>
                    <w:color w:val="000000"/>
                    <w:sz w:val="22"/>
                    <w:szCs w:val="22"/>
                  </w:rPr>
                </w:rPrChange>
              </w:rPr>
            </w:pPr>
            <w:ins w:id="119" w:author="Carlos Bacha" w:date="2019-11-29T18:32:00Z">
              <w:r w:rsidRPr="00D240A5">
                <w:rPr>
                  <w:color w:val="000000"/>
                  <w:sz w:val="22"/>
                  <w:szCs w:val="22"/>
                  <w:rPrChange w:id="120" w:author="Carlos Bacha" w:date="2019-11-29T18:33:00Z">
                    <w:rPr>
                      <w:rFonts w:ascii="Calibri" w:hAnsi="Calibri" w:cs="Calibri"/>
                      <w:color w:val="000000"/>
                      <w:sz w:val="22"/>
                      <w:szCs w:val="22"/>
                    </w:rPr>
                  </w:rPrChange>
                </w:rPr>
                <w:t xml:space="preserve">% </w:t>
              </w:r>
              <w:proofErr w:type="spellStart"/>
              <w:r w:rsidRPr="00D240A5">
                <w:rPr>
                  <w:color w:val="000000"/>
                  <w:sz w:val="22"/>
                  <w:szCs w:val="22"/>
                  <w:rPrChange w:id="121" w:author="Carlos Bacha" w:date="2019-11-29T18:33:00Z">
                    <w:rPr>
                      <w:rFonts w:ascii="Calibri" w:hAnsi="Calibri" w:cs="Calibri"/>
                      <w:color w:val="000000"/>
                      <w:sz w:val="22"/>
                      <w:szCs w:val="22"/>
                    </w:rPr>
                  </w:rPrChange>
                </w:rPr>
                <w:t>Amort</w:t>
              </w:r>
              <w:proofErr w:type="spellEnd"/>
            </w:ins>
          </w:p>
        </w:tc>
        <w:tc>
          <w:tcPr>
            <w:tcW w:w="0" w:type="dxa"/>
            <w:noWrap/>
            <w:hideMark/>
            <w:tcPrChange w:id="122" w:author="Carlos Bacha" w:date="2019-11-29T18:32:00Z">
              <w:tcPr>
                <w:tcW w:w="1560" w:type="dxa"/>
                <w:tcBorders>
                  <w:top w:val="nil"/>
                  <w:left w:val="nil"/>
                  <w:bottom w:val="nil"/>
                  <w:right w:val="nil"/>
                </w:tcBorders>
                <w:shd w:val="clear" w:color="auto" w:fill="auto"/>
                <w:noWrap/>
                <w:vAlign w:val="bottom"/>
                <w:hideMark/>
              </w:tcPr>
            </w:tcPrChange>
          </w:tcPr>
          <w:p w14:paraId="03761C24" w14:textId="77777777" w:rsidR="00324EAB" w:rsidRPr="00D240A5"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ins w:id="123" w:author="Carlos Bacha" w:date="2019-11-29T18:32:00Z"/>
                <w:b w:val="0"/>
                <w:color w:val="000000"/>
                <w:sz w:val="22"/>
                <w:szCs w:val="22"/>
                <w:rPrChange w:id="124" w:author="Carlos Bacha" w:date="2019-11-29T18:33:00Z">
                  <w:rPr>
                    <w:ins w:id="125" w:author="Carlos Bacha" w:date="2019-11-29T18:32:00Z"/>
                    <w:rFonts w:ascii="Calibri" w:hAnsi="Calibri" w:cs="Calibri"/>
                    <w:color w:val="000000"/>
                    <w:sz w:val="22"/>
                    <w:szCs w:val="22"/>
                  </w:rPr>
                </w:rPrChange>
              </w:rPr>
            </w:pPr>
            <w:proofErr w:type="spellStart"/>
            <w:ins w:id="126" w:author="Carlos Bacha" w:date="2019-11-29T18:32:00Z">
              <w:r w:rsidRPr="00D240A5">
                <w:rPr>
                  <w:color w:val="000000"/>
                  <w:sz w:val="22"/>
                  <w:szCs w:val="22"/>
                  <w:rPrChange w:id="127" w:author="Carlos Bacha" w:date="2019-11-29T18:33:00Z">
                    <w:rPr>
                      <w:rFonts w:ascii="Calibri" w:hAnsi="Calibri" w:cs="Calibri"/>
                      <w:color w:val="000000"/>
                      <w:sz w:val="22"/>
                      <w:szCs w:val="22"/>
                    </w:rPr>
                  </w:rPrChange>
                </w:rPr>
                <w:t>Amort</w:t>
              </w:r>
              <w:proofErr w:type="spellEnd"/>
            </w:ins>
          </w:p>
        </w:tc>
        <w:tc>
          <w:tcPr>
            <w:tcW w:w="0" w:type="dxa"/>
            <w:noWrap/>
            <w:hideMark/>
            <w:tcPrChange w:id="128" w:author="Carlos Bacha" w:date="2019-11-29T18:32:00Z">
              <w:tcPr>
                <w:tcW w:w="1300" w:type="dxa"/>
                <w:tcBorders>
                  <w:top w:val="nil"/>
                  <w:left w:val="nil"/>
                  <w:bottom w:val="nil"/>
                  <w:right w:val="nil"/>
                </w:tcBorders>
                <w:shd w:val="clear" w:color="auto" w:fill="auto"/>
                <w:noWrap/>
                <w:vAlign w:val="bottom"/>
                <w:hideMark/>
              </w:tcPr>
            </w:tcPrChange>
          </w:tcPr>
          <w:p w14:paraId="65224AC5" w14:textId="77777777" w:rsidR="00324EAB" w:rsidRPr="00D240A5"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ins w:id="129" w:author="Carlos Bacha" w:date="2019-11-29T18:32:00Z"/>
                <w:b w:val="0"/>
                <w:color w:val="000000"/>
                <w:sz w:val="22"/>
                <w:szCs w:val="22"/>
                <w:rPrChange w:id="130" w:author="Carlos Bacha" w:date="2019-11-29T18:33:00Z">
                  <w:rPr>
                    <w:ins w:id="131" w:author="Carlos Bacha" w:date="2019-11-29T18:32:00Z"/>
                    <w:rFonts w:ascii="Calibri" w:hAnsi="Calibri" w:cs="Calibri"/>
                    <w:color w:val="000000"/>
                    <w:sz w:val="22"/>
                    <w:szCs w:val="22"/>
                  </w:rPr>
                </w:rPrChange>
              </w:rPr>
            </w:pPr>
            <w:ins w:id="132" w:author="Carlos Bacha" w:date="2019-11-29T18:32:00Z">
              <w:r w:rsidRPr="00D240A5">
                <w:rPr>
                  <w:color w:val="000000"/>
                  <w:sz w:val="22"/>
                  <w:szCs w:val="22"/>
                  <w:rPrChange w:id="133" w:author="Carlos Bacha" w:date="2019-11-29T18:33:00Z">
                    <w:rPr>
                      <w:rFonts w:ascii="Calibri" w:hAnsi="Calibri" w:cs="Calibri"/>
                      <w:color w:val="000000"/>
                      <w:sz w:val="22"/>
                      <w:szCs w:val="22"/>
                    </w:rPr>
                  </w:rPrChange>
                </w:rPr>
                <w:t>% Saldo VN</w:t>
              </w:r>
            </w:ins>
          </w:p>
        </w:tc>
      </w:tr>
      <w:tr w:rsidR="00324EAB" w:rsidRPr="00324EAB" w14:paraId="115F66F0" w14:textId="77777777" w:rsidTr="00324EAB">
        <w:trPr>
          <w:cnfStyle w:val="000000100000" w:firstRow="0" w:lastRow="0" w:firstColumn="0" w:lastColumn="0" w:oddVBand="0" w:evenVBand="0" w:oddHBand="1" w:evenHBand="0" w:firstRowFirstColumn="0" w:firstRowLastColumn="0" w:lastRowFirstColumn="0" w:lastRowLastColumn="0"/>
          <w:trHeight w:val="314"/>
          <w:ins w:id="134" w:author="Carlos Bacha" w:date="2019-11-29T18:32:00Z"/>
          <w:trPrChange w:id="135" w:author="Carlos Bacha" w:date="2019-11-29T18:32:00Z">
            <w:trPr>
              <w:trHeight w:val="314"/>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36" w:author="Carlos Bacha" w:date="2019-11-29T18:32:00Z">
              <w:tcPr>
                <w:tcW w:w="1460" w:type="dxa"/>
                <w:tcBorders>
                  <w:top w:val="nil"/>
                  <w:left w:val="nil"/>
                  <w:bottom w:val="nil"/>
                  <w:right w:val="nil"/>
                </w:tcBorders>
                <w:shd w:val="clear" w:color="auto" w:fill="auto"/>
                <w:noWrap/>
                <w:vAlign w:val="bottom"/>
                <w:hideMark/>
              </w:tcPr>
            </w:tcPrChange>
          </w:tcPr>
          <w:p w14:paraId="371F8B4B"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137" w:author="Carlos Bacha" w:date="2019-11-29T18:32:00Z"/>
                <w:b w:val="0"/>
                <w:color w:val="000000"/>
                <w:sz w:val="22"/>
                <w:szCs w:val="22"/>
                <w:rPrChange w:id="138" w:author="Carlos Bacha" w:date="2019-11-29T18:33:00Z">
                  <w:rPr>
                    <w:ins w:id="139" w:author="Carlos Bacha" w:date="2019-11-29T18:32:00Z"/>
                    <w:rFonts w:ascii="Calibri" w:hAnsi="Calibri" w:cs="Calibri"/>
                    <w:color w:val="000000"/>
                    <w:sz w:val="22"/>
                    <w:szCs w:val="22"/>
                  </w:rPr>
                </w:rPrChange>
              </w:rPr>
            </w:pPr>
            <w:ins w:id="140" w:author="Carlos Bacha" w:date="2019-11-29T18:32:00Z">
              <w:r w:rsidRPr="00D240A5">
                <w:rPr>
                  <w:color w:val="000000"/>
                  <w:sz w:val="22"/>
                  <w:szCs w:val="22"/>
                  <w:rPrChange w:id="141" w:author="Carlos Bacha" w:date="2019-11-29T18:33:00Z">
                    <w:rPr>
                      <w:rFonts w:ascii="Calibri" w:hAnsi="Calibri" w:cs="Calibri"/>
                      <w:color w:val="000000"/>
                      <w:sz w:val="22"/>
                      <w:szCs w:val="22"/>
                    </w:rPr>
                  </w:rPrChange>
                </w:rPr>
                <w:t>R$ 10.000,00</w:t>
              </w:r>
            </w:ins>
          </w:p>
        </w:tc>
        <w:tc>
          <w:tcPr>
            <w:tcW w:w="0" w:type="dxa"/>
            <w:noWrap/>
            <w:hideMark/>
            <w:tcPrChange w:id="142" w:author="Carlos Bacha" w:date="2019-11-29T18:32:00Z">
              <w:tcPr>
                <w:tcW w:w="1180" w:type="dxa"/>
                <w:tcBorders>
                  <w:top w:val="nil"/>
                  <w:left w:val="nil"/>
                  <w:bottom w:val="nil"/>
                  <w:right w:val="nil"/>
                </w:tcBorders>
                <w:shd w:val="clear" w:color="auto" w:fill="auto"/>
                <w:noWrap/>
                <w:vAlign w:val="bottom"/>
                <w:hideMark/>
              </w:tcPr>
            </w:tcPrChange>
          </w:tcPr>
          <w:p w14:paraId="502F8334"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43" w:author="Carlos Bacha" w:date="2019-11-29T18:32:00Z"/>
                <w:color w:val="000000"/>
                <w:sz w:val="22"/>
                <w:szCs w:val="22"/>
                <w:rPrChange w:id="144" w:author="Carlos Bacha" w:date="2019-11-29T18:33:00Z">
                  <w:rPr>
                    <w:ins w:id="145" w:author="Carlos Bacha" w:date="2019-11-29T18:32:00Z"/>
                    <w:rFonts w:ascii="Calibri" w:hAnsi="Calibri" w:cs="Calibri"/>
                    <w:color w:val="000000"/>
                    <w:sz w:val="22"/>
                    <w:szCs w:val="22"/>
                  </w:rPr>
                </w:rPrChange>
              </w:rPr>
            </w:pPr>
          </w:p>
        </w:tc>
        <w:tc>
          <w:tcPr>
            <w:tcW w:w="0" w:type="dxa"/>
            <w:noWrap/>
            <w:hideMark/>
            <w:tcPrChange w:id="146" w:author="Carlos Bacha" w:date="2019-11-29T18:32:00Z">
              <w:tcPr>
                <w:tcW w:w="1560" w:type="dxa"/>
                <w:tcBorders>
                  <w:top w:val="nil"/>
                  <w:left w:val="nil"/>
                  <w:bottom w:val="nil"/>
                  <w:right w:val="nil"/>
                </w:tcBorders>
                <w:shd w:val="clear" w:color="auto" w:fill="auto"/>
                <w:noWrap/>
                <w:vAlign w:val="bottom"/>
                <w:hideMark/>
              </w:tcPr>
            </w:tcPrChange>
          </w:tcPr>
          <w:p w14:paraId="49C93C41"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47" w:author="Carlos Bacha" w:date="2019-11-29T18:32:00Z"/>
                <w:sz w:val="22"/>
                <w:szCs w:val="22"/>
                <w:rPrChange w:id="148" w:author="Carlos Bacha" w:date="2019-11-29T18:33:00Z">
                  <w:rPr>
                    <w:ins w:id="149" w:author="Carlos Bacha" w:date="2019-11-29T18:32:00Z"/>
                    <w:sz w:val="20"/>
                  </w:rPr>
                </w:rPrChange>
              </w:rPr>
            </w:pPr>
          </w:p>
        </w:tc>
        <w:tc>
          <w:tcPr>
            <w:tcW w:w="0" w:type="dxa"/>
            <w:noWrap/>
            <w:hideMark/>
            <w:tcPrChange w:id="150" w:author="Carlos Bacha" w:date="2019-11-29T18:32:00Z">
              <w:tcPr>
                <w:tcW w:w="1300" w:type="dxa"/>
                <w:tcBorders>
                  <w:top w:val="nil"/>
                  <w:left w:val="nil"/>
                  <w:bottom w:val="nil"/>
                  <w:right w:val="nil"/>
                </w:tcBorders>
                <w:shd w:val="clear" w:color="auto" w:fill="auto"/>
                <w:noWrap/>
                <w:vAlign w:val="bottom"/>
                <w:hideMark/>
              </w:tcPr>
            </w:tcPrChange>
          </w:tcPr>
          <w:p w14:paraId="481965B3"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51" w:author="Carlos Bacha" w:date="2019-11-29T18:32:00Z"/>
                <w:sz w:val="22"/>
                <w:szCs w:val="22"/>
                <w:rPrChange w:id="152" w:author="Carlos Bacha" w:date="2019-11-29T18:33:00Z">
                  <w:rPr>
                    <w:ins w:id="153" w:author="Carlos Bacha" w:date="2019-11-29T18:32:00Z"/>
                    <w:sz w:val="20"/>
                  </w:rPr>
                </w:rPrChange>
              </w:rPr>
            </w:pPr>
          </w:p>
        </w:tc>
      </w:tr>
      <w:tr w:rsidR="00324EAB" w:rsidRPr="00324EAB" w14:paraId="5ECE8335" w14:textId="77777777" w:rsidTr="00324EAB">
        <w:trPr>
          <w:trHeight w:val="300"/>
          <w:ins w:id="154" w:author="Carlos Bacha" w:date="2019-11-29T18:32:00Z"/>
          <w:trPrChange w:id="155"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56" w:author="Carlos Bacha" w:date="2019-11-29T18:32:00Z">
              <w:tcPr>
                <w:tcW w:w="1460" w:type="dxa"/>
                <w:tcBorders>
                  <w:top w:val="nil"/>
                  <w:left w:val="nil"/>
                  <w:bottom w:val="nil"/>
                  <w:right w:val="nil"/>
                </w:tcBorders>
                <w:shd w:val="clear" w:color="auto" w:fill="auto"/>
                <w:noWrap/>
                <w:vAlign w:val="bottom"/>
                <w:hideMark/>
              </w:tcPr>
            </w:tcPrChange>
          </w:tcPr>
          <w:p w14:paraId="13FCAFAD" w14:textId="77777777" w:rsidR="00324EAB" w:rsidRPr="00D240A5" w:rsidRDefault="00324EAB" w:rsidP="00324EAB">
            <w:pPr>
              <w:spacing w:after="0"/>
              <w:jc w:val="center"/>
              <w:rPr>
                <w:ins w:id="157" w:author="Carlos Bacha" w:date="2019-11-29T18:32:00Z"/>
                <w:b w:val="0"/>
                <w:color w:val="000000"/>
                <w:sz w:val="22"/>
                <w:szCs w:val="22"/>
                <w:rPrChange w:id="158" w:author="Carlos Bacha" w:date="2019-11-29T18:33:00Z">
                  <w:rPr>
                    <w:ins w:id="159" w:author="Carlos Bacha" w:date="2019-11-29T18:32:00Z"/>
                    <w:rFonts w:ascii="Calibri" w:hAnsi="Calibri" w:cs="Calibri"/>
                    <w:color w:val="000000"/>
                    <w:sz w:val="22"/>
                    <w:szCs w:val="22"/>
                  </w:rPr>
                </w:rPrChange>
              </w:rPr>
            </w:pPr>
            <w:ins w:id="160" w:author="Carlos Bacha" w:date="2019-11-29T18:32:00Z">
              <w:r w:rsidRPr="00D240A5">
                <w:rPr>
                  <w:color w:val="000000"/>
                  <w:sz w:val="22"/>
                  <w:szCs w:val="22"/>
                  <w:rPrChange w:id="161" w:author="Carlos Bacha" w:date="2019-11-29T18:33:00Z">
                    <w:rPr>
                      <w:rFonts w:ascii="Calibri" w:hAnsi="Calibri" w:cs="Calibri"/>
                      <w:color w:val="000000"/>
                      <w:sz w:val="22"/>
                      <w:szCs w:val="22"/>
                    </w:rPr>
                  </w:rPrChange>
                </w:rPr>
                <w:t>R$ 9.500,00</w:t>
              </w:r>
            </w:ins>
          </w:p>
        </w:tc>
        <w:tc>
          <w:tcPr>
            <w:tcW w:w="0" w:type="dxa"/>
            <w:hideMark/>
            <w:tcPrChange w:id="162" w:author="Carlos Bacha" w:date="2019-11-29T18:32:00Z">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5FEC32F2"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163" w:author="Carlos Bacha" w:date="2019-11-29T18:32:00Z"/>
                <w:color w:val="000000"/>
                <w:sz w:val="22"/>
                <w:szCs w:val="22"/>
                <w:rPrChange w:id="164" w:author="Carlos Bacha" w:date="2019-11-29T18:33:00Z">
                  <w:rPr>
                    <w:ins w:id="165" w:author="Carlos Bacha" w:date="2019-11-29T18:32:00Z"/>
                    <w:rFonts w:ascii="Verdana" w:hAnsi="Verdana" w:cs="Calibri"/>
                    <w:color w:val="000000"/>
                    <w:sz w:val="20"/>
                  </w:rPr>
                </w:rPrChange>
              </w:rPr>
            </w:pPr>
            <w:ins w:id="166" w:author="Carlos Bacha" w:date="2019-11-29T18:32:00Z">
              <w:r w:rsidRPr="00D240A5">
                <w:rPr>
                  <w:color w:val="000000"/>
                  <w:sz w:val="22"/>
                  <w:szCs w:val="22"/>
                  <w:rPrChange w:id="167" w:author="Carlos Bacha" w:date="2019-11-29T18:33:00Z">
                    <w:rPr>
                      <w:rFonts w:ascii="Verdana" w:hAnsi="Verdana" w:cs="Calibri"/>
                      <w:color w:val="000000"/>
                      <w:sz w:val="20"/>
                    </w:rPr>
                  </w:rPrChange>
                </w:rPr>
                <w:t>5,0000%</w:t>
              </w:r>
            </w:ins>
          </w:p>
        </w:tc>
        <w:tc>
          <w:tcPr>
            <w:tcW w:w="0" w:type="dxa"/>
            <w:noWrap/>
            <w:hideMark/>
            <w:tcPrChange w:id="168" w:author="Carlos Bacha" w:date="2019-11-29T18:32:00Z">
              <w:tcPr>
                <w:tcW w:w="1560" w:type="dxa"/>
                <w:tcBorders>
                  <w:top w:val="nil"/>
                  <w:left w:val="nil"/>
                  <w:bottom w:val="nil"/>
                  <w:right w:val="nil"/>
                </w:tcBorders>
                <w:shd w:val="clear" w:color="auto" w:fill="auto"/>
                <w:noWrap/>
                <w:vAlign w:val="bottom"/>
                <w:hideMark/>
              </w:tcPr>
            </w:tcPrChange>
          </w:tcPr>
          <w:p w14:paraId="036B697A"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169" w:author="Carlos Bacha" w:date="2019-11-29T18:32:00Z"/>
                <w:color w:val="000000"/>
                <w:sz w:val="22"/>
                <w:szCs w:val="22"/>
                <w:rPrChange w:id="170" w:author="Carlos Bacha" w:date="2019-11-29T18:33:00Z">
                  <w:rPr>
                    <w:ins w:id="171" w:author="Carlos Bacha" w:date="2019-11-29T18:32:00Z"/>
                    <w:rFonts w:ascii="Calibri" w:hAnsi="Calibri" w:cs="Calibri"/>
                    <w:color w:val="000000"/>
                    <w:sz w:val="22"/>
                    <w:szCs w:val="22"/>
                  </w:rPr>
                </w:rPrChange>
              </w:rPr>
            </w:pPr>
            <w:ins w:id="172" w:author="Carlos Bacha" w:date="2019-11-29T18:32:00Z">
              <w:r w:rsidRPr="00D240A5">
                <w:rPr>
                  <w:color w:val="000000"/>
                  <w:sz w:val="22"/>
                  <w:szCs w:val="22"/>
                  <w:rPrChange w:id="173" w:author="Carlos Bacha" w:date="2019-11-29T18:33:00Z">
                    <w:rPr>
                      <w:rFonts w:ascii="Calibri" w:hAnsi="Calibri" w:cs="Calibri"/>
                      <w:color w:val="000000"/>
                      <w:sz w:val="22"/>
                      <w:szCs w:val="22"/>
                    </w:rPr>
                  </w:rPrChange>
                </w:rPr>
                <w:t>R$ 500,00</w:t>
              </w:r>
            </w:ins>
          </w:p>
        </w:tc>
        <w:tc>
          <w:tcPr>
            <w:tcW w:w="0" w:type="dxa"/>
            <w:noWrap/>
            <w:hideMark/>
            <w:tcPrChange w:id="174" w:author="Carlos Bacha" w:date="2019-11-29T18:32:00Z">
              <w:tcPr>
                <w:tcW w:w="1300" w:type="dxa"/>
                <w:tcBorders>
                  <w:top w:val="nil"/>
                  <w:left w:val="nil"/>
                  <w:bottom w:val="nil"/>
                  <w:right w:val="nil"/>
                </w:tcBorders>
                <w:shd w:val="clear" w:color="auto" w:fill="auto"/>
                <w:noWrap/>
                <w:vAlign w:val="bottom"/>
                <w:hideMark/>
              </w:tcPr>
            </w:tcPrChange>
          </w:tcPr>
          <w:p w14:paraId="4ABA0E97"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175" w:author="Carlos Bacha" w:date="2019-11-29T18:32:00Z"/>
                <w:color w:val="000000"/>
                <w:sz w:val="22"/>
                <w:szCs w:val="22"/>
                <w:rPrChange w:id="176" w:author="Carlos Bacha" w:date="2019-11-29T18:33:00Z">
                  <w:rPr>
                    <w:ins w:id="177" w:author="Carlos Bacha" w:date="2019-11-29T18:32:00Z"/>
                    <w:rFonts w:ascii="Calibri" w:hAnsi="Calibri" w:cs="Calibri"/>
                    <w:color w:val="000000"/>
                    <w:sz w:val="22"/>
                    <w:szCs w:val="22"/>
                  </w:rPr>
                </w:rPrChange>
              </w:rPr>
            </w:pPr>
            <w:ins w:id="178" w:author="Carlos Bacha" w:date="2019-11-29T18:32:00Z">
              <w:r w:rsidRPr="00D240A5">
                <w:rPr>
                  <w:color w:val="000000"/>
                  <w:sz w:val="22"/>
                  <w:szCs w:val="22"/>
                  <w:rPrChange w:id="179" w:author="Carlos Bacha" w:date="2019-11-29T18:33:00Z">
                    <w:rPr>
                      <w:rFonts w:ascii="Calibri" w:hAnsi="Calibri" w:cs="Calibri"/>
                      <w:color w:val="000000"/>
                      <w:sz w:val="22"/>
                      <w:szCs w:val="22"/>
                    </w:rPr>
                  </w:rPrChange>
                </w:rPr>
                <w:t>5,0000%</w:t>
              </w:r>
            </w:ins>
          </w:p>
        </w:tc>
      </w:tr>
      <w:tr w:rsidR="00324EAB" w:rsidRPr="00324EAB" w14:paraId="77EF96A2" w14:textId="77777777" w:rsidTr="00324EAB">
        <w:trPr>
          <w:cnfStyle w:val="000000100000" w:firstRow="0" w:lastRow="0" w:firstColumn="0" w:lastColumn="0" w:oddVBand="0" w:evenVBand="0" w:oddHBand="1" w:evenHBand="0" w:firstRowFirstColumn="0" w:firstRowLastColumn="0" w:lastRowFirstColumn="0" w:lastRowLastColumn="0"/>
          <w:trHeight w:val="300"/>
          <w:ins w:id="180" w:author="Carlos Bacha" w:date="2019-11-29T18:32:00Z"/>
          <w:trPrChange w:id="181"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182" w:author="Carlos Bacha" w:date="2019-11-29T18:32:00Z">
              <w:tcPr>
                <w:tcW w:w="1460" w:type="dxa"/>
                <w:tcBorders>
                  <w:top w:val="nil"/>
                  <w:left w:val="nil"/>
                  <w:bottom w:val="nil"/>
                  <w:right w:val="nil"/>
                </w:tcBorders>
                <w:shd w:val="clear" w:color="auto" w:fill="auto"/>
                <w:noWrap/>
                <w:vAlign w:val="bottom"/>
                <w:hideMark/>
              </w:tcPr>
            </w:tcPrChange>
          </w:tcPr>
          <w:p w14:paraId="338C659E"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183" w:author="Carlos Bacha" w:date="2019-11-29T18:32:00Z"/>
                <w:b w:val="0"/>
                <w:color w:val="000000"/>
                <w:sz w:val="22"/>
                <w:szCs w:val="22"/>
                <w:rPrChange w:id="184" w:author="Carlos Bacha" w:date="2019-11-29T18:33:00Z">
                  <w:rPr>
                    <w:ins w:id="185" w:author="Carlos Bacha" w:date="2019-11-29T18:32:00Z"/>
                    <w:rFonts w:ascii="Calibri" w:hAnsi="Calibri" w:cs="Calibri"/>
                    <w:color w:val="000000"/>
                    <w:sz w:val="22"/>
                    <w:szCs w:val="22"/>
                  </w:rPr>
                </w:rPrChange>
              </w:rPr>
            </w:pPr>
            <w:ins w:id="186" w:author="Carlos Bacha" w:date="2019-11-29T18:32:00Z">
              <w:r w:rsidRPr="00D240A5">
                <w:rPr>
                  <w:color w:val="000000"/>
                  <w:sz w:val="22"/>
                  <w:szCs w:val="22"/>
                  <w:rPrChange w:id="187" w:author="Carlos Bacha" w:date="2019-11-29T18:33:00Z">
                    <w:rPr>
                      <w:rFonts w:ascii="Calibri" w:hAnsi="Calibri" w:cs="Calibri"/>
                      <w:color w:val="000000"/>
                      <w:sz w:val="22"/>
                      <w:szCs w:val="22"/>
                    </w:rPr>
                  </w:rPrChange>
                </w:rPr>
                <w:t>R$ 8.900,00</w:t>
              </w:r>
            </w:ins>
          </w:p>
        </w:tc>
        <w:tc>
          <w:tcPr>
            <w:tcW w:w="0" w:type="dxa"/>
            <w:hideMark/>
            <w:tcPrChange w:id="188"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2C231E50"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89" w:author="Carlos Bacha" w:date="2019-11-29T18:32:00Z"/>
                <w:color w:val="000000"/>
                <w:sz w:val="22"/>
                <w:szCs w:val="22"/>
                <w:rPrChange w:id="190" w:author="Carlos Bacha" w:date="2019-11-29T18:33:00Z">
                  <w:rPr>
                    <w:ins w:id="191" w:author="Carlos Bacha" w:date="2019-11-29T18:32:00Z"/>
                    <w:rFonts w:ascii="Verdana" w:hAnsi="Verdana" w:cs="Calibri"/>
                    <w:color w:val="000000"/>
                    <w:sz w:val="20"/>
                  </w:rPr>
                </w:rPrChange>
              </w:rPr>
            </w:pPr>
            <w:ins w:id="192" w:author="Carlos Bacha" w:date="2019-11-29T18:32:00Z">
              <w:r w:rsidRPr="00D240A5">
                <w:rPr>
                  <w:color w:val="000000"/>
                  <w:sz w:val="22"/>
                  <w:szCs w:val="22"/>
                  <w:rPrChange w:id="193" w:author="Carlos Bacha" w:date="2019-11-29T18:33:00Z">
                    <w:rPr>
                      <w:rFonts w:ascii="Verdana" w:hAnsi="Verdana" w:cs="Calibri"/>
                      <w:color w:val="000000"/>
                      <w:sz w:val="20"/>
                    </w:rPr>
                  </w:rPrChange>
                </w:rPr>
                <w:t>6,0000%</w:t>
              </w:r>
            </w:ins>
          </w:p>
        </w:tc>
        <w:tc>
          <w:tcPr>
            <w:tcW w:w="0" w:type="dxa"/>
            <w:noWrap/>
            <w:hideMark/>
            <w:tcPrChange w:id="194" w:author="Carlos Bacha" w:date="2019-11-29T18:32:00Z">
              <w:tcPr>
                <w:tcW w:w="1560" w:type="dxa"/>
                <w:tcBorders>
                  <w:top w:val="nil"/>
                  <w:left w:val="nil"/>
                  <w:bottom w:val="nil"/>
                  <w:right w:val="nil"/>
                </w:tcBorders>
                <w:shd w:val="clear" w:color="auto" w:fill="auto"/>
                <w:noWrap/>
                <w:vAlign w:val="bottom"/>
                <w:hideMark/>
              </w:tcPr>
            </w:tcPrChange>
          </w:tcPr>
          <w:p w14:paraId="5A4EBA94"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195" w:author="Carlos Bacha" w:date="2019-11-29T18:32:00Z"/>
                <w:color w:val="000000"/>
                <w:sz w:val="22"/>
                <w:szCs w:val="22"/>
                <w:rPrChange w:id="196" w:author="Carlos Bacha" w:date="2019-11-29T18:33:00Z">
                  <w:rPr>
                    <w:ins w:id="197" w:author="Carlos Bacha" w:date="2019-11-29T18:32:00Z"/>
                    <w:rFonts w:ascii="Calibri" w:hAnsi="Calibri" w:cs="Calibri"/>
                    <w:color w:val="000000"/>
                    <w:sz w:val="22"/>
                    <w:szCs w:val="22"/>
                  </w:rPr>
                </w:rPrChange>
              </w:rPr>
            </w:pPr>
            <w:ins w:id="198" w:author="Carlos Bacha" w:date="2019-11-29T18:32:00Z">
              <w:r w:rsidRPr="00D240A5">
                <w:rPr>
                  <w:color w:val="000000"/>
                  <w:sz w:val="22"/>
                  <w:szCs w:val="22"/>
                  <w:rPrChange w:id="199" w:author="Carlos Bacha" w:date="2019-11-29T18:33:00Z">
                    <w:rPr>
                      <w:rFonts w:ascii="Calibri" w:hAnsi="Calibri" w:cs="Calibri"/>
                      <w:color w:val="000000"/>
                      <w:sz w:val="22"/>
                      <w:szCs w:val="22"/>
                    </w:rPr>
                  </w:rPrChange>
                </w:rPr>
                <w:t>R$ 600,00</w:t>
              </w:r>
            </w:ins>
          </w:p>
        </w:tc>
        <w:tc>
          <w:tcPr>
            <w:tcW w:w="0" w:type="dxa"/>
            <w:noWrap/>
            <w:hideMark/>
            <w:tcPrChange w:id="200" w:author="Carlos Bacha" w:date="2019-11-29T18:32:00Z">
              <w:tcPr>
                <w:tcW w:w="1300" w:type="dxa"/>
                <w:tcBorders>
                  <w:top w:val="nil"/>
                  <w:left w:val="nil"/>
                  <w:bottom w:val="nil"/>
                  <w:right w:val="nil"/>
                </w:tcBorders>
                <w:shd w:val="clear" w:color="auto" w:fill="auto"/>
                <w:noWrap/>
                <w:vAlign w:val="bottom"/>
                <w:hideMark/>
              </w:tcPr>
            </w:tcPrChange>
          </w:tcPr>
          <w:p w14:paraId="19589F9A"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01" w:author="Carlos Bacha" w:date="2019-11-29T18:32:00Z"/>
                <w:color w:val="000000"/>
                <w:sz w:val="22"/>
                <w:szCs w:val="22"/>
                <w:rPrChange w:id="202" w:author="Carlos Bacha" w:date="2019-11-29T18:33:00Z">
                  <w:rPr>
                    <w:ins w:id="203" w:author="Carlos Bacha" w:date="2019-11-29T18:32:00Z"/>
                    <w:rFonts w:ascii="Calibri" w:hAnsi="Calibri" w:cs="Calibri"/>
                    <w:color w:val="000000"/>
                    <w:sz w:val="22"/>
                    <w:szCs w:val="22"/>
                  </w:rPr>
                </w:rPrChange>
              </w:rPr>
            </w:pPr>
            <w:ins w:id="204" w:author="Carlos Bacha" w:date="2019-11-29T18:32:00Z">
              <w:r w:rsidRPr="00D240A5">
                <w:rPr>
                  <w:color w:val="000000"/>
                  <w:sz w:val="22"/>
                  <w:szCs w:val="22"/>
                  <w:rPrChange w:id="205" w:author="Carlos Bacha" w:date="2019-11-29T18:33:00Z">
                    <w:rPr>
                      <w:rFonts w:ascii="Calibri" w:hAnsi="Calibri" w:cs="Calibri"/>
                      <w:color w:val="000000"/>
                      <w:sz w:val="22"/>
                      <w:szCs w:val="22"/>
                    </w:rPr>
                  </w:rPrChange>
                </w:rPr>
                <w:t>6,3158%</w:t>
              </w:r>
            </w:ins>
          </w:p>
        </w:tc>
      </w:tr>
      <w:tr w:rsidR="00324EAB" w:rsidRPr="00324EAB" w14:paraId="6D9754F0" w14:textId="77777777" w:rsidTr="00324EAB">
        <w:trPr>
          <w:trHeight w:val="300"/>
          <w:ins w:id="206" w:author="Carlos Bacha" w:date="2019-11-29T18:32:00Z"/>
          <w:trPrChange w:id="207"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08" w:author="Carlos Bacha" w:date="2019-11-29T18:32:00Z">
              <w:tcPr>
                <w:tcW w:w="1460" w:type="dxa"/>
                <w:tcBorders>
                  <w:top w:val="nil"/>
                  <w:left w:val="nil"/>
                  <w:bottom w:val="nil"/>
                  <w:right w:val="nil"/>
                </w:tcBorders>
                <w:shd w:val="clear" w:color="auto" w:fill="auto"/>
                <w:noWrap/>
                <w:vAlign w:val="bottom"/>
                <w:hideMark/>
              </w:tcPr>
            </w:tcPrChange>
          </w:tcPr>
          <w:p w14:paraId="3D72ADD4" w14:textId="77777777" w:rsidR="00324EAB" w:rsidRPr="00D240A5" w:rsidRDefault="00324EAB" w:rsidP="00324EAB">
            <w:pPr>
              <w:spacing w:after="0"/>
              <w:jc w:val="center"/>
              <w:rPr>
                <w:ins w:id="209" w:author="Carlos Bacha" w:date="2019-11-29T18:32:00Z"/>
                <w:b w:val="0"/>
                <w:color w:val="000000"/>
                <w:sz w:val="22"/>
                <w:szCs w:val="22"/>
                <w:rPrChange w:id="210" w:author="Carlos Bacha" w:date="2019-11-29T18:33:00Z">
                  <w:rPr>
                    <w:ins w:id="211" w:author="Carlos Bacha" w:date="2019-11-29T18:32:00Z"/>
                    <w:rFonts w:ascii="Calibri" w:hAnsi="Calibri" w:cs="Calibri"/>
                    <w:color w:val="000000"/>
                    <w:sz w:val="22"/>
                    <w:szCs w:val="22"/>
                  </w:rPr>
                </w:rPrChange>
              </w:rPr>
            </w:pPr>
            <w:ins w:id="212" w:author="Carlos Bacha" w:date="2019-11-29T18:32:00Z">
              <w:r w:rsidRPr="00D240A5">
                <w:rPr>
                  <w:color w:val="000000"/>
                  <w:sz w:val="22"/>
                  <w:szCs w:val="22"/>
                  <w:rPrChange w:id="213" w:author="Carlos Bacha" w:date="2019-11-29T18:33:00Z">
                    <w:rPr>
                      <w:rFonts w:ascii="Calibri" w:hAnsi="Calibri" w:cs="Calibri"/>
                      <w:color w:val="000000"/>
                      <w:sz w:val="22"/>
                      <w:szCs w:val="22"/>
                    </w:rPr>
                  </w:rPrChange>
                </w:rPr>
                <w:t>R$ 8.000,00</w:t>
              </w:r>
            </w:ins>
          </w:p>
        </w:tc>
        <w:tc>
          <w:tcPr>
            <w:tcW w:w="0" w:type="dxa"/>
            <w:hideMark/>
            <w:tcPrChange w:id="214"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738363EC"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15" w:author="Carlos Bacha" w:date="2019-11-29T18:32:00Z"/>
                <w:color w:val="000000"/>
                <w:sz w:val="22"/>
                <w:szCs w:val="22"/>
                <w:rPrChange w:id="216" w:author="Carlos Bacha" w:date="2019-11-29T18:33:00Z">
                  <w:rPr>
                    <w:ins w:id="217" w:author="Carlos Bacha" w:date="2019-11-29T18:32:00Z"/>
                    <w:rFonts w:ascii="Verdana" w:hAnsi="Verdana" w:cs="Calibri"/>
                    <w:color w:val="000000"/>
                    <w:sz w:val="20"/>
                  </w:rPr>
                </w:rPrChange>
              </w:rPr>
            </w:pPr>
            <w:ins w:id="218" w:author="Carlos Bacha" w:date="2019-11-29T18:32:00Z">
              <w:r w:rsidRPr="00D240A5">
                <w:rPr>
                  <w:color w:val="000000"/>
                  <w:sz w:val="22"/>
                  <w:szCs w:val="22"/>
                  <w:rPrChange w:id="219" w:author="Carlos Bacha" w:date="2019-11-29T18:33:00Z">
                    <w:rPr>
                      <w:rFonts w:ascii="Verdana" w:hAnsi="Verdana" w:cs="Calibri"/>
                      <w:color w:val="000000"/>
                      <w:sz w:val="20"/>
                    </w:rPr>
                  </w:rPrChange>
                </w:rPr>
                <w:t>9,0000%</w:t>
              </w:r>
            </w:ins>
          </w:p>
        </w:tc>
        <w:tc>
          <w:tcPr>
            <w:tcW w:w="0" w:type="dxa"/>
            <w:noWrap/>
            <w:hideMark/>
            <w:tcPrChange w:id="220" w:author="Carlos Bacha" w:date="2019-11-29T18:32:00Z">
              <w:tcPr>
                <w:tcW w:w="1560" w:type="dxa"/>
                <w:tcBorders>
                  <w:top w:val="nil"/>
                  <w:left w:val="nil"/>
                  <w:bottom w:val="nil"/>
                  <w:right w:val="nil"/>
                </w:tcBorders>
                <w:shd w:val="clear" w:color="auto" w:fill="auto"/>
                <w:noWrap/>
                <w:vAlign w:val="bottom"/>
                <w:hideMark/>
              </w:tcPr>
            </w:tcPrChange>
          </w:tcPr>
          <w:p w14:paraId="129D40A2"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21" w:author="Carlos Bacha" w:date="2019-11-29T18:32:00Z"/>
                <w:color w:val="000000"/>
                <w:sz w:val="22"/>
                <w:szCs w:val="22"/>
                <w:rPrChange w:id="222" w:author="Carlos Bacha" w:date="2019-11-29T18:33:00Z">
                  <w:rPr>
                    <w:ins w:id="223" w:author="Carlos Bacha" w:date="2019-11-29T18:32:00Z"/>
                    <w:rFonts w:ascii="Calibri" w:hAnsi="Calibri" w:cs="Calibri"/>
                    <w:color w:val="000000"/>
                    <w:sz w:val="22"/>
                    <w:szCs w:val="22"/>
                  </w:rPr>
                </w:rPrChange>
              </w:rPr>
            </w:pPr>
            <w:ins w:id="224" w:author="Carlos Bacha" w:date="2019-11-29T18:32:00Z">
              <w:r w:rsidRPr="00D240A5">
                <w:rPr>
                  <w:color w:val="000000"/>
                  <w:sz w:val="22"/>
                  <w:szCs w:val="22"/>
                  <w:rPrChange w:id="225" w:author="Carlos Bacha" w:date="2019-11-29T18:33:00Z">
                    <w:rPr>
                      <w:rFonts w:ascii="Calibri" w:hAnsi="Calibri" w:cs="Calibri"/>
                      <w:color w:val="000000"/>
                      <w:sz w:val="22"/>
                      <w:szCs w:val="22"/>
                    </w:rPr>
                  </w:rPrChange>
                </w:rPr>
                <w:t>R$ 900,00</w:t>
              </w:r>
            </w:ins>
          </w:p>
        </w:tc>
        <w:tc>
          <w:tcPr>
            <w:tcW w:w="0" w:type="dxa"/>
            <w:noWrap/>
            <w:hideMark/>
            <w:tcPrChange w:id="226" w:author="Carlos Bacha" w:date="2019-11-29T18:32:00Z">
              <w:tcPr>
                <w:tcW w:w="1300" w:type="dxa"/>
                <w:tcBorders>
                  <w:top w:val="nil"/>
                  <w:left w:val="nil"/>
                  <w:bottom w:val="nil"/>
                  <w:right w:val="nil"/>
                </w:tcBorders>
                <w:shd w:val="clear" w:color="auto" w:fill="auto"/>
                <w:noWrap/>
                <w:vAlign w:val="bottom"/>
                <w:hideMark/>
              </w:tcPr>
            </w:tcPrChange>
          </w:tcPr>
          <w:p w14:paraId="35C54FE8"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27" w:author="Carlos Bacha" w:date="2019-11-29T18:32:00Z"/>
                <w:color w:val="000000"/>
                <w:sz w:val="22"/>
                <w:szCs w:val="22"/>
                <w:rPrChange w:id="228" w:author="Carlos Bacha" w:date="2019-11-29T18:33:00Z">
                  <w:rPr>
                    <w:ins w:id="229" w:author="Carlos Bacha" w:date="2019-11-29T18:32:00Z"/>
                    <w:rFonts w:ascii="Calibri" w:hAnsi="Calibri" w:cs="Calibri"/>
                    <w:color w:val="000000"/>
                    <w:sz w:val="22"/>
                    <w:szCs w:val="22"/>
                  </w:rPr>
                </w:rPrChange>
              </w:rPr>
            </w:pPr>
            <w:ins w:id="230" w:author="Carlos Bacha" w:date="2019-11-29T18:32:00Z">
              <w:r w:rsidRPr="00D240A5">
                <w:rPr>
                  <w:color w:val="000000"/>
                  <w:sz w:val="22"/>
                  <w:szCs w:val="22"/>
                  <w:rPrChange w:id="231" w:author="Carlos Bacha" w:date="2019-11-29T18:33:00Z">
                    <w:rPr>
                      <w:rFonts w:ascii="Calibri" w:hAnsi="Calibri" w:cs="Calibri"/>
                      <w:color w:val="000000"/>
                      <w:sz w:val="22"/>
                      <w:szCs w:val="22"/>
                    </w:rPr>
                  </w:rPrChange>
                </w:rPr>
                <w:t>10,1124%</w:t>
              </w:r>
            </w:ins>
          </w:p>
        </w:tc>
      </w:tr>
      <w:tr w:rsidR="00324EAB" w:rsidRPr="00324EAB" w14:paraId="63C27722" w14:textId="77777777" w:rsidTr="00324EAB">
        <w:trPr>
          <w:cnfStyle w:val="000000100000" w:firstRow="0" w:lastRow="0" w:firstColumn="0" w:lastColumn="0" w:oddVBand="0" w:evenVBand="0" w:oddHBand="1" w:evenHBand="0" w:firstRowFirstColumn="0" w:firstRowLastColumn="0" w:lastRowFirstColumn="0" w:lastRowLastColumn="0"/>
          <w:trHeight w:val="300"/>
          <w:ins w:id="232" w:author="Carlos Bacha" w:date="2019-11-29T18:32:00Z"/>
          <w:trPrChange w:id="233"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34" w:author="Carlos Bacha" w:date="2019-11-29T18:32:00Z">
              <w:tcPr>
                <w:tcW w:w="1460" w:type="dxa"/>
                <w:tcBorders>
                  <w:top w:val="nil"/>
                  <w:left w:val="nil"/>
                  <w:bottom w:val="nil"/>
                  <w:right w:val="nil"/>
                </w:tcBorders>
                <w:shd w:val="clear" w:color="auto" w:fill="auto"/>
                <w:noWrap/>
                <w:vAlign w:val="bottom"/>
                <w:hideMark/>
              </w:tcPr>
            </w:tcPrChange>
          </w:tcPr>
          <w:p w14:paraId="61A27D56"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235" w:author="Carlos Bacha" w:date="2019-11-29T18:32:00Z"/>
                <w:b w:val="0"/>
                <w:color w:val="000000"/>
                <w:sz w:val="22"/>
                <w:szCs w:val="22"/>
                <w:rPrChange w:id="236" w:author="Carlos Bacha" w:date="2019-11-29T18:33:00Z">
                  <w:rPr>
                    <w:ins w:id="237" w:author="Carlos Bacha" w:date="2019-11-29T18:32:00Z"/>
                    <w:rFonts w:ascii="Calibri" w:hAnsi="Calibri" w:cs="Calibri"/>
                    <w:color w:val="000000"/>
                    <w:sz w:val="22"/>
                    <w:szCs w:val="22"/>
                  </w:rPr>
                </w:rPrChange>
              </w:rPr>
            </w:pPr>
            <w:ins w:id="238" w:author="Carlos Bacha" w:date="2019-11-29T18:32:00Z">
              <w:r w:rsidRPr="00D240A5">
                <w:rPr>
                  <w:color w:val="000000"/>
                  <w:sz w:val="22"/>
                  <w:szCs w:val="22"/>
                  <w:rPrChange w:id="239" w:author="Carlos Bacha" w:date="2019-11-29T18:33:00Z">
                    <w:rPr>
                      <w:rFonts w:ascii="Calibri" w:hAnsi="Calibri" w:cs="Calibri"/>
                      <w:color w:val="000000"/>
                      <w:sz w:val="22"/>
                      <w:szCs w:val="22"/>
                    </w:rPr>
                  </w:rPrChange>
                </w:rPr>
                <w:t>R$ 7.000,00</w:t>
              </w:r>
            </w:ins>
          </w:p>
        </w:tc>
        <w:tc>
          <w:tcPr>
            <w:tcW w:w="0" w:type="dxa"/>
            <w:hideMark/>
            <w:tcPrChange w:id="240"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31AF39B7"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41" w:author="Carlos Bacha" w:date="2019-11-29T18:32:00Z"/>
                <w:color w:val="000000"/>
                <w:sz w:val="22"/>
                <w:szCs w:val="22"/>
                <w:rPrChange w:id="242" w:author="Carlos Bacha" w:date="2019-11-29T18:33:00Z">
                  <w:rPr>
                    <w:ins w:id="243" w:author="Carlos Bacha" w:date="2019-11-29T18:32:00Z"/>
                    <w:rFonts w:ascii="Verdana" w:hAnsi="Verdana" w:cs="Calibri"/>
                    <w:color w:val="000000"/>
                    <w:sz w:val="20"/>
                  </w:rPr>
                </w:rPrChange>
              </w:rPr>
            </w:pPr>
            <w:ins w:id="244" w:author="Carlos Bacha" w:date="2019-11-29T18:32:00Z">
              <w:r w:rsidRPr="00D240A5">
                <w:rPr>
                  <w:color w:val="000000"/>
                  <w:sz w:val="22"/>
                  <w:szCs w:val="22"/>
                  <w:rPrChange w:id="245" w:author="Carlos Bacha" w:date="2019-11-29T18:33:00Z">
                    <w:rPr>
                      <w:rFonts w:ascii="Verdana" w:hAnsi="Verdana" w:cs="Calibri"/>
                      <w:color w:val="000000"/>
                      <w:sz w:val="20"/>
                    </w:rPr>
                  </w:rPrChange>
                </w:rPr>
                <w:t>10,0000%</w:t>
              </w:r>
            </w:ins>
          </w:p>
        </w:tc>
        <w:tc>
          <w:tcPr>
            <w:tcW w:w="0" w:type="dxa"/>
            <w:noWrap/>
            <w:hideMark/>
            <w:tcPrChange w:id="246" w:author="Carlos Bacha" w:date="2019-11-29T18:32:00Z">
              <w:tcPr>
                <w:tcW w:w="1560" w:type="dxa"/>
                <w:tcBorders>
                  <w:top w:val="nil"/>
                  <w:left w:val="nil"/>
                  <w:bottom w:val="nil"/>
                  <w:right w:val="nil"/>
                </w:tcBorders>
                <w:shd w:val="clear" w:color="auto" w:fill="auto"/>
                <w:noWrap/>
                <w:vAlign w:val="bottom"/>
                <w:hideMark/>
              </w:tcPr>
            </w:tcPrChange>
          </w:tcPr>
          <w:p w14:paraId="2A45E36B"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47" w:author="Carlos Bacha" w:date="2019-11-29T18:32:00Z"/>
                <w:color w:val="000000"/>
                <w:sz w:val="22"/>
                <w:szCs w:val="22"/>
                <w:rPrChange w:id="248" w:author="Carlos Bacha" w:date="2019-11-29T18:33:00Z">
                  <w:rPr>
                    <w:ins w:id="249" w:author="Carlos Bacha" w:date="2019-11-29T18:32:00Z"/>
                    <w:rFonts w:ascii="Calibri" w:hAnsi="Calibri" w:cs="Calibri"/>
                    <w:color w:val="000000"/>
                    <w:sz w:val="22"/>
                    <w:szCs w:val="22"/>
                  </w:rPr>
                </w:rPrChange>
              </w:rPr>
            </w:pPr>
            <w:ins w:id="250" w:author="Carlos Bacha" w:date="2019-11-29T18:32:00Z">
              <w:r w:rsidRPr="00D240A5">
                <w:rPr>
                  <w:color w:val="000000"/>
                  <w:sz w:val="22"/>
                  <w:szCs w:val="22"/>
                  <w:rPrChange w:id="251" w:author="Carlos Bacha" w:date="2019-11-29T18:33:00Z">
                    <w:rPr>
                      <w:rFonts w:ascii="Calibri" w:hAnsi="Calibri" w:cs="Calibri"/>
                      <w:color w:val="000000"/>
                      <w:sz w:val="22"/>
                      <w:szCs w:val="22"/>
                    </w:rPr>
                  </w:rPrChange>
                </w:rPr>
                <w:t>R$ 1.000,00</w:t>
              </w:r>
            </w:ins>
          </w:p>
        </w:tc>
        <w:tc>
          <w:tcPr>
            <w:tcW w:w="0" w:type="dxa"/>
            <w:noWrap/>
            <w:hideMark/>
            <w:tcPrChange w:id="252" w:author="Carlos Bacha" w:date="2019-11-29T18:32:00Z">
              <w:tcPr>
                <w:tcW w:w="1300" w:type="dxa"/>
                <w:tcBorders>
                  <w:top w:val="nil"/>
                  <w:left w:val="nil"/>
                  <w:bottom w:val="nil"/>
                  <w:right w:val="nil"/>
                </w:tcBorders>
                <w:shd w:val="clear" w:color="auto" w:fill="auto"/>
                <w:noWrap/>
                <w:vAlign w:val="bottom"/>
                <w:hideMark/>
              </w:tcPr>
            </w:tcPrChange>
          </w:tcPr>
          <w:p w14:paraId="563253B7"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53" w:author="Carlos Bacha" w:date="2019-11-29T18:32:00Z"/>
                <w:color w:val="000000"/>
                <w:sz w:val="22"/>
                <w:szCs w:val="22"/>
                <w:rPrChange w:id="254" w:author="Carlos Bacha" w:date="2019-11-29T18:33:00Z">
                  <w:rPr>
                    <w:ins w:id="255" w:author="Carlos Bacha" w:date="2019-11-29T18:32:00Z"/>
                    <w:rFonts w:ascii="Calibri" w:hAnsi="Calibri" w:cs="Calibri"/>
                    <w:color w:val="000000"/>
                    <w:sz w:val="22"/>
                    <w:szCs w:val="22"/>
                  </w:rPr>
                </w:rPrChange>
              </w:rPr>
            </w:pPr>
            <w:ins w:id="256" w:author="Carlos Bacha" w:date="2019-11-29T18:32:00Z">
              <w:r w:rsidRPr="00D240A5">
                <w:rPr>
                  <w:color w:val="000000"/>
                  <w:sz w:val="22"/>
                  <w:szCs w:val="22"/>
                  <w:rPrChange w:id="257" w:author="Carlos Bacha" w:date="2019-11-29T18:33:00Z">
                    <w:rPr>
                      <w:rFonts w:ascii="Calibri" w:hAnsi="Calibri" w:cs="Calibri"/>
                      <w:color w:val="000000"/>
                      <w:sz w:val="22"/>
                      <w:szCs w:val="22"/>
                    </w:rPr>
                  </w:rPrChange>
                </w:rPr>
                <w:t>12,5000%</w:t>
              </w:r>
            </w:ins>
          </w:p>
        </w:tc>
      </w:tr>
      <w:tr w:rsidR="00324EAB" w:rsidRPr="00324EAB" w14:paraId="2CB39EAA" w14:textId="77777777" w:rsidTr="00324EAB">
        <w:trPr>
          <w:trHeight w:val="300"/>
          <w:ins w:id="258" w:author="Carlos Bacha" w:date="2019-11-29T18:32:00Z"/>
          <w:trPrChange w:id="259"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60" w:author="Carlos Bacha" w:date="2019-11-29T18:32:00Z">
              <w:tcPr>
                <w:tcW w:w="1460" w:type="dxa"/>
                <w:tcBorders>
                  <w:top w:val="nil"/>
                  <w:left w:val="nil"/>
                  <w:bottom w:val="nil"/>
                  <w:right w:val="nil"/>
                </w:tcBorders>
                <w:shd w:val="clear" w:color="auto" w:fill="auto"/>
                <w:noWrap/>
                <w:vAlign w:val="bottom"/>
                <w:hideMark/>
              </w:tcPr>
            </w:tcPrChange>
          </w:tcPr>
          <w:p w14:paraId="36614385" w14:textId="77777777" w:rsidR="00324EAB" w:rsidRPr="00D240A5" w:rsidRDefault="00324EAB" w:rsidP="00324EAB">
            <w:pPr>
              <w:spacing w:after="0"/>
              <w:jc w:val="center"/>
              <w:rPr>
                <w:ins w:id="261" w:author="Carlos Bacha" w:date="2019-11-29T18:32:00Z"/>
                <w:b w:val="0"/>
                <w:color w:val="000000"/>
                <w:sz w:val="22"/>
                <w:szCs w:val="22"/>
                <w:rPrChange w:id="262" w:author="Carlos Bacha" w:date="2019-11-29T18:33:00Z">
                  <w:rPr>
                    <w:ins w:id="263" w:author="Carlos Bacha" w:date="2019-11-29T18:32:00Z"/>
                    <w:rFonts w:ascii="Calibri" w:hAnsi="Calibri" w:cs="Calibri"/>
                    <w:color w:val="000000"/>
                    <w:sz w:val="22"/>
                    <w:szCs w:val="22"/>
                  </w:rPr>
                </w:rPrChange>
              </w:rPr>
            </w:pPr>
            <w:ins w:id="264" w:author="Carlos Bacha" w:date="2019-11-29T18:32:00Z">
              <w:r w:rsidRPr="00D240A5">
                <w:rPr>
                  <w:color w:val="000000"/>
                  <w:sz w:val="22"/>
                  <w:szCs w:val="22"/>
                  <w:rPrChange w:id="265" w:author="Carlos Bacha" w:date="2019-11-29T18:33:00Z">
                    <w:rPr>
                      <w:rFonts w:ascii="Calibri" w:hAnsi="Calibri" w:cs="Calibri"/>
                      <w:color w:val="000000"/>
                      <w:sz w:val="22"/>
                      <w:szCs w:val="22"/>
                    </w:rPr>
                  </w:rPrChange>
                </w:rPr>
                <w:t>R$ 5.800,00</w:t>
              </w:r>
            </w:ins>
          </w:p>
        </w:tc>
        <w:tc>
          <w:tcPr>
            <w:tcW w:w="0" w:type="dxa"/>
            <w:hideMark/>
            <w:tcPrChange w:id="266"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4C681BEF"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67" w:author="Carlos Bacha" w:date="2019-11-29T18:32:00Z"/>
                <w:color w:val="000000"/>
                <w:sz w:val="22"/>
                <w:szCs w:val="22"/>
                <w:rPrChange w:id="268" w:author="Carlos Bacha" w:date="2019-11-29T18:33:00Z">
                  <w:rPr>
                    <w:ins w:id="269" w:author="Carlos Bacha" w:date="2019-11-29T18:32:00Z"/>
                    <w:rFonts w:ascii="Verdana" w:hAnsi="Verdana" w:cs="Calibri"/>
                    <w:color w:val="000000"/>
                    <w:sz w:val="20"/>
                  </w:rPr>
                </w:rPrChange>
              </w:rPr>
            </w:pPr>
            <w:ins w:id="270" w:author="Carlos Bacha" w:date="2019-11-29T18:32:00Z">
              <w:r w:rsidRPr="00D240A5">
                <w:rPr>
                  <w:color w:val="000000"/>
                  <w:sz w:val="22"/>
                  <w:szCs w:val="22"/>
                  <w:rPrChange w:id="271" w:author="Carlos Bacha" w:date="2019-11-29T18:33:00Z">
                    <w:rPr>
                      <w:rFonts w:ascii="Verdana" w:hAnsi="Verdana" w:cs="Calibri"/>
                      <w:color w:val="000000"/>
                      <w:sz w:val="20"/>
                    </w:rPr>
                  </w:rPrChange>
                </w:rPr>
                <w:t>12,0000%</w:t>
              </w:r>
            </w:ins>
          </w:p>
        </w:tc>
        <w:tc>
          <w:tcPr>
            <w:tcW w:w="0" w:type="dxa"/>
            <w:noWrap/>
            <w:hideMark/>
            <w:tcPrChange w:id="272" w:author="Carlos Bacha" w:date="2019-11-29T18:32:00Z">
              <w:tcPr>
                <w:tcW w:w="1560" w:type="dxa"/>
                <w:tcBorders>
                  <w:top w:val="nil"/>
                  <w:left w:val="nil"/>
                  <w:bottom w:val="nil"/>
                  <w:right w:val="nil"/>
                </w:tcBorders>
                <w:shd w:val="clear" w:color="auto" w:fill="auto"/>
                <w:noWrap/>
                <w:vAlign w:val="bottom"/>
                <w:hideMark/>
              </w:tcPr>
            </w:tcPrChange>
          </w:tcPr>
          <w:p w14:paraId="510478C3"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73" w:author="Carlos Bacha" w:date="2019-11-29T18:32:00Z"/>
                <w:color w:val="000000"/>
                <w:sz w:val="22"/>
                <w:szCs w:val="22"/>
                <w:rPrChange w:id="274" w:author="Carlos Bacha" w:date="2019-11-29T18:33:00Z">
                  <w:rPr>
                    <w:ins w:id="275" w:author="Carlos Bacha" w:date="2019-11-29T18:32:00Z"/>
                    <w:rFonts w:ascii="Calibri" w:hAnsi="Calibri" w:cs="Calibri"/>
                    <w:color w:val="000000"/>
                    <w:sz w:val="22"/>
                    <w:szCs w:val="22"/>
                  </w:rPr>
                </w:rPrChange>
              </w:rPr>
            </w:pPr>
            <w:ins w:id="276" w:author="Carlos Bacha" w:date="2019-11-29T18:32:00Z">
              <w:r w:rsidRPr="00D240A5">
                <w:rPr>
                  <w:color w:val="000000"/>
                  <w:sz w:val="22"/>
                  <w:szCs w:val="22"/>
                  <w:rPrChange w:id="277" w:author="Carlos Bacha" w:date="2019-11-29T18:33:00Z">
                    <w:rPr>
                      <w:rFonts w:ascii="Calibri" w:hAnsi="Calibri" w:cs="Calibri"/>
                      <w:color w:val="000000"/>
                      <w:sz w:val="22"/>
                      <w:szCs w:val="22"/>
                    </w:rPr>
                  </w:rPrChange>
                </w:rPr>
                <w:t>R$ 1.200,00</w:t>
              </w:r>
            </w:ins>
          </w:p>
        </w:tc>
        <w:tc>
          <w:tcPr>
            <w:tcW w:w="0" w:type="dxa"/>
            <w:noWrap/>
            <w:hideMark/>
            <w:tcPrChange w:id="278" w:author="Carlos Bacha" w:date="2019-11-29T18:32:00Z">
              <w:tcPr>
                <w:tcW w:w="1300" w:type="dxa"/>
                <w:tcBorders>
                  <w:top w:val="nil"/>
                  <w:left w:val="nil"/>
                  <w:bottom w:val="nil"/>
                  <w:right w:val="nil"/>
                </w:tcBorders>
                <w:shd w:val="clear" w:color="auto" w:fill="auto"/>
                <w:noWrap/>
                <w:vAlign w:val="bottom"/>
                <w:hideMark/>
              </w:tcPr>
            </w:tcPrChange>
          </w:tcPr>
          <w:p w14:paraId="3399C1FC"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279" w:author="Carlos Bacha" w:date="2019-11-29T18:32:00Z"/>
                <w:color w:val="000000"/>
                <w:sz w:val="22"/>
                <w:szCs w:val="22"/>
                <w:rPrChange w:id="280" w:author="Carlos Bacha" w:date="2019-11-29T18:33:00Z">
                  <w:rPr>
                    <w:ins w:id="281" w:author="Carlos Bacha" w:date="2019-11-29T18:32:00Z"/>
                    <w:rFonts w:ascii="Calibri" w:hAnsi="Calibri" w:cs="Calibri"/>
                    <w:color w:val="000000"/>
                    <w:sz w:val="22"/>
                    <w:szCs w:val="22"/>
                  </w:rPr>
                </w:rPrChange>
              </w:rPr>
            </w:pPr>
            <w:ins w:id="282" w:author="Carlos Bacha" w:date="2019-11-29T18:32:00Z">
              <w:r w:rsidRPr="00D240A5">
                <w:rPr>
                  <w:color w:val="000000"/>
                  <w:sz w:val="22"/>
                  <w:szCs w:val="22"/>
                  <w:rPrChange w:id="283" w:author="Carlos Bacha" w:date="2019-11-29T18:33:00Z">
                    <w:rPr>
                      <w:rFonts w:ascii="Calibri" w:hAnsi="Calibri" w:cs="Calibri"/>
                      <w:color w:val="000000"/>
                      <w:sz w:val="22"/>
                      <w:szCs w:val="22"/>
                    </w:rPr>
                  </w:rPrChange>
                </w:rPr>
                <w:t>17,1429%</w:t>
              </w:r>
            </w:ins>
          </w:p>
        </w:tc>
      </w:tr>
      <w:tr w:rsidR="00324EAB" w:rsidRPr="00324EAB" w14:paraId="6E8FFB91" w14:textId="77777777" w:rsidTr="00324EAB">
        <w:trPr>
          <w:cnfStyle w:val="000000100000" w:firstRow="0" w:lastRow="0" w:firstColumn="0" w:lastColumn="0" w:oddVBand="0" w:evenVBand="0" w:oddHBand="1" w:evenHBand="0" w:firstRowFirstColumn="0" w:firstRowLastColumn="0" w:lastRowFirstColumn="0" w:lastRowLastColumn="0"/>
          <w:trHeight w:val="300"/>
          <w:ins w:id="284" w:author="Carlos Bacha" w:date="2019-11-29T18:32:00Z"/>
          <w:trPrChange w:id="285"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286" w:author="Carlos Bacha" w:date="2019-11-29T18:32:00Z">
              <w:tcPr>
                <w:tcW w:w="1460" w:type="dxa"/>
                <w:tcBorders>
                  <w:top w:val="nil"/>
                  <w:left w:val="nil"/>
                  <w:bottom w:val="nil"/>
                  <w:right w:val="nil"/>
                </w:tcBorders>
                <w:shd w:val="clear" w:color="auto" w:fill="auto"/>
                <w:noWrap/>
                <w:vAlign w:val="bottom"/>
                <w:hideMark/>
              </w:tcPr>
            </w:tcPrChange>
          </w:tcPr>
          <w:p w14:paraId="01DAA97E"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287" w:author="Carlos Bacha" w:date="2019-11-29T18:32:00Z"/>
                <w:b w:val="0"/>
                <w:color w:val="000000"/>
                <w:sz w:val="22"/>
                <w:szCs w:val="22"/>
                <w:rPrChange w:id="288" w:author="Carlos Bacha" w:date="2019-11-29T18:33:00Z">
                  <w:rPr>
                    <w:ins w:id="289" w:author="Carlos Bacha" w:date="2019-11-29T18:32:00Z"/>
                    <w:rFonts w:ascii="Calibri" w:hAnsi="Calibri" w:cs="Calibri"/>
                    <w:color w:val="000000"/>
                    <w:sz w:val="22"/>
                    <w:szCs w:val="22"/>
                  </w:rPr>
                </w:rPrChange>
              </w:rPr>
            </w:pPr>
            <w:ins w:id="290" w:author="Carlos Bacha" w:date="2019-11-29T18:32:00Z">
              <w:r w:rsidRPr="00D240A5">
                <w:rPr>
                  <w:color w:val="000000"/>
                  <w:sz w:val="22"/>
                  <w:szCs w:val="22"/>
                  <w:rPrChange w:id="291" w:author="Carlos Bacha" w:date="2019-11-29T18:33:00Z">
                    <w:rPr>
                      <w:rFonts w:ascii="Calibri" w:hAnsi="Calibri" w:cs="Calibri"/>
                      <w:color w:val="000000"/>
                      <w:sz w:val="22"/>
                      <w:szCs w:val="22"/>
                    </w:rPr>
                  </w:rPrChange>
                </w:rPr>
                <w:t>R$ 5.100,00</w:t>
              </w:r>
            </w:ins>
          </w:p>
        </w:tc>
        <w:tc>
          <w:tcPr>
            <w:tcW w:w="0" w:type="dxa"/>
            <w:hideMark/>
            <w:tcPrChange w:id="292"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3CA4F00F"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93" w:author="Carlos Bacha" w:date="2019-11-29T18:32:00Z"/>
                <w:color w:val="000000"/>
                <w:sz w:val="22"/>
                <w:szCs w:val="22"/>
                <w:rPrChange w:id="294" w:author="Carlos Bacha" w:date="2019-11-29T18:33:00Z">
                  <w:rPr>
                    <w:ins w:id="295" w:author="Carlos Bacha" w:date="2019-11-29T18:32:00Z"/>
                    <w:rFonts w:ascii="Verdana" w:hAnsi="Verdana" w:cs="Calibri"/>
                    <w:color w:val="000000"/>
                    <w:sz w:val="20"/>
                  </w:rPr>
                </w:rPrChange>
              </w:rPr>
            </w:pPr>
            <w:ins w:id="296" w:author="Carlos Bacha" w:date="2019-11-29T18:32:00Z">
              <w:r w:rsidRPr="00D240A5">
                <w:rPr>
                  <w:color w:val="000000"/>
                  <w:sz w:val="22"/>
                  <w:szCs w:val="22"/>
                  <w:rPrChange w:id="297" w:author="Carlos Bacha" w:date="2019-11-29T18:33:00Z">
                    <w:rPr>
                      <w:rFonts w:ascii="Verdana" w:hAnsi="Verdana" w:cs="Calibri"/>
                      <w:color w:val="000000"/>
                      <w:sz w:val="20"/>
                    </w:rPr>
                  </w:rPrChange>
                </w:rPr>
                <w:t>7,0000%</w:t>
              </w:r>
            </w:ins>
          </w:p>
        </w:tc>
        <w:tc>
          <w:tcPr>
            <w:tcW w:w="0" w:type="dxa"/>
            <w:noWrap/>
            <w:hideMark/>
            <w:tcPrChange w:id="298" w:author="Carlos Bacha" w:date="2019-11-29T18:32:00Z">
              <w:tcPr>
                <w:tcW w:w="1560" w:type="dxa"/>
                <w:tcBorders>
                  <w:top w:val="nil"/>
                  <w:left w:val="nil"/>
                  <w:bottom w:val="nil"/>
                  <w:right w:val="nil"/>
                </w:tcBorders>
                <w:shd w:val="clear" w:color="auto" w:fill="auto"/>
                <w:noWrap/>
                <w:vAlign w:val="bottom"/>
                <w:hideMark/>
              </w:tcPr>
            </w:tcPrChange>
          </w:tcPr>
          <w:p w14:paraId="1E9A4C84"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299" w:author="Carlos Bacha" w:date="2019-11-29T18:32:00Z"/>
                <w:color w:val="000000"/>
                <w:sz w:val="22"/>
                <w:szCs w:val="22"/>
                <w:rPrChange w:id="300" w:author="Carlos Bacha" w:date="2019-11-29T18:33:00Z">
                  <w:rPr>
                    <w:ins w:id="301" w:author="Carlos Bacha" w:date="2019-11-29T18:32:00Z"/>
                    <w:rFonts w:ascii="Calibri" w:hAnsi="Calibri" w:cs="Calibri"/>
                    <w:color w:val="000000"/>
                    <w:sz w:val="22"/>
                    <w:szCs w:val="22"/>
                  </w:rPr>
                </w:rPrChange>
              </w:rPr>
            </w:pPr>
            <w:ins w:id="302" w:author="Carlos Bacha" w:date="2019-11-29T18:32:00Z">
              <w:r w:rsidRPr="00D240A5">
                <w:rPr>
                  <w:color w:val="000000"/>
                  <w:sz w:val="22"/>
                  <w:szCs w:val="22"/>
                  <w:rPrChange w:id="303" w:author="Carlos Bacha" w:date="2019-11-29T18:33:00Z">
                    <w:rPr>
                      <w:rFonts w:ascii="Calibri" w:hAnsi="Calibri" w:cs="Calibri"/>
                      <w:color w:val="000000"/>
                      <w:sz w:val="22"/>
                      <w:szCs w:val="22"/>
                    </w:rPr>
                  </w:rPrChange>
                </w:rPr>
                <w:t>R$ 700,00</w:t>
              </w:r>
            </w:ins>
          </w:p>
        </w:tc>
        <w:tc>
          <w:tcPr>
            <w:tcW w:w="0" w:type="dxa"/>
            <w:noWrap/>
            <w:hideMark/>
            <w:tcPrChange w:id="304" w:author="Carlos Bacha" w:date="2019-11-29T18:32:00Z">
              <w:tcPr>
                <w:tcW w:w="1300" w:type="dxa"/>
                <w:tcBorders>
                  <w:top w:val="nil"/>
                  <w:left w:val="nil"/>
                  <w:bottom w:val="nil"/>
                  <w:right w:val="nil"/>
                </w:tcBorders>
                <w:shd w:val="clear" w:color="auto" w:fill="auto"/>
                <w:noWrap/>
                <w:vAlign w:val="bottom"/>
                <w:hideMark/>
              </w:tcPr>
            </w:tcPrChange>
          </w:tcPr>
          <w:p w14:paraId="20761F00"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05" w:author="Carlos Bacha" w:date="2019-11-29T18:32:00Z"/>
                <w:color w:val="000000"/>
                <w:sz w:val="22"/>
                <w:szCs w:val="22"/>
                <w:rPrChange w:id="306" w:author="Carlos Bacha" w:date="2019-11-29T18:33:00Z">
                  <w:rPr>
                    <w:ins w:id="307" w:author="Carlos Bacha" w:date="2019-11-29T18:32:00Z"/>
                    <w:rFonts w:ascii="Calibri" w:hAnsi="Calibri" w:cs="Calibri"/>
                    <w:color w:val="000000"/>
                    <w:sz w:val="22"/>
                    <w:szCs w:val="22"/>
                  </w:rPr>
                </w:rPrChange>
              </w:rPr>
            </w:pPr>
            <w:ins w:id="308" w:author="Carlos Bacha" w:date="2019-11-29T18:32:00Z">
              <w:r w:rsidRPr="00D240A5">
                <w:rPr>
                  <w:color w:val="000000"/>
                  <w:sz w:val="22"/>
                  <w:szCs w:val="22"/>
                  <w:rPrChange w:id="309" w:author="Carlos Bacha" w:date="2019-11-29T18:33:00Z">
                    <w:rPr>
                      <w:rFonts w:ascii="Calibri" w:hAnsi="Calibri" w:cs="Calibri"/>
                      <w:color w:val="000000"/>
                      <w:sz w:val="22"/>
                      <w:szCs w:val="22"/>
                    </w:rPr>
                  </w:rPrChange>
                </w:rPr>
                <w:t>12,0690%</w:t>
              </w:r>
            </w:ins>
          </w:p>
        </w:tc>
      </w:tr>
      <w:tr w:rsidR="00324EAB" w:rsidRPr="00324EAB" w14:paraId="3458E1BC" w14:textId="77777777" w:rsidTr="00324EAB">
        <w:trPr>
          <w:trHeight w:val="300"/>
          <w:ins w:id="310" w:author="Carlos Bacha" w:date="2019-11-29T18:32:00Z"/>
          <w:trPrChange w:id="311"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312" w:author="Carlos Bacha" w:date="2019-11-29T18:32:00Z">
              <w:tcPr>
                <w:tcW w:w="1460" w:type="dxa"/>
                <w:tcBorders>
                  <w:top w:val="nil"/>
                  <w:left w:val="nil"/>
                  <w:bottom w:val="nil"/>
                  <w:right w:val="nil"/>
                </w:tcBorders>
                <w:shd w:val="clear" w:color="auto" w:fill="auto"/>
                <w:noWrap/>
                <w:vAlign w:val="bottom"/>
                <w:hideMark/>
              </w:tcPr>
            </w:tcPrChange>
          </w:tcPr>
          <w:p w14:paraId="24B2EF33" w14:textId="77777777" w:rsidR="00324EAB" w:rsidRPr="00D240A5" w:rsidRDefault="00324EAB" w:rsidP="00324EAB">
            <w:pPr>
              <w:spacing w:after="0"/>
              <w:jc w:val="center"/>
              <w:rPr>
                <w:ins w:id="313" w:author="Carlos Bacha" w:date="2019-11-29T18:32:00Z"/>
                <w:b w:val="0"/>
                <w:color w:val="000000"/>
                <w:sz w:val="22"/>
                <w:szCs w:val="22"/>
                <w:rPrChange w:id="314" w:author="Carlos Bacha" w:date="2019-11-29T18:33:00Z">
                  <w:rPr>
                    <w:ins w:id="315" w:author="Carlos Bacha" w:date="2019-11-29T18:32:00Z"/>
                    <w:rFonts w:ascii="Calibri" w:hAnsi="Calibri" w:cs="Calibri"/>
                    <w:color w:val="000000"/>
                    <w:sz w:val="22"/>
                    <w:szCs w:val="22"/>
                  </w:rPr>
                </w:rPrChange>
              </w:rPr>
            </w:pPr>
            <w:ins w:id="316" w:author="Carlos Bacha" w:date="2019-11-29T18:32:00Z">
              <w:r w:rsidRPr="00D240A5">
                <w:rPr>
                  <w:color w:val="000000"/>
                  <w:sz w:val="22"/>
                  <w:szCs w:val="22"/>
                  <w:rPrChange w:id="317" w:author="Carlos Bacha" w:date="2019-11-29T18:33:00Z">
                    <w:rPr>
                      <w:rFonts w:ascii="Calibri" w:hAnsi="Calibri" w:cs="Calibri"/>
                      <w:color w:val="000000"/>
                      <w:sz w:val="22"/>
                      <w:szCs w:val="22"/>
                    </w:rPr>
                  </w:rPrChange>
                </w:rPr>
                <w:t>R$ 4.400,00</w:t>
              </w:r>
            </w:ins>
          </w:p>
        </w:tc>
        <w:tc>
          <w:tcPr>
            <w:tcW w:w="0" w:type="dxa"/>
            <w:hideMark/>
            <w:tcPrChange w:id="318"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7F8F4560"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319" w:author="Carlos Bacha" w:date="2019-11-29T18:32:00Z"/>
                <w:color w:val="000000"/>
                <w:sz w:val="22"/>
                <w:szCs w:val="22"/>
                <w:rPrChange w:id="320" w:author="Carlos Bacha" w:date="2019-11-29T18:33:00Z">
                  <w:rPr>
                    <w:ins w:id="321" w:author="Carlos Bacha" w:date="2019-11-29T18:32:00Z"/>
                    <w:rFonts w:ascii="Verdana" w:hAnsi="Verdana" w:cs="Calibri"/>
                    <w:color w:val="000000"/>
                    <w:sz w:val="20"/>
                  </w:rPr>
                </w:rPrChange>
              </w:rPr>
            </w:pPr>
            <w:ins w:id="322" w:author="Carlos Bacha" w:date="2019-11-29T18:32:00Z">
              <w:r w:rsidRPr="00D240A5">
                <w:rPr>
                  <w:color w:val="000000"/>
                  <w:sz w:val="22"/>
                  <w:szCs w:val="22"/>
                  <w:rPrChange w:id="323" w:author="Carlos Bacha" w:date="2019-11-29T18:33:00Z">
                    <w:rPr>
                      <w:rFonts w:ascii="Verdana" w:hAnsi="Verdana" w:cs="Calibri"/>
                      <w:color w:val="000000"/>
                      <w:sz w:val="20"/>
                    </w:rPr>
                  </w:rPrChange>
                </w:rPr>
                <w:t>7,0000%</w:t>
              </w:r>
            </w:ins>
          </w:p>
        </w:tc>
        <w:tc>
          <w:tcPr>
            <w:tcW w:w="0" w:type="dxa"/>
            <w:noWrap/>
            <w:hideMark/>
            <w:tcPrChange w:id="324" w:author="Carlos Bacha" w:date="2019-11-29T18:32:00Z">
              <w:tcPr>
                <w:tcW w:w="1560" w:type="dxa"/>
                <w:tcBorders>
                  <w:top w:val="nil"/>
                  <w:left w:val="nil"/>
                  <w:bottom w:val="nil"/>
                  <w:right w:val="nil"/>
                </w:tcBorders>
                <w:shd w:val="clear" w:color="auto" w:fill="auto"/>
                <w:noWrap/>
                <w:vAlign w:val="bottom"/>
                <w:hideMark/>
              </w:tcPr>
            </w:tcPrChange>
          </w:tcPr>
          <w:p w14:paraId="36656983"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325" w:author="Carlos Bacha" w:date="2019-11-29T18:32:00Z"/>
                <w:color w:val="000000"/>
                <w:sz w:val="22"/>
                <w:szCs w:val="22"/>
                <w:rPrChange w:id="326" w:author="Carlos Bacha" w:date="2019-11-29T18:33:00Z">
                  <w:rPr>
                    <w:ins w:id="327" w:author="Carlos Bacha" w:date="2019-11-29T18:32:00Z"/>
                    <w:rFonts w:ascii="Calibri" w:hAnsi="Calibri" w:cs="Calibri"/>
                    <w:color w:val="000000"/>
                    <w:sz w:val="22"/>
                    <w:szCs w:val="22"/>
                  </w:rPr>
                </w:rPrChange>
              </w:rPr>
            </w:pPr>
            <w:ins w:id="328" w:author="Carlos Bacha" w:date="2019-11-29T18:32:00Z">
              <w:r w:rsidRPr="00D240A5">
                <w:rPr>
                  <w:color w:val="000000"/>
                  <w:sz w:val="22"/>
                  <w:szCs w:val="22"/>
                  <w:rPrChange w:id="329" w:author="Carlos Bacha" w:date="2019-11-29T18:33:00Z">
                    <w:rPr>
                      <w:rFonts w:ascii="Calibri" w:hAnsi="Calibri" w:cs="Calibri"/>
                      <w:color w:val="000000"/>
                      <w:sz w:val="22"/>
                      <w:szCs w:val="22"/>
                    </w:rPr>
                  </w:rPrChange>
                </w:rPr>
                <w:t>R$ 700,00</w:t>
              </w:r>
            </w:ins>
          </w:p>
        </w:tc>
        <w:tc>
          <w:tcPr>
            <w:tcW w:w="0" w:type="dxa"/>
            <w:noWrap/>
            <w:hideMark/>
            <w:tcPrChange w:id="330" w:author="Carlos Bacha" w:date="2019-11-29T18:32:00Z">
              <w:tcPr>
                <w:tcW w:w="1300" w:type="dxa"/>
                <w:tcBorders>
                  <w:top w:val="nil"/>
                  <w:left w:val="nil"/>
                  <w:bottom w:val="nil"/>
                  <w:right w:val="nil"/>
                </w:tcBorders>
                <w:shd w:val="clear" w:color="auto" w:fill="auto"/>
                <w:noWrap/>
                <w:vAlign w:val="bottom"/>
                <w:hideMark/>
              </w:tcPr>
            </w:tcPrChange>
          </w:tcPr>
          <w:p w14:paraId="6B8DA752" w14:textId="77777777" w:rsidR="00324EAB" w:rsidRPr="00D240A5"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ins w:id="331" w:author="Carlos Bacha" w:date="2019-11-29T18:32:00Z"/>
                <w:color w:val="000000"/>
                <w:sz w:val="22"/>
                <w:szCs w:val="22"/>
                <w:rPrChange w:id="332" w:author="Carlos Bacha" w:date="2019-11-29T18:33:00Z">
                  <w:rPr>
                    <w:ins w:id="333" w:author="Carlos Bacha" w:date="2019-11-29T18:32:00Z"/>
                    <w:rFonts w:ascii="Calibri" w:hAnsi="Calibri" w:cs="Calibri"/>
                    <w:color w:val="000000"/>
                    <w:sz w:val="22"/>
                    <w:szCs w:val="22"/>
                  </w:rPr>
                </w:rPrChange>
              </w:rPr>
            </w:pPr>
            <w:ins w:id="334" w:author="Carlos Bacha" w:date="2019-11-29T18:32:00Z">
              <w:r w:rsidRPr="00D240A5">
                <w:rPr>
                  <w:color w:val="000000"/>
                  <w:sz w:val="22"/>
                  <w:szCs w:val="22"/>
                  <w:rPrChange w:id="335" w:author="Carlos Bacha" w:date="2019-11-29T18:33:00Z">
                    <w:rPr>
                      <w:rFonts w:ascii="Calibri" w:hAnsi="Calibri" w:cs="Calibri"/>
                      <w:color w:val="000000"/>
                      <w:sz w:val="22"/>
                      <w:szCs w:val="22"/>
                    </w:rPr>
                  </w:rPrChange>
                </w:rPr>
                <w:t>13,7255%</w:t>
              </w:r>
            </w:ins>
          </w:p>
        </w:tc>
      </w:tr>
      <w:tr w:rsidR="00324EAB" w:rsidRPr="00324EAB" w14:paraId="08DDCFF1" w14:textId="77777777" w:rsidTr="00324EAB">
        <w:trPr>
          <w:cnfStyle w:val="000000100000" w:firstRow="0" w:lastRow="0" w:firstColumn="0" w:lastColumn="0" w:oddVBand="0" w:evenVBand="0" w:oddHBand="1" w:evenHBand="0" w:firstRowFirstColumn="0" w:firstRowLastColumn="0" w:lastRowFirstColumn="0" w:lastRowLastColumn="0"/>
          <w:trHeight w:val="300"/>
          <w:ins w:id="336" w:author="Carlos Bacha" w:date="2019-11-29T18:32:00Z"/>
          <w:trPrChange w:id="337" w:author="Carlos Bacha" w:date="2019-11-29T18:32:00Z">
            <w:trPr>
              <w:trHeight w:val="300"/>
            </w:trPr>
          </w:trPrChange>
        </w:trPr>
        <w:tc>
          <w:tcPr>
            <w:cnfStyle w:val="001000000000" w:firstRow="0" w:lastRow="0" w:firstColumn="1" w:lastColumn="0" w:oddVBand="0" w:evenVBand="0" w:oddHBand="0" w:evenHBand="0" w:firstRowFirstColumn="0" w:firstRowLastColumn="0" w:lastRowFirstColumn="0" w:lastRowLastColumn="0"/>
            <w:tcW w:w="0" w:type="dxa"/>
            <w:noWrap/>
            <w:hideMark/>
            <w:tcPrChange w:id="338" w:author="Carlos Bacha" w:date="2019-11-29T18:32:00Z">
              <w:tcPr>
                <w:tcW w:w="1460" w:type="dxa"/>
                <w:tcBorders>
                  <w:top w:val="nil"/>
                  <w:left w:val="nil"/>
                  <w:bottom w:val="nil"/>
                  <w:right w:val="nil"/>
                </w:tcBorders>
                <w:shd w:val="clear" w:color="auto" w:fill="auto"/>
                <w:noWrap/>
                <w:vAlign w:val="bottom"/>
                <w:hideMark/>
              </w:tcPr>
            </w:tcPrChange>
          </w:tcPr>
          <w:p w14:paraId="50D8C755" w14:textId="77777777" w:rsidR="00324EAB" w:rsidRPr="00D240A5" w:rsidRDefault="00324EAB" w:rsidP="00324EAB">
            <w:pPr>
              <w:spacing w:after="0"/>
              <w:jc w:val="center"/>
              <w:cnfStyle w:val="001000100000" w:firstRow="0" w:lastRow="0" w:firstColumn="1" w:lastColumn="0" w:oddVBand="0" w:evenVBand="0" w:oddHBand="1" w:evenHBand="0" w:firstRowFirstColumn="0" w:firstRowLastColumn="0" w:lastRowFirstColumn="0" w:lastRowLastColumn="0"/>
              <w:rPr>
                <w:ins w:id="339" w:author="Carlos Bacha" w:date="2019-11-29T18:32:00Z"/>
                <w:b w:val="0"/>
                <w:color w:val="000000"/>
                <w:sz w:val="22"/>
                <w:szCs w:val="22"/>
                <w:rPrChange w:id="340" w:author="Carlos Bacha" w:date="2019-11-29T18:33:00Z">
                  <w:rPr>
                    <w:ins w:id="341" w:author="Carlos Bacha" w:date="2019-11-29T18:32:00Z"/>
                    <w:rFonts w:ascii="Calibri" w:hAnsi="Calibri" w:cs="Calibri"/>
                    <w:color w:val="000000"/>
                    <w:sz w:val="22"/>
                    <w:szCs w:val="22"/>
                  </w:rPr>
                </w:rPrChange>
              </w:rPr>
            </w:pPr>
            <w:ins w:id="342" w:author="Carlos Bacha" w:date="2019-11-29T18:32:00Z">
              <w:r w:rsidRPr="00D240A5">
                <w:rPr>
                  <w:color w:val="000000"/>
                  <w:sz w:val="22"/>
                  <w:szCs w:val="22"/>
                  <w:rPrChange w:id="343" w:author="Carlos Bacha" w:date="2019-11-29T18:33:00Z">
                    <w:rPr>
                      <w:rFonts w:ascii="Calibri" w:hAnsi="Calibri" w:cs="Calibri"/>
                      <w:color w:val="000000"/>
                      <w:sz w:val="22"/>
                      <w:szCs w:val="22"/>
                    </w:rPr>
                  </w:rPrChange>
                </w:rPr>
                <w:t>R$ 0,00</w:t>
              </w:r>
            </w:ins>
          </w:p>
        </w:tc>
        <w:tc>
          <w:tcPr>
            <w:tcW w:w="0" w:type="dxa"/>
            <w:hideMark/>
            <w:tcPrChange w:id="344" w:author="Carlos Bacha" w:date="2019-11-29T18:32:00Z">
              <w:tcPr>
                <w:tcW w:w="1180" w:type="dxa"/>
                <w:tcBorders>
                  <w:top w:val="nil"/>
                  <w:left w:val="single" w:sz="8" w:space="0" w:color="auto"/>
                  <w:bottom w:val="single" w:sz="8" w:space="0" w:color="auto"/>
                  <w:right w:val="single" w:sz="8" w:space="0" w:color="auto"/>
                </w:tcBorders>
                <w:shd w:val="clear" w:color="auto" w:fill="auto"/>
                <w:vAlign w:val="center"/>
                <w:hideMark/>
              </w:tcPr>
            </w:tcPrChange>
          </w:tcPr>
          <w:p w14:paraId="2763E025"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45" w:author="Carlos Bacha" w:date="2019-11-29T18:32:00Z"/>
                <w:color w:val="000000"/>
                <w:sz w:val="22"/>
                <w:szCs w:val="22"/>
                <w:rPrChange w:id="346" w:author="Carlos Bacha" w:date="2019-11-29T18:33:00Z">
                  <w:rPr>
                    <w:ins w:id="347" w:author="Carlos Bacha" w:date="2019-11-29T18:32:00Z"/>
                    <w:rFonts w:ascii="Verdana" w:hAnsi="Verdana" w:cs="Calibri"/>
                    <w:color w:val="000000"/>
                    <w:sz w:val="20"/>
                  </w:rPr>
                </w:rPrChange>
              </w:rPr>
            </w:pPr>
            <w:ins w:id="348" w:author="Carlos Bacha" w:date="2019-11-29T18:32:00Z">
              <w:r w:rsidRPr="00D240A5">
                <w:rPr>
                  <w:color w:val="000000"/>
                  <w:sz w:val="22"/>
                  <w:szCs w:val="22"/>
                  <w:rPrChange w:id="349" w:author="Carlos Bacha" w:date="2019-11-29T18:33:00Z">
                    <w:rPr>
                      <w:rFonts w:ascii="Verdana" w:hAnsi="Verdana" w:cs="Calibri"/>
                      <w:color w:val="000000"/>
                      <w:sz w:val="20"/>
                    </w:rPr>
                  </w:rPrChange>
                </w:rPr>
                <w:t>44,0000%</w:t>
              </w:r>
            </w:ins>
          </w:p>
        </w:tc>
        <w:tc>
          <w:tcPr>
            <w:tcW w:w="0" w:type="dxa"/>
            <w:noWrap/>
            <w:hideMark/>
            <w:tcPrChange w:id="350" w:author="Carlos Bacha" w:date="2019-11-29T18:32:00Z">
              <w:tcPr>
                <w:tcW w:w="1560" w:type="dxa"/>
                <w:tcBorders>
                  <w:top w:val="nil"/>
                  <w:left w:val="nil"/>
                  <w:bottom w:val="nil"/>
                  <w:right w:val="nil"/>
                </w:tcBorders>
                <w:shd w:val="clear" w:color="auto" w:fill="auto"/>
                <w:noWrap/>
                <w:vAlign w:val="bottom"/>
                <w:hideMark/>
              </w:tcPr>
            </w:tcPrChange>
          </w:tcPr>
          <w:p w14:paraId="3D9AC43B"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51" w:author="Carlos Bacha" w:date="2019-11-29T18:32:00Z"/>
                <w:color w:val="000000"/>
                <w:sz w:val="22"/>
                <w:szCs w:val="22"/>
                <w:rPrChange w:id="352" w:author="Carlos Bacha" w:date="2019-11-29T18:33:00Z">
                  <w:rPr>
                    <w:ins w:id="353" w:author="Carlos Bacha" w:date="2019-11-29T18:32:00Z"/>
                    <w:rFonts w:ascii="Calibri" w:hAnsi="Calibri" w:cs="Calibri"/>
                    <w:color w:val="000000"/>
                    <w:sz w:val="22"/>
                    <w:szCs w:val="22"/>
                  </w:rPr>
                </w:rPrChange>
              </w:rPr>
            </w:pPr>
            <w:ins w:id="354" w:author="Carlos Bacha" w:date="2019-11-29T18:32:00Z">
              <w:r w:rsidRPr="00D240A5">
                <w:rPr>
                  <w:color w:val="000000"/>
                  <w:sz w:val="22"/>
                  <w:szCs w:val="22"/>
                  <w:rPrChange w:id="355" w:author="Carlos Bacha" w:date="2019-11-29T18:33:00Z">
                    <w:rPr>
                      <w:rFonts w:ascii="Calibri" w:hAnsi="Calibri" w:cs="Calibri"/>
                      <w:color w:val="000000"/>
                      <w:sz w:val="22"/>
                      <w:szCs w:val="22"/>
                    </w:rPr>
                  </w:rPrChange>
                </w:rPr>
                <w:t>R$ 4.400,00</w:t>
              </w:r>
            </w:ins>
          </w:p>
        </w:tc>
        <w:tc>
          <w:tcPr>
            <w:tcW w:w="0" w:type="dxa"/>
            <w:noWrap/>
            <w:hideMark/>
            <w:tcPrChange w:id="356" w:author="Carlos Bacha" w:date="2019-11-29T18:32:00Z">
              <w:tcPr>
                <w:tcW w:w="1300" w:type="dxa"/>
                <w:tcBorders>
                  <w:top w:val="nil"/>
                  <w:left w:val="nil"/>
                  <w:bottom w:val="nil"/>
                  <w:right w:val="nil"/>
                </w:tcBorders>
                <w:shd w:val="clear" w:color="auto" w:fill="auto"/>
                <w:noWrap/>
                <w:vAlign w:val="bottom"/>
                <w:hideMark/>
              </w:tcPr>
            </w:tcPrChange>
          </w:tcPr>
          <w:p w14:paraId="7566EEA3" w14:textId="77777777" w:rsidR="00324EAB" w:rsidRPr="00D240A5"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ins w:id="357" w:author="Carlos Bacha" w:date="2019-11-29T18:32:00Z"/>
                <w:color w:val="000000"/>
                <w:sz w:val="22"/>
                <w:szCs w:val="22"/>
                <w:rPrChange w:id="358" w:author="Carlos Bacha" w:date="2019-11-29T18:33:00Z">
                  <w:rPr>
                    <w:ins w:id="359" w:author="Carlos Bacha" w:date="2019-11-29T18:32:00Z"/>
                    <w:rFonts w:ascii="Calibri" w:hAnsi="Calibri" w:cs="Calibri"/>
                    <w:color w:val="000000"/>
                    <w:sz w:val="22"/>
                    <w:szCs w:val="22"/>
                  </w:rPr>
                </w:rPrChange>
              </w:rPr>
            </w:pPr>
            <w:ins w:id="360" w:author="Carlos Bacha" w:date="2019-11-29T18:32:00Z">
              <w:r w:rsidRPr="00D240A5">
                <w:rPr>
                  <w:color w:val="000000"/>
                  <w:sz w:val="22"/>
                  <w:szCs w:val="22"/>
                  <w:rPrChange w:id="361" w:author="Carlos Bacha" w:date="2019-11-29T18:33:00Z">
                    <w:rPr>
                      <w:rFonts w:ascii="Calibri" w:hAnsi="Calibri" w:cs="Calibri"/>
                      <w:color w:val="000000"/>
                      <w:sz w:val="22"/>
                      <w:szCs w:val="22"/>
                    </w:rPr>
                  </w:rPrChange>
                </w:rPr>
                <w:t>100,0000%</w:t>
              </w:r>
            </w:ins>
          </w:p>
        </w:tc>
      </w:tr>
    </w:tbl>
    <w:p w14:paraId="2237B7C4" w14:textId="1A507EF0" w:rsidR="00880FA8" w:rsidRPr="007645A7" w:rsidRDefault="00880FA8">
      <w:pPr>
        <w:widowControl w:val="0"/>
        <w:ind w:left="1701"/>
        <w:rPr>
          <w:szCs w:val="26"/>
        </w:rPr>
        <w:pPrChange w:id="362" w:author="Carlos Bacha" w:date="2019-11-29T18:32:00Z">
          <w:pPr>
            <w:widowControl w:val="0"/>
            <w:numPr>
              <w:ilvl w:val="2"/>
              <w:numId w:val="32"/>
            </w:numPr>
            <w:tabs>
              <w:tab w:val="num" w:pos="1701"/>
            </w:tabs>
            <w:ind w:left="1701" w:hanging="992"/>
          </w:pPr>
        </w:pPrChange>
      </w:pPr>
    </w:p>
    <w:p w14:paraId="4E9191B9" w14:textId="77777777" w:rsidR="00B84E23" w:rsidRPr="007645A7" w:rsidRDefault="00880FA8" w:rsidP="00FD74A5">
      <w:pPr>
        <w:widowControl w:val="0"/>
        <w:numPr>
          <w:ilvl w:val="1"/>
          <w:numId w:val="32"/>
        </w:numPr>
        <w:rPr>
          <w:szCs w:val="26"/>
        </w:rPr>
      </w:pPr>
      <w:bookmarkStart w:id="363" w:name="_Ref137107211"/>
      <w:bookmarkStart w:id="364" w:name="_Ref264551489"/>
      <w:bookmarkStart w:id="365" w:name="_Ref279826774"/>
      <w:r w:rsidRPr="007645A7">
        <w:rPr>
          <w:i/>
          <w:szCs w:val="26"/>
        </w:rPr>
        <w:t>Remuneração</w:t>
      </w:r>
      <w:r w:rsidRPr="007645A7">
        <w:rPr>
          <w:szCs w:val="26"/>
        </w:rPr>
        <w:t>.</w:t>
      </w:r>
      <w:bookmarkEnd w:id="363"/>
      <w:bookmarkEnd w:id="364"/>
      <w:r w:rsidR="008771F4">
        <w:rPr>
          <w:szCs w:val="26"/>
        </w:rPr>
        <w:t xml:space="preserve"> </w:t>
      </w:r>
      <w:bookmarkStart w:id="366" w:name="_Ref260242522"/>
      <w:bookmarkStart w:id="367" w:name="_Ref130286776"/>
      <w:bookmarkStart w:id="368" w:name="_Ref130611431"/>
      <w:bookmarkStart w:id="369" w:name="_Ref168843122"/>
      <w:bookmarkStart w:id="370" w:name="_Ref130282854"/>
      <w:r w:rsidR="00B84E23" w:rsidRPr="007645A7">
        <w:rPr>
          <w:szCs w:val="26"/>
        </w:rPr>
        <w:t>A remuneração das Debêntures será a seguinte:</w:t>
      </w:r>
      <w:bookmarkEnd w:id="365"/>
      <w:bookmarkEnd w:id="366"/>
    </w:p>
    <w:p w14:paraId="419056E6" w14:textId="77777777" w:rsidR="00C92AFF" w:rsidRPr="007645A7" w:rsidRDefault="00B84E23" w:rsidP="00FD74A5">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371"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3561AB05" w:rsidR="00295A8C" w:rsidRDefault="00C92AFF" w:rsidP="00FD74A5">
      <w:pPr>
        <w:widowControl w:val="0"/>
        <w:numPr>
          <w:ilvl w:val="2"/>
          <w:numId w:val="32"/>
        </w:numPr>
        <w:rPr>
          <w:szCs w:val="26"/>
        </w:rPr>
      </w:pPr>
      <w:bookmarkStart w:id="372" w:name="_Ref328665579"/>
      <w:bookmarkStart w:id="373" w:name="_Ref488948415"/>
      <w:bookmarkStart w:id="374" w:name="_Ref279828381"/>
      <w:bookmarkStart w:id="375"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 xml:space="preserve">Valor Nominal Unitário das Debêntures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376" w:name="_Ref137107209"/>
      <w:r w:rsidR="00BD1AA0" w:rsidRPr="007645A7">
        <w:rPr>
          <w:szCs w:val="26"/>
        </w:rPr>
        <w:t>das Debêntures</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376"/>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FD2004">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FD2004">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FD2004">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FD2004">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FD2004">
        <w:rPr>
          <w:szCs w:val="26"/>
        </w:rPr>
        <w:t>[  ]</w:t>
      </w:r>
      <w:r w:rsidR="00EF2CBA">
        <w:rPr>
          <w:szCs w:val="26"/>
        </w:rPr>
        <w:t xml:space="preserve"> de dezembro de 2023,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FD2004">
        <w:rPr>
          <w:szCs w:val="26"/>
        </w:rPr>
        <w:t>[  ]</w:t>
      </w:r>
      <w:r w:rsidR="00EF2CBA">
        <w:rPr>
          <w:szCs w:val="26"/>
        </w:rPr>
        <w:t xml:space="preserve"> de dezembro de 2024,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FD2004">
        <w:rPr>
          <w:szCs w:val="26"/>
        </w:rPr>
        <w:t>[  ]</w:t>
      </w:r>
      <w:r w:rsidR="00EF2CBA">
        <w:rPr>
          <w:szCs w:val="26"/>
        </w:rPr>
        <w:t xml:space="preserve"> de dezembro de 2025,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FD2004">
        <w:rPr>
          <w:szCs w:val="26"/>
        </w:rPr>
        <w:t>[  ]</w:t>
      </w:r>
      <w:r w:rsidR="00EF2CBA">
        <w:rPr>
          <w:szCs w:val="26"/>
        </w:rPr>
        <w:t xml:space="preserve"> de dezembro de 2026,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372"/>
      <w:r w:rsidR="00673866" w:rsidRPr="007645A7">
        <w:rPr>
          <w:szCs w:val="26"/>
        </w:rPr>
        <w:t xml:space="preserve"> </w:t>
      </w:r>
      <w:bookmarkEnd w:id="373"/>
    </w:p>
    <w:p w14:paraId="3637DAF3" w14:textId="77777777" w:rsidR="00BD1AA0" w:rsidRPr="007645A7" w:rsidRDefault="00EF2CBA" w:rsidP="00295A8C">
      <w:pPr>
        <w:widowControl w:val="0"/>
        <w:ind w:left="1701"/>
        <w:jc w:val="center"/>
        <w:rPr>
          <w:szCs w:val="26"/>
        </w:rPr>
      </w:pPr>
      <w:r w:rsidRPr="007645A7">
        <w:rPr>
          <w:szCs w:val="26"/>
        </w:rPr>
        <w:t>[</w:t>
      </w:r>
      <w:r w:rsidR="007A3D0F" w:rsidRPr="006565F7">
        <w:rPr>
          <w:i/>
          <w:szCs w:val="26"/>
          <w:highlight w:val="yellow"/>
        </w:rPr>
        <w:t xml:space="preserve">Nota para </w:t>
      </w:r>
      <w:proofErr w:type="spellStart"/>
      <w:proofErr w:type="gramStart"/>
      <w:r w:rsidR="007A3D0F" w:rsidRPr="006565F7">
        <w:rPr>
          <w:i/>
          <w:szCs w:val="26"/>
          <w:highlight w:val="yellow"/>
        </w:rPr>
        <w:t>S.Pavarini</w:t>
      </w:r>
      <w:proofErr w:type="spellEnd"/>
      <w:proofErr w:type="gramEnd"/>
      <w:r w:rsidR="007A3D0F" w:rsidRPr="006565F7">
        <w:rPr>
          <w:i/>
          <w:szCs w:val="26"/>
          <w:highlight w:val="yellow"/>
        </w:rPr>
        <w:t>: favor rever fórmula</w:t>
      </w:r>
      <w:r w:rsidRPr="00FE4298">
        <w:rPr>
          <w:b/>
          <w:szCs w:val="26"/>
          <w:highlight w:val="yellow"/>
        </w:rPr>
        <w:t>.</w:t>
      </w:r>
      <w:r w:rsidRPr="007645A7">
        <w:rPr>
          <w:szCs w:val="26"/>
        </w:rPr>
        <w:t>]</w:t>
      </w:r>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16.35pt" o:ole="" fillcolor="window">
            <v:imagedata r:id="rId10" o:title=""/>
          </v:shape>
          <o:OLEObject Type="Embed" ProgID="Equation.3" ShapeID="_x0000_i1025" DrawAspect="Content" ObjectID="_1636798101" r:id="rId11"/>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proofErr w:type="spellStart"/>
      <w:r w:rsidRPr="007645A7">
        <w:rPr>
          <w:szCs w:val="18"/>
        </w:rPr>
        <w:t>TDI</w:t>
      </w:r>
      <w:r w:rsidRPr="007645A7">
        <w:rPr>
          <w:szCs w:val="18"/>
          <w:vertAlign w:val="subscript"/>
        </w:rPr>
        <w:t>k</w:t>
      </w:r>
      <w:proofErr w:type="spellEnd"/>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45pt;height:33.7pt" o:ole="" fillcolor="window">
            <v:imagedata r:id="rId13" o:title=""/>
          </v:shape>
          <o:OLEObject Type="Embed" ProgID="Equation.3" ShapeID="_x0000_i1026" DrawAspect="Content" ObjectID="_1636798102" r:id="rId14"/>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77777777"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8.2pt;height:51.05pt" o:ole="">
            <v:imagedata r:id="rId15" o:title=""/>
          </v:shape>
          <o:OLEObject Type="Embed" ProgID="Equation.3" ShapeID="_x0000_i1027" DrawAspect="Content" ObjectID="_1636798103" r:id="rId16"/>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77777777" w:rsidR="00EF2CBA" w:rsidRDefault="00EF2CBA" w:rsidP="00FD74A5">
      <w:pPr>
        <w:widowControl w:val="0"/>
        <w:ind w:left="1701"/>
        <w:rPr>
          <w:szCs w:val="18"/>
        </w:rPr>
      </w:pPr>
      <w:r w:rsidRPr="007645A7">
        <w:rPr>
          <w:szCs w:val="26"/>
        </w:rPr>
        <w:t>n = número de dias úteis entre a Primeira Data de Integralização ou a data de pagamento d</w:t>
      </w:r>
      <w:r>
        <w:rPr>
          <w:szCs w:val="26"/>
        </w:rPr>
        <w:t>a</w:t>
      </w:r>
      <w:r w:rsidRPr="007645A7">
        <w:rPr>
          <w:szCs w:val="26"/>
        </w:rPr>
        <w:t xml:space="preserve"> Remuneração imediatamente anterior,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w:t>
      </w:r>
      <w:proofErr w:type="spellStart"/>
      <w:r w:rsidRPr="007645A7">
        <w:rPr>
          <w:szCs w:val="18"/>
        </w:rPr>
        <w:t>produtório</w:t>
      </w:r>
      <w:proofErr w:type="spellEnd"/>
      <w:r w:rsidRPr="007645A7">
        <w:rPr>
          <w:szCs w:val="18"/>
        </w:rPr>
        <w:t xml:space="preserve"> dos fatores diários </w:t>
      </w:r>
      <w:r w:rsidR="00EF2CBA" w:rsidRPr="007645A7">
        <w:rPr>
          <w:szCs w:val="26"/>
        </w:rPr>
        <w:t xml:space="preserve">(1 + </w:t>
      </w:r>
      <w:proofErr w:type="spellStart"/>
      <w:r w:rsidR="00EF2CBA" w:rsidRPr="007645A7">
        <w:rPr>
          <w:szCs w:val="26"/>
        </w:rPr>
        <w:t>TDI</w:t>
      </w:r>
      <w:r w:rsidR="00EF2CBA" w:rsidRPr="007645A7">
        <w:rPr>
          <w:szCs w:val="26"/>
          <w:vertAlign w:val="subscript"/>
        </w:rPr>
        <w:t>k</w:t>
      </w:r>
      <w:proofErr w:type="spellEnd"/>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w:t>
      </w:r>
      <w:proofErr w:type="spellStart"/>
      <w:r w:rsidR="009E7A5E" w:rsidRPr="007645A7">
        <w:rPr>
          <w:szCs w:val="26"/>
        </w:rPr>
        <w:t>FatorDI</w:t>
      </w:r>
      <w:proofErr w:type="spellEnd"/>
      <w:r w:rsidR="009E7A5E" w:rsidRPr="007645A7">
        <w:rPr>
          <w:szCs w:val="26"/>
        </w:rPr>
        <w:t>" com 8 (oito) casas decimais, com arredondamento.</w:t>
      </w:r>
    </w:p>
    <w:p w14:paraId="650B846F" w14:textId="77777777" w:rsidR="00EF2CBA" w:rsidRDefault="00EF2CBA" w:rsidP="00FD74A5">
      <w:pPr>
        <w:widowControl w:val="0"/>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FD74A5">
      <w:pPr>
        <w:widowControl w:val="0"/>
        <w:numPr>
          <w:ilvl w:val="1"/>
          <w:numId w:val="32"/>
        </w:numPr>
        <w:rPr>
          <w:szCs w:val="26"/>
        </w:rPr>
      </w:pPr>
      <w:bookmarkStart w:id="377" w:name="_Ref495492067"/>
      <w:bookmarkStart w:id="378" w:name="_Ref286154048"/>
      <w:bookmarkEnd w:id="367"/>
      <w:bookmarkEnd w:id="368"/>
      <w:bookmarkEnd w:id="369"/>
      <w:bookmarkEnd w:id="371"/>
      <w:bookmarkEnd w:id="374"/>
      <w:bookmarkEnd w:id="375"/>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377"/>
    </w:p>
    <w:p w14:paraId="28164E63" w14:textId="77777777" w:rsidR="001830D9" w:rsidRPr="007645A7" w:rsidRDefault="001830D9" w:rsidP="00FD74A5">
      <w:pPr>
        <w:widowControl w:val="0"/>
        <w:numPr>
          <w:ilvl w:val="5"/>
          <w:numId w:val="32"/>
        </w:numPr>
        <w:rPr>
          <w:szCs w:val="26"/>
        </w:rPr>
      </w:pPr>
      <w:bookmarkStart w:id="379"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BA3CF0">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379"/>
    </w:p>
    <w:p w14:paraId="7AC9E68E" w14:textId="77777777" w:rsidR="001830D9" w:rsidRPr="00603E0D" w:rsidRDefault="001830D9" w:rsidP="00FD74A5">
      <w:pPr>
        <w:widowControl w:val="0"/>
        <w:numPr>
          <w:ilvl w:val="5"/>
          <w:numId w:val="32"/>
        </w:numPr>
        <w:rPr>
          <w:szCs w:val="26"/>
        </w:rPr>
      </w:pPr>
      <w:bookmarkStart w:id="380"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Debêntures</w:t>
      </w:r>
      <w:r w:rsidRPr="007645A7">
        <w:rPr>
          <w:szCs w:val="26"/>
        </w:rPr>
        <w:t xml:space="preserve"> em </w:t>
      </w:r>
      <w:r w:rsidRPr="008A4AC6">
        <w:rPr>
          <w:szCs w:val="26"/>
        </w:rPr>
        <w:t>Circulação</w:t>
      </w:r>
      <w:bookmarkEnd w:id="380"/>
      <w:r w:rsidR="00411872" w:rsidRPr="008A4AC6">
        <w:rPr>
          <w:szCs w:val="26"/>
        </w:rPr>
        <w:t xml:space="preserve"> ou </w:t>
      </w:r>
      <w:r w:rsidR="008A4AC6" w:rsidRPr="00251207">
        <w:rPr>
          <w:szCs w:val="26"/>
        </w:rPr>
        <w:t>(</w:t>
      </w:r>
      <w:proofErr w:type="spellStart"/>
      <w:r w:rsidR="008A4AC6" w:rsidRPr="00251207">
        <w:rPr>
          <w:szCs w:val="26"/>
        </w:rPr>
        <w:t>ii</w:t>
      </w:r>
      <w:proofErr w:type="spellEnd"/>
      <w:r w:rsidR="008A4AC6" w:rsidRPr="00251207">
        <w:rPr>
          <w:szCs w:val="26"/>
        </w:rPr>
        <w:t xml:space="preserve">)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381"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 xml:space="preserve">pro rata </w:t>
      </w:r>
      <w:proofErr w:type="spellStart"/>
      <w:r w:rsidRPr="00603E0D">
        <w:rPr>
          <w:i/>
          <w:szCs w:val="26"/>
        </w:rPr>
        <w:t>temporis</w:t>
      </w:r>
      <w:proofErr w:type="spellEnd"/>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381"/>
    </w:p>
    <w:bookmarkEnd w:id="378"/>
    <w:p w14:paraId="2E9ED770" w14:textId="77777777" w:rsidR="00880FA8" w:rsidRPr="007645A7" w:rsidRDefault="00880FA8" w:rsidP="00FD74A5">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1EBBB549" w14:textId="6A636C16" w:rsidR="00DB2AAF" w:rsidRDefault="00123214" w:rsidP="00FD74A5">
      <w:pPr>
        <w:widowControl w:val="0"/>
        <w:numPr>
          <w:ilvl w:val="1"/>
          <w:numId w:val="32"/>
        </w:numPr>
        <w:rPr>
          <w:szCs w:val="26"/>
        </w:rPr>
      </w:pPr>
      <w:bookmarkStart w:id="382" w:name="_Ref488955249"/>
      <w:bookmarkStart w:id="383" w:name="_Ref534176584"/>
      <w:bookmarkEnd w:id="60"/>
      <w:bookmarkEnd w:id="37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FD2004">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BA3CF0">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 xml:space="preserve">ao </w:t>
      </w:r>
      <w:proofErr w:type="spellStart"/>
      <w:r w:rsidR="00600769" w:rsidRPr="007645A7">
        <w:rPr>
          <w:szCs w:val="26"/>
        </w:rPr>
        <w:t>Escriturador</w:t>
      </w:r>
      <w:proofErr w:type="spellEnd"/>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382"/>
      <w:r w:rsidR="00B34249">
        <w:rPr>
          <w:szCs w:val="26"/>
        </w:rPr>
        <w:t xml:space="preserve"> </w:t>
      </w:r>
      <w:r w:rsidR="00DB2AAF" w:rsidRPr="00B34249">
        <w:rPr>
          <w:szCs w:val="26"/>
        </w:rPr>
        <w:t xml:space="preserve">o pagamento do </w:t>
      </w:r>
      <w:r w:rsidR="00707A4A">
        <w:rPr>
          <w:szCs w:val="26"/>
        </w:rPr>
        <w:t xml:space="preserve">Valor Nominal Unitário das Debêntures ou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DB2AAF" w:rsidRPr="00D53761">
        <w:rPr>
          <w:szCs w:val="26"/>
        </w:rPr>
        <w:t xml:space="preserve">Remuneração, calculada </w:t>
      </w:r>
      <w:r w:rsidR="00DB2AAF" w:rsidRPr="00A25123">
        <w:rPr>
          <w:i/>
          <w:szCs w:val="26"/>
        </w:rPr>
        <w:t xml:space="preserve">pro rata </w:t>
      </w:r>
      <w:proofErr w:type="spellStart"/>
      <w:r w:rsidR="00DB2AAF" w:rsidRPr="00A25123">
        <w:rPr>
          <w:i/>
          <w:szCs w:val="26"/>
        </w:rPr>
        <w:t>temporis</w:t>
      </w:r>
      <w:proofErr w:type="spellEnd"/>
      <w:r w:rsidR="00DB2AAF" w:rsidRPr="00A25123">
        <w:rPr>
          <w:szCs w:val="26"/>
        </w:rPr>
        <w:t xml:space="preserve">, desde 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ins w:id="384" w:author="Carlos Bacha" w:date="2019-11-29T18:08:00Z">
        <w:r w:rsidR="00754E9C">
          <w:rPr>
            <w:szCs w:val="26"/>
          </w:rPr>
          <w:t xml:space="preserve"> (</w:t>
        </w:r>
      </w:ins>
      <w:ins w:id="385" w:author="Carlos Bacha" w:date="2019-11-29T18:09:00Z">
        <w:r w:rsidR="00754E9C">
          <w:rPr>
            <w:szCs w:val="26"/>
          </w:rPr>
          <w:t>“Valor do Resgate Antecipado”)</w:t>
        </w:r>
      </w:ins>
      <w:r w:rsidR="00103094"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del w:id="386" w:author="Carlos Bacha" w:date="2019-11-29T18:09:00Z">
        <w:r w:rsidR="002A7A81" w:rsidRPr="00D25C90" w:rsidDel="00754E9C">
          <w:rPr>
            <w:szCs w:val="26"/>
          </w:rPr>
          <w:delText>v</w:delText>
        </w:r>
      </w:del>
      <w:ins w:id="387" w:author="Carlos Bacha" w:date="2019-11-29T18:09:00Z">
        <w:r w:rsidR="00754E9C">
          <w:rPr>
            <w:szCs w:val="26"/>
          </w:rPr>
          <w:t>V</w:t>
        </w:r>
      </w:ins>
      <w:r w:rsidR="002A7A81" w:rsidRPr="00D25C90">
        <w:rPr>
          <w:szCs w:val="26"/>
        </w:rPr>
        <w:t xml:space="preserve">alor do </w:t>
      </w:r>
      <w:del w:id="388" w:author="Carlos Bacha" w:date="2019-11-29T18:09:00Z">
        <w:r w:rsidR="002A7A81" w:rsidRPr="00D25C90" w:rsidDel="00754E9C">
          <w:rPr>
            <w:szCs w:val="26"/>
          </w:rPr>
          <w:delText>r</w:delText>
        </w:r>
      </w:del>
      <w:ins w:id="389" w:author="Carlos Bacha" w:date="2019-11-29T18:09:00Z">
        <w:r w:rsidR="00754E9C">
          <w:rPr>
            <w:szCs w:val="26"/>
          </w:rPr>
          <w:t>R</w:t>
        </w:r>
      </w:ins>
      <w:r w:rsidR="002A7A81" w:rsidRPr="00D25C90">
        <w:rPr>
          <w:szCs w:val="26"/>
        </w:rPr>
        <w:t xml:space="preserve">esgate </w:t>
      </w:r>
      <w:del w:id="390" w:author="Carlos Bacha" w:date="2019-11-29T18:09:00Z">
        <w:r w:rsidR="002A7A81" w:rsidRPr="00D25C90" w:rsidDel="00754E9C">
          <w:rPr>
            <w:szCs w:val="26"/>
          </w:rPr>
          <w:delText>a</w:delText>
        </w:r>
      </w:del>
      <w:ins w:id="391" w:author="Carlos Bacha" w:date="2019-11-29T18:09:00Z">
        <w:r w:rsidR="00754E9C">
          <w:rPr>
            <w:szCs w:val="26"/>
          </w:rPr>
          <w:t>A</w:t>
        </w:r>
      </w:ins>
      <w:r w:rsidR="002A7A81" w:rsidRPr="00D25C90">
        <w:rPr>
          <w:szCs w:val="26"/>
        </w:rPr>
        <w:t xml:space="preserve">ntecipado </w:t>
      </w:r>
      <w:del w:id="392" w:author="Carlos Bacha" w:date="2019-11-29T18:09:00Z">
        <w:r w:rsidR="00703224" w:rsidRPr="00D25C90" w:rsidDel="00754E9C">
          <w:rPr>
            <w:szCs w:val="26"/>
          </w:rPr>
          <w:delText>descrito acima</w:delText>
        </w:r>
      </w:del>
      <w:r w:rsidR="002A7A81" w:rsidRPr="00D25C90">
        <w:rPr>
          <w:szCs w:val="26"/>
        </w:rPr>
        <w:t xml:space="preserve">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ins w:id="393" w:author="Carlos Bacha" w:date="2019-11-29T18:09:00Z">
        <w:r w:rsidR="00754E9C">
          <w:t xml:space="preserve">de Amortização ou </w:t>
        </w:r>
      </w:ins>
      <w:r w:rsidR="002A7A81" w:rsidRPr="00D25C90">
        <w:t>d</w:t>
      </w:r>
      <w:ins w:id="394" w:author="Carlos Bacha" w:date="2019-11-29T18:09:00Z">
        <w:r w:rsidR="00754E9C">
          <w:t>e</w:t>
        </w:r>
      </w:ins>
      <w:del w:id="395" w:author="Carlos Bacha" w:date="2019-11-29T18:09:00Z">
        <w:r w:rsidR="002A7A81" w:rsidRPr="00D25C90" w:rsidDel="00754E9C">
          <w:delText>a</w:delText>
        </w:r>
      </w:del>
      <w:r w:rsidR="002A7A81" w:rsidRPr="00D25C90">
        <w:t xml:space="preserve"> Remuneração, dever</w:t>
      </w:r>
      <w:ins w:id="396" w:author="Carlos Bacha" w:date="2019-11-29T18:10:00Z">
        <w:r w:rsidR="00754E9C">
          <w:t>ão</w:t>
        </w:r>
      </w:ins>
      <w:del w:id="397" w:author="Carlos Bacha" w:date="2019-11-29T18:10:00Z">
        <w:r w:rsidR="002A7A81" w:rsidRPr="00D25C90" w:rsidDel="00754E9C">
          <w:delText>á</w:delText>
        </w:r>
      </w:del>
      <w:r w:rsidR="002A7A81" w:rsidRPr="00D25C90">
        <w:t xml:space="preserve"> ser desconsiderad</w:t>
      </w:r>
      <w:ins w:id="398" w:author="Carlos Bacha" w:date="2019-11-29T18:10:00Z">
        <w:r w:rsidR="00754E9C">
          <w:t>os</w:t>
        </w:r>
      </w:ins>
      <w:del w:id="399" w:author="Carlos Bacha" w:date="2019-11-29T18:10:00Z">
        <w:r w:rsidR="002A7A81" w:rsidRPr="00D25C90" w:rsidDel="00754E9C">
          <w:delText>a</w:delText>
        </w:r>
      </w:del>
      <w:ins w:id="400" w:author="Carlos Bacha" w:date="2019-11-29T18:10:00Z">
        <w:r w:rsidR="00754E9C">
          <w:t xml:space="preserve"> os valores da Amortização e</w:t>
        </w:r>
      </w:ins>
      <w:r w:rsidR="002A7A81" w:rsidRPr="00D25C90">
        <w:t xml:space="preserve"> </w:t>
      </w:r>
      <w:ins w:id="401" w:author="Carlos Bacha" w:date="2019-11-29T18:10:00Z">
        <w:r w:rsidR="00754E9C">
          <w:t>d</w:t>
        </w:r>
      </w:ins>
      <w:r w:rsidR="002A7A81" w:rsidRPr="00D25C90">
        <w:t>a Remuneração devid</w:t>
      </w:r>
      <w:ins w:id="402" w:author="Carlos Bacha" w:date="2019-11-29T18:10:00Z">
        <w:r w:rsidR="00754E9C">
          <w:t>os</w:t>
        </w:r>
      </w:ins>
      <w:del w:id="403" w:author="Carlos Bacha" w:date="2019-11-29T18:10:00Z">
        <w:r w:rsidR="002A7A81" w:rsidRPr="00D25C90" w:rsidDel="00754E9C">
          <w:delText>a</w:delText>
        </w:r>
      </w:del>
      <w:r w:rsidR="002A7A81" w:rsidRPr="00D25C90">
        <w:t xml:space="preserve"> </w:t>
      </w:r>
      <w:del w:id="404" w:author="Carlos Bacha" w:date="2019-11-29T18:10:00Z">
        <w:r w:rsidR="002A7A81" w:rsidRPr="00D25C90" w:rsidDel="00754E9C">
          <w:delText>até tal</w:delText>
        </w:r>
      </w:del>
      <w:ins w:id="405" w:author="Carlos Bacha" w:date="2019-11-29T18:10:00Z">
        <w:r w:rsidR="00754E9C">
          <w:t>naquela</w:t>
        </w:r>
      </w:ins>
      <w:r w:rsidR="002A7A81" w:rsidRPr="00D25C90">
        <w:t xml:space="preserve"> data</w:t>
      </w:r>
      <w:ins w:id="406" w:author="Carlos Bacha" w:date="2019-11-29T18:10:00Z">
        <w:r w:rsidR="00754E9C">
          <w:t xml:space="preserve"> para a apuração do </w:t>
        </w:r>
      </w:ins>
      <w:ins w:id="407" w:author="Carlos Bacha" w:date="2019-11-29T18:11:00Z">
        <w:r w:rsidR="00754E9C">
          <w:t>prêmio</w:t>
        </w:r>
      </w:ins>
      <w:r w:rsidR="002A7A81" w:rsidRPr="00D25C90">
        <w:rPr>
          <w:szCs w:val="26"/>
        </w:rPr>
        <w:t>)</w:t>
      </w:r>
      <w:r w:rsidR="002A7A81" w:rsidRPr="00B34249">
        <w:rPr>
          <w:szCs w:val="26"/>
        </w:rPr>
        <w:t>, correspondente a:</w:t>
      </w:r>
    </w:p>
    <w:p w14:paraId="222683F1" w14:textId="79D545F2" w:rsidR="00D04B4E" w:rsidRPr="004F076B" w:rsidRDefault="00D04B4E" w:rsidP="00FD74A5">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597591A8" w:rsidR="00D04B4E" w:rsidRPr="004F076B" w:rsidRDefault="00D04B4E" w:rsidP="00FD74A5">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566C161A" w:rsidR="00D04B4E" w:rsidRPr="004F076B" w:rsidRDefault="00D04B4E" w:rsidP="00FD74A5">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proofErr w:type="gramStart"/>
      <w:r w:rsidR="00FD2004">
        <w:rPr>
          <w:szCs w:val="26"/>
        </w:rPr>
        <w:t>[  ]</w:t>
      </w:r>
      <w:proofErr w:type="gramEnd"/>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3D4D45EE" w:rsidR="00133958" w:rsidRPr="00C91712" w:rsidRDefault="00F85DE0" w:rsidP="00FD74A5">
      <w:pPr>
        <w:widowControl w:val="0"/>
        <w:numPr>
          <w:ilvl w:val="1"/>
          <w:numId w:val="32"/>
        </w:numPr>
        <w:rPr>
          <w:szCs w:val="26"/>
        </w:rPr>
      </w:pPr>
      <w:bookmarkStart w:id="408" w:name="_Ref285570716"/>
      <w:bookmarkStart w:id="409" w:name="_Ref366061184"/>
      <w:bookmarkStart w:id="410" w:name="_Ref488955252"/>
      <w:bookmarkStart w:id="411"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408"/>
      <w:bookmarkEnd w:id="409"/>
      <w:bookmarkEnd w:id="410"/>
      <w:r w:rsidR="0055723F" w:rsidRPr="00C91712">
        <w:rPr>
          <w:szCs w:val="26"/>
        </w:rPr>
        <w:t xml:space="preserve">A Companhia poderá, a seu exclusivo critério, realizar, a partir, inclusive, </w:t>
      </w:r>
      <w:r w:rsidR="008559DC">
        <w:rPr>
          <w:szCs w:val="26"/>
        </w:rPr>
        <w:t xml:space="preserve">de </w:t>
      </w:r>
      <w:r w:rsidR="00FD2004">
        <w:rPr>
          <w:szCs w:val="26"/>
        </w:rPr>
        <w:t>[  ]</w:t>
      </w:r>
      <w:r w:rsidR="004F076B">
        <w:rPr>
          <w:szCs w:val="26"/>
        </w:rPr>
        <w:t> de dezembro de 2021</w:t>
      </w:r>
      <w:r w:rsidR="0055723F" w:rsidRPr="00C91712">
        <w:rPr>
          <w:szCs w:val="26"/>
        </w:rPr>
        <w:t xml:space="preserve">, </w:t>
      </w:r>
      <w:r w:rsidR="00370A7E" w:rsidRPr="00C91712">
        <w:rPr>
          <w:szCs w:val="26"/>
        </w:rPr>
        <w:t>a qualquer tempo</w:t>
      </w:r>
      <w:r w:rsidR="00370A7E">
        <w:rPr>
          <w:szCs w:val="26"/>
        </w:rPr>
        <w:t>,</w:t>
      </w:r>
      <w:r w:rsidR="00370A7E" w:rsidRPr="00C91712">
        <w:rPr>
          <w:szCs w:val="26"/>
        </w:rPr>
        <w:t xml:space="preserve"> </w:t>
      </w:r>
      <w:r w:rsidR="0055723F" w:rsidRPr="00C91712">
        <w:rPr>
          <w:szCs w:val="26"/>
        </w:rPr>
        <w:t>e com aviso prévio aos Debenturistas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BA3CF0">
        <w:t>7.26 abaixo</w:t>
      </w:r>
      <w:r w:rsidR="0055723F" w:rsidRPr="00C91712">
        <w:fldChar w:fldCharType="end"/>
      </w:r>
      <w:r w:rsidR="0055723F" w:rsidRPr="00C91712">
        <w:t xml:space="preserve"> ou de comunicação individual a todos os Debenturistas, com cópia ao Agente Fiduciário)</w:t>
      </w:r>
      <w:r w:rsidR="0055723F" w:rsidRPr="00C91712">
        <w:rPr>
          <w:szCs w:val="26"/>
        </w:rPr>
        <w:t xml:space="preserve">, ao Agente Fiduciário, ao </w:t>
      </w:r>
      <w:proofErr w:type="spellStart"/>
      <w:r w:rsidR="0055723F" w:rsidRPr="00C91712">
        <w:rPr>
          <w:szCs w:val="26"/>
        </w:rPr>
        <w:t>Escriturador</w:t>
      </w:r>
      <w:proofErr w:type="spellEnd"/>
      <w:r w:rsidR="0055723F" w:rsidRPr="00C91712">
        <w:rPr>
          <w:szCs w:val="26"/>
        </w:rPr>
        <w:t xml:space="preserve">, ao </w:t>
      </w:r>
      <w:r w:rsidR="00A77950">
        <w:rPr>
          <w:szCs w:val="26"/>
        </w:rPr>
        <w:t xml:space="preserve">Agente </w:t>
      </w:r>
      <w:r w:rsidR="0055723F" w:rsidRPr="00C91712">
        <w:rPr>
          <w:szCs w:val="26"/>
        </w:rPr>
        <w:t>Liquidante e à B3, de, no mínimo, 5 (cinco) Dias Úteis da data do evento, amortizações extraordinárias sobre o saldo do Valor Nominal Unitário da totalidade das Debêntures, mediante</w:t>
      </w:r>
      <w:r w:rsidR="00143706" w:rsidRPr="00C91712">
        <w:rPr>
          <w:szCs w:val="26"/>
        </w:rPr>
        <w:t xml:space="preserve"> o pagamento de parcela a ser amortizada do saldo do Valor Nominal Unitário das Debêntures, limitada a 98% (noventa e oito por cento) do saldo do Valor Nominal Unitário das Debêntures, acrescida da Remuneração, calculada </w:t>
      </w:r>
      <w:r w:rsidR="00143706" w:rsidRPr="00C91712">
        <w:rPr>
          <w:i/>
          <w:szCs w:val="26"/>
        </w:rPr>
        <w:t xml:space="preserve">pro rata </w:t>
      </w:r>
      <w:proofErr w:type="spellStart"/>
      <w:r w:rsidR="00143706" w:rsidRPr="00C91712">
        <w:rPr>
          <w:i/>
          <w:szCs w:val="26"/>
        </w:rPr>
        <w:t>temporis</w:t>
      </w:r>
      <w:proofErr w:type="spellEnd"/>
      <w:r w:rsidR="00143706" w:rsidRPr="00C91712">
        <w:rPr>
          <w:szCs w:val="26"/>
        </w:rPr>
        <w:t xml:space="preserve">, desde a </w:t>
      </w:r>
      <w:r w:rsidR="00FD5570">
        <w:rPr>
          <w:szCs w:val="26"/>
        </w:rPr>
        <w:t xml:space="preserve">Primeira </w:t>
      </w:r>
      <w:r w:rsidR="00143706" w:rsidRPr="00C91712">
        <w:rPr>
          <w:szCs w:val="26"/>
        </w:rPr>
        <w:t>Data de Integralização ou a data de pagamento da Remuneração imediatamente anterior, conforme o caso, até a data do efetivo pagamento</w:t>
      </w:r>
      <w:ins w:id="412" w:author="Carlos Bacha" w:date="2019-11-29T18:13:00Z">
        <w:r w:rsidR="00505803">
          <w:rPr>
            <w:szCs w:val="26"/>
          </w:rPr>
          <w:t xml:space="preserve"> (“Valor da Amortização Extraordinária”)</w:t>
        </w:r>
      </w:ins>
      <w:r w:rsidR="00143706" w:rsidRPr="00C91712">
        <w:rPr>
          <w:szCs w:val="26"/>
        </w:rPr>
        <w:t>, acrescido de prêmio</w:t>
      </w:r>
      <w:r w:rsidR="0068366F">
        <w:rPr>
          <w:szCs w:val="26"/>
        </w:rPr>
        <w:t>,</w:t>
      </w:r>
      <w:r w:rsidR="00710F8E">
        <w:rPr>
          <w:szCs w:val="26"/>
        </w:rPr>
        <w:t xml:space="preserve"> </w:t>
      </w:r>
      <w:r w:rsidR="00710F8E" w:rsidRPr="005D10D7">
        <w:rPr>
          <w:i/>
          <w:szCs w:val="26"/>
        </w:rPr>
        <w:t>flat</w:t>
      </w:r>
      <w:r w:rsidR="00143706" w:rsidRPr="00C91712">
        <w:rPr>
          <w:szCs w:val="26"/>
        </w:rPr>
        <w:t xml:space="preserve">, incidente sobre o </w:t>
      </w:r>
      <w:del w:id="413" w:author="Carlos Bacha" w:date="2019-11-29T18:13:00Z">
        <w:r w:rsidR="00143706" w:rsidRPr="00C91712" w:rsidDel="00505803">
          <w:rPr>
            <w:szCs w:val="26"/>
          </w:rPr>
          <w:delText>v</w:delText>
        </w:r>
      </w:del>
      <w:ins w:id="414" w:author="Carlos Bacha" w:date="2019-11-29T18:13:00Z">
        <w:r w:rsidR="00505803">
          <w:rPr>
            <w:szCs w:val="26"/>
          </w:rPr>
          <w:t>V</w:t>
        </w:r>
      </w:ins>
      <w:r w:rsidR="00143706" w:rsidRPr="00C91712">
        <w:rPr>
          <w:szCs w:val="26"/>
        </w:rPr>
        <w:t xml:space="preserve">alor da </w:t>
      </w:r>
      <w:del w:id="415" w:author="Carlos Bacha" w:date="2019-11-29T18:13:00Z">
        <w:r w:rsidR="00143706" w:rsidRPr="00C91712" w:rsidDel="00505803">
          <w:rPr>
            <w:szCs w:val="26"/>
          </w:rPr>
          <w:delText>a</w:delText>
        </w:r>
      </w:del>
      <w:ins w:id="416" w:author="Carlos Bacha" w:date="2019-11-29T18:13:00Z">
        <w:r w:rsidR="00505803">
          <w:rPr>
            <w:szCs w:val="26"/>
          </w:rPr>
          <w:t>A</w:t>
        </w:r>
      </w:ins>
      <w:r w:rsidR="00143706" w:rsidRPr="00C91712">
        <w:rPr>
          <w:szCs w:val="26"/>
        </w:rPr>
        <w:t xml:space="preserve">mortização </w:t>
      </w:r>
      <w:del w:id="417" w:author="Carlos Bacha" w:date="2019-11-29T18:13:00Z">
        <w:r w:rsidR="00143706" w:rsidRPr="00C91712" w:rsidDel="00505803">
          <w:rPr>
            <w:szCs w:val="26"/>
          </w:rPr>
          <w:delText>e</w:delText>
        </w:r>
      </w:del>
      <w:ins w:id="418" w:author="Carlos Bacha" w:date="2019-11-29T18:13:00Z">
        <w:r w:rsidR="00505803">
          <w:rPr>
            <w:szCs w:val="26"/>
          </w:rPr>
          <w:t>E</w:t>
        </w:r>
      </w:ins>
      <w:r w:rsidR="00143706" w:rsidRPr="00C91712">
        <w:rPr>
          <w:szCs w:val="26"/>
        </w:rPr>
        <w:t xml:space="preserve">xtraordinária </w:t>
      </w:r>
      <w:del w:id="419" w:author="Carlos Bacha" w:date="2019-11-29T18:13:00Z">
        <w:r w:rsidR="00143706" w:rsidRPr="00C91712" w:rsidDel="00505803">
          <w:rPr>
            <w:szCs w:val="26"/>
          </w:rPr>
          <w:delText>descrito acima</w:delText>
        </w:r>
      </w:del>
      <w:r w:rsidR="00143706" w:rsidRPr="00C91712">
        <w:rPr>
          <w:szCs w:val="26"/>
        </w:rPr>
        <w:t xml:space="preserve"> (observado que, </w:t>
      </w:r>
      <w:r w:rsidR="00143706" w:rsidRPr="00C91712">
        <w:t xml:space="preserve">caso a amortização extraordinária facultativa aconteça em qualquer data de pagamento </w:t>
      </w:r>
      <w:ins w:id="420" w:author="Carlos Bacha" w:date="2019-11-29T18:21:00Z">
        <w:r w:rsidR="00505803">
          <w:t xml:space="preserve">de Amortização ou </w:t>
        </w:r>
      </w:ins>
      <w:r w:rsidR="00143706" w:rsidRPr="00C91712">
        <w:t>d</w:t>
      </w:r>
      <w:ins w:id="421" w:author="Carlos Bacha" w:date="2019-11-29T18:21:00Z">
        <w:r w:rsidR="00505803">
          <w:t>e</w:t>
        </w:r>
      </w:ins>
      <w:del w:id="422" w:author="Carlos Bacha" w:date="2019-11-29T18:21:00Z">
        <w:r w:rsidR="00143706" w:rsidRPr="00C91712" w:rsidDel="00505803">
          <w:delText>a</w:delText>
        </w:r>
      </w:del>
      <w:r w:rsidR="00143706" w:rsidRPr="00C91712">
        <w:t xml:space="preserve"> Remuneração, dever</w:t>
      </w:r>
      <w:ins w:id="423" w:author="Carlos Bacha" w:date="2019-11-29T18:21:00Z">
        <w:r w:rsidR="00505803">
          <w:t>ão</w:t>
        </w:r>
      </w:ins>
      <w:del w:id="424" w:author="Carlos Bacha" w:date="2019-11-29T18:21:00Z">
        <w:r w:rsidR="00143706" w:rsidRPr="00C91712" w:rsidDel="00505803">
          <w:delText>á</w:delText>
        </w:r>
      </w:del>
      <w:r w:rsidR="00143706" w:rsidRPr="00C91712">
        <w:t xml:space="preserve"> ser desconsiderad</w:t>
      </w:r>
      <w:ins w:id="425" w:author="Carlos Bacha" w:date="2019-11-29T18:21:00Z">
        <w:r w:rsidR="00505803">
          <w:t>os</w:t>
        </w:r>
      </w:ins>
      <w:del w:id="426" w:author="Carlos Bacha" w:date="2019-11-29T18:21:00Z">
        <w:r w:rsidR="00143706" w:rsidRPr="00C91712" w:rsidDel="00505803">
          <w:delText>a</w:delText>
        </w:r>
      </w:del>
      <w:r w:rsidR="00143706" w:rsidRPr="00C91712">
        <w:t xml:space="preserve"> </w:t>
      </w:r>
      <w:ins w:id="427" w:author="Carlos Bacha" w:date="2019-11-29T18:21:00Z">
        <w:r w:rsidR="00505803">
          <w:t xml:space="preserve">os valores da Amortização </w:t>
        </w:r>
      </w:ins>
      <w:ins w:id="428" w:author="Carlos Bacha" w:date="2019-11-29T18:22:00Z">
        <w:r w:rsidR="00505803">
          <w:t>e d</w:t>
        </w:r>
      </w:ins>
      <w:r w:rsidR="00143706" w:rsidRPr="00C91712">
        <w:t>a Remuneração devid</w:t>
      </w:r>
      <w:ins w:id="429" w:author="Carlos Bacha" w:date="2019-11-29T18:22:00Z">
        <w:r w:rsidR="00505803">
          <w:t>os naquela</w:t>
        </w:r>
      </w:ins>
      <w:del w:id="430" w:author="Carlos Bacha" w:date="2019-11-29T18:22:00Z">
        <w:r w:rsidR="00143706" w:rsidRPr="00C91712" w:rsidDel="0013094D">
          <w:delText>a até tal</w:delText>
        </w:r>
      </w:del>
      <w:r w:rsidR="00143706" w:rsidRPr="00C91712">
        <w:t xml:space="preserve"> data</w:t>
      </w:r>
      <w:ins w:id="431" w:author="Carlos Bacha" w:date="2019-11-29T18:22:00Z">
        <w:r w:rsidR="0013094D">
          <w:t xml:space="preserve"> para a apuração do prêmio</w:t>
        </w:r>
      </w:ins>
      <w:r w:rsidR="00143706" w:rsidRPr="00C91712">
        <w:rPr>
          <w:szCs w:val="26"/>
        </w:rPr>
        <w:t>), correspondente a:</w:t>
      </w:r>
      <w:bookmarkEnd w:id="411"/>
      <w:r w:rsidR="009E6D5F" w:rsidRPr="00C91712">
        <w:rPr>
          <w:szCs w:val="26"/>
        </w:rPr>
        <w:t xml:space="preserve"> </w:t>
      </w:r>
    </w:p>
    <w:p w14:paraId="2D2ACF47" w14:textId="21D624ED" w:rsidR="00AB20FA" w:rsidRPr="004F076B" w:rsidRDefault="00AB20FA" w:rsidP="00FD74A5">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47885D4C" w:rsidR="00AB20FA" w:rsidRPr="004F076B" w:rsidRDefault="00AB20FA" w:rsidP="00FD74A5">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709714F0" w14:textId="44D125AA" w:rsidR="00143706" w:rsidRPr="004F076B" w:rsidRDefault="00AB20FA" w:rsidP="00FD74A5">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proofErr w:type="gramStart"/>
      <w:r w:rsidR="00FD2004">
        <w:rPr>
          <w:szCs w:val="26"/>
        </w:rPr>
        <w:t>[  ]</w:t>
      </w:r>
      <w:proofErr w:type="gramEnd"/>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77777777" w:rsidR="00F96AC3" w:rsidRPr="00F96AC3" w:rsidRDefault="00F96AC3" w:rsidP="00FD74A5">
      <w:pPr>
        <w:widowControl w:val="0"/>
        <w:numPr>
          <w:ilvl w:val="5"/>
          <w:numId w:val="32"/>
        </w:numPr>
        <w:rPr>
          <w:szCs w:val="26"/>
        </w:rPr>
      </w:pPr>
      <w:bookmarkStart w:id="432"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t xml:space="preserve"> nos termos da Cláusula </w:t>
      </w:r>
      <w:r w:rsidR="00AB7C14">
        <w:fldChar w:fldCharType="begin"/>
      </w:r>
      <w:r w:rsidR="00AB7C14">
        <w:instrText xml:space="preserve"> REF _Ref522125609 \r \p \h </w:instrText>
      </w:r>
      <w:r w:rsidR="00AB7C14">
        <w:fldChar w:fldCharType="separate"/>
      </w:r>
      <w:r w:rsidR="00BA3CF0">
        <w:t>7.17 acima</w:t>
      </w:r>
      <w:r w:rsidR="00AB7C14">
        <w:fldChar w:fldCharType="end"/>
      </w:r>
      <w:r w:rsidRPr="007645A7">
        <w:t xml:space="preserve"> serão sempre imputados de forma proporcional ao valor da parcela vincenda </w:t>
      </w:r>
      <w:r w:rsidRPr="007645A7">
        <w:rPr>
          <w:szCs w:val="26"/>
        </w:rPr>
        <w:t>de amortização do Valor Nominal Unitário 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BA3CF0">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FD74A5">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432"/>
    </w:p>
    <w:p w14:paraId="5DA5CD7A" w14:textId="77777777" w:rsidR="00AC5A5C" w:rsidRPr="007645A7" w:rsidRDefault="00AC5A5C" w:rsidP="00FD74A5">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FD74A5">
      <w:pPr>
        <w:widowControl w:val="0"/>
        <w:numPr>
          <w:ilvl w:val="1"/>
          <w:numId w:val="32"/>
        </w:numPr>
        <w:rPr>
          <w:szCs w:val="26"/>
        </w:rPr>
      </w:pPr>
      <w:bookmarkStart w:id="433"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w:t>
      </w:r>
      <w:proofErr w:type="spellStart"/>
      <w:r w:rsidR="00A54228" w:rsidRPr="007645A7">
        <w:rPr>
          <w:szCs w:val="26"/>
        </w:rPr>
        <w:t>ii</w:t>
      </w:r>
      <w:proofErr w:type="spellEnd"/>
      <w:r w:rsidR="00A54228" w:rsidRPr="007645A7">
        <w:rPr>
          <w:szCs w:val="26"/>
        </w:rPr>
        <w:t>)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433"/>
    </w:p>
    <w:p w14:paraId="788A9354" w14:textId="77777777" w:rsidR="00AC5A5C" w:rsidRPr="007645A7" w:rsidRDefault="00AC5A5C" w:rsidP="00FD74A5">
      <w:pPr>
        <w:widowControl w:val="0"/>
        <w:numPr>
          <w:ilvl w:val="1"/>
          <w:numId w:val="32"/>
        </w:numPr>
        <w:rPr>
          <w:szCs w:val="26"/>
        </w:rPr>
      </w:pPr>
      <w:bookmarkStart w:id="434"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34"/>
    </w:p>
    <w:p w14:paraId="7742F7A5" w14:textId="77777777" w:rsidR="00880FA8" w:rsidRPr="007645A7" w:rsidRDefault="00880FA8" w:rsidP="00FD74A5">
      <w:pPr>
        <w:widowControl w:val="0"/>
        <w:numPr>
          <w:ilvl w:val="1"/>
          <w:numId w:val="32"/>
        </w:numPr>
        <w:rPr>
          <w:szCs w:val="26"/>
        </w:rPr>
      </w:pPr>
      <w:bookmarkStart w:id="435"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435"/>
    </w:p>
    <w:p w14:paraId="5F237824" w14:textId="77777777" w:rsidR="00880FA8" w:rsidRPr="007645A7" w:rsidRDefault="00880FA8" w:rsidP="00FD74A5">
      <w:pPr>
        <w:widowControl w:val="0"/>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383"/>
    <w:p w14:paraId="6EC4D903" w14:textId="77777777" w:rsidR="004112EA" w:rsidRPr="00A77950" w:rsidRDefault="004112EA" w:rsidP="00A77950">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w:t>
      </w:r>
      <w:proofErr w:type="spellStart"/>
      <w:r w:rsidR="001236FA" w:rsidRPr="00A77950">
        <w:rPr>
          <w:szCs w:val="26"/>
        </w:rPr>
        <w:t>Escriturador</w:t>
      </w:r>
      <w:proofErr w:type="spellEnd"/>
      <w:r w:rsidR="001236FA" w:rsidRPr="00A77950">
        <w:rPr>
          <w:szCs w:val="26"/>
        </w:rPr>
        <w:t>,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w:t>
      </w:r>
      <w:proofErr w:type="spellStart"/>
      <w:r w:rsidR="00A77950" w:rsidRPr="004F076B">
        <w:rPr>
          <w:szCs w:val="26"/>
        </w:rPr>
        <w:t>Escriturador</w:t>
      </w:r>
      <w:proofErr w:type="spellEnd"/>
      <w:r w:rsidR="00A77950" w:rsidRPr="004F076B">
        <w:rPr>
          <w:szCs w:val="26"/>
        </w:rPr>
        <w:t xml:space="preserve">,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77777777" w:rsidR="00880FA8" w:rsidRPr="007645A7" w:rsidRDefault="00880FA8" w:rsidP="00FD74A5">
      <w:pPr>
        <w:widowControl w:val="0"/>
        <w:numPr>
          <w:ilvl w:val="1"/>
          <w:numId w:val="32"/>
        </w:numPr>
        <w:rPr>
          <w:szCs w:val="26"/>
        </w:rPr>
      </w:pPr>
      <w:bookmarkStart w:id="436" w:name="_Ref534176672"/>
      <w:bookmarkStart w:id="437"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BA3CF0">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BA3CF0">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BA3CF0">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BA3CF0">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BA3CF0">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436"/>
      <w:r w:rsidR="003A548D" w:rsidRPr="007645A7">
        <w:rPr>
          <w:szCs w:val="26"/>
        </w:rPr>
        <w:t>.</w:t>
      </w:r>
      <w:bookmarkEnd w:id="437"/>
    </w:p>
    <w:p w14:paraId="21155F7A" w14:textId="446A1A1A" w:rsidR="003A548D" w:rsidRDefault="003A548D" w:rsidP="00FD74A5">
      <w:pPr>
        <w:widowControl w:val="0"/>
        <w:numPr>
          <w:ilvl w:val="5"/>
          <w:numId w:val="32"/>
        </w:numPr>
        <w:rPr>
          <w:szCs w:val="26"/>
        </w:rPr>
      </w:pPr>
      <w:bookmarkStart w:id="438"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370A7E">
        <w:rPr>
          <w:szCs w:val="26"/>
        </w:rPr>
        <w:t>7.25.4</w:t>
      </w:r>
      <w:r w:rsidR="00370A7E">
        <w:rPr>
          <w:szCs w:val="26"/>
        </w:rPr>
        <w:fldChar w:fldCharType="end"/>
      </w:r>
      <w:r w:rsidRPr="007645A7">
        <w:rPr>
          <w:szCs w:val="26"/>
        </w:rPr>
        <w:t> :</w:t>
      </w:r>
      <w:bookmarkEnd w:id="438"/>
    </w:p>
    <w:p w14:paraId="4BFC8B9C" w14:textId="77777777" w:rsidR="007A13E9" w:rsidRPr="007645A7" w:rsidRDefault="007A13E9" w:rsidP="00FD74A5">
      <w:pPr>
        <w:widowControl w:val="0"/>
        <w:numPr>
          <w:ilvl w:val="6"/>
          <w:numId w:val="32"/>
        </w:numPr>
        <w:rPr>
          <w:szCs w:val="26"/>
        </w:rPr>
      </w:pPr>
      <w:bookmarkStart w:id="439" w:name="_Ref137475231"/>
      <w:bookmarkStart w:id="440" w:name="_Ref149033996"/>
      <w:bookmarkStart w:id="441" w:name="_Ref164238998"/>
      <w:bookmarkStart w:id="442" w:name="_Ref130283570"/>
      <w:bookmarkStart w:id="443" w:name="_Ref130301134"/>
      <w:bookmarkStart w:id="444" w:name="_Ref137104995"/>
      <w:bookmarkStart w:id="445"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2</w:t>
      </w:r>
      <w:r w:rsidR="007E4238" w:rsidDel="00A1662F">
        <w:rPr>
          <w:szCs w:val="26"/>
        </w:rPr>
        <w:t xml:space="preserve">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439"/>
      <w:bookmarkEnd w:id="440"/>
      <w:bookmarkEnd w:id="441"/>
      <w:r w:rsidR="00B26EB5">
        <w:rPr>
          <w:szCs w:val="26"/>
        </w:rPr>
        <w:t xml:space="preserve"> </w:t>
      </w:r>
    </w:p>
    <w:p w14:paraId="3284B3AB" w14:textId="77777777" w:rsidR="00105DC6" w:rsidRPr="00B26EB5" w:rsidRDefault="00A41A47" w:rsidP="00FD74A5">
      <w:pPr>
        <w:widowControl w:val="0"/>
        <w:numPr>
          <w:ilvl w:val="6"/>
          <w:numId w:val="32"/>
        </w:numPr>
        <w:rPr>
          <w:szCs w:val="26"/>
        </w:rPr>
      </w:pPr>
      <w:bookmarkStart w:id="446"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446"/>
    </w:p>
    <w:p w14:paraId="27ED725A" w14:textId="77777777" w:rsidR="0000093C" w:rsidRPr="007645A7" w:rsidRDefault="0000093C" w:rsidP="00FD74A5">
      <w:pPr>
        <w:widowControl w:val="0"/>
        <w:numPr>
          <w:ilvl w:val="6"/>
          <w:numId w:val="32"/>
        </w:numPr>
        <w:rPr>
          <w:szCs w:val="26"/>
        </w:rPr>
      </w:pPr>
      <w:bookmarkStart w:id="447"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447"/>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BA3CF0">
        <w:rPr>
          <w:szCs w:val="26"/>
        </w:rPr>
        <w:t>VII abaixo</w:t>
      </w:r>
      <w:r w:rsidR="00622AE8" w:rsidRPr="007645A7">
        <w:rPr>
          <w:szCs w:val="26"/>
        </w:rPr>
        <w:fldChar w:fldCharType="end"/>
      </w:r>
      <w:r w:rsidR="00622AE8" w:rsidRPr="007645A7">
        <w:rPr>
          <w:szCs w:val="26"/>
        </w:rPr>
        <w:t>;</w:t>
      </w:r>
    </w:p>
    <w:p w14:paraId="5B48A842" w14:textId="77777777" w:rsidR="0099764B" w:rsidRDefault="00E90B74" w:rsidP="00FD74A5">
      <w:pPr>
        <w:widowControl w:val="0"/>
        <w:numPr>
          <w:ilvl w:val="6"/>
          <w:numId w:val="32"/>
        </w:numPr>
        <w:rPr>
          <w:szCs w:val="26"/>
        </w:rPr>
      </w:pPr>
      <w:bookmarkStart w:id="448" w:name="_Ref352202606"/>
      <w:bookmarkStart w:id="449" w:name="_Ref137104988"/>
      <w:bookmarkStart w:id="450" w:name="_Ref149034057"/>
      <w:bookmarkStart w:id="451" w:name="_Ref164238959"/>
      <w:bookmarkStart w:id="452" w:name="_Ref264563274"/>
      <w:bookmarkStart w:id="453" w:name="_Ref149034055"/>
      <w:bookmarkStart w:id="454" w:name="_Ref164238994"/>
      <w:bookmarkStart w:id="455" w:name="_Ref152389657"/>
      <w:bookmarkStart w:id="456" w:name="_Ref164238965"/>
      <w:bookmarkStart w:id="457" w:name="_Ref137105000"/>
      <w:bookmarkStart w:id="458" w:name="_Ref264657534"/>
      <w:r w:rsidRPr="007F4AE2">
        <w:rPr>
          <w:szCs w:val="26"/>
        </w:rPr>
        <w:t>liquidação, dissolução ou extinção da Companhia</w:t>
      </w:r>
      <w:r w:rsidR="008F54A8">
        <w:rPr>
          <w:szCs w:val="26"/>
        </w:rPr>
        <w:t xml:space="preserve"> e/ou de qualquer das Controladas Relevantes da Companhia</w:t>
      </w:r>
      <w:r w:rsidR="008B7141">
        <w:rPr>
          <w:szCs w:val="26"/>
        </w:rPr>
        <w:t>,</w:t>
      </w:r>
      <w:r w:rsidR="005430BA" w:rsidRPr="007F4AE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 </w:t>
      </w:r>
      <w:r w:rsidRPr="007F4AE2">
        <w:rPr>
          <w:szCs w:val="26"/>
        </w:rPr>
        <w:fldChar w:fldCharType="begin"/>
      </w:r>
      <w:r w:rsidRPr="00881607">
        <w:rPr>
          <w:szCs w:val="26"/>
        </w:rPr>
        <w:instrText xml:space="preserve"> REF _Ref322627685 \n \p \h </w:instrText>
      </w:r>
      <w:r w:rsidR="007645A7" w:rsidRPr="00881607">
        <w:rPr>
          <w:szCs w:val="26"/>
        </w:rPr>
        <w:instrText xml:space="preserve"> \* MERGEFORMAT </w:instrText>
      </w:r>
      <w:r w:rsidRPr="007F4AE2">
        <w:rPr>
          <w:szCs w:val="26"/>
        </w:rPr>
      </w:r>
      <w:r w:rsidRPr="007F4AE2">
        <w:rPr>
          <w:szCs w:val="26"/>
        </w:rPr>
        <w:fldChar w:fldCharType="separate"/>
      </w:r>
      <w:r w:rsidR="00BA3CF0">
        <w:rPr>
          <w:szCs w:val="26"/>
        </w:rPr>
        <w:t>VII abaixo</w:t>
      </w:r>
      <w:r w:rsidRPr="007F4AE2">
        <w:rPr>
          <w:szCs w:val="26"/>
        </w:rPr>
        <w:fldChar w:fldCharType="end"/>
      </w:r>
      <w:r w:rsidRPr="00881607">
        <w:rPr>
          <w:szCs w:val="26"/>
        </w:rPr>
        <w:t>;</w:t>
      </w:r>
      <w:bookmarkEnd w:id="448"/>
    </w:p>
    <w:p w14:paraId="0D6BC359" w14:textId="77777777" w:rsidR="00E90B74" w:rsidRPr="007645A7" w:rsidRDefault="00E90B74" w:rsidP="00FD74A5">
      <w:pPr>
        <w:widowControl w:val="0"/>
        <w:numPr>
          <w:ilvl w:val="6"/>
          <w:numId w:val="32"/>
        </w:numPr>
        <w:rPr>
          <w:szCs w:val="26"/>
        </w:rPr>
      </w:pPr>
      <w:bookmarkStart w:id="459" w:name="_Ref352202607"/>
      <w:r w:rsidRPr="007645A7">
        <w:rPr>
          <w:szCs w:val="26"/>
        </w:rPr>
        <w:t>(a) decretação de falência da Companhia</w:t>
      </w:r>
      <w:r w:rsidR="00163293">
        <w:rPr>
          <w:szCs w:val="26"/>
        </w:rPr>
        <w:t xml:space="preserve"> </w:t>
      </w:r>
      <w:r w:rsidR="005430BA">
        <w:rPr>
          <w:szCs w:val="26"/>
        </w:rPr>
        <w:t>e/ou de suas Controladas</w:t>
      </w:r>
      <w:r w:rsidR="00A543C8">
        <w:rPr>
          <w:szCs w:val="26"/>
        </w:rPr>
        <w:t xml:space="preserve"> Relevantes</w:t>
      </w:r>
      <w:r w:rsidR="00E74A79">
        <w:rPr>
          <w:szCs w:val="26"/>
        </w:rPr>
        <w:t xml:space="preserve"> da Companhia</w:t>
      </w:r>
      <w:r w:rsidRPr="007645A7">
        <w:rPr>
          <w:szCs w:val="26"/>
        </w:rPr>
        <w:t>; (b) pedido de autofalência formulado pela Companhia</w:t>
      </w:r>
      <w:r w:rsidR="005430BA">
        <w:rPr>
          <w:szCs w:val="26"/>
        </w:rPr>
        <w:t xml:space="preserve"> e/ou </w:t>
      </w:r>
      <w:r w:rsidR="00E15CB4">
        <w:rPr>
          <w:szCs w:val="26"/>
        </w:rPr>
        <w:t xml:space="preserve">pelas </w:t>
      </w:r>
      <w:r w:rsidR="005430BA">
        <w:rPr>
          <w:szCs w:val="26"/>
        </w:rPr>
        <w:t>Controladas</w:t>
      </w:r>
      <w:r w:rsidR="00A543C8">
        <w:rPr>
          <w:szCs w:val="26"/>
        </w:rPr>
        <w:t xml:space="preserve"> Relevantes</w:t>
      </w:r>
      <w:r w:rsidR="00E74A79">
        <w:rPr>
          <w:szCs w:val="26"/>
        </w:rPr>
        <w:t xml:space="preserve"> da Companhia</w:t>
      </w:r>
      <w:r w:rsidRPr="007645A7">
        <w:rPr>
          <w:szCs w:val="26"/>
        </w:rPr>
        <w:t>; (c) pedido de falência da Companhia</w:t>
      </w:r>
      <w:r w:rsidR="00634DC9" w:rsidRPr="00634DC9">
        <w:rPr>
          <w:szCs w:val="26"/>
        </w:rPr>
        <w:t xml:space="preserve"> </w:t>
      </w:r>
      <w:r w:rsidR="00634DC9">
        <w:rPr>
          <w:szCs w:val="26"/>
        </w:rPr>
        <w:t>e/ou de Controladas Relevantes</w:t>
      </w:r>
      <w:r w:rsidR="00E74A79">
        <w:rPr>
          <w:szCs w:val="26"/>
        </w:rPr>
        <w:t xml:space="preserve"> da Companhia</w:t>
      </w:r>
      <w:r w:rsidRPr="007645A7">
        <w:rPr>
          <w:szCs w:val="26"/>
        </w:rPr>
        <w:t>, formulado por terceiros, não elidido no prazo legal; ou (d) pedido de recuperação judicial ou de recuperação extrajudicial da Companhia</w:t>
      </w:r>
      <w:r w:rsidR="005430BA">
        <w:rPr>
          <w:szCs w:val="26"/>
        </w:rPr>
        <w:t xml:space="preserve"> e/ou de Controladas</w:t>
      </w:r>
      <w:r w:rsidR="00A543C8">
        <w:rPr>
          <w:szCs w:val="26"/>
        </w:rPr>
        <w:t xml:space="preserve"> Relevantes</w:t>
      </w:r>
      <w:r w:rsidR="00E74A79">
        <w:rPr>
          <w:szCs w:val="26"/>
        </w:rPr>
        <w:t xml:space="preserve"> 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459"/>
    </w:p>
    <w:p w14:paraId="7A31D8DD" w14:textId="77777777" w:rsidR="00521AEC" w:rsidRPr="007645A7" w:rsidRDefault="00521AEC" w:rsidP="00FD74A5">
      <w:pPr>
        <w:widowControl w:val="0"/>
        <w:numPr>
          <w:ilvl w:val="6"/>
          <w:numId w:val="32"/>
        </w:numPr>
        <w:rPr>
          <w:szCs w:val="26"/>
        </w:rPr>
      </w:pPr>
      <w:bookmarkStart w:id="460" w:name="_Ref328666840"/>
      <w:bookmarkEnd w:id="449"/>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450"/>
      <w:r w:rsidRPr="007645A7">
        <w:rPr>
          <w:szCs w:val="26"/>
        </w:rPr>
        <w:t>;</w:t>
      </w:r>
      <w:bookmarkEnd w:id="451"/>
      <w:bookmarkEnd w:id="452"/>
      <w:bookmarkEnd w:id="460"/>
    </w:p>
    <w:p w14:paraId="65598494" w14:textId="784DF049" w:rsidR="006811C7" w:rsidRPr="00132A19" w:rsidRDefault="00521AEC" w:rsidP="00FD74A5">
      <w:pPr>
        <w:widowControl w:val="0"/>
        <w:numPr>
          <w:ilvl w:val="6"/>
          <w:numId w:val="32"/>
        </w:numPr>
        <w:rPr>
          <w:szCs w:val="26"/>
        </w:rPr>
      </w:pPr>
      <w:bookmarkStart w:id="461" w:name="_Ref322627685"/>
      <w:bookmarkStart w:id="462" w:name="_Ref272841215"/>
      <w:bookmarkEnd w:id="453"/>
      <w:bookmarkEnd w:id="454"/>
      <w:bookmarkEnd w:id="455"/>
      <w:bookmarkEnd w:id="456"/>
      <w:bookmarkEnd w:id="457"/>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r w:rsidR="006811C7" w:rsidRPr="00132A19">
        <w:rPr>
          <w:szCs w:val="26"/>
        </w:rPr>
        <w:t>:</w:t>
      </w:r>
      <w:bookmarkEnd w:id="461"/>
      <w:ins w:id="463" w:author="Carlos Bacha" w:date="2019-12-02T10:38:00Z">
        <w:r w:rsidR="00CD3FBC">
          <w:rPr>
            <w:szCs w:val="26"/>
          </w:rPr>
          <w:t xml:space="preserve"> </w:t>
        </w:r>
      </w:ins>
    </w:p>
    <w:p w14:paraId="58060966" w14:textId="7F3A7381" w:rsidR="00EB1429" w:rsidRDefault="00EB1429" w:rsidP="008F544A">
      <w:pPr>
        <w:widowControl w:val="0"/>
        <w:numPr>
          <w:ilvl w:val="7"/>
          <w:numId w:val="32"/>
        </w:numPr>
        <w:rPr>
          <w:ins w:id="464" w:author="Carlos Bacha" w:date="2019-12-02T13:11:00Z"/>
          <w:szCs w:val="26"/>
        </w:rPr>
      </w:pPr>
      <w:ins w:id="465" w:author="Carlos Bacha" w:date="2019-12-02T13:11:00Z">
        <w:r w:rsidRPr="00D61955">
          <w:rPr>
            <w:szCs w:val="26"/>
          </w:rPr>
          <w:t>previamente autorizado por Debenturistas representando, no mínimo, 2/3 (dois terços) das Debêntures em Circulação</w:t>
        </w:r>
        <w:r>
          <w:rPr>
            <w:szCs w:val="26"/>
          </w:rPr>
          <w:t>;</w:t>
        </w:r>
      </w:ins>
      <w:ins w:id="466" w:author="Carlos Bacha" w:date="2019-12-02T13:13:00Z">
        <w:r w:rsidR="000F4750">
          <w:rPr>
            <w:szCs w:val="26"/>
          </w:rPr>
          <w:t xml:space="preserve"> ou</w:t>
        </w:r>
      </w:ins>
    </w:p>
    <w:p w14:paraId="364009FE" w14:textId="4D698300" w:rsidR="006811C7" w:rsidRPr="00575EA0" w:rsidDel="000F4750" w:rsidRDefault="00521AEC" w:rsidP="00D61955">
      <w:pPr>
        <w:widowControl w:val="0"/>
        <w:numPr>
          <w:ilvl w:val="7"/>
          <w:numId w:val="32"/>
        </w:numPr>
        <w:rPr>
          <w:del w:id="467" w:author="Carlos Bacha" w:date="2019-12-02T13:12:00Z"/>
          <w:szCs w:val="26"/>
        </w:rPr>
      </w:pPr>
      <w:del w:id="468" w:author="Carlos Bacha" w:date="2019-12-02T13:12:00Z">
        <w:r w:rsidRPr="00D61955" w:rsidDel="000F4750">
          <w:rPr>
            <w:szCs w:val="26"/>
          </w:rPr>
          <w:delText xml:space="preserve">previamente </w:delText>
        </w:r>
        <w:r w:rsidR="00F96E82" w:rsidRPr="00D61955" w:rsidDel="000F4750">
          <w:rPr>
            <w:szCs w:val="26"/>
          </w:rPr>
          <w:delText xml:space="preserve">autorizado </w:delText>
        </w:r>
        <w:r w:rsidRPr="00D61955" w:rsidDel="000F4750">
          <w:rPr>
            <w:szCs w:val="26"/>
          </w:rPr>
          <w:delText xml:space="preserve">por Debenturistas representando, no mínimo, </w:delText>
        </w:r>
        <w:r w:rsidR="00A156A9" w:rsidRPr="00D61955" w:rsidDel="000F4750">
          <w:rPr>
            <w:szCs w:val="26"/>
          </w:rPr>
          <w:delText>2/3 (dois terços)</w:delText>
        </w:r>
        <w:r w:rsidRPr="00D61955" w:rsidDel="000F4750">
          <w:rPr>
            <w:szCs w:val="26"/>
          </w:rPr>
          <w:delText xml:space="preserve"> das Debêntures em </w:delText>
        </w:r>
        <w:r w:rsidR="00FF17D9" w:rsidRPr="00D61955" w:rsidDel="000F4750">
          <w:rPr>
            <w:szCs w:val="26"/>
          </w:rPr>
          <w:delText>Circulação</w:delText>
        </w:r>
      </w:del>
      <w:del w:id="469" w:author="Carlos Bacha" w:date="2019-12-02T12:41:00Z">
        <w:r w:rsidRPr="00D61955" w:rsidDel="00E35A00">
          <w:rPr>
            <w:szCs w:val="26"/>
          </w:rPr>
          <w:delText>;</w:delText>
        </w:r>
      </w:del>
      <w:del w:id="470" w:author="Carlos Bacha" w:date="2019-12-02T13:12:00Z">
        <w:r w:rsidRPr="00D61955" w:rsidDel="000F4750">
          <w:rPr>
            <w:szCs w:val="26"/>
          </w:rPr>
          <w:delText xml:space="preserve"> </w:delText>
        </w:r>
      </w:del>
      <w:ins w:id="471" w:author="Andre Buffara" w:date="2019-12-02T12:29:00Z">
        <w:del w:id="472" w:author="Carlos Bacha" w:date="2019-12-02T13:12:00Z">
          <w:r w:rsidR="00D61955" w:rsidRPr="00D61955" w:rsidDel="000F4750">
            <w:rPr>
              <w:szCs w:val="26"/>
            </w:rPr>
            <w:delText xml:space="preserve">sendo certo que a respectiva </w:delText>
          </w:r>
        </w:del>
      </w:ins>
      <w:del w:id="473" w:author="Carlos Bacha" w:date="2019-12-02T13:12:00Z">
        <w:r w:rsidRPr="00D61955" w:rsidDel="000F4750">
          <w:rPr>
            <w:szCs w:val="26"/>
          </w:rPr>
          <w:delText>ou</w:delText>
        </w:r>
      </w:del>
    </w:p>
    <w:p w14:paraId="51CC2226" w14:textId="70E44F09" w:rsidR="00370A7E" w:rsidRPr="00D61955" w:rsidDel="000F4750" w:rsidRDefault="00A156A9" w:rsidP="00D61955">
      <w:pPr>
        <w:widowControl w:val="0"/>
        <w:numPr>
          <w:ilvl w:val="7"/>
          <w:numId w:val="32"/>
        </w:numPr>
        <w:rPr>
          <w:del w:id="474" w:author="Carlos Bacha" w:date="2019-12-02T13:12:00Z"/>
          <w:szCs w:val="26"/>
        </w:rPr>
      </w:pPr>
      <w:del w:id="475" w:author="Carlos Bacha" w:date="2019-12-02T13:12:00Z">
        <w:r w:rsidRPr="00D61955" w:rsidDel="000F4750">
          <w:rPr>
            <w:szCs w:val="26"/>
          </w:rPr>
          <w:delText>a Reorganização Societária não</w:delText>
        </w:r>
      </w:del>
      <w:ins w:id="476" w:author="Andre Buffara" w:date="2019-12-02T12:30:00Z">
        <w:del w:id="477" w:author="Carlos Bacha" w:date="2019-12-02T13:12:00Z">
          <w:r w:rsidR="00D61955" w:rsidDel="000F4750">
            <w:rPr>
              <w:szCs w:val="26"/>
            </w:rPr>
            <w:delText xml:space="preserve"> poderá</w:delText>
          </w:r>
        </w:del>
      </w:ins>
      <w:del w:id="478" w:author="Carlos Bacha" w:date="2019-12-02T13:12:00Z">
        <w:r w:rsidRPr="00D61955" w:rsidDel="000F4750">
          <w:rPr>
            <w:szCs w:val="26"/>
          </w:rPr>
          <w:delText xml:space="preserve"> </w:delText>
        </w:r>
        <w:r w:rsidR="00094B17" w:rsidRPr="00D61955" w:rsidDel="000F4750">
          <w:rPr>
            <w:szCs w:val="26"/>
          </w:rPr>
          <w:delText>implicar</w:delText>
        </w:r>
        <w:r w:rsidR="00445F8C" w:rsidRPr="00D61955" w:rsidDel="000F4750">
          <w:rPr>
            <w:szCs w:val="26"/>
          </w:rPr>
          <w:delText xml:space="preserve"> </w:delText>
        </w:r>
        <w:r w:rsidR="00207E05" w:rsidRPr="00D61955" w:rsidDel="000F4750">
          <w:rPr>
            <w:szCs w:val="26"/>
          </w:rPr>
          <w:delText>na perda do Controle BAM</w:delText>
        </w:r>
      </w:del>
      <w:ins w:id="479" w:author="Andre Buffara" w:date="2019-12-02T12:33:00Z">
        <w:del w:id="480" w:author="Carlos Bacha" w:date="2019-12-02T12:54:00Z">
          <w:r w:rsidR="00D61955" w:rsidDel="008F544A">
            <w:rPr>
              <w:szCs w:val="26"/>
            </w:rPr>
            <w:delText xml:space="preserve"> </w:delText>
          </w:r>
        </w:del>
        <w:del w:id="481" w:author="Carlos Bacha" w:date="2019-12-02T12:52:00Z">
          <w:r w:rsidR="00D61955" w:rsidDel="008F544A">
            <w:rPr>
              <w:szCs w:val="26"/>
            </w:rPr>
            <w:delText>e</w:delText>
          </w:r>
        </w:del>
        <w:del w:id="482" w:author="Carlos Bacha" w:date="2019-12-02T12:54:00Z">
          <w:r w:rsidR="00D61955" w:rsidDel="008F544A">
            <w:rPr>
              <w:szCs w:val="26"/>
            </w:rPr>
            <w:delText xml:space="preserve"> que</w:delText>
          </w:r>
        </w:del>
        <w:del w:id="483" w:author="Carlos Bacha" w:date="2019-12-02T12:50:00Z">
          <w:r w:rsidR="00D61955" w:rsidDel="008F544A">
            <w:rPr>
              <w:szCs w:val="26"/>
            </w:rPr>
            <w:delText>,</w:delText>
          </w:r>
        </w:del>
      </w:ins>
      <w:del w:id="484" w:author="Carlos Bacha" w:date="2019-12-02T13:12:00Z">
        <w:r w:rsidR="00D25C90" w:rsidRPr="00D61955" w:rsidDel="000F4750">
          <w:rPr>
            <w:szCs w:val="26"/>
          </w:rPr>
          <w:delText>;</w:delText>
        </w:r>
        <w:r w:rsidR="00E804C2" w:rsidRPr="00D61955" w:rsidDel="000F4750">
          <w:rPr>
            <w:szCs w:val="26"/>
          </w:rPr>
          <w:delText xml:space="preserve"> </w:delText>
        </w:r>
      </w:del>
      <w:ins w:id="485" w:author="Andre Buffara" w:date="2019-12-02T12:34:00Z">
        <w:del w:id="486" w:author="Carlos Bacha" w:date="2019-12-02T12:54:00Z">
          <w:r w:rsidR="00D61955" w:rsidDel="008F544A">
            <w:rPr>
              <w:szCs w:val="26"/>
            </w:rPr>
            <w:delText xml:space="preserve"> </w:delText>
          </w:r>
        </w:del>
      </w:ins>
    </w:p>
    <w:p w14:paraId="1F46F395" w14:textId="08719998" w:rsidR="00D25C90" w:rsidRPr="00D61955" w:rsidDel="000F4750" w:rsidRDefault="006D5EB2" w:rsidP="008F544A">
      <w:pPr>
        <w:widowControl w:val="0"/>
        <w:numPr>
          <w:ilvl w:val="7"/>
          <w:numId w:val="32"/>
        </w:numPr>
        <w:rPr>
          <w:del w:id="487" w:author="Carlos Bacha" w:date="2019-12-02T13:12:00Z"/>
          <w:szCs w:val="26"/>
        </w:rPr>
        <w:pPrChange w:id="488" w:author="Carlos Bacha" w:date="2019-12-02T12:49:00Z">
          <w:pPr>
            <w:widowControl w:val="0"/>
            <w:numPr>
              <w:ilvl w:val="7"/>
              <w:numId w:val="32"/>
            </w:numPr>
            <w:tabs>
              <w:tab w:val="num" w:pos="2126"/>
            </w:tabs>
            <w:ind w:left="2126" w:hanging="425"/>
          </w:pPr>
        </w:pPrChange>
      </w:pPr>
      <w:bookmarkStart w:id="489" w:name="_Ref25853771"/>
      <w:del w:id="490" w:author="Carlos Bacha" w:date="2019-12-02T12:49:00Z">
        <w:r w:rsidRPr="00D61955" w:rsidDel="008F544A">
          <w:rPr>
            <w:szCs w:val="26"/>
          </w:rPr>
          <w:delText xml:space="preserve">pela </w:delText>
        </w:r>
      </w:del>
      <w:del w:id="491" w:author="Carlos Bacha" w:date="2019-12-02T13:12:00Z">
        <w:r w:rsidRPr="00D61955" w:rsidDel="000F4750">
          <w:rPr>
            <w:szCs w:val="26"/>
          </w:rPr>
          <w:delText xml:space="preserve">Reorganização Societária </w:delText>
        </w:r>
      </w:del>
      <w:del w:id="492" w:author="Carlos Bacha" w:date="2019-12-02T12:49:00Z">
        <w:r w:rsidRPr="00D61955" w:rsidDel="00E35A00">
          <w:rPr>
            <w:szCs w:val="26"/>
          </w:rPr>
          <w:delText xml:space="preserve">envolvendo </w:delText>
        </w:r>
      </w:del>
      <w:del w:id="493" w:author="Carlos Bacha" w:date="2019-12-02T13:12:00Z">
        <w:r w:rsidRPr="00D61955" w:rsidDel="000F4750">
          <w:rPr>
            <w:szCs w:val="26"/>
          </w:rPr>
          <w:delText xml:space="preserve">a incorporação da Tangará na Companhia, a incorporação da Companhia na Tangará ou a fusão da Companhia e da Tangará, ainda que a Companhia não seja a sociedade sobrevivente de tal Reorganização Societária; </w:delText>
        </w:r>
        <w:r w:rsidR="00E804C2" w:rsidRPr="00D61955" w:rsidDel="000F4750">
          <w:rPr>
            <w:szCs w:val="26"/>
          </w:rPr>
          <w:delText>ou</w:delText>
        </w:r>
        <w:bookmarkEnd w:id="489"/>
        <w:r w:rsidR="00E804C2" w:rsidRPr="00D61955" w:rsidDel="000F4750">
          <w:rPr>
            <w:szCs w:val="26"/>
          </w:rPr>
          <w:delText xml:space="preserve"> </w:delText>
        </w:r>
      </w:del>
    </w:p>
    <w:p w14:paraId="7FFB648E" w14:textId="77777777" w:rsidR="006811C7" w:rsidRPr="00575EA0" w:rsidRDefault="004E1B70" w:rsidP="00FD74A5">
      <w:pPr>
        <w:widowControl w:val="0"/>
        <w:numPr>
          <w:ilvl w:val="7"/>
          <w:numId w:val="32"/>
        </w:numPr>
        <w:rPr>
          <w:szCs w:val="26"/>
        </w:rPr>
      </w:pPr>
      <w:r w:rsidRPr="00575EA0">
        <w:rPr>
          <w:szCs w:val="26"/>
        </w:rPr>
        <w:t xml:space="preserve">exclusivamente no caso de cisão, fusão ou incorporação da Companhia, </w:t>
      </w:r>
      <w:r w:rsidR="00521AEC" w:rsidRPr="00575EA0">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575EA0">
        <w:rPr>
          <w:szCs w:val="26"/>
        </w:rPr>
        <w:t xml:space="preserve">mediante o pagamento do </w:t>
      </w:r>
      <w:r w:rsidR="00521AEC" w:rsidRPr="00575EA0">
        <w:rPr>
          <w:szCs w:val="26"/>
        </w:rPr>
        <w:t xml:space="preserve">saldo do </w:t>
      </w:r>
      <w:r w:rsidR="00133F26" w:rsidRPr="00575EA0">
        <w:rPr>
          <w:szCs w:val="26"/>
        </w:rPr>
        <w:t>Valor Nominal Unitário</w:t>
      </w:r>
      <w:r w:rsidR="00521AEC" w:rsidRPr="00575EA0">
        <w:rPr>
          <w:szCs w:val="26"/>
        </w:rPr>
        <w:t xml:space="preserve">, acrescido da Remuneração, calculada </w:t>
      </w:r>
      <w:r w:rsidR="00521AEC" w:rsidRPr="00575EA0">
        <w:rPr>
          <w:i/>
          <w:szCs w:val="26"/>
        </w:rPr>
        <w:t xml:space="preserve">pro rata </w:t>
      </w:r>
      <w:proofErr w:type="spellStart"/>
      <w:r w:rsidR="005A1A29" w:rsidRPr="00575EA0">
        <w:rPr>
          <w:i/>
          <w:szCs w:val="26"/>
        </w:rPr>
        <w:t>temporis</w:t>
      </w:r>
      <w:proofErr w:type="spellEnd"/>
      <w:r w:rsidR="005A1A29" w:rsidRPr="00575EA0">
        <w:rPr>
          <w:szCs w:val="26"/>
        </w:rPr>
        <w:t>,</w:t>
      </w:r>
      <w:r w:rsidR="00521AEC" w:rsidRPr="00575EA0">
        <w:rPr>
          <w:szCs w:val="26"/>
        </w:rPr>
        <w:t xml:space="preserve"> </w:t>
      </w:r>
      <w:r w:rsidR="00EE5B4B" w:rsidRPr="00575EA0">
        <w:rPr>
          <w:szCs w:val="26"/>
        </w:rPr>
        <w:t xml:space="preserve">desde a </w:t>
      </w:r>
      <w:r w:rsidR="00FD5570" w:rsidRPr="00575EA0">
        <w:rPr>
          <w:szCs w:val="26"/>
        </w:rPr>
        <w:t xml:space="preserve">Primeira </w:t>
      </w:r>
      <w:r w:rsidR="00C61706" w:rsidRPr="00575EA0">
        <w:rPr>
          <w:szCs w:val="26"/>
        </w:rPr>
        <w:t>Data de Integralização</w:t>
      </w:r>
      <w:r w:rsidR="00EE5B4B" w:rsidRPr="00575EA0">
        <w:rPr>
          <w:szCs w:val="26"/>
        </w:rPr>
        <w:t xml:space="preserve"> ou a data de pagamento d</w:t>
      </w:r>
      <w:r w:rsidR="0015541A" w:rsidRPr="00575EA0">
        <w:rPr>
          <w:szCs w:val="26"/>
        </w:rPr>
        <w:t>a</w:t>
      </w:r>
      <w:r w:rsidR="00EE5B4B" w:rsidRPr="00575EA0">
        <w:rPr>
          <w:szCs w:val="26"/>
        </w:rPr>
        <w:t xml:space="preserve"> Remuneração</w:t>
      </w:r>
      <w:r w:rsidR="00637DE5" w:rsidRPr="00575EA0">
        <w:rPr>
          <w:szCs w:val="26"/>
        </w:rPr>
        <w:t xml:space="preserve"> </w:t>
      </w:r>
      <w:r w:rsidR="00EE5B4B" w:rsidRPr="00575EA0">
        <w:rPr>
          <w:szCs w:val="26"/>
        </w:rPr>
        <w:t>imediatamente anterior, conforme o caso, até a data do efetivo pagamento</w:t>
      </w:r>
      <w:r w:rsidR="00B277B5" w:rsidRPr="00575EA0">
        <w:rPr>
          <w:szCs w:val="26"/>
        </w:rPr>
        <w:t>, sem qualquer prêmio ou penalidade</w:t>
      </w:r>
      <w:r w:rsidR="00521AEC" w:rsidRPr="00575EA0">
        <w:rPr>
          <w:szCs w:val="26"/>
        </w:rPr>
        <w:t>;</w:t>
      </w:r>
    </w:p>
    <w:p w14:paraId="6A4D9C16" w14:textId="64E0002C" w:rsidR="00521AEC" w:rsidRPr="000F4750" w:rsidRDefault="00521AEC" w:rsidP="00FD74A5">
      <w:pPr>
        <w:widowControl w:val="0"/>
        <w:numPr>
          <w:ilvl w:val="6"/>
          <w:numId w:val="32"/>
        </w:numPr>
        <w:rPr>
          <w:szCs w:val="26"/>
          <w:rPrChange w:id="494" w:author="Carlos Bacha" w:date="2019-12-02T13:16:00Z">
            <w:rPr>
              <w:szCs w:val="26"/>
            </w:rPr>
          </w:rPrChange>
        </w:rPr>
      </w:pPr>
      <w:bookmarkStart w:id="495" w:name="_Ref272360045"/>
      <w:bookmarkStart w:id="496" w:name="_Ref278402643"/>
      <w:bookmarkStart w:id="497" w:name="_Ref328666873"/>
      <w:bookmarkEnd w:id="462"/>
      <w:r w:rsidRPr="000F4750">
        <w:rPr>
          <w:szCs w:val="26"/>
          <w:rPrChange w:id="498" w:author="Carlos Bacha" w:date="2019-12-02T13:16:00Z">
            <w:rPr>
              <w:szCs w:val="26"/>
            </w:rPr>
          </w:rPrChange>
        </w:rPr>
        <w:t>redução de capital social da Companhia</w:t>
      </w:r>
      <w:del w:id="499" w:author="Carlos Bacha" w:date="2019-12-02T13:16:00Z">
        <w:r w:rsidR="00B40259" w:rsidRPr="000F4750" w:rsidDel="000F4750">
          <w:rPr>
            <w:szCs w:val="26"/>
            <w:rPrChange w:id="500" w:author="Carlos Bacha" w:date="2019-12-02T13:16:00Z">
              <w:rPr>
                <w:szCs w:val="26"/>
              </w:rPr>
            </w:rPrChange>
          </w:rPr>
          <w:delText xml:space="preserve"> em montante individual ou agregado superior a R$</w:delText>
        </w:r>
        <w:r w:rsidR="006D5EB2" w:rsidRPr="000F4750" w:rsidDel="000F4750">
          <w:rPr>
            <w:szCs w:val="26"/>
            <w:rPrChange w:id="501" w:author="Carlos Bacha" w:date="2019-12-02T13:16:00Z">
              <w:rPr>
                <w:szCs w:val="26"/>
              </w:rPr>
            </w:rPrChange>
          </w:rPr>
          <w:delText>400</w:delText>
        </w:r>
        <w:r w:rsidR="00B40259" w:rsidRPr="000F4750" w:rsidDel="000F4750">
          <w:rPr>
            <w:szCs w:val="26"/>
            <w:rPrChange w:id="502" w:author="Carlos Bacha" w:date="2019-12-02T13:16:00Z">
              <w:rPr>
                <w:szCs w:val="26"/>
              </w:rPr>
            </w:rPrChange>
          </w:rPr>
          <w:delText>.000.000,00 (</w:delText>
        </w:r>
        <w:r w:rsidR="006D5EB2" w:rsidRPr="000F4750" w:rsidDel="000F4750">
          <w:rPr>
            <w:szCs w:val="26"/>
            <w:rPrChange w:id="503" w:author="Carlos Bacha" w:date="2019-12-02T13:16:00Z">
              <w:rPr>
                <w:szCs w:val="26"/>
              </w:rPr>
            </w:rPrChange>
          </w:rPr>
          <w:delText xml:space="preserve">quatrocentos </w:delText>
        </w:r>
        <w:r w:rsidR="00B40259" w:rsidRPr="000F4750" w:rsidDel="000F4750">
          <w:rPr>
            <w:szCs w:val="26"/>
            <w:rPrChange w:id="504" w:author="Carlos Bacha" w:date="2019-12-02T13:16:00Z">
              <w:rPr>
                <w:szCs w:val="26"/>
              </w:rPr>
            </w:rPrChange>
          </w:rPr>
          <w:delText>milhões de reais</w:delText>
        </w:r>
        <w:r w:rsidR="001B308D" w:rsidRPr="000F4750" w:rsidDel="000F4750">
          <w:rPr>
            <w:szCs w:val="26"/>
            <w:rPrChange w:id="505" w:author="Carlos Bacha" w:date="2019-12-02T13:16:00Z">
              <w:rPr>
                <w:szCs w:val="26"/>
              </w:rPr>
            </w:rPrChange>
          </w:rPr>
          <w:delText>)</w:delText>
        </w:r>
        <w:r w:rsidR="006D5EB2" w:rsidRPr="000F4750" w:rsidDel="000F4750">
          <w:rPr>
            <w:szCs w:val="26"/>
            <w:rPrChange w:id="506" w:author="Carlos Bacha" w:date="2019-12-02T13:16:00Z">
              <w:rPr>
                <w:szCs w:val="26"/>
              </w:rPr>
            </w:rPrChange>
          </w:rPr>
          <w:delText xml:space="preserve"> até [31 de dezembro de 2019] (inclusive) ou, a partir de tal data (exclusive), superior a R$100.000.000,00 (cem milhões de reais)</w:delText>
        </w:r>
        <w:r w:rsidR="001B308D" w:rsidRPr="000F4750" w:rsidDel="000F4750">
          <w:rPr>
            <w:szCs w:val="26"/>
            <w:rPrChange w:id="507" w:author="Carlos Bacha" w:date="2019-12-02T13:16:00Z">
              <w:rPr>
                <w:szCs w:val="26"/>
              </w:rPr>
            </w:rPrChange>
          </w:rPr>
          <w:delText xml:space="preserve"> a cada exercício social</w:delText>
        </w:r>
      </w:del>
      <w:r w:rsidRPr="000F4750">
        <w:rPr>
          <w:szCs w:val="26"/>
          <w:rPrChange w:id="508" w:author="Carlos Bacha" w:date="2019-12-02T13:16:00Z">
            <w:rPr>
              <w:szCs w:val="26"/>
            </w:rPr>
          </w:rPrChange>
        </w:rPr>
        <w:t xml:space="preserve">, </w:t>
      </w:r>
      <w:ins w:id="509" w:author="Carlos Bacha" w:date="2019-12-02T13:19:00Z">
        <w:r w:rsidR="000F4750">
          <w:rPr>
            <w:szCs w:val="26"/>
          </w:rPr>
          <w:t>nos termos do Art. 174 da</w:t>
        </w:r>
      </w:ins>
      <w:ins w:id="510" w:author="Carlos Bacha" w:date="2019-12-02T13:20:00Z">
        <w:r w:rsidR="000F4750">
          <w:rPr>
            <w:szCs w:val="26"/>
          </w:rPr>
          <w:t xml:space="preserve"> Lei 6.404/76, </w:t>
        </w:r>
      </w:ins>
      <w:bookmarkStart w:id="511" w:name="_GoBack"/>
      <w:bookmarkEnd w:id="511"/>
      <w:r w:rsidRPr="000F4750">
        <w:rPr>
          <w:szCs w:val="26"/>
          <w:rPrChange w:id="512" w:author="Carlos Bacha" w:date="2019-12-02T13:16:00Z">
            <w:rPr>
              <w:szCs w:val="26"/>
            </w:rPr>
          </w:rPrChange>
        </w:rPr>
        <w:t>exceto</w:t>
      </w:r>
      <w:bookmarkEnd w:id="458"/>
      <w:bookmarkEnd w:id="495"/>
      <w:bookmarkEnd w:id="496"/>
      <w:bookmarkEnd w:id="497"/>
      <w:r w:rsidR="008136D2" w:rsidRPr="000F4750">
        <w:rPr>
          <w:szCs w:val="26"/>
          <w:rPrChange w:id="513" w:author="Carlos Bacha" w:date="2019-12-02T13:16:00Z">
            <w:rPr>
              <w:szCs w:val="26"/>
            </w:rPr>
          </w:rPrChange>
        </w:rPr>
        <w:t>:</w:t>
      </w:r>
    </w:p>
    <w:p w14:paraId="3E69E59D" w14:textId="77777777" w:rsidR="008136D2" w:rsidRPr="000D7A66" w:rsidRDefault="008136D2" w:rsidP="00FD74A5">
      <w:pPr>
        <w:widowControl w:val="0"/>
        <w:numPr>
          <w:ilvl w:val="7"/>
          <w:numId w:val="32"/>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14:paraId="7F9A87E8" w14:textId="77777777" w:rsidR="007B7D9F" w:rsidRDefault="008136D2" w:rsidP="00FD74A5">
      <w:pPr>
        <w:widowControl w:val="0"/>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14:paraId="665CC13F" w14:textId="77777777" w:rsidR="007F4AE2" w:rsidRPr="007645A7" w:rsidRDefault="007F4AE2" w:rsidP="007A3D0F">
      <w:pPr>
        <w:widowControl w:val="0"/>
        <w:numPr>
          <w:ilvl w:val="6"/>
          <w:numId w:val="32"/>
        </w:numPr>
        <w:rPr>
          <w:szCs w:val="26"/>
        </w:rPr>
      </w:pPr>
      <w:r w:rsidRPr="007A3D0F">
        <w:rPr>
          <w:szCs w:val="26"/>
        </w:rPr>
        <w:t xml:space="preserve">vencimento antecipado de qualquer Dívida Financeira da Companhia e/ou de qualquer Controladas </w:t>
      </w:r>
      <w:r w:rsidR="00E74A79">
        <w:rPr>
          <w:szCs w:val="26"/>
        </w:rPr>
        <w:t xml:space="preserve">Relevante da Companhia </w:t>
      </w:r>
      <w:r w:rsidR="00D93678" w:rsidRPr="007A3D0F">
        <w:rPr>
          <w:szCs w:val="26"/>
        </w:rPr>
        <w:t xml:space="preserve">(ainda que na condição de garantidora) </w:t>
      </w:r>
      <w:r w:rsidR="00FE2ACE" w:rsidRPr="000B2FBD">
        <w:t xml:space="preserve">decorrente exclusivamente de </w:t>
      </w:r>
      <w:r w:rsidR="00FE2ACE">
        <w:t xml:space="preserve">vencimento antecipado </w:t>
      </w:r>
      <w:r w:rsidR="00FE2ACE" w:rsidRPr="007A3D0F">
        <w:rPr>
          <w:szCs w:val="26"/>
        </w:rPr>
        <w:t xml:space="preserve">de </w:t>
      </w:r>
      <w:r w:rsidR="00971304" w:rsidRPr="007A3D0F">
        <w:rPr>
          <w:szCs w:val="26"/>
        </w:rPr>
        <w:t xml:space="preserve">outra </w:t>
      </w:r>
      <w:r w:rsidR="00FE2ACE" w:rsidRPr="007A3D0F">
        <w:rPr>
          <w:szCs w:val="26"/>
        </w:rPr>
        <w:t xml:space="preserve">Dívida Financeira </w:t>
      </w:r>
      <w:r w:rsidR="00FE2ACE" w:rsidRPr="000B2FBD">
        <w:t>da Companhia e/ou de qualquer Controladas</w:t>
      </w:r>
      <w:r w:rsidR="00E74A79">
        <w:t xml:space="preserve"> Relevante da Companhia</w:t>
      </w:r>
      <w:r w:rsidR="00FE2ACE" w:rsidRPr="007A3D0F">
        <w:rPr>
          <w:szCs w:val="26"/>
        </w:rPr>
        <w:t xml:space="preserve"> </w:t>
      </w:r>
      <w:r w:rsidRPr="007A3D0F">
        <w:rPr>
          <w:szCs w:val="26"/>
        </w:rPr>
        <w:t>(</w:t>
      </w:r>
      <w:proofErr w:type="spellStart"/>
      <w:r w:rsidRPr="007A3D0F">
        <w:rPr>
          <w:i/>
          <w:szCs w:val="26"/>
        </w:rPr>
        <w:t>cross</w:t>
      </w:r>
      <w:proofErr w:type="spellEnd"/>
      <w:r w:rsidRPr="007A3D0F">
        <w:rPr>
          <w:i/>
          <w:szCs w:val="26"/>
        </w:rPr>
        <w:t xml:space="preserve"> </w:t>
      </w:r>
      <w:proofErr w:type="spellStart"/>
      <w:r w:rsidRPr="007A3D0F">
        <w:rPr>
          <w:i/>
          <w:szCs w:val="26"/>
        </w:rPr>
        <w:t>acceleration</w:t>
      </w:r>
      <w:proofErr w:type="spellEnd"/>
      <w:r w:rsidRPr="007A3D0F">
        <w:rPr>
          <w:szCs w:val="26"/>
        </w:rPr>
        <w:t>), em valor, individual ou agregado, igual ou superior a R$</w:t>
      </w:r>
      <w:r w:rsidR="00F25E91" w:rsidRPr="007A3D0F">
        <w:rPr>
          <w:szCs w:val="26"/>
        </w:rPr>
        <w:t>3</w:t>
      </w:r>
      <w:r w:rsidRPr="007A3D0F">
        <w:rPr>
          <w:szCs w:val="26"/>
        </w:rPr>
        <w:t>0.000.000,00 (</w:t>
      </w:r>
      <w:r w:rsidR="00F25E91" w:rsidRPr="007A3D0F">
        <w:rPr>
          <w:szCs w:val="26"/>
        </w:rPr>
        <w:t>trinta</w:t>
      </w:r>
      <w:r w:rsidRPr="007A3D0F">
        <w:rPr>
          <w:szCs w:val="26"/>
        </w:rPr>
        <w:t xml:space="preserve"> milhões de reais), atualizados anualmente, a partir da Data de Emissão, pela variação positiva do IPCA, ou seu equivalente em outras moedas</w:t>
      </w:r>
      <w:r w:rsidRPr="007F4AE2">
        <w:rPr>
          <w:szCs w:val="26"/>
        </w:rPr>
        <w:t xml:space="preserve">; </w:t>
      </w:r>
    </w:p>
    <w:p w14:paraId="0F6E725E" w14:textId="77777777" w:rsidR="007524F9" w:rsidRPr="007A3D0F" w:rsidRDefault="007524F9" w:rsidP="007A3D0F">
      <w:pPr>
        <w:widowControl w:val="0"/>
        <w:numPr>
          <w:ilvl w:val="6"/>
          <w:numId w:val="32"/>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BA3CF0" w:rsidRPr="007A3D0F">
        <w:rPr>
          <w:szCs w:val="26"/>
        </w:rPr>
        <w:t>5 acima</w:t>
      </w:r>
      <w:r w:rsidRPr="007A3D0F">
        <w:rPr>
          <w:szCs w:val="26"/>
        </w:rPr>
        <w:fldChar w:fldCharType="end"/>
      </w:r>
      <w:r w:rsidRPr="007A3D0F">
        <w:rPr>
          <w:szCs w:val="26"/>
        </w:rPr>
        <w:t>;</w:t>
      </w:r>
    </w:p>
    <w:p w14:paraId="1B2649E1" w14:textId="77777777" w:rsidR="009E00C3" w:rsidRPr="00B56E7C" w:rsidRDefault="009E00C3" w:rsidP="00FD74A5">
      <w:pPr>
        <w:widowControl w:val="0"/>
        <w:numPr>
          <w:ilvl w:val="6"/>
          <w:numId w:val="32"/>
        </w:numPr>
        <w:rPr>
          <w:szCs w:val="26"/>
        </w:rPr>
      </w:pPr>
      <w:r w:rsidRPr="007645A7">
        <w:rPr>
          <w:szCs w:val="26"/>
        </w:rPr>
        <w:t xml:space="preserve">alteração </w:t>
      </w:r>
      <w:r w:rsidR="00156E84">
        <w:rPr>
          <w:szCs w:val="26"/>
        </w:rPr>
        <w:t xml:space="preserve">relevante </w:t>
      </w:r>
      <w:r w:rsidRPr="007645A7">
        <w:rPr>
          <w:szCs w:val="26"/>
        </w:rPr>
        <w:t xml:space="preserve">do objeto social da Companhia,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22E7B">
        <w:rPr>
          <w:szCs w:val="26"/>
        </w:rPr>
        <w:t>.</w:t>
      </w:r>
    </w:p>
    <w:p w14:paraId="26ED0C64" w14:textId="77777777" w:rsidR="004A6655" w:rsidRPr="007645A7" w:rsidRDefault="004A6655" w:rsidP="00FD74A5">
      <w:pPr>
        <w:widowControl w:val="0"/>
        <w:numPr>
          <w:ilvl w:val="5"/>
          <w:numId w:val="32"/>
        </w:numPr>
      </w:pPr>
      <w:bookmarkStart w:id="514" w:name="_DV_M45"/>
      <w:bookmarkStart w:id="515" w:name="_Ref356481704"/>
      <w:bookmarkStart w:id="516" w:name="_Ref359943338"/>
      <w:bookmarkStart w:id="517" w:name="_Ref130283254"/>
      <w:bookmarkEnd w:id="442"/>
      <w:bookmarkEnd w:id="443"/>
      <w:bookmarkEnd w:id="444"/>
      <w:bookmarkEnd w:id="445"/>
      <w:bookmarkEnd w:id="514"/>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BA3CF0">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515"/>
      <w:bookmarkEnd w:id="516"/>
    </w:p>
    <w:p w14:paraId="6F010F06" w14:textId="77777777" w:rsidR="004A6655" w:rsidRDefault="004A6655" w:rsidP="00FD74A5">
      <w:pPr>
        <w:widowControl w:val="0"/>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 ou para qualquer dos demais Eventos de Inadimplemento;</w:t>
      </w:r>
      <w:r w:rsidR="005C0E4E">
        <w:rPr>
          <w:szCs w:val="26"/>
        </w:rPr>
        <w:t xml:space="preserve"> </w:t>
      </w:r>
    </w:p>
    <w:p w14:paraId="16AA49F3" w14:textId="77777777" w:rsidR="00735644" w:rsidRPr="007645A7" w:rsidRDefault="0074019A" w:rsidP="00FD74A5">
      <w:pPr>
        <w:widowControl w:val="0"/>
        <w:numPr>
          <w:ilvl w:val="6"/>
          <w:numId w:val="32"/>
        </w:numPr>
        <w:rPr>
          <w:szCs w:val="26"/>
        </w:rPr>
      </w:pPr>
      <w:r>
        <w:rPr>
          <w:szCs w:val="26"/>
        </w:rPr>
        <w:t xml:space="preserve">comprovação da </w:t>
      </w:r>
      <w:r w:rsidR="009B7770">
        <w:rPr>
          <w:szCs w:val="26"/>
        </w:rPr>
        <w:t>incorreção</w:t>
      </w:r>
      <w:r w:rsidR="00132137">
        <w:rPr>
          <w:szCs w:val="26"/>
        </w:rPr>
        <w:t xml:space="preserve"> ou falsidade</w:t>
      </w:r>
      <w:r w:rsidR="009B7770">
        <w:rPr>
          <w:szCs w:val="26"/>
        </w:rPr>
        <w:t>,</w:t>
      </w:r>
      <w:r w:rsidR="009B7770" w:rsidRPr="007645A7">
        <w:rPr>
          <w:szCs w:val="26"/>
        </w:rPr>
        <w:t xml:space="preserve"> em qualquer aspecto relevante</w:t>
      </w:r>
      <w:r w:rsidR="009B7770">
        <w:rPr>
          <w:szCs w:val="26"/>
        </w:rPr>
        <w:t>, de</w:t>
      </w:r>
      <w:r w:rsidR="009B7770"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2A4991">
        <w:rPr>
          <w:szCs w:val="26"/>
        </w:rPr>
        <w:t>;</w:t>
      </w:r>
      <w:r w:rsidR="00EB750B" w:rsidRPr="00EB750B">
        <w:rPr>
          <w:szCs w:val="26"/>
        </w:rPr>
        <w:t xml:space="preserve"> </w:t>
      </w:r>
    </w:p>
    <w:p w14:paraId="1DE3B0FE" w14:textId="77777777" w:rsidR="00555F35" w:rsidRPr="004F076B" w:rsidRDefault="00555F35" w:rsidP="00A77950">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ontrole, direto ou indireto, da Companhia, exceto</w:t>
      </w:r>
      <w:r w:rsidR="00915113" w:rsidRPr="004F076B">
        <w:rPr>
          <w:szCs w:val="26"/>
        </w:rPr>
        <w:t>:</w:t>
      </w:r>
    </w:p>
    <w:p w14:paraId="4309BF37" w14:textId="0D9D0291" w:rsidR="00915113" w:rsidRPr="007645A7" w:rsidRDefault="00915113" w:rsidP="00FD74A5">
      <w:pPr>
        <w:widowControl w:val="0"/>
        <w:numPr>
          <w:ilvl w:val="7"/>
          <w:numId w:val="32"/>
        </w:numPr>
        <w:rPr>
          <w:szCs w:val="26"/>
        </w:rPr>
      </w:pPr>
      <w:r w:rsidRPr="007645A7">
        <w:rPr>
          <w:szCs w:val="26"/>
        </w:rPr>
        <w:t>se previamente autorizado por Debenturistas representando, no mínimo</w:t>
      </w:r>
      <w:r w:rsidRPr="006D5EB2">
        <w:rPr>
          <w:szCs w:val="26"/>
        </w:rPr>
        <w:t xml:space="preserve">, </w:t>
      </w:r>
      <w:r w:rsidR="00036855" w:rsidRPr="006D5EB2">
        <w:rPr>
          <w:szCs w:val="26"/>
        </w:rPr>
        <w:t>2/3 (dois terços)</w:t>
      </w:r>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FD74A5">
      <w:pPr>
        <w:widowControl w:val="0"/>
        <w:numPr>
          <w:ilvl w:val="7"/>
          <w:numId w:val="32"/>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518" w:name="_Hlk522225082"/>
    </w:p>
    <w:bookmarkEnd w:id="518"/>
    <w:p w14:paraId="667CB7E5" w14:textId="77777777" w:rsidR="00910259" w:rsidRPr="00E74A79" w:rsidRDefault="00C85FC2" w:rsidP="00E74A79">
      <w:pPr>
        <w:widowControl w:val="0"/>
        <w:numPr>
          <w:ilvl w:val="6"/>
          <w:numId w:val="32"/>
        </w:numPr>
        <w:rPr>
          <w:color w:val="000000"/>
          <w:sz w:val="24"/>
          <w:szCs w:val="24"/>
        </w:rPr>
      </w:pPr>
      <w:r w:rsidRPr="003D5A97">
        <w:rPr>
          <w:szCs w:val="26"/>
        </w:rPr>
        <w:t>inadimplemento, pela Companhia e/ou por qualquer Controlada</w:t>
      </w:r>
      <w:r w:rsidR="00E74A79">
        <w:rPr>
          <w:szCs w:val="26"/>
        </w:rPr>
        <w:t xml:space="preserve"> Relevante da Companhia</w:t>
      </w:r>
      <w:r w:rsidR="0062133D">
        <w:rPr>
          <w:szCs w:val="26"/>
        </w:rPr>
        <w:t xml:space="preserve"> (ainda que na condição de garantidora)</w:t>
      </w:r>
      <w:r w:rsidRPr="003D5A97">
        <w:rPr>
          <w:szCs w:val="26"/>
        </w:rPr>
        <w:t xml:space="preserve">, </w:t>
      </w:r>
      <w:r w:rsidR="00981AAB" w:rsidRPr="000B2FBD">
        <w:t xml:space="preserve">decorrente exclusivamente de </w:t>
      </w:r>
      <w:r w:rsidR="00981AAB">
        <w:t xml:space="preserve">inadimplemento </w:t>
      </w:r>
      <w:r w:rsidR="00981AAB" w:rsidRPr="003D5A97">
        <w:rPr>
          <w:szCs w:val="26"/>
        </w:rPr>
        <w:t xml:space="preserve">de </w:t>
      </w:r>
      <w:r w:rsidR="00B90472">
        <w:rPr>
          <w:szCs w:val="26"/>
        </w:rPr>
        <w:t xml:space="preserve">outra </w:t>
      </w:r>
      <w:r w:rsidR="00981AAB" w:rsidRPr="003D5A97">
        <w:rPr>
          <w:szCs w:val="26"/>
        </w:rPr>
        <w:t xml:space="preserve">Dívida Financeira </w:t>
      </w:r>
      <w:r w:rsidR="00981AAB" w:rsidRPr="000B2FBD">
        <w:t>da Companhia e/ou de Controlada</w:t>
      </w:r>
      <w:r w:rsidR="00E74A79">
        <w:t xml:space="preserve"> Relevante da Companhia</w:t>
      </w:r>
      <w:r w:rsidR="00981AAB" w:rsidRPr="00E74A79">
        <w:rPr>
          <w:szCs w:val="26"/>
        </w:rPr>
        <w:t xml:space="preserve"> </w:t>
      </w:r>
      <w:r w:rsidR="00DC4E41" w:rsidRPr="00E74A79">
        <w:rPr>
          <w:szCs w:val="26"/>
        </w:rPr>
        <w:t>(</w:t>
      </w:r>
      <w:proofErr w:type="spellStart"/>
      <w:r w:rsidR="00DC4E41" w:rsidRPr="00E74A79">
        <w:rPr>
          <w:i/>
          <w:szCs w:val="26"/>
        </w:rPr>
        <w:t>cross</w:t>
      </w:r>
      <w:proofErr w:type="spellEnd"/>
      <w:r w:rsidR="00DC4E41" w:rsidRPr="00E74A79">
        <w:rPr>
          <w:i/>
          <w:szCs w:val="26"/>
        </w:rPr>
        <w:t xml:space="preserve"> default</w:t>
      </w:r>
      <w:r w:rsidR="00DC4E41" w:rsidRPr="00E74A79">
        <w:rPr>
          <w:szCs w:val="26"/>
        </w:rPr>
        <w:t xml:space="preserve">) </w:t>
      </w:r>
      <w:r w:rsidRPr="00E74A79">
        <w:rPr>
          <w:szCs w:val="26"/>
        </w:rPr>
        <w:t>em valor, individual ou agregado, igual ou superior a R$</w:t>
      </w:r>
      <w:r w:rsidR="00B90472" w:rsidRPr="00E74A79">
        <w:rPr>
          <w:szCs w:val="26"/>
        </w:rPr>
        <w:t>3</w:t>
      </w:r>
      <w:r w:rsidR="00B6371B" w:rsidRPr="00E74A79">
        <w:rPr>
          <w:szCs w:val="26"/>
        </w:rPr>
        <w:t>0</w:t>
      </w:r>
      <w:r w:rsidRPr="00E74A79">
        <w:rPr>
          <w:szCs w:val="26"/>
        </w:rPr>
        <w:t>.000.000,00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9A7AD5F" w14:textId="77777777" w:rsidR="00555F35" w:rsidRPr="00213D69" w:rsidRDefault="00555F35" w:rsidP="00FD74A5">
      <w:pPr>
        <w:widowControl w:val="0"/>
        <w:numPr>
          <w:ilvl w:val="6"/>
          <w:numId w:val="32"/>
        </w:numPr>
        <w:rPr>
          <w:szCs w:val="26"/>
        </w:rPr>
      </w:pPr>
      <w:r w:rsidRPr="00213D69">
        <w:rPr>
          <w:szCs w:val="26"/>
        </w:rPr>
        <w:t>protesto de títulos contra a Companhia</w:t>
      </w:r>
      <w:r w:rsidR="00EC430E">
        <w:rPr>
          <w:szCs w:val="26"/>
        </w:rPr>
        <w:t xml:space="preserve"> e/ou qualquer Controlada</w:t>
      </w:r>
      <w:r w:rsidR="00E74A79">
        <w:rPr>
          <w:szCs w:val="26"/>
        </w:rPr>
        <w:t xml:space="preserve"> Relevante da Companhia</w:t>
      </w:r>
      <w:r w:rsidR="00EC430E">
        <w:rPr>
          <w:szCs w:val="26"/>
        </w:rPr>
        <w:t xml:space="preserve"> (ainda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w:t>
      </w:r>
      <w:proofErr w:type="spellStart"/>
      <w:r w:rsidRPr="00213D69">
        <w:rPr>
          <w:szCs w:val="26"/>
        </w:rPr>
        <w:t>ram</w:t>
      </w:r>
      <w:proofErr w:type="spellEnd"/>
      <w:r w:rsidRPr="00213D69">
        <w:rPr>
          <w:szCs w:val="26"/>
        </w:rPr>
        <w:t xml:space="preserve">)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w:t>
      </w:r>
      <w:proofErr w:type="spellStart"/>
      <w:r w:rsidR="00A70E78" w:rsidRPr="00213D69">
        <w:rPr>
          <w:szCs w:val="26"/>
        </w:rPr>
        <w:t>ram</w:t>
      </w:r>
      <w:proofErr w:type="spellEnd"/>
      <w:r w:rsidR="00A70E78" w:rsidRPr="00213D69">
        <w:rPr>
          <w:szCs w:val="26"/>
        </w:rPr>
        <w:t>) paga(s), garantida(s) ou contestada(s) por meio dos procedimentos adequados, o(s) protesto(s) foi(</w:t>
      </w:r>
      <w:proofErr w:type="spellStart"/>
      <w:r w:rsidR="00A70E78" w:rsidRPr="00213D69">
        <w:rPr>
          <w:szCs w:val="26"/>
        </w:rPr>
        <w:t>ram</w:t>
      </w:r>
      <w:proofErr w:type="spellEnd"/>
      <w:r w:rsidR="00A70E78" w:rsidRPr="00213D69">
        <w:rPr>
          <w:szCs w:val="26"/>
        </w:rPr>
        <w:t xml:space="preserve">)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r w:rsidR="0059679F">
        <w:rPr>
          <w:szCs w:val="26"/>
        </w:rPr>
        <w:t xml:space="preserve"> </w:t>
      </w:r>
    </w:p>
    <w:p w14:paraId="10B305E8" w14:textId="77777777" w:rsidR="00CD1795" w:rsidRDefault="00555F35" w:rsidP="00FD74A5">
      <w:pPr>
        <w:widowControl w:val="0"/>
        <w:numPr>
          <w:ilvl w:val="6"/>
          <w:numId w:val="32"/>
        </w:numPr>
        <w:rPr>
          <w:szCs w:val="26"/>
        </w:rPr>
      </w:pPr>
      <w:r w:rsidRPr="007645A7">
        <w:rPr>
          <w:szCs w:val="26"/>
        </w:rPr>
        <w:t>inadimplemento, pela Companhia</w:t>
      </w:r>
      <w:r w:rsidR="000239F6">
        <w:rPr>
          <w:szCs w:val="26"/>
        </w:rPr>
        <w:t xml:space="preserve"> e/ou qualquer Controlada</w:t>
      </w:r>
      <w:r w:rsidR="00E74A79">
        <w:rPr>
          <w:szCs w:val="26"/>
        </w:rPr>
        <w:t xml:space="preserve"> Relevante da Companhia</w:t>
      </w:r>
      <w:r w:rsidRPr="007645A7">
        <w:rPr>
          <w:szCs w:val="26"/>
        </w:rPr>
        <w:t xml:space="preserve">, de qualquer decisão judicial transitada em julgado e/ou de qualquer decisão arbitral não sujeita a recurso, em valor, individual ou agregado, igual ou superior a </w:t>
      </w:r>
      <w:r w:rsidR="00007FD3" w:rsidRPr="007645A7">
        <w:rPr>
          <w:szCs w:val="26"/>
        </w:rPr>
        <w:t>R$</w:t>
      </w:r>
      <w:r w:rsidR="00491F1E">
        <w:rPr>
          <w:szCs w:val="26"/>
        </w:rPr>
        <w:t>3</w:t>
      </w:r>
      <w:r w:rsidR="007F3A97">
        <w:rPr>
          <w:szCs w:val="26"/>
        </w:rPr>
        <w:t>0</w:t>
      </w:r>
      <w:r w:rsidR="00007FD3">
        <w:rPr>
          <w:szCs w:val="26"/>
        </w:rPr>
        <w:t>.000.000,00</w:t>
      </w:r>
      <w:r w:rsidR="007B3843">
        <w:rPr>
          <w:szCs w:val="26"/>
        </w:rPr>
        <w:t xml:space="preserve"> </w:t>
      </w:r>
      <w:r w:rsidR="00007FD3" w:rsidRPr="007645A7">
        <w:rPr>
          <w:szCs w:val="26"/>
        </w:rPr>
        <w:t>(</w:t>
      </w:r>
      <w:r w:rsidR="00491F1E">
        <w:rPr>
          <w:szCs w:val="26"/>
        </w:rPr>
        <w:t xml:space="preserve">trinta </w:t>
      </w:r>
      <w:r w:rsidR="00007FD3">
        <w:rPr>
          <w:szCs w:val="26"/>
        </w:rPr>
        <w:t xml:space="preserve">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w:t>
      </w:r>
      <w:r w:rsidR="00F113F1">
        <w:rPr>
          <w:szCs w:val="26"/>
        </w:rPr>
        <w:t>IPCA</w:t>
      </w:r>
      <w:r w:rsidR="00C023A6">
        <w:rPr>
          <w:szCs w:val="26"/>
        </w:rPr>
        <w:t xml:space="preserve">, </w:t>
      </w:r>
      <w:r w:rsidRPr="007645A7">
        <w:rPr>
          <w:szCs w:val="26"/>
        </w:rPr>
        <w:t xml:space="preserve">ou seu equivalente em outras moedas, não sanado no prazo de </w:t>
      </w:r>
      <w:r w:rsidR="00C150D5">
        <w:rPr>
          <w:szCs w:val="26"/>
        </w:rPr>
        <w:t>5 (cinco) Dias Úteis</w:t>
      </w:r>
      <w:r w:rsidR="00B80FF0">
        <w:rPr>
          <w:szCs w:val="26"/>
        </w:rPr>
        <w:t xml:space="preserve"> </w:t>
      </w:r>
      <w:r w:rsidRPr="007645A7">
        <w:rPr>
          <w:szCs w:val="26"/>
        </w:rPr>
        <w:t>contados da data do respectivo inadimplemento;</w:t>
      </w:r>
      <w:r w:rsidR="003B741E" w:rsidRPr="003B741E">
        <w:rPr>
          <w:szCs w:val="26"/>
        </w:rPr>
        <w:t xml:space="preserve"> </w:t>
      </w:r>
    </w:p>
    <w:p w14:paraId="3EF65A71" w14:textId="77777777" w:rsidR="00555F35" w:rsidRPr="007645A7" w:rsidRDefault="00555F35" w:rsidP="00FD74A5">
      <w:pPr>
        <w:widowControl w:val="0"/>
        <w:numPr>
          <w:ilvl w:val="6"/>
          <w:numId w:val="32"/>
        </w:numPr>
        <w:rPr>
          <w:szCs w:val="26"/>
        </w:rPr>
      </w:pPr>
      <w:r w:rsidRPr="007645A7">
        <w:rPr>
          <w:szCs w:val="26"/>
        </w:rPr>
        <w:t>cessão, venda, alienação e/ou qualquer forma de transferência, pela Companhia,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Pr="007645A7">
        <w:rPr>
          <w:szCs w:val="26"/>
        </w:rPr>
        <w:t>, exceto:</w:t>
      </w:r>
      <w:r w:rsidR="00370A7E">
        <w:rPr>
          <w:szCs w:val="26"/>
        </w:rPr>
        <w:t xml:space="preserve"> </w:t>
      </w:r>
    </w:p>
    <w:p w14:paraId="0BF86DA2" w14:textId="4FAE3766" w:rsidR="003A01C6" w:rsidRPr="007645A7" w:rsidRDefault="003A01C6" w:rsidP="00FD74A5">
      <w:pPr>
        <w:widowControl w:val="0"/>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FD74A5">
      <w:pPr>
        <w:widowControl w:val="0"/>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1414273F" w14:textId="69901520" w:rsidR="006D5EB2" w:rsidRPr="00C70CA8" w:rsidRDefault="006D5EB2" w:rsidP="00FD74A5">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509E9464" w:rsidR="00FE0439" w:rsidRPr="00C70CA8" w:rsidRDefault="00E95868" w:rsidP="00FD74A5">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06421C">
        <w:rPr>
          <w:szCs w:val="26"/>
        </w:rPr>
        <w:t xml:space="preserve"> seja utilizado para </w:t>
      </w:r>
      <w:r w:rsidR="00BE749E">
        <w:rPr>
          <w:szCs w:val="26"/>
        </w:rPr>
        <w:t xml:space="preserve">resgate </w:t>
      </w:r>
      <w:r>
        <w:rPr>
          <w:szCs w:val="26"/>
        </w:rPr>
        <w:t xml:space="preserve">antecipado </w:t>
      </w:r>
      <w:r w:rsidR="00BE749E">
        <w:rPr>
          <w:szCs w:val="26"/>
        </w:rPr>
        <w:t>ou amortização</w:t>
      </w:r>
      <w:r w:rsidR="0006421C">
        <w:rPr>
          <w:szCs w:val="26"/>
        </w:rPr>
        <w:t xml:space="preserve"> </w:t>
      </w:r>
      <w:r>
        <w:rPr>
          <w:szCs w:val="26"/>
        </w:rPr>
        <w:t xml:space="preserve">extraordinária </w:t>
      </w:r>
      <w:r w:rsidR="0006421C">
        <w:rPr>
          <w:szCs w:val="26"/>
        </w:rPr>
        <w:t>das Debêntures</w:t>
      </w:r>
      <w:r w:rsidR="004F076B">
        <w:rPr>
          <w:szCs w:val="26"/>
        </w:rPr>
        <w:t>;</w:t>
      </w:r>
    </w:p>
    <w:p w14:paraId="78ED7686" w14:textId="77777777" w:rsidR="00555F35" w:rsidRPr="007645A7" w:rsidRDefault="00555F35" w:rsidP="00FD74A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 xml:space="preserve">com relação à Companhia </w:t>
      </w:r>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A77950">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t xml:space="preserve">com qualquer das obrigações pecuniárias estabelecidas nesta </w:t>
      </w:r>
      <w:r w:rsidRPr="00192FA8">
        <w:rPr>
          <w:szCs w:val="26"/>
        </w:rPr>
        <w:t>Escritura de Emissão;</w:t>
      </w:r>
    </w:p>
    <w:p w14:paraId="2A0B6D40" w14:textId="52B4D6FE" w:rsidR="004A37D5" w:rsidRPr="00192FA8" w:rsidRDefault="00555F35" w:rsidP="00FD74A5">
      <w:pPr>
        <w:widowControl w:val="0"/>
        <w:numPr>
          <w:ilvl w:val="6"/>
          <w:numId w:val="32"/>
        </w:numPr>
      </w:pPr>
      <w:bookmarkStart w:id="519" w:name="_Ref522889540"/>
      <w:bookmarkStart w:id="520" w:name="_Ref522897697"/>
      <w:bookmarkStart w:id="521" w:name="_Ref488943014"/>
      <w:bookmarkStart w:id="522" w:name="_Hlk522559355"/>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de </w:t>
      </w:r>
      <w:r w:rsidR="006D5EB2" w:rsidRPr="00FD2004">
        <w:t>T</w:t>
      </w:r>
      <w:r w:rsidR="00370A7E" w:rsidRPr="00FD2004">
        <w:t xml:space="preserve">angará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w:t>
      </w:r>
      <w:proofErr w:type="spellStart"/>
      <w:r w:rsidR="006D5EB2" w:rsidRPr="00FD2004">
        <w:t>ii</w:t>
      </w:r>
      <w:proofErr w:type="spellEnd"/>
      <w:r w:rsidR="006D5EB2" w:rsidRPr="00FD2004">
        <w:t>)</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370A7E" w:rsidRPr="00FD2004">
        <w:t xml:space="preserve"> </w:t>
      </w:r>
      <w:r w:rsidR="006D5EB2" w:rsidRPr="00FD2004">
        <w:t>T</w:t>
      </w:r>
      <w:r w:rsidR="00370A7E" w:rsidRPr="00FD2004">
        <w:t>angará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519"/>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BA3CF0" w:rsidRPr="00FD2004">
        <w:t>7.25.3 abaixo</w:t>
      </w:r>
      <w:r w:rsidR="00852776" w:rsidRPr="00FD2004">
        <w:fldChar w:fldCharType="end"/>
      </w:r>
      <w:r w:rsidR="00852776" w:rsidRPr="00FD2004">
        <w:t>.</w:t>
      </w:r>
      <w:bookmarkEnd w:id="520"/>
      <w:r w:rsidR="006D5EB2" w:rsidRPr="00FD2004">
        <w:t xml:space="preserve"> Uma vez realizada a Restruturação Societária de que trata a Cláusula </w:t>
      </w:r>
      <w:r w:rsidR="00192FA8">
        <w:fldChar w:fldCharType="begin"/>
      </w:r>
      <w:r w:rsidR="00192FA8">
        <w:instrText xml:space="preserve"> REF _Ref25853771 \w \h </w:instrText>
      </w:r>
      <w:r w:rsidR="00192FA8">
        <w:fldChar w:fldCharType="separate"/>
      </w:r>
      <w:r w:rsidR="00192FA8">
        <w:t>7.25.1VII(c)</w:t>
      </w:r>
      <w:r w:rsidR="00192FA8">
        <w:fldChar w:fldCharType="end"/>
      </w:r>
      <w:r w:rsidR="00192FA8">
        <w:t xml:space="preserve"> acima</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r w:rsidR="006D5EB2" w:rsidRPr="00FD2004">
        <w:t>.</w:t>
      </w:r>
    </w:p>
    <w:p w14:paraId="136AEE98" w14:textId="77777777" w:rsidR="00AA7801" w:rsidRPr="00AA7801" w:rsidRDefault="00852776" w:rsidP="00FD74A5">
      <w:pPr>
        <w:widowControl w:val="0"/>
        <w:numPr>
          <w:ilvl w:val="5"/>
          <w:numId w:val="32"/>
        </w:numPr>
        <w:rPr>
          <w:szCs w:val="26"/>
        </w:rPr>
      </w:pPr>
      <w:bookmarkStart w:id="523" w:name="_Ref523163374"/>
      <w:bookmarkStart w:id="524" w:name="_Ref522897666"/>
      <w:bookmarkStart w:id="525" w:name="_Ref130283217"/>
      <w:bookmarkStart w:id="526" w:name="_Ref169028300"/>
      <w:bookmarkStart w:id="527" w:name="_Ref278369126"/>
      <w:bookmarkStart w:id="528" w:name="_Ref534176562"/>
      <w:bookmarkEnd w:id="517"/>
      <w:bookmarkEnd w:id="521"/>
      <w:bookmarkEnd w:id="522"/>
      <w:r>
        <w:t>Para fins da Cláusula </w:t>
      </w:r>
      <w:r>
        <w:fldChar w:fldCharType="begin"/>
      </w:r>
      <w:r>
        <w:instrText xml:space="preserve"> REF _Ref356481704 \r \p \h </w:instrText>
      </w:r>
      <w:r>
        <w:fldChar w:fldCharType="separate"/>
      </w:r>
      <w:r w:rsidR="00BA3CF0">
        <w:t>7.25.2 acima</w:t>
      </w:r>
      <w:r>
        <w:fldChar w:fldCharType="end"/>
      </w:r>
      <w:r>
        <w:t xml:space="preserve">, inciso </w:t>
      </w:r>
      <w:r>
        <w:fldChar w:fldCharType="begin"/>
      </w:r>
      <w:r>
        <w:instrText xml:space="preserve"> REF _Ref522897697 \n \h </w:instrText>
      </w:r>
      <w:r>
        <w:fldChar w:fldCharType="separate"/>
      </w:r>
      <w:r w:rsidR="00BA3CF0">
        <w:t>X</w:t>
      </w:r>
      <w:r>
        <w:fldChar w:fldCharType="end"/>
      </w:r>
      <w:r w:rsidR="00AA7801">
        <w:t>:</w:t>
      </w:r>
      <w:bookmarkEnd w:id="523"/>
    </w:p>
    <w:p w14:paraId="084FF57E" w14:textId="1A955D65" w:rsidR="00852776" w:rsidRPr="00AA7801" w:rsidRDefault="00852776" w:rsidP="00FD74A5">
      <w:pPr>
        <w:widowControl w:val="0"/>
        <w:numPr>
          <w:ilvl w:val="6"/>
          <w:numId w:val="32"/>
        </w:numPr>
        <w:rPr>
          <w:szCs w:val="26"/>
        </w:rPr>
      </w:pPr>
      <w:bookmarkStart w:id="529" w:name="_Ref523163379"/>
      <w:r w:rsidRPr="00A67D45">
        <w:t xml:space="preserve">o Índice Financeiro deverá </w:t>
      </w:r>
      <w:bookmarkStart w:id="530" w:name="_Hlk523324235"/>
      <w:r w:rsidRPr="00A67D45">
        <w:t xml:space="preserve">ser apurado pela Companhia anualmente e </w:t>
      </w:r>
      <w:del w:id="531" w:author="Carlos Bacha" w:date="2019-11-29T18:59:00Z">
        <w:r w:rsidRPr="00A67D45" w:rsidDel="00C2112E">
          <w:delText>acompanhado</w:delText>
        </w:r>
      </w:del>
      <w:ins w:id="532" w:author="Carlos Bacha" w:date="2019-11-29T18:59:00Z">
        <w:r w:rsidR="00C2112E">
          <w:t>verifi</w:t>
        </w:r>
      </w:ins>
      <w:ins w:id="533" w:author="Carlos Bacha" w:date="2019-11-29T19:00:00Z">
        <w:r w:rsidR="00C2112E">
          <w:t>cado</w:t>
        </w:r>
      </w:ins>
      <w:r w:rsidRPr="00A67D45">
        <w:t xml:space="preserve"> pelo Agente Fiduciário </w:t>
      </w:r>
      <w:bookmarkEnd w:id="530"/>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BA3CF0">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BA3CF0">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BA3CF0">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Demonstrações Financeiras Consolidadas </w:t>
      </w:r>
      <w:r w:rsidR="00AB04E8">
        <w:rPr>
          <w:szCs w:val="26"/>
        </w:rPr>
        <w:t xml:space="preserve">Auditadas </w:t>
      </w:r>
      <w:r w:rsidRPr="00A67D45">
        <w:rPr>
          <w:szCs w:val="24"/>
        </w:rPr>
        <w:t xml:space="preserve">da Companhia relativas a </w:t>
      </w:r>
      <w:r w:rsidRPr="00A67D45">
        <w:t>31 de dezembro de </w:t>
      </w:r>
      <w:r w:rsidR="00370A7E" w:rsidRPr="00A67D45">
        <w:t>20</w:t>
      </w:r>
      <w:r w:rsidR="00370A7E">
        <w:t>20</w:t>
      </w:r>
      <w:r w:rsidR="00AA7801">
        <w:rPr>
          <w:szCs w:val="24"/>
        </w:rPr>
        <w:t>.</w:t>
      </w:r>
      <w:bookmarkEnd w:id="529"/>
    </w:p>
    <w:p w14:paraId="7E89A60E" w14:textId="77777777" w:rsidR="00F06DBE" w:rsidRPr="002C627B" w:rsidRDefault="00AA7801" w:rsidP="00FD74A5">
      <w:pPr>
        <w:widowControl w:val="0"/>
        <w:numPr>
          <w:ilvl w:val="6"/>
          <w:numId w:val="32"/>
        </w:numPr>
        <w:rPr>
          <w:szCs w:val="26"/>
        </w:rPr>
      </w:pPr>
      <w:bookmarkStart w:id="534" w:name="_Ref523325107"/>
      <w:bookmarkStart w:id="535"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A3CF0">
        <w:t>7.25.5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534"/>
      <w:r w:rsidR="00BA0B5F">
        <w:t xml:space="preserve"> </w:t>
      </w:r>
    </w:p>
    <w:p w14:paraId="01B46BA3" w14:textId="77777777" w:rsidR="00BA0B5F" w:rsidRPr="00F06DBE" w:rsidRDefault="00F06DBE" w:rsidP="00FD74A5">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535"/>
    </w:p>
    <w:p w14:paraId="01920C22" w14:textId="77777777" w:rsidR="00AA7801" w:rsidRPr="007A325F" w:rsidRDefault="00BA0B5F" w:rsidP="00FD74A5">
      <w:pPr>
        <w:widowControl w:val="0"/>
        <w:numPr>
          <w:ilvl w:val="6"/>
          <w:numId w:val="32"/>
        </w:numPr>
        <w:rPr>
          <w:szCs w:val="26"/>
        </w:rPr>
      </w:pPr>
      <w:bookmarkStart w:id="536" w:name="_Ref523325158"/>
      <w:bookmarkStart w:id="537"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A3CF0">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t>.</w:t>
      </w:r>
      <w:bookmarkEnd w:id="536"/>
      <w:r w:rsidR="002548BF">
        <w:t xml:space="preserve"> </w:t>
      </w:r>
      <w:bookmarkEnd w:id="537"/>
    </w:p>
    <w:p w14:paraId="5AE82581" w14:textId="77777777" w:rsidR="00880FA8" w:rsidRPr="00A67D45" w:rsidRDefault="005A7DD9" w:rsidP="00FD74A5">
      <w:pPr>
        <w:widowControl w:val="0"/>
        <w:numPr>
          <w:ilvl w:val="5"/>
          <w:numId w:val="32"/>
        </w:numPr>
        <w:rPr>
          <w:szCs w:val="26"/>
        </w:rPr>
      </w:pPr>
      <w:bookmarkStart w:id="538" w:name="_Ref25847123"/>
      <w:bookmarkEnd w:id="524"/>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BA3CF0">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525"/>
      <w:bookmarkEnd w:id="526"/>
      <w:bookmarkEnd w:id="527"/>
      <w:bookmarkEnd w:id="538"/>
    </w:p>
    <w:p w14:paraId="16F3BCB2" w14:textId="77777777" w:rsidR="00880FA8" w:rsidRDefault="00880FA8" w:rsidP="00FD74A5">
      <w:pPr>
        <w:widowControl w:val="0"/>
        <w:numPr>
          <w:ilvl w:val="5"/>
          <w:numId w:val="32"/>
        </w:numPr>
        <w:rPr>
          <w:szCs w:val="26"/>
        </w:rPr>
      </w:pPr>
      <w:bookmarkStart w:id="539" w:name="_Ref130283218"/>
      <w:bookmarkStart w:id="540"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BA3CF0">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BA3CF0">
        <w:rPr>
          <w:szCs w:val="26"/>
        </w:rPr>
        <w:t>2.6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528"/>
      <w:bookmarkEnd w:id="539"/>
      <w:r w:rsidR="003A1BA4">
        <w:rPr>
          <w:szCs w:val="26"/>
        </w:rPr>
        <w:t>:</w:t>
      </w:r>
      <w:bookmarkEnd w:id="540"/>
    </w:p>
    <w:p w14:paraId="1F9AC28C" w14:textId="77777777" w:rsidR="003A1BA4" w:rsidRDefault="008E1E6D" w:rsidP="00FD74A5">
      <w:pPr>
        <w:widowControl w:val="0"/>
        <w:numPr>
          <w:ilvl w:val="6"/>
          <w:numId w:val="32"/>
        </w:numPr>
        <w:rPr>
          <w:szCs w:val="26"/>
        </w:rPr>
      </w:pPr>
      <w:bookmarkStart w:id="541"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2/3 (dois 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541"/>
    </w:p>
    <w:p w14:paraId="0F262C16" w14:textId="77777777" w:rsidR="003A1BA4" w:rsidRDefault="00322241" w:rsidP="00FD74A5">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BA3CF0">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FD74A5">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ins w:id="542" w:author="Carlos Bacha" w:date="2019-12-02T11:17:00Z">
        <w:r w:rsidR="0099314A">
          <w:rPr>
            <w:szCs w:val="26"/>
          </w:rPr>
          <w:t xml:space="preserve">até </w:t>
        </w:r>
      </w:ins>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26B7FDA9" w:rsidR="00623A13" w:rsidRPr="002C627B" w:rsidRDefault="00880FA8" w:rsidP="00FD74A5">
      <w:pPr>
        <w:widowControl w:val="0"/>
        <w:numPr>
          <w:ilvl w:val="5"/>
          <w:numId w:val="32"/>
        </w:numPr>
        <w:rPr>
          <w:szCs w:val="26"/>
        </w:rPr>
      </w:pPr>
      <w:bookmarkStart w:id="543" w:name="_Ref130283221"/>
      <w:bookmarkStart w:id="544" w:name="_Ref534176563"/>
      <w:bookmarkStart w:id="545"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proofErr w:type="spellStart"/>
      <w:r w:rsidR="005A1A29" w:rsidRPr="002C627B">
        <w:rPr>
          <w:i/>
          <w:szCs w:val="26"/>
        </w:rPr>
        <w:t>temporis</w:t>
      </w:r>
      <w:proofErr w:type="spellEnd"/>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ins w:id="546" w:author="Carlos Bacha" w:date="2019-12-02T11:17:00Z">
        <w:r w:rsidR="0099314A">
          <w:rPr>
            <w:szCs w:val="26"/>
          </w:rPr>
          <w:t>3</w:t>
        </w:r>
      </w:ins>
      <w:del w:id="547" w:author="Carlos Bacha" w:date="2019-12-02T11:17:00Z">
        <w:r w:rsidR="003C540C" w:rsidRPr="002C627B" w:rsidDel="0099314A">
          <w:rPr>
            <w:szCs w:val="26"/>
          </w:rPr>
          <w:delText>5</w:delText>
        </w:r>
      </w:del>
      <w:r w:rsidR="003C540C" w:rsidRPr="002C627B">
        <w:rPr>
          <w:szCs w:val="26"/>
        </w:rPr>
        <w:t> </w:t>
      </w:r>
      <w:r w:rsidRPr="002C627B">
        <w:rPr>
          <w:szCs w:val="26"/>
        </w:rPr>
        <w:t>(</w:t>
      </w:r>
      <w:del w:id="548" w:author="Carlos Bacha" w:date="2019-12-02T11:17:00Z">
        <w:r w:rsidR="003C540C" w:rsidRPr="002C627B" w:rsidDel="0099314A">
          <w:rPr>
            <w:szCs w:val="26"/>
          </w:rPr>
          <w:delText>cinco</w:delText>
        </w:r>
      </w:del>
      <w:ins w:id="549" w:author="Carlos Bacha" w:date="2019-12-02T11:17:00Z">
        <w:r w:rsidR="0099314A">
          <w:rPr>
            <w:szCs w:val="26"/>
          </w:rPr>
          <w:t>três</w:t>
        </w:r>
      </w:ins>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543"/>
      <w:bookmarkEnd w:id="544"/>
    </w:p>
    <w:p w14:paraId="5D38DF6B" w14:textId="77777777" w:rsidR="00880FA8" w:rsidRDefault="00623A13" w:rsidP="00FD74A5">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BA3CF0">
        <w:rPr>
          <w:szCs w:val="26"/>
        </w:rPr>
        <w:t>7.25.6 acima</w:t>
      </w:r>
      <w:r>
        <w:rPr>
          <w:szCs w:val="26"/>
        </w:rPr>
        <w:fldChar w:fldCharType="end"/>
      </w:r>
      <w:r w:rsidR="004461AD">
        <w:rPr>
          <w:szCs w:val="26"/>
        </w:rPr>
        <w:t xml:space="preserve"> </w:t>
      </w:r>
      <w:bookmarkEnd w:id="545"/>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BA3CF0">
        <w:rPr>
          <w:szCs w:val="26"/>
        </w:rPr>
        <w:t>7.20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FD74A5">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FD74A5">
      <w:pPr>
        <w:widowControl w:val="0"/>
        <w:numPr>
          <w:ilvl w:val="5"/>
          <w:numId w:val="32"/>
        </w:numPr>
        <w:rPr>
          <w:szCs w:val="26"/>
        </w:rPr>
      </w:pPr>
      <w:bookmarkStart w:id="550"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e</w:t>
      </w:r>
      <w:r w:rsidR="004F1C7A" w:rsidRPr="007645A7">
        <w:rPr>
          <w:bCs/>
          <w:szCs w:val="18"/>
        </w:rPr>
        <w:t xml:space="preserve"> (</w:t>
      </w:r>
      <w:proofErr w:type="spellStart"/>
      <w:r w:rsidR="004F1C7A" w:rsidRPr="007645A7">
        <w:rPr>
          <w:bCs/>
          <w:szCs w:val="18"/>
        </w:rPr>
        <w:t>iii</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550"/>
    </w:p>
    <w:p w14:paraId="2E0E605E" w14:textId="77777777" w:rsidR="00880FA8" w:rsidRPr="00095FDC" w:rsidRDefault="00880FA8" w:rsidP="00FD74A5">
      <w:pPr>
        <w:widowControl w:val="0"/>
        <w:numPr>
          <w:ilvl w:val="1"/>
          <w:numId w:val="32"/>
        </w:numPr>
        <w:rPr>
          <w:szCs w:val="26"/>
        </w:rPr>
      </w:pPr>
      <w:bookmarkStart w:id="551" w:name="_Ref130286395"/>
      <w:bookmarkStart w:id="552" w:name="_Ref284530595"/>
      <w:r w:rsidRPr="00E65F29">
        <w:rPr>
          <w:i/>
          <w:szCs w:val="26"/>
        </w:rPr>
        <w:t>Publicidade</w:t>
      </w:r>
      <w:r w:rsidRPr="00E65F29">
        <w:rPr>
          <w:szCs w:val="26"/>
        </w:rPr>
        <w:t>.</w:t>
      </w:r>
      <w:r w:rsidR="008771F4" w:rsidRPr="00E65F29">
        <w:rPr>
          <w:szCs w:val="26"/>
        </w:rPr>
        <w:t xml:space="preserve"> </w:t>
      </w:r>
      <w:bookmarkEnd w:id="551"/>
      <w:r w:rsidR="005A2C9C" w:rsidRPr="005837F2">
        <w:rPr>
          <w:szCs w:val="26"/>
        </w:rPr>
        <w:t xml:space="preserve">Todos os atos e decisões relativos às Debêntures deverão ser comunicados, na forma de aviso,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552"/>
    </w:p>
    <w:p w14:paraId="7893CC9D" w14:textId="77777777" w:rsidR="0077716A" w:rsidRPr="007645A7" w:rsidRDefault="0077716A" w:rsidP="00FD74A5">
      <w:pPr>
        <w:widowControl w:val="0"/>
        <w:rPr>
          <w:szCs w:val="26"/>
        </w:rPr>
      </w:pPr>
    </w:p>
    <w:p w14:paraId="591D9467" w14:textId="77777777" w:rsidR="00EC2E98" w:rsidRPr="007645A7" w:rsidRDefault="00880FA8" w:rsidP="00FD74A5">
      <w:pPr>
        <w:widowControl w:val="0"/>
        <w:numPr>
          <w:ilvl w:val="0"/>
          <w:numId w:val="32"/>
        </w:numPr>
        <w:rPr>
          <w:smallCaps/>
          <w:szCs w:val="26"/>
          <w:u w:val="single"/>
        </w:rPr>
      </w:pPr>
      <w:r w:rsidRPr="007645A7">
        <w:rPr>
          <w:smallCaps/>
          <w:szCs w:val="26"/>
          <w:u w:val="single"/>
        </w:rPr>
        <w:t>Obrigações Adicionais da Companhia</w:t>
      </w:r>
      <w:bookmarkStart w:id="553" w:name="_Ref130390982"/>
      <w:r w:rsidR="005B2EFB" w:rsidRPr="007645A7">
        <w:rPr>
          <w:smallCaps/>
          <w:szCs w:val="26"/>
          <w:u w:val="single"/>
        </w:rPr>
        <w:t xml:space="preserve"> </w:t>
      </w:r>
    </w:p>
    <w:p w14:paraId="5ED30683" w14:textId="77777777" w:rsidR="00880FA8" w:rsidRPr="007645A7" w:rsidRDefault="00880FA8" w:rsidP="00FD74A5">
      <w:pPr>
        <w:widowControl w:val="0"/>
        <w:numPr>
          <w:ilvl w:val="1"/>
          <w:numId w:val="32"/>
        </w:numPr>
        <w:rPr>
          <w:szCs w:val="26"/>
        </w:rPr>
      </w:pPr>
      <w:bookmarkStart w:id="554"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553"/>
      <w:bookmarkEnd w:id="554"/>
    </w:p>
    <w:p w14:paraId="60ADBA49" w14:textId="77777777" w:rsidR="003A684C" w:rsidRPr="007645A7" w:rsidRDefault="00E14CCE" w:rsidP="00FD74A5">
      <w:pPr>
        <w:widowControl w:val="0"/>
        <w:numPr>
          <w:ilvl w:val="2"/>
          <w:numId w:val="32"/>
        </w:numPr>
        <w:rPr>
          <w:szCs w:val="26"/>
        </w:rPr>
      </w:pPr>
      <w:bookmarkStart w:id="555" w:name="_Ref262552287"/>
      <w:bookmarkStart w:id="556"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555"/>
    </w:p>
    <w:p w14:paraId="03D0758A" w14:textId="77777777" w:rsidR="00771123" w:rsidRPr="007645A7" w:rsidRDefault="00E14CCE" w:rsidP="00FD74A5">
      <w:pPr>
        <w:widowControl w:val="0"/>
        <w:numPr>
          <w:ilvl w:val="3"/>
          <w:numId w:val="32"/>
        </w:numPr>
        <w:rPr>
          <w:szCs w:val="26"/>
        </w:rPr>
      </w:pPr>
      <w:bookmarkStart w:id="557" w:name="_Ref289720326"/>
      <w:bookmarkStart w:id="558" w:name="_Ref488848532"/>
      <w:bookmarkStart w:id="559"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557"/>
      <w:r w:rsidR="00436403" w:rsidRPr="007645A7">
        <w:rPr>
          <w:szCs w:val="26"/>
        </w:rPr>
        <w:t xml:space="preserve"> </w:t>
      </w:r>
      <w:bookmarkEnd w:id="558"/>
    </w:p>
    <w:p w14:paraId="6F39DBA3" w14:textId="77777777" w:rsidR="00635146" w:rsidRPr="00E65F29" w:rsidRDefault="00635146" w:rsidP="00FD74A5">
      <w:pPr>
        <w:widowControl w:val="0"/>
        <w:numPr>
          <w:ilvl w:val="2"/>
          <w:numId w:val="32"/>
        </w:numPr>
        <w:rPr>
          <w:szCs w:val="26"/>
        </w:rPr>
      </w:pPr>
      <w:bookmarkStart w:id="560" w:name="_Ref225332080"/>
      <w:bookmarkEnd w:id="556"/>
      <w:bookmarkEnd w:id="559"/>
      <w:r w:rsidRPr="00E65F29">
        <w:rPr>
          <w:szCs w:val="26"/>
        </w:rPr>
        <w:t>fornecer ao Agente Fiduciário:</w:t>
      </w:r>
      <w:bookmarkEnd w:id="560"/>
    </w:p>
    <w:p w14:paraId="19ABF860" w14:textId="4A684DFD" w:rsidR="00354C4C" w:rsidRPr="007645A7" w:rsidRDefault="00354C4C" w:rsidP="00FD74A5">
      <w:pPr>
        <w:widowControl w:val="0"/>
        <w:numPr>
          <w:ilvl w:val="3"/>
          <w:numId w:val="32"/>
        </w:numPr>
        <w:rPr>
          <w:szCs w:val="26"/>
        </w:rPr>
      </w:pPr>
      <w:bookmarkStart w:id="561" w:name="_Ref366495486"/>
      <w:r w:rsidRPr="007645A7">
        <w:t xml:space="preserve">no prazo de até </w:t>
      </w:r>
      <w:bookmarkStart w:id="562" w:name="_Hlk522136546"/>
      <w:r w:rsidR="008B2F6C">
        <w:t>10 (dez)</w:t>
      </w:r>
      <w:r w:rsidRPr="007645A7">
        <w:t xml:space="preserve"> </w:t>
      </w:r>
      <w:bookmarkEnd w:id="562"/>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BA3CF0">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ins w:id="563" w:author="Carlos Bacha" w:date="2019-12-02T11:20:00Z">
        <w:r w:rsidR="001538B0">
          <w:t>, de forma explícita,</w:t>
        </w:r>
      </w:ins>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del w:id="564" w:author="Carlos Bacha" w:date="2019-12-02T11:19:00Z">
        <w:r w:rsidR="00856032" w:rsidRPr="007645A7" w:rsidDel="0099314A">
          <w:rPr>
            <w:szCs w:val="26"/>
          </w:rPr>
          <w:delText>acompanhamento</w:delText>
        </w:r>
      </w:del>
      <w:ins w:id="565" w:author="Carlos Bacha" w:date="2019-12-02T11:19:00Z">
        <w:r w:rsidR="0099314A">
          <w:rPr>
            <w:szCs w:val="26"/>
          </w:rPr>
          <w:t>verificação</w:t>
        </w:r>
      </w:ins>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561"/>
    </w:p>
    <w:p w14:paraId="75642D99" w14:textId="77777777" w:rsidR="00635146" w:rsidRPr="007645A7" w:rsidRDefault="00635146" w:rsidP="00FD74A5">
      <w:pPr>
        <w:widowControl w:val="0"/>
        <w:numPr>
          <w:ilvl w:val="3"/>
          <w:numId w:val="32"/>
        </w:numPr>
        <w:rPr>
          <w:szCs w:val="26"/>
        </w:rPr>
      </w:pPr>
      <w:bookmarkStart w:id="566"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BA3CF0">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w:t>
      </w:r>
      <w:proofErr w:type="spellStart"/>
      <w:r w:rsidR="00F27AAC" w:rsidRPr="007645A7">
        <w:t>i</w:t>
      </w:r>
      <w:r w:rsidR="00D036ED" w:rsidRPr="007645A7">
        <w:t>v</w:t>
      </w:r>
      <w:proofErr w:type="spellEnd"/>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BA3CF0">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566"/>
    </w:p>
    <w:p w14:paraId="1F3645AA" w14:textId="77777777" w:rsidR="00E21970" w:rsidRPr="007645A7" w:rsidRDefault="00E21970" w:rsidP="00FD74A5">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FD74A5">
      <w:pPr>
        <w:widowControl w:val="0"/>
        <w:numPr>
          <w:ilvl w:val="3"/>
          <w:numId w:val="32"/>
        </w:numPr>
        <w:rPr>
          <w:szCs w:val="26"/>
        </w:rPr>
      </w:pPr>
      <w:bookmarkStart w:id="567" w:name="_Ref168844063"/>
      <w:bookmarkStart w:id="568" w:name="_Ref278277903"/>
      <w:bookmarkStart w:id="569"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567"/>
      <w:bookmarkEnd w:id="568"/>
    </w:p>
    <w:p w14:paraId="308B5155" w14:textId="77777777" w:rsidR="00635146" w:rsidRDefault="00635146" w:rsidP="00FD74A5">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r w:rsidR="00FE25A6">
        <w:rPr>
          <w:szCs w:val="26"/>
        </w:rPr>
        <w:t xml:space="preserve"> </w:t>
      </w:r>
    </w:p>
    <w:p w14:paraId="6BBBF27C" w14:textId="77777777" w:rsidR="00B727C0" w:rsidRPr="007645A7" w:rsidRDefault="00B727C0" w:rsidP="00FD74A5">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77777777" w:rsidR="00635146" w:rsidRDefault="00635146" w:rsidP="00FD74A5">
      <w:pPr>
        <w:widowControl w:val="0"/>
        <w:numPr>
          <w:ilvl w:val="3"/>
          <w:numId w:val="32"/>
        </w:numPr>
        <w:rPr>
          <w:szCs w:val="26"/>
        </w:rPr>
      </w:pPr>
      <w:bookmarkStart w:id="570" w:name="_Ref168844067"/>
      <w:r w:rsidRPr="007645A7">
        <w:rPr>
          <w:szCs w:val="26"/>
        </w:rPr>
        <w:t xml:space="preserve">no prazo de até </w:t>
      </w:r>
      <w:r w:rsidR="0072704E" w:rsidRPr="007645A7">
        <w:rPr>
          <w:szCs w:val="26"/>
        </w:rPr>
        <w:t xml:space="preserve">5 (cinco) </w:t>
      </w:r>
      <w:r w:rsidRPr="007645A7">
        <w:rPr>
          <w:szCs w:val="26"/>
        </w:rPr>
        <w:t xml:space="preserve">Dias Úteis contados da data de recebimento da respectiva solicitação, informações e/ou documentos que venham a ser </w:t>
      </w:r>
      <w:r w:rsidR="001A1148">
        <w:rPr>
          <w:szCs w:val="26"/>
        </w:rPr>
        <w:t xml:space="preserve">razoavelmente </w:t>
      </w:r>
      <w:r w:rsidRPr="007645A7">
        <w:rPr>
          <w:szCs w:val="26"/>
        </w:rPr>
        <w:t>solicitados pelo Agente Fiduciário;</w:t>
      </w:r>
      <w:bookmarkEnd w:id="570"/>
    </w:p>
    <w:p w14:paraId="085F14AA" w14:textId="77777777" w:rsidR="00CC6D43" w:rsidRPr="009F5FB4" w:rsidRDefault="009F5FB4" w:rsidP="00FD74A5">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FD74A5">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FD74A5">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FD74A5">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proofErr w:type="spellStart"/>
      <w:r w:rsidR="004F047A">
        <w:rPr>
          <w:szCs w:val="26"/>
        </w:rPr>
        <w:t>is</w:t>
      </w:r>
      <w:proofErr w:type="spellEnd"/>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05F4310F" w:rsidR="00635146" w:rsidRPr="00E65F29" w:rsidRDefault="00635146" w:rsidP="00FD74A5">
      <w:pPr>
        <w:widowControl w:val="0"/>
        <w:numPr>
          <w:ilvl w:val="2"/>
          <w:numId w:val="32"/>
        </w:numPr>
        <w:rPr>
          <w:szCs w:val="26"/>
        </w:rPr>
      </w:pPr>
      <w:bookmarkStart w:id="571" w:name="_Ref168844076"/>
      <w:bookmarkEnd w:id="569"/>
      <w:r w:rsidRPr="00E65F29">
        <w:rPr>
          <w:szCs w:val="26"/>
        </w:rPr>
        <w:t>cumprir</w:t>
      </w:r>
      <w:r w:rsidR="00BD64B9">
        <w:rPr>
          <w:szCs w:val="26"/>
        </w:rPr>
        <w:t>,</w:t>
      </w:r>
      <w:r w:rsidRPr="00E65F29">
        <w:rPr>
          <w:szCs w:val="26"/>
        </w:rPr>
        <w:t xml:space="preserve"> </w:t>
      </w:r>
      <w:r w:rsidR="00B727C0">
        <w:rPr>
          <w:szCs w:val="26"/>
        </w:rPr>
        <w:t>e fazer com que as Controlada</w:t>
      </w:r>
      <w:r w:rsidR="002B15E9">
        <w:rPr>
          <w:szCs w:val="26"/>
        </w:rPr>
        <w:t>s (exceto Vista Alegre)</w:t>
      </w:r>
      <w:r w:rsidR="00B727C0">
        <w:rPr>
          <w:szCs w:val="26"/>
        </w:rPr>
        <w:t xml:space="preserve"> cumpram</w:t>
      </w:r>
      <w:r w:rsidR="00BD64B9">
        <w:rPr>
          <w:szCs w:val="26"/>
        </w:rPr>
        <w:t>,</w:t>
      </w:r>
      <w:r w:rsidR="00B727C0">
        <w:rPr>
          <w:szCs w:val="26"/>
        </w:rPr>
        <w:t xml:space="preserve">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de boa-fé nas esferas administrativa e/ou judicial</w:t>
      </w:r>
      <w:r w:rsidR="0033228F">
        <w:rPr>
          <w:szCs w:val="26"/>
        </w:rPr>
        <w:t xml:space="preserve"> ou cujo descumprimento não </w:t>
      </w:r>
      <w:r w:rsidR="006E18DF">
        <w:rPr>
          <w:szCs w:val="26"/>
        </w:rPr>
        <w:t>resulte</w:t>
      </w:r>
      <w:r w:rsidR="0033228F">
        <w:rPr>
          <w:szCs w:val="26"/>
        </w:rPr>
        <w:t xml:space="preserve"> em um Efeito Adverso Relevante</w:t>
      </w:r>
      <w:r w:rsidR="00580960">
        <w:rPr>
          <w:szCs w:val="26"/>
        </w:rPr>
        <w:t>;</w:t>
      </w:r>
      <w:bookmarkEnd w:id="571"/>
    </w:p>
    <w:p w14:paraId="68FD04D7" w14:textId="512BB3EC" w:rsidR="00634619" w:rsidRPr="007645A7" w:rsidRDefault="00634619" w:rsidP="00FD74A5">
      <w:pPr>
        <w:widowControl w:val="0"/>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00E74A79">
        <w:rPr>
          <w:szCs w:val="26"/>
        </w:rPr>
        <w:t>a</w:t>
      </w:r>
      <w:r w:rsidRPr="004C70FA">
        <w:rPr>
          <w:szCs w:val="26"/>
        </w:rPr>
        <w:t>s</w:t>
      </w:r>
      <w:r w:rsidR="00410683">
        <w:rPr>
          <w:szCs w:val="26"/>
        </w:rPr>
        <w:t xml:space="preserve"> </w:t>
      </w:r>
      <w:r w:rsidR="006569D8">
        <w:rPr>
          <w:szCs w:val="26"/>
        </w:rPr>
        <w:t>Controladas</w:t>
      </w:r>
      <w:r w:rsidR="002B15E9">
        <w:rPr>
          <w:szCs w:val="26"/>
        </w:rPr>
        <w:t xml:space="preserve"> da Companhia (exceto Vista Alegre) </w:t>
      </w:r>
      <w:r w:rsidR="00E74A79">
        <w:rPr>
          <w:szCs w:val="26"/>
        </w:rPr>
        <w:t xml:space="preserve"> </w:t>
      </w:r>
      <w:r w:rsidR="007174C0">
        <w:rPr>
          <w:szCs w:val="26"/>
        </w:rPr>
        <w:t>cumpram</w:t>
      </w:r>
      <w:r w:rsidRPr="004C70FA">
        <w:rPr>
          <w:szCs w:val="26"/>
        </w:rPr>
        <w:t xml:space="preserve">, </w:t>
      </w:r>
      <w:r w:rsidR="007174C0">
        <w:rPr>
          <w:szCs w:val="26"/>
        </w:rPr>
        <w:t xml:space="preserve">e envidar os melhores esforços para que os </w:t>
      </w:r>
      <w:r w:rsidRPr="004C70FA">
        <w:rPr>
          <w:szCs w:val="26"/>
        </w:rPr>
        <w:t>empregados e</w:t>
      </w:r>
      <w:r w:rsidR="007174C0">
        <w:rPr>
          <w:szCs w:val="26"/>
        </w:rPr>
        <w:t xml:space="preserve"> </w:t>
      </w:r>
      <w:r w:rsidRPr="004C70FA">
        <w:rPr>
          <w:szCs w:val="26"/>
        </w:rPr>
        <w:t>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as</w:t>
      </w:r>
      <w:r w:rsidR="00B005B5">
        <w:rPr>
          <w:szCs w:val="26"/>
        </w:rPr>
        <w:t xml:space="preserve"> </w:t>
      </w:r>
      <w:r w:rsidR="006569D8">
        <w:rPr>
          <w:szCs w:val="26"/>
        </w:rPr>
        <w:t>Controladas</w:t>
      </w:r>
      <w:r w:rsidR="002B15E9">
        <w:rPr>
          <w:szCs w:val="26"/>
        </w:rPr>
        <w:t xml:space="preserve"> da Companhia (exceto Vista Alegre) </w:t>
      </w:r>
      <w:r w:rsidR="007174C0">
        <w:rPr>
          <w:szCs w:val="26"/>
        </w:rPr>
        <w:t xml:space="preserve"> não violem</w:t>
      </w:r>
      <w:r w:rsidR="00B005B5" w:rsidRPr="004C70FA">
        <w:rPr>
          <w:szCs w:val="26"/>
        </w:rPr>
        <w:t xml:space="preserve">, </w:t>
      </w:r>
      <w:r w:rsidR="007174C0">
        <w:rPr>
          <w:szCs w:val="26"/>
        </w:rPr>
        <w:t xml:space="preserve">e envidar os melhores esforços 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14:paraId="4DAF96E1" w14:textId="14A24BD7" w:rsidR="00564835" w:rsidRPr="00437D90" w:rsidRDefault="00325D71" w:rsidP="00FD74A5">
      <w:pPr>
        <w:widowControl w:val="0"/>
        <w:numPr>
          <w:ilvl w:val="2"/>
          <w:numId w:val="32"/>
        </w:numPr>
        <w:rPr>
          <w:szCs w:val="26"/>
        </w:rPr>
      </w:pPr>
      <w:r w:rsidRPr="00E65F29">
        <w:rPr>
          <w:szCs w:val="26"/>
        </w:rPr>
        <w:t>manter</w:t>
      </w:r>
      <w:r w:rsidR="00C56CEE">
        <w:rPr>
          <w:szCs w:val="26"/>
        </w:rPr>
        <w:t>, assim como</w:t>
      </w:r>
      <w:r w:rsidR="00E74A79">
        <w:rPr>
          <w:szCs w:val="26"/>
        </w:rPr>
        <w:t xml:space="preserve"> fazer com que as</w:t>
      </w:r>
      <w:r w:rsidR="00C56CEE">
        <w:rPr>
          <w:szCs w:val="26"/>
        </w:rPr>
        <w:t xml:space="preserve"> Controladas</w:t>
      </w:r>
      <w:r w:rsidR="00E74A79">
        <w:rPr>
          <w:szCs w:val="26"/>
        </w:rPr>
        <w:t xml:space="preserve"> mantenham</w:t>
      </w:r>
      <w:r w:rsidR="00C56CEE">
        <w:rPr>
          <w:szCs w:val="26"/>
        </w:rPr>
        <w:t>,</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de boa-fé nas esferas administrativa e/ou judicial ou cujo descumprimento não </w:t>
      </w:r>
      <w:r w:rsidR="00F73AB6">
        <w:rPr>
          <w:szCs w:val="26"/>
        </w:rPr>
        <w:t>resulte</w:t>
      </w:r>
      <w:r w:rsidR="008E322C" w:rsidRPr="008E322C">
        <w:rPr>
          <w:szCs w:val="26"/>
        </w:rPr>
        <w:t xml:space="preserve"> em </w:t>
      </w:r>
      <w:r w:rsidR="00564835" w:rsidRPr="008E322C">
        <w:rPr>
          <w:szCs w:val="26"/>
        </w:rPr>
        <w:t xml:space="preserve">um Efeito Adverso </w:t>
      </w:r>
      <w:r w:rsidR="00564835" w:rsidRPr="00437D90">
        <w:rPr>
          <w:szCs w:val="26"/>
        </w:rPr>
        <w:t>Relevante;</w:t>
      </w:r>
    </w:p>
    <w:p w14:paraId="643C095B" w14:textId="3144282F" w:rsidR="003B1712" w:rsidRPr="00437D90" w:rsidRDefault="00635146" w:rsidP="00FD74A5">
      <w:pPr>
        <w:widowControl w:val="0"/>
        <w:numPr>
          <w:ilvl w:val="2"/>
          <w:numId w:val="32"/>
        </w:numPr>
        <w:rPr>
          <w:szCs w:val="26"/>
        </w:rPr>
      </w:pPr>
      <w:bookmarkStart w:id="572" w:name="_Ref168844078"/>
      <w:r w:rsidRPr="00437D90">
        <w:rPr>
          <w:szCs w:val="26"/>
        </w:rPr>
        <w:t>manter</w:t>
      </w:r>
      <w:r w:rsidR="00C07737">
        <w:rPr>
          <w:szCs w:val="26"/>
        </w:rPr>
        <w:t>,</w:t>
      </w:r>
      <w:r w:rsidRPr="00437D90">
        <w:rPr>
          <w:szCs w:val="26"/>
        </w:rPr>
        <w:t xml:space="preserve"> </w:t>
      </w:r>
      <w:r w:rsidR="00C56CEE">
        <w:rPr>
          <w:szCs w:val="26"/>
        </w:rPr>
        <w:t xml:space="preserve">e fazer com que </w:t>
      </w:r>
      <w:r w:rsidR="00E74A79">
        <w:rPr>
          <w:szCs w:val="26"/>
        </w:rPr>
        <w:t xml:space="preserve">as Controladas </w:t>
      </w:r>
      <w:r w:rsidR="00C56CEE">
        <w:rPr>
          <w:szCs w:val="26"/>
        </w:rPr>
        <w:t>mantenham</w:t>
      </w:r>
      <w:r w:rsidR="00C07737">
        <w:rPr>
          <w:szCs w:val="26"/>
        </w:rPr>
        <w:t>,</w:t>
      </w:r>
      <w:r w:rsidR="00C56CEE">
        <w:rPr>
          <w:szCs w:val="26"/>
        </w:rPr>
        <w:t xml:space="preserve"> </w:t>
      </w:r>
      <w:r w:rsidRPr="00437D90">
        <w:rPr>
          <w:szCs w:val="26"/>
        </w:rPr>
        <w:t>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EA15E7" w:rsidRPr="00437D90">
        <w:rPr>
          <w:szCs w:val="26"/>
        </w:rPr>
        <w:t>necessários</w:t>
      </w:r>
      <w:r w:rsidRPr="00437D90">
        <w:rPr>
          <w:szCs w:val="26"/>
        </w:rPr>
        <w:t xml:space="preserve"> ao exercício de suas atividades, exceto por aquelas </w:t>
      </w:r>
      <w:r w:rsidR="00556013" w:rsidRPr="00437D90">
        <w:rPr>
          <w:szCs w:val="26"/>
        </w:rPr>
        <w:t>que estejam em processo de renovação</w:t>
      </w:r>
      <w:r w:rsidR="00FE189E" w:rsidRPr="00437D90">
        <w:rPr>
          <w:szCs w:val="26"/>
        </w:rPr>
        <w:t xml:space="preserve"> ou emissão</w:t>
      </w:r>
      <w:r w:rsidR="00556013" w:rsidRPr="00437D90">
        <w:rPr>
          <w:szCs w:val="26"/>
        </w:rPr>
        <w:t xml:space="preserve"> ou</w:t>
      </w:r>
      <w:r w:rsidR="00FE189E" w:rsidRPr="00437D90">
        <w:rPr>
          <w:szCs w:val="26"/>
        </w:rPr>
        <w:t>,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E15BD5">
        <w:rPr>
          <w:szCs w:val="26"/>
        </w:rPr>
        <w:t>resulte em</w:t>
      </w:r>
      <w:r w:rsidR="00B92CD7" w:rsidRPr="00437D90">
        <w:rPr>
          <w:szCs w:val="26"/>
        </w:rPr>
        <w:t xml:space="preserve"> </w:t>
      </w:r>
      <w:r w:rsidR="00D2536D" w:rsidRPr="00437D90">
        <w:rPr>
          <w:szCs w:val="26"/>
        </w:rPr>
        <w:t>um Efeito Adverso Relevante</w:t>
      </w:r>
      <w:r w:rsidRPr="00437D90">
        <w:rPr>
          <w:szCs w:val="26"/>
        </w:rPr>
        <w:t>;</w:t>
      </w:r>
      <w:bookmarkEnd w:id="572"/>
    </w:p>
    <w:p w14:paraId="6E3FDD2B" w14:textId="33360917" w:rsidR="00E4481A" w:rsidRPr="007645A7" w:rsidRDefault="00E4481A" w:rsidP="00FD74A5">
      <w:pPr>
        <w:widowControl w:val="0"/>
        <w:numPr>
          <w:ilvl w:val="2"/>
          <w:numId w:val="32"/>
        </w:numPr>
        <w:rPr>
          <w:szCs w:val="26"/>
        </w:rPr>
      </w:pPr>
      <w:bookmarkStart w:id="573" w:name="_Ref522129047"/>
      <w:r w:rsidRPr="007645A7">
        <w:rPr>
          <w:szCs w:val="26"/>
        </w:rPr>
        <w:t>manter</w:t>
      </w:r>
      <w:r w:rsidR="00E74A79">
        <w:rPr>
          <w:szCs w:val="26"/>
        </w:rPr>
        <w:t>,</w:t>
      </w:r>
      <w:r w:rsidR="00C56CEE">
        <w:rPr>
          <w:szCs w:val="26"/>
        </w:rPr>
        <w:t xml:space="preserve"> e fazer com que </w:t>
      </w:r>
      <w:r w:rsidR="00E74A79">
        <w:rPr>
          <w:szCs w:val="26"/>
        </w:rPr>
        <w:t xml:space="preserve">as Controladas </w:t>
      </w:r>
      <w:r w:rsidR="00C56CEE">
        <w:rPr>
          <w:szCs w:val="26"/>
        </w:rPr>
        <w:t>mantenham</w:t>
      </w:r>
      <w:r w:rsidR="007C62DE">
        <w:rPr>
          <w:szCs w:val="26"/>
        </w:rPr>
        <w:t xml:space="preserve"> </w:t>
      </w:r>
      <w:r w:rsidRPr="007645A7">
        <w:rPr>
          <w:szCs w:val="26"/>
        </w:rPr>
        <w:t>seguro adequado para seus bens e ativos relevantes, conforme práticas correntes de mercado;</w:t>
      </w:r>
      <w:bookmarkEnd w:id="573"/>
    </w:p>
    <w:p w14:paraId="2314B727" w14:textId="77777777" w:rsidR="00635146" w:rsidRPr="007645A7" w:rsidRDefault="00635146" w:rsidP="00FD74A5">
      <w:pPr>
        <w:widowControl w:val="0"/>
        <w:numPr>
          <w:ilvl w:val="2"/>
          <w:numId w:val="32"/>
        </w:numPr>
        <w:rPr>
          <w:szCs w:val="26"/>
        </w:rPr>
      </w:pPr>
      <w:bookmarkStart w:id="574" w:name="_Ref168844079"/>
      <w:r w:rsidRPr="007645A7">
        <w:rPr>
          <w:szCs w:val="26"/>
        </w:rPr>
        <w:t>manter sempre válidas, eficazes, em perfeita ordem e em pleno vigor todas as autorizações</w:t>
      </w:r>
      <w:r w:rsidR="00A545B4">
        <w:rPr>
          <w:szCs w:val="26"/>
        </w:rPr>
        <w:t xml:space="preserv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574"/>
    </w:p>
    <w:p w14:paraId="6CC328CF" w14:textId="77777777" w:rsidR="00635146" w:rsidRPr="007645A7" w:rsidRDefault="00635146" w:rsidP="00FD74A5">
      <w:pPr>
        <w:widowControl w:val="0"/>
        <w:numPr>
          <w:ilvl w:val="2"/>
          <w:numId w:val="32"/>
        </w:numPr>
        <w:rPr>
          <w:szCs w:val="26"/>
        </w:rPr>
      </w:pPr>
      <w:bookmarkStart w:id="575"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575"/>
    </w:p>
    <w:p w14:paraId="16017EA5" w14:textId="77777777" w:rsidR="00635146" w:rsidRPr="007645A7" w:rsidRDefault="00CC4CC2" w:rsidP="00FD74A5">
      <w:pPr>
        <w:widowControl w:val="0"/>
        <w:numPr>
          <w:ilvl w:val="2"/>
          <w:numId w:val="32"/>
        </w:numPr>
        <w:rPr>
          <w:szCs w:val="26"/>
        </w:rPr>
      </w:pPr>
      <w:bookmarkStart w:id="576"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576"/>
    </w:p>
    <w:p w14:paraId="526433B7" w14:textId="0D60C88A" w:rsidR="00635146" w:rsidRPr="007645A7" w:rsidRDefault="00CC4CC2" w:rsidP="00FD74A5">
      <w:pPr>
        <w:widowControl w:val="0"/>
        <w:numPr>
          <w:ilvl w:val="2"/>
          <w:numId w:val="32"/>
        </w:numPr>
        <w:rPr>
          <w:szCs w:val="26"/>
        </w:rPr>
      </w:pPr>
      <w:bookmarkStart w:id="577"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6D5EB2">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6D5EB2">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6D5EB2">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6D5EB2">
        <w:rPr>
          <w:szCs w:val="26"/>
        </w:rPr>
        <w:t>II</w:t>
      </w:r>
      <w:r w:rsidR="00BA500D" w:rsidRPr="007645A7">
        <w:rPr>
          <w:szCs w:val="26"/>
        </w:rPr>
        <w:fldChar w:fldCharType="end"/>
      </w:r>
      <w:r w:rsidR="00635146" w:rsidRPr="007645A7">
        <w:rPr>
          <w:szCs w:val="26"/>
        </w:rPr>
        <w:t>;</w:t>
      </w:r>
      <w:bookmarkEnd w:id="577"/>
      <w:r w:rsidR="00370A7E">
        <w:rPr>
          <w:szCs w:val="26"/>
        </w:rPr>
        <w:t xml:space="preserve"> </w:t>
      </w:r>
    </w:p>
    <w:p w14:paraId="6920E106" w14:textId="77777777" w:rsidR="00635146" w:rsidRPr="007645A7" w:rsidRDefault="00635146" w:rsidP="00FD74A5">
      <w:pPr>
        <w:widowControl w:val="0"/>
        <w:numPr>
          <w:ilvl w:val="2"/>
          <w:numId w:val="32"/>
        </w:numPr>
        <w:rPr>
          <w:szCs w:val="26"/>
        </w:rPr>
      </w:pPr>
      <w:bookmarkStart w:id="578"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578"/>
    </w:p>
    <w:p w14:paraId="2D659273" w14:textId="77777777" w:rsidR="00635146" w:rsidRPr="007645A7" w:rsidRDefault="00635146" w:rsidP="00FD74A5">
      <w:pPr>
        <w:widowControl w:val="0"/>
        <w:numPr>
          <w:ilvl w:val="2"/>
          <w:numId w:val="32"/>
        </w:numPr>
        <w:rPr>
          <w:szCs w:val="26"/>
        </w:rPr>
      </w:pPr>
      <w:bookmarkStart w:id="579" w:name="_Ref168844102"/>
      <w:bookmarkStart w:id="580"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579"/>
      <w:r w:rsidR="00BA500D" w:rsidRPr="007645A7">
        <w:rPr>
          <w:szCs w:val="26"/>
        </w:rPr>
        <w:t xml:space="preserve"> </w:t>
      </w:r>
    </w:p>
    <w:p w14:paraId="2CB01581" w14:textId="77777777" w:rsidR="00635146" w:rsidRPr="007645A7" w:rsidRDefault="00635146" w:rsidP="00FD74A5">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580"/>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FD74A5">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A77950">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FD74A5">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8C0E89">
      <w:pPr>
        <w:widowControl w:val="0"/>
        <w:numPr>
          <w:ilvl w:val="3"/>
          <w:numId w:val="32"/>
        </w:numPr>
        <w:rPr>
          <w:szCs w:val="26"/>
        </w:rPr>
      </w:pPr>
      <w:bookmarkStart w:id="581"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w:t>
      </w:r>
      <w:proofErr w:type="spellStart"/>
      <w:r w:rsidRPr="008C0E89">
        <w:rPr>
          <w:szCs w:val="26"/>
        </w:rPr>
        <w:t>ii</w:t>
      </w:r>
      <w:proofErr w:type="spellEnd"/>
      <w:r w:rsidRPr="008C0E89">
        <w:rPr>
          <w:szCs w:val="26"/>
        </w:rPr>
        <w:t>) em sistema</w:t>
      </w:r>
      <w:r>
        <w:rPr>
          <w:szCs w:val="26"/>
        </w:rPr>
        <w:t xml:space="preserve"> </w:t>
      </w:r>
      <w:r w:rsidRPr="00781F24">
        <w:rPr>
          <w:szCs w:val="26"/>
        </w:rPr>
        <w:t>disponibilizado pela B3</w:t>
      </w:r>
      <w:r w:rsidR="00212FF1" w:rsidRPr="008C0E89">
        <w:rPr>
          <w:szCs w:val="26"/>
        </w:rPr>
        <w:t>;</w:t>
      </w:r>
      <w:bookmarkEnd w:id="581"/>
      <w:r w:rsidR="00370A7E">
        <w:rPr>
          <w:szCs w:val="26"/>
        </w:rPr>
        <w:t xml:space="preserve"> </w:t>
      </w:r>
    </w:p>
    <w:p w14:paraId="5DA7AD8F" w14:textId="77777777" w:rsidR="00383128" w:rsidRPr="008C0E89" w:rsidRDefault="008C0E89" w:rsidP="008C0E89">
      <w:pPr>
        <w:widowControl w:val="0"/>
        <w:numPr>
          <w:ilvl w:val="3"/>
          <w:numId w:val="32"/>
        </w:numPr>
        <w:rPr>
          <w:szCs w:val="26"/>
        </w:rPr>
      </w:pPr>
      <w:bookmarkStart w:id="582"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w:t>
      </w:r>
      <w:proofErr w:type="spellStart"/>
      <w:r w:rsidRPr="008C0E89">
        <w:rPr>
          <w:szCs w:val="26"/>
        </w:rPr>
        <w:t>ii</w:t>
      </w:r>
      <w:proofErr w:type="spellEnd"/>
      <w:r w:rsidRPr="008C0E89">
        <w:rPr>
          <w:szCs w:val="26"/>
        </w:rPr>
        <w:t>) em sistema disponibilizado pela</w:t>
      </w:r>
      <w:r>
        <w:rPr>
          <w:szCs w:val="26"/>
        </w:rPr>
        <w:t xml:space="preserve"> </w:t>
      </w:r>
      <w:r w:rsidRPr="00781F24">
        <w:rPr>
          <w:szCs w:val="26"/>
        </w:rPr>
        <w:t>B3</w:t>
      </w:r>
      <w:r w:rsidR="00383128" w:rsidRPr="008C0E89">
        <w:rPr>
          <w:szCs w:val="26"/>
        </w:rPr>
        <w:t>;</w:t>
      </w:r>
      <w:bookmarkEnd w:id="582"/>
    </w:p>
    <w:p w14:paraId="04BA3420" w14:textId="77777777" w:rsidR="00383128" w:rsidRPr="007645A7" w:rsidRDefault="00383128" w:rsidP="00FD74A5">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295A8C">
      <w:pPr>
        <w:widowControl w:val="0"/>
        <w:numPr>
          <w:ilvl w:val="3"/>
          <w:numId w:val="32"/>
        </w:numPr>
        <w:rPr>
          <w:szCs w:val="26"/>
        </w:rPr>
      </w:pPr>
      <w:bookmarkStart w:id="583"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w:t>
      </w:r>
      <w:proofErr w:type="spellStart"/>
      <w:r w:rsidR="008C0E89" w:rsidRPr="008C0E89">
        <w:rPr>
          <w:szCs w:val="26"/>
        </w:rPr>
        <w:t>ii</w:t>
      </w:r>
      <w:proofErr w:type="spellEnd"/>
      <w:r w:rsidR="008C0E89" w:rsidRPr="008C0E89">
        <w:rPr>
          <w:szCs w:val="26"/>
        </w:rPr>
        <w:t>) em sistema disponibilizado pela</w:t>
      </w:r>
      <w:r w:rsidR="008C0E89">
        <w:rPr>
          <w:szCs w:val="26"/>
        </w:rPr>
        <w:t xml:space="preserve"> </w:t>
      </w:r>
      <w:r w:rsidR="008C0E89" w:rsidRPr="00781F24">
        <w:rPr>
          <w:szCs w:val="26"/>
        </w:rPr>
        <w:t>B3</w:t>
      </w:r>
      <w:r w:rsidRPr="00781F24">
        <w:rPr>
          <w:szCs w:val="26"/>
        </w:rPr>
        <w:t>;</w:t>
      </w:r>
      <w:bookmarkEnd w:id="583"/>
    </w:p>
    <w:p w14:paraId="01DA2545" w14:textId="77777777" w:rsidR="009C0308" w:rsidRDefault="00383128" w:rsidP="00295A8C">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77777777" w:rsidR="00880FA8" w:rsidRPr="007645A7" w:rsidRDefault="00880FA8" w:rsidP="00FD74A5">
      <w:pPr>
        <w:widowControl w:val="0"/>
        <w:rPr>
          <w:szCs w:val="26"/>
        </w:rPr>
      </w:pPr>
    </w:p>
    <w:p w14:paraId="666296C4" w14:textId="77777777" w:rsidR="00880FA8" w:rsidRPr="007645A7" w:rsidRDefault="00880FA8" w:rsidP="00295A8C">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295A8C">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77777777" w:rsidR="00510038" w:rsidRDefault="009E4EC7" w:rsidP="00295A8C">
      <w:pPr>
        <w:widowControl w:val="0"/>
        <w:numPr>
          <w:ilvl w:val="2"/>
          <w:numId w:val="54"/>
        </w:numPr>
        <w:rPr>
          <w:ins w:id="584" w:author="Carlos Bacha" w:date="2019-12-02T11:47:00Z"/>
          <w:szCs w:val="26"/>
        </w:rPr>
      </w:pPr>
      <w:bookmarkStart w:id="585"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ins w:id="586" w:author="Carlos Bacha" w:date="2019-12-02T11:46:00Z">
        <w:r w:rsidR="005D21B5">
          <w:rPr>
            <w:szCs w:val="26"/>
          </w:rPr>
          <w:t>ela emissão a seguir</w:t>
        </w:r>
      </w:ins>
      <w:del w:id="587" w:author="Carlos Bacha" w:date="2019-12-02T11:46:00Z">
        <w:r w:rsidR="00E74A79" w:rsidDel="00510038">
          <w:rPr>
            <w:szCs w:val="26"/>
          </w:rPr>
          <w:delText>or [•]</w:delText>
        </w:r>
      </w:del>
      <w:r w:rsidR="00C6435C">
        <w:rPr>
          <w:szCs w:val="26"/>
        </w:rPr>
        <w:t xml:space="preserve">; </w:t>
      </w:r>
      <w:r w:rsidR="00E74A79">
        <w:rPr>
          <w:szCs w:val="26"/>
        </w:rPr>
        <w:t>[</w:t>
      </w:r>
      <w:r w:rsidR="00E74A79" w:rsidRPr="00E74A79">
        <w:rPr>
          <w:i/>
          <w:szCs w:val="26"/>
          <w:highlight w:val="yellow"/>
        </w:rPr>
        <w:t xml:space="preserve">Nota para </w:t>
      </w:r>
      <w:proofErr w:type="spellStart"/>
      <w:r w:rsidR="00E74A79" w:rsidRPr="00E74A79">
        <w:rPr>
          <w:i/>
          <w:szCs w:val="26"/>
          <w:highlight w:val="yellow"/>
        </w:rPr>
        <w:t>S.Pavarini</w:t>
      </w:r>
      <w:proofErr w:type="spellEnd"/>
      <w:r w:rsidR="00E74A79" w:rsidRPr="00E74A79">
        <w:rPr>
          <w:i/>
          <w:szCs w:val="26"/>
          <w:highlight w:val="yellow"/>
        </w:rPr>
        <w:t>: favor informar</w:t>
      </w:r>
      <w:r w:rsidR="00E74A79">
        <w:rPr>
          <w:szCs w:val="26"/>
        </w:rPr>
        <w:t>];</w:t>
      </w: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510038" w:rsidRPr="00AC5461" w14:paraId="34B61090" w14:textId="77777777" w:rsidTr="00E35A00">
        <w:trPr>
          <w:ins w:id="588" w:author="Carlos Bacha" w:date="2019-12-02T11:47:00Z"/>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AC5461" w:rsidRDefault="00510038" w:rsidP="00E35A00">
            <w:pPr>
              <w:spacing w:before="100" w:beforeAutospacing="1" w:after="100" w:afterAutospacing="1" w:line="240" w:lineRule="atLeast"/>
              <w:rPr>
                <w:ins w:id="589" w:author="Carlos Bacha" w:date="2019-12-02T11:47:00Z"/>
                <w:sz w:val="20"/>
              </w:rPr>
            </w:pPr>
            <w:ins w:id="590" w:author="Carlos Bacha" w:date="2019-12-02T11:47:00Z">
              <w:r w:rsidRPr="00AC5461">
                <w:rPr>
                  <w:rFonts w:ascii="Verdana" w:hAnsi="Verdana"/>
                  <w:b/>
                  <w:bCs/>
                  <w:i/>
                  <w:iCs/>
                  <w:sz w:val="20"/>
                </w:rPr>
                <w:t>Denominação da companhia ofertante:</w:t>
              </w:r>
            </w:ins>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77777777" w:rsidR="00510038" w:rsidRPr="00AC5461" w:rsidRDefault="00510038" w:rsidP="00E35A00">
            <w:pPr>
              <w:spacing w:before="100" w:beforeAutospacing="1" w:after="100" w:afterAutospacing="1" w:line="240" w:lineRule="atLeast"/>
              <w:rPr>
                <w:ins w:id="591" w:author="Carlos Bacha" w:date="2019-12-02T11:47:00Z"/>
                <w:sz w:val="20"/>
              </w:rPr>
            </w:pPr>
            <w:ins w:id="592" w:author="Carlos Bacha" w:date="2019-12-02T11:47:00Z">
              <w:r w:rsidRPr="00AC5461">
                <w:rPr>
                  <w:rFonts w:ascii="Verdana" w:hAnsi="Verdana"/>
                  <w:i/>
                  <w:iCs/>
                  <w:sz w:val="20"/>
                </w:rPr>
                <w:t>BROOKFIELD ENERGIA RENOVAVEL SA</w:t>
              </w:r>
            </w:ins>
          </w:p>
        </w:tc>
      </w:tr>
      <w:tr w:rsidR="00510038" w:rsidRPr="00AC5461" w14:paraId="55B1C067" w14:textId="77777777" w:rsidTr="00E35A00">
        <w:trPr>
          <w:ins w:id="593"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AC5461" w:rsidRDefault="00510038" w:rsidP="00E35A00">
            <w:pPr>
              <w:spacing w:before="100" w:beforeAutospacing="1" w:after="100" w:afterAutospacing="1" w:line="240" w:lineRule="atLeast"/>
              <w:rPr>
                <w:ins w:id="594" w:author="Carlos Bacha" w:date="2019-12-02T11:47:00Z"/>
                <w:sz w:val="20"/>
              </w:rPr>
            </w:pPr>
            <w:ins w:id="595" w:author="Carlos Bacha" w:date="2019-12-02T11:47:00Z">
              <w:r w:rsidRPr="00AC5461">
                <w:rPr>
                  <w:rFonts w:ascii="Verdana" w:hAnsi="Verdana"/>
                  <w:b/>
                  <w:bCs/>
                  <w:i/>
                  <w:iCs/>
                  <w:sz w:val="20"/>
                </w:rPr>
                <w:t>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AC5461" w:rsidRDefault="00510038" w:rsidP="00E35A00">
            <w:pPr>
              <w:spacing w:before="100" w:beforeAutospacing="1" w:after="100" w:afterAutospacing="1" w:line="240" w:lineRule="atLeast"/>
              <w:rPr>
                <w:ins w:id="596" w:author="Carlos Bacha" w:date="2019-12-02T11:47:00Z"/>
                <w:sz w:val="20"/>
              </w:rPr>
            </w:pPr>
            <w:ins w:id="597" w:author="Carlos Bacha" w:date="2019-12-02T11:47:00Z">
              <w:r w:rsidRPr="00AC5461">
                <w:rPr>
                  <w:rFonts w:ascii="Verdana" w:hAnsi="Verdana"/>
                  <w:i/>
                  <w:iCs/>
                  <w:sz w:val="20"/>
                </w:rPr>
                <w:t>Debêntures simples / ICVM 476</w:t>
              </w:r>
            </w:ins>
          </w:p>
        </w:tc>
      </w:tr>
      <w:tr w:rsidR="00510038" w:rsidRPr="00AC5461" w14:paraId="5AF97A2F" w14:textId="77777777" w:rsidTr="00E35A00">
        <w:trPr>
          <w:ins w:id="598"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AC5461" w:rsidRDefault="00510038" w:rsidP="00E35A00">
            <w:pPr>
              <w:spacing w:before="100" w:beforeAutospacing="1" w:after="100" w:afterAutospacing="1" w:line="240" w:lineRule="atLeast"/>
              <w:rPr>
                <w:ins w:id="599" w:author="Carlos Bacha" w:date="2019-12-02T11:47:00Z"/>
                <w:sz w:val="20"/>
              </w:rPr>
            </w:pPr>
            <w:ins w:id="600" w:author="Carlos Bacha" w:date="2019-12-02T11:47:00Z">
              <w:r w:rsidRPr="00AC5461">
                <w:rPr>
                  <w:rFonts w:ascii="Verdana" w:hAnsi="Verdana"/>
                  <w:b/>
                  <w:bCs/>
                  <w:i/>
                  <w:iCs/>
                  <w:sz w:val="20"/>
                </w:rPr>
                <w:t>Número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AC5461" w:rsidRDefault="00510038" w:rsidP="00E35A00">
            <w:pPr>
              <w:spacing w:before="100" w:beforeAutospacing="1" w:after="100" w:afterAutospacing="1" w:line="240" w:lineRule="atLeast"/>
              <w:rPr>
                <w:ins w:id="601" w:author="Carlos Bacha" w:date="2019-12-02T11:47:00Z"/>
                <w:sz w:val="20"/>
              </w:rPr>
            </w:pPr>
            <w:ins w:id="602" w:author="Carlos Bacha" w:date="2019-12-02T11:47:00Z">
              <w:r w:rsidRPr="00AC5461">
                <w:rPr>
                  <w:rFonts w:ascii="Verdana" w:hAnsi="Verdana"/>
                  <w:i/>
                  <w:iCs/>
                  <w:sz w:val="20"/>
                </w:rPr>
                <w:t>Primeira / Série Única</w:t>
              </w:r>
            </w:ins>
          </w:p>
        </w:tc>
      </w:tr>
      <w:tr w:rsidR="00510038" w:rsidRPr="00AC5461" w14:paraId="21722FFE" w14:textId="77777777" w:rsidTr="00E35A00">
        <w:trPr>
          <w:ins w:id="603"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AC5461" w:rsidRDefault="00510038" w:rsidP="00E35A00">
            <w:pPr>
              <w:spacing w:before="100" w:beforeAutospacing="1" w:after="100" w:afterAutospacing="1" w:line="240" w:lineRule="atLeast"/>
              <w:rPr>
                <w:ins w:id="604" w:author="Carlos Bacha" w:date="2019-12-02T11:47:00Z"/>
                <w:sz w:val="20"/>
              </w:rPr>
            </w:pPr>
            <w:ins w:id="605" w:author="Carlos Bacha" w:date="2019-12-02T11:47:00Z">
              <w:r w:rsidRPr="00AC5461">
                <w:rPr>
                  <w:rFonts w:ascii="Verdana" w:hAnsi="Verdana"/>
                  <w:b/>
                  <w:bCs/>
                  <w:i/>
                  <w:iCs/>
                  <w:sz w:val="20"/>
                </w:rPr>
                <w:t>Valor da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AC5461" w:rsidRDefault="00510038" w:rsidP="00E35A00">
            <w:pPr>
              <w:spacing w:before="100" w:beforeAutospacing="1" w:after="100" w:afterAutospacing="1" w:line="240" w:lineRule="atLeast"/>
              <w:rPr>
                <w:ins w:id="606" w:author="Carlos Bacha" w:date="2019-12-02T11:47:00Z"/>
                <w:sz w:val="20"/>
              </w:rPr>
            </w:pPr>
            <w:ins w:id="607" w:author="Carlos Bacha" w:date="2019-12-02T11:47:00Z">
              <w:r w:rsidRPr="00AC5461">
                <w:rPr>
                  <w:rFonts w:ascii="Verdana" w:hAnsi="Verdana"/>
                  <w:i/>
                  <w:iCs/>
                  <w:sz w:val="20"/>
                </w:rPr>
                <w:t>R$ </w:t>
              </w:r>
              <w:r>
                <w:rPr>
                  <w:rFonts w:ascii="Verdana" w:hAnsi="Verdana"/>
                  <w:i/>
                  <w:iCs/>
                  <w:sz w:val="20"/>
                </w:rPr>
                <w:t>250</w:t>
              </w:r>
              <w:r w:rsidRPr="00AC5461">
                <w:rPr>
                  <w:rFonts w:ascii="Verdana" w:hAnsi="Verdana"/>
                  <w:i/>
                  <w:iCs/>
                  <w:sz w:val="20"/>
                </w:rPr>
                <w:t>.000.000,00 (</w:t>
              </w:r>
              <w:r>
                <w:rPr>
                  <w:rFonts w:ascii="Verdana" w:hAnsi="Verdana"/>
                  <w:i/>
                  <w:iCs/>
                  <w:sz w:val="20"/>
                </w:rPr>
                <w:t>duz</w:t>
              </w:r>
              <w:r w:rsidRPr="00AC5461">
                <w:rPr>
                  <w:rFonts w:ascii="Verdana" w:hAnsi="Verdana"/>
                  <w:i/>
                  <w:iCs/>
                  <w:sz w:val="20"/>
                </w:rPr>
                <w:t>entos e</w:t>
              </w:r>
              <w:r>
                <w:rPr>
                  <w:rFonts w:ascii="Verdana" w:hAnsi="Verdana"/>
                  <w:i/>
                  <w:iCs/>
                  <w:sz w:val="20"/>
                </w:rPr>
                <w:t xml:space="preserve"> cinquenta m</w:t>
              </w:r>
              <w:r w:rsidRPr="00AC5461">
                <w:rPr>
                  <w:rFonts w:ascii="Verdana" w:hAnsi="Verdana"/>
                  <w:i/>
                  <w:iCs/>
                  <w:sz w:val="20"/>
                </w:rPr>
                <w:t>ilhões de reais)</w:t>
              </w:r>
            </w:ins>
          </w:p>
        </w:tc>
      </w:tr>
      <w:tr w:rsidR="00510038" w:rsidRPr="00AC5461" w14:paraId="66664577" w14:textId="77777777" w:rsidTr="00E35A00">
        <w:trPr>
          <w:ins w:id="608"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AC5461" w:rsidRDefault="00510038" w:rsidP="00E35A00">
            <w:pPr>
              <w:spacing w:before="100" w:beforeAutospacing="1" w:after="100" w:afterAutospacing="1" w:line="240" w:lineRule="atLeast"/>
              <w:rPr>
                <w:ins w:id="609" w:author="Carlos Bacha" w:date="2019-12-02T11:47:00Z"/>
                <w:sz w:val="20"/>
              </w:rPr>
            </w:pPr>
            <w:ins w:id="610" w:author="Carlos Bacha" w:date="2019-12-02T11:47:00Z">
              <w:r w:rsidRPr="00AC5461">
                <w:rPr>
                  <w:rFonts w:ascii="Verdana" w:hAnsi="Verdana"/>
                  <w:b/>
                  <w:bCs/>
                  <w:i/>
                  <w:iCs/>
                  <w:sz w:val="20"/>
                </w:rPr>
                <w:t>Quantidade de valores mobiliários emitidos: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AC5461" w:rsidRDefault="00510038" w:rsidP="00E35A00">
            <w:pPr>
              <w:spacing w:before="100" w:beforeAutospacing="1" w:after="100" w:afterAutospacing="1" w:line="240" w:lineRule="atLeast"/>
              <w:rPr>
                <w:ins w:id="611" w:author="Carlos Bacha" w:date="2019-12-02T11:47:00Z"/>
                <w:sz w:val="20"/>
              </w:rPr>
            </w:pPr>
            <w:ins w:id="612" w:author="Carlos Bacha" w:date="2019-12-02T11:47:00Z">
              <w:r>
                <w:rPr>
                  <w:rFonts w:ascii="Verdana" w:hAnsi="Verdana"/>
                  <w:i/>
                  <w:iCs/>
                  <w:sz w:val="20"/>
                </w:rPr>
                <w:t>25</w:t>
              </w:r>
              <w:r w:rsidRPr="00AC5461">
                <w:rPr>
                  <w:rFonts w:ascii="Verdana" w:hAnsi="Verdana"/>
                  <w:i/>
                  <w:iCs/>
                  <w:sz w:val="20"/>
                </w:rPr>
                <w:t>.000 (</w:t>
              </w:r>
              <w:r>
                <w:rPr>
                  <w:rFonts w:ascii="Verdana" w:hAnsi="Verdana"/>
                  <w:i/>
                  <w:iCs/>
                  <w:sz w:val="20"/>
                </w:rPr>
                <w:t>vinte e cinco</w:t>
              </w:r>
              <w:r w:rsidRPr="00AC5461">
                <w:rPr>
                  <w:rFonts w:ascii="Verdana" w:hAnsi="Verdana"/>
                  <w:i/>
                  <w:iCs/>
                  <w:sz w:val="20"/>
                </w:rPr>
                <w:t xml:space="preserve"> mil) debêntures</w:t>
              </w:r>
            </w:ins>
          </w:p>
        </w:tc>
      </w:tr>
      <w:tr w:rsidR="00510038" w:rsidRPr="00AC5461" w14:paraId="485BFB1A" w14:textId="77777777" w:rsidTr="00E35A00">
        <w:trPr>
          <w:ins w:id="613"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AC5461" w:rsidRDefault="00510038" w:rsidP="00E35A00">
            <w:pPr>
              <w:spacing w:before="100" w:beforeAutospacing="1" w:after="100" w:afterAutospacing="1" w:line="240" w:lineRule="atLeast"/>
              <w:rPr>
                <w:ins w:id="614" w:author="Carlos Bacha" w:date="2019-12-02T11:47:00Z"/>
                <w:sz w:val="20"/>
              </w:rPr>
            </w:pPr>
            <w:ins w:id="615" w:author="Carlos Bacha" w:date="2019-12-02T11:47:00Z">
              <w:r w:rsidRPr="00AC5461">
                <w:rPr>
                  <w:rFonts w:ascii="Verdana" w:hAnsi="Verdana"/>
                  <w:b/>
                  <w:bCs/>
                  <w:i/>
                  <w:iCs/>
                  <w:sz w:val="20"/>
                </w:rPr>
                <w:t>Espécie e garantias envolvidas: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AC5461" w:rsidRDefault="00510038" w:rsidP="00E35A00">
            <w:pPr>
              <w:spacing w:before="100" w:beforeAutospacing="1" w:after="100" w:afterAutospacing="1" w:line="240" w:lineRule="atLeast"/>
              <w:rPr>
                <w:ins w:id="616" w:author="Carlos Bacha" w:date="2019-12-02T11:47:00Z"/>
                <w:sz w:val="20"/>
              </w:rPr>
            </w:pPr>
            <w:ins w:id="617" w:author="Carlos Bacha" w:date="2019-12-02T11:47:00Z">
              <w:r>
                <w:rPr>
                  <w:rFonts w:ascii="Verdana" w:hAnsi="Verdana"/>
                  <w:i/>
                  <w:iCs/>
                  <w:sz w:val="20"/>
                </w:rPr>
                <w:t>Garantia Real (Cessão Fiduciária de Direitos Creditórios)</w:t>
              </w:r>
            </w:ins>
          </w:p>
        </w:tc>
      </w:tr>
      <w:tr w:rsidR="00510038" w:rsidRPr="00AC5461" w14:paraId="48301A9E" w14:textId="77777777" w:rsidTr="00E35A00">
        <w:trPr>
          <w:ins w:id="618"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AC5461" w:rsidRDefault="00510038" w:rsidP="00E35A00">
            <w:pPr>
              <w:spacing w:before="100" w:beforeAutospacing="1" w:after="100" w:afterAutospacing="1" w:line="240" w:lineRule="atLeast"/>
              <w:rPr>
                <w:ins w:id="619" w:author="Carlos Bacha" w:date="2019-12-02T11:47:00Z"/>
                <w:sz w:val="20"/>
              </w:rPr>
            </w:pPr>
            <w:ins w:id="620" w:author="Carlos Bacha" w:date="2019-12-02T11:47:00Z">
              <w:r w:rsidRPr="00AC5461">
                <w:rPr>
                  <w:rFonts w:ascii="Verdana" w:hAnsi="Verdana"/>
                  <w:b/>
                  <w:bCs/>
                  <w:i/>
                  <w:iCs/>
                  <w:sz w:val="20"/>
                </w:rPr>
                <w:t>Data de emissão: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AC5461" w:rsidRDefault="00510038" w:rsidP="00E35A00">
            <w:pPr>
              <w:spacing w:before="100" w:beforeAutospacing="1" w:after="100" w:afterAutospacing="1" w:line="240" w:lineRule="atLeast"/>
              <w:rPr>
                <w:ins w:id="621" w:author="Carlos Bacha" w:date="2019-12-02T11:47:00Z"/>
                <w:sz w:val="20"/>
              </w:rPr>
            </w:pPr>
            <w:ins w:id="622" w:author="Carlos Bacha" w:date="2019-12-02T11:47:00Z">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18</w:t>
              </w:r>
            </w:ins>
          </w:p>
        </w:tc>
      </w:tr>
      <w:tr w:rsidR="00510038" w:rsidRPr="00AC5461" w14:paraId="7ED038F9" w14:textId="77777777" w:rsidTr="00E35A00">
        <w:trPr>
          <w:ins w:id="623"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AC5461" w:rsidRDefault="00510038" w:rsidP="00E35A00">
            <w:pPr>
              <w:spacing w:before="100" w:beforeAutospacing="1" w:after="100" w:afterAutospacing="1" w:line="240" w:lineRule="atLeast"/>
              <w:rPr>
                <w:ins w:id="624" w:author="Carlos Bacha" w:date="2019-12-02T11:47:00Z"/>
                <w:sz w:val="20"/>
              </w:rPr>
            </w:pPr>
            <w:ins w:id="625" w:author="Carlos Bacha" w:date="2019-12-02T11:47:00Z">
              <w:r w:rsidRPr="00AC5461">
                <w:rPr>
                  <w:rFonts w:ascii="Verdana" w:hAnsi="Verdana"/>
                  <w:b/>
                  <w:bCs/>
                  <w:i/>
                  <w:iCs/>
                  <w:sz w:val="20"/>
                </w:rPr>
                <w:t>Data de vencimento: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AC5461" w:rsidRDefault="00510038" w:rsidP="00E35A00">
            <w:pPr>
              <w:spacing w:before="100" w:beforeAutospacing="1" w:after="100" w:afterAutospacing="1" w:line="240" w:lineRule="atLeast"/>
              <w:rPr>
                <w:ins w:id="626" w:author="Carlos Bacha" w:date="2019-12-02T11:47:00Z"/>
                <w:sz w:val="20"/>
              </w:rPr>
            </w:pPr>
            <w:ins w:id="627" w:author="Carlos Bacha" w:date="2019-12-02T11:47:00Z">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23</w:t>
              </w:r>
            </w:ins>
          </w:p>
        </w:tc>
      </w:tr>
      <w:tr w:rsidR="00510038" w:rsidRPr="00AC5461" w14:paraId="4DE85D40" w14:textId="77777777" w:rsidTr="00E35A00">
        <w:trPr>
          <w:ins w:id="628"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AC5461" w:rsidRDefault="00510038" w:rsidP="00E35A00">
            <w:pPr>
              <w:spacing w:before="100" w:beforeAutospacing="1" w:after="100" w:afterAutospacing="1" w:line="240" w:lineRule="atLeast"/>
              <w:rPr>
                <w:ins w:id="629" w:author="Carlos Bacha" w:date="2019-12-02T11:47:00Z"/>
                <w:sz w:val="20"/>
              </w:rPr>
            </w:pPr>
            <w:ins w:id="630" w:author="Carlos Bacha" w:date="2019-12-02T11:47:00Z">
              <w:r w:rsidRPr="00AC5461">
                <w:rPr>
                  <w:rFonts w:ascii="Verdana" w:hAnsi="Verdana"/>
                  <w:b/>
                  <w:bCs/>
                  <w:i/>
                  <w:iCs/>
                  <w:sz w:val="20"/>
                </w:rPr>
                <w:t>Taxa de Juros:</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AC5461" w:rsidRDefault="00510038" w:rsidP="00E35A00">
            <w:pPr>
              <w:spacing w:before="100" w:beforeAutospacing="1" w:after="100" w:afterAutospacing="1" w:line="240" w:lineRule="atLeast"/>
              <w:rPr>
                <w:ins w:id="631" w:author="Carlos Bacha" w:date="2019-12-02T11:47:00Z"/>
                <w:sz w:val="20"/>
              </w:rPr>
            </w:pPr>
            <w:ins w:id="632" w:author="Carlos Bacha" w:date="2019-12-02T11:47:00Z">
              <w:r>
                <w:rPr>
                  <w:rFonts w:ascii="Verdana" w:hAnsi="Verdana"/>
                  <w:i/>
                  <w:iCs/>
                  <w:sz w:val="20"/>
                </w:rPr>
                <w:t>113,40%</w:t>
              </w:r>
              <w:r w:rsidRPr="00AC5461">
                <w:rPr>
                  <w:rFonts w:ascii="Verdana" w:hAnsi="Verdana"/>
                  <w:i/>
                  <w:iCs/>
                  <w:sz w:val="20"/>
                </w:rPr>
                <w:t>DI (</w:t>
              </w:r>
              <w:r>
                <w:rPr>
                  <w:rFonts w:ascii="Verdana" w:hAnsi="Verdana"/>
                  <w:i/>
                  <w:iCs/>
                  <w:sz w:val="20"/>
                </w:rPr>
                <w:t xml:space="preserve">centro e treze </w:t>
              </w:r>
              <w:r w:rsidRPr="00AC5461">
                <w:rPr>
                  <w:rFonts w:ascii="Verdana" w:hAnsi="Verdana"/>
                  <w:i/>
                  <w:iCs/>
                  <w:sz w:val="20"/>
                </w:rPr>
                <w:t xml:space="preserve">inteiros e </w:t>
              </w:r>
              <w:r>
                <w:rPr>
                  <w:rFonts w:ascii="Verdana" w:hAnsi="Verdana"/>
                  <w:i/>
                  <w:iCs/>
                  <w:sz w:val="20"/>
                </w:rPr>
                <w:t>quarenta</w:t>
              </w:r>
              <w:r w:rsidRPr="00AC5461">
                <w:rPr>
                  <w:rFonts w:ascii="Verdana" w:hAnsi="Verdana"/>
                  <w:i/>
                  <w:iCs/>
                  <w:sz w:val="20"/>
                </w:rPr>
                <w:t xml:space="preserve"> centésimos por cento) a.a.</w:t>
              </w:r>
            </w:ins>
          </w:p>
        </w:tc>
      </w:tr>
      <w:tr w:rsidR="00510038" w:rsidRPr="00AC5461" w14:paraId="2A0F00F9" w14:textId="77777777" w:rsidTr="00E35A00">
        <w:trPr>
          <w:ins w:id="633" w:author="Carlos Bacha" w:date="2019-12-02T11:47:00Z"/>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AC5461" w:rsidRDefault="00510038" w:rsidP="00E35A00">
            <w:pPr>
              <w:spacing w:before="100" w:beforeAutospacing="1" w:after="100" w:afterAutospacing="1" w:line="240" w:lineRule="atLeast"/>
              <w:rPr>
                <w:ins w:id="634" w:author="Carlos Bacha" w:date="2019-12-02T11:47:00Z"/>
                <w:sz w:val="20"/>
              </w:rPr>
            </w:pPr>
            <w:ins w:id="635" w:author="Carlos Bacha" w:date="2019-12-02T11:47:00Z">
              <w:r w:rsidRPr="00AC5461">
                <w:rPr>
                  <w:rFonts w:ascii="Verdana" w:hAnsi="Verdana"/>
                  <w:b/>
                  <w:bCs/>
                  <w:i/>
                  <w:iCs/>
                  <w:sz w:val="20"/>
                </w:rPr>
                <w:t>Inadimplementos no período:</w:t>
              </w:r>
            </w:ins>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AC5461" w:rsidRDefault="00510038" w:rsidP="00E35A00">
            <w:pPr>
              <w:spacing w:before="100" w:beforeAutospacing="1" w:after="100" w:afterAutospacing="1" w:line="240" w:lineRule="atLeast"/>
              <w:rPr>
                <w:ins w:id="636" w:author="Carlos Bacha" w:date="2019-12-02T11:47:00Z"/>
                <w:sz w:val="20"/>
              </w:rPr>
            </w:pPr>
            <w:ins w:id="637" w:author="Carlos Bacha" w:date="2019-12-02T11:47:00Z">
              <w:r w:rsidRPr="00AC5461">
                <w:rPr>
                  <w:rFonts w:ascii="Verdana" w:hAnsi="Verdana"/>
                  <w:i/>
                  <w:iCs/>
                  <w:sz w:val="20"/>
                </w:rPr>
                <w:t>Não houve.</w:t>
              </w:r>
            </w:ins>
          </w:p>
        </w:tc>
      </w:tr>
    </w:tbl>
    <w:p w14:paraId="7B5370B5" w14:textId="3DA735DF" w:rsidR="00A62000" w:rsidRPr="007645A7" w:rsidRDefault="00E74A79">
      <w:pPr>
        <w:widowControl w:val="0"/>
        <w:ind w:left="1701"/>
        <w:rPr>
          <w:szCs w:val="26"/>
        </w:rPr>
        <w:pPrChange w:id="638" w:author="Carlos Bacha" w:date="2019-12-02T11:47:00Z">
          <w:pPr>
            <w:widowControl w:val="0"/>
            <w:numPr>
              <w:ilvl w:val="2"/>
              <w:numId w:val="54"/>
            </w:numPr>
            <w:tabs>
              <w:tab w:val="num" w:pos="1701"/>
            </w:tabs>
            <w:ind w:left="1701" w:hanging="992"/>
          </w:pPr>
        </w:pPrChange>
      </w:pPr>
      <w:r>
        <w:rPr>
          <w:szCs w:val="26"/>
        </w:rPr>
        <w:t xml:space="preserve"> </w:t>
      </w:r>
      <w:r w:rsidR="00C6435C">
        <w:rPr>
          <w:szCs w:val="26"/>
        </w:rPr>
        <w:t>e</w:t>
      </w:r>
      <w:bookmarkEnd w:id="585"/>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295A8C">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295A8C">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639"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639"/>
    </w:p>
    <w:p w14:paraId="52B9F7CD" w14:textId="77777777"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BA3CF0">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BA3CF0">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77777777"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BA3CF0">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BA3CF0">
        <w:rPr>
          <w:szCs w:val="26"/>
        </w:rPr>
        <w:t>IV acima</w:t>
      </w:r>
      <w:r w:rsidRPr="007645A7">
        <w:rPr>
          <w:szCs w:val="26"/>
        </w:rPr>
        <w:fldChar w:fldCharType="end"/>
      </w:r>
      <w:r w:rsidRPr="007645A7">
        <w:rPr>
          <w:szCs w:val="26"/>
        </w:rPr>
        <w:t xml:space="preserve"> não delibere sobre a matéria;</w:t>
      </w:r>
    </w:p>
    <w:p w14:paraId="3A932C9C" w14:textId="77777777"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BA3CF0">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BA3CF0">
        <w:rPr>
          <w:szCs w:val="26"/>
        </w:rPr>
        <w:t>6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295A8C">
      <w:pPr>
        <w:widowControl w:val="0"/>
        <w:numPr>
          <w:ilvl w:val="1"/>
          <w:numId w:val="32"/>
        </w:numPr>
        <w:rPr>
          <w:szCs w:val="26"/>
        </w:rPr>
      </w:pPr>
      <w:bookmarkStart w:id="640"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640"/>
    </w:p>
    <w:p w14:paraId="25F53F4B" w14:textId="56C5F215" w:rsidR="00240E8D" w:rsidRPr="007645A7" w:rsidRDefault="00880FA8" w:rsidP="00295A8C">
      <w:pPr>
        <w:widowControl w:val="0"/>
        <w:numPr>
          <w:ilvl w:val="2"/>
          <w:numId w:val="56"/>
        </w:numPr>
        <w:rPr>
          <w:szCs w:val="26"/>
        </w:rPr>
      </w:pPr>
      <w:bookmarkStart w:id="641" w:name="_Ref264564354"/>
      <w:bookmarkStart w:id="642" w:name="_Ref130286973"/>
      <w:r w:rsidRPr="007645A7">
        <w:rPr>
          <w:szCs w:val="26"/>
        </w:rPr>
        <w:t>receberá uma remuneração</w:t>
      </w:r>
      <w:r w:rsidR="00240E8D" w:rsidRPr="007645A7">
        <w:rPr>
          <w:szCs w:val="26"/>
        </w:rPr>
        <w:t>:</w:t>
      </w:r>
      <w:bookmarkEnd w:id="641"/>
    </w:p>
    <w:p w14:paraId="4C89D7FE" w14:textId="77777777" w:rsidR="00681BF1" w:rsidRPr="00681BF1" w:rsidRDefault="00681BF1" w:rsidP="00295A8C">
      <w:pPr>
        <w:widowControl w:val="0"/>
        <w:numPr>
          <w:ilvl w:val="3"/>
          <w:numId w:val="56"/>
        </w:numPr>
        <w:rPr>
          <w:szCs w:val="26"/>
        </w:rPr>
      </w:pPr>
      <w:bookmarkStart w:id="643"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644"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 xml:space="preserve">pro rata </w:t>
      </w:r>
      <w:proofErr w:type="spellStart"/>
      <w:r w:rsidRPr="007575D9">
        <w:rPr>
          <w:i/>
          <w:szCs w:val="26"/>
        </w:rPr>
        <w:t>temporis</w:t>
      </w:r>
      <w:proofErr w:type="spellEnd"/>
      <w:r w:rsidRPr="00681BF1">
        <w:rPr>
          <w:szCs w:val="26"/>
        </w:rPr>
        <w:t xml:space="preserve"> se necessário;</w:t>
      </w:r>
      <w:bookmarkEnd w:id="644"/>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w:t>
      </w:r>
      <w:proofErr w:type="spellStart"/>
      <w:r w:rsidR="00681BF1" w:rsidRPr="00681BF1">
        <w:rPr>
          <w:szCs w:val="26"/>
        </w:rPr>
        <w:t>ii</w:t>
      </w:r>
      <w:proofErr w:type="spellEnd"/>
      <w:r w:rsidR="00681BF1" w:rsidRPr="00681BF1">
        <w:rPr>
          <w:szCs w:val="26"/>
        </w:rPr>
        <w:t>) Programa de Integração Social (PIS); (</w:t>
      </w:r>
      <w:proofErr w:type="spellStart"/>
      <w:r w:rsidR="00681BF1" w:rsidRPr="00681BF1">
        <w:rPr>
          <w:szCs w:val="26"/>
        </w:rPr>
        <w:t>iii</w:t>
      </w:r>
      <w:proofErr w:type="spellEnd"/>
      <w:r w:rsidR="00681BF1" w:rsidRPr="00681BF1">
        <w:rPr>
          <w:szCs w:val="26"/>
        </w:rPr>
        <w:t>)</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w:t>
      </w:r>
      <w:proofErr w:type="spellStart"/>
      <w:r w:rsidR="00681BF1" w:rsidRPr="00681BF1">
        <w:rPr>
          <w:szCs w:val="26"/>
        </w:rPr>
        <w:t>iv</w:t>
      </w:r>
      <w:proofErr w:type="spellEnd"/>
      <w:r w:rsidR="00681BF1" w:rsidRPr="00681BF1">
        <w:rPr>
          <w:szCs w:val="26"/>
        </w:rPr>
        <w:t>) quaisquer outros impostos que venham a incidir sobre a remuneração do Agente Fiduciário, excetuando-se o IRRF e CSLL, nas alíquotas vigentes nas datas de cada pagamento. Atualmente o</w:t>
      </w:r>
      <w:r w:rsidR="00BA092E">
        <w:rPr>
          <w:szCs w:val="26"/>
        </w:rPr>
        <w:t xml:space="preserve"> </w:t>
      </w:r>
      <w:proofErr w:type="spellStart"/>
      <w:r w:rsidR="00681BF1" w:rsidRPr="007575D9">
        <w:rPr>
          <w:i/>
          <w:szCs w:val="26"/>
        </w:rPr>
        <w:t>gross-up</w:t>
      </w:r>
      <w:proofErr w:type="spellEnd"/>
      <w:r w:rsidR="00681BF1" w:rsidRPr="00681BF1">
        <w:rPr>
          <w:szCs w:val="26"/>
        </w:rPr>
        <w:t xml:space="preserve"> é de 9,65% (PIS 0,65%, COFINS 4,0%, ISS 5,0%);</w:t>
      </w:r>
      <w:bookmarkEnd w:id="643"/>
    </w:p>
    <w:p w14:paraId="36798BC4" w14:textId="77777777"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BA3CF0">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BA3CF0">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xml:space="preserve">)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645" w:name="_Ref130284022"/>
      <w:bookmarkEnd w:id="642"/>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645"/>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646"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77777777" w:rsidR="00880FA8" w:rsidRPr="0036059E" w:rsidRDefault="00880FA8" w:rsidP="00295A8C">
      <w:pPr>
        <w:widowControl w:val="0"/>
        <w:numPr>
          <w:ilvl w:val="2"/>
          <w:numId w:val="56"/>
        </w:numPr>
        <w:rPr>
          <w:szCs w:val="26"/>
        </w:rPr>
      </w:pPr>
      <w:bookmarkStart w:id="647"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BA3CF0">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BA3CF0">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646"/>
      <w:bookmarkEnd w:id="647"/>
    </w:p>
    <w:p w14:paraId="1CF9DC80" w14:textId="77777777"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BA3CF0">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295A8C">
      <w:pPr>
        <w:widowControl w:val="0"/>
        <w:numPr>
          <w:ilvl w:val="1"/>
          <w:numId w:val="32"/>
        </w:numPr>
        <w:rPr>
          <w:szCs w:val="26"/>
        </w:rPr>
      </w:pPr>
      <w:bookmarkStart w:id="648" w:name="_Ref164589409"/>
      <w:r w:rsidRPr="007645A7">
        <w:rPr>
          <w:szCs w:val="26"/>
        </w:rPr>
        <w:t>Além de outros previstos em lei, na regulamentação da CVM e nesta Escritura de Emissão, constituem deveres e atribuições do Agente Fiduciário:</w:t>
      </w:r>
      <w:bookmarkEnd w:id="648"/>
    </w:p>
    <w:p w14:paraId="0D36DC74" w14:textId="77777777" w:rsidR="00F07CEA" w:rsidRDefault="00C72A7C" w:rsidP="00295A8C">
      <w:pPr>
        <w:widowControl w:val="0"/>
        <w:numPr>
          <w:ilvl w:val="2"/>
          <w:numId w:val="57"/>
        </w:numPr>
        <w:rPr>
          <w:szCs w:val="26"/>
        </w:rPr>
      </w:pPr>
      <w:bookmarkStart w:id="649"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 xml:space="preserve">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77777777"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BA3CF0">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77777777"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BA3CF0">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650" w:name="_Hlk522296641"/>
      <w:r w:rsidR="00DD5477" w:rsidRPr="00F040D5">
        <w:t xml:space="preserve">, </w:t>
      </w:r>
      <w:r w:rsidR="00521CCA" w:rsidRPr="00F040D5">
        <w:t>na hipótese de sua deterioração ou depreciação,</w:t>
      </w:r>
      <w:bookmarkEnd w:id="650"/>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77777777"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BA3CF0">
        <w:rPr>
          <w:szCs w:val="26"/>
        </w:rPr>
        <w:t>3.3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651"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651"/>
    </w:p>
    <w:p w14:paraId="15D4CA3E" w14:textId="77777777"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A3CF0">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295A8C">
      <w:pPr>
        <w:widowControl w:val="0"/>
        <w:numPr>
          <w:ilvl w:val="1"/>
          <w:numId w:val="32"/>
        </w:numPr>
        <w:rPr>
          <w:szCs w:val="26"/>
        </w:rPr>
      </w:pPr>
      <w:bookmarkStart w:id="652" w:name="_Ref264564739"/>
      <w:bookmarkStart w:id="653"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649"/>
      <w:bookmarkEnd w:id="652"/>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653"/>
    </w:p>
    <w:p w14:paraId="4286B6EC" w14:textId="77777777" w:rsidR="00880FA8" w:rsidRPr="007645A7" w:rsidRDefault="00880FA8" w:rsidP="00FE4298">
      <w:pPr>
        <w:widowControl w:val="0"/>
        <w:numPr>
          <w:ilvl w:val="2"/>
          <w:numId w:val="58"/>
        </w:numPr>
        <w:rPr>
          <w:szCs w:val="26"/>
        </w:rPr>
      </w:pPr>
      <w:bookmarkStart w:id="654"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654"/>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655" w:name="_Ref130286643"/>
      <w:r w:rsidRPr="007645A7">
        <w:rPr>
          <w:szCs w:val="26"/>
        </w:rPr>
        <w:t>tomar quaisquer outras providências necessárias para que os Debenturistas realizem seus créditos; e</w:t>
      </w:r>
      <w:bookmarkEnd w:id="655"/>
    </w:p>
    <w:p w14:paraId="6318955E" w14:textId="77777777" w:rsidR="00880FA8" w:rsidRPr="007645A7" w:rsidRDefault="00880FA8" w:rsidP="00FE4298">
      <w:pPr>
        <w:widowControl w:val="0"/>
        <w:numPr>
          <w:ilvl w:val="2"/>
          <w:numId w:val="58"/>
        </w:numPr>
        <w:rPr>
          <w:szCs w:val="26"/>
        </w:rPr>
      </w:pPr>
      <w:bookmarkStart w:id="656"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656"/>
    </w:p>
    <w:p w14:paraId="41272C90" w14:textId="77777777" w:rsidR="00E841EB" w:rsidRPr="007645A7" w:rsidRDefault="00E841EB" w:rsidP="00FE4298">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FE4298">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77777777" w:rsidR="001B2F82" w:rsidRPr="007645A7" w:rsidRDefault="001B2F82" w:rsidP="00295A8C">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295A8C">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FE4298">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77777777" w:rsidR="00880FA8" w:rsidRPr="007645A7" w:rsidRDefault="00880FA8" w:rsidP="00FE4298">
      <w:pPr>
        <w:widowControl w:val="0"/>
        <w:numPr>
          <w:ilvl w:val="0"/>
          <w:numId w:val="32"/>
        </w:numPr>
        <w:rPr>
          <w:smallCaps/>
          <w:szCs w:val="26"/>
          <w:u w:val="single"/>
        </w:rPr>
      </w:pPr>
      <w:bookmarkStart w:id="657"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657"/>
    </w:p>
    <w:p w14:paraId="23B679CB" w14:textId="77777777" w:rsidR="00880FA8" w:rsidRPr="007645A7" w:rsidRDefault="009D1E6C" w:rsidP="00FE4298">
      <w:pPr>
        <w:widowControl w:val="0"/>
        <w:numPr>
          <w:ilvl w:val="1"/>
          <w:numId w:val="32"/>
        </w:numPr>
        <w:rPr>
          <w:szCs w:val="26"/>
        </w:rPr>
      </w:pPr>
      <w:bookmarkStart w:id="658"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658"/>
    </w:p>
    <w:p w14:paraId="2A6B38DD" w14:textId="77777777" w:rsidR="00880FA8" w:rsidRPr="007645A7" w:rsidRDefault="009D1E6C" w:rsidP="00FE4298">
      <w:pPr>
        <w:widowControl w:val="0"/>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6E714123" w14:textId="77777777" w:rsidR="00880FA8" w:rsidRPr="007645A7" w:rsidRDefault="009D1E6C" w:rsidP="00FE4298">
      <w:pPr>
        <w:widowControl w:val="0"/>
        <w:numPr>
          <w:ilvl w:val="1"/>
          <w:numId w:val="32"/>
        </w:numPr>
        <w:rPr>
          <w:szCs w:val="26"/>
        </w:rPr>
      </w:pPr>
      <w:bookmarkStart w:id="659"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BA3CF0">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659"/>
    </w:p>
    <w:p w14:paraId="09DCC72A" w14:textId="77777777" w:rsidR="00880FA8" w:rsidRPr="007645A7" w:rsidRDefault="002400F1" w:rsidP="00FE4298">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75D15C03" w14:textId="77777777" w:rsidR="00880FA8" w:rsidRPr="007645A7" w:rsidRDefault="002400F1" w:rsidP="00FE4298">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7BC3E369" w14:textId="1F5F1FE1" w:rsidR="00880FA8" w:rsidRPr="00FE4298" w:rsidRDefault="002400F1" w:rsidP="00FE4298">
      <w:pPr>
        <w:widowControl w:val="0"/>
        <w:numPr>
          <w:ilvl w:val="1"/>
          <w:numId w:val="32"/>
        </w:numPr>
        <w:autoSpaceDE w:val="0"/>
        <w:autoSpaceDN w:val="0"/>
        <w:adjustRightInd w:val="0"/>
        <w:rPr>
          <w:szCs w:val="26"/>
        </w:rPr>
      </w:pPr>
      <w:bookmarkStart w:id="660"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xml:space="preserve">,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EB0DF6">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Debêntures em </w:t>
      </w:r>
      <w:r w:rsidR="00FF17D9">
        <w:rPr>
          <w:szCs w:val="26"/>
        </w:rPr>
        <w:t>Circulação</w:t>
      </w:r>
      <w:r w:rsidR="00880FA8" w:rsidRPr="007645A7">
        <w:rPr>
          <w:szCs w:val="26"/>
        </w:rPr>
        <w:t>.</w:t>
      </w:r>
      <w:bookmarkEnd w:id="660"/>
    </w:p>
    <w:p w14:paraId="24F82AF5" w14:textId="77777777" w:rsidR="00880FA8" w:rsidRPr="007645A7" w:rsidRDefault="00880FA8" w:rsidP="00FE4298">
      <w:pPr>
        <w:widowControl w:val="0"/>
        <w:numPr>
          <w:ilvl w:val="5"/>
          <w:numId w:val="32"/>
        </w:numPr>
        <w:rPr>
          <w:szCs w:val="26"/>
        </w:rPr>
      </w:pPr>
      <w:bookmarkStart w:id="661"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EB0DF6">
        <w:rPr>
          <w:szCs w:val="26"/>
        </w:rPr>
        <w:t>10.6 acima</w:t>
      </w:r>
      <w:r w:rsidRPr="007645A7">
        <w:rPr>
          <w:szCs w:val="26"/>
        </w:rPr>
        <w:fldChar w:fldCharType="end"/>
      </w:r>
      <w:r w:rsidRPr="007645A7">
        <w:rPr>
          <w:szCs w:val="26"/>
        </w:rPr>
        <w:t>:</w:t>
      </w:r>
      <w:bookmarkEnd w:id="661"/>
    </w:p>
    <w:p w14:paraId="5F94BD90" w14:textId="77777777" w:rsidR="00880FA8" w:rsidRPr="007645A7" w:rsidRDefault="00880FA8" w:rsidP="00FE4298">
      <w:pPr>
        <w:widowControl w:val="0"/>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68391EDE" w14:textId="5D2BC9B2" w:rsidR="00880FA8" w:rsidRPr="00EA1A80" w:rsidRDefault="008A097D" w:rsidP="00FE4298">
      <w:pPr>
        <w:widowControl w:val="0"/>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BA3CF0">
        <w:rPr>
          <w:szCs w:val="26"/>
        </w:rPr>
        <w:t>7.14.2 acima</w:t>
      </w:r>
      <w:r w:rsidR="00E871B4">
        <w:rPr>
          <w:szCs w:val="26"/>
        </w:rPr>
        <w:fldChar w:fldCharType="end"/>
      </w:r>
      <w:r w:rsidR="00880FA8" w:rsidRPr="007645A7">
        <w:rPr>
          <w:szCs w:val="26"/>
        </w:rPr>
        <w:t>; (</w:t>
      </w:r>
      <w:r w:rsidR="006565F7">
        <w:rPr>
          <w:szCs w:val="26"/>
        </w:rPr>
        <w:t>d</w:t>
      </w:r>
      <w:r w:rsidR="00880FA8" w:rsidRPr="007645A7">
        <w:rPr>
          <w:szCs w:val="26"/>
        </w:rPr>
        <w:t>) </w:t>
      </w:r>
      <w:r w:rsidR="00C95B85" w:rsidRPr="007645A7">
        <w:rPr>
          <w:szCs w:val="26"/>
        </w:rPr>
        <w:t>do prazo de vigência</w:t>
      </w:r>
      <w:r w:rsidR="00587FC3" w:rsidRPr="007645A7">
        <w:rPr>
          <w:szCs w:val="26"/>
        </w:rPr>
        <w:t xml:space="preserve"> das Debêntures; (</w:t>
      </w:r>
      <w:r w:rsidR="006565F7">
        <w:rPr>
          <w:szCs w:val="26"/>
        </w:rPr>
        <w:t>e</w:t>
      </w:r>
      <w:r w:rsidR="00587FC3" w:rsidRPr="007645A7">
        <w:rPr>
          <w:szCs w:val="26"/>
        </w:rPr>
        <w:t>) </w:t>
      </w:r>
      <w:r w:rsidR="00880FA8" w:rsidRPr="007645A7">
        <w:rPr>
          <w:szCs w:val="26"/>
        </w:rPr>
        <w:t xml:space="preserve">da espécie das Debêntures; </w:t>
      </w:r>
      <w:r w:rsidR="005E34A2" w:rsidRPr="007645A7">
        <w:rPr>
          <w:szCs w:val="26"/>
        </w:rPr>
        <w:t>(</w:t>
      </w:r>
      <w:r w:rsidR="006565F7">
        <w:rPr>
          <w:szCs w:val="26"/>
        </w:rPr>
        <w:t>f</w:t>
      </w:r>
      <w:r w:rsidR="005E34A2" w:rsidRPr="007645A7">
        <w:rPr>
          <w:szCs w:val="26"/>
        </w:rPr>
        <w:t>)</w:t>
      </w:r>
      <w:r w:rsidR="00534536" w:rsidRPr="007645A7">
        <w:rPr>
          <w:szCs w:val="26"/>
        </w:rPr>
        <w:t xml:space="preserve"> </w:t>
      </w:r>
      <w:r w:rsidR="00FE4298">
        <w:rPr>
          <w:szCs w:val="26"/>
        </w:rPr>
        <w:t xml:space="preserve">exclusão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6565F7">
        <w:rPr>
          <w:szCs w:val="26"/>
        </w:rPr>
        <w:t>g</w:t>
      </w:r>
      <w:r w:rsidR="00880FA8" w:rsidRPr="007645A7">
        <w:rPr>
          <w:szCs w:val="26"/>
        </w:rPr>
        <w:t>) da criação de evento de repactuação</w:t>
      </w:r>
      <w:r w:rsidR="006565F7">
        <w:rPr>
          <w:szCs w:val="26"/>
        </w:rPr>
        <w:t xml:space="preserve"> com relação aos itens (a) a (f) acima</w:t>
      </w:r>
      <w:r w:rsidR="00BB08C4" w:rsidRPr="007645A7">
        <w:rPr>
          <w:rFonts w:eastAsia="Arial Unicode MS"/>
          <w:szCs w:val="26"/>
        </w:rPr>
        <w:t>.</w:t>
      </w:r>
      <w:r w:rsidR="00FE4298">
        <w:rPr>
          <w:rFonts w:eastAsia="Arial Unicode MS"/>
          <w:szCs w:val="26"/>
        </w:rPr>
        <w:t xml:space="preserve"> </w:t>
      </w:r>
    </w:p>
    <w:p w14:paraId="72621784" w14:textId="77777777" w:rsidR="00C44C56" w:rsidRPr="00BD1A6C" w:rsidRDefault="00C44C56" w:rsidP="00FE4298">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FE4298">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FE4298">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FE4298">
      <w:pPr>
        <w:widowControl w:val="0"/>
        <w:numPr>
          <w:ilvl w:val="1"/>
          <w:numId w:val="32"/>
        </w:numPr>
        <w:rPr>
          <w:szCs w:val="26"/>
        </w:rPr>
      </w:pPr>
      <w:bookmarkStart w:id="662"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77777777" w:rsidR="00880FA8" w:rsidRPr="007645A7" w:rsidRDefault="00880FA8" w:rsidP="00FE4298">
      <w:pPr>
        <w:widowControl w:val="0"/>
        <w:numPr>
          <w:ilvl w:val="0"/>
          <w:numId w:val="32"/>
        </w:numPr>
        <w:rPr>
          <w:smallCaps/>
          <w:szCs w:val="26"/>
          <w:u w:val="single"/>
        </w:rPr>
      </w:pPr>
      <w:bookmarkStart w:id="663" w:name="_Ref147910921"/>
      <w:r w:rsidRPr="007645A7">
        <w:rPr>
          <w:smallCaps/>
          <w:szCs w:val="26"/>
          <w:u w:val="single"/>
        </w:rPr>
        <w:t>Declarações da Companhia</w:t>
      </w:r>
      <w:bookmarkEnd w:id="663"/>
      <w:r w:rsidR="005B2EFB" w:rsidRPr="007645A7">
        <w:rPr>
          <w:smallCaps/>
          <w:szCs w:val="26"/>
          <w:u w:val="single"/>
        </w:rPr>
        <w:t xml:space="preserve"> </w:t>
      </w:r>
    </w:p>
    <w:p w14:paraId="0A958F8F" w14:textId="77777777" w:rsidR="00880FA8" w:rsidRPr="00DA153D" w:rsidRDefault="00880FA8" w:rsidP="00FE4298">
      <w:pPr>
        <w:widowControl w:val="0"/>
        <w:numPr>
          <w:ilvl w:val="1"/>
          <w:numId w:val="32"/>
        </w:numPr>
        <w:rPr>
          <w:szCs w:val="26"/>
        </w:rPr>
      </w:pPr>
      <w:bookmarkStart w:id="664" w:name="_Ref130286814"/>
      <w:r w:rsidRPr="00DA153D">
        <w:rPr>
          <w:szCs w:val="26"/>
        </w:rPr>
        <w:t>A Companhia</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 que:</w:t>
      </w:r>
      <w:bookmarkEnd w:id="662"/>
      <w:bookmarkEnd w:id="664"/>
    </w:p>
    <w:p w14:paraId="26B11B05" w14:textId="77777777" w:rsidR="00880FA8" w:rsidRPr="007645A7" w:rsidRDefault="00C828B5" w:rsidP="00FE4298">
      <w:pPr>
        <w:widowControl w:val="0"/>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77777777" w:rsidR="00687BAE" w:rsidRPr="007645A7" w:rsidRDefault="00E30919" w:rsidP="00FE4298">
      <w:pPr>
        <w:widowControl w:val="0"/>
        <w:numPr>
          <w:ilvl w:val="2"/>
          <w:numId w:val="32"/>
        </w:numPr>
        <w:rPr>
          <w:szCs w:val="26"/>
        </w:rPr>
      </w:pPr>
      <w:bookmarkStart w:id="665"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77777777" w:rsidR="00687BAE" w:rsidRPr="007645A7" w:rsidRDefault="00A23982" w:rsidP="00FE4298">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77777777" w:rsidR="00687BAE" w:rsidRPr="007645A7" w:rsidRDefault="00F01583" w:rsidP="00FE4298">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98ABF07" w14:textId="77777777" w:rsidR="00D86726" w:rsidRPr="007645A7" w:rsidRDefault="00D86726" w:rsidP="00FE4298">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BA3CF0">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77777777" w:rsidR="00687BAE" w:rsidRPr="007645A7" w:rsidRDefault="00687BAE" w:rsidP="00FE4298">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77777777" w:rsidR="00B117B1" w:rsidRPr="007645A7" w:rsidRDefault="00764C56" w:rsidP="00FE4298">
      <w:pPr>
        <w:widowControl w:val="0"/>
        <w:numPr>
          <w:ilvl w:val="2"/>
          <w:numId w:val="32"/>
        </w:numPr>
        <w:rPr>
          <w:szCs w:val="26"/>
        </w:rPr>
      </w:pPr>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p w14:paraId="2B48C5F3" w14:textId="77777777" w:rsidR="00B117B1" w:rsidRPr="007645A7" w:rsidRDefault="000E4947" w:rsidP="00FE4298">
      <w:pPr>
        <w:widowControl w:val="0"/>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21DED618" w14:textId="77777777" w:rsidR="00B117B1" w:rsidRPr="00D25C90" w:rsidRDefault="00B117B1" w:rsidP="00FE4298">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77777777" w:rsidR="00B117B1" w:rsidRPr="007D17FF" w:rsidRDefault="00B117B1" w:rsidP="00FE4298">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77777777" w:rsidR="00BB1D16" w:rsidRPr="007645A7" w:rsidRDefault="00BB1D16" w:rsidP="00FE4298">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73E5958A" w:rsidR="00B117B1" w:rsidRPr="007645A7" w:rsidRDefault="00252775" w:rsidP="00FE4298">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(exceto Vista Alegre)</w:t>
      </w:r>
      <w:r w:rsidR="00E74A79">
        <w:rPr>
          <w:szCs w:val="26"/>
        </w:rPr>
        <w:t xml:space="preserve"> </w:t>
      </w:r>
      <w:proofErr w:type="gramStart"/>
      <w:r w:rsidR="00E74A79">
        <w:rPr>
          <w:szCs w:val="26"/>
        </w:rPr>
        <w:t>estão</w:t>
      </w:r>
      <w:r w:rsidR="005E0598">
        <w:rPr>
          <w:szCs w:val="26"/>
        </w:rPr>
        <w:t xml:space="preserve">, </w:t>
      </w:r>
      <w:r w:rsidR="00B117B1" w:rsidRPr="007645A7">
        <w:rPr>
          <w:szCs w:val="26"/>
        </w:rPr>
        <w:t>cumprindo</w:t>
      </w:r>
      <w:proofErr w:type="gramEnd"/>
      <w:r w:rsidR="00B117B1" w:rsidRPr="007645A7">
        <w:rPr>
          <w:szCs w:val="26"/>
        </w:rPr>
        <w:t xml:space="preserve">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ou que não resulte em um Efeito Adverso Relevante</w:t>
      </w:r>
      <w:r w:rsidR="00B117B1" w:rsidRPr="007645A7">
        <w:rPr>
          <w:szCs w:val="26"/>
        </w:rPr>
        <w:t>;</w:t>
      </w:r>
    </w:p>
    <w:p w14:paraId="47F00DBA" w14:textId="49A6D435" w:rsidR="00B117B1" w:rsidRPr="007645A7" w:rsidRDefault="00252775" w:rsidP="00FE4298">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(exceto Vista Alegre)</w:t>
      </w:r>
      <w:r w:rsidR="00E74A79">
        <w:rPr>
          <w:szCs w:val="26"/>
        </w:rPr>
        <w:t xml:space="preserve"> estão</w:t>
      </w:r>
      <w:r w:rsidR="005E0598">
        <w:rPr>
          <w:szCs w:val="26"/>
        </w:rPr>
        <w:t>,</w:t>
      </w:r>
      <w:r w:rsidR="00BA372D">
        <w:rPr>
          <w:szCs w:val="26"/>
        </w:rPr>
        <w:t xml:space="preserve"> </w:t>
      </w:r>
      <w:r w:rsidR="00B117B1" w:rsidRPr="007645A7">
        <w:rPr>
          <w:szCs w:val="26"/>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2027BF83" w:rsidR="00B117B1" w:rsidRDefault="00B117B1" w:rsidP="00FE4298">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(exceto Vista Alegre)</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exceto por aquelas </w:t>
      </w:r>
      <w:r w:rsidR="00556013">
        <w:rPr>
          <w:szCs w:val="26"/>
        </w:rPr>
        <w:t>que estejam em processo de renovação</w:t>
      </w:r>
      <w:r w:rsidR="003F336A">
        <w:rPr>
          <w:szCs w:val="26"/>
        </w:rPr>
        <w:t xml:space="preserve"> ou de emissão</w:t>
      </w:r>
      <w:r w:rsidR="00556013">
        <w:rPr>
          <w:szCs w:val="26"/>
        </w:rPr>
        <w:t xml:space="preserve"> ou</w:t>
      </w:r>
      <w:r w:rsidR="003F336A">
        <w:rPr>
          <w:szCs w:val="26"/>
        </w:rPr>
        <w:t>, ainda,</w:t>
      </w:r>
      <w:r w:rsidR="00556013">
        <w:rPr>
          <w:szCs w:val="26"/>
        </w:rPr>
        <w:t xml:space="preserve"> </w:t>
      </w:r>
      <w:r w:rsidRPr="007645A7">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p>
    <w:p w14:paraId="6EFA9A96" w14:textId="3385DCE5" w:rsidR="00A043FF" w:rsidRPr="004C70FA" w:rsidRDefault="00A043FF" w:rsidP="00FE4298">
      <w:pPr>
        <w:widowControl w:val="0"/>
        <w:numPr>
          <w:ilvl w:val="2"/>
          <w:numId w:val="32"/>
        </w:numPr>
        <w:rPr>
          <w:szCs w:val="26"/>
        </w:rPr>
      </w:pPr>
      <w:bookmarkStart w:id="666"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w:t>
      </w:r>
      <w:r w:rsidR="00E74A79">
        <w:rPr>
          <w:szCs w:val="26"/>
        </w:rPr>
        <w:t xml:space="preserve">as Controladas </w:t>
      </w:r>
      <w:r w:rsidR="009842FC">
        <w:rPr>
          <w:szCs w:val="26"/>
        </w:rPr>
        <w:t xml:space="preserve">(exceto Vista Alegre) </w:t>
      </w:r>
      <w:r w:rsidR="00E74A79">
        <w:rPr>
          <w:szCs w:val="26"/>
        </w:rPr>
        <w:t xml:space="preserve">da Companhia </w:t>
      </w:r>
      <w:r w:rsidRPr="00BD6C84">
        <w:rPr>
          <w:szCs w:val="26"/>
        </w:rPr>
        <w:t>cumpr</w:t>
      </w:r>
      <w:r w:rsidR="007D7587" w:rsidRPr="00BD6C84">
        <w:rPr>
          <w:szCs w:val="26"/>
        </w:rPr>
        <w:t>am</w:t>
      </w:r>
      <w:r w:rsidRPr="00BD6C84">
        <w:rPr>
          <w:szCs w:val="26"/>
        </w:rPr>
        <w:t xml:space="preserve">, assim como </w:t>
      </w:r>
      <w:r w:rsidR="007B6780" w:rsidRPr="00BD6C84">
        <w:rPr>
          <w:szCs w:val="26"/>
        </w:rPr>
        <w:t>envida os seus melhores esforços para que os 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666"/>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BA3CF0">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31780C8B" w:rsidR="00B117B1" w:rsidRPr="007645A7" w:rsidRDefault="00B117B1" w:rsidP="00FE4298">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 xml:space="preserve">(exceto Vista 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FE4298">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77777777" w:rsidR="003433DF" w:rsidRPr="00996EA2" w:rsidRDefault="003433DF" w:rsidP="00FE4298">
      <w:pPr>
        <w:widowControl w:val="0"/>
        <w:numPr>
          <w:ilvl w:val="1"/>
          <w:numId w:val="32"/>
        </w:numPr>
        <w:rPr>
          <w:szCs w:val="26"/>
        </w:rPr>
      </w:pPr>
      <w:bookmarkStart w:id="667" w:name="_Ref264567062"/>
      <w:bookmarkEnd w:id="665"/>
      <w:r w:rsidRPr="00996EA2">
        <w:rPr>
          <w:szCs w:val="26"/>
        </w:rPr>
        <w:t>A Companhia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obriga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B74AC7" w:rsidRPr="00996EA2">
        <w:rPr>
          <w:szCs w:val="26"/>
        </w:rPr>
        <w:t xml:space="preserve">razoavelmente </w:t>
      </w:r>
      <w:r w:rsidRPr="00996EA2">
        <w:rPr>
          <w:szCs w:val="26"/>
        </w:rPr>
        <w:t xml:space="preserve">incorridos e comprovados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relevante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EB0DF6">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667"/>
    </w:p>
    <w:p w14:paraId="432576F5" w14:textId="77777777" w:rsidR="003433DF" w:rsidRPr="007645A7" w:rsidRDefault="003433DF" w:rsidP="00FE4298">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EB0DF6">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BA3CF0">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w:t>
      </w:r>
      <w:proofErr w:type="spellStart"/>
      <w:r w:rsidR="00CE7C08">
        <w:t>ii</w:t>
      </w:r>
      <w:proofErr w:type="spellEnd"/>
      <w:r w:rsidR="00CE7C08">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EB0DF6">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FE4298">
      <w:pPr>
        <w:widowControl w:val="0"/>
        <w:numPr>
          <w:ilvl w:val="0"/>
          <w:numId w:val="32"/>
        </w:numPr>
        <w:rPr>
          <w:smallCaps/>
          <w:szCs w:val="26"/>
          <w:u w:val="single"/>
        </w:rPr>
      </w:pPr>
      <w:r w:rsidRPr="007645A7">
        <w:rPr>
          <w:smallCaps/>
          <w:szCs w:val="26"/>
          <w:u w:val="single"/>
        </w:rPr>
        <w:t>Despesas</w:t>
      </w:r>
    </w:p>
    <w:p w14:paraId="3B36DB91" w14:textId="77777777" w:rsidR="00880FA8" w:rsidRPr="006F2C73" w:rsidRDefault="00880FA8" w:rsidP="00FE4298">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xml:space="preserve">, incluindo publicações, inscrições, registros,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 xml:space="preserve">o </w:t>
      </w:r>
      <w:proofErr w:type="spellStart"/>
      <w:r w:rsidR="00600769" w:rsidRPr="006F2C73">
        <w:rPr>
          <w:szCs w:val="26"/>
        </w:rPr>
        <w:t>Escriturador</w:t>
      </w:r>
      <w:proofErr w:type="spellEnd"/>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FE4298">
      <w:pPr>
        <w:widowControl w:val="0"/>
        <w:numPr>
          <w:ilvl w:val="0"/>
          <w:numId w:val="32"/>
        </w:numPr>
        <w:rPr>
          <w:smallCaps/>
          <w:szCs w:val="26"/>
          <w:u w:val="single"/>
        </w:rPr>
      </w:pPr>
      <w:bookmarkStart w:id="668" w:name="_Ref384312323"/>
      <w:r w:rsidRPr="007645A7">
        <w:rPr>
          <w:smallCaps/>
          <w:szCs w:val="26"/>
          <w:u w:val="single"/>
        </w:rPr>
        <w:t>Comunicações</w:t>
      </w:r>
      <w:bookmarkEnd w:id="668"/>
    </w:p>
    <w:p w14:paraId="671909EE" w14:textId="77777777" w:rsidR="0093359D" w:rsidRPr="007645A7" w:rsidRDefault="00AD2FF4" w:rsidP="00FE4298">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77777777" w:rsidR="0093359D" w:rsidRPr="007645A7" w:rsidRDefault="0093359D" w:rsidP="00FE4298">
      <w:pPr>
        <w:widowControl w:val="0"/>
        <w:numPr>
          <w:ilvl w:val="2"/>
          <w:numId w:val="32"/>
        </w:numPr>
        <w:rPr>
          <w:szCs w:val="26"/>
        </w:rPr>
      </w:pPr>
      <w:r w:rsidRPr="007645A7">
        <w:rPr>
          <w:szCs w:val="26"/>
        </w:rPr>
        <w:t>para a Companhia:</w:t>
      </w:r>
    </w:p>
    <w:p w14:paraId="5A0CA20D" w14:textId="77777777"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669" w:name="_Hlk522805589"/>
      <w:r w:rsidR="005856CE">
        <w:rPr>
          <w:szCs w:val="26"/>
        </w:rPr>
        <w:t xml:space="preserve">Avenida Almirante Júlio de Sá </w:t>
      </w:r>
      <w:proofErr w:type="spellStart"/>
      <w:r w:rsidR="005856CE">
        <w:rPr>
          <w:szCs w:val="26"/>
        </w:rPr>
        <w:t>Bierrenbach</w:t>
      </w:r>
      <w:proofErr w:type="spellEnd"/>
      <w:r w:rsidR="008743FE">
        <w:rPr>
          <w:szCs w:val="26"/>
        </w:rPr>
        <w:t> </w:t>
      </w:r>
      <w:r w:rsidR="005856CE">
        <w:rPr>
          <w:szCs w:val="26"/>
        </w:rPr>
        <w:t>200</w:t>
      </w:r>
      <w:bookmarkEnd w:id="669"/>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 xml:space="preserve">Alexandre </w:t>
      </w:r>
      <w:proofErr w:type="spellStart"/>
      <w:r w:rsidR="00F06DBE">
        <w:rPr>
          <w:szCs w:val="26"/>
        </w:rPr>
        <w:t>Caporal</w:t>
      </w:r>
      <w:proofErr w:type="spellEnd"/>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7" w:history="1">
        <w:r w:rsidR="00453689" w:rsidRPr="00FD74A5">
          <w:rPr>
            <w:rStyle w:val="Hyperlink"/>
            <w:color w:val="auto"/>
            <w:szCs w:val="26"/>
            <w:u w:val="none"/>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77777777" w:rsidR="00453689" w:rsidRPr="00FD74A5" w:rsidRDefault="00453689" w:rsidP="00FD74A5">
      <w:pPr>
        <w:widowControl w:val="0"/>
        <w:tabs>
          <w:tab w:val="left" w:pos="3828"/>
        </w:tabs>
        <w:ind w:left="1701"/>
        <w:jc w:val="left"/>
        <w:rPr>
          <w:szCs w:val="26"/>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8" w:history="1">
        <w:r w:rsidRPr="00FD74A5">
          <w:rPr>
            <w:rStyle w:val="Hyperlink"/>
            <w:color w:val="auto"/>
            <w:szCs w:val="26"/>
            <w:u w:val="none"/>
          </w:rPr>
          <w:t>ronaldo.alves@brookfieldenergia.com</w:t>
        </w:r>
      </w:hyperlink>
    </w:p>
    <w:p w14:paraId="3B2BD028" w14:textId="77777777" w:rsidR="0093359D" w:rsidRPr="00FD74A5" w:rsidRDefault="0093359D" w:rsidP="00FE4298">
      <w:pPr>
        <w:widowControl w:val="0"/>
        <w:numPr>
          <w:ilvl w:val="2"/>
          <w:numId w:val="32"/>
        </w:numPr>
        <w:rPr>
          <w:szCs w:val="26"/>
        </w:rPr>
      </w:pPr>
      <w:r w:rsidRPr="00FD74A5">
        <w:rPr>
          <w:szCs w:val="26"/>
        </w:rPr>
        <w:t>para o Agente Fiduciário:</w:t>
      </w:r>
    </w:p>
    <w:p w14:paraId="1ADD5C02" w14:textId="77777777"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FE4298">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FE4298">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FE4298">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FE4298">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FE4298">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FE4298">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FE4298">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FE4298">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FE4298">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FE4298">
      <w:pPr>
        <w:widowControl w:val="0"/>
        <w:numPr>
          <w:ilvl w:val="0"/>
          <w:numId w:val="32"/>
        </w:numPr>
        <w:rPr>
          <w:smallCaps/>
          <w:szCs w:val="26"/>
          <w:u w:val="single"/>
        </w:rPr>
      </w:pPr>
      <w:bookmarkStart w:id="670" w:name="_Ref279318438"/>
      <w:r w:rsidRPr="007645A7">
        <w:rPr>
          <w:smallCaps/>
          <w:szCs w:val="26"/>
          <w:u w:val="single"/>
        </w:rPr>
        <w:t>Foro</w:t>
      </w:r>
      <w:bookmarkEnd w:id="670"/>
    </w:p>
    <w:p w14:paraId="2BA12A97" w14:textId="77777777" w:rsidR="00477133" w:rsidRPr="007645A7" w:rsidRDefault="00AB7751" w:rsidP="00FE4298">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0B58CD47" w:rsidR="00880FA8" w:rsidRPr="007645A7" w:rsidRDefault="00935F5D" w:rsidP="00FD74A5">
      <w:pPr>
        <w:widowControl w:val="0"/>
        <w:jc w:val="center"/>
        <w:rPr>
          <w:szCs w:val="26"/>
        </w:rPr>
      </w:pPr>
      <w:r>
        <w:rPr>
          <w:szCs w:val="26"/>
        </w:rPr>
        <w:t>Rio de Janeiro</w:t>
      </w:r>
      <w:r w:rsidR="00880FA8" w:rsidRPr="007645A7">
        <w:rPr>
          <w:szCs w:val="26"/>
        </w:rPr>
        <w:t xml:space="preserve">, </w:t>
      </w:r>
      <w:proofErr w:type="gramStart"/>
      <w:r w:rsidR="00FD2004">
        <w:rPr>
          <w:szCs w:val="26"/>
        </w:rPr>
        <w:t>[  ]</w:t>
      </w:r>
      <w:proofErr w:type="gramEnd"/>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5545B076" w:rsidR="00880FA8" w:rsidRPr="00450264" w:rsidRDefault="00880FA8" w:rsidP="00FD74A5">
      <w:pPr>
        <w:widowControl w:val="0"/>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proofErr w:type="gramStart"/>
      <w:r w:rsidR="00FD2004">
        <w:rPr>
          <w:sz w:val="22"/>
          <w:szCs w:val="22"/>
        </w:rPr>
        <w:t>[  ]</w:t>
      </w:r>
      <w:proofErr w:type="gramEnd"/>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DCC1" w14:textId="77777777" w:rsidR="00E35A00" w:rsidRDefault="00E35A00">
      <w:r>
        <w:separator/>
      </w:r>
    </w:p>
  </w:endnote>
  <w:endnote w:type="continuationSeparator" w:id="0">
    <w:p w14:paraId="02FC468A" w14:textId="77777777" w:rsidR="00E35A00" w:rsidRDefault="00E35A00">
      <w:r>
        <w:continuationSeparator/>
      </w:r>
    </w:p>
  </w:endnote>
  <w:endnote w:type="continuationNotice" w:id="1">
    <w:p w14:paraId="3D515B00" w14:textId="77777777" w:rsidR="00E35A00" w:rsidRDefault="00E35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E35A00" w:rsidRDefault="00E35A00">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E35A00" w:rsidRDefault="00E35A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77777777" w:rsidR="00E35A00" w:rsidRDefault="00E35A00">
    <w:pPr>
      <w:jc w:val="center"/>
      <w:rPr>
        <w:smallCaps/>
      </w:rPr>
    </w:pPr>
    <w:r>
      <w:fldChar w:fldCharType="begin"/>
    </w:r>
    <w:r>
      <w:instrText xml:space="preserve"> PAGE </w:instrText>
    </w:r>
    <w:r>
      <w:fldChar w:fldCharType="separate"/>
    </w:r>
    <w:r>
      <w:rPr>
        <w:noProof/>
      </w:rPr>
      <w:t>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24B0" w14:textId="77777777" w:rsidR="00E35A00" w:rsidRDefault="00E35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375D" w14:textId="77777777" w:rsidR="00E35A00" w:rsidRDefault="00E35A00">
      <w:r>
        <w:separator/>
      </w:r>
    </w:p>
  </w:footnote>
  <w:footnote w:type="continuationSeparator" w:id="0">
    <w:p w14:paraId="2AB40D4E" w14:textId="77777777" w:rsidR="00E35A00" w:rsidRDefault="00E35A00">
      <w:r>
        <w:continuationSeparator/>
      </w:r>
    </w:p>
  </w:footnote>
  <w:footnote w:type="continuationNotice" w:id="1">
    <w:p w14:paraId="3D4BDFB9" w14:textId="77777777" w:rsidR="00E35A00" w:rsidRDefault="00E35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E35A00" w:rsidRDefault="00E35A00">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E35A00" w:rsidRDefault="00E35A0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D4CA" w14:textId="77777777" w:rsidR="00E35A00" w:rsidRDefault="00E35A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9BB6" w14:textId="5E95A176" w:rsidR="00E35A00" w:rsidRDefault="00E35A00" w:rsidP="006672F5">
    <w:pPr>
      <w:pStyle w:val="Cabealho"/>
      <w:ind w:left="7088"/>
      <w:jc w:val="left"/>
      <w:rPr>
        <w:smallCaps/>
        <w:u w:val="single"/>
      </w:rPr>
    </w:pPr>
    <w:r w:rsidRPr="006672F5">
      <w:rPr>
        <w:smallCaps/>
      </w:rPr>
      <w:t>Minuta PG</w:t>
    </w:r>
    <w:r w:rsidRPr="006672F5">
      <w:rPr>
        <w:smallCaps/>
      </w:rPr>
      <w:br/>
      <w:t>2</w:t>
    </w:r>
    <w:r>
      <w:rPr>
        <w:smallCaps/>
      </w:rPr>
      <w:t>8</w:t>
    </w:r>
    <w:r w:rsidRPr="006672F5">
      <w:rPr>
        <w:smallCaps/>
      </w:rPr>
      <w:t>.11.2019</w:t>
    </w:r>
    <w:r w:rsidRPr="006672F5">
      <w:rPr>
        <w:smallCaps/>
      </w:rPr>
      <w:br/>
    </w:r>
    <w:r w:rsidRPr="006672F5">
      <w:rPr>
        <w:smallCaps/>
        <w:u w:val="single"/>
      </w:rPr>
      <w:t>Doc.#6024-CR</w:t>
    </w:r>
  </w:p>
  <w:p w14:paraId="00476A8A" w14:textId="77777777" w:rsidR="00E35A00" w:rsidRPr="006672F5" w:rsidRDefault="00E35A00"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3"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8"/>
  </w:num>
  <w:num w:numId="2">
    <w:abstractNumId w:val="26"/>
  </w:num>
  <w:num w:numId="3">
    <w:abstractNumId w:val="36"/>
  </w:num>
  <w:num w:numId="4">
    <w:abstractNumId w:val="37"/>
  </w:num>
  <w:num w:numId="5">
    <w:abstractNumId w:val="7"/>
  </w:num>
  <w:num w:numId="6">
    <w:abstractNumId w:val="52"/>
  </w:num>
  <w:num w:numId="7">
    <w:abstractNumId w:val="25"/>
  </w:num>
  <w:num w:numId="8">
    <w:abstractNumId w:val="28"/>
  </w:num>
  <w:num w:numId="9">
    <w:abstractNumId w:val="50"/>
  </w:num>
  <w:num w:numId="10">
    <w:abstractNumId w:val="6"/>
  </w:num>
  <w:num w:numId="11">
    <w:abstractNumId w:val="20"/>
  </w:num>
  <w:num w:numId="12">
    <w:abstractNumId w:val="21"/>
  </w:num>
  <w:num w:numId="13">
    <w:abstractNumId w:val="53"/>
  </w:num>
  <w:num w:numId="14">
    <w:abstractNumId w:val="9"/>
  </w:num>
  <w:num w:numId="15">
    <w:abstractNumId w:val="12"/>
  </w:num>
  <w:num w:numId="16">
    <w:abstractNumId w:val="27"/>
  </w:num>
  <w:num w:numId="17">
    <w:abstractNumId w:val="41"/>
  </w:num>
  <w:num w:numId="18">
    <w:abstractNumId w:val="45"/>
  </w:num>
  <w:num w:numId="19">
    <w:abstractNumId w:val="19"/>
  </w:num>
  <w:num w:numId="20">
    <w:abstractNumId w:val="31"/>
  </w:num>
  <w:num w:numId="21">
    <w:abstractNumId w:val="4"/>
  </w:num>
  <w:num w:numId="22">
    <w:abstractNumId w:val="39"/>
  </w:num>
  <w:num w:numId="23">
    <w:abstractNumId w:val="3"/>
  </w:num>
  <w:num w:numId="24">
    <w:abstractNumId w:val="15"/>
  </w:num>
  <w:num w:numId="25">
    <w:abstractNumId w:val="48"/>
  </w:num>
  <w:num w:numId="26">
    <w:abstractNumId w:val="13"/>
  </w:num>
  <w:num w:numId="27">
    <w:abstractNumId w:val="24"/>
  </w:num>
  <w:num w:numId="28">
    <w:abstractNumId w:val="33"/>
  </w:num>
  <w:num w:numId="29">
    <w:abstractNumId w:val="42"/>
  </w:num>
  <w:num w:numId="30">
    <w:abstractNumId w:val="23"/>
  </w:num>
  <w:num w:numId="31">
    <w:abstractNumId w:val="11"/>
  </w:num>
  <w:num w:numId="32">
    <w:abstractNumId w:val="8"/>
  </w:num>
  <w:num w:numId="33">
    <w:abstractNumId w:val="47"/>
  </w:num>
  <w:num w:numId="34">
    <w:abstractNumId w:val="16"/>
  </w:num>
  <w:num w:numId="35">
    <w:abstractNumId w:val="56"/>
  </w:num>
  <w:num w:numId="36">
    <w:abstractNumId w:val="35"/>
  </w:num>
  <w:num w:numId="37">
    <w:abstractNumId w:val="14"/>
  </w:num>
  <w:num w:numId="38">
    <w:abstractNumId w:val="17"/>
  </w:num>
  <w:num w:numId="39">
    <w:abstractNumId w:val="22"/>
  </w:num>
  <w:num w:numId="40">
    <w:abstractNumId w:val="38"/>
  </w:num>
  <w:num w:numId="41">
    <w:abstractNumId w:val="10"/>
  </w:num>
  <w:num w:numId="42">
    <w:abstractNumId w:val="4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5"/>
  </w:num>
  <w:num w:numId="51">
    <w:abstractNumId w:val="55"/>
  </w:num>
  <w:num w:numId="52">
    <w:abstractNumId w:val="1"/>
  </w:num>
  <w:num w:numId="53">
    <w:abstractNumId w:val="51"/>
  </w:num>
  <w:num w:numId="54">
    <w:abstractNumId w:val="46"/>
  </w:num>
  <w:num w:numId="55">
    <w:abstractNumId w:val="49"/>
  </w:num>
  <w:num w:numId="56">
    <w:abstractNumId w:val="32"/>
  </w:num>
  <w:num w:numId="57">
    <w:abstractNumId w:val="34"/>
  </w:num>
  <w:num w:numId="58">
    <w:abstractNumId w:val="43"/>
  </w:num>
  <w:num w:numId="59">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94D"/>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CB1"/>
    <w:rsid w:val="00BA500D"/>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2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3FBC"/>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BD5"/>
    <w:rsid w:val="00E15CB4"/>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ronaldo.alves@brookfieldenergia.com"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alexandre.caporal@brookfield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 R J ! 1 7 6 5 4 9 4 . 1 1 < / d o c u m e n t i d >  
     < s e n d e r i d > M A R C E L A < / s e n d e r i d >  
     < s e n d e r e m a i l > M T A Q U E T T E @ P I N H E I R O G U I M A R A E S . C O M . B R < / s e n d e r e m a i l >  
     < l a s t m o d i f i e d > 2 0 1 9 - 1 1 - 2 8 T 2 1 : 3 5 : 0 0 . 0 0 0 0 0 0 0 - 0 3 : 0 0 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96D4-DABF-4AFF-8A98-36A7F5AAAD3E}">
  <ds:schemaRefs>
    <ds:schemaRef ds:uri="http://www.imanage.com/work/xmlschema"/>
  </ds:schemaRefs>
</ds:datastoreItem>
</file>

<file path=customXml/itemProps2.xml><?xml version="1.0" encoding="utf-8"?>
<ds:datastoreItem xmlns:ds="http://schemas.openxmlformats.org/officeDocument/2006/customXml" ds:itemID="{CA83F400-A2C1-40CA-9DAB-C6836DE8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16832</Words>
  <Characters>99810</Characters>
  <Application>Microsoft Office Word</Application>
  <DocSecurity>0</DocSecurity>
  <Lines>831</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116410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3</cp:revision>
  <cp:lastPrinted>2018-08-30T22:20:00Z</cp:lastPrinted>
  <dcterms:created xsi:type="dcterms:W3CDTF">2019-12-02T15:56:00Z</dcterms:created>
  <dcterms:modified xsi:type="dcterms:W3CDTF">2019-12-02T16:21:00Z</dcterms:modified>
</cp:coreProperties>
</file>