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45A529FA"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256E3">
        <w:rPr>
          <w:smallCaps/>
          <w:szCs w:val="26"/>
        </w:rPr>
        <w:t xml:space="preserve">com Garantia </w:t>
      </w:r>
      <w:r w:rsidR="006A4954">
        <w:rPr>
          <w:smallCaps/>
          <w:szCs w:val="26"/>
        </w:rPr>
        <w:br/>
      </w:r>
      <w:r w:rsidR="00C21F94">
        <w:rPr>
          <w:smallCaps/>
          <w:szCs w:val="26"/>
        </w:rPr>
        <w:t>Real</w:t>
      </w:r>
      <w:r w:rsidRPr="007645A7">
        <w:rPr>
          <w:smallCaps/>
          <w:szCs w:val="26"/>
        </w:rPr>
        <w:t xml:space="preserve">, </w:t>
      </w:r>
      <w:ins w:id="0" w:author="MARCELA" w:date="2019-12-05T20:39:00Z">
        <w:r w:rsidR="00F70E56">
          <w:rPr>
            <w:smallCaps/>
            <w:szCs w:val="26"/>
          </w:rPr>
          <w:t xml:space="preserve">com Garantia Fidejussória Adicional, </w:t>
        </w:r>
      </w:ins>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2B5115DD" w14:textId="77777777" w:rsidR="00823BE1" w:rsidRPr="007645A7" w:rsidRDefault="00823BE1" w:rsidP="00FD74A5">
      <w:pPr>
        <w:widowControl w:val="0"/>
        <w:rPr>
          <w:del w:id="1" w:author="MARCELA" w:date="2019-12-05T20:39:00Z"/>
          <w:szCs w:val="26"/>
        </w:rPr>
      </w:pPr>
    </w:p>
    <w:p w14:paraId="0365797A" w14:textId="60C08E2F" w:rsidR="004C0D35" w:rsidRDefault="004C0D35" w:rsidP="00FD74A5">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256E3">
        <w:rPr>
          <w:szCs w:val="26"/>
        </w:rPr>
        <w:t>com Garantia</w:t>
      </w:r>
      <w:r w:rsidR="00CD7514">
        <w:rPr>
          <w:szCs w:val="26"/>
        </w:rPr>
        <w:t xml:space="preserve"> </w:t>
      </w:r>
      <w:r w:rsidR="00C21F94">
        <w:rPr>
          <w:szCs w:val="26"/>
        </w:rPr>
        <w:t>Real</w:t>
      </w:r>
      <w:del w:id="2" w:author="MARCELA" w:date="2019-12-05T20:39:00Z">
        <w:r w:rsidR="00C21F94">
          <w:rPr>
            <w:szCs w:val="26"/>
          </w:rPr>
          <w:delText xml:space="preserve"> </w:delText>
        </w:r>
      </w:del>
      <w:ins w:id="3" w:author="MARCELA" w:date="2019-12-05T20:39:00Z">
        <w:r w:rsidR="006E08AC" w:rsidRPr="007645A7">
          <w:rPr>
            <w:szCs w:val="26"/>
          </w:rPr>
          <w:t>,</w:t>
        </w:r>
        <w:r w:rsidR="00F70E56">
          <w:rPr>
            <w:szCs w:val="26"/>
          </w:rPr>
          <w:t xml:space="preserve"> com Garantia Fidejussória Adicional</w:t>
        </w:r>
      </w:ins>
      <w:r w:rsidR="00F70E56">
        <w:rPr>
          <w:szCs w:val="26"/>
        </w:rPr>
        <w:t>,</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4" w:name="_Hlk521943811"/>
      <w:r w:rsidR="00D83DEE">
        <w:rPr>
          <w:snapToGrid w:val="0"/>
          <w:szCs w:val="26"/>
        </w:rPr>
        <w:t>São João Energética</w:t>
      </w:r>
      <w:r w:rsidR="0000354C">
        <w:rPr>
          <w:snapToGrid w:val="0"/>
          <w:szCs w:val="26"/>
        </w:rPr>
        <w:t xml:space="preserve"> S.A.</w:t>
      </w:r>
      <w:bookmarkEnd w:id="4"/>
      <w:r w:rsidRPr="007645A7">
        <w:rPr>
          <w:szCs w:val="26"/>
        </w:rPr>
        <w:t>" ("</w:t>
      </w:r>
      <w:r w:rsidRPr="007645A7">
        <w:rPr>
          <w:szCs w:val="26"/>
          <w:u w:val="single"/>
        </w:rPr>
        <w:t>Escritura de Emissão</w:t>
      </w:r>
      <w:r w:rsidRPr="007645A7">
        <w:rPr>
          <w:szCs w:val="26"/>
        </w:rPr>
        <w:t>"):</w:t>
      </w:r>
    </w:p>
    <w:p w14:paraId="66F1ECD3" w14:textId="77777777" w:rsidR="00880FA8" w:rsidRPr="007645A7" w:rsidRDefault="00880FA8" w:rsidP="00FD74A5">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561B852D" w:rsidR="00880FA8" w:rsidRPr="007645A7" w:rsidRDefault="00D83DEE" w:rsidP="00FD74A5">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 xml:space="preserve">Avenida Almirante Júlio de Sá </w:t>
      </w:r>
      <w:proofErr w:type="spellStart"/>
      <w:r w:rsidR="0000354C">
        <w:rPr>
          <w:szCs w:val="26"/>
        </w:rPr>
        <w:t>Bierrenbach</w:t>
      </w:r>
      <w:proofErr w:type="spellEnd"/>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del w:id="5" w:author="MARCELA" w:date="2019-12-05T20:39:00Z">
        <w:r w:rsidR="00170F26" w:rsidRPr="007645A7">
          <w:rPr>
            <w:szCs w:val="26"/>
          </w:rPr>
          <w:delText xml:space="preserve"> e</w:delText>
        </w:r>
      </w:del>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78D102F5" w:rsidR="000343D7" w:rsidRDefault="00B85596" w:rsidP="00FD74A5">
      <w:pPr>
        <w:widowControl w:val="0"/>
        <w:ind w:left="709"/>
        <w:rPr>
          <w:ins w:id="6" w:author="MARCELA" w:date="2019-12-05T20:39:00Z"/>
          <w:szCs w:val="26"/>
        </w:rPr>
      </w:pPr>
      <w:bookmarkStart w:id="7"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7"/>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del w:id="8" w:author="MARCELA" w:date="2019-12-05T20:39:00Z">
        <w:r w:rsidR="005A57E1" w:rsidRPr="007645A7">
          <w:rPr>
            <w:szCs w:val="26"/>
          </w:rPr>
          <w:delText>"</w:delText>
        </w:r>
        <w:r w:rsidR="00760004" w:rsidRPr="00DA0E5C">
          <w:rPr>
            <w:szCs w:val="26"/>
          </w:rPr>
          <w:delText>,</w:delText>
        </w:r>
      </w:del>
      <w:ins w:id="9" w:author="MARCELA" w:date="2019-12-05T20:39:00Z">
        <w:r w:rsidR="005A57E1" w:rsidRPr="007645A7">
          <w:rPr>
            <w:szCs w:val="26"/>
          </w:rPr>
          <w:t xml:space="preserve">"); </w:t>
        </w:r>
        <w:r w:rsidR="00877F76">
          <w:rPr>
            <w:szCs w:val="26"/>
          </w:rPr>
          <w:t>e</w:t>
        </w:r>
      </w:ins>
    </w:p>
    <w:p w14:paraId="49D9CCE2" w14:textId="7AFCD89C" w:rsidR="00877F76" w:rsidRDefault="00877F76" w:rsidP="00877F76">
      <w:pPr>
        <w:widowControl w:val="0"/>
        <w:numPr>
          <w:ilvl w:val="0"/>
          <w:numId w:val="2"/>
        </w:numPr>
        <w:tabs>
          <w:tab w:val="clear" w:pos="1418"/>
        </w:tabs>
        <w:ind w:left="709"/>
        <w:rPr>
          <w:ins w:id="10" w:author="MARCELA" w:date="2019-12-05T20:39:00Z"/>
          <w:szCs w:val="26"/>
        </w:rPr>
      </w:pPr>
      <w:ins w:id="11" w:author="MARCELA" w:date="2019-12-05T20:39:00Z">
        <w:r>
          <w:rPr>
            <w:szCs w:val="26"/>
          </w:rPr>
          <w:t>como fiadora:</w:t>
        </w:r>
      </w:ins>
    </w:p>
    <w:p w14:paraId="510ECF22" w14:textId="4990CF08" w:rsidR="00877F76" w:rsidRDefault="00877F76" w:rsidP="00F70E56">
      <w:pPr>
        <w:widowControl w:val="0"/>
        <w:ind w:left="709"/>
        <w:rPr>
          <w:ins w:id="12" w:author="MARCELA" w:date="2019-12-05T20:39:00Z"/>
          <w:szCs w:val="26"/>
        </w:rPr>
      </w:pPr>
      <w:ins w:id="13" w:author="MARCELA" w:date="2019-12-05T20:39:00Z">
        <w:r w:rsidRPr="006F162F">
          <w:rPr>
            <w:smallCaps/>
            <w:szCs w:val="26"/>
          </w:rPr>
          <w:t>Tangará Energia S.A</w:t>
        </w:r>
        <w:r>
          <w:rPr>
            <w:szCs w:val="26"/>
          </w:rPr>
          <w:t xml:space="preserve">., sociedade por ações, com sede </w:t>
        </w:r>
        <w:r w:rsidRPr="007645A7">
          <w:rPr>
            <w:szCs w:val="26"/>
          </w:rPr>
          <w:t>na Cidade d</w:t>
        </w:r>
        <w:r>
          <w:rPr>
            <w:szCs w:val="26"/>
          </w:rPr>
          <w:t>o</w:t>
        </w:r>
        <w:r w:rsidRPr="007645A7">
          <w:rPr>
            <w:szCs w:val="26"/>
          </w:rPr>
          <w:t xml:space="preserve"> </w:t>
        </w:r>
        <w:r>
          <w:rPr>
            <w:szCs w:val="26"/>
          </w:rPr>
          <w:t>Rio de Janeiro</w:t>
        </w:r>
        <w:r w:rsidRPr="007645A7">
          <w:rPr>
            <w:szCs w:val="26"/>
          </w:rPr>
          <w:t>, Estado d</w:t>
        </w:r>
        <w:r>
          <w:rPr>
            <w:szCs w:val="26"/>
          </w:rPr>
          <w:t>o</w:t>
        </w:r>
        <w:r w:rsidRPr="007645A7">
          <w:rPr>
            <w:szCs w:val="26"/>
          </w:rPr>
          <w:t xml:space="preserve"> </w:t>
        </w:r>
        <w:r>
          <w:rPr>
            <w:szCs w:val="26"/>
          </w:rPr>
          <w:t>Rio de Janeiro</w:t>
        </w:r>
        <w:r w:rsidRPr="007645A7">
          <w:rPr>
            <w:szCs w:val="26"/>
          </w:rPr>
          <w:t xml:space="preserve">, na </w:t>
        </w:r>
        <w:r>
          <w:rPr>
            <w:szCs w:val="26"/>
          </w:rPr>
          <w:t xml:space="preserve">Avenida Almirante Júlio de Sá </w:t>
        </w:r>
        <w:proofErr w:type="spellStart"/>
        <w:r>
          <w:rPr>
            <w:szCs w:val="26"/>
          </w:rPr>
          <w:t>Bierrenbach</w:t>
        </w:r>
        <w:proofErr w:type="spellEnd"/>
        <w:r>
          <w:rPr>
            <w:szCs w:val="26"/>
          </w:rPr>
          <w:t xml:space="preserve"> nº 200, Edifício Pacific Tower, bloco 02, 2º e 4º andares, salas 201 a 204 e 401 a 404, Jacarepaguá, CEP 22775-028, </w:t>
        </w:r>
        <w:r w:rsidRPr="007645A7">
          <w:rPr>
            <w:szCs w:val="26"/>
          </w:rPr>
          <w:t xml:space="preserve">inscrita no </w:t>
        </w:r>
        <w:r>
          <w:rPr>
            <w:szCs w:val="26"/>
          </w:rPr>
          <w:t xml:space="preserve">CNPJ </w:t>
        </w:r>
        <w:r w:rsidRPr="007645A7">
          <w:rPr>
            <w:szCs w:val="26"/>
          </w:rPr>
          <w:t>sob o n.º </w:t>
        </w:r>
        <w:r w:rsidRPr="00877F76">
          <w:rPr>
            <w:szCs w:val="26"/>
          </w:rPr>
          <w:t>03.573.381/0001-96</w:t>
        </w:r>
        <w:r>
          <w:rPr>
            <w:szCs w:val="26"/>
          </w:rPr>
          <w:t xml:space="preserve">, </w:t>
        </w:r>
        <w:r w:rsidRPr="007645A7">
          <w:rPr>
            <w:szCs w:val="26"/>
          </w:rPr>
          <w:t xml:space="preserve">com seus atos constitutivos registrados perante a </w:t>
        </w:r>
        <w:r>
          <w:rPr>
            <w:szCs w:val="26"/>
          </w:rPr>
          <w:t xml:space="preserve">JUCERJA </w:t>
        </w:r>
        <w:r w:rsidRPr="007645A7">
          <w:rPr>
            <w:szCs w:val="26"/>
          </w:rPr>
          <w:t>sob o NIRE </w:t>
        </w:r>
        <w:r w:rsidR="006F162F">
          <w:rPr>
            <w:szCs w:val="26"/>
          </w:rPr>
          <w:t>[  ]</w:t>
        </w:r>
        <w:r w:rsidRPr="007645A7">
          <w:rPr>
            <w:szCs w:val="26"/>
          </w:rPr>
          <w:t xml:space="preserve">, neste ato representada nos termos de seu </w:t>
        </w:r>
        <w:r w:rsidRPr="00D22E7B">
          <w:rPr>
            <w:szCs w:val="26"/>
          </w:rPr>
          <w:t>Estatuto Social</w:t>
        </w:r>
        <w:r>
          <w:rPr>
            <w:szCs w:val="26"/>
          </w:rPr>
          <w:t xml:space="preserve"> ("</w:t>
        </w:r>
        <w:r w:rsidRPr="00F70E56">
          <w:rPr>
            <w:szCs w:val="26"/>
            <w:u w:val="single"/>
          </w:rPr>
          <w:t>Fiadora</w:t>
        </w:r>
        <w:r>
          <w:rPr>
            <w:szCs w:val="26"/>
          </w:rPr>
          <w:t>"</w:t>
        </w:r>
      </w:ins>
      <w:r w:rsidR="00B72EED">
        <w:rPr>
          <w:szCs w:val="26"/>
        </w:rPr>
        <w:t xml:space="preserve"> e a Companhia</w:t>
      </w:r>
      <w:del w:id="14" w:author="MARCELA" w:date="2019-12-05T20:39:00Z">
        <w:r w:rsidR="00760004" w:rsidRPr="00DA0E5C">
          <w:rPr>
            <w:szCs w:val="26"/>
          </w:rPr>
          <w:delText xml:space="preserve"> e</w:delText>
        </w:r>
      </w:del>
      <w:ins w:id="15" w:author="MARCELA" w:date="2019-12-05T20:39:00Z">
        <w:r w:rsidR="00B72EED">
          <w:rPr>
            <w:szCs w:val="26"/>
          </w:rPr>
          <w:t>,</w:t>
        </w:r>
      </w:ins>
      <w:r w:rsidR="00B72EED">
        <w:rPr>
          <w:szCs w:val="26"/>
        </w:rPr>
        <w:t xml:space="preserve"> o Agente Fiduciário</w:t>
      </w:r>
      <w:ins w:id="16" w:author="MARCELA" w:date="2019-12-05T20:39:00Z">
        <w:r w:rsidR="00B72EED">
          <w:rPr>
            <w:szCs w:val="26"/>
          </w:rPr>
          <w:t xml:space="preserve"> e </w:t>
        </w:r>
        <w:r w:rsidR="00835802">
          <w:rPr>
            <w:szCs w:val="26"/>
          </w:rPr>
          <w:t>a Fiadora</w:t>
        </w:r>
      </w:ins>
      <w:r w:rsidR="00B72EED">
        <w:rPr>
          <w:szCs w:val="26"/>
        </w:rPr>
        <w:t xml:space="preserve">, em </w:t>
      </w:r>
      <w:r w:rsidR="00B72EED">
        <w:rPr>
          <w:szCs w:val="26"/>
        </w:rPr>
        <w:lastRenderedPageBreak/>
        <w:t>conjunto</w:t>
      </w:r>
      <w:r w:rsidR="00835802">
        <w:rPr>
          <w:szCs w:val="26"/>
        </w:rPr>
        <w:t>, "</w:t>
      </w:r>
      <w:r w:rsidR="00835802" w:rsidRPr="00F70E56">
        <w:rPr>
          <w:szCs w:val="26"/>
          <w:u w:val="single"/>
        </w:rPr>
        <w:t>Partes</w:t>
      </w:r>
      <w:r w:rsidR="00835802">
        <w:rPr>
          <w:szCs w:val="26"/>
        </w:rPr>
        <w:t>"</w:t>
      </w:r>
      <w:r w:rsidR="00B72EED">
        <w:rPr>
          <w:szCs w:val="26"/>
        </w:rPr>
        <w:t xml:space="preserve">, </w:t>
      </w:r>
      <w:r w:rsidR="00835802">
        <w:rPr>
          <w:szCs w:val="26"/>
        </w:rPr>
        <w:t>quando referidos coletivamente, e "</w:t>
      </w:r>
      <w:r w:rsidR="00835802" w:rsidRPr="00F70E56">
        <w:rPr>
          <w:szCs w:val="26"/>
          <w:u w:val="single"/>
        </w:rPr>
        <w:t>Parte</w:t>
      </w:r>
      <w:del w:id="17" w:author="MARCELA" w:date="2019-12-05T20:39:00Z">
        <w:r w:rsidR="00760004" w:rsidRPr="00DA0E5C">
          <w:rPr>
            <w:szCs w:val="26"/>
          </w:rPr>
          <w:delText>",</w:delText>
        </w:r>
      </w:del>
      <w:ins w:id="18" w:author="MARCELA" w:date="2019-12-05T20:39:00Z">
        <w:r w:rsidR="00B72EED">
          <w:rPr>
            <w:szCs w:val="26"/>
          </w:rPr>
          <w:t>"</w:t>
        </w:r>
      </w:ins>
      <w:r w:rsidR="00B72EED">
        <w:rPr>
          <w:szCs w:val="26"/>
        </w:rPr>
        <w:t xml:space="preserve"> quando referid</w:t>
      </w:r>
      <w:r w:rsidR="00835802">
        <w:rPr>
          <w:szCs w:val="26"/>
        </w:rPr>
        <w:t>o</w:t>
      </w:r>
      <w:r w:rsidR="00B72EED">
        <w:rPr>
          <w:szCs w:val="26"/>
        </w:rPr>
        <w:t>s individualmente</w:t>
      </w:r>
      <w:r>
        <w:rPr>
          <w:szCs w:val="26"/>
        </w:rPr>
        <w:t>)</w:t>
      </w:r>
      <w:r w:rsidR="00835802">
        <w:rPr>
          <w:szCs w:val="26"/>
        </w:rPr>
        <w:t>;</w:t>
      </w:r>
      <w:del w:id="19" w:author="MARCELA" w:date="2019-12-05T20:39:00Z">
        <w:r w:rsidR="005A57E1" w:rsidRPr="007645A7">
          <w:rPr>
            <w:szCs w:val="26"/>
          </w:rPr>
          <w:delText xml:space="preserve"> </w:delText>
        </w:r>
      </w:del>
    </w:p>
    <w:p w14:paraId="67AB424E" w14:textId="77777777" w:rsidR="00877F76" w:rsidRPr="007645A7" w:rsidRDefault="00877F76" w:rsidP="00FD74A5">
      <w:pPr>
        <w:widowControl w:val="0"/>
        <w:ind w:left="709"/>
        <w:rPr>
          <w:szCs w:val="26"/>
        </w:rPr>
      </w:pP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77777777" w:rsidR="009E45A6" w:rsidRDefault="009E45A6" w:rsidP="00FD74A5">
      <w:pPr>
        <w:widowControl w:val="0"/>
        <w:rPr>
          <w:szCs w:val="26"/>
        </w:rPr>
      </w:pPr>
    </w:p>
    <w:p w14:paraId="7BC983FA" w14:textId="40820B43"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20"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20"/>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77EA8D92"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9723FDF" w14:textId="0CC4B1CF"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6F162F">
        <w:t xml:space="preserve"> </w:t>
      </w:r>
      <w:r w:rsidR="006F162F">
        <w:fldChar w:fldCharType="begin"/>
      </w:r>
      <w:r w:rsidR="006F162F">
        <w:instrText xml:space="preserve"> REF _</w:instrText>
      </w:r>
      <w:del w:id="21" w:author="MARCELA" w:date="2019-12-05T20:39:00Z">
        <w:r w:rsidR="00B70E7E">
          <w:delInstrText>Ref279826913</w:delInstrText>
        </w:r>
      </w:del>
      <w:ins w:id="22" w:author="MARCELA" w:date="2019-12-05T20:39:00Z">
        <w:r w:rsidR="006F162F">
          <w:instrText>Ref279826046</w:instrText>
        </w:r>
      </w:ins>
      <w:r w:rsidR="006F162F">
        <w:instrText xml:space="preserve"> \r \</w:instrText>
      </w:r>
      <w:del w:id="23" w:author="MARCELA" w:date="2019-12-05T20:39:00Z">
        <w:r w:rsidR="00B70E7E">
          <w:delInstrText>p \</w:delInstrText>
        </w:r>
      </w:del>
      <w:r w:rsidR="006F162F">
        <w:instrText xml:space="preserve">h </w:instrText>
      </w:r>
      <w:r w:rsidR="006F162F">
        <w:fldChar w:fldCharType="separate"/>
      </w:r>
      <w:r w:rsidR="006F162F">
        <w:t>7.</w:t>
      </w:r>
      <w:del w:id="24" w:author="MARCELA" w:date="2019-12-05T20:39:00Z">
        <w:r w:rsidR="0072156E">
          <w:delText>10 abaixo</w:delText>
        </w:r>
      </w:del>
      <w:ins w:id="25" w:author="MARCELA" w:date="2019-12-05T20:39:00Z">
        <w:r w:rsidR="006F162F">
          <w:t>9</w:t>
        </w:r>
      </w:ins>
      <w:r w:rsidR="006F162F">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6A73F65A" w14:textId="4BB94977" w:rsidR="00FA4CBF" w:rsidRDefault="00FA4CBF" w:rsidP="00FD74A5">
      <w:pPr>
        <w:widowControl w:val="0"/>
        <w:tabs>
          <w:tab w:val="left" w:pos="709"/>
        </w:tabs>
        <w:ind w:left="709"/>
        <w:rPr>
          <w:ins w:id="26" w:author="MARCELA" w:date="2019-12-05T20:39:00Z"/>
          <w:szCs w:val="26"/>
        </w:rPr>
      </w:pPr>
      <w:ins w:id="27" w:author="MARCELA" w:date="2019-12-05T20:39:00Z">
        <w:r>
          <w:rPr>
            <w:szCs w:val="26"/>
          </w:rPr>
          <w:t>"</w:t>
        </w:r>
        <w:r w:rsidRPr="00F70E56">
          <w:rPr>
            <w:szCs w:val="26"/>
            <w:u w:val="single"/>
          </w:rPr>
          <w:t>Código Civil</w:t>
        </w:r>
        <w:r w:rsidRPr="00F70E56">
          <w:rPr>
            <w:szCs w:val="26"/>
          </w:rPr>
          <w:t>"</w:t>
        </w:r>
        <w:r>
          <w:rPr>
            <w:szCs w:val="26"/>
          </w:rPr>
          <w:t xml:space="preserve"> significa a </w:t>
        </w:r>
        <w:r w:rsidRPr="00FA4CBF">
          <w:rPr>
            <w:szCs w:val="26"/>
          </w:rPr>
          <w:t>Lei nº 10.406, de 10 de janeiro de 2002</w:t>
        </w:r>
        <w:r>
          <w:rPr>
            <w:szCs w:val="26"/>
          </w:rPr>
          <w:t>, conforme alterada.</w:t>
        </w:r>
      </w:ins>
    </w:p>
    <w:p w14:paraId="469BFA0C" w14:textId="40071315"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2B815F46"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 xml:space="preserve">m o significado previsto na </w:t>
      </w:r>
      <w:r w:rsidR="006F162F">
        <w:t>Cláusula</w:t>
      </w:r>
      <w:del w:id="28" w:author="MARCELA" w:date="2019-12-05T20:39:00Z">
        <w:r w:rsidRPr="00B70E7E">
          <w:rPr>
            <w:bCs/>
            <w:szCs w:val="26"/>
          </w:rPr>
          <w:delText> </w:delText>
        </w:r>
      </w:del>
      <w:ins w:id="29" w:author="MARCELA" w:date="2019-12-05T20:39:00Z">
        <w:r w:rsidR="006F162F">
          <w:t xml:space="preserve"> </w:t>
        </w:r>
      </w:ins>
      <w:r w:rsidR="006F162F">
        <w:fldChar w:fldCharType="begin"/>
      </w:r>
      <w:r w:rsidR="006F162F">
        <w:instrText xml:space="preserve"> REF _</w:instrText>
      </w:r>
      <w:del w:id="30" w:author="MARCELA" w:date="2019-12-05T20:39:00Z">
        <w:r w:rsidR="00B70E7E" w:rsidRPr="00251207">
          <w:rPr>
            <w:bCs/>
            <w:szCs w:val="26"/>
          </w:rPr>
          <w:delInstrText>Ref279826913</w:delInstrText>
        </w:r>
      </w:del>
      <w:ins w:id="31" w:author="MARCELA" w:date="2019-12-05T20:39:00Z">
        <w:r w:rsidR="006F162F">
          <w:instrText>Ref279826046</w:instrText>
        </w:r>
      </w:ins>
      <w:r w:rsidR="006F162F">
        <w:instrText xml:space="preserve"> \r \</w:instrText>
      </w:r>
      <w:del w:id="32" w:author="MARCELA" w:date="2019-12-05T20:39:00Z">
        <w:r w:rsidR="00B70E7E" w:rsidRPr="00251207">
          <w:rPr>
            <w:bCs/>
            <w:szCs w:val="26"/>
          </w:rPr>
          <w:delInstrText>p \</w:delInstrText>
        </w:r>
      </w:del>
      <w:r w:rsidR="006F162F">
        <w:instrText xml:space="preserve">h </w:instrText>
      </w:r>
      <w:del w:id="33" w:author="MARCELA" w:date="2019-12-05T20:39:00Z">
        <w:r w:rsidR="00B70E7E">
          <w:rPr>
            <w:bCs/>
            <w:szCs w:val="26"/>
          </w:rPr>
          <w:delInstrText xml:space="preserve"> \* MERGEFORMAT </w:delInstrText>
        </w:r>
      </w:del>
      <w:r w:rsidR="006F162F">
        <w:fldChar w:fldCharType="separate"/>
      </w:r>
      <w:r w:rsidR="006F162F">
        <w:t>7.</w:t>
      </w:r>
      <w:del w:id="34" w:author="MARCELA" w:date="2019-12-05T20:39:00Z">
        <w:r w:rsidR="0072156E">
          <w:rPr>
            <w:bCs/>
            <w:szCs w:val="26"/>
          </w:rPr>
          <w:delText>10 abaixo</w:delText>
        </w:r>
      </w:del>
      <w:ins w:id="35" w:author="MARCELA" w:date="2019-12-05T20:39:00Z">
        <w:r w:rsidR="006F162F">
          <w:t>9</w:t>
        </w:r>
      </w:ins>
      <w:r w:rsidR="006F162F">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lastRenderedPageBreak/>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24CAAD35"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D91F54">
        <w:rPr>
          <w:szCs w:val="26"/>
        </w:rPr>
        <w:t>com Garantia Real</w:t>
      </w:r>
      <w:r w:rsidR="008A2435">
        <w:rPr>
          <w:szCs w:val="26"/>
        </w:rPr>
        <w:t>,</w:t>
      </w:r>
      <w:r w:rsidR="008A2435" w:rsidRPr="00274DB2">
        <w:rPr>
          <w:szCs w:val="26"/>
        </w:rPr>
        <w:t xml:space="preserve"> </w:t>
      </w:r>
      <w:ins w:id="36" w:author="MARCELA" w:date="2019-12-05T20:39:00Z">
        <w:r w:rsidR="008C1F48">
          <w:rPr>
            <w:szCs w:val="26"/>
          </w:rPr>
          <w:t xml:space="preserve">com Garantia Fidejussória Adicional, </w:t>
        </w:r>
      </w:ins>
      <w:r w:rsidR="008A2435" w:rsidRPr="00274DB2">
        <w:rPr>
          <w:szCs w:val="26"/>
        </w:rPr>
        <w:t>d</w:t>
      </w:r>
      <w:r w:rsidR="00EE5CE7">
        <w:rPr>
          <w:szCs w:val="26"/>
        </w:rPr>
        <w:t>a</w:t>
      </w:r>
      <w:r w:rsidR="008A2435" w:rsidRPr="00274DB2">
        <w:rPr>
          <w:szCs w:val="26"/>
        </w:rPr>
        <w:t xml:space="preserve"> </w:t>
      </w:r>
      <w:bookmarkStart w:id="37" w:name="_Hlk522009709"/>
      <w:r w:rsidR="00D83DEE">
        <w:rPr>
          <w:szCs w:val="26"/>
        </w:rPr>
        <w:t>São João Energética</w:t>
      </w:r>
      <w:r w:rsidR="00D91F54">
        <w:rPr>
          <w:szCs w:val="26"/>
        </w:rPr>
        <w:t xml:space="preserve"> S.A.</w:t>
      </w:r>
      <w:bookmarkEnd w:id="37"/>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299E500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72156E">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lastRenderedPageBreak/>
        <w:t>"</w:t>
      </w:r>
      <w:r w:rsidRPr="007D6A67">
        <w:rPr>
          <w:szCs w:val="26"/>
          <w:u w:val="single"/>
        </w:rPr>
        <w:t>CVM</w:t>
      </w:r>
      <w:r w:rsidRPr="007D6A67">
        <w:rPr>
          <w:szCs w:val="26"/>
        </w:rPr>
        <w:t>" significa Comissão de Valores Mobiliários.</w:t>
      </w:r>
    </w:p>
    <w:p w14:paraId="7810C5DA" w14:textId="3C129AE1"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72156E">
        <w:t>7.25.3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72156E">
        <w:t>I</w:t>
      </w:r>
      <w:r w:rsidR="00193C08">
        <w:fldChar w:fldCharType="end"/>
      </w:r>
      <w:r w:rsidR="00193C08">
        <w:t>.</w:t>
      </w:r>
    </w:p>
    <w:p w14:paraId="3683222C" w14:textId="4A593B5A"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72156E">
        <w:t xml:space="preserve">7.10 </w:t>
      </w:r>
      <w:r w:rsidR="0072156E" w:rsidRPr="0072156E">
        <w:rPr>
          <w:szCs w:val="26"/>
        </w:rPr>
        <w:t>abaixo</w:t>
      </w:r>
      <w:r w:rsidRPr="007D6A67">
        <w:rPr>
          <w:szCs w:val="26"/>
        </w:rPr>
        <w:fldChar w:fldCharType="end"/>
      </w:r>
      <w:r>
        <w:t>.</w:t>
      </w:r>
    </w:p>
    <w:p w14:paraId="0626B5E5" w14:textId="3EDDECE3"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504E6119" w14:textId="3917424A"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72156E">
        <w:t>7.11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3F5B91D"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ins w:id="38" w:author="MARCELA" w:date="2019-12-05T20:39:00Z">
        <w:r w:rsidR="00194655">
          <w:rPr>
            <w:szCs w:val="26"/>
          </w:rPr>
          <w:t xml:space="preserve"> </w:t>
        </w:r>
      </w:ins>
      <w:r w:rsidR="00513C16">
        <w:rPr>
          <w:szCs w:val="26"/>
        </w:rPr>
        <w:t>as Debêntures da Primeira Série e as Debêntures da Segunda Série</w:t>
      </w:r>
      <w:r w:rsidR="00475C6B">
        <w:rPr>
          <w:szCs w:val="26"/>
        </w:rPr>
        <w:t>,</w:t>
      </w:r>
    </w:p>
    <w:p w14:paraId="671E92A4" w14:textId="711C3552" w:rsidR="0034592B" w:rsidRDefault="0034592B" w:rsidP="00FD74A5">
      <w:pPr>
        <w:widowControl w:val="0"/>
        <w:tabs>
          <w:tab w:val="left" w:pos="709"/>
        </w:tabs>
        <w:ind w:left="709"/>
        <w:rPr>
          <w:szCs w:val="26"/>
        </w:rPr>
      </w:pPr>
      <w:del w:id="39" w:author="MARCELA" w:date="2019-12-05T20:39:00Z">
        <w:r>
          <w:rPr>
            <w:szCs w:val="26"/>
          </w:rPr>
          <w:delText>“</w:delText>
        </w:r>
      </w:del>
      <w:ins w:id="40" w:author="MARCELA" w:date="2019-12-05T20:39:00Z">
        <w:r w:rsidR="00194655">
          <w:rPr>
            <w:szCs w:val="26"/>
          </w:rPr>
          <w:t>"</w:t>
        </w:r>
      </w:ins>
      <w:r w:rsidRPr="00480052">
        <w:rPr>
          <w:u w:val="single"/>
          <w:rPrChange w:id="41" w:author="MARCELA" w:date="2019-12-05T20:39:00Z">
            <w:rPr/>
          </w:rPrChange>
        </w:rPr>
        <w:t>Debêntures da Primeira Série</w:t>
      </w:r>
      <w:del w:id="42" w:author="MARCELA" w:date="2019-12-05T20:39:00Z">
        <w:r>
          <w:rPr>
            <w:szCs w:val="26"/>
          </w:rPr>
          <w:delText>”</w:delText>
        </w:r>
      </w:del>
      <w:ins w:id="43" w:author="MARCELA" w:date="2019-12-05T20:39:00Z">
        <w:r w:rsidR="00194655">
          <w:rPr>
            <w:szCs w:val="26"/>
          </w:rPr>
          <w:t>"</w:t>
        </w:r>
      </w:ins>
      <w:r>
        <w:rPr>
          <w:szCs w:val="26"/>
        </w:rPr>
        <w:t xml:space="preserve"> significam as debêntures da primeira série </w:t>
      </w:r>
      <w:r w:rsidRPr="007645A7">
        <w:rPr>
          <w:szCs w:val="26"/>
        </w:rPr>
        <w:t>ob</w:t>
      </w:r>
      <w:r>
        <w:rPr>
          <w:szCs w:val="26"/>
        </w:rPr>
        <w:t>jeto desta Escritura de Emissão.</w:t>
      </w:r>
    </w:p>
    <w:p w14:paraId="48C4D317" w14:textId="5F7C7B18" w:rsidR="0034592B" w:rsidRPr="007D6A67" w:rsidRDefault="0034592B" w:rsidP="00FD74A5">
      <w:pPr>
        <w:widowControl w:val="0"/>
        <w:tabs>
          <w:tab w:val="left" w:pos="709"/>
        </w:tabs>
        <w:ind w:left="709"/>
        <w:rPr>
          <w:bCs/>
          <w:szCs w:val="26"/>
        </w:rPr>
      </w:pPr>
      <w:del w:id="44" w:author="MARCELA" w:date="2019-12-05T20:39:00Z">
        <w:r>
          <w:rPr>
            <w:szCs w:val="26"/>
          </w:rPr>
          <w:delText>“</w:delText>
        </w:r>
      </w:del>
      <w:ins w:id="45" w:author="MARCELA" w:date="2019-12-05T20:39:00Z">
        <w:r w:rsidR="00194655">
          <w:rPr>
            <w:szCs w:val="26"/>
          </w:rPr>
          <w:t>"</w:t>
        </w:r>
      </w:ins>
      <w:r w:rsidRPr="00480052">
        <w:rPr>
          <w:u w:val="single"/>
          <w:rPrChange w:id="46" w:author="MARCELA" w:date="2019-12-05T20:39:00Z">
            <w:rPr/>
          </w:rPrChange>
        </w:rPr>
        <w:t>Debêntures da Segunda Série</w:t>
      </w:r>
      <w:del w:id="47" w:author="MARCELA" w:date="2019-12-05T20:39:00Z">
        <w:r>
          <w:rPr>
            <w:szCs w:val="26"/>
          </w:rPr>
          <w:delText>”</w:delText>
        </w:r>
      </w:del>
      <w:ins w:id="48" w:author="MARCELA" w:date="2019-12-05T20:39:00Z">
        <w:r w:rsidR="00194655">
          <w:rPr>
            <w:szCs w:val="26"/>
          </w:rPr>
          <w:t>"</w:t>
        </w:r>
      </w:ins>
      <w:r w:rsidRPr="0034592B">
        <w:rPr>
          <w:szCs w:val="26"/>
        </w:rPr>
        <w:t xml:space="preserve"> </w:t>
      </w:r>
      <w:r>
        <w:rPr>
          <w:szCs w:val="26"/>
        </w:rPr>
        <w:t xml:space="preserve">significam as debêntures da segunda série </w:t>
      </w:r>
      <w:r w:rsidRPr="007645A7">
        <w:rPr>
          <w:szCs w:val="26"/>
        </w:rPr>
        <w:t>ob</w:t>
      </w:r>
      <w:r>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458B29E0" w:rsidR="000104AF" w:rsidRDefault="000104AF" w:rsidP="00FD74A5">
      <w:pPr>
        <w:widowControl w:val="0"/>
        <w:tabs>
          <w:tab w:val="left" w:pos="709"/>
        </w:tabs>
        <w:ind w:left="709"/>
        <w:rPr>
          <w:szCs w:val="26"/>
        </w:rPr>
      </w:pPr>
      <w:r w:rsidRPr="007D6A67">
        <w:rPr>
          <w:szCs w:val="26"/>
        </w:rPr>
        <w:t>"</w:t>
      </w:r>
      <w:r w:rsidRPr="00194655">
        <w:rPr>
          <w:szCs w:val="26"/>
          <w:u w:val="single"/>
        </w:rPr>
        <w:t>Debenturistas</w:t>
      </w:r>
      <w:r w:rsidRPr="00480052">
        <w:rPr>
          <w:u w:val="single"/>
          <w:rPrChange w:id="49" w:author="MARCELA" w:date="2019-12-05T20:39:00Z">
            <w:rPr/>
          </w:rPrChange>
        </w:rPr>
        <w:t xml:space="preserve"> da Primeira Série</w:t>
      </w:r>
      <w:del w:id="50" w:author="MARCELA" w:date="2019-12-05T20:39:00Z">
        <w:r w:rsidRPr="007D6A67">
          <w:rPr>
            <w:szCs w:val="26"/>
          </w:rPr>
          <w:delText xml:space="preserve"> </w:delText>
        </w:r>
      </w:del>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06D24E45" w:rsidR="000104AF" w:rsidRDefault="000104AF" w:rsidP="000104AF">
      <w:pPr>
        <w:widowControl w:val="0"/>
        <w:tabs>
          <w:tab w:val="left" w:pos="709"/>
        </w:tabs>
        <w:ind w:left="709"/>
      </w:pPr>
      <w:r w:rsidRPr="007D6A67">
        <w:rPr>
          <w:szCs w:val="26"/>
        </w:rPr>
        <w:t>"</w:t>
      </w:r>
      <w:r w:rsidRPr="00194655">
        <w:rPr>
          <w:szCs w:val="26"/>
          <w:u w:val="single"/>
        </w:rPr>
        <w:t>Debenturistas</w:t>
      </w:r>
      <w:r w:rsidRPr="00480052">
        <w:rPr>
          <w:u w:val="single"/>
          <w:rPrChange w:id="51" w:author="MARCELA" w:date="2019-12-05T20:39:00Z">
            <w:rPr/>
          </w:rPrChange>
        </w:rPr>
        <w:t xml:space="preserve"> da Segunda Série</w:t>
      </w:r>
      <w:del w:id="52" w:author="MARCELA" w:date="2019-12-05T20:39:00Z">
        <w:r w:rsidRPr="007D6A67">
          <w:rPr>
            <w:szCs w:val="26"/>
          </w:rPr>
          <w:delText xml:space="preserve"> </w:delText>
        </w:r>
      </w:del>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30777245"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72156E">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72156E">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2156E">
        <w:rPr>
          <w:szCs w:val="26"/>
        </w:rPr>
        <w:t>(a)</w:t>
      </w:r>
      <w:r w:rsidR="00D66980">
        <w:rPr>
          <w:szCs w:val="26"/>
        </w:rPr>
        <w:fldChar w:fldCharType="end"/>
      </w:r>
      <w:r w:rsidRPr="007D6A67">
        <w:rPr>
          <w:szCs w:val="26"/>
        </w:rPr>
        <w:t>.</w:t>
      </w:r>
    </w:p>
    <w:p w14:paraId="470D5041" w14:textId="77777777"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2184E600"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72156E">
        <w:t>7.25.3 abaixo</w:t>
      </w:r>
      <w:r w:rsidR="00013DDE">
        <w:fldChar w:fldCharType="end"/>
      </w:r>
      <w:r w:rsidR="00013DDE">
        <w:t xml:space="preserve">, inciso </w:t>
      </w:r>
      <w:r w:rsidR="00013DDE">
        <w:lastRenderedPageBreak/>
        <w:fldChar w:fldCharType="begin"/>
      </w:r>
      <w:r w:rsidR="00013DDE">
        <w:instrText xml:space="preserve"> REF _Ref523325107 \n \h </w:instrText>
      </w:r>
      <w:r w:rsidR="00013DDE">
        <w:fldChar w:fldCharType="separate"/>
      </w:r>
      <w:r w:rsidR="0072156E">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2F1061E7"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xml:space="preserve">, deduzida do somatório de caixa, equivalente de caixa </w:t>
      </w:r>
      <w:del w:id="53" w:author="MARCELA" w:date="2019-12-05T20:39:00Z">
        <w:r w:rsidR="00B21AE9">
          <w:delText>e</w:delText>
        </w:r>
        <w:r w:rsidR="00801A4C" w:rsidRPr="00801A4C">
          <w:delText xml:space="preserve"> </w:delText>
        </w:r>
      </w:del>
      <w:r w:rsidR="00801A4C" w:rsidRPr="00801A4C">
        <w:t xml:space="preserve">aplicações financeiras </w:t>
      </w:r>
      <w:del w:id="54" w:author="MARCELA" w:date="2019-12-05T20:39:00Z">
        <w:r w:rsidR="00B21AE9">
          <w:delText>de curto prazo</w:delText>
        </w:r>
        <w:r w:rsidR="00B21AE9" w:rsidRPr="00801A4C">
          <w:delText xml:space="preserve"> </w:delText>
        </w:r>
      </w:del>
      <w:r w:rsidR="00801A4C" w:rsidRPr="00801A4C">
        <w:t>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77DCB9A4" w14:textId="7F363BEB" w:rsidR="008C1F48" w:rsidRDefault="008C1F48" w:rsidP="008C1F48">
      <w:pPr>
        <w:widowControl w:val="0"/>
        <w:tabs>
          <w:tab w:val="left" w:pos="709"/>
        </w:tabs>
        <w:ind w:left="709"/>
        <w:rPr>
          <w:ins w:id="55" w:author="MARCELA" w:date="2019-12-05T20:39:00Z"/>
          <w:szCs w:val="26"/>
        </w:rPr>
      </w:pPr>
      <w:ins w:id="56" w:author="MARCELA" w:date="2019-12-05T20:39:00Z">
        <w:r w:rsidRPr="00BF411D">
          <w:rPr>
            <w:szCs w:val="26"/>
          </w:rPr>
          <w:t>"</w:t>
        </w:r>
        <w:r w:rsidRPr="00BF411D">
          <w:rPr>
            <w:szCs w:val="26"/>
            <w:u w:val="single"/>
          </w:rPr>
          <w:t>Edital de Oferta de Resgate Antecipado</w:t>
        </w:r>
        <w:r w:rsidRPr="00BF411D">
          <w:rPr>
            <w:szCs w:val="26"/>
          </w:rPr>
          <w:t xml:space="preserve">" tem o significado previsto na Cláusula </w:t>
        </w:r>
        <w:r w:rsidRPr="00480052">
          <w:rPr>
            <w:szCs w:val="26"/>
          </w:rPr>
          <w:fldChar w:fldCharType="begin"/>
        </w:r>
        <w:r w:rsidRPr="00BF411D">
          <w:rPr>
            <w:szCs w:val="26"/>
          </w:rPr>
          <w:instrText xml:space="preserve"> REF _Ref26434927 \r \h </w:instrText>
        </w:r>
        <w:r w:rsidR="00825BD3" w:rsidRPr="00480052">
          <w:rPr>
            <w:szCs w:val="26"/>
          </w:rPr>
          <w:instrText xml:space="preserve"> \* MERGEFORMAT </w:instrText>
        </w:r>
        <w:r w:rsidRPr="00480052">
          <w:rPr>
            <w:szCs w:val="26"/>
          </w:rPr>
        </w:r>
        <w:r w:rsidRPr="00480052">
          <w:rPr>
            <w:szCs w:val="26"/>
          </w:rPr>
          <w:fldChar w:fldCharType="separate"/>
        </w:r>
        <w:r w:rsidR="00BF411D">
          <w:rPr>
            <w:szCs w:val="26"/>
          </w:rPr>
          <w:t>7.17</w:t>
        </w:r>
        <w:r w:rsidRPr="00480052">
          <w:rPr>
            <w:szCs w:val="26"/>
          </w:rPr>
          <w:fldChar w:fldCharType="end"/>
        </w:r>
        <w:r w:rsidRPr="00BF411D">
          <w:rPr>
            <w:szCs w:val="26"/>
          </w:rPr>
          <w:t>.</w:t>
        </w:r>
        <w:r w:rsidR="00825BD3">
          <w:rPr>
            <w:szCs w:val="26"/>
          </w:rPr>
          <w:t xml:space="preserve"> </w:t>
        </w:r>
      </w:ins>
    </w:p>
    <w:p w14:paraId="01124893" w14:textId="22889F68"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t>qualquer efeito adverso relevante na situação</w:t>
      </w:r>
      <w:r w:rsidR="00EE2B69" w:rsidRPr="00AB11FA">
        <w:t xml:space="preserve"> </w:t>
      </w:r>
      <w:r w:rsidR="00EE2B69" w:rsidRPr="008C1F48">
        <w:t>financeira,</w:t>
      </w:r>
      <w:r w:rsidR="00B21AE9" w:rsidRPr="008C1F48">
        <w:t xml:space="preserve"> </w:t>
      </w:r>
      <w:proofErr w:type="spellStart"/>
      <w:r w:rsidR="00B21AE9" w:rsidRPr="008C1F48">
        <w:t>reputacional</w:t>
      </w:r>
      <w:proofErr w:type="spellEnd"/>
      <w:r w:rsidR="00B21AE9" w:rsidRPr="008C1F48">
        <w:t>,</w:t>
      </w:r>
      <w:r w:rsidR="00EE2B69" w:rsidRPr="008C1F48">
        <w:t xml:space="preserve"> nos</w:t>
      </w:r>
      <w:r w:rsidR="00EE2B69" w:rsidRPr="00AB11FA">
        <w:t xml:space="preserve">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del w:id="57" w:author="MARCELA" w:date="2019-12-05T20:39:00Z">
        <w:r w:rsidR="00BC7894">
          <w:rPr>
            <w:szCs w:val="26"/>
          </w:rPr>
          <w:delText xml:space="preserve"> </w:delText>
        </w:r>
      </w:del>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33CA9518"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72156E">
        <w:t>7.23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1114515D"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1E8E5114" w:rsidR="009E45A6" w:rsidRDefault="009E45A6" w:rsidP="00FD74A5">
      <w:pPr>
        <w:widowControl w:val="0"/>
        <w:ind w:left="709"/>
      </w:pPr>
      <w:r w:rsidRPr="007D6A67">
        <w:rPr>
          <w:szCs w:val="26"/>
        </w:rPr>
        <w:lastRenderedPageBreak/>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72156E">
        <w:t>7.25 abaixo</w:t>
      </w:r>
      <w:r w:rsidRPr="00D023D7">
        <w:fldChar w:fldCharType="end"/>
      </w:r>
      <w:r w:rsidRPr="00192FA8">
        <w:t>.</w:t>
      </w:r>
    </w:p>
    <w:p w14:paraId="54C929B5" w14:textId="12D097BE" w:rsidR="00D028AB" w:rsidRDefault="00D028AB" w:rsidP="00FD74A5">
      <w:pPr>
        <w:widowControl w:val="0"/>
        <w:ind w:left="709"/>
        <w:rPr>
          <w:ins w:id="58" w:author="MARCELA" w:date="2019-12-05T20:39:00Z"/>
        </w:rPr>
      </w:pPr>
      <w:ins w:id="59" w:author="MARCELA" w:date="2019-12-05T20:39:00Z">
        <w:r w:rsidRPr="00F70E56">
          <w:t>"</w:t>
        </w:r>
        <w:r w:rsidRPr="008C1F48">
          <w:rPr>
            <w:u w:val="single"/>
          </w:rPr>
          <w:t>Fiadora</w:t>
        </w:r>
        <w:r w:rsidRPr="008C1F48">
          <w:t xml:space="preserve">" </w:t>
        </w:r>
        <w:r w:rsidR="00877F76" w:rsidRPr="00F70E56">
          <w:t>tem o significado previsto no pre</w:t>
        </w:r>
        <w:r w:rsidR="00835802">
          <w:t>â</w:t>
        </w:r>
        <w:r w:rsidR="00877F76" w:rsidRPr="00F70E56">
          <w:t>mbulo</w:t>
        </w:r>
        <w:r w:rsidR="00EA4617" w:rsidRPr="00F70E56">
          <w:t>.</w:t>
        </w:r>
      </w:ins>
    </w:p>
    <w:p w14:paraId="675A1F66" w14:textId="11818358" w:rsidR="006F162F" w:rsidRPr="00192FA8" w:rsidRDefault="006F162F" w:rsidP="00FD74A5">
      <w:pPr>
        <w:widowControl w:val="0"/>
        <w:ind w:left="709"/>
        <w:rPr>
          <w:ins w:id="60" w:author="MARCELA" w:date="2019-12-05T20:39:00Z"/>
        </w:rPr>
      </w:pPr>
      <w:ins w:id="61" w:author="MARCELA" w:date="2019-12-05T20:39:00Z">
        <w:r>
          <w:t>"</w:t>
        </w:r>
        <w:r w:rsidRPr="006F162F">
          <w:rPr>
            <w:u w:val="single"/>
          </w:rPr>
          <w:t>Fiança</w:t>
        </w:r>
        <w:r>
          <w:t>" tem o significado previst</w:t>
        </w:r>
        <w:r w:rsidR="00284D86">
          <w:t>o</w:t>
        </w:r>
        <w:r>
          <w:t xml:space="preserve"> na Cláusula </w:t>
        </w:r>
        <w:r>
          <w:fldChar w:fldCharType="begin"/>
        </w:r>
        <w:r>
          <w:instrText xml:space="preserve"> REF _Ref26435288 \r \h </w:instrText>
        </w:r>
        <w:r>
          <w:fldChar w:fldCharType="separate"/>
        </w:r>
        <w:r>
          <w:t>7.10</w:t>
        </w:r>
        <w:r>
          <w:fldChar w:fldCharType="end"/>
        </w:r>
        <w:r>
          <w:t>.</w:t>
        </w:r>
      </w:ins>
    </w:p>
    <w:p w14:paraId="6796A1BE" w14:textId="7FACBBF3"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w:t>
      </w:r>
      <w:proofErr w:type="spellStart"/>
      <w:r w:rsidR="00192FA8">
        <w:t>Multiestratégia</w:t>
      </w:r>
      <w:proofErr w:type="spellEnd"/>
      <w:r w:rsidRPr="00FD2004">
        <w:t xml:space="preserve">, inscrito no CNPJ sob o nº </w:t>
      </w:r>
      <w:r w:rsidR="00192FA8">
        <w:rPr>
          <w:sz w:val="24"/>
          <w:szCs w:val="24"/>
        </w:rPr>
        <w:t>20.748.867/0001-37</w:t>
      </w:r>
      <w:r w:rsidRPr="00FD2004">
        <w:t>.</w:t>
      </w:r>
    </w:p>
    <w:p w14:paraId="18C7D3B0" w14:textId="5159ED67"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72156E">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72156E">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77777777" w:rsidR="00A66595" w:rsidRPr="007D6A67" w:rsidRDefault="00A66595" w:rsidP="00FD74A5">
      <w:pPr>
        <w:widowControl w:val="0"/>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8E98AAA"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 xml:space="preserve">na </w:t>
      </w:r>
      <w:r w:rsidR="007A325F">
        <w:lastRenderedPageBreak/>
        <w:t>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72156E">
        <w:t>IV</w:t>
      </w:r>
      <w:r w:rsidR="00260FFD">
        <w:fldChar w:fldCharType="end"/>
      </w:r>
      <w:r w:rsidR="00260FFD">
        <w:rPr>
          <w:szCs w:val="26"/>
        </w:rPr>
        <w:t>.</w:t>
      </w:r>
    </w:p>
    <w:p w14:paraId="7041FB3C" w14:textId="637689DD"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FE7D8C2" w14:textId="30989100" w:rsidR="008C1F48" w:rsidRDefault="008C1F48" w:rsidP="00FD74A5">
      <w:pPr>
        <w:widowControl w:val="0"/>
        <w:tabs>
          <w:tab w:val="left" w:pos="709"/>
        </w:tabs>
        <w:ind w:left="709"/>
        <w:rPr>
          <w:ins w:id="62" w:author="MARCELA" w:date="2019-12-05T20:39:00Z"/>
          <w:szCs w:val="26"/>
        </w:rPr>
      </w:pPr>
      <w:ins w:id="63" w:author="MARCELA" w:date="2019-12-05T20:39:00Z">
        <w:r w:rsidRPr="007D6A67">
          <w:rPr>
            <w:szCs w:val="26"/>
          </w:rPr>
          <w:t>"</w:t>
        </w:r>
        <w:r w:rsidRPr="007D6A67">
          <w:rPr>
            <w:szCs w:val="26"/>
            <w:u w:val="single"/>
          </w:rPr>
          <w:t>Oferta</w:t>
        </w:r>
        <w:r>
          <w:rPr>
            <w:szCs w:val="26"/>
            <w:u w:val="single"/>
          </w:rPr>
          <w:t xml:space="preserve"> de Resgate Antecipado</w:t>
        </w:r>
        <w:r w:rsidRPr="007D6A67">
          <w:rPr>
            <w:szCs w:val="26"/>
          </w:rPr>
          <w:t>"</w:t>
        </w:r>
        <w:r>
          <w:rPr>
            <w:szCs w:val="26"/>
          </w:rPr>
          <w:t xml:space="preserve"> tem o significado previsto na Cláusula </w:t>
        </w:r>
        <w:r>
          <w:rPr>
            <w:szCs w:val="26"/>
          </w:rPr>
          <w:fldChar w:fldCharType="begin"/>
        </w:r>
        <w:r>
          <w:rPr>
            <w:szCs w:val="26"/>
          </w:rPr>
          <w:instrText xml:space="preserve"> REF _Ref26434927 \r \h </w:instrText>
        </w:r>
        <w:r>
          <w:rPr>
            <w:szCs w:val="26"/>
          </w:rPr>
        </w:r>
        <w:r>
          <w:rPr>
            <w:szCs w:val="26"/>
          </w:rPr>
          <w:fldChar w:fldCharType="separate"/>
        </w:r>
        <w:r w:rsidR="00BF411D">
          <w:rPr>
            <w:szCs w:val="26"/>
          </w:rPr>
          <w:t>7.17</w:t>
        </w:r>
        <w:r>
          <w:rPr>
            <w:szCs w:val="26"/>
          </w:rPr>
          <w:fldChar w:fldCharType="end"/>
        </w:r>
        <w:r>
          <w:rPr>
            <w:szCs w:val="26"/>
          </w:rPr>
          <w:t>.</w:t>
        </w:r>
      </w:ins>
    </w:p>
    <w:p w14:paraId="556AE448" w14:textId="64E5D34B"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64"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64"/>
    </w:p>
    <w:p w14:paraId="5F3B9232" w14:textId="7C27D7B8"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4E0A17A5" w14:textId="4967D926" w:rsidR="00D56C29" w:rsidRDefault="00FD5570" w:rsidP="00D56C29">
      <w:pPr>
        <w:widowControl w:val="0"/>
        <w:tabs>
          <w:tab w:val="left" w:pos="709"/>
        </w:tabs>
        <w:ind w:left="709"/>
        <w:rPr>
          <w:szCs w:val="26"/>
        </w:rPr>
      </w:pPr>
      <w:r w:rsidRPr="007D6A67">
        <w:rPr>
          <w:szCs w:val="26"/>
        </w:rPr>
        <w:lastRenderedPageBreak/>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27C3E2E6" w14:textId="52FFE3F7"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rsidR="004058F0">
        <w:rPr>
          <w:szCs w:val="26"/>
        </w:rPr>
        <w:t>.</w:t>
      </w:r>
    </w:p>
    <w:p w14:paraId="20E4476E" w14:textId="00C33419"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6E580D01" w14:textId="77777777" w:rsidR="006D5EB2" w:rsidRDefault="006D5EB2" w:rsidP="00FD74A5">
      <w:pPr>
        <w:widowControl w:val="0"/>
        <w:tabs>
          <w:tab w:val="left" w:pos="709"/>
        </w:tabs>
        <w:ind w:left="709"/>
        <w:rPr>
          <w:del w:id="65" w:author="MARCELA" w:date="2019-12-05T20:39:00Z"/>
          <w:szCs w:val="26"/>
        </w:rPr>
      </w:pPr>
      <w:del w:id="66" w:author="MARCELA" w:date="2019-12-05T20:39:00Z">
        <w:r w:rsidRPr="00ED7B71">
          <w:rPr>
            <w:szCs w:val="26"/>
          </w:rPr>
          <w:delText>"</w:delText>
        </w:r>
        <w:r>
          <w:rPr>
            <w:szCs w:val="26"/>
            <w:u w:val="single"/>
          </w:rPr>
          <w:delText>Tangará</w:delText>
        </w:r>
        <w:r w:rsidRPr="00ED7B71">
          <w:rPr>
            <w:szCs w:val="26"/>
          </w:rPr>
          <w:delText>" significa</w:delText>
        </w:r>
        <w:r>
          <w:rPr>
            <w:szCs w:val="26"/>
          </w:rPr>
          <w:delText xml:space="preserve"> </w:delText>
        </w:r>
        <w:r w:rsidRPr="00D83DEE">
          <w:rPr>
            <w:szCs w:val="26"/>
          </w:rPr>
          <w:delText>[</w:delText>
        </w:r>
        <w:r w:rsidR="00D023D7">
          <w:rPr>
            <w:szCs w:val="26"/>
          </w:rPr>
          <w:delText>Tangará Energia S.A.</w:delText>
        </w:r>
        <w:r w:rsidRPr="00D83DEE">
          <w:rPr>
            <w:szCs w:val="26"/>
          </w:rPr>
          <w:delText>]</w:delText>
        </w:r>
        <w:r>
          <w:rPr>
            <w:szCs w:val="26"/>
          </w:rPr>
          <w:delText xml:space="preserve">, </w:delText>
        </w:r>
        <w:r>
          <w:delText xml:space="preserve">inscrita no CNPJ sob o nº </w:delText>
        </w:r>
        <w:r w:rsidRPr="00D83DEE">
          <w:rPr>
            <w:szCs w:val="26"/>
          </w:rPr>
          <w:delText>[</w:delText>
        </w:r>
        <w:r w:rsidR="00D023D7" w:rsidRPr="00D023D7">
          <w:rPr>
            <w:szCs w:val="26"/>
          </w:rPr>
          <w:delText>03.573.381/0001-96</w:delText>
        </w:r>
        <w:r w:rsidRPr="00D83DEE">
          <w:rPr>
            <w:szCs w:val="26"/>
          </w:rPr>
          <w:delText>]</w:delText>
        </w:r>
        <w:r w:rsidR="00192FA8">
          <w:rPr>
            <w:szCs w:val="26"/>
          </w:rPr>
          <w:delText>.</w:delText>
        </w:r>
      </w:del>
    </w:p>
    <w:p w14:paraId="7FB2DB51" w14:textId="6F84EBC0"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Pr="00ED7B71">
        <w:rPr>
          <w:szCs w:val="26"/>
        </w:rPr>
        <w:t>).</w:t>
      </w:r>
    </w:p>
    <w:p w14:paraId="197A27EC" w14:textId="742658ED" w:rsidR="00952448" w:rsidRDefault="00952448" w:rsidP="00952448">
      <w:pPr>
        <w:widowControl w:val="0"/>
        <w:tabs>
          <w:tab w:val="left" w:pos="709"/>
        </w:tabs>
        <w:ind w:left="709"/>
        <w:rPr>
          <w:ins w:id="67" w:author="MARCELA" w:date="2019-12-05T20:39:00Z"/>
          <w:szCs w:val="26"/>
        </w:rPr>
      </w:pPr>
      <w:ins w:id="68" w:author="MARCELA" w:date="2019-12-05T20:39:00Z">
        <w:r w:rsidRPr="007D6A67">
          <w:rPr>
            <w:szCs w:val="26"/>
          </w:rPr>
          <w:t>"</w:t>
        </w:r>
        <w:r w:rsidRPr="007D6A67">
          <w:rPr>
            <w:szCs w:val="26"/>
            <w:u w:val="single"/>
          </w:rPr>
          <w:t xml:space="preserve">Valor </w:t>
        </w:r>
        <w:r>
          <w:rPr>
            <w:szCs w:val="26"/>
            <w:u w:val="single"/>
          </w:rPr>
          <w:t>da Amortização Antecipada</w:t>
        </w:r>
        <w:r w:rsidRPr="007D6A67">
          <w:rPr>
            <w:szCs w:val="26"/>
          </w:rPr>
          <w:t xml:space="preserve">" </w:t>
        </w:r>
        <w:r w:rsidRPr="00994E04">
          <w:t xml:space="preserve">tem o significado previsto </w:t>
        </w:r>
        <w:r>
          <w:t>na Cláusula </w:t>
        </w:r>
        <w:r>
          <w:fldChar w:fldCharType="begin"/>
        </w:r>
        <w:r>
          <w:instrText xml:space="preserve"> REF _Ref522125609 \r \p \h </w:instrText>
        </w:r>
        <w:r>
          <w:fldChar w:fldCharType="separate"/>
        </w:r>
        <w:r>
          <w:t>7.19 abaixo</w:t>
        </w:r>
        <w:r>
          <w:fldChar w:fldCharType="end"/>
        </w:r>
        <w:r>
          <w:t>.</w:t>
        </w:r>
      </w:ins>
    </w:p>
    <w:p w14:paraId="0B94ADE9" w14:textId="53B547BC"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72156E">
        <w:t>II</w:t>
      </w:r>
      <w:r w:rsidR="00260FFD">
        <w:fldChar w:fldCharType="end"/>
      </w:r>
      <w:r>
        <w:t>.</w:t>
      </w:r>
    </w:p>
    <w:p w14:paraId="3B8BE626" w14:textId="0B2AC34B" w:rsidR="00952448" w:rsidRDefault="00952448" w:rsidP="00FD74A5">
      <w:pPr>
        <w:widowControl w:val="0"/>
        <w:tabs>
          <w:tab w:val="left" w:pos="709"/>
        </w:tabs>
        <w:ind w:left="709"/>
        <w:rPr>
          <w:ins w:id="69" w:author="MARCELA" w:date="2019-12-05T20:39:00Z"/>
          <w:szCs w:val="26"/>
        </w:rPr>
      </w:pPr>
      <w:ins w:id="70" w:author="MARCELA" w:date="2019-12-05T20:39:00Z">
        <w:r w:rsidRPr="007D6A67">
          <w:rPr>
            <w:szCs w:val="26"/>
          </w:rPr>
          <w:t>"</w:t>
        </w:r>
        <w:r w:rsidRPr="007D6A67">
          <w:rPr>
            <w:szCs w:val="26"/>
            <w:u w:val="single"/>
          </w:rPr>
          <w:t xml:space="preserve">Valor </w:t>
        </w:r>
        <w:r>
          <w:rPr>
            <w:szCs w:val="26"/>
            <w:u w:val="single"/>
          </w:rPr>
          <w:t>de Resgate Antecipado</w:t>
        </w:r>
        <w:r w:rsidRPr="007D6A67">
          <w:rPr>
            <w:szCs w:val="26"/>
          </w:rPr>
          <w:t xml:space="preserve">" </w:t>
        </w:r>
        <w:r w:rsidRPr="00994E04">
          <w:t xml:space="preserve">tem o significado previsto </w:t>
        </w:r>
        <w:r>
          <w:t>na Cláusula </w:t>
        </w:r>
        <w:r>
          <w:fldChar w:fldCharType="begin"/>
        </w:r>
        <w:r>
          <w:instrText xml:space="preserve"> REF _Ref26437620 \r \p \h </w:instrText>
        </w:r>
        <w:r>
          <w:fldChar w:fldCharType="separate"/>
        </w:r>
        <w:r>
          <w:t>7.18 abaixo</w:t>
        </w:r>
        <w:r>
          <w:fldChar w:fldCharType="end"/>
        </w:r>
        <w:r>
          <w:t>.</w:t>
        </w:r>
      </w:ins>
    </w:p>
    <w:p w14:paraId="61E0844E" w14:textId="0A42B0F9"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72156E">
        <w:t>7.4 abaixo</w:t>
      </w:r>
      <w:r>
        <w:fldChar w:fldCharType="end"/>
      </w:r>
      <w:r>
        <w:t>.</w:t>
      </w:r>
    </w:p>
    <w:p w14:paraId="7D409B2B" w14:textId="7D52E620"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Geração Biomassa Vista Alegre I S.A., com sede na Cidade de </w:t>
      </w:r>
      <w:r w:rsidR="006F162F">
        <w:rPr>
          <w:szCs w:val="26"/>
        </w:rPr>
        <w:t>[  ]</w:t>
      </w:r>
      <w:r w:rsidR="00E74A79">
        <w:t xml:space="preserve">, Estado de </w:t>
      </w:r>
      <w:ins w:id="71" w:author="MARCELA" w:date="2019-12-05T20:39:00Z">
        <w:r w:rsidR="00194655" w:rsidRPr="00194655">
          <w:rPr>
            <w:szCs w:val="26"/>
          </w:rPr>
          <w:t xml:space="preserve"> </w:t>
        </w:r>
      </w:ins>
      <w:r w:rsidR="006F162F">
        <w:rPr>
          <w:szCs w:val="26"/>
        </w:rPr>
        <w:t>[  ]</w:t>
      </w:r>
      <w:r w:rsidR="00E74A79">
        <w:t>, na</w:t>
      </w:r>
      <w:ins w:id="72" w:author="MARCELA" w:date="2019-12-05T20:39:00Z">
        <w:r w:rsidR="00E74A79">
          <w:t xml:space="preserve"> </w:t>
        </w:r>
      </w:ins>
      <w:r w:rsidR="00194655" w:rsidRPr="00194655">
        <w:rPr>
          <w:szCs w:val="26"/>
        </w:rPr>
        <w:t xml:space="preserve"> </w:t>
      </w:r>
      <w:r w:rsidR="006F162F">
        <w:rPr>
          <w:szCs w:val="26"/>
        </w:rPr>
        <w:t>[  ]</w:t>
      </w:r>
      <w:r w:rsidR="00E74A79">
        <w:t xml:space="preserve"> e inscrita no CNPJ sob o nº </w:t>
      </w:r>
      <w:r w:rsidR="006F162F">
        <w:rPr>
          <w:szCs w:val="26"/>
        </w:rPr>
        <w:t>[  ]</w:t>
      </w:r>
      <w:r w:rsidR="00E74A79">
        <w:rPr>
          <w:szCs w:val="26"/>
        </w:rPr>
        <w:t xml:space="preserve"> e (</w:t>
      </w:r>
      <w:proofErr w:type="spellStart"/>
      <w:r w:rsidR="00E74A79">
        <w:rPr>
          <w:szCs w:val="26"/>
        </w:rPr>
        <w:t>ii</w:t>
      </w:r>
      <w:proofErr w:type="spellEnd"/>
      <w:r w:rsidR="00E74A79">
        <w:rPr>
          <w:szCs w:val="26"/>
        </w:rPr>
        <w:t xml:space="preserve">) </w:t>
      </w:r>
      <w:r w:rsidR="00E74A79">
        <w:t xml:space="preserve">Geração Biomassa Vista Alegre II S.A., com sede na Cidade de </w:t>
      </w:r>
      <w:r w:rsidR="006F162F">
        <w:rPr>
          <w:szCs w:val="26"/>
        </w:rPr>
        <w:t>[  ]</w:t>
      </w:r>
      <w:r w:rsidR="00E74A79">
        <w:t xml:space="preserve">, Estado de </w:t>
      </w:r>
      <w:r w:rsidR="006F162F">
        <w:rPr>
          <w:szCs w:val="26"/>
        </w:rPr>
        <w:t>[  ]</w:t>
      </w:r>
      <w:r w:rsidR="00E74A79">
        <w:t xml:space="preserve">, na </w:t>
      </w:r>
      <w:r w:rsidR="006F162F">
        <w:rPr>
          <w:szCs w:val="26"/>
        </w:rPr>
        <w:t>[  ]</w:t>
      </w:r>
      <w:r w:rsidR="00E74A79">
        <w:t xml:space="preserve"> e inscrita no CNPJ sob o nº </w:t>
      </w:r>
      <w:r w:rsidR="006F162F">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73" w:name="_Ref532040236"/>
      <w:r w:rsidRPr="007645A7">
        <w:rPr>
          <w:smallCaps/>
          <w:szCs w:val="26"/>
          <w:u w:val="single"/>
        </w:rPr>
        <w:t>Autorizaç</w:t>
      </w:r>
      <w:r w:rsidR="001208E3">
        <w:rPr>
          <w:smallCaps/>
          <w:szCs w:val="26"/>
          <w:u w:val="single"/>
        </w:rPr>
        <w:t>ões</w:t>
      </w:r>
    </w:p>
    <w:bookmarkEnd w:id="73"/>
    <w:p w14:paraId="65DC8BD9" w14:textId="42F7D05B" w:rsidR="00835802" w:rsidRDefault="00880FA8" w:rsidP="00482951">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del w:id="74" w:author="MARCELA" w:date="2019-12-05T20:39:00Z">
        <w:r w:rsidR="00C00626" w:rsidRPr="00C00626">
          <w:rPr>
            <w:szCs w:val="26"/>
          </w:rPr>
          <w:delText xml:space="preserve"> </w:delText>
        </w:r>
        <w:r w:rsidR="00C00626" w:rsidRPr="007645A7">
          <w:rPr>
            <w:szCs w:val="26"/>
          </w:rPr>
          <w:delText xml:space="preserve">da </w:delText>
        </w:r>
        <w:r w:rsidR="00C00626">
          <w:rPr>
            <w:szCs w:val="26"/>
          </w:rPr>
          <w:delText>A</w:delText>
        </w:r>
        <w:r w:rsidR="00C00626" w:rsidRPr="007645A7">
          <w:rPr>
            <w:szCs w:val="26"/>
          </w:rPr>
          <w:delText xml:space="preserve">ssembleia </w:delText>
        </w:r>
        <w:r w:rsidR="00C00626">
          <w:rPr>
            <w:szCs w:val="26"/>
          </w:rPr>
          <w:delText>G</w:delText>
        </w:r>
        <w:r w:rsidR="00C00626" w:rsidRPr="007645A7">
          <w:rPr>
            <w:szCs w:val="26"/>
          </w:rPr>
          <w:delText xml:space="preserve">eral </w:delText>
        </w:r>
        <w:r w:rsidR="00C00626">
          <w:rPr>
            <w:szCs w:val="26"/>
          </w:rPr>
          <w:delText>E</w:delText>
        </w:r>
        <w:r w:rsidR="00C00626" w:rsidRPr="007645A7">
          <w:rPr>
            <w:szCs w:val="26"/>
          </w:rPr>
          <w:delText xml:space="preserve">xtraordinária de acionistas da Companhia realizada em </w:delText>
        </w:r>
        <w:r w:rsidR="00FD2004">
          <w:rPr>
            <w:szCs w:val="26"/>
          </w:rPr>
          <w:delText>[  ]</w:delText>
        </w:r>
        <w:r w:rsidR="00C00626" w:rsidRPr="007645A7">
          <w:rPr>
            <w:szCs w:val="26"/>
          </w:rPr>
          <w:delText> de </w:delText>
        </w:r>
        <w:r w:rsidR="00C00626">
          <w:rPr>
            <w:szCs w:val="26"/>
          </w:rPr>
          <w:delText>dezembro</w:delText>
        </w:r>
        <w:r w:rsidR="00C00626" w:rsidRPr="007645A7">
          <w:rPr>
            <w:szCs w:val="26"/>
          </w:rPr>
          <w:delText> de </w:delText>
        </w:r>
        <w:r w:rsidR="00C00626">
          <w:rPr>
            <w:szCs w:val="26"/>
          </w:rPr>
          <w:delText>2019.</w:delText>
        </w:r>
      </w:del>
      <w:ins w:id="75" w:author="MARCELA" w:date="2019-12-05T20:39:00Z">
        <w:r w:rsidR="00835802">
          <w:rPr>
            <w:szCs w:val="26"/>
          </w:rPr>
          <w:t>:</w:t>
        </w:r>
      </w:ins>
    </w:p>
    <w:p w14:paraId="5C6F309A" w14:textId="7DC10CBF" w:rsidR="00835802" w:rsidRDefault="00C00626" w:rsidP="00835802">
      <w:pPr>
        <w:widowControl w:val="0"/>
        <w:numPr>
          <w:ilvl w:val="2"/>
          <w:numId w:val="32"/>
        </w:numPr>
        <w:rPr>
          <w:ins w:id="76" w:author="MARCELA" w:date="2019-12-05T20:39:00Z"/>
          <w:szCs w:val="26"/>
        </w:rPr>
      </w:pPr>
      <w:ins w:id="77" w:author="MARCELA" w:date="2019-12-05T20:39:00Z">
        <w:r w:rsidRPr="00F70E56">
          <w:rPr>
            <w:szCs w:val="26"/>
          </w:rPr>
          <w:t xml:space="preserve">da Assembleia Geral Extraordinária de acionistas da Companhia realizada em </w:t>
        </w:r>
        <w:proofErr w:type="gramStart"/>
        <w:r w:rsidR="006F162F">
          <w:rPr>
            <w:szCs w:val="26"/>
          </w:rPr>
          <w:t>[  ]</w:t>
        </w:r>
        <w:proofErr w:type="gramEnd"/>
        <w:r w:rsidRPr="00F70E56">
          <w:rPr>
            <w:szCs w:val="26"/>
          </w:rPr>
          <w:t> de dezembro de 2019</w:t>
        </w:r>
        <w:r w:rsidR="00835802">
          <w:rPr>
            <w:szCs w:val="26"/>
          </w:rPr>
          <w:t>;</w:t>
        </w:r>
        <w:r w:rsidR="00877F76" w:rsidRPr="00F70E56">
          <w:rPr>
            <w:szCs w:val="26"/>
          </w:rPr>
          <w:t xml:space="preserve"> e </w:t>
        </w:r>
      </w:ins>
    </w:p>
    <w:p w14:paraId="4279F8D2" w14:textId="29CAA5E2" w:rsidR="004650D2" w:rsidRPr="00F70E56" w:rsidRDefault="00835802" w:rsidP="00F70E56">
      <w:pPr>
        <w:widowControl w:val="0"/>
        <w:numPr>
          <w:ilvl w:val="2"/>
          <w:numId w:val="32"/>
        </w:numPr>
        <w:rPr>
          <w:ins w:id="78" w:author="MARCELA" w:date="2019-12-05T20:39:00Z"/>
          <w:szCs w:val="26"/>
        </w:rPr>
      </w:pPr>
      <w:ins w:id="79" w:author="MARCELA" w:date="2019-12-05T20:39:00Z">
        <w:r>
          <w:rPr>
            <w:szCs w:val="26"/>
          </w:rPr>
          <w:t>d</w:t>
        </w:r>
        <w:r w:rsidR="00877F76" w:rsidRPr="00F70E56">
          <w:rPr>
            <w:szCs w:val="26"/>
          </w:rPr>
          <w:t xml:space="preserve">a Assembleia Geral Extraordinária de acionistas da Fiadora realizada em </w:t>
        </w:r>
        <w:proofErr w:type="gramStart"/>
        <w:r w:rsidR="006F162F">
          <w:rPr>
            <w:szCs w:val="26"/>
          </w:rPr>
          <w:t>[  ]</w:t>
        </w:r>
        <w:proofErr w:type="gramEnd"/>
        <w:r w:rsidR="00877F76" w:rsidRPr="00F70E56">
          <w:rPr>
            <w:szCs w:val="26"/>
          </w:rPr>
          <w:t xml:space="preserve"> de dezembro de 2019</w:t>
        </w:r>
        <w:r w:rsidR="00C00626" w:rsidRPr="00F70E56">
          <w:rPr>
            <w:szCs w:val="26"/>
          </w:rPr>
          <w:t>.</w:t>
        </w:r>
      </w:ins>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80" w:name="_Ref330905317"/>
      <w:r w:rsidRPr="007645A7">
        <w:rPr>
          <w:smallCaps/>
          <w:szCs w:val="26"/>
          <w:u w:val="single"/>
        </w:rPr>
        <w:lastRenderedPageBreak/>
        <w:t>Requisitos</w:t>
      </w:r>
      <w:bookmarkEnd w:id="80"/>
    </w:p>
    <w:p w14:paraId="4E043DC9" w14:textId="77777777" w:rsidR="00880FA8" w:rsidRPr="00131D86" w:rsidRDefault="00880FA8" w:rsidP="00FD74A5">
      <w:pPr>
        <w:widowControl w:val="0"/>
        <w:numPr>
          <w:ilvl w:val="1"/>
          <w:numId w:val="32"/>
        </w:numPr>
        <w:rPr>
          <w:szCs w:val="26"/>
        </w:rPr>
      </w:pPr>
      <w:bookmarkStart w:id="81"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81"/>
    </w:p>
    <w:p w14:paraId="5ECAE90A" w14:textId="1ADA2AEB" w:rsidR="00876157" w:rsidRPr="006F162F" w:rsidRDefault="00EE69E5" w:rsidP="00FD74A5">
      <w:pPr>
        <w:widowControl w:val="0"/>
        <w:numPr>
          <w:ilvl w:val="2"/>
          <w:numId w:val="32"/>
        </w:numPr>
        <w:rPr>
          <w:szCs w:val="26"/>
        </w:rPr>
      </w:pPr>
      <w:r w:rsidRPr="007645A7">
        <w:rPr>
          <w:i/>
          <w:iCs/>
          <w:szCs w:val="26"/>
        </w:rPr>
        <w:t>arquivamento e publicação dos atos societários</w:t>
      </w:r>
      <w:del w:id="82" w:author="MARCELA" w:date="2019-12-05T20:39:00Z">
        <w:r w:rsidRPr="007645A7">
          <w:rPr>
            <w:iCs/>
            <w:szCs w:val="26"/>
          </w:rPr>
          <w:delText>.</w:delText>
        </w:r>
      </w:del>
      <w:ins w:id="83" w:author="MARCELA" w:date="2019-12-05T20:39:00Z">
        <w:r w:rsidR="00876157">
          <w:rPr>
            <w:i/>
            <w:iCs/>
            <w:szCs w:val="26"/>
          </w:rPr>
          <w:t xml:space="preserve"> da Companhia</w:t>
        </w:r>
        <w:r w:rsidRPr="007645A7">
          <w:rPr>
            <w:iCs/>
            <w:szCs w:val="26"/>
          </w:rPr>
          <w:t>.</w:t>
        </w:r>
      </w:ins>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 xml:space="preserve">a ata da </w:t>
      </w:r>
      <w:r w:rsidR="00C00626" w:rsidRPr="006F162F">
        <w:rPr>
          <w:szCs w:val="26"/>
        </w:rPr>
        <w:t xml:space="preserve">Assembleia Geral Extraordinária de acionistas da Companhia realizada em </w:t>
      </w:r>
      <w:r w:rsidR="006F162F" w:rsidRPr="006F162F">
        <w:rPr>
          <w:szCs w:val="26"/>
        </w:rPr>
        <w:t>[  ]</w:t>
      </w:r>
      <w:r w:rsidR="00C00626" w:rsidRPr="006F162F">
        <w:rPr>
          <w:szCs w:val="26"/>
        </w:rPr>
        <w:t> de </w:t>
      </w:r>
      <w:r w:rsidR="009157FE" w:rsidRPr="006F162F">
        <w:rPr>
          <w:szCs w:val="26"/>
        </w:rPr>
        <w:t>dezembro</w:t>
      </w:r>
      <w:r w:rsidR="00C00626" w:rsidRPr="006F162F">
        <w:rPr>
          <w:szCs w:val="26"/>
        </w:rPr>
        <w:t xml:space="preserve"> de 2019 será arquivada na JUCERJA e publicada </w:t>
      </w:r>
      <w:del w:id="84" w:author="MARCELA" w:date="2019-12-05T20:39:00Z">
        <w:r w:rsidR="00C21F94" w:rsidRPr="00305A4B">
          <w:rPr>
            <w:szCs w:val="26"/>
          </w:rPr>
          <w:delText xml:space="preserve">na Central de Balanços do Sistema Público de Escrituração Digital (SPED) e na página da </w:delText>
        </w:r>
        <w:r w:rsidR="00E13BBB">
          <w:rPr>
            <w:szCs w:val="26"/>
          </w:rPr>
          <w:delText>Companhia</w:delText>
        </w:r>
        <w:r w:rsidR="00C21F94" w:rsidRPr="00305A4B">
          <w:rPr>
            <w:szCs w:val="26"/>
          </w:rPr>
          <w:delText xml:space="preserve"> na rede mundial de computadores (</w:delText>
        </w:r>
        <w:r w:rsidR="00C21F94">
          <w:rPr>
            <w:szCs w:val="26"/>
          </w:rPr>
          <w:delText>[  ]</w:delText>
        </w:r>
        <w:r w:rsidR="00C21F94" w:rsidRPr="00305A4B">
          <w:rPr>
            <w:szCs w:val="26"/>
          </w:rPr>
          <w:delText>) (e/ou, se assim exigido pela legislação e regulamentação aplicáveis,</w:delText>
        </w:r>
        <w:r w:rsidR="00C21F94">
          <w:rPr>
            <w:szCs w:val="26"/>
          </w:rPr>
          <w:delText xml:space="preserve"> </w:delText>
        </w:r>
      </w:del>
      <w:r w:rsidR="00C00626" w:rsidRPr="006F162F">
        <w:rPr>
          <w:szCs w:val="26"/>
        </w:rPr>
        <w:t>no DOERJ e no jornal "Diário Comercial"</w:t>
      </w:r>
      <w:r w:rsidR="00C21F94" w:rsidRPr="006F162F">
        <w:rPr>
          <w:szCs w:val="26"/>
        </w:rPr>
        <w:t>)</w:t>
      </w:r>
      <w:r w:rsidR="00876157" w:rsidRPr="006F162F">
        <w:rPr>
          <w:szCs w:val="26"/>
        </w:rPr>
        <w:t>;</w:t>
      </w:r>
      <w:ins w:id="85" w:author="MARCELA" w:date="2019-12-05T20:39:00Z">
        <w:r w:rsidR="00876157" w:rsidRPr="006F162F">
          <w:rPr>
            <w:szCs w:val="26"/>
          </w:rPr>
          <w:t xml:space="preserve"> </w:t>
        </w:r>
      </w:ins>
    </w:p>
    <w:p w14:paraId="13C3163F" w14:textId="404145A4" w:rsidR="00F90900" w:rsidRPr="006F162F" w:rsidRDefault="00876157" w:rsidP="00FD74A5">
      <w:pPr>
        <w:widowControl w:val="0"/>
        <w:numPr>
          <w:ilvl w:val="2"/>
          <w:numId w:val="32"/>
        </w:numPr>
        <w:rPr>
          <w:ins w:id="86" w:author="MARCELA" w:date="2019-12-05T20:39:00Z"/>
          <w:szCs w:val="26"/>
        </w:rPr>
      </w:pPr>
      <w:ins w:id="87" w:author="MARCELA" w:date="2019-12-05T20:39:00Z">
        <w:r w:rsidRPr="006F162F">
          <w:rPr>
            <w:i/>
            <w:iCs/>
            <w:szCs w:val="26"/>
          </w:rPr>
          <w:t xml:space="preserve">arquivamento </w:t>
        </w:r>
        <w:r w:rsidR="00835802" w:rsidRPr="006F162F">
          <w:rPr>
            <w:i/>
            <w:iCs/>
            <w:szCs w:val="26"/>
          </w:rPr>
          <w:t xml:space="preserve">e publicação </w:t>
        </w:r>
        <w:r w:rsidRPr="006F162F">
          <w:rPr>
            <w:i/>
            <w:iCs/>
            <w:szCs w:val="26"/>
          </w:rPr>
          <w:t>dos atos societários da Fiadora.</w:t>
        </w:r>
        <w:r w:rsidRPr="006F162F">
          <w:rPr>
            <w:szCs w:val="26"/>
          </w:rPr>
          <w:t xml:space="preserve"> </w:t>
        </w:r>
        <w:r w:rsidR="00835802" w:rsidRPr="006F162F">
          <w:rPr>
            <w:szCs w:val="26"/>
          </w:rPr>
          <w:t>Nos termos do artigo 62, inciso I, da Lei das Sociedades por Ações, a</w:t>
        </w:r>
        <w:r w:rsidRPr="006F162F">
          <w:rPr>
            <w:szCs w:val="26"/>
          </w:rPr>
          <w:t xml:space="preserve"> ata da Assembleia Geral Extraordinária de acionistas da Fiadora realizada em </w:t>
        </w:r>
        <w:proofErr w:type="gramStart"/>
        <w:r w:rsidR="006F162F" w:rsidRPr="006F162F">
          <w:rPr>
            <w:szCs w:val="26"/>
          </w:rPr>
          <w:t>[  ]</w:t>
        </w:r>
        <w:proofErr w:type="gramEnd"/>
        <w:r w:rsidRPr="006F162F">
          <w:rPr>
            <w:szCs w:val="26"/>
          </w:rPr>
          <w:t xml:space="preserve"> de dezembro de 2019</w:t>
        </w:r>
        <w:r w:rsidR="00835802" w:rsidRPr="006F162F">
          <w:rPr>
            <w:szCs w:val="26"/>
          </w:rPr>
          <w:t xml:space="preserve"> será arquivada na JUCERJA e publicada no DOERJ e no jornal "Diário Comercial"</w:t>
        </w:r>
        <w:r w:rsidR="00C00626" w:rsidRPr="006F162F">
          <w:rPr>
            <w:szCs w:val="26"/>
          </w:rPr>
          <w:t>;</w:t>
        </w:r>
      </w:ins>
    </w:p>
    <w:p w14:paraId="4298F7ED" w14:textId="3EAD4845" w:rsidR="00835802" w:rsidRDefault="00880FA8" w:rsidP="00480052">
      <w:pPr>
        <w:pStyle w:val="PargrafodaLista"/>
        <w:widowControl w:val="0"/>
        <w:numPr>
          <w:ilvl w:val="2"/>
          <w:numId w:val="32"/>
        </w:numPr>
        <w:rPr>
          <w:szCs w:val="26"/>
        </w:rPr>
        <w:pPrChange w:id="88" w:author="MARCELA" w:date="2019-12-05T20:39:00Z">
          <w:pPr>
            <w:widowControl w:val="0"/>
            <w:numPr>
              <w:ilvl w:val="2"/>
              <w:numId w:val="32"/>
            </w:numPr>
            <w:tabs>
              <w:tab w:val="num" w:pos="1701"/>
            </w:tabs>
            <w:ind w:left="1701" w:hanging="992"/>
          </w:pPr>
        </w:pPrChange>
      </w:pPr>
      <w:bookmarkStart w:id="89" w:name="_Ref411417147"/>
      <w:bookmarkStart w:id="90" w:name="_Ref26375696"/>
      <w:r w:rsidRPr="00F70E56">
        <w:rPr>
          <w:i/>
          <w:szCs w:val="26"/>
        </w:rPr>
        <w:t>inscrição desta Escritura de Emissão</w:t>
      </w:r>
      <w:r w:rsidR="00587613" w:rsidRPr="00F70E56">
        <w:rPr>
          <w:i/>
          <w:szCs w:val="26"/>
        </w:rPr>
        <w:t xml:space="preserve"> e seus aditamentos</w:t>
      </w:r>
      <w:r w:rsidRPr="00F70E56">
        <w:rPr>
          <w:szCs w:val="26"/>
        </w:rPr>
        <w:t>.</w:t>
      </w:r>
      <w:r w:rsidR="008771F4" w:rsidRPr="00F70E56">
        <w:rPr>
          <w:szCs w:val="26"/>
        </w:rPr>
        <w:t xml:space="preserve"> </w:t>
      </w:r>
      <w:bookmarkStart w:id="91" w:name="_Hlk522181347"/>
      <w:r w:rsidR="00CE2AEF" w:rsidRPr="00F70E56">
        <w:rPr>
          <w:szCs w:val="26"/>
        </w:rPr>
        <w:t>Nos termos do artigo 62, inciso II</w:t>
      </w:r>
      <w:r w:rsidR="00D54BB2" w:rsidRPr="00F70E56">
        <w:rPr>
          <w:szCs w:val="26"/>
        </w:rPr>
        <w:t xml:space="preserve"> e parágrafo 3º</w:t>
      </w:r>
      <w:r w:rsidR="00CE2AEF" w:rsidRPr="00F70E56">
        <w:rPr>
          <w:szCs w:val="26"/>
        </w:rPr>
        <w:t>, da Lei das Sociedades por Ações</w:t>
      </w:r>
      <w:bookmarkEnd w:id="91"/>
      <w:r w:rsidR="00CE2AEF" w:rsidRPr="00F70E56">
        <w:rPr>
          <w:szCs w:val="26"/>
        </w:rPr>
        <w:t>,</w:t>
      </w:r>
      <w:r w:rsidR="00835802" w:rsidRPr="00835802">
        <w:rPr>
          <w:szCs w:val="26"/>
        </w:rPr>
        <w:t xml:space="preserve"> </w:t>
      </w:r>
      <w:del w:id="92" w:author="MARCELA" w:date="2019-12-05T20:39:00Z">
        <w:r w:rsidR="00CE2AEF" w:rsidRPr="007645A7">
          <w:rPr>
            <w:szCs w:val="26"/>
          </w:rPr>
          <w:delText>e</w:delText>
        </w:r>
        <w:r w:rsidR="00370EAE" w:rsidRPr="007645A7">
          <w:rPr>
            <w:szCs w:val="26"/>
          </w:rPr>
          <w:delText>sta Escritura de Emissão e seus aditamentos serão</w:delText>
        </w:r>
        <w:r w:rsidR="005353B7" w:rsidRPr="007645A7">
          <w:rPr>
            <w:szCs w:val="26"/>
          </w:rPr>
          <w:delText xml:space="preserve"> inscritos na JUCE</w:delText>
        </w:r>
        <w:r w:rsidR="003060E5">
          <w:rPr>
            <w:szCs w:val="26"/>
          </w:rPr>
          <w:delText>RJA</w:delText>
        </w:r>
        <w:r w:rsidR="00D17CE7">
          <w:rPr>
            <w:szCs w:val="26"/>
          </w:rPr>
          <w:delText>;</w:delText>
        </w:r>
      </w:del>
      <w:ins w:id="93" w:author="MARCELA" w:date="2019-12-05T20:39:00Z">
        <w:r w:rsidR="00835802">
          <w:rPr>
            <w:szCs w:val="26"/>
          </w:rPr>
          <w:t>e dos artigos 129 e 130 da Lei n.º 6.015, de 31 de dezembro de 1973, conforme alterada:</w:t>
        </w:r>
        <w:r w:rsidR="00CE2AEF" w:rsidRPr="00F70E56">
          <w:rPr>
            <w:szCs w:val="26"/>
          </w:rPr>
          <w:t xml:space="preserve"> </w:t>
        </w:r>
      </w:ins>
    </w:p>
    <w:p w14:paraId="73DB2905" w14:textId="77777777" w:rsidR="00835802" w:rsidRDefault="00CE2AEF" w:rsidP="00835802">
      <w:pPr>
        <w:pStyle w:val="PargrafodaLista"/>
        <w:widowControl w:val="0"/>
        <w:numPr>
          <w:ilvl w:val="0"/>
          <w:numId w:val="70"/>
        </w:numPr>
        <w:ind w:left="2061"/>
        <w:rPr>
          <w:ins w:id="94" w:author="MARCELA" w:date="2019-12-05T20:39:00Z"/>
          <w:szCs w:val="26"/>
        </w:rPr>
      </w:pPr>
      <w:ins w:id="95" w:author="MARCELA" w:date="2019-12-05T20:39:00Z">
        <w:r w:rsidRPr="00F70E56">
          <w:rPr>
            <w:szCs w:val="26"/>
          </w:rPr>
          <w:t>e</w:t>
        </w:r>
        <w:r w:rsidR="00370EAE" w:rsidRPr="00F70E56">
          <w:rPr>
            <w:szCs w:val="26"/>
          </w:rPr>
          <w:t>sta Escritura de Emissão e seus aditamentos serão</w:t>
        </w:r>
        <w:r w:rsidR="005353B7" w:rsidRPr="00F70E56">
          <w:rPr>
            <w:szCs w:val="26"/>
          </w:rPr>
          <w:t xml:space="preserve"> inscritos na JUCE</w:t>
        </w:r>
        <w:r w:rsidR="003060E5" w:rsidRPr="00F70E56">
          <w:rPr>
            <w:szCs w:val="26"/>
          </w:rPr>
          <w:t>RJA</w:t>
        </w:r>
        <w:bookmarkEnd w:id="89"/>
        <w:r w:rsidR="00835802">
          <w:rPr>
            <w:szCs w:val="26"/>
          </w:rPr>
          <w:t>; e</w:t>
        </w:r>
      </w:ins>
    </w:p>
    <w:p w14:paraId="3E393AA4" w14:textId="461141AC" w:rsidR="0019106E" w:rsidRPr="00F70E56" w:rsidRDefault="004B2B0F" w:rsidP="00F70E56">
      <w:pPr>
        <w:pStyle w:val="PargrafodaLista"/>
        <w:widowControl w:val="0"/>
        <w:numPr>
          <w:ilvl w:val="0"/>
          <w:numId w:val="70"/>
        </w:numPr>
        <w:ind w:left="2061"/>
        <w:rPr>
          <w:ins w:id="96" w:author="MARCELA" w:date="2019-12-05T20:39:00Z"/>
          <w:szCs w:val="26"/>
        </w:rPr>
      </w:pPr>
      <w:ins w:id="97" w:author="MARCELA" w:date="2019-12-05T20:39:00Z">
        <w:r w:rsidRPr="00F70E56">
          <w:rPr>
            <w:szCs w:val="26"/>
          </w:rPr>
          <w:t>em virtude da Fiança, a Companhia deverá ainda, de modo que seja observado o prazo previsto no artigo 130 da Lei nº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w:t>
        </w:r>
        <w:r w:rsidR="00686372">
          <w:rPr>
            <w:szCs w:val="26"/>
          </w:rPr>
          <w:t>.</w:t>
        </w:r>
        <w:bookmarkEnd w:id="90"/>
      </w:ins>
    </w:p>
    <w:p w14:paraId="348B718E" w14:textId="2D380E5E" w:rsidR="003F377C" w:rsidRPr="007645A7" w:rsidRDefault="003F377C" w:rsidP="00FD74A5">
      <w:pPr>
        <w:widowControl w:val="0"/>
        <w:numPr>
          <w:ilvl w:val="2"/>
          <w:numId w:val="32"/>
        </w:numPr>
        <w:rPr>
          <w:szCs w:val="26"/>
        </w:rPr>
      </w:pPr>
      <w:bookmarkStart w:id="98"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72156E">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w:t>
      </w:r>
      <w:r w:rsidR="008B0FE0" w:rsidRPr="008B0FE0">
        <w:rPr>
          <w:szCs w:val="26"/>
        </w:rPr>
        <w:lastRenderedPageBreak/>
        <w:t>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98"/>
      <w:r w:rsidR="00B56DEF">
        <w:rPr>
          <w:szCs w:val="26"/>
        </w:rPr>
        <w:t>;</w:t>
      </w:r>
    </w:p>
    <w:p w14:paraId="64903577" w14:textId="77777777" w:rsidR="0020360D" w:rsidRPr="007645A7" w:rsidRDefault="00CD75F1" w:rsidP="00FD74A5">
      <w:pPr>
        <w:widowControl w:val="0"/>
        <w:numPr>
          <w:ilvl w:val="2"/>
          <w:numId w:val="32"/>
        </w:numPr>
        <w:rPr>
          <w:szCs w:val="26"/>
        </w:rPr>
      </w:pPr>
      <w:bookmarkStart w:id="99"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9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4453A02F"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72156E">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1F6EC4A0"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00" w:name="_Ref368578037"/>
      <w:r w:rsidRPr="007645A7">
        <w:rPr>
          <w:smallCaps/>
          <w:szCs w:val="26"/>
          <w:u w:val="single"/>
        </w:rPr>
        <w:t>Destinação dos Recursos</w:t>
      </w:r>
      <w:bookmarkEnd w:id="100"/>
    </w:p>
    <w:p w14:paraId="35065267" w14:textId="274F7DA9" w:rsidR="001A2C36" w:rsidRPr="007645A7" w:rsidRDefault="00880FA8" w:rsidP="00FD74A5">
      <w:pPr>
        <w:widowControl w:val="0"/>
        <w:numPr>
          <w:ilvl w:val="1"/>
          <w:numId w:val="32"/>
        </w:numPr>
        <w:autoSpaceDE w:val="0"/>
        <w:autoSpaceDN w:val="0"/>
        <w:adjustRightInd w:val="0"/>
        <w:rPr>
          <w:szCs w:val="26"/>
        </w:rPr>
      </w:pPr>
      <w:bookmarkStart w:id="101" w:name="_Ref264564155"/>
      <w:bookmarkStart w:id="102" w:name="_Ref26436308"/>
      <w:bookmarkStart w:id="103"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ins w:id="104" w:author="MARCELA" w:date="2019-12-05T20:39:00Z">
        <w:r w:rsidR="00B854B4">
          <w:rPr>
            <w:szCs w:val="26"/>
          </w:rPr>
          <w:t>,</w:t>
        </w:r>
      </w:ins>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del w:id="105" w:author="MARCELA" w:date="2019-12-05T20:39:00Z">
        <w:r w:rsidR="001556A8">
          <w:rPr>
            <w:szCs w:val="26"/>
          </w:rPr>
          <w:delText>no pré-</w:delText>
        </w:r>
        <w:r w:rsidR="001556A8" w:rsidRPr="00C00626">
          <w:rPr>
            <w:szCs w:val="26"/>
          </w:rPr>
          <w:delText>pagamento</w:delText>
        </w:r>
        <w:r w:rsidR="001556A8">
          <w:rPr>
            <w:szCs w:val="26"/>
          </w:rPr>
          <w:delText>, liquidação ou resgate,</w:delText>
        </w:r>
        <w:r w:rsidR="001556A8" w:rsidRPr="00C00626">
          <w:rPr>
            <w:szCs w:val="26"/>
          </w:rPr>
          <w:delText xml:space="preserve"> </w:delText>
        </w:r>
      </w:del>
      <w:r w:rsidR="00B854B4" w:rsidRPr="00C00626">
        <w:rPr>
          <w:szCs w:val="26"/>
        </w:rPr>
        <w:t xml:space="preserve">a exclusivo critério da </w:t>
      </w:r>
      <w:r w:rsidR="00B854B4">
        <w:rPr>
          <w:szCs w:val="26"/>
        </w:rPr>
        <w:t>Companhia</w:t>
      </w:r>
      <w:ins w:id="106" w:author="MARCELA" w:date="2019-12-05T20:39:00Z">
        <w:r w:rsidR="00B854B4">
          <w:rPr>
            <w:szCs w:val="26"/>
          </w:rPr>
          <w:t xml:space="preserve">, (i) </w:t>
        </w:r>
        <w:r w:rsidR="001556A8">
          <w:rPr>
            <w:szCs w:val="26"/>
          </w:rPr>
          <w:t>no pré-</w:t>
        </w:r>
        <w:r w:rsidR="001556A8" w:rsidRPr="00C00626">
          <w:rPr>
            <w:szCs w:val="26"/>
          </w:rPr>
          <w:t>pagamento</w:t>
        </w:r>
        <w:r w:rsidR="000E3DF4">
          <w:rPr>
            <w:szCs w:val="26"/>
          </w:rPr>
          <w:t xml:space="preserve"> e/ou amortização</w:t>
        </w:r>
      </w:ins>
      <w:r w:rsidR="001556A8" w:rsidRPr="00C00626">
        <w:rPr>
          <w:szCs w:val="26"/>
        </w:rPr>
        <w:t xml:space="preserve"> </w:t>
      </w:r>
      <w:r w:rsidR="001556A8">
        <w:rPr>
          <w:szCs w:val="26"/>
        </w:rPr>
        <w:t>de financiamentos de suas Controladas</w:t>
      </w:r>
      <w:r w:rsidR="002B15E9">
        <w:rPr>
          <w:szCs w:val="26"/>
        </w:rPr>
        <w:t xml:space="preserve"> (exceto </w:t>
      </w:r>
      <w:del w:id="107" w:author="MARCELA" w:date="2019-12-05T20:39:00Z">
        <w:r w:rsidR="002B15E9">
          <w:rPr>
            <w:szCs w:val="26"/>
          </w:rPr>
          <w:delText>Vista Alegre</w:delText>
        </w:r>
      </w:del>
      <w:ins w:id="108" w:author="MARCELA" w:date="2019-12-05T20:39:00Z">
        <w:r w:rsidR="00642EB2">
          <w:rPr>
            <w:szCs w:val="26"/>
          </w:rPr>
          <w:t>as subsidiarias do complexo Renascença</w:t>
        </w:r>
      </w:ins>
      <w:r w:rsidR="002B15E9">
        <w:rPr>
          <w:szCs w:val="26"/>
        </w:rPr>
        <w:t>)</w:t>
      </w:r>
      <w:r w:rsidR="001556A8">
        <w:rPr>
          <w:szCs w:val="26"/>
        </w:rPr>
        <w:t xml:space="preserve"> junto ao Banco Nacional de </w:t>
      </w:r>
      <w:r w:rsidR="001556A8" w:rsidRPr="00BA3CF0">
        <w:rPr>
          <w:szCs w:val="26"/>
        </w:rPr>
        <w:t>Desenvolvime</w:t>
      </w:r>
      <w:r w:rsidR="001556A8" w:rsidRPr="00F70E56">
        <w:rPr>
          <w:szCs w:val="26"/>
        </w:rPr>
        <w:t xml:space="preserve">nto Econômico e Social – </w:t>
      </w:r>
      <w:r w:rsidR="001556A8" w:rsidRPr="00F70E56">
        <w:rPr>
          <w:bCs/>
          <w:szCs w:val="26"/>
        </w:rPr>
        <w:t>BNDES</w:t>
      </w:r>
      <w:del w:id="109" w:author="MARCELA" w:date="2019-12-05T20:39:00Z">
        <w:r w:rsidR="0020752F" w:rsidRPr="007645A7">
          <w:rPr>
            <w:szCs w:val="26"/>
          </w:rPr>
          <w:delText xml:space="preserve"> </w:delText>
        </w:r>
        <w:r w:rsidR="001556A8">
          <w:rPr>
            <w:szCs w:val="26"/>
          </w:rPr>
          <w:delText xml:space="preserve">e </w:delText>
        </w:r>
        <w:r w:rsidR="0020752F" w:rsidRPr="007645A7">
          <w:rPr>
            <w:szCs w:val="26"/>
          </w:rPr>
          <w:delText>para</w:delText>
        </w:r>
        <w:r w:rsidR="00566475" w:rsidRPr="007645A7">
          <w:rPr>
            <w:szCs w:val="26"/>
          </w:rPr>
          <w:delText xml:space="preserve"> </w:delText>
        </w:r>
        <w:r w:rsidR="00B21AE9" w:rsidRPr="00B21AE9">
          <w:rPr>
            <w:szCs w:val="26"/>
          </w:rPr>
          <w:delText>o pagamento</w:delText>
        </w:r>
      </w:del>
      <w:ins w:id="110" w:author="MARCELA" w:date="2019-12-05T20:39:00Z">
        <w:r w:rsidR="00B854B4">
          <w:rPr>
            <w:bCs/>
            <w:szCs w:val="26"/>
          </w:rPr>
          <w:t>; (</w:t>
        </w:r>
        <w:proofErr w:type="spellStart"/>
        <w:r w:rsidR="00B854B4">
          <w:rPr>
            <w:bCs/>
            <w:szCs w:val="26"/>
          </w:rPr>
          <w:t>ii</w:t>
        </w:r>
        <w:proofErr w:type="spellEnd"/>
        <w:r w:rsidR="00B854B4">
          <w:rPr>
            <w:bCs/>
            <w:szCs w:val="26"/>
          </w:rPr>
          <w:t>)</w:t>
        </w:r>
        <w:r w:rsidR="0020752F" w:rsidRPr="00F70E56">
          <w:rPr>
            <w:szCs w:val="26"/>
          </w:rPr>
          <w:t xml:space="preserve"> </w:t>
        </w:r>
        <w:r w:rsidR="00686372" w:rsidRPr="00F70E56">
          <w:rPr>
            <w:szCs w:val="26"/>
          </w:rPr>
          <w:t xml:space="preserve"> </w:t>
        </w:r>
        <w:r w:rsidR="00B854B4">
          <w:rPr>
            <w:szCs w:val="26"/>
          </w:rPr>
          <w:t xml:space="preserve">no </w:t>
        </w:r>
        <w:r w:rsidR="00686372" w:rsidRPr="00F70E56">
          <w:rPr>
            <w:szCs w:val="26"/>
          </w:rPr>
          <w:t>resgate</w:t>
        </w:r>
        <w:r w:rsidR="00B854B4">
          <w:rPr>
            <w:szCs w:val="26"/>
          </w:rPr>
          <w:t xml:space="preserve"> antecipado, </w:t>
        </w:r>
        <w:r w:rsidR="00686372" w:rsidRPr="00F70E56">
          <w:rPr>
            <w:szCs w:val="26"/>
          </w:rPr>
          <w:t xml:space="preserve"> </w:t>
        </w:r>
        <w:r w:rsidR="00B854B4">
          <w:rPr>
            <w:szCs w:val="26"/>
          </w:rPr>
          <w:t>amortização extraordinária, aquisição e/ou cancelamento,</w:t>
        </w:r>
      </w:ins>
      <w:r w:rsidR="00B854B4">
        <w:rPr>
          <w:szCs w:val="26"/>
        </w:rPr>
        <w:t xml:space="preserve"> </w:t>
      </w:r>
      <w:r w:rsidR="00E16F88" w:rsidRPr="00F70E56">
        <w:rPr>
          <w:szCs w:val="26"/>
        </w:rPr>
        <w:t xml:space="preserve">das </w:t>
      </w:r>
      <w:del w:id="111" w:author="MARCELA" w:date="2019-12-05T20:39:00Z">
        <w:r w:rsidR="00E16F88">
          <w:rPr>
            <w:szCs w:val="26"/>
          </w:rPr>
          <w:delText>[</w:delText>
        </w:r>
        <w:r w:rsidR="00E16F88" w:rsidRPr="0072156E">
          <w:rPr>
            <w:szCs w:val="26"/>
            <w:highlight w:val="yellow"/>
          </w:rPr>
          <w:delText>especificar emissão</w:delText>
        </w:r>
        <w:r w:rsidR="00E16F88">
          <w:rPr>
            <w:szCs w:val="26"/>
          </w:rPr>
          <w:delText>]</w:delText>
        </w:r>
        <w:r w:rsidR="00B21AE9" w:rsidRPr="00B21AE9">
          <w:rPr>
            <w:szCs w:val="26"/>
          </w:rPr>
          <w:delText xml:space="preserve"> </w:delText>
        </w:r>
      </w:del>
      <w:r w:rsidR="00686372" w:rsidRPr="00F70E56">
        <w:rPr>
          <w:szCs w:val="26"/>
        </w:rPr>
        <w:t xml:space="preserve">debêntures emitidas pela </w:t>
      </w:r>
      <w:ins w:id="112" w:author="MARCELA" w:date="2019-12-05T20:39:00Z">
        <w:r w:rsidR="00686372" w:rsidRPr="00F70E56">
          <w:rPr>
            <w:szCs w:val="26"/>
          </w:rPr>
          <w:t xml:space="preserve">Fiadora no âmbito do "Instrumento Particular de Escritura da 3ª (Terceira) Emissão Pública de Debêntures Simples, Não Conversíveis em Ações, em Série Única, da Espécie </w:t>
        </w:r>
        <w:r w:rsidR="00686372" w:rsidRPr="00F70E56">
          <w:rPr>
            <w:szCs w:val="26"/>
          </w:rPr>
          <w:lastRenderedPageBreak/>
          <w:t xml:space="preserve">Quirografária, com Garantia Fidejussória, para Distribuição Pública com Esforços Restritos de Distribuição da </w:t>
        </w:r>
      </w:ins>
      <w:r w:rsidR="00686372" w:rsidRPr="00F70E56">
        <w:rPr>
          <w:szCs w:val="26"/>
        </w:rPr>
        <w:t>Tangará Energia S.A</w:t>
      </w:r>
      <w:del w:id="113" w:author="MARCELA" w:date="2019-12-05T20:39:00Z">
        <w:r w:rsidR="00B21AE9" w:rsidRPr="00B21AE9">
          <w:rPr>
            <w:szCs w:val="26"/>
          </w:rPr>
          <w:delText>..</w:delText>
        </w:r>
        <w:r w:rsidR="00CD6BBC" w:rsidRPr="007645A7">
          <w:rPr>
            <w:szCs w:val="26"/>
          </w:rPr>
          <w:delText>.</w:delText>
        </w:r>
      </w:del>
      <w:ins w:id="114" w:author="MARCELA" w:date="2019-12-05T20:39:00Z">
        <w:r w:rsidR="00686372" w:rsidRPr="00F70E56">
          <w:rPr>
            <w:szCs w:val="26"/>
          </w:rPr>
          <w:t>."</w:t>
        </w:r>
        <w:r w:rsidR="000E3DF4">
          <w:rPr>
            <w:szCs w:val="26"/>
          </w:rPr>
          <w:t>,</w:t>
        </w:r>
        <w:r w:rsidR="00686372" w:rsidRPr="00F70E56">
          <w:rPr>
            <w:szCs w:val="26"/>
          </w:rPr>
          <w:t xml:space="preserve"> celebrado em 11 de abril de 2018</w:t>
        </w:r>
        <w:r w:rsidR="000E3DF4">
          <w:rPr>
            <w:szCs w:val="26"/>
          </w:rPr>
          <w:t>,</w:t>
        </w:r>
        <w:r w:rsidR="00686372" w:rsidRPr="00F70E56">
          <w:rPr>
            <w:szCs w:val="26"/>
          </w:rPr>
          <w:t xml:space="preserve"> e do "Instrumento Particular de Escritura da 1ª (Primeira) Emissão Pública de Debêntures Simples, Não Conversíveis em Ações, em Série Única, da Espécie Quirografária, com Gara</w:t>
        </w:r>
        <w:r w:rsidR="00686372" w:rsidRPr="000E3DF4">
          <w:rPr>
            <w:szCs w:val="26"/>
          </w:rPr>
          <w:t>ntia Fidejussória, para Distribuição Pública com Esforços Restritos de Distribuição da Tangará Energia S.A."</w:t>
        </w:r>
        <w:r w:rsidR="000E3DF4">
          <w:rPr>
            <w:szCs w:val="26"/>
          </w:rPr>
          <w:t>,</w:t>
        </w:r>
        <w:r w:rsidR="00686372" w:rsidRPr="000E3DF4">
          <w:rPr>
            <w:szCs w:val="26"/>
          </w:rPr>
          <w:t xml:space="preserve"> celebrado em 15 de agosto de 2014</w:t>
        </w:r>
        <w:bookmarkEnd w:id="101"/>
        <w:r w:rsidR="00686372" w:rsidRPr="000E3DF4">
          <w:rPr>
            <w:szCs w:val="26"/>
          </w:rPr>
          <w:t xml:space="preserve">, </w:t>
        </w:r>
        <w:r w:rsidR="000E3DF4" w:rsidRPr="000E3DF4">
          <w:rPr>
            <w:szCs w:val="26"/>
          </w:rPr>
          <w:t>e havendo saldo remanescente após a utilização</w:t>
        </w:r>
        <w:r w:rsidR="000E3DF4">
          <w:rPr>
            <w:szCs w:val="26"/>
          </w:rPr>
          <w:t xml:space="preserve"> dos recursos da Emissão</w:t>
        </w:r>
        <w:r w:rsidR="000E3DF4" w:rsidRPr="000E3DF4">
          <w:rPr>
            <w:szCs w:val="26"/>
          </w:rPr>
          <w:t xml:space="preserve"> na forma dos itens (i) e (</w:t>
        </w:r>
        <w:proofErr w:type="spellStart"/>
        <w:r w:rsidR="000E3DF4" w:rsidRPr="000E3DF4">
          <w:rPr>
            <w:szCs w:val="26"/>
          </w:rPr>
          <w:t>ii</w:t>
        </w:r>
        <w:proofErr w:type="spellEnd"/>
        <w:r w:rsidR="000E3DF4" w:rsidRPr="000E3DF4">
          <w:rPr>
            <w:szCs w:val="26"/>
          </w:rPr>
          <w:t>) ac</w:t>
        </w:r>
        <w:r w:rsidR="000E3DF4">
          <w:rPr>
            <w:szCs w:val="26"/>
          </w:rPr>
          <w:t>i</w:t>
        </w:r>
        <w:r w:rsidR="000E3DF4" w:rsidRPr="000E3DF4">
          <w:rPr>
            <w:szCs w:val="26"/>
          </w:rPr>
          <w:t>ma</w:t>
        </w:r>
        <w:r w:rsidR="000E3DF4">
          <w:rPr>
            <w:szCs w:val="26"/>
          </w:rPr>
          <w:t>,</w:t>
        </w:r>
        <w:r w:rsidR="000E3DF4" w:rsidRPr="000E3DF4">
          <w:rPr>
            <w:szCs w:val="26"/>
          </w:rPr>
          <w:t xml:space="preserve"> (</w:t>
        </w:r>
        <w:proofErr w:type="spellStart"/>
        <w:r w:rsidR="000E3DF4" w:rsidRPr="000E3DF4">
          <w:rPr>
            <w:szCs w:val="26"/>
          </w:rPr>
          <w:t>iii</w:t>
        </w:r>
        <w:proofErr w:type="spellEnd"/>
        <w:r w:rsidR="000E3DF4" w:rsidRPr="000E3DF4">
          <w:rPr>
            <w:szCs w:val="26"/>
          </w:rPr>
          <w:t>)</w:t>
        </w:r>
        <w:r w:rsidR="000E3DF4">
          <w:rPr>
            <w:szCs w:val="26"/>
          </w:rPr>
          <w:t xml:space="preserve"> </w:t>
        </w:r>
        <w:r w:rsidR="000E3DF4" w:rsidRPr="000E3DF4">
          <w:rPr>
            <w:szCs w:val="26"/>
          </w:rPr>
          <w:t xml:space="preserve"> </w:t>
        </w:r>
        <w:r w:rsidR="00686372" w:rsidRPr="000E3DF4">
          <w:rPr>
            <w:szCs w:val="26"/>
          </w:rPr>
          <w:t xml:space="preserve">para </w:t>
        </w:r>
        <w:r w:rsidR="00EA4617" w:rsidRPr="000E3DF4">
          <w:rPr>
            <w:szCs w:val="26"/>
          </w:rPr>
          <w:t>usos corporativos gerais</w:t>
        </w:r>
        <w:r w:rsidR="00686372" w:rsidRPr="000E3DF4">
          <w:rPr>
            <w:szCs w:val="26"/>
          </w:rPr>
          <w:t xml:space="preserve"> da Companhia.</w:t>
        </w:r>
      </w:ins>
      <w:bookmarkEnd w:id="102"/>
      <w:r w:rsidR="00EA4617">
        <w:rPr>
          <w:szCs w:val="26"/>
        </w:rPr>
        <w:t xml:space="preserve"> </w:t>
      </w:r>
    </w:p>
    <w:bookmarkEnd w:id="103"/>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115"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15"/>
    </w:p>
    <w:p w14:paraId="6CB78B68" w14:textId="77777777" w:rsidR="00305479" w:rsidRPr="0059001E" w:rsidRDefault="00921EAF" w:rsidP="00FD74A5">
      <w:pPr>
        <w:widowControl w:val="0"/>
        <w:numPr>
          <w:ilvl w:val="5"/>
          <w:numId w:val="32"/>
        </w:numPr>
        <w:rPr>
          <w:szCs w:val="26"/>
        </w:rPr>
      </w:pPr>
      <w:bookmarkStart w:id="116" w:name="_Ref408992126"/>
      <w:bookmarkStart w:id="117" w:name="_Ref408997578"/>
      <w:bookmarkStart w:id="118" w:name="_Ref423022752"/>
      <w:bookmarkStart w:id="119" w:name="_Ref423019442"/>
      <w:r w:rsidRPr="00921EAF">
        <w:rPr>
          <w:rFonts w:cs="Arial"/>
          <w:szCs w:val="15"/>
        </w:rPr>
        <w:t>Não será admitida distribuição parcial no âmbito da Oferta</w:t>
      </w:r>
      <w:bookmarkEnd w:id="116"/>
      <w:bookmarkEnd w:id="117"/>
      <w:bookmarkEnd w:id="118"/>
      <w:r w:rsidR="004A67B1">
        <w:rPr>
          <w:rFonts w:cs="Arial"/>
          <w:szCs w:val="15"/>
        </w:rPr>
        <w:t>.</w:t>
      </w:r>
    </w:p>
    <w:bookmarkEnd w:id="119"/>
    <w:p w14:paraId="586C0E3D" w14:textId="272D00A4"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72156E">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120" w:name="_Ref312315490"/>
      <w:bookmarkStart w:id="121" w:name="_Ref264481789"/>
      <w:bookmarkStart w:id="122"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120"/>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 xml:space="preserve">pro rata </w:t>
      </w:r>
      <w:proofErr w:type="spellStart"/>
      <w:r w:rsidR="006D52FD" w:rsidRPr="00864979">
        <w:rPr>
          <w:i/>
          <w:szCs w:val="26"/>
        </w:rPr>
        <w:t>temporis</w:t>
      </w:r>
      <w:proofErr w:type="spellEnd"/>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77777777" w:rsidR="0024222F" w:rsidRPr="00800084" w:rsidRDefault="00880FA8" w:rsidP="00FD74A5">
      <w:pPr>
        <w:widowControl w:val="0"/>
        <w:numPr>
          <w:ilvl w:val="1"/>
          <w:numId w:val="32"/>
        </w:numPr>
        <w:rPr>
          <w:szCs w:val="26"/>
        </w:rPr>
      </w:pPr>
      <w:bookmarkStart w:id="123"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 xml:space="preserve">eletronicamente </w:t>
      </w:r>
      <w:r w:rsidR="00C82781" w:rsidRPr="004A5566">
        <w:rPr>
          <w:iCs/>
        </w:rPr>
        <w:lastRenderedPageBreak/>
        <w:t>na B3</w:t>
      </w:r>
      <w:r w:rsidRPr="004A5566">
        <w:rPr>
          <w:szCs w:val="26"/>
        </w:rPr>
        <w:t>.</w:t>
      </w:r>
      <w:bookmarkEnd w:id="121"/>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122"/>
    </w:p>
    <w:bookmarkEnd w:id="123"/>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124"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61970836"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ins w:id="125" w:author="MARCELA" w:date="2019-12-05T20:39:00Z">
        <w:r w:rsidR="000E3DF4">
          <w:rPr>
            <w:szCs w:val="26"/>
          </w:rPr>
          <w:t xml:space="preserve">referentes às </w:t>
        </w:r>
      </w:ins>
      <w:r w:rsidR="00864979">
        <w:rPr>
          <w:szCs w:val="26"/>
        </w:rPr>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72156E">
        <w:rPr>
          <w:szCs w:val="26"/>
        </w:rPr>
        <w:t>7.3 abaixo</w:t>
      </w:r>
      <w:r w:rsidR="00072CEC" w:rsidRPr="007645A7">
        <w:rPr>
          <w:szCs w:val="26"/>
        </w:rPr>
        <w:fldChar w:fldCharType="end"/>
      </w:r>
      <w:r w:rsidRPr="007645A7">
        <w:rPr>
          <w:szCs w:val="26"/>
        </w:rPr>
        <w:t>.</w:t>
      </w:r>
      <w:bookmarkEnd w:id="124"/>
    </w:p>
    <w:p w14:paraId="66D99F27" w14:textId="38031468" w:rsidR="00880FA8" w:rsidRPr="007645A7" w:rsidRDefault="00880FA8" w:rsidP="00FD74A5">
      <w:pPr>
        <w:widowControl w:val="0"/>
        <w:numPr>
          <w:ilvl w:val="1"/>
          <w:numId w:val="32"/>
        </w:numPr>
        <w:rPr>
          <w:szCs w:val="26"/>
        </w:rPr>
      </w:pPr>
      <w:bookmarkStart w:id="126" w:name="_Ref130282609"/>
      <w:bookmarkStart w:id="127" w:name="_Ref191891558"/>
      <w:bookmarkStart w:id="128"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126"/>
      <w:bookmarkEnd w:id="127"/>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128"/>
    </w:p>
    <w:p w14:paraId="45BB7A07" w14:textId="5FF89D75" w:rsidR="00880FA8" w:rsidRPr="00D25C90" w:rsidRDefault="00133F26" w:rsidP="00FD74A5">
      <w:pPr>
        <w:widowControl w:val="0"/>
        <w:numPr>
          <w:ilvl w:val="1"/>
          <w:numId w:val="32"/>
        </w:numPr>
        <w:rPr>
          <w:szCs w:val="26"/>
        </w:rPr>
      </w:pPr>
      <w:bookmarkStart w:id="129"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129"/>
    </w:p>
    <w:p w14:paraId="444536BC" w14:textId="2F9471F8" w:rsidR="00880FA8" w:rsidRPr="007645A7" w:rsidRDefault="00880FA8" w:rsidP="00FD74A5">
      <w:pPr>
        <w:widowControl w:val="0"/>
        <w:numPr>
          <w:ilvl w:val="1"/>
          <w:numId w:val="32"/>
        </w:numPr>
        <w:rPr>
          <w:szCs w:val="26"/>
        </w:rPr>
      </w:pPr>
      <w:bookmarkStart w:id="130" w:name="_Ref137548372"/>
      <w:bookmarkStart w:id="131" w:name="_Ref168458019"/>
      <w:bookmarkStart w:id="132" w:name="_Ref191891571"/>
      <w:bookmarkStart w:id="133" w:name="_Ref130363099"/>
      <w:r w:rsidRPr="007645A7">
        <w:rPr>
          <w:i/>
          <w:szCs w:val="26"/>
        </w:rPr>
        <w:t>Séries</w:t>
      </w:r>
      <w:r w:rsidRPr="007645A7">
        <w:rPr>
          <w:szCs w:val="26"/>
        </w:rPr>
        <w:t>.</w:t>
      </w:r>
      <w:r w:rsidR="008771F4">
        <w:rPr>
          <w:szCs w:val="26"/>
        </w:rPr>
        <w:t xml:space="preserve"> </w:t>
      </w:r>
      <w:bookmarkEnd w:id="130"/>
      <w:r w:rsidRPr="007645A7">
        <w:rPr>
          <w:szCs w:val="26"/>
        </w:rPr>
        <w:t xml:space="preserve">A </w:t>
      </w:r>
      <w:r w:rsidR="009C02E2" w:rsidRPr="007645A7">
        <w:rPr>
          <w:szCs w:val="26"/>
        </w:rPr>
        <w:t>E</w:t>
      </w:r>
      <w:r w:rsidRPr="007645A7">
        <w:rPr>
          <w:szCs w:val="26"/>
        </w:rPr>
        <w:t xml:space="preserve">missão será realizada em </w:t>
      </w:r>
      <w:del w:id="134" w:author="MARCELA" w:date="2019-12-05T20:39:00Z">
        <w:r w:rsidR="0034592B">
          <w:rPr>
            <w:szCs w:val="26"/>
          </w:rPr>
          <w:delText xml:space="preserve"> </w:delText>
        </w:r>
      </w:del>
      <w:r w:rsidR="0034592B">
        <w:rPr>
          <w:szCs w:val="26"/>
        </w:rPr>
        <w:t>duas séries</w:t>
      </w:r>
      <w:r w:rsidR="004303F2">
        <w:rPr>
          <w:szCs w:val="26"/>
        </w:rPr>
        <w:t>.</w:t>
      </w:r>
      <w:r w:rsidR="00280CF9" w:rsidRPr="007645A7">
        <w:rPr>
          <w:szCs w:val="26"/>
        </w:rPr>
        <w:t xml:space="preserve"> </w:t>
      </w:r>
      <w:bookmarkEnd w:id="131"/>
      <w:bookmarkEnd w:id="132"/>
    </w:p>
    <w:bookmarkEnd w:id="133"/>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6CE50C0F"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com garantia real</w:t>
      </w:r>
      <w:r w:rsidRPr="00241208">
        <w:rPr>
          <w:szCs w:val="26"/>
        </w:rPr>
        <w:t xml:space="preserve">, </w:t>
      </w:r>
      <w:r w:rsidR="0097595B" w:rsidRPr="00241208">
        <w:rPr>
          <w:szCs w:val="26"/>
        </w:rPr>
        <w:t>nos termos do artigo 58 da Lei das Sociedades por Ações</w:t>
      </w:r>
      <w:r w:rsidR="007D2EE6">
        <w:rPr>
          <w:szCs w:val="26"/>
        </w:rPr>
        <w:t>.</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72156E">
        <w:rPr>
          <w:szCs w:val="26"/>
        </w:rPr>
        <w:t>7.9 abaixo</w:t>
      </w:r>
      <w:r w:rsidR="00455DF8">
        <w:rPr>
          <w:szCs w:val="26"/>
        </w:rPr>
        <w:fldChar w:fldCharType="end"/>
      </w:r>
      <w:r w:rsidR="00F44365" w:rsidRPr="00251207">
        <w:rPr>
          <w:szCs w:val="26"/>
        </w:rPr>
        <w:t>.</w:t>
      </w:r>
      <w:del w:id="135" w:author="MARCELA" w:date="2019-12-05T20:39:00Z">
        <w:r w:rsidR="004E1B49">
          <w:rPr>
            <w:szCs w:val="26"/>
          </w:rPr>
          <w:br/>
        </w:r>
        <w:r w:rsidR="004E1B49">
          <w:rPr>
            <w:szCs w:val="26"/>
          </w:rPr>
          <w:br/>
        </w:r>
      </w:del>
    </w:p>
    <w:p w14:paraId="11F44297" w14:textId="7B52E22E" w:rsidR="009B18DD" w:rsidRPr="008455D4" w:rsidRDefault="008C193C" w:rsidP="00FD74A5">
      <w:pPr>
        <w:widowControl w:val="0"/>
        <w:numPr>
          <w:ilvl w:val="1"/>
          <w:numId w:val="32"/>
        </w:numPr>
      </w:pPr>
      <w:bookmarkStart w:id="136" w:name="_Ref279826046"/>
      <w:bookmarkStart w:id="137" w:name="_Ref487645411"/>
      <w:bookmarkStart w:id="138" w:name="_Ref522552552"/>
      <w:bookmarkStart w:id="139" w:name="_Ref279826043"/>
      <w:bookmarkStart w:id="140" w:name="_Ref264653840"/>
      <w:bookmarkStart w:id="141"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w:t>
      </w:r>
      <w:r w:rsidR="00C51433" w:rsidRPr="003B48BD">
        <w:rPr>
          <w:szCs w:val="26"/>
        </w:rPr>
        <w:lastRenderedPageBreak/>
        <w:t>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142"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142"/>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136"/>
      <w:bookmarkEnd w:id="137"/>
      <w:bookmarkEnd w:id="138"/>
      <w:r w:rsidR="00370A7E">
        <w:t xml:space="preserve"> </w:t>
      </w:r>
      <w:ins w:id="143" w:author="MARCELA" w:date="2019-12-05T20:39:00Z">
        <w:r w:rsidR="00305D0E">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ins>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4D260232" w14:textId="77777777" w:rsidR="006F162F" w:rsidRPr="006F162F" w:rsidRDefault="006F162F" w:rsidP="006F162F">
      <w:pPr>
        <w:widowControl w:val="0"/>
        <w:numPr>
          <w:ilvl w:val="1"/>
          <w:numId w:val="32"/>
        </w:numPr>
        <w:rPr>
          <w:ins w:id="144" w:author="MARCELA" w:date="2019-12-05T20:39:00Z"/>
          <w:szCs w:val="26"/>
        </w:rPr>
      </w:pPr>
      <w:bookmarkStart w:id="145" w:name="_Ref26435288"/>
      <w:bookmarkStart w:id="146" w:name="_Ref279826913"/>
      <w:bookmarkEnd w:id="139"/>
      <w:ins w:id="147" w:author="MARCELA" w:date="2019-12-05T20:39:00Z">
        <w:r w:rsidRPr="006F162F">
          <w:rPr>
            <w:i/>
            <w:iCs/>
            <w:szCs w:val="26"/>
          </w:rPr>
          <w:t>Fiança</w:t>
        </w:r>
        <w:r w:rsidRPr="006F162F">
          <w:rPr>
            <w:szCs w:val="26"/>
          </w:rPr>
          <w:t>. Como 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6F162F">
          <w:rPr>
            <w:szCs w:val="26"/>
            <w:u w:val="single"/>
          </w:rPr>
          <w:t>Fiança</w:t>
        </w:r>
        <w:r w:rsidRPr="006F162F">
          <w:rPr>
            <w:szCs w:val="26"/>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145"/>
      </w:ins>
    </w:p>
    <w:p w14:paraId="462F18F9" w14:textId="465D88D6" w:rsidR="006F162F" w:rsidRPr="006F162F" w:rsidRDefault="006F162F" w:rsidP="006F162F">
      <w:pPr>
        <w:widowControl w:val="0"/>
        <w:numPr>
          <w:ilvl w:val="5"/>
          <w:numId w:val="32"/>
        </w:numPr>
        <w:rPr>
          <w:ins w:id="148" w:author="MARCELA" w:date="2019-12-05T20:39:00Z"/>
          <w:szCs w:val="26"/>
        </w:rPr>
      </w:pPr>
      <w:ins w:id="149" w:author="MARCELA" w:date="2019-12-05T20:39:00Z">
        <w:r w:rsidRPr="006F162F">
          <w:rPr>
            <w:szCs w:val="26"/>
          </w:rPr>
          <w:t>A 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Pr>
            <w:szCs w:val="26"/>
          </w:rPr>
          <w:t xml:space="preserve"> (observado o prazo de cura aplicável)</w:t>
        </w:r>
        <w:r w:rsidRPr="006F162F">
          <w:rPr>
            <w:szCs w:val="26"/>
          </w:rPr>
          <w:t xml:space="preserve">, na data de pagamento respectiva, de qualquer valor devido pela Companhia nos termos desta Escritura de Emissão, incluindo, </w:t>
        </w:r>
        <w:r w:rsidR="00867897">
          <w:rPr>
            <w:szCs w:val="26"/>
          </w:rPr>
          <w:t>sem limitação</w:t>
        </w:r>
        <w:r w:rsidRPr="006F162F">
          <w:rPr>
            <w:szCs w:val="26"/>
          </w:rPr>
          <w:t>, os montantes devidos aos Debenturistas a título de principal, Remuneração e Encargos Moratórios.</w:t>
        </w:r>
      </w:ins>
    </w:p>
    <w:p w14:paraId="3467E47E" w14:textId="314D5727" w:rsidR="006F162F" w:rsidRPr="006F162F" w:rsidRDefault="006F162F" w:rsidP="006F162F">
      <w:pPr>
        <w:widowControl w:val="0"/>
        <w:numPr>
          <w:ilvl w:val="5"/>
          <w:numId w:val="32"/>
        </w:numPr>
        <w:rPr>
          <w:ins w:id="150" w:author="MARCELA" w:date="2019-12-05T20:39:00Z"/>
          <w:szCs w:val="26"/>
        </w:rPr>
      </w:pPr>
      <w:ins w:id="151" w:author="MARCELA" w:date="2019-12-05T20:39:00Z">
        <w:r w:rsidRPr="006F162F">
          <w:rPr>
            <w:szCs w:val="26"/>
          </w:rPr>
          <w:lastRenderedPageBreak/>
          <w:t>A Fiadora desde já concorda e se obriga a (i) somente após a integral quitação das Obrigações Garantidas, exigir e/ou demandar a Companhia em decorrência de qualquer valor que tiver honrado nos termos desta Escritura de Emissão; e (</w:t>
        </w:r>
        <w:proofErr w:type="spellStart"/>
        <w:r w:rsidRPr="006F162F">
          <w:rPr>
            <w:szCs w:val="26"/>
          </w:rPr>
          <w:t>ii</w:t>
        </w:r>
        <w:proofErr w:type="spellEnd"/>
        <w:r w:rsidRPr="006F162F">
          <w:rPr>
            <w:szCs w:val="26"/>
          </w:rPr>
          <w:t xml:space="preserve">) caso receba qualquer valor da Companhia em decorrência de qualquer valor que tiver honrado antes da integral quitação das Obrigações Garantidas, repassar, no prazo de 5 (cinco) Dias Úteis contado da data de seu recebimento, tal valor ao </w:t>
        </w:r>
        <w:proofErr w:type="spellStart"/>
        <w:r w:rsidRPr="006F162F">
          <w:rPr>
            <w:szCs w:val="26"/>
          </w:rPr>
          <w:t>Escriturador</w:t>
        </w:r>
        <w:proofErr w:type="spellEnd"/>
        <w:r w:rsidRPr="006F162F">
          <w:rPr>
            <w:szCs w:val="26"/>
          </w:rPr>
          <w:t>, para pagamento aos Debenturistas.</w:t>
        </w:r>
      </w:ins>
    </w:p>
    <w:p w14:paraId="10B5807B" w14:textId="418ED54A" w:rsidR="006F162F" w:rsidRPr="006F162F" w:rsidRDefault="006F162F" w:rsidP="006F162F">
      <w:pPr>
        <w:widowControl w:val="0"/>
        <w:numPr>
          <w:ilvl w:val="5"/>
          <w:numId w:val="32"/>
        </w:numPr>
        <w:rPr>
          <w:ins w:id="152" w:author="MARCELA" w:date="2019-12-05T20:39:00Z"/>
          <w:szCs w:val="26"/>
        </w:rPr>
      </w:pPr>
      <w:ins w:id="153" w:author="MARCELA" w:date="2019-12-05T20:39:00Z">
        <w:r w:rsidRPr="006F162F">
          <w:rPr>
            <w:szCs w:val="26"/>
          </w:rPr>
          <w:t xml:space="preserve">A Fiadora </w:t>
        </w:r>
        <w:proofErr w:type="spellStart"/>
        <w:r w:rsidRPr="006F162F">
          <w:rPr>
            <w:szCs w:val="26"/>
          </w:rPr>
          <w:t>renuncia</w:t>
        </w:r>
        <w:proofErr w:type="spellEnd"/>
        <w:r w:rsidRPr="006F162F">
          <w:rPr>
            <w:szCs w:val="26"/>
          </w:rPr>
          <w:t>, neste ato, à sub-rogação nos direitos de crédito correspondentes às obrigações assumidas nesta Cláusula até a liquidação integral das Obrigações Garantidas.</w:t>
        </w:r>
      </w:ins>
    </w:p>
    <w:p w14:paraId="1E0EA5D5" w14:textId="77777777" w:rsidR="006F162F" w:rsidRPr="006F162F" w:rsidRDefault="006F162F" w:rsidP="006F162F">
      <w:pPr>
        <w:widowControl w:val="0"/>
        <w:numPr>
          <w:ilvl w:val="5"/>
          <w:numId w:val="32"/>
        </w:numPr>
        <w:rPr>
          <w:ins w:id="154" w:author="MARCELA" w:date="2019-12-05T20:39:00Z"/>
          <w:szCs w:val="26"/>
        </w:rPr>
      </w:pPr>
      <w:ins w:id="155" w:author="MARCELA" w:date="2019-12-05T20:39:00Z">
        <w:r w:rsidRPr="006F162F">
          <w:rPr>
            <w:szCs w:val="26"/>
          </w:rPr>
          <w:t>A Fiança entrará em vigor na Data de Emissão, permanecendo válidas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ins>
    </w:p>
    <w:p w14:paraId="221B68B6" w14:textId="77777777" w:rsidR="006F162F" w:rsidRPr="006F162F" w:rsidRDefault="006F162F" w:rsidP="006F162F">
      <w:pPr>
        <w:widowControl w:val="0"/>
        <w:numPr>
          <w:ilvl w:val="5"/>
          <w:numId w:val="32"/>
        </w:numPr>
        <w:rPr>
          <w:ins w:id="156" w:author="MARCELA" w:date="2019-12-05T20:39:00Z"/>
          <w:szCs w:val="26"/>
        </w:rPr>
      </w:pPr>
      <w:ins w:id="157" w:author="MARCELA" w:date="2019-12-05T20:39:00Z">
        <w:r w:rsidRPr="006F162F">
          <w:rPr>
            <w:szCs w:val="26"/>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ins>
    </w:p>
    <w:p w14:paraId="108CC857" w14:textId="77777777" w:rsidR="006F162F" w:rsidRPr="006F162F" w:rsidRDefault="006F162F" w:rsidP="006F162F">
      <w:pPr>
        <w:widowControl w:val="0"/>
        <w:numPr>
          <w:ilvl w:val="5"/>
          <w:numId w:val="32"/>
        </w:numPr>
        <w:rPr>
          <w:ins w:id="158" w:author="MARCELA" w:date="2019-12-05T20:39:00Z"/>
          <w:szCs w:val="26"/>
        </w:rPr>
      </w:pPr>
      <w:ins w:id="159" w:author="MARCELA" w:date="2019-12-05T20:39:00Z">
        <w:r w:rsidRPr="006F162F">
          <w:rPr>
            <w:szCs w:val="26"/>
          </w:rPr>
          <w:t>A Fiadora desde já reconhecem como prazo determinado, para fins do artigo 835 do Código Civil, a data de pagamento integral das Obrigações Garantidas.</w:t>
        </w:r>
      </w:ins>
    </w:p>
    <w:p w14:paraId="2D05772C" w14:textId="5C891AA8" w:rsidR="006F162F" w:rsidRPr="006F162F" w:rsidRDefault="006F162F" w:rsidP="006F162F">
      <w:pPr>
        <w:widowControl w:val="0"/>
        <w:numPr>
          <w:ilvl w:val="5"/>
          <w:numId w:val="32"/>
        </w:numPr>
        <w:rPr>
          <w:ins w:id="160" w:author="MARCELA" w:date="2019-12-05T20:39:00Z"/>
          <w:szCs w:val="26"/>
        </w:rPr>
      </w:pPr>
      <w:ins w:id="161" w:author="MARCELA" w:date="2019-12-05T20:39:00Z">
        <w:r w:rsidRPr="006F162F">
          <w:rPr>
            <w:szCs w:val="26"/>
          </w:rPr>
          <w:t>A verificação da garantia fidejussória pelo Agente Fiduciário não contempla todo o passivo da Fiadora</w:t>
        </w:r>
        <w:r>
          <w:rPr>
            <w:szCs w:val="26"/>
          </w:rPr>
          <w:t>.</w:t>
        </w:r>
      </w:ins>
    </w:p>
    <w:p w14:paraId="6386A66A" w14:textId="6A5DD6C7" w:rsidR="00880FA8" w:rsidRPr="007645A7" w:rsidRDefault="00880FA8" w:rsidP="00FD74A5">
      <w:pPr>
        <w:widowControl w:val="0"/>
        <w:numPr>
          <w:ilvl w:val="1"/>
          <w:numId w:val="32"/>
        </w:numPr>
        <w:rPr>
          <w:szCs w:val="26"/>
        </w:rPr>
      </w:pPr>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proofErr w:type="gramStart"/>
      <w:r w:rsidR="006F162F">
        <w:rPr>
          <w:szCs w:val="26"/>
        </w:rPr>
        <w:t>[  ]</w:t>
      </w:r>
      <w:proofErr w:type="gramEnd"/>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162" w:name="_Ref535067474"/>
      <w:bookmarkEnd w:id="140"/>
      <w:bookmarkEnd w:id="141"/>
      <w:bookmarkEnd w:id="146"/>
    </w:p>
    <w:p w14:paraId="3FAB2F23" w14:textId="3F25AFBE" w:rsidR="00880FA8" w:rsidRDefault="00880FA8" w:rsidP="00FD74A5">
      <w:pPr>
        <w:widowControl w:val="0"/>
        <w:numPr>
          <w:ilvl w:val="1"/>
          <w:numId w:val="32"/>
        </w:numPr>
        <w:rPr>
          <w:szCs w:val="26"/>
        </w:rPr>
      </w:pPr>
      <w:bookmarkStart w:id="163"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proofErr w:type="gramStart"/>
      <w:r w:rsidR="006F162F">
        <w:rPr>
          <w:szCs w:val="26"/>
        </w:rPr>
        <w:t>[  ]</w:t>
      </w:r>
      <w:proofErr w:type="gramEnd"/>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163"/>
      <w:r w:rsidR="00657796">
        <w:rPr>
          <w:szCs w:val="26"/>
        </w:rPr>
        <w:t xml:space="preserve"> </w:t>
      </w:r>
    </w:p>
    <w:p w14:paraId="253C2A82" w14:textId="58C23A98" w:rsidR="00EF2CBA" w:rsidRPr="00A74409" w:rsidRDefault="00880FA8" w:rsidP="00A059F5">
      <w:pPr>
        <w:widowControl w:val="0"/>
        <w:numPr>
          <w:ilvl w:val="1"/>
          <w:numId w:val="32"/>
        </w:numPr>
        <w:rPr>
          <w:szCs w:val="26"/>
        </w:rPr>
      </w:pPr>
      <w:bookmarkStart w:id="164" w:name="_Ref264560361"/>
      <w:bookmarkStart w:id="165"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r w:rsidR="00133F26" w:rsidRPr="00A74409">
        <w:rPr>
          <w:szCs w:val="26"/>
        </w:rPr>
        <w:t>Valor Nominal Unitário</w:t>
      </w:r>
      <w:r w:rsidR="00C92AFF" w:rsidRPr="00A74409">
        <w:rPr>
          <w:szCs w:val="26"/>
        </w:rPr>
        <w:t xml:space="preserve"> das Debêntures </w:t>
      </w:r>
      <w:r w:rsidR="00864979">
        <w:rPr>
          <w:szCs w:val="26"/>
        </w:rPr>
        <w:t xml:space="preserve">da Primeira Série e das </w:t>
      </w:r>
      <w:r w:rsidR="00864979" w:rsidRPr="00A74409">
        <w:rPr>
          <w:szCs w:val="26"/>
        </w:rPr>
        <w:t xml:space="preserve">Debêntures </w:t>
      </w:r>
      <w:r w:rsidR="00864979">
        <w:rPr>
          <w:szCs w:val="26"/>
        </w:rPr>
        <w:t xml:space="preserve">da Segunda Série </w:t>
      </w:r>
      <w:r w:rsidR="00D959DC" w:rsidRPr="00A74409">
        <w:rPr>
          <w:szCs w:val="26"/>
        </w:rPr>
        <w:t>ou 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conforme o caso,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164"/>
      <w:r w:rsidR="00EF2CBA" w:rsidRPr="00A74409">
        <w:rPr>
          <w:szCs w:val="26"/>
        </w:rPr>
        <w:t>sendo:</w:t>
      </w:r>
    </w:p>
    <w:p w14:paraId="10377A12" w14:textId="149BD026" w:rsidR="00EF2CBA" w:rsidRDefault="00EF2CBA" w:rsidP="00295A8C">
      <w:pPr>
        <w:widowControl w:val="0"/>
        <w:numPr>
          <w:ilvl w:val="2"/>
          <w:numId w:val="32"/>
        </w:numPr>
        <w:rPr>
          <w:szCs w:val="26"/>
        </w:rPr>
      </w:pPr>
      <w:r w:rsidRPr="00EF2CBA">
        <w:rPr>
          <w:szCs w:val="26"/>
        </w:rPr>
        <w:lastRenderedPageBreak/>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20</w:t>
      </w:r>
      <w:r w:rsidRPr="00EF2CBA">
        <w:rPr>
          <w:szCs w:val="26"/>
        </w:rPr>
        <w:t>;</w:t>
      </w:r>
    </w:p>
    <w:p w14:paraId="3B52CAE6" w14:textId="12CD1B47"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166"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166"/>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21</w:t>
      </w:r>
      <w:r w:rsidRPr="00EF2CBA">
        <w:rPr>
          <w:szCs w:val="26"/>
        </w:rPr>
        <w:t>;</w:t>
      </w:r>
    </w:p>
    <w:p w14:paraId="723EA288" w14:textId="427A0871"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167"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167"/>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22</w:t>
      </w:r>
      <w:r w:rsidRPr="00EF2CBA">
        <w:rPr>
          <w:szCs w:val="26"/>
        </w:rPr>
        <w:t>;</w:t>
      </w:r>
    </w:p>
    <w:p w14:paraId="67EE3876" w14:textId="78EF3F40"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168" w:name="_Hlk26201287"/>
      <w:r w:rsidR="005165CF">
        <w:rPr>
          <w:szCs w:val="26"/>
        </w:rPr>
        <w:t>12,5000</w:t>
      </w:r>
      <w:r w:rsidRPr="00EF2CBA">
        <w:rPr>
          <w:szCs w:val="26"/>
        </w:rPr>
        <w:t>% (</w:t>
      </w:r>
      <w:r w:rsidR="004734F3">
        <w:rPr>
          <w:szCs w:val="26"/>
        </w:rPr>
        <w:t xml:space="preserve">doze inteiros e cinco </w:t>
      </w:r>
      <w:ins w:id="169" w:author="MARCELA" w:date="2019-12-05T20:39:00Z">
        <w:r w:rsidR="00872524">
          <w:rPr>
            <w:szCs w:val="26"/>
          </w:rPr>
          <w:t xml:space="preserve">mil </w:t>
        </w:r>
      </w:ins>
      <w:r w:rsidR="004734F3">
        <w:rPr>
          <w:szCs w:val="26"/>
        </w:rPr>
        <w:t>décimos</w:t>
      </w:r>
      <w:ins w:id="170" w:author="MARCELA" w:date="2019-12-05T20:39:00Z">
        <w:r w:rsidR="00872524">
          <w:rPr>
            <w:szCs w:val="26"/>
          </w:rPr>
          <w:t xml:space="preserve"> de milésimo</w:t>
        </w:r>
      </w:ins>
      <w:r w:rsidR="004734F3" w:rsidRPr="00EF2CBA">
        <w:rPr>
          <w:szCs w:val="26"/>
        </w:rPr>
        <w:t xml:space="preserve"> </w:t>
      </w:r>
      <w:r w:rsidRPr="00EF2CBA">
        <w:rPr>
          <w:szCs w:val="26"/>
        </w:rPr>
        <w:t xml:space="preserve">por cento) </w:t>
      </w:r>
      <w:bookmarkEnd w:id="168"/>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23</w:t>
      </w:r>
      <w:r w:rsidRPr="00EF2CBA">
        <w:rPr>
          <w:szCs w:val="26"/>
        </w:rPr>
        <w:t>;</w:t>
      </w:r>
    </w:p>
    <w:p w14:paraId="38F8E6DA" w14:textId="2A0C9AE7"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171" w:name="_Hlk26201299"/>
      <w:r w:rsidR="005165CF">
        <w:rPr>
          <w:szCs w:val="26"/>
        </w:rPr>
        <w:t>17,1429</w:t>
      </w:r>
      <w:r w:rsidRPr="00EF2CBA">
        <w:rPr>
          <w:szCs w:val="26"/>
        </w:rPr>
        <w:t>% (</w:t>
      </w:r>
      <w:del w:id="172" w:author="MARCELA" w:date="2019-12-05T20:39:00Z">
        <w:r w:rsidR="004734F3">
          <w:rPr>
            <w:szCs w:val="26"/>
          </w:rPr>
          <w:delText xml:space="preserve"> </w:delText>
        </w:r>
      </w:del>
      <w:r w:rsidR="004734F3">
        <w:rPr>
          <w:szCs w:val="26"/>
        </w:rPr>
        <w:t>dezessete inteiros e mil quatrocentos e vinte e nove décimos de milésimo</w:t>
      </w:r>
      <w:r w:rsidR="004734F3" w:rsidRPr="00EF2CBA">
        <w:rPr>
          <w:szCs w:val="26"/>
        </w:rPr>
        <w:t xml:space="preserve"> </w:t>
      </w:r>
      <w:r w:rsidRPr="00EF2CBA">
        <w:rPr>
          <w:szCs w:val="26"/>
        </w:rPr>
        <w:t>por cento)</w:t>
      </w:r>
      <w:bookmarkEnd w:id="171"/>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24</w:t>
      </w:r>
      <w:r w:rsidRPr="00EF2CBA">
        <w:rPr>
          <w:szCs w:val="26"/>
        </w:rPr>
        <w:t>;</w:t>
      </w:r>
    </w:p>
    <w:p w14:paraId="3FBD06D2" w14:textId="32FA6E8A"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173"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173"/>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25</w:t>
      </w:r>
      <w:r w:rsidRPr="00EF2CBA">
        <w:rPr>
          <w:szCs w:val="26"/>
        </w:rPr>
        <w:t>;</w:t>
      </w:r>
    </w:p>
    <w:p w14:paraId="60232A89" w14:textId="77777777" w:rsidR="00775FCE" w:rsidRDefault="00EF2CBA" w:rsidP="00775FCE">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174"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174"/>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proofErr w:type="gramStart"/>
      <w:r w:rsidR="006F162F">
        <w:rPr>
          <w:szCs w:val="26"/>
        </w:rPr>
        <w:t>[  ]</w:t>
      </w:r>
      <w:proofErr w:type="gramEnd"/>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2237B7C4" w14:textId="409F68B5" w:rsidR="00880FA8" w:rsidRPr="00775FCE" w:rsidRDefault="00EF2CBA" w:rsidP="00480052">
      <w:pPr>
        <w:widowControl w:val="0"/>
        <w:numPr>
          <w:ilvl w:val="2"/>
          <w:numId w:val="32"/>
        </w:numPr>
        <w:rPr>
          <w:szCs w:val="26"/>
        </w:rPr>
        <w:pPrChange w:id="175" w:author="MARCELA" w:date="2019-12-05T20:39:00Z">
          <w:pPr>
            <w:widowControl w:val="0"/>
            <w:ind w:left="1701"/>
          </w:pPr>
        </w:pPrChange>
      </w:pPr>
      <w:r w:rsidRPr="00775FCE">
        <w:rPr>
          <w:szCs w:val="26"/>
        </w:rPr>
        <w:t xml:space="preserve">a oitava parcela, no valor correspondente a </w:t>
      </w:r>
      <w:bookmarkStart w:id="176" w:name="_Hlk26201330"/>
      <w:r w:rsidR="005165CF" w:rsidRPr="00775FCE">
        <w:rPr>
          <w:szCs w:val="26"/>
        </w:rPr>
        <w:t>100,0000</w:t>
      </w:r>
      <w:r w:rsidRPr="00775FCE">
        <w:rPr>
          <w:szCs w:val="26"/>
        </w:rPr>
        <w:t>% (</w:t>
      </w:r>
      <w:r w:rsidR="00722BA3" w:rsidRPr="00775FCE">
        <w:rPr>
          <w:szCs w:val="26"/>
        </w:rPr>
        <w:t>cem</w:t>
      </w:r>
      <w:r w:rsidRPr="00775FCE">
        <w:rPr>
          <w:szCs w:val="26"/>
        </w:rPr>
        <w:t xml:space="preserve"> </w:t>
      </w:r>
      <w:ins w:id="177" w:author="MARCELA" w:date="2019-12-05T20:39:00Z">
        <w:r w:rsidR="00872524">
          <w:rPr>
            <w:szCs w:val="26"/>
          </w:rPr>
          <w:t xml:space="preserve">inteiros </w:t>
        </w:r>
      </w:ins>
      <w:r w:rsidRPr="00775FCE">
        <w:rPr>
          <w:szCs w:val="26"/>
        </w:rPr>
        <w:t xml:space="preserve">por cento) </w:t>
      </w:r>
      <w:bookmarkEnd w:id="176"/>
      <w:r w:rsidR="005165CF" w:rsidRPr="00775FCE">
        <w:rPr>
          <w:szCs w:val="26"/>
        </w:rPr>
        <w:t xml:space="preserve">Saldo </w:t>
      </w:r>
      <w:r w:rsidRPr="00775FCE">
        <w:rPr>
          <w:szCs w:val="26"/>
        </w:rPr>
        <w:t>do Valor Nominal Unitário das Debêntures</w:t>
      </w:r>
      <w:r w:rsidR="00D56C29" w:rsidRPr="00775FCE">
        <w:rPr>
          <w:szCs w:val="26"/>
        </w:rPr>
        <w:t xml:space="preserve"> </w:t>
      </w:r>
      <w:r w:rsidR="00864979" w:rsidRPr="00775FCE">
        <w:rPr>
          <w:szCs w:val="26"/>
        </w:rPr>
        <w:t>da Primeira Série e das Debêntures da Segunda Série</w:t>
      </w:r>
      <w:r w:rsidRPr="00775FCE">
        <w:rPr>
          <w:szCs w:val="26"/>
        </w:rPr>
        <w:t>, devida na Data de Vencimento</w:t>
      </w:r>
      <w:r w:rsidR="00337762" w:rsidRPr="00775FCE">
        <w:rPr>
          <w:szCs w:val="26"/>
        </w:rPr>
        <w:t>.</w:t>
      </w:r>
      <w:bookmarkEnd w:id="165"/>
      <w:r w:rsidR="00324EAB" w:rsidRPr="00775FCE">
        <w:rPr>
          <w:szCs w:val="26"/>
        </w:rPr>
        <w:br/>
      </w:r>
      <w:del w:id="178" w:author="MARCELA" w:date="2019-12-05T20:39:00Z">
        <w:r w:rsidR="00324EAB">
          <w:rPr>
            <w:szCs w:val="26"/>
          </w:rPr>
          <w:br/>
        </w:r>
      </w:del>
    </w:p>
    <w:tbl>
      <w:tblPr>
        <w:tblStyle w:val="TabelaSimples2"/>
        <w:tblW w:w="8776" w:type="dxa"/>
        <w:tblInd w:w="609" w:type="dxa"/>
        <w:tblLook w:val="04A0" w:firstRow="1" w:lastRow="0" w:firstColumn="1" w:lastColumn="0" w:noHBand="0" w:noVBand="1"/>
      </w:tblPr>
      <w:tblGrid>
        <w:gridCol w:w="2075"/>
        <w:gridCol w:w="2209"/>
        <w:gridCol w:w="2171"/>
        <w:gridCol w:w="2321"/>
      </w:tblGrid>
      <w:tr w:rsidR="00324EAB" w:rsidRPr="00324EAB" w14:paraId="70E56CA8" w14:textId="77777777" w:rsidTr="0072156E">
        <w:trPr>
          <w:cnfStyle w:val="100000000000" w:firstRow="1" w:lastRow="0" w:firstColumn="0" w:lastColumn="0" w:oddVBand="0" w:evenVBand="0" w:oddHBand="0" w:evenHBand="0" w:firstRowFirstColumn="0" w:firstRowLastColumn="0" w:lastRowFirstColumn="0" w:lastRowLastColumn="0"/>
          <w:trHeight w:val="373"/>
          <w:del w:id="179"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3E80CAF6" w14:textId="77777777" w:rsidR="00324EAB" w:rsidRPr="0072156E" w:rsidRDefault="00324EAB" w:rsidP="00324EAB">
            <w:pPr>
              <w:spacing w:after="0"/>
              <w:jc w:val="center"/>
              <w:rPr>
                <w:del w:id="180" w:author="MARCELA" w:date="2019-12-05T20:39:00Z"/>
                <w:b w:val="0"/>
                <w:color w:val="000000"/>
                <w:sz w:val="22"/>
                <w:szCs w:val="22"/>
              </w:rPr>
            </w:pPr>
          </w:p>
        </w:tc>
        <w:tc>
          <w:tcPr>
            <w:tcW w:w="2209" w:type="dxa"/>
            <w:noWrap/>
          </w:tcPr>
          <w:p w14:paraId="6DF705B9" w14:textId="77777777"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del w:id="181" w:author="MARCELA" w:date="2019-12-05T20:39:00Z"/>
                <w:b w:val="0"/>
                <w:color w:val="000000"/>
                <w:sz w:val="22"/>
                <w:szCs w:val="22"/>
              </w:rPr>
            </w:pPr>
          </w:p>
        </w:tc>
        <w:tc>
          <w:tcPr>
            <w:tcW w:w="2171" w:type="dxa"/>
            <w:noWrap/>
          </w:tcPr>
          <w:p w14:paraId="38A3798D" w14:textId="77777777"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del w:id="182" w:author="MARCELA" w:date="2019-12-05T20:39:00Z"/>
                <w:b w:val="0"/>
                <w:color w:val="000000"/>
                <w:sz w:val="22"/>
                <w:szCs w:val="22"/>
              </w:rPr>
            </w:pPr>
          </w:p>
        </w:tc>
        <w:tc>
          <w:tcPr>
            <w:tcW w:w="2321" w:type="dxa"/>
            <w:noWrap/>
          </w:tcPr>
          <w:p w14:paraId="727AED10" w14:textId="77777777"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del w:id="183" w:author="MARCELA" w:date="2019-12-05T20:39:00Z"/>
                <w:b w:val="0"/>
                <w:color w:val="000000"/>
                <w:sz w:val="22"/>
                <w:szCs w:val="22"/>
              </w:rPr>
            </w:pPr>
          </w:p>
        </w:tc>
      </w:tr>
      <w:tr w:rsidR="00324EAB" w:rsidRPr="00324EAB" w14:paraId="0A817293" w14:textId="77777777" w:rsidTr="0072156E">
        <w:trPr>
          <w:cnfStyle w:val="000000100000" w:firstRow="0" w:lastRow="0" w:firstColumn="0" w:lastColumn="0" w:oddVBand="0" w:evenVBand="0" w:oddHBand="1" w:evenHBand="0" w:firstRowFirstColumn="0" w:firstRowLastColumn="0" w:lastRowFirstColumn="0" w:lastRowLastColumn="0"/>
          <w:trHeight w:val="410"/>
          <w:del w:id="184"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2C864DF6" w14:textId="77777777" w:rsidR="00324EAB" w:rsidRPr="0072156E" w:rsidRDefault="00324EAB" w:rsidP="00324EAB">
            <w:pPr>
              <w:spacing w:after="0"/>
              <w:jc w:val="center"/>
              <w:rPr>
                <w:del w:id="185" w:author="MARCELA" w:date="2019-12-05T20:39:00Z"/>
                <w:b w:val="0"/>
                <w:color w:val="000000"/>
                <w:sz w:val="22"/>
                <w:szCs w:val="22"/>
              </w:rPr>
            </w:pPr>
          </w:p>
        </w:tc>
        <w:tc>
          <w:tcPr>
            <w:tcW w:w="2209" w:type="dxa"/>
            <w:noWrap/>
          </w:tcPr>
          <w:p w14:paraId="3769A39E"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186" w:author="MARCELA" w:date="2019-12-05T20:39:00Z"/>
                <w:color w:val="000000"/>
                <w:sz w:val="22"/>
                <w:szCs w:val="22"/>
              </w:rPr>
            </w:pPr>
          </w:p>
        </w:tc>
        <w:tc>
          <w:tcPr>
            <w:tcW w:w="2171" w:type="dxa"/>
            <w:noWrap/>
          </w:tcPr>
          <w:p w14:paraId="6AB6C8A6"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187" w:author="MARCELA" w:date="2019-12-05T20:39:00Z"/>
                <w:sz w:val="22"/>
                <w:szCs w:val="22"/>
              </w:rPr>
            </w:pPr>
          </w:p>
        </w:tc>
        <w:tc>
          <w:tcPr>
            <w:tcW w:w="2321" w:type="dxa"/>
            <w:noWrap/>
          </w:tcPr>
          <w:p w14:paraId="013C89DC"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188" w:author="MARCELA" w:date="2019-12-05T20:39:00Z"/>
                <w:sz w:val="22"/>
                <w:szCs w:val="22"/>
              </w:rPr>
            </w:pPr>
          </w:p>
        </w:tc>
      </w:tr>
      <w:tr w:rsidR="00324EAB" w:rsidRPr="00324EAB" w14:paraId="5EEBE6BA" w14:textId="77777777" w:rsidTr="0072156E">
        <w:trPr>
          <w:trHeight w:val="392"/>
          <w:del w:id="189"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231526FB" w14:textId="77777777" w:rsidR="00324EAB" w:rsidRPr="0072156E" w:rsidRDefault="00324EAB" w:rsidP="00324EAB">
            <w:pPr>
              <w:spacing w:after="0"/>
              <w:jc w:val="center"/>
              <w:rPr>
                <w:del w:id="190" w:author="MARCELA" w:date="2019-12-05T20:39:00Z"/>
                <w:b w:val="0"/>
                <w:color w:val="000000"/>
                <w:sz w:val="22"/>
                <w:szCs w:val="22"/>
              </w:rPr>
            </w:pPr>
          </w:p>
        </w:tc>
        <w:tc>
          <w:tcPr>
            <w:tcW w:w="2209" w:type="dxa"/>
          </w:tcPr>
          <w:p w14:paraId="7D852549"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191" w:author="MARCELA" w:date="2019-12-05T20:39:00Z"/>
                <w:color w:val="000000"/>
                <w:sz w:val="22"/>
                <w:szCs w:val="22"/>
              </w:rPr>
            </w:pPr>
          </w:p>
        </w:tc>
        <w:tc>
          <w:tcPr>
            <w:tcW w:w="2171" w:type="dxa"/>
            <w:noWrap/>
          </w:tcPr>
          <w:p w14:paraId="77F46F9E"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192" w:author="MARCELA" w:date="2019-12-05T20:39:00Z"/>
                <w:color w:val="000000"/>
                <w:sz w:val="22"/>
                <w:szCs w:val="22"/>
              </w:rPr>
            </w:pPr>
          </w:p>
        </w:tc>
        <w:tc>
          <w:tcPr>
            <w:tcW w:w="2321" w:type="dxa"/>
            <w:noWrap/>
          </w:tcPr>
          <w:p w14:paraId="776B0000"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193" w:author="MARCELA" w:date="2019-12-05T20:39:00Z"/>
                <w:color w:val="000000"/>
                <w:sz w:val="22"/>
                <w:szCs w:val="22"/>
              </w:rPr>
            </w:pPr>
          </w:p>
        </w:tc>
      </w:tr>
      <w:tr w:rsidR="00324EAB" w:rsidRPr="00324EAB" w14:paraId="44265053" w14:textId="77777777" w:rsidTr="0072156E">
        <w:trPr>
          <w:cnfStyle w:val="000000100000" w:firstRow="0" w:lastRow="0" w:firstColumn="0" w:lastColumn="0" w:oddVBand="0" w:evenVBand="0" w:oddHBand="1" w:evenHBand="0" w:firstRowFirstColumn="0" w:firstRowLastColumn="0" w:lastRowFirstColumn="0" w:lastRowLastColumn="0"/>
          <w:trHeight w:val="392"/>
          <w:del w:id="194"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1AFF489C" w14:textId="77777777" w:rsidR="00324EAB" w:rsidRPr="0072156E" w:rsidRDefault="00324EAB" w:rsidP="00324EAB">
            <w:pPr>
              <w:spacing w:after="0"/>
              <w:jc w:val="center"/>
              <w:rPr>
                <w:del w:id="195" w:author="MARCELA" w:date="2019-12-05T20:39:00Z"/>
                <w:b w:val="0"/>
                <w:color w:val="000000"/>
                <w:sz w:val="22"/>
                <w:szCs w:val="22"/>
              </w:rPr>
            </w:pPr>
          </w:p>
        </w:tc>
        <w:tc>
          <w:tcPr>
            <w:tcW w:w="2209" w:type="dxa"/>
          </w:tcPr>
          <w:p w14:paraId="4E9156BF"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196" w:author="MARCELA" w:date="2019-12-05T20:39:00Z"/>
                <w:color w:val="000000"/>
                <w:sz w:val="22"/>
                <w:szCs w:val="22"/>
              </w:rPr>
            </w:pPr>
          </w:p>
        </w:tc>
        <w:tc>
          <w:tcPr>
            <w:tcW w:w="2171" w:type="dxa"/>
            <w:noWrap/>
          </w:tcPr>
          <w:p w14:paraId="38B9C191"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197" w:author="MARCELA" w:date="2019-12-05T20:39:00Z"/>
                <w:color w:val="000000"/>
                <w:sz w:val="22"/>
                <w:szCs w:val="22"/>
              </w:rPr>
            </w:pPr>
          </w:p>
        </w:tc>
        <w:tc>
          <w:tcPr>
            <w:tcW w:w="2321" w:type="dxa"/>
            <w:noWrap/>
          </w:tcPr>
          <w:p w14:paraId="4943ABE5"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198" w:author="MARCELA" w:date="2019-12-05T20:39:00Z"/>
                <w:color w:val="000000"/>
                <w:sz w:val="22"/>
                <w:szCs w:val="22"/>
              </w:rPr>
            </w:pPr>
          </w:p>
        </w:tc>
      </w:tr>
      <w:tr w:rsidR="00324EAB" w:rsidRPr="00324EAB" w14:paraId="2E2A528E" w14:textId="77777777" w:rsidTr="0072156E">
        <w:trPr>
          <w:trHeight w:val="392"/>
          <w:del w:id="199"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0CE45BB8" w14:textId="77777777" w:rsidR="00324EAB" w:rsidRPr="0072156E" w:rsidRDefault="00324EAB" w:rsidP="00324EAB">
            <w:pPr>
              <w:spacing w:after="0"/>
              <w:jc w:val="center"/>
              <w:rPr>
                <w:del w:id="200" w:author="MARCELA" w:date="2019-12-05T20:39:00Z"/>
                <w:b w:val="0"/>
                <w:color w:val="000000"/>
                <w:sz w:val="22"/>
                <w:szCs w:val="22"/>
              </w:rPr>
            </w:pPr>
          </w:p>
        </w:tc>
        <w:tc>
          <w:tcPr>
            <w:tcW w:w="2209" w:type="dxa"/>
          </w:tcPr>
          <w:p w14:paraId="2F9F53F9"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01" w:author="MARCELA" w:date="2019-12-05T20:39:00Z"/>
                <w:color w:val="000000"/>
                <w:sz w:val="22"/>
                <w:szCs w:val="22"/>
              </w:rPr>
            </w:pPr>
          </w:p>
        </w:tc>
        <w:tc>
          <w:tcPr>
            <w:tcW w:w="2171" w:type="dxa"/>
            <w:noWrap/>
          </w:tcPr>
          <w:p w14:paraId="0E653ECB"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02" w:author="MARCELA" w:date="2019-12-05T20:39:00Z"/>
                <w:color w:val="000000"/>
                <w:sz w:val="22"/>
                <w:szCs w:val="22"/>
              </w:rPr>
            </w:pPr>
          </w:p>
        </w:tc>
        <w:tc>
          <w:tcPr>
            <w:tcW w:w="2321" w:type="dxa"/>
            <w:noWrap/>
          </w:tcPr>
          <w:p w14:paraId="5D26A239"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03" w:author="MARCELA" w:date="2019-12-05T20:39:00Z"/>
                <w:color w:val="000000"/>
                <w:sz w:val="22"/>
                <w:szCs w:val="22"/>
              </w:rPr>
            </w:pPr>
          </w:p>
        </w:tc>
      </w:tr>
      <w:tr w:rsidR="00324EAB" w:rsidRPr="00324EAB" w14:paraId="323674A3" w14:textId="77777777" w:rsidTr="0072156E">
        <w:trPr>
          <w:cnfStyle w:val="000000100000" w:firstRow="0" w:lastRow="0" w:firstColumn="0" w:lastColumn="0" w:oddVBand="0" w:evenVBand="0" w:oddHBand="1" w:evenHBand="0" w:firstRowFirstColumn="0" w:firstRowLastColumn="0" w:lastRowFirstColumn="0" w:lastRowLastColumn="0"/>
          <w:trHeight w:val="392"/>
          <w:del w:id="204"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28ADD001" w14:textId="77777777" w:rsidR="00324EAB" w:rsidRPr="0072156E" w:rsidRDefault="00324EAB" w:rsidP="00324EAB">
            <w:pPr>
              <w:spacing w:after="0"/>
              <w:jc w:val="center"/>
              <w:rPr>
                <w:del w:id="205" w:author="MARCELA" w:date="2019-12-05T20:39:00Z"/>
                <w:b w:val="0"/>
                <w:color w:val="000000"/>
                <w:sz w:val="22"/>
                <w:szCs w:val="22"/>
              </w:rPr>
            </w:pPr>
          </w:p>
        </w:tc>
        <w:tc>
          <w:tcPr>
            <w:tcW w:w="2209" w:type="dxa"/>
          </w:tcPr>
          <w:p w14:paraId="2F11759B"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06" w:author="MARCELA" w:date="2019-12-05T20:39:00Z"/>
                <w:color w:val="000000"/>
                <w:sz w:val="22"/>
                <w:szCs w:val="22"/>
              </w:rPr>
            </w:pPr>
          </w:p>
        </w:tc>
        <w:tc>
          <w:tcPr>
            <w:tcW w:w="2171" w:type="dxa"/>
            <w:noWrap/>
          </w:tcPr>
          <w:p w14:paraId="4BD97A79"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07" w:author="MARCELA" w:date="2019-12-05T20:39:00Z"/>
                <w:color w:val="000000"/>
                <w:sz w:val="22"/>
                <w:szCs w:val="22"/>
              </w:rPr>
            </w:pPr>
          </w:p>
        </w:tc>
        <w:tc>
          <w:tcPr>
            <w:tcW w:w="2321" w:type="dxa"/>
            <w:noWrap/>
          </w:tcPr>
          <w:p w14:paraId="713C5284"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08" w:author="MARCELA" w:date="2019-12-05T20:39:00Z"/>
                <w:color w:val="000000"/>
                <w:sz w:val="22"/>
                <w:szCs w:val="22"/>
              </w:rPr>
            </w:pPr>
          </w:p>
        </w:tc>
      </w:tr>
      <w:tr w:rsidR="00324EAB" w:rsidRPr="00324EAB" w14:paraId="05A48245" w14:textId="77777777" w:rsidTr="0072156E">
        <w:trPr>
          <w:trHeight w:val="392"/>
          <w:del w:id="209"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6E254D3B" w14:textId="77777777" w:rsidR="00324EAB" w:rsidRPr="0072156E" w:rsidRDefault="00324EAB" w:rsidP="00324EAB">
            <w:pPr>
              <w:spacing w:after="0"/>
              <w:jc w:val="center"/>
              <w:rPr>
                <w:del w:id="210" w:author="MARCELA" w:date="2019-12-05T20:39:00Z"/>
                <w:b w:val="0"/>
                <w:color w:val="000000"/>
                <w:sz w:val="22"/>
                <w:szCs w:val="22"/>
              </w:rPr>
            </w:pPr>
          </w:p>
        </w:tc>
        <w:tc>
          <w:tcPr>
            <w:tcW w:w="2209" w:type="dxa"/>
          </w:tcPr>
          <w:p w14:paraId="2810BD3B"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11" w:author="MARCELA" w:date="2019-12-05T20:39:00Z"/>
                <w:color w:val="000000"/>
                <w:sz w:val="22"/>
                <w:szCs w:val="22"/>
              </w:rPr>
            </w:pPr>
          </w:p>
        </w:tc>
        <w:tc>
          <w:tcPr>
            <w:tcW w:w="2171" w:type="dxa"/>
            <w:noWrap/>
          </w:tcPr>
          <w:p w14:paraId="25385062"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12" w:author="MARCELA" w:date="2019-12-05T20:39:00Z"/>
                <w:color w:val="000000"/>
                <w:sz w:val="22"/>
                <w:szCs w:val="22"/>
              </w:rPr>
            </w:pPr>
          </w:p>
        </w:tc>
        <w:tc>
          <w:tcPr>
            <w:tcW w:w="2321" w:type="dxa"/>
            <w:noWrap/>
          </w:tcPr>
          <w:p w14:paraId="7C70922B"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13" w:author="MARCELA" w:date="2019-12-05T20:39:00Z"/>
                <w:color w:val="000000"/>
                <w:sz w:val="22"/>
                <w:szCs w:val="22"/>
              </w:rPr>
            </w:pPr>
          </w:p>
        </w:tc>
      </w:tr>
      <w:tr w:rsidR="00324EAB" w:rsidRPr="00324EAB" w14:paraId="76F6DCD0" w14:textId="77777777" w:rsidTr="0072156E">
        <w:trPr>
          <w:cnfStyle w:val="000000100000" w:firstRow="0" w:lastRow="0" w:firstColumn="0" w:lastColumn="0" w:oddVBand="0" w:evenVBand="0" w:oddHBand="1" w:evenHBand="0" w:firstRowFirstColumn="0" w:firstRowLastColumn="0" w:lastRowFirstColumn="0" w:lastRowLastColumn="0"/>
          <w:trHeight w:val="392"/>
          <w:del w:id="214"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13265448" w14:textId="77777777" w:rsidR="00324EAB" w:rsidRPr="0072156E" w:rsidRDefault="00324EAB" w:rsidP="00324EAB">
            <w:pPr>
              <w:spacing w:after="0"/>
              <w:jc w:val="center"/>
              <w:rPr>
                <w:del w:id="215" w:author="MARCELA" w:date="2019-12-05T20:39:00Z"/>
                <w:b w:val="0"/>
                <w:color w:val="000000"/>
                <w:sz w:val="22"/>
                <w:szCs w:val="22"/>
              </w:rPr>
            </w:pPr>
          </w:p>
        </w:tc>
        <w:tc>
          <w:tcPr>
            <w:tcW w:w="2209" w:type="dxa"/>
          </w:tcPr>
          <w:p w14:paraId="407BFF03"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16" w:author="MARCELA" w:date="2019-12-05T20:39:00Z"/>
                <w:color w:val="000000"/>
                <w:sz w:val="22"/>
                <w:szCs w:val="22"/>
              </w:rPr>
            </w:pPr>
          </w:p>
        </w:tc>
        <w:tc>
          <w:tcPr>
            <w:tcW w:w="2171" w:type="dxa"/>
            <w:noWrap/>
          </w:tcPr>
          <w:p w14:paraId="6FF2DA0C"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17" w:author="MARCELA" w:date="2019-12-05T20:39:00Z"/>
                <w:color w:val="000000"/>
                <w:sz w:val="22"/>
                <w:szCs w:val="22"/>
              </w:rPr>
            </w:pPr>
          </w:p>
        </w:tc>
        <w:tc>
          <w:tcPr>
            <w:tcW w:w="2321" w:type="dxa"/>
            <w:noWrap/>
          </w:tcPr>
          <w:p w14:paraId="52A3F4E5"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18" w:author="MARCELA" w:date="2019-12-05T20:39:00Z"/>
                <w:color w:val="000000"/>
                <w:sz w:val="22"/>
                <w:szCs w:val="22"/>
              </w:rPr>
            </w:pPr>
          </w:p>
        </w:tc>
      </w:tr>
      <w:tr w:rsidR="00324EAB" w:rsidRPr="00324EAB" w14:paraId="7DB2A07D" w14:textId="77777777" w:rsidTr="0072156E">
        <w:trPr>
          <w:trHeight w:val="392"/>
          <w:del w:id="219"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77821FC7" w14:textId="77777777" w:rsidR="00324EAB" w:rsidRPr="0072156E" w:rsidRDefault="00324EAB" w:rsidP="00324EAB">
            <w:pPr>
              <w:spacing w:after="0"/>
              <w:jc w:val="center"/>
              <w:rPr>
                <w:del w:id="220" w:author="MARCELA" w:date="2019-12-05T20:39:00Z"/>
                <w:b w:val="0"/>
                <w:color w:val="000000"/>
                <w:sz w:val="22"/>
                <w:szCs w:val="22"/>
              </w:rPr>
            </w:pPr>
          </w:p>
        </w:tc>
        <w:tc>
          <w:tcPr>
            <w:tcW w:w="2209" w:type="dxa"/>
          </w:tcPr>
          <w:p w14:paraId="560A1E30"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21" w:author="MARCELA" w:date="2019-12-05T20:39:00Z"/>
                <w:color w:val="000000"/>
                <w:sz w:val="22"/>
                <w:szCs w:val="22"/>
              </w:rPr>
            </w:pPr>
          </w:p>
        </w:tc>
        <w:tc>
          <w:tcPr>
            <w:tcW w:w="2171" w:type="dxa"/>
            <w:noWrap/>
          </w:tcPr>
          <w:p w14:paraId="5D34EBE1"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22" w:author="MARCELA" w:date="2019-12-05T20:39:00Z"/>
                <w:color w:val="000000"/>
                <w:sz w:val="22"/>
                <w:szCs w:val="22"/>
              </w:rPr>
            </w:pPr>
          </w:p>
        </w:tc>
        <w:tc>
          <w:tcPr>
            <w:tcW w:w="2321" w:type="dxa"/>
            <w:noWrap/>
          </w:tcPr>
          <w:p w14:paraId="524A0BC7" w14:textId="7777777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del w:id="223" w:author="MARCELA" w:date="2019-12-05T20:39:00Z"/>
                <w:color w:val="000000"/>
                <w:sz w:val="22"/>
                <w:szCs w:val="22"/>
              </w:rPr>
            </w:pPr>
          </w:p>
        </w:tc>
      </w:tr>
      <w:tr w:rsidR="00324EAB" w:rsidRPr="00324EAB" w14:paraId="3BD43EC4" w14:textId="77777777" w:rsidTr="0072156E">
        <w:trPr>
          <w:cnfStyle w:val="000000100000" w:firstRow="0" w:lastRow="0" w:firstColumn="0" w:lastColumn="0" w:oddVBand="0" w:evenVBand="0" w:oddHBand="1" w:evenHBand="0" w:firstRowFirstColumn="0" w:firstRowLastColumn="0" w:lastRowFirstColumn="0" w:lastRowLastColumn="0"/>
          <w:trHeight w:val="392"/>
          <w:del w:id="224" w:author="MARCELA" w:date="2019-12-05T20:39:00Z"/>
        </w:trPr>
        <w:tc>
          <w:tcPr>
            <w:cnfStyle w:val="001000000000" w:firstRow="0" w:lastRow="0" w:firstColumn="1" w:lastColumn="0" w:oddVBand="0" w:evenVBand="0" w:oddHBand="0" w:evenHBand="0" w:firstRowFirstColumn="0" w:firstRowLastColumn="0" w:lastRowFirstColumn="0" w:lastRowLastColumn="0"/>
            <w:tcW w:w="2075" w:type="dxa"/>
            <w:noWrap/>
          </w:tcPr>
          <w:p w14:paraId="48C3DB63" w14:textId="77777777" w:rsidR="00324EAB" w:rsidRPr="0072156E" w:rsidRDefault="00324EAB" w:rsidP="00324EAB">
            <w:pPr>
              <w:spacing w:after="0"/>
              <w:jc w:val="center"/>
              <w:rPr>
                <w:del w:id="225" w:author="MARCELA" w:date="2019-12-05T20:39:00Z"/>
                <w:b w:val="0"/>
                <w:color w:val="000000"/>
                <w:sz w:val="22"/>
                <w:szCs w:val="22"/>
              </w:rPr>
            </w:pPr>
          </w:p>
        </w:tc>
        <w:tc>
          <w:tcPr>
            <w:tcW w:w="2209" w:type="dxa"/>
          </w:tcPr>
          <w:p w14:paraId="1CC44819"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26" w:author="MARCELA" w:date="2019-12-05T20:39:00Z"/>
                <w:color w:val="000000"/>
                <w:sz w:val="22"/>
                <w:szCs w:val="22"/>
              </w:rPr>
            </w:pPr>
          </w:p>
        </w:tc>
        <w:tc>
          <w:tcPr>
            <w:tcW w:w="2171" w:type="dxa"/>
            <w:noWrap/>
          </w:tcPr>
          <w:p w14:paraId="310EA679"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27" w:author="MARCELA" w:date="2019-12-05T20:39:00Z"/>
                <w:color w:val="000000"/>
                <w:sz w:val="22"/>
                <w:szCs w:val="22"/>
              </w:rPr>
            </w:pPr>
          </w:p>
        </w:tc>
        <w:tc>
          <w:tcPr>
            <w:tcW w:w="2321" w:type="dxa"/>
            <w:noWrap/>
          </w:tcPr>
          <w:p w14:paraId="1A153D10"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del w:id="228" w:author="MARCELA" w:date="2019-12-05T20:39:00Z"/>
                <w:color w:val="000000"/>
                <w:sz w:val="22"/>
                <w:szCs w:val="22"/>
              </w:rPr>
            </w:pPr>
          </w:p>
        </w:tc>
      </w:tr>
    </w:tbl>
    <w:p w14:paraId="5878C8A2" w14:textId="77777777" w:rsidR="00880FA8" w:rsidRPr="007645A7" w:rsidRDefault="00880FA8" w:rsidP="0072156E">
      <w:pPr>
        <w:widowControl w:val="0"/>
        <w:ind w:left="1701"/>
        <w:rPr>
          <w:del w:id="229" w:author="MARCELA" w:date="2019-12-05T20:39:00Z"/>
          <w:szCs w:val="26"/>
        </w:rPr>
      </w:pPr>
    </w:p>
    <w:p w14:paraId="117DA4B9" w14:textId="58146636" w:rsidR="00A74409" w:rsidRPr="007645A7" w:rsidRDefault="00880FA8" w:rsidP="003A4AAD">
      <w:pPr>
        <w:widowControl w:val="0"/>
        <w:numPr>
          <w:ilvl w:val="1"/>
          <w:numId w:val="32"/>
        </w:numPr>
        <w:rPr>
          <w:szCs w:val="26"/>
        </w:rPr>
      </w:pPr>
      <w:bookmarkStart w:id="230" w:name="_Ref137107211"/>
      <w:bookmarkStart w:id="231" w:name="_Ref264551489"/>
      <w:bookmarkStart w:id="232" w:name="_Ref279826774"/>
      <w:r w:rsidRPr="007645A7">
        <w:rPr>
          <w:i/>
          <w:szCs w:val="26"/>
        </w:rPr>
        <w:t>Remuneração</w:t>
      </w:r>
      <w:r w:rsidRPr="007645A7">
        <w:rPr>
          <w:szCs w:val="26"/>
        </w:rPr>
        <w:t>.</w:t>
      </w:r>
      <w:bookmarkEnd w:id="230"/>
      <w:bookmarkEnd w:id="231"/>
      <w:r w:rsidR="008771F4">
        <w:rPr>
          <w:szCs w:val="26"/>
        </w:rPr>
        <w:t xml:space="preserve"> </w:t>
      </w:r>
      <w:bookmarkStart w:id="233" w:name="_Ref260242522"/>
      <w:bookmarkStart w:id="234" w:name="_Ref130286776"/>
      <w:bookmarkStart w:id="235" w:name="_Ref130611431"/>
      <w:bookmarkStart w:id="236" w:name="_Ref168843122"/>
      <w:bookmarkStart w:id="237" w:name="_Ref130282854"/>
      <w:r w:rsidR="00B84E23" w:rsidRPr="007645A7">
        <w:rPr>
          <w:szCs w:val="26"/>
        </w:rPr>
        <w:t>A remuneração das Debêntures será a seguinte:</w:t>
      </w:r>
      <w:bookmarkEnd w:id="232"/>
      <w:bookmarkEnd w:id="233"/>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238"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7C854577" w:rsidR="00295A8C" w:rsidRDefault="00C92AFF" w:rsidP="003A4AAD">
      <w:pPr>
        <w:widowControl w:val="0"/>
        <w:numPr>
          <w:ilvl w:val="2"/>
          <w:numId w:val="32"/>
        </w:numPr>
        <w:rPr>
          <w:szCs w:val="26"/>
        </w:rPr>
      </w:pPr>
      <w:bookmarkStart w:id="239" w:name="_Ref328665579"/>
      <w:bookmarkStart w:id="240" w:name="_Ref488948415"/>
      <w:bookmarkStart w:id="241" w:name="_Ref279828381"/>
      <w:bookmarkStart w:id="242"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243"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dias úteis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243"/>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6F162F">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6F162F">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6F162F">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6F162F">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6F162F">
        <w:rPr>
          <w:szCs w:val="26"/>
        </w:rPr>
        <w:t>[  ]</w:t>
      </w:r>
      <w:r w:rsidR="00EF2CBA">
        <w:rPr>
          <w:szCs w:val="26"/>
        </w:rPr>
        <w:t xml:space="preserve"> de dezembro de 2023,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6F162F">
        <w:rPr>
          <w:szCs w:val="26"/>
        </w:rPr>
        <w:t>[  ]</w:t>
      </w:r>
      <w:r w:rsidR="00EF2CBA">
        <w:rPr>
          <w:szCs w:val="26"/>
        </w:rPr>
        <w:t xml:space="preserve"> de dezembro de 2024,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6F162F">
        <w:rPr>
          <w:szCs w:val="26"/>
        </w:rPr>
        <w:t>[  ]</w:t>
      </w:r>
      <w:r w:rsidR="00EF2CBA">
        <w:rPr>
          <w:szCs w:val="26"/>
        </w:rPr>
        <w:t xml:space="preserve"> de dezembro de 2025,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6F162F">
        <w:rPr>
          <w:szCs w:val="26"/>
        </w:rPr>
        <w:t>[  ]</w:t>
      </w:r>
      <w:r w:rsidR="00EF2CBA">
        <w:rPr>
          <w:szCs w:val="26"/>
        </w:rPr>
        <w:t xml:space="preserve"> de dezembro de 2026, </w:t>
      </w:r>
      <w:r w:rsidR="006F162F">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239"/>
      <w:r w:rsidR="00673866" w:rsidRPr="007645A7">
        <w:rPr>
          <w:szCs w:val="26"/>
        </w:rPr>
        <w:t xml:space="preserve"> </w:t>
      </w:r>
      <w:bookmarkEnd w:id="240"/>
    </w:p>
    <w:p w14:paraId="2CB5CA1E" w14:textId="77777777" w:rsidR="00BD1AA0" w:rsidRPr="007645A7" w:rsidRDefault="00EF2CBA" w:rsidP="00295A8C">
      <w:pPr>
        <w:widowControl w:val="0"/>
        <w:ind w:left="1701"/>
        <w:jc w:val="center"/>
        <w:rPr>
          <w:del w:id="244" w:author="MARCELA" w:date="2019-12-05T20:39:00Z"/>
          <w:szCs w:val="26"/>
        </w:rPr>
      </w:pPr>
      <w:del w:id="245" w:author="MARCELA" w:date="2019-12-05T20:39:00Z">
        <w:r w:rsidRPr="007645A7">
          <w:rPr>
            <w:szCs w:val="26"/>
          </w:rPr>
          <w:delText>[</w:delText>
        </w:r>
        <w:r w:rsidR="007A3D0F" w:rsidRPr="006565F7">
          <w:rPr>
            <w:i/>
            <w:szCs w:val="26"/>
            <w:highlight w:val="yellow"/>
          </w:rPr>
          <w:delText>Nota para S.Pavarini: favor rever fórmula</w:delText>
        </w:r>
        <w:r w:rsidRPr="00FE4298">
          <w:rPr>
            <w:b/>
            <w:szCs w:val="26"/>
            <w:highlight w:val="yellow"/>
          </w:rPr>
          <w:delText>.</w:delText>
        </w:r>
        <w:r w:rsidRPr="007645A7">
          <w:rPr>
            <w:szCs w:val="26"/>
          </w:rPr>
          <w:delText>]</w:delText>
        </w:r>
      </w:del>
    </w:p>
    <w:p w14:paraId="17D769AE" w14:textId="77777777" w:rsidR="009E7A5E" w:rsidRPr="007645A7" w:rsidRDefault="009E7A5E" w:rsidP="00FD74A5">
      <w:pPr>
        <w:widowControl w:val="0"/>
        <w:ind w:left="1701"/>
        <w:jc w:val="center"/>
        <w:rPr>
          <w:szCs w:val="18"/>
        </w:rPr>
      </w:pPr>
      <w:r w:rsidRPr="007645A7">
        <w:rPr>
          <w:szCs w:val="18"/>
        </w:rPr>
        <w:lastRenderedPageBreak/>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77777777" w:rsidR="009E7A5E" w:rsidRPr="007645A7" w:rsidRDefault="009E7A5E" w:rsidP="00FD74A5">
      <w:pPr>
        <w:widowControl w:val="0"/>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2pt;height:16.8pt" o:ole="" fillcolor="window">
            <v:imagedata r:id="rId8" o:title=""/>
          </v:shape>
          <o:OLEObject Type="Embed" ProgID="Equation.3" ShapeID="_x0000_i1025" DrawAspect="Content" ObjectID="_1637087459" r:id="rId9"/>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55pt;height:34pt" o:ole="" fillcolor="window">
            <v:imagedata r:id="rId11" o:title=""/>
          </v:shape>
          <o:OLEObject Type="Embed" ProgID="Equation.3" ShapeID="_x0000_i1026" DrawAspect="Content" ObjectID="_1637087460" r:id="rId12"/>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77777777" w:rsidR="009E7A5E" w:rsidRDefault="009E7A5E" w:rsidP="00FD74A5">
      <w:pPr>
        <w:widowControl w:val="0"/>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8pt;height:51.25pt" o:ole="">
            <v:imagedata r:id="rId13" o:title=""/>
          </v:shape>
          <o:OLEObject Type="Embed" ProgID="Equation.3" ShapeID="_x0000_i1027" DrawAspect="Content" ObjectID="_1637087461" r:id="rId14"/>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10C0CD74" w:rsidR="00EF2CBA" w:rsidRDefault="00EF2CBA" w:rsidP="00FD74A5">
      <w:pPr>
        <w:widowControl w:val="0"/>
        <w:ind w:left="1701"/>
        <w:rPr>
          <w:szCs w:val="18"/>
        </w:rPr>
      </w:pPr>
      <w:r w:rsidRPr="007645A7">
        <w:rPr>
          <w:szCs w:val="26"/>
        </w:rPr>
        <w:t>n = número de dias úteis entre a Primeira Data de Integralização</w:t>
      </w:r>
      <w:r w:rsidR="00872524">
        <w:rPr>
          <w:szCs w:val="26"/>
        </w:rPr>
        <w:t xml:space="preserve"> </w:t>
      </w:r>
      <w:ins w:id="246" w:author="MARCELA" w:date="2019-12-05T20:39:00Z">
        <w:r w:rsidR="00872524">
          <w:rPr>
            <w:szCs w:val="26"/>
          </w:rPr>
          <w:t>da respectiva série</w:t>
        </w:r>
        <w:r w:rsidRPr="007645A7">
          <w:rPr>
            <w:szCs w:val="26"/>
          </w:rPr>
          <w:t xml:space="preserve"> </w:t>
        </w:r>
      </w:ins>
      <w:r w:rsidRPr="007645A7">
        <w:rPr>
          <w:szCs w:val="26"/>
        </w:rPr>
        <w:t>ou a data de pagamento d</w:t>
      </w:r>
      <w:r>
        <w:rPr>
          <w:szCs w:val="26"/>
        </w:rPr>
        <w:t>a</w:t>
      </w:r>
      <w:r w:rsidRPr="007645A7">
        <w:rPr>
          <w:szCs w:val="26"/>
        </w:rPr>
        <w:t xml:space="preserve"> Remuneração imediatamente anterior</w:t>
      </w:r>
      <w:ins w:id="247" w:author="MARCELA" w:date="2019-12-05T20:39:00Z">
        <w:r w:rsidR="00872524">
          <w:rPr>
            <w:szCs w:val="26"/>
          </w:rPr>
          <w:t xml:space="preserve"> da respectiva série</w:t>
        </w:r>
      </w:ins>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w:t>
      </w:r>
      <w:proofErr w:type="spellStart"/>
      <w:r w:rsidR="009E7A5E" w:rsidRPr="007645A7">
        <w:rPr>
          <w:szCs w:val="26"/>
        </w:rPr>
        <w:t>FatorDI</w:t>
      </w:r>
      <w:proofErr w:type="spellEnd"/>
      <w:r w:rsidR="009E7A5E" w:rsidRPr="007645A7">
        <w:rPr>
          <w:szCs w:val="26"/>
        </w:rPr>
        <w:t>" com 8 (oito) casas decimais, com arredondamento.</w:t>
      </w:r>
    </w:p>
    <w:p w14:paraId="650B846F" w14:textId="77777777" w:rsidR="00EF2CBA" w:rsidRDefault="00EF2CBA" w:rsidP="00FD74A5">
      <w:pPr>
        <w:widowControl w:val="0"/>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248" w:name="_Ref495492067"/>
      <w:bookmarkStart w:id="249" w:name="_Ref286154048"/>
      <w:bookmarkEnd w:id="234"/>
      <w:bookmarkEnd w:id="235"/>
      <w:bookmarkEnd w:id="236"/>
      <w:bookmarkEnd w:id="238"/>
      <w:bookmarkEnd w:id="241"/>
      <w:bookmarkEnd w:id="242"/>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248"/>
    </w:p>
    <w:p w14:paraId="28164E63" w14:textId="15A39B4E" w:rsidR="001830D9" w:rsidRPr="007645A7" w:rsidRDefault="001830D9" w:rsidP="00A35E06">
      <w:pPr>
        <w:widowControl w:val="0"/>
        <w:numPr>
          <w:ilvl w:val="5"/>
          <w:numId w:val="32"/>
        </w:numPr>
        <w:rPr>
          <w:szCs w:val="26"/>
        </w:rPr>
      </w:pPr>
      <w:bookmarkStart w:id="250"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72156E">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250"/>
    </w:p>
    <w:p w14:paraId="7AC9E68E" w14:textId="55179D84" w:rsidR="001830D9" w:rsidRPr="00603E0D" w:rsidRDefault="001830D9" w:rsidP="00A35E06">
      <w:pPr>
        <w:widowControl w:val="0"/>
        <w:numPr>
          <w:ilvl w:val="5"/>
          <w:numId w:val="32"/>
        </w:numPr>
        <w:rPr>
          <w:szCs w:val="26"/>
        </w:rPr>
      </w:pPr>
      <w:bookmarkStart w:id="251"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w:t>
      </w:r>
      <w:r w:rsidRPr="007F4100">
        <w:rPr>
          <w:szCs w:val="26"/>
        </w:rPr>
        <w:lastRenderedPageBreak/>
        <w:t xml:space="preserve">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ins w:id="252" w:author="MARCELA" w:date="2019-12-05T20:39:00Z">
        <w:r w:rsidR="00305D0E">
          <w:rPr>
            <w:szCs w:val="26"/>
          </w:rPr>
          <w:t>[</w:t>
        </w:r>
      </w:ins>
      <w:r w:rsidR="000F076C" w:rsidRPr="00D25C90">
        <w:rPr>
          <w:szCs w:val="26"/>
        </w:rPr>
        <w:t>2/3 (dois terços</w:t>
      </w:r>
      <w:del w:id="253" w:author="MARCELA" w:date="2019-12-05T20:39:00Z">
        <w:r w:rsidR="000F076C" w:rsidRPr="00D25C90">
          <w:rPr>
            <w:szCs w:val="26"/>
          </w:rPr>
          <w:delText>)</w:delText>
        </w:r>
      </w:del>
      <w:ins w:id="254" w:author="MARCELA" w:date="2019-12-05T20:39:00Z">
        <w:r w:rsidR="000F076C" w:rsidRPr="00D25C90">
          <w:rPr>
            <w:szCs w:val="26"/>
          </w:rPr>
          <w:t>)</w:t>
        </w:r>
        <w:r w:rsidR="00305D0E">
          <w:rPr>
            <w:szCs w:val="26"/>
          </w:rPr>
          <w:t>] das</w:t>
        </w:r>
      </w:ins>
      <w:r w:rsidRPr="00D25C90">
        <w:rPr>
          <w:szCs w:val="26"/>
        </w:rPr>
        <w:t xml:space="preserve"> Debêntures</w:t>
      </w:r>
      <w:r w:rsidRPr="007645A7">
        <w:rPr>
          <w:szCs w:val="26"/>
        </w:rPr>
        <w:t xml:space="preserve"> em </w:t>
      </w:r>
      <w:r w:rsidRPr="008A4AC6">
        <w:rPr>
          <w:szCs w:val="26"/>
        </w:rPr>
        <w:t>Circulação</w:t>
      </w:r>
      <w:bookmarkEnd w:id="251"/>
      <w:r w:rsidR="00411872" w:rsidRPr="008A4AC6">
        <w:rPr>
          <w:szCs w:val="26"/>
        </w:rPr>
        <w:t xml:space="preserve"> ou </w:t>
      </w:r>
      <w:r w:rsidR="008A4AC6" w:rsidRPr="00251207">
        <w:rPr>
          <w:szCs w:val="26"/>
        </w:rPr>
        <w:t>(</w:t>
      </w:r>
      <w:proofErr w:type="spellStart"/>
      <w:r w:rsidR="008A4AC6" w:rsidRPr="00251207">
        <w:rPr>
          <w:szCs w:val="26"/>
        </w:rPr>
        <w:t>ii</w:t>
      </w:r>
      <w:proofErr w:type="spellEnd"/>
      <w:r w:rsidR="008A4AC6" w:rsidRPr="00251207">
        <w:rPr>
          <w:szCs w:val="26"/>
        </w:rPr>
        <w:t xml:space="preserve">)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255"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 xml:space="preserve">pro rata </w:t>
      </w:r>
      <w:proofErr w:type="spellStart"/>
      <w:r w:rsidRPr="00603E0D">
        <w:rPr>
          <w:i/>
          <w:szCs w:val="26"/>
        </w:rPr>
        <w:t>temporis</w:t>
      </w:r>
      <w:proofErr w:type="spellEnd"/>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255"/>
    </w:p>
    <w:bookmarkEnd w:id="249"/>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23DFFB53" w14:textId="2F22B477" w:rsidR="000774F4" w:rsidRPr="00480052" w:rsidRDefault="000774F4" w:rsidP="00F70E56">
      <w:pPr>
        <w:pStyle w:val="PargrafodaLista"/>
        <w:numPr>
          <w:ilvl w:val="1"/>
          <w:numId w:val="32"/>
        </w:numPr>
        <w:rPr>
          <w:i/>
          <w:rPrChange w:id="256" w:author="MARCELA" w:date="2019-12-05T20:39:00Z">
            <w:rPr/>
          </w:rPrChange>
        </w:rPr>
      </w:pPr>
      <w:bookmarkStart w:id="257" w:name="_Ref26434927"/>
      <w:bookmarkStart w:id="258" w:name="_Ref488955249"/>
      <w:bookmarkStart w:id="259" w:name="_Ref534176584"/>
      <w:bookmarkEnd w:id="162"/>
      <w:bookmarkEnd w:id="237"/>
      <w:r w:rsidRPr="00F70E56">
        <w:rPr>
          <w:i/>
          <w:szCs w:val="26"/>
        </w:rPr>
        <w:lastRenderedPageBreak/>
        <w:t>Oferta de Resgate Antecipado</w:t>
      </w:r>
      <w:r w:rsidR="00C00284" w:rsidRPr="00F70E56">
        <w:rPr>
          <w:szCs w:val="26"/>
        </w:rPr>
        <w:t xml:space="preserve">. A </w:t>
      </w:r>
      <w:r w:rsidR="00E13BBB" w:rsidRPr="00F70E56">
        <w:rPr>
          <w:szCs w:val="26"/>
        </w:rPr>
        <w:t>Companhia</w:t>
      </w:r>
      <w:r w:rsidR="00C00284" w:rsidRPr="00F70E56">
        <w:rPr>
          <w:szCs w:val="26"/>
        </w:rPr>
        <w:t xml:space="preserve"> poderá, a seu exclusivo critério e a qualquer tempo, mediante deliberação de seus órgãos societários competentes, realizar uma oferta de resgate antecipado total das Debêntures </w:t>
      </w:r>
      <w:del w:id="260" w:author="MARCELA" w:date="2019-12-05T20:39:00Z">
        <w:r w:rsidR="00C00284" w:rsidRPr="00C00284">
          <w:rPr>
            <w:szCs w:val="26"/>
          </w:rPr>
          <w:delText>(“</w:delText>
        </w:r>
      </w:del>
      <w:ins w:id="261" w:author="MARCELA" w:date="2019-12-05T20:39:00Z">
        <w:r w:rsidR="00505E12" w:rsidRPr="00F70E56">
          <w:rPr>
            <w:szCs w:val="26"/>
          </w:rPr>
          <w:t>("</w:t>
        </w:r>
      </w:ins>
      <w:r w:rsidR="00C00284" w:rsidRPr="00F70E56">
        <w:rPr>
          <w:szCs w:val="26"/>
          <w:u w:val="single"/>
        </w:rPr>
        <w:t>Oferta de Resgate Antecipado</w:t>
      </w:r>
      <w:del w:id="262" w:author="MARCELA" w:date="2019-12-05T20:39:00Z">
        <w:r w:rsidR="00C00284" w:rsidRPr="00C00284">
          <w:rPr>
            <w:szCs w:val="26"/>
          </w:rPr>
          <w:delText>”),</w:delText>
        </w:r>
      </w:del>
      <w:ins w:id="263" w:author="MARCELA" w:date="2019-12-05T20:39:00Z">
        <w:r w:rsidR="00505E12" w:rsidRPr="00F70E56">
          <w:rPr>
            <w:szCs w:val="26"/>
          </w:rPr>
          <w:t>"),</w:t>
        </w:r>
      </w:ins>
      <w:r w:rsidR="00505E12" w:rsidRPr="00F70E56">
        <w:rPr>
          <w:szCs w:val="26"/>
        </w:rPr>
        <w:t xml:space="preserve"> </w:t>
      </w:r>
      <w:r w:rsidR="00C00284" w:rsidRPr="00F70E56">
        <w:rPr>
          <w:szCs w:val="26"/>
        </w:rPr>
        <w:t>endereçada a todos os Debenturistas</w:t>
      </w:r>
      <w:r w:rsidR="00A35E06" w:rsidRPr="00F70E56">
        <w:rPr>
          <w:szCs w:val="26"/>
        </w:rPr>
        <w:t xml:space="preserve"> da Primeira Série e aos Debenturistas da Segunda Série</w:t>
      </w:r>
      <w:r w:rsidR="00C00284" w:rsidRPr="00F70E56">
        <w:rPr>
          <w:szCs w:val="26"/>
        </w:rPr>
        <w:t>, sem distinção,</w:t>
      </w:r>
      <w:r w:rsidR="00BE5F91" w:rsidRPr="00F70E56">
        <w:rPr>
          <w:szCs w:val="26"/>
        </w:rPr>
        <w:t xml:space="preserve"> sendo vedada a oferta aos Debenturistas de apenas uma série</w:t>
      </w:r>
      <w:ins w:id="264" w:author="MARCELA" w:date="2019-12-05T20:39:00Z">
        <w:r w:rsidR="00872524" w:rsidRPr="00872524">
          <w:rPr>
            <w:szCs w:val="26"/>
          </w:rPr>
          <w:t xml:space="preserve"> </w:t>
        </w:r>
        <w:r w:rsidR="00872524">
          <w:rPr>
            <w:szCs w:val="26"/>
          </w:rPr>
          <w:t>ou</w:t>
        </w:r>
        <w:r w:rsidR="00E4697F">
          <w:rPr>
            <w:szCs w:val="26"/>
          </w:rPr>
          <w:t>,</w:t>
        </w:r>
        <w:r w:rsidR="00872524">
          <w:rPr>
            <w:szCs w:val="26"/>
          </w:rPr>
          <w:t xml:space="preserve"> ainda</w:t>
        </w:r>
        <w:r w:rsidR="00E4697F">
          <w:rPr>
            <w:szCs w:val="26"/>
          </w:rPr>
          <w:t>,</w:t>
        </w:r>
        <w:r w:rsidR="00872524">
          <w:rPr>
            <w:szCs w:val="26"/>
          </w:rPr>
          <w:t xml:space="preserve"> a oferta de resgate antecipado parcial das Debêntures</w:t>
        </w:r>
      </w:ins>
      <w:r w:rsidR="00BE5F91" w:rsidRPr="00F70E56">
        <w:rPr>
          <w:szCs w:val="26"/>
        </w:rPr>
        <w:t>,</w:t>
      </w:r>
      <w:r w:rsidR="00C00284" w:rsidRPr="00F70E56">
        <w:rPr>
          <w:szCs w:val="26"/>
        </w:rPr>
        <w:t xml:space="preserve"> sendo assegurado a todos os Debenturistas </w:t>
      </w:r>
      <w:r w:rsidR="00A35E06" w:rsidRPr="00F70E56">
        <w:rPr>
          <w:szCs w:val="26"/>
        </w:rPr>
        <w:t xml:space="preserve">de ambas as séries </w:t>
      </w:r>
      <w:r w:rsidR="00C00284" w:rsidRPr="00F70E56">
        <w:rPr>
          <w:szCs w:val="26"/>
        </w:rPr>
        <w:t>igualdade de condições para aceitar a Oferta de Resgate Antecipado das Debêntures de sua titularidade.</w:t>
      </w:r>
      <w:r w:rsidR="00BE5F91" w:rsidRPr="00F70E56">
        <w:rPr>
          <w:szCs w:val="26"/>
        </w:rPr>
        <w:t xml:space="preserve"> </w:t>
      </w:r>
      <w:r w:rsidR="00C00284" w:rsidRPr="00F70E56">
        <w:rPr>
          <w:szCs w:val="26"/>
        </w:rPr>
        <w:t xml:space="preserve">A Oferta de Resgate Antecipado deverá ser realizada pela </w:t>
      </w:r>
      <w:r w:rsidR="00E13BBB" w:rsidRPr="00F70E56">
        <w:rPr>
          <w:szCs w:val="26"/>
        </w:rPr>
        <w:t>Companhia</w:t>
      </w:r>
      <w:r w:rsidR="00C00284" w:rsidRPr="00F70E56">
        <w:rPr>
          <w:szCs w:val="26"/>
        </w:rPr>
        <w:t xml:space="preserve"> por meio de publicação de anúncio a ser amplamente divulgado, nos termos da Cláusula </w:t>
      </w:r>
      <w:del w:id="265" w:author="MARCELA" w:date="2019-12-05T20:39:00Z">
        <w:r w:rsidR="00C00284">
          <w:rPr>
            <w:szCs w:val="26"/>
          </w:rPr>
          <w:delText>7.2</w:delText>
        </w:r>
        <w:r w:rsidR="00C65B0B">
          <w:rPr>
            <w:szCs w:val="26"/>
          </w:rPr>
          <w:delText>7</w:delText>
        </w:r>
      </w:del>
      <w:ins w:id="266" w:author="MARCELA" w:date="2019-12-05T20:39:00Z">
        <w:r w:rsidR="00952448">
          <w:rPr>
            <w:szCs w:val="26"/>
          </w:rPr>
          <w:fldChar w:fldCharType="begin"/>
        </w:r>
        <w:r w:rsidR="00952448">
          <w:rPr>
            <w:szCs w:val="26"/>
          </w:rPr>
          <w:instrText xml:space="preserve"> REF _Ref284530595 \r \h </w:instrText>
        </w:r>
        <w:r w:rsidR="00952448">
          <w:rPr>
            <w:szCs w:val="26"/>
          </w:rPr>
        </w:r>
        <w:r w:rsidR="00952448">
          <w:rPr>
            <w:szCs w:val="26"/>
          </w:rPr>
          <w:fldChar w:fldCharType="separate"/>
        </w:r>
        <w:r w:rsidR="00952448">
          <w:rPr>
            <w:szCs w:val="26"/>
          </w:rPr>
          <w:t>7.27</w:t>
        </w:r>
        <w:r w:rsidR="00952448">
          <w:rPr>
            <w:szCs w:val="26"/>
          </w:rPr>
          <w:fldChar w:fldCharType="end"/>
        </w:r>
      </w:ins>
      <w:r w:rsidR="00952448">
        <w:rPr>
          <w:szCs w:val="26"/>
        </w:rPr>
        <w:t xml:space="preserve"> </w:t>
      </w:r>
      <w:r w:rsidR="00C00284" w:rsidRPr="00F70E56">
        <w:rPr>
          <w:szCs w:val="26"/>
        </w:rPr>
        <w:t>abaixo, o qual deverá descrever os termos e condições da Oferta de Resgate Antecipado, incluindo: (i) a data efetiva para o resgate das Debêntures e pagamento aos Debenturistas que aceitarem a Oferta de Resgate Antecipado, (</w:t>
      </w:r>
      <w:proofErr w:type="spellStart"/>
      <w:r w:rsidR="00C00284" w:rsidRPr="00F70E56">
        <w:rPr>
          <w:szCs w:val="26"/>
        </w:rPr>
        <w:t>ii</w:t>
      </w:r>
      <w:proofErr w:type="spellEnd"/>
      <w:r w:rsidR="00C00284" w:rsidRPr="00F70E56">
        <w:rPr>
          <w:szCs w:val="26"/>
        </w:rPr>
        <w:t>) o valor do prêmio de resgate, caso exista, que não poderá ser negativo, e (</w:t>
      </w:r>
      <w:proofErr w:type="spellStart"/>
      <w:r w:rsidR="00C00284" w:rsidRPr="00F70E56">
        <w:rPr>
          <w:szCs w:val="26"/>
        </w:rPr>
        <w:t>iii</w:t>
      </w:r>
      <w:proofErr w:type="spellEnd"/>
      <w:r w:rsidR="00C00284" w:rsidRPr="00F70E56">
        <w:rPr>
          <w:szCs w:val="26"/>
        </w:rPr>
        <w:t xml:space="preserve">) demais informações necessárias para tomada de decisão pelos Debenturistas </w:t>
      </w:r>
      <w:del w:id="267" w:author="MARCELA" w:date="2019-12-05T20:39:00Z">
        <w:r w:rsidR="00C00284" w:rsidRPr="00C00284">
          <w:rPr>
            <w:szCs w:val="26"/>
          </w:rPr>
          <w:delText>(“</w:delText>
        </w:r>
      </w:del>
      <w:ins w:id="268" w:author="MARCELA" w:date="2019-12-05T20:39:00Z">
        <w:r w:rsidR="00505E12" w:rsidRPr="00F70E56">
          <w:rPr>
            <w:szCs w:val="26"/>
          </w:rPr>
          <w:t>("</w:t>
        </w:r>
      </w:ins>
      <w:r w:rsidR="00C00284" w:rsidRPr="00480052">
        <w:rPr>
          <w:u w:val="single"/>
          <w:rPrChange w:id="269" w:author="MARCELA" w:date="2019-12-05T20:39:00Z">
            <w:rPr/>
          </w:rPrChange>
        </w:rPr>
        <w:t>Edital de Oferta de Resgate Antecipado</w:t>
      </w:r>
      <w:del w:id="270" w:author="MARCELA" w:date="2019-12-05T20:39:00Z">
        <w:r w:rsidR="00C00284" w:rsidRPr="00C00284">
          <w:rPr>
            <w:szCs w:val="26"/>
          </w:rPr>
          <w:delText>”)</w:delText>
        </w:r>
        <w:r w:rsidR="00C00284">
          <w:rPr>
            <w:szCs w:val="26"/>
          </w:rPr>
          <w:delText>.</w:delText>
        </w:r>
      </w:del>
      <w:ins w:id="271" w:author="MARCELA" w:date="2019-12-05T20:39:00Z">
        <w:r w:rsidR="00505E12" w:rsidRPr="00F70E56">
          <w:rPr>
            <w:szCs w:val="26"/>
          </w:rPr>
          <w:t>").</w:t>
        </w:r>
      </w:ins>
      <w:r w:rsidR="00505E12" w:rsidRPr="00F70E56">
        <w:rPr>
          <w:szCs w:val="26"/>
        </w:rPr>
        <w:t xml:space="preserve"> </w:t>
      </w:r>
      <w:r w:rsidR="00C00284" w:rsidRPr="00F70E56">
        <w:rPr>
          <w:szCs w:val="26"/>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70E56">
        <w:rPr>
          <w:szCs w:val="26"/>
        </w:rPr>
        <w:t>Companhia</w:t>
      </w:r>
      <w:r w:rsidR="00C00284" w:rsidRPr="00F70E56">
        <w:rPr>
          <w:szCs w:val="26"/>
        </w:rPr>
        <w:t>, no prazo de 5 (cinco) Dias Úteis contado da data de publicação do Edital de Oferta de Resgate Antecipado</w:t>
      </w:r>
      <w:ins w:id="272" w:author="MARCELA" w:date="2019-12-05T20:39:00Z">
        <w:r w:rsidR="00952448">
          <w:rPr>
            <w:szCs w:val="26"/>
          </w:rPr>
          <w:t>,</w:t>
        </w:r>
      </w:ins>
      <w:r w:rsidR="00C00284" w:rsidRPr="00F70E56">
        <w:rPr>
          <w:szCs w:val="26"/>
        </w:rPr>
        <w:t xml:space="preserve"> devendo a </w:t>
      </w:r>
      <w:r w:rsidR="00E13BBB" w:rsidRPr="00F70E56">
        <w:rPr>
          <w:szCs w:val="26"/>
        </w:rPr>
        <w:t>Companhia</w:t>
      </w:r>
      <w:r w:rsidR="00C00284" w:rsidRPr="00F70E56">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sidRPr="00F70E56">
        <w:rPr>
          <w:szCs w:val="26"/>
        </w:rPr>
        <w:t>Companhia</w:t>
      </w:r>
      <w:r w:rsidR="00C00284" w:rsidRPr="00F70E56">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w:t>
      </w:r>
      <w:proofErr w:type="spellStart"/>
      <w:r w:rsidR="00C00284" w:rsidRPr="00F70E56">
        <w:rPr>
          <w:szCs w:val="26"/>
        </w:rPr>
        <w:t>Escriturador</w:t>
      </w:r>
      <w:proofErr w:type="spellEnd"/>
      <w:r w:rsidR="00C00284" w:rsidRPr="00F70E56">
        <w:rPr>
          <w:szCs w:val="26"/>
        </w:rPr>
        <w:t xml:space="preserve">. O valor a ser pago pela </w:t>
      </w:r>
      <w:r w:rsidR="00E13BBB" w:rsidRPr="00F70E56">
        <w:rPr>
          <w:szCs w:val="26"/>
        </w:rPr>
        <w:t>Companhia</w:t>
      </w:r>
      <w:r w:rsidR="00C00284" w:rsidRPr="00F70E56">
        <w:rPr>
          <w:szCs w:val="26"/>
        </w:rPr>
        <w:t xml:space="preserve"> aos Debenturistas que aderirem ao resgate antecipado será equivalente ao Valor Nominal Unitário ou saldo do </w:t>
      </w:r>
      <w:r w:rsidR="00C00284" w:rsidRPr="00DE51DA">
        <w:rPr>
          <w:szCs w:val="26"/>
        </w:rPr>
        <w:t xml:space="preserve">Valor Nominal Unitário das Debêntures a serem resgatadas, conforme o caso, acrescido da </w:t>
      </w:r>
      <w:r w:rsidR="00C00284" w:rsidRPr="00480052">
        <w:rPr>
          <w:rPrChange w:id="273" w:author="MARCELA" w:date="2019-12-05T20:39:00Z">
            <w:rPr>
              <w:b/>
            </w:rPr>
          </w:rPrChange>
        </w:rPr>
        <w:t>(i)</w:t>
      </w:r>
      <w:r w:rsidR="00C00284" w:rsidRPr="00DE51DA">
        <w:rPr>
          <w:szCs w:val="26"/>
        </w:rPr>
        <w:t xml:space="preserve"> Remuneração calculada </w:t>
      </w:r>
      <w:r w:rsidR="00C00284" w:rsidRPr="00DE51DA">
        <w:rPr>
          <w:i/>
          <w:szCs w:val="26"/>
        </w:rPr>
        <w:t xml:space="preserve">pro rata </w:t>
      </w:r>
      <w:proofErr w:type="spellStart"/>
      <w:r w:rsidR="00C00284" w:rsidRPr="00DE51DA">
        <w:rPr>
          <w:i/>
          <w:szCs w:val="26"/>
        </w:rPr>
        <w:t>temporis</w:t>
      </w:r>
      <w:proofErr w:type="spellEnd"/>
      <w:r w:rsidR="00C00284" w:rsidRPr="00DE51DA">
        <w:rPr>
          <w:szCs w:val="26"/>
        </w:rPr>
        <w:t xml:space="preserve"> e de encargos moratórios, se for o caso, desde a primeira Data de Integralização, ou da última Data de Pagamento da Remuneração, o que ocorrer por último, até a data do efetivo resgate antecipado total e </w:t>
      </w:r>
      <w:r w:rsidR="00C00284" w:rsidRPr="00480052">
        <w:rPr>
          <w:rPrChange w:id="274" w:author="MARCELA" w:date="2019-12-05T20:39:00Z">
            <w:rPr>
              <w:b/>
            </w:rPr>
          </w:rPrChange>
        </w:rPr>
        <w:t>(</w:t>
      </w:r>
      <w:proofErr w:type="spellStart"/>
      <w:r w:rsidR="00C00284" w:rsidRPr="00480052">
        <w:rPr>
          <w:rPrChange w:id="275" w:author="MARCELA" w:date="2019-12-05T20:39:00Z">
            <w:rPr>
              <w:b/>
            </w:rPr>
          </w:rPrChange>
        </w:rPr>
        <w:t>ii</w:t>
      </w:r>
      <w:proofErr w:type="spellEnd"/>
      <w:r w:rsidR="00C00284" w:rsidRPr="00480052">
        <w:rPr>
          <w:rPrChange w:id="276" w:author="MARCELA" w:date="2019-12-05T20:39:00Z">
            <w:rPr>
              <w:b/>
            </w:rPr>
          </w:rPrChange>
        </w:rPr>
        <w:t>)</w:t>
      </w:r>
      <w:r w:rsidR="00C00284" w:rsidRPr="00DE51DA">
        <w:rPr>
          <w:szCs w:val="26"/>
        </w:rPr>
        <w:t> de eventual</w:t>
      </w:r>
      <w:r w:rsidR="00C00284" w:rsidRPr="00F70E56">
        <w:rPr>
          <w:szCs w:val="26"/>
        </w:rPr>
        <w:t xml:space="preserve"> prêmio de resgate oferecido aos Debenturistas, a exclusivo critério da </w:t>
      </w:r>
      <w:r w:rsidR="00E13BBB" w:rsidRPr="00F70E56">
        <w:rPr>
          <w:szCs w:val="26"/>
        </w:rPr>
        <w:t>Companhia</w:t>
      </w:r>
      <w:r w:rsidR="00C00284" w:rsidRPr="00F70E56">
        <w:rPr>
          <w:szCs w:val="26"/>
        </w:rPr>
        <w:t>, o qual não poderá, em nenhuma hipótese, ser negativo. Em caso de Resgate Antecipado, as Debêntures resgatadas deverão ser canceladas.</w:t>
      </w:r>
      <w:bookmarkEnd w:id="257"/>
    </w:p>
    <w:p w14:paraId="61721876" w14:textId="77777777" w:rsidR="000774F4" w:rsidRPr="0072156E" w:rsidRDefault="000774F4" w:rsidP="0072156E">
      <w:pPr>
        <w:rPr>
          <w:del w:id="277" w:author="MARCELA" w:date="2019-12-05T20:39:00Z"/>
          <w:i/>
          <w:szCs w:val="26"/>
        </w:rPr>
      </w:pPr>
    </w:p>
    <w:p w14:paraId="1EBBB549" w14:textId="0CA190D6" w:rsidR="00DB2AAF" w:rsidRDefault="00123214" w:rsidP="006D2976">
      <w:pPr>
        <w:widowControl w:val="0"/>
        <w:numPr>
          <w:ilvl w:val="1"/>
          <w:numId w:val="32"/>
        </w:numPr>
        <w:rPr>
          <w:szCs w:val="26"/>
        </w:rPr>
      </w:pPr>
      <w:bookmarkStart w:id="278" w:name="_Ref26437620"/>
      <w:r w:rsidRPr="007645A7">
        <w:rPr>
          <w:i/>
        </w:rPr>
        <w:lastRenderedPageBreak/>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6F162F">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2156E">
        <w:t>7.26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proofErr w:type="spellStart"/>
      <w:r w:rsidR="00600769" w:rsidRPr="007645A7">
        <w:rPr>
          <w:szCs w:val="26"/>
        </w:rPr>
        <w:t>Escriturador</w:t>
      </w:r>
      <w:proofErr w:type="spellEnd"/>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258"/>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 xml:space="preserve">pro rata </w:t>
      </w:r>
      <w:proofErr w:type="spellStart"/>
      <w:r w:rsidR="00DB2AAF" w:rsidRPr="00A25123">
        <w:rPr>
          <w:i/>
          <w:szCs w:val="26"/>
        </w:rPr>
        <w:t>temporis</w:t>
      </w:r>
      <w:proofErr w:type="spellEnd"/>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w:t>
      </w:r>
      <w:del w:id="279" w:author="MARCELA" w:date="2019-12-05T20:39:00Z">
        <w:r w:rsidR="00754E9C">
          <w:rPr>
            <w:szCs w:val="26"/>
          </w:rPr>
          <w:delText>(“</w:delText>
        </w:r>
      </w:del>
      <w:ins w:id="280" w:author="MARCELA" w:date="2019-12-05T20:39:00Z">
        <w:r w:rsidR="00505E12">
          <w:rPr>
            <w:szCs w:val="26"/>
          </w:rPr>
          <w:t>("</w:t>
        </w:r>
      </w:ins>
      <w:r w:rsidR="00754E9C" w:rsidRPr="00480052">
        <w:rPr>
          <w:u w:val="single"/>
          <w:rPrChange w:id="281" w:author="MARCELA" w:date="2019-12-05T20:39:00Z">
            <w:rPr/>
          </w:rPrChange>
        </w:rPr>
        <w:t>Valor do Resgate Antecipado</w:t>
      </w:r>
      <w:del w:id="282" w:author="MARCELA" w:date="2019-12-05T20:39:00Z">
        <w:r w:rsidR="00754E9C">
          <w:rPr>
            <w:szCs w:val="26"/>
          </w:rPr>
          <w:delText>”)</w:delText>
        </w:r>
        <w:r w:rsidR="00103094" w:rsidRPr="00D25C90">
          <w:rPr>
            <w:szCs w:val="26"/>
          </w:rPr>
          <w:delText>,</w:delText>
        </w:r>
      </w:del>
      <w:ins w:id="283" w:author="MARCELA" w:date="2019-12-05T20:39:00Z">
        <w:r w:rsidR="00505E12">
          <w:rPr>
            <w:szCs w:val="26"/>
          </w:rPr>
          <w:t>")</w:t>
        </w:r>
        <w:r w:rsidR="00505E12" w:rsidRPr="00D25C90">
          <w:rPr>
            <w:szCs w:val="26"/>
          </w:rPr>
          <w:t>,</w:t>
        </w:r>
      </w:ins>
      <w:r w:rsidR="00505E12"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w:t>
      </w:r>
      <w:del w:id="284" w:author="MARCELA" w:date="2019-12-05T20:39:00Z">
        <w:r w:rsidR="00754E9C">
          <w:delText>Amortização</w:delText>
        </w:r>
      </w:del>
      <w:ins w:id="285" w:author="MARCELA" w:date="2019-12-05T20:39:00Z">
        <w:r w:rsidR="00952448">
          <w:t>percentual do Valor Nominal Unitário</w:t>
        </w:r>
      </w:ins>
      <w:r w:rsidR="00754E9C">
        <w:t xml:space="preserve">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 xml:space="preserve">os os valores </w:t>
      </w:r>
      <w:del w:id="286" w:author="MARCELA" w:date="2019-12-05T20:39:00Z">
        <w:r w:rsidR="00754E9C">
          <w:delText>da Amortização</w:delText>
        </w:r>
      </w:del>
      <w:ins w:id="287" w:author="MARCELA" w:date="2019-12-05T20:39:00Z">
        <w:r w:rsidR="00952448">
          <w:t>do percentual do Valor Nominal Unitário</w:t>
        </w:r>
      </w:ins>
      <w:r w:rsidR="00952448">
        <w:t xml:space="preserve"> </w:t>
      </w:r>
      <w:r w:rsidR="00754E9C">
        <w:t>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bookmarkEnd w:id="278"/>
    </w:p>
    <w:p w14:paraId="222683F1" w14:textId="21F82EAD"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proofErr w:type="gramStart"/>
      <w:r w:rsidR="006F162F">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3ED7B096"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proofErr w:type="gramStart"/>
      <w:r w:rsidR="006F162F">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18B06E10" w:rsidR="00D04B4E" w:rsidRPr="004F076B" w:rsidRDefault="00D04B4E" w:rsidP="0072156E">
      <w:pPr>
        <w:widowControl w:val="0"/>
        <w:numPr>
          <w:ilvl w:val="2"/>
          <w:numId w:val="66"/>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proofErr w:type="gramStart"/>
      <w:r w:rsidR="006F162F">
        <w:rPr>
          <w:szCs w:val="26"/>
        </w:rPr>
        <w:t>[  ]</w:t>
      </w:r>
      <w:proofErr w:type="gramEnd"/>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41ED054" w14:textId="68A8D718" w:rsidR="00133958" w:rsidRPr="006D2976" w:rsidRDefault="00F85DE0" w:rsidP="00340778">
      <w:pPr>
        <w:widowControl w:val="0"/>
        <w:numPr>
          <w:ilvl w:val="1"/>
          <w:numId w:val="32"/>
        </w:numPr>
        <w:rPr>
          <w:szCs w:val="26"/>
        </w:rPr>
      </w:pPr>
      <w:bookmarkStart w:id="288" w:name="_Ref285570716"/>
      <w:bookmarkStart w:id="289" w:name="_Ref366061184"/>
      <w:bookmarkStart w:id="290" w:name="_Ref488955252"/>
      <w:bookmarkStart w:id="291"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288"/>
      <w:bookmarkEnd w:id="289"/>
      <w:bookmarkEnd w:id="290"/>
      <w:r w:rsidR="0055723F" w:rsidRPr="006D2976">
        <w:rPr>
          <w:szCs w:val="26"/>
        </w:rPr>
        <w:t xml:space="preserve">A Companhia poderá, a seu exclusivo critério, realizar, a partir, inclusive, </w:t>
      </w:r>
      <w:r w:rsidR="008559DC" w:rsidRPr="006D2976">
        <w:rPr>
          <w:szCs w:val="26"/>
        </w:rPr>
        <w:t xml:space="preserve">de </w:t>
      </w:r>
      <w:r w:rsidR="006F162F">
        <w:rPr>
          <w:szCs w:val="26"/>
        </w:rPr>
        <w:t>[  ]</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ins w:id="292" w:author="MARCELA" w:date="2019-12-05T20:39:00Z">
        <w:r w:rsidR="00E4697F">
          <w:rPr>
            <w:szCs w:val="26"/>
          </w:rPr>
          <w:t xml:space="preserve">conjunto </w:t>
        </w:r>
      </w:ins>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72156E">
        <w:t>7.26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w:t>
      </w:r>
      <w:proofErr w:type="spellStart"/>
      <w:r w:rsidR="0055723F" w:rsidRPr="006D2976">
        <w:rPr>
          <w:szCs w:val="26"/>
        </w:rPr>
        <w:t>Escriturador</w:t>
      </w:r>
      <w:proofErr w:type="spellEnd"/>
      <w:r w:rsidR="0055723F" w:rsidRPr="006D2976">
        <w:rPr>
          <w:szCs w:val="26"/>
        </w:rPr>
        <w:t xml:space="preserve">, ao </w:t>
      </w:r>
      <w:r w:rsidR="00A77950" w:rsidRPr="006D2976">
        <w:rPr>
          <w:szCs w:val="26"/>
        </w:rPr>
        <w:t xml:space="preserve">Agente </w:t>
      </w:r>
      <w:r w:rsidR="0055723F" w:rsidRPr="006D2976">
        <w:rPr>
          <w:szCs w:val="26"/>
        </w:rPr>
        <w:t>Liquidante e à B3, de, no mínimo, 5 (cinco) Dias Úteis da data do evento, amortizações extraordinárias</w:t>
      </w:r>
      <w:ins w:id="293" w:author="MARCELA" w:date="2019-12-05T20:39:00Z">
        <w:r w:rsidR="00E4697F">
          <w:rPr>
            <w:szCs w:val="26"/>
          </w:rPr>
          <w:t xml:space="preserve">, </w:t>
        </w:r>
        <w:r w:rsidR="00E4697F" w:rsidRPr="00E4697F">
          <w:rPr>
            <w:szCs w:val="26"/>
          </w:rPr>
          <w:t xml:space="preserve">sempre conjuntamente, </w:t>
        </w:r>
      </w:ins>
      <w:r w:rsidR="0055723F" w:rsidRPr="006D2976">
        <w:rPr>
          <w:szCs w:val="26"/>
        </w:rPr>
        <w:t xml:space="preserve"> sobre o 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w:t>
      </w:r>
      <w:r w:rsidR="00143706" w:rsidRPr="006D2976">
        <w:rPr>
          <w:szCs w:val="26"/>
        </w:rPr>
        <w:lastRenderedPageBreak/>
        <w:t>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 xml:space="preserve">pro rata </w:t>
      </w:r>
      <w:proofErr w:type="spellStart"/>
      <w:r w:rsidR="00143706" w:rsidRPr="006D2976">
        <w:rPr>
          <w:i/>
          <w:szCs w:val="26"/>
        </w:rPr>
        <w:t>temporis</w:t>
      </w:r>
      <w:proofErr w:type="spellEnd"/>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w:t>
      </w:r>
      <w:del w:id="294" w:author="MARCELA" w:date="2019-12-05T20:39:00Z">
        <w:r w:rsidR="00505803" w:rsidRPr="006D2976">
          <w:rPr>
            <w:szCs w:val="26"/>
          </w:rPr>
          <w:delText>(“</w:delText>
        </w:r>
      </w:del>
      <w:ins w:id="295" w:author="MARCELA" w:date="2019-12-05T20:39:00Z">
        <w:r w:rsidR="00505E12" w:rsidRPr="006D2976">
          <w:rPr>
            <w:szCs w:val="26"/>
          </w:rPr>
          <w:t>(</w:t>
        </w:r>
        <w:r w:rsidR="00505E12">
          <w:rPr>
            <w:szCs w:val="26"/>
          </w:rPr>
          <w:t>"</w:t>
        </w:r>
      </w:ins>
      <w:r w:rsidR="00505803" w:rsidRPr="00480052">
        <w:rPr>
          <w:u w:val="single"/>
          <w:rPrChange w:id="296" w:author="MARCELA" w:date="2019-12-05T20:39:00Z">
            <w:rPr/>
          </w:rPrChange>
        </w:rPr>
        <w:t>Valor da Amortização Extraordinária</w:t>
      </w:r>
      <w:del w:id="297" w:author="MARCELA" w:date="2019-12-05T20:39:00Z">
        <w:r w:rsidR="00505803" w:rsidRPr="006D2976">
          <w:rPr>
            <w:szCs w:val="26"/>
          </w:rPr>
          <w:delText>”)</w:delText>
        </w:r>
        <w:r w:rsidR="00143706" w:rsidRPr="006D2976">
          <w:rPr>
            <w:szCs w:val="26"/>
          </w:rPr>
          <w:delText>,</w:delText>
        </w:r>
      </w:del>
      <w:ins w:id="298" w:author="MARCELA" w:date="2019-12-05T20:39:00Z">
        <w:r w:rsidR="00505E12">
          <w:rPr>
            <w:szCs w:val="26"/>
          </w:rPr>
          <w:t>"</w:t>
        </w:r>
        <w:r w:rsidR="00505803" w:rsidRPr="006D2976">
          <w:rPr>
            <w:szCs w:val="26"/>
          </w:rPr>
          <w:t>)</w:t>
        </w:r>
        <w:r w:rsidR="00143706" w:rsidRPr="006D2976">
          <w:rPr>
            <w:szCs w:val="26"/>
          </w:rPr>
          <w:t>,</w:t>
        </w:r>
      </w:ins>
      <w:r w:rsidR="00143706" w:rsidRPr="006D2976">
        <w:rPr>
          <w:szCs w:val="26"/>
        </w:rPr>
        <w:t xml:space="preserve">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w:t>
      </w:r>
      <w:del w:id="299" w:author="MARCELA" w:date="2019-12-05T20:39:00Z">
        <w:r w:rsidR="00505803">
          <w:delText>Amortização</w:delText>
        </w:r>
      </w:del>
      <w:ins w:id="300" w:author="MARCELA" w:date="2019-12-05T20:39:00Z">
        <w:r w:rsidR="00C94D7F" w:rsidRPr="00D25C90">
          <w:t xml:space="preserve">pagamento </w:t>
        </w:r>
        <w:r w:rsidR="00C94D7F">
          <w:t>de percentual do Valor Nominal Unitário</w:t>
        </w:r>
      </w:ins>
      <w:r w:rsidR="00C94D7F">
        <w:t xml:space="preserve"> </w:t>
      </w:r>
      <w:r w:rsidR="00505803">
        <w:t xml:space="preserve">ou </w:t>
      </w:r>
      <w:r w:rsidR="00143706" w:rsidRPr="00C91712">
        <w:t>d</w:t>
      </w:r>
      <w:r w:rsidR="00505803">
        <w:t>e</w:t>
      </w:r>
      <w:r w:rsidR="00143706" w:rsidRPr="00C91712">
        <w:t xml:space="preserve"> Remuneração</w:t>
      </w:r>
      <w:r w:rsidR="006D2976" w:rsidRPr="006D2976">
        <w:rPr>
          <w:szCs w:val="26"/>
        </w:rPr>
        <w:t xml:space="preserve"> </w:t>
      </w:r>
      <w:r w:rsidR="006D2976" w:rsidRPr="00BF411D">
        <w:t>das Debêntures da Primeira Série</w:t>
      </w:r>
      <w:ins w:id="301" w:author="MARCELA" w:date="2019-12-05T20:39:00Z">
        <w:r w:rsidR="00BF411D">
          <w:t xml:space="preserve"> ou das Debêntures da Segunda Série, conforme o caso</w:t>
        </w:r>
      </w:ins>
      <w:r w:rsidR="00143706" w:rsidRPr="00BF411D">
        <w:t>, dever</w:t>
      </w:r>
      <w:r w:rsidR="00505803" w:rsidRPr="00BF411D">
        <w:t>ão</w:t>
      </w:r>
      <w:r w:rsidR="00143706" w:rsidRPr="00BF411D">
        <w:t xml:space="preserve"> ser desconsiderad</w:t>
      </w:r>
      <w:r w:rsidR="00505803" w:rsidRPr="00BF411D">
        <w:t>os</w:t>
      </w:r>
      <w:r w:rsidR="00143706" w:rsidRPr="00BF411D">
        <w:t xml:space="preserve"> </w:t>
      </w:r>
      <w:r w:rsidR="00505803" w:rsidRPr="00BF411D">
        <w:t xml:space="preserve">os valores </w:t>
      </w:r>
      <w:del w:id="302" w:author="MARCELA" w:date="2019-12-05T20:39:00Z">
        <w:r w:rsidR="00505803">
          <w:delText>da Amortização</w:delText>
        </w:r>
      </w:del>
      <w:ins w:id="303" w:author="MARCELA" w:date="2019-12-05T20:39:00Z">
        <w:r w:rsidR="00C94D7F" w:rsidRPr="00BF411D">
          <w:t>do percentual do Valor Nominal Unitário</w:t>
        </w:r>
      </w:ins>
      <w:r w:rsidR="00C94D7F" w:rsidRPr="00BF411D">
        <w:rPr>
          <w:szCs w:val="26"/>
        </w:rPr>
        <w:t xml:space="preserve"> </w:t>
      </w:r>
      <w:r w:rsidR="006D2976" w:rsidRPr="00BF411D">
        <w:t>das Debêntures da Primeira</w:t>
      </w:r>
      <w:r w:rsidR="006D2976" w:rsidRPr="00BF411D">
        <w:rPr>
          <w:szCs w:val="26"/>
        </w:rPr>
        <w:t xml:space="preserve"> Série</w:t>
      </w:r>
      <w:r w:rsidR="006D2976" w:rsidRPr="00BF411D">
        <w:t xml:space="preserve"> </w:t>
      </w:r>
      <w:r w:rsidR="00BF411D" w:rsidRPr="00BF411D">
        <w:t xml:space="preserve">e </w:t>
      </w:r>
      <w:ins w:id="304" w:author="MARCELA" w:date="2019-12-05T20:39:00Z">
        <w:r w:rsidR="00BF411D" w:rsidRPr="00BF411D">
          <w:t xml:space="preserve">das Debêntures da Segunda Série </w:t>
        </w:r>
        <w:r w:rsidR="00505803" w:rsidRPr="00BF411D">
          <w:t xml:space="preserve">e </w:t>
        </w:r>
      </w:ins>
      <w:r w:rsidR="00505803" w:rsidRPr="00BF411D">
        <w:t>d</w:t>
      </w:r>
      <w:r w:rsidR="00143706" w:rsidRPr="00BF411D">
        <w:t>a Remuneração</w:t>
      </w:r>
      <w:r w:rsidR="006D2976" w:rsidRPr="00BF411D">
        <w:rPr>
          <w:szCs w:val="26"/>
        </w:rPr>
        <w:t xml:space="preserve"> </w:t>
      </w:r>
      <w:r w:rsidR="006D2976" w:rsidRPr="00BF411D">
        <w:t>das Debêntures da Primeira Série</w:t>
      </w:r>
      <w:r w:rsidR="00143706" w:rsidRPr="00BF411D">
        <w:t xml:space="preserve"> </w:t>
      </w:r>
      <w:ins w:id="305" w:author="MARCELA" w:date="2019-12-05T20:39:00Z">
        <w:r w:rsidR="00BF411D" w:rsidRPr="00BF411D">
          <w:t xml:space="preserve">e das Debêntures da Segunda Série </w:t>
        </w:r>
      </w:ins>
      <w:r w:rsidR="00143706" w:rsidRPr="00BF411D">
        <w:t>devid</w:t>
      </w:r>
      <w:r w:rsidR="00505803" w:rsidRPr="00BF411D">
        <w:t>os naquela</w:t>
      </w:r>
      <w:r w:rsidR="00143706" w:rsidRPr="00BF411D">
        <w:t xml:space="preserve"> data</w:t>
      </w:r>
      <w:r w:rsidR="0013094D" w:rsidRPr="00BF411D">
        <w:t xml:space="preserve"> para a apuração do prêmio</w:t>
      </w:r>
      <w:r w:rsidR="00143706" w:rsidRPr="00BF411D">
        <w:rPr>
          <w:szCs w:val="26"/>
        </w:rPr>
        <w:t>),</w:t>
      </w:r>
      <w:r w:rsidR="00143706" w:rsidRPr="006D2976">
        <w:rPr>
          <w:szCs w:val="26"/>
        </w:rPr>
        <w:t xml:space="preserve"> correspondente a:</w:t>
      </w:r>
      <w:bookmarkEnd w:id="291"/>
      <w:r w:rsidR="009E6D5F" w:rsidRPr="006D2976">
        <w:rPr>
          <w:szCs w:val="26"/>
        </w:rPr>
        <w:t xml:space="preserve"> </w:t>
      </w:r>
    </w:p>
    <w:p w14:paraId="2D2ACF47" w14:textId="247AE7F2"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6F162F">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6383570E"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6F162F">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6F162F">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2C2C1485" w:rsidR="006D2976" w:rsidRPr="004F076B" w:rsidRDefault="00AB20FA" w:rsidP="003A4AAD">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6F162F">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6F0B2090" w14:textId="077ABD73" w:rsidR="00F96AC3" w:rsidRPr="00F96AC3" w:rsidRDefault="00F96AC3" w:rsidP="006D2976">
      <w:pPr>
        <w:widowControl w:val="0"/>
        <w:numPr>
          <w:ilvl w:val="5"/>
          <w:numId w:val="32"/>
        </w:numPr>
        <w:rPr>
          <w:szCs w:val="26"/>
        </w:rPr>
      </w:pPr>
      <w:bookmarkStart w:id="306"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72156E">
        <w:t>7.18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72156E">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 xml:space="preserve">As Debêntures </w:t>
      </w:r>
      <w:r w:rsidR="006C0380" w:rsidRPr="007645A7">
        <w:rPr>
          <w:szCs w:val="26"/>
        </w:rPr>
        <w:lastRenderedPageBreak/>
        <w:t>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306"/>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307"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307"/>
    </w:p>
    <w:p w14:paraId="788A9354" w14:textId="77777777" w:rsidR="00AC5A5C" w:rsidRPr="007645A7" w:rsidRDefault="00AC5A5C" w:rsidP="006D2976">
      <w:pPr>
        <w:widowControl w:val="0"/>
        <w:numPr>
          <w:ilvl w:val="1"/>
          <w:numId w:val="32"/>
        </w:numPr>
        <w:rPr>
          <w:szCs w:val="26"/>
        </w:rPr>
      </w:pPr>
      <w:bookmarkStart w:id="308"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08"/>
    </w:p>
    <w:p w14:paraId="7742F7A5" w14:textId="77777777" w:rsidR="00880FA8" w:rsidRPr="007645A7" w:rsidRDefault="00880FA8" w:rsidP="006D2976">
      <w:pPr>
        <w:widowControl w:val="0"/>
        <w:numPr>
          <w:ilvl w:val="1"/>
          <w:numId w:val="32"/>
        </w:numPr>
        <w:rPr>
          <w:szCs w:val="26"/>
        </w:rPr>
      </w:pPr>
      <w:bookmarkStart w:id="309"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309"/>
    </w:p>
    <w:bookmarkEnd w:id="259"/>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w:t>
      </w:r>
      <w:proofErr w:type="spellStart"/>
      <w:r w:rsidR="001236FA" w:rsidRPr="00A77950">
        <w:rPr>
          <w:szCs w:val="26"/>
        </w:rPr>
        <w:t>Escriturador</w:t>
      </w:r>
      <w:proofErr w:type="spellEnd"/>
      <w:r w:rsidR="001236FA" w:rsidRPr="00A77950">
        <w:rPr>
          <w:szCs w:val="26"/>
        </w:rPr>
        <w:t>,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w:t>
      </w:r>
      <w:r w:rsidR="00A77950" w:rsidRPr="004F076B">
        <w:rPr>
          <w:szCs w:val="26"/>
        </w:rPr>
        <w:lastRenderedPageBreak/>
        <w:t xml:space="preserve">condição de imunidade ou isenção alterada, deverá informar ao Agente Liquidante ou ao </w:t>
      </w:r>
      <w:proofErr w:type="spellStart"/>
      <w:r w:rsidR="00A77950" w:rsidRPr="004F076B">
        <w:rPr>
          <w:szCs w:val="26"/>
        </w:rPr>
        <w:t>Escriturador</w:t>
      </w:r>
      <w:proofErr w:type="spellEnd"/>
      <w:r w:rsidR="00A77950" w:rsidRPr="004F076B">
        <w:rPr>
          <w:szCs w:val="26"/>
        </w:rPr>
        <w:t xml:space="preserve">,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1A5AB18C" w:rsidR="00880FA8" w:rsidRPr="007645A7" w:rsidRDefault="00880FA8" w:rsidP="006D2976">
      <w:pPr>
        <w:widowControl w:val="0"/>
        <w:numPr>
          <w:ilvl w:val="1"/>
          <w:numId w:val="32"/>
        </w:numPr>
        <w:rPr>
          <w:szCs w:val="26"/>
        </w:rPr>
      </w:pPr>
      <w:bookmarkStart w:id="310" w:name="_Ref534176672"/>
      <w:bookmarkStart w:id="311"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2156E">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310"/>
      <w:r w:rsidR="003A548D" w:rsidRPr="007645A7">
        <w:rPr>
          <w:szCs w:val="26"/>
        </w:rPr>
        <w:t>.</w:t>
      </w:r>
      <w:bookmarkEnd w:id="311"/>
    </w:p>
    <w:p w14:paraId="21155F7A" w14:textId="7F0F1B59" w:rsidR="003A548D" w:rsidRDefault="003A548D" w:rsidP="006D2976">
      <w:pPr>
        <w:widowControl w:val="0"/>
        <w:numPr>
          <w:ilvl w:val="5"/>
          <w:numId w:val="32"/>
        </w:numPr>
        <w:rPr>
          <w:szCs w:val="26"/>
        </w:rPr>
      </w:pPr>
      <w:bookmarkStart w:id="312"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72156E">
        <w:rPr>
          <w:szCs w:val="26"/>
        </w:rPr>
        <w:t>7.25.4</w:t>
      </w:r>
      <w:r w:rsidR="00370A7E">
        <w:rPr>
          <w:szCs w:val="26"/>
        </w:rPr>
        <w:fldChar w:fldCharType="end"/>
      </w:r>
      <w:r w:rsidRPr="007645A7">
        <w:rPr>
          <w:szCs w:val="26"/>
        </w:rPr>
        <w:t> :</w:t>
      </w:r>
      <w:bookmarkEnd w:id="312"/>
    </w:p>
    <w:p w14:paraId="4BFC8B9C" w14:textId="305096DA" w:rsidR="007A13E9" w:rsidRPr="007645A7" w:rsidRDefault="007A13E9" w:rsidP="0072156E">
      <w:pPr>
        <w:widowControl w:val="0"/>
        <w:numPr>
          <w:ilvl w:val="6"/>
          <w:numId w:val="66"/>
        </w:numPr>
        <w:rPr>
          <w:szCs w:val="26"/>
        </w:rPr>
      </w:pPr>
      <w:bookmarkStart w:id="313" w:name="_Ref137475231"/>
      <w:bookmarkStart w:id="314" w:name="_Ref149033996"/>
      <w:bookmarkStart w:id="315" w:name="_Ref164238998"/>
      <w:bookmarkStart w:id="316" w:name="_Ref130283570"/>
      <w:bookmarkStart w:id="317" w:name="_Ref130301134"/>
      <w:bookmarkStart w:id="318" w:name="_Ref137104995"/>
      <w:bookmarkStart w:id="319" w:name="_Ref137475230"/>
      <w:r w:rsidRPr="007645A7">
        <w:rPr>
          <w:szCs w:val="26"/>
        </w:rPr>
        <w:t>inadimplemento, pela Companhia</w:t>
      </w:r>
      <w:ins w:id="320" w:author="MARCELA" w:date="2019-12-05T20:39:00Z">
        <w:r w:rsidR="001129D3">
          <w:rPr>
            <w:szCs w:val="26"/>
          </w:rPr>
          <w:t xml:space="preserve"> ou pela Fiadora</w:t>
        </w:r>
      </w:ins>
      <w:r w:rsidRPr="007645A7">
        <w:rPr>
          <w:szCs w:val="26"/>
        </w:rPr>
        <w:t>,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del w:id="321" w:author="MARCELA" w:date="2019-12-05T20:39:00Z">
        <w:r w:rsidR="000C2524">
          <w:rPr>
            <w:szCs w:val="26"/>
          </w:rPr>
          <w:delText>1</w:delText>
        </w:r>
        <w:r w:rsidR="007E4238" w:rsidDel="00A1662F">
          <w:rPr>
            <w:szCs w:val="26"/>
          </w:rPr>
          <w:delText xml:space="preserve"> </w:delText>
        </w:r>
        <w:r w:rsidR="007524F9" w:rsidRPr="007645A7">
          <w:rPr>
            <w:szCs w:val="26"/>
          </w:rPr>
          <w:delText>(</w:delText>
        </w:r>
        <w:r w:rsidR="000C2524">
          <w:rPr>
            <w:szCs w:val="26"/>
          </w:rPr>
          <w:delText>um</w:delText>
        </w:r>
        <w:r w:rsidR="007524F9" w:rsidRPr="007645A7">
          <w:rPr>
            <w:szCs w:val="26"/>
          </w:rPr>
          <w:delText xml:space="preserve">) </w:delText>
        </w:r>
        <w:r w:rsidR="000C2524">
          <w:rPr>
            <w:szCs w:val="26"/>
          </w:rPr>
          <w:delText>Dia Útil</w:delText>
        </w:r>
        <w:r w:rsidR="00B9553F" w:rsidRPr="007645A7">
          <w:rPr>
            <w:szCs w:val="26"/>
          </w:rPr>
          <w:delText xml:space="preserve"> contado</w:delText>
        </w:r>
      </w:del>
      <w:ins w:id="322" w:author="MARCELA" w:date="2019-12-05T20:39:00Z">
        <w:r w:rsidR="007E4238">
          <w:rPr>
            <w:szCs w:val="26"/>
          </w:rPr>
          <w:t xml:space="preserve">2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ins>
      <w:r w:rsidR="00A63D8C" w:rsidRPr="007645A7">
        <w:rPr>
          <w:szCs w:val="26"/>
        </w:rPr>
        <w:t xml:space="preserve"> da data do respectivo inadimplemento</w:t>
      </w:r>
      <w:r w:rsidRPr="007645A7">
        <w:rPr>
          <w:szCs w:val="26"/>
        </w:rPr>
        <w:t>;</w:t>
      </w:r>
      <w:bookmarkEnd w:id="313"/>
      <w:bookmarkEnd w:id="314"/>
      <w:bookmarkEnd w:id="315"/>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323"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323"/>
    </w:p>
    <w:p w14:paraId="27ED725A" w14:textId="1EB7E896" w:rsidR="0000093C" w:rsidRPr="007645A7" w:rsidRDefault="000C2524" w:rsidP="0072156E">
      <w:pPr>
        <w:widowControl w:val="0"/>
        <w:numPr>
          <w:ilvl w:val="6"/>
          <w:numId w:val="66"/>
        </w:numPr>
        <w:rPr>
          <w:szCs w:val="26"/>
        </w:rPr>
      </w:pPr>
      <w:bookmarkStart w:id="324" w:name="_Ref328666560"/>
      <w:r w:rsidRPr="00997F30">
        <w:rPr>
          <w:szCs w:val="26"/>
        </w:rPr>
        <w:t xml:space="preserve">transferência ou qualquer forma de cessão </w:t>
      </w:r>
      <w:r w:rsidRPr="007D1FC5">
        <w:t>ou promessa de cessão</w:t>
      </w:r>
      <w:r w:rsidRPr="00997F30">
        <w:rPr>
          <w:szCs w:val="26"/>
        </w:rPr>
        <w:t xml:space="preserve"> a terceiros</w:t>
      </w:r>
      <w:r w:rsidR="0000093C" w:rsidRPr="007645A7">
        <w:t>, no todo ou em parte, pela Companhia</w:t>
      </w:r>
      <w:ins w:id="325" w:author="MARCELA" w:date="2019-12-05T20:39:00Z">
        <w:r w:rsidR="004B2369">
          <w:t xml:space="preserve"> ou pela Fiadora</w:t>
        </w:r>
      </w:ins>
      <w:r w:rsidR="0000093C" w:rsidRPr="007645A7">
        <w:t xml:space="preserve">,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w:t>
      </w:r>
      <w:del w:id="326" w:author="MARCELA" w:date="2019-12-05T20:39:00Z">
        <w:r>
          <w:rPr>
            <w:szCs w:val="26"/>
          </w:rPr>
          <w:delText>sem a prévia e expressa autorização dos Debenturistas</w:delText>
        </w:r>
        <w:r w:rsidR="00622AE8" w:rsidRPr="007645A7">
          <w:rPr>
            <w:szCs w:val="26"/>
          </w:rPr>
          <w:delText>;</w:delText>
        </w:r>
      </w:del>
      <w:ins w:id="327" w:author="MARCELA" w:date="2019-12-05T20:39:00Z">
        <w:r w:rsidR="002319EA" w:rsidRPr="007645A7">
          <w:rPr>
            <w:szCs w:val="26"/>
          </w:rPr>
          <w:t>exceto</w:t>
        </w:r>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w:t>
        </w:r>
        <w:r w:rsidR="000447A2">
          <w:rPr>
            <w:szCs w:val="26"/>
          </w:rPr>
          <w:t xml:space="preserve"> VII</w:t>
        </w:r>
        <w:r w:rsidR="00F5035C">
          <w:rPr>
            <w:szCs w:val="26"/>
          </w:rPr>
          <w:t>;</w:t>
        </w:r>
        <w:r w:rsidR="00622AE8" w:rsidRPr="007645A7">
          <w:rPr>
            <w:szCs w:val="26"/>
          </w:rPr>
          <w:t> </w:t>
        </w:r>
      </w:ins>
      <w:bookmarkEnd w:id="324"/>
    </w:p>
    <w:p w14:paraId="5B48A842" w14:textId="10628F99" w:rsidR="0099764B" w:rsidRDefault="00E90B74" w:rsidP="0072156E">
      <w:pPr>
        <w:widowControl w:val="0"/>
        <w:numPr>
          <w:ilvl w:val="6"/>
          <w:numId w:val="66"/>
        </w:numPr>
        <w:rPr>
          <w:szCs w:val="26"/>
        </w:rPr>
      </w:pPr>
      <w:bookmarkStart w:id="328" w:name="_Ref352202606"/>
      <w:bookmarkStart w:id="329" w:name="_Ref137104988"/>
      <w:bookmarkStart w:id="330" w:name="_Ref149034057"/>
      <w:bookmarkStart w:id="331" w:name="_Ref164238959"/>
      <w:bookmarkStart w:id="332" w:name="_Ref264563274"/>
      <w:bookmarkStart w:id="333" w:name="_Ref149034055"/>
      <w:bookmarkStart w:id="334" w:name="_Ref164238994"/>
      <w:bookmarkStart w:id="335" w:name="_Ref152389657"/>
      <w:bookmarkStart w:id="336" w:name="_Ref164238965"/>
      <w:bookmarkStart w:id="337" w:name="_Ref137105000"/>
      <w:bookmarkStart w:id="338" w:name="_Ref264657534"/>
      <w:r w:rsidRPr="007F4AE2">
        <w:rPr>
          <w:szCs w:val="26"/>
        </w:rPr>
        <w:t>liquidação, dissolução ou extinção da Companhia</w:t>
      </w:r>
      <w:ins w:id="339" w:author="MARCELA" w:date="2019-12-05T20:39:00Z">
        <w:r w:rsidR="004B2369">
          <w:rPr>
            <w:szCs w:val="26"/>
          </w:rPr>
          <w:t>, da Fiadora</w:t>
        </w:r>
      </w:ins>
      <w:r w:rsidR="008F54A8">
        <w:rPr>
          <w:szCs w:val="26"/>
        </w:rPr>
        <w:t xml:space="preserve"> e/ou de qualquer das Controladas Relevantes da Companhia</w:t>
      </w:r>
      <w:del w:id="340" w:author="MARCELA" w:date="2019-12-05T20:39:00Z">
        <w:r w:rsidR="008B7141">
          <w:rPr>
            <w:szCs w:val="26"/>
          </w:rPr>
          <w:delText>,</w:delText>
        </w:r>
        <w:r w:rsidRPr="00881607">
          <w:rPr>
            <w:szCs w:val="26"/>
          </w:rPr>
          <w:delText>;</w:delText>
        </w:r>
      </w:del>
      <w:ins w:id="341" w:author="MARCELA" w:date="2019-12-05T20:39:00Z">
        <w:r w:rsidR="00505E1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w:t>
        </w:r>
        <w:r w:rsidR="000447A2">
          <w:rPr>
            <w:szCs w:val="26"/>
          </w:rPr>
          <w:t xml:space="preserve"> </w:t>
        </w:r>
        <w:r w:rsidR="00305D0E">
          <w:rPr>
            <w:szCs w:val="26"/>
          </w:rPr>
          <w:fldChar w:fldCharType="begin"/>
        </w:r>
        <w:r w:rsidR="00305D0E">
          <w:rPr>
            <w:szCs w:val="26"/>
          </w:rPr>
          <w:instrText xml:space="preserve"> REF _Ref322627685 \r \h </w:instrText>
        </w:r>
        <w:r w:rsidR="00305D0E">
          <w:rPr>
            <w:szCs w:val="26"/>
          </w:rPr>
        </w:r>
        <w:r w:rsidR="00305D0E">
          <w:rPr>
            <w:szCs w:val="26"/>
          </w:rPr>
          <w:fldChar w:fldCharType="separate"/>
        </w:r>
        <w:r w:rsidR="00305D0E">
          <w:rPr>
            <w:szCs w:val="26"/>
          </w:rPr>
          <w:t>VII</w:t>
        </w:r>
        <w:r w:rsidR="00305D0E">
          <w:rPr>
            <w:szCs w:val="26"/>
          </w:rPr>
          <w:fldChar w:fldCharType="end"/>
        </w:r>
        <w:r w:rsidR="006F162F">
          <w:rPr>
            <w:szCs w:val="26"/>
          </w:rPr>
          <w:t xml:space="preserve"> abaixo</w:t>
        </w:r>
        <w:r w:rsidRPr="00881607">
          <w:rPr>
            <w:szCs w:val="26"/>
          </w:rPr>
          <w:t>;</w:t>
        </w:r>
      </w:ins>
      <w:bookmarkEnd w:id="328"/>
    </w:p>
    <w:p w14:paraId="0D6BC359" w14:textId="302B908A" w:rsidR="00E90B74" w:rsidRPr="007645A7" w:rsidRDefault="00E90B74" w:rsidP="0072156E">
      <w:pPr>
        <w:widowControl w:val="0"/>
        <w:numPr>
          <w:ilvl w:val="6"/>
          <w:numId w:val="66"/>
        </w:numPr>
        <w:rPr>
          <w:szCs w:val="26"/>
        </w:rPr>
      </w:pPr>
      <w:bookmarkStart w:id="342" w:name="_Ref352202607"/>
      <w:r w:rsidRPr="007645A7">
        <w:rPr>
          <w:szCs w:val="26"/>
        </w:rPr>
        <w:t>(a) decretação de falência da Companhia</w:t>
      </w:r>
      <w:ins w:id="343" w:author="MARCELA" w:date="2019-12-05T20:39:00Z">
        <w:r w:rsidR="004B2369">
          <w:rPr>
            <w:szCs w:val="26"/>
          </w:rPr>
          <w:t>, da Fiadora</w:t>
        </w:r>
      </w:ins>
      <w:r w:rsidR="00163293">
        <w:rPr>
          <w:szCs w:val="26"/>
        </w:rPr>
        <w:t xml:space="preserve"> </w:t>
      </w:r>
      <w:r w:rsidR="005430BA">
        <w:rPr>
          <w:szCs w:val="26"/>
        </w:rPr>
        <w:t>e/ou de suas Controladas</w:t>
      </w:r>
      <w:ins w:id="344" w:author="MARCELA" w:date="2019-12-05T20:39:00Z">
        <w:r w:rsidR="00A543C8">
          <w:rPr>
            <w:szCs w:val="26"/>
          </w:rPr>
          <w:t xml:space="preserve"> Relevantes</w:t>
        </w:r>
        <w:r w:rsidR="00E74A79">
          <w:rPr>
            <w:szCs w:val="26"/>
          </w:rPr>
          <w:t xml:space="preserve"> da Companhia</w:t>
        </w:r>
      </w:ins>
      <w:r w:rsidRPr="007645A7">
        <w:rPr>
          <w:szCs w:val="26"/>
        </w:rPr>
        <w:t>; (b) pedido de autofalência formulado pela Companhia</w:t>
      </w:r>
      <w:ins w:id="345" w:author="MARCELA" w:date="2019-12-05T20:39:00Z">
        <w:r w:rsidR="004B2369">
          <w:rPr>
            <w:szCs w:val="26"/>
          </w:rPr>
          <w:t>, pela Fiadora</w:t>
        </w:r>
      </w:ins>
      <w:r w:rsidR="005430BA">
        <w:rPr>
          <w:szCs w:val="26"/>
        </w:rPr>
        <w:t xml:space="preserve"> e/ou </w:t>
      </w:r>
      <w:r w:rsidR="00E15CB4">
        <w:rPr>
          <w:szCs w:val="26"/>
        </w:rPr>
        <w:t xml:space="preserve">pelas </w:t>
      </w:r>
      <w:r w:rsidR="005430BA">
        <w:rPr>
          <w:szCs w:val="26"/>
        </w:rPr>
        <w:t>Controladas</w:t>
      </w:r>
      <w:r w:rsidR="00A543C8">
        <w:rPr>
          <w:szCs w:val="26"/>
        </w:rPr>
        <w:t xml:space="preserve"> </w:t>
      </w:r>
      <w:ins w:id="346" w:author="MARCELA" w:date="2019-12-05T20:39:00Z">
        <w:r w:rsidR="00A543C8">
          <w:rPr>
            <w:szCs w:val="26"/>
          </w:rPr>
          <w:t>Relevantes</w:t>
        </w:r>
        <w:r w:rsidR="00E74A79">
          <w:rPr>
            <w:szCs w:val="26"/>
          </w:rPr>
          <w:t xml:space="preserve"> </w:t>
        </w:r>
      </w:ins>
      <w:r w:rsidR="00E74A79">
        <w:rPr>
          <w:szCs w:val="26"/>
        </w:rPr>
        <w:t>da Companhia</w:t>
      </w:r>
      <w:r w:rsidRPr="007645A7">
        <w:rPr>
          <w:szCs w:val="26"/>
        </w:rPr>
        <w:t>; (c) pedido de falência da Companhia</w:t>
      </w:r>
      <w:ins w:id="347" w:author="MARCELA" w:date="2019-12-05T20:39:00Z">
        <w:r w:rsidR="004B2369">
          <w:rPr>
            <w:szCs w:val="26"/>
          </w:rPr>
          <w:t xml:space="preserve">, da </w:t>
        </w:r>
        <w:r w:rsidR="004B2369">
          <w:rPr>
            <w:szCs w:val="26"/>
          </w:rPr>
          <w:lastRenderedPageBreak/>
          <w:t xml:space="preserve">Fiadora </w:t>
        </w:r>
      </w:ins>
      <w:r w:rsidR="00634DC9" w:rsidRPr="00634DC9">
        <w:rPr>
          <w:szCs w:val="26"/>
        </w:rPr>
        <w:t xml:space="preserve"> </w:t>
      </w:r>
      <w:r w:rsidR="00634DC9">
        <w:rPr>
          <w:szCs w:val="26"/>
        </w:rPr>
        <w:t>e/ou de Controladas</w:t>
      </w:r>
      <w:ins w:id="348" w:author="MARCELA" w:date="2019-12-05T20:39:00Z">
        <w:r w:rsidR="00634DC9">
          <w:rPr>
            <w:szCs w:val="26"/>
          </w:rPr>
          <w:t xml:space="preserve"> Relevantes</w:t>
        </w:r>
      </w:ins>
      <w:r w:rsidR="00634DC9">
        <w:rPr>
          <w:szCs w:val="26"/>
        </w:rPr>
        <w:t xml:space="preserve"> </w:t>
      </w:r>
      <w:r w:rsidR="00E74A79">
        <w:rPr>
          <w:szCs w:val="26"/>
        </w:rPr>
        <w:t>da Companhia</w:t>
      </w:r>
      <w:r w:rsidRPr="007645A7">
        <w:rPr>
          <w:szCs w:val="26"/>
        </w:rPr>
        <w:t>, formulado por terceiros, não elidido no prazo legal; ou (d) pedido de recuperação judicial ou de recuperação extrajudicial da Companhia</w:t>
      </w:r>
      <w:ins w:id="349" w:author="MARCELA" w:date="2019-12-05T20:39:00Z">
        <w:r w:rsidR="002E74EE">
          <w:rPr>
            <w:szCs w:val="26"/>
          </w:rPr>
          <w:t>, da Fiadora</w:t>
        </w:r>
      </w:ins>
      <w:r w:rsidR="005430BA">
        <w:rPr>
          <w:szCs w:val="26"/>
        </w:rPr>
        <w:t xml:space="preserve"> e/ou de Controladas</w:t>
      </w:r>
      <w:r w:rsidR="00A543C8">
        <w:rPr>
          <w:szCs w:val="26"/>
        </w:rPr>
        <w:t xml:space="preserve"> </w:t>
      </w:r>
      <w:ins w:id="350" w:author="MARCELA" w:date="2019-12-05T20:39:00Z">
        <w:r w:rsidR="00A543C8">
          <w:rPr>
            <w:szCs w:val="26"/>
          </w:rPr>
          <w:t>Relevantes</w:t>
        </w:r>
        <w:r w:rsidR="00E74A79">
          <w:rPr>
            <w:szCs w:val="26"/>
          </w:rPr>
          <w:t xml:space="preserve"> </w:t>
        </w:r>
      </w:ins>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del w:id="351" w:author="MARCELA" w:date="2019-12-05T20:39:00Z">
        <w:r w:rsidR="000C2524">
          <w:rPr>
            <w:szCs w:val="26"/>
          </w:rPr>
          <w:delText>. As disposições previstas nesta cláusula não se aplicam à Controlada Vista Alegre</w:delText>
        </w:r>
      </w:del>
      <w:r w:rsidRPr="007645A7">
        <w:rPr>
          <w:szCs w:val="26"/>
        </w:rPr>
        <w:t>;</w:t>
      </w:r>
      <w:bookmarkEnd w:id="342"/>
    </w:p>
    <w:p w14:paraId="7A31D8DD" w14:textId="77777777" w:rsidR="00521AEC" w:rsidRPr="007645A7" w:rsidRDefault="00521AEC" w:rsidP="0072156E">
      <w:pPr>
        <w:widowControl w:val="0"/>
        <w:numPr>
          <w:ilvl w:val="6"/>
          <w:numId w:val="66"/>
        </w:numPr>
        <w:rPr>
          <w:szCs w:val="26"/>
        </w:rPr>
      </w:pPr>
      <w:bookmarkStart w:id="352" w:name="_Ref328666840"/>
      <w:bookmarkEnd w:id="329"/>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330"/>
      <w:r w:rsidRPr="007645A7">
        <w:rPr>
          <w:szCs w:val="26"/>
        </w:rPr>
        <w:t>;</w:t>
      </w:r>
      <w:bookmarkEnd w:id="331"/>
      <w:bookmarkEnd w:id="332"/>
      <w:bookmarkEnd w:id="352"/>
    </w:p>
    <w:p w14:paraId="65598494" w14:textId="1254BB34" w:rsidR="006811C7" w:rsidRPr="00132A19" w:rsidRDefault="00521AEC" w:rsidP="0072156E">
      <w:pPr>
        <w:widowControl w:val="0"/>
        <w:numPr>
          <w:ilvl w:val="6"/>
          <w:numId w:val="66"/>
        </w:numPr>
        <w:rPr>
          <w:szCs w:val="26"/>
        </w:rPr>
      </w:pPr>
      <w:bookmarkStart w:id="353" w:name="_Ref322627685"/>
      <w:bookmarkStart w:id="354" w:name="_Ref272841215"/>
      <w:bookmarkEnd w:id="333"/>
      <w:bookmarkEnd w:id="334"/>
      <w:bookmarkEnd w:id="335"/>
      <w:bookmarkEnd w:id="336"/>
      <w:bookmarkEnd w:id="337"/>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2E74EE">
        <w:rPr>
          <w:szCs w:val="26"/>
        </w:rPr>
        <w:t xml:space="preserve"> ou </w:t>
      </w:r>
      <w:ins w:id="355" w:author="MARCELA" w:date="2019-12-05T20:39:00Z">
        <w:r w:rsidR="002E74EE">
          <w:rPr>
            <w:szCs w:val="26"/>
          </w:rPr>
          <w:t>da Fiadora</w:t>
        </w:r>
        <w:r w:rsidR="00A156A9" w:rsidRPr="00D25C90">
          <w:rPr>
            <w:szCs w:val="26"/>
          </w:rPr>
          <w:t xml:space="preserve"> ou </w:t>
        </w:r>
      </w:ins>
      <w:r w:rsidR="00A156A9" w:rsidRPr="00D25C90">
        <w:rPr>
          <w:szCs w:val="26"/>
        </w:rPr>
        <w:t>qualquer outra espécie de reorganização societária possível envolvendo a Companhia</w:t>
      </w:r>
      <w:r w:rsidR="002E74EE">
        <w:rPr>
          <w:szCs w:val="26"/>
        </w:rPr>
        <w:t xml:space="preserve"> </w:t>
      </w:r>
      <w:ins w:id="356" w:author="MARCELA" w:date="2019-12-05T20:39:00Z">
        <w:r w:rsidR="002E74EE">
          <w:rPr>
            <w:szCs w:val="26"/>
          </w:rPr>
          <w:t>ou a Fiadora</w:t>
        </w:r>
        <w:r w:rsidR="00A156A9" w:rsidRPr="00D25C90">
          <w:rPr>
            <w:szCs w:val="26"/>
          </w:rPr>
          <w:t xml:space="preserve"> </w:t>
        </w:r>
      </w:ins>
      <w:r w:rsidR="00A156A9" w:rsidRPr="00D25C90">
        <w:rPr>
          <w:szCs w:val="26"/>
        </w:rPr>
        <w:t xml:space="preserve">(todos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del w:id="357" w:author="MARCELA" w:date="2019-12-05T20:39:00Z">
        <w:r w:rsidR="00BE5F91" w:rsidRPr="00BE5F91">
          <w:rPr>
            <w:szCs w:val="26"/>
          </w:rPr>
          <w:delText xml:space="preserve"> previamente autorizado por Debenturistas representando, no mínimo, </w:delText>
        </w:r>
        <w:r w:rsidR="00BE5F91" w:rsidRPr="0066141E">
          <w:rPr>
            <w:szCs w:val="26"/>
          </w:rPr>
          <w:delText>2/3 (dois terços) das Debêntures em Circulação</w:delText>
        </w:r>
        <w:r w:rsidR="006811C7" w:rsidRPr="00132A19">
          <w:rPr>
            <w:szCs w:val="26"/>
          </w:rPr>
          <w:delText>:</w:delText>
        </w:r>
        <w:r w:rsidR="00CD3FBC">
          <w:rPr>
            <w:szCs w:val="26"/>
          </w:rPr>
          <w:delText xml:space="preserve"> </w:delText>
        </w:r>
      </w:del>
      <w:bookmarkEnd w:id="353"/>
    </w:p>
    <w:p w14:paraId="579E6ECA" w14:textId="77777777" w:rsidR="006811C7" w:rsidRPr="00575EA0" w:rsidRDefault="00521AEC" w:rsidP="0072156E">
      <w:pPr>
        <w:widowControl w:val="0"/>
        <w:numPr>
          <w:ilvl w:val="7"/>
          <w:numId w:val="66"/>
        </w:numPr>
        <w:rPr>
          <w:del w:id="358" w:author="MARCELA" w:date="2019-12-05T20:39:00Z"/>
          <w:szCs w:val="26"/>
        </w:rPr>
      </w:pPr>
      <w:del w:id="359" w:author="MARCELA" w:date="2019-12-05T20:39:00Z">
        <w:r w:rsidRPr="00575EA0">
          <w:rPr>
            <w:szCs w:val="26"/>
          </w:rPr>
          <w:delText>;</w:delText>
        </w:r>
      </w:del>
    </w:p>
    <w:p w14:paraId="3AD98328" w14:textId="73AC2A56" w:rsidR="006811C7" w:rsidRPr="00132A19" w:rsidRDefault="00521AEC" w:rsidP="00FD74A5">
      <w:pPr>
        <w:widowControl w:val="0"/>
        <w:numPr>
          <w:ilvl w:val="7"/>
          <w:numId w:val="32"/>
        </w:numPr>
        <w:rPr>
          <w:ins w:id="360" w:author="MARCELA" w:date="2019-12-05T20:39:00Z"/>
          <w:szCs w:val="26"/>
        </w:rPr>
      </w:pPr>
      <w:ins w:id="361" w:author="MARCELA" w:date="2019-12-05T20:39:00Z">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305D0E">
          <w:rPr>
            <w:szCs w:val="26"/>
          </w:rPr>
          <w:t>[</w:t>
        </w:r>
        <w:r w:rsidR="00A156A9" w:rsidRPr="00132A19">
          <w:rPr>
            <w:szCs w:val="26"/>
          </w:rPr>
          <w:t>2/3 (dois terços)</w:t>
        </w:r>
        <w:r w:rsidR="00305D0E">
          <w:rPr>
            <w:szCs w:val="26"/>
          </w:rPr>
          <w:t>]</w:t>
        </w:r>
        <w:r w:rsidRPr="00132A19">
          <w:rPr>
            <w:szCs w:val="26"/>
          </w:rPr>
          <w:t xml:space="preserve"> das Debêntures em </w:t>
        </w:r>
        <w:r w:rsidR="00FF17D9" w:rsidRPr="00132A19">
          <w:rPr>
            <w:szCs w:val="26"/>
          </w:rPr>
          <w:t>Circulação</w:t>
        </w:r>
        <w:r w:rsidRPr="00132A19">
          <w:rPr>
            <w:szCs w:val="26"/>
          </w:rPr>
          <w:t>; ou</w:t>
        </w:r>
      </w:ins>
    </w:p>
    <w:p w14:paraId="45895E23" w14:textId="78754C42" w:rsidR="00370A7E" w:rsidRPr="007D1FC5" w:rsidRDefault="00A156A9" w:rsidP="00FD74A5">
      <w:pPr>
        <w:widowControl w:val="0"/>
        <w:numPr>
          <w:ilvl w:val="7"/>
          <w:numId w:val="32"/>
        </w:numPr>
        <w:rPr>
          <w:ins w:id="362" w:author="MARCELA" w:date="2019-12-05T20:39:00Z"/>
          <w:szCs w:val="26"/>
        </w:rPr>
      </w:pPr>
      <w:ins w:id="363" w:author="MARCELA" w:date="2019-12-05T20:39:00Z">
        <w:r w:rsidRPr="007D1FC5">
          <w:rPr>
            <w:szCs w:val="26"/>
          </w:rPr>
          <w:t xml:space="preserve">a Reorganização Societária não </w:t>
        </w:r>
        <w:r w:rsidR="00094B17" w:rsidRPr="007D1FC5">
          <w:rPr>
            <w:szCs w:val="26"/>
          </w:rPr>
          <w:t>implicar</w:t>
        </w:r>
        <w:r w:rsidR="00445F8C" w:rsidRPr="007D1FC5">
          <w:rPr>
            <w:szCs w:val="26"/>
          </w:rPr>
          <w:t xml:space="preserve"> </w:t>
        </w:r>
        <w:r w:rsidR="00207E05" w:rsidRPr="007D1FC5">
          <w:rPr>
            <w:szCs w:val="26"/>
          </w:rPr>
          <w:t>na perda do Controle BAM</w:t>
        </w:r>
        <w:r w:rsidR="007D1FC5" w:rsidRPr="007D1FC5">
          <w:rPr>
            <w:szCs w:val="26"/>
          </w:rPr>
          <w:t xml:space="preserve"> e não resultar em um Evento Adverso Relevante</w:t>
        </w:r>
        <w:r w:rsidR="00D25C90" w:rsidRPr="007D1FC5">
          <w:rPr>
            <w:szCs w:val="26"/>
          </w:rPr>
          <w:t>;</w:t>
        </w:r>
        <w:r w:rsidR="00E804C2" w:rsidRPr="007D1FC5">
          <w:rPr>
            <w:szCs w:val="26"/>
          </w:rPr>
          <w:t xml:space="preserve"> </w:t>
        </w:r>
        <w:r w:rsidR="00BF411D">
          <w:rPr>
            <w:szCs w:val="26"/>
          </w:rPr>
          <w:t>ou</w:t>
        </w:r>
      </w:ins>
    </w:p>
    <w:p w14:paraId="41ED3EEE" w14:textId="035F44CD" w:rsidR="00D25C90" w:rsidRPr="001A3351" w:rsidRDefault="006D5EB2" w:rsidP="00FD74A5">
      <w:pPr>
        <w:widowControl w:val="0"/>
        <w:numPr>
          <w:ilvl w:val="7"/>
          <w:numId w:val="32"/>
        </w:numPr>
        <w:rPr>
          <w:ins w:id="364" w:author="MARCELA" w:date="2019-12-05T20:39:00Z"/>
          <w:szCs w:val="26"/>
        </w:rPr>
      </w:pPr>
      <w:bookmarkStart w:id="365" w:name="_Ref25853771"/>
      <w:ins w:id="366" w:author="MARCELA" w:date="2019-12-05T20:39:00Z">
        <w:r>
          <w:rPr>
            <w:szCs w:val="26"/>
          </w:rPr>
          <w:t xml:space="preserve">pela Reorganização Societária envolvendo a incorporação da </w:t>
        </w:r>
        <w:r w:rsidR="002E74EE">
          <w:rPr>
            <w:szCs w:val="26"/>
          </w:rPr>
          <w:t>Fiadora</w:t>
        </w:r>
        <w:r>
          <w:rPr>
            <w:szCs w:val="26"/>
          </w:rPr>
          <w:t xml:space="preserve"> na Companhia, a incorporação da Companhia na </w:t>
        </w:r>
        <w:r w:rsidR="002E74EE">
          <w:rPr>
            <w:szCs w:val="26"/>
          </w:rPr>
          <w:t xml:space="preserve">Fiadora </w:t>
        </w:r>
        <w:r>
          <w:rPr>
            <w:szCs w:val="26"/>
          </w:rPr>
          <w:t xml:space="preserve">ou a fusão da Companhia e da </w:t>
        </w:r>
        <w:r w:rsidR="002E74EE">
          <w:rPr>
            <w:szCs w:val="26"/>
          </w:rPr>
          <w:t>Fiadora</w:t>
        </w:r>
        <w:r>
          <w:rPr>
            <w:szCs w:val="26"/>
          </w:rPr>
          <w:t>, ainda que a Companhia não seja a sociedade sobrevivente de tal Reorganização Societária</w:t>
        </w:r>
        <w:bookmarkEnd w:id="365"/>
        <w:r w:rsidR="00BF411D">
          <w:rPr>
            <w:szCs w:val="26"/>
          </w:rPr>
          <w:t>.</w:t>
        </w:r>
        <w:r w:rsidR="00E804C2" w:rsidRPr="001A3351">
          <w:rPr>
            <w:szCs w:val="26"/>
          </w:rPr>
          <w:t xml:space="preserve"> </w:t>
        </w:r>
      </w:ins>
    </w:p>
    <w:p w14:paraId="7FFB648E" w14:textId="5995C81B" w:rsidR="006811C7" w:rsidRPr="00284D86" w:rsidRDefault="006811C7" w:rsidP="00480052">
      <w:pPr>
        <w:widowControl w:val="0"/>
        <w:ind w:left="1701"/>
        <w:rPr>
          <w:ins w:id="367" w:author="MARCELA" w:date="2019-12-05T20:39:00Z"/>
          <w:szCs w:val="26"/>
        </w:rPr>
      </w:pPr>
    </w:p>
    <w:p w14:paraId="6A4D9C16" w14:textId="0A4596E9" w:rsidR="00521AEC" w:rsidRPr="00505E12" w:rsidRDefault="00521AEC" w:rsidP="0072156E">
      <w:pPr>
        <w:widowControl w:val="0"/>
        <w:numPr>
          <w:ilvl w:val="6"/>
          <w:numId w:val="66"/>
        </w:numPr>
        <w:rPr>
          <w:szCs w:val="26"/>
        </w:rPr>
      </w:pPr>
      <w:bookmarkStart w:id="368" w:name="_Ref272360045"/>
      <w:bookmarkStart w:id="369" w:name="_Ref278402643"/>
      <w:bookmarkStart w:id="370" w:name="_Ref328666873"/>
      <w:bookmarkEnd w:id="354"/>
      <w:r w:rsidRPr="00505E12">
        <w:rPr>
          <w:szCs w:val="26"/>
        </w:rPr>
        <w:t>redução de capital social da Companhia</w:t>
      </w:r>
      <w:r w:rsidR="000C2524" w:rsidRPr="00505E12">
        <w:rPr>
          <w:szCs w:val="26"/>
        </w:rPr>
        <w:t xml:space="preserve"> </w:t>
      </w:r>
      <w:ins w:id="371" w:author="MARCELA" w:date="2019-12-05T20:39:00Z">
        <w:r w:rsidR="00B40259" w:rsidRPr="00505E12">
          <w:rPr>
            <w:szCs w:val="26"/>
          </w:rPr>
          <w:t xml:space="preserve">em montante individual ou agregado superior a </w:t>
        </w:r>
        <w:r w:rsidR="006D5EB2" w:rsidRPr="00505E12">
          <w:rPr>
            <w:szCs w:val="26"/>
          </w:rPr>
          <w:t>R$100.000.000,00 (cem milhões de reais)</w:t>
        </w:r>
        <w:r w:rsidR="001B308D" w:rsidRPr="00505E12">
          <w:rPr>
            <w:szCs w:val="26"/>
          </w:rPr>
          <w:t xml:space="preserve"> a cada exercício social</w:t>
        </w:r>
        <w:r w:rsidRPr="00505E12">
          <w:rPr>
            <w:szCs w:val="26"/>
          </w:rPr>
          <w:t xml:space="preserve">, </w:t>
        </w:r>
      </w:ins>
      <w:r w:rsidRPr="00505E12">
        <w:rPr>
          <w:szCs w:val="26"/>
        </w:rPr>
        <w:t>exceto</w:t>
      </w:r>
      <w:bookmarkEnd w:id="338"/>
      <w:bookmarkEnd w:id="368"/>
      <w:bookmarkEnd w:id="369"/>
      <w:bookmarkEnd w:id="370"/>
      <w:r w:rsidR="008136D2" w:rsidRPr="00505E12">
        <w:rPr>
          <w:szCs w:val="26"/>
        </w:rPr>
        <w:t>:</w:t>
      </w:r>
      <w:ins w:id="372" w:author="MARCELA" w:date="2019-12-05T20:39:00Z">
        <w:r w:rsidR="007703F7">
          <w:rPr>
            <w:szCs w:val="26"/>
          </w:rPr>
          <w:t xml:space="preserve"> </w:t>
        </w:r>
      </w:ins>
    </w:p>
    <w:p w14:paraId="3E69E59D" w14:textId="740D1E5C"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ins w:id="373" w:author="MARCELA" w:date="2019-12-05T20:39:00Z">
        <w:r w:rsidR="00305D0E">
          <w:rPr>
            <w:szCs w:val="26"/>
          </w:rPr>
          <w:t>[</w:t>
        </w:r>
      </w:ins>
      <w:r w:rsidR="00766752">
        <w:rPr>
          <w:szCs w:val="26"/>
        </w:rPr>
        <w:t xml:space="preserve">2/3 </w:t>
      </w:r>
      <w:r w:rsidRPr="00145675">
        <w:rPr>
          <w:szCs w:val="26"/>
        </w:rPr>
        <w:t>(</w:t>
      </w:r>
      <w:r w:rsidR="00766752">
        <w:rPr>
          <w:szCs w:val="26"/>
        </w:rPr>
        <w:t>dois terços</w:t>
      </w:r>
      <w:del w:id="374" w:author="MARCELA" w:date="2019-12-05T20:39:00Z">
        <w:r w:rsidRPr="00145675">
          <w:rPr>
            <w:szCs w:val="26"/>
          </w:rPr>
          <w:delText>)</w:delText>
        </w:r>
      </w:del>
      <w:ins w:id="375" w:author="MARCELA" w:date="2019-12-05T20:39:00Z">
        <w:r w:rsidRPr="00145675">
          <w:rPr>
            <w:szCs w:val="26"/>
          </w:rPr>
          <w:t>)</w:t>
        </w:r>
        <w:r w:rsidR="00305D0E">
          <w:rPr>
            <w:szCs w:val="26"/>
          </w:rPr>
          <w:t>]</w:t>
        </w:r>
      </w:ins>
      <w:r w:rsidRPr="00145675">
        <w:rPr>
          <w:szCs w:val="26"/>
        </w:rPr>
        <w:t xml:space="preserve"> das Debêntures em </w:t>
      </w:r>
      <w:r w:rsidR="00FF17D9" w:rsidRPr="000D7A66">
        <w:rPr>
          <w:szCs w:val="26"/>
        </w:rPr>
        <w:t>Circulação</w:t>
      </w:r>
      <w:r w:rsidRPr="000D7A66">
        <w:rPr>
          <w:szCs w:val="26"/>
        </w:rPr>
        <w:t>; ou</w:t>
      </w:r>
    </w:p>
    <w:p w14:paraId="7F9A87E8" w14:textId="7B6297D9"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ins w:id="376" w:author="MARCELA" w:date="2019-12-05T20:39:00Z">
        <w:r w:rsidR="000E3DF4">
          <w:rPr>
            <w:szCs w:val="26"/>
          </w:rPr>
          <w:t>e</w:t>
        </w:r>
      </w:ins>
    </w:p>
    <w:p w14:paraId="7B6DE80E" w14:textId="7A82EBA3" w:rsidR="00DE51DA" w:rsidRPr="007B698F" w:rsidRDefault="000E3DF4" w:rsidP="0072156E">
      <w:pPr>
        <w:widowControl w:val="0"/>
        <w:numPr>
          <w:ilvl w:val="7"/>
          <w:numId w:val="66"/>
        </w:numPr>
        <w:rPr>
          <w:ins w:id="377" w:author="MARCELA" w:date="2019-12-05T20:39:00Z"/>
          <w:szCs w:val="26"/>
        </w:rPr>
      </w:pPr>
      <w:ins w:id="378" w:author="MARCELA" w:date="2019-12-05T20:39:00Z">
        <w:r>
          <w:rPr>
            <w:szCs w:val="26"/>
          </w:rPr>
          <w:t xml:space="preserve">para fins de cumprimento do previsto na Cláusula </w:t>
        </w:r>
        <w:r>
          <w:rPr>
            <w:szCs w:val="26"/>
          </w:rPr>
          <w:fldChar w:fldCharType="begin"/>
        </w:r>
        <w:r>
          <w:rPr>
            <w:szCs w:val="26"/>
          </w:rPr>
          <w:instrText xml:space="preserve"> REF _Ref26436308 \r \h </w:instrText>
        </w:r>
        <w:r>
          <w:rPr>
            <w:szCs w:val="26"/>
          </w:rPr>
        </w:r>
        <w:r>
          <w:rPr>
            <w:szCs w:val="26"/>
          </w:rPr>
          <w:fldChar w:fldCharType="separate"/>
        </w:r>
        <w:r>
          <w:rPr>
            <w:szCs w:val="26"/>
          </w:rPr>
          <w:t>5.1</w:t>
        </w:r>
        <w:r>
          <w:rPr>
            <w:szCs w:val="26"/>
          </w:rPr>
          <w:fldChar w:fldCharType="end"/>
        </w:r>
        <w:r>
          <w:rPr>
            <w:szCs w:val="26"/>
          </w:rPr>
          <w:t xml:space="preserve"> acima, caso em que a redução de capital social da Companhia no valor de até </w:t>
        </w:r>
        <w:r w:rsidR="00BA5CE9" w:rsidRPr="00505E12">
          <w:rPr>
            <w:szCs w:val="26"/>
          </w:rPr>
          <w:t>R$400.000.000,00 (quatrocentos milhões de reais) até [31 de dezembro de 2019] (inclusive)</w:t>
        </w:r>
        <w:r w:rsidR="00BA5CE9">
          <w:rPr>
            <w:szCs w:val="26"/>
          </w:rPr>
          <w:t>]</w:t>
        </w:r>
        <w:r>
          <w:rPr>
            <w:szCs w:val="26"/>
          </w:rPr>
          <w:t xml:space="preserve"> será </w:t>
        </w:r>
        <w:r w:rsidRPr="007B698F">
          <w:rPr>
            <w:szCs w:val="26"/>
          </w:rPr>
          <w:t>permitida.</w:t>
        </w:r>
      </w:ins>
    </w:p>
    <w:p w14:paraId="665CC13F" w14:textId="0F5C6674" w:rsidR="007F4AE2" w:rsidRPr="007B698F" w:rsidRDefault="007F4AE2" w:rsidP="00480052">
      <w:pPr>
        <w:widowControl w:val="0"/>
        <w:numPr>
          <w:ilvl w:val="6"/>
          <w:numId w:val="66"/>
        </w:numPr>
        <w:rPr>
          <w:szCs w:val="26"/>
        </w:rPr>
        <w:pPrChange w:id="379" w:author="MARCELA" w:date="2019-12-05T20:39:00Z">
          <w:pPr>
            <w:widowControl w:val="0"/>
            <w:numPr>
              <w:ilvl w:val="6"/>
              <w:numId w:val="32"/>
            </w:numPr>
            <w:tabs>
              <w:tab w:val="num" w:pos="1701"/>
            </w:tabs>
            <w:ind w:left="1701" w:hanging="992"/>
          </w:pPr>
        </w:pPrChange>
      </w:pPr>
      <w:r w:rsidRPr="007B698F">
        <w:lastRenderedPageBreak/>
        <w:t xml:space="preserve">vencimento antecipado de </w:t>
      </w:r>
      <w:del w:id="380" w:author="MARCELA" w:date="2019-12-05T20:39:00Z">
        <w:r w:rsidR="000C2524">
          <w:rPr>
            <w:szCs w:val="26"/>
          </w:rPr>
          <w:delText>quaisquer obrigações pecuniárias a que estejam sujeitas</w:delText>
        </w:r>
        <w:r w:rsidR="000C2524" w:rsidRPr="007A3D0F" w:rsidDel="000C2524">
          <w:rPr>
            <w:szCs w:val="26"/>
          </w:rPr>
          <w:delText xml:space="preserve"> </w:delText>
        </w:r>
        <w:r w:rsidRPr="007A3D0F">
          <w:rPr>
            <w:szCs w:val="26"/>
          </w:rPr>
          <w:delText>a</w:delText>
        </w:r>
      </w:del>
      <w:ins w:id="381" w:author="MARCELA" w:date="2019-12-05T20:39:00Z">
        <w:r w:rsidR="007B698F">
          <w:t>qualquer Dívida Financeira da</w:t>
        </w:r>
      </w:ins>
      <w:r w:rsidRPr="007B698F">
        <w:t xml:space="preserve"> Companhia</w:t>
      </w:r>
      <w:ins w:id="382" w:author="MARCELA" w:date="2019-12-05T20:39:00Z">
        <w:r w:rsidR="007703F7" w:rsidRPr="007B698F">
          <w:rPr>
            <w:szCs w:val="26"/>
          </w:rPr>
          <w:t xml:space="preserve">, </w:t>
        </w:r>
        <w:r w:rsidR="007B698F">
          <w:rPr>
            <w:szCs w:val="26"/>
          </w:rPr>
          <w:t>d</w:t>
        </w:r>
        <w:r w:rsidR="007703F7" w:rsidRPr="007B698F">
          <w:rPr>
            <w:szCs w:val="26"/>
          </w:rPr>
          <w:t>a Fiadora</w:t>
        </w:r>
      </w:ins>
      <w:r w:rsidRPr="007B698F">
        <w:t xml:space="preserve"> e/ou de qualquer Controlada </w:t>
      </w:r>
      <w:del w:id="383" w:author="MARCELA" w:date="2019-12-05T20:39:00Z">
        <w:r w:rsidR="00E74A79">
          <w:rPr>
            <w:szCs w:val="26"/>
          </w:rPr>
          <w:delText xml:space="preserve">Relevante </w:delText>
        </w:r>
      </w:del>
      <w:r w:rsidR="00E74A79" w:rsidRPr="007B698F">
        <w:t xml:space="preserve">da Companhia </w:t>
      </w:r>
      <w:ins w:id="384" w:author="MARCELA" w:date="2019-12-05T20:39:00Z">
        <w:r w:rsidR="00980C4C">
          <w:rPr>
            <w:szCs w:val="26"/>
          </w:rPr>
          <w:t xml:space="preserve"> (exceto Vista Alegre)</w:t>
        </w:r>
        <w:r w:rsidR="00980C4C" w:rsidRPr="007B698F">
          <w:t xml:space="preserve"> </w:t>
        </w:r>
      </w:ins>
      <w:r w:rsidR="00D93678" w:rsidRPr="007B698F">
        <w:t>(ainda que na condição de garantidora</w:t>
      </w:r>
      <w:del w:id="385" w:author="MARCELA" w:date="2019-12-05T20:39:00Z">
        <w:r w:rsidR="00D93678" w:rsidRPr="007A3D0F">
          <w:rPr>
            <w:szCs w:val="26"/>
          </w:rPr>
          <w:delText>)</w:delText>
        </w:r>
        <w:r w:rsidR="000C2524" w:rsidRPr="00DB185F">
          <w:rPr>
            <w:szCs w:val="26"/>
          </w:rPr>
          <w:delText xml:space="preserve">, </w:delText>
        </w:r>
        <w:r w:rsidR="000C2524" w:rsidRPr="00997F30">
          <w:rPr>
            <w:szCs w:val="26"/>
          </w:rPr>
          <w:delText>assim entendidas as dívidas e/ou obrigações contraídas em operações contratadas no mercado financeiro e/ou de capitais, local e/ou internacional</w:delText>
        </w:r>
      </w:del>
      <w:ins w:id="386" w:author="MARCELA" w:date="2019-12-05T20:39:00Z">
        <w:r w:rsidR="00D93678" w:rsidRPr="007B698F">
          <w:t>)</w:t>
        </w:r>
        <w:r w:rsidR="007B698F">
          <w:t xml:space="preserve"> </w:t>
        </w:r>
      </w:ins>
      <w:r w:rsidRPr="007B698F">
        <w:rPr>
          <w:szCs w:val="26"/>
        </w:rPr>
        <w:t>(</w:t>
      </w:r>
      <w:proofErr w:type="spellStart"/>
      <w:r w:rsidRPr="007B698F">
        <w:rPr>
          <w:i/>
          <w:szCs w:val="26"/>
        </w:rPr>
        <w:t>cross</w:t>
      </w:r>
      <w:proofErr w:type="spellEnd"/>
      <w:r w:rsidRPr="007B698F">
        <w:rPr>
          <w:i/>
          <w:szCs w:val="26"/>
        </w:rPr>
        <w:t xml:space="preserve"> </w:t>
      </w:r>
      <w:proofErr w:type="spellStart"/>
      <w:r w:rsidRPr="007B698F">
        <w:rPr>
          <w:i/>
          <w:szCs w:val="26"/>
        </w:rPr>
        <w:t>acceleration</w:t>
      </w:r>
      <w:proofErr w:type="spellEnd"/>
      <w:r w:rsidRPr="007B698F">
        <w:rPr>
          <w:szCs w:val="26"/>
        </w:rPr>
        <w:t>), em valor, individual ou agregado, igual ou superior a R$</w:t>
      </w:r>
      <w:r w:rsidR="00F25E91" w:rsidRPr="007B698F">
        <w:rPr>
          <w:szCs w:val="26"/>
        </w:rPr>
        <w:t>3</w:t>
      </w:r>
      <w:r w:rsidRPr="007B698F">
        <w:rPr>
          <w:szCs w:val="26"/>
        </w:rPr>
        <w:t>0.000.000,00 (</w:t>
      </w:r>
      <w:r w:rsidR="00F25E91" w:rsidRPr="007B698F">
        <w:rPr>
          <w:szCs w:val="26"/>
        </w:rPr>
        <w:t>trinta</w:t>
      </w:r>
      <w:r w:rsidRPr="007B698F">
        <w:rPr>
          <w:szCs w:val="26"/>
        </w:rPr>
        <w:t xml:space="preserve"> milhões de reais), atualizados anualmente, a partir da Data de Emissão, pela variação positiva do IPCA, ou seu equivalente em outras moedas; </w:t>
      </w:r>
    </w:p>
    <w:p w14:paraId="0F6E725E" w14:textId="2D5C0946"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72156E">
        <w:rPr>
          <w:szCs w:val="26"/>
        </w:rPr>
        <w:t>5 acima</w:t>
      </w:r>
      <w:r w:rsidRPr="007A3D0F">
        <w:rPr>
          <w:szCs w:val="26"/>
        </w:rPr>
        <w:fldChar w:fldCharType="end"/>
      </w:r>
      <w:r w:rsidRPr="007A3D0F">
        <w:rPr>
          <w:szCs w:val="26"/>
        </w:rPr>
        <w:t>;</w:t>
      </w:r>
    </w:p>
    <w:p w14:paraId="7C0D6CDE" w14:textId="66D33440" w:rsidR="00D86E4C" w:rsidRDefault="009E00C3" w:rsidP="0072156E">
      <w:pPr>
        <w:widowControl w:val="0"/>
        <w:numPr>
          <w:ilvl w:val="6"/>
          <w:numId w:val="66"/>
        </w:numPr>
        <w:rPr>
          <w:szCs w:val="26"/>
        </w:rPr>
      </w:pPr>
      <w:r w:rsidRPr="007645A7">
        <w:rPr>
          <w:szCs w:val="26"/>
        </w:rPr>
        <w:t>alteração do objeto social da Companhia</w:t>
      </w:r>
      <w:ins w:id="387" w:author="MARCELA" w:date="2019-12-05T20:39:00Z">
        <w:r w:rsidR="001C72A4">
          <w:rPr>
            <w:szCs w:val="26"/>
          </w:rPr>
          <w:t xml:space="preserve"> ou da Fiadora</w:t>
        </w:r>
      </w:ins>
      <w:r w:rsidRPr="007645A7">
        <w:rPr>
          <w:szCs w:val="26"/>
        </w:rPr>
        <w:t xml:space="preserve">,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xml:space="preserve">; </w:t>
      </w:r>
      <w:del w:id="388" w:author="MARCELA" w:date="2019-12-05T20:39:00Z">
        <w:r w:rsidR="00D86E4C">
          <w:rPr>
            <w:szCs w:val="26"/>
          </w:rPr>
          <w:delText>e</w:delText>
        </w:r>
      </w:del>
    </w:p>
    <w:p w14:paraId="52E9EFFA" w14:textId="4F88595C" w:rsidR="00BA5CE9" w:rsidRPr="007B698F" w:rsidRDefault="0001359C">
      <w:pPr>
        <w:widowControl w:val="0"/>
        <w:numPr>
          <w:ilvl w:val="6"/>
          <w:numId w:val="66"/>
        </w:numPr>
        <w:rPr>
          <w:szCs w:val="26"/>
        </w:rPr>
      </w:pPr>
      <w:r>
        <w:rPr>
          <w:szCs w:val="26"/>
        </w:rPr>
        <w:t>q</w:t>
      </w:r>
      <w:r w:rsidRPr="00997F30">
        <w:rPr>
          <w:szCs w:val="26"/>
        </w:rPr>
        <w:t>uestionamento</w:t>
      </w:r>
      <w:r>
        <w:rPr>
          <w:szCs w:val="26"/>
        </w:rPr>
        <w:t xml:space="preserve">, </w:t>
      </w:r>
      <w:ins w:id="389" w:author="MARCELA" w:date="2019-12-05T20:39:00Z">
        <w:r>
          <w:rPr>
            <w:szCs w:val="26"/>
          </w:rPr>
          <w:t>na esfera judicial</w:t>
        </w:r>
        <w:r w:rsidRPr="00997F30">
          <w:rPr>
            <w:szCs w:val="26"/>
          </w:rPr>
          <w:t xml:space="preserve">, </w:t>
        </w:r>
      </w:ins>
      <w:r w:rsidRPr="00997F30">
        <w:rPr>
          <w:szCs w:val="26"/>
        </w:rPr>
        <w:t>pela Companhia</w:t>
      </w:r>
      <w:ins w:id="390" w:author="MARCELA" w:date="2019-12-05T20:39:00Z">
        <w:r>
          <w:rPr>
            <w:szCs w:val="26"/>
          </w:rPr>
          <w:t>, pela Fiadora</w:t>
        </w:r>
      </w:ins>
      <w:r>
        <w:rPr>
          <w:szCs w:val="26"/>
        </w:rPr>
        <w:t xml:space="preserve"> ou por </w:t>
      </w:r>
      <w:del w:id="391" w:author="MARCELA" w:date="2019-12-05T20:39:00Z">
        <w:r w:rsidR="005847FF" w:rsidRPr="00997F30">
          <w:rPr>
            <w:szCs w:val="26"/>
          </w:rPr>
          <w:delText>terceiros</w:delText>
        </w:r>
      </w:del>
      <w:ins w:id="392" w:author="MARCELA" w:date="2019-12-05T20:39:00Z">
        <w:r>
          <w:rPr>
            <w:szCs w:val="26"/>
          </w:rPr>
          <w:t>qualquer Controlada da Companhia</w:t>
        </w:r>
      </w:ins>
      <w:r w:rsidRPr="00997F30">
        <w:rPr>
          <w:szCs w:val="26"/>
        </w:rPr>
        <w:t xml:space="preserve">, da validade e/ou </w:t>
      </w:r>
      <w:r w:rsidRPr="007B698F">
        <w:rPr>
          <w:szCs w:val="26"/>
        </w:rPr>
        <w:t>exequibilidade desta Escritura de Emissão e/ou de qualquer dos demais Documentos das Obrigações Garantidas</w:t>
      </w:r>
      <w:ins w:id="393" w:author="MARCELA" w:date="2019-12-05T20:39:00Z">
        <w:r w:rsidR="007B698F" w:rsidRPr="007B698F">
          <w:rPr>
            <w:szCs w:val="26"/>
          </w:rPr>
          <w:t>; e</w:t>
        </w:r>
      </w:ins>
    </w:p>
    <w:p w14:paraId="1B2649E1" w14:textId="6B87EAB3" w:rsidR="009E00C3" w:rsidRPr="007B698F" w:rsidRDefault="00D86E4C" w:rsidP="0072156E">
      <w:pPr>
        <w:widowControl w:val="0"/>
        <w:numPr>
          <w:ilvl w:val="6"/>
          <w:numId w:val="66"/>
        </w:numPr>
        <w:rPr>
          <w:szCs w:val="26"/>
        </w:rPr>
      </w:pPr>
      <w:r w:rsidRPr="00A57F06">
        <w:t xml:space="preserve">não constituição </w:t>
      </w:r>
      <w:r w:rsidR="00BE5F91" w:rsidRPr="00A57F06">
        <w:t>da</w:t>
      </w:r>
      <w:r w:rsidRPr="00A57F06">
        <w:t xml:space="preserve"> Cessão Fiduciária nos termos </w:t>
      </w:r>
      <w:del w:id="394" w:author="MARCELA" w:date="2019-12-05T20:39:00Z">
        <w:r w:rsidR="00BE5F91">
          <w:rPr>
            <w:szCs w:val="26"/>
          </w:rPr>
          <w:delText>do</w:delText>
        </w:r>
      </w:del>
      <w:ins w:id="395" w:author="MARCELA" w:date="2019-12-05T20:39:00Z">
        <w:r w:rsidR="00BA5CE9" w:rsidRPr="007B698F">
          <w:rPr>
            <w:szCs w:val="26"/>
          </w:rPr>
          <w:t>e no prazo previsto n</w:t>
        </w:r>
        <w:r w:rsidR="00BE5F91" w:rsidRPr="007B698F">
          <w:rPr>
            <w:szCs w:val="26"/>
          </w:rPr>
          <w:t>o</w:t>
        </w:r>
      </w:ins>
      <w:r w:rsidR="00BE5F91" w:rsidRPr="00A57F06">
        <w:t xml:space="preserve"> Contrato de Cessão Fiduciária</w:t>
      </w:r>
      <w:del w:id="396" w:author="MARCELA" w:date="2019-12-05T20:39:00Z">
        <w:r w:rsidR="00BE5F91">
          <w:rPr>
            <w:szCs w:val="26"/>
          </w:rPr>
          <w:delText xml:space="preserve"> </w:delText>
        </w:r>
      </w:del>
      <w:r w:rsidR="007B698F" w:rsidRPr="007B698F">
        <w:rPr>
          <w:szCs w:val="26"/>
        </w:rPr>
        <w:t>.</w:t>
      </w:r>
    </w:p>
    <w:p w14:paraId="26ED0C64" w14:textId="3A2247E2" w:rsidR="004A6655" w:rsidRPr="007645A7" w:rsidRDefault="004A6655" w:rsidP="000C2524">
      <w:pPr>
        <w:widowControl w:val="0"/>
        <w:numPr>
          <w:ilvl w:val="5"/>
          <w:numId w:val="32"/>
        </w:numPr>
      </w:pPr>
      <w:bookmarkStart w:id="397" w:name="_DV_M45"/>
      <w:bookmarkStart w:id="398" w:name="_Ref356481704"/>
      <w:bookmarkStart w:id="399" w:name="_Ref359943338"/>
      <w:bookmarkStart w:id="400" w:name="_Ref130283254"/>
      <w:bookmarkEnd w:id="316"/>
      <w:bookmarkEnd w:id="317"/>
      <w:bookmarkEnd w:id="318"/>
      <w:bookmarkEnd w:id="319"/>
      <w:bookmarkEnd w:id="397"/>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2156E">
        <w:rPr>
          <w:szCs w:val="26"/>
        </w:rPr>
        <w:t>7.25.5 abaixo</w:t>
      </w:r>
      <w:r w:rsidR="00A42AAC" w:rsidRPr="007645A7">
        <w:rPr>
          <w:szCs w:val="26"/>
        </w:rPr>
        <w:fldChar w:fldCharType="end"/>
      </w:r>
      <w:r w:rsidRPr="007645A7">
        <w:rPr>
          <w:szCs w:val="26"/>
        </w:rPr>
        <w:t>, qualquer dos eventos previstos em lei e/ou qualquer dos seguintes Eventos de Inadimplemento:</w:t>
      </w:r>
      <w:bookmarkEnd w:id="398"/>
      <w:bookmarkEnd w:id="399"/>
    </w:p>
    <w:p w14:paraId="6F010F06" w14:textId="5843B89B" w:rsidR="004A6655" w:rsidRDefault="004A6655" w:rsidP="000C2524">
      <w:pPr>
        <w:widowControl w:val="0"/>
        <w:numPr>
          <w:ilvl w:val="6"/>
          <w:numId w:val="32"/>
        </w:numPr>
        <w:rPr>
          <w:szCs w:val="26"/>
        </w:rPr>
      </w:pPr>
      <w:r w:rsidRPr="007645A7">
        <w:rPr>
          <w:szCs w:val="26"/>
        </w:rPr>
        <w:t>inadimplemento, pela Companhia</w:t>
      </w:r>
      <w:ins w:id="401" w:author="MARCELA" w:date="2019-12-05T20:39:00Z">
        <w:r w:rsidR="007703F7">
          <w:rPr>
            <w:szCs w:val="26"/>
          </w:rPr>
          <w:t xml:space="preserve"> ou pela Fiadora</w:t>
        </w:r>
      </w:ins>
      <w:r w:rsidRPr="007645A7">
        <w:rPr>
          <w:szCs w:val="26"/>
        </w:rPr>
        <w:t xml:space="preserve">,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del w:id="402" w:author="MARCELA" w:date="2019-12-05T20:39:00Z">
        <w:r w:rsidR="003D27D3">
          <w:rPr>
            <w:szCs w:val="26"/>
          </w:rPr>
          <w:delText xml:space="preserve">10 </w:delText>
        </w:r>
        <w:r w:rsidR="00C05921">
          <w:rPr>
            <w:szCs w:val="26"/>
          </w:rPr>
          <w:delText>(</w:delText>
        </w:r>
        <w:r w:rsidR="003D27D3">
          <w:rPr>
            <w:szCs w:val="26"/>
          </w:rPr>
          <w:delText>dez</w:delText>
        </w:r>
      </w:del>
      <w:ins w:id="403" w:author="MARCELA" w:date="2019-12-05T20:39:00Z">
        <w:r w:rsidR="00C05921">
          <w:rPr>
            <w:szCs w:val="26"/>
          </w:rPr>
          <w:t>15 (quinze</w:t>
        </w:r>
      </w:ins>
      <w:r w:rsidR="00C05921">
        <w:rPr>
          <w:szCs w:val="26"/>
        </w:rPr>
        <w:t xml:space="preserve">) Dias Úteis </w:t>
      </w:r>
      <w:r w:rsidRPr="007645A7">
        <w:rPr>
          <w:szCs w:val="26"/>
        </w:rPr>
        <w:t>contados da data do respectivo inadimplemento, sendo que o prazo previsto neste inciso não se aplica às obrigações para as quais tenha sido estipulado prazo de cura específico;</w:t>
      </w:r>
      <w:r w:rsidR="005C0E4E">
        <w:rPr>
          <w:szCs w:val="26"/>
        </w:rPr>
        <w:t xml:space="preserve"> </w:t>
      </w:r>
    </w:p>
    <w:p w14:paraId="16AA49F3" w14:textId="141E3A30" w:rsidR="00735644" w:rsidRPr="007645A7"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del w:id="404" w:author="MARCELA" w:date="2019-12-05T20:39:00Z">
        <w:r w:rsidR="00AE3C06" w:rsidRPr="007645A7">
          <w:rPr>
            <w:szCs w:val="26"/>
          </w:rPr>
          <w:delText>a</w:delText>
        </w:r>
      </w:del>
      <w:ins w:id="405" w:author="MARCELA" w:date="2019-12-05T20:39:00Z">
        <w:r w:rsidR="007703F7">
          <w:rPr>
            <w:szCs w:val="26"/>
          </w:rPr>
          <w:t>ou pela Fiadora</w:t>
        </w:r>
      </w:ins>
      <w:r w:rsidR="007703F7">
        <w:rPr>
          <w:szCs w:val="26"/>
        </w:rPr>
        <w:t xml:space="preserve"> </w:t>
      </w:r>
      <w:r w:rsidR="00AE3C06" w:rsidRPr="007645A7">
        <w:rPr>
          <w:szCs w:val="26"/>
        </w:rPr>
        <w:t xml:space="preserve">nesta Escritura de Emissão e/ou </w:t>
      </w:r>
      <w:r w:rsidR="002D415E">
        <w:rPr>
          <w:szCs w:val="26"/>
        </w:rPr>
        <w:t>em qualquer dos demais Documentos das Obrigações Garantidas</w:t>
      </w:r>
      <w:r w:rsidR="008D34D5" w:rsidRPr="008D34D5">
        <w:rPr>
          <w:szCs w:val="26"/>
        </w:rPr>
        <w:t xml:space="preserve"> </w:t>
      </w:r>
      <w:del w:id="406" w:author="MARCELA" w:date="2019-12-05T20:39:00Z">
        <w:r w:rsidR="008D34D5">
          <w:rPr>
            <w:szCs w:val="26"/>
          </w:rPr>
          <w:delText>foram consideradas</w:delText>
        </w:r>
      </w:del>
      <w:ins w:id="407" w:author="MARCELA" w:date="2019-12-05T20:39:00Z">
        <w:r w:rsidR="00AB61F2">
          <w:rPr>
            <w:szCs w:val="26"/>
          </w:rPr>
          <w:t>são</w:t>
        </w:r>
      </w:ins>
      <w:r w:rsidR="008D34D5">
        <w:rPr>
          <w:szCs w:val="26"/>
        </w:rPr>
        <w:t xml:space="preserve"> falsas, incorretas, enganosas ou, ainda, inconsistentes</w:t>
      </w:r>
      <w:del w:id="408" w:author="MARCELA" w:date="2019-12-05T20:39:00Z">
        <w:r w:rsidR="008D34D5">
          <w:rPr>
            <w:szCs w:val="26"/>
          </w:rPr>
          <w:delText xml:space="preserve"> ou incompletas</w:delText>
        </w:r>
      </w:del>
      <w:r w:rsidR="008D34D5">
        <w:rPr>
          <w:szCs w:val="26"/>
        </w:rPr>
        <w:t xml:space="preserve"> em quaisquer de seus aspectos materiais, em qualquer caso, na data em que foram prestadas</w:t>
      </w:r>
      <w:r w:rsidR="002A4991">
        <w:rPr>
          <w:szCs w:val="26"/>
        </w:rPr>
        <w:t>;</w:t>
      </w:r>
      <w:r w:rsidR="00EB750B" w:rsidRPr="00EB750B">
        <w:rPr>
          <w:szCs w:val="26"/>
        </w:rPr>
        <w:t xml:space="preserve"> </w:t>
      </w:r>
    </w:p>
    <w:p w14:paraId="1DE3B0FE" w14:textId="5CCA610A" w:rsidR="00555F35" w:rsidRPr="004F076B" w:rsidRDefault="00555F35" w:rsidP="000C2524">
      <w:pPr>
        <w:widowControl w:val="0"/>
        <w:numPr>
          <w:ilvl w:val="6"/>
          <w:numId w:val="32"/>
        </w:numPr>
        <w:rPr>
          <w:szCs w:val="26"/>
        </w:rPr>
      </w:pPr>
      <w:r w:rsidRPr="00A77950">
        <w:rPr>
          <w:szCs w:val="26"/>
        </w:rPr>
        <w:t xml:space="preserve">alteração ou transferência do </w:t>
      </w:r>
      <w:r w:rsidR="008A0C67" w:rsidRPr="00A77950">
        <w:rPr>
          <w:szCs w:val="26"/>
        </w:rPr>
        <w:t>C</w:t>
      </w:r>
      <w:r w:rsidRPr="00A77950">
        <w:rPr>
          <w:szCs w:val="26"/>
        </w:rPr>
        <w:t xml:space="preserve">ontrole, direto ou indireto, da </w:t>
      </w:r>
      <w:r w:rsidRPr="00A77950">
        <w:rPr>
          <w:szCs w:val="26"/>
        </w:rPr>
        <w:lastRenderedPageBreak/>
        <w:t>Companhia</w:t>
      </w:r>
      <w:ins w:id="409" w:author="MARCELA" w:date="2019-12-05T20:39:00Z">
        <w:r w:rsidR="007703F7">
          <w:rPr>
            <w:szCs w:val="26"/>
          </w:rPr>
          <w:t xml:space="preserve"> ou da Fiadora</w:t>
        </w:r>
      </w:ins>
      <w:r w:rsidRPr="00A77950">
        <w:rPr>
          <w:szCs w:val="26"/>
        </w:rPr>
        <w:t>, exceto</w:t>
      </w:r>
      <w:r w:rsidR="00915113" w:rsidRPr="004F076B">
        <w:rPr>
          <w:szCs w:val="26"/>
        </w:rPr>
        <w:t>:</w:t>
      </w:r>
    </w:p>
    <w:p w14:paraId="4309BF37" w14:textId="66AB121C" w:rsidR="00915113" w:rsidRPr="007645A7" w:rsidRDefault="00915113" w:rsidP="0072156E">
      <w:pPr>
        <w:widowControl w:val="0"/>
        <w:numPr>
          <w:ilvl w:val="7"/>
          <w:numId w:val="66"/>
        </w:numPr>
        <w:rPr>
          <w:szCs w:val="26"/>
        </w:rPr>
      </w:pPr>
      <w:r w:rsidRPr="007645A7">
        <w:rPr>
          <w:szCs w:val="26"/>
        </w:rPr>
        <w:t>se previamente autorizado por Debenturistas representando, no mínimo</w:t>
      </w:r>
      <w:r w:rsidRPr="006D5EB2">
        <w:rPr>
          <w:szCs w:val="26"/>
        </w:rPr>
        <w:t xml:space="preserve">, </w:t>
      </w:r>
      <w:ins w:id="410" w:author="MARCELA" w:date="2019-12-05T20:39:00Z">
        <w:r w:rsidR="00305D0E">
          <w:rPr>
            <w:szCs w:val="26"/>
          </w:rPr>
          <w:t>[</w:t>
        </w:r>
      </w:ins>
      <w:r w:rsidR="00036855" w:rsidRPr="006D5EB2">
        <w:rPr>
          <w:szCs w:val="26"/>
        </w:rPr>
        <w:t>2/3 (dois terços</w:t>
      </w:r>
      <w:del w:id="411" w:author="MARCELA" w:date="2019-12-05T20:39:00Z">
        <w:r w:rsidR="00036855" w:rsidRPr="006D5EB2">
          <w:rPr>
            <w:szCs w:val="26"/>
          </w:rPr>
          <w:delText>)</w:delText>
        </w:r>
      </w:del>
      <w:ins w:id="412" w:author="MARCELA" w:date="2019-12-05T20:39:00Z">
        <w:r w:rsidR="00036855" w:rsidRPr="006D5EB2">
          <w:rPr>
            <w:szCs w:val="26"/>
          </w:rPr>
          <w:t>)</w:t>
        </w:r>
        <w:r w:rsidR="00305D0E">
          <w:rPr>
            <w:szCs w:val="26"/>
          </w:rPr>
          <w:t>]</w:t>
        </w:r>
      </w:ins>
      <w:r w:rsidRPr="007645A7">
        <w:rPr>
          <w:szCs w:val="26"/>
        </w:rPr>
        <w:t xml:space="preserve"> das Debêntures em </w:t>
      </w:r>
      <w:r w:rsidR="00FF17D9">
        <w:rPr>
          <w:szCs w:val="26"/>
        </w:rPr>
        <w:t>Circulação</w:t>
      </w:r>
      <w:r w:rsidRPr="007645A7">
        <w:rPr>
          <w:szCs w:val="26"/>
        </w:rPr>
        <w:t>; ou</w:t>
      </w:r>
    </w:p>
    <w:p w14:paraId="67F96AA2" w14:textId="77777777" w:rsidR="00915113" w:rsidRPr="00C70CA8" w:rsidRDefault="00B44A09" w:rsidP="0072156E">
      <w:pPr>
        <w:widowControl w:val="0"/>
        <w:numPr>
          <w:ilvl w:val="7"/>
          <w:numId w:val="66"/>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413" w:name="_Hlk522225082"/>
    </w:p>
    <w:bookmarkEnd w:id="413"/>
    <w:p w14:paraId="667CB7E5" w14:textId="63916CAE" w:rsidR="00910259" w:rsidRPr="00E74A79" w:rsidRDefault="00C85FC2" w:rsidP="008D34D5">
      <w:pPr>
        <w:widowControl w:val="0"/>
        <w:numPr>
          <w:ilvl w:val="6"/>
          <w:numId w:val="32"/>
        </w:numPr>
        <w:rPr>
          <w:color w:val="000000"/>
          <w:sz w:val="24"/>
          <w:szCs w:val="24"/>
        </w:rPr>
      </w:pPr>
      <w:r w:rsidRPr="007B698F">
        <w:t>inadimplemento</w:t>
      </w:r>
      <w:r w:rsidR="008D34D5" w:rsidRPr="007B698F">
        <w:t xml:space="preserve"> de </w:t>
      </w:r>
      <w:del w:id="414" w:author="MARCELA" w:date="2019-12-05T20:39:00Z">
        <w:r w:rsidR="008D34D5">
          <w:rPr>
            <w:szCs w:val="26"/>
          </w:rPr>
          <w:delText>quaisquer obrigações pecuniárias a que estejam sujeitas</w:delText>
        </w:r>
        <w:r w:rsidR="008D34D5" w:rsidRPr="003D5A97">
          <w:rPr>
            <w:szCs w:val="26"/>
          </w:rPr>
          <w:delText xml:space="preserve"> </w:delText>
        </w:r>
        <w:r w:rsidR="008D34D5">
          <w:rPr>
            <w:szCs w:val="26"/>
          </w:rPr>
          <w:delText>a</w:delText>
        </w:r>
      </w:del>
      <w:ins w:id="415" w:author="MARCELA" w:date="2019-12-05T20:39:00Z">
        <w:r w:rsidR="007B698F" w:rsidRPr="007B698F">
          <w:t>qualquer Dívida Financeira da</w:t>
        </w:r>
      </w:ins>
      <w:r w:rsidR="008D34D5" w:rsidRPr="007B698F">
        <w:t xml:space="preserve"> </w:t>
      </w:r>
      <w:r w:rsidRPr="007B698F">
        <w:t>Companhia</w:t>
      </w:r>
      <w:ins w:id="416" w:author="MARCELA" w:date="2019-12-05T20:39:00Z">
        <w:r w:rsidR="007703F7" w:rsidRPr="007B698F">
          <w:rPr>
            <w:szCs w:val="26"/>
          </w:rPr>
          <w:t xml:space="preserve">, </w:t>
        </w:r>
        <w:r w:rsidR="007B698F" w:rsidRPr="007B698F">
          <w:rPr>
            <w:szCs w:val="26"/>
          </w:rPr>
          <w:t>d</w:t>
        </w:r>
        <w:r w:rsidR="007703F7" w:rsidRPr="007B698F">
          <w:rPr>
            <w:szCs w:val="26"/>
          </w:rPr>
          <w:t>a Fiadora</w:t>
        </w:r>
      </w:ins>
      <w:r w:rsidRPr="007B698F">
        <w:t xml:space="preserve"> e/ou qualquer </w:t>
      </w:r>
      <w:del w:id="417" w:author="MARCELA" w:date="2019-12-05T20:39:00Z">
        <w:r w:rsidRPr="003D5A97">
          <w:rPr>
            <w:szCs w:val="26"/>
          </w:rPr>
          <w:delText>Controlada</w:delText>
        </w:r>
        <w:r w:rsidR="008D34D5">
          <w:rPr>
            <w:szCs w:val="26"/>
          </w:rPr>
          <w:delText>s</w:delText>
        </w:r>
      </w:del>
      <w:ins w:id="418" w:author="MARCELA" w:date="2019-12-05T20:39:00Z">
        <w:r w:rsidRPr="007B698F">
          <w:t>Controlada</w:t>
        </w:r>
      </w:ins>
      <w:r w:rsidR="00AB61F2" w:rsidRPr="007B698F">
        <w:t xml:space="preserve"> </w:t>
      </w:r>
      <w:r w:rsidR="00BE5F91" w:rsidRPr="007B698F">
        <w:t>da Companhia</w:t>
      </w:r>
      <w:r w:rsidR="0062133D" w:rsidRPr="007B698F">
        <w:t xml:space="preserve"> </w:t>
      </w:r>
      <w:del w:id="419" w:author="MARCELA" w:date="2019-12-05T20:39:00Z">
        <w:r w:rsidR="0062133D">
          <w:rPr>
            <w:szCs w:val="26"/>
          </w:rPr>
          <w:delText xml:space="preserve"> (ainda que na condição de garantidora)</w:delText>
        </w:r>
        <w:r w:rsidRPr="003D5A97">
          <w:rPr>
            <w:szCs w:val="26"/>
          </w:rPr>
          <w:delText>,</w:delText>
        </w:r>
        <w:r w:rsidR="008D34D5" w:rsidRPr="008D34D5">
          <w:rPr>
            <w:szCs w:val="26"/>
          </w:rPr>
          <w:delText xml:space="preserve"> </w:delText>
        </w:r>
        <w:r w:rsidR="008D34D5" w:rsidRPr="00962CDC">
          <w:rPr>
            <w:szCs w:val="26"/>
          </w:rPr>
          <w:delText>assim entendidas as dívidas e/ou obrigações contraídas em operações contratadas no mercado financeiro e/ou de capitais, local e/ou internacional</w:delText>
        </w:r>
        <w:r w:rsidRPr="003D5A97">
          <w:rPr>
            <w:szCs w:val="26"/>
          </w:rPr>
          <w:delText xml:space="preserve"> </w:delText>
        </w:r>
        <w:r w:rsidR="00981AAB" w:rsidRPr="000B2FBD">
          <w:delText xml:space="preserve">decorrente exclusivamente de </w:delText>
        </w:r>
        <w:r w:rsidR="00981AAB">
          <w:delText xml:space="preserve">inadimplemento </w:delText>
        </w:r>
        <w:r w:rsidR="00E74A79">
          <w:delText>da Companhia</w:delText>
        </w:r>
      </w:del>
      <w:ins w:id="420" w:author="MARCELA" w:date="2019-12-05T20:39:00Z">
        <w:r w:rsidR="00BA5CE9" w:rsidRPr="007B698F">
          <w:rPr>
            <w:szCs w:val="26"/>
          </w:rPr>
          <w:t>(exceto Vista Alegre)</w:t>
        </w:r>
      </w:ins>
      <w:r w:rsidR="00981AAB" w:rsidRPr="007B698F">
        <w:rPr>
          <w:szCs w:val="26"/>
        </w:rPr>
        <w:t xml:space="preserve"> </w:t>
      </w:r>
      <w:r w:rsidR="00DC4E41" w:rsidRPr="007B698F">
        <w:rPr>
          <w:szCs w:val="26"/>
        </w:rPr>
        <w:t>(</w:t>
      </w:r>
      <w:proofErr w:type="spellStart"/>
      <w:r w:rsidR="00DC4E41" w:rsidRPr="007B698F">
        <w:rPr>
          <w:i/>
          <w:szCs w:val="26"/>
        </w:rPr>
        <w:t>cross</w:t>
      </w:r>
      <w:proofErr w:type="spellEnd"/>
      <w:r w:rsidR="00DC4E41" w:rsidRPr="007B698F">
        <w:rPr>
          <w:i/>
          <w:szCs w:val="26"/>
        </w:rPr>
        <w:t xml:space="preserve"> default</w:t>
      </w:r>
      <w:del w:id="421" w:author="MARCELA" w:date="2019-12-05T20:39:00Z">
        <w:r w:rsidR="00DC4E41" w:rsidRPr="00E74A79">
          <w:rPr>
            <w:szCs w:val="26"/>
          </w:rPr>
          <w:delText>)</w:delText>
        </w:r>
      </w:del>
      <w:ins w:id="422" w:author="MARCELA" w:date="2019-12-05T20:39:00Z">
        <w:r w:rsidR="00DC4E41" w:rsidRPr="007B698F">
          <w:rPr>
            <w:szCs w:val="26"/>
          </w:rPr>
          <w:t>)</w:t>
        </w:r>
        <w:r w:rsidR="00980C4C">
          <w:rPr>
            <w:szCs w:val="26"/>
          </w:rPr>
          <w:t>,</w:t>
        </w:r>
      </w:ins>
      <w:r w:rsidR="00DC4E41" w:rsidRPr="007B698F">
        <w:rPr>
          <w:szCs w:val="26"/>
        </w:rPr>
        <w:t xml:space="preserve"> </w:t>
      </w:r>
      <w:r w:rsidRPr="007B698F">
        <w:rPr>
          <w:szCs w:val="26"/>
        </w:rPr>
        <w:t>em valor, individual ou agregado, igual ou superior a R$</w:t>
      </w:r>
      <w:r w:rsidR="00B90472" w:rsidRPr="007B698F">
        <w:rPr>
          <w:szCs w:val="26"/>
        </w:rPr>
        <w:t>3</w:t>
      </w:r>
      <w:r w:rsidR="00B6371B" w:rsidRPr="007B698F">
        <w:rPr>
          <w:szCs w:val="26"/>
        </w:rPr>
        <w:t>0</w:t>
      </w:r>
      <w:r w:rsidRPr="007B698F">
        <w:rPr>
          <w:szCs w:val="26"/>
        </w:rPr>
        <w:t>.000.000,00</w:t>
      </w:r>
      <w:r w:rsidRPr="00E74A79">
        <w:rPr>
          <w:szCs w:val="26"/>
        </w:rPr>
        <w:t xml:space="preserve"> (</w:t>
      </w:r>
      <w:r w:rsidR="00B90472" w:rsidRPr="00E74A79">
        <w:rPr>
          <w:szCs w:val="26"/>
        </w:rPr>
        <w:t xml:space="preserve">trinta </w:t>
      </w:r>
      <w:r w:rsidRPr="00E74A79">
        <w:rPr>
          <w:szCs w:val="26"/>
        </w:rPr>
        <w:t xml:space="preserve">milhões de reais), atualizados anualmente, a partir da Data de Emissão, pela variação positiva do </w:t>
      </w:r>
      <w:r w:rsidR="00F113F1" w:rsidRPr="00E74A79">
        <w:rPr>
          <w:szCs w:val="26"/>
        </w:rPr>
        <w:t>IPCA</w:t>
      </w:r>
      <w:r w:rsidRPr="00E74A79">
        <w:rPr>
          <w:szCs w:val="26"/>
        </w:rPr>
        <w:t>, ou seu equivalente em outras moedas, não sanado no prazo previsto no respectivo contrato, ou, em sua falta, no prazo de 10 (dez) dias contados da data do respectivo inadimplemento;</w:t>
      </w:r>
      <w:r w:rsidR="00526FC2" w:rsidRPr="00E74A79">
        <w:rPr>
          <w:szCs w:val="26"/>
        </w:rPr>
        <w:t xml:space="preserve"> </w:t>
      </w:r>
    </w:p>
    <w:p w14:paraId="5BF923D1" w14:textId="77777777" w:rsidR="00980C4C" w:rsidRDefault="00555F35" w:rsidP="00980C4C">
      <w:pPr>
        <w:widowControl w:val="0"/>
        <w:numPr>
          <w:ilvl w:val="6"/>
          <w:numId w:val="32"/>
        </w:numPr>
        <w:rPr>
          <w:szCs w:val="26"/>
        </w:rPr>
      </w:pPr>
      <w:r w:rsidRPr="00213D69">
        <w:rPr>
          <w:szCs w:val="26"/>
        </w:rPr>
        <w:t>protesto de títulos contra a Companhia</w:t>
      </w:r>
      <w:ins w:id="423" w:author="MARCELA" w:date="2019-12-05T20:39:00Z">
        <w:r w:rsidR="007703F7">
          <w:rPr>
            <w:szCs w:val="26"/>
          </w:rPr>
          <w:t>, a Fiadora</w:t>
        </w:r>
      </w:ins>
      <w:r w:rsidR="00EC430E">
        <w:rPr>
          <w:szCs w:val="26"/>
        </w:rPr>
        <w:t xml:space="preserve"> e/ou qualquer Controlada</w:t>
      </w:r>
      <w:r w:rsidR="00BA5CE9">
        <w:rPr>
          <w:szCs w:val="26"/>
        </w:rPr>
        <w:t xml:space="preserve"> </w:t>
      </w:r>
      <w:r w:rsidR="00E74A79">
        <w:rPr>
          <w:szCs w:val="26"/>
        </w:rPr>
        <w:t>da Companhia</w:t>
      </w:r>
      <w:ins w:id="424" w:author="MARCELA" w:date="2019-12-05T20:39:00Z">
        <w:r w:rsidR="00EC430E">
          <w:rPr>
            <w:szCs w:val="26"/>
          </w:rPr>
          <w:t xml:space="preserve"> </w:t>
        </w:r>
        <w:r w:rsidR="007B698F">
          <w:rPr>
            <w:szCs w:val="26"/>
          </w:rPr>
          <w:t>(exceto Vista Alegre)</w:t>
        </w:r>
      </w:ins>
      <w:r w:rsidR="007B698F">
        <w:rPr>
          <w:szCs w:val="26"/>
        </w:rPr>
        <w:t xml:space="preserve"> </w:t>
      </w:r>
      <w:r w:rsidR="00EC430E">
        <w:rPr>
          <w:szCs w:val="26"/>
        </w:rPr>
        <w:t>(ainda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w:t>
      </w:r>
      <w:proofErr w:type="spellStart"/>
      <w:r w:rsidRPr="00213D69">
        <w:rPr>
          <w:szCs w:val="26"/>
        </w:rPr>
        <w:t>ram</w:t>
      </w:r>
      <w:proofErr w:type="spellEnd"/>
      <w:r w:rsidRPr="00213D69">
        <w:rPr>
          <w:szCs w:val="26"/>
        </w:rPr>
        <w:t xml:space="preserve">)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w:t>
      </w:r>
      <w:proofErr w:type="spellStart"/>
      <w:r w:rsidR="00A70E78" w:rsidRPr="00213D69">
        <w:rPr>
          <w:szCs w:val="26"/>
        </w:rPr>
        <w:t>ram</w:t>
      </w:r>
      <w:proofErr w:type="spellEnd"/>
      <w:r w:rsidR="00A70E78" w:rsidRPr="00213D69">
        <w:rPr>
          <w:szCs w:val="26"/>
        </w:rPr>
        <w:t>) paga(s), garantida(s) ou contestada(s) por meio dos procedimentos adequados, o(s) protesto(s) foi(</w:t>
      </w:r>
      <w:proofErr w:type="spellStart"/>
      <w:r w:rsidR="00A70E78" w:rsidRPr="00213D69">
        <w:rPr>
          <w:szCs w:val="26"/>
        </w:rPr>
        <w:t>ram</w:t>
      </w:r>
      <w:proofErr w:type="spellEnd"/>
      <w:r w:rsidR="00A70E78" w:rsidRPr="00213D69">
        <w:rPr>
          <w:szCs w:val="26"/>
        </w:rPr>
        <w:t xml:space="preserve">) sustado(s) ou </w:t>
      </w:r>
      <w:r w:rsidRPr="00980C4C">
        <w:rPr>
          <w:szCs w:val="26"/>
        </w:rPr>
        <w:t>cancelado(s) ou</w:t>
      </w:r>
      <w:r w:rsidR="00EB3CAB" w:rsidRPr="00980C4C">
        <w:rPr>
          <w:szCs w:val="26"/>
        </w:rPr>
        <w:t>, ainda, se foi objeto de medida judicial que o(s) tenha(m)</w:t>
      </w:r>
      <w:r w:rsidRPr="00980C4C">
        <w:rPr>
          <w:szCs w:val="26"/>
        </w:rPr>
        <w:t xml:space="preserve"> suspen</w:t>
      </w:r>
      <w:r w:rsidR="00EB3CAB" w:rsidRPr="00980C4C">
        <w:rPr>
          <w:szCs w:val="26"/>
        </w:rPr>
        <w:t>dido ou foram prestadas garantias em juízo</w:t>
      </w:r>
      <w:r w:rsidRPr="00980C4C">
        <w:rPr>
          <w:szCs w:val="26"/>
        </w:rPr>
        <w:t>;</w:t>
      </w:r>
      <w:r w:rsidR="0059679F" w:rsidRPr="00980C4C">
        <w:rPr>
          <w:szCs w:val="26"/>
        </w:rPr>
        <w:t xml:space="preserve"> </w:t>
      </w:r>
    </w:p>
    <w:p w14:paraId="10B305E8" w14:textId="78F95632" w:rsidR="00CD1795" w:rsidRPr="00A57F06" w:rsidRDefault="00555F35" w:rsidP="00980C4C">
      <w:pPr>
        <w:widowControl w:val="0"/>
        <w:numPr>
          <w:ilvl w:val="6"/>
          <w:numId w:val="32"/>
        </w:numPr>
        <w:rPr>
          <w:szCs w:val="26"/>
        </w:rPr>
      </w:pPr>
      <w:r w:rsidRPr="00A57F06">
        <w:t>inadimplemento, pela Companhia</w:t>
      </w:r>
      <w:ins w:id="425" w:author="MARCELA" w:date="2019-12-05T20:39:00Z">
        <w:r w:rsidR="007703F7" w:rsidRPr="00980C4C">
          <w:rPr>
            <w:szCs w:val="26"/>
          </w:rPr>
          <w:t>, Fiadora</w:t>
        </w:r>
      </w:ins>
      <w:r w:rsidR="000239F6" w:rsidRPr="00A57F06">
        <w:t xml:space="preserve"> e/ou qualquer Controlada</w:t>
      </w:r>
      <w:r w:rsidR="00E74A79" w:rsidRPr="00A57F06">
        <w:t xml:space="preserve"> da Companhia</w:t>
      </w:r>
      <w:ins w:id="426" w:author="MARCELA" w:date="2019-12-05T20:39:00Z">
        <w:r w:rsidR="00980C4C" w:rsidRPr="00980C4C">
          <w:t xml:space="preserve"> </w:t>
        </w:r>
        <w:r w:rsidR="00980C4C" w:rsidRPr="00980C4C">
          <w:rPr>
            <w:szCs w:val="26"/>
          </w:rPr>
          <w:t xml:space="preserve"> (exceto Vista Alegre)</w:t>
        </w:r>
        <w:r w:rsidRPr="00A57F06">
          <w:t xml:space="preserve">, </w:t>
        </w:r>
        <w:r w:rsidR="000D533C">
          <w:t>não sanado no prazo de até 30 (trinta) dias de sua ocorrência</w:t>
        </w:r>
      </w:ins>
      <w:r w:rsidR="000D533C">
        <w:t xml:space="preserve">, </w:t>
      </w:r>
      <w:r w:rsidRPr="00A57F06">
        <w:t xml:space="preserve">de </w:t>
      </w:r>
      <w:r w:rsidRPr="00980C4C">
        <w:t xml:space="preserve">qualquer decisão </w:t>
      </w:r>
      <w:r w:rsidR="00BE5F91" w:rsidRPr="00980C4C">
        <w:rPr>
          <w:szCs w:val="26"/>
        </w:rPr>
        <w:t xml:space="preserve">ou sentença </w:t>
      </w:r>
      <w:r w:rsidR="00BE5F91" w:rsidRPr="00980C4C">
        <w:t xml:space="preserve">judicial </w:t>
      </w:r>
      <w:ins w:id="427" w:author="MARCELA" w:date="2019-12-05T20:39:00Z">
        <w:r w:rsidR="000D533C">
          <w:t xml:space="preserve">de natureza condenatória </w:t>
        </w:r>
      </w:ins>
      <w:r w:rsidR="008D34D5" w:rsidRPr="00980C4C">
        <w:rPr>
          <w:szCs w:val="26"/>
        </w:rPr>
        <w:t>com exigibilidade imediata</w:t>
      </w:r>
      <w:r w:rsidR="008D34D5" w:rsidRPr="00980C4C">
        <w:t xml:space="preserve"> em </w:t>
      </w:r>
      <w:r w:rsidR="008D34D5" w:rsidRPr="00980C4C">
        <w:rPr>
          <w:szCs w:val="26"/>
        </w:rPr>
        <w:t xml:space="preserve">face da </w:t>
      </w:r>
      <w:r w:rsidR="00E13BBB" w:rsidRPr="00980C4C">
        <w:rPr>
          <w:szCs w:val="26"/>
        </w:rPr>
        <w:t>Companhia</w:t>
      </w:r>
      <w:r w:rsidR="000D533C" w:rsidRPr="00980C4C">
        <w:rPr>
          <w:szCs w:val="26"/>
        </w:rPr>
        <w:t>,</w:t>
      </w:r>
      <w:ins w:id="428" w:author="MARCELA" w:date="2019-12-05T20:39:00Z">
        <w:r w:rsidR="000D533C">
          <w:rPr>
            <w:szCs w:val="26"/>
          </w:rPr>
          <w:t xml:space="preserve"> da</w:t>
        </w:r>
        <w:r w:rsidR="000D533C" w:rsidRPr="00980C4C">
          <w:rPr>
            <w:szCs w:val="26"/>
          </w:rPr>
          <w:t xml:space="preserve"> Fiadora</w:t>
        </w:r>
        <w:r w:rsidR="000D533C" w:rsidRPr="000E5DE2">
          <w:t xml:space="preserve"> e/ou qualquer Controlada da Companhia</w:t>
        </w:r>
        <w:r w:rsidR="000D533C" w:rsidRPr="00980C4C">
          <w:t xml:space="preserve"> </w:t>
        </w:r>
        <w:r w:rsidR="000D533C" w:rsidRPr="00980C4C">
          <w:rPr>
            <w:szCs w:val="26"/>
          </w:rPr>
          <w:t xml:space="preserve"> (exceto Vista Alegre)</w:t>
        </w:r>
        <w:r w:rsidRPr="00980C4C">
          <w:t>,</w:t>
        </w:r>
      </w:ins>
      <w:r w:rsidRPr="00980C4C">
        <w:t xml:space="preserve"> em valor, individual ou agregado, igual ou superior a </w:t>
      </w:r>
      <w:r w:rsidR="00007FD3" w:rsidRPr="00980C4C">
        <w:t>R$</w:t>
      </w:r>
      <w:r w:rsidR="00491F1E" w:rsidRPr="00980C4C">
        <w:t>3</w:t>
      </w:r>
      <w:r w:rsidR="007F3A97" w:rsidRPr="00980C4C">
        <w:t>0</w:t>
      </w:r>
      <w:r w:rsidR="00007FD3" w:rsidRPr="00980C4C">
        <w:t>.000.000,00</w:t>
      </w:r>
      <w:r w:rsidR="007B3843" w:rsidRPr="00980C4C">
        <w:t xml:space="preserve"> </w:t>
      </w:r>
      <w:r w:rsidR="00007FD3" w:rsidRPr="00980C4C">
        <w:t>(</w:t>
      </w:r>
      <w:r w:rsidR="00491F1E" w:rsidRPr="00980C4C">
        <w:t xml:space="preserve">trinta </w:t>
      </w:r>
      <w:r w:rsidR="00007FD3" w:rsidRPr="00980C4C">
        <w:t>milhões de reais)</w:t>
      </w:r>
      <w:r w:rsidRPr="00980C4C">
        <w:t xml:space="preserve">, </w:t>
      </w:r>
      <w:r w:rsidR="00C023A6" w:rsidRPr="00980C4C">
        <w:t xml:space="preserve">atualizados anualmente, a partir da Data de Emissão, pela variação positiva do </w:t>
      </w:r>
      <w:r w:rsidR="00F113F1" w:rsidRPr="00980C4C">
        <w:t>IPCA</w:t>
      </w:r>
      <w:r w:rsidR="00C023A6" w:rsidRPr="00980C4C">
        <w:t xml:space="preserve">, </w:t>
      </w:r>
      <w:r w:rsidRPr="00980C4C">
        <w:t xml:space="preserve">ou seu equivalente em outras moedas, não sanado no prazo de </w:t>
      </w:r>
      <w:r w:rsidR="00C150D5" w:rsidRPr="00980C4C">
        <w:t>5 (cinco) Dias Úteis</w:t>
      </w:r>
      <w:r w:rsidR="00B80FF0" w:rsidRPr="00980C4C">
        <w:t xml:space="preserve"> </w:t>
      </w:r>
      <w:r w:rsidRPr="00980C4C">
        <w:t>contados da data do respectivo inadimplemento</w:t>
      </w:r>
      <w:r w:rsidR="008D34D5" w:rsidRPr="00980C4C">
        <w:rPr>
          <w:szCs w:val="26"/>
        </w:rPr>
        <w:t xml:space="preserve">, exceto na hipótese de: (a) </w:t>
      </w:r>
      <w:del w:id="429" w:author="MARCELA" w:date="2019-12-05T20:39:00Z">
        <w:r w:rsidR="008D34D5" w:rsidRPr="008D34D5">
          <w:rPr>
            <w:szCs w:val="26"/>
          </w:rPr>
          <w:delText>prestação</w:delText>
        </w:r>
      </w:del>
      <w:ins w:id="430" w:author="MARCELA" w:date="2019-12-05T20:39:00Z">
        <w:r w:rsidR="000D533C">
          <w:rPr>
            <w:szCs w:val="26"/>
          </w:rPr>
          <w:t>apresentação</w:t>
        </w:r>
      </w:ins>
      <w:r w:rsidR="008D34D5" w:rsidRPr="00980C4C">
        <w:rPr>
          <w:szCs w:val="26"/>
        </w:rPr>
        <w:t xml:space="preserve"> pela Companhia</w:t>
      </w:r>
      <w:ins w:id="431" w:author="MARCELA" w:date="2019-12-05T20:39:00Z">
        <w:r w:rsidR="000D533C">
          <w:rPr>
            <w:szCs w:val="26"/>
          </w:rPr>
          <w:t xml:space="preserve">, </w:t>
        </w:r>
        <w:r w:rsidR="000D533C">
          <w:rPr>
            <w:szCs w:val="26"/>
          </w:rPr>
          <w:lastRenderedPageBreak/>
          <w:t>pela Fiadora</w:t>
        </w:r>
      </w:ins>
      <w:r w:rsidR="008D34D5" w:rsidRPr="00980C4C">
        <w:rPr>
          <w:szCs w:val="26"/>
        </w:rPr>
        <w:t xml:space="preserve"> e/ou </w:t>
      </w:r>
      <w:del w:id="432" w:author="MARCELA" w:date="2019-12-05T20:39:00Z">
        <w:r w:rsidR="008D34D5">
          <w:rPr>
            <w:szCs w:val="26"/>
          </w:rPr>
          <w:delText>sua</w:delText>
        </w:r>
      </w:del>
      <w:ins w:id="433" w:author="MARCELA" w:date="2019-12-05T20:39:00Z">
        <w:r w:rsidR="000D533C">
          <w:rPr>
            <w:szCs w:val="26"/>
          </w:rPr>
          <w:t>pela</w:t>
        </w:r>
      </w:ins>
      <w:r w:rsidR="008D34D5" w:rsidRPr="00980C4C">
        <w:rPr>
          <w:szCs w:val="26"/>
        </w:rPr>
        <w:t xml:space="preserve"> Controlada</w:t>
      </w:r>
      <w:ins w:id="434" w:author="MARCELA" w:date="2019-12-05T20:39:00Z">
        <w:r w:rsidR="000D533C">
          <w:rPr>
            <w:szCs w:val="26"/>
          </w:rPr>
          <w:t xml:space="preserve"> da Companhia em questão, conforme o caso,</w:t>
        </w:r>
      </w:ins>
      <w:r w:rsidR="008D34D5" w:rsidRPr="00980C4C">
        <w:rPr>
          <w:szCs w:val="26"/>
        </w:rPr>
        <w:t xml:space="preserve"> de garantia ao órgão prolator da decisão e/ou sentença, por qualquer meio (inclusive carta de fiança), sem a necessidade do efetivo desembolso do valor respectivo </w:t>
      </w:r>
      <w:del w:id="435" w:author="MARCELA" w:date="2019-12-05T20:39:00Z">
        <w:r w:rsidR="008D34D5" w:rsidRPr="008D34D5">
          <w:rPr>
            <w:szCs w:val="26"/>
          </w:rPr>
          <w:delText xml:space="preserve">pela </w:delText>
        </w:r>
        <w:r w:rsidR="00E13BBB">
          <w:rPr>
            <w:szCs w:val="26"/>
          </w:rPr>
          <w:delText>Companhia</w:delText>
        </w:r>
        <w:r w:rsidR="008D34D5" w:rsidRPr="008D34D5">
          <w:rPr>
            <w:szCs w:val="26"/>
          </w:rPr>
          <w:delText xml:space="preserve"> </w:delText>
        </w:r>
      </w:del>
      <w:r w:rsidR="008D34D5" w:rsidRPr="00980C4C">
        <w:rPr>
          <w:szCs w:val="26"/>
        </w:rPr>
        <w:t xml:space="preserve">por conta dessa garantia prestada; e/ou (b) suspensão ou interrupção </w:t>
      </w:r>
      <w:ins w:id="436" w:author="MARCELA" w:date="2019-12-05T20:39:00Z">
        <w:r w:rsidR="000D533C">
          <w:rPr>
            <w:szCs w:val="26"/>
          </w:rPr>
          <w:t xml:space="preserve">tempestiva </w:t>
        </w:r>
      </w:ins>
      <w:r w:rsidR="008D34D5" w:rsidRPr="00980C4C">
        <w:rPr>
          <w:szCs w:val="26"/>
        </w:rPr>
        <w:t>da exigibilidade imediata</w:t>
      </w:r>
      <w:r w:rsidR="000D533C">
        <w:rPr>
          <w:szCs w:val="26"/>
        </w:rPr>
        <w:t xml:space="preserve"> </w:t>
      </w:r>
      <w:ins w:id="437" w:author="MARCELA" w:date="2019-12-05T20:39:00Z">
        <w:r w:rsidR="000D533C">
          <w:rPr>
            <w:szCs w:val="26"/>
          </w:rPr>
          <w:t xml:space="preserve">de tal </w:t>
        </w:r>
        <w:r w:rsidR="008D34D5" w:rsidRPr="00980C4C">
          <w:rPr>
            <w:szCs w:val="26"/>
          </w:rPr>
          <w:t xml:space="preserve"> </w:t>
        </w:r>
        <w:r w:rsidR="000D533C" w:rsidRPr="00980C4C">
          <w:rPr>
            <w:szCs w:val="26"/>
          </w:rPr>
          <w:t>decisão e/ou sentença</w:t>
        </w:r>
        <w:r w:rsidR="000D533C">
          <w:rPr>
            <w:szCs w:val="26"/>
          </w:rPr>
          <w:t>,</w:t>
        </w:r>
        <w:r w:rsidR="000D533C" w:rsidRPr="00980C4C">
          <w:rPr>
            <w:szCs w:val="26"/>
          </w:rPr>
          <w:t xml:space="preserve"> </w:t>
        </w:r>
      </w:ins>
      <w:r w:rsidR="008D34D5" w:rsidRPr="00980C4C">
        <w:rPr>
          <w:szCs w:val="26"/>
        </w:rPr>
        <w:t xml:space="preserve">por qualquer motivo, inclusive, </w:t>
      </w:r>
      <w:del w:id="438" w:author="MARCELA" w:date="2019-12-05T20:39:00Z">
        <w:r w:rsidR="008D34D5" w:rsidRPr="008D34D5">
          <w:rPr>
            <w:szCs w:val="26"/>
          </w:rPr>
          <w:delText>mas não se limitando a</w:delText>
        </w:r>
      </w:del>
      <w:ins w:id="439" w:author="MARCELA" w:date="2019-12-05T20:39:00Z">
        <w:r w:rsidR="000D533C">
          <w:rPr>
            <w:szCs w:val="26"/>
          </w:rPr>
          <w:t>sem limitação</w:t>
        </w:r>
      </w:ins>
      <w:r w:rsidR="008D34D5" w:rsidRPr="00980C4C">
        <w:rPr>
          <w:szCs w:val="26"/>
        </w:rPr>
        <w:t>, obtenção de decisão com efeito suspensivo</w:t>
      </w:r>
      <w:r w:rsidRPr="00980C4C">
        <w:rPr>
          <w:szCs w:val="26"/>
        </w:rPr>
        <w:t>;</w:t>
      </w:r>
      <w:r w:rsidR="003B741E" w:rsidRPr="00980C4C">
        <w:rPr>
          <w:szCs w:val="26"/>
        </w:rPr>
        <w:t xml:space="preserve"> </w:t>
      </w:r>
    </w:p>
    <w:p w14:paraId="3EF65A71" w14:textId="0700B13B" w:rsidR="00555F35" w:rsidRPr="007645A7" w:rsidRDefault="00555F35" w:rsidP="008D34D5">
      <w:pPr>
        <w:widowControl w:val="0"/>
        <w:numPr>
          <w:ilvl w:val="6"/>
          <w:numId w:val="32"/>
        </w:numPr>
        <w:rPr>
          <w:szCs w:val="26"/>
        </w:rPr>
      </w:pPr>
      <w:r w:rsidRPr="007645A7">
        <w:rPr>
          <w:szCs w:val="26"/>
        </w:rPr>
        <w:t>cessão, venda, alienação e/ou qualquer forma de transferência, pela Companhia</w:t>
      </w:r>
      <w:ins w:id="440" w:author="MARCELA" w:date="2019-12-05T20:39:00Z">
        <w:r w:rsidR="007703F7">
          <w:rPr>
            <w:szCs w:val="26"/>
          </w:rPr>
          <w:t xml:space="preserve"> ou pela Fiadora</w:t>
        </w:r>
      </w:ins>
      <w:r w:rsidRPr="007645A7">
        <w:rPr>
          <w:szCs w:val="26"/>
        </w:rPr>
        <w:t>, por qualquer meio, de forma gratuita ou onerosa, de ativos</w:t>
      </w:r>
      <w:r w:rsidR="0006421C">
        <w:rPr>
          <w:szCs w:val="26"/>
        </w:rPr>
        <w:t xml:space="preserve"> que</w:t>
      </w:r>
      <w:r w:rsidR="00BE749E">
        <w:rPr>
          <w:szCs w:val="26"/>
        </w:rPr>
        <w:t>,</w:t>
      </w:r>
      <w:r w:rsidR="0006421C">
        <w:rPr>
          <w:szCs w:val="26"/>
        </w:rPr>
        <w:t xml:space="preserve"> de maneira isolada ou em conjunto</w:t>
      </w:r>
      <w:r w:rsidR="00BE749E">
        <w:rPr>
          <w:szCs w:val="26"/>
        </w:rPr>
        <w:t>,</w:t>
      </w:r>
      <w:r w:rsidR="0006421C">
        <w:rPr>
          <w:szCs w:val="26"/>
        </w:rPr>
        <w:t xml:space="preserv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ins w:id="441" w:author="MARCELA" w:date="2019-12-05T20:39:00Z">
        <w:r w:rsidR="007703F7">
          <w:rPr>
            <w:szCs w:val="26"/>
          </w:rPr>
          <w:t xml:space="preserve"> ou da Fiadora, conforme o caso</w:t>
        </w:r>
      </w:ins>
      <w:r w:rsidRPr="007645A7">
        <w:rPr>
          <w:szCs w:val="26"/>
        </w:rPr>
        <w:t>, exceto:</w:t>
      </w:r>
      <w:r w:rsidR="00370A7E">
        <w:rPr>
          <w:szCs w:val="26"/>
        </w:rPr>
        <w:t xml:space="preserve"> </w:t>
      </w:r>
    </w:p>
    <w:p w14:paraId="0BF86DA2" w14:textId="106CC583" w:rsidR="003A01C6" w:rsidRPr="007645A7" w:rsidRDefault="003A01C6" w:rsidP="006F1E21">
      <w:pPr>
        <w:widowControl w:val="0"/>
        <w:numPr>
          <w:ilvl w:val="7"/>
          <w:numId w:val="32"/>
        </w:numPr>
        <w:rPr>
          <w:szCs w:val="26"/>
        </w:rPr>
      </w:pPr>
      <w:r w:rsidRPr="007645A7">
        <w:rPr>
          <w:szCs w:val="26"/>
        </w:rPr>
        <w:t xml:space="preserve">se previamente autorizado por Debenturistas representando, no mínimo, </w:t>
      </w:r>
      <w:ins w:id="442" w:author="MARCELA" w:date="2019-12-05T20:39:00Z">
        <w:r w:rsidR="00305D0E">
          <w:rPr>
            <w:szCs w:val="26"/>
          </w:rPr>
          <w:t>[</w:t>
        </w:r>
      </w:ins>
      <w:r w:rsidR="005A2DB9">
        <w:rPr>
          <w:szCs w:val="26"/>
        </w:rPr>
        <w:t>2/3 (dois terços</w:t>
      </w:r>
      <w:del w:id="443" w:author="MARCELA" w:date="2019-12-05T20:39:00Z">
        <w:r w:rsidR="005A2DB9">
          <w:rPr>
            <w:szCs w:val="26"/>
          </w:rPr>
          <w:delText>)</w:delText>
        </w:r>
      </w:del>
      <w:ins w:id="444" w:author="MARCELA" w:date="2019-12-05T20:39:00Z">
        <w:r w:rsidR="005A2DB9">
          <w:rPr>
            <w:szCs w:val="26"/>
          </w:rPr>
          <w:t>)</w:t>
        </w:r>
        <w:r w:rsidR="00305D0E">
          <w:rPr>
            <w:szCs w:val="26"/>
          </w:rPr>
          <w:t>]</w:t>
        </w:r>
      </w:ins>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54928564" w14:textId="77777777" w:rsidR="00555F35" w:rsidRDefault="00555F35" w:rsidP="006F1E21">
      <w:pPr>
        <w:widowControl w:val="0"/>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14:paraId="1414273F" w14:textId="6ACA055A" w:rsidR="006D5EB2" w:rsidRPr="00C70CA8" w:rsidRDefault="006D5EB2" w:rsidP="006F1E21">
      <w:pPr>
        <w:widowControl w:val="0"/>
        <w:numPr>
          <w:ilvl w:val="7"/>
          <w:numId w:val="32"/>
        </w:numPr>
        <w:rPr>
          <w:szCs w:val="26"/>
        </w:rPr>
      </w:pPr>
      <w:r w:rsidRPr="007645A7">
        <w:rPr>
          <w:szCs w:val="26"/>
        </w:rPr>
        <w:t>cessão, venda, alienação e/ou qualquer forma de transferência, pela Companhia, por qualquer meio, de forma gratuita ou onerosa, de</w:t>
      </w:r>
      <w:r>
        <w:rPr>
          <w:szCs w:val="26"/>
        </w:rPr>
        <w:t xml:space="preserve"> ações ou quotas de emissão da Vista Alegre; ou</w:t>
      </w:r>
    </w:p>
    <w:p w14:paraId="64324E29" w14:textId="6FF92F35" w:rsidR="00FE0439" w:rsidRPr="00C70CA8" w:rsidRDefault="00E95868" w:rsidP="006F1E21">
      <w:pPr>
        <w:widowControl w:val="0"/>
        <w:numPr>
          <w:ilvl w:val="7"/>
          <w:numId w:val="32"/>
        </w:numPr>
        <w:rPr>
          <w:szCs w:val="26"/>
        </w:rPr>
      </w:pPr>
      <w:r>
        <w:rPr>
          <w:szCs w:val="26"/>
        </w:rPr>
        <w:t>caso</w:t>
      </w:r>
      <w:r w:rsidR="0006421C">
        <w:rPr>
          <w:szCs w:val="26"/>
        </w:rPr>
        <w:t xml:space="preserve"> o valor </w:t>
      </w:r>
      <w:r>
        <w:rPr>
          <w:szCs w:val="26"/>
        </w:rPr>
        <w:t xml:space="preserve">excedente </w:t>
      </w:r>
      <w:r w:rsidR="0006421C">
        <w:rPr>
          <w:szCs w:val="26"/>
        </w:rPr>
        <w:t>d</w:t>
      </w:r>
      <w:r>
        <w:rPr>
          <w:szCs w:val="26"/>
        </w:rPr>
        <w:t>e tais</w:t>
      </w:r>
      <w:r w:rsidR="0006421C">
        <w:rPr>
          <w:szCs w:val="26"/>
        </w:rPr>
        <w:t xml:space="preserve"> ativos que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513327">
        <w:rPr>
          <w:szCs w:val="26"/>
        </w:rPr>
        <w:t xml:space="preserve"> </w:t>
      </w:r>
      <w:ins w:id="445" w:author="MARCELA" w:date="2019-12-05T20:39:00Z">
        <w:r w:rsidR="00513327">
          <w:rPr>
            <w:szCs w:val="26"/>
          </w:rPr>
          <w:t>ou da Fiadora, conforme o caso,</w:t>
        </w:r>
        <w:r w:rsidR="0006421C">
          <w:rPr>
            <w:szCs w:val="26"/>
          </w:rPr>
          <w:t xml:space="preserve"> </w:t>
        </w:r>
      </w:ins>
      <w:r w:rsidR="0006421C">
        <w:rPr>
          <w:szCs w:val="26"/>
        </w:rPr>
        <w:t xml:space="preserve">seja utilizado para </w:t>
      </w:r>
      <w:r w:rsidR="00BE749E">
        <w:rPr>
          <w:szCs w:val="26"/>
        </w:rPr>
        <w:t xml:space="preserve">resgate </w:t>
      </w:r>
      <w:r>
        <w:rPr>
          <w:szCs w:val="26"/>
        </w:rPr>
        <w:t xml:space="preserve">antecipado </w:t>
      </w:r>
      <w:del w:id="446" w:author="MARCELA" w:date="2019-12-05T20:39:00Z">
        <w:r w:rsidR="00BE749E">
          <w:rPr>
            <w:szCs w:val="26"/>
          </w:rPr>
          <w:delText>ou amortização</w:delText>
        </w:r>
        <w:r w:rsidR="0006421C">
          <w:rPr>
            <w:szCs w:val="26"/>
          </w:rPr>
          <w:delText xml:space="preserve"> </w:delText>
        </w:r>
        <w:r>
          <w:rPr>
            <w:szCs w:val="26"/>
          </w:rPr>
          <w:delText xml:space="preserve">extraordinária </w:delText>
        </w:r>
      </w:del>
      <w:r w:rsidR="0006421C">
        <w:rPr>
          <w:szCs w:val="26"/>
        </w:rPr>
        <w:t>das Debêntures</w:t>
      </w:r>
      <w:del w:id="447" w:author="MARCELA" w:date="2019-12-05T20:39:00Z">
        <w:r w:rsidR="004F076B">
          <w:rPr>
            <w:szCs w:val="26"/>
          </w:rPr>
          <w:delText>;</w:delText>
        </w:r>
      </w:del>
      <w:ins w:id="448" w:author="MARCELA" w:date="2019-12-05T20:39:00Z">
        <w:r w:rsidR="00BF411D">
          <w:rPr>
            <w:szCs w:val="26"/>
          </w:rPr>
          <w:t xml:space="preserve"> nos termos da Cláusula </w:t>
        </w:r>
        <w:r w:rsidR="00BF411D">
          <w:rPr>
            <w:szCs w:val="26"/>
          </w:rPr>
          <w:fldChar w:fldCharType="begin"/>
        </w:r>
        <w:r w:rsidR="00BF411D">
          <w:rPr>
            <w:szCs w:val="26"/>
          </w:rPr>
          <w:instrText xml:space="preserve"> REF _Ref26434927 \r \h </w:instrText>
        </w:r>
        <w:r w:rsidR="00BF411D">
          <w:rPr>
            <w:szCs w:val="26"/>
          </w:rPr>
        </w:r>
        <w:r w:rsidR="00BF411D">
          <w:rPr>
            <w:szCs w:val="26"/>
          </w:rPr>
          <w:fldChar w:fldCharType="separate"/>
        </w:r>
        <w:r w:rsidR="00BF411D">
          <w:rPr>
            <w:szCs w:val="26"/>
          </w:rPr>
          <w:t>7.17</w:t>
        </w:r>
        <w:r w:rsidR="00BF411D">
          <w:rPr>
            <w:szCs w:val="26"/>
          </w:rPr>
          <w:fldChar w:fldCharType="end"/>
        </w:r>
        <w:r w:rsidR="004F076B">
          <w:rPr>
            <w:szCs w:val="26"/>
          </w:rPr>
          <w:t>;</w:t>
        </w:r>
      </w:ins>
    </w:p>
    <w:p w14:paraId="78ED7686" w14:textId="72779E3A" w:rsidR="00555F35" w:rsidRPr="007645A7" w:rsidRDefault="00555F35" w:rsidP="008D34D5">
      <w:pPr>
        <w:widowControl w:val="0"/>
        <w:numPr>
          <w:ilvl w:val="6"/>
          <w:numId w:val="32"/>
        </w:numPr>
        <w:rPr>
          <w:szCs w:val="26"/>
        </w:rPr>
      </w:pPr>
      <w:r w:rsidRPr="007645A7">
        <w:rPr>
          <w:szCs w:val="26"/>
        </w:rPr>
        <w:t xml:space="preserve">desapropriação, confisco ou qualquer outro ato de qualquer entidade governamental de qualquer jurisdição </w:t>
      </w:r>
      <w:r w:rsidR="00295A8C">
        <w:rPr>
          <w:szCs w:val="26"/>
        </w:rPr>
        <w:t>com relação à Companhia</w:t>
      </w:r>
      <w:r w:rsidR="007703F7">
        <w:rPr>
          <w:szCs w:val="26"/>
        </w:rPr>
        <w:t xml:space="preserve"> </w:t>
      </w:r>
      <w:ins w:id="449" w:author="MARCELA" w:date="2019-12-05T20:39:00Z">
        <w:r w:rsidR="007703F7">
          <w:rPr>
            <w:szCs w:val="26"/>
          </w:rPr>
          <w:t>ou à Fiadora</w:t>
        </w:r>
        <w:r w:rsidR="00295A8C">
          <w:rPr>
            <w:szCs w:val="26"/>
          </w:rPr>
          <w:t xml:space="preserve"> </w:t>
        </w:r>
      </w:ins>
      <w:r w:rsidRPr="007645A7">
        <w:rPr>
          <w:szCs w:val="26"/>
        </w:rPr>
        <w:t xml:space="preserve">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48E8E7A4" w14:textId="77777777" w:rsidR="00B80FF0" w:rsidRPr="00192FA8" w:rsidRDefault="00B80FF0" w:rsidP="008D34D5">
      <w:pPr>
        <w:widowControl w:val="0"/>
        <w:numPr>
          <w:ilvl w:val="6"/>
          <w:numId w:val="32"/>
        </w:numPr>
      </w:pPr>
      <w:r w:rsidRPr="00A77950">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A77950">
        <w:rPr>
          <w:szCs w:val="26"/>
        </w:rPr>
        <w:t xml:space="preserve">inadimplente </w:t>
      </w:r>
      <w:r w:rsidRPr="00A77950">
        <w:rPr>
          <w:szCs w:val="26"/>
        </w:rPr>
        <w:t xml:space="preserve">com qualquer das obrigações pecuniárias estabelecidas nesta </w:t>
      </w:r>
      <w:r w:rsidRPr="00192FA8">
        <w:rPr>
          <w:szCs w:val="26"/>
        </w:rPr>
        <w:t>Escritura de Emissão;</w:t>
      </w:r>
    </w:p>
    <w:p w14:paraId="7F96DCBB" w14:textId="77777777" w:rsidR="008D34D5" w:rsidRPr="00997F30" w:rsidRDefault="008D34D5" w:rsidP="008D34D5">
      <w:pPr>
        <w:widowControl w:val="0"/>
        <w:numPr>
          <w:ilvl w:val="6"/>
          <w:numId w:val="32"/>
        </w:numPr>
        <w:rPr>
          <w:del w:id="450" w:author="MARCELA" w:date="2019-12-05T20:39:00Z"/>
          <w:szCs w:val="26"/>
        </w:rPr>
      </w:pPr>
      <w:bookmarkStart w:id="451" w:name="_Ref522889540"/>
      <w:bookmarkStart w:id="452" w:name="_Ref522897697"/>
      <w:bookmarkStart w:id="453" w:name="_Ref488943014"/>
      <w:bookmarkStart w:id="454" w:name="_Hlk522559355"/>
      <w:del w:id="455" w:author="MARCELA" w:date="2019-12-05T20:39:00Z">
        <w:r w:rsidRPr="00997F30">
          <w:rPr>
            <w:szCs w:val="26"/>
          </w:rPr>
          <w:delText xml:space="preserve">com relação à </w:delText>
        </w:r>
        <w:r>
          <w:rPr>
            <w:szCs w:val="26"/>
          </w:rPr>
          <w:delText>Cessão Fiduciária</w:delText>
        </w:r>
        <w:r w:rsidRPr="00997F30">
          <w:rPr>
            <w:szCs w:val="26"/>
          </w:rPr>
          <w:delText xml:space="preserve">, venda, alienação, transferência, permuta, conferência ao capital, dação em pagamento, instituição de usufruto ou fideicomisso, ou qualquer outra forma de transferência ou disposição, ou constituição de qualquer ônus (assim definido como penhor, alienação fiduciária, usufruto, fideicomisso, promessa de venda, opção de compra, direito de preferência, encargo, gravame ou ônus, arresto, sequestro ou penhora, judicial ou extrajudicial, </w:delText>
        </w:r>
        <w:r w:rsidRPr="00997F30">
          <w:rPr>
            <w:szCs w:val="26"/>
          </w:rPr>
          <w:lastRenderedPageBreak/>
          <w:delText xml:space="preserve">voluntário ou involuntário, ou outro ato que tenha o efeito prático similar a qualquer das expressões acima </w:delText>
        </w:r>
        <w:r w:rsidR="006F1E21">
          <w:rPr>
            <w:szCs w:val="26"/>
          </w:rPr>
          <w:delText xml:space="preserve">dos Créditos Cedidos Fiduciariamente </w:delText>
        </w:r>
        <w:r w:rsidRPr="00997F30">
          <w:rPr>
            <w:szCs w:val="26"/>
          </w:rPr>
          <w:delText xml:space="preserve">(exceto </w:delText>
        </w:r>
      </w:del>
      <w:ins w:id="456" w:author="MARCELA" w:date="2019-12-05T20:39:00Z">
        <w:r w:rsidR="000D533C" w:rsidRPr="00A57F06">
          <w:rPr>
            <w:szCs w:val="26"/>
          </w:rPr>
          <w:t xml:space="preserve">descumprimento, </w:t>
        </w:r>
      </w:ins>
      <w:r w:rsidR="000D533C" w:rsidRPr="00A57F06">
        <w:rPr>
          <w:szCs w:val="26"/>
        </w:rPr>
        <w:t xml:space="preserve">pela </w:t>
      </w:r>
      <w:del w:id="457" w:author="MARCELA" w:date="2019-12-05T20:39:00Z">
        <w:r w:rsidRPr="00997F30">
          <w:rPr>
            <w:szCs w:val="26"/>
          </w:rPr>
          <w:delText>Garantia), em qualquer dos casos deste inciso, de forma gratuita ou onerosa, no todo ou em parte, direta ou indiretamente, ainda que para ou em favor de pessoa do mesmo grupo econômico;</w:delText>
        </w:r>
      </w:del>
    </w:p>
    <w:p w14:paraId="019404A2" w14:textId="5769F362" w:rsidR="008D34D5" w:rsidRPr="00A57F06" w:rsidRDefault="008D34D5" w:rsidP="00A57F06">
      <w:pPr>
        <w:widowControl w:val="0"/>
        <w:numPr>
          <w:ilvl w:val="6"/>
          <w:numId w:val="32"/>
        </w:numPr>
        <w:rPr>
          <w:szCs w:val="26"/>
        </w:rPr>
      </w:pPr>
      <w:del w:id="458" w:author="MARCELA" w:date="2019-12-05T20:39:00Z">
        <w:r w:rsidRPr="00997F30">
          <w:rPr>
            <w:szCs w:val="26"/>
          </w:rPr>
          <w:delText xml:space="preserve">existência de violação, investigação e/ou denúncia contra a </w:delText>
        </w:r>
      </w:del>
      <w:r w:rsidR="000D533C" w:rsidRPr="00A57F06">
        <w:rPr>
          <w:szCs w:val="26"/>
        </w:rPr>
        <w:t>Companhia</w:t>
      </w:r>
      <w:ins w:id="459" w:author="MARCELA" w:date="2019-12-05T20:39:00Z">
        <w:r w:rsidR="000D533C" w:rsidRPr="00A57F06">
          <w:rPr>
            <w:szCs w:val="26"/>
          </w:rPr>
          <w:t>, pela Fiadora</w:t>
        </w:r>
      </w:ins>
      <w:r w:rsidR="000D533C" w:rsidRPr="00A57F06">
        <w:rPr>
          <w:szCs w:val="26"/>
        </w:rPr>
        <w:t xml:space="preserve"> e/ou </w:t>
      </w:r>
      <w:del w:id="460" w:author="MARCELA" w:date="2019-12-05T20:39:00Z">
        <w:r w:rsidRPr="00997F30">
          <w:rPr>
            <w:szCs w:val="26"/>
          </w:rPr>
          <w:delText>qualquer de sua</w:delText>
        </w:r>
        <w:r w:rsidR="006F1E21">
          <w:rPr>
            <w:szCs w:val="26"/>
          </w:rPr>
          <w:delText>s</w:delText>
        </w:r>
      </w:del>
      <w:ins w:id="461" w:author="MARCELA" w:date="2019-12-05T20:39:00Z">
        <w:r w:rsidR="000D533C" w:rsidRPr="00A57F06">
          <w:rPr>
            <w:szCs w:val="26"/>
          </w:rPr>
          <w:t>pelas</w:t>
        </w:r>
      </w:ins>
      <w:r w:rsidR="000D533C" w:rsidRPr="00A57F06">
        <w:rPr>
          <w:szCs w:val="26"/>
        </w:rPr>
        <w:t xml:space="preserve"> Controladas</w:t>
      </w:r>
      <w:del w:id="462" w:author="MARCELA" w:date="2019-12-05T20:39:00Z">
        <w:r w:rsidRPr="00997F30">
          <w:rPr>
            <w:szCs w:val="26"/>
          </w:rPr>
          <w:delText xml:space="preserve">, </w:delText>
        </w:r>
        <w:r w:rsidR="005847FF" w:rsidRPr="00997F30">
          <w:rPr>
            <w:b/>
            <w:szCs w:val="26"/>
          </w:rPr>
          <w:delText>(</w:delText>
        </w:r>
        <w:r w:rsidR="005847FF">
          <w:rPr>
            <w:b/>
            <w:szCs w:val="26"/>
          </w:rPr>
          <w:delText>a</w:delText>
        </w:r>
        <w:r w:rsidR="005847FF" w:rsidRPr="00997F30">
          <w:rPr>
            <w:b/>
            <w:szCs w:val="26"/>
          </w:rPr>
          <w:delText>)</w:delText>
        </w:r>
        <w:r w:rsidR="005847FF" w:rsidRPr="00997F30">
          <w:rPr>
            <w:szCs w:val="26"/>
          </w:rPr>
          <w:delText xml:space="preserve"> </w:delText>
        </w:r>
        <w:r w:rsidRPr="00997F30">
          <w:rPr>
            <w:szCs w:val="26"/>
          </w:rPr>
          <w:delText>em razão</w:delText>
        </w:r>
      </w:del>
      <w:r w:rsidR="000D533C" w:rsidRPr="00A57F06">
        <w:rPr>
          <w:szCs w:val="26"/>
        </w:rPr>
        <w:t xml:space="preserve"> da </w:t>
      </w:r>
      <w:del w:id="463" w:author="MARCELA" w:date="2019-12-05T20:39:00Z">
        <w:r w:rsidRPr="00997F30">
          <w:rPr>
            <w:szCs w:val="26"/>
          </w:rPr>
          <w:delText>prática de atos que importem</w:delText>
        </w:r>
      </w:del>
      <w:ins w:id="464" w:author="MARCELA" w:date="2019-12-05T20:39:00Z">
        <w:r w:rsidR="000D533C" w:rsidRPr="00A57F06">
          <w:rPr>
            <w:szCs w:val="26"/>
          </w:rPr>
          <w:t>Companhia (exceto Vista Alegre), de leis, regulamentos, normas administrativas e determinações dos órgãos governamentais, autarquias ou instâncias judiciais aplicáveis ao exercício de suas atividades, incluindo aqueles relativos à proibição  de</w:t>
        </w:r>
      </w:ins>
      <w:r w:rsidR="000D533C" w:rsidRPr="00A57F06">
        <w:rPr>
          <w:szCs w:val="26"/>
        </w:rPr>
        <w:t xml:space="preserve"> trabalho infantil, trabalho análogo ao escra</w:t>
      </w:r>
      <w:r w:rsidR="000D533C" w:rsidRPr="00284D86">
        <w:rPr>
          <w:szCs w:val="26"/>
        </w:rPr>
        <w:t xml:space="preserve">vo ou proveito criminoso da prostituição </w:t>
      </w:r>
      <w:del w:id="465" w:author="MARCELA" w:date="2019-12-05T20:39:00Z">
        <w:r w:rsidRPr="00997F30">
          <w:rPr>
            <w:szCs w:val="26"/>
          </w:rPr>
          <w:delText xml:space="preserve">ou danos ao meio ambiente; e/ou </w:delText>
        </w:r>
        <w:r w:rsidRPr="00997F30">
          <w:rPr>
            <w:b/>
            <w:szCs w:val="26"/>
          </w:rPr>
          <w:delText>(b)</w:delText>
        </w:r>
        <w:r w:rsidRPr="00997F30">
          <w:rPr>
            <w:szCs w:val="26"/>
          </w:rPr>
          <w:delText xml:space="preserve"> caso a Companhia e/ou qualquer</w:delText>
        </w:r>
      </w:del>
      <w:ins w:id="466" w:author="MARCELA" w:date="2019-12-05T20:39:00Z">
        <w:r w:rsidR="000D533C" w:rsidRPr="00A57F06">
          <w:rPr>
            <w:szCs w:val="26"/>
          </w:rPr>
          <w:t>, não sanado no prazo de até 15 (quinze) Dias Úteis</w:t>
        </w:r>
      </w:ins>
      <w:r w:rsidR="000D533C" w:rsidRPr="00A57F06">
        <w:rPr>
          <w:szCs w:val="26"/>
        </w:rPr>
        <w:t xml:space="preserve"> de sua </w:t>
      </w:r>
      <w:del w:id="467" w:author="MARCELA" w:date="2019-12-05T20:39:00Z">
        <w:r w:rsidRPr="00997F30">
          <w:rPr>
            <w:szCs w:val="26"/>
          </w:rPr>
          <w:delText>Controlada tenham restrições ao Cadastro de Empregadores,</w:delText>
        </w:r>
      </w:del>
      <w:ins w:id="468" w:author="MARCELA" w:date="2019-12-05T20:39:00Z">
        <w:r w:rsidR="000D533C" w:rsidRPr="00A57F06">
          <w:rPr>
            <w:szCs w:val="26"/>
          </w:rPr>
          <w:t>ocorrência, exceto</w:t>
        </w:r>
      </w:ins>
      <w:r w:rsidR="000D533C">
        <w:rPr>
          <w:szCs w:val="26"/>
        </w:rPr>
        <w:t xml:space="preserve"> </w:t>
      </w:r>
      <w:r w:rsidR="000D533C" w:rsidRPr="00A57F06">
        <w:rPr>
          <w:szCs w:val="26"/>
        </w:rPr>
        <w:t>por</w:t>
      </w:r>
      <w:r w:rsidR="003B222C">
        <w:rPr>
          <w:szCs w:val="26"/>
        </w:rPr>
        <w:t xml:space="preserve"> </w:t>
      </w:r>
      <w:del w:id="469" w:author="MARCELA" w:date="2019-12-05T20:39:00Z">
        <w:r w:rsidRPr="00997F30">
          <w:rPr>
            <w:szCs w:val="26"/>
          </w:rPr>
          <w:delText>manter trabalhadores em condições análogas às de escravo</w:delText>
        </w:r>
      </w:del>
      <w:ins w:id="470" w:author="MARCELA" w:date="2019-12-05T20:39:00Z">
        <w:r w:rsidR="000D533C" w:rsidRPr="00A57F06">
          <w:rPr>
            <w:szCs w:val="26"/>
          </w:rPr>
          <w:t>aqueles questionados de boa-fé nas esferas administrativa e/ou judicial ou cujo descumprimento não resulte em um Efeito Adverso Relevante</w:t>
        </w:r>
      </w:ins>
      <w:r w:rsidRPr="00A57F06">
        <w:rPr>
          <w:szCs w:val="26"/>
        </w:rPr>
        <w:t>;</w:t>
      </w:r>
    </w:p>
    <w:p w14:paraId="2682766C" w14:textId="6ED9BC55" w:rsidR="008D34D5" w:rsidRPr="00997F30" w:rsidRDefault="008D34D5" w:rsidP="008D34D5">
      <w:pPr>
        <w:widowControl w:val="0"/>
        <w:numPr>
          <w:ilvl w:val="6"/>
          <w:numId w:val="32"/>
        </w:numPr>
        <w:rPr>
          <w:szCs w:val="26"/>
        </w:rPr>
      </w:pPr>
      <w:r w:rsidRPr="00997F30">
        <w:rPr>
          <w:szCs w:val="26"/>
        </w:rPr>
        <w:t xml:space="preserve">não renovação, cancelamento, revogação ou suspensão </w:t>
      </w:r>
      <w:del w:id="471" w:author="MARCELA" w:date="2019-12-05T20:39:00Z">
        <w:r w:rsidRPr="00997F30">
          <w:rPr>
            <w:szCs w:val="26"/>
          </w:rPr>
          <w:delText xml:space="preserve">das </w:delText>
        </w:r>
      </w:del>
      <w:ins w:id="472" w:author="MARCELA" w:date="2019-12-05T20:39:00Z">
        <w:r w:rsidR="005D350A">
          <w:rPr>
            <w:szCs w:val="26"/>
          </w:rPr>
          <w:t>de</w:t>
        </w:r>
        <w:r w:rsidR="005D350A" w:rsidRPr="00F70E56">
          <w:t xml:space="preserve"> licenças, concessões, </w:t>
        </w:r>
      </w:ins>
      <w:r w:rsidR="005D350A" w:rsidRPr="00F70E56">
        <w:t xml:space="preserve">autorizações, </w:t>
      </w:r>
      <w:del w:id="473" w:author="MARCELA" w:date="2019-12-05T20:39:00Z">
        <w:r w:rsidRPr="00997F30">
          <w:rPr>
            <w:szCs w:val="26"/>
          </w:rPr>
          <w:delText>concessões, subvenções,</w:delText>
        </w:r>
      </w:del>
      <w:ins w:id="474" w:author="MARCELA" w:date="2019-12-05T20:39:00Z">
        <w:r w:rsidR="005D350A" w:rsidRPr="00F70E56">
          <w:t>permissões e</w:t>
        </w:r>
      </w:ins>
      <w:r w:rsidR="005D350A" w:rsidRPr="00F70E56">
        <w:t xml:space="preserve"> alvarás</w:t>
      </w:r>
      <w:del w:id="475" w:author="MARCELA" w:date="2019-12-05T20:39:00Z">
        <w:r w:rsidRPr="00997F30">
          <w:rPr>
            <w:szCs w:val="26"/>
          </w:rPr>
          <w:delText xml:space="preserve"> ou licenças</w:delText>
        </w:r>
      </w:del>
      <w:r w:rsidR="005D350A" w:rsidRPr="00F70E56">
        <w:rPr>
          <w:szCs w:val="26"/>
        </w:rPr>
        <w:t xml:space="preserve">, inclusive </w:t>
      </w:r>
      <w:del w:id="476" w:author="MARCELA" w:date="2019-12-05T20:39:00Z">
        <w:r w:rsidRPr="00997F30">
          <w:rPr>
            <w:szCs w:val="26"/>
          </w:rPr>
          <w:delText xml:space="preserve">as </w:delText>
        </w:r>
      </w:del>
      <w:r w:rsidR="005D350A" w:rsidRPr="00F70E56">
        <w:rPr>
          <w:szCs w:val="26"/>
        </w:rPr>
        <w:t xml:space="preserve">ambientais, </w:t>
      </w:r>
      <w:del w:id="477" w:author="MARCELA" w:date="2019-12-05T20:39:00Z">
        <w:r w:rsidRPr="00997F30">
          <w:rPr>
            <w:szCs w:val="26"/>
          </w:rPr>
          <w:delText>necessárias</w:delText>
        </w:r>
      </w:del>
      <w:ins w:id="478" w:author="MARCELA" w:date="2019-12-05T20:39:00Z">
        <w:r w:rsidR="005D350A" w:rsidRPr="00F70E56">
          <w:rPr>
            <w:szCs w:val="26"/>
          </w:rPr>
          <w:t>necessários</w:t>
        </w:r>
      </w:ins>
      <w:r w:rsidR="005D350A" w:rsidRPr="00F70E56">
        <w:rPr>
          <w:szCs w:val="26"/>
        </w:rPr>
        <w:t xml:space="preserve"> ao </w:t>
      </w:r>
      <w:del w:id="479" w:author="MARCELA" w:date="2019-12-05T20:39:00Z">
        <w:r w:rsidRPr="00997F30">
          <w:rPr>
            <w:szCs w:val="26"/>
          </w:rPr>
          <w:delText xml:space="preserve">regular </w:delText>
        </w:r>
      </w:del>
      <w:r w:rsidR="005D350A" w:rsidRPr="00F70E56">
        <w:rPr>
          <w:szCs w:val="26"/>
        </w:rPr>
        <w:t xml:space="preserve">exercício </w:t>
      </w:r>
      <w:r w:rsidR="005D350A">
        <w:rPr>
          <w:szCs w:val="26"/>
        </w:rPr>
        <w:t>das</w:t>
      </w:r>
      <w:r w:rsidR="005D350A" w:rsidRPr="00F70E56">
        <w:rPr>
          <w:szCs w:val="26"/>
        </w:rPr>
        <w:t xml:space="preserve"> atividades</w:t>
      </w:r>
      <w:r w:rsidR="005D350A">
        <w:rPr>
          <w:szCs w:val="26"/>
        </w:rPr>
        <w:t xml:space="preserve"> </w:t>
      </w:r>
      <w:del w:id="480" w:author="MARCELA" w:date="2019-12-05T20:39:00Z">
        <w:r w:rsidRPr="00997F30">
          <w:rPr>
            <w:szCs w:val="26"/>
          </w:rPr>
          <w:delText>desenvolvidas pela</w:delText>
        </w:r>
      </w:del>
      <w:ins w:id="481" w:author="MARCELA" w:date="2019-12-05T20:39:00Z">
        <w:r w:rsidR="005D350A">
          <w:rPr>
            <w:szCs w:val="26"/>
          </w:rPr>
          <w:t>da</w:t>
        </w:r>
      </w:ins>
      <w:r w:rsidR="005D350A">
        <w:rPr>
          <w:szCs w:val="26"/>
        </w:rPr>
        <w:t xml:space="preserve"> Companhia, </w:t>
      </w:r>
      <w:del w:id="482" w:author="MARCELA" w:date="2019-12-05T20:39:00Z">
        <w:r w:rsidRPr="00997F30">
          <w:rPr>
            <w:szCs w:val="26"/>
          </w:rPr>
          <w:delText xml:space="preserve">exceto por àquelas que </w:delText>
        </w:r>
        <w:r w:rsidRPr="00997F30">
          <w:rPr>
            <w:b/>
            <w:szCs w:val="26"/>
          </w:rPr>
          <w:delText>(a) </w:delText>
        </w:r>
      </w:del>
      <w:ins w:id="483" w:author="MARCELA" w:date="2019-12-05T20:39:00Z">
        <w:r w:rsidR="005D350A">
          <w:rPr>
            <w:szCs w:val="26"/>
          </w:rPr>
          <w:t>da Fiadora e das Controladas da Companhia (exceto Vista Alegre)</w:t>
        </w:r>
        <w:r w:rsidR="005D350A" w:rsidRPr="00F70E56">
          <w:rPr>
            <w:szCs w:val="26"/>
          </w:rPr>
          <w:t>,</w:t>
        </w:r>
        <w:r w:rsidR="005D350A">
          <w:rPr>
            <w:szCs w:val="26"/>
          </w:rPr>
          <w:t xml:space="preserve"> </w:t>
        </w:r>
        <w:r w:rsidR="005D350A" w:rsidRPr="000E5DE2">
          <w:rPr>
            <w:szCs w:val="26"/>
          </w:rPr>
          <w:t xml:space="preserve">não sanado no prazo de até 15 (quinze) Dias Úteis de sua ocorrência, </w:t>
        </w:r>
        <w:r w:rsidR="005D350A" w:rsidRPr="00F70E56">
          <w:rPr>
            <w:szCs w:val="26"/>
          </w:rPr>
          <w:t xml:space="preserve">exceto por aquelas que </w:t>
        </w:r>
      </w:ins>
      <w:r w:rsidR="005D350A" w:rsidRPr="00F70E56">
        <w:rPr>
          <w:szCs w:val="26"/>
        </w:rPr>
        <w:t>estejam em processo tempestivo de renovação</w:t>
      </w:r>
      <w:del w:id="484" w:author="MARCELA" w:date="2019-12-05T20:39:00Z">
        <w:r w:rsidRPr="00997F30">
          <w:rPr>
            <w:szCs w:val="26"/>
          </w:rPr>
          <w:delText>;</w:delText>
        </w:r>
      </w:del>
      <w:r w:rsidR="005D350A" w:rsidRPr="00F70E56">
        <w:rPr>
          <w:szCs w:val="26"/>
        </w:rPr>
        <w:t xml:space="preserve"> ou </w:t>
      </w:r>
      <w:del w:id="485" w:author="MARCELA" w:date="2019-12-05T20:39:00Z">
        <w:r w:rsidRPr="00997F30">
          <w:rPr>
            <w:b/>
            <w:szCs w:val="26"/>
          </w:rPr>
          <w:delText>(b)</w:delText>
        </w:r>
        <w:r w:rsidRPr="00997F30">
          <w:rPr>
            <w:szCs w:val="26"/>
          </w:rPr>
          <w:delText xml:space="preserve"> estejam em discussão na esfera judicial e/ou </w:delText>
        </w:r>
      </w:del>
      <w:ins w:id="486" w:author="MARCELA" w:date="2019-12-05T20:39:00Z">
        <w:r w:rsidR="005D350A" w:rsidRPr="00F70E56">
          <w:rPr>
            <w:szCs w:val="26"/>
          </w:rPr>
          <w:t xml:space="preserve">emissão,  ou por aquelas questionadas de boa-fé nas esferas </w:t>
        </w:r>
      </w:ins>
      <w:r w:rsidR="005D350A" w:rsidRPr="00F70E56">
        <w:rPr>
          <w:szCs w:val="26"/>
        </w:rPr>
        <w:t>administrativa</w:t>
      </w:r>
      <w:ins w:id="487" w:author="MARCELA" w:date="2019-12-05T20:39:00Z">
        <w:r w:rsidR="005D350A" w:rsidRPr="00F70E56">
          <w:rPr>
            <w:szCs w:val="26"/>
          </w:rPr>
          <w:t xml:space="preserve"> e/ou judicial ou, ainda</w:t>
        </w:r>
      </w:ins>
      <w:r w:rsidR="005D350A" w:rsidRPr="00F70E56">
        <w:rPr>
          <w:szCs w:val="26"/>
        </w:rPr>
        <w:t xml:space="preserve">, cuja </w:t>
      </w:r>
      <w:del w:id="488" w:author="MARCELA" w:date="2019-12-05T20:39:00Z">
        <w:r w:rsidRPr="00997F30">
          <w:rPr>
            <w:szCs w:val="26"/>
          </w:rPr>
          <w:delText>exigibilidade e/ou aplicabilidade esteja suspensa</w:delText>
        </w:r>
      </w:del>
      <w:ins w:id="489" w:author="MARCELA" w:date="2019-12-05T20:39:00Z">
        <w:r w:rsidR="005D350A" w:rsidRPr="00F70E56">
          <w:rPr>
            <w:szCs w:val="26"/>
          </w:rPr>
          <w:t>ausência não resulte em um Efeito Adverso Relevante</w:t>
        </w:r>
      </w:ins>
      <w:r w:rsidRPr="00997F30">
        <w:rPr>
          <w:szCs w:val="26"/>
        </w:rPr>
        <w:t>;</w:t>
      </w:r>
    </w:p>
    <w:p w14:paraId="321AF3BA" w14:textId="77777777" w:rsidR="008D34D5" w:rsidRPr="00997F30" w:rsidRDefault="008D34D5" w:rsidP="008D34D5">
      <w:pPr>
        <w:widowControl w:val="0"/>
        <w:numPr>
          <w:ilvl w:val="6"/>
          <w:numId w:val="32"/>
        </w:numPr>
        <w:rPr>
          <w:del w:id="490" w:author="MARCELA" w:date="2019-12-05T20:39:00Z"/>
          <w:szCs w:val="26"/>
        </w:rPr>
      </w:pPr>
      <w:del w:id="491" w:author="MARCELA" w:date="2019-12-05T20:39:00Z">
        <w:r w:rsidRPr="00997F30">
          <w:rPr>
            <w:szCs w:val="26"/>
          </w:rPr>
          <w:delText xml:space="preserve">caso a Companhia seja objeto de qualquer decisão judicial, arbitral ou administrativa de exigibilidade imediata, que comprometa sua capacidade de cumprir com as obrigações pecuniárias decorrentes desta Escritura de Emissão </w:delText>
        </w:r>
        <w:r w:rsidRPr="00DC6669">
          <w:rPr>
            <w:szCs w:val="26"/>
          </w:rPr>
          <w:delText>e/ou de qualquer dos demais Documentos das Obrigações Garantidas</w:delText>
        </w:r>
        <w:r w:rsidRPr="00997F30">
          <w:rPr>
            <w:szCs w:val="26"/>
          </w:rPr>
          <w:delText>;</w:delText>
        </w:r>
      </w:del>
    </w:p>
    <w:p w14:paraId="33B70816" w14:textId="77777777" w:rsidR="008D34D5" w:rsidRPr="00997F30" w:rsidRDefault="008D34D5" w:rsidP="008D34D5">
      <w:pPr>
        <w:widowControl w:val="0"/>
        <w:numPr>
          <w:ilvl w:val="6"/>
          <w:numId w:val="32"/>
        </w:numPr>
        <w:rPr>
          <w:del w:id="492" w:author="MARCELA" w:date="2019-12-05T20:39:00Z"/>
          <w:szCs w:val="26"/>
        </w:rPr>
      </w:pPr>
      <w:del w:id="493" w:author="MARCELA" w:date="2019-12-05T20:39:00Z">
        <w:r w:rsidRPr="00346AAE">
          <w:rPr>
            <w:rFonts w:ascii="Tahoma" w:hAnsi="Tahoma" w:cs="Tahoma"/>
            <w:sz w:val="22"/>
            <w:szCs w:val="22"/>
          </w:rPr>
          <w:delText>atuação</w:delText>
        </w:r>
      </w:del>
      <w:ins w:id="494" w:author="MARCELA" w:date="2019-12-05T20:39:00Z">
        <w:r w:rsidR="005D350A">
          <w:rPr>
            <w:szCs w:val="26"/>
          </w:rPr>
          <w:t>descumprimento</w:t>
        </w:r>
      </w:ins>
      <w:r w:rsidR="005D350A" w:rsidRPr="00480052">
        <w:rPr>
          <w:rPrChange w:id="495" w:author="MARCELA" w:date="2019-12-05T20:39:00Z">
            <w:rPr>
              <w:rFonts w:ascii="Tahoma" w:hAnsi="Tahoma"/>
              <w:sz w:val="22"/>
            </w:rPr>
          </w:rPrChange>
        </w:rPr>
        <w:t xml:space="preserve">, pela </w:t>
      </w:r>
      <w:r w:rsidR="005D350A">
        <w:rPr>
          <w:szCs w:val="26"/>
        </w:rPr>
        <w:t>Companhia</w:t>
      </w:r>
      <w:ins w:id="496" w:author="MARCELA" w:date="2019-12-05T20:39:00Z">
        <w:r w:rsidR="005D350A">
          <w:rPr>
            <w:szCs w:val="26"/>
          </w:rPr>
          <w:t>, pela Fiadora</w:t>
        </w:r>
      </w:ins>
      <w:r w:rsidR="005D350A">
        <w:rPr>
          <w:szCs w:val="26"/>
        </w:rPr>
        <w:t xml:space="preserve"> e/ou </w:t>
      </w:r>
      <w:del w:id="497" w:author="MARCELA" w:date="2019-12-05T20:39:00Z">
        <w:r w:rsidRPr="00962CDC">
          <w:rPr>
            <w:szCs w:val="26"/>
          </w:rPr>
          <w:delText>qualquer de sua</w:delText>
        </w:r>
        <w:r w:rsidR="006F1E21">
          <w:rPr>
            <w:szCs w:val="26"/>
          </w:rPr>
          <w:delText>s</w:delText>
        </w:r>
      </w:del>
      <w:ins w:id="498" w:author="MARCELA" w:date="2019-12-05T20:39:00Z">
        <w:r w:rsidR="005D350A">
          <w:rPr>
            <w:szCs w:val="26"/>
          </w:rPr>
          <w:t>pelas</w:t>
        </w:r>
      </w:ins>
      <w:r w:rsidR="005D350A">
        <w:rPr>
          <w:szCs w:val="26"/>
        </w:rPr>
        <w:t xml:space="preserve"> Controladas</w:t>
      </w:r>
      <w:del w:id="499" w:author="MARCELA" w:date="2019-12-05T20:39:00Z">
        <w:r w:rsidRPr="00346AAE">
          <w:rPr>
            <w:rFonts w:ascii="Tahoma" w:hAnsi="Tahoma" w:cs="Tahoma"/>
            <w:sz w:val="22"/>
            <w:szCs w:val="22"/>
          </w:rPr>
          <w:delText xml:space="preserve">, </w:delText>
        </w:r>
        <w:r w:rsidRPr="00997F30">
          <w:rPr>
            <w:szCs w:val="26"/>
          </w:rPr>
          <w:delText xml:space="preserve">em desconformidade com </w:delText>
        </w:r>
        <w:r w:rsidR="00E13BBB">
          <w:rPr>
            <w:szCs w:val="26"/>
          </w:rPr>
          <w:delText>a</w:delText>
        </w:r>
      </w:del>
      <w:ins w:id="500" w:author="MARCELA" w:date="2019-12-05T20:39:00Z">
        <w:r w:rsidR="005D350A">
          <w:rPr>
            <w:szCs w:val="26"/>
          </w:rPr>
          <w:t xml:space="preserve"> da Companhia (exceto Vista Alegre), da</w:t>
        </w:r>
      </w:ins>
      <w:r w:rsidR="005D350A" w:rsidRPr="00F70E56">
        <w:rPr>
          <w:szCs w:val="26"/>
        </w:rPr>
        <w:t xml:space="preserve"> Legislação Anticorrupção</w:t>
      </w:r>
      <w:del w:id="501" w:author="MARCELA" w:date="2019-12-05T20:39:00Z">
        <w:r w:rsidRPr="00997F30">
          <w:rPr>
            <w:szCs w:val="26"/>
          </w:rPr>
          <w:delText xml:space="preserve"> que lhe são </w:delText>
        </w:r>
        <w:r w:rsidRPr="00997F30">
          <w:rPr>
            <w:szCs w:val="26"/>
          </w:rPr>
          <w:lastRenderedPageBreak/>
          <w:delText>aplicáveis, inclusive nas localidades onde exerça suas atividades regularmente;</w:delText>
        </w:r>
      </w:del>
    </w:p>
    <w:p w14:paraId="5811E885" w14:textId="06739518" w:rsidR="008D34D5" w:rsidRPr="00997F30" w:rsidRDefault="008D34D5" w:rsidP="008D34D5">
      <w:pPr>
        <w:widowControl w:val="0"/>
        <w:numPr>
          <w:ilvl w:val="6"/>
          <w:numId w:val="32"/>
        </w:numPr>
        <w:rPr>
          <w:szCs w:val="26"/>
        </w:rPr>
      </w:pPr>
      <w:del w:id="502" w:author="MARCELA" w:date="2019-12-05T20:39:00Z">
        <w:r w:rsidRPr="00997F30">
          <w:rPr>
            <w:color w:val="000000"/>
            <w:szCs w:val="26"/>
          </w:rPr>
          <w:delText>descumprimento</w:delText>
        </w:r>
        <w:r w:rsidRPr="00997F30">
          <w:rPr>
            <w:szCs w:val="26"/>
          </w:rPr>
          <w:delText xml:space="preserve">, pela </w:delText>
        </w:r>
        <w:r w:rsidRPr="00825B60">
          <w:rPr>
            <w:szCs w:val="26"/>
          </w:rPr>
          <w:delText xml:space="preserve">Companhia e/ou </w:delText>
        </w:r>
        <w:r w:rsidRPr="00712632">
          <w:rPr>
            <w:szCs w:val="26"/>
          </w:rPr>
          <w:delText>qualquer de sua</w:delText>
        </w:r>
        <w:r w:rsidR="006F1E21">
          <w:rPr>
            <w:szCs w:val="26"/>
          </w:rPr>
          <w:delText>s</w:delText>
        </w:r>
        <w:r w:rsidRPr="00712632">
          <w:rPr>
            <w:szCs w:val="26"/>
          </w:rPr>
          <w:delText xml:space="preserve"> Controlada</w:delText>
        </w:r>
        <w:r w:rsidR="006F1E21">
          <w:rPr>
            <w:szCs w:val="26"/>
          </w:rPr>
          <w:delText>s</w:delText>
        </w:r>
        <w:r w:rsidRPr="00997F30">
          <w:rPr>
            <w:szCs w:val="26"/>
          </w:rPr>
          <w:delText>,</w:delText>
        </w:r>
        <w:r w:rsidRPr="00997F30">
          <w:rPr>
            <w:bCs/>
            <w:szCs w:val="26"/>
          </w:rPr>
          <w:delText xml:space="preserve"> </w:delText>
        </w:r>
        <w:r w:rsidRPr="00997F30">
          <w:rPr>
            <w:color w:val="000000"/>
            <w:szCs w:val="26"/>
          </w:rPr>
          <w:delText xml:space="preserve">da legislação socioambiental em vigor, inclusive, mas não limitado à, legislação em vigor pertinente à Política Nacional do Meio Ambiente, às </w:delText>
        </w:r>
        <w:r w:rsidRPr="00997F30">
          <w:rPr>
            <w:szCs w:val="26"/>
          </w:rPr>
          <w:delText>Resoluções</w:delText>
        </w:r>
        <w:r w:rsidRPr="00997F30">
          <w:rPr>
            <w:color w:val="000000"/>
            <w:szCs w:val="26"/>
          </w:rPr>
          <w:delText xml:space="preserve">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exceto por aquelas questionadas nas esferas administrativa e/ou judicial, de forma que seja obtivo provimento que suspenda a </w:delText>
        </w:r>
      </w:del>
      <w:ins w:id="503" w:author="MARCELA" w:date="2019-12-05T20:39:00Z">
        <w:r w:rsidR="005D350A">
          <w:rPr>
            <w:szCs w:val="26"/>
          </w:rPr>
          <w:t>,</w:t>
        </w:r>
        <w:r w:rsidR="005D350A" w:rsidRPr="005D350A">
          <w:rPr>
            <w:szCs w:val="26"/>
          </w:rPr>
          <w:t xml:space="preserve"> </w:t>
        </w:r>
        <w:r w:rsidR="005D350A" w:rsidRPr="000E5DE2">
          <w:rPr>
            <w:szCs w:val="26"/>
          </w:rPr>
          <w:t xml:space="preserve">não sanado no prazo de até 15 (quinze) Dias Úteis de </w:t>
        </w:r>
      </w:ins>
      <w:r w:rsidR="005D350A" w:rsidRPr="00480052">
        <w:rPr>
          <w:rPrChange w:id="504" w:author="MARCELA" w:date="2019-12-05T20:39:00Z">
            <w:rPr>
              <w:color w:val="000000"/>
            </w:rPr>
          </w:rPrChange>
        </w:rPr>
        <w:t xml:space="preserve">sua </w:t>
      </w:r>
      <w:del w:id="505" w:author="MARCELA" w:date="2019-12-05T20:39:00Z">
        <w:r w:rsidRPr="00997F30">
          <w:rPr>
            <w:color w:val="000000"/>
            <w:szCs w:val="26"/>
          </w:rPr>
          <w:delText>exigibilidade e/ou aplicabilidade</w:delText>
        </w:r>
      </w:del>
      <w:ins w:id="506" w:author="MARCELA" w:date="2019-12-05T20:39:00Z">
        <w:r w:rsidR="005D350A" w:rsidRPr="000E5DE2">
          <w:rPr>
            <w:szCs w:val="26"/>
          </w:rPr>
          <w:t>ocorrência</w:t>
        </w:r>
        <w:r w:rsidRPr="00997F30">
          <w:rPr>
            <w:szCs w:val="26"/>
          </w:rPr>
          <w:t>;</w:t>
        </w:r>
      </w:ins>
    </w:p>
    <w:p w14:paraId="2A0B6D40" w14:textId="1B2B645B" w:rsidR="004A37D5" w:rsidRPr="00192FA8"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w:t>
      </w:r>
      <w:ins w:id="507" w:author="MARCELA" w:date="2019-12-05T20:39:00Z">
        <w:r w:rsidR="006D5EB2" w:rsidRPr="00FD2004">
          <w:t xml:space="preserve">do somatório </w:t>
        </w:r>
      </w:ins>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ins w:id="508" w:author="MARCELA" w:date="2019-12-05T20:39:00Z">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w:t>
        </w:r>
        <w:r w:rsidR="007703F7">
          <w:t>da Fiadora</w:t>
        </w:r>
        <w:r w:rsidR="00370A7E" w:rsidRPr="00FD2004">
          <w:t xml:space="preserve"> </w:t>
        </w:r>
        <w:r w:rsidR="006D5EB2" w:rsidRPr="00FD2004">
          <w:t>e à Dívida Financeira Líquida</w:t>
        </w:r>
        <w:r w:rsidR="00370A7E" w:rsidRPr="00FD2004">
          <w:t xml:space="preserve"> do FIP</w:t>
        </w:r>
        <w:r w:rsidR="00CB5419" w:rsidRPr="00FD2004">
          <w:t xml:space="preserve"> </w:t>
        </w:r>
      </w:ins>
      <w:r w:rsidR="00CB5419" w:rsidRPr="00192FA8">
        <w:t>pelo</w:t>
      </w:r>
      <w:r w:rsidR="006D5EB2" w:rsidRPr="00192FA8">
        <w:t xml:space="preserve"> </w:t>
      </w:r>
      <w:r w:rsidR="006D5EB2" w:rsidRPr="00FD2004">
        <w:t>(</w:t>
      </w:r>
      <w:proofErr w:type="spellStart"/>
      <w:r w:rsidR="006D5EB2" w:rsidRPr="00FD2004">
        <w:t>ii</w:t>
      </w:r>
      <w:proofErr w:type="spellEnd"/>
      <w:r w:rsidR="006D5EB2" w:rsidRPr="00FD2004">
        <w:t>)</w:t>
      </w:r>
      <w:r w:rsidR="00CB5419" w:rsidRPr="00FD2004">
        <w:t xml:space="preserve"> </w:t>
      </w:r>
      <w:ins w:id="509" w:author="MARCELA" w:date="2019-12-05T20:39:00Z">
        <w:r w:rsidR="006D5EB2" w:rsidRPr="00FD2004">
          <w:t>somatório do</w:t>
        </w:r>
      </w:ins>
      <w:r w:rsidR="006D5EB2" w:rsidRPr="00FD2004">
        <w:t xml:space="preserve"> </w:t>
      </w:r>
      <w:r w:rsidR="00CB5419" w:rsidRPr="00192FA8">
        <w:t xml:space="preserve">EBITDA </w:t>
      </w:r>
      <w:r w:rsidR="00BE749E" w:rsidRPr="00192FA8">
        <w:t>consolidado</w:t>
      </w:r>
      <w:r w:rsidR="006D5EB2" w:rsidRPr="00192FA8">
        <w:t xml:space="preserve"> da Companhia</w:t>
      </w:r>
      <w:ins w:id="510" w:author="MARCELA" w:date="2019-12-05T20:39:00Z">
        <w:r w:rsidR="006D5EB2" w:rsidRPr="00FD2004">
          <w:t xml:space="preserve"> ao EBITDA consolidado da </w:t>
        </w:r>
        <w:r w:rsidR="007703F7">
          <w:t>Fiadora</w:t>
        </w:r>
        <w:r w:rsidR="00370A7E" w:rsidRPr="00FD2004">
          <w:t xml:space="preserve"> e</w:t>
        </w:r>
        <w:r w:rsidR="006D5EB2" w:rsidRPr="00FD2004">
          <w:t xml:space="preserve"> ao EBITDA </w:t>
        </w:r>
        <w:r w:rsidR="00370A7E" w:rsidRPr="00FD2004">
          <w:t>do FIP</w:t>
        </w:r>
      </w:ins>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451"/>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72156E">
        <w:t>7.25.3 abaixo</w:t>
      </w:r>
      <w:r w:rsidR="00852776" w:rsidRPr="00FD2004">
        <w:fldChar w:fldCharType="end"/>
      </w:r>
      <w:del w:id="511" w:author="MARCELA" w:date="2019-12-05T20:39:00Z">
        <w:r w:rsidR="00852776" w:rsidRPr="00FD2004">
          <w:delText>.</w:delText>
        </w:r>
        <w:r w:rsidR="006D5EB2" w:rsidRPr="00FD2004">
          <w:delText>.</w:delText>
        </w:r>
      </w:del>
      <w:ins w:id="512" w:author="MARCELA" w:date="2019-12-05T20:39:00Z">
        <w:r w:rsidR="00852776" w:rsidRPr="00FD2004">
          <w:t>.</w:t>
        </w:r>
        <w:r w:rsidR="006D5EB2" w:rsidRPr="00FD2004">
          <w:t xml:space="preserve"> Uma vez realizada a Restruturação Societária de que trata a Cláusula </w:t>
        </w:r>
        <w:r w:rsidR="005D350A">
          <w:fldChar w:fldCharType="begin"/>
        </w:r>
        <w:r w:rsidR="005D350A">
          <w:instrText xml:space="preserve"> REF _Ref356481657 \r \p \h </w:instrText>
        </w:r>
        <w:r w:rsidR="005D350A">
          <w:fldChar w:fldCharType="separate"/>
        </w:r>
        <w:r w:rsidR="005D350A">
          <w:t>7.26.1 acima</w:t>
        </w:r>
        <w:r w:rsidR="005D350A">
          <w:fldChar w:fldCharType="end"/>
        </w:r>
        <w:r w:rsidR="005D350A">
          <w:t>, item VII(c)</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r w:rsidR="006D5EB2" w:rsidRPr="00FD2004">
          <w:t>.</w:t>
        </w:r>
        <w:bookmarkEnd w:id="452"/>
        <w:r w:rsidR="007703F7">
          <w:t xml:space="preserve"> </w:t>
        </w:r>
      </w:ins>
    </w:p>
    <w:p w14:paraId="136AEE98" w14:textId="2E8369E5" w:rsidR="00AA7801" w:rsidRPr="00AA7801" w:rsidRDefault="00852776" w:rsidP="000C2524">
      <w:pPr>
        <w:widowControl w:val="0"/>
        <w:numPr>
          <w:ilvl w:val="5"/>
          <w:numId w:val="32"/>
        </w:numPr>
        <w:rPr>
          <w:szCs w:val="26"/>
        </w:rPr>
      </w:pPr>
      <w:bookmarkStart w:id="513" w:name="_Ref523163374"/>
      <w:bookmarkStart w:id="514" w:name="_Ref522897666"/>
      <w:bookmarkStart w:id="515" w:name="_Ref130283217"/>
      <w:bookmarkStart w:id="516" w:name="_Ref169028300"/>
      <w:bookmarkStart w:id="517" w:name="_Ref278369126"/>
      <w:bookmarkStart w:id="518" w:name="_Ref534176562"/>
      <w:bookmarkEnd w:id="400"/>
      <w:bookmarkEnd w:id="453"/>
      <w:bookmarkEnd w:id="454"/>
      <w:r>
        <w:t>Para fins da Cláusula </w:t>
      </w:r>
      <w:r>
        <w:fldChar w:fldCharType="begin"/>
      </w:r>
      <w:r>
        <w:instrText xml:space="preserve"> REF _Ref356481704 \r \p \h </w:instrText>
      </w:r>
      <w:r>
        <w:fldChar w:fldCharType="separate"/>
      </w:r>
      <w:r w:rsidR="0072156E">
        <w:t>7.25.2 acima</w:t>
      </w:r>
      <w:r>
        <w:fldChar w:fldCharType="end"/>
      </w:r>
      <w:r>
        <w:t xml:space="preserve">, inciso </w:t>
      </w:r>
      <w:r>
        <w:fldChar w:fldCharType="begin"/>
      </w:r>
      <w:r>
        <w:instrText xml:space="preserve"> REF _Ref522897697 \n \h </w:instrText>
      </w:r>
      <w:r>
        <w:fldChar w:fldCharType="separate"/>
      </w:r>
      <w:r w:rsidR="0072156E">
        <w:t>X</w:t>
      </w:r>
      <w:r>
        <w:fldChar w:fldCharType="end"/>
      </w:r>
      <w:r w:rsidR="00AA7801">
        <w:t>:</w:t>
      </w:r>
      <w:bookmarkEnd w:id="513"/>
    </w:p>
    <w:p w14:paraId="084FF57E" w14:textId="6AB5B818" w:rsidR="00852776" w:rsidRPr="00AA7801" w:rsidRDefault="00852776" w:rsidP="006F1E21">
      <w:pPr>
        <w:widowControl w:val="0"/>
        <w:numPr>
          <w:ilvl w:val="6"/>
          <w:numId w:val="32"/>
        </w:numPr>
        <w:rPr>
          <w:szCs w:val="26"/>
        </w:rPr>
      </w:pPr>
      <w:bookmarkStart w:id="519" w:name="_Ref523163379"/>
      <w:r w:rsidRPr="00A67D45">
        <w:t xml:space="preserve">o Índice Financeiro deverá </w:t>
      </w:r>
      <w:bookmarkStart w:id="520" w:name="_Hlk523324235"/>
      <w:r w:rsidRPr="00A67D45">
        <w:t xml:space="preserve">ser apurado pela Companhia anualmente e </w:t>
      </w:r>
      <w:r w:rsidR="00C2112E">
        <w:t>verificado</w:t>
      </w:r>
      <w:r w:rsidRPr="00A67D45">
        <w:t xml:space="preserve"> pelo Agente Fiduciário </w:t>
      </w:r>
      <w:bookmarkEnd w:id="520"/>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72156E">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72156E">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72156E">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w:t>
      </w:r>
      <w:r w:rsidRPr="00A57F06">
        <w:rPr>
          <w:szCs w:val="24"/>
        </w:rPr>
        <w:t xml:space="preserve">Demonstrações Financeiras Consolidadas </w:t>
      </w:r>
      <w:r w:rsidR="00AB04E8" w:rsidRPr="00A57F06">
        <w:rPr>
          <w:szCs w:val="26"/>
        </w:rPr>
        <w:t xml:space="preserve">Auditadas </w:t>
      </w:r>
      <w:r w:rsidRPr="00A57F06">
        <w:rPr>
          <w:szCs w:val="24"/>
        </w:rPr>
        <w:t xml:space="preserve">da Companhia </w:t>
      </w:r>
      <w:r w:rsidRPr="00A57F06">
        <w:t>relativas a 31 de dezembro de </w:t>
      </w:r>
      <w:bookmarkEnd w:id="519"/>
      <w:ins w:id="521" w:author="MARCELA" w:date="2019-12-05T20:39:00Z">
        <w:r w:rsidR="00BA5CE9" w:rsidRPr="00A57F06">
          <w:rPr>
            <w:szCs w:val="24"/>
          </w:rPr>
          <w:t>[</w:t>
        </w:r>
      </w:ins>
      <w:r w:rsidR="00BA5CE9">
        <w:t>2019</w:t>
      </w:r>
      <w:del w:id="522" w:author="MARCELA" w:date="2019-12-05T20:39:00Z">
        <w:r w:rsidR="00AA7801">
          <w:rPr>
            <w:szCs w:val="24"/>
          </w:rPr>
          <w:delText>.</w:delText>
        </w:r>
      </w:del>
      <w:ins w:id="523" w:author="MARCELA" w:date="2019-12-05T20:39:00Z">
        <w:r w:rsidR="00BA5CE9">
          <w:t>]</w:t>
        </w:r>
      </w:ins>
    </w:p>
    <w:p w14:paraId="7E89A60E" w14:textId="443B5A98" w:rsidR="00F06DBE" w:rsidRPr="002C627B" w:rsidRDefault="00AA7801" w:rsidP="006F1E21">
      <w:pPr>
        <w:widowControl w:val="0"/>
        <w:numPr>
          <w:ilvl w:val="6"/>
          <w:numId w:val="32"/>
        </w:numPr>
        <w:rPr>
          <w:szCs w:val="26"/>
        </w:rPr>
      </w:pPr>
      <w:bookmarkStart w:id="524" w:name="_Ref523325107"/>
      <w:bookmarkStart w:id="525"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 xml:space="preserve">7.25.5 </w:t>
      </w:r>
      <w:r w:rsidR="0072156E">
        <w:lastRenderedPageBreak/>
        <w:t>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524"/>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525"/>
    </w:p>
    <w:p w14:paraId="65A8136C" w14:textId="58646408" w:rsidR="0046192F" w:rsidRDefault="00BA0B5F" w:rsidP="00480052">
      <w:pPr>
        <w:widowControl w:val="0"/>
        <w:numPr>
          <w:ilvl w:val="6"/>
          <w:numId w:val="66"/>
        </w:numPr>
        <w:pPrChange w:id="526" w:author="MARCELA" w:date="2019-12-05T20:39:00Z">
          <w:pPr>
            <w:widowControl w:val="0"/>
            <w:numPr>
              <w:ilvl w:val="6"/>
              <w:numId w:val="32"/>
            </w:numPr>
            <w:tabs>
              <w:tab w:val="num" w:pos="1701"/>
            </w:tabs>
            <w:ind w:left="1701" w:hanging="992"/>
          </w:pPr>
        </w:pPrChange>
      </w:pPr>
      <w:bookmarkStart w:id="527" w:name="_Ref523325158"/>
      <w:bookmarkStart w:id="528"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7.25.5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del w:id="529" w:author="MARCELA" w:date="2019-12-05T20:39:00Z">
        <w:r>
          <w:delText>.</w:delText>
        </w:r>
      </w:del>
      <w:ins w:id="530" w:author="MARCELA" w:date="2019-12-05T20:39:00Z">
        <w:r w:rsidR="0046192F">
          <w:t>;</w:t>
        </w:r>
      </w:ins>
      <w:bookmarkEnd w:id="527"/>
      <w:r w:rsidR="002548BF">
        <w:t xml:space="preserve"> </w:t>
      </w:r>
      <w:bookmarkEnd w:id="528"/>
    </w:p>
    <w:p w14:paraId="5AE82581" w14:textId="2F94DE0D" w:rsidR="00880FA8" w:rsidRPr="00A67D45" w:rsidRDefault="005A7DD9" w:rsidP="000C2524">
      <w:pPr>
        <w:widowControl w:val="0"/>
        <w:numPr>
          <w:ilvl w:val="5"/>
          <w:numId w:val="32"/>
        </w:numPr>
        <w:rPr>
          <w:szCs w:val="26"/>
        </w:rPr>
      </w:pPr>
      <w:bookmarkStart w:id="531" w:name="_Ref25847123"/>
      <w:bookmarkEnd w:id="514"/>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72156E">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515"/>
      <w:bookmarkEnd w:id="516"/>
      <w:bookmarkEnd w:id="517"/>
      <w:bookmarkEnd w:id="531"/>
    </w:p>
    <w:p w14:paraId="16F3BCB2" w14:textId="2C0FB1B8" w:rsidR="00880FA8" w:rsidRDefault="00880FA8" w:rsidP="000C2524">
      <w:pPr>
        <w:widowControl w:val="0"/>
        <w:numPr>
          <w:ilvl w:val="5"/>
          <w:numId w:val="32"/>
        </w:numPr>
        <w:rPr>
          <w:szCs w:val="26"/>
        </w:rPr>
      </w:pPr>
      <w:bookmarkStart w:id="532" w:name="_Ref130283218"/>
      <w:bookmarkStart w:id="533"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72156E">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2156E">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518"/>
      <w:bookmarkEnd w:id="532"/>
      <w:r w:rsidR="003A1BA4">
        <w:rPr>
          <w:szCs w:val="26"/>
        </w:rPr>
        <w:t>:</w:t>
      </w:r>
      <w:bookmarkEnd w:id="533"/>
    </w:p>
    <w:p w14:paraId="1F9AC28C" w14:textId="1E5E75A7" w:rsidR="003A1BA4" w:rsidRDefault="008E1E6D" w:rsidP="006F1E21">
      <w:pPr>
        <w:widowControl w:val="0"/>
        <w:numPr>
          <w:ilvl w:val="6"/>
          <w:numId w:val="32"/>
        </w:numPr>
        <w:rPr>
          <w:szCs w:val="26"/>
        </w:rPr>
      </w:pPr>
      <w:bookmarkStart w:id="534" w:name="_Ref495338909"/>
      <w:r>
        <w:rPr>
          <w:szCs w:val="26"/>
        </w:rPr>
        <w:lastRenderedPageBreak/>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ins w:id="535" w:author="MARCELA" w:date="2019-12-05T20:39:00Z">
        <w:r w:rsidR="00305D0E">
          <w:rPr>
            <w:szCs w:val="26"/>
          </w:rPr>
          <w:t>[</w:t>
        </w:r>
      </w:ins>
      <w:r w:rsidR="003C1387">
        <w:rPr>
          <w:szCs w:val="26"/>
        </w:rPr>
        <w:t>2/3 (dois terços</w:t>
      </w:r>
      <w:del w:id="536" w:author="MARCELA" w:date="2019-12-05T20:39:00Z">
        <w:r w:rsidR="003C1387">
          <w:rPr>
            <w:szCs w:val="26"/>
          </w:rPr>
          <w:delText>)</w:delText>
        </w:r>
      </w:del>
      <w:ins w:id="537" w:author="MARCELA" w:date="2019-12-05T20:39:00Z">
        <w:r w:rsidR="003C1387">
          <w:rPr>
            <w:szCs w:val="26"/>
          </w:rPr>
          <w:t>)</w:t>
        </w:r>
        <w:r w:rsidR="00305D0E">
          <w:rPr>
            <w:szCs w:val="26"/>
          </w:rPr>
          <w:t>]</w:t>
        </w:r>
      </w:ins>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534"/>
    </w:p>
    <w:p w14:paraId="0F262C16" w14:textId="05FAA25A"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2156E">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28D44CFA" w:rsidR="00623A13" w:rsidRPr="002C627B" w:rsidRDefault="00880FA8" w:rsidP="006F1E21">
      <w:pPr>
        <w:widowControl w:val="0"/>
        <w:numPr>
          <w:ilvl w:val="5"/>
          <w:numId w:val="32"/>
        </w:numPr>
        <w:rPr>
          <w:szCs w:val="26"/>
        </w:rPr>
      </w:pPr>
      <w:bookmarkStart w:id="538" w:name="_Ref130283221"/>
      <w:bookmarkStart w:id="539" w:name="_Ref534176563"/>
      <w:bookmarkStart w:id="540"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proofErr w:type="spellStart"/>
      <w:r w:rsidR="005A1A29" w:rsidRPr="002C627B">
        <w:rPr>
          <w:i/>
          <w:szCs w:val="26"/>
        </w:rPr>
        <w:t>temporis</w:t>
      </w:r>
      <w:proofErr w:type="spellEnd"/>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del w:id="541" w:author="MARCELA" w:date="2019-12-05T20:39:00Z">
        <w:r w:rsidR="0099314A">
          <w:rPr>
            <w:szCs w:val="26"/>
          </w:rPr>
          <w:delText>3</w:delText>
        </w:r>
        <w:r w:rsidR="003C540C" w:rsidRPr="002C627B">
          <w:rPr>
            <w:szCs w:val="26"/>
          </w:rPr>
          <w:delText> </w:delText>
        </w:r>
        <w:r w:rsidRPr="002C627B">
          <w:rPr>
            <w:szCs w:val="26"/>
          </w:rPr>
          <w:delText>(</w:delText>
        </w:r>
        <w:r w:rsidR="0099314A">
          <w:rPr>
            <w:szCs w:val="26"/>
          </w:rPr>
          <w:delText>três</w:delText>
        </w:r>
      </w:del>
      <w:ins w:id="542" w:author="MARCELA" w:date="2019-12-05T20:39:00Z">
        <w:r w:rsidR="003C540C" w:rsidRPr="002C627B">
          <w:rPr>
            <w:szCs w:val="26"/>
          </w:rPr>
          <w:t>5 </w:t>
        </w:r>
        <w:r w:rsidRPr="002C627B">
          <w:rPr>
            <w:szCs w:val="26"/>
          </w:rPr>
          <w:t>(</w:t>
        </w:r>
        <w:r w:rsidR="003C540C" w:rsidRPr="002C627B">
          <w:rPr>
            <w:szCs w:val="26"/>
          </w:rPr>
          <w:t>cinco</w:t>
        </w:r>
      </w:ins>
      <w:r w:rsidRPr="002C627B">
        <w:rPr>
          <w:szCs w:val="26"/>
        </w:rPr>
        <w:t xml:space="preserve">) </w:t>
      </w:r>
      <w:r w:rsidR="002736A2" w:rsidRPr="002C627B">
        <w:rPr>
          <w:szCs w:val="26"/>
        </w:rPr>
        <w:t>Dias Úteis</w:t>
      </w:r>
      <w:r w:rsidRPr="002C627B">
        <w:rPr>
          <w:szCs w:val="26"/>
        </w:rPr>
        <w:t xml:space="preserve"> contados da data do vencimento antecipado, </w:t>
      </w:r>
      <w:r w:rsidR="00E33EB0" w:rsidRPr="002C627B">
        <w:rPr>
          <w:szCs w:val="26"/>
        </w:rPr>
        <w:t xml:space="preserve">fora do âmbito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538"/>
      <w:bookmarkEnd w:id="539"/>
    </w:p>
    <w:p w14:paraId="5D38DF6B" w14:textId="71219D35"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72156E">
        <w:rPr>
          <w:szCs w:val="26"/>
        </w:rPr>
        <w:t>7.25.6 acima</w:t>
      </w:r>
      <w:r>
        <w:rPr>
          <w:szCs w:val="26"/>
        </w:rPr>
        <w:fldChar w:fldCharType="end"/>
      </w:r>
      <w:r w:rsidR="004461AD">
        <w:rPr>
          <w:szCs w:val="26"/>
        </w:rPr>
        <w:t xml:space="preserve"> </w:t>
      </w:r>
      <w:bookmarkEnd w:id="540"/>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72156E">
        <w:rPr>
          <w:szCs w:val="26"/>
        </w:rPr>
        <w:t>7.21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543"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 xml:space="preserve">das </w:t>
      </w:r>
      <w:r w:rsidR="004F1C7A" w:rsidRPr="007645A7">
        <w:rPr>
          <w:szCs w:val="26"/>
        </w:rPr>
        <w:lastRenderedPageBreak/>
        <w:t>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543"/>
    </w:p>
    <w:p w14:paraId="2E0E605E" w14:textId="7399ED55" w:rsidR="00880FA8" w:rsidRDefault="00880FA8" w:rsidP="006F1E21">
      <w:pPr>
        <w:widowControl w:val="0"/>
        <w:numPr>
          <w:ilvl w:val="1"/>
          <w:numId w:val="32"/>
        </w:numPr>
        <w:rPr>
          <w:szCs w:val="26"/>
        </w:rPr>
      </w:pPr>
      <w:bookmarkStart w:id="544" w:name="_Ref130286395"/>
      <w:bookmarkStart w:id="545" w:name="_Ref284530595"/>
      <w:r w:rsidRPr="00E65F29">
        <w:rPr>
          <w:i/>
          <w:szCs w:val="26"/>
        </w:rPr>
        <w:t>Publicidade</w:t>
      </w:r>
      <w:r w:rsidRPr="00E65F29">
        <w:rPr>
          <w:szCs w:val="26"/>
        </w:rPr>
        <w:t>.</w:t>
      </w:r>
      <w:r w:rsidR="008771F4" w:rsidRPr="00E65F29">
        <w:rPr>
          <w:szCs w:val="26"/>
        </w:rPr>
        <w:t xml:space="preserve"> </w:t>
      </w:r>
      <w:bookmarkEnd w:id="544"/>
      <w:r w:rsidR="005A2C9C" w:rsidRPr="005837F2">
        <w:rPr>
          <w:szCs w:val="26"/>
        </w:rPr>
        <w:t>Todos os atos e decisões relativos às Debêntures deverão ser comunicados, na forma de aviso,</w:t>
      </w:r>
      <w:r w:rsidR="00D86E4C" w:rsidRPr="00D86E4C">
        <w:rPr>
          <w:szCs w:val="26"/>
        </w:rPr>
        <w:t xml:space="preserve"> </w:t>
      </w:r>
      <w:r w:rsidR="00D86E4C" w:rsidRPr="00F62C06">
        <w:rPr>
          <w:szCs w:val="26"/>
        </w:rPr>
        <w:t xml:space="preserve">na página da </w:t>
      </w:r>
      <w:r w:rsidR="00E13BBB">
        <w:rPr>
          <w:szCs w:val="26"/>
        </w:rPr>
        <w:t>Companhia</w:t>
      </w:r>
      <w:r w:rsidR="00D86E4C" w:rsidRPr="00F62C06">
        <w:rPr>
          <w:szCs w:val="26"/>
        </w:rPr>
        <w:t xml:space="preserve"> na rede mundial de computadores (</w:t>
      </w:r>
      <w:r w:rsidR="006F162F">
        <w:rPr>
          <w:szCs w:val="26"/>
          <w:u w:val="single"/>
        </w:rPr>
        <w:t>[  ]</w:t>
      </w:r>
      <w:r w:rsidR="00D86E4C" w:rsidRPr="00F62C06">
        <w:rPr>
          <w:szCs w:val="26"/>
        </w:rPr>
        <w:t>), bem como na Central de Balanços do Sistema Público de Escrituração Digital (SPED) ou, se assim exigido pela legislação e/ou regulamentação aplicável</w:t>
      </w:r>
      <w:r w:rsidR="00D86E4C">
        <w:rPr>
          <w:szCs w:val="26"/>
        </w:rPr>
        <w:t>,</w:t>
      </w:r>
      <w:r w:rsidR="005A2C9C" w:rsidRPr="005837F2">
        <w:rPr>
          <w:szCs w:val="26"/>
        </w:rPr>
        <w:t xml:space="preserve">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"Diário Comercial</w:t>
      </w:r>
      <w:del w:id="546" w:author="MARCELA" w:date="2019-12-05T20:39:00Z">
        <w:r w:rsidR="00CE7C08" w:rsidRPr="00095FDC">
          <w:rPr>
            <w:szCs w:val="26"/>
          </w:rPr>
          <w:delText>”,</w:delText>
        </w:r>
      </w:del>
      <w:ins w:id="547" w:author="MARCELA" w:date="2019-12-05T20:39:00Z">
        <w:r w:rsidR="0074662F">
          <w:rPr>
            <w:szCs w:val="26"/>
          </w:rPr>
          <w:t>"</w:t>
        </w:r>
        <w:r w:rsidR="0074662F" w:rsidRPr="00095FDC">
          <w:rPr>
            <w:szCs w:val="26"/>
          </w:rPr>
          <w:t>,</w:t>
        </w:r>
      </w:ins>
      <w:r w:rsidR="0074662F" w:rsidRPr="00095FDC">
        <w:rPr>
          <w:szCs w:val="26"/>
        </w:rPr>
        <w:t xml:space="preserve"> </w:t>
      </w:r>
      <w:r w:rsidR="00CE7C08" w:rsidRPr="00095FDC">
        <w:rPr>
          <w:szCs w:val="26"/>
        </w:rPr>
        <w:t xml:space="preserve">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545"/>
    </w:p>
    <w:p w14:paraId="7332BFE6" w14:textId="77777777" w:rsidR="0077716A" w:rsidRPr="007645A7" w:rsidRDefault="0077716A" w:rsidP="00FD74A5">
      <w:pPr>
        <w:widowControl w:val="0"/>
        <w:rPr>
          <w:del w:id="548" w:author="MARCELA" w:date="2019-12-05T20:39:00Z"/>
          <w:szCs w:val="26"/>
        </w:rPr>
      </w:pPr>
    </w:p>
    <w:p w14:paraId="591D9467" w14:textId="1B5CC810"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549" w:name="_Ref130390982"/>
      <w:r w:rsidR="002907C8">
        <w:rPr>
          <w:smallCaps/>
          <w:szCs w:val="26"/>
          <w:u w:val="single"/>
        </w:rPr>
        <w:t xml:space="preserve"> </w:t>
      </w:r>
      <w:ins w:id="550" w:author="MARCELA" w:date="2019-12-05T20:39:00Z">
        <w:r w:rsidR="002907C8">
          <w:rPr>
            <w:smallCaps/>
            <w:szCs w:val="26"/>
            <w:u w:val="single"/>
          </w:rPr>
          <w:t>e da Fiadora</w:t>
        </w:r>
      </w:ins>
    </w:p>
    <w:p w14:paraId="5ED30683" w14:textId="094D9424" w:rsidR="00880FA8" w:rsidRPr="007645A7" w:rsidRDefault="00880FA8" w:rsidP="006F1E21">
      <w:pPr>
        <w:widowControl w:val="0"/>
        <w:numPr>
          <w:ilvl w:val="1"/>
          <w:numId w:val="32"/>
        </w:numPr>
        <w:rPr>
          <w:szCs w:val="26"/>
        </w:rPr>
      </w:pPr>
      <w:bookmarkStart w:id="551"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549"/>
      <w:bookmarkEnd w:id="551"/>
    </w:p>
    <w:p w14:paraId="60ADBA49" w14:textId="77777777" w:rsidR="003A684C" w:rsidRPr="007645A7" w:rsidRDefault="00E14CCE" w:rsidP="006F1E21">
      <w:pPr>
        <w:widowControl w:val="0"/>
        <w:numPr>
          <w:ilvl w:val="2"/>
          <w:numId w:val="32"/>
        </w:numPr>
        <w:rPr>
          <w:szCs w:val="26"/>
        </w:rPr>
      </w:pPr>
      <w:bookmarkStart w:id="552" w:name="_Ref262552287"/>
      <w:bookmarkStart w:id="553"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552"/>
    </w:p>
    <w:p w14:paraId="03D0758A" w14:textId="77777777" w:rsidR="00771123" w:rsidRPr="007645A7" w:rsidRDefault="00E14CCE" w:rsidP="006F1E21">
      <w:pPr>
        <w:widowControl w:val="0"/>
        <w:numPr>
          <w:ilvl w:val="3"/>
          <w:numId w:val="32"/>
        </w:numPr>
        <w:rPr>
          <w:szCs w:val="26"/>
        </w:rPr>
      </w:pPr>
      <w:bookmarkStart w:id="554" w:name="_Ref289720326"/>
      <w:bookmarkStart w:id="555" w:name="_Ref488848532"/>
      <w:bookmarkStart w:id="556"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 xml:space="preserve">Demonstrações Financeiras Consolidadas </w:t>
      </w:r>
      <w:r w:rsidRPr="007645A7">
        <w:rPr>
          <w:szCs w:val="26"/>
          <w:u w:val="single"/>
        </w:rPr>
        <w:lastRenderedPageBreak/>
        <w:t>Auditadas da Companhia</w:t>
      </w:r>
      <w:r w:rsidRPr="007645A7">
        <w:rPr>
          <w:szCs w:val="26"/>
        </w:rPr>
        <w:t>");</w:t>
      </w:r>
      <w:bookmarkEnd w:id="554"/>
      <w:r w:rsidR="00436403" w:rsidRPr="007645A7">
        <w:rPr>
          <w:szCs w:val="26"/>
        </w:rPr>
        <w:t xml:space="preserve"> </w:t>
      </w:r>
      <w:bookmarkEnd w:id="555"/>
    </w:p>
    <w:p w14:paraId="6F39DBA3" w14:textId="77777777" w:rsidR="00635146" w:rsidRPr="00E65F29" w:rsidRDefault="00635146" w:rsidP="006F1E21">
      <w:pPr>
        <w:widowControl w:val="0"/>
        <w:numPr>
          <w:ilvl w:val="2"/>
          <w:numId w:val="32"/>
        </w:numPr>
        <w:rPr>
          <w:szCs w:val="26"/>
        </w:rPr>
      </w:pPr>
      <w:bookmarkStart w:id="557" w:name="_Ref225332080"/>
      <w:bookmarkEnd w:id="553"/>
      <w:bookmarkEnd w:id="556"/>
      <w:r w:rsidRPr="00E65F29">
        <w:rPr>
          <w:szCs w:val="26"/>
        </w:rPr>
        <w:t>fornecer ao Agente Fiduciário:</w:t>
      </w:r>
      <w:bookmarkEnd w:id="557"/>
    </w:p>
    <w:p w14:paraId="19ABF860" w14:textId="16379884" w:rsidR="00354C4C" w:rsidRPr="007645A7" w:rsidRDefault="00354C4C" w:rsidP="006F1E21">
      <w:pPr>
        <w:widowControl w:val="0"/>
        <w:numPr>
          <w:ilvl w:val="3"/>
          <w:numId w:val="32"/>
        </w:numPr>
        <w:rPr>
          <w:szCs w:val="26"/>
        </w:rPr>
      </w:pPr>
      <w:bookmarkStart w:id="558" w:name="_Ref366495486"/>
      <w:r w:rsidRPr="007645A7">
        <w:t xml:space="preserve">no prazo de até </w:t>
      </w:r>
      <w:bookmarkStart w:id="559" w:name="_Hlk522136546"/>
      <w:r w:rsidR="008B2F6C">
        <w:t>10 (dez)</w:t>
      </w:r>
      <w:r w:rsidRPr="007645A7">
        <w:t xml:space="preserve"> </w:t>
      </w:r>
      <w:bookmarkEnd w:id="559"/>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72156E">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558"/>
    </w:p>
    <w:p w14:paraId="75642D99" w14:textId="62945C3E" w:rsidR="00635146" w:rsidRPr="007645A7" w:rsidRDefault="00635146" w:rsidP="006F1E21">
      <w:pPr>
        <w:widowControl w:val="0"/>
        <w:numPr>
          <w:ilvl w:val="3"/>
          <w:numId w:val="32"/>
        </w:numPr>
        <w:rPr>
          <w:szCs w:val="26"/>
        </w:rPr>
      </w:pPr>
      <w:bookmarkStart w:id="560"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2156E">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w:t>
      </w:r>
      <w:proofErr w:type="spellStart"/>
      <w:r w:rsidR="00F27AAC" w:rsidRPr="007645A7">
        <w:t>i</w:t>
      </w:r>
      <w:r w:rsidR="00D036ED" w:rsidRPr="007645A7">
        <w:t>v</w:t>
      </w:r>
      <w:proofErr w:type="spellEnd"/>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72156E">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560"/>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561" w:name="_Ref168844063"/>
      <w:bookmarkStart w:id="562" w:name="_Ref278277903"/>
      <w:bookmarkStart w:id="563"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561"/>
      <w:bookmarkEnd w:id="562"/>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r w:rsidR="00FE25A6">
        <w:rPr>
          <w:szCs w:val="26"/>
        </w:rPr>
        <w:t xml:space="preserve"> </w:t>
      </w:r>
    </w:p>
    <w:p w14:paraId="6BBBF27C" w14:textId="7CF8DBA7" w:rsidR="00B727C0" w:rsidRPr="007645A7" w:rsidRDefault="00B727C0" w:rsidP="006F1E21">
      <w:pPr>
        <w:widowControl w:val="0"/>
        <w:numPr>
          <w:ilvl w:val="3"/>
          <w:numId w:val="32"/>
        </w:numPr>
        <w:rPr>
          <w:szCs w:val="26"/>
        </w:rPr>
      </w:pPr>
      <w:r>
        <w:rPr>
          <w:szCs w:val="26"/>
        </w:rPr>
        <w:lastRenderedPageBreak/>
        <w:t xml:space="preserve">no prazo de até </w:t>
      </w:r>
      <w:del w:id="564" w:author="MARCELA" w:date="2019-12-05T20:39:00Z">
        <w:r w:rsidR="005847FF">
          <w:rPr>
            <w:szCs w:val="26"/>
          </w:rPr>
          <w:delText>1</w:delText>
        </w:r>
        <w:r>
          <w:rPr>
            <w:szCs w:val="26"/>
          </w:rPr>
          <w:delText xml:space="preserve"> </w:delText>
        </w:r>
        <w:r w:rsidR="002427AA">
          <w:rPr>
            <w:szCs w:val="26"/>
          </w:rPr>
          <w:delText>(</w:delText>
        </w:r>
        <w:r w:rsidR="005847FF">
          <w:rPr>
            <w:szCs w:val="26"/>
          </w:rPr>
          <w:delText>um</w:delText>
        </w:r>
        <w:r w:rsidR="002427AA">
          <w:rPr>
            <w:szCs w:val="26"/>
          </w:rPr>
          <w:delText xml:space="preserve">) </w:delText>
        </w:r>
        <w:r w:rsidR="005847FF">
          <w:rPr>
            <w:szCs w:val="26"/>
          </w:rPr>
          <w:delText>Dia Útil</w:delText>
        </w:r>
        <w:r>
          <w:rPr>
            <w:szCs w:val="26"/>
          </w:rPr>
          <w:delText xml:space="preserve"> </w:delText>
        </w:r>
        <w:r w:rsidR="007879FD">
          <w:rPr>
            <w:szCs w:val="26"/>
          </w:rPr>
          <w:delText>contado</w:delText>
        </w:r>
      </w:del>
      <w:ins w:id="565" w:author="MARCELA" w:date="2019-12-05T20:39:00Z">
        <w:r>
          <w:rPr>
            <w:szCs w:val="26"/>
          </w:rPr>
          <w:t xml:space="preserve">3 </w:t>
        </w:r>
        <w:r w:rsidR="002427AA">
          <w:rPr>
            <w:szCs w:val="26"/>
          </w:rPr>
          <w:t>(três) D</w:t>
        </w:r>
        <w:r>
          <w:rPr>
            <w:szCs w:val="26"/>
          </w:rPr>
          <w:t xml:space="preserve">ias </w:t>
        </w:r>
        <w:r w:rsidR="002427AA">
          <w:rPr>
            <w:szCs w:val="26"/>
          </w:rPr>
          <w:t>Ú</w:t>
        </w:r>
        <w:r>
          <w:rPr>
            <w:szCs w:val="26"/>
          </w:rPr>
          <w:t xml:space="preserve">teis </w:t>
        </w:r>
        <w:r w:rsidR="007879FD">
          <w:rPr>
            <w:szCs w:val="26"/>
          </w:rPr>
          <w:t>contados</w:t>
        </w:r>
      </w:ins>
      <w:r w:rsidR="007879FD">
        <w:rPr>
          <w:szCs w:val="26"/>
        </w:rPr>
        <w:t xml:space="preserve">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F57A9AE" w:rsidR="00635146" w:rsidRDefault="00635146" w:rsidP="006F1E21">
      <w:pPr>
        <w:widowControl w:val="0"/>
        <w:numPr>
          <w:ilvl w:val="3"/>
          <w:numId w:val="32"/>
        </w:numPr>
        <w:rPr>
          <w:szCs w:val="26"/>
        </w:rPr>
      </w:pPr>
      <w:bookmarkStart w:id="566"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ins w:id="567" w:author="MARCELA" w:date="2019-12-05T20:39:00Z">
        <w:r w:rsidR="005D350A">
          <w:rPr>
            <w:szCs w:val="26"/>
          </w:rPr>
          <w:t xml:space="preserve"> necessários ao desempenho de suas funções nos termos da regulamentação aplicável</w:t>
        </w:r>
      </w:ins>
      <w:r w:rsidRPr="007645A7">
        <w:rPr>
          <w:szCs w:val="26"/>
        </w:rPr>
        <w:t>;</w:t>
      </w:r>
      <w:bookmarkEnd w:id="566"/>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proofErr w:type="spellStart"/>
      <w:r w:rsidR="004F047A">
        <w:rPr>
          <w:szCs w:val="26"/>
        </w:rPr>
        <w:t>is</w:t>
      </w:r>
      <w:proofErr w:type="spellEnd"/>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720F94AB" w:rsidR="00635146" w:rsidRPr="00F70E56" w:rsidRDefault="00635146" w:rsidP="006F1E21">
      <w:pPr>
        <w:widowControl w:val="0"/>
        <w:numPr>
          <w:ilvl w:val="2"/>
          <w:numId w:val="32"/>
        </w:numPr>
        <w:rPr>
          <w:szCs w:val="26"/>
        </w:rPr>
      </w:pPr>
      <w:bookmarkStart w:id="568" w:name="_Ref168844076"/>
      <w:bookmarkEnd w:id="563"/>
      <w:r w:rsidRPr="00F70E56">
        <w:rPr>
          <w:szCs w:val="26"/>
        </w:rPr>
        <w:t>cumprir</w:t>
      </w:r>
      <w:r w:rsidR="00BD64B9" w:rsidRPr="00F70E56">
        <w:rPr>
          <w:szCs w:val="26"/>
        </w:rPr>
        <w:t>,</w:t>
      </w:r>
      <w:r w:rsidRPr="00F70E56">
        <w:rPr>
          <w:szCs w:val="26"/>
        </w:rPr>
        <w:t xml:space="preserve"> </w:t>
      </w:r>
      <w:r w:rsidR="00B727C0" w:rsidRPr="00F70E56">
        <w:rPr>
          <w:szCs w:val="26"/>
        </w:rPr>
        <w:t>e fazer com que as Controlada</w:t>
      </w:r>
      <w:r w:rsidR="002B15E9" w:rsidRPr="00F70E56">
        <w:rPr>
          <w:szCs w:val="26"/>
        </w:rPr>
        <w:t>s (exceto Vista Alegre)</w:t>
      </w:r>
      <w:r w:rsidR="00B727C0" w:rsidRPr="00F70E56">
        <w:rPr>
          <w:szCs w:val="26"/>
        </w:rPr>
        <w:t xml:space="preserve"> cumpram</w:t>
      </w:r>
      <w:r w:rsidR="00BD64B9" w:rsidRPr="00F70E56">
        <w:rPr>
          <w:szCs w:val="26"/>
        </w:rPr>
        <w:t>,</w:t>
      </w:r>
      <w:r w:rsidR="00B727C0" w:rsidRPr="00F70E56">
        <w:rPr>
          <w:szCs w:val="26"/>
        </w:rPr>
        <w:t xml:space="preserve"> </w:t>
      </w:r>
      <w:r w:rsidRPr="00F70E56">
        <w:rPr>
          <w:szCs w:val="26"/>
        </w:rPr>
        <w:t xml:space="preserve">as leis, regulamentos, normas administrativas e determinações dos órgãos governamentais, autarquias ou </w:t>
      </w:r>
      <w:r w:rsidR="00274BD8" w:rsidRPr="00F70E56">
        <w:rPr>
          <w:szCs w:val="26"/>
        </w:rPr>
        <w:t>instâncias judiciais</w:t>
      </w:r>
      <w:r w:rsidRPr="00F70E56">
        <w:rPr>
          <w:szCs w:val="26"/>
        </w:rPr>
        <w:t xml:space="preserve"> </w:t>
      </w:r>
      <w:r w:rsidR="00624F35" w:rsidRPr="00F70E56">
        <w:rPr>
          <w:szCs w:val="26"/>
        </w:rPr>
        <w:t xml:space="preserve">aplicáveis </w:t>
      </w:r>
      <w:r w:rsidRPr="00F70E56">
        <w:rPr>
          <w:szCs w:val="26"/>
        </w:rPr>
        <w:t>ao exercício de suas atividades</w:t>
      </w:r>
      <w:r w:rsidR="00F241D9" w:rsidRPr="00F70E56">
        <w:rPr>
          <w:szCs w:val="26"/>
        </w:rPr>
        <w:t xml:space="preserve">, exceto por aqueles questionados </w:t>
      </w:r>
      <w:ins w:id="569" w:author="MARCELA" w:date="2019-12-05T20:39:00Z">
        <w:r w:rsidR="00F241D9" w:rsidRPr="00F70E56">
          <w:rPr>
            <w:szCs w:val="26"/>
          </w:rPr>
          <w:t xml:space="preserve">de boa-fé </w:t>
        </w:r>
      </w:ins>
      <w:r w:rsidR="00F241D9" w:rsidRPr="00F70E56">
        <w:rPr>
          <w:szCs w:val="26"/>
        </w:rPr>
        <w:t>nas esferas administrativa e/ou judicial</w:t>
      </w:r>
      <w:del w:id="570" w:author="MARCELA" w:date="2019-12-05T20:39:00Z">
        <w:r w:rsidR="006F1E21" w:rsidRPr="006F1E21">
          <w:rPr>
            <w:szCs w:val="26"/>
          </w:rPr>
          <w:delText>, de forma que seja obtido provimento que suspenda a sua exigibilidade e/ou aplicabilidade e/</w:delText>
        </w:r>
      </w:del>
      <w:r w:rsidR="0033228F" w:rsidRPr="00F70E56">
        <w:rPr>
          <w:szCs w:val="26"/>
        </w:rPr>
        <w:t xml:space="preserve"> ou cujo descumprimento não </w:t>
      </w:r>
      <w:r w:rsidR="006E18DF" w:rsidRPr="00F70E56">
        <w:rPr>
          <w:szCs w:val="26"/>
        </w:rPr>
        <w:t>resulte</w:t>
      </w:r>
      <w:r w:rsidR="0033228F" w:rsidRPr="00F70E56">
        <w:rPr>
          <w:szCs w:val="26"/>
        </w:rPr>
        <w:t xml:space="preserve"> em um Efeito Adverso Relevante</w:t>
      </w:r>
      <w:r w:rsidR="00580960" w:rsidRPr="00F70E56">
        <w:rPr>
          <w:szCs w:val="26"/>
        </w:rPr>
        <w:t>;</w:t>
      </w:r>
      <w:bookmarkEnd w:id="568"/>
    </w:p>
    <w:p w14:paraId="68FD04D7" w14:textId="71E2A778" w:rsidR="00634619" w:rsidRPr="00F70E56" w:rsidRDefault="00634619" w:rsidP="006F1E21">
      <w:pPr>
        <w:widowControl w:val="0"/>
        <w:numPr>
          <w:ilvl w:val="2"/>
          <w:numId w:val="32"/>
        </w:numPr>
        <w:rPr>
          <w:szCs w:val="26"/>
        </w:rPr>
      </w:pPr>
      <w:r w:rsidRPr="00F70E56">
        <w:rPr>
          <w:szCs w:val="26"/>
        </w:rPr>
        <w:lastRenderedPageBreak/>
        <w:t xml:space="preserve">cumprir, fazer com que </w:t>
      </w:r>
      <w:r w:rsidR="00E74A79" w:rsidRPr="00F70E56">
        <w:rPr>
          <w:szCs w:val="26"/>
        </w:rPr>
        <w:t>a</w:t>
      </w:r>
      <w:r w:rsidRPr="00F70E56">
        <w:rPr>
          <w:szCs w:val="26"/>
        </w:rPr>
        <w:t>s</w:t>
      </w:r>
      <w:r w:rsidR="00410683" w:rsidRPr="00F70E56">
        <w:rPr>
          <w:szCs w:val="26"/>
        </w:rPr>
        <w:t xml:space="preserve"> </w:t>
      </w:r>
      <w:r w:rsidR="006569D8" w:rsidRPr="00F70E56">
        <w:rPr>
          <w:szCs w:val="26"/>
        </w:rPr>
        <w:t>Controladas</w:t>
      </w:r>
      <w:r w:rsidR="002B15E9" w:rsidRPr="00F70E56">
        <w:rPr>
          <w:szCs w:val="26"/>
        </w:rPr>
        <w:t xml:space="preserve"> da Companhia </w:t>
      </w:r>
      <w:r w:rsidR="00E74A79" w:rsidRPr="00F70E56">
        <w:rPr>
          <w:szCs w:val="26"/>
        </w:rPr>
        <w:t xml:space="preserve"> </w:t>
      </w:r>
      <w:del w:id="571" w:author="MARCELA" w:date="2019-12-05T20:39:00Z">
        <w:r w:rsidR="00E74A79">
          <w:rPr>
            <w:szCs w:val="26"/>
          </w:rPr>
          <w:delText xml:space="preserve"> </w:delText>
        </w:r>
      </w:del>
      <w:r w:rsidR="007174C0" w:rsidRPr="00F70E56">
        <w:rPr>
          <w:szCs w:val="26"/>
        </w:rPr>
        <w:t>cumpram</w:t>
      </w:r>
      <w:r w:rsidRPr="00F70E56">
        <w:rPr>
          <w:szCs w:val="26"/>
        </w:rPr>
        <w:t xml:space="preserve">, </w:t>
      </w:r>
      <w:r w:rsidR="007174C0" w:rsidRPr="00F70E56">
        <w:rPr>
          <w:szCs w:val="26"/>
        </w:rPr>
        <w:t xml:space="preserve">e </w:t>
      </w:r>
      <w:del w:id="572" w:author="MARCELA" w:date="2019-12-05T20:39:00Z">
        <w:r w:rsidR="006F1E21">
          <w:rPr>
            <w:szCs w:val="26"/>
          </w:rPr>
          <w:delText>orientar</w:delText>
        </w:r>
      </w:del>
      <w:ins w:id="573" w:author="MARCELA" w:date="2019-12-05T20:39:00Z">
        <w:r w:rsidR="007174C0" w:rsidRPr="00F70E56">
          <w:rPr>
            <w:szCs w:val="26"/>
          </w:rPr>
          <w:t>envidar os melhores esforços</w:t>
        </w:r>
      </w:ins>
      <w:r w:rsidR="007174C0" w:rsidRPr="00F70E56">
        <w:rPr>
          <w:szCs w:val="26"/>
        </w:rPr>
        <w:t xml:space="preserve"> para que os </w:t>
      </w:r>
      <w:r w:rsidRPr="00F70E56">
        <w:rPr>
          <w:szCs w:val="26"/>
        </w:rPr>
        <w:t>empregados e</w:t>
      </w:r>
      <w:r w:rsidR="007174C0" w:rsidRPr="00F70E56">
        <w:rPr>
          <w:szCs w:val="26"/>
        </w:rPr>
        <w:t xml:space="preserve"> </w:t>
      </w:r>
      <w:r w:rsidRPr="00F70E56">
        <w:rPr>
          <w:szCs w:val="26"/>
        </w:rPr>
        <w:t xml:space="preserve">eventuais subcontratados </w:t>
      </w:r>
      <w:r w:rsidR="00177215" w:rsidRPr="00F70E56">
        <w:rPr>
          <w:szCs w:val="26"/>
        </w:rPr>
        <w:t xml:space="preserve">agindo em seu nome e benefício </w:t>
      </w:r>
      <w:r w:rsidR="00B005B5" w:rsidRPr="00F70E56">
        <w:rPr>
          <w:szCs w:val="26"/>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70E56">
        <w:rPr>
          <w:szCs w:val="26"/>
        </w:rPr>
        <w:t>celebrar contratos</w:t>
      </w:r>
      <w:r w:rsidR="00B005B5" w:rsidRPr="00F70E56">
        <w:rPr>
          <w:szCs w:val="26"/>
        </w:rPr>
        <w:t xml:space="preserve">, previamente ao início de sua </w:t>
      </w:r>
      <w:r w:rsidR="00472C67" w:rsidRPr="00F70E56">
        <w:rPr>
          <w:szCs w:val="26"/>
        </w:rPr>
        <w:t>contratação</w:t>
      </w:r>
      <w:r w:rsidR="00B005B5" w:rsidRPr="00F70E56">
        <w:rPr>
          <w:szCs w:val="26"/>
        </w:rPr>
        <w:t xml:space="preserve">; (c) não violar, </w:t>
      </w:r>
      <w:r w:rsidR="007174C0" w:rsidRPr="00F70E56">
        <w:rPr>
          <w:szCs w:val="26"/>
        </w:rPr>
        <w:t xml:space="preserve">fazer com que </w:t>
      </w:r>
      <w:r w:rsidR="00B005B5" w:rsidRPr="00F70E56">
        <w:rPr>
          <w:szCs w:val="26"/>
        </w:rPr>
        <w:t xml:space="preserve">as </w:t>
      </w:r>
      <w:r w:rsidR="006569D8" w:rsidRPr="00F70E56">
        <w:rPr>
          <w:szCs w:val="26"/>
        </w:rPr>
        <w:t>Controladas</w:t>
      </w:r>
      <w:r w:rsidR="002B15E9" w:rsidRPr="00F70E56">
        <w:rPr>
          <w:szCs w:val="26"/>
        </w:rPr>
        <w:t xml:space="preserve"> da Companhia </w:t>
      </w:r>
      <w:r w:rsidR="007174C0" w:rsidRPr="00F70E56">
        <w:rPr>
          <w:szCs w:val="26"/>
        </w:rPr>
        <w:t>não violem</w:t>
      </w:r>
      <w:r w:rsidR="00B005B5" w:rsidRPr="00F70E56">
        <w:rPr>
          <w:szCs w:val="26"/>
        </w:rPr>
        <w:t xml:space="preserve">, </w:t>
      </w:r>
      <w:r w:rsidR="007174C0" w:rsidRPr="00F70E56">
        <w:rPr>
          <w:szCs w:val="26"/>
        </w:rPr>
        <w:t xml:space="preserve">e </w:t>
      </w:r>
      <w:del w:id="574" w:author="MARCELA" w:date="2019-12-05T20:39:00Z">
        <w:r w:rsidR="006F1E21">
          <w:rPr>
            <w:szCs w:val="26"/>
          </w:rPr>
          <w:delText>orientar</w:delText>
        </w:r>
      </w:del>
      <w:ins w:id="575" w:author="MARCELA" w:date="2019-12-05T20:39:00Z">
        <w:r w:rsidR="007174C0" w:rsidRPr="00F70E56">
          <w:rPr>
            <w:szCs w:val="26"/>
          </w:rPr>
          <w:t>envidar os melhores esforços</w:t>
        </w:r>
      </w:ins>
      <w:r w:rsidR="006F1E21" w:rsidRPr="00F70E56">
        <w:rPr>
          <w:szCs w:val="26"/>
        </w:rPr>
        <w:t xml:space="preserve"> </w:t>
      </w:r>
      <w:r w:rsidR="007174C0" w:rsidRPr="00F70E56">
        <w:rPr>
          <w:szCs w:val="26"/>
        </w:rPr>
        <w:t xml:space="preserve">para que os </w:t>
      </w:r>
      <w:r w:rsidR="00B005B5" w:rsidRPr="00F70E56">
        <w:rPr>
          <w:szCs w:val="26"/>
        </w:rPr>
        <w:t>empregados e eventuais subcontratados agindo em seu nome e benefício,</w:t>
      </w:r>
      <w:r w:rsidR="007174C0" w:rsidRPr="00F70E56">
        <w:rPr>
          <w:szCs w:val="26"/>
        </w:rPr>
        <w:t xml:space="preserve"> não violem</w:t>
      </w:r>
      <w:r w:rsidR="00B005B5" w:rsidRPr="00F70E56">
        <w:rPr>
          <w:szCs w:val="26"/>
        </w:rPr>
        <w:t xml:space="preserve"> </w:t>
      </w:r>
      <w:r w:rsidR="00B005B5" w:rsidRPr="00F70E56">
        <w:rPr>
          <w:szCs w:val="24"/>
        </w:rPr>
        <w:t>as Leis Anticorrupção</w:t>
      </w:r>
      <w:r w:rsidR="00B005B5" w:rsidRPr="00F70E56">
        <w:rPr>
          <w:szCs w:val="26"/>
        </w:rPr>
        <w:t xml:space="preserve">; e (d) no prazo de até </w:t>
      </w:r>
      <w:r w:rsidR="00B12108" w:rsidRPr="00F70E56">
        <w:rPr>
          <w:szCs w:val="26"/>
        </w:rPr>
        <w:t>5 </w:t>
      </w:r>
      <w:r w:rsidR="00B005B5" w:rsidRPr="00F70E56">
        <w:rPr>
          <w:szCs w:val="26"/>
        </w:rPr>
        <w:t>(</w:t>
      </w:r>
      <w:r w:rsidR="00B12108" w:rsidRPr="00F70E56">
        <w:rPr>
          <w:szCs w:val="26"/>
        </w:rPr>
        <w:t>cinco</w:t>
      </w:r>
      <w:r w:rsidR="00B005B5" w:rsidRPr="00F70E56">
        <w:rPr>
          <w:szCs w:val="26"/>
        </w:rPr>
        <w:t xml:space="preserve">) Dias Úteis contados da data de ciência, comunicar </w:t>
      </w:r>
      <w:r w:rsidR="00D4215F" w:rsidRPr="00F70E56">
        <w:rPr>
          <w:szCs w:val="26"/>
        </w:rPr>
        <w:t>a</w:t>
      </w:r>
      <w:r w:rsidR="00B005B5" w:rsidRPr="00F70E56">
        <w:rPr>
          <w:szCs w:val="26"/>
        </w:rPr>
        <w:t xml:space="preserve">os Debenturistas e </w:t>
      </w:r>
      <w:r w:rsidR="0092443E" w:rsidRPr="00F70E56">
        <w:rPr>
          <w:szCs w:val="26"/>
        </w:rPr>
        <w:t>a</w:t>
      </w:r>
      <w:r w:rsidR="00B005B5" w:rsidRPr="00F70E56">
        <w:rPr>
          <w:szCs w:val="26"/>
        </w:rPr>
        <w:t>o Agente Fiduciário qualquer ato ou fato relacionado ao disposto neste inciso que viole a Legislação Anticorrupção;</w:t>
      </w:r>
    </w:p>
    <w:p w14:paraId="4DAF96E1" w14:textId="1F3FA6F3" w:rsidR="00564835" w:rsidRPr="00F70E56" w:rsidRDefault="00325D71" w:rsidP="006F1E21">
      <w:pPr>
        <w:widowControl w:val="0"/>
        <w:numPr>
          <w:ilvl w:val="2"/>
          <w:numId w:val="32"/>
        </w:numPr>
        <w:rPr>
          <w:szCs w:val="26"/>
        </w:rPr>
      </w:pPr>
      <w:r w:rsidRPr="00F70E56">
        <w:rPr>
          <w:szCs w:val="26"/>
        </w:rPr>
        <w:t>manter</w:t>
      </w:r>
      <w:r w:rsidR="00C56CEE" w:rsidRPr="00F70E56">
        <w:rPr>
          <w:szCs w:val="26"/>
        </w:rPr>
        <w:t>, assim como</w:t>
      </w:r>
      <w:r w:rsidR="00E74A79" w:rsidRPr="00F70E56">
        <w:rPr>
          <w:szCs w:val="26"/>
        </w:rPr>
        <w:t xml:space="preserve"> fazer com que as</w:t>
      </w:r>
      <w:r w:rsidR="00C56CEE" w:rsidRPr="00F70E56">
        <w:rPr>
          <w:szCs w:val="26"/>
        </w:rPr>
        <w:t xml:space="preserve"> Controladas</w:t>
      </w:r>
      <w:r w:rsidR="00E74A79" w:rsidRPr="00F70E56">
        <w:rPr>
          <w:szCs w:val="26"/>
        </w:rPr>
        <w:t xml:space="preserve"> mantenham</w:t>
      </w:r>
      <w:r w:rsidR="00C56CEE" w:rsidRPr="00F70E56">
        <w:rPr>
          <w:szCs w:val="26"/>
        </w:rPr>
        <w:t>,</w:t>
      </w:r>
      <w:r w:rsidR="008E322C" w:rsidRPr="00F70E56">
        <w:rPr>
          <w:szCs w:val="26"/>
        </w:rPr>
        <w:t xml:space="preserve"> </w:t>
      </w:r>
      <w:r w:rsidR="00564835" w:rsidRPr="00F70E56">
        <w:rPr>
          <w:szCs w:val="26"/>
        </w:rPr>
        <w:t xml:space="preserve">em dia o pagamento de todas as obrigações de natureza tributária (municipal, estadual e federal), trabalhista, previdenciária, ambiental e de quaisquer outras obrigações impostas por lei, exceto por aquelas questionadas </w:t>
      </w:r>
      <w:ins w:id="576" w:author="MARCELA" w:date="2019-12-05T20:39:00Z">
        <w:r w:rsidR="00564835" w:rsidRPr="00F70E56">
          <w:rPr>
            <w:szCs w:val="26"/>
          </w:rPr>
          <w:t xml:space="preserve">de boa-fé </w:t>
        </w:r>
      </w:ins>
      <w:r w:rsidR="00564835" w:rsidRPr="00F70E56">
        <w:rPr>
          <w:szCs w:val="26"/>
        </w:rPr>
        <w:t>nas esferas administrativa e/ou judicial</w:t>
      </w:r>
      <w:del w:id="577" w:author="MARCELA" w:date="2019-12-05T20:39:00Z">
        <w:r w:rsidR="006F1E21" w:rsidRPr="006F1E21">
          <w:rPr>
            <w:szCs w:val="26"/>
          </w:rPr>
          <w:delText>, de forma que seja obtido provimento que suspenda a sua exigibilidade e/ou aplicabilidade e/</w:delText>
        </w:r>
      </w:del>
      <w:ins w:id="578" w:author="MARCELA" w:date="2019-12-05T20:39:00Z">
        <w:r w:rsidR="00564835" w:rsidRPr="00F70E56">
          <w:rPr>
            <w:szCs w:val="26"/>
          </w:rPr>
          <w:t xml:space="preserve"> </w:t>
        </w:r>
      </w:ins>
      <w:r w:rsidR="00564835" w:rsidRPr="00F70E56">
        <w:rPr>
          <w:szCs w:val="26"/>
        </w:rPr>
        <w:t xml:space="preserve">ou cujo descumprimento não </w:t>
      </w:r>
      <w:r w:rsidR="00F73AB6" w:rsidRPr="00F70E56">
        <w:rPr>
          <w:szCs w:val="26"/>
        </w:rPr>
        <w:t>resulte</w:t>
      </w:r>
      <w:r w:rsidR="008E322C" w:rsidRPr="00F70E56">
        <w:rPr>
          <w:szCs w:val="26"/>
        </w:rPr>
        <w:t xml:space="preserve"> em </w:t>
      </w:r>
      <w:r w:rsidR="00564835" w:rsidRPr="00F70E56">
        <w:rPr>
          <w:szCs w:val="26"/>
        </w:rPr>
        <w:t>um Efeito Adverso Relevante;</w:t>
      </w:r>
    </w:p>
    <w:p w14:paraId="643C095B" w14:textId="67F47198" w:rsidR="003B1712" w:rsidRPr="00F70E56" w:rsidRDefault="00635146" w:rsidP="006F1E21">
      <w:pPr>
        <w:widowControl w:val="0"/>
        <w:numPr>
          <w:ilvl w:val="2"/>
          <w:numId w:val="32"/>
        </w:numPr>
        <w:rPr>
          <w:szCs w:val="26"/>
        </w:rPr>
      </w:pPr>
      <w:bookmarkStart w:id="579" w:name="_Ref168844078"/>
      <w:r w:rsidRPr="00F70E56">
        <w:rPr>
          <w:szCs w:val="26"/>
        </w:rPr>
        <w:t>manter</w:t>
      </w:r>
      <w:r w:rsidR="00C07737" w:rsidRPr="00F70E56">
        <w:rPr>
          <w:szCs w:val="26"/>
        </w:rPr>
        <w:t>,</w:t>
      </w:r>
      <w:r w:rsidRPr="00F70E56">
        <w:rPr>
          <w:szCs w:val="26"/>
        </w:rPr>
        <w:t xml:space="preserve"> </w:t>
      </w:r>
      <w:r w:rsidR="00C56CEE" w:rsidRPr="00F70E56">
        <w:rPr>
          <w:szCs w:val="26"/>
        </w:rPr>
        <w:t xml:space="preserve">e fazer com que </w:t>
      </w:r>
      <w:r w:rsidR="00E74A79" w:rsidRPr="00F70E56">
        <w:rPr>
          <w:szCs w:val="26"/>
        </w:rPr>
        <w:t xml:space="preserve">as Controladas </w:t>
      </w:r>
      <w:r w:rsidR="00C56CEE" w:rsidRPr="00F70E56">
        <w:rPr>
          <w:szCs w:val="26"/>
        </w:rPr>
        <w:t>mantenham</w:t>
      </w:r>
      <w:r w:rsidR="00C07737" w:rsidRPr="00F70E56">
        <w:rPr>
          <w:szCs w:val="26"/>
        </w:rPr>
        <w:t>,</w:t>
      </w:r>
      <w:r w:rsidR="00C56CEE" w:rsidRPr="00F70E56">
        <w:rPr>
          <w:szCs w:val="26"/>
        </w:rPr>
        <w:t xml:space="preserve"> </w:t>
      </w:r>
      <w:r w:rsidRPr="00F70E56">
        <w:rPr>
          <w:szCs w:val="26"/>
        </w:rPr>
        <w:t>sempre válidas, eficazes, em perfeita ordem e em pleno vigor</w:t>
      </w:r>
      <w:r w:rsidR="00840930" w:rsidRPr="00F70E56">
        <w:rPr>
          <w:szCs w:val="26"/>
        </w:rPr>
        <w:t>,</w:t>
      </w:r>
      <w:r w:rsidRPr="00F70E56">
        <w:rPr>
          <w:szCs w:val="26"/>
        </w:rPr>
        <w:t xml:space="preserve"> todas as</w:t>
      </w:r>
      <w:r w:rsidR="0023568A" w:rsidRPr="00F70E56">
        <w:t xml:space="preserve"> licenças, concessões, autorizações, permissões e alvarás</w:t>
      </w:r>
      <w:r w:rsidRPr="00F70E56">
        <w:rPr>
          <w:szCs w:val="26"/>
        </w:rPr>
        <w:t xml:space="preserve">, inclusive ambientais, </w:t>
      </w:r>
      <w:r w:rsidR="00EA15E7" w:rsidRPr="00F70E56">
        <w:rPr>
          <w:szCs w:val="26"/>
        </w:rPr>
        <w:t>necessários</w:t>
      </w:r>
      <w:r w:rsidRPr="00F70E56">
        <w:rPr>
          <w:szCs w:val="26"/>
        </w:rPr>
        <w:t xml:space="preserve"> ao exercício de suas atividades, exceto por aquelas </w:t>
      </w:r>
      <w:r w:rsidR="00556013" w:rsidRPr="00F70E56">
        <w:rPr>
          <w:szCs w:val="26"/>
        </w:rPr>
        <w:t xml:space="preserve">que estejam em processo </w:t>
      </w:r>
      <w:r w:rsidR="006F1E21" w:rsidRPr="00F70E56">
        <w:rPr>
          <w:szCs w:val="26"/>
        </w:rPr>
        <w:t xml:space="preserve">tempestivo </w:t>
      </w:r>
      <w:r w:rsidR="00556013" w:rsidRPr="00F70E56">
        <w:rPr>
          <w:szCs w:val="26"/>
        </w:rPr>
        <w:t>de renovação</w:t>
      </w:r>
      <w:r w:rsidR="00FE189E" w:rsidRPr="00F70E56">
        <w:rPr>
          <w:szCs w:val="26"/>
        </w:rPr>
        <w:t xml:space="preserve"> ou emissão</w:t>
      </w:r>
      <w:del w:id="580" w:author="MARCELA" w:date="2019-12-05T20:39:00Z">
        <w:r w:rsidR="00556013" w:rsidRPr="00437D90">
          <w:rPr>
            <w:szCs w:val="26"/>
          </w:rPr>
          <w:delText xml:space="preserve"> ou</w:delText>
        </w:r>
        <w:r w:rsidR="00FE189E" w:rsidRPr="00437D90">
          <w:rPr>
            <w:szCs w:val="26"/>
          </w:rPr>
          <w:delText>,</w:delText>
        </w:r>
        <w:r w:rsidR="006F1E21" w:rsidRPr="006F1E21">
          <w:rPr>
            <w:rFonts w:ascii="Tahoma" w:hAnsi="Tahoma" w:cs="Tahoma"/>
            <w:sz w:val="22"/>
            <w:szCs w:val="22"/>
          </w:rPr>
          <w:delText xml:space="preserve"> </w:delText>
        </w:r>
        <w:r w:rsidR="006F1E21" w:rsidRPr="006F1E21">
          <w:rPr>
            <w:szCs w:val="26"/>
          </w:rPr>
          <w:delText>estejam em discussão na esfera judicial e/ou administrativa, cuja exigibilidade e/ou aplicabilidade esteja suspensa,</w:delText>
        </w:r>
      </w:del>
      <w:ins w:id="581" w:author="MARCELA" w:date="2019-12-05T20:39:00Z">
        <w:r w:rsidR="00587D8A" w:rsidRPr="00F70E56">
          <w:rPr>
            <w:szCs w:val="26"/>
          </w:rPr>
          <w:t>,</w:t>
        </w:r>
        <w:r w:rsidR="00556013" w:rsidRPr="00F70E56">
          <w:rPr>
            <w:szCs w:val="26"/>
          </w:rPr>
          <w:t xml:space="preserve"> </w:t>
        </w:r>
        <w:r w:rsidR="00587D8A" w:rsidRPr="00F70E56">
          <w:rPr>
            <w:szCs w:val="26"/>
          </w:rPr>
          <w:t xml:space="preserve"> ou por aquelas questionadas de boa-fé nas esferas administrativa e/ou judicial</w:t>
        </w:r>
      </w:ins>
      <w:r w:rsidR="00587D8A" w:rsidRPr="00F70E56">
        <w:rPr>
          <w:szCs w:val="26"/>
        </w:rPr>
        <w:t xml:space="preserve"> </w:t>
      </w:r>
      <w:r w:rsidR="006F1E21" w:rsidRPr="00F70E56">
        <w:rPr>
          <w:szCs w:val="26"/>
        </w:rPr>
        <w:t>ou,</w:t>
      </w:r>
      <w:r w:rsidR="00FE189E" w:rsidRPr="00F70E56">
        <w:rPr>
          <w:szCs w:val="26"/>
        </w:rPr>
        <w:t xml:space="preserve"> ainda,</w:t>
      </w:r>
      <w:r w:rsidR="00556013" w:rsidRPr="00F70E56">
        <w:rPr>
          <w:szCs w:val="26"/>
        </w:rPr>
        <w:t xml:space="preserve"> </w:t>
      </w:r>
      <w:r w:rsidRPr="00F70E56">
        <w:rPr>
          <w:szCs w:val="26"/>
        </w:rPr>
        <w:t xml:space="preserve">cuja </w:t>
      </w:r>
      <w:r w:rsidR="00B53BBE" w:rsidRPr="00F70E56">
        <w:rPr>
          <w:szCs w:val="26"/>
        </w:rPr>
        <w:t xml:space="preserve">ausência </w:t>
      </w:r>
      <w:r w:rsidRPr="00F70E56">
        <w:rPr>
          <w:szCs w:val="26"/>
        </w:rPr>
        <w:t xml:space="preserve">não </w:t>
      </w:r>
      <w:r w:rsidR="00E15BD5" w:rsidRPr="00F70E56">
        <w:rPr>
          <w:szCs w:val="26"/>
        </w:rPr>
        <w:t>resulte em</w:t>
      </w:r>
      <w:r w:rsidR="00B92CD7" w:rsidRPr="00F70E56">
        <w:rPr>
          <w:szCs w:val="26"/>
        </w:rPr>
        <w:t xml:space="preserve"> </w:t>
      </w:r>
      <w:r w:rsidR="00D2536D" w:rsidRPr="00F70E56">
        <w:rPr>
          <w:szCs w:val="26"/>
        </w:rPr>
        <w:t>um Efeito Adverso Relevante</w:t>
      </w:r>
      <w:r w:rsidRPr="00F70E56">
        <w:rPr>
          <w:szCs w:val="26"/>
        </w:rPr>
        <w:t>;</w:t>
      </w:r>
      <w:bookmarkEnd w:id="579"/>
    </w:p>
    <w:p w14:paraId="6E3FDD2B" w14:textId="33360917" w:rsidR="00E4481A" w:rsidRPr="00F70E56" w:rsidRDefault="00E4481A" w:rsidP="006F1E21">
      <w:pPr>
        <w:widowControl w:val="0"/>
        <w:numPr>
          <w:ilvl w:val="2"/>
          <w:numId w:val="32"/>
        </w:numPr>
        <w:rPr>
          <w:szCs w:val="26"/>
        </w:rPr>
      </w:pPr>
      <w:bookmarkStart w:id="582" w:name="_Ref522129047"/>
      <w:r w:rsidRPr="00F70E56">
        <w:rPr>
          <w:szCs w:val="26"/>
        </w:rPr>
        <w:t>manter</w:t>
      </w:r>
      <w:r w:rsidR="00E74A79" w:rsidRPr="00F70E56">
        <w:rPr>
          <w:szCs w:val="26"/>
        </w:rPr>
        <w:t>,</w:t>
      </w:r>
      <w:r w:rsidR="00C56CEE" w:rsidRPr="00F70E56">
        <w:rPr>
          <w:szCs w:val="26"/>
        </w:rPr>
        <w:t xml:space="preserve"> e fazer com que </w:t>
      </w:r>
      <w:r w:rsidR="00E74A79" w:rsidRPr="00F70E56">
        <w:rPr>
          <w:szCs w:val="26"/>
        </w:rPr>
        <w:t xml:space="preserve">as Controladas </w:t>
      </w:r>
      <w:r w:rsidR="00C56CEE" w:rsidRPr="00F70E56">
        <w:rPr>
          <w:szCs w:val="26"/>
        </w:rPr>
        <w:t>mantenham</w:t>
      </w:r>
      <w:r w:rsidR="007C62DE" w:rsidRPr="00F70E56">
        <w:rPr>
          <w:szCs w:val="26"/>
        </w:rPr>
        <w:t xml:space="preserve"> </w:t>
      </w:r>
      <w:r w:rsidRPr="00F70E56">
        <w:rPr>
          <w:szCs w:val="26"/>
        </w:rPr>
        <w:t>seguro adequado para seus bens e ativos relevantes, conforme práticas correntes de mercado;</w:t>
      </w:r>
      <w:bookmarkEnd w:id="582"/>
    </w:p>
    <w:p w14:paraId="2314B727" w14:textId="77777777" w:rsidR="00635146" w:rsidRPr="00F70E56" w:rsidRDefault="00635146" w:rsidP="006F1E21">
      <w:pPr>
        <w:widowControl w:val="0"/>
        <w:numPr>
          <w:ilvl w:val="2"/>
          <w:numId w:val="32"/>
        </w:numPr>
        <w:rPr>
          <w:szCs w:val="26"/>
        </w:rPr>
      </w:pPr>
      <w:bookmarkStart w:id="583" w:name="_Ref168844079"/>
      <w:r w:rsidRPr="00F70E56">
        <w:rPr>
          <w:szCs w:val="26"/>
        </w:rPr>
        <w:t>manter sempre válidas, eficazes, em perfeita ordem e em pleno vigor todas as autorizações</w:t>
      </w:r>
      <w:r w:rsidR="00A545B4" w:rsidRPr="00F70E56">
        <w:rPr>
          <w:szCs w:val="26"/>
        </w:rPr>
        <w:t xml:space="preserve"> </w:t>
      </w:r>
      <w:r w:rsidRPr="00F70E56">
        <w:rPr>
          <w:szCs w:val="26"/>
        </w:rPr>
        <w:t xml:space="preserve">necessárias à </w:t>
      </w:r>
      <w:r w:rsidR="00334EE7" w:rsidRPr="00F70E56">
        <w:rPr>
          <w:szCs w:val="26"/>
        </w:rPr>
        <w:t>celebração</w:t>
      </w:r>
      <w:r w:rsidRPr="00F70E56">
        <w:rPr>
          <w:szCs w:val="26"/>
        </w:rPr>
        <w:t xml:space="preserve"> desta Escritura de Emissão</w:t>
      </w:r>
      <w:r w:rsidR="00BB5E25" w:rsidRPr="00F70E56">
        <w:rPr>
          <w:szCs w:val="26"/>
        </w:rPr>
        <w:t xml:space="preserve"> e </w:t>
      </w:r>
      <w:r w:rsidR="002D415E" w:rsidRPr="00F70E56">
        <w:rPr>
          <w:szCs w:val="26"/>
        </w:rPr>
        <w:t>dos demais Documentos das Obrigações Garantidas</w:t>
      </w:r>
      <w:r w:rsidRPr="00F70E56">
        <w:rPr>
          <w:szCs w:val="26"/>
        </w:rPr>
        <w:t xml:space="preserve"> e ao cumprimento de todas as obrigações aqui e ali previstas;</w:t>
      </w:r>
      <w:bookmarkEnd w:id="583"/>
    </w:p>
    <w:p w14:paraId="6CC328CF" w14:textId="77777777" w:rsidR="00635146" w:rsidRPr="007645A7" w:rsidRDefault="00635146" w:rsidP="006F1E21">
      <w:pPr>
        <w:widowControl w:val="0"/>
        <w:numPr>
          <w:ilvl w:val="2"/>
          <w:numId w:val="32"/>
        </w:numPr>
        <w:rPr>
          <w:szCs w:val="26"/>
        </w:rPr>
      </w:pPr>
      <w:bookmarkStart w:id="584"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w:t>
      </w:r>
      <w:r w:rsidR="00AF104A" w:rsidRPr="007645A7">
        <w:rPr>
          <w:szCs w:val="26"/>
        </w:rPr>
        <w:lastRenderedPageBreak/>
        <w:t>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584"/>
    </w:p>
    <w:p w14:paraId="16017EA5" w14:textId="77777777" w:rsidR="00635146" w:rsidRPr="007645A7" w:rsidRDefault="00CC4CC2" w:rsidP="006F1E21">
      <w:pPr>
        <w:widowControl w:val="0"/>
        <w:numPr>
          <w:ilvl w:val="2"/>
          <w:numId w:val="32"/>
        </w:numPr>
        <w:rPr>
          <w:szCs w:val="26"/>
        </w:rPr>
      </w:pPr>
      <w:bookmarkStart w:id="585"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585"/>
    </w:p>
    <w:p w14:paraId="526433B7" w14:textId="47BA155F" w:rsidR="00635146" w:rsidRPr="007645A7" w:rsidRDefault="00CC4CC2" w:rsidP="006F1E21">
      <w:pPr>
        <w:widowControl w:val="0"/>
        <w:numPr>
          <w:ilvl w:val="2"/>
          <w:numId w:val="32"/>
        </w:numPr>
        <w:rPr>
          <w:szCs w:val="26"/>
        </w:rPr>
      </w:pPr>
      <w:bookmarkStart w:id="586"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II</w:t>
      </w:r>
      <w:r w:rsidR="00BA500D" w:rsidRPr="007645A7">
        <w:rPr>
          <w:szCs w:val="26"/>
        </w:rPr>
        <w:fldChar w:fldCharType="end"/>
      </w:r>
      <w:r w:rsidR="00635146" w:rsidRPr="007645A7">
        <w:rPr>
          <w:szCs w:val="26"/>
        </w:rPr>
        <w:t>;</w:t>
      </w:r>
      <w:bookmarkEnd w:id="586"/>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587"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587"/>
    </w:p>
    <w:p w14:paraId="2D659273" w14:textId="77777777" w:rsidR="00635146" w:rsidRPr="007645A7" w:rsidRDefault="00635146" w:rsidP="006F1E21">
      <w:pPr>
        <w:widowControl w:val="0"/>
        <w:numPr>
          <w:ilvl w:val="2"/>
          <w:numId w:val="32"/>
        </w:numPr>
        <w:rPr>
          <w:szCs w:val="26"/>
        </w:rPr>
      </w:pPr>
      <w:bookmarkStart w:id="588" w:name="_Ref168844102"/>
      <w:bookmarkStart w:id="589"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588"/>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589"/>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590"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w:t>
      </w:r>
      <w:proofErr w:type="spellStart"/>
      <w:r w:rsidRPr="008C0E89">
        <w:rPr>
          <w:szCs w:val="26"/>
        </w:rPr>
        <w:t>ii</w:t>
      </w:r>
      <w:proofErr w:type="spellEnd"/>
      <w:r w:rsidRPr="008C0E89">
        <w:rPr>
          <w:szCs w:val="26"/>
        </w:rPr>
        <w:t>) em sistema</w:t>
      </w:r>
      <w:r>
        <w:rPr>
          <w:szCs w:val="26"/>
        </w:rPr>
        <w:t xml:space="preserve"> </w:t>
      </w:r>
      <w:r w:rsidRPr="00781F24">
        <w:rPr>
          <w:szCs w:val="26"/>
        </w:rPr>
        <w:t>disponibilizado pela B3</w:t>
      </w:r>
      <w:r w:rsidR="00212FF1" w:rsidRPr="008C0E89">
        <w:rPr>
          <w:szCs w:val="26"/>
        </w:rPr>
        <w:t>;</w:t>
      </w:r>
      <w:bookmarkEnd w:id="590"/>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591" w:name="_Ref265248531"/>
      <w:r w:rsidRPr="00781F24">
        <w:rPr>
          <w:szCs w:val="26"/>
        </w:rPr>
        <w:lastRenderedPageBreak/>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w:t>
      </w:r>
      <w:proofErr w:type="spellStart"/>
      <w:r w:rsidRPr="008C0E89">
        <w:rPr>
          <w:szCs w:val="26"/>
        </w:rPr>
        <w:t>ii</w:t>
      </w:r>
      <w:proofErr w:type="spellEnd"/>
      <w:r w:rsidRPr="008C0E89">
        <w:rPr>
          <w:szCs w:val="26"/>
        </w:rPr>
        <w:t>) em sistema disponibilizado pela</w:t>
      </w:r>
      <w:r>
        <w:rPr>
          <w:szCs w:val="26"/>
        </w:rPr>
        <w:t xml:space="preserve"> </w:t>
      </w:r>
      <w:r w:rsidRPr="00781F24">
        <w:rPr>
          <w:szCs w:val="26"/>
        </w:rPr>
        <w:t>B3</w:t>
      </w:r>
      <w:r w:rsidR="00383128" w:rsidRPr="008C0E89">
        <w:rPr>
          <w:szCs w:val="26"/>
        </w:rPr>
        <w:t>;</w:t>
      </w:r>
      <w:bookmarkEnd w:id="591"/>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592"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w:t>
      </w:r>
      <w:proofErr w:type="spellStart"/>
      <w:r w:rsidR="008C0E89" w:rsidRPr="008C0E89">
        <w:rPr>
          <w:szCs w:val="26"/>
        </w:rPr>
        <w:t>ii</w:t>
      </w:r>
      <w:proofErr w:type="spellEnd"/>
      <w:r w:rsidR="008C0E89" w:rsidRPr="008C0E89">
        <w:rPr>
          <w:szCs w:val="26"/>
        </w:rPr>
        <w:t>) em sistema disponibilizado pela</w:t>
      </w:r>
      <w:r w:rsidR="008C0E89">
        <w:rPr>
          <w:szCs w:val="26"/>
        </w:rPr>
        <w:t xml:space="preserve"> </w:t>
      </w:r>
      <w:r w:rsidR="008C0E89" w:rsidRPr="00781F24">
        <w:rPr>
          <w:szCs w:val="26"/>
        </w:rPr>
        <w:t>B3</w:t>
      </w:r>
      <w:r w:rsidRPr="00781F24">
        <w:rPr>
          <w:szCs w:val="26"/>
        </w:rPr>
        <w:t>;</w:t>
      </w:r>
      <w:bookmarkEnd w:id="592"/>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27B6D2B3" w14:textId="77777777" w:rsidR="00880FA8" w:rsidRPr="007645A7" w:rsidRDefault="00880FA8" w:rsidP="00FD74A5">
      <w:pPr>
        <w:widowControl w:val="0"/>
        <w:rPr>
          <w:del w:id="593" w:author="MARCELA" w:date="2019-12-05T20:39:00Z"/>
          <w:szCs w:val="26"/>
        </w:rPr>
      </w:pPr>
    </w:p>
    <w:p w14:paraId="7BD646AF" w14:textId="57F7317B" w:rsidR="00880FA8" w:rsidRDefault="00485A08" w:rsidP="001129D3">
      <w:pPr>
        <w:widowControl w:val="0"/>
        <w:numPr>
          <w:ilvl w:val="1"/>
          <w:numId w:val="32"/>
        </w:numPr>
        <w:rPr>
          <w:ins w:id="594" w:author="MARCELA" w:date="2019-12-05T20:39:00Z"/>
          <w:szCs w:val="26"/>
        </w:rPr>
      </w:pPr>
      <w:ins w:id="595" w:author="MARCELA" w:date="2019-12-05T20:39:00Z">
        <w:r>
          <w:rPr>
            <w:szCs w:val="26"/>
          </w:rPr>
          <w:t>A Fiadora está adicionalmente obrigada a:</w:t>
        </w:r>
      </w:ins>
    </w:p>
    <w:p w14:paraId="0E11B961" w14:textId="103F638B" w:rsidR="001129D3" w:rsidRPr="00F70E56" w:rsidRDefault="001129D3" w:rsidP="001129D3">
      <w:pPr>
        <w:widowControl w:val="0"/>
        <w:numPr>
          <w:ilvl w:val="2"/>
          <w:numId w:val="32"/>
        </w:numPr>
        <w:rPr>
          <w:ins w:id="596" w:author="MARCELA" w:date="2019-12-05T20:39:00Z"/>
          <w:szCs w:val="26"/>
        </w:rPr>
      </w:pPr>
      <w:ins w:id="597" w:author="MARCELA" w:date="2019-12-05T20:39:00Z">
        <w:r w:rsidRPr="00F70E56">
          <w:rPr>
            <w:szCs w:val="26"/>
          </w:rPr>
          <w:t>cumprir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resulte em um Efeito Adverso Relevante;</w:t>
        </w:r>
      </w:ins>
    </w:p>
    <w:p w14:paraId="59017AC7" w14:textId="3796A3E7" w:rsidR="001129D3" w:rsidRPr="00F70E56" w:rsidRDefault="001129D3" w:rsidP="001129D3">
      <w:pPr>
        <w:widowControl w:val="0"/>
        <w:numPr>
          <w:ilvl w:val="2"/>
          <w:numId w:val="32"/>
        </w:numPr>
        <w:rPr>
          <w:ins w:id="598" w:author="MARCELA" w:date="2019-12-05T20:39:00Z"/>
          <w:szCs w:val="26"/>
        </w:rPr>
      </w:pPr>
      <w:ins w:id="599" w:author="MARCELA" w:date="2019-12-05T20:39:00Z">
        <w:r w:rsidRPr="00F70E56">
          <w:rPr>
            <w:szCs w:val="26"/>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w:t>
        </w:r>
        <w:r w:rsidRPr="00F70E56">
          <w:rPr>
            <w:szCs w:val="24"/>
          </w:rPr>
          <w:t>as Leis Anticorrupção</w:t>
        </w:r>
        <w:r w:rsidRPr="00F70E56">
          <w:rPr>
            <w:szCs w:val="26"/>
          </w:rPr>
          <w:t>; e (d) no prazo de até 5 (cinco) Dias Úteis contados da data de ciência, comunicar aos Debenturistas e ao Agente Fiduciário qualquer ato ou fato relacionado ao disposto neste inciso que viole a Legislação Anticorrupção;</w:t>
        </w:r>
      </w:ins>
    </w:p>
    <w:p w14:paraId="28D01B81" w14:textId="65A0D457" w:rsidR="001129D3" w:rsidRPr="00F70E56" w:rsidRDefault="001129D3" w:rsidP="001129D3">
      <w:pPr>
        <w:widowControl w:val="0"/>
        <w:numPr>
          <w:ilvl w:val="2"/>
          <w:numId w:val="32"/>
        </w:numPr>
        <w:rPr>
          <w:ins w:id="600" w:author="MARCELA" w:date="2019-12-05T20:39:00Z"/>
          <w:szCs w:val="26"/>
        </w:rPr>
      </w:pPr>
      <w:ins w:id="601" w:author="MARCELA" w:date="2019-12-05T20:39:00Z">
        <w:r w:rsidRPr="00F70E56">
          <w:rPr>
            <w:szCs w:val="26"/>
          </w:rPr>
          <w:t xml:space="preserve">manter em dia o pagamento de todas as obrigações de natureza </w:t>
        </w:r>
        <w:r w:rsidRPr="00F70E56">
          <w:rPr>
            <w:szCs w:val="26"/>
          </w:rPr>
          <w:lastRenderedPageBreak/>
          <w:t>tributária (municipal, estadual e federal), trabalhista, previdenciária, ambiental e de quaisquer outras obrigações impostas por lei, exceto por aquelas questionadas de boa-fé nas esferas administrativa e/ou judicial ou cujo descumprimento não resulte em um Efeito Adverso Relevante;</w:t>
        </w:r>
      </w:ins>
    </w:p>
    <w:p w14:paraId="52BBFD54" w14:textId="6118C413" w:rsidR="001129D3" w:rsidRPr="00F70E56" w:rsidRDefault="001129D3" w:rsidP="001129D3">
      <w:pPr>
        <w:widowControl w:val="0"/>
        <w:numPr>
          <w:ilvl w:val="2"/>
          <w:numId w:val="32"/>
        </w:numPr>
        <w:rPr>
          <w:ins w:id="602" w:author="MARCELA" w:date="2019-12-05T20:39:00Z"/>
          <w:szCs w:val="26"/>
        </w:rPr>
      </w:pPr>
      <w:ins w:id="603" w:author="MARCELA" w:date="2019-12-05T20:39:00Z">
        <w:r w:rsidRPr="00F70E56">
          <w:rPr>
            <w:szCs w:val="26"/>
          </w:rPr>
          <w:t>manter sempre válidas, eficazes, em perfeita ordem e em pleno vigor, todas as</w:t>
        </w:r>
        <w:r w:rsidRPr="00F70E56">
          <w:t xml:space="preserve"> licenças, concessões, autorizações, permissões e alvarás</w:t>
        </w:r>
        <w:r w:rsidRPr="00F70E56">
          <w:rPr>
            <w:szCs w:val="26"/>
          </w:rPr>
          <w:t>, inclusive ambientais, necessários ao exercício de suas atividades, exceto por aquelas que estejam em processo tempestivo de renovação ou emissão,  ou por aquelas questionadas de boa-fé nas esferas administrativa e/ou judicial ou, ainda, cuja ausência não resulte em um Efeito Adverso Relevante;</w:t>
        </w:r>
      </w:ins>
    </w:p>
    <w:p w14:paraId="10F254B6" w14:textId="4C1A25A9" w:rsidR="001129D3" w:rsidRPr="00F70E56" w:rsidRDefault="001129D3" w:rsidP="001129D3">
      <w:pPr>
        <w:widowControl w:val="0"/>
        <w:numPr>
          <w:ilvl w:val="2"/>
          <w:numId w:val="32"/>
        </w:numPr>
        <w:rPr>
          <w:ins w:id="604" w:author="MARCELA" w:date="2019-12-05T20:39:00Z"/>
          <w:szCs w:val="26"/>
        </w:rPr>
      </w:pPr>
      <w:ins w:id="605" w:author="MARCELA" w:date="2019-12-05T20:39:00Z">
        <w:r w:rsidRPr="00F70E56">
          <w:rPr>
            <w:szCs w:val="26"/>
          </w:rPr>
          <w:t>manter seguro adequado para seus bens e ativos relevantes, conforme práticas correntes de mercado;</w:t>
        </w:r>
        <w:r w:rsidR="001C72A4" w:rsidRPr="00F70E56">
          <w:rPr>
            <w:szCs w:val="26"/>
          </w:rPr>
          <w:t xml:space="preserve"> e</w:t>
        </w:r>
      </w:ins>
    </w:p>
    <w:p w14:paraId="42BAA9D2" w14:textId="049A08BA" w:rsidR="001129D3" w:rsidRPr="00F70E56" w:rsidRDefault="001129D3" w:rsidP="00F70E56">
      <w:pPr>
        <w:widowControl w:val="0"/>
        <w:numPr>
          <w:ilvl w:val="2"/>
          <w:numId w:val="32"/>
        </w:numPr>
        <w:rPr>
          <w:ins w:id="606" w:author="MARCELA" w:date="2019-12-05T20:39:00Z"/>
          <w:szCs w:val="26"/>
        </w:rPr>
      </w:pPr>
      <w:ins w:id="607" w:author="MARCELA" w:date="2019-12-05T20:39:00Z">
        <w:r w:rsidRPr="00F70E56">
          <w:rPr>
            <w:szCs w:val="26"/>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F70E56">
          <w:rPr>
            <w:szCs w:val="26"/>
          </w:rPr>
          <w:t>.</w:t>
        </w:r>
      </w:ins>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w:t>
      </w:r>
      <w:r w:rsidR="000F6479" w:rsidRPr="007645A7">
        <w:rPr>
          <w:szCs w:val="26"/>
        </w:rPr>
        <w:lastRenderedPageBreak/>
        <w:t>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2BBDE7E2" w:rsidR="00510038" w:rsidRDefault="009E4EC7" w:rsidP="00295A8C">
      <w:pPr>
        <w:widowControl w:val="0"/>
        <w:numPr>
          <w:ilvl w:val="2"/>
          <w:numId w:val="54"/>
        </w:numPr>
        <w:rPr>
          <w:szCs w:val="26"/>
        </w:rPr>
      </w:pPr>
      <w:bookmarkStart w:id="608"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xml:space="preserve">, </w:t>
      </w:r>
      <w:r w:rsidR="003C5EDB" w:rsidRPr="004A59AA">
        <w:rPr>
          <w:szCs w:val="26"/>
        </w:rPr>
        <w:lastRenderedPageBreak/>
        <w:t>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del w:id="609" w:author="MARCELA" w:date="2019-12-05T20:39:00Z">
        <w:r w:rsidR="00C6435C">
          <w:rPr>
            <w:szCs w:val="26"/>
          </w:rPr>
          <w:delText>;</w:delText>
        </w:r>
        <w:r w:rsidR="00E74A79">
          <w:rPr>
            <w:szCs w:val="26"/>
          </w:rPr>
          <w:delText>;</w:delText>
        </w:r>
      </w:del>
      <w:ins w:id="610" w:author="MARCELA" w:date="2019-12-05T20:39:00Z">
        <w:r w:rsidR="00E74A79">
          <w:rPr>
            <w:szCs w:val="26"/>
          </w:rPr>
          <w:t>;</w:t>
        </w:r>
      </w:ins>
    </w:p>
    <w:tbl>
      <w:tblPr>
        <w:tblW w:w="7230" w:type="dxa"/>
        <w:tblInd w:w="1691" w:type="dxa"/>
        <w:tblCellMar>
          <w:left w:w="0" w:type="dxa"/>
          <w:right w:w="0" w:type="dxa"/>
        </w:tblCellMar>
        <w:tblLook w:val="04A0" w:firstRow="1" w:lastRow="0" w:firstColumn="1" w:lastColumn="0" w:noHBand="0" w:noVBand="1"/>
        <w:tblPrChange w:id="611" w:author="MARCELA" w:date="2019-12-05T20:39:00Z">
          <w:tblPr>
            <w:tblW w:w="8592" w:type="dxa"/>
            <w:tblInd w:w="817" w:type="dxa"/>
            <w:tblCellMar>
              <w:left w:w="0" w:type="dxa"/>
              <w:right w:w="0" w:type="dxa"/>
            </w:tblCellMar>
            <w:tblLook w:val="04A0" w:firstRow="1" w:lastRow="0" w:firstColumn="1" w:lastColumn="0" w:noHBand="0" w:noVBand="1"/>
          </w:tblPr>
        </w:tblPrChange>
      </w:tblPr>
      <w:tblGrid>
        <w:gridCol w:w="2670"/>
        <w:gridCol w:w="4560"/>
        <w:tblGridChange w:id="612">
          <w:tblGrid>
            <w:gridCol w:w="3544"/>
            <w:gridCol w:w="5048"/>
          </w:tblGrid>
        </w:tblGridChange>
      </w:tblGrid>
      <w:tr w:rsidR="00510038" w:rsidRPr="00AC5461" w14:paraId="34B61090" w14:textId="77777777" w:rsidTr="00480052">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613" w:author="MARCELA" w:date="2019-12-05T20:39:00Z">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EEB08F4" w14:textId="77777777" w:rsidR="00510038" w:rsidRPr="00480052" w:rsidRDefault="00510038" w:rsidP="00E35A00">
            <w:pPr>
              <w:spacing w:before="100" w:beforeAutospacing="1" w:after="100" w:afterAutospacing="1" w:line="240" w:lineRule="atLeast"/>
              <w:rPr>
                <w:rPrChange w:id="614" w:author="MARCELA" w:date="2019-12-05T20:39:00Z">
                  <w:rPr>
                    <w:sz w:val="20"/>
                  </w:rPr>
                </w:rPrChange>
              </w:rPr>
            </w:pPr>
            <w:r w:rsidRPr="00480052">
              <w:rPr>
                <w:rPrChange w:id="615" w:author="MARCELA" w:date="2019-12-05T20:39:00Z">
                  <w:rPr>
                    <w:rFonts w:ascii="Verdana" w:hAnsi="Verdana"/>
                    <w:b/>
                    <w:i/>
                    <w:sz w:val="20"/>
                  </w:rPr>
                </w:rPrChange>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616" w:author="MARCELA" w:date="2019-12-05T20:39:00Z">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59C34EE2" w14:textId="2F758E30" w:rsidR="00510038" w:rsidRPr="00480052" w:rsidRDefault="00510038" w:rsidP="00E35A00">
            <w:pPr>
              <w:spacing w:before="100" w:beforeAutospacing="1" w:after="100" w:afterAutospacing="1" w:line="240" w:lineRule="atLeast"/>
              <w:rPr>
                <w:rPrChange w:id="617" w:author="MARCELA" w:date="2019-12-05T20:39:00Z">
                  <w:rPr>
                    <w:sz w:val="20"/>
                  </w:rPr>
                </w:rPrChange>
              </w:rPr>
            </w:pPr>
            <w:del w:id="618" w:author="MARCELA" w:date="2019-12-05T20:39:00Z">
              <w:r w:rsidRPr="00AC5461">
                <w:rPr>
                  <w:rFonts w:ascii="Verdana" w:hAnsi="Verdana"/>
                  <w:i/>
                  <w:iCs/>
                  <w:sz w:val="20"/>
                </w:rPr>
                <w:delText>BROOKFIELD ENERGIA RENOVAVEL SA</w:delText>
              </w:r>
            </w:del>
            <w:proofErr w:type="spellStart"/>
            <w:ins w:id="619" w:author="MARCELA" w:date="2019-12-05T20:39:00Z">
              <w:r w:rsidR="00305D0E" w:rsidRPr="00305D0E">
                <w:rPr>
                  <w:szCs w:val="26"/>
                </w:rPr>
                <w:t>Brookfield</w:t>
              </w:r>
              <w:proofErr w:type="spellEnd"/>
              <w:r w:rsidR="00305D0E" w:rsidRPr="00305D0E">
                <w:rPr>
                  <w:szCs w:val="26"/>
                </w:rPr>
                <w:t xml:space="preserve"> Energia Renov</w:t>
              </w:r>
              <w:r w:rsidR="00305D0E">
                <w:rPr>
                  <w:szCs w:val="26"/>
                </w:rPr>
                <w:t>á</w:t>
              </w:r>
              <w:r w:rsidR="00305D0E" w:rsidRPr="00305D0E">
                <w:rPr>
                  <w:szCs w:val="26"/>
                </w:rPr>
                <w:t xml:space="preserve">vel </w:t>
              </w:r>
              <w:r w:rsidRPr="00305D0E">
                <w:rPr>
                  <w:szCs w:val="26"/>
                </w:rPr>
                <w:t>S</w:t>
              </w:r>
              <w:r w:rsidR="0074662F" w:rsidRPr="00305D0E">
                <w:rPr>
                  <w:szCs w:val="26"/>
                </w:rPr>
                <w:t>.</w:t>
              </w:r>
              <w:r w:rsidRPr="00305D0E">
                <w:rPr>
                  <w:szCs w:val="26"/>
                </w:rPr>
                <w:t>A</w:t>
              </w:r>
              <w:r w:rsidR="0074662F" w:rsidRPr="00305D0E">
                <w:rPr>
                  <w:szCs w:val="26"/>
                </w:rPr>
                <w:t>.</w:t>
              </w:r>
            </w:ins>
          </w:p>
        </w:tc>
      </w:tr>
      <w:tr w:rsidR="00510038" w:rsidRPr="00AC5461" w14:paraId="55B1C067"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20"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7A643B2" w14:textId="77777777" w:rsidR="00510038" w:rsidRPr="00480052" w:rsidRDefault="00510038" w:rsidP="00E35A00">
            <w:pPr>
              <w:spacing w:before="100" w:beforeAutospacing="1" w:after="100" w:afterAutospacing="1" w:line="240" w:lineRule="atLeast"/>
              <w:rPr>
                <w:rPrChange w:id="621" w:author="MARCELA" w:date="2019-12-05T20:39:00Z">
                  <w:rPr>
                    <w:sz w:val="20"/>
                  </w:rPr>
                </w:rPrChange>
              </w:rPr>
            </w:pPr>
            <w:r w:rsidRPr="00480052">
              <w:rPr>
                <w:rPrChange w:id="622" w:author="MARCELA" w:date="2019-12-05T20:39:00Z">
                  <w:rPr>
                    <w:rFonts w:ascii="Verdana" w:hAnsi="Verdana"/>
                    <w:b/>
                    <w:i/>
                    <w:sz w:val="20"/>
                  </w:rPr>
                </w:rPrChange>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23"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07FE645" w14:textId="77777777" w:rsidR="00510038" w:rsidRPr="00480052" w:rsidRDefault="00510038" w:rsidP="00E35A00">
            <w:pPr>
              <w:spacing w:before="100" w:beforeAutospacing="1" w:after="100" w:afterAutospacing="1" w:line="240" w:lineRule="atLeast"/>
              <w:rPr>
                <w:rPrChange w:id="624" w:author="MARCELA" w:date="2019-12-05T20:39:00Z">
                  <w:rPr>
                    <w:sz w:val="20"/>
                  </w:rPr>
                </w:rPrChange>
              </w:rPr>
            </w:pPr>
            <w:r w:rsidRPr="00480052">
              <w:rPr>
                <w:rPrChange w:id="625" w:author="MARCELA" w:date="2019-12-05T20:39:00Z">
                  <w:rPr>
                    <w:rFonts w:ascii="Verdana" w:hAnsi="Verdana"/>
                    <w:i/>
                    <w:sz w:val="20"/>
                  </w:rPr>
                </w:rPrChange>
              </w:rPr>
              <w:t>Debêntures simples / ICVM 476</w:t>
            </w:r>
          </w:p>
        </w:tc>
      </w:tr>
      <w:tr w:rsidR="00510038" w:rsidRPr="00AC5461" w14:paraId="5AF97A2F"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26"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F2F195E" w14:textId="77777777" w:rsidR="00510038" w:rsidRPr="00480052" w:rsidRDefault="00510038" w:rsidP="00E35A00">
            <w:pPr>
              <w:spacing w:before="100" w:beforeAutospacing="1" w:after="100" w:afterAutospacing="1" w:line="240" w:lineRule="atLeast"/>
              <w:rPr>
                <w:rPrChange w:id="627" w:author="MARCELA" w:date="2019-12-05T20:39:00Z">
                  <w:rPr>
                    <w:sz w:val="20"/>
                  </w:rPr>
                </w:rPrChange>
              </w:rPr>
            </w:pPr>
            <w:r w:rsidRPr="00480052">
              <w:rPr>
                <w:rPrChange w:id="628" w:author="MARCELA" w:date="2019-12-05T20:39:00Z">
                  <w:rPr>
                    <w:rFonts w:ascii="Verdana" w:hAnsi="Verdana"/>
                    <w:b/>
                    <w:i/>
                    <w:sz w:val="20"/>
                  </w:rPr>
                </w:rPrChange>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29"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CECFED7" w14:textId="77777777" w:rsidR="00510038" w:rsidRPr="00480052" w:rsidRDefault="00510038" w:rsidP="00E35A00">
            <w:pPr>
              <w:spacing w:before="100" w:beforeAutospacing="1" w:after="100" w:afterAutospacing="1" w:line="240" w:lineRule="atLeast"/>
              <w:rPr>
                <w:rPrChange w:id="630" w:author="MARCELA" w:date="2019-12-05T20:39:00Z">
                  <w:rPr>
                    <w:sz w:val="20"/>
                  </w:rPr>
                </w:rPrChange>
              </w:rPr>
            </w:pPr>
            <w:r w:rsidRPr="00480052">
              <w:rPr>
                <w:rPrChange w:id="631" w:author="MARCELA" w:date="2019-12-05T20:39:00Z">
                  <w:rPr>
                    <w:rFonts w:ascii="Verdana" w:hAnsi="Verdana"/>
                    <w:i/>
                    <w:sz w:val="20"/>
                  </w:rPr>
                </w:rPrChange>
              </w:rPr>
              <w:t>Primeira / Série Única</w:t>
            </w:r>
          </w:p>
        </w:tc>
      </w:tr>
      <w:tr w:rsidR="00510038" w:rsidRPr="00AC5461" w14:paraId="21722FFE"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32"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FD1557C" w14:textId="77777777" w:rsidR="00510038" w:rsidRPr="00480052" w:rsidRDefault="00510038" w:rsidP="00E35A00">
            <w:pPr>
              <w:spacing w:before="100" w:beforeAutospacing="1" w:after="100" w:afterAutospacing="1" w:line="240" w:lineRule="atLeast"/>
              <w:rPr>
                <w:rPrChange w:id="633" w:author="MARCELA" w:date="2019-12-05T20:39:00Z">
                  <w:rPr>
                    <w:sz w:val="20"/>
                  </w:rPr>
                </w:rPrChange>
              </w:rPr>
            </w:pPr>
            <w:r w:rsidRPr="00480052">
              <w:rPr>
                <w:rPrChange w:id="634" w:author="MARCELA" w:date="2019-12-05T20:39:00Z">
                  <w:rPr>
                    <w:rFonts w:ascii="Verdana" w:hAnsi="Verdana"/>
                    <w:b/>
                    <w:i/>
                    <w:sz w:val="20"/>
                  </w:rPr>
                </w:rPrChange>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35"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CC94BEB" w14:textId="77777777" w:rsidR="00510038" w:rsidRPr="00480052" w:rsidRDefault="00510038" w:rsidP="00E35A00">
            <w:pPr>
              <w:spacing w:before="100" w:beforeAutospacing="1" w:after="100" w:afterAutospacing="1" w:line="240" w:lineRule="atLeast"/>
              <w:rPr>
                <w:rPrChange w:id="636" w:author="MARCELA" w:date="2019-12-05T20:39:00Z">
                  <w:rPr>
                    <w:sz w:val="20"/>
                  </w:rPr>
                </w:rPrChange>
              </w:rPr>
            </w:pPr>
            <w:r w:rsidRPr="00480052">
              <w:rPr>
                <w:rPrChange w:id="637" w:author="MARCELA" w:date="2019-12-05T20:39:00Z">
                  <w:rPr>
                    <w:rFonts w:ascii="Verdana" w:hAnsi="Verdana"/>
                    <w:i/>
                    <w:sz w:val="20"/>
                  </w:rPr>
                </w:rPrChange>
              </w:rPr>
              <w:t>R$ 250.000.000,00 (duzentos e cinquenta milhões de reais)</w:t>
            </w:r>
          </w:p>
        </w:tc>
      </w:tr>
      <w:tr w:rsidR="00510038" w:rsidRPr="00AC5461" w14:paraId="66664577"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38"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4A7F0E6" w14:textId="77777777" w:rsidR="00510038" w:rsidRPr="00480052" w:rsidRDefault="00510038" w:rsidP="00E35A00">
            <w:pPr>
              <w:spacing w:before="100" w:beforeAutospacing="1" w:after="100" w:afterAutospacing="1" w:line="240" w:lineRule="atLeast"/>
              <w:rPr>
                <w:rPrChange w:id="639" w:author="MARCELA" w:date="2019-12-05T20:39:00Z">
                  <w:rPr>
                    <w:sz w:val="20"/>
                  </w:rPr>
                </w:rPrChange>
              </w:rPr>
            </w:pPr>
            <w:r w:rsidRPr="00480052">
              <w:rPr>
                <w:rPrChange w:id="640" w:author="MARCELA" w:date="2019-12-05T20:39:00Z">
                  <w:rPr>
                    <w:rFonts w:ascii="Verdana" w:hAnsi="Verdana"/>
                    <w:b/>
                    <w:i/>
                    <w:sz w:val="20"/>
                  </w:rPr>
                </w:rPrChange>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41"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9D1884A" w14:textId="77777777" w:rsidR="00510038" w:rsidRPr="00480052" w:rsidRDefault="00510038" w:rsidP="00E35A00">
            <w:pPr>
              <w:spacing w:before="100" w:beforeAutospacing="1" w:after="100" w:afterAutospacing="1" w:line="240" w:lineRule="atLeast"/>
              <w:rPr>
                <w:rPrChange w:id="642" w:author="MARCELA" w:date="2019-12-05T20:39:00Z">
                  <w:rPr>
                    <w:sz w:val="20"/>
                  </w:rPr>
                </w:rPrChange>
              </w:rPr>
            </w:pPr>
            <w:r w:rsidRPr="00480052">
              <w:rPr>
                <w:rPrChange w:id="643" w:author="MARCELA" w:date="2019-12-05T20:39:00Z">
                  <w:rPr>
                    <w:rFonts w:ascii="Verdana" w:hAnsi="Verdana"/>
                    <w:i/>
                    <w:sz w:val="20"/>
                  </w:rPr>
                </w:rPrChange>
              </w:rPr>
              <w:t>25.000 (vinte e cinco mil) debêntures</w:t>
            </w:r>
          </w:p>
        </w:tc>
      </w:tr>
      <w:tr w:rsidR="00510038" w:rsidRPr="00AC5461" w14:paraId="485BFB1A"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44"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7C83C41D" w14:textId="77777777" w:rsidR="00510038" w:rsidRPr="00480052" w:rsidRDefault="00510038" w:rsidP="00E35A00">
            <w:pPr>
              <w:spacing w:before="100" w:beforeAutospacing="1" w:after="100" w:afterAutospacing="1" w:line="240" w:lineRule="atLeast"/>
              <w:rPr>
                <w:rPrChange w:id="645" w:author="MARCELA" w:date="2019-12-05T20:39:00Z">
                  <w:rPr>
                    <w:sz w:val="20"/>
                  </w:rPr>
                </w:rPrChange>
              </w:rPr>
            </w:pPr>
            <w:r w:rsidRPr="00480052">
              <w:rPr>
                <w:rPrChange w:id="646" w:author="MARCELA" w:date="2019-12-05T20:39:00Z">
                  <w:rPr>
                    <w:rFonts w:ascii="Verdana" w:hAnsi="Verdana"/>
                    <w:b/>
                    <w:i/>
                    <w:sz w:val="20"/>
                  </w:rPr>
                </w:rPrChange>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47"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6077D3A" w14:textId="77777777" w:rsidR="00510038" w:rsidRPr="00480052" w:rsidRDefault="00510038" w:rsidP="00E35A00">
            <w:pPr>
              <w:spacing w:before="100" w:beforeAutospacing="1" w:after="100" w:afterAutospacing="1" w:line="240" w:lineRule="atLeast"/>
              <w:rPr>
                <w:rPrChange w:id="648" w:author="MARCELA" w:date="2019-12-05T20:39:00Z">
                  <w:rPr>
                    <w:sz w:val="20"/>
                  </w:rPr>
                </w:rPrChange>
              </w:rPr>
            </w:pPr>
            <w:r w:rsidRPr="00480052">
              <w:rPr>
                <w:rPrChange w:id="649" w:author="MARCELA" w:date="2019-12-05T20:39:00Z">
                  <w:rPr>
                    <w:rFonts w:ascii="Verdana" w:hAnsi="Verdana"/>
                    <w:i/>
                    <w:sz w:val="20"/>
                  </w:rPr>
                </w:rPrChange>
              </w:rPr>
              <w:t>Garantia Real (Cessão Fiduciária de Direitos Creditórios)</w:t>
            </w:r>
          </w:p>
        </w:tc>
      </w:tr>
      <w:tr w:rsidR="00510038" w:rsidRPr="00AC5461" w14:paraId="48301A9E"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50"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0BBCF6E8" w14:textId="77777777" w:rsidR="00510038" w:rsidRPr="00480052" w:rsidRDefault="00510038" w:rsidP="00E35A00">
            <w:pPr>
              <w:spacing w:before="100" w:beforeAutospacing="1" w:after="100" w:afterAutospacing="1" w:line="240" w:lineRule="atLeast"/>
              <w:rPr>
                <w:rPrChange w:id="651" w:author="MARCELA" w:date="2019-12-05T20:39:00Z">
                  <w:rPr>
                    <w:sz w:val="20"/>
                  </w:rPr>
                </w:rPrChange>
              </w:rPr>
            </w:pPr>
            <w:r w:rsidRPr="00480052">
              <w:rPr>
                <w:rPrChange w:id="652" w:author="MARCELA" w:date="2019-12-05T20:39:00Z">
                  <w:rPr>
                    <w:rFonts w:ascii="Verdana" w:hAnsi="Verdana"/>
                    <w:b/>
                    <w:i/>
                    <w:sz w:val="20"/>
                  </w:rPr>
                </w:rPrChange>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53"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B58C951" w14:textId="77777777" w:rsidR="00510038" w:rsidRPr="00480052" w:rsidRDefault="00510038" w:rsidP="00E35A00">
            <w:pPr>
              <w:spacing w:before="100" w:beforeAutospacing="1" w:after="100" w:afterAutospacing="1" w:line="240" w:lineRule="atLeast"/>
              <w:rPr>
                <w:rPrChange w:id="654" w:author="MARCELA" w:date="2019-12-05T20:39:00Z">
                  <w:rPr>
                    <w:sz w:val="20"/>
                  </w:rPr>
                </w:rPrChange>
              </w:rPr>
            </w:pPr>
            <w:r w:rsidRPr="00480052">
              <w:rPr>
                <w:rPrChange w:id="655" w:author="MARCELA" w:date="2019-12-05T20:39:00Z">
                  <w:rPr>
                    <w:rFonts w:ascii="Verdana" w:hAnsi="Verdana"/>
                    <w:i/>
                    <w:sz w:val="20"/>
                  </w:rPr>
                </w:rPrChange>
              </w:rPr>
              <w:t>10 de setembro de 2018</w:t>
            </w:r>
          </w:p>
        </w:tc>
      </w:tr>
      <w:tr w:rsidR="00510038" w:rsidRPr="00AC5461" w14:paraId="7ED038F9"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56"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7879F257" w14:textId="77777777" w:rsidR="00510038" w:rsidRPr="00480052" w:rsidRDefault="00510038" w:rsidP="00E35A00">
            <w:pPr>
              <w:spacing w:before="100" w:beforeAutospacing="1" w:after="100" w:afterAutospacing="1" w:line="240" w:lineRule="atLeast"/>
              <w:rPr>
                <w:rPrChange w:id="657" w:author="MARCELA" w:date="2019-12-05T20:39:00Z">
                  <w:rPr>
                    <w:sz w:val="20"/>
                  </w:rPr>
                </w:rPrChange>
              </w:rPr>
            </w:pPr>
            <w:r w:rsidRPr="00480052">
              <w:rPr>
                <w:rPrChange w:id="658" w:author="MARCELA" w:date="2019-12-05T20:39:00Z">
                  <w:rPr>
                    <w:rFonts w:ascii="Verdana" w:hAnsi="Verdana"/>
                    <w:b/>
                    <w:i/>
                    <w:sz w:val="20"/>
                  </w:rPr>
                </w:rPrChange>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59"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52F6BA" w14:textId="77777777" w:rsidR="00510038" w:rsidRPr="00480052" w:rsidRDefault="00510038" w:rsidP="00E35A00">
            <w:pPr>
              <w:spacing w:before="100" w:beforeAutospacing="1" w:after="100" w:afterAutospacing="1" w:line="240" w:lineRule="atLeast"/>
              <w:rPr>
                <w:rPrChange w:id="660" w:author="MARCELA" w:date="2019-12-05T20:39:00Z">
                  <w:rPr>
                    <w:sz w:val="20"/>
                  </w:rPr>
                </w:rPrChange>
              </w:rPr>
            </w:pPr>
            <w:r w:rsidRPr="00480052">
              <w:rPr>
                <w:rPrChange w:id="661" w:author="MARCELA" w:date="2019-12-05T20:39:00Z">
                  <w:rPr>
                    <w:rFonts w:ascii="Verdana" w:hAnsi="Verdana"/>
                    <w:i/>
                    <w:sz w:val="20"/>
                  </w:rPr>
                </w:rPrChange>
              </w:rPr>
              <w:t>10 de setembro de 2023</w:t>
            </w:r>
          </w:p>
        </w:tc>
      </w:tr>
      <w:tr w:rsidR="00510038" w:rsidRPr="00AC5461" w14:paraId="4DE85D40"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62"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526AEF5" w14:textId="77777777" w:rsidR="00510038" w:rsidRPr="00480052" w:rsidRDefault="00510038" w:rsidP="00E35A00">
            <w:pPr>
              <w:spacing w:before="100" w:beforeAutospacing="1" w:after="100" w:afterAutospacing="1" w:line="240" w:lineRule="atLeast"/>
              <w:rPr>
                <w:rPrChange w:id="663" w:author="MARCELA" w:date="2019-12-05T20:39:00Z">
                  <w:rPr>
                    <w:sz w:val="20"/>
                  </w:rPr>
                </w:rPrChange>
              </w:rPr>
            </w:pPr>
            <w:r w:rsidRPr="00480052">
              <w:rPr>
                <w:rPrChange w:id="664" w:author="MARCELA" w:date="2019-12-05T20:39:00Z">
                  <w:rPr>
                    <w:rFonts w:ascii="Verdana" w:hAnsi="Verdana"/>
                    <w:b/>
                    <w:i/>
                    <w:sz w:val="20"/>
                  </w:rPr>
                </w:rPrChange>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65"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812A248" w14:textId="77777777" w:rsidR="00510038" w:rsidRPr="00480052" w:rsidRDefault="00510038" w:rsidP="00E35A00">
            <w:pPr>
              <w:spacing w:before="100" w:beforeAutospacing="1" w:after="100" w:afterAutospacing="1" w:line="240" w:lineRule="atLeast"/>
              <w:rPr>
                <w:rPrChange w:id="666" w:author="MARCELA" w:date="2019-12-05T20:39:00Z">
                  <w:rPr>
                    <w:sz w:val="20"/>
                  </w:rPr>
                </w:rPrChange>
              </w:rPr>
            </w:pPr>
            <w:r w:rsidRPr="00480052">
              <w:rPr>
                <w:rPrChange w:id="667" w:author="MARCELA" w:date="2019-12-05T20:39:00Z">
                  <w:rPr>
                    <w:rFonts w:ascii="Verdana" w:hAnsi="Verdana"/>
                    <w:i/>
                    <w:sz w:val="20"/>
                  </w:rPr>
                </w:rPrChange>
              </w:rPr>
              <w:t>113,40%DI (centro e treze inteiros e quarenta centésimos por cento) a.a.</w:t>
            </w:r>
          </w:p>
        </w:tc>
      </w:tr>
      <w:tr w:rsidR="00510038" w:rsidRPr="00AC5461" w14:paraId="2A0F00F9" w14:textId="77777777" w:rsidTr="0048005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668" w:author="MARCELA" w:date="2019-12-05T20:39:00Z">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664E49D2" w14:textId="77777777" w:rsidR="00510038" w:rsidRPr="00480052" w:rsidRDefault="00510038" w:rsidP="00E35A00">
            <w:pPr>
              <w:spacing w:before="100" w:beforeAutospacing="1" w:after="100" w:afterAutospacing="1" w:line="240" w:lineRule="atLeast"/>
              <w:rPr>
                <w:rPrChange w:id="669" w:author="MARCELA" w:date="2019-12-05T20:39:00Z">
                  <w:rPr>
                    <w:sz w:val="20"/>
                  </w:rPr>
                </w:rPrChange>
              </w:rPr>
            </w:pPr>
            <w:r w:rsidRPr="00480052">
              <w:rPr>
                <w:rPrChange w:id="670" w:author="MARCELA" w:date="2019-12-05T20:39:00Z">
                  <w:rPr>
                    <w:rFonts w:ascii="Verdana" w:hAnsi="Verdana"/>
                    <w:b/>
                    <w:i/>
                    <w:sz w:val="20"/>
                  </w:rPr>
                </w:rPrChange>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671" w:author="MARCELA" w:date="2019-12-05T20:39:00Z">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472FADE" w14:textId="77777777" w:rsidR="00510038" w:rsidRPr="00480052" w:rsidRDefault="00510038" w:rsidP="00E35A00">
            <w:pPr>
              <w:spacing w:before="100" w:beforeAutospacing="1" w:after="100" w:afterAutospacing="1" w:line="240" w:lineRule="atLeast"/>
              <w:rPr>
                <w:rPrChange w:id="672" w:author="MARCELA" w:date="2019-12-05T20:39:00Z">
                  <w:rPr>
                    <w:sz w:val="20"/>
                  </w:rPr>
                </w:rPrChange>
              </w:rPr>
            </w:pPr>
            <w:r w:rsidRPr="00480052">
              <w:rPr>
                <w:rPrChange w:id="673" w:author="MARCELA" w:date="2019-12-05T20:39:00Z">
                  <w:rPr>
                    <w:rFonts w:ascii="Verdana" w:hAnsi="Verdana"/>
                    <w:i/>
                    <w:sz w:val="20"/>
                  </w:rPr>
                </w:rPrChange>
              </w:rPr>
              <w:t>Não houve.</w:t>
            </w:r>
          </w:p>
        </w:tc>
      </w:tr>
    </w:tbl>
    <w:p w14:paraId="7B5370B5" w14:textId="0777F279" w:rsidR="00A62000" w:rsidRPr="007645A7" w:rsidRDefault="00E74A79" w:rsidP="0072156E">
      <w:pPr>
        <w:widowControl w:val="0"/>
        <w:ind w:left="1701"/>
        <w:rPr>
          <w:szCs w:val="26"/>
        </w:rPr>
      </w:pPr>
      <w:r>
        <w:rPr>
          <w:szCs w:val="26"/>
        </w:rPr>
        <w:t xml:space="preserve"> </w:t>
      </w:r>
      <w:r w:rsidR="00C6435C">
        <w:rPr>
          <w:szCs w:val="26"/>
        </w:rPr>
        <w:t>e</w:t>
      </w:r>
      <w:bookmarkEnd w:id="608"/>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674"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674"/>
    </w:p>
    <w:p w14:paraId="52B9F7CD" w14:textId="6C1AE3C3"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esta Escritura de Emissão</w:t>
      </w:r>
      <w:ins w:id="675" w:author="MARCELA" w:date="2019-12-05T20:39:00Z">
        <w:r w:rsidR="00CC47DA">
          <w:rPr>
            <w:szCs w:val="26"/>
          </w:rPr>
          <w:t xml:space="preserve"> na JUCERJA,</w:t>
        </w:r>
      </w:ins>
      <w:r w:rsidRPr="00733BD6">
        <w:rPr>
          <w:szCs w:val="26"/>
        </w:rPr>
        <w:t xml:space="preserve">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2156E">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2156E">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0AECC242"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xml:space="preserve"> não delibere sobre a matéria;</w:t>
      </w:r>
    </w:p>
    <w:p w14:paraId="3A932C9C" w14:textId="4EABB887"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72156E">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2156E">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676" w:name="_Ref130284025"/>
      <w:r w:rsidRPr="007645A7">
        <w:rPr>
          <w:szCs w:val="26"/>
        </w:rPr>
        <w:t xml:space="preserve">Pelo desempenho dos deveres e atribuições que lhe competem, nos termos da </w:t>
      </w:r>
      <w:r w:rsidRPr="007645A7">
        <w:rPr>
          <w:szCs w:val="26"/>
        </w:rPr>
        <w:lastRenderedPageBreak/>
        <w:t>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676"/>
    </w:p>
    <w:p w14:paraId="25F53F4B" w14:textId="56C5F215" w:rsidR="00240E8D" w:rsidRPr="007645A7" w:rsidRDefault="00880FA8" w:rsidP="00295A8C">
      <w:pPr>
        <w:widowControl w:val="0"/>
        <w:numPr>
          <w:ilvl w:val="2"/>
          <w:numId w:val="56"/>
        </w:numPr>
        <w:rPr>
          <w:szCs w:val="26"/>
        </w:rPr>
      </w:pPr>
      <w:bookmarkStart w:id="677" w:name="_Ref264564354"/>
      <w:bookmarkStart w:id="678" w:name="_Ref130286973"/>
      <w:r w:rsidRPr="007645A7">
        <w:rPr>
          <w:szCs w:val="26"/>
        </w:rPr>
        <w:t>receberá uma remuneração</w:t>
      </w:r>
      <w:r w:rsidR="00240E8D" w:rsidRPr="007645A7">
        <w:rPr>
          <w:szCs w:val="26"/>
        </w:rPr>
        <w:t>:</w:t>
      </w:r>
      <w:bookmarkEnd w:id="677"/>
    </w:p>
    <w:p w14:paraId="4C89D7FE" w14:textId="77777777" w:rsidR="00681BF1" w:rsidRPr="00681BF1" w:rsidRDefault="00681BF1" w:rsidP="00295A8C">
      <w:pPr>
        <w:widowControl w:val="0"/>
        <w:numPr>
          <w:ilvl w:val="3"/>
          <w:numId w:val="56"/>
        </w:numPr>
        <w:rPr>
          <w:szCs w:val="26"/>
        </w:rPr>
      </w:pPr>
      <w:bookmarkStart w:id="679"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680"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 xml:space="preserve">pro rata </w:t>
      </w:r>
      <w:proofErr w:type="spellStart"/>
      <w:r w:rsidRPr="007575D9">
        <w:rPr>
          <w:i/>
          <w:szCs w:val="26"/>
        </w:rPr>
        <w:t>temporis</w:t>
      </w:r>
      <w:proofErr w:type="spellEnd"/>
      <w:r w:rsidRPr="00681BF1">
        <w:rPr>
          <w:szCs w:val="26"/>
        </w:rPr>
        <w:t xml:space="preserve"> se necessário;</w:t>
      </w:r>
      <w:bookmarkEnd w:id="680"/>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w:t>
      </w:r>
      <w:proofErr w:type="spellStart"/>
      <w:r w:rsidR="00681BF1" w:rsidRPr="00681BF1">
        <w:rPr>
          <w:szCs w:val="26"/>
        </w:rPr>
        <w:t>ii</w:t>
      </w:r>
      <w:proofErr w:type="spellEnd"/>
      <w:r w:rsidR="00681BF1" w:rsidRPr="00681BF1">
        <w:rPr>
          <w:szCs w:val="26"/>
        </w:rPr>
        <w:t>) Programa de Integração Social (PIS); (</w:t>
      </w:r>
      <w:proofErr w:type="spellStart"/>
      <w:r w:rsidR="00681BF1" w:rsidRPr="00681BF1">
        <w:rPr>
          <w:szCs w:val="26"/>
        </w:rPr>
        <w:t>iii</w:t>
      </w:r>
      <w:proofErr w:type="spellEnd"/>
      <w:r w:rsidR="00681BF1" w:rsidRPr="00681BF1">
        <w:rPr>
          <w:szCs w:val="26"/>
        </w:rPr>
        <w:t>)</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w:t>
      </w:r>
      <w:proofErr w:type="spellStart"/>
      <w:r w:rsidR="00681BF1" w:rsidRPr="00681BF1">
        <w:rPr>
          <w:szCs w:val="26"/>
        </w:rPr>
        <w:t>iv</w:t>
      </w:r>
      <w:proofErr w:type="spellEnd"/>
      <w:r w:rsidR="00681BF1" w:rsidRPr="00681BF1">
        <w:rPr>
          <w:szCs w:val="26"/>
        </w:rPr>
        <w:t>) quaisquer outros impostos que venham a incidir sobre a remuneração do Agente Fiduciário, excetuando-se o IRRF e CSLL, nas alíquotas vigentes nas datas de cada pagamento. Atualmente o</w:t>
      </w:r>
      <w:r w:rsidR="00BA092E">
        <w:rPr>
          <w:szCs w:val="26"/>
        </w:rPr>
        <w:t xml:space="preserve"> </w:t>
      </w:r>
      <w:proofErr w:type="spellStart"/>
      <w:r w:rsidR="00681BF1" w:rsidRPr="007575D9">
        <w:rPr>
          <w:i/>
          <w:szCs w:val="26"/>
        </w:rPr>
        <w:t>gross-up</w:t>
      </w:r>
      <w:proofErr w:type="spellEnd"/>
      <w:r w:rsidR="00681BF1" w:rsidRPr="00681BF1">
        <w:rPr>
          <w:szCs w:val="26"/>
        </w:rPr>
        <w:t xml:space="preserve"> é de 9,65% (PIS 0,65%, COFINS 4,0%, ISS 5,0%);</w:t>
      </w:r>
      <w:bookmarkEnd w:id="679"/>
    </w:p>
    <w:p w14:paraId="36798BC4" w14:textId="6C96AF35"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2156E">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72156E">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 xml:space="preserve">acrescida, em caso de mora em seu pagamento, independentemente de aviso, notificação ou interpelação judicial </w:t>
      </w:r>
      <w:r w:rsidRPr="007645A7">
        <w:rPr>
          <w:szCs w:val="26"/>
        </w:rPr>
        <w:lastRenderedPageBreak/>
        <w:t>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681" w:name="_Ref130284022"/>
      <w:bookmarkEnd w:id="678"/>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681"/>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682" w:name="_Ref130287028"/>
      <w:r w:rsidRPr="00E65F29">
        <w:rPr>
          <w:szCs w:val="26"/>
        </w:rPr>
        <w:lastRenderedPageBreak/>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3B73C1B3" w:rsidR="00880FA8" w:rsidRPr="0036059E" w:rsidRDefault="00880FA8" w:rsidP="00295A8C">
      <w:pPr>
        <w:widowControl w:val="0"/>
        <w:numPr>
          <w:ilvl w:val="2"/>
          <w:numId w:val="56"/>
        </w:numPr>
        <w:rPr>
          <w:szCs w:val="26"/>
        </w:rPr>
      </w:pPr>
      <w:bookmarkStart w:id="683"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72156E">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72156E">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682"/>
      <w:bookmarkEnd w:id="683"/>
    </w:p>
    <w:p w14:paraId="1CF9DC80" w14:textId="179D8D96"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2156E">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684" w:name="_Ref164589409"/>
      <w:r w:rsidRPr="007645A7">
        <w:rPr>
          <w:szCs w:val="26"/>
        </w:rPr>
        <w:t>Além de outros previstos em lei, na regulamentação da CVM e nesta Escritura de Emissão, constituem deveres e atribuições do Agente Fiduciário:</w:t>
      </w:r>
      <w:bookmarkEnd w:id="684"/>
    </w:p>
    <w:p w14:paraId="0D36DC74" w14:textId="77777777" w:rsidR="00F07CEA" w:rsidRDefault="00C72A7C" w:rsidP="00295A8C">
      <w:pPr>
        <w:widowControl w:val="0"/>
        <w:numPr>
          <w:ilvl w:val="2"/>
          <w:numId w:val="57"/>
        </w:numPr>
        <w:rPr>
          <w:szCs w:val="26"/>
        </w:rPr>
      </w:pPr>
      <w:bookmarkStart w:id="685"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 xml:space="preserve">prevista no artigo 7º da Instrução CVM 583 para deliberar sobre sua </w:t>
      </w:r>
      <w:r w:rsidRPr="00733BD6">
        <w:rPr>
          <w:szCs w:val="26"/>
        </w:rPr>
        <w:lastRenderedPageBreak/>
        <w:t>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 xml:space="preserve">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414E28EB"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2156E">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6E4191F2"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2156E">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686" w:name="_Hlk522296641"/>
      <w:r w:rsidR="00DD5477" w:rsidRPr="00F040D5">
        <w:t xml:space="preserve">, </w:t>
      </w:r>
      <w:r w:rsidR="00521CCA" w:rsidRPr="00F040D5">
        <w:t>na hipótese de sua deterioração ou depreciação,</w:t>
      </w:r>
      <w:bookmarkEnd w:id="686"/>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68725169" w:rsidR="00F07CEA" w:rsidRPr="007645A7" w:rsidRDefault="00F07CEA" w:rsidP="00295A8C">
      <w:pPr>
        <w:widowControl w:val="0"/>
        <w:numPr>
          <w:ilvl w:val="2"/>
          <w:numId w:val="57"/>
        </w:numPr>
        <w:rPr>
          <w:szCs w:val="26"/>
        </w:rPr>
      </w:pPr>
      <w:r w:rsidRPr="007645A7">
        <w:rPr>
          <w:szCs w:val="26"/>
        </w:rPr>
        <w:t xml:space="preserve">convocar, quando necessário, assembleia geral de Debenturistas nos </w:t>
      </w:r>
      <w:r w:rsidRPr="007645A7">
        <w:rPr>
          <w:szCs w:val="26"/>
        </w:rPr>
        <w:lastRenderedPageBreak/>
        <w:t>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2156E">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687"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687"/>
    </w:p>
    <w:p w14:paraId="15D4CA3E" w14:textId="6D41409F"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2156E">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lista atualizada das emissões em que exerce a função de agente </w:t>
      </w:r>
      <w:r w:rsidRPr="00733BD6">
        <w:rPr>
          <w:szCs w:val="26"/>
        </w:rPr>
        <w:lastRenderedPageBreak/>
        <w:t>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688" w:name="_Ref264564739"/>
      <w:bookmarkStart w:id="689"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685"/>
      <w:bookmarkEnd w:id="688"/>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689"/>
    </w:p>
    <w:p w14:paraId="4286B6EC" w14:textId="77777777" w:rsidR="00880FA8" w:rsidRPr="007645A7" w:rsidRDefault="00880FA8" w:rsidP="00FE4298">
      <w:pPr>
        <w:widowControl w:val="0"/>
        <w:numPr>
          <w:ilvl w:val="2"/>
          <w:numId w:val="58"/>
        </w:numPr>
        <w:rPr>
          <w:szCs w:val="26"/>
        </w:rPr>
      </w:pPr>
      <w:bookmarkStart w:id="690"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690"/>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691" w:name="_Ref130286643"/>
      <w:r w:rsidRPr="007645A7">
        <w:rPr>
          <w:szCs w:val="26"/>
        </w:rPr>
        <w:t>tomar quaisquer outras providências necessárias para que os Debenturistas realizem seus créditos; e</w:t>
      </w:r>
      <w:bookmarkEnd w:id="691"/>
    </w:p>
    <w:p w14:paraId="6318955E" w14:textId="77777777" w:rsidR="00880FA8" w:rsidRPr="007645A7" w:rsidRDefault="00880FA8" w:rsidP="00FE4298">
      <w:pPr>
        <w:widowControl w:val="0"/>
        <w:numPr>
          <w:ilvl w:val="2"/>
          <w:numId w:val="58"/>
        </w:numPr>
        <w:rPr>
          <w:szCs w:val="26"/>
        </w:rPr>
      </w:pPr>
      <w:bookmarkStart w:id="692"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692"/>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200CE2C3" w:rsidR="001B2F82" w:rsidRPr="007645A7" w:rsidRDefault="001B2F82" w:rsidP="006F1E21">
      <w:pPr>
        <w:widowControl w:val="0"/>
        <w:numPr>
          <w:ilvl w:val="1"/>
          <w:numId w:val="32"/>
        </w:numPr>
        <w:rPr>
          <w:szCs w:val="26"/>
        </w:rPr>
      </w:pPr>
      <w:r w:rsidRPr="007645A7">
        <w:rPr>
          <w:szCs w:val="26"/>
        </w:rPr>
        <w:lastRenderedPageBreak/>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1A33F980" w:rsidR="00880FA8" w:rsidRPr="007645A7" w:rsidRDefault="00880FA8" w:rsidP="006F1E21">
      <w:pPr>
        <w:widowControl w:val="0"/>
        <w:numPr>
          <w:ilvl w:val="0"/>
          <w:numId w:val="32"/>
        </w:numPr>
        <w:rPr>
          <w:smallCaps/>
          <w:szCs w:val="26"/>
          <w:u w:val="single"/>
        </w:rPr>
      </w:pPr>
      <w:bookmarkStart w:id="693"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693"/>
    </w:p>
    <w:p w14:paraId="23B679CB" w14:textId="4BDC8D0C" w:rsidR="00880FA8" w:rsidRDefault="009D1E6C" w:rsidP="006F1E21">
      <w:pPr>
        <w:widowControl w:val="0"/>
        <w:numPr>
          <w:ilvl w:val="1"/>
          <w:numId w:val="32"/>
        </w:numPr>
        <w:rPr>
          <w:szCs w:val="26"/>
        </w:rPr>
      </w:pPr>
      <w:bookmarkStart w:id="694"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del w:id="695" w:author="MARCELA" w:date="2019-12-05T20:39:00Z">
        <w:r w:rsidR="00880FA8" w:rsidRPr="007645A7">
          <w:rPr>
            <w:szCs w:val="26"/>
          </w:rPr>
          <w:delText>.</w:delText>
        </w:r>
      </w:del>
      <w:ins w:id="696" w:author="MARCELA" w:date="2019-12-05T20:39:00Z">
        <w:r w:rsidR="00E4697F" w:rsidRPr="00E4697F">
          <w:rPr>
            <w:szCs w:val="26"/>
          </w:rPr>
          <w:t xml:space="preserve"> </w:t>
        </w:r>
        <w:r w:rsidR="00E4697F" w:rsidRPr="007645A7">
          <w:rPr>
            <w:szCs w:val="26"/>
          </w:rPr>
          <w:t>observado que</w:t>
        </w:r>
        <w:bookmarkEnd w:id="694"/>
        <w:r w:rsidR="00E4697F">
          <w:rPr>
            <w:szCs w:val="26"/>
          </w:rPr>
          <w:t>:</w:t>
        </w:r>
      </w:ins>
      <w:r w:rsidR="00E4697F" w:rsidRPr="007645A7">
        <w:rPr>
          <w:szCs w:val="26"/>
        </w:rPr>
        <w:t xml:space="preserve"> </w:t>
      </w:r>
    </w:p>
    <w:p w14:paraId="3C5C50DB" w14:textId="77777777" w:rsidR="00C52A05" w:rsidRDefault="00C52A05" w:rsidP="00C52A05">
      <w:pPr>
        <w:numPr>
          <w:ilvl w:val="2"/>
          <w:numId w:val="32"/>
        </w:numPr>
        <w:rPr>
          <w:ins w:id="697" w:author="MARCELA" w:date="2019-12-05T20:39:00Z"/>
          <w:szCs w:val="26"/>
        </w:rPr>
      </w:pPr>
      <w:ins w:id="698" w:author="MARCELA" w:date="2019-12-05T20:39:00Z">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ins>
    </w:p>
    <w:p w14:paraId="404481C2" w14:textId="09017086" w:rsidR="00C52A05" w:rsidRDefault="00C52A05" w:rsidP="00C52A05">
      <w:pPr>
        <w:numPr>
          <w:ilvl w:val="2"/>
          <w:numId w:val="32"/>
        </w:numPr>
        <w:rPr>
          <w:ins w:id="699" w:author="MARCELA" w:date="2019-12-05T20:39:00Z"/>
          <w:szCs w:val="26"/>
        </w:rPr>
      </w:pPr>
      <w:ins w:id="700" w:author="MARCELA" w:date="2019-12-05T20:39:00Z">
        <w:r w:rsidRPr="00A57F06">
          <w:rPr>
            <w:szCs w:val="26"/>
          </w:rPr>
          <w:t>quando o assunto a ser deliberado for específico a uma determinada série, conforme previsto na Cláusula </w:t>
        </w:r>
        <w:r w:rsidRPr="00A57F06">
          <w:rPr>
            <w:szCs w:val="26"/>
          </w:rPr>
          <w:fldChar w:fldCharType="begin"/>
        </w:r>
        <w:r w:rsidRPr="00A57F06">
          <w:rPr>
            <w:szCs w:val="26"/>
          </w:rPr>
          <w:instrText xml:space="preserve"> REF _Ref17986759 \n \p \h </w:instrText>
        </w:r>
        <w:r w:rsidRPr="00A57F06">
          <w:rPr>
            <w:szCs w:val="26"/>
          </w:rPr>
        </w:r>
        <w:r w:rsidRPr="00A57F06">
          <w:rPr>
            <w:szCs w:val="26"/>
          </w:rPr>
          <w:fldChar w:fldCharType="separate"/>
        </w:r>
        <w:r w:rsidRPr="00A57F06">
          <w:rPr>
            <w:szCs w:val="26"/>
          </w:rPr>
          <w:t>10.1.1 abaixo</w:t>
        </w:r>
        <w:r w:rsidRPr="00A57F06">
          <w:rPr>
            <w:szCs w:val="26"/>
          </w:rPr>
          <w:fldChar w:fldCharType="end"/>
        </w:r>
        <w:r w:rsidRPr="00A57F06">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A57F06">
          <w:rPr>
            <w:iCs/>
            <w:szCs w:val="26"/>
          </w:rPr>
          <w:t>quóruns</w:t>
        </w:r>
        <w:r w:rsidRPr="00A57F06">
          <w:rPr>
            <w:szCs w:val="26"/>
          </w:rPr>
          <w:t xml:space="preserve"> de convocação, instalação e deliberação, a fim de deliberarem sobre matéria de interesse da comunhão dos Debenturistas da respectiva série</w:t>
        </w:r>
        <w:r>
          <w:rPr>
            <w:szCs w:val="26"/>
          </w:rPr>
          <w:t>.</w:t>
        </w:r>
      </w:ins>
    </w:p>
    <w:p w14:paraId="37D84385" w14:textId="71E2D0B4" w:rsidR="00C52A05" w:rsidRDefault="00C52A05" w:rsidP="00C52A05">
      <w:pPr>
        <w:numPr>
          <w:ilvl w:val="5"/>
          <w:numId w:val="32"/>
        </w:numPr>
        <w:rPr>
          <w:ins w:id="701" w:author="MARCELA" w:date="2019-12-05T20:39:00Z"/>
          <w:szCs w:val="26"/>
        </w:rPr>
      </w:pPr>
      <w:bookmarkStart w:id="702" w:name="_Ref499648679"/>
      <w:bookmarkStart w:id="703" w:name="_Ref17986759"/>
      <w:ins w:id="704" w:author="MARCELA" w:date="2019-12-05T20:39:00Z">
        <w:r w:rsidRPr="007645A7">
          <w:rPr>
            <w:szCs w:val="26"/>
          </w:rPr>
          <w:lastRenderedPageBreak/>
          <w:t>Para os fins desta Escritura de Emissão, o assunto a ser deliberado será considerado específico a determinada série</w:t>
        </w:r>
        <w:r>
          <w:rPr>
            <w:szCs w:val="26"/>
          </w:rPr>
          <w:t xml:space="preserve"> nos seguintes casos: (i) </w:t>
        </w:r>
        <w:r w:rsidRPr="007645A7">
          <w:rPr>
            <w:szCs w:val="26"/>
          </w:rPr>
          <w:t>na hipótese prevista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Pr>
            <w:szCs w:val="26"/>
          </w:rPr>
          <w:t>7.15.2 acima</w:t>
        </w:r>
        <w:r w:rsidRPr="007645A7">
          <w:rPr>
            <w:szCs w:val="26"/>
          </w:rPr>
          <w:fldChar w:fldCharType="end"/>
        </w:r>
        <w:r>
          <w:rPr>
            <w:szCs w:val="26"/>
          </w:rPr>
          <w:t>;</w:t>
        </w:r>
        <w:r w:rsidRPr="007645A7">
          <w:rPr>
            <w:szCs w:val="26"/>
          </w:rPr>
          <w:t xml:space="preserve"> (</w:t>
        </w:r>
        <w:proofErr w:type="spellStart"/>
        <w:r w:rsidRPr="007645A7">
          <w:rPr>
            <w:szCs w:val="26"/>
          </w:rPr>
          <w:t>i</w:t>
        </w:r>
        <w:r>
          <w:rPr>
            <w:szCs w:val="26"/>
          </w:rPr>
          <w:t>i</w:t>
        </w:r>
        <w:proofErr w:type="spellEnd"/>
        <w:r w:rsidRPr="007645A7">
          <w:rPr>
            <w:szCs w:val="26"/>
          </w:rPr>
          <w:t>) redução da Remuneração</w:t>
        </w:r>
        <w:r>
          <w:rPr>
            <w:szCs w:val="26"/>
          </w:rPr>
          <w:t xml:space="preserve"> da respectiva série</w:t>
        </w:r>
        <w:r w:rsidRPr="007645A7">
          <w:rPr>
            <w:szCs w:val="26"/>
          </w:rPr>
          <w:t xml:space="preserve">; </w:t>
        </w:r>
        <w:r>
          <w:rPr>
            <w:szCs w:val="26"/>
          </w:rPr>
          <w:t xml:space="preserve">e/ou </w:t>
        </w:r>
        <w:r w:rsidRPr="007645A7">
          <w:rPr>
            <w:szCs w:val="26"/>
          </w:rPr>
          <w:t>(</w:t>
        </w:r>
        <w:proofErr w:type="spellStart"/>
        <w:r w:rsidRPr="007645A7">
          <w:rPr>
            <w:szCs w:val="26"/>
          </w:rPr>
          <w:t>ii</w:t>
        </w:r>
        <w:r>
          <w:rPr>
            <w:szCs w:val="26"/>
          </w:rPr>
          <w:t>i</w:t>
        </w:r>
        <w:proofErr w:type="spellEnd"/>
        <w:r w:rsidRPr="007645A7">
          <w:rPr>
            <w:szCs w:val="26"/>
          </w:rPr>
          <w:t>) postergação de quaisquer datas de pagamento de quaisquer valores previstos nesta Escritura de Emissão relativos à respectiva série.</w:t>
        </w:r>
        <w:bookmarkEnd w:id="702"/>
        <w:bookmarkEnd w:id="703"/>
      </w:ins>
    </w:p>
    <w:p w14:paraId="1275ECE8" w14:textId="727C7CF6" w:rsidR="00C52A05" w:rsidRPr="007645A7" w:rsidRDefault="00C52A05" w:rsidP="00C52A05">
      <w:pPr>
        <w:numPr>
          <w:ilvl w:val="5"/>
          <w:numId w:val="32"/>
        </w:numPr>
        <w:rPr>
          <w:ins w:id="705" w:author="MARCELA" w:date="2019-12-05T20:39:00Z"/>
          <w:szCs w:val="26"/>
        </w:rPr>
      </w:pPr>
      <w:ins w:id="706" w:author="MARCELA" w:date="2019-12-05T20:39:00Z">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r>
          <w:rPr>
            <w:szCs w:val="26"/>
          </w:rPr>
          <w:t>.</w:t>
        </w:r>
      </w:ins>
    </w:p>
    <w:p w14:paraId="17468246" w14:textId="77777777" w:rsidR="00C52A05" w:rsidRPr="00A57F06" w:rsidRDefault="00C52A05" w:rsidP="00A57F06">
      <w:pPr>
        <w:ind w:left="1701"/>
        <w:rPr>
          <w:ins w:id="707" w:author="MARCELA" w:date="2019-12-05T20:39:00Z"/>
          <w:szCs w:val="26"/>
        </w:rPr>
      </w:pPr>
    </w:p>
    <w:p w14:paraId="2A6B38DD" w14:textId="2B370206" w:rsidR="00880FA8" w:rsidRPr="007645A7" w:rsidRDefault="009D1E6C" w:rsidP="006F1E21">
      <w:pPr>
        <w:widowControl w:val="0"/>
        <w:numPr>
          <w:ilvl w:val="1"/>
          <w:numId w:val="32"/>
        </w:numPr>
        <w:rPr>
          <w:szCs w:val="26"/>
        </w:rPr>
      </w:pPr>
      <w:r w:rsidRPr="007645A7">
        <w:rPr>
          <w:szCs w:val="26"/>
        </w:rPr>
        <w:t>As assembleias gerais de Debenturistas</w:t>
      </w:r>
      <w:ins w:id="708" w:author="MARCELA" w:date="2019-12-05T20:39:00Z">
        <w:r w:rsidR="00C52A05" w:rsidRPr="00C52A05">
          <w:rPr>
            <w:szCs w:val="26"/>
          </w:rPr>
          <w:t xml:space="preserve"> </w:t>
        </w:r>
        <w:r w:rsidR="00C52A05">
          <w:rPr>
            <w:szCs w:val="26"/>
          </w:rPr>
          <w:t>e as assembleias gerais de Debenturistas da respectiva série, conforme o caso,</w:t>
        </w:r>
      </w:ins>
      <w:r w:rsidRPr="007645A7">
        <w:rPr>
          <w:szCs w:val="26"/>
        </w:rPr>
        <w:t xml:space="preserve"> poderão ser convocadas pelo Agente Fiduciário, pela Companhia, por Debenturistas que representem, no mínimo, 10% (dez por cento) das Debêntures em </w:t>
      </w:r>
      <w:r w:rsidR="00FF17D9">
        <w:rPr>
          <w:szCs w:val="26"/>
        </w:rPr>
        <w:t>Circulação</w:t>
      </w:r>
      <w:ins w:id="709" w:author="MARCELA" w:date="2019-12-05T20:39:00Z">
        <w:r w:rsidR="00C52A05">
          <w:rPr>
            <w:szCs w:val="26"/>
          </w:rPr>
          <w:t xml:space="preserve"> </w:t>
        </w:r>
        <w:r w:rsidR="00C52A05" w:rsidRPr="007645A7">
          <w:rPr>
            <w:szCs w:val="26"/>
          </w:rPr>
          <w:t xml:space="preserve">ou das </w:t>
        </w:r>
        <w:r w:rsidR="00C52A05">
          <w:rPr>
            <w:szCs w:val="26"/>
          </w:rPr>
          <w:t>Debêntures em Circulação da respectiva série</w:t>
        </w:r>
        <w:r w:rsidR="00C52A05" w:rsidRPr="007645A7">
          <w:rPr>
            <w:szCs w:val="26"/>
          </w:rPr>
          <w:t>, conforme o caso</w:t>
        </w:r>
      </w:ins>
      <w:r w:rsidRPr="007645A7">
        <w:rPr>
          <w:szCs w:val="26"/>
        </w:rPr>
        <w:t>, ou pela CVM.</w:t>
      </w:r>
    </w:p>
    <w:p w14:paraId="6E714123" w14:textId="5C0B57FC" w:rsidR="00880FA8" w:rsidRPr="007645A7" w:rsidRDefault="009D1E6C" w:rsidP="006F1E21">
      <w:pPr>
        <w:widowControl w:val="0"/>
        <w:numPr>
          <w:ilvl w:val="1"/>
          <w:numId w:val="32"/>
        </w:numPr>
        <w:rPr>
          <w:szCs w:val="26"/>
        </w:rPr>
      </w:pPr>
      <w:bookmarkStart w:id="710" w:name="_Ref187755774"/>
      <w:r w:rsidRPr="007645A7">
        <w:rPr>
          <w:szCs w:val="26"/>
        </w:rPr>
        <w:t>A convocação das assembleias gerais de Debenturistas</w:t>
      </w:r>
      <w:ins w:id="711" w:author="MARCELA" w:date="2019-12-05T20:39:00Z">
        <w:r w:rsidRPr="007645A7">
          <w:rPr>
            <w:szCs w:val="26"/>
          </w:rPr>
          <w:t xml:space="preserve"> </w:t>
        </w:r>
        <w:r w:rsidR="00C52A05">
          <w:rPr>
            <w:szCs w:val="26"/>
          </w:rPr>
          <w:t>e das assembleias gerais de Debenturistas da respectiva série, conforme o caso,</w:t>
        </w:r>
      </w:ins>
      <w:r w:rsidR="00C52A05" w:rsidRPr="007645A7">
        <w:rPr>
          <w:szCs w:val="26"/>
        </w:rPr>
        <w:t xml:space="preserve"> </w:t>
      </w:r>
      <w:r w:rsidRPr="007645A7">
        <w:rPr>
          <w:szCs w:val="26"/>
        </w:rPr>
        <w:t xml:space="preserve">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2156E">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710"/>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18C28DA5" w14:textId="77777777" w:rsidR="00A57F06" w:rsidRDefault="002400F1" w:rsidP="00A57F06">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w:t>
      </w:r>
      <w:r w:rsidRPr="00A57F06">
        <w:rPr>
          <w:szCs w:val="26"/>
        </w:rPr>
        <w:t>eleito por estes próprios ou àquele que for designado pela CVM</w:t>
      </w:r>
      <w:r w:rsidR="00880FA8" w:rsidRPr="00A57F06">
        <w:rPr>
          <w:szCs w:val="26"/>
        </w:rPr>
        <w:t>.</w:t>
      </w:r>
      <w:bookmarkStart w:id="712" w:name="_Ref130286717"/>
    </w:p>
    <w:p w14:paraId="7BC3E369" w14:textId="31D5EA24" w:rsidR="00880FA8" w:rsidRPr="00E50985" w:rsidRDefault="002400F1" w:rsidP="00480052">
      <w:pPr>
        <w:widowControl w:val="0"/>
        <w:numPr>
          <w:ilvl w:val="1"/>
          <w:numId w:val="32"/>
        </w:numPr>
        <w:rPr>
          <w:szCs w:val="26"/>
        </w:rPr>
        <w:pPrChange w:id="713" w:author="MARCELA" w:date="2019-12-05T20:39:00Z">
          <w:pPr>
            <w:widowControl w:val="0"/>
            <w:numPr>
              <w:ilvl w:val="1"/>
              <w:numId w:val="32"/>
            </w:numPr>
            <w:tabs>
              <w:tab w:val="num" w:pos="709"/>
            </w:tabs>
            <w:autoSpaceDE w:val="0"/>
            <w:autoSpaceDN w:val="0"/>
            <w:adjustRightInd w:val="0"/>
            <w:ind w:left="709" w:hanging="709"/>
          </w:pPr>
        </w:pPrChange>
      </w:pPr>
      <w:r w:rsidRPr="00A57F06">
        <w:rPr>
          <w:szCs w:val="26"/>
        </w:rPr>
        <w:t xml:space="preserve">Nas deliberações das assembleias gerais de Debenturistas, a cada </w:t>
      </w:r>
      <w:r w:rsidR="00BC69A2" w:rsidRPr="00A57F06">
        <w:rPr>
          <w:szCs w:val="26"/>
        </w:rPr>
        <w:t xml:space="preserve">uma das </w:t>
      </w:r>
      <w:r w:rsidRPr="00A57F06">
        <w:rPr>
          <w:szCs w:val="26"/>
        </w:rPr>
        <w:t>Debênture</w:t>
      </w:r>
      <w:r w:rsidR="00BC69A2" w:rsidRPr="00A57F06">
        <w:rPr>
          <w:szCs w:val="26"/>
        </w:rPr>
        <w:t>s</w:t>
      </w:r>
      <w:r w:rsidRPr="00A57F06">
        <w:rPr>
          <w:szCs w:val="26"/>
        </w:rPr>
        <w:t xml:space="preserve"> em </w:t>
      </w:r>
      <w:r w:rsidR="00FF17D9" w:rsidRPr="00A57F06">
        <w:rPr>
          <w:szCs w:val="26"/>
        </w:rPr>
        <w:t>Circulação</w:t>
      </w:r>
      <w:r w:rsidRPr="00A57F06">
        <w:rPr>
          <w:szCs w:val="26"/>
        </w:rPr>
        <w:t xml:space="preserve"> caberá um voto, admitida a constituição de mandatário</w:t>
      </w:r>
      <w:r w:rsidR="001126E5" w:rsidRPr="00A57F06">
        <w:rPr>
          <w:szCs w:val="26"/>
        </w:rPr>
        <w:t xml:space="preserve"> com poderes específicos para tanto</w:t>
      </w:r>
      <w:r w:rsidRPr="00A57F06">
        <w:rPr>
          <w:szCs w:val="26"/>
        </w:rPr>
        <w:t xml:space="preserve">, </w:t>
      </w:r>
      <w:proofErr w:type="gramStart"/>
      <w:r w:rsidRPr="00A57F06">
        <w:rPr>
          <w:szCs w:val="26"/>
        </w:rPr>
        <w:t>Debenturista</w:t>
      </w:r>
      <w:proofErr w:type="gramEnd"/>
      <w:r w:rsidRPr="00A57F06">
        <w:rPr>
          <w:szCs w:val="26"/>
        </w:rPr>
        <w:t xml:space="preserve"> ou não.</w:t>
      </w:r>
      <w:r w:rsidR="008771F4" w:rsidRPr="00A57F06">
        <w:rPr>
          <w:szCs w:val="26"/>
        </w:rPr>
        <w:t xml:space="preserve"> </w:t>
      </w:r>
      <w:del w:id="714" w:author="MARCELA" w:date="2019-12-05T20:39:00Z">
        <w:r w:rsidRPr="007645A7">
          <w:rPr>
            <w:szCs w:val="26"/>
          </w:rPr>
          <w:delText>Exceto</w:delText>
        </w:r>
      </w:del>
      <w:ins w:id="715" w:author="MARCELA" w:date="2019-12-05T20:39:00Z">
        <w:r w:rsidR="00A57F06" w:rsidRPr="00A57F06">
          <w:rPr>
            <w:szCs w:val="26"/>
          </w:rPr>
          <w:t>Observado o disposto na Cláusula </w:t>
        </w:r>
        <w:r w:rsidR="00A57F06" w:rsidRPr="00A57F06">
          <w:rPr>
            <w:szCs w:val="26"/>
          </w:rPr>
          <w:fldChar w:fldCharType="begin"/>
        </w:r>
        <w:r w:rsidR="00A57F06" w:rsidRPr="00A57F06">
          <w:rPr>
            <w:szCs w:val="26"/>
          </w:rPr>
          <w:instrText xml:space="preserve"> REF _Ref379625198 \n \p \h  \* MERGEFORMAT </w:instrText>
        </w:r>
        <w:r w:rsidR="00A57F06" w:rsidRPr="00A57F06">
          <w:rPr>
            <w:szCs w:val="26"/>
          </w:rPr>
        </w:r>
        <w:r w:rsidR="00A57F06" w:rsidRPr="00A57F06">
          <w:rPr>
            <w:szCs w:val="26"/>
          </w:rPr>
          <w:fldChar w:fldCharType="separate"/>
        </w:r>
        <w:r w:rsidR="00A57F06" w:rsidRPr="00A57F06">
          <w:rPr>
            <w:szCs w:val="26"/>
          </w:rPr>
          <w:t>10.1 acima</w:t>
        </w:r>
        <w:r w:rsidR="00A57F06" w:rsidRPr="00A57F06">
          <w:rPr>
            <w:szCs w:val="26"/>
          </w:rPr>
          <w:fldChar w:fldCharType="end"/>
        </w:r>
        <w:r w:rsidR="00A57F06" w:rsidRPr="00A57F06">
          <w:rPr>
            <w:szCs w:val="26"/>
          </w:rPr>
          <w:t xml:space="preserve"> (e </w:t>
        </w:r>
        <w:proofErr w:type="spellStart"/>
        <w:r w:rsidR="00A57F06" w:rsidRPr="00A57F06">
          <w:rPr>
            <w:szCs w:val="26"/>
          </w:rPr>
          <w:t>subcláusulas</w:t>
        </w:r>
        <w:proofErr w:type="spellEnd"/>
        <w:r w:rsidR="00A57F06" w:rsidRPr="00A57F06">
          <w:rPr>
            <w:szCs w:val="26"/>
          </w:rPr>
          <w:t>), e exceto</w:t>
        </w:r>
      </w:ins>
      <w:r w:rsidR="00A57F06" w:rsidRPr="00A57F06">
        <w:rPr>
          <w:szCs w:val="26"/>
        </w:rPr>
        <w:t xml:space="preserve"> </w:t>
      </w:r>
      <w:r w:rsidRPr="00A57F06">
        <w:rPr>
          <w:szCs w:val="26"/>
        </w:rPr>
        <w:t xml:space="preserve">pelo disposto na </w:t>
      </w:r>
      <w:r w:rsidR="00880FA8" w:rsidRPr="00A57F06">
        <w:rPr>
          <w:szCs w:val="26"/>
        </w:rPr>
        <w:t>Cláusula </w:t>
      </w:r>
      <w:r w:rsidR="00880FA8" w:rsidRPr="00A57F06">
        <w:rPr>
          <w:szCs w:val="26"/>
        </w:rPr>
        <w:fldChar w:fldCharType="begin"/>
      </w:r>
      <w:r w:rsidR="00880FA8" w:rsidRPr="00A57F06">
        <w:rPr>
          <w:szCs w:val="26"/>
        </w:rPr>
        <w:instrText xml:space="preserve"> REF _Ref130286715 \r \p \h  \* MERGEFORMAT </w:instrText>
      </w:r>
      <w:r w:rsidR="00880FA8" w:rsidRPr="00A57F06">
        <w:rPr>
          <w:szCs w:val="26"/>
        </w:rPr>
      </w:r>
      <w:r w:rsidR="00880FA8" w:rsidRPr="00A57F06">
        <w:rPr>
          <w:szCs w:val="26"/>
        </w:rPr>
        <w:fldChar w:fldCharType="separate"/>
      </w:r>
      <w:r w:rsidR="0072156E" w:rsidRPr="00A57F06">
        <w:rPr>
          <w:szCs w:val="26"/>
        </w:rPr>
        <w:t>10.6.1 abaixo</w:t>
      </w:r>
      <w:r w:rsidR="00880FA8" w:rsidRPr="00A57F06">
        <w:rPr>
          <w:szCs w:val="26"/>
        </w:rPr>
        <w:fldChar w:fldCharType="end"/>
      </w:r>
      <w:r w:rsidR="00880FA8" w:rsidRPr="00A57F06">
        <w:rPr>
          <w:szCs w:val="26"/>
        </w:rPr>
        <w:t xml:space="preserve">, </w:t>
      </w:r>
      <w:r w:rsidRPr="00A57F06">
        <w:rPr>
          <w:szCs w:val="26"/>
        </w:rPr>
        <w:t xml:space="preserve">todas as deliberações a serem tomadas em assembleia geral de Debenturistas </w:t>
      </w:r>
      <w:r w:rsidR="00C90AEA" w:rsidRPr="00A57F06">
        <w:rPr>
          <w:szCs w:val="26"/>
        </w:rPr>
        <w:t xml:space="preserve">(inclusive aquelas relativas à renúncia ou ao perdão temporário a um Evento de Inadimplemento) </w:t>
      </w:r>
      <w:r w:rsidRPr="00A57F06">
        <w:rPr>
          <w:szCs w:val="26"/>
        </w:rPr>
        <w:t>dependerão de aprovação de Debenturistas representando, no mí</w:t>
      </w:r>
      <w:bookmarkStart w:id="716" w:name="_GoBack"/>
      <w:bookmarkEnd w:id="716"/>
      <w:r w:rsidRPr="00E50985">
        <w:rPr>
          <w:szCs w:val="26"/>
        </w:rPr>
        <w:t xml:space="preserve">nimo, </w:t>
      </w:r>
      <w:ins w:id="717" w:author="MARCELA" w:date="2019-12-05T20:39:00Z">
        <w:r w:rsidR="0001359C" w:rsidRPr="00E50985">
          <w:rPr>
            <w:szCs w:val="26"/>
          </w:rPr>
          <w:t>[</w:t>
        </w:r>
      </w:ins>
      <w:r w:rsidR="005837F2" w:rsidRPr="00E50985">
        <w:rPr>
          <w:rPrChange w:id="718" w:author="MARCELA" w:date="2019-12-05T20:39:00Z">
            <w:rPr/>
          </w:rPrChange>
        </w:rPr>
        <w:t>de 2/3 (dois terços</w:t>
      </w:r>
      <w:del w:id="719" w:author="MARCELA" w:date="2019-12-05T20:39:00Z">
        <w:r w:rsidR="005837F2" w:rsidRPr="00E50985">
          <w:rPr>
            <w:szCs w:val="26"/>
          </w:rPr>
          <w:delText>)</w:delText>
        </w:r>
      </w:del>
      <w:ins w:id="720" w:author="MARCELA" w:date="2019-12-05T20:39:00Z">
        <w:r w:rsidR="005837F2" w:rsidRPr="00E50985">
          <w:rPr>
            <w:szCs w:val="26"/>
          </w:rPr>
          <w:t>)</w:t>
        </w:r>
        <w:r w:rsidR="0001359C" w:rsidRPr="00E50985">
          <w:rPr>
            <w:szCs w:val="26"/>
          </w:rPr>
          <w:t>]</w:t>
        </w:r>
      </w:ins>
      <w:r w:rsidRPr="00E50985">
        <w:rPr>
          <w:rPrChange w:id="721" w:author="MARCELA" w:date="2019-12-05T20:39:00Z">
            <w:rPr/>
          </w:rPrChange>
        </w:rPr>
        <w:t xml:space="preserve"> </w:t>
      </w:r>
      <w:r w:rsidRPr="00E50985">
        <w:t xml:space="preserve">das Debêntures em </w:t>
      </w:r>
      <w:r w:rsidR="00FF17D9" w:rsidRPr="00E50985">
        <w:t>Circulação</w:t>
      </w:r>
      <w:r w:rsidR="00880FA8" w:rsidRPr="00E50985">
        <w:t>.</w:t>
      </w:r>
      <w:bookmarkEnd w:id="712"/>
    </w:p>
    <w:p w14:paraId="24F82AF5" w14:textId="1BD880C8" w:rsidR="00880FA8" w:rsidRPr="00E50985" w:rsidRDefault="00880FA8" w:rsidP="006F1E21">
      <w:pPr>
        <w:widowControl w:val="0"/>
        <w:numPr>
          <w:ilvl w:val="5"/>
          <w:numId w:val="32"/>
        </w:numPr>
        <w:rPr>
          <w:szCs w:val="26"/>
        </w:rPr>
      </w:pPr>
      <w:bookmarkStart w:id="722" w:name="_Ref130286715"/>
      <w:r w:rsidRPr="00E50985">
        <w:rPr>
          <w:szCs w:val="26"/>
        </w:rPr>
        <w:t xml:space="preserve">Não estão incluídos no </w:t>
      </w:r>
      <w:r w:rsidR="00FE5E9D" w:rsidRPr="00E50985">
        <w:rPr>
          <w:szCs w:val="26"/>
        </w:rPr>
        <w:t>quórum</w:t>
      </w:r>
      <w:r w:rsidRPr="00E50985">
        <w:rPr>
          <w:szCs w:val="26"/>
        </w:rPr>
        <w:t xml:space="preserve"> a que se refere a Cláusula </w:t>
      </w:r>
      <w:r w:rsidRPr="00E50985">
        <w:rPr>
          <w:szCs w:val="26"/>
        </w:rPr>
        <w:fldChar w:fldCharType="begin"/>
      </w:r>
      <w:r w:rsidRPr="00E50985">
        <w:rPr>
          <w:szCs w:val="26"/>
        </w:rPr>
        <w:instrText xml:space="preserve"> REF _Ref130286717 \r \p \h  \* MERGEFORMAT </w:instrText>
      </w:r>
      <w:r w:rsidRPr="00E50985">
        <w:rPr>
          <w:szCs w:val="26"/>
        </w:rPr>
      </w:r>
      <w:r w:rsidRPr="00E50985">
        <w:rPr>
          <w:szCs w:val="26"/>
        </w:rPr>
        <w:fldChar w:fldCharType="separate"/>
      </w:r>
      <w:r w:rsidR="0072156E" w:rsidRPr="00E50985">
        <w:rPr>
          <w:szCs w:val="26"/>
        </w:rPr>
        <w:t>10.6 acima</w:t>
      </w:r>
      <w:r w:rsidRPr="00E50985">
        <w:rPr>
          <w:szCs w:val="26"/>
        </w:rPr>
        <w:fldChar w:fldCharType="end"/>
      </w:r>
      <w:r w:rsidRPr="00E50985">
        <w:rPr>
          <w:szCs w:val="26"/>
        </w:rPr>
        <w:t>:</w:t>
      </w:r>
      <w:bookmarkEnd w:id="722"/>
    </w:p>
    <w:p w14:paraId="5F94BD90" w14:textId="77777777" w:rsidR="00880FA8" w:rsidRPr="00E50985" w:rsidRDefault="00880FA8" w:rsidP="006F1E21">
      <w:pPr>
        <w:widowControl w:val="0"/>
        <w:numPr>
          <w:ilvl w:val="6"/>
          <w:numId w:val="32"/>
        </w:numPr>
        <w:rPr>
          <w:szCs w:val="26"/>
        </w:rPr>
      </w:pPr>
      <w:r w:rsidRPr="00E50985">
        <w:rPr>
          <w:szCs w:val="26"/>
        </w:rPr>
        <w:t xml:space="preserve">os </w:t>
      </w:r>
      <w:r w:rsidR="00FE5E9D" w:rsidRPr="00E50985">
        <w:rPr>
          <w:szCs w:val="26"/>
        </w:rPr>
        <w:t>quóruns</w:t>
      </w:r>
      <w:r w:rsidRPr="00E50985">
        <w:rPr>
          <w:szCs w:val="26"/>
        </w:rPr>
        <w:t xml:space="preserve"> expressamente previstos </w:t>
      </w:r>
      <w:smartTag w:uri="urn:schemas-microsoft-com:office:smarttags" w:element="PersonName">
        <w:smartTagPr>
          <w:attr w:name="ProductID" w:val="em outras Cl￡usulas"/>
        </w:smartTagPr>
        <w:r w:rsidRPr="00E50985">
          <w:rPr>
            <w:szCs w:val="26"/>
          </w:rPr>
          <w:t>em outras Cláusulas</w:t>
        </w:r>
      </w:smartTag>
      <w:r w:rsidRPr="00E50985">
        <w:rPr>
          <w:szCs w:val="26"/>
        </w:rPr>
        <w:t xml:space="preserve"> desta </w:t>
      </w:r>
      <w:r w:rsidRPr="00E50985">
        <w:rPr>
          <w:szCs w:val="26"/>
        </w:rPr>
        <w:lastRenderedPageBreak/>
        <w:t>Escritura de Emissão; e</w:t>
      </w:r>
    </w:p>
    <w:p w14:paraId="68391EDE" w14:textId="5AA3F8F2" w:rsidR="00880FA8" w:rsidRPr="00495F80" w:rsidRDefault="008A097D" w:rsidP="006F1E21">
      <w:pPr>
        <w:widowControl w:val="0"/>
        <w:numPr>
          <w:ilvl w:val="6"/>
          <w:numId w:val="32"/>
        </w:numPr>
        <w:rPr>
          <w:szCs w:val="26"/>
        </w:rPr>
      </w:pPr>
      <w:r w:rsidRPr="00E50985">
        <w:rPr>
          <w:szCs w:val="26"/>
        </w:rPr>
        <w:t xml:space="preserve">as alterações, que deverão ser aprovadas por Debenturistas representando, </w:t>
      </w:r>
      <w:ins w:id="723" w:author="MARCELA" w:date="2019-12-05T20:39:00Z">
        <w:r w:rsidR="0001359C" w:rsidRPr="00E50985">
          <w:rPr>
            <w:szCs w:val="26"/>
          </w:rPr>
          <w:t>[</w:t>
        </w:r>
      </w:ins>
      <w:r w:rsidRPr="00E50985">
        <w:rPr>
          <w:rPrChange w:id="724" w:author="MARCELA" w:date="2019-12-05T20:39:00Z">
            <w:rPr/>
          </w:rPrChange>
        </w:rPr>
        <w:t>no mínimo, 90% (noventa por cento</w:t>
      </w:r>
      <w:del w:id="725" w:author="MARCELA" w:date="2019-12-05T20:39:00Z">
        <w:r w:rsidRPr="00E50985">
          <w:rPr>
            <w:szCs w:val="26"/>
          </w:rPr>
          <w:delText>)</w:delText>
        </w:r>
      </w:del>
      <w:ins w:id="726" w:author="MARCELA" w:date="2019-12-05T20:39:00Z">
        <w:r w:rsidRPr="00E50985">
          <w:rPr>
            <w:szCs w:val="26"/>
          </w:rPr>
          <w:t>)</w:t>
        </w:r>
        <w:r w:rsidR="0001359C" w:rsidRPr="00E50985">
          <w:rPr>
            <w:szCs w:val="26"/>
          </w:rPr>
          <w:t>]</w:t>
        </w:r>
      </w:ins>
      <w:r w:rsidRPr="007645A7">
        <w:rPr>
          <w:szCs w:val="26"/>
        </w:rPr>
        <w:t xml:space="preserve"> das Debêntures em </w:t>
      </w:r>
      <w:r w:rsidR="00FF17D9">
        <w:rPr>
          <w:szCs w:val="26"/>
        </w:rPr>
        <w:t>Circulação</w:t>
      </w:r>
      <w:ins w:id="727" w:author="MARCELA" w:date="2019-12-05T20:39:00Z">
        <w:r w:rsidR="00A57F06">
          <w:rPr>
            <w:szCs w:val="26"/>
          </w:rPr>
          <w:t xml:space="preserve"> ou, nos casos previstos na</w:t>
        </w:r>
        <w:r w:rsidR="00A57F06" w:rsidRPr="007645A7">
          <w:rPr>
            <w:szCs w:val="26"/>
          </w:rPr>
          <w:t xml:space="preserve"> Cláusula </w:t>
        </w:r>
        <w:r w:rsidR="00A57F06">
          <w:rPr>
            <w:szCs w:val="26"/>
          </w:rPr>
          <w:fldChar w:fldCharType="begin"/>
        </w:r>
        <w:r w:rsidR="00A57F06">
          <w:rPr>
            <w:szCs w:val="26"/>
          </w:rPr>
          <w:instrText xml:space="preserve"> REF _Ref499648679 \n \p \h </w:instrText>
        </w:r>
        <w:r w:rsidR="00A57F06">
          <w:rPr>
            <w:szCs w:val="26"/>
          </w:rPr>
        </w:r>
        <w:r w:rsidR="00A57F06">
          <w:rPr>
            <w:szCs w:val="26"/>
          </w:rPr>
          <w:fldChar w:fldCharType="separate"/>
        </w:r>
        <w:r w:rsidR="00A57F06">
          <w:rPr>
            <w:szCs w:val="26"/>
          </w:rPr>
          <w:t>10.1.1 acima</w:t>
        </w:r>
        <w:r w:rsidR="00A57F06">
          <w:rPr>
            <w:szCs w:val="26"/>
          </w:rPr>
          <w:fldChar w:fldCharType="end"/>
        </w:r>
        <w:r w:rsidR="00A57F06">
          <w:rPr>
            <w:szCs w:val="26"/>
          </w:rPr>
          <w:t>,</w:t>
        </w:r>
        <w:r w:rsidR="00A57F06" w:rsidRPr="007645A7">
          <w:rPr>
            <w:szCs w:val="26"/>
          </w:rPr>
          <w:t xml:space="preserve"> por Debenturistas representando, no mínimo, </w:t>
        </w:r>
        <w:r w:rsidR="00A57F06">
          <w:rPr>
            <w:szCs w:val="26"/>
          </w:rPr>
          <w:t>[</w:t>
        </w:r>
        <w:r w:rsidR="00A57F06" w:rsidRPr="007645A7">
          <w:rPr>
            <w:szCs w:val="26"/>
          </w:rPr>
          <w:t>90% (noventa por cento)</w:t>
        </w:r>
        <w:r w:rsidR="00A57F06">
          <w:rPr>
            <w:szCs w:val="26"/>
          </w:rPr>
          <w:t>]</w:t>
        </w:r>
        <w:r w:rsidR="00A57F06" w:rsidRPr="007645A7">
          <w:rPr>
            <w:szCs w:val="26"/>
          </w:rPr>
          <w:t xml:space="preserve"> das Debêntures em </w:t>
        </w:r>
        <w:r w:rsidR="00A57F06">
          <w:rPr>
            <w:szCs w:val="26"/>
          </w:rPr>
          <w:t>Circulação da respectiva série, conforme o caso</w:t>
        </w:r>
      </w:ins>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8C1F48">
        <w:rPr>
          <w:szCs w:val="26"/>
        </w:rPr>
        <w:t xml:space="preserve">Remuneração, exceto pelo disposto na </w:t>
      </w:r>
      <w:r w:rsidR="0060108D" w:rsidRPr="008C1F48">
        <w:rPr>
          <w:szCs w:val="26"/>
        </w:rPr>
        <w:t>Cláusula </w:t>
      </w:r>
      <w:del w:id="728" w:author="MARCELA" w:date="2019-12-05T20:39:00Z">
        <w:r w:rsidR="00E871B4">
          <w:rPr>
            <w:szCs w:val="26"/>
          </w:rPr>
          <w:fldChar w:fldCharType="begin"/>
        </w:r>
        <w:r w:rsidR="00E871B4">
          <w:rPr>
            <w:szCs w:val="26"/>
          </w:rPr>
          <w:delInstrText xml:space="preserve"> REF _Ref522558153 \r \p \h </w:delInstrText>
        </w:r>
        <w:r w:rsidR="00E871B4">
          <w:rPr>
            <w:szCs w:val="26"/>
          </w:rPr>
        </w:r>
        <w:r w:rsidR="00E871B4">
          <w:rPr>
            <w:szCs w:val="26"/>
          </w:rPr>
          <w:fldChar w:fldCharType="separate"/>
        </w:r>
        <w:r w:rsidR="0072156E">
          <w:rPr>
            <w:szCs w:val="26"/>
          </w:rPr>
          <w:delText>7.14.2 acima</w:delText>
        </w:r>
        <w:r w:rsidR="00E871B4">
          <w:rPr>
            <w:szCs w:val="26"/>
          </w:rPr>
          <w:fldChar w:fldCharType="end"/>
        </w:r>
      </w:del>
      <w:ins w:id="729" w:author="MARCELA" w:date="2019-12-05T20:39:00Z">
        <w:r w:rsidR="00E871B4" w:rsidRPr="008C1F48">
          <w:rPr>
            <w:szCs w:val="26"/>
          </w:rPr>
          <w:fldChar w:fldCharType="begin"/>
        </w:r>
        <w:r w:rsidR="00E871B4" w:rsidRPr="008C1F48">
          <w:rPr>
            <w:szCs w:val="26"/>
          </w:rPr>
          <w:instrText xml:space="preserve"> REF _Ref522558153 \r \p \h </w:instrText>
        </w:r>
        <w:r w:rsidR="0074662F" w:rsidRPr="008C1F48">
          <w:rPr>
            <w:szCs w:val="26"/>
          </w:rPr>
          <w:instrText xml:space="preserve"> \* MERGEFORMAT </w:instrText>
        </w:r>
        <w:r w:rsidR="00E871B4" w:rsidRPr="008C1F48">
          <w:rPr>
            <w:szCs w:val="26"/>
          </w:rPr>
        </w:r>
        <w:r w:rsidR="00E871B4" w:rsidRPr="008C1F48">
          <w:rPr>
            <w:szCs w:val="26"/>
          </w:rPr>
          <w:fldChar w:fldCharType="separate"/>
        </w:r>
        <w:r w:rsidR="0072156E" w:rsidRPr="008C1F48">
          <w:rPr>
            <w:szCs w:val="26"/>
          </w:rPr>
          <w:t>7.14.2 acima</w:t>
        </w:r>
        <w:r w:rsidR="00E871B4" w:rsidRPr="008C1F48">
          <w:rPr>
            <w:szCs w:val="26"/>
          </w:rPr>
          <w:fldChar w:fldCharType="end"/>
        </w:r>
      </w:ins>
      <w:r w:rsidR="00495F80" w:rsidRPr="008C1F48">
        <w:rPr>
          <w:szCs w:val="26"/>
        </w:rPr>
        <w:t>; (d) de quaisquer datas de pagamento de quaisquer valores previstos nesta Escritura de Emissão</w:t>
      </w:r>
      <w:r w:rsidR="00880FA8" w:rsidRPr="008C1F48">
        <w:rPr>
          <w:szCs w:val="26"/>
        </w:rPr>
        <w:t>; (</w:t>
      </w:r>
      <w:r w:rsidR="00495F80" w:rsidRPr="008C1F48">
        <w:rPr>
          <w:szCs w:val="26"/>
        </w:rPr>
        <w:t>e</w:t>
      </w:r>
      <w:r w:rsidR="00880FA8" w:rsidRPr="008C1F48">
        <w:rPr>
          <w:szCs w:val="26"/>
        </w:rPr>
        <w:t>) </w:t>
      </w:r>
      <w:r w:rsidR="00C95B85" w:rsidRPr="008C1F48">
        <w:rPr>
          <w:szCs w:val="26"/>
        </w:rPr>
        <w:t>do prazo de vigência</w:t>
      </w:r>
      <w:r w:rsidR="00587FC3" w:rsidRPr="008C1F48">
        <w:rPr>
          <w:szCs w:val="26"/>
        </w:rPr>
        <w:t xml:space="preserve"> das Debêntures; (</w:t>
      </w:r>
      <w:r w:rsidR="00495F80" w:rsidRPr="008C1F48">
        <w:rPr>
          <w:szCs w:val="26"/>
        </w:rPr>
        <w:t>f</w:t>
      </w:r>
      <w:r w:rsidR="00587FC3" w:rsidRPr="008C1F48">
        <w:rPr>
          <w:szCs w:val="26"/>
        </w:rPr>
        <w:t>) </w:t>
      </w:r>
      <w:r w:rsidR="00880FA8" w:rsidRPr="008C1F48">
        <w:rPr>
          <w:szCs w:val="26"/>
        </w:rPr>
        <w:t xml:space="preserve">da espécie das Debêntures; </w:t>
      </w:r>
      <w:r w:rsidR="005E34A2" w:rsidRPr="008C1F48">
        <w:rPr>
          <w:szCs w:val="26"/>
        </w:rPr>
        <w:t>(</w:t>
      </w:r>
      <w:r w:rsidR="00495F80" w:rsidRPr="008C1F48">
        <w:rPr>
          <w:szCs w:val="26"/>
        </w:rPr>
        <w:t>g</w:t>
      </w:r>
      <w:r w:rsidR="005E34A2" w:rsidRPr="008C1F48">
        <w:rPr>
          <w:szCs w:val="26"/>
        </w:rPr>
        <w:t>)</w:t>
      </w:r>
      <w:r w:rsidR="00534536" w:rsidRPr="008C1F48">
        <w:rPr>
          <w:szCs w:val="26"/>
        </w:rPr>
        <w:t xml:space="preserve"> </w:t>
      </w:r>
      <w:r w:rsidR="00FE4298" w:rsidRPr="008C1F48">
        <w:rPr>
          <w:szCs w:val="26"/>
        </w:rPr>
        <w:t xml:space="preserve">exclusão </w:t>
      </w:r>
      <w:r w:rsidR="00764553" w:rsidRPr="008C1F48">
        <w:rPr>
          <w:szCs w:val="26"/>
        </w:rPr>
        <w:t xml:space="preserve">da </w:t>
      </w:r>
      <w:r w:rsidR="00885ED4" w:rsidRPr="008C1F48">
        <w:rPr>
          <w:szCs w:val="26"/>
        </w:rPr>
        <w:t>Cessão Fiduciária</w:t>
      </w:r>
      <w:r w:rsidR="009C639A" w:rsidRPr="008C1F48">
        <w:rPr>
          <w:szCs w:val="26"/>
        </w:rPr>
        <w:t xml:space="preserve">; </w:t>
      </w:r>
      <w:r w:rsidR="00880FA8" w:rsidRPr="008C1F48">
        <w:rPr>
          <w:szCs w:val="26"/>
        </w:rPr>
        <w:t>(</w:t>
      </w:r>
      <w:r w:rsidR="00495F80" w:rsidRPr="008C1F48">
        <w:rPr>
          <w:szCs w:val="26"/>
        </w:rPr>
        <w:t>h</w:t>
      </w:r>
      <w:r w:rsidR="00880FA8" w:rsidRPr="008C1F48">
        <w:rPr>
          <w:szCs w:val="26"/>
        </w:rPr>
        <w:t>) da criação de evento de repactuação</w:t>
      </w:r>
      <w:r w:rsidR="00495F80" w:rsidRPr="008C1F48">
        <w:rPr>
          <w:szCs w:val="26"/>
        </w:rPr>
        <w:t xml:space="preserve">; (i) das </w:t>
      </w:r>
      <w:del w:id="730" w:author="MARCELA" w:date="2019-12-05T20:39:00Z">
        <w:r w:rsidR="00495F80" w:rsidRPr="00495F80">
          <w:rPr>
            <w:szCs w:val="26"/>
          </w:rPr>
          <w:delText xml:space="preserve"> </w:delText>
        </w:r>
      </w:del>
      <w:r w:rsidR="00495F80" w:rsidRPr="008C1F48">
        <w:rPr>
          <w:szCs w:val="26"/>
        </w:rPr>
        <w:t xml:space="preserve">disposições </w:t>
      </w:r>
      <w:del w:id="731" w:author="MARCELA" w:date="2019-12-05T20:39:00Z">
        <w:r w:rsidR="00495F80" w:rsidRPr="00495F80">
          <w:rPr>
            <w:szCs w:val="26"/>
          </w:rPr>
          <w:delText xml:space="preserve">  </w:delText>
        </w:r>
      </w:del>
      <w:r w:rsidR="00495F80" w:rsidRPr="008C1F48">
        <w:rPr>
          <w:szCs w:val="26"/>
        </w:rPr>
        <w:t xml:space="preserve">relativas </w:t>
      </w:r>
      <w:del w:id="732" w:author="MARCELA" w:date="2019-12-05T20:39:00Z">
        <w:r w:rsidR="00495F80" w:rsidRPr="00495F80">
          <w:rPr>
            <w:szCs w:val="26"/>
          </w:rPr>
          <w:delText xml:space="preserve">  </w:delText>
        </w:r>
      </w:del>
      <w:r w:rsidR="00495F80" w:rsidRPr="008C1F48">
        <w:rPr>
          <w:szCs w:val="26"/>
        </w:rPr>
        <w:t xml:space="preserve">a  resgate antecipado  facultativo; (j) das </w:t>
      </w:r>
      <w:del w:id="733" w:author="MARCELA" w:date="2019-12-05T20:39:00Z">
        <w:r w:rsidR="00495F80" w:rsidRPr="00495F80">
          <w:rPr>
            <w:szCs w:val="26"/>
          </w:rPr>
          <w:delText xml:space="preserve"> </w:delText>
        </w:r>
      </w:del>
      <w:r w:rsidR="00495F80" w:rsidRPr="008C1F48">
        <w:rPr>
          <w:szCs w:val="26"/>
        </w:rPr>
        <w:t xml:space="preserve">disposições </w:t>
      </w:r>
      <w:del w:id="734" w:author="MARCELA" w:date="2019-12-05T20:39:00Z">
        <w:r w:rsidR="00495F80" w:rsidRPr="00495F80">
          <w:rPr>
            <w:szCs w:val="26"/>
          </w:rPr>
          <w:delText xml:space="preserve"> </w:delText>
        </w:r>
      </w:del>
      <w:r w:rsidR="00495F80" w:rsidRPr="008C1F48">
        <w:rPr>
          <w:szCs w:val="26"/>
        </w:rPr>
        <w:t>relativas</w:t>
      </w:r>
      <w:del w:id="735" w:author="MARCELA" w:date="2019-12-05T20:39:00Z">
        <w:r w:rsidR="00495F80" w:rsidRPr="00495F80">
          <w:rPr>
            <w:szCs w:val="26"/>
          </w:rPr>
          <w:delText xml:space="preserve"> </w:delText>
        </w:r>
      </w:del>
      <w:r w:rsidR="00495F80" w:rsidRPr="008C1F48">
        <w:rPr>
          <w:szCs w:val="26"/>
        </w:rPr>
        <w:t xml:space="preserve"> a  amortizações extraordinárias facultativas; (k) da criação de evento de oferta facultativa de resgate antecipado; ou (1) da redação de qualquer Evento de Inadimplemento</w:t>
      </w:r>
      <w:r w:rsidR="00BB08C4" w:rsidRPr="00E4697F">
        <w:rPr>
          <w:rFonts w:eastAsia="Arial Unicode MS"/>
        </w:rPr>
        <w:t>.</w:t>
      </w:r>
      <w:r w:rsidR="00FE4298" w:rsidRPr="00E4697F">
        <w:rPr>
          <w:rFonts w:eastAsia="Arial Unicode MS"/>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736" w:name="_Ref534176609"/>
      <w:r w:rsidRPr="007645A7">
        <w:rPr>
          <w:szCs w:val="26"/>
        </w:rPr>
        <w:t>Aplica-se às assembl</w:t>
      </w:r>
      <w:r w:rsidR="00A24408" w:rsidRPr="007645A7">
        <w:rPr>
          <w:szCs w:val="26"/>
        </w:rPr>
        <w:t>e</w:t>
      </w:r>
      <w:r w:rsidRPr="007645A7">
        <w:rPr>
          <w:szCs w:val="26"/>
        </w:rPr>
        <w:t xml:space="preserve">ias gerais de Debenturistas, no que couber, o disposto na </w:t>
      </w:r>
      <w:r w:rsidRPr="007645A7">
        <w:rPr>
          <w:szCs w:val="26"/>
        </w:rPr>
        <w:lastRenderedPageBreak/>
        <w:t>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640B4044" w:rsidR="00880FA8" w:rsidRPr="007645A7" w:rsidRDefault="00880FA8" w:rsidP="006F1E21">
      <w:pPr>
        <w:widowControl w:val="0"/>
        <w:numPr>
          <w:ilvl w:val="0"/>
          <w:numId w:val="32"/>
        </w:numPr>
        <w:rPr>
          <w:smallCaps/>
          <w:szCs w:val="26"/>
          <w:u w:val="single"/>
        </w:rPr>
      </w:pPr>
      <w:bookmarkStart w:id="737" w:name="_Ref147910921"/>
      <w:r w:rsidRPr="007645A7">
        <w:rPr>
          <w:smallCaps/>
          <w:szCs w:val="26"/>
          <w:u w:val="single"/>
        </w:rPr>
        <w:t>Declarações da Companhia</w:t>
      </w:r>
      <w:bookmarkEnd w:id="737"/>
      <w:r w:rsidR="00FA4CBF">
        <w:rPr>
          <w:smallCaps/>
          <w:szCs w:val="26"/>
          <w:u w:val="single"/>
        </w:rPr>
        <w:t xml:space="preserve"> </w:t>
      </w:r>
      <w:ins w:id="738" w:author="MARCELA" w:date="2019-12-05T20:39:00Z">
        <w:r w:rsidR="00FA4CBF">
          <w:rPr>
            <w:smallCaps/>
            <w:szCs w:val="26"/>
            <w:u w:val="single"/>
          </w:rPr>
          <w:t>e da Fiadora</w:t>
        </w:r>
        <w:r w:rsidR="005B2EFB" w:rsidRPr="007645A7">
          <w:rPr>
            <w:smallCaps/>
            <w:szCs w:val="26"/>
            <w:u w:val="single"/>
          </w:rPr>
          <w:t xml:space="preserve"> </w:t>
        </w:r>
      </w:ins>
    </w:p>
    <w:p w14:paraId="0A958F8F" w14:textId="5F9247E2" w:rsidR="00880FA8" w:rsidRPr="00DA153D" w:rsidRDefault="00880FA8" w:rsidP="006F1E21">
      <w:pPr>
        <w:widowControl w:val="0"/>
        <w:numPr>
          <w:ilvl w:val="1"/>
          <w:numId w:val="32"/>
        </w:numPr>
        <w:rPr>
          <w:szCs w:val="26"/>
        </w:rPr>
      </w:pPr>
      <w:bookmarkStart w:id="739" w:name="_Ref130286814"/>
      <w:r w:rsidRPr="00DA153D">
        <w:rPr>
          <w:szCs w:val="26"/>
        </w:rPr>
        <w:t>A Companhia</w:t>
      </w:r>
      <w:ins w:id="740" w:author="MARCELA" w:date="2019-12-05T20:39:00Z">
        <w:r w:rsidR="00FA4CBF">
          <w:rPr>
            <w:szCs w:val="26"/>
          </w:rPr>
          <w:t xml:space="preserve"> e</w:t>
        </w:r>
        <w:r w:rsidR="007C1B81">
          <w:rPr>
            <w:szCs w:val="26"/>
          </w:rPr>
          <w:t>/ou</w:t>
        </w:r>
        <w:r w:rsidR="00FA4CBF">
          <w:rPr>
            <w:szCs w:val="26"/>
          </w:rPr>
          <w:t xml:space="preserve"> a Fiadora</w:t>
        </w:r>
        <w:r w:rsidR="0080423B" w:rsidRPr="00DA153D">
          <w:rPr>
            <w:szCs w:val="26"/>
          </w:rPr>
          <w:t>,</w:t>
        </w:r>
        <w:r w:rsidR="00FA4CBF">
          <w:rPr>
            <w:szCs w:val="26"/>
          </w:rPr>
          <w:t xml:space="preserve"> conforme o caso</w:t>
        </w:r>
      </w:ins>
      <w:r w:rsidR="00FA4CBF">
        <w:rPr>
          <w:szCs w:val="26"/>
        </w:rPr>
        <w:t>,</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del w:id="741" w:author="MARCELA" w:date="2019-12-05T20:39:00Z">
        <w:r w:rsidRPr="00DA153D">
          <w:rPr>
            <w:szCs w:val="26"/>
          </w:rPr>
          <w:delText>declara</w:delText>
        </w:r>
      </w:del>
      <w:ins w:id="742" w:author="MARCELA" w:date="2019-12-05T20:39:00Z">
        <w:r w:rsidRPr="00DA153D">
          <w:rPr>
            <w:szCs w:val="26"/>
          </w:rPr>
          <w:t>declara</w:t>
        </w:r>
        <w:r w:rsidR="00FA4CBF">
          <w:rPr>
            <w:szCs w:val="26"/>
          </w:rPr>
          <w:t>m</w:t>
        </w:r>
        <w:r w:rsidRPr="00DA153D">
          <w:rPr>
            <w:szCs w:val="26"/>
          </w:rPr>
          <w:t xml:space="preserve"> </w:t>
        </w:r>
        <w:r w:rsidR="007C1B81">
          <w:rPr>
            <w:szCs w:val="26"/>
          </w:rPr>
          <w:t>com relação a si</w:t>
        </w:r>
      </w:ins>
      <w:r w:rsidR="007C1B81">
        <w:rPr>
          <w:szCs w:val="26"/>
        </w:rPr>
        <w:t xml:space="preserve"> </w:t>
      </w:r>
      <w:r w:rsidRPr="00DA153D">
        <w:rPr>
          <w:szCs w:val="26"/>
        </w:rPr>
        <w:t>que:</w:t>
      </w:r>
      <w:bookmarkEnd w:id="736"/>
      <w:bookmarkEnd w:id="739"/>
    </w:p>
    <w:p w14:paraId="26B11B05" w14:textId="4A5DDD7F" w:rsidR="00880FA8" w:rsidRPr="007645A7" w:rsidRDefault="00C828B5" w:rsidP="006F1E21">
      <w:pPr>
        <w:widowControl w:val="0"/>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6924AB17" w:rsidR="00687BAE" w:rsidRPr="007645A7" w:rsidRDefault="00E30919" w:rsidP="006F1E21">
      <w:pPr>
        <w:widowControl w:val="0"/>
        <w:numPr>
          <w:ilvl w:val="2"/>
          <w:numId w:val="32"/>
        </w:numPr>
        <w:rPr>
          <w:szCs w:val="26"/>
        </w:rPr>
      </w:pPr>
      <w:bookmarkStart w:id="743" w:name="_Ref130286824"/>
      <w:r w:rsidRPr="007645A7">
        <w:rPr>
          <w:szCs w:val="26"/>
        </w:rPr>
        <w:t>está</w:t>
      </w:r>
      <w:r w:rsidR="00B72EED"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B72EED" w:rsidRPr="007645A7">
        <w:rPr>
          <w:szCs w:val="26"/>
        </w:rPr>
        <w:t xml:space="preserve"> </w:t>
      </w:r>
      <w:r w:rsidR="00687BAE" w:rsidRPr="007645A7">
        <w:rPr>
          <w:szCs w:val="26"/>
        </w:rPr>
        <w:t>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33F991D2"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ins w:id="744" w:author="MARCELA" w:date="2019-12-05T20:39:00Z">
        <w:r w:rsidR="00FA4CBF">
          <w:rPr>
            <w:szCs w:val="26"/>
          </w:rPr>
          <w:t xml:space="preserve">e da Fiadora </w:t>
        </w:r>
      </w:ins>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para assumir, em nome da Companhia</w:t>
      </w:r>
      <w:ins w:id="745" w:author="MARCELA" w:date="2019-12-05T20:39:00Z">
        <w:r w:rsidR="00FA4CBF">
          <w:rPr>
            <w:szCs w:val="26"/>
          </w:rPr>
          <w:t xml:space="preserve"> ou da Fiadora, conforme o caso</w:t>
        </w:r>
      </w:ins>
      <w:r w:rsidR="00687BAE" w:rsidRPr="007645A7">
        <w:rPr>
          <w:szCs w:val="26"/>
        </w:rPr>
        <w:t xml:space="preserve">,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62135DC4"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w:t>
      </w:r>
      <w:ins w:id="746" w:author="MARCELA" w:date="2019-12-05T20:39:00Z">
        <w:r w:rsidR="00FA4CBF">
          <w:rPr>
            <w:szCs w:val="26"/>
          </w:rPr>
          <w:t xml:space="preserve"> e da Fiadora</w:t>
        </w:r>
      </w:ins>
      <w:r w:rsidR="00687BAE" w:rsidRPr="007645A7">
        <w:rPr>
          <w:szCs w:val="26"/>
        </w:rPr>
        <w:t>, exequíveis de acordo com os seus termos e condições;</w:t>
      </w:r>
    </w:p>
    <w:p w14:paraId="398ABF07" w14:textId="73F95BEA"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5AE0E6A4"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ins w:id="747" w:author="MARCELA" w:date="2019-12-05T20:39:00Z">
        <w:r w:rsidR="00FA4CBF">
          <w:rPr>
            <w:szCs w:val="26"/>
          </w:rPr>
          <w:t xml:space="preserve"> ou da Fiadora</w:t>
        </w:r>
      </w:ins>
      <w:r w:rsidRPr="007645A7">
        <w:rPr>
          <w:szCs w:val="26"/>
        </w:rPr>
        <w:t xml:space="preserve">; (b) não infringem qualquer contrato ou </w:t>
      </w:r>
      <w:r w:rsidR="00F446F8" w:rsidRPr="007645A7">
        <w:rPr>
          <w:szCs w:val="26"/>
        </w:rPr>
        <w:t>instrumento do qual a Companhia</w:t>
      </w:r>
      <w:ins w:id="748" w:author="MARCELA" w:date="2019-12-05T20:39:00Z">
        <w:r w:rsidR="00FA4CBF">
          <w:rPr>
            <w:szCs w:val="26"/>
          </w:rPr>
          <w:t xml:space="preserve"> ou a Fiadora</w:t>
        </w:r>
      </w:ins>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lastRenderedPageBreak/>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ins w:id="749" w:author="MARCELA" w:date="2019-12-05T20:39:00Z">
        <w:r w:rsidR="00FA4CBF">
          <w:rPr>
            <w:szCs w:val="26"/>
          </w:rPr>
          <w:t xml:space="preserve">ou a Fiadora </w:t>
        </w:r>
      </w:ins>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w:t>
      </w:r>
      <w:ins w:id="750" w:author="MARCELA" w:date="2019-12-05T20:39:00Z">
        <w:r w:rsidR="00FA4CBF">
          <w:rPr>
            <w:szCs w:val="26"/>
          </w:rPr>
          <w:t xml:space="preserve"> ou da Fiadora</w:t>
        </w:r>
      </w:ins>
      <w:r w:rsidR="0025463C" w:rsidRPr="007645A7">
        <w:rPr>
          <w:szCs w:val="26"/>
        </w:rPr>
        <w:t>,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ins w:id="751" w:author="MARCELA" w:date="2019-12-05T20:39:00Z">
        <w:r w:rsidR="00FA4CBF">
          <w:rPr>
            <w:szCs w:val="26"/>
          </w:rPr>
          <w:t xml:space="preserve"> com relação à Companhia</w:t>
        </w:r>
      </w:ins>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ins w:id="752" w:author="MARCELA" w:date="2019-12-05T20:39:00Z">
        <w:r w:rsidR="00FA4CBF">
          <w:rPr>
            <w:szCs w:val="26"/>
          </w:rPr>
          <w:t>, a Fiadora</w:t>
        </w:r>
      </w:ins>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ins w:id="753" w:author="MARCELA" w:date="2019-12-05T20:39:00Z">
        <w:r w:rsidR="00FA4CBF">
          <w:rPr>
            <w:szCs w:val="26"/>
          </w:rPr>
          <w:t>, a Fiadora</w:t>
        </w:r>
      </w:ins>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6032C1B2" w:rsidR="00B117B1" w:rsidRPr="007645A7" w:rsidRDefault="00764C56" w:rsidP="006F1E21">
      <w:pPr>
        <w:widowControl w:val="0"/>
        <w:numPr>
          <w:ilvl w:val="2"/>
          <w:numId w:val="32"/>
        </w:numPr>
        <w:rPr>
          <w:szCs w:val="26"/>
        </w:rPr>
      </w:pPr>
      <w:bookmarkStart w:id="754"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754"/>
    <w:p w14:paraId="2B48C5F3" w14:textId="5AB83EEE" w:rsidR="00B117B1" w:rsidRPr="007645A7" w:rsidRDefault="000E4947" w:rsidP="006F1E21">
      <w:pPr>
        <w:widowControl w:val="0"/>
        <w:numPr>
          <w:ilvl w:val="2"/>
          <w:numId w:val="32"/>
        </w:numPr>
        <w:rPr>
          <w:szCs w:val="26"/>
        </w:rPr>
      </w:pPr>
      <w:r w:rsidRPr="007645A7">
        <w:rPr>
          <w:szCs w:val="26"/>
        </w:rPr>
        <w:t>tem</w:t>
      </w:r>
      <w:r w:rsidR="00B72EED" w:rsidRPr="007645A7">
        <w:rPr>
          <w:szCs w:val="26"/>
        </w:rPr>
        <w:t xml:space="preserve"> </w:t>
      </w:r>
      <w:r w:rsidR="00B117B1" w:rsidRPr="007645A7">
        <w:rPr>
          <w:szCs w:val="26"/>
        </w:rPr>
        <w:t xml:space="preserve">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w:t>
      </w:r>
      <w:r w:rsidR="00B117B1" w:rsidRPr="00F70E56">
        <w:rPr>
          <w:szCs w:val="26"/>
        </w:rPr>
        <w:t>por livre vontade da Companhia</w:t>
      </w:r>
      <w:ins w:id="755" w:author="MARCELA" w:date="2019-12-05T20:39:00Z">
        <w:r w:rsidR="007C1B81">
          <w:rPr>
            <w:szCs w:val="26"/>
          </w:rPr>
          <w:t xml:space="preserve"> </w:t>
        </w:r>
        <w:r w:rsidR="00480052">
          <w:rPr>
            <w:szCs w:val="26"/>
          </w:rPr>
          <w:t>e</w:t>
        </w:r>
        <w:r w:rsidR="007C1B81">
          <w:rPr>
            <w:szCs w:val="26"/>
          </w:rPr>
          <w:t xml:space="preserve"> da Fiadora, conforme o caso</w:t>
        </w:r>
      </w:ins>
      <w:r w:rsidR="00B117B1" w:rsidRPr="00F70E56">
        <w:rPr>
          <w:szCs w:val="26"/>
        </w:rPr>
        <w:t>, em observância ao</w:t>
      </w:r>
      <w:r w:rsidR="00B117B1" w:rsidRPr="007645A7">
        <w:rPr>
          <w:szCs w:val="26"/>
        </w:rPr>
        <w:t xml:space="preserve">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2A2D3740"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23AD551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09DC9F7E"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xml:space="preserve">, exceto por aqueles questionados </w:t>
      </w:r>
      <w:ins w:id="756" w:author="MARCELA" w:date="2019-12-05T20:39:00Z">
        <w:r w:rsidR="000B488F" w:rsidRPr="007645A7">
          <w:rPr>
            <w:szCs w:val="26"/>
          </w:rPr>
          <w:t xml:space="preserve">de boa-fé </w:t>
        </w:r>
      </w:ins>
      <w:r w:rsidR="000B488F" w:rsidRPr="007645A7">
        <w:rPr>
          <w:szCs w:val="26"/>
        </w:rPr>
        <w:t>nas esferas administrativa e/ou judicial</w:t>
      </w:r>
      <w:r w:rsidR="00562311">
        <w:rPr>
          <w:szCs w:val="26"/>
        </w:rPr>
        <w:t xml:space="preserve"> </w:t>
      </w:r>
      <w:del w:id="757" w:author="MARCELA" w:date="2019-12-05T20:39:00Z">
        <w:r w:rsidR="00F62AF9" w:rsidRPr="00F62AF9">
          <w:rPr>
            <w:szCs w:val="26"/>
          </w:rPr>
          <w:delText xml:space="preserve">cuja exigibilidade e/ou </w:delText>
        </w:r>
        <w:r w:rsidR="00F62AF9" w:rsidRPr="00F62AF9">
          <w:rPr>
            <w:szCs w:val="26"/>
          </w:rPr>
          <w:lastRenderedPageBreak/>
          <w:delText>aplicabilidade esteja suspensa e/</w:delText>
        </w:r>
      </w:del>
      <w:r w:rsidR="00562311">
        <w:rPr>
          <w:szCs w:val="26"/>
        </w:rPr>
        <w:t xml:space="preserve">ou que </w:t>
      </w:r>
      <w:ins w:id="758" w:author="MARCELA" w:date="2019-12-05T20:39:00Z">
        <w:r w:rsidR="007C1B81">
          <w:rPr>
            <w:szCs w:val="26"/>
          </w:rPr>
          <w:t xml:space="preserve">cujo descumprimento </w:t>
        </w:r>
      </w:ins>
      <w:r w:rsidR="00562311">
        <w:rPr>
          <w:szCs w:val="26"/>
        </w:rPr>
        <w:t>não resulte em um Efeito Adverso Relevante</w:t>
      </w:r>
      <w:r w:rsidR="00B117B1" w:rsidRPr="007645A7">
        <w:rPr>
          <w:szCs w:val="26"/>
        </w:rPr>
        <w:t>;</w:t>
      </w:r>
      <w:ins w:id="759" w:author="MARCELA" w:date="2019-12-05T20:39:00Z">
        <w:r w:rsidR="00FA4CBF">
          <w:rPr>
            <w:szCs w:val="26"/>
          </w:rPr>
          <w:t xml:space="preserve"> </w:t>
        </w:r>
      </w:ins>
    </w:p>
    <w:p w14:paraId="47F00DBA" w14:textId="6FDF57F2"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 xml:space="preserve">em dia com o pagamento de todas as obrigações de natureza tributária (municipal, estadual e federal), trabalhista, previdenciária, ambiental e de quaisquer outras obrigações impostas por lei, exceto por aquelas questionadas </w:t>
      </w:r>
      <w:ins w:id="760" w:author="MARCELA" w:date="2019-12-05T20:39:00Z">
        <w:r w:rsidR="00B117B1" w:rsidRPr="007645A7">
          <w:rPr>
            <w:szCs w:val="26"/>
          </w:rPr>
          <w:t xml:space="preserve">de boa-fé </w:t>
        </w:r>
      </w:ins>
      <w:r w:rsidR="00B117B1" w:rsidRPr="007645A7">
        <w:rPr>
          <w:szCs w:val="26"/>
        </w:rPr>
        <w:t>nas esferas administrativa e/ou judicial</w:t>
      </w:r>
      <w:r w:rsidR="00F62AF9" w:rsidRPr="00F62AF9">
        <w:rPr>
          <w:szCs w:val="26"/>
        </w:rPr>
        <w:t xml:space="preserve"> </w:t>
      </w:r>
      <w:del w:id="761" w:author="MARCELA" w:date="2019-12-05T20:39:00Z">
        <w:r w:rsidR="00F62AF9" w:rsidRPr="00997F30">
          <w:rPr>
            <w:szCs w:val="26"/>
          </w:rPr>
          <w:delText>cuja exigibilidade e/ou aplicabilidade esteja suspensa</w:delText>
        </w:r>
        <w:r w:rsidR="00F62AF9">
          <w:rPr>
            <w:szCs w:val="26"/>
          </w:rPr>
          <w:delText xml:space="preserve"> e/</w:delText>
        </w:r>
      </w:del>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6EFE6FB5"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àquelas </w:t>
      </w:r>
      <w:r w:rsidR="00F62AF9" w:rsidRPr="0001359C">
        <w:rPr>
          <w:szCs w:val="26"/>
        </w:rPr>
        <w:t xml:space="preserve">que </w:t>
      </w:r>
      <w:r w:rsidR="00F62AF9" w:rsidRPr="00480052">
        <w:rPr>
          <w:rPrChange w:id="762" w:author="MARCELA" w:date="2019-12-05T20:39:00Z">
            <w:rPr>
              <w:b/>
            </w:rPr>
          </w:rPrChange>
        </w:rPr>
        <w:t>(a) </w:t>
      </w:r>
      <w:r w:rsidR="00F62AF9" w:rsidRPr="0001359C">
        <w:rPr>
          <w:szCs w:val="26"/>
        </w:rPr>
        <w:t>estejam em processo tempestivo de renovação</w:t>
      </w:r>
      <w:del w:id="763" w:author="MARCELA" w:date="2019-12-05T20:39:00Z">
        <w:r w:rsidR="00F62AF9" w:rsidRPr="00F62AF9">
          <w:rPr>
            <w:szCs w:val="26"/>
          </w:rPr>
          <w:delText>;</w:delText>
        </w:r>
      </w:del>
      <w:ins w:id="764" w:author="MARCELA" w:date="2019-12-05T20:39:00Z">
        <w:r w:rsidR="00F62AF9" w:rsidRPr="0001359C">
          <w:rPr>
            <w:szCs w:val="26"/>
          </w:rPr>
          <w:t xml:space="preserve"> ou </w:t>
        </w:r>
        <w:r w:rsidR="003F336A" w:rsidRPr="0001359C">
          <w:rPr>
            <w:szCs w:val="26"/>
          </w:rPr>
          <w:t>emissão</w:t>
        </w:r>
        <w:r w:rsidR="0074662F" w:rsidRPr="0001359C">
          <w:rPr>
            <w:szCs w:val="26"/>
          </w:rPr>
          <w:t>,</w:t>
        </w:r>
      </w:ins>
      <w:r w:rsidR="0074662F" w:rsidRPr="0001359C">
        <w:rPr>
          <w:szCs w:val="26"/>
        </w:rPr>
        <w:t xml:space="preserve"> ou </w:t>
      </w:r>
      <w:r w:rsidR="00F62AF9" w:rsidRPr="00480052">
        <w:rPr>
          <w:rPrChange w:id="765" w:author="MARCELA" w:date="2019-12-05T20:39:00Z">
            <w:rPr>
              <w:b/>
            </w:rPr>
          </w:rPrChange>
        </w:rPr>
        <w:t>(b)</w:t>
      </w:r>
      <w:r w:rsidR="00F62AF9" w:rsidRPr="0001359C">
        <w:rPr>
          <w:szCs w:val="26"/>
        </w:rPr>
        <w:t> estejam em discussão</w:t>
      </w:r>
      <w:r w:rsidR="003E37A6" w:rsidRPr="0001359C">
        <w:rPr>
          <w:szCs w:val="26"/>
        </w:rPr>
        <w:t xml:space="preserve"> </w:t>
      </w:r>
      <w:ins w:id="766" w:author="MARCELA" w:date="2019-12-05T20:39:00Z">
        <w:r w:rsidR="003E37A6" w:rsidRPr="0001359C">
          <w:rPr>
            <w:szCs w:val="26"/>
          </w:rPr>
          <w:t>de boa-fé</w:t>
        </w:r>
        <w:r w:rsidR="00F62AF9" w:rsidRPr="0001359C">
          <w:rPr>
            <w:szCs w:val="26"/>
          </w:rPr>
          <w:t xml:space="preserve"> </w:t>
        </w:r>
      </w:ins>
      <w:r w:rsidR="00F62AF9" w:rsidRPr="0001359C">
        <w:rPr>
          <w:szCs w:val="26"/>
        </w:rPr>
        <w:t xml:space="preserve">na esfera judicial e/ou administrativa, </w:t>
      </w:r>
      <w:ins w:id="767" w:author="MARCELA" w:date="2019-12-05T20:39:00Z">
        <w:r w:rsidR="0074662F" w:rsidRPr="0001359C">
          <w:rPr>
            <w:szCs w:val="26"/>
          </w:rPr>
          <w:t>ou,</w:t>
        </w:r>
        <w:r w:rsidR="0074662F">
          <w:rPr>
            <w:szCs w:val="26"/>
          </w:rPr>
          <w:t xml:space="preserve"> ainda, </w:t>
        </w:r>
        <w:r w:rsidR="003E37A6">
          <w:rPr>
            <w:szCs w:val="26"/>
          </w:rPr>
          <w:t xml:space="preserve">(c) </w:t>
        </w:r>
      </w:ins>
      <w:r w:rsidR="00F62AF9" w:rsidRPr="00F62AF9">
        <w:rPr>
          <w:szCs w:val="26"/>
        </w:rPr>
        <w:t xml:space="preserve">cuja </w:t>
      </w:r>
      <w:del w:id="768" w:author="MARCELA" w:date="2019-12-05T20:39:00Z">
        <w:r w:rsidR="00F62AF9" w:rsidRPr="00F62AF9">
          <w:rPr>
            <w:szCs w:val="26"/>
          </w:rPr>
          <w:delText>exigibilidade e/ou aplicabilidade esteja suspensa</w:delText>
        </w:r>
        <w:r w:rsidRPr="007645A7">
          <w:rPr>
            <w:szCs w:val="26"/>
          </w:rPr>
          <w:delText>;</w:delText>
        </w:r>
      </w:del>
      <w:ins w:id="769" w:author="MARCELA" w:date="2019-12-05T20:39:00Z">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r w:rsidR="00FA4CBF" w:rsidRPr="00FA4CBF">
          <w:rPr>
            <w:szCs w:val="26"/>
          </w:rPr>
          <w:t xml:space="preserve"> </w:t>
        </w:r>
      </w:ins>
    </w:p>
    <w:p w14:paraId="6EFA9A96" w14:textId="1474FCC7" w:rsidR="00A043FF" w:rsidRPr="004C70FA" w:rsidRDefault="00A043FF" w:rsidP="006F1E21">
      <w:pPr>
        <w:widowControl w:val="0"/>
        <w:numPr>
          <w:ilvl w:val="2"/>
          <w:numId w:val="32"/>
        </w:numPr>
        <w:rPr>
          <w:szCs w:val="26"/>
        </w:rPr>
      </w:pPr>
      <w:bookmarkStart w:id="770" w:name="_Ref423005656"/>
      <w:del w:id="771" w:author="MARCELA" w:date="2019-12-05T20:39:00Z">
        <w:r w:rsidRPr="00BD6C84">
          <w:rPr>
            <w:szCs w:val="26"/>
          </w:rPr>
          <w:delText>cumpre</w:delText>
        </w:r>
        <w:r w:rsidR="00D74CD0">
          <w:rPr>
            <w:szCs w:val="26"/>
          </w:rPr>
          <w:delText>,</w:delText>
        </w:r>
        <w:r w:rsidRPr="00BD6C84">
          <w:rPr>
            <w:szCs w:val="26"/>
          </w:rPr>
          <w:delText xml:space="preserve"> </w:delText>
        </w:r>
      </w:del>
      <w:ins w:id="772" w:author="MARCELA" w:date="2019-12-05T20:39:00Z">
        <w:r w:rsidRPr="00BD6C84">
          <w:rPr>
            <w:szCs w:val="26"/>
          </w:rPr>
          <w:t>cumpre</w:t>
        </w:r>
        <w:r w:rsidR="00B72EED">
          <w:rPr>
            <w:szCs w:val="26"/>
          </w:rPr>
          <w:t>m</w:t>
        </w:r>
        <w:r w:rsidR="00D74CD0">
          <w:rPr>
            <w:szCs w:val="26"/>
          </w:rPr>
          <w:t>,</w:t>
        </w:r>
        <w:r w:rsidR="00480052">
          <w:rPr>
            <w:szCs w:val="26"/>
          </w:rPr>
          <w:t xml:space="preserve"> e</w:t>
        </w:r>
        <w:r w:rsidRPr="00BD6C84">
          <w:rPr>
            <w:szCs w:val="26"/>
          </w:rPr>
          <w:t xml:space="preserve"> </w:t>
        </w:r>
        <w:r w:rsidR="009A2550">
          <w:rPr>
            <w:szCs w:val="26"/>
          </w:rPr>
          <w:t xml:space="preserve">a Companhia </w:t>
        </w:r>
      </w:ins>
      <w:r w:rsidRPr="00BD6C84">
        <w:rPr>
          <w:szCs w:val="26"/>
        </w:rPr>
        <w:t xml:space="preserve">faz </w:t>
      </w:r>
      <w:r w:rsidR="007D7587" w:rsidRPr="00BD6C84">
        <w:rPr>
          <w:szCs w:val="26"/>
        </w:rPr>
        <w:t xml:space="preserve">com que </w:t>
      </w:r>
      <w:r w:rsidR="00E74A79">
        <w:rPr>
          <w:szCs w:val="26"/>
        </w:rPr>
        <w:t xml:space="preserve">as Controladas </w:t>
      </w:r>
      <w:del w:id="773" w:author="MARCELA" w:date="2019-12-05T20:39:00Z">
        <w:r w:rsidR="009842FC">
          <w:rPr>
            <w:szCs w:val="26"/>
          </w:rPr>
          <w:delText xml:space="preserve"> </w:delText>
        </w:r>
      </w:del>
      <w:r w:rsidR="00E74A79">
        <w:rPr>
          <w:szCs w:val="26"/>
        </w:rPr>
        <w:t xml:space="preserve">da Companhia </w:t>
      </w:r>
      <w:r w:rsidRPr="00BD6C84">
        <w:rPr>
          <w:szCs w:val="26"/>
        </w:rPr>
        <w:t>cumpr</w:t>
      </w:r>
      <w:r w:rsidR="007D7587" w:rsidRPr="00BD6C84">
        <w:rPr>
          <w:szCs w:val="26"/>
        </w:rPr>
        <w:t>am</w:t>
      </w:r>
      <w:r w:rsidRPr="00BD6C84">
        <w:rPr>
          <w:szCs w:val="26"/>
        </w:rPr>
        <w:t xml:space="preserve">, </w:t>
      </w:r>
      <w:del w:id="774" w:author="MARCELA" w:date="2019-12-05T20:39:00Z">
        <w:r w:rsidRPr="00BD6C84">
          <w:rPr>
            <w:szCs w:val="26"/>
          </w:rPr>
          <w:delText xml:space="preserve">assim como </w:delText>
        </w:r>
        <w:r w:rsidR="00F62AF9">
          <w:rPr>
            <w:szCs w:val="26"/>
          </w:rPr>
          <w:delText>orienta</w:delText>
        </w:r>
      </w:del>
      <w:ins w:id="775" w:author="MARCELA" w:date="2019-12-05T20:39:00Z">
        <w:r w:rsidR="009A2550">
          <w:rPr>
            <w:szCs w:val="26"/>
          </w:rPr>
          <w:t xml:space="preserve">e </w:t>
        </w:r>
        <w:r w:rsidR="007B6780" w:rsidRPr="00BD6C84">
          <w:rPr>
            <w:szCs w:val="26"/>
          </w:rPr>
          <w:t>envida</w:t>
        </w:r>
        <w:r w:rsidR="009A2550">
          <w:rPr>
            <w:szCs w:val="26"/>
          </w:rPr>
          <w:t>m</w:t>
        </w:r>
        <w:r w:rsidR="007B6780" w:rsidRPr="00BD6C84">
          <w:rPr>
            <w:szCs w:val="26"/>
          </w:rPr>
          <w:t xml:space="preserve"> os seus melhores esforços para que os</w:t>
        </w:r>
      </w:ins>
      <w:r w:rsidR="00F62AF9">
        <w:rPr>
          <w:szCs w:val="26"/>
        </w:rPr>
        <w:t xml:space="preserve">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770"/>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72156E">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3EA49D2F"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del w:id="776" w:author="MARCELA" w:date="2019-12-05T20:39:00Z">
        <w:r w:rsidR="009842FC">
          <w:rPr>
            <w:szCs w:val="26"/>
          </w:rPr>
          <w:delText>(</w:delText>
        </w:r>
      </w:del>
      <w:ins w:id="777" w:author="MARCELA" w:date="2019-12-05T20:39:00Z">
        <w:r w:rsidR="0001359C">
          <w:rPr>
            <w:szCs w:val="26"/>
          </w:rPr>
          <w:t>[</w:t>
        </w:r>
        <w:r w:rsidR="009842FC">
          <w:rPr>
            <w:szCs w:val="26"/>
          </w:rPr>
          <w:t>(</w:t>
        </w:r>
      </w:ins>
      <w:r w:rsidR="009842FC">
        <w:rPr>
          <w:szCs w:val="26"/>
        </w:rPr>
        <w:t>exceto Vista</w:t>
      </w:r>
      <w:r w:rsidR="00480052">
        <w:rPr>
          <w:szCs w:val="26"/>
        </w:rPr>
        <w:t xml:space="preserve"> </w:t>
      </w:r>
      <w:r w:rsidR="009842FC">
        <w:rPr>
          <w:szCs w:val="26"/>
        </w:rPr>
        <w:t>Alegre</w:t>
      </w:r>
      <w:del w:id="778" w:author="MARCELA" w:date="2019-12-05T20:39:00Z">
        <w:r w:rsidR="009842FC">
          <w:rPr>
            <w:szCs w:val="26"/>
          </w:rPr>
          <w:delText>)</w:delText>
        </w:r>
      </w:del>
      <w:ins w:id="779" w:author="MARCELA" w:date="2019-12-05T20:39:00Z">
        <w:r w:rsidR="009842FC">
          <w:rPr>
            <w:szCs w:val="26"/>
          </w:rPr>
          <w:t>)</w:t>
        </w:r>
        <w:r w:rsidR="0001359C">
          <w:rPr>
            <w:szCs w:val="26"/>
          </w:rPr>
          <w:t>]</w:t>
        </w:r>
      </w:ins>
      <w:r w:rsidR="009842FC">
        <w:rPr>
          <w:szCs w:val="26"/>
        </w:rPr>
        <w:t xml:space="preserv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w:t>
      </w:r>
      <w:r w:rsidRPr="007645A7">
        <w:rPr>
          <w:szCs w:val="26"/>
        </w:rPr>
        <w:lastRenderedPageBreak/>
        <w:t xml:space="preserve">(i) que </w:t>
      </w:r>
      <w:r w:rsidR="00982F36">
        <w:rPr>
          <w:szCs w:val="26"/>
        </w:rPr>
        <w:t>resulte</w:t>
      </w:r>
      <w:r w:rsidR="00D74CD0">
        <w:rPr>
          <w:szCs w:val="26"/>
        </w:rPr>
        <w:t xml:space="preserve"> em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4C2EDC88" w:rsidR="003433DF" w:rsidRPr="00996EA2" w:rsidRDefault="003433DF" w:rsidP="006F1E21">
      <w:pPr>
        <w:widowControl w:val="0"/>
        <w:numPr>
          <w:ilvl w:val="1"/>
          <w:numId w:val="32"/>
        </w:numPr>
        <w:rPr>
          <w:szCs w:val="26"/>
        </w:rPr>
      </w:pPr>
      <w:bookmarkStart w:id="780" w:name="_Ref264567062"/>
      <w:bookmarkEnd w:id="743"/>
      <w:r w:rsidRPr="00996EA2">
        <w:rPr>
          <w:szCs w:val="26"/>
        </w:rPr>
        <w:t>A Companhia</w:t>
      </w:r>
      <w:ins w:id="781" w:author="MARCELA" w:date="2019-12-05T20:39:00Z">
        <w:r w:rsidR="00B72EED">
          <w:rPr>
            <w:szCs w:val="26"/>
          </w:rPr>
          <w:t xml:space="preserve"> e a Fiadora</w:t>
        </w:r>
      </w:ins>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 xml:space="preserve">se </w:t>
      </w:r>
      <w:del w:id="782" w:author="MARCELA" w:date="2019-12-05T20:39:00Z">
        <w:r w:rsidR="004764CA" w:rsidRPr="00996EA2">
          <w:rPr>
            <w:szCs w:val="26"/>
          </w:rPr>
          <w:delText>obriga</w:delText>
        </w:r>
      </w:del>
      <w:ins w:id="783" w:author="MARCELA" w:date="2019-12-05T20:39:00Z">
        <w:r w:rsidR="004764CA" w:rsidRPr="00996EA2">
          <w:rPr>
            <w:szCs w:val="26"/>
          </w:rPr>
          <w:t>obriga</w:t>
        </w:r>
        <w:r w:rsidR="007C1B81">
          <w:rPr>
            <w:szCs w:val="26"/>
          </w:rPr>
          <w:t>m</w:t>
        </w:r>
        <w:r w:rsidR="004764CA" w:rsidRPr="00996EA2">
          <w:rPr>
            <w:szCs w:val="26"/>
          </w:rPr>
          <w:t xml:space="preserve"> </w:t>
        </w:r>
        <w:r w:rsidR="00480052">
          <w:rPr>
            <w:szCs w:val="26"/>
          </w:rPr>
          <w:t>de forma solidária</w:t>
        </w:r>
      </w:ins>
      <w:r w:rsidR="00480052">
        <w:rPr>
          <w:szCs w:val="26"/>
        </w:rPr>
        <w:t xml:space="preserve">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72156E">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780"/>
      <w:ins w:id="784" w:author="MARCELA" w:date="2019-12-05T20:39:00Z">
        <w:r w:rsidR="004B2369">
          <w:rPr>
            <w:szCs w:val="26"/>
          </w:rPr>
          <w:t xml:space="preserve"> </w:t>
        </w:r>
      </w:ins>
    </w:p>
    <w:p w14:paraId="432576F5" w14:textId="3CCF19AF"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2156E">
        <w:rPr>
          <w:szCs w:val="26"/>
        </w:rPr>
        <w:t>11.2 acima</w:t>
      </w:r>
      <w:r w:rsidRPr="007645A7">
        <w:rPr>
          <w:szCs w:val="26"/>
        </w:rPr>
        <w:fldChar w:fldCharType="end"/>
      </w:r>
      <w:r w:rsidRPr="007645A7">
        <w:rPr>
          <w:szCs w:val="26"/>
        </w:rPr>
        <w:t>, a Companhia</w:t>
      </w:r>
      <w:r w:rsidR="00B72EED">
        <w:rPr>
          <w:szCs w:val="26"/>
        </w:rPr>
        <w:t xml:space="preserve"> </w:t>
      </w:r>
      <w:del w:id="785" w:author="MARCELA" w:date="2019-12-05T20:39:00Z">
        <w:r w:rsidRPr="007645A7">
          <w:rPr>
            <w:szCs w:val="26"/>
          </w:rPr>
          <w:delText>obriga</w:delText>
        </w:r>
      </w:del>
      <w:ins w:id="786" w:author="MARCELA" w:date="2019-12-05T20:39:00Z">
        <w:r w:rsidR="00B72EED">
          <w:rPr>
            <w:szCs w:val="26"/>
          </w:rPr>
          <w:t>e a Fiadora</w:t>
        </w:r>
        <w:r w:rsidR="005B2EFB" w:rsidRPr="007645A7">
          <w:rPr>
            <w:szCs w:val="26"/>
          </w:rPr>
          <w:t xml:space="preserve"> </w:t>
        </w:r>
        <w:r w:rsidRPr="007645A7">
          <w:rPr>
            <w:szCs w:val="26"/>
          </w:rPr>
          <w:t>obriga</w:t>
        </w:r>
        <w:r w:rsidR="00B72EED">
          <w:rPr>
            <w:szCs w:val="26"/>
          </w:rPr>
          <w:t>m</w:t>
        </w:r>
      </w:ins>
      <w:r w:rsidRPr="007645A7">
        <w:rPr>
          <w:szCs w:val="26"/>
        </w:rPr>
        <w:t>-se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72156E">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w:t>
      </w:r>
      <w:proofErr w:type="spellStart"/>
      <w:r w:rsidR="00CE7C08">
        <w:t>ii</w:t>
      </w:r>
      <w:proofErr w:type="spellEnd"/>
      <w:r w:rsidR="00CE7C08">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2156E">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t>Despesas</w:t>
      </w:r>
    </w:p>
    <w:p w14:paraId="3B36DB91" w14:textId="3004CC53"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w:t>
      </w:r>
      <w:r w:rsidR="00194655">
        <w:rPr>
          <w:szCs w:val="26"/>
        </w:rPr>
        <w:t xml:space="preserve"> </w:t>
      </w:r>
      <w:ins w:id="787" w:author="MARCELA" w:date="2019-12-05T20:39:00Z">
        <w:r w:rsidR="00194655">
          <w:rPr>
            <w:szCs w:val="26"/>
          </w:rPr>
          <w:t>comprovadamente</w:t>
        </w:r>
        <w:r w:rsidRPr="006F2C73">
          <w:rPr>
            <w:szCs w:val="26"/>
          </w:rPr>
          <w:t xml:space="preserve"> </w:t>
        </w:r>
      </w:ins>
      <w:r w:rsidRPr="006F2C73">
        <w:rPr>
          <w:szCs w:val="26"/>
        </w:rPr>
        <w:t>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 xml:space="preserve">o </w:t>
      </w:r>
      <w:proofErr w:type="spellStart"/>
      <w:r w:rsidR="00600769" w:rsidRPr="006F2C73">
        <w:rPr>
          <w:szCs w:val="26"/>
        </w:rPr>
        <w:t>Escriturador</w:t>
      </w:r>
      <w:proofErr w:type="spellEnd"/>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ins w:id="788" w:author="MARCELA" w:date="2019-12-05T20:39:00Z">
        <w:r w:rsidR="00194655">
          <w:rPr>
            <w:szCs w:val="26"/>
          </w:rPr>
          <w:t xml:space="preserve">comprovadamente incorridos e </w:t>
        </w:r>
      </w:ins>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789" w:name="_Ref384312323"/>
      <w:r w:rsidRPr="007645A7">
        <w:rPr>
          <w:smallCaps/>
          <w:szCs w:val="26"/>
          <w:u w:val="single"/>
        </w:rPr>
        <w:t>Comunicações</w:t>
      </w:r>
      <w:bookmarkEnd w:id="789"/>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xml:space="preserve">, sob protocolo ou mediante "aviso de recebimento" expedido pela </w:t>
      </w:r>
      <w:r w:rsidRPr="00274DB2">
        <w:rPr>
          <w:szCs w:val="26"/>
        </w:rPr>
        <w:lastRenderedPageBreak/>
        <w:t>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701924F7" w:rsidR="0093359D" w:rsidRPr="007645A7" w:rsidRDefault="0093359D" w:rsidP="006F1E21">
      <w:pPr>
        <w:widowControl w:val="0"/>
        <w:numPr>
          <w:ilvl w:val="2"/>
          <w:numId w:val="32"/>
        </w:numPr>
        <w:rPr>
          <w:szCs w:val="26"/>
        </w:rPr>
      </w:pPr>
      <w:r w:rsidRPr="007645A7">
        <w:rPr>
          <w:szCs w:val="26"/>
        </w:rPr>
        <w:t>para a Companhia</w:t>
      </w:r>
      <w:del w:id="790" w:author="MARCELA" w:date="2019-12-05T20:39:00Z">
        <w:r w:rsidRPr="007645A7">
          <w:rPr>
            <w:szCs w:val="26"/>
          </w:rPr>
          <w:delText>:</w:delText>
        </w:r>
      </w:del>
      <w:ins w:id="791" w:author="MARCELA" w:date="2019-12-05T20:39:00Z">
        <w:r w:rsidR="004B2369">
          <w:rPr>
            <w:szCs w:val="26"/>
          </w:rPr>
          <w:t xml:space="preserve"> </w:t>
        </w:r>
      </w:ins>
    </w:p>
    <w:p w14:paraId="5A0CA20D" w14:textId="4195DCFE"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792" w:name="_Hlk522805589"/>
      <w:r w:rsidR="005856CE">
        <w:rPr>
          <w:szCs w:val="26"/>
        </w:rPr>
        <w:t xml:space="preserve">Avenida Almirante Júlio de Sá </w:t>
      </w:r>
      <w:proofErr w:type="spellStart"/>
      <w:r w:rsidR="005856CE">
        <w:rPr>
          <w:szCs w:val="26"/>
        </w:rPr>
        <w:t>Bierrenbach</w:t>
      </w:r>
      <w:proofErr w:type="spellEnd"/>
      <w:r w:rsidR="008743FE">
        <w:rPr>
          <w:szCs w:val="26"/>
        </w:rPr>
        <w:t> </w:t>
      </w:r>
      <w:r w:rsidR="005856CE">
        <w:rPr>
          <w:szCs w:val="26"/>
        </w:rPr>
        <w:t>200</w:t>
      </w:r>
      <w:bookmarkEnd w:id="792"/>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 xml:space="preserve">Alexandre </w:t>
      </w:r>
      <w:proofErr w:type="spellStart"/>
      <w:r w:rsidR="00F06DBE">
        <w:rPr>
          <w:szCs w:val="26"/>
        </w:rPr>
        <w:t>Caporal</w:t>
      </w:r>
      <w:proofErr w:type="spellEnd"/>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5" w:history="1">
        <w:r w:rsidR="0072156E" w:rsidRPr="005953F0">
          <w:rPr>
            <w:rStyle w:val="Hyperlink"/>
            <w:szCs w:val="26"/>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35AE0A27" w:rsidR="00453689" w:rsidRPr="00480052" w:rsidRDefault="00453689" w:rsidP="00FD74A5">
      <w:pPr>
        <w:widowControl w:val="0"/>
        <w:tabs>
          <w:tab w:val="left" w:pos="3828"/>
        </w:tabs>
        <w:ind w:left="1701"/>
        <w:jc w:val="left"/>
        <w:rPr>
          <w:rStyle w:val="Hyperlink"/>
          <w:color w:val="auto"/>
          <w:u w:val="none"/>
          <w:rPrChange w:id="793" w:author="MARCELA" w:date="2019-12-05T20:39:00Z">
            <w:rPr/>
          </w:rPrChang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6" w:history="1">
        <w:r w:rsidR="0072156E" w:rsidRPr="005953F0">
          <w:rPr>
            <w:rStyle w:val="Hyperlink"/>
            <w:szCs w:val="26"/>
          </w:rPr>
          <w:t>ronaldo.alves@brookfieldenergia.com</w:t>
        </w:r>
      </w:hyperlink>
      <w:r w:rsidR="0072156E">
        <w:rPr>
          <w:rStyle w:val="Hyperlink"/>
          <w:color w:val="auto"/>
          <w:szCs w:val="26"/>
          <w:u w:val="none"/>
        </w:rPr>
        <w:t xml:space="preserve"> </w:t>
      </w:r>
    </w:p>
    <w:p w14:paraId="7E4CC129" w14:textId="6B92DC1F" w:rsidR="00F26FB6" w:rsidRPr="007645A7" w:rsidRDefault="00F26FB6" w:rsidP="00F26FB6">
      <w:pPr>
        <w:widowControl w:val="0"/>
        <w:numPr>
          <w:ilvl w:val="2"/>
          <w:numId w:val="32"/>
        </w:numPr>
        <w:rPr>
          <w:ins w:id="794" w:author="MARCELA" w:date="2019-12-05T20:39:00Z"/>
          <w:szCs w:val="26"/>
        </w:rPr>
      </w:pPr>
      <w:ins w:id="795" w:author="MARCELA" w:date="2019-12-05T20:39:00Z">
        <w:r w:rsidRPr="007645A7">
          <w:rPr>
            <w:szCs w:val="26"/>
          </w:rPr>
          <w:t xml:space="preserve">para </w:t>
        </w:r>
        <w:r>
          <w:rPr>
            <w:szCs w:val="26"/>
          </w:rPr>
          <w:t>a Fiadora</w:t>
        </w:r>
        <w:r w:rsidR="00305D0E">
          <w:rPr>
            <w:szCs w:val="26"/>
          </w:rPr>
          <w:t>:</w:t>
        </w:r>
        <w:r>
          <w:rPr>
            <w:szCs w:val="26"/>
          </w:rPr>
          <w:t xml:space="preserve"> </w:t>
        </w:r>
      </w:ins>
    </w:p>
    <w:p w14:paraId="619B4E02" w14:textId="0B1412F6" w:rsidR="00F26FB6" w:rsidRPr="00FD74A5" w:rsidRDefault="00F26FB6" w:rsidP="00F26FB6">
      <w:pPr>
        <w:widowControl w:val="0"/>
        <w:tabs>
          <w:tab w:val="left" w:pos="3828"/>
        </w:tabs>
        <w:ind w:left="1701"/>
        <w:jc w:val="left"/>
        <w:rPr>
          <w:ins w:id="796" w:author="MARCELA" w:date="2019-12-05T20:39:00Z"/>
          <w:szCs w:val="26"/>
          <w:u w:val="single"/>
        </w:rPr>
      </w:pPr>
      <w:ins w:id="797" w:author="MARCELA" w:date="2019-12-05T20:39:00Z">
        <w:r>
          <w:rPr>
            <w:szCs w:val="26"/>
          </w:rPr>
          <w:t>Tangará [Energia] S.A.</w:t>
        </w:r>
        <w:r w:rsidRPr="007645A7">
          <w:rPr>
            <w:szCs w:val="26"/>
          </w:rPr>
          <w:br/>
        </w:r>
        <w:r>
          <w:rPr>
            <w:szCs w:val="26"/>
          </w:rPr>
          <w:t xml:space="preserve">[Avenida Almirante Júlio de Sá </w:t>
        </w:r>
        <w:proofErr w:type="spellStart"/>
        <w:r>
          <w:rPr>
            <w:szCs w:val="26"/>
          </w:rPr>
          <w:t>Bierrenbach</w:t>
        </w:r>
        <w:proofErr w:type="spellEnd"/>
        <w:r>
          <w:rPr>
            <w:szCs w:val="26"/>
          </w:rPr>
          <w:t> 200]</w:t>
        </w:r>
        <w:r>
          <w:rPr>
            <w:szCs w:val="26"/>
          </w:rPr>
          <w:br/>
          <w:t>22775-028  Rio de Janeiro, RJ</w:t>
        </w:r>
        <w:r w:rsidRPr="007645A7">
          <w:rPr>
            <w:szCs w:val="26"/>
          </w:rPr>
          <w:t xml:space="preserve"> </w:t>
        </w:r>
        <w:r w:rsidRPr="007645A7">
          <w:rPr>
            <w:szCs w:val="26"/>
          </w:rPr>
          <w:br/>
          <w:t>At.:</w:t>
        </w:r>
        <w:r w:rsidRPr="007645A7">
          <w:rPr>
            <w:szCs w:val="26"/>
          </w:rPr>
          <w:tab/>
          <w:t xml:space="preserve">Sr. </w:t>
        </w:r>
        <w:r>
          <w:rPr>
            <w:szCs w:val="26"/>
          </w:rPr>
          <w:t xml:space="preserve">Alexandre </w:t>
        </w:r>
        <w:proofErr w:type="spellStart"/>
        <w:r>
          <w:rPr>
            <w:szCs w:val="26"/>
          </w:rPr>
          <w:t>Caporal</w:t>
        </w:r>
        <w:proofErr w:type="spellEnd"/>
        <w:r w:rsidRPr="007645A7">
          <w:rPr>
            <w:szCs w:val="26"/>
          </w:rPr>
          <w:br/>
          <w:t>Telefone:</w:t>
        </w:r>
        <w:r w:rsidRPr="007645A7">
          <w:rPr>
            <w:szCs w:val="26"/>
          </w:rPr>
          <w:tab/>
          <w:t>(</w:t>
        </w:r>
        <w:r>
          <w:rPr>
            <w:szCs w:val="26"/>
          </w:rPr>
          <w:t>21</w:t>
        </w:r>
        <w:r w:rsidRPr="007645A7">
          <w:rPr>
            <w:szCs w:val="26"/>
          </w:rPr>
          <w:t>)</w:t>
        </w:r>
        <w:r>
          <w:rPr>
            <w:szCs w:val="26"/>
          </w:rPr>
          <w:t xml:space="preserve"> 3543-2111</w:t>
        </w:r>
        <w:r w:rsidRPr="007645A7">
          <w:rPr>
            <w:szCs w:val="26"/>
          </w:rPr>
          <w:br/>
          <w:t>Correio Eletrônico:</w:t>
        </w:r>
        <w:r w:rsidRPr="007645A7" w:rsidDel="00453689">
          <w:rPr>
            <w:szCs w:val="26"/>
          </w:rPr>
          <w:t xml:space="preserve"> </w:t>
        </w:r>
        <w:r>
          <w:fldChar w:fldCharType="begin"/>
        </w:r>
        <w:r>
          <w:instrText xml:space="preserve"> HYPERLINK "mailto:alexandre.caporal@brookfieldenergia.com.br" </w:instrText>
        </w:r>
        <w:r>
          <w:fldChar w:fldCharType="separate"/>
        </w:r>
        <w:r w:rsidRPr="005953F0">
          <w:rPr>
            <w:rStyle w:val="Hyperlink"/>
            <w:szCs w:val="26"/>
          </w:rPr>
          <w:t>alexandre.caporal@brookfieldenergia.com.br</w:t>
        </w:r>
        <w:r>
          <w:rPr>
            <w:rStyle w:val="Hyperlink"/>
            <w:szCs w:val="26"/>
          </w:rPr>
          <w:fldChar w:fldCharType="end"/>
        </w:r>
      </w:ins>
    </w:p>
    <w:p w14:paraId="1E0C9658" w14:textId="77777777" w:rsidR="00F26FB6" w:rsidRPr="00FD74A5" w:rsidRDefault="00F26FB6" w:rsidP="00F26FB6">
      <w:pPr>
        <w:widowControl w:val="0"/>
        <w:ind w:left="1701"/>
        <w:jc w:val="left"/>
        <w:rPr>
          <w:ins w:id="798" w:author="MARCELA" w:date="2019-12-05T20:39:00Z"/>
          <w:szCs w:val="26"/>
        </w:rPr>
      </w:pPr>
      <w:ins w:id="799" w:author="MARCELA" w:date="2019-12-05T20:39:00Z">
        <w:r w:rsidRPr="00FD74A5">
          <w:rPr>
            <w:szCs w:val="26"/>
          </w:rPr>
          <w:t>Com cópia para:</w:t>
        </w:r>
      </w:ins>
    </w:p>
    <w:p w14:paraId="63F06BDC" w14:textId="77777777" w:rsidR="00F26FB6" w:rsidRDefault="00F26FB6" w:rsidP="00F26FB6">
      <w:pPr>
        <w:widowControl w:val="0"/>
        <w:tabs>
          <w:tab w:val="left" w:pos="3828"/>
        </w:tabs>
        <w:ind w:left="1701"/>
        <w:jc w:val="left"/>
        <w:rPr>
          <w:ins w:id="800" w:author="MARCELA" w:date="2019-12-05T20:39:00Z"/>
          <w:rStyle w:val="Hyperlink"/>
          <w:color w:val="auto"/>
          <w:szCs w:val="26"/>
          <w:u w:val="none"/>
        </w:rPr>
      </w:pPr>
      <w:ins w:id="801" w:author="MARCELA" w:date="2019-12-05T20:39:00Z">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r>
          <w:fldChar w:fldCharType="begin"/>
        </w:r>
        <w:r>
          <w:instrText xml:space="preserve"> HYPERLINK "mailto:ronaldo.alves@brookfieldenergia.com" </w:instrText>
        </w:r>
        <w:r>
          <w:fldChar w:fldCharType="separate"/>
        </w:r>
        <w:r w:rsidRPr="005953F0">
          <w:rPr>
            <w:rStyle w:val="Hyperlink"/>
            <w:szCs w:val="26"/>
          </w:rPr>
          <w:t>ronaldo.alves@brookfieldenergia.com</w:t>
        </w:r>
        <w:r>
          <w:rPr>
            <w:rStyle w:val="Hyperlink"/>
            <w:szCs w:val="26"/>
          </w:rPr>
          <w:fldChar w:fldCharType="end"/>
        </w:r>
        <w:r>
          <w:rPr>
            <w:rStyle w:val="Hyperlink"/>
            <w:color w:val="auto"/>
            <w:szCs w:val="26"/>
            <w:u w:val="none"/>
          </w:rPr>
          <w:t xml:space="preserve"> </w:t>
        </w:r>
      </w:ins>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0FAC0222"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w:t>
      </w:r>
      <w:del w:id="802" w:author="MARCELA" w:date="2019-12-05T20:39:00Z">
        <w:r w:rsidR="00A22FBD">
          <w:rPr>
            <w:szCs w:val="26"/>
          </w:rPr>
          <w:delText>Matheus Gomes Faria</w:delText>
        </w:r>
        <w:r w:rsidR="00335A8F">
          <w:rPr>
            <w:szCs w:val="26"/>
          </w:rPr>
          <w:br/>
        </w:r>
        <w:r w:rsidR="00335A8F">
          <w:rPr>
            <w:szCs w:val="26"/>
          </w:rPr>
          <w:tab/>
        </w:r>
        <w:r w:rsidR="00335A8F">
          <w:rPr>
            <w:szCs w:val="26"/>
          </w:rPr>
          <w:tab/>
        </w:r>
        <w:r w:rsidR="00335A8F">
          <w:rPr>
            <w:szCs w:val="26"/>
          </w:rPr>
          <w:tab/>
        </w:r>
        <w:r w:rsidR="00335A8F">
          <w:rPr>
            <w:szCs w:val="26"/>
          </w:rPr>
          <w:tab/>
          <w:delText>Sr.</w:delText>
        </w:r>
        <w:r w:rsidR="00A22FBD">
          <w:rPr>
            <w:szCs w:val="26"/>
          </w:rPr>
          <w:delText xml:space="preserve"> </w:delText>
        </w:r>
      </w:del>
      <w:r w:rsidR="00A22FBD">
        <w:rPr>
          <w:szCs w:val="26"/>
        </w:rPr>
        <w:t>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lastRenderedPageBreak/>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803" w:name="_Ref279318438"/>
      <w:r w:rsidRPr="007645A7">
        <w:rPr>
          <w:smallCaps/>
          <w:szCs w:val="26"/>
          <w:u w:val="single"/>
        </w:rPr>
        <w:t>Foro</w:t>
      </w:r>
      <w:bookmarkEnd w:id="803"/>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w:t>
      </w:r>
      <w:r w:rsidRPr="007645A7">
        <w:rPr>
          <w:szCs w:val="26"/>
        </w:rPr>
        <w:lastRenderedPageBreak/>
        <w:t xml:space="preserve">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4682EB84" w:rsidR="00880FA8" w:rsidRPr="007645A7" w:rsidRDefault="00935F5D" w:rsidP="00FD74A5">
      <w:pPr>
        <w:widowControl w:val="0"/>
        <w:jc w:val="center"/>
        <w:rPr>
          <w:szCs w:val="26"/>
        </w:rPr>
      </w:pPr>
      <w:r>
        <w:rPr>
          <w:szCs w:val="26"/>
        </w:rPr>
        <w:t>Rio de Janeiro</w:t>
      </w:r>
      <w:r w:rsidR="00880FA8" w:rsidRPr="007645A7">
        <w:rPr>
          <w:szCs w:val="26"/>
        </w:rPr>
        <w:t xml:space="preserve">, </w:t>
      </w:r>
      <w:proofErr w:type="gramStart"/>
      <w:r w:rsidR="006F162F">
        <w:rPr>
          <w:szCs w:val="26"/>
        </w:rPr>
        <w:t>[  ]</w:t>
      </w:r>
      <w:proofErr w:type="gramEnd"/>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27353D6B"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8A4E6E">
        <w:rPr>
          <w:sz w:val="22"/>
          <w:szCs w:val="22"/>
        </w:rPr>
        <w:t>com Garantia Real</w:t>
      </w:r>
      <w:ins w:id="804" w:author="MARCELA" w:date="2019-12-05T20:39:00Z">
        <w:r w:rsidR="006E08AC" w:rsidRPr="00450264">
          <w:rPr>
            <w:sz w:val="22"/>
            <w:szCs w:val="22"/>
          </w:rPr>
          <w:t xml:space="preserve">, </w:t>
        </w:r>
        <w:r w:rsidR="00F70E56">
          <w:rPr>
            <w:sz w:val="22"/>
            <w:szCs w:val="22"/>
          </w:rPr>
          <w:t>com Garantia Fidejussória Adicional</w:t>
        </w:r>
      </w:ins>
      <w:r w:rsidR="00F70E56">
        <w:rPr>
          <w:sz w:val="22"/>
          <w:szCs w:val="22"/>
        </w:rPr>
        <w:t xml:space="preserve">, </w:t>
      </w:r>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proofErr w:type="gramStart"/>
      <w:r w:rsidR="006F162F">
        <w:rPr>
          <w:sz w:val="22"/>
          <w:szCs w:val="22"/>
        </w:rPr>
        <w:t>[  ]</w:t>
      </w:r>
      <w:proofErr w:type="gramEnd"/>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headerReference w:type="even" r:id="rId17"/>
      <w:headerReference w:type="default" r:id="rId18"/>
      <w:footerReference w:type="even" r:id="rId19"/>
      <w:footerReference w:type="default" r:id="rId20"/>
      <w:headerReference w:type="first" r:id="rId21"/>
      <w:footerReference w:type="first" r:id="rId22"/>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4223C" w14:textId="77777777" w:rsidR="00867897" w:rsidRDefault="00867897">
      <w:r>
        <w:separator/>
      </w:r>
    </w:p>
  </w:endnote>
  <w:endnote w:type="continuationSeparator" w:id="0">
    <w:p w14:paraId="0186DA3B" w14:textId="77777777" w:rsidR="00867897" w:rsidRDefault="00867897">
      <w:r>
        <w:continuationSeparator/>
      </w:r>
    </w:p>
  </w:endnote>
  <w:endnote w:type="continuationNotice" w:id="1">
    <w:p w14:paraId="0AD0D9A7" w14:textId="77777777" w:rsidR="00867897" w:rsidRDefault="00867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867897" w:rsidRDefault="00867897">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867897" w:rsidRDefault="008678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01A821B8" w:rsidR="00867897" w:rsidRPr="0072156E" w:rsidRDefault="00867897" w:rsidP="00480052">
    <w:pPr>
      <w:jc w:val="center"/>
      <w:rPr>
        <w:rFonts w:ascii="Tahoma" w:hAnsi="Tahoma" w:cs="Tahoma"/>
        <w:smallCaps/>
        <w:sz w:val="12"/>
      </w:rPr>
      <w:pPrChange w:id="805" w:author="MARCELA" w:date="2019-12-05T20:39:00Z">
        <w:pPr>
          <w:jc w:val="left"/>
        </w:pPr>
      </w:pPrChange>
    </w:pPr>
    <w:r>
      <w:fldChar w:fldCharType="begin"/>
    </w:r>
    <w:r>
      <w:instrText xml:space="preserve"> PAGE </w:instrText>
    </w:r>
    <w:r>
      <w:fldChar w:fldCharType="separate"/>
    </w:r>
    <w:r>
      <w:rPr>
        <w:noProof/>
      </w:rPr>
      <w:t>56</w:t>
    </w:r>
    <w:r>
      <w:fldChar w:fldCharType="end"/>
    </w:r>
    <w:del w:id="806" w:author="MARCELA" w:date="2019-12-05T20:39:00Z">
      <w:r w:rsidR="0072156E">
        <w:rPr>
          <w:rFonts w:ascii="Tahoma" w:hAnsi="Tahoma" w:cs="Tahoma"/>
          <w:sz w:val="12"/>
        </w:rPr>
        <w:fldChar w:fldCharType="begin"/>
      </w:r>
      <w:r w:rsidR="0072156E">
        <w:rPr>
          <w:rFonts w:ascii="Tahoma" w:hAnsi="Tahoma" w:cs="Tahoma"/>
          <w:sz w:val="12"/>
        </w:rPr>
        <w:delInstrText xml:space="preserve"> DOCPROPERTY "iManageFooter"  \* MERGEFORMAT </w:delInstrText>
      </w:r>
      <w:r w:rsidR="0072156E">
        <w:rPr>
          <w:rFonts w:ascii="Tahoma" w:hAnsi="Tahoma" w:cs="Tahoma"/>
          <w:sz w:val="12"/>
        </w:rPr>
        <w:fldChar w:fldCharType="separate"/>
      </w:r>
      <w:r w:rsidR="00A8439C">
        <w:rPr>
          <w:rFonts w:ascii="Tahoma" w:hAnsi="Tahoma" w:cs="Tahoma"/>
          <w:sz w:val="12"/>
        </w:rPr>
        <w:delText>RJ-1765494v13</w:delText>
      </w:r>
      <w:r w:rsidR="0072156E">
        <w:rPr>
          <w:rFonts w:ascii="Tahoma" w:hAnsi="Tahoma" w:cs="Tahoma"/>
          <w:sz w:val="12"/>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937D" w14:textId="77777777" w:rsidR="00480052" w:rsidRDefault="004800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C613F" w14:textId="77777777" w:rsidR="00867897" w:rsidRDefault="00867897">
      <w:r>
        <w:separator/>
      </w:r>
    </w:p>
  </w:footnote>
  <w:footnote w:type="continuationSeparator" w:id="0">
    <w:p w14:paraId="51B105F4" w14:textId="77777777" w:rsidR="00867897" w:rsidRDefault="00867897">
      <w:r>
        <w:continuationSeparator/>
      </w:r>
    </w:p>
  </w:footnote>
  <w:footnote w:type="continuationNotice" w:id="1">
    <w:p w14:paraId="6001406D" w14:textId="77777777" w:rsidR="00867897" w:rsidRDefault="008678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867897" w:rsidRDefault="00867897">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867897" w:rsidRDefault="008678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4043" w14:textId="77777777" w:rsidR="00480052" w:rsidRDefault="004800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3443" w14:textId="77777777" w:rsidR="00E13BBB" w:rsidRDefault="00867897" w:rsidP="006672F5">
    <w:pPr>
      <w:pStyle w:val="Cabealho"/>
      <w:ind w:left="7088"/>
      <w:jc w:val="left"/>
      <w:rPr>
        <w:del w:id="807" w:author="MARCELA" w:date="2019-12-05T20:39:00Z"/>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del w:id="808" w:author="MARCELA" w:date="2019-12-05T20:39:00Z">
      <w:r w:rsidR="00E13BBB">
        <w:rPr>
          <w:smallCaps/>
        </w:rPr>
        <w:delText>Comentários MF</w:delText>
      </w:r>
    </w:del>
  </w:p>
  <w:p w14:paraId="3C8B1DCC" w14:textId="7553D9BB" w:rsidR="00867897" w:rsidRPr="00480052" w:rsidRDefault="00E13BBB" w:rsidP="006672F5">
    <w:pPr>
      <w:pStyle w:val="Cabealho"/>
      <w:ind w:left="7088"/>
      <w:jc w:val="left"/>
      <w:rPr>
        <w:smallCaps/>
        <w:rPrChange w:id="809" w:author="MARCELA" w:date="2019-12-05T20:39:00Z">
          <w:rPr>
            <w:smallCaps/>
            <w:u w:val="single"/>
          </w:rPr>
        </w:rPrChange>
      </w:rPr>
    </w:pPr>
    <w:del w:id="810" w:author="MARCELA" w:date="2019-12-05T20:39:00Z">
      <w:r>
        <w:rPr>
          <w:smallCaps/>
        </w:rPr>
        <w:delText>03/</w:delText>
      </w:r>
    </w:del>
    <w:ins w:id="811" w:author="MARCELA" w:date="2019-12-05T20:39:00Z">
      <w:r w:rsidR="00867897">
        <w:rPr>
          <w:smallCaps/>
        </w:rPr>
        <w:t>Minuta PG</w:t>
      </w:r>
      <w:r w:rsidR="00867897">
        <w:rPr>
          <w:smallCaps/>
        </w:rPr>
        <w:br/>
        <w:t>5.</w:t>
      </w:r>
    </w:ins>
    <w:r w:rsidR="00867897">
      <w:rPr>
        <w:smallCaps/>
      </w:rPr>
      <w:t>12</w:t>
    </w:r>
    <w:del w:id="812" w:author="MARCELA" w:date="2019-12-05T20:39:00Z">
      <w:r>
        <w:rPr>
          <w:smallCaps/>
        </w:rPr>
        <w:delText>/</w:delText>
      </w:r>
    </w:del>
    <w:ins w:id="813" w:author="MARCELA" w:date="2019-12-05T20:39:00Z">
      <w:r w:rsidR="00867897">
        <w:rPr>
          <w:smallCaps/>
        </w:rPr>
        <w:t>.</w:t>
      </w:r>
    </w:ins>
    <w:r w:rsidR="00867897">
      <w:rPr>
        <w:smallCaps/>
      </w:rPr>
      <w:t>2019</w:t>
    </w:r>
    <w:ins w:id="814" w:author="MARCELA" w:date="2019-12-05T20:39:00Z">
      <w:r w:rsidR="00867897">
        <w:rPr>
          <w:smallCaps/>
        </w:rPr>
        <w:br/>
      </w:r>
      <w:r w:rsidR="00867897" w:rsidRPr="00F70E56">
        <w:rPr>
          <w:smallCaps/>
          <w:u w:val="single"/>
        </w:rPr>
        <w:t>Doc.#6024-CR</w:t>
      </w:r>
    </w:ins>
  </w:p>
  <w:p w14:paraId="00476A8A" w14:textId="77777777" w:rsidR="00867897" w:rsidRPr="006672F5" w:rsidRDefault="00867897"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5"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3"/>
  </w:num>
  <w:num w:numId="2">
    <w:abstractNumId w:val="31"/>
  </w:num>
  <w:num w:numId="3">
    <w:abstractNumId w:val="41"/>
  </w:num>
  <w:num w:numId="4">
    <w:abstractNumId w:val="42"/>
  </w:num>
  <w:num w:numId="5">
    <w:abstractNumId w:val="7"/>
  </w:num>
  <w:num w:numId="6">
    <w:abstractNumId w:val="62"/>
  </w:num>
  <w:num w:numId="7">
    <w:abstractNumId w:val="30"/>
  </w:num>
  <w:num w:numId="8">
    <w:abstractNumId w:val="33"/>
  </w:num>
  <w:num w:numId="9">
    <w:abstractNumId w:val="60"/>
  </w:num>
  <w:num w:numId="10">
    <w:abstractNumId w:val="6"/>
  </w:num>
  <w:num w:numId="11">
    <w:abstractNumId w:val="25"/>
  </w:num>
  <w:num w:numId="12">
    <w:abstractNumId w:val="26"/>
  </w:num>
  <w:num w:numId="13">
    <w:abstractNumId w:val="63"/>
  </w:num>
  <w:num w:numId="14">
    <w:abstractNumId w:val="9"/>
  </w:num>
  <w:num w:numId="15">
    <w:abstractNumId w:val="13"/>
  </w:num>
  <w:num w:numId="16">
    <w:abstractNumId w:val="32"/>
  </w:num>
  <w:num w:numId="17">
    <w:abstractNumId w:val="49"/>
  </w:num>
  <w:num w:numId="18">
    <w:abstractNumId w:val="54"/>
  </w:num>
  <w:num w:numId="19">
    <w:abstractNumId w:val="24"/>
  </w:num>
  <w:num w:numId="20">
    <w:abstractNumId w:val="36"/>
  </w:num>
  <w:num w:numId="21">
    <w:abstractNumId w:val="4"/>
  </w:num>
  <w:num w:numId="22">
    <w:abstractNumId w:val="46"/>
  </w:num>
  <w:num w:numId="23">
    <w:abstractNumId w:val="3"/>
  </w:num>
  <w:num w:numId="24">
    <w:abstractNumId w:val="17"/>
  </w:num>
  <w:num w:numId="25">
    <w:abstractNumId w:val="58"/>
  </w:num>
  <w:num w:numId="26">
    <w:abstractNumId w:val="15"/>
  </w:num>
  <w:num w:numId="27">
    <w:abstractNumId w:val="29"/>
  </w:num>
  <w:num w:numId="28">
    <w:abstractNumId w:val="38"/>
  </w:num>
  <w:num w:numId="29">
    <w:abstractNumId w:val="51"/>
  </w:num>
  <w:num w:numId="30">
    <w:abstractNumId w:val="28"/>
  </w:num>
  <w:num w:numId="31">
    <w:abstractNumId w:val="12"/>
  </w:num>
  <w:num w:numId="32">
    <w:abstractNumId w:val="8"/>
  </w:num>
  <w:num w:numId="33">
    <w:abstractNumId w:val="57"/>
  </w:num>
  <w:num w:numId="34">
    <w:abstractNumId w:val="18"/>
  </w:num>
  <w:num w:numId="35">
    <w:abstractNumId w:val="67"/>
  </w:num>
  <w:num w:numId="36">
    <w:abstractNumId w:val="40"/>
  </w:num>
  <w:num w:numId="37">
    <w:abstractNumId w:val="16"/>
  </w:num>
  <w:num w:numId="38">
    <w:abstractNumId w:val="22"/>
  </w:num>
  <w:num w:numId="39">
    <w:abstractNumId w:val="27"/>
  </w:num>
  <w:num w:numId="40">
    <w:abstractNumId w:val="44"/>
  </w:num>
  <w:num w:numId="41">
    <w:abstractNumId w:val="11"/>
  </w:num>
  <w:num w:numId="42">
    <w:abstractNumId w:val="4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
  </w:num>
  <w:num w:numId="51">
    <w:abstractNumId w:val="66"/>
  </w:num>
  <w:num w:numId="52">
    <w:abstractNumId w:val="1"/>
  </w:num>
  <w:num w:numId="53">
    <w:abstractNumId w:val="61"/>
  </w:num>
  <w:num w:numId="54">
    <w:abstractNumId w:val="56"/>
  </w:num>
  <w:num w:numId="55">
    <w:abstractNumId w:val="59"/>
  </w:num>
  <w:num w:numId="56">
    <w:abstractNumId w:val="37"/>
  </w:num>
  <w:num w:numId="57">
    <w:abstractNumId w:val="39"/>
  </w:num>
  <w:num w:numId="58">
    <w:abstractNumId w:val="52"/>
  </w:num>
  <w:num w:numId="59">
    <w:abstractNumId w:val="0"/>
  </w:num>
  <w:num w:numId="60">
    <w:abstractNumId w:val="43"/>
  </w:num>
  <w:num w:numId="61">
    <w:abstractNumId w:val="19"/>
  </w:num>
  <w:num w:numId="62">
    <w:abstractNumId w:val="45"/>
  </w:num>
  <w:num w:numId="63">
    <w:abstractNumId w:val="55"/>
  </w:num>
  <w:num w:numId="64">
    <w:abstractNumId w:val="14"/>
  </w:num>
  <w:num w:numId="65">
    <w:abstractNumId w:val="47"/>
  </w:num>
  <w:num w:numId="66">
    <w:abstractNumId w:val="50"/>
  </w:num>
  <w:num w:numId="67">
    <w:abstractNumId w:val="20"/>
  </w:num>
  <w:num w:numId="68">
    <w:abstractNumId w:val="10"/>
  </w:num>
  <w:num w:numId="69">
    <w:abstractNumId w:val="65"/>
  </w:num>
  <w:num w:numId="70">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94D"/>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655"/>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BF6"/>
    <w:rsid w:val="001E4D18"/>
    <w:rsid w:val="001E57B4"/>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DED"/>
    <w:rsid w:val="00482817"/>
    <w:rsid w:val="00482951"/>
    <w:rsid w:val="00483E21"/>
    <w:rsid w:val="0048444E"/>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62F"/>
    <w:rsid w:val="006F18F6"/>
    <w:rsid w:val="006F1CDD"/>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8A1"/>
    <w:rsid w:val="007A6B10"/>
    <w:rsid w:val="007A6BB7"/>
    <w:rsid w:val="007A75CE"/>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856"/>
    <w:rsid w:val="008F1ABC"/>
    <w:rsid w:val="008F2005"/>
    <w:rsid w:val="008F268C"/>
    <w:rsid w:val="008F29B7"/>
    <w:rsid w:val="008F2A3E"/>
    <w:rsid w:val="008F3796"/>
    <w:rsid w:val="008F3F49"/>
    <w:rsid w:val="008F41C7"/>
    <w:rsid w:val="008F472C"/>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7CC"/>
    <w:rsid w:val="00A029B4"/>
    <w:rsid w:val="00A02F22"/>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645"/>
    <w:rsid w:val="00F0676A"/>
    <w:rsid w:val="00F06DBE"/>
    <w:rsid w:val="00F06DF0"/>
    <w:rsid w:val="00F070D0"/>
    <w:rsid w:val="00F0720B"/>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styleId="MenoPendente">
    <w:name w:val="Unresolved Mention"/>
    <w:basedOn w:val="Fontepargpadro"/>
    <w:uiPriority w:val="99"/>
    <w:semiHidden/>
    <w:unhideWhenUsed/>
    <w:rsid w:val="0048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4.wmf"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mailto:ronaldo.alves@brookfieldenergia.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alexandre.caporal@brookfieldenergia.com.br" TargetMode="External" Id="rId1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oleObject" Target="embeddings/oleObject3.bin" Id="rId14" /><Relationship Type="http://schemas.openxmlformats.org/officeDocument/2006/relationships/footer" Target="footer3.xml" Id="rId22"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 R J ! 1 7 6 5 4 9 4 . 1 7 < / d o c u m e n t i d >  
     < s e n d e r i d > M A R C E L A < / s e n d e r i d >  
     < s e n d e r e m a i l > M T A Q U E T T E @ P I N H E I R O G U I M A R A E S . C O M . B R < / s e n d e r e m a i l >  
     < l a s t m o d i f i e d > 2 0 1 9 - 1 2 - 0 5 T 2 1 : 4 4 : 0 0 . 0 0 0 0 0 0 0 - 0 3 : 0 0 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478A-FE1F-43FE-974D-85D86BCB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59</Pages>
  <Words>19920</Words>
  <Characters>120921</Characters>
  <Application>Microsoft Office Word</Application>
  <DocSecurity>0</DocSecurity>
  <Lines>1007</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140560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6</cp:revision>
  <cp:lastPrinted>2018-08-30T22:20:00Z</cp:lastPrinted>
  <dcterms:created xsi:type="dcterms:W3CDTF">2019-12-05T19:45:00Z</dcterms:created>
  <dcterms:modified xsi:type="dcterms:W3CDTF">2019-12-06T00:44:00Z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RJ-1765494v17</vt:lpwstr>
  </property>
</Properties>
</file>