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45A529FA"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w:t>
      </w:r>
      <w:r w:rsidR="00E13BBB">
        <w:rPr>
          <w:smallCaps/>
          <w:szCs w:val="26"/>
        </w:rPr>
        <w:t>, em Duas Séries</w:t>
      </w:r>
      <w:r w:rsidRPr="007645A7">
        <w:rPr>
          <w:smallCaps/>
          <w:szCs w:val="26"/>
        </w:rPr>
        <w:t>, da</w:t>
      </w:r>
      <w:r w:rsidRPr="007645A7">
        <w:rPr>
          <w:smallCaps/>
          <w:szCs w:val="26"/>
        </w:rPr>
        <w:br/>
        <w:t>Espécie</w:t>
      </w:r>
      <w:r w:rsidR="006A4954">
        <w:rPr>
          <w:smallCaps/>
          <w:szCs w:val="26"/>
        </w:rPr>
        <w:t xml:space="preserve"> </w:t>
      </w:r>
      <w:r w:rsidR="005256E3">
        <w:rPr>
          <w:smallCaps/>
          <w:szCs w:val="26"/>
        </w:rPr>
        <w:t xml:space="preserve">com Garantia </w:t>
      </w:r>
      <w:r w:rsidR="006A4954">
        <w:rPr>
          <w:smallCaps/>
          <w:szCs w:val="26"/>
        </w:rPr>
        <w:br/>
      </w:r>
      <w:r w:rsidR="00C21F94">
        <w:rPr>
          <w:smallCaps/>
          <w:szCs w:val="26"/>
        </w:rPr>
        <w:t>Real</w:t>
      </w:r>
      <w:r w:rsidRPr="007645A7">
        <w:rPr>
          <w:smallCaps/>
          <w:szCs w:val="26"/>
        </w:rPr>
        <w:t xml:space="preserve">, </w:t>
      </w:r>
      <w:r w:rsidR="00F70E56">
        <w:rPr>
          <w:smallCaps/>
          <w:szCs w:val="26"/>
        </w:rPr>
        <w:t xml:space="preserve">com Garantia Fidejussória Adicional, </w:t>
      </w:r>
      <w:r w:rsidRPr="007645A7">
        <w:rPr>
          <w:smallCaps/>
          <w:szCs w:val="26"/>
        </w:rPr>
        <w:t>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0365797A" w14:textId="69242DA8" w:rsidR="004C0D35" w:rsidRDefault="004C0D35" w:rsidP="00FD74A5">
      <w:pPr>
        <w:widowControl w:val="0"/>
        <w:rPr>
          <w:szCs w:val="26"/>
        </w:rPr>
      </w:pPr>
      <w:r w:rsidRPr="007645A7">
        <w:rPr>
          <w:szCs w:val="26"/>
        </w:rPr>
        <w:t>Celebram este "Instrumento Particular de Escritura de Emissão Pública de Debêntures Simples, Não Conversíveis em Ações,</w:t>
      </w:r>
      <w:r w:rsidR="00E13BBB">
        <w:rPr>
          <w:szCs w:val="26"/>
        </w:rPr>
        <w:t xml:space="preserve"> em Duas Séries,</w:t>
      </w:r>
      <w:r w:rsidRPr="007645A7">
        <w:rPr>
          <w:szCs w:val="26"/>
        </w:rPr>
        <w:t xml:space="preserve"> </w:t>
      </w:r>
      <w:r w:rsidR="006E08AC" w:rsidRPr="007645A7">
        <w:rPr>
          <w:szCs w:val="26"/>
        </w:rPr>
        <w:t>da Espécie</w:t>
      </w:r>
      <w:r w:rsidR="006A4954">
        <w:rPr>
          <w:szCs w:val="26"/>
        </w:rPr>
        <w:t xml:space="preserve"> </w:t>
      </w:r>
      <w:r w:rsidR="005256E3">
        <w:rPr>
          <w:szCs w:val="26"/>
        </w:rPr>
        <w:t>com Garantia</w:t>
      </w:r>
      <w:r w:rsidR="00CD7514">
        <w:rPr>
          <w:szCs w:val="26"/>
        </w:rPr>
        <w:t xml:space="preserve"> </w:t>
      </w:r>
      <w:r w:rsidR="00C21F94">
        <w:rPr>
          <w:szCs w:val="26"/>
        </w:rPr>
        <w:t>Real</w:t>
      </w:r>
      <w:r w:rsidR="006E08AC" w:rsidRPr="007645A7">
        <w:rPr>
          <w:szCs w:val="26"/>
        </w:rPr>
        <w:t>,</w:t>
      </w:r>
      <w:r w:rsidR="00F70E56">
        <w:rPr>
          <w:szCs w:val="26"/>
        </w:rPr>
        <w:t xml:space="preserve"> com Garantia Fidejussória Adicional,</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0" w:name="_Hlk521943811"/>
      <w:r w:rsidR="00D83DEE">
        <w:rPr>
          <w:snapToGrid w:val="0"/>
          <w:szCs w:val="26"/>
        </w:rPr>
        <w:t>São João Energética</w:t>
      </w:r>
      <w:r w:rsidR="0000354C">
        <w:rPr>
          <w:snapToGrid w:val="0"/>
          <w:szCs w:val="26"/>
        </w:rPr>
        <w:t xml:space="preserve"> S.A.</w:t>
      </w:r>
      <w:bookmarkEnd w:id="0"/>
      <w:r w:rsidRPr="007645A7">
        <w:rPr>
          <w:szCs w:val="26"/>
        </w:rPr>
        <w:t>" ("</w:t>
      </w:r>
      <w:r w:rsidRPr="007645A7">
        <w:rPr>
          <w:szCs w:val="26"/>
          <w:u w:val="single"/>
        </w:rPr>
        <w:t>Escritura de Emissão</w:t>
      </w:r>
      <w:r w:rsidRPr="007645A7">
        <w:rPr>
          <w:szCs w:val="26"/>
        </w:rPr>
        <w:t>"):</w:t>
      </w:r>
    </w:p>
    <w:p w14:paraId="66F1ECD3" w14:textId="77777777" w:rsidR="00880FA8" w:rsidRPr="007645A7" w:rsidRDefault="00880FA8" w:rsidP="00FD74A5">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2BF86531" w:rsidR="00880FA8" w:rsidRPr="007645A7" w:rsidRDefault="00D83DEE" w:rsidP="00FD74A5">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 xml:space="preserve">Avenida Almirante Júlio de Sá </w:t>
      </w:r>
      <w:proofErr w:type="spellStart"/>
      <w:r w:rsidR="0000354C">
        <w:rPr>
          <w:szCs w:val="26"/>
        </w:rPr>
        <w:t>Bierrenbach</w:t>
      </w:r>
      <w:proofErr w:type="spellEnd"/>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3287D434" w:rsidR="000343D7" w:rsidRDefault="00B85596" w:rsidP="00FD74A5">
      <w:pPr>
        <w:widowControl w:val="0"/>
        <w:ind w:left="709"/>
        <w:rPr>
          <w:szCs w:val="26"/>
        </w:rPr>
      </w:pPr>
      <w:bookmarkStart w:id="1" w:name="_Hlk522009771"/>
      <w:proofErr w:type="spellStart"/>
      <w:r w:rsidRPr="00B85596">
        <w:rPr>
          <w:bCs/>
          <w:smallCaps/>
          <w:szCs w:val="26"/>
        </w:rPr>
        <w:t>Simplific</w:t>
      </w:r>
      <w:proofErr w:type="spellEnd"/>
      <w:r w:rsidRPr="00B85596">
        <w:rPr>
          <w:bCs/>
          <w:smallCaps/>
          <w:szCs w:val="26"/>
        </w:rPr>
        <w:t xml:space="preserve"> </w:t>
      </w:r>
      <w:proofErr w:type="spellStart"/>
      <w:r w:rsidRPr="00B85596">
        <w:rPr>
          <w:bCs/>
          <w:smallCaps/>
          <w:szCs w:val="26"/>
        </w:rPr>
        <w:t>Pavarini</w:t>
      </w:r>
      <w:proofErr w:type="spellEnd"/>
      <w:r w:rsidRPr="00B85596">
        <w:rPr>
          <w:bCs/>
          <w:smallCaps/>
          <w:szCs w:val="26"/>
        </w:rPr>
        <w:t xml:space="preserve">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1"/>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 xml:space="preserve">"); </w:t>
      </w:r>
      <w:r w:rsidR="00877F76">
        <w:rPr>
          <w:szCs w:val="26"/>
        </w:rPr>
        <w:t>e</w:t>
      </w:r>
    </w:p>
    <w:p w14:paraId="49D9CCE2" w14:textId="7AFCD89C" w:rsidR="00877F76" w:rsidRDefault="00877F76" w:rsidP="00877F76">
      <w:pPr>
        <w:widowControl w:val="0"/>
        <w:numPr>
          <w:ilvl w:val="0"/>
          <w:numId w:val="2"/>
        </w:numPr>
        <w:tabs>
          <w:tab w:val="clear" w:pos="1418"/>
        </w:tabs>
        <w:ind w:left="709"/>
        <w:rPr>
          <w:szCs w:val="26"/>
        </w:rPr>
      </w:pPr>
      <w:r>
        <w:rPr>
          <w:szCs w:val="26"/>
        </w:rPr>
        <w:t>como fiadora:</w:t>
      </w:r>
    </w:p>
    <w:p w14:paraId="510ECF22" w14:textId="55A308CF" w:rsidR="00877F76" w:rsidRDefault="00877F76" w:rsidP="00F70E56">
      <w:pPr>
        <w:widowControl w:val="0"/>
        <w:ind w:left="709"/>
        <w:rPr>
          <w:szCs w:val="26"/>
        </w:rPr>
      </w:pPr>
      <w:r w:rsidRPr="006F162F">
        <w:rPr>
          <w:smallCaps/>
          <w:szCs w:val="26"/>
        </w:rPr>
        <w:t>Tangará Energia S.A</w:t>
      </w:r>
      <w:r>
        <w:rPr>
          <w:szCs w:val="26"/>
        </w:rPr>
        <w:t xml:space="preserve">., sociedade por ações, com sede </w:t>
      </w:r>
      <w:r w:rsidRPr="007645A7">
        <w:rPr>
          <w:szCs w:val="26"/>
        </w:rPr>
        <w:t>na Cidade d</w:t>
      </w:r>
      <w:r>
        <w:rPr>
          <w:szCs w:val="26"/>
        </w:rPr>
        <w:t>o</w:t>
      </w:r>
      <w:r w:rsidRPr="007645A7">
        <w:rPr>
          <w:szCs w:val="26"/>
        </w:rPr>
        <w:t xml:space="preserve"> </w:t>
      </w:r>
      <w:r>
        <w:rPr>
          <w:szCs w:val="26"/>
        </w:rPr>
        <w:t>Rio de Janeiro</w:t>
      </w:r>
      <w:r w:rsidRPr="007645A7">
        <w:rPr>
          <w:szCs w:val="26"/>
        </w:rPr>
        <w:t>, Estado d</w:t>
      </w:r>
      <w:r>
        <w:rPr>
          <w:szCs w:val="26"/>
        </w:rPr>
        <w:t>o</w:t>
      </w:r>
      <w:r w:rsidRPr="007645A7">
        <w:rPr>
          <w:szCs w:val="26"/>
        </w:rPr>
        <w:t xml:space="preserve"> </w:t>
      </w:r>
      <w:r>
        <w:rPr>
          <w:szCs w:val="26"/>
        </w:rPr>
        <w:t>Rio de Janeiro</w:t>
      </w:r>
      <w:r w:rsidRPr="007645A7">
        <w:rPr>
          <w:szCs w:val="26"/>
        </w:rPr>
        <w:t xml:space="preserve">, na </w:t>
      </w:r>
      <w:r>
        <w:rPr>
          <w:szCs w:val="26"/>
        </w:rPr>
        <w:t xml:space="preserve">Avenida Almirante Júlio de Sá </w:t>
      </w:r>
      <w:proofErr w:type="spellStart"/>
      <w:r>
        <w:rPr>
          <w:szCs w:val="26"/>
        </w:rPr>
        <w:t>Bierrenbach</w:t>
      </w:r>
      <w:proofErr w:type="spellEnd"/>
      <w:r>
        <w:rPr>
          <w:szCs w:val="26"/>
        </w:rPr>
        <w:t xml:space="preserve"> nº 200, Edifício Pacific Tower, bloco 02, 2º e 4º andares, salas 201 a 204 e 401 a 404, Jacarepaguá, CEP 22775-028, </w:t>
      </w:r>
      <w:r w:rsidRPr="007645A7">
        <w:rPr>
          <w:szCs w:val="26"/>
        </w:rPr>
        <w:t xml:space="preserve">inscrita no </w:t>
      </w:r>
      <w:r>
        <w:rPr>
          <w:szCs w:val="26"/>
        </w:rPr>
        <w:t xml:space="preserve">CNPJ </w:t>
      </w:r>
      <w:r w:rsidRPr="007645A7">
        <w:rPr>
          <w:szCs w:val="26"/>
        </w:rPr>
        <w:t>sob o n.º </w:t>
      </w:r>
      <w:r w:rsidRPr="00877F76">
        <w:rPr>
          <w:szCs w:val="26"/>
        </w:rPr>
        <w:t>03.573.381/0001-96</w:t>
      </w:r>
      <w:r>
        <w:rPr>
          <w:szCs w:val="26"/>
        </w:rPr>
        <w:t xml:space="preserve">, </w:t>
      </w:r>
      <w:r w:rsidRPr="007645A7">
        <w:rPr>
          <w:szCs w:val="26"/>
        </w:rPr>
        <w:t xml:space="preserve">com seus atos constitutivos registrados perante a </w:t>
      </w:r>
      <w:r>
        <w:rPr>
          <w:szCs w:val="26"/>
        </w:rPr>
        <w:t xml:space="preserve">JUCERJA </w:t>
      </w:r>
      <w:r w:rsidRPr="007645A7">
        <w:rPr>
          <w:szCs w:val="26"/>
        </w:rPr>
        <w:t>sob o NIRE </w:t>
      </w:r>
      <w:r w:rsidR="006F162F">
        <w:rPr>
          <w:szCs w:val="26"/>
        </w:rPr>
        <w:t>[  ]</w:t>
      </w:r>
      <w:r w:rsidRPr="007645A7">
        <w:rPr>
          <w:szCs w:val="26"/>
        </w:rPr>
        <w:t xml:space="preserve">, neste ato representada nos termos de seu </w:t>
      </w:r>
      <w:r w:rsidRPr="00D22E7B">
        <w:rPr>
          <w:szCs w:val="26"/>
        </w:rPr>
        <w:t>Estatuto Social</w:t>
      </w:r>
      <w:r>
        <w:rPr>
          <w:szCs w:val="26"/>
        </w:rPr>
        <w:t xml:space="preserve"> ("</w:t>
      </w:r>
      <w:r w:rsidRPr="00F70E56">
        <w:rPr>
          <w:szCs w:val="26"/>
          <w:u w:val="single"/>
        </w:rPr>
        <w:t>Fiadora</w:t>
      </w:r>
      <w:r>
        <w:rPr>
          <w:szCs w:val="26"/>
        </w:rPr>
        <w:t>"</w:t>
      </w:r>
      <w:r w:rsidR="00B72EED">
        <w:rPr>
          <w:szCs w:val="26"/>
        </w:rPr>
        <w:t xml:space="preserve"> e a Companhia, o Agente Fiduciário e </w:t>
      </w:r>
      <w:r w:rsidR="00835802">
        <w:rPr>
          <w:szCs w:val="26"/>
        </w:rPr>
        <w:t>a Fiadora</w:t>
      </w:r>
      <w:r w:rsidR="00B72EED">
        <w:rPr>
          <w:szCs w:val="26"/>
        </w:rPr>
        <w:t>, em conjunto</w:t>
      </w:r>
      <w:r w:rsidR="00835802">
        <w:rPr>
          <w:szCs w:val="26"/>
        </w:rPr>
        <w:t>, "</w:t>
      </w:r>
      <w:r w:rsidR="00835802" w:rsidRPr="00F70E56">
        <w:rPr>
          <w:szCs w:val="26"/>
          <w:u w:val="single"/>
        </w:rPr>
        <w:t>Partes</w:t>
      </w:r>
      <w:r w:rsidR="00835802">
        <w:rPr>
          <w:szCs w:val="26"/>
        </w:rPr>
        <w:t>"</w:t>
      </w:r>
      <w:r w:rsidR="00B72EED">
        <w:rPr>
          <w:szCs w:val="26"/>
        </w:rPr>
        <w:t xml:space="preserve">, </w:t>
      </w:r>
      <w:r w:rsidR="00835802">
        <w:rPr>
          <w:szCs w:val="26"/>
        </w:rPr>
        <w:t>quando referidos coletivamente, e "</w:t>
      </w:r>
      <w:r w:rsidR="00835802" w:rsidRPr="00F70E56">
        <w:rPr>
          <w:szCs w:val="26"/>
          <w:u w:val="single"/>
        </w:rPr>
        <w:t>Parte</w:t>
      </w:r>
      <w:r w:rsidR="00B72EED">
        <w:rPr>
          <w:szCs w:val="26"/>
        </w:rPr>
        <w:t>" quando referid</w:t>
      </w:r>
      <w:r w:rsidR="00835802">
        <w:rPr>
          <w:szCs w:val="26"/>
        </w:rPr>
        <w:t>o</w:t>
      </w:r>
      <w:r w:rsidR="00B72EED">
        <w:rPr>
          <w:szCs w:val="26"/>
        </w:rPr>
        <w:t>s individualmente</w:t>
      </w:r>
      <w:r>
        <w:rPr>
          <w:szCs w:val="26"/>
        </w:rPr>
        <w:t>)</w:t>
      </w:r>
      <w:r w:rsidR="00835802">
        <w:rPr>
          <w:szCs w:val="26"/>
        </w:rPr>
        <w:t>;</w:t>
      </w:r>
    </w:p>
    <w:p w14:paraId="67AB424E" w14:textId="77777777" w:rsidR="00877F76" w:rsidRPr="007645A7" w:rsidRDefault="00877F76" w:rsidP="00FD74A5">
      <w:pPr>
        <w:widowControl w:val="0"/>
        <w:ind w:left="709"/>
        <w:rPr>
          <w:szCs w:val="26"/>
        </w:rPr>
      </w:pPr>
    </w:p>
    <w:p w14:paraId="43EF62B0" w14:textId="77777777" w:rsidR="00880FA8" w:rsidRPr="007645A7" w:rsidRDefault="00880FA8" w:rsidP="00FD74A5">
      <w:pPr>
        <w:widowControl w:val="0"/>
        <w:rPr>
          <w:szCs w:val="26"/>
        </w:rPr>
      </w:pPr>
      <w:r w:rsidRPr="007645A7">
        <w:rPr>
          <w:szCs w:val="26"/>
        </w:rPr>
        <w:lastRenderedPageBreak/>
        <w:t>de acordo com os seguintes termos e condições:</w:t>
      </w:r>
    </w:p>
    <w:p w14:paraId="51A9D7D2" w14:textId="77777777" w:rsidR="009E45A6" w:rsidRDefault="009E45A6" w:rsidP="00FD74A5">
      <w:pPr>
        <w:widowControl w:val="0"/>
        <w:rPr>
          <w:szCs w:val="26"/>
        </w:rPr>
      </w:pPr>
    </w:p>
    <w:p w14:paraId="7BC983FA" w14:textId="40820B43"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2"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2"/>
    </w:p>
    <w:p w14:paraId="2F0FC183"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77EA8D92"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r w:rsidR="00B21AE9">
        <w:rPr>
          <w:szCs w:val="26"/>
        </w:rPr>
        <w:t>Banco Bradesco S.A.</w:t>
      </w:r>
      <w:r w:rsidRPr="00D83DEE">
        <w:rPr>
          <w:szCs w:val="26"/>
        </w:rPr>
        <w:t>, instituição financeira com sede</w:t>
      </w:r>
      <w:r>
        <w:rPr>
          <w:szCs w:val="26"/>
        </w:rPr>
        <w:t xml:space="preserve"> </w:t>
      </w:r>
      <w:r w:rsidRPr="00D83DEE">
        <w:rPr>
          <w:szCs w:val="26"/>
        </w:rPr>
        <w:t xml:space="preserve">na Cidade de </w:t>
      </w:r>
      <w:r w:rsidR="00B21AE9" w:rsidRPr="00B21AE9">
        <w:rPr>
          <w:szCs w:val="26"/>
        </w:rPr>
        <w:t>Osasco</w:t>
      </w:r>
      <w:r w:rsidRPr="00D83DEE">
        <w:rPr>
          <w:szCs w:val="26"/>
        </w:rPr>
        <w:t xml:space="preserve">, Estado de São Paulo, </w:t>
      </w:r>
      <w:r w:rsidR="00B21AE9" w:rsidRPr="00B21AE9">
        <w:rPr>
          <w:szCs w:val="26"/>
        </w:rPr>
        <w:t>no Núcleo Cidade de Deus, s/nº, Vila Yara, CEP 06029-900</w:t>
      </w:r>
      <w:r w:rsidRPr="00D83DEE">
        <w:rPr>
          <w:szCs w:val="26"/>
        </w:rPr>
        <w:t>, inscrita no CNPJ sob</w:t>
      </w:r>
      <w:r>
        <w:rPr>
          <w:szCs w:val="26"/>
        </w:rPr>
        <w:t xml:space="preserve"> </w:t>
      </w:r>
      <w:r w:rsidRPr="00D83DEE">
        <w:rPr>
          <w:szCs w:val="26"/>
        </w:rPr>
        <w:t xml:space="preserve">o n.º </w:t>
      </w:r>
      <w:r w:rsidR="00B21AE9" w:rsidRPr="00B21AE9">
        <w:rPr>
          <w:szCs w:val="26"/>
        </w:rPr>
        <w:t>60.746.948/0001-12</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9723FDF" w14:textId="3D6DF351"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6F162F">
        <w:t xml:space="preserve"> </w:t>
      </w:r>
      <w:r w:rsidR="006F162F">
        <w:fldChar w:fldCharType="begin"/>
      </w:r>
      <w:r w:rsidR="006F162F">
        <w:instrText xml:space="preserve"> REF _Ref279826046 \r \h </w:instrText>
      </w:r>
      <w:r w:rsidR="006F162F">
        <w:fldChar w:fldCharType="separate"/>
      </w:r>
      <w:r w:rsidR="006F162F">
        <w:t>7.9</w:t>
      </w:r>
      <w:r w:rsidR="006F162F">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6A73F65A" w14:textId="4BB94977" w:rsidR="00FA4CBF" w:rsidRDefault="00FA4CBF" w:rsidP="00FD74A5">
      <w:pPr>
        <w:widowControl w:val="0"/>
        <w:tabs>
          <w:tab w:val="left" w:pos="709"/>
        </w:tabs>
        <w:ind w:left="709"/>
        <w:rPr>
          <w:szCs w:val="26"/>
        </w:rPr>
      </w:pPr>
      <w:r>
        <w:rPr>
          <w:szCs w:val="26"/>
        </w:rPr>
        <w:t>"</w:t>
      </w:r>
      <w:r w:rsidRPr="00F70E56">
        <w:rPr>
          <w:szCs w:val="26"/>
          <w:u w:val="single"/>
        </w:rPr>
        <w:t>Código Civil</w:t>
      </w:r>
      <w:r w:rsidRPr="00F70E56">
        <w:rPr>
          <w:szCs w:val="26"/>
        </w:rPr>
        <w:t>"</w:t>
      </w:r>
      <w:r>
        <w:rPr>
          <w:szCs w:val="26"/>
        </w:rPr>
        <w:t xml:space="preserve"> significa a </w:t>
      </w:r>
      <w:r w:rsidRPr="00FA4CBF">
        <w:rPr>
          <w:szCs w:val="26"/>
        </w:rPr>
        <w:t>Lei nº 10.406, de 10 de janeiro de 2002</w:t>
      </w:r>
      <w:r>
        <w:rPr>
          <w:szCs w:val="26"/>
        </w:rPr>
        <w:t>, conforme alterada.</w:t>
      </w:r>
    </w:p>
    <w:p w14:paraId="469BFA0C" w14:textId="40071315"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1309869F"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 xml:space="preserve">m o significado previsto na </w:t>
      </w:r>
      <w:r w:rsidR="006F162F">
        <w:t xml:space="preserve">Cláusula </w:t>
      </w:r>
      <w:r w:rsidR="006F162F">
        <w:fldChar w:fldCharType="begin"/>
      </w:r>
      <w:r w:rsidR="006F162F">
        <w:instrText xml:space="preserve"> REF _Ref279826046 \r \h </w:instrText>
      </w:r>
      <w:r w:rsidR="006F162F">
        <w:fldChar w:fldCharType="separate"/>
      </w:r>
      <w:r w:rsidR="006F162F">
        <w:t>7.9</w:t>
      </w:r>
      <w:r w:rsidR="006F162F">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 xml:space="preserve">"Instrumento Particular de </w:t>
      </w:r>
      <w:r w:rsidRPr="00F1527C">
        <w:rPr>
          <w:szCs w:val="26"/>
        </w:rPr>
        <w:lastRenderedPageBreak/>
        <w:t>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24CAAD35"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de Debêntures Simples, Não Conversíveis em Ações,</w:t>
      </w:r>
      <w:r w:rsidR="00E13BBB">
        <w:rPr>
          <w:szCs w:val="26"/>
        </w:rPr>
        <w:t xml:space="preserve"> em Duas Séries,</w:t>
      </w:r>
      <w:r w:rsidR="008A2435" w:rsidRPr="00274DB2">
        <w:rPr>
          <w:szCs w:val="26"/>
        </w:rPr>
        <w:t xml:space="preserve"> da Espécie </w:t>
      </w:r>
      <w:r w:rsidR="00D91F54">
        <w:rPr>
          <w:szCs w:val="26"/>
        </w:rPr>
        <w:t>com Garantia Real</w:t>
      </w:r>
      <w:r w:rsidR="008A2435">
        <w:rPr>
          <w:szCs w:val="26"/>
        </w:rPr>
        <w:t>,</w:t>
      </w:r>
      <w:r w:rsidR="008A2435" w:rsidRPr="00274DB2">
        <w:rPr>
          <w:szCs w:val="26"/>
        </w:rPr>
        <w:t xml:space="preserve"> </w:t>
      </w:r>
      <w:r w:rsidR="008C1F48">
        <w:rPr>
          <w:szCs w:val="26"/>
        </w:rPr>
        <w:t xml:space="preserve">com Garantia Fidejussória Adicional, </w:t>
      </w:r>
      <w:r w:rsidR="008A2435" w:rsidRPr="00274DB2">
        <w:rPr>
          <w:szCs w:val="26"/>
        </w:rPr>
        <w:t>d</w:t>
      </w:r>
      <w:r w:rsidR="00EE5CE7">
        <w:rPr>
          <w:szCs w:val="26"/>
        </w:rPr>
        <w:t>a</w:t>
      </w:r>
      <w:r w:rsidR="008A2435" w:rsidRPr="00274DB2">
        <w:rPr>
          <w:szCs w:val="26"/>
        </w:rPr>
        <w:t xml:space="preserve"> </w:t>
      </w:r>
      <w:bookmarkStart w:id="3" w:name="_Hlk522009709"/>
      <w:r w:rsidR="00D83DEE">
        <w:rPr>
          <w:szCs w:val="26"/>
        </w:rPr>
        <w:t>São João Energética</w:t>
      </w:r>
      <w:r w:rsidR="00D91F54">
        <w:rPr>
          <w:szCs w:val="26"/>
        </w:rPr>
        <w:t xml:space="preserve"> S.A.</w:t>
      </w:r>
      <w:bookmarkEnd w:id="3"/>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0BFF9377"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B21AE9">
        <w:rPr>
          <w:szCs w:val="26"/>
        </w:rPr>
        <w:t xml:space="preserve"> mais recentes</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299E500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72156E">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3C129AE1"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72156E">
        <w:t>7.25.3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72156E">
        <w:t>I</w:t>
      </w:r>
      <w:r w:rsidR="00193C08">
        <w:fldChar w:fldCharType="end"/>
      </w:r>
      <w:r w:rsidR="00193C08">
        <w:t>.</w:t>
      </w:r>
    </w:p>
    <w:p w14:paraId="3683222C" w14:textId="4A593B5A" w:rsidR="009E45A6" w:rsidRDefault="009E45A6" w:rsidP="00FD74A5">
      <w:pPr>
        <w:widowControl w:val="0"/>
        <w:tabs>
          <w:tab w:val="left" w:pos="709"/>
        </w:tabs>
        <w:ind w:left="709"/>
      </w:pPr>
      <w:r w:rsidRPr="007D6A67">
        <w:rPr>
          <w:szCs w:val="26"/>
        </w:rPr>
        <w:lastRenderedPageBreak/>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72156E">
        <w:t xml:space="preserve">7.10 </w:t>
      </w:r>
      <w:r w:rsidR="0072156E" w:rsidRPr="0072156E">
        <w:rPr>
          <w:szCs w:val="26"/>
        </w:rPr>
        <w:t>abaixo</w:t>
      </w:r>
      <w:r w:rsidRPr="007D6A67">
        <w:rPr>
          <w:szCs w:val="26"/>
        </w:rPr>
        <w:fldChar w:fldCharType="end"/>
      </w:r>
      <w:r>
        <w:t>.</w:t>
      </w:r>
    </w:p>
    <w:p w14:paraId="0626B5E5" w14:textId="3EDDECE3" w:rsidR="00513C16" w:rsidRDefault="009E45A6" w:rsidP="00513C16">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504E6119" w14:textId="3917424A"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72156E">
        <w:t>7.11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3F5B91D" w:rsidR="009E45A6"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significam</w:t>
      </w:r>
      <w:r w:rsidR="005D2EF1">
        <w:rPr>
          <w:bCs/>
          <w:szCs w:val="26"/>
        </w:rPr>
        <w:t>,</w:t>
      </w:r>
      <w:r w:rsidR="00AD1AD3">
        <w:rPr>
          <w:bCs/>
          <w:szCs w:val="26"/>
        </w:rPr>
        <w:t xml:space="preserve"> </w:t>
      </w:r>
      <w:r w:rsidR="00E13BBB">
        <w:rPr>
          <w:szCs w:val="26"/>
        </w:rPr>
        <w:t>quando consideradas em conjunto</w:t>
      </w:r>
      <w:r w:rsidR="005D2EF1">
        <w:rPr>
          <w:szCs w:val="26"/>
        </w:rPr>
        <w:t>,</w:t>
      </w:r>
      <w:r w:rsidR="00194655">
        <w:rPr>
          <w:szCs w:val="26"/>
        </w:rPr>
        <w:t xml:space="preserve"> </w:t>
      </w:r>
      <w:r w:rsidR="00513C16">
        <w:rPr>
          <w:szCs w:val="26"/>
        </w:rPr>
        <w:t>as Debêntures da Primeira Série e as Debêntures da Segunda Série</w:t>
      </w:r>
      <w:r w:rsidR="00475C6B">
        <w:rPr>
          <w:szCs w:val="26"/>
        </w:rPr>
        <w:t>,</w:t>
      </w:r>
    </w:p>
    <w:p w14:paraId="671E92A4" w14:textId="55A29C51" w:rsidR="0034592B" w:rsidRDefault="00194655" w:rsidP="00FD74A5">
      <w:pPr>
        <w:widowControl w:val="0"/>
        <w:tabs>
          <w:tab w:val="left" w:pos="709"/>
        </w:tabs>
        <w:ind w:left="709"/>
        <w:rPr>
          <w:szCs w:val="26"/>
        </w:rPr>
      </w:pPr>
      <w:r>
        <w:rPr>
          <w:szCs w:val="26"/>
        </w:rPr>
        <w:t>"</w:t>
      </w:r>
      <w:r w:rsidR="0034592B" w:rsidRPr="004411BB">
        <w:rPr>
          <w:u w:val="single"/>
        </w:rPr>
        <w:t>Debêntures da Primeira Série</w:t>
      </w:r>
      <w:r>
        <w:rPr>
          <w:szCs w:val="26"/>
        </w:rPr>
        <w:t>"</w:t>
      </w:r>
      <w:r w:rsidR="0034592B">
        <w:rPr>
          <w:szCs w:val="26"/>
        </w:rPr>
        <w:t xml:space="preserve"> significam as debêntures da primeira série </w:t>
      </w:r>
      <w:r w:rsidR="0034592B" w:rsidRPr="007645A7">
        <w:rPr>
          <w:szCs w:val="26"/>
        </w:rPr>
        <w:t>ob</w:t>
      </w:r>
      <w:r w:rsidR="0034592B">
        <w:rPr>
          <w:szCs w:val="26"/>
        </w:rPr>
        <w:t>jeto desta Escritura de Emissão.</w:t>
      </w:r>
    </w:p>
    <w:p w14:paraId="48C4D317" w14:textId="577D1CC5" w:rsidR="0034592B" w:rsidRPr="007D6A67" w:rsidRDefault="00194655" w:rsidP="00FD74A5">
      <w:pPr>
        <w:widowControl w:val="0"/>
        <w:tabs>
          <w:tab w:val="left" w:pos="709"/>
        </w:tabs>
        <w:ind w:left="709"/>
        <w:rPr>
          <w:bCs/>
          <w:szCs w:val="26"/>
        </w:rPr>
      </w:pPr>
      <w:r>
        <w:rPr>
          <w:szCs w:val="26"/>
        </w:rPr>
        <w:t>"</w:t>
      </w:r>
      <w:r w:rsidR="0034592B" w:rsidRPr="004411BB">
        <w:rPr>
          <w:u w:val="single"/>
        </w:rPr>
        <w:t>Debêntures da Segunda Série</w:t>
      </w:r>
      <w:r>
        <w:rPr>
          <w:szCs w:val="26"/>
        </w:rPr>
        <w:t>"</w:t>
      </w:r>
      <w:r w:rsidR="0034592B" w:rsidRPr="0034592B">
        <w:rPr>
          <w:szCs w:val="26"/>
        </w:rPr>
        <w:t xml:space="preserve"> </w:t>
      </w:r>
      <w:r w:rsidR="0034592B">
        <w:rPr>
          <w:szCs w:val="26"/>
        </w:rPr>
        <w:t xml:space="preserve">significam as debêntures da segunda série </w:t>
      </w:r>
      <w:r w:rsidR="0034592B" w:rsidRPr="007645A7">
        <w:rPr>
          <w:szCs w:val="26"/>
        </w:rPr>
        <w:t>ob</w:t>
      </w:r>
      <w:r w:rsidR="0034592B">
        <w:rPr>
          <w:szCs w:val="26"/>
        </w:rPr>
        <w:t>jeto desta Escritura de Emissão.</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xml:space="preserve">)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indicadas no item anterior; ou (</w:t>
      </w:r>
      <w:proofErr w:type="spellStart"/>
      <w:r w:rsidRPr="007645A7">
        <w:rPr>
          <w:szCs w:val="26"/>
        </w:rPr>
        <w:t>iii</w:t>
      </w:r>
      <w:proofErr w:type="spellEnd"/>
      <w:r w:rsidRPr="007645A7">
        <w:rPr>
          <w:szCs w:val="26"/>
        </w:rPr>
        <w:t xml:space="preserve">)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22164D28" w:rsidR="009E45A6" w:rsidRDefault="009E45A6" w:rsidP="00FD74A5">
      <w:pPr>
        <w:widowControl w:val="0"/>
        <w:tabs>
          <w:tab w:val="left" w:pos="709"/>
        </w:tabs>
        <w:ind w:left="709"/>
        <w:rPr>
          <w:szCs w:val="26"/>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4C9AC6A8" w14:textId="75C5924C" w:rsidR="000104AF" w:rsidRDefault="000104AF" w:rsidP="00FD74A5">
      <w:pPr>
        <w:widowControl w:val="0"/>
        <w:tabs>
          <w:tab w:val="left" w:pos="709"/>
        </w:tabs>
        <w:ind w:left="709"/>
        <w:rPr>
          <w:szCs w:val="26"/>
        </w:rPr>
      </w:pPr>
      <w:r w:rsidRPr="007D6A67">
        <w:rPr>
          <w:szCs w:val="26"/>
        </w:rPr>
        <w:t>"</w:t>
      </w:r>
      <w:r w:rsidRPr="00194655">
        <w:rPr>
          <w:szCs w:val="26"/>
          <w:u w:val="single"/>
        </w:rPr>
        <w:t>Debenturistas</w:t>
      </w:r>
      <w:r w:rsidRPr="004411BB">
        <w:rPr>
          <w:u w:val="single"/>
        </w:rPr>
        <w:t xml:space="preserve"> da Primeira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Primeira Série.</w:t>
      </w:r>
    </w:p>
    <w:p w14:paraId="43A1A42A" w14:textId="378A5A8E" w:rsidR="000104AF" w:rsidRDefault="000104AF" w:rsidP="000104AF">
      <w:pPr>
        <w:widowControl w:val="0"/>
        <w:tabs>
          <w:tab w:val="left" w:pos="709"/>
        </w:tabs>
        <w:ind w:left="709"/>
      </w:pPr>
      <w:r w:rsidRPr="007D6A67">
        <w:rPr>
          <w:szCs w:val="26"/>
        </w:rPr>
        <w:t>"</w:t>
      </w:r>
      <w:r w:rsidRPr="00194655">
        <w:rPr>
          <w:szCs w:val="26"/>
          <w:u w:val="single"/>
        </w:rPr>
        <w:t>Debenturistas</w:t>
      </w:r>
      <w:r w:rsidRPr="004411BB">
        <w:rPr>
          <w:u w:val="single"/>
        </w:rPr>
        <w:t xml:space="preserve"> da Segunda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Segunda Série</w:t>
      </w:r>
    </w:p>
    <w:p w14:paraId="36FDF0D8" w14:textId="30777245"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72156E">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72156E">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72156E">
        <w:rPr>
          <w:szCs w:val="26"/>
        </w:rPr>
        <w:t>(a)</w:t>
      </w:r>
      <w:r w:rsidR="00D66980">
        <w:rPr>
          <w:szCs w:val="26"/>
        </w:rPr>
        <w:fldChar w:fldCharType="end"/>
      </w:r>
      <w:r w:rsidRPr="007D6A67">
        <w:rPr>
          <w:szCs w:val="26"/>
        </w:rPr>
        <w:t>.</w:t>
      </w:r>
    </w:p>
    <w:p w14:paraId="470D5041" w14:textId="57134725"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w:t>
      </w:r>
      <w:ins w:id="4" w:author="Vanessa Ono" w:date="2019-12-10T13:53:00Z">
        <w:r w:rsidR="00645B6D">
          <w:rPr>
            <w:szCs w:val="26"/>
          </w:rPr>
          <w:t xml:space="preserve">inclusive para fins de cálculo, </w:t>
        </w:r>
      </w:ins>
      <w:r w:rsidRPr="007D6A67">
        <w:rPr>
          <w:szCs w:val="26"/>
        </w:rPr>
        <w:t xml:space="preserve">qualquer dia que não seja sábado, domingo ou feriado declarado nacional; </w:t>
      </w:r>
      <w:r w:rsidRPr="007D6A67">
        <w:rPr>
          <w:szCs w:val="18"/>
        </w:rPr>
        <w:t xml:space="preserve">e </w:t>
      </w:r>
      <w:r w:rsidRPr="007D6A67">
        <w:rPr>
          <w:szCs w:val="26"/>
        </w:rPr>
        <w:t>(</w:t>
      </w:r>
      <w:proofErr w:type="spellStart"/>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2184E600"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72156E">
        <w:t>7.25.3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72156E">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w:t>
      </w:r>
      <w:r w:rsidR="00801A4C" w:rsidRPr="00801A4C">
        <w:lastRenderedPageBreak/>
        <w:t xml:space="preserve">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w:t>
      </w:r>
      <w:proofErr w:type="spellStart"/>
      <w:r w:rsidR="00801A4C" w:rsidRPr="00801A4C">
        <w:t>ii</w:t>
      </w:r>
      <w:proofErr w:type="spellEnd"/>
      <w:r w:rsidR="00801A4C" w:rsidRPr="00801A4C">
        <w:t>) passivos decorrentes de derivativos.</w:t>
      </w:r>
      <w:r w:rsidR="006840A9">
        <w:t xml:space="preserve"> </w:t>
      </w:r>
    </w:p>
    <w:p w14:paraId="3D5A6C0E" w14:textId="2BA71029"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 aplicações financeiras 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77DCB9A4" w14:textId="7F363BEB" w:rsidR="008C1F48" w:rsidRDefault="008C1F48" w:rsidP="008C1F48">
      <w:pPr>
        <w:widowControl w:val="0"/>
        <w:tabs>
          <w:tab w:val="left" w:pos="709"/>
        </w:tabs>
        <w:ind w:left="709"/>
        <w:rPr>
          <w:szCs w:val="26"/>
        </w:rPr>
      </w:pPr>
      <w:r w:rsidRPr="00BF411D">
        <w:rPr>
          <w:szCs w:val="26"/>
        </w:rPr>
        <w:t>"</w:t>
      </w:r>
      <w:r w:rsidRPr="00BF411D">
        <w:rPr>
          <w:szCs w:val="26"/>
          <w:u w:val="single"/>
        </w:rPr>
        <w:t>Edital de Oferta de Resgate Antecipado</w:t>
      </w:r>
      <w:r w:rsidRPr="00BF411D">
        <w:rPr>
          <w:szCs w:val="26"/>
        </w:rPr>
        <w:t xml:space="preserve">" tem o significado previsto na Cláusula </w:t>
      </w:r>
      <w:r w:rsidRPr="00480052">
        <w:rPr>
          <w:szCs w:val="26"/>
        </w:rPr>
        <w:fldChar w:fldCharType="begin"/>
      </w:r>
      <w:r w:rsidRPr="00BF411D">
        <w:rPr>
          <w:szCs w:val="26"/>
        </w:rPr>
        <w:instrText xml:space="preserve"> REF _Ref26434927 \r \h </w:instrText>
      </w:r>
      <w:r w:rsidR="00825BD3" w:rsidRPr="00480052">
        <w:rPr>
          <w:szCs w:val="26"/>
        </w:rPr>
        <w:instrText xml:space="preserve"> \* MERGEFORMAT </w:instrText>
      </w:r>
      <w:r w:rsidRPr="00480052">
        <w:rPr>
          <w:szCs w:val="26"/>
        </w:rPr>
      </w:r>
      <w:r w:rsidRPr="00480052">
        <w:rPr>
          <w:szCs w:val="26"/>
        </w:rPr>
        <w:fldChar w:fldCharType="separate"/>
      </w:r>
      <w:r w:rsidR="00BF411D">
        <w:rPr>
          <w:szCs w:val="26"/>
        </w:rPr>
        <w:t>7.17</w:t>
      </w:r>
      <w:r w:rsidRPr="00480052">
        <w:rPr>
          <w:szCs w:val="26"/>
        </w:rPr>
        <w:fldChar w:fldCharType="end"/>
      </w:r>
      <w:r w:rsidRPr="00BF411D">
        <w:rPr>
          <w:szCs w:val="26"/>
        </w:rPr>
        <w:t>.</w:t>
      </w:r>
      <w:r w:rsidR="00825BD3">
        <w:rPr>
          <w:szCs w:val="26"/>
        </w:rPr>
        <w:t xml:space="preserve"> </w:t>
      </w:r>
    </w:p>
    <w:p w14:paraId="01124893" w14:textId="4323C238"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w:t>
      </w:r>
      <w:proofErr w:type="spellStart"/>
      <w:r w:rsidR="00957FFB" w:rsidRPr="00AB11FA">
        <w:t>ii</w:t>
      </w:r>
      <w:proofErr w:type="spellEnd"/>
      <w:r w:rsidR="00957FFB" w:rsidRPr="00AB11FA">
        <w:t>)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ou (</w:t>
      </w:r>
      <w:proofErr w:type="spellStart"/>
      <w:r w:rsidR="00EE2B69" w:rsidRPr="00AB11FA">
        <w:rPr>
          <w:szCs w:val="26"/>
        </w:rPr>
        <w:t>iii</w:t>
      </w:r>
      <w:proofErr w:type="spellEnd"/>
      <w:r w:rsidR="00EE2B69" w:rsidRPr="00AB11FA">
        <w:rPr>
          <w:szCs w:val="26"/>
        </w:rPr>
        <w:t xml:space="preserve">) </w:t>
      </w:r>
      <w:r w:rsidR="00EE2B69" w:rsidRPr="007575D9">
        <w:t>qualquer efeito adverso relevante na situação</w:t>
      </w:r>
      <w:r w:rsidR="00EE2B69" w:rsidRPr="00AB11FA">
        <w:t xml:space="preserve"> </w:t>
      </w:r>
      <w:r w:rsidR="00EE2B69" w:rsidRPr="008C1F48">
        <w:t>financeira,</w:t>
      </w:r>
      <w:r w:rsidR="00B21AE9" w:rsidRPr="008C1F48">
        <w:t xml:space="preserve"> </w:t>
      </w:r>
      <w:proofErr w:type="spellStart"/>
      <w:r w:rsidR="00B21AE9" w:rsidRPr="008C1F48">
        <w:t>reputacional</w:t>
      </w:r>
      <w:proofErr w:type="spellEnd"/>
      <w:r w:rsidR="00B21AE9" w:rsidRPr="008C1F48">
        <w:t>,</w:t>
      </w:r>
      <w:r w:rsidR="00EE2B69" w:rsidRPr="008C1F48">
        <w:t xml:space="preserve"> nos</w:t>
      </w:r>
      <w:r w:rsidR="00EE2B69" w:rsidRPr="00AB11FA">
        <w:t xml:space="preserve">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w:t>
      </w:r>
      <w:proofErr w:type="spellStart"/>
      <w:r w:rsidR="00AB11FA" w:rsidRPr="00AB11FA">
        <w:t>ii</w:t>
      </w:r>
      <w:proofErr w:type="spellEnd"/>
      <w:r w:rsidR="00AB11FA" w:rsidRPr="00AB11FA">
        <w:t>)</w:t>
      </w:r>
      <w:r w:rsidR="00335F82">
        <w:t xml:space="preserve"> acima</w:t>
      </w:r>
      <w:r w:rsidR="00957FFB" w:rsidRPr="00AB11FA">
        <w:rPr>
          <w:szCs w:val="26"/>
        </w:rPr>
        <w:t>.</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33CA9518"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72156E">
        <w:t>7.23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1114515D" w:rsidR="008A0C67" w:rsidRPr="007D6A67" w:rsidRDefault="008A0C67" w:rsidP="00FD74A5">
      <w:pPr>
        <w:widowControl w:val="0"/>
        <w:tabs>
          <w:tab w:val="left" w:pos="709"/>
        </w:tabs>
        <w:ind w:left="709"/>
        <w:rPr>
          <w:szCs w:val="26"/>
        </w:rPr>
      </w:pPr>
      <w:r w:rsidRPr="007D6A67">
        <w:rPr>
          <w:szCs w:val="26"/>
        </w:rPr>
        <w:t>"</w:t>
      </w:r>
      <w:proofErr w:type="spellStart"/>
      <w:r w:rsidRPr="007D6A67">
        <w:rPr>
          <w:szCs w:val="26"/>
          <w:u w:val="single"/>
        </w:rPr>
        <w:t>Escriturador</w:t>
      </w:r>
      <w:proofErr w:type="spellEnd"/>
      <w:r w:rsidRPr="007D6A67">
        <w:rPr>
          <w:szCs w:val="26"/>
        </w:rPr>
        <w:t xml:space="preserve">" </w:t>
      </w:r>
      <w:r>
        <w:t xml:space="preserve">significa </w:t>
      </w:r>
      <w:r w:rsidR="00B21AE9">
        <w:rPr>
          <w:szCs w:val="26"/>
        </w:rPr>
        <w:t>Banco Bradesco S.A.</w:t>
      </w:r>
      <w:r w:rsidR="00B21AE9" w:rsidRPr="00D83DEE">
        <w:rPr>
          <w:szCs w:val="26"/>
        </w:rPr>
        <w:t>, instituição financeira com sede</w:t>
      </w:r>
      <w:r w:rsidR="00B21AE9">
        <w:rPr>
          <w:szCs w:val="26"/>
        </w:rPr>
        <w:t xml:space="preserve"> </w:t>
      </w:r>
      <w:r w:rsidR="00B21AE9" w:rsidRPr="00D83DEE">
        <w:rPr>
          <w:szCs w:val="26"/>
        </w:rPr>
        <w:t xml:space="preserve">na Cidade de </w:t>
      </w:r>
      <w:r w:rsidR="00B21AE9" w:rsidRPr="00B21AE9">
        <w:rPr>
          <w:szCs w:val="26"/>
        </w:rPr>
        <w:t>Osasco</w:t>
      </w:r>
      <w:r w:rsidR="00B21AE9" w:rsidRPr="00D83DEE">
        <w:rPr>
          <w:szCs w:val="26"/>
        </w:rPr>
        <w:t xml:space="preserve">, Estado de São Paulo, </w:t>
      </w:r>
      <w:r w:rsidR="00B21AE9" w:rsidRPr="00B21AE9">
        <w:rPr>
          <w:szCs w:val="26"/>
        </w:rPr>
        <w:t>no Núcleo Cidade de Deus, s/nº, Vila Yara, CEP 06029-900</w:t>
      </w:r>
      <w:r w:rsidR="00B21AE9" w:rsidRPr="00D83DEE">
        <w:rPr>
          <w:szCs w:val="26"/>
        </w:rPr>
        <w:t>, inscrita no CNPJ sob</w:t>
      </w:r>
      <w:r w:rsidR="00B21AE9">
        <w:rPr>
          <w:szCs w:val="26"/>
        </w:rPr>
        <w:t xml:space="preserve"> </w:t>
      </w:r>
      <w:r w:rsidR="00B21AE9" w:rsidRPr="00D83DEE">
        <w:rPr>
          <w:szCs w:val="26"/>
        </w:rPr>
        <w:t xml:space="preserve">o n.º </w:t>
      </w:r>
      <w:r w:rsidR="00B21AE9" w:rsidRPr="00B21AE9">
        <w:rPr>
          <w:szCs w:val="26"/>
        </w:rPr>
        <w:t>60.746.948/0001-12</w:t>
      </w:r>
      <w:r>
        <w:t>.</w:t>
      </w:r>
      <w:r w:rsidR="001556A8">
        <w:t xml:space="preserve"> </w:t>
      </w:r>
    </w:p>
    <w:p w14:paraId="42AC5070" w14:textId="1E8E5114" w:rsidR="009E45A6"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72156E">
        <w:t>7.25 abaixo</w:t>
      </w:r>
      <w:r w:rsidRPr="00D023D7">
        <w:fldChar w:fldCharType="end"/>
      </w:r>
      <w:r w:rsidRPr="00192FA8">
        <w:t>.</w:t>
      </w:r>
    </w:p>
    <w:p w14:paraId="54C929B5" w14:textId="12D097BE" w:rsidR="00D028AB" w:rsidRDefault="00D028AB" w:rsidP="00FD74A5">
      <w:pPr>
        <w:widowControl w:val="0"/>
        <w:ind w:left="709"/>
      </w:pPr>
      <w:r w:rsidRPr="00F70E56">
        <w:lastRenderedPageBreak/>
        <w:t>"</w:t>
      </w:r>
      <w:r w:rsidRPr="008C1F48">
        <w:rPr>
          <w:u w:val="single"/>
        </w:rPr>
        <w:t>Fiadora</w:t>
      </w:r>
      <w:r w:rsidRPr="008C1F48">
        <w:t xml:space="preserve">" </w:t>
      </w:r>
      <w:r w:rsidR="00877F76" w:rsidRPr="00F70E56">
        <w:t>tem o significado previsto no pre</w:t>
      </w:r>
      <w:r w:rsidR="00835802">
        <w:t>â</w:t>
      </w:r>
      <w:r w:rsidR="00877F76" w:rsidRPr="00F70E56">
        <w:t>mbulo</w:t>
      </w:r>
      <w:r w:rsidR="00EA4617" w:rsidRPr="00F70E56">
        <w:t>.</w:t>
      </w:r>
    </w:p>
    <w:p w14:paraId="675A1F66" w14:textId="11818358" w:rsidR="006F162F" w:rsidRPr="00192FA8" w:rsidRDefault="006F162F" w:rsidP="00FD74A5">
      <w:pPr>
        <w:widowControl w:val="0"/>
        <w:ind w:left="709"/>
      </w:pPr>
      <w:r>
        <w:t>"</w:t>
      </w:r>
      <w:r w:rsidRPr="006F162F">
        <w:rPr>
          <w:u w:val="single"/>
        </w:rPr>
        <w:t>Fiança</w:t>
      </w:r>
      <w:r>
        <w:t>" tem o significado previst</w:t>
      </w:r>
      <w:r w:rsidR="00284D86">
        <w:t>o</w:t>
      </w:r>
      <w:r>
        <w:t xml:space="preserve"> na Cláusula </w:t>
      </w:r>
      <w:r>
        <w:fldChar w:fldCharType="begin"/>
      </w:r>
      <w:r>
        <w:instrText xml:space="preserve"> REF _Ref26435288 \r \h </w:instrText>
      </w:r>
      <w:r>
        <w:fldChar w:fldCharType="separate"/>
      </w:r>
      <w:r>
        <w:t>7.10</w:t>
      </w:r>
      <w:r>
        <w:fldChar w:fldCharType="end"/>
      </w:r>
      <w:r>
        <w:t>.</w:t>
      </w:r>
    </w:p>
    <w:p w14:paraId="6796A1BE" w14:textId="7FACBBF3"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r w:rsidR="006A4954">
        <w:t>s</w:t>
      </w:r>
      <w:r w:rsidRPr="00FD2004">
        <w:t xml:space="preserve"> Sustentáveis Fundo de Investimento em Participações</w:t>
      </w:r>
      <w:r w:rsidR="00192FA8">
        <w:t xml:space="preserve"> </w:t>
      </w:r>
      <w:proofErr w:type="spellStart"/>
      <w:r w:rsidR="00192FA8">
        <w:t>Multiestratégia</w:t>
      </w:r>
      <w:proofErr w:type="spellEnd"/>
      <w:r w:rsidRPr="00FD2004">
        <w:t xml:space="preserve">, inscrito no CNPJ sob o nº </w:t>
      </w:r>
      <w:r w:rsidR="00192FA8">
        <w:rPr>
          <w:sz w:val="24"/>
          <w:szCs w:val="24"/>
        </w:rPr>
        <w:t>20.748.867/0001-37</w:t>
      </w:r>
      <w:r w:rsidRPr="00FD2004">
        <w:t>.</w:t>
      </w:r>
    </w:p>
    <w:p w14:paraId="18C7D3B0" w14:textId="5159ED67"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72156E">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72156E">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 xml:space="preserve">U.S. </w:t>
      </w:r>
      <w:proofErr w:type="spellStart"/>
      <w:r w:rsidRPr="00EA1B6B">
        <w:rPr>
          <w:i/>
          <w:szCs w:val="26"/>
        </w:rPr>
        <w:t>Foreign</w:t>
      </w:r>
      <w:proofErr w:type="spellEnd"/>
      <w:r w:rsidRPr="00EA1B6B">
        <w:rPr>
          <w:i/>
          <w:szCs w:val="26"/>
        </w:rPr>
        <w:t xml:space="preserve"> </w:t>
      </w:r>
      <w:proofErr w:type="spellStart"/>
      <w:r w:rsidRPr="00EA1B6B">
        <w:rPr>
          <w:i/>
          <w:szCs w:val="26"/>
        </w:rPr>
        <w:t>Corrupt</w:t>
      </w:r>
      <w:proofErr w:type="spellEnd"/>
      <w:r w:rsidRPr="00EA1B6B">
        <w:rPr>
          <w:i/>
          <w:szCs w:val="26"/>
        </w:rPr>
        <w:t xml:space="preserve"> </w:t>
      </w:r>
      <w:proofErr w:type="spellStart"/>
      <w:r w:rsidRPr="00EA1B6B">
        <w:rPr>
          <w:i/>
          <w:szCs w:val="26"/>
        </w:rPr>
        <w:t>Practices</w:t>
      </w:r>
      <w:proofErr w:type="spellEnd"/>
      <w:r w:rsidRPr="00EA1B6B">
        <w:rPr>
          <w:i/>
          <w:szCs w:val="26"/>
        </w:rPr>
        <w:t xml:space="preserve"> </w:t>
      </w:r>
      <w:proofErr w:type="spellStart"/>
      <w:r w:rsidRPr="00EA1B6B">
        <w:rPr>
          <w:i/>
          <w:szCs w:val="26"/>
        </w:rPr>
        <w:t>Act</w:t>
      </w:r>
      <w:proofErr w:type="spellEnd"/>
      <w:r w:rsidRPr="00EA1B6B">
        <w:rPr>
          <w:i/>
          <w:szCs w:val="26"/>
        </w:rPr>
        <w:t xml:space="preserve"> </w:t>
      </w:r>
      <w:proofErr w:type="spellStart"/>
      <w:r w:rsidRPr="00EA1B6B">
        <w:rPr>
          <w:i/>
          <w:szCs w:val="26"/>
        </w:rPr>
        <w:t>of</w:t>
      </w:r>
      <w:proofErr w:type="spellEnd"/>
      <w:r w:rsidRPr="00EA1B6B">
        <w:rPr>
          <w:szCs w:val="26"/>
        </w:rPr>
        <w:t xml:space="preserve"> </w:t>
      </w:r>
      <w:r w:rsidRPr="00CB43BC">
        <w:rPr>
          <w:i/>
          <w:szCs w:val="26"/>
        </w:rPr>
        <w:t>1977</w:t>
      </w:r>
      <w:r w:rsidRPr="00EA1B6B">
        <w:rPr>
          <w:szCs w:val="26"/>
        </w:rPr>
        <w:t xml:space="preserve"> e o </w:t>
      </w:r>
      <w:r w:rsidRPr="00EA1B6B">
        <w:rPr>
          <w:i/>
          <w:szCs w:val="26"/>
        </w:rPr>
        <w:t xml:space="preserve">U.K. </w:t>
      </w:r>
      <w:proofErr w:type="spellStart"/>
      <w:r w:rsidRPr="00EA1B6B">
        <w:rPr>
          <w:i/>
          <w:szCs w:val="26"/>
        </w:rPr>
        <w:t>Bribery</w:t>
      </w:r>
      <w:proofErr w:type="spellEnd"/>
      <w:r w:rsidRPr="00EA1B6B">
        <w:rPr>
          <w:i/>
          <w:szCs w:val="26"/>
        </w:rPr>
        <w:t xml:space="preserve"> </w:t>
      </w:r>
      <w:proofErr w:type="spellStart"/>
      <w:r w:rsidRPr="00EA1B6B">
        <w:rPr>
          <w:i/>
          <w:szCs w:val="26"/>
        </w:rPr>
        <w:t>Act</w:t>
      </w:r>
      <w:proofErr w:type="spellEnd"/>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77777777" w:rsidR="00A66595" w:rsidRPr="007D6A67" w:rsidRDefault="00A66595" w:rsidP="00FD74A5">
      <w:pPr>
        <w:widowControl w:val="0"/>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78E98AAA"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72156E">
        <w:t>7.25.3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72156E">
        <w:t>IV</w:t>
      </w:r>
      <w:r w:rsidR="00260FFD">
        <w:fldChar w:fldCharType="end"/>
      </w:r>
      <w:r w:rsidR="00260FFD">
        <w:rPr>
          <w:szCs w:val="26"/>
        </w:rPr>
        <w:t>.</w:t>
      </w:r>
    </w:p>
    <w:p w14:paraId="7041FB3C" w14:textId="637689DD"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xml:space="preserve">) as obrigações relativas ao pontual e </w:t>
      </w:r>
      <w:r w:rsidRPr="00260DA5">
        <w:rPr>
          <w:szCs w:val="26"/>
        </w:rPr>
        <w:lastRenderedPageBreak/>
        <w:t>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proofErr w:type="spellStart"/>
      <w:r>
        <w:rPr>
          <w:szCs w:val="26"/>
        </w:rPr>
        <w:t>ii</w:t>
      </w:r>
      <w:proofErr w:type="spellEnd"/>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B21AE9">
        <w:rPr>
          <w:szCs w:val="26"/>
        </w:rPr>
        <w:t xml:space="preserve">comprovadamente </w:t>
      </w:r>
      <w:r w:rsidR="00735FCC">
        <w:rPr>
          <w:szCs w:val="26"/>
        </w:rPr>
        <w:t xml:space="preserve">incorridos, </w:t>
      </w:r>
      <w:r w:rsidRPr="00260DA5">
        <w:rPr>
          <w:szCs w:val="26"/>
        </w:rPr>
        <w:t>encargos, tributos, reembolsos ou indenizações; e (</w:t>
      </w:r>
      <w:proofErr w:type="spellStart"/>
      <w:r>
        <w:rPr>
          <w:szCs w:val="26"/>
        </w:rPr>
        <w:t>iii</w:t>
      </w:r>
      <w:proofErr w:type="spellEnd"/>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FE7D8C2" w14:textId="30989100" w:rsidR="008C1F48" w:rsidRDefault="008C1F48" w:rsidP="00FD74A5">
      <w:pPr>
        <w:widowControl w:val="0"/>
        <w:tabs>
          <w:tab w:val="left" w:pos="709"/>
        </w:tabs>
        <w:ind w:left="709"/>
        <w:rPr>
          <w:szCs w:val="26"/>
        </w:rPr>
      </w:pPr>
      <w:r w:rsidRPr="007D6A67">
        <w:rPr>
          <w:szCs w:val="26"/>
        </w:rPr>
        <w:t>"</w:t>
      </w:r>
      <w:r w:rsidRPr="007D6A67">
        <w:rPr>
          <w:szCs w:val="26"/>
          <w:u w:val="single"/>
        </w:rPr>
        <w:t>Oferta</w:t>
      </w:r>
      <w:r>
        <w:rPr>
          <w:szCs w:val="26"/>
          <w:u w:val="single"/>
        </w:rPr>
        <w:t xml:space="preserve"> de Resgate Antecipado</w:t>
      </w:r>
      <w:r w:rsidRPr="007D6A67">
        <w:rPr>
          <w:szCs w:val="26"/>
        </w:rPr>
        <w:t>"</w:t>
      </w:r>
      <w:r>
        <w:rPr>
          <w:szCs w:val="26"/>
        </w:rPr>
        <w:t xml:space="preserve"> tem o significado previsto na Cláusula </w:t>
      </w:r>
      <w:r>
        <w:rPr>
          <w:szCs w:val="26"/>
        </w:rPr>
        <w:fldChar w:fldCharType="begin"/>
      </w:r>
      <w:r>
        <w:rPr>
          <w:szCs w:val="26"/>
        </w:rPr>
        <w:instrText xml:space="preserve"> REF _Ref26434927 \r \h </w:instrText>
      </w:r>
      <w:r>
        <w:rPr>
          <w:szCs w:val="26"/>
        </w:rPr>
      </w:r>
      <w:r>
        <w:rPr>
          <w:szCs w:val="26"/>
        </w:rPr>
        <w:fldChar w:fldCharType="separate"/>
      </w:r>
      <w:r w:rsidR="00BF411D">
        <w:rPr>
          <w:szCs w:val="26"/>
        </w:rPr>
        <w:t>7.17</w:t>
      </w:r>
      <w:r>
        <w:rPr>
          <w:szCs w:val="26"/>
        </w:rPr>
        <w:fldChar w:fldCharType="end"/>
      </w:r>
      <w:r>
        <w:rPr>
          <w:szCs w:val="26"/>
        </w:rPr>
        <w:t>.</w:t>
      </w:r>
    </w:p>
    <w:p w14:paraId="556AE448" w14:textId="64E5D34B"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5"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5"/>
    </w:p>
    <w:p w14:paraId="5F3B9232" w14:textId="7C27D7B8"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4E0A17A5" w14:textId="1252440D" w:rsidR="00D56C29" w:rsidRDefault="00FD5570" w:rsidP="00D56C29">
      <w:pPr>
        <w:widowControl w:val="0"/>
        <w:tabs>
          <w:tab w:val="left" w:pos="709"/>
        </w:tabs>
        <w:ind w:left="709"/>
        <w:rPr>
          <w:szCs w:val="26"/>
        </w:rPr>
      </w:pPr>
      <w:r w:rsidRPr="007D6A67">
        <w:rPr>
          <w:szCs w:val="26"/>
        </w:rPr>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ins w:id="6" w:author="Vanessa Ono" w:date="2019-12-10T14:29:00Z">
        <w:r w:rsidR="00693CC5">
          <w:rPr>
            <w:szCs w:val="26"/>
          </w:rPr>
          <w:t xml:space="preserve"> </w:t>
        </w:r>
      </w:ins>
    </w:p>
    <w:p w14:paraId="27C3E2E6" w14:textId="52FFE3F7" w:rsidR="004E2803" w:rsidRDefault="004E2803" w:rsidP="00FD74A5">
      <w:pPr>
        <w:widowControl w:val="0"/>
        <w:tabs>
          <w:tab w:val="left" w:pos="709"/>
        </w:tabs>
        <w:ind w:left="709"/>
      </w:pPr>
      <w:r w:rsidRPr="007645A7">
        <w:rPr>
          <w:szCs w:val="26"/>
        </w:rPr>
        <w:lastRenderedPageBreak/>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72156E">
        <w:t>7.13 abaixo</w:t>
      </w:r>
      <w:r>
        <w:fldChar w:fldCharType="end"/>
      </w:r>
      <w:r>
        <w:t>, inciso </w:t>
      </w:r>
      <w:r>
        <w:fldChar w:fldCharType="begin"/>
      </w:r>
      <w:r>
        <w:instrText xml:space="preserve"> REF _Ref488948415 \n \h </w:instrText>
      </w:r>
      <w:r>
        <w:fldChar w:fldCharType="separate"/>
      </w:r>
      <w:r w:rsidR="0072156E">
        <w:t>II</w:t>
      </w:r>
      <w:r>
        <w:fldChar w:fldCharType="end"/>
      </w:r>
      <w:r w:rsidR="004058F0">
        <w:rPr>
          <w:szCs w:val="26"/>
        </w:rPr>
        <w:t>.</w:t>
      </w:r>
    </w:p>
    <w:p w14:paraId="20E4476E" w14:textId="00C33419"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72156E">
        <w:t>7.13 abaixo</w:t>
      </w:r>
      <w:r>
        <w:fldChar w:fldCharType="end"/>
      </w:r>
      <w:r>
        <w:t>, inciso </w:t>
      </w:r>
      <w:r>
        <w:fldChar w:fldCharType="begin"/>
      </w:r>
      <w:r>
        <w:instrText xml:space="preserve"> REF _Ref488948415 \n \h </w:instrText>
      </w:r>
      <w:r>
        <w:fldChar w:fldCharType="separate"/>
      </w:r>
      <w:r w:rsidR="0072156E">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7FB2DB51" w14:textId="7E65BBE1"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w:t>
      </w:r>
      <w:proofErr w:type="spellStart"/>
      <w:r w:rsidRPr="00ED7B71">
        <w:rPr>
          <w:szCs w:val="26"/>
        </w:rPr>
        <w:t>extra-grupo</w:t>
      </w:r>
      <w:proofErr w:type="spellEnd"/>
      <w:r w:rsidRPr="00ED7B71">
        <w:rPr>
          <w:szCs w:val="26"/>
        </w:rPr>
        <w:t xml:space="preserve">", expressas na forma percentual ao ano, base 252 (duzentos e cinquenta e dois) dias úteis, calculadas e divulgadas diariamente pela </w:t>
      </w:r>
      <w:r w:rsidR="00CF6B52">
        <w:rPr>
          <w:szCs w:val="26"/>
        </w:rPr>
        <w:t>B3</w:t>
      </w:r>
      <w:ins w:id="7" w:author="Vanessa Ono" w:date="2019-12-10T14:31:00Z">
        <w:r w:rsidR="00F93CC1">
          <w:rPr>
            <w:szCs w:val="26"/>
          </w:rPr>
          <w:t xml:space="preserve"> S.A. – Brasil, Bolsa, Balcão</w:t>
        </w:r>
      </w:ins>
      <w:r w:rsidRPr="00ED7B71">
        <w:rPr>
          <w:szCs w:val="26"/>
        </w:rPr>
        <w:t xml:space="preserve">, no informativo diário disponível em sua página na </w:t>
      </w:r>
      <w:r w:rsidR="00ED5DDF">
        <w:rPr>
          <w:szCs w:val="26"/>
        </w:rPr>
        <w:t xml:space="preserve">rede mundial de computadores </w:t>
      </w:r>
      <w:r w:rsidRPr="00ED7B71">
        <w:rPr>
          <w:szCs w:val="26"/>
        </w:rPr>
        <w:t>(</w:t>
      </w:r>
      <w:r w:rsidR="0072156E">
        <w:rPr>
          <w:rStyle w:val="Hyperlink"/>
          <w:szCs w:val="26"/>
        </w:rPr>
        <w:t>http://www.b3.com.b</w:t>
      </w:r>
      <w:ins w:id="8" w:author="Vanessa Ono" w:date="2019-12-10T14:31:00Z">
        <w:r w:rsidR="00F93CC1">
          <w:rPr>
            <w:rStyle w:val="Hyperlink"/>
            <w:szCs w:val="26"/>
          </w:rPr>
          <w:t>r</w:t>
        </w:r>
      </w:ins>
      <w:r w:rsidRPr="00ED7B71">
        <w:rPr>
          <w:szCs w:val="26"/>
        </w:rPr>
        <w:t>).</w:t>
      </w:r>
    </w:p>
    <w:p w14:paraId="197A27EC" w14:textId="742658ED" w:rsidR="00952448" w:rsidRDefault="00952448" w:rsidP="00952448">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da Amortização Antecipada</w:t>
      </w:r>
      <w:r w:rsidRPr="007D6A67">
        <w:rPr>
          <w:szCs w:val="26"/>
        </w:rPr>
        <w:t xml:space="preserve">" </w:t>
      </w:r>
      <w:r w:rsidRPr="00994E04">
        <w:t xml:space="preserve">tem o significado previsto </w:t>
      </w:r>
      <w:r>
        <w:t>na Cláusula </w:t>
      </w:r>
      <w:r>
        <w:fldChar w:fldCharType="begin"/>
      </w:r>
      <w:r>
        <w:instrText xml:space="preserve"> REF _Ref522125609 \r \p \h </w:instrText>
      </w:r>
      <w:r>
        <w:fldChar w:fldCharType="separate"/>
      </w:r>
      <w:r>
        <w:t>7.19 abaixo</w:t>
      </w:r>
      <w:r>
        <w:fldChar w:fldCharType="end"/>
      </w:r>
      <w:r>
        <w:t>.</w:t>
      </w:r>
    </w:p>
    <w:p w14:paraId="0B94ADE9" w14:textId="53B547BC"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72156E">
        <w:t>7.25.3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72156E">
        <w:t>II</w:t>
      </w:r>
      <w:r w:rsidR="00260FFD">
        <w:fldChar w:fldCharType="end"/>
      </w:r>
      <w:r>
        <w:t>.</w:t>
      </w:r>
    </w:p>
    <w:p w14:paraId="3B8BE626" w14:textId="0B2AC34B" w:rsidR="00952448" w:rsidRDefault="00952448" w:rsidP="00FD74A5">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de Resgate Antecipado</w:t>
      </w:r>
      <w:r w:rsidRPr="007D6A67">
        <w:rPr>
          <w:szCs w:val="26"/>
        </w:rPr>
        <w:t xml:space="preserve">" </w:t>
      </w:r>
      <w:r w:rsidRPr="00994E04">
        <w:t xml:space="preserve">tem o significado previsto </w:t>
      </w:r>
      <w:r>
        <w:t>na Cláusula </w:t>
      </w:r>
      <w:r>
        <w:fldChar w:fldCharType="begin"/>
      </w:r>
      <w:r>
        <w:instrText xml:space="preserve"> REF _Ref26437620 \r \p \h </w:instrText>
      </w:r>
      <w:r>
        <w:fldChar w:fldCharType="separate"/>
      </w:r>
      <w:r>
        <w:t>7.18 abaixo</w:t>
      </w:r>
      <w:r>
        <w:fldChar w:fldCharType="end"/>
      </w:r>
      <w:r>
        <w:t>.</w:t>
      </w:r>
    </w:p>
    <w:p w14:paraId="61E0844E" w14:textId="0A42B0F9"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72156E">
        <w:t>7.4 abaixo</w:t>
      </w:r>
      <w:r>
        <w:fldChar w:fldCharType="end"/>
      </w:r>
      <w:r>
        <w:t>.</w:t>
      </w:r>
    </w:p>
    <w:p w14:paraId="7D409B2B" w14:textId="7D52E620" w:rsidR="006672F5" w:rsidRPr="00295A8C" w:rsidRDefault="006672F5" w:rsidP="00295A8C">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 </w:t>
      </w:r>
      <w:r w:rsidR="00E74A79">
        <w:t xml:space="preserve">(i) Geração Biomassa Vista Alegre I S.A., com sede na Cidade de </w:t>
      </w:r>
      <w:r w:rsidR="006F162F">
        <w:rPr>
          <w:szCs w:val="26"/>
        </w:rPr>
        <w:t>[  ]</w:t>
      </w:r>
      <w:r w:rsidR="00E74A79">
        <w:t xml:space="preserve">, Estado de </w:t>
      </w:r>
      <w:r w:rsidR="00194655" w:rsidRPr="00194655">
        <w:rPr>
          <w:szCs w:val="26"/>
        </w:rPr>
        <w:t xml:space="preserve"> </w:t>
      </w:r>
      <w:r w:rsidR="006F162F">
        <w:rPr>
          <w:szCs w:val="26"/>
        </w:rPr>
        <w:t>[  ]</w:t>
      </w:r>
      <w:r w:rsidR="00E74A79">
        <w:t xml:space="preserve">, na </w:t>
      </w:r>
      <w:r w:rsidR="00194655" w:rsidRPr="00194655">
        <w:rPr>
          <w:szCs w:val="26"/>
        </w:rPr>
        <w:t xml:space="preserve"> </w:t>
      </w:r>
      <w:r w:rsidR="006F162F">
        <w:rPr>
          <w:szCs w:val="26"/>
        </w:rPr>
        <w:t>[  ]</w:t>
      </w:r>
      <w:r w:rsidR="00E74A79">
        <w:t xml:space="preserve"> e inscrita no CNPJ sob o nº </w:t>
      </w:r>
      <w:r w:rsidR="006F162F">
        <w:rPr>
          <w:szCs w:val="26"/>
        </w:rPr>
        <w:t>[  ]</w:t>
      </w:r>
      <w:r w:rsidR="00E74A79">
        <w:rPr>
          <w:szCs w:val="26"/>
        </w:rPr>
        <w:t xml:space="preserve"> e (</w:t>
      </w:r>
      <w:proofErr w:type="spellStart"/>
      <w:r w:rsidR="00E74A79">
        <w:rPr>
          <w:szCs w:val="26"/>
        </w:rPr>
        <w:t>ii</w:t>
      </w:r>
      <w:proofErr w:type="spellEnd"/>
      <w:r w:rsidR="00E74A79">
        <w:rPr>
          <w:szCs w:val="26"/>
        </w:rPr>
        <w:t xml:space="preserve">) </w:t>
      </w:r>
      <w:r w:rsidR="00E74A79">
        <w:t xml:space="preserve">Geração Biomassa Vista Alegre II S.A., com sede na Cidade de </w:t>
      </w:r>
      <w:r w:rsidR="006F162F">
        <w:rPr>
          <w:szCs w:val="26"/>
        </w:rPr>
        <w:t>[  ]</w:t>
      </w:r>
      <w:r w:rsidR="00E74A79">
        <w:t xml:space="preserve">, Estado de </w:t>
      </w:r>
      <w:r w:rsidR="006F162F">
        <w:rPr>
          <w:szCs w:val="26"/>
        </w:rPr>
        <w:t>[  ]</w:t>
      </w:r>
      <w:r w:rsidR="00E74A79">
        <w:t xml:space="preserve">, na </w:t>
      </w:r>
      <w:r w:rsidR="006F162F">
        <w:rPr>
          <w:szCs w:val="26"/>
        </w:rPr>
        <w:t>[  ]</w:t>
      </w:r>
      <w:r w:rsidR="00E74A79">
        <w:t xml:space="preserve"> e inscrita no CNPJ sob o nº </w:t>
      </w:r>
      <w:r w:rsidR="006F162F">
        <w:rPr>
          <w:szCs w:val="26"/>
        </w:rPr>
        <w:t>[  ]</w:t>
      </w:r>
      <w:r w:rsidR="00E74A79">
        <w:t>.</w:t>
      </w:r>
      <w:r w:rsidR="00295A8C">
        <w:t xml:space="preserve"> </w:t>
      </w:r>
    </w:p>
    <w:p w14:paraId="328DC3F9" w14:textId="77777777" w:rsidR="009E45A6" w:rsidRPr="007645A7" w:rsidRDefault="009E45A6" w:rsidP="00FD74A5">
      <w:pPr>
        <w:widowControl w:val="0"/>
        <w:rPr>
          <w:szCs w:val="26"/>
        </w:rPr>
      </w:pPr>
    </w:p>
    <w:p w14:paraId="03A3EAF9" w14:textId="77777777" w:rsidR="00880FA8" w:rsidRPr="007645A7" w:rsidRDefault="00880FA8" w:rsidP="00FD74A5">
      <w:pPr>
        <w:widowControl w:val="0"/>
        <w:numPr>
          <w:ilvl w:val="0"/>
          <w:numId w:val="32"/>
        </w:numPr>
        <w:rPr>
          <w:smallCaps/>
          <w:szCs w:val="26"/>
          <w:u w:val="single"/>
        </w:rPr>
      </w:pPr>
      <w:bookmarkStart w:id="9" w:name="_Ref532040236"/>
      <w:r w:rsidRPr="007645A7">
        <w:rPr>
          <w:smallCaps/>
          <w:szCs w:val="26"/>
          <w:u w:val="single"/>
        </w:rPr>
        <w:t>Autorizaç</w:t>
      </w:r>
      <w:r w:rsidR="001208E3">
        <w:rPr>
          <w:smallCaps/>
          <w:szCs w:val="26"/>
          <w:u w:val="single"/>
        </w:rPr>
        <w:t>ões</w:t>
      </w:r>
    </w:p>
    <w:bookmarkEnd w:id="9"/>
    <w:p w14:paraId="65DC8BD9" w14:textId="5631290B" w:rsidR="00835802" w:rsidRDefault="00880FA8" w:rsidP="00482951">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835802">
        <w:rPr>
          <w:szCs w:val="26"/>
        </w:rPr>
        <w:t>:</w:t>
      </w:r>
    </w:p>
    <w:p w14:paraId="5C6F309A" w14:textId="7DC10CBF" w:rsidR="00835802" w:rsidRDefault="00C00626" w:rsidP="00835802">
      <w:pPr>
        <w:widowControl w:val="0"/>
        <w:numPr>
          <w:ilvl w:val="2"/>
          <w:numId w:val="32"/>
        </w:numPr>
        <w:rPr>
          <w:szCs w:val="26"/>
        </w:rPr>
      </w:pPr>
      <w:r w:rsidRPr="00F70E56">
        <w:rPr>
          <w:szCs w:val="26"/>
        </w:rPr>
        <w:t xml:space="preserve">da Assembleia Geral Extraordinária de acionistas da Companhia realizada em </w:t>
      </w:r>
      <w:proofErr w:type="gramStart"/>
      <w:r w:rsidR="006F162F">
        <w:rPr>
          <w:szCs w:val="26"/>
        </w:rPr>
        <w:t>[  ]</w:t>
      </w:r>
      <w:proofErr w:type="gramEnd"/>
      <w:r w:rsidRPr="00F70E56">
        <w:rPr>
          <w:szCs w:val="26"/>
        </w:rPr>
        <w:t> de dezembro de 2019</w:t>
      </w:r>
      <w:r w:rsidR="00835802">
        <w:rPr>
          <w:szCs w:val="26"/>
        </w:rPr>
        <w:t>;</w:t>
      </w:r>
      <w:r w:rsidR="00877F76" w:rsidRPr="00F70E56">
        <w:rPr>
          <w:szCs w:val="26"/>
        </w:rPr>
        <w:t xml:space="preserve"> e </w:t>
      </w:r>
    </w:p>
    <w:p w14:paraId="4279F8D2" w14:textId="29CAA5E2" w:rsidR="004650D2" w:rsidRPr="00F70E56" w:rsidRDefault="00835802" w:rsidP="00F70E56">
      <w:pPr>
        <w:widowControl w:val="0"/>
        <w:numPr>
          <w:ilvl w:val="2"/>
          <w:numId w:val="32"/>
        </w:numPr>
        <w:rPr>
          <w:szCs w:val="26"/>
        </w:rPr>
      </w:pPr>
      <w:r>
        <w:rPr>
          <w:szCs w:val="26"/>
        </w:rPr>
        <w:t>d</w:t>
      </w:r>
      <w:r w:rsidR="00877F76" w:rsidRPr="00F70E56">
        <w:rPr>
          <w:szCs w:val="26"/>
        </w:rPr>
        <w:t xml:space="preserve">a Assembleia Geral Extraordinária de acionistas da Fiadora realizada em </w:t>
      </w:r>
      <w:proofErr w:type="gramStart"/>
      <w:r w:rsidR="006F162F">
        <w:rPr>
          <w:szCs w:val="26"/>
        </w:rPr>
        <w:t>[  ]</w:t>
      </w:r>
      <w:proofErr w:type="gramEnd"/>
      <w:r w:rsidR="00877F76" w:rsidRPr="00F70E56">
        <w:rPr>
          <w:szCs w:val="26"/>
        </w:rPr>
        <w:t xml:space="preserve"> de dezembro de 2019</w:t>
      </w:r>
      <w:r w:rsidR="00C00626" w:rsidRPr="00F70E56">
        <w:rPr>
          <w:szCs w:val="26"/>
        </w:rPr>
        <w:t>.</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10" w:name="_Ref330905317"/>
      <w:r w:rsidRPr="007645A7">
        <w:rPr>
          <w:smallCaps/>
          <w:szCs w:val="26"/>
          <w:u w:val="single"/>
        </w:rPr>
        <w:t>Requisitos</w:t>
      </w:r>
      <w:bookmarkEnd w:id="10"/>
    </w:p>
    <w:p w14:paraId="4E043DC9" w14:textId="77777777" w:rsidR="00880FA8" w:rsidRPr="00131D86" w:rsidRDefault="00880FA8" w:rsidP="00FD74A5">
      <w:pPr>
        <w:widowControl w:val="0"/>
        <w:numPr>
          <w:ilvl w:val="1"/>
          <w:numId w:val="32"/>
        </w:numPr>
        <w:rPr>
          <w:szCs w:val="26"/>
        </w:rPr>
      </w:pPr>
      <w:bookmarkStart w:id="11"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11"/>
    </w:p>
    <w:p w14:paraId="5ECAE90A" w14:textId="7A8EF3CD" w:rsidR="00876157" w:rsidRPr="006F162F" w:rsidRDefault="00EE69E5" w:rsidP="00FD74A5">
      <w:pPr>
        <w:widowControl w:val="0"/>
        <w:numPr>
          <w:ilvl w:val="2"/>
          <w:numId w:val="32"/>
        </w:numPr>
        <w:rPr>
          <w:szCs w:val="26"/>
        </w:rPr>
      </w:pPr>
      <w:r w:rsidRPr="007645A7">
        <w:rPr>
          <w:i/>
          <w:iCs/>
          <w:szCs w:val="26"/>
        </w:rPr>
        <w:lastRenderedPageBreak/>
        <w:t>arquivamento e publicação dos atos societários</w:t>
      </w:r>
      <w:r w:rsidR="00876157">
        <w:rPr>
          <w:i/>
          <w:iCs/>
          <w:szCs w:val="26"/>
        </w:rPr>
        <w:t xml:space="preserve"> da Companhia</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 xml:space="preserve">a ata da </w:t>
      </w:r>
      <w:r w:rsidR="00C00626" w:rsidRPr="006F162F">
        <w:rPr>
          <w:szCs w:val="26"/>
        </w:rPr>
        <w:t xml:space="preserve">Assembleia Geral Extraordinária de acionistas da Companhia realizada em </w:t>
      </w:r>
      <w:proofErr w:type="gramStart"/>
      <w:r w:rsidR="006F162F" w:rsidRPr="006F162F">
        <w:rPr>
          <w:szCs w:val="26"/>
        </w:rPr>
        <w:t>[  ]</w:t>
      </w:r>
      <w:proofErr w:type="gramEnd"/>
      <w:r w:rsidR="00C00626" w:rsidRPr="006F162F">
        <w:rPr>
          <w:szCs w:val="26"/>
        </w:rPr>
        <w:t> de </w:t>
      </w:r>
      <w:r w:rsidR="009157FE" w:rsidRPr="006F162F">
        <w:rPr>
          <w:szCs w:val="26"/>
        </w:rPr>
        <w:t>dezembro</w:t>
      </w:r>
      <w:r w:rsidR="00C00626" w:rsidRPr="006F162F">
        <w:rPr>
          <w:szCs w:val="26"/>
        </w:rPr>
        <w:t> de 2019 será arquivada na JUCERJA e publicada no DOERJ e no jornal "Diário Comercial"</w:t>
      </w:r>
      <w:r w:rsidR="00C21F94" w:rsidRPr="006F162F">
        <w:rPr>
          <w:szCs w:val="26"/>
        </w:rPr>
        <w:t>)</w:t>
      </w:r>
      <w:r w:rsidR="00876157" w:rsidRPr="006F162F">
        <w:rPr>
          <w:szCs w:val="26"/>
        </w:rPr>
        <w:t xml:space="preserve">; </w:t>
      </w:r>
    </w:p>
    <w:p w14:paraId="13C3163F" w14:textId="404145A4" w:rsidR="00F90900" w:rsidRPr="006F162F" w:rsidRDefault="00876157" w:rsidP="00FD74A5">
      <w:pPr>
        <w:widowControl w:val="0"/>
        <w:numPr>
          <w:ilvl w:val="2"/>
          <w:numId w:val="32"/>
        </w:numPr>
        <w:rPr>
          <w:szCs w:val="26"/>
        </w:rPr>
      </w:pPr>
      <w:r w:rsidRPr="006F162F">
        <w:rPr>
          <w:i/>
          <w:iCs/>
          <w:szCs w:val="26"/>
        </w:rPr>
        <w:t xml:space="preserve">arquivamento </w:t>
      </w:r>
      <w:r w:rsidR="00835802" w:rsidRPr="006F162F">
        <w:rPr>
          <w:i/>
          <w:iCs/>
          <w:szCs w:val="26"/>
        </w:rPr>
        <w:t xml:space="preserve">e publicação </w:t>
      </w:r>
      <w:r w:rsidRPr="006F162F">
        <w:rPr>
          <w:i/>
          <w:iCs/>
          <w:szCs w:val="26"/>
        </w:rPr>
        <w:t>dos atos societários da Fiadora.</w:t>
      </w:r>
      <w:r w:rsidRPr="006F162F">
        <w:rPr>
          <w:szCs w:val="26"/>
        </w:rPr>
        <w:t xml:space="preserve"> </w:t>
      </w:r>
      <w:r w:rsidR="00835802" w:rsidRPr="006F162F">
        <w:rPr>
          <w:szCs w:val="26"/>
        </w:rPr>
        <w:t>Nos termos do artigo 62, inciso I, da Lei das Sociedades por Ações, a</w:t>
      </w:r>
      <w:r w:rsidRPr="006F162F">
        <w:rPr>
          <w:szCs w:val="26"/>
        </w:rPr>
        <w:t xml:space="preserve"> ata da Assembleia Geral Extraordinária de acionistas da Fiadora realizada em </w:t>
      </w:r>
      <w:proofErr w:type="gramStart"/>
      <w:r w:rsidR="006F162F" w:rsidRPr="006F162F">
        <w:rPr>
          <w:szCs w:val="26"/>
        </w:rPr>
        <w:t>[  ]</w:t>
      </w:r>
      <w:proofErr w:type="gramEnd"/>
      <w:r w:rsidRPr="006F162F">
        <w:rPr>
          <w:szCs w:val="26"/>
        </w:rPr>
        <w:t xml:space="preserve"> de dezembro de 2019</w:t>
      </w:r>
      <w:r w:rsidR="00835802" w:rsidRPr="006F162F">
        <w:rPr>
          <w:szCs w:val="26"/>
        </w:rPr>
        <w:t xml:space="preserve"> será arquivada na JUCERJA e publicada no DOERJ e no jornal "Diário Comercial"</w:t>
      </w:r>
      <w:r w:rsidR="00C00626" w:rsidRPr="006F162F">
        <w:rPr>
          <w:szCs w:val="26"/>
        </w:rPr>
        <w:t>;</w:t>
      </w:r>
    </w:p>
    <w:p w14:paraId="4298F7ED" w14:textId="50661858" w:rsidR="00835802" w:rsidRDefault="00880FA8" w:rsidP="004411BB">
      <w:pPr>
        <w:pStyle w:val="PargrafodaLista"/>
        <w:widowControl w:val="0"/>
        <w:numPr>
          <w:ilvl w:val="2"/>
          <w:numId w:val="32"/>
        </w:numPr>
        <w:rPr>
          <w:szCs w:val="26"/>
        </w:rPr>
      </w:pPr>
      <w:bookmarkStart w:id="12" w:name="_Ref411417147"/>
      <w:bookmarkStart w:id="13" w:name="_Ref26375696"/>
      <w:r w:rsidRPr="00F70E56">
        <w:rPr>
          <w:i/>
          <w:szCs w:val="26"/>
        </w:rPr>
        <w:t>inscrição desta Escritura de Emissão</w:t>
      </w:r>
      <w:r w:rsidR="00587613" w:rsidRPr="00F70E56">
        <w:rPr>
          <w:i/>
          <w:szCs w:val="26"/>
        </w:rPr>
        <w:t xml:space="preserve"> e seus aditamentos</w:t>
      </w:r>
      <w:r w:rsidRPr="00F70E56">
        <w:rPr>
          <w:szCs w:val="26"/>
        </w:rPr>
        <w:t>.</w:t>
      </w:r>
      <w:r w:rsidR="008771F4" w:rsidRPr="00F70E56">
        <w:rPr>
          <w:szCs w:val="26"/>
        </w:rPr>
        <w:t xml:space="preserve"> </w:t>
      </w:r>
      <w:bookmarkStart w:id="14" w:name="_Hlk522181347"/>
      <w:r w:rsidR="00CE2AEF" w:rsidRPr="00F70E56">
        <w:rPr>
          <w:szCs w:val="26"/>
        </w:rPr>
        <w:t>Nos termos do artigo 62, inciso II</w:t>
      </w:r>
      <w:r w:rsidR="00D54BB2" w:rsidRPr="00F70E56">
        <w:rPr>
          <w:szCs w:val="26"/>
        </w:rPr>
        <w:t xml:space="preserve"> e parágrafo 3º</w:t>
      </w:r>
      <w:r w:rsidR="00CE2AEF" w:rsidRPr="00F70E56">
        <w:rPr>
          <w:szCs w:val="26"/>
        </w:rPr>
        <w:t>, da Lei das Sociedades por Ações</w:t>
      </w:r>
      <w:bookmarkEnd w:id="14"/>
      <w:r w:rsidR="00CE2AEF" w:rsidRPr="00F70E56">
        <w:rPr>
          <w:szCs w:val="26"/>
        </w:rPr>
        <w:t>,</w:t>
      </w:r>
      <w:r w:rsidR="00835802" w:rsidRPr="00835802">
        <w:rPr>
          <w:szCs w:val="26"/>
        </w:rPr>
        <w:t xml:space="preserve"> </w:t>
      </w:r>
      <w:r w:rsidR="00835802">
        <w:rPr>
          <w:szCs w:val="26"/>
        </w:rPr>
        <w:t>e dos artigos 129 e 130 da Lei n.º 6.015, de 31 de dezembro de 1973, conforme alterada:</w:t>
      </w:r>
      <w:r w:rsidR="00CE2AEF" w:rsidRPr="00F70E56">
        <w:rPr>
          <w:szCs w:val="26"/>
        </w:rPr>
        <w:t xml:space="preserve"> </w:t>
      </w:r>
    </w:p>
    <w:p w14:paraId="73DB2905" w14:textId="77777777" w:rsidR="00835802" w:rsidRDefault="00CE2AEF" w:rsidP="00835802">
      <w:pPr>
        <w:pStyle w:val="PargrafodaLista"/>
        <w:widowControl w:val="0"/>
        <w:numPr>
          <w:ilvl w:val="0"/>
          <w:numId w:val="70"/>
        </w:numPr>
        <w:ind w:left="2061"/>
        <w:rPr>
          <w:szCs w:val="26"/>
        </w:rPr>
      </w:pPr>
      <w:r w:rsidRPr="00F70E56">
        <w:rPr>
          <w:szCs w:val="26"/>
        </w:rPr>
        <w:t>e</w:t>
      </w:r>
      <w:r w:rsidR="00370EAE" w:rsidRPr="00F70E56">
        <w:rPr>
          <w:szCs w:val="26"/>
        </w:rPr>
        <w:t>sta Escritura de Emissão e seus aditamentos serão</w:t>
      </w:r>
      <w:r w:rsidR="005353B7" w:rsidRPr="00F70E56">
        <w:rPr>
          <w:szCs w:val="26"/>
        </w:rPr>
        <w:t xml:space="preserve"> inscritos na JUCE</w:t>
      </w:r>
      <w:r w:rsidR="003060E5" w:rsidRPr="00F70E56">
        <w:rPr>
          <w:szCs w:val="26"/>
        </w:rPr>
        <w:t>RJA</w:t>
      </w:r>
      <w:bookmarkEnd w:id="12"/>
      <w:r w:rsidR="00835802">
        <w:rPr>
          <w:szCs w:val="26"/>
        </w:rPr>
        <w:t>; e</w:t>
      </w:r>
    </w:p>
    <w:p w14:paraId="3E393AA4" w14:textId="461141AC" w:rsidR="0019106E" w:rsidRPr="00F70E56" w:rsidRDefault="004B2B0F" w:rsidP="00F70E56">
      <w:pPr>
        <w:pStyle w:val="PargrafodaLista"/>
        <w:widowControl w:val="0"/>
        <w:numPr>
          <w:ilvl w:val="0"/>
          <w:numId w:val="70"/>
        </w:numPr>
        <w:ind w:left="2061"/>
        <w:rPr>
          <w:szCs w:val="26"/>
        </w:rPr>
      </w:pPr>
      <w:r w:rsidRPr="00F70E56">
        <w:rPr>
          <w:szCs w:val="26"/>
        </w:rPr>
        <w:t>em virtude da Fiança, a Companhia deverá ainda, de modo que seja observado o prazo previsto no artigo 130 da Lei nº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w:t>
      </w:r>
      <w:r w:rsidR="00686372">
        <w:rPr>
          <w:szCs w:val="26"/>
        </w:rPr>
        <w:t>.</w:t>
      </w:r>
      <w:bookmarkEnd w:id="13"/>
    </w:p>
    <w:p w14:paraId="348B718E" w14:textId="2D380E5E" w:rsidR="003F377C" w:rsidRPr="007645A7" w:rsidRDefault="003F377C" w:rsidP="00FD74A5">
      <w:pPr>
        <w:widowControl w:val="0"/>
        <w:numPr>
          <w:ilvl w:val="2"/>
          <w:numId w:val="32"/>
        </w:numPr>
        <w:rPr>
          <w:szCs w:val="26"/>
        </w:rPr>
      </w:pPr>
      <w:bookmarkStart w:id="15"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72156E">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15"/>
      <w:r w:rsidR="00B56DEF">
        <w:rPr>
          <w:szCs w:val="26"/>
        </w:rPr>
        <w:t>;</w:t>
      </w:r>
    </w:p>
    <w:p w14:paraId="64903577" w14:textId="77777777" w:rsidR="0020360D" w:rsidRPr="007645A7" w:rsidRDefault="00CD75F1" w:rsidP="00FD74A5">
      <w:pPr>
        <w:widowControl w:val="0"/>
        <w:numPr>
          <w:ilvl w:val="2"/>
          <w:numId w:val="32"/>
        </w:numPr>
        <w:rPr>
          <w:szCs w:val="26"/>
        </w:rPr>
      </w:pPr>
      <w:bookmarkStart w:id="16"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6"/>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4453A02F"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72156E">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lastRenderedPageBreak/>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1F6EC4A0"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17" w:name="_Ref368578037"/>
      <w:r w:rsidRPr="007645A7">
        <w:rPr>
          <w:smallCaps/>
          <w:szCs w:val="26"/>
          <w:u w:val="single"/>
        </w:rPr>
        <w:t>Destinação dos Recursos</w:t>
      </w:r>
      <w:bookmarkEnd w:id="17"/>
    </w:p>
    <w:p w14:paraId="35065267" w14:textId="3C348F2D" w:rsidR="001A2C36" w:rsidRPr="007645A7" w:rsidRDefault="00880FA8" w:rsidP="00FD74A5">
      <w:pPr>
        <w:widowControl w:val="0"/>
        <w:numPr>
          <w:ilvl w:val="1"/>
          <w:numId w:val="32"/>
        </w:numPr>
        <w:autoSpaceDE w:val="0"/>
        <w:autoSpaceDN w:val="0"/>
        <w:adjustRightInd w:val="0"/>
        <w:rPr>
          <w:szCs w:val="26"/>
        </w:rPr>
      </w:pPr>
      <w:bookmarkStart w:id="18" w:name="_Ref264564155"/>
      <w:bookmarkStart w:id="19" w:name="_Ref26436308"/>
      <w:bookmarkStart w:id="20"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B854B4">
        <w:rPr>
          <w:szCs w:val="26"/>
        </w:rPr>
        <w:t>,</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B854B4" w:rsidRPr="00C00626">
        <w:rPr>
          <w:szCs w:val="26"/>
        </w:rPr>
        <w:t xml:space="preserve">a exclusivo critério da </w:t>
      </w:r>
      <w:r w:rsidR="00B854B4">
        <w:rPr>
          <w:szCs w:val="26"/>
        </w:rPr>
        <w:t xml:space="preserve">Companhia, (i) </w:t>
      </w:r>
      <w:r w:rsidR="001556A8">
        <w:rPr>
          <w:szCs w:val="26"/>
        </w:rPr>
        <w:t>no pré-</w:t>
      </w:r>
      <w:r w:rsidR="001556A8" w:rsidRPr="00C00626">
        <w:rPr>
          <w:szCs w:val="26"/>
        </w:rPr>
        <w:t>pagamento</w:t>
      </w:r>
      <w:r w:rsidR="000E3DF4">
        <w:rPr>
          <w:szCs w:val="26"/>
        </w:rPr>
        <w:t xml:space="preserve"> e/ou amortização</w:t>
      </w:r>
      <w:r w:rsidR="001556A8" w:rsidRPr="00C00626">
        <w:rPr>
          <w:szCs w:val="26"/>
        </w:rPr>
        <w:t xml:space="preserve"> </w:t>
      </w:r>
      <w:r w:rsidR="001556A8">
        <w:rPr>
          <w:szCs w:val="26"/>
        </w:rPr>
        <w:t>de financiamentos de suas Controladas</w:t>
      </w:r>
      <w:r w:rsidR="002B15E9">
        <w:rPr>
          <w:szCs w:val="26"/>
        </w:rPr>
        <w:t xml:space="preserve"> (exceto </w:t>
      </w:r>
      <w:r w:rsidR="00642EB2">
        <w:rPr>
          <w:szCs w:val="26"/>
        </w:rPr>
        <w:t>as subsidiarias do complexo Renascença</w:t>
      </w:r>
      <w:r w:rsidR="002B15E9">
        <w:rPr>
          <w:szCs w:val="26"/>
        </w:rPr>
        <w:t>)</w:t>
      </w:r>
      <w:r w:rsidR="001556A8">
        <w:rPr>
          <w:szCs w:val="26"/>
        </w:rPr>
        <w:t xml:space="preserve"> junto ao Banco Nacional de </w:t>
      </w:r>
      <w:r w:rsidR="001556A8" w:rsidRPr="00BA3CF0">
        <w:rPr>
          <w:szCs w:val="26"/>
        </w:rPr>
        <w:t>Desenvolvime</w:t>
      </w:r>
      <w:r w:rsidR="001556A8" w:rsidRPr="00F70E56">
        <w:rPr>
          <w:szCs w:val="26"/>
        </w:rPr>
        <w:t xml:space="preserve">nto Econômico e Social – </w:t>
      </w:r>
      <w:r w:rsidR="001556A8" w:rsidRPr="00F70E56">
        <w:rPr>
          <w:bCs/>
          <w:szCs w:val="26"/>
        </w:rPr>
        <w:t>BNDES</w:t>
      </w:r>
      <w:r w:rsidR="00B854B4">
        <w:rPr>
          <w:bCs/>
          <w:szCs w:val="26"/>
        </w:rPr>
        <w:t>; (</w:t>
      </w:r>
      <w:proofErr w:type="spellStart"/>
      <w:r w:rsidR="00B854B4">
        <w:rPr>
          <w:bCs/>
          <w:szCs w:val="26"/>
        </w:rPr>
        <w:t>ii</w:t>
      </w:r>
      <w:proofErr w:type="spellEnd"/>
      <w:r w:rsidR="00B854B4">
        <w:rPr>
          <w:bCs/>
          <w:szCs w:val="26"/>
        </w:rPr>
        <w:t>)</w:t>
      </w:r>
      <w:r w:rsidR="0020752F" w:rsidRPr="00F70E56">
        <w:rPr>
          <w:szCs w:val="26"/>
        </w:rPr>
        <w:t xml:space="preserve"> </w:t>
      </w:r>
      <w:r w:rsidR="00686372" w:rsidRPr="00F70E56">
        <w:rPr>
          <w:szCs w:val="26"/>
        </w:rPr>
        <w:t xml:space="preserve"> </w:t>
      </w:r>
      <w:r w:rsidR="00B854B4">
        <w:rPr>
          <w:szCs w:val="26"/>
        </w:rPr>
        <w:t xml:space="preserve">no </w:t>
      </w:r>
      <w:r w:rsidR="00686372" w:rsidRPr="00F70E56">
        <w:rPr>
          <w:szCs w:val="26"/>
        </w:rPr>
        <w:t>resgate</w:t>
      </w:r>
      <w:r w:rsidR="00B854B4">
        <w:rPr>
          <w:szCs w:val="26"/>
        </w:rPr>
        <w:t xml:space="preserve"> antecipado, </w:t>
      </w:r>
      <w:r w:rsidR="00686372" w:rsidRPr="00F70E56">
        <w:rPr>
          <w:szCs w:val="26"/>
        </w:rPr>
        <w:t xml:space="preserve"> </w:t>
      </w:r>
      <w:r w:rsidR="00B854B4">
        <w:rPr>
          <w:szCs w:val="26"/>
        </w:rPr>
        <w:t xml:space="preserve">amortização extraordinária, aquisição e/ou cancelamento, </w:t>
      </w:r>
      <w:r w:rsidR="00E16F88" w:rsidRPr="00F70E56">
        <w:rPr>
          <w:szCs w:val="26"/>
        </w:rPr>
        <w:t xml:space="preserve">das </w:t>
      </w:r>
      <w:r w:rsidR="00686372" w:rsidRPr="00F70E56">
        <w:rPr>
          <w:szCs w:val="26"/>
        </w:rPr>
        <w:t>debêntures emitidas pela Fiadora no âmbito do "Instrumento Particular de Escritura da 3ª (Terceira) Emissão Pública de Debêntures Simples, Não Conversíveis em Ações, em Série Única, da Espécie Quirografária, com Garantia Fidejussória, para Distribuição Pública com Esforços Restritos de Distribuição da Tangará Energia S.A."</w:t>
      </w:r>
      <w:r w:rsidR="000E3DF4">
        <w:rPr>
          <w:szCs w:val="26"/>
        </w:rPr>
        <w:t>,</w:t>
      </w:r>
      <w:r w:rsidR="00686372" w:rsidRPr="00F70E56">
        <w:rPr>
          <w:szCs w:val="26"/>
        </w:rPr>
        <w:t xml:space="preserve"> celebrado em 11 de abril de 2018</w:t>
      </w:r>
      <w:r w:rsidR="000E3DF4">
        <w:rPr>
          <w:szCs w:val="26"/>
        </w:rPr>
        <w:t>,</w:t>
      </w:r>
      <w:r w:rsidR="00686372" w:rsidRPr="00F70E56">
        <w:rPr>
          <w:szCs w:val="26"/>
        </w:rPr>
        <w:t xml:space="preserve"> e do "Instrumento Particular de Escritura da 1ª (Primeira) Emissão Pública de Debêntures Simples, Não Conversíveis em Ações, em Série Única, da Espécie Quirografária, com Gara</w:t>
      </w:r>
      <w:r w:rsidR="00686372" w:rsidRPr="000E3DF4">
        <w:rPr>
          <w:szCs w:val="26"/>
        </w:rPr>
        <w:t>ntia Fidejussória, para Distribuição Pública com Esforços Restritos de Distribuição da Tangará Energia S.A."</w:t>
      </w:r>
      <w:r w:rsidR="000E3DF4">
        <w:rPr>
          <w:szCs w:val="26"/>
        </w:rPr>
        <w:t>,</w:t>
      </w:r>
      <w:r w:rsidR="00686372" w:rsidRPr="000E3DF4">
        <w:rPr>
          <w:szCs w:val="26"/>
        </w:rPr>
        <w:t xml:space="preserve"> celebrado em 15 de agosto de 2014</w:t>
      </w:r>
      <w:bookmarkEnd w:id="18"/>
      <w:r w:rsidR="00686372" w:rsidRPr="000E3DF4">
        <w:rPr>
          <w:szCs w:val="26"/>
        </w:rPr>
        <w:t xml:space="preserve">, </w:t>
      </w:r>
      <w:r w:rsidR="000E3DF4" w:rsidRPr="000E3DF4">
        <w:rPr>
          <w:szCs w:val="26"/>
        </w:rPr>
        <w:t>e havendo saldo remanescente após a utilização</w:t>
      </w:r>
      <w:r w:rsidR="000E3DF4">
        <w:rPr>
          <w:szCs w:val="26"/>
        </w:rPr>
        <w:t xml:space="preserve"> dos recursos da Emissão</w:t>
      </w:r>
      <w:r w:rsidR="000E3DF4" w:rsidRPr="000E3DF4">
        <w:rPr>
          <w:szCs w:val="26"/>
        </w:rPr>
        <w:t xml:space="preserve"> na forma dos itens (i) e (</w:t>
      </w:r>
      <w:proofErr w:type="spellStart"/>
      <w:r w:rsidR="000E3DF4" w:rsidRPr="000E3DF4">
        <w:rPr>
          <w:szCs w:val="26"/>
        </w:rPr>
        <w:t>ii</w:t>
      </w:r>
      <w:proofErr w:type="spellEnd"/>
      <w:r w:rsidR="000E3DF4" w:rsidRPr="000E3DF4">
        <w:rPr>
          <w:szCs w:val="26"/>
        </w:rPr>
        <w:t>) ac</w:t>
      </w:r>
      <w:r w:rsidR="000E3DF4">
        <w:rPr>
          <w:szCs w:val="26"/>
        </w:rPr>
        <w:t>i</w:t>
      </w:r>
      <w:r w:rsidR="000E3DF4" w:rsidRPr="000E3DF4">
        <w:rPr>
          <w:szCs w:val="26"/>
        </w:rPr>
        <w:t>ma</w:t>
      </w:r>
      <w:r w:rsidR="000E3DF4">
        <w:rPr>
          <w:szCs w:val="26"/>
        </w:rPr>
        <w:t>,</w:t>
      </w:r>
      <w:r w:rsidR="000E3DF4" w:rsidRPr="000E3DF4">
        <w:rPr>
          <w:szCs w:val="26"/>
        </w:rPr>
        <w:t xml:space="preserve"> (</w:t>
      </w:r>
      <w:proofErr w:type="spellStart"/>
      <w:r w:rsidR="000E3DF4" w:rsidRPr="000E3DF4">
        <w:rPr>
          <w:szCs w:val="26"/>
        </w:rPr>
        <w:t>iii</w:t>
      </w:r>
      <w:proofErr w:type="spellEnd"/>
      <w:r w:rsidR="000E3DF4" w:rsidRPr="000E3DF4">
        <w:rPr>
          <w:szCs w:val="26"/>
        </w:rPr>
        <w:t>)</w:t>
      </w:r>
      <w:r w:rsidR="000E3DF4">
        <w:rPr>
          <w:szCs w:val="26"/>
        </w:rPr>
        <w:t xml:space="preserve"> </w:t>
      </w:r>
      <w:r w:rsidR="000E3DF4" w:rsidRPr="000E3DF4">
        <w:rPr>
          <w:szCs w:val="26"/>
        </w:rPr>
        <w:t xml:space="preserve"> </w:t>
      </w:r>
      <w:r w:rsidR="00686372" w:rsidRPr="000E3DF4">
        <w:rPr>
          <w:szCs w:val="26"/>
        </w:rPr>
        <w:t xml:space="preserve">para </w:t>
      </w:r>
      <w:r w:rsidR="00EA4617" w:rsidRPr="000E3DF4">
        <w:rPr>
          <w:szCs w:val="26"/>
        </w:rPr>
        <w:t>usos corporativos gerais</w:t>
      </w:r>
      <w:r w:rsidR="00686372" w:rsidRPr="000E3DF4">
        <w:rPr>
          <w:szCs w:val="26"/>
        </w:rPr>
        <w:t xml:space="preserve"> da Companhia.</w:t>
      </w:r>
      <w:bookmarkEnd w:id="19"/>
      <w:r w:rsidR="00EA4617">
        <w:rPr>
          <w:szCs w:val="26"/>
        </w:rPr>
        <w:t xml:space="preserve"> </w:t>
      </w:r>
    </w:p>
    <w:bookmarkEnd w:id="20"/>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lastRenderedPageBreak/>
        <w:t>Características da Oferta</w:t>
      </w:r>
    </w:p>
    <w:p w14:paraId="0715DC78" w14:textId="77777777" w:rsidR="00880FA8" w:rsidRDefault="00880FA8" w:rsidP="00FD74A5">
      <w:pPr>
        <w:widowControl w:val="0"/>
        <w:numPr>
          <w:ilvl w:val="1"/>
          <w:numId w:val="32"/>
        </w:numPr>
        <w:rPr>
          <w:szCs w:val="26"/>
        </w:rPr>
      </w:pPr>
      <w:bookmarkStart w:id="21"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21"/>
    </w:p>
    <w:p w14:paraId="6CB78B68" w14:textId="77777777" w:rsidR="00305479" w:rsidRPr="0059001E" w:rsidRDefault="00921EAF" w:rsidP="00FD74A5">
      <w:pPr>
        <w:widowControl w:val="0"/>
        <w:numPr>
          <w:ilvl w:val="5"/>
          <w:numId w:val="32"/>
        </w:numPr>
        <w:rPr>
          <w:szCs w:val="26"/>
        </w:rPr>
      </w:pPr>
      <w:bookmarkStart w:id="22" w:name="_Ref408992126"/>
      <w:bookmarkStart w:id="23" w:name="_Ref408997578"/>
      <w:bookmarkStart w:id="24" w:name="_Ref423022752"/>
      <w:bookmarkStart w:id="25" w:name="_Ref423019442"/>
      <w:r w:rsidRPr="00921EAF">
        <w:rPr>
          <w:rFonts w:cs="Arial"/>
          <w:szCs w:val="15"/>
        </w:rPr>
        <w:t>Não será admitida distribuição parcial no âmbito da Oferta</w:t>
      </w:r>
      <w:bookmarkEnd w:id="22"/>
      <w:bookmarkEnd w:id="23"/>
      <w:bookmarkEnd w:id="24"/>
      <w:r w:rsidR="004A67B1">
        <w:rPr>
          <w:rFonts w:cs="Arial"/>
          <w:szCs w:val="15"/>
        </w:rPr>
        <w:t>.</w:t>
      </w:r>
    </w:p>
    <w:bookmarkEnd w:id="25"/>
    <w:p w14:paraId="586C0E3D" w14:textId="272D00A4"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72156E">
        <w:rPr>
          <w:szCs w:val="26"/>
        </w:rPr>
        <w:t>3 acima</w:t>
      </w:r>
      <w:r w:rsidR="0025278D" w:rsidRPr="00E2013D">
        <w:rPr>
          <w:szCs w:val="26"/>
        </w:rPr>
        <w:fldChar w:fldCharType="end"/>
      </w:r>
      <w:r w:rsidR="00FC3CE0" w:rsidRPr="00E2013D">
        <w:rPr>
          <w:szCs w:val="26"/>
        </w:rPr>
        <w:t>, a</w:t>
      </w:r>
      <w:r w:rsidR="00864841" w:rsidRPr="00E2013D">
        <w:rPr>
          <w:szCs w:val="26"/>
        </w:rPr>
        <w:t xml:space="preserve">s Debêntures </w:t>
      </w:r>
      <w:r w:rsidR="00864979">
        <w:rPr>
          <w:szCs w:val="26"/>
        </w:rPr>
        <w:t xml:space="preserve">da Primeira Série e as Debêntures da Segunda Série, </w:t>
      </w:r>
      <w:r w:rsidR="00864841" w:rsidRPr="00E2013D">
        <w:rPr>
          <w:szCs w:val="26"/>
        </w:rPr>
        <w:t>serão subscritas</w:t>
      </w:r>
      <w:r w:rsidR="00864979">
        <w:rPr>
          <w:szCs w:val="26"/>
        </w:rPr>
        <w:t>, respectivamente</w:t>
      </w:r>
      <w:r w:rsidR="00864841" w:rsidRPr="00E2013D">
        <w:rPr>
          <w:szCs w:val="26"/>
        </w:rPr>
        <w:t>,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3490BE9D" w:rsidR="00D773FC" w:rsidRPr="00864979" w:rsidRDefault="00D773FC" w:rsidP="00E16F88">
      <w:pPr>
        <w:widowControl w:val="0"/>
        <w:numPr>
          <w:ilvl w:val="1"/>
          <w:numId w:val="32"/>
        </w:numPr>
        <w:rPr>
          <w:szCs w:val="26"/>
        </w:rPr>
      </w:pPr>
      <w:bookmarkStart w:id="26" w:name="_Ref312315490"/>
      <w:bookmarkStart w:id="27" w:name="_Ref264481789"/>
      <w:bookmarkStart w:id="28" w:name="_Ref310606049"/>
      <w:r w:rsidRPr="007645A7">
        <w:rPr>
          <w:i/>
          <w:szCs w:val="26"/>
        </w:rPr>
        <w:t>Forma de Subscrição e de Integralização e Preço de Integralização</w:t>
      </w:r>
      <w:r w:rsidRPr="007645A7">
        <w:rPr>
          <w:szCs w:val="26"/>
        </w:rPr>
        <w:t>.</w:t>
      </w:r>
      <w:r>
        <w:rPr>
          <w:szCs w:val="26"/>
        </w:rPr>
        <w:t xml:space="preserve"> </w:t>
      </w:r>
      <w:r w:rsidRPr="00A74409">
        <w:rPr>
          <w:szCs w:val="26"/>
        </w:rPr>
        <w:t xml:space="preserve">As Debêntures serão subscritas e integralizadas por meio do MDA, sendo </w:t>
      </w:r>
      <w:r w:rsidR="00A55CB3" w:rsidRPr="00A74409">
        <w:rPr>
          <w:szCs w:val="26"/>
        </w:rPr>
        <w:t xml:space="preserve">permitido ao Coordenador Líder acessar </w:t>
      </w:r>
      <w:r w:rsidR="00F65AEC" w:rsidRPr="00A74409">
        <w:rPr>
          <w:szCs w:val="26"/>
        </w:rPr>
        <w:t xml:space="preserve">até </w:t>
      </w:r>
      <w:r w:rsidR="00A55CB3" w:rsidRPr="00A74409">
        <w:rPr>
          <w:szCs w:val="26"/>
        </w:rPr>
        <w:t xml:space="preserve">no máximo 75 (setenta e cinco) Investidores Profissionais, sendo </w:t>
      </w:r>
      <w:r w:rsidRPr="000C2524">
        <w:rPr>
          <w:szCs w:val="26"/>
        </w:rPr>
        <w:t xml:space="preserve">a distribuição liquidada financeiramente por meio da B3, por, no máximo, </w:t>
      </w:r>
      <w:r w:rsidRPr="008D34D5">
        <w:rPr>
          <w:szCs w:val="26"/>
        </w:rPr>
        <w:t>50 (cinquenta) Investidores Profissionais, à vista</w:t>
      </w:r>
      <w:r w:rsidR="00541195" w:rsidRPr="008D34D5">
        <w:rPr>
          <w:szCs w:val="26"/>
        </w:rPr>
        <w:t>,</w:t>
      </w:r>
      <w:r w:rsidRPr="006F1E21">
        <w:rPr>
          <w:szCs w:val="26"/>
        </w:rPr>
        <w:t xml:space="preserve"> no ato da subscrição ("</w:t>
      </w:r>
      <w:r w:rsidRPr="00864979">
        <w:rPr>
          <w:szCs w:val="26"/>
          <w:u w:val="single"/>
        </w:rPr>
        <w:t>Data de Integralização</w:t>
      </w:r>
      <w:r w:rsidRPr="00864979">
        <w:rPr>
          <w:szCs w:val="26"/>
        </w:rPr>
        <w:t xml:space="preserve">"), e em moeda corrente nacional, pelo Valor Nominal </w:t>
      </w:r>
      <w:bookmarkEnd w:id="26"/>
      <w:r w:rsidR="00B213E6" w:rsidRPr="00864979">
        <w:rPr>
          <w:szCs w:val="26"/>
        </w:rPr>
        <w:t xml:space="preserve">Unitário </w:t>
      </w:r>
      <w:r w:rsidR="006D52FD" w:rsidRPr="00864979">
        <w:rPr>
          <w:szCs w:val="26"/>
        </w:rPr>
        <w:t>na 1ª (primeira) Data de Integralização</w:t>
      </w:r>
      <w:r w:rsidR="00E16F88">
        <w:rPr>
          <w:szCs w:val="26"/>
        </w:rPr>
        <w:t xml:space="preserve"> das Debêntures da Primeira Série e/ou das Debêntures da Segunda Série, conforme caso </w:t>
      </w:r>
      <w:r w:rsidR="006D52FD" w:rsidRPr="00864979">
        <w:rPr>
          <w:szCs w:val="26"/>
        </w:rPr>
        <w:t xml:space="preserve"> ("</w:t>
      </w:r>
      <w:r w:rsidR="006D52FD" w:rsidRPr="00864979">
        <w:rPr>
          <w:szCs w:val="26"/>
          <w:u w:val="single"/>
        </w:rPr>
        <w:t>Primeira Data de Integralização</w:t>
      </w:r>
      <w:r w:rsidR="006D52FD" w:rsidRPr="00864979">
        <w:rPr>
          <w:szCs w:val="26"/>
        </w:rPr>
        <w:t xml:space="preserve">"), ou pelo Valor Nominal Unitário, acrescido da Remuneração, calculada </w:t>
      </w:r>
      <w:r w:rsidR="006D52FD" w:rsidRPr="00864979">
        <w:rPr>
          <w:i/>
          <w:szCs w:val="26"/>
        </w:rPr>
        <w:t xml:space="preserve">pro rata </w:t>
      </w:r>
      <w:proofErr w:type="spellStart"/>
      <w:r w:rsidR="006D52FD" w:rsidRPr="00864979">
        <w:rPr>
          <w:i/>
          <w:szCs w:val="26"/>
        </w:rPr>
        <w:t>temporis</w:t>
      </w:r>
      <w:proofErr w:type="spellEnd"/>
      <w:r w:rsidR="006D52FD" w:rsidRPr="00864979">
        <w:rPr>
          <w:szCs w:val="26"/>
        </w:rPr>
        <w:t>, desde a Primeira Data de Integralização</w:t>
      </w:r>
      <w:r w:rsidR="006D52FD" w:rsidRPr="00A74409">
        <w:rPr>
          <w:szCs w:val="26"/>
        </w:rPr>
        <w:t xml:space="preserve"> até a respectiva Data de Integralização, no caso das integralizações que ocorram após a Primeira Data de Integralização </w:t>
      </w:r>
      <w:r w:rsidR="00B213E6" w:rsidRPr="00A74409">
        <w:rPr>
          <w:szCs w:val="26"/>
        </w:rPr>
        <w:t>(</w:t>
      </w:r>
      <w:r w:rsidRPr="00A74409">
        <w:rPr>
          <w:szCs w:val="26"/>
        </w:rPr>
        <w:t>"</w:t>
      </w:r>
      <w:r w:rsidRPr="00A74409">
        <w:rPr>
          <w:szCs w:val="26"/>
          <w:u w:val="single"/>
        </w:rPr>
        <w:t>Preço de Integralização</w:t>
      </w:r>
      <w:r w:rsidRPr="00A74409">
        <w:rPr>
          <w:szCs w:val="26"/>
        </w:rPr>
        <w:t>").</w:t>
      </w:r>
    </w:p>
    <w:p w14:paraId="5D74B871" w14:textId="4C282BFC" w:rsidR="0024222F" w:rsidRPr="00800084" w:rsidRDefault="00880FA8" w:rsidP="00FD74A5">
      <w:pPr>
        <w:widowControl w:val="0"/>
        <w:numPr>
          <w:ilvl w:val="1"/>
          <w:numId w:val="32"/>
        </w:numPr>
        <w:rPr>
          <w:szCs w:val="26"/>
        </w:rPr>
      </w:pPr>
      <w:bookmarkStart w:id="29"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27"/>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w:t>
      </w:r>
      <w:ins w:id="30" w:author="Vanessa Ono" w:date="2019-12-10T15:07:00Z">
        <w:r w:rsidR="00860DD1">
          <w:rPr>
            <w:szCs w:val="22"/>
          </w:rPr>
          <w:t>I</w:t>
        </w:r>
      </w:ins>
      <w:del w:id="31" w:author="Vanessa Ono" w:date="2019-12-10T15:07:00Z">
        <w:r w:rsidR="00A92139" w:rsidRPr="00B44FC6" w:rsidDel="00860DD1">
          <w:rPr>
            <w:szCs w:val="22"/>
          </w:rPr>
          <w:delText>i</w:delText>
        </w:r>
      </w:del>
      <w:r w:rsidR="00A92139" w:rsidRPr="00B44FC6">
        <w:rPr>
          <w:szCs w:val="22"/>
        </w:rPr>
        <w:t>nvestidor</w:t>
      </w:r>
      <w:ins w:id="32" w:author="Vanessa Ono" w:date="2019-12-10T15:07:00Z">
        <w:r w:rsidR="00860DD1">
          <w:rPr>
            <w:szCs w:val="22"/>
          </w:rPr>
          <w:t xml:space="preserve"> Profi</w:t>
        </w:r>
      </w:ins>
      <w:ins w:id="33" w:author="Vanessa Ono" w:date="2019-12-10T15:08:00Z">
        <w:r w:rsidR="00860DD1">
          <w:rPr>
            <w:szCs w:val="22"/>
          </w:rPr>
          <w:t>ssional</w:t>
        </w:r>
      </w:ins>
      <w:r w:rsidR="002C627B">
        <w:rPr>
          <w:szCs w:val="22"/>
        </w:rPr>
        <w:t xml:space="preserve"> (exceto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28"/>
    </w:p>
    <w:bookmarkEnd w:id="29"/>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lastRenderedPageBreak/>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34"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61970836"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864979">
        <w:rPr>
          <w:szCs w:val="26"/>
        </w:rPr>
        <w:t>, sendo R$300.000</w:t>
      </w:r>
      <w:r w:rsidR="00E16F88">
        <w:rPr>
          <w:szCs w:val="26"/>
        </w:rPr>
        <w:t>.000</w:t>
      </w:r>
      <w:r w:rsidR="00864979">
        <w:rPr>
          <w:szCs w:val="26"/>
        </w:rPr>
        <w:t>,00</w:t>
      </w:r>
      <w:r w:rsidR="00E16F88">
        <w:rPr>
          <w:szCs w:val="26"/>
        </w:rPr>
        <w:t xml:space="preserve"> (trezentos milhões de reais)</w:t>
      </w:r>
      <w:r w:rsidR="00864979">
        <w:rPr>
          <w:szCs w:val="26"/>
        </w:rPr>
        <w:t xml:space="preserve"> referentes às Debêntures da Primeira Série e R$150.000</w:t>
      </w:r>
      <w:r w:rsidR="00E16F88">
        <w:rPr>
          <w:szCs w:val="26"/>
        </w:rPr>
        <w:t>.000</w:t>
      </w:r>
      <w:r w:rsidR="00864979">
        <w:rPr>
          <w:szCs w:val="26"/>
        </w:rPr>
        <w:t>,00</w:t>
      </w:r>
      <w:r w:rsidR="00E16F88">
        <w:rPr>
          <w:szCs w:val="26"/>
        </w:rPr>
        <w:t xml:space="preserve"> (cento e cinquenta milhões de reais)</w:t>
      </w:r>
      <w:r w:rsidR="00864979">
        <w:rPr>
          <w:szCs w:val="26"/>
        </w:rPr>
        <w:t xml:space="preserve"> </w:t>
      </w:r>
      <w:r w:rsidR="000E3DF4">
        <w:rPr>
          <w:szCs w:val="26"/>
        </w:rPr>
        <w:t xml:space="preserve">referentes às </w:t>
      </w:r>
      <w:r w:rsidR="00864979">
        <w:rPr>
          <w:szCs w:val="26"/>
        </w:rPr>
        <w:t>Debêntures da Segunda Série</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72156E">
        <w:rPr>
          <w:szCs w:val="26"/>
        </w:rPr>
        <w:t>7.3 abaixo</w:t>
      </w:r>
      <w:r w:rsidR="00072CEC" w:rsidRPr="007645A7">
        <w:rPr>
          <w:szCs w:val="26"/>
        </w:rPr>
        <w:fldChar w:fldCharType="end"/>
      </w:r>
      <w:r w:rsidRPr="007645A7">
        <w:rPr>
          <w:szCs w:val="26"/>
        </w:rPr>
        <w:t>.</w:t>
      </w:r>
      <w:bookmarkEnd w:id="34"/>
    </w:p>
    <w:p w14:paraId="66D99F27" w14:textId="38031468" w:rsidR="00880FA8" w:rsidRPr="007645A7" w:rsidRDefault="00880FA8" w:rsidP="00FD74A5">
      <w:pPr>
        <w:widowControl w:val="0"/>
        <w:numPr>
          <w:ilvl w:val="1"/>
          <w:numId w:val="32"/>
        </w:numPr>
        <w:rPr>
          <w:szCs w:val="26"/>
        </w:rPr>
      </w:pPr>
      <w:bookmarkStart w:id="35" w:name="_Ref130282609"/>
      <w:bookmarkStart w:id="36" w:name="_Ref191891558"/>
      <w:bookmarkStart w:id="37"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w:t>
      </w:r>
      <w:r w:rsidR="00B21AE9">
        <w:rPr>
          <w:szCs w:val="26"/>
        </w:rPr>
        <w:t>0</w:t>
      </w:r>
      <w:r w:rsidR="00FD29F6">
        <w:rPr>
          <w:szCs w:val="26"/>
        </w:rPr>
        <w:t>.000</w:t>
      </w:r>
      <w:r w:rsidR="00702158" w:rsidRPr="007645A7">
        <w:rPr>
          <w:szCs w:val="26"/>
        </w:rPr>
        <w:t xml:space="preserve"> (</w:t>
      </w:r>
      <w:r w:rsidR="00B21AE9">
        <w:rPr>
          <w:szCs w:val="26"/>
        </w:rPr>
        <w:t>quatrocent</w:t>
      </w:r>
      <w:r w:rsidR="00864979">
        <w:rPr>
          <w:szCs w:val="26"/>
        </w:rPr>
        <w:t>a</w:t>
      </w:r>
      <w:r w:rsidR="00B21AE9">
        <w:rPr>
          <w:szCs w:val="26"/>
        </w:rPr>
        <w:t xml:space="preserve">s e cinquenta </w:t>
      </w:r>
      <w:r w:rsidR="00FD29F6">
        <w:rPr>
          <w:szCs w:val="26"/>
        </w:rPr>
        <w:t>mil</w:t>
      </w:r>
      <w:r w:rsidR="00702158" w:rsidRPr="007645A7">
        <w:rPr>
          <w:szCs w:val="26"/>
        </w:rPr>
        <w:t xml:space="preserve">) </w:t>
      </w:r>
      <w:r w:rsidR="00702158" w:rsidRPr="00235CB5">
        <w:rPr>
          <w:szCs w:val="26"/>
        </w:rPr>
        <w:t>Debêntures</w:t>
      </w:r>
      <w:bookmarkEnd w:id="35"/>
      <w:bookmarkEnd w:id="36"/>
      <w:r w:rsidR="0034592B">
        <w:rPr>
          <w:szCs w:val="26"/>
        </w:rPr>
        <w:t xml:space="preserve">, sendo 300.000 </w:t>
      </w:r>
      <w:r w:rsidR="00E16F88">
        <w:rPr>
          <w:szCs w:val="26"/>
        </w:rPr>
        <w:t xml:space="preserve">(trezentas mil) </w:t>
      </w:r>
      <w:r w:rsidR="0034592B">
        <w:rPr>
          <w:szCs w:val="26"/>
        </w:rPr>
        <w:t xml:space="preserve">Debêntures da Primeira Série e 150.000 </w:t>
      </w:r>
      <w:r w:rsidR="00E16F88">
        <w:rPr>
          <w:szCs w:val="26"/>
        </w:rPr>
        <w:t xml:space="preserve">(cento e cinquenta mil) </w:t>
      </w:r>
      <w:r w:rsidR="0034592B">
        <w:rPr>
          <w:szCs w:val="26"/>
        </w:rPr>
        <w:t>Debêntures da Segunda Série</w:t>
      </w:r>
      <w:r w:rsidR="00B70EFC" w:rsidRPr="007645A7">
        <w:rPr>
          <w:szCs w:val="26"/>
        </w:rPr>
        <w:t>.</w:t>
      </w:r>
      <w:bookmarkEnd w:id="37"/>
    </w:p>
    <w:p w14:paraId="45BB7A07" w14:textId="5FF89D75" w:rsidR="00880FA8" w:rsidRPr="00D25C90" w:rsidRDefault="00133F26" w:rsidP="00FD74A5">
      <w:pPr>
        <w:widowControl w:val="0"/>
        <w:numPr>
          <w:ilvl w:val="1"/>
          <w:numId w:val="32"/>
        </w:numPr>
        <w:rPr>
          <w:szCs w:val="26"/>
        </w:rPr>
      </w:pPr>
      <w:bookmarkStart w:id="38"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w:t>
      </w:r>
      <w:r w:rsidR="00FF5851" w:rsidRPr="00D25C90">
        <w:rPr>
          <w:szCs w:val="26"/>
        </w:rPr>
        <w:t xml:space="preserve"> (</w:t>
      </w:r>
      <w:r w:rsidR="00FD29F6">
        <w:rPr>
          <w:szCs w:val="26"/>
        </w:rPr>
        <w:t>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38"/>
    </w:p>
    <w:p w14:paraId="444536BC" w14:textId="78673CCC" w:rsidR="00880FA8" w:rsidRPr="007645A7" w:rsidRDefault="00880FA8" w:rsidP="00FD74A5">
      <w:pPr>
        <w:widowControl w:val="0"/>
        <w:numPr>
          <w:ilvl w:val="1"/>
          <w:numId w:val="32"/>
        </w:numPr>
        <w:rPr>
          <w:szCs w:val="26"/>
        </w:rPr>
      </w:pPr>
      <w:bookmarkStart w:id="39" w:name="_Ref137548372"/>
      <w:bookmarkStart w:id="40" w:name="_Ref168458019"/>
      <w:bookmarkStart w:id="41" w:name="_Ref191891571"/>
      <w:bookmarkStart w:id="42" w:name="_Ref130363099"/>
      <w:r w:rsidRPr="007645A7">
        <w:rPr>
          <w:i/>
          <w:szCs w:val="26"/>
        </w:rPr>
        <w:t>Séries</w:t>
      </w:r>
      <w:r w:rsidRPr="007645A7">
        <w:rPr>
          <w:szCs w:val="26"/>
        </w:rPr>
        <w:t>.</w:t>
      </w:r>
      <w:r w:rsidR="008771F4">
        <w:rPr>
          <w:szCs w:val="26"/>
        </w:rPr>
        <w:t xml:space="preserve"> </w:t>
      </w:r>
      <w:bookmarkEnd w:id="39"/>
      <w:r w:rsidRPr="007645A7">
        <w:rPr>
          <w:szCs w:val="26"/>
        </w:rPr>
        <w:t xml:space="preserve">A </w:t>
      </w:r>
      <w:r w:rsidR="009C02E2" w:rsidRPr="007645A7">
        <w:rPr>
          <w:szCs w:val="26"/>
        </w:rPr>
        <w:t>E</w:t>
      </w:r>
      <w:r w:rsidRPr="007645A7">
        <w:rPr>
          <w:szCs w:val="26"/>
        </w:rPr>
        <w:t xml:space="preserve">missão será realizada em </w:t>
      </w:r>
      <w:r w:rsidR="0034592B">
        <w:rPr>
          <w:szCs w:val="26"/>
        </w:rPr>
        <w:t>duas séries</w:t>
      </w:r>
      <w:r w:rsidR="004303F2">
        <w:rPr>
          <w:szCs w:val="26"/>
        </w:rPr>
        <w:t>.</w:t>
      </w:r>
      <w:r w:rsidR="00280CF9" w:rsidRPr="007645A7">
        <w:rPr>
          <w:szCs w:val="26"/>
        </w:rPr>
        <w:t xml:space="preserve"> </w:t>
      </w:r>
      <w:bookmarkEnd w:id="40"/>
      <w:bookmarkEnd w:id="41"/>
    </w:p>
    <w:bookmarkEnd w:id="42"/>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5CBF16D1"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As Debêntures serão da espécie</w:t>
      </w:r>
      <w:r w:rsidR="00C21F94">
        <w:rPr>
          <w:szCs w:val="26"/>
        </w:rPr>
        <w:t xml:space="preserve"> com garantia real</w:t>
      </w:r>
      <w:r w:rsidRPr="00241208">
        <w:rPr>
          <w:szCs w:val="26"/>
        </w:rPr>
        <w:t xml:space="preserve">, </w:t>
      </w:r>
      <w:r w:rsidR="0097595B" w:rsidRPr="00241208">
        <w:rPr>
          <w:szCs w:val="26"/>
        </w:rPr>
        <w:t>nos termos do artigo 58 da Lei das Sociedades por Ações</w:t>
      </w:r>
      <w:r w:rsidR="007D2EE6">
        <w:rPr>
          <w:szCs w:val="26"/>
        </w:rPr>
        <w:t>.</w:t>
      </w:r>
      <w:r w:rsidR="00E71A73" w:rsidRPr="00241208">
        <w:rPr>
          <w:szCs w:val="26"/>
        </w:rPr>
        <w:t xml:space="preserve"> </w:t>
      </w:r>
      <w:r w:rsidR="00C21F94" w:rsidRPr="00241208">
        <w:rPr>
          <w:szCs w:val="26"/>
        </w:rPr>
        <w:t xml:space="preserve">consistindo </w:t>
      </w:r>
      <w:r w:rsidR="00C21F94">
        <w:rPr>
          <w:szCs w:val="26"/>
        </w:rPr>
        <w:t xml:space="preserve">a garantia real </w:t>
      </w:r>
      <w:r w:rsidR="0034592B">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72156E">
        <w:rPr>
          <w:szCs w:val="26"/>
        </w:rPr>
        <w:t>7.9 abaixo</w:t>
      </w:r>
      <w:r w:rsidR="00455DF8">
        <w:rPr>
          <w:szCs w:val="26"/>
        </w:rPr>
        <w:fldChar w:fldCharType="end"/>
      </w:r>
      <w:r w:rsidR="00F44365" w:rsidRPr="00251207">
        <w:rPr>
          <w:szCs w:val="26"/>
        </w:rPr>
        <w:t>.</w:t>
      </w:r>
    </w:p>
    <w:p w14:paraId="11F44297" w14:textId="7B52E22E" w:rsidR="009B18DD" w:rsidRPr="008455D4" w:rsidRDefault="008C193C" w:rsidP="00FD74A5">
      <w:pPr>
        <w:widowControl w:val="0"/>
        <w:numPr>
          <w:ilvl w:val="1"/>
          <w:numId w:val="32"/>
        </w:numPr>
      </w:pPr>
      <w:bookmarkStart w:id="43" w:name="_Ref279826046"/>
      <w:bookmarkStart w:id="44" w:name="_Ref487645411"/>
      <w:bookmarkStart w:id="45" w:name="_Ref522552552"/>
      <w:bookmarkStart w:id="46" w:name="_Ref279826043"/>
      <w:bookmarkStart w:id="47" w:name="_Ref264653840"/>
      <w:bookmarkStart w:id="48"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w:t>
      </w:r>
      <w:r w:rsidR="00C21F94">
        <w:rPr>
          <w:szCs w:val="26"/>
        </w:rPr>
        <w:t>será</w:t>
      </w:r>
      <w:r w:rsidR="00C21F94" w:rsidRPr="003B48BD">
        <w:rPr>
          <w:szCs w:val="26"/>
        </w:rPr>
        <w:t xml:space="preserve"> </w:t>
      </w:r>
      <w:r w:rsidR="003F377C" w:rsidRPr="003B48BD">
        <w:rPr>
          <w:szCs w:val="26"/>
        </w:rPr>
        <w:t xml:space="preserve">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49"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49"/>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43"/>
      <w:bookmarkEnd w:id="44"/>
      <w:bookmarkEnd w:id="45"/>
      <w:r w:rsidR="00370A7E">
        <w:t xml:space="preserve"> </w:t>
      </w:r>
      <w:r w:rsidR="00305D0E">
        <w:t xml:space="preserve">Os Debenturistas, ao adquirem as Debêntures, confirmam sua </w:t>
      </w:r>
      <w:r w:rsidR="00305D0E">
        <w:lastRenderedPageBreak/>
        <w:t>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4D260232" w14:textId="5D8F90D4" w:rsidR="006F162F" w:rsidRPr="006F162F" w:rsidRDefault="006F162F" w:rsidP="006F162F">
      <w:pPr>
        <w:widowControl w:val="0"/>
        <w:numPr>
          <w:ilvl w:val="1"/>
          <w:numId w:val="32"/>
        </w:numPr>
        <w:rPr>
          <w:szCs w:val="26"/>
        </w:rPr>
      </w:pPr>
      <w:bookmarkStart w:id="50" w:name="_Ref26435288"/>
      <w:bookmarkStart w:id="51" w:name="_Ref279826913"/>
      <w:bookmarkEnd w:id="46"/>
      <w:r w:rsidRPr="006F162F">
        <w:rPr>
          <w:i/>
          <w:iCs/>
          <w:szCs w:val="26"/>
        </w:rPr>
        <w:t>Fiança</w:t>
      </w:r>
      <w:r w:rsidRPr="006F162F">
        <w:rPr>
          <w:szCs w:val="26"/>
        </w:rPr>
        <w:t>. Como 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6F162F">
        <w:rPr>
          <w:szCs w:val="26"/>
          <w:u w:val="single"/>
        </w:rPr>
        <w:t>Fiança</w:t>
      </w:r>
      <w:r w:rsidRPr="006F162F">
        <w:rPr>
          <w:szCs w:val="26"/>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50"/>
      <w:ins w:id="52" w:author="Vanessa Ono" w:date="2019-12-10T15:22:00Z">
        <w:r w:rsidR="00EB1C19">
          <w:rPr>
            <w:szCs w:val="26"/>
          </w:rPr>
          <w:t xml:space="preserve"> [</w:t>
        </w:r>
        <w:r w:rsidR="005F058F">
          <w:rPr>
            <w:szCs w:val="26"/>
          </w:rPr>
          <w:t>o pagamento pela fiadora deve ser realizado fora do âmbito da B3]</w:t>
        </w:r>
      </w:ins>
    </w:p>
    <w:p w14:paraId="462F18F9" w14:textId="465D88D6" w:rsidR="006F162F" w:rsidRPr="006F162F" w:rsidRDefault="006F162F" w:rsidP="006F162F">
      <w:pPr>
        <w:widowControl w:val="0"/>
        <w:numPr>
          <w:ilvl w:val="5"/>
          <w:numId w:val="32"/>
        </w:numPr>
        <w:rPr>
          <w:szCs w:val="26"/>
        </w:rPr>
      </w:pPr>
      <w:r w:rsidRPr="006F162F">
        <w:rPr>
          <w:szCs w:val="26"/>
        </w:rPr>
        <w:t>A 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Pr>
          <w:szCs w:val="26"/>
        </w:rPr>
        <w:t xml:space="preserve"> (observado o prazo de cura aplicável)</w:t>
      </w:r>
      <w:r w:rsidRPr="006F162F">
        <w:rPr>
          <w:szCs w:val="26"/>
        </w:rPr>
        <w:t xml:space="preserve">, na data de pagamento respectiva, de qualquer valor devido pela Companhia nos termos desta Escritura de Emissão, incluindo, </w:t>
      </w:r>
      <w:r w:rsidR="00867897">
        <w:rPr>
          <w:szCs w:val="26"/>
        </w:rPr>
        <w:t>sem limitação</w:t>
      </w:r>
      <w:r w:rsidRPr="006F162F">
        <w:rPr>
          <w:szCs w:val="26"/>
        </w:rPr>
        <w:t>, os montantes devidos aos Debenturistas a título de principal, Remuneração e Encargos Moratórios.</w:t>
      </w:r>
    </w:p>
    <w:p w14:paraId="3467E47E" w14:textId="314D5727" w:rsidR="006F162F" w:rsidRPr="006F162F" w:rsidRDefault="006F162F" w:rsidP="006F162F">
      <w:pPr>
        <w:widowControl w:val="0"/>
        <w:numPr>
          <w:ilvl w:val="5"/>
          <w:numId w:val="32"/>
        </w:numPr>
        <w:rPr>
          <w:szCs w:val="26"/>
        </w:rPr>
      </w:pPr>
      <w:r w:rsidRPr="006F162F">
        <w:rPr>
          <w:szCs w:val="26"/>
        </w:rPr>
        <w:t>A Fiadora desde já concorda e se obriga a (i) somente após a integral quitação das Obrigações Garantidas, exigir e/ou demandar a Companhia em decorrência de qualquer valor que tiver honrado nos termos desta Escritura de Emissão; e (</w:t>
      </w:r>
      <w:proofErr w:type="spellStart"/>
      <w:r w:rsidRPr="006F162F">
        <w:rPr>
          <w:szCs w:val="26"/>
        </w:rPr>
        <w:t>ii</w:t>
      </w:r>
      <w:proofErr w:type="spellEnd"/>
      <w:r w:rsidRPr="006F162F">
        <w:rPr>
          <w:szCs w:val="26"/>
        </w:rPr>
        <w:t xml:space="preserve">) caso receba qualquer valor da Companhia em decorrência de qualquer valor que tiver honrado antes da integral quitação das Obrigações Garantidas, repassar, no prazo de 5 (cinco) Dias Úteis contado da data de seu recebimento, tal valor ao </w:t>
      </w:r>
      <w:proofErr w:type="spellStart"/>
      <w:r w:rsidRPr="006F162F">
        <w:rPr>
          <w:szCs w:val="26"/>
        </w:rPr>
        <w:t>Escriturador</w:t>
      </w:r>
      <w:proofErr w:type="spellEnd"/>
      <w:r w:rsidRPr="006F162F">
        <w:rPr>
          <w:szCs w:val="26"/>
        </w:rPr>
        <w:t>, para pagamento aos Debenturistas.</w:t>
      </w:r>
    </w:p>
    <w:p w14:paraId="10B5807B" w14:textId="418ED54A" w:rsidR="006F162F" w:rsidRPr="006F162F" w:rsidRDefault="006F162F" w:rsidP="006F162F">
      <w:pPr>
        <w:widowControl w:val="0"/>
        <w:numPr>
          <w:ilvl w:val="5"/>
          <w:numId w:val="32"/>
        </w:numPr>
        <w:rPr>
          <w:szCs w:val="26"/>
        </w:rPr>
      </w:pPr>
      <w:r w:rsidRPr="006F162F">
        <w:rPr>
          <w:szCs w:val="26"/>
        </w:rPr>
        <w:t xml:space="preserve">A Fiadora </w:t>
      </w:r>
      <w:proofErr w:type="spellStart"/>
      <w:proofErr w:type="gramStart"/>
      <w:r w:rsidRPr="006F162F">
        <w:rPr>
          <w:szCs w:val="26"/>
        </w:rPr>
        <w:t>renuncia</w:t>
      </w:r>
      <w:proofErr w:type="spellEnd"/>
      <w:proofErr w:type="gramEnd"/>
      <w:r w:rsidRPr="006F162F">
        <w:rPr>
          <w:szCs w:val="26"/>
        </w:rPr>
        <w:t>, neste ato, à sub-rogação nos direitos de crédito correspondentes às obrigações assumidas nesta Cláusula até a liquidação integral das Obrigações Garantidas.</w:t>
      </w:r>
    </w:p>
    <w:p w14:paraId="1E0EA5D5" w14:textId="77777777" w:rsidR="006F162F" w:rsidRPr="006F162F" w:rsidRDefault="006F162F" w:rsidP="006F162F">
      <w:pPr>
        <w:widowControl w:val="0"/>
        <w:numPr>
          <w:ilvl w:val="5"/>
          <w:numId w:val="32"/>
        </w:numPr>
        <w:rPr>
          <w:szCs w:val="26"/>
        </w:rPr>
      </w:pPr>
      <w:r w:rsidRPr="006F162F">
        <w:rPr>
          <w:szCs w:val="26"/>
        </w:rPr>
        <w:lastRenderedPageBreak/>
        <w:t>A Fiança entrará em vigor na Data de Emissão, permanecendo válidas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p>
    <w:p w14:paraId="221B68B6" w14:textId="77777777" w:rsidR="006F162F" w:rsidRPr="006F162F" w:rsidRDefault="006F162F" w:rsidP="006F162F">
      <w:pPr>
        <w:widowControl w:val="0"/>
        <w:numPr>
          <w:ilvl w:val="5"/>
          <w:numId w:val="32"/>
        </w:numPr>
        <w:rPr>
          <w:szCs w:val="26"/>
        </w:rPr>
      </w:pPr>
      <w:r w:rsidRPr="006F162F">
        <w:rPr>
          <w:szCs w:val="26"/>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14:paraId="108CC857" w14:textId="77777777" w:rsidR="006F162F" w:rsidRPr="006F162F" w:rsidRDefault="006F162F" w:rsidP="006F162F">
      <w:pPr>
        <w:widowControl w:val="0"/>
        <w:numPr>
          <w:ilvl w:val="5"/>
          <w:numId w:val="32"/>
        </w:numPr>
        <w:rPr>
          <w:szCs w:val="26"/>
        </w:rPr>
      </w:pPr>
      <w:r w:rsidRPr="006F162F">
        <w:rPr>
          <w:szCs w:val="26"/>
        </w:rPr>
        <w:t>A Fiadora desde já reconhecem como prazo determinado, para fins do artigo 835 do Código Civil, a data de pagamento integral das Obrigações Garantidas.</w:t>
      </w:r>
    </w:p>
    <w:p w14:paraId="2D05772C" w14:textId="5C891AA8" w:rsidR="006F162F" w:rsidRPr="006F162F" w:rsidRDefault="006F162F" w:rsidP="006F162F">
      <w:pPr>
        <w:widowControl w:val="0"/>
        <w:numPr>
          <w:ilvl w:val="5"/>
          <w:numId w:val="32"/>
        </w:numPr>
        <w:rPr>
          <w:szCs w:val="26"/>
        </w:rPr>
      </w:pPr>
      <w:r w:rsidRPr="006F162F">
        <w:rPr>
          <w:szCs w:val="26"/>
        </w:rPr>
        <w:t>A verificação da garantia fidejussória pelo Agente Fiduciário não contempla todo o passivo da Fiadora</w:t>
      </w:r>
      <w:r>
        <w:rPr>
          <w:szCs w:val="26"/>
        </w:rPr>
        <w:t>.</w:t>
      </w:r>
    </w:p>
    <w:p w14:paraId="6386A66A" w14:textId="6A5DD6C7" w:rsidR="00880FA8" w:rsidRPr="007645A7" w:rsidRDefault="00880FA8" w:rsidP="00FD74A5">
      <w:pPr>
        <w:widowControl w:val="0"/>
        <w:numPr>
          <w:ilvl w:val="1"/>
          <w:numId w:val="32"/>
        </w:numPr>
        <w:rPr>
          <w:szCs w:val="26"/>
        </w:rPr>
      </w:pPr>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proofErr w:type="gramStart"/>
      <w:r w:rsidR="006F162F">
        <w:rPr>
          <w:szCs w:val="26"/>
        </w:rPr>
        <w:t>[  ]</w:t>
      </w:r>
      <w:proofErr w:type="gramEnd"/>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53" w:name="_Ref535067474"/>
      <w:bookmarkEnd w:id="47"/>
      <w:bookmarkEnd w:id="48"/>
      <w:bookmarkEnd w:id="51"/>
    </w:p>
    <w:p w14:paraId="3FAB2F23" w14:textId="3F25AFBE" w:rsidR="00880FA8" w:rsidRDefault="00880FA8" w:rsidP="00FD74A5">
      <w:pPr>
        <w:widowControl w:val="0"/>
        <w:numPr>
          <w:ilvl w:val="1"/>
          <w:numId w:val="32"/>
        </w:numPr>
        <w:rPr>
          <w:szCs w:val="26"/>
        </w:rPr>
      </w:pPr>
      <w:bookmarkStart w:id="54"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proofErr w:type="gramStart"/>
      <w:r w:rsidR="006F162F">
        <w:rPr>
          <w:szCs w:val="26"/>
        </w:rPr>
        <w:t>[  ]</w:t>
      </w:r>
      <w:proofErr w:type="gramEnd"/>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54"/>
      <w:r w:rsidR="00657796">
        <w:rPr>
          <w:szCs w:val="26"/>
        </w:rPr>
        <w:t xml:space="preserve"> </w:t>
      </w:r>
    </w:p>
    <w:p w14:paraId="253C2A82" w14:textId="7A37BBC1" w:rsidR="00EF2CBA" w:rsidRPr="00A74409" w:rsidRDefault="00880FA8" w:rsidP="00A059F5">
      <w:pPr>
        <w:widowControl w:val="0"/>
        <w:numPr>
          <w:ilvl w:val="1"/>
          <w:numId w:val="32"/>
        </w:numPr>
        <w:rPr>
          <w:szCs w:val="26"/>
        </w:rPr>
      </w:pPr>
      <w:bookmarkStart w:id="55" w:name="_Ref264560361"/>
      <w:bookmarkStart w:id="56"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A74409">
        <w:rPr>
          <w:szCs w:val="26"/>
        </w:rPr>
        <w:t xml:space="preserve">Sem prejuízo dos pagamentos em decorrência </w:t>
      </w:r>
      <w:r w:rsidR="006B008B" w:rsidRPr="00A74409">
        <w:rPr>
          <w:szCs w:val="26"/>
        </w:rPr>
        <w:t>de resgate antecipado das Debêntures</w:t>
      </w:r>
      <w:r w:rsidR="00641FAF" w:rsidRPr="00A74409">
        <w:rPr>
          <w:szCs w:val="26"/>
        </w:rPr>
        <w:t>, de amortização extraordinária das Debêntures</w:t>
      </w:r>
      <w:r w:rsidR="00650F04" w:rsidRPr="00A74409">
        <w:rPr>
          <w:szCs w:val="26"/>
        </w:rPr>
        <w:t xml:space="preserve"> </w:t>
      </w:r>
      <w:r w:rsidR="006B008B" w:rsidRPr="00A74409">
        <w:rPr>
          <w:szCs w:val="26"/>
        </w:rPr>
        <w:t>ou de vencimento antecipado das obrigações decorrentes das Debêntures</w:t>
      </w:r>
      <w:r w:rsidR="00625C5B" w:rsidRPr="00A74409">
        <w:rPr>
          <w:szCs w:val="26"/>
        </w:rPr>
        <w:t xml:space="preserve">, nos termos previstos nesta Escritura de Emissão, o </w:t>
      </w:r>
      <w:del w:id="57" w:author="Vanessa Ono" w:date="2019-12-10T15:38:00Z">
        <w:r w:rsidR="00133F26" w:rsidRPr="00A74409" w:rsidDel="00EA6F01">
          <w:rPr>
            <w:szCs w:val="26"/>
          </w:rPr>
          <w:delText>Valor Nominal Unitário</w:delText>
        </w:r>
        <w:r w:rsidR="00C92AFF" w:rsidRPr="00A74409" w:rsidDel="00EA6F01">
          <w:rPr>
            <w:szCs w:val="26"/>
          </w:rPr>
          <w:delText xml:space="preserve"> das Debêntures </w:delText>
        </w:r>
        <w:r w:rsidR="00864979" w:rsidDel="00EA6F01">
          <w:rPr>
            <w:szCs w:val="26"/>
          </w:rPr>
          <w:delText xml:space="preserve">da Primeira Série e das </w:delText>
        </w:r>
        <w:r w:rsidR="00864979" w:rsidRPr="00A74409" w:rsidDel="00EA6F01">
          <w:rPr>
            <w:szCs w:val="26"/>
          </w:rPr>
          <w:delText xml:space="preserve">Debêntures </w:delText>
        </w:r>
        <w:r w:rsidR="00864979" w:rsidDel="00EA6F01">
          <w:rPr>
            <w:szCs w:val="26"/>
          </w:rPr>
          <w:delText xml:space="preserve">da Segunda Série </w:delText>
        </w:r>
        <w:r w:rsidR="00D959DC" w:rsidRPr="00A74409" w:rsidDel="00EA6F01">
          <w:rPr>
            <w:szCs w:val="26"/>
          </w:rPr>
          <w:delText xml:space="preserve">ou </w:delText>
        </w:r>
      </w:del>
      <w:r w:rsidR="00D959DC" w:rsidRPr="00A74409">
        <w:rPr>
          <w:szCs w:val="26"/>
        </w:rPr>
        <w:t>saldo do Valor Nominal Unitário das Debêntures</w:t>
      </w:r>
      <w:r w:rsidR="00D56C29" w:rsidRPr="00A74409">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00D959DC" w:rsidRPr="00A74409">
        <w:rPr>
          <w:szCs w:val="26"/>
        </w:rPr>
        <w:t xml:space="preserve">, conforme o caso, </w:t>
      </w:r>
      <w:r w:rsidR="00C92AFF" w:rsidRPr="00A74409">
        <w:rPr>
          <w:szCs w:val="26"/>
        </w:rPr>
        <w:t xml:space="preserve">será </w:t>
      </w:r>
      <w:r w:rsidR="00F62CA3" w:rsidRPr="00A74409">
        <w:rPr>
          <w:szCs w:val="26"/>
        </w:rPr>
        <w:t xml:space="preserve">amortizado </w:t>
      </w:r>
      <w:r w:rsidR="00C92AFF" w:rsidRPr="00A74409">
        <w:rPr>
          <w:szCs w:val="26"/>
        </w:rPr>
        <w:t xml:space="preserve">em </w:t>
      </w:r>
      <w:r w:rsidR="00EF2CBA" w:rsidRPr="00A74409">
        <w:rPr>
          <w:szCs w:val="26"/>
        </w:rPr>
        <w:t>8</w:t>
      </w:r>
      <w:r w:rsidR="00490FD4" w:rsidRPr="00A74409">
        <w:rPr>
          <w:szCs w:val="26"/>
        </w:rPr>
        <w:t> (</w:t>
      </w:r>
      <w:r w:rsidR="00EF2CBA" w:rsidRPr="00A74409">
        <w:rPr>
          <w:szCs w:val="26"/>
        </w:rPr>
        <w:t>oito</w:t>
      </w:r>
      <w:r w:rsidR="00490FD4" w:rsidRPr="00A74409">
        <w:rPr>
          <w:szCs w:val="26"/>
        </w:rPr>
        <w:t>) parcela</w:t>
      </w:r>
      <w:r w:rsidR="00EF2CBA" w:rsidRPr="00A74409">
        <w:rPr>
          <w:szCs w:val="26"/>
        </w:rPr>
        <w:t>s</w:t>
      </w:r>
      <w:r w:rsidR="00490FD4" w:rsidRPr="00A74409">
        <w:rPr>
          <w:szCs w:val="26"/>
        </w:rPr>
        <w:t xml:space="preserve">, </w:t>
      </w:r>
      <w:bookmarkEnd w:id="55"/>
      <w:r w:rsidR="00EF2CBA" w:rsidRPr="00A74409">
        <w:rPr>
          <w:szCs w:val="26"/>
        </w:rPr>
        <w:t>sendo:</w:t>
      </w:r>
    </w:p>
    <w:p w14:paraId="10377A12" w14:textId="149BD026"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r w:rsidR="005165CF">
        <w:rPr>
          <w:szCs w:val="26"/>
        </w:rPr>
        <w:t>,0000</w:t>
      </w:r>
      <w:r w:rsidRPr="00EF2CBA">
        <w:rPr>
          <w:szCs w:val="26"/>
        </w:rPr>
        <w:t>% (</w:t>
      </w:r>
      <w:r>
        <w:rPr>
          <w:szCs w:val="26"/>
        </w:rPr>
        <w:t>cinco</w:t>
      </w:r>
      <w:r w:rsidRPr="00EF2CBA">
        <w:rPr>
          <w:szCs w:val="26"/>
        </w:rPr>
        <w:t xml:space="preserve"> por cento)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20</w:t>
      </w:r>
      <w:r w:rsidRPr="00EF2CBA">
        <w:rPr>
          <w:szCs w:val="26"/>
        </w:rPr>
        <w:t>;</w:t>
      </w:r>
    </w:p>
    <w:p w14:paraId="3B52CAE6" w14:textId="12CD1B47"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bookmarkStart w:id="58" w:name="_Hlk26201268"/>
      <w:r>
        <w:rPr>
          <w:szCs w:val="26"/>
        </w:rPr>
        <w:t>6</w:t>
      </w:r>
      <w:r w:rsidR="005165CF">
        <w:rPr>
          <w:szCs w:val="26"/>
        </w:rPr>
        <w:t>,3158</w:t>
      </w:r>
      <w:r w:rsidRPr="00EF2CBA">
        <w:rPr>
          <w:szCs w:val="26"/>
        </w:rPr>
        <w:t>% (</w:t>
      </w:r>
      <w:r>
        <w:rPr>
          <w:szCs w:val="26"/>
        </w:rPr>
        <w:t>seis</w:t>
      </w:r>
      <w:r w:rsidR="004734F3">
        <w:rPr>
          <w:szCs w:val="26"/>
        </w:rPr>
        <w:t xml:space="preserve"> inteiros e três mil cento e cinquenta e oito décimos de milésimo</w:t>
      </w:r>
      <w:r w:rsidRPr="00EF2CBA">
        <w:rPr>
          <w:szCs w:val="26"/>
        </w:rPr>
        <w:t xml:space="preserve"> por cento) </w:t>
      </w:r>
      <w:bookmarkEnd w:id="58"/>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21</w:t>
      </w:r>
      <w:r w:rsidRPr="00EF2CBA">
        <w:rPr>
          <w:szCs w:val="26"/>
        </w:rPr>
        <w:t>;</w:t>
      </w:r>
    </w:p>
    <w:p w14:paraId="723EA288" w14:textId="427A0871" w:rsidR="00EF2CBA" w:rsidRDefault="00EF2CBA" w:rsidP="00295A8C">
      <w:pPr>
        <w:widowControl w:val="0"/>
        <w:numPr>
          <w:ilvl w:val="2"/>
          <w:numId w:val="32"/>
        </w:numPr>
        <w:rPr>
          <w:szCs w:val="26"/>
        </w:rPr>
      </w:pPr>
      <w:r w:rsidRPr="00EF2CBA">
        <w:rPr>
          <w:szCs w:val="26"/>
        </w:rPr>
        <w:lastRenderedPageBreak/>
        <w:t xml:space="preserve">a </w:t>
      </w:r>
      <w:r>
        <w:rPr>
          <w:szCs w:val="26"/>
        </w:rPr>
        <w:t>terceira</w:t>
      </w:r>
      <w:r w:rsidRPr="00EF2CBA">
        <w:rPr>
          <w:szCs w:val="26"/>
        </w:rPr>
        <w:t xml:space="preserve"> parcela, no valor correspondente a </w:t>
      </w:r>
      <w:bookmarkStart w:id="59" w:name="_Hlk26201279"/>
      <w:r w:rsidR="005165CF">
        <w:rPr>
          <w:szCs w:val="26"/>
        </w:rPr>
        <w:t>10,1124</w:t>
      </w:r>
      <w:r w:rsidRPr="00EF2CBA">
        <w:rPr>
          <w:szCs w:val="26"/>
        </w:rPr>
        <w:t>% (</w:t>
      </w:r>
      <w:r w:rsidR="004734F3">
        <w:rPr>
          <w:szCs w:val="26"/>
        </w:rPr>
        <w:t>dez inteiros e mil cento e vinte e quatro décimos de milésimo</w:t>
      </w:r>
      <w:r w:rsidR="004734F3" w:rsidRPr="00EF2CBA">
        <w:rPr>
          <w:szCs w:val="26"/>
        </w:rPr>
        <w:t xml:space="preserve"> </w:t>
      </w:r>
      <w:r w:rsidRPr="00EF2CBA">
        <w:rPr>
          <w:szCs w:val="26"/>
        </w:rPr>
        <w:t xml:space="preserve">por cento) </w:t>
      </w:r>
      <w:bookmarkEnd w:id="59"/>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22</w:t>
      </w:r>
      <w:r w:rsidRPr="00EF2CBA">
        <w:rPr>
          <w:szCs w:val="26"/>
        </w:rPr>
        <w:t>;</w:t>
      </w:r>
    </w:p>
    <w:p w14:paraId="67EE3876" w14:textId="78EF3F40"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bookmarkStart w:id="60" w:name="_Hlk26201287"/>
      <w:r w:rsidR="005165CF">
        <w:rPr>
          <w:szCs w:val="26"/>
        </w:rPr>
        <w:t>12,5000</w:t>
      </w:r>
      <w:r w:rsidRPr="00EF2CBA">
        <w:rPr>
          <w:szCs w:val="26"/>
        </w:rPr>
        <w:t>% (</w:t>
      </w:r>
      <w:r w:rsidR="004734F3">
        <w:rPr>
          <w:szCs w:val="26"/>
        </w:rPr>
        <w:t xml:space="preserve">doze inteiros e cinco </w:t>
      </w:r>
      <w:r w:rsidR="00872524">
        <w:rPr>
          <w:szCs w:val="26"/>
        </w:rPr>
        <w:t xml:space="preserve">mil </w:t>
      </w:r>
      <w:r w:rsidR="004734F3">
        <w:rPr>
          <w:szCs w:val="26"/>
        </w:rPr>
        <w:t>décimos</w:t>
      </w:r>
      <w:r w:rsidR="00872524">
        <w:rPr>
          <w:szCs w:val="26"/>
        </w:rPr>
        <w:t xml:space="preserve"> de milésimo</w:t>
      </w:r>
      <w:r w:rsidR="004734F3" w:rsidRPr="00EF2CBA">
        <w:rPr>
          <w:szCs w:val="26"/>
        </w:rPr>
        <w:t xml:space="preserve"> </w:t>
      </w:r>
      <w:r w:rsidRPr="00EF2CBA">
        <w:rPr>
          <w:szCs w:val="26"/>
        </w:rPr>
        <w:t xml:space="preserve">por cento) </w:t>
      </w:r>
      <w:bookmarkEnd w:id="60"/>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23</w:t>
      </w:r>
      <w:r w:rsidRPr="00EF2CBA">
        <w:rPr>
          <w:szCs w:val="26"/>
        </w:rPr>
        <w:t>;</w:t>
      </w:r>
    </w:p>
    <w:p w14:paraId="38F8E6DA" w14:textId="29DB2E43"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bookmarkStart w:id="61" w:name="_Hlk26201299"/>
      <w:r w:rsidR="005165CF">
        <w:rPr>
          <w:szCs w:val="26"/>
        </w:rPr>
        <w:t>17,1429</w:t>
      </w:r>
      <w:r w:rsidRPr="00EF2CBA">
        <w:rPr>
          <w:szCs w:val="26"/>
        </w:rPr>
        <w:t>% (</w:t>
      </w:r>
      <w:r w:rsidR="004734F3">
        <w:rPr>
          <w:szCs w:val="26"/>
        </w:rPr>
        <w:t>dezessete inteiros e mil quatrocentos e vinte e nove décimos de milésimo</w:t>
      </w:r>
      <w:r w:rsidR="004734F3" w:rsidRPr="00EF2CBA">
        <w:rPr>
          <w:szCs w:val="26"/>
        </w:rPr>
        <w:t xml:space="preserve"> </w:t>
      </w:r>
      <w:r w:rsidRPr="00EF2CBA">
        <w:rPr>
          <w:szCs w:val="26"/>
        </w:rPr>
        <w:t>por cento)</w:t>
      </w:r>
      <w:bookmarkEnd w:id="61"/>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24</w:t>
      </w:r>
      <w:r w:rsidRPr="00EF2CBA">
        <w:rPr>
          <w:szCs w:val="26"/>
        </w:rPr>
        <w:t>;</w:t>
      </w:r>
    </w:p>
    <w:p w14:paraId="3FBD06D2" w14:textId="32FA6E8A"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bookmarkStart w:id="62" w:name="_Hlk26201313"/>
      <w:r w:rsidR="005165CF">
        <w:rPr>
          <w:szCs w:val="26"/>
        </w:rPr>
        <w:t>12,0690</w:t>
      </w:r>
      <w:r w:rsidRPr="00EF2CBA">
        <w:rPr>
          <w:szCs w:val="26"/>
        </w:rPr>
        <w:t>% (</w:t>
      </w:r>
      <w:r w:rsidR="004734F3">
        <w:rPr>
          <w:szCs w:val="26"/>
        </w:rPr>
        <w:t>doze inteiros e seiscentos e noventa décimos de milésimo</w:t>
      </w:r>
      <w:r w:rsidR="004734F3" w:rsidRPr="00EF2CBA">
        <w:rPr>
          <w:szCs w:val="26"/>
        </w:rPr>
        <w:t xml:space="preserve"> </w:t>
      </w:r>
      <w:r w:rsidRPr="00EF2CBA">
        <w:rPr>
          <w:szCs w:val="26"/>
        </w:rPr>
        <w:t xml:space="preserve">por cento) </w:t>
      </w:r>
      <w:bookmarkEnd w:id="62"/>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25</w:t>
      </w:r>
      <w:r w:rsidRPr="00EF2CBA">
        <w:rPr>
          <w:szCs w:val="26"/>
        </w:rPr>
        <w:t>;</w:t>
      </w:r>
    </w:p>
    <w:p w14:paraId="60232A89" w14:textId="77777777" w:rsidR="00775FCE" w:rsidRDefault="00EF2CBA" w:rsidP="00775FCE">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bookmarkStart w:id="63" w:name="_Hlk26201324"/>
      <w:r w:rsidR="005165CF">
        <w:rPr>
          <w:szCs w:val="26"/>
        </w:rPr>
        <w:t>13,7255</w:t>
      </w:r>
      <w:r w:rsidRPr="00EF2CBA">
        <w:rPr>
          <w:szCs w:val="26"/>
        </w:rPr>
        <w:t>% (</w:t>
      </w:r>
      <w:r w:rsidR="004734F3">
        <w:rPr>
          <w:szCs w:val="26"/>
        </w:rPr>
        <w:t>treze inteiros e sete mil duzentos e cinquenta e cinco décimos de milésimo</w:t>
      </w:r>
      <w:r w:rsidR="004734F3" w:rsidRPr="00EF2CBA">
        <w:rPr>
          <w:szCs w:val="26"/>
        </w:rPr>
        <w:t xml:space="preserve"> </w:t>
      </w:r>
      <w:r w:rsidRPr="00EF2CBA">
        <w:rPr>
          <w:szCs w:val="26"/>
        </w:rPr>
        <w:t>por cento)</w:t>
      </w:r>
      <w:bookmarkEnd w:id="63"/>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26</w:t>
      </w:r>
      <w:r w:rsidRPr="00EF2CBA">
        <w:rPr>
          <w:szCs w:val="26"/>
        </w:rPr>
        <w:t>;</w:t>
      </w:r>
      <w:r w:rsidR="00C21F94">
        <w:rPr>
          <w:szCs w:val="26"/>
        </w:rPr>
        <w:t xml:space="preserve"> e</w:t>
      </w:r>
    </w:p>
    <w:p w14:paraId="2237B7C4" w14:textId="588A8E1D" w:rsidR="00880FA8" w:rsidRPr="00775FCE" w:rsidRDefault="00EF2CBA" w:rsidP="004411BB">
      <w:pPr>
        <w:widowControl w:val="0"/>
        <w:numPr>
          <w:ilvl w:val="2"/>
          <w:numId w:val="32"/>
        </w:numPr>
        <w:rPr>
          <w:szCs w:val="26"/>
        </w:rPr>
      </w:pPr>
      <w:r w:rsidRPr="00775FCE">
        <w:rPr>
          <w:szCs w:val="26"/>
        </w:rPr>
        <w:t xml:space="preserve">a oitava parcela, no valor correspondente a </w:t>
      </w:r>
      <w:bookmarkStart w:id="64" w:name="_Hlk26201330"/>
      <w:r w:rsidR="005165CF" w:rsidRPr="00775FCE">
        <w:rPr>
          <w:szCs w:val="26"/>
        </w:rPr>
        <w:t>100,0000</w:t>
      </w:r>
      <w:r w:rsidRPr="00775FCE">
        <w:rPr>
          <w:szCs w:val="26"/>
        </w:rPr>
        <w:t>% (</w:t>
      </w:r>
      <w:r w:rsidR="00722BA3" w:rsidRPr="00775FCE">
        <w:rPr>
          <w:szCs w:val="26"/>
        </w:rPr>
        <w:t>cem</w:t>
      </w:r>
      <w:r w:rsidRPr="00775FCE">
        <w:rPr>
          <w:szCs w:val="26"/>
        </w:rPr>
        <w:t xml:space="preserve"> </w:t>
      </w:r>
      <w:r w:rsidR="00872524">
        <w:rPr>
          <w:szCs w:val="26"/>
        </w:rPr>
        <w:t xml:space="preserve">inteiros </w:t>
      </w:r>
      <w:r w:rsidRPr="00775FCE">
        <w:rPr>
          <w:szCs w:val="26"/>
        </w:rPr>
        <w:t xml:space="preserve">por cento) </w:t>
      </w:r>
      <w:bookmarkEnd w:id="64"/>
      <w:r w:rsidR="005165CF" w:rsidRPr="00775FCE">
        <w:rPr>
          <w:szCs w:val="26"/>
        </w:rPr>
        <w:t xml:space="preserve">Saldo </w:t>
      </w:r>
      <w:r w:rsidRPr="00775FCE">
        <w:rPr>
          <w:szCs w:val="26"/>
        </w:rPr>
        <w:t>do Valor Nominal Unitário das Debêntures</w:t>
      </w:r>
      <w:r w:rsidR="00D56C29" w:rsidRPr="00775FCE">
        <w:rPr>
          <w:szCs w:val="26"/>
        </w:rPr>
        <w:t xml:space="preserve"> </w:t>
      </w:r>
      <w:r w:rsidR="00864979" w:rsidRPr="00775FCE">
        <w:rPr>
          <w:szCs w:val="26"/>
        </w:rPr>
        <w:t>da Primeira Série e das Debêntures da Segunda Série</w:t>
      </w:r>
      <w:r w:rsidRPr="00775FCE">
        <w:rPr>
          <w:szCs w:val="26"/>
        </w:rPr>
        <w:t>, devida na Data de Vencimento</w:t>
      </w:r>
      <w:r w:rsidR="00337762" w:rsidRPr="00775FCE">
        <w:rPr>
          <w:szCs w:val="26"/>
        </w:rPr>
        <w:t>.</w:t>
      </w:r>
      <w:bookmarkEnd w:id="56"/>
      <w:r w:rsidR="00324EAB" w:rsidRPr="00775FCE">
        <w:rPr>
          <w:szCs w:val="26"/>
        </w:rPr>
        <w:br/>
      </w:r>
    </w:p>
    <w:p w14:paraId="117DA4B9" w14:textId="58146636" w:rsidR="00A74409" w:rsidRPr="007645A7" w:rsidRDefault="00880FA8" w:rsidP="003A4AAD">
      <w:pPr>
        <w:widowControl w:val="0"/>
        <w:numPr>
          <w:ilvl w:val="1"/>
          <w:numId w:val="32"/>
        </w:numPr>
        <w:rPr>
          <w:szCs w:val="26"/>
        </w:rPr>
      </w:pPr>
      <w:bookmarkStart w:id="65" w:name="_Ref137107211"/>
      <w:bookmarkStart w:id="66" w:name="_Ref264551489"/>
      <w:bookmarkStart w:id="67" w:name="_Ref279826774"/>
      <w:r w:rsidRPr="007645A7">
        <w:rPr>
          <w:i/>
          <w:szCs w:val="26"/>
        </w:rPr>
        <w:t>Remuneração</w:t>
      </w:r>
      <w:r w:rsidRPr="007645A7">
        <w:rPr>
          <w:szCs w:val="26"/>
        </w:rPr>
        <w:t>.</w:t>
      </w:r>
      <w:bookmarkEnd w:id="65"/>
      <w:bookmarkEnd w:id="66"/>
      <w:r w:rsidR="008771F4">
        <w:rPr>
          <w:szCs w:val="26"/>
        </w:rPr>
        <w:t xml:space="preserve"> </w:t>
      </w:r>
      <w:bookmarkStart w:id="68" w:name="_Ref260242522"/>
      <w:bookmarkStart w:id="69" w:name="_Ref130286776"/>
      <w:bookmarkStart w:id="70" w:name="_Ref130611431"/>
      <w:bookmarkStart w:id="71" w:name="_Ref168843122"/>
      <w:bookmarkStart w:id="72" w:name="_Ref130282854"/>
      <w:r w:rsidR="00B84E23" w:rsidRPr="007645A7">
        <w:rPr>
          <w:szCs w:val="26"/>
        </w:rPr>
        <w:t>A remuneração das Debêntures será a seguinte:</w:t>
      </w:r>
      <w:bookmarkEnd w:id="67"/>
      <w:bookmarkEnd w:id="68"/>
    </w:p>
    <w:p w14:paraId="419056E6" w14:textId="3C16125C" w:rsidR="00C92AFF" w:rsidRPr="007645A7" w:rsidRDefault="00B84E23" w:rsidP="00864979">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73"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538E1457" w:rsidR="00295A8C" w:rsidRDefault="00C92AFF" w:rsidP="003A4AAD">
      <w:pPr>
        <w:widowControl w:val="0"/>
        <w:numPr>
          <w:ilvl w:val="2"/>
          <w:numId w:val="32"/>
        </w:numPr>
        <w:rPr>
          <w:szCs w:val="26"/>
        </w:rPr>
      </w:pPr>
      <w:bookmarkStart w:id="74" w:name="_Ref328665579"/>
      <w:bookmarkStart w:id="75" w:name="_Ref488948415"/>
      <w:bookmarkStart w:id="76" w:name="_Ref279828381"/>
      <w:bookmarkStart w:id="77" w:name="_Ref289698191"/>
      <w:r w:rsidRPr="007645A7">
        <w:rPr>
          <w:i/>
          <w:szCs w:val="26"/>
        </w:rPr>
        <w:t>juros</w:t>
      </w:r>
      <w:r w:rsidR="005403E3" w:rsidRPr="007645A7">
        <w:rPr>
          <w:i/>
          <w:szCs w:val="26"/>
        </w:rPr>
        <w:t xml:space="preserve"> remuneratórios</w:t>
      </w:r>
      <w:r w:rsidR="00D56C29">
        <w:rPr>
          <w:i/>
          <w:szCs w:val="26"/>
        </w:rPr>
        <w:t xml:space="preserve"> das Debêntures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Valor Nominal Unitário das Debêntures</w:t>
      </w:r>
      <w:r w:rsidR="00A74409" w:rsidRPr="00A74409">
        <w:rPr>
          <w:szCs w:val="26"/>
        </w:rPr>
        <w:t xml:space="preserve"> </w:t>
      </w:r>
      <w:r w:rsidR="00A7440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sidRPr="007645A7">
        <w:rPr>
          <w:szCs w:val="26"/>
        </w:rPr>
        <w:t xml:space="preserve">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78" w:name="_Ref137107209"/>
      <w:r w:rsidR="00BD1AA0" w:rsidRPr="007645A7">
        <w:rPr>
          <w:szCs w:val="26"/>
        </w:rPr>
        <w:t>das Debêntures</w:t>
      </w:r>
      <w:r w:rsidR="00A74409" w:rsidRPr="00A74409">
        <w:rPr>
          <w:szCs w:val="26"/>
        </w:rPr>
        <w:t xml:space="preserve"> </w:t>
      </w:r>
      <w:r w:rsidR="0086497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w:t>
      </w:r>
      <w:ins w:id="79" w:author="Vanessa Ono" w:date="2019-12-10T15:39:00Z">
        <w:r w:rsidR="00EA6F01">
          <w:rPr>
            <w:szCs w:val="26"/>
          </w:rPr>
          <w:t>D</w:t>
        </w:r>
      </w:ins>
      <w:del w:id="80" w:author="Vanessa Ono" w:date="2019-12-10T15:39:00Z">
        <w:r w:rsidR="00EF2CBA" w:rsidRPr="007645A7" w:rsidDel="00EA6F01">
          <w:rPr>
            <w:szCs w:val="26"/>
          </w:rPr>
          <w:delText>d</w:delText>
        </w:r>
      </w:del>
      <w:r w:rsidR="00EF2CBA" w:rsidRPr="007645A7">
        <w:rPr>
          <w:szCs w:val="26"/>
        </w:rPr>
        <w:t xml:space="preserve">ias </w:t>
      </w:r>
      <w:ins w:id="81" w:author="Vanessa Ono" w:date="2019-12-10T15:39:00Z">
        <w:r w:rsidR="00EA6F01">
          <w:rPr>
            <w:szCs w:val="26"/>
          </w:rPr>
          <w:t>Ú</w:t>
        </w:r>
      </w:ins>
      <w:del w:id="82" w:author="Vanessa Ono" w:date="2019-12-10T15:39:00Z">
        <w:r w:rsidR="00EF2CBA" w:rsidRPr="007645A7" w:rsidDel="00EA6F01">
          <w:rPr>
            <w:szCs w:val="26"/>
          </w:rPr>
          <w:delText>ú</w:delText>
        </w:r>
      </w:del>
      <w:r w:rsidR="00EF2CBA" w:rsidRPr="007645A7">
        <w:rPr>
          <w:szCs w:val="26"/>
        </w:rPr>
        <w:t>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w:t>
      </w:r>
      <w:r w:rsidR="00BD1AA0" w:rsidRPr="007645A7">
        <w:rPr>
          <w:szCs w:val="26"/>
        </w:rPr>
        <w:lastRenderedPageBreak/>
        <w:t xml:space="preserve">dias úteis decorridos, desde a </w:t>
      </w:r>
      <w:r w:rsidR="00FD5570">
        <w:rPr>
          <w:szCs w:val="26"/>
        </w:rPr>
        <w:t xml:space="preserve">Primeira </w:t>
      </w:r>
      <w:r w:rsidR="00C61706" w:rsidRPr="007645A7">
        <w:rPr>
          <w:szCs w:val="26"/>
        </w:rPr>
        <w:t>Data de Integralização</w:t>
      </w:r>
      <w:r w:rsidR="00A74409" w:rsidRPr="00A74409">
        <w:rPr>
          <w:i/>
          <w:szCs w:val="26"/>
        </w:rPr>
        <w:t xml:space="preserve"> </w:t>
      </w:r>
      <w:r w:rsidR="00864979">
        <w:rPr>
          <w:szCs w:val="26"/>
        </w:rPr>
        <w:t>da respectiva série</w:t>
      </w:r>
      <w:r w:rsidR="00BD1AA0" w:rsidRPr="007645A7">
        <w:rPr>
          <w:szCs w:val="26"/>
        </w:rPr>
        <w:t xml:space="preserve"> ou a data de pagamento d</w:t>
      </w:r>
      <w:r w:rsidR="0015541A">
        <w:rPr>
          <w:szCs w:val="26"/>
        </w:rPr>
        <w:t>a</w:t>
      </w:r>
      <w:r w:rsidR="00BD1AA0" w:rsidRPr="007645A7">
        <w:rPr>
          <w:szCs w:val="26"/>
        </w:rPr>
        <w:t xml:space="preserve"> Remuneração</w:t>
      </w:r>
      <w:r w:rsidR="00A74409" w:rsidRPr="00A74409">
        <w:rPr>
          <w:szCs w:val="26"/>
        </w:rPr>
        <w:t xml:space="preserve"> </w:t>
      </w:r>
      <w:r w:rsidR="00864979">
        <w:rPr>
          <w:szCs w:val="26"/>
        </w:rPr>
        <w:t xml:space="preserve">da respectiva </w:t>
      </w:r>
      <w:r w:rsidR="00FE0E17">
        <w:rPr>
          <w:szCs w:val="26"/>
        </w:rPr>
        <w:t>série</w:t>
      </w:r>
      <w:r w:rsidR="00FE0E17" w:rsidRPr="007645A7">
        <w:rPr>
          <w:szCs w:val="26"/>
        </w:rPr>
        <w:t xml:space="preserve"> imediatamente</w:t>
      </w:r>
      <w:r w:rsidR="00BD1AA0" w:rsidRPr="007645A7">
        <w:rPr>
          <w:szCs w:val="26"/>
        </w:rPr>
        <w:t xml:space="preserve"> anterior, conforme o caso, até a data do efetivo pagamento</w:t>
      </w:r>
      <w:bookmarkEnd w:id="78"/>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w:t>
      </w:r>
      <w:r w:rsidR="00A74409" w:rsidRPr="00A74409">
        <w:rPr>
          <w:szCs w:val="26"/>
        </w:rPr>
        <w:t xml:space="preserve"> </w:t>
      </w:r>
      <w:r w:rsidR="00BD1AA0" w:rsidRPr="007645A7">
        <w:rPr>
          <w:szCs w:val="26"/>
        </w:rPr>
        <w:t xml:space="preserve">será paga </w:t>
      </w:r>
      <w:r w:rsidR="004E2803" w:rsidRPr="007645A7">
        <w:rPr>
          <w:szCs w:val="26"/>
        </w:rPr>
        <w:t xml:space="preserve">em </w:t>
      </w:r>
      <w:r w:rsidR="006F162F">
        <w:rPr>
          <w:szCs w:val="26"/>
        </w:rPr>
        <w:t>[  ]</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6F162F">
        <w:rPr>
          <w:szCs w:val="26"/>
        </w:rPr>
        <w:t>[  ]</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6F162F">
        <w:rPr>
          <w:szCs w:val="26"/>
        </w:rPr>
        <w:t>[  ]</w:t>
      </w:r>
      <w:r w:rsidR="00EF2CBA">
        <w:rPr>
          <w:szCs w:val="26"/>
        </w:rPr>
        <w:t xml:space="preserve"> de dezembro </w:t>
      </w:r>
      <w:r w:rsidR="00331F0D">
        <w:rPr>
          <w:szCs w:val="26"/>
        </w:rPr>
        <w:t>de 2021</w:t>
      </w:r>
      <w:r w:rsidR="00896BA3">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6F162F">
        <w:rPr>
          <w:szCs w:val="26"/>
        </w:rPr>
        <w:t>[  ]</w:t>
      </w:r>
      <w:r w:rsidR="00EF2CBA">
        <w:rPr>
          <w:szCs w:val="26"/>
        </w:rPr>
        <w:t xml:space="preserve"> de dezembro </w:t>
      </w:r>
      <w:r w:rsidR="00331F0D">
        <w:rPr>
          <w:szCs w:val="26"/>
        </w:rPr>
        <w:t>de 2022</w:t>
      </w:r>
      <w:r w:rsidR="00896BA3">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6F162F">
        <w:rPr>
          <w:szCs w:val="26"/>
        </w:rPr>
        <w:t>[  ]</w:t>
      </w:r>
      <w:r w:rsidR="00EF2CBA">
        <w:rPr>
          <w:szCs w:val="26"/>
        </w:rPr>
        <w:t xml:space="preserve"> de dezembro de 2023,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6F162F">
        <w:rPr>
          <w:szCs w:val="26"/>
        </w:rPr>
        <w:t>[  ]</w:t>
      </w:r>
      <w:r w:rsidR="00EF2CBA">
        <w:rPr>
          <w:szCs w:val="26"/>
        </w:rPr>
        <w:t xml:space="preserve"> de dezembro de 2024,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6F162F">
        <w:rPr>
          <w:szCs w:val="26"/>
        </w:rPr>
        <w:t>[  ]</w:t>
      </w:r>
      <w:r w:rsidR="00EF2CBA">
        <w:rPr>
          <w:szCs w:val="26"/>
        </w:rPr>
        <w:t xml:space="preserve"> de dezembro de 2025,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6F162F">
        <w:rPr>
          <w:szCs w:val="26"/>
        </w:rPr>
        <w:t>[  ]</w:t>
      </w:r>
      <w:r w:rsidR="00EF2CBA">
        <w:rPr>
          <w:szCs w:val="26"/>
        </w:rPr>
        <w:t xml:space="preserve"> de dezembro de 2026,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74"/>
      <w:r w:rsidR="00673866" w:rsidRPr="007645A7">
        <w:rPr>
          <w:szCs w:val="26"/>
        </w:rPr>
        <w:t xml:space="preserve"> </w:t>
      </w:r>
      <w:bookmarkEnd w:id="75"/>
    </w:p>
    <w:p w14:paraId="17D769AE" w14:textId="77777777" w:rsidR="009E7A5E" w:rsidRPr="007645A7" w:rsidRDefault="009E7A5E" w:rsidP="00FD74A5">
      <w:pPr>
        <w:widowControl w:val="0"/>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00EF2CBA" w:rsidRPr="00EF2CBA">
        <w:rPr>
          <w:i/>
          <w:szCs w:val="18"/>
        </w:rPr>
        <w:t>FatorJuros</w:t>
      </w:r>
      <w:proofErr w:type="spellEnd"/>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132A5B43" w:rsidR="009E7A5E" w:rsidRPr="007645A7" w:rsidRDefault="009E7A5E" w:rsidP="00FD74A5">
      <w:pPr>
        <w:widowControl w:val="0"/>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w:t>
      </w:r>
      <w:ins w:id="83" w:author="Vanessa Ono" w:date="2019-12-10T15:40:00Z">
        <w:r w:rsidR="00EA6F01">
          <w:rPr>
            <w:szCs w:val="18"/>
          </w:rPr>
          <w:t xml:space="preserve"> conforme o caso,</w:t>
        </w:r>
      </w:ins>
      <w:r w:rsidRPr="007645A7">
        <w:rPr>
          <w:szCs w:val="18"/>
        </w:rPr>
        <w:t xml:space="preserve"> 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35pt;height:16.65pt" o:ole="" fillcolor="window">
            <v:imagedata r:id="rId9" o:title=""/>
          </v:shape>
          <o:OLEObject Type="Embed" ProgID="Equation.3" ShapeID="_x0000_i1025" DrawAspect="Content" ObjectID="_1637498699" r:id="rId10"/>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43776EE9" w14:textId="77777777" w:rsidR="009E7A5E" w:rsidRPr="007645A7" w:rsidRDefault="00EF2CBA" w:rsidP="00FD74A5">
      <w:pPr>
        <w:widowControl w:val="0"/>
        <w:ind w:left="1701"/>
        <w:rPr>
          <w:szCs w:val="18"/>
        </w:rPr>
      </w:pPr>
      <w:r w:rsidRPr="007645A7">
        <w:rPr>
          <w:szCs w:val="26"/>
        </w:rPr>
        <w:lastRenderedPageBreak/>
        <w:t>k = número de ordem das Taxas DI, variando de "1" até "n";</w:t>
      </w:r>
    </w:p>
    <w:p w14:paraId="57E6C01A" w14:textId="77777777" w:rsidR="009E7A5E" w:rsidRPr="007645A7" w:rsidRDefault="009E7A5E" w:rsidP="00FD74A5">
      <w:pPr>
        <w:widowControl w:val="0"/>
        <w:ind w:left="1701"/>
        <w:rPr>
          <w:szCs w:val="18"/>
        </w:rPr>
      </w:pPr>
      <w:proofErr w:type="spellStart"/>
      <w:r w:rsidRPr="007645A7">
        <w:rPr>
          <w:szCs w:val="18"/>
        </w:rPr>
        <w:t>TDI</w:t>
      </w:r>
      <w:r w:rsidRPr="007645A7">
        <w:rPr>
          <w:szCs w:val="18"/>
          <w:vertAlign w:val="subscript"/>
        </w:rPr>
        <w:t>k</w:t>
      </w:r>
      <w:proofErr w:type="spellEnd"/>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55pt;height:33.85pt" o:ole="" fillcolor="window">
            <v:imagedata r:id="rId12" o:title=""/>
          </v:shape>
          <o:OLEObject Type="Embed" ProgID="Equation.3" ShapeID="_x0000_i1026" DrawAspect="Content" ObjectID="_1637498700" r:id="rId13"/>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750A8DB9" w:rsidR="009E7A5E" w:rsidRDefault="009E7A5E" w:rsidP="00FD74A5">
      <w:pPr>
        <w:widowControl w:val="0"/>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ins w:id="84" w:author="Vanessa Ono" w:date="2019-12-10T15:40:00Z">
        <w:r w:rsidR="00EA6F01">
          <w:rPr>
            <w:szCs w:val="18"/>
          </w:rPr>
          <w:t xml:space="preserve"> S.</w:t>
        </w:r>
      </w:ins>
      <w:ins w:id="85" w:author="Vanessa Ono" w:date="2019-12-10T15:41:00Z">
        <w:r w:rsidR="00EA6F01">
          <w:rPr>
            <w:szCs w:val="18"/>
          </w:rPr>
          <w:t>A. – Brasil, Bolsa, Balcão</w:t>
        </w:r>
      </w:ins>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7.85pt;height:51.05pt" o:ole="">
            <v:imagedata r:id="rId14" o:title=""/>
          </v:shape>
          <o:OLEObject Type="Embed" ProgID="Equation.3" ShapeID="_x0000_i1027" DrawAspect="Content" ObjectID="_1637498701" r:id="rId15"/>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10C0CD74" w:rsidR="00EF2CBA" w:rsidRDefault="00EF2CBA" w:rsidP="00FD74A5">
      <w:pPr>
        <w:widowControl w:val="0"/>
        <w:ind w:left="1701"/>
        <w:rPr>
          <w:szCs w:val="18"/>
        </w:rPr>
      </w:pPr>
      <w:r w:rsidRPr="007645A7">
        <w:rPr>
          <w:szCs w:val="26"/>
        </w:rPr>
        <w:t>n = número de dias úteis entre a Primeira Data de Integralização</w:t>
      </w:r>
      <w:r w:rsidR="00872524">
        <w:rPr>
          <w:szCs w:val="26"/>
        </w:rPr>
        <w:t xml:space="preserve"> da respectiva série</w:t>
      </w:r>
      <w:r w:rsidRPr="007645A7">
        <w:rPr>
          <w:szCs w:val="26"/>
        </w:rPr>
        <w:t xml:space="preserve"> ou a data de pagamento d</w:t>
      </w:r>
      <w:r>
        <w:rPr>
          <w:szCs w:val="26"/>
        </w:rPr>
        <w:t>a</w:t>
      </w:r>
      <w:r w:rsidRPr="007645A7">
        <w:rPr>
          <w:szCs w:val="26"/>
        </w:rPr>
        <w:t xml:space="preserve"> Remuneração imediatamente anterior</w:t>
      </w:r>
      <w:r w:rsidR="00872524">
        <w:rPr>
          <w:szCs w:val="26"/>
        </w:rPr>
        <w:t xml:space="preserve"> da respectiva série</w:t>
      </w:r>
      <w:r w:rsidRPr="007645A7">
        <w:rPr>
          <w:szCs w:val="26"/>
        </w:rPr>
        <w:t>,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diários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w:t>
      </w:r>
      <w:proofErr w:type="spellStart"/>
      <w:r w:rsidR="009E7A5E" w:rsidRPr="007645A7">
        <w:rPr>
          <w:szCs w:val="26"/>
        </w:rPr>
        <w:t>FatorDI</w:t>
      </w:r>
      <w:proofErr w:type="spellEnd"/>
      <w:r w:rsidR="009E7A5E" w:rsidRPr="007645A7">
        <w:rPr>
          <w:szCs w:val="26"/>
        </w:rPr>
        <w:t>" com 8 (oito) casas decimais, com arredondamento.</w:t>
      </w:r>
    </w:p>
    <w:p w14:paraId="650B846F" w14:textId="77777777" w:rsidR="00EF2CBA" w:rsidRDefault="00EF2CBA" w:rsidP="00FD74A5">
      <w:pPr>
        <w:widowControl w:val="0"/>
        <w:ind w:left="1701"/>
        <w:rPr>
          <w:szCs w:val="26"/>
        </w:rPr>
      </w:pPr>
      <w:r w:rsidRPr="007645A7">
        <w:rPr>
          <w:szCs w:val="26"/>
        </w:rPr>
        <w:t xml:space="preserve">O fator resultante da expressão (Fator DI x </w:t>
      </w:r>
      <w:proofErr w:type="spellStart"/>
      <w:r w:rsidRPr="007645A7">
        <w:rPr>
          <w:szCs w:val="26"/>
        </w:rPr>
        <w:t>FatorSpread</w:t>
      </w:r>
      <w:proofErr w:type="spellEnd"/>
      <w:r w:rsidRPr="007645A7">
        <w:rPr>
          <w:szCs w:val="26"/>
        </w:rPr>
        <w:t>)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A35E06">
      <w:pPr>
        <w:widowControl w:val="0"/>
        <w:numPr>
          <w:ilvl w:val="1"/>
          <w:numId w:val="32"/>
        </w:numPr>
        <w:rPr>
          <w:szCs w:val="26"/>
        </w:rPr>
      </w:pPr>
      <w:bookmarkStart w:id="86" w:name="_Ref495492067"/>
      <w:bookmarkStart w:id="87" w:name="_Ref286154048"/>
      <w:bookmarkEnd w:id="69"/>
      <w:bookmarkEnd w:id="70"/>
      <w:bookmarkEnd w:id="71"/>
      <w:bookmarkEnd w:id="73"/>
      <w:bookmarkEnd w:id="76"/>
      <w:bookmarkEnd w:id="77"/>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86"/>
    </w:p>
    <w:p w14:paraId="28164E63" w14:textId="15A39B4E" w:rsidR="001830D9" w:rsidRPr="007645A7" w:rsidRDefault="001830D9" w:rsidP="00A35E06">
      <w:pPr>
        <w:widowControl w:val="0"/>
        <w:numPr>
          <w:ilvl w:val="5"/>
          <w:numId w:val="32"/>
        </w:numPr>
        <w:rPr>
          <w:szCs w:val="26"/>
        </w:rPr>
      </w:pPr>
      <w:bookmarkStart w:id="88" w:name="_Ref314589042"/>
      <w:r w:rsidRPr="007645A7">
        <w:rPr>
          <w:szCs w:val="26"/>
        </w:rPr>
        <w:lastRenderedPageBreak/>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72156E">
        <w:rPr>
          <w:szCs w:val="26"/>
        </w:rPr>
        <w:t>7.14.2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88"/>
    </w:p>
    <w:p w14:paraId="7AC9E68E" w14:textId="0FDA65A9" w:rsidR="001830D9" w:rsidRPr="00603E0D" w:rsidRDefault="001830D9" w:rsidP="00A35E06">
      <w:pPr>
        <w:widowControl w:val="0"/>
        <w:numPr>
          <w:ilvl w:val="5"/>
          <w:numId w:val="32"/>
        </w:numPr>
        <w:rPr>
          <w:szCs w:val="26"/>
        </w:rPr>
      </w:pPr>
      <w:bookmarkStart w:id="89"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305D0E">
        <w:rPr>
          <w:szCs w:val="26"/>
        </w:rPr>
        <w:t>[</w:t>
      </w:r>
      <w:r w:rsidR="000F076C" w:rsidRPr="00D25C90">
        <w:rPr>
          <w:szCs w:val="26"/>
        </w:rPr>
        <w:t>2/3 (dois terços)</w:t>
      </w:r>
      <w:r w:rsidR="00305D0E">
        <w:rPr>
          <w:szCs w:val="26"/>
        </w:rPr>
        <w:t>] das</w:t>
      </w:r>
      <w:r w:rsidRPr="00D25C90">
        <w:rPr>
          <w:szCs w:val="26"/>
        </w:rPr>
        <w:t xml:space="preserve"> Debêntures</w:t>
      </w:r>
      <w:r w:rsidRPr="007645A7">
        <w:rPr>
          <w:szCs w:val="26"/>
        </w:rPr>
        <w:t xml:space="preserve"> em </w:t>
      </w:r>
      <w:r w:rsidRPr="008A4AC6">
        <w:rPr>
          <w:szCs w:val="26"/>
        </w:rPr>
        <w:t>Circulação</w:t>
      </w:r>
      <w:bookmarkEnd w:id="89"/>
      <w:r w:rsidR="00411872" w:rsidRPr="008A4AC6">
        <w:rPr>
          <w:szCs w:val="26"/>
        </w:rPr>
        <w:t xml:space="preserve"> ou </w:t>
      </w:r>
      <w:r w:rsidR="008A4AC6" w:rsidRPr="00251207">
        <w:rPr>
          <w:szCs w:val="26"/>
        </w:rPr>
        <w:t>(</w:t>
      </w:r>
      <w:proofErr w:type="spellStart"/>
      <w:r w:rsidR="008A4AC6" w:rsidRPr="00251207">
        <w:rPr>
          <w:szCs w:val="26"/>
        </w:rPr>
        <w:t>ii</w:t>
      </w:r>
      <w:proofErr w:type="spellEnd"/>
      <w:r w:rsidR="008A4AC6" w:rsidRPr="00251207">
        <w:rPr>
          <w:szCs w:val="26"/>
        </w:rPr>
        <w:t xml:space="preserve">)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90"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 xml:space="preserve">pro rata </w:t>
      </w:r>
      <w:proofErr w:type="spellStart"/>
      <w:r w:rsidRPr="00603E0D">
        <w:rPr>
          <w:i/>
          <w:szCs w:val="26"/>
        </w:rPr>
        <w:t>temporis</w:t>
      </w:r>
      <w:proofErr w:type="spellEnd"/>
      <w:r w:rsidRPr="00603E0D">
        <w:rPr>
          <w:szCs w:val="26"/>
        </w:rPr>
        <w:t xml:space="preserve">, desde a </w:t>
      </w:r>
      <w:r w:rsidR="00FD5570">
        <w:rPr>
          <w:szCs w:val="26"/>
        </w:rPr>
        <w:t xml:space="preserve">Primeira </w:t>
      </w:r>
      <w:r w:rsidRPr="00603E0D">
        <w:rPr>
          <w:szCs w:val="26"/>
        </w:rPr>
        <w:t xml:space="preserve">Data de Integralização ou a data de pagamento da Remuneração imediatamente </w:t>
      </w:r>
      <w:r w:rsidRPr="00603E0D">
        <w:rPr>
          <w:szCs w:val="26"/>
        </w:rPr>
        <w:lastRenderedPageBreak/>
        <w:t>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90"/>
    </w:p>
    <w:bookmarkEnd w:id="87"/>
    <w:p w14:paraId="2E9ED770" w14:textId="77777777" w:rsidR="00880FA8" w:rsidRPr="007645A7" w:rsidRDefault="00880FA8" w:rsidP="00A35E06">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23DFFB53" w14:textId="58C06186" w:rsidR="000774F4" w:rsidRPr="004411BB" w:rsidRDefault="000774F4" w:rsidP="00F70E56">
      <w:pPr>
        <w:pStyle w:val="PargrafodaLista"/>
        <w:numPr>
          <w:ilvl w:val="1"/>
          <w:numId w:val="32"/>
        </w:numPr>
        <w:rPr>
          <w:i/>
        </w:rPr>
      </w:pPr>
      <w:bookmarkStart w:id="91" w:name="_Ref534176584"/>
      <w:bookmarkStart w:id="92" w:name="_Ref26434927"/>
      <w:bookmarkStart w:id="93" w:name="_Ref488955249"/>
      <w:bookmarkEnd w:id="53"/>
      <w:bookmarkEnd w:id="72"/>
      <w:r w:rsidRPr="00F70E56">
        <w:rPr>
          <w:i/>
          <w:szCs w:val="26"/>
        </w:rPr>
        <w:t>Oferta de Resgate Antecipado</w:t>
      </w:r>
      <w:r w:rsidR="00C00284" w:rsidRPr="00F70E56">
        <w:rPr>
          <w:szCs w:val="26"/>
        </w:rPr>
        <w:t xml:space="preserve">. A </w:t>
      </w:r>
      <w:r w:rsidR="00E13BBB" w:rsidRPr="00F70E56">
        <w:rPr>
          <w:szCs w:val="26"/>
        </w:rPr>
        <w:t>Companhia</w:t>
      </w:r>
      <w:r w:rsidR="00C00284" w:rsidRPr="00F70E56">
        <w:rPr>
          <w:szCs w:val="26"/>
        </w:rPr>
        <w:t xml:space="preserve"> poderá, a seu exclusivo critério e a qualquer tempo, mediante deliberação de seus órgãos societários competentes, realizar uma oferta de resgate antecipado total das Debêntures </w:t>
      </w:r>
      <w:r w:rsidR="00505E12" w:rsidRPr="00F70E56">
        <w:rPr>
          <w:szCs w:val="26"/>
        </w:rPr>
        <w:t>("</w:t>
      </w:r>
      <w:r w:rsidR="00C00284" w:rsidRPr="00F70E56">
        <w:rPr>
          <w:szCs w:val="26"/>
          <w:u w:val="single"/>
        </w:rPr>
        <w:t>Oferta de Resgate Antecipado</w:t>
      </w:r>
      <w:r w:rsidR="00505E12" w:rsidRPr="00F70E56">
        <w:rPr>
          <w:szCs w:val="26"/>
        </w:rPr>
        <w:t xml:space="preserve">"), </w:t>
      </w:r>
      <w:r w:rsidR="00C00284" w:rsidRPr="00F70E56">
        <w:rPr>
          <w:szCs w:val="26"/>
        </w:rPr>
        <w:t>endereçada a todos os Debenturistas</w:t>
      </w:r>
      <w:r w:rsidR="00A35E06" w:rsidRPr="00F70E56">
        <w:rPr>
          <w:szCs w:val="26"/>
        </w:rPr>
        <w:t xml:space="preserve"> da Primeira Série e aos Debenturistas da Segunda Série</w:t>
      </w:r>
      <w:r w:rsidR="00C00284" w:rsidRPr="00F70E56">
        <w:rPr>
          <w:szCs w:val="26"/>
        </w:rPr>
        <w:t>, sem distinção,</w:t>
      </w:r>
      <w:r w:rsidR="00BE5F91" w:rsidRPr="00F70E56">
        <w:rPr>
          <w:szCs w:val="26"/>
        </w:rPr>
        <w:t xml:space="preserve"> sendo vedada a oferta aos Debenturistas de apenas uma série</w:t>
      </w:r>
      <w:r w:rsidR="00872524" w:rsidRPr="00872524">
        <w:rPr>
          <w:szCs w:val="26"/>
        </w:rPr>
        <w:t xml:space="preserve"> </w:t>
      </w:r>
      <w:r w:rsidR="00872524">
        <w:rPr>
          <w:szCs w:val="26"/>
        </w:rPr>
        <w:t>ou</w:t>
      </w:r>
      <w:r w:rsidR="00E4697F">
        <w:rPr>
          <w:szCs w:val="26"/>
        </w:rPr>
        <w:t>,</w:t>
      </w:r>
      <w:r w:rsidR="00872524">
        <w:rPr>
          <w:szCs w:val="26"/>
        </w:rPr>
        <w:t xml:space="preserve"> ainda</w:t>
      </w:r>
      <w:r w:rsidR="00E4697F">
        <w:rPr>
          <w:szCs w:val="26"/>
        </w:rPr>
        <w:t>,</w:t>
      </w:r>
      <w:r w:rsidR="00872524">
        <w:rPr>
          <w:szCs w:val="26"/>
        </w:rPr>
        <w:t xml:space="preserve"> a oferta de resgate antecipado parcial das Debêntures</w:t>
      </w:r>
      <w:r w:rsidR="00BE5F91" w:rsidRPr="00F70E56">
        <w:rPr>
          <w:szCs w:val="26"/>
        </w:rPr>
        <w:t>,</w:t>
      </w:r>
      <w:r w:rsidR="00C00284" w:rsidRPr="00F70E56">
        <w:rPr>
          <w:szCs w:val="26"/>
        </w:rPr>
        <w:t xml:space="preserve"> sendo assegurado a todos os Debenturistas </w:t>
      </w:r>
      <w:r w:rsidR="00A35E06" w:rsidRPr="00F70E56">
        <w:rPr>
          <w:szCs w:val="26"/>
        </w:rPr>
        <w:t xml:space="preserve">de ambas as séries </w:t>
      </w:r>
      <w:r w:rsidR="00C00284" w:rsidRPr="00F70E56">
        <w:rPr>
          <w:szCs w:val="26"/>
        </w:rPr>
        <w:t>igualdade de condições para aceitar a Oferta de Resgate Antecipado das Debêntures de sua titularidade.</w:t>
      </w:r>
      <w:r w:rsidR="00BE5F91" w:rsidRPr="00F70E56">
        <w:rPr>
          <w:szCs w:val="26"/>
        </w:rPr>
        <w:t xml:space="preserve"> </w:t>
      </w:r>
      <w:r w:rsidR="00C00284" w:rsidRPr="00F70E56">
        <w:rPr>
          <w:szCs w:val="26"/>
        </w:rPr>
        <w:t xml:space="preserve">A Oferta de Resgate Antecipado deverá ser realizada pela </w:t>
      </w:r>
      <w:r w:rsidR="00E13BBB" w:rsidRPr="00F70E56">
        <w:rPr>
          <w:szCs w:val="26"/>
        </w:rPr>
        <w:t>Companhia</w:t>
      </w:r>
      <w:r w:rsidR="00C00284" w:rsidRPr="00F70E56">
        <w:rPr>
          <w:szCs w:val="26"/>
        </w:rPr>
        <w:t xml:space="preserve"> por meio de publicação de anúncio a ser amplamente divulgado, nos termos da Cláusula </w:t>
      </w:r>
      <w:r w:rsidR="00952448">
        <w:rPr>
          <w:szCs w:val="26"/>
        </w:rPr>
        <w:fldChar w:fldCharType="begin"/>
      </w:r>
      <w:r w:rsidR="00952448">
        <w:rPr>
          <w:szCs w:val="26"/>
        </w:rPr>
        <w:instrText xml:space="preserve"> REF _Ref284530595 \r \h </w:instrText>
      </w:r>
      <w:r w:rsidR="00952448">
        <w:rPr>
          <w:szCs w:val="26"/>
        </w:rPr>
      </w:r>
      <w:r w:rsidR="00952448">
        <w:rPr>
          <w:szCs w:val="26"/>
        </w:rPr>
        <w:fldChar w:fldCharType="separate"/>
      </w:r>
      <w:r w:rsidR="00952448">
        <w:rPr>
          <w:szCs w:val="26"/>
        </w:rPr>
        <w:t>7.27</w:t>
      </w:r>
      <w:r w:rsidR="00952448">
        <w:rPr>
          <w:szCs w:val="26"/>
        </w:rPr>
        <w:fldChar w:fldCharType="end"/>
      </w:r>
      <w:r w:rsidR="00952448">
        <w:rPr>
          <w:szCs w:val="26"/>
        </w:rPr>
        <w:t xml:space="preserve"> </w:t>
      </w:r>
      <w:r w:rsidR="00C00284" w:rsidRPr="00F70E56">
        <w:rPr>
          <w:szCs w:val="26"/>
        </w:rPr>
        <w:t>abaixo, o qual deverá descrever os termos e condições da Oferta de Resgate Antecipado, incluindo: (i) a data efetiva para o resgate das Debêntures e pagamento aos Debenturistas que aceitarem a Oferta de Resgate Antecipado,</w:t>
      </w:r>
      <w:ins w:id="94" w:author="Vanessa Ono" w:date="2019-12-10T15:42:00Z">
        <w:r w:rsidR="00EA6F01">
          <w:rPr>
            <w:szCs w:val="26"/>
          </w:rPr>
          <w:t xml:space="preserve"> a qual deverá ser um Dia </w:t>
        </w:r>
      </w:ins>
      <w:ins w:id="95" w:author="Vanessa Ono" w:date="2019-12-10T15:43:00Z">
        <w:r w:rsidR="00EA6F01">
          <w:rPr>
            <w:szCs w:val="26"/>
          </w:rPr>
          <w:t>Útil</w:t>
        </w:r>
      </w:ins>
      <w:r w:rsidR="00C00284" w:rsidRPr="00F70E56">
        <w:rPr>
          <w:szCs w:val="26"/>
        </w:rPr>
        <w:t xml:space="preserve"> (</w:t>
      </w:r>
      <w:proofErr w:type="spellStart"/>
      <w:r w:rsidR="00C00284" w:rsidRPr="00F70E56">
        <w:rPr>
          <w:szCs w:val="26"/>
        </w:rPr>
        <w:t>ii</w:t>
      </w:r>
      <w:proofErr w:type="spellEnd"/>
      <w:r w:rsidR="00C00284" w:rsidRPr="00F70E56">
        <w:rPr>
          <w:szCs w:val="26"/>
        </w:rPr>
        <w:t>) o valor do prêmio de resgate, caso exista, que não poderá ser negativo, e (</w:t>
      </w:r>
      <w:proofErr w:type="spellStart"/>
      <w:r w:rsidR="00C00284" w:rsidRPr="00F70E56">
        <w:rPr>
          <w:szCs w:val="26"/>
        </w:rPr>
        <w:t>iii</w:t>
      </w:r>
      <w:proofErr w:type="spellEnd"/>
      <w:r w:rsidR="00C00284" w:rsidRPr="00F70E56">
        <w:rPr>
          <w:szCs w:val="26"/>
        </w:rPr>
        <w:t xml:space="preserve">) demais informações necessárias para tomada de decisão pelos Debenturistas </w:t>
      </w:r>
      <w:r w:rsidR="00505E12" w:rsidRPr="00F70E56">
        <w:rPr>
          <w:szCs w:val="26"/>
        </w:rPr>
        <w:t>("</w:t>
      </w:r>
      <w:r w:rsidR="00C00284" w:rsidRPr="004411BB">
        <w:rPr>
          <w:u w:val="single"/>
        </w:rPr>
        <w:t>Edital de Oferta de Resgate Antecipado</w:t>
      </w:r>
      <w:r w:rsidR="00505E12" w:rsidRPr="00F70E56">
        <w:rPr>
          <w:szCs w:val="26"/>
        </w:rPr>
        <w:t xml:space="preserve">"). </w:t>
      </w:r>
      <w:r w:rsidR="00C00284" w:rsidRPr="00F70E56">
        <w:rPr>
          <w:szCs w:val="26"/>
        </w:rPr>
        <w:t xml:space="preserve">Após a publicação do Edital de Oferta de Resgate Antecipado, os Debenturistas que optarem pela adesão à Oferta de Resgate Antecipado deverão se manifestar nesse sentido, de forma escrita, ao Agente Fiduciário com cópia para a </w:t>
      </w:r>
      <w:r w:rsidR="00E13BBB" w:rsidRPr="00F70E56">
        <w:rPr>
          <w:szCs w:val="26"/>
        </w:rPr>
        <w:t>Companhia</w:t>
      </w:r>
      <w:r w:rsidR="00C00284" w:rsidRPr="00F70E56">
        <w:rPr>
          <w:szCs w:val="26"/>
        </w:rPr>
        <w:t>, no prazo de 5 (cinco) Dias Úteis contado da data de publicação do Edital de Oferta de Resgate Antecipado</w:t>
      </w:r>
      <w:r w:rsidR="00952448">
        <w:rPr>
          <w:szCs w:val="26"/>
        </w:rPr>
        <w:t>,</w:t>
      </w:r>
      <w:r w:rsidR="00C00284" w:rsidRPr="00F70E56">
        <w:rPr>
          <w:szCs w:val="26"/>
        </w:rPr>
        <w:t xml:space="preserve"> devendo a </w:t>
      </w:r>
      <w:r w:rsidR="00E13BBB" w:rsidRPr="00F70E56">
        <w:rPr>
          <w:szCs w:val="26"/>
        </w:rPr>
        <w:t>Companhia</w:t>
      </w:r>
      <w:r w:rsidR="00C00284" w:rsidRPr="00F70E56">
        <w:rPr>
          <w:szCs w:val="26"/>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correspondência da </w:t>
      </w:r>
      <w:r w:rsidR="00E13BBB" w:rsidRPr="00F70E56">
        <w:rPr>
          <w:szCs w:val="26"/>
        </w:rPr>
        <w:t>Companhia</w:t>
      </w:r>
      <w:r w:rsidR="00C00284" w:rsidRPr="00F70E56">
        <w:rPr>
          <w:szCs w:val="26"/>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w:t>
      </w:r>
      <w:proofErr w:type="spellStart"/>
      <w:r w:rsidR="00C00284" w:rsidRPr="00F70E56">
        <w:rPr>
          <w:szCs w:val="26"/>
        </w:rPr>
        <w:t>Escriturador</w:t>
      </w:r>
      <w:proofErr w:type="spellEnd"/>
      <w:r w:rsidR="00C00284" w:rsidRPr="00F70E56">
        <w:rPr>
          <w:szCs w:val="26"/>
        </w:rPr>
        <w:t xml:space="preserve">. O valor a ser pago pela </w:t>
      </w:r>
      <w:r w:rsidR="00E13BBB" w:rsidRPr="00F70E56">
        <w:rPr>
          <w:szCs w:val="26"/>
        </w:rPr>
        <w:t>Companhia</w:t>
      </w:r>
      <w:r w:rsidR="00C00284" w:rsidRPr="00F70E56">
        <w:rPr>
          <w:szCs w:val="26"/>
        </w:rPr>
        <w:t xml:space="preserve"> aos Debenturistas que </w:t>
      </w:r>
      <w:r w:rsidR="00C00284" w:rsidRPr="00F70E56">
        <w:rPr>
          <w:szCs w:val="26"/>
        </w:rPr>
        <w:lastRenderedPageBreak/>
        <w:t xml:space="preserve">aderirem ao resgate antecipado será equivalente ao Valor Nominal Unitário ou saldo do </w:t>
      </w:r>
      <w:r w:rsidR="00C00284" w:rsidRPr="00DE51DA">
        <w:rPr>
          <w:szCs w:val="26"/>
        </w:rPr>
        <w:t xml:space="preserve">Valor Nominal Unitário das Debêntures a serem resgatadas, conforme o caso, acrescido da </w:t>
      </w:r>
      <w:r w:rsidR="00C00284" w:rsidRPr="004411BB">
        <w:t>(i)</w:t>
      </w:r>
      <w:r w:rsidR="00C00284" w:rsidRPr="00DE51DA">
        <w:rPr>
          <w:szCs w:val="26"/>
        </w:rPr>
        <w:t xml:space="preserve"> Remuneração calculada </w:t>
      </w:r>
      <w:r w:rsidR="00C00284" w:rsidRPr="00DE51DA">
        <w:rPr>
          <w:i/>
          <w:szCs w:val="26"/>
        </w:rPr>
        <w:t xml:space="preserve">pro rata </w:t>
      </w:r>
      <w:proofErr w:type="spellStart"/>
      <w:r w:rsidR="00C00284" w:rsidRPr="00DE51DA">
        <w:rPr>
          <w:i/>
          <w:szCs w:val="26"/>
        </w:rPr>
        <w:t>temporis</w:t>
      </w:r>
      <w:proofErr w:type="spellEnd"/>
      <w:r w:rsidR="00C00284" w:rsidRPr="00DE51DA">
        <w:rPr>
          <w:szCs w:val="26"/>
        </w:rPr>
        <w:t xml:space="preserve"> e de encargos moratórios, se for o caso, desde a </w:t>
      </w:r>
      <w:del w:id="96" w:author="Vanessa Ono" w:date="2019-12-10T15:43:00Z">
        <w:r w:rsidR="00C00284" w:rsidRPr="00DE51DA" w:rsidDel="00FC5FA5">
          <w:rPr>
            <w:szCs w:val="26"/>
          </w:rPr>
          <w:delText>p</w:delText>
        </w:r>
      </w:del>
      <w:ins w:id="97" w:author="Vanessa Ono" w:date="2019-12-10T15:43:00Z">
        <w:r w:rsidR="00FC5FA5">
          <w:rPr>
            <w:szCs w:val="26"/>
          </w:rPr>
          <w:t>P</w:t>
        </w:r>
      </w:ins>
      <w:r w:rsidR="00C00284" w:rsidRPr="00DE51DA">
        <w:rPr>
          <w:szCs w:val="26"/>
        </w:rPr>
        <w:t xml:space="preserve">rimeira Data de Integralização, ou da última Data de Pagamento da Remuneração, o que ocorrer por último, até a data do efetivo resgate antecipado total e </w:t>
      </w:r>
      <w:r w:rsidR="00C00284" w:rsidRPr="004411BB">
        <w:t>(</w:t>
      </w:r>
      <w:proofErr w:type="spellStart"/>
      <w:r w:rsidR="00C00284" w:rsidRPr="004411BB">
        <w:t>ii</w:t>
      </w:r>
      <w:proofErr w:type="spellEnd"/>
      <w:r w:rsidR="00C00284" w:rsidRPr="004411BB">
        <w:t>)</w:t>
      </w:r>
      <w:r w:rsidR="00C00284" w:rsidRPr="00DE51DA">
        <w:rPr>
          <w:szCs w:val="26"/>
        </w:rPr>
        <w:t> de eventual</w:t>
      </w:r>
      <w:r w:rsidR="00C00284" w:rsidRPr="00F70E56">
        <w:rPr>
          <w:szCs w:val="26"/>
        </w:rPr>
        <w:t xml:space="preserve"> prêmio de resgate oferecido aos Debenturistas, a exclusivo critério da </w:t>
      </w:r>
      <w:r w:rsidR="00E13BBB" w:rsidRPr="00F70E56">
        <w:rPr>
          <w:szCs w:val="26"/>
        </w:rPr>
        <w:t>Companhia</w:t>
      </w:r>
      <w:r w:rsidR="00C00284" w:rsidRPr="00F70E56">
        <w:rPr>
          <w:szCs w:val="26"/>
        </w:rPr>
        <w:t>, o qual não poderá, em nenhuma hipótese, ser negativo. Em caso de Resgate Antecipado, as Debêntures resgatadas deverão ser canceladas.</w:t>
      </w:r>
      <w:bookmarkEnd w:id="92"/>
    </w:p>
    <w:p w14:paraId="1EBBB549" w14:textId="3133751C" w:rsidR="00DB2AAF" w:rsidRDefault="00123214" w:rsidP="006D2976">
      <w:pPr>
        <w:widowControl w:val="0"/>
        <w:numPr>
          <w:ilvl w:val="1"/>
          <w:numId w:val="32"/>
        </w:numPr>
        <w:rPr>
          <w:szCs w:val="26"/>
        </w:rPr>
      </w:pPr>
      <w:bookmarkStart w:id="98" w:name="_Ref26437620"/>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6F162F">
        <w:rPr>
          <w:szCs w:val="26"/>
        </w:rPr>
        <w:t>[  ]</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72156E">
        <w:t>7.26 abaixo</w:t>
      </w:r>
      <w:r w:rsidR="0042000C" w:rsidRPr="00A43A3D">
        <w:fldChar w:fldCharType="end"/>
      </w:r>
      <w:r w:rsidR="0042000C" w:rsidRPr="00A93B77">
        <w:t xml:space="preserve"> ou de comunicação individual</w:t>
      </w:r>
      <w:r w:rsidR="00CC1FA4">
        <w:t xml:space="preserve"> a todos os Debenturistas</w:t>
      </w:r>
      <w:r w:rsidR="006D2976">
        <w:t xml:space="preserve"> da Primeira Série e aos Debenturistas da Segunda Série</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proofErr w:type="spellStart"/>
      <w:r w:rsidR="00600769" w:rsidRPr="007645A7">
        <w:rPr>
          <w:szCs w:val="26"/>
        </w:rPr>
        <w:t>Escriturador</w:t>
      </w:r>
      <w:proofErr w:type="spellEnd"/>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w:t>
      </w:r>
      <w:r w:rsidR="00BE5F91" w:rsidRPr="00BE5F91">
        <w:rPr>
          <w:szCs w:val="26"/>
        </w:rPr>
        <w:t xml:space="preserve"> </w:t>
      </w:r>
      <w:r w:rsidR="00BE5F91">
        <w:rPr>
          <w:szCs w:val="26"/>
        </w:rPr>
        <w:t>de ambas séries</w:t>
      </w:r>
      <w:r w:rsidR="005F2BBA" w:rsidRPr="007645A7">
        <w:rPr>
          <w:szCs w:val="26"/>
        </w:rPr>
        <w:t>, com o consequente cancelamento de tais Debêntures, mediante</w:t>
      </w:r>
      <w:bookmarkEnd w:id="93"/>
      <w:r w:rsidR="00B34249">
        <w:rPr>
          <w:szCs w:val="26"/>
        </w:rPr>
        <w:t xml:space="preserve"> </w:t>
      </w:r>
      <w:r w:rsidR="00DB2AAF" w:rsidRPr="00B34249">
        <w:rPr>
          <w:szCs w:val="26"/>
        </w:rPr>
        <w:t xml:space="preserve">o pagamento do </w:t>
      </w:r>
      <w:r w:rsidR="00707A4A">
        <w:rPr>
          <w:szCs w:val="26"/>
        </w:rPr>
        <w:t>Valor Nominal Unitário das Debêntures ou</w:t>
      </w:r>
      <w:r w:rsidR="006D2976">
        <w:rPr>
          <w:szCs w:val="26"/>
        </w:rPr>
        <w:t xml:space="preserve"> do respectivo</w:t>
      </w:r>
      <w:r w:rsidR="00707A4A">
        <w:rPr>
          <w:szCs w:val="26"/>
        </w:rPr>
        <w:t xml:space="preserve">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6D2976">
        <w:rPr>
          <w:szCs w:val="26"/>
        </w:rPr>
        <w:t xml:space="preserve">respectiva </w:t>
      </w:r>
      <w:r w:rsidR="00DB2AAF" w:rsidRPr="00D53761">
        <w:rPr>
          <w:szCs w:val="26"/>
        </w:rPr>
        <w:t xml:space="preserve">Remuneração, calculada </w:t>
      </w:r>
      <w:r w:rsidR="00DB2AAF" w:rsidRPr="00A25123">
        <w:rPr>
          <w:i/>
          <w:szCs w:val="26"/>
        </w:rPr>
        <w:t xml:space="preserve">pro rata </w:t>
      </w:r>
      <w:proofErr w:type="spellStart"/>
      <w:r w:rsidR="00DB2AAF" w:rsidRPr="00A25123">
        <w:rPr>
          <w:i/>
          <w:szCs w:val="26"/>
        </w:rPr>
        <w:t>temporis</w:t>
      </w:r>
      <w:proofErr w:type="spellEnd"/>
      <w:r w:rsidR="00DB2AAF" w:rsidRPr="00A25123">
        <w:rPr>
          <w:szCs w:val="26"/>
        </w:rPr>
        <w:t xml:space="preserve">, desde a </w:t>
      </w:r>
      <w:r w:rsidR="006D2976">
        <w:rPr>
          <w:szCs w:val="26"/>
        </w:rPr>
        <w:t xml:space="preserve">respectiva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754E9C">
        <w:rPr>
          <w:szCs w:val="26"/>
        </w:rPr>
        <w:t xml:space="preserve"> </w:t>
      </w:r>
      <w:r w:rsidR="00505E12">
        <w:rPr>
          <w:szCs w:val="26"/>
        </w:rPr>
        <w:t>("</w:t>
      </w:r>
      <w:r w:rsidR="00754E9C" w:rsidRPr="004411BB">
        <w:rPr>
          <w:u w:val="single"/>
        </w:rPr>
        <w:t>Valor do Resgate Antecipado</w:t>
      </w:r>
      <w:r w:rsidR="00505E12">
        <w:rPr>
          <w:szCs w:val="26"/>
        </w:rPr>
        <w:t>")</w:t>
      </w:r>
      <w:r w:rsidR="00505E12"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r w:rsidR="00754E9C">
        <w:rPr>
          <w:szCs w:val="26"/>
        </w:rPr>
        <w:t>V</w:t>
      </w:r>
      <w:r w:rsidR="002A7A81" w:rsidRPr="00D25C90">
        <w:rPr>
          <w:szCs w:val="26"/>
        </w:rPr>
        <w:t xml:space="preserve">alor do </w:t>
      </w:r>
      <w:r w:rsidR="00754E9C">
        <w:rPr>
          <w:szCs w:val="26"/>
        </w:rPr>
        <w:t>R</w:t>
      </w:r>
      <w:r w:rsidR="002A7A81" w:rsidRPr="00D25C90">
        <w:rPr>
          <w:szCs w:val="26"/>
        </w:rPr>
        <w:t xml:space="preserve">esgate </w:t>
      </w:r>
      <w:r w:rsidR="00754E9C">
        <w:rPr>
          <w:szCs w:val="26"/>
        </w:rPr>
        <w:t>A</w:t>
      </w:r>
      <w:r w:rsidR="002A7A81" w:rsidRPr="00D25C90">
        <w:rPr>
          <w:szCs w:val="26"/>
        </w:rPr>
        <w:t xml:space="preserve">ntecipado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r w:rsidR="00754E9C">
        <w:t xml:space="preserve">de </w:t>
      </w:r>
      <w:r w:rsidR="00952448">
        <w:t>percentual do Valor Nominal Unitário</w:t>
      </w:r>
      <w:r w:rsidR="00754E9C">
        <w:t xml:space="preserve"> ou </w:t>
      </w:r>
      <w:r w:rsidR="002A7A81" w:rsidRPr="00D25C90">
        <w:t>d</w:t>
      </w:r>
      <w:r w:rsidR="00754E9C">
        <w:t>e</w:t>
      </w:r>
      <w:r w:rsidR="002A7A81" w:rsidRPr="00D25C90">
        <w:t xml:space="preserve"> Remuneração, dever</w:t>
      </w:r>
      <w:r w:rsidR="00754E9C">
        <w:t>ão</w:t>
      </w:r>
      <w:r w:rsidR="002A7A81" w:rsidRPr="00D25C90">
        <w:t xml:space="preserve"> ser desconsiderad</w:t>
      </w:r>
      <w:r w:rsidR="00754E9C">
        <w:t xml:space="preserve">os os valores </w:t>
      </w:r>
      <w:r w:rsidR="00952448">
        <w:t xml:space="preserve">do percentual do Valor Nominal Unitário </w:t>
      </w:r>
      <w:r w:rsidR="00754E9C">
        <w:t>e</w:t>
      </w:r>
      <w:r w:rsidR="002A7A81" w:rsidRPr="00D25C90">
        <w:t xml:space="preserve"> </w:t>
      </w:r>
      <w:r w:rsidR="00754E9C">
        <w:t>d</w:t>
      </w:r>
      <w:r w:rsidR="002A7A81" w:rsidRPr="00D25C90">
        <w:t>a Remuneração devid</w:t>
      </w:r>
      <w:r w:rsidR="00754E9C">
        <w:t>os</w:t>
      </w:r>
      <w:r w:rsidR="002A7A81" w:rsidRPr="00D25C90">
        <w:t xml:space="preserve"> </w:t>
      </w:r>
      <w:r w:rsidR="00754E9C">
        <w:t>naquela</w:t>
      </w:r>
      <w:r w:rsidR="002A7A81" w:rsidRPr="00D25C90">
        <w:t xml:space="preserve"> data</w:t>
      </w:r>
      <w:r w:rsidR="00754E9C">
        <w:t xml:space="preserve"> para a apuração do prêmio</w:t>
      </w:r>
      <w:r w:rsidR="002A7A81" w:rsidRPr="00D25C90">
        <w:rPr>
          <w:szCs w:val="26"/>
        </w:rPr>
        <w:t>)</w:t>
      </w:r>
      <w:r w:rsidR="002A7A81" w:rsidRPr="00B34249">
        <w:rPr>
          <w:szCs w:val="26"/>
        </w:rPr>
        <w:t>, correspondente a:</w:t>
      </w:r>
      <w:bookmarkEnd w:id="98"/>
    </w:p>
    <w:p w14:paraId="222683F1" w14:textId="21F82EAD" w:rsidR="00D04B4E" w:rsidRPr="004F076B" w:rsidRDefault="00D04B4E" w:rsidP="0072156E">
      <w:pPr>
        <w:widowControl w:val="0"/>
        <w:numPr>
          <w:ilvl w:val="2"/>
          <w:numId w:val="66"/>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proofErr w:type="gramStart"/>
      <w:r w:rsidR="006F162F">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3ED7B096" w:rsidR="00D04B4E" w:rsidRPr="004F076B" w:rsidRDefault="00D04B4E" w:rsidP="0072156E">
      <w:pPr>
        <w:widowControl w:val="0"/>
        <w:numPr>
          <w:ilvl w:val="2"/>
          <w:numId w:val="66"/>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proofErr w:type="gramStart"/>
      <w:r w:rsidR="006F162F">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2C2B0DE0" w:rsidR="00D04B4E" w:rsidRDefault="00D04B4E" w:rsidP="0072156E">
      <w:pPr>
        <w:widowControl w:val="0"/>
        <w:numPr>
          <w:ilvl w:val="2"/>
          <w:numId w:val="66"/>
        </w:numPr>
        <w:rPr>
          <w:ins w:id="99" w:author="Vanessa Ono" w:date="2019-12-10T15:47:00Z"/>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proofErr w:type="gramStart"/>
      <w:r w:rsidR="006F162F">
        <w:rPr>
          <w:szCs w:val="26"/>
        </w:rPr>
        <w:t>[  ]</w:t>
      </w:r>
      <w:proofErr w:type="gramEnd"/>
      <w:r w:rsidR="0068366F" w:rsidRPr="004F076B">
        <w:rPr>
          <w:rFonts w:eastAsia="Courier"/>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0AC0129C" w14:textId="38E8D80B" w:rsidR="00FC5FA5" w:rsidRPr="004F076B" w:rsidRDefault="00FC5FA5" w:rsidP="0072156E">
      <w:pPr>
        <w:widowControl w:val="0"/>
        <w:numPr>
          <w:ilvl w:val="2"/>
          <w:numId w:val="66"/>
        </w:numPr>
        <w:rPr>
          <w:szCs w:val="26"/>
        </w:rPr>
      </w:pPr>
      <w:ins w:id="100" w:author="Vanessa Ono" w:date="2019-12-10T15:47:00Z">
        <w:r>
          <w:rPr>
            <w:szCs w:val="26"/>
          </w:rPr>
          <w:t>[</w:t>
        </w:r>
        <w:r w:rsidRPr="00F70E56">
          <w:rPr>
            <w:szCs w:val="26"/>
          </w:rPr>
          <w:t xml:space="preserve">O Resgate Antecipado seguirá, para as Debêntures custodiadas eletronicamente na B3, os procedimentos operacionais da B3. Caso as Debêntures não estejam custodiadas eletronicamente na B3, o </w:t>
        </w:r>
        <w:r w:rsidRPr="00F70E56">
          <w:rPr>
            <w:szCs w:val="26"/>
          </w:rPr>
          <w:lastRenderedPageBreak/>
          <w:t xml:space="preserve">pagamento do resgate antecipado de tais Debêntures, deverá ocorrer conforme os procedimentos operacionais previstos pelo </w:t>
        </w:r>
        <w:proofErr w:type="spellStart"/>
        <w:r w:rsidRPr="00F70E56">
          <w:rPr>
            <w:szCs w:val="26"/>
          </w:rPr>
          <w:t>Escriturador</w:t>
        </w:r>
        <w:proofErr w:type="spellEnd"/>
        <w:r w:rsidRPr="00F70E56">
          <w:rPr>
            <w:szCs w:val="26"/>
          </w:rPr>
          <w:t>.</w:t>
        </w:r>
        <w:r>
          <w:rPr>
            <w:szCs w:val="26"/>
          </w:rPr>
          <w:t>]</w:t>
        </w:r>
      </w:ins>
    </w:p>
    <w:p w14:paraId="041ED054" w14:textId="18B55359" w:rsidR="00133958" w:rsidRPr="006D2976" w:rsidRDefault="00F85DE0" w:rsidP="00340778">
      <w:pPr>
        <w:widowControl w:val="0"/>
        <w:numPr>
          <w:ilvl w:val="1"/>
          <w:numId w:val="32"/>
        </w:numPr>
        <w:rPr>
          <w:szCs w:val="26"/>
        </w:rPr>
      </w:pPr>
      <w:bookmarkStart w:id="101" w:name="_Ref285570716"/>
      <w:bookmarkStart w:id="102" w:name="_Ref366061184"/>
      <w:bookmarkStart w:id="103" w:name="_Ref488955252"/>
      <w:bookmarkStart w:id="104"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101"/>
      <w:bookmarkEnd w:id="102"/>
      <w:bookmarkEnd w:id="103"/>
      <w:r w:rsidR="0055723F" w:rsidRPr="006D2976">
        <w:rPr>
          <w:szCs w:val="26"/>
        </w:rPr>
        <w:t xml:space="preserve">A Companhia poderá, a seu exclusivo critério, realizar, a partir, inclusive, </w:t>
      </w:r>
      <w:r w:rsidR="008559DC" w:rsidRPr="006D2976">
        <w:rPr>
          <w:szCs w:val="26"/>
        </w:rPr>
        <w:t xml:space="preserve">de </w:t>
      </w:r>
      <w:r w:rsidR="006F162F">
        <w:rPr>
          <w:szCs w:val="26"/>
        </w:rPr>
        <w:t>[  ]</w:t>
      </w:r>
      <w:r w:rsidR="004F076B" w:rsidRPr="006D2976">
        <w:rPr>
          <w:szCs w:val="26"/>
        </w:rPr>
        <w:t> de dezembro de 2021</w:t>
      </w:r>
      <w:r w:rsidR="0055723F" w:rsidRPr="006D2976">
        <w:rPr>
          <w:szCs w:val="26"/>
        </w:rPr>
        <w:t xml:space="preserve">, </w:t>
      </w:r>
      <w:r w:rsidR="00370A7E" w:rsidRPr="006D2976">
        <w:rPr>
          <w:szCs w:val="26"/>
        </w:rPr>
        <w:t xml:space="preserve">a qualquer tempo, </w:t>
      </w:r>
      <w:r w:rsidR="0055723F" w:rsidRPr="006D2976">
        <w:rPr>
          <w:szCs w:val="26"/>
        </w:rPr>
        <w:t xml:space="preserve">e com aviso prévio </w:t>
      </w:r>
      <w:r w:rsidR="00E4697F">
        <w:rPr>
          <w:szCs w:val="26"/>
        </w:rPr>
        <w:t xml:space="preserve">conjunto </w:t>
      </w:r>
      <w:r w:rsidR="0055723F" w:rsidRPr="006D2976">
        <w:rPr>
          <w:szCs w:val="26"/>
        </w:rPr>
        <w:t>aos Debenturistas</w:t>
      </w:r>
      <w:r w:rsidR="00340778" w:rsidRPr="00340778">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xml:space="preserve">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72156E">
        <w:t>7.26 abaixo</w:t>
      </w:r>
      <w:r w:rsidR="0055723F" w:rsidRPr="00C91712">
        <w:fldChar w:fldCharType="end"/>
      </w:r>
      <w:r w:rsidR="0055723F" w:rsidRPr="00C91712">
        <w:t xml:space="preserve"> ou de comunicação individual a todos os Debenturistas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C91712">
        <w:t>, com cópia ao Agente Fiduciário)</w:t>
      </w:r>
      <w:r w:rsidR="0055723F" w:rsidRPr="006D2976">
        <w:rPr>
          <w:szCs w:val="26"/>
        </w:rPr>
        <w:t xml:space="preserve">, ao Agente Fiduciário, ao </w:t>
      </w:r>
      <w:proofErr w:type="spellStart"/>
      <w:r w:rsidR="0055723F" w:rsidRPr="006D2976">
        <w:rPr>
          <w:szCs w:val="26"/>
        </w:rPr>
        <w:t>Escriturador</w:t>
      </w:r>
      <w:proofErr w:type="spellEnd"/>
      <w:r w:rsidR="0055723F" w:rsidRPr="006D2976">
        <w:rPr>
          <w:szCs w:val="26"/>
        </w:rPr>
        <w:t xml:space="preserve">, ao </w:t>
      </w:r>
      <w:r w:rsidR="00A77950" w:rsidRPr="006D2976">
        <w:rPr>
          <w:szCs w:val="26"/>
        </w:rPr>
        <w:t xml:space="preserve">Agente </w:t>
      </w:r>
      <w:r w:rsidR="0055723F" w:rsidRPr="006D2976">
        <w:rPr>
          <w:szCs w:val="26"/>
        </w:rPr>
        <w:t>Liquidante e à B3, de, no mínimo, 5 (cinco) Dias Úteis da data do evento, amortizações extraordinárias</w:t>
      </w:r>
      <w:r w:rsidR="00E4697F">
        <w:rPr>
          <w:szCs w:val="26"/>
        </w:rPr>
        <w:t xml:space="preserve">, </w:t>
      </w:r>
      <w:r w:rsidR="00E4697F" w:rsidRPr="00E4697F">
        <w:rPr>
          <w:szCs w:val="26"/>
        </w:rPr>
        <w:t xml:space="preserve">sempre conjuntamente, </w:t>
      </w:r>
      <w:r w:rsidR="0055723F" w:rsidRPr="006D2976">
        <w:rPr>
          <w:szCs w:val="26"/>
        </w:rPr>
        <w:t xml:space="preserve"> sobre o </w:t>
      </w:r>
      <w:ins w:id="105" w:author="Vanessa Ono" w:date="2019-12-10T15:51:00Z">
        <w:r w:rsidR="00FC5FA5" w:rsidRPr="006D2976">
          <w:rPr>
            <w:szCs w:val="26"/>
          </w:rPr>
          <w:t xml:space="preserve">Valor Nominal Unitário </w:t>
        </w:r>
        <w:r w:rsidR="00FC5FA5">
          <w:rPr>
            <w:szCs w:val="26"/>
          </w:rPr>
          <w:t xml:space="preserve">ou o </w:t>
        </w:r>
      </w:ins>
      <w:r w:rsidR="0055723F" w:rsidRPr="006D2976">
        <w:rPr>
          <w:szCs w:val="26"/>
        </w:rPr>
        <w:t>saldo do Valor Nominal Unitário da totalidade das Debêntures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mediante</w:t>
      </w:r>
      <w:r w:rsidR="00143706" w:rsidRPr="006D2976">
        <w:rPr>
          <w:szCs w:val="26"/>
        </w:rPr>
        <w:t xml:space="preserve"> o pagamento de parcela a ser amortizada do saldo do Valor Nominal Unitário das Debêntures</w:t>
      </w:r>
      <w:r w:rsidR="006D2976" w:rsidRPr="006D2976">
        <w:rPr>
          <w:szCs w:val="26"/>
        </w:rPr>
        <w:t xml:space="preserve"> </w:t>
      </w:r>
      <w:r w:rsidR="00340778">
        <w:rPr>
          <w:szCs w:val="26"/>
        </w:rPr>
        <w:t>da Primeira Série e das Debêntures da Segunda Série</w:t>
      </w:r>
      <w:r w:rsidR="00143706" w:rsidRPr="006D2976">
        <w:rPr>
          <w:szCs w:val="26"/>
        </w:rPr>
        <w:t>, limitada a 98% (noventa e oito por cento) do saldo do Valor Nominal Unitário das Debêntures</w:t>
      </w:r>
      <w:r w:rsidR="006D2976" w:rsidRPr="006D2976">
        <w:rPr>
          <w:szCs w:val="26"/>
        </w:rPr>
        <w:t xml:space="preserve"> </w:t>
      </w:r>
      <w:r w:rsidR="006D2976">
        <w:rPr>
          <w:szCs w:val="26"/>
        </w:rPr>
        <w:t>da Primeira Série</w:t>
      </w:r>
      <w:r w:rsidR="00143706" w:rsidRPr="006D2976">
        <w:rPr>
          <w:szCs w:val="26"/>
        </w:rPr>
        <w:t xml:space="preserve">, acrescida da Remuneração, calculada </w:t>
      </w:r>
      <w:r w:rsidR="00143706" w:rsidRPr="006D2976">
        <w:rPr>
          <w:i/>
          <w:szCs w:val="26"/>
        </w:rPr>
        <w:t xml:space="preserve">pro rata </w:t>
      </w:r>
      <w:proofErr w:type="spellStart"/>
      <w:r w:rsidR="00143706" w:rsidRPr="006D2976">
        <w:rPr>
          <w:i/>
          <w:szCs w:val="26"/>
        </w:rPr>
        <w:t>temporis</w:t>
      </w:r>
      <w:proofErr w:type="spellEnd"/>
      <w:r w:rsidR="00143706" w:rsidRPr="006D2976">
        <w:rPr>
          <w:szCs w:val="26"/>
        </w:rPr>
        <w:t xml:space="preserve">, desde a </w:t>
      </w:r>
      <w:r w:rsidR="00FD5570" w:rsidRPr="006D2976">
        <w:rPr>
          <w:szCs w:val="26"/>
        </w:rPr>
        <w:t xml:space="preserve">Primeira </w:t>
      </w:r>
      <w:r w:rsidR="00143706" w:rsidRPr="006D2976">
        <w:rPr>
          <w:szCs w:val="26"/>
        </w:rPr>
        <w:t>Data de Integralização</w:t>
      </w:r>
      <w:r w:rsidR="006D2976" w:rsidRPr="006D2976">
        <w:rPr>
          <w:szCs w:val="26"/>
        </w:rPr>
        <w:t xml:space="preserve"> </w:t>
      </w:r>
      <w:r w:rsidR="00340778">
        <w:rPr>
          <w:szCs w:val="26"/>
        </w:rPr>
        <w:t>da respectiva série</w:t>
      </w:r>
      <w:r w:rsidR="00143706" w:rsidRPr="006D2976">
        <w:rPr>
          <w:szCs w:val="26"/>
        </w:rPr>
        <w:t xml:space="preserve"> ou a data de pagamento da Remuneração</w:t>
      </w:r>
      <w:r w:rsidR="006D2976" w:rsidRPr="006D2976">
        <w:rPr>
          <w:szCs w:val="26"/>
        </w:rPr>
        <w:t xml:space="preserve"> </w:t>
      </w:r>
      <w:r w:rsidR="00340778">
        <w:rPr>
          <w:szCs w:val="26"/>
        </w:rPr>
        <w:t>da respectiva série</w:t>
      </w:r>
      <w:r w:rsidR="00143706" w:rsidRPr="006D2976">
        <w:rPr>
          <w:szCs w:val="26"/>
        </w:rPr>
        <w:t xml:space="preserve"> imediatamente anterior, conforme o caso, até a data do efetivo pagamento</w:t>
      </w:r>
      <w:r w:rsidR="00505803" w:rsidRPr="006D2976">
        <w:rPr>
          <w:szCs w:val="26"/>
        </w:rPr>
        <w:t xml:space="preserve"> </w:t>
      </w:r>
      <w:r w:rsidR="00505E12" w:rsidRPr="006D2976">
        <w:rPr>
          <w:szCs w:val="26"/>
        </w:rPr>
        <w:t>(</w:t>
      </w:r>
      <w:r w:rsidR="00505E12">
        <w:rPr>
          <w:szCs w:val="26"/>
        </w:rPr>
        <w:t>"</w:t>
      </w:r>
      <w:r w:rsidR="00505803" w:rsidRPr="004411BB">
        <w:rPr>
          <w:u w:val="single"/>
        </w:rPr>
        <w:t>Valor da Amortização Extraordinária</w:t>
      </w:r>
      <w:r w:rsidR="00505E12">
        <w:rPr>
          <w:szCs w:val="26"/>
        </w:rPr>
        <w:t>"</w:t>
      </w:r>
      <w:r w:rsidR="00505803" w:rsidRPr="006D2976">
        <w:rPr>
          <w:szCs w:val="26"/>
        </w:rPr>
        <w:t>)</w:t>
      </w:r>
      <w:r w:rsidR="00143706" w:rsidRPr="006D2976">
        <w:rPr>
          <w:szCs w:val="26"/>
        </w:rPr>
        <w:t>, acrescido de prêmio</w:t>
      </w:r>
      <w:r w:rsidR="0068366F" w:rsidRPr="006D2976">
        <w:rPr>
          <w:szCs w:val="26"/>
        </w:rPr>
        <w:t>,</w:t>
      </w:r>
      <w:r w:rsidR="00710F8E" w:rsidRPr="006D2976">
        <w:rPr>
          <w:szCs w:val="26"/>
        </w:rPr>
        <w:t xml:space="preserve"> </w:t>
      </w:r>
      <w:r w:rsidR="00710F8E" w:rsidRPr="006D2976">
        <w:rPr>
          <w:i/>
          <w:szCs w:val="26"/>
        </w:rPr>
        <w:t>flat</w:t>
      </w:r>
      <w:r w:rsidR="00143706" w:rsidRPr="006D2976">
        <w:rPr>
          <w:szCs w:val="26"/>
        </w:rPr>
        <w:t xml:space="preserve">, incidente sobre o </w:t>
      </w:r>
      <w:r w:rsidR="00505803" w:rsidRPr="006D2976">
        <w:rPr>
          <w:szCs w:val="26"/>
        </w:rPr>
        <w:t>V</w:t>
      </w:r>
      <w:r w:rsidR="00143706" w:rsidRPr="006D2976">
        <w:rPr>
          <w:szCs w:val="26"/>
        </w:rPr>
        <w:t xml:space="preserve">alor da </w:t>
      </w:r>
      <w:r w:rsidR="00505803" w:rsidRPr="006D2976">
        <w:rPr>
          <w:szCs w:val="26"/>
        </w:rPr>
        <w:t>A</w:t>
      </w:r>
      <w:r w:rsidR="00143706" w:rsidRPr="006D2976">
        <w:rPr>
          <w:szCs w:val="26"/>
        </w:rPr>
        <w:t xml:space="preserve">mortização </w:t>
      </w:r>
      <w:r w:rsidR="00505803" w:rsidRPr="006D2976">
        <w:rPr>
          <w:szCs w:val="26"/>
        </w:rPr>
        <w:t>E</w:t>
      </w:r>
      <w:r w:rsidR="00143706" w:rsidRPr="006D2976">
        <w:rPr>
          <w:szCs w:val="26"/>
        </w:rPr>
        <w:t>xtraordinária</w:t>
      </w:r>
      <w:r w:rsidR="006D2976" w:rsidRPr="006D2976">
        <w:rPr>
          <w:szCs w:val="26"/>
        </w:rPr>
        <w:t xml:space="preserve"> </w:t>
      </w:r>
      <w:r w:rsidR="00143706" w:rsidRPr="006D2976">
        <w:rPr>
          <w:szCs w:val="26"/>
        </w:rPr>
        <w:t xml:space="preserve"> (observado que, </w:t>
      </w:r>
      <w:r w:rsidR="00143706" w:rsidRPr="00C91712">
        <w:t xml:space="preserve">caso a amortização extraordinária facultativa aconteça em qualquer data de pagamento </w:t>
      </w:r>
      <w:r w:rsidR="00505803">
        <w:t xml:space="preserve">de </w:t>
      </w:r>
      <w:r w:rsidR="00C94D7F" w:rsidRPr="00D25C90">
        <w:t xml:space="preserve">pagamento </w:t>
      </w:r>
      <w:r w:rsidR="00C94D7F">
        <w:t xml:space="preserve">de percentual do Valor Nominal Unitário </w:t>
      </w:r>
      <w:r w:rsidR="00505803">
        <w:t xml:space="preserve">ou </w:t>
      </w:r>
      <w:r w:rsidR="00143706" w:rsidRPr="00C91712">
        <w:t>d</w:t>
      </w:r>
      <w:r w:rsidR="00505803">
        <w:t>e</w:t>
      </w:r>
      <w:r w:rsidR="00143706" w:rsidRPr="00C91712">
        <w:t xml:space="preserve"> Remuneração</w:t>
      </w:r>
      <w:r w:rsidR="006D2976" w:rsidRPr="006D2976">
        <w:rPr>
          <w:szCs w:val="26"/>
        </w:rPr>
        <w:t xml:space="preserve"> </w:t>
      </w:r>
      <w:r w:rsidR="006D2976" w:rsidRPr="00BF411D">
        <w:t>das Debêntures da Primeira Série</w:t>
      </w:r>
      <w:r w:rsidR="00BF411D">
        <w:t xml:space="preserve"> ou das Debêntures da Segunda Série, conforme o caso</w:t>
      </w:r>
      <w:r w:rsidR="00143706" w:rsidRPr="00BF411D">
        <w:t>, dever</w:t>
      </w:r>
      <w:r w:rsidR="00505803" w:rsidRPr="00BF411D">
        <w:t>ão</w:t>
      </w:r>
      <w:r w:rsidR="00143706" w:rsidRPr="00BF411D">
        <w:t xml:space="preserve"> ser desconsiderad</w:t>
      </w:r>
      <w:r w:rsidR="00505803" w:rsidRPr="00BF411D">
        <w:t>os</w:t>
      </w:r>
      <w:r w:rsidR="00143706" w:rsidRPr="00BF411D">
        <w:t xml:space="preserve"> </w:t>
      </w:r>
      <w:r w:rsidR="00505803" w:rsidRPr="00BF411D">
        <w:t xml:space="preserve">os valores </w:t>
      </w:r>
      <w:r w:rsidR="00C94D7F" w:rsidRPr="00BF411D">
        <w:t>do percentual do Valor Nominal Unitário</w:t>
      </w:r>
      <w:r w:rsidR="00C94D7F" w:rsidRPr="00BF411D">
        <w:rPr>
          <w:szCs w:val="26"/>
        </w:rPr>
        <w:t xml:space="preserve"> </w:t>
      </w:r>
      <w:r w:rsidR="006D2976" w:rsidRPr="00BF411D">
        <w:t>das Debêntures da Primeira</w:t>
      </w:r>
      <w:r w:rsidR="006D2976" w:rsidRPr="00BF411D">
        <w:rPr>
          <w:szCs w:val="26"/>
        </w:rPr>
        <w:t xml:space="preserve"> Série</w:t>
      </w:r>
      <w:r w:rsidR="006D2976" w:rsidRPr="00BF411D">
        <w:t xml:space="preserve"> </w:t>
      </w:r>
      <w:r w:rsidR="00BF411D" w:rsidRPr="00BF411D">
        <w:t xml:space="preserve">e das Debêntures da Segunda Série </w:t>
      </w:r>
      <w:r w:rsidR="00505803" w:rsidRPr="00BF411D">
        <w:t>e d</w:t>
      </w:r>
      <w:r w:rsidR="00143706" w:rsidRPr="00BF411D">
        <w:t>a Remuneração</w:t>
      </w:r>
      <w:r w:rsidR="006D2976" w:rsidRPr="00BF411D">
        <w:rPr>
          <w:szCs w:val="26"/>
        </w:rPr>
        <w:t xml:space="preserve"> </w:t>
      </w:r>
      <w:r w:rsidR="006D2976" w:rsidRPr="00BF411D">
        <w:t>das Debêntures da Primeira Série</w:t>
      </w:r>
      <w:r w:rsidR="00143706" w:rsidRPr="00BF411D">
        <w:t xml:space="preserve"> </w:t>
      </w:r>
      <w:r w:rsidR="00BF411D" w:rsidRPr="00BF411D">
        <w:t xml:space="preserve">e das Debêntures da Segunda Série </w:t>
      </w:r>
      <w:r w:rsidR="00143706" w:rsidRPr="00BF411D">
        <w:t>devid</w:t>
      </w:r>
      <w:r w:rsidR="00505803" w:rsidRPr="00BF411D">
        <w:t>os naquela</w:t>
      </w:r>
      <w:r w:rsidR="00143706" w:rsidRPr="00BF411D">
        <w:t xml:space="preserve"> data</w:t>
      </w:r>
      <w:r w:rsidR="0013094D" w:rsidRPr="00BF411D">
        <w:t xml:space="preserve"> para a apuração do prêmio</w:t>
      </w:r>
      <w:r w:rsidR="00143706" w:rsidRPr="00BF411D">
        <w:rPr>
          <w:szCs w:val="26"/>
        </w:rPr>
        <w:t>),</w:t>
      </w:r>
      <w:r w:rsidR="00143706" w:rsidRPr="006D2976">
        <w:rPr>
          <w:szCs w:val="26"/>
        </w:rPr>
        <w:t xml:space="preserve"> correspondente a:</w:t>
      </w:r>
      <w:bookmarkEnd w:id="104"/>
      <w:r w:rsidR="009E6D5F" w:rsidRPr="006D2976">
        <w:rPr>
          <w:szCs w:val="26"/>
        </w:rPr>
        <w:t xml:space="preserve"> </w:t>
      </w:r>
    </w:p>
    <w:p w14:paraId="2D2ACF47" w14:textId="247AE7F2" w:rsidR="00AB20FA" w:rsidRPr="004F076B" w:rsidRDefault="00AB20FA" w:rsidP="003A4AAD">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6F162F">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6F162F">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6383570E" w:rsidR="00AB20FA" w:rsidRPr="004F076B" w:rsidRDefault="00AB20FA" w:rsidP="003A4AAD">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6F162F">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6F162F">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528F57F3" w14:textId="57B4FA75" w:rsidR="006D2976" w:rsidRDefault="00AB20FA" w:rsidP="003A4AAD">
      <w:pPr>
        <w:widowControl w:val="0"/>
        <w:numPr>
          <w:ilvl w:val="2"/>
          <w:numId w:val="32"/>
        </w:numPr>
        <w:rPr>
          <w:ins w:id="106" w:author="Vanessa Ono" w:date="2019-12-10T15:48:00Z"/>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6F162F">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54F939E3" w14:textId="68873065" w:rsidR="00FC5FA5" w:rsidRPr="004F076B" w:rsidRDefault="00FC5FA5" w:rsidP="003A4AAD">
      <w:pPr>
        <w:widowControl w:val="0"/>
        <w:numPr>
          <w:ilvl w:val="2"/>
          <w:numId w:val="32"/>
        </w:numPr>
        <w:rPr>
          <w:szCs w:val="26"/>
        </w:rPr>
      </w:pPr>
      <w:ins w:id="107" w:author="Vanessa Ono" w:date="2019-12-10T15:48:00Z">
        <w:r w:rsidRPr="00F70E56">
          <w:rPr>
            <w:szCs w:val="26"/>
          </w:rPr>
          <w:t xml:space="preserve">O Resgate Antecipado seguirá, para as Debêntures custodiadas eletronicamente na B3, os procedimentos operacionais da B3. Caso </w:t>
        </w:r>
        <w:r w:rsidRPr="00F70E56">
          <w:rPr>
            <w:szCs w:val="26"/>
          </w:rPr>
          <w:lastRenderedPageBreak/>
          <w:t xml:space="preserve">as Debêntures não estejam custodiadas eletronicamente na B3, o pagamento do resgate antecipado de tais Debêntures, deverá ocorrer conforme os procedimentos operacionais previstos pelo </w:t>
        </w:r>
        <w:proofErr w:type="spellStart"/>
        <w:r w:rsidRPr="00F70E56">
          <w:rPr>
            <w:szCs w:val="26"/>
          </w:rPr>
          <w:t>Escriturador</w:t>
        </w:r>
        <w:proofErr w:type="spellEnd"/>
        <w:r w:rsidRPr="00F70E56">
          <w:rPr>
            <w:szCs w:val="26"/>
          </w:rPr>
          <w:t>.</w:t>
        </w:r>
      </w:ins>
    </w:p>
    <w:p w14:paraId="6F0B2090" w14:textId="077ABD73" w:rsidR="00F96AC3" w:rsidRPr="00F96AC3" w:rsidRDefault="00F96AC3" w:rsidP="006D2976">
      <w:pPr>
        <w:widowControl w:val="0"/>
        <w:numPr>
          <w:ilvl w:val="5"/>
          <w:numId w:val="32"/>
        </w:numPr>
        <w:rPr>
          <w:szCs w:val="26"/>
        </w:rPr>
      </w:pPr>
      <w:bookmarkStart w:id="108" w:name="_Ref279314174"/>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rsidR="000104AF" w:rsidRPr="000104AF">
        <w:rPr>
          <w:szCs w:val="26"/>
        </w:rPr>
        <w:t xml:space="preserve"> </w:t>
      </w:r>
      <w:r w:rsidR="000104AF">
        <w:rPr>
          <w:szCs w:val="26"/>
        </w:rPr>
        <w:t>das Debêntures da Primeira Série</w:t>
      </w:r>
      <w:r>
        <w:t xml:space="preserve"> </w:t>
      </w:r>
      <w:r w:rsidR="000104AF">
        <w:t xml:space="preserve">e do saldo do </w:t>
      </w:r>
      <w:r w:rsidR="000104AF" w:rsidRPr="007645A7">
        <w:t>Valor Nominal Unitário</w:t>
      </w:r>
      <w:r w:rsidR="000104AF">
        <w:t xml:space="preserve"> </w:t>
      </w:r>
      <w:r w:rsidR="000104AF">
        <w:rPr>
          <w:szCs w:val="26"/>
        </w:rPr>
        <w:t>das Debêntures da Segunda Série</w:t>
      </w:r>
      <w:r w:rsidR="000104AF">
        <w:t xml:space="preserve"> </w:t>
      </w:r>
      <w:r>
        <w:t>nos termos da Cláusula </w:t>
      </w:r>
      <w:r w:rsidR="00AB7C14">
        <w:fldChar w:fldCharType="begin"/>
      </w:r>
      <w:r w:rsidR="00AB7C14">
        <w:instrText xml:space="preserve"> REF _Ref522125609 \r \p \h </w:instrText>
      </w:r>
      <w:r w:rsidR="00AB7C14">
        <w:fldChar w:fldCharType="separate"/>
      </w:r>
      <w:r w:rsidR="0072156E">
        <w:t>7.18 acima</w:t>
      </w:r>
      <w:r w:rsidR="00AB7C14">
        <w:fldChar w:fldCharType="end"/>
      </w:r>
      <w:r w:rsidRPr="007645A7">
        <w:t xml:space="preserve"> serão sempre imputados de forma proporcional ao valor da parcela vincenda </w:t>
      </w:r>
      <w:r w:rsidRPr="007645A7">
        <w:rPr>
          <w:szCs w:val="26"/>
        </w:rPr>
        <w:t xml:space="preserve">de amortização do Valor Nominal Unitário </w:t>
      </w:r>
      <w:r w:rsidR="000104AF">
        <w:rPr>
          <w:szCs w:val="26"/>
        </w:rPr>
        <w:t>das Debêntures da Primeira Série</w:t>
      </w:r>
      <w:r w:rsidR="000104AF">
        <w:t xml:space="preserve"> e do</w:t>
      </w:r>
      <w:r w:rsidR="000104AF" w:rsidRPr="000104AF">
        <w:rPr>
          <w:szCs w:val="26"/>
        </w:rPr>
        <w:t xml:space="preserve"> </w:t>
      </w:r>
      <w:r w:rsidR="000104AF" w:rsidRPr="007645A7">
        <w:rPr>
          <w:szCs w:val="26"/>
        </w:rPr>
        <w:t xml:space="preserve">Valor Nominal Unitário </w:t>
      </w:r>
      <w:r w:rsidR="000104AF">
        <w:rPr>
          <w:szCs w:val="26"/>
        </w:rPr>
        <w:t>das Debêntures da Segunda Série</w:t>
      </w:r>
      <w:r w:rsidR="000104AF">
        <w:t xml:space="preserve"> </w:t>
      </w:r>
      <w:r w:rsidRPr="007645A7">
        <w:rPr>
          <w:szCs w:val="26"/>
        </w:rPr>
        <w:t>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72156E">
        <w:rPr>
          <w:szCs w:val="26"/>
        </w:rPr>
        <w:t>7.12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6D2976">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108"/>
    </w:p>
    <w:p w14:paraId="5DA5CD7A" w14:textId="77777777" w:rsidR="00AC5A5C" w:rsidRPr="007645A7" w:rsidRDefault="00AC5A5C" w:rsidP="006D2976">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6D2976">
      <w:pPr>
        <w:widowControl w:val="0"/>
        <w:numPr>
          <w:ilvl w:val="1"/>
          <w:numId w:val="32"/>
        </w:numPr>
        <w:rPr>
          <w:szCs w:val="26"/>
        </w:rPr>
      </w:pPr>
      <w:bookmarkStart w:id="109"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303D5A" w:rsidRPr="007645A7">
        <w:rPr>
          <w:szCs w:val="26"/>
        </w:rPr>
        <w:t>nos demais casos</w:t>
      </w:r>
      <w:r w:rsidR="00283A8A" w:rsidRPr="007645A7">
        <w:rPr>
          <w:szCs w:val="26"/>
        </w:rPr>
        <w:t>, por meio d</w:t>
      </w:r>
      <w:r w:rsidR="00600769" w:rsidRPr="007645A7">
        <w:rPr>
          <w:szCs w:val="26"/>
        </w:rPr>
        <w:t xml:space="preserve">o </w:t>
      </w:r>
      <w:proofErr w:type="spellStart"/>
      <w:r w:rsidR="00600769" w:rsidRPr="007645A7">
        <w:rPr>
          <w:szCs w:val="26"/>
        </w:rPr>
        <w:t>Escriturador</w:t>
      </w:r>
      <w:proofErr w:type="spellEnd"/>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109"/>
    </w:p>
    <w:p w14:paraId="788A9354" w14:textId="77777777" w:rsidR="00AC5A5C" w:rsidRPr="007645A7" w:rsidRDefault="00AC5A5C" w:rsidP="006D2976">
      <w:pPr>
        <w:widowControl w:val="0"/>
        <w:numPr>
          <w:ilvl w:val="1"/>
          <w:numId w:val="32"/>
        </w:numPr>
        <w:rPr>
          <w:szCs w:val="26"/>
        </w:rPr>
      </w:pPr>
      <w:bookmarkStart w:id="110"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10"/>
    </w:p>
    <w:p w14:paraId="7742F7A5" w14:textId="77777777" w:rsidR="00880FA8" w:rsidRPr="007645A7" w:rsidRDefault="00880FA8" w:rsidP="006D2976">
      <w:pPr>
        <w:widowControl w:val="0"/>
        <w:numPr>
          <w:ilvl w:val="1"/>
          <w:numId w:val="32"/>
        </w:numPr>
        <w:rPr>
          <w:szCs w:val="26"/>
        </w:rPr>
      </w:pPr>
      <w:bookmarkStart w:id="111" w:name="_Ref279851957"/>
      <w:r w:rsidRPr="007645A7">
        <w:rPr>
          <w:i/>
          <w:szCs w:val="26"/>
        </w:rPr>
        <w:lastRenderedPageBreak/>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proofErr w:type="spellStart"/>
      <w:r w:rsidR="0056395A" w:rsidRPr="005A1A29">
        <w:rPr>
          <w:i/>
          <w:szCs w:val="26"/>
        </w:rPr>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multa moratória de 2% (dois por cento)</w:t>
      </w:r>
      <w:r w:rsidRPr="007645A7">
        <w:rPr>
          <w:szCs w:val="26"/>
        </w:rPr>
        <w:t xml:space="preserve"> ("</w:t>
      </w:r>
      <w:r w:rsidRPr="007645A7">
        <w:rPr>
          <w:szCs w:val="26"/>
          <w:u w:val="single"/>
        </w:rPr>
        <w:t>Encargos Moratórios</w:t>
      </w:r>
      <w:r w:rsidRPr="007645A7">
        <w:rPr>
          <w:szCs w:val="26"/>
        </w:rPr>
        <w:t>").</w:t>
      </w:r>
      <w:bookmarkEnd w:id="111"/>
    </w:p>
    <w:bookmarkEnd w:id="91"/>
    <w:p w14:paraId="6EC4D903" w14:textId="77777777" w:rsidR="004112EA" w:rsidRPr="00A77950" w:rsidRDefault="004112EA" w:rsidP="006D2976">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w:t>
      </w:r>
      <w:proofErr w:type="spellStart"/>
      <w:r w:rsidR="001236FA" w:rsidRPr="00A77950">
        <w:rPr>
          <w:szCs w:val="26"/>
        </w:rPr>
        <w:t>Escriturador</w:t>
      </w:r>
      <w:proofErr w:type="spellEnd"/>
      <w:r w:rsidR="001236FA" w:rsidRPr="00A77950">
        <w:rPr>
          <w:szCs w:val="26"/>
        </w:rPr>
        <w:t>,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w:t>
      </w:r>
      <w:proofErr w:type="spellStart"/>
      <w:r w:rsidR="00A77950" w:rsidRPr="004F076B">
        <w:rPr>
          <w:szCs w:val="26"/>
        </w:rPr>
        <w:t>Escriturador</w:t>
      </w:r>
      <w:proofErr w:type="spellEnd"/>
      <w:r w:rsidR="00A77950" w:rsidRPr="004F076B">
        <w:rPr>
          <w:szCs w:val="26"/>
        </w:rPr>
        <w:t xml:space="preserve">,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1A5AB18C" w:rsidR="00880FA8" w:rsidRPr="007645A7" w:rsidRDefault="00880FA8" w:rsidP="006D2976">
      <w:pPr>
        <w:widowControl w:val="0"/>
        <w:numPr>
          <w:ilvl w:val="1"/>
          <w:numId w:val="32"/>
        </w:numPr>
        <w:rPr>
          <w:szCs w:val="26"/>
        </w:rPr>
      </w:pPr>
      <w:bookmarkStart w:id="112" w:name="_Ref534176672"/>
      <w:bookmarkStart w:id="113"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72156E">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72156E">
        <w:rPr>
          <w:szCs w:val="26"/>
        </w:rPr>
        <w:t>7.25.9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72156E">
        <w:rPr>
          <w:szCs w:val="26"/>
        </w:rPr>
        <w:t>7.25.6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2156E">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2156E">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112"/>
      <w:r w:rsidR="003A548D" w:rsidRPr="007645A7">
        <w:rPr>
          <w:szCs w:val="26"/>
        </w:rPr>
        <w:t>.</w:t>
      </w:r>
      <w:bookmarkEnd w:id="113"/>
    </w:p>
    <w:p w14:paraId="21155F7A" w14:textId="7F0F1B59" w:rsidR="003A548D" w:rsidRDefault="003A548D" w:rsidP="006D2976">
      <w:pPr>
        <w:widowControl w:val="0"/>
        <w:numPr>
          <w:ilvl w:val="5"/>
          <w:numId w:val="32"/>
        </w:numPr>
        <w:rPr>
          <w:szCs w:val="26"/>
        </w:rPr>
      </w:pPr>
      <w:bookmarkStart w:id="114"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72156E">
        <w:rPr>
          <w:szCs w:val="26"/>
        </w:rPr>
        <w:t>7.25.4</w:t>
      </w:r>
      <w:r w:rsidR="00370A7E">
        <w:rPr>
          <w:szCs w:val="26"/>
        </w:rPr>
        <w:fldChar w:fldCharType="end"/>
      </w:r>
      <w:r w:rsidRPr="007645A7">
        <w:rPr>
          <w:szCs w:val="26"/>
        </w:rPr>
        <w:t> :</w:t>
      </w:r>
      <w:bookmarkEnd w:id="114"/>
    </w:p>
    <w:p w14:paraId="4BFC8B9C" w14:textId="2A7FA31A" w:rsidR="007A13E9" w:rsidRPr="007645A7" w:rsidRDefault="007A13E9" w:rsidP="0072156E">
      <w:pPr>
        <w:widowControl w:val="0"/>
        <w:numPr>
          <w:ilvl w:val="6"/>
          <w:numId w:val="66"/>
        </w:numPr>
        <w:rPr>
          <w:szCs w:val="26"/>
        </w:rPr>
      </w:pPr>
      <w:bookmarkStart w:id="115" w:name="_Ref137475231"/>
      <w:bookmarkStart w:id="116" w:name="_Ref149033996"/>
      <w:bookmarkStart w:id="117" w:name="_Ref164238998"/>
      <w:bookmarkStart w:id="118" w:name="_Ref130283570"/>
      <w:bookmarkStart w:id="119" w:name="_Ref130301134"/>
      <w:bookmarkStart w:id="120" w:name="_Ref137104995"/>
      <w:bookmarkStart w:id="121" w:name="_Ref137475230"/>
      <w:r w:rsidRPr="007645A7">
        <w:rPr>
          <w:szCs w:val="26"/>
        </w:rPr>
        <w:t>inadimplemento, pela Companhia</w:t>
      </w:r>
      <w:r w:rsidR="001129D3">
        <w:rPr>
          <w:szCs w:val="26"/>
        </w:rPr>
        <w:t xml:space="preserve"> ou pela Fiadora</w:t>
      </w:r>
      <w:r w:rsidRPr="007645A7">
        <w:rPr>
          <w:szCs w:val="26"/>
        </w:rPr>
        <w:t>,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 xml:space="preserve">2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115"/>
      <w:bookmarkEnd w:id="116"/>
      <w:bookmarkEnd w:id="117"/>
      <w:r w:rsidR="00B26EB5">
        <w:rPr>
          <w:szCs w:val="26"/>
        </w:rPr>
        <w:t xml:space="preserve"> </w:t>
      </w:r>
    </w:p>
    <w:p w14:paraId="3284B3AB" w14:textId="77777777" w:rsidR="00105DC6" w:rsidRPr="00B26EB5" w:rsidRDefault="00A41A47" w:rsidP="0072156E">
      <w:pPr>
        <w:widowControl w:val="0"/>
        <w:numPr>
          <w:ilvl w:val="6"/>
          <w:numId w:val="66"/>
        </w:numPr>
        <w:rPr>
          <w:szCs w:val="26"/>
        </w:rPr>
      </w:pPr>
      <w:bookmarkStart w:id="122"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122"/>
    </w:p>
    <w:p w14:paraId="27ED725A" w14:textId="200FF9FC" w:rsidR="0000093C" w:rsidRPr="007645A7" w:rsidRDefault="000C2524" w:rsidP="0072156E">
      <w:pPr>
        <w:widowControl w:val="0"/>
        <w:numPr>
          <w:ilvl w:val="6"/>
          <w:numId w:val="66"/>
        </w:numPr>
        <w:rPr>
          <w:szCs w:val="26"/>
        </w:rPr>
      </w:pPr>
      <w:bookmarkStart w:id="123" w:name="_Ref328666560"/>
      <w:r w:rsidRPr="00997F30">
        <w:rPr>
          <w:szCs w:val="26"/>
        </w:rPr>
        <w:t xml:space="preserve">transferência ou qualquer forma de cessão </w:t>
      </w:r>
      <w:r w:rsidRPr="007D1FC5">
        <w:t>ou promessa de cessão</w:t>
      </w:r>
      <w:r w:rsidRPr="00997F30">
        <w:rPr>
          <w:szCs w:val="26"/>
        </w:rPr>
        <w:t xml:space="preserve"> a </w:t>
      </w:r>
      <w:r w:rsidRPr="00997F30">
        <w:rPr>
          <w:szCs w:val="26"/>
        </w:rPr>
        <w:lastRenderedPageBreak/>
        <w:t>terceiros</w:t>
      </w:r>
      <w:r w:rsidR="0000093C" w:rsidRPr="007645A7">
        <w:t>, no todo ou em parte, pela Companhia</w:t>
      </w:r>
      <w:r w:rsidR="004B2369">
        <w:t xml:space="preserve"> ou pela Fiadora</w:t>
      </w:r>
      <w:r w:rsidR="0000093C" w:rsidRPr="007645A7">
        <w:t xml:space="preserve">, de qualquer de suas obrigações nos termos desta Escritura de Emissão </w:t>
      </w:r>
      <w:r w:rsidR="0000093C" w:rsidRPr="007645A7">
        <w:rPr>
          <w:szCs w:val="26"/>
        </w:rPr>
        <w:t xml:space="preserve">e/ou </w:t>
      </w:r>
      <w:r w:rsidR="002D415E">
        <w:rPr>
          <w:szCs w:val="26"/>
        </w:rPr>
        <w:t>de qualquer dos demais Documentos das Obrigações Garantidas</w:t>
      </w:r>
      <w:r w:rsidR="0000093C" w:rsidRPr="007645A7">
        <w:t>,</w:t>
      </w:r>
      <w:r w:rsidR="002319EA" w:rsidRPr="007645A7">
        <w:rPr>
          <w:szCs w:val="26"/>
        </w:rPr>
        <w:t xml:space="preserve"> exceto</w:t>
      </w:r>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w:t>
      </w:r>
      <w:r w:rsidR="000447A2">
        <w:rPr>
          <w:szCs w:val="26"/>
        </w:rPr>
        <w:t xml:space="preserve"> VII</w:t>
      </w:r>
      <w:r w:rsidR="00F5035C">
        <w:rPr>
          <w:szCs w:val="26"/>
        </w:rPr>
        <w:t>;</w:t>
      </w:r>
      <w:r w:rsidR="00622AE8" w:rsidRPr="007645A7">
        <w:rPr>
          <w:szCs w:val="26"/>
        </w:rPr>
        <w:t> </w:t>
      </w:r>
      <w:bookmarkEnd w:id="123"/>
    </w:p>
    <w:p w14:paraId="5B48A842" w14:textId="3C26C8EA" w:rsidR="0099764B" w:rsidRDefault="00E90B74" w:rsidP="0072156E">
      <w:pPr>
        <w:widowControl w:val="0"/>
        <w:numPr>
          <w:ilvl w:val="6"/>
          <w:numId w:val="66"/>
        </w:numPr>
        <w:rPr>
          <w:szCs w:val="26"/>
        </w:rPr>
      </w:pPr>
      <w:bookmarkStart w:id="124" w:name="_Ref352202606"/>
      <w:bookmarkStart w:id="125" w:name="_Ref137104988"/>
      <w:bookmarkStart w:id="126" w:name="_Ref149034057"/>
      <w:bookmarkStart w:id="127" w:name="_Ref164238959"/>
      <w:bookmarkStart w:id="128" w:name="_Ref264563274"/>
      <w:bookmarkStart w:id="129" w:name="_Ref149034055"/>
      <w:bookmarkStart w:id="130" w:name="_Ref164238994"/>
      <w:bookmarkStart w:id="131" w:name="_Ref152389657"/>
      <w:bookmarkStart w:id="132" w:name="_Ref164238965"/>
      <w:bookmarkStart w:id="133" w:name="_Ref137105000"/>
      <w:bookmarkStart w:id="134" w:name="_Ref264657534"/>
      <w:r w:rsidRPr="007F4AE2">
        <w:rPr>
          <w:szCs w:val="26"/>
        </w:rPr>
        <w:t>liquidação, dissolução ou extinção da Companhia</w:t>
      </w:r>
      <w:r w:rsidR="004B2369">
        <w:rPr>
          <w:szCs w:val="26"/>
        </w:rPr>
        <w:t>, da Fiadora</w:t>
      </w:r>
      <w:r w:rsidR="008F54A8">
        <w:rPr>
          <w:szCs w:val="26"/>
        </w:rPr>
        <w:t xml:space="preserve"> e/ou de qualquer das Controladas Relevantes da Companhia</w:t>
      </w:r>
      <w:r w:rsidR="00505E1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w:t>
      </w:r>
      <w:r w:rsidR="000447A2">
        <w:rPr>
          <w:szCs w:val="26"/>
        </w:rPr>
        <w:t xml:space="preserve"> </w:t>
      </w:r>
      <w:r w:rsidR="00305D0E">
        <w:rPr>
          <w:szCs w:val="26"/>
        </w:rPr>
        <w:fldChar w:fldCharType="begin"/>
      </w:r>
      <w:r w:rsidR="00305D0E">
        <w:rPr>
          <w:szCs w:val="26"/>
        </w:rPr>
        <w:instrText xml:space="preserve"> REF _Ref322627685 \r \h </w:instrText>
      </w:r>
      <w:r w:rsidR="00305D0E">
        <w:rPr>
          <w:szCs w:val="26"/>
        </w:rPr>
      </w:r>
      <w:r w:rsidR="00305D0E">
        <w:rPr>
          <w:szCs w:val="26"/>
        </w:rPr>
        <w:fldChar w:fldCharType="separate"/>
      </w:r>
      <w:r w:rsidR="00305D0E">
        <w:rPr>
          <w:szCs w:val="26"/>
        </w:rPr>
        <w:t>VII</w:t>
      </w:r>
      <w:r w:rsidR="00305D0E">
        <w:rPr>
          <w:szCs w:val="26"/>
        </w:rPr>
        <w:fldChar w:fldCharType="end"/>
      </w:r>
      <w:r w:rsidR="006F162F">
        <w:rPr>
          <w:szCs w:val="26"/>
        </w:rPr>
        <w:t xml:space="preserve"> abaixo</w:t>
      </w:r>
      <w:r w:rsidRPr="00881607">
        <w:rPr>
          <w:szCs w:val="26"/>
        </w:rPr>
        <w:t>;</w:t>
      </w:r>
      <w:bookmarkEnd w:id="124"/>
    </w:p>
    <w:p w14:paraId="0D6BC359" w14:textId="36F69F49" w:rsidR="00E90B74" w:rsidRPr="007645A7" w:rsidRDefault="00E90B74" w:rsidP="0072156E">
      <w:pPr>
        <w:widowControl w:val="0"/>
        <w:numPr>
          <w:ilvl w:val="6"/>
          <w:numId w:val="66"/>
        </w:numPr>
        <w:rPr>
          <w:szCs w:val="26"/>
        </w:rPr>
      </w:pPr>
      <w:bookmarkStart w:id="135" w:name="_Ref352202607"/>
      <w:r w:rsidRPr="007645A7">
        <w:rPr>
          <w:szCs w:val="26"/>
        </w:rPr>
        <w:t>(a) decretação de falência da Companhia</w:t>
      </w:r>
      <w:r w:rsidR="004B2369">
        <w:rPr>
          <w:szCs w:val="26"/>
        </w:rPr>
        <w:t>, da Fiadora</w:t>
      </w:r>
      <w:r w:rsidR="00163293">
        <w:rPr>
          <w:szCs w:val="26"/>
        </w:rPr>
        <w:t xml:space="preserve"> </w:t>
      </w:r>
      <w:r w:rsidR="005430BA">
        <w:rPr>
          <w:szCs w:val="26"/>
        </w:rPr>
        <w:t>e/ou de suas Controladas</w:t>
      </w:r>
      <w:r w:rsidR="00A543C8">
        <w:rPr>
          <w:szCs w:val="26"/>
        </w:rPr>
        <w:t xml:space="preserve"> Relevantes</w:t>
      </w:r>
      <w:r w:rsidR="00E74A79">
        <w:rPr>
          <w:szCs w:val="26"/>
        </w:rPr>
        <w:t xml:space="preserve"> da Companhia</w:t>
      </w:r>
      <w:r w:rsidRPr="007645A7">
        <w:rPr>
          <w:szCs w:val="26"/>
        </w:rPr>
        <w:t>; (b) pedido de autofalência formulado pela Companhia</w:t>
      </w:r>
      <w:r w:rsidR="004B2369">
        <w:rPr>
          <w:szCs w:val="26"/>
        </w:rPr>
        <w:t>, pela Fiadora</w:t>
      </w:r>
      <w:r w:rsidR="005430BA">
        <w:rPr>
          <w:szCs w:val="26"/>
        </w:rPr>
        <w:t xml:space="preserve"> e/ou </w:t>
      </w:r>
      <w:r w:rsidR="00E15CB4">
        <w:rPr>
          <w:szCs w:val="26"/>
        </w:rPr>
        <w:t xml:space="preserve">pelas </w:t>
      </w:r>
      <w:r w:rsidR="005430BA">
        <w:rPr>
          <w:szCs w:val="26"/>
        </w:rPr>
        <w:t>Controladas</w:t>
      </w:r>
      <w:r w:rsidR="00A543C8">
        <w:rPr>
          <w:szCs w:val="26"/>
        </w:rPr>
        <w:t xml:space="preserve"> Relevantes</w:t>
      </w:r>
      <w:r w:rsidR="00E74A79">
        <w:rPr>
          <w:szCs w:val="26"/>
        </w:rPr>
        <w:t xml:space="preserve"> da Companhia</w:t>
      </w:r>
      <w:r w:rsidRPr="007645A7">
        <w:rPr>
          <w:szCs w:val="26"/>
        </w:rPr>
        <w:t>; (c) pedido de falência da Companhia</w:t>
      </w:r>
      <w:r w:rsidR="004B2369">
        <w:rPr>
          <w:szCs w:val="26"/>
        </w:rPr>
        <w:t xml:space="preserve">, da Fiadora </w:t>
      </w:r>
      <w:r w:rsidR="00634DC9" w:rsidRPr="00634DC9">
        <w:rPr>
          <w:szCs w:val="26"/>
        </w:rPr>
        <w:t xml:space="preserve"> </w:t>
      </w:r>
      <w:r w:rsidR="00634DC9">
        <w:rPr>
          <w:szCs w:val="26"/>
        </w:rPr>
        <w:t xml:space="preserve">e/ou de Controladas Relevantes </w:t>
      </w:r>
      <w:r w:rsidR="00E74A79">
        <w:rPr>
          <w:szCs w:val="26"/>
        </w:rPr>
        <w:t>da Companhia</w:t>
      </w:r>
      <w:r w:rsidRPr="007645A7">
        <w:rPr>
          <w:szCs w:val="26"/>
        </w:rPr>
        <w:t>, formulado por terceiros, não elidido no prazo legal; ou (d) pedido de recuperação judicial ou de recuperação extrajudicial da Companhia</w:t>
      </w:r>
      <w:r w:rsidR="002E74EE">
        <w:rPr>
          <w:szCs w:val="26"/>
        </w:rPr>
        <w:t>, da Fiadora</w:t>
      </w:r>
      <w:r w:rsidR="005430BA">
        <w:rPr>
          <w:szCs w:val="26"/>
        </w:rPr>
        <w:t xml:space="preserve"> e/ou de Controladas</w:t>
      </w:r>
      <w:r w:rsidR="00A543C8">
        <w:rPr>
          <w:szCs w:val="26"/>
        </w:rPr>
        <w:t xml:space="preserve"> Relevantes</w:t>
      </w:r>
      <w:r w:rsidR="00E74A79">
        <w:rPr>
          <w:szCs w:val="26"/>
        </w:rPr>
        <w:t xml:space="preserve"> da Companhia</w:t>
      </w:r>
      <w:r w:rsidRPr="007645A7">
        <w:rPr>
          <w:szCs w:val="26"/>
        </w:rPr>
        <w:t>, independentemente do deferimento</w:t>
      </w:r>
      <w:r w:rsidR="00D5225E">
        <w:rPr>
          <w:szCs w:val="26"/>
        </w:rPr>
        <w:t xml:space="preserve"> ou homologação</w:t>
      </w:r>
      <w:r w:rsidRPr="007645A7">
        <w:rPr>
          <w:szCs w:val="26"/>
        </w:rPr>
        <w:t xml:space="preserve"> do respectivo pedido;</w:t>
      </w:r>
      <w:bookmarkEnd w:id="135"/>
    </w:p>
    <w:p w14:paraId="7A31D8DD" w14:textId="77777777" w:rsidR="00521AEC" w:rsidRPr="007645A7" w:rsidRDefault="00521AEC" w:rsidP="0072156E">
      <w:pPr>
        <w:widowControl w:val="0"/>
        <w:numPr>
          <w:ilvl w:val="6"/>
          <w:numId w:val="66"/>
        </w:numPr>
        <w:rPr>
          <w:szCs w:val="26"/>
        </w:rPr>
      </w:pPr>
      <w:bookmarkStart w:id="136" w:name="_Ref328666840"/>
      <w:bookmarkEnd w:id="125"/>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26"/>
      <w:r w:rsidRPr="007645A7">
        <w:rPr>
          <w:szCs w:val="26"/>
        </w:rPr>
        <w:t>;</w:t>
      </w:r>
      <w:bookmarkEnd w:id="127"/>
      <w:bookmarkEnd w:id="128"/>
      <w:bookmarkEnd w:id="136"/>
    </w:p>
    <w:p w14:paraId="65598494" w14:textId="20A3281D" w:rsidR="006811C7" w:rsidRPr="00132A19" w:rsidRDefault="00521AEC" w:rsidP="0072156E">
      <w:pPr>
        <w:widowControl w:val="0"/>
        <w:numPr>
          <w:ilvl w:val="6"/>
          <w:numId w:val="66"/>
        </w:numPr>
        <w:rPr>
          <w:szCs w:val="26"/>
        </w:rPr>
      </w:pPr>
      <w:bookmarkStart w:id="137" w:name="_Ref322627685"/>
      <w:bookmarkStart w:id="138" w:name="_Ref272841215"/>
      <w:bookmarkEnd w:id="129"/>
      <w:bookmarkEnd w:id="130"/>
      <w:bookmarkEnd w:id="131"/>
      <w:bookmarkEnd w:id="132"/>
      <w:bookmarkEnd w:id="133"/>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2E74EE">
        <w:rPr>
          <w:szCs w:val="26"/>
        </w:rPr>
        <w:t xml:space="preserve"> ou da Fiadora</w:t>
      </w:r>
      <w:r w:rsidR="00A156A9" w:rsidRPr="00D25C90">
        <w:rPr>
          <w:szCs w:val="26"/>
        </w:rPr>
        <w:t xml:space="preserve"> ou qualquer outra espécie de reorganização societária possível envolvendo a Companhia</w:t>
      </w:r>
      <w:r w:rsidR="002E74EE">
        <w:rPr>
          <w:szCs w:val="26"/>
        </w:rPr>
        <w:t xml:space="preserve"> ou a Fiadora</w:t>
      </w:r>
      <w:r w:rsidR="00A156A9" w:rsidRPr="00D25C90">
        <w:rPr>
          <w:szCs w:val="26"/>
        </w:rPr>
        <w:t xml:space="preserve">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bookmarkEnd w:id="137"/>
    </w:p>
    <w:p w14:paraId="3AD98328" w14:textId="73AC2A56" w:rsidR="006811C7" w:rsidRPr="00132A19" w:rsidRDefault="00521AEC" w:rsidP="00FD74A5">
      <w:pPr>
        <w:widowControl w:val="0"/>
        <w:numPr>
          <w:ilvl w:val="7"/>
          <w:numId w:val="32"/>
        </w:numPr>
        <w:rPr>
          <w:szCs w:val="26"/>
        </w:rPr>
      </w:pPr>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305D0E">
        <w:rPr>
          <w:szCs w:val="26"/>
        </w:rPr>
        <w:t>[</w:t>
      </w:r>
      <w:r w:rsidR="00A156A9" w:rsidRPr="00132A19">
        <w:rPr>
          <w:szCs w:val="26"/>
        </w:rPr>
        <w:t>2/3 (dois terços)</w:t>
      </w:r>
      <w:r w:rsidR="00305D0E">
        <w:rPr>
          <w:szCs w:val="26"/>
        </w:rPr>
        <w:t>]</w:t>
      </w:r>
      <w:r w:rsidRPr="00132A19">
        <w:rPr>
          <w:szCs w:val="26"/>
        </w:rPr>
        <w:t xml:space="preserve"> das Debêntures em </w:t>
      </w:r>
      <w:r w:rsidR="00FF17D9" w:rsidRPr="00132A19">
        <w:rPr>
          <w:szCs w:val="26"/>
        </w:rPr>
        <w:t>Circulação</w:t>
      </w:r>
      <w:r w:rsidRPr="00132A19">
        <w:rPr>
          <w:szCs w:val="26"/>
        </w:rPr>
        <w:t>; ou</w:t>
      </w:r>
    </w:p>
    <w:p w14:paraId="45895E23" w14:textId="78754C42" w:rsidR="00370A7E" w:rsidRPr="007D1FC5" w:rsidRDefault="00A156A9" w:rsidP="00FD74A5">
      <w:pPr>
        <w:widowControl w:val="0"/>
        <w:numPr>
          <w:ilvl w:val="7"/>
          <w:numId w:val="32"/>
        </w:numPr>
        <w:rPr>
          <w:szCs w:val="26"/>
        </w:rPr>
      </w:pPr>
      <w:r w:rsidRPr="007D1FC5">
        <w:rPr>
          <w:szCs w:val="26"/>
        </w:rPr>
        <w:t xml:space="preserve">a Reorganização Societária não </w:t>
      </w:r>
      <w:r w:rsidR="00094B17" w:rsidRPr="007D1FC5">
        <w:rPr>
          <w:szCs w:val="26"/>
        </w:rPr>
        <w:t>implicar</w:t>
      </w:r>
      <w:r w:rsidR="00445F8C" w:rsidRPr="007D1FC5">
        <w:rPr>
          <w:szCs w:val="26"/>
        </w:rPr>
        <w:t xml:space="preserve"> </w:t>
      </w:r>
      <w:r w:rsidR="00207E05" w:rsidRPr="007D1FC5">
        <w:rPr>
          <w:szCs w:val="26"/>
        </w:rPr>
        <w:t>na perda do Controle BAM</w:t>
      </w:r>
      <w:r w:rsidR="007D1FC5" w:rsidRPr="007D1FC5">
        <w:rPr>
          <w:szCs w:val="26"/>
        </w:rPr>
        <w:t xml:space="preserve"> e não resultar em um Evento Adverso Relevante</w:t>
      </w:r>
      <w:r w:rsidR="00D25C90" w:rsidRPr="007D1FC5">
        <w:rPr>
          <w:szCs w:val="26"/>
        </w:rPr>
        <w:t>;</w:t>
      </w:r>
      <w:r w:rsidR="00E804C2" w:rsidRPr="007D1FC5">
        <w:rPr>
          <w:szCs w:val="26"/>
        </w:rPr>
        <w:t xml:space="preserve"> </w:t>
      </w:r>
      <w:r w:rsidR="00BF411D">
        <w:rPr>
          <w:szCs w:val="26"/>
        </w:rPr>
        <w:t>ou</w:t>
      </w:r>
    </w:p>
    <w:p w14:paraId="41ED3EEE" w14:textId="035F44CD" w:rsidR="00D25C90" w:rsidRPr="001A3351" w:rsidRDefault="006D5EB2" w:rsidP="00FD74A5">
      <w:pPr>
        <w:widowControl w:val="0"/>
        <w:numPr>
          <w:ilvl w:val="7"/>
          <w:numId w:val="32"/>
        </w:numPr>
        <w:rPr>
          <w:szCs w:val="26"/>
        </w:rPr>
      </w:pPr>
      <w:bookmarkStart w:id="139" w:name="_Ref25853771"/>
      <w:r>
        <w:rPr>
          <w:szCs w:val="26"/>
        </w:rPr>
        <w:t xml:space="preserve">pela Reorganização Societária envolvendo a incorporação da </w:t>
      </w:r>
      <w:r w:rsidR="002E74EE">
        <w:rPr>
          <w:szCs w:val="26"/>
        </w:rPr>
        <w:t>Fiadora</w:t>
      </w:r>
      <w:r>
        <w:rPr>
          <w:szCs w:val="26"/>
        </w:rPr>
        <w:t xml:space="preserve"> na Companhia, a incorporação da Companhia na </w:t>
      </w:r>
      <w:r w:rsidR="002E74EE">
        <w:rPr>
          <w:szCs w:val="26"/>
        </w:rPr>
        <w:t xml:space="preserve">Fiadora </w:t>
      </w:r>
      <w:r>
        <w:rPr>
          <w:szCs w:val="26"/>
        </w:rPr>
        <w:t xml:space="preserve">ou a fusão da Companhia e da </w:t>
      </w:r>
      <w:r w:rsidR="002E74EE">
        <w:rPr>
          <w:szCs w:val="26"/>
        </w:rPr>
        <w:t>Fiadora</w:t>
      </w:r>
      <w:r>
        <w:rPr>
          <w:szCs w:val="26"/>
        </w:rPr>
        <w:t>, ainda que a Companhia não seja a sociedade sobrevivente de tal Reorganização Societária</w:t>
      </w:r>
      <w:bookmarkEnd w:id="139"/>
      <w:r w:rsidR="00BF411D">
        <w:rPr>
          <w:szCs w:val="26"/>
        </w:rPr>
        <w:t>.</w:t>
      </w:r>
      <w:r w:rsidR="00E804C2" w:rsidRPr="001A3351">
        <w:rPr>
          <w:szCs w:val="26"/>
        </w:rPr>
        <w:t xml:space="preserve"> </w:t>
      </w:r>
    </w:p>
    <w:p w14:paraId="7FFB648E" w14:textId="5995C81B" w:rsidR="006811C7" w:rsidRPr="00284D86" w:rsidRDefault="006811C7" w:rsidP="00480052">
      <w:pPr>
        <w:widowControl w:val="0"/>
        <w:ind w:left="1701"/>
        <w:rPr>
          <w:szCs w:val="26"/>
        </w:rPr>
      </w:pPr>
    </w:p>
    <w:p w14:paraId="6A4D9C16" w14:textId="0A4596E9" w:rsidR="00521AEC" w:rsidRPr="00505E12" w:rsidRDefault="00521AEC" w:rsidP="0072156E">
      <w:pPr>
        <w:widowControl w:val="0"/>
        <w:numPr>
          <w:ilvl w:val="6"/>
          <w:numId w:val="66"/>
        </w:numPr>
        <w:rPr>
          <w:szCs w:val="26"/>
        </w:rPr>
      </w:pPr>
      <w:bookmarkStart w:id="140" w:name="_Ref272360045"/>
      <w:bookmarkStart w:id="141" w:name="_Ref278402643"/>
      <w:bookmarkStart w:id="142" w:name="_Ref328666873"/>
      <w:bookmarkEnd w:id="138"/>
      <w:r w:rsidRPr="00505E12">
        <w:rPr>
          <w:szCs w:val="26"/>
        </w:rPr>
        <w:t>redução de capital social da Companhia</w:t>
      </w:r>
      <w:r w:rsidR="000C2524" w:rsidRPr="00505E12">
        <w:rPr>
          <w:szCs w:val="26"/>
        </w:rPr>
        <w:t xml:space="preserve"> </w:t>
      </w:r>
      <w:r w:rsidR="00B40259" w:rsidRPr="00505E12">
        <w:rPr>
          <w:szCs w:val="26"/>
        </w:rPr>
        <w:t xml:space="preserve">em montante individual ou </w:t>
      </w:r>
      <w:r w:rsidR="00B40259" w:rsidRPr="00505E12">
        <w:rPr>
          <w:szCs w:val="26"/>
        </w:rPr>
        <w:lastRenderedPageBreak/>
        <w:t xml:space="preserve">agregado superior a </w:t>
      </w:r>
      <w:r w:rsidR="006D5EB2" w:rsidRPr="00505E12">
        <w:rPr>
          <w:szCs w:val="26"/>
        </w:rPr>
        <w:t>R$100.000.000,00 (cem milhões de reais)</w:t>
      </w:r>
      <w:r w:rsidR="001B308D" w:rsidRPr="00505E12">
        <w:rPr>
          <w:szCs w:val="26"/>
        </w:rPr>
        <w:t xml:space="preserve"> a cada exercício social</w:t>
      </w:r>
      <w:r w:rsidRPr="00505E12">
        <w:rPr>
          <w:szCs w:val="26"/>
        </w:rPr>
        <w:t>, exceto</w:t>
      </w:r>
      <w:bookmarkEnd w:id="134"/>
      <w:bookmarkEnd w:id="140"/>
      <w:bookmarkEnd w:id="141"/>
      <w:bookmarkEnd w:id="142"/>
      <w:r w:rsidR="008136D2" w:rsidRPr="00505E12">
        <w:rPr>
          <w:szCs w:val="26"/>
        </w:rPr>
        <w:t>:</w:t>
      </w:r>
      <w:r w:rsidR="007703F7">
        <w:rPr>
          <w:szCs w:val="26"/>
        </w:rPr>
        <w:t xml:space="preserve"> </w:t>
      </w:r>
    </w:p>
    <w:p w14:paraId="3E69E59D" w14:textId="67694913" w:rsidR="008136D2" w:rsidRPr="000D7A66" w:rsidRDefault="008136D2" w:rsidP="0072156E">
      <w:pPr>
        <w:widowControl w:val="0"/>
        <w:numPr>
          <w:ilvl w:val="7"/>
          <w:numId w:val="66"/>
        </w:numPr>
        <w:rPr>
          <w:szCs w:val="26"/>
        </w:rPr>
      </w:pPr>
      <w:r w:rsidRPr="00145675">
        <w:rPr>
          <w:szCs w:val="26"/>
        </w:rPr>
        <w:t xml:space="preserve">se previamente autorizado por Debenturistas representando, no mínimo, </w:t>
      </w:r>
      <w:r w:rsidR="00305D0E">
        <w:rPr>
          <w:szCs w:val="26"/>
        </w:rPr>
        <w:t>[</w:t>
      </w:r>
      <w:r w:rsidR="00766752">
        <w:rPr>
          <w:szCs w:val="26"/>
        </w:rPr>
        <w:t xml:space="preserve">2/3 </w:t>
      </w:r>
      <w:r w:rsidRPr="00145675">
        <w:rPr>
          <w:szCs w:val="26"/>
        </w:rPr>
        <w:t>(</w:t>
      </w:r>
      <w:r w:rsidR="00766752">
        <w:rPr>
          <w:szCs w:val="26"/>
        </w:rPr>
        <w:t>dois terços</w:t>
      </w:r>
      <w:r w:rsidRPr="00145675">
        <w:rPr>
          <w:szCs w:val="26"/>
        </w:rPr>
        <w:t>)</w:t>
      </w:r>
      <w:r w:rsidR="00305D0E">
        <w:rPr>
          <w:szCs w:val="26"/>
        </w:rPr>
        <w:t>]</w:t>
      </w:r>
      <w:r w:rsidRPr="00145675">
        <w:rPr>
          <w:szCs w:val="26"/>
        </w:rPr>
        <w:t xml:space="preserve"> das Debêntures em </w:t>
      </w:r>
      <w:r w:rsidR="00FF17D9" w:rsidRPr="000D7A66">
        <w:rPr>
          <w:szCs w:val="26"/>
        </w:rPr>
        <w:t>Circulação</w:t>
      </w:r>
      <w:r w:rsidRPr="000D7A66">
        <w:rPr>
          <w:szCs w:val="26"/>
        </w:rPr>
        <w:t>; ou</w:t>
      </w:r>
    </w:p>
    <w:p w14:paraId="7F9A87E8" w14:textId="7B6297D9" w:rsidR="007B7D9F" w:rsidRDefault="008136D2" w:rsidP="0072156E">
      <w:pPr>
        <w:widowControl w:val="0"/>
        <w:numPr>
          <w:ilvl w:val="7"/>
          <w:numId w:val="66"/>
        </w:numPr>
        <w:rPr>
          <w:szCs w:val="26"/>
        </w:rPr>
      </w:pPr>
      <w:r w:rsidRPr="007645A7">
        <w:rPr>
          <w:szCs w:val="26"/>
        </w:rPr>
        <w:t>para a absorção de prejuízos</w:t>
      </w:r>
      <w:r w:rsidR="007B7D9F" w:rsidRPr="007645A7">
        <w:rPr>
          <w:szCs w:val="26"/>
        </w:rPr>
        <w:t>;</w:t>
      </w:r>
      <w:r w:rsidR="00AB1BB3">
        <w:rPr>
          <w:szCs w:val="26"/>
        </w:rPr>
        <w:t xml:space="preserve"> </w:t>
      </w:r>
      <w:r w:rsidR="000E3DF4">
        <w:rPr>
          <w:szCs w:val="26"/>
        </w:rPr>
        <w:t>e</w:t>
      </w:r>
    </w:p>
    <w:p w14:paraId="7B6DE80E" w14:textId="7A82EBA3" w:rsidR="00DE51DA" w:rsidRPr="007B698F" w:rsidRDefault="000E3DF4" w:rsidP="0072156E">
      <w:pPr>
        <w:widowControl w:val="0"/>
        <w:numPr>
          <w:ilvl w:val="7"/>
          <w:numId w:val="66"/>
        </w:numPr>
        <w:rPr>
          <w:szCs w:val="26"/>
        </w:rPr>
      </w:pPr>
      <w:r>
        <w:rPr>
          <w:szCs w:val="26"/>
        </w:rPr>
        <w:t xml:space="preserve">para fins de cumprimento do previsto na Cláusula </w:t>
      </w:r>
      <w:r>
        <w:rPr>
          <w:szCs w:val="26"/>
        </w:rPr>
        <w:fldChar w:fldCharType="begin"/>
      </w:r>
      <w:r>
        <w:rPr>
          <w:szCs w:val="26"/>
        </w:rPr>
        <w:instrText xml:space="preserve"> REF _Ref26436308 \r \h </w:instrText>
      </w:r>
      <w:r>
        <w:rPr>
          <w:szCs w:val="26"/>
        </w:rPr>
      </w:r>
      <w:r>
        <w:rPr>
          <w:szCs w:val="26"/>
        </w:rPr>
        <w:fldChar w:fldCharType="separate"/>
      </w:r>
      <w:r>
        <w:rPr>
          <w:szCs w:val="26"/>
        </w:rPr>
        <w:t>5.1</w:t>
      </w:r>
      <w:r>
        <w:rPr>
          <w:szCs w:val="26"/>
        </w:rPr>
        <w:fldChar w:fldCharType="end"/>
      </w:r>
      <w:r>
        <w:rPr>
          <w:szCs w:val="26"/>
        </w:rPr>
        <w:t xml:space="preserve"> acima, caso em que a redução de capital social da Companhia no valor de até </w:t>
      </w:r>
      <w:r w:rsidR="00BA5CE9" w:rsidRPr="00505E12">
        <w:rPr>
          <w:szCs w:val="26"/>
        </w:rPr>
        <w:t>R$400.000.000,00 (quatrocentos milhões de reais) até [31 de dezembro de 2019] (inclusive)</w:t>
      </w:r>
      <w:r w:rsidR="00BA5CE9">
        <w:rPr>
          <w:szCs w:val="26"/>
        </w:rPr>
        <w:t>]</w:t>
      </w:r>
      <w:r>
        <w:rPr>
          <w:szCs w:val="26"/>
        </w:rPr>
        <w:t xml:space="preserve"> será </w:t>
      </w:r>
      <w:r w:rsidRPr="007B698F">
        <w:rPr>
          <w:szCs w:val="26"/>
        </w:rPr>
        <w:t>permitida.</w:t>
      </w:r>
    </w:p>
    <w:p w14:paraId="665CC13F" w14:textId="67A1DEF0" w:rsidR="007F4AE2" w:rsidRPr="007B698F" w:rsidRDefault="007F4AE2" w:rsidP="004411BB">
      <w:pPr>
        <w:widowControl w:val="0"/>
        <w:numPr>
          <w:ilvl w:val="6"/>
          <w:numId w:val="66"/>
        </w:numPr>
        <w:rPr>
          <w:szCs w:val="26"/>
        </w:rPr>
      </w:pPr>
      <w:r w:rsidRPr="007B698F">
        <w:t xml:space="preserve">vencimento antecipado de </w:t>
      </w:r>
      <w:r w:rsidR="007B698F">
        <w:t>qualquer Dívida Financeira da</w:t>
      </w:r>
      <w:r w:rsidRPr="007B698F">
        <w:t xml:space="preserve"> Companhia</w:t>
      </w:r>
      <w:r w:rsidR="007703F7" w:rsidRPr="007B698F">
        <w:rPr>
          <w:szCs w:val="26"/>
        </w:rPr>
        <w:t xml:space="preserve">, </w:t>
      </w:r>
      <w:r w:rsidR="007B698F">
        <w:rPr>
          <w:szCs w:val="26"/>
        </w:rPr>
        <w:t>d</w:t>
      </w:r>
      <w:r w:rsidR="007703F7" w:rsidRPr="007B698F">
        <w:rPr>
          <w:szCs w:val="26"/>
        </w:rPr>
        <w:t>a Fiadora</w:t>
      </w:r>
      <w:r w:rsidRPr="007B698F">
        <w:t xml:space="preserve"> e/ou de qualquer Controlada </w:t>
      </w:r>
      <w:r w:rsidR="00E74A79" w:rsidRPr="007B698F">
        <w:t xml:space="preserve">da Companhia </w:t>
      </w:r>
      <w:r w:rsidR="00980C4C">
        <w:rPr>
          <w:szCs w:val="26"/>
        </w:rPr>
        <w:t xml:space="preserve"> (exceto Vista Alegre)</w:t>
      </w:r>
      <w:r w:rsidR="00980C4C" w:rsidRPr="007B698F">
        <w:t xml:space="preserve"> </w:t>
      </w:r>
      <w:r w:rsidR="00D93678" w:rsidRPr="007B698F">
        <w:t>(ainda que na condição de garantidora)</w:t>
      </w:r>
      <w:r w:rsidR="007B698F">
        <w:t xml:space="preserve"> </w:t>
      </w:r>
      <w:r w:rsidRPr="007B698F">
        <w:rPr>
          <w:szCs w:val="26"/>
        </w:rPr>
        <w:t>(</w:t>
      </w:r>
      <w:proofErr w:type="spellStart"/>
      <w:r w:rsidRPr="007B698F">
        <w:rPr>
          <w:i/>
          <w:szCs w:val="26"/>
        </w:rPr>
        <w:t>cross</w:t>
      </w:r>
      <w:proofErr w:type="spellEnd"/>
      <w:r w:rsidRPr="007B698F">
        <w:rPr>
          <w:i/>
          <w:szCs w:val="26"/>
        </w:rPr>
        <w:t xml:space="preserve"> </w:t>
      </w:r>
      <w:proofErr w:type="spellStart"/>
      <w:r w:rsidRPr="007B698F">
        <w:rPr>
          <w:i/>
          <w:szCs w:val="26"/>
        </w:rPr>
        <w:t>acceleration</w:t>
      </w:r>
      <w:proofErr w:type="spellEnd"/>
      <w:r w:rsidRPr="007B698F">
        <w:rPr>
          <w:szCs w:val="26"/>
        </w:rPr>
        <w:t>), em valor, individual ou agregado, igual ou superior a R$</w:t>
      </w:r>
      <w:r w:rsidR="00F25E91" w:rsidRPr="007B698F">
        <w:rPr>
          <w:szCs w:val="26"/>
        </w:rPr>
        <w:t>3</w:t>
      </w:r>
      <w:r w:rsidRPr="007B698F">
        <w:rPr>
          <w:szCs w:val="26"/>
        </w:rPr>
        <w:t>0.000.000,00 (</w:t>
      </w:r>
      <w:r w:rsidR="00F25E91" w:rsidRPr="007B698F">
        <w:rPr>
          <w:szCs w:val="26"/>
        </w:rPr>
        <w:t>trinta</w:t>
      </w:r>
      <w:r w:rsidRPr="007B698F">
        <w:rPr>
          <w:szCs w:val="26"/>
        </w:rPr>
        <w:t xml:space="preserve"> milhões de reais), atualizados anualmente, a partir da Data de Emissão, pela variação positiva do IPCA, ou seu equivalente em outras moedas; </w:t>
      </w:r>
    </w:p>
    <w:p w14:paraId="0F6E725E" w14:textId="2D5C0946" w:rsidR="007524F9" w:rsidRPr="007A3D0F" w:rsidRDefault="007524F9" w:rsidP="0072156E">
      <w:pPr>
        <w:widowControl w:val="0"/>
        <w:numPr>
          <w:ilvl w:val="6"/>
          <w:numId w:val="66"/>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72156E">
        <w:rPr>
          <w:szCs w:val="26"/>
        </w:rPr>
        <w:t>5 acima</w:t>
      </w:r>
      <w:r w:rsidRPr="007A3D0F">
        <w:rPr>
          <w:szCs w:val="26"/>
        </w:rPr>
        <w:fldChar w:fldCharType="end"/>
      </w:r>
      <w:r w:rsidRPr="007A3D0F">
        <w:rPr>
          <w:szCs w:val="26"/>
        </w:rPr>
        <w:t>;</w:t>
      </w:r>
    </w:p>
    <w:p w14:paraId="7C0D6CDE" w14:textId="47F2966C" w:rsidR="00D86E4C" w:rsidRDefault="009E00C3" w:rsidP="0072156E">
      <w:pPr>
        <w:widowControl w:val="0"/>
        <w:numPr>
          <w:ilvl w:val="6"/>
          <w:numId w:val="66"/>
        </w:numPr>
        <w:rPr>
          <w:szCs w:val="26"/>
        </w:rPr>
      </w:pPr>
      <w:r w:rsidRPr="007645A7">
        <w:rPr>
          <w:szCs w:val="26"/>
        </w:rPr>
        <w:t>alteração do objeto social da Companhia</w:t>
      </w:r>
      <w:r w:rsidR="001C72A4">
        <w:rPr>
          <w:szCs w:val="26"/>
        </w:rPr>
        <w:t xml:space="preserve"> ou da Fiadora</w:t>
      </w:r>
      <w:r w:rsidRPr="007645A7">
        <w:rPr>
          <w:szCs w:val="26"/>
        </w:rPr>
        <w:t xml:space="preserve">,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86E4C">
        <w:rPr>
          <w:szCs w:val="26"/>
        </w:rPr>
        <w:t xml:space="preserve">; </w:t>
      </w:r>
    </w:p>
    <w:p w14:paraId="52E9EFFA" w14:textId="40818307" w:rsidR="00BA5CE9" w:rsidRPr="007B698F" w:rsidRDefault="0001359C">
      <w:pPr>
        <w:widowControl w:val="0"/>
        <w:numPr>
          <w:ilvl w:val="6"/>
          <w:numId w:val="66"/>
        </w:numPr>
        <w:rPr>
          <w:szCs w:val="26"/>
        </w:rPr>
      </w:pPr>
      <w:r>
        <w:rPr>
          <w:szCs w:val="26"/>
        </w:rPr>
        <w:t>q</w:t>
      </w:r>
      <w:r w:rsidRPr="00997F30">
        <w:rPr>
          <w:szCs w:val="26"/>
        </w:rPr>
        <w:t>uestionamento</w:t>
      </w:r>
      <w:r>
        <w:rPr>
          <w:szCs w:val="26"/>
        </w:rPr>
        <w:t>, na esfera judicial</w:t>
      </w:r>
      <w:r w:rsidRPr="00997F30">
        <w:rPr>
          <w:szCs w:val="26"/>
        </w:rPr>
        <w:t>, pela Companhia</w:t>
      </w:r>
      <w:r>
        <w:rPr>
          <w:szCs w:val="26"/>
        </w:rPr>
        <w:t>, pela Fiadora ou por qualquer Controlada da Companhia</w:t>
      </w:r>
      <w:r w:rsidRPr="00997F30">
        <w:rPr>
          <w:szCs w:val="26"/>
        </w:rPr>
        <w:t xml:space="preserve">, da validade e/ou </w:t>
      </w:r>
      <w:r w:rsidRPr="007B698F">
        <w:rPr>
          <w:szCs w:val="26"/>
        </w:rPr>
        <w:t>exequibilidade desta Escritura de Emissão e/ou de qualquer dos demais Documentos das Obrigações Garantidas</w:t>
      </w:r>
      <w:r w:rsidR="007B698F" w:rsidRPr="007B698F">
        <w:rPr>
          <w:szCs w:val="26"/>
        </w:rPr>
        <w:t>; e</w:t>
      </w:r>
    </w:p>
    <w:p w14:paraId="1B2649E1" w14:textId="7F934BB1" w:rsidR="009E00C3" w:rsidRPr="007B698F" w:rsidRDefault="00D86E4C" w:rsidP="0072156E">
      <w:pPr>
        <w:widowControl w:val="0"/>
        <w:numPr>
          <w:ilvl w:val="6"/>
          <w:numId w:val="66"/>
        </w:numPr>
        <w:rPr>
          <w:szCs w:val="26"/>
        </w:rPr>
      </w:pPr>
      <w:r w:rsidRPr="00A57F06">
        <w:t xml:space="preserve">não constituição </w:t>
      </w:r>
      <w:r w:rsidR="00BE5F91" w:rsidRPr="00A57F06">
        <w:t>da</w:t>
      </w:r>
      <w:r w:rsidRPr="00A57F06">
        <w:t xml:space="preserve"> Cessão Fiduciária nos termos </w:t>
      </w:r>
      <w:r w:rsidR="00BA5CE9" w:rsidRPr="007B698F">
        <w:rPr>
          <w:szCs w:val="26"/>
        </w:rPr>
        <w:t>e no prazo previsto n</w:t>
      </w:r>
      <w:r w:rsidR="00BE5F91" w:rsidRPr="007B698F">
        <w:rPr>
          <w:szCs w:val="26"/>
        </w:rPr>
        <w:t>o</w:t>
      </w:r>
      <w:r w:rsidR="00BE5F91" w:rsidRPr="00A57F06">
        <w:t xml:space="preserve"> Contrato de Cessão Fiduciária</w:t>
      </w:r>
      <w:r w:rsidR="007B698F" w:rsidRPr="007B698F">
        <w:rPr>
          <w:szCs w:val="26"/>
        </w:rPr>
        <w:t>.</w:t>
      </w:r>
    </w:p>
    <w:p w14:paraId="26ED0C64" w14:textId="3A2247E2" w:rsidR="004A6655" w:rsidRPr="007645A7" w:rsidRDefault="004A6655" w:rsidP="000C2524">
      <w:pPr>
        <w:widowControl w:val="0"/>
        <w:numPr>
          <w:ilvl w:val="5"/>
          <w:numId w:val="32"/>
        </w:numPr>
      </w:pPr>
      <w:bookmarkStart w:id="143" w:name="_DV_M45"/>
      <w:bookmarkStart w:id="144" w:name="_Ref356481704"/>
      <w:bookmarkStart w:id="145" w:name="_Ref359943338"/>
      <w:bookmarkStart w:id="146" w:name="_Ref130283254"/>
      <w:bookmarkEnd w:id="118"/>
      <w:bookmarkEnd w:id="119"/>
      <w:bookmarkEnd w:id="120"/>
      <w:bookmarkEnd w:id="121"/>
      <w:bookmarkEnd w:id="143"/>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000C2524">
        <w:rPr>
          <w:szCs w:val="26"/>
        </w:rPr>
        <w:t xml:space="preserve">não automático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2156E">
        <w:rPr>
          <w:szCs w:val="26"/>
        </w:rPr>
        <w:t>7.25.5 abaixo</w:t>
      </w:r>
      <w:r w:rsidR="00A42AAC" w:rsidRPr="007645A7">
        <w:rPr>
          <w:szCs w:val="26"/>
        </w:rPr>
        <w:fldChar w:fldCharType="end"/>
      </w:r>
      <w:r w:rsidRPr="007645A7">
        <w:rPr>
          <w:szCs w:val="26"/>
        </w:rPr>
        <w:t>, qualquer dos eventos previstos em lei e/ou qualquer dos seguintes Eventos de Inadimplemento:</w:t>
      </w:r>
      <w:bookmarkEnd w:id="144"/>
      <w:bookmarkEnd w:id="145"/>
    </w:p>
    <w:p w14:paraId="6F010F06" w14:textId="10D59864" w:rsidR="004A6655" w:rsidRDefault="004A6655" w:rsidP="000C2524">
      <w:pPr>
        <w:widowControl w:val="0"/>
        <w:numPr>
          <w:ilvl w:val="6"/>
          <w:numId w:val="32"/>
        </w:numPr>
        <w:rPr>
          <w:szCs w:val="26"/>
        </w:rPr>
      </w:pPr>
      <w:r w:rsidRPr="007645A7">
        <w:rPr>
          <w:szCs w:val="26"/>
        </w:rPr>
        <w:t>inadimplemento, pela Companhia</w:t>
      </w:r>
      <w:r w:rsidR="007703F7">
        <w:rPr>
          <w:szCs w:val="26"/>
        </w:rPr>
        <w:t xml:space="preserve"> ou pela Fiadora</w:t>
      </w:r>
      <w:r w:rsidRPr="007645A7">
        <w:rPr>
          <w:szCs w:val="26"/>
        </w:rPr>
        <w:t xml:space="preserve">,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contados da data do respectivo inadimplemento, sendo que o prazo previsto neste inciso não se aplica às obrigações para as quais tenha sido estipulado prazo de cura específico;</w:t>
      </w:r>
      <w:r w:rsidR="005C0E4E">
        <w:rPr>
          <w:szCs w:val="26"/>
        </w:rPr>
        <w:t xml:space="preserve"> </w:t>
      </w:r>
    </w:p>
    <w:p w14:paraId="16AA49F3" w14:textId="75BCF507" w:rsidR="00735644" w:rsidRPr="007645A7" w:rsidRDefault="0074019A" w:rsidP="000C2524">
      <w:pPr>
        <w:widowControl w:val="0"/>
        <w:numPr>
          <w:ilvl w:val="6"/>
          <w:numId w:val="32"/>
        </w:numPr>
        <w:rPr>
          <w:szCs w:val="26"/>
        </w:rPr>
      </w:pPr>
      <w:r>
        <w:rPr>
          <w:szCs w:val="26"/>
        </w:rPr>
        <w:t xml:space="preserve">comprovação </w:t>
      </w:r>
      <w:r w:rsidR="008D34D5">
        <w:rPr>
          <w:szCs w:val="26"/>
        </w:rPr>
        <w:t xml:space="preserve">de que qualquer das declarações prestadas pela </w:t>
      </w:r>
      <w:r w:rsidR="008D34D5">
        <w:rPr>
          <w:szCs w:val="26"/>
        </w:rPr>
        <w:lastRenderedPageBreak/>
        <w:t xml:space="preserve">Companhia </w:t>
      </w:r>
      <w:r w:rsidR="007703F7">
        <w:rPr>
          <w:szCs w:val="26"/>
        </w:rPr>
        <w:t xml:space="preserve">ou pela Fiadora </w:t>
      </w:r>
      <w:r w:rsidR="00AE3C06" w:rsidRPr="007645A7">
        <w:rPr>
          <w:szCs w:val="26"/>
        </w:rPr>
        <w:t xml:space="preserve">nesta Escritura de Emissão e/ou </w:t>
      </w:r>
      <w:r w:rsidR="002D415E">
        <w:rPr>
          <w:szCs w:val="26"/>
        </w:rPr>
        <w:t>em qualquer dos demais Documentos das Obrigações Garantidas</w:t>
      </w:r>
      <w:r w:rsidR="008D34D5" w:rsidRPr="008D34D5">
        <w:rPr>
          <w:szCs w:val="26"/>
        </w:rPr>
        <w:t xml:space="preserve"> </w:t>
      </w:r>
      <w:r w:rsidR="00AB61F2">
        <w:rPr>
          <w:szCs w:val="26"/>
        </w:rPr>
        <w:t>são</w:t>
      </w:r>
      <w:r w:rsidR="008D34D5">
        <w:rPr>
          <w:szCs w:val="26"/>
        </w:rPr>
        <w:t xml:space="preserve"> falsas, incorretas, enganosas ou, ainda, inconsistentes em quaisquer de seus aspectos materiais, em qualquer caso, na data em que foram prestadas</w:t>
      </w:r>
      <w:r w:rsidR="002A4991">
        <w:rPr>
          <w:szCs w:val="26"/>
        </w:rPr>
        <w:t>;</w:t>
      </w:r>
      <w:r w:rsidR="00EB750B" w:rsidRPr="00EB750B">
        <w:rPr>
          <w:szCs w:val="26"/>
        </w:rPr>
        <w:t xml:space="preserve"> </w:t>
      </w:r>
    </w:p>
    <w:p w14:paraId="1DE3B0FE" w14:textId="5CCA610A" w:rsidR="00555F35" w:rsidRPr="004F076B" w:rsidRDefault="00555F35" w:rsidP="000C2524">
      <w:pPr>
        <w:widowControl w:val="0"/>
        <w:numPr>
          <w:ilvl w:val="6"/>
          <w:numId w:val="32"/>
        </w:numPr>
        <w:rPr>
          <w:szCs w:val="26"/>
        </w:rPr>
      </w:pPr>
      <w:r w:rsidRPr="00A77950">
        <w:rPr>
          <w:szCs w:val="26"/>
        </w:rPr>
        <w:t xml:space="preserve">alteração ou transferência do </w:t>
      </w:r>
      <w:r w:rsidR="008A0C67" w:rsidRPr="00A77950">
        <w:rPr>
          <w:szCs w:val="26"/>
        </w:rPr>
        <w:t>C</w:t>
      </w:r>
      <w:r w:rsidRPr="00A77950">
        <w:rPr>
          <w:szCs w:val="26"/>
        </w:rPr>
        <w:t>ontrole, direto ou indireto, da Companhia</w:t>
      </w:r>
      <w:r w:rsidR="007703F7">
        <w:rPr>
          <w:szCs w:val="26"/>
        </w:rPr>
        <w:t xml:space="preserve"> ou da Fiadora</w:t>
      </w:r>
      <w:r w:rsidRPr="00A77950">
        <w:rPr>
          <w:szCs w:val="26"/>
        </w:rPr>
        <w:t>, exceto</w:t>
      </w:r>
      <w:r w:rsidR="00915113" w:rsidRPr="004F076B">
        <w:rPr>
          <w:szCs w:val="26"/>
        </w:rPr>
        <w:t>:</w:t>
      </w:r>
    </w:p>
    <w:p w14:paraId="4309BF37" w14:textId="6D10F517" w:rsidR="00915113" w:rsidRPr="007645A7" w:rsidRDefault="00915113" w:rsidP="0072156E">
      <w:pPr>
        <w:widowControl w:val="0"/>
        <w:numPr>
          <w:ilvl w:val="7"/>
          <w:numId w:val="66"/>
        </w:numPr>
        <w:rPr>
          <w:szCs w:val="26"/>
        </w:rPr>
      </w:pPr>
      <w:r w:rsidRPr="007645A7">
        <w:rPr>
          <w:szCs w:val="26"/>
        </w:rPr>
        <w:t>se previamente autorizado por Debenturistas representando, no mínimo</w:t>
      </w:r>
      <w:r w:rsidRPr="006D5EB2">
        <w:rPr>
          <w:szCs w:val="26"/>
        </w:rPr>
        <w:t xml:space="preserve">, </w:t>
      </w:r>
      <w:r w:rsidR="00305D0E">
        <w:rPr>
          <w:szCs w:val="26"/>
        </w:rPr>
        <w:t>[</w:t>
      </w:r>
      <w:r w:rsidR="00036855" w:rsidRPr="006D5EB2">
        <w:rPr>
          <w:szCs w:val="26"/>
        </w:rPr>
        <w:t>2/3 (dois terços)</w:t>
      </w:r>
      <w:r w:rsidR="00305D0E">
        <w:rPr>
          <w:szCs w:val="26"/>
        </w:rPr>
        <w:t>]</w:t>
      </w:r>
      <w:r w:rsidRPr="007645A7">
        <w:rPr>
          <w:szCs w:val="26"/>
        </w:rPr>
        <w:t xml:space="preserve"> das Debêntures em </w:t>
      </w:r>
      <w:r w:rsidR="00FF17D9">
        <w:rPr>
          <w:szCs w:val="26"/>
        </w:rPr>
        <w:t>Circulação</w:t>
      </w:r>
      <w:r w:rsidRPr="007645A7">
        <w:rPr>
          <w:szCs w:val="26"/>
        </w:rPr>
        <w:t>; ou</w:t>
      </w:r>
    </w:p>
    <w:p w14:paraId="67F96AA2" w14:textId="77777777" w:rsidR="00915113" w:rsidRPr="00C70CA8" w:rsidRDefault="00B44A09" w:rsidP="0072156E">
      <w:pPr>
        <w:widowControl w:val="0"/>
        <w:numPr>
          <w:ilvl w:val="7"/>
          <w:numId w:val="66"/>
        </w:numPr>
        <w:rPr>
          <w:szCs w:val="26"/>
        </w:rPr>
      </w:pPr>
      <w:r w:rsidRPr="00251207">
        <w:rPr>
          <w:szCs w:val="26"/>
        </w:rPr>
        <w:t>se</w:t>
      </w:r>
      <w:r w:rsidR="00937297" w:rsidRPr="00C70CA8">
        <w:rPr>
          <w:szCs w:val="26"/>
        </w:rPr>
        <w:t xml:space="preserve"> o Controle BAM permane</w:t>
      </w:r>
      <w:r w:rsidR="00C70CA8" w:rsidRPr="00251207">
        <w:rPr>
          <w:szCs w:val="26"/>
        </w:rPr>
        <w:t>ce</w:t>
      </w:r>
      <w:r w:rsidR="00EF7AD3" w:rsidRPr="00251207">
        <w:rPr>
          <w:szCs w:val="26"/>
        </w:rPr>
        <w:t>r</w:t>
      </w:r>
      <w:r w:rsidR="00937297" w:rsidRPr="00C70CA8">
        <w:rPr>
          <w:szCs w:val="26"/>
        </w:rPr>
        <w:t xml:space="preserve"> inalterado</w:t>
      </w:r>
      <w:r w:rsidR="00942110" w:rsidRPr="00C70CA8">
        <w:rPr>
          <w:szCs w:val="26"/>
        </w:rPr>
        <w:t xml:space="preserve">; </w:t>
      </w:r>
      <w:bookmarkStart w:id="147" w:name="_Hlk522225082"/>
    </w:p>
    <w:bookmarkEnd w:id="147"/>
    <w:p w14:paraId="667CB7E5" w14:textId="4A7E6B00" w:rsidR="00910259" w:rsidRPr="00E74A79" w:rsidRDefault="00C85FC2" w:rsidP="008D34D5">
      <w:pPr>
        <w:widowControl w:val="0"/>
        <w:numPr>
          <w:ilvl w:val="6"/>
          <w:numId w:val="32"/>
        </w:numPr>
        <w:rPr>
          <w:color w:val="000000"/>
          <w:sz w:val="24"/>
          <w:szCs w:val="24"/>
        </w:rPr>
      </w:pPr>
      <w:r w:rsidRPr="007B698F">
        <w:t>inadimplemento</w:t>
      </w:r>
      <w:r w:rsidR="008D34D5" w:rsidRPr="007B698F">
        <w:t xml:space="preserve"> de </w:t>
      </w:r>
      <w:r w:rsidR="007B698F" w:rsidRPr="007B698F">
        <w:t>qualquer Dívida Financeira da</w:t>
      </w:r>
      <w:r w:rsidR="008D34D5" w:rsidRPr="007B698F">
        <w:t xml:space="preserve"> </w:t>
      </w:r>
      <w:r w:rsidRPr="007B698F">
        <w:t>Companhia</w:t>
      </w:r>
      <w:r w:rsidR="007703F7" w:rsidRPr="007B698F">
        <w:rPr>
          <w:szCs w:val="26"/>
        </w:rPr>
        <w:t xml:space="preserve">, </w:t>
      </w:r>
      <w:r w:rsidR="007B698F" w:rsidRPr="007B698F">
        <w:rPr>
          <w:szCs w:val="26"/>
        </w:rPr>
        <w:t>d</w:t>
      </w:r>
      <w:r w:rsidR="007703F7" w:rsidRPr="007B698F">
        <w:rPr>
          <w:szCs w:val="26"/>
        </w:rPr>
        <w:t>a Fiadora</w:t>
      </w:r>
      <w:r w:rsidRPr="007B698F">
        <w:t xml:space="preserve"> e/ou qualquer Controlada</w:t>
      </w:r>
      <w:r w:rsidR="00AB61F2" w:rsidRPr="007B698F">
        <w:t xml:space="preserve"> </w:t>
      </w:r>
      <w:r w:rsidR="00BE5F91" w:rsidRPr="007B698F">
        <w:t>da Companhia</w:t>
      </w:r>
      <w:r w:rsidR="0062133D" w:rsidRPr="007B698F">
        <w:t xml:space="preserve"> </w:t>
      </w:r>
      <w:r w:rsidR="00BA5CE9" w:rsidRPr="007B698F">
        <w:rPr>
          <w:szCs w:val="26"/>
        </w:rPr>
        <w:t>(exceto Vista Alegre)</w:t>
      </w:r>
      <w:r w:rsidR="00981AAB" w:rsidRPr="007B698F">
        <w:rPr>
          <w:szCs w:val="26"/>
        </w:rPr>
        <w:t xml:space="preserve"> </w:t>
      </w:r>
      <w:r w:rsidR="00DC4E41" w:rsidRPr="007B698F">
        <w:rPr>
          <w:szCs w:val="26"/>
        </w:rPr>
        <w:t>(</w:t>
      </w:r>
      <w:proofErr w:type="spellStart"/>
      <w:r w:rsidR="00DC4E41" w:rsidRPr="007B698F">
        <w:rPr>
          <w:i/>
          <w:szCs w:val="26"/>
        </w:rPr>
        <w:t>cross</w:t>
      </w:r>
      <w:proofErr w:type="spellEnd"/>
      <w:r w:rsidR="00DC4E41" w:rsidRPr="007B698F">
        <w:rPr>
          <w:i/>
          <w:szCs w:val="26"/>
        </w:rPr>
        <w:t xml:space="preserve"> default</w:t>
      </w:r>
      <w:r w:rsidR="00DC4E41" w:rsidRPr="007B698F">
        <w:rPr>
          <w:szCs w:val="26"/>
        </w:rPr>
        <w:t>)</w:t>
      </w:r>
      <w:r w:rsidR="00980C4C">
        <w:rPr>
          <w:szCs w:val="26"/>
        </w:rPr>
        <w:t>,</w:t>
      </w:r>
      <w:r w:rsidR="00DC4E41" w:rsidRPr="007B698F">
        <w:rPr>
          <w:szCs w:val="26"/>
        </w:rPr>
        <w:t xml:space="preserve"> </w:t>
      </w:r>
      <w:r w:rsidRPr="007B698F">
        <w:rPr>
          <w:szCs w:val="26"/>
        </w:rPr>
        <w:t>em valor, individual ou agregado, igual ou superior a R$</w:t>
      </w:r>
      <w:r w:rsidR="00B90472" w:rsidRPr="007B698F">
        <w:rPr>
          <w:szCs w:val="26"/>
        </w:rPr>
        <w:t>3</w:t>
      </w:r>
      <w:r w:rsidR="00B6371B" w:rsidRPr="007B698F">
        <w:rPr>
          <w:szCs w:val="26"/>
        </w:rPr>
        <w:t>0</w:t>
      </w:r>
      <w:r w:rsidRPr="007B698F">
        <w:rPr>
          <w:szCs w:val="26"/>
        </w:rPr>
        <w:t>.000.000,00</w:t>
      </w:r>
      <w:r w:rsidRPr="00E74A79">
        <w:rPr>
          <w:szCs w:val="26"/>
        </w:rPr>
        <w:t xml:space="preserve"> (</w:t>
      </w:r>
      <w:r w:rsidR="00B90472" w:rsidRPr="00E74A79">
        <w:rPr>
          <w:szCs w:val="26"/>
        </w:rPr>
        <w:t xml:space="preserve">trinta </w:t>
      </w:r>
      <w:r w:rsidRPr="00E74A79">
        <w:rPr>
          <w:szCs w:val="26"/>
        </w:rPr>
        <w:t xml:space="preserve">milhões de reais), atualizados anualmente, a partir da Data de Emissão, pela variação positiva do </w:t>
      </w:r>
      <w:r w:rsidR="00F113F1" w:rsidRPr="00E74A79">
        <w:rPr>
          <w:szCs w:val="26"/>
        </w:rPr>
        <w:t>IPCA</w:t>
      </w:r>
      <w:r w:rsidRPr="00E74A79">
        <w:rPr>
          <w:szCs w:val="26"/>
        </w:rPr>
        <w:t>, ou seu equivalente em outras moedas, não sanado no prazo previsto no respectivo contrato, ou, em sua falta, no prazo de 10 (dez) dias contados da data do respectivo inadimplemento;</w:t>
      </w:r>
      <w:r w:rsidR="00526FC2" w:rsidRPr="00E74A79">
        <w:rPr>
          <w:szCs w:val="26"/>
        </w:rPr>
        <w:t xml:space="preserve"> </w:t>
      </w:r>
    </w:p>
    <w:p w14:paraId="5BF923D1" w14:textId="77777777" w:rsidR="00980C4C" w:rsidRDefault="00555F35" w:rsidP="00980C4C">
      <w:pPr>
        <w:widowControl w:val="0"/>
        <w:numPr>
          <w:ilvl w:val="6"/>
          <w:numId w:val="32"/>
        </w:numPr>
        <w:rPr>
          <w:szCs w:val="26"/>
        </w:rPr>
      </w:pPr>
      <w:r w:rsidRPr="00213D69">
        <w:rPr>
          <w:szCs w:val="26"/>
        </w:rPr>
        <w:t>protesto de títulos contra a Companhia</w:t>
      </w:r>
      <w:r w:rsidR="007703F7">
        <w:rPr>
          <w:szCs w:val="26"/>
        </w:rPr>
        <w:t>, a Fiadora</w:t>
      </w:r>
      <w:r w:rsidR="00EC430E">
        <w:rPr>
          <w:szCs w:val="26"/>
        </w:rPr>
        <w:t xml:space="preserve"> e/ou qualquer Controlada</w:t>
      </w:r>
      <w:r w:rsidR="00BA5CE9">
        <w:rPr>
          <w:szCs w:val="26"/>
        </w:rPr>
        <w:t xml:space="preserve"> </w:t>
      </w:r>
      <w:r w:rsidR="00E74A79">
        <w:rPr>
          <w:szCs w:val="26"/>
        </w:rPr>
        <w:t>da Companhia</w:t>
      </w:r>
      <w:r w:rsidR="00EC430E">
        <w:rPr>
          <w:szCs w:val="26"/>
        </w:rPr>
        <w:t xml:space="preserve"> </w:t>
      </w:r>
      <w:r w:rsidR="007B698F">
        <w:rPr>
          <w:szCs w:val="26"/>
        </w:rPr>
        <w:t xml:space="preserve">(exceto Vista Alegre) </w:t>
      </w:r>
      <w:r w:rsidR="00EC430E">
        <w:rPr>
          <w:szCs w:val="26"/>
        </w:rPr>
        <w:t>(ainda que na condição de garantidora)</w:t>
      </w:r>
      <w:r w:rsidR="005A67F1" w:rsidRPr="00213D69">
        <w:rPr>
          <w:szCs w:val="26"/>
        </w:rPr>
        <w:t xml:space="preserve"> </w:t>
      </w:r>
      <w:r w:rsidRPr="00213D69">
        <w:rPr>
          <w:szCs w:val="26"/>
        </w:rPr>
        <w:t>em valor, individual ou agregado, igual ou superior a R$</w:t>
      </w:r>
      <w:r w:rsidR="00211F55">
        <w:rPr>
          <w:szCs w:val="26"/>
        </w:rPr>
        <w:t>3</w:t>
      </w:r>
      <w:r w:rsidR="00211F55" w:rsidRPr="00213D69">
        <w:rPr>
          <w:szCs w:val="26"/>
        </w:rPr>
        <w:t>0</w:t>
      </w:r>
      <w:r w:rsidR="00007FD3" w:rsidRPr="00213D69">
        <w:rPr>
          <w:szCs w:val="26"/>
        </w:rPr>
        <w:t>.000.000,00</w:t>
      </w:r>
      <w:r w:rsidRPr="00213D69">
        <w:rPr>
          <w:szCs w:val="26"/>
        </w:rPr>
        <w:t xml:space="preserve"> (</w:t>
      </w:r>
      <w:r w:rsidR="00211F55">
        <w:rPr>
          <w:szCs w:val="26"/>
        </w:rPr>
        <w:t>trinta</w:t>
      </w:r>
      <w:r w:rsidR="00211F55" w:rsidRPr="00213D69">
        <w:rPr>
          <w:szCs w:val="26"/>
        </w:rPr>
        <w:t xml:space="preserve"> </w:t>
      </w:r>
      <w:r w:rsidR="00007FD3" w:rsidRPr="00213D69">
        <w:rPr>
          <w:szCs w:val="26"/>
        </w:rPr>
        <w:t xml:space="preserve">milhões de </w:t>
      </w:r>
      <w:r w:rsidRPr="00213D69">
        <w:rPr>
          <w:szCs w:val="26"/>
        </w:rPr>
        <w:t xml:space="preserve">reais), </w:t>
      </w:r>
      <w:r w:rsidR="00C023A6" w:rsidRPr="00213D69">
        <w:rPr>
          <w:szCs w:val="26"/>
        </w:rPr>
        <w:t xml:space="preserve">atualizados anualmente, a partir da Data de Emissão, pela variação positiva do </w:t>
      </w:r>
      <w:r w:rsidR="00F113F1">
        <w:rPr>
          <w:szCs w:val="26"/>
        </w:rPr>
        <w:t>IPCA</w:t>
      </w:r>
      <w:r w:rsidR="00C023A6" w:rsidRPr="00213D69">
        <w:rPr>
          <w:szCs w:val="26"/>
        </w:rPr>
        <w:t xml:space="preserve">, </w:t>
      </w:r>
      <w:r w:rsidRPr="00213D69">
        <w:rPr>
          <w:szCs w:val="26"/>
        </w:rPr>
        <w:t xml:space="preserve">ou seu equivalente em outras moedas, exceto se, no prazo </w:t>
      </w:r>
      <w:r w:rsidR="00A70E78" w:rsidRPr="00213D69">
        <w:rPr>
          <w:szCs w:val="26"/>
        </w:rPr>
        <w:t>de 10 (dez) Dias Úteis da sua ocorrência</w:t>
      </w:r>
      <w:r w:rsidRPr="00213D69">
        <w:rPr>
          <w:szCs w:val="26"/>
        </w:rPr>
        <w:t>, tiver sido comprovado ao Agente Fiduciário que</w:t>
      </w:r>
      <w:r w:rsidR="00A70E78" w:rsidRPr="00213D69">
        <w:rPr>
          <w:szCs w:val="26"/>
        </w:rPr>
        <w:t>,</w:t>
      </w:r>
      <w:r w:rsidRPr="00213D69">
        <w:rPr>
          <w:szCs w:val="26"/>
        </w:rPr>
        <w:t xml:space="preserve"> o(s) protesto(s) foi(</w:t>
      </w:r>
      <w:proofErr w:type="spellStart"/>
      <w:r w:rsidRPr="00213D69">
        <w:rPr>
          <w:szCs w:val="26"/>
        </w:rPr>
        <w:t>ram</w:t>
      </w:r>
      <w:proofErr w:type="spellEnd"/>
      <w:r w:rsidRPr="00213D69">
        <w:rPr>
          <w:szCs w:val="26"/>
        </w:rPr>
        <w:t xml:space="preserve">) </w:t>
      </w:r>
      <w:r w:rsidR="00A70E78" w:rsidRPr="00213D69">
        <w:rPr>
          <w:szCs w:val="26"/>
        </w:rPr>
        <w:t>efetuado(s) por erro ou m</w:t>
      </w:r>
      <w:r w:rsidR="00CB6209" w:rsidRPr="00213D69">
        <w:rPr>
          <w:szCs w:val="26"/>
        </w:rPr>
        <w:t>á</w:t>
      </w:r>
      <w:r w:rsidR="00A70E78" w:rsidRPr="00213D69">
        <w:rPr>
          <w:szCs w:val="26"/>
        </w:rPr>
        <w:t xml:space="preserve"> fé de terceiros, a(s) dívida(s) representada(s) por aquele título foi(</w:t>
      </w:r>
      <w:proofErr w:type="spellStart"/>
      <w:r w:rsidR="00A70E78" w:rsidRPr="00213D69">
        <w:rPr>
          <w:szCs w:val="26"/>
        </w:rPr>
        <w:t>ram</w:t>
      </w:r>
      <w:proofErr w:type="spellEnd"/>
      <w:r w:rsidR="00A70E78" w:rsidRPr="00213D69">
        <w:rPr>
          <w:szCs w:val="26"/>
        </w:rPr>
        <w:t>) paga(s), garantida(s) ou contestada(s) por meio dos procedimentos adequados, o(s) protesto(s) foi(</w:t>
      </w:r>
      <w:proofErr w:type="spellStart"/>
      <w:r w:rsidR="00A70E78" w:rsidRPr="00213D69">
        <w:rPr>
          <w:szCs w:val="26"/>
        </w:rPr>
        <w:t>ram</w:t>
      </w:r>
      <w:proofErr w:type="spellEnd"/>
      <w:r w:rsidR="00A70E78" w:rsidRPr="00213D69">
        <w:rPr>
          <w:szCs w:val="26"/>
        </w:rPr>
        <w:t xml:space="preserve">) sustado(s) ou </w:t>
      </w:r>
      <w:r w:rsidRPr="00980C4C">
        <w:rPr>
          <w:szCs w:val="26"/>
        </w:rPr>
        <w:t>cancelado(s) ou</w:t>
      </w:r>
      <w:r w:rsidR="00EB3CAB" w:rsidRPr="00980C4C">
        <w:rPr>
          <w:szCs w:val="26"/>
        </w:rPr>
        <w:t>, ainda, se foi objeto de medida judicial que o(s) tenha(m)</w:t>
      </w:r>
      <w:r w:rsidRPr="00980C4C">
        <w:rPr>
          <w:szCs w:val="26"/>
        </w:rPr>
        <w:t xml:space="preserve"> suspen</w:t>
      </w:r>
      <w:r w:rsidR="00EB3CAB" w:rsidRPr="00980C4C">
        <w:rPr>
          <w:szCs w:val="26"/>
        </w:rPr>
        <w:t>dido ou foram prestadas garantias em juízo</w:t>
      </w:r>
      <w:r w:rsidRPr="00980C4C">
        <w:rPr>
          <w:szCs w:val="26"/>
        </w:rPr>
        <w:t>;</w:t>
      </w:r>
      <w:r w:rsidR="0059679F" w:rsidRPr="00980C4C">
        <w:rPr>
          <w:szCs w:val="26"/>
        </w:rPr>
        <w:t xml:space="preserve"> </w:t>
      </w:r>
    </w:p>
    <w:p w14:paraId="10B305E8" w14:textId="1AC1395E" w:rsidR="00CD1795" w:rsidRPr="00A57F06" w:rsidRDefault="00555F35" w:rsidP="00980C4C">
      <w:pPr>
        <w:widowControl w:val="0"/>
        <w:numPr>
          <w:ilvl w:val="6"/>
          <w:numId w:val="32"/>
        </w:numPr>
        <w:rPr>
          <w:szCs w:val="26"/>
        </w:rPr>
      </w:pPr>
      <w:r w:rsidRPr="00A57F06">
        <w:t>inadimplemento, pela Companhia</w:t>
      </w:r>
      <w:r w:rsidR="007703F7" w:rsidRPr="00980C4C">
        <w:rPr>
          <w:szCs w:val="26"/>
        </w:rPr>
        <w:t>, Fiadora</w:t>
      </w:r>
      <w:r w:rsidR="000239F6" w:rsidRPr="00A57F06">
        <w:t xml:space="preserve"> e/ou qualquer Controlada</w:t>
      </w:r>
      <w:r w:rsidR="00E74A79" w:rsidRPr="00A57F06">
        <w:t xml:space="preserve"> da Companhia</w:t>
      </w:r>
      <w:r w:rsidR="00980C4C" w:rsidRPr="00980C4C">
        <w:t xml:space="preserve"> </w:t>
      </w:r>
      <w:r w:rsidR="00980C4C" w:rsidRPr="00980C4C">
        <w:rPr>
          <w:szCs w:val="26"/>
        </w:rPr>
        <w:t xml:space="preserve"> (exceto Vista Alegre)</w:t>
      </w:r>
      <w:r w:rsidRPr="00A57F06">
        <w:t xml:space="preserve">, </w:t>
      </w:r>
      <w:r w:rsidR="000D533C">
        <w:t xml:space="preserve">não sanado no prazo de até 30 (trinta) dias de sua ocorrência, </w:t>
      </w:r>
      <w:r w:rsidRPr="00A57F06">
        <w:t xml:space="preserve">de </w:t>
      </w:r>
      <w:r w:rsidRPr="00980C4C">
        <w:t xml:space="preserve">qualquer decisão </w:t>
      </w:r>
      <w:r w:rsidR="00BE5F91" w:rsidRPr="00980C4C">
        <w:rPr>
          <w:szCs w:val="26"/>
        </w:rPr>
        <w:t xml:space="preserve">ou sentença </w:t>
      </w:r>
      <w:r w:rsidR="00BE5F91" w:rsidRPr="00980C4C">
        <w:t xml:space="preserve">judicial </w:t>
      </w:r>
      <w:r w:rsidR="000D533C">
        <w:t xml:space="preserve">de natureza condenatória </w:t>
      </w:r>
      <w:r w:rsidR="008D34D5" w:rsidRPr="00980C4C">
        <w:rPr>
          <w:szCs w:val="26"/>
        </w:rPr>
        <w:t>com exigibilidade imediata</w:t>
      </w:r>
      <w:r w:rsidR="008D34D5" w:rsidRPr="00980C4C">
        <w:t xml:space="preserve"> em </w:t>
      </w:r>
      <w:r w:rsidR="008D34D5" w:rsidRPr="00980C4C">
        <w:rPr>
          <w:szCs w:val="26"/>
        </w:rPr>
        <w:t xml:space="preserve">face da </w:t>
      </w:r>
      <w:r w:rsidR="00E13BBB" w:rsidRPr="00980C4C">
        <w:rPr>
          <w:szCs w:val="26"/>
        </w:rPr>
        <w:t>Companhia</w:t>
      </w:r>
      <w:r w:rsidR="000D533C" w:rsidRPr="00980C4C">
        <w:rPr>
          <w:szCs w:val="26"/>
        </w:rPr>
        <w:t>,</w:t>
      </w:r>
      <w:r w:rsidR="000D533C">
        <w:rPr>
          <w:szCs w:val="26"/>
        </w:rPr>
        <w:t xml:space="preserve"> da</w:t>
      </w:r>
      <w:r w:rsidR="000D533C" w:rsidRPr="00980C4C">
        <w:rPr>
          <w:szCs w:val="26"/>
        </w:rPr>
        <w:t xml:space="preserve"> Fiadora</w:t>
      </w:r>
      <w:r w:rsidR="000D533C" w:rsidRPr="000E5DE2">
        <w:t xml:space="preserve"> e/ou qualquer Controlada da Companhia</w:t>
      </w:r>
      <w:r w:rsidR="000D533C" w:rsidRPr="00980C4C">
        <w:t xml:space="preserve"> </w:t>
      </w:r>
      <w:r w:rsidR="000D533C" w:rsidRPr="00980C4C">
        <w:rPr>
          <w:szCs w:val="26"/>
        </w:rPr>
        <w:t xml:space="preserve"> (exceto Vista Alegre)</w:t>
      </w:r>
      <w:r w:rsidRPr="00980C4C">
        <w:t xml:space="preserve">, em valor, individual ou agregado, igual ou superior a </w:t>
      </w:r>
      <w:r w:rsidR="00007FD3" w:rsidRPr="00980C4C">
        <w:t>R$</w:t>
      </w:r>
      <w:r w:rsidR="00491F1E" w:rsidRPr="00980C4C">
        <w:t>3</w:t>
      </w:r>
      <w:r w:rsidR="007F3A97" w:rsidRPr="00980C4C">
        <w:t>0</w:t>
      </w:r>
      <w:r w:rsidR="00007FD3" w:rsidRPr="00980C4C">
        <w:t>.000.000,00</w:t>
      </w:r>
      <w:r w:rsidR="007B3843" w:rsidRPr="00980C4C">
        <w:t xml:space="preserve"> </w:t>
      </w:r>
      <w:r w:rsidR="00007FD3" w:rsidRPr="00980C4C">
        <w:t>(</w:t>
      </w:r>
      <w:r w:rsidR="00491F1E" w:rsidRPr="00980C4C">
        <w:t xml:space="preserve">trinta </w:t>
      </w:r>
      <w:r w:rsidR="00007FD3" w:rsidRPr="00980C4C">
        <w:t>milhões de reais)</w:t>
      </w:r>
      <w:r w:rsidRPr="00980C4C">
        <w:t xml:space="preserve">, </w:t>
      </w:r>
      <w:r w:rsidR="00C023A6" w:rsidRPr="00980C4C">
        <w:t xml:space="preserve">atualizados anualmente, a partir da Data de Emissão, pela variação positiva do </w:t>
      </w:r>
      <w:r w:rsidR="00F113F1" w:rsidRPr="00980C4C">
        <w:t>IPCA</w:t>
      </w:r>
      <w:r w:rsidR="00C023A6" w:rsidRPr="00980C4C">
        <w:t xml:space="preserve">, </w:t>
      </w:r>
      <w:r w:rsidRPr="00980C4C">
        <w:t xml:space="preserve">ou seu equivalente em outras moedas, não sanado no prazo de </w:t>
      </w:r>
      <w:r w:rsidR="00C150D5" w:rsidRPr="00980C4C">
        <w:t>5 (cinco) Dias Úteis</w:t>
      </w:r>
      <w:r w:rsidR="00B80FF0" w:rsidRPr="00980C4C">
        <w:t xml:space="preserve"> </w:t>
      </w:r>
      <w:r w:rsidRPr="00980C4C">
        <w:t>contados da data do respectivo inadimplemento</w:t>
      </w:r>
      <w:r w:rsidR="008D34D5" w:rsidRPr="00980C4C">
        <w:rPr>
          <w:szCs w:val="26"/>
        </w:rPr>
        <w:t xml:space="preserve">, </w:t>
      </w:r>
      <w:r w:rsidR="008D34D5" w:rsidRPr="00980C4C">
        <w:rPr>
          <w:szCs w:val="26"/>
        </w:rPr>
        <w:lastRenderedPageBreak/>
        <w:t xml:space="preserve">exceto na hipótese de: (a) </w:t>
      </w:r>
      <w:r w:rsidR="000D533C">
        <w:rPr>
          <w:szCs w:val="26"/>
        </w:rPr>
        <w:t>apresentação</w:t>
      </w:r>
      <w:r w:rsidR="008D34D5" w:rsidRPr="00980C4C">
        <w:rPr>
          <w:szCs w:val="26"/>
        </w:rPr>
        <w:t xml:space="preserve"> pela Companhia</w:t>
      </w:r>
      <w:r w:rsidR="000D533C">
        <w:rPr>
          <w:szCs w:val="26"/>
        </w:rPr>
        <w:t>, pela Fiadora</w:t>
      </w:r>
      <w:r w:rsidR="008D34D5" w:rsidRPr="00980C4C">
        <w:rPr>
          <w:szCs w:val="26"/>
        </w:rPr>
        <w:t xml:space="preserve"> e/ou </w:t>
      </w:r>
      <w:r w:rsidR="000D533C">
        <w:rPr>
          <w:szCs w:val="26"/>
        </w:rPr>
        <w:t>pela</w:t>
      </w:r>
      <w:r w:rsidR="008D34D5" w:rsidRPr="00980C4C">
        <w:rPr>
          <w:szCs w:val="26"/>
        </w:rPr>
        <w:t xml:space="preserve"> Controlada</w:t>
      </w:r>
      <w:r w:rsidR="000D533C">
        <w:rPr>
          <w:szCs w:val="26"/>
        </w:rPr>
        <w:t xml:space="preserve"> da Companhia em questão, conforme o caso,</w:t>
      </w:r>
      <w:r w:rsidR="008D34D5" w:rsidRPr="00980C4C">
        <w:rPr>
          <w:szCs w:val="26"/>
        </w:rPr>
        <w:t xml:space="preserve"> de garantia ao órgão prolator da decisão e/ou sentença, por qualquer meio (inclusive carta de fiança), sem a necessidade do efetivo desembolso do valor respectivo por conta dessa garantia prestada; e/ou (b) suspensão ou interrupção </w:t>
      </w:r>
      <w:r w:rsidR="000D533C">
        <w:rPr>
          <w:szCs w:val="26"/>
        </w:rPr>
        <w:t xml:space="preserve">tempestiva </w:t>
      </w:r>
      <w:r w:rsidR="008D34D5" w:rsidRPr="00980C4C">
        <w:rPr>
          <w:szCs w:val="26"/>
        </w:rPr>
        <w:t>da exigibilidade imediata</w:t>
      </w:r>
      <w:r w:rsidR="000D533C">
        <w:rPr>
          <w:szCs w:val="26"/>
        </w:rPr>
        <w:t xml:space="preserve"> de tal </w:t>
      </w:r>
      <w:r w:rsidR="008D34D5" w:rsidRPr="00980C4C">
        <w:rPr>
          <w:szCs w:val="26"/>
        </w:rPr>
        <w:t xml:space="preserve"> </w:t>
      </w:r>
      <w:r w:rsidR="000D533C" w:rsidRPr="00980C4C">
        <w:rPr>
          <w:szCs w:val="26"/>
        </w:rPr>
        <w:t>decisão e/ou sentença</w:t>
      </w:r>
      <w:r w:rsidR="000D533C">
        <w:rPr>
          <w:szCs w:val="26"/>
        </w:rPr>
        <w:t>,</w:t>
      </w:r>
      <w:r w:rsidR="000D533C" w:rsidRPr="00980C4C">
        <w:rPr>
          <w:szCs w:val="26"/>
        </w:rPr>
        <w:t xml:space="preserve"> </w:t>
      </w:r>
      <w:r w:rsidR="008D34D5" w:rsidRPr="00980C4C">
        <w:rPr>
          <w:szCs w:val="26"/>
        </w:rPr>
        <w:t xml:space="preserve">por qualquer motivo, inclusive, </w:t>
      </w:r>
      <w:r w:rsidR="000D533C">
        <w:rPr>
          <w:szCs w:val="26"/>
        </w:rPr>
        <w:t>sem limitação</w:t>
      </w:r>
      <w:r w:rsidR="008D34D5" w:rsidRPr="00980C4C">
        <w:rPr>
          <w:szCs w:val="26"/>
        </w:rPr>
        <w:t>, obtenção de decisão com efeito suspensivo</w:t>
      </w:r>
      <w:r w:rsidRPr="00980C4C">
        <w:rPr>
          <w:szCs w:val="26"/>
        </w:rPr>
        <w:t>;</w:t>
      </w:r>
      <w:r w:rsidR="003B741E" w:rsidRPr="00980C4C">
        <w:rPr>
          <w:szCs w:val="26"/>
        </w:rPr>
        <w:t xml:space="preserve"> </w:t>
      </w:r>
    </w:p>
    <w:p w14:paraId="3EF65A71" w14:textId="0700B13B" w:rsidR="00555F35" w:rsidRPr="007645A7" w:rsidRDefault="00555F35" w:rsidP="008D34D5">
      <w:pPr>
        <w:widowControl w:val="0"/>
        <w:numPr>
          <w:ilvl w:val="6"/>
          <w:numId w:val="32"/>
        </w:numPr>
        <w:rPr>
          <w:szCs w:val="26"/>
        </w:rPr>
      </w:pPr>
      <w:r w:rsidRPr="007645A7">
        <w:rPr>
          <w:szCs w:val="26"/>
        </w:rPr>
        <w:t>cessão, venda, alienação e/ou qualquer forma de transferência, pela Companhia</w:t>
      </w:r>
      <w:r w:rsidR="007703F7">
        <w:rPr>
          <w:szCs w:val="26"/>
        </w:rPr>
        <w:t xml:space="preserve"> ou pela Fiadora</w:t>
      </w:r>
      <w:r w:rsidRPr="007645A7">
        <w:rPr>
          <w:szCs w:val="26"/>
        </w:rPr>
        <w:t>, por qualquer meio, de forma gratuita ou onerosa, de ativos</w:t>
      </w:r>
      <w:r w:rsidR="0006421C">
        <w:rPr>
          <w:szCs w:val="26"/>
        </w:rPr>
        <w:t xml:space="preserve"> que</w:t>
      </w:r>
      <w:r w:rsidR="00BE749E">
        <w:rPr>
          <w:szCs w:val="26"/>
        </w:rPr>
        <w:t>,</w:t>
      </w:r>
      <w:r w:rsidR="0006421C">
        <w:rPr>
          <w:szCs w:val="26"/>
        </w:rPr>
        <w:t xml:space="preserve"> de maneira isolada ou em conjunto</w:t>
      </w:r>
      <w:r w:rsidR="00BE749E">
        <w:rPr>
          <w:szCs w:val="26"/>
        </w:rPr>
        <w:t>,</w:t>
      </w:r>
      <w:r w:rsidR="0006421C">
        <w:rPr>
          <w:szCs w:val="26"/>
        </w:rPr>
        <w:t xml:space="preserv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007703F7">
        <w:rPr>
          <w:szCs w:val="26"/>
        </w:rPr>
        <w:t xml:space="preserve"> ou da Fiadora, conforme o caso</w:t>
      </w:r>
      <w:r w:rsidRPr="007645A7">
        <w:rPr>
          <w:szCs w:val="26"/>
        </w:rPr>
        <w:t>, exceto:</w:t>
      </w:r>
      <w:r w:rsidR="00370A7E">
        <w:rPr>
          <w:szCs w:val="26"/>
        </w:rPr>
        <w:t xml:space="preserve"> </w:t>
      </w:r>
    </w:p>
    <w:p w14:paraId="0BF86DA2" w14:textId="01C28C7D" w:rsidR="003A01C6" w:rsidRPr="007645A7" w:rsidRDefault="003A01C6" w:rsidP="006F1E21">
      <w:pPr>
        <w:widowControl w:val="0"/>
        <w:numPr>
          <w:ilvl w:val="7"/>
          <w:numId w:val="32"/>
        </w:numPr>
        <w:rPr>
          <w:szCs w:val="26"/>
        </w:rPr>
      </w:pPr>
      <w:r w:rsidRPr="007645A7">
        <w:rPr>
          <w:szCs w:val="26"/>
        </w:rPr>
        <w:t xml:space="preserve">se previamente autorizado por Debenturistas representando, no mínimo, </w:t>
      </w:r>
      <w:r w:rsidR="00305D0E">
        <w:rPr>
          <w:szCs w:val="26"/>
        </w:rPr>
        <w:t>[</w:t>
      </w:r>
      <w:r w:rsidR="005A2DB9">
        <w:rPr>
          <w:szCs w:val="26"/>
        </w:rPr>
        <w:t>2/3 (dois terços)</w:t>
      </w:r>
      <w:r w:rsidR="00305D0E">
        <w:rPr>
          <w:szCs w:val="26"/>
        </w:rPr>
        <w:t>]</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14:paraId="54928564" w14:textId="77777777" w:rsidR="00555F35" w:rsidRDefault="00555F35" w:rsidP="006F1E21">
      <w:pPr>
        <w:widowControl w:val="0"/>
        <w:numPr>
          <w:ilvl w:val="7"/>
          <w:numId w:val="32"/>
        </w:numPr>
        <w:rPr>
          <w:szCs w:val="26"/>
        </w:rPr>
      </w:pPr>
      <w:r w:rsidRPr="00C70CA8">
        <w:rPr>
          <w:szCs w:val="26"/>
        </w:rPr>
        <w:t xml:space="preserve">pelas vendas de </w:t>
      </w:r>
      <w:r w:rsidR="00DE7454" w:rsidRPr="00C70CA8">
        <w:rPr>
          <w:szCs w:val="26"/>
        </w:rPr>
        <w:t xml:space="preserve">estoque </w:t>
      </w:r>
      <w:r w:rsidRPr="00C70CA8">
        <w:rPr>
          <w:szCs w:val="26"/>
        </w:rPr>
        <w:t>no curso normal de seus negócios; ou</w:t>
      </w:r>
    </w:p>
    <w:p w14:paraId="1414273F" w14:textId="6ACA055A" w:rsidR="006D5EB2" w:rsidRPr="00C70CA8" w:rsidRDefault="006D5EB2" w:rsidP="006F1E21">
      <w:pPr>
        <w:widowControl w:val="0"/>
        <w:numPr>
          <w:ilvl w:val="7"/>
          <w:numId w:val="32"/>
        </w:numPr>
        <w:rPr>
          <w:szCs w:val="26"/>
        </w:rPr>
      </w:pPr>
      <w:r w:rsidRPr="007645A7">
        <w:rPr>
          <w:szCs w:val="26"/>
        </w:rPr>
        <w:t>cessão, venda, alienação e/ou qualquer forma de transferência, pela Companhia, por qualquer meio, de forma gratuita ou onerosa, de</w:t>
      </w:r>
      <w:r>
        <w:rPr>
          <w:szCs w:val="26"/>
        </w:rPr>
        <w:t xml:space="preserve"> ações ou quotas de emissão da Vista Alegre; ou</w:t>
      </w:r>
    </w:p>
    <w:p w14:paraId="64324E29" w14:textId="42BE2AE2" w:rsidR="00FE0439" w:rsidRPr="00C70CA8" w:rsidRDefault="00E95868" w:rsidP="006F1E21">
      <w:pPr>
        <w:widowControl w:val="0"/>
        <w:numPr>
          <w:ilvl w:val="7"/>
          <w:numId w:val="32"/>
        </w:numPr>
        <w:rPr>
          <w:szCs w:val="26"/>
        </w:rPr>
      </w:pPr>
      <w:r>
        <w:rPr>
          <w:szCs w:val="26"/>
        </w:rPr>
        <w:t>caso</w:t>
      </w:r>
      <w:r w:rsidR="0006421C">
        <w:rPr>
          <w:szCs w:val="26"/>
        </w:rPr>
        <w:t xml:space="preserve"> o valor </w:t>
      </w:r>
      <w:r>
        <w:rPr>
          <w:szCs w:val="26"/>
        </w:rPr>
        <w:t xml:space="preserve">excedente </w:t>
      </w:r>
      <w:r w:rsidR="0006421C">
        <w:rPr>
          <w:szCs w:val="26"/>
        </w:rPr>
        <w:t>d</w:t>
      </w:r>
      <w:r>
        <w:rPr>
          <w:szCs w:val="26"/>
        </w:rPr>
        <w:t>e tais</w:t>
      </w:r>
      <w:r w:rsidR="0006421C">
        <w:rPr>
          <w:szCs w:val="26"/>
        </w:rPr>
        <w:t xml:space="preserve"> ativos que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00513327">
        <w:rPr>
          <w:szCs w:val="26"/>
        </w:rPr>
        <w:t xml:space="preserve"> ou da Fiadora, conforme o caso,</w:t>
      </w:r>
      <w:r w:rsidR="0006421C">
        <w:rPr>
          <w:szCs w:val="26"/>
        </w:rPr>
        <w:t xml:space="preserve"> seja utilizado para </w:t>
      </w:r>
      <w:r w:rsidR="00BE749E">
        <w:rPr>
          <w:szCs w:val="26"/>
        </w:rPr>
        <w:t xml:space="preserve">resgate </w:t>
      </w:r>
      <w:r>
        <w:rPr>
          <w:szCs w:val="26"/>
        </w:rPr>
        <w:t xml:space="preserve">antecipado </w:t>
      </w:r>
      <w:r w:rsidR="0006421C">
        <w:rPr>
          <w:szCs w:val="26"/>
        </w:rPr>
        <w:t>das Debêntures</w:t>
      </w:r>
      <w:r w:rsidR="00BF411D">
        <w:rPr>
          <w:szCs w:val="26"/>
        </w:rPr>
        <w:t xml:space="preserve"> nos termos da Cláusula </w:t>
      </w:r>
      <w:r w:rsidR="00BF411D">
        <w:rPr>
          <w:szCs w:val="26"/>
        </w:rPr>
        <w:fldChar w:fldCharType="begin"/>
      </w:r>
      <w:r w:rsidR="00BF411D">
        <w:rPr>
          <w:szCs w:val="26"/>
        </w:rPr>
        <w:instrText xml:space="preserve"> REF _Ref26434927 \r \h </w:instrText>
      </w:r>
      <w:r w:rsidR="00BF411D">
        <w:rPr>
          <w:szCs w:val="26"/>
        </w:rPr>
      </w:r>
      <w:r w:rsidR="00BF411D">
        <w:rPr>
          <w:szCs w:val="26"/>
        </w:rPr>
        <w:fldChar w:fldCharType="separate"/>
      </w:r>
      <w:r w:rsidR="00BF411D">
        <w:rPr>
          <w:szCs w:val="26"/>
        </w:rPr>
        <w:t>7.17</w:t>
      </w:r>
      <w:r w:rsidR="00BF411D">
        <w:rPr>
          <w:szCs w:val="26"/>
        </w:rPr>
        <w:fldChar w:fldCharType="end"/>
      </w:r>
      <w:r w:rsidR="004F076B">
        <w:rPr>
          <w:szCs w:val="26"/>
        </w:rPr>
        <w:t>;</w:t>
      </w:r>
    </w:p>
    <w:p w14:paraId="78ED7686" w14:textId="72779E3A" w:rsidR="00555F35" w:rsidRPr="007645A7" w:rsidRDefault="00555F35" w:rsidP="008D34D5">
      <w:pPr>
        <w:widowControl w:val="0"/>
        <w:numPr>
          <w:ilvl w:val="6"/>
          <w:numId w:val="32"/>
        </w:numPr>
        <w:rPr>
          <w:szCs w:val="26"/>
        </w:rPr>
      </w:pPr>
      <w:r w:rsidRPr="007645A7">
        <w:rPr>
          <w:szCs w:val="26"/>
        </w:rPr>
        <w:t xml:space="preserve">desapropriação, confisco ou qualquer outro ato de qualquer entidade governamental de qualquer jurisdição </w:t>
      </w:r>
      <w:r w:rsidR="00295A8C">
        <w:rPr>
          <w:szCs w:val="26"/>
        </w:rPr>
        <w:t>com relação à Companhia</w:t>
      </w:r>
      <w:r w:rsidR="007703F7">
        <w:rPr>
          <w:szCs w:val="26"/>
        </w:rPr>
        <w:t xml:space="preserve"> ou à Fiadora</w:t>
      </w:r>
      <w:r w:rsidR="00295A8C">
        <w:rPr>
          <w:szCs w:val="26"/>
        </w:rPr>
        <w:t xml:space="preserve"> </w:t>
      </w:r>
      <w:r w:rsidRPr="007645A7">
        <w:rPr>
          <w:szCs w:val="26"/>
        </w:rPr>
        <w:t xml:space="preserve">que resulte </w:t>
      </w:r>
      <w:r w:rsidR="00437E54">
        <w:rPr>
          <w:szCs w:val="26"/>
        </w:rPr>
        <w:t xml:space="preserve">em </w:t>
      </w:r>
      <w:r w:rsidR="005A6755">
        <w:rPr>
          <w:szCs w:val="26"/>
        </w:rPr>
        <w:t xml:space="preserve">um </w:t>
      </w:r>
      <w:r w:rsidR="00437E54" w:rsidRPr="00437E54">
        <w:rPr>
          <w:szCs w:val="26"/>
        </w:rPr>
        <w:t>Efeito Adverso Relevante</w:t>
      </w:r>
      <w:r w:rsidRPr="00437E54">
        <w:rPr>
          <w:szCs w:val="26"/>
        </w:rPr>
        <w:t>;</w:t>
      </w:r>
    </w:p>
    <w:p w14:paraId="48E8E7A4" w14:textId="77777777" w:rsidR="00B80FF0" w:rsidRPr="00192FA8" w:rsidRDefault="00B80FF0" w:rsidP="008D34D5">
      <w:pPr>
        <w:widowControl w:val="0"/>
        <w:numPr>
          <w:ilvl w:val="6"/>
          <w:numId w:val="32"/>
        </w:numPr>
      </w:pPr>
      <w:r w:rsidRPr="00A77950">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A77950">
        <w:rPr>
          <w:szCs w:val="26"/>
        </w:rPr>
        <w:t xml:space="preserve">inadimplente </w:t>
      </w:r>
      <w:r w:rsidRPr="00A77950">
        <w:rPr>
          <w:szCs w:val="26"/>
        </w:rPr>
        <w:t xml:space="preserve">com qualquer das obrigações pecuniárias estabelecidas nesta </w:t>
      </w:r>
      <w:r w:rsidRPr="00192FA8">
        <w:rPr>
          <w:szCs w:val="26"/>
        </w:rPr>
        <w:t>Escritura de Emissão;</w:t>
      </w:r>
    </w:p>
    <w:p w14:paraId="019404A2" w14:textId="2A93F6F9" w:rsidR="008D34D5" w:rsidRPr="00A57F06" w:rsidRDefault="000D533C" w:rsidP="00A57F06">
      <w:pPr>
        <w:widowControl w:val="0"/>
        <w:numPr>
          <w:ilvl w:val="6"/>
          <w:numId w:val="32"/>
        </w:numPr>
        <w:rPr>
          <w:szCs w:val="26"/>
        </w:rPr>
      </w:pPr>
      <w:bookmarkStart w:id="148" w:name="_Ref522889540"/>
      <w:bookmarkStart w:id="149" w:name="_Ref522897697"/>
      <w:bookmarkStart w:id="150" w:name="_Ref488943014"/>
      <w:bookmarkStart w:id="151" w:name="_Hlk522559355"/>
      <w:r w:rsidRPr="00A57F06">
        <w:rPr>
          <w:szCs w:val="26"/>
        </w:rPr>
        <w:t>descumprimento, pela Companhia, pela Fiadora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w:t>
      </w:r>
      <w:r w:rsidRPr="00284D86">
        <w:rPr>
          <w:szCs w:val="26"/>
        </w:rPr>
        <w:t xml:space="preserve">vo ou proveito criminoso da prostituição </w:t>
      </w:r>
      <w:r w:rsidRPr="00A57F06">
        <w:rPr>
          <w:szCs w:val="26"/>
        </w:rPr>
        <w:t>, não sanado no prazo de até 15 (quinze) Dias Úteis de sua ocorrência, exceto</w:t>
      </w:r>
      <w:r>
        <w:rPr>
          <w:szCs w:val="26"/>
        </w:rPr>
        <w:t xml:space="preserve"> </w:t>
      </w:r>
      <w:r w:rsidRPr="00A57F06">
        <w:rPr>
          <w:szCs w:val="26"/>
        </w:rPr>
        <w:t>por</w:t>
      </w:r>
      <w:r w:rsidR="003B222C">
        <w:rPr>
          <w:szCs w:val="26"/>
        </w:rPr>
        <w:t xml:space="preserve"> </w:t>
      </w:r>
      <w:r w:rsidRPr="00A57F06">
        <w:rPr>
          <w:szCs w:val="26"/>
        </w:rPr>
        <w:t>aqueles questionados de boa-</w:t>
      </w:r>
      <w:r w:rsidRPr="00A57F06">
        <w:rPr>
          <w:szCs w:val="26"/>
        </w:rPr>
        <w:lastRenderedPageBreak/>
        <w:t>fé nas esferas administrativa e/ou judicial ou cujo descumprimento não resulte em um Efeito Adverso Relevante</w:t>
      </w:r>
      <w:r w:rsidR="008D34D5" w:rsidRPr="00A57F06">
        <w:rPr>
          <w:szCs w:val="26"/>
        </w:rPr>
        <w:t>;</w:t>
      </w:r>
    </w:p>
    <w:p w14:paraId="2682766C" w14:textId="368204FF" w:rsidR="008D34D5" w:rsidRPr="00997F30" w:rsidRDefault="008D34D5" w:rsidP="008D34D5">
      <w:pPr>
        <w:widowControl w:val="0"/>
        <w:numPr>
          <w:ilvl w:val="6"/>
          <w:numId w:val="32"/>
        </w:numPr>
        <w:rPr>
          <w:szCs w:val="26"/>
        </w:rPr>
      </w:pPr>
      <w:r w:rsidRPr="00997F30">
        <w:rPr>
          <w:szCs w:val="26"/>
        </w:rPr>
        <w:t xml:space="preserve">não renovação, cancelamento, revogação ou suspensão </w:t>
      </w:r>
      <w:r w:rsidR="005D350A">
        <w:rPr>
          <w:szCs w:val="26"/>
        </w:rPr>
        <w:t>de</w:t>
      </w:r>
      <w:r w:rsidR="005D350A" w:rsidRPr="00F70E56">
        <w:t xml:space="preserve"> licenças, concessões, autorizações, permissões e alvarás</w:t>
      </w:r>
      <w:r w:rsidR="005D350A" w:rsidRPr="00F70E56">
        <w:rPr>
          <w:szCs w:val="26"/>
        </w:rPr>
        <w:t xml:space="preserve">, inclusive ambientais, necessários ao exercício </w:t>
      </w:r>
      <w:r w:rsidR="005D350A">
        <w:rPr>
          <w:szCs w:val="26"/>
        </w:rPr>
        <w:t>das</w:t>
      </w:r>
      <w:r w:rsidR="005D350A" w:rsidRPr="00F70E56">
        <w:rPr>
          <w:szCs w:val="26"/>
        </w:rPr>
        <w:t xml:space="preserve"> atividades</w:t>
      </w:r>
      <w:r w:rsidR="005D350A">
        <w:rPr>
          <w:szCs w:val="26"/>
        </w:rPr>
        <w:t xml:space="preserve"> da Companhia, da Fiadora e das Controladas da Companhia (exceto Vista Alegre)</w:t>
      </w:r>
      <w:r w:rsidR="005D350A" w:rsidRPr="00F70E56">
        <w:rPr>
          <w:szCs w:val="26"/>
        </w:rPr>
        <w:t>,</w:t>
      </w:r>
      <w:r w:rsidR="005D350A">
        <w:rPr>
          <w:szCs w:val="26"/>
        </w:rPr>
        <w:t xml:space="preserve"> </w:t>
      </w:r>
      <w:r w:rsidR="005D350A" w:rsidRPr="000E5DE2">
        <w:rPr>
          <w:szCs w:val="26"/>
        </w:rPr>
        <w:t xml:space="preserve">não sanado no prazo de até 15 (quinze) Dias Úteis de sua ocorrência, </w:t>
      </w:r>
      <w:r w:rsidR="005D350A" w:rsidRPr="00F70E56">
        <w:rPr>
          <w:szCs w:val="26"/>
        </w:rPr>
        <w:t>exceto por aquelas que estejam em processo tempestivo de renovação ou emissão,  ou por aquelas questionadas de boa-fé nas esferas administrativa e/ou judicial ou, ainda, cuja ausência não resulte em um Efeito Adverso Relevante</w:t>
      </w:r>
      <w:r w:rsidRPr="00997F30">
        <w:rPr>
          <w:szCs w:val="26"/>
        </w:rPr>
        <w:t>;</w:t>
      </w:r>
    </w:p>
    <w:p w14:paraId="5811E885" w14:textId="7B98262F" w:rsidR="008D34D5" w:rsidRPr="00997F30" w:rsidRDefault="005D350A" w:rsidP="008D34D5">
      <w:pPr>
        <w:widowControl w:val="0"/>
        <w:numPr>
          <w:ilvl w:val="6"/>
          <w:numId w:val="32"/>
        </w:numPr>
        <w:rPr>
          <w:szCs w:val="26"/>
        </w:rPr>
      </w:pPr>
      <w:r>
        <w:rPr>
          <w:szCs w:val="26"/>
        </w:rPr>
        <w:t>descumprimento</w:t>
      </w:r>
      <w:r w:rsidRPr="004411BB">
        <w:t xml:space="preserve">, pela </w:t>
      </w:r>
      <w:r>
        <w:rPr>
          <w:szCs w:val="26"/>
        </w:rPr>
        <w:t>Companhia, pela Fiadora e/ou pelas Controladas da Companhia (exceto Vista Alegre), da</w:t>
      </w:r>
      <w:r w:rsidRPr="00F70E56">
        <w:rPr>
          <w:szCs w:val="26"/>
        </w:rPr>
        <w:t xml:space="preserve"> Legislação Anticorrupção</w:t>
      </w:r>
      <w:r>
        <w:rPr>
          <w:szCs w:val="26"/>
        </w:rPr>
        <w:t>,</w:t>
      </w:r>
      <w:r w:rsidRPr="005D350A">
        <w:rPr>
          <w:szCs w:val="26"/>
        </w:rPr>
        <w:t xml:space="preserve"> </w:t>
      </w:r>
      <w:r w:rsidRPr="000E5DE2">
        <w:rPr>
          <w:szCs w:val="26"/>
        </w:rPr>
        <w:t xml:space="preserve">não sanado no prazo de até 15 (quinze) Dias Úteis de </w:t>
      </w:r>
      <w:r w:rsidRPr="004411BB">
        <w:t xml:space="preserve">sua </w:t>
      </w:r>
      <w:r w:rsidRPr="000E5DE2">
        <w:rPr>
          <w:szCs w:val="26"/>
        </w:rPr>
        <w:t>ocorrência</w:t>
      </w:r>
      <w:r w:rsidR="008D34D5" w:rsidRPr="00997F30">
        <w:rPr>
          <w:szCs w:val="26"/>
        </w:rPr>
        <w:t>;</w:t>
      </w:r>
    </w:p>
    <w:p w14:paraId="2A0B6D40" w14:textId="21466468" w:rsidR="004A37D5" w:rsidRPr="00192FA8" w:rsidRDefault="00555F35" w:rsidP="008D34D5">
      <w:pPr>
        <w:widowControl w:val="0"/>
        <w:numPr>
          <w:ilvl w:val="6"/>
          <w:numId w:val="32"/>
        </w:numPr>
      </w:pPr>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do somatório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w:t>
      </w:r>
      <w:r w:rsidR="007703F7">
        <w:t>da Fiadora</w:t>
      </w:r>
      <w:r w:rsidR="00370A7E" w:rsidRPr="00FD2004">
        <w:t xml:space="preserve"> </w:t>
      </w:r>
      <w:r w:rsidR="006D5EB2" w:rsidRPr="00FD2004">
        <w:t>e à Dívida Financeira Líquida</w:t>
      </w:r>
      <w:r w:rsidR="00370A7E" w:rsidRPr="00FD2004">
        <w:t xml:space="preserve"> do FIP</w:t>
      </w:r>
      <w:r w:rsidR="00CB5419" w:rsidRPr="00FD2004">
        <w:t xml:space="preserve"> </w:t>
      </w:r>
      <w:r w:rsidR="00CB5419" w:rsidRPr="00192FA8">
        <w:t>pelo</w:t>
      </w:r>
      <w:r w:rsidR="006D5EB2" w:rsidRPr="00192FA8">
        <w:t xml:space="preserve"> </w:t>
      </w:r>
      <w:r w:rsidR="006D5EB2" w:rsidRPr="00FD2004">
        <w:t>(</w:t>
      </w:r>
      <w:proofErr w:type="spellStart"/>
      <w:r w:rsidR="006D5EB2" w:rsidRPr="00FD2004">
        <w:t>ii</w:t>
      </w:r>
      <w:proofErr w:type="spellEnd"/>
      <w:r w:rsidR="006D5EB2" w:rsidRPr="00FD2004">
        <w:t>)</w:t>
      </w:r>
      <w:r w:rsidR="00CB5419" w:rsidRPr="00FD2004">
        <w:t xml:space="preserve"> </w:t>
      </w:r>
      <w:r w:rsidR="006D5EB2" w:rsidRPr="00FD2004">
        <w:t xml:space="preserve">somatório do </w:t>
      </w:r>
      <w:r w:rsidR="00CB5419" w:rsidRPr="00192FA8">
        <w:t xml:space="preserve">EBITDA </w:t>
      </w:r>
      <w:r w:rsidR="00BE749E" w:rsidRPr="00192FA8">
        <w:t>consolidado</w:t>
      </w:r>
      <w:r w:rsidR="006D5EB2" w:rsidRPr="00192FA8">
        <w:t xml:space="preserve"> da Companhia</w:t>
      </w:r>
      <w:r w:rsidR="006D5EB2" w:rsidRPr="00FD2004">
        <w:t xml:space="preserve"> ao EBITDA consolidado da </w:t>
      </w:r>
      <w:r w:rsidR="007703F7">
        <w:t>Fiadora</w:t>
      </w:r>
      <w:r w:rsidR="00370A7E" w:rsidRPr="00FD2004">
        <w:t xml:space="preserve"> e</w:t>
      </w:r>
      <w:r w:rsidR="006D5EB2" w:rsidRPr="00FD2004">
        <w:t xml:space="preserve"> ao EBITDA </w:t>
      </w:r>
      <w:r w:rsidR="00370A7E" w:rsidRPr="00FD2004">
        <w:t>do FIP</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148"/>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72156E">
        <w:t>7.25.3 abaixo</w:t>
      </w:r>
      <w:r w:rsidR="00852776" w:rsidRPr="00FD2004">
        <w:fldChar w:fldCharType="end"/>
      </w:r>
      <w:r w:rsidR="00852776" w:rsidRPr="00FD2004">
        <w:t>.</w:t>
      </w:r>
      <w:r w:rsidR="006D5EB2" w:rsidRPr="00FD2004">
        <w:t xml:space="preserve"> Uma vez realizada a Restruturação Societária de que trata a Cláusula </w:t>
      </w:r>
      <w:r w:rsidR="005D350A">
        <w:fldChar w:fldCharType="begin"/>
      </w:r>
      <w:r w:rsidR="005D350A">
        <w:instrText xml:space="preserve"> REF _Ref356481657 \r \p \h </w:instrText>
      </w:r>
      <w:r w:rsidR="005D350A">
        <w:fldChar w:fldCharType="separate"/>
      </w:r>
      <w:r w:rsidR="005D350A">
        <w:t>7.26.1 acima</w:t>
      </w:r>
      <w:r w:rsidR="005D350A">
        <w:fldChar w:fldCharType="end"/>
      </w:r>
      <w:r w:rsidR="005D350A">
        <w:t>, item VII(c)</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r w:rsidR="006D5EB2" w:rsidRPr="00FD2004">
        <w:t>.</w:t>
      </w:r>
      <w:bookmarkEnd w:id="149"/>
      <w:r w:rsidR="007703F7">
        <w:t xml:space="preserve"> </w:t>
      </w:r>
    </w:p>
    <w:p w14:paraId="136AEE98" w14:textId="2E8369E5" w:rsidR="00AA7801" w:rsidRPr="00AA7801" w:rsidRDefault="00852776" w:rsidP="000C2524">
      <w:pPr>
        <w:widowControl w:val="0"/>
        <w:numPr>
          <w:ilvl w:val="5"/>
          <w:numId w:val="32"/>
        </w:numPr>
        <w:rPr>
          <w:szCs w:val="26"/>
        </w:rPr>
      </w:pPr>
      <w:bookmarkStart w:id="152" w:name="_Ref523163374"/>
      <w:bookmarkStart w:id="153" w:name="_Ref522897666"/>
      <w:bookmarkStart w:id="154" w:name="_Ref130283217"/>
      <w:bookmarkStart w:id="155" w:name="_Ref169028300"/>
      <w:bookmarkStart w:id="156" w:name="_Ref278369126"/>
      <w:bookmarkStart w:id="157" w:name="_Ref534176562"/>
      <w:bookmarkEnd w:id="146"/>
      <w:bookmarkEnd w:id="150"/>
      <w:bookmarkEnd w:id="151"/>
      <w:r>
        <w:t>Para fins da Cláusula </w:t>
      </w:r>
      <w:r>
        <w:fldChar w:fldCharType="begin"/>
      </w:r>
      <w:r>
        <w:instrText xml:space="preserve"> REF _Ref356481704 \r \p \h </w:instrText>
      </w:r>
      <w:r>
        <w:fldChar w:fldCharType="separate"/>
      </w:r>
      <w:r w:rsidR="0072156E">
        <w:t>7.25.2 acima</w:t>
      </w:r>
      <w:r>
        <w:fldChar w:fldCharType="end"/>
      </w:r>
      <w:r>
        <w:t xml:space="preserve">, inciso </w:t>
      </w:r>
      <w:r>
        <w:fldChar w:fldCharType="begin"/>
      </w:r>
      <w:r>
        <w:instrText xml:space="preserve"> REF _Ref522897697 \n \h </w:instrText>
      </w:r>
      <w:r>
        <w:fldChar w:fldCharType="separate"/>
      </w:r>
      <w:r w:rsidR="0072156E">
        <w:t>X</w:t>
      </w:r>
      <w:r>
        <w:fldChar w:fldCharType="end"/>
      </w:r>
      <w:r w:rsidR="00AA7801">
        <w:t>:</w:t>
      </w:r>
      <w:bookmarkEnd w:id="152"/>
    </w:p>
    <w:p w14:paraId="084FF57E" w14:textId="2486B65C" w:rsidR="00852776" w:rsidRPr="00AA7801" w:rsidRDefault="00852776" w:rsidP="006F1E21">
      <w:pPr>
        <w:widowControl w:val="0"/>
        <w:numPr>
          <w:ilvl w:val="6"/>
          <w:numId w:val="32"/>
        </w:numPr>
        <w:rPr>
          <w:szCs w:val="26"/>
        </w:rPr>
      </w:pPr>
      <w:bookmarkStart w:id="158" w:name="_Ref523163379"/>
      <w:r w:rsidRPr="00A67D45">
        <w:t xml:space="preserve">o Índice Financeiro deverá </w:t>
      </w:r>
      <w:bookmarkStart w:id="159" w:name="_Hlk523324235"/>
      <w:r w:rsidRPr="00A67D45">
        <w:t xml:space="preserve">ser apurado pela Companhia anualmente e </w:t>
      </w:r>
      <w:r w:rsidR="00C2112E">
        <w:t>verificado</w:t>
      </w:r>
      <w:r w:rsidRPr="00A67D45">
        <w:t xml:space="preserve"> pelo Agente Fiduciário </w:t>
      </w:r>
      <w:bookmarkEnd w:id="159"/>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72156E">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72156E">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72156E">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w:t>
      </w:r>
      <w:r w:rsidRPr="00A57F06">
        <w:rPr>
          <w:szCs w:val="24"/>
        </w:rPr>
        <w:t xml:space="preserve">Demonstrações Financeiras Consolidadas </w:t>
      </w:r>
      <w:r w:rsidR="00AB04E8" w:rsidRPr="00A57F06">
        <w:rPr>
          <w:szCs w:val="26"/>
        </w:rPr>
        <w:t xml:space="preserve">Auditadas </w:t>
      </w:r>
      <w:r w:rsidRPr="00A57F06">
        <w:rPr>
          <w:szCs w:val="24"/>
        </w:rPr>
        <w:t xml:space="preserve">da Companhia </w:t>
      </w:r>
      <w:r w:rsidRPr="00A57F06">
        <w:t>relativas a 31 de dezembro de </w:t>
      </w:r>
      <w:bookmarkEnd w:id="158"/>
      <w:r w:rsidR="00BA5CE9" w:rsidRPr="00A57F06">
        <w:rPr>
          <w:szCs w:val="24"/>
        </w:rPr>
        <w:t>[</w:t>
      </w:r>
      <w:r w:rsidR="00BA5CE9">
        <w:t>2019]</w:t>
      </w:r>
    </w:p>
    <w:p w14:paraId="7E89A60E" w14:textId="443B5A98" w:rsidR="00F06DBE" w:rsidRPr="002C627B" w:rsidRDefault="00AA7801" w:rsidP="006F1E21">
      <w:pPr>
        <w:widowControl w:val="0"/>
        <w:numPr>
          <w:ilvl w:val="6"/>
          <w:numId w:val="32"/>
        </w:numPr>
        <w:rPr>
          <w:szCs w:val="26"/>
        </w:rPr>
      </w:pPr>
      <w:bookmarkStart w:id="160" w:name="_Ref523325107"/>
      <w:bookmarkStart w:id="161"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w:t>
      </w:r>
      <w:r w:rsidR="002E5812" w:rsidRPr="007A325F">
        <w:lastRenderedPageBreak/>
        <w:t xml:space="preserve">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72156E">
        <w:t>7.25.5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160"/>
      <w:r w:rsidR="00BA0B5F">
        <w:t xml:space="preserve"> </w:t>
      </w:r>
    </w:p>
    <w:p w14:paraId="01B46BA3" w14:textId="77777777" w:rsidR="00BA0B5F" w:rsidRPr="00F06DBE" w:rsidRDefault="00F06DBE" w:rsidP="006F1E21">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161"/>
    </w:p>
    <w:p w14:paraId="65A8136C" w14:textId="5F0EB353" w:rsidR="0046192F" w:rsidRDefault="00BA0B5F" w:rsidP="004411BB">
      <w:pPr>
        <w:widowControl w:val="0"/>
        <w:numPr>
          <w:ilvl w:val="6"/>
          <w:numId w:val="66"/>
        </w:numPr>
      </w:pPr>
      <w:bookmarkStart w:id="162" w:name="_Ref523325158"/>
      <w:bookmarkStart w:id="163"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72156E">
        <w:t>7.25.5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rsidR="0046192F">
        <w:t>;</w:t>
      </w:r>
      <w:bookmarkEnd w:id="162"/>
      <w:r w:rsidR="002548BF">
        <w:t xml:space="preserve"> </w:t>
      </w:r>
      <w:bookmarkEnd w:id="163"/>
    </w:p>
    <w:p w14:paraId="5AE82581" w14:textId="2F94DE0D" w:rsidR="00880FA8" w:rsidRPr="00A67D45" w:rsidRDefault="005A7DD9" w:rsidP="000C2524">
      <w:pPr>
        <w:widowControl w:val="0"/>
        <w:numPr>
          <w:ilvl w:val="5"/>
          <w:numId w:val="32"/>
        </w:numPr>
        <w:rPr>
          <w:szCs w:val="26"/>
        </w:rPr>
      </w:pPr>
      <w:bookmarkStart w:id="164" w:name="_Ref25847123"/>
      <w:bookmarkEnd w:id="153"/>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72156E">
        <w:rPr>
          <w:szCs w:val="26"/>
        </w:rPr>
        <w:t>7.25.1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154"/>
      <w:bookmarkEnd w:id="155"/>
      <w:bookmarkEnd w:id="156"/>
      <w:bookmarkEnd w:id="164"/>
    </w:p>
    <w:p w14:paraId="16F3BCB2" w14:textId="2C0FB1B8" w:rsidR="00880FA8" w:rsidRDefault="00880FA8" w:rsidP="000C2524">
      <w:pPr>
        <w:widowControl w:val="0"/>
        <w:numPr>
          <w:ilvl w:val="5"/>
          <w:numId w:val="32"/>
        </w:numPr>
        <w:rPr>
          <w:szCs w:val="26"/>
        </w:rPr>
      </w:pPr>
      <w:bookmarkStart w:id="165" w:name="_Ref130283218"/>
      <w:bookmarkStart w:id="166"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72156E">
        <w:rPr>
          <w:szCs w:val="26"/>
        </w:rPr>
        <w:t>7.25.2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72156E">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w:t>
      </w:r>
      <w:r w:rsidRPr="007645A7">
        <w:rPr>
          <w:szCs w:val="26"/>
        </w:rPr>
        <w:lastRenderedPageBreak/>
        <w:t>Debenturistas</w:t>
      </w:r>
      <w:bookmarkEnd w:id="157"/>
      <w:bookmarkEnd w:id="165"/>
      <w:r w:rsidR="003A1BA4">
        <w:rPr>
          <w:szCs w:val="26"/>
        </w:rPr>
        <w:t>:</w:t>
      </w:r>
      <w:bookmarkEnd w:id="166"/>
    </w:p>
    <w:p w14:paraId="1F9AC28C" w14:textId="782F776E" w:rsidR="003A1BA4" w:rsidRDefault="008E1E6D" w:rsidP="006F1E21">
      <w:pPr>
        <w:widowControl w:val="0"/>
        <w:numPr>
          <w:ilvl w:val="6"/>
          <w:numId w:val="32"/>
        </w:numPr>
        <w:rPr>
          <w:szCs w:val="26"/>
        </w:rPr>
      </w:pPr>
      <w:bookmarkStart w:id="167"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05D0E">
        <w:rPr>
          <w:szCs w:val="26"/>
        </w:rPr>
        <w:t>[</w:t>
      </w:r>
      <w:r w:rsidR="003C1387">
        <w:rPr>
          <w:szCs w:val="26"/>
        </w:rPr>
        <w:t>2/3 (dois terços)</w:t>
      </w:r>
      <w:r w:rsidR="00305D0E">
        <w:rPr>
          <w:szCs w:val="26"/>
        </w:rPr>
        <w:t>]</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67"/>
    </w:p>
    <w:p w14:paraId="0F262C16" w14:textId="05FAA25A" w:rsidR="003A1BA4" w:rsidRDefault="00322241" w:rsidP="006F1E21">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72156E">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6F1E21">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99314A">
        <w:rPr>
          <w:szCs w:val="26"/>
        </w:rPr>
        <w:t xml:space="preserve">até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180B56D2" w:rsidR="00623A13" w:rsidRPr="002C627B" w:rsidRDefault="00880FA8" w:rsidP="006F1E21">
      <w:pPr>
        <w:widowControl w:val="0"/>
        <w:numPr>
          <w:ilvl w:val="5"/>
          <w:numId w:val="32"/>
        </w:numPr>
        <w:rPr>
          <w:szCs w:val="26"/>
        </w:rPr>
      </w:pPr>
      <w:bookmarkStart w:id="168" w:name="_Ref130283221"/>
      <w:bookmarkStart w:id="169" w:name="_Ref534176563"/>
      <w:bookmarkStart w:id="170"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proofErr w:type="spellStart"/>
      <w:r w:rsidR="005A1A29" w:rsidRPr="002C627B">
        <w:rPr>
          <w:i/>
          <w:szCs w:val="26"/>
        </w:rPr>
        <w:t>temporis</w:t>
      </w:r>
      <w:proofErr w:type="spellEnd"/>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r w:rsidR="003C540C" w:rsidRPr="002C627B">
        <w:rPr>
          <w:szCs w:val="26"/>
        </w:rPr>
        <w:t>5 </w:t>
      </w:r>
      <w:r w:rsidRPr="002C627B">
        <w:rPr>
          <w:szCs w:val="26"/>
        </w:rPr>
        <w:t>(</w:t>
      </w:r>
      <w:r w:rsidR="003C540C" w:rsidRPr="002C627B">
        <w:rPr>
          <w:szCs w:val="26"/>
        </w:rPr>
        <w:t>cinco</w:t>
      </w:r>
      <w:r w:rsidRPr="002C627B">
        <w:rPr>
          <w:szCs w:val="26"/>
        </w:rPr>
        <w:t xml:space="preserve">) </w:t>
      </w:r>
      <w:r w:rsidR="002736A2" w:rsidRPr="002C627B">
        <w:rPr>
          <w:szCs w:val="26"/>
        </w:rPr>
        <w:t>Dias Úteis</w:t>
      </w:r>
      <w:r w:rsidRPr="002C627B">
        <w:rPr>
          <w:szCs w:val="26"/>
        </w:rPr>
        <w:t xml:space="preserve"> contados da data do vencimento antecipado, </w:t>
      </w:r>
      <w:bookmarkStart w:id="171" w:name="_GoBack"/>
      <w:r w:rsidR="00E33EB0" w:rsidRPr="00934DC2">
        <w:rPr>
          <w:szCs w:val="26"/>
          <w:highlight w:val="yellow"/>
          <w:rPrChange w:id="172" w:author="Vanessa Ono" w:date="2019-12-10T15:57:00Z">
            <w:rPr>
              <w:szCs w:val="26"/>
            </w:rPr>
          </w:rPrChange>
        </w:rPr>
        <w:t>fora do âmbito da B3</w:t>
      </w:r>
      <w:bookmarkEnd w:id="171"/>
      <w:r w:rsidR="00E33EB0" w:rsidRPr="002C627B">
        <w:rPr>
          <w:szCs w:val="26"/>
        </w:rPr>
        <w:t xml:space="preserve">, </w:t>
      </w:r>
      <w:r w:rsidRPr="002C627B">
        <w:rPr>
          <w:szCs w:val="26"/>
        </w:rPr>
        <w:t>sob pena de, em não o fazendo, ficar obrigad</w:t>
      </w:r>
      <w:r w:rsidR="00C45F18" w:rsidRPr="002C627B">
        <w:rPr>
          <w:szCs w:val="26"/>
        </w:rPr>
        <w:t>a</w:t>
      </w:r>
      <w:r w:rsidRPr="002C627B">
        <w:rPr>
          <w:szCs w:val="26"/>
        </w:rPr>
        <w:t>, ainda, ao pagamento dos Encargos Moratórios.</w:t>
      </w:r>
      <w:bookmarkEnd w:id="168"/>
      <w:bookmarkEnd w:id="169"/>
      <w:ins w:id="173" w:author="Vanessa Ono" w:date="2019-12-10T15:57:00Z">
        <w:r w:rsidR="00934DC2" w:rsidRPr="00934DC2">
          <w:rPr>
            <w:rFonts w:eastAsia="Arial Unicode MS"/>
            <w:w w:val="0"/>
          </w:rPr>
          <w:t xml:space="preserve"> </w:t>
        </w:r>
        <w:r w:rsidR="00934DC2" w:rsidRPr="00934DC2">
          <w:rPr>
            <w:szCs w:val="26"/>
          </w:rPr>
          <w:t>[Obs.: Houve uma mudança no manual de operações da B3, com essa mudança as debêntures vencidas antecipadamente não são mais excluídas da custódia, sendo assim, o pagamento decorrente do vencimento antecipado poderá ser realizado por meio da B3 mediante envio de comunicação antecipada à B3 para criação de evento no sistema.]</w:t>
        </w:r>
      </w:ins>
    </w:p>
    <w:p w14:paraId="5D38DF6B" w14:textId="71219D35" w:rsidR="00880FA8" w:rsidRDefault="00623A13" w:rsidP="006F1E21">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72156E">
        <w:rPr>
          <w:szCs w:val="26"/>
        </w:rPr>
        <w:t>7.25.6 acima</w:t>
      </w:r>
      <w:r>
        <w:rPr>
          <w:szCs w:val="26"/>
        </w:rPr>
        <w:fldChar w:fldCharType="end"/>
      </w:r>
      <w:r w:rsidR="004461AD">
        <w:rPr>
          <w:szCs w:val="26"/>
        </w:rPr>
        <w:t xml:space="preserve"> </w:t>
      </w:r>
      <w:bookmarkEnd w:id="170"/>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72156E">
        <w:rPr>
          <w:szCs w:val="26"/>
        </w:rPr>
        <w:t>7.21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69DFE75B" w14:textId="77777777" w:rsidR="007D4929" w:rsidRPr="007645A7" w:rsidRDefault="007D4929" w:rsidP="006F1E21">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6F1E21">
      <w:pPr>
        <w:widowControl w:val="0"/>
        <w:numPr>
          <w:ilvl w:val="5"/>
          <w:numId w:val="32"/>
        </w:numPr>
        <w:rPr>
          <w:szCs w:val="26"/>
        </w:rPr>
      </w:pPr>
      <w:bookmarkStart w:id="174" w:name="_Ref359943492"/>
      <w:r w:rsidRPr="007645A7">
        <w:rPr>
          <w:szCs w:val="26"/>
        </w:rPr>
        <w:lastRenderedPageBreak/>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w:t>
      </w:r>
      <w:proofErr w:type="spellStart"/>
      <w:r w:rsidR="004F1C7A" w:rsidRPr="007645A7">
        <w:rPr>
          <w:bCs/>
          <w:szCs w:val="18"/>
        </w:rPr>
        <w:t>iii</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xml:space="preserve">)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74"/>
    </w:p>
    <w:p w14:paraId="2E0E605E" w14:textId="549C0AC2" w:rsidR="00880FA8" w:rsidRDefault="00880FA8" w:rsidP="006F1E21">
      <w:pPr>
        <w:widowControl w:val="0"/>
        <w:numPr>
          <w:ilvl w:val="1"/>
          <w:numId w:val="32"/>
        </w:numPr>
        <w:rPr>
          <w:szCs w:val="26"/>
        </w:rPr>
      </w:pPr>
      <w:bookmarkStart w:id="175" w:name="_Ref130286395"/>
      <w:bookmarkStart w:id="176" w:name="_Ref284530595"/>
      <w:r w:rsidRPr="00E65F29">
        <w:rPr>
          <w:i/>
          <w:szCs w:val="26"/>
        </w:rPr>
        <w:t>Publicidade</w:t>
      </w:r>
      <w:r w:rsidRPr="00E65F29">
        <w:rPr>
          <w:szCs w:val="26"/>
        </w:rPr>
        <w:t>.</w:t>
      </w:r>
      <w:r w:rsidR="008771F4" w:rsidRPr="00E65F29">
        <w:rPr>
          <w:szCs w:val="26"/>
        </w:rPr>
        <w:t xml:space="preserve"> </w:t>
      </w:r>
      <w:bookmarkEnd w:id="175"/>
      <w:r w:rsidR="005A2C9C" w:rsidRPr="005837F2">
        <w:rPr>
          <w:szCs w:val="26"/>
        </w:rPr>
        <w:t>Todos os atos e decisões relativos às Debêntures deverão ser comunicados, na forma de aviso,</w:t>
      </w:r>
      <w:r w:rsidR="00D86E4C" w:rsidRPr="00D86E4C">
        <w:rPr>
          <w:szCs w:val="26"/>
        </w:rPr>
        <w:t xml:space="preserve"> </w:t>
      </w:r>
      <w:r w:rsidR="00D86E4C" w:rsidRPr="00F62C06">
        <w:rPr>
          <w:szCs w:val="26"/>
        </w:rPr>
        <w:t xml:space="preserve">na página da </w:t>
      </w:r>
      <w:r w:rsidR="00E13BBB">
        <w:rPr>
          <w:szCs w:val="26"/>
        </w:rPr>
        <w:t>Companhia</w:t>
      </w:r>
      <w:r w:rsidR="00D86E4C" w:rsidRPr="00F62C06">
        <w:rPr>
          <w:szCs w:val="26"/>
        </w:rPr>
        <w:t xml:space="preserve"> na rede mundial de computadores (</w:t>
      </w:r>
      <w:r w:rsidR="006F162F">
        <w:rPr>
          <w:szCs w:val="26"/>
          <w:u w:val="single"/>
        </w:rPr>
        <w:t>[  ]</w:t>
      </w:r>
      <w:r w:rsidR="00D86E4C" w:rsidRPr="00F62C06">
        <w:rPr>
          <w:szCs w:val="26"/>
        </w:rPr>
        <w:t xml:space="preserve">), </w:t>
      </w:r>
      <w:r w:rsidR="00D86E4C" w:rsidRPr="00934DC2">
        <w:rPr>
          <w:szCs w:val="26"/>
          <w:highlight w:val="yellow"/>
          <w:rPrChange w:id="177" w:author="Vanessa Ono" w:date="2019-12-10T15:56:00Z">
            <w:rPr>
              <w:szCs w:val="26"/>
            </w:rPr>
          </w:rPrChange>
        </w:rPr>
        <w:t>bem como na Central de Balanços do Sistema Público de Escrituração Digital (SPED)</w:t>
      </w:r>
      <w:ins w:id="178" w:author="Vanessa Ono" w:date="2019-12-10T15:56:00Z">
        <w:r w:rsidR="00934DC2">
          <w:rPr>
            <w:szCs w:val="26"/>
          </w:rPr>
          <w:t xml:space="preserve"> [A MP 892 não está mais em vigor]</w:t>
        </w:r>
      </w:ins>
      <w:r w:rsidR="00D86E4C" w:rsidRPr="00F62C06">
        <w:rPr>
          <w:szCs w:val="26"/>
        </w:rPr>
        <w:t xml:space="preserve"> ou, se assim exigido pela legislação e/ou regulamentação aplicável</w:t>
      </w:r>
      <w:r w:rsidR="00D86E4C">
        <w:rPr>
          <w:szCs w:val="26"/>
        </w:rPr>
        <w:t>,</w:t>
      </w:r>
      <w:r w:rsidR="005A2C9C" w:rsidRPr="005837F2">
        <w:rPr>
          <w:szCs w:val="26"/>
        </w:rPr>
        <w:t xml:space="preserve"> no </w:t>
      </w:r>
      <w:r w:rsidR="00C74B95" w:rsidRPr="00145675">
        <w:rPr>
          <w:szCs w:val="26"/>
        </w:rPr>
        <w:t>DOE</w:t>
      </w:r>
      <w:r w:rsidR="001E60A4" w:rsidRPr="00145675">
        <w:rPr>
          <w:szCs w:val="26"/>
        </w:rPr>
        <w:t>RJ</w:t>
      </w:r>
      <w:r w:rsidR="004A35B1">
        <w:rPr>
          <w:szCs w:val="26"/>
        </w:rPr>
        <w:t xml:space="preserve"> </w:t>
      </w:r>
      <w:r w:rsidR="005A2C9C" w:rsidRPr="00095FDC">
        <w:rPr>
          <w:szCs w:val="26"/>
        </w:rPr>
        <w:t>e no jornal</w:t>
      </w:r>
      <w:r w:rsidR="00216E72" w:rsidRPr="00095FDC">
        <w:rPr>
          <w:szCs w:val="26"/>
        </w:rPr>
        <w:t xml:space="preserve"> </w:t>
      </w:r>
      <w:r w:rsidR="00CE7C08" w:rsidRPr="00095FDC">
        <w:rPr>
          <w:szCs w:val="26"/>
        </w:rPr>
        <w:t>"Diário Comercial</w:t>
      </w:r>
      <w:r w:rsidR="0074662F">
        <w:rPr>
          <w:szCs w:val="26"/>
        </w:rPr>
        <w:t>"</w:t>
      </w:r>
      <w:r w:rsidR="0074662F" w:rsidRPr="00095FDC">
        <w:rPr>
          <w:szCs w:val="26"/>
        </w:rPr>
        <w:t xml:space="preserve">, </w:t>
      </w:r>
      <w:r w:rsidR="00CE7C08" w:rsidRPr="00095FDC">
        <w:rPr>
          <w:szCs w:val="26"/>
        </w:rPr>
        <w:t xml:space="preserve">prontamente </w:t>
      </w:r>
      <w:r w:rsidR="005A2C9C" w:rsidRPr="00095FDC">
        <w:rPr>
          <w:szCs w:val="26"/>
        </w:rPr>
        <w:t xml:space="preserve">após a </w:t>
      </w:r>
      <w:r w:rsidR="00965A44" w:rsidRPr="00095FDC">
        <w:rPr>
          <w:szCs w:val="26"/>
        </w:rPr>
        <w:t>realização ou ocorrência</w:t>
      </w:r>
      <w:r w:rsidR="005A2C9C" w:rsidRPr="00095FDC">
        <w:rPr>
          <w:szCs w:val="26"/>
        </w:rPr>
        <w:t xml:space="preserve"> do ato a ser divulgado.</w:t>
      </w:r>
      <w:r w:rsidR="008771F4" w:rsidRPr="00095FDC">
        <w:rPr>
          <w:szCs w:val="26"/>
        </w:rPr>
        <w:t xml:space="preserve"> </w:t>
      </w:r>
      <w:r w:rsidR="005A2C9C" w:rsidRPr="00095FDC">
        <w:rPr>
          <w:szCs w:val="26"/>
        </w:rPr>
        <w:t xml:space="preserve">A Companhia poderá alterar o jornal acima por outro jornal de grande circulação </w:t>
      </w:r>
      <w:r w:rsidR="00807EA4" w:rsidRPr="00095FDC">
        <w:rPr>
          <w:szCs w:val="26"/>
        </w:rPr>
        <w:t xml:space="preserve">e de edição nacional </w:t>
      </w:r>
      <w:r w:rsidR="005A2C9C" w:rsidRPr="00095FDC">
        <w:rPr>
          <w:szCs w:val="26"/>
        </w:rPr>
        <w:t>que seja adotado para suas publicações societárias, mediante comunicação por escrito ao Agente Fiduciário e a publicação, na forma de aviso, no jornal a ser substituído.</w:t>
      </w:r>
      <w:bookmarkEnd w:id="176"/>
    </w:p>
    <w:p w14:paraId="591D9467" w14:textId="1B5CC810" w:rsidR="00EC2E98" w:rsidRPr="007645A7" w:rsidRDefault="00880FA8" w:rsidP="006F1E21">
      <w:pPr>
        <w:widowControl w:val="0"/>
        <w:numPr>
          <w:ilvl w:val="0"/>
          <w:numId w:val="32"/>
        </w:numPr>
        <w:rPr>
          <w:smallCaps/>
          <w:szCs w:val="26"/>
          <w:u w:val="single"/>
        </w:rPr>
      </w:pPr>
      <w:r w:rsidRPr="007645A7">
        <w:rPr>
          <w:smallCaps/>
          <w:szCs w:val="26"/>
          <w:u w:val="single"/>
        </w:rPr>
        <w:t>Obrigações Adicionais da Companhia</w:t>
      </w:r>
      <w:bookmarkStart w:id="179" w:name="_Ref130390982"/>
      <w:r w:rsidR="002907C8">
        <w:rPr>
          <w:smallCaps/>
          <w:szCs w:val="26"/>
          <w:u w:val="single"/>
        </w:rPr>
        <w:t xml:space="preserve"> e da Fiadora</w:t>
      </w:r>
    </w:p>
    <w:p w14:paraId="5ED30683" w14:textId="094D9424" w:rsidR="00880FA8" w:rsidRPr="007645A7" w:rsidRDefault="00880FA8" w:rsidP="006F1E21">
      <w:pPr>
        <w:widowControl w:val="0"/>
        <w:numPr>
          <w:ilvl w:val="1"/>
          <w:numId w:val="32"/>
        </w:numPr>
        <w:rPr>
          <w:szCs w:val="26"/>
        </w:rPr>
      </w:pPr>
      <w:bookmarkStart w:id="180"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79"/>
      <w:bookmarkEnd w:id="180"/>
    </w:p>
    <w:p w14:paraId="60ADBA49" w14:textId="77777777" w:rsidR="003A684C" w:rsidRPr="007645A7" w:rsidRDefault="00E14CCE" w:rsidP="006F1E21">
      <w:pPr>
        <w:widowControl w:val="0"/>
        <w:numPr>
          <w:ilvl w:val="2"/>
          <w:numId w:val="32"/>
        </w:numPr>
        <w:rPr>
          <w:szCs w:val="26"/>
        </w:rPr>
      </w:pPr>
      <w:bookmarkStart w:id="181" w:name="_Ref262552287"/>
      <w:bookmarkStart w:id="182"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181"/>
    </w:p>
    <w:p w14:paraId="03D0758A" w14:textId="77777777" w:rsidR="00771123" w:rsidRPr="007645A7" w:rsidRDefault="00E14CCE" w:rsidP="006F1E21">
      <w:pPr>
        <w:widowControl w:val="0"/>
        <w:numPr>
          <w:ilvl w:val="3"/>
          <w:numId w:val="32"/>
        </w:numPr>
        <w:rPr>
          <w:szCs w:val="26"/>
        </w:rPr>
      </w:pPr>
      <w:bookmarkStart w:id="183" w:name="_Ref289720326"/>
      <w:bookmarkStart w:id="184" w:name="_Ref488848532"/>
      <w:bookmarkStart w:id="185"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w:t>
      </w:r>
      <w:r w:rsidRPr="007645A7">
        <w:rPr>
          <w:szCs w:val="26"/>
        </w:rPr>
        <w:lastRenderedPageBreak/>
        <w:t xml:space="preserve">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183"/>
      <w:r w:rsidR="00436403" w:rsidRPr="007645A7">
        <w:rPr>
          <w:szCs w:val="26"/>
        </w:rPr>
        <w:t xml:space="preserve"> </w:t>
      </w:r>
      <w:bookmarkEnd w:id="184"/>
    </w:p>
    <w:p w14:paraId="6F39DBA3" w14:textId="77777777" w:rsidR="00635146" w:rsidRPr="00E65F29" w:rsidRDefault="00635146" w:rsidP="006F1E21">
      <w:pPr>
        <w:widowControl w:val="0"/>
        <w:numPr>
          <w:ilvl w:val="2"/>
          <w:numId w:val="32"/>
        </w:numPr>
        <w:rPr>
          <w:szCs w:val="26"/>
        </w:rPr>
      </w:pPr>
      <w:bookmarkStart w:id="186" w:name="_Ref225332080"/>
      <w:bookmarkEnd w:id="182"/>
      <w:bookmarkEnd w:id="185"/>
      <w:r w:rsidRPr="00E65F29">
        <w:rPr>
          <w:szCs w:val="26"/>
        </w:rPr>
        <w:t>fornecer ao Agente Fiduciário:</w:t>
      </w:r>
      <w:bookmarkEnd w:id="186"/>
    </w:p>
    <w:p w14:paraId="19ABF860" w14:textId="16379884" w:rsidR="00354C4C" w:rsidRPr="007645A7" w:rsidRDefault="00354C4C" w:rsidP="006F1E21">
      <w:pPr>
        <w:widowControl w:val="0"/>
        <w:numPr>
          <w:ilvl w:val="3"/>
          <w:numId w:val="32"/>
        </w:numPr>
        <w:rPr>
          <w:szCs w:val="26"/>
        </w:rPr>
      </w:pPr>
      <w:bookmarkStart w:id="187" w:name="_Ref366495486"/>
      <w:r w:rsidRPr="007645A7">
        <w:t xml:space="preserve">no prazo de até </w:t>
      </w:r>
      <w:bookmarkStart w:id="188" w:name="_Hlk522136546"/>
      <w:r w:rsidR="008B2F6C">
        <w:t>10 (dez)</w:t>
      </w:r>
      <w:r w:rsidRPr="007645A7">
        <w:t xml:space="preserve"> </w:t>
      </w:r>
      <w:bookmarkEnd w:id="188"/>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72156E">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r w:rsidR="001538B0">
        <w:t>, de forma explícita,</w:t>
      </w:r>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r w:rsidR="0099314A">
        <w:rPr>
          <w:szCs w:val="26"/>
        </w:rPr>
        <w:t>verificação</w:t>
      </w:r>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187"/>
    </w:p>
    <w:p w14:paraId="75642D99" w14:textId="62945C3E" w:rsidR="00635146" w:rsidRPr="007645A7" w:rsidRDefault="00635146" w:rsidP="006F1E21">
      <w:pPr>
        <w:widowControl w:val="0"/>
        <w:numPr>
          <w:ilvl w:val="3"/>
          <w:numId w:val="32"/>
        </w:numPr>
        <w:rPr>
          <w:szCs w:val="26"/>
        </w:rPr>
      </w:pPr>
      <w:bookmarkStart w:id="189"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72156E">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proofErr w:type="spellStart"/>
      <w:r w:rsidR="00D036ED" w:rsidRPr="007645A7">
        <w:t>i</w:t>
      </w:r>
      <w:r w:rsidR="00F27AAC" w:rsidRPr="007645A7">
        <w:t>i</w:t>
      </w:r>
      <w:proofErr w:type="spellEnd"/>
      <w:r w:rsidR="00F27AAC" w:rsidRPr="007645A7">
        <w:t xml:space="preserve">)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w:t>
      </w:r>
      <w:proofErr w:type="spellStart"/>
      <w:r w:rsidR="00F27AAC" w:rsidRPr="007645A7">
        <w:t>i</w:t>
      </w:r>
      <w:r w:rsidR="00D036ED" w:rsidRPr="007645A7">
        <w:t>v</w:t>
      </w:r>
      <w:proofErr w:type="spellEnd"/>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72156E">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189"/>
    </w:p>
    <w:p w14:paraId="1F3645AA" w14:textId="77777777" w:rsidR="00E21970" w:rsidRPr="007645A7" w:rsidRDefault="00E21970" w:rsidP="006F1E21">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6F1E21">
      <w:pPr>
        <w:widowControl w:val="0"/>
        <w:numPr>
          <w:ilvl w:val="3"/>
          <w:numId w:val="32"/>
        </w:numPr>
        <w:rPr>
          <w:szCs w:val="26"/>
        </w:rPr>
      </w:pPr>
      <w:bookmarkStart w:id="190" w:name="_Ref168844063"/>
      <w:bookmarkStart w:id="191" w:name="_Ref278277903"/>
      <w:bookmarkStart w:id="192"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190"/>
      <w:bookmarkEnd w:id="191"/>
    </w:p>
    <w:p w14:paraId="308B5155" w14:textId="77777777" w:rsidR="00635146" w:rsidRDefault="00635146" w:rsidP="006F1E21">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w:t>
      </w:r>
      <w:r w:rsidR="00B82EA7" w:rsidRPr="007645A7">
        <w:rPr>
          <w:szCs w:val="26"/>
        </w:rPr>
        <w:lastRenderedPageBreak/>
        <w:t xml:space="preserve">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w:t>
      </w:r>
      <w:proofErr w:type="spellStart"/>
      <w:r w:rsidR="00B82EA7" w:rsidRPr="007645A7">
        <w:rPr>
          <w:szCs w:val="26"/>
        </w:rPr>
        <w:t>ii</w:t>
      </w:r>
      <w:proofErr w:type="spellEnd"/>
      <w:r w:rsidR="00B82EA7" w:rsidRPr="007645A7">
        <w:rPr>
          <w:szCs w:val="26"/>
        </w:rPr>
        <w:t>) </w:t>
      </w:r>
      <w:r w:rsidRPr="007645A7">
        <w:rPr>
          <w:szCs w:val="26"/>
        </w:rPr>
        <w:t>qualquer Evento de Inadimplemento;</w:t>
      </w:r>
      <w:r w:rsidR="00FE25A6">
        <w:rPr>
          <w:szCs w:val="26"/>
        </w:rPr>
        <w:t xml:space="preserve"> </w:t>
      </w:r>
    </w:p>
    <w:p w14:paraId="6BBBF27C" w14:textId="329F0931" w:rsidR="00B727C0" w:rsidRPr="007645A7" w:rsidRDefault="00B727C0" w:rsidP="006F1E21">
      <w:pPr>
        <w:widowControl w:val="0"/>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2F57A9AE" w:rsidR="00635146" w:rsidRDefault="00635146" w:rsidP="006F1E21">
      <w:pPr>
        <w:widowControl w:val="0"/>
        <w:numPr>
          <w:ilvl w:val="3"/>
          <w:numId w:val="32"/>
        </w:numPr>
        <w:rPr>
          <w:szCs w:val="26"/>
        </w:rPr>
      </w:pPr>
      <w:bookmarkStart w:id="193"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r w:rsidR="005D350A">
        <w:rPr>
          <w:szCs w:val="26"/>
        </w:rPr>
        <w:t xml:space="preserve"> necessários ao desempenho de suas funções nos termos da regulamentação aplicável</w:t>
      </w:r>
      <w:r w:rsidRPr="007645A7">
        <w:rPr>
          <w:szCs w:val="26"/>
        </w:rPr>
        <w:t>;</w:t>
      </w:r>
      <w:bookmarkEnd w:id="193"/>
    </w:p>
    <w:p w14:paraId="085F14AA" w14:textId="77777777" w:rsidR="00CC6D43" w:rsidRPr="009F5FB4" w:rsidRDefault="009F5FB4" w:rsidP="006F1E21">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6F1E21">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6F1E21">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6F1E21">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proofErr w:type="spellStart"/>
      <w:r w:rsidR="004F047A">
        <w:rPr>
          <w:szCs w:val="26"/>
        </w:rPr>
        <w:t>is</w:t>
      </w:r>
      <w:proofErr w:type="spellEnd"/>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1A306C61" w:rsidR="00635146" w:rsidRPr="00F70E56" w:rsidRDefault="00635146" w:rsidP="006F1E21">
      <w:pPr>
        <w:widowControl w:val="0"/>
        <w:numPr>
          <w:ilvl w:val="2"/>
          <w:numId w:val="32"/>
        </w:numPr>
        <w:rPr>
          <w:szCs w:val="26"/>
        </w:rPr>
      </w:pPr>
      <w:bookmarkStart w:id="194" w:name="_Ref168844076"/>
      <w:bookmarkEnd w:id="192"/>
      <w:r w:rsidRPr="00F70E56">
        <w:rPr>
          <w:szCs w:val="26"/>
        </w:rPr>
        <w:t>cumprir</w:t>
      </w:r>
      <w:r w:rsidR="00BD64B9" w:rsidRPr="00F70E56">
        <w:rPr>
          <w:szCs w:val="26"/>
        </w:rPr>
        <w:t>,</w:t>
      </w:r>
      <w:r w:rsidRPr="00F70E56">
        <w:rPr>
          <w:szCs w:val="26"/>
        </w:rPr>
        <w:t xml:space="preserve"> </w:t>
      </w:r>
      <w:r w:rsidR="00B727C0" w:rsidRPr="00F70E56">
        <w:rPr>
          <w:szCs w:val="26"/>
        </w:rPr>
        <w:t>e fazer com que as Controlada</w:t>
      </w:r>
      <w:r w:rsidR="002B15E9" w:rsidRPr="00F70E56">
        <w:rPr>
          <w:szCs w:val="26"/>
        </w:rPr>
        <w:t>s (exceto Vista Alegre)</w:t>
      </w:r>
      <w:r w:rsidR="00B727C0" w:rsidRPr="00F70E56">
        <w:rPr>
          <w:szCs w:val="26"/>
        </w:rPr>
        <w:t xml:space="preserve"> cumpram</w:t>
      </w:r>
      <w:r w:rsidR="00BD64B9" w:rsidRPr="00F70E56">
        <w:rPr>
          <w:szCs w:val="26"/>
        </w:rPr>
        <w:t>,</w:t>
      </w:r>
      <w:r w:rsidR="00B727C0" w:rsidRPr="00F70E56">
        <w:rPr>
          <w:szCs w:val="26"/>
        </w:rPr>
        <w:t xml:space="preserve"> </w:t>
      </w:r>
      <w:r w:rsidRPr="00F70E56">
        <w:rPr>
          <w:szCs w:val="26"/>
        </w:rPr>
        <w:t xml:space="preserve">as leis, regulamentos, normas administrativas e determinações dos órgãos governamentais, autarquias ou </w:t>
      </w:r>
      <w:r w:rsidR="00274BD8" w:rsidRPr="00F70E56">
        <w:rPr>
          <w:szCs w:val="26"/>
        </w:rPr>
        <w:t>instâncias judiciais</w:t>
      </w:r>
      <w:r w:rsidRPr="00F70E56">
        <w:rPr>
          <w:szCs w:val="26"/>
        </w:rPr>
        <w:t xml:space="preserve"> </w:t>
      </w:r>
      <w:r w:rsidR="00624F35" w:rsidRPr="00F70E56">
        <w:rPr>
          <w:szCs w:val="26"/>
        </w:rPr>
        <w:t xml:space="preserve">aplicáveis </w:t>
      </w:r>
      <w:r w:rsidRPr="00F70E56">
        <w:rPr>
          <w:szCs w:val="26"/>
        </w:rPr>
        <w:t>ao exercício de suas atividades</w:t>
      </w:r>
      <w:r w:rsidR="00F241D9" w:rsidRPr="00F70E56">
        <w:rPr>
          <w:szCs w:val="26"/>
        </w:rPr>
        <w:t xml:space="preserve">, exceto por aqueles questionados de boa-fé nas esferas administrativa e/ou </w:t>
      </w:r>
      <w:r w:rsidR="00F241D9" w:rsidRPr="00F70E56">
        <w:rPr>
          <w:szCs w:val="26"/>
        </w:rPr>
        <w:lastRenderedPageBreak/>
        <w:t>judicial</w:t>
      </w:r>
      <w:r w:rsidR="0033228F" w:rsidRPr="00F70E56">
        <w:rPr>
          <w:szCs w:val="26"/>
        </w:rPr>
        <w:t xml:space="preserve"> ou cujo descumprimento não </w:t>
      </w:r>
      <w:r w:rsidR="006E18DF" w:rsidRPr="00F70E56">
        <w:rPr>
          <w:szCs w:val="26"/>
        </w:rPr>
        <w:t>resulte</w:t>
      </w:r>
      <w:r w:rsidR="0033228F" w:rsidRPr="00F70E56">
        <w:rPr>
          <w:szCs w:val="26"/>
        </w:rPr>
        <w:t xml:space="preserve"> em um Efeito Adverso Relevante</w:t>
      </w:r>
      <w:r w:rsidR="00580960" w:rsidRPr="00F70E56">
        <w:rPr>
          <w:szCs w:val="26"/>
        </w:rPr>
        <w:t>;</w:t>
      </w:r>
      <w:bookmarkEnd w:id="194"/>
    </w:p>
    <w:p w14:paraId="68FD04D7" w14:textId="3BB2AE0C" w:rsidR="00634619" w:rsidRPr="00F70E56" w:rsidRDefault="00634619" w:rsidP="006F1E21">
      <w:pPr>
        <w:widowControl w:val="0"/>
        <w:numPr>
          <w:ilvl w:val="2"/>
          <w:numId w:val="32"/>
        </w:numPr>
        <w:rPr>
          <w:szCs w:val="26"/>
        </w:rPr>
      </w:pPr>
      <w:r w:rsidRPr="00F70E56">
        <w:rPr>
          <w:szCs w:val="26"/>
        </w:rPr>
        <w:t xml:space="preserve">cumprir, fazer com que </w:t>
      </w:r>
      <w:r w:rsidR="00E74A79" w:rsidRPr="00F70E56">
        <w:rPr>
          <w:szCs w:val="26"/>
        </w:rPr>
        <w:t>a</w:t>
      </w:r>
      <w:r w:rsidRPr="00F70E56">
        <w:rPr>
          <w:szCs w:val="26"/>
        </w:rPr>
        <w:t>s</w:t>
      </w:r>
      <w:r w:rsidR="00410683" w:rsidRPr="00F70E56">
        <w:rPr>
          <w:szCs w:val="26"/>
        </w:rPr>
        <w:t xml:space="preserve"> </w:t>
      </w:r>
      <w:r w:rsidR="006569D8" w:rsidRPr="00F70E56">
        <w:rPr>
          <w:szCs w:val="26"/>
        </w:rPr>
        <w:t>Controladas</w:t>
      </w:r>
      <w:r w:rsidR="002B15E9" w:rsidRPr="00F70E56">
        <w:rPr>
          <w:szCs w:val="26"/>
        </w:rPr>
        <w:t xml:space="preserve"> da Companhia </w:t>
      </w:r>
      <w:r w:rsidR="00E74A79" w:rsidRPr="00F70E56">
        <w:rPr>
          <w:szCs w:val="26"/>
        </w:rPr>
        <w:t xml:space="preserve"> </w:t>
      </w:r>
      <w:r w:rsidR="007174C0" w:rsidRPr="00F70E56">
        <w:rPr>
          <w:szCs w:val="26"/>
        </w:rPr>
        <w:t>cumpram</w:t>
      </w:r>
      <w:r w:rsidRPr="00F70E56">
        <w:rPr>
          <w:szCs w:val="26"/>
        </w:rPr>
        <w:t xml:space="preserve">, </w:t>
      </w:r>
      <w:r w:rsidR="007174C0" w:rsidRPr="00F70E56">
        <w:rPr>
          <w:szCs w:val="26"/>
        </w:rPr>
        <w:t xml:space="preserve">e envidar os melhores esforços para que os </w:t>
      </w:r>
      <w:r w:rsidRPr="00F70E56">
        <w:rPr>
          <w:szCs w:val="26"/>
        </w:rPr>
        <w:t>empregados e</w:t>
      </w:r>
      <w:r w:rsidR="007174C0" w:rsidRPr="00F70E56">
        <w:rPr>
          <w:szCs w:val="26"/>
        </w:rPr>
        <w:t xml:space="preserve"> </w:t>
      </w:r>
      <w:r w:rsidRPr="00F70E56">
        <w:rPr>
          <w:szCs w:val="26"/>
        </w:rPr>
        <w:t xml:space="preserve">eventuais subcontratados </w:t>
      </w:r>
      <w:r w:rsidR="00177215" w:rsidRPr="00F70E56">
        <w:rPr>
          <w:szCs w:val="26"/>
        </w:rPr>
        <w:t xml:space="preserve">agindo em seu nome e benefício </w:t>
      </w:r>
      <w:r w:rsidR="00B005B5" w:rsidRPr="00F70E56">
        <w:rPr>
          <w:szCs w:val="26"/>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F70E56">
        <w:rPr>
          <w:szCs w:val="26"/>
        </w:rPr>
        <w:t>celebrar contratos</w:t>
      </w:r>
      <w:r w:rsidR="00B005B5" w:rsidRPr="00F70E56">
        <w:rPr>
          <w:szCs w:val="26"/>
        </w:rPr>
        <w:t xml:space="preserve">, previamente ao início de sua </w:t>
      </w:r>
      <w:r w:rsidR="00472C67" w:rsidRPr="00F70E56">
        <w:rPr>
          <w:szCs w:val="26"/>
        </w:rPr>
        <w:t>contratação</w:t>
      </w:r>
      <w:r w:rsidR="00B005B5" w:rsidRPr="00F70E56">
        <w:rPr>
          <w:szCs w:val="26"/>
        </w:rPr>
        <w:t xml:space="preserve">; (c) não violar, </w:t>
      </w:r>
      <w:r w:rsidR="007174C0" w:rsidRPr="00F70E56">
        <w:rPr>
          <w:szCs w:val="26"/>
        </w:rPr>
        <w:t xml:space="preserve">fazer com que </w:t>
      </w:r>
      <w:r w:rsidR="00B005B5" w:rsidRPr="00F70E56">
        <w:rPr>
          <w:szCs w:val="26"/>
        </w:rPr>
        <w:t xml:space="preserve">as </w:t>
      </w:r>
      <w:r w:rsidR="006569D8" w:rsidRPr="00F70E56">
        <w:rPr>
          <w:szCs w:val="26"/>
        </w:rPr>
        <w:t>Controladas</w:t>
      </w:r>
      <w:r w:rsidR="002B15E9" w:rsidRPr="00F70E56">
        <w:rPr>
          <w:szCs w:val="26"/>
        </w:rPr>
        <w:t xml:space="preserve"> da Companhia </w:t>
      </w:r>
      <w:r w:rsidR="007174C0" w:rsidRPr="00F70E56">
        <w:rPr>
          <w:szCs w:val="26"/>
        </w:rPr>
        <w:t>não violem</w:t>
      </w:r>
      <w:r w:rsidR="00B005B5" w:rsidRPr="00F70E56">
        <w:rPr>
          <w:szCs w:val="26"/>
        </w:rPr>
        <w:t xml:space="preserve">, </w:t>
      </w:r>
      <w:r w:rsidR="007174C0" w:rsidRPr="00F70E56">
        <w:rPr>
          <w:szCs w:val="26"/>
        </w:rPr>
        <w:t>e envidar os melhores esforços</w:t>
      </w:r>
      <w:r w:rsidR="006F1E21" w:rsidRPr="00F70E56">
        <w:rPr>
          <w:szCs w:val="26"/>
        </w:rPr>
        <w:t xml:space="preserve"> </w:t>
      </w:r>
      <w:r w:rsidR="007174C0" w:rsidRPr="00F70E56">
        <w:rPr>
          <w:szCs w:val="26"/>
        </w:rPr>
        <w:t xml:space="preserve">para que os </w:t>
      </w:r>
      <w:r w:rsidR="00B005B5" w:rsidRPr="00F70E56">
        <w:rPr>
          <w:szCs w:val="26"/>
        </w:rPr>
        <w:t>empregados e eventuais subcontratados agindo em seu nome e benefício,</w:t>
      </w:r>
      <w:r w:rsidR="007174C0" w:rsidRPr="00F70E56">
        <w:rPr>
          <w:szCs w:val="26"/>
        </w:rPr>
        <w:t xml:space="preserve"> não violem</w:t>
      </w:r>
      <w:r w:rsidR="00B005B5" w:rsidRPr="00F70E56">
        <w:rPr>
          <w:szCs w:val="26"/>
        </w:rPr>
        <w:t xml:space="preserve"> </w:t>
      </w:r>
      <w:r w:rsidR="00B005B5" w:rsidRPr="00F70E56">
        <w:rPr>
          <w:szCs w:val="24"/>
        </w:rPr>
        <w:t>as Leis Anticorrupção</w:t>
      </w:r>
      <w:r w:rsidR="00B005B5" w:rsidRPr="00F70E56">
        <w:rPr>
          <w:szCs w:val="26"/>
        </w:rPr>
        <w:t xml:space="preserve">; e (d) no prazo de até </w:t>
      </w:r>
      <w:r w:rsidR="00B12108" w:rsidRPr="00F70E56">
        <w:rPr>
          <w:szCs w:val="26"/>
        </w:rPr>
        <w:t>5 </w:t>
      </w:r>
      <w:r w:rsidR="00B005B5" w:rsidRPr="00F70E56">
        <w:rPr>
          <w:szCs w:val="26"/>
        </w:rPr>
        <w:t>(</w:t>
      </w:r>
      <w:r w:rsidR="00B12108" w:rsidRPr="00F70E56">
        <w:rPr>
          <w:szCs w:val="26"/>
        </w:rPr>
        <w:t>cinco</w:t>
      </w:r>
      <w:r w:rsidR="00B005B5" w:rsidRPr="00F70E56">
        <w:rPr>
          <w:szCs w:val="26"/>
        </w:rPr>
        <w:t xml:space="preserve">) Dias Úteis contados da data de ciência, comunicar </w:t>
      </w:r>
      <w:r w:rsidR="00D4215F" w:rsidRPr="00F70E56">
        <w:rPr>
          <w:szCs w:val="26"/>
        </w:rPr>
        <w:t>a</w:t>
      </w:r>
      <w:r w:rsidR="00B005B5" w:rsidRPr="00F70E56">
        <w:rPr>
          <w:szCs w:val="26"/>
        </w:rPr>
        <w:t xml:space="preserve">os Debenturistas e </w:t>
      </w:r>
      <w:r w:rsidR="0092443E" w:rsidRPr="00F70E56">
        <w:rPr>
          <w:szCs w:val="26"/>
        </w:rPr>
        <w:t>a</w:t>
      </w:r>
      <w:r w:rsidR="00B005B5" w:rsidRPr="00F70E56">
        <w:rPr>
          <w:szCs w:val="26"/>
        </w:rPr>
        <w:t>o Agente Fiduciário qualquer ato ou fato relacionado ao disposto neste inciso que viole a Legislação Anticorrupção;</w:t>
      </w:r>
    </w:p>
    <w:p w14:paraId="4DAF96E1" w14:textId="50CBD18F" w:rsidR="00564835" w:rsidRPr="00F70E56" w:rsidRDefault="00325D71" w:rsidP="006F1E21">
      <w:pPr>
        <w:widowControl w:val="0"/>
        <w:numPr>
          <w:ilvl w:val="2"/>
          <w:numId w:val="32"/>
        </w:numPr>
        <w:rPr>
          <w:szCs w:val="26"/>
        </w:rPr>
      </w:pPr>
      <w:r w:rsidRPr="00F70E56">
        <w:rPr>
          <w:szCs w:val="26"/>
        </w:rPr>
        <w:t>manter</w:t>
      </w:r>
      <w:r w:rsidR="00C56CEE" w:rsidRPr="00F70E56">
        <w:rPr>
          <w:szCs w:val="26"/>
        </w:rPr>
        <w:t>, assim como</w:t>
      </w:r>
      <w:r w:rsidR="00E74A79" w:rsidRPr="00F70E56">
        <w:rPr>
          <w:szCs w:val="26"/>
        </w:rPr>
        <w:t xml:space="preserve"> fazer com que as</w:t>
      </w:r>
      <w:r w:rsidR="00C56CEE" w:rsidRPr="00F70E56">
        <w:rPr>
          <w:szCs w:val="26"/>
        </w:rPr>
        <w:t xml:space="preserve"> Controladas</w:t>
      </w:r>
      <w:r w:rsidR="00E74A79" w:rsidRPr="00F70E56">
        <w:rPr>
          <w:szCs w:val="26"/>
        </w:rPr>
        <w:t xml:space="preserve"> mantenham</w:t>
      </w:r>
      <w:r w:rsidR="00C56CEE" w:rsidRPr="00F70E56">
        <w:rPr>
          <w:szCs w:val="26"/>
        </w:rPr>
        <w:t>,</w:t>
      </w:r>
      <w:r w:rsidR="008E322C" w:rsidRPr="00F70E56">
        <w:rPr>
          <w:szCs w:val="26"/>
        </w:rPr>
        <w:t xml:space="preserve"> </w:t>
      </w:r>
      <w:r w:rsidR="00564835" w:rsidRPr="00F70E56">
        <w:rPr>
          <w:szCs w:val="26"/>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F73AB6" w:rsidRPr="00F70E56">
        <w:rPr>
          <w:szCs w:val="26"/>
        </w:rPr>
        <w:t>resulte</w:t>
      </w:r>
      <w:r w:rsidR="008E322C" w:rsidRPr="00F70E56">
        <w:rPr>
          <w:szCs w:val="26"/>
        </w:rPr>
        <w:t xml:space="preserve"> em </w:t>
      </w:r>
      <w:r w:rsidR="00564835" w:rsidRPr="00F70E56">
        <w:rPr>
          <w:szCs w:val="26"/>
        </w:rPr>
        <w:t>um Efeito Adverso Relevante;</w:t>
      </w:r>
    </w:p>
    <w:p w14:paraId="643C095B" w14:textId="570422F0" w:rsidR="003B1712" w:rsidRPr="00F70E56" w:rsidRDefault="00635146" w:rsidP="006F1E21">
      <w:pPr>
        <w:widowControl w:val="0"/>
        <w:numPr>
          <w:ilvl w:val="2"/>
          <w:numId w:val="32"/>
        </w:numPr>
        <w:rPr>
          <w:szCs w:val="26"/>
        </w:rPr>
      </w:pPr>
      <w:bookmarkStart w:id="195" w:name="_Ref168844078"/>
      <w:r w:rsidRPr="00F70E56">
        <w:rPr>
          <w:szCs w:val="26"/>
        </w:rPr>
        <w:t>manter</w:t>
      </w:r>
      <w:r w:rsidR="00C07737" w:rsidRPr="00F70E56">
        <w:rPr>
          <w:szCs w:val="26"/>
        </w:rPr>
        <w:t>,</w:t>
      </w:r>
      <w:r w:rsidRPr="00F70E56">
        <w:rPr>
          <w:szCs w:val="26"/>
        </w:rPr>
        <w:t xml:space="preserve"> </w:t>
      </w:r>
      <w:r w:rsidR="00C56CEE" w:rsidRPr="00F70E56">
        <w:rPr>
          <w:szCs w:val="26"/>
        </w:rPr>
        <w:t xml:space="preserve">e fazer com que </w:t>
      </w:r>
      <w:r w:rsidR="00E74A79" w:rsidRPr="00F70E56">
        <w:rPr>
          <w:szCs w:val="26"/>
        </w:rPr>
        <w:t xml:space="preserve">as Controladas </w:t>
      </w:r>
      <w:r w:rsidR="00C56CEE" w:rsidRPr="00F70E56">
        <w:rPr>
          <w:szCs w:val="26"/>
        </w:rPr>
        <w:t>mantenham</w:t>
      </w:r>
      <w:r w:rsidR="00C07737" w:rsidRPr="00F70E56">
        <w:rPr>
          <w:szCs w:val="26"/>
        </w:rPr>
        <w:t>,</w:t>
      </w:r>
      <w:r w:rsidR="00C56CEE" w:rsidRPr="00F70E56">
        <w:rPr>
          <w:szCs w:val="26"/>
        </w:rPr>
        <w:t xml:space="preserve"> </w:t>
      </w:r>
      <w:r w:rsidRPr="00F70E56">
        <w:rPr>
          <w:szCs w:val="26"/>
        </w:rPr>
        <w:t>sempre válidas, eficazes, em perfeita ordem e em pleno vigor</w:t>
      </w:r>
      <w:r w:rsidR="00840930" w:rsidRPr="00F70E56">
        <w:rPr>
          <w:szCs w:val="26"/>
        </w:rPr>
        <w:t>,</w:t>
      </w:r>
      <w:r w:rsidRPr="00F70E56">
        <w:rPr>
          <w:szCs w:val="26"/>
        </w:rPr>
        <w:t xml:space="preserve"> todas as</w:t>
      </w:r>
      <w:r w:rsidR="0023568A" w:rsidRPr="00F70E56">
        <w:t xml:space="preserve"> licenças, concessões, autorizações, permissões e alvarás</w:t>
      </w:r>
      <w:r w:rsidRPr="00F70E56">
        <w:rPr>
          <w:szCs w:val="26"/>
        </w:rPr>
        <w:t xml:space="preserve">, inclusive ambientais, </w:t>
      </w:r>
      <w:r w:rsidR="00EA15E7" w:rsidRPr="00F70E56">
        <w:rPr>
          <w:szCs w:val="26"/>
        </w:rPr>
        <w:t>necessários</w:t>
      </w:r>
      <w:r w:rsidRPr="00F70E56">
        <w:rPr>
          <w:szCs w:val="26"/>
        </w:rPr>
        <w:t xml:space="preserve"> ao exercício de suas atividades, exceto por aquelas </w:t>
      </w:r>
      <w:r w:rsidR="00556013" w:rsidRPr="00F70E56">
        <w:rPr>
          <w:szCs w:val="26"/>
        </w:rPr>
        <w:t xml:space="preserve">que estejam em processo </w:t>
      </w:r>
      <w:r w:rsidR="006F1E21" w:rsidRPr="00F70E56">
        <w:rPr>
          <w:szCs w:val="26"/>
        </w:rPr>
        <w:t xml:space="preserve">tempestivo </w:t>
      </w:r>
      <w:r w:rsidR="00556013" w:rsidRPr="00F70E56">
        <w:rPr>
          <w:szCs w:val="26"/>
        </w:rPr>
        <w:t>de renovação</w:t>
      </w:r>
      <w:r w:rsidR="00FE189E" w:rsidRPr="00F70E56">
        <w:rPr>
          <w:szCs w:val="26"/>
        </w:rPr>
        <w:t xml:space="preserve"> ou emissão</w:t>
      </w:r>
      <w:r w:rsidR="00587D8A" w:rsidRPr="00F70E56">
        <w:rPr>
          <w:szCs w:val="26"/>
        </w:rPr>
        <w:t>,</w:t>
      </w:r>
      <w:r w:rsidR="00556013" w:rsidRPr="00F70E56">
        <w:rPr>
          <w:szCs w:val="26"/>
        </w:rPr>
        <w:t xml:space="preserve"> </w:t>
      </w:r>
      <w:r w:rsidR="00587D8A" w:rsidRPr="00F70E56">
        <w:rPr>
          <w:szCs w:val="26"/>
        </w:rPr>
        <w:t xml:space="preserve"> ou por aquelas questionadas de boa-fé nas esferas administrativa e/ou judicial </w:t>
      </w:r>
      <w:r w:rsidR="006F1E21" w:rsidRPr="00F70E56">
        <w:rPr>
          <w:szCs w:val="26"/>
        </w:rPr>
        <w:t>ou,</w:t>
      </w:r>
      <w:r w:rsidR="00FE189E" w:rsidRPr="00F70E56">
        <w:rPr>
          <w:szCs w:val="26"/>
        </w:rPr>
        <w:t xml:space="preserve"> ainda,</w:t>
      </w:r>
      <w:r w:rsidR="00556013" w:rsidRPr="00F70E56">
        <w:rPr>
          <w:szCs w:val="26"/>
        </w:rPr>
        <w:t xml:space="preserve"> </w:t>
      </w:r>
      <w:r w:rsidRPr="00F70E56">
        <w:rPr>
          <w:szCs w:val="26"/>
        </w:rPr>
        <w:t xml:space="preserve">cuja </w:t>
      </w:r>
      <w:r w:rsidR="00B53BBE" w:rsidRPr="00F70E56">
        <w:rPr>
          <w:szCs w:val="26"/>
        </w:rPr>
        <w:t xml:space="preserve">ausência </w:t>
      </w:r>
      <w:r w:rsidRPr="00F70E56">
        <w:rPr>
          <w:szCs w:val="26"/>
        </w:rPr>
        <w:t xml:space="preserve">não </w:t>
      </w:r>
      <w:r w:rsidR="00E15BD5" w:rsidRPr="00F70E56">
        <w:rPr>
          <w:szCs w:val="26"/>
        </w:rPr>
        <w:t>resulte em</w:t>
      </w:r>
      <w:r w:rsidR="00B92CD7" w:rsidRPr="00F70E56">
        <w:rPr>
          <w:szCs w:val="26"/>
        </w:rPr>
        <w:t xml:space="preserve"> </w:t>
      </w:r>
      <w:r w:rsidR="00D2536D" w:rsidRPr="00F70E56">
        <w:rPr>
          <w:szCs w:val="26"/>
        </w:rPr>
        <w:t>um Efeito Adverso Relevante</w:t>
      </w:r>
      <w:r w:rsidRPr="00F70E56">
        <w:rPr>
          <w:szCs w:val="26"/>
        </w:rPr>
        <w:t>;</w:t>
      </w:r>
      <w:bookmarkEnd w:id="195"/>
    </w:p>
    <w:p w14:paraId="6E3FDD2B" w14:textId="33360917" w:rsidR="00E4481A" w:rsidRPr="00F70E56" w:rsidRDefault="00E4481A" w:rsidP="006F1E21">
      <w:pPr>
        <w:widowControl w:val="0"/>
        <w:numPr>
          <w:ilvl w:val="2"/>
          <w:numId w:val="32"/>
        </w:numPr>
        <w:rPr>
          <w:szCs w:val="26"/>
        </w:rPr>
      </w:pPr>
      <w:bookmarkStart w:id="196" w:name="_Ref522129047"/>
      <w:r w:rsidRPr="00F70E56">
        <w:rPr>
          <w:szCs w:val="26"/>
        </w:rPr>
        <w:t>manter</w:t>
      </w:r>
      <w:r w:rsidR="00E74A79" w:rsidRPr="00F70E56">
        <w:rPr>
          <w:szCs w:val="26"/>
        </w:rPr>
        <w:t>,</w:t>
      </w:r>
      <w:r w:rsidR="00C56CEE" w:rsidRPr="00F70E56">
        <w:rPr>
          <w:szCs w:val="26"/>
        </w:rPr>
        <w:t xml:space="preserve"> e fazer com que </w:t>
      </w:r>
      <w:r w:rsidR="00E74A79" w:rsidRPr="00F70E56">
        <w:rPr>
          <w:szCs w:val="26"/>
        </w:rPr>
        <w:t xml:space="preserve">as Controladas </w:t>
      </w:r>
      <w:r w:rsidR="00C56CEE" w:rsidRPr="00F70E56">
        <w:rPr>
          <w:szCs w:val="26"/>
        </w:rPr>
        <w:t>mantenham</w:t>
      </w:r>
      <w:r w:rsidR="007C62DE" w:rsidRPr="00F70E56">
        <w:rPr>
          <w:szCs w:val="26"/>
        </w:rPr>
        <w:t xml:space="preserve"> </w:t>
      </w:r>
      <w:r w:rsidRPr="00F70E56">
        <w:rPr>
          <w:szCs w:val="26"/>
        </w:rPr>
        <w:t>seguro adequado para seus bens e ativos relevantes, conforme práticas correntes de mercado;</w:t>
      </w:r>
      <w:bookmarkEnd w:id="196"/>
    </w:p>
    <w:p w14:paraId="2314B727" w14:textId="77777777" w:rsidR="00635146" w:rsidRPr="00F70E56" w:rsidRDefault="00635146" w:rsidP="006F1E21">
      <w:pPr>
        <w:widowControl w:val="0"/>
        <w:numPr>
          <w:ilvl w:val="2"/>
          <w:numId w:val="32"/>
        </w:numPr>
        <w:rPr>
          <w:szCs w:val="26"/>
        </w:rPr>
      </w:pPr>
      <w:bookmarkStart w:id="197" w:name="_Ref168844079"/>
      <w:r w:rsidRPr="00F70E56">
        <w:rPr>
          <w:szCs w:val="26"/>
        </w:rPr>
        <w:t>manter sempre válidas, eficazes, em perfeita ordem e em pleno vigor todas as autorizações</w:t>
      </w:r>
      <w:r w:rsidR="00A545B4" w:rsidRPr="00F70E56">
        <w:rPr>
          <w:szCs w:val="26"/>
        </w:rPr>
        <w:t xml:space="preserve"> </w:t>
      </w:r>
      <w:r w:rsidRPr="00F70E56">
        <w:rPr>
          <w:szCs w:val="26"/>
        </w:rPr>
        <w:t xml:space="preserve">necessárias à </w:t>
      </w:r>
      <w:r w:rsidR="00334EE7" w:rsidRPr="00F70E56">
        <w:rPr>
          <w:szCs w:val="26"/>
        </w:rPr>
        <w:t>celebração</w:t>
      </w:r>
      <w:r w:rsidRPr="00F70E56">
        <w:rPr>
          <w:szCs w:val="26"/>
        </w:rPr>
        <w:t xml:space="preserve"> desta Escritura de Emissão</w:t>
      </w:r>
      <w:r w:rsidR="00BB5E25" w:rsidRPr="00F70E56">
        <w:rPr>
          <w:szCs w:val="26"/>
        </w:rPr>
        <w:t xml:space="preserve"> e </w:t>
      </w:r>
      <w:r w:rsidR="002D415E" w:rsidRPr="00F70E56">
        <w:rPr>
          <w:szCs w:val="26"/>
        </w:rPr>
        <w:t>dos demais Documentos das Obrigações Garantidas</w:t>
      </w:r>
      <w:r w:rsidRPr="00F70E56">
        <w:rPr>
          <w:szCs w:val="26"/>
        </w:rPr>
        <w:t xml:space="preserve"> e ao cumprimento de todas as obrigações aqui e ali previstas;</w:t>
      </w:r>
      <w:bookmarkEnd w:id="197"/>
    </w:p>
    <w:p w14:paraId="6CC328CF" w14:textId="77777777" w:rsidR="00635146" w:rsidRPr="007645A7" w:rsidRDefault="00635146" w:rsidP="006F1E21">
      <w:pPr>
        <w:widowControl w:val="0"/>
        <w:numPr>
          <w:ilvl w:val="2"/>
          <w:numId w:val="32"/>
        </w:numPr>
        <w:rPr>
          <w:szCs w:val="26"/>
        </w:rPr>
      </w:pPr>
      <w:bookmarkStart w:id="198"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w:t>
      </w:r>
      <w:r w:rsidRPr="007645A7">
        <w:rPr>
          <w:szCs w:val="26"/>
        </w:rPr>
        <w:lastRenderedPageBreak/>
        <w:t xml:space="preserve">Agente Fiduciário, </w:t>
      </w:r>
      <w:r w:rsidR="00600769" w:rsidRPr="007645A7">
        <w:rPr>
          <w:szCs w:val="26"/>
        </w:rPr>
        <w:t xml:space="preserve">o </w:t>
      </w:r>
      <w:proofErr w:type="spellStart"/>
      <w:r w:rsidR="00600769" w:rsidRPr="007645A7">
        <w:rPr>
          <w:szCs w:val="26"/>
        </w:rPr>
        <w:t>Escriturador</w:t>
      </w:r>
      <w:proofErr w:type="spellEnd"/>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98"/>
    </w:p>
    <w:p w14:paraId="16017EA5" w14:textId="77777777" w:rsidR="00635146" w:rsidRPr="007645A7" w:rsidRDefault="00CC4CC2" w:rsidP="006F1E21">
      <w:pPr>
        <w:widowControl w:val="0"/>
        <w:numPr>
          <w:ilvl w:val="2"/>
          <w:numId w:val="32"/>
        </w:numPr>
        <w:rPr>
          <w:szCs w:val="26"/>
        </w:rPr>
      </w:pPr>
      <w:bookmarkStart w:id="199"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99"/>
    </w:p>
    <w:p w14:paraId="526433B7" w14:textId="47BA155F" w:rsidR="00635146" w:rsidRPr="007645A7" w:rsidRDefault="00CC4CC2" w:rsidP="006F1E21">
      <w:pPr>
        <w:widowControl w:val="0"/>
        <w:numPr>
          <w:ilvl w:val="2"/>
          <w:numId w:val="32"/>
        </w:numPr>
        <w:rPr>
          <w:szCs w:val="26"/>
        </w:rPr>
      </w:pPr>
      <w:bookmarkStart w:id="200"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72156E">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2156E">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72156E">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2156E">
        <w:rPr>
          <w:szCs w:val="26"/>
        </w:rPr>
        <w:t>II</w:t>
      </w:r>
      <w:r w:rsidR="00BA500D" w:rsidRPr="007645A7">
        <w:rPr>
          <w:szCs w:val="26"/>
        </w:rPr>
        <w:fldChar w:fldCharType="end"/>
      </w:r>
      <w:r w:rsidR="00635146" w:rsidRPr="007645A7">
        <w:rPr>
          <w:szCs w:val="26"/>
        </w:rPr>
        <w:t>;</w:t>
      </w:r>
      <w:bookmarkEnd w:id="200"/>
      <w:r w:rsidR="00370A7E">
        <w:rPr>
          <w:szCs w:val="26"/>
        </w:rPr>
        <w:t xml:space="preserve"> </w:t>
      </w:r>
    </w:p>
    <w:p w14:paraId="6920E106" w14:textId="77777777" w:rsidR="00635146" w:rsidRPr="007645A7" w:rsidRDefault="00635146" w:rsidP="006F1E21">
      <w:pPr>
        <w:widowControl w:val="0"/>
        <w:numPr>
          <w:ilvl w:val="2"/>
          <w:numId w:val="32"/>
        </w:numPr>
        <w:rPr>
          <w:szCs w:val="26"/>
        </w:rPr>
      </w:pPr>
      <w:bookmarkStart w:id="201"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201"/>
    </w:p>
    <w:p w14:paraId="2D659273" w14:textId="77777777" w:rsidR="00635146" w:rsidRPr="007645A7" w:rsidRDefault="00635146" w:rsidP="006F1E21">
      <w:pPr>
        <w:widowControl w:val="0"/>
        <w:numPr>
          <w:ilvl w:val="2"/>
          <w:numId w:val="32"/>
        </w:numPr>
        <w:rPr>
          <w:szCs w:val="26"/>
        </w:rPr>
      </w:pPr>
      <w:bookmarkStart w:id="202" w:name="_Ref168844102"/>
      <w:bookmarkStart w:id="203"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202"/>
      <w:r w:rsidR="00BA500D" w:rsidRPr="007645A7">
        <w:rPr>
          <w:szCs w:val="26"/>
        </w:rPr>
        <w:t xml:space="preserve"> </w:t>
      </w:r>
    </w:p>
    <w:p w14:paraId="2CB01581" w14:textId="77777777" w:rsidR="00635146" w:rsidRPr="007645A7" w:rsidRDefault="00635146" w:rsidP="006F1E21">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203"/>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6F1E21">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6F1E21">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6F1E21">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6F1E21">
      <w:pPr>
        <w:widowControl w:val="0"/>
        <w:numPr>
          <w:ilvl w:val="3"/>
          <w:numId w:val="32"/>
        </w:numPr>
        <w:rPr>
          <w:szCs w:val="26"/>
        </w:rPr>
      </w:pPr>
      <w:bookmarkStart w:id="204"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w:t>
      </w:r>
      <w:proofErr w:type="spellStart"/>
      <w:r w:rsidRPr="008C0E89">
        <w:rPr>
          <w:szCs w:val="26"/>
        </w:rPr>
        <w:t>ii</w:t>
      </w:r>
      <w:proofErr w:type="spellEnd"/>
      <w:r w:rsidRPr="008C0E89">
        <w:rPr>
          <w:szCs w:val="26"/>
        </w:rPr>
        <w:t>) em sistema</w:t>
      </w:r>
      <w:r>
        <w:rPr>
          <w:szCs w:val="26"/>
        </w:rPr>
        <w:t xml:space="preserve"> </w:t>
      </w:r>
      <w:r w:rsidRPr="00781F24">
        <w:rPr>
          <w:szCs w:val="26"/>
        </w:rPr>
        <w:t>disponibilizado pela B3</w:t>
      </w:r>
      <w:r w:rsidR="00212FF1" w:rsidRPr="008C0E89">
        <w:rPr>
          <w:szCs w:val="26"/>
        </w:rPr>
        <w:t>;</w:t>
      </w:r>
      <w:bookmarkEnd w:id="204"/>
      <w:r w:rsidR="00370A7E">
        <w:rPr>
          <w:szCs w:val="26"/>
        </w:rPr>
        <w:t xml:space="preserve"> </w:t>
      </w:r>
    </w:p>
    <w:p w14:paraId="5DA7AD8F" w14:textId="77777777" w:rsidR="00383128" w:rsidRPr="008C0E89" w:rsidRDefault="008C0E89" w:rsidP="006F1E21">
      <w:pPr>
        <w:widowControl w:val="0"/>
        <w:numPr>
          <w:ilvl w:val="3"/>
          <w:numId w:val="32"/>
        </w:numPr>
        <w:rPr>
          <w:szCs w:val="26"/>
        </w:rPr>
      </w:pPr>
      <w:bookmarkStart w:id="205" w:name="_Ref265248531"/>
      <w:r w:rsidRPr="00781F24">
        <w:rPr>
          <w:szCs w:val="26"/>
        </w:rPr>
        <w:t xml:space="preserve">divulgar as demonstrações financeiras subsequentes, </w:t>
      </w:r>
      <w:r w:rsidRPr="00781F24">
        <w:rPr>
          <w:szCs w:val="26"/>
        </w:rPr>
        <w:lastRenderedPageBreak/>
        <w:t>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w:t>
      </w:r>
      <w:proofErr w:type="spellStart"/>
      <w:r w:rsidRPr="008C0E89">
        <w:rPr>
          <w:szCs w:val="26"/>
        </w:rPr>
        <w:t>ii</w:t>
      </w:r>
      <w:proofErr w:type="spellEnd"/>
      <w:r w:rsidRPr="008C0E89">
        <w:rPr>
          <w:szCs w:val="26"/>
        </w:rPr>
        <w:t>) em sistema disponibilizado pela</w:t>
      </w:r>
      <w:r>
        <w:rPr>
          <w:szCs w:val="26"/>
        </w:rPr>
        <w:t xml:space="preserve"> </w:t>
      </w:r>
      <w:r w:rsidRPr="00781F24">
        <w:rPr>
          <w:szCs w:val="26"/>
        </w:rPr>
        <w:t>B3</w:t>
      </w:r>
      <w:r w:rsidR="00383128" w:rsidRPr="008C0E89">
        <w:rPr>
          <w:szCs w:val="26"/>
        </w:rPr>
        <w:t>;</w:t>
      </w:r>
      <w:bookmarkEnd w:id="205"/>
    </w:p>
    <w:p w14:paraId="04BA3420" w14:textId="77777777" w:rsidR="00383128" w:rsidRPr="007645A7" w:rsidRDefault="00383128" w:rsidP="006F1E21">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6F1E21">
      <w:pPr>
        <w:widowControl w:val="0"/>
        <w:numPr>
          <w:ilvl w:val="3"/>
          <w:numId w:val="32"/>
        </w:numPr>
        <w:rPr>
          <w:szCs w:val="26"/>
        </w:rPr>
      </w:pPr>
      <w:bookmarkStart w:id="206"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w:t>
      </w:r>
      <w:proofErr w:type="spellStart"/>
      <w:r w:rsidR="008C0E89" w:rsidRPr="008C0E89">
        <w:rPr>
          <w:szCs w:val="26"/>
        </w:rPr>
        <w:t>ii</w:t>
      </w:r>
      <w:proofErr w:type="spellEnd"/>
      <w:r w:rsidR="008C0E89" w:rsidRPr="008C0E89">
        <w:rPr>
          <w:szCs w:val="26"/>
        </w:rPr>
        <w:t>) em sistema disponibilizado pela</w:t>
      </w:r>
      <w:r w:rsidR="008C0E89">
        <w:rPr>
          <w:szCs w:val="26"/>
        </w:rPr>
        <w:t xml:space="preserve"> </w:t>
      </w:r>
      <w:r w:rsidR="008C0E89" w:rsidRPr="00781F24">
        <w:rPr>
          <w:szCs w:val="26"/>
        </w:rPr>
        <w:t>B3</w:t>
      </w:r>
      <w:r w:rsidRPr="00781F24">
        <w:rPr>
          <w:szCs w:val="26"/>
        </w:rPr>
        <w:t>;</w:t>
      </w:r>
      <w:bookmarkEnd w:id="206"/>
    </w:p>
    <w:p w14:paraId="01DA2545" w14:textId="77777777" w:rsidR="009C0308" w:rsidRDefault="00383128" w:rsidP="006F1E21">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57F7317B" w:rsidR="00880FA8" w:rsidRDefault="00485A08" w:rsidP="001129D3">
      <w:pPr>
        <w:widowControl w:val="0"/>
        <w:numPr>
          <w:ilvl w:val="1"/>
          <w:numId w:val="32"/>
        </w:numPr>
        <w:rPr>
          <w:szCs w:val="26"/>
        </w:rPr>
      </w:pPr>
      <w:r>
        <w:rPr>
          <w:szCs w:val="26"/>
        </w:rPr>
        <w:t>A Fiadora está adicionalmente obrigada a:</w:t>
      </w:r>
    </w:p>
    <w:p w14:paraId="0E11B961" w14:textId="103F638B" w:rsidR="001129D3" w:rsidRPr="00F70E56" w:rsidRDefault="001129D3" w:rsidP="001129D3">
      <w:pPr>
        <w:widowControl w:val="0"/>
        <w:numPr>
          <w:ilvl w:val="2"/>
          <w:numId w:val="32"/>
        </w:numPr>
        <w:rPr>
          <w:szCs w:val="26"/>
        </w:rPr>
      </w:pPr>
      <w:r w:rsidRPr="00F70E56">
        <w:rPr>
          <w:szCs w:val="26"/>
        </w:rPr>
        <w:t>cumprir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resulte em um Efeito Adverso Relevante;</w:t>
      </w:r>
    </w:p>
    <w:p w14:paraId="59017AC7" w14:textId="3796A3E7" w:rsidR="001129D3" w:rsidRPr="00F70E56" w:rsidRDefault="001129D3" w:rsidP="001129D3">
      <w:pPr>
        <w:widowControl w:val="0"/>
        <w:numPr>
          <w:ilvl w:val="2"/>
          <w:numId w:val="32"/>
        </w:numPr>
        <w:rPr>
          <w:szCs w:val="26"/>
        </w:rPr>
      </w:pPr>
      <w:r w:rsidRPr="00F70E56">
        <w:rPr>
          <w:szCs w:val="26"/>
        </w:rPr>
        <w:t xml:space="preserve">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w:t>
      </w:r>
      <w:r w:rsidRPr="00F70E56">
        <w:rPr>
          <w:szCs w:val="24"/>
        </w:rPr>
        <w:t>as Leis Anticorrupção</w:t>
      </w:r>
      <w:r w:rsidRPr="00F70E56">
        <w:rPr>
          <w:szCs w:val="26"/>
        </w:rPr>
        <w:t>; e (d) no prazo de até 5 (cinco) Dias Úteis contados da data de ciência, comunicar aos Debenturistas e ao Agente Fiduciário qualquer ato ou fato relacionado ao disposto neste inciso que viole a Legislação Anticorrupção;</w:t>
      </w:r>
    </w:p>
    <w:p w14:paraId="28D01B81" w14:textId="65A0D457" w:rsidR="001129D3" w:rsidRPr="00F70E56" w:rsidRDefault="001129D3" w:rsidP="001129D3">
      <w:pPr>
        <w:widowControl w:val="0"/>
        <w:numPr>
          <w:ilvl w:val="2"/>
          <w:numId w:val="32"/>
        </w:numPr>
        <w:rPr>
          <w:szCs w:val="26"/>
        </w:rPr>
      </w:pPr>
      <w:r w:rsidRPr="00F70E56">
        <w:rPr>
          <w:szCs w:val="26"/>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w:t>
      </w:r>
      <w:r w:rsidRPr="00F70E56">
        <w:rPr>
          <w:szCs w:val="26"/>
        </w:rPr>
        <w:lastRenderedPageBreak/>
        <w:t>judicial ou cujo descumprimento não resulte em um Efeito Adverso Relevante;</w:t>
      </w:r>
    </w:p>
    <w:p w14:paraId="52BBFD54" w14:textId="6118C413" w:rsidR="001129D3" w:rsidRPr="00F70E56" w:rsidRDefault="001129D3" w:rsidP="001129D3">
      <w:pPr>
        <w:widowControl w:val="0"/>
        <w:numPr>
          <w:ilvl w:val="2"/>
          <w:numId w:val="32"/>
        </w:numPr>
        <w:rPr>
          <w:szCs w:val="26"/>
        </w:rPr>
      </w:pPr>
      <w:r w:rsidRPr="00F70E56">
        <w:rPr>
          <w:szCs w:val="26"/>
        </w:rPr>
        <w:t>manter sempre válidas, eficazes, em perfeita ordem e em pleno vigor, todas as</w:t>
      </w:r>
      <w:r w:rsidRPr="00F70E56">
        <w:t xml:space="preserve"> licenças, concessões, autorizações, permissões e alvarás</w:t>
      </w:r>
      <w:r w:rsidRPr="00F70E56">
        <w:rPr>
          <w:szCs w:val="26"/>
        </w:rPr>
        <w:t>, inclusive ambientais, necessários ao exercício de suas atividades, exceto por aquelas que estejam em processo tempestivo de renovação ou emissão,  ou por aquelas questionadas de boa-fé nas esferas administrativa e/ou judicial ou, ainda, cuja ausência não resulte em um Efeito Adverso Relevante;</w:t>
      </w:r>
    </w:p>
    <w:p w14:paraId="10F254B6" w14:textId="4C1A25A9" w:rsidR="001129D3" w:rsidRPr="00F70E56" w:rsidRDefault="001129D3" w:rsidP="001129D3">
      <w:pPr>
        <w:widowControl w:val="0"/>
        <w:numPr>
          <w:ilvl w:val="2"/>
          <w:numId w:val="32"/>
        </w:numPr>
        <w:rPr>
          <w:szCs w:val="26"/>
        </w:rPr>
      </w:pPr>
      <w:r w:rsidRPr="00F70E56">
        <w:rPr>
          <w:szCs w:val="26"/>
        </w:rPr>
        <w:t>manter seguro adequado para seus bens e ativos relevantes, conforme práticas correntes de mercado;</w:t>
      </w:r>
      <w:r w:rsidR="001C72A4" w:rsidRPr="00F70E56">
        <w:rPr>
          <w:szCs w:val="26"/>
        </w:rPr>
        <w:t xml:space="preserve"> e</w:t>
      </w:r>
    </w:p>
    <w:p w14:paraId="42BAA9D2" w14:textId="049A08BA" w:rsidR="001129D3" w:rsidRPr="00F70E56" w:rsidRDefault="001129D3" w:rsidP="00F70E56">
      <w:pPr>
        <w:widowControl w:val="0"/>
        <w:numPr>
          <w:ilvl w:val="2"/>
          <w:numId w:val="32"/>
        </w:numPr>
        <w:rPr>
          <w:szCs w:val="26"/>
        </w:rPr>
      </w:pPr>
      <w:r w:rsidRPr="00F70E56">
        <w:rPr>
          <w:szCs w:val="26"/>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F70E56">
        <w:rPr>
          <w:szCs w:val="26"/>
        </w:rPr>
        <w:t>.</w:t>
      </w:r>
    </w:p>
    <w:p w14:paraId="666296C4" w14:textId="77777777" w:rsidR="00880FA8" w:rsidRPr="007645A7" w:rsidRDefault="00880FA8" w:rsidP="006F1E21">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6F1E21">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 xml:space="preserve">os demais Documentos das Obrigações </w:t>
      </w:r>
      <w:r w:rsidR="002D415E">
        <w:rPr>
          <w:szCs w:val="26"/>
        </w:rPr>
        <w:lastRenderedPageBreak/>
        <w:t>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539E79D0" w:rsidR="00510038" w:rsidRDefault="009E4EC7" w:rsidP="00295A8C">
      <w:pPr>
        <w:widowControl w:val="0"/>
        <w:numPr>
          <w:ilvl w:val="2"/>
          <w:numId w:val="54"/>
        </w:numPr>
        <w:rPr>
          <w:szCs w:val="26"/>
        </w:rPr>
      </w:pPr>
      <w:bookmarkStart w:id="207"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xml:space="preserve">, </w:t>
      </w:r>
      <w:r w:rsidR="003C5EDB">
        <w:rPr>
          <w:szCs w:val="26"/>
        </w:rPr>
        <w:lastRenderedPageBreak/>
        <w:t>agente de notas ou agente de garantias</w:t>
      </w:r>
      <w:r w:rsidR="003C5EDB" w:rsidRPr="004A59AA">
        <w:rPr>
          <w:szCs w:val="26"/>
        </w:rPr>
        <w:t>, nos termos da Instrução CVM </w:t>
      </w:r>
      <w:r w:rsidR="003C5EDB">
        <w:rPr>
          <w:szCs w:val="26"/>
        </w:rPr>
        <w:t>583</w:t>
      </w:r>
      <w:r w:rsidR="00E74A79">
        <w:rPr>
          <w:szCs w:val="26"/>
        </w:rPr>
        <w:t>, exceto p</w:t>
      </w:r>
      <w:r w:rsidR="005D21B5">
        <w:rPr>
          <w:szCs w:val="26"/>
        </w:rPr>
        <w:t>ela emissão a seguir</w:t>
      </w:r>
      <w:r w:rsidR="00E74A79">
        <w:rPr>
          <w:szCs w:val="26"/>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510038" w:rsidRPr="00AC5461" w14:paraId="34B61090" w14:textId="77777777" w:rsidTr="004411BB">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4411BB" w:rsidRDefault="00510038" w:rsidP="00E35A00">
            <w:pPr>
              <w:spacing w:before="100" w:beforeAutospacing="1" w:after="100" w:afterAutospacing="1" w:line="240" w:lineRule="atLeast"/>
            </w:pPr>
            <w:r w:rsidRPr="004411BB">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01B404D2" w:rsidR="00510038" w:rsidRPr="004411BB" w:rsidRDefault="00305D0E" w:rsidP="00E35A00">
            <w:pPr>
              <w:spacing w:before="100" w:beforeAutospacing="1" w:after="100" w:afterAutospacing="1" w:line="240" w:lineRule="atLeast"/>
            </w:pPr>
            <w:proofErr w:type="spellStart"/>
            <w:r w:rsidRPr="00305D0E">
              <w:rPr>
                <w:szCs w:val="26"/>
              </w:rPr>
              <w:t>Brookfield</w:t>
            </w:r>
            <w:proofErr w:type="spellEnd"/>
            <w:r w:rsidRPr="00305D0E">
              <w:rPr>
                <w:szCs w:val="26"/>
              </w:rPr>
              <w:t xml:space="preserve"> Energia Renov</w:t>
            </w:r>
            <w:r>
              <w:rPr>
                <w:szCs w:val="26"/>
              </w:rPr>
              <w:t>á</w:t>
            </w:r>
            <w:r w:rsidRPr="00305D0E">
              <w:rPr>
                <w:szCs w:val="26"/>
              </w:rPr>
              <w:t xml:space="preserve">vel </w:t>
            </w:r>
            <w:r w:rsidR="00510038" w:rsidRPr="00305D0E">
              <w:rPr>
                <w:szCs w:val="26"/>
              </w:rPr>
              <w:t>S</w:t>
            </w:r>
            <w:r w:rsidR="0074662F" w:rsidRPr="00305D0E">
              <w:rPr>
                <w:szCs w:val="26"/>
              </w:rPr>
              <w:t>.</w:t>
            </w:r>
            <w:r w:rsidR="00510038" w:rsidRPr="00305D0E">
              <w:rPr>
                <w:szCs w:val="26"/>
              </w:rPr>
              <w:t>A</w:t>
            </w:r>
            <w:r w:rsidR="0074662F" w:rsidRPr="00305D0E">
              <w:rPr>
                <w:szCs w:val="26"/>
              </w:rPr>
              <w:t>.</w:t>
            </w:r>
          </w:p>
        </w:tc>
      </w:tr>
      <w:tr w:rsidR="00510038" w:rsidRPr="00AC5461" w14:paraId="55B1C067" w14:textId="77777777" w:rsidTr="004411BB">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4411BB" w:rsidRDefault="00510038" w:rsidP="00E35A00">
            <w:pPr>
              <w:spacing w:before="100" w:beforeAutospacing="1" w:after="100" w:afterAutospacing="1" w:line="240" w:lineRule="atLeast"/>
            </w:pPr>
            <w:r w:rsidRPr="004411BB">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4411BB" w:rsidRDefault="00510038" w:rsidP="00E35A00">
            <w:pPr>
              <w:spacing w:before="100" w:beforeAutospacing="1" w:after="100" w:afterAutospacing="1" w:line="240" w:lineRule="atLeast"/>
            </w:pPr>
            <w:r w:rsidRPr="004411BB">
              <w:t>Debêntures simples / ICVM 476</w:t>
            </w:r>
          </w:p>
        </w:tc>
      </w:tr>
      <w:tr w:rsidR="00510038" w:rsidRPr="00AC5461" w14:paraId="5AF97A2F" w14:textId="77777777" w:rsidTr="004411BB">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4411BB" w:rsidRDefault="00510038" w:rsidP="00E35A00">
            <w:pPr>
              <w:spacing w:before="100" w:beforeAutospacing="1" w:after="100" w:afterAutospacing="1" w:line="240" w:lineRule="atLeast"/>
            </w:pPr>
            <w:r w:rsidRPr="004411BB">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4411BB" w:rsidRDefault="00510038" w:rsidP="00E35A00">
            <w:pPr>
              <w:spacing w:before="100" w:beforeAutospacing="1" w:after="100" w:afterAutospacing="1" w:line="240" w:lineRule="atLeast"/>
            </w:pPr>
            <w:r w:rsidRPr="004411BB">
              <w:t>Primeira / Série Única</w:t>
            </w:r>
          </w:p>
        </w:tc>
      </w:tr>
      <w:tr w:rsidR="00510038" w:rsidRPr="00AC5461" w14:paraId="21722FFE" w14:textId="77777777" w:rsidTr="004411BB">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4411BB" w:rsidRDefault="00510038" w:rsidP="00E35A00">
            <w:pPr>
              <w:spacing w:before="100" w:beforeAutospacing="1" w:after="100" w:afterAutospacing="1" w:line="240" w:lineRule="atLeast"/>
            </w:pPr>
            <w:r w:rsidRPr="004411BB">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4411BB" w:rsidRDefault="00510038" w:rsidP="00E35A00">
            <w:pPr>
              <w:spacing w:before="100" w:beforeAutospacing="1" w:after="100" w:afterAutospacing="1" w:line="240" w:lineRule="atLeast"/>
            </w:pPr>
            <w:r w:rsidRPr="004411BB">
              <w:t>R$ 250.000.000,00 (duzentos e cinquenta milhões de reais)</w:t>
            </w:r>
          </w:p>
        </w:tc>
      </w:tr>
      <w:tr w:rsidR="00510038" w:rsidRPr="00AC5461" w14:paraId="66664577" w14:textId="77777777" w:rsidTr="004411BB">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4411BB" w:rsidRDefault="00510038" w:rsidP="00E35A00">
            <w:pPr>
              <w:spacing w:before="100" w:beforeAutospacing="1" w:after="100" w:afterAutospacing="1" w:line="240" w:lineRule="atLeast"/>
            </w:pPr>
            <w:r w:rsidRPr="004411BB">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4411BB" w:rsidRDefault="00510038" w:rsidP="00E35A00">
            <w:pPr>
              <w:spacing w:before="100" w:beforeAutospacing="1" w:after="100" w:afterAutospacing="1" w:line="240" w:lineRule="atLeast"/>
            </w:pPr>
            <w:r w:rsidRPr="004411BB">
              <w:t>25.000 (vinte e cinco mil) debêntures</w:t>
            </w:r>
          </w:p>
        </w:tc>
      </w:tr>
      <w:tr w:rsidR="00510038" w:rsidRPr="00AC5461" w14:paraId="485BFB1A" w14:textId="77777777" w:rsidTr="004411BB">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4411BB" w:rsidRDefault="00510038" w:rsidP="00E35A00">
            <w:pPr>
              <w:spacing w:before="100" w:beforeAutospacing="1" w:after="100" w:afterAutospacing="1" w:line="240" w:lineRule="atLeast"/>
            </w:pPr>
            <w:r w:rsidRPr="004411BB">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4411BB" w:rsidRDefault="00510038" w:rsidP="00E35A00">
            <w:pPr>
              <w:spacing w:before="100" w:beforeAutospacing="1" w:after="100" w:afterAutospacing="1" w:line="240" w:lineRule="atLeast"/>
            </w:pPr>
            <w:r w:rsidRPr="004411BB">
              <w:t>Garantia Real (Cessão Fiduciária de Direitos Creditórios)</w:t>
            </w:r>
          </w:p>
        </w:tc>
      </w:tr>
      <w:tr w:rsidR="00510038" w:rsidRPr="00AC5461" w14:paraId="48301A9E" w14:textId="77777777" w:rsidTr="004411BB">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4411BB" w:rsidRDefault="00510038" w:rsidP="00E35A00">
            <w:pPr>
              <w:spacing w:before="100" w:beforeAutospacing="1" w:after="100" w:afterAutospacing="1" w:line="240" w:lineRule="atLeast"/>
            </w:pPr>
            <w:r w:rsidRPr="004411BB">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4411BB" w:rsidRDefault="00510038" w:rsidP="00E35A00">
            <w:pPr>
              <w:spacing w:before="100" w:beforeAutospacing="1" w:after="100" w:afterAutospacing="1" w:line="240" w:lineRule="atLeast"/>
            </w:pPr>
            <w:r w:rsidRPr="004411BB">
              <w:t>10 de setembro de 2018</w:t>
            </w:r>
          </w:p>
        </w:tc>
      </w:tr>
      <w:tr w:rsidR="00510038" w:rsidRPr="00AC5461" w14:paraId="7ED038F9" w14:textId="77777777" w:rsidTr="004411BB">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4411BB" w:rsidRDefault="00510038" w:rsidP="00E35A00">
            <w:pPr>
              <w:spacing w:before="100" w:beforeAutospacing="1" w:after="100" w:afterAutospacing="1" w:line="240" w:lineRule="atLeast"/>
            </w:pPr>
            <w:r w:rsidRPr="004411BB">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4411BB" w:rsidRDefault="00510038" w:rsidP="00E35A00">
            <w:pPr>
              <w:spacing w:before="100" w:beforeAutospacing="1" w:after="100" w:afterAutospacing="1" w:line="240" w:lineRule="atLeast"/>
            </w:pPr>
            <w:r w:rsidRPr="004411BB">
              <w:t>10 de setembro de 2023</w:t>
            </w:r>
          </w:p>
        </w:tc>
      </w:tr>
      <w:tr w:rsidR="00510038" w:rsidRPr="00AC5461" w14:paraId="4DE85D40" w14:textId="77777777" w:rsidTr="004411BB">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4411BB" w:rsidRDefault="00510038" w:rsidP="00E35A00">
            <w:pPr>
              <w:spacing w:before="100" w:beforeAutospacing="1" w:after="100" w:afterAutospacing="1" w:line="240" w:lineRule="atLeast"/>
            </w:pPr>
            <w:r w:rsidRPr="004411BB">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4411BB" w:rsidRDefault="00510038" w:rsidP="00E35A00">
            <w:pPr>
              <w:spacing w:before="100" w:beforeAutospacing="1" w:after="100" w:afterAutospacing="1" w:line="240" w:lineRule="atLeast"/>
            </w:pPr>
            <w:r w:rsidRPr="004411BB">
              <w:t>113,40%DI (centro e treze inteiros e quarenta centésimos por cento) a.a.</w:t>
            </w:r>
          </w:p>
        </w:tc>
      </w:tr>
      <w:tr w:rsidR="00510038" w:rsidRPr="00AC5461" w14:paraId="2A0F00F9" w14:textId="77777777" w:rsidTr="004411BB">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4411BB" w:rsidRDefault="00510038" w:rsidP="00E35A00">
            <w:pPr>
              <w:spacing w:before="100" w:beforeAutospacing="1" w:after="100" w:afterAutospacing="1" w:line="240" w:lineRule="atLeast"/>
            </w:pPr>
            <w:r w:rsidRPr="004411BB">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4411BB" w:rsidRDefault="00510038" w:rsidP="00E35A00">
            <w:pPr>
              <w:spacing w:before="100" w:beforeAutospacing="1" w:after="100" w:afterAutospacing="1" w:line="240" w:lineRule="atLeast"/>
            </w:pPr>
            <w:r w:rsidRPr="004411BB">
              <w:t>Não houve.</w:t>
            </w:r>
          </w:p>
        </w:tc>
      </w:tr>
    </w:tbl>
    <w:p w14:paraId="7B5370B5" w14:textId="0777F279" w:rsidR="00A62000" w:rsidRPr="007645A7" w:rsidRDefault="00E74A79" w:rsidP="0072156E">
      <w:pPr>
        <w:widowControl w:val="0"/>
        <w:ind w:left="1701"/>
        <w:rPr>
          <w:szCs w:val="26"/>
        </w:rPr>
      </w:pPr>
      <w:r>
        <w:rPr>
          <w:szCs w:val="26"/>
        </w:rPr>
        <w:t xml:space="preserve"> </w:t>
      </w:r>
      <w:r w:rsidR="00C6435C">
        <w:rPr>
          <w:szCs w:val="26"/>
        </w:rPr>
        <w:t>e</w:t>
      </w:r>
      <w:bookmarkEnd w:id="207"/>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6F1E21">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6F1E21">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 xml:space="preserve">caso o Agente Fiduciário não possa continuar a exercer as suas funções por circunstâncias supervenientes a esta Escritura de Emissão, deverá comunicar imediatamente o fato à Companhia e aos </w:t>
      </w:r>
      <w:r w:rsidRPr="00733BD6">
        <w:rPr>
          <w:szCs w:val="26"/>
        </w:rPr>
        <w:lastRenderedPageBreak/>
        <w:t>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208"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208"/>
    </w:p>
    <w:p w14:paraId="52B9F7CD" w14:textId="6C1AE3C3"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esta Escritura de Emissão</w:t>
      </w:r>
      <w:r w:rsidR="00CC47DA">
        <w:rPr>
          <w:szCs w:val="26"/>
        </w:rPr>
        <w:t xml:space="preserve"> na JUCERJA,</w:t>
      </w:r>
      <w:r w:rsidRPr="00733BD6">
        <w:rPr>
          <w:szCs w:val="26"/>
        </w:rPr>
        <w:t xml:space="preserve">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72156E">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72156E">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0AECC242"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2156E">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2156E">
        <w:rPr>
          <w:szCs w:val="26"/>
        </w:rPr>
        <w:t>IV acima</w:t>
      </w:r>
      <w:r w:rsidRPr="007645A7">
        <w:rPr>
          <w:szCs w:val="26"/>
        </w:rPr>
        <w:fldChar w:fldCharType="end"/>
      </w:r>
      <w:r w:rsidRPr="007645A7">
        <w:rPr>
          <w:szCs w:val="26"/>
        </w:rPr>
        <w:t xml:space="preserve"> não delibere sobre a matéria;</w:t>
      </w:r>
    </w:p>
    <w:p w14:paraId="3A932C9C" w14:textId="4EABB887"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72156E">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72156E">
        <w:rPr>
          <w:szCs w:val="26"/>
        </w:rPr>
        <w:t>13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6F1E21">
      <w:pPr>
        <w:widowControl w:val="0"/>
        <w:numPr>
          <w:ilvl w:val="1"/>
          <w:numId w:val="32"/>
        </w:numPr>
        <w:rPr>
          <w:szCs w:val="26"/>
        </w:rPr>
      </w:pPr>
      <w:bookmarkStart w:id="209"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209"/>
    </w:p>
    <w:p w14:paraId="25F53F4B" w14:textId="56C5F215" w:rsidR="00240E8D" w:rsidRPr="007645A7" w:rsidRDefault="00880FA8" w:rsidP="00295A8C">
      <w:pPr>
        <w:widowControl w:val="0"/>
        <w:numPr>
          <w:ilvl w:val="2"/>
          <w:numId w:val="56"/>
        </w:numPr>
        <w:rPr>
          <w:szCs w:val="26"/>
        </w:rPr>
      </w:pPr>
      <w:bookmarkStart w:id="210" w:name="_Ref264564354"/>
      <w:bookmarkStart w:id="211" w:name="_Ref130286973"/>
      <w:r w:rsidRPr="007645A7">
        <w:rPr>
          <w:szCs w:val="26"/>
        </w:rPr>
        <w:lastRenderedPageBreak/>
        <w:t>receberá uma remuneração</w:t>
      </w:r>
      <w:r w:rsidR="00240E8D" w:rsidRPr="007645A7">
        <w:rPr>
          <w:szCs w:val="26"/>
        </w:rPr>
        <w:t>:</w:t>
      </w:r>
      <w:bookmarkEnd w:id="210"/>
    </w:p>
    <w:p w14:paraId="4C89D7FE" w14:textId="77777777" w:rsidR="00681BF1" w:rsidRPr="00681BF1" w:rsidRDefault="00681BF1" w:rsidP="00295A8C">
      <w:pPr>
        <w:widowControl w:val="0"/>
        <w:numPr>
          <w:ilvl w:val="3"/>
          <w:numId w:val="56"/>
        </w:numPr>
        <w:rPr>
          <w:szCs w:val="26"/>
        </w:rPr>
      </w:pPr>
      <w:bookmarkStart w:id="212"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213"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 xml:space="preserve">pro rata </w:t>
      </w:r>
      <w:proofErr w:type="spellStart"/>
      <w:r w:rsidRPr="007575D9">
        <w:rPr>
          <w:i/>
          <w:szCs w:val="26"/>
        </w:rPr>
        <w:t>temporis</w:t>
      </w:r>
      <w:proofErr w:type="spellEnd"/>
      <w:r w:rsidRPr="00681BF1">
        <w:rPr>
          <w:szCs w:val="26"/>
        </w:rPr>
        <w:t xml:space="preserve"> se necessário;</w:t>
      </w:r>
      <w:bookmarkEnd w:id="213"/>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w:t>
      </w:r>
      <w:proofErr w:type="spellStart"/>
      <w:r w:rsidR="00681BF1" w:rsidRPr="00681BF1">
        <w:rPr>
          <w:szCs w:val="26"/>
        </w:rPr>
        <w:t>ii</w:t>
      </w:r>
      <w:proofErr w:type="spellEnd"/>
      <w:r w:rsidR="00681BF1" w:rsidRPr="00681BF1">
        <w:rPr>
          <w:szCs w:val="26"/>
        </w:rPr>
        <w:t>) Programa de Integração Social (PIS); (</w:t>
      </w:r>
      <w:proofErr w:type="spellStart"/>
      <w:r w:rsidR="00681BF1" w:rsidRPr="00681BF1">
        <w:rPr>
          <w:szCs w:val="26"/>
        </w:rPr>
        <w:t>iii</w:t>
      </w:r>
      <w:proofErr w:type="spellEnd"/>
      <w:r w:rsidR="00681BF1" w:rsidRPr="00681BF1">
        <w:rPr>
          <w:szCs w:val="26"/>
        </w:rPr>
        <w:t>)</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w:t>
      </w:r>
      <w:proofErr w:type="spellStart"/>
      <w:r w:rsidR="00681BF1" w:rsidRPr="00681BF1">
        <w:rPr>
          <w:szCs w:val="26"/>
        </w:rPr>
        <w:t>iv</w:t>
      </w:r>
      <w:proofErr w:type="spellEnd"/>
      <w:r w:rsidR="00681BF1" w:rsidRPr="00681BF1">
        <w:rPr>
          <w:szCs w:val="26"/>
        </w:rPr>
        <w:t>) quaisquer outros impostos que venham a incidir sobre a remuneração do Agente Fiduciário, excetuando-se o IRRF e CSLL, nas alíquotas vigentes nas datas de cada pagamento. Atualmente o</w:t>
      </w:r>
      <w:r w:rsidR="00BA092E">
        <w:rPr>
          <w:szCs w:val="26"/>
        </w:rPr>
        <w:t xml:space="preserve"> </w:t>
      </w:r>
      <w:proofErr w:type="spellStart"/>
      <w:r w:rsidR="00681BF1" w:rsidRPr="007575D9">
        <w:rPr>
          <w:i/>
          <w:szCs w:val="26"/>
        </w:rPr>
        <w:t>gross-up</w:t>
      </w:r>
      <w:proofErr w:type="spellEnd"/>
      <w:r w:rsidR="00681BF1" w:rsidRPr="00681BF1">
        <w:rPr>
          <w:szCs w:val="26"/>
        </w:rPr>
        <w:t xml:space="preserve"> é de 9,65% (PIS 0,65%, COFINS 4,0%, ISS 5,0%);</w:t>
      </w:r>
      <w:bookmarkEnd w:id="212"/>
    </w:p>
    <w:p w14:paraId="36798BC4" w14:textId="6C96AF35"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72156E">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72156E">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r w:rsidR="00281F4F" w:rsidRPr="007645A7">
        <w:rPr>
          <w:szCs w:val="26"/>
        </w:rPr>
        <w:lastRenderedPageBreak/>
        <w:t>(</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xml:space="preserve">)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214" w:name="_Ref130284022"/>
      <w:bookmarkEnd w:id="211"/>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214"/>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215"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w:t>
      </w:r>
      <w:r w:rsidR="002B3378" w:rsidRPr="00145675">
        <w:rPr>
          <w:szCs w:val="26"/>
        </w:rPr>
        <w:lastRenderedPageBreak/>
        <w:t xml:space="preserve">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3B73C1B3" w:rsidR="00880FA8" w:rsidRPr="0036059E" w:rsidRDefault="00880FA8" w:rsidP="00295A8C">
      <w:pPr>
        <w:widowControl w:val="0"/>
        <w:numPr>
          <w:ilvl w:val="2"/>
          <w:numId w:val="56"/>
        </w:numPr>
        <w:rPr>
          <w:szCs w:val="26"/>
        </w:rPr>
      </w:pPr>
      <w:bookmarkStart w:id="216"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72156E">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72156E">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215"/>
      <w:bookmarkEnd w:id="216"/>
    </w:p>
    <w:p w14:paraId="1CF9DC80" w14:textId="179D8D96"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72156E">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6F1E21">
      <w:pPr>
        <w:widowControl w:val="0"/>
        <w:numPr>
          <w:ilvl w:val="1"/>
          <w:numId w:val="32"/>
        </w:numPr>
        <w:rPr>
          <w:szCs w:val="26"/>
        </w:rPr>
      </w:pPr>
      <w:bookmarkStart w:id="217" w:name="_Ref164589409"/>
      <w:r w:rsidRPr="007645A7">
        <w:rPr>
          <w:szCs w:val="26"/>
        </w:rPr>
        <w:t>Além de outros previstos em lei, na regulamentação da CVM e nesta Escritura de Emissão, constituem deveres e atribuições do Agente Fiduciário:</w:t>
      </w:r>
      <w:bookmarkEnd w:id="217"/>
    </w:p>
    <w:p w14:paraId="0D36DC74" w14:textId="77777777" w:rsidR="00F07CEA" w:rsidRDefault="00C72A7C" w:rsidP="00295A8C">
      <w:pPr>
        <w:widowControl w:val="0"/>
        <w:numPr>
          <w:ilvl w:val="2"/>
          <w:numId w:val="57"/>
        </w:numPr>
        <w:rPr>
          <w:szCs w:val="26"/>
        </w:rPr>
      </w:pPr>
      <w:bookmarkStart w:id="218"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lastRenderedPageBreak/>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 xml:space="preserve">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414E28EB"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72156E">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6E4191F2"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72156E">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219" w:name="_Hlk522296641"/>
      <w:r w:rsidR="00DD5477" w:rsidRPr="00F040D5">
        <w:t xml:space="preserve">, </w:t>
      </w:r>
      <w:r w:rsidR="00521CCA" w:rsidRPr="00F040D5">
        <w:t>na hipótese de sua deterioração ou depreciação,</w:t>
      </w:r>
      <w:bookmarkEnd w:id="219"/>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68725169"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72156E">
        <w:rPr>
          <w:szCs w:val="26"/>
        </w:rPr>
        <w:t>10.3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lastRenderedPageBreak/>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220"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20"/>
    </w:p>
    <w:p w14:paraId="15D4CA3E" w14:textId="6D41409F"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72156E">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lastRenderedPageBreak/>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6F1E21">
      <w:pPr>
        <w:widowControl w:val="0"/>
        <w:numPr>
          <w:ilvl w:val="1"/>
          <w:numId w:val="32"/>
        </w:numPr>
        <w:rPr>
          <w:szCs w:val="26"/>
        </w:rPr>
      </w:pPr>
      <w:bookmarkStart w:id="221" w:name="_Ref264564739"/>
      <w:bookmarkStart w:id="222"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218"/>
      <w:bookmarkEnd w:id="221"/>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222"/>
    </w:p>
    <w:p w14:paraId="4286B6EC" w14:textId="77777777" w:rsidR="00880FA8" w:rsidRPr="007645A7" w:rsidRDefault="00880FA8" w:rsidP="00FE4298">
      <w:pPr>
        <w:widowControl w:val="0"/>
        <w:numPr>
          <w:ilvl w:val="2"/>
          <w:numId w:val="58"/>
        </w:numPr>
        <w:rPr>
          <w:szCs w:val="26"/>
        </w:rPr>
      </w:pPr>
      <w:bookmarkStart w:id="223"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223"/>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224" w:name="_Ref130286643"/>
      <w:r w:rsidRPr="007645A7">
        <w:rPr>
          <w:szCs w:val="26"/>
        </w:rPr>
        <w:t>tomar quaisquer outras providências necessárias para que os Debenturistas realizem seus créditos; e</w:t>
      </w:r>
      <w:bookmarkEnd w:id="224"/>
    </w:p>
    <w:p w14:paraId="6318955E" w14:textId="77777777" w:rsidR="00880FA8" w:rsidRPr="007645A7" w:rsidRDefault="00880FA8" w:rsidP="00FE4298">
      <w:pPr>
        <w:widowControl w:val="0"/>
        <w:numPr>
          <w:ilvl w:val="2"/>
          <w:numId w:val="58"/>
        </w:numPr>
        <w:rPr>
          <w:szCs w:val="26"/>
        </w:rPr>
      </w:pPr>
      <w:bookmarkStart w:id="225"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225"/>
    </w:p>
    <w:p w14:paraId="41272C90" w14:textId="77777777" w:rsidR="00E841EB" w:rsidRPr="007645A7" w:rsidRDefault="00E841EB" w:rsidP="006F1E21">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6F1E21">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200CE2C3" w:rsidR="001B2F82" w:rsidRPr="007645A7" w:rsidRDefault="001B2F82" w:rsidP="006F1E21">
      <w:pPr>
        <w:widowControl w:val="0"/>
        <w:numPr>
          <w:ilvl w:val="1"/>
          <w:numId w:val="32"/>
        </w:numPr>
        <w:rPr>
          <w:szCs w:val="26"/>
        </w:rPr>
      </w:pPr>
      <w:r w:rsidRPr="007645A7">
        <w:rPr>
          <w:szCs w:val="26"/>
        </w:rPr>
        <w:t xml:space="preserve">O Agente Fiduciário não emitirá qualquer tipo de opinião ou fará qualquer </w:t>
      </w:r>
      <w:r w:rsidRPr="007645A7">
        <w:rPr>
          <w:szCs w:val="26"/>
        </w:rPr>
        <w:lastRenderedPageBreak/>
        <w:t>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72156E">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6F1E21">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1A33F980" w:rsidR="00880FA8" w:rsidRPr="007645A7" w:rsidRDefault="00880FA8" w:rsidP="006F1E21">
      <w:pPr>
        <w:widowControl w:val="0"/>
        <w:numPr>
          <w:ilvl w:val="0"/>
          <w:numId w:val="32"/>
        </w:numPr>
        <w:rPr>
          <w:smallCaps/>
          <w:szCs w:val="26"/>
          <w:u w:val="single"/>
        </w:rPr>
      </w:pPr>
      <w:bookmarkStart w:id="226"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226"/>
    </w:p>
    <w:p w14:paraId="23B679CB" w14:textId="721E24D4" w:rsidR="00880FA8" w:rsidRDefault="009D1E6C" w:rsidP="006F1E21">
      <w:pPr>
        <w:widowControl w:val="0"/>
        <w:numPr>
          <w:ilvl w:val="1"/>
          <w:numId w:val="32"/>
        </w:numPr>
        <w:rPr>
          <w:szCs w:val="26"/>
        </w:rPr>
      </w:pPr>
      <w:bookmarkStart w:id="227"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E4697F" w:rsidRPr="00E4697F">
        <w:rPr>
          <w:szCs w:val="26"/>
        </w:rPr>
        <w:t xml:space="preserve"> </w:t>
      </w:r>
      <w:r w:rsidR="00E4697F" w:rsidRPr="007645A7">
        <w:rPr>
          <w:szCs w:val="26"/>
        </w:rPr>
        <w:t>observado que</w:t>
      </w:r>
      <w:bookmarkEnd w:id="227"/>
      <w:r w:rsidR="00E4697F">
        <w:rPr>
          <w:szCs w:val="26"/>
        </w:rPr>
        <w:t>:</w:t>
      </w:r>
      <w:r w:rsidR="00E4697F" w:rsidRPr="007645A7">
        <w:rPr>
          <w:szCs w:val="26"/>
        </w:rPr>
        <w:t xml:space="preserve"> </w:t>
      </w:r>
    </w:p>
    <w:p w14:paraId="3C5C50DB" w14:textId="77777777" w:rsidR="00C52A05" w:rsidRDefault="00C52A05" w:rsidP="00C52A05">
      <w:pPr>
        <w:numPr>
          <w:ilvl w:val="2"/>
          <w:numId w:val="32"/>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404481C2" w14:textId="09017086" w:rsidR="00C52A05" w:rsidRDefault="00C52A05" w:rsidP="00C52A05">
      <w:pPr>
        <w:numPr>
          <w:ilvl w:val="2"/>
          <w:numId w:val="32"/>
        </w:numPr>
        <w:rPr>
          <w:szCs w:val="26"/>
        </w:rPr>
      </w:pPr>
      <w:r w:rsidRPr="00A57F06">
        <w:rPr>
          <w:szCs w:val="26"/>
        </w:rPr>
        <w:t>quando o assunto a ser deliberado for específico a uma determinada série, conforme previsto na Cláusula </w:t>
      </w:r>
      <w:r w:rsidRPr="00A57F06">
        <w:rPr>
          <w:szCs w:val="26"/>
        </w:rPr>
        <w:fldChar w:fldCharType="begin"/>
      </w:r>
      <w:r w:rsidRPr="00A57F06">
        <w:rPr>
          <w:szCs w:val="26"/>
        </w:rPr>
        <w:instrText xml:space="preserve"> REF _Ref17986759 \n \p \h </w:instrText>
      </w:r>
      <w:r w:rsidRPr="00A57F06">
        <w:rPr>
          <w:szCs w:val="26"/>
        </w:rPr>
      </w:r>
      <w:r w:rsidRPr="00A57F06">
        <w:rPr>
          <w:szCs w:val="26"/>
        </w:rPr>
        <w:fldChar w:fldCharType="separate"/>
      </w:r>
      <w:r w:rsidRPr="00A57F06">
        <w:rPr>
          <w:szCs w:val="26"/>
        </w:rPr>
        <w:t>10.1.1 abaixo</w:t>
      </w:r>
      <w:r w:rsidRPr="00A57F06">
        <w:rPr>
          <w:szCs w:val="26"/>
        </w:rPr>
        <w:fldChar w:fldCharType="end"/>
      </w:r>
      <w:r w:rsidRPr="00A57F06">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A57F06">
        <w:rPr>
          <w:iCs/>
          <w:szCs w:val="26"/>
        </w:rPr>
        <w:t>quóruns</w:t>
      </w:r>
      <w:r w:rsidRPr="00A57F06">
        <w:rPr>
          <w:szCs w:val="26"/>
        </w:rPr>
        <w:t xml:space="preserve"> de convocação, instalação e deliberação, a fim de deliberarem sobre matéria de interesse da comunhão dos Debenturistas da respectiva série</w:t>
      </w:r>
      <w:r>
        <w:rPr>
          <w:szCs w:val="26"/>
        </w:rPr>
        <w:t>.</w:t>
      </w:r>
    </w:p>
    <w:p w14:paraId="37D84385" w14:textId="71E2D0B4" w:rsidR="00C52A05" w:rsidRDefault="00C52A05" w:rsidP="00C52A05">
      <w:pPr>
        <w:numPr>
          <w:ilvl w:val="5"/>
          <w:numId w:val="32"/>
        </w:numPr>
        <w:rPr>
          <w:szCs w:val="26"/>
        </w:rPr>
      </w:pPr>
      <w:bookmarkStart w:id="228" w:name="_Ref499648679"/>
      <w:bookmarkStart w:id="229" w:name="_Ref17986759"/>
      <w:r w:rsidRPr="007645A7">
        <w:rPr>
          <w:szCs w:val="26"/>
        </w:rPr>
        <w:t>Para os fins desta Escritura de Emissão, o assunto a ser deliberado será considerado específico a determinada série</w:t>
      </w:r>
      <w:r>
        <w:rPr>
          <w:szCs w:val="26"/>
        </w:rPr>
        <w:t xml:space="preserve"> nos seguintes casos: (i) </w:t>
      </w:r>
      <w:r w:rsidRPr="007645A7">
        <w:rPr>
          <w:szCs w:val="26"/>
        </w:rPr>
        <w:t xml:space="preserve">na hipótese </w:t>
      </w:r>
      <w:r w:rsidRPr="007645A7">
        <w:rPr>
          <w:szCs w:val="26"/>
        </w:rPr>
        <w:lastRenderedPageBreak/>
        <w:t>prevista na Cláusula </w:t>
      </w:r>
      <w:r w:rsidRPr="007645A7">
        <w:rPr>
          <w:szCs w:val="26"/>
        </w:rPr>
        <w:fldChar w:fldCharType="begin"/>
      </w:r>
      <w:r w:rsidRPr="007645A7">
        <w:rPr>
          <w:szCs w:val="26"/>
        </w:rPr>
        <w:instrText xml:space="preserve"> REF _Ref306030694 \n \p \h </w:instrText>
      </w:r>
      <w:r>
        <w:rPr>
          <w:szCs w:val="26"/>
        </w:rPr>
        <w:instrText xml:space="preserve"> \* MERGEFORMAT </w:instrText>
      </w:r>
      <w:r w:rsidRPr="007645A7">
        <w:rPr>
          <w:szCs w:val="26"/>
        </w:rPr>
      </w:r>
      <w:r w:rsidRPr="007645A7">
        <w:rPr>
          <w:szCs w:val="26"/>
        </w:rPr>
        <w:fldChar w:fldCharType="separate"/>
      </w:r>
      <w:r>
        <w:rPr>
          <w:szCs w:val="26"/>
        </w:rPr>
        <w:t>7.15.2 acima</w:t>
      </w:r>
      <w:r w:rsidRPr="007645A7">
        <w:rPr>
          <w:szCs w:val="26"/>
        </w:rPr>
        <w:fldChar w:fldCharType="end"/>
      </w:r>
      <w:r>
        <w:rPr>
          <w:szCs w:val="26"/>
        </w:rPr>
        <w:t>;</w:t>
      </w:r>
      <w:r w:rsidRPr="007645A7">
        <w:rPr>
          <w:szCs w:val="26"/>
        </w:rPr>
        <w:t xml:space="preserve"> (</w:t>
      </w:r>
      <w:proofErr w:type="spellStart"/>
      <w:r w:rsidRPr="007645A7">
        <w:rPr>
          <w:szCs w:val="26"/>
        </w:rPr>
        <w:t>i</w:t>
      </w:r>
      <w:r>
        <w:rPr>
          <w:szCs w:val="26"/>
        </w:rPr>
        <w:t>i</w:t>
      </w:r>
      <w:proofErr w:type="spellEnd"/>
      <w:r w:rsidRPr="007645A7">
        <w:rPr>
          <w:szCs w:val="26"/>
        </w:rPr>
        <w:t>) redução da Remuneração</w:t>
      </w:r>
      <w:r>
        <w:rPr>
          <w:szCs w:val="26"/>
        </w:rPr>
        <w:t xml:space="preserve"> da respectiva série</w:t>
      </w:r>
      <w:r w:rsidRPr="007645A7">
        <w:rPr>
          <w:szCs w:val="26"/>
        </w:rPr>
        <w:t xml:space="preserve">; </w:t>
      </w:r>
      <w:r>
        <w:rPr>
          <w:szCs w:val="26"/>
        </w:rPr>
        <w:t xml:space="preserve">e/ou </w:t>
      </w:r>
      <w:r w:rsidRPr="007645A7">
        <w:rPr>
          <w:szCs w:val="26"/>
        </w:rPr>
        <w:t>(</w:t>
      </w:r>
      <w:proofErr w:type="spellStart"/>
      <w:r w:rsidRPr="007645A7">
        <w:rPr>
          <w:szCs w:val="26"/>
        </w:rPr>
        <w:t>ii</w:t>
      </w:r>
      <w:r>
        <w:rPr>
          <w:szCs w:val="26"/>
        </w:rPr>
        <w:t>i</w:t>
      </w:r>
      <w:proofErr w:type="spellEnd"/>
      <w:r w:rsidRPr="007645A7">
        <w:rPr>
          <w:szCs w:val="26"/>
        </w:rPr>
        <w:t>) postergação de quaisquer datas de pagamento de quaisquer valores previstos nesta Escritura de Emissão relativos à respectiva série.</w:t>
      </w:r>
      <w:bookmarkEnd w:id="228"/>
      <w:bookmarkEnd w:id="229"/>
    </w:p>
    <w:p w14:paraId="1275ECE8" w14:textId="727C7CF6" w:rsidR="00C52A05" w:rsidRPr="007645A7" w:rsidRDefault="00C52A05" w:rsidP="00C52A05">
      <w:pPr>
        <w:numPr>
          <w:ilvl w:val="5"/>
          <w:numId w:val="32"/>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r>
        <w:rPr>
          <w:szCs w:val="26"/>
        </w:rPr>
        <w:t>.</w:t>
      </w:r>
    </w:p>
    <w:p w14:paraId="17468246" w14:textId="77777777" w:rsidR="00C52A05" w:rsidRPr="00A57F06" w:rsidRDefault="00C52A05" w:rsidP="00A57F06">
      <w:pPr>
        <w:ind w:left="1701"/>
        <w:rPr>
          <w:szCs w:val="26"/>
        </w:rPr>
      </w:pPr>
    </w:p>
    <w:p w14:paraId="2A6B38DD" w14:textId="2B370206" w:rsidR="00880FA8" w:rsidRPr="007645A7" w:rsidRDefault="009D1E6C" w:rsidP="006F1E21">
      <w:pPr>
        <w:widowControl w:val="0"/>
        <w:numPr>
          <w:ilvl w:val="1"/>
          <w:numId w:val="32"/>
        </w:numPr>
        <w:rPr>
          <w:szCs w:val="26"/>
        </w:rPr>
      </w:pPr>
      <w:r w:rsidRPr="007645A7">
        <w:rPr>
          <w:szCs w:val="26"/>
        </w:rPr>
        <w:t>As assembleias gerais de Debenturistas</w:t>
      </w:r>
      <w:r w:rsidR="00C52A05" w:rsidRPr="00C52A05">
        <w:rPr>
          <w:szCs w:val="26"/>
        </w:rPr>
        <w:t xml:space="preserve"> </w:t>
      </w:r>
      <w:r w:rsidR="00C52A05">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sidR="00FF17D9">
        <w:rPr>
          <w:szCs w:val="26"/>
        </w:rPr>
        <w:t>Circulação</w:t>
      </w:r>
      <w:r w:rsidR="00C52A05">
        <w:rPr>
          <w:szCs w:val="26"/>
        </w:rPr>
        <w:t xml:space="preserve"> </w:t>
      </w:r>
      <w:r w:rsidR="00C52A05" w:rsidRPr="007645A7">
        <w:rPr>
          <w:szCs w:val="26"/>
        </w:rPr>
        <w:t xml:space="preserve">ou das </w:t>
      </w:r>
      <w:r w:rsidR="00C52A05">
        <w:rPr>
          <w:szCs w:val="26"/>
        </w:rPr>
        <w:t>Debêntures em Circulação da respectiva série</w:t>
      </w:r>
      <w:r w:rsidR="00C52A05" w:rsidRPr="007645A7">
        <w:rPr>
          <w:szCs w:val="26"/>
        </w:rPr>
        <w:t>, conforme o caso</w:t>
      </w:r>
      <w:r w:rsidRPr="007645A7">
        <w:rPr>
          <w:szCs w:val="26"/>
        </w:rPr>
        <w:t>, ou pela CVM.</w:t>
      </w:r>
    </w:p>
    <w:p w14:paraId="6E714123" w14:textId="5C0B57FC" w:rsidR="00880FA8" w:rsidRPr="007645A7" w:rsidRDefault="009D1E6C" w:rsidP="006F1E21">
      <w:pPr>
        <w:widowControl w:val="0"/>
        <w:numPr>
          <w:ilvl w:val="1"/>
          <w:numId w:val="32"/>
        </w:numPr>
        <w:rPr>
          <w:szCs w:val="26"/>
        </w:rPr>
      </w:pPr>
      <w:bookmarkStart w:id="230" w:name="_Ref187755774"/>
      <w:r w:rsidRPr="007645A7">
        <w:rPr>
          <w:szCs w:val="26"/>
        </w:rPr>
        <w:t xml:space="preserve">A convocação das assembleias gerais de Debenturistas </w:t>
      </w:r>
      <w:r w:rsidR="00C52A05">
        <w:rPr>
          <w:szCs w:val="26"/>
        </w:rPr>
        <w:t>e das assembleias gerais de Debenturistas da respectiva série, conforme o caso,</w:t>
      </w:r>
      <w:r w:rsidR="00C52A05" w:rsidRPr="007645A7">
        <w:rPr>
          <w:szCs w:val="26"/>
        </w:rPr>
        <w:t xml:space="preserve"> </w:t>
      </w:r>
      <w:r w:rsidRPr="007645A7">
        <w:rPr>
          <w:szCs w:val="26"/>
        </w:rPr>
        <w:t xml:space="preserve">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72156E">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230"/>
    </w:p>
    <w:p w14:paraId="09DCC72A" w14:textId="77777777" w:rsidR="00880FA8" w:rsidRPr="007645A7" w:rsidRDefault="002400F1" w:rsidP="006F1E21">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18C28DA5" w14:textId="77777777" w:rsidR="00A57F06" w:rsidRDefault="002400F1" w:rsidP="00A57F06">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w:t>
      </w:r>
      <w:r w:rsidRPr="00A57F06">
        <w:rPr>
          <w:szCs w:val="26"/>
        </w:rPr>
        <w:t>eleito por estes próprios ou àquele que for designado pela CVM</w:t>
      </w:r>
      <w:r w:rsidR="00880FA8" w:rsidRPr="00A57F06">
        <w:rPr>
          <w:szCs w:val="26"/>
        </w:rPr>
        <w:t>.</w:t>
      </w:r>
      <w:bookmarkStart w:id="231" w:name="_Ref130286717"/>
    </w:p>
    <w:p w14:paraId="7BC3E369" w14:textId="326CE46E" w:rsidR="00880FA8" w:rsidRPr="00E50985" w:rsidRDefault="002400F1" w:rsidP="004411BB">
      <w:pPr>
        <w:widowControl w:val="0"/>
        <w:numPr>
          <w:ilvl w:val="1"/>
          <w:numId w:val="32"/>
        </w:numPr>
        <w:rPr>
          <w:szCs w:val="26"/>
        </w:rPr>
      </w:pPr>
      <w:r w:rsidRPr="00A57F06">
        <w:rPr>
          <w:szCs w:val="26"/>
        </w:rPr>
        <w:t xml:space="preserve">Nas deliberações das assembleias gerais de Debenturistas, a cada </w:t>
      </w:r>
      <w:r w:rsidR="00BC69A2" w:rsidRPr="00A57F06">
        <w:rPr>
          <w:szCs w:val="26"/>
        </w:rPr>
        <w:t xml:space="preserve">uma das </w:t>
      </w:r>
      <w:r w:rsidRPr="00A57F06">
        <w:rPr>
          <w:szCs w:val="26"/>
        </w:rPr>
        <w:t>Debênture</w:t>
      </w:r>
      <w:r w:rsidR="00BC69A2" w:rsidRPr="00A57F06">
        <w:rPr>
          <w:szCs w:val="26"/>
        </w:rPr>
        <w:t>s</w:t>
      </w:r>
      <w:r w:rsidRPr="00A57F06">
        <w:rPr>
          <w:szCs w:val="26"/>
        </w:rPr>
        <w:t xml:space="preserve"> em </w:t>
      </w:r>
      <w:r w:rsidR="00FF17D9" w:rsidRPr="00A57F06">
        <w:rPr>
          <w:szCs w:val="26"/>
        </w:rPr>
        <w:t>Circulação</w:t>
      </w:r>
      <w:r w:rsidRPr="00A57F06">
        <w:rPr>
          <w:szCs w:val="26"/>
        </w:rPr>
        <w:t xml:space="preserve"> caberá um voto, admitida a constituição de mandatário</w:t>
      </w:r>
      <w:r w:rsidR="001126E5" w:rsidRPr="00A57F06">
        <w:rPr>
          <w:szCs w:val="26"/>
        </w:rPr>
        <w:t xml:space="preserve"> com poderes específicos para tanto</w:t>
      </w:r>
      <w:r w:rsidRPr="00A57F06">
        <w:rPr>
          <w:szCs w:val="26"/>
        </w:rPr>
        <w:t xml:space="preserve">, </w:t>
      </w:r>
      <w:proofErr w:type="gramStart"/>
      <w:r w:rsidRPr="00A57F06">
        <w:rPr>
          <w:szCs w:val="26"/>
        </w:rPr>
        <w:t>Debenturista</w:t>
      </w:r>
      <w:proofErr w:type="gramEnd"/>
      <w:r w:rsidRPr="00A57F06">
        <w:rPr>
          <w:szCs w:val="26"/>
        </w:rPr>
        <w:t xml:space="preserve"> ou não.</w:t>
      </w:r>
      <w:r w:rsidR="008771F4" w:rsidRPr="00A57F06">
        <w:rPr>
          <w:szCs w:val="26"/>
        </w:rPr>
        <w:t xml:space="preserve"> </w:t>
      </w:r>
      <w:r w:rsidR="00A57F06" w:rsidRPr="00A57F06">
        <w:rPr>
          <w:szCs w:val="26"/>
        </w:rPr>
        <w:t>Observado o disposto na Cláusula </w:t>
      </w:r>
      <w:r w:rsidR="00A57F06" w:rsidRPr="00A57F06">
        <w:rPr>
          <w:szCs w:val="26"/>
        </w:rPr>
        <w:fldChar w:fldCharType="begin"/>
      </w:r>
      <w:r w:rsidR="00A57F06" w:rsidRPr="00A57F06">
        <w:rPr>
          <w:szCs w:val="26"/>
        </w:rPr>
        <w:instrText xml:space="preserve"> REF _Ref379625198 \n \p \h  \* MERGEFORMAT </w:instrText>
      </w:r>
      <w:r w:rsidR="00A57F06" w:rsidRPr="00A57F06">
        <w:rPr>
          <w:szCs w:val="26"/>
        </w:rPr>
      </w:r>
      <w:r w:rsidR="00A57F06" w:rsidRPr="00A57F06">
        <w:rPr>
          <w:szCs w:val="26"/>
        </w:rPr>
        <w:fldChar w:fldCharType="separate"/>
      </w:r>
      <w:r w:rsidR="00A57F06" w:rsidRPr="00A57F06">
        <w:rPr>
          <w:szCs w:val="26"/>
        </w:rPr>
        <w:t>10.1 acima</w:t>
      </w:r>
      <w:r w:rsidR="00A57F06" w:rsidRPr="00A57F06">
        <w:rPr>
          <w:szCs w:val="26"/>
        </w:rPr>
        <w:fldChar w:fldCharType="end"/>
      </w:r>
      <w:r w:rsidR="00A57F06" w:rsidRPr="00A57F06">
        <w:rPr>
          <w:szCs w:val="26"/>
        </w:rPr>
        <w:t xml:space="preserve"> (e </w:t>
      </w:r>
      <w:proofErr w:type="spellStart"/>
      <w:r w:rsidR="00A57F06" w:rsidRPr="00A57F06">
        <w:rPr>
          <w:szCs w:val="26"/>
        </w:rPr>
        <w:t>subcláusulas</w:t>
      </w:r>
      <w:proofErr w:type="spellEnd"/>
      <w:r w:rsidR="00A57F06" w:rsidRPr="00A57F06">
        <w:rPr>
          <w:szCs w:val="26"/>
        </w:rPr>
        <w:t xml:space="preserve">), e exceto </w:t>
      </w:r>
      <w:r w:rsidRPr="00A57F06">
        <w:rPr>
          <w:szCs w:val="26"/>
        </w:rPr>
        <w:t xml:space="preserve">pelo disposto na </w:t>
      </w:r>
      <w:r w:rsidR="00880FA8" w:rsidRPr="00A57F06">
        <w:rPr>
          <w:szCs w:val="26"/>
        </w:rPr>
        <w:t>Cláusula </w:t>
      </w:r>
      <w:r w:rsidR="00880FA8" w:rsidRPr="00A57F06">
        <w:rPr>
          <w:szCs w:val="26"/>
        </w:rPr>
        <w:fldChar w:fldCharType="begin"/>
      </w:r>
      <w:r w:rsidR="00880FA8" w:rsidRPr="00A57F06">
        <w:rPr>
          <w:szCs w:val="26"/>
        </w:rPr>
        <w:instrText xml:space="preserve"> REF _Ref130286715 \r \p \h  \* MERGEFORMAT </w:instrText>
      </w:r>
      <w:r w:rsidR="00880FA8" w:rsidRPr="00A57F06">
        <w:rPr>
          <w:szCs w:val="26"/>
        </w:rPr>
      </w:r>
      <w:r w:rsidR="00880FA8" w:rsidRPr="00A57F06">
        <w:rPr>
          <w:szCs w:val="26"/>
        </w:rPr>
        <w:fldChar w:fldCharType="separate"/>
      </w:r>
      <w:r w:rsidR="0072156E" w:rsidRPr="00A57F06">
        <w:rPr>
          <w:szCs w:val="26"/>
        </w:rPr>
        <w:t>10.6.1 abaixo</w:t>
      </w:r>
      <w:r w:rsidR="00880FA8" w:rsidRPr="00A57F06">
        <w:rPr>
          <w:szCs w:val="26"/>
        </w:rPr>
        <w:fldChar w:fldCharType="end"/>
      </w:r>
      <w:r w:rsidR="00880FA8" w:rsidRPr="00A57F06">
        <w:rPr>
          <w:szCs w:val="26"/>
        </w:rPr>
        <w:t xml:space="preserve">, </w:t>
      </w:r>
      <w:r w:rsidRPr="00A57F06">
        <w:rPr>
          <w:szCs w:val="26"/>
        </w:rPr>
        <w:t xml:space="preserve">todas as deliberações a serem tomadas em assembleia geral de Debenturistas </w:t>
      </w:r>
      <w:r w:rsidR="00C90AEA" w:rsidRPr="00A57F06">
        <w:rPr>
          <w:szCs w:val="26"/>
        </w:rPr>
        <w:t xml:space="preserve">(inclusive aquelas relativas à renúncia ou ao perdão temporário a um Evento de Inadimplemento) </w:t>
      </w:r>
      <w:r w:rsidRPr="00A57F06">
        <w:rPr>
          <w:szCs w:val="26"/>
        </w:rPr>
        <w:t>dependerão de aprovação de Debenturistas representando, no mí</w:t>
      </w:r>
      <w:r w:rsidRPr="00E50985">
        <w:rPr>
          <w:szCs w:val="26"/>
        </w:rPr>
        <w:t xml:space="preserve">nimo, </w:t>
      </w:r>
      <w:r w:rsidR="0001359C" w:rsidRPr="00E50985">
        <w:rPr>
          <w:szCs w:val="26"/>
        </w:rPr>
        <w:t>[</w:t>
      </w:r>
      <w:r w:rsidR="005837F2" w:rsidRPr="004411BB">
        <w:t>de 2/3 (dois terços</w:t>
      </w:r>
      <w:r w:rsidR="005837F2" w:rsidRPr="00E50985">
        <w:rPr>
          <w:szCs w:val="26"/>
        </w:rPr>
        <w:t>)</w:t>
      </w:r>
      <w:r w:rsidR="0001359C" w:rsidRPr="00E50985">
        <w:rPr>
          <w:szCs w:val="26"/>
        </w:rPr>
        <w:t>]</w:t>
      </w:r>
      <w:r w:rsidRPr="004411BB">
        <w:t xml:space="preserve"> </w:t>
      </w:r>
      <w:r w:rsidRPr="00E50985">
        <w:t xml:space="preserve">das Debêntures em </w:t>
      </w:r>
      <w:r w:rsidR="00FF17D9" w:rsidRPr="00E50985">
        <w:t>Circulação</w:t>
      </w:r>
      <w:r w:rsidR="00880FA8" w:rsidRPr="00E50985">
        <w:t>.</w:t>
      </w:r>
      <w:bookmarkEnd w:id="231"/>
    </w:p>
    <w:p w14:paraId="24F82AF5" w14:textId="1BD880C8" w:rsidR="00880FA8" w:rsidRPr="00E50985" w:rsidRDefault="00880FA8" w:rsidP="006F1E21">
      <w:pPr>
        <w:widowControl w:val="0"/>
        <w:numPr>
          <w:ilvl w:val="5"/>
          <w:numId w:val="32"/>
        </w:numPr>
        <w:rPr>
          <w:szCs w:val="26"/>
        </w:rPr>
      </w:pPr>
      <w:bookmarkStart w:id="232" w:name="_Ref130286715"/>
      <w:r w:rsidRPr="00E50985">
        <w:rPr>
          <w:szCs w:val="26"/>
        </w:rPr>
        <w:t xml:space="preserve">Não estão incluídos no </w:t>
      </w:r>
      <w:r w:rsidR="00FE5E9D" w:rsidRPr="00E50985">
        <w:rPr>
          <w:szCs w:val="26"/>
        </w:rPr>
        <w:t>quórum</w:t>
      </w:r>
      <w:r w:rsidRPr="00E50985">
        <w:rPr>
          <w:szCs w:val="26"/>
        </w:rPr>
        <w:t xml:space="preserve"> a que se refere a Cláusula </w:t>
      </w:r>
      <w:r w:rsidRPr="00E50985">
        <w:rPr>
          <w:szCs w:val="26"/>
        </w:rPr>
        <w:fldChar w:fldCharType="begin"/>
      </w:r>
      <w:r w:rsidRPr="00E50985">
        <w:rPr>
          <w:szCs w:val="26"/>
        </w:rPr>
        <w:instrText xml:space="preserve"> REF _Ref130286717 \r \p \h  \* MERGEFORMAT </w:instrText>
      </w:r>
      <w:r w:rsidRPr="00E50985">
        <w:rPr>
          <w:szCs w:val="26"/>
        </w:rPr>
      </w:r>
      <w:r w:rsidRPr="00E50985">
        <w:rPr>
          <w:szCs w:val="26"/>
        </w:rPr>
        <w:fldChar w:fldCharType="separate"/>
      </w:r>
      <w:r w:rsidR="0072156E" w:rsidRPr="00E50985">
        <w:rPr>
          <w:szCs w:val="26"/>
        </w:rPr>
        <w:t>10.6 acima</w:t>
      </w:r>
      <w:r w:rsidRPr="00E50985">
        <w:rPr>
          <w:szCs w:val="26"/>
        </w:rPr>
        <w:fldChar w:fldCharType="end"/>
      </w:r>
      <w:r w:rsidRPr="00E50985">
        <w:rPr>
          <w:szCs w:val="26"/>
        </w:rPr>
        <w:t>:</w:t>
      </w:r>
      <w:bookmarkEnd w:id="232"/>
    </w:p>
    <w:p w14:paraId="5F94BD90" w14:textId="77777777" w:rsidR="00880FA8" w:rsidRPr="00E50985" w:rsidRDefault="00880FA8" w:rsidP="006F1E21">
      <w:pPr>
        <w:widowControl w:val="0"/>
        <w:numPr>
          <w:ilvl w:val="6"/>
          <w:numId w:val="32"/>
        </w:numPr>
        <w:rPr>
          <w:szCs w:val="26"/>
        </w:rPr>
      </w:pPr>
      <w:r w:rsidRPr="00E50985">
        <w:rPr>
          <w:szCs w:val="26"/>
        </w:rPr>
        <w:t xml:space="preserve">os </w:t>
      </w:r>
      <w:r w:rsidR="00FE5E9D" w:rsidRPr="00E50985">
        <w:rPr>
          <w:szCs w:val="26"/>
        </w:rPr>
        <w:t>quóruns</w:t>
      </w:r>
      <w:r w:rsidRPr="00E50985">
        <w:rPr>
          <w:szCs w:val="26"/>
        </w:rPr>
        <w:t xml:space="preserve"> expressamente previstos </w:t>
      </w:r>
      <w:smartTag w:uri="urn:schemas-microsoft-com:office:smarttags" w:element="PersonName">
        <w:smartTagPr>
          <w:attr w:name="ProductID" w:val="em outras Cl￡usulas"/>
        </w:smartTagPr>
        <w:r w:rsidRPr="00E50985">
          <w:rPr>
            <w:szCs w:val="26"/>
          </w:rPr>
          <w:t>em outras Cláusulas</w:t>
        </w:r>
      </w:smartTag>
      <w:r w:rsidRPr="00E50985">
        <w:rPr>
          <w:szCs w:val="26"/>
        </w:rPr>
        <w:t xml:space="preserve"> desta Escritura de Emissão; e</w:t>
      </w:r>
    </w:p>
    <w:p w14:paraId="68391EDE" w14:textId="1DE7E60A" w:rsidR="00880FA8" w:rsidRPr="00495F80" w:rsidRDefault="008A097D" w:rsidP="006F1E21">
      <w:pPr>
        <w:widowControl w:val="0"/>
        <w:numPr>
          <w:ilvl w:val="6"/>
          <w:numId w:val="32"/>
        </w:numPr>
        <w:rPr>
          <w:szCs w:val="26"/>
        </w:rPr>
      </w:pPr>
      <w:r w:rsidRPr="00E50985">
        <w:rPr>
          <w:szCs w:val="26"/>
        </w:rPr>
        <w:t xml:space="preserve">as alterações, que deverão ser aprovadas por Debenturistas </w:t>
      </w:r>
      <w:r w:rsidRPr="00E50985">
        <w:rPr>
          <w:szCs w:val="26"/>
        </w:rPr>
        <w:lastRenderedPageBreak/>
        <w:t xml:space="preserve">representando, </w:t>
      </w:r>
      <w:r w:rsidR="0001359C" w:rsidRPr="00E50985">
        <w:rPr>
          <w:szCs w:val="26"/>
        </w:rPr>
        <w:t>[</w:t>
      </w:r>
      <w:r w:rsidRPr="004411BB">
        <w:t>no mínimo, 90% (noventa por cento</w:t>
      </w:r>
      <w:r w:rsidRPr="00E50985">
        <w:rPr>
          <w:szCs w:val="26"/>
        </w:rPr>
        <w:t>)</w:t>
      </w:r>
      <w:r w:rsidR="0001359C" w:rsidRPr="00E50985">
        <w:rPr>
          <w:szCs w:val="26"/>
        </w:rPr>
        <w:t>]</w:t>
      </w:r>
      <w:r w:rsidRPr="007645A7">
        <w:rPr>
          <w:szCs w:val="26"/>
        </w:rPr>
        <w:t xml:space="preserve"> das Debêntures em </w:t>
      </w:r>
      <w:r w:rsidR="00FF17D9">
        <w:rPr>
          <w:szCs w:val="26"/>
        </w:rPr>
        <w:t>Circulação</w:t>
      </w:r>
      <w:r w:rsidR="00A57F06">
        <w:rPr>
          <w:szCs w:val="26"/>
        </w:rPr>
        <w:t xml:space="preserve"> ou, nos casos previstos na</w:t>
      </w:r>
      <w:r w:rsidR="00A57F06" w:rsidRPr="007645A7">
        <w:rPr>
          <w:szCs w:val="26"/>
        </w:rPr>
        <w:t xml:space="preserve"> Cláusula </w:t>
      </w:r>
      <w:r w:rsidR="00A57F06">
        <w:rPr>
          <w:szCs w:val="26"/>
        </w:rPr>
        <w:fldChar w:fldCharType="begin"/>
      </w:r>
      <w:r w:rsidR="00A57F06">
        <w:rPr>
          <w:szCs w:val="26"/>
        </w:rPr>
        <w:instrText xml:space="preserve"> REF _Ref499648679 \n \p \h </w:instrText>
      </w:r>
      <w:r w:rsidR="00A57F06">
        <w:rPr>
          <w:szCs w:val="26"/>
        </w:rPr>
      </w:r>
      <w:r w:rsidR="00A57F06">
        <w:rPr>
          <w:szCs w:val="26"/>
        </w:rPr>
        <w:fldChar w:fldCharType="separate"/>
      </w:r>
      <w:r w:rsidR="00A57F06">
        <w:rPr>
          <w:szCs w:val="26"/>
        </w:rPr>
        <w:t>10.1.1 acima</w:t>
      </w:r>
      <w:r w:rsidR="00A57F06">
        <w:rPr>
          <w:szCs w:val="26"/>
        </w:rPr>
        <w:fldChar w:fldCharType="end"/>
      </w:r>
      <w:r w:rsidR="00A57F06">
        <w:rPr>
          <w:szCs w:val="26"/>
        </w:rPr>
        <w:t>,</w:t>
      </w:r>
      <w:r w:rsidR="00A57F06" w:rsidRPr="007645A7">
        <w:rPr>
          <w:szCs w:val="26"/>
        </w:rPr>
        <w:t xml:space="preserve"> por Debenturistas representando, no mínimo, </w:t>
      </w:r>
      <w:r w:rsidR="00A57F06">
        <w:rPr>
          <w:szCs w:val="26"/>
        </w:rPr>
        <w:t>[</w:t>
      </w:r>
      <w:r w:rsidR="00A57F06" w:rsidRPr="007645A7">
        <w:rPr>
          <w:szCs w:val="26"/>
        </w:rPr>
        <w:t>90% (noventa por cento)</w:t>
      </w:r>
      <w:r w:rsidR="00A57F06">
        <w:rPr>
          <w:szCs w:val="26"/>
        </w:rPr>
        <w:t>]</w:t>
      </w:r>
      <w:r w:rsidR="00A57F06" w:rsidRPr="007645A7">
        <w:rPr>
          <w:szCs w:val="26"/>
        </w:rPr>
        <w:t xml:space="preserve"> das Debêntures em </w:t>
      </w:r>
      <w:r w:rsidR="00A57F06">
        <w:rPr>
          <w:szCs w:val="26"/>
        </w:rPr>
        <w:t>Circulação da respectiva série, conforme o caso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w:t>
      </w:r>
      <w:r w:rsidR="00880FA8" w:rsidRPr="008C1F48">
        <w:rPr>
          <w:szCs w:val="26"/>
        </w:rPr>
        <w:t xml:space="preserve">Remuneração, exceto pelo disposto na </w:t>
      </w:r>
      <w:r w:rsidR="0060108D" w:rsidRPr="008C1F48">
        <w:rPr>
          <w:szCs w:val="26"/>
        </w:rPr>
        <w:t>Cláusula </w:t>
      </w:r>
      <w:r w:rsidR="00E871B4" w:rsidRPr="008C1F48">
        <w:rPr>
          <w:szCs w:val="26"/>
        </w:rPr>
        <w:fldChar w:fldCharType="begin"/>
      </w:r>
      <w:r w:rsidR="00E871B4" w:rsidRPr="008C1F48">
        <w:rPr>
          <w:szCs w:val="26"/>
        </w:rPr>
        <w:instrText xml:space="preserve"> REF _Ref522558153 \r \p \h </w:instrText>
      </w:r>
      <w:r w:rsidR="0074662F" w:rsidRPr="008C1F48">
        <w:rPr>
          <w:szCs w:val="26"/>
        </w:rPr>
        <w:instrText xml:space="preserve"> \* MERGEFORMAT </w:instrText>
      </w:r>
      <w:r w:rsidR="00E871B4" w:rsidRPr="008C1F48">
        <w:rPr>
          <w:szCs w:val="26"/>
        </w:rPr>
      </w:r>
      <w:r w:rsidR="00E871B4" w:rsidRPr="008C1F48">
        <w:rPr>
          <w:szCs w:val="26"/>
        </w:rPr>
        <w:fldChar w:fldCharType="separate"/>
      </w:r>
      <w:r w:rsidR="0072156E" w:rsidRPr="008C1F48">
        <w:rPr>
          <w:szCs w:val="26"/>
        </w:rPr>
        <w:t>7.14.2 acima</w:t>
      </w:r>
      <w:r w:rsidR="00E871B4" w:rsidRPr="008C1F48">
        <w:rPr>
          <w:szCs w:val="26"/>
        </w:rPr>
        <w:fldChar w:fldCharType="end"/>
      </w:r>
      <w:r w:rsidR="00495F80" w:rsidRPr="008C1F48">
        <w:rPr>
          <w:szCs w:val="26"/>
        </w:rPr>
        <w:t>; (d) de quaisquer datas de pagamento de quaisquer valores previstos nesta Escritura de Emissão</w:t>
      </w:r>
      <w:r w:rsidR="00880FA8" w:rsidRPr="008C1F48">
        <w:rPr>
          <w:szCs w:val="26"/>
        </w:rPr>
        <w:t>; (</w:t>
      </w:r>
      <w:r w:rsidR="00495F80" w:rsidRPr="008C1F48">
        <w:rPr>
          <w:szCs w:val="26"/>
        </w:rPr>
        <w:t>e</w:t>
      </w:r>
      <w:r w:rsidR="00880FA8" w:rsidRPr="008C1F48">
        <w:rPr>
          <w:szCs w:val="26"/>
        </w:rPr>
        <w:t>) </w:t>
      </w:r>
      <w:r w:rsidR="00C95B85" w:rsidRPr="008C1F48">
        <w:rPr>
          <w:szCs w:val="26"/>
        </w:rPr>
        <w:t>do prazo de vigência</w:t>
      </w:r>
      <w:r w:rsidR="00587FC3" w:rsidRPr="008C1F48">
        <w:rPr>
          <w:szCs w:val="26"/>
        </w:rPr>
        <w:t xml:space="preserve"> das Debêntures; (</w:t>
      </w:r>
      <w:r w:rsidR="00495F80" w:rsidRPr="008C1F48">
        <w:rPr>
          <w:szCs w:val="26"/>
        </w:rPr>
        <w:t>f</w:t>
      </w:r>
      <w:r w:rsidR="00587FC3" w:rsidRPr="008C1F48">
        <w:rPr>
          <w:szCs w:val="26"/>
        </w:rPr>
        <w:t>) </w:t>
      </w:r>
      <w:r w:rsidR="00880FA8" w:rsidRPr="008C1F48">
        <w:rPr>
          <w:szCs w:val="26"/>
        </w:rPr>
        <w:t xml:space="preserve">da espécie das Debêntures; </w:t>
      </w:r>
      <w:r w:rsidR="005E34A2" w:rsidRPr="008C1F48">
        <w:rPr>
          <w:szCs w:val="26"/>
        </w:rPr>
        <w:t>(</w:t>
      </w:r>
      <w:r w:rsidR="00495F80" w:rsidRPr="008C1F48">
        <w:rPr>
          <w:szCs w:val="26"/>
        </w:rPr>
        <w:t>g</w:t>
      </w:r>
      <w:r w:rsidR="005E34A2" w:rsidRPr="008C1F48">
        <w:rPr>
          <w:szCs w:val="26"/>
        </w:rPr>
        <w:t>)</w:t>
      </w:r>
      <w:r w:rsidR="00534536" w:rsidRPr="008C1F48">
        <w:rPr>
          <w:szCs w:val="26"/>
        </w:rPr>
        <w:t xml:space="preserve"> </w:t>
      </w:r>
      <w:r w:rsidR="00FE4298" w:rsidRPr="008C1F48">
        <w:rPr>
          <w:szCs w:val="26"/>
        </w:rPr>
        <w:t xml:space="preserve">exclusão </w:t>
      </w:r>
      <w:r w:rsidR="00764553" w:rsidRPr="008C1F48">
        <w:rPr>
          <w:szCs w:val="26"/>
        </w:rPr>
        <w:t xml:space="preserve">da </w:t>
      </w:r>
      <w:r w:rsidR="00885ED4" w:rsidRPr="008C1F48">
        <w:rPr>
          <w:szCs w:val="26"/>
        </w:rPr>
        <w:t>Cessão Fiduciária</w:t>
      </w:r>
      <w:r w:rsidR="009C639A" w:rsidRPr="008C1F48">
        <w:rPr>
          <w:szCs w:val="26"/>
        </w:rPr>
        <w:t xml:space="preserve">; </w:t>
      </w:r>
      <w:r w:rsidR="00880FA8" w:rsidRPr="008C1F48">
        <w:rPr>
          <w:szCs w:val="26"/>
        </w:rPr>
        <w:t>(</w:t>
      </w:r>
      <w:r w:rsidR="00495F80" w:rsidRPr="008C1F48">
        <w:rPr>
          <w:szCs w:val="26"/>
        </w:rPr>
        <w:t>h</w:t>
      </w:r>
      <w:r w:rsidR="00880FA8" w:rsidRPr="008C1F48">
        <w:rPr>
          <w:szCs w:val="26"/>
        </w:rPr>
        <w:t>) da criação de evento de repactuação</w:t>
      </w:r>
      <w:r w:rsidR="00495F80" w:rsidRPr="008C1F48">
        <w:rPr>
          <w:szCs w:val="26"/>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E4697F">
        <w:rPr>
          <w:rFonts w:eastAsia="Arial Unicode MS"/>
        </w:rPr>
        <w:t>.</w:t>
      </w:r>
      <w:r w:rsidR="00FE4298" w:rsidRPr="00E4697F">
        <w:rPr>
          <w:rFonts w:eastAsia="Arial Unicode MS"/>
        </w:rPr>
        <w:t xml:space="preserve"> </w:t>
      </w:r>
    </w:p>
    <w:p w14:paraId="72621784" w14:textId="77777777" w:rsidR="00C44C56" w:rsidRPr="00BD1A6C" w:rsidRDefault="00C44C56" w:rsidP="006F1E21">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6F1E21">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6F1E21">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6F1E21">
      <w:pPr>
        <w:widowControl w:val="0"/>
        <w:numPr>
          <w:ilvl w:val="1"/>
          <w:numId w:val="32"/>
        </w:numPr>
        <w:rPr>
          <w:szCs w:val="26"/>
        </w:rPr>
      </w:pPr>
      <w:bookmarkStart w:id="233"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77777777" w:rsidR="00880FA8" w:rsidRPr="007645A7" w:rsidRDefault="00880FA8" w:rsidP="00FD74A5">
      <w:pPr>
        <w:widowControl w:val="0"/>
        <w:rPr>
          <w:szCs w:val="26"/>
        </w:rPr>
      </w:pPr>
    </w:p>
    <w:p w14:paraId="5CD24B09" w14:textId="640B4044" w:rsidR="00880FA8" w:rsidRPr="007645A7" w:rsidRDefault="00880FA8" w:rsidP="006F1E21">
      <w:pPr>
        <w:widowControl w:val="0"/>
        <w:numPr>
          <w:ilvl w:val="0"/>
          <w:numId w:val="32"/>
        </w:numPr>
        <w:rPr>
          <w:smallCaps/>
          <w:szCs w:val="26"/>
          <w:u w:val="single"/>
        </w:rPr>
      </w:pPr>
      <w:bookmarkStart w:id="234" w:name="_Ref147910921"/>
      <w:r w:rsidRPr="007645A7">
        <w:rPr>
          <w:smallCaps/>
          <w:szCs w:val="26"/>
          <w:u w:val="single"/>
        </w:rPr>
        <w:lastRenderedPageBreak/>
        <w:t>Declarações da Companhia</w:t>
      </w:r>
      <w:bookmarkEnd w:id="234"/>
      <w:r w:rsidR="00FA4CBF">
        <w:rPr>
          <w:smallCaps/>
          <w:szCs w:val="26"/>
          <w:u w:val="single"/>
        </w:rPr>
        <w:t xml:space="preserve"> e da Fiadora</w:t>
      </w:r>
      <w:r w:rsidR="005B2EFB" w:rsidRPr="007645A7">
        <w:rPr>
          <w:smallCaps/>
          <w:szCs w:val="26"/>
          <w:u w:val="single"/>
        </w:rPr>
        <w:t xml:space="preserve"> </w:t>
      </w:r>
    </w:p>
    <w:p w14:paraId="0A958F8F" w14:textId="6470DA22" w:rsidR="00880FA8" w:rsidRPr="00DA153D" w:rsidRDefault="00880FA8" w:rsidP="006F1E21">
      <w:pPr>
        <w:widowControl w:val="0"/>
        <w:numPr>
          <w:ilvl w:val="1"/>
          <w:numId w:val="32"/>
        </w:numPr>
        <w:rPr>
          <w:szCs w:val="26"/>
        </w:rPr>
      </w:pPr>
      <w:bookmarkStart w:id="235" w:name="_Ref130286814"/>
      <w:r w:rsidRPr="00DA153D">
        <w:rPr>
          <w:szCs w:val="26"/>
        </w:rPr>
        <w:t>A Companhia</w:t>
      </w:r>
      <w:r w:rsidR="00FA4CBF">
        <w:rPr>
          <w:szCs w:val="26"/>
        </w:rPr>
        <w:t xml:space="preserve"> e</w:t>
      </w:r>
      <w:r w:rsidR="007C1B81">
        <w:rPr>
          <w:szCs w:val="26"/>
        </w:rPr>
        <w:t>/ou</w:t>
      </w:r>
      <w:r w:rsidR="00FA4CBF">
        <w:rPr>
          <w:szCs w:val="26"/>
        </w:rPr>
        <w:t xml:space="preserve"> a Fiadora</w:t>
      </w:r>
      <w:r w:rsidR="0080423B" w:rsidRPr="00DA153D">
        <w:rPr>
          <w:szCs w:val="26"/>
        </w:rPr>
        <w:t>,</w:t>
      </w:r>
      <w:r w:rsidR="00FA4CBF">
        <w:rPr>
          <w:szCs w:val="26"/>
        </w:rPr>
        <w:t xml:space="preserve"> conforme o caso,</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w:t>
      </w:r>
      <w:r w:rsidR="00FA4CBF">
        <w:rPr>
          <w:szCs w:val="26"/>
        </w:rPr>
        <w:t>m</w:t>
      </w:r>
      <w:r w:rsidRPr="00DA153D">
        <w:rPr>
          <w:szCs w:val="26"/>
        </w:rPr>
        <w:t xml:space="preserve"> </w:t>
      </w:r>
      <w:r w:rsidR="007C1B81">
        <w:rPr>
          <w:szCs w:val="26"/>
        </w:rPr>
        <w:t xml:space="preserve">com relação a si </w:t>
      </w:r>
      <w:r w:rsidRPr="00DA153D">
        <w:rPr>
          <w:szCs w:val="26"/>
        </w:rPr>
        <w:t>que:</w:t>
      </w:r>
      <w:bookmarkEnd w:id="233"/>
      <w:bookmarkEnd w:id="235"/>
    </w:p>
    <w:p w14:paraId="26B11B05" w14:textId="4A5DDD7F" w:rsidR="00880FA8" w:rsidRPr="007645A7" w:rsidRDefault="00C828B5" w:rsidP="006F1E21">
      <w:pPr>
        <w:widowControl w:val="0"/>
        <w:numPr>
          <w:ilvl w:val="2"/>
          <w:numId w:val="32"/>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6924AB17" w:rsidR="00687BAE" w:rsidRPr="007645A7" w:rsidRDefault="00E30919" w:rsidP="006F1E21">
      <w:pPr>
        <w:widowControl w:val="0"/>
        <w:numPr>
          <w:ilvl w:val="2"/>
          <w:numId w:val="32"/>
        </w:numPr>
        <w:rPr>
          <w:szCs w:val="26"/>
        </w:rPr>
      </w:pPr>
      <w:bookmarkStart w:id="236" w:name="_Ref130286824"/>
      <w:r w:rsidRPr="007645A7">
        <w:rPr>
          <w:szCs w:val="26"/>
        </w:rPr>
        <w:t>está</w:t>
      </w:r>
      <w:r w:rsidR="00B72EED"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B72EED" w:rsidRPr="007645A7">
        <w:rPr>
          <w:szCs w:val="26"/>
        </w:rPr>
        <w:t xml:space="preserve"> </w:t>
      </w:r>
      <w:r w:rsidR="00687BAE" w:rsidRPr="007645A7">
        <w:rPr>
          <w:szCs w:val="26"/>
        </w:rPr>
        <w:t>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33F991D2" w:rsidR="00687BAE" w:rsidRPr="007645A7" w:rsidRDefault="00A23982" w:rsidP="006F1E21">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FA4CBF">
        <w:rPr>
          <w:szCs w:val="26"/>
        </w:rPr>
        <w:t xml:space="preserve">e da Fiadora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para assumir, em nome da Companhia</w:t>
      </w:r>
      <w:r w:rsidR="00FA4CBF">
        <w:rPr>
          <w:szCs w:val="26"/>
        </w:rPr>
        <w:t xml:space="preserve"> ou da Fiadora, conforme o caso</w:t>
      </w:r>
      <w:r w:rsidR="00687BAE" w:rsidRPr="007645A7">
        <w:rPr>
          <w:szCs w:val="26"/>
        </w:rPr>
        <w:t xml:space="preserve">,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62135DC4" w:rsidR="00687BAE" w:rsidRPr="007645A7" w:rsidRDefault="00F01583" w:rsidP="006F1E21">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w:t>
      </w:r>
      <w:r w:rsidR="00FA4CBF">
        <w:rPr>
          <w:szCs w:val="26"/>
        </w:rPr>
        <w:t xml:space="preserve"> e da Fiadora</w:t>
      </w:r>
      <w:r w:rsidR="00687BAE" w:rsidRPr="007645A7">
        <w:rPr>
          <w:szCs w:val="26"/>
        </w:rPr>
        <w:t>, exequíveis de acordo com os seus termos e condições;</w:t>
      </w:r>
    </w:p>
    <w:p w14:paraId="398ABF07" w14:textId="73F95BEA" w:rsidR="00D86726" w:rsidRPr="007645A7" w:rsidRDefault="00D86726" w:rsidP="006F1E21">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72156E">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5AE0E6A4" w:rsidR="00687BAE" w:rsidRPr="007645A7" w:rsidRDefault="00687BAE" w:rsidP="006F1E21">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00FA4CBF">
        <w:rPr>
          <w:szCs w:val="26"/>
        </w:rPr>
        <w:t xml:space="preserve"> ou da Fiadora</w:t>
      </w:r>
      <w:r w:rsidRPr="007645A7">
        <w:rPr>
          <w:szCs w:val="26"/>
        </w:rPr>
        <w:t xml:space="preserve">; (b) não infringem qualquer contrato ou </w:t>
      </w:r>
      <w:r w:rsidR="00F446F8" w:rsidRPr="007645A7">
        <w:rPr>
          <w:szCs w:val="26"/>
        </w:rPr>
        <w:t>instrumento do qual a Companhia</w:t>
      </w:r>
      <w:r w:rsidR="00FA4CBF">
        <w:rPr>
          <w:szCs w:val="26"/>
        </w:rPr>
        <w:t xml:space="preserve"> ou a Fiadora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A4CBF">
        <w:rPr>
          <w:szCs w:val="26"/>
        </w:rPr>
        <w:t xml:space="preserve">ou a Fiadora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w:t>
      </w:r>
      <w:r w:rsidR="00F446F8" w:rsidRPr="007645A7">
        <w:rPr>
          <w:szCs w:val="26"/>
        </w:rPr>
        <w:lastRenderedPageBreak/>
        <w:t xml:space="preserve">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(d) não resultarão na criação de qualquer Ônus sobre qualquer ativo da Companhia</w:t>
      </w:r>
      <w:r w:rsidR="00FA4CBF">
        <w:rPr>
          <w:szCs w:val="26"/>
        </w:rPr>
        <w:t xml:space="preserve"> ou da Fiadora</w:t>
      </w:r>
      <w:r w:rsidR="0025463C" w:rsidRPr="007645A7">
        <w:rPr>
          <w:szCs w:val="26"/>
        </w:rPr>
        <w:t>,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FA4CBF">
        <w:rPr>
          <w:szCs w:val="26"/>
        </w:rPr>
        <w:t xml:space="preserve"> com relação à Companhia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A4CBF">
        <w:rPr>
          <w:szCs w:val="26"/>
        </w:rPr>
        <w:t>, a Fiadora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A4CBF">
        <w:rPr>
          <w:szCs w:val="26"/>
        </w:rPr>
        <w:t>, a Fiadora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6032C1B2" w:rsidR="00B117B1" w:rsidRPr="007645A7" w:rsidRDefault="00764C56" w:rsidP="006F1E21">
      <w:pPr>
        <w:widowControl w:val="0"/>
        <w:numPr>
          <w:ilvl w:val="2"/>
          <w:numId w:val="32"/>
        </w:numPr>
        <w:rPr>
          <w:szCs w:val="26"/>
        </w:rPr>
      </w:pPr>
      <w:bookmarkStart w:id="237" w:name="_Hlk26203609"/>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bookmarkEnd w:id="237"/>
    <w:p w14:paraId="2B48C5F3" w14:textId="5AB83EEE" w:rsidR="00B117B1" w:rsidRPr="007645A7" w:rsidRDefault="000E4947" w:rsidP="006F1E21">
      <w:pPr>
        <w:widowControl w:val="0"/>
        <w:numPr>
          <w:ilvl w:val="2"/>
          <w:numId w:val="32"/>
        </w:numPr>
        <w:rPr>
          <w:szCs w:val="26"/>
        </w:rPr>
      </w:pPr>
      <w:r w:rsidRPr="007645A7">
        <w:rPr>
          <w:szCs w:val="26"/>
        </w:rPr>
        <w:t>tem</w:t>
      </w:r>
      <w:r w:rsidR="00B72EED" w:rsidRPr="007645A7">
        <w:rPr>
          <w:szCs w:val="26"/>
        </w:rPr>
        <w:t xml:space="preserve"> </w:t>
      </w:r>
      <w:r w:rsidR="00B117B1" w:rsidRPr="007645A7">
        <w:rPr>
          <w:szCs w:val="26"/>
        </w:rPr>
        <w:t xml:space="preserve">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w:t>
      </w:r>
      <w:r w:rsidR="00B117B1" w:rsidRPr="00F70E56">
        <w:rPr>
          <w:szCs w:val="26"/>
        </w:rPr>
        <w:t>por livre vontade da Companhia</w:t>
      </w:r>
      <w:r w:rsidR="007C1B81">
        <w:rPr>
          <w:szCs w:val="26"/>
        </w:rPr>
        <w:t xml:space="preserve"> </w:t>
      </w:r>
      <w:r w:rsidR="00480052">
        <w:rPr>
          <w:szCs w:val="26"/>
        </w:rPr>
        <w:t>e</w:t>
      </w:r>
      <w:r w:rsidR="007C1B81">
        <w:rPr>
          <w:szCs w:val="26"/>
        </w:rPr>
        <w:t xml:space="preserve"> da Fiadora, conforme o caso</w:t>
      </w:r>
      <w:r w:rsidR="00B117B1" w:rsidRPr="00F70E56">
        <w:rPr>
          <w:szCs w:val="26"/>
        </w:rPr>
        <w:t>, em observância ao</w:t>
      </w:r>
      <w:r w:rsidR="00B117B1" w:rsidRPr="007645A7">
        <w:rPr>
          <w:szCs w:val="26"/>
        </w:rPr>
        <w:t xml:space="preserve"> princípio da boa-fé;</w:t>
      </w:r>
    </w:p>
    <w:p w14:paraId="21DED618" w14:textId="77777777" w:rsidR="00B117B1" w:rsidRPr="00D25C90" w:rsidRDefault="00B117B1" w:rsidP="006F1E21">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2A2D3740" w:rsidR="00B117B1" w:rsidRPr="007D17FF" w:rsidRDefault="00B117B1" w:rsidP="006F1E21">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23AD5517" w:rsidR="00BB1D16" w:rsidRPr="007645A7" w:rsidRDefault="00BB1D16" w:rsidP="006F1E21">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7A08566A"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estão</w:t>
      </w:r>
      <w:r w:rsidR="005E0598">
        <w:rPr>
          <w:szCs w:val="26"/>
        </w:rPr>
        <w:t xml:space="preserve">,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ou que </w:t>
      </w:r>
      <w:r w:rsidR="007C1B81">
        <w:rPr>
          <w:szCs w:val="26"/>
        </w:rPr>
        <w:t xml:space="preserve">cujo descumprimento </w:t>
      </w:r>
      <w:r w:rsidR="00562311">
        <w:rPr>
          <w:szCs w:val="26"/>
        </w:rPr>
        <w:t>não resulte em um Efeito Adverso Relevante</w:t>
      </w:r>
      <w:r w:rsidR="00B117B1" w:rsidRPr="007645A7">
        <w:rPr>
          <w:szCs w:val="26"/>
        </w:rPr>
        <w:t>;</w:t>
      </w:r>
      <w:r w:rsidR="00FA4CBF">
        <w:rPr>
          <w:szCs w:val="26"/>
        </w:rPr>
        <w:t xml:space="preserve"> </w:t>
      </w:r>
    </w:p>
    <w:p w14:paraId="47F00DBA" w14:textId="61D9A53D"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 xml:space="preserve"> estão</w:t>
      </w:r>
      <w:r w:rsidR="005E0598">
        <w:rPr>
          <w:szCs w:val="26"/>
        </w:rPr>
        <w:t>,</w:t>
      </w:r>
      <w:r w:rsidR="00BA372D">
        <w:rPr>
          <w:szCs w:val="26"/>
        </w:rPr>
        <w:t xml:space="preserve"> </w:t>
      </w:r>
      <w:r w:rsidR="00B117B1" w:rsidRPr="007645A7">
        <w:rPr>
          <w:szCs w:val="26"/>
        </w:rPr>
        <w:t xml:space="preserve">em dia com o </w:t>
      </w:r>
      <w:r w:rsidR="00B117B1" w:rsidRPr="007645A7">
        <w:rPr>
          <w:szCs w:val="26"/>
        </w:rPr>
        <w:lastRenderedPageBreak/>
        <w:t>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F62AF9">
        <w:rPr>
          <w:szCs w:val="26"/>
        </w:rPr>
        <w:t xml:space="preserve"> </w:t>
      </w:r>
      <w:r w:rsidR="00B117B1" w:rsidRPr="007645A7">
        <w:rPr>
          <w:szCs w:val="26"/>
        </w:rPr>
        <w:t xml:space="preserve">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6E85B2B2" w:rsidR="00B117B1" w:rsidRDefault="00B117B1" w:rsidP="006F1E21">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w:t>
      </w:r>
      <w:r w:rsidR="00F62AF9" w:rsidRPr="00F62AF9">
        <w:rPr>
          <w:szCs w:val="26"/>
        </w:rPr>
        <w:t xml:space="preserve">exceto por àquelas </w:t>
      </w:r>
      <w:r w:rsidR="00F62AF9" w:rsidRPr="0001359C">
        <w:rPr>
          <w:szCs w:val="26"/>
        </w:rPr>
        <w:t xml:space="preserve">que </w:t>
      </w:r>
      <w:r w:rsidR="00F62AF9" w:rsidRPr="004411BB">
        <w:t>(a) </w:t>
      </w:r>
      <w:r w:rsidR="00F62AF9" w:rsidRPr="0001359C">
        <w:rPr>
          <w:szCs w:val="26"/>
        </w:rPr>
        <w:t xml:space="preserve">estejam em processo tempestivo de renovação ou </w:t>
      </w:r>
      <w:r w:rsidR="003F336A" w:rsidRPr="0001359C">
        <w:rPr>
          <w:szCs w:val="26"/>
        </w:rPr>
        <w:t>emissão</w:t>
      </w:r>
      <w:r w:rsidR="0074662F" w:rsidRPr="0001359C">
        <w:rPr>
          <w:szCs w:val="26"/>
        </w:rPr>
        <w:t xml:space="preserve">, ou </w:t>
      </w:r>
      <w:r w:rsidR="00F62AF9" w:rsidRPr="004411BB">
        <w:t>(b)</w:t>
      </w:r>
      <w:r w:rsidR="00F62AF9" w:rsidRPr="0001359C">
        <w:rPr>
          <w:szCs w:val="26"/>
        </w:rPr>
        <w:t> estejam em discussão</w:t>
      </w:r>
      <w:r w:rsidR="003E37A6" w:rsidRPr="0001359C">
        <w:rPr>
          <w:szCs w:val="26"/>
        </w:rPr>
        <w:t xml:space="preserve"> de boa-fé</w:t>
      </w:r>
      <w:r w:rsidR="00F62AF9" w:rsidRPr="0001359C">
        <w:rPr>
          <w:szCs w:val="26"/>
        </w:rPr>
        <w:t xml:space="preserve"> na esfera judicial e/ou administrativa, </w:t>
      </w:r>
      <w:r w:rsidR="0074662F" w:rsidRPr="0001359C">
        <w:rPr>
          <w:szCs w:val="26"/>
        </w:rPr>
        <w:t>ou,</w:t>
      </w:r>
      <w:r w:rsidR="0074662F">
        <w:rPr>
          <w:szCs w:val="26"/>
        </w:rPr>
        <w:t xml:space="preserve"> ainda, </w:t>
      </w:r>
      <w:r w:rsidR="003E37A6">
        <w:rPr>
          <w:szCs w:val="26"/>
        </w:rPr>
        <w:t xml:space="preserve">(c) </w:t>
      </w:r>
      <w:r w:rsidR="00F62AF9" w:rsidRPr="00F62AF9">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r w:rsidR="00FA4CBF" w:rsidRPr="00FA4CBF">
        <w:rPr>
          <w:szCs w:val="26"/>
        </w:rPr>
        <w:t xml:space="preserve"> </w:t>
      </w:r>
    </w:p>
    <w:p w14:paraId="6EFA9A96" w14:textId="50C81500" w:rsidR="00A043FF" w:rsidRPr="004C70FA" w:rsidRDefault="00A043FF" w:rsidP="006F1E21">
      <w:pPr>
        <w:widowControl w:val="0"/>
        <w:numPr>
          <w:ilvl w:val="2"/>
          <w:numId w:val="32"/>
        </w:numPr>
        <w:rPr>
          <w:szCs w:val="26"/>
        </w:rPr>
      </w:pPr>
      <w:bookmarkStart w:id="238" w:name="_Ref423005656"/>
      <w:r w:rsidRPr="00BD6C84">
        <w:rPr>
          <w:szCs w:val="26"/>
        </w:rPr>
        <w:t>cumpre</w:t>
      </w:r>
      <w:r w:rsidR="00B72EED">
        <w:rPr>
          <w:szCs w:val="26"/>
        </w:rPr>
        <w:t>m</w:t>
      </w:r>
      <w:r w:rsidR="00D74CD0">
        <w:rPr>
          <w:szCs w:val="26"/>
        </w:rPr>
        <w:t>,</w:t>
      </w:r>
      <w:r w:rsidR="00480052">
        <w:rPr>
          <w:szCs w:val="26"/>
        </w:rPr>
        <w:t xml:space="preserve"> e</w:t>
      </w:r>
      <w:r w:rsidRPr="00BD6C84">
        <w:rPr>
          <w:szCs w:val="26"/>
        </w:rPr>
        <w:t xml:space="preserve"> </w:t>
      </w:r>
      <w:r w:rsidR="009A2550">
        <w:rPr>
          <w:szCs w:val="26"/>
        </w:rPr>
        <w:t xml:space="preserve">a Companhia </w:t>
      </w:r>
      <w:r w:rsidRPr="00BD6C84">
        <w:rPr>
          <w:szCs w:val="26"/>
        </w:rPr>
        <w:t xml:space="preserve">faz </w:t>
      </w:r>
      <w:r w:rsidR="007D7587" w:rsidRPr="00BD6C84">
        <w:rPr>
          <w:szCs w:val="26"/>
        </w:rPr>
        <w:t xml:space="preserve">com que </w:t>
      </w:r>
      <w:r w:rsidR="00E74A79">
        <w:rPr>
          <w:szCs w:val="26"/>
        </w:rPr>
        <w:t xml:space="preserve">as Controladas da Companhia </w:t>
      </w:r>
      <w:r w:rsidRPr="00BD6C84">
        <w:rPr>
          <w:szCs w:val="26"/>
        </w:rPr>
        <w:t>cumpr</w:t>
      </w:r>
      <w:r w:rsidR="007D7587" w:rsidRPr="00BD6C84">
        <w:rPr>
          <w:szCs w:val="26"/>
        </w:rPr>
        <w:t>am</w:t>
      </w:r>
      <w:r w:rsidRPr="00BD6C84">
        <w:rPr>
          <w:szCs w:val="26"/>
        </w:rPr>
        <w:t xml:space="preserve">, </w:t>
      </w:r>
      <w:r w:rsidR="009A2550">
        <w:rPr>
          <w:szCs w:val="26"/>
        </w:rPr>
        <w:t xml:space="preserve">e </w:t>
      </w:r>
      <w:r w:rsidR="007B6780" w:rsidRPr="00BD6C84">
        <w:rPr>
          <w:szCs w:val="26"/>
        </w:rPr>
        <w:t>envida</w:t>
      </w:r>
      <w:r w:rsidR="009A2550">
        <w:rPr>
          <w:szCs w:val="26"/>
        </w:rPr>
        <w:t>m</w:t>
      </w:r>
      <w:r w:rsidR="007B6780" w:rsidRPr="00BD6C84">
        <w:rPr>
          <w:szCs w:val="26"/>
        </w:rPr>
        <w:t xml:space="preserve"> os seus melhores esforços para que os</w:t>
      </w:r>
      <w:r w:rsidR="00F62AF9">
        <w:rPr>
          <w:szCs w:val="26"/>
        </w:rPr>
        <w:t xml:space="preserve"> </w:t>
      </w:r>
      <w:r w:rsidR="007B6780" w:rsidRPr="00BD6C84">
        <w:rPr>
          <w:szCs w:val="26"/>
        </w:rPr>
        <w:t>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238"/>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72156E">
        <w:t>7.26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2587E8B6" w:rsidR="00B117B1" w:rsidRPr="007645A7" w:rsidRDefault="00B117B1" w:rsidP="006F1E21">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01359C">
        <w:rPr>
          <w:szCs w:val="26"/>
        </w:rPr>
        <w:t>[</w:t>
      </w:r>
      <w:r w:rsidR="009842FC">
        <w:rPr>
          <w:szCs w:val="26"/>
        </w:rPr>
        <w:t>(exceto Vista</w:t>
      </w:r>
      <w:r w:rsidR="00480052">
        <w:rPr>
          <w:szCs w:val="26"/>
        </w:rPr>
        <w:t xml:space="preserve"> </w:t>
      </w:r>
      <w:r w:rsidR="009842FC">
        <w:rPr>
          <w:szCs w:val="26"/>
        </w:rPr>
        <w:t>Alegre)</w:t>
      </w:r>
      <w:r w:rsidR="0001359C">
        <w:rPr>
          <w:szCs w:val="26"/>
        </w:rPr>
        <w:t>]</w:t>
      </w:r>
      <w:r w:rsidR="009842FC">
        <w:rPr>
          <w:szCs w:val="26"/>
        </w:rPr>
        <w:t xml:space="preserv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6F1E21">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 xml:space="preserve">impeça o Agente Fiduciário de exercer plenamente </w:t>
      </w:r>
      <w:r w:rsidR="00B117B1" w:rsidRPr="007645A7">
        <w:rPr>
          <w:szCs w:val="26"/>
        </w:rPr>
        <w:lastRenderedPageBreak/>
        <w:t>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69F75D9D" w:rsidR="003433DF" w:rsidRPr="00996EA2" w:rsidRDefault="003433DF" w:rsidP="006F1E21">
      <w:pPr>
        <w:widowControl w:val="0"/>
        <w:numPr>
          <w:ilvl w:val="1"/>
          <w:numId w:val="32"/>
        </w:numPr>
        <w:rPr>
          <w:szCs w:val="26"/>
        </w:rPr>
      </w:pPr>
      <w:bookmarkStart w:id="239" w:name="_Ref264567062"/>
      <w:bookmarkEnd w:id="236"/>
      <w:r w:rsidRPr="00996EA2">
        <w:rPr>
          <w:szCs w:val="26"/>
        </w:rPr>
        <w:t>A Companhia</w:t>
      </w:r>
      <w:r w:rsidR="00B72EED">
        <w:rPr>
          <w:szCs w:val="26"/>
        </w:rPr>
        <w:t xml:space="preserve"> e a Fiadora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se obriga</w:t>
      </w:r>
      <w:r w:rsidR="007C1B81">
        <w:rPr>
          <w:szCs w:val="26"/>
        </w:rPr>
        <w:t>m</w:t>
      </w:r>
      <w:r w:rsidR="004764CA" w:rsidRPr="00996EA2">
        <w:rPr>
          <w:szCs w:val="26"/>
        </w:rPr>
        <w:t xml:space="preserve"> </w:t>
      </w:r>
      <w:r w:rsidR="00480052">
        <w:rPr>
          <w:szCs w:val="26"/>
        </w:rPr>
        <w:t xml:space="preserve">de forma solidária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F62AF9">
        <w:rPr>
          <w:szCs w:val="26"/>
        </w:rPr>
        <w:t>comprovadamente</w:t>
      </w:r>
      <w:r w:rsidR="00F62AF9" w:rsidRPr="00996EA2">
        <w:rPr>
          <w:szCs w:val="26"/>
        </w:rPr>
        <w:t xml:space="preserve"> </w:t>
      </w:r>
      <w:r w:rsidRPr="00996EA2">
        <w:rPr>
          <w:szCs w:val="26"/>
        </w:rPr>
        <w:t xml:space="preserve">incorridos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72156E">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239"/>
      <w:r w:rsidR="004B2369">
        <w:rPr>
          <w:szCs w:val="26"/>
        </w:rPr>
        <w:t xml:space="preserve"> </w:t>
      </w:r>
    </w:p>
    <w:p w14:paraId="432576F5" w14:textId="7E250DBB" w:rsidR="003433DF" w:rsidRPr="007645A7" w:rsidRDefault="003433DF" w:rsidP="006F1E21">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72156E">
        <w:rPr>
          <w:szCs w:val="26"/>
        </w:rPr>
        <w:t>11.2 acima</w:t>
      </w:r>
      <w:r w:rsidRPr="007645A7">
        <w:rPr>
          <w:szCs w:val="26"/>
        </w:rPr>
        <w:fldChar w:fldCharType="end"/>
      </w:r>
      <w:r w:rsidRPr="007645A7">
        <w:rPr>
          <w:szCs w:val="26"/>
        </w:rPr>
        <w:t>, a Companhia</w:t>
      </w:r>
      <w:r w:rsidR="00B72EED">
        <w:rPr>
          <w:szCs w:val="26"/>
        </w:rPr>
        <w:t xml:space="preserve"> e a Fiadora</w:t>
      </w:r>
      <w:r w:rsidR="005B2EFB" w:rsidRPr="007645A7">
        <w:rPr>
          <w:szCs w:val="26"/>
        </w:rPr>
        <w:t xml:space="preserve"> </w:t>
      </w:r>
      <w:r w:rsidRPr="007645A7">
        <w:rPr>
          <w:szCs w:val="26"/>
        </w:rPr>
        <w:t>obriga</w:t>
      </w:r>
      <w:r w:rsidR="00B72EED">
        <w:rPr>
          <w:szCs w:val="26"/>
        </w:rPr>
        <w:t>m</w:t>
      </w:r>
      <w:r w:rsidRPr="007645A7">
        <w:rPr>
          <w:szCs w:val="26"/>
        </w:rPr>
        <w:t>-se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72156E">
        <w:t>7.26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w:t>
      </w:r>
      <w:proofErr w:type="spellStart"/>
      <w:r w:rsidR="00CE7C08">
        <w:t>ii</w:t>
      </w:r>
      <w:proofErr w:type="spellEnd"/>
      <w:r w:rsidR="00CE7C08">
        <w:t xml:space="preserv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72156E">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6F1E21">
      <w:pPr>
        <w:widowControl w:val="0"/>
        <w:numPr>
          <w:ilvl w:val="0"/>
          <w:numId w:val="32"/>
        </w:numPr>
        <w:rPr>
          <w:smallCaps/>
          <w:szCs w:val="26"/>
          <w:u w:val="single"/>
        </w:rPr>
      </w:pPr>
      <w:r w:rsidRPr="007645A7">
        <w:rPr>
          <w:smallCaps/>
          <w:szCs w:val="26"/>
          <w:u w:val="single"/>
        </w:rPr>
        <w:t>Despesas</w:t>
      </w:r>
    </w:p>
    <w:p w14:paraId="3B36DB91" w14:textId="3004CC53" w:rsidR="00880FA8" w:rsidRPr="006F2C73" w:rsidRDefault="00880FA8" w:rsidP="006F1E21">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w:t>
      </w:r>
      <w:r w:rsidR="00194655">
        <w:rPr>
          <w:szCs w:val="26"/>
        </w:rPr>
        <w:t xml:space="preserve"> comprovadamente</w:t>
      </w:r>
      <w:r w:rsidRPr="006F2C73">
        <w:rPr>
          <w:szCs w:val="26"/>
        </w:rPr>
        <w:t xml:space="preserve">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incluindo publicações, inscrições, registros</w:t>
      </w:r>
      <w:r w:rsidR="00BA5079">
        <w:rPr>
          <w:szCs w:val="26"/>
        </w:rPr>
        <w:t>, inclusive perante a ANBIMA</w:t>
      </w:r>
      <w:r w:rsidRPr="006F2C73">
        <w:rPr>
          <w:szCs w:val="26"/>
        </w:rPr>
        <w:t xml:space="preserve">,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 xml:space="preserve">o </w:t>
      </w:r>
      <w:proofErr w:type="spellStart"/>
      <w:r w:rsidR="00600769" w:rsidRPr="006F2C73">
        <w:rPr>
          <w:szCs w:val="26"/>
        </w:rPr>
        <w:t>Escriturador</w:t>
      </w:r>
      <w:proofErr w:type="spellEnd"/>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94655">
        <w:rPr>
          <w:szCs w:val="26"/>
        </w:rPr>
        <w:t xml:space="preserve">comprovadamente incorridos e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6F1E21">
      <w:pPr>
        <w:widowControl w:val="0"/>
        <w:numPr>
          <w:ilvl w:val="0"/>
          <w:numId w:val="32"/>
        </w:numPr>
        <w:rPr>
          <w:smallCaps/>
          <w:szCs w:val="26"/>
          <w:u w:val="single"/>
        </w:rPr>
      </w:pPr>
      <w:bookmarkStart w:id="240" w:name="_Ref384312323"/>
      <w:r w:rsidRPr="007645A7">
        <w:rPr>
          <w:smallCaps/>
          <w:szCs w:val="26"/>
          <w:u w:val="single"/>
        </w:rPr>
        <w:t>Comunicações</w:t>
      </w:r>
      <w:bookmarkEnd w:id="240"/>
    </w:p>
    <w:p w14:paraId="671909EE" w14:textId="77777777" w:rsidR="0093359D" w:rsidRPr="007645A7" w:rsidRDefault="00AD2FF4" w:rsidP="006F1E21">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6E8CA9DB" w:rsidR="0093359D" w:rsidRPr="007645A7" w:rsidRDefault="0093359D" w:rsidP="006F1E21">
      <w:pPr>
        <w:widowControl w:val="0"/>
        <w:numPr>
          <w:ilvl w:val="2"/>
          <w:numId w:val="32"/>
        </w:numPr>
        <w:rPr>
          <w:szCs w:val="26"/>
        </w:rPr>
      </w:pPr>
      <w:r w:rsidRPr="007645A7">
        <w:rPr>
          <w:szCs w:val="26"/>
        </w:rPr>
        <w:lastRenderedPageBreak/>
        <w:t>para a Companhia</w:t>
      </w:r>
      <w:r w:rsidR="004B2369">
        <w:rPr>
          <w:szCs w:val="26"/>
        </w:rPr>
        <w:t xml:space="preserve"> </w:t>
      </w:r>
    </w:p>
    <w:p w14:paraId="5A0CA20D" w14:textId="4195DCFE"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241" w:name="_Hlk522805589"/>
      <w:r w:rsidR="005856CE">
        <w:rPr>
          <w:szCs w:val="26"/>
        </w:rPr>
        <w:t xml:space="preserve">Avenida Almirante Júlio de Sá </w:t>
      </w:r>
      <w:proofErr w:type="spellStart"/>
      <w:r w:rsidR="005856CE">
        <w:rPr>
          <w:szCs w:val="26"/>
        </w:rPr>
        <w:t>Bierrenbach</w:t>
      </w:r>
      <w:proofErr w:type="spellEnd"/>
      <w:r w:rsidR="008743FE">
        <w:rPr>
          <w:szCs w:val="26"/>
        </w:rPr>
        <w:t> </w:t>
      </w:r>
      <w:r w:rsidR="005856CE">
        <w:rPr>
          <w:szCs w:val="26"/>
        </w:rPr>
        <w:t>200</w:t>
      </w:r>
      <w:bookmarkEnd w:id="241"/>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 xml:space="preserve">Alexandre </w:t>
      </w:r>
      <w:proofErr w:type="spellStart"/>
      <w:r w:rsidR="00F06DBE">
        <w:rPr>
          <w:szCs w:val="26"/>
        </w:rPr>
        <w:t>Caporal</w:t>
      </w:r>
      <w:proofErr w:type="spellEnd"/>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6" w:history="1">
        <w:r w:rsidR="0072156E" w:rsidRPr="005953F0">
          <w:rPr>
            <w:rStyle w:val="Hyperlink"/>
            <w:szCs w:val="26"/>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35AE0A27" w:rsidR="00453689" w:rsidRPr="004411BB" w:rsidRDefault="00453689" w:rsidP="00FD74A5">
      <w:pPr>
        <w:widowControl w:val="0"/>
        <w:tabs>
          <w:tab w:val="left" w:pos="3828"/>
        </w:tabs>
        <w:ind w:left="1701"/>
        <w:jc w:val="left"/>
        <w:rPr>
          <w:rStyle w:val="Hyperlink"/>
          <w:color w:val="auto"/>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7" w:history="1">
        <w:r w:rsidR="0072156E" w:rsidRPr="005953F0">
          <w:rPr>
            <w:rStyle w:val="Hyperlink"/>
            <w:szCs w:val="26"/>
          </w:rPr>
          <w:t>ronaldo.alves@brookfieldenergia.com</w:t>
        </w:r>
      </w:hyperlink>
      <w:r w:rsidR="0072156E">
        <w:rPr>
          <w:rStyle w:val="Hyperlink"/>
          <w:color w:val="auto"/>
          <w:szCs w:val="26"/>
          <w:u w:val="none"/>
        </w:rPr>
        <w:t xml:space="preserve"> </w:t>
      </w:r>
    </w:p>
    <w:p w14:paraId="7E4CC129" w14:textId="6B92DC1F" w:rsidR="00F26FB6" w:rsidRPr="007645A7" w:rsidRDefault="00F26FB6" w:rsidP="00F26FB6">
      <w:pPr>
        <w:widowControl w:val="0"/>
        <w:numPr>
          <w:ilvl w:val="2"/>
          <w:numId w:val="32"/>
        </w:numPr>
        <w:rPr>
          <w:szCs w:val="26"/>
        </w:rPr>
      </w:pPr>
      <w:r w:rsidRPr="007645A7">
        <w:rPr>
          <w:szCs w:val="26"/>
        </w:rPr>
        <w:t xml:space="preserve">para </w:t>
      </w:r>
      <w:r>
        <w:rPr>
          <w:szCs w:val="26"/>
        </w:rPr>
        <w:t>a Fiadora</w:t>
      </w:r>
      <w:r w:rsidR="00305D0E">
        <w:rPr>
          <w:szCs w:val="26"/>
        </w:rPr>
        <w:t>:</w:t>
      </w:r>
      <w:r>
        <w:rPr>
          <w:szCs w:val="26"/>
        </w:rPr>
        <w:t xml:space="preserve"> </w:t>
      </w:r>
    </w:p>
    <w:p w14:paraId="619B4E02" w14:textId="0B1412F6" w:rsidR="00F26FB6" w:rsidRPr="00FD74A5" w:rsidRDefault="00F26FB6" w:rsidP="00F26FB6">
      <w:pPr>
        <w:widowControl w:val="0"/>
        <w:tabs>
          <w:tab w:val="left" w:pos="3828"/>
        </w:tabs>
        <w:ind w:left="1701"/>
        <w:jc w:val="left"/>
        <w:rPr>
          <w:szCs w:val="26"/>
          <w:u w:val="single"/>
        </w:rPr>
      </w:pPr>
      <w:r>
        <w:rPr>
          <w:szCs w:val="26"/>
        </w:rPr>
        <w:t>Tangará [Energia] S.A.</w:t>
      </w:r>
      <w:r w:rsidRPr="007645A7">
        <w:rPr>
          <w:szCs w:val="26"/>
        </w:rPr>
        <w:br/>
      </w:r>
      <w:r>
        <w:rPr>
          <w:szCs w:val="26"/>
        </w:rPr>
        <w:t xml:space="preserve">[Avenida Almirante Júlio de Sá </w:t>
      </w:r>
      <w:proofErr w:type="spellStart"/>
      <w:r>
        <w:rPr>
          <w:szCs w:val="26"/>
        </w:rPr>
        <w:t>Bierrenbach</w:t>
      </w:r>
      <w:proofErr w:type="spellEnd"/>
      <w:r>
        <w:rPr>
          <w:szCs w:val="26"/>
        </w:rPr>
        <w:t> 200]</w:t>
      </w:r>
      <w:r>
        <w:rPr>
          <w:szCs w:val="26"/>
        </w:rPr>
        <w:br/>
        <w:t>22775-028  Rio de Janeiro, RJ</w:t>
      </w:r>
      <w:r w:rsidRPr="007645A7">
        <w:rPr>
          <w:szCs w:val="26"/>
        </w:rPr>
        <w:t xml:space="preserve"> </w:t>
      </w:r>
      <w:r w:rsidRPr="007645A7">
        <w:rPr>
          <w:szCs w:val="26"/>
        </w:rPr>
        <w:br/>
        <w:t>At.:</w:t>
      </w:r>
      <w:r w:rsidRPr="007645A7">
        <w:rPr>
          <w:szCs w:val="26"/>
        </w:rPr>
        <w:tab/>
        <w:t xml:space="preserve">Sr. </w:t>
      </w:r>
      <w:r>
        <w:rPr>
          <w:szCs w:val="26"/>
        </w:rPr>
        <w:t xml:space="preserve">Alexandre </w:t>
      </w:r>
      <w:proofErr w:type="spellStart"/>
      <w:r>
        <w:rPr>
          <w:szCs w:val="26"/>
        </w:rPr>
        <w:t>Caporal</w:t>
      </w:r>
      <w:proofErr w:type="spellEnd"/>
      <w:r w:rsidRPr="007645A7">
        <w:rPr>
          <w:szCs w:val="26"/>
        </w:rPr>
        <w:br/>
        <w:t>Telefone:</w:t>
      </w:r>
      <w:r w:rsidRPr="007645A7">
        <w:rPr>
          <w:szCs w:val="26"/>
        </w:rPr>
        <w:tab/>
        <w:t>(</w:t>
      </w:r>
      <w:r>
        <w:rPr>
          <w:szCs w:val="26"/>
        </w:rPr>
        <w:t>21</w:t>
      </w:r>
      <w:r w:rsidRPr="007645A7">
        <w:rPr>
          <w:szCs w:val="26"/>
        </w:rPr>
        <w:t>)</w:t>
      </w:r>
      <w:r>
        <w:rPr>
          <w:szCs w:val="26"/>
        </w:rPr>
        <w:t xml:space="preserve"> 3543-2111</w:t>
      </w:r>
      <w:r w:rsidRPr="007645A7">
        <w:rPr>
          <w:szCs w:val="26"/>
        </w:rPr>
        <w:br/>
        <w:t>Correio Eletrônico:</w:t>
      </w:r>
      <w:r w:rsidRPr="007645A7" w:rsidDel="00453689">
        <w:rPr>
          <w:szCs w:val="26"/>
        </w:rPr>
        <w:t xml:space="preserve"> </w:t>
      </w:r>
      <w:hyperlink r:id="rId18" w:history="1">
        <w:r w:rsidRPr="005953F0">
          <w:rPr>
            <w:rStyle w:val="Hyperlink"/>
            <w:szCs w:val="26"/>
          </w:rPr>
          <w:t>alexandre.caporal@brookfieldenergia.com.br</w:t>
        </w:r>
      </w:hyperlink>
    </w:p>
    <w:p w14:paraId="1E0C9658" w14:textId="77777777" w:rsidR="00F26FB6" w:rsidRPr="00FD74A5" w:rsidRDefault="00F26FB6" w:rsidP="00F26FB6">
      <w:pPr>
        <w:widowControl w:val="0"/>
        <w:ind w:left="1701"/>
        <w:jc w:val="left"/>
        <w:rPr>
          <w:szCs w:val="26"/>
        </w:rPr>
      </w:pPr>
      <w:r w:rsidRPr="00FD74A5">
        <w:rPr>
          <w:szCs w:val="26"/>
        </w:rPr>
        <w:t>Com cópia para:</w:t>
      </w:r>
    </w:p>
    <w:p w14:paraId="63F06BDC" w14:textId="77777777" w:rsidR="00F26FB6" w:rsidRDefault="00F26FB6" w:rsidP="00F26FB6">
      <w:pPr>
        <w:widowControl w:val="0"/>
        <w:tabs>
          <w:tab w:val="left" w:pos="3828"/>
        </w:tabs>
        <w:ind w:left="1701"/>
        <w:jc w:val="left"/>
        <w:rPr>
          <w:rStyle w:val="Hyperlink"/>
          <w:color w:val="auto"/>
          <w:szCs w:val="26"/>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9" w:history="1">
        <w:r w:rsidRPr="005953F0">
          <w:rPr>
            <w:rStyle w:val="Hyperlink"/>
            <w:szCs w:val="26"/>
          </w:rPr>
          <w:t>ronaldo.alves@brookfieldenergia.com</w:t>
        </w:r>
      </w:hyperlink>
      <w:r>
        <w:rPr>
          <w:rStyle w:val="Hyperlink"/>
          <w:color w:val="auto"/>
          <w:szCs w:val="26"/>
          <w:u w:val="none"/>
        </w:rPr>
        <w:t xml:space="preserve"> </w:t>
      </w:r>
    </w:p>
    <w:p w14:paraId="3B2BD028" w14:textId="77777777" w:rsidR="0093359D" w:rsidRPr="00FD74A5" w:rsidRDefault="0093359D" w:rsidP="006F1E21">
      <w:pPr>
        <w:widowControl w:val="0"/>
        <w:numPr>
          <w:ilvl w:val="2"/>
          <w:numId w:val="32"/>
        </w:numPr>
        <w:rPr>
          <w:szCs w:val="26"/>
        </w:rPr>
      </w:pPr>
      <w:r w:rsidRPr="00FD74A5">
        <w:rPr>
          <w:szCs w:val="26"/>
        </w:rPr>
        <w:t>para o Agente Fiduciário:</w:t>
      </w:r>
    </w:p>
    <w:p w14:paraId="1ADD5C02" w14:textId="67B99F75" w:rsidR="009D4384" w:rsidRPr="009D4384" w:rsidRDefault="009D4384" w:rsidP="00FD74A5">
      <w:pPr>
        <w:pStyle w:val="PargrafodaLista"/>
        <w:widowControl w:val="0"/>
        <w:ind w:left="1701"/>
        <w:contextualSpacing w:val="0"/>
        <w:jc w:val="left"/>
        <w:rPr>
          <w:szCs w:val="26"/>
        </w:rPr>
      </w:pPr>
      <w:proofErr w:type="spellStart"/>
      <w:r>
        <w:rPr>
          <w:szCs w:val="26"/>
        </w:rPr>
        <w:t>Simplific</w:t>
      </w:r>
      <w:proofErr w:type="spellEnd"/>
      <w:r>
        <w:rPr>
          <w:szCs w:val="26"/>
        </w:rPr>
        <w:t xml:space="preserve"> </w:t>
      </w:r>
      <w:proofErr w:type="spellStart"/>
      <w:r>
        <w:rPr>
          <w:szCs w:val="26"/>
        </w:rPr>
        <w:t>Pavarini</w:t>
      </w:r>
      <w:proofErr w:type="spellEnd"/>
      <w:r>
        <w:rPr>
          <w:szCs w:val="26"/>
        </w:rPr>
        <w:t xml:space="preserve">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6F1E21">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6F1E21">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6F1E21">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xml:space="preserve">, na forma de </w:t>
      </w:r>
      <w:r w:rsidR="003B0AD5">
        <w:rPr>
          <w:szCs w:val="26"/>
        </w:rPr>
        <w:lastRenderedPageBreak/>
        <w:t>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6F1E21">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6F1E21">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6F1E21">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6F1E21">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6F1E21">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6F1E21">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6F1E21">
      <w:pPr>
        <w:widowControl w:val="0"/>
        <w:numPr>
          <w:ilvl w:val="0"/>
          <w:numId w:val="32"/>
        </w:numPr>
        <w:rPr>
          <w:smallCaps/>
          <w:szCs w:val="26"/>
          <w:u w:val="single"/>
        </w:rPr>
      </w:pPr>
      <w:bookmarkStart w:id="242" w:name="_Ref279318438"/>
      <w:r w:rsidRPr="007645A7">
        <w:rPr>
          <w:smallCaps/>
          <w:szCs w:val="26"/>
          <w:u w:val="single"/>
        </w:rPr>
        <w:t>Foro</w:t>
      </w:r>
      <w:bookmarkEnd w:id="242"/>
    </w:p>
    <w:p w14:paraId="2BA12A97" w14:textId="77777777" w:rsidR="00477133" w:rsidRPr="007645A7" w:rsidRDefault="00AB7751" w:rsidP="006F1E21">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0EBB965" w14:textId="77777777" w:rsidR="00AB7751" w:rsidRPr="007645A7" w:rsidRDefault="00AB7751" w:rsidP="00FD74A5">
      <w:pPr>
        <w:widowControl w:val="0"/>
        <w:rPr>
          <w:szCs w:val="26"/>
        </w:rPr>
      </w:pP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4682EB84" w:rsidR="00880FA8" w:rsidRPr="007645A7" w:rsidRDefault="00935F5D" w:rsidP="00FD74A5">
      <w:pPr>
        <w:widowControl w:val="0"/>
        <w:jc w:val="center"/>
        <w:rPr>
          <w:szCs w:val="26"/>
        </w:rPr>
      </w:pPr>
      <w:r>
        <w:rPr>
          <w:szCs w:val="26"/>
        </w:rPr>
        <w:t>Rio de Janeiro</w:t>
      </w:r>
      <w:r w:rsidR="00880FA8" w:rsidRPr="007645A7">
        <w:rPr>
          <w:szCs w:val="26"/>
        </w:rPr>
        <w:t xml:space="preserve">, </w:t>
      </w:r>
      <w:r w:rsidR="006F162F">
        <w:rPr>
          <w:szCs w:val="26"/>
        </w:rPr>
        <w:t>[  ]</w:t>
      </w:r>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27353D6B"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Instrumento Particular de Escritura de Emissão Pública de Debêntures Simples, Não Conversíveis em Ações,</w:t>
      </w:r>
      <w:r w:rsidR="00E13BBB">
        <w:rPr>
          <w:sz w:val="22"/>
          <w:szCs w:val="22"/>
        </w:rPr>
        <w:t xml:space="preserve"> em Duas Séries</w:t>
      </w:r>
      <w:r w:rsidR="006E08AC" w:rsidRPr="00450264">
        <w:rPr>
          <w:sz w:val="22"/>
          <w:szCs w:val="22"/>
        </w:rPr>
        <w:t xml:space="preserve"> da Espécie </w:t>
      </w:r>
      <w:r w:rsidR="008A4E6E">
        <w:rPr>
          <w:sz w:val="22"/>
          <w:szCs w:val="22"/>
        </w:rPr>
        <w:t>com Garantia Real</w:t>
      </w:r>
      <w:r w:rsidR="006E08AC" w:rsidRPr="00450264">
        <w:rPr>
          <w:sz w:val="22"/>
          <w:szCs w:val="22"/>
        </w:rPr>
        <w:t xml:space="preserve">, </w:t>
      </w:r>
      <w:r w:rsidR="00F70E56">
        <w:rPr>
          <w:sz w:val="22"/>
          <w:szCs w:val="22"/>
        </w:rPr>
        <w:t xml:space="preserve">com Garantia Fidejussória Adicional, </w:t>
      </w:r>
      <w:r w:rsidR="006E08AC" w:rsidRPr="00450264">
        <w:rPr>
          <w:sz w:val="22"/>
          <w:szCs w:val="22"/>
        </w:rPr>
        <w:t xml:space="preserve">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r w:rsidR="006F162F">
        <w:rPr>
          <w:sz w:val="22"/>
          <w:szCs w:val="22"/>
        </w:rPr>
        <w:t>[  ]</w:t>
      </w:r>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4C0D35" w:rsidRPr="00450264">
        <w:rPr>
          <w:sz w:val="22"/>
          <w:szCs w:val="22"/>
        </w:rPr>
        <w:t xml:space="preserve"> e </w:t>
      </w:r>
      <w:proofErr w:type="spellStart"/>
      <w:r w:rsidR="005B7F0B" w:rsidRPr="005B7F0B">
        <w:rPr>
          <w:sz w:val="22"/>
          <w:szCs w:val="22"/>
        </w:rPr>
        <w:t>Simplific</w:t>
      </w:r>
      <w:proofErr w:type="spellEnd"/>
      <w:r w:rsidR="005B7F0B" w:rsidRPr="005B7F0B">
        <w:rPr>
          <w:sz w:val="22"/>
          <w:szCs w:val="22"/>
        </w:rPr>
        <w:t xml:space="preserve"> </w:t>
      </w:r>
      <w:proofErr w:type="spellStart"/>
      <w:r w:rsidR="005B7F0B" w:rsidRPr="005B7F0B">
        <w:rPr>
          <w:sz w:val="22"/>
          <w:szCs w:val="22"/>
        </w:rPr>
        <w:t>Pavarini</w:t>
      </w:r>
      <w:proofErr w:type="spellEnd"/>
      <w:r w:rsidR="005B7F0B" w:rsidRPr="005B7F0B">
        <w:rPr>
          <w:sz w:val="22"/>
          <w:szCs w:val="22"/>
        </w:rPr>
        <w:t xml:space="preserve">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77777777" w:rsidR="00A15683" w:rsidRPr="007645A7" w:rsidRDefault="00A15683" w:rsidP="00FD74A5">
      <w:pPr>
        <w:widowControl w:val="0"/>
        <w:rPr>
          <w:szCs w:val="26"/>
        </w:rPr>
      </w:pPr>
    </w:p>
    <w:p w14:paraId="7467C802" w14:textId="77777777" w:rsidR="00A15683" w:rsidRPr="007645A7" w:rsidRDefault="008A4E6E" w:rsidP="00FD74A5">
      <w:pPr>
        <w:widowControl w:val="0"/>
        <w:jc w:val="center"/>
        <w:rPr>
          <w:smallCaps/>
          <w:szCs w:val="26"/>
        </w:rPr>
      </w:pPr>
      <w:proofErr w:type="spellStart"/>
      <w:r w:rsidRPr="008A4E6E">
        <w:rPr>
          <w:smallCaps/>
        </w:rPr>
        <w:t>Simplific</w:t>
      </w:r>
      <w:proofErr w:type="spellEnd"/>
      <w:r w:rsidRPr="008A4E6E">
        <w:rPr>
          <w:smallCaps/>
        </w:rPr>
        <w:t xml:space="preserve"> </w:t>
      </w:r>
      <w:proofErr w:type="spellStart"/>
      <w:r w:rsidRPr="008A4E6E">
        <w:rPr>
          <w:smallCaps/>
        </w:rPr>
        <w:t>Pavarini</w:t>
      </w:r>
      <w:proofErr w:type="spellEnd"/>
      <w:r w:rsidRPr="008A4E6E">
        <w:rPr>
          <w:smallCaps/>
        </w:rPr>
        <w:t xml:space="preserve">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headerReference w:type="even" r:id="rId20"/>
      <w:headerReference w:type="default" r:id="rId21"/>
      <w:footerReference w:type="even" r:id="rId22"/>
      <w:footerReference w:type="default" r:id="rId23"/>
      <w:headerReference w:type="first" r:id="rId24"/>
      <w:footerReference w:type="first" r:id="rId25"/>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4223C" w14:textId="77777777" w:rsidR="00FC5FA5" w:rsidRDefault="00FC5FA5">
      <w:r>
        <w:separator/>
      </w:r>
    </w:p>
  </w:endnote>
  <w:endnote w:type="continuationSeparator" w:id="0">
    <w:p w14:paraId="0186DA3B" w14:textId="77777777" w:rsidR="00FC5FA5" w:rsidRDefault="00FC5FA5">
      <w:r>
        <w:continuationSeparator/>
      </w:r>
    </w:p>
  </w:endnote>
  <w:endnote w:type="continuationNotice" w:id="1">
    <w:p w14:paraId="0AD0D9A7" w14:textId="77777777" w:rsidR="00FC5FA5" w:rsidRDefault="00FC5F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FC5FA5" w:rsidRDefault="00FC5FA5">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FC5FA5" w:rsidRDefault="00FC5FA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77D" w14:textId="57273CB8" w:rsidR="00FC5FA5" w:rsidRPr="0072156E" w:rsidRDefault="00FC5FA5" w:rsidP="004411BB">
    <w:pPr>
      <w:jc w:val="center"/>
      <w:rPr>
        <w:rFonts w:ascii="Tahoma" w:hAnsi="Tahoma" w:cs="Tahoma"/>
        <w:smallCaps/>
        <w:sz w:val="12"/>
      </w:rPr>
    </w:pPr>
    <w:r>
      <w:fldChar w:fldCharType="begin"/>
    </w:r>
    <w:r>
      <w:instrText xml:space="preserve"> PAGE </w:instrText>
    </w:r>
    <w:r>
      <w:fldChar w:fldCharType="separate"/>
    </w:r>
    <w:r>
      <w:rPr>
        <w:noProof/>
      </w:rPr>
      <w:t>56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937D" w14:textId="77777777" w:rsidR="00FC5FA5" w:rsidRDefault="00FC5F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C613F" w14:textId="77777777" w:rsidR="00FC5FA5" w:rsidRDefault="00FC5FA5">
      <w:r>
        <w:separator/>
      </w:r>
    </w:p>
  </w:footnote>
  <w:footnote w:type="continuationSeparator" w:id="0">
    <w:p w14:paraId="51B105F4" w14:textId="77777777" w:rsidR="00FC5FA5" w:rsidRDefault="00FC5FA5">
      <w:r>
        <w:continuationSeparator/>
      </w:r>
    </w:p>
  </w:footnote>
  <w:footnote w:type="continuationNotice" w:id="1">
    <w:p w14:paraId="6001406D" w14:textId="77777777" w:rsidR="00FC5FA5" w:rsidRDefault="00FC5F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FC5FA5" w:rsidRDefault="00FC5FA5">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FC5FA5" w:rsidRDefault="00FC5FA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4043" w14:textId="77777777" w:rsidR="00FC5FA5" w:rsidRDefault="00FC5FA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1DCC" w14:textId="3256AEAB" w:rsidR="00FC5FA5" w:rsidRPr="004411BB" w:rsidRDefault="00FC5FA5" w:rsidP="006672F5">
    <w:pPr>
      <w:pStyle w:val="Cabealho"/>
      <w:ind w:left="7088"/>
      <w:jc w:val="left"/>
      <w:rPr>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smallCaps/>
      </w:rPr>
      <w:t>Minuta PG</w:t>
    </w:r>
    <w:r>
      <w:rPr>
        <w:smallCaps/>
      </w:rPr>
      <w:br/>
      <w:t>5.12.2019</w:t>
    </w:r>
    <w:r>
      <w:rPr>
        <w:smallCaps/>
      </w:rPr>
      <w:br/>
    </w:r>
    <w:r w:rsidRPr="00F70E56">
      <w:rPr>
        <w:smallCaps/>
        <w:u w:val="single"/>
      </w:rPr>
      <w:t>Doc.#6024-CR</w:t>
    </w:r>
  </w:p>
  <w:p w14:paraId="00476A8A" w14:textId="77777777" w:rsidR="00FC5FA5" w:rsidRPr="006672F5" w:rsidRDefault="00FC5FA5" w:rsidP="006672F5">
    <w:pPr>
      <w:pStyle w:val="Cabealho"/>
      <w:ind w:left="7088"/>
      <w:jc w:val="lef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8F2FF8"/>
    <w:multiLevelType w:val="hybridMultilevel"/>
    <w:tmpl w:val="CD80659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5"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551D09C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5"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3"/>
  </w:num>
  <w:num w:numId="2">
    <w:abstractNumId w:val="31"/>
  </w:num>
  <w:num w:numId="3">
    <w:abstractNumId w:val="41"/>
  </w:num>
  <w:num w:numId="4">
    <w:abstractNumId w:val="42"/>
  </w:num>
  <w:num w:numId="5">
    <w:abstractNumId w:val="7"/>
  </w:num>
  <w:num w:numId="6">
    <w:abstractNumId w:val="62"/>
  </w:num>
  <w:num w:numId="7">
    <w:abstractNumId w:val="30"/>
  </w:num>
  <w:num w:numId="8">
    <w:abstractNumId w:val="33"/>
  </w:num>
  <w:num w:numId="9">
    <w:abstractNumId w:val="60"/>
  </w:num>
  <w:num w:numId="10">
    <w:abstractNumId w:val="6"/>
  </w:num>
  <w:num w:numId="11">
    <w:abstractNumId w:val="25"/>
  </w:num>
  <w:num w:numId="12">
    <w:abstractNumId w:val="26"/>
  </w:num>
  <w:num w:numId="13">
    <w:abstractNumId w:val="63"/>
  </w:num>
  <w:num w:numId="14">
    <w:abstractNumId w:val="9"/>
  </w:num>
  <w:num w:numId="15">
    <w:abstractNumId w:val="13"/>
  </w:num>
  <w:num w:numId="16">
    <w:abstractNumId w:val="32"/>
  </w:num>
  <w:num w:numId="17">
    <w:abstractNumId w:val="49"/>
  </w:num>
  <w:num w:numId="18">
    <w:abstractNumId w:val="54"/>
  </w:num>
  <w:num w:numId="19">
    <w:abstractNumId w:val="24"/>
  </w:num>
  <w:num w:numId="20">
    <w:abstractNumId w:val="36"/>
  </w:num>
  <w:num w:numId="21">
    <w:abstractNumId w:val="4"/>
  </w:num>
  <w:num w:numId="22">
    <w:abstractNumId w:val="46"/>
  </w:num>
  <w:num w:numId="23">
    <w:abstractNumId w:val="3"/>
  </w:num>
  <w:num w:numId="24">
    <w:abstractNumId w:val="17"/>
  </w:num>
  <w:num w:numId="25">
    <w:abstractNumId w:val="58"/>
  </w:num>
  <w:num w:numId="26">
    <w:abstractNumId w:val="15"/>
  </w:num>
  <w:num w:numId="27">
    <w:abstractNumId w:val="29"/>
  </w:num>
  <w:num w:numId="28">
    <w:abstractNumId w:val="38"/>
  </w:num>
  <w:num w:numId="29">
    <w:abstractNumId w:val="51"/>
  </w:num>
  <w:num w:numId="30">
    <w:abstractNumId w:val="28"/>
  </w:num>
  <w:num w:numId="31">
    <w:abstractNumId w:val="12"/>
  </w:num>
  <w:num w:numId="32">
    <w:abstractNumId w:val="8"/>
  </w:num>
  <w:num w:numId="33">
    <w:abstractNumId w:val="57"/>
  </w:num>
  <w:num w:numId="34">
    <w:abstractNumId w:val="18"/>
  </w:num>
  <w:num w:numId="35">
    <w:abstractNumId w:val="67"/>
  </w:num>
  <w:num w:numId="36">
    <w:abstractNumId w:val="40"/>
  </w:num>
  <w:num w:numId="37">
    <w:abstractNumId w:val="16"/>
  </w:num>
  <w:num w:numId="38">
    <w:abstractNumId w:val="22"/>
  </w:num>
  <w:num w:numId="39">
    <w:abstractNumId w:val="27"/>
  </w:num>
  <w:num w:numId="40">
    <w:abstractNumId w:val="44"/>
  </w:num>
  <w:num w:numId="41">
    <w:abstractNumId w:val="11"/>
  </w:num>
  <w:num w:numId="42">
    <w:abstractNumId w:val="4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
  </w:num>
  <w:num w:numId="51">
    <w:abstractNumId w:val="66"/>
  </w:num>
  <w:num w:numId="52">
    <w:abstractNumId w:val="1"/>
  </w:num>
  <w:num w:numId="53">
    <w:abstractNumId w:val="61"/>
  </w:num>
  <w:num w:numId="54">
    <w:abstractNumId w:val="56"/>
  </w:num>
  <w:num w:numId="55">
    <w:abstractNumId w:val="59"/>
  </w:num>
  <w:num w:numId="56">
    <w:abstractNumId w:val="37"/>
  </w:num>
  <w:num w:numId="57">
    <w:abstractNumId w:val="39"/>
  </w:num>
  <w:num w:numId="58">
    <w:abstractNumId w:val="52"/>
  </w:num>
  <w:num w:numId="59">
    <w:abstractNumId w:val="0"/>
  </w:num>
  <w:num w:numId="60">
    <w:abstractNumId w:val="43"/>
  </w:num>
  <w:num w:numId="61">
    <w:abstractNumId w:val="19"/>
  </w:num>
  <w:num w:numId="62">
    <w:abstractNumId w:val="45"/>
  </w:num>
  <w:num w:numId="63">
    <w:abstractNumId w:val="55"/>
  </w:num>
  <w:num w:numId="64">
    <w:abstractNumId w:val="14"/>
  </w:num>
  <w:num w:numId="65">
    <w:abstractNumId w:val="47"/>
  </w:num>
  <w:num w:numId="66">
    <w:abstractNumId w:val="50"/>
  </w:num>
  <w:num w:numId="67">
    <w:abstractNumId w:val="20"/>
  </w:num>
  <w:num w:numId="68">
    <w:abstractNumId w:val="10"/>
  </w:num>
  <w:num w:numId="69">
    <w:abstractNumId w:val="65"/>
  </w:num>
  <w:num w:numId="70">
    <w:abstractNumId w:val="2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C28"/>
    <w:rsid w:val="000421AC"/>
    <w:rsid w:val="00042245"/>
    <w:rsid w:val="00042393"/>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80D"/>
    <w:rsid w:val="000A5059"/>
    <w:rsid w:val="000A52CC"/>
    <w:rsid w:val="000A5E92"/>
    <w:rsid w:val="000A643E"/>
    <w:rsid w:val="000A6B27"/>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94D"/>
    <w:rsid w:val="001310C7"/>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33CB"/>
    <w:rsid w:val="00193421"/>
    <w:rsid w:val="001938A9"/>
    <w:rsid w:val="00193C08"/>
    <w:rsid w:val="00193D70"/>
    <w:rsid w:val="00194655"/>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BF6"/>
    <w:rsid w:val="001E4D18"/>
    <w:rsid w:val="001E57B4"/>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F22"/>
    <w:rsid w:val="003D4172"/>
    <w:rsid w:val="003D4F0E"/>
    <w:rsid w:val="003D5230"/>
    <w:rsid w:val="003D57E0"/>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DED"/>
    <w:rsid w:val="00482817"/>
    <w:rsid w:val="00482951"/>
    <w:rsid w:val="00483E21"/>
    <w:rsid w:val="0048444E"/>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58F"/>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B6D"/>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CC5"/>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62F"/>
    <w:rsid w:val="006F18F6"/>
    <w:rsid w:val="006F1CDD"/>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8A1"/>
    <w:rsid w:val="007A6B10"/>
    <w:rsid w:val="007A6BB7"/>
    <w:rsid w:val="007A75CE"/>
    <w:rsid w:val="007A7ADD"/>
    <w:rsid w:val="007B073E"/>
    <w:rsid w:val="007B0C50"/>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849"/>
    <w:rsid w:val="00857894"/>
    <w:rsid w:val="008578C0"/>
    <w:rsid w:val="00857A8A"/>
    <w:rsid w:val="008601BE"/>
    <w:rsid w:val="008609E9"/>
    <w:rsid w:val="00860BC9"/>
    <w:rsid w:val="00860DD1"/>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F40"/>
    <w:rsid w:val="008E7811"/>
    <w:rsid w:val="008E7E5D"/>
    <w:rsid w:val="008F0129"/>
    <w:rsid w:val="008F04D0"/>
    <w:rsid w:val="008F057C"/>
    <w:rsid w:val="008F0886"/>
    <w:rsid w:val="008F0CE9"/>
    <w:rsid w:val="008F1856"/>
    <w:rsid w:val="008F1ABC"/>
    <w:rsid w:val="008F2005"/>
    <w:rsid w:val="008F268C"/>
    <w:rsid w:val="008F29B7"/>
    <w:rsid w:val="008F2A3E"/>
    <w:rsid w:val="008F3796"/>
    <w:rsid w:val="008F3F49"/>
    <w:rsid w:val="008F41C7"/>
    <w:rsid w:val="008F472C"/>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4DC2"/>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7CC"/>
    <w:rsid w:val="00A029B4"/>
    <w:rsid w:val="00A02F22"/>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2EED"/>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88"/>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2C"/>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8C6"/>
    <w:rsid w:val="00E2013D"/>
    <w:rsid w:val="00E20369"/>
    <w:rsid w:val="00E21970"/>
    <w:rsid w:val="00E21DB6"/>
    <w:rsid w:val="00E22079"/>
    <w:rsid w:val="00E2236B"/>
    <w:rsid w:val="00E22445"/>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BAF"/>
    <w:rsid w:val="00EA66DF"/>
    <w:rsid w:val="00EA6E31"/>
    <w:rsid w:val="00EA6F01"/>
    <w:rsid w:val="00EA6F3D"/>
    <w:rsid w:val="00EA706B"/>
    <w:rsid w:val="00EA7B92"/>
    <w:rsid w:val="00EA7E16"/>
    <w:rsid w:val="00EB0967"/>
    <w:rsid w:val="00EB0A3B"/>
    <w:rsid w:val="00EB0D65"/>
    <w:rsid w:val="00EB0DF6"/>
    <w:rsid w:val="00EB1429"/>
    <w:rsid w:val="00EB174B"/>
    <w:rsid w:val="00EB1C19"/>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645"/>
    <w:rsid w:val="00F0676A"/>
    <w:rsid w:val="00F06DBE"/>
    <w:rsid w:val="00F06DF0"/>
    <w:rsid w:val="00F070D0"/>
    <w:rsid w:val="00F0720B"/>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4207"/>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CC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5FA5"/>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styleId="MenoPendente">
    <w:name w:val="Unresolved Mention"/>
    <w:basedOn w:val="Fontepargpadro"/>
    <w:uiPriority w:val="99"/>
    <w:semiHidden/>
    <w:unhideWhenUsed/>
    <w:rsid w:val="0048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alexandre.caporal@brookfieldenergia.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ronaldo.alves@brookfieldenergia.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lexandre.caporal@brookfieldenergi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ronaldo.alves@brookfieldenergia.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 R J ! 1 7 6 5 4 9 4 . 1 8 < / d o c u m e n t i d >  
     < s e n d e r i d > M A R C E L A < / s e n d e r i d >  
     < s e n d e r e m a i l > M T A Q U E T T E @ P I N H E I R O G U I M A R A E S . C O M . B R < / s e n d e r e m a i l >  
     < l a s t m o d i f i e d > 2 0 1 9 - 1 2 - 0 5 T 2 1 : 4 5 : 0 0 . 0 0 0 0 0 0 0 - 0 3 : 0 0 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9E45-6AA3-493A-B432-9806D9F21DC5}">
  <ds:schemaRefs>
    <ds:schemaRef ds:uri="http://www.imanage.com/work/xmlschema"/>
  </ds:schemaRefs>
</ds:datastoreItem>
</file>

<file path=customXml/itemProps2.xml><?xml version="1.0" encoding="utf-8"?>
<ds:datastoreItem xmlns:ds="http://schemas.openxmlformats.org/officeDocument/2006/customXml" ds:itemID="{85C475FB-A906-4A95-BD01-82E9B122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20041</Words>
  <Characters>117165</Characters>
  <Application>Microsoft Office Word</Application>
  <DocSecurity>4</DocSecurity>
  <Lines>976</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136933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Vanessa Ono</cp:lastModifiedBy>
  <cp:revision>2</cp:revision>
  <cp:lastPrinted>2018-08-30T22:20:00Z</cp:lastPrinted>
  <dcterms:created xsi:type="dcterms:W3CDTF">2019-12-10T18:57:00Z</dcterms:created>
  <dcterms:modified xsi:type="dcterms:W3CDTF">2019-12-10T18:57:00Z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RJ-1765494v18</vt:lpwstr>
  </property>
</Properties>
</file>