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ACBF" w14:textId="466B5B51" w:rsidR="00D83DFD" w:rsidRPr="00935DF3" w:rsidRDefault="00D83DFD" w:rsidP="00015FFE">
      <w:pPr>
        <w:pStyle w:val="Cabealho"/>
        <w:ind w:left="7088"/>
        <w:jc w:val="left"/>
        <w:rPr>
          <w:smallCaps/>
          <w:u w:val="single"/>
          <w:rPrChange w:id="0" w:author="MARCELA" w:date="2019-12-05T15:20:00Z">
            <w:rPr>
              <w:smallCaps/>
            </w:rPr>
          </w:rPrChange>
        </w:rPr>
      </w:pPr>
      <w:del w:id="1" w:author="MARCELA" w:date="2019-12-05T15:20:00Z">
        <w:r>
          <w:rPr>
            <w:smallCaps/>
          </w:rPr>
          <w:delText>Comentários MF</w:delText>
        </w:r>
        <w:r w:rsidR="0008696D">
          <w:rPr>
            <w:smallCaps/>
          </w:rPr>
          <w:delText xml:space="preserve">: </w:delText>
        </w:r>
        <w:r>
          <w:rPr>
            <w:smallCaps/>
          </w:rPr>
          <w:delText>03</w:delText>
        </w:r>
      </w:del>
      <w:ins w:id="2" w:author="MARCELA" w:date="2019-12-05T15:20:00Z">
        <w:r w:rsidR="00015FFE">
          <w:rPr>
            <w:smallCaps/>
          </w:rPr>
          <w:t>Minuta PG</w:t>
        </w:r>
        <w:r w:rsidR="00015FFE">
          <w:rPr>
            <w:smallCaps/>
          </w:rPr>
          <w:br/>
        </w:r>
        <w:r w:rsidR="00935DF3">
          <w:rPr>
            <w:smallCaps/>
          </w:rPr>
          <w:t>5</w:t>
        </w:r>
      </w:ins>
      <w:r w:rsidR="00015FFE">
        <w:rPr>
          <w:smallCaps/>
        </w:rPr>
        <w:t>.1</w:t>
      </w:r>
      <w:r w:rsidR="00935DF3">
        <w:rPr>
          <w:smallCaps/>
        </w:rPr>
        <w:t>2</w:t>
      </w:r>
      <w:r>
        <w:rPr>
          <w:smallCaps/>
        </w:rPr>
        <w:t>.2019</w:t>
      </w:r>
      <w:ins w:id="3" w:author="MARCELA" w:date="2019-12-05T15:20:00Z">
        <w:r w:rsidR="00015FFE">
          <w:rPr>
            <w:smallCaps/>
          </w:rPr>
          <w:br/>
        </w:r>
        <w:r w:rsidR="00015FFE">
          <w:rPr>
            <w:smallCaps/>
            <w:u w:val="single"/>
          </w:rPr>
          <w:t>Doc.#6024-CR</w:t>
        </w:r>
      </w:ins>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2B029301"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4"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4"/>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w:t>
      </w:r>
      <w:r w:rsidR="0093608B">
        <w:rPr>
          <w:bCs/>
          <w:szCs w:val="26"/>
        </w:rPr>
        <w:t>-</w:t>
      </w:r>
      <w:r w:rsidRPr="008578DF">
        <w:rPr>
          <w:bCs/>
          <w:szCs w:val="26"/>
        </w:rPr>
        <w:t>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5" w:name="_Hlk522009771"/>
      <w:r w:rsidRPr="008578DF">
        <w:rPr>
          <w:bCs/>
          <w:smallCaps/>
          <w:szCs w:val="26"/>
        </w:rPr>
        <w:t>Simplific Pavarini Distribuidora de Títulos e Valores Mobiliários Ltda</w:t>
      </w:r>
      <w:r w:rsidRPr="008578DF">
        <w:rPr>
          <w:bCs/>
          <w:szCs w:val="26"/>
        </w:rPr>
        <w:t>.</w:t>
      </w:r>
      <w:bookmarkEnd w:id="5"/>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1B2F5E76" w:rsidR="003774B4" w:rsidRPr="008578DF" w:rsidRDefault="006E520B" w:rsidP="00A53F91">
      <w:pPr>
        <w:rPr>
          <w:szCs w:val="26"/>
        </w:rPr>
      </w:pPr>
      <w:r w:rsidRPr="008578DF">
        <w:rPr>
          <w:szCs w:val="26"/>
        </w:rPr>
        <w:t>(Termos iniciados por letra maiúscula utilizados neste Contrato que não estiverem aqui definidos têm o significado que lhes foi atribuído no "Instrumento Particular de Escritura de Emissão Pública de Debêntures Simples, Não Conversíveis em Ações,</w:t>
      </w:r>
      <w:r w:rsidR="00D83DFD">
        <w:rPr>
          <w:szCs w:val="26"/>
        </w:rPr>
        <w:t xml:space="preserve"> </w:t>
      </w:r>
      <w:del w:id="6" w:author="MARCELA" w:date="2019-12-05T15:20:00Z">
        <w:r w:rsidR="00D83DFD">
          <w:rPr>
            <w:szCs w:val="26"/>
          </w:rPr>
          <w:delText>em Duas Séries,</w:delText>
        </w:r>
        <w:r w:rsidRPr="008578DF">
          <w:rPr>
            <w:szCs w:val="26"/>
          </w:rPr>
          <w:delText xml:space="preserve"> </w:delText>
        </w:r>
      </w:del>
      <w:r w:rsidRPr="008578DF">
        <w:rPr>
          <w:szCs w:val="26"/>
        </w:rPr>
        <w:t xml:space="preserve">da Espécie </w:t>
      </w:r>
      <w:del w:id="7" w:author="MARCELA" w:date="2019-12-05T15:20:00Z">
        <w:r w:rsidR="00B5123F">
          <w:delText xml:space="preserve">Quirografária, </w:delText>
        </w:r>
      </w:del>
      <w:r w:rsidR="00B5123F">
        <w:t>com Garantia Real</w:t>
      </w:r>
      <w:ins w:id="8" w:author="MARCELA" w:date="2019-12-05T15:20:00Z">
        <w:r w:rsidRPr="008578DF">
          <w:rPr>
            <w:szCs w:val="26"/>
          </w:rPr>
          <w:t>,</w:t>
        </w:r>
        <w:r w:rsidR="00935DF3">
          <w:rPr>
            <w:szCs w:val="26"/>
          </w:rPr>
          <w:t xml:space="preserve"> com Garantia Fidejussória</w:t>
        </w:r>
      </w:ins>
      <w:r w:rsidR="00935DF3">
        <w:rPr>
          <w:szCs w:val="26"/>
        </w:rPr>
        <w:t xml:space="preserve"> Adicional,</w:t>
      </w:r>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ins w:id="9" w:author="MARCELA" w:date="2019-12-05T15:20:00Z">
        <w:r w:rsidR="00935DF3">
          <w:rPr>
            <w:szCs w:val="26"/>
          </w:rPr>
          <w:t>, Tangará [Energia] S.A.</w:t>
        </w:r>
      </w:ins>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lastRenderedPageBreak/>
        <w:t>considerando que:</w:t>
      </w:r>
    </w:p>
    <w:p w14:paraId="51C50A3B" w14:textId="63343A5A" w:rsidR="00D316D9" w:rsidRPr="008578DF" w:rsidRDefault="005D21BB" w:rsidP="00A53F91">
      <w:pPr>
        <w:numPr>
          <w:ilvl w:val="0"/>
          <w:numId w:val="1"/>
        </w:numPr>
        <w:suppressAutoHyphens/>
        <w:rPr>
          <w:szCs w:val="26"/>
        </w:rPr>
      </w:pPr>
      <w:bookmarkStart w:id="10" w:name="_Ref272452495"/>
      <w:bookmarkStart w:id="11" w:name="_Ref324957504"/>
      <w:bookmarkStart w:id="12" w:name="_Ref327376558"/>
      <w:r w:rsidRPr="008578DF">
        <w:rPr>
          <w:szCs w:val="26"/>
        </w:rPr>
        <w:t xml:space="preserve">a Companhia, por meio da Escritura de Emissão, emitiu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w:t>
      </w:r>
      <w:r w:rsidR="004E7725">
        <w:rPr>
          <w:szCs w:val="26"/>
        </w:rPr>
        <w:t>a</w:t>
      </w:r>
      <w:r w:rsidR="00D83DFD">
        <w:rPr>
          <w:szCs w:val="26"/>
        </w:rPr>
        <w:t>s e cinquenta</w:t>
      </w:r>
      <w:r w:rsidR="006D17FC">
        <w:rPr>
          <w:szCs w:val="26"/>
        </w:rPr>
        <w:t xml:space="preserve">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w:t>
      </w:r>
      <w:r w:rsidR="00D83DFD">
        <w:rPr>
          <w:szCs w:val="26"/>
        </w:rPr>
        <w:t xml:space="preserve">em duas séries, </w:t>
      </w:r>
      <w:r w:rsidRPr="008578DF">
        <w:rPr>
          <w:szCs w:val="26"/>
        </w:rPr>
        <w:t xml:space="preserve">da espécie </w:t>
      </w:r>
      <w:r w:rsidR="00B5123F">
        <w:t>quirografária, com garantia real adicional</w:t>
      </w:r>
      <w:r w:rsidRPr="008578DF">
        <w:rPr>
          <w:szCs w:val="26"/>
        </w:rPr>
        <w:t xml:space="preserve">, </w:t>
      </w:r>
      <w:r w:rsidR="00D83DFD">
        <w:rPr>
          <w:szCs w:val="26"/>
        </w:rPr>
        <w:t xml:space="preserve">sendo 300.000 (trezentas mil) debêntures da primeira série e 150.000 (cento e cinquenta mil) debêntures da segunda série, </w:t>
      </w:r>
      <w:r w:rsidRPr="008578DF">
        <w:rPr>
          <w:szCs w:val="26"/>
        </w:rPr>
        <w:t>com valor nominal unitário</w:t>
      </w:r>
      <w:r w:rsidR="00D83DFD">
        <w:rPr>
          <w:szCs w:val="26"/>
        </w:rPr>
        <w:t xml:space="preserve"> de</w:t>
      </w:r>
      <w:r w:rsidRPr="008578DF">
        <w:rPr>
          <w:szCs w:val="26"/>
        </w:rPr>
        <w:t xml:space="preserve"> </w:t>
      </w:r>
      <w:r w:rsidR="006D17FC" w:rsidRPr="00D25C90">
        <w:rPr>
          <w:szCs w:val="26"/>
        </w:rPr>
        <w:t>R$</w:t>
      </w:r>
      <w:r w:rsidR="006D17FC">
        <w:rPr>
          <w:szCs w:val="26"/>
        </w:rPr>
        <w:t>1.000,00</w:t>
      </w:r>
      <w:r w:rsidR="006D17FC" w:rsidRPr="00D25C90">
        <w:rPr>
          <w:szCs w:val="26"/>
        </w:rPr>
        <w:t xml:space="preserve"> (</w:t>
      </w:r>
      <w:r w:rsidR="006D17FC">
        <w:rPr>
          <w:szCs w:val="26"/>
        </w:rPr>
        <w:t>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10"/>
      <w:bookmarkEnd w:id="11"/>
      <w:bookmarkEnd w:id="12"/>
      <w:r w:rsidR="00D54691" w:rsidRPr="008578DF">
        <w:rPr>
          <w:szCs w:val="26"/>
        </w:rPr>
        <w:t>;</w:t>
      </w:r>
      <w:r w:rsidR="002621D2" w:rsidRPr="008578DF">
        <w:rPr>
          <w:szCs w:val="26"/>
        </w:rPr>
        <w:t xml:space="preserve"> e</w:t>
      </w:r>
    </w:p>
    <w:p w14:paraId="4EE4D89D" w14:textId="6C26740A"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del w:id="13" w:author="MARCELA" w:date="2019-12-05T15:20:00Z">
        <w:r w:rsidRPr="008578DF">
          <w:rPr>
            <w:szCs w:val="26"/>
          </w:rPr>
          <w:delText>"</w:delText>
        </w:r>
        <w:r w:rsidR="00933BF0" w:rsidRPr="008578DF">
          <w:rPr>
            <w:szCs w:val="26"/>
          </w:rPr>
          <w:delText>[</w:delText>
        </w:r>
      </w:del>
      <w:ins w:id="14" w:author="MARCELA" w:date="2019-12-05T15:20:00Z">
        <w:r w:rsidRPr="008578DF">
          <w:rPr>
            <w:szCs w:val="26"/>
          </w:rPr>
          <w:t>"</w:t>
        </w:r>
      </w:ins>
      <w:r w:rsidR="00533A4E" w:rsidRPr="008578DF">
        <w:rPr>
          <w:szCs w:val="26"/>
        </w:rPr>
        <w:t xml:space="preserve">Contrato de </w:t>
      </w:r>
      <w:r w:rsidR="00933BF0" w:rsidRPr="008578DF">
        <w:rPr>
          <w:szCs w:val="26"/>
        </w:rPr>
        <w:t>Prestação de Serviços de Depositário</w:t>
      </w:r>
      <w:del w:id="15" w:author="MARCELA" w:date="2019-12-05T15:20:00Z">
        <w:r w:rsidR="00933BF0" w:rsidRPr="008578DF">
          <w:rPr>
            <w:szCs w:val="26"/>
          </w:rPr>
          <w:delText>]</w:delText>
        </w:r>
        <w:r w:rsidR="005D21BB" w:rsidRPr="008578DF">
          <w:rPr>
            <w:szCs w:val="26"/>
          </w:rPr>
          <w:delText>"</w:delText>
        </w:r>
        <w:r w:rsidRPr="008578DF">
          <w:rPr>
            <w:szCs w:val="26"/>
          </w:rPr>
          <w:delText>,</w:delText>
        </w:r>
      </w:del>
      <w:ins w:id="16" w:author="MARCELA" w:date="2019-12-05T15:20:00Z">
        <w:r w:rsidR="005D21BB" w:rsidRPr="008578DF">
          <w:rPr>
            <w:szCs w:val="26"/>
          </w:rPr>
          <w:t>"</w:t>
        </w:r>
        <w:r w:rsidRPr="008578DF">
          <w:rPr>
            <w:szCs w:val="26"/>
          </w:rPr>
          <w:t>,</w:t>
        </w:r>
      </w:ins>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17" w:name="_Ref130632619"/>
      <w:r w:rsidRPr="008578DF">
        <w:rPr>
          <w:smallCaps/>
          <w:szCs w:val="26"/>
          <w:u w:val="single"/>
        </w:rPr>
        <w:t xml:space="preserve">Constituição da </w:t>
      </w:r>
      <w:r w:rsidR="00897BE6" w:rsidRPr="008578DF">
        <w:rPr>
          <w:smallCaps/>
          <w:szCs w:val="26"/>
          <w:u w:val="single"/>
        </w:rPr>
        <w:t>Cessão Fiduciária</w:t>
      </w:r>
      <w:bookmarkEnd w:id="17"/>
    </w:p>
    <w:p w14:paraId="63A60B8D" w14:textId="23814504" w:rsidR="00B05410" w:rsidRPr="008578DF" w:rsidRDefault="00B05410" w:rsidP="00A53F91">
      <w:pPr>
        <w:numPr>
          <w:ilvl w:val="1"/>
          <w:numId w:val="35"/>
        </w:numPr>
        <w:rPr>
          <w:szCs w:val="26"/>
        </w:rPr>
      </w:pPr>
      <w:bookmarkStart w:id="18" w:name="_Ref523244901"/>
      <w:bookmarkStart w:id="19"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18"/>
      <w:bookmarkEnd w:id="19"/>
    </w:p>
    <w:p w14:paraId="0D06E861" w14:textId="635F1123" w:rsidR="00345D12" w:rsidRPr="008578DF" w:rsidRDefault="009A2F9B" w:rsidP="00F57B5D">
      <w:pPr>
        <w:numPr>
          <w:ilvl w:val="2"/>
          <w:numId w:val="35"/>
        </w:numPr>
        <w:rPr>
          <w:szCs w:val="26"/>
        </w:rPr>
      </w:pPr>
      <w:bookmarkStart w:id="20" w:name="_Ref523238990"/>
      <w:bookmarkStart w:id="21"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xml:space="preserve">), incluindo a totalidade dos direitos creditórios de titularidade da Companhia contra o Banco Depositário decorrentes dos recursos recebidos e que vierem a ser recebidos pela </w:t>
      </w:r>
      <w:r w:rsidR="0019224B" w:rsidRPr="008578DF">
        <w:rPr>
          <w:szCs w:val="26"/>
        </w:rPr>
        <w:lastRenderedPageBreak/>
        <w:t>Companhia na Conta Vinculada</w:t>
      </w:r>
      <w:r w:rsidR="00A51006" w:rsidRPr="008578DF">
        <w:rPr>
          <w:szCs w:val="26"/>
        </w:rPr>
        <w:t xml:space="preserve">, </w:t>
      </w:r>
      <w:r w:rsidR="006A7528" w:rsidRPr="008578DF">
        <w:rPr>
          <w:szCs w:val="26"/>
        </w:rPr>
        <w:t xml:space="preserve">pela qual </w:t>
      </w:r>
      <w:r w:rsidR="00363CF6">
        <w:rPr>
          <w:szCs w:val="26"/>
        </w:rPr>
        <w:t xml:space="preserve"> </w:t>
      </w:r>
      <w:r w:rsidR="006A7528" w:rsidRPr="008578DF">
        <w:rPr>
          <w:szCs w:val="26"/>
        </w:rPr>
        <w:t>circularão recursos que 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t>e juros sobre o capital próprio</w:t>
      </w:r>
      <w:r w:rsidR="0019224B" w:rsidRPr="008578DF">
        <w:rPr>
          <w:szCs w:val="26"/>
        </w:rPr>
        <w:t xml:space="preserve"> (</w:t>
      </w:r>
      <w:bookmarkStart w:id="22" w:name="_Ref523239042"/>
      <w:bookmarkEnd w:id="20"/>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21"/>
      <w:bookmarkEnd w:id="22"/>
      <w:r w:rsidR="00C61910" w:rsidRPr="008578DF">
        <w:rPr>
          <w:szCs w:val="26"/>
        </w:rPr>
        <w:t>; e</w:t>
      </w:r>
    </w:p>
    <w:p w14:paraId="6D7D918F" w14:textId="6F46EA4A" w:rsidR="007A6ACC" w:rsidRPr="008578DF" w:rsidRDefault="007A6ACC" w:rsidP="0008696D">
      <w:pPr>
        <w:numPr>
          <w:ilvl w:val="2"/>
          <w:numId w:val="35"/>
        </w:numPr>
        <w:rPr>
          <w:szCs w:val="26"/>
        </w:rPr>
      </w:pPr>
      <w:bookmarkStart w:id="23"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70142">
        <w:rPr>
          <w:szCs w:val="24"/>
        </w:rPr>
        <w:t>4.5.1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23"/>
    </w:p>
    <w:p w14:paraId="6D13BE58" w14:textId="01A54519" w:rsidR="0000255C" w:rsidRPr="008578DF" w:rsidRDefault="00BD071C" w:rsidP="00FE745B">
      <w:pPr>
        <w:numPr>
          <w:ilvl w:val="5"/>
          <w:numId w:val="35"/>
        </w:numPr>
        <w:rPr>
          <w:szCs w:val="26"/>
        </w:rPr>
      </w:pPr>
      <w:bookmarkStart w:id="24" w:name="_Ref324863819"/>
      <w:r w:rsidRPr="008578DF">
        <w:rPr>
          <w:szCs w:val="26"/>
        </w:rPr>
        <w:t>Para os fins deste Contrato</w:t>
      </w:r>
      <w:bookmarkEnd w:id="24"/>
      <w:r w:rsidR="00FE745B" w:rsidRPr="008578DF">
        <w:rPr>
          <w:szCs w:val="26"/>
        </w:rPr>
        <w:t xml:space="preserve">, </w:t>
      </w:r>
      <w:bookmarkStart w:id="25"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25"/>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26" w:name="_Ref420269018"/>
      <w:bookmarkStart w:id="27" w:name="_Ref130719316"/>
      <w:bookmarkStart w:id="28"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26"/>
      <w:r w:rsidR="002D73BE" w:rsidRPr="008578DF">
        <w:rPr>
          <w:szCs w:val="26"/>
        </w:rPr>
        <w:t>.</w:t>
      </w:r>
    </w:p>
    <w:p w14:paraId="4D86DE61" w14:textId="6766A39D"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00070142">
        <w:rPr>
          <w:szCs w:val="26"/>
        </w:rPr>
        <w:t>1.2</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070142">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29" w:name="_Ref243921840"/>
      <w:bookmarkEnd w:id="27"/>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28"/>
      <w:bookmarkEnd w:id="29"/>
      <w:r w:rsidR="005770FF">
        <w:rPr>
          <w:szCs w:val="26"/>
        </w:rPr>
        <w:t xml:space="preserve"> </w:t>
      </w:r>
    </w:p>
    <w:p w14:paraId="3C8F9969" w14:textId="6ABFBD27" w:rsidR="002316DD" w:rsidRPr="0034522F" w:rsidRDefault="002316DD" w:rsidP="003E5241">
      <w:pPr>
        <w:numPr>
          <w:ilvl w:val="2"/>
          <w:numId w:val="52"/>
        </w:numPr>
        <w:rPr>
          <w:szCs w:val="24"/>
        </w:rPr>
      </w:pPr>
      <w:bookmarkStart w:id="30" w:name="_Ref243921844"/>
      <w:r w:rsidRPr="0034522F">
        <w:rPr>
          <w:szCs w:val="24"/>
        </w:rPr>
        <w:t>principal</w:t>
      </w:r>
      <w:bookmarkEnd w:id="30"/>
      <w:r w:rsidRPr="0034522F">
        <w:rPr>
          <w:szCs w:val="24"/>
        </w:rPr>
        <w:t xml:space="preserve">: </w:t>
      </w:r>
      <w:r w:rsidR="006D17FC" w:rsidRPr="006D17FC">
        <w:rPr>
          <w:szCs w:val="26"/>
        </w:rPr>
        <w:t xml:space="preserve">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quatrocentas e cinquenta</w:t>
      </w:r>
      <w:r w:rsidR="006D17FC">
        <w:rPr>
          <w:szCs w:val="26"/>
        </w:rPr>
        <w:t xml:space="preserve">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xml:space="preserve">"), </w:t>
      </w:r>
      <w:r w:rsidR="00D83DFD">
        <w:rPr>
          <w:szCs w:val="24"/>
        </w:rPr>
        <w:t xml:space="preserve">sendo 300.000 (trezentas mil) debêntures da primeira série e 150.000 (cento e cinquenta mil) debêntures da segunda série, </w:t>
      </w:r>
      <w:r w:rsidR="0035413B" w:rsidRPr="0034522F">
        <w:rPr>
          <w:szCs w:val="24"/>
        </w:rPr>
        <w:t>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proofErr w:type="gramStart"/>
      <w:r w:rsidR="00363CF6">
        <w:rPr>
          <w:szCs w:val="24"/>
        </w:rPr>
        <w:t>[  ]</w:t>
      </w:r>
      <w:proofErr w:type="gramEnd"/>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lastRenderedPageBreak/>
        <w:t xml:space="preserve">prazo e data de vencimento: </w:t>
      </w:r>
      <w:r w:rsidR="002C18C9" w:rsidRPr="0034522F">
        <w:rPr>
          <w:szCs w:val="24"/>
        </w:rPr>
        <w:t xml:space="preserve">ressalvadas as hipóteses de resgate antecipado das Debêntures ou de vencimento antecipado das obrigações decorrentes das Debêntures, nos termos previstos na 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1218B2">
        <w:rPr>
          <w:u w:val="sing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31" w:name="_Ref422227148"/>
      <w:r w:rsidRPr="0034522F">
        <w:rPr>
          <w:szCs w:val="24"/>
        </w:rPr>
        <w:t>forma de pagamento:</w:t>
      </w:r>
      <w:bookmarkEnd w:id="31"/>
    </w:p>
    <w:p w14:paraId="36080EF1" w14:textId="5C603BB2" w:rsidR="0065508B" w:rsidRPr="0034522F" w:rsidRDefault="002316DD" w:rsidP="003E5241">
      <w:pPr>
        <w:numPr>
          <w:ilvl w:val="3"/>
          <w:numId w:val="52"/>
        </w:numPr>
        <w:rPr>
          <w:szCs w:val="24"/>
        </w:rPr>
      </w:pPr>
      <w:bookmarkStart w:id="32"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994DAD">
        <w:rPr>
          <w:szCs w:val="26"/>
        </w:rPr>
        <w:t>,000</w:t>
      </w:r>
      <w:r w:rsidR="00152B8F" w:rsidRPr="00EF2CBA">
        <w:rPr>
          <w:szCs w:val="26"/>
        </w:rPr>
        <w:t>% (</w:t>
      </w:r>
      <w:r w:rsidR="00152B8F">
        <w:rPr>
          <w:szCs w:val="26"/>
        </w:rPr>
        <w:t>cinco</w:t>
      </w:r>
      <w:r w:rsidR="00152B8F" w:rsidRPr="00EF2CBA">
        <w:rPr>
          <w:szCs w:val="26"/>
        </w:rPr>
        <w:t xml:space="preserve"> por cento) do</w:t>
      </w:r>
      <w:r w:rsidR="00994DAD">
        <w:rPr>
          <w:szCs w:val="26"/>
        </w:rPr>
        <w:t xml:space="preserve"> Saldo do</w:t>
      </w:r>
      <w:r w:rsidR="00152B8F" w:rsidRPr="00EF2CBA">
        <w:rPr>
          <w:szCs w:val="26"/>
        </w:rPr>
        <w:t xml:space="preserve">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w:t>
      </w:r>
      <w:r w:rsidR="006C7864">
        <w:rPr>
          <w:szCs w:val="26"/>
        </w:rPr>
        <w:t>6,3158</w:t>
      </w:r>
      <w:r w:rsidR="006C7864" w:rsidRPr="00EF2CBA">
        <w:rPr>
          <w:szCs w:val="26"/>
        </w:rPr>
        <w:t>% (</w:t>
      </w:r>
      <w:r w:rsidR="006C7864">
        <w:rPr>
          <w:szCs w:val="26"/>
        </w:rPr>
        <w:t>seis inteiros e três mil cento e cinquenta e oito décimos de milésimo</w:t>
      </w:r>
      <w:r w:rsidR="006C7864" w:rsidRPr="00EF2CBA">
        <w:rPr>
          <w:szCs w:val="26"/>
        </w:rPr>
        <w:t xml:space="preserve"> por cento) </w:t>
      </w:r>
      <w:r w:rsidR="00152B8F" w:rsidRPr="00152B8F">
        <w:rPr>
          <w:szCs w:val="26"/>
        </w:rPr>
        <w:t xml:space="preserve"> do </w:t>
      </w:r>
      <w:r w:rsidR="006C7864">
        <w:rPr>
          <w:szCs w:val="26"/>
        </w:rPr>
        <w:t>Saldo do</w:t>
      </w:r>
      <w:r w:rsidR="006C7864" w:rsidRPr="00EF2CBA">
        <w:rPr>
          <w:szCs w:val="26"/>
        </w:rPr>
        <w:t xml:space="preserve"> </w:t>
      </w:r>
      <w:r w:rsidR="00152B8F" w:rsidRPr="00152B8F">
        <w:rPr>
          <w:szCs w:val="26"/>
        </w:rPr>
        <w:t xml:space="preserve">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6C7864">
        <w:rPr>
          <w:szCs w:val="26"/>
        </w:rPr>
        <w:t>10,1124</w:t>
      </w:r>
      <w:r w:rsidR="006C7864" w:rsidRPr="00EF2CBA">
        <w:rPr>
          <w:szCs w:val="26"/>
        </w:rPr>
        <w:t>% (</w:t>
      </w:r>
      <w:r w:rsidR="006C7864">
        <w:rPr>
          <w:szCs w:val="26"/>
        </w:rPr>
        <w:t>dez inteiros e mil cento e vinte e quatro décimos de milésimo</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6C7864">
        <w:rPr>
          <w:szCs w:val="26"/>
        </w:rPr>
        <w:t>12,5000</w:t>
      </w:r>
      <w:r w:rsidR="006C7864" w:rsidRPr="00EF2CBA">
        <w:rPr>
          <w:szCs w:val="26"/>
        </w:rPr>
        <w:t>% (</w:t>
      </w:r>
      <w:r w:rsidR="006C7864">
        <w:rPr>
          <w:szCs w:val="26"/>
        </w:rPr>
        <w:t>doze inteiros e cinco</w:t>
      </w:r>
      <w:ins w:id="33" w:author="Pinheiro Guimarães" w:date="2019-12-05T15:21:00Z">
        <w:r w:rsidR="00616730">
          <w:rPr>
            <w:szCs w:val="26"/>
          </w:rPr>
          <w:t xml:space="preserve"> mil</w:t>
        </w:r>
      </w:ins>
      <w:r w:rsidR="006C7864">
        <w:rPr>
          <w:szCs w:val="26"/>
        </w:rPr>
        <w:t xml:space="preserve"> décimos</w:t>
      </w:r>
      <w:ins w:id="34" w:author="Pinheiro Guimarães" w:date="2019-12-05T15:21:00Z">
        <w:r w:rsidR="00616730">
          <w:rPr>
            <w:szCs w:val="26"/>
          </w:rPr>
          <w:t xml:space="preserve"> </w:t>
        </w:r>
        <w:r w:rsidR="00616730">
          <w:rPr>
            <w:szCs w:val="26"/>
          </w:rPr>
          <w:lastRenderedPageBreak/>
          <w:t>de milésimos</w:t>
        </w:r>
      </w:ins>
      <w:r w:rsidR="006C7864" w:rsidRPr="00EF2CBA">
        <w:rPr>
          <w:szCs w:val="26"/>
        </w:rPr>
        <w:t xml:space="preserve"> por cento) </w:t>
      </w:r>
      <w:r w:rsidR="00152B8F" w:rsidRPr="00EF2CBA">
        <w:rPr>
          <w:szCs w:val="26"/>
        </w:rPr>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parcela, no valor correspondente a </w:t>
      </w:r>
      <w:r w:rsidR="006C7864">
        <w:rPr>
          <w:szCs w:val="26"/>
        </w:rPr>
        <w:t>17,1429</w:t>
      </w:r>
      <w:r w:rsidR="006C7864" w:rsidRPr="00EF2CBA">
        <w:rPr>
          <w:szCs w:val="26"/>
        </w:rPr>
        <w:t>% (</w:t>
      </w:r>
      <w:r w:rsidR="006C7864">
        <w:rPr>
          <w:szCs w:val="26"/>
        </w:rPr>
        <w:t xml:space="preserve"> dezessete inteiros e mil quatrocentos e vinte e nove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6C7864">
        <w:rPr>
          <w:szCs w:val="26"/>
        </w:rPr>
        <w:t>12,0690</w:t>
      </w:r>
      <w:r w:rsidR="006C7864" w:rsidRPr="00EF2CBA">
        <w:rPr>
          <w:szCs w:val="26"/>
        </w:rPr>
        <w:t>% (</w:t>
      </w:r>
      <w:r w:rsidR="006C7864">
        <w:rPr>
          <w:szCs w:val="26"/>
        </w:rPr>
        <w:t>doze inteiros e seiscentos e noventa décimos de milésimo</w:t>
      </w:r>
      <w:r w:rsidR="006C7864" w:rsidRPr="00EF2CBA">
        <w:rPr>
          <w:szCs w:val="26"/>
        </w:rPr>
        <w:t xml:space="preserve"> por cento) </w:t>
      </w:r>
      <w:r w:rsidR="00152B8F" w:rsidRPr="00EF2CBA">
        <w:rPr>
          <w:szCs w:val="26"/>
        </w:rPr>
        <w:t xml:space="preserve">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r w:rsidR="006C7864">
        <w:rPr>
          <w:szCs w:val="26"/>
        </w:rPr>
        <w:t>13,7255</w:t>
      </w:r>
      <w:r w:rsidR="006C7864" w:rsidRPr="00EF2CBA">
        <w:rPr>
          <w:szCs w:val="26"/>
        </w:rPr>
        <w:t>% (</w:t>
      </w:r>
      <w:r w:rsidR="006C7864">
        <w:rPr>
          <w:szCs w:val="26"/>
        </w:rPr>
        <w:t>treze inteiros e sete mil duzentos e cinquenta e cinco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6C7864">
        <w:rPr>
          <w:szCs w:val="26"/>
        </w:rPr>
        <w:t>100,0000</w:t>
      </w:r>
      <w:r w:rsidR="006C7864" w:rsidRPr="00EF2CBA">
        <w:rPr>
          <w:szCs w:val="26"/>
        </w:rPr>
        <w:t>% (</w:t>
      </w:r>
      <w:r w:rsidR="006C7864">
        <w:rPr>
          <w:szCs w:val="26"/>
        </w:rPr>
        <w:t>cem</w:t>
      </w:r>
      <w:ins w:id="35" w:author="Pinheiro Guimarães" w:date="2019-12-05T15:21:00Z">
        <w:r w:rsidR="00616730">
          <w:rPr>
            <w:szCs w:val="26"/>
          </w:rPr>
          <w:t xml:space="preserve"> inteiros</w:t>
        </w:r>
      </w:ins>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32"/>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36"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36"/>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xml:space="preserve">) no que </w:t>
      </w:r>
      <w:r w:rsidR="005B3731" w:rsidRPr="0034522F">
        <w:rPr>
          <w:szCs w:val="24"/>
        </w:rPr>
        <w:lastRenderedPageBreak/>
        <w:t>se refere a pagamentos referentes ao Valor Nominal Unitário ou saldo do Valor Nominal Unitário das Debêntures, conforme o caso, à Remuneração, a prêmio de pagamento antecipado e aos Encargos Moratórios, e com relação às Debêntures que estejam depositadas eletronicamente na B3, por meio da B3; ou (</w:t>
      </w:r>
      <w:proofErr w:type="spellStart"/>
      <w:r w:rsidR="005B3731" w:rsidRPr="0034522F">
        <w:rPr>
          <w:szCs w:val="24"/>
        </w:rPr>
        <w:t>ii</w:t>
      </w:r>
      <w:proofErr w:type="spellEnd"/>
      <w:r w:rsidR="005B3731" w:rsidRPr="0034522F">
        <w:rPr>
          <w:szCs w:val="24"/>
        </w:rPr>
        <w:t xml:space="preserve">) nos demais casos, por meio do Escriturador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37" w:name="_Ref130638680"/>
      <w:bookmarkStart w:id="38" w:name="_Ref130722181"/>
      <w:bookmarkStart w:id="39" w:name="_Ref378012488"/>
      <w:r w:rsidRPr="008578DF">
        <w:rPr>
          <w:smallCaps/>
          <w:szCs w:val="26"/>
          <w:u w:val="single"/>
        </w:rPr>
        <w:t xml:space="preserve">Aperfeiçoamento da </w:t>
      </w:r>
      <w:bookmarkEnd w:id="37"/>
      <w:bookmarkEnd w:id="38"/>
      <w:r w:rsidRPr="008578DF">
        <w:rPr>
          <w:smallCaps/>
          <w:szCs w:val="26"/>
          <w:u w:val="single"/>
        </w:rPr>
        <w:t>Cessão Fiduciária</w:t>
      </w:r>
      <w:bookmarkEnd w:id="39"/>
    </w:p>
    <w:p w14:paraId="711F20F1" w14:textId="77777777" w:rsidR="000563F6" w:rsidRPr="008578DF" w:rsidRDefault="000563F6" w:rsidP="003E5241">
      <w:pPr>
        <w:numPr>
          <w:ilvl w:val="1"/>
          <w:numId w:val="52"/>
        </w:numPr>
        <w:rPr>
          <w:szCs w:val="26"/>
        </w:rPr>
      </w:pPr>
      <w:bookmarkStart w:id="40" w:name="_Ref130384520"/>
      <w:bookmarkStart w:id="41" w:name="_Ref243670277"/>
      <w:r w:rsidRPr="008578DF">
        <w:rPr>
          <w:szCs w:val="26"/>
        </w:rPr>
        <w:t xml:space="preserve">Como parte do processo de aperfeiçoamento da </w:t>
      </w:r>
      <w:bookmarkEnd w:id="40"/>
      <w:r w:rsidRPr="008578DF">
        <w:rPr>
          <w:szCs w:val="26"/>
        </w:rPr>
        <w:t xml:space="preserve">Cessão Fiduciária, </w:t>
      </w:r>
      <w:bookmarkStart w:id="42" w:name="_Ref130384523"/>
      <w:bookmarkStart w:id="43"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42"/>
      <w:r w:rsidRPr="008578DF">
        <w:rPr>
          <w:szCs w:val="26"/>
        </w:rPr>
        <w:t>, a:</w:t>
      </w:r>
      <w:bookmarkEnd w:id="41"/>
      <w:bookmarkEnd w:id="43"/>
    </w:p>
    <w:p w14:paraId="523FA134" w14:textId="1A3EA5B7" w:rsidR="003758FF" w:rsidRPr="008578DF" w:rsidRDefault="003758FF" w:rsidP="003E5241">
      <w:pPr>
        <w:numPr>
          <w:ilvl w:val="2"/>
          <w:numId w:val="52"/>
        </w:numPr>
        <w:rPr>
          <w:szCs w:val="26"/>
        </w:rPr>
      </w:pPr>
      <w:bookmarkStart w:id="44" w:name="_Ref436918644"/>
      <w:bookmarkStart w:id="45" w:name="_Ref420425160"/>
      <w:bookmarkStart w:id="46" w:name="_Ref130639012"/>
      <w:bookmarkStart w:id="47" w:name="_Ref368431823"/>
      <w:r w:rsidRPr="008578DF">
        <w:rPr>
          <w:szCs w:val="26"/>
        </w:rPr>
        <w:t xml:space="preserve">no prazo de até </w:t>
      </w:r>
      <w:del w:id="48" w:author="MARCELA" w:date="2019-12-05T15:20:00Z">
        <w:r w:rsidR="004E7725">
          <w:rPr>
            <w:szCs w:val="26"/>
          </w:rPr>
          <w:delText>2</w:delText>
        </w:r>
        <w:r w:rsidRPr="008578DF">
          <w:rPr>
            <w:szCs w:val="26"/>
          </w:rPr>
          <w:delText xml:space="preserve"> (</w:delText>
        </w:r>
        <w:r w:rsidR="004E7725">
          <w:rPr>
            <w:szCs w:val="26"/>
          </w:rPr>
          <w:delText>dois</w:delText>
        </w:r>
      </w:del>
      <w:ins w:id="49" w:author="MARCELA" w:date="2019-12-05T15:20:00Z">
        <w:r w:rsidR="00581F0A" w:rsidRPr="008578DF">
          <w:rPr>
            <w:szCs w:val="26"/>
          </w:rPr>
          <w:t>5</w:t>
        </w:r>
        <w:r w:rsidRPr="008578DF">
          <w:rPr>
            <w:szCs w:val="26"/>
          </w:rPr>
          <w:t xml:space="preserve"> (</w:t>
        </w:r>
        <w:r w:rsidR="00581F0A" w:rsidRPr="008578DF">
          <w:rPr>
            <w:szCs w:val="26"/>
          </w:rPr>
          <w:t>cinco</w:t>
        </w:r>
      </w:ins>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44"/>
      <w:r w:rsidR="00422374" w:rsidRPr="008578DF">
        <w:rPr>
          <w:szCs w:val="26"/>
        </w:rPr>
        <w:t xml:space="preserve">; </w:t>
      </w:r>
    </w:p>
    <w:p w14:paraId="11113BF6" w14:textId="43A51706" w:rsidR="009D773C" w:rsidRPr="008578DF" w:rsidRDefault="009D773C" w:rsidP="003E5241">
      <w:pPr>
        <w:numPr>
          <w:ilvl w:val="2"/>
          <w:numId w:val="52"/>
        </w:numPr>
        <w:rPr>
          <w:szCs w:val="26"/>
        </w:rPr>
      </w:pPr>
      <w:bookmarkStart w:id="50"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070142">
        <w:rPr>
          <w:szCs w:val="26"/>
        </w:rPr>
        <w:t>II</w:t>
      </w:r>
      <w:r w:rsidR="007F1460" w:rsidRPr="008578DF">
        <w:rPr>
          <w:szCs w:val="26"/>
        </w:rPr>
        <w:fldChar w:fldCharType="end"/>
      </w:r>
      <w:r w:rsidRPr="008578DF">
        <w:rPr>
          <w:szCs w:val="26"/>
        </w:rPr>
        <w:t>; e</w:t>
      </w:r>
      <w:bookmarkEnd w:id="50"/>
    </w:p>
    <w:p w14:paraId="32312DCF" w14:textId="040CB3A1" w:rsidR="007C5F4D" w:rsidRPr="008069FF" w:rsidRDefault="007C5F4D" w:rsidP="003E5241">
      <w:pPr>
        <w:numPr>
          <w:ilvl w:val="2"/>
          <w:numId w:val="52"/>
        </w:numPr>
        <w:rPr>
          <w:szCs w:val="24"/>
        </w:rPr>
      </w:pPr>
      <w:bookmarkStart w:id="51"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51"/>
    </w:p>
    <w:bookmarkEnd w:id="45"/>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45935EB1" w:rsidR="0081566E" w:rsidRPr="008578DF" w:rsidRDefault="00AB5B53" w:rsidP="0008696D">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w:t>
      </w:r>
      <w:ins w:id="52" w:author="MARCELA" w:date="2019-12-05T15:20:00Z">
        <w:r w:rsidR="00935DF3">
          <w:rPr>
            <w:szCs w:val="26"/>
          </w:rPr>
          <w:t>,</w:t>
        </w:r>
      </w:ins>
      <w:r w:rsidR="00B20E8A">
        <w:rPr>
          <w:szCs w:val="26"/>
        </w:rPr>
        <w:t xml:space="preserve"> adicionalmente aos poderes concedidos nos termos da </w:t>
      </w:r>
      <w:r w:rsidR="00B20E8A" w:rsidRPr="00C1000D">
        <w:rPr>
          <w:szCs w:val="26"/>
        </w:rPr>
        <w:t>Cláusula </w:t>
      </w:r>
      <w:r w:rsidR="00070142">
        <w:rPr>
          <w:szCs w:val="26"/>
        </w:rPr>
        <w:fldChar w:fldCharType="begin"/>
      </w:r>
      <w:r w:rsidR="00070142">
        <w:rPr>
          <w:szCs w:val="26"/>
        </w:rPr>
        <w:instrText xml:space="preserve"> REF _Ref26302936 \r \p \h </w:instrText>
      </w:r>
      <w:r w:rsidR="00070142">
        <w:rPr>
          <w:szCs w:val="26"/>
        </w:rPr>
      </w:r>
      <w:r w:rsidR="00070142">
        <w:rPr>
          <w:szCs w:val="26"/>
        </w:rPr>
        <w:fldChar w:fldCharType="separate"/>
      </w:r>
      <w:r w:rsidR="00070142">
        <w:rPr>
          <w:szCs w:val="26"/>
        </w:rPr>
        <w:t>5.1.1 abaixo</w:t>
      </w:r>
      <w:r w:rsidR="00070142">
        <w:rPr>
          <w:szCs w:val="26"/>
        </w:rPr>
        <w:fldChar w:fldCharType="end"/>
      </w:r>
      <w:ins w:id="53" w:author="MARCELA" w:date="2019-12-05T15:20:00Z">
        <w:r w:rsidR="00935DF3">
          <w:rPr>
            <w:szCs w:val="26"/>
          </w:rPr>
          <w:t xml:space="preserve">, </w:t>
        </w:r>
      </w:ins>
      <w:r w:rsidR="00EB1FE6" w:rsidRPr="008578DF">
        <w:rPr>
          <w:szCs w:val="26"/>
        </w:rPr>
        <w:t>caso</w:t>
      </w:r>
      <w:ins w:id="54" w:author="Pinheiro Guimarães" w:date="2019-12-05T15:22:00Z">
        <w:r w:rsidR="00616730">
          <w:rPr>
            <w:szCs w:val="26"/>
          </w:rPr>
          <w:t xml:space="preserve"> a Companhia</w:t>
        </w:r>
      </w:ins>
      <w:r w:rsidR="00EB1FE6" w:rsidRPr="008578DF">
        <w:rPr>
          <w:szCs w:val="26"/>
        </w:rPr>
        <w:t xml:space="preserve">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070142">
        <w:rPr>
          <w:szCs w:val="26"/>
        </w:rPr>
        <w:t>2.1 acima</w:t>
      </w:r>
      <w:r w:rsidR="00EB1FE6" w:rsidRPr="008578DF">
        <w:rPr>
          <w:szCs w:val="26"/>
        </w:rPr>
        <w:fldChar w:fldCharType="end"/>
      </w:r>
      <w:r w:rsidR="00EB1FE6" w:rsidRPr="008578DF">
        <w:rPr>
          <w:szCs w:val="26"/>
        </w:rPr>
        <w:t xml:space="preserve">, representá-la perante qualquer repartição </w:t>
      </w:r>
      <w:r w:rsidR="00EB1FE6" w:rsidRPr="008578DF">
        <w:rPr>
          <w:szCs w:val="26"/>
        </w:rPr>
        <w:lastRenderedPageBreak/>
        <w:t>pública federal, estadual e municipal, e perante terceiros, com poderes especiais para, em nome</w:t>
      </w:r>
      <w:r w:rsidR="008C70C2" w:rsidRPr="008578DF">
        <w:rPr>
          <w:szCs w:val="26"/>
        </w:rPr>
        <w:t xml:space="preserve"> da Companhia</w:t>
      </w:r>
      <w:r w:rsidR="00EB1FE6" w:rsidRPr="008578DF">
        <w:rPr>
          <w:szCs w:val="26"/>
        </w:rPr>
        <w:t>, (i) notificar, comunicar e/ou, de 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sendo vedado o substabelecimento dos poderes aqui outorgados</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31A779A5" w:rsidR="00BA0E5F" w:rsidRPr="008578DF" w:rsidRDefault="00BA0E5F" w:rsidP="003E5241">
      <w:pPr>
        <w:numPr>
          <w:ilvl w:val="1"/>
          <w:numId w:val="52"/>
        </w:numPr>
        <w:rPr>
          <w:szCs w:val="26"/>
        </w:rPr>
      </w:pPr>
      <w:bookmarkStart w:id="55" w:name="_Ref523921849"/>
      <w:r w:rsidRPr="001C232B">
        <w:rPr>
          <w:szCs w:val="26"/>
        </w:rPr>
        <w:t xml:space="preserve">Enquanto estiverem vigentes as Obrigações Garantidas, a </w:t>
      </w:r>
      <w:r w:rsidR="00161A6B" w:rsidRPr="001C232B">
        <w:rPr>
          <w:szCs w:val="26"/>
        </w:rPr>
        <w:t>Companhia</w:t>
      </w:r>
      <w:r w:rsidRPr="001C232B">
        <w:rPr>
          <w:szCs w:val="26"/>
        </w:rPr>
        <w:t xml:space="preserve"> compromete-se a renovar a Procuração continuamente por prazo adicional de 1 (um) ano, sempre com antecedência mínima de 30 (trinta) dias da data de seu vencimento.</w:t>
      </w:r>
      <w:bookmarkEnd w:id="55"/>
      <w:r w:rsidR="00ED172E" w:rsidRPr="008578DF">
        <w:rPr>
          <w:szCs w:val="26"/>
        </w:rPr>
        <w:t xml:space="preserve"> </w:t>
      </w:r>
    </w:p>
    <w:p w14:paraId="75834BD8" w14:textId="77777777" w:rsidR="000563F6" w:rsidRPr="008578DF" w:rsidRDefault="000563F6" w:rsidP="00A53F91">
      <w:pPr>
        <w:ind w:left="709"/>
        <w:rPr>
          <w:szCs w:val="26"/>
        </w:rPr>
      </w:pPr>
      <w:bookmarkStart w:id="56" w:name="_Hlk25789245"/>
    </w:p>
    <w:bookmarkEnd w:id="46"/>
    <w:bookmarkEnd w:id="47"/>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6FA6CCB9" w14:textId="3A587559" w:rsidR="00B61F60" w:rsidRPr="00B61F60" w:rsidRDefault="00943B61" w:rsidP="003E5241">
      <w:pPr>
        <w:numPr>
          <w:ilvl w:val="1"/>
          <w:numId w:val="52"/>
        </w:numPr>
        <w:rPr>
          <w:szCs w:val="26"/>
        </w:rPr>
      </w:pPr>
      <w:bookmarkStart w:id="57" w:name="_Ref26302999"/>
      <w:bookmarkStart w:id="58" w:name="_Ref25790117"/>
      <w:bookmarkStart w:id="59" w:name="_Ref278535723"/>
      <w:bookmarkStart w:id="60" w:name="_Ref523140962"/>
      <w:bookmarkStart w:id="61" w:name="_Ref425164251"/>
      <w:bookmarkStart w:id="62" w:name="_Ref131956688"/>
      <w:bookmarkStart w:id="63" w:name="_Ref169436568"/>
      <w:r>
        <w:rPr>
          <w:szCs w:val="24"/>
        </w:rPr>
        <w:t xml:space="preserve">Em até </w:t>
      </w:r>
      <w:del w:id="64" w:author="MARCELA" w:date="2019-12-05T15:20:00Z">
        <w:r w:rsidR="004E7725">
          <w:rPr>
            <w:szCs w:val="24"/>
          </w:rPr>
          <w:delText xml:space="preserve">2 </w:delText>
        </w:r>
        <w:r>
          <w:rPr>
            <w:szCs w:val="24"/>
          </w:rPr>
          <w:delText>(</w:delText>
        </w:r>
        <w:r w:rsidR="004E7725">
          <w:rPr>
            <w:szCs w:val="24"/>
          </w:rPr>
          <w:delText>dois</w:delText>
        </w:r>
      </w:del>
      <w:ins w:id="65" w:author="MARCELA" w:date="2019-12-05T15:20:00Z">
        <w:r>
          <w:rPr>
            <w:szCs w:val="24"/>
          </w:rPr>
          <w:t>5 (cinco</w:t>
        </w:r>
      </w:ins>
      <w:r>
        <w:rPr>
          <w:szCs w:val="24"/>
        </w:rPr>
        <w:t>)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-las a pagar</w:t>
      </w:r>
      <w:ins w:id="66" w:author="Pinheiro Guimarães" w:date="2019-12-05T15:22:00Z">
        <w:r w:rsidR="00616730">
          <w:rPr>
            <w:szCs w:val="24"/>
          </w:rPr>
          <w:t>,</w:t>
        </w:r>
      </w:ins>
      <w:ins w:id="67" w:author="Pinheiro Guimarães" w:date="2019-12-05T15:29:00Z">
        <w:r w:rsidR="00616730">
          <w:rPr>
            <w:szCs w:val="24"/>
          </w:rPr>
          <w:t xml:space="preserve"> a partir d</w:t>
        </w:r>
      </w:ins>
      <w:ins w:id="68" w:author="Pinheiro Guimarães" w:date="2019-12-05T15:22:00Z">
        <w:r w:rsidR="00616730">
          <w:rPr>
            <w:szCs w:val="24"/>
          </w:rPr>
          <w:t>o</w:t>
        </w:r>
      </w:ins>
      <w:ins w:id="69" w:author="Pinheiro Guimarães" w:date="2019-12-05T15:28:00Z">
        <w:r w:rsidR="00616730">
          <w:rPr>
            <w:szCs w:val="24"/>
          </w:rPr>
          <w:t xml:space="preserve"> Di</w:t>
        </w:r>
      </w:ins>
      <w:ins w:id="70" w:author="Pinheiro Guimarães" w:date="2019-12-05T15:29:00Z">
        <w:r w:rsidR="00616730">
          <w:rPr>
            <w:szCs w:val="24"/>
          </w:rPr>
          <w:t>a Útil seguinte ao</w:t>
        </w:r>
      </w:ins>
      <w:ins w:id="71" w:author="Pinheiro Guimarães" w:date="2019-12-05T15:22:00Z">
        <w:r w:rsidR="00616730">
          <w:rPr>
            <w:szCs w:val="24"/>
          </w:rPr>
          <w:t xml:space="preserve"> recebimento de tal notificação,</w:t>
        </w:r>
      </w:ins>
      <w:r>
        <w:rPr>
          <w:szCs w:val="24"/>
        </w:rPr>
        <w:t xml:space="preserve"> eventuais dividendos e </w:t>
      </w:r>
      <w:r w:rsidRPr="00015FFE">
        <w:rPr>
          <w:szCs w:val="24"/>
        </w:rPr>
        <w:t>juros sobre o capital próprio</w:t>
      </w:r>
      <w:r>
        <w:rPr>
          <w:szCs w:val="24"/>
        </w:rPr>
        <w:t xml:space="preserve"> devidos à Companhia </w:t>
      </w:r>
      <w:r w:rsidR="00D83DFD">
        <w:rPr>
          <w:szCs w:val="24"/>
        </w:rPr>
        <w:t xml:space="preserve">exclusivamente </w:t>
      </w:r>
      <w:r>
        <w:rPr>
          <w:szCs w:val="24"/>
        </w:rPr>
        <w:t>na Conta Vinculada</w:t>
      </w:r>
      <w:r w:rsidR="00C8746F">
        <w:rPr>
          <w:szCs w:val="24"/>
        </w:rPr>
        <w:t xml:space="preserve">. </w:t>
      </w:r>
      <w:r w:rsidR="00B61F60">
        <w:rPr>
          <w:szCs w:val="24"/>
        </w:rPr>
        <w:t>T</w:t>
      </w:r>
      <w:r w:rsidR="00B61F60" w:rsidRPr="00B61F60">
        <w:rPr>
          <w:szCs w:val="24"/>
        </w:rPr>
        <w:t xml:space="preserve">odos os recursos creditados na Conta </w:t>
      </w:r>
      <w:r w:rsidR="00B61F60">
        <w:rPr>
          <w:szCs w:val="24"/>
        </w:rPr>
        <w:t>Vinculada</w:t>
      </w:r>
      <w:r w:rsidR="00B61F60" w:rsidRPr="00B61F60">
        <w:rPr>
          <w:szCs w:val="24"/>
        </w:rPr>
        <w:t xml:space="preserve"> deverão ser transferidos diariamente pelo Banco Depositário </w:t>
      </w:r>
      <w:r w:rsidR="00B61F60">
        <w:rPr>
          <w:szCs w:val="24"/>
        </w:rPr>
        <w:t xml:space="preserve">no Dia Útil subsequente, para </w:t>
      </w:r>
      <w:r w:rsidR="00B61F60" w:rsidRPr="00B61F60">
        <w:rPr>
          <w:szCs w:val="24"/>
        </w:rPr>
        <w:t xml:space="preserve">a conta corrente de titularidade da Companhia de livre movimentação, identificada no </w:t>
      </w:r>
      <w:r w:rsidR="00B61F60" w:rsidRPr="00B61F60">
        <w:rPr>
          <w:szCs w:val="24"/>
          <w:u w:val="single"/>
        </w:rPr>
        <w:t>Anexo I</w:t>
      </w:r>
      <w:r w:rsidR="00B61F60" w:rsidRPr="00B61F60">
        <w:rPr>
          <w:szCs w:val="24"/>
        </w:rPr>
        <w:t xml:space="preserve"> a este Contrato ("</w:t>
      </w:r>
      <w:r w:rsidR="00B61F60" w:rsidRPr="00B61F60">
        <w:rPr>
          <w:szCs w:val="24"/>
          <w:u w:val="single"/>
        </w:rPr>
        <w:t>Conta Movimento</w:t>
      </w:r>
      <w:r w:rsidR="00B61F60" w:rsidRPr="00B61F60">
        <w:rPr>
          <w:szCs w:val="24"/>
        </w:rPr>
        <w:t>") exceto em caso de notificação</w:t>
      </w:r>
      <w:r w:rsidR="004C3A56">
        <w:rPr>
          <w:szCs w:val="24"/>
        </w:rPr>
        <w:t xml:space="preserve"> ao Banco Depositário pelo</w:t>
      </w:r>
      <w:r w:rsidR="00B61F60" w:rsidRPr="00B61F60">
        <w:rPr>
          <w:szCs w:val="24"/>
        </w:rPr>
        <w:t xml:space="preserve"> Agente Fiduciário, </w:t>
      </w:r>
      <w:r w:rsidR="00B61F60">
        <w:rPr>
          <w:szCs w:val="24"/>
        </w:rPr>
        <w:t>nos termos da Cláusula 3.2, abaixo, informando acerca da ocorrência de um Evento de Inadimplemento.</w:t>
      </w:r>
      <w:bookmarkEnd w:id="57"/>
    </w:p>
    <w:bookmarkEnd w:id="58"/>
    <w:bookmarkEnd w:id="59"/>
    <w:bookmarkEnd w:id="60"/>
    <w:bookmarkEnd w:id="61"/>
    <w:p w14:paraId="33590CCC" w14:textId="5FAD30C6" w:rsidR="003826B9" w:rsidRPr="00015FFE" w:rsidRDefault="00943B61" w:rsidP="00015FFE">
      <w:pPr>
        <w:numPr>
          <w:ilvl w:val="5"/>
          <w:numId w:val="52"/>
        </w:numPr>
        <w:rPr>
          <w:smallCaps/>
          <w:szCs w:val="26"/>
          <w:u w:val="single"/>
        </w:rPr>
      </w:pPr>
      <w:r>
        <w:rPr>
          <w:szCs w:val="24"/>
        </w:rPr>
        <w:t xml:space="preserve">A Companhia deverá comprovar ao Agente Fiduciário o </w:t>
      </w:r>
      <w:r w:rsidR="000F5BA3">
        <w:rPr>
          <w:szCs w:val="24"/>
        </w:rPr>
        <w:t xml:space="preserve">recebimento </w:t>
      </w:r>
      <w:r>
        <w:rPr>
          <w:szCs w:val="24"/>
        </w:rPr>
        <w:t>das notificações</w:t>
      </w:r>
      <w:r w:rsidR="00C8746F">
        <w:rPr>
          <w:szCs w:val="24"/>
        </w:rPr>
        <w:t xml:space="preserve"> </w:t>
      </w:r>
      <w:r w:rsidR="000F5BA3">
        <w:rPr>
          <w:szCs w:val="24"/>
        </w:rPr>
        <w:t xml:space="preserve">pelas </w:t>
      </w:r>
      <w:r w:rsidR="00C8746F">
        <w:rPr>
          <w:szCs w:val="24"/>
        </w:rPr>
        <w:t>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070142">
        <w:rPr>
          <w:szCs w:val="24"/>
        </w:rPr>
        <w:t>3.1</w:t>
      </w:r>
      <w:r w:rsidR="00C8746F">
        <w:rPr>
          <w:szCs w:val="24"/>
        </w:rPr>
        <w:fldChar w:fldCharType="end"/>
      </w:r>
      <w:r w:rsidR="00C8746F">
        <w:rPr>
          <w:szCs w:val="24"/>
        </w:rPr>
        <w:t xml:space="preserve"> no prazo de até 5 (cinco) Dias Úteis do envio </w:t>
      </w:r>
      <w:r w:rsidR="0008696D">
        <w:rPr>
          <w:szCs w:val="24"/>
        </w:rPr>
        <w:t>das referidas notificações</w:t>
      </w:r>
      <w:r w:rsidR="0055227E" w:rsidRPr="00015FFE">
        <w:rPr>
          <w:szCs w:val="24"/>
        </w:rPr>
        <w:t>.</w:t>
      </w:r>
    </w:p>
    <w:p w14:paraId="525580C1" w14:textId="62F7DD54" w:rsidR="00C8746F" w:rsidRPr="00C8746F" w:rsidRDefault="00C8746F" w:rsidP="0025658C">
      <w:pPr>
        <w:numPr>
          <w:ilvl w:val="1"/>
          <w:numId w:val="52"/>
        </w:numPr>
        <w:rPr>
          <w:szCs w:val="24"/>
        </w:rPr>
      </w:pPr>
      <w:bookmarkStart w:id="72" w:name="_Ref169429261"/>
      <w:bookmarkStart w:id="73" w:name="_Ref425165321"/>
      <w:bookmarkStart w:id="74" w:name="_Ref130715963"/>
      <w:bookmarkEnd w:id="62"/>
      <w:bookmarkEnd w:id="63"/>
      <w:r>
        <w:rPr>
          <w:szCs w:val="24"/>
        </w:rPr>
        <w:t>Uma vez sanado o Evento de Inadimplemento que deu causa</w:t>
      </w:r>
      <w:r w:rsidR="0025658C">
        <w:rPr>
          <w:szCs w:val="24"/>
        </w:rPr>
        <w:t xml:space="preserve"> ao envio da notificação </w:t>
      </w:r>
      <w:r w:rsidR="000F5BA3">
        <w:rPr>
          <w:szCs w:val="24"/>
        </w:rPr>
        <w:t xml:space="preserve">pelo </w:t>
      </w:r>
      <w:r w:rsidR="0025658C">
        <w:rPr>
          <w:szCs w:val="24"/>
        </w:rPr>
        <w:t xml:space="preserve">Agente Fiduciário </w:t>
      </w:r>
      <w:r w:rsidR="004C3A56">
        <w:rPr>
          <w:szCs w:val="24"/>
        </w:rPr>
        <w:t>ao Banco Depositário</w:t>
      </w:r>
      <w:r w:rsidR="0025658C">
        <w:rPr>
          <w:szCs w:val="24"/>
        </w:rPr>
        <w:t xml:space="preserve"> para </w:t>
      </w:r>
      <w:r w:rsidR="004C3A56">
        <w:rPr>
          <w:szCs w:val="24"/>
        </w:rPr>
        <w:t>retenção dos valores na</w:t>
      </w:r>
      <w:r>
        <w:rPr>
          <w:szCs w:val="24"/>
        </w:rPr>
        <w:t xml:space="preserve"> Conta Vinculada, o </w:t>
      </w:r>
      <w:r w:rsidRPr="0025658C">
        <w:t xml:space="preserve">Agente Fiduciário </w:t>
      </w:r>
      <w:r>
        <w:rPr>
          <w:szCs w:val="24"/>
        </w:rPr>
        <w:t xml:space="preserve">notificará </w:t>
      </w:r>
      <w:r w:rsidR="004C3A56">
        <w:rPr>
          <w:szCs w:val="24"/>
        </w:rPr>
        <w:t>o Banco Depositário</w:t>
      </w:r>
      <w:r>
        <w:rPr>
          <w:szCs w:val="24"/>
        </w:rPr>
        <w:t xml:space="preserve">, </w:t>
      </w:r>
      <w:ins w:id="75" w:author="MARCELA" w:date="2019-12-05T15:20:00Z">
        <w:r w:rsidR="00935DF3">
          <w:rPr>
            <w:szCs w:val="24"/>
          </w:rPr>
          <w:t xml:space="preserve">em até 1 (um) Dia Útil da data em que tomar conhecimento de que o Evento de Inadimplemento em questão foi sanado, </w:t>
        </w:r>
      </w:ins>
      <w:r>
        <w:rPr>
          <w:szCs w:val="24"/>
        </w:rPr>
        <w:t>na forma do Anexo V</w:t>
      </w:r>
      <w:r w:rsidR="001C232B">
        <w:rPr>
          <w:szCs w:val="24"/>
        </w:rPr>
        <w:t>I</w:t>
      </w:r>
      <w:r>
        <w:rPr>
          <w:szCs w:val="24"/>
        </w:rPr>
        <w:t xml:space="preserve"> deste Contrato, para que </w:t>
      </w:r>
      <w:r w:rsidR="004C3A56">
        <w:rPr>
          <w:szCs w:val="24"/>
        </w:rPr>
        <w:t xml:space="preserve">volte </w:t>
      </w:r>
      <w:bookmarkStart w:id="76" w:name="_Ref425165325"/>
      <w:bookmarkStart w:id="77" w:name="_Ref280120340"/>
      <w:bookmarkStart w:id="78" w:name="_Ref282125455"/>
      <w:bookmarkStart w:id="79" w:name="_Ref283239781"/>
      <w:r w:rsidR="004C3A56">
        <w:rPr>
          <w:szCs w:val="24"/>
        </w:rPr>
        <w:t xml:space="preserve">a transferir os valores depositados na Conta Vinculada para </w:t>
      </w:r>
      <w:r>
        <w:rPr>
          <w:szCs w:val="24"/>
        </w:rPr>
        <w:t>a Conta Movimento</w:t>
      </w:r>
      <w:del w:id="80" w:author="MARCELA" w:date="2019-12-05T15:20:00Z">
        <w:r w:rsidR="004C3A56">
          <w:rPr>
            <w:szCs w:val="24"/>
          </w:rPr>
          <w:delText xml:space="preserve">, nos termos da </w:delText>
        </w:r>
        <w:r w:rsidR="004C3A56" w:rsidRPr="00070142">
          <w:rPr>
            <w:szCs w:val="24"/>
          </w:rPr>
          <w:delText xml:space="preserve">Cláusula </w:delText>
        </w:r>
        <w:r w:rsidR="00070142">
          <w:rPr>
            <w:szCs w:val="24"/>
          </w:rPr>
          <w:fldChar w:fldCharType="begin"/>
        </w:r>
        <w:r w:rsidR="00070142">
          <w:rPr>
            <w:szCs w:val="24"/>
          </w:rPr>
          <w:delInstrText xml:space="preserve"> REF _Ref26302970 \r \p \h </w:delInstrText>
        </w:r>
        <w:r w:rsidR="00070142">
          <w:rPr>
            <w:szCs w:val="24"/>
          </w:rPr>
        </w:r>
        <w:r w:rsidR="00070142">
          <w:rPr>
            <w:szCs w:val="24"/>
          </w:rPr>
          <w:fldChar w:fldCharType="separate"/>
        </w:r>
        <w:r w:rsidR="00070142">
          <w:rPr>
            <w:szCs w:val="24"/>
          </w:rPr>
          <w:delText>4.4 abaixo</w:delText>
        </w:r>
        <w:r w:rsidR="00070142">
          <w:rPr>
            <w:szCs w:val="24"/>
          </w:rPr>
          <w:fldChar w:fldCharType="end"/>
        </w:r>
        <w:r w:rsidR="004E7725" w:rsidRPr="00070142">
          <w:rPr>
            <w:szCs w:val="24"/>
          </w:rPr>
          <w:delText>4.4</w:delText>
        </w:r>
        <w:r w:rsidRPr="00070142">
          <w:rPr>
            <w:szCs w:val="24"/>
          </w:rPr>
          <w:delText>.</w:delText>
        </w:r>
      </w:del>
      <w:ins w:id="81" w:author="MARCELA" w:date="2019-12-05T15:20:00Z">
        <w:r w:rsidRPr="00070142">
          <w:rPr>
            <w:szCs w:val="24"/>
          </w:rPr>
          <w:t>.</w:t>
        </w:r>
      </w:ins>
      <w:r w:rsidRPr="00C8746F">
        <w:rPr>
          <w:szCs w:val="24"/>
        </w:rPr>
        <w:t xml:space="preserve"> </w:t>
      </w:r>
    </w:p>
    <w:bookmarkEnd w:id="76"/>
    <w:bookmarkEnd w:id="77"/>
    <w:bookmarkEnd w:id="78"/>
    <w:bookmarkEnd w:id="79"/>
    <w:p w14:paraId="69B78EAF" w14:textId="2B5462B9" w:rsidR="000563F6" w:rsidRPr="00015FFE" w:rsidRDefault="00C8746F" w:rsidP="003E5241">
      <w:pPr>
        <w:numPr>
          <w:ilvl w:val="1"/>
          <w:numId w:val="52"/>
        </w:numPr>
        <w:rPr>
          <w:szCs w:val="24"/>
        </w:rPr>
      </w:pPr>
      <w:r w:rsidRPr="00C8746F">
        <w:rPr>
          <w:szCs w:val="24"/>
        </w:rPr>
        <w:lastRenderedPageBreak/>
        <w:t xml:space="preserve">Caso a Companhia, </w:t>
      </w:r>
      <w:bookmarkStart w:id="82" w:name="_Ref523505131"/>
      <w:r w:rsidR="004C3A56">
        <w:rPr>
          <w:szCs w:val="24"/>
        </w:rPr>
        <w:t>durante a vigência do presente Contrato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do seu recebimento, sem qualquer dedução ou desconto, independentemente de qualquer </w:t>
      </w:r>
      <w:bookmarkEnd w:id="82"/>
      <w:r w:rsidRPr="00C8746F">
        <w:rPr>
          <w:szCs w:val="24"/>
        </w:rPr>
        <w:t>notificação ou outra formalidade para tanto</w:t>
      </w:r>
      <w:r w:rsidR="001C232B">
        <w:rPr>
          <w:szCs w:val="24"/>
        </w:rPr>
        <w:t>.</w:t>
      </w:r>
      <w:bookmarkEnd w:id="72"/>
      <w:bookmarkEnd w:id="73"/>
    </w:p>
    <w:bookmarkEnd w:id="56"/>
    <w:bookmarkEnd w:id="74"/>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t>Conta Vinculada</w:t>
      </w:r>
    </w:p>
    <w:p w14:paraId="0B5584D9" w14:textId="7F61CDEB" w:rsidR="000563F6" w:rsidRPr="008578DF" w:rsidRDefault="004B4EAE" w:rsidP="003E5241">
      <w:pPr>
        <w:numPr>
          <w:ilvl w:val="1"/>
          <w:numId w:val="52"/>
        </w:numPr>
        <w:rPr>
          <w:szCs w:val="26"/>
        </w:rPr>
      </w:pPr>
      <w:bookmarkStart w:id="83" w:name="_Ref379211653"/>
      <w:bookmarkStart w:id="84"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83"/>
      <w:r w:rsidR="00D50379" w:rsidRPr="008578DF">
        <w:rPr>
          <w:szCs w:val="26"/>
        </w:rPr>
        <w:t>, na qual</w:t>
      </w:r>
      <w:r w:rsidR="00715346">
        <w:rPr>
          <w:szCs w:val="26"/>
        </w:rPr>
        <w:t xml:space="preserve"> </w:t>
      </w:r>
      <w:r w:rsidR="002467E8" w:rsidRPr="008578DF">
        <w:rPr>
          <w:szCs w:val="26"/>
        </w:rPr>
        <w:t>serão depositados</w:t>
      </w:r>
      <w:ins w:id="85" w:author="Pinheiro Guimarães" w:date="2019-12-05T15:24:00Z">
        <w:r w:rsidR="00616730">
          <w:rPr>
            <w:szCs w:val="26"/>
          </w:rPr>
          <w:t>,</w:t>
        </w:r>
      </w:ins>
      <w:ins w:id="86" w:author="Pinheiro Guimarães" w:date="2019-12-05T21:46:00Z">
        <w:r w:rsidR="00977426">
          <w:rPr>
            <w:szCs w:val="26"/>
          </w:rPr>
          <w:t xml:space="preserve"> a partir</w:t>
        </w:r>
      </w:ins>
      <w:ins w:id="87" w:author="Pinheiro Guimarães" w:date="2019-12-05T21:47:00Z">
        <w:r w:rsidR="00977426">
          <w:rPr>
            <w:szCs w:val="26"/>
          </w:rPr>
          <w:t xml:space="preserve"> d</w:t>
        </w:r>
      </w:ins>
      <w:ins w:id="88" w:author="Pinheiro Guimarães" w:date="2019-12-05T21:48:00Z">
        <w:r w:rsidR="00977426">
          <w:rPr>
            <w:szCs w:val="26"/>
          </w:rPr>
          <w:t>e 1 (um) Dia Útil</w:t>
        </w:r>
      </w:ins>
      <w:ins w:id="89" w:author="Pinheiro Guimarães" w:date="2019-12-05T21:46:00Z">
        <w:r w:rsidR="00977426">
          <w:rPr>
            <w:szCs w:val="26"/>
          </w:rPr>
          <w:t xml:space="preserve"> da entrega da</w:t>
        </w:r>
      </w:ins>
      <w:ins w:id="90" w:author="Pinheiro Guimarães" w:date="2019-12-05T15:24:00Z">
        <w:r w:rsidR="00616730">
          <w:rPr>
            <w:szCs w:val="26"/>
          </w:rPr>
          <w:t xml:space="preserve"> notificação a ser enviada às Controladas nos termos da Cláusula </w:t>
        </w:r>
        <w:r w:rsidR="00616730">
          <w:rPr>
            <w:szCs w:val="26"/>
          </w:rPr>
          <w:fldChar w:fldCharType="begin"/>
        </w:r>
        <w:r w:rsidR="00616730">
          <w:rPr>
            <w:szCs w:val="26"/>
          </w:rPr>
          <w:instrText xml:space="preserve"> REF _Ref26302999 \r \h </w:instrText>
        </w:r>
      </w:ins>
      <w:r w:rsidR="00616730">
        <w:rPr>
          <w:szCs w:val="26"/>
        </w:rPr>
      </w:r>
      <w:r w:rsidR="00616730">
        <w:rPr>
          <w:szCs w:val="26"/>
        </w:rPr>
        <w:fldChar w:fldCharType="separate"/>
      </w:r>
      <w:ins w:id="91" w:author="Pinheiro Guimarães" w:date="2019-12-05T15:24:00Z">
        <w:r w:rsidR="00616730">
          <w:rPr>
            <w:szCs w:val="26"/>
          </w:rPr>
          <w:t>3.1</w:t>
        </w:r>
        <w:r w:rsidR="00616730">
          <w:rPr>
            <w:szCs w:val="26"/>
          </w:rPr>
          <w:fldChar w:fldCharType="end"/>
        </w:r>
        <w:r w:rsidR="00616730">
          <w:rPr>
            <w:szCs w:val="26"/>
          </w:rPr>
          <w:t>,</w:t>
        </w:r>
      </w:ins>
      <w:r w:rsidR="002467E8" w:rsidRPr="008578DF">
        <w:rPr>
          <w:szCs w:val="26"/>
        </w:rPr>
        <w:t xml:space="preserve">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070142">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92" w:name="_Ref420932104"/>
      <w:bookmarkEnd w:id="84"/>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92"/>
    </w:p>
    <w:p w14:paraId="35B3A145" w14:textId="1B95E2FF" w:rsidR="000563F6" w:rsidRPr="001C232B" w:rsidRDefault="004E7725" w:rsidP="003E5241">
      <w:pPr>
        <w:numPr>
          <w:ilvl w:val="1"/>
          <w:numId w:val="52"/>
        </w:numPr>
        <w:rPr>
          <w:szCs w:val="26"/>
        </w:rPr>
      </w:pPr>
      <w:bookmarkStart w:id="93" w:name="_Ref130637882"/>
      <w:bookmarkStart w:id="94" w:name="_Ref197411614"/>
      <w:r>
        <w:rPr>
          <w:szCs w:val="26"/>
        </w:rPr>
        <w:t>Os</w:t>
      </w:r>
      <w:r w:rsidR="000563F6" w:rsidRPr="001C232B">
        <w:rPr>
          <w:szCs w:val="26"/>
        </w:rPr>
        <w:t xml:space="preserve"> Créditos </w:t>
      </w:r>
      <w:r w:rsidR="003A2CC7" w:rsidRPr="001C232B">
        <w:rPr>
          <w:szCs w:val="26"/>
        </w:rPr>
        <w:t xml:space="preserve">Bancários </w:t>
      </w:r>
      <w:r w:rsidR="000563F6"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000563F6" w:rsidRPr="001C232B">
        <w:rPr>
          <w:szCs w:val="26"/>
        </w:rPr>
        <w:t xml:space="preserve"> e à disposição </w:t>
      </w:r>
      <w:r w:rsidR="0022029C" w:rsidRPr="001C232B">
        <w:rPr>
          <w:szCs w:val="26"/>
        </w:rPr>
        <w:t xml:space="preserve">do Banco Depositário, em benefício </w:t>
      </w:r>
      <w:r w:rsidR="000563F6" w:rsidRPr="001C232B">
        <w:rPr>
          <w:szCs w:val="26"/>
        </w:rPr>
        <w:t>do</w:t>
      </w:r>
      <w:r w:rsidR="007E73D1" w:rsidRPr="001C232B">
        <w:rPr>
          <w:szCs w:val="26"/>
        </w:rPr>
        <w:t>s</w:t>
      </w:r>
      <w:r w:rsidR="000563F6" w:rsidRPr="001C232B">
        <w:rPr>
          <w:szCs w:val="26"/>
        </w:rPr>
        <w:t xml:space="preserve"> </w:t>
      </w:r>
      <w:r w:rsidR="007E73D1" w:rsidRPr="001C232B">
        <w:rPr>
          <w:szCs w:val="26"/>
        </w:rPr>
        <w:t xml:space="preserve">Debenturistas, representados pelo Agente Fiduciário, sendo certo, </w:t>
      </w:r>
      <w:r w:rsidR="000563F6"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000563F6" w:rsidRPr="001C232B">
        <w:rPr>
          <w:szCs w:val="26"/>
        </w:rPr>
        <w:t xml:space="preserve"> o </w:t>
      </w:r>
      <w:r w:rsidR="00291A49" w:rsidRPr="001C232B">
        <w:rPr>
          <w:szCs w:val="26"/>
        </w:rPr>
        <w:t>Banco Depositário</w:t>
      </w:r>
      <w:r w:rsidR="000563F6" w:rsidRPr="001C232B">
        <w:rPr>
          <w:szCs w:val="26"/>
        </w:rPr>
        <w:t xml:space="preserve"> transferirá </w:t>
      </w:r>
      <w:r w:rsidR="007E73D1" w:rsidRPr="001C232B">
        <w:rPr>
          <w:szCs w:val="26"/>
        </w:rPr>
        <w:t xml:space="preserve">automaticamente </w:t>
      </w:r>
      <w:r w:rsidR="000563F6"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xml:space="preserve">, nos termos e prazo previstos </w:t>
      </w:r>
      <w:r w:rsidR="004C3A56">
        <w:rPr>
          <w:szCs w:val="26"/>
        </w:rPr>
        <w:t xml:space="preserve">na </w:t>
      </w:r>
      <w:r w:rsidR="004C3A56" w:rsidRPr="00070142">
        <w:rPr>
          <w:szCs w:val="26"/>
        </w:rPr>
        <w:t>Cláusula</w:t>
      </w:r>
      <w:r w:rsidR="00070142">
        <w:rPr>
          <w:szCs w:val="26"/>
        </w:rPr>
        <w:t xml:space="preserve"> </w:t>
      </w:r>
      <w:r w:rsidR="00070142">
        <w:rPr>
          <w:szCs w:val="26"/>
        </w:rPr>
        <w:fldChar w:fldCharType="begin"/>
      </w:r>
      <w:r w:rsidR="00070142">
        <w:rPr>
          <w:szCs w:val="26"/>
        </w:rPr>
        <w:instrText xml:space="preserve"> REF _Ref26302999 \r \p \h </w:instrText>
      </w:r>
      <w:r w:rsidR="00070142">
        <w:rPr>
          <w:szCs w:val="26"/>
        </w:rPr>
      </w:r>
      <w:r w:rsidR="00070142">
        <w:rPr>
          <w:szCs w:val="26"/>
        </w:rPr>
        <w:fldChar w:fldCharType="separate"/>
      </w:r>
      <w:r w:rsidR="00070142">
        <w:rPr>
          <w:szCs w:val="26"/>
        </w:rPr>
        <w:t>3.1 acima</w:t>
      </w:r>
      <w:r w:rsidR="00070142">
        <w:rPr>
          <w:szCs w:val="26"/>
        </w:rPr>
        <w:fldChar w:fldCharType="end"/>
      </w:r>
      <w:r w:rsidR="000563F6" w:rsidRPr="001C232B">
        <w:rPr>
          <w:szCs w:val="26"/>
        </w:rPr>
        <w:t>. Os recursos transferidos para a Conta Movimento, nos termos desta Cláusula, serão de livre e exclusiva movimentação e utilização pel</w:t>
      </w:r>
      <w:r w:rsidR="00E04C4F" w:rsidRPr="001C232B">
        <w:rPr>
          <w:szCs w:val="26"/>
        </w:rPr>
        <w:t>a Companhia</w:t>
      </w:r>
      <w:r w:rsidR="000563F6" w:rsidRPr="001C232B">
        <w:rPr>
          <w:szCs w:val="26"/>
        </w:rPr>
        <w:t xml:space="preserve">.  </w:t>
      </w:r>
      <w:bookmarkEnd w:id="93"/>
      <w:bookmarkEnd w:id="94"/>
    </w:p>
    <w:p w14:paraId="677173DD" w14:textId="77777777" w:rsidR="001218B2" w:rsidRPr="001218B2" w:rsidRDefault="004E7725" w:rsidP="003E5241">
      <w:pPr>
        <w:numPr>
          <w:ilvl w:val="1"/>
          <w:numId w:val="52"/>
        </w:numPr>
        <w:rPr>
          <w:ins w:id="95" w:author="MARCELA" w:date="2019-12-05T15:20:00Z"/>
          <w:szCs w:val="26"/>
        </w:rPr>
      </w:pPr>
      <w:bookmarkStart w:id="96" w:name="_Ref130638033"/>
      <w:bookmarkStart w:id="97" w:name="_Ref26302970"/>
      <w:bookmarkStart w:id="98" w:name="_Ref26450931"/>
      <w:r w:rsidRPr="00B61F60">
        <w:rPr>
          <w:szCs w:val="24"/>
        </w:rPr>
        <w:t xml:space="preserve">Caso (i) tenha ocorrido ou esteja em curso qualquer </w:t>
      </w:r>
      <w:r>
        <w:rPr>
          <w:szCs w:val="24"/>
        </w:rPr>
        <w:t>Evento de Inadimplemento</w:t>
      </w:r>
      <w:r w:rsidRPr="00B61F60">
        <w:rPr>
          <w:szCs w:val="24"/>
        </w:rPr>
        <w:t xml:space="preserve"> nos termos da Escritura de Emissão das Debêntures; e/ou (</w:t>
      </w:r>
      <w:proofErr w:type="spellStart"/>
      <w:r w:rsidRPr="00B61F60">
        <w:rPr>
          <w:szCs w:val="24"/>
        </w:rPr>
        <w:t>ii</w:t>
      </w:r>
      <w:proofErr w:type="spellEnd"/>
      <w:r w:rsidRPr="00B61F60">
        <w:rPr>
          <w:szCs w:val="24"/>
        </w:rPr>
        <w:t>) tenha sido declarado o vencimento antecipado das Debêntures</w:t>
      </w:r>
      <w:ins w:id="99" w:author="MARCELA" w:date="2019-12-05T15:20:00Z">
        <w:r w:rsidR="001218B2">
          <w:rPr>
            <w:szCs w:val="24"/>
          </w:rPr>
          <w:t xml:space="preserve"> em o respectivo pagamento pela Companhia ou pela Fiadora</w:t>
        </w:r>
      </w:ins>
      <w:r w:rsidRPr="00B61F60">
        <w:rPr>
          <w:szCs w:val="24"/>
        </w:rPr>
        <w:t xml:space="preserve">, o Agente Fiduciário </w:t>
      </w:r>
      <w:r w:rsidR="0008696D">
        <w:rPr>
          <w:szCs w:val="24"/>
        </w:rPr>
        <w:t>deverá</w:t>
      </w:r>
      <w:r w:rsidRPr="00B61F60">
        <w:rPr>
          <w:szCs w:val="24"/>
        </w:rPr>
        <w:t xml:space="preserve"> notificar por escrito o Banco Depositário, observado estritamente o modelo do Anexo </w:t>
      </w:r>
      <w:r>
        <w:rPr>
          <w:szCs w:val="24"/>
        </w:rPr>
        <w:t>V</w:t>
      </w:r>
      <w:r w:rsidRPr="00B61F60">
        <w:rPr>
          <w:szCs w:val="24"/>
        </w:rPr>
        <w:t xml:space="preserve"> do presente Contrato</w:t>
      </w:r>
      <w:ins w:id="100" w:author="MARCELA" w:date="2019-12-05T15:20:00Z">
        <w:r w:rsidR="001218B2">
          <w:rPr>
            <w:szCs w:val="24"/>
          </w:rPr>
          <w:t>,</w:t>
        </w:r>
      </w:ins>
      <w:r w:rsidRPr="00B61F60">
        <w:rPr>
          <w:szCs w:val="24"/>
        </w:rPr>
        <w:t xml:space="preserve"> solicitando </w:t>
      </w:r>
      <w:r w:rsidR="0008696D">
        <w:rPr>
          <w:szCs w:val="24"/>
        </w:rPr>
        <w:t xml:space="preserve">o bloqueio da Conta Vinculada e </w:t>
      </w:r>
      <w:r w:rsidRPr="00B61F60">
        <w:rPr>
          <w:szCs w:val="24"/>
        </w:rPr>
        <w:t xml:space="preserve">a retenção </w:t>
      </w:r>
      <w:r w:rsidR="0008696D">
        <w:rPr>
          <w:szCs w:val="24"/>
        </w:rPr>
        <w:t>dos</w:t>
      </w:r>
      <w:r w:rsidRPr="00B61F60">
        <w:rPr>
          <w:szCs w:val="24"/>
        </w:rPr>
        <w:t xml:space="preserve"> recursos</w:t>
      </w:r>
      <w:r w:rsidR="0008696D">
        <w:rPr>
          <w:szCs w:val="24"/>
        </w:rPr>
        <w:t xml:space="preserve"> em referida conta</w:t>
      </w:r>
      <w:r w:rsidRPr="00B61F60">
        <w:rPr>
          <w:szCs w:val="24"/>
        </w:rPr>
        <w:t xml:space="preserve">. </w:t>
      </w:r>
    </w:p>
    <w:p w14:paraId="473E976D" w14:textId="76F5074B" w:rsidR="000563F6" w:rsidRPr="001C232B" w:rsidRDefault="004E7725" w:rsidP="003E5241">
      <w:pPr>
        <w:numPr>
          <w:ilvl w:val="1"/>
          <w:numId w:val="52"/>
        </w:numPr>
        <w:rPr>
          <w:szCs w:val="26"/>
        </w:rPr>
      </w:pPr>
      <w:bookmarkStart w:id="101" w:name="_GoBack"/>
      <w:r>
        <w:rPr>
          <w:szCs w:val="24"/>
        </w:rPr>
        <w:t xml:space="preserve">A partir </w:t>
      </w:r>
      <w:bookmarkEnd w:id="101"/>
      <w:r>
        <w:rPr>
          <w:szCs w:val="24"/>
        </w:rPr>
        <w:t xml:space="preserve">do recebimento da referida notificação, </w:t>
      </w:r>
      <w:r w:rsidRPr="00B61F60">
        <w:rPr>
          <w:szCs w:val="24"/>
        </w:rPr>
        <w:t xml:space="preserve"> </w:t>
      </w:r>
      <w:r w:rsidR="0008696D">
        <w:rPr>
          <w:szCs w:val="24"/>
        </w:rPr>
        <w:t xml:space="preserve">o </w:t>
      </w:r>
      <w:r w:rsidRPr="00B61F60">
        <w:rPr>
          <w:szCs w:val="24"/>
        </w:rPr>
        <w:t xml:space="preserve">Banco Depositário deverá (i) reter todos os valores creditados na Conta </w:t>
      </w:r>
      <w:del w:id="102" w:author="MARCELA" w:date="2019-12-05T15:20:00Z">
        <w:r w:rsidRPr="00B61F60">
          <w:rPr>
            <w:szCs w:val="24"/>
          </w:rPr>
          <w:delText>de Depósito</w:delText>
        </w:r>
      </w:del>
      <w:ins w:id="103" w:author="MARCELA" w:date="2019-12-05T15:20:00Z">
        <w:r w:rsidR="001218B2">
          <w:rPr>
            <w:szCs w:val="24"/>
          </w:rPr>
          <w:t>Vinculada</w:t>
        </w:r>
      </w:ins>
      <w:r w:rsidRPr="00B61F60">
        <w:rPr>
          <w:szCs w:val="24"/>
        </w:rPr>
        <w:t>, e (</w:t>
      </w:r>
      <w:proofErr w:type="spellStart"/>
      <w:r w:rsidRPr="00B61F60">
        <w:rPr>
          <w:szCs w:val="24"/>
        </w:rPr>
        <w:t>ii</w:t>
      </w:r>
      <w:proofErr w:type="spellEnd"/>
      <w:r w:rsidRPr="00B61F60">
        <w:rPr>
          <w:szCs w:val="24"/>
        </w:rPr>
        <w:t>) conforme orientação do Agente Fiduciário, transferir tais recursos para a(s) conta(s) corrente(s) que venha(m) a ser indicada(s) pelo Agente Fiduciário para a amortização parcial</w:t>
      </w:r>
      <w:ins w:id="104" w:author="Pinheiro Guimarães" w:date="2019-12-05T15:25:00Z">
        <w:r w:rsidR="00616730">
          <w:rPr>
            <w:szCs w:val="24"/>
          </w:rPr>
          <w:t>, pagamento de remuneração</w:t>
        </w:r>
      </w:ins>
      <w:r w:rsidRPr="00B61F60">
        <w:rPr>
          <w:szCs w:val="24"/>
        </w:rPr>
        <w:t xml:space="preserve"> e/ou liquidação total das </w:t>
      </w:r>
      <w:r w:rsidRPr="00B61F60">
        <w:rPr>
          <w:szCs w:val="24"/>
        </w:rPr>
        <w:lastRenderedPageBreak/>
        <w:t xml:space="preserve">Obrigações Garantidas, conforme estipulado na Escritura de Emissão. O Agente Fiduciário deverá instruir o Banco Depositário a fazer tantas transferências quantas forem necessárias para o pagamento integral das Obrigações Garantidas. Eventual saldo excedente, se houver, será transferido para a Conta </w:t>
      </w:r>
      <w:r>
        <w:rPr>
          <w:szCs w:val="24"/>
        </w:rPr>
        <w:t>Movimento</w:t>
      </w:r>
      <w:r w:rsidRPr="00B61F60">
        <w:rPr>
          <w:szCs w:val="24"/>
        </w:rPr>
        <w:t xml:space="preserve"> da </w:t>
      </w:r>
      <w:r>
        <w:rPr>
          <w:szCs w:val="24"/>
        </w:rPr>
        <w:t>Companhia</w:t>
      </w:r>
      <w:r w:rsidRPr="00B61F60">
        <w:rPr>
          <w:szCs w:val="24"/>
        </w:rPr>
        <w:t>, mediante instrução do Agente Fiduciário nesse sentido</w:t>
      </w:r>
      <w:bookmarkEnd w:id="96"/>
      <w:ins w:id="105" w:author="MARCELA" w:date="2019-12-05T15:20:00Z">
        <w:r w:rsidR="001218B2">
          <w:rPr>
            <w:szCs w:val="24"/>
          </w:rPr>
          <w:t>, em até (1) um Dia Útil da quitação das Obrigações Garantidas</w:t>
        </w:r>
      </w:ins>
      <w:r w:rsidR="00653E15">
        <w:rPr>
          <w:szCs w:val="26"/>
        </w:rPr>
        <w:t>.</w:t>
      </w:r>
      <w:bookmarkEnd w:id="97"/>
      <w:bookmarkEnd w:id="98"/>
    </w:p>
    <w:p w14:paraId="0B0DE44E" w14:textId="163915A9" w:rsidR="004A02D8" w:rsidRPr="00715346" w:rsidRDefault="004A02D8" w:rsidP="00715346">
      <w:pPr>
        <w:numPr>
          <w:ilvl w:val="1"/>
          <w:numId w:val="52"/>
        </w:numPr>
        <w:rPr>
          <w:szCs w:val="26"/>
        </w:rPr>
      </w:pPr>
      <w:bookmarkStart w:id="106"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070142">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106"/>
    </w:p>
    <w:p w14:paraId="1DF2ECDB" w14:textId="360FF538" w:rsidR="004A02D8" w:rsidRPr="001C232B" w:rsidRDefault="004A02D8" w:rsidP="00715346">
      <w:pPr>
        <w:numPr>
          <w:ilvl w:val="2"/>
          <w:numId w:val="44"/>
        </w:numPr>
        <w:rPr>
          <w:szCs w:val="26"/>
        </w:rPr>
      </w:pPr>
      <w:r w:rsidRPr="001C232B">
        <w:rPr>
          <w:szCs w:val="26"/>
        </w:rPr>
        <w:t>não esteja em curso qualquer Evento de Inadimplemento; e</w:t>
      </w:r>
    </w:p>
    <w:p w14:paraId="0B755591" w14:textId="54AE70D3" w:rsidR="004A02D8" w:rsidRPr="001C232B" w:rsidRDefault="004A02D8" w:rsidP="001C232B">
      <w:pPr>
        <w:numPr>
          <w:ilvl w:val="2"/>
          <w:numId w:val="44"/>
        </w:numPr>
        <w:rPr>
          <w:szCs w:val="26"/>
        </w:rPr>
      </w:pPr>
      <w:bookmarkStart w:id="107" w:name="_Ref437866052"/>
      <w:r w:rsidRPr="001C232B">
        <w:rPr>
          <w:szCs w:val="26"/>
        </w:rPr>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 xml:space="preserve">que realizará o desbloqueio nos termos e prazo previstos </w:t>
      </w:r>
      <w:del w:id="108" w:author="MARCELA" w:date="2019-12-05T15:20:00Z">
        <w:r w:rsidR="00AB641B" w:rsidRPr="001C232B">
          <w:rPr>
            <w:w w:val="0"/>
            <w:szCs w:val="26"/>
          </w:rPr>
          <w:delText>n</w:delText>
        </w:r>
        <w:r w:rsidR="0066491A" w:rsidRPr="001C232B">
          <w:rPr>
            <w:w w:val="0"/>
            <w:szCs w:val="26"/>
          </w:rPr>
          <w:delText xml:space="preserve">a Cláusula </w:delText>
        </w:r>
        <w:r w:rsidR="00653E15">
          <w:rPr>
            <w:w w:val="0"/>
            <w:szCs w:val="26"/>
          </w:rPr>
          <w:delText>[  ]</w:delText>
        </w:r>
        <w:r w:rsidR="0066491A" w:rsidRPr="001C232B">
          <w:rPr>
            <w:w w:val="0"/>
            <w:szCs w:val="26"/>
          </w:rPr>
          <w:delText xml:space="preserve"> d</w:delText>
        </w:r>
        <w:r w:rsidR="00AB641B" w:rsidRPr="001C232B">
          <w:rPr>
            <w:w w:val="0"/>
            <w:szCs w:val="26"/>
          </w:rPr>
          <w:delText>o</w:delText>
        </w:r>
      </w:del>
      <w:ins w:id="109" w:author="MARCELA" w:date="2019-12-05T15:20:00Z">
        <w:r w:rsidR="001218B2">
          <w:rPr>
            <w:w w:val="0"/>
            <w:szCs w:val="26"/>
          </w:rPr>
          <w:t>no</w:t>
        </w:r>
      </w:ins>
      <w:r w:rsidR="00AB641B" w:rsidRPr="001C232B">
        <w:rPr>
          <w:w w:val="0"/>
          <w:szCs w:val="26"/>
        </w:rPr>
        <w:t xml:space="preserve"> </w:t>
      </w:r>
      <w:r w:rsidRPr="001C232B">
        <w:rPr>
          <w:szCs w:val="26"/>
        </w:rPr>
        <w:t xml:space="preserve">Contrato de </w:t>
      </w:r>
      <w:r w:rsidR="002A793F" w:rsidRPr="001C232B">
        <w:rPr>
          <w:szCs w:val="26"/>
        </w:rPr>
        <w:t xml:space="preserve">Banco </w:t>
      </w:r>
      <w:r w:rsidRPr="001C232B">
        <w:rPr>
          <w:szCs w:val="26"/>
        </w:rPr>
        <w:t>Depositário.</w:t>
      </w:r>
      <w:bookmarkEnd w:id="107"/>
    </w:p>
    <w:p w14:paraId="2F606482" w14:textId="4C984BB7" w:rsidR="000563F6" w:rsidRPr="001C232B" w:rsidRDefault="004C3A56">
      <w:pPr>
        <w:numPr>
          <w:ilvl w:val="5"/>
          <w:numId w:val="52"/>
        </w:numPr>
        <w:rPr>
          <w:szCs w:val="26"/>
        </w:rPr>
      </w:pPr>
      <w:bookmarkStart w:id="110" w:name="_Ref366085847"/>
      <w:bookmarkStart w:id="111" w:name="_Ref281236340"/>
      <w:r>
        <w:rPr>
          <w:szCs w:val="26"/>
        </w:rPr>
        <w:t>Os</w:t>
      </w:r>
      <w:r w:rsidR="000563F6" w:rsidRPr="001C232B">
        <w:rPr>
          <w:szCs w:val="26"/>
        </w:rPr>
        <w:t xml:space="preserve">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000563F6" w:rsidRPr="001C232B">
        <w:rPr>
          <w:szCs w:val="26"/>
        </w:rPr>
        <w:t>poder</w:t>
      </w:r>
      <w:r w:rsidR="005E5901" w:rsidRPr="001C232B">
        <w:rPr>
          <w:szCs w:val="26"/>
        </w:rPr>
        <w:t>ão</w:t>
      </w:r>
      <w:r w:rsidR="000563F6"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w:t>
      </w:r>
      <w:r w:rsidR="00070142">
        <w:rPr>
          <w:szCs w:val="26"/>
        </w:rPr>
        <w:fldChar w:fldCharType="begin"/>
      </w:r>
      <w:r w:rsidR="00070142">
        <w:rPr>
          <w:szCs w:val="26"/>
        </w:rPr>
        <w:instrText xml:space="preserve"> REF _Ref377996960 \r \p \h </w:instrText>
      </w:r>
      <w:r w:rsidR="00070142">
        <w:rPr>
          <w:szCs w:val="26"/>
        </w:rPr>
      </w:r>
      <w:r w:rsidR="00070142">
        <w:rPr>
          <w:szCs w:val="26"/>
        </w:rPr>
        <w:fldChar w:fldCharType="separate"/>
      </w:r>
      <w:r w:rsidR="00070142">
        <w:rPr>
          <w:szCs w:val="26"/>
        </w:rPr>
        <w:t>4.5.2 abaixo</w:t>
      </w:r>
      <w:r w:rsidR="00070142">
        <w:rPr>
          <w:szCs w:val="26"/>
        </w:rPr>
        <w:fldChar w:fldCharType="end"/>
      </w:r>
      <w:r w:rsidR="000563F6"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070142">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070142">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000563F6" w:rsidRPr="00383580">
        <w:t>.</w:t>
      </w:r>
      <w:bookmarkEnd w:id="110"/>
    </w:p>
    <w:p w14:paraId="1FFC97FC" w14:textId="432B4437" w:rsidR="000563F6" w:rsidRPr="001C232B" w:rsidRDefault="000563F6" w:rsidP="003E5241">
      <w:pPr>
        <w:numPr>
          <w:ilvl w:val="5"/>
          <w:numId w:val="52"/>
        </w:numPr>
        <w:rPr>
          <w:szCs w:val="26"/>
        </w:rPr>
      </w:pPr>
      <w:bookmarkStart w:id="112"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1218B2">
        <w:rPr>
          <w:szCs w:val="24"/>
        </w:rPr>
        <w:t>4.</w:t>
      </w:r>
      <w:del w:id="113" w:author="MARCELA" w:date="2019-12-05T15:20:00Z">
        <w:r w:rsidR="00070142">
          <w:rPr>
            <w:szCs w:val="24"/>
          </w:rPr>
          <w:delText>5</w:delText>
        </w:r>
      </w:del>
      <w:ins w:id="114" w:author="MARCELA" w:date="2019-12-05T15:20:00Z">
        <w:r w:rsidR="001218B2">
          <w:rPr>
            <w:szCs w:val="24"/>
          </w:rPr>
          <w:t>6</w:t>
        </w:r>
      </w:ins>
      <w:r w:rsidR="001218B2">
        <w:rPr>
          <w:szCs w:val="24"/>
        </w:rPr>
        <w:t>.1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112"/>
    </w:p>
    <w:p w14:paraId="385F6056" w14:textId="000166AA"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070142">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070142">
        <w:rPr>
          <w:szCs w:val="26"/>
        </w:rPr>
        <w:t>III</w:t>
      </w:r>
      <w:r w:rsidR="007C5F4D" w:rsidRPr="001C232B">
        <w:rPr>
          <w:szCs w:val="26"/>
        </w:rPr>
        <w:fldChar w:fldCharType="end"/>
      </w:r>
      <w:r w:rsidR="002E3866" w:rsidRPr="001C232B">
        <w:rPr>
          <w:szCs w:val="26"/>
        </w:rPr>
        <w:t>.</w:t>
      </w:r>
    </w:p>
    <w:p w14:paraId="3DFF8927" w14:textId="14F4C2F7"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E7725">
        <w:rPr>
          <w:szCs w:val="26"/>
        </w:rPr>
        <w:t xml:space="preserve"> tenha</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070142">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w:t>
      </w:r>
      <w:r w:rsidR="001B16E0" w:rsidRPr="001C232B">
        <w:rPr>
          <w:szCs w:val="26"/>
        </w:rPr>
        <w:lastRenderedPageBreak/>
        <w:t xml:space="preserve">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070142">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111"/>
    <w:p w14:paraId="41005C72" w14:textId="44669C66"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070142">
        <w:rPr>
          <w:szCs w:val="24"/>
        </w:rPr>
        <w:t>4.5.2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115" w:name="_Ref130638143"/>
      <w:bookmarkStart w:id="116" w:name="_Ref279456054"/>
      <w:r w:rsidRPr="008578DF">
        <w:rPr>
          <w:smallCaps/>
          <w:szCs w:val="26"/>
          <w:u w:val="single"/>
        </w:rPr>
        <w:t xml:space="preserve">Excussão da </w:t>
      </w:r>
      <w:bookmarkEnd w:id="115"/>
      <w:r w:rsidRPr="008578DF">
        <w:rPr>
          <w:smallCaps/>
          <w:szCs w:val="26"/>
          <w:u w:val="single"/>
        </w:rPr>
        <w:t>Cessão Fiduciária</w:t>
      </w:r>
      <w:bookmarkEnd w:id="116"/>
    </w:p>
    <w:p w14:paraId="3623D944" w14:textId="2515761C" w:rsidR="00A15106" w:rsidRPr="008578DF" w:rsidRDefault="000563F6" w:rsidP="003E5241">
      <w:pPr>
        <w:numPr>
          <w:ilvl w:val="1"/>
          <w:numId w:val="52"/>
        </w:numPr>
        <w:rPr>
          <w:szCs w:val="26"/>
        </w:rPr>
      </w:pPr>
      <w:bookmarkStart w:id="117" w:name="_Ref523505542"/>
      <w:bookmarkStart w:id="118"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uma ou várias retenções e transferências n</w:t>
      </w:r>
      <w:r w:rsidR="00B673C9" w:rsidRPr="008069FF">
        <w:rPr>
          <w:szCs w:val="24"/>
        </w:rPr>
        <w:t>a Conta Vinculada</w:t>
      </w:r>
      <w:r w:rsidR="004B4511" w:rsidRPr="008069FF">
        <w:rPr>
          <w:szCs w:val="24"/>
        </w:rPr>
        <w:t xml:space="preserve"> ou resgates de Investimentos Permitidos </w:t>
      </w:r>
      <w:r w:rsidR="004B4511" w:rsidRPr="008069FF">
        <w:rPr>
          <w:szCs w:val="24"/>
        </w:rPr>
        <w:lastRenderedPageBreak/>
        <w:t>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117"/>
    </w:p>
    <w:p w14:paraId="59604855" w14:textId="74D7849A" w:rsidR="000563F6" w:rsidRPr="008578DF" w:rsidRDefault="000563F6" w:rsidP="003E5241">
      <w:pPr>
        <w:numPr>
          <w:ilvl w:val="5"/>
          <w:numId w:val="52"/>
        </w:numPr>
        <w:rPr>
          <w:szCs w:val="26"/>
        </w:rPr>
      </w:pPr>
      <w:bookmarkStart w:id="119" w:name="_Ref26302936"/>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070142">
        <w:rPr>
          <w:szCs w:val="26"/>
        </w:rPr>
        <w:t>5.1 acima</w:t>
      </w:r>
      <w:r w:rsidR="00740CA1" w:rsidRPr="008578DF">
        <w:rPr>
          <w:szCs w:val="26"/>
        </w:rPr>
        <w:fldChar w:fldCharType="end"/>
      </w:r>
      <w:r w:rsidR="00B20E8A">
        <w:rPr>
          <w:szCs w:val="26"/>
        </w:rPr>
        <w:t xml:space="preserve"> e nos termos da Procuração</w:t>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w:t>
      </w:r>
      <w:ins w:id="120" w:author="Pinheiro Guimarães" w:date="2019-12-05T15:25:00Z">
        <w:r w:rsidR="00616730">
          <w:rPr>
            <w:szCs w:val="26"/>
          </w:rPr>
          <w:t>parcial e/ou pagamento de remuneração</w:t>
        </w:r>
        <w:r w:rsidR="00616730" w:rsidRPr="008578DF">
          <w:rPr>
            <w:szCs w:val="26"/>
          </w:rPr>
          <w:t xml:space="preserve"> </w:t>
        </w:r>
      </w:ins>
      <w:r w:rsidRPr="008578DF">
        <w:rPr>
          <w:szCs w:val="26"/>
        </w:rPr>
        <w:t xml:space="preserve">ou, se possível, quitação, das </w:t>
      </w:r>
      <w:r w:rsidR="00E63A3C" w:rsidRPr="008578DF">
        <w:rPr>
          <w:szCs w:val="26"/>
        </w:rPr>
        <w:t xml:space="preserve">Obrigações Garantidas </w:t>
      </w:r>
      <w:r w:rsidRPr="008578DF">
        <w:rPr>
          <w:szCs w:val="26"/>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118"/>
      <w:bookmarkEnd w:id="119"/>
    </w:p>
    <w:p w14:paraId="5DC3C636" w14:textId="3B33D1BB" w:rsidR="000563F6" w:rsidRPr="008578DF" w:rsidRDefault="000563F6" w:rsidP="003E5241">
      <w:pPr>
        <w:numPr>
          <w:ilvl w:val="1"/>
          <w:numId w:val="52"/>
        </w:numPr>
        <w:rPr>
          <w:szCs w:val="26"/>
        </w:rPr>
      </w:pPr>
      <w:bookmarkStart w:id="121"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070142">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070142">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Obrigações 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xml:space="preserve">) abaixo; </w:t>
      </w:r>
      <w:r w:rsidRPr="008578DF">
        <w:rPr>
          <w:bCs/>
          <w:szCs w:val="26"/>
        </w:rPr>
        <w:lastRenderedPageBreak/>
        <w:t>(</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18E5BD3F" w:rsidR="000563F6"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37DFC52B" w:rsidR="000563F6" w:rsidRPr="008578DF" w:rsidRDefault="00AB5B53" w:rsidP="003E5241">
      <w:pPr>
        <w:numPr>
          <w:ilvl w:val="1"/>
          <w:numId w:val="52"/>
        </w:numPr>
        <w:rPr>
          <w:szCs w:val="26"/>
        </w:rPr>
      </w:pPr>
      <w:bookmarkStart w:id="122" w:name="_Ref130718506"/>
      <w:r w:rsidRPr="008578DF">
        <w:rPr>
          <w:szCs w:val="26"/>
        </w:rPr>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070142">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121"/>
      <w:bookmarkEnd w:id="122"/>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123"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123"/>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124" w:name="_Ref383530467"/>
      <w:r w:rsidRPr="008578DF">
        <w:rPr>
          <w:szCs w:val="26"/>
        </w:rPr>
        <w:t xml:space="preserve">manter a Cessão Fiduciária </w:t>
      </w:r>
      <w:bookmarkEnd w:id="124"/>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t>Obrigações Garantidas</w:t>
      </w:r>
      <w:r w:rsidRPr="008578DF">
        <w:rPr>
          <w:szCs w:val="26"/>
        </w:rPr>
        <w:t xml:space="preserve">, garantindo-lhe o pleno e irrestrito exercício </w:t>
      </w:r>
      <w:r w:rsidRPr="008578DF">
        <w:rPr>
          <w:szCs w:val="26"/>
        </w:rPr>
        <w:lastRenderedPageBreak/>
        <w:t xml:space="preserve">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125"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125"/>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019362CC" w:rsidR="000563F6" w:rsidRPr="008578DF" w:rsidRDefault="000563F6" w:rsidP="003E5241">
      <w:pPr>
        <w:numPr>
          <w:ilvl w:val="2"/>
          <w:numId w:val="52"/>
        </w:numPr>
        <w:rPr>
          <w:szCs w:val="26"/>
        </w:rPr>
      </w:pPr>
      <w:bookmarkStart w:id="126"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w:t>
      </w:r>
      <w:r w:rsidR="00AE72D3">
        <w:rPr>
          <w:szCs w:val="26"/>
        </w:rPr>
        <w:t>6</w:t>
      </w:r>
      <w:r w:rsidR="004106AC" w:rsidRPr="001C232B">
        <w:rPr>
          <w:szCs w:val="26"/>
        </w:rPr>
        <w:t>.2,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126"/>
    </w:p>
    <w:p w14:paraId="654BDBFB" w14:textId="4514F2F3" w:rsidR="003D1FF3" w:rsidRPr="008578DF" w:rsidRDefault="000563F6" w:rsidP="00250D62">
      <w:pPr>
        <w:numPr>
          <w:ilvl w:val="2"/>
          <w:numId w:val="52"/>
        </w:numPr>
        <w:rPr>
          <w:szCs w:val="26"/>
        </w:rPr>
      </w:pPr>
      <w:bookmarkStart w:id="127" w:name="_Ref383525850"/>
      <w:bookmarkStart w:id="128"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6DD2A486"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A64809">
        <w:rPr>
          <w:szCs w:val="26"/>
        </w:rPr>
        <w:t>[</w:t>
      </w:r>
      <w:r w:rsidRPr="00A64809">
        <w:rPr>
          <w:szCs w:val="24"/>
        </w:rPr>
        <w:t>2/3 (dois terços)</w:t>
      </w:r>
      <w:r w:rsidR="00A64809">
        <w:rPr>
          <w:szCs w:val="24"/>
        </w:rPr>
        <w:t>]</w:t>
      </w:r>
      <w:r w:rsidRPr="008578DF">
        <w:rPr>
          <w:szCs w:val="26"/>
        </w:rPr>
        <w:t xml:space="preserve"> 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127"/>
      <w:bookmarkEnd w:id="128"/>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da Conta Vinculada</w:t>
      </w:r>
      <w:r w:rsidR="000E7F3A" w:rsidRPr="008578DF">
        <w:rPr>
          <w:szCs w:val="26"/>
        </w:rPr>
        <w:t xml:space="preserve"> </w:t>
      </w:r>
      <w:r w:rsidR="000E7F3A" w:rsidRPr="008578DF">
        <w:rPr>
          <w:szCs w:val="26"/>
        </w:rPr>
        <w:lastRenderedPageBreak/>
        <w:t>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proofErr w:type="gramStart"/>
      <w:r w:rsidR="004060D5" w:rsidRPr="001C232B">
        <w:rPr>
          <w:szCs w:val="26"/>
        </w:rPr>
        <w:t xml:space="preserve">então </w:t>
      </w:r>
      <w:r w:rsidRPr="001C232B">
        <w:rPr>
          <w:szCs w:val="26"/>
        </w:rPr>
        <w:t>Controladas</w:t>
      </w:r>
      <w:proofErr w:type="gramEnd"/>
      <w:r w:rsidRPr="001C232B">
        <w:rPr>
          <w:szCs w:val="26"/>
        </w:rPr>
        <w:t>,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3AF3CD80"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070142">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129"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129"/>
      <w:r w:rsidR="00181A8C" w:rsidRPr="008578DF">
        <w:rPr>
          <w:smallCaps/>
          <w:szCs w:val="26"/>
          <w:u w:val="single"/>
        </w:rPr>
        <w:t xml:space="preserve"> Companhia</w:t>
      </w:r>
    </w:p>
    <w:p w14:paraId="53D97F70" w14:textId="6DE4CB98" w:rsidR="000563F6" w:rsidRPr="008578DF" w:rsidRDefault="00AB5B53" w:rsidP="003E5241">
      <w:pPr>
        <w:numPr>
          <w:ilvl w:val="1"/>
          <w:numId w:val="52"/>
        </w:numPr>
        <w:rPr>
          <w:szCs w:val="26"/>
        </w:rPr>
      </w:pPr>
      <w:bookmarkStart w:id="130" w:name="_Ref167629721"/>
      <w:bookmarkStart w:id="131"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xml:space="preserve">, neste ato, </w:t>
      </w:r>
      <w:r w:rsidR="000F3F67">
        <w:rPr>
          <w:szCs w:val="26"/>
        </w:rPr>
        <w:t xml:space="preserve">sem prejuízo as declarações feitas pela Companhia </w:t>
      </w:r>
      <w:del w:id="132" w:author="MARCELA" w:date="2019-12-05T15:20:00Z">
        <w:r w:rsidR="000F3F67">
          <w:rPr>
            <w:szCs w:val="26"/>
          </w:rPr>
          <w:delText>n a</w:delText>
        </w:r>
      </w:del>
      <w:ins w:id="133" w:author="MARCELA" w:date="2019-12-05T15:20:00Z">
        <w:r w:rsidR="000F3F67">
          <w:rPr>
            <w:szCs w:val="26"/>
          </w:rPr>
          <w:t>na</w:t>
        </w:r>
      </w:ins>
      <w:r w:rsidR="000F3F67">
        <w:rPr>
          <w:szCs w:val="26"/>
        </w:rPr>
        <w:t xml:space="preserve"> Escritura de Emissão, </w:t>
      </w:r>
      <w:r w:rsidR="000563F6" w:rsidRPr="008578DF">
        <w:rPr>
          <w:szCs w:val="26"/>
        </w:rPr>
        <w:t>declara que:</w:t>
      </w:r>
      <w:bookmarkEnd w:id="130"/>
      <w:bookmarkEnd w:id="131"/>
    </w:p>
    <w:p w14:paraId="59FAD26A" w14:textId="75C82B24" w:rsidR="002B3302" w:rsidRPr="008578DF" w:rsidRDefault="002B3302" w:rsidP="003E5241">
      <w:pPr>
        <w:numPr>
          <w:ilvl w:val="2"/>
          <w:numId w:val="52"/>
        </w:numPr>
        <w:rPr>
          <w:szCs w:val="26"/>
        </w:rPr>
      </w:pPr>
      <w:bookmarkStart w:id="134"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lastRenderedPageBreak/>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6FCCBDC"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6F3F1478"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070142">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618F6E2B" w:rsidR="00A30CB2" w:rsidRPr="008578DF" w:rsidRDefault="000563F6" w:rsidP="003E5241">
      <w:pPr>
        <w:numPr>
          <w:ilvl w:val="2"/>
          <w:numId w:val="52"/>
        </w:numPr>
        <w:rPr>
          <w:szCs w:val="26"/>
        </w:rPr>
      </w:pPr>
      <w:bookmarkStart w:id="135"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070142">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w:t>
      </w:r>
      <w:r w:rsidRPr="008578DF">
        <w:rPr>
          <w:szCs w:val="26"/>
        </w:rPr>
        <w:lastRenderedPageBreak/>
        <w:t xml:space="preserve">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135"/>
    </w:p>
    <w:p w14:paraId="0CE20F5D" w14:textId="62D606D5"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070142">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t xml:space="preserve">todos os </w:t>
      </w:r>
      <w:proofErr w:type="gramStart"/>
      <w:r w:rsidR="00C67319" w:rsidRPr="008578DF">
        <w:rPr>
          <w:szCs w:val="26"/>
        </w:rPr>
        <w:t>mandatos</w:t>
      </w:r>
      <w:proofErr w:type="gramEnd"/>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29F9AF8E" w:rsidR="004F2A44" w:rsidRPr="008578DF" w:rsidRDefault="00AB5B53" w:rsidP="003E5241">
      <w:pPr>
        <w:numPr>
          <w:ilvl w:val="1"/>
          <w:numId w:val="52"/>
        </w:numPr>
        <w:rPr>
          <w:szCs w:val="26"/>
        </w:rPr>
      </w:pPr>
      <w:bookmarkStart w:id="136" w:name="_Ref402462511"/>
      <w:bookmarkEnd w:id="134"/>
      <w:r w:rsidRPr="008578DF">
        <w:rPr>
          <w:szCs w:val="26"/>
        </w:rPr>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prejuízos, danos</w:t>
      </w:r>
      <w:ins w:id="137" w:author="MARCELA" w:date="2019-12-05T15:20:00Z">
        <w:r w:rsidR="00205E2D" w:rsidRPr="008578DF">
          <w:rPr>
            <w:szCs w:val="26"/>
          </w:rPr>
          <w:t xml:space="preserve"> diretos</w:t>
        </w:r>
      </w:ins>
      <w:r w:rsidR="004F2A44" w:rsidRPr="008578DF">
        <w:rPr>
          <w:szCs w:val="26"/>
        </w:rPr>
        <w:t xml:space="preserve">, perdas, custos e/ou despesas (incluindo custas judiciais e honorários advocatícios) </w:t>
      </w:r>
      <w:r w:rsidR="0093608B">
        <w:rPr>
          <w:szCs w:val="26"/>
        </w:rPr>
        <w:t>comprovadamente</w:t>
      </w:r>
      <w:r w:rsidR="0093608B" w:rsidRPr="008578DF">
        <w:rPr>
          <w:szCs w:val="26"/>
        </w:rPr>
        <w:t xml:space="preserve"> </w:t>
      </w:r>
      <w:r w:rsidR="004F2A44" w:rsidRPr="008578DF">
        <w:rPr>
          <w:szCs w:val="26"/>
        </w:rPr>
        <w:t xml:space="preserve">incorridos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070142">
        <w:rPr>
          <w:szCs w:val="26"/>
        </w:rPr>
        <w:t>7.1 acima</w:t>
      </w:r>
      <w:r w:rsidR="004F2A44" w:rsidRPr="008578DF">
        <w:rPr>
          <w:szCs w:val="26"/>
        </w:rPr>
        <w:fldChar w:fldCharType="end"/>
      </w:r>
      <w:r w:rsidR="00C4488F" w:rsidRPr="008578DF">
        <w:rPr>
          <w:szCs w:val="26"/>
        </w:rPr>
        <w:t>,</w:t>
      </w:r>
      <w:r w:rsidR="004F2A44" w:rsidRPr="008578DF">
        <w:rPr>
          <w:szCs w:val="26"/>
        </w:rPr>
        <w:t>.</w:t>
      </w:r>
      <w:bookmarkEnd w:id="136"/>
    </w:p>
    <w:p w14:paraId="2E933129" w14:textId="0139C89D"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070142">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070142">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138" w:name="_Ref130632598"/>
      <w:bookmarkStart w:id="139"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5EAC17BA"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w:t>
      </w:r>
      <w:del w:id="140" w:author="Pinheiro Guimarães" w:date="2019-12-05T15:25:00Z">
        <w:r w:rsidRPr="00347DC1" w:rsidDel="00616730">
          <w:rPr>
            <w:szCs w:val="24"/>
          </w:rPr>
          <w:delText xml:space="preserve">sua suficiência e </w:delText>
        </w:r>
      </w:del>
      <w:r w:rsidRPr="00347DC1">
        <w:rPr>
          <w:szCs w:val="24"/>
        </w:rPr>
        <w:t xml:space="preserve">exequibilidade, nos termos deste Contrato e dos demais Documentos das </w:t>
      </w:r>
      <w:r w:rsidR="00DB2578" w:rsidRPr="00347DC1">
        <w:rPr>
          <w:szCs w:val="24"/>
        </w:rPr>
        <w:t>Obrigações Garantidas</w:t>
      </w:r>
      <w:ins w:id="141" w:author="Pinheiro Guimarães" w:date="2019-12-05T15:26:00Z">
        <w:r w:rsidR="00616730">
          <w:rPr>
            <w:szCs w:val="24"/>
          </w:rPr>
          <w:t>, observado que o Agente Fiduciário não assume qualquer responsabilidade pela suficiência da Cessão Fiduciária, a qual consiste em pagamentos futuros, eventuais e de montantes i</w:t>
        </w:r>
      </w:ins>
      <w:ins w:id="142" w:author="Pinheiro Guimarães" w:date="2019-12-05T15:27:00Z">
        <w:r w:rsidR="00616730">
          <w:rPr>
            <w:szCs w:val="24"/>
          </w:rPr>
          <w:t>ncertos</w:t>
        </w:r>
      </w:ins>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lastRenderedPageBreak/>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138"/>
      <w:bookmarkEnd w:id="139"/>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143" w:name="_Ref421008323"/>
      <w:bookmarkStart w:id="144"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143"/>
    </w:p>
    <w:p w14:paraId="28F773BE" w14:textId="77777777" w:rsidR="000563F6" w:rsidRPr="008578DF" w:rsidRDefault="000563F6" w:rsidP="003E5241">
      <w:pPr>
        <w:numPr>
          <w:ilvl w:val="5"/>
          <w:numId w:val="52"/>
        </w:numPr>
        <w:rPr>
          <w:szCs w:val="26"/>
        </w:rPr>
      </w:pPr>
      <w:bookmarkStart w:id="145" w:name="_Ref167635309"/>
      <w:bookmarkEnd w:id="144"/>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145"/>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146" w:name="_Ref383531073"/>
      <w:r w:rsidRPr="008578DF">
        <w:rPr>
          <w:smallCaps/>
          <w:szCs w:val="26"/>
          <w:u w:val="single"/>
        </w:rPr>
        <w:t>Comunicações</w:t>
      </w:r>
      <w:bookmarkEnd w:id="146"/>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20D1E79C"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r>
      <w:r w:rsidR="00577153" w:rsidRPr="008578DF">
        <w:rPr>
          <w:szCs w:val="26"/>
        </w:rPr>
        <w:lastRenderedPageBreak/>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Sr. Alexandre Caporal</w:t>
      </w:r>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r w:rsidR="00263F4E">
        <w:fldChar w:fldCharType="begin"/>
      </w:r>
      <w:r w:rsidR="00263F4E">
        <w:instrText xml:space="preserve"> HYPERLINK "mailto:alexandre.caporal@brookfieldenergia.com.br" </w:instrText>
      </w:r>
      <w:r w:rsidR="00263F4E">
        <w:fldChar w:fldCharType="separate"/>
      </w:r>
      <w:r w:rsidR="004753A3" w:rsidRPr="008578DF">
        <w:rPr>
          <w:snapToGrid/>
          <w:szCs w:val="26"/>
        </w:rPr>
        <w:t>alexandre.caporal@brookfieldenergia.com.br</w:t>
      </w:r>
      <w:r w:rsidR="00263F4E">
        <w:rPr>
          <w:snapToGrid/>
          <w:szCs w:val="26"/>
        </w:rPr>
        <w:fldChar w:fldCharType="end"/>
      </w:r>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2FAF0478"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r w:rsidR="00263F4E">
        <w:fldChar w:fldCharType="begin"/>
      </w:r>
      <w:r w:rsidR="00263F4E">
        <w:instrText xml:space="preserve"> HYPERLINK "mailto:ronaldo.alves@brookfieldenergia.com" </w:instrText>
      </w:r>
      <w:r w:rsidR="00263F4E">
        <w:fldChar w:fldCharType="separate"/>
      </w:r>
      <w:r w:rsidRPr="0037354C">
        <w:rPr>
          <w:snapToGrid/>
          <w:szCs w:val="26"/>
        </w:rPr>
        <w:t>ronaldo.alves@brookfieldenergia.com</w:t>
      </w:r>
      <w:r w:rsidR="00263F4E">
        <w:rPr>
          <w:snapToGrid/>
          <w:szCs w:val="26"/>
        </w:rPr>
        <w:fldChar w:fldCharType="end"/>
      </w:r>
    </w:p>
    <w:p w14:paraId="65831F5D" w14:textId="77777777" w:rsidR="00C1626F" w:rsidRPr="0025658C" w:rsidRDefault="00C1626F" w:rsidP="0025658C">
      <w:pPr>
        <w:keepNext/>
        <w:numPr>
          <w:ilvl w:val="2"/>
          <w:numId w:val="52"/>
        </w:numPr>
      </w:pPr>
      <w:r w:rsidRPr="00383580">
        <w:t>para o Agente Fiduciário:</w:t>
      </w:r>
    </w:p>
    <w:p w14:paraId="72571D2E" w14:textId="0B171F5A"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r>
      <w:del w:id="147" w:author="Pinheiro Guimarães" w:date="2019-12-05T15:27:00Z">
        <w:r w:rsidRPr="008578DF" w:rsidDel="00616730">
          <w:rPr>
            <w:sz w:val="26"/>
            <w:szCs w:val="26"/>
            <w:lang w:val="pt-BR"/>
          </w:rPr>
          <w:delText>Sr. Matheus Gomes Faria</w:delText>
        </w:r>
      </w:del>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 xml:space="preserve">Qualquer tolerância, exercício parcial ou concessão entre as Partes será sempre considerado mera liberalidade, e não configurará renúncia ou perda de </w:t>
      </w:r>
      <w:r w:rsidRPr="008578DF">
        <w:rPr>
          <w:szCs w:val="26"/>
        </w:rPr>
        <w:lastRenderedPageBreak/>
        <w:t>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lastRenderedPageBreak/>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proofErr w:type="gramStart"/>
      <w:r w:rsidR="00363CF6">
        <w:rPr>
          <w:szCs w:val="26"/>
        </w:rPr>
        <w:t>[  ]</w:t>
      </w:r>
      <w:proofErr w:type="gramEnd"/>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proofErr w:type="gramStart"/>
      <w:r w:rsidR="00363CF6">
        <w:rPr>
          <w:szCs w:val="26"/>
        </w:rPr>
        <w:t>[  ]</w:t>
      </w:r>
      <w:proofErr w:type="gramEnd"/>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4892" w:type="dxa"/>
        <w:tblLayout w:type="fixed"/>
        <w:tblLook w:val="01E0" w:firstRow="1" w:lastRow="1" w:firstColumn="1" w:lastColumn="1" w:noHBand="0" w:noVBand="0"/>
      </w:tblPr>
      <w:tblGrid>
        <w:gridCol w:w="4006"/>
        <w:gridCol w:w="886"/>
      </w:tblGrid>
      <w:tr w:rsidR="00616730" w:rsidRPr="008578DF" w14:paraId="41A31912" w14:textId="77777777" w:rsidTr="00616730">
        <w:trPr>
          <w:cantSplit/>
          <w:trHeight w:val="553"/>
        </w:trPr>
        <w:tc>
          <w:tcPr>
            <w:tcW w:w="4006" w:type="dxa"/>
            <w:tcBorders>
              <w:top w:val="single" w:sz="4" w:space="0" w:color="auto"/>
            </w:tcBorders>
            <w:shd w:val="clear" w:color="auto" w:fill="auto"/>
          </w:tcPr>
          <w:p w14:paraId="25923300" w14:textId="77777777" w:rsidR="00616730" w:rsidRPr="008578DF" w:rsidRDefault="00616730"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616730" w:rsidRPr="008578DF" w:rsidRDefault="00616730" w:rsidP="0025658C">
            <w:pPr>
              <w:spacing w:after="80"/>
              <w:rPr>
                <w:szCs w:val="26"/>
              </w:rPr>
            </w:pPr>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935DF3">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0"/>
          <w:sectPrChange w:id="157" w:author="MARCELA" w:date="2019-12-05T15:20:00Z">
            <w:sectPr w:rsidR="00B05410" w:rsidRPr="008578DF" w:rsidSect="00935DF3">
              <w:pgMar w:top="1418" w:right="1701" w:bottom="1418" w:left="1701" w:header="720" w:footer="720" w:gutter="0"/>
              <w:docGrid w:linePitch="354"/>
            </w:sectPr>
          </w:sectPrChange>
        </w:sectPr>
      </w:pPr>
    </w:p>
    <w:p w14:paraId="772FD523" w14:textId="7506155E" w:rsidR="009D38E0" w:rsidRPr="008578DF" w:rsidRDefault="009D38E0" w:rsidP="00A53F91">
      <w:pPr>
        <w:jc w:val="center"/>
        <w:rPr>
          <w:smallCaps/>
          <w:szCs w:val="26"/>
          <w:u w:val="single"/>
        </w:rPr>
      </w:pPr>
      <w:r w:rsidRPr="008578DF">
        <w:rPr>
          <w:smallCaps/>
          <w:szCs w:val="26"/>
        </w:rPr>
        <w:lastRenderedPageBreak/>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proofErr w:type="gramStart"/>
      <w:r w:rsidR="00363CF6">
        <w:rPr>
          <w:smallCaps/>
          <w:szCs w:val="26"/>
        </w:rPr>
        <w:t>[  ]</w:t>
      </w:r>
      <w:proofErr w:type="gramEnd"/>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4E7725">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4E7725">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4E7725">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4E7725">
            <w:pPr>
              <w:jc w:val="center"/>
              <w:rPr>
                <w:szCs w:val="26"/>
              </w:rPr>
            </w:pPr>
            <w:r w:rsidRPr="008578DF">
              <w:rPr>
                <w:szCs w:val="26"/>
              </w:rPr>
              <w:t xml:space="preserve">Conta </w:t>
            </w:r>
            <w:r>
              <w:rPr>
                <w:szCs w:val="26"/>
              </w:rPr>
              <w:t>Movimento</w:t>
            </w:r>
          </w:p>
        </w:tc>
      </w:tr>
      <w:tr w:rsidR="0025658C" w:rsidRPr="008578DF" w14:paraId="64988D34" w14:textId="77777777" w:rsidTr="004E7725">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4E7725">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4E7725">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4E7725">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4E7725">
            <w:pPr>
              <w:jc w:val="center"/>
              <w:rPr>
                <w:szCs w:val="26"/>
              </w:rPr>
            </w:pPr>
            <w:r w:rsidRPr="008578DF">
              <w:rPr>
                <w:szCs w:val="26"/>
              </w:rPr>
              <w:t>Conta</w:t>
            </w:r>
          </w:p>
        </w:tc>
      </w:tr>
      <w:tr w:rsidR="0025658C" w:rsidRPr="008578DF" w14:paraId="710B9E12" w14:textId="77777777" w:rsidTr="004E7725">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4E7725">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4E7725">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4E7725">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4E7725">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proofErr w:type="gramStart"/>
      <w:r w:rsidR="00363CF6">
        <w:rPr>
          <w:smallCaps/>
          <w:szCs w:val="26"/>
        </w:rPr>
        <w:t>[  ]</w:t>
      </w:r>
      <w:proofErr w:type="gramEnd"/>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proofErr w:type="gramStart"/>
      <w:r w:rsidR="00363CF6">
        <w:rPr>
          <w:smallCaps/>
          <w:szCs w:val="26"/>
        </w:rPr>
        <w:t>[  ]</w:t>
      </w:r>
      <w:proofErr w:type="gramEnd"/>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20C9D2BE" w14:textId="147FBEA0" w:rsidR="005F5E54" w:rsidRPr="00070142" w:rsidRDefault="003435BD" w:rsidP="00DC5AB2">
      <w:bookmarkStart w:id="158"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"Instrumento Particular de Escritura de Emissão Pública de Debêntures Simples, Não Conversíveis em Ações,</w:t>
      </w:r>
      <w:r w:rsidR="00D83DFD">
        <w:t xml:space="preserve"> em Duas Séries,</w:t>
      </w:r>
      <w:r w:rsidR="005149A2" w:rsidRPr="0025658C">
        <w:t xml:space="preserve"> da Espécie </w:t>
      </w:r>
      <w:r w:rsidR="00B5123F">
        <w:t>Quirografária, com Garantia Real Adicional</w:t>
      </w:r>
      <w:r w:rsidR="005149A2" w:rsidRPr="0025658C">
        <w:t xml:space="preserve">,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w:t>
      </w:r>
      <w:r w:rsidR="00212434" w:rsidRPr="001218B2">
        <w:t xml:space="preserve">de assinatura, observada a obrigatoriedade de renovação prevista na Cláusula </w:t>
      </w:r>
      <w:r w:rsidR="004F2D13" w:rsidRPr="001218B2">
        <w:fldChar w:fldCharType="begin"/>
      </w:r>
      <w:r w:rsidR="004F2D13" w:rsidRPr="001218B2">
        <w:instrText xml:space="preserve"> REF _Ref523921849 \r \h </w:instrText>
      </w:r>
      <w:r w:rsidR="007D6065" w:rsidRPr="001218B2">
        <w:instrText xml:space="preserve"> \* MERGEFORMAT </w:instrText>
      </w:r>
      <w:r w:rsidR="004F2D13" w:rsidRPr="001218B2">
        <w:fldChar w:fldCharType="separate"/>
      </w:r>
      <w:r w:rsidR="00070142" w:rsidRPr="001218B2">
        <w:t>2.3</w:t>
      </w:r>
      <w:r w:rsidR="004F2D13" w:rsidRPr="001218B2">
        <w:fldChar w:fldCharType="end"/>
      </w:r>
      <w:r w:rsidR="00212434" w:rsidRPr="001218B2">
        <w:t xml:space="preserve"> do Contrato de Cessão Fiduciária</w:t>
      </w:r>
      <w:r w:rsidR="005F5E54" w:rsidRPr="00070142">
        <w:t>; (</w:t>
      </w:r>
      <w:proofErr w:type="spellStart"/>
      <w:r w:rsidR="005F5E54" w:rsidRPr="00070142">
        <w:t>iv</w:t>
      </w:r>
      <w:proofErr w:type="spellEnd"/>
      <w:r w:rsidR="005F5E54" w:rsidRPr="00070142">
        <w:t>) alienar, ceder, vender, transferir, usar, sacar, descontar ou resgatar os Créditos Cedidos Fiduciariamente, utilizar seu produto na amortização</w:t>
      </w:r>
      <w:ins w:id="159" w:author="Pinheiro Guimarães" w:date="2019-12-05T15:27:00Z">
        <w:r w:rsidR="00616730">
          <w:t xml:space="preserve"> parcial</w:t>
        </w:r>
      </w:ins>
      <w:ins w:id="160" w:author="Pinheiro Guimarães" w:date="2019-12-05T15:28:00Z">
        <w:r w:rsidR="00616730">
          <w:t xml:space="preserve"> e/ou</w:t>
        </w:r>
      </w:ins>
      <w:ins w:id="161" w:author="Pinheiro Guimarães" w:date="2019-12-05T15:27:00Z">
        <w:r w:rsidR="00616730">
          <w:t xml:space="preserve"> pagamento de remuneração</w:t>
        </w:r>
      </w:ins>
      <w:r w:rsidR="005F5E54" w:rsidRPr="00070142">
        <w:t xml:space="preserve"> ou, se possível, na quitação, das Obrigações Garantidas </w:t>
      </w:r>
      <w:r w:rsidR="005F5E54" w:rsidRPr="00070142">
        <w:lastRenderedPageBreak/>
        <w:t>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  ], agência [  ],</w:t>
      </w:r>
      <w:r w:rsidR="00B20E8A">
        <w:t xml:space="preserve"> </w:t>
      </w:r>
      <w:r w:rsidR="005F5E54" w:rsidRPr="00070142">
        <w:t xml:space="preserve">e recebendo e utilizando os recursos relativos aos </w:t>
      </w:r>
      <w:r w:rsidR="00475172" w:rsidRPr="00070142">
        <w:t>Créditos Cedidos Fiduciariamente</w:t>
      </w:r>
      <w:r w:rsidR="005F5E54" w:rsidRPr="00070142">
        <w:t>, aplicando-os na quitação das respectivas Obrigações Garantidas, nos termos dos artigos 18 a 20 da Lei 9.514/97; (</w:t>
      </w:r>
      <w:proofErr w:type="spellStart"/>
      <w:r w:rsidR="005F5E54" w:rsidRPr="00070142">
        <w:t>vii</w:t>
      </w:r>
      <w:proofErr w:type="spellEnd"/>
      <w:r w:rsidR="005F5E54" w:rsidRPr="00070142">
        <w:t xml:space="preserve">) requerer todas e quaisquer aprovações prévias ou consentimentos que possam ser necessários para o recebimento dos recursos relativos aos </w:t>
      </w:r>
      <w:r w:rsidR="00475172" w:rsidRPr="00070142">
        <w:t>Créditos Cedidos Fiduciariamente</w:t>
      </w:r>
      <w:r w:rsidR="005F5E54" w:rsidRPr="00070142">
        <w:t>; (</w:t>
      </w:r>
      <w:proofErr w:type="spellStart"/>
      <w:r w:rsidR="005F5E54" w:rsidRPr="00070142">
        <w:t>viii</w:t>
      </w:r>
      <w:proofErr w:type="spellEnd"/>
      <w:r w:rsidR="005F5E54" w:rsidRPr="00070142">
        <w:t>) providenciar o resgate de aplicações financeiras vinculadas à Conta Vinculada, se houver, para sua utilização na liquidação das respectivas Obrigações Garantidas; e (</w:t>
      </w:r>
      <w:proofErr w:type="spellStart"/>
      <w:r w:rsidR="005F5E54" w:rsidRPr="00070142">
        <w:t>ix</w:t>
      </w:r>
      <w:proofErr w:type="spellEnd"/>
      <w:r w:rsidR="005F5E54" w:rsidRPr="00070142">
        <w:t>) transigir, firmar, se necessário, quaisquer documentos e praticar quaisquer atos necessários para tanto, inclusive celebrar documentos bancários</w:t>
      </w:r>
      <w:del w:id="162" w:author="MARCELA" w:date="2019-12-05T15:20:00Z">
        <w:r w:rsidR="005F5E54" w:rsidRPr="00070142">
          <w:delText>, contratos de câmbio</w:delText>
        </w:r>
      </w:del>
      <w:r w:rsidR="005F5E54" w:rsidRPr="00070142">
        <w:t xml:space="preserve">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14:paraId="3F56C84A" w14:textId="49255408" w:rsidR="005F5E54" w:rsidRPr="00070142" w:rsidRDefault="005F5E54" w:rsidP="00070142">
      <w:r w:rsidRPr="00070142">
        <w:t>Por este ato é conferido a Outorgad</w:t>
      </w:r>
      <w:r w:rsidR="00475172" w:rsidRPr="00070142">
        <w:t>a</w:t>
      </w:r>
      <w:r w:rsidRPr="00070142">
        <w:t xml:space="preserve">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06E0D064" w14:textId="6C74B952" w:rsidR="005F5E54" w:rsidRPr="00070142" w:rsidRDefault="005F5E54" w:rsidP="00070142">
      <w:r w:rsidRPr="00070142">
        <w:t>Os poderes outorgados pelo presente instrumento são adicionais em relação aos poderes outorgados pela Outorgante a Outorgad</w:t>
      </w:r>
      <w:r w:rsidR="00475172" w:rsidRPr="00070142">
        <w:t>a</w:t>
      </w:r>
      <w:r w:rsidRPr="00070142">
        <w:t xml:space="preserve"> nos termos do Contrato ou de qualquer outro documento e não cancelam nem revogam nenhum de referidos poderes.</w:t>
      </w:r>
    </w:p>
    <w:p w14:paraId="2C70E419" w14:textId="1F9F475F" w:rsidR="005F5E54" w:rsidRPr="00070142" w:rsidRDefault="00B20E8A" w:rsidP="00070142">
      <w:r w:rsidRPr="00D96FE7">
        <w:t>Esta procuração é outorgada como condição do Contrato, a fim de assegurar o cumprimento das obrigações estabelecidas no Contrato e é irrevogável e irretratável de acordo com o artigo 684 do Código Civil Brasileiro</w:t>
      </w:r>
      <w:r w:rsidR="005F5E54" w:rsidRPr="00070142">
        <w:t>.</w:t>
      </w:r>
    </w:p>
    <w:p w14:paraId="0103E933" w14:textId="3C81D477" w:rsidR="0078662A" w:rsidRPr="001218B2" w:rsidRDefault="005F5E54">
      <w:pPr>
        <w:rPr>
          <w:rFonts w:ascii="Tahoma" w:hAnsi="Tahoma"/>
          <w:sz w:val="22"/>
        </w:rPr>
      </w:pPr>
      <w:r w:rsidRPr="00070142">
        <w:lastRenderedPageBreak/>
        <w:t>A presente procuração será regida e interpretada em conformidade com as leis da República Federativa do Brasil,</w:t>
      </w:r>
      <w:r w:rsidR="00212434" w:rsidRPr="0025658C">
        <w:t xml:space="preserve"> </w:t>
      </w:r>
      <w:r w:rsidR="004F2D13" w:rsidRPr="0025658C">
        <w:t>sendo vedado o seu substabelecimento</w:t>
      </w:r>
      <w:r w:rsidR="0078662A" w:rsidRPr="0025658C">
        <w:t>, no todo ou em parte.</w:t>
      </w:r>
    </w:p>
    <w:bookmarkEnd w:id="158"/>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proofErr w:type="gramStart"/>
      <w:r>
        <w:rPr>
          <w:szCs w:val="26"/>
        </w:rPr>
        <w:t>[  ]</w:t>
      </w:r>
      <w:proofErr w:type="gramEnd"/>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proofErr w:type="gramStart"/>
      <w:r>
        <w:rPr>
          <w:szCs w:val="26"/>
        </w:rPr>
        <w:t>[  ]</w:t>
      </w:r>
      <w:proofErr w:type="gramEnd"/>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4A223BCE" w:rsidR="00EA52AE" w:rsidRDefault="00EA52AE" w:rsidP="00EA52AE">
      <w:pPr>
        <w:spacing w:after="80"/>
        <w:ind w:firstLine="1418"/>
        <w:rPr>
          <w:rFonts w:eastAsia="Arial Unicode MS"/>
          <w:szCs w:val="26"/>
        </w:rPr>
      </w:pPr>
      <w:r>
        <w:rPr>
          <w:szCs w:val="26"/>
        </w:rPr>
        <w:t>A este respeito, solicitamos que V.Sas. passem a depositar</w:t>
      </w:r>
      <w:ins w:id="163" w:author="Pinheiro Guimarães" w:date="2019-12-05T15:28:00Z">
        <w:r w:rsidR="00616730">
          <w:rPr>
            <w:szCs w:val="26"/>
          </w:rPr>
          <w:t>, a partir do dia útil seguinte ao recebimento desta notificação,</w:t>
        </w:r>
      </w:ins>
      <w:r>
        <w:rPr>
          <w:szCs w:val="26"/>
        </w:rPr>
        <w:t xml:space="preserve"> eventuais dividendos e juros sobre o capital próprio que venham a ser distribuído</w:t>
      </w:r>
      <w:r w:rsidR="00A47024">
        <w:rPr>
          <w:szCs w:val="26"/>
        </w:rPr>
        <w:t>s</w:t>
      </w:r>
      <w:r>
        <w:rPr>
          <w:szCs w:val="26"/>
        </w:rPr>
        <w:t xml:space="preserve"> a São João Energética S.A. </w:t>
      </w:r>
      <w:r w:rsidR="00885F9E">
        <w:rPr>
          <w:szCs w:val="26"/>
        </w:rPr>
        <w:t xml:space="preserve">exclusivamente </w:t>
      </w:r>
      <w:r>
        <w:rPr>
          <w:szCs w:val="26"/>
        </w:rPr>
        <w:t>na Conta Vinculada.</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4E7725">
        <w:trPr>
          <w:cantSplit/>
        </w:trPr>
        <w:tc>
          <w:tcPr>
            <w:tcW w:w="4068" w:type="dxa"/>
            <w:tcBorders>
              <w:top w:val="single" w:sz="4" w:space="0" w:color="auto"/>
            </w:tcBorders>
            <w:shd w:val="clear" w:color="auto" w:fill="auto"/>
          </w:tcPr>
          <w:p w14:paraId="5E948926"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7D615E2" w:rsidR="001C232B" w:rsidRDefault="001C232B" w:rsidP="001C232B">
      <w:pPr>
        <w:spacing w:after="80"/>
        <w:jc w:val="center"/>
        <w:rPr>
          <w:smallCaps/>
          <w:szCs w:val="26"/>
        </w:rPr>
      </w:pPr>
      <w:r w:rsidRPr="008578DF">
        <w:rPr>
          <w:smallCaps/>
          <w:szCs w:val="26"/>
        </w:rPr>
        <w:t xml:space="preserve">Modelo de </w:t>
      </w:r>
      <w:r>
        <w:rPr>
          <w:smallCaps/>
          <w:szCs w:val="26"/>
        </w:rPr>
        <w:t>Notificação</w:t>
      </w:r>
      <w:ins w:id="164" w:author="Pinheiro Guimarães" w:date="2019-12-05T15:29:00Z">
        <w:r w:rsidR="00616730">
          <w:rPr>
            <w:smallCaps/>
            <w:szCs w:val="26"/>
          </w:rPr>
          <w:t xml:space="preserve"> de Bloqueio</w:t>
        </w:r>
      </w:ins>
      <w:r>
        <w:rPr>
          <w:smallCaps/>
          <w:szCs w:val="26"/>
        </w:rPr>
        <w:t xml:space="preserve"> do Agente Fiduciário </w:t>
      </w:r>
      <w:r w:rsidR="00885F9E">
        <w:rPr>
          <w:smallCaps/>
          <w:szCs w:val="26"/>
        </w:rPr>
        <w:t>ao Banco Depositário</w:t>
      </w:r>
      <w:r>
        <w:rPr>
          <w:smallCaps/>
          <w:szCs w:val="26"/>
        </w:rPr>
        <w:t xml:space="preserve">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57F9E7ED" w:rsidR="00EA52AE" w:rsidRPr="008578DF" w:rsidRDefault="00EA52AE" w:rsidP="00EA52AE">
      <w:pPr>
        <w:spacing w:after="80"/>
        <w:jc w:val="left"/>
        <w:rPr>
          <w:szCs w:val="26"/>
        </w:rPr>
      </w:pPr>
      <w:r w:rsidRPr="008578DF">
        <w:rPr>
          <w:szCs w:val="26"/>
        </w:rPr>
        <w:t>(</w:t>
      </w:r>
      <w:r w:rsidR="00885F9E">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33E27324" w14:textId="69CD6128" w:rsidR="00885F9E" w:rsidRPr="00885F9E" w:rsidRDefault="00EA52AE" w:rsidP="00885F9E">
      <w:pPr>
        <w:spacing w:after="80"/>
        <w:ind w:firstLine="1418"/>
        <w:rPr>
          <w:szCs w:val="26"/>
        </w:rPr>
      </w:pPr>
      <w:r>
        <w:rPr>
          <w:rFonts w:eastAsia="Arial Unicode MS"/>
          <w:szCs w:val="26"/>
        </w:rPr>
        <w:t xml:space="preserve">Dessa forma, instruímos V.Sas. </w:t>
      </w:r>
      <w:r>
        <w:rPr>
          <w:szCs w:val="26"/>
        </w:rPr>
        <w:t xml:space="preserve">para que, </w:t>
      </w:r>
      <w:r w:rsidR="00885F9E" w:rsidRPr="00885F9E">
        <w:rPr>
          <w:szCs w:val="26"/>
        </w:rPr>
        <w:t>diante da ocorrência de hipótese prevista contratualmente,</w:t>
      </w:r>
      <w:del w:id="165" w:author="MARCELA" w:date="2019-12-05T15:20:00Z">
        <w:r w:rsidR="00885F9E" w:rsidRPr="00885F9E">
          <w:rPr>
            <w:szCs w:val="26"/>
          </w:rPr>
          <w:delText xml:space="preserve"> notificamos esse Banco Depositário para que</w:delText>
        </w:r>
      </w:del>
      <w:r w:rsidR="00885F9E" w:rsidRPr="00885F9E">
        <w:rPr>
          <w:szCs w:val="26"/>
        </w:rPr>
        <w:t xml:space="preserve"> suspenda as transferências</w:t>
      </w:r>
      <w:r w:rsidR="00885F9E">
        <w:rPr>
          <w:szCs w:val="26"/>
        </w:rPr>
        <w:t xml:space="preserve"> dos valores depositados na Conta Vinculada para a Conta Movimento da Companhia, de forma que </w:t>
      </w:r>
      <w:r w:rsidR="00885F9E" w:rsidRPr="00885F9E">
        <w:rPr>
          <w:szCs w:val="26"/>
        </w:rPr>
        <w:t>de forma que:</w:t>
      </w:r>
    </w:p>
    <w:p w14:paraId="1167F489" w14:textId="77777777" w:rsidR="00885F9E" w:rsidRPr="00885F9E" w:rsidRDefault="00885F9E" w:rsidP="00885F9E">
      <w:pPr>
        <w:spacing w:after="80"/>
        <w:ind w:firstLine="1418"/>
        <w:rPr>
          <w:szCs w:val="26"/>
        </w:rPr>
      </w:pPr>
    </w:p>
    <w:p w14:paraId="5C1CF80C" w14:textId="22A8F853" w:rsidR="00885F9E" w:rsidRPr="00885F9E" w:rsidRDefault="00977426" w:rsidP="00885F9E">
      <w:pPr>
        <w:spacing w:after="80"/>
        <w:ind w:firstLine="1418"/>
        <w:rPr>
          <w:szCs w:val="26"/>
        </w:rPr>
      </w:pPr>
      <w:sdt>
        <w:sdtPr>
          <w:rPr>
            <w:szCs w:val="26"/>
          </w:rPr>
          <w:id w:val="-783813725"/>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sejam retidos todos os valores creditados na </w:t>
      </w:r>
      <w:r w:rsidR="00885F9E">
        <w:rPr>
          <w:szCs w:val="26"/>
        </w:rPr>
        <w:t>Conta Vinculada</w:t>
      </w:r>
      <w:r w:rsidR="00885F9E" w:rsidRPr="00885F9E">
        <w:rPr>
          <w:szCs w:val="26"/>
        </w:rPr>
        <w:t xml:space="preserve">. </w:t>
      </w:r>
    </w:p>
    <w:p w14:paraId="5E64BAC0" w14:textId="77777777" w:rsidR="00885F9E" w:rsidRPr="00885F9E" w:rsidRDefault="00885F9E" w:rsidP="00885F9E">
      <w:pPr>
        <w:spacing w:after="80"/>
        <w:ind w:firstLine="1418"/>
        <w:rPr>
          <w:szCs w:val="26"/>
        </w:rPr>
      </w:pPr>
    </w:p>
    <w:p w14:paraId="595D4226" w14:textId="3C77C15D" w:rsidR="00885F9E" w:rsidRPr="00885F9E" w:rsidRDefault="00977426" w:rsidP="00885F9E">
      <w:pPr>
        <w:spacing w:after="80"/>
        <w:ind w:firstLine="1418"/>
        <w:rPr>
          <w:szCs w:val="26"/>
        </w:rPr>
      </w:pPr>
      <w:sdt>
        <w:sdtPr>
          <w:rPr>
            <w:szCs w:val="26"/>
          </w:rPr>
          <w:id w:val="-1344773754"/>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sejam transferidos para a(s) seguinte(s) conta(s) corrente(s):</w:t>
      </w:r>
    </w:p>
    <w:tbl>
      <w:tblPr>
        <w:tblStyle w:val="Tabelacomgrade"/>
        <w:tblW w:w="0" w:type="auto"/>
        <w:tblLook w:val="04A0" w:firstRow="1" w:lastRow="0" w:firstColumn="1" w:lastColumn="0" w:noHBand="0" w:noVBand="1"/>
      </w:tblPr>
      <w:tblGrid>
        <w:gridCol w:w="1471"/>
        <w:gridCol w:w="1471"/>
        <w:gridCol w:w="1472"/>
        <w:gridCol w:w="1472"/>
        <w:gridCol w:w="1472"/>
        <w:gridCol w:w="1472"/>
      </w:tblGrid>
      <w:tr w:rsidR="00885F9E" w:rsidRPr="00885F9E" w14:paraId="0708D0C9" w14:textId="77777777" w:rsidTr="00885F9E">
        <w:tc>
          <w:tcPr>
            <w:tcW w:w="1471" w:type="dxa"/>
          </w:tcPr>
          <w:p w14:paraId="680BB17B" w14:textId="76C9E562" w:rsidR="00885F9E" w:rsidRPr="004E7725" w:rsidRDefault="00885F9E" w:rsidP="00885F9E">
            <w:pPr>
              <w:spacing w:after="80"/>
              <w:rPr>
                <w:sz w:val="20"/>
              </w:rPr>
            </w:pPr>
            <w:r w:rsidRPr="004E7725">
              <w:rPr>
                <w:sz w:val="20"/>
              </w:rPr>
              <w:t>BANCO</w:t>
            </w:r>
          </w:p>
        </w:tc>
        <w:tc>
          <w:tcPr>
            <w:tcW w:w="1471" w:type="dxa"/>
          </w:tcPr>
          <w:p w14:paraId="23A49CDE" w14:textId="51DBFECE" w:rsidR="00885F9E" w:rsidRPr="004E7725" w:rsidRDefault="00885F9E" w:rsidP="00885F9E">
            <w:pPr>
              <w:spacing w:after="80"/>
              <w:rPr>
                <w:sz w:val="20"/>
              </w:rPr>
            </w:pPr>
            <w:r w:rsidRPr="004E7725">
              <w:rPr>
                <w:sz w:val="20"/>
              </w:rPr>
              <w:t>AGÊNCIA</w:t>
            </w:r>
          </w:p>
        </w:tc>
        <w:tc>
          <w:tcPr>
            <w:tcW w:w="1472" w:type="dxa"/>
          </w:tcPr>
          <w:p w14:paraId="7D22BAAD" w14:textId="50D0F227" w:rsidR="00885F9E" w:rsidRPr="004E7725" w:rsidRDefault="00885F9E" w:rsidP="00885F9E">
            <w:pPr>
              <w:spacing w:after="80"/>
              <w:rPr>
                <w:sz w:val="20"/>
              </w:rPr>
            </w:pPr>
            <w:r w:rsidRPr="004E7725">
              <w:rPr>
                <w:sz w:val="20"/>
              </w:rPr>
              <w:t>CONTA</w:t>
            </w:r>
          </w:p>
        </w:tc>
        <w:tc>
          <w:tcPr>
            <w:tcW w:w="1472" w:type="dxa"/>
          </w:tcPr>
          <w:p w14:paraId="38606A5F" w14:textId="3BBE161C" w:rsidR="00885F9E" w:rsidRPr="004E7725" w:rsidRDefault="00885F9E" w:rsidP="00885F9E">
            <w:pPr>
              <w:spacing w:after="80"/>
              <w:rPr>
                <w:sz w:val="20"/>
              </w:rPr>
            </w:pPr>
            <w:r w:rsidRPr="004E7725">
              <w:rPr>
                <w:sz w:val="20"/>
              </w:rPr>
              <w:t>TITULAR</w:t>
            </w:r>
          </w:p>
        </w:tc>
        <w:tc>
          <w:tcPr>
            <w:tcW w:w="1472" w:type="dxa"/>
          </w:tcPr>
          <w:p w14:paraId="65DD8B29" w14:textId="25A1567F" w:rsidR="00885F9E" w:rsidRPr="004E7725" w:rsidRDefault="00885F9E" w:rsidP="00885F9E">
            <w:pPr>
              <w:spacing w:after="80"/>
              <w:rPr>
                <w:sz w:val="20"/>
              </w:rPr>
            </w:pPr>
            <w:r w:rsidRPr="004E7725">
              <w:rPr>
                <w:sz w:val="20"/>
              </w:rPr>
              <w:t>CNPJ/CPF</w:t>
            </w:r>
          </w:p>
        </w:tc>
        <w:tc>
          <w:tcPr>
            <w:tcW w:w="1472" w:type="dxa"/>
          </w:tcPr>
          <w:p w14:paraId="7F309D20" w14:textId="5107D510" w:rsidR="00885F9E" w:rsidRPr="004E7725" w:rsidRDefault="00885F9E" w:rsidP="00885F9E">
            <w:pPr>
              <w:spacing w:after="80"/>
              <w:rPr>
                <w:sz w:val="20"/>
              </w:rPr>
            </w:pPr>
            <w:r w:rsidRPr="004E7725">
              <w:rPr>
                <w:sz w:val="20"/>
              </w:rPr>
              <w:t>VALOR(R$)</w:t>
            </w:r>
          </w:p>
        </w:tc>
      </w:tr>
      <w:tr w:rsidR="00885F9E" w14:paraId="07AD08C2" w14:textId="77777777" w:rsidTr="00885F9E">
        <w:tc>
          <w:tcPr>
            <w:tcW w:w="1471" w:type="dxa"/>
          </w:tcPr>
          <w:p w14:paraId="783E61BE" w14:textId="77777777" w:rsidR="00885F9E" w:rsidRDefault="00885F9E" w:rsidP="00885F9E">
            <w:pPr>
              <w:spacing w:after="80"/>
              <w:rPr>
                <w:szCs w:val="26"/>
              </w:rPr>
            </w:pPr>
          </w:p>
        </w:tc>
        <w:tc>
          <w:tcPr>
            <w:tcW w:w="1471" w:type="dxa"/>
          </w:tcPr>
          <w:p w14:paraId="0C38B51B" w14:textId="77777777" w:rsidR="00885F9E" w:rsidRDefault="00885F9E" w:rsidP="00885F9E">
            <w:pPr>
              <w:spacing w:after="80"/>
              <w:rPr>
                <w:szCs w:val="26"/>
              </w:rPr>
            </w:pPr>
          </w:p>
        </w:tc>
        <w:tc>
          <w:tcPr>
            <w:tcW w:w="1472" w:type="dxa"/>
          </w:tcPr>
          <w:p w14:paraId="768882AE" w14:textId="77777777" w:rsidR="00885F9E" w:rsidRDefault="00885F9E" w:rsidP="00885F9E">
            <w:pPr>
              <w:spacing w:after="80"/>
              <w:rPr>
                <w:szCs w:val="26"/>
              </w:rPr>
            </w:pPr>
          </w:p>
        </w:tc>
        <w:tc>
          <w:tcPr>
            <w:tcW w:w="1472" w:type="dxa"/>
          </w:tcPr>
          <w:p w14:paraId="6E0A3E0D" w14:textId="77777777" w:rsidR="00885F9E" w:rsidRDefault="00885F9E" w:rsidP="00885F9E">
            <w:pPr>
              <w:spacing w:after="80"/>
              <w:rPr>
                <w:szCs w:val="26"/>
              </w:rPr>
            </w:pPr>
          </w:p>
        </w:tc>
        <w:tc>
          <w:tcPr>
            <w:tcW w:w="1472" w:type="dxa"/>
          </w:tcPr>
          <w:p w14:paraId="19FB67D8" w14:textId="77777777" w:rsidR="00885F9E" w:rsidRDefault="00885F9E" w:rsidP="00885F9E">
            <w:pPr>
              <w:spacing w:after="80"/>
              <w:rPr>
                <w:szCs w:val="26"/>
              </w:rPr>
            </w:pPr>
          </w:p>
        </w:tc>
        <w:tc>
          <w:tcPr>
            <w:tcW w:w="1472" w:type="dxa"/>
          </w:tcPr>
          <w:p w14:paraId="5CCB8B54" w14:textId="77777777" w:rsidR="00885F9E" w:rsidRDefault="00885F9E" w:rsidP="00885F9E">
            <w:pPr>
              <w:spacing w:after="80"/>
              <w:rPr>
                <w:szCs w:val="26"/>
              </w:rPr>
            </w:pPr>
          </w:p>
        </w:tc>
      </w:tr>
      <w:tr w:rsidR="00885F9E" w14:paraId="0442FE39" w14:textId="77777777" w:rsidTr="00885F9E">
        <w:tc>
          <w:tcPr>
            <w:tcW w:w="1471" w:type="dxa"/>
          </w:tcPr>
          <w:p w14:paraId="1435BBE4" w14:textId="77777777" w:rsidR="00885F9E" w:rsidRDefault="00885F9E" w:rsidP="00885F9E">
            <w:pPr>
              <w:spacing w:after="80"/>
              <w:rPr>
                <w:szCs w:val="26"/>
              </w:rPr>
            </w:pPr>
          </w:p>
        </w:tc>
        <w:tc>
          <w:tcPr>
            <w:tcW w:w="1471" w:type="dxa"/>
          </w:tcPr>
          <w:p w14:paraId="6C75E341" w14:textId="77777777" w:rsidR="00885F9E" w:rsidRDefault="00885F9E" w:rsidP="00885F9E">
            <w:pPr>
              <w:spacing w:after="80"/>
              <w:rPr>
                <w:szCs w:val="26"/>
              </w:rPr>
            </w:pPr>
          </w:p>
        </w:tc>
        <w:tc>
          <w:tcPr>
            <w:tcW w:w="1472" w:type="dxa"/>
          </w:tcPr>
          <w:p w14:paraId="019C351F" w14:textId="77777777" w:rsidR="00885F9E" w:rsidRDefault="00885F9E" w:rsidP="00885F9E">
            <w:pPr>
              <w:spacing w:after="80"/>
              <w:rPr>
                <w:szCs w:val="26"/>
              </w:rPr>
            </w:pPr>
          </w:p>
        </w:tc>
        <w:tc>
          <w:tcPr>
            <w:tcW w:w="1472" w:type="dxa"/>
          </w:tcPr>
          <w:p w14:paraId="60AE8727" w14:textId="77777777" w:rsidR="00885F9E" w:rsidRDefault="00885F9E" w:rsidP="00885F9E">
            <w:pPr>
              <w:spacing w:after="80"/>
              <w:rPr>
                <w:szCs w:val="26"/>
              </w:rPr>
            </w:pPr>
          </w:p>
        </w:tc>
        <w:tc>
          <w:tcPr>
            <w:tcW w:w="1472" w:type="dxa"/>
          </w:tcPr>
          <w:p w14:paraId="2283D968" w14:textId="77777777" w:rsidR="00885F9E" w:rsidRDefault="00885F9E" w:rsidP="00885F9E">
            <w:pPr>
              <w:spacing w:after="80"/>
              <w:rPr>
                <w:szCs w:val="26"/>
              </w:rPr>
            </w:pPr>
          </w:p>
        </w:tc>
        <w:tc>
          <w:tcPr>
            <w:tcW w:w="1472" w:type="dxa"/>
          </w:tcPr>
          <w:p w14:paraId="373841D9" w14:textId="77777777" w:rsidR="00885F9E" w:rsidRDefault="00885F9E" w:rsidP="00885F9E">
            <w:pPr>
              <w:spacing w:after="80"/>
              <w:rPr>
                <w:szCs w:val="26"/>
              </w:rPr>
            </w:pPr>
          </w:p>
        </w:tc>
      </w:tr>
      <w:tr w:rsidR="00885F9E" w14:paraId="392DDDE7" w14:textId="77777777" w:rsidTr="00885F9E">
        <w:tc>
          <w:tcPr>
            <w:tcW w:w="1471" w:type="dxa"/>
          </w:tcPr>
          <w:p w14:paraId="191F82C3" w14:textId="77777777" w:rsidR="00885F9E" w:rsidRDefault="00885F9E" w:rsidP="00885F9E">
            <w:pPr>
              <w:spacing w:after="80"/>
              <w:rPr>
                <w:szCs w:val="26"/>
              </w:rPr>
            </w:pPr>
          </w:p>
        </w:tc>
        <w:tc>
          <w:tcPr>
            <w:tcW w:w="1471" w:type="dxa"/>
          </w:tcPr>
          <w:p w14:paraId="68E83333" w14:textId="77777777" w:rsidR="00885F9E" w:rsidRDefault="00885F9E" w:rsidP="00885F9E">
            <w:pPr>
              <w:spacing w:after="80"/>
              <w:rPr>
                <w:szCs w:val="26"/>
              </w:rPr>
            </w:pPr>
          </w:p>
        </w:tc>
        <w:tc>
          <w:tcPr>
            <w:tcW w:w="1472" w:type="dxa"/>
          </w:tcPr>
          <w:p w14:paraId="2F012CDB" w14:textId="77777777" w:rsidR="00885F9E" w:rsidRDefault="00885F9E" w:rsidP="00885F9E">
            <w:pPr>
              <w:spacing w:after="80"/>
              <w:rPr>
                <w:szCs w:val="26"/>
              </w:rPr>
            </w:pPr>
          </w:p>
        </w:tc>
        <w:tc>
          <w:tcPr>
            <w:tcW w:w="1472" w:type="dxa"/>
          </w:tcPr>
          <w:p w14:paraId="5B2294AA" w14:textId="77777777" w:rsidR="00885F9E" w:rsidRDefault="00885F9E" w:rsidP="00885F9E">
            <w:pPr>
              <w:spacing w:after="80"/>
              <w:rPr>
                <w:szCs w:val="26"/>
              </w:rPr>
            </w:pPr>
          </w:p>
        </w:tc>
        <w:tc>
          <w:tcPr>
            <w:tcW w:w="1472" w:type="dxa"/>
          </w:tcPr>
          <w:p w14:paraId="58AE260F" w14:textId="77777777" w:rsidR="00885F9E" w:rsidRDefault="00885F9E" w:rsidP="00885F9E">
            <w:pPr>
              <w:spacing w:after="80"/>
              <w:rPr>
                <w:szCs w:val="26"/>
              </w:rPr>
            </w:pPr>
          </w:p>
        </w:tc>
        <w:tc>
          <w:tcPr>
            <w:tcW w:w="1472" w:type="dxa"/>
          </w:tcPr>
          <w:p w14:paraId="2BF6E14C" w14:textId="77777777" w:rsidR="00885F9E" w:rsidRDefault="00885F9E" w:rsidP="00885F9E">
            <w:pPr>
              <w:spacing w:after="80"/>
              <w:rPr>
                <w:szCs w:val="26"/>
              </w:rPr>
            </w:pPr>
          </w:p>
        </w:tc>
      </w:tr>
      <w:tr w:rsidR="00885F9E" w14:paraId="292ADA24" w14:textId="77777777" w:rsidTr="00885F9E">
        <w:tc>
          <w:tcPr>
            <w:tcW w:w="1471" w:type="dxa"/>
          </w:tcPr>
          <w:p w14:paraId="2FA6B0B9" w14:textId="77777777" w:rsidR="00885F9E" w:rsidRDefault="00885F9E" w:rsidP="00885F9E">
            <w:pPr>
              <w:spacing w:after="80"/>
              <w:rPr>
                <w:szCs w:val="26"/>
              </w:rPr>
            </w:pPr>
          </w:p>
        </w:tc>
        <w:tc>
          <w:tcPr>
            <w:tcW w:w="1471" w:type="dxa"/>
          </w:tcPr>
          <w:p w14:paraId="28D67FD3" w14:textId="77777777" w:rsidR="00885F9E" w:rsidRDefault="00885F9E" w:rsidP="00885F9E">
            <w:pPr>
              <w:spacing w:after="80"/>
              <w:rPr>
                <w:szCs w:val="26"/>
              </w:rPr>
            </w:pPr>
          </w:p>
        </w:tc>
        <w:tc>
          <w:tcPr>
            <w:tcW w:w="1472" w:type="dxa"/>
          </w:tcPr>
          <w:p w14:paraId="47F29A98" w14:textId="77777777" w:rsidR="00885F9E" w:rsidRDefault="00885F9E" w:rsidP="00885F9E">
            <w:pPr>
              <w:spacing w:after="80"/>
              <w:rPr>
                <w:szCs w:val="26"/>
              </w:rPr>
            </w:pPr>
          </w:p>
        </w:tc>
        <w:tc>
          <w:tcPr>
            <w:tcW w:w="1472" w:type="dxa"/>
          </w:tcPr>
          <w:p w14:paraId="412183FF" w14:textId="77777777" w:rsidR="00885F9E" w:rsidRDefault="00885F9E" w:rsidP="00885F9E">
            <w:pPr>
              <w:spacing w:after="80"/>
              <w:rPr>
                <w:szCs w:val="26"/>
              </w:rPr>
            </w:pPr>
          </w:p>
        </w:tc>
        <w:tc>
          <w:tcPr>
            <w:tcW w:w="1472" w:type="dxa"/>
          </w:tcPr>
          <w:p w14:paraId="3DD1B21E" w14:textId="77777777" w:rsidR="00885F9E" w:rsidRDefault="00885F9E" w:rsidP="00885F9E">
            <w:pPr>
              <w:spacing w:after="80"/>
              <w:rPr>
                <w:szCs w:val="26"/>
              </w:rPr>
            </w:pPr>
          </w:p>
        </w:tc>
        <w:tc>
          <w:tcPr>
            <w:tcW w:w="1472" w:type="dxa"/>
          </w:tcPr>
          <w:p w14:paraId="30AAF2A1" w14:textId="77777777" w:rsidR="00885F9E" w:rsidRDefault="00885F9E" w:rsidP="00885F9E">
            <w:pPr>
              <w:spacing w:after="80"/>
              <w:rPr>
                <w:szCs w:val="26"/>
              </w:rPr>
            </w:pPr>
          </w:p>
        </w:tc>
      </w:tr>
    </w:tbl>
    <w:p w14:paraId="69BF82F2" w14:textId="15CBC704" w:rsidR="00885F9E" w:rsidRDefault="00885F9E" w:rsidP="004E7725">
      <w:pPr>
        <w:spacing w:after="80"/>
        <w:rPr>
          <w:szCs w:val="26"/>
        </w:rPr>
      </w:pPr>
    </w:p>
    <w:p w14:paraId="459EA6EA" w14:textId="77777777" w:rsidR="00885F9E" w:rsidRPr="00885F9E" w:rsidRDefault="00885F9E" w:rsidP="00885F9E">
      <w:pPr>
        <w:spacing w:after="80"/>
        <w:ind w:firstLine="1418"/>
        <w:rPr>
          <w:szCs w:val="26"/>
        </w:rPr>
      </w:pPr>
    </w:p>
    <w:p w14:paraId="365BDBF1" w14:textId="6C93608F" w:rsidR="00885F9E" w:rsidRPr="00885F9E" w:rsidRDefault="00977426" w:rsidP="00885F9E">
      <w:pPr>
        <w:spacing w:after="80"/>
        <w:ind w:firstLine="1418"/>
        <w:rPr>
          <w:szCs w:val="26"/>
        </w:rPr>
      </w:pPr>
      <w:sdt>
        <w:sdtPr>
          <w:rPr>
            <w:szCs w:val="26"/>
          </w:rPr>
          <w:id w:val="1504326568"/>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xml:space="preserve">, assim como os valores que forem nela creditados a partir da presente ordem de bloqueio, passem a ser transferidos para a seguinte conta corrente: Banco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agência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conta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de titularidade da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CNPJ [ou CPF]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w:t>
      </w:r>
    </w:p>
    <w:p w14:paraId="741D244C" w14:textId="481C7EB8" w:rsidR="00EA52AE" w:rsidRDefault="00EA52AE" w:rsidP="00EA52AE">
      <w:pPr>
        <w:spacing w:after="80"/>
        <w:ind w:firstLine="1418"/>
        <w:rPr>
          <w:szCs w:val="26"/>
        </w:rPr>
      </w:pP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5F60AB9F" w14:textId="77777777" w:rsidTr="00616730">
        <w:trPr>
          <w:cantSplit/>
        </w:trPr>
        <w:tc>
          <w:tcPr>
            <w:tcW w:w="4006" w:type="dxa"/>
            <w:tcBorders>
              <w:top w:val="single" w:sz="4" w:space="0" w:color="auto"/>
            </w:tcBorders>
            <w:shd w:val="clear" w:color="auto" w:fill="auto"/>
          </w:tcPr>
          <w:p w14:paraId="6D85F19F"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46934B29" w14:textId="77777777" w:rsidR="00616730" w:rsidRPr="008578DF" w:rsidRDefault="00616730" w:rsidP="004E7725">
            <w:pPr>
              <w:spacing w:after="80"/>
              <w:rPr>
                <w:szCs w:val="26"/>
              </w:rPr>
            </w:pPr>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1A6C7952"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w:t>
      </w:r>
      <w:ins w:id="166" w:author="Pinheiro Guimarães" w:date="2019-12-05T15:29:00Z">
        <w:r w:rsidR="00616730">
          <w:rPr>
            <w:smallCaps/>
            <w:szCs w:val="26"/>
          </w:rPr>
          <w:t>de Desbloquei</w:t>
        </w:r>
      </w:ins>
      <w:ins w:id="167" w:author="Pinheiro Guimarães" w:date="2019-12-05T15:30:00Z">
        <w:r w:rsidR="00616730">
          <w:rPr>
            <w:smallCaps/>
            <w:szCs w:val="26"/>
          </w:rPr>
          <w:t xml:space="preserve">o </w:t>
        </w:r>
      </w:ins>
      <w:r>
        <w:rPr>
          <w:smallCaps/>
          <w:szCs w:val="26"/>
        </w:rPr>
        <w:t xml:space="preserve">do Agente Fiduciário </w:t>
      </w:r>
      <w:r w:rsidR="00A47024">
        <w:rPr>
          <w:smallCaps/>
          <w:szCs w:val="26"/>
        </w:rPr>
        <w:t>ao Banco Depositário</w:t>
      </w:r>
      <w:r>
        <w:rPr>
          <w:smallCaps/>
          <w:szCs w:val="26"/>
        </w:rPr>
        <w:t xml:space="preserve">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00E62E5E" w:rsidR="00EA52AE" w:rsidRPr="008578DF" w:rsidRDefault="00EA52AE" w:rsidP="00EA52AE">
      <w:pPr>
        <w:spacing w:after="80"/>
        <w:jc w:val="left"/>
        <w:rPr>
          <w:szCs w:val="26"/>
        </w:rPr>
      </w:pPr>
      <w:r w:rsidRPr="008578DF">
        <w:rPr>
          <w:szCs w:val="26"/>
        </w:rPr>
        <w:t>(</w:t>
      </w:r>
      <w:r w:rsidR="00A47024">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0715360B" w:rsidR="00EA52AE" w:rsidRDefault="00EA52AE" w:rsidP="00EA52AE">
      <w:pPr>
        <w:spacing w:after="80"/>
        <w:ind w:firstLine="1418"/>
        <w:rPr>
          <w:szCs w:val="26"/>
        </w:rPr>
      </w:pPr>
      <w:r>
        <w:rPr>
          <w:rFonts w:eastAsia="Arial Unicode MS"/>
          <w:szCs w:val="26"/>
        </w:rPr>
        <w:t xml:space="preserve">Dessa forma, instruímos V.Sas. </w:t>
      </w:r>
      <w:r>
        <w:rPr>
          <w:szCs w:val="26"/>
        </w:rPr>
        <w:t xml:space="preserve">para que, , passem a </w:t>
      </w:r>
      <w:r w:rsidR="00A47024">
        <w:rPr>
          <w:szCs w:val="26"/>
        </w:rPr>
        <w:t xml:space="preserve">transferir </w:t>
      </w:r>
      <w:del w:id="168" w:author="MARCELA" w:date="2019-12-05T15:20:00Z">
        <w:r>
          <w:rPr>
            <w:szCs w:val="26"/>
          </w:rPr>
          <w:delText>eventuais dividendos e juros sobre o capital próprio</w:delText>
        </w:r>
      </w:del>
      <w:ins w:id="169" w:author="MARCELA" w:date="2019-12-05T15:20:00Z">
        <w:r w:rsidR="001218B2">
          <w:rPr>
            <w:szCs w:val="26"/>
          </w:rPr>
          <w:t>quaisquer recursos</w:t>
        </w:r>
      </w:ins>
      <w:r>
        <w:rPr>
          <w:szCs w:val="26"/>
        </w:rPr>
        <w:t xml:space="preserve"> que venham a ser </w:t>
      </w:r>
      <w:r w:rsidR="00A47024">
        <w:rPr>
          <w:szCs w:val="26"/>
        </w:rPr>
        <w:t>depositados na Conta Vinculada,</w:t>
      </w:r>
      <w:r>
        <w:rPr>
          <w:szCs w:val="26"/>
        </w:rPr>
        <w:t xml:space="preserve"> </w:t>
      </w:r>
      <w:r w:rsidR="00A47024">
        <w:rPr>
          <w:szCs w:val="26"/>
        </w:rPr>
        <w:t xml:space="preserve"> para</w:t>
      </w:r>
      <w:r>
        <w:rPr>
          <w:szCs w:val="26"/>
        </w:rPr>
        <w:t xml:space="preserv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436A2ADE" w14:textId="77777777" w:rsidTr="00616730">
        <w:trPr>
          <w:cantSplit/>
        </w:trPr>
        <w:tc>
          <w:tcPr>
            <w:tcW w:w="4006" w:type="dxa"/>
            <w:tcBorders>
              <w:top w:val="single" w:sz="4" w:space="0" w:color="auto"/>
            </w:tcBorders>
            <w:shd w:val="clear" w:color="auto" w:fill="auto"/>
          </w:tcPr>
          <w:p w14:paraId="3902442E"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26FE5F5F" w14:textId="77777777" w:rsidR="00616730" w:rsidRPr="008578DF" w:rsidRDefault="00616730" w:rsidP="004E7725">
            <w:pPr>
              <w:spacing w:after="80"/>
              <w:rPr>
                <w:szCs w:val="26"/>
              </w:rPr>
            </w:pPr>
          </w:p>
        </w:tc>
      </w:tr>
    </w:tbl>
    <w:p w14:paraId="2B7BCFF5" w14:textId="77777777" w:rsidR="000A403E" w:rsidRPr="0025658C" w:rsidRDefault="000A403E" w:rsidP="00DC5AB2"/>
    <w:sectPr w:rsidR="000A403E" w:rsidRPr="0025658C" w:rsidSect="00F32A17">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9DE" w14:textId="77777777" w:rsidR="001218B2" w:rsidRDefault="001218B2">
      <w:r>
        <w:separator/>
      </w:r>
    </w:p>
  </w:endnote>
  <w:endnote w:type="continuationSeparator" w:id="0">
    <w:p w14:paraId="1FEFBF90" w14:textId="77777777" w:rsidR="001218B2" w:rsidRDefault="001218B2">
      <w:r>
        <w:continuationSeparator/>
      </w:r>
    </w:p>
  </w:endnote>
  <w:endnote w:type="continuationNotice" w:id="1">
    <w:p w14:paraId="7E736F53" w14:textId="77777777" w:rsidR="001218B2" w:rsidRDefault="00121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9204" w14:textId="77777777" w:rsidR="001218B2" w:rsidRDefault="001218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6B5F" w14:textId="77777777" w:rsidR="001218B2" w:rsidRDefault="001218B2" w:rsidP="00070142">
    <w:pPr>
      <w:jc w:val="left"/>
      <w:rPr>
        <w:del w:id="148" w:author="MARCELA" w:date="2019-12-05T15:20:00Z"/>
        <w:rFonts w:ascii="Tahoma" w:hAnsi="Tahoma" w:cs="Tahoma"/>
        <w:sz w:val="12"/>
      </w:rPr>
    </w:pPr>
    <w:r>
      <w:fldChar w:fldCharType="begin"/>
    </w:r>
    <w:r>
      <w:instrText xml:space="preserve"> PAGE </w:instrText>
    </w:r>
    <w:r>
      <w:fldChar w:fldCharType="separate"/>
    </w:r>
    <w:r>
      <w:rPr>
        <w:noProof/>
      </w:rPr>
      <w:t>7</w:t>
    </w:r>
    <w:r>
      <w:fldChar w:fldCharType="end"/>
    </w:r>
    <w:del w:id="149" w:author="MARCELA" w:date="2019-12-05T15:20:00Z">
      <w:r>
        <w:rPr>
          <w:rFonts w:ascii="Tahoma" w:hAnsi="Tahoma" w:cs="Tahoma"/>
          <w:sz w:val="12"/>
        </w:rPr>
        <w:fldChar w:fldCharType="begin"/>
      </w:r>
      <w:r>
        <w:rPr>
          <w:rFonts w:ascii="Tahoma" w:hAnsi="Tahoma" w:cs="Tahoma"/>
          <w:sz w:val="12"/>
        </w:rPr>
        <w:delInstrText xml:space="preserve"> DOCPROPERTY "iManageFooter"  \* MERGEFORMAT </w:delInstrText>
      </w:r>
      <w:r>
        <w:rPr>
          <w:rFonts w:ascii="Tahoma" w:hAnsi="Tahoma" w:cs="Tahoma"/>
          <w:sz w:val="12"/>
        </w:rPr>
        <w:fldChar w:fldCharType="separate"/>
      </w:r>
    </w:del>
  </w:p>
  <w:p w14:paraId="15753086" w14:textId="5472E9D0" w:rsidR="001218B2" w:rsidRPr="001218B2" w:rsidRDefault="001218B2">
    <w:pPr>
      <w:jc w:val="center"/>
      <w:rPr>
        <w:rFonts w:ascii="Tahoma" w:hAnsi="Tahoma"/>
        <w:sz w:val="12"/>
      </w:rPr>
      <w:pPrChange w:id="150" w:author="MARCELA" w:date="2019-12-05T15:20:00Z">
        <w:pPr>
          <w:jc w:val="left"/>
        </w:pPr>
      </w:pPrChange>
    </w:pPr>
    <w:del w:id="151" w:author="MARCELA" w:date="2019-12-05T15:20:00Z">
      <w:r>
        <w:rPr>
          <w:rFonts w:ascii="Tahoma" w:hAnsi="Tahoma" w:cs="Tahoma"/>
          <w:sz w:val="12"/>
        </w:rPr>
        <w:delText xml:space="preserve">SP - 26783458v1 </w:delText>
      </w:r>
      <w:r>
        <w:rPr>
          <w:rFonts w:ascii="Tahoma" w:hAnsi="Tahoma" w:cs="Tahoma"/>
          <w:sz w:val="12"/>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A348" w14:textId="77777777" w:rsidR="001218B2" w:rsidRDefault="001218B2" w:rsidP="00070142">
    <w:pPr>
      <w:pStyle w:val="Rodap"/>
      <w:jc w:val="left"/>
      <w:rPr>
        <w:del w:id="152" w:author="MARCELA" w:date="2019-12-05T15:20:00Z"/>
        <w:rFonts w:ascii="Tahoma" w:hAnsi="Tahoma" w:cs="Tahoma"/>
        <w:sz w:val="12"/>
      </w:rPr>
    </w:pPr>
    <w:del w:id="153" w:author="MARCELA" w:date="2019-12-05T15:20:00Z">
      <w:r>
        <w:rPr>
          <w:rFonts w:ascii="Tahoma" w:hAnsi="Tahoma" w:cs="Tahoma"/>
          <w:sz w:val="12"/>
        </w:rPr>
        <w:fldChar w:fldCharType="begin"/>
      </w:r>
      <w:r>
        <w:rPr>
          <w:rFonts w:ascii="Tahoma" w:hAnsi="Tahoma" w:cs="Tahoma"/>
          <w:sz w:val="12"/>
        </w:rPr>
        <w:delInstrText xml:space="preserve"> DOCPROPERTY "iManageFooter"  \* MERGEFORMAT </w:delInstrText>
      </w:r>
      <w:r>
        <w:rPr>
          <w:rFonts w:ascii="Tahoma" w:hAnsi="Tahoma" w:cs="Tahoma"/>
          <w:sz w:val="12"/>
        </w:rPr>
        <w:fldChar w:fldCharType="separate"/>
      </w:r>
    </w:del>
  </w:p>
  <w:p w14:paraId="0E3C5527" w14:textId="7D04EF5F" w:rsidR="001218B2" w:rsidRDefault="001218B2">
    <w:pPr>
      <w:pStyle w:val="Rodap"/>
      <w:rPr>
        <w:rPrChange w:id="154" w:author="MARCELA" w:date="2019-12-05T15:20:00Z">
          <w:rPr>
            <w:rFonts w:ascii="Tahoma" w:hAnsi="Tahoma"/>
            <w:sz w:val="12"/>
          </w:rPr>
        </w:rPrChange>
      </w:rPr>
      <w:pPrChange w:id="155" w:author="MARCELA" w:date="2019-12-05T15:20:00Z">
        <w:pPr>
          <w:pStyle w:val="Rodap"/>
          <w:jc w:val="left"/>
        </w:pPr>
      </w:pPrChange>
    </w:pPr>
    <w:del w:id="156" w:author="MARCELA" w:date="2019-12-05T15:20:00Z">
      <w:r>
        <w:rPr>
          <w:rFonts w:ascii="Tahoma" w:hAnsi="Tahoma" w:cs="Tahoma"/>
          <w:sz w:val="12"/>
        </w:rPr>
        <w:delText xml:space="preserve">SP - 26783458v1 </w:delText>
      </w:r>
      <w:r>
        <w:rPr>
          <w:rFonts w:ascii="Tahoma" w:hAnsi="Tahoma" w:cs="Tahoma"/>
          <w:sz w:val="12"/>
        </w:rPr>
        <w:fldChar w:fldCharType="end"/>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20E2A67F" w:rsidR="001218B2" w:rsidRPr="001218B2" w:rsidRDefault="001218B2">
    <w:pPr>
      <w:jc w:val="center"/>
      <w:rPr>
        <w:rFonts w:ascii="Tahoma" w:hAnsi="Tahoma"/>
        <w:sz w:val="12"/>
      </w:rPr>
      <w:pPrChange w:id="170" w:author="MARCELA" w:date="2019-12-05T15:20:00Z">
        <w:pPr>
          <w:jc w:val="left"/>
        </w:pPr>
      </w:pPrChange>
    </w:pPr>
    <w:r>
      <w:fldChar w:fldCharType="begin"/>
    </w:r>
    <w:r>
      <w:instrText xml:space="preserve"> PAGE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1218B2" w:rsidRPr="00E969D6" w:rsidRDefault="001218B2"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F1C6" w14:textId="77777777" w:rsidR="001218B2" w:rsidRDefault="001218B2">
      <w:r>
        <w:separator/>
      </w:r>
    </w:p>
  </w:footnote>
  <w:footnote w:type="continuationSeparator" w:id="0">
    <w:p w14:paraId="1ADC2EE5" w14:textId="77777777" w:rsidR="001218B2" w:rsidRDefault="001218B2">
      <w:r>
        <w:continuationSeparator/>
      </w:r>
    </w:p>
  </w:footnote>
  <w:footnote w:type="continuationNotice" w:id="1">
    <w:p w14:paraId="1A756C1A" w14:textId="77777777" w:rsidR="001218B2" w:rsidRDefault="001218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C723" w14:textId="77777777" w:rsidR="001218B2" w:rsidRDefault="001218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CFCC" w14:textId="77777777" w:rsidR="001218B2" w:rsidRDefault="001218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90F4" w14:textId="77777777" w:rsidR="001218B2" w:rsidRDefault="001218B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1218B2" w:rsidRDefault="001218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1A22"/>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142"/>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96D"/>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3F67"/>
    <w:rsid w:val="000F58C8"/>
    <w:rsid w:val="000F5BA3"/>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8B2"/>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3F4E"/>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172"/>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A56"/>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25"/>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12D0"/>
    <w:rsid w:val="005C2169"/>
    <w:rsid w:val="005C31A1"/>
    <w:rsid w:val="005C3248"/>
    <w:rsid w:val="005C32BC"/>
    <w:rsid w:val="005C42E9"/>
    <w:rsid w:val="005C516D"/>
    <w:rsid w:val="005C5AC9"/>
    <w:rsid w:val="005C5C35"/>
    <w:rsid w:val="005C5FE0"/>
    <w:rsid w:val="005C62F7"/>
    <w:rsid w:val="005C704B"/>
    <w:rsid w:val="005C70D6"/>
    <w:rsid w:val="005C78E9"/>
    <w:rsid w:val="005C7952"/>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5E54"/>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30"/>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C7864"/>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5C2"/>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5F9E"/>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5DF3"/>
    <w:rsid w:val="0093608B"/>
    <w:rsid w:val="009367BE"/>
    <w:rsid w:val="009370B8"/>
    <w:rsid w:val="009378AC"/>
    <w:rsid w:val="00937EC2"/>
    <w:rsid w:val="00940199"/>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426"/>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4DAD"/>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858"/>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024"/>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2D3"/>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0E8A"/>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23F"/>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1F60"/>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975B2"/>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000D"/>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94E"/>
    <w:rsid w:val="00C91B4B"/>
    <w:rsid w:val="00C91F6A"/>
    <w:rsid w:val="00C93B4C"/>
    <w:rsid w:val="00C93CBC"/>
    <w:rsid w:val="00C9479D"/>
    <w:rsid w:val="00C963C3"/>
    <w:rsid w:val="00C966DD"/>
    <w:rsid w:val="00C967DD"/>
    <w:rsid w:val="00C968B6"/>
    <w:rsid w:val="00C9716C"/>
    <w:rsid w:val="00CA04FF"/>
    <w:rsid w:val="00CA0C01"/>
    <w:rsid w:val="00CA1290"/>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3DFD"/>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3E8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 R J ! 1 7 6 5 4 9 7 . 7 < / d o c u m e n t i d >  
     < s e n d e r i d > M A R C E L A < / s e n d e r i d >  
     < s e n d e r e m a i l > M T A Q U E T T E @ P I N H E I R O G U I M A R A E S . C O M . B R < / s e n d e r e m a i l >  
     < l a s t m o d i f i e d > 2 0 1 9 - 1 2 - 0 5 T 2 1 : 4 8 : 0 0 . 0 0 0 0 0 0 0 - 0 3 : 0 0 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47F2-F492-4523-8472-37BB5C68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9373</Words>
  <Characters>55303</Characters>
  <Application>Microsoft Office Word</Application>
  <DocSecurity>0</DocSecurity>
  <Lines>460</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64547</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Pinheiro Guimarães</cp:lastModifiedBy>
  <cp:revision>6</cp:revision>
  <cp:lastPrinted>2019-11-27T20:40:00Z</cp:lastPrinted>
  <dcterms:created xsi:type="dcterms:W3CDTF">2019-12-05T18:01:00Z</dcterms:created>
  <dcterms:modified xsi:type="dcterms:W3CDTF">2019-12-06T00:48:00Z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RJ-1765497v7</vt:lpwstr>
  </property>
</Properties>
</file>