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BC101D" w:rsidRPr="00A33A1B" w:rsidP="00A33A1B">
      <w:pPr>
        <w:pStyle w:val="BodyText"/>
        <w:spacing w:after="240" w:line="276" w:lineRule="auto"/>
        <w:rPr>
          <w:rFonts w:ascii="Bradesco Sans" w:hAnsi="Bradesco Sans" w:cs="Tahoma"/>
          <w:b/>
          <w:sz w:val="22"/>
          <w:szCs w:val="22"/>
        </w:rPr>
      </w:pPr>
      <w:r w:rsidRPr="00A33A1B">
        <w:rPr>
          <w:rFonts w:ascii="Bradesco Sans" w:hAnsi="Bradesco Sans" w:cs="Tahoma"/>
          <w:b/>
          <w:sz w:val="22"/>
          <w:szCs w:val="22"/>
        </w:rPr>
        <w:t>PRIMEIRO ADITIVO AO CONTRATO DE PRESTAÇÃO DE SERVIÇOS DE DEPOSITÁRIO</w:t>
      </w:r>
    </w:p>
    <w:p w:rsidR="00BC101D" w:rsidRPr="00A33A1B" w:rsidP="00A33A1B">
      <w:pPr>
        <w:pStyle w:val="BodyText2"/>
        <w:spacing w:after="240" w:line="276" w:lineRule="auto"/>
        <w:rPr>
          <w:rFonts w:ascii="Bradesco Sans" w:hAnsi="Bradesco Sans" w:cs="Tahoma"/>
          <w:szCs w:val="22"/>
        </w:rPr>
      </w:pPr>
      <w:r w:rsidRPr="00A33A1B">
        <w:rPr>
          <w:rFonts w:ascii="Bradesco Sans" w:hAnsi="Bradesco Sans" w:cs="Tahoma"/>
          <w:szCs w:val="22"/>
        </w:rPr>
        <w:t>São partes (“</w:t>
      </w:r>
      <w:r w:rsidRPr="00A33A1B" w:rsidR="000D7948">
        <w:rPr>
          <w:rFonts w:ascii="Bradesco Sans" w:hAnsi="Bradesco Sans" w:cs="Tahoma"/>
          <w:b/>
          <w:szCs w:val="22"/>
        </w:rPr>
        <w:t>Partes</w:t>
      </w:r>
      <w:r w:rsidRPr="00A33A1B">
        <w:rPr>
          <w:rFonts w:ascii="Bradesco Sans" w:hAnsi="Bradesco Sans" w:cs="Tahoma"/>
          <w:szCs w:val="22"/>
        </w:rPr>
        <w:t xml:space="preserve">”) no presente </w:t>
      </w:r>
      <w:r w:rsidRPr="00A33A1B" w:rsidR="00DC4043">
        <w:rPr>
          <w:rFonts w:ascii="Bradesco Sans" w:hAnsi="Bradesco Sans" w:cs="Tahoma"/>
          <w:szCs w:val="22"/>
        </w:rPr>
        <w:t xml:space="preserve">Primeiro Aditivo ao </w:t>
      </w:r>
      <w:r w:rsidRPr="00A33A1B">
        <w:rPr>
          <w:rFonts w:ascii="Bradesco Sans" w:hAnsi="Bradesco Sans" w:cs="Tahoma"/>
          <w:szCs w:val="22"/>
        </w:rPr>
        <w:t>Contrato de Prestação de Serviços de Depositário (“</w:t>
      </w:r>
      <w:r w:rsidRPr="00A33A1B" w:rsidR="00DC4043">
        <w:rPr>
          <w:rFonts w:ascii="Bradesco Sans" w:hAnsi="Bradesco Sans" w:cs="Tahoma"/>
          <w:b/>
          <w:szCs w:val="22"/>
        </w:rPr>
        <w:t>A</w:t>
      </w:r>
      <w:r w:rsidRPr="00A33A1B" w:rsidR="004B412F">
        <w:rPr>
          <w:rFonts w:ascii="Bradesco Sans" w:hAnsi="Bradesco Sans" w:cs="Tahoma"/>
          <w:b/>
          <w:szCs w:val="22"/>
        </w:rPr>
        <w:t>ditivo</w:t>
      </w:r>
      <w:r w:rsidRPr="00A33A1B">
        <w:rPr>
          <w:rFonts w:ascii="Bradesco Sans" w:hAnsi="Bradesco Sans" w:cs="Tahoma"/>
          <w:szCs w:val="22"/>
        </w:rPr>
        <w:t>”):</w:t>
      </w:r>
    </w:p>
    <w:p w:rsidR="00BC101D" w:rsidRPr="00A33A1B" w:rsidP="00A33A1B">
      <w:pPr>
        <w:numPr>
          <w:ilvl w:val="0"/>
          <w:numId w:val="12"/>
        </w:numPr>
        <w:spacing w:after="240" w:line="276" w:lineRule="auto"/>
        <w:ind w:left="709" w:hanging="709"/>
        <w:jc w:val="both"/>
        <w:rPr>
          <w:rFonts w:ascii="Bradesco Sans" w:hAnsi="Bradesco Sans" w:cs="Tahoma"/>
          <w:sz w:val="22"/>
          <w:szCs w:val="22"/>
        </w:rPr>
      </w:pPr>
      <w:r w:rsidRPr="00A33A1B">
        <w:rPr>
          <w:rFonts w:ascii="Bradesco Sans" w:hAnsi="Bradesco Sans" w:cs="Tahoma"/>
          <w:b/>
          <w:sz w:val="22"/>
          <w:szCs w:val="22"/>
        </w:rPr>
        <w:t>BANCO BRADESCO S.A.</w:t>
      </w:r>
      <w:r w:rsidRPr="00A33A1B">
        <w:rPr>
          <w:rFonts w:ascii="Bradesco Sans" w:hAnsi="Bradesco Sans" w:cs="Tahoma"/>
          <w:sz w:val="22"/>
          <w:szCs w:val="22"/>
        </w:rPr>
        <w:t xml:space="preserve">, instituição financeira, com sede no Núcleo Cidade de Deus, s/nº, na Vila Yara, na </w:t>
      </w:r>
      <w:r w:rsidRPr="00A33A1B" w:rsidR="004B1053">
        <w:rPr>
          <w:rFonts w:ascii="Bradesco Sans" w:hAnsi="Bradesco Sans" w:cs="Tahoma"/>
          <w:sz w:val="22"/>
          <w:szCs w:val="22"/>
        </w:rPr>
        <w:t>c</w:t>
      </w:r>
      <w:r w:rsidRPr="00A33A1B">
        <w:rPr>
          <w:rFonts w:ascii="Bradesco Sans" w:hAnsi="Bradesco Sans" w:cs="Tahoma"/>
          <w:sz w:val="22"/>
          <w:szCs w:val="22"/>
        </w:rPr>
        <w:t>idade de Osasco, no Estado de São Paulo, inscrito no Cadastro Nacional da Pessoa Jurídica do Ministério da Fazenda (“</w:t>
      </w:r>
      <w:r w:rsidRPr="00A33A1B">
        <w:rPr>
          <w:rFonts w:ascii="Bradesco Sans" w:hAnsi="Bradesco Sans" w:cs="Tahoma"/>
          <w:b/>
          <w:sz w:val="22"/>
          <w:szCs w:val="22"/>
        </w:rPr>
        <w:t>CNPJ/MF</w:t>
      </w:r>
      <w:r w:rsidRPr="00A33A1B">
        <w:rPr>
          <w:rFonts w:ascii="Bradesco Sans" w:hAnsi="Bradesco Sans" w:cs="Tahoma"/>
          <w:sz w:val="22"/>
          <w:szCs w:val="22"/>
        </w:rPr>
        <w:t>”) sob nº 60.746.948/0001-12 (“</w:t>
      </w:r>
      <w:r w:rsidRPr="00A33A1B">
        <w:rPr>
          <w:rFonts w:ascii="Bradesco Sans" w:hAnsi="Bradesco Sans" w:cs="Tahoma"/>
          <w:b/>
          <w:sz w:val="22"/>
          <w:szCs w:val="22"/>
        </w:rPr>
        <w:t>BRADESCO</w:t>
      </w:r>
      <w:r w:rsidRPr="00A33A1B">
        <w:rPr>
          <w:rFonts w:ascii="Bradesco Sans" w:hAnsi="Bradesco Sans" w:cs="Tahoma"/>
          <w:sz w:val="22"/>
          <w:szCs w:val="22"/>
        </w:rPr>
        <w:t>”);</w:t>
      </w:r>
    </w:p>
    <w:p w:rsidR="00BC101D" w:rsidRPr="00A33A1B" w:rsidP="00A33A1B">
      <w:pPr>
        <w:numPr>
          <w:ilvl w:val="0"/>
          <w:numId w:val="12"/>
        </w:numPr>
        <w:spacing w:after="240" w:line="276" w:lineRule="auto"/>
        <w:ind w:left="709" w:hanging="709"/>
        <w:jc w:val="both"/>
        <w:rPr>
          <w:rFonts w:ascii="Bradesco Sans" w:hAnsi="Bradesco Sans" w:cs="Tahoma"/>
          <w:sz w:val="22"/>
          <w:szCs w:val="22"/>
        </w:rPr>
      </w:pPr>
      <w:r w:rsidRPr="00A33A1B">
        <w:rPr>
          <w:rFonts w:ascii="Bradesco Sans" w:hAnsi="Bradesco Sans" w:cs="Tahoma"/>
          <w:b/>
          <w:bCs/>
          <w:sz w:val="22"/>
          <w:szCs w:val="22"/>
        </w:rPr>
        <w:t>SÃO JOÃO ENERGÉTICA</w:t>
      </w:r>
      <w:r w:rsidRPr="00A33A1B">
        <w:rPr>
          <w:rFonts w:ascii="Bradesco Sans" w:hAnsi="Bradesco Sans" w:cs="Tahoma"/>
          <w:b/>
          <w:sz w:val="22"/>
          <w:szCs w:val="22"/>
        </w:rPr>
        <w:t xml:space="preserve"> S.A.</w:t>
      </w:r>
      <w:r w:rsidRPr="00A33A1B">
        <w:rPr>
          <w:rFonts w:ascii="Bradesco Sans" w:hAnsi="Bradesco Sans" w:cs="Tahoma"/>
          <w:bCs/>
          <w:sz w:val="22"/>
          <w:szCs w:val="22"/>
        </w:rPr>
        <w:t xml:space="preserve">, sociedade </w:t>
      </w:r>
      <w:r w:rsidRPr="00A33A1B">
        <w:rPr>
          <w:rFonts w:ascii="Bradesco Sans" w:hAnsi="Bradesco Sans" w:cs="Tahoma"/>
          <w:color w:val="1D1D1D"/>
          <w:sz w:val="22"/>
          <w:szCs w:val="22"/>
        </w:rPr>
        <w:t xml:space="preserve">com sede </w:t>
      </w:r>
      <w:r w:rsidRPr="00A33A1B">
        <w:rPr>
          <w:rFonts w:ascii="Bradesco Sans" w:hAnsi="Bradesco Sans" w:cs="Tahoma"/>
          <w:color w:val="0B0B0B"/>
          <w:sz w:val="22"/>
          <w:szCs w:val="22"/>
        </w:rPr>
        <w:t xml:space="preserve">na </w:t>
      </w:r>
      <w:r w:rsidRPr="00A33A1B">
        <w:rPr>
          <w:rFonts w:ascii="Bradesco Sans" w:hAnsi="Bradesco Sans" w:cs="Tahoma"/>
          <w:color w:val="1D1D1D"/>
          <w:sz w:val="22"/>
          <w:szCs w:val="22"/>
        </w:rPr>
        <w:t>Cidade do Rio de Janeiro,</w:t>
      </w:r>
      <w:r w:rsidRPr="00A33A1B">
        <w:rPr>
          <w:rFonts w:ascii="Bradesco Sans" w:hAnsi="Bradesco Sans" w:cs="Tahoma"/>
          <w:sz w:val="22"/>
          <w:szCs w:val="22"/>
        </w:rPr>
        <w:t xml:space="preserve"> </w:t>
      </w:r>
      <w:r w:rsidRPr="00A33A1B">
        <w:rPr>
          <w:rFonts w:ascii="Bradesco Sans" w:hAnsi="Bradesco Sans" w:cs="Tahoma"/>
          <w:color w:val="1D1D1D"/>
          <w:sz w:val="22"/>
          <w:szCs w:val="22"/>
        </w:rPr>
        <w:t xml:space="preserve">Estado do Rio </w:t>
      </w:r>
      <w:r w:rsidRPr="00A33A1B">
        <w:rPr>
          <w:rFonts w:ascii="Bradesco Sans" w:hAnsi="Bradesco Sans" w:cs="Tahoma"/>
          <w:color w:val="0B0B0B"/>
          <w:sz w:val="22"/>
          <w:szCs w:val="22"/>
        </w:rPr>
        <w:t>de Jane</w:t>
      </w:r>
      <w:r w:rsidRPr="00A33A1B">
        <w:rPr>
          <w:rFonts w:ascii="Bradesco Sans" w:hAnsi="Bradesco Sans" w:cs="Tahoma"/>
          <w:color w:val="313131"/>
          <w:sz w:val="22"/>
          <w:szCs w:val="22"/>
        </w:rPr>
        <w:t xml:space="preserve">iro, </w:t>
      </w:r>
      <w:r w:rsidRPr="00A33A1B">
        <w:rPr>
          <w:rFonts w:ascii="Bradesco Sans" w:hAnsi="Bradesco Sans" w:cs="Tahoma"/>
          <w:color w:val="0B0B0B"/>
          <w:sz w:val="22"/>
          <w:szCs w:val="22"/>
        </w:rPr>
        <w:t xml:space="preserve">na </w:t>
      </w:r>
      <w:r w:rsidRPr="00A33A1B">
        <w:rPr>
          <w:rFonts w:ascii="Bradesco Sans" w:hAnsi="Bradesco Sans" w:cs="Tahoma"/>
          <w:color w:val="1D1D1D"/>
          <w:sz w:val="22"/>
          <w:szCs w:val="22"/>
        </w:rPr>
        <w:t xml:space="preserve">Avenida Almirante Júlio de Sá </w:t>
      </w:r>
      <w:r w:rsidRPr="00A33A1B">
        <w:rPr>
          <w:rFonts w:ascii="Bradesco Sans" w:hAnsi="Bradesco Sans" w:cs="Tahoma"/>
          <w:color w:val="1D1D1D"/>
          <w:sz w:val="22"/>
          <w:szCs w:val="22"/>
        </w:rPr>
        <w:t>Bierrenbach</w:t>
      </w:r>
      <w:r w:rsidRPr="00A33A1B">
        <w:rPr>
          <w:rFonts w:ascii="Bradesco Sans" w:hAnsi="Bradesco Sans" w:cs="Tahoma"/>
          <w:color w:val="1D1D1D"/>
          <w:sz w:val="22"/>
          <w:szCs w:val="22"/>
        </w:rPr>
        <w:t xml:space="preserve"> </w:t>
      </w:r>
      <w:r w:rsidRPr="00A33A1B">
        <w:rPr>
          <w:rFonts w:ascii="Bradesco Sans" w:hAnsi="Bradesco Sans" w:cs="Tahoma"/>
          <w:color w:val="313131"/>
          <w:sz w:val="22"/>
          <w:szCs w:val="22"/>
        </w:rPr>
        <w:t xml:space="preserve">n° </w:t>
      </w:r>
      <w:r w:rsidRPr="00A33A1B">
        <w:rPr>
          <w:rFonts w:ascii="Bradesco Sans" w:hAnsi="Bradesco Sans" w:cs="Tahoma"/>
          <w:color w:val="1D1D1D"/>
          <w:sz w:val="22"/>
          <w:szCs w:val="22"/>
        </w:rPr>
        <w:t>200</w:t>
      </w:r>
      <w:r w:rsidRPr="00A33A1B">
        <w:rPr>
          <w:rFonts w:ascii="Bradesco Sans" w:hAnsi="Bradesco Sans" w:cs="Tahoma"/>
          <w:color w:val="434343"/>
          <w:sz w:val="22"/>
          <w:szCs w:val="22"/>
        </w:rPr>
        <w:t>,</w:t>
      </w:r>
      <w:r w:rsidRPr="00A33A1B">
        <w:rPr>
          <w:rFonts w:ascii="Bradesco Sans" w:hAnsi="Bradesco Sans" w:cs="Tahoma"/>
          <w:sz w:val="22"/>
          <w:szCs w:val="22"/>
        </w:rPr>
        <w:t xml:space="preserve"> </w:t>
      </w:r>
      <w:r w:rsidRPr="00A33A1B">
        <w:rPr>
          <w:rFonts w:ascii="Bradesco Sans" w:hAnsi="Bradesco Sans" w:cs="Tahoma"/>
          <w:color w:val="1D1D1D"/>
          <w:sz w:val="22"/>
          <w:szCs w:val="22"/>
        </w:rPr>
        <w:t xml:space="preserve">Edifício </w:t>
      </w:r>
      <w:r w:rsidRPr="00A33A1B">
        <w:rPr>
          <w:rFonts w:ascii="Bradesco Sans" w:hAnsi="Bradesco Sans" w:cs="Tahoma"/>
          <w:color w:val="0B0B0B"/>
          <w:sz w:val="22"/>
          <w:szCs w:val="22"/>
        </w:rPr>
        <w:t>Pa</w:t>
      </w:r>
      <w:r w:rsidRPr="00A33A1B">
        <w:rPr>
          <w:rFonts w:ascii="Bradesco Sans" w:hAnsi="Bradesco Sans" w:cs="Tahoma"/>
          <w:color w:val="313131"/>
          <w:sz w:val="22"/>
          <w:szCs w:val="22"/>
        </w:rPr>
        <w:t xml:space="preserve">cific </w:t>
      </w:r>
      <w:r w:rsidRPr="00A33A1B">
        <w:rPr>
          <w:rFonts w:ascii="Bradesco Sans" w:hAnsi="Bradesco Sans" w:cs="Tahoma"/>
          <w:color w:val="1D1D1D"/>
          <w:sz w:val="22"/>
          <w:szCs w:val="22"/>
        </w:rPr>
        <w:t>Tower, bloco 02, 2º e 4° andares, salas 201 a 204 e 401 a 404,</w:t>
      </w:r>
      <w:r w:rsidRPr="00A33A1B">
        <w:rPr>
          <w:rFonts w:ascii="Bradesco Sans" w:hAnsi="Bradesco Sans" w:cs="Tahoma"/>
          <w:sz w:val="22"/>
          <w:szCs w:val="22"/>
        </w:rPr>
        <w:t xml:space="preserve"> </w:t>
      </w:r>
      <w:r w:rsidRPr="00A33A1B">
        <w:rPr>
          <w:rFonts w:ascii="Bradesco Sans" w:hAnsi="Bradesco Sans" w:cs="Tahoma"/>
          <w:color w:val="1D1D1D"/>
          <w:sz w:val="22"/>
          <w:szCs w:val="22"/>
        </w:rPr>
        <w:t xml:space="preserve">Jacarepaguá, CEP 22.775-028, </w:t>
      </w:r>
      <w:r w:rsidRPr="00A33A1B">
        <w:rPr>
          <w:rFonts w:ascii="Bradesco Sans" w:hAnsi="Bradesco Sans" w:cs="Tahoma"/>
          <w:color w:val="0B0B0B"/>
          <w:sz w:val="22"/>
          <w:szCs w:val="22"/>
        </w:rPr>
        <w:t>insc</w:t>
      </w:r>
      <w:r w:rsidRPr="00A33A1B">
        <w:rPr>
          <w:rFonts w:ascii="Bradesco Sans" w:hAnsi="Bradesco Sans" w:cs="Tahoma"/>
          <w:color w:val="313131"/>
          <w:sz w:val="22"/>
          <w:szCs w:val="22"/>
        </w:rPr>
        <w:t>r</w:t>
      </w:r>
      <w:r w:rsidRPr="00A33A1B">
        <w:rPr>
          <w:rFonts w:ascii="Bradesco Sans" w:hAnsi="Bradesco Sans" w:cs="Tahoma"/>
          <w:color w:val="0B0B0B"/>
          <w:sz w:val="22"/>
          <w:szCs w:val="22"/>
        </w:rPr>
        <w:t xml:space="preserve">ita </w:t>
      </w:r>
      <w:r w:rsidRPr="00A33A1B">
        <w:rPr>
          <w:rFonts w:ascii="Bradesco Sans" w:hAnsi="Bradesco Sans" w:cs="Tahoma"/>
          <w:color w:val="1D1D1D"/>
          <w:sz w:val="22"/>
          <w:szCs w:val="22"/>
        </w:rPr>
        <w:t xml:space="preserve">no CNPJ sob o </w:t>
      </w:r>
      <w:r w:rsidRPr="00A33A1B">
        <w:rPr>
          <w:rFonts w:ascii="Bradesco Sans" w:hAnsi="Bradesco Sans" w:cs="Tahoma"/>
          <w:color w:val="0B0B0B"/>
          <w:sz w:val="22"/>
          <w:szCs w:val="22"/>
        </w:rPr>
        <w:t>n</w:t>
      </w:r>
      <w:r w:rsidRPr="00A33A1B">
        <w:rPr>
          <w:rFonts w:ascii="Bradesco Sans" w:hAnsi="Bradesco Sans" w:cs="Tahoma"/>
          <w:color w:val="313131"/>
          <w:sz w:val="22"/>
          <w:szCs w:val="22"/>
        </w:rPr>
        <w:t xml:space="preserve">.0 </w:t>
      </w:r>
      <w:r w:rsidRPr="00A33A1B">
        <w:rPr>
          <w:rFonts w:ascii="Bradesco Sans" w:hAnsi="Bradesco Sans" w:cs="Tahoma"/>
          <w:color w:val="1D1D1D"/>
          <w:sz w:val="22"/>
          <w:szCs w:val="22"/>
        </w:rPr>
        <w:t xml:space="preserve">09.591.486/0001-54 </w:t>
      </w:r>
      <w:r w:rsidRPr="00A33A1B">
        <w:rPr>
          <w:rFonts w:ascii="Bradesco Sans" w:hAnsi="Bradesco Sans" w:cs="Tahoma"/>
          <w:sz w:val="22"/>
          <w:szCs w:val="22"/>
        </w:rPr>
        <w:t>(“</w:t>
      </w:r>
      <w:r w:rsidRPr="00A33A1B">
        <w:rPr>
          <w:rFonts w:ascii="Bradesco Sans" w:hAnsi="Bradesco Sans" w:cs="Tahoma"/>
          <w:b/>
          <w:sz w:val="22"/>
          <w:szCs w:val="22"/>
        </w:rPr>
        <w:t>CONTRATANTE</w:t>
      </w:r>
      <w:r w:rsidRPr="00A33A1B">
        <w:rPr>
          <w:rFonts w:ascii="Bradesco Sans" w:hAnsi="Bradesco Sans" w:cs="Tahoma"/>
          <w:sz w:val="22"/>
          <w:szCs w:val="22"/>
        </w:rPr>
        <w:t>”); e</w:t>
      </w:r>
    </w:p>
    <w:p w:rsidR="00BC101D" w:rsidRPr="00A33A1B" w:rsidP="00A33A1B">
      <w:pPr>
        <w:numPr>
          <w:ilvl w:val="0"/>
          <w:numId w:val="12"/>
        </w:numPr>
        <w:spacing w:after="240" w:line="276" w:lineRule="auto"/>
        <w:ind w:left="709" w:hanging="709"/>
        <w:jc w:val="both"/>
        <w:rPr>
          <w:rFonts w:ascii="Bradesco Sans" w:hAnsi="Bradesco Sans" w:cs="Tahoma"/>
          <w:sz w:val="22"/>
          <w:szCs w:val="22"/>
        </w:rPr>
      </w:pPr>
      <w:r w:rsidRPr="00A33A1B">
        <w:rPr>
          <w:rFonts w:ascii="Bradesco Sans" w:eastAsia="MS Mincho" w:hAnsi="Bradesco Sans" w:cs="Tahoma"/>
          <w:b/>
          <w:sz w:val="22"/>
          <w:szCs w:val="22"/>
        </w:rPr>
        <w:t>SIMPLIFIC PAVARINI DISTRIBUIDORA DE TÍTULOS E VALORES MOBILIÁRIOS LTDA.</w:t>
      </w:r>
      <w:r w:rsidRPr="00A33A1B">
        <w:rPr>
          <w:rFonts w:ascii="Bradesco Sans" w:hAnsi="Bradesco Sans" w:cs="Tahoma"/>
          <w:sz w:val="22"/>
          <w:szCs w:val="22"/>
        </w:rPr>
        <w:t xml:space="preserve">, instituição financeira </w:t>
      </w:r>
      <w:r w:rsidRPr="00A33A1B" w:rsidR="00320A7B">
        <w:rPr>
          <w:rFonts w:ascii="Bradesco Sans" w:hAnsi="Bradesco Sans" w:cs="Tahoma"/>
          <w:color w:val="1D1D1D"/>
          <w:sz w:val="22"/>
          <w:szCs w:val="22"/>
        </w:rPr>
        <w:t xml:space="preserve">com sede na Cidade do Rio </w:t>
      </w:r>
      <w:r w:rsidRPr="00A33A1B" w:rsidR="00320A7B">
        <w:rPr>
          <w:rFonts w:ascii="Bradesco Sans" w:hAnsi="Bradesco Sans" w:cs="Tahoma"/>
          <w:color w:val="0B0B0B"/>
          <w:sz w:val="22"/>
          <w:szCs w:val="22"/>
        </w:rPr>
        <w:t xml:space="preserve">de </w:t>
      </w:r>
      <w:r w:rsidRPr="00A33A1B" w:rsidR="00320A7B">
        <w:rPr>
          <w:rFonts w:ascii="Bradesco Sans" w:hAnsi="Bradesco Sans" w:cs="Tahoma"/>
          <w:color w:val="1D1D1D"/>
          <w:sz w:val="22"/>
          <w:szCs w:val="22"/>
        </w:rPr>
        <w:t xml:space="preserve">Janeiro, Estado do </w:t>
      </w:r>
      <w:r w:rsidRPr="00A33A1B" w:rsidR="00320A7B">
        <w:rPr>
          <w:rFonts w:ascii="Bradesco Sans" w:hAnsi="Bradesco Sans" w:cs="Tahoma"/>
          <w:color w:val="0B0B0B"/>
          <w:sz w:val="22"/>
          <w:szCs w:val="22"/>
        </w:rPr>
        <w:t>R</w:t>
      </w:r>
      <w:r w:rsidRPr="00A33A1B" w:rsidR="00320A7B">
        <w:rPr>
          <w:rFonts w:ascii="Bradesco Sans" w:hAnsi="Bradesco Sans" w:cs="Tahoma"/>
          <w:color w:val="434343"/>
          <w:sz w:val="22"/>
          <w:szCs w:val="22"/>
        </w:rPr>
        <w:t>i</w:t>
      </w:r>
      <w:r w:rsidRPr="00A33A1B" w:rsidR="00320A7B">
        <w:rPr>
          <w:rFonts w:ascii="Bradesco Sans" w:hAnsi="Bradesco Sans" w:cs="Tahoma"/>
          <w:color w:val="1D1D1D"/>
          <w:sz w:val="22"/>
          <w:szCs w:val="22"/>
        </w:rPr>
        <w:t xml:space="preserve">o </w:t>
      </w:r>
      <w:r w:rsidRPr="00A33A1B" w:rsidR="00320A7B">
        <w:rPr>
          <w:rFonts w:ascii="Bradesco Sans" w:hAnsi="Bradesco Sans" w:cs="Tahoma"/>
          <w:color w:val="313131"/>
          <w:sz w:val="22"/>
          <w:szCs w:val="22"/>
        </w:rPr>
        <w:t>de</w:t>
      </w:r>
      <w:r w:rsidRPr="00A33A1B" w:rsidR="00320A7B">
        <w:rPr>
          <w:rFonts w:ascii="Bradesco Sans" w:hAnsi="Bradesco Sans" w:cs="Tahoma"/>
          <w:sz w:val="22"/>
          <w:szCs w:val="22"/>
        </w:rPr>
        <w:t xml:space="preserve"> </w:t>
      </w:r>
      <w:r w:rsidRPr="00A33A1B" w:rsidR="00320A7B">
        <w:rPr>
          <w:rFonts w:ascii="Bradesco Sans" w:hAnsi="Bradesco Sans" w:cs="Tahoma"/>
          <w:color w:val="1D1D1D"/>
          <w:sz w:val="22"/>
          <w:szCs w:val="22"/>
        </w:rPr>
        <w:t>Janeiro, na Rua Sete de Setembro, 99, 24º andar, sala 2401, Centro, CEP 20.050-005,</w:t>
      </w:r>
      <w:r w:rsidRPr="00A33A1B" w:rsidR="00320A7B">
        <w:rPr>
          <w:rFonts w:ascii="Bradesco Sans" w:hAnsi="Bradesco Sans" w:cs="Tahoma"/>
          <w:sz w:val="22"/>
          <w:szCs w:val="22"/>
        </w:rPr>
        <w:t xml:space="preserve"> </w:t>
      </w:r>
      <w:r w:rsidRPr="00A33A1B" w:rsidR="00320A7B">
        <w:rPr>
          <w:rFonts w:ascii="Bradesco Sans" w:hAnsi="Bradesco Sans" w:cs="Tahoma"/>
          <w:color w:val="0B0B0B"/>
          <w:sz w:val="22"/>
          <w:szCs w:val="22"/>
        </w:rPr>
        <w:t>ins</w:t>
      </w:r>
      <w:r w:rsidRPr="00A33A1B" w:rsidR="00320A7B">
        <w:rPr>
          <w:rFonts w:ascii="Bradesco Sans" w:hAnsi="Bradesco Sans" w:cs="Tahoma"/>
          <w:color w:val="313131"/>
          <w:sz w:val="22"/>
          <w:szCs w:val="22"/>
        </w:rPr>
        <w:t>cr</w:t>
      </w:r>
      <w:r w:rsidRPr="00A33A1B" w:rsidR="00320A7B">
        <w:rPr>
          <w:rFonts w:ascii="Bradesco Sans" w:hAnsi="Bradesco Sans" w:cs="Tahoma"/>
          <w:color w:val="0B0B0B"/>
          <w:sz w:val="22"/>
          <w:szCs w:val="22"/>
        </w:rPr>
        <w:t xml:space="preserve">ita </w:t>
      </w:r>
      <w:r w:rsidRPr="00A33A1B" w:rsidR="00320A7B">
        <w:rPr>
          <w:rFonts w:ascii="Bradesco Sans" w:hAnsi="Bradesco Sans" w:cs="Tahoma"/>
          <w:color w:val="313131"/>
          <w:sz w:val="22"/>
          <w:szCs w:val="22"/>
        </w:rPr>
        <w:t xml:space="preserve">no </w:t>
      </w:r>
      <w:r w:rsidRPr="00A33A1B" w:rsidR="00320A7B">
        <w:rPr>
          <w:rFonts w:ascii="Bradesco Sans" w:hAnsi="Bradesco Sans" w:cs="Tahoma"/>
          <w:color w:val="0B0B0B"/>
          <w:sz w:val="22"/>
          <w:szCs w:val="22"/>
        </w:rPr>
        <w:t>CNP</w:t>
      </w:r>
      <w:r w:rsidRPr="00A33A1B" w:rsidR="00320A7B">
        <w:rPr>
          <w:rFonts w:ascii="Bradesco Sans" w:hAnsi="Bradesco Sans" w:cs="Tahoma"/>
          <w:color w:val="313131"/>
          <w:sz w:val="22"/>
          <w:szCs w:val="22"/>
        </w:rPr>
        <w:t xml:space="preserve">J </w:t>
      </w:r>
      <w:r w:rsidRPr="00A33A1B" w:rsidR="00320A7B">
        <w:rPr>
          <w:rFonts w:ascii="Bradesco Sans" w:hAnsi="Bradesco Sans" w:cs="Tahoma"/>
          <w:color w:val="1D1D1D"/>
          <w:sz w:val="22"/>
          <w:szCs w:val="22"/>
        </w:rPr>
        <w:t>sob o n.0 15.227.994/0001-50</w:t>
      </w:r>
      <w:r w:rsidRPr="00A33A1B" w:rsidR="00320A7B">
        <w:rPr>
          <w:rFonts w:ascii="Bradesco Sans" w:hAnsi="Bradesco Sans" w:cs="Tahoma"/>
          <w:sz w:val="22"/>
          <w:szCs w:val="22"/>
        </w:rPr>
        <w:t xml:space="preserve"> </w:t>
      </w:r>
      <w:r w:rsidRPr="00A33A1B">
        <w:rPr>
          <w:rFonts w:ascii="Bradesco Sans" w:hAnsi="Bradesco Sans" w:cs="Tahoma"/>
          <w:sz w:val="22"/>
          <w:szCs w:val="22"/>
        </w:rPr>
        <w:t>(“</w:t>
      </w:r>
      <w:r w:rsidRPr="00A33A1B">
        <w:rPr>
          <w:rFonts w:ascii="Bradesco Sans" w:hAnsi="Bradesco Sans" w:cs="Tahoma"/>
          <w:b/>
          <w:sz w:val="22"/>
          <w:szCs w:val="22"/>
        </w:rPr>
        <w:t>INTERVENIENTE ANUENTE</w:t>
      </w:r>
      <w:r w:rsidRPr="00A33A1B">
        <w:rPr>
          <w:rFonts w:ascii="Bradesco Sans" w:hAnsi="Bradesco Sans" w:cs="Tahoma"/>
          <w:sz w:val="22"/>
          <w:szCs w:val="22"/>
        </w:rPr>
        <w:t>”).</w:t>
      </w:r>
    </w:p>
    <w:p w:rsidR="00E57592" w:rsidRPr="00A33A1B" w:rsidP="00A33A1B">
      <w:pPr>
        <w:spacing w:after="240" w:line="276" w:lineRule="auto"/>
        <w:jc w:val="both"/>
        <w:rPr>
          <w:rFonts w:ascii="Bradesco Sans" w:hAnsi="Bradesco Sans" w:cs="Tahoma"/>
          <w:b/>
          <w:sz w:val="22"/>
          <w:szCs w:val="22"/>
        </w:rPr>
      </w:pPr>
      <w:r w:rsidRPr="00A33A1B">
        <w:rPr>
          <w:rFonts w:ascii="Bradesco Sans" w:hAnsi="Bradesco Sans" w:cs="Tahoma"/>
          <w:b/>
          <w:sz w:val="22"/>
          <w:szCs w:val="22"/>
        </w:rPr>
        <w:t xml:space="preserve">CONSIDERANDO QUE: </w:t>
      </w:r>
    </w:p>
    <w:p w:rsidR="000D3207" w:rsidRPr="00A33A1B" w:rsidP="00A33A1B">
      <w:pPr>
        <w:pStyle w:val="ListParagraph"/>
        <w:numPr>
          <w:ilvl w:val="0"/>
          <w:numId w:val="14"/>
        </w:numPr>
        <w:autoSpaceDE w:val="0"/>
        <w:autoSpaceDN w:val="0"/>
        <w:adjustRightInd w:val="0"/>
        <w:spacing w:after="240" w:line="276" w:lineRule="auto"/>
        <w:ind w:left="851" w:hanging="567"/>
        <w:contextualSpacing w:val="0"/>
        <w:jc w:val="both"/>
        <w:rPr>
          <w:rFonts w:ascii="Bradesco Sans" w:hAnsi="Bradesco Sans" w:cs="Tahoma"/>
          <w:i/>
          <w:sz w:val="22"/>
          <w:szCs w:val="22"/>
          <w:lang w:eastAsia="en-US"/>
        </w:rPr>
      </w:pPr>
      <w:r w:rsidRPr="00A33A1B">
        <w:rPr>
          <w:rFonts w:ascii="Bradesco Sans" w:hAnsi="Bradesco Sans" w:cs="Tahoma"/>
          <w:sz w:val="22"/>
          <w:szCs w:val="22"/>
          <w:lang w:eastAsia="en-US"/>
        </w:rPr>
        <w:t>em 11 de dezembro de 2019, foi celebrad</w:t>
      </w:r>
      <w:r w:rsidRPr="00A33A1B" w:rsidR="0091600E">
        <w:rPr>
          <w:rFonts w:ascii="Bradesco Sans" w:hAnsi="Bradesco Sans" w:cs="Tahoma"/>
          <w:sz w:val="22"/>
          <w:szCs w:val="22"/>
          <w:lang w:eastAsia="en-US"/>
        </w:rPr>
        <w:t>o</w:t>
      </w:r>
      <w:r w:rsidRPr="00A33A1B">
        <w:rPr>
          <w:rFonts w:ascii="Bradesco Sans" w:hAnsi="Bradesco Sans" w:cs="Tahoma"/>
          <w:sz w:val="22"/>
          <w:szCs w:val="22"/>
          <w:lang w:eastAsia="en-US"/>
        </w:rPr>
        <w:t xml:space="preserve"> </w:t>
      </w:r>
      <w:r w:rsidRPr="00A33A1B" w:rsidR="0091600E">
        <w:rPr>
          <w:rFonts w:ascii="Bradesco Sans" w:hAnsi="Bradesco Sans" w:cs="Tahoma"/>
          <w:sz w:val="22"/>
          <w:szCs w:val="22"/>
        </w:rPr>
        <w:t>“</w:t>
      </w:r>
      <w:r w:rsidRPr="00A33A1B" w:rsidR="0091600E">
        <w:rPr>
          <w:rFonts w:ascii="Bradesco Sans" w:hAnsi="Bradesco Sans" w:cs="Tahoma"/>
          <w:i/>
          <w:sz w:val="22"/>
          <w:szCs w:val="22"/>
        </w:rPr>
        <w:t xml:space="preserve">Instrumento Particular de Escritura de Debêntures Simples, Não Conversíveis em Ações, em Duas Séries, da Espécie Quirografária, com Garantia Real e Fidejussória Adicional da Primeira Emissão da São João Energética S.A.”, </w:t>
      </w:r>
      <w:r w:rsidRPr="00A33A1B">
        <w:rPr>
          <w:rFonts w:ascii="Bradesco Sans" w:hAnsi="Bradesco Sans" w:cs="Tahoma"/>
          <w:sz w:val="22"/>
          <w:szCs w:val="22"/>
          <w:lang w:eastAsia="en-US"/>
        </w:rPr>
        <w:t xml:space="preserve">entre a </w:t>
      </w:r>
      <w:r w:rsidRPr="00FB6B99" w:rsidR="00FB6B99">
        <w:rPr>
          <w:rFonts w:ascii="Bradesco Sans" w:hAnsi="Bradesco Sans" w:cs="Tahoma"/>
          <w:b/>
          <w:sz w:val="22"/>
          <w:szCs w:val="22"/>
          <w:lang w:eastAsia="en-US"/>
        </w:rPr>
        <w:t>CONTRATANTE</w:t>
      </w:r>
      <w:r w:rsidRPr="00A33A1B">
        <w:rPr>
          <w:rFonts w:ascii="Bradesco Sans" w:hAnsi="Bradesco Sans" w:cs="Tahoma"/>
          <w:sz w:val="22"/>
          <w:szCs w:val="22"/>
          <w:lang w:eastAsia="en-US"/>
        </w:rPr>
        <w:t xml:space="preserve">, o </w:t>
      </w:r>
      <w:r w:rsidRPr="00FB6B99" w:rsidR="00FB6B99">
        <w:rPr>
          <w:rFonts w:ascii="Bradesco Sans" w:hAnsi="Bradesco Sans" w:cs="Tahoma"/>
          <w:b/>
          <w:sz w:val="22"/>
          <w:szCs w:val="22"/>
          <w:lang w:eastAsia="en-US"/>
        </w:rPr>
        <w:t>INTERVENIENTE ANUENTE</w:t>
      </w:r>
      <w:r w:rsidRPr="00A33A1B">
        <w:rPr>
          <w:rFonts w:ascii="Bradesco Sans" w:hAnsi="Bradesco Sans" w:cs="Tahoma"/>
          <w:sz w:val="22"/>
          <w:szCs w:val="22"/>
          <w:lang w:eastAsia="en-US"/>
        </w:rPr>
        <w:t xml:space="preserve">, na qualidade de representante dos </w:t>
      </w:r>
      <w:r w:rsidRPr="00A33A1B" w:rsidR="00CE475A">
        <w:rPr>
          <w:rFonts w:ascii="Bradesco Sans" w:hAnsi="Bradesco Sans" w:cs="Tahoma"/>
          <w:sz w:val="22"/>
          <w:szCs w:val="22"/>
          <w:lang w:eastAsia="en-US"/>
        </w:rPr>
        <w:t>d</w:t>
      </w:r>
      <w:r w:rsidRPr="00A33A1B">
        <w:rPr>
          <w:rFonts w:ascii="Bradesco Sans" w:hAnsi="Bradesco Sans" w:cs="Tahoma"/>
          <w:sz w:val="22"/>
          <w:szCs w:val="22"/>
          <w:lang w:eastAsia="en-US"/>
        </w:rPr>
        <w:t xml:space="preserve">ebenturistas </w:t>
      </w:r>
      <w:r w:rsidRPr="00A33A1B" w:rsidR="0091600E">
        <w:rPr>
          <w:rFonts w:ascii="Bradesco Sans" w:hAnsi="Bradesco Sans" w:cs="Tahoma"/>
          <w:sz w:val="22"/>
          <w:szCs w:val="22"/>
          <w:lang w:eastAsia="en-US"/>
        </w:rPr>
        <w:t xml:space="preserve">da </w:t>
      </w:r>
      <w:r w:rsidRPr="00A33A1B">
        <w:rPr>
          <w:rFonts w:ascii="Bradesco Sans" w:hAnsi="Bradesco Sans" w:cs="Tahoma"/>
          <w:sz w:val="22"/>
          <w:szCs w:val="22"/>
          <w:lang w:eastAsia="en-US"/>
        </w:rPr>
        <w:t>1ª Emissão e, na qualidade de fiadora, a Tangará Energia S.A. (“</w:t>
      </w:r>
      <w:r w:rsidRPr="00A33A1B">
        <w:rPr>
          <w:rFonts w:ascii="Bradesco Sans" w:hAnsi="Bradesco Sans" w:cs="Tahoma"/>
          <w:b/>
          <w:sz w:val="22"/>
          <w:szCs w:val="22"/>
          <w:lang w:eastAsia="en-US"/>
        </w:rPr>
        <w:t>Fiadora</w:t>
      </w:r>
      <w:r w:rsidRPr="00A33A1B">
        <w:rPr>
          <w:rFonts w:ascii="Bradesco Sans" w:hAnsi="Bradesco Sans" w:cs="Tahoma"/>
          <w:sz w:val="22"/>
          <w:szCs w:val="22"/>
          <w:lang w:eastAsia="en-US"/>
        </w:rPr>
        <w:t>” e “</w:t>
      </w:r>
      <w:r w:rsidRPr="00A33A1B">
        <w:rPr>
          <w:rFonts w:ascii="Bradesco Sans" w:hAnsi="Bradesco Sans" w:cs="Tahoma"/>
          <w:b/>
          <w:sz w:val="22"/>
          <w:szCs w:val="22"/>
          <w:lang w:eastAsia="en-US"/>
        </w:rPr>
        <w:t>Contrato Originador</w:t>
      </w:r>
      <w:r w:rsidRPr="00A33A1B" w:rsidR="005A64EB">
        <w:rPr>
          <w:rFonts w:ascii="Bradesco Sans" w:hAnsi="Bradesco Sans" w:cs="Tahoma"/>
          <w:b/>
          <w:sz w:val="22"/>
          <w:szCs w:val="22"/>
          <w:lang w:eastAsia="en-US"/>
        </w:rPr>
        <w:t xml:space="preserve"> 1ª Emissão</w:t>
      </w:r>
      <w:r w:rsidRPr="00A33A1B">
        <w:rPr>
          <w:rFonts w:ascii="Bradesco Sans" w:hAnsi="Bradesco Sans" w:cs="Tahoma"/>
          <w:sz w:val="22"/>
          <w:szCs w:val="22"/>
          <w:lang w:eastAsia="en-US"/>
        </w:rPr>
        <w:t xml:space="preserve">”), estabelecendo a emissão de até 450.000 (quatrocentas e cinquenta mil) debêntures simples, não conversíveis em ações, da espécie quirografária com garantia real, com garantia adicional fidejussória, em duas séries, para distribuição pública, com esforços restritos, da 1ª (primeira) emissão da </w:t>
      </w:r>
      <w:r w:rsidRPr="00A33A1B" w:rsidR="006B0588">
        <w:rPr>
          <w:rFonts w:ascii="Bradesco Sans" w:hAnsi="Bradesco Sans" w:cs="Tahoma"/>
          <w:sz w:val="22"/>
          <w:szCs w:val="22"/>
          <w:lang w:eastAsia="en-US"/>
        </w:rPr>
        <w:t>Contratante</w:t>
      </w:r>
      <w:r w:rsidRPr="00A33A1B">
        <w:rPr>
          <w:rFonts w:ascii="Bradesco Sans" w:hAnsi="Bradesco Sans" w:cs="Tahoma"/>
          <w:sz w:val="22"/>
          <w:szCs w:val="22"/>
          <w:lang w:eastAsia="en-US"/>
        </w:rPr>
        <w:t>, todas com valor nominal unitário de R$1.000,00 (um mil reais), na data de emissão, perfazendo o montante total de até R$ 450.000.000,00 (quatrocentos e cinquenta milhões de reais) (“</w:t>
      </w:r>
      <w:r w:rsidRPr="00A33A1B">
        <w:rPr>
          <w:rFonts w:ascii="Bradesco Sans" w:hAnsi="Bradesco Sans" w:cs="Tahoma"/>
          <w:b/>
          <w:sz w:val="22"/>
          <w:szCs w:val="22"/>
          <w:lang w:eastAsia="en-US"/>
        </w:rPr>
        <w:t>1ª Emissão</w:t>
      </w:r>
      <w:r w:rsidRPr="00A33A1B">
        <w:rPr>
          <w:rFonts w:ascii="Bradesco Sans" w:hAnsi="Bradesco Sans" w:cs="Tahoma"/>
          <w:sz w:val="22"/>
          <w:szCs w:val="22"/>
          <w:lang w:eastAsia="en-US"/>
        </w:rPr>
        <w:t>” e “</w:t>
      </w:r>
      <w:r w:rsidRPr="00A33A1B">
        <w:rPr>
          <w:rFonts w:ascii="Bradesco Sans" w:hAnsi="Bradesco Sans" w:cs="Tahoma"/>
          <w:b/>
          <w:sz w:val="22"/>
          <w:szCs w:val="22"/>
          <w:lang w:eastAsia="en-US"/>
        </w:rPr>
        <w:t>Debêntures 1ª Emissão</w:t>
      </w:r>
      <w:r w:rsidRPr="00A33A1B">
        <w:rPr>
          <w:rFonts w:ascii="Bradesco Sans" w:hAnsi="Bradesco Sans" w:cs="Tahoma"/>
          <w:sz w:val="22"/>
          <w:szCs w:val="22"/>
          <w:lang w:eastAsia="en-US"/>
        </w:rPr>
        <w:t>”, respetivamente);</w:t>
      </w:r>
    </w:p>
    <w:p w:rsidR="000D3207" w:rsidRPr="00A33A1B" w:rsidP="00A33A1B">
      <w:pPr>
        <w:pStyle w:val="ListParagraph"/>
        <w:numPr>
          <w:ilvl w:val="0"/>
          <w:numId w:val="14"/>
        </w:numPr>
        <w:spacing w:after="240" w:line="276" w:lineRule="auto"/>
        <w:ind w:left="851" w:hanging="709"/>
        <w:contextualSpacing w:val="0"/>
        <w:jc w:val="both"/>
        <w:rPr>
          <w:rFonts w:ascii="Bradesco Sans" w:hAnsi="Bradesco Sans" w:cs="Tahoma"/>
          <w:sz w:val="22"/>
          <w:szCs w:val="22"/>
        </w:rPr>
      </w:pPr>
      <w:r w:rsidRPr="00A33A1B">
        <w:rPr>
          <w:rFonts w:ascii="Bradesco Sans" w:hAnsi="Bradesco Sans" w:cs="Tahoma"/>
          <w:sz w:val="22"/>
          <w:szCs w:val="22"/>
          <w:lang w:eastAsia="en-US"/>
        </w:rPr>
        <w:t xml:space="preserve">em </w:t>
      </w:r>
      <w:commentRangeStart w:id="0"/>
      <w:r w:rsidRPr="00A33A1B">
        <w:rPr>
          <w:rFonts w:ascii="Bradesco Sans" w:hAnsi="Bradesco Sans" w:cs="Tahoma"/>
          <w:sz w:val="22"/>
          <w:szCs w:val="22"/>
          <w:lang w:eastAsia="en-US"/>
        </w:rPr>
        <w:t>1</w:t>
      </w:r>
      <w:ins w:id="1" w:author=" " w:date="2021-08-10T15:02:00Z">
        <w:r w:rsidR="00A33A1B">
          <w:rPr>
            <w:rFonts w:ascii="Bradesco Sans" w:hAnsi="Bradesco Sans" w:cs="Tahoma"/>
            <w:sz w:val="22"/>
            <w:szCs w:val="22"/>
            <w:lang w:eastAsia="en-US"/>
          </w:rPr>
          <w:t>1</w:t>
        </w:r>
      </w:ins>
      <w:del w:id="2" w:author=" " w:date="2021-08-10T15:02:00Z">
        <w:r w:rsidRPr="00A33A1B">
          <w:rPr>
            <w:rFonts w:ascii="Bradesco Sans" w:hAnsi="Bradesco Sans" w:cs="Tahoma"/>
            <w:sz w:val="22"/>
            <w:szCs w:val="22"/>
            <w:lang w:eastAsia="en-US"/>
          </w:rPr>
          <w:delText>2</w:delText>
        </w:r>
      </w:del>
      <w:r w:rsidRPr="00A33A1B">
        <w:rPr>
          <w:rFonts w:ascii="Bradesco Sans" w:hAnsi="Bradesco Sans" w:cs="Tahoma"/>
          <w:sz w:val="22"/>
          <w:szCs w:val="22"/>
          <w:lang w:eastAsia="en-US"/>
        </w:rPr>
        <w:t xml:space="preserve"> </w:t>
      </w:r>
      <w:commentRangeEnd w:id="0"/>
      <w:r w:rsidR="00A33A1B">
        <w:rPr>
          <w:rStyle w:val="CommentReference"/>
        </w:rPr>
        <w:commentReference w:id="0"/>
      </w:r>
      <w:r w:rsidRPr="00A33A1B">
        <w:rPr>
          <w:rFonts w:ascii="Bradesco Sans" w:hAnsi="Bradesco Sans" w:cs="Tahoma"/>
          <w:sz w:val="22"/>
          <w:szCs w:val="22"/>
          <w:lang w:eastAsia="en-US"/>
        </w:rPr>
        <w:t>de dezembro de 2019, foi celebrado, pelas Partes, o “</w:t>
      </w:r>
      <w:r w:rsidRPr="00A33A1B">
        <w:rPr>
          <w:rFonts w:ascii="Bradesco Sans" w:hAnsi="Bradesco Sans" w:cs="Tahoma"/>
          <w:i/>
          <w:sz w:val="22"/>
          <w:szCs w:val="22"/>
        </w:rPr>
        <w:t>Instrumento Particular de Constituição de Cessão Fiduciária de Direitos Creditórios em Garantia</w:t>
      </w:r>
      <w:r w:rsidRPr="00A33A1B">
        <w:rPr>
          <w:rFonts w:ascii="Bradesco Sans" w:hAnsi="Bradesco Sans" w:cs="Tahoma"/>
          <w:sz w:val="22"/>
          <w:szCs w:val="22"/>
          <w:lang w:eastAsia="en-US"/>
        </w:rPr>
        <w:t>” (“</w:t>
      </w:r>
      <w:r w:rsidRPr="00A33A1B">
        <w:rPr>
          <w:rFonts w:ascii="Bradesco Sans" w:hAnsi="Bradesco Sans" w:cs="Tahoma"/>
          <w:b/>
          <w:sz w:val="22"/>
          <w:szCs w:val="22"/>
          <w:lang w:eastAsia="en-US"/>
        </w:rPr>
        <w:t>Contrato de Cessão Fiduciária</w:t>
      </w:r>
      <w:r w:rsidRPr="00A33A1B">
        <w:rPr>
          <w:rFonts w:ascii="Bradesco Sans" w:hAnsi="Bradesco Sans" w:cs="Tahoma"/>
          <w:sz w:val="22"/>
          <w:szCs w:val="22"/>
          <w:lang w:eastAsia="en-US"/>
        </w:rPr>
        <w:t>”) em garantia ao fiel, pontual e integral cumprimento das Obrigações Garantidas</w:t>
      </w:r>
      <w:r w:rsidRPr="00A33A1B" w:rsidR="00487B12">
        <w:rPr>
          <w:rFonts w:ascii="Bradesco Sans" w:hAnsi="Bradesco Sans" w:cs="Tahoma"/>
          <w:sz w:val="22"/>
          <w:szCs w:val="22"/>
          <w:lang w:eastAsia="en-US"/>
        </w:rPr>
        <w:t xml:space="preserve"> da </w:t>
      </w:r>
      <w:r w:rsidRPr="00A33A1B">
        <w:rPr>
          <w:rFonts w:ascii="Bradesco Sans" w:hAnsi="Bradesco Sans" w:cs="Tahoma"/>
          <w:sz w:val="22"/>
          <w:szCs w:val="22"/>
          <w:lang w:eastAsia="en-US"/>
        </w:rPr>
        <w:t>1ª Emissão</w:t>
      </w:r>
      <w:r w:rsidRPr="00A33A1B" w:rsidR="00487B12">
        <w:rPr>
          <w:rFonts w:ascii="Bradesco Sans" w:hAnsi="Bradesco Sans" w:cs="Tahoma"/>
          <w:sz w:val="22"/>
          <w:szCs w:val="22"/>
          <w:lang w:eastAsia="en-US"/>
        </w:rPr>
        <w:t xml:space="preserve"> (“</w:t>
      </w:r>
      <w:r w:rsidRPr="00A33A1B" w:rsidR="00487B12">
        <w:rPr>
          <w:rFonts w:ascii="Bradesco Sans" w:hAnsi="Bradesco Sans" w:cs="Tahoma"/>
          <w:b/>
          <w:sz w:val="22"/>
          <w:szCs w:val="22"/>
          <w:lang w:eastAsia="en-US"/>
        </w:rPr>
        <w:t>Obrigações Garantidas 1ª Emissão</w:t>
      </w:r>
      <w:r w:rsidRPr="00A33A1B" w:rsidR="00487B12">
        <w:rPr>
          <w:rFonts w:ascii="Bradesco Sans" w:hAnsi="Bradesco Sans" w:cs="Tahoma"/>
          <w:sz w:val="22"/>
          <w:szCs w:val="22"/>
          <w:lang w:eastAsia="en-US"/>
        </w:rPr>
        <w:t>”)</w:t>
      </w:r>
      <w:r w:rsidRPr="00A33A1B">
        <w:rPr>
          <w:rFonts w:ascii="Bradesco Sans" w:hAnsi="Bradesco Sans" w:cs="Tahoma"/>
          <w:sz w:val="22"/>
          <w:szCs w:val="22"/>
          <w:lang w:eastAsia="en-US"/>
        </w:rPr>
        <w:t xml:space="preserve">, em favor dos Debenturistas 1ª Emissão, representados pelo Agente Fiduciário, por meio do qual a </w:t>
      </w:r>
      <w:r w:rsidRPr="00FB6B99">
        <w:rPr>
          <w:rFonts w:ascii="Bradesco Sans" w:hAnsi="Bradesco Sans" w:cs="Tahoma"/>
          <w:b/>
          <w:sz w:val="22"/>
          <w:szCs w:val="22"/>
          <w:lang w:eastAsia="en-US"/>
          <w:rPrChange w:id="3" w:author=" " w:date="2021-08-10T16:15:00Z">
            <w:rPr>
              <w:rFonts w:ascii="Bradesco Sans" w:hAnsi="Bradesco Sans" w:cs="Tahoma"/>
              <w:sz w:val="22"/>
              <w:szCs w:val="22"/>
              <w:lang w:eastAsia="en-US"/>
            </w:rPr>
          </w:rPrChange>
        </w:rPr>
        <w:t>CONTRATANTE</w:t>
      </w:r>
      <w:r w:rsidRPr="00A33A1B">
        <w:rPr>
          <w:rFonts w:ascii="Bradesco Sans" w:hAnsi="Bradesco Sans" w:cs="Tahoma"/>
          <w:sz w:val="22"/>
          <w:szCs w:val="22"/>
          <w:lang w:eastAsia="en-US"/>
        </w:rPr>
        <w:t xml:space="preserve"> cedeu fiduciariamente aos titulares das Debêntures a Conta Vinculada (conforme definido abaixo), incluindo a totalidade dos direitos creditórios de titularidade da </w:t>
      </w:r>
      <w:r w:rsidRPr="00FB6B99">
        <w:rPr>
          <w:rFonts w:ascii="Bradesco Sans" w:hAnsi="Bradesco Sans" w:cs="Tahoma"/>
          <w:b/>
          <w:sz w:val="22"/>
          <w:szCs w:val="22"/>
          <w:lang w:eastAsia="en-US"/>
          <w:rPrChange w:id="4" w:author=" " w:date="2021-08-10T16:15:00Z">
            <w:rPr>
              <w:rFonts w:ascii="Bradesco Sans" w:hAnsi="Bradesco Sans" w:cs="Tahoma"/>
              <w:sz w:val="22"/>
              <w:szCs w:val="22"/>
              <w:lang w:eastAsia="en-US"/>
            </w:rPr>
          </w:rPrChange>
        </w:rPr>
        <w:t>CONTRATANTE</w:t>
      </w:r>
      <w:r w:rsidRPr="00A33A1B">
        <w:rPr>
          <w:rFonts w:ascii="Bradesco Sans" w:hAnsi="Bradesco Sans" w:cs="Tahoma"/>
          <w:sz w:val="22"/>
          <w:szCs w:val="22"/>
          <w:lang w:eastAsia="en-US"/>
        </w:rPr>
        <w:t xml:space="preserve"> contra o </w:t>
      </w:r>
      <w:r w:rsidRPr="00FB6B99">
        <w:rPr>
          <w:rFonts w:ascii="Bradesco Sans" w:hAnsi="Bradesco Sans" w:cs="Tahoma"/>
          <w:b/>
          <w:sz w:val="22"/>
          <w:szCs w:val="22"/>
          <w:lang w:eastAsia="en-US"/>
          <w:rPrChange w:id="5" w:author=" " w:date="2021-08-10T16:15:00Z">
            <w:rPr>
              <w:rFonts w:ascii="Bradesco Sans" w:hAnsi="Bradesco Sans" w:cs="Tahoma"/>
              <w:sz w:val="22"/>
              <w:szCs w:val="22"/>
              <w:lang w:eastAsia="en-US"/>
            </w:rPr>
          </w:rPrChange>
        </w:rPr>
        <w:t>BRADESCO</w:t>
      </w:r>
      <w:r w:rsidRPr="00A33A1B">
        <w:rPr>
          <w:rFonts w:ascii="Bradesco Sans" w:hAnsi="Bradesco Sans" w:cs="Tahoma"/>
          <w:sz w:val="22"/>
          <w:szCs w:val="22"/>
          <w:lang w:eastAsia="en-US"/>
        </w:rPr>
        <w:t xml:space="preserve"> decorrentes dos Investimentos Permitidos (conforme definido abaixo) e dos recursos recebidos e que vierem a ser recebidos pela </w:t>
      </w:r>
      <w:r w:rsidRPr="00FB6B99">
        <w:rPr>
          <w:rFonts w:ascii="Bradesco Sans" w:hAnsi="Bradesco Sans" w:cs="Tahoma"/>
          <w:b/>
          <w:sz w:val="22"/>
          <w:szCs w:val="22"/>
          <w:lang w:eastAsia="en-US"/>
          <w:rPrChange w:id="6" w:author=" " w:date="2021-08-10T16:15:00Z">
            <w:rPr>
              <w:rFonts w:ascii="Bradesco Sans" w:hAnsi="Bradesco Sans" w:cs="Tahoma"/>
              <w:sz w:val="22"/>
              <w:szCs w:val="22"/>
              <w:lang w:eastAsia="en-US"/>
            </w:rPr>
          </w:rPrChange>
        </w:rPr>
        <w:t>CONTRATANTE</w:t>
      </w:r>
      <w:r w:rsidRPr="00A33A1B">
        <w:rPr>
          <w:rFonts w:ascii="Bradesco Sans" w:hAnsi="Bradesco Sans" w:cs="Tahoma"/>
          <w:sz w:val="22"/>
          <w:szCs w:val="22"/>
          <w:lang w:eastAsia="en-US"/>
        </w:rPr>
        <w:t xml:space="preserve"> na </w:t>
      </w:r>
      <w:r w:rsidRPr="00A33A1B" w:rsidR="000053D6">
        <w:rPr>
          <w:rFonts w:ascii="Bradesco Sans" w:hAnsi="Bradesco Sans" w:cs="Tahoma"/>
          <w:sz w:val="22"/>
          <w:szCs w:val="22"/>
          <w:lang w:eastAsia="en-US"/>
        </w:rPr>
        <w:t>Conta Vinculada</w:t>
      </w:r>
      <w:r w:rsidRPr="00A33A1B" w:rsidR="00CE475A">
        <w:rPr>
          <w:rFonts w:ascii="Bradesco Sans" w:hAnsi="Bradesco Sans" w:cs="Tahoma"/>
          <w:sz w:val="22"/>
          <w:szCs w:val="22"/>
          <w:lang w:eastAsia="en-US"/>
        </w:rPr>
        <w:t xml:space="preserve"> </w:t>
      </w:r>
      <w:r w:rsidRPr="00A33A1B" w:rsidR="004B412F">
        <w:rPr>
          <w:rFonts w:ascii="Bradesco Sans" w:hAnsi="Bradesco Sans" w:cs="Tahoma"/>
          <w:sz w:val="22"/>
          <w:szCs w:val="22"/>
          <w:lang w:eastAsia="en-US"/>
        </w:rPr>
        <w:t>(</w:t>
      </w:r>
      <w:r w:rsidRPr="00A33A1B" w:rsidR="000053D6">
        <w:rPr>
          <w:rFonts w:ascii="Bradesco Sans" w:hAnsi="Bradesco Sans" w:cs="Tahoma"/>
          <w:sz w:val="22"/>
          <w:szCs w:val="22"/>
          <w:lang w:eastAsia="en-US"/>
        </w:rPr>
        <w:t>conforme definido no Contrato de Depositário Original</w:t>
      </w:r>
      <w:r w:rsidRPr="00A33A1B">
        <w:rPr>
          <w:rFonts w:ascii="Bradesco Sans" w:hAnsi="Bradesco Sans" w:cs="Tahoma"/>
          <w:sz w:val="22"/>
          <w:szCs w:val="22"/>
          <w:lang w:eastAsia="en-US"/>
        </w:rPr>
        <w:t>)</w:t>
      </w:r>
      <w:r w:rsidRPr="00A33A1B" w:rsidR="004B412F">
        <w:rPr>
          <w:rFonts w:ascii="Bradesco Sans" w:hAnsi="Bradesco Sans" w:cs="Tahoma"/>
          <w:sz w:val="22"/>
          <w:szCs w:val="22"/>
          <w:lang w:eastAsia="en-US"/>
        </w:rPr>
        <w:t xml:space="preserve"> (“</w:t>
      </w:r>
      <w:r w:rsidRPr="00A33A1B" w:rsidR="004B412F">
        <w:rPr>
          <w:rFonts w:ascii="Bradesco Sans" w:hAnsi="Bradesco Sans" w:cs="Tahoma"/>
          <w:b/>
          <w:sz w:val="22"/>
          <w:szCs w:val="22"/>
          <w:lang w:eastAsia="en-US"/>
        </w:rPr>
        <w:t>Direitos Cedidos Fiduciariamente</w:t>
      </w:r>
      <w:r w:rsidRPr="00A33A1B" w:rsidR="004B412F">
        <w:rPr>
          <w:rFonts w:ascii="Bradesco Sans" w:hAnsi="Bradesco Sans" w:cs="Tahoma"/>
          <w:sz w:val="22"/>
          <w:szCs w:val="22"/>
          <w:lang w:eastAsia="en-US"/>
        </w:rPr>
        <w:t>”)</w:t>
      </w:r>
      <w:r w:rsidRPr="00A33A1B">
        <w:rPr>
          <w:rFonts w:ascii="Bradesco Sans" w:hAnsi="Bradesco Sans" w:cs="Tahoma"/>
          <w:sz w:val="22"/>
          <w:szCs w:val="22"/>
          <w:lang w:eastAsia="en-US"/>
        </w:rPr>
        <w:t>;</w:t>
      </w:r>
    </w:p>
    <w:p w:rsidR="000D3207" w:rsidRPr="00A33A1B" w:rsidP="00A33A1B">
      <w:pPr>
        <w:pStyle w:val="ListParagraph"/>
        <w:numPr>
          <w:ilvl w:val="0"/>
          <w:numId w:val="14"/>
        </w:numPr>
        <w:spacing w:after="240" w:line="276" w:lineRule="auto"/>
        <w:ind w:left="851" w:hanging="709"/>
        <w:contextualSpacing w:val="0"/>
        <w:jc w:val="both"/>
        <w:rPr>
          <w:rFonts w:ascii="Bradesco Sans" w:hAnsi="Bradesco Sans" w:cs="Tahoma"/>
          <w:sz w:val="22"/>
          <w:szCs w:val="22"/>
        </w:rPr>
      </w:pPr>
      <w:r w:rsidRPr="00A33A1B">
        <w:rPr>
          <w:rFonts w:ascii="Bradesco Sans" w:hAnsi="Bradesco Sans" w:cs="Tahoma"/>
          <w:sz w:val="22"/>
          <w:szCs w:val="22"/>
        </w:rPr>
        <w:t xml:space="preserve">em 19 de dezembro de 2019, as </w:t>
      </w:r>
      <w:r w:rsidRPr="00A33A1B" w:rsidR="000D7948">
        <w:rPr>
          <w:rFonts w:ascii="Bradesco Sans" w:hAnsi="Bradesco Sans" w:cs="Tahoma"/>
          <w:sz w:val="22"/>
          <w:szCs w:val="22"/>
        </w:rPr>
        <w:t>Partes</w:t>
      </w:r>
      <w:r w:rsidRPr="00A33A1B">
        <w:rPr>
          <w:rFonts w:ascii="Bradesco Sans" w:hAnsi="Bradesco Sans" w:cs="Tahoma"/>
          <w:sz w:val="22"/>
          <w:szCs w:val="22"/>
        </w:rPr>
        <w:t xml:space="preserve"> celebraram o Contrato de Prestação de Serviços de Depositário, por meio do qual o </w:t>
      </w:r>
      <w:r w:rsidRPr="00FB6B99">
        <w:rPr>
          <w:rFonts w:ascii="Bradesco Sans" w:hAnsi="Bradesco Sans" w:cs="Tahoma"/>
          <w:b/>
          <w:sz w:val="22"/>
          <w:szCs w:val="22"/>
          <w:rPrChange w:id="7" w:author=" " w:date="2021-08-10T16:15:00Z">
            <w:rPr>
              <w:rFonts w:ascii="Bradesco Sans" w:hAnsi="Bradesco Sans" w:cs="Tahoma"/>
              <w:sz w:val="22"/>
              <w:szCs w:val="22"/>
            </w:rPr>
          </w:rPrChange>
        </w:rPr>
        <w:t>BRADESCO</w:t>
      </w:r>
      <w:r w:rsidRPr="00A33A1B">
        <w:rPr>
          <w:rFonts w:ascii="Bradesco Sans" w:hAnsi="Bradesco Sans" w:cs="Tahoma"/>
          <w:sz w:val="22"/>
          <w:szCs w:val="22"/>
        </w:rPr>
        <w:t xml:space="preserve"> foi contratado como banco depositário dos valores </w:t>
      </w:r>
      <w:del w:id="8" w:author=" " w:date="2021-08-10T15:03:00Z">
        <w:r w:rsidRPr="00A33A1B">
          <w:rPr>
            <w:rFonts w:ascii="Bradesco Sans" w:hAnsi="Bradesco Sans" w:cs="Tahoma"/>
            <w:sz w:val="22"/>
            <w:szCs w:val="22"/>
          </w:rPr>
          <w:delText xml:space="preserve">depositados </w:delText>
        </w:r>
      </w:del>
      <w:ins w:id="9" w:author=" " w:date="2021-08-10T15:03:00Z">
        <w:r w:rsidR="00A33A1B">
          <w:rPr>
            <w:rFonts w:ascii="Bradesco Sans" w:hAnsi="Bradesco Sans" w:cs="Tahoma"/>
            <w:sz w:val="22"/>
            <w:szCs w:val="22"/>
          </w:rPr>
          <w:t>creditados</w:t>
        </w:r>
      </w:ins>
      <w:ins w:id="10" w:author=" " w:date="2021-08-10T15:03:00Z">
        <w:r w:rsidRPr="00A33A1B" w:rsidR="00A33A1B">
          <w:rPr>
            <w:rFonts w:ascii="Bradesco Sans" w:hAnsi="Bradesco Sans" w:cs="Tahoma"/>
            <w:sz w:val="22"/>
            <w:szCs w:val="22"/>
          </w:rPr>
          <w:t xml:space="preserve"> </w:t>
        </w:r>
      </w:ins>
      <w:r w:rsidRPr="00A33A1B">
        <w:rPr>
          <w:rFonts w:ascii="Bradesco Sans" w:hAnsi="Bradesco Sans" w:cs="Tahoma"/>
          <w:sz w:val="22"/>
          <w:szCs w:val="22"/>
        </w:rPr>
        <w:t xml:space="preserve">na </w:t>
      </w:r>
      <w:r w:rsidRPr="00A33A1B" w:rsidR="000053D6">
        <w:rPr>
          <w:rFonts w:ascii="Bradesco Sans" w:hAnsi="Bradesco Sans" w:cs="Tahoma"/>
          <w:sz w:val="22"/>
          <w:szCs w:val="22"/>
        </w:rPr>
        <w:t>Conta Vinculada</w:t>
      </w:r>
      <w:r w:rsidRPr="00A33A1B">
        <w:rPr>
          <w:rFonts w:ascii="Bradesco Sans" w:hAnsi="Bradesco Sans" w:cs="Tahoma"/>
          <w:sz w:val="22"/>
          <w:szCs w:val="22"/>
        </w:rPr>
        <w:t xml:space="preserve"> (conforme definido no </w:t>
      </w:r>
      <w:r w:rsidRPr="00A33A1B" w:rsidR="000053D6">
        <w:rPr>
          <w:rFonts w:ascii="Bradesco Sans" w:hAnsi="Bradesco Sans" w:cs="Tahoma"/>
          <w:sz w:val="22"/>
          <w:szCs w:val="22"/>
        </w:rPr>
        <w:t>Contrato de Depositário Original</w:t>
      </w:r>
      <w:r w:rsidRPr="00A33A1B">
        <w:rPr>
          <w:rFonts w:ascii="Bradesco Sans" w:hAnsi="Bradesco Sans" w:cs="Tahoma"/>
          <w:sz w:val="22"/>
          <w:szCs w:val="22"/>
        </w:rPr>
        <w:t>) (“</w:t>
      </w:r>
      <w:r w:rsidRPr="00A33A1B">
        <w:rPr>
          <w:rFonts w:ascii="Bradesco Sans" w:hAnsi="Bradesco Sans" w:cs="Tahoma"/>
          <w:b/>
          <w:sz w:val="22"/>
          <w:szCs w:val="22"/>
        </w:rPr>
        <w:t>C</w:t>
      </w:r>
      <w:r w:rsidRPr="00A33A1B" w:rsidR="000053D6">
        <w:rPr>
          <w:rFonts w:ascii="Bradesco Sans" w:hAnsi="Bradesco Sans" w:cs="Tahoma"/>
          <w:b/>
          <w:sz w:val="22"/>
          <w:szCs w:val="22"/>
        </w:rPr>
        <w:t>ontrato de Depositário Original</w:t>
      </w:r>
      <w:r w:rsidRPr="00A33A1B">
        <w:rPr>
          <w:rFonts w:ascii="Bradesco Sans" w:hAnsi="Bradesco Sans" w:cs="Tahoma"/>
          <w:sz w:val="22"/>
          <w:szCs w:val="22"/>
        </w:rPr>
        <w:t>”);</w:t>
      </w:r>
    </w:p>
    <w:p w:rsidR="00CE475A" w:rsidRPr="00A33A1B" w:rsidP="00A33A1B">
      <w:pPr>
        <w:pStyle w:val="ListParagraph"/>
        <w:numPr>
          <w:ilvl w:val="0"/>
          <w:numId w:val="14"/>
        </w:numPr>
        <w:spacing w:after="240" w:line="276" w:lineRule="auto"/>
        <w:ind w:left="851" w:hanging="709"/>
        <w:contextualSpacing w:val="0"/>
        <w:jc w:val="both"/>
        <w:rPr>
          <w:rFonts w:ascii="Bradesco Sans" w:hAnsi="Bradesco Sans" w:cs="Tahoma"/>
          <w:sz w:val="22"/>
          <w:szCs w:val="22"/>
          <w:lang w:eastAsia="en-US"/>
        </w:rPr>
      </w:pPr>
      <w:r w:rsidRPr="00A33A1B">
        <w:rPr>
          <w:rFonts w:ascii="Bradesco Sans" w:hAnsi="Bradesco Sans" w:cs="Tahoma"/>
          <w:sz w:val="22"/>
          <w:szCs w:val="22"/>
          <w:lang w:eastAsia="en-US"/>
        </w:rPr>
        <w:t xml:space="preserve">em </w:t>
      </w:r>
      <w:del w:id="11" w:author=" " w:date="2021-08-10T15:04:00Z">
        <w:r w:rsidRPr="00A33A1B" w:rsidR="000233A5">
          <w:rPr>
            <w:rFonts w:ascii="Bradesco Sans" w:hAnsi="Bradesco Sans" w:cs="Tahoma"/>
            <w:sz w:val="22"/>
            <w:szCs w:val="22"/>
            <w:lang w:eastAsia="en-US"/>
          </w:rPr>
          <w:delText>[</w:delText>
        </w:r>
      </w:del>
      <w:r w:rsidRPr="00A33A1B">
        <w:rPr>
          <w:rFonts w:ascii="Bradesco Sans" w:hAnsi="Bradesco Sans" w:cs="Tahoma"/>
          <w:sz w:val="22"/>
          <w:szCs w:val="22"/>
          <w:lang w:eastAsia="en-US"/>
        </w:rPr>
        <w:t>10 de agosto de 2021</w:t>
      </w:r>
      <w:del w:id="12" w:author=" " w:date="2021-08-10T15:04:00Z">
        <w:r w:rsidRPr="00A33A1B" w:rsidR="000233A5">
          <w:rPr>
            <w:rFonts w:ascii="Bradesco Sans" w:hAnsi="Bradesco Sans" w:cs="Tahoma"/>
            <w:sz w:val="22"/>
            <w:szCs w:val="22"/>
            <w:lang w:eastAsia="en-US"/>
          </w:rPr>
          <w:delText>]</w:delText>
        </w:r>
      </w:del>
      <w:r w:rsidRPr="00A33A1B">
        <w:rPr>
          <w:rFonts w:ascii="Bradesco Sans" w:hAnsi="Bradesco Sans" w:cs="Tahoma"/>
          <w:sz w:val="22"/>
          <w:szCs w:val="22"/>
          <w:lang w:eastAsia="en-US"/>
        </w:rPr>
        <w:t>, foi celebrad</w:t>
      </w:r>
      <w:r w:rsidRPr="00A33A1B" w:rsidR="0091600E">
        <w:rPr>
          <w:rFonts w:ascii="Bradesco Sans" w:hAnsi="Bradesco Sans" w:cs="Tahoma"/>
          <w:sz w:val="22"/>
          <w:szCs w:val="22"/>
          <w:lang w:eastAsia="en-US"/>
        </w:rPr>
        <w:t>o “</w:t>
      </w:r>
      <w:r w:rsidRPr="00A33A1B" w:rsidR="000233A5">
        <w:rPr>
          <w:rFonts w:ascii="Bradesco Sans" w:hAnsi="Bradesco Sans" w:cs="Tahoma"/>
          <w:i/>
          <w:sz w:val="22"/>
          <w:szCs w:val="22"/>
          <w:lang w:eastAsia="en-US"/>
        </w:rPr>
        <w:t>Instrumento Particular de Escritura da Segunda Emissão de Debêntures Simples, Não Conversíveis em Ações, da Espécie Quirografária, com Garantia Real e Fidejussória Adicional, em Série Única, para Distribuição Pública, com Esforços Restritos de Distribuição da São João Energética S.A.</w:t>
      </w:r>
      <w:r w:rsidRPr="00A33A1B" w:rsidR="000233A5">
        <w:rPr>
          <w:rFonts w:ascii="Bradesco Sans" w:hAnsi="Bradesco Sans" w:cs="Tahoma"/>
          <w:sz w:val="22"/>
          <w:szCs w:val="22"/>
          <w:lang w:eastAsia="en-US"/>
        </w:rPr>
        <w:t xml:space="preserve">”, </w:t>
      </w:r>
      <w:r w:rsidRPr="00A33A1B">
        <w:rPr>
          <w:rFonts w:ascii="Bradesco Sans" w:hAnsi="Bradesco Sans" w:cs="Tahoma"/>
          <w:sz w:val="22"/>
          <w:szCs w:val="22"/>
          <w:lang w:eastAsia="en-US"/>
        </w:rPr>
        <w:t xml:space="preserve">entre a </w:t>
      </w:r>
      <w:r w:rsidRPr="00FB6B99" w:rsidR="00FB6B99">
        <w:rPr>
          <w:rFonts w:ascii="Bradesco Sans" w:hAnsi="Bradesco Sans" w:cs="Tahoma"/>
          <w:b/>
          <w:sz w:val="22"/>
          <w:szCs w:val="22"/>
          <w:lang w:eastAsia="en-US"/>
        </w:rPr>
        <w:t>CONTRATANTE</w:t>
      </w:r>
      <w:r w:rsidRPr="00A33A1B">
        <w:rPr>
          <w:rFonts w:ascii="Bradesco Sans" w:hAnsi="Bradesco Sans" w:cs="Tahoma"/>
          <w:sz w:val="22"/>
          <w:szCs w:val="22"/>
          <w:lang w:eastAsia="en-US"/>
        </w:rPr>
        <w:t>, o Agente Fiduciário, na qualidade de representante dos Debenturistas 2ª Emissão e a Fiadora, na qualidade de fiadora (“</w:t>
      </w:r>
      <w:r w:rsidRPr="00A33A1B" w:rsidR="000053D6">
        <w:rPr>
          <w:rFonts w:ascii="Bradesco Sans" w:hAnsi="Bradesco Sans" w:cs="Tahoma"/>
          <w:b/>
          <w:sz w:val="22"/>
          <w:szCs w:val="22"/>
          <w:lang w:eastAsia="en-US"/>
        </w:rPr>
        <w:t>Contrato Originador</w:t>
      </w:r>
      <w:r w:rsidRPr="00A33A1B">
        <w:rPr>
          <w:rFonts w:ascii="Bradesco Sans" w:hAnsi="Bradesco Sans" w:cs="Tahoma"/>
          <w:b/>
          <w:sz w:val="22"/>
          <w:szCs w:val="22"/>
          <w:lang w:eastAsia="en-US"/>
        </w:rPr>
        <w:t xml:space="preserve"> 2ª Emissão</w:t>
      </w:r>
      <w:r w:rsidRPr="00A33A1B">
        <w:rPr>
          <w:rFonts w:ascii="Bradesco Sans" w:hAnsi="Bradesco Sans" w:cs="Tahoma"/>
          <w:sz w:val="22"/>
          <w:szCs w:val="22"/>
          <w:lang w:eastAsia="en-US"/>
        </w:rPr>
        <w:t>”</w:t>
      </w:r>
      <w:r w:rsidRPr="00A33A1B" w:rsidR="006B0588">
        <w:rPr>
          <w:rFonts w:ascii="Bradesco Sans" w:hAnsi="Bradesco Sans" w:cs="Tahoma"/>
          <w:sz w:val="22"/>
          <w:szCs w:val="22"/>
          <w:lang w:eastAsia="en-US"/>
        </w:rPr>
        <w:t>, em conjunto com o Contrato Originador</w:t>
      </w:r>
      <w:r w:rsidRPr="00A33A1B" w:rsidR="005A64EB">
        <w:rPr>
          <w:rFonts w:ascii="Bradesco Sans" w:hAnsi="Bradesco Sans" w:cs="Tahoma"/>
          <w:sz w:val="22"/>
          <w:szCs w:val="22"/>
          <w:lang w:eastAsia="en-US"/>
        </w:rPr>
        <w:t xml:space="preserve"> 1ª Emissão</w:t>
      </w:r>
      <w:r w:rsidRPr="00A33A1B" w:rsidR="006B0588">
        <w:rPr>
          <w:rFonts w:ascii="Bradesco Sans" w:hAnsi="Bradesco Sans" w:cs="Tahoma"/>
          <w:sz w:val="22"/>
          <w:szCs w:val="22"/>
          <w:lang w:eastAsia="en-US"/>
        </w:rPr>
        <w:t>, “</w:t>
      </w:r>
      <w:r w:rsidRPr="00A33A1B" w:rsidR="006B0588">
        <w:rPr>
          <w:rFonts w:ascii="Bradesco Sans" w:hAnsi="Bradesco Sans" w:cs="Tahoma"/>
          <w:b/>
          <w:sz w:val="22"/>
          <w:szCs w:val="22"/>
          <w:lang w:eastAsia="en-US"/>
        </w:rPr>
        <w:t>Contrato</w:t>
      </w:r>
      <w:r w:rsidRPr="00A33A1B" w:rsidR="00C26703">
        <w:rPr>
          <w:rFonts w:ascii="Bradesco Sans" w:hAnsi="Bradesco Sans" w:cs="Tahoma"/>
          <w:b/>
          <w:sz w:val="22"/>
          <w:szCs w:val="22"/>
          <w:lang w:eastAsia="en-US"/>
        </w:rPr>
        <w:t>s</w:t>
      </w:r>
      <w:r w:rsidRPr="00A33A1B" w:rsidR="006B0588">
        <w:rPr>
          <w:rFonts w:ascii="Bradesco Sans" w:hAnsi="Bradesco Sans" w:cs="Tahoma"/>
          <w:b/>
          <w:sz w:val="22"/>
          <w:szCs w:val="22"/>
          <w:lang w:eastAsia="en-US"/>
        </w:rPr>
        <w:t xml:space="preserve"> Originadores</w:t>
      </w:r>
      <w:r w:rsidRPr="00A33A1B" w:rsidR="006B0588">
        <w:rPr>
          <w:rFonts w:ascii="Bradesco Sans" w:hAnsi="Bradesco Sans" w:cs="Tahoma"/>
          <w:sz w:val="22"/>
          <w:szCs w:val="22"/>
          <w:lang w:eastAsia="en-US"/>
        </w:rPr>
        <w:t>”</w:t>
      </w:r>
      <w:r w:rsidRPr="00A33A1B">
        <w:rPr>
          <w:rFonts w:ascii="Bradesco Sans" w:hAnsi="Bradesco Sans" w:cs="Tahoma"/>
          <w:sz w:val="22"/>
          <w:szCs w:val="22"/>
          <w:lang w:eastAsia="en-US"/>
        </w:rPr>
        <w:t>), estabelecendo a emissão de até 200.000 (duzentas mil) debêntures simples, não conversíveis em ações, da espécie quirografária</w:t>
      </w:r>
      <w:r w:rsidRPr="00A33A1B" w:rsidR="0091600E">
        <w:rPr>
          <w:rFonts w:ascii="Bradesco Sans" w:hAnsi="Bradesco Sans" w:cs="Tahoma"/>
          <w:sz w:val="22"/>
          <w:szCs w:val="22"/>
          <w:lang w:eastAsia="en-US"/>
        </w:rPr>
        <w:t>,</w:t>
      </w:r>
      <w:r w:rsidRPr="00A33A1B">
        <w:rPr>
          <w:rFonts w:ascii="Bradesco Sans" w:hAnsi="Bradesco Sans" w:cs="Tahoma"/>
          <w:sz w:val="22"/>
          <w:szCs w:val="22"/>
          <w:lang w:eastAsia="en-US"/>
        </w:rPr>
        <w:t xml:space="preserve"> com garantia real</w:t>
      </w:r>
      <w:r w:rsidRPr="00A33A1B" w:rsidR="0091600E">
        <w:rPr>
          <w:rFonts w:ascii="Bradesco Sans" w:hAnsi="Bradesco Sans" w:cs="Tahoma"/>
          <w:sz w:val="22"/>
          <w:szCs w:val="22"/>
          <w:lang w:eastAsia="en-US"/>
        </w:rPr>
        <w:t xml:space="preserve"> e </w:t>
      </w:r>
      <w:r w:rsidRPr="00A33A1B">
        <w:rPr>
          <w:rFonts w:ascii="Bradesco Sans" w:hAnsi="Bradesco Sans" w:cs="Tahoma"/>
          <w:sz w:val="22"/>
          <w:szCs w:val="22"/>
          <w:lang w:eastAsia="en-US"/>
        </w:rPr>
        <w:t>fidejussória</w:t>
      </w:r>
      <w:r w:rsidRPr="00A33A1B" w:rsidR="0091600E">
        <w:rPr>
          <w:rFonts w:ascii="Bradesco Sans" w:hAnsi="Bradesco Sans" w:cs="Tahoma"/>
          <w:sz w:val="22"/>
          <w:szCs w:val="22"/>
          <w:lang w:eastAsia="en-US"/>
        </w:rPr>
        <w:t xml:space="preserve"> adicional</w:t>
      </w:r>
      <w:r w:rsidRPr="00A33A1B">
        <w:rPr>
          <w:rFonts w:ascii="Bradesco Sans" w:hAnsi="Bradesco Sans" w:cs="Tahoma"/>
          <w:sz w:val="22"/>
          <w:szCs w:val="22"/>
          <w:lang w:eastAsia="en-US"/>
        </w:rPr>
        <w:t xml:space="preserve">, em série única, para distribuição pública, com esforços restritos, da 2ª (segunda) emissão da </w:t>
      </w:r>
      <w:r w:rsidRPr="00A33A1B" w:rsidR="006B0588">
        <w:rPr>
          <w:rFonts w:ascii="Bradesco Sans" w:hAnsi="Bradesco Sans" w:cs="Tahoma"/>
          <w:sz w:val="22"/>
          <w:szCs w:val="22"/>
          <w:lang w:eastAsia="en-US"/>
        </w:rPr>
        <w:t>Contratante</w:t>
      </w:r>
      <w:r w:rsidRPr="00A33A1B">
        <w:rPr>
          <w:rFonts w:ascii="Bradesco Sans" w:hAnsi="Bradesco Sans" w:cs="Tahoma"/>
          <w:sz w:val="22"/>
          <w:szCs w:val="22"/>
          <w:lang w:eastAsia="en-US"/>
        </w:rPr>
        <w:t>, todas com valor nominal unitário de R$1.000,00 (um mil reais), na data de emissão, perfazendo o montante total de até R$ 200.000.000,00 (duzentos milhões de reais) (“</w:t>
      </w:r>
      <w:r w:rsidRPr="00A33A1B">
        <w:rPr>
          <w:rFonts w:ascii="Bradesco Sans" w:hAnsi="Bradesco Sans" w:cs="Tahoma"/>
          <w:b/>
          <w:sz w:val="22"/>
          <w:szCs w:val="22"/>
          <w:lang w:eastAsia="en-US"/>
        </w:rPr>
        <w:t>2ª Emissão</w:t>
      </w:r>
      <w:r w:rsidRPr="00A33A1B">
        <w:rPr>
          <w:rFonts w:ascii="Bradesco Sans" w:hAnsi="Bradesco Sans" w:cs="Tahoma"/>
          <w:sz w:val="22"/>
          <w:szCs w:val="22"/>
          <w:lang w:eastAsia="en-US"/>
        </w:rPr>
        <w:t>”, e, em conjunto com 1ª Emissão, “</w:t>
      </w:r>
      <w:r w:rsidRPr="00A33A1B">
        <w:rPr>
          <w:rFonts w:ascii="Bradesco Sans" w:hAnsi="Bradesco Sans" w:cs="Tahoma"/>
          <w:b/>
          <w:sz w:val="22"/>
          <w:szCs w:val="22"/>
          <w:lang w:eastAsia="en-US"/>
        </w:rPr>
        <w:t>Emissões</w:t>
      </w:r>
      <w:r w:rsidRPr="00A33A1B">
        <w:rPr>
          <w:rFonts w:ascii="Bradesco Sans" w:hAnsi="Bradesco Sans" w:cs="Tahoma"/>
          <w:sz w:val="22"/>
          <w:szCs w:val="22"/>
          <w:lang w:eastAsia="en-US"/>
        </w:rPr>
        <w:t>” e “</w:t>
      </w:r>
      <w:r w:rsidRPr="00A33A1B">
        <w:rPr>
          <w:rFonts w:ascii="Bradesco Sans" w:hAnsi="Bradesco Sans" w:cs="Tahoma"/>
          <w:b/>
          <w:sz w:val="22"/>
          <w:szCs w:val="22"/>
          <w:lang w:eastAsia="en-US"/>
        </w:rPr>
        <w:t>Emissão</w:t>
      </w:r>
      <w:r w:rsidRPr="00A33A1B">
        <w:rPr>
          <w:rFonts w:ascii="Bradesco Sans" w:hAnsi="Bradesco Sans" w:cs="Tahoma"/>
          <w:sz w:val="22"/>
          <w:szCs w:val="22"/>
          <w:lang w:eastAsia="en-US"/>
        </w:rPr>
        <w:t>”, individualmente) (“</w:t>
      </w:r>
      <w:r w:rsidRPr="00A33A1B">
        <w:rPr>
          <w:rFonts w:ascii="Bradesco Sans" w:hAnsi="Bradesco Sans" w:cs="Tahoma"/>
          <w:b/>
          <w:sz w:val="22"/>
          <w:szCs w:val="22"/>
          <w:lang w:eastAsia="en-US"/>
        </w:rPr>
        <w:t>Debêntures 2ª Emissão</w:t>
      </w:r>
      <w:r w:rsidRPr="00A33A1B">
        <w:rPr>
          <w:rFonts w:ascii="Bradesco Sans" w:hAnsi="Bradesco Sans" w:cs="Tahoma"/>
          <w:sz w:val="22"/>
          <w:szCs w:val="22"/>
          <w:lang w:eastAsia="en-US"/>
        </w:rPr>
        <w:t>”, e, em conjunto com as Debêntures 1ª Emissão, “</w:t>
      </w:r>
      <w:r w:rsidRPr="00A33A1B">
        <w:rPr>
          <w:rFonts w:ascii="Bradesco Sans" w:hAnsi="Bradesco Sans" w:cs="Tahoma"/>
          <w:b/>
          <w:sz w:val="22"/>
          <w:szCs w:val="22"/>
          <w:lang w:eastAsia="en-US"/>
        </w:rPr>
        <w:t>Debêntures</w:t>
      </w:r>
      <w:r w:rsidRPr="00A33A1B">
        <w:rPr>
          <w:rFonts w:ascii="Bradesco Sans" w:hAnsi="Bradesco Sans" w:cs="Tahoma"/>
          <w:sz w:val="22"/>
          <w:szCs w:val="22"/>
          <w:lang w:eastAsia="en-US"/>
        </w:rPr>
        <w:t>”);</w:t>
      </w:r>
    </w:p>
    <w:p w:rsidR="0091600E" w:rsidRPr="00A33A1B" w:rsidP="00A33A1B">
      <w:pPr>
        <w:pStyle w:val="ListParagraph"/>
        <w:numPr>
          <w:ilvl w:val="0"/>
          <w:numId w:val="14"/>
        </w:numPr>
        <w:spacing w:after="240" w:line="276" w:lineRule="auto"/>
        <w:ind w:left="851" w:hanging="709"/>
        <w:contextualSpacing w:val="0"/>
        <w:jc w:val="both"/>
        <w:rPr>
          <w:rFonts w:ascii="Bradesco Sans" w:hAnsi="Bradesco Sans" w:cs="Tahoma"/>
          <w:sz w:val="22"/>
          <w:szCs w:val="22"/>
          <w:lang w:eastAsia="en-US"/>
        </w:rPr>
      </w:pPr>
      <w:r w:rsidRPr="00A33A1B">
        <w:rPr>
          <w:rFonts w:ascii="Bradesco Sans" w:hAnsi="Bradesco Sans" w:cs="Tahoma"/>
          <w:sz w:val="22"/>
          <w:szCs w:val="22"/>
        </w:rPr>
        <w:t xml:space="preserve">em Assembleia Geral Extraordinária de acionistas </w:t>
      </w:r>
      <w:r w:rsidRPr="00A33A1B" w:rsidR="00A90385">
        <w:rPr>
          <w:rFonts w:ascii="Bradesco Sans" w:hAnsi="Bradesco Sans" w:cs="Tahoma"/>
          <w:sz w:val="22"/>
          <w:szCs w:val="22"/>
        </w:rPr>
        <w:t xml:space="preserve">da </w:t>
      </w:r>
      <w:r w:rsidRPr="00FB6B99" w:rsidR="000D3207">
        <w:rPr>
          <w:rFonts w:ascii="Bradesco Sans" w:hAnsi="Bradesco Sans" w:cs="Tahoma"/>
          <w:b/>
          <w:sz w:val="22"/>
          <w:szCs w:val="22"/>
          <w:rPrChange w:id="13" w:author=" " w:date="2021-08-10T16:16:00Z">
            <w:rPr>
              <w:rFonts w:ascii="Bradesco Sans" w:hAnsi="Bradesco Sans" w:cs="Tahoma"/>
              <w:sz w:val="22"/>
              <w:szCs w:val="22"/>
            </w:rPr>
          </w:rPrChange>
        </w:rPr>
        <w:t>C</w:t>
      </w:r>
      <w:r w:rsidRPr="00FB6B99" w:rsidR="00CE475A">
        <w:rPr>
          <w:rFonts w:ascii="Bradesco Sans" w:hAnsi="Bradesco Sans" w:cs="Tahoma"/>
          <w:b/>
          <w:sz w:val="22"/>
          <w:szCs w:val="22"/>
          <w:rPrChange w:id="14" w:author=" " w:date="2021-08-10T16:16:00Z">
            <w:rPr>
              <w:rFonts w:ascii="Bradesco Sans" w:hAnsi="Bradesco Sans" w:cs="Tahoma"/>
              <w:sz w:val="22"/>
              <w:szCs w:val="22"/>
            </w:rPr>
          </w:rPrChange>
        </w:rPr>
        <w:t>ONTRATANTE</w:t>
      </w:r>
      <w:r w:rsidRPr="00A33A1B" w:rsidR="00A90385">
        <w:rPr>
          <w:rFonts w:ascii="Bradesco Sans" w:hAnsi="Bradesco Sans" w:cs="Tahoma"/>
          <w:sz w:val="22"/>
          <w:szCs w:val="22"/>
        </w:rPr>
        <w:t xml:space="preserve"> </w:t>
      </w:r>
      <w:r w:rsidRPr="00A33A1B">
        <w:rPr>
          <w:rFonts w:ascii="Bradesco Sans" w:hAnsi="Bradesco Sans" w:cs="Tahoma"/>
          <w:sz w:val="22"/>
          <w:szCs w:val="22"/>
        </w:rPr>
        <w:t xml:space="preserve">realizada em </w:t>
      </w:r>
      <w:del w:id="15" w:author=" " w:date="2021-08-10T15:05:00Z">
        <w:r w:rsidRPr="00A33A1B">
          <w:rPr>
            <w:rFonts w:ascii="Bradesco Sans" w:hAnsi="Bradesco Sans" w:cs="Tahoma"/>
            <w:sz w:val="22"/>
            <w:szCs w:val="22"/>
          </w:rPr>
          <w:delText>[</w:delText>
        </w:r>
      </w:del>
      <w:r w:rsidRPr="00A33A1B" w:rsidR="000D3207">
        <w:rPr>
          <w:rFonts w:ascii="Bradesco Sans" w:hAnsi="Bradesco Sans" w:cs="Tahoma"/>
          <w:sz w:val="22"/>
          <w:szCs w:val="22"/>
        </w:rPr>
        <w:t>10 de agosto de 2021</w:t>
      </w:r>
      <w:del w:id="16" w:author=" " w:date="2021-08-10T15:05:00Z">
        <w:r w:rsidRPr="00A33A1B">
          <w:rPr>
            <w:rFonts w:ascii="Bradesco Sans" w:hAnsi="Bradesco Sans" w:cs="Tahoma"/>
            <w:sz w:val="22"/>
            <w:szCs w:val="22"/>
          </w:rPr>
          <w:delText>]</w:delText>
        </w:r>
      </w:del>
      <w:r w:rsidRPr="00A33A1B">
        <w:rPr>
          <w:rFonts w:ascii="Bradesco Sans" w:hAnsi="Bradesco Sans" w:cs="Tahoma"/>
          <w:sz w:val="22"/>
          <w:szCs w:val="22"/>
        </w:rPr>
        <w:t xml:space="preserve">, </w:t>
      </w:r>
      <w:r w:rsidRPr="00A33A1B" w:rsidR="00A90385">
        <w:rPr>
          <w:rFonts w:ascii="Bradesco Sans" w:hAnsi="Bradesco Sans" w:cs="Tahoma"/>
          <w:sz w:val="22"/>
          <w:szCs w:val="22"/>
        </w:rPr>
        <w:t xml:space="preserve">foram aprovadas, </w:t>
      </w:r>
      <w:r w:rsidRPr="00A33A1B">
        <w:rPr>
          <w:rFonts w:ascii="Bradesco Sans" w:hAnsi="Bradesco Sans" w:cs="Tahoma"/>
          <w:sz w:val="22"/>
          <w:szCs w:val="22"/>
        </w:rPr>
        <w:t xml:space="preserve">dentre outras matérias, (a) as condições da </w:t>
      </w:r>
      <w:r w:rsidRPr="00A33A1B" w:rsidR="00CE475A">
        <w:rPr>
          <w:rFonts w:ascii="Bradesco Sans" w:hAnsi="Bradesco Sans" w:cs="Tahoma"/>
          <w:sz w:val="22"/>
          <w:szCs w:val="22"/>
        </w:rPr>
        <w:t>2ª</w:t>
      </w:r>
      <w:r w:rsidRPr="00A33A1B" w:rsidR="000D3207">
        <w:rPr>
          <w:rFonts w:ascii="Bradesco Sans" w:hAnsi="Bradesco Sans" w:cs="Tahoma"/>
          <w:sz w:val="22"/>
          <w:szCs w:val="22"/>
        </w:rPr>
        <w:t xml:space="preserve"> Emissão</w:t>
      </w:r>
      <w:r w:rsidRPr="00A33A1B">
        <w:rPr>
          <w:rFonts w:ascii="Bradesco Sans" w:hAnsi="Bradesco Sans" w:cs="Tahoma"/>
          <w:sz w:val="22"/>
          <w:szCs w:val="22"/>
        </w:rPr>
        <w:t>, conforme o disposto no artigo 59 da Lei n.º 6.404, de 15 de dezembro de 1976, conforme alterada (“</w:t>
      </w:r>
      <w:r w:rsidRPr="00A33A1B" w:rsidR="00DC6361">
        <w:rPr>
          <w:rFonts w:ascii="Bradesco Sans" w:hAnsi="Bradesco Sans" w:cs="Tahoma"/>
          <w:b/>
          <w:sz w:val="22"/>
          <w:szCs w:val="22"/>
        </w:rPr>
        <w:t>L</w:t>
      </w:r>
      <w:r w:rsidRPr="00A33A1B" w:rsidR="000053D6">
        <w:rPr>
          <w:rFonts w:ascii="Bradesco Sans" w:hAnsi="Bradesco Sans" w:cs="Tahoma"/>
          <w:b/>
          <w:sz w:val="22"/>
          <w:szCs w:val="22"/>
        </w:rPr>
        <w:t>ei das Sociedades por Ações</w:t>
      </w:r>
      <w:r w:rsidRPr="00A33A1B">
        <w:rPr>
          <w:rFonts w:ascii="Bradesco Sans" w:hAnsi="Bradesco Sans" w:cs="Tahoma"/>
          <w:sz w:val="22"/>
          <w:szCs w:val="22"/>
        </w:rPr>
        <w:t xml:space="preserve">”) </w:t>
      </w:r>
      <w:r w:rsidRPr="00A33A1B" w:rsidR="00CE475A">
        <w:rPr>
          <w:rFonts w:ascii="Bradesco Sans" w:hAnsi="Bradesco Sans" w:cs="Tahoma"/>
          <w:sz w:val="22"/>
          <w:szCs w:val="22"/>
        </w:rPr>
        <w:t>e</w:t>
      </w:r>
      <w:r w:rsidRPr="00A33A1B">
        <w:rPr>
          <w:rFonts w:ascii="Bradesco Sans" w:hAnsi="Bradesco Sans" w:cs="Tahoma"/>
          <w:sz w:val="22"/>
          <w:szCs w:val="22"/>
        </w:rPr>
        <w:t xml:space="preserve"> nos termos da Lei n.º 6.385, de 7 de dezembro de 1976, conforme alterada, da Instrução da CVM n.º 476, de 16 de janeiro de 2009, conforme alterada (“</w:t>
      </w:r>
      <w:r w:rsidRPr="00A33A1B" w:rsidR="00DC6361">
        <w:rPr>
          <w:rFonts w:ascii="Bradesco Sans" w:hAnsi="Bradesco Sans" w:cs="Tahoma"/>
          <w:b/>
          <w:sz w:val="22"/>
          <w:szCs w:val="22"/>
        </w:rPr>
        <w:t>I</w:t>
      </w:r>
      <w:r w:rsidRPr="00A33A1B" w:rsidR="000053D6">
        <w:rPr>
          <w:rFonts w:ascii="Bradesco Sans" w:hAnsi="Bradesco Sans" w:cs="Tahoma"/>
          <w:b/>
          <w:sz w:val="22"/>
          <w:szCs w:val="22"/>
        </w:rPr>
        <w:t>nstrução</w:t>
      </w:r>
      <w:r w:rsidRPr="00A33A1B" w:rsidR="00DC6361">
        <w:rPr>
          <w:rFonts w:ascii="Bradesco Sans" w:hAnsi="Bradesco Sans" w:cs="Tahoma"/>
          <w:b/>
          <w:sz w:val="22"/>
          <w:szCs w:val="22"/>
        </w:rPr>
        <w:t xml:space="preserve"> CVM 476</w:t>
      </w:r>
      <w:r w:rsidRPr="00A33A1B">
        <w:rPr>
          <w:rFonts w:ascii="Bradesco Sans" w:hAnsi="Bradesco Sans" w:cs="Tahoma"/>
          <w:b/>
          <w:sz w:val="22"/>
          <w:szCs w:val="22"/>
        </w:rPr>
        <w:t>”)</w:t>
      </w:r>
      <w:r w:rsidRPr="00A33A1B">
        <w:rPr>
          <w:rFonts w:ascii="Bradesco Sans" w:hAnsi="Bradesco Sans" w:cs="Tahoma"/>
          <w:sz w:val="22"/>
          <w:szCs w:val="22"/>
        </w:rPr>
        <w:t xml:space="preserve"> e das demais disposições legais e regulamentares aplicáveis; (b</w:t>
      </w:r>
      <w:r w:rsidRPr="00A33A1B" w:rsidR="00CE475A">
        <w:rPr>
          <w:rFonts w:ascii="Bradesco Sans" w:hAnsi="Bradesco Sans" w:cs="Tahoma"/>
          <w:sz w:val="22"/>
          <w:szCs w:val="22"/>
        </w:rPr>
        <w:t xml:space="preserve">) o aditamento do </w:t>
      </w:r>
      <w:r w:rsidRPr="00A33A1B" w:rsidR="000053D6">
        <w:rPr>
          <w:rFonts w:ascii="Bradesco Sans" w:hAnsi="Bradesco Sans" w:cs="Tahoma"/>
          <w:sz w:val="22"/>
          <w:szCs w:val="22"/>
        </w:rPr>
        <w:t xml:space="preserve">Contrato de Cessão Fiduciária </w:t>
      </w:r>
      <w:r w:rsidRPr="00A33A1B">
        <w:rPr>
          <w:rFonts w:ascii="Bradesco Sans" w:hAnsi="Bradesco Sans" w:cs="Tahoma"/>
          <w:sz w:val="22"/>
          <w:szCs w:val="22"/>
        </w:rPr>
        <w:t xml:space="preserve">de modo que o mesmo passe a garantir as obrigações assumidas pela </w:t>
      </w:r>
      <w:r w:rsidRPr="00FB6B99" w:rsidR="00FB6B99">
        <w:rPr>
          <w:rFonts w:ascii="Bradesco Sans" w:hAnsi="Bradesco Sans" w:cs="Tahoma"/>
          <w:b/>
          <w:sz w:val="22"/>
          <w:szCs w:val="22"/>
        </w:rPr>
        <w:t>CONTRATANTE</w:t>
      </w:r>
      <w:r w:rsidRPr="00A33A1B" w:rsidR="00FB6B99">
        <w:rPr>
          <w:rFonts w:ascii="Bradesco Sans" w:hAnsi="Bradesco Sans" w:cs="Tahoma"/>
          <w:sz w:val="22"/>
          <w:szCs w:val="22"/>
        </w:rPr>
        <w:t xml:space="preserve"> </w:t>
      </w:r>
      <w:r w:rsidRPr="00A33A1B">
        <w:rPr>
          <w:rFonts w:ascii="Bradesco Sans" w:hAnsi="Bradesco Sans" w:cs="Tahoma"/>
          <w:sz w:val="22"/>
          <w:szCs w:val="22"/>
        </w:rPr>
        <w:t>no escopo da 2ª Emissão (“</w:t>
      </w:r>
      <w:r w:rsidRPr="00A33A1B">
        <w:rPr>
          <w:rFonts w:ascii="Bradesco Sans" w:hAnsi="Bradesco Sans" w:cs="Tahoma"/>
          <w:b/>
          <w:sz w:val="22"/>
          <w:szCs w:val="22"/>
        </w:rPr>
        <w:t>Obrigações Garantidas 2ª Emissão</w:t>
      </w:r>
      <w:r w:rsidRPr="00A33A1B">
        <w:rPr>
          <w:rFonts w:ascii="Bradesco Sans" w:hAnsi="Bradesco Sans" w:cs="Tahoma"/>
          <w:sz w:val="22"/>
          <w:szCs w:val="22"/>
        </w:rPr>
        <w:t>”</w:t>
      </w:r>
      <w:r w:rsidRPr="00A33A1B" w:rsidR="0002763C">
        <w:rPr>
          <w:rFonts w:ascii="Bradesco Sans" w:hAnsi="Bradesco Sans" w:cs="Tahoma"/>
          <w:sz w:val="22"/>
          <w:szCs w:val="22"/>
        </w:rPr>
        <w:t>, e em conjunto com as Obrigações Garantidas 1ª Emissão, “</w:t>
      </w:r>
      <w:r w:rsidRPr="00A33A1B" w:rsidR="0002763C">
        <w:rPr>
          <w:rFonts w:ascii="Bradesco Sans" w:hAnsi="Bradesco Sans" w:cs="Tahoma"/>
          <w:b/>
          <w:sz w:val="22"/>
          <w:szCs w:val="22"/>
        </w:rPr>
        <w:t>Obrigações Garantidas</w:t>
      </w:r>
      <w:r w:rsidRPr="00A33A1B" w:rsidR="0002763C">
        <w:rPr>
          <w:rFonts w:ascii="Bradesco Sans" w:hAnsi="Bradesco Sans" w:cs="Tahoma"/>
          <w:sz w:val="22"/>
          <w:szCs w:val="22"/>
        </w:rPr>
        <w:t>”</w:t>
      </w:r>
      <w:r w:rsidRPr="00A33A1B">
        <w:rPr>
          <w:rFonts w:ascii="Bradesco Sans" w:hAnsi="Bradesco Sans" w:cs="Tahoma"/>
          <w:sz w:val="22"/>
          <w:szCs w:val="22"/>
        </w:rPr>
        <w:t>)</w:t>
      </w:r>
      <w:r w:rsidRPr="00A33A1B">
        <w:rPr>
          <w:rFonts w:ascii="Bradesco Sans" w:hAnsi="Bradesco Sans" w:cs="Tahoma"/>
          <w:sz w:val="22"/>
          <w:szCs w:val="22"/>
          <w:lang w:eastAsia="en-US"/>
        </w:rPr>
        <w:t xml:space="preserve"> </w:t>
      </w:r>
      <w:r w:rsidRPr="00A33A1B">
        <w:rPr>
          <w:rFonts w:ascii="Bradesco Sans" w:hAnsi="Bradesco Sans" w:cs="Tahoma"/>
          <w:sz w:val="22"/>
          <w:szCs w:val="22"/>
        </w:rPr>
        <w:t xml:space="preserve">e </w:t>
      </w:r>
      <w:r w:rsidRPr="00A33A1B">
        <w:rPr>
          <w:rFonts w:ascii="Bradesco Sans" w:hAnsi="Bradesco Sans" w:cs="Tahoma"/>
          <w:bCs/>
          <w:sz w:val="22"/>
          <w:szCs w:val="22"/>
        </w:rPr>
        <w:t>(c)</w:t>
      </w:r>
      <w:r w:rsidRPr="00A33A1B">
        <w:rPr>
          <w:rFonts w:ascii="Bradesco Sans" w:hAnsi="Bradesco Sans" w:cs="Tahoma"/>
          <w:sz w:val="22"/>
          <w:szCs w:val="22"/>
        </w:rPr>
        <w:t xml:space="preserve"> o compartilhamento de garantias pelos debenturistas da 1ª Emissão com os debenturistas da 2ª Emissão;</w:t>
      </w:r>
    </w:p>
    <w:p w:rsidR="003936CC" w:rsidRPr="00A33A1B" w:rsidP="00A33A1B">
      <w:pPr>
        <w:pStyle w:val="ListParagraph"/>
        <w:numPr>
          <w:ilvl w:val="0"/>
          <w:numId w:val="14"/>
        </w:numPr>
        <w:spacing w:after="240" w:line="276" w:lineRule="auto"/>
        <w:ind w:left="851" w:hanging="709"/>
        <w:contextualSpacing w:val="0"/>
        <w:jc w:val="both"/>
        <w:rPr>
          <w:rFonts w:ascii="Bradesco Sans" w:hAnsi="Bradesco Sans" w:cs="Tahoma"/>
          <w:sz w:val="22"/>
          <w:szCs w:val="22"/>
          <w:lang w:eastAsia="en-US"/>
        </w:rPr>
      </w:pPr>
      <w:r w:rsidRPr="00A33A1B">
        <w:rPr>
          <w:rFonts w:ascii="Bradesco Sans" w:hAnsi="Bradesco Sans" w:cs="Tahoma"/>
          <w:sz w:val="22"/>
          <w:szCs w:val="22"/>
          <w:lang w:eastAsia="en-US"/>
        </w:rPr>
        <w:t xml:space="preserve">em </w:t>
      </w:r>
      <w:del w:id="17" w:author=" " w:date="2021-08-10T15:04:00Z">
        <w:r w:rsidRPr="00A33A1B">
          <w:rPr>
            <w:rFonts w:ascii="Bradesco Sans" w:hAnsi="Bradesco Sans" w:cs="Tahoma"/>
            <w:sz w:val="22"/>
            <w:szCs w:val="22"/>
            <w:lang w:eastAsia="en-US"/>
          </w:rPr>
          <w:delText>[</w:delText>
        </w:r>
      </w:del>
      <w:r w:rsidRPr="00A33A1B">
        <w:rPr>
          <w:rFonts w:ascii="Bradesco Sans" w:hAnsi="Bradesco Sans" w:cs="Tahoma"/>
          <w:sz w:val="22"/>
          <w:szCs w:val="22"/>
          <w:lang w:eastAsia="en-US"/>
        </w:rPr>
        <w:t>10 de agosto de 2021</w:t>
      </w:r>
      <w:del w:id="18" w:author=" " w:date="2021-08-10T15:04:00Z">
        <w:r w:rsidRPr="00A33A1B">
          <w:rPr>
            <w:rFonts w:ascii="Bradesco Sans" w:hAnsi="Bradesco Sans" w:cs="Tahoma"/>
            <w:sz w:val="22"/>
            <w:szCs w:val="22"/>
            <w:lang w:eastAsia="en-US"/>
          </w:rPr>
          <w:delText>]</w:delText>
        </w:r>
      </w:del>
      <w:r w:rsidRPr="00A33A1B">
        <w:rPr>
          <w:rFonts w:ascii="Bradesco Sans" w:hAnsi="Bradesco Sans" w:cs="Tahoma"/>
          <w:sz w:val="22"/>
          <w:szCs w:val="22"/>
          <w:lang w:eastAsia="en-US"/>
        </w:rPr>
        <w:t xml:space="preserve">, </w:t>
      </w:r>
      <w:r w:rsidRPr="00A33A1B" w:rsidR="006B0588">
        <w:rPr>
          <w:rFonts w:ascii="Bradesco Sans" w:hAnsi="Bradesco Sans" w:cs="Tahoma"/>
          <w:sz w:val="22"/>
          <w:szCs w:val="22"/>
          <w:lang w:eastAsia="en-US"/>
        </w:rPr>
        <w:t>foi celebrado o “</w:t>
      </w:r>
      <w:r w:rsidRPr="00A33A1B" w:rsidR="006B0588">
        <w:rPr>
          <w:rFonts w:ascii="Bradesco Sans" w:hAnsi="Bradesco Sans" w:cs="Tahoma"/>
          <w:i/>
          <w:sz w:val="22"/>
          <w:szCs w:val="22"/>
          <w:lang w:eastAsia="en-US"/>
        </w:rPr>
        <w:t>Primeiro Aditamento ao</w:t>
      </w:r>
      <w:r w:rsidRPr="00A33A1B" w:rsidR="006B0588">
        <w:rPr>
          <w:rFonts w:ascii="Bradesco Sans" w:hAnsi="Bradesco Sans" w:cs="Tahoma"/>
          <w:sz w:val="22"/>
          <w:szCs w:val="22"/>
          <w:lang w:eastAsia="en-US"/>
        </w:rPr>
        <w:t xml:space="preserve"> </w:t>
      </w:r>
      <w:r w:rsidRPr="00A33A1B" w:rsidR="006B0588">
        <w:rPr>
          <w:rFonts w:ascii="Bradesco Sans" w:hAnsi="Bradesco Sans" w:cs="Tahoma"/>
          <w:i/>
          <w:sz w:val="22"/>
          <w:szCs w:val="22"/>
        </w:rPr>
        <w:t>Instrumento Particular de Constituição de Cessão Fiduciária de Direitos Creditórios em Garantia</w:t>
      </w:r>
      <w:r w:rsidRPr="00A33A1B" w:rsidR="006B0588">
        <w:rPr>
          <w:rFonts w:ascii="Bradesco Sans" w:hAnsi="Bradesco Sans" w:cs="Tahoma"/>
          <w:sz w:val="22"/>
          <w:szCs w:val="22"/>
          <w:lang w:eastAsia="en-US"/>
        </w:rPr>
        <w:t xml:space="preserve">”, entre a </w:t>
      </w:r>
      <w:r w:rsidRPr="00FB6B99" w:rsidR="00FB6B99">
        <w:rPr>
          <w:rFonts w:ascii="Bradesco Sans" w:hAnsi="Bradesco Sans" w:cs="Tahoma"/>
          <w:b/>
          <w:sz w:val="22"/>
          <w:szCs w:val="22"/>
          <w:lang w:eastAsia="en-US"/>
        </w:rPr>
        <w:t>CONTRATANTE</w:t>
      </w:r>
      <w:r w:rsidRPr="00A33A1B" w:rsidR="00FB6B99">
        <w:rPr>
          <w:rFonts w:ascii="Bradesco Sans" w:hAnsi="Bradesco Sans" w:cs="Tahoma"/>
          <w:sz w:val="22"/>
          <w:szCs w:val="22"/>
          <w:lang w:eastAsia="en-US"/>
        </w:rPr>
        <w:t xml:space="preserve"> </w:t>
      </w:r>
      <w:r w:rsidRPr="00A33A1B" w:rsidR="006B0588">
        <w:rPr>
          <w:rFonts w:ascii="Bradesco Sans" w:hAnsi="Bradesco Sans" w:cs="Tahoma"/>
          <w:sz w:val="22"/>
          <w:szCs w:val="22"/>
          <w:lang w:eastAsia="en-US"/>
        </w:rPr>
        <w:t>e o Agente Fiduciário, na qualidade de representante dos debenturistas da 1ª Emissão e dos debenturistas da 2ª Emissão, para refletir o compartilhamento da Cessão Fiduciária dos Direitos Cedidos Fiduciariamente entre os Debenturistas 1ª Emissão e Debenturistas 2ª Emissão e ajustar demais condições acordadas entre as Partes</w:t>
      </w:r>
      <w:r w:rsidRPr="00A33A1B">
        <w:rPr>
          <w:rFonts w:ascii="Bradesco Sans" w:hAnsi="Bradesco Sans" w:cs="Tahoma"/>
          <w:sz w:val="22"/>
          <w:szCs w:val="22"/>
        </w:rPr>
        <w:t>;</w:t>
      </w:r>
    </w:p>
    <w:p w:rsidR="001F5C3B" w:rsidRPr="00A33A1B" w:rsidP="00A33A1B">
      <w:pPr>
        <w:pStyle w:val="ListParagraph"/>
        <w:numPr>
          <w:ilvl w:val="0"/>
          <w:numId w:val="14"/>
        </w:numPr>
        <w:spacing w:after="240" w:line="276" w:lineRule="auto"/>
        <w:ind w:left="851" w:hanging="709"/>
        <w:contextualSpacing w:val="0"/>
        <w:jc w:val="both"/>
        <w:rPr>
          <w:rFonts w:ascii="Bradesco Sans" w:hAnsi="Bradesco Sans" w:cs="Tahoma"/>
          <w:sz w:val="22"/>
          <w:szCs w:val="22"/>
        </w:rPr>
      </w:pPr>
      <w:r w:rsidRPr="00A33A1B">
        <w:rPr>
          <w:rFonts w:ascii="Bradesco Sans" w:hAnsi="Bradesco Sans" w:cs="Tahoma"/>
          <w:sz w:val="22"/>
          <w:szCs w:val="22"/>
        </w:rPr>
        <w:t xml:space="preserve">desse modo, as </w:t>
      </w:r>
      <w:r w:rsidRPr="00A33A1B" w:rsidR="000D7948">
        <w:rPr>
          <w:rFonts w:ascii="Bradesco Sans" w:hAnsi="Bradesco Sans" w:cs="Tahoma"/>
          <w:sz w:val="22"/>
          <w:szCs w:val="22"/>
        </w:rPr>
        <w:t>Partes</w:t>
      </w:r>
      <w:r w:rsidRPr="00A33A1B">
        <w:rPr>
          <w:rFonts w:ascii="Bradesco Sans" w:hAnsi="Bradesco Sans" w:cs="Tahoma"/>
          <w:sz w:val="22"/>
          <w:szCs w:val="22"/>
        </w:rPr>
        <w:t xml:space="preserve"> </w:t>
      </w:r>
      <w:r w:rsidRPr="00A33A1B" w:rsidR="00763114">
        <w:rPr>
          <w:rFonts w:ascii="Bradesco Sans" w:hAnsi="Bradesco Sans" w:cs="Tahoma"/>
          <w:sz w:val="22"/>
          <w:szCs w:val="22"/>
        </w:rPr>
        <w:t xml:space="preserve">desejam aditar e consolidar o </w:t>
      </w:r>
      <w:r w:rsidRPr="00A33A1B" w:rsidR="004B412F">
        <w:rPr>
          <w:rFonts w:ascii="Bradesco Sans" w:hAnsi="Bradesco Sans" w:cs="Tahoma"/>
          <w:sz w:val="22"/>
          <w:szCs w:val="22"/>
        </w:rPr>
        <w:t>Contrato de Dep</w:t>
      </w:r>
      <w:r w:rsidRPr="00A33A1B" w:rsidR="00CD21BA">
        <w:rPr>
          <w:rFonts w:ascii="Bradesco Sans" w:hAnsi="Bradesco Sans" w:cs="Tahoma"/>
          <w:sz w:val="22"/>
          <w:szCs w:val="22"/>
        </w:rPr>
        <w:t>o</w:t>
      </w:r>
      <w:r w:rsidRPr="00A33A1B" w:rsidR="004B412F">
        <w:rPr>
          <w:rFonts w:ascii="Bradesco Sans" w:hAnsi="Bradesco Sans" w:cs="Tahoma"/>
          <w:sz w:val="22"/>
          <w:szCs w:val="22"/>
        </w:rPr>
        <w:t>sit</w:t>
      </w:r>
      <w:r w:rsidRPr="00A33A1B" w:rsidR="00CD21BA">
        <w:rPr>
          <w:rFonts w:ascii="Bradesco Sans" w:hAnsi="Bradesco Sans" w:cs="Tahoma"/>
          <w:sz w:val="22"/>
          <w:szCs w:val="22"/>
        </w:rPr>
        <w:t>ário</w:t>
      </w:r>
      <w:r w:rsidRPr="00A33A1B" w:rsidR="004B412F">
        <w:rPr>
          <w:rFonts w:ascii="Bradesco Sans" w:hAnsi="Bradesco Sans" w:cs="Tahoma"/>
          <w:sz w:val="22"/>
          <w:szCs w:val="22"/>
        </w:rPr>
        <w:t xml:space="preserve"> Original </w:t>
      </w:r>
      <w:r w:rsidRPr="00A33A1B">
        <w:rPr>
          <w:rFonts w:ascii="Bradesco Sans" w:hAnsi="Bradesco Sans" w:cs="Tahoma"/>
          <w:sz w:val="22"/>
          <w:szCs w:val="22"/>
        </w:rPr>
        <w:t xml:space="preserve">de modo </w:t>
      </w:r>
      <w:r w:rsidRPr="00A33A1B" w:rsidR="00B7360E">
        <w:rPr>
          <w:rFonts w:ascii="Bradesco Sans" w:hAnsi="Bradesco Sans" w:cs="Tahoma"/>
          <w:sz w:val="22"/>
          <w:szCs w:val="22"/>
        </w:rPr>
        <w:t xml:space="preserve">que o presente tenha como </w:t>
      </w:r>
      <w:r w:rsidRPr="00A33A1B" w:rsidR="00255157">
        <w:rPr>
          <w:rFonts w:ascii="Bradesco Sans" w:hAnsi="Bradesco Sans" w:cs="Tahoma"/>
          <w:sz w:val="22"/>
          <w:szCs w:val="22"/>
        </w:rPr>
        <w:t xml:space="preserve">objeto </w:t>
      </w:r>
      <w:r w:rsidRPr="00A33A1B" w:rsidR="00AE027E">
        <w:rPr>
          <w:rFonts w:ascii="Bradesco Sans" w:hAnsi="Bradesco Sans" w:cs="Tahoma"/>
          <w:sz w:val="22"/>
          <w:szCs w:val="22"/>
        </w:rPr>
        <w:t>regular</w:t>
      </w:r>
      <w:r w:rsidRPr="00A33A1B" w:rsidR="00EC5503">
        <w:rPr>
          <w:rFonts w:ascii="Bradesco Sans" w:hAnsi="Bradesco Sans" w:cs="Tahoma"/>
          <w:sz w:val="22"/>
          <w:szCs w:val="22"/>
        </w:rPr>
        <w:t xml:space="preserve"> os termos e condições segundo os quais </w:t>
      </w:r>
      <w:r w:rsidRPr="00A33A1B" w:rsidR="006B0588">
        <w:rPr>
          <w:rFonts w:ascii="Bradesco Sans" w:hAnsi="Bradesco Sans" w:cs="Tahoma"/>
          <w:sz w:val="22"/>
          <w:szCs w:val="22"/>
        </w:rPr>
        <w:t xml:space="preserve">o </w:t>
      </w:r>
      <w:r w:rsidRPr="00FB6B99" w:rsidR="00AE027E">
        <w:rPr>
          <w:rFonts w:ascii="Bradesco Sans" w:hAnsi="Bradesco Sans" w:cs="Tahoma"/>
          <w:b/>
          <w:sz w:val="22"/>
          <w:szCs w:val="22"/>
          <w:rPrChange w:id="19" w:author=" " w:date="2021-08-10T16:16:00Z">
            <w:rPr>
              <w:rFonts w:ascii="Bradesco Sans" w:hAnsi="Bradesco Sans" w:cs="Tahoma"/>
              <w:sz w:val="22"/>
              <w:szCs w:val="22"/>
            </w:rPr>
          </w:rPrChange>
        </w:rPr>
        <w:t>BRADESCO</w:t>
      </w:r>
      <w:r w:rsidRPr="00A33A1B" w:rsidR="00AE027E">
        <w:rPr>
          <w:rFonts w:ascii="Bradesco Sans" w:hAnsi="Bradesco Sans" w:cs="Tahoma"/>
          <w:sz w:val="22"/>
          <w:szCs w:val="22"/>
        </w:rPr>
        <w:t xml:space="preserve"> irá atuar como prestador de serviços de depositário, com a obrigação de monitorar, reter, aplicar, resgatar e transferir os</w:t>
      </w:r>
      <w:r w:rsidRPr="00A33A1B" w:rsidR="000472ED">
        <w:rPr>
          <w:rFonts w:ascii="Bradesco Sans" w:hAnsi="Bradesco Sans" w:cs="Tahoma"/>
          <w:sz w:val="22"/>
          <w:szCs w:val="22"/>
        </w:rPr>
        <w:t xml:space="preserve"> R</w:t>
      </w:r>
      <w:r w:rsidRPr="00A33A1B" w:rsidR="004B412F">
        <w:rPr>
          <w:rFonts w:ascii="Bradesco Sans" w:hAnsi="Bradesco Sans" w:cs="Tahoma"/>
          <w:sz w:val="22"/>
          <w:szCs w:val="22"/>
        </w:rPr>
        <w:t>ecursos</w:t>
      </w:r>
      <w:r w:rsidRPr="00A33A1B" w:rsidR="000472ED">
        <w:rPr>
          <w:rFonts w:ascii="Bradesco Sans" w:hAnsi="Bradesco Sans" w:cs="Tahoma"/>
          <w:sz w:val="22"/>
          <w:szCs w:val="22"/>
        </w:rPr>
        <w:t xml:space="preserve"> (conforme definido abaixo)</w:t>
      </w:r>
      <w:r w:rsidRPr="00A33A1B" w:rsidR="00AE027E">
        <w:rPr>
          <w:rFonts w:ascii="Bradesco Sans" w:hAnsi="Bradesco Sans" w:cs="Tahoma"/>
          <w:sz w:val="22"/>
          <w:szCs w:val="22"/>
        </w:rPr>
        <w:t xml:space="preserve"> </w:t>
      </w:r>
      <w:ins w:id="20" w:author=" " w:date="2021-08-10T15:08:00Z">
        <w:r w:rsidR="0084416F">
          <w:rPr>
            <w:rFonts w:ascii="Bradesco Sans" w:hAnsi="Bradesco Sans" w:cs="Tahoma"/>
            <w:sz w:val="22"/>
            <w:szCs w:val="22"/>
          </w:rPr>
          <w:t xml:space="preserve">creditados </w:t>
        </w:r>
      </w:ins>
      <w:r w:rsidRPr="00A33A1B" w:rsidR="00AE027E">
        <w:rPr>
          <w:rFonts w:ascii="Bradesco Sans" w:hAnsi="Bradesco Sans" w:cs="Tahoma"/>
          <w:sz w:val="22"/>
          <w:szCs w:val="22"/>
        </w:rPr>
        <w:t xml:space="preserve">na </w:t>
      </w:r>
      <w:r w:rsidRPr="00A33A1B" w:rsidR="004B412F">
        <w:rPr>
          <w:rFonts w:ascii="Bradesco Sans" w:hAnsi="Bradesco Sans" w:cs="Tahoma"/>
          <w:sz w:val="22"/>
          <w:szCs w:val="22"/>
        </w:rPr>
        <w:t>Conta Vinculada</w:t>
      </w:r>
      <w:r w:rsidRPr="00A33A1B" w:rsidR="000C73C1">
        <w:rPr>
          <w:rFonts w:ascii="Bradesco Sans" w:hAnsi="Bradesco Sans" w:cs="Tahoma"/>
          <w:sz w:val="22"/>
          <w:szCs w:val="22"/>
        </w:rPr>
        <w:t xml:space="preserve"> (conforme definido abaixo) </w:t>
      </w:r>
      <w:r w:rsidRPr="00A33A1B" w:rsidR="00AE027E">
        <w:rPr>
          <w:rFonts w:ascii="Bradesco Sans" w:hAnsi="Bradesco Sans" w:cs="Tahoma"/>
          <w:sz w:val="22"/>
          <w:szCs w:val="22"/>
        </w:rPr>
        <w:t xml:space="preserve">em razão do cumprimento das obrigações assumidas pela </w:t>
      </w:r>
      <w:r w:rsidRPr="00B12408" w:rsidR="00B12408">
        <w:rPr>
          <w:rFonts w:ascii="Bradesco Sans" w:hAnsi="Bradesco Sans" w:cs="Tahoma"/>
          <w:b/>
          <w:sz w:val="22"/>
          <w:szCs w:val="22"/>
        </w:rPr>
        <w:t>CONTRATANTE</w:t>
      </w:r>
      <w:r w:rsidRPr="00A33A1B" w:rsidR="00B12408">
        <w:rPr>
          <w:rFonts w:ascii="Bradesco Sans" w:hAnsi="Bradesco Sans" w:cs="Tahoma"/>
          <w:sz w:val="22"/>
          <w:szCs w:val="22"/>
        </w:rPr>
        <w:t xml:space="preserve"> </w:t>
      </w:r>
      <w:r w:rsidRPr="00A33A1B" w:rsidR="00AE027E">
        <w:rPr>
          <w:rFonts w:ascii="Bradesco Sans" w:hAnsi="Bradesco Sans" w:cs="Tahoma"/>
          <w:sz w:val="22"/>
          <w:szCs w:val="22"/>
        </w:rPr>
        <w:t xml:space="preserve">perante a </w:t>
      </w:r>
      <w:r w:rsidRPr="00B12408" w:rsidR="00B12408">
        <w:rPr>
          <w:rFonts w:ascii="Bradesco Sans" w:hAnsi="Bradesco Sans" w:cs="Tahoma"/>
          <w:b/>
          <w:sz w:val="22"/>
          <w:szCs w:val="22"/>
        </w:rPr>
        <w:t>INTERVENIENTE ANUENTE</w:t>
      </w:r>
      <w:r w:rsidRPr="00A33A1B" w:rsidR="00B12408">
        <w:rPr>
          <w:rFonts w:ascii="Bradesco Sans" w:hAnsi="Bradesco Sans" w:cs="Tahoma"/>
          <w:b/>
          <w:sz w:val="22"/>
          <w:szCs w:val="22"/>
        </w:rPr>
        <w:t xml:space="preserve"> </w:t>
      </w:r>
      <w:r w:rsidRPr="00A33A1B" w:rsidR="00AE027E">
        <w:rPr>
          <w:rFonts w:ascii="Bradesco Sans" w:hAnsi="Bradesco Sans" w:cs="Tahoma"/>
          <w:sz w:val="22"/>
          <w:szCs w:val="22"/>
        </w:rPr>
        <w:t>no</w:t>
      </w:r>
      <w:ins w:id="21" w:author=" " w:date="2021-08-10T15:06:00Z">
        <w:r w:rsidR="00A33A1B">
          <w:rPr>
            <w:rFonts w:ascii="Bradesco Sans" w:hAnsi="Bradesco Sans" w:cs="Tahoma"/>
            <w:sz w:val="22"/>
            <w:szCs w:val="22"/>
          </w:rPr>
          <w:t>s</w:t>
        </w:r>
      </w:ins>
      <w:r w:rsidRPr="00A33A1B" w:rsidR="00AE027E">
        <w:rPr>
          <w:rFonts w:ascii="Bradesco Sans" w:hAnsi="Bradesco Sans" w:cs="Tahoma"/>
          <w:sz w:val="22"/>
          <w:szCs w:val="22"/>
        </w:rPr>
        <w:t xml:space="preserve"> </w:t>
      </w:r>
      <w:r w:rsidRPr="00A33A1B" w:rsidR="004B412F">
        <w:rPr>
          <w:rFonts w:ascii="Bradesco Sans" w:hAnsi="Bradesco Sans" w:cs="Tahoma"/>
          <w:sz w:val="22"/>
          <w:szCs w:val="22"/>
        </w:rPr>
        <w:t>Contrato</w:t>
      </w:r>
      <w:ins w:id="22" w:author=" " w:date="2021-08-10T15:06:00Z">
        <w:r w:rsidR="00A33A1B">
          <w:rPr>
            <w:rFonts w:ascii="Bradesco Sans" w:hAnsi="Bradesco Sans" w:cs="Tahoma"/>
            <w:sz w:val="22"/>
            <w:szCs w:val="22"/>
          </w:rPr>
          <w:t>s</w:t>
        </w:r>
      </w:ins>
      <w:r w:rsidRPr="00A33A1B" w:rsidR="004B412F">
        <w:rPr>
          <w:rFonts w:ascii="Bradesco Sans" w:hAnsi="Bradesco Sans" w:cs="Tahoma"/>
          <w:sz w:val="22"/>
          <w:szCs w:val="22"/>
        </w:rPr>
        <w:t xml:space="preserve"> Originador</w:t>
      </w:r>
      <w:ins w:id="23" w:author=" " w:date="2021-08-10T15:06:00Z">
        <w:r w:rsidR="00A33A1B">
          <w:rPr>
            <w:rFonts w:ascii="Bradesco Sans" w:hAnsi="Bradesco Sans" w:cs="Tahoma"/>
            <w:sz w:val="22"/>
            <w:szCs w:val="22"/>
          </w:rPr>
          <w:t>es</w:t>
        </w:r>
      </w:ins>
      <w:del w:id="24" w:author=" " w:date="2021-08-10T15:06:00Z">
        <w:r w:rsidRPr="00A33A1B" w:rsidR="004B412F">
          <w:rPr>
            <w:rFonts w:ascii="Bradesco Sans" w:hAnsi="Bradesco Sans" w:cs="Tahoma"/>
            <w:sz w:val="22"/>
            <w:szCs w:val="22"/>
          </w:rPr>
          <w:delText xml:space="preserve"> 2ª Emissão</w:delText>
        </w:r>
      </w:del>
      <w:r w:rsidRPr="00A33A1B" w:rsidR="00525AB0">
        <w:rPr>
          <w:rFonts w:ascii="Bradesco Sans" w:hAnsi="Bradesco Sans" w:cs="Tahoma"/>
          <w:sz w:val="22"/>
          <w:szCs w:val="22"/>
        </w:rPr>
        <w:t>.</w:t>
      </w:r>
    </w:p>
    <w:p w:rsidR="00AE027E" w:rsidRPr="00A33A1B"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RESOLVEM as </w:t>
      </w:r>
      <w:r w:rsidRPr="00A33A1B" w:rsidR="000D7948">
        <w:rPr>
          <w:rFonts w:ascii="Bradesco Sans" w:hAnsi="Bradesco Sans" w:cs="Tahoma"/>
          <w:sz w:val="22"/>
          <w:szCs w:val="22"/>
        </w:rPr>
        <w:t>Partes</w:t>
      </w:r>
      <w:r w:rsidRPr="00A33A1B">
        <w:rPr>
          <w:rFonts w:ascii="Bradesco Sans" w:hAnsi="Bradesco Sans" w:cs="Tahoma"/>
          <w:sz w:val="22"/>
          <w:szCs w:val="22"/>
        </w:rPr>
        <w:t xml:space="preserve">, por esta, firmar, na melhor forma de direito, o presente </w:t>
      </w:r>
      <w:del w:id="25" w:author=" " w:date="2021-08-10T15:12:00Z">
        <w:r w:rsidRPr="00A33A1B">
          <w:rPr>
            <w:rFonts w:ascii="Bradesco Sans" w:hAnsi="Bradesco Sans" w:cs="Tahoma"/>
            <w:sz w:val="22"/>
            <w:szCs w:val="22"/>
          </w:rPr>
          <w:delText>Aditamento</w:delText>
        </w:r>
      </w:del>
      <w:ins w:id="26" w:author=" " w:date="2021-08-10T15:12:00Z">
        <w:r w:rsidR="0084416F">
          <w:rPr>
            <w:rFonts w:ascii="Bradesco Sans" w:hAnsi="Bradesco Sans" w:cs="Tahoma"/>
            <w:sz w:val="22"/>
            <w:szCs w:val="22"/>
          </w:rPr>
          <w:t>Aditivo</w:t>
        </w:r>
      </w:ins>
      <w:r w:rsidRPr="00A33A1B">
        <w:rPr>
          <w:rFonts w:ascii="Bradesco Sans" w:hAnsi="Bradesco Sans" w:cs="Tahoma"/>
          <w:sz w:val="22"/>
          <w:szCs w:val="22"/>
        </w:rPr>
        <w:t xml:space="preserve">, que será regido pelas seguintes cláusulas e condições: </w:t>
      </w:r>
    </w:p>
    <w:p w:rsidR="003835D0" w:rsidRPr="00A33A1B" w:rsidP="00A33A1B">
      <w:pPr>
        <w:pStyle w:val="Heading1"/>
        <w:spacing w:after="240" w:line="276" w:lineRule="auto"/>
        <w:rPr>
          <w:rFonts w:ascii="Bradesco Sans" w:hAnsi="Bradesco Sans" w:cs="Tahoma"/>
          <w:szCs w:val="22"/>
        </w:rPr>
      </w:pPr>
      <w:r w:rsidRPr="00A33A1B">
        <w:rPr>
          <w:rFonts w:ascii="Bradesco Sans" w:hAnsi="Bradesco Sans" w:cs="Tahoma"/>
          <w:szCs w:val="22"/>
        </w:rPr>
        <w:t>CLÁUSULA PRIMEIRA</w:t>
      </w:r>
      <w:r w:rsidRPr="00A33A1B" w:rsidR="006B0588">
        <w:rPr>
          <w:rFonts w:ascii="Bradesco Sans" w:hAnsi="Bradesco Sans" w:cs="Tahoma"/>
          <w:szCs w:val="22"/>
        </w:rPr>
        <w:br/>
      </w:r>
      <w:r w:rsidRPr="00A33A1B">
        <w:rPr>
          <w:rFonts w:ascii="Bradesco Sans" w:hAnsi="Bradesco Sans" w:cs="Tahoma"/>
          <w:szCs w:val="22"/>
        </w:rPr>
        <w:t>OBJETO</w:t>
      </w:r>
    </w:p>
    <w:p w:rsidR="003B35D0" w:rsidRPr="00A33A1B" w:rsidP="00830567">
      <w:pPr>
        <w:pStyle w:val="ListParagraph"/>
        <w:numPr>
          <w:ilvl w:val="1"/>
          <w:numId w:val="21"/>
        </w:numPr>
        <w:spacing w:after="240" w:line="276" w:lineRule="auto"/>
        <w:ind w:left="0" w:firstLine="0"/>
        <w:contextualSpacing w:val="0"/>
        <w:jc w:val="both"/>
        <w:rPr>
          <w:rFonts w:ascii="Bradesco Sans" w:hAnsi="Bradesco Sans" w:cs="Tahoma"/>
          <w:sz w:val="22"/>
          <w:szCs w:val="22"/>
        </w:rPr>
      </w:pPr>
      <w:r w:rsidRPr="00A33A1B">
        <w:rPr>
          <w:rFonts w:ascii="Bradesco Sans" w:hAnsi="Bradesco Sans" w:cs="Tahoma"/>
          <w:sz w:val="22"/>
          <w:szCs w:val="22"/>
        </w:rPr>
        <w:t xml:space="preserve">Este </w:t>
      </w:r>
      <w:del w:id="27" w:author=" " w:date="2021-08-10T15:12:00Z">
        <w:r w:rsidRPr="00A33A1B">
          <w:rPr>
            <w:rFonts w:ascii="Bradesco Sans" w:hAnsi="Bradesco Sans" w:cs="Tahoma"/>
            <w:sz w:val="22"/>
            <w:szCs w:val="22"/>
          </w:rPr>
          <w:delText xml:space="preserve">Aditamento </w:delText>
        </w:r>
      </w:del>
      <w:ins w:id="28" w:author=" " w:date="2021-08-10T15:12:00Z">
        <w:r w:rsidR="0084416F">
          <w:rPr>
            <w:rFonts w:ascii="Bradesco Sans" w:hAnsi="Bradesco Sans" w:cs="Tahoma"/>
            <w:sz w:val="22"/>
            <w:szCs w:val="22"/>
          </w:rPr>
          <w:t>Aditivo</w:t>
        </w:r>
      </w:ins>
      <w:ins w:id="29" w:author=" " w:date="2021-08-10T15:12:00Z">
        <w:r w:rsidRPr="00A33A1B" w:rsidR="0084416F">
          <w:rPr>
            <w:rFonts w:ascii="Bradesco Sans" w:hAnsi="Bradesco Sans" w:cs="Tahoma"/>
            <w:sz w:val="22"/>
            <w:szCs w:val="22"/>
          </w:rPr>
          <w:t xml:space="preserve"> </w:t>
        </w:r>
      </w:ins>
      <w:r w:rsidRPr="00A33A1B">
        <w:rPr>
          <w:rFonts w:ascii="Bradesco Sans" w:hAnsi="Bradesco Sans" w:cs="Tahoma"/>
          <w:sz w:val="22"/>
          <w:szCs w:val="22"/>
        </w:rPr>
        <w:t xml:space="preserve">visa alterar determinadas condições </w:t>
      </w:r>
      <w:r w:rsidRPr="00A33A1B" w:rsidR="00D82625">
        <w:rPr>
          <w:rFonts w:ascii="Bradesco Sans" w:hAnsi="Bradesco Sans" w:cs="Tahoma"/>
          <w:sz w:val="22"/>
          <w:szCs w:val="22"/>
        </w:rPr>
        <w:t xml:space="preserve">do </w:t>
      </w:r>
      <w:r w:rsidRPr="00A33A1B" w:rsidR="004B412F">
        <w:rPr>
          <w:rFonts w:ascii="Bradesco Sans" w:hAnsi="Bradesco Sans" w:cs="Tahoma"/>
          <w:sz w:val="22"/>
          <w:szCs w:val="22"/>
        </w:rPr>
        <w:t>Contrato de Dep</w:t>
      </w:r>
      <w:r w:rsidRPr="00A33A1B" w:rsidR="00CD21BA">
        <w:rPr>
          <w:rFonts w:ascii="Bradesco Sans" w:hAnsi="Bradesco Sans" w:cs="Tahoma"/>
          <w:sz w:val="22"/>
          <w:szCs w:val="22"/>
        </w:rPr>
        <w:t>ositário</w:t>
      </w:r>
      <w:r w:rsidRPr="00A33A1B" w:rsidR="004B412F">
        <w:rPr>
          <w:rFonts w:ascii="Bradesco Sans" w:hAnsi="Bradesco Sans" w:cs="Tahoma"/>
          <w:sz w:val="22"/>
          <w:szCs w:val="22"/>
        </w:rPr>
        <w:t xml:space="preserve"> Original</w:t>
      </w:r>
      <w:r w:rsidRPr="00A33A1B" w:rsidR="00D82625">
        <w:rPr>
          <w:rFonts w:ascii="Bradesco Sans" w:hAnsi="Bradesco Sans" w:cs="Tahoma"/>
          <w:sz w:val="22"/>
          <w:szCs w:val="22"/>
        </w:rPr>
        <w:t xml:space="preserve">, de modo a </w:t>
      </w:r>
      <w:r w:rsidRPr="00A33A1B" w:rsidR="008F31D2">
        <w:rPr>
          <w:rFonts w:ascii="Bradesco Sans" w:hAnsi="Bradesco Sans" w:cs="Tahoma"/>
          <w:sz w:val="22"/>
          <w:szCs w:val="22"/>
        </w:rPr>
        <w:t xml:space="preserve">refletir que, </w:t>
      </w:r>
      <w:r w:rsidRPr="00A33A1B" w:rsidR="001470E1">
        <w:rPr>
          <w:rFonts w:ascii="Bradesco Sans" w:hAnsi="Bradesco Sans" w:cs="Tahoma"/>
          <w:sz w:val="22"/>
          <w:szCs w:val="22"/>
        </w:rPr>
        <w:t xml:space="preserve">após </w:t>
      </w:r>
      <w:r w:rsidRPr="00A33A1B" w:rsidR="00E25843">
        <w:rPr>
          <w:rFonts w:ascii="Bradesco Sans" w:hAnsi="Bradesco Sans" w:cs="Tahoma"/>
          <w:sz w:val="22"/>
          <w:szCs w:val="22"/>
        </w:rPr>
        <w:t xml:space="preserve">a </w:t>
      </w:r>
      <w:r w:rsidRPr="00A33A1B" w:rsidR="004B412F">
        <w:rPr>
          <w:rFonts w:ascii="Bradesco Sans" w:hAnsi="Bradesco Sans" w:cs="Tahoma"/>
          <w:sz w:val="22"/>
          <w:szCs w:val="22"/>
        </w:rPr>
        <w:t>2ª Emissão</w:t>
      </w:r>
      <w:r w:rsidRPr="00A33A1B" w:rsidR="00C81A2A">
        <w:rPr>
          <w:rFonts w:ascii="Bradesco Sans" w:hAnsi="Bradesco Sans" w:cs="Tahoma"/>
          <w:sz w:val="22"/>
          <w:szCs w:val="22"/>
        </w:rPr>
        <w:t xml:space="preserve">, </w:t>
      </w:r>
      <w:r w:rsidRPr="00A33A1B" w:rsidR="00E0713E">
        <w:rPr>
          <w:rFonts w:ascii="Bradesco Sans" w:hAnsi="Bradesco Sans" w:cs="Tahoma"/>
          <w:sz w:val="22"/>
          <w:szCs w:val="22"/>
        </w:rPr>
        <w:t xml:space="preserve">os </w:t>
      </w:r>
      <w:r w:rsidRPr="00A33A1B" w:rsidR="006B0588">
        <w:rPr>
          <w:rFonts w:ascii="Bradesco Sans" w:hAnsi="Bradesco Sans" w:cs="Tahoma"/>
          <w:sz w:val="22"/>
          <w:szCs w:val="22"/>
        </w:rPr>
        <w:t xml:space="preserve">Direitos Cedidos Fiduciariamente, conforme </w:t>
      </w:r>
      <w:r w:rsidRPr="00A33A1B" w:rsidR="00E0713E">
        <w:rPr>
          <w:rFonts w:ascii="Bradesco Sans" w:hAnsi="Bradesco Sans" w:cs="Tahoma"/>
          <w:sz w:val="22"/>
          <w:szCs w:val="22"/>
        </w:rPr>
        <w:t xml:space="preserve">depositados na </w:t>
      </w:r>
      <w:r w:rsidRPr="00A33A1B" w:rsidR="004B412F">
        <w:rPr>
          <w:rFonts w:ascii="Bradesco Sans" w:hAnsi="Bradesco Sans" w:cs="Tahoma"/>
          <w:sz w:val="22"/>
          <w:szCs w:val="22"/>
        </w:rPr>
        <w:t>Conta Vinculada</w:t>
      </w:r>
      <w:r w:rsidRPr="00A33A1B" w:rsidR="00E0713E">
        <w:rPr>
          <w:rFonts w:ascii="Bradesco Sans" w:hAnsi="Bradesco Sans" w:cs="Tahoma"/>
          <w:sz w:val="22"/>
          <w:szCs w:val="22"/>
        </w:rPr>
        <w:t xml:space="preserve"> </w:t>
      </w:r>
      <w:r w:rsidRPr="00A33A1B" w:rsidR="006B0588">
        <w:rPr>
          <w:rFonts w:ascii="Bradesco Sans" w:hAnsi="Bradesco Sans" w:cs="Tahoma"/>
          <w:sz w:val="22"/>
          <w:szCs w:val="22"/>
        </w:rPr>
        <w:t xml:space="preserve">beneficiarão às duas </w:t>
      </w:r>
      <w:r w:rsidRPr="00A33A1B" w:rsidR="004B412F">
        <w:rPr>
          <w:rFonts w:ascii="Bradesco Sans" w:hAnsi="Bradesco Sans" w:cs="Tahoma"/>
          <w:sz w:val="22"/>
          <w:szCs w:val="22"/>
        </w:rPr>
        <w:t>Emissões</w:t>
      </w:r>
      <w:r w:rsidRPr="00A33A1B" w:rsidR="006B0588">
        <w:rPr>
          <w:rFonts w:ascii="Bradesco Sans" w:hAnsi="Bradesco Sans" w:cs="Tahoma"/>
          <w:sz w:val="22"/>
          <w:szCs w:val="22"/>
        </w:rPr>
        <w:t xml:space="preserve">, sem qualquer tipo de senioridade entre elas, estando os Direitos Cedidos Fiduciariamente </w:t>
      </w:r>
      <w:r w:rsidRPr="00A33A1B" w:rsidR="00E0713E">
        <w:rPr>
          <w:rFonts w:ascii="Bradesco Sans" w:hAnsi="Bradesco Sans" w:cs="Tahoma"/>
          <w:sz w:val="22"/>
          <w:szCs w:val="22"/>
        </w:rPr>
        <w:t xml:space="preserve">vinculados ao </w:t>
      </w:r>
      <w:r w:rsidRPr="00A33A1B" w:rsidR="004B412F">
        <w:rPr>
          <w:rFonts w:ascii="Bradesco Sans" w:hAnsi="Bradesco Sans" w:cs="Tahoma"/>
          <w:sz w:val="22"/>
          <w:szCs w:val="22"/>
        </w:rPr>
        <w:t xml:space="preserve">Contrato Originador </w:t>
      </w:r>
      <w:r w:rsidRPr="00A33A1B" w:rsidR="005A64EB">
        <w:rPr>
          <w:rFonts w:ascii="Bradesco Sans" w:hAnsi="Bradesco Sans" w:cs="Tahoma"/>
          <w:sz w:val="22"/>
          <w:szCs w:val="22"/>
          <w:lang w:eastAsia="en-US"/>
        </w:rPr>
        <w:t>1ª Emissão</w:t>
      </w:r>
      <w:r w:rsidRPr="00A33A1B" w:rsidR="005A64EB">
        <w:rPr>
          <w:rFonts w:ascii="Bradesco Sans" w:hAnsi="Bradesco Sans" w:cs="Tahoma"/>
          <w:sz w:val="22"/>
          <w:szCs w:val="22"/>
        </w:rPr>
        <w:t xml:space="preserve"> </w:t>
      </w:r>
      <w:r w:rsidRPr="00A33A1B" w:rsidR="004B412F">
        <w:rPr>
          <w:rFonts w:ascii="Bradesco Sans" w:hAnsi="Bradesco Sans" w:cs="Tahoma"/>
          <w:sz w:val="22"/>
          <w:szCs w:val="22"/>
        </w:rPr>
        <w:t>e ao Contrato Originador 2ª Emissão</w:t>
      </w:r>
      <w:r w:rsidRPr="00A33A1B">
        <w:rPr>
          <w:rFonts w:ascii="Bradesco Sans" w:hAnsi="Bradesco Sans" w:cs="Tahoma"/>
          <w:sz w:val="22"/>
          <w:szCs w:val="22"/>
        </w:rPr>
        <w:t>.</w:t>
      </w:r>
    </w:p>
    <w:p w:rsidR="00AD02EA" w:rsidRPr="00A33A1B" w:rsidP="00830567">
      <w:pPr>
        <w:pStyle w:val="ListParagraph"/>
        <w:numPr>
          <w:ilvl w:val="1"/>
          <w:numId w:val="21"/>
        </w:numPr>
        <w:spacing w:after="240" w:line="276" w:lineRule="auto"/>
        <w:ind w:left="0" w:firstLine="0"/>
        <w:contextualSpacing w:val="0"/>
        <w:jc w:val="both"/>
        <w:rPr>
          <w:rFonts w:ascii="Bradesco Sans" w:hAnsi="Bradesco Sans" w:cs="Tahoma"/>
          <w:sz w:val="22"/>
          <w:szCs w:val="22"/>
        </w:rPr>
      </w:pPr>
      <w:r w:rsidRPr="00A33A1B">
        <w:rPr>
          <w:rFonts w:ascii="Bradesco Sans" w:hAnsi="Bradesco Sans" w:cs="Tahoma"/>
          <w:sz w:val="22"/>
          <w:szCs w:val="22"/>
        </w:rPr>
        <w:t xml:space="preserve">As </w:t>
      </w:r>
      <w:r w:rsidRPr="00A33A1B" w:rsidR="000D7948">
        <w:rPr>
          <w:rFonts w:ascii="Bradesco Sans" w:hAnsi="Bradesco Sans" w:cs="Tahoma"/>
          <w:sz w:val="22"/>
          <w:szCs w:val="22"/>
        </w:rPr>
        <w:t>Partes</w:t>
      </w:r>
      <w:r w:rsidRPr="00A33A1B" w:rsidR="001214B0">
        <w:rPr>
          <w:rFonts w:ascii="Bradesco Sans" w:hAnsi="Bradesco Sans" w:cs="Tahoma"/>
          <w:sz w:val="22"/>
          <w:szCs w:val="22"/>
        </w:rPr>
        <w:t xml:space="preserve"> </w:t>
      </w:r>
      <w:r w:rsidRPr="00A33A1B">
        <w:rPr>
          <w:rFonts w:ascii="Bradesco Sans" w:hAnsi="Bradesco Sans" w:cs="Tahoma"/>
          <w:sz w:val="22"/>
          <w:szCs w:val="22"/>
        </w:rPr>
        <w:t xml:space="preserve">declaram ter ciência integral dos termos e condições do </w:t>
      </w:r>
      <w:r w:rsidRPr="00A33A1B" w:rsidR="004B412F">
        <w:rPr>
          <w:rFonts w:ascii="Bradesco Sans" w:hAnsi="Bradesco Sans" w:cs="Tahoma"/>
          <w:sz w:val="22"/>
          <w:szCs w:val="22"/>
        </w:rPr>
        <w:t>Contrato de Dep</w:t>
      </w:r>
      <w:r w:rsidRPr="00A33A1B" w:rsidR="00CD21BA">
        <w:rPr>
          <w:rFonts w:ascii="Bradesco Sans" w:hAnsi="Bradesco Sans" w:cs="Tahoma"/>
          <w:sz w:val="22"/>
          <w:szCs w:val="22"/>
        </w:rPr>
        <w:t>ositário</w:t>
      </w:r>
      <w:r w:rsidRPr="00A33A1B" w:rsidR="004B412F">
        <w:rPr>
          <w:rFonts w:ascii="Bradesco Sans" w:hAnsi="Bradesco Sans" w:cs="Tahoma"/>
          <w:sz w:val="22"/>
          <w:szCs w:val="22"/>
        </w:rPr>
        <w:t xml:space="preserve"> Original </w:t>
      </w:r>
      <w:r w:rsidRPr="00A33A1B">
        <w:rPr>
          <w:rFonts w:ascii="Bradesco Sans" w:hAnsi="Bradesco Sans" w:cs="Tahoma"/>
          <w:sz w:val="22"/>
          <w:szCs w:val="22"/>
        </w:rPr>
        <w:t>e deste A</w:t>
      </w:r>
      <w:r w:rsidRPr="00A33A1B" w:rsidR="004B412F">
        <w:rPr>
          <w:rFonts w:ascii="Bradesco Sans" w:hAnsi="Bradesco Sans" w:cs="Tahoma"/>
          <w:sz w:val="22"/>
          <w:szCs w:val="22"/>
        </w:rPr>
        <w:t>ditivo</w:t>
      </w:r>
      <w:r w:rsidRPr="00A33A1B">
        <w:rPr>
          <w:rFonts w:ascii="Bradesco Sans" w:hAnsi="Bradesco Sans" w:cs="Tahoma"/>
          <w:sz w:val="22"/>
          <w:szCs w:val="22"/>
        </w:rPr>
        <w:t>, não havendo qualquer dúvida, obscuridade ou</w:t>
      </w:r>
      <w:r w:rsidRPr="00A33A1B" w:rsidR="00F61511">
        <w:rPr>
          <w:rFonts w:ascii="Bradesco Sans" w:hAnsi="Bradesco Sans" w:cs="Tahoma"/>
          <w:sz w:val="22"/>
          <w:szCs w:val="22"/>
        </w:rPr>
        <w:t xml:space="preserve"> ambiguidade quanto às obrigações e responsabilidades assumidas</w:t>
      </w:r>
      <w:r w:rsidRPr="00A33A1B" w:rsidR="00DD1592">
        <w:rPr>
          <w:rFonts w:ascii="Bradesco Sans" w:hAnsi="Bradesco Sans" w:cs="Tahoma"/>
          <w:sz w:val="22"/>
          <w:szCs w:val="22"/>
        </w:rPr>
        <w:t>.</w:t>
      </w:r>
    </w:p>
    <w:p w:rsidR="00DD1592" w:rsidRPr="00A33A1B" w:rsidP="00830567">
      <w:pPr>
        <w:pStyle w:val="ListParagraph"/>
        <w:numPr>
          <w:ilvl w:val="1"/>
          <w:numId w:val="21"/>
        </w:numPr>
        <w:spacing w:after="240" w:line="276" w:lineRule="auto"/>
        <w:ind w:left="0" w:firstLine="0"/>
        <w:contextualSpacing w:val="0"/>
        <w:jc w:val="both"/>
        <w:rPr>
          <w:rFonts w:ascii="Bradesco Sans" w:hAnsi="Bradesco Sans" w:cs="Tahoma"/>
          <w:sz w:val="22"/>
          <w:szCs w:val="22"/>
        </w:rPr>
      </w:pPr>
      <w:r w:rsidRPr="00A33A1B">
        <w:rPr>
          <w:rFonts w:ascii="Bradesco Sans" w:hAnsi="Bradesco Sans" w:cs="Tahoma"/>
          <w:sz w:val="22"/>
          <w:szCs w:val="22"/>
        </w:rPr>
        <w:t xml:space="preserve">As expressões utilizadas </w:t>
      </w:r>
      <w:r w:rsidRPr="00A33A1B">
        <w:rPr>
          <w:rFonts w:ascii="Bradesco Sans" w:eastAsia="MS Mincho" w:hAnsi="Bradesco Sans" w:cs="Tahoma"/>
          <w:color w:val="000000"/>
          <w:sz w:val="22"/>
          <w:szCs w:val="22"/>
        </w:rPr>
        <w:t xml:space="preserve">neste </w:t>
      </w:r>
      <w:r w:rsidRPr="00A33A1B" w:rsidR="0084416F">
        <w:rPr>
          <w:rFonts w:ascii="Bradesco Sans" w:eastAsia="MS Mincho" w:hAnsi="Bradesco Sans" w:cs="Tahoma"/>
          <w:color w:val="000000"/>
          <w:sz w:val="22"/>
          <w:szCs w:val="22"/>
        </w:rPr>
        <w:t xml:space="preserve">Aditivo </w:t>
      </w:r>
      <w:r w:rsidRPr="00A33A1B">
        <w:rPr>
          <w:rFonts w:ascii="Bradesco Sans" w:eastAsia="MS Mincho" w:hAnsi="Bradesco Sans" w:cs="Tahoma"/>
          <w:color w:val="000000"/>
          <w:sz w:val="22"/>
          <w:szCs w:val="22"/>
        </w:rPr>
        <w:t xml:space="preserve">em letra maiúscula e aqui não definidas de forma diversa, terão o significado a elas atribuído no </w:t>
      </w:r>
      <w:r w:rsidRPr="00A33A1B" w:rsidR="00CD21BA">
        <w:rPr>
          <w:rFonts w:ascii="Bradesco Sans" w:hAnsi="Bradesco Sans" w:cs="Tahoma"/>
          <w:sz w:val="22"/>
          <w:szCs w:val="22"/>
        </w:rPr>
        <w:t>Contrato de Depositário Original</w:t>
      </w:r>
      <w:r w:rsidRPr="00A33A1B">
        <w:rPr>
          <w:rFonts w:ascii="Bradesco Sans" w:eastAsia="MS Mincho" w:hAnsi="Bradesco Sans" w:cs="Tahoma"/>
          <w:color w:val="000000"/>
          <w:sz w:val="22"/>
          <w:szCs w:val="22"/>
        </w:rPr>
        <w:t xml:space="preserve"> e, em caso de omissão nos referidos instrumentos, em consonância com o conceito consagrado pelos usos e costumes do mercado financeiro e de capitais local</w:t>
      </w:r>
      <w:r w:rsidRPr="00A33A1B" w:rsidR="00394934">
        <w:rPr>
          <w:rFonts w:ascii="Bradesco Sans" w:eastAsia="MS Mincho" w:hAnsi="Bradesco Sans" w:cs="Tahoma"/>
          <w:color w:val="000000"/>
          <w:sz w:val="22"/>
          <w:szCs w:val="22"/>
        </w:rPr>
        <w:t>.</w:t>
      </w:r>
    </w:p>
    <w:p w:rsidR="00CD21BA" w:rsidRPr="00A33A1B" w:rsidP="00A33A1B">
      <w:pPr>
        <w:pStyle w:val="ListParagraph"/>
        <w:spacing w:after="240" w:line="276" w:lineRule="auto"/>
        <w:ind w:left="705"/>
        <w:contextualSpacing w:val="0"/>
        <w:jc w:val="both"/>
        <w:rPr>
          <w:rFonts w:ascii="Bradesco Sans" w:hAnsi="Bradesco Sans" w:cs="Tahoma"/>
          <w:sz w:val="22"/>
          <w:szCs w:val="22"/>
        </w:rPr>
      </w:pPr>
    </w:p>
    <w:p w:rsidR="00394934" w:rsidRPr="00A33A1B" w:rsidP="00A33A1B">
      <w:pPr>
        <w:pStyle w:val="Heading1"/>
        <w:spacing w:after="240" w:line="276" w:lineRule="auto"/>
        <w:rPr>
          <w:rFonts w:ascii="Bradesco Sans" w:hAnsi="Bradesco Sans" w:cs="Tahoma"/>
          <w:szCs w:val="22"/>
        </w:rPr>
      </w:pPr>
      <w:r w:rsidRPr="00A33A1B">
        <w:rPr>
          <w:rFonts w:ascii="Bradesco Sans" w:hAnsi="Bradesco Sans" w:cs="Tahoma"/>
          <w:szCs w:val="22"/>
        </w:rPr>
        <w:t>CLÁUSULA SEGUNDA</w:t>
      </w:r>
      <w:r w:rsidRPr="00A33A1B" w:rsidR="005A64EB">
        <w:rPr>
          <w:rFonts w:ascii="Bradesco Sans" w:hAnsi="Bradesco Sans" w:cs="Tahoma"/>
          <w:szCs w:val="22"/>
        </w:rPr>
        <w:br/>
      </w:r>
      <w:r w:rsidRPr="00A33A1B">
        <w:rPr>
          <w:rFonts w:ascii="Bradesco Sans" w:hAnsi="Bradesco Sans" w:cs="Tahoma"/>
          <w:szCs w:val="22"/>
        </w:rPr>
        <w:t>DA RATIFICAÇÃO E CONSOLIDAÇÃO DAS DISPOSIÇÕES E DECLARAÇÕES DO</w:t>
      </w:r>
      <w:r w:rsidRPr="00A33A1B" w:rsidR="00E25843">
        <w:rPr>
          <w:rFonts w:ascii="Bradesco Sans" w:hAnsi="Bradesco Sans" w:cs="Tahoma"/>
          <w:szCs w:val="22"/>
        </w:rPr>
        <w:t xml:space="preserve"> CONTRATO DE DEPOSITÁRIO ORIGINAL</w:t>
      </w:r>
    </w:p>
    <w:p w:rsidR="00394934" w:rsidRPr="00A33A1B" w:rsidP="00A33A1B">
      <w:pPr>
        <w:pStyle w:val="ListParagraph"/>
        <w:spacing w:after="240" w:line="276" w:lineRule="auto"/>
        <w:ind w:left="0"/>
        <w:contextualSpacing w:val="0"/>
        <w:jc w:val="both"/>
        <w:rPr>
          <w:rFonts w:ascii="Bradesco Sans" w:hAnsi="Bradesco Sans" w:cs="Tahoma"/>
          <w:sz w:val="22"/>
          <w:szCs w:val="22"/>
        </w:rPr>
      </w:pPr>
      <w:r w:rsidRPr="00A33A1B">
        <w:rPr>
          <w:rFonts w:ascii="Bradesco Sans" w:hAnsi="Bradesco Sans" w:cs="Tahoma"/>
          <w:sz w:val="22"/>
          <w:szCs w:val="22"/>
        </w:rPr>
        <w:t>2.1. Todos os termos e condições do</w:t>
      </w:r>
      <w:r w:rsidRPr="00A33A1B" w:rsidR="00E25843">
        <w:rPr>
          <w:rFonts w:ascii="Bradesco Sans" w:hAnsi="Bradesco Sans" w:cs="Tahoma"/>
          <w:sz w:val="22"/>
          <w:szCs w:val="22"/>
        </w:rPr>
        <w:t xml:space="preserve"> </w:t>
      </w:r>
      <w:r w:rsidRPr="00A33A1B" w:rsidR="00CD21BA">
        <w:rPr>
          <w:rFonts w:ascii="Bradesco Sans" w:hAnsi="Bradesco Sans" w:cs="Tahoma"/>
          <w:sz w:val="22"/>
          <w:szCs w:val="22"/>
        </w:rPr>
        <w:t>Contrato de Depositário Original</w:t>
      </w:r>
      <w:r w:rsidRPr="00A33A1B" w:rsidR="00CD21BA">
        <w:rPr>
          <w:rFonts w:ascii="Bradesco Sans" w:eastAsia="MS Mincho" w:hAnsi="Bradesco Sans" w:cs="Tahoma"/>
          <w:color w:val="000000"/>
          <w:sz w:val="22"/>
          <w:szCs w:val="22"/>
        </w:rPr>
        <w:t xml:space="preserve"> </w:t>
      </w:r>
      <w:r w:rsidRPr="00A33A1B">
        <w:rPr>
          <w:rFonts w:ascii="Bradesco Sans" w:hAnsi="Bradesco Sans" w:cs="Tahoma"/>
          <w:sz w:val="22"/>
          <w:szCs w:val="22"/>
        </w:rPr>
        <w:t>que não tenham sido expressamente alterados pelo presente A</w:t>
      </w:r>
      <w:r w:rsidRPr="00A33A1B" w:rsidR="00CD21BA">
        <w:rPr>
          <w:rFonts w:ascii="Bradesco Sans" w:hAnsi="Bradesco Sans" w:cs="Tahoma"/>
          <w:sz w:val="22"/>
          <w:szCs w:val="22"/>
        </w:rPr>
        <w:t xml:space="preserve">ditivo </w:t>
      </w:r>
      <w:r w:rsidRPr="00A33A1B">
        <w:rPr>
          <w:rFonts w:ascii="Bradesco Sans" w:hAnsi="Bradesco Sans" w:cs="Tahoma"/>
          <w:sz w:val="22"/>
          <w:szCs w:val="22"/>
        </w:rPr>
        <w:t xml:space="preserve">são neste ato ratificados e permanecem em pleno vigor e efeito. </w:t>
      </w:r>
    </w:p>
    <w:p w:rsidR="00394934" w:rsidRPr="00A33A1B" w:rsidP="00A33A1B">
      <w:pPr>
        <w:pStyle w:val="ListParagraph"/>
        <w:spacing w:after="240" w:line="276" w:lineRule="auto"/>
        <w:ind w:left="0"/>
        <w:contextualSpacing w:val="0"/>
        <w:jc w:val="both"/>
        <w:rPr>
          <w:rFonts w:ascii="Bradesco Sans" w:hAnsi="Bradesco Sans" w:cs="Tahoma"/>
          <w:sz w:val="22"/>
          <w:szCs w:val="22"/>
        </w:rPr>
      </w:pPr>
      <w:r w:rsidRPr="00A33A1B">
        <w:rPr>
          <w:rFonts w:ascii="Bradesco Sans" w:hAnsi="Bradesco Sans" w:cs="Tahoma"/>
          <w:sz w:val="22"/>
          <w:szCs w:val="22"/>
        </w:rPr>
        <w:t xml:space="preserve">2.2. Tendo em vista as alterações </w:t>
      </w:r>
      <w:ins w:id="30" w:author=" " w:date="2021-08-11T09:17:00Z">
        <w:r w:rsidR="00830567">
          <w:rPr>
            <w:rFonts w:ascii="Bradesco Sans" w:hAnsi="Bradesco Sans" w:cs="Tahoma"/>
            <w:sz w:val="22"/>
            <w:szCs w:val="22"/>
          </w:rPr>
          <w:t xml:space="preserve">mencionadas </w:t>
        </w:r>
      </w:ins>
      <w:r w:rsidRPr="00A33A1B">
        <w:rPr>
          <w:rFonts w:ascii="Bradesco Sans" w:hAnsi="Bradesco Sans" w:cs="Tahoma"/>
          <w:sz w:val="22"/>
          <w:szCs w:val="22"/>
        </w:rPr>
        <w:t xml:space="preserve">acima ao </w:t>
      </w:r>
      <w:r w:rsidRPr="00A33A1B" w:rsidR="00CD21BA">
        <w:rPr>
          <w:rFonts w:ascii="Bradesco Sans" w:hAnsi="Bradesco Sans" w:cs="Tahoma"/>
          <w:sz w:val="22"/>
          <w:szCs w:val="22"/>
        </w:rPr>
        <w:t>Contrato de Depositário Original</w:t>
      </w:r>
      <w:r w:rsidRPr="00A33A1B">
        <w:rPr>
          <w:rFonts w:ascii="Bradesco Sans" w:hAnsi="Bradesco Sans" w:cs="Tahoma"/>
          <w:sz w:val="22"/>
          <w:szCs w:val="22"/>
        </w:rPr>
        <w:t xml:space="preserve">, resolvem as </w:t>
      </w:r>
      <w:r w:rsidRPr="00A33A1B" w:rsidR="000D7948">
        <w:rPr>
          <w:rFonts w:ascii="Bradesco Sans" w:hAnsi="Bradesco Sans" w:cs="Tahoma"/>
          <w:sz w:val="22"/>
          <w:szCs w:val="22"/>
        </w:rPr>
        <w:t>Partes</w:t>
      </w:r>
      <w:r w:rsidRPr="00A33A1B">
        <w:rPr>
          <w:rFonts w:ascii="Bradesco Sans" w:hAnsi="Bradesco Sans" w:cs="Tahoma"/>
          <w:sz w:val="22"/>
          <w:szCs w:val="22"/>
        </w:rPr>
        <w:t xml:space="preserve"> consolidar as referidas alterações ao</w:t>
      </w:r>
      <w:r w:rsidRPr="00A33A1B" w:rsidR="00E25843">
        <w:rPr>
          <w:rFonts w:ascii="Bradesco Sans" w:hAnsi="Bradesco Sans" w:cs="Tahoma"/>
          <w:sz w:val="22"/>
          <w:szCs w:val="22"/>
        </w:rPr>
        <w:t xml:space="preserve"> </w:t>
      </w:r>
      <w:r w:rsidRPr="00A33A1B" w:rsidR="00CD21BA">
        <w:rPr>
          <w:rFonts w:ascii="Bradesco Sans" w:hAnsi="Bradesco Sans" w:cs="Tahoma"/>
          <w:sz w:val="22"/>
          <w:szCs w:val="22"/>
        </w:rPr>
        <w:t>Contrato de Depositário Original</w:t>
      </w:r>
      <w:r w:rsidRPr="00A33A1B">
        <w:rPr>
          <w:rFonts w:ascii="Bradesco Sans" w:hAnsi="Bradesco Sans" w:cs="Tahoma"/>
          <w:sz w:val="22"/>
          <w:szCs w:val="22"/>
        </w:rPr>
        <w:t xml:space="preserve">, que passa a vigorar com a redação consolidada na forma do Anexo I ao presente </w:t>
      </w:r>
      <w:r w:rsidRPr="00A33A1B" w:rsidR="00CD21BA">
        <w:rPr>
          <w:rFonts w:ascii="Bradesco Sans" w:hAnsi="Bradesco Sans" w:cs="Tahoma"/>
          <w:sz w:val="22"/>
          <w:szCs w:val="22"/>
        </w:rPr>
        <w:t>Aditivo</w:t>
      </w:r>
      <w:r w:rsidRPr="00A33A1B">
        <w:rPr>
          <w:rFonts w:ascii="Bradesco Sans" w:hAnsi="Bradesco Sans" w:cs="Tahoma"/>
          <w:sz w:val="22"/>
          <w:szCs w:val="22"/>
        </w:rPr>
        <w:t>.</w:t>
      </w:r>
    </w:p>
    <w:p w:rsidR="009845B8" w:rsidRPr="00A33A1B" w:rsidP="0084416F">
      <w:pPr>
        <w:pStyle w:val="Heading1"/>
        <w:spacing w:after="240" w:line="276" w:lineRule="auto"/>
        <w:rPr>
          <w:del w:id="31" w:author=" " w:date="2021-08-10T15:11:00Z"/>
          <w:rFonts w:ascii="Bradesco Sans" w:hAnsi="Bradesco Sans" w:cs="Tahoma"/>
          <w:szCs w:val="22"/>
        </w:rPr>
      </w:pPr>
      <w:r w:rsidRPr="00A33A1B">
        <w:rPr>
          <w:rFonts w:ascii="Bradesco Sans" w:hAnsi="Bradesco Sans" w:cs="Tahoma"/>
          <w:szCs w:val="22"/>
        </w:rPr>
        <w:t xml:space="preserve">CLÁUSULA TERCEIRA </w:t>
      </w:r>
      <w:r w:rsidRPr="00A33A1B" w:rsidR="005A64EB">
        <w:rPr>
          <w:rFonts w:ascii="Bradesco Sans" w:hAnsi="Bradesco Sans" w:cs="Tahoma"/>
          <w:szCs w:val="22"/>
        </w:rPr>
        <w:br/>
      </w:r>
      <w:del w:id="32" w:author=" " w:date="2021-08-10T15:11:00Z">
        <w:r w:rsidRPr="00A33A1B">
          <w:rPr>
            <w:rFonts w:ascii="Bradesco Sans" w:hAnsi="Bradesco Sans" w:cs="Tahoma"/>
            <w:szCs w:val="22"/>
          </w:rPr>
          <w:delText xml:space="preserve"> DA VIGÊNCIA</w:delText>
        </w:r>
      </w:del>
      <w:del w:id="33" w:author=" " w:date="2021-08-10T15:11:00Z">
        <w:r w:rsidRPr="00A33A1B" w:rsidR="00CD21BA">
          <w:rPr>
            <w:rFonts w:ascii="Bradesco Sans" w:hAnsi="Bradesco Sans" w:cs="Tahoma"/>
            <w:szCs w:val="22"/>
          </w:rPr>
          <w:delText xml:space="preserve"> E</w:delText>
        </w:r>
      </w:del>
      <w:del w:id="34" w:author=" " w:date="2021-08-10T15:11:00Z">
        <w:r w:rsidRPr="00A33A1B">
          <w:rPr>
            <w:rFonts w:ascii="Bradesco Sans" w:hAnsi="Bradesco Sans" w:cs="Tahoma"/>
            <w:szCs w:val="22"/>
          </w:rPr>
          <w:delText xml:space="preserve"> EFICÁCIA </w:delText>
        </w:r>
      </w:del>
    </w:p>
    <w:p w:rsidR="00CD21BA" w:rsidRPr="00A33A1B">
      <w:pPr>
        <w:pStyle w:val="Heading1"/>
        <w:spacing w:after="240" w:line="276" w:lineRule="auto"/>
        <w:jc w:val="both"/>
        <w:pPrChange w:id="35" w:author=" " w:date="2021-08-11T09:22:00Z">
          <w:pPr>
            <w:pStyle w:val="ListParagraph"/>
            <w:spacing w:after="240" w:line="276" w:lineRule="auto"/>
            <w:ind w:left="0"/>
            <w:contextualSpacing w:val="0"/>
            <w:jc w:val="both"/>
          </w:pPr>
        </w:pPrChange>
        <w:rPr>
          <w:del w:id="36" w:author=" " w:date="2021-08-10T15:11:00Z"/>
          <w:rFonts w:ascii="Bradesco Sans" w:hAnsi="Bradesco Sans" w:cs="Tahoma"/>
          <w:szCs w:val="22"/>
        </w:rPr>
      </w:pPr>
      <w:commentRangeStart w:id="37"/>
      <w:del w:id="38" w:author=" " w:date="2021-08-10T15:11:00Z">
        <w:r w:rsidRPr="00A33A1B">
          <w:rPr>
            <w:rFonts w:ascii="Bradesco Sans" w:hAnsi="Bradesco Sans" w:cs="Tahoma"/>
            <w:szCs w:val="22"/>
          </w:rPr>
          <w:delText xml:space="preserve">3.1. O presente Aditivo é celebrado em caráter irrevogável e irretratável e começa a vigorar na data de sua assinatura e permanecerá em vigor enquanto estiverem vigentes o Contrato Originador </w:delText>
        </w:r>
      </w:del>
      <w:del w:id="39" w:author=" " w:date="2021-08-10T15:11:00Z">
        <w:r w:rsidRPr="00A33A1B" w:rsidR="005A64EB">
          <w:rPr>
            <w:rFonts w:ascii="Bradesco Sans" w:hAnsi="Bradesco Sans" w:cs="Tahoma"/>
            <w:szCs w:val="22"/>
            <w:lang w:eastAsia="en-US"/>
          </w:rPr>
          <w:delText>1ª Emissão</w:delText>
        </w:r>
      </w:del>
      <w:del w:id="40" w:author=" " w:date="2021-08-10T15:11:00Z">
        <w:r w:rsidRPr="00A33A1B" w:rsidR="005A64EB">
          <w:rPr>
            <w:rFonts w:ascii="Bradesco Sans" w:hAnsi="Bradesco Sans" w:cs="Tahoma"/>
            <w:szCs w:val="22"/>
          </w:rPr>
          <w:delText xml:space="preserve"> </w:delText>
        </w:r>
      </w:del>
      <w:del w:id="41" w:author=" " w:date="2021-08-10T15:11:00Z">
        <w:r w:rsidRPr="00A33A1B">
          <w:rPr>
            <w:rFonts w:ascii="Bradesco Sans" w:hAnsi="Bradesco Sans" w:cs="Tahoma"/>
            <w:szCs w:val="22"/>
          </w:rPr>
          <w:delText>e o Contrato Originador 2ª Emissão</w:delText>
        </w:r>
      </w:del>
      <w:del w:id="42" w:author=" " w:date="2021-08-10T15:11:00Z">
        <w:r w:rsidRPr="00A33A1B" w:rsidR="005A64EB">
          <w:rPr>
            <w:rFonts w:ascii="Bradesco Sans" w:hAnsi="Bradesco Sans" w:cs="Tahoma"/>
            <w:szCs w:val="22"/>
          </w:rPr>
          <w:delText>.</w:delText>
        </w:r>
      </w:del>
    </w:p>
    <w:p w:rsidR="00394934" w:rsidRPr="00A33A1B">
      <w:pPr>
        <w:pStyle w:val="Heading1"/>
        <w:spacing w:after="240" w:line="276" w:lineRule="auto"/>
        <w:pPrChange w:id="43" w:author=" " w:date="2021-08-10T15:11:00Z">
          <w:pPr>
            <w:pStyle w:val="BodyText"/>
            <w:spacing w:after="240" w:line="276" w:lineRule="auto"/>
          </w:pPr>
        </w:pPrChange>
        <w:rPr>
          <w:rFonts w:ascii="Bradesco Sans" w:hAnsi="Bradesco Sans" w:cs="Tahoma"/>
          <w:szCs w:val="22"/>
        </w:rPr>
      </w:pPr>
      <w:del w:id="44" w:author=" " w:date="2021-08-10T15:11:00Z">
        <w:r w:rsidRPr="00A33A1B">
          <w:rPr>
            <w:rFonts w:ascii="Bradesco Sans" w:hAnsi="Bradesco Sans" w:cs="Tahoma"/>
            <w:szCs w:val="22"/>
          </w:rPr>
          <w:delText xml:space="preserve">CLÁUSULA </w:delText>
        </w:r>
      </w:del>
      <w:del w:id="45" w:author=" " w:date="2021-08-10T15:11:00Z">
        <w:r w:rsidRPr="00A33A1B" w:rsidR="009845B8">
          <w:rPr>
            <w:rFonts w:ascii="Bradesco Sans" w:hAnsi="Bradesco Sans" w:cs="Tahoma"/>
            <w:szCs w:val="22"/>
          </w:rPr>
          <w:delText>QUARTA</w:delText>
        </w:r>
      </w:del>
      <w:commentRangeEnd w:id="37"/>
      <w:r w:rsidR="0084416F">
        <w:rPr>
          <w:rStyle w:val="CommentReference"/>
          <w:rFonts w:ascii="Times New Roman" w:hAnsi="Times New Roman"/>
          <w:b w:val="0"/>
        </w:rPr>
        <w:commentReference w:id="37"/>
      </w:r>
      <w:r w:rsidRPr="00A33A1B" w:rsidR="005A64EB">
        <w:rPr>
          <w:rFonts w:ascii="Bradesco Sans" w:hAnsi="Bradesco Sans" w:cs="Tahoma"/>
          <w:szCs w:val="22"/>
        </w:rPr>
        <w:br/>
      </w:r>
      <w:r w:rsidRPr="00A33A1B">
        <w:rPr>
          <w:rFonts w:ascii="Bradesco Sans" w:hAnsi="Bradesco Sans" w:cs="Tahoma"/>
          <w:szCs w:val="22"/>
        </w:rPr>
        <w:t>FORO</w:t>
      </w:r>
    </w:p>
    <w:p w:rsidR="00394934" w:rsidRPr="00A33A1B" w:rsidP="00A33A1B">
      <w:pPr>
        <w:spacing w:after="240" w:line="276" w:lineRule="auto"/>
        <w:jc w:val="both"/>
        <w:rPr>
          <w:rFonts w:ascii="Bradesco Sans" w:hAnsi="Bradesco Sans" w:cs="Tahoma"/>
          <w:color w:val="000000"/>
          <w:sz w:val="22"/>
          <w:szCs w:val="22"/>
        </w:rPr>
      </w:pPr>
      <w:ins w:id="46" w:author=" " w:date="2021-08-10T15:12:00Z">
        <w:r>
          <w:rPr>
            <w:rFonts w:ascii="Bradesco Sans" w:hAnsi="Bradesco Sans" w:cs="Tahoma"/>
            <w:color w:val="000000"/>
            <w:sz w:val="22"/>
            <w:szCs w:val="22"/>
          </w:rPr>
          <w:t>3</w:t>
        </w:r>
      </w:ins>
      <w:del w:id="47" w:author=" " w:date="2021-08-10T15:12:00Z">
        <w:r w:rsidRPr="00A33A1B" w:rsidR="00A97A58">
          <w:rPr>
            <w:rFonts w:ascii="Bradesco Sans" w:hAnsi="Bradesco Sans" w:cs="Tahoma"/>
            <w:color w:val="000000"/>
            <w:sz w:val="22"/>
            <w:szCs w:val="22"/>
          </w:rPr>
          <w:delText>4</w:delText>
        </w:r>
      </w:del>
      <w:r w:rsidRPr="00A33A1B" w:rsidR="00A97A58">
        <w:rPr>
          <w:rFonts w:ascii="Bradesco Sans" w:hAnsi="Bradesco Sans" w:cs="Tahoma"/>
          <w:color w:val="000000"/>
          <w:sz w:val="22"/>
          <w:szCs w:val="22"/>
        </w:rPr>
        <w:t xml:space="preserve">.1. As Partes contratantes elegem o </w:t>
      </w:r>
      <w:r w:rsidRPr="00A33A1B" w:rsidR="00A82CDB">
        <w:rPr>
          <w:rFonts w:ascii="Bradesco Sans" w:hAnsi="Bradesco Sans" w:cs="Tahoma"/>
          <w:color w:val="000000"/>
          <w:sz w:val="22"/>
          <w:szCs w:val="22"/>
        </w:rPr>
        <w:t>F</w:t>
      </w:r>
      <w:r w:rsidRPr="00A33A1B" w:rsidR="00A97A58">
        <w:rPr>
          <w:rFonts w:ascii="Bradesco Sans" w:hAnsi="Bradesco Sans" w:cs="Tahoma"/>
          <w:color w:val="000000"/>
          <w:sz w:val="22"/>
          <w:szCs w:val="22"/>
        </w:rPr>
        <w:t xml:space="preserve">oro da </w:t>
      </w:r>
      <w:r w:rsidRPr="00A33A1B" w:rsidR="00A82CDB">
        <w:rPr>
          <w:rFonts w:ascii="Bradesco Sans" w:hAnsi="Bradesco Sans" w:cs="Tahoma"/>
          <w:color w:val="000000"/>
          <w:sz w:val="22"/>
          <w:szCs w:val="22"/>
        </w:rPr>
        <w:t>C</w:t>
      </w:r>
      <w:r w:rsidRPr="00A33A1B" w:rsidR="00A97A58">
        <w:rPr>
          <w:rFonts w:ascii="Bradesco Sans" w:hAnsi="Bradesco Sans" w:cs="Tahoma"/>
          <w:color w:val="000000"/>
          <w:sz w:val="22"/>
          <w:szCs w:val="22"/>
        </w:rPr>
        <w:t xml:space="preserve">omarca de </w:t>
      </w:r>
      <w:r w:rsidRPr="00A33A1B" w:rsidR="00A82CDB">
        <w:rPr>
          <w:rFonts w:ascii="Bradesco Sans" w:hAnsi="Bradesco Sans" w:cs="Tahoma"/>
          <w:color w:val="000000"/>
          <w:sz w:val="22"/>
          <w:szCs w:val="22"/>
        </w:rPr>
        <w:t>São Paulo</w:t>
      </w:r>
      <w:r w:rsidRPr="00A33A1B" w:rsidR="00A97A58">
        <w:rPr>
          <w:rFonts w:ascii="Bradesco Sans" w:hAnsi="Bradesco Sans" w:cs="Tahoma"/>
          <w:color w:val="000000"/>
          <w:sz w:val="22"/>
          <w:szCs w:val="22"/>
        </w:rPr>
        <w:t xml:space="preserve">, </w:t>
      </w:r>
      <w:r w:rsidRPr="00A33A1B" w:rsidR="00A82CDB">
        <w:rPr>
          <w:rFonts w:ascii="Bradesco Sans" w:hAnsi="Bradesco Sans" w:cs="Tahoma"/>
          <w:color w:val="000000"/>
          <w:sz w:val="22"/>
          <w:szCs w:val="22"/>
        </w:rPr>
        <w:t>E</w:t>
      </w:r>
      <w:r w:rsidRPr="00A33A1B" w:rsidR="00A97A58">
        <w:rPr>
          <w:rFonts w:ascii="Bradesco Sans" w:hAnsi="Bradesco Sans" w:cs="Tahoma"/>
          <w:color w:val="000000"/>
          <w:sz w:val="22"/>
          <w:szCs w:val="22"/>
        </w:rPr>
        <w:t xml:space="preserve">stado de São Paulo, com renúncia de quaisquer outros, por mais privilegiados que sejam ou venham a ser, como competente para dirimir eventuais questões oriundas deste </w:t>
      </w:r>
      <w:del w:id="48" w:author=" " w:date="2021-08-10T15:13:00Z">
        <w:r w:rsidRPr="00A33A1B" w:rsidR="00A97A58">
          <w:rPr>
            <w:rFonts w:ascii="Bradesco Sans" w:hAnsi="Bradesco Sans" w:cs="Tahoma"/>
            <w:color w:val="000000"/>
            <w:sz w:val="22"/>
            <w:szCs w:val="22"/>
          </w:rPr>
          <w:delText>Aditamento</w:delText>
        </w:r>
      </w:del>
      <w:ins w:id="49" w:author=" " w:date="2021-08-10T15:13:00Z">
        <w:r>
          <w:rPr>
            <w:rFonts w:ascii="Bradesco Sans" w:hAnsi="Bradesco Sans" w:cs="Tahoma"/>
            <w:color w:val="000000"/>
            <w:sz w:val="22"/>
            <w:szCs w:val="22"/>
          </w:rPr>
          <w:t>Aditivo</w:t>
        </w:r>
      </w:ins>
      <w:r w:rsidRPr="00A33A1B" w:rsidR="00A97A58">
        <w:rPr>
          <w:rFonts w:ascii="Bradesco Sans" w:hAnsi="Bradesco Sans" w:cs="Tahoma"/>
          <w:color w:val="000000"/>
          <w:sz w:val="22"/>
          <w:szCs w:val="22"/>
        </w:rPr>
        <w:t>.</w:t>
      </w:r>
    </w:p>
    <w:p w:rsidR="005A64EB" w:rsidRPr="00A33A1B" w:rsidP="00A33A1B">
      <w:pPr>
        <w:spacing w:after="240" w:line="276" w:lineRule="auto"/>
        <w:ind w:right="-427"/>
        <w:jc w:val="both"/>
        <w:rPr>
          <w:rFonts w:ascii="Bradesco Sans" w:eastAsia="Arial Unicode MS" w:hAnsi="Bradesco Sans" w:cs="Tahoma"/>
          <w:w w:val="0"/>
          <w:sz w:val="22"/>
          <w:szCs w:val="22"/>
        </w:rPr>
      </w:pPr>
    </w:p>
    <w:p w:rsidR="00706A97" w:rsidRPr="00A33A1B" w:rsidP="00A33A1B">
      <w:pPr>
        <w:spacing w:after="240" w:line="276" w:lineRule="auto"/>
        <w:ind w:right="-427"/>
        <w:jc w:val="both"/>
        <w:rPr>
          <w:rFonts w:ascii="Bradesco Sans" w:eastAsia="Arial Unicode MS" w:hAnsi="Bradesco Sans" w:cs="Tahoma"/>
          <w:w w:val="0"/>
          <w:sz w:val="22"/>
          <w:szCs w:val="22"/>
        </w:rPr>
      </w:pPr>
      <w:r w:rsidRPr="00A33A1B">
        <w:rPr>
          <w:rFonts w:ascii="Bradesco Sans" w:eastAsia="Arial Unicode MS" w:hAnsi="Bradesco Sans" w:cs="Tahoma"/>
          <w:w w:val="0"/>
          <w:sz w:val="22"/>
          <w:szCs w:val="22"/>
        </w:rPr>
        <w:t xml:space="preserve">E por estarem assim justas e contratadas, as Partes celebram o presente </w:t>
      </w:r>
      <w:del w:id="50" w:author=" " w:date="2021-08-10T15:13:00Z">
        <w:r w:rsidRPr="00A33A1B">
          <w:rPr>
            <w:rFonts w:ascii="Bradesco Sans" w:eastAsia="Arial Unicode MS" w:hAnsi="Bradesco Sans" w:cs="Tahoma"/>
            <w:w w:val="0"/>
            <w:sz w:val="22"/>
            <w:szCs w:val="22"/>
          </w:rPr>
          <w:delText>Aditamento</w:delText>
        </w:r>
      </w:del>
      <w:ins w:id="51" w:author=" " w:date="2021-08-10T15:13:00Z">
        <w:r w:rsidR="0084416F">
          <w:rPr>
            <w:rFonts w:ascii="Bradesco Sans" w:eastAsia="Arial Unicode MS" w:hAnsi="Bradesco Sans" w:cs="Tahoma"/>
            <w:w w:val="0"/>
            <w:sz w:val="22"/>
            <w:szCs w:val="22"/>
          </w:rPr>
          <w:t>Aditivo</w:t>
        </w:r>
      </w:ins>
      <w:r w:rsidRPr="00A33A1B">
        <w:rPr>
          <w:rFonts w:ascii="Bradesco Sans" w:eastAsia="Arial Unicode MS" w:hAnsi="Bradesco Sans" w:cs="Tahoma"/>
          <w:w w:val="0"/>
          <w:sz w:val="22"/>
          <w:szCs w:val="22"/>
        </w:rPr>
        <w:t>, em conjunto com as 2 (duas) testemunhas abaixo indicadas, por meio de assinaturas digitais com certificação no padrão da Infraestrutura de Chaves Públicas Brasileira (ICP-Brasil). Uma vez assinada digitalmente pelas Partes e testemunhas, o presente Aditamento devidamente assinado ficará disponível na plataforma digital, ficando cada Parte responsável por obter uma ou mais vias e mantê-la(s) em seus arquivos e registros.</w:t>
      </w:r>
    </w:p>
    <w:p w:rsidR="00706A97" w:rsidRPr="00A33A1B" w:rsidP="00A33A1B">
      <w:pPr>
        <w:spacing w:after="240" w:line="276" w:lineRule="auto"/>
        <w:ind w:right="-427"/>
        <w:jc w:val="both"/>
        <w:rPr>
          <w:rFonts w:ascii="Bradesco Sans" w:eastAsia="Arial Unicode MS" w:hAnsi="Bradesco Sans" w:cs="Tahoma"/>
          <w:w w:val="0"/>
          <w:sz w:val="22"/>
          <w:szCs w:val="22"/>
        </w:rPr>
      </w:pPr>
    </w:p>
    <w:p w:rsidR="00706A97" w:rsidRPr="00A33A1B" w:rsidP="00A33A1B">
      <w:pPr>
        <w:spacing w:after="240" w:line="276" w:lineRule="auto"/>
        <w:ind w:right="-427"/>
        <w:jc w:val="both"/>
        <w:rPr>
          <w:rFonts w:ascii="Bradesco Sans" w:eastAsia="Arial Unicode MS" w:hAnsi="Bradesco Sans" w:cs="Tahoma"/>
          <w:w w:val="0"/>
          <w:sz w:val="22"/>
          <w:szCs w:val="22"/>
        </w:rPr>
      </w:pPr>
      <w:r w:rsidRPr="00A33A1B">
        <w:rPr>
          <w:rFonts w:ascii="Bradesco Sans" w:eastAsia="Arial Unicode MS" w:hAnsi="Bradesco Sans" w:cs="Tahoma"/>
          <w:w w:val="0"/>
          <w:sz w:val="22"/>
          <w:szCs w:val="22"/>
        </w:rPr>
        <w:t>As Partes signatárias e testemunhas reconhecem a forma de contratação por meios eletrônicos, digitais e informáticos como válida e plenamente eficaz, constituindo título executivo extrajudicial para todos os fins de direito.</w:t>
      </w:r>
    </w:p>
    <w:p w:rsidR="00706A97" w:rsidRPr="00A33A1B" w:rsidP="00A33A1B">
      <w:pPr>
        <w:spacing w:after="240" w:line="276" w:lineRule="auto"/>
        <w:ind w:right="-427"/>
        <w:jc w:val="both"/>
        <w:rPr>
          <w:rFonts w:ascii="Bradesco Sans" w:eastAsia="Arial Unicode MS" w:hAnsi="Bradesco Sans" w:cs="Tahoma"/>
          <w:w w:val="0"/>
          <w:sz w:val="22"/>
          <w:szCs w:val="22"/>
        </w:rPr>
      </w:pPr>
    </w:p>
    <w:p w:rsidR="00706A97" w:rsidRPr="00A33A1B" w:rsidP="00A33A1B">
      <w:pPr>
        <w:spacing w:after="240" w:line="276" w:lineRule="auto"/>
        <w:ind w:right="-427"/>
        <w:jc w:val="both"/>
        <w:rPr>
          <w:rFonts w:ascii="Bradesco Sans" w:eastAsia="Arial Unicode MS" w:hAnsi="Bradesco Sans" w:cs="Tahoma"/>
          <w:w w:val="0"/>
          <w:sz w:val="22"/>
          <w:szCs w:val="22"/>
        </w:rPr>
      </w:pPr>
      <w:r w:rsidRPr="00A33A1B">
        <w:rPr>
          <w:rFonts w:ascii="Bradesco Sans" w:eastAsia="Arial Unicode MS" w:hAnsi="Bradesco Sans" w:cs="Tahoma"/>
          <w:w w:val="0"/>
          <w:sz w:val="22"/>
          <w:szCs w:val="22"/>
        </w:rPr>
        <w:t xml:space="preserve">Fica autorizada a emissão de quantidade ilimitada de vias do presente </w:t>
      </w:r>
      <w:del w:id="52" w:author=" " w:date="2021-08-10T15:13:00Z">
        <w:r w:rsidRPr="00A33A1B">
          <w:rPr>
            <w:rFonts w:ascii="Bradesco Sans" w:eastAsia="Arial Unicode MS" w:hAnsi="Bradesco Sans" w:cs="Tahoma"/>
            <w:w w:val="0"/>
            <w:sz w:val="22"/>
            <w:szCs w:val="22"/>
          </w:rPr>
          <w:delText>Aditamento</w:delText>
        </w:r>
      </w:del>
      <w:ins w:id="53" w:author=" " w:date="2021-08-10T15:13:00Z">
        <w:r w:rsidR="0084416F">
          <w:rPr>
            <w:rFonts w:ascii="Bradesco Sans" w:eastAsia="Arial Unicode MS" w:hAnsi="Bradesco Sans" w:cs="Tahoma"/>
            <w:w w:val="0"/>
            <w:sz w:val="22"/>
            <w:szCs w:val="22"/>
          </w:rPr>
          <w:t>Aditivo</w:t>
        </w:r>
      </w:ins>
      <w:r w:rsidRPr="00A33A1B">
        <w:rPr>
          <w:rFonts w:ascii="Bradesco Sans" w:eastAsia="Arial Unicode MS" w:hAnsi="Bradesco Sans" w:cs="Tahoma"/>
          <w:w w:val="0"/>
          <w:sz w:val="22"/>
          <w:szCs w:val="22"/>
        </w:rPr>
        <w:t>, sendo certo que cada uma dessas vias será considerada como original para todos os efeitos de direito, podendo ser apresentadas por meio eletrônico ou físico (mediante impressão) perante qualquer órgão, cartório, ofício, autarquia, agência e/ou autoridade, federais, estaduais e/ou municipais.</w:t>
      </w:r>
    </w:p>
    <w:p w:rsidR="00394934" w:rsidRPr="00A33A1B" w:rsidP="00A33A1B">
      <w:pPr>
        <w:spacing w:after="240" w:line="276" w:lineRule="auto"/>
        <w:jc w:val="both"/>
        <w:rPr>
          <w:rFonts w:ascii="Bradesco Sans" w:hAnsi="Bradesco Sans" w:cs="Tahoma"/>
          <w:color w:val="000000"/>
          <w:sz w:val="22"/>
          <w:szCs w:val="22"/>
        </w:rPr>
      </w:pPr>
    </w:p>
    <w:p w:rsidR="00394934" w:rsidRPr="00A33A1B" w:rsidP="00A33A1B">
      <w:pPr>
        <w:spacing w:after="240" w:line="276" w:lineRule="auto"/>
        <w:jc w:val="center"/>
        <w:rPr>
          <w:rFonts w:ascii="Bradesco Sans" w:hAnsi="Bradesco Sans" w:cs="Tahoma"/>
          <w:sz w:val="22"/>
          <w:szCs w:val="22"/>
        </w:rPr>
      </w:pPr>
      <w:r w:rsidRPr="00A33A1B">
        <w:rPr>
          <w:rFonts w:ascii="Bradesco Sans" w:hAnsi="Bradesco Sans" w:cs="Tahoma"/>
          <w:sz w:val="22"/>
          <w:szCs w:val="22"/>
        </w:rPr>
        <w:t xml:space="preserve">São Paulo, </w:t>
      </w:r>
      <w:del w:id="54" w:author=" " w:date="2021-08-10T15:13:00Z">
        <w:r w:rsidRPr="00A33A1B" w:rsidR="005A64EB">
          <w:rPr>
            <w:rFonts w:ascii="Bradesco Sans" w:hAnsi="Bradesco Sans" w:cs="Tahoma"/>
            <w:sz w:val="22"/>
            <w:szCs w:val="22"/>
          </w:rPr>
          <w:delText>[</w:delText>
        </w:r>
      </w:del>
      <w:del w:id="55" w:author=" " w:date="2021-08-11T10:23:00Z">
        <w:r w:rsidRPr="00A33A1B" w:rsidR="00706A97">
          <w:rPr>
            <w:rFonts w:ascii="Bradesco Sans" w:hAnsi="Bradesco Sans" w:cs="Tahoma"/>
            <w:sz w:val="22"/>
            <w:szCs w:val="22"/>
          </w:rPr>
          <w:delText>10</w:delText>
        </w:r>
      </w:del>
      <w:del w:id="56" w:author=" " w:date="2021-08-11T10:23:00Z">
        <w:r w:rsidRPr="00A33A1B" w:rsidR="005A64EB">
          <w:rPr>
            <w:rFonts w:ascii="Bradesco Sans" w:hAnsi="Bradesco Sans" w:cs="Tahoma"/>
            <w:sz w:val="22"/>
            <w:szCs w:val="22"/>
          </w:rPr>
          <w:delText>]</w:delText>
        </w:r>
      </w:del>
      <w:ins w:id="57" w:author=" " w:date="2021-08-11T10:23:00Z">
        <w:r w:rsidR="00CB1926">
          <w:rPr>
            <w:rFonts w:ascii="Bradesco Sans" w:hAnsi="Bradesco Sans" w:cs="Tahoma"/>
            <w:sz w:val="22"/>
            <w:szCs w:val="22"/>
          </w:rPr>
          <w:t>11</w:t>
        </w:r>
      </w:ins>
      <w:r w:rsidRPr="00A33A1B" w:rsidR="00706A97">
        <w:rPr>
          <w:rFonts w:ascii="Bradesco Sans" w:hAnsi="Bradesco Sans" w:cs="Tahoma"/>
          <w:sz w:val="22"/>
          <w:szCs w:val="22"/>
        </w:rPr>
        <w:t xml:space="preserve"> de agosto de 2021</w:t>
      </w:r>
    </w:p>
    <w:p w:rsidR="000E6F8A" w:rsidRPr="00A33A1B" w:rsidP="00A33A1B">
      <w:pPr>
        <w:spacing w:after="240" w:line="276" w:lineRule="auto"/>
        <w:jc w:val="center"/>
        <w:rPr>
          <w:rFonts w:ascii="Bradesco Sans" w:hAnsi="Bradesco Sans" w:cs="Tahoma"/>
          <w:i/>
          <w:sz w:val="22"/>
          <w:szCs w:val="22"/>
        </w:rPr>
      </w:pPr>
      <w:r w:rsidRPr="00A33A1B">
        <w:rPr>
          <w:rFonts w:ascii="Bradesco Sans" w:hAnsi="Bradesco Sans" w:cs="Tahoma"/>
          <w:sz w:val="22"/>
          <w:szCs w:val="22"/>
        </w:rPr>
        <w:t>(</w:t>
      </w:r>
      <w:r w:rsidRPr="00A33A1B">
        <w:rPr>
          <w:rFonts w:ascii="Bradesco Sans" w:hAnsi="Bradesco Sans" w:cs="Tahoma"/>
          <w:i/>
          <w:sz w:val="22"/>
          <w:szCs w:val="22"/>
        </w:rPr>
        <w:t>restante desta página intencionalmente deixado em branco</w:t>
      </w:r>
    </w:p>
    <w:p w:rsidR="00394934" w:rsidRPr="00A33A1B" w:rsidP="00A33A1B">
      <w:pPr>
        <w:spacing w:after="240" w:line="276" w:lineRule="auto"/>
        <w:jc w:val="center"/>
        <w:rPr>
          <w:rFonts w:ascii="Bradesco Sans" w:hAnsi="Bradesco Sans" w:cs="Tahoma"/>
          <w:sz w:val="22"/>
          <w:szCs w:val="22"/>
        </w:rPr>
      </w:pPr>
      <w:r w:rsidRPr="00A33A1B">
        <w:rPr>
          <w:rFonts w:ascii="Bradesco Sans" w:hAnsi="Bradesco Sans" w:cs="Tahoma"/>
          <w:sz w:val="22"/>
          <w:szCs w:val="22"/>
        </w:rPr>
        <w:br w:type="page"/>
      </w:r>
    </w:p>
    <w:p w:rsidR="00C464EF" w:rsidRPr="00A33A1B" w:rsidP="00A33A1B">
      <w:pPr>
        <w:spacing w:after="240" w:line="276" w:lineRule="auto"/>
        <w:jc w:val="both"/>
        <w:rPr>
          <w:rFonts w:ascii="Bradesco Sans" w:hAnsi="Bradesco Sans" w:cs="Tahoma"/>
          <w:i/>
          <w:sz w:val="22"/>
          <w:szCs w:val="22"/>
        </w:rPr>
      </w:pPr>
      <w:r w:rsidRPr="00A33A1B">
        <w:rPr>
          <w:rFonts w:ascii="Bradesco Sans" w:hAnsi="Bradesco Sans" w:cs="Tahoma"/>
          <w:i/>
          <w:sz w:val="22"/>
          <w:szCs w:val="22"/>
        </w:rPr>
        <w:t xml:space="preserve">[Página de assinaturas do </w:t>
      </w:r>
      <w:r w:rsidRPr="00A33A1B" w:rsidR="000E6F8A">
        <w:rPr>
          <w:rFonts w:ascii="Bradesco Sans" w:hAnsi="Bradesco Sans" w:cs="Tahoma"/>
          <w:i/>
          <w:sz w:val="22"/>
          <w:szCs w:val="22"/>
        </w:rPr>
        <w:t xml:space="preserve">Primeiro Aditamento ao </w:t>
      </w:r>
      <w:r w:rsidRPr="00A33A1B">
        <w:rPr>
          <w:rFonts w:ascii="Bradesco Sans" w:hAnsi="Bradesco Sans" w:cs="Tahoma"/>
          <w:i/>
          <w:sz w:val="22"/>
          <w:szCs w:val="22"/>
        </w:rPr>
        <w:t xml:space="preserve">Contrato de Prestação de Serviços de Depositário celebrado em </w:t>
      </w:r>
      <w:del w:id="58" w:author=" " w:date="2021-08-10T15:13:00Z">
        <w:r w:rsidRPr="00A33A1B" w:rsidR="00706A97">
          <w:rPr>
            <w:rFonts w:ascii="Bradesco Sans" w:hAnsi="Bradesco Sans" w:cs="Tahoma"/>
            <w:i/>
            <w:sz w:val="22"/>
            <w:szCs w:val="22"/>
          </w:rPr>
          <w:delText>[</w:delText>
        </w:r>
      </w:del>
      <w:r w:rsidRPr="00A33A1B" w:rsidR="00706A97">
        <w:rPr>
          <w:rFonts w:ascii="Bradesco Sans" w:hAnsi="Bradesco Sans" w:cs="Tahoma"/>
          <w:i/>
          <w:sz w:val="22"/>
          <w:szCs w:val="22"/>
        </w:rPr>
        <w:t>1</w:t>
      </w:r>
      <w:ins w:id="59" w:author=" " w:date="2021-08-11T10:23:00Z">
        <w:r w:rsidR="00CB1926">
          <w:rPr>
            <w:rFonts w:ascii="Bradesco Sans" w:hAnsi="Bradesco Sans" w:cs="Tahoma"/>
            <w:i/>
            <w:sz w:val="22"/>
            <w:szCs w:val="22"/>
          </w:rPr>
          <w:t>1</w:t>
        </w:r>
      </w:ins>
      <w:del w:id="60" w:author=" " w:date="2021-08-11T10:23:00Z">
        <w:r w:rsidRPr="00A33A1B" w:rsidR="00706A97">
          <w:rPr>
            <w:rFonts w:ascii="Bradesco Sans" w:hAnsi="Bradesco Sans" w:cs="Tahoma"/>
            <w:i/>
            <w:sz w:val="22"/>
            <w:szCs w:val="22"/>
          </w:rPr>
          <w:delText>0</w:delText>
        </w:r>
      </w:del>
      <w:del w:id="61" w:author=" " w:date="2021-08-10T15:13:00Z">
        <w:r w:rsidRPr="00A33A1B" w:rsidR="00706A97">
          <w:rPr>
            <w:rFonts w:ascii="Bradesco Sans" w:hAnsi="Bradesco Sans" w:cs="Tahoma"/>
            <w:i/>
            <w:sz w:val="22"/>
            <w:szCs w:val="22"/>
          </w:rPr>
          <w:delText>]</w:delText>
        </w:r>
      </w:del>
      <w:r w:rsidRPr="00A33A1B" w:rsidR="00F26C70">
        <w:rPr>
          <w:rFonts w:ascii="Bradesco Sans" w:hAnsi="Bradesco Sans" w:cs="Tahoma"/>
          <w:i/>
          <w:sz w:val="22"/>
          <w:szCs w:val="22"/>
        </w:rPr>
        <w:t xml:space="preserve"> de agosto</w:t>
      </w:r>
      <w:r w:rsidRPr="00A33A1B" w:rsidR="000E6F8A">
        <w:rPr>
          <w:rFonts w:ascii="Bradesco Sans" w:hAnsi="Bradesco Sans" w:cs="Tahoma"/>
          <w:i/>
          <w:sz w:val="22"/>
          <w:szCs w:val="22"/>
        </w:rPr>
        <w:t xml:space="preserve"> </w:t>
      </w:r>
      <w:r w:rsidRPr="00A33A1B">
        <w:rPr>
          <w:rFonts w:ascii="Bradesco Sans" w:hAnsi="Bradesco Sans" w:cs="Tahoma"/>
          <w:i/>
          <w:sz w:val="22"/>
          <w:szCs w:val="22"/>
        </w:rPr>
        <w:t xml:space="preserve">de </w:t>
      </w:r>
      <w:r w:rsidRPr="00A33A1B" w:rsidR="00706A97">
        <w:rPr>
          <w:rFonts w:ascii="Bradesco Sans" w:hAnsi="Bradesco Sans" w:cs="Tahoma"/>
          <w:i/>
          <w:sz w:val="22"/>
          <w:szCs w:val="22"/>
        </w:rPr>
        <w:t>2021</w:t>
      </w:r>
      <w:r w:rsidRPr="00A33A1B">
        <w:rPr>
          <w:rFonts w:ascii="Bradesco Sans" w:hAnsi="Bradesco Sans" w:cs="Tahoma"/>
          <w:i/>
          <w:sz w:val="22"/>
          <w:szCs w:val="22"/>
        </w:rPr>
        <w:t xml:space="preserve">, entre Banco Bradesco S.A., </w:t>
      </w:r>
      <w:r w:rsidRPr="00A33A1B" w:rsidR="009704D8">
        <w:rPr>
          <w:rFonts w:ascii="Bradesco Sans" w:hAnsi="Bradesco Sans" w:cs="Tahoma"/>
          <w:i/>
          <w:sz w:val="22"/>
          <w:szCs w:val="22"/>
        </w:rPr>
        <w:t>São João Energética</w:t>
      </w:r>
      <w:r w:rsidRPr="00A33A1B">
        <w:rPr>
          <w:rFonts w:ascii="Bradesco Sans" w:hAnsi="Bradesco Sans" w:cs="Tahoma"/>
          <w:i/>
          <w:sz w:val="22"/>
          <w:szCs w:val="22"/>
        </w:rPr>
        <w:t xml:space="preserve"> S.A.</w:t>
      </w:r>
      <w:r w:rsidRPr="00A33A1B" w:rsidR="009704D8">
        <w:rPr>
          <w:rFonts w:ascii="Bradesco Sans" w:hAnsi="Bradesco Sans" w:cs="Tahoma"/>
          <w:i/>
          <w:sz w:val="22"/>
          <w:szCs w:val="22"/>
        </w:rPr>
        <w:t xml:space="preserve"> e a</w:t>
      </w:r>
      <w:r w:rsidRPr="00A33A1B">
        <w:rPr>
          <w:rFonts w:ascii="Bradesco Sans" w:hAnsi="Bradesco Sans" w:cs="Tahoma"/>
          <w:i/>
          <w:sz w:val="22"/>
          <w:szCs w:val="22"/>
        </w:rPr>
        <w:t xml:space="preserve"> Simplific Pavarini </w:t>
      </w:r>
      <w:r w:rsidRPr="00A33A1B" w:rsidR="00A00D06">
        <w:rPr>
          <w:rFonts w:ascii="Bradesco Sans" w:hAnsi="Bradesco Sans" w:cs="Tahoma"/>
          <w:i/>
          <w:sz w:val="22"/>
          <w:szCs w:val="22"/>
        </w:rPr>
        <w:t>Distribuidora</w:t>
      </w:r>
      <w:r w:rsidRPr="00A33A1B">
        <w:rPr>
          <w:rFonts w:ascii="Bradesco Sans" w:hAnsi="Bradesco Sans" w:cs="Tahoma"/>
          <w:i/>
          <w:sz w:val="22"/>
          <w:szCs w:val="22"/>
        </w:rPr>
        <w:t xml:space="preserve"> de Títulos e Valores Mobiliários Ltda.</w:t>
      </w:r>
      <w:r w:rsidRPr="00A33A1B" w:rsidR="009704D8">
        <w:rPr>
          <w:rFonts w:ascii="Bradesco Sans" w:hAnsi="Bradesco Sans" w:cs="Tahoma"/>
          <w:i/>
          <w:sz w:val="22"/>
          <w:szCs w:val="22"/>
        </w:rPr>
        <w:t xml:space="preserve"> </w:t>
      </w:r>
      <w:r w:rsidRPr="00A33A1B">
        <w:rPr>
          <w:rFonts w:ascii="Bradesco Sans" w:hAnsi="Bradesco Sans" w:cs="Tahoma"/>
          <w:i/>
          <w:sz w:val="22"/>
          <w:szCs w:val="22"/>
        </w:rPr>
        <w:t>1/3]</w:t>
      </w:r>
    </w:p>
    <w:p w:rsidR="00C464EF" w:rsidRPr="00A33A1B" w:rsidP="00A33A1B">
      <w:pPr>
        <w:spacing w:after="240" w:line="276" w:lineRule="auto"/>
        <w:jc w:val="both"/>
        <w:rPr>
          <w:rFonts w:ascii="Bradesco Sans" w:hAnsi="Bradesco Sans" w:cs="Tahoma"/>
          <w:i/>
          <w:sz w:val="22"/>
          <w:szCs w:val="22"/>
        </w:rPr>
      </w:pPr>
    </w:p>
    <w:p w:rsidR="00C464EF" w:rsidRPr="00A33A1B" w:rsidP="00A33A1B">
      <w:pPr>
        <w:spacing w:after="240" w:line="276" w:lineRule="auto"/>
        <w:jc w:val="both"/>
        <w:rPr>
          <w:rFonts w:ascii="Bradesco Sans" w:hAnsi="Bradesco Sans" w:cs="Tahoma"/>
          <w:i/>
          <w:sz w:val="22"/>
          <w:szCs w:val="22"/>
        </w:rPr>
      </w:pPr>
    </w:p>
    <w:p w:rsidR="00C464EF" w:rsidRPr="00A33A1B" w:rsidP="00A33A1B">
      <w:pPr>
        <w:spacing w:after="240" w:line="276" w:lineRule="auto"/>
        <w:jc w:val="center"/>
        <w:rPr>
          <w:rFonts w:ascii="Bradesco Sans" w:hAnsi="Bradesco Sans" w:cs="Tahoma"/>
          <w:sz w:val="22"/>
          <w:szCs w:val="22"/>
        </w:rPr>
      </w:pPr>
      <w:r w:rsidRPr="00A33A1B">
        <w:rPr>
          <w:rFonts w:ascii="Bradesco Sans" w:hAnsi="Bradesco Sans" w:cs="Tahoma"/>
          <w:sz w:val="22"/>
          <w:szCs w:val="22"/>
        </w:rPr>
        <w:t>_________________________________________________________________</w:t>
      </w:r>
    </w:p>
    <w:p w:rsidR="00C464EF" w:rsidRPr="00A33A1B" w:rsidP="00A33A1B">
      <w:pPr>
        <w:spacing w:after="240" w:line="276" w:lineRule="auto"/>
        <w:jc w:val="center"/>
        <w:rPr>
          <w:rFonts w:ascii="Bradesco Sans" w:hAnsi="Bradesco Sans" w:cs="Tahoma"/>
          <w:b/>
          <w:sz w:val="22"/>
          <w:szCs w:val="22"/>
        </w:rPr>
      </w:pPr>
      <w:r w:rsidRPr="00A33A1B">
        <w:rPr>
          <w:rFonts w:ascii="Bradesco Sans" w:hAnsi="Bradesco Sans" w:cs="Tahoma"/>
          <w:b/>
          <w:sz w:val="22"/>
          <w:szCs w:val="22"/>
        </w:rPr>
        <w:t>BANCO BRADESCO S.A.</w:t>
      </w:r>
    </w:p>
    <w:p w:rsidR="00C464EF" w:rsidRPr="00A33A1B" w:rsidP="00A33A1B">
      <w:pPr>
        <w:spacing w:after="240" w:line="276" w:lineRule="auto"/>
        <w:jc w:val="center"/>
        <w:rPr>
          <w:rFonts w:ascii="Bradesco Sans" w:hAnsi="Bradesco Sans" w:cs="Tahoma"/>
          <w:i/>
          <w:sz w:val="22"/>
          <w:szCs w:val="22"/>
        </w:rPr>
      </w:pPr>
    </w:p>
    <w:p w:rsidR="00C464EF" w:rsidRPr="00A33A1B" w:rsidP="00A33A1B">
      <w:pPr>
        <w:spacing w:after="240" w:line="276" w:lineRule="auto"/>
        <w:jc w:val="center"/>
        <w:rPr>
          <w:rFonts w:ascii="Bradesco Sans" w:hAnsi="Bradesco Sans" w:cs="Tahoma"/>
          <w:i/>
          <w:sz w:val="22"/>
          <w:szCs w:val="22"/>
        </w:rPr>
      </w:pPr>
      <w:r w:rsidRPr="00A33A1B">
        <w:rPr>
          <w:rFonts w:ascii="Bradesco Sans" w:hAnsi="Bradesco Sans" w:cs="Tahoma"/>
          <w:i/>
          <w:sz w:val="22"/>
          <w:szCs w:val="22"/>
        </w:rPr>
        <w:t>[RESTANTE DA PÁGINA INTENCIONALMENTE DEIXADO EM BRANCO]</w:t>
      </w:r>
    </w:p>
    <w:p w:rsidR="00C464EF" w:rsidRPr="00A33A1B" w:rsidP="00A33A1B">
      <w:pPr>
        <w:spacing w:after="240" w:line="276" w:lineRule="auto"/>
        <w:rPr>
          <w:rFonts w:ascii="Bradesco Sans" w:hAnsi="Bradesco Sans" w:cs="Tahoma"/>
          <w:sz w:val="22"/>
          <w:szCs w:val="22"/>
        </w:rPr>
      </w:pPr>
      <w:r w:rsidRPr="00A33A1B">
        <w:rPr>
          <w:rFonts w:ascii="Bradesco Sans" w:hAnsi="Bradesco Sans" w:cs="Tahoma"/>
          <w:sz w:val="22"/>
          <w:szCs w:val="22"/>
        </w:rPr>
        <w:br w:type="page"/>
      </w:r>
    </w:p>
    <w:p w:rsidR="009704D8" w:rsidRPr="00A33A1B" w:rsidP="00A33A1B">
      <w:pPr>
        <w:spacing w:after="240" w:line="276" w:lineRule="auto"/>
        <w:jc w:val="both"/>
        <w:rPr>
          <w:rFonts w:ascii="Bradesco Sans" w:hAnsi="Bradesco Sans" w:cs="Tahoma"/>
          <w:i/>
          <w:sz w:val="22"/>
          <w:szCs w:val="22"/>
        </w:rPr>
      </w:pPr>
      <w:r w:rsidRPr="00A33A1B">
        <w:rPr>
          <w:rFonts w:ascii="Bradesco Sans" w:hAnsi="Bradesco Sans" w:cs="Tahoma"/>
          <w:i/>
          <w:sz w:val="22"/>
          <w:szCs w:val="22"/>
        </w:rPr>
        <w:t xml:space="preserve">[Página de assinaturas do Primeiro Aditamento ao Contrato de Prestação de Serviços de Depositário celebrado em </w:t>
      </w:r>
      <w:del w:id="62" w:author=" " w:date="2021-08-10T15:13:00Z">
        <w:r w:rsidRPr="00A33A1B">
          <w:rPr>
            <w:rFonts w:ascii="Bradesco Sans" w:hAnsi="Bradesco Sans" w:cs="Tahoma"/>
            <w:i/>
            <w:sz w:val="22"/>
            <w:szCs w:val="22"/>
          </w:rPr>
          <w:delText>[</w:delText>
        </w:r>
      </w:del>
      <w:del w:id="63" w:author=" " w:date="2021-08-11T10:23:00Z">
        <w:r w:rsidRPr="00A33A1B">
          <w:rPr>
            <w:rFonts w:ascii="Bradesco Sans" w:hAnsi="Bradesco Sans" w:cs="Tahoma"/>
            <w:i/>
            <w:sz w:val="22"/>
            <w:szCs w:val="22"/>
          </w:rPr>
          <w:delText>10</w:delText>
        </w:r>
      </w:del>
      <w:ins w:id="64" w:author=" " w:date="2021-08-11T10:23:00Z">
        <w:r w:rsidR="00CB1926">
          <w:rPr>
            <w:rFonts w:ascii="Bradesco Sans" w:hAnsi="Bradesco Sans" w:cs="Tahoma"/>
            <w:i/>
            <w:sz w:val="22"/>
            <w:szCs w:val="22"/>
          </w:rPr>
          <w:t>11</w:t>
        </w:r>
      </w:ins>
      <w:del w:id="65" w:author=" " w:date="2021-08-10T15:13:00Z">
        <w:r w:rsidRPr="00A33A1B">
          <w:rPr>
            <w:rFonts w:ascii="Bradesco Sans" w:hAnsi="Bradesco Sans" w:cs="Tahoma"/>
            <w:i/>
            <w:sz w:val="22"/>
            <w:szCs w:val="22"/>
          </w:rPr>
          <w:delText>]</w:delText>
        </w:r>
      </w:del>
      <w:r w:rsidRPr="00A33A1B">
        <w:rPr>
          <w:rFonts w:ascii="Bradesco Sans" w:hAnsi="Bradesco Sans" w:cs="Tahoma"/>
          <w:i/>
          <w:sz w:val="22"/>
          <w:szCs w:val="22"/>
        </w:rPr>
        <w:t xml:space="preserve"> de agosto de 2021, entre Banco Bradesco S.A., São João Energética S.A. e a Simplific Pavarini Distribuidora de Títulos e Valores Mobiliários Ltda. 2/3]</w:t>
      </w:r>
    </w:p>
    <w:p w:rsidR="000E6F8A" w:rsidRPr="00A33A1B" w:rsidP="00A33A1B">
      <w:pPr>
        <w:spacing w:after="240" w:line="276" w:lineRule="auto"/>
        <w:jc w:val="center"/>
        <w:rPr>
          <w:rFonts w:ascii="Bradesco Sans" w:hAnsi="Bradesco Sans" w:cs="Tahoma"/>
          <w:sz w:val="22"/>
          <w:szCs w:val="22"/>
        </w:rPr>
      </w:pPr>
    </w:p>
    <w:p w:rsidR="000E6F8A" w:rsidRPr="00A33A1B" w:rsidP="00A33A1B">
      <w:pPr>
        <w:spacing w:after="240" w:line="276" w:lineRule="auto"/>
        <w:jc w:val="center"/>
        <w:rPr>
          <w:rFonts w:ascii="Bradesco Sans" w:hAnsi="Bradesco Sans" w:cs="Tahoma"/>
          <w:sz w:val="22"/>
          <w:szCs w:val="22"/>
        </w:rPr>
      </w:pPr>
    </w:p>
    <w:p w:rsidR="00C464EF" w:rsidRPr="00A33A1B" w:rsidP="00A33A1B">
      <w:pPr>
        <w:spacing w:after="240" w:line="276" w:lineRule="auto"/>
        <w:jc w:val="center"/>
        <w:rPr>
          <w:rFonts w:ascii="Bradesco Sans" w:hAnsi="Bradesco Sans" w:cs="Tahoma"/>
          <w:b/>
          <w:sz w:val="22"/>
          <w:szCs w:val="22"/>
        </w:rPr>
      </w:pPr>
      <w:r w:rsidRPr="00A33A1B">
        <w:rPr>
          <w:rFonts w:ascii="Bradesco Sans" w:hAnsi="Bradesco Sans" w:cs="Tahoma"/>
          <w:sz w:val="22"/>
          <w:szCs w:val="22"/>
        </w:rPr>
        <w:t>_________________________________________________________________</w:t>
      </w:r>
    </w:p>
    <w:p w:rsidR="00C464EF" w:rsidRPr="00A33A1B" w:rsidP="00A33A1B">
      <w:pPr>
        <w:spacing w:after="240" w:line="276" w:lineRule="auto"/>
        <w:jc w:val="center"/>
        <w:rPr>
          <w:rFonts w:ascii="Bradesco Sans" w:hAnsi="Bradesco Sans" w:cs="Tahoma"/>
          <w:b/>
          <w:sz w:val="22"/>
          <w:szCs w:val="22"/>
        </w:rPr>
      </w:pPr>
      <w:r w:rsidRPr="00A33A1B">
        <w:rPr>
          <w:rFonts w:ascii="Bradesco Sans" w:hAnsi="Bradesco Sans" w:cs="Tahoma"/>
          <w:b/>
          <w:sz w:val="22"/>
          <w:szCs w:val="22"/>
        </w:rPr>
        <w:t>SÃO JOÃO ENERGÉTICA S.A.</w:t>
      </w:r>
    </w:p>
    <w:p w:rsidR="00C464EF" w:rsidRPr="00A33A1B" w:rsidP="00A33A1B">
      <w:pPr>
        <w:spacing w:after="240" w:line="276" w:lineRule="auto"/>
        <w:rPr>
          <w:rFonts w:ascii="Bradesco Sans" w:hAnsi="Bradesco Sans" w:cs="Tahoma"/>
          <w:sz w:val="22"/>
          <w:szCs w:val="22"/>
        </w:rPr>
      </w:pPr>
    </w:p>
    <w:p w:rsidR="00C464EF" w:rsidRPr="00A33A1B" w:rsidP="00A33A1B">
      <w:pPr>
        <w:spacing w:after="240" w:line="276" w:lineRule="auto"/>
        <w:rPr>
          <w:rFonts w:ascii="Bradesco Sans" w:hAnsi="Bradesco Sans" w:cs="Tahoma"/>
          <w:sz w:val="22"/>
          <w:szCs w:val="22"/>
        </w:rPr>
      </w:pPr>
    </w:p>
    <w:p w:rsidR="00C464EF" w:rsidRPr="00A33A1B" w:rsidP="00A33A1B">
      <w:pPr>
        <w:spacing w:after="240" w:line="276" w:lineRule="auto"/>
        <w:jc w:val="center"/>
        <w:rPr>
          <w:rFonts w:ascii="Bradesco Sans" w:hAnsi="Bradesco Sans" w:cs="Tahoma"/>
          <w:i/>
          <w:sz w:val="22"/>
          <w:szCs w:val="22"/>
        </w:rPr>
      </w:pPr>
    </w:p>
    <w:p w:rsidR="00C464EF" w:rsidRPr="00A33A1B" w:rsidP="00A33A1B">
      <w:pPr>
        <w:spacing w:after="240" w:line="276" w:lineRule="auto"/>
        <w:jc w:val="center"/>
        <w:rPr>
          <w:rFonts w:ascii="Bradesco Sans" w:hAnsi="Bradesco Sans" w:cs="Tahoma"/>
          <w:i/>
          <w:sz w:val="22"/>
          <w:szCs w:val="22"/>
        </w:rPr>
      </w:pPr>
      <w:r w:rsidRPr="00A33A1B">
        <w:rPr>
          <w:rFonts w:ascii="Bradesco Sans" w:hAnsi="Bradesco Sans" w:cs="Tahoma"/>
          <w:i/>
          <w:sz w:val="22"/>
          <w:szCs w:val="22"/>
        </w:rPr>
        <w:t>[RESTANTE DA PÁGINA INTENCIONALMENTE DEIXADO EM BRANCO]</w:t>
      </w:r>
    </w:p>
    <w:p w:rsidR="00C464EF" w:rsidRPr="00A33A1B" w:rsidP="00A33A1B">
      <w:pPr>
        <w:spacing w:after="240" w:line="276" w:lineRule="auto"/>
        <w:jc w:val="center"/>
        <w:rPr>
          <w:rFonts w:ascii="Bradesco Sans" w:hAnsi="Bradesco Sans" w:cs="Tahoma"/>
          <w:b/>
          <w:sz w:val="22"/>
          <w:szCs w:val="22"/>
        </w:rPr>
      </w:pPr>
    </w:p>
    <w:p w:rsidR="00C464EF" w:rsidRPr="00A33A1B" w:rsidP="00A33A1B">
      <w:pPr>
        <w:spacing w:after="240" w:line="276" w:lineRule="auto"/>
        <w:jc w:val="center"/>
        <w:rPr>
          <w:rFonts w:ascii="Bradesco Sans" w:hAnsi="Bradesco Sans" w:cs="Tahoma"/>
          <w:b/>
          <w:sz w:val="22"/>
          <w:szCs w:val="22"/>
        </w:rPr>
      </w:pPr>
    </w:p>
    <w:p w:rsidR="00C464EF" w:rsidRPr="00A33A1B" w:rsidP="00A33A1B">
      <w:pPr>
        <w:spacing w:after="240" w:line="276" w:lineRule="auto"/>
        <w:rPr>
          <w:rFonts w:ascii="Bradesco Sans" w:hAnsi="Bradesco Sans" w:cs="Tahoma"/>
          <w:sz w:val="22"/>
          <w:szCs w:val="22"/>
        </w:rPr>
      </w:pPr>
    </w:p>
    <w:p w:rsidR="00C464EF" w:rsidRPr="00A33A1B" w:rsidP="00A33A1B">
      <w:pPr>
        <w:spacing w:after="240" w:line="276" w:lineRule="auto"/>
        <w:rPr>
          <w:rFonts w:ascii="Bradesco Sans" w:hAnsi="Bradesco Sans" w:cs="Tahoma"/>
          <w:sz w:val="22"/>
          <w:szCs w:val="22"/>
        </w:rPr>
      </w:pPr>
      <w:r w:rsidRPr="00A33A1B">
        <w:rPr>
          <w:rFonts w:ascii="Bradesco Sans" w:hAnsi="Bradesco Sans" w:cs="Tahoma"/>
          <w:sz w:val="22"/>
          <w:szCs w:val="22"/>
        </w:rPr>
        <w:br w:type="page"/>
      </w:r>
    </w:p>
    <w:p w:rsidR="009704D8" w:rsidRPr="00A33A1B" w:rsidP="00A33A1B">
      <w:pPr>
        <w:spacing w:after="240" w:line="276" w:lineRule="auto"/>
        <w:jc w:val="both"/>
        <w:rPr>
          <w:rFonts w:ascii="Bradesco Sans" w:hAnsi="Bradesco Sans" w:cs="Tahoma"/>
          <w:i/>
          <w:sz w:val="22"/>
          <w:szCs w:val="22"/>
        </w:rPr>
      </w:pPr>
      <w:r w:rsidRPr="00A33A1B">
        <w:rPr>
          <w:rFonts w:ascii="Bradesco Sans" w:hAnsi="Bradesco Sans" w:cs="Tahoma"/>
          <w:i/>
          <w:sz w:val="22"/>
          <w:szCs w:val="22"/>
        </w:rPr>
        <w:t xml:space="preserve">[Página de assinaturas do Primeiro Aditamento ao Contrato de Prestação de Serviços de Depositário celebrado em </w:t>
      </w:r>
      <w:del w:id="66" w:author=" " w:date="2021-08-10T15:14:00Z">
        <w:r w:rsidRPr="00A33A1B">
          <w:rPr>
            <w:rFonts w:ascii="Bradesco Sans" w:hAnsi="Bradesco Sans" w:cs="Tahoma"/>
            <w:i/>
            <w:sz w:val="22"/>
            <w:szCs w:val="22"/>
          </w:rPr>
          <w:delText>[</w:delText>
        </w:r>
      </w:del>
      <w:del w:id="67" w:author=" " w:date="2021-08-11T10:23:00Z">
        <w:r w:rsidRPr="00A33A1B">
          <w:rPr>
            <w:rFonts w:ascii="Bradesco Sans" w:hAnsi="Bradesco Sans" w:cs="Tahoma"/>
            <w:i/>
            <w:sz w:val="22"/>
            <w:szCs w:val="22"/>
          </w:rPr>
          <w:delText>10</w:delText>
        </w:r>
      </w:del>
      <w:ins w:id="68" w:author=" " w:date="2021-08-11T10:23:00Z">
        <w:r w:rsidR="00CB1926">
          <w:rPr>
            <w:rFonts w:ascii="Bradesco Sans" w:hAnsi="Bradesco Sans" w:cs="Tahoma"/>
            <w:i/>
            <w:sz w:val="22"/>
            <w:szCs w:val="22"/>
          </w:rPr>
          <w:t>11</w:t>
        </w:r>
      </w:ins>
      <w:del w:id="69" w:author=" " w:date="2021-08-10T15:13:00Z">
        <w:r w:rsidRPr="00A33A1B">
          <w:rPr>
            <w:rFonts w:ascii="Bradesco Sans" w:hAnsi="Bradesco Sans" w:cs="Tahoma"/>
            <w:i/>
            <w:sz w:val="22"/>
            <w:szCs w:val="22"/>
          </w:rPr>
          <w:delText>]</w:delText>
        </w:r>
      </w:del>
      <w:r w:rsidRPr="00A33A1B">
        <w:rPr>
          <w:rFonts w:ascii="Bradesco Sans" w:hAnsi="Bradesco Sans" w:cs="Tahoma"/>
          <w:i/>
          <w:sz w:val="22"/>
          <w:szCs w:val="22"/>
        </w:rPr>
        <w:t xml:space="preserve"> de agosto de 2021, entre Banco Bradesco S.A., São João Energética S.A. e a Simplific Pavarini Distribuidora de Títulos e Valores Mobiliários Ltda. 3/3]</w:t>
      </w:r>
    </w:p>
    <w:p w:rsidR="001516B3" w:rsidRPr="00A33A1B" w:rsidP="00A33A1B">
      <w:pPr>
        <w:spacing w:after="240" w:line="276" w:lineRule="auto"/>
        <w:jc w:val="center"/>
        <w:rPr>
          <w:rFonts w:ascii="Bradesco Sans" w:hAnsi="Bradesco Sans" w:cs="Tahoma"/>
          <w:sz w:val="22"/>
          <w:szCs w:val="22"/>
        </w:rPr>
      </w:pPr>
    </w:p>
    <w:p w:rsidR="001516B3" w:rsidRPr="00A33A1B" w:rsidP="00A33A1B">
      <w:pPr>
        <w:spacing w:after="240" w:line="276" w:lineRule="auto"/>
        <w:jc w:val="center"/>
        <w:rPr>
          <w:rFonts w:ascii="Bradesco Sans" w:hAnsi="Bradesco Sans" w:cs="Tahoma"/>
          <w:sz w:val="22"/>
          <w:szCs w:val="22"/>
        </w:rPr>
      </w:pPr>
    </w:p>
    <w:p w:rsidR="00C464EF" w:rsidRPr="00A33A1B" w:rsidP="00A33A1B">
      <w:pPr>
        <w:spacing w:after="240" w:line="276" w:lineRule="auto"/>
        <w:jc w:val="center"/>
        <w:rPr>
          <w:rFonts w:ascii="Bradesco Sans" w:hAnsi="Bradesco Sans" w:cs="Tahoma"/>
          <w:b/>
          <w:sz w:val="22"/>
          <w:szCs w:val="22"/>
        </w:rPr>
      </w:pPr>
      <w:r w:rsidRPr="00A33A1B">
        <w:rPr>
          <w:rFonts w:ascii="Bradesco Sans" w:hAnsi="Bradesco Sans" w:cs="Tahoma"/>
          <w:sz w:val="22"/>
          <w:szCs w:val="22"/>
        </w:rPr>
        <w:t>________________________________________________________________</w:t>
      </w:r>
    </w:p>
    <w:p w:rsidR="00C464EF" w:rsidRPr="00A33A1B" w:rsidP="00A33A1B">
      <w:pPr>
        <w:spacing w:after="240" w:line="276" w:lineRule="auto"/>
        <w:jc w:val="center"/>
        <w:rPr>
          <w:rFonts w:ascii="Bradesco Sans" w:eastAsia="MS Mincho" w:hAnsi="Bradesco Sans" w:cs="Tahoma"/>
          <w:b/>
          <w:sz w:val="22"/>
          <w:szCs w:val="22"/>
        </w:rPr>
      </w:pPr>
      <w:r w:rsidRPr="00A33A1B">
        <w:rPr>
          <w:rFonts w:ascii="Bradesco Sans" w:eastAsia="MS Mincho" w:hAnsi="Bradesco Sans" w:cs="Tahoma"/>
          <w:b/>
          <w:sz w:val="22"/>
          <w:szCs w:val="22"/>
        </w:rPr>
        <w:t>SIMPLIFIC PAVARINI DISTRIBUIDORA DE TÍTULOS E VALORES MOBILIÁRIOS LTDA.</w:t>
      </w:r>
    </w:p>
    <w:p w:rsidR="00C464EF" w:rsidRPr="00A33A1B" w:rsidP="00A33A1B">
      <w:pPr>
        <w:spacing w:after="240" w:line="276" w:lineRule="auto"/>
        <w:jc w:val="both"/>
        <w:rPr>
          <w:rFonts w:ascii="Bradesco Sans" w:hAnsi="Bradesco Sans" w:cs="Tahoma"/>
          <w:sz w:val="22"/>
          <w:szCs w:val="22"/>
        </w:rPr>
      </w:pPr>
    </w:p>
    <w:p w:rsidR="00C464EF" w:rsidRPr="00A33A1B" w:rsidP="00A33A1B">
      <w:pPr>
        <w:spacing w:after="240" w:line="276" w:lineRule="auto"/>
        <w:jc w:val="both"/>
        <w:rPr>
          <w:rFonts w:ascii="Bradesco Sans" w:hAnsi="Bradesco Sans" w:cs="Tahoma"/>
          <w:sz w:val="22"/>
          <w:szCs w:val="22"/>
        </w:rPr>
      </w:pPr>
    </w:p>
    <w:p w:rsidR="00C464EF" w:rsidRPr="00A33A1B" w:rsidP="00A33A1B">
      <w:pPr>
        <w:spacing w:after="240" w:line="276" w:lineRule="auto"/>
        <w:jc w:val="both"/>
        <w:rPr>
          <w:rFonts w:ascii="Bradesco Sans" w:hAnsi="Bradesco Sans" w:cs="Tahoma"/>
          <w:sz w:val="22"/>
          <w:szCs w:val="22"/>
        </w:rPr>
      </w:pPr>
    </w:p>
    <w:p w:rsidR="00C464EF" w:rsidRPr="00A33A1B" w:rsidP="00A33A1B">
      <w:pPr>
        <w:spacing w:after="240" w:line="276" w:lineRule="auto"/>
        <w:jc w:val="both"/>
        <w:rPr>
          <w:rFonts w:ascii="Bradesco Sans" w:hAnsi="Bradesco Sans" w:cs="Tahoma"/>
          <w:sz w:val="22"/>
          <w:szCs w:val="22"/>
        </w:rPr>
      </w:pPr>
    </w:p>
    <w:p w:rsidR="00C464EF" w:rsidRPr="00A33A1B"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Testemunhas:</w:t>
      </w:r>
    </w:p>
    <w:p w:rsidR="00C464EF" w:rsidRPr="00A33A1B" w:rsidP="00A33A1B">
      <w:pPr>
        <w:spacing w:after="240" w:line="276" w:lineRule="auto"/>
        <w:jc w:val="both"/>
        <w:rPr>
          <w:rFonts w:ascii="Bradesco Sans" w:hAnsi="Bradesco Sans" w:cs="Tahoma"/>
          <w:sz w:val="22"/>
          <w:szCs w:val="22"/>
        </w:rPr>
      </w:pPr>
    </w:p>
    <w:p w:rsidR="00C464EF" w:rsidRPr="00A33A1B"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__________________________________</w:t>
      </w:r>
      <w:r w:rsidRPr="00A33A1B">
        <w:rPr>
          <w:rFonts w:ascii="Bradesco Sans" w:hAnsi="Bradesco Sans" w:cs="Tahoma"/>
          <w:sz w:val="22"/>
          <w:szCs w:val="22"/>
        </w:rPr>
        <w:tab/>
      </w:r>
      <w:r w:rsidRPr="00A33A1B">
        <w:rPr>
          <w:rFonts w:ascii="Bradesco Sans" w:hAnsi="Bradesco Sans" w:cs="Tahoma"/>
          <w:sz w:val="22"/>
          <w:szCs w:val="22"/>
        </w:rPr>
        <w:tab/>
        <w:t>________________________________</w:t>
      </w:r>
    </w:p>
    <w:p w:rsidR="00C464EF" w:rsidRPr="00A33A1B"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Nome:</w:t>
      </w:r>
      <w:r w:rsidRPr="00A33A1B">
        <w:rPr>
          <w:rFonts w:ascii="Bradesco Sans" w:hAnsi="Bradesco Sans" w:cs="Tahoma"/>
          <w:sz w:val="22"/>
          <w:szCs w:val="22"/>
        </w:rPr>
        <w:tab/>
      </w:r>
      <w:r w:rsidRPr="00A33A1B">
        <w:rPr>
          <w:rFonts w:ascii="Bradesco Sans" w:hAnsi="Bradesco Sans" w:cs="Tahoma"/>
          <w:sz w:val="22"/>
          <w:szCs w:val="22"/>
        </w:rPr>
        <w:tab/>
      </w:r>
      <w:r w:rsidRPr="00A33A1B">
        <w:rPr>
          <w:rFonts w:ascii="Bradesco Sans" w:hAnsi="Bradesco Sans" w:cs="Tahoma"/>
          <w:sz w:val="22"/>
          <w:szCs w:val="22"/>
        </w:rPr>
        <w:tab/>
      </w:r>
      <w:r w:rsidRPr="00A33A1B">
        <w:rPr>
          <w:rFonts w:ascii="Bradesco Sans" w:hAnsi="Bradesco Sans" w:cs="Tahoma"/>
          <w:sz w:val="22"/>
          <w:szCs w:val="22"/>
        </w:rPr>
        <w:tab/>
      </w:r>
      <w:r w:rsidRPr="00A33A1B">
        <w:rPr>
          <w:rFonts w:ascii="Bradesco Sans" w:hAnsi="Bradesco Sans" w:cs="Tahoma"/>
          <w:sz w:val="22"/>
          <w:szCs w:val="22"/>
        </w:rPr>
        <w:tab/>
      </w:r>
      <w:r w:rsidRPr="00A33A1B">
        <w:rPr>
          <w:rFonts w:ascii="Bradesco Sans" w:hAnsi="Bradesco Sans" w:cs="Tahoma"/>
          <w:sz w:val="22"/>
          <w:szCs w:val="22"/>
        </w:rPr>
        <w:tab/>
      </w:r>
      <w:r w:rsidRPr="00A33A1B">
        <w:rPr>
          <w:rFonts w:ascii="Bradesco Sans" w:hAnsi="Bradesco Sans" w:cs="Tahoma"/>
          <w:sz w:val="22"/>
          <w:szCs w:val="22"/>
        </w:rPr>
        <w:tab/>
        <w:t>Nome:</w:t>
      </w:r>
    </w:p>
    <w:p w:rsidR="00C464EF" w:rsidRPr="00A33A1B"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CPF/MF:</w:t>
      </w:r>
      <w:r w:rsidRPr="00A33A1B">
        <w:rPr>
          <w:rFonts w:ascii="Bradesco Sans" w:hAnsi="Bradesco Sans" w:cs="Tahoma"/>
          <w:sz w:val="22"/>
          <w:szCs w:val="22"/>
        </w:rPr>
        <w:tab/>
      </w:r>
      <w:r w:rsidRPr="00A33A1B">
        <w:rPr>
          <w:rFonts w:ascii="Bradesco Sans" w:hAnsi="Bradesco Sans" w:cs="Tahoma"/>
          <w:sz w:val="22"/>
          <w:szCs w:val="22"/>
        </w:rPr>
        <w:tab/>
      </w:r>
      <w:r w:rsidRPr="00A33A1B">
        <w:rPr>
          <w:rFonts w:ascii="Bradesco Sans" w:hAnsi="Bradesco Sans" w:cs="Tahoma"/>
          <w:sz w:val="22"/>
          <w:szCs w:val="22"/>
        </w:rPr>
        <w:tab/>
      </w:r>
      <w:r w:rsidRPr="00A33A1B">
        <w:rPr>
          <w:rFonts w:ascii="Bradesco Sans" w:hAnsi="Bradesco Sans" w:cs="Tahoma"/>
          <w:sz w:val="22"/>
          <w:szCs w:val="22"/>
        </w:rPr>
        <w:tab/>
      </w:r>
      <w:r w:rsidRPr="00A33A1B">
        <w:rPr>
          <w:rFonts w:ascii="Bradesco Sans" w:hAnsi="Bradesco Sans" w:cs="Tahoma"/>
          <w:sz w:val="22"/>
          <w:szCs w:val="22"/>
        </w:rPr>
        <w:tab/>
      </w:r>
      <w:r w:rsidRPr="00A33A1B">
        <w:rPr>
          <w:rFonts w:ascii="Bradesco Sans" w:hAnsi="Bradesco Sans" w:cs="Tahoma"/>
          <w:sz w:val="22"/>
          <w:szCs w:val="22"/>
        </w:rPr>
        <w:tab/>
        <w:t>CPF/MF:</w:t>
      </w:r>
    </w:p>
    <w:p w:rsidR="00C464EF" w:rsidRPr="00A33A1B"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RG:</w:t>
      </w:r>
      <w:r w:rsidRPr="00A33A1B">
        <w:rPr>
          <w:rFonts w:ascii="Bradesco Sans" w:hAnsi="Bradesco Sans" w:cs="Tahoma"/>
          <w:sz w:val="22"/>
          <w:szCs w:val="22"/>
        </w:rPr>
        <w:tab/>
      </w:r>
      <w:r w:rsidRPr="00A33A1B">
        <w:rPr>
          <w:rFonts w:ascii="Bradesco Sans" w:hAnsi="Bradesco Sans" w:cs="Tahoma"/>
          <w:sz w:val="22"/>
          <w:szCs w:val="22"/>
        </w:rPr>
        <w:tab/>
      </w:r>
      <w:r w:rsidRPr="00A33A1B">
        <w:rPr>
          <w:rFonts w:ascii="Bradesco Sans" w:hAnsi="Bradesco Sans" w:cs="Tahoma"/>
          <w:sz w:val="22"/>
          <w:szCs w:val="22"/>
        </w:rPr>
        <w:tab/>
      </w:r>
      <w:r w:rsidRPr="00A33A1B">
        <w:rPr>
          <w:rFonts w:ascii="Bradesco Sans" w:hAnsi="Bradesco Sans" w:cs="Tahoma"/>
          <w:sz w:val="22"/>
          <w:szCs w:val="22"/>
        </w:rPr>
        <w:tab/>
      </w:r>
      <w:r w:rsidRPr="00A33A1B">
        <w:rPr>
          <w:rFonts w:ascii="Bradesco Sans" w:hAnsi="Bradesco Sans" w:cs="Tahoma"/>
          <w:sz w:val="22"/>
          <w:szCs w:val="22"/>
        </w:rPr>
        <w:tab/>
      </w:r>
      <w:r w:rsidRPr="00A33A1B">
        <w:rPr>
          <w:rFonts w:ascii="Bradesco Sans" w:hAnsi="Bradesco Sans" w:cs="Tahoma"/>
          <w:sz w:val="22"/>
          <w:szCs w:val="22"/>
        </w:rPr>
        <w:tab/>
      </w:r>
      <w:r w:rsidRPr="00A33A1B">
        <w:rPr>
          <w:rFonts w:ascii="Bradesco Sans" w:hAnsi="Bradesco Sans" w:cs="Tahoma"/>
          <w:sz w:val="22"/>
          <w:szCs w:val="22"/>
        </w:rPr>
        <w:tab/>
        <w:t>RG:</w:t>
      </w:r>
    </w:p>
    <w:p w:rsidR="00C464EF" w:rsidRPr="00A33A1B" w:rsidP="00A33A1B">
      <w:pPr>
        <w:pStyle w:val="Heading3"/>
        <w:numPr>
          <w:ilvl w:val="0"/>
          <w:numId w:val="0"/>
        </w:numPr>
        <w:spacing w:line="276" w:lineRule="auto"/>
        <w:jc w:val="center"/>
        <w:rPr>
          <w:rFonts w:ascii="Bradesco Sans" w:hAnsi="Bradesco Sans" w:cs="Tahoma"/>
          <w:b/>
          <w:sz w:val="22"/>
          <w:szCs w:val="22"/>
          <w:lang w:val="pt-BR"/>
        </w:rPr>
      </w:pPr>
    </w:p>
    <w:p w:rsidR="00C464EF" w:rsidRPr="00A33A1B" w:rsidP="00A33A1B">
      <w:pPr>
        <w:pStyle w:val="Heading3"/>
        <w:numPr>
          <w:ilvl w:val="0"/>
          <w:numId w:val="0"/>
        </w:numPr>
        <w:spacing w:line="276" w:lineRule="auto"/>
        <w:jc w:val="center"/>
        <w:rPr>
          <w:rFonts w:ascii="Bradesco Sans" w:hAnsi="Bradesco Sans" w:cs="Tahoma"/>
          <w:b/>
          <w:sz w:val="22"/>
          <w:szCs w:val="22"/>
          <w:lang w:val="pt-BR"/>
        </w:rPr>
      </w:pPr>
    </w:p>
    <w:p w:rsidR="00C464EF" w:rsidRPr="00A33A1B" w:rsidP="00A33A1B">
      <w:pPr>
        <w:spacing w:after="240" w:line="276" w:lineRule="auto"/>
        <w:jc w:val="center"/>
        <w:rPr>
          <w:rFonts w:ascii="Bradesco Sans" w:hAnsi="Bradesco Sans" w:cs="Tahoma"/>
          <w:i/>
          <w:sz w:val="22"/>
          <w:szCs w:val="22"/>
        </w:rPr>
      </w:pPr>
    </w:p>
    <w:p w:rsidR="00C464EF" w:rsidRPr="00A33A1B" w:rsidP="00A33A1B">
      <w:pPr>
        <w:spacing w:after="240" w:line="276" w:lineRule="auto"/>
        <w:jc w:val="center"/>
        <w:rPr>
          <w:rFonts w:ascii="Bradesco Sans" w:hAnsi="Bradesco Sans" w:cs="Tahoma"/>
          <w:i/>
          <w:sz w:val="22"/>
          <w:szCs w:val="22"/>
        </w:rPr>
      </w:pPr>
      <w:r w:rsidRPr="00A33A1B">
        <w:rPr>
          <w:rFonts w:ascii="Bradesco Sans" w:hAnsi="Bradesco Sans" w:cs="Tahoma"/>
          <w:i/>
          <w:sz w:val="22"/>
          <w:szCs w:val="22"/>
        </w:rPr>
        <w:t>[RESTANTE DA PÁGINA INTENCIONALMENTE DEIXADO EM BRANCO]</w:t>
      </w:r>
    </w:p>
    <w:p w:rsidR="00394934" w:rsidRPr="00A33A1B" w:rsidP="00A33A1B">
      <w:pPr>
        <w:spacing w:after="240" w:line="276" w:lineRule="auto"/>
        <w:rPr>
          <w:rFonts w:ascii="Bradesco Sans" w:hAnsi="Bradesco Sans" w:cs="Tahoma"/>
          <w:sz w:val="22"/>
          <w:szCs w:val="22"/>
        </w:rPr>
      </w:pPr>
    </w:p>
    <w:p w:rsidR="00C464EF" w:rsidRPr="00A33A1B" w:rsidP="00A33A1B">
      <w:pPr>
        <w:spacing w:after="240" w:line="276" w:lineRule="auto"/>
        <w:rPr>
          <w:rFonts w:ascii="Bradesco Sans" w:hAnsi="Bradesco Sans" w:cs="Tahoma"/>
          <w:sz w:val="22"/>
          <w:szCs w:val="22"/>
        </w:rPr>
      </w:pPr>
      <w:r w:rsidRPr="00A33A1B">
        <w:rPr>
          <w:rFonts w:ascii="Bradesco Sans" w:hAnsi="Bradesco Sans" w:cs="Tahoma"/>
          <w:sz w:val="22"/>
          <w:szCs w:val="22"/>
        </w:rPr>
        <w:br w:type="page"/>
      </w:r>
    </w:p>
    <w:p w:rsidR="004D5AB7" w:rsidRPr="00A33A1B" w:rsidP="00FB6B99">
      <w:pPr>
        <w:pStyle w:val="BlockText"/>
        <w:spacing w:after="240" w:line="276" w:lineRule="auto"/>
        <w:ind w:left="0" w:right="49"/>
        <w:jc w:val="center"/>
        <w:rPr>
          <w:rFonts w:ascii="Bradesco Sans" w:hAnsi="Bradesco Sans" w:cs="Tahoma"/>
          <w:b/>
          <w:sz w:val="22"/>
          <w:szCs w:val="22"/>
        </w:rPr>
      </w:pPr>
      <w:r w:rsidRPr="00A33A1B">
        <w:rPr>
          <w:rFonts w:ascii="Bradesco Sans" w:hAnsi="Bradesco Sans" w:cs="Tahoma"/>
          <w:b/>
          <w:sz w:val="22"/>
          <w:szCs w:val="22"/>
        </w:rPr>
        <w:t>ANEXO I AO PRIMEIRO ADITAMENTO AO CONTRATO DE PRESTAÇÃO DE SERVIÇOS DE DEPOSITÁRIO</w:t>
      </w:r>
      <w:bookmarkStart w:id="70" w:name="_DV_M98"/>
      <w:bookmarkStart w:id="71" w:name="_DV_M99"/>
      <w:bookmarkStart w:id="72" w:name="_DV_M102"/>
      <w:bookmarkStart w:id="73" w:name="_DV_M115"/>
      <w:bookmarkEnd w:id="70"/>
      <w:bookmarkEnd w:id="71"/>
      <w:bookmarkEnd w:id="72"/>
      <w:bookmarkEnd w:id="73"/>
    </w:p>
    <w:p w:rsidR="004A082C" w:rsidRPr="00A33A1B" w:rsidP="00A33A1B">
      <w:pPr>
        <w:autoSpaceDE w:val="0"/>
        <w:autoSpaceDN w:val="0"/>
        <w:adjustRightInd w:val="0"/>
        <w:spacing w:after="240" w:line="276" w:lineRule="auto"/>
        <w:jc w:val="center"/>
        <w:rPr>
          <w:rFonts w:ascii="Bradesco Sans" w:hAnsi="Bradesco Sans" w:cs="Tahoma"/>
          <w:b/>
          <w:bCs/>
          <w:color w:val="0B0B0B"/>
          <w:sz w:val="22"/>
          <w:szCs w:val="22"/>
        </w:rPr>
      </w:pPr>
      <w:r w:rsidRPr="00A33A1B">
        <w:rPr>
          <w:rFonts w:ascii="Bradesco Sans" w:hAnsi="Bradesco Sans" w:cs="Tahoma"/>
          <w:b/>
          <w:bCs/>
          <w:color w:val="0B0B0B"/>
          <w:sz w:val="22"/>
          <w:szCs w:val="22"/>
        </w:rPr>
        <w:t>CONTRATO DE PRESTAÇÃO DE SERVIÇOS DE DEPOSITÁRIO</w:t>
      </w:r>
    </w:p>
    <w:p w:rsidR="004A082C" w:rsidRPr="00A33A1B" w:rsidP="00A33A1B">
      <w:pPr>
        <w:autoSpaceDE w:val="0"/>
        <w:autoSpaceDN w:val="0"/>
        <w:adjustRightInd w:val="0"/>
        <w:spacing w:after="240" w:line="276" w:lineRule="auto"/>
        <w:jc w:val="both"/>
        <w:rPr>
          <w:rFonts w:ascii="Bradesco Sans" w:hAnsi="Bradesco Sans" w:cs="Tahoma"/>
          <w:color w:val="1D1D1D"/>
          <w:sz w:val="22"/>
          <w:szCs w:val="22"/>
        </w:rPr>
      </w:pPr>
      <w:r w:rsidRPr="00A33A1B">
        <w:rPr>
          <w:rFonts w:ascii="Bradesco Sans" w:hAnsi="Bradesco Sans" w:cs="Tahoma"/>
          <w:color w:val="1D1D1D"/>
          <w:sz w:val="22"/>
          <w:szCs w:val="22"/>
        </w:rPr>
        <w:t xml:space="preserve">São partes </w:t>
      </w:r>
      <w:r w:rsidRPr="00A33A1B">
        <w:rPr>
          <w:rFonts w:ascii="Bradesco Sans" w:hAnsi="Bradesco Sans" w:cs="Tahoma"/>
          <w:b/>
          <w:bCs/>
          <w:color w:val="1D1D1D"/>
          <w:sz w:val="22"/>
          <w:szCs w:val="22"/>
        </w:rPr>
        <w:t xml:space="preserve">("Partes") </w:t>
      </w:r>
      <w:r w:rsidRPr="00A33A1B">
        <w:rPr>
          <w:rFonts w:ascii="Bradesco Sans" w:hAnsi="Bradesco Sans" w:cs="Tahoma"/>
          <w:color w:val="1D1D1D"/>
          <w:sz w:val="22"/>
          <w:szCs w:val="22"/>
        </w:rPr>
        <w:t xml:space="preserve">no presente Contrato de Prestação </w:t>
      </w:r>
      <w:r w:rsidRPr="00A33A1B">
        <w:rPr>
          <w:rFonts w:ascii="Bradesco Sans" w:hAnsi="Bradesco Sans" w:cs="Tahoma"/>
          <w:color w:val="313131"/>
          <w:sz w:val="22"/>
          <w:szCs w:val="22"/>
        </w:rPr>
        <w:t xml:space="preserve">de </w:t>
      </w:r>
      <w:r w:rsidRPr="00A33A1B">
        <w:rPr>
          <w:rFonts w:ascii="Bradesco Sans" w:hAnsi="Bradesco Sans" w:cs="Tahoma"/>
          <w:color w:val="1D1D1D"/>
          <w:sz w:val="22"/>
          <w:szCs w:val="22"/>
        </w:rPr>
        <w:t xml:space="preserve">Serviços de Depositário </w:t>
      </w:r>
      <w:r w:rsidRPr="00A33A1B">
        <w:rPr>
          <w:rFonts w:ascii="Bradesco Sans" w:hAnsi="Bradesco Sans" w:cs="Tahoma"/>
          <w:b/>
          <w:bCs/>
          <w:color w:val="1D1D1D"/>
          <w:sz w:val="22"/>
          <w:szCs w:val="22"/>
        </w:rPr>
        <w:t>("Contrato"):</w:t>
      </w:r>
    </w:p>
    <w:p w:rsidR="004A082C" w:rsidRPr="00A33A1B" w:rsidP="00A33A1B">
      <w:pPr>
        <w:pStyle w:val="ListParagraph"/>
        <w:numPr>
          <w:ilvl w:val="1"/>
          <w:numId w:val="26"/>
        </w:numPr>
        <w:autoSpaceDE w:val="0"/>
        <w:autoSpaceDN w:val="0"/>
        <w:adjustRightInd w:val="0"/>
        <w:spacing w:after="240" w:line="276" w:lineRule="auto"/>
        <w:ind w:left="0" w:firstLine="0"/>
        <w:contextualSpacing w:val="0"/>
        <w:jc w:val="both"/>
        <w:rPr>
          <w:rFonts w:ascii="Bradesco Sans" w:hAnsi="Bradesco Sans" w:cs="Tahoma"/>
          <w:color w:val="1D1D1D"/>
          <w:sz w:val="22"/>
          <w:szCs w:val="22"/>
        </w:rPr>
      </w:pPr>
      <w:r w:rsidRPr="00A33A1B">
        <w:rPr>
          <w:rFonts w:ascii="Bradesco Sans" w:hAnsi="Bradesco Sans" w:cs="Tahoma"/>
          <w:b/>
          <w:bCs/>
          <w:color w:val="0B0B0B"/>
          <w:sz w:val="22"/>
          <w:szCs w:val="22"/>
        </w:rPr>
        <w:t xml:space="preserve">BANCO </w:t>
      </w:r>
      <w:r w:rsidRPr="00A33A1B">
        <w:rPr>
          <w:rFonts w:ascii="Bradesco Sans" w:hAnsi="Bradesco Sans" w:cs="Tahoma"/>
          <w:b/>
          <w:bCs/>
          <w:color w:val="1D1D1D"/>
          <w:sz w:val="22"/>
          <w:szCs w:val="22"/>
        </w:rPr>
        <w:t xml:space="preserve">BRADESCO </w:t>
      </w:r>
      <w:r w:rsidRPr="00A33A1B">
        <w:rPr>
          <w:rFonts w:ascii="Bradesco Sans" w:hAnsi="Bradesco Sans" w:cs="Tahoma"/>
          <w:b/>
          <w:bCs/>
          <w:color w:val="0B0B0B"/>
          <w:sz w:val="22"/>
          <w:szCs w:val="22"/>
        </w:rPr>
        <w:t xml:space="preserve">S.A., </w:t>
      </w:r>
      <w:r w:rsidRPr="00A33A1B">
        <w:rPr>
          <w:rFonts w:ascii="Bradesco Sans" w:hAnsi="Bradesco Sans" w:cs="Tahoma"/>
          <w:color w:val="313131"/>
          <w:sz w:val="22"/>
          <w:szCs w:val="22"/>
        </w:rPr>
        <w:t>inst</w:t>
      </w:r>
      <w:r w:rsidRPr="00A33A1B">
        <w:rPr>
          <w:rFonts w:ascii="Bradesco Sans" w:hAnsi="Bradesco Sans" w:cs="Tahoma"/>
          <w:color w:val="0B0B0B"/>
          <w:sz w:val="22"/>
          <w:szCs w:val="22"/>
        </w:rPr>
        <w:t xml:space="preserve">ituição </w:t>
      </w:r>
      <w:r w:rsidRPr="00A33A1B">
        <w:rPr>
          <w:rFonts w:ascii="Bradesco Sans" w:hAnsi="Bradesco Sans" w:cs="Tahoma"/>
          <w:color w:val="1D1D1D"/>
          <w:sz w:val="22"/>
          <w:szCs w:val="22"/>
        </w:rPr>
        <w:t xml:space="preserve">financeira com sede no </w:t>
      </w:r>
      <w:r w:rsidRPr="00A33A1B">
        <w:rPr>
          <w:rFonts w:ascii="Bradesco Sans" w:hAnsi="Bradesco Sans" w:cs="Tahoma"/>
          <w:color w:val="0B0B0B"/>
          <w:sz w:val="22"/>
          <w:szCs w:val="22"/>
        </w:rPr>
        <w:t xml:space="preserve">Núcleo </w:t>
      </w:r>
      <w:r w:rsidRPr="00A33A1B">
        <w:rPr>
          <w:rFonts w:ascii="Bradesco Sans" w:hAnsi="Bradesco Sans" w:cs="Tahoma"/>
          <w:color w:val="1D1D1D"/>
          <w:sz w:val="22"/>
          <w:szCs w:val="22"/>
        </w:rPr>
        <w:t xml:space="preserve">Cidade de Deus, s/nº, na Vila Vara, na Cidade </w:t>
      </w:r>
      <w:r w:rsidRPr="00A33A1B">
        <w:rPr>
          <w:rFonts w:ascii="Bradesco Sans" w:hAnsi="Bradesco Sans" w:cs="Tahoma"/>
          <w:color w:val="0B0B0B"/>
          <w:sz w:val="22"/>
          <w:szCs w:val="22"/>
        </w:rPr>
        <w:t xml:space="preserve">de </w:t>
      </w:r>
      <w:r w:rsidRPr="00A33A1B">
        <w:rPr>
          <w:rFonts w:ascii="Bradesco Sans" w:hAnsi="Bradesco Sans" w:cs="Tahoma"/>
          <w:color w:val="1D1D1D"/>
          <w:sz w:val="22"/>
          <w:szCs w:val="22"/>
        </w:rPr>
        <w:t xml:space="preserve">Osasco, no Estado de São Paulo, inscrito </w:t>
      </w:r>
      <w:r w:rsidRPr="00A33A1B">
        <w:rPr>
          <w:rFonts w:ascii="Bradesco Sans" w:hAnsi="Bradesco Sans" w:cs="Tahoma"/>
          <w:color w:val="313131"/>
          <w:sz w:val="22"/>
          <w:szCs w:val="22"/>
        </w:rPr>
        <w:t xml:space="preserve">no </w:t>
      </w:r>
      <w:r w:rsidRPr="00A33A1B">
        <w:rPr>
          <w:rFonts w:ascii="Bradesco Sans" w:hAnsi="Bradesco Sans" w:cs="Tahoma"/>
          <w:color w:val="1D1D1D"/>
          <w:sz w:val="22"/>
          <w:szCs w:val="22"/>
        </w:rPr>
        <w:t xml:space="preserve">CNPJ/ME sob n° 60. 746.948/0001-12, </w:t>
      </w:r>
      <w:r w:rsidRPr="00A33A1B">
        <w:rPr>
          <w:rFonts w:ascii="Bradesco Sans" w:hAnsi="Bradesco Sans" w:cs="Tahoma"/>
          <w:b/>
          <w:bCs/>
          <w:color w:val="1D1D1D"/>
          <w:sz w:val="22"/>
          <w:szCs w:val="22"/>
        </w:rPr>
        <w:t>("BRADESCO");</w:t>
      </w:r>
    </w:p>
    <w:p w:rsidR="004A082C" w:rsidRPr="00A33A1B" w:rsidP="00A33A1B">
      <w:pPr>
        <w:pStyle w:val="ListParagraph"/>
        <w:numPr>
          <w:ilvl w:val="1"/>
          <w:numId w:val="26"/>
        </w:numPr>
        <w:autoSpaceDE w:val="0"/>
        <w:autoSpaceDN w:val="0"/>
        <w:adjustRightInd w:val="0"/>
        <w:spacing w:after="240" w:line="276" w:lineRule="auto"/>
        <w:ind w:left="0" w:firstLine="0"/>
        <w:contextualSpacing w:val="0"/>
        <w:jc w:val="both"/>
        <w:rPr>
          <w:rFonts w:ascii="Bradesco Sans" w:hAnsi="Bradesco Sans" w:cs="Tahoma"/>
          <w:b/>
          <w:bCs/>
          <w:color w:val="1D1D1D"/>
          <w:sz w:val="22"/>
          <w:szCs w:val="22"/>
        </w:rPr>
      </w:pPr>
      <w:r w:rsidRPr="00A33A1B">
        <w:rPr>
          <w:rFonts w:ascii="Bradesco Sans" w:hAnsi="Bradesco Sans" w:cs="Tahoma"/>
          <w:b/>
          <w:bCs/>
          <w:color w:val="0B0B0B"/>
          <w:sz w:val="22"/>
          <w:szCs w:val="22"/>
        </w:rPr>
        <w:t xml:space="preserve">SÃO JOÃO ENERGÉTICA S.A., </w:t>
      </w:r>
      <w:r w:rsidRPr="00A33A1B">
        <w:rPr>
          <w:rFonts w:ascii="Bradesco Sans" w:hAnsi="Bradesco Sans" w:cs="Tahoma"/>
          <w:color w:val="1D1D1D"/>
          <w:sz w:val="22"/>
          <w:szCs w:val="22"/>
        </w:rPr>
        <w:t xml:space="preserve">sociedade com sede </w:t>
      </w:r>
      <w:r w:rsidRPr="00A33A1B">
        <w:rPr>
          <w:rFonts w:ascii="Bradesco Sans" w:hAnsi="Bradesco Sans" w:cs="Tahoma"/>
          <w:color w:val="0B0B0B"/>
          <w:sz w:val="22"/>
          <w:szCs w:val="22"/>
        </w:rPr>
        <w:t xml:space="preserve">na </w:t>
      </w:r>
      <w:r w:rsidRPr="00A33A1B">
        <w:rPr>
          <w:rFonts w:ascii="Bradesco Sans" w:hAnsi="Bradesco Sans" w:cs="Tahoma"/>
          <w:color w:val="1D1D1D"/>
          <w:sz w:val="22"/>
          <w:szCs w:val="22"/>
        </w:rPr>
        <w:t xml:space="preserve">Cidade do Rio de Janeiro, Estado do Rio </w:t>
      </w:r>
      <w:r w:rsidRPr="00A33A1B">
        <w:rPr>
          <w:rFonts w:ascii="Bradesco Sans" w:hAnsi="Bradesco Sans" w:cs="Tahoma"/>
          <w:color w:val="0B0B0B"/>
          <w:sz w:val="22"/>
          <w:szCs w:val="22"/>
        </w:rPr>
        <w:t>de Jane</w:t>
      </w:r>
      <w:r w:rsidRPr="00A33A1B">
        <w:rPr>
          <w:rFonts w:ascii="Bradesco Sans" w:hAnsi="Bradesco Sans" w:cs="Tahoma"/>
          <w:color w:val="313131"/>
          <w:sz w:val="22"/>
          <w:szCs w:val="22"/>
        </w:rPr>
        <w:t xml:space="preserve">iro, </w:t>
      </w:r>
      <w:r w:rsidRPr="00A33A1B">
        <w:rPr>
          <w:rFonts w:ascii="Bradesco Sans" w:hAnsi="Bradesco Sans" w:cs="Tahoma"/>
          <w:color w:val="0B0B0B"/>
          <w:sz w:val="22"/>
          <w:szCs w:val="22"/>
        </w:rPr>
        <w:t xml:space="preserve">na </w:t>
      </w:r>
      <w:r w:rsidRPr="00A33A1B">
        <w:rPr>
          <w:rFonts w:ascii="Bradesco Sans" w:hAnsi="Bradesco Sans" w:cs="Tahoma"/>
          <w:color w:val="1D1D1D"/>
          <w:sz w:val="22"/>
          <w:szCs w:val="22"/>
        </w:rPr>
        <w:t xml:space="preserve">Avenida Almirante Júlio de Sá </w:t>
      </w:r>
      <w:r w:rsidRPr="00A33A1B">
        <w:rPr>
          <w:rFonts w:ascii="Bradesco Sans" w:hAnsi="Bradesco Sans" w:cs="Tahoma"/>
          <w:color w:val="1D1D1D"/>
          <w:sz w:val="22"/>
          <w:szCs w:val="22"/>
        </w:rPr>
        <w:t>Bierrenbach</w:t>
      </w:r>
      <w:r w:rsidRPr="00A33A1B">
        <w:rPr>
          <w:rFonts w:ascii="Bradesco Sans" w:hAnsi="Bradesco Sans" w:cs="Tahoma"/>
          <w:color w:val="1D1D1D"/>
          <w:sz w:val="22"/>
          <w:szCs w:val="22"/>
        </w:rPr>
        <w:t xml:space="preserve"> </w:t>
      </w:r>
      <w:r w:rsidRPr="00A33A1B">
        <w:rPr>
          <w:rFonts w:ascii="Bradesco Sans" w:hAnsi="Bradesco Sans" w:cs="Tahoma"/>
          <w:color w:val="313131"/>
          <w:sz w:val="22"/>
          <w:szCs w:val="22"/>
        </w:rPr>
        <w:t xml:space="preserve">n° </w:t>
      </w:r>
      <w:r w:rsidRPr="00A33A1B">
        <w:rPr>
          <w:rFonts w:ascii="Bradesco Sans" w:hAnsi="Bradesco Sans" w:cs="Tahoma"/>
          <w:color w:val="1D1D1D"/>
          <w:sz w:val="22"/>
          <w:szCs w:val="22"/>
        </w:rPr>
        <w:t>200</w:t>
      </w:r>
      <w:r w:rsidRPr="00A33A1B">
        <w:rPr>
          <w:rFonts w:ascii="Bradesco Sans" w:hAnsi="Bradesco Sans" w:cs="Tahoma"/>
          <w:color w:val="434343"/>
          <w:sz w:val="22"/>
          <w:szCs w:val="22"/>
        </w:rPr>
        <w:t xml:space="preserve">, </w:t>
      </w:r>
      <w:r w:rsidRPr="00A33A1B">
        <w:rPr>
          <w:rFonts w:ascii="Bradesco Sans" w:hAnsi="Bradesco Sans" w:cs="Tahoma"/>
          <w:color w:val="1D1D1D"/>
          <w:sz w:val="22"/>
          <w:szCs w:val="22"/>
        </w:rPr>
        <w:t xml:space="preserve">Edifício </w:t>
      </w:r>
      <w:r w:rsidRPr="00A33A1B">
        <w:rPr>
          <w:rFonts w:ascii="Bradesco Sans" w:hAnsi="Bradesco Sans" w:cs="Tahoma"/>
          <w:color w:val="0B0B0B"/>
          <w:sz w:val="22"/>
          <w:szCs w:val="22"/>
        </w:rPr>
        <w:t>Pa</w:t>
      </w:r>
      <w:r w:rsidRPr="00A33A1B">
        <w:rPr>
          <w:rFonts w:ascii="Bradesco Sans" w:hAnsi="Bradesco Sans" w:cs="Tahoma"/>
          <w:color w:val="313131"/>
          <w:sz w:val="22"/>
          <w:szCs w:val="22"/>
        </w:rPr>
        <w:t xml:space="preserve">cific </w:t>
      </w:r>
      <w:r w:rsidRPr="00A33A1B">
        <w:rPr>
          <w:rFonts w:ascii="Bradesco Sans" w:hAnsi="Bradesco Sans" w:cs="Tahoma"/>
          <w:color w:val="1D1D1D"/>
          <w:sz w:val="22"/>
          <w:szCs w:val="22"/>
        </w:rPr>
        <w:t xml:space="preserve">Tower, bloco 02, 2º e 4° andares, salas 201 a 204 e 401 a 404, Jacarepaguá, CEP 22.775-028, </w:t>
      </w:r>
      <w:r w:rsidRPr="00A33A1B">
        <w:rPr>
          <w:rFonts w:ascii="Bradesco Sans" w:hAnsi="Bradesco Sans" w:cs="Tahoma"/>
          <w:color w:val="0B0B0B"/>
          <w:sz w:val="22"/>
          <w:szCs w:val="22"/>
        </w:rPr>
        <w:t>insc</w:t>
      </w:r>
      <w:r w:rsidRPr="00A33A1B">
        <w:rPr>
          <w:rFonts w:ascii="Bradesco Sans" w:hAnsi="Bradesco Sans" w:cs="Tahoma"/>
          <w:color w:val="313131"/>
          <w:sz w:val="22"/>
          <w:szCs w:val="22"/>
        </w:rPr>
        <w:t>r</w:t>
      </w:r>
      <w:r w:rsidRPr="00A33A1B">
        <w:rPr>
          <w:rFonts w:ascii="Bradesco Sans" w:hAnsi="Bradesco Sans" w:cs="Tahoma"/>
          <w:color w:val="0B0B0B"/>
          <w:sz w:val="22"/>
          <w:szCs w:val="22"/>
        </w:rPr>
        <w:t xml:space="preserve">ita </w:t>
      </w:r>
      <w:r w:rsidRPr="00A33A1B">
        <w:rPr>
          <w:rFonts w:ascii="Bradesco Sans" w:hAnsi="Bradesco Sans" w:cs="Tahoma"/>
          <w:color w:val="1D1D1D"/>
          <w:sz w:val="22"/>
          <w:szCs w:val="22"/>
        </w:rPr>
        <w:t xml:space="preserve">no CNPJ sob o </w:t>
      </w:r>
      <w:r w:rsidRPr="00A33A1B">
        <w:rPr>
          <w:rFonts w:ascii="Bradesco Sans" w:hAnsi="Bradesco Sans" w:cs="Tahoma"/>
          <w:color w:val="0B0B0B"/>
          <w:sz w:val="22"/>
          <w:szCs w:val="22"/>
        </w:rPr>
        <w:t>n</w:t>
      </w:r>
      <w:r w:rsidRPr="00A33A1B">
        <w:rPr>
          <w:rFonts w:ascii="Bradesco Sans" w:hAnsi="Bradesco Sans" w:cs="Tahoma"/>
          <w:color w:val="313131"/>
          <w:sz w:val="22"/>
          <w:szCs w:val="22"/>
        </w:rPr>
        <w:t>.</w:t>
      </w:r>
      <w:r w:rsidRPr="00A33A1B">
        <w:rPr>
          <w:rFonts w:ascii="Bradesco Sans" w:hAnsi="Bradesco Sans" w:cs="Tahoma"/>
          <w:color w:val="1D1D1D"/>
          <w:sz w:val="22"/>
          <w:szCs w:val="22"/>
        </w:rPr>
        <w:t xml:space="preserve">09.591.486/0001-54 </w:t>
      </w:r>
      <w:r w:rsidRPr="00A33A1B">
        <w:rPr>
          <w:rFonts w:ascii="Bradesco Sans" w:hAnsi="Bradesco Sans" w:cs="Tahoma"/>
          <w:b/>
          <w:bCs/>
          <w:color w:val="1D1D1D"/>
          <w:sz w:val="22"/>
          <w:szCs w:val="22"/>
        </w:rPr>
        <w:t xml:space="preserve">("CONTRATANTE"); </w:t>
      </w:r>
      <w:r w:rsidRPr="00A33A1B">
        <w:rPr>
          <w:rFonts w:ascii="Bradesco Sans" w:hAnsi="Bradesco Sans" w:cs="Tahoma"/>
          <w:color w:val="1D1D1D"/>
          <w:sz w:val="22"/>
          <w:szCs w:val="22"/>
        </w:rPr>
        <w:t>e</w:t>
      </w:r>
    </w:p>
    <w:p w:rsidR="004A082C" w:rsidRPr="00A33A1B" w:rsidP="00A33A1B">
      <w:pPr>
        <w:pStyle w:val="ListParagraph"/>
        <w:numPr>
          <w:ilvl w:val="1"/>
          <w:numId w:val="26"/>
        </w:numPr>
        <w:autoSpaceDE w:val="0"/>
        <w:autoSpaceDN w:val="0"/>
        <w:adjustRightInd w:val="0"/>
        <w:spacing w:after="240" w:line="276" w:lineRule="auto"/>
        <w:ind w:left="0" w:firstLine="0"/>
        <w:contextualSpacing w:val="0"/>
        <w:jc w:val="both"/>
        <w:rPr>
          <w:rFonts w:ascii="Bradesco Sans" w:hAnsi="Bradesco Sans" w:cs="Tahoma"/>
          <w:b/>
          <w:bCs/>
          <w:color w:val="1D1D1D"/>
          <w:sz w:val="22"/>
          <w:szCs w:val="22"/>
        </w:rPr>
      </w:pPr>
      <w:r w:rsidRPr="00A33A1B">
        <w:rPr>
          <w:rFonts w:ascii="Bradesco Sans" w:hAnsi="Bradesco Sans" w:cs="Tahoma"/>
          <w:b/>
          <w:bCs/>
          <w:color w:val="0B0B0B"/>
          <w:sz w:val="22"/>
          <w:szCs w:val="22"/>
        </w:rPr>
        <w:t xml:space="preserve">SIMPLIFIC PAVARINI DISTRIBUIDORA DE TÍTULOS E VALORES MOBILIÁRIOS LTDA., </w:t>
      </w:r>
      <w:r w:rsidRPr="00A33A1B">
        <w:rPr>
          <w:rFonts w:ascii="Bradesco Sans" w:hAnsi="Bradesco Sans" w:cs="Tahoma"/>
          <w:color w:val="1D1D1D"/>
          <w:sz w:val="22"/>
          <w:szCs w:val="22"/>
        </w:rPr>
        <w:t xml:space="preserve">instituição financeira com sede na Cidade do Rio </w:t>
      </w:r>
      <w:r w:rsidRPr="00A33A1B">
        <w:rPr>
          <w:rFonts w:ascii="Bradesco Sans" w:hAnsi="Bradesco Sans" w:cs="Tahoma"/>
          <w:color w:val="0B0B0B"/>
          <w:sz w:val="22"/>
          <w:szCs w:val="22"/>
        </w:rPr>
        <w:t xml:space="preserve">de </w:t>
      </w:r>
      <w:r w:rsidRPr="00A33A1B">
        <w:rPr>
          <w:rFonts w:ascii="Bradesco Sans" w:hAnsi="Bradesco Sans" w:cs="Tahoma"/>
          <w:color w:val="1D1D1D"/>
          <w:sz w:val="22"/>
          <w:szCs w:val="22"/>
        </w:rPr>
        <w:t xml:space="preserve">Janeiro, Estado do </w:t>
      </w:r>
      <w:r w:rsidRPr="00A33A1B">
        <w:rPr>
          <w:rFonts w:ascii="Bradesco Sans" w:hAnsi="Bradesco Sans" w:cs="Tahoma"/>
          <w:color w:val="0B0B0B"/>
          <w:sz w:val="22"/>
          <w:szCs w:val="22"/>
        </w:rPr>
        <w:t>R</w:t>
      </w:r>
      <w:r w:rsidRPr="00A33A1B">
        <w:rPr>
          <w:rFonts w:ascii="Bradesco Sans" w:hAnsi="Bradesco Sans" w:cs="Tahoma"/>
          <w:color w:val="434343"/>
          <w:sz w:val="22"/>
          <w:szCs w:val="22"/>
        </w:rPr>
        <w:t>i</w:t>
      </w:r>
      <w:r w:rsidRPr="00A33A1B">
        <w:rPr>
          <w:rFonts w:ascii="Bradesco Sans" w:hAnsi="Bradesco Sans" w:cs="Tahoma"/>
          <w:color w:val="1D1D1D"/>
          <w:sz w:val="22"/>
          <w:szCs w:val="22"/>
        </w:rPr>
        <w:t xml:space="preserve">o </w:t>
      </w:r>
      <w:r w:rsidRPr="00A33A1B">
        <w:rPr>
          <w:rFonts w:ascii="Bradesco Sans" w:hAnsi="Bradesco Sans" w:cs="Tahoma"/>
          <w:color w:val="313131"/>
          <w:sz w:val="22"/>
          <w:szCs w:val="22"/>
        </w:rPr>
        <w:t xml:space="preserve">de </w:t>
      </w:r>
      <w:r w:rsidRPr="00A33A1B">
        <w:rPr>
          <w:rFonts w:ascii="Bradesco Sans" w:hAnsi="Bradesco Sans" w:cs="Tahoma"/>
          <w:color w:val="1D1D1D"/>
          <w:sz w:val="22"/>
          <w:szCs w:val="22"/>
        </w:rPr>
        <w:t xml:space="preserve">Janeiro, na Rua Sete de Setembro, 99, 24º andar, sala 2401, Centro, CEP 20.050-005, </w:t>
      </w:r>
      <w:r w:rsidRPr="00A33A1B">
        <w:rPr>
          <w:rFonts w:ascii="Bradesco Sans" w:hAnsi="Bradesco Sans" w:cs="Tahoma"/>
          <w:color w:val="0B0B0B"/>
          <w:sz w:val="22"/>
          <w:szCs w:val="22"/>
        </w:rPr>
        <w:t>ins</w:t>
      </w:r>
      <w:r w:rsidRPr="00A33A1B">
        <w:rPr>
          <w:rFonts w:ascii="Bradesco Sans" w:hAnsi="Bradesco Sans" w:cs="Tahoma"/>
          <w:color w:val="313131"/>
          <w:sz w:val="22"/>
          <w:szCs w:val="22"/>
        </w:rPr>
        <w:t>cr</w:t>
      </w:r>
      <w:r w:rsidRPr="00A33A1B">
        <w:rPr>
          <w:rFonts w:ascii="Bradesco Sans" w:hAnsi="Bradesco Sans" w:cs="Tahoma"/>
          <w:color w:val="0B0B0B"/>
          <w:sz w:val="22"/>
          <w:szCs w:val="22"/>
        </w:rPr>
        <w:t xml:space="preserve">ita </w:t>
      </w:r>
      <w:r w:rsidRPr="00A33A1B">
        <w:rPr>
          <w:rFonts w:ascii="Bradesco Sans" w:hAnsi="Bradesco Sans" w:cs="Tahoma"/>
          <w:color w:val="313131"/>
          <w:sz w:val="22"/>
          <w:szCs w:val="22"/>
        </w:rPr>
        <w:t xml:space="preserve">no </w:t>
      </w:r>
      <w:r w:rsidRPr="00A33A1B">
        <w:rPr>
          <w:rFonts w:ascii="Bradesco Sans" w:hAnsi="Bradesco Sans" w:cs="Tahoma"/>
          <w:color w:val="0B0B0B"/>
          <w:sz w:val="22"/>
          <w:szCs w:val="22"/>
        </w:rPr>
        <w:t>CNP</w:t>
      </w:r>
      <w:r w:rsidRPr="00A33A1B">
        <w:rPr>
          <w:rFonts w:ascii="Bradesco Sans" w:hAnsi="Bradesco Sans" w:cs="Tahoma"/>
          <w:color w:val="313131"/>
          <w:sz w:val="22"/>
          <w:szCs w:val="22"/>
        </w:rPr>
        <w:t xml:space="preserve">J </w:t>
      </w:r>
      <w:r w:rsidRPr="00A33A1B">
        <w:rPr>
          <w:rFonts w:ascii="Bradesco Sans" w:hAnsi="Bradesco Sans" w:cs="Tahoma"/>
          <w:color w:val="1D1D1D"/>
          <w:sz w:val="22"/>
          <w:szCs w:val="22"/>
        </w:rPr>
        <w:t xml:space="preserve">sob o n.0 15.227.994/0001-50 </w:t>
      </w:r>
      <w:r w:rsidRPr="00A33A1B">
        <w:rPr>
          <w:rFonts w:ascii="Bradesco Sans" w:hAnsi="Bradesco Sans" w:cs="Tahoma"/>
          <w:b/>
          <w:bCs/>
          <w:color w:val="1D1D1D"/>
          <w:sz w:val="22"/>
          <w:szCs w:val="22"/>
        </w:rPr>
        <w:t xml:space="preserve">("INTERVENIENTE </w:t>
      </w:r>
      <w:r w:rsidRPr="00A33A1B">
        <w:rPr>
          <w:rFonts w:ascii="Bradesco Sans" w:hAnsi="Bradesco Sans" w:cs="Tahoma"/>
          <w:b/>
          <w:bCs/>
          <w:color w:val="0B0B0B"/>
          <w:sz w:val="22"/>
          <w:szCs w:val="22"/>
        </w:rPr>
        <w:t>ANUENTE").</w:t>
      </w:r>
    </w:p>
    <w:p w:rsidR="004A082C" w:rsidRPr="00A33A1B" w:rsidP="00A33A1B">
      <w:pPr>
        <w:autoSpaceDE w:val="0"/>
        <w:autoSpaceDN w:val="0"/>
        <w:adjustRightInd w:val="0"/>
        <w:spacing w:after="240" w:line="276" w:lineRule="auto"/>
        <w:jc w:val="both"/>
        <w:rPr>
          <w:rFonts w:ascii="Bradesco Sans" w:hAnsi="Bradesco Sans" w:cs="Tahoma"/>
          <w:b/>
          <w:bCs/>
          <w:color w:val="0B0B0B"/>
          <w:sz w:val="22"/>
          <w:szCs w:val="22"/>
        </w:rPr>
      </w:pPr>
      <w:r w:rsidRPr="00A33A1B">
        <w:rPr>
          <w:rFonts w:ascii="Bradesco Sans" w:hAnsi="Bradesco Sans" w:cs="Tahoma"/>
          <w:b/>
          <w:bCs/>
          <w:color w:val="0B0B0B"/>
          <w:sz w:val="22"/>
          <w:szCs w:val="22"/>
        </w:rPr>
        <w:t>Considerando que:</w:t>
      </w:r>
    </w:p>
    <w:p w:rsidR="004A082C" w:rsidRPr="00A33A1B" w:rsidP="00A33A1B">
      <w:pPr>
        <w:autoSpaceDE w:val="0"/>
        <w:autoSpaceDN w:val="0"/>
        <w:adjustRightInd w:val="0"/>
        <w:spacing w:after="240" w:line="276" w:lineRule="auto"/>
        <w:jc w:val="both"/>
        <w:rPr>
          <w:rFonts w:ascii="Bradesco Sans" w:hAnsi="Bradesco Sans" w:cs="Tahoma"/>
          <w:color w:val="313131"/>
          <w:sz w:val="22"/>
          <w:szCs w:val="22"/>
        </w:rPr>
      </w:pPr>
      <w:r w:rsidRPr="00A33A1B">
        <w:rPr>
          <w:rFonts w:ascii="Bradesco Sans" w:hAnsi="Bradesco Sans" w:cs="Tahoma"/>
          <w:color w:val="1D1D1D"/>
          <w:sz w:val="22"/>
          <w:szCs w:val="22"/>
        </w:rPr>
        <w:t xml:space="preserve">(i) a </w:t>
      </w:r>
      <w:r w:rsidRPr="00A33A1B">
        <w:rPr>
          <w:rFonts w:ascii="Bradesco Sans" w:hAnsi="Bradesco Sans" w:cs="Tahoma"/>
          <w:b/>
          <w:bCs/>
          <w:color w:val="0B0B0B"/>
          <w:sz w:val="22"/>
          <w:szCs w:val="22"/>
        </w:rPr>
        <w:t xml:space="preserve">CONTRATANTE, </w:t>
      </w:r>
      <w:r w:rsidRPr="00A33A1B">
        <w:rPr>
          <w:rFonts w:ascii="Bradesco Sans" w:hAnsi="Bradesco Sans" w:cs="Tahoma"/>
          <w:color w:val="1D1D1D"/>
          <w:sz w:val="22"/>
          <w:szCs w:val="22"/>
        </w:rPr>
        <w:t xml:space="preserve">na qualidade de emissora, a </w:t>
      </w:r>
      <w:r w:rsidRPr="00A33A1B">
        <w:rPr>
          <w:rFonts w:ascii="Bradesco Sans" w:hAnsi="Bradesco Sans" w:cs="Tahoma"/>
          <w:b/>
          <w:bCs/>
          <w:color w:val="0B0B0B"/>
          <w:sz w:val="22"/>
          <w:szCs w:val="22"/>
        </w:rPr>
        <w:t>TANGARÁ ENERGIA S</w:t>
      </w:r>
      <w:r w:rsidRPr="00A33A1B">
        <w:rPr>
          <w:rFonts w:ascii="Bradesco Sans" w:hAnsi="Bradesco Sans" w:cs="Tahoma"/>
          <w:b/>
          <w:bCs/>
          <w:color w:val="313131"/>
          <w:sz w:val="22"/>
          <w:szCs w:val="22"/>
        </w:rPr>
        <w:t xml:space="preserve">.A., </w:t>
      </w:r>
      <w:r w:rsidRPr="00A33A1B">
        <w:rPr>
          <w:rFonts w:ascii="Bradesco Sans" w:hAnsi="Bradesco Sans" w:cs="Tahoma"/>
          <w:color w:val="313131"/>
          <w:sz w:val="22"/>
          <w:szCs w:val="22"/>
        </w:rPr>
        <w:t>na</w:t>
      </w:r>
      <w:r w:rsidRPr="00A33A1B" w:rsidR="00454288">
        <w:rPr>
          <w:rFonts w:ascii="Bradesco Sans" w:hAnsi="Bradesco Sans" w:cs="Tahoma"/>
          <w:color w:val="313131"/>
          <w:sz w:val="22"/>
          <w:szCs w:val="22"/>
        </w:rPr>
        <w:t xml:space="preserve"> </w:t>
      </w:r>
      <w:r w:rsidRPr="00A33A1B">
        <w:rPr>
          <w:rFonts w:ascii="Bradesco Sans" w:hAnsi="Bradesco Sans" w:cs="Tahoma"/>
          <w:color w:val="1D1D1D"/>
          <w:sz w:val="22"/>
          <w:szCs w:val="22"/>
        </w:rPr>
        <w:t xml:space="preserve">qualidade de fiadora </w:t>
      </w:r>
      <w:r w:rsidRPr="00A33A1B">
        <w:rPr>
          <w:rFonts w:ascii="Bradesco Sans" w:hAnsi="Bradesco Sans" w:cs="Tahoma"/>
          <w:b/>
          <w:bCs/>
          <w:color w:val="1D1D1D"/>
          <w:sz w:val="22"/>
          <w:szCs w:val="22"/>
        </w:rPr>
        <w:t>("FIADORA")</w:t>
      </w:r>
      <w:r w:rsidRPr="00A33A1B">
        <w:rPr>
          <w:rFonts w:ascii="Bradesco Sans" w:hAnsi="Bradesco Sans" w:cs="Tahoma"/>
          <w:bCs/>
          <w:color w:val="1D1D1D"/>
          <w:sz w:val="22"/>
          <w:szCs w:val="22"/>
        </w:rPr>
        <w:t>,</w:t>
      </w:r>
      <w:r w:rsidRPr="00A33A1B">
        <w:rPr>
          <w:rFonts w:ascii="Bradesco Sans" w:hAnsi="Bradesco Sans" w:cs="Tahoma"/>
          <w:b/>
          <w:bCs/>
          <w:color w:val="1D1D1D"/>
          <w:sz w:val="22"/>
          <w:szCs w:val="22"/>
        </w:rPr>
        <w:t xml:space="preserve"> </w:t>
      </w:r>
      <w:r w:rsidRPr="00A33A1B">
        <w:rPr>
          <w:rFonts w:ascii="Bradesco Sans" w:hAnsi="Bradesco Sans" w:cs="Tahoma"/>
          <w:color w:val="1D1D1D"/>
          <w:sz w:val="22"/>
          <w:szCs w:val="22"/>
        </w:rPr>
        <w:t xml:space="preserve">e a </w:t>
      </w:r>
      <w:r w:rsidRPr="00A33A1B">
        <w:rPr>
          <w:rFonts w:ascii="Bradesco Sans" w:hAnsi="Bradesco Sans" w:cs="Tahoma"/>
          <w:b/>
          <w:bCs/>
          <w:color w:val="1D1D1D"/>
          <w:sz w:val="22"/>
          <w:szCs w:val="22"/>
        </w:rPr>
        <w:t xml:space="preserve">INTERVENIENTE </w:t>
      </w:r>
      <w:r w:rsidRPr="00A33A1B">
        <w:rPr>
          <w:rFonts w:ascii="Bradesco Sans" w:hAnsi="Bradesco Sans" w:cs="Tahoma"/>
          <w:b/>
          <w:bCs/>
          <w:color w:val="0B0B0B"/>
          <w:sz w:val="22"/>
          <w:szCs w:val="22"/>
        </w:rPr>
        <w:t>ANUENTE</w:t>
      </w:r>
      <w:r w:rsidRPr="00A33A1B">
        <w:rPr>
          <w:rFonts w:ascii="Bradesco Sans" w:hAnsi="Bradesco Sans" w:cs="Tahoma"/>
          <w:b/>
          <w:bCs/>
          <w:color w:val="313131"/>
          <w:sz w:val="22"/>
          <w:szCs w:val="22"/>
        </w:rPr>
        <w:t xml:space="preserve">, </w:t>
      </w:r>
      <w:r w:rsidRPr="00A33A1B">
        <w:rPr>
          <w:rFonts w:ascii="Bradesco Sans" w:hAnsi="Bradesco Sans" w:cs="Tahoma"/>
          <w:color w:val="1D1D1D"/>
          <w:sz w:val="22"/>
          <w:szCs w:val="22"/>
        </w:rPr>
        <w:t>na qualidade de</w:t>
      </w:r>
      <w:r w:rsidRPr="00A33A1B" w:rsidR="00454288">
        <w:rPr>
          <w:rFonts w:ascii="Bradesco Sans" w:hAnsi="Bradesco Sans" w:cs="Tahoma"/>
          <w:color w:val="313131"/>
          <w:sz w:val="22"/>
          <w:szCs w:val="22"/>
        </w:rPr>
        <w:t xml:space="preserve"> </w:t>
      </w:r>
      <w:r w:rsidRPr="00A33A1B">
        <w:rPr>
          <w:rFonts w:ascii="Bradesco Sans" w:hAnsi="Bradesco Sans" w:cs="Tahoma"/>
          <w:color w:val="1D1D1D"/>
          <w:sz w:val="22"/>
          <w:szCs w:val="22"/>
        </w:rPr>
        <w:t>agente fiduciá</w:t>
      </w:r>
      <w:r w:rsidRPr="00A33A1B">
        <w:rPr>
          <w:rFonts w:ascii="Bradesco Sans" w:hAnsi="Bradesco Sans" w:cs="Tahoma"/>
          <w:color w:val="434343"/>
          <w:sz w:val="22"/>
          <w:szCs w:val="22"/>
        </w:rPr>
        <w:t>r</w:t>
      </w:r>
      <w:r w:rsidRPr="00A33A1B">
        <w:rPr>
          <w:rFonts w:ascii="Bradesco Sans" w:hAnsi="Bradesco Sans" w:cs="Tahoma"/>
          <w:color w:val="1D1D1D"/>
          <w:sz w:val="22"/>
          <w:szCs w:val="22"/>
        </w:rPr>
        <w:t xml:space="preserve">io, firmaram em 11 de dezembro de 2019 o </w:t>
      </w:r>
      <w:r w:rsidRPr="00A33A1B" w:rsidR="00343C21">
        <w:rPr>
          <w:rFonts w:ascii="Bradesco Sans" w:hAnsi="Bradesco Sans" w:cs="Tahoma"/>
          <w:color w:val="1D1D1D"/>
          <w:sz w:val="22"/>
          <w:szCs w:val="22"/>
        </w:rPr>
        <w:t>“</w:t>
      </w:r>
      <w:r w:rsidRPr="00A33A1B">
        <w:rPr>
          <w:rFonts w:ascii="Bradesco Sans" w:hAnsi="Bradesco Sans" w:cs="Tahoma"/>
          <w:i/>
          <w:color w:val="1D1D1D"/>
          <w:sz w:val="22"/>
          <w:szCs w:val="22"/>
        </w:rPr>
        <w:t>Instrumento Part</w:t>
      </w:r>
      <w:r w:rsidRPr="00A33A1B">
        <w:rPr>
          <w:rFonts w:ascii="Bradesco Sans" w:hAnsi="Bradesco Sans" w:cs="Tahoma"/>
          <w:i/>
          <w:color w:val="434343"/>
          <w:sz w:val="22"/>
          <w:szCs w:val="22"/>
        </w:rPr>
        <w:t>i</w:t>
      </w:r>
      <w:r w:rsidRPr="00A33A1B">
        <w:rPr>
          <w:rFonts w:ascii="Bradesco Sans" w:hAnsi="Bradesco Sans" w:cs="Tahoma"/>
          <w:i/>
          <w:color w:val="1D1D1D"/>
          <w:sz w:val="22"/>
          <w:szCs w:val="22"/>
        </w:rPr>
        <w:t>cular de</w:t>
      </w:r>
      <w:r w:rsidRPr="00A33A1B" w:rsidR="00454288">
        <w:rPr>
          <w:rFonts w:ascii="Bradesco Sans" w:hAnsi="Bradesco Sans" w:cs="Tahoma"/>
          <w:i/>
          <w:color w:val="313131"/>
          <w:sz w:val="22"/>
          <w:szCs w:val="22"/>
        </w:rPr>
        <w:t xml:space="preserve"> </w:t>
      </w:r>
      <w:r w:rsidRPr="00A33A1B">
        <w:rPr>
          <w:rFonts w:ascii="Bradesco Sans" w:hAnsi="Bradesco Sans" w:cs="Tahoma"/>
          <w:i/>
          <w:color w:val="1D1D1D"/>
          <w:sz w:val="22"/>
          <w:szCs w:val="22"/>
        </w:rPr>
        <w:t xml:space="preserve">Escritura de Emissão Pública de Debêntures Simples, </w:t>
      </w:r>
      <w:r w:rsidRPr="00A33A1B">
        <w:rPr>
          <w:rFonts w:ascii="Bradesco Sans" w:hAnsi="Bradesco Sans" w:cs="Tahoma"/>
          <w:i/>
          <w:color w:val="0B0B0B"/>
          <w:sz w:val="22"/>
          <w:szCs w:val="22"/>
        </w:rPr>
        <w:t xml:space="preserve">Não </w:t>
      </w:r>
      <w:r w:rsidRPr="00A33A1B">
        <w:rPr>
          <w:rFonts w:ascii="Bradesco Sans" w:hAnsi="Bradesco Sans" w:cs="Tahoma"/>
          <w:i/>
          <w:color w:val="1D1D1D"/>
          <w:sz w:val="22"/>
          <w:szCs w:val="22"/>
        </w:rPr>
        <w:t>Conversíveis em Ações, em</w:t>
      </w:r>
      <w:r w:rsidRPr="00A33A1B" w:rsidR="00454288">
        <w:rPr>
          <w:rFonts w:ascii="Bradesco Sans" w:hAnsi="Bradesco Sans" w:cs="Tahoma"/>
          <w:i/>
          <w:color w:val="313131"/>
          <w:sz w:val="22"/>
          <w:szCs w:val="22"/>
        </w:rPr>
        <w:t xml:space="preserve"> </w:t>
      </w:r>
      <w:r w:rsidRPr="00A33A1B">
        <w:rPr>
          <w:rFonts w:ascii="Bradesco Sans" w:hAnsi="Bradesco Sans" w:cs="Tahoma"/>
          <w:i/>
          <w:color w:val="1D1D1D"/>
          <w:sz w:val="22"/>
          <w:szCs w:val="22"/>
        </w:rPr>
        <w:t>Duas Séries, da Espécie Qu</w:t>
      </w:r>
      <w:r w:rsidRPr="00A33A1B">
        <w:rPr>
          <w:rFonts w:ascii="Bradesco Sans" w:hAnsi="Bradesco Sans" w:cs="Tahoma"/>
          <w:i/>
          <w:color w:val="434343"/>
          <w:sz w:val="22"/>
          <w:szCs w:val="22"/>
        </w:rPr>
        <w:t>i</w:t>
      </w:r>
      <w:r w:rsidRPr="00A33A1B">
        <w:rPr>
          <w:rFonts w:ascii="Bradesco Sans" w:hAnsi="Bradesco Sans" w:cs="Tahoma"/>
          <w:i/>
          <w:color w:val="1D1D1D"/>
          <w:sz w:val="22"/>
          <w:szCs w:val="22"/>
        </w:rPr>
        <w:t>rografária, com Garantia Real e Fidejussória Adicional, da</w:t>
      </w:r>
      <w:r w:rsidRPr="00A33A1B" w:rsidR="00454288">
        <w:rPr>
          <w:rFonts w:ascii="Bradesco Sans" w:hAnsi="Bradesco Sans" w:cs="Tahoma"/>
          <w:i/>
          <w:color w:val="313131"/>
          <w:sz w:val="22"/>
          <w:szCs w:val="22"/>
        </w:rPr>
        <w:t xml:space="preserve"> </w:t>
      </w:r>
      <w:r w:rsidRPr="00A33A1B">
        <w:rPr>
          <w:rFonts w:ascii="Bradesco Sans" w:hAnsi="Bradesco Sans" w:cs="Tahoma"/>
          <w:i/>
          <w:color w:val="1D1D1D"/>
          <w:sz w:val="22"/>
          <w:szCs w:val="22"/>
        </w:rPr>
        <w:t xml:space="preserve">Primeira Emissão </w:t>
      </w:r>
      <w:r w:rsidRPr="00A33A1B">
        <w:rPr>
          <w:rFonts w:ascii="Bradesco Sans" w:hAnsi="Bradesco Sans" w:cs="Tahoma"/>
          <w:i/>
          <w:color w:val="0B0B0B"/>
          <w:sz w:val="22"/>
          <w:szCs w:val="22"/>
        </w:rPr>
        <w:t xml:space="preserve">de </w:t>
      </w:r>
      <w:r w:rsidRPr="00A33A1B">
        <w:rPr>
          <w:rFonts w:ascii="Bradesco Sans" w:hAnsi="Bradesco Sans" w:cs="Tahoma"/>
          <w:i/>
          <w:color w:val="1D1D1D"/>
          <w:sz w:val="22"/>
          <w:szCs w:val="22"/>
        </w:rPr>
        <w:t xml:space="preserve">São João </w:t>
      </w:r>
      <w:r w:rsidRPr="00A33A1B">
        <w:rPr>
          <w:rFonts w:ascii="Bradesco Sans" w:hAnsi="Bradesco Sans" w:cs="Tahoma"/>
          <w:i/>
          <w:color w:val="0B0B0B"/>
          <w:sz w:val="22"/>
          <w:szCs w:val="22"/>
        </w:rPr>
        <w:t>Energéti</w:t>
      </w:r>
      <w:r w:rsidRPr="00A33A1B">
        <w:rPr>
          <w:rFonts w:ascii="Bradesco Sans" w:hAnsi="Bradesco Sans" w:cs="Tahoma"/>
          <w:i/>
          <w:color w:val="313131"/>
          <w:sz w:val="22"/>
          <w:szCs w:val="22"/>
        </w:rPr>
        <w:t xml:space="preserve">ca </w:t>
      </w:r>
      <w:r w:rsidRPr="00A33A1B">
        <w:rPr>
          <w:rFonts w:ascii="Bradesco Sans" w:hAnsi="Bradesco Sans" w:cs="Tahoma"/>
          <w:i/>
          <w:color w:val="1D1D1D"/>
          <w:sz w:val="22"/>
          <w:szCs w:val="22"/>
        </w:rPr>
        <w:t>S.A.</w:t>
      </w:r>
      <w:r w:rsidRPr="00A33A1B" w:rsidR="00343C21">
        <w:rPr>
          <w:rFonts w:ascii="Bradesco Sans" w:hAnsi="Bradesco Sans" w:cs="Tahoma"/>
          <w:color w:val="1D1D1D"/>
          <w:sz w:val="22"/>
          <w:szCs w:val="22"/>
        </w:rPr>
        <w:t>”</w:t>
      </w:r>
      <w:r w:rsidRPr="00A33A1B">
        <w:rPr>
          <w:rFonts w:ascii="Bradesco Sans" w:hAnsi="Bradesco Sans" w:cs="Tahoma"/>
          <w:color w:val="1D1D1D"/>
          <w:sz w:val="22"/>
          <w:szCs w:val="22"/>
        </w:rPr>
        <w:t xml:space="preserve"> </w:t>
      </w:r>
      <w:r w:rsidRPr="00A33A1B">
        <w:rPr>
          <w:rFonts w:ascii="Bradesco Sans" w:hAnsi="Bradesco Sans" w:cs="Tahoma"/>
          <w:b/>
          <w:bCs/>
          <w:color w:val="1D1D1D"/>
          <w:sz w:val="22"/>
          <w:szCs w:val="22"/>
        </w:rPr>
        <w:t xml:space="preserve">("Contrato </w:t>
      </w:r>
      <w:r w:rsidRPr="00A33A1B">
        <w:rPr>
          <w:rFonts w:ascii="Bradesco Sans" w:hAnsi="Bradesco Sans" w:cs="Tahoma"/>
          <w:b/>
          <w:bCs/>
          <w:color w:val="0B0B0B"/>
          <w:sz w:val="22"/>
          <w:szCs w:val="22"/>
        </w:rPr>
        <w:t>Originador</w:t>
      </w:r>
      <w:r w:rsidRPr="00A33A1B" w:rsidR="009E6CB4">
        <w:rPr>
          <w:rFonts w:ascii="Bradesco Sans" w:hAnsi="Bradesco Sans" w:cs="Tahoma"/>
          <w:b/>
          <w:bCs/>
          <w:color w:val="0B0B0B"/>
          <w:sz w:val="22"/>
          <w:szCs w:val="22"/>
        </w:rPr>
        <w:t xml:space="preserve"> 1ª Emissão</w:t>
      </w:r>
      <w:r w:rsidRPr="00A33A1B">
        <w:rPr>
          <w:rFonts w:ascii="Bradesco Sans" w:hAnsi="Bradesco Sans" w:cs="Tahoma"/>
          <w:b/>
          <w:bCs/>
          <w:color w:val="0B0B0B"/>
          <w:sz w:val="22"/>
          <w:szCs w:val="22"/>
        </w:rPr>
        <w:t>"</w:t>
      </w:r>
      <w:r w:rsidRPr="00A33A1B">
        <w:rPr>
          <w:rFonts w:ascii="Bradesco Sans" w:hAnsi="Bradesco Sans" w:cs="Tahoma"/>
          <w:b/>
          <w:bCs/>
          <w:color w:val="313131"/>
          <w:sz w:val="22"/>
          <w:szCs w:val="22"/>
        </w:rPr>
        <w:t>);</w:t>
      </w:r>
    </w:p>
    <w:p w:rsidR="004A082C" w:rsidRPr="00A33A1B" w:rsidP="00A33A1B">
      <w:pPr>
        <w:autoSpaceDE w:val="0"/>
        <w:autoSpaceDN w:val="0"/>
        <w:adjustRightInd w:val="0"/>
        <w:spacing w:after="240" w:line="276" w:lineRule="auto"/>
        <w:jc w:val="both"/>
        <w:rPr>
          <w:rFonts w:ascii="Bradesco Sans" w:hAnsi="Bradesco Sans" w:cs="Tahoma"/>
          <w:color w:val="1D1D1D"/>
          <w:sz w:val="22"/>
          <w:szCs w:val="22"/>
        </w:rPr>
      </w:pPr>
      <w:r w:rsidRPr="00A33A1B">
        <w:rPr>
          <w:rFonts w:ascii="Bradesco Sans" w:hAnsi="Bradesco Sans" w:cs="Tahoma"/>
          <w:color w:val="313131"/>
          <w:sz w:val="22"/>
          <w:szCs w:val="22"/>
        </w:rPr>
        <w:t>(</w:t>
      </w:r>
      <w:r w:rsidRPr="00A33A1B">
        <w:rPr>
          <w:rFonts w:ascii="Bradesco Sans" w:hAnsi="Bradesco Sans" w:cs="Tahoma"/>
          <w:color w:val="313131"/>
          <w:sz w:val="22"/>
          <w:szCs w:val="22"/>
        </w:rPr>
        <w:t>ii</w:t>
      </w:r>
      <w:r w:rsidRPr="00A33A1B">
        <w:rPr>
          <w:rFonts w:ascii="Bradesco Sans" w:hAnsi="Bradesco Sans" w:cs="Tahoma"/>
          <w:color w:val="313131"/>
          <w:sz w:val="22"/>
          <w:szCs w:val="22"/>
        </w:rPr>
        <w:t xml:space="preserve">) </w:t>
      </w:r>
      <w:r w:rsidRPr="00A33A1B">
        <w:rPr>
          <w:rFonts w:ascii="Bradesco Sans" w:hAnsi="Bradesco Sans" w:cs="Tahoma"/>
          <w:color w:val="1D1D1D"/>
          <w:sz w:val="22"/>
          <w:szCs w:val="22"/>
        </w:rPr>
        <w:t xml:space="preserve">em garantia ao </w:t>
      </w:r>
      <w:r w:rsidRPr="00A33A1B">
        <w:rPr>
          <w:rFonts w:ascii="Bradesco Sans" w:hAnsi="Bradesco Sans" w:cs="Tahoma"/>
          <w:color w:val="0B0B0B"/>
          <w:sz w:val="22"/>
          <w:szCs w:val="22"/>
        </w:rPr>
        <w:t xml:space="preserve">integral </w:t>
      </w:r>
      <w:r w:rsidRPr="00A33A1B">
        <w:rPr>
          <w:rFonts w:ascii="Bradesco Sans" w:hAnsi="Bradesco Sans" w:cs="Tahoma"/>
          <w:color w:val="1D1D1D"/>
          <w:sz w:val="22"/>
          <w:szCs w:val="22"/>
        </w:rPr>
        <w:t>e pontual pagamento das debêntures em</w:t>
      </w:r>
      <w:r w:rsidRPr="00A33A1B">
        <w:rPr>
          <w:rFonts w:ascii="Bradesco Sans" w:hAnsi="Bradesco Sans" w:cs="Tahoma"/>
          <w:color w:val="434343"/>
          <w:sz w:val="22"/>
          <w:szCs w:val="22"/>
        </w:rPr>
        <w:t>it</w:t>
      </w:r>
      <w:r w:rsidRPr="00A33A1B">
        <w:rPr>
          <w:rFonts w:ascii="Bradesco Sans" w:hAnsi="Bradesco Sans" w:cs="Tahoma"/>
          <w:color w:val="1D1D1D"/>
          <w:sz w:val="22"/>
          <w:szCs w:val="22"/>
        </w:rPr>
        <w:t>idas pela</w:t>
      </w:r>
      <w:r w:rsidRPr="00A33A1B" w:rsidR="00454288">
        <w:rPr>
          <w:rFonts w:ascii="Bradesco Sans" w:hAnsi="Bradesco Sans" w:cs="Tahoma"/>
          <w:color w:val="1D1D1D"/>
          <w:sz w:val="22"/>
          <w:szCs w:val="22"/>
        </w:rPr>
        <w:t xml:space="preserve"> </w:t>
      </w:r>
      <w:r w:rsidRPr="00A33A1B">
        <w:rPr>
          <w:rFonts w:ascii="Bradesco Sans" w:hAnsi="Bradesco Sans" w:cs="Tahoma"/>
          <w:b/>
          <w:bCs/>
          <w:color w:val="0B0B0B"/>
          <w:sz w:val="22"/>
          <w:szCs w:val="22"/>
        </w:rPr>
        <w:t xml:space="preserve">CONTRATANTE </w:t>
      </w:r>
      <w:r w:rsidRPr="00A33A1B">
        <w:rPr>
          <w:rFonts w:ascii="Bradesco Sans" w:hAnsi="Bradesco Sans" w:cs="Tahoma"/>
          <w:color w:val="1D1D1D"/>
          <w:sz w:val="22"/>
          <w:szCs w:val="22"/>
        </w:rPr>
        <w:t xml:space="preserve">no âmbito </w:t>
      </w:r>
      <w:r w:rsidRPr="00A33A1B">
        <w:rPr>
          <w:rFonts w:ascii="Bradesco Sans" w:hAnsi="Bradesco Sans" w:cs="Tahoma"/>
          <w:color w:val="0B0B0B"/>
          <w:sz w:val="22"/>
          <w:szCs w:val="22"/>
        </w:rPr>
        <w:t xml:space="preserve">do </w:t>
      </w:r>
      <w:r w:rsidRPr="00A33A1B">
        <w:rPr>
          <w:rFonts w:ascii="Bradesco Sans" w:hAnsi="Bradesco Sans" w:cs="Tahoma"/>
          <w:color w:val="1D1D1D"/>
          <w:sz w:val="22"/>
          <w:szCs w:val="22"/>
        </w:rPr>
        <w:t>Contrato Originador</w:t>
      </w:r>
      <w:r w:rsidRPr="00A33A1B" w:rsidR="005A64EB">
        <w:rPr>
          <w:rFonts w:ascii="Bradesco Sans" w:hAnsi="Bradesco Sans" w:cs="Tahoma"/>
          <w:color w:val="1D1D1D"/>
          <w:sz w:val="22"/>
          <w:szCs w:val="22"/>
        </w:rPr>
        <w:t xml:space="preserve"> </w:t>
      </w:r>
      <w:r w:rsidRPr="00A33A1B" w:rsidR="005A64EB">
        <w:rPr>
          <w:rFonts w:ascii="Bradesco Sans" w:hAnsi="Bradesco Sans" w:cs="Tahoma"/>
          <w:sz w:val="22"/>
          <w:szCs w:val="22"/>
          <w:lang w:eastAsia="en-US"/>
        </w:rPr>
        <w:t>1ª Emissão</w:t>
      </w:r>
      <w:r w:rsidRPr="00A33A1B">
        <w:rPr>
          <w:rFonts w:ascii="Bradesco Sans" w:hAnsi="Bradesco Sans" w:cs="Tahoma"/>
          <w:color w:val="1D1D1D"/>
          <w:sz w:val="22"/>
          <w:szCs w:val="22"/>
        </w:rPr>
        <w:t xml:space="preserve"> </w:t>
      </w:r>
      <w:r w:rsidRPr="00A33A1B">
        <w:rPr>
          <w:rFonts w:ascii="Bradesco Sans" w:hAnsi="Bradesco Sans" w:cs="Tahoma"/>
          <w:b/>
          <w:bCs/>
          <w:color w:val="1D1D1D"/>
          <w:sz w:val="22"/>
          <w:szCs w:val="22"/>
        </w:rPr>
        <w:t>(</w:t>
      </w:r>
      <w:r w:rsidRPr="00A33A1B">
        <w:rPr>
          <w:rFonts w:ascii="Bradesco Sans" w:hAnsi="Bradesco Sans" w:cs="Tahoma"/>
          <w:b/>
          <w:bCs/>
          <w:color w:val="434343"/>
          <w:sz w:val="22"/>
          <w:szCs w:val="22"/>
        </w:rPr>
        <w:t>"</w:t>
      </w:r>
      <w:r w:rsidRPr="00A33A1B">
        <w:rPr>
          <w:rFonts w:ascii="Bradesco Sans" w:hAnsi="Bradesco Sans" w:cs="Tahoma"/>
          <w:b/>
          <w:bCs/>
          <w:color w:val="0B0B0B"/>
          <w:sz w:val="22"/>
          <w:szCs w:val="22"/>
        </w:rPr>
        <w:t>Debêntures</w:t>
      </w:r>
      <w:r w:rsidRPr="00A33A1B" w:rsidR="0002763C">
        <w:rPr>
          <w:rFonts w:ascii="Bradesco Sans" w:hAnsi="Bradesco Sans" w:cs="Tahoma"/>
          <w:b/>
          <w:bCs/>
          <w:color w:val="0B0B0B"/>
          <w:sz w:val="22"/>
          <w:szCs w:val="22"/>
        </w:rPr>
        <w:t xml:space="preserve"> 1ª Emissão</w:t>
      </w:r>
      <w:r w:rsidRPr="00A33A1B">
        <w:rPr>
          <w:rFonts w:ascii="Bradesco Sans" w:hAnsi="Bradesco Sans" w:cs="Tahoma"/>
          <w:b/>
          <w:bCs/>
          <w:color w:val="0B0B0B"/>
          <w:sz w:val="22"/>
          <w:szCs w:val="22"/>
        </w:rPr>
        <w:t xml:space="preserve">"), </w:t>
      </w:r>
      <w:r w:rsidRPr="00A33A1B">
        <w:rPr>
          <w:rFonts w:ascii="Bradesco Sans" w:hAnsi="Bradesco Sans" w:cs="Tahoma"/>
          <w:color w:val="1D1D1D"/>
          <w:sz w:val="22"/>
          <w:szCs w:val="22"/>
        </w:rPr>
        <w:t>a</w:t>
      </w:r>
      <w:r w:rsidRPr="00A33A1B" w:rsidR="00454288">
        <w:rPr>
          <w:rFonts w:ascii="Bradesco Sans" w:hAnsi="Bradesco Sans" w:cs="Tahoma"/>
          <w:color w:val="1D1D1D"/>
          <w:sz w:val="22"/>
          <w:szCs w:val="22"/>
        </w:rPr>
        <w:t xml:space="preserve"> </w:t>
      </w:r>
      <w:r w:rsidRPr="00A33A1B">
        <w:rPr>
          <w:rFonts w:ascii="Bradesco Sans" w:hAnsi="Bradesco Sans" w:cs="Tahoma"/>
          <w:b/>
          <w:bCs/>
          <w:color w:val="0B0B0B"/>
          <w:sz w:val="22"/>
          <w:szCs w:val="22"/>
        </w:rPr>
        <w:t xml:space="preserve">CONTRATANTE </w:t>
      </w:r>
      <w:r w:rsidRPr="00A33A1B">
        <w:rPr>
          <w:rFonts w:ascii="Bradesco Sans" w:hAnsi="Bradesco Sans" w:cs="Tahoma"/>
          <w:color w:val="1D1D1D"/>
          <w:sz w:val="22"/>
          <w:szCs w:val="22"/>
        </w:rPr>
        <w:t xml:space="preserve">e a </w:t>
      </w:r>
      <w:r w:rsidRPr="00A33A1B">
        <w:rPr>
          <w:rFonts w:ascii="Bradesco Sans" w:hAnsi="Bradesco Sans" w:cs="Tahoma"/>
          <w:b/>
          <w:bCs/>
          <w:color w:val="0B0B0B"/>
          <w:sz w:val="22"/>
          <w:szCs w:val="22"/>
        </w:rPr>
        <w:t xml:space="preserve">INTERVENIENTE ANUENTE </w:t>
      </w:r>
      <w:r w:rsidRPr="00A33A1B">
        <w:rPr>
          <w:rFonts w:ascii="Bradesco Sans" w:hAnsi="Bradesco Sans" w:cs="Tahoma"/>
          <w:color w:val="1D1D1D"/>
          <w:sz w:val="22"/>
          <w:szCs w:val="22"/>
        </w:rPr>
        <w:t xml:space="preserve">firmaram em </w:t>
      </w:r>
      <w:r w:rsidRPr="00A33A1B">
        <w:rPr>
          <w:rFonts w:ascii="Bradesco Sans" w:hAnsi="Bradesco Sans" w:cs="Tahoma"/>
          <w:color w:val="0B0B0B"/>
          <w:sz w:val="22"/>
          <w:szCs w:val="22"/>
        </w:rPr>
        <w:t xml:space="preserve">11 </w:t>
      </w:r>
      <w:r w:rsidRPr="00A33A1B">
        <w:rPr>
          <w:rFonts w:ascii="Bradesco Sans" w:hAnsi="Bradesco Sans" w:cs="Tahoma"/>
          <w:color w:val="1D1D1D"/>
          <w:sz w:val="22"/>
          <w:szCs w:val="22"/>
        </w:rPr>
        <w:t xml:space="preserve">de dezembro </w:t>
      </w:r>
      <w:r w:rsidRPr="00A33A1B">
        <w:rPr>
          <w:rFonts w:ascii="Bradesco Sans" w:hAnsi="Bradesco Sans" w:cs="Tahoma"/>
          <w:color w:val="313131"/>
          <w:sz w:val="22"/>
          <w:szCs w:val="22"/>
        </w:rPr>
        <w:t>de 20</w:t>
      </w:r>
      <w:r w:rsidRPr="00A33A1B">
        <w:rPr>
          <w:rFonts w:ascii="Bradesco Sans" w:hAnsi="Bradesco Sans" w:cs="Tahoma"/>
          <w:color w:val="0B0B0B"/>
          <w:sz w:val="22"/>
          <w:szCs w:val="22"/>
        </w:rPr>
        <w:t>19</w:t>
      </w:r>
      <w:r w:rsidRPr="00A33A1B" w:rsidR="00454288">
        <w:rPr>
          <w:rFonts w:ascii="Bradesco Sans" w:hAnsi="Bradesco Sans" w:cs="Tahoma"/>
          <w:color w:val="1D1D1D"/>
          <w:sz w:val="22"/>
          <w:szCs w:val="22"/>
        </w:rPr>
        <w:t xml:space="preserve"> </w:t>
      </w:r>
      <w:r w:rsidRPr="00A33A1B">
        <w:rPr>
          <w:rFonts w:ascii="Bradesco Sans" w:hAnsi="Bradesco Sans" w:cs="Tahoma"/>
          <w:color w:val="1D1D1D"/>
          <w:sz w:val="22"/>
          <w:szCs w:val="22"/>
        </w:rPr>
        <w:t xml:space="preserve">o </w:t>
      </w:r>
      <w:r w:rsidRPr="00A33A1B" w:rsidR="00343C21">
        <w:rPr>
          <w:rFonts w:ascii="Bradesco Sans" w:hAnsi="Bradesco Sans" w:cs="Tahoma"/>
          <w:color w:val="1D1D1D"/>
          <w:sz w:val="22"/>
          <w:szCs w:val="22"/>
        </w:rPr>
        <w:t>“</w:t>
      </w:r>
      <w:r w:rsidRPr="00A33A1B">
        <w:rPr>
          <w:rFonts w:ascii="Bradesco Sans" w:hAnsi="Bradesco Sans" w:cs="Tahoma"/>
          <w:i/>
          <w:color w:val="0B0B0B"/>
          <w:sz w:val="22"/>
          <w:szCs w:val="22"/>
        </w:rPr>
        <w:t xml:space="preserve">Instrumento </w:t>
      </w:r>
      <w:r w:rsidRPr="00A33A1B">
        <w:rPr>
          <w:rFonts w:ascii="Bradesco Sans" w:hAnsi="Bradesco Sans" w:cs="Tahoma"/>
          <w:i/>
          <w:color w:val="1D1D1D"/>
          <w:sz w:val="22"/>
          <w:szCs w:val="22"/>
        </w:rPr>
        <w:t xml:space="preserve">Particular </w:t>
      </w:r>
      <w:r w:rsidRPr="00A33A1B">
        <w:rPr>
          <w:rFonts w:ascii="Bradesco Sans" w:hAnsi="Bradesco Sans" w:cs="Tahoma"/>
          <w:i/>
          <w:color w:val="0B0B0B"/>
          <w:sz w:val="22"/>
          <w:szCs w:val="22"/>
        </w:rPr>
        <w:t xml:space="preserve">de </w:t>
      </w:r>
      <w:r w:rsidRPr="00A33A1B">
        <w:rPr>
          <w:rFonts w:ascii="Bradesco Sans" w:hAnsi="Bradesco Sans" w:cs="Tahoma"/>
          <w:i/>
          <w:color w:val="1D1D1D"/>
          <w:sz w:val="22"/>
          <w:szCs w:val="22"/>
        </w:rPr>
        <w:t>Constituição de Cessão Fiduciária de Direitos Creditórios</w:t>
      </w:r>
      <w:r w:rsidRPr="00A33A1B" w:rsidR="00454288">
        <w:rPr>
          <w:rFonts w:ascii="Bradesco Sans" w:hAnsi="Bradesco Sans" w:cs="Tahoma"/>
          <w:i/>
          <w:color w:val="1D1D1D"/>
          <w:sz w:val="22"/>
          <w:szCs w:val="22"/>
        </w:rPr>
        <w:t xml:space="preserve"> </w:t>
      </w:r>
      <w:r w:rsidRPr="00A33A1B">
        <w:rPr>
          <w:rFonts w:ascii="Bradesco Sans" w:hAnsi="Bradesco Sans" w:cs="Tahoma"/>
          <w:i/>
          <w:color w:val="1D1D1D"/>
          <w:sz w:val="22"/>
          <w:szCs w:val="22"/>
        </w:rPr>
        <w:t>em Garantia</w:t>
      </w:r>
      <w:r w:rsidRPr="00A33A1B" w:rsidR="00343C21">
        <w:rPr>
          <w:rFonts w:ascii="Bradesco Sans" w:hAnsi="Bradesco Sans" w:cs="Tahoma"/>
          <w:color w:val="1D1D1D"/>
          <w:sz w:val="22"/>
          <w:szCs w:val="22"/>
        </w:rPr>
        <w:t>”</w:t>
      </w:r>
      <w:r w:rsidRPr="00A33A1B">
        <w:rPr>
          <w:rFonts w:ascii="Bradesco Sans" w:hAnsi="Bradesco Sans" w:cs="Tahoma"/>
          <w:color w:val="1D1D1D"/>
          <w:sz w:val="22"/>
          <w:szCs w:val="22"/>
        </w:rPr>
        <w:t xml:space="preserve"> </w:t>
      </w:r>
      <w:r w:rsidRPr="00A33A1B">
        <w:rPr>
          <w:rFonts w:ascii="Bradesco Sans" w:hAnsi="Bradesco Sans" w:cs="Tahoma"/>
          <w:b/>
          <w:bCs/>
          <w:color w:val="1D1D1D"/>
          <w:sz w:val="22"/>
          <w:szCs w:val="22"/>
        </w:rPr>
        <w:t xml:space="preserve">("Contrato </w:t>
      </w:r>
      <w:r w:rsidRPr="00A33A1B">
        <w:rPr>
          <w:rFonts w:ascii="Bradesco Sans" w:hAnsi="Bradesco Sans" w:cs="Tahoma"/>
          <w:b/>
          <w:bCs/>
          <w:color w:val="0B0B0B"/>
          <w:sz w:val="22"/>
          <w:szCs w:val="22"/>
        </w:rPr>
        <w:t>de Cessão Fiduciária"</w:t>
      </w:r>
      <w:r w:rsidRPr="00A33A1B" w:rsidR="00454288">
        <w:rPr>
          <w:rFonts w:ascii="Bradesco Sans" w:hAnsi="Bradesco Sans" w:cs="Tahoma"/>
          <w:b/>
          <w:bCs/>
          <w:color w:val="0B0B0B"/>
          <w:sz w:val="22"/>
          <w:szCs w:val="22"/>
        </w:rPr>
        <w:t>)</w:t>
      </w:r>
      <w:r w:rsidRPr="00A33A1B">
        <w:rPr>
          <w:rFonts w:ascii="Bradesco Sans" w:hAnsi="Bradesco Sans" w:cs="Tahoma"/>
          <w:b/>
          <w:bCs/>
          <w:color w:val="0B0B0B"/>
          <w:sz w:val="22"/>
          <w:szCs w:val="22"/>
        </w:rPr>
        <w:t xml:space="preserve">, </w:t>
      </w:r>
      <w:r w:rsidRPr="00A33A1B">
        <w:rPr>
          <w:rFonts w:ascii="Bradesco Sans" w:hAnsi="Bradesco Sans" w:cs="Tahoma"/>
          <w:color w:val="1D1D1D"/>
          <w:sz w:val="22"/>
          <w:szCs w:val="22"/>
        </w:rPr>
        <w:t>por me</w:t>
      </w:r>
      <w:r w:rsidRPr="00A33A1B">
        <w:rPr>
          <w:rFonts w:ascii="Bradesco Sans" w:hAnsi="Bradesco Sans" w:cs="Tahoma"/>
          <w:color w:val="434343"/>
          <w:sz w:val="22"/>
          <w:szCs w:val="22"/>
        </w:rPr>
        <w:t>i</w:t>
      </w:r>
      <w:r w:rsidRPr="00A33A1B">
        <w:rPr>
          <w:rFonts w:ascii="Bradesco Sans" w:hAnsi="Bradesco Sans" w:cs="Tahoma"/>
          <w:color w:val="1D1D1D"/>
          <w:sz w:val="22"/>
          <w:szCs w:val="22"/>
        </w:rPr>
        <w:t xml:space="preserve">o do qual a </w:t>
      </w:r>
      <w:r w:rsidRPr="00A33A1B">
        <w:rPr>
          <w:rFonts w:ascii="Bradesco Sans" w:hAnsi="Bradesco Sans" w:cs="Tahoma"/>
          <w:b/>
          <w:bCs/>
          <w:color w:val="0B0B0B"/>
          <w:sz w:val="22"/>
          <w:szCs w:val="22"/>
        </w:rPr>
        <w:t>CONTRATANTE</w:t>
      </w:r>
      <w:r w:rsidRPr="00A33A1B" w:rsidR="00454288">
        <w:rPr>
          <w:rFonts w:ascii="Bradesco Sans" w:hAnsi="Bradesco Sans" w:cs="Tahoma"/>
          <w:color w:val="1D1D1D"/>
          <w:sz w:val="22"/>
          <w:szCs w:val="22"/>
        </w:rPr>
        <w:t xml:space="preserve"> </w:t>
      </w:r>
      <w:r w:rsidRPr="00A33A1B">
        <w:rPr>
          <w:rFonts w:ascii="Bradesco Sans" w:hAnsi="Bradesco Sans" w:cs="Tahoma"/>
          <w:color w:val="1D1D1D"/>
          <w:sz w:val="22"/>
          <w:szCs w:val="22"/>
        </w:rPr>
        <w:t>cedeu fiduciariamente aos t</w:t>
      </w:r>
      <w:r w:rsidRPr="00A33A1B">
        <w:rPr>
          <w:rFonts w:ascii="Bradesco Sans" w:hAnsi="Bradesco Sans" w:cs="Tahoma"/>
          <w:color w:val="434343"/>
          <w:sz w:val="22"/>
          <w:szCs w:val="22"/>
        </w:rPr>
        <w:t>i</w:t>
      </w:r>
      <w:r w:rsidRPr="00A33A1B">
        <w:rPr>
          <w:rFonts w:ascii="Bradesco Sans" w:hAnsi="Bradesco Sans" w:cs="Tahoma"/>
          <w:color w:val="1D1D1D"/>
          <w:sz w:val="22"/>
          <w:szCs w:val="22"/>
        </w:rPr>
        <w:t>tulares das Debêntures a Conta Vinculada (conforme</w:t>
      </w:r>
      <w:r w:rsidRPr="00A33A1B" w:rsidR="00454288">
        <w:rPr>
          <w:rFonts w:ascii="Bradesco Sans" w:hAnsi="Bradesco Sans" w:cs="Tahoma"/>
          <w:color w:val="1D1D1D"/>
          <w:sz w:val="22"/>
          <w:szCs w:val="22"/>
        </w:rPr>
        <w:t xml:space="preserve"> </w:t>
      </w:r>
      <w:r w:rsidRPr="00A33A1B">
        <w:rPr>
          <w:rFonts w:ascii="Bradesco Sans" w:hAnsi="Bradesco Sans" w:cs="Tahoma"/>
          <w:color w:val="1D1D1D"/>
          <w:sz w:val="22"/>
          <w:szCs w:val="22"/>
        </w:rPr>
        <w:t>definido abaixo), incluindo a totalidade dos direitos creditórios de titularidade da</w:t>
      </w:r>
      <w:r w:rsidRPr="00A33A1B" w:rsidR="00454288">
        <w:rPr>
          <w:rFonts w:ascii="Bradesco Sans" w:hAnsi="Bradesco Sans" w:cs="Tahoma"/>
          <w:color w:val="1D1D1D"/>
          <w:sz w:val="22"/>
          <w:szCs w:val="22"/>
        </w:rPr>
        <w:t xml:space="preserve"> </w:t>
      </w:r>
      <w:r w:rsidRPr="00A33A1B">
        <w:rPr>
          <w:rFonts w:ascii="Bradesco Sans" w:hAnsi="Bradesco Sans" w:cs="Tahoma"/>
          <w:b/>
          <w:bCs/>
          <w:color w:val="0B0B0B"/>
          <w:sz w:val="22"/>
          <w:szCs w:val="22"/>
        </w:rPr>
        <w:t xml:space="preserve">CONTRATANTE </w:t>
      </w:r>
      <w:r w:rsidRPr="00A33A1B">
        <w:rPr>
          <w:rFonts w:ascii="Bradesco Sans" w:hAnsi="Bradesco Sans" w:cs="Tahoma"/>
          <w:color w:val="1D1D1D"/>
          <w:sz w:val="22"/>
          <w:szCs w:val="22"/>
        </w:rPr>
        <w:t xml:space="preserve">contra o </w:t>
      </w:r>
      <w:r w:rsidRPr="00A33A1B">
        <w:rPr>
          <w:rFonts w:ascii="Bradesco Sans" w:hAnsi="Bradesco Sans" w:cs="Tahoma"/>
          <w:b/>
          <w:bCs/>
          <w:color w:val="0B0B0B"/>
          <w:sz w:val="22"/>
          <w:szCs w:val="22"/>
        </w:rPr>
        <w:t xml:space="preserve">BRADESCO </w:t>
      </w:r>
      <w:r w:rsidRPr="00A33A1B">
        <w:rPr>
          <w:rFonts w:ascii="Bradesco Sans" w:hAnsi="Bradesco Sans" w:cs="Tahoma"/>
          <w:color w:val="1D1D1D"/>
          <w:sz w:val="22"/>
          <w:szCs w:val="22"/>
        </w:rPr>
        <w:t xml:space="preserve">decorrentes dos </w:t>
      </w:r>
      <w:r w:rsidRPr="00A33A1B">
        <w:rPr>
          <w:rFonts w:ascii="Bradesco Sans" w:hAnsi="Bradesco Sans" w:cs="Tahoma"/>
          <w:color w:val="0B0B0B"/>
          <w:sz w:val="22"/>
          <w:szCs w:val="22"/>
        </w:rPr>
        <w:t>Invest</w:t>
      </w:r>
      <w:r w:rsidRPr="00A33A1B">
        <w:rPr>
          <w:rFonts w:ascii="Bradesco Sans" w:hAnsi="Bradesco Sans" w:cs="Tahoma"/>
          <w:color w:val="313131"/>
          <w:sz w:val="22"/>
          <w:szCs w:val="22"/>
        </w:rPr>
        <w:t>ime</w:t>
      </w:r>
      <w:r w:rsidRPr="00A33A1B">
        <w:rPr>
          <w:rFonts w:ascii="Bradesco Sans" w:hAnsi="Bradesco Sans" w:cs="Tahoma"/>
          <w:color w:val="0B0B0B"/>
          <w:sz w:val="22"/>
          <w:szCs w:val="22"/>
        </w:rPr>
        <w:t xml:space="preserve">ntos </w:t>
      </w:r>
      <w:r w:rsidRPr="00A33A1B">
        <w:rPr>
          <w:rFonts w:ascii="Bradesco Sans" w:hAnsi="Bradesco Sans" w:cs="Tahoma"/>
          <w:color w:val="1D1D1D"/>
          <w:sz w:val="22"/>
          <w:szCs w:val="22"/>
        </w:rPr>
        <w:t>Permitidos</w:t>
      </w:r>
      <w:r w:rsidRPr="00A33A1B" w:rsidR="00454288">
        <w:rPr>
          <w:rFonts w:ascii="Bradesco Sans" w:hAnsi="Bradesco Sans" w:cs="Tahoma"/>
          <w:color w:val="1D1D1D"/>
          <w:sz w:val="22"/>
          <w:szCs w:val="22"/>
        </w:rPr>
        <w:t xml:space="preserve"> </w:t>
      </w:r>
      <w:r w:rsidRPr="00A33A1B">
        <w:rPr>
          <w:rFonts w:ascii="Bradesco Sans" w:hAnsi="Bradesco Sans" w:cs="Tahoma"/>
          <w:color w:val="1D1D1D"/>
          <w:sz w:val="22"/>
          <w:szCs w:val="22"/>
        </w:rPr>
        <w:t xml:space="preserve">(conforme definido abaixo) e </w:t>
      </w:r>
      <w:r w:rsidRPr="00A33A1B">
        <w:rPr>
          <w:rFonts w:ascii="Bradesco Sans" w:hAnsi="Bradesco Sans" w:cs="Tahoma"/>
          <w:color w:val="0B0B0B"/>
          <w:sz w:val="22"/>
          <w:szCs w:val="22"/>
        </w:rPr>
        <w:t xml:space="preserve">dos </w:t>
      </w:r>
      <w:r w:rsidRPr="00A33A1B">
        <w:rPr>
          <w:rFonts w:ascii="Bradesco Sans" w:hAnsi="Bradesco Sans" w:cs="Tahoma"/>
          <w:color w:val="1D1D1D"/>
          <w:sz w:val="22"/>
          <w:szCs w:val="22"/>
        </w:rPr>
        <w:t>recursos recebidos e que vierem a ser recebidos</w:t>
      </w:r>
      <w:r w:rsidRPr="00A33A1B" w:rsidR="00454288">
        <w:rPr>
          <w:rFonts w:ascii="Bradesco Sans" w:hAnsi="Bradesco Sans" w:cs="Tahoma"/>
          <w:color w:val="1D1D1D"/>
          <w:sz w:val="22"/>
          <w:szCs w:val="22"/>
        </w:rPr>
        <w:t xml:space="preserve"> </w:t>
      </w:r>
      <w:r w:rsidRPr="00A33A1B">
        <w:rPr>
          <w:rFonts w:ascii="Bradesco Sans" w:hAnsi="Bradesco Sans" w:cs="Tahoma"/>
          <w:color w:val="1D1D1D"/>
          <w:sz w:val="22"/>
          <w:szCs w:val="22"/>
        </w:rPr>
        <w:t xml:space="preserve">pela </w:t>
      </w:r>
      <w:r w:rsidRPr="00A33A1B">
        <w:rPr>
          <w:rFonts w:ascii="Bradesco Sans" w:hAnsi="Bradesco Sans" w:cs="Tahoma"/>
          <w:b/>
          <w:bCs/>
          <w:color w:val="0B0B0B"/>
          <w:sz w:val="22"/>
          <w:szCs w:val="22"/>
        </w:rPr>
        <w:t xml:space="preserve">CONTRATANTE </w:t>
      </w:r>
      <w:r w:rsidRPr="00A33A1B">
        <w:rPr>
          <w:rFonts w:ascii="Bradesco Sans" w:hAnsi="Bradesco Sans" w:cs="Tahoma"/>
          <w:color w:val="1D1D1D"/>
          <w:sz w:val="22"/>
          <w:szCs w:val="22"/>
        </w:rPr>
        <w:t>na Conta Vinculada</w:t>
      </w:r>
      <w:r w:rsidRPr="00A33A1B" w:rsidR="00343C21">
        <w:rPr>
          <w:rFonts w:ascii="Bradesco Sans" w:hAnsi="Bradesco Sans" w:cs="Tahoma"/>
          <w:color w:val="1D1D1D"/>
          <w:sz w:val="22"/>
          <w:szCs w:val="22"/>
        </w:rPr>
        <w:t xml:space="preserve"> </w:t>
      </w:r>
      <w:r w:rsidRPr="00A33A1B" w:rsidR="00343C21">
        <w:rPr>
          <w:rFonts w:ascii="Bradesco Sans" w:hAnsi="Bradesco Sans" w:cs="Tahoma"/>
          <w:sz w:val="22"/>
          <w:szCs w:val="22"/>
          <w:lang w:eastAsia="en-US"/>
        </w:rPr>
        <w:t>(“</w:t>
      </w:r>
      <w:r w:rsidRPr="00A33A1B" w:rsidR="00343C21">
        <w:rPr>
          <w:rFonts w:ascii="Bradesco Sans" w:hAnsi="Bradesco Sans" w:cs="Tahoma"/>
          <w:b/>
          <w:sz w:val="22"/>
          <w:szCs w:val="22"/>
          <w:lang w:eastAsia="en-US"/>
        </w:rPr>
        <w:t>Direitos Cedidos Fiduciariamente</w:t>
      </w:r>
      <w:r w:rsidRPr="00A33A1B" w:rsidR="00343C21">
        <w:rPr>
          <w:rFonts w:ascii="Bradesco Sans" w:hAnsi="Bradesco Sans" w:cs="Tahoma"/>
          <w:sz w:val="22"/>
          <w:szCs w:val="22"/>
          <w:lang w:eastAsia="en-US"/>
        </w:rPr>
        <w:t>”)</w:t>
      </w:r>
      <w:r w:rsidRPr="00A33A1B">
        <w:rPr>
          <w:rFonts w:ascii="Bradesco Sans" w:hAnsi="Bradesco Sans" w:cs="Tahoma"/>
          <w:color w:val="1D1D1D"/>
          <w:sz w:val="22"/>
          <w:szCs w:val="22"/>
        </w:rPr>
        <w:t>;</w:t>
      </w:r>
    </w:p>
    <w:p w:rsidR="00454288" w:rsidRPr="00A33A1B" w:rsidP="00A33A1B">
      <w:pPr>
        <w:autoSpaceDE w:val="0"/>
        <w:autoSpaceDN w:val="0"/>
        <w:adjustRightInd w:val="0"/>
        <w:spacing w:after="240" w:line="276" w:lineRule="auto"/>
        <w:jc w:val="both"/>
        <w:rPr>
          <w:rFonts w:ascii="Bradesco Sans" w:hAnsi="Bradesco Sans" w:cs="Tahoma"/>
          <w:sz w:val="22"/>
          <w:szCs w:val="22"/>
          <w:lang w:eastAsia="en-US"/>
        </w:rPr>
      </w:pPr>
      <w:r w:rsidRPr="00A33A1B">
        <w:rPr>
          <w:rFonts w:ascii="Bradesco Sans" w:hAnsi="Bradesco Sans" w:cs="Tahoma"/>
          <w:color w:val="1D1D1D"/>
          <w:sz w:val="22"/>
          <w:szCs w:val="22"/>
        </w:rPr>
        <w:t>(</w:t>
      </w:r>
      <w:r w:rsidRPr="00A33A1B">
        <w:rPr>
          <w:rFonts w:ascii="Bradesco Sans" w:hAnsi="Bradesco Sans" w:cs="Tahoma"/>
          <w:color w:val="1D1D1D"/>
          <w:sz w:val="22"/>
          <w:szCs w:val="22"/>
        </w:rPr>
        <w:t>iii</w:t>
      </w:r>
      <w:r w:rsidRPr="00A33A1B">
        <w:rPr>
          <w:rFonts w:ascii="Bradesco Sans" w:hAnsi="Bradesco Sans" w:cs="Tahoma"/>
          <w:color w:val="1D1D1D"/>
          <w:sz w:val="22"/>
          <w:szCs w:val="22"/>
        </w:rPr>
        <w:t xml:space="preserve">) a </w:t>
      </w:r>
      <w:r w:rsidRPr="00A33A1B">
        <w:rPr>
          <w:rFonts w:ascii="Bradesco Sans" w:hAnsi="Bradesco Sans" w:cs="Tahoma"/>
          <w:b/>
          <w:bCs/>
          <w:color w:val="0B0B0B"/>
          <w:sz w:val="22"/>
          <w:szCs w:val="22"/>
        </w:rPr>
        <w:t xml:space="preserve">CONTRATANTE, </w:t>
      </w:r>
      <w:r w:rsidRPr="00A33A1B">
        <w:rPr>
          <w:rFonts w:ascii="Bradesco Sans" w:hAnsi="Bradesco Sans" w:cs="Tahoma"/>
          <w:color w:val="1D1D1D"/>
          <w:sz w:val="22"/>
          <w:szCs w:val="22"/>
        </w:rPr>
        <w:t xml:space="preserve">na qualidade de emissora, a </w:t>
      </w:r>
      <w:r w:rsidRPr="00A33A1B">
        <w:rPr>
          <w:rFonts w:ascii="Bradesco Sans" w:hAnsi="Bradesco Sans" w:cs="Tahoma"/>
          <w:bCs/>
          <w:color w:val="0B0B0B"/>
          <w:sz w:val="22"/>
          <w:szCs w:val="22"/>
        </w:rPr>
        <w:t>Fiadora</w:t>
      </w:r>
      <w:r w:rsidRPr="00A33A1B">
        <w:rPr>
          <w:rFonts w:ascii="Bradesco Sans" w:hAnsi="Bradesco Sans" w:cs="Tahoma"/>
          <w:b/>
          <w:bCs/>
          <w:color w:val="1D1D1D"/>
          <w:sz w:val="22"/>
          <w:szCs w:val="22"/>
        </w:rPr>
        <w:t xml:space="preserve">, </w:t>
      </w:r>
      <w:r w:rsidRPr="00A33A1B">
        <w:rPr>
          <w:rFonts w:ascii="Bradesco Sans" w:hAnsi="Bradesco Sans" w:cs="Tahoma"/>
          <w:color w:val="1D1D1D"/>
          <w:sz w:val="22"/>
          <w:szCs w:val="22"/>
        </w:rPr>
        <w:t xml:space="preserve">e a </w:t>
      </w:r>
      <w:r w:rsidRPr="00A33A1B">
        <w:rPr>
          <w:rFonts w:ascii="Bradesco Sans" w:hAnsi="Bradesco Sans" w:cs="Tahoma"/>
          <w:b/>
          <w:bCs/>
          <w:color w:val="1D1D1D"/>
          <w:sz w:val="22"/>
          <w:szCs w:val="22"/>
        </w:rPr>
        <w:t xml:space="preserve">INTERVENIENTE </w:t>
      </w:r>
      <w:r w:rsidRPr="00A33A1B">
        <w:rPr>
          <w:rFonts w:ascii="Bradesco Sans" w:hAnsi="Bradesco Sans" w:cs="Tahoma"/>
          <w:b/>
          <w:bCs/>
          <w:color w:val="0B0B0B"/>
          <w:sz w:val="22"/>
          <w:szCs w:val="22"/>
        </w:rPr>
        <w:t>ANUENTE</w:t>
      </w:r>
      <w:r w:rsidRPr="00A33A1B">
        <w:rPr>
          <w:rFonts w:ascii="Bradesco Sans" w:hAnsi="Bradesco Sans" w:cs="Tahoma"/>
          <w:b/>
          <w:bCs/>
          <w:color w:val="313131"/>
          <w:sz w:val="22"/>
          <w:szCs w:val="22"/>
        </w:rPr>
        <w:t xml:space="preserve">, </w:t>
      </w:r>
      <w:r w:rsidRPr="00A33A1B">
        <w:rPr>
          <w:rFonts w:ascii="Bradesco Sans" w:hAnsi="Bradesco Sans" w:cs="Tahoma"/>
          <w:color w:val="1D1D1D"/>
          <w:sz w:val="22"/>
          <w:szCs w:val="22"/>
        </w:rPr>
        <w:t>na qualidade de</w:t>
      </w:r>
      <w:r w:rsidRPr="00A33A1B">
        <w:rPr>
          <w:rFonts w:ascii="Bradesco Sans" w:hAnsi="Bradesco Sans" w:cs="Tahoma"/>
          <w:color w:val="313131"/>
          <w:sz w:val="22"/>
          <w:szCs w:val="22"/>
        </w:rPr>
        <w:t xml:space="preserve"> </w:t>
      </w:r>
      <w:r w:rsidRPr="00A33A1B">
        <w:rPr>
          <w:rFonts w:ascii="Bradesco Sans" w:hAnsi="Bradesco Sans" w:cs="Tahoma"/>
          <w:color w:val="1D1D1D"/>
          <w:sz w:val="22"/>
          <w:szCs w:val="22"/>
        </w:rPr>
        <w:t>agente fiduciá</w:t>
      </w:r>
      <w:r w:rsidRPr="00A33A1B">
        <w:rPr>
          <w:rFonts w:ascii="Bradesco Sans" w:hAnsi="Bradesco Sans" w:cs="Tahoma"/>
          <w:color w:val="434343"/>
          <w:sz w:val="22"/>
          <w:szCs w:val="22"/>
        </w:rPr>
        <w:t>r</w:t>
      </w:r>
      <w:r w:rsidRPr="00A33A1B">
        <w:rPr>
          <w:rFonts w:ascii="Bradesco Sans" w:hAnsi="Bradesco Sans" w:cs="Tahoma"/>
          <w:color w:val="1D1D1D"/>
          <w:sz w:val="22"/>
          <w:szCs w:val="22"/>
        </w:rPr>
        <w:t xml:space="preserve">io, firmaram em </w:t>
      </w:r>
      <w:del w:id="74" w:author=" " w:date="2021-08-10T15:14:00Z">
        <w:r w:rsidRPr="00A33A1B" w:rsidR="00343C21">
          <w:rPr>
            <w:rFonts w:ascii="Bradesco Sans" w:hAnsi="Bradesco Sans" w:cs="Tahoma"/>
            <w:color w:val="1D1D1D"/>
            <w:sz w:val="22"/>
            <w:szCs w:val="22"/>
          </w:rPr>
          <w:delText>[</w:delText>
        </w:r>
      </w:del>
      <w:r w:rsidRPr="00A33A1B">
        <w:rPr>
          <w:rFonts w:ascii="Bradesco Sans" w:hAnsi="Bradesco Sans" w:cs="Tahoma"/>
          <w:color w:val="1D1D1D"/>
          <w:sz w:val="22"/>
          <w:szCs w:val="22"/>
        </w:rPr>
        <w:t>10 de agosto de 2021</w:t>
      </w:r>
      <w:del w:id="75" w:author=" " w:date="2021-08-10T15:14:00Z">
        <w:r w:rsidRPr="00A33A1B" w:rsidR="00343C21">
          <w:rPr>
            <w:rFonts w:ascii="Bradesco Sans" w:hAnsi="Bradesco Sans" w:cs="Tahoma"/>
            <w:color w:val="1D1D1D"/>
            <w:sz w:val="22"/>
            <w:szCs w:val="22"/>
          </w:rPr>
          <w:delText>]</w:delText>
        </w:r>
      </w:del>
      <w:r w:rsidRPr="00A33A1B" w:rsidR="00343C21">
        <w:rPr>
          <w:rFonts w:ascii="Bradesco Sans" w:hAnsi="Bradesco Sans" w:cs="Tahoma"/>
          <w:color w:val="1D1D1D"/>
          <w:sz w:val="22"/>
          <w:szCs w:val="22"/>
        </w:rPr>
        <w:t>,</w:t>
      </w:r>
      <w:r w:rsidRPr="00A33A1B">
        <w:rPr>
          <w:rFonts w:ascii="Bradesco Sans" w:hAnsi="Bradesco Sans" w:cs="Tahoma"/>
          <w:color w:val="1D1D1D"/>
          <w:sz w:val="22"/>
          <w:szCs w:val="22"/>
        </w:rPr>
        <w:t xml:space="preserve"> o </w:t>
      </w:r>
      <w:r w:rsidRPr="00A33A1B" w:rsidR="00343C21">
        <w:rPr>
          <w:rFonts w:ascii="Bradesco Sans" w:hAnsi="Bradesco Sans" w:cs="Tahoma"/>
          <w:color w:val="1D1D1D"/>
          <w:sz w:val="22"/>
          <w:szCs w:val="22"/>
        </w:rPr>
        <w:t>“</w:t>
      </w:r>
      <w:r w:rsidRPr="00A33A1B">
        <w:rPr>
          <w:rFonts w:ascii="Bradesco Sans" w:hAnsi="Bradesco Sans" w:cs="Tahoma"/>
          <w:i/>
          <w:color w:val="1D1D1D"/>
          <w:sz w:val="22"/>
          <w:szCs w:val="22"/>
        </w:rPr>
        <w:t>Instrumento Part</w:t>
      </w:r>
      <w:r w:rsidRPr="00A33A1B">
        <w:rPr>
          <w:rFonts w:ascii="Bradesco Sans" w:hAnsi="Bradesco Sans" w:cs="Tahoma"/>
          <w:i/>
          <w:color w:val="434343"/>
          <w:sz w:val="22"/>
          <w:szCs w:val="22"/>
        </w:rPr>
        <w:t>i</w:t>
      </w:r>
      <w:r w:rsidRPr="00A33A1B">
        <w:rPr>
          <w:rFonts w:ascii="Bradesco Sans" w:hAnsi="Bradesco Sans" w:cs="Tahoma"/>
          <w:i/>
          <w:color w:val="1D1D1D"/>
          <w:sz w:val="22"/>
          <w:szCs w:val="22"/>
        </w:rPr>
        <w:t>cular de</w:t>
      </w:r>
      <w:r w:rsidRPr="00A33A1B">
        <w:rPr>
          <w:rFonts w:ascii="Bradesco Sans" w:hAnsi="Bradesco Sans" w:cs="Tahoma"/>
          <w:i/>
          <w:color w:val="313131"/>
          <w:sz w:val="22"/>
          <w:szCs w:val="22"/>
        </w:rPr>
        <w:t xml:space="preserve"> </w:t>
      </w:r>
      <w:r w:rsidRPr="00A33A1B">
        <w:rPr>
          <w:rFonts w:ascii="Bradesco Sans" w:hAnsi="Bradesco Sans" w:cs="Tahoma"/>
          <w:i/>
          <w:color w:val="1D1D1D"/>
          <w:sz w:val="22"/>
          <w:szCs w:val="22"/>
        </w:rPr>
        <w:t xml:space="preserve">Escritura de Emissão Pública de Debêntures Simples, </w:t>
      </w:r>
      <w:r w:rsidRPr="00A33A1B">
        <w:rPr>
          <w:rFonts w:ascii="Bradesco Sans" w:hAnsi="Bradesco Sans" w:cs="Tahoma"/>
          <w:i/>
          <w:color w:val="0B0B0B"/>
          <w:sz w:val="22"/>
          <w:szCs w:val="22"/>
        </w:rPr>
        <w:t xml:space="preserve">Não </w:t>
      </w:r>
      <w:r w:rsidRPr="00A33A1B">
        <w:rPr>
          <w:rFonts w:ascii="Bradesco Sans" w:hAnsi="Bradesco Sans" w:cs="Tahoma"/>
          <w:i/>
          <w:color w:val="1D1D1D"/>
          <w:sz w:val="22"/>
          <w:szCs w:val="22"/>
        </w:rPr>
        <w:t>Conversíveis em Ações, em</w:t>
      </w:r>
      <w:r w:rsidRPr="00A33A1B">
        <w:rPr>
          <w:rFonts w:ascii="Bradesco Sans" w:hAnsi="Bradesco Sans" w:cs="Tahoma"/>
          <w:i/>
          <w:color w:val="313131"/>
          <w:sz w:val="22"/>
          <w:szCs w:val="22"/>
        </w:rPr>
        <w:t xml:space="preserve"> </w:t>
      </w:r>
      <w:r w:rsidRPr="00A33A1B">
        <w:rPr>
          <w:rFonts w:ascii="Bradesco Sans" w:hAnsi="Bradesco Sans" w:cs="Tahoma"/>
          <w:i/>
          <w:color w:val="1D1D1D"/>
          <w:sz w:val="22"/>
          <w:szCs w:val="22"/>
        </w:rPr>
        <w:t>Série única, da Espécie Qu</w:t>
      </w:r>
      <w:r w:rsidRPr="00A33A1B">
        <w:rPr>
          <w:rFonts w:ascii="Bradesco Sans" w:hAnsi="Bradesco Sans" w:cs="Tahoma"/>
          <w:i/>
          <w:color w:val="434343"/>
          <w:sz w:val="22"/>
          <w:szCs w:val="22"/>
        </w:rPr>
        <w:t>i</w:t>
      </w:r>
      <w:r w:rsidRPr="00A33A1B">
        <w:rPr>
          <w:rFonts w:ascii="Bradesco Sans" w:hAnsi="Bradesco Sans" w:cs="Tahoma"/>
          <w:i/>
          <w:color w:val="1D1D1D"/>
          <w:sz w:val="22"/>
          <w:szCs w:val="22"/>
        </w:rPr>
        <w:t>rografária, com Garantia Real e Fidejussória Adicional, da</w:t>
      </w:r>
      <w:r w:rsidRPr="00A33A1B">
        <w:rPr>
          <w:rFonts w:ascii="Bradesco Sans" w:hAnsi="Bradesco Sans" w:cs="Tahoma"/>
          <w:i/>
          <w:color w:val="313131"/>
          <w:sz w:val="22"/>
          <w:szCs w:val="22"/>
        </w:rPr>
        <w:t xml:space="preserve"> </w:t>
      </w:r>
      <w:r w:rsidRPr="00A33A1B">
        <w:rPr>
          <w:rFonts w:ascii="Bradesco Sans" w:hAnsi="Bradesco Sans" w:cs="Tahoma"/>
          <w:i/>
          <w:color w:val="1D1D1D"/>
          <w:sz w:val="22"/>
          <w:szCs w:val="22"/>
        </w:rPr>
        <w:t xml:space="preserve">Segunda Emissão </w:t>
      </w:r>
      <w:r w:rsidRPr="00A33A1B">
        <w:rPr>
          <w:rFonts w:ascii="Bradesco Sans" w:hAnsi="Bradesco Sans" w:cs="Tahoma"/>
          <w:i/>
          <w:color w:val="0B0B0B"/>
          <w:sz w:val="22"/>
          <w:szCs w:val="22"/>
        </w:rPr>
        <w:t xml:space="preserve">de </w:t>
      </w:r>
      <w:r w:rsidRPr="00A33A1B">
        <w:rPr>
          <w:rFonts w:ascii="Bradesco Sans" w:hAnsi="Bradesco Sans" w:cs="Tahoma"/>
          <w:i/>
          <w:color w:val="1D1D1D"/>
          <w:sz w:val="22"/>
          <w:szCs w:val="22"/>
        </w:rPr>
        <w:t xml:space="preserve">São João </w:t>
      </w:r>
      <w:r w:rsidRPr="00A33A1B">
        <w:rPr>
          <w:rFonts w:ascii="Bradesco Sans" w:hAnsi="Bradesco Sans" w:cs="Tahoma"/>
          <w:i/>
          <w:color w:val="0B0B0B"/>
          <w:sz w:val="22"/>
          <w:szCs w:val="22"/>
        </w:rPr>
        <w:t>Energéti</w:t>
      </w:r>
      <w:r w:rsidRPr="00A33A1B">
        <w:rPr>
          <w:rFonts w:ascii="Bradesco Sans" w:hAnsi="Bradesco Sans" w:cs="Tahoma"/>
          <w:i/>
          <w:color w:val="313131"/>
          <w:sz w:val="22"/>
          <w:szCs w:val="22"/>
        </w:rPr>
        <w:t xml:space="preserve">ca </w:t>
      </w:r>
      <w:r w:rsidRPr="00A33A1B">
        <w:rPr>
          <w:rFonts w:ascii="Bradesco Sans" w:hAnsi="Bradesco Sans" w:cs="Tahoma"/>
          <w:i/>
          <w:color w:val="1D1D1D"/>
          <w:sz w:val="22"/>
          <w:szCs w:val="22"/>
        </w:rPr>
        <w:t>S.A</w:t>
      </w:r>
      <w:r w:rsidRPr="00A33A1B" w:rsidR="00343C21">
        <w:rPr>
          <w:rFonts w:ascii="Bradesco Sans" w:hAnsi="Bradesco Sans" w:cs="Tahoma"/>
          <w:i/>
          <w:color w:val="1D1D1D"/>
          <w:sz w:val="22"/>
          <w:szCs w:val="22"/>
        </w:rPr>
        <w:t>.</w:t>
      </w:r>
      <w:r w:rsidRPr="00A33A1B" w:rsidR="00343C21">
        <w:rPr>
          <w:rFonts w:ascii="Bradesco Sans" w:hAnsi="Bradesco Sans" w:cs="Tahoma"/>
          <w:color w:val="1D1D1D"/>
          <w:sz w:val="22"/>
          <w:szCs w:val="22"/>
        </w:rPr>
        <w:t>”</w:t>
      </w:r>
      <w:r w:rsidRPr="00A33A1B">
        <w:rPr>
          <w:rFonts w:ascii="Bradesco Sans" w:hAnsi="Bradesco Sans" w:cs="Tahoma"/>
          <w:sz w:val="22"/>
          <w:szCs w:val="22"/>
          <w:lang w:eastAsia="en-US"/>
        </w:rPr>
        <w:t xml:space="preserve"> (“</w:t>
      </w:r>
      <w:r w:rsidRPr="00A33A1B">
        <w:rPr>
          <w:rFonts w:ascii="Bradesco Sans" w:hAnsi="Bradesco Sans" w:cs="Tahoma"/>
          <w:b/>
          <w:sz w:val="22"/>
          <w:szCs w:val="22"/>
          <w:lang w:eastAsia="en-US"/>
        </w:rPr>
        <w:t>Contrato Originador 2ª Emissão</w:t>
      </w:r>
      <w:r w:rsidRPr="00A33A1B">
        <w:rPr>
          <w:rFonts w:ascii="Bradesco Sans" w:hAnsi="Bradesco Sans" w:cs="Tahoma"/>
          <w:sz w:val="22"/>
          <w:szCs w:val="22"/>
          <w:lang w:eastAsia="en-US"/>
        </w:rPr>
        <w:t>”</w:t>
      </w:r>
      <w:r w:rsidRPr="00A33A1B" w:rsidR="009E6CB4">
        <w:rPr>
          <w:rFonts w:ascii="Bradesco Sans" w:hAnsi="Bradesco Sans" w:cs="Tahoma"/>
          <w:sz w:val="22"/>
          <w:szCs w:val="22"/>
          <w:lang w:eastAsia="en-US"/>
        </w:rPr>
        <w:t xml:space="preserve"> e em conjunto com</w:t>
      </w:r>
      <w:r w:rsidRPr="00A33A1B" w:rsidR="005A64EB">
        <w:rPr>
          <w:rFonts w:ascii="Bradesco Sans" w:hAnsi="Bradesco Sans" w:cs="Tahoma"/>
          <w:sz w:val="22"/>
          <w:szCs w:val="22"/>
          <w:lang w:eastAsia="en-US"/>
        </w:rPr>
        <w:t xml:space="preserve"> o Contrato Originador 1ª Emissão, os</w:t>
      </w:r>
      <w:r w:rsidRPr="00A33A1B" w:rsidR="009E6CB4">
        <w:rPr>
          <w:rFonts w:ascii="Bradesco Sans" w:hAnsi="Bradesco Sans" w:cs="Tahoma"/>
          <w:b/>
          <w:sz w:val="22"/>
          <w:szCs w:val="22"/>
          <w:lang w:eastAsia="en-US"/>
        </w:rPr>
        <w:t xml:space="preserve"> “Contratos Originadores”</w:t>
      </w:r>
      <w:r w:rsidRPr="00A33A1B">
        <w:rPr>
          <w:rFonts w:ascii="Bradesco Sans" w:hAnsi="Bradesco Sans" w:cs="Tahoma"/>
          <w:sz w:val="22"/>
          <w:szCs w:val="22"/>
          <w:lang w:eastAsia="en-US"/>
        </w:rPr>
        <w:t>)</w:t>
      </w:r>
      <w:r w:rsidRPr="00A33A1B" w:rsidR="0002763C">
        <w:rPr>
          <w:rFonts w:ascii="Bradesco Sans" w:hAnsi="Bradesco Sans" w:cs="Tahoma"/>
          <w:sz w:val="22"/>
          <w:szCs w:val="22"/>
          <w:lang w:eastAsia="en-US"/>
        </w:rPr>
        <w:t>, estabelecendo a emissão de até 200.000 (duzentas mil) debêntures simples, não conversíveis em ações, da espécie quirografária, com garantia real e fidejussória adicional, em série única, para distribuição pública, com esforços restritos, da 2ª (segunda) emissão da Contratante, todas com valor nominal unitário de R$1.000,00 (um mil reais), na data de emissão, perfazendo o montante total de até R$ 200.000.000,00 (duzentos milhões de reais) (“</w:t>
      </w:r>
      <w:r w:rsidRPr="00A33A1B" w:rsidR="0002763C">
        <w:rPr>
          <w:rFonts w:ascii="Bradesco Sans" w:hAnsi="Bradesco Sans" w:cs="Tahoma"/>
          <w:b/>
          <w:sz w:val="22"/>
          <w:szCs w:val="22"/>
          <w:lang w:eastAsia="en-US"/>
        </w:rPr>
        <w:t>2ª Emissão</w:t>
      </w:r>
      <w:r w:rsidRPr="00A33A1B" w:rsidR="0002763C">
        <w:rPr>
          <w:rFonts w:ascii="Bradesco Sans" w:hAnsi="Bradesco Sans" w:cs="Tahoma"/>
          <w:sz w:val="22"/>
          <w:szCs w:val="22"/>
          <w:lang w:eastAsia="en-US"/>
        </w:rPr>
        <w:t>”, e, em conjunto com 1ª Emissão, “</w:t>
      </w:r>
      <w:r w:rsidRPr="00A33A1B" w:rsidR="0002763C">
        <w:rPr>
          <w:rFonts w:ascii="Bradesco Sans" w:hAnsi="Bradesco Sans" w:cs="Tahoma"/>
          <w:b/>
          <w:sz w:val="22"/>
          <w:szCs w:val="22"/>
          <w:lang w:eastAsia="en-US"/>
        </w:rPr>
        <w:t>Emissões</w:t>
      </w:r>
      <w:r w:rsidRPr="00A33A1B" w:rsidR="0002763C">
        <w:rPr>
          <w:rFonts w:ascii="Bradesco Sans" w:hAnsi="Bradesco Sans" w:cs="Tahoma"/>
          <w:sz w:val="22"/>
          <w:szCs w:val="22"/>
          <w:lang w:eastAsia="en-US"/>
        </w:rPr>
        <w:t>” e “</w:t>
      </w:r>
      <w:r w:rsidRPr="00A33A1B" w:rsidR="0002763C">
        <w:rPr>
          <w:rFonts w:ascii="Bradesco Sans" w:hAnsi="Bradesco Sans" w:cs="Tahoma"/>
          <w:b/>
          <w:sz w:val="22"/>
          <w:szCs w:val="22"/>
          <w:lang w:eastAsia="en-US"/>
        </w:rPr>
        <w:t>Emissão</w:t>
      </w:r>
      <w:r w:rsidRPr="00A33A1B" w:rsidR="0002763C">
        <w:rPr>
          <w:rFonts w:ascii="Bradesco Sans" w:hAnsi="Bradesco Sans" w:cs="Tahoma"/>
          <w:sz w:val="22"/>
          <w:szCs w:val="22"/>
          <w:lang w:eastAsia="en-US"/>
        </w:rPr>
        <w:t>”, individualmente) (“</w:t>
      </w:r>
      <w:r w:rsidRPr="00A33A1B" w:rsidR="0002763C">
        <w:rPr>
          <w:rFonts w:ascii="Bradesco Sans" w:hAnsi="Bradesco Sans" w:cs="Tahoma"/>
          <w:b/>
          <w:sz w:val="22"/>
          <w:szCs w:val="22"/>
          <w:lang w:eastAsia="en-US"/>
        </w:rPr>
        <w:t>Debêntures 2ª Emissão</w:t>
      </w:r>
      <w:r w:rsidRPr="00A33A1B" w:rsidR="0002763C">
        <w:rPr>
          <w:rFonts w:ascii="Bradesco Sans" w:hAnsi="Bradesco Sans" w:cs="Tahoma"/>
          <w:sz w:val="22"/>
          <w:szCs w:val="22"/>
          <w:lang w:eastAsia="en-US"/>
        </w:rPr>
        <w:t>”, e, em conjunto com as Debêntures 1ª Emissão, “</w:t>
      </w:r>
      <w:r w:rsidRPr="00A33A1B" w:rsidR="0002763C">
        <w:rPr>
          <w:rFonts w:ascii="Bradesco Sans" w:hAnsi="Bradesco Sans" w:cs="Tahoma"/>
          <w:b/>
          <w:sz w:val="22"/>
          <w:szCs w:val="22"/>
          <w:lang w:eastAsia="en-US"/>
        </w:rPr>
        <w:t>Debêntures</w:t>
      </w:r>
      <w:r w:rsidRPr="00A33A1B" w:rsidR="0002763C">
        <w:rPr>
          <w:rFonts w:ascii="Bradesco Sans" w:hAnsi="Bradesco Sans" w:cs="Tahoma"/>
          <w:sz w:val="22"/>
          <w:szCs w:val="22"/>
          <w:lang w:eastAsia="en-US"/>
        </w:rPr>
        <w:t>”)</w:t>
      </w:r>
      <w:r w:rsidRPr="00A33A1B">
        <w:rPr>
          <w:rFonts w:ascii="Bradesco Sans" w:hAnsi="Bradesco Sans" w:cs="Tahoma"/>
          <w:sz w:val="22"/>
          <w:szCs w:val="22"/>
          <w:lang w:eastAsia="en-US"/>
        </w:rPr>
        <w:t>;</w:t>
      </w:r>
    </w:p>
    <w:p w:rsidR="00454288" w:rsidRPr="00A33A1B" w:rsidP="00A33A1B">
      <w:pPr>
        <w:autoSpaceDE w:val="0"/>
        <w:autoSpaceDN w:val="0"/>
        <w:adjustRightInd w:val="0"/>
        <w:spacing w:after="240" w:line="276" w:lineRule="auto"/>
        <w:jc w:val="both"/>
        <w:rPr>
          <w:rFonts w:ascii="Bradesco Sans" w:hAnsi="Bradesco Sans" w:cs="Tahoma"/>
          <w:color w:val="1D1D1D"/>
          <w:sz w:val="22"/>
          <w:szCs w:val="22"/>
        </w:rPr>
      </w:pPr>
      <w:r w:rsidRPr="00A33A1B">
        <w:rPr>
          <w:rFonts w:ascii="Bradesco Sans" w:hAnsi="Bradesco Sans" w:cs="Tahoma"/>
          <w:color w:val="1D1D1D"/>
          <w:sz w:val="22"/>
          <w:szCs w:val="22"/>
        </w:rPr>
        <w:t>(</w:t>
      </w:r>
      <w:r w:rsidRPr="00A33A1B">
        <w:rPr>
          <w:rFonts w:ascii="Bradesco Sans" w:hAnsi="Bradesco Sans" w:cs="Tahoma"/>
          <w:color w:val="1D1D1D"/>
          <w:sz w:val="22"/>
          <w:szCs w:val="22"/>
        </w:rPr>
        <w:t>iv</w:t>
      </w:r>
      <w:r w:rsidRPr="00A33A1B">
        <w:rPr>
          <w:rFonts w:ascii="Bradesco Sans" w:hAnsi="Bradesco Sans" w:cs="Tahoma"/>
          <w:color w:val="1D1D1D"/>
          <w:sz w:val="22"/>
          <w:szCs w:val="22"/>
        </w:rPr>
        <w:t xml:space="preserve">) Em 10 de agosto de 2021, as </w:t>
      </w:r>
      <w:r w:rsidRPr="00A33A1B" w:rsidR="000D7948">
        <w:rPr>
          <w:rFonts w:ascii="Bradesco Sans" w:hAnsi="Bradesco Sans" w:cs="Tahoma"/>
          <w:b/>
          <w:color w:val="1D1D1D"/>
          <w:sz w:val="22"/>
          <w:szCs w:val="22"/>
        </w:rPr>
        <w:t>Partes</w:t>
      </w:r>
      <w:r w:rsidRPr="00A33A1B">
        <w:rPr>
          <w:rFonts w:ascii="Bradesco Sans" w:hAnsi="Bradesco Sans" w:cs="Tahoma"/>
          <w:b/>
          <w:color w:val="1D1D1D"/>
          <w:sz w:val="22"/>
          <w:szCs w:val="22"/>
        </w:rPr>
        <w:t xml:space="preserve"> </w:t>
      </w:r>
      <w:r w:rsidRPr="00A33A1B">
        <w:rPr>
          <w:rFonts w:ascii="Bradesco Sans" w:hAnsi="Bradesco Sans" w:cs="Tahoma"/>
          <w:color w:val="1D1D1D"/>
          <w:sz w:val="22"/>
          <w:szCs w:val="22"/>
        </w:rPr>
        <w:t xml:space="preserve">celebraram o </w:t>
      </w:r>
      <w:r w:rsidRPr="00A33A1B" w:rsidR="00343C21">
        <w:rPr>
          <w:rFonts w:ascii="Bradesco Sans" w:hAnsi="Bradesco Sans" w:cs="Tahoma"/>
          <w:color w:val="1D1D1D"/>
          <w:sz w:val="22"/>
          <w:szCs w:val="22"/>
        </w:rPr>
        <w:t>“</w:t>
      </w:r>
      <w:r w:rsidRPr="00A33A1B" w:rsidR="00343C21">
        <w:rPr>
          <w:rFonts w:ascii="Bradesco Sans" w:hAnsi="Bradesco Sans" w:cs="Tahoma"/>
          <w:i/>
          <w:color w:val="1D1D1D"/>
          <w:sz w:val="22"/>
          <w:szCs w:val="22"/>
        </w:rPr>
        <w:t xml:space="preserve">Primeiro </w:t>
      </w:r>
      <w:r w:rsidRPr="00A33A1B">
        <w:rPr>
          <w:rFonts w:ascii="Bradesco Sans" w:hAnsi="Bradesco Sans" w:cs="Tahoma"/>
          <w:i/>
          <w:color w:val="1D1D1D"/>
          <w:sz w:val="22"/>
          <w:szCs w:val="22"/>
        </w:rPr>
        <w:t xml:space="preserve">Aditamento ao </w:t>
      </w:r>
      <w:r w:rsidRPr="00A33A1B">
        <w:rPr>
          <w:rFonts w:ascii="Bradesco Sans" w:hAnsi="Bradesco Sans" w:cs="Tahoma"/>
          <w:i/>
          <w:color w:val="0B0B0B"/>
          <w:sz w:val="22"/>
          <w:szCs w:val="22"/>
        </w:rPr>
        <w:t xml:space="preserve">Instrumento </w:t>
      </w:r>
      <w:r w:rsidRPr="00A33A1B">
        <w:rPr>
          <w:rFonts w:ascii="Bradesco Sans" w:hAnsi="Bradesco Sans" w:cs="Tahoma"/>
          <w:i/>
          <w:color w:val="1D1D1D"/>
          <w:sz w:val="22"/>
          <w:szCs w:val="22"/>
        </w:rPr>
        <w:t xml:space="preserve">Particular </w:t>
      </w:r>
      <w:r w:rsidRPr="00A33A1B">
        <w:rPr>
          <w:rFonts w:ascii="Bradesco Sans" w:hAnsi="Bradesco Sans" w:cs="Tahoma"/>
          <w:i/>
          <w:color w:val="0B0B0B"/>
          <w:sz w:val="22"/>
          <w:szCs w:val="22"/>
        </w:rPr>
        <w:t xml:space="preserve">de </w:t>
      </w:r>
      <w:r w:rsidRPr="00A33A1B">
        <w:rPr>
          <w:rFonts w:ascii="Bradesco Sans" w:hAnsi="Bradesco Sans" w:cs="Tahoma"/>
          <w:i/>
          <w:color w:val="1D1D1D"/>
          <w:sz w:val="22"/>
          <w:szCs w:val="22"/>
        </w:rPr>
        <w:t>Constituição de Cessão Fiduciária de Direitos Creditórios em Garantia</w:t>
      </w:r>
      <w:r w:rsidRPr="00A33A1B" w:rsidR="00343C21">
        <w:rPr>
          <w:rFonts w:ascii="Bradesco Sans" w:hAnsi="Bradesco Sans" w:cs="Tahoma"/>
          <w:color w:val="1D1D1D"/>
          <w:sz w:val="22"/>
          <w:szCs w:val="22"/>
        </w:rPr>
        <w:t>”</w:t>
      </w:r>
      <w:r w:rsidRPr="00A33A1B">
        <w:rPr>
          <w:rFonts w:ascii="Bradesco Sans" w:hAnsi="Bradesco Sans" w:cs="Tahoma"/>
          <w:color w:val="1D1D1D"/>
          <w:sz w:val="22"/>
          <w:szCs w:val="22"/>
        </w:rPr>
        <w:t xml:space="preserve"> </w:t>
      </w:r>
      <w:r w:rsidRPr="00A33A1B">
        <w:rPr>
          <w:rFonts w:ascii="Bradesco Sans" w:hAnsi="Bradesco Sans" w:cs="Tahoma"/>
          <w:b/>
          <w:bCs/>
          <w:color w:val="1D1D1D"/>
          <w:sz w:val="22"/>
          <w:szCs w:val="22"/>
        </w:rPr>
        <w:t xml:space="preserve">("Aditamento ao Contrato </w:t>
      </w:r>
      <w:r w:rsidRPr="00A33A1B">
        <w:rPr>
          <w:rFonts w:ascii="Bradesco Sans" w:hAnsi="Bradesco Sans" w:cs="Tahoma"/>
          <w:b/>
          <w:bCs/>
          <w:color w:val="0B0B0B"/>
          <w:sz w:val="22"/>
          <w:szCs w:val="22"/>
        </w:rPr>
        <w:t xml:space="preserve">de Cessão Fiduciária"), </w:t>
      </w:r>
      <w:r w:rsidRPr="00A33A1B">
        <w:rPr>
          <w:rFonts w:ascii="Bradesco Sans" w:hAnsi="Bradesco Sans" w:cs="Tahoma"/>
          <w:color w:val="1D1D1D"/>
          <w:sz w:val="22"/>
          <w:szCs w:val="22"/>
        </w:rPr>
        <w:t>por me</w:t>
      </w:r>
      <w:r w:rsidRPr="00A33A1B">
        <w:rPr>
          <w:rFonts w:ascii="Bradesco Sans" w:hAnsi="Bradesco Sans" w:cs="Tahoma"/>
          <w:color w:val="434343"/>
          <w:sz w:val="22"/>
          <w:szCs w:val="22"/>
        </w:rPr>
        <w:t>i</w:t>
      </w:r>
      <w:r w:rsidRPr="00A33A1B">
        <w:rPr>
          <w:rFonts w:ascii="Bradesco Sans" w:hAnsi="Bradesco Sans" w:cs="Tahoma"/>
          <w:color w:val="1D1D1D"/>
          <w:sz w:val="22"/>
          <w:szCs w:val="22"/>
        </w:rPr>
        <w:t xml:space="preserve">o do qual o compartilhamento </w:t>
      </w:r>
      <w:r w:rsidRPr="00A33A1B" w:rsidR="00C26703">
        <w:rPr>
          <w:rFonts w:ascii="Bradesco Sans" w:hAnsi="Bradesco Sans" w:cs="Tahoma"/>
          <w:color w:val="1D1D1D"/>
          <w:sz w:val="22"/>
          <w:szCs w:val="22"/>
        </w:rPr>
        <w:t xml:space="preserve">da cessão fiduciária </w:t>
      </w:r>
      <w:r w:rsidRPr="00A33A1B">
        <w:rPr>
          <w:rFonts w:ascii="Bradesco Sans" w:hAnsi="Bradesco Sans" w:cs="Tahoma"/>
          <w:color w:val="1D1D1D"/>
          <w:sz w:val="22"/>
          <w:szCs w:val="22"/>
        </w:rPr>
        <w:t xml:space="preserve">dos </w:t>
      </w:r>
      <w:r w:rsidRPr="00A33A1B" w:rsidR="00343C21">
        <w:rPr>
          <w:rFonts w:ascii="Bradesco Sans" w:hAnsi="Bradesco Sans" w:cs="Tahoma"/>
          <w:sz w:val="22"/>
          <w:szCs w:val="22"/>
          <w:lang w:eastAsia="en-US"/>
        </w:rPr>
        <w:t xml:space="preserve">Direitos Cedidos Fiduciariamente </w:t>
      </w:r>
      <w:r w:rsidRPr="00A33A1B">
        <w:rPr>
          <w:rFonts w:ascii="Bradesco Sans" w:hAnsi="Bradesco Sans" w:cs="Tahoma"/>
          <w:color w:val="1D1D1D"/>
          <w:sz w:val="22"/>
          <w:szCs w:val="22"/>
        </w:rPr>
        <w:t>foi constituído em benefício dos titulares da debentures emitidas por meio do</w:t>
      </w:r>
      <w:r w:rsidRPr="00A33A1B" w:rsidR="009E6CB4">
        <w:rPr>
          <w:rFonts w:ascii="Bradesco Sans" w:hAnsi="Bradesco Sans" w:cs="Tahoma"/>
          <w:color w:val="1D1D1D"/>
          <w:sz w:val="22"/>
          <w:szCs w:val="22"/>
        </w:rPr>
        <w:t>s</w:t>
      </w:r>
      <w:r w:rsidRPr="00A33A1B">
        <w:rPr>
          <w:rFonts w:ascii="Bradesco Sans" w:hAnsi="Bradesco Sans" w:cs="Tahoma"/>
          <w:color w:val="1D1D1D"/>
          <w:sz w:val="22"/>
          <w:szCs w:val="22"/>
        </w:rPr>
        <w:t xml:space="preserve"> Contrato</w:t>
      </w:r>
      <w:r w:rsidRPr="00A33A1B" w:rsidR="009E6CB4">
        <w:rPr>
          <w:rFonts w:ascii="Bradesco Sans" w:hAnsi="Bradesco Sans" w:cs="Tahoma"/>
          <w:color w:val="1D1D1D"/>
          <w:sz w:val="22"/>
          <w:szCs w:val="22"/>
        </w:rPr>
        <w:t>s</w:t>
      </w:r>
      <w:r w:rsidRPr="00A33A1B">
        <w:rPr>
          <w:rFonts w:ascii="Bradesco Sans" w:hAnsi="Bradesco Sans" w:cs="Tahoma"/>
          <w:color w:val="1D1D1D"/>
          <w:sz w:val="22"/>
          <w:szCs w:val="22"/>
        </w:rPr>
        <w:t xml:space="preserve"> Originador</w:t>
      </w:r>
      <w:r w:rsidRPr="00A33A1B" w:rsidR="009E6CB4">
        <w:rPr>
          <w:rFonts w:ascii="Bradesco Sans" w:hAnsi="Bradesco Sans" w:cs="Tahoma"/>
          <w:color w:val="1D1D1D"/>
          <w:sz w:val="22"/>
          <w:szCs w:val="22"/>
        </w:rPr>
        <w:t>es;</w:t>
      </w:r>
      <w:r w:rsidRPr="00A33A1B">
        <w:rPr>
          <w:rFonts w:ascii="Bradesco Sans" w:hAnsi="Bradesco Sans" w:cs="Tahoma"/>
          <w:color w:val="1D1D1D"/>
          <w:sz w:val="22"/>
          <w:szCs w:val="22"/>
        </w:rPr>
        <w:t xml:space="preserve"> </w:t>
      </w:r>
      <w:ins w:id="76" w:author=" " w:date="2021-08-10T15:16:00Z">
        <w:r w:rsidR="0084416F">
          <w:rPr>
            <w:rFonts w:ascii="Bradesco Sans" w:hAnsi="Bradesco Sans" w:cs="Tahoma"/>
            <w:color w:val="1D1D1D"/>
            <w:sz w:val="22"/>
            <w:szCs w:val="22"/>
          </w:rPr>
          <w:t>e</w:t>
        </w:r>
      </w:ins>
    </w:p>
    <w:p w:rsidR="004A082C" w:rsidRPr="00A33A1B" w:rsidP="00A33A1B">
      <w:pPr>
        <w:autoSpaceDE w:val="0"/>
        <w:autoSpaceDN w:val="0"/>
        <w:adjustRightInd w:val="0"/>
        <w:spacing w:after="240" w:line="276" w:lineRule="auto"/>
        <w:jc w:val="both"/>
        <w:rPr>
          <w:rFonts w:ascii="Bradesco Sans" w:hAnsi="Bradesco Sans" w:cs="Tahoma"/>
          <w:color w:val="1D1D1D"/>
          <w:sz w:val="22"/>
          <w:szCs w:val="22"/>
        </w:rPr>
      </w:pPr>
      <w:r w:rsidRPr="00A33A1B">
        <w:rPr>
          <w:rFonts w:ascii="Bradesco Sans" w:hAnsi="Bradesco Sans" w:cs="Tahoma"/>
          <w:color w:val="1D1D1D"/>
          <w:sz w:val="22"/>
          <w:szCs w:val="22"/>
        </w:rPr>
        <w:t>(</w:t>
      </w:r>
      <w:r w:rsidRPr="00A33A1B" w:rsidR="009E6CB4">
        <w:rPr>
          <w:rFonts w:ascii="Bradesco Sans" w:hAnsi="Bradesco Sans" w:cs="Tahoma"/>
          <w:color w:val="1D1D1D"/>
          <w:sz w:val="22"/>
          <w:szCs w:val="22"/>
        </w:rPr>
        <w:t>v</w:t>
      </w:r>
      <w:r w:rsidRPr="00A33A1B">
        <w:rPr>
          <w:rFonts w:ascii="Bradesco Sans" w:hAnsi="Bradesco Sans" w:cs="Tahoma"/>
          <w:color w:val="1D1D1D"/>
          <w:sz w:val="22"/>
          <w:szCs w:val="22"/>
        </w:rPr>
        <w:t>) o Contrato de Cessão Fiduciária</w:t>
      </w:r>
      <w:r w:rsidRPr="00A33A1B" w:rsidR="009E6CB4">
        <w:rPr>
          <w:rFonts w:ascii="Bradesco Sans" w:hAnsi="Bradesco Sans" w:cs="Tahoma"/>
          <w:color w:val="1D1D1D"/>
          <w:sz w:val="22"/>
          <w:szCs w:val="22"/>
        </w:rPr>
        <w:t xml:space="preserve"> e o Aditamento ao Contrato de Cessão Fiduciária</w:t>
      </w:r>
      <w:r w:rsidRPr="00A33A1B">
        <w:rPr>
          <w:rFonts w:ascii="Bradesco Sans" w:hAnsi="Bradesco Sans" w:cs="Tahoma"/>
          <w:color w:val="1D1D1D"/>
          <w:sz w:val="22"/>
          <w:szCs w:val="22"/>
        </w:rPr>
        <w:t xml:space="preserve"> </w:t>
      </w:r>
      <w:r w:rsidRPr="00A33A1B" w:rsidR="009E6CB4">
        <w:rPr>
          <w:rFonts w:ascii="Bradesco Sans" w:hAnsi="Bradesco Sans" w:cs="Tahoma"/>
          <w:color w:val="1D1D1D"/>
          <w:sz w:val="22"/>
          <w:szCs w:val="22"/>
        </w:rPr>
        <w:t>preveem</w:t>
      </w:r>
      <w:r w:rsidRPr="00A33A1B">
        <w:rPr>
          <w:rFonts w:ascii="Bradesco Sans" w:hAnsi="Bradesco Sans" w:cs="Tahoma"/>
          <w:color w:val="1D1D1D"/>
          <w:sz w:val="22"/>
          <w:szCs w:val="22"/>
        </w:rPr>
        <w:t xml:space="preserve"> que a forma de movimentação da Conta</w:t>
      </w:r>
      <w:r w:rsidRPr="00A33A1B" w:rsidR="00454288">
        <w:rPr>
          <w:rFonts w:ascii="Bradesco Sans" w:hAnsi="Bradesco Sans" w:cs="Tahoma"/>
          <w:color w:val="1D1D1D"/>
          <w:sz w:val="22"/>
          <w:szCs w:val="22"/>
        </w:rPr>
        <w:t xml:space="preserve"> </w:t>
      </w:r>
      <w:r w:rsidRPr="00A33A1B">
        <w:rPr>
          <w:rFonts w:ascii="Bradesco Sans" w:hAnsi="Bradesco Sans" w:cs="Tahoma"/>
          <w:color w:val="1D1D1D"/>
          <w:sz w:val="22"/>
          <w:szCs w:val="22"/>
        </w:rPr>
        <w:t>Vinculada será regulada no presente Contrato</w:t>
      </w:r>
      <w:ins w:id="77" w:author=" " w:date="2021-08-10T15:16:00Z">
        <w:r w:rsidR="0084416F">
          <w:rPr>
            <w:rFonts w:ascii="Bradesco Sans" w:hAnsi="Bradesco Sans" w:cs="Tahoma"/>
            <w:color w:val="1D1D1D"/>
            <w:sz w:val="22"/>
            <w:szCs w:val="22"/>
          </w:rPr>
          <w:t>.</w:t>
        </w:r>
      </w:ins>
      <w:del w:id="78" w:author=" " w:date="2021-08-10T15:16:00Z">
        <w:r w:rsidRPr="00A33A1B">
          <w:rPr>
            <w:rFonts w:ascii="Bradesco Sans" w:hAnsi="Bradesco Sans" w:cs="Tahoma"/>
            <w:color w:val="1D1D1D"/>
            <w:sz w:val="22"/>
            <w:szCs w:val="22"/>
          </w:rPr>
          <w:delText>;</w:delText>
        </w:r>
      </w:del>
    </w:p>
    <w:p w:rsidR="004D5AB7" w:rsidRPr="00A33A1B" w:rsidP="00A33A1B">
      <w:pPr>
        <w:pStyle w:val="Heading1"/>
        <w:spacing w:after="240" w:line="276" w:lineRule="auto"/>
        <w:rPr>
          <w:rFonts w:ascii="Bradesco Sans" w:hAnsi="Bradesco Sans" w:cs="Tahoma"/>
          <w:szCs w:val="22"/>
        </w:rPr>
      </w:pPr>
      <w:r w:rsidRPr="00A33A1B">
        <w:rPr>
          <w:rFonts w:ascii="Bradesco Sans" w:hAnsi="Bradesco Sans" w:cs="Tahoma"/>
          <w:szCs w:val="22"/>
        </w:rPr>
        <w:t>CLÁUSULA PRIMEIRA</w:t>
      </w:r>
      <w:r w:rsidRPr="00A33A1B" w:rsidR="00C26703">
        <w:rPr>
          <w:rFonts w:ascii="Bradesco Sans" w:hAnsi="Bradesco Sans" w:cs="Tahoma"/>
          <w:szCs w:val="22"/>
        </w:rPr>
        <w:br/>
      </w:r>
      <w:r w:rsidRPr="00A33A1B">
        <w:rPr>
          <w:rFonts w:ascii="Bradesco Sans" w:hAnsi="Bradesco Sans" w:cs="Tahoma"/>
          <w:szCs w:val="22"/>
        </w:rPr>
        <w:t>OBJETO</w:t>
      </w:r>
    </w:p>
    <w:p w:rsidR="004D5AB7" w:rsidRPr="00A33A1B"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1.1. </w:t>
      </w:r>
      <w:r w:rsidRPr="00A33A1B">
        <w:rPr>
          <w:rFonts w:ascii="Bradesco Sans" w:hAnsi="Bradesco Sans" w:cs="Tahoma"/>
          <w:sz w:val="22"/>
          <w:szCs w:val="22"/>
        </w:rPr>
        <w:tab/>
        <w:t xml:space="preserve">O presente </w:t>
      </w:r>
      <w:r w:rsidRPr="00A33A1B" w:rsidR="00BC3373">
        <w:rPr>
          <w:rFonts w:ascii="Bradesco Sans" w:hAnsi="Bradesco Sans" w:cs="Tahoma"/>
          <w:sz w:val="22"/>
          <w:szCs w:val="22"/>
        </w:rPr>
        <w:t xml:space="preserve">Contrato </w:t>
      </w:r>
      <w:del w:id="79" w:author=" " w:date="2021-08-10T15:49:00Z">
        <w:r w:rsidRPr="00A33A1B" w:rsidR="003C4246">
          <w:rPr>
            <w:rFonts w:ascii="Bradesco Sans" w:hAnsi="Bradesco Sans" w:cs="Tahoma"/>
            <w:sz w:val="22"/>
            <w:szCs w:val="22"/>
          </w:rPr>
          <w:delText>(“</w:delText>
        </w:r>
      </w:del>
      <w:del w:id="80" w:author=" " w:date="2021-08-10T15:49:00Z">
        <w:r w:rsidRPr="00A33A1B">
          <w:rPr>
            <w:rFonts w:ascii="Bradesco Sans" w:hAnsi="Bradesco Sans" w:cs="Tahoma"/>
            <w:b/>
            <w:sz w:val="22"/>
            <w:szCs w:val="22"/>
          </w:rPr>
          <w:delText>C</w:delText>
        </w:r>
      </w:del>
      <w:del w:id="81" w:author=" " w:date="2021-08-10T15:49:00Z">
        <w:r w:rsidRPr="00A33A1B" w:rsidR="004A082C">
          <w:rPr>
            <w:rFonts w:ascii="Bradesco Sans" w:hAnsi="Bradesco Sans" w:cs="Tahoma"/>
            <w:b/>
            <w:sz w:val="22"/>
            <w:szCs w:val="22"/>
          </w:rPr>
          <w:delText>ontrato</w:delText>
        </w:r>
      </w:del>
      <w:del w:id="82" w:author=" " w:date="2021-08-10T15:49:00Z">
        <w:r w:rsidRPr="00A33A1B" w:rsidR="003C4246">
          <w:rPr>
            <w:rFonts w:ascii="Bradesco Sans" w:hAnsi="Bradesco Sans" w:cs="Tahoma"/>
            <w:sz w:val="22"/>
            <w:szCs w:val="22"/>
          </w:rPr>
          <w:delText>”)</w:delText>
        </w:r>
      </w:del>
      <w:del w:id="83" w:author=" " w:date="2021-08-10T15:49:00Z">
        <w:r w:rsidRPr="00A33A1B">
          <w:rPr>
            <w:rFonts w:ascii="Bradesco Sans" w:hAnsi="Bradesco Sans" w:cs="Tahoma"/>
            <w:sz w:val="22"/>
            <w:szCs w:val="22"/>
          </w:rPr>
          <w:delText xml:space="preserve"> </w:delText>
        </w:r>
      </w:del>
      <w:r w:rsidRPr="00A33A1B">
        <w:rPr>
          <w:rFonts w:ascii="Bradesco Sans" w:hAnsi="Bradesco Sans" w:cs="Tahoma"/>
          <w:sz w:val="22"/>
          <w:szCs w:val="22"/>
        </w:rPr>
        <w:t xml:space="preserve">tem por objeto regular os termos e condições segundo os quais o </w:t>
      </w:r>
      <w:r w:rsidRPr="0084416F">
        <w:rPr>
          <w:rFonts w:ascii="Bradesco Sans" w:hAnsi="Bradesco Sans" w:cs="Tahoma"/>
          <w:b/>
          <w:sz w:val="22"/>
          <w:szCs w:val="22"/>
          <w:rPrChange w:id="84" w:author=" " w:date="2021-08-10T15:18:00Z">
            <w:rPr>
              <w:rFonts w:ascii="Bradesco Sans" w:hAnsi="Bradesco Sans" w:cs="Tahoma"/>
              <w:sz w:val="22"/>
              <w:szCs w:val="22"/>
            </w:rPr>
          </w:rPrChange>
        </w:rPr>
        <w:t>BRADESCO</w:t>
      </w:r>
      <w:r w:rsidRPr="00A33A1B">
        <w:rPr>
          <w:rFonts w:ascii="Bradesco Sans" w:hAnsi="Bradesco Sans" w:cs="Tahoma"/>
          <w:sz w:val="22"/>
          <w:szCs w:val="22"/>
        </w:rPr>
        <w:t xml:space="preserve"> irá atuar como prestador de serviços de depositário, com a obrigação de monitorar, reter, aplicar, resgatar e transferir os valores creditados (“</w:t>
      </w:r>
      <w:r w:rsidRPr="00A33A1B" w:rsidR="009E6CB4">
        <w:rPr>
          <w:rFonts w:ascii="Bradesco Sans" w:hAnsi="Bradesco Sans" w:cs="Tahoma"/>
          <w:b/>
          <w:sz w:val="22"/>
          <w:szCs w:val="22"/>
        </w:rPr>
        <w:t>Recursos</w:t>
      </w:r>
      <w:r w:rsidRPr="00A33A1B">
        <w:rPr>
          <w:rFonts w:ascii="Bradesco Sans" w:hAnsi="Bradesco Sans" w:cs="Tahoma"/>
          <w:sz w:val="22"/>
          <w:szCs w:val="22"/>
        </w:rPr>
        <w:t xml:space="preserve">”) na conta corrente específica nº </w:t>
      </w:r>
      <w:r w:rsidRPr="00A33A1B" w:rsidR="004A082C">
        <w:rPr>
          <w:rFonts w:ascii="Bradesco Sans" w:hAnsi="Bradesco Sans" w:cs="Tahoma"/>
          <w:sz w:val="22"/>
          <w:szCs w:val="22"/>
        </w:rPr>
        <w:t>35440-6</w:t>
      </w:r>
      <w:r w:rsidRPr="00A33A1B">
        <w:rPr>
          <w:rFonts w:ascii="Bradesco Sans" w:hAnsi="Bradesco Sans" w:cs="Tahoma"/>
          <w:sz w:val="22"/>
          <w:szCs w:val="22"/>
        </w:rPr>
        <w:t xml:space="preserve">, de titularidade da </w:t>
      </w:r>
      <w:ins w:id="85" w:author=" " w:date="2021-08-09T14:07:00Z">
        <w:r w:rsidRPr="0084416F" w:rsidR="0020066D">
          <w:rPr>
            <w:rFonts w:ascii="Bradesco Sans" w:hAnsi="Bradesco Sans" w:cs="Tahoma"/>
            <w:b/>
            <w:sz w:val="22"/>
            <w:szCs w:val="22"/>
            <w:rPrChange w:id="86" w:author=" " w:date="2021-08-10T15:17:00Z">
              <w:rPr>
                <w:rFonts w:ascii="Bradesco Sans" w:hAnsi="Bradesco Sans" w:cs="Tahoma"/>
                <w:sz w:val="22"/>
                <w:szCs w:val="22"/>
              </w:rPr>
            </w:rPrChange>
          </w:rPr>
          <w:t>CONTRATANTE</w:t>
        </w:r>
      </w:ins>
      <w:del w:id="87" w:author=" " w:date="2021-08-09T14:07:00Z">
        <w:r w:rsidRPr="0084416F">
          <w:rPr>
            <w:rFonts w:ascii="Bradesco Sans" w:hAnsi="Bradesco Sans" w:cs="Tahoma"/>
            <w:b/>
            <w:sz w:val="22"/>
            <w:szCs w:val="22"/>
            <w:rPrChange w:id="88" w:author=" " w:date="2021-08-10T15:17:00Z">
              <w:rPr>
                <w:rFonts w:ascii="Bradesco Sans" w:hAnsi="Bradesco Sans" w:cs="Tahoma"/>
                <w:sz w:val="22"/>
                <w:szCs w:val="22"/>
              </w:rPr>
            </w:rPrChange>
          </w:rPr>
          <w:delText>E</w:delText>
        </w:r>
      </w:del>
      <w:del w:id="89" w:author=" " w:date="2021-08-09T14:05:00Z">
        <w:r w:rsidRPr="0084416F">
          <w:rPr>
            <w:rFonts w:ascii="Bradesco Sans" w:hAnsi="Bradesco Sans" w:cs="Tahoma"/>
            <w:b/>
            <w:sz w:val="22"/>
            <w:szCs w:val="22"/>
            <w:rPrChange w:id="90" w:author=" " w:date="2021-08-10T15:17:00Z">
              <w:rPr>
                <w:rFonts w:ascii="Bradesco Sans" w:hAnsi="Bradesco Sans" w:cs="Tahoma"/>
                <w:sz w:val="22"/>
                <w:szCs w:val="22"/>
              </w:rPr>
            </w:rPrChange>
          </w:rPr>
          <w:delText>BRASIL</w:delText>
        </w:r>
      </w:del>
      <w:del w:id="91" w:author=" " w:date="2021-08-09T14:05:00Z">
        <w:r w:rsidRPr="00A33A1B">
          <w:rPr>
            <w:rFonts w:ascii="Bradesco Sans" w:hAnsi="Bradesco Sans" w:cs="Tahoma"/>
            <w:sz w:val="22"/>
            <w:szCs w:val="22"/>
          </w:rPr>
          <w:delText xml:space="preserve"> GÁS E ENERGIA</w:delText>
        </w:r>
      </w:del>
      <w:r w:rsidRPr="00A33A1B">
        <w:rPr>
          <w:rFonts w:ascii="Bradesco Sans" w:hAnsi="Bradesco Sans" w:cs="Tahoma"/>
          <w:sz w:val="22"/>
          <w:szCs w:val="22"/>
        </w:rPr>
        <w:t xml:space="preserve">, mantida </w:t>
      </w:r>
      <w:r w:rsidRPr="00A33A1B" w:rsidR="00787FD8">
        <w:rPr>
          <w:rFonts w:ascii="Bradesco Sans" w:hAnsi="Bradesco Sans" w:cs="Tahoma"/>
          <w:sz w:val="22"/>
          <w:szCs w:val="22"/>
        </w:rPr>
        <w:t>na agência nº 2</w:t>
      </w:r>
      <w:r w:rsidRPr="00A33A1B" w:rsidR="004A082C">
        <w:rPr>
          <w:rFonts w:ascii="Bradesco Sans" w:hAnsi="Bradesco Sans" w:cs="Tahoma"/>
          <w:sz w:val="22"/>
          <w:szCs w:val="22"/>
        </w:rPr>
        <w:t>372</w:t>
      </w:r>
      <w:r w:rsidRPr="00A33A1B" w:rsidR="00787FD8">
        <w:rPr>
          <w:rFonts w:ascii="Bradesco Sans" w:hAnsi="Bradesco Sans" w:cs="Tahoma"/>
          <w:sz w:val="22"/>
          <w:szCs w:val="22"/>
        </w:rPr>
        <w:t xml:space="preserve">, do </w:t>
      </w:r>
      <w:r w:rsidRPr="0084416F" w:rsidR="00787FD8">
        <w:rPr>
          <w:rFonts w:ascii="Bradesco Sans" w:hAnsi="Bradesco Sans" w:cs="Tahoma"/>
          <w:b/>
          <w:sz w:val="22"/>
          <w:szCs w:val="22"/>
          <w:rPrChange w:id="92" w:author=" " w:date="2021-08-10T15:18:00Z">
            <w:rPr>
              <w:rFonts w:ascii="Bradesco Sans" w:hAnsi="Bradesco Sans" w:cs="Tahoma"/>
              <w:sz w:val="22"/>
              <w:szCs w:val="22"/>
            </w:rPr>
          </w:rPrChange>
        </w:rPr>
        <w:t>BRADESCO</w:t>
      </w:r>
      <w:r w:rsidRPr="00A33A1B">
        <w:rPr>
          <w:rFonts w:ascii="Bradesco Sans" w:hAnsi="Bradesco Sans" w:cs="Tahoma"/>
          <w:sz w:val="22"/>
          <w:szCs w:val="22"/>
        </w:rPr>
        <w:t xml:space="preserve"> (“</w:t>
      </w:r>
      <w:r w:rsidRPr="00A33A1B" w:rsidR="004A082C">
        <w:rPr>
          <w:rFonts w:ascii="Bradesco Sans" w:hAnsi="Bradesco Sans" w:cs="Tahoma"/>
          <w:b/>
          <w:sz w:val="22"/>
          <w:szCs w:val="22"/>
        </w:rPr>
        <w:t>Conta Vinculada</w:t>
      </w:r>
      <w:r w:rsidRPr="00A33A1B">
        <w:rPr>
          <w:rFonts w:ascii="Bradesco Sans" w:hAnsi="Bradesco Sans" w:cs="Tahoma"/>
          <w:sz w:val="22"/>
          <w:szCs w:val="22"/>
        </w:rPr>
        <w:t xml:space="preserve">”) </w:t>
      </w:r>
      <w:r w:rsidRPr="00A33A1B" w:rsidR="008759DC">
        <w:rPr>
          <w:rFonts w:ascii="Bradesco Sans" w:hAnsi="Bradesco Sans" w:cs="Tahoma"/>
          <w:sz w:val="22"/>
          <w:szCs w:val="22"/>
        </w:rPr>
        <w:t xml:space="preserve">para a Conta Movimento (conforme definido abaixo) ou para conta indicada pelo </w:t>
      </w:r>
      <w:r w:rsidRPr="00A33A1B" w:rsidR="008759DC">
        <w:rPr>
          <w:rFonts w:ascii="Bradesco Sans" w:hAnsi="Bradesco Sans" w:cs="Tahoma"/>
          <w:b/>
          <w:sz w:val="22"/>
          <w:szCs w:val="22"/>
        </w:rPr>
        <w:t>INTERVENIENTE ANIENTE</w:t>
      </w:r>
      <w:r w:rsidRPr="00A33A1B" w:rsidR="008759DC">
        <w:rPr>
          <w:rFonts w:ascii="Bradesco Sans" w:hAnsi="Bradesco Sans" w:cs="Tahoma"/>
          <w:sz w:val="22"/>
          <w:szCs w:val="22"/>
        </w:rPr>
        <w:t xml:space="preserve"> </w:t>
      </w:r>
      <w:r w:rsidRPr="00A33A1B">
        <w:rPr>
          <w:rFonts w:ascii="Bradesco Sans" w:hAnsi="Bradesco Sans" w:cs="Tahoma"/>
          <w:sz w:val="22"/>
          <w:szCs w:val="22"/>
        </w:rPr>
        <w:t xml:space="preserve">em razão do cumprimento das obrigações assumidas pela </w:t>
      </w:r>
      <w:r w:rsidRPr="00A33A1B">
        <w:rPr>
          <w:rFonts w:ascii="Bradesco Sans" w:hAnsi="Bradesco Sans" w:cs="Tahoma"/>
          <w:b/>
          <w:sz w:val="22"/>
          <w:szCs w:val="22"/>
        </w:rPr>
        <w:t>CONTRATANTE</w:t>
      </w:r>
      <w:r w:rsidRPr="00A33A1B">
        <w:rPr>
          <w:rFonts w:ascii="Bradesco Sans" w:hAnsi="Bradesco Sans" w:cs="Tahoma"/>
          <w:sz w:val="22"/>
          <w:szCs w:val="22"/>
        </w:rPr>
        <w:t xml:space="preserve"> perante a </w:t>
      </w:r>
      <w:r w:rsidRPr="00A33A1B">
        <w:rPr>
          <w:rFonts w:ascii="Bradesco Sans" w:hAnsi="Bradesco Sans" w:cs="Tahoma"/>
          <w:b/>
          <w:sz w:val="22"/>
          <w:szCs w:val="22"/>
        </w:rPr>
        <w:t xml:space="preserve">INTERVENIENTE ANUENTE </w:t>
      </w:r>
      <w:r w:rsidRPr="00A33A1B">
        <w:rPr>
          <w:rFonts w:ascii="Bradesco Sans" w:hAnsi="Bradesco Sans" w:cs="Tahoma"/>
          <w:sz w:val="22"/>
          <w:szCs w:val="22"/>
        </w:rPr>
        <w:t>no</w:t>
      </w:r>
      <w:r w:rsidRPr="00A33A1B" w:rsidR="009E6CB4">
        <w:rPr>
          <w:rFonts w:ascii="Bradesco Sans" w:hAnsi="Bradesco Sans" w:cs="Tahoma"/>
          <w:sz w:val="22"/>
          <w:szCs w:val="22"/>
        </w:rPr>
        <w:t>s</w:t>
      </w:r>
      <w:r w:rsidRPr="00A33A1B">
        <w:rPr>
          <w:rFonts w:ascii="Bradesco Sans" w:hAnsi="Bradesco Sans" w:cs="Tahoma"/>
          <w:sz w:val="22"/>
          <w:szCs w:val="22"/>
        </w:rPr>
        <w:t xml:space="preserve"> </w:t>
      </w:r>
      <w:r w:rsidRPr="00A33A1B" w:rsidR="009E6CB4">
        <w:rPr>
          <w:rFonts w:ascii="Bradesco Sans" w:hAnsi="Bradesco Sans" w:cs="Tahoma"/>
          <w:color w:val="1D1D1D"/>
          <w:sz w:val="22"/>
          <w:szCs w:val="22"/>
        </w:rPr>
        <w:t>Contratos Originadores</w:t>
      </w:r>
      <w:r w:rsidRPr="00A33A1B">
        <w:rPr>
          <w:rFonts w:ascii="Bradesco Sans" w:hAnsi="Bradesco Sans" w:cs="Tahoma"/>
          <w:sz w:val="22"/>
          <w:szCs w:val="22"/>
        </w:rPr>
        <w:t>.</w:t>
      </w:r>
    </w:p>
    <w:p w:rsidR="004D5AB7" w:rsidRPr="00A33A1B" w:rsidP="00A33A1B">
      <w:pPr>
        <w:pStyle w:val="Heading1"/>
        <w:spacing w:after="240" w:line="276" w:lineRule="auto"/>
        <w:rPr>
          <w:rFonts w:ascii="Bradesco Sans" w:hAnsi="Bradesco Sans" w:cs="Tahoma"/>
          <w:szCs w:val="22"/>
        </w:rPr>
      </w:pPr>
      <w:r w:rsidRPr="00A33A1B">
        <w:rPr>
          <w:rFonts w:ascii="Bradesco Sans" w:hAnsi="Bradesco Sans" w:cs="Tahoma"/>
          <w:szCs w:val="22"/>
        </w:rPr>
        <w:t>CLÁUSULA SEGUNDA</w:t>
      </w:r>
      <w:r w:rsidRPr="00A33A1B" w:rsidR="00C26703">
        <w:rPr>
          <w:rFonts w:ascii="Bradesco Sans" w:hAnsi="Bradesco Sans" w:cs="Tahoma"/>
          <w:szCs w:val="22"/>
        </w:rPr>
        <w:br/>
      </w:r>
      <w:r w:rsidRPr="00A33A1B">
        <w:rPr>
          <w:rFonts w:ascii="Bradesco Sans" w:hAnsi="Bradesco Sans" w:cs="Tahoma"/>
          <w:szCs w:val="22"/>
        </w:rPr>
        <w:t xml:space="preserve">OPERACIONALIZAÇÃO DA </w:t>
      </w:r>
      <w:r w:rsidRPr="00A33A1B" w:rsidR="009B7C3F">
        <w:rPr>
          <w:rFonts w:ascii="Bradesco Sans" w:hAnsi="Bradesco Sans" w:cs="Tahoma"/>
          <w:szCs w:val="22"/>
        </w:rPr>
        <w:t>CONTA VINCULADA</w:t>
      </w:r>
    </w:p>
    <w:p w:rsidR="00634E7E" w:rsidRPr="00A33A1B"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2.1. </w:t>
      </w:r>
      <w:r w:rsidRPr="00A33A1B">
        <w:rPr>
          <w:rFonts w:ascii="Bradesco Sans" w:hAnsi="Bradesco Sans" w:cs="Tahoma"/>
          <w:sz w:val="22"/>
          <w:szCs w:val="22"/>
        </w:rPr>
        <w:tab/>
      </w:r>
      <w:r w:rsidRPr="00A33A1B">
        <w:rPr>
          <w:rFonts w:ascii="Bradesco Sans" w:hAnsi="Bradesco Sans" w:cs="Tahoma"/>
          <w:color w:val="1C1C1C"/>
          <w:sz w:val="22"/>
          <w:szCs w:val="22"/>
        </w:rPr>
        <w:t xml:space="preserve">As ordens de movimentação </w:t>
      </w:r>
      <w:r w:rsidRPr="00A33A1B">
        <w:rPr>
          <w:rFonts w:ascii="Bradesco Sans" w:hAnsi="Bradesco Sans" w:cs="Tahoma"/>
          <w:color w:val="090909"/>
          <w:sz w:val="22"/>
          <w:szCs w:val="22"/>
        </w:rPr>
        <w:t xml:space="preserve">de </w:t>
      </w:r>
      <w:r w:rsidRPr="00A33A1B">
        <w:rPr>
          <w:rFonts w:ascii="Bradesco Sans" w:hAnsi="Bradesco Sans" w:cs="Tahoma"/>
          <w:color w:val="1C1C1C"/>
          <w:sz w:val="22"/>
          <w:szCs w:val="22"/>
        </w:rPr>
        <w:t xml:space="preserve">recursos mantidos </w:t>
      </w:r>
      <w:r w:rsidRPr="00A33A1B">
        <w:rPr>
          <w:rFonts w:ascii="Bradesco Sans" w:hAnsi="Bradesco Sans" w:cs="Tahoma"/>
          <w:color w:val="2D2D2D"/>
          <w:sz w:val="22"/>
          <w:szCs w:val="22"/>
        </w:rPr>
        <w:t xml:space="preserve">na </w:t>
      </w:r>
      <w:r w:rsidRPr="00A33A1B">
        <w:rPr>
          <w:rFonts w:ascii="Bradesco Sans" w:hAnsi="Bradesco Sans" w:cs="Tahoma"/>
          <w:color w:val="1C1C1C"/>
          <w:sz w:val="22"/>
          <w:szCs w:val="22"/>
        </w:rPr>
        <w:t xml:space="preserve">Conta Vinculada serão de responsabilidade da </w:t>
      </w:r>
      <w:r w:rsidRPr="00A33A1B">
        <w:rPr>
          <w:rFonts w:ascii="Bradesco Sans" w:hAnsi="Bradesco Sans" w:cs="Tahoma"/>
          <w:b/>
          <w:bCs/>
          <w:color w:val="090909"/>
          <w:sz w:val="22"/>
          <w:szCs w:val="22"/>
        </w:rPr>
        <w:t xml:space="preserve">INTERVENIENTE ANUENTE </w:t>
      </w:r>
      <w:r w:rsidRPr="00A33A1B">
        <w:rPr>
          <w:rFonts w:ascii="Bradesco Sans" w:hAnsi="Bradesco Sans" w:cs="Tahoma"/>
          <w:color w:val="1C1C1C"/>
          <w:sz w:val="22"/>
          <w:szCs w:val="22"/>
        </w:rPr>
        <w:t xml:space="preserve">e/ou da </w:t>
      </w:r>
      <w:r w:rsidRPr="00A33A1B">
        <w:rPr>
          <w:rFonts w:ascii="Bradesco Sans" w:hAnsi="Bradesco Sans" w:cs="Tahoma"/>
          <w:b/>
          <w:bCs/>
          <w:color w:val="090909"/>
          <w:sz w:val="22"/>
          <w:szCs w:val="22"/>
        </w:rPr>
        <w:t>CONTRATANTE</w:t>
      </w:r>
      <w:r w:rsidRPr="0084416F">
        <w:rPr>
          <w:rFonts w:ascii="Bradesco Sans" w:hAnsi="Bradesco Sans" w:cs="Tahoma"/>
          <w:b w:val="0"/>
          <w:bCs/>
          <w:color w:val="2D2D2D"/>
          <w:sz w:val="22"/>
          <w:szCs w:val="22"/>
          <w:rPrChange w:id="93" w:author=" " w:date="2021-08-10T15:18:00Z">
            <w:rPr>
              <w:rFonts w:ascii="Bradesco Sans" w:hAnsi="Bradesco Sans" w:cs="Tahoma"/>
              <w:b/>
              <w:bCs/>
              <w:color w:val="2D2D2D"/>
              <w:sz w:val="22"/>
              <w:szCs w:val="22"/>
            </w:rPr>
          </w:rPrChange>
        </w:rPr>
        <w:t xml:space="preserve">, </w:t>
      </w:r>
      <w:r w:rsidRPr="00A33A1B">
        <w:rPr>
          <w:rFonts w:ascii="Bradesco Sans" w:hAnsi="Bradesco Sans" w:cs="Tahoma"/>
          <w:color w:val="1C1C1C"/>
          <w:sz w:val="22"/>
          <w:szCs w:val="22"/>
        </w:rPr>
        <w:t>conforme o caso,</w:t>
      </w:r>
      <w:r w:rsidRPr="00A33A1B" w:rsidR="009B7C3F">
        <w:rPr>
          <w:rFonts w:ascii="Bradesco Sans" w:hAnsi="Bradesco Sans" w:cs="Tahoma"/>
          <w:color w:val="1C1C1C"/>
          <w:sz w:val="22"/>
          <w:szCs w:val="22"/>
        </w:rPr>
        <w:t xml:space="preserve"> </w:t>
      </w:r>
      <w:r w:rsidRPr="00A33A1B">
        <w:rPr>
          <w:rFonts w:ascii="Bradesco Sans" w:hAnsi="Bradesco Sans" w:cs="Tahoma"/>
          <w:color w:val="1C1C1C"/>
          <w:sz w:val="22"/>
          <w:szCs w:val="22"/>
        </w:rPr>
        <w:t xml:space="preserve">sendo </w:t>
      </w:r>
      <w:r w:rsidRPr="00A33A1B">
        <w:rPr>
          <w:rFonts w:ascii="Bradesco Sans" w:hAnsi="Bradesco Sans" w:cs="Tahoma"/>
          <w:color w:val="2D2D2D"/>
          <w:sz w:val="22"/>
          <w:szCs w:val="22"/>
        </w:rPr>
        <w:t xml:space="preserve">certo </w:t>
      </w:r>
      <w:r w:rsidRPr="00A33A1B">
        <w:rPr>
          <w:rFonts w:ascii="Bradesco Sans" w:hAnsi="Bradesco Sans" w:cs="Tahoma"/>
          <w:color w:val="1C1C1C"/>
          <w:sz w:val="22"/>
          <w:szCs w:val="22"/>
        </w:rPr>
        <w:t>e acordado que qualquer outro atributo relacionado à Conta Vinculada,</w:t>
      </w:r>
      <w:r w:rsidRPr="00A33A1B" w:rsidR="009B7C3F">
        <w:rPr>
          <w:rFonts w:ascii="Bradesco Sans" w:hAnsi="Bradesco Sans" w:cs="Tahoma"/>
          <w:color w:val="1C1C1C"/>
          <w:sz w:val="22"/>
          <w:szCs w:val="22"/>
        </w:rPr>
        <w:t xml:space="preserve"> </w:t>
      </w:r>
      <w:r w:rsidRPr="00A33A1B">
        <w:rPr>
          <w:rFonts w:ascii="Bradesco Sans" w:hAnsi="Bradesco Sans" w:cs="Tahoma"/>
          <w:color w:val="1C1C1C"/>
          <w:sz w:val="22"/>
          <w:szCs w:val="22"/>
        </w:rPr>
        <w:t xml:space="preserve">inclusive as declarações </w:t>
      </w:r>
      <w:r w:rsidRPr="00A33A1B">
        <w:rPr>
          <w:rFonts w:ascii="Bradesco Sans" w:hAnsi="Bradesco Sans" w:cs="Tahoma"/>
          <w:color w:val="2D2D2D"/>
          <w:sz w:val="22"/>
          <w:szCs w:val="22"/>
        </w:rPr>
        <w:t xml:space="preserve">referentes </w:t>
      </w:r>
      <w:r w:rsidRPr="00A33A1B">
        <w:rPr>
          <w:rFonts w:ascii="Bradesco Sans" w:hAnsi="Bradesco Sans" w:cs="Tahoma"/>
          <w:color w:val="1C1C1C"/>
          <w:sz w:val="22"/>
          <w:szCs w:val="22"/>
        </w:rPr>
        <w:t>aos aspectos cadastrais e fiscais, será de inteira e</w:t>
      </w:r>
      <w:r w:rsidRPr="00A33A1B" w:rsidR="009B7C3F">
        <w:rPr>
          <w:rFonts w:ascii="Bradesco Sans" w:hAnsi="Bradesco Sans" w:cs="Tahoma"/>
          <w:color w:val="1C1C1C"/>
          <w:sz w:val="22"/>
          <w:szCs w:val="22"/>
        </w:rPr>
        <w:t xml:space="preserve"> </w:t>
      </w:r>
      <w:r w:rsidRPr="00A33A1B">
        <w:rPr>
          <w:rFonts w:ascii="Bradesco Sans" w:hAnsi="Bradesco Sans" w:cs="Tahoma"/>
          <w:color w:val="1C1C1C"/>
          <w:sz w:val="22"/>
          <w:szCs w:val="22"/>
        </w:rPr>
        <w:t xml:space="preserve">exclusiva responsabilidade da </w:t>
      </w:r>
      <w:r w:rsidRPr="00A33A1B">
        <w:rPr>
          <w:rFonts w:ascii="Bradesco Sans" w:hAnsi="Bradesco Sans" w:cs="Tahoma"/>
          <w:b/>
          <w:bCs/>
          <w:color w:val="090909"/>
          <w:sz w:val="22"/>
          <w:szCs w:val="22"/>
        </w:rPr>
        <w:t>CONTRATANTE</w:t>
      </w:r>
      <w:r w:rsidRPr="00A33A1B" w:rsidR="00C26703">
        <w:rPr>
          <w:rFonts w:ascii="Bradesco Sans" w:hAnsi="Bradesco Sans" w:cs="Tahoma"/>
          <w:bCs/>
          <w:color w:val="090909"/>
          <w:sz w:val="22"/>
          <w:szCs w:val="22"/>
        </w:rPr>
        <w:t>.</w:t>
      </w:r>
    </w:p>
    <w:p w:rsidR="004D5AB7" w:rsidRPr="00A33A1B"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2.2. </w:t>
      </w:r>
      <w:r w:rsidRPr="00A33A1B">
        <w:rPr>
          <w:rFonts w:ascii="Bradesco Sans" w:hAnsi="Bradesco Sans" w:cs="Tahoma"/>
          <w:sz w:val="22"/>
          <w:szCs w:val="22"/>
        </w:rPr>
        <w:tab/>
        <w:t xml:space="preserve">O </w:t>
      </w:r>
      <w:r w:rsidRPr="008C353A">
        <w:rPr>
          <w:rFonts w:ascii="Bradesco Sans" w:hAnsi="Bradesco Sans" w:cs="Tahoma"/>
          <w:b/>
          <w:sz w:val="22"/>
          <w:szCs w:val="22"/>
          <w:rPrChange w:id="94" w:author=" " w:date="2021-08-10T15:49:00Z">
            <w:rPr>
              <w:rFonts w:ascii="Bradesco Sans" w:hAnsi="Bradesco Sans" w:cs="Tahoma"/>
              <w:sz w:val="22"/>
              <w:szCs w:val="22"/>
            </w:rPr>
          </w:rPrChange>
        </w:rPr>
        <w:t>BRADESCO</w:t>
      </w:r>
      <w:r w:rsidRPr="00A33A1B">
        <w:rPr>
          <w:rFonts w:ascii="Bradesco Sans" w:hAnsi="Bradesco Sans" w:cs="Tahoma"/>
          <w:b/>
          <w:sz w:val="22"/>
          <w:szCs w:val="22"/>
        </w:rPr>
        <w:t xml:space="preserve"> </w:t>
      </w:r>
      <w:r w:rsidRPr="00A33A1B">
        <w:rPr>
          <w:rFonts w:ascii="Bradesco Sans" w:hAnsi="Bradesco Sans" w:cs="Tahoma"/>
          <w:sz w:val="22"/>
          <w:szCs w:val="22"/>
        </w:rPr>
        <w:t xml:space="preserve">se obriga a monitorar e supervisionar a </w:t>
      </w:r>
      <w:r w:rsidRPr="00A33A1B" w:rsidR="009E6CB4">
        <w:rPr>
          <w:rFonts w:ascii="Bradesco Sans" w:hAnsi="Bradesco Sans" w:cs="Tahoma"/>
          <w:sz w:val="22"/>
          <w:szCs w:val="22"/>
        </w:rPr>
        <w:t>Conta Vinculada</w:t>
      </w:r>
      <w:r w:rsidRPr="00A33A1B">
        <w:rPr>
          <w:rFonts w:ascii="Bradesco Sans" w:hAnsi="Bradesco Sans" w:cs="Tahoma"/>
          <w:sz w:val="22"/>
          <w:szCs w:val="22"/>
        </w:rPr>
        <w:t xml:space="preserve"> em estrita conformidade com as regras e procedimentos abaixo descritos. </w:t>
      </w:r>
    </w:p>
    <w:p w:rsidR="009B7C3F" w:rsidRPr="00A33A1B" w:rsidP="00A33A1B">
      <w:pPr>
        <w:spacing w:after="240" w:line="276" w:lineRule="auto"/>
        <w:ind w:left="567"/>
        <w:jc w:val="both"/>
        <w:rPr>
          <w:rFonts w:ascii="Bradesco Sans" w:hAnsi="Bradesco Sans" w:cs="Tahoma"/>
          <w:sz w:val="22"/>
          <w:szCs w:val="22"/>
        </w:rPr>
      </w:pPr>
      <w:r w:rsidRPr="00A33A1B">
        <w:rPr>
          <w:rFonts w:ascii="Bradesco Sans" w:hAnsi="Bradesco Sans" w:cs="Tahoma"/>
          <w:sz w:val="22"/>
          <w:szCs w:val="22"/>
        </w:rPr>
        <w:t xml:space="preserve">2.2.1. </w:t>
      </w:r>
      <w:r w:rsidRPr="00A33A1B">
        <w:rPr>
          <w:rFonts w:ascii="Bradesco Sans" w:hAnsi="Bradesco Sans" w:cs="Tahoma"/>
          <w:sz w:val="22"/>
          <w:szCs w:val="22"/>
        </w:rPr>
        <w:tab/>
      </w:r>
      <w:bookmarkStart w:id="95" w:name="_Ref501367341"/>
      <w:bookmarkStart w:id="96" w:name="_Toc209974339"/>
      <w:bookmarkStart w:id="97" w:name="_Ref382754290"/>
      <w:r w:rsidRPr="00A33A1B">
        <w:rPr>
          <w:rFonts w:ascii="Bradesco Sans" w:hAnsi="Bradesco Sans" w:cs="Tahoma"/>
          <w:sz w:val="22"/>
          <w:szCs w:val="22"/>
        </w:rPr>
        <w:t xml:space="preserve">Após a abertura da Conta Vinculada objeto deste Contrato, a </w:t>
      </w:r>
      <w:r w:rsidRPr="00A33A1B">
        <w:rPr>
          <w:rFonts w:ascii="Bradesco Sans" w:hAnsi="Bradesco Sans" w:cs="Tahoma"/>
          <w:b/>
          <w:bCs/>
          <w:sz w:val="22"/>
          <w:szCs w:val="22"/>
        </w:rPr>
        <w:t xml:space="preserve">CONTRATANTE </w:t>
      </w:r>
      <w:r w:rsidRPr="00A33A1B">
        <w:rPr>
          <w:rFonts w:ascii="Bradesco Sans" w:hAnsi="Bradesco Sans" w:cs="Tahoma"/>
          <w:sz w:val="22"/>
          <w:szCs w:val="22"/>
        </w:rPr>
        <w:t>passará a receber periodicamente créditos na referida Conta Vinculada. O saldo da</w:t>
      </w:r>
      <w:r w:rsidRPr="00A33A1B">
        <w:rPr>
          <w:rFonts w:ascii="Bradesco Sans" w:hAnsi="Bradesco Sans" w:cs="Tahoma"/>
          <w:b/>
          <w:bCs/>
          <w:sz w:val="22"/>
          <w:szCs w:val="22"/>
        </w:rPr>
        <w:t xml:space="preserve"> </w:t>
      </w:r>
      <w:r w:rsidRPr="00A33A1B">
        <w:rPr>
          <w:rFonts w:ascii="Bradesco Sans" w:hAnsi="Bradesco Sans" w:cs="Tahoma"/>
          <w:sz w:val="22"/>
          <w:szCs w:val="22"/>
        </w:rPr>
        <w:t>Conta Vinculada não está limitado a</w:t>
      </w:r>
      <w:r w:rsidRPr="00A33A1B" w:rsidR="00C26703">
        <w:rPr>
          <w:rFonts w:ascii="Bradesco Sans" w:hAnsi="Bradesco Sans" w:cs="Tahoma"/>
          <w:sz w:val="22"/>
          <w:szCs w:val="22"/>
        </w:rPr>
        <w:t>o</w:t>
      </w:r>
      <w:r w:rsidRPr="00A33A1B">
        <w:rPr>
          <w:rFonts w:ascii="Bradesco Sans" w:hAnsi="Bradesco Sans" w:cs="Tahoma"/>
          <w:sz w:val="22"/>
          <w:szCs w:val="22"/>
        </w:rPr>
        <w:t xml:space="preserve"> montante máximo, uma </w:t>
      </w:r>
      <w:r w:rsidRPr="00FB4A59">
        <w:rPr>
          <w:rFonts w:ascii="Bradesco Sans" w:hAnsi="Bradesco Sans" w:cs="Tahoma"/>
          <w:i w:val="0"/>
          <w:iCs/>
          <w:sz w:val="22"/>
          <w:szCs w:val="22"/>
          <w:rPrChange w:id="98" w:author=" " w:date="2021-08-10T15:19:00Z">
            <w:rPr>
              <w:rFonts w:ascii="Bradesco Sans" w:hAnsi="Bradesco Sans" w:cs="Tahoma"/>
              <w:i/>
              <w:iCs/>
              <w:sz w:val="22"/>
              <w:szCs w:val="22"/>
            </w:rPr>
          </w:rPrChange>
        </w:rPr>
        <w:t>vez</w:t>
      </w:r>
      <w:r w:rsidRPr="00A33A1B">
        <w:rPr>
          <w:rFonts w:ascii="Bradesco Sans" w:hAnsi="Bradesco Sans" w:cs="Tahoma"/>
          <w:i/>
          <w:iCs/>
          <w:sz w:val="22"/>
          <w:szCs w:val="22"/>
        </w:rPr>
        <w:t xml:space="preserve"> </w:t>
      </w:r>
      <w:r w:rsidRPr="00A33A1B">
        <w:rPr>
          <w:rFonts w:ascii="Bradesco Sans" w:hAnsi="Bradesco Sans" w:cs="Tahoma"/>
          <w:sz w:val="22"/>
          <w:szCs w:val="22"/>
        </w:rPr>
        <w:t xml:space="preserve">que </w:t>
      </w:r>
      <w:r w:rsidRPr="00A33A1B">
        <w:rPr>
          <w:rFonts w:ascii="Bradesco Sans" w:hAnsi="Bradesco Sans" w:cs="Tahoma"/>
          <w:sz w:val="22"/>
          <w:szCs w:val="22"/>
        </w:rPr>
        <w:t>o mesmo</w:t>
      </w:r>
      <w:r w:rsidRPr="00A33A1B">
        <w:rPr>
          <w:rFonts w:ascii="Bradesco Sans" w:hAnsi="Bradesco Sans" w:cs="Tahoma"/>
          <w:b/>
          <w:bCs/>
          <w:sz w:val="22"/>
          <w:szCs w:val="22"/>
        </w:rPr>
        <w:t xml:space="preserve"> </w:t>
      </w:r>
      <w:r w:rsidRPr="00A33A1B">
        <w:rPr>
          <w:rFonts w:ascii="Bradesco Sans" w:hAnsi="Bradesco Sans" w:cs="Tahoma"/>
          <w:sz w:val="22"/>
          <w:szCs w:val="22"/>
        </w:rPr>
        <w:t>corresponderá ao pagamento de dividendos e juros sobre o capital próprio por</w:t>
      </w:r>
      <w:r w:rsidRPr="00A33A1B">
        <w:rPr>
          <w:rFonts w:ascii="Bradesco Sans" w:hAnsi="Bradesco Sans" w:cs="Tahoma"/>
          <w:b/>
          <w:bCs/>
          <w:sz w:val="22"/>
          <w:szCs w:val="22"/>
        </w:rPr>
        <w:t xml:space="preserve"> </w:t>
      </w:r>
      <w:r w:rsidRPr="00A33A1B">
        <w:rPr>
          <w:rFonts w:ascii="Bradesco Sans" w:hAnsi="Bradesco Sans" w:cs="Tahoma"/>
          <w:sz w:val="22"/>
          <w:szCs w:val="22"/>
        </w:rPr>
        <w:t xml:space="preserve">sociedades controladas da </w:t>
      </w:r>
      <w:r w:rsidRPr="00A33A1B">
        <w:rPr>
          <w:rFonts w:ascii="Bradesco Sans" w:hAnsi="Bradesco Sans" w:cs="Tahoma"/>
          <w:b/>
          <w:bCs/>
          <w:sz w:val="22"/>
          <w:szCs w:val="22"/>
        </w:rPr>
        <w:t>CONTRATANTE.</w:t>
      </w:r>
    </w:p>
    <w:p w:rsidR="009B7C3F" w:rsidRPr="00A33A1B" w:rsidP="00A33A1B">
      <w:pPr>
        <w:spacing w:after="240" w:line="276" w:lineRule="auto"/>
        <w:ind w:left="567"/>
        <w:jc w:val="both"/>
        <w:rPr>
          <w:rFonts w:ascii="Bradesco Sans" w:hAnsi="Bradesco Sans" w:cs="Tahoma"/>
          <w:color w:val="1C1C1C"/>
          <w:sz w:val="22"/>
          <w:szCs w:val="22"/>
        </w:rPr>
      </w:pPr>
      <w:r w:rsidRPr="00A33A1B">
        <w:rPr>
          <w:rFonts w:ascii="Bradesco Sans" w:eastAsia="SimSun" w:hAnsi="Bradesco Sans" w:cs="Tahoma"/>
          <w:sz w:val="22"/>
          <w:szCs w:val="22"/>
        </w:rPr>
        <w:t>2.2.2.</w:t>
      </w:r>
      <w:r w:rsidRPr="00A33A1B">
        <w:rPr>
          <w:rFonts w:ascii="Bradesco Sans" w:hAnsi="Bradesco Sans" w:cs="Tahoma"/>
          <w:sz w:val="22"/>
          <w:szCs w:val="22"/>
        </w:rPr>
        <w:t xml:space="preserve"> </w:t>
      </w:r>
      <w:r w:rsidRPr="00A33A1B">
        <w:rPr>
          <w:rFonts w:ascii="Bradesco Sans" w:hAnsi="Bradesco Sans" w:cs="Tahoma"/>
          <w:sz w:val="22"/>
          <w:szCs w:val="22"/>
        </w:rPr>
        <w:tab/>
      </w:r>
      <w:bookmarkEnd w:id="95"/>
      <w:r w:rsidRPr="00A33A1B">
        <w:rPr>
          <w:rFonts w:ascii="Bradesco Sans" w:hAnsi="Bradesco Sans" w:cs="Tahoma"/>
          <w:sz w:val="22"/>
          <w:szCs w:val="22"/>
        </w:rPr>
        <w:t xml:space="preserve">É vedado </w:t>
      </w:r>
      <w:r w:rsidRPr="00A33A1B">
        <w:rPr>
          <w:rFonts w:ascii="Bradesco Sans" w:hAnsi="Bradesco Sans" w:cs="Tahoma"/>
          <w:color w:val="1C1C1C"/>
          <w:sz w:val="22"/>
          <w:szCs w:val="22"/>
        </w:rPr>
        <w:t xml:space="preserve">o recebimento de </w:t>
      </w:r>
      <w:r w:rsidRPr="00A33A1B">
        <w:rPr>
          <w:rFonts w:ascii="Bradesco Sans" w:hAnsi="Bradesco Sans" w:cs="Tahoma"/>
          <w:color w:val="090909"/>
          <w:sz w:val="22"/>
          <w:szCs w:val="22"/>
        </w:rPr>
        <w:t>recur</w:t>
      </w:r>
      <w:r w:rsidRPr="00A33A1B">
        <w:rPr>
          <w:rFonts w:ascii="Bradesco Sans" w:hAnsi="Bradesco Sans" w:cs="Tahoma"/>
          <w:color w:val="2D2D2D"/>
          <w:sz w:val="22"/>
          <w:szCs w:val="22"/>
        </w:rPr>
        <w:t>sos proven</w:t>
      </w:r>
      <w:r w:rsidRPr="00A33A1B">
        <w:rPr>
          <w:rFonts w:ascii="Bradesco Sans" w:hAnsi="Bradesco Sans" w:cs="Tahoma"/>
          <w:color w:val="090909"/>
          <w:sz w:val="22"/>
          <w:szCs w:val="22"/>
        </w:rPr>
        <w:t>ie</w:t>
      </w:r>
      <w:r w:rsidRPr="00A33A1B">
        <w:rPr>
          <w:rFonts w:ascii="Bradesco Sans" w:hAnsi="Bradesco Sans" w:cs="Tahoma"/>
          <w:color w:val="2D2D2D"/>
          <w:sz w:val="22"/>
          <w:szCs w:val="22"/>
        </w:rPr>
        <w:t xml:space="preserve">ntes </w:t>
      </w:r>
      <w:r w:rsidRPr="00A33A1B">
        <w:rPr>
          <w:rFonts w:ascii="Bradesco Sans" w:hAnsi="Bradesco Sans" w:cs="Tahoma"/>
          <w:color w:val="1C1C1C"/>
          <w:sz w:val="22"/>
          <w:szCs w:val="22"/>
        </w:rPr>
        <w:t>de cheques de t</w:t>
      </w:r>
      <w:r w:rsidRPr="00A33A1B">
        <w:rPr>
          <w:rFonts w:ascii="Bradesco Sans" w:hAnsi="Bradesco Sans" w:cs="Tahoma"/>
          <w:color w:val="424242"/>
          <w:sz w:val="22"/>
          <w:szCs w:val="22"/>
        </w:rPr>
        <w:t>it</w:t>
      </w:r>
      <w:r w:rsidRPr="00A33A1B">
        <w:rPr>
          <w:rFonts w:ascii="Bradesco Sans" w:hAnsi="Bradesco Sans" w:cs="Tahoma"/>
          <w:color w:val="1C1C1C"/>
          <w:sz w:val="22"/>
          <w:szCs w:val="22"/>
        </w:rPr>
        <w:t xml:space="preserve">ularidade do </w:t>
      </w:r>
      <w:r w:rsidRPr="00A33A1B">
        <w:rPr>
          <w:rFonts w:ascii="Bradesco Sans" w:hAnsi="Bradesco Sans" w:cs="Tahoma"/>
          <w:b/>
          <w:bCs/>
          <w:color w:val="090909"/>
          <w:sz w:val="22"/>
          <w:szCs w:val="22"/>
        </w:rPr>
        <w:t xml:space="preserve">CONTRATANTE </w:t>
      </w:r>
      <w:r w:rsidRPr="00A33A1B">
        <w:rPr>
          <w:rFonts w:ascii="Bradesco Sans" w:hAnsi="Bradesco Sans" w:cs="Tahoma"/>
          <w:color w:val="1C1C1C"/>
          <w:sz w:val="22"/>
          <w:szCs w:val="22"/>
        </w:rPr>
        <w:t>e/ou de terceiros</w:t>
      </w:r>
      <w:r w:rsidRPr="00A33A1B">
        <w:rPr>
          <w:rFonts w:ascii="Bradesco Sans" w:hAnsi="Bradesco Sans" w:cs="Tahoma"/>
          <w:color w:val="424242"/>
          <w:sz w:val="22"/>
          <w:szCs w:val="22"/>
        </w:rPr>
        <w:t xml:space="preserve">, </w:t>
      </w:r>
      <w:r w:rsidRPr="00A33A1B">
        <w:rPr>
          <w:rFonts w:ascii="Bradesco Sans" w:hAnsi="Bradesco Sans" w:cs="Tahoma"/>
          <w:color w:val="1C1C1C"/>
          <w:sz w:val="22"/>
          <w:szCs w:val="22"/>
        </w:rPr>
        <w:t xml:space="preserve">bem como, depósitos à vista em sua </w:t>
      </w:r>
      <w:r w:rsidRPr="00A33A1B">
        <w:rPr>
          <w:rFonts w:ascii="Bradesco Sans" w:hAnsi="Bradesco Sans" w:cs="Tahoma"/>
          <w:color w:val="424242"/>
          <w:sz w:val="22"/>
          <w:szCs w:val="22"/>
        </w:rPr>
        <w:t>r</w:t>
      </w:r>
      <w:r w:rsidRPr="00A33A1B">
        <w:rPr>
          <w:rFonts w:ascii="Bradesco Sans" w:hAnsi="Bradesco Sans" w:cs="Tahoma"/>
          <w:color w:val="1C1C1C"/>
          <w:sz w:val="22"/>
          <w:szCs w:val="22"/>
        </w:rPr>
        <w:t>ede bancária destinados exclusivamente para crédito na Conta Vinculada.</w:t>
      </w:r>
    </w:p>
    <w:p w:rsidR="009B7C3F" w:rsidRPr="00A33A1B" w:rsidP="00A33A1B">
      <w:pPr>
        <w:pStyle w:val="Level1"/>
        <w:keepNext w:val="0"/>
        <w:tabs>
          <w:tab w:val="left" w:pos="1134"/>
        </w:tabs>
        <w:spacing w:before="0" w:after="240" w:line="276" w:lineRule="auto"/>
        <w:ind w:left="567"/>
        <w:rPr>
          <w:rFonts w:ascii="Bradesco Sans" w:hAnsi="Bradesco Sans"/>
          <w:b w:val="0"/>
          <w:bCs w:val="0"/>
          <w:color w:val="auto"/>
          <w:kern w:val="0"/>
          <w:szCs w:val="22"/>
        </w:rPr>
      </w:pPr>
      <w:bookmarkStart w:id="99" w:name="_Ref460402482"/>
      <w:bookmarkEnd w:id="96"/>
      <w:r w:rsidRPr="00A33A1B">
        <w:rPr>
          <w:rFonts w:ascii="Bradesco Sans" w:hAnsi="Bradesco Sans"/>
          <w:b w:val="0"/>
          <w:bCs w:val="0"/>
          <w:color w:val="auto"/>
          <w:kern w:val="0"/>
          <w:szCs w:val="22"/>
        </w:rPr>
        <w:t xml:space="preserve">2.2.3. </w:t>
      </w:r>
      <w:r w:rsidRPr="00A33A1B">
        <w:rPr>
          <w:rFonts w:ascii="Bradesco Sans" w:hAnsi="Bradesco Sans"/>
          <w:b w:val="0"/>
          <w:color w:val="0D0D0D"/>
          <w:szCs w:val="22"/>
        </w:rPr>
        <w:t xml:space="preserve">Todos </w:t>
      </w:r>
      <w:r w:rsidRPr="00A33A1B">
        <w:rPr>
          <w:rFonts w:ascii="Bradesco Sans" w:hAnsi="Bradesco Sans"/>
          <w:b w:val="0"/>
          <w:color w:val="1E1E1E"/>
          <w:szCs w:val="22"/>
        </w:rPr>
        <w:t xml:space="preserve">os recursos creditados </w:t>
      </w:r>
      <w:r w:rsidRPr="00A33A1B">
        <w:rPr>
          <w:rFonts w:ascii="Bradesco Sans" w:hAnsi="Bradesco Sans"/>
          <w:b w:val="0"/>
          <w:color w:val="0D0D0D"/>
          <w:szCs w:val="22"/>
        </w:rPr>
        <w:t xml:space="preserve">na </w:t>
      </w:r>
      <w:r w:rsidRPr="00A33A1B">
        <w:rPr>
          <w:rFonts w:ascii="Bradesco Sans" w:hAnsi="Bradesco Sans"/>
          <w:b w:val="0"/>
          <w:color w:val="1E1E1E"/>
          <w:szCs w:val="22"/>
        </w:rPr>
        <w:t xml:space="preserve">Conta </w:t>
      </w:r>
      <w:r w:rsidRPr="00A33A1B">
        <w:rPr>
          <w:rFonts w:ascii="Bradesco Sans" w:hAnsi="Bradesco Sans"/>
          <w:b w:val="0"/>
          <w:color w:val="0D0D0D"/>
          <w:szCs w:val="22"/>
        </w:rPr>
        <w:t xml:space="preserve">Vinculada </w:t>
      </w:r>
      <w:r w:rsidRPr="00A33A1B">
        <w:rPr>
          <w:rFonts w:ascii="Bradesco Sans" w:hAnsi="Bradesco Sans"/>
          <w:b w:val="0"/>
          <w:color w:val="1E1E1E"/>
          <w:szCs w:val="22"/>
        </w:rPr>
        <w:t>deverão ser transferidos diariamente pelo</w:t>
      </w:r>
      <w:r w:rsidRPr="00A33A1B">
        <w:rPr>
          <w:rFonts w:ascii="Bradesco Sans" w:hAnsi="Bradesco Sans"/>
          <w:color w:val="1E1E1E"/>
          <w:szCs w:val="22"/>
        </w:rPr>
        <w:t xml:space="preserve"> </w:t>
      </w:r>
      <w:r w:rsidRPr="00A33A1B">
        <w:rPr>
          <w:rFonts w:ascii="Bradesco Sans" w:hAnsi="Bradesco Sans"/>
          <w:bCs w:val="0"/>
          <w:color w:val="0D0D0D"/>
          <w:szCs w:val="22"/>
        </w:rPr>
        <w:t>BRADESCO</w:t>
      </w:r>
      <w:r w:rsidRPr="00A33A1B">
        <w:rPr>
          <w:rFonts w:ascii="Bradesco Sans" w:hAnsi="Bradesco Sans"/>
          <w:b w:val="0"/>
          <w:bCs w:val="0"/>
          <w:color w:val="0D0D0D"/>
          <w:szCs w:val="22"/>
        </w:rPr>
        <w:t xml:space="preserve">, </w:t>
      </w:r>
      <w:r w:rsidRPr="00A33A1B">
        <w:rPr>
          <w:rFonts w:ascii="Bradesco Sans" w:hAnsi="Bradesco Sans"/>
          <w:b w:val="0"/>
          <w:color w:val="1E1E1E"/>
          <w:szCs w:val="22"/>
        </w:rPr>
        <w:t xml:space="preserve">para a conta corrente </w:t>
      </w:r>
      <w:r w:rsidRPr="00A33A1B">
        <w:rPr>
          <w:rFonts w:ascii="Bradesco Sans" w:hAnsi="Bradesco Sans"/>
          <w:b w:val="0"/>
          <w:color w:val="0D0D0D"/>
          <w:szCs w:val="22"/>
        </w:rPr>
        <w:t xml:space="preserve">de </w:t>
      </w:r>
      <w:r w:rsidRPr="00A33A1B">
        <w:rPr>
          <w:rFonts w:ascii="Bradesco Sans" w:hAnsi="Bradesco Sans"/>
          <w:b w:val="0"/>
          <w:color w:val="1E1E1E"/>
          <w:szCs w:val="22"/>
        </w:rPr>
        <w:t xml:space="preserve">livre </w:t>
      </w:r>
      <w:r w:rsidRPr="00A33A1B">
        <w:rPr>
          <w:rFonts w:ascii="Bradesco Sans" w:hAnsi="Bradesco Sans"/>
          <w:b w:val="0"/>
          <w:color w:val="0D0D0D"/>
          <w:szCs w:val="22"/>
        </w:rPr>
        <w:t xml:space="preserve">movimento nº </w:t>
      </w:r>
      <w:r w:rsidRPr="00A33A1B">
        <w:rPr>
          <w:rFonts w:ascii="Bradesco Sans" w:hAnsi="Bradesco Sans"/>
          <w:b w:val="0"/>
          <w:color w:val="1E1E1E"/>
          <w:szCs w:val="22"/>
        </w:rPr>
        <w:t xml:space="preserve">35436-8 </w:t>
      </w:r>
      <w:r w:rsidRPr="00A33A1B">
        <w:rPr>
          <w:rFonts w:ascii="Bradesco Sans" w:hAnsi="Bradesco Sans"/>
          <w:b w:val="0"/>
          <w:color w:val="0D0D0D"/>
          <w:szCs w:val="22"/>
        </w:rPr>
        <w:t>,</w:t>
      </w:r>
      <w:r w:rsidRPr="00A33A1B">
        <w:rPr>
          <w:rFonts w:ascii="Bradesco Sans" w:hAnsi="Bradesco Sans"/>
          <w:b w:val="0"/>
          <w:bCs w:val="0"/>
          <w:color w:val="1E1E1E"/>
          <w:szCs w:val="22"/>
        </w:rPr>
        <w:t xml:space="preserve">de titularidade da </w:t>
      </w:r>
      <w:r w:rsidRPr="00A33A1B">
        <w:rPr>
          <w:rFonts w:ascii="Bradesco Sans" w:hAnsi="Bradesco Sans"/>
          <w:bCs w:val="0"/>
          <w:color w:val="1E1E1E"/>
          <w:szCs w:val="22"/>
        </w:rPr>
        <w:t>CONTRATANTE</w:t>
      </w:r>
      <w:r w:rsidRPr="00A33A1B">
        <w:rPr>
          <w:rFonts w:ascii="Bradesco Sans" w:hAnsi="Bradesco Sans"/>
          <w:b w:val="0"/>
          <w:bCs w:val="0"/>
          <w:color w:val="1E1E1E"/>
          <w:szCs w:val="22"/>
        </w:rPr>
        <w:t>, mantida na agência nº 2372, do Banco Bradesco S.A. ("</w:t>
      </w:r>
      <w:r w:rsidRPr="00A33A1B">
        <w:rPr>
          <w:rFonts w:ascii="Bradesco Sans" w:hAnsi="Bradesco Sans"/>
          <w:bCs w:val="0"/>
          <w:color w:val="1E1E1E"/>
          <w:szCs w:val="22"/>
        </w:rPr>
        <w:t>Conta Movimento</w:t>
      </w:r>
      <w:r w:rsidRPr="00A33A1B">
        <w:rPr>
          <w:rFonts w:ascii="Bradesco Sans" w:hAnsi="Bradesco Sans"/>
          <w:b w:val="0"/>
          <w:bCs w:val="0"/>
          <w:color w:val="1E1E1E"/>
          <w:szCs w:val="22"/>
        </w:rPr>
        <w:t>"), exceto em caso de notificação acerca da ocorrência de um Evento de Inadimplemento</w:t>
      </w:r>
      <w:r w:rsidRPr="00A33A1B" w:rsidR="0002763C">
        <w:rPr>
          <w:rFonts w:ascii="Bradesco Sans" w:hAnsi="Bradesco Sans"/>
          <w:b w:val="0"/>
          <w:bCs w:val="0"/>
          <w:color w:val="1E1E1E"/>
          <w:szCs w:val="22"/>
        </w:rPr>
        <w:t xml:space="preserve"> (conforme definido nos </w:t>
      </w:r>
      <w:r w:rsidRPr="00A33A1B">
        <w:rPr>
          <w:rFonts w:ascii="Bradesco Sans" w:hAnsi="Bradesco Sans"/>
          <w:b w:val="0"/>
          <w:bCs w:val="0"/>
          <w:color w:val="1E1E1E"/>
          <w:szCs w:val="22"/>
        </w:rPr>
        <w:t xml:space="preserve"> </w:t>
      </w:r>
      <w:r w:rsidRPr="00A33A1B" w:rsidR="0002763C">
        <w:rPr>
          <w:rFonts w:ascii="Bradesco Sans" w:hAnsi="Bradesco Sans"/>
          <w:b w:val="0"/>
          <w:bCs w:val="0"/>
          <w:color w:val="1E1E1E"/>
          <w:szCs w:val="22"/>
        </w:rPr>
        <w:t xml:space="preserve">Contratos Originadores) </w:t>
      </w:r>
      <w:r w:rsidRPr="00A33A1B">
        <w:rPr>
          <w:rFonts w:ascii="Bradesco Sans" w:hAnsi="Bradesco Sans"/>
          <w:b w:val="0"/>
          <w:bCs w:val="0"/>
          <w:color w:val="1E1E1E"/>
          <w:szCs w:val="22"/>
        </w:rPr>
        <w:t>ou do vencimento antecipado das Debêntures</w:t>
      </w:r>
      <w:r w:rsidRPr="00A33A1B" w:rsidR="0002763C">
        <w:rPr>
          <w:rFonts w:ascii="Bradesco Sans" w:hAnsi="Bradesco Sans"/>
          <w:b w:val="0"/>
          <w:bCs w:val="0"/>
          <w:color w:val="1E1E1E"/>
          <w:szCs w:val="22"/>
        </w:rPr>
        <w:t xml:space="preserve"> </w:t>
      </w:r>
      <w:r w:rsidRPr="00A33A1B">
        <w:rPr>
          <w:rFonts w:ascii="Bradesco Sans" w:hAnsi="Bradesco Sans"/>
          <w:b w:val="0"/>
          <w:bCs w:val="0"/>
          <w:color w:val="1E1E1E"/>
          <w:szCs w:val="22"/>
        </w:rPr>
        <w:t xml:space="preserve"> sem o respectivo pagamento, enviada ao </w:t>
      </w:r>
      <w:r w:rsidRPr="00A33A1B">
        <w:rPr>
          <w:rFonts w:ascii="Bradesco Sans" w:hAnsi="Bradesco Sans"/>
          <w:bCs w:val="0"/>
          <w:color w:val="1E1E1E"/>
          <w:szCs w:val="22"/>
        </w:rPr>
        <w:t>BRADESCO</w:t>
      </w:r>
      <w:r w:rsidRPr="00A33A1B">
        <w:rPr>
          <w:rFonts w:ascii="Bradesco Sans" w:hAnsi="Bradesco Sans"/>
          <w:b w:val="0"/>
          <w:bCs w:val="0"/>
          <w:color w:val="1E1E1E"/>
          <w:szCs w:val="22"/>
        </w:rPr>
        <w:t xml:space="preserve"> pela </w:t>
      </w:r>
      <w:r w:rsidRPr="00A33A1B">
        <w:rPr>
          <w:rFonts w:ascii="Bradesco Sans" w:hAnsi="Bradesco Sans"/>
          <w:bCs w:val="0"/>
          <w:color w:val="1E1E1E"/>
          <w:szCs w:val="22"/>
        </w:rPr>
        <w:t>INTERVENIENTE ANUENTE</w:t>
      </w:r>
      <w:r w:rsidRPr="00A33A1B">
        <w:rPr>
          <w:rFonts w:ascii="Bradesco Sans" w:hAnsi="Bradesco Sans"/>
          <w:b w:val="0"/>
          <w:bCs w:val="0"/>
          <w:color w:val="1E1E1E"/>
          <w:szCs w:val="22"/>
        </w:rPr>
        <w:t xml:space="preserve">, assinada por seus representantes legais e/ou Pessoas Autorizadas e Pessoas de Contato da </w:t>
      </w:r>
      <w:r w:rsidRPr="00A33A1B">
        <w:rPr>
          <w:rFonts w:ascii="Bradesco Sans" w:hAnsi="Bradesco Sans"/>
          <w:bCs w:val="0"/>
          <w:color w:val="1E1E1E"/>
          <w:szCs w:val="22"/>
        </w:rPr>
        <w:t>INTERVENIENTE ANUENTE</w:t>
      </w:r>
      <w:r w:rsidRPr="00A33A1B">
        <w:rPr>
          <w:rFonts w:ascii="Bradesco Sans" w:hAnsi="Bradesco Sans"/>
          <w:b w:val="0"/>
          <w:bCs w:val="0"/>
          <w:color w:val="1E1E1E"/>
          <w:szCs w:val="22"/>
        </w:rPr>
        <w:t xml:space="preserve"> indicadas no Anexo I deste Contrato, nos exatos termos da Cláusula Dez abaixo, deduzido o valor correspondente à remuneração do </w:t>
      </w:r>
      <w:r w:rsidRPr="00A33A1B">
        <w:rPr>
          <w:rFonts w:ascii="Bradesco Sans" w:hAnsi="Bradesco Sans"/>
          <w:bCs w:val="0"/>
          <w:color w:val="1E1E1E"/>
          <w:szCs w:val="22"/>
        </w:rPr>
        <w:t>BRADESCO</w:t>
      </w:r>
      <w:r w:rsidRPr="00A33A1B">
        <w:rPr>
          <w:rFonts w:ascii="Bradesco Sans" w:hAnsi="Bradesco Sans"/>
          <w:b w:val="0"/>
          <w:bCs w:val="0"/>
          <w:color w:val="1E1E1E"/>
          <w:szCs w:val="22"/>
        </w:rPr>
        <w:t xml:space="preserve"> descrita na Cláusula Sexta abaixo. Para fins desta Cláusula, no caso de Recursos creditados na Conta Vinculada (i) até às 12h00 (doze horas), horário de Brasília, a transferência de tais Recursos para a Conta Movimento será executada pelo </w:t>
      </w:r>
      <w:r w:rsidRPr="00A33A1B">
        <w:rPr>
          <w:rFonts w:ascii="Bradesco Sans" w:hAnsi="Bradesco Sans"/>
          <w:bCs w:val="0"/>
          <w:color w:val="1E1E1E"/>
          <w:szCs w:val="22"/>
        </w:rPr>
        <w:t>BRADESCO</w:t>
      </w:r>
      <w:r w:rsidRPr="00A33A1B">
        <w:rPr>
          <w:rFonts w:ascii="Bradesco Sans" w:hAnsi="Bradesco Sans"/>
          <w:b w:val="0"/>
          <w:bCs w:val="0"/>
          <w:color w:val="1E1E1E"/>
          <w:szCs w:val="22"/>
        </w:rPr>
        <w:t xml:space="preserve"> no mesmo dia do recebimento observando o horário de expediente bancário determinado pelo Banco Central do Brasil; e (</w:t>
      </w:r>
      <w:r w:rsidRPr="00A33A1B">
        <w:rPr>
          <w:rFonts w:ascii="Bradesco Sans" w:hAnsi="Bradesco Sans"/>
          <w:b w:val="0"/>
          <w:bCs w:val="0"/>
          <w:color w:val="1E1E1E"/>
          <w:szCs w:val="22"/>
        </w:rPr>
        <w:t>ii</w:t>
      </w:r>
      <w:r w:rsidRPr="00A33A1B">
        <w:rPr>
          <w:rFonts w:ascii="Bradesco Sans" w:hAnsi="Bradesco Sans"/>
          <w:b w:val="0"/>
          <w:bCs w:val="0"/>
          <w:color w:val="1E1E1E"/>
          <w:szCs w:val="22"/>
        </w:rPr>
        <w:t xml:space="preserve">) após às 12h00 (doze horas), horário de Brasília, a </w:t>
      </w:r>
      <w:r w:rsidRPr="00A33A1B">
        <w:rPr>
          <w:rFonts w:ascii="Bradesco Sans" w:hAnsi="Bradesco Sans"/>
          <w:b w:val="0"/>
          <w:bCs w:val="0"/>
          <w:color w:val="auto"/>
          <w:szCs w:val="22"/>
        </w:rPr>
        <w:t xml:space="preserve">transferência somente será executada pelo </w:t>
      </w:r>
      <w:r w:rsidRPr="00A33A1B">
        <w:rPr>
          <w:rFonts w:ascii="Bradesco Sans" w:hAnsi="Bradesco Sans"/>
          <w:bCs w:val="0"/>
          <w:color w:val="auto"/>
          <w:szCs w:val="22"/>
        </w:rPr>
        <w:t>BRADESCO</w:t>
      </w:r>
      <w:r w:rsidRPr="00A33A1B">
        <w:rPr>
          <w:rFonts w:ascii="Bradesco Sans" w:hAnsi="Bradesco Sans"/>
          <w:b w:val="0"/>
          <w:bCs w:val="0"/>
          <w:color w:val="auto"/>
          <w:szCs w:val="22"/>
        </w:rPr>
        <w:t xml:space="preserve"> no próximo dia útil.</w:t>
      </w:r>
    </w:p>
    <w:p w:rsidR="004D5AB7" w:rsidRPr="00A33A1B" w:rsidP="00A33A1B">
      <w:pPr>
        <w:autoSpaceDE w:val="0"/>
        <w:autoSpaceDN w:val="0"/>
        <w:adjustRightInd w:val="0"/>
        <w:spacing w:after="240" w:line="276" w:lineRule="auto"/>
        <w:ind w:left="567"/>
        <w:jc w:val="both"/>
        <w:rPr>
          <w:rFonts w:ascii="Bradesco Sans" w:hAnsi="Bradesco Sans" w:cs="Tahoma"/>
          <w:b/>
          <w:bCs/>
          <w:sz w:val="22"/>
          <w:szCs w:val="22"/>
        </w:rPr>
      </w:pPr>
      <w:r w:rsidRPr="00A33A1B">
        <w:rPr>
          <w:rFonts w:ascii="Bradesco Sans" w:hAnsi="Bradesco Sans" w:cs="Tahoma"/>
          <w:bCs/>
          <w:sz w:val="22"/>
          <w:szCs w:val="22"/>
        </w:rPr>
        <w:t>2.2.4.</w:t>
      </w:r>
      <w:r w:rsidRPr="00A33A1B" w:rsidR="009B7C3F">
        <w:rPr>
          <w:rFonts w:ascii="Bradesco Sans" w:hAnsi="Bradesco Sans" w:cs="Tahoma"/>
          <w:b/>
          <w:bCs/>
          <w:sz w:val="22"/>
          <w:szCs w:val="22"/>
        </w:rPr>
        <w:t xml:space="preserve"> </w:t>
      </w:r>
      <w:r w:rsidRPr="00A33A1B" w:rsidR="009B7C3F">
        <w:rPr>
          <w:rFonts w:ascii="Bradesco Sans" w:hAnsi="Bradesco Sans" w:cs="Tahoma"/>
          <w:sz w:val="22"/>
          <w:szCs w:val="22"/>
        </w:rPr>
        <w:t xml:space="preserve">Mediante o recebimento de notificação enviada pela </w:t>
      </w:r>
      <w:r w:rsidRPr="00A33A1B" w:rsidR="009B7C3F">
        <w:rPr>
          <w:rFonts w:ascii="Bradesco Sans" w:hAnsi="Bradesco Sans" w:cs="Tahoma"/>
          <w:b/>
          <w:bCs/>
          <w:sz w:val="22"/>
          <w:szCs w:val="22"/>
        </w:rPr>
        <w:t xml:space="preserve">INTERVENIENTE ANUENTE </w:t>
      </w:r>
      <w:r w:rsidRPr="00A33A1B" w:rsidR="009B7C3F">
        <w:rPr>
          <w:rFonts w:ascii="Bradesco Sans" w:hAnsi="Bradesco Sans" w:cs="Tahoma"/>
          <w:sz w:val="22"/>
          <w:szCs w:val="22"/>
        </w:rPr>
        <w:t xml:space="preserve">ao </w:t>
      </w:r>
      <w:r w:rsidRPr="00A33A1B" w:rsidR="009B7C3F">
        <w:rPr>
          <w:rFonts w:ascii="Bradesco Sans" w:hAnsi="Bradesco Sans" w:cs="Tahoma"/>
          <w:b/>
          <w:bCs/>
          <w:sz w:val="22"/>
          <w:szCs w:val="22"/>
        </w:rPr>
        <w:t xml:space="preserve">BRADESCO </w:t>
      </w:r>
      <w:r w:rsidRPr="00A33A1B" w:rsidR="009B7C3F">
        <w:rPr>
          <w:rFonts w:ascii="Bradesco Sans" w:hAnsi="Bradesco Sans" w:cs="Tahoma"/>
          <w:sz w:val="22"/>
          <w:szCs w:val="22"/>
        </w:rPr>
        <w:t xml:space="preserve">e conforme instruções previstas na referida notificação, os Recursos existentes na Conta Vinculada e aqueles aplicados em Investimentos Permitidos (conforme definido abaixo) serão bloqueados, permanecendo retidos pelo </w:t>
      </w:r>
      <w:r w:rsidRPr="00A33A1B" w:rsidR="009B7C3F">
        <w:rPr>
          <w:rFonts w:ascii="Bradesco Sans" w:hAnsi="Bradesco Sans" w:cs="Tahoma"/>
          <w:b/>
          <w:bCs/>
          <w:sz w:val="22"/>
          <w:szCs w:val="22"/>
        </w:rPr>
        <w:t xml:space="preserve">BRADESCO </w:t>
      </w:r>
      <w:r w:rsidRPr="00A33A1B" w:rsidR="009B7C3F">
        <w:rPr>
          <w:rFonts w:ascii="Bradesco Sans" w:hAnsi="Bradesco Sans" w:cs="Tahoma"/>
          <w:sz w:val="22"/>
          <w:szCs w:val="22"/>
        </w:rPr>
        <w:t xml:space="preserve">na Conta Vinculada e somente serão transferidos, conforme orientações da </w:t>
      </w:r>
      <w:r w:rsidRPr="00A33A1B" w:rsidR="009B7C3F">
        <w:rPr>
          <w:rFonts w:ascii="Bradesco Sans" w:hAnsi="Bradesco Sans" w:cs="Tahoma"/>
          <w:b/>
          <w:bCs/>
          <w:sz w:val="22"/>
          <w:szCs w:val="22"/>
        </w:rPr>
        <w:t>INTERVENIENTE ANUENTE</w:t>
      </w:r>
      <w:r w:rsidRPr="00A33A1B" w:rsidR="009B7C3F">
        <w:rPr>
          <w:rFonts w:ascii="Bradesco Sans" w:hAnsi="Bradesco Sans" w:cs="Tahoma"/>
          <w:bCs/>
          <w:sz w:val="22"/>
          <w:szCs w:val="22"/>
        </w:rPr>
        <w:t>.</w:t>
      </w:r>
      <w:r w:rsidRPr="00A33A1B">
        <w:rPr>
          <w:rFonts w:ascii="Bradesco Sans" w:hAnsi="Bradesco Sans" w:cs="Tahoma"/>
          <w:b/>
          <w:bCs/>
          <w:sz w:val="22"/>
          <w:szCs w:val="22"/>
        </w:rPr>
        <w:t xml:space="preserve"> </w:t>
      </w:r>
    </w:p>
    <w:p w:rsidR="00B66AD8" w:rsidRPr="00A33A1B" w:rsidP="00A33A1B">
      <w:pPr>
        <w:autoSpaceDE w:val="0"/>
        <w:autoSpaceDN w:val="0"/>
        <w:adjustRightInd w:val="0"/>
        <w:spacing w:after="240" w:line="276" w:lineRule="auto"/>
        <w:ind w:left="567"/>
        <w:jc w:val="both"/>
        <w:rPr>
          <w:rFonts w:ascii="Bradesco Sans" w:hAnsi="Bradesco Sans" w:cs="Tahoma"/>
          <w:b/>
          <w:bCs/>
          <w:sz w:val="22"/>
          <w:szCs w:val="22"/>
        </w:rPr>
      </w:pPr>
      <w:bookmarkEnd w:id="97"/>
      <w:bookmarkEnd w:id="99"/>
      <w:r w:rsidRPr="00A33A1B">
        <w:rPr>
          <w:rFonts w:ascii="Bradesco Sans" w:hAnsi="Bradesco Sans" w:cs="Tahoma"/>
          <w:sz w:val="22"/>
          <w:szCs w:val="22"/>
        </w:rPr>
        <w:t xml:space="preserve">2.2.5. Uma vez sanado o Evento de Inadimplemento, a </w:t>
      </w:r>
      <w:r w:rsidRPr="00A33A1B">
        <w:rPr>
          <w:rFonts w:ascii="Bradesco Sans" w:hAnsi="Bradesco Sans" w:cs="Tahoma"/>
          <w:b/>
          <w:bCs/>
          <w:sz w:val="22"/>
          <w:szCs w:val="22"/>
        </w:rPr>
        <w:t xml:space="preserve">INTERVENIENTE ANUENTE </w:t>
      </w:r>
      <w:r w:rsidRPr="00A33A1B">
        <w:rPr>
          <w:rFonts w:ascii="Bradesco Sans" w:hAnsi="Bradesco Sans" w:cs="Tahoma"/>
          <w:sz w:val="22"/>
          <w:szCs w:val="22"/>
        </w:rPr>
        <w:t xml:space="preserve">notificará o </w:t>
      </w:r>
      <w:r w:rsidRPr="00A33A1B">
        <w:rPr>
          <w:rFonts w:ascii="Bradesco Sans" w:hAnsi="Bradesco Sans" w:cs="Tahoma"/>
          <w:b/>
          <w:bCs/>
          <w:sz w:val="22"/>
          <w:szCs w:val="22"/>
        </w:rPr>
        <w:t xml:space="preserve">BRADESCO, </w:t>
      </w:r>
      <w:r w:rsidRPr="00A33A1B">
        <w:rPr>
          <w:rFonts w:ascii="Bradesco Sans" w:hAnsi="Bradesco Sans" w:cs="Tahoma"/>
          <w:sz w:val="22"/>
          <w:szCs w:val="22"/>
        </w:rPr>
        <w:t>para que em até 1 (um) Dia Útil volte a transferir os Recursos</w:t>
      </w:r>
      <w:r w:rsidRPr="00A33A1B">
        <w:rPr>
          <w:rFonts w:ascii="Bradesco Sans" w:hAnsi="Bradesco Sans" w:cs="Tahoma"/>
          <w:b/>
          <w:bCs/>
          <w:sz w:val="22"/>
          <w:szCs w:val="22"/>
        </w:rPr>
        <w:t xml:space="preserve"> </w:t>
      </w:r>
      <w:r w:rsidRPr="00A33A1B">
        <w:rPr>
          <w:rFonts w:ascii="Bradesco Sans" w:hAnsi="Bradesco Sans" w:cs="Tahoma"/>
          <w:sz w:val="22"/>
          <w:szCs w:val="22"/>
        </w:rPr>
        <w:t>depositados na Conta Vinculada para a Conta Movimento nos termos da Cláusula</w:t>
      </w:r>
      <w:r w:rsidRPr="00A33A1B">
        <w:rPr>
          <w:rFonts w:ascii="Bradesco Sans" w:hAnsi="Bradesco Sans" w:cs="Tahoma"/>
          <w:b/>
          <w:bCs/>
          <w:sz w:val="22"/>
          <w:szCs w:val="22"/>
        </w:rPr>
        <w:t xml:space="preserve"> </w:t>
      </w:r>
      <w:r w:rsidRPr="00A33A1B">
        <w:rPr>
          <w:rFonts w:ascii="Bradesco Sans" w:hAnsi="Bradesco Sans" w:cs="Tahoma"/>
          <w:sz w:val="22"/>
          <w:szCs w:val="22"/>
        </w:rPr>
        <w:t>2.2.3. acima.</w:t>
      </w:r>
    </w:p>
    <w:p w:rsidR="00B66AD8" w:rsidRPr="00A33A1B" w:rsidP="00A33A1B">
      <w:pPr>
        <w:autoSpaceDE w:val="0"/>
        <w:autoSpaceDN w:val="0"/>
        <w:adjustRightInd w:val="0"/>
        <w:spacing w:after="240" w:line="276" w:lineRule="auto"/>
        <w:ind w:left="567"/>
        <w:jc w:val="both"/>
        <w:rPr>
          <w:rFonts w:ascii="Bradesco Sans" w:hAnsi="Bradesco Sans" w:cs="Tahoma"/>
          <w:sz w:val="22"/>
          <w:szCs w:val="22"/>
        </w:rPr>
      </w:pPr>
      <w:r w:rsidRPr="00A33A1B">
        <w:rPr>
          <w:rFonts w:ascii="Bradesco Sans" w:hAnsi="Bradesco Sans" w:cs="Tahoma"/>
          <w:sz w:val="22"/>
          <w:szCs w:val="22"/>
        </w:rPr>
        <w:t xml:space="preserve">2.2.6. Os Recursos existentes na Conta Vinculada somente poderão ser utilizados para garantir o cumprimento das Obrigações Garantidas </w:t>
      </w:r>
      <w:r w:rsidRPr="00A33A1B" w:rsidR="00C372B1">
        <w:rPr>
          <w:rFonts w:ascii="Bradesco Sans" w:hAnsi="Bradesco Sans" w:cs="Tahoma"/>
          <w:color w:val="1E1E1E"/>
          <w:sz w:val="22"/>
          <w:szCs w:val="22"/>
        </w:rPr>
        <w:t xml:space="preserve">estabelecidas </w:t>
      </w:r>
      <w:r w:rsidRPr="00A33A1B" w:rsidR="00C372B1">
        <w:rPr>
          <w:rFonts w:ascii="Bradesco Sans" w:hAnsi="Bradesco Sans" w:cs="Tahoma"/>
          <w:color w:val="0D0D0D"/>
          <w:sz w:val="22"/>
          <w:szCs w:val="22"/>
        </w:rPr>
        <w:t xml:space="preserve">nos </w:t>
      </w:r>
      <w:r w:rsidRPr="00A33A1B" w:rsidR="00C372B1">
        <w:rPr>
          <w:rFonts w:ascii="Bradesco Sans" w:hAnsi="Bradesco Sans" w:cs="Tahoma"/>
          <w:color w:val="1E1E1E"/>
          <w:sz w:val="22"/>
          <w:szCs w:val="22"/>
        </w:rPr>
        <w:t>Contratos Originado</w:t>
      </w:r>
      <w:r w:rsidRPr="00A33A1B" w:rsidR="00C372B1">
        <w:rPr>
          <w:rFonts w:ascii="Bradesco Sans" w:hAnsi="Bradesco Sans" w:cs="Tahoma"/>
          <w:color w:val="373737"/>
          <w:sz w:val="22"/>
          <w:szCs w:val="22"/>
        </w:rPr>
        <w:t>res</w:t>
      </w:r>
      <w:r w:rsidRPr="00A33A1B" w:rsidR="00C372B1">
        <w:rPr>
          <w:rFonts w:ascii="Bradesco Sans" w:hAnsi="Bradesco Sans" w:cs="Tahoma"/>
          <w:sz w:val="22"/>
          <w:szCs w:val="22"/>
        </w:rPr>
        <w:t xml:space="preserve"> </w:t>
      </w:r>
      <w:r w:rsidRPr="00A33A1B">
        <w:rPr>
          <w:rFonts w:ascii="Bradesco Sans" w:hAnsi="Bradesco Sans" w:cs="Tahoma"/>
          <w:sz w:val="22"/>
          <w:szCs w:val="22"/>
        </w:rPr>
        <w:t xml:space="preserve">assumidas pela </w:t>
      </w:r>
      <w:r w:rsidRPr="00A33A1B">
        <w:rPr>
          <w:rFonts w:ascii="Bradesco Sans" w:hAnsi="Bradesco Sans" w:cs="Tahoma"/>
          <w:b/>
          <w:bCs/>
          <w:sz w:val="22"/>
          <w:szCs w:val="22"/>
        </w:rPr>
        <w:t>CONTRATANTE,</w:t>
      </w:r>
      <w:r w:rsidRPr="00A33A1B">
        <w:rPr>
          <w:rFonts w:ascii="Bradesco Sans" w:hAnsi="Bradesco Sans" w:cs="Tahoma"/>
          <w:sz w:val="22"/>
          <w:szCs w:val="22"/>
        </w:rPr>
        <w:t xml:space="preserve"> observado, contudo, o disposto na Cláusula 2.4. abaixo.</w:t>
      </w:r>
    </w:p>
    <w:p w:rsidR="004D5AB7" w:rsidRPr="00A33A1B" w:rsidP="00A33A1B">
      <w:pPr>
        <w:autoSpaceDE w:val="0"/>
        <w:autoSpaceDN w:val="0"/>
        <w:adjustRightInd w:val="0"/>
        <w:spacing w:after="240" w:line="276" w:lineRule="auto"/>
        <w:ind w:left="567"/>
        <w:jc w:val="both"/>
        <w:rPr>
          <w:rFonts w:ascii="Bradesco Sans" w:hAnsi="Bradesco Sans" w:cs="Tahoma"/>
          <w:sz w:val="22"/>
          <w:szCs w:val="22"/>
        </w:rPr>
      </w:pPr>
      <w:r w:rsidRPr="00A33A1B">
        <w:rPr>
          <w:rFonts w:ascii="Bradesco Sans" w:hAnsi="Bradesco Sans" w:cs="Tahoma"/>
          <w:sz w:val="22"/>
          <w:szCs w:val="22"/>
        </w:rPr>
        <w:t xml:space="preserve">2.2.7. Quaisquer modificações nas regras e procedimentos estabelecidos nesta Cláusula Segunda, deverão ser consignadas em termo aditivo a este Contrato, com antecedência mínima de </w:t>
      </w:r>
      <w:r w:rsidRPr="00A33A1B" w:rsidR="0002763C">
        <w:rPr>
          <w:rFonts w:ascii="Bradesco Sans" w:hAnsi="Bradesco Sans" w:cs="Tahoma"/>
          <w:sz w:val="22"/>
          <w:szCs w:val="22"/>
        </w:rPr>
        <w:t>5</w:t>
      </w:r>
      <w:r w:rsidRPr="00A33A1B">
        <w:rPr>
          <w:rFonts w:ascii="Bradesco Sans" w:hAnsi="Bradesco Sans" w:cs="Tahoma"/>
          <w:sz w:val="22"/>
          <w:szCs w:val="22"/>
        </w:rPr>
        <w:t xml:space="preserve"> (cinco) dias úteis, do início de sua vigência.</w:t>
      </w:r>
    </w:p>
    <w:p w:rsidR="004D5AB7" w:rsidRPr="00A33A1B" w:rsidP="00A33A1B">
      <w:pPr>
        <w:autoSpaceDE w:val="0"/>
        <w:autoSpaceDN w:val="0"/>
        <w:adjustRightInd w:val="0"/>
        <w:spacing w:after="240" w:line="276" w:lineRule="auto"/>
        <w:jc w:val="both"/>
        <w:rPr>
          <w:rFonts w:ascii="Bradesco Sans" w:hAnsi="Bradesco Sans" w:cs="Tahoma"/>
          <w:color w:val="1E1E1E"/>
          <w:sz w:val="22"/>
          <w:szCs w:val="22"/>
        </w:rPr>
      </w:pPr>
      <w:r w:rsidRPr="00A33A1B">
        <w:rPr>
          <w:rFonts w:ascii="Bradesco Sans" w:hAnsi="Bradesco Sans" w:cs="Tahoma"/>
          <w:sz w:val="22"/>
          <w:szCs w:val="22"/>
        </w:rPr>
        <w:t xml:space="preserve">2.3. </w:t>
      </w:r>
      <w:r w:rsidRPr="00A33A1B">
        <w:rPr>
          <w:rFonts w:ascii="Bradesco Sans" w:hAnsi="Bradesco Sans" w:cs="Tahoma"/>
          <w:sz w:val="22"/>
          <w:szCs w:val="22"/>
        </w:rPr>
        <w:tab/>
      </w:r>
      <w:r w:rsidRPr="00A33A1B" w:rsidR="00B66AD8">
        <w:rPr>
          <w:rFonts w:ascii="Bradesco Sans" w:hAnsi="Bradesco Sans" w:cs="Tahoma"/>
          <w:color w:val="1E1E1E"/>
          <w:sz w:val="22"/>
          <w:szCs w:val="22"/>
        </w:rPr>
        <w:t>Durante a vigência deste Cont</w:t>
      </w:r>
      <w:r w:rsidRPr="00A33A1B" w:rsidR="00B66AD8">
        <w:rPr>
          <w:rFonts w:ascii="Bradesco Sans" w:hAnsi="Bradesco Sans" w:cs="Tahoma"/>
          <w:color w:val="3B3B3B"/>
          <w:sz w:val="22"/>
          <w:szCs w:val="22"/>
        </w:rPr>
        <w:t>r</w:t>
      </w:r>
      <w:r w:rsidRPr="00A33A1B" w:rsidR="00B66AD8">
        <w:rPr>
          <w:rFonts w:ascii="Bradesco Sans" w:hAnsi="Bradesco Sans" w:cs="Tahoma"/>
          <w:color w:val="1E1E1E"/>
          <w:sz w:val="22"/>
          <w:szCs w:val="22"/>
        </w:rPr>
        <w:t xml:space="preserve">ato, a </w:t>
      </w:r>
      <w:r w:rsidRPr="00A33A1B" w:rsidR="00B66AD8">
        <w:rPr>
          <w:rFonts w:ascii="Bradesco Sans" w:hAnsi="Bradesco Sans" w:cs="Tahoma"/>
          <w:b/>
          <w:bCs/>
          <w:color w:val="0D0D0D"/>
          <w:sz w:val="22"/>
          <w:szCs w:val="22"/>
        </w:rPr>
        <w:t xml:space="preserve">CONTRATANTE </w:t>
      </w:r>
      <w:r w:rsidRPr="00A33A1B" w:rsidR="00B66AD8">
        <w:rPr>
          <w:rFonts w:ascii="Bradesco Sans" w:hAnsi="Bradesco Sans" w:cs="Tahoma"/>
          <w:color w:val="1E1E1E"/>
          <w:sz w:val="22"/>
          <w:szCs w:val="22"/>
        </w:rPr>
        <w:t xml:space="preserve">não poderá movimentar diretamente a Conta Vinculada, não sendo permitida à </w:t>
      </w:r>
      <w:r w:rsidRPr="00A33A1B" w:rsidR="00B66AD8">
        <w:rPr>
          <w:rFonts w:ascii="Bradesco Sans" w:hAnsi="Bradesco Sans" w:cs="Tahoma"/>
          <w:b/>
          <w:bCs/>
          <w:color w:val="0D0D0D"/>
          <w:sz w:val="22"/>
          <w:szCs w:val="22"/>
        </w:rPr>
        <w:t xml:space="preserve">CONTRATANTE </w:t>
      </w:r>
      <w:r w:rsidRPr="00A33A1B" w:rsidR="00B66AD8">
        <w:rPr>
          <w:rFonts w:ascii="Bradesco Sans" w:hAnsi="Bradesco Sans" w:cs="Tahoma"/>
          <w:color w:val="1E1E1E"/>
          <w:sz w:val="22"/>
          <w:szCs w:val="22"/>
        </w:rPr>
        <w:t xml:space="preserve">a emissão de cheques, a movimentação eletrônica, por meio </w:t>
      </w:r>
      <w:r w:rsidRPr="00A33A1B" w:rsidR="00B66AD8">
        <w:rPr>
          <w:rFonts w:ascii="Bradesco Sans" w:hAnsi="Bradesco Sans" w:cs="Tahoma"/>
          <w:color w:val="0D0D0D"/>
          <w:sz w:val="22"/>
          <w:szCs w:val="22"/>
        </w:rPr>
        <w:t xml:space="preserve">de </w:t>
      </w:r>
      <w:r w:rsidRPr="00A33A1B" w:rsidR="00B66AD8">
        <w:rPr>
          <w:rFonts w:ascii="Bradesco Sans" w:hAnsi="Bradesco Sans" w:cs="Tahoma"/>
          <w:color w:val="1E1E1E"/>
          <w:sz w:val="22"/>
          <w:szCs w:val="22"/>
        </w:rPr>
        <w:t xml:space="preserve">cartão de débito ou ordem verbal ou escrita ou </w:t>
      </w:r>
      <w:r w:rsidRPr="00A33A1B" w:rsidR="00B66AD8">
        <w:rPr>
          <w:rFonts w:ascii="Bradesco Sans" w:hAnsi="Bradesco Sans" w:cs="Tahoma"/>
          <w:color w:val="0D0D0D"/>
          <w:sz w:val="22"/>
          <w:szCs w:val="22"/>
        </w:rPr>
        <w:t xml:space="preserve">qualquer </w:t>
      </w:r>
      <w:r w:rsidRPr="00A33A1B" w:rsidR="00B66AD8">
        <w:rPr>
          <w:rFonts w:ascii="Bradesco Sans" w:hAnsi="Bradesco Sans" w:cs="Tahoma"/>
          <w:color w:val="1E1E1E"/>
          <w:sz w:val="22"/>
          <w:szCs w:val="22"/>
        </w:rPr>
        <w:t>outra movimentação da Conta Vinculada, sendo a Conta Vi</w:t>
      </w:r>
      <w:r w:rsidRPr="00A33A1B" w:rsidR="00B66AD8">
        <w:rPr>
          <w:rFonts w:ascii="Bradesco Sans" w:hAnsi="Bradesco Sans" w:cs="Tahoma"/>
          <w:color w:val="3B3B3B"/>
          <w:sz w:val="22"/>
          <w:szCs w:val="22"/>
        </w:rPr>
        <w:t>n</w:t>
      </w:r>
      <w:r w:rsidRPr="00A33A1B" w:rsidR="00B66AD8">
        <w:rPr>
          <w:rFonts w:ascii="Bradesco Sans" w:hAnsi="Bradesco Sans" w:cs="Tahoma"/>
          <w:color w:val="1E1E1E"/>
          <w:sz w:val="22"/>
          <w:szCs w:val="22"/>
        </w:rPr>
        <w:t>culada movimentada ún</w:t>
      </w:r>
      <w:r w:rsidRPr="00A33A1B" w:rsidR="00B66AD8">
        <w:rPr>
          <w:rFonts w:ascii="Bradesco Sans" w:hAnsi="Bradesco Sans" w:cs="Tahoma"/>
          <w:color w:val="3B3B3B"/>
          <w:sz w:val="22"/>
          <w:szCs w:val="22"/>
        </w:rPr>
        <w:t>i</w:t>
      </w:r>
      <w:r w:rsidRPr="00A33A1B" w:rsidR="00B66AD8">
        <w:rPr>
          <w:rFonts w:ascii="Bradesco Sans" w:hAnsi="Bradesco Sans" w:cs="Tahoma"/>
          <w:color w:val="1E1E1E"/>
          <w:sz w:val="22"/>
          <w:szCs w:val="22"/>
        </w:rPr>
        <w:t xml:space="preserve">ca e exclusivamente </w:t>
      </w:r>
      <w:r w:rsidRPr="00A33A1B" w:rsidR="00B66AD8">
        <w:rPr>
          <w:rFonts w:ascii="Bradesco Sans" w:hAnsi="Bradesco Sans" w:cs="Tahoma"/>
          <w:color w:val="0D0D0D"/>
          <w:sz w:val="22"/>
          <w:szCs w:val="22"/>
        </w:rPr>
        <w:t xml:space="preserve">pelo </w:t>
      </w:r>
      <w:r w:rsidRPr="00A33A1B" w:rsidR="00B66AD8">
        <w:rPr>
          <w:rFonts w:ascii="Bradesco Sans" w:hAnsi="Bradesco Sans" w:cs="Tahoma"/>
          <w:b/>
          <w:bCs/>
          <w:color w:val="0D0D0D"/>
          <w:sz w:val="22"/>
          <w:szCs w:val="22"/>
        </w:rPr>
        <w:t xml:space="preserve">BRADESCO, </w:t>
      </w:r>
      <w:r w:rsidRPr="00A33A1B" w:rsidR="00B66AD8">
        <w:rPr>
          <w:rFonts w:ascii="Bradesco Sans" w:hAnsi="Bradesco Sans" w:cs="Tahoma"/>
          <w:color w:val="1E1E1E"/>
          <w:sz w:val="22"/>
          <w:szCs w:val="22"/>
        </w:rPr>
        <w:t xml:space="preserve">por ordem da </w:t>
      </w:r>
      <w:r w:rsidRPr="00A33A1B" w:rsidR="00B66AD8">
        <w:rPr>
          <w:rFonts w:ascii="Bradesco Sans" w:hAnsi="Bradesco Sans" w:cs="Tahoma"/>
          <w:b/>
          <w:bCs/>
          <w:color w:val="0D0D0D"/>
          <w:sz w:val="22"/>
          <w:szCs w:val="22"/>
        </w:rPr>
        <w:t xml:space="preserve">CONTRATANTE </w:t>
      </w:r>
      <w:r w:rsidRPr="00A33A1B" w:rsidR="00B66AD8">
        <w:rPr>
          <w:rFonts w:ascii="Bradesco Sans" w:hAnsi="Bradesco Sans" w:cs="Tahoma"/>
          <w:color w:val="1E1E1E"/>
          <w:sz w:val="22"/>
          <w:szCs w:val="22"/>
        </w:rPr>
        <w:t xml:space="preserve">ou do </w:t>
      </w:r>
      <w:r w:rsidRPr="00A33A1B" w:rsidR="00B66AD8">
        <w:rPr>
          <w:rFonts w:ascii="Bradesco Sans" w:hAnsi="Bradesco Sans" w:cs="Tahoma"/>
          <w:b/>
          <w:bCs/>
          <w:color w:val="0D0D0D"/>
          <w:sz w:val="22"/>
          <w:szCs w:val="22"/>
        </w:rPr>
        <w:t>INTERVENIENTE ANUENTE</w:t>
      </w:r>
    </w:p>
    <w:p w:rsidR="00B66AD8" w:rsidRPr="00A33A1B" w:rsidP="00A33A1B">
      <w:pPr>
        <w:autoSpaceDE w:val="0"/>
        <w:autoSpaceDN w:val="0"/>
        <w:adjustRightInd w:val="0"/>
        <w:spacing w:after="240" w:line="276" w:lineRule="auto"/>
        <w:jc w:val="both"/>
        <w:rPr>
          <w:rFonts w:ascii="Bradesco Sans" w:hAnsi="Bradesco Sans" w:cs="Tahoma"/>
          <w:color w:val="1E1E1E"/>
          <w:sz w:val="22"/>
          <w:szCs w:val="22"/>
        </w:rPr>
      </w:pPr>
      <w:r w:rsidRPr="00A33A1B">
        <w:rPr>
          <w:rFonts w:ascii="Bradesco Sans" w:hAnsi="Bradesco Sans" w:cs="Tahoma"/>
          <w:color w:val="1E1E1E"/>
          <w:sz w:val="22"/>
          <w:szCs w:val="22"/>
        </w:rPr>
        <w:t xml:space="preserve">2.4. </w:t>
      </w:r>
      <w:r w:rsidRPr="00A33A1B">
        <w:rPr>
          <w:rFonts w:ascii="Bradesco Sans" w:hAnsi="Bradesco Sans" w:cs="Tahoma"/>
          <w:color w:val="0D0D0D"/>
          <w:sz w:val="22"/>
          <w:szCs w:val="22"/>
        </w:rPr>
        <w:t xml:space="preserve">Os </w:t>
      </w:r>
      <w:r w:rsidRPr="00A33A1B">
        <w:rPr>
          <w:rFonts w:ascii="Bradesco Sans" w:hAnsi="Bradesco Sans" w:cs="Tahoma"/>
          <w:b/>
          <w:bCs/>
          <w:color w:val="0D0D0D"/>
          <w:sz w:val="22"/>
          <w:szCs w:val="22"/>
        </w:rPr>
        <w:t xml:space="preserve">Recursos </w:t>
      </w:r>
      <w:r w:rsidRPr="00A33A1B">
        <w:rPr>
          <w:rFonts w:ascii="Bradesco Sans" w:hAnsi="Bradesco Sans" w:cs="Tahoma"/>
          <w:color w:val="1E1E1E"/>
          <w:sz w:val="22"/>
          <w:szCs w:val="22"/>
        </w:rPr>
        <w:t xml:space="preserve">mantidos na Conta Vinculada </w:t>
      </w:r>
      <w:r w:rsidRPr="00A33A1B">
        <w:rPr>
          <w:rFonts w:ascii="Bradesco Sans" w:hAnsi="Bradesco Sans" w:cs="Tahoma"/>
          <w:color w:val="0D0D0D"/>
          <w:sz w:val="22"/>
          <w:szCs w:val="22"/>
        </w:rPr>
        <w:t xml:space="preserve">poderão </w:t>
      </w:r>
      <w:r w:rsidRPr="00A33A1B">
        <w:rPr>
          <w:rFonts w:ascii="Bradesco Sans" w:hAnsi="Bradesco Sans" w:cs="Tahoma"/>
          <w:color w:val="1E1E1E"/>
          <w:sz w:val="22"/>
          <w:szCs w:val="22"/>
        </w:rPr>
        <w:t xml:space="preserve">ser aplicados e resgatados mediante notificação prévia e por escrito, a ser enviada ao </w:t>
      </w:r>
      <w:r w:rsidRPr="00A33A1B">
        <w:rPr>
          <w:rFonts w:ascii="Bradesco Sans" w:hAnsi="Bradesco Sans" w:cs="Tahoma"/>
          <w:b/>
          <w:bCs/>
          <w:color w:val="0D0D0D"/>
          <w:sz w:val="22"/>
          <w:szCs w:val="22"/>
        </w:rPr>
        <w:t xml:space="preserve">BRADESCO </w:t>
      </w:r>
      <w:r w:rsidRPr="00A33A1B">
        <w:rPr>
          <w:rFonts w:ascii="Bradesco Sans" w:hAnsi="Bradesco Sans" w:cs="Tahoma"/>
          <w:color w:val="1E1E1E"/>
          <w:sz w:val="22"/>
          <w:szCs w:val="22"/>
        </w:rPr>
        <w:t xml:space="preserve">pela </w:t>
      </w:r>
      <w:r w:rsidRPr="00A33A1B">
        <w:rPr>
          <w:rFonts w:ascii="Bradesco Sans" w:hAnsi="Bradesco Sans" w:cs="Tahoma"/>
          <w:b/>
          <w:bCs/>
          <w:color w:val="0D0D0D"/>
          <w:sz w:val="22"/>
          <w:szCs w:val="22"/>
        </w:rPr>
        <w:t>CONTRATANTE,</w:t>
      </w:r>
      <w:r w:rsidRPr="00A33A1B">
        <w:rPr>
          <w:rFonts w:ascii="Bradesco Sans" w:hAnsi="Bradesco Sans" w:cs="Tahoma"/>
          <w:color w:val="1E1E1E"/>
          <w:sz w:val="22"/>
          <w:szCs w:val="22"/>
        </w:rPr>
        <w:t xml:space="preserve"> com cópia à </w:t>
      </w:r>
      <w:r w:rsidRPr="00A33A1B">
        <w:rPr>
          <w:rFonts w:ascii="Bradesco Sans" w:hAnsi="Bradesco Sans" w:cs="Tahoma"/>
          <w:b/>
          <w:bCs/>
          <w:color w:val="0D0D0D"/>
          <w:sz w:val="22"/>
          <w:szCs w:val="22"/>
        </w:rPr>
        <w:t xml:space="preserve">INTERVENIENTE ANUENTE, </w:t>
      </w:r>
      <w:r w:rsidRPr="00A33A1B">
        <w:rPr>
          <w:rFonts w:ascii="Bradesco Sans" w:hAnsi="Bradesco Sans" w:cs="Tahoma"/>
          <w:color w:val="1E1E1E"/>
          <w:sz w:val="22"/>
          <w:szCs w:val="22"/>
        </w:rPr>
        <w:t xml:space="preserve">em: </w:t>
      </w:r>
      <w:r w:rsidRPr="00A33A1B">
        <w:rPr>
          <w:rFonts w:ascii="Bradesco Sans" w:hAnsi="Bradesco Sans" w:cs="Tahoma"/>
          <w:color w:val="0D0D0D"/>
          <w:sz w:val="22"/>
          <w:szCs w:val="22"/>
        </w:rPr>
        <w:t xml:space="preserve">(i) </w:t>
      </w:r>
      <w:r w:rsidRPr="00A33A1B">
        <w:rPr>
          <w:rFonts w:ascii="Bradesco Sans" w:hAnsi="Bradesco Sans" w:cs="Tahoma"/>
          <w:color w:val="1E1E1E"/>
          <w:sz w:val="22"/>
          <w:szCs w:val="22"/>
        </w:rPr>
        <w:t xml:space="preserve">certificados de depósito bancário com baixo risco e liquidez diária de emissão do </w:t>
      </w:r>
      <w:r w:rsidRPr="00A33A1B">
        <w:rPr>
          <w:rFonts w:ascii="Bradesco Sans" w:hAnsi="Bradesco Sans" w:cs="Tahoma"/>
          <w:b/>
          <w:bCs/>
          <w:color w:val="0D0D0D"/>
          <w:sz w:val="22"/>
          <w:szCs w:val="22"/>
        </w:rPr>
        <w:t xml:space="preserve">BRADESCO </w:t>
      </w:r>
      <w:r w:rsidRPr="00A33A1B">
        <w:rPr>
          <w:rFonts w:ascii="Bradesco Sans" w:hAnsi="Bradesco Sans" w:cs="Tahoma"/>
          <w:color w:val="1E1E1E"/>
          <w:sz w:val="22"/>
          <w:szCs w:val="22"/>
        </w:rPr>
        <w:t xml:space="preserve">e/ou </w:t>
      </w:r>
      <w:r w:rsidRPr="00A33A1B">
        <w:rPr>
          <w:rFonts w:ascii="Bradesco Sans" w:hAnsi="Bradesco Sans" w:cs="Tahoma"/>
          <w:color w:val="0D0D0D"/>
          <w:sz w:val="22"/>
          <w:szCs w:val="22"/>
        </w:rPr>
        <w:t xml:space="preserve">de </w:t>
      </w:r>
      <w:r w:rsidRPr="00A33A1B">
        <w:rPr>
          <w:rFonts w:ascii="Bradesco Sans" w:hAnsi="Bradesco Sans" w:cs="Tahoma"/>
          <w:color w:val="1E1E1E"/>
          <w:sz w:val="22"/>
          <w:szCs w:val="22"/>
        </w:rPr>
        <w:t xml:space="preserve">qualquer sociedade </w:t>
      </w:r>
      <w:r w:rsidRPr="00A33A1B">
        <w:rPr>
          <w:rFonts w:ascii="Bradesco Sans" w:hAnsi="Bradesco Sans" w:cs="Tahoma"/>
          <w:color w:val="0D0D0D"/>
          <w:sz w:val="22"/>
          <w:szCs w:val="22"/>
        </w:rPr>
        <w:t xml:space="preserve">do </w:t>
      </w:r>
      <w:r w:rsidRPr="00A33A1B">
        <w:rPr>
          <w:rFonts w:ascii="Bradesco Sans" w:hAnsi="Bradesco Sans" w:cs="Tahoma"/>
          <w:color w:val="1E1E1E"/>
          <w:sz w:val="22"/>
          <w:szCs w:val="22"/>
        </w:rPr>
        <w:t>grupo econôm</w:t>
      </w:r>
      <w:r w:rsidRPr="00A33A1B">
        <w:rPr>
          <w:rFonts w:ascii="Bradesco Sans" w:hAnsi="Bradesco Sans" w:cs="Tahoma"/>
          <w:color w:val="373737"/>
          <w:sz w:val="22"/>
          <w:szCs w:val="22"/>
        </w:rPr>
        <w:t>i</w:t>
      </w:r>
      <w:r w:rsidRPr="00A33A1B">
        <w:rPr>
          <w:rFonts w:ascii="Bradesco Sans" w:hAnsi="Bradesco Sans" w:cs="Tahoma"/>
          <w:color w:val="1E1E1E"/>
          <w:sz w:val="22"/>
          <w:szCs w:val="22"/>
        </w:rPr>
        <w:t xml:space="preserve">co do </w:t>
      </w:r>
      <w:r w:rsidRPr="00A33A1B">
        <w:rPr>
          <w:rFonts w:ascii="Bradesco Sans" w:hAnsi="Bradesco Sans" w:cs="Tahoma"/>
          <w:b/>
          <w:bCs/>
          <w:color w:val="0D0D0D"/>
          <w:sz w:val="22"/>
          <w:szCs w:val="22"/>
        </w:rPr>
        <w:t xml:space="preserve">BRADESCO; </w:t>
      </w:r>
      <w:r w:rsidRPr="00A33A1B">
        <w:rPr>
          <w:rFonts w:ascii="Bradesco Sans" w:hAnsi="Bradesco Sans" w:cs="Tahoma"/>
          <w:color w:val="1E1E1E"/>
          <w:sz w:val="22"/>
          <w:szCs w:val="22"/>
        </w:rPr>
        <w:t>e/ou (</w:t>
      </w:r>
      <w:r w:rsidRPr="00A33A1B">
        <w:rPr>
          <w:rFonts w:ascii="Bradesco Sans" w:hAnsi="Bradesco Sans" w:cs="Tahoma"/>
          <w:color w:val="1E1E1E"/>
          <w:sz w:val="22"/>
          <w:szCs w:val="22"/>
        </w:rPr>
        <w:t>ii</w:t>
      </w:r>
      <w:r w:rsidRPr="00A33A1B">
        <w:rPr>
          <w:rFonts w:ascii="Bradesco Sans" w:hAnsi="Bradesco Sans" w:cs="Tahoma"/>
          <w:color w:val="1E1E1E"/>
          <w:sz w:val="22"/>
          <w:szCs w:val="22"/>
        </w:rPr>
        <w:t xml:space="preserve">) operações compromissadas de baixo risco e </w:t>
      </w:r>
      <w:r w:rsidRPr="00A33A1B">
        <w:rPr>
          <w:rFonts w:ascii="Bradesco Sans" w:hAnsi="Bradesco Sans" w:cs="Tahoma"/>
          <w:color w:val="0D0D0D"/>
          <w:sz w:val="22"/>
          <w:szCs w:val="22"/>
        </w:rPr>
        <w:t>liquidez</w:t>
      </w:r>
      <w:r w:rsidRPr="00A33A1B">
        <w:rPr>
          <w:rFonts w:ascii="Bradesco Sans" w:hAnsi="Bradesco Sans" w:cs="Tahoma"/>
          <w:color w:val="1E1E1E"/>
          <w:sz w:val="22"/>
          <w:szCs w:val="22"/>
        </w:rPr>
        <w:t xml:space="preserve"> diária </w:t>
      </w:r>
      <w:r w:rsidRPr="00A33A1B">
        <w:rPr>
          <w:rFonts w:ascii="Bradesco Sans" w:hAnsi="Bradesco Sans" w:cs="Tahoma"/>
          <w:color w:val="0D0D0D"/>
          <w:sz w:val="22"/>
          <w:szCs w:val="22"/>
        </w:rPr>
        <w:t xml:space="preserve">realizadas </w:t>
      </w:r>
      <w:r w:rsidRPr="00A33A1B">
        <w:rPr>
          <w:rFonts w:ascii="Bradesco Sans" w:hAnsi="Bradesco Sans" w:cs="Tahoma"/>
          <w:color w:val="1E1E1E"/>
          <w:sz w:val="22"/>
          <w:szCs w:val="22"/>
        </w:rPr>
        <w:t xml:space="preserve">com o </w:t>
      </w:r>
      <w:r w:rsidRPr="00A33A1B">
        <w:rPr>
          <w:rFonts w:ascii="Bradesco Sans" w:hAnsi="Bradesco Sans" w:cs="Tahoma"/>
          <w:b/>
          <w:bCs/>
          <w:color w:val="0D0D0D"/>
          <w:sz w:val="22"/>
          <w:szCs w:val="22"/>
        </w:rPr>
        <w:t xml:space="preserve">BRADESCO </w:t>
      </w:r>
      <w:r w:rsidRPr="00A33A1B">
        <w:rPr>
          <w:rFonts w:ascii="Bradesco Sans" w:hAnsi="Bradesco Sans" w:cs="Tahoma"/>
          <w:color w:val="1E1E1E"/>
          <w:sz w:val="22"/>
          <w:szCs w:val="22"/>
        </w:rPr>
        <w:t>e/ou com qualquer soc</w:t>
      </w:r>
      <w:r w:rsidRPr="00A33A1B">
        <w:rPr>
          <w:rFonts w:ascii="Bradesco Sans" w:hAnsi="Bradesco Sans" w:cs="Tahoma"/>
          <w:color w:val="373737"/>
          <w:sz w:val="22"/>
          <w:szCs w:val="22"/>
        </w:rPr>
        <w:t>i</w:t>
      </w:r>
      <w:r w:rsidRPr="00A33A1B">
        <w:rPr>
          <w:rFonts w:ascii="Bradesco Sans" w:hAnsi="Bradesco Sans" w:cs="Tahoma"/>
          <w:color w:val="1E1E1E"/>
          <w:sz w:val="22"/>
          <w:szCs w:val="22"/>
        </w:rPr>
        <w:t xml:space="preserve">edade do grupo econômico do </w:t>
      </w:r>
      <w:r w:rsidRPr="00A33A1B">
        <w:rPr>
          <w:rFonts w:ascii="Bradesco Sans" w:hAnsi="Bradesco Sans" w:cs="Tahoma"/>
          <w:b/>
          <w:bCs/>
          <w:color w:val="0D0D0D"/>
          <w:sz w:val="22"/>
          <w:szCs w:val="22"/>
        </w:rPr>
        <w:t xml:space="preserve">BRADESCO </w:t>
      </w:r>
      <w:r w:rsidRPr="00A33A1B">
        <w:rPr>
          <w:rFonts w:ascii="Bradesco Sans" w:hAnsi="Bradesco Sans" w:cs="Tahoma"/>
          <w:b/>
          <w:bCs/>
          <w:color w:val="1E1E1E"/>
          <w:sz w:val="22"/>
          <w:szCs w:val="22"/>
        </w:rPr>
        <w:t xml:space="preserve">("Investimentos </w:t>
      </w:r>
      <w:r w:rsidRPr="00A33A1B">
        <w:rPr>
          <w:rFonts w:ascii="Bradesco Sans" w:hAnsi="Bradesco Sans" w:cs="Tahoma"/>
          <w:b/>
          <w:bCs/>
          <w:color w:val="0D0D0D"/>
          <w:sz w:val="22"/>
          <w:szCs w:val="22"/>
        </w:rPr>
        <w:t>Permitidos")</w:t>
      </w:r>
      <w:r w:rsidRPr="00A33A1B">
        <w:rPr>
          <w:rFonts w:ascii="Bradesco Sans" w:hAnsi="Bradesco Sans" w:cs="Tahoma"/>
          <w:b/>
          <w:bCs/>
          <w:color w:val="373737"/>
          <w:sz w:val="22"/>
          <w:szCs w:val="22"/>
        </w:rPr>
        <w:t xml:space="preserve">, </w:t>
      </w:r>
      <w:r w:rsidRPr="00A33A1B">
        <w:rPr>
          <w:rFonts w:ascii="Bradesco Sans" w:hAnsi="Bradesco Sans" w:cs="Tahoma"/>
          <w:color w:val="1E1E1E"/>
          <w:sz w:val="22"/>
          <w:szCs w:val="22"/>
        </w:rPr>
        <w:t>devendo constar obrigatoriamente na refe</w:t>
      </w:r>
      <w:r w:rsidRPr="00A33A1B">
        <w:rPr>
          <w:rFonts w:ascii="Bradesco Sans" w:hAnsi="Bradesco Sans" w:cs="Tahoma"/>
          <w:color w:val="373737"/>
          <w:sz w:val="22"/>
          <w:szCs w:val="22"/>
        </w:rPr>
        <w:t>r</w:t>
      </w:r>
      <w:r w:rsidRPr="00A33A1B">
        <w:rPr>
          <w:rFonts w:ascii="Bradesco Sans" w:hAnsi="Bradesco Sans" w:cs="Tahoma"/>
          <w:color w:val="1E1E1E"/>
          <w:sz w:val="22"/>
          <w:szCs w:val="22"/>
        </w:rPr>
        <w:t xml:space="preserve">ida notificação o montante </w:t>
      </w:r>
      <w:r w:rsidRPr="00A33A1B">
        <w:rPr>
          <w:rFonts w:ascii="Bradesco Sans" w:hAnsi="Bradesco Sans" w:cs="Tahoma"/>
          <w:color w:val="0D0D0D"/>
          <w:sz w:val="22"/>
          <w:szCs w:val="22"/>
        </w:rPr>
        <w:t xml:space="preserve">dos </w:t>
      </w:r>
      <w:r w:rsidRPr="00A33A1B">
        <w:rPr>
          <w:rFonts w:ascii="Bradesco Sans" w:hAnsi="Bradesco Sans" w:cs="Tahoma"/>
          <w:bCs/>
          <w:color w:val="0D0D0D"/>
          <w:sz w:val="22"/>
          <w:szCs w:val="22"/>
        </w:rPr>
        <w:t>Recursos</w:t>
      </w:r>
      <w:r w:rsidRPr="00A33A1B">
        <w:rPr>
          <w:rFonts w:ascii="Bradesco Sans" w:hAnsi="Bradesco Sans" w:cs="Tahoma"/>
          <w:b/>
          <w:bCs/>
          <w:color w:val="0D0D0D"/>
          <w:sz w:val="22"/>
          <w:szCs w:val="22"/>
        </w:rPr>
        <w:t xml:space="preserve"> </w:t>
      </w:r>
      <w:r w:rsidRPr="00A33A1B">
        <w:rPr>
          <w:rFonts w:ascii="Bradesco Sans" w:hAnsi="Bradesco Sans" w:cs="Tahoma"/>
          <w:color w:val="1E1E1E"/>
          <w:sz w:val="22"/>
          <w:szCs w:val="22"/>
        </w:rPr>
        <w:t>a ser aplicado, bem como a modalidade do investimento devidamente especif</w:t>
      </w:r>
      <w:r w:rsidRPr="00A33A1B">
        <w:rPr>
          <w:rFonts w:ascii="Bradesco Sans" w:hAnsi="Bradesco Sans" w:cs="Tahoma"/>
          <w:color w:val="373737"/>
          <w:sz w:val="22"/>
          <w:szCs w:val="22"/>
        </w:rPr>
        <w:t>i</w:t>
      </w:r>
      <w:r w:rsidRPr="00A33A1B">
        <w:rPr>
          <w:rFonts w:ascii="Bradesco Sans" w:hAnsi="Bradesco Sans" w:cs="Tahoma"/>
          <w:color w:val="0D0D0D"/>
          <w:sz w:val="22"/>
          <w:szCs w:val="22"/>
        </w:rPr>
        <w:t xml:space="preserve">cada, </w:t>
      </w:r>
      <w:r w:rsidRPr="00A33A1B">
        <w:rPr>
          <w:rFonts w:ascii="Bradesco Sans" w:hAnsi="Bradesco Sans" w:cs="Tahoma"/>
          <w:color w:val="1E1E1E"/>
          <w:sz w:val="22"/>
          <w:szCs w:val="22"/>
        </w:rPr>
        <w:t xml:space="preserve">sendo certo </w:t>
      </w:r>
      <w:r w:rsidRPr="00A33A1B">
        <w:rPr>
          <w:rFonts w:ascii="Bradesco Sans" w:hAnsi="Bradesco Sans" w:cs="Tahoma"/>
          <w:color w:val="0D0D0D"/>
          <w:sz w:val="22"/>
          <w:szCs w:val="22"/>
        </w:rPr>
        <w:t xml:space="preserve">que </w:t>
      </w:r>
      <w:r w:rsidRPr="00A33A1B">
        <w:rPr>
          <w:rFonts w:ascii="Bradesco Sans" w:hAnsi="Bradesco Sans" w:cs="Tahoma"/>
          <w:color w:val="1E1E1E"/>
          <w:sz w:val="22"/>
          <w:szCs w:val="22"/>
        </w:rPr>
        <w:t xml:space="preserve">o </w:t>
      </w:r>
      <w:r w:rsidRPr="00A33A1B">
        <w:rPr>
          <w:rFonts w:ascii="Bradesco Sans" w:hAnsi="Bradesco Sans" w:cs="Tahoma"/>
          <w:b/>
          <w:bCs/>
          <w:color w:val="0D0D0D"/>
          <w:sz w:val="22"/>
          <w:szCs w:val="22"/>
        </w:rPr>
        <w:t xml:space="preserve">BRADESCO </w:t>
      </w:r>
      <w:r w:rsidRPr="00A33A1B">
        <w:rPr>
          <w:rFonts w:ascii="Bradesco Sans" w:hAnsi="Bradesco Sans" w:cs="Tahoma"/>
          <w:color w:val="1E1E1E"/>
          <w:sz w:val="22"/>
          <w:szCs w:val="22"/>
        </w:rPr>
        <w:t xml:space="preserve">e o </w:t>
      </w:r>
      <w:r w:rsidRPr="00A33A1B">
        <w:rPr>
          <w:rFonts w:ascii="Bradesco Sans" w:hAnsi="Bradesco Sans" w:cs="Tahoma"/>
          <w:b/>
          <w:bCs/>
          <w:color w:val="0D0D0D"/>
          <w:sz w:val="22"/>
          <w:szCs w:val="22"/>
        </w:rPr>
        <w:t xml:space="preserve">INTERVENIENTE </w:t>
      </w:r>
      <w:r w:rsidRPr="00A33A1B">
        <w:rPr>
          <w:rFonts w:ascii="Bradesco Sans" w:hAnsi="Bradesco Sans" w:cs="Tahoma"/>
          <w:b/>
          <w:bCs/>
          <w:color w:val="1E1E1E"/>
          <w:sz w:val="22"/>
          <w:szCs w:val="22"/>
        </w:rPr>
        <w:t xml:space="preserve">ANUENTE </w:t>
      </w:r>
      <w:r w:rsidRPr="00A33A1B">
        <w:rPr>
          <w:rFonts w:ascii="Bradesco Sans" w:hAnsi="Bradesco Sans" w:cs="Tahoma"/>
          <w:color w:val="1E1E1E"/>
          <w:sz w:val="22"/>
          <w:szCs w:val="22"/>
        </w:rPr>
        <w:t>não terão qualq</w:t>
      </w:r>
      <w:r w:rsidRPr="00A33A1B">
        <w:rPr>
          <w:rFonts w:ascii="Bradesco Sans" w:hAnsi="Bradesco Sans" w:cs="Tahoma"/>
          <w:color w:val="373737"/>
          <w:sz w:val="22"/>
          <w:szCs w:val="22"/>
        </w:rPr>
        <w:t>u</w:t>
      </w:r>
      <w:r w:rsidRPr="00A33A1B">
        <w:rPr>
          <w:rFonts w:ascii="Bradesco Sans" w:hAnsi="Bradesco Sans" w:cs="Tahoma"/>
          <w:color w:val="1E1E1E"/>
          <w:sz w:val="22"/>
          <w:szCs w:val="22"/>
        </w:rPr>
        <w:t xml:space="preserve">er responsabilidade sobre eventuais </w:t>
      </w:r>
      <w:r w:rsidRPr="00A33A1B">
        <w:rPr>
          <w:rFonts w:ascii="Bradesco Sans" w:hAnsi="Bradesco Sans" w:cs="Tahoma"/>
          <w:color w:val="0D0D0D"/>
          <w:sz w:val="22"/>
          <w:szCs w:val="22"/>
        </w:rPr>
        <w:t>perdas</w:t>
      </w:r>
      <w:r w:rsidRPr="00A33A1B">
        <w:rPr>
          <w:rFonts w:ascii="Bradesco Sans" w:hAnsi="Bradesco Sans" w:cs="Tahoma"/>
          <w:color w:val="1E1E1E"/>
          <w:sz w:val="22"/>
          <w:szCs w:val="22"/>
        </w:rPr>
        <w:t xml:space="preserve"> decorrentes do investimento definido pela </w:t>
      </w:r>
      <w:r w:rsidRPr="00A33A1B">
        <w:rPr>
          <w:rFonts w:ascii="Bradesco Sans" w:hAnsi="Bradesco Sans" w:cs="Tahoma"/>
          <w:b/>
          <w:bCs/>
          <w:color w:val="0D0D0D"/>
          <w:sz w:val="22"/>
          <w:szCs w:val="22"/>
        </w:rPr>
        <w:t xml:space="preserve">CONTRATANTE </w:t>
      </w:r>
      <w:r w:rsidRPr="00A33A1B">
        <w:rPr>
          <w:rFonts w:ascii="Bradesco Sans" w:hAnsi="Bradesco Sans" w:cs="Tahoma"/>
          <w:color w:val="1E1E1E"/>
          <w:sz w:val="22"/>
          <w:szCs w:val="22"/>
        </w:rPr>
        <w:t xml:space="preserve">e que o </w:t>
      </w:r>
      <w:r w:rsidRPr="00A33A1B">
        <w:rPr>
          <w:rFonts w:ascii="Bradesco Sans" w:hAnsi="Bradesco Sans" w:cs="Tahoma"/>
          <w:b/>
          <w:bCs/>
          <w:color w:val="0D0D0D"/>
          <w:sz w:val="22"/>
          <w:szCs w:val="22"/>
        </w:rPr>
        <w:t xml:space="preserve">BRADESCO </w:t>
      </w:r>
      <w:r w:rsidRPr="00A33A1B">
        <w:rPr>
          <w:rFonts w:ascii="Bradesco Sans" w:hAnsi="Bradesco Sans" w:cs="Tahoma"/>
          <w:color w:val="1E1E1E"/>
          <w:sz w:val="22"/>
          <w:szCs w:val="22"/>
        </w:rPr>
        <w:t xml:space="preserve">agirá </w:t>
      </w:r>
      <w:r w:rsidRPr="00A33A1B">
        <w:rPr>
          <w:rFonts w:ascii="Bradesco Sans" w:hAnsi="Bradesco Sans" w:cs="Tahoma"/>
          <w:color w:val="0D0D0D"/>
          <w:sz w:val="22"/>
          <w:szCs w:val="22"/>
        </w:rPr>
        <w:t xml:space="preserve">exclusivamente na </w:t>
      </w:r>
      <w:r w:rsidRPr="00A33A1B">
        <w:rPr>
          <w:rFonts w:ascii="Bradesco Sans" w:hAnsi="Bradesco Sans" w:cs="Tahoma"/>
          <w:color w:val="1E1E1E"/>
          <w:sz w:val="22"/>
          <w:szCs w:val="22"/>
        </w:rPr>
        <w:t xml:space="preserve">qualidade de mandatário da </w:t>
      </w:r>
      <w:r w:rsidRPr="00A33A1B">
        <w:rPr>
          <w:rFonts w:ascii="Bradesco Sans" w:hAnsi="Bradesco Sans" w:cs="Tahoma"/>
          <w:b/>
          <w:bCs/>
          <w:color w:val="0D0D0D"/>
          <w:sz w:val="22"/>
          <w:szCs w:val="22"/>
        </w:rPr>
        <w:t>CONTRATANTE.</w:t>
      </w:r>
    </w:p>
    <w:p w:rsidR="00B66AD8" w:rsidRPr="00A33A1B" w:rsidP="00A33A1B">
      <w:pPr>
        <w:autoSpaceDE w:val="0"/>
        <w:autoSpaceDN w:val="0"/>
        <w:adjustRightInd w:val="0"/>
        <w:spacing w:after="240" w:line="276" w:lineRule="auto"/>
        <w:ind w:left="567"/>
        <w:jc w:val="both"/>
        <w:rPr>
          <w:rFonts w:ascii="Bradesco Sans" w:hAnsi="Bradesco Sans" w:cs="Tahoma"/>
          <w:color w:val="1E1E1E"/>
          <w:sz w:val="22"/>
          <w:szCs w:val="22"/>
        </w:rPr>
      </w:pPr>
      <w:r w:rsidRPr="00A33A1B">
        <w:rPr>
          <w:rFonts w:ascii="Bradesco Sans" w:hAnsi="Bradesco Sans" w:cs="Tahoma"/>
          <w:color w:val="1E1E1E"/>
          <w:sz w:val="22"/>
          <w:szCs w:val="22"/>
        </w:rPr>
        <w:t xml:space="preserve">2.4.1. As </w:t>
      </w:r>
      <w:r w:rsidRPr="00A33A1B">
        <w:rPr>
          <w:rFonts w:ascii="Bradesco Sans" w:hAnsi="Bradesco Sans" w:cs="Tahoma"/>
          <w:color w:val="0D0D0D"/>
          <w:sz w:val="22"/>
          <w:szCs w:val="22"/>
        </w:rPr>
        <w:t xml:space="preserve">Partes </w:t>
      </w:r>
      <w:r w:rsidRPr="00A33A1B">
        <w:rPr>
          <w:rFonts w:ascii="Bradesco Sans" w:hAnsi="Bradesco Sans" w:cs="Tahoma"/>
          <w:color w:val="1E1E1E"/>
          <w:sz w:val="22"/>
          <w:szCs w:val="22"/>
        </w:rPr>
        <w:t xml:space="preserve">concordam que todas os </w:t>
      </w:r>
      <w:r w:rsidRPr="00A33A1B">
        <w:rPr>
          <w:rFonts w:ascii="Bradesco Sans" w:hAnsi="Bradesco Sans" w:cs="Tahoma"/>
          <w:color w:val="0D0D0D"/>
          <w:sz w:val="22"/>
          <w:szCs w:val="22"/>
        </w:rPr>
        <w:t xml:space="preserve">Investimentos </w:t>
      </w:r>
      <w:r w:rsidRPr="00A33A1B">
        <w:rPr>
          <w:rFonts w:ascii="Bradesco Sans" w:hAnsi="Bradesco Sans" w:cs="Tahoma"/>
          <w:color w:val="1E1E1E"/>
          <w:sz w:val="22"/>
          <w:szCs w:val="22"/>
        </w:rPr>
        <w:t>Pe</w:t>
      </w:r>
      <w:r w:rsidRPr="00A33A1B">
        <w:rPr>
          <w:rFonts w:ascii="Bradesco Sans" w:hAnsi="Bradesco Sans" w:cs="Tahoma"/>
          <w:color w:val="373737"/>
          <w:sz w:val="22"/>
          <w:szCs w:val="22"/>
        </w:rPr>
        <w:t>r</w:t>
      </w:r>
      <w:r w:rsidRPr="00A33A1B">
        <w:rPr>
          <w:rFonts w:ascii="Bradesco Sans" w:hAnsi="Bradesco Sans" w:cs="Tahoma"/>
          <w:color w:val="1E1E1E"/>
          <w:sz w:val="22"/>
          <w:szCs w:val="22"/>
        </w:rPr>
        <w:t xml:space="preserve">mitidos </w:t>
      </w:r>
      <w:r w:rsidRPr="00A33A1B">
        <w:rPr>
          <w:rFonts w:ascii="Bradesco Sans" w:hAnsi="Bradesco Sans" w:cs="Tahoma"/>
          <w:color w:val="0D0D0D"/>
          <w:sz w:val="22"/>
          <w:szCs w:val="22"/>
        </w:rPr>
        <w:t xml:space="preserve">de </w:t>
      </w:r>
      <w:r w:rsidRPr="00A33A1B">
        <w:rPr>
          <w:rFonts w:ascii="Bradesco Sans" w:hAnsi="Bradesco Sans" w:cs="Tahoma"/>
          <w:color w:val="1E1E1E"/>
          <w:sz w:val="22"/>
          <w:szCs w:val="22"/>
        </w:rPr>
        <w:t xml:space="preserve">baixa automática são consideradas como "saldo </w:t>
      </w:r>
      <w:r w:rsidRPr="00A33A1B">
        <w:rPr>
          <w:rFonts w:ascii="Bradesco Sans" w:hAnsi="Bradesco Sans" w:cs="Tahoma"/>
          <w:color w:val="0D0D0D"/>
          <w:sz w:val="22"/>
          <w:szCs w:val="22"/>
        </w:rPr>
        <w:t>d</w:t>
      </w:r>
      <w:r w:rsidRPr="00A33A1B">
        <w:rPr>
          <w:rFonts w:ascii="Bradesco Sans" w:hAnsi="Bradesco Sans" w:cs="Tahoma"/>
          <w:color w:val="373737"/>
          <w:sz w:val="22"/>
          <w:szCs w:val="22"/>
        </w:rPr>
        <w:t>i</w:t>
      </w:r>
      <w:r w:rsidRPr="00A33A1B">
        <w:rPr>
          <w:rFonts w:ascii="Bradesco Sans" w:hAnsi="Bradesco Sans" w:cs="Tahoma"/>
          <w:color w:val="1E1E1E"/>
          <w:sz w:val="22"/>
          <w:szCs w:val="22"/>
        </w:rPr>
        <w:t>sponível</w:t>
      </w:r>
      <w:r w:rsidRPr="00A33A1B">
        <w:rPr>
          <w:rFonts w:ascii="Bradesco Sans" w:hAnsi="Bradesco Sans" w:cs="Tahoma"/>
          <w:color w:val="373737"/>
          <w:sz w:val="22"/>
          <w:szCs w:val="22"/>
        </w:rPr>
        <w:t xml:space="preserve">" </w:t>
      </w:r>
      <w:r w:rsidRPr="00A33A1B">
        <w:rPr>
          <w:rFonts w:ascii="Bradesco Sans" w:hAnsi="Bradesco Sans" w:cs="Tahoma"/>
          <w:color w:val="1E1E1E"/>
          <w:sz w:val="22"/>
          <w:szCs w:val="22"/>
        </w:rPr>
        <w:t>na Conta Vinculada, de forma que serão automaticamente resgatadas para adimplir e/ou cumprir com as Obr</w:t>
      </w:r>
      <w:r w:rsidRPr="00A33A1B">
        <w:rPr>
          <w:rFonts w:ascii="Bradesco Sans" w:hAnsi="Bradesco Sans" w:cs="Tahoma"/>
          <w:color w:val="373737"/>
          <w:sz w:val="22"/>
          <w:szCs w:val="22"/>
        </w:rPr>
        <w:t>i</w:t>
      </w:r>
      <w:r w:rsidRPr="00A33A1B">
        <w:rPr>
          <w:rFonts w:ascii="Bradesco Sans" w:hAnsi="Bradesco Sans" w:cs="Tahoma"/>
          <w:color w:val="1E1E1E"/>
          <w:sz w:val="22"/>
          <w:szCs w:val="22"/>
        </w:rPr>
        <w:t xml:space="preserve">gações Garantidas estabelecidas </w:t>
      </w:r>
      <w:r w:rsidRPr="00A33A1B">
        <w:rPr>
          <w:rFonts w:ascii="Bradesco Sans" w:hAnsi="Bradesco Sans" w:cs="Tahoma"/>
          <w:color w:val="0D0D0D"/>
          <w:sz w:val="22"/>
          <w:szCs w:val="22"/>
        </w:rPr>
        <w:t>no</w:t>
      </w:r>
      <w:r w:rsidRPr="00A33A1B" w:rsidR="008759DC">
        <w:rPr>
          <w:rFonts w:ascii="Bradesco Sans" w:hAnsi="Bradesco Sans" w:cs="Tahoma"/>
          <w:color w:val="0D0D0D"/>
          <w:sz w:val="22"/>
          <w:szCs w:val="22"/>
        </w:rPr>
        <w:t>s</w:t>
      </w:r>
      <w:r w:rsidRPr="00A33A1B">
        <w:rPr>
          <w:rFonts w:ascii="Bradesco Sans" w:hAnsi="Bradesco Sans" w:cs="Tahoma"/>
          <w:color w:val="0D0D0D"/>
          <w:sz w:val="22"/>
          <w:szCs w:val="22"/>
        </w:rPr>
        <w:t xml:space="preserve"> </w:t>
      </w:r>
      <w:r w:rsidRPr="00A33A1B">
        <w:rPr>
          <w:rFonts w:ascii="Bradesco Sans" w:hAnsi="Bradesco Sans" w:cs="Tahoma"/>
          <w:color w:val="1E1E1E"/>
          <w:sz w:val="22"/>
          <w:szCs w:val="22"/>
        </w:rPr>
        <w:t>Contrato</w:t>
      </w:r>
      <w:r w:rsidRPr="00A33A1B" w:rsidR="008759DC">
        <w:rPr>
          <w:rFonts w:ascii="Bradesco Sans" w:hAnsi="Bradesco Sans" w:cs="Tahoma"/>
          <w:color w:val="1E1E1E"/>
          <w:sz w:val="22"/>
          <w:szCs w:val="22"/>
        </w:rPr>
        <w:t>s</w:t>
      </w:r>
      <w:r w:rsidRPr="00A33A1B">
        <w:rPr>
          <w:rFonts w:ascii="Bradesco Sans" w:hAnsi="Bradesco Sans" w:cs="Tahoma"/>
          <w:color w:val="1E1E1E"/>
          <w:sz w:val="22"/>
          <w:szCs w:val="22"/>
        </w:rPr>
        <w:t xml:space="preserve"> Originado</w:t>
      </w:r>
      <w:r w:rsidRPr="00A33A1B">
        <w:rPr>
          <w:rFonts w:ascii="Bradesco Sans" w:hAnsi="Bradesco Sans" w:cs="Tahoma"/>
          <w:color w:val="373737"/>
          <w:sz w:val="22"/>
          <w:szCs w:val="22"/>
        </w:rPr>
        <w:t>r</w:t>
      </w:r>
      <w:r w:rsidRPr="00A33A1B" w:rsidR="008759DC">
        <w:rPr>
          <w:rFonts w:ascii="Bradesco Sans" w:hAnsi="Bradesco Sans" w:cs="Tahoma"/>
          <w:color w:val="373737"/>
          <w:sz w:val="22"/>
          <w:szCs w:val="22"/>
        </w:rPr>
        <w:t>es</w:t>
      </w:r>
      <w:r w:rsidRPr="00A33A1B">
        <w:rPr>
          <w:rFonts w:ascii="Bradesco Sans" w:hAnsi="Bradesco Sans" w:cs="Tahoma"/>
          <w:color w:val="1E1E1E"/>
          <w:sz w:val="22"/>
          <w:szCs w:val="22"/>
        </w:rPr>
        <w:t xml:space="preserve">, </w:t>
      </w:r>
      <w:r w:rsidRPr="00A33A1B">
        <w:rPr>
          <w:rFonts w:ascii="Bradesco Sans" w:hAnsi="Bradesco Sans" w:cs="Tahoma"/>
          <w:color w:val="0D0D0D"/>
          <w:sz w:val="22"/>
          <w:szCs w:val="22"/>
        </w:rPr>
        <w:t xml:space="preserve">conforme instruído </w:t>
      </w:r>
      <w:r w:rsidRPr="00A33A1B">
        <w:rPr>
          <w:rFonts w:ascii="Bradesco Sans" w:hAnsi="Bradesco Sans" w:cs="Tahoma"/>
          <w:color w:val="1E1E1E"/>
          <w:sz w:val="22"/>
          <w:szCs w:val="22"/>
        </w:rPr>
        <w:t xml:space="preserve">pela </w:t>
      </w:r>
      <w:r w:rsidRPr="00A33A1B">
        <w:rPr>
          <w:rFonts w:ascii="Bradesco Sans" w:hAnsi="Bradesco Sans" w:cs="Tahoma"/>
          <w:b/>
          <w:bCs/>
          <w:color w:val="0D0D0D"/>
          <w:sz w:val="22"/>
          <w:szCs w:val="22"/>
        </w:rPr>
        <w:t xml:space="preserve">INTERVENIENTE ANUENTE, </w:t>
      </w:r>
      <w:r w:rsidRPr="00A33A1B">
        <w:rPr>
          <w:rFonts w:ascii="Bradesco Sans" w:hAnsi="Bradesco Sans" w:cs="Tahoma"/>
          <w:color w:val="1E1E1E"/>
          <w:sz w:val="22"/>
          <w:szCs w:val="22"/>
        </w:rPr>
        <w:t xml:space="preserve">sem a necessidade </w:t>
      </w:r>
      <w:r w:rsidRPr="00A33A1B">
        <w:rPr>
          <w:rFonts w:ascii="Bradesco Sans" w:hAnsi="Bradesco Sans" w:cs="Tahoma"/>
          <w:color w:val="0D0D0D"/>
          <w:sz w:val="22"/>
          <w:szCs w:val="22"/>
        </w:rPr>
        <w:t xml:space="preserve">de </w:t>
      </w:r>
      <w:r w:rsidRPr="00A33A1B">
        <w:rPr>
          <w:rFonts w:ascii="Bradesco Sans" w:hAnsi="Bradesco Sans" w:cs="Tahoma"/>
          <w:color w:val="1E1E1E"/>
          <w:sz w:val="22"/>
          <w:szCs w:val="22"/>
        </w:rPr>
        <w:t>prévia autorização, restando ce</w:t>
      </w:r>
      <w:r w:rsidRPr="00A33A1B">
        <w:rPr>
          <w:rFonts w:ascii="Bradesco Sans" w:hAnsi="Bradesco Sans" w:cs="Tahoma"/>
          <w:color w:val="373737"/>
          <w:sz w:val="22"/>
          <w:szCs w:val="22"/>
        </w:rPr>
        <w:t>r</w:t>
      </w:r>
      <w:r w:rsidRPr="00A33A1B">
        <w:rPr>
          <w:rFonts w:ascii="Bradesco Sans" w:hAnsi="Bradesco Sans" w:cs="Tahoma"/>
          <w:color w:val="0D0D0D"/>
          <w:sz w:val="22"/>
          <w:szCs w:val="22"/>
        </w:rPr>
        <w:t>to</w:t>
      </w:r>
      <w:r w:rsidRPr="00A33A1B">
        <w:rPr>
          <w:rFonts w:ascii="Bradesco Sans" w:hAnsi="Bradesco Sans" w:cs="Tahoma"/>
          <w:color w:val="1E1E1E"/>
          <w:sz w:val="22"/>
          <w:szCs w:val="22"/>
        </w:rPr>
        <w:t xml:space="preserve"> ainda que, quaisquer </w:t>
      </w:r>
      <w:r w:rsidRPr="00A33A1B">
        <w:rPr>
          <w:rFonts w:ascii="Bradesco Sans" w:hAnsi="Bradesco Sans" w:cs="Tahoma"/>
          <w:color w:val="0D0D0D"/>
          <w:sz w:val="22"/>
          <w:szCs w:val="22"/>
        </w:rPr>
        <w:t xml:space="preserve">rendimentos </w:t>
      </w:r>
      <w:r w:rsidRPr="00A33A1B">
        <w:rPr>
          <w:rFonts w:ascii="Bradesco Sans" w:hAnsi="Bradesco Sans" w:cs="Tahoma"/>
          <w:color w:val="1E1E1E"/>
          <w:sz w:val="22"/>
          <w:szCs w:val="22"/>
        </w:rPr>
        <w:t>obtidos com as ap</w:t>
      </w:r>
      <w:r w:rsidRPr="00A33A1B">
        <w:rPr>
          <w:rFonts w:ascii="Bradesco Sans" w:hAnsi="Bradesco Sans" w:cs="Tahoma"/>
          <w:color w:val="373737"/>
          <w:sz w:val="22"/>
          <w:szCs w:val="22"/>
        </w:rPr>
        <w:t>li</w:t>
      </w:r>
      <w:r w:rsidRPr="00A33A1B">
        <w:rPr>
          <w:rFonts w:ascii="Bradesco Sans" w:hAnsi="Bradesco Sans" w:cs="Tahoma"/>
          <w:color w:val="1E1E1E"/>
          <w:sz w:val="22"/>
          <w:szCs w:val="22"/>
        </w:rPr>
        <w:t>cações dos Recu</w:t>
      </w:r>
      <w:r w:rsidRPr="00A33A1B">
        <w:rPr>
          <w:rFonts w:ascii="Bradesco Sans" w:hAnsi="Bradesco Sans" w:cs="Tahoma"/>
          <w:color w:val="373737"/>
          <w:sz w:val="22"/>
          <w:szCs w:val="22"/>
        </w:rPr>
        <w:t>r</w:t>
      </w:r>
      <w:r w:rsidRPr="00A33A1B">
        <w:rPr>
          <w:rFonts w:ascii="Bradesco Sans" w:hAnsi="Bradesco Sans" w:cs="Tahoma"/>
          <w:color w:val="0D0D0D"/>
          <w:sz w:val="22"/>
          <w:szCs w:val="22"/>
        </w:rPr>
        <w:t>sos</w:t>
      </w:r>
      <w:r w:rsidRPr="00A33A1B">
        <w:rPr>
          <w:rFonts w:ascii="Bradesco Sans" w:hAnsi="Bradesco Sans" w:cs="Tahoma"/>
          <w:color w:val="1E1E1E"/>
          <w:sz w:val="22"/>
          <w:szCs w:val="22"/>
        </w:rPr>
        <w:t xml:space="preserve"> incorporar-se-ão à garantia aqui p</w:t>
      </w:r>
      <w:r w:rsidRPr="00A33A1B">
        <w:rPr>
          <w:rFonts w:ascii="Bradesco Sans" w:hAnsi="Bradesco Sans" w:cs="Tahoma"/>
          <w:color w:val="373737"/>
          <w:sz w:val="22"/>
          <w:szCs w:val="22"/>
        </w:rPr>
        <w:t>r</w:t>
      </w:r>
      <w:r w:rsidRPr="00A33A1B">
        <w:rPr>
          <w:rFonts w:ascii="Bradesco Sans" w:hAnsi="Bradesco Sans" w:cs="Tahoma"/>
          <w:color w:val="1E1E1E"/>
          <w:sz w:val="22"/>
          <w:szCs w:val="22"/>
        </w:rPr>
        <w:t>evista e terão o mesmo destino dos Recursos.</w:t>
      </w:r>
    </w:p>
    <w:p w:rsidR="00B66AD8" w:rsidRPr="00A33A1B" w:rsidP="00A33A1B">
      <w:pPr>
        <w:autoSpaceDE w:val="0"/>
        <w:autoSpaceDN w:val="0"/>
        <w:adjustRightInd w:val="0"/>
        <w:spacing w:after="240" w:line="276" w:lineRule="auto"/>
        <w:jc w:val="both"/>
        <w:rPr>
          <w:rFonts w:ascii="Bradesco Sans" w:hAnsi="Bradesco Sans" w:cs="Tahoma"/>
          <w:color w:val="1E1E1E"/>
          <w:sz w:val="22"/>
          <w:szCs w:val="22"/>
        </w:rPr>
      </w:pPr>
      <w:r w:rsidRPr="00A33A1B">
        <w:rPr>
          <w:rFonts w:ascii="Bradesco Sans" w:hAnsi="Bradesco Sans" w:cs="Tahoma"/>
          <w:color w:val="1E1E1E"/>
          <w:sz w:val="22"/>
          <w:szCs w:val="22"/>
        </w:rPr>
        <w:t xml:space="preserve">2.5. </w:t>
      </w:r>
      <w:r w:rsidRPr="00A33A1B">
        <w:rPr>
          <w:rFonts w:ascii="Bradesco Sans" w:hAnsi="Bradesco Sans" w:cs="Tahoma"/>
          <w:color w:val="0D0D0D"/>
          <w:sz w:val="22"/>
          <w:szCs w:val="22"/>
        </w:rPr>
        <w:t xml:space="preserve">A </w:t>
      </w:r>
      <w:r w:rsidRPr="00A33A1B">
        <w:rPr>
          <w:rFonts w:ascii="Bradesco Sans" w:hAnsi="Bradesco Sans" w:cs="Tahoma"/>
          <w:b/>
          <w:bCs/>
          <w:color w:val="0D0D0D"/>
          <w:sz w:val="22"/>
          <w:szCs w:val="22"/>
        </w:rPr>
        <w:t xml:space="preserve">CONTRATANTE </w:t>
      </w:r>
      <w:r w:rsidRPr="00A33A1B">
        <w:rPr>
          <w:rFonts w:ascii="Bradesco Sans" w:hAnsi="Bradesco Sans" w:cs="Tahoma"/>
          <w:color w:val="1E1E1E"/>
          <w:sz w:val="22"/>
          <w:szCs w:val="22"/>
        </w:rPr>
        <w:t>aceita e conco</w:t>
      </w:r>
      <w:r w:rsidRPr="00A33A1B">
        <w:rPr>
          <w:rFonts w:ascii="Bradesco Sans" w:hAnsi="Bradesco Sans" w:cs="Tahoma"/>
          <w:color w:val="373737"/>
          <w:sz w:val="22"/>
          <w:szCs w:val="22"/>
        </w:rPr>
        <w:t>r</w:t>
      </w:r>
      <w:r w:rsidRPr="00A33A1B">
        <w:rPr>
          <w:rFonts w:ascii="Bradesco Sans" w:hAnsi="Bradesco Sans" w:cs="Tahoma"/>
          <w:color w:val="1E1E1E"/>
          <w:sz w:val="22"/>
          <w:szCs w:val="22"/>
        </w:rPr>
        <w:t>da q</w:t>
      </w:r>
      <w:r w:rsidRPr="00A33A1B">
        <w:rPr>
          <w:rFonts w:ascii="Bradesco Sans" w:hAnsi="Bradesco Sans" w:cs="Tahoma"/>
          <w:color w:val="373737"/>
          <w:sz w:val="22"/>
          <w:szCs w:val="22"/>
        </w:rPr>
        <w:t>u</w:t>
      </w:r>
      <w:r w:rsidRPr="00A33A1B">
        <w:rPr>
          <w:rFonts w:ascii="Bradesco Sans" w:hAnsi="Bradesco Sans" w:cs="Tahoma"/>
          <w:color w:val="1E1E1E"/>
          <w:sz w:val="22"/>
          <w:szCs w:val="22"/>
        </w:rPr>
        <w:t xml:space="preserve">e: (i) os Recursos existentes na Conta Vinculada somente poderão ser movimentados para operações de </w:t>
      </w:r>
      <w:r w:rsidRPr="00A33A1B">
        <w:rPr>
          <w:rFonts w:ascii="Bradesco Sans" w:hAnsi="Bradesco Sans" w:cs="Tahoma"/>
          <w:color w:val="0D0D0D"/>
          <w:sz w:val="22"/>
          <w:szCs w:val="22"/>
        </w:rPr>
        <w:t xml:space="preserve">débito </w:t>
      </w:r>
      <w:r w:rsidRPr="00A33A1B">
        <w:rPr>
          <w:rFonts w:ascii="Bradesco Sans" w:hAnsi="Bradesco Sans" w:cs="Tahoma"/>
          <w:color w:val="1E1E1E"/>
          <w:sz w:val="22"/>
          <w:szCs w:val="22"/>
        </w:rPr>
        <w:t>mediante ordens de transferências entre contas, de t</w:t>
      </w:r>
      <w:r w:rsidRPr="00A33A1B">
        <w:rPr>
          <w:rFonts w:ascii="Bradesco Sans" w:hAnsi="Bradesco Sans" w:cs="Tahoma"/>
          <w:color w:val="373737"/>
          <w:sz w:val="22"/>
          <w:szCs w:val="22"/>
        </w:rPr>
        <w:t>i</w:t>
      </w:r>
      <w:r w:rsidRPr="00A33A1B">
        <w:rPr>
          <w:rFonts w:ascii="Bradesco Sans" w:hAnsi="Bradesco Sans" w:cs="Tahoma"/>
          <w:color w:val="1E1E1E"/>
          <w:sz w:val="22"/>
          <w:szCs w:val="22"/>
        </w:rPr>
        <w:t xml:space="preserve">tularidade da </w:t>
      </w:r>
      <w:r w:rsidRPr="00A33A1B">
        <w:rPr>
          <w:rFonts w:ascii="Bradesco Sans" w:hAnsi="Bradesco Sans" w:cs="Tahoma"/>
          <w:b/>
          <w:bCs/>
          <w:color w:val="0D0D0D"/>
          <w:sz w:val="22"/>
          <w:szCs w:val="22"/>
        </w:rPr>
        <w:t xml:space="preserve">CONTRATANTE </w:t>
      </w:r>
      <w:r w:rsidRPr="00A33A1B">
        <w:rPr>
          <w:rFonts w:ascii="Bradesco Sans" w:hAnsi="Bradesco Sans" w:cs="Tahoma"/>
          <w:color w:val="1E1E1E"/>
          <w:sz w:val="22"/>
          <w:szCs w:val="22"/>
        </w:rPr>
        <w:t xml:space="preserve">e/ou da </w:t>
      </w:r>
      <w:r w:rsidRPr="00A33A1B">
        <w:rPr>
          <w:rFonts w:ascii="Bradesco Sans" w:hAnsi="Bradesco Sans" w:cs="Tahoma"/>
          <w:b/>
          <w:bCs/>
          <w:color w:val="0D0D0D"/>
          <w:sz w:val="22"/>
          <w:szCs w:val="22"/>
        </w:rPr>
        <w:t>INTERVENIENTE</w:t>
      </w:r>
      <w:r w:rsidRPr="00A33A1B">
        <w:rPr>
          <w:rFonts w:ascii="Bradesco Sans" w:hAnsi="Bradesco Sans" w:cs="Tahoma"/>
          <w:color w:val="1E1E1E"/>
          <w:sz w:val="22"/>
          <w:szCs w:val="22"/>
        </w:rPr>
        <w:t xml:space="preserve"> </w:t>
      </w:r>
      <w:r w:rsidRPr="00A33A1B">
        <w:rPr>
          <w:rFonts w:ascii="Bradesco Sans" w:hAnsi="Bradesco Sans" w:cs="Tahoma"/>
          <w:b/>
          <w:bCs/>
          <w:color w:val="0D0D0D"/>
          <w:sz w:val="22"/>
          <w:szCs w:val="22"/>
        </w:rPr>
        <w:t xml:space="preserve">ANUENTE; </w:t>
      </w:r>
      <w:r w:rsidRPr="00A33A1B">
        <w:rPr>
          <w:rFonts w:ascii="Bradesco Sans" w:hAnsi="Bradesco Sans" w:cs="Tahoma"/>
          <w:color w:val="1E1E1E"/>
          <w:sz w:val="22"/>
          <w:szCs w:val="22"/>
        </w:rPr>
        <w:t xml:space="preserve">e </w:t>
      </w:r>
      <w:r w:rsidRPr="00A33A1B">
        <w:rPr>
          <w:rFonts w:ascii="Bradesco Sans" w:hAnsi="Bradesco Sans" w:cs="Tahoma"/>
          <w:color w:val="0D0D0D"/>
          <w:sz w:val="22"/>
          <w:szCs w:val="22"/>
        </w:rPr>
        <w:t>(</w:t>
      </w:r>
      <w:r w:rsidRPr="00A33A1B">
        <w:rPr>
          <w:rFonts w:ascii="Bradesco Sans" w:hAnsi="Bradesco Sans" w:cs="Tahoma"/>
          <w:color w:val="0D0D0D"/>
          <w:sz w:val="22"/>
          <w:szCs w:val="22"/>
        </w:rPr>
        <w:t>ii</w:t>
      </w:r>
      <w:r w:rsidRPr="00A33A1B">
        <w:rPr>
          <w:rFonts w:ascii="Bradesco Sans" w:hAnsi="Bradesco Sans" w:cs="Tahoma"/>
          <w:color w:val="0D0D0D"/>
          <w:sz w:val="22"/>
          <w:szCs w:val="22"/>
        </w:rPr>
        <w:t xml:space="preserve">) </w:t>
      </w:r>
      <w:r w:rsidRPr="00A33A1B">
        <w:rPr>
          <w:rFonts w:ascii="Bradesco Sans" w:hAnsi="Bradesco Sans" w:cs="Tahoma"/>
          <w:color w:val="1E1E1E"/>
          <w:sz w:val="22"/>
          <w:szCs w:val="22"/>
        </w:rPr>
        <w:t xml:space="preserve">não serão, por conseguinte, emitidos talonários de cheques ou ainda </w:t>
      </w:r>
      <w:r w:rsidRPr="00A33A1B">
        <w:rPr>
          <w:rFonts w:ascii="Bradesco Sans" w:hAnsi="Bradesco Sans" w:cs="Tahoma"/>
          <w:color w:val="0D0D0D"/>
          <w:sz w:val="22"/>
          <w:szCs w:val="22"/>
        </w:rPr>
        <w:t>disponib</w:t>
      </w:r>
      <w:r w:rsidRPr="00A33A1B">
        <w:rPr>
          <w:rFonts w:ascii="Bradesco Sans" w:hAnsi="Bradesco Sans" w:cs="Tahoma"/>
          <w:color w:val="373737"/>
          <w:sz w:val="22"/>
          <w:szCs w:val="22"/>
        </w:rPr>
        <w:t>i</w:t>
      </w:r>
      <w:r w:rsidRPr="00A33A1B">
        <w:rPr>
          <w:rFonts w:ascii="Bradesco Sans" w:hAnsi="Bradesco Sans" w:cs="Tahoma"/>
          <w:color w:val="1E1E1E"/>
          <w:sz w:val="22"/>
          <w:szCs w:val="22"/>
        </w:rPr>
        <w:t xml:space="preserve">lizados quaisquer outros meios para movimentação desses </w:t>
      </w:r>
      <w:r w:rsidRPr="00A33A1B">
        <w:rPr>
          <w:rFonts w:ascii="Bradesco Sans" w:hAnsi="Bradesco Sans" w:cs="Tahoma"/>
          <w:color w:val="0D0D0D"/>
          <w:sz w:val="22"/>
          <w:szCs w:val="22"/>
        </w:rPr>
        <w:t>Recursos</w:t>
      </w:r>
      <w:r w:rsidRPr="00A33A1B">
        <w:rPr>
          <w:rFonts w:ascii="Bradesco Sans" w:hAnsi="Bradesco Sans" w:cs="Tahoma"/>
          <w:color w:val="373737"/>
          <w:sz w:val="22"/>
          <w:szCs w:val="22"/>
        </w:rPr>
        <w:t>.</w:t>
      </w:r>
    </w:p>
    <w:p w:rsidR="00B66AD8" w:rsidRPr="00A33A1B" w:rsidP="00A33A1B">
      <w:pPr>
        <w:autoSpaceDE w:val="0"/>
        <w:autoSpaceDN w:val="0"/>
        <w:adjustRightInd w:val="0"/>
        <w:spacing w:after="240" w:line="276" w:lineRule="auto"/>
        <w:jc w:val="both"/>
        <w:rPr>
          <w:rFonts w:ascii="Bradesco Sans" w:hAnsi="Bradesco Sans" w:cs="Tahoma"/>
          <w:color w:val="1E1E1E"/>
          <w:sz w:val="22"/>
          <w:szCs w:val="22"/>
        </w:rPr>
      </w:pPr>
      <w:r w:rsidRPr="00A33A1B">
        <w:rPr>
          <w:rFonts w:ascii="Bradesco Sans" w:hAnsi="Bradesco Sans" w:cs="Tahoma"/>
          <w:color w:val="1E1E1E"/>
          <w:sz w:val="22"/>
          <w:szCs w:val="22"/>
        </w:rPr>
        <w:t xml:space="preserve">2.6. Na hipótese </w:t>
      </w:r>
      <w:r w:rsidRPr="00A33A1B">
        <w:rPr>
          <w:rFonts w:ascii="Bradesco Sans" w:hAnsi="Bradesco Sans" w:cs="Tahoma"/>
          <w:color w:val="0D0D0D"/>
          <w:sz w:val="22"/>
          <w:szCs w:val="22"/>
        </w:rPr>
        <w:t xml:space="preserve">de </w:t>
      </w:r>
      <w:r w:rsidRPr="00A33A1B">
        <w:rPr>
          <w:rFonts w:ascii="Bradesco Sans" w:hAnsi="Bradesco Sans" w:cs="Tahoma"/>
          <w:color w:val="1E1E1E"/>
          <w:sz w:val="22"/>
          <w:szCs w:val="22"/>
        </w:rPr>
        <w:t>controvérsia resultante do presente Contra</w:t>
      </w:r>
      <w:r w:rsidRPr="00A33A1B">
        <w:rPr>
          <w:rFonts w:ascii="Bradesco Sans" w:hAnsi="Bradesco Sans" w:cs="Tahoma"/>
          <w:color w:val="373737"/>
          <w:sz w:val="22"/>
          <w:szCs w:val="22"/>
        </w:rPr>
        <w:t>t</w:t>
      </w:r>
      <w:r w:rsidRPr="00A33A1B">
        <w:rPr>
          <w:rFonts w:ascii="Bradesco Sans" w:hAnsi="Bradesco Sans" w:cs="Tahoma"/>
          <w:color w:val="1E1E1E"/>
          <w:sz w:val="22"/>
          <w:szCs w:val="22"/>
        </w:rPr>
        <w:t xml:space="preserve">o, </w:t>
      </w:r>
      <w:r w:rsidRPr="00A33A1B">
        <w:rPr>
          <w:rFonts w:ascii="Bradesco Sans" w:hAnsi="Bradesco Sans" w:cs="Tahoma"/>
          <w:color w:val="0D0D0D"/>
          <w:sz w:val="22"/>
          <w:szCs w:val="22"/>
        </w:rPr>
        <w:t>inc</w:t>
      </w:r>
      <w:r w:rsidRPr="00A33A1B">
        <w:rPr>
          <w:rFonts w:ascii="Bradesco Sans" w:hAnsi="Bradesco Sans" w:cs="Tahoma"/>
          <w:color w:val="373737"/>
          <w:sz w:val="22"/>
          <w:szCs w:val="22"/>
        </w:rPr>
        <w:t>l</w:t>
      </w:r>
      <w:r w:rsidRPr="00A33A1B">
        <w:rPr>
          <w:rFonts w:ascii="Bradesco Sans" w:hAnsi="Bradesco Sans" w:cs="Tahoma"/>
          <w:color w:val="1E1E1E"/>
          <w:sz w:val="22"/>
          <w:szCs w:val="22"/>
        </w:rPr>
        <w:t xml:space="preserve">usive, entre outras, referente ao </w:t>
      </w:r>
      <w:r w:rsidRPr="00A33A1B">
        <w:rPr>
          <w:rFonts w:ascii="Bradesco Sans" w:hAnsi="Bradesco Sans" w:cs="Tahoma"/>
          <w:color w:val="0D0D0D"/>
          <w:sz w:val="22"/>
          <w:szCs w:val="22"/>
        </w:rPr>
        <w:t xml:space="preserve">direito </w:t>
      </w:r>
      <w:r w:rsidRPr="00A33A1B">
        <w:rPr>
          <w:rFonts w:ascii="Bradesco Sans" w:hAnsi="Bradesco Sans" w:cs="Tahoma"/>
          <w:color w:val="1E1E1E"/>
          <w:sz w:val="22"/>
          <w:szCs w:val="22"/>
        </w:rPr>
        <w:t>de quaisquer das Partes de dispor de qualquer quan</w:t>
      </w:r>
      <w:r w:rsidRPr="00A33A1B">
        <w:rPr>
          <w:rFonts w:ascii="Bradesco Sans" w:hAnsi="Bradesco Sans" w:cs="Tahoma"/>
          <w:color w:val="373737"/>
          <w:sz w:val="22"/>
          <w:szCs w:val="22"/>
        </w:rPr>
        <w:t>t</w:t>
      </w:r>
      <w:r w:rsidRPr="00A33A1B">
        <w:rPr>
          <w:rFonts w:ascii="Bradesco Sans" w:hAnsi="Bradesco Sans" w:cs="Tahoma"/>
          <w:color w:val="0D0D0D"/>
          <w:sz w:val="22"/>
          <w:szCs w:val="22"/>
        </w:rPr>
        <w:t xml:space="preserve">ia </w:t>
      </w:r>
      <w:r w:rsidRPr="00A33A1B">
        <w:rPr>
          <w:rFonts w:ascii="Bradesco Sans" w:hAnsi="Bradesco Sans" w:cs="Tahoma"/>
          <w:color w:val="1E1E1E"/>
          <w:sz w:val="22"/>
          <w:szCs w:val="22"/>
        </w:rPr>
        <w:t xml:space="preserve">depositada </w:t>
      </w:r>
      <w:r w:rsidRPr="00A33A1B">
        <w:rPr>
          <w:rFonts w:ascii="Bradesco Sans" w:hAnsi="Bradesco Sans" w:cs="Tahoma"/>
          <w:color w:val="0D0D0D"/>
          <w:sz w:val="22"/>
          <w:szCs w:val="22"/>
        </w:rPr>
        <w:t xml:space="preserve">na </w:t>
      </w:r>
      <w:r w:rsidRPr="00A33A1B">
        <w:rPr>
          <w:rFonts w:ascii="Bradesco Sans" w:hAnsi="Bradesco Sans" w:cs="Tahoma"/>
          <w:color w:val="1E1E1E"/>
          <w:sz w:val="22"/>
          <w:szCs w:val="22"/>
        </w:rPr>
        <w:t xml:space="preserve">Conta Vinculada, o </w:t>
      </w:r>
      <w:r w:rsidRPr="00A33A1B">
        <w:rPr>
          <w:rFonts w:ascii="Bradesco Sans" w:hAnsi="Bradesco Sans" w:cs="Tahoma"/>
          <w:b/>
          <w:bCs/>
          <w:color w:val="0D0D0D"/>
          <w:sz w:val="22"/>
          <w:szCs w:val="22"/>
        </w:rPr>
        <w:t xml:space="preserve">BRADESCO </w:t>
      </w:r>
      <w:r w:rsidRPr="00A33A1B">
        <w:rPr>
          <w:rFonts w:ascii="Bradesco Sans" w:hAnsi="Bradesco Sans" w:cs="Tahoma"/>
          <w:color w:val="1E1E1E"/>
          <w:sz w:val="22"/>
          <w:szCs w:val="22"/>
        </w:rPr>
        <w:t xml:space="preserve">terá direito a (i) reter </w:t>
      </w:r>
      <w:r w:rsidRPr="00A33A1B">
        <w:rPr>
          <w:rFonts w:ascii="Bradesco Sans" w:hAnsi="Bradesco Sans" w:cs="Tahoma"/>
          <w:color w:val="0D0D0D"/>
          <w:sz w:val="22"/>
          <w:szCs w:val="22"/>
        </w:rPr>
        <w:t xml:space="preserve">qualquer </w:t>
      </w:r>
      <w:r w:rsidRPr="00A33A1B">
        <w:rPr>
          <w:rFonts w:ascii="Bradesco Sans" w:hAnsi="Bradesco Sans" w:cs="Tahoma"/>
          <w:color w:val="1E1E1E"/>
          <w:sz w:val="22"/>
          <w:szCs w:val="22"/>
        </w:rPr>
        <w:t>quantia depositada na Conta Vinculada até que a controvérsia tenha si</w:t>
      </w:r>
      <w:r w:rsidRPr="00A33A1B">
        <w:rPr>
          <w:rFonts w:ascii="Bradesco Sans" w:hAnsi="Bradesco Sans" w:cs="Tahoma"/>
          <w:color w:val="373737"/>
          <w:sz w:val="22"/>
          <w:szCs w:val="22"/>
        </w:rPr>
        <w:t>d</w:t>
      </w:r>
      <w:r w:rsidRPr="00A33A1B">
        <w:rPr>
          <w:rFonts w:ascii="Bradesco Sans" w:hAnsi="Bradesco Sans" w:cs="Tahoma"/>
          <w:color w:val="1E1E1E"/>
          <w:sz w:val="22"/>
          <w:szCs w:val="22"/>
        </w:rPr>
        <w:t xml:space="preserve">o resolvida ou determinada, por </w:t>
      </w:r>
      <w:r w:rsidRPr="00A33A1B">
        <w:rPr>
          <w:rFonts w:ascii="Bradesco Sans" w:hAnsi="Bradesco Sans" w:cs="Tahoma"/>
          <w:color w:val="0D0D0D"/>
          <w:sz w:val="22"/>
          <w:szCs w:val="22"/>
        </w:rPr>
        <w:t xml:space="preserve">meio </w:t>
      </w:r>
      <w:r w:rsidRPr="00A33A1B">
        <w:rPr>
          <w:rFonts w:ascii="Bradesco Sans" w:hAnsi="Bradesco Sans" w:cs="Tahoma"/>
          <w:color w:val="1E1E1E"/>
          <w:sz w:val="22"/>
          <w:szCs w:val="22"/>
        </w:rPr>
        <w:t>de processo judicial, arbitral ou de qualquer outro meio de composição de li</w:t>
      </w:r>
      <w:r w:rsidRPr="00A33A1B">
        <w:rPr>
          <w:rFonts w:ascii="Bradesco Sans" w:hAnsi="Bradesco Sans" w:cs="Tahoma"/>
          <w:color w:val="373737"/>
          <w:sz w:val="22"/>
          <w:szCs w:val="22"/>
        </w:rPr>
        <w:t>t</w:t>
      </w:r>
      <w:r w:rsidRPr="00A33A1B">
        <w:rPr>
          <w:rFonts w:ascii="Bradesco Sans" w:hAnsi="Bradesco Sans" w:cs="Tahoma"/>
          <w:color w:val="1E1E1E"/>
          <w:sz w:val="22"/>
          <w:szCs w:val="22"/>
        </w:rPr>
        <w:t xml:space="preserve">ígios com </w:t>
      </w:r>
      <w:r w:rsidRPr="00A33A1B">
        <w:rPr>
          <w:rFonts w:ascii="Bradesco Sans" w:hAnsi="Bradesco Sans" w:cs="Tahoma"/>
          <w:color w:val="0D0D0D"/>
          <w:sz w:val="22"/>
          <w:szCs w:val="22"/>
        </w:rPr>
        <w:t xml:space="preserve">respeito </w:t>
      </w:r>
      <w:r w:rsidRPr="00A33A1B">
        <w:rPr>
          <w:rFonts w:ascii="Bradesco Sans" w:hAnsi="Bradesco Sans" w:cs="Tahoma"/>
          <w:color w:val="1E1E1E"/>
          <w:sz w:val="22"/>
          <w:szCs w:val="22"/>
        </w:rPr>
        <w:t>ao destino a ser dado a tais quantias; ou (</w:t>
      </w:r>
      <w:r w:rsidRPr="00A33A1B">
        <w:rPr>
          <w:rFonts w:ascii="Bradesco Sans" w:hAnsi="Bradesco Sans" w:cs="Tahoma"/>
          <w:color w:val="1E1E1E"/>
          <w:sz w:val="22"/>
          <w:szCs w:val="22"/>
        </w:rPr>
        <w:t>ii</w:t>
      </w:r>
      <w:r w:rsidRPr="00A33A1B">
        <w:rPr>
          <w:rFonts w:ascii="Bradesco Sans" w:hAnsi="Bradesco Sans" w:cs="Tahoma"/>
          <w:color w:val="1E1E1E"/>
          <w:sz w:val="22"/>
          <w:szCs w:val="22"/>
        </w:rPr>
        <w:t>) a depositar qualquer quantia mantida na Conta V</w:t>
      </w:r>
      <w:r w:rsidRPr="00A33A1B">
        <w:rPr>
          <w:rFonts w:ascii="Bradesco Sans" w:hAnsi="Bradesco Sans" w:cs="Tahoma"/>
          <w:color w:val="373737"/>
          <w:sz w:val="22"/>
          <w:szCs w:val="22"/>
        </w:rPr>
        <w:t>i</w:t>
      </w:r>
      <w:r w:rsidRPr="00A33A1B">
        <w:rPr>
          <w:rFonts w:ascii="Bradesco Sans" w:hAnsi="Bradesco Sans" w:cs="Tahoma"/>
          <w:color w:val="1E1E1E"/>
          <w:sz w:val="22"/>
          <w:szCs w:val="22"/>
        </w:rPr>
        <w:t>ncu</w:t>
      </w:r>
      <w:r w:rsidRPr="00A33A1B">
        <w:rPr>
          <w:rFonts w:ascii="Bradesco Sans" w:hAnsi="Bradesco Sans" w:cs="Tahoma"/>
          <w:color w:val="373737"/>
          <w:sz w:val="22"/>
          <w:szCs w:val="22"/>
        </w:rPr>
        <w:t>l</w:t>
      </w:r>
      <w:r w:rsidRPr="00A33A1B">
        <w:rPr>
          <w:rFonts w:ascii="Bradesco Sans" w:hAnsi="Bradesco Sans" w:cs="Tahoma"/>
          <w:color w:val="1E1E1E"/>
          <w:sz w:val="22"/>
          <w:szCs w:val="22"/>
        </w:rPr>
        <w:t xml:space="preserve">ada junto ao juízo competente, após </w:t>
      </w:r>
      <w:r w:rsidRPr="00A33A1B">
        <w:rPr>
          <w:rFonts w:ascii="Bradesco Sans" w:hAnsi="Bradesco Sans" w:cs="Tahoma"/>
          <w:color w:val="0D0D0D"/>
          <w:sz w:val="22"/>
          <w:szCs w:val="22"/>
        </w:rPr>
        <w:t xml:space="preserve">o </w:t>
      </w:r>
      <w:r w:rsidRPr="00A33A1B">
        <w:rPr>
          <w:rFonts w:ascii="Bradesco Sans" w:hAnsi="Bradesco Sans" w:cs="Tahoma"/>
          <w:color w:val="1E1E1E"/>
          <w:sz w:val="22"/>
          <w:szCs w:val="22"/>
        </w:rPr>
        <w:t xml:space="preserve">que o </w:t>
      </w:r>
      <w:r w:rsidRPr="00A33A1B">
        <w:rPr>
          <w:rFonts w:ascii="Bradesco Sans" w:hAnsi="Bradesco Sans" w:cs="Tahoma"/>
          <w:b/>
          <w:bCs/>
          <w:color w:val="0D0D0D"/>
          <w:sz w:val="22"/>
          <w:szCs w:val="22"/>
        </w:rPr>
        <w:t xml:space="preserve">BRADESCO </w:t>
      </w:r>
      <w:r w:rsidRPr="00A33A1B">
        <w:rPr>
          <w:rFonts w:ascii="Bradesco Sans" w:hAnsi="Bradesco Sans" w:cs="Tahoma"/>
          <w:color w:val="1E1E1E"/>
          <w:sz w:val="22"/>
          <w:szCs w:val="22"/>
        </w:rPr>
        <w:t xml:space="preserve">será exonerado e liberado de toda e qualquer </w:t>
      </w:r>
      <w:r w:rsidRPr="00A33A1B">
        <w:rPr>
          <w:rFonts w:ascii="Bradesco Sans" w:hAnsi="Bradesco Sans" w:cs="Tahoma"/>
          <w:color w:val="0D0D0D"/>
          <w:sz w:val="22"/>
          <w:szCs w:val="22"/>
        </w:rPr>
        <w:t xml:space="preserve">responsabilidade </w:t>
      </w:r>
      <w:r w:rsidRPr="00A33A1B">
        <w:rPr>
          <w:rFonts w:ascii="Bradesco Sans" w:hAnsi="Bradesco Sans" w:cs="Tahoma"/>
          <w:color w:val="1E1E1E"/>
          <w:sz w:val="22"/>
          <w:szCs w:val="22"/>
        </w:rPr>
        <w:t>ou obrigação or</w:t>
      </w:r>
      <w:r w:rsidRPr="00A33A1B">
        <w:rPr>
          <w:rFonts w:ascii="Bradesco Sans" w:hAnsi="Bradesco Sans" w:cs="Tahoma"/>
          <w:color w:val="373737"/>
          <w:sz w:val="22"/>
          <w:szCs w:val="22"/>
        </w:rPr>
        <w:t>i</w:t>
      </w:r>
      <w:r w:rsidRPr="00A33A1B">
        <w:rPr>
          <w:rFonts w:ascii="Bradesco Sans" w:hAnsi="Bradesco Sans" w:cs="Tahoma"/>
          <w:color w:val="1E1E1E"/>
          <w:sz w:val="22"/>
          <w:szCs w:val="22"/>
        </w:rPr>
        <w:t>unda do presente Contrato.</w:t>
      </w:r>
    </w:p>
    <w:p w:rsidR="004D5AB7" w:rsidRPr="00A33A1B" w:rsidP="00A33A1B">
      <w:pPr>
        <w:autoSpaceDE w:val="0"/>
        <w:autoSpaceDN w:val="0"/>
        <w:adjustRightInd w:val="0"/>
        <w:spacing w:after="240" w:line="276" w:lineRule="auto"/>
        <w:jc w:val="both"/>
        <w:rPr>
          <w:rFonts w:ascii="Bradesco Sans" w:hAnsi="Bradesco Sans" w:cs="Tahoma"/>
          <w:color w:val="1E1E1E"/>
          <w:sz w:val="22"/>
          <w:szCs w:val="22"/>
        </w:rPr>
      </w:pPr>
      <w:r w:rsidRPr="00A33A1B">
        <w:rPr>
          <w:rFonts w:ascii="Bradesco Sans" w:hAnsi="Bradesco Sans" w:cs="Tahoma"/>
          <w:color w:val="1E1E1E"/>
          <w:sz w:val="22"/>
          <w:szCs w:val="22"/>
        </w:rPr>
        <w:t>2</w:t>
      </w:r>
      <w:r w:rsidRPr="00A33A1B">
        <w:rPr>
          <w:rFonts w:ascii="Bradesco Sans" w:hAnsi="Bradesco Sans" w:cs="Tahoma"/>
          <w:color w:val="373737"/>
          <w:sz w:val="22"/>
          <w:szCs w:val="22"/>
        </w:rPr>
        <w:t>.</w:t>
      </w:r>
      <w:r w:rsidRPr="00A33A1B">
        <w:rPr>
          <w:rFonts w:ascii="Bradesco Sans" w:hAnsi="Bradesco Sans" w:cs="Tahoma"/>
          <w:color w:val="1E1E1E"/>
          <w:sz w:val="22"/>
          <w:szCs w:val="22"/>
        </w:rPr>
        <w:t xml:space="preserve">7. Face aos procedimentos e condições estabelecidos neste Contrato, </w:t>
      </w:r>
      <w:r w:rsidRPr="00A33A1B">
        <w:rPr>
          <w:rFonts w:ascii="Bradesco Sans" w:hAnsi="Bradesco Sans" w:cs="Tahoma"/>
          <w:color w:val="0D0D0D"/>
          <w:sz w:val="22"/>
          <w:szCs w:val="22"/>
        </w:rPr>
        <w:t xml:space="preserve">fica </w:t>
      </w:r>
      <w:r w:rsidRPr="00A33A1B">
        <w:rPr>
          <w:rFonts w:ascii="Bradesco Sans" w:hAnsi="Bradesco Sans" w:cs="Tahoma"/>
          <w:color w:val="1E1E1E"/>
          <w:sz w:val="22"/>
          <w:szCs w:val="22"/>
        </w:rPr>
        <w:t xml:space="preserve">certa e definida a </w:t>
      </w:r>
      <w:r w:rsidRPr="00A33A1B">
        <w:rPr>
          <w:rFonts w:ascii="Bradesco Sans" w:hAnsi="Bradesco Sans" w:cs="Tahoma"/>
          <w:color w:val="0D0D0D"/>
          <w:sz w:val="22"/>
          <w:szCs w:val="22"/>
        </w:rPr>
        <w:t xml:space="preserve">inexistência de </w:t>
      </w:r>
      <w:r w:rsidRPr="00A33A1B">
        <w:rPr>
          <w:rFonts w:ascii="Bradesco Sans" w:hAnsi="Bradesco Sans" w:cs="Tahoma"/>
          <w:color w:val="1E1E1E"/>
          <w:sz w:val="22"/>
          <w:szCs w:val="22"/>
        </w:rPr>
        <w:t>qualque</w:t>
      </w:r>
      <w:r w:rsidRPr="00A33A1B">
        <w:rPr>
          <w:rFonts w:ascii="Bradesco Sans" w:hAnsi="Bradesco Sans" w:cs="Tahoma"/>
          <w:color w:val="373737"/>
          <w:sz w:val="22"/>
          <w:szCs w:val="22"/>
        </w:rPr>
        <w:t xml:space="preserve">r </w:t>
      </w:r>
      <w:r w:rsidRPr="00A33A1B">
        <w:rPr>
          <w:rFonts w:ascii="Bradesco Sans" w:hAnsi="Bradesco Sans" w:cs="Tahoma"/>
          <w:color w:val="1E1E1E"/>
          <w:sz w:val="22"/>
          <w:szCs w:val="22"/>
        </w:rPr>
        <w:t>responsabilidade o</w:t>
      </w:r>
      <w:r w:rsidRPr="00A33A1B">
        <w:rPr>
          <w:rFonts w:ascii="Bradesco Sans" w:hAnsi="Bradesco Sans" w:cs="Tahoma"/>
          <w:color w:val="373737"/>
          <w:sz w:val="22"/>
          <w:szCs w:val="22"/>
        </w:rPr>
        <w:t xml:space="preserve">u </w:t>
      </w:r>
      <w:r w:rsidRPr="00A33A1B">
        <w:rPr>
          <w:rFonts w:ascii="Bradesco Sans" w:hAnsi="Bradesco Sans" w:cs="Tahoma"/>
          <w:color w:val="1E1E1E"/>
          <w:sz w:val="22"/>
          <w:szCs w:val="22"/>
        </w:rPr>
        <w:t xml:space="preserve">garantia do </w:t>
      </w:r>
      <w:r w:rsidRPr="00A33A1B">
        <w:rPr>
          <w:rFonts w:ascii="Bradesco Sans" w:hAnsi="Bradesco Sans" w:cs="Tahoma"/>
          <w:b/>
          <w:bCs/>
          <w:color w:val="0D0D0D"/>
          <w:sz w:val="22"/>
          <w:szCs w:val="22"/>
        </w:rPr>
        <w:t xml:space="preserve">BRADESCO </w:t>
      </w:r>
      <w:r w:rsidRPr="00A33A1B">
        <w:rPr>
          <w:rFonts w:ascii="Bradesco Sans" w:hAnsi="Bradesco Sans" w:cs="Tahoma"/>
          <w:color w:val="1E1E1E"/>
          <w:sz w:val="22"/>
          <w:szCs w:val="22"/>
        </w:rPr>
        <w:t>pelo pagamento das obrigações assumidas</w:t>
      </w:r>
      <w:r w:rsidRPr="00A33A1B" w:rsidR="00C372B1">
        <w:rPr>
          <w:rFonts w:ascii="Bradesco Sans" w:hAnsi="Bradesco Sans" w:cs="Tahoma"/>
          <w:color w:val="1E1E1E"/>
          <w:sz w:val="22"/>
          <w:szCs w:val="22"/>
        </w:rPr>
        <w:t xml:space="preserve"> pela</w:t>
      </w:r>
      <w:r w:rsidRPr="00A33A1B">
        <w:rPr>
          <w:rFonts w:ascii="Bradesco Sans" w:hAnsi="Bradesco Sans" w:cs="Tahoma"/>
          <w:color w:val="1E1E1E"/>
          <w:sz w:val="22"/>
          <w:szCs w:val="22"/>
        </w:rPr>
        <w:t xml:space="preserve"> </w:t>
      </w:r>
      <w:r w:rsidRPr="00A33A1B">
        <w:rPr>
          <w:rFonts w:ascii="Bradesco Sans" w:hAnsi="Bradesco Sans" w:cs="Tahoma"/>
          <w:b/>
          <w:bCs/>
          <w:color w:val="0D0D0D"/>
          <w:sz w:val="22"/>
          <w:szCs w:val="22"/>
        </w:rPr>
        <w:t xml:space="preserve">CONTRATANTE </w:t>
      </w:r>
      <w:r w:rsidRPr="00A33A1B">
        <w:rPr>
          <w:rFonts w:ascii="Bradesco Sans" w:hAnsi="Bradesco Sans" w:cs="Tahoma"/>
          <w:color w:val="1E1E1E"/>
          <w:sz w:val="22"/>
          <w:szCs w:val="22"/>
        </w:rPr>
        <w:t xml:space="preserve">junto à </w:t>
      </w:r>
      <w:r w:rsidRPr="00A33A1B">
        <w:rPr>
          <w:rFonts w:ascii="Bradesco Sans" w:hAnsi="Bradesco Sans" w:cs="Tahoma"/>
          <w:b/>
          <w:bCs/>
          <w:color w:val="0D0D0D"/>
          <w:sz w:val="22"/>
          <w:szCs w:val="22"/>
        </w:rPr>
        <w:t xml:space="preserve">INTERVENIENTE ANUENTE </w:t>
      </w:r>
      <w:r w:rsidRPr="00A33A1B">
        <w:rPr>
          <w:rFonts w:ascii="Bradesco Sans" w:hAnsi="Bradesco Sans" w:cs="Tahoma"/>
          <w:color w:val="1E1E1E"/>
          <w:sz w:val="22"/>
          <w:szCs w:val="22"/>
        </w:rPr>
        <w:t>nos termos dos Contratos O</w:t>
      </w:r>
      <w:r w:rsidRPr="00A33A1B">
        <w:rPr>
          <w:rFonts w:ascii="Bradesco Sans" w:hAnsi="Bradesco Sans" w:cs="Tahoma"/>
          <w:color w:val="373737"/>
          <w:sz w:val="22"/>
          <w:szCs w:val="22"/>
        </w:rPr>
        <w:t>r</w:t>
      </w:r>
      <w:r w:rsidRPr="00A33A1B">
        <w:rPr>
          <w:rFonts w:ascii="Bradesco Sans" w:hAnsi="Bradesco Sans" w:cs="Tahoma"/>
          <w:color w:val="0D0D0D"/>
          <w:sz w:val="22"/>
          <w:szCs w:val="22"/>
        </w:rPr>
        <w:t xml:space="preserve">iginadores, do Contrato de </w:t>
      </w:r>
      <w:r w:rsidRPr="00A33A1B">
        <w:rPr>
          <w:rFonts w:ascii="Bradesco Sans" w:hAnsi="Bradesco Sans" w:cs="Tahoma"/>
          <w:color w:val="1E1E1E"/>
          <w:sz w:val="22"/>
          <w:szCs w:val="22"/>
        </w:rPr>
        <w:t xml:space="preserve">Cessão Fiduciária, do Aditamento ao </w:t>
      </w:r>
      <w:r w:rsidRPr="00A33A1B">
        <w:rPr>
          <w:rFonts w:ascii="Bradesco Sans" w:hAnsi="Bradesco Sans" w:cs="Tahoma"/>
          <w:color w:val="0D0D0D"/>
          <w:sz w:val="22"/>
          <w:szCs w:val="22"/>
        </w:rPr>
        <w:t xml:space="preserve">Contrato de </w:t>
      </w:r>
      <w:r w:rsidRPr="00A33A1B">
        <w:rPr>
          <w:rFonts w:ascii="Bradesco Sans" w:hAnsi="Bradesco Sans" w:cs="Tahoma"/>
          <w:color w:val="1E1E1E"/>
          <w:sz w:val="22"/>
          <w:szCs w:val="22"/>
        </w:rPr>
        <w:t xml:space="preserve">Cessão Fiduciária ou em qualquer outro contrato em que não seja parte, cabendo ao </w:t>
      </w:r>
      <w:r w:rsidRPr="00A33A1B">
        <w:rPr>
          <w:rFonts w:ascii="Bradesco Sans" w:hAnsi="Bradesco Sans" w:cs="Tahoma"/>
          <w:b/>
          <w:bCs/>
          <w:color w:val="0D0D0D"/>
          <w:sz w:val="22"/>
          <w:szCs w:val="22"/>
        </w:rPr>
        <w:t xml:space="preserve">BRADESCO </w:t>
      </w:r>
      <w:r w:rsidRPr="00A33A1B">
        <w:rPr>
          <w:rFonts w:ascii="Bradesco Sans" w:hAnsi="Bradesco Sans" w:cs="Tahoma"/>
          <w:color w:val="1E1E1E"/>
          <w:sz w:val="22"/>
          <w:szCs w:val="22"/>
        </w:rPr>
        <w:t xml:space="preserve">apenas e </w:t>
      </w:r>
      <w:r w:rsidRPr="00A33A1B">
        <w:rPr>
          <w:rFonts w:ascii="Bradesco Sans" w:hAnsi="Bradesco Sans" w:cs="Tahoma"/>
          <w:color w:val="0D0D0D"/>
          <w:sz w:val="22"/>
          <w:szCs w:val="22"/>
        </w:rPr>
        <w:t xml:space="preserve">tão-somente </w:t>
      </w:r>
      <w:r w:rsidRPr="00A33A1B">
        <w:rPr>
          <w:rFonts w:ascii="Bradesco Sans" w:hAnsi="Bradesco Sans" w:cs="Tahoma"/>
          <w:color w:val="1E1E1E"/>
          <w:sz w:val="22"/>
          <w:szCs w:val="22"/>
        </w:rPr>
        <w:t>a responsabilidade pela execução dos serviços estabelecidos neste Contrato.</w:t>
      </w:r>
    </w:p>
    <w:p w:rsidR="004D5AB7" w:rsidRPr="00A33A1B" w:rsidP="00A33A1B">
      <w:pPr>
        <w:pStyle w:val="Heading1"/>
        <w:spacing w:after="240" w:line="276" w:lineRule="auto"/>
        <w:rPr>
          <w:rFonts w:ascii="Bradesco Sans" w:hAnsi="Bradesco Sans" w:cs="Tahoma"/>
          <w:b w:val="0"/>
          <w:szCs w:val="22"/>
        </w:rPr>
      </w:pPr>
      <w:r w:rsidRPr="00A33A1B">
        <w:rPr>
          <w:rFonts w:ascii="Bradesco Sans" w:hAnsi="Bradesco Sans" w:cs="Tahoma"/>
          <w:szCs w:val="22"/>
        </w:rPr>
        <w:t>CLÁUSULA TERCEIRA</w:t>
      </w:r>
      <w:r w:rsidRPr="00A33A1B" w:rsidR="00C372B1">
        <w:rPr>
          <w:rFonts w:ascii="Bradesco Sans" w:hAnsi="Bradesco Sans" w:cs="Tahoma"/>
          <w:szCs w:val="22"/>
        </w:rPr>
        <w:br/>
      </w:r>
      <w:r w:rsidRPr="00A33A1B">
        <w:rPr>
          <w:rFonts w:ascii="Bradesco Sans" w:hAnsi="Bradesco Sans" w:cs="Tahoma"/>
          <w:szCs w:val="22"/>
        </w:rPr>
        <w:t>ASSESSORIA E CONSULTORIA</w:t>
      </w:r>
    </w:p>
    <w:p w:rsidR="004D5AB7" w:rsidRPr="00A33A1B"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3.1. </w:t>
      </w:r>
      <w:r w:rsidRPr="00A33A1B">
        <w:rPr>
          <w:rFonts w:ascii="Bradesco Sans" w:hAnsi="Bradesco Sans" w:cs="Tahoma"/>
          <w:sz w:val="22"/>
          <w:szCs w:val="22"/>
        </w:rPr>
        <w:tab/>
        <w:t xml:space="preserve">O </w:t>
      </w:r>
      <w:r w:rsidRPr="00A33A1B">
        <w:rPr>
          <w:rFonts w:ascii="Bradesco Sans" w:hAnsi="Bradesco Sans" w:cs="Tahoma"/>
          <w:b/>
          <w:sz w:val="22"/>
          <w:szCs w:val="22"/>
        </w:rPr>
        <w:t>BRADESCO</w:t>
      </w:r>
      <w:r w:rsidRPr="00A33A1B">
        <w:rPr>
          <w:rFonts w:ascii="Bradesco Sans" w:hAnsi="Bradesco Sans" w:cs="Tahoma"/>
          <w:sz w:val="22"/>
          <w:szCs w:val="22"/>
        </w:rPr>
        <w:t xml:space="preserve"> não prestará à </w:t>
      </w:r>
      <w:r w:rsidRPr="00A33A1B">
        <w:rPr>
          <w:rFonts w:ascii="Bradesco Sans" w:hAnsi="Bradesco Sans" w:cs="Tahoma"/>
          <w:b/>
          <w:sz w:val="22"/>
          <w:szCs w:val="22"/>
        </w:rPr>
        <w:t>CONTRATANTE</w:t>
      </w:r>
      <w:r w:rsidRPr="00A33A1B">
        <w:rPr>
          <w:rFonts w:ascii="Bradesco Sans" w:hAnsi="Bradesco Sans" w:cs="Tahoma"/>
          <w:sz w:val="22"/>
          <w:szCs w:val="22"/>
        </w:rPr>
        <w:t xml:space="preserve"> e/ou à </w:t>
      </w:r>
      <w:r w:rsidRPr="00A33A1B">
        <w:rPr>
          <w:rFonts w:ascii="Bradesco Sans" w:hAnsi="Bradesco Sans" w:cs="Tahoma"/>
          <w:b/>
          <w:sz w:val="22"/>
          <w:szCs w:val="22"/>
        </w:rPr>
        <w:t>INTERVENIENTE ANUENTE</w:t>
      </w:r>
      <w:r w:rsidRPr="00A33A1B">
        <w:rPr>
          <w:rFonts w:ascii="Bradesco Sans" w:hAnsi="Bradesco Sans" w:cs="Tahoma"/>
          <w:sz w:val="22"/>
          <w:szCs w:val="22"/>
        </w:rPr>
        <w:t xml:space="preserve"> serviços de assessoria e/ou consultoria de qualquer espécie.</w:t>
      </w:r>
    </w:p>
    <w:p w:rsidR="004D5AB7" w:rsidRPr="00A33A1B" w:rsidP="00A33A1B">
      <w:pPr>
        <w:pStyle w:val="Heading1"/>
        <w:spacing w:after="240" w:line="276" w:lineRule="auto"/>
        <w:rPr>
          <w:rFonts w:ascii="Bradesco Sans" w:hAnsi="Bradesco Sans" w:cs="Tahoma"/>
          <w:szCs w:val="22"/>
        </w:rPr>
      </w:pPr>
      <w:r w:rsidRPr="00A33A1B">
        <w:rPr>
          <w:rFonts w:ascii="Bradesco Sans" w:hAnsi="Bradesco Sans" w:cs="Tahoma"/>
          <w:szCs w:val="22"/>
        </w:rPr>
        <w:t>CLÁUSULA QUARTA</w:t>
      </w:r>
      <w:r w:rsidRPr="00A33A1B" w:rsidR="00C372B1">
        <w:rPr>
          <w:rFonts w:ascii="Bradesco Sans" w:hAnsi="Bradesco Sans" w:cs="Tahoma"/>
          <w:szCs w:val="22"/>
        </w:rPr>
        <w:br/>
      </w:r>
      <w:r w:rsidRPr="00A33A1B">
        <w:rPr>
          <w:rFonts w:ascii="Bradesco Sans" w:hAnsi="Bradesco Sans" w:cs="Tahoma"/>
          <w:szCs w:val="22"/>
        </w:rPr>
        <w:t>OBRIGAÇÕES E RESPONSABILIDADES</w:t>
      </w:r>
    </w:p>
    <w:p w:rsidR="004D5AB7" w:rsidRPr="00A33A1B"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4.1. </w:t>
      </w:r>
      <w:r w:rsidRPr="00A33A1B">
        <w:rPr>
          <w:rFonts w:ascii="Bradesco Sans" w:hAnsi="Bradesco Sans" w:cs="Tahoma"/>
          <w:sz w:val="22"/>
          <w:szCs w:val="22"/>
        </w:rPr>
        <w:tab/>
        <w:t xml:space="preserve">Para o cumprimento do disposto neste </w:t>
      </w:r>
      <w:r w:rsidRPr="008C353A" w:rsidR="008C353A">
        <w:rPr>
          <w:rFonts w:ascii="Bradesco Sans" w:hAnsi="Bradesco Sans" w:cs="Tahoma"/>
          <w:sz w:val="22"/>
          <w:szCs w:val="22"/>
        </w:rPr>
        <w:t>Contrato</w:t>
      </w:r>
      <w:r w:rsidRPr="00A33A1B">
        <w:rPr>
          <w:rFonts w:ascii="Bradesco Sans" w:hAnsi="Bradesco Sans" w:cs="Tahoma"/>
          <w:sz w:val="22"/>
          <w:szCs w:val="22"/>
        </w:rPr>
        <w:t xml:space="preserve">, nos termos e durante a vigência deste </w:t>
      </w:r>
      <w:r w:rsidRPr="008C353A" w:rsidR="008C353A">
        <w:rPr>
          <w:rFonts w:ascii="Bradesco Sans" w:hAnsi="Bradesco Sans" w:cs="Tahoma"/>
          <w:sz w:val="22"/>
          <w:szCs w:val="22"/>
        </w:rPr>
        <w:t>Contrato</w:t>
      </w:r>
      <w:r w:rsidRPr="00A33A1B">
        <w:rPr>
          <w:rFonts w:ascii="Bradesco Sans" w:hAnsi="Bradesco Sans" w:cs="Tahoma"/>
          <w:sz w:val="22"/>
          <w:szCs w:val="22"/>
        </w:rPr>
        <w:t xml:space="preserve">, o </w:t>
      </w:r>
      <w:r w:rsidRPr="00A33A1B" w:rsidR="008F6C52">
        <w:rPr>
          <w:rFonts w:ascii="Bradesco Sans" w:hAnsi="Bradesco Sans" w:cs="Tahoma"/>
          <w:b/>
          <w:sz w:val="22"/>
          <w:szCs w:val="22"/>
        </w:rPr>
        <w:t>BRADESCO</w:t>
      </w:r>
      <w:r w:rsidRPr="00A33A1B" w:rsidR="008F6C52">
        <w:rPr>
          <w:rFonts w:ascii="Bradesco Sans" w:hAnsi="Bradesco Sans" w:cs="Tahoma"/>
          <w:sz w:val="22"/>
          <w:szCs w:val="22"/>
        </w:rPr>
        <w:t xml:space="preserve"> </w:t>
      </w:r>
      <w:r w:rsidRPr="00A33A1B">
        <w:rPr>
          <w:rFonts w:ascii="Bradesco Sans" w:hAnsi="Bradesco Sans" w:cs="Tahoma"/>
          <w:sz w:val="22"/>
          <w:szCs w:val="22"/>
        </w:rPr>
        <w:t>obriga-se a:</w:t>
      </w:r>
    </w:p>
    <w:p w:rsidR="004D5AB7" w:rsidRPr="00A33A1B" w:rsidP="00A33A1B">
      <w:pPr>
        <w:pStyle w:val="ListParagraph"/>
        <w:numPr>
          <w:ilvl w:val="0"/>
          <w:numId w:val="15"/>
        </w:numPr>
        <w:spacing w:after="240" w:line="276" w:lineRule="auto"/>
        <w:ind w:left="851" w:hanging="567"/>
        <w:contextualSpacing w:val="0"/>
        <w:jc w:val="both"/>
        <w:rPr>
          <w:rFonts w:ascii="Bradesco Sans" w:hAnsi="Bradesco Sans" w:cs="Tahoma"/>
          <w:sz w:val="22"/>
          <w:szCs w:val="22"/>
        </w:rPr>
      </w:pPr>
      <w:r w:rsidRPr="00A33A1B">
        <w:rPr>
          <w:rFonts w:ascii="Bradesco Sans" w:hAnsi="Bradesco Sans" w:cs="Tahoma"/>
          <w:sz w:val="22"/>
          <w:szCs w:val="22"/>
        </w:rPr>
        <w:t xml:space="preserve">acompanhar, reter e transferir os </w:t>
      </w:r>
      <w:r w:rsidRPr="00A33A1B" w:rsidR="009E6CB4">
        <w:rPr>
          <w:rFonts w:ascii="Bradesco Sans" w:hAnsi="Bradesco Sans" w:cs="Tahoma"/>
          <w:sz w:val="22"/>
          <w:szCs w:val="22"/>
        </w:rPr>
        <w:t>Recursos</w:t>
      </w:r>
      <w:r w:rsidRPr="00A33A1B">
        <w:rPr>
          <w:rFonts w:ascii="Bradesco Sans" w:hAnsi="Bradesco Sans" w:cs="Tahoma"/>
          <w:sz w:val="22"/>
          <w:szCs w:val="22"/>
        </w:rPr>
        <w:t xml:space="preserve"> existentes na </w:t>
      </w:r>
      <w:r w:rsidRPr="00A33A1B" w:rsidR="009E6CB4">
        <w:rPr>
          <w:rFonts w:ascii="Bradesco Sans" w:hAnsi="Bradesco Sans" w:cs="Tahoma"/>
          <w:sz w:val="22"/>
          <w:szCs w:val="22"/>
        </w:rPr>
        <w:t>Conta Vinculada</w:t>
      </w:r>
      <w:r w:rsidRPr="00A33A1B">
        <w:rPr>
          <w:rFonts w:ascii="Bradesco Sans" w:hAnsi="Bradesco Sans" w:cs="Tahoma"/>
          <w:sz w:val="22"/>
          <w:szCs w:val="22"/>
        </w:rPr>
        <w:t xml:space="preserve">, conforme os termos acordados no presente </w:t>
      </w:r>
      <w:r w:rsidRPr="008C353A" w:rsidR="008C353A">
        <w:rPr>
          <w:rFonts w:ascii="Bradesco Sans" w:hAnsi="Bradesco Sans" w:cs="Tahoma"/>
          <w:sz w:val="22"/>
          <w:szCs w:val="22"/>
        </w:rPr>
        <w:t>Contrato</w:t>
      </w:r>
      <w:r w:rsidRPr="00A33A1B">
        <w:rPr>
          <w:rFonts w:ascii="Bradesco Sans" w:hAnsi="Bradesco Sans" w:cs="Tahoma"/>
          <w:sz w:val="22"/>
          <w:szCs w:val="22"/>
        </w:rPr>
        <w:t>;</w:t>
      </w:r>
    </w:p>
    <w:p w:rsidR="008F6C52" w:rsidRPr="00A33A1B" w:rsidP="00A33A1B">
      <w:pPr>
        <w:pStyle w:val="ListParagraph"/>
        <w:numPr>
          <w:ilvl w:val="0"/>
          <w:numId w:val="15"/>
        </w:numPr>
        <w:spacing w:after="240" w:line="276" w:lineRule="auto"/>
        <w:ind w:left="851" w:hanging="567"/>
        <w:contextualSpacing w:val="0"/>
        <w:jc w:val="both"/>
        <w:rPr>
          <w:rFonts w:ascii="Bradesco Sans" w:hAnsi="Bradesco Sans" w:cs="Tahoma"/>
          <w:sz w:val="22"/>
          <w:szCs w:val="22"/>
        </w:rPr>
      </w:pPr>
      <w:r w:rsidRPr="00A33A1B">
        <w:rPr>
          <w:rFonts w:ascii="Bradesco Sans" w:hAnsi="Bradesco Sans" w:cs="Tahoma"/>
          <w:color w:val="1D1D1D"/>
          <w:sz w:val="22"/>
          <w:szCs w:val="22"/>
        </w:rPr>
        <w:t xml:space="preserve">disponibilizar à </w:t>
      </w:r>
      <w:r w:rsidRPr="00A33A1B">
        <w:rPr>
          <w:rFonts w:ascii="Bradesco Sans" w:hAnsi="Bradesco Sans" w:cs="Tahoma"/>
          <w:b/>
          <w:bCs/>
          <w:color w:val="0A0A0A"/>
          <w:sz w:val="22"/>
          <w:szCs w:val="22"/>
        </w:rPr>
        <w:t xml:space="preserve">CONTRATANTE </w:t>
      </w:r>
      <w:r w:rsidRPr="00A33A1B">
        <w:rPr>
          <w:rFonts w:ascii="Bradesco Sans" w:hAnsi="Bradesco Sans" w:cs="Tahoma"/>
          <w:color w:val="1D1D1D"/>
          <w:sz w:val="22"/>
          <w:szCs w:val="22"/>
        </w:rPr>
        <w:t xml:space="preserve">e quando por esta autorizada e </w:t>
      </w:r>
      <w:r w:rsidRPr="00A33A1B">
        <w:rPr>
          <w:rFonts w:ascii="Bradesco Sans" w:hAnsi="Bradesco Sans" w:cs="Tahoma"/>
          <w:color w:val="0A0A0A"/>
          <w:sz w:val="22"/>
          <w:szCs w:val="22"/>
        </w:rPr>
        <w:t>cadast</w:t>
      </w:r>
      <w:r w:rsidRPr="00A33A1B">
        <w:rPr>
          <w:rFonts w:ascii="Bradesco Sans" w:hAnsi="Bradesco Sans" w:cs="Tahoma"/>
          <w:color w:val="313131"/>
          <w:sz w:val="22"/>
          <w:szCs w:val="22"/>
        </w:rPr>
        <w:t xml:space="preserve">rada, </w:t>
      </w:r>
      <w:r w:rsidRPr="00A33A1B">
        <w:rPr>
          <w:rFonts w:ascii="Bradesco Sans" w:hAnsi="Bradesco Sans" w:cs="Tahoma"/>
          <w:color w:val="1D1D1D"/>
          <w:sz w:val="22"/>
          <w:szCs w:val="22"/>
        </w:rPr>
        <w:t xml:space="preserve">à </w:t>
      </w:r>
      <w:r w:rsidRPr="00A33A1B">
        <w:rPr>
          <w:rFonts w:ascii="Bradesco Sans" w:hAnsi="Bradesco Sans" w:cs="Tahoma"/>
          <w:b/>
          <w:bCs/>
          <w:color w:val="0A0A0A"/>
          <w:sz w:val="22"/>
          <w:szCs w:val="22"/>
        </w:rPr>
        <w:t>INTERVENIENTE ANUENTE</w:t>
      </w:r>
      <w:r w:rsidRPr="00A33A1B">
        <w:rPr>
          <w:rFonts w:ascii="Bradesco Sans" w:hAnsi="Bradesco Sans" w:cs="Tahoma"/>
          <w:b/>
          <w:bCs/>
          <w:color w:val="313131"/>
          <w:sz w:val="22"/>
          <w:szCs w:val="22"/>
        </w:rPr>
        <w:t xml:space="preserve">, </w:t>
      </w:r>
      <w:r w:rsidRPr="00A33A1B">
        <w:rPr>
          <w:rFonts w:ascii="Bradesco Sans" w:hAnsi="Bradesco Sans" w:cs="Tahoma"/>
          <w:color w:val="1D1D1D"/>
          <w:sz w:val="22"/>
          <w:szCs w:val="22"/>
        </w:rPr>
        <w:t xml:space="preserve">sistema de consulta </w:t>
      </w:r>
      <w:r w:rsidRPr="00A33A1B">
        <w:rPr>
          <w:rFonts w:ascii="Bradesco Sans" w:hAnsi="Bradesco Sans" w:cs="Tahoma"/>
          <w:i/>
          <w:iCs/>
          <w:color w:val="1D1D1D"/>
          <w:sz w:val="22"/>
          <w:szCs w:val="22"/>
        </w:rPr>
        <w:t xml:space="preserve">on-line </w:t>
      </w:r>
      <w:r w:rsidRPr="00A33A1B">
        <w:rPr>
          <w:rFonts w:ascii="Bradesco Sans" w:hAnsi="Bradesco Sans" w:cs="Tahoma"/>
          <w:color w:val="1D1D1D"/>
          <w:sz w:val="22"/>
          <w:szCs w:val="22"/>
        </w:rPr>
        <w:t xml:space="preserve">de </w:t>
      </w:r>
      <w:r w:rsidRPr="00A33A1B">
        <w:rPr>
          <w:rFonts w:ascii="Bradesco Sans" w:hAnsi="Bradesco Sans" w:cs="Tahoma"/>
          <w:color w:val="0A0A0A"/>
          <w:sz w:val="22"/>
          <w:szCs w:val="22"/>
        </w:rPr>
        <w:t>re</w:t>
      </w:r>
      <w:r w:rsidRPr="00A33A1B">
        <w:rPr>
          <w:rFonts w:ascii="Bradesco Sans" w:hAnsi="Bradesco Sans" w:cs="Tahoma"/>
          <w:color w:val="313131"/>
          <w:sz w:val="22"/>
          <w:szCs w:val="22"/>
        </w:rPr>
        <w:t xml:space="preserve">latórios </w:t>
      </w:r>
      <w:r w:rsidRPr="00A33A1B">
        <w:rPr>
          <w:rFonts w:ascii="Bradesco Sans" w:hAnsi="Bradesco Sans" w:cs="Tahoma"/>
          <w:color w:val="1D1D1D"/>
          <w:sz w:val="22"/>
          <w:szCs w:val="22"/>
        </w:rPr>
        <w:t xml:space="preserve">mensais </w:t>
      </w:r>
      <w:r w:rsidRPr="00A33A1B">
        <w:rPr>
          <w:rFonts w:ascii="Bradesco Sans" w:hAnsi="Bradesco Sans" w:cs="Tahoma"/>
          <w:b/>
          <w:bCs/>
          <w:color w:val="1D1D1D"/>
          <w:sz w:val="22"/>
          <w:szCs w:val="22"/>
        </w:rPr>
        <w:t xml:space="preserve">("Extratos </w:t>
      </w:r>
      <w:r w:rsidRPr="00A33A1B">
        <w:rPr>
          <w:rFonts w:ascii="Bradesco Sans" w:hAnsi="Bradesco Sans" w:cs="Tahoma"/>
          <w:b/>
          <w:bCs/>
          <w:color w:val="0A0A0A"/>
          <w:sz w:val="22"/>
          <w:szCs w:val="22"/>
        </w:rPr>
        <w:t xml:space="preserve">Bancários") </w:t>
      </w:r>
      <w:r w:rsidRPr="00A33A1B">
        <w:rPr>
          <w:rFonts w:ascii="Bradesco Sans" w:hAnsi="Bradesco Sans" w:cs="Tahoma"/>
          <w:color w:val="1D1D1D"/>
          <w:sz w:val="22"/>
          <w:szCs w:val="22"/>
        </w:rPr>
        <w:t xml:space="preserve">para acompanhamento dos Recursos e aplicações financeiras existentes </w:t>
      </w:r>
      <w:r w:rsidRPr="00A33A1B">
        <w:rPr>
          <w:rFonts w:ascii="Bradesco Sans" w:hAnsi="Bradesco Sans" w:cs="Tahoma"/>
          <w:color w:val="0A0A0A"/>
          <w:sz w:val="22"/>
          <w:szCs w:val="22"/>
        </w:rPr>
        <w:t xml:space="preserve">na </w:t>
      </w:r>
      <w:r w:rsidRPr="00A33A1B">
        <w:rPr>
          <w:rFonts w:ascii="Bradesco Sans" w:hAnsi="Bradesco Sans" w:cs="Tahoma"/>
          <w:color w:val="1D1D1D"/>
          <w:sz w:val="22"/>
          <w:szCs w:val="22"/>
        </w:rPr>
        <w:t>Conta Vinculada;</w:t>
      </w:r>
    </w:p>
    <w:p w:rsidR="008F6C52" w:rsidRPr="00A33A1B" w:rsidP="00A33A1B">
      <w:pPr>
        <w:pStyle w:val="ListParagraph"/>
        <w:numPr>
          <w:ilvl w:val="0"/>
          <w:numId w:val="15"/>
        </w:numPr>
        <w:spacing w:after="240" w:line="276" w:lineRule="auto"/>
        <w:ind w:left="851" w:hanging="567"/>
        <w:contextualSpacing w:val="0"/>
        <w:jc w:val="both"/>
        <w:rPr>
          <w:rFonts w:ascii="Bradesco Sans" w:hAnsi="Bradesco Sans" w:cs="Tahoma"/>
          <w:sz w:val="22"/>
          <w:szCs w:val="22"/>
        </w:rPr>
      </w:pPr>
      <w:r w:rsidRPr="00A33A1B">
        <w:rPr>
          <w:rFonts w:ascii="Bradesco Sans" w:hAnsi="Bradesco Sans" w:cs="Tahoma"/>
          <w:sz w:val="22"/>
          <w:szCs w:val="22"/>
        </w:rPr>
        <w:t xml:space="preserve">transferir os </w:t>
      </w:r>
      <w:r w:rsidRPr="00A33A1B" w:rsidR="009E6CB4">
        <w:rPr>
          <w:rFonts w:ascii="Bradesco Sans" w:hAnsi="Bradesco Sans" w:cs="Tahoma"/>
          <w:sz w:val="22"/>
          <w:szCs w:val="22"/>
        </w:rPr>
        <w:t>Recursos</w:t>
      </w:r>
      <w:r w:rsidRPr="00A33A1B">
        <w:rPr>
          <w:rFonts w:ascii="Bradesco Sans" w:hAnsi="Bradesco Sans" w:cs="Tahoma"/>
          <w:sz w:val="22"/>
          <w:szCs w:val="22"/>
        </w:rPr>
        <w:t xml:space="preserve"> mantidos na </w:t>
      </w:r>
      <w:r w:rsidRPr="00A33A1B" w:rsidR="009E6CB4">
        <w:rPr>
          <w:rFonts w:ascii="Bradesco Sans" w:hAnsi="Bradesco Sans" w:cs="Tahoma"/>
          <w:sz w:val="22"/>
          <w:szCs w:val="22"/>
        </w:rPr>
        <w:t>Conta Vinculada</w:t>
      </w:r>
      <w:r w:rsidRPr="00A33A1B">
        <w:rPr>
          <w:rFonts w:ascii="Bradesco Sans" w:hAnsi="Bradesco Sans" w:cs="Tahoma"/>
          <w:sz w:val="22"/>
          <w:szCs w:val="22"/>
        </w:rPr>
        <w:t xml:space="preserve"> para a </w:t>
      </w:r>
      <w:r w:rsidRPr="00A33A1B">
        <w:rPr>
          <w:rFonts w:ascii="Bradesco Sans" w:hAnsi="Bradesco Sans" w:cs="Tahoma"/>
          <w:b/>
          <w:sz w:val="22"/>
          <w:szCs w:val="22"/>
        </w:rPr>
        <w:t>CONTRATANTE</w:t>
      </w:r>
      <w:r w:rsidRPr="00A33A1B">
        <w:rPr>
          <w:rFonts w:ascii="Bradesco Sans" w:hAnsi="Bradesco Sans" w:cs="Tahoma"/>
          <w:sz w:val="22"/>
          <w:szCs w:val="22"/>
        </w:rPr>
        <w:t xml:space="preserve"> e/ou para a </w:t>
      </w:r>
      <w:r w:rsidRPr="00A33A1B">
        <w:rPr>
          <w:rFonts w:ascii="Bradesco Sans" w:hAnsi="Bradesco Sans" w:cs="Tahoma"/>
          <w:b/>
          <w:sz w:val="22"/>
          <w:szCs w:val="22"/>
        </w:rPr>
        <w:t>INTERVENIENTE ANUENTE</w:t>
      </w:r>
      <w:r w:rsidRPr="00A33A1B">
        <w:rPr>
          <w:rFonts w:ascii="Bradesco Sans" w:hAnsi="Bradesco Sans" w:cs="Tahoma"/>
          <w:sz w:val="22"/>
          <w:szCs w:val="22"/>
        </w:rPr>
        <w:t xml:space="preserve">, conforme o caso, observadas as regras e notificações enviadas no âmbito do presente </w:t>
      </w:r>
      <w:r w:rsidRPr="008C353A" w:rsidR="008C353A">
        <w:rPr>
          <w:rFonts w:ascii="Bradesco Sans" w:hAnsi="Bradesco Sans" w:cs="Tahoma"/>
          <w:sz w:val="22"/>
          <w:szCs w:val="22"/>
        </w:rPr>
        <w:t>Contrato</w:t>
      </w:r>
      <w:r w:rsidRPr="00A33A1B">
        <w:rPr>
          <w:rFonts w:ascii="Bradesco Sans" w:hAnsi="Bradesco Sans" w:cs="Tahoma"/>
          <w:sz w:val="22"/>
          <w:szCs w:val="22"/>
        </w:rPr>
        <w:t>; e</w:t>
      </w:r>
    </w:p>
    <w:p w:rsidR="008F6C52" w:rsidRPr="00A33A1B" w:rsidP="00A33A1B">
      <w:pPr>
        <w:pStyle w:val="ListParagraph"/>
        <w:numPr>
          <w:ilvl w:val="0"/>
          <w:numId w:val="15"/>
        </w:numPr>
        <w:spacing w:after="240" w:line="276" w:lineRule="auto"/>
        <w:ind w:left="851" w:hanging="567"/>
        <w:contextualSpacing w:val="0"/>
        <w:jc w:val="both"/>
        <w:rPr>
          <w:rFonts w:ascii="Bradesco Sans" w:hAnsi="Bradesco Sans" w:cs="Tahoma"/>
          <w:sz w:val="22"/>
          <w:szCs w:val="22"/>
        </w:rPr>
      </w:pPr>
      <w:r w:rsidRPr="00A33A1B">
        <w:rPr>
          <w:rFonts w:ascii="Bradesco Sans" w:hAnsi="Bradesco Sans" w:cs="Tahoma"/>
          <w:color w:val="1D1D1D"/>
          <w:sz w:val="22"/>
          <w:szCs w:val="22"/>
        </w:rPr>
        <w:t xml:space="preserve">transferir de forma automática para a Conta Movimento todos os recursos creditados na Conta Vinculada, desde que não </w:t>
      </w:r>
      <w:r w:rsidRPr="00A33A1B" w:rsidR="00C372B1">
        <w:rPr>
          <w:rFonts w:ascii="Bradesco Sans" w:hAnsi="Bradesco Sans" w:cs="Tahoma"/>
          <w:color w:val="1D1D1D"/>
          <w:sz w:val="22"/>
          <w:szCs w:val="22"/>
        </w:rPr>
        <w:t xml:space="preserve">sido </w:t>
      </w:r>
      <w:r w:rsidRPr="00A33A1B" w:rsidR="00C372B1">
        <w:rPr>
          <w:rFonts w:ascii="Bradesco Sans" w:hAnsi="Bradesco Sans" w:cs="Tahoma"/>
          <w:color w:val="0A0A0A"/>
          <w:sz w:val="22"/>
          <w:szCs w:val="22"/>
        </w:rPr>
        <w:t>notificado sobre a ocorrência de um Evento de Inadimplemento</w:t>
      </w:r>
      <w:r w:rsidRPr="00A33A1B" w:rsidR="00C372B1">
        <w:rPr>
          <w:rFonts w:ascii="Bradesco Sans" w:hAnsi="Bradesco Sans" w:cs="Tahoma"/>
          <w:b/>
          <w:bCs/>
          <w:color w:val="0A0A0A"/>
          <w:sz w:val="22"/>
          <w:szCs w:val="22"/>
        </w:rPr>
        <w:t xml:space="preserve"> </w:t>
      </w:r>
      <w:r w:rsidRPr="00A33A1B" w:rsidR="00C372B1">
        <w:rPr>
          <w:rFonts w:ascii="Bradesco Sans" w:hAnsi="Bradesco Sans" w:cs="Tahoma"/>
          <w:bCs/>
          <w:color w:val="0A0A0A"/>
          <w:sz w:val="22"/>
          <w:szCs w:val="22"/>
        </w:rPr>
        <w:t>(conforme definido nos Contratos Originadores)</w:t>
      </w:r>
      <w:r w:rsidRPr="00A33A1B" w:rsidR="00C372B1">
        <w:rPr>
          <w:rFonts w:ascii="Bradesco Sans" w:hAnsi="Bradesco Sans" w:cs="Tahoma"/>
          <w:b/>
          <w:bCs/>
          <w:color w:val="0A0A0A"/>
          <w:sz w:val="22"/>
          <w:szCs w:val="22"/>
        </w:rPr>
        <w:t xml:space="preserve"> </w:t>
      </w:r>
      <w:r w:rsidRPr="00A33A1B" w:rsidR="00C372B1">
        <w:rPr>
          <w:rFonts w:ascii="Bradesco Sans" w:hAnsi="Bradesco Sans" w:cs="Tahoma"/>
          <w:color w:val="0A0A0A"/>
          <w:sz w:val="22"/>
          <w:szCs w:val="22"/>
        </w:rPr>
        <w:t>ou do vencimento antecipado das Debêntures</w:t>
      </w:r>
      <w:r w:rsidRPr="00A33A1B" w:rsidR="00C372B1">
        <w:rPr>
          <w:rFonts w:ascii="Bradesco Sans" w:hAnsi="Bradesco Sans" w:cs="Tahoma"/>
          <w:b/>
          <w:bCs/>
          <w:color w:val="0A0A0A"/>
          <w:sz w:val="22"/>
          <w:szCs w:val="22"/>
        </w:rPr>
        <w:t xml:space="preserve"> </w:t>
      </w:r>
      <w:r w:rsidRPr="00A33A1B" w:rsidR="00C372B1">
        <w:rPr>
          <w:rFonts w:ascii="Bradesco Sans" w:hAnsi="Bradesco Sans" w:cs="Tahoma"/>
          <w:color w:val="0A0A0A"/>
          <w:sz w:val="22"/>
          <w:szCs w:val="22"/>
        </w:rPr>
        <w:t xml:space="preserve">sem o respectivo pagamento, </w:t>
      </w:r>
      <w:r w:rsidRPr="00A33A1B">
        <w:rPr>
          <w:rFonts w:ascii="Bradesco Sans" w:hAnsi="Bradesco Sans" w:cs="Tahoma"/>
          <w:color w:val="1D1D1D"/>
          <w:sz w:val="22"/>
          <w:szCs w:val="22"/>
        </w:rPr>
        <w:t xml:space="preserve">conforme os </w:t>
      </w:r>
      <w:r w:rsidRPr="00A33A1B">
        <w:rPr>
          <w:rFonts w:ascii="Bradesco Sans" w:hAnsi="Bradesco Sans" w:cs="Tahoma"/>
          <w:color w:val="0A0A0A"/>
          <w:sz w:val="22"/>
          <w:szCs w:val="22"/>
        </w:rPr>
        <w:t>te</w:t>
      </w:r>
      <w:r w:rsidRPr="00A33A1B">
        <w:rPr>
          <w:rFonts w:ascii="Bradesco Sans" w:hAnsi="Bradesco Sans" w:cs="Tahoma"/>
          <w:color w:val="313131"/>
          <w:sz w:val="22"/>
          <w:szCs w:val="22"/>
        </w:rPr>
        <w:t xml:space="preserve">rmos </w:t>
      </w:r>
      <w:r w:rsidRPr="00A33A1B">
        <w:rPr>
          <w:rFonts w:ascii="Bradesco Sans" w:hAnsi="Bradesco Sans" w:cs="Tahoma"/>
          <w:color w:val="1D1D1D"/>
          <w:sz w:val="22"/>
          <w:szCs w:val="22"/>
        </w:rPr>
        <w:t>acordados no presente Contrato.</w:t>
      </w:r>
    </w:p>
    <w:p w:rsidR="004D5AB7" w:rsidRPr="00A33A1B" w:rsidP="00A33A1B">
      <w:pPr>
        <w:spacing w:after="240" w:line="276" w:lineRule="auto"/>
        <w:ind w:left="567"/>
        <w:jc w:val="both"/>
        <w:rPr>
          <w:rFonts w:ascii="Bradesco Sans" w:hAnsi="Bradesco Sans" w:cs="Tahoma"/>
          <w:sz w:val="22"/>
          <w:szCs w:val="22"/>
        </w:rPr>
      </w:pPr>
      <w:r w:rsidRPr="00A33A1B">
        <w:rPr>
          <w:rFonts w:ascii="Bradesco Sans" w:hAnsi="Bradesco Sans" w:cs="Tahoma"/>
          <w:sz w:val="22"/>
          <w:szCs w:val="22"/>
        </w:rPr>
        <w:t xml:space="preserve">4.1.1. </w:t>
      </w:r>
      <w:r w:rsidRPr="00A33A1B">
        <w:rPr>
          <w:rFonts w:ascii="Bradesco Sans" w:hAnsi="Bradesco Sans" w:cs="Tahoma"/>
          <w:sz w:val="22"/>
          <w:szCs w:val="22"/>
        </w:rPr>
        <w:tab/>
        <w:t xml:space="preserve">O </w:t>
      </w:r>
      <w:r w:rsidRPr="00A33A1B">
        <w:rPr>
          <w:rFonts w:ascii="Bradesco Sans" w:hAnsi="Bradesco Sans" w:cs="Tahoma"/>
          <w:b/>
          <w:sz w:val="22"/>
          <w:szCs w:val="22"/>
        </w:rPr>
        <w:t>BRADESCO</w:t>
      </w:r>
      <w:r w:rsidRPr="00A33A1B">
        <w:rPr>
          <w:rFonts w:ascii="Bradesco Sans" w:hAnsi="Bradesco Sans" w:cs="Tahoma"/>
          <w:sz w:val="22"/>
          <w:szCs w:val="22"/>
        </w:rPr>
        <w:t xml:space="preserve"> não será responsável perante a </w:t>
      </w:r>
      <w:r w:rsidRPr="00A33A1B">
        <w:rPr>
          <w:rFonts w:ascii="Bradesco Sans" w:hAnsi="Bradesco Sans" w:cs="Tahoma"/>
          <w:b/>
          <w:sz w:val="22"/>
          <w:szCs w:val="22"/>
        </w:rPr>
        <w:t>CONTRATANTE</w:t>
      </w:r>
      <w:r w:rsidRPr="00A33A1B">
        <w:rPr>
          <w:rFonts w:ascii="Bradesco Sans" w:hAnsi="Bradesco Sans" w:cs="Tahoma"/>
          <w:sz w:val="22"/>
          <w:szCs w:val="22"/>
        </w:rPr>
        <w:t xml:space="preserve">, a </w:t>
      </w:r>
      <w:r w:rsidRPr="00A33A1B">
        <w:rPr>
          <w:rFonts w:ascii="Bradesco Sans" w:hAnsi="Bradesco Sans" w:cs="Tahoma"/>
          <w:b/>
          <w:sz w:val="22"/>
          <w:szCs w:val="22"/>
        </w:rPr>
        <w:t>INTERVENIENTE ANUENTE</w:t>
      </w:r>
      <w:r w:rsidRPr="00A33A1B">
        <w:rPr>
          <w:rFonts w:ascii="Bradesco Sans" w:hAnsi="Bradesco Sans" w:cs="Tahoma"/>
          <w:sz w:val="22"/>
          <w:szCs w:val="22"/>
        </w:rPr>
        <w:t>, ou ainda perante qualquer terceiro, pela inadimplência das obrigações constantes no</w:t>
      </w:r>
      <w:r w:rsidRPr="00A33A1B" w:rsidR="008F6C52">
        <w:rPr>
          <w:rFonts w:ascii="Bradesco Sans" w:hAnsi="Bradesco Sans" w:cs="Tahoma"/>
          <w:sz w:val="22"/>
          <w:szCs w:val="22"/>
        </w:rPr>
        <w:t>s</w:t>
      </w:r>
      <w:r w:rsidRPr="00A33A1B">
        <w:rPr>
          <w:rFonts w:ascii="Bradesco Sans" w:hAnsi="Bradesco Sans" w:cs="Tahoma"/>
          <w:sz w:val="22"/>
          <w:szCs w:val="22"/>
        </w:rPr>
        <w:t xml:space="preserve"> </w:t>
      </w:r>
      <w:r w:rsidRPr="00A33A1B" w:rsidR="008F6C52">
        <w:rPr>
          <w:rFonts w:ascii="Bradesco Sans" w:hAnsi="Bradesco Sans" w:cs="Tahoma"/>
          <w:sz w:val="22"/>
          <w:szCs w:val="22"/>
        </w:rPr>
        <w:t>Contratos Originadores</w:t>
      </w:r>
      <w:r w:rsidRPr="00A33A1B">
        <w:rPr>
          <w:rFonts w:ascii="Bradesco Sans" w:hAnsi="Bradesco Sans" w:cs="Tahoma"/>
          <w:sz w:val="22"/>
          <w:szCs w:val="22"/>
        </w:rPr>
        <w:t xml:space="preserve"> ou em qualquer outro em que não seja parte.</w:t>
      </w:r>
    </w:p>
    <w:p w:rsidR="004D5AB7" w:rsidRPr="00A33A1B" w:rsidP="00A33A1B">
      <w:pPr>
        <w:spacing w:after="240" w:line="276" w:lineRule="auto"/>
        <w:ind w:left="567"/>
        <w:jc w:val="both"/>
        <w:rPr>
          <w:rFonts w:ascii="Bradesco Sans" w:hAnsi="Bradesco Sans" w:cs="Tahoma"/>
          <w:sz w:val="22"/>
          <w:szCs w:val="22"/>
        </w:rPr>
      </w:pPr>
      <w:r w:rsidRPr="00A33A1B">
        <w:rPr>
          <w:rFonts w:ascii="Bradesco Sans" w:hAnsi="Bradesco Sans" w:cs="Tahoma"/>
          <w:sz w:val="22"/>
          <w:szCs w:val="22"/>
        </w:rPr>
        <w:t xml:space="preserve">4.1.2. </w:t>
      </w:r>
      <w:r w:rsidRPr="00A33A1B">
        <w:rPr>
          <w:rFonts w:ascii="Bradesco Sans" w:hAnsi="Bradesco Sans" w:cs="Tahoma"/>
          <w:sz w:val="22"/>
          <w:szCs w:val="22"/>
        </w:rPr>
        <w:tab/>
        <w:t xml:space="preserve">O </w:t>
      </w:r>
      <w:r w:rsidRPr="00A33A1B">
        <w:rPr>
          <w:rFonts w:ascii="Bradesco Sans" w:hAnsi="Bradesco Sans" w:cs="Tahoma"/>
          <w:b/>
          <w:sz w:val="22"/>
          <w:szCs w:val="22"/>
        </w:rPr>
        <w:t>BRADESCO</w:t>
      </w:r>
      <w:r w:rsidRPr="00A33A1B">
        <w:rPr>
          <w:rFonts w:ascii="Bradesco Sans" w:hAnsi="Bradesco Sans" w:cs="Tahoma"/>
          <w:sz w:val="22"/>
          <w:szCs w:val="22"/>
        </w:rPr>
        <w:t xml:space="preserve"> também não será responsável perante a </w:t>
      </w:r>
      <w:r w:rsidRPr="00A33A1B">
        <w:rPr>
          <w:rFonts w:ascii="Bradesco Sans" w:hAnsi="Bradesco Sans" w:cs="Tahoma"/>
          <w:b/>
          <w:sz w:val="22"/>
          <w:szCs w:val="22"/>
        </w:rPr>
        <w:t xml:space="preserve">CONTRATANTE </w:t>
      </w:r>
      <w:r w:rsidRPr="00A33A1B">
        <w:rPr>
          <w:rFonts w:ascii="Bradesco Sans" w:hAnsi="Bradesco Sans" w:cs="Tahoma"/>
          <w:sz w:val="22"/>
          <w:szCs w:val="22"/>
        </w:rPr>
        <w:t xml:space="preserve">por qualquer ordem que, de boa-fé e no estrito cumprimento do disposto neste </w:t>
      </w:r>
      <w:r w:rsidRPr="008C353A" w:rsidR="008C353A">
        <w:rPr>
          <w:rFonts w:ascii="Bradesco Sans" w:hAnsi="Bradesco Sans" w:cs="Tahoma"/>
          <w:sz w:val="22"/>
          <w:szCs w:val="22"/>
        </w:rPr>
        <w:t>Contrato</w:t>
      </w:r>
      <w:r w:rsidRPr="00A33A1B">
        <w:rPr>
          <w:rFonts w:ascii="Bradesco Sans" w:hAnsi="Bradesco Sans" w:cs="Tahoma"/>
          <w:sz w:val="22"/>
          <w:szCs w:val="22"/>
        </w:rPr>
        <w:t xml:space="preserve">, vier a acatar da </w:t>
      </w:r>
      <w:r w:rsidRPr="00A33A1B">
        <w:rPr>
          <w:rFonts w:ascii="Bradesco Sans" w:hAnsi="Bradesco Sans" w:cs="Tahoma"/>
          <w:b/>
          <w:sz w:val="22"/>
          <w:szCs w:val="22"/>
        </w:rPr>
        <w:t>CONTRATANTE</w:t>
      </w:r>
      <w:r w:rsidRPr="00A33A1B">
        <w:rPr>
          <w:rFonts w:ascii="Bradesco Sans" w:hAnsi="Bradesco Sans" w:cs="Tahoma"/>
          <w:sz w:val="22"/>
          <w:szCs w:val="22"/>
        </w:rPr>
        <w:t xml:space="preserve"> e/ou da </w:t>
      </w:r>
      <w:r w:rsidRPr="00A33A1B">
        <w:rPr>
          <w:rFonts w:ascii="Bradesco Sans" w:hAnsi="Bradesco Sans" w:cs="Tahoma"/>
          <w:b/>
          <w:sz w:val="22"/>
          <w:szCs w:val="22"/>
        </w:rPr>
        <w:t>INTERVENIENTE ANUENTE</w:t>
      </w:r>
      <w:r w:rsidRPr="00A33A1B">
        <w:rPr>
          <w:rFonts w:ascii="Bradesco Sans" w:hAnsi="Bradesco Sans" w:cs="Tahoma"/>
          <w:sz w:val="22"/>
          <w:szCs w:val="22"/>
        </w:rPr>
        <w:t xml:space="preserve">, ainda que daí possa resultar perdas para a </w:t>
      </w:r>
      <w:r w:rsidRPr="00A33A1B">
        <w:rPr>
          <w:rFonts w:ascii="Bradesco Sans" w:hAnsi="Bradesco Sans" w:cs="Tahoma"/>
          <w:b/>
          <w:sz w:val="22"/>
          <w:szCs w:val="22"/>
        </w:rPr>
        <w:t>CONTRATANTE</w:t>
      </w:r>
      <w:r w:rsidRPr="00A33A1B">
        <w:rPr>
          <w:rFonts w:ascii="Bradesco Sans" w:hAnsi="Bradesco Sans" w:cs="Tahoma"/>
          <w:sz w:val="22"/>
          <w:szCs w:val="22"/>
        </w:rPr>
        <w:t xml:space="preserve">, para a </w:t>
      </w:r>
      <w:r w:rsidRPr="00A33A1B">
        <w:rPr>
          <w:rFonts w:ascii="Bradesco Sans" w:hAnsi="Bradesco Sans" w:cs="Tahoma"/>
          <w:b/>
          <w:sz w:val="22"/>
          <w:szCs w:val="22"/>
        </w:rPr>
        <w:t>INTERVENIENTE ANUENTE</w:t>
      </w:r>
      <w:r w:rsidRPr="00A33A1B">
        <w:rPr>
          <w:rFonts w:ascii="Bradesco Sans" w:hAnsi="Bradesco Sans" w:cs="Tahoma"/>
          <w:sz w:val="22"/>
          <w:szCs w:val="22"/>
        </w:rPr>
        <w:t xml:space="preserve"> ou para qualquer terceiro.</w:t>
      </w:r>
    </w:p>
    <w:p w:rsidR="004D5AB7" w:rsidRPr="00A33A1B" w:rsidP="00A33A1B">
      <w:pPr>
        <w:spacing w:after="240" w:line="276" w:lineRule="auto"/>
        <w:ind w:left="567"/>
        <w:jc w:val="both"/>
        <w:rPr>
          <w:rFonts w:ascii="Bradesco Sans" w:hAnsi="Bradesco Sans" w:cs="Tahoma"/>
          <w:sz w:val="22"/>
          <w:szCs w:val="22"/>
        </w:rPr>
      </w:pPr>
      <w:r w:rsidRPr="00A33A1B">
        <w:rPr>
          <w:rFonts w:ascii="Bradesco Sans" w:hAnsi="Bradesco Sans" w:cs="Tahoma"/>
          <w:sz w:val="22"/>
          <w:szCs w:val="22"/>
        </w:rPr>
        <w:t xml:space="preserve">4.1.3. </w:t>
      </w:r>
      <w:r w:rsidRPr="00A33A1B">
        <w:rPr>
          <w:rFonts w:ascii="Bradesco Sans" w:hAnsi="Bradesco Sans" w:cs="Tahoma"/>
          <w:sz w:val="22"/>
          <w:szCs w:val="22"/>
        </w:rPr>
        <w:tab/>
        <w:t xml:space="preserve">O </w:t>
      </w:r>
      <w:r w:rsidRPr="00A33A1B">
        <w:rPr>
          <w:rFonts w:ascii="Bradesco Sans" w:hAnsi="Bradesco Sans" w:cs="Tahoma"/>
          <w:b/>
          <w:sz w:val="22"/>
          <w:szCs w:val="22"/>
        </w:rPr>
        <w:t>BRADESCO</w:t>
      </w:r>
      <w:r w:rsidRPr="00A33A1B">
        <w:rPr>
          <w:rFonts w:ascii="Bradesco Sans" w:hAnsi="Bradesco Sans" w:cs="Tahoma"/>
          <w:sz w:val="22"/>
          <w:szCs w:val="22"/>
        </w:rPr>
        <w:t xml:space="preserve"> não terá qualquer responsabilidade caso, por força de ordem judicial, ou ainda, em razão </w:t>
      </w:r>
      <w:r w:rsidRPr="00A33A1B" w:rsidR="008F6C52">
        <w:rPr>
          <w:rFonts w:ascii="Bradesco Sans" w:hAnsi="Bradesco Sans" w:cs="Tahoma"/>
          <w:sz w:val="22"/>
          <w:szCs w:val="22"/>
        </w:rPr>
        <w:t>das disposições</w:t>
      </w:r>
      <w:r w:rsidRPr="00A33A1B">
        <w:rPr>
          <w:rFonts w:ascii="Bradesco Sans" w:hAnsi="Bradesco Sans" w:cs="Tahoma"/>
          <w:sz w:val="22"/>
          <w:szCs w:val="22"/>
        </w:rPr>
        <w:t xml:space="preserve"> deste </w:t>
      </w:r>
      <w:r w:rsidRPr="008C353A" w:rsidR="008C353A">
        <w:rPr>
          <w:rFonts w:ascii="Bradesco Sans" w:hAnsi="Bradesco Sans" w:cs="Tahoma"/>
          <w:sz w:val="22"/>
          <w:szCs w:val="22"/>
        </w:rPr>
        <w:t>Contrato</w:t>
      </w:r>
      <w:r w:rsidRPr="00A33A1B" w:rsidR="008F6C52">
        <w:rPr>
          <w:rFonts w:ascii="Bradesco Sans" w:hAnsi="Bradesco Sans" w:cs="Tahoma"/>
          <w:sz w:val="22"/>
          <w:szCs w:val="22"/>
        </w:rPr>
        <w:t>,</w:t>
      </w:r>
      <w:r w:rsidRPr="00A33A1B">
        <w:rPr>
          <w:rFonts w:ascii="Bradesco Sans" w:hAnsi="Bradesco Sans" w:cs="Tahoma"/>
          <w:sz w:val="22"/>
          <w:szCs w:val="22"/>
        </w:rPr>
        <w:t xml:space="preserve"> tome ou deixe de tomar qualquer medida que de outro modo seria exigível.</w:t>
      </w:r>
    </w:p>
    <w:p w:rsidR="004D5AB7" w:rsidRPr="00A33A1B" w:rsidP="00A33A1B">
      <w:pPr>
        <w:spacing w:after="240" w:line="276" w:lineRule="auto"/>
        <w:ind w:left="1134"/>
        <w:jc w:val="both"/>
        <w:rPr>
          <w:rFonts w:ascii="Bradesco Sans" w:hAnsi="Bradesco Sans" w:cs="Tahoma"/>
          <w:sz w:val="22"/>
          <w:szCs w:val="22"/>
        </w:rPr>
      </w:pPr>
      <w:bookmarkStart w:id="100" w:name="_DV_C98"/>
      <w:r w:rsidRPr="00A33A1B">
        <w:rPr>
          <w:rStyle w:val="DeltaViewInsertion"/>
          <w:rFonts w:ascii="Bradesco Sans" w:eastAsia="Arial Unicode MS" w:hAnsi="Bradesco Sans" w:cs="Tahoma"/>
          <w:color w:val="auto"/>
          <w:sz w:val="22"/>
          <w:szCs w:val="22"/>
          <w:u w:val="none"/>
        </w:rPr>
        <w:t xml:space="preserve">4.1.3.1 </w:t>
      </w:r>
      <w:r w:rsidRPr="00A33A1B">
        <w:rPr>
          <w:rStyle w:val="DeltaViewInsertion"/>
          <w:rFonts w:ascii="Bradesco Sans" w:eastAsia="Arial Unicode MS" w:hAnsi="Bradesco Sans" w:cs="Tahoma"/>
          <w:color w:val="auto"/>
          <w:sz w:val="22"/>
          <w:szCs w:val="22"/>
          <w:u w:val="none"/>
        </w:rPr>
        <w:tab/>
        <w:t xml:space="preserve">Caso o </w:t>
      </w:r>
      <w:r w:rsidRPr="00A33A1B">
        <w:rPr>
          <w:rStyle w:val="DeltaViewInsertion"/>
          <w:rFonts w:ascii="Bradesco Sans" w:eastAsia="Arial Unicode MS" w:hAnsi="Bradesco Sans" w:cs="Tahoma"/>
          <w:b/>
          <w:bCs/>
          <w:color w:val="auto"/>
          <w:sz w:val="22"/>
          <w:szCs w:val="22"/>
          <w:u w:val="none"/>
        </w:rPr>
        <w:t>BRADESCO</w:t>
      </w:r>
      <w:r w:rsidRPr="00A33A1B">
        <w:rPr>
          <w:rStyle w:val="DeltaViewInsertion"/>
          <w:rFonts w:ascii="Bradesco Sans" w:eastAsia="Arial Unicode MS" w:hAnsi="Bradesco Sans" w:cs="Tahoma"/>
          <w:color w:val="auto"/>
          <w:sz w:val="22"/>
          <w:szCs w:val="22"/>
          <w:u w:val="none"/>
        </w:rPr>
        <w:t xml:space="preserve"> tenha recebido ordem judicial, nos termos da Cláusula 4.1.3 acima, e a </w:t>
      </w:r>
      <w:r w:rsidRPr="00A33A1B">
        <w:rPr>
          <w:rFonts w:ascii="Bradesco Sans" w:hAnsi="Bradesco Sans" w:cs="Tahoma"/>
          <w:b/>
          <w:sz w:val="22"/>
          <w:szCs w:val="22"/>
        </w:rPr>
        <w:t>CONTRATANTE</w:t>
      </w:r>
      <w:r w:rsidRPr="00A33A1B">
        <w:rPr>
          <w:rFonts w:ascii="Bradesco Sans" w:hAnsi="Bradesco Sans" w:cs="Tahoma"/>
          <w:sz w:val="22"/>
          <w:szCs w:val="22"/>
        </w:rPr>
        <w:t xml:space="preserve"> e a </w:t>
      </w:r>
      <w:r w:rsidRPr="00A33A1B">
        <w:rPr>
          <w:rFonts w:ascii="Bradesco Sans" w:hAnsi="Bradesco Sans" w:cs="Tahoma"/>
          <w:b/>
          <w:sz w:val="22"/>
          <w:szCs w:val="22"/>
        </w:rPr>
        <w:t>INTERVENIENTE ANUENTE</w:t>
      </w:r>
      <w:r w:rsidRPr="00A33A1B">
        <w:rPr>
          <w:rStyle w:val="DeltaViewInsertion"/>
          <w:rFonts w:ascii="Bradesco Sans" w:eastAsia="Arial Unicode MS" w:hAnsi="Bradesco Sans" w:cs="Tahoma"/>
          <w:color w:val="auto"/>
          <w:sz w:val="22"/>
          <w:szCs w:val="22"/>
          <w:u w:val="none"/>
        </w:rPr>
        <w:t xml:space="preserve"> não fornecerem as instruções de cumprimento, o </w:t>
      </w:r>
      <w:r w:rsidRPr="00A33A1B">
        <w:rPr>
          <w:rStyle w:val="DeltaViewInsertion"/>
          <w:rFonts w:ascii="Bradesco Sans" w:eastAsia="Arial Unicode MS" w:hAnsi="Bradesco Sans" w:cs="Tahoma"/>
          <w:b/>
          <w:color w:val="auto"/>
          <w:sz w:val="22"/>
          <w:szCs w:val="22"/>
          <w:u w:val="none"/>
        </w:rPr>
        <w:t>BRADESCO</w:t>
      </w:r>
      <w:r w:rsidRPr="00A33A1B">
        <w:rPr>
          <w:rStyle w:val="DeltaViewInsertion"/>
          <w:rFonts w:ascii="Bradesco Sans" w:eastAsia="Arial Unicode MS" w:hAnsi="Bradesco Sans" w:cs="Tahoma"/>
          <w:color w:val="auto"/>
          <w:sz w:val="22"/>
          <w:szCs w:val="22"/>
          <w:u w:val="none"/>
        </w:rPr>
        <w:t xml:space="preserve"> estará autorizado a liquidar os investimentos existentes com vistas à obtenção dos recursos necessários para a realização do pagamento em questão, sem que lhe seja imputada qualquer responsabilidade nesse sentido.</w:t>
      </w:r>
      <w:bookmarkEnd w:id="100"/>
    </w:p>
    <w:p w:rsidR="004D5AB7" w:rsidRPr="00A33A1B" w:rsidP="00A33A1B">
      <w:pPr>
        <w:spacing w:after="240" w:line="276" w:lineRule="auto"/>
        <w:ind w:left="567"/>
        <w:jc w:val="both"/>
        <w:rPr>
          <w:rFonts w:ascii="Bradesco Sans" w:hAnsi="Bradesco Sans" w:cs="Tahoma"/>
          <w:sz w:val="22"/>
          <w:szCs w:val="22"/>
        </w:rPr>
      </w:pPr>
      <w:r w:rsidRPr="00A33A1B">
        <w:rPr>
          <w:rFonts w:ascii="Bradesco Sans" w:hAnsi="Bradesco Sans" w:cs="Tahoma"/>
          <w:sz w:val="22"/>
          <w:szCs w:val="22"/>
        </w:rPr>
        <w:t xml:space="preserve">4.1.4. </w:t>
      </w:r>
      <w:r w:rsidRPr="00A33A1B">
        <w:rPr>
          <w:rFonts w:ascii="Bradesco Sans" w:hAnsi="Bradesco Sans" w:cs="Tahoma"/>
          <w:sz w:val="22"/>
          <w:szCs w:val="22"/>
        </w:rPr>
        <w:tab/>
        <w:t xml:space="preserve">O </w:t>
      </w:r>
      <w:r w:rsidRPr="00A33A1B">
        <w:rPr>
          <w:rFonts w:ascii="Bradesco Sans" w:hAnsi="Bradesco Sans" w:cs="Tahoma"/>
          <w:b/>
          <w:sz w:val="22"/>
          <w:szCs w:val="22"/>
        </w:rPr>
        <w:t>BRADESCO</w:t>
      </w:r>
      <w:r w:rsidRPr="00A33A1B">
        <w:rPr>
          <w:rFonts w:ascii="Bradesco Sans" w:hAnsi="Bradesco Sans" w:cs="Tahoma"/>
          <w:sz w:val="22"/>
          <w:szCs w:val="22"/>
        </w:rPr>
        <w:t xml:space="preserve"> não terá qualquer responsabilidade caso, por força de ordem judicial, os </w:t>
      </w:r>
      <w:r w:rsidRPr="00A33A1B" w:rsidR="009E6CB4">
        <w:rPr>
          <w:rFonts w:ascii="Bradesco Sans" w:hAnsi="Bradesco Sans" w:cs="Tahoma"/>
          <w:sz w:val="22"/>
          <w:szCs w:val="22"/>
        </w:rPr>
        <w:t>Recursos</w:t>
      </w:r>
      <w:r w:rsidRPr="00A33A1B">
        <w:rPr>
          <w:rFonts w:ascii="Bradesco Sans" w:hAnsi="Bradesco Sans" w:cs="Tahoma"/>
          <w:sz w:val="22"/>
          <w:szCs w:val="22"/>
        </w:rPr>
        <w:t xml:space="preserve"> existentes na </w:t>
      </w:r>
      <w:r w:rsidRPr="00A33A1B" w:rsidR="009E6CB4">
        <w:rPr>
          <w:rFonts w:ascii="Bradesco Sans" w:hAnsi="Bradesco Sans" w:cs="Tahoma"/>
          <w:sz w:val="22"/>
          <w:szCs w:val="22"/>
        </w:rPr>
        <w:t>Conta Vinculada</w:t>
      </w:r>
      <w:r w:rsidRPr="00A33A1B">
        <w:rPr>
          <w:rFonts w:ascii="Bradesco Sans" w:hAnsi="Bradesco Sans" w:cs="Tahoma"/>
          <w:sz w:val="22"/>
          <w:szCs w:val="22"/>
        </w:rPr>
        <w:t xml:space="preserve"> sejam arrestados e/ou bloqueados, cabendo ao </w:t>
      </w:r>
      <w:r w:rsidRPr="00A33A1B">
        <w:rPr>
          <w:rFonts w:ascii="Bradesco Sans" w:hAnsi="Bradesco Sans" w:cs="Tahoma"/>
          <w:b/>
          <w:sz w:val="22"/>
          <w:szCs w:val="22"/>
        </w:rPr>
        <w:t>BRADESCO</w:t>
      </w:r>
      <w:r w:rsidRPr="00A33A1B">
        <w:rPr>
          <w:rFonts w:ascii="Bradesco Sans" w:hAnsi="Bradesco Sans" w:cs="Tahoma"/>
          <w:sz w:val="22"/>
          <w:szCs w:val="22"/>
        </w:rPr>
        <w:t xml:space="preserve">, tão somente, notificar </w:t>
      </w:r>
      <w:r w:rsidRPr="00A33A1B" w:rsidR="008759DC">
        <w:rPr>
          <w:rFonts w:ascii="Bradesco Sans" w:hAnsi="Bradesco Sans" w:cs="Tahoma"/>
          <w:sz w:val="22"/>
          <w:szCs w:val="22"/>
        </w:rPr>
        <w:t xml:space="preserve">imediatamente </w:t>
      </w:r>
      <w:r w:rsidRPr="00A33A1B">
        <w:rPr>
          <w:rFonts w:ascii="Bradesco Sans" w:hAnsi="Bradesco Sans" w:cs="Tahoma"/>
          <w:sz w:val="22"/>
          <w:szCs w:val="22"/>
        </w:rPr>
        <w:t xml:space="preserve">por escrito a </w:t>
      </w:r>
      <w:r w:rsidRPr="00A33A1B">
        <w:rPr>
          <w:rFonts w:ascii="Bradesco Sans" w:hAnsi="Bradesco Sans" w:cs="Tahoma"/>
          <w:b/>
          <w:sz w:val="22"/>
          <w:szCs w:val="22"/>
        </w:rPr>
        <w:t>CONTRATANTE</w:t>
      </w:r>
      <w:r w:rsidRPr="00A33A1B">
        <w:rPr>
          <w:rFonts w:ascii="Bradesco Sans" w:hAnsi="Bradesco Sans" w:cs="Tahoma"/>
          <w:sz w:val="22"/>
          <w:szCs w:val="22"/>
        </w:rPr>
        <w:t xml:space="preserve">, com cópia para a </w:t>
      </w:r>
      <w:r w:rsidRPr="00A33A1B">
        <w:rPr>
          <w:rFonts w:ascii="Bradesco Sans" w:hAnsi="Bradesco Sans" w:cs="Tahoma"/>
          <w:b/>
          <w:sz w:val="22"/>
          <w:szCs w:val="22"/>
        </w:rPr>
        <w:t>INTERVENIENTE ANUENTE</w:t>
      </w:r>
      <w:r w:rsidRPr="00A33A1B">
        <w:rPr>
          <w:rFonts w:ascii="Bradesco Sans" w:hAnsi="Bradesco Sans" w:cs="Tahoma"/>
          <w:sz w:val="22"/>
          <w:szCs w:val="22"/>
        </w:rPr>
        <w:t xml:space="preserve">. </w:t>
      </w:r>
    </w:p>
    <w:p w:rsidR="004D5AB7" w:rsidRPr="00A33A1B" w:rsidP="00A33A1B">
      <w:pPr>
        <w:spacing w:after="240" w:line="276" w:lineRule="auto"/>
        <w:ind w:left="567"/>
        <w:jc w:val="both"/>
        <w:rPr>
          <w:rFonts w:ascii="Bradesco Sans" w:hAnsi="Bradesco Sans" w:cs="Tahoma"/>
          <w:sz w:val="22"/>
          <w:szCs w:val="22"/>
        </w:rPr>
      </w:pPr>
      <w:r w:rsidRPr="00A33A1B">
        <w:rPr>
          <w:rFonts w:ascii="Bradesco Sans" w:hAnsi="Bradesco Sans" w:cs="Tahoma"/>
          <w:sz w:val="22"/>
          <w:szCs w:val="22"/>
        </w:rPr>
        <w:t xml:space="preserve">4.1.5. </w:t>
      </w:r>
      <w:r w:rsidRPr="00A33A1B">
        <w:rPr>
          <w:rFonts w:ascii="Bradesco Sans" w:hAnsi="Bradesco Sans" w:cs="Tahoma"/>
          <w:sz w:val="22"/>
          <w:szCs w:val="22"/>
        </w:rPr>
        <w:tab/>
        <w:t xml:space="preserve">O </w:t>
      </w:r>
      <w:r w:rsidRPr="00A33A1B">
        <w:rPr>
          <w:rFonts w:ascii="Bradesco Sans" w:hAnsi="Bradesco Sans" w:cs="Tahoma"/>
          <w:b/>
          <w:sz w:val="22"/>
          <w:szCs w:val="22"/>
        </w:rPr>
        <w:t>BRADESCO</w:t>
      </w:r>
      <w:r w:rsidRPr="00A33A1B">
        <w:rPr>
          <w:rFonts w:ascii="Bradesco Sans" w:hAnsi="Bradesco Sans" w:cs="Tahoma"/>
          <w:sz w:val="22"/>
          <w:szCs w:val="22"/>
        </w:rPr>
        <w:t xml:space="preserve"> não terá qualquer responsabilidade pela eventual inexistência de </w:t>
      </w:r>
      <w:r w:rsidRPr="00A33A1B" w:rsidR="00A5039C">
        <w:rPr>
          <w:rFonts w:ascii="Bradesco Sans" w:hAnsi="Bradesco Sans" w:cs="Tahoma"/>
          <w:sz w:val="22"/>
          <w:szCs w:val="22"/>
        </w:rPr>
        <w:t xml:space="preserve">movimentação financeira e/ou ausência de depósito de </w:t>
      </w:r>
      <w:r w:rsidRPr="00A33A1B" w:rsidR="009E6CB4">
        <w:rPr>
          <w:rFonts w:ascii="Bradesco Sans" w:hAnsi="Bradesco Sans" w:cs="Tahoma"/>
          <w:sz w:val="22"/>
          <w:szCs w:val="22"/>
        </w:rPr>
        <w:t>Recursos</w:t>
      </w:r>
      <w:r w:rsidRPr="00A33A1B">
        <w:rPr>
          <w:rFonts w:ascii="Bradesco Sans" w:hAnsi="Bradesco Sans" w:cs="Tahoma"/>
          <w:sz w:val="22"/>
          <w:szCs w:val="22"/>
        </w:rPr>
        <w:t xml:space="preserve"> na </w:t>
      </w:r>
      <w:r w:rsidRPr="00A33A1B" w:rsidR="009E6CB4">
        <w:rPr>
          <w:rFonts w:ascii="Bradesco Sans" w:hAnsi="Bradesco Sans" w:cs="Tahoma"/>
          <w:sz w:val="22"/>
          <w:szCs w:val="22"/>
        </w:rPr>
        <w:t>Conta Vinculada</w:t>
      </w:r>
      <w:r w:rsidRPr="00A33A1B">
        <w:rPr>
          <w:rFonts w:ascii="Bradesco Sans" w:hAnsi="Bradesco Sans" w:cs="Tahoma"/>
          <w:sz w:val="22"/>
          <w:szCs w:val="22"/>
        </w:rPr>
        <w:t>, seja a que tempo ou título for.</w:t>
      </w:r>
    </w:p>
    <w:p w:rsidR="004D5AB7" w:rsidRPr="00A33A1B" w:rsidP="00A33A1B">
      <w:pPr>
        <w:spacing w:after="240" w:line="276" w:lineRule="auto"/>
        <w:ind w:left="567"/>
        <w:jc w:val="both"/>
        <w:rPr>
          <w:rFonts w:ascii="Bradesco Sans" w:hAnsi="Bradesco Sans" w:cs="Tahoma"/>
          <w:sz w:val="22"/>
          <w:szCs w:val="22"/>
        </w:rPr>
      </w:pPr>
      <w:r w:rsidRPr="00A33A1B">
        <w:rPr>
          <w:rFonts w:ascii="Bradesco Sans" w:hAnsi="Bradesco Sans" w:cs="Tahoma"/>
          <w:sz w:val="22"/>
          <w:szCs w:val="22"/>
        </w:rPr>
        <w:t xml:space="preserve">4.1.6. </w:t>
      </w:r>
      <w:r w:rsidRPr="00A33A1B">
        <w:rPr>
          <w:rFonts w:ascii="Bradesco Sans" w:hAnsi="Bradesco Sans" w:cs="Tahoma"/>
          <w:sz w:val="22"/>
          <w:szCs w:val="22"/>
        </w:rPr>
        <w:tab/>
        <w:t xml:space="preserve">A </w:t>
      </w:r>
      <w:r w:rsidRPr="00A33A1B">
        <w:rPr>
          <w:rFonts w:ascii="Bradesco Sans" w:hAnsi="Bradesco Sans" w:cs="Tahoma"/>
          <w:b/>
          <w:sz w:val="22"/>
          <w:szCs w:val="22"/>
        </w:rPr>
        <w:t>CONTRATANTE</w:t>
      </w:r>
      <w:r w:rsidRPr="00A33A1B">
        <w:rPr>
          <w:rFonts w:ascii="Bradesco Sans" w:hAnsi="Bradesco Sans" w:cs="Tahoma"/>
          <w:sz w:val="22"/>
          <w:szCs w:val="22"/>
        </w:rPr>
        <w:t xml:space="preserve"> e a </w:t>
      </w:r>
      <w:r w:rsidRPr="00A33A1B">
        <w:rPr>
          <w:rFonts w:ascii="Bradesco Sans" w:hAnsi="Bradesco Sans" w:cs="Tahoma"/>
          <w:b/>
          <w:sz w:val="22"/>
          <w:szCs w:val="22"/>
        </w:rPr>
        <w:t>INTERVENIENTE ANUENTE</w:t>
      </w:r>
      <w:r w:rsidRPr="00A33A1B">
        <w:rPr>
          <w:rFonts w:ascii="Bradesco Sans" w:hAnsi="Bradesco Sans" w:cs="Tahoma"/>
          <w:sz w:val="22"/>
          <w:szCs w:val="22"/>
        </w:rPr>
        <w:t xml:space="preserve"> desde já declaram, para todos os fins, que a atuação do </w:t>
      </w:r>
      <w:r w:rsidRPr="00A33A1B">
        <w:rPr>
          <w:rFonts w:ascii="Bradesco Sans" w:hAnsi="Bradesco Sans" w:cs="Tahoma"/>
          <w:b/>
          <w:sz w:val="22"/>
          <w:szCs w:val="22"/>
        </w:rPr>
        <w:t>BRADESCO</w:t>
      </w:r>
      <w:r w:rsidRPr="00A33A1B">
        <w:rPr>
          <w:rFonts w:ascii="Bradesco Sans" w:hAnsi="Bradesco Sans" w:cs="Tahoma"/>
          <w:sz w:val="22"/>
          <w:szCs w:val="22"/>
        </w:rPr>
        <w:t xml:space="preserve"> está exaustivamente contemplada neste </w:t>
      </w:r>
      <w:r w:rsidRPr="008C353A" w:rsidR="008C353A">
        <w:rPr>
          <w:rFonts w:ascii="Bradesco Sans" w:hAnsi="Bradesco Sans" w:cs="Tahoma"/>
          <w:sz w:val="22"/>
          <w:szCs w:val="22"/>
        </w:rPr>
        <w:t>Contrato</w:t>
      </w:r>
      <w:r w:rsidRPr="00A33A1B">
        <w:rPr>
          <w:rFonts w:ascii="Bradesco Sans" w:hAnsi="Bradesco Sans" w:cs="Tahoma"/>
          <w:sz w:val="22"/>
          <w:szCs w:val="22"/>
        </w:rPr>
        <w:t>, não lhe sendo exigida análise ou interpretação dos termos e condições do</w:t>
      </w:r>
      <w:r w:rsidRPr="00A33A1B" w:rsidR="00C372B1">
        <w:rPr>
          <w:rFonts w:ascii="Bradesco Sans" w:hAnsi="Bradesco Sans" w:cs="Tahoma"/>
          <w:sz w:val="22"/>
          <w:szCs w:val="22"/>
        </w:rPr>
        <w:t>s</w:t>
      </w:r>
      <w:r w:rsidRPr="00A33A1B">
        <w:rPr>
          <w:rFonts w:ascii="Bradesco Sans" w:hAnsi="Bradesco Sans" w:cs="Tahoma"/>
          <w:sz w:val="22"/>
          <w:szCs w:val="22"/>
        </w:rPr>
        <w:t xml:space="preserve"> </w:t>
      </w:r>
      <w:r w:rsidRPr="00A33A1B" w:rsidR="00A5039C">
        <w:rPr>
          <w:rFonts w:ascii="Bradesco Sans" w:hAnsi="Bradesco Sans" w:cs="Tahoma"/>
          <w:sz w:val="22"/>
          <w:szCs w:val="22"/>
        </w:rPr>
        <w:t>Contratos Originadores</w:t>
      </w:r>
      <w:r w:rsidRPr="00A33A1B">
        <w:rPr>
          <w:rFonts w:ascii="Bradesco Sans" w:hAnsi="Bradesco Sans" w:cs="Tahoma"/>
          <w:sz w:val="22"/>
          <w:szCs w:val="22"/>
        </w:rPr>
        <w:t xml:space="preserve"> ou de qualquer outro em que não seja parte.</w:t>
      </w:r>
    </w:p>
    <w:p w:rsidR="004D5AB7" w:rsidRPr="00A33A1B" w:rsidP="00A33A1B">
      <w:pPr>
        <w:spacing w:after="240" w:line="276" w:lineRule="auto"/>
        <w:ind w:left="567"/>
        <w:jc w:val="both"/>
        <w:rPr>
          <w:rFonts w:ascii="Bradesco Sans" w:eastAsia="Arial Unicode MS" w:hAnsi="Bradesco Sans" w:cs="Tahoma"/>
          <w:sz w:val="22"/>
          <w:szCs w:val="22"/>
        </w:rPr>
      </w:pPr>
      <w:bookmarkStart w:id="101" w:name="_DV_C103"/>
      <w:r w:rsidRPr="00A33A1B">
        <w:rPr>
          <w:rStyle w:val="DeltaViewInsertion"/>
          <w:rFonts w:ascii="Bradesco Sans" w:eastAsia="Arial Unicode MS" w:hAnsi="Bradesco Sans" w:cs="Tahoma"/>
          <w:color w:val="auto"/>
          <w:sz w:val="22"/>
          <w:szCs w:val="22"/>
          <w:u w:val="none"/>
        </w:rPr>
        <w:t xml:space="preserve">4.1.7. </w:t>
      </w:r>
      <w:r w:rsidRPr="00A33A1B">
        <w:rPr>
          <w:rStyle w:val="DeltaViewInsertion"/>
          <w:rFonts w:ascii="Bradesco Sans" w:eastAsia="Arial Unicode MS" w:hAnsi="Bradesco Sans" w:cs="Tahoma"/>
          <w:color w:val="auto"/>
          <w:sz w:val="22"/>
          <w:szCs w:val="22"/>
          <w:u w:val="none"/>
        </w:rPr>
        <w:tab/>
        <w:t xml:space="preserve">O </w:t>
      </w:r>
      <w:r w:rsidRPr="00A33A1B">
        <w:rPr>
          <w:rStyle w:val="DeltaViewInsertion"/>
          <w:rFonts w:ascii="Bradesco Sans" w:eastAsia="Arial Unicode MS" w:hAnsi="Bradesco Sans" w:cs="Tahoma"/>
          <w:b/>
          <w:bCs/>
          <w:color w:val="auto"/>
          <w:sz w:val="22"/>
          <w:szCs w:val="22"/>
          <w:u w:val="none"/>
        </w:rPr>
        <w:t>BRADESCO</w:t>
      </w:r>
      <w:r w:rsidRPr="00A33A1B">
        <w:rPr>
          <w:rStyle w:val="DeltaViewInsertion"/>
          <w:rFonts w:ascii="Bradesco Sans" w:eastAsia="Arial Unicode MS" w:hAnsi="Bradesco Sans" w:cs="Tahoma"/>
          <w:color w:val="auto"/>
          <w:sz w:val="22"/>
          <w:szCs w:val="22"/>
          <w:u w:val="none"/>
        </w:rPr>
        <w:t xml:space="preserve"> não será chamado a atuar como árbitro de qualquer disputa entre a </w:t>
      </w:r>
      <w:r w:rsidRPr="00A33A1B">
        <w:rPr>
          <w:rStyle w:val="DeltaViewInsertion"/>
          <w:rFonts w:ascii="Bradesco Sans" w:eastAsia="Arial Unicode MS" w:hAnsi="Bradesco Sans" w:cs="Tahoma"/>
          <w:b/>
          <w:bCs/>
          <w:color w:val="auto"/>
          <w:sz w:val="22"/>
          <w:szCs w:val="22"/>
          <w:u w:val="none"/>
        </w:rPr>
        <w:t>CONTRATANTE</w:t>
      </w:r>
      <w:r w:rsidRPr="00A33A1B">
        <w:rPr>
          <w:rStyle w:val="DeltaViewInsertion"/>
          <w:rFonts w:ascii="Bradesco Sans" w:eastAsia="Arial Unicode MS" w:hAnsi="Bradesco Sans" w:cs="Tahoma"/>
          <w:color w:val="auto"/>
          <w:sz w:val="22"/>
          <w:szCs w:val="22"/>
          <w:u w:val="none"/>
        </w:rPr>
        <w:t xml:space="preserve"> e a </w:t>
      </w:r>
      <w:r w:rsidRPr="00A33A1B">
        <w:rPr>
          <w:rStyle w:val="DeltaViewInsertion"/>
          <w:rFonts w:ascii="Bradesco Sans" w:eastAsia="Arial Unicode MS" w:hAnsi="Bradesco Sans" w:cs="Tahoma"/>
          <w:b/>
          <w:bCs/>
          <w:color w:val="auto"/>
          <w:sz w:val="22"/>
          <w:szCs w:val="22"/>
          <w:u w:val="none"/>
        </w:rPr>
        <w:t>INTERVENIENTE ANUENTE</w:t>
      </w:r>
      <w:r w:rsidRPr="00A33A1B">
        <w:rPr>
          <w:rStyle w:val="DeltaViewInsertion"/>
          <w:rFonts w:ascii="Bradesco Sans" w:eastAsia="Arial Unicode MS" w:hAnsi="Bradesco Sans" w:cs="Tahoma"/>
          <w:color w:val="auto"/>
          <w:sz w:val="22"/>
          <w:szCs w:val="22"/>
          <w:u w:val="none"/>
        </w:rPr>
        <w:t xml:space="preserve">, </w:t>
      </w:r>
      <w:bookmarkStart w:id="102" w:name="_DV_C104"/>
      <w:bookmarkEnd w:id="101"/>
      <w:r w:rsidRPr="00A33A1B">
        <w:rPr>
          <w:rStyle w:val="DeltaViewInsertion"/>
          <w:rFonts w:ascii="Bradesco Sans" w:eastAsia="Arial Unicode MS" w:hAnsi="Bradesco Sans" w:cs="Tahoma"/>
          <w:color w:val="auto"/>
          <w:sz w:val="22"/>
          <w:szCs w:val="22"/>
          <w:u w:val="none"/>
        </w:rPr>
        <w:t xml:space="preserve">as quais reconhecem o direito do </w:t>
      </w:r>
      <w:r w:rsidRPr="00A33A1B">
        <w:rPr>
          <w:rStyle w:val="DeltaViewInsertion"/>
          <w:rFonts w:ascii="Bradesco Sans" w:eastAsia="Arial Unicode MS" w:hAnsi="Bradesco Sans" w:cs="Tahoma"/>
          <w:b/>
          <w:bCs/>
          <w:color w:val="auto"/>
          <w:sz w:val="22"/>
          <w:szCs w:val="22"/>
          <w:u w:val="none"/>
        </w:rPr>
        <w:t>BRADESCO</w:t>
      </w:r>
      <w:r w:rsidRPr="00A33A1B">
        <w:rPr>
          <w:rStyle w:val="DeltaViewInsertion"/>
          <w:rFonts w:ascii="Bradesco Sans" w:eastAsia="Arial Unicode MS" w:hAnsi="Bradesco Sans" w:cs="Tahoma"/>
          <w:color w:val="auto"/>
          <w:sz w:val="22"/>
          <w:szCs w:val="22"/>
          <w:u w:val="none"/>
        </w:rPr>
        <w:t xml:space="preserve"> de reter a parcela dos </w:t>
      </w:r>
      <w:r w:rsidRPr="00A33A1B" w:rsidR="009E6CB4">
        <w:rPr>
          <w:rStyle w:val="DeltaViewInsertion"/>
          <w:rFonts w:ascii="Bradesco Sans" w:eastAsia="Arial Unicode MS" w:hAnsi="Bradesco Sans" w:cs="Tahoma"/>
          <w:color w:val="auto"/>
          <w:sz w:val="22"/>
          <w:szCs w:val="22"/>
          <w:u w:val="none"/>
        </w:rPr>
        <w:t>Recursos</w:t>
      </w:r>
      <w:r w:rsidRPr="00A33A1B">
        <w:rPr>
          <w:rStyle w:val="DeltaViewInsertion"/>
          <w:rFonts w:ascii="Bradesco Sans" w:eastAsia="Arial Unicode MS" w:hAnsi="Bradesco Sans" w:cs="Tahoma"/>
          <w:color w:val="auto"/>
          <w:sz w:val="22"/>
          <w:szCs w:val="22"/>
          <w:u w:val="none"/>
        </w:rPr>
        <w:t xml:space="preserve"> que seja objeto de disputa entre as P</w:t>
      </w:r>
      <w:r w:rsidRPr="00A33A1B" w:rsidR="00A5039C">
        <w:rPr>
          <w:rStyle w:val="DeltaViewInsertion"/>
          <w:rFonts w:ascii="Bradesco Sans" w:eastAsia="Arial Unicode MS" w:hAnsi="Bradesco Sans" w:cs="Tahoma"/>
          <w:color w:val="auto"/>
          <w:sz w:val="22"/>
          <w:szCs w:val="22"/>
          <w:u w:val="none"/>
        </w:rPr>
        <w:t>artes</w:t>
      </w:r>
      <w:r w:rsidRPr="00A33A1B">
        <w:rPr>
          <w:rStyle w:val="DeltaViewInsertion"/>
          <w:rFonts w:ascii="Bradesco Sans" w:eastAsia="Arial Unicode MS" w:hAnsi="Bradesco Sans" w:cs="Tahoma"/>
          <w:color w:val="auto"/>
          <w:sz w:val="22"/>
          <w:szCs w:val="22"/>
          <w:u w:val="none"/>
        </w:rPr>
        <w:t>, até que de forma diversa seja ordenado por árbitro ou juízo competente.</w:t>
      </w:r>
      <w:bookmarkEnd w:id="102"/>
    </w:p>
    <w:p w:rsidR="004D5AB7" w:rsidRPr="00A33A1B"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4.2. </w:t>
      </w:r>
      <w:r w:rsidRPr="00A33A1B">
        <w:rPr>
          <w:rFonts w:ascii="Bradesco Sans" w:hAnsi="Bradesco Sans" w:cs="Tahoma"/>
          <w:sz w:val="22"/>
          <w:szCs w:val="22"/>
        </w:rPr>
        <w:tab/>
        <w:t xml:space="preserve">Para cumprimento do disposto neste </w:t>
      </w:r>
      <w:r w:rsidRPr="008C353A" w:rsidR="008C353A">
        <w:rPr>
          <w:rFonts w:ascii="Bradesco Sans" w:hAnsi="Bradesco Sans" w:cs="Tahoma"/>
          <w:sz w:val="22"/>
          <w:szCs w:val="22"/>
        </w:rPr>
        <w:t>Contrato</w:t>
      </w:r>
      <w:r w:rsidRPr="00A33A1B">
        <w:rPr>
          <w:rFonts w:ascii="Bradesco Sans" w:hAnsi="Bradesco Sans" w:cs="Tahoma"/>
          <w:sz w:val="22"/>
          <w:szCs w:val="22"/>
        </w:rPr>
        <w:t xml:space="preserve">, a </w:t>
      </w:r>
      <w:r w:rsidRPr="00A33A1B" w:rsidR="00A5039C">
        <w:rPr>
          <w:rFonts w:ascii="Bradesco Sans" w:hAnsi="Bradesco Sans" w:cs="Tahoma"/>
          <w:b/>
          <w:sz w:val="22"/>
          <w:szCs w:val="22"/>
        </w:rPr>
        <w:t>CONTRATANTE</w:t>
      </w:r>
      <w:r w:rsidRPr="00A33A1B" w:rsidR="00A5039C">
        <w:rPr>
          <w:rFonts w:ascii="Bradesco Sans" w:hAnsi="Bradesco Sans" w:cs="Tahoma"/>
          <w:sz w:val="22"/>
          <w:szCs w:val="22"/>
        </w:rPr>
        <w:t xml:space="preserve"> se</w:t>
      </w:r>
      <w:r w:rsidRPr="00A33A1B">
        <w:rPr>
          <w:rFonts w:ascii="Bradesco Sans" w:hAnsi="Bradesco Sans" w:cs="Tahoma"/>
          <w:sz w:val="22"/>
          <w:szCs w:val="22"/>
        </w:rPr>
        <w:t xml:space="preserve"> obriga</w:t>
      </w:r>
      <w:r w:rsidRPr="00A33A1B" w:rsidR="00A5039C">
        <w:rPr>
          <w:rFonts w:ascii="Bradesco Sans" w:hAnsi="Bradesco Sans" w:cs="Tahoma"/>
          <w:sz w:val="22"/>
          <w:szCs w:val="22"/>
        </w:rPr>
        <w:t xml:space="preserve"> </w:t>
      </w:r>
      <w:r w:rsidRPr="00A33A1B">
        <w:rPr>
          <w:rFonts w:ascii="Bradesco Sans" w:hAnsi="Bradesco Sans" w:cs="Tahoma"/>
          <w:sz w:val="22"/>
          <w:szCs w:val="22"/>
        </w:rPr>
        <w:t>a:</w:t>
      </w:r>
    </w:p>
    <w:p w:rsidR="004D5AB7" w:rsidRPr="00A33A1B" w:rsidP="00A33A1B">
      <w:pPr>
        <w:pStyle w:val="ListParagraph"/>
        <w:numPr>
          <w:ilvl w:val="0"/>
          <w:numId w:val="16"/>
        </w:numPr>
        <w:spacing w:after="240" w:line="276" w:lineRule="auto"/>
        <w:ind w:left="851" w:hanging="567"/>
        <w:contextualSpacing w:val="0"/>
        <w:jc w:val="both"/>
        <w:rPr>
          <w:rFonts w:ascii="Bradesco Sans" w:hAnsi="Bradesco Sans" w:cs="Tahoma"/>
          <w:sz w:val="22"/>
          <w:szCs w:val="22"/>
        </w:rPr>
      </w:pPr>
      <w:r w:rsidRPr="00A33A1B">
        <w:rPr>
          <w:rFonts w:ascii="Bradesco Sans" w:hAnsi="Bradesco Sans" w:cs="Tahoma"/>
          <w:sz w:val="22"/>
          <w:szCs w:val="22"/>
        </w:rPr>
        <w:t xml:space="preserve">manter aberta a </w:t>
      </w:r>
      <w:r w:rsidRPr="00A33A1B" w:rsidR="009E6CB4">
        <w:rPr>
          <w:rFonts w:ascii="Bradesco Sans" w:hAnsi="Bradesco Sans" w:cs="Tahoma"/>
          <w:sz w:val="22"/>
          <w:szCs w:val="22"/>
        </w:rPr>
        <w:t>Conta Vinculada</w:t>
      </w:r>
      <w:r w:rsidRPr="00A33A1B">
        <w:rPr>
          <w:rFonts w:ascii="Bradesco Sans" w:hAnsi="Bradesco Sans" w:cs="Tahoma"/>
          <w:sz w:val="22"/>
          <w:szCs w:val="22"/>
        </w:rPr>
        <w:t xml:space="preserve">, durante a vigência deste </w:t>
      </w:r>
      <w:r w:rsidRPr="008C353A" w:rsidR="008C353A">
        <w:rPr>
          <w:rFonts w:ascii="Bradesco Sans" w:hAnsi="Bradesco Sans" w:cs="Tahoma"/>
          <w:sz w:val="22"/>
          <w:szCs w:val="22"/>
        </w:rPr>
        <w:t>Contrato</w:t>
      </w:r>
      <w:r w:rsidRPr="00A33A1B">
        <w:rPr>
          <w:rFonts w:ascii="Bradesco Sans" w:hAnsi="Bradesco Sans" w:cs="Tahoma"/>
          <w:sz w:val="22"/>
          <w:szCs w:val="22"/>
        </w:rPr>
        <w:t xml:space="preserve">; </w:t>
      </w:r>
    </w:p>
    <w:p w:rsidR="004D5AB7" w:rsidRPr="00A33A1B" w:rsidP="00A33A1B">
      <w:pPr>
        <w:pStyle w:val="ListParagraph"/>
        <w:numPr>
          <w:ilvl w:val="0"/>
          <w:numId w:val="16"/>
        </w:numPr>
        <w:spacing w:after="240" w:line="276" w:lineRule="auto"/>
        <w:ind w:left="851" w:hanging="567"/>
        <w:contextualSpacing w:val="0"/>
        <w:jc w:val="both"/>
        <w:rPr>
          <w:rFonts w:ascii="Bradesco Sans" w:hAnsi="Bradesco Sans" w:cs="Tahoma"/>
          <w:sz w:val="22"/>
          <w:szCs w:val="22"/>
        </w:rPr>
      </w:pPr>
      <w:r w:rsidRPr="00A33A1B">
        <w:rPr>
          <w:rFonts w:ascii="Bradesco Sans" w:hAnsi="Bradesco Sans" w:cs="Tahoma"/>
          <w:sz w:val="22"/>
          <w:szCs w:val="22"/>
        </w:rPr>
        <w:t xml:space="preserve">responsabilizar-se pelo pagamento de quaisquer tributos e contribuições exigidas ou que vierem a ser exigidos em decorrência do cumprimento deste </w:t>
      </w:r>
      <w:r w:rsidRPr="008C353A" w:rsidR="008C353A">
        <w:rPr>
          <w:rFonts w:ascii="Bradesco Sans" w:hAnsi="Bradesco Sans" w:cs="Tahoma"/>
          <w:sz w:val="22"/>
          <w:szCs w:val="22"/>
        </w:rPr>
        <w:t>Contrato</w:t>
      </w:r>
      <w:r w:rsidRPr="00A33A1B" w:rsidR="008C353A">
        <w:rPr>
          <w:rFonts w:ascii="Bradesco Sans" w:hAnsi="Bradesco Sans" w:cs="Tahoma"/>
          <w:sz w:val="22"/>
          <w:szCs w:val="22"/>
        </w:rPr>
        <w:t xml:space="preserve"> </w:t>
      </w:r>
      <w:r w:rsidRPr="00A33A1B">
        <w:rPr>
          <w:rFonts w:ascii="Bradesco Sans" w:hAnsi="Bradesco Sans" w:cs="Tahoma"/>
          <w:sz w:val="22"/>
          <w:szCs w:val="22"/>
        </w:rPr>
        <w:t xml:space="preserve">e/ou da movimentação de </w:t>
      </w:r>
      <w:r w:rsidRPr="00A33A1B" w:rsidR="009E6CB4">
        <w:rPr>
          <w:rFonts w:ascii="Bradesco Sans" w:hAnsi="Bradesco Sans" w:cs="Tahoma"/>
          <w:sz w:val="22"/>
          <w:szCs w:val="22"/>
        </w:rPr>
        <w:t>Recursos</w:t>
      </w:r>
      <w:r w:rsidRPr="00A33A1B">
        <w:rPr>
          <w:rFonts w:ascii="Bradesco Sans" w:hAnsi="Bradesco Sans" w:cs="Tahoma"/>
          <w:sz w:val="22"/>
          <w:szCs w:val="22"/>
        </w:rPr>
        <w:t xml:space="preserve"> na </w:t>
      </w:r>
      <w:r w:rsidRPr="00A33A1B" w:rsidR="009E6CB4">
        <w:rPr>
          <w:rFonts w:ascii="Bradesco Sans" w:hAnsi="Bradesco Sans" w:cs="Tahoma"/>
          <w:sz w:val="22"/>
          <w:szCs w:val="22"/>
        </w:rPr>
        <w:t>Conta Vinculada</w:t>
      </w:r>
      <w:r w:rsidRPr="00A33A1B">
        <w:rPr>
          <w:rFonts w:ascii="Bradesco Sans" w:hAnsi="Bradesco Sans" w:cs="Tahoma"/>
          <w:sz w:val="22"/>
          <w:szCs w:val="22"/>
        </w:rPr>
        <w:t xml:space="preserve">, durante o prazo de vigência deste </w:t>
      </w:r>
      <w:r w:rsidRPr="008C353A" w:rsidR="008C353A">
        <w:rPr>
          <w:rFonts w:ascii="Bradesco Sans" w:hAnsi="Bradesco Sans" w:cs="Tahoma"/>
          <w:sz w:val="22"/>
          <w:szCs w:val="22"/>
        </w:rPr>
        <w:t>Contrato</w:t>
      </w:r>
      <w:r w:rsidRPr="00A33A1B">
        <w:rPr>
          <w:rFonts w:ascii="Bradesco Sans" w:hAnsi="Bradesco Sans" w:cs="Tahoma"/>
          <w:sz w:val="22"/>
          <w:szCs w:val="22"/>
        </w:rPr>
        <w:t xml:space="preserve">; </w:t>
      </w:r>
    </w:p>
    <w:p w:rsidR="004D5AB7" w:rsidRPr="00A33A1B" w:rsidP="00A33A1B">
      <w:pPr>
        <w:pStyle w:val="ListParagraph"/>
        <w:numPr>
          <w:ilvl w:val="0"/>
          <w:numId w:val="16"/>
        </w:numPr>
        <w:spacing w:after="240" w:line="276" w:lineRule="auto"/>
        <w:ind w:left="851" w:hanging="567"/>
        <w:contextualSpacing w:val="0"/>
        <w:jc w:val="both"/>
        <w:rPr>
          <w:rStyle w:val="DeltaViewInsertion"/>
          <w:rFonts w:ascii="Bradesco Sans" w:eastAsia="Arial Unicode MS" w:hAnsi="Bradesco Sans" w:cs="Tahoma"/>
          <w:color w:val="auto"/>
          <w:sz w:val="22"/>
          <w:szCs w:val="22"/>
          <w:u w:val="none"/>
        </w:rPr>
      </w:pPr>
      <w:bookmarkStart w:id="103" w:name="_DV_C113"/>
      <w:r w:rsidRPr="00A33A1B">
        <w:rPr>
          <w:rFonts w:ascii="Bradesco Sans" w:hAnsi="Bradesco Sans" w:cs="Tahoma"/>
          <w:sz w:val="22"/>
          <w:szCs w:val="22"/>
        </w:rPr>
        <w:t>realizar o pagamento</w:t>
      </w:r>
      <w:r w:rsidRPr="00A33A1B">
        <w:rPr>
          <w:rStyle w:val="DeltaViewInsertion"/>
          <w:rFonts w:ascii="Bradesco Sans" w:eastAsia="Arial Unicode MS" w:hAnsi="Bradesco Sans" w:cs="Tahoma"/>
          <w:color w:val="auto"/>
          <w:sz w:val="22"/>
          <w:szCs w:val="22"/>
          <w:u w:val="none"/>
        </w:rPr>
        <w:t xml:space="preserve"> das taxas bancárias que forem devidas para a manutenção da </w:t>
      </w:r>
      <w:r w:rsidRPr="00A33A1B" w:rsidR="009E6CB4">
        <w:rPr>
          <w:rStyle w:val="DeltaViewInsertion"/>
          <w:rFonts w:ascii="Bradesco Sans" w:eastAsia="Arial Unicode MS" w:hAnsi="Bradesco Sans" w:cs="Tahoma"/>
          <w:color w:val="auto"/>
          <w:sz w:val="22"/>
          <w:szCs w:val="22"/>
          <w:u w:val="none"/>
        </w:rPr>
        <w:t>Conta Vinculada</w:t>
      </w:r>
      <w:bookmarkEnd w:id="103"/>
      <w:r w:rsidRPr="00A33A1B" w:rsidR="00A5039C">
        <w:rPr>
          <w:rStyle w:val="DeltaViewInsertion"/>
          <w:rFonts w:ascii="Bradesco Sans" w:eastAsia="Arial Unicode MS" w:hAnsi="Bradesco Sans" w:cs="Tahoma"/>
          <w:color w:val="auto"/>
          <w:sz w:val="22"/>
          <w:szCs w:val="22"/>
          <w:u w:val="none"/>
        </w:rPr>
        <w:t>;</w:t>
      </w:r>
    </w:p>
    <w:p w:rsidR="004D5AB7" w:rsidRPr="00A33A1B" w:rsidP="00A33A1B">
      <w:pPr>
        <w:pStyle w:val="ListParagraph"/>
        <w:numPr>
          <w:ilvl w:val="0"/>
          <w:numId w:val="16"/>
        </w:numPr>
        <w:spacing w:after="240" w:line="276" w:lineRule="auto"/>
        <w:ind w:left="851" w:hanging="567"/>
        <w:contextualSpacing w:val="0"/>
        <w:jc w:val="both"/>
        <w:rPr>
          <w:rFonts w:ascii="Bradesco Sans" w:hAnsi="Bradesco Sans" w:cs="Tahoma"/>
          <w:sz w:val="22"/>
          <w:szCs w:val="22"/>
        </w:rPr>
      </w:pPr>
      <w:r w:rsidRPr="00A33A1B">
        <w:rPr>
          <w:rFonts w:ascii="Bradesco Sans" w:hAnsi="Bradesco Sans" w:cs="Tahoma"/>
          <w:sz w:val="22"/>
          <w:szCs w:val="22"/>
        </w:rPr>
        <w:t xml:space="preserve">realizar o </w:t>
      </w:r>
      <w:r w:rsidRPr="00A33A1B">
        <w:rPr>
          <w:rStyle w:val="DeltaViewInsertion"/>
          <w:rFonts w:ascii="Bradesco Sans" w:eastAsia="Arial Unicode MS" w:hAnsi="Bradesco Sans" w:cs="Tahoma"/>
          <w:color w:val="auto"/>
          <w:sz w:val="22"/>
          <w:szCs w:val="22"/>
          <w:u w:val="none"/>
        </w:rPr>
        <w:t xml:space="preserve">pagamento da remuneração devida ao </w:t>
      </w:r>
      <w:r w:rsidRPr="00A33A1B">
        <w:rPr>
          <w:rFonts w:ascii="Bradesco Sans" w:hAnsi="Bradesco Sans" w:cs="Tahoma"/>
          <w:b/>
          <w:sz w:val="22"/>
          <w:szCs w:val="22"/>
        </w:rPr>
        <w:t>BRADESCO</w:t>
      </w:r>
      <w:r w:rsidRPr="00A33A1B">
        <w:rPr>
          <w:rFonts w:ascii="Bradesco Sans" w:hAnsi="Bradesco Sans" w:cs="Tahoma"/>
          <w:sz w:val="22"/>
          <w:szCs w:val="22"/>
        </w:rPr>
        <w:t>, conforme a Cláusula Sexta</w:t>
      </w:r>
      <w:r w:rsidRPr="00A33A1B" w:rsidR="00A5039C">
        <w:rPr>
          <w:rFonts w:ascii="Bradesco Sans" w:hAnsi="Bradesco Sans" w:cs="Tahoma"/>
          <w:sz w:val="22"/>
          <w:szCs w:val="22"/>
        </w:rPr>
        <w:t>;</w:t>
      </w:r>
    </w:p>
    <w:p w:rsidR="00A5039C" w:rsidRPr="00A33A1B" w:rsidP="00A33A1B">
      <w:pPr>
        <w:pStyle w:val="ListParagraph"/>
        <w:numPr>
          <w:ilvl w:val="0"/>
          <w:numId w:val="16"/>
        </w:numPr>
        <w:spacing w:after="240" w:line="276" w:lineRule="auto"/>
        <w:ind w:left="851" w:hanging="567"/>
        <w:contextualSpacing w:val="0"/>
        <w:jc w:val="both"/>
        <w:rPr>
          <w:rFonts w:ascii="Bradesco Sans" w:hAnsi="Bradesco Sans" w:cs="Tahoma"/>
          <w:sz w:val="22"/>
          <w:szCs w:val="22"/>
        </w:rPr>
      </w:pPr>
      <w:r w:rsidRPr="00A33A1B">
        <w:rPr>
          <w:rFonts w:ascii="Bradesco Sans" w:hAnsi="Bradesco Sans" w:cs="Tahoma"/>
          <w:sz w:val="22"/>
          <w:szCs w:val="22"/>
        </w:rPr>
        <w:t xml:space="preserve">declarar e garantir a origem lícita dos recursos que venham a transitar na Conta Vinculada da </w:t>
      </w:r>
      <w:r w:rsidRPr="00A33A1B">
        <w:rPr>
          <w:rFonts w:ascii="Bradesco Sans" w:hAnsi="Bradesco Sans" w:cs="Tahoma"/>
          <w:b/>
          <w:bCs/>
          <w:sz w:val="22"/>
          <w:szCs w:val="22"/>
        </w:rPr>
        <w:t xml:space="preserve">CONTRATANTE, </w:t>
      </w:r>
      <w:r w:rsidRPr="00A33A1B">
        <w:rPr>
          <w:rFonts w:ascii="Bradesco Sans" w:hAnsi="Bradesco Sans" w:cs="Tahoma"/>
          <w:sz w:val="22"/>
          <w:szCs w:val="22"/>
        </w:rPr>
        <w:t>nos termos da Cláusula 2.2.1 acima responsabilizando-se integralmente por quaisquer eventos de fiscalização dos órgãos reguladores e de controle das atividades econômicas; e</w:t>
      </w:r>
    </w:p>
    <w:p w:rsidR="00A5039C" w:rsidRPr="00A33A1B" w:rsidP="00A33A1B">
      <w:pPr>
        <w:pStyle w:val="ListParagraph"/>
        <w:numPr>
          <w:ilvl w:val="0"/>
          <w:numId w:val="16"/>
        </w:numPr>
        <w:spacing w:after="240" w:line="276" w:lineRule="auto"/>
        <w:ind w:left="851" w:hanging="567"/>
        <w:contextualSpacing w:val="0"/>
        <w:jc w:val="both"/>
        <w:rPr>
          <w:rFonts w:ascii="Bradesco Sans" w:hAnsi="Bradesco Sans" w:cs="Tahoma"/>
          <w:sz w:val="22"/>
          <w:szCs w:val="22"/>
        </w:rPr>
      </w:pPr>
      <w:r w:rsidRPr="00A33A1B">
        <w:rPr>
          <w:rFonts w:ascii="Bradesco Sans" w:hAnsi="Bradesco Sans" w:cs="Tahoma"/>
          <w:sz w:val="22"/>
          <w:szCs w:val="22"/>
        </w:rPr>
        <w:t>disponibilizar</w:t>
      </w:r>
      <w:r w:rsidRPr="00A33A1B">
        <w:rPr>
          <w:rFonts w:ascii="Bradesco Sans" w:hAnsi="Bradesco Sans" w:cs="Tahoma"/>
          <w:color w:val="1D1D1D"/>
          <w:sz w:val="22"/>
          <w:szCs w:val="22"/>
        </w:rPr>
        <w:t xml:space="preserve"> ao </w:t>
      </w:r>
      <w:r w:rsidRPr="00A33A1B">
        <w:rPr>
          <w:rFonts w:ascii="Bradesco Sans" w:hAnsi="Bradesco Sans" w:cs="Tahoma"/>
          <w:b/>
          <w:bCs/>
          <w:color w:val="0C0C0C"/>
          <w:sz w:val="22"/>
          <w:szCs w:val="22"/>
        </w:rPr>
        <w:t xml:space="preserve">BRADESCO </w:t>
      </w:r>
      <w:r w:rsidRPr="00A33A1B">
        <w:rPr>
          <w:rFonts w:ascii="Bradesco Sans" w:hAnsi="Bradesco Sans" w:cs="Tahoma"/>
          <w:color w:val="1D1D1D"/>
          <w:sz w:val="22"/>
          <w:szCs w:val="22"/>
        </w:rPr>
        <w:t xml:space="preserve">sempre que solicitado, cópias dos atos societários que evidenciem a origem dos recursos disponibilizados na Conta Vinculada para fins de cumprimento </w:t>
      </w:r>
      <w:r w:rsidRPr="00A33A1B">
        <w:rPr>
          <w:rFonts w:ascii="Bradesco Sans" w:hAnsi="Bradesco Sans" w:cs="Tahoma"/>
          <w:color w:val="0C0C0C"/>
          <w:sz w:val="22"/>
          <w:szCs w:val="22"/>
        </w:rPr>
        <w:t xml:space="preserve">de </w:t>
      </w:r>
      <w:r w:rsidRPr="00A33A1B">
        <w:rPr>
          <w:rFonts w:ascii="Bradesco Sans" w:hAnsi="Bradesco Sans" w:cs="Tahoma"/>
          <w:color w:val="1D1D1D"/>
          <w:sz w:val="22"/>
          <w:szCs w:val="22"/>
        </w:rPr>
        <w:t xml:space="preserve">ordem </w:t>
      </w:r>
      <w:r w:rsidRPr="00A33A1B">
        <w:rPr>
          <w:rFonts w:ascii="Bradesco Sans" w:hAnsi="Bradesco Sans" w:cs="Tahoma"/>
          <w:color w:val="0C0C0C"/>
          <w:sz w:val="22"/>
          <w:szCs w:val="22"/>
        </w:rPr>
        <w:t>j</w:t>
      </w:r>
      <w:r w:rsidRPr="00A33A1B">
        <w:rPr>
          <w:rFonts w:ascii="Bradesco Sans" w:hAnsi="Bradesco Sans" w:cs="Tahoma"/>
          <w:color w:val="303030"/>
          <w:sz w:val="22"/>
          <w:szCs w:val="22"/>
        </w:rPr>
        <w:t>ud</w:t>
      </w:r>
      <w:r w:rsidRPr="00A33A1B">
        <w:rPr>
          <w:rFonts w:ascii="Bradesco Sans" w:hAnsi="Bradesco Sans" w:cs="Tahoma"/>
          <w:color w:val="0C0C0C"/>
          <w:sz w:val="22"/>
          <w:szCs w:val="22"/>
        </w:rPr>
        <w:t>icia</w:t>
      </w:r>
      <w:r w:rsidRPr="00A33A1B">
        <w:rPr>
          <w:rFonts w:ascii="Bradesco Sans" w:hAnsi="Bradesco Sans" w:cs="Tahoma"/>
          <w:color w:val="303030"/>
          <w:sz w:val="22"/>
          <w:szCs w:val="22"/>
        </w:rPr>
        <w:t xml:space="preserve">l, </w:t>
      </w:r>
      <w:r w:rsidRPr="00A33A1B">
        <w:rPr>
          <w:rFonts w:ascii="Bradesco Sans" w:hAnsi="Bradesco Sans" w:cs="Tahoma"/>
          <w:color w:val="1D1D1D"/>
          <w:sz w:val="22"/>
          <w:szCs w:val="22"/>
        </w:rPr>
        <w:t xml:space="preserve">fiscalização do Banco Central do Brasil, do Conselho de Controle de Atividades Financeiras e demais órgãos solicitantes, sempre observando o dever </w:t>
      </w:r>
      <w:r w:rsidRPr="00A33A1B">
        <w:rPr>
          <w:rFonts w:ascii="Bradesco Sans" w:hAnsi="Bradesco Sans" w:cs="Tahoma"/>
          <w:color w:val="0C0C0C"/>
          <w:sz w:val="22"/>
          <w:szCs w:val="22"/>
        </w:rPr>
        <w:t xml:space="preserve">de </w:t>
      </w:r>
      <w:r w:rsidRPr="00A33A1B">
        <w:rPr>
          <w:rFonts w:ascii="Bradesco Sans" w:hAnsi="Bradesco Sans" w:cs="Tahoma"/>
          <w:color w:val="1D1D1D"/>
          <w:sz w:val="22"/>
          <w:szCs w:val="22"/>
        </w:rPr>
        <w:t xml:space="preserve">sigilo que </w:t>
      </w:r>
      <w:r w:rsidRPr="00A33A1B">
        <w:rPr>
          <w:rFonts w:ascii="Bradesco Sans" w:hAnsi="Bradesco Sans" w:cs="Tahoma"/>
          <w:color w:val="0C0C0C"/>
          <w:sz w:val="22"/>
          <w:szCs w:val="22"/>
        </w:rPr>
        <w:t>t</w:t>
      </w:r>
      <w:r w:rsidRPr="00A33A1B">
        <w:rPr>
          <w:rFonts w:ascii="Bradesco Sans" w:hAnsi="Bradesco Sans" w:cs="Tahoma"/>
          <w:color w:val="303030"/>
          <w:sz w:val="22"/>
          <w:szCs w:val="22"/>
        </w:rPr>
        <w:t>ra</w:t>
      </w:r>
      <w:r w:rsidRPr="00A33A1B">
        <w:rPr>
          <w:rFonts w:ascii="Bradesco Sans" w:hAnsi="Bradesco Sans" w:cs="Tahoma"/>
          <w:color w:val="0C0C0C"/>
          <w:sz w:val="22"/>
          <w:szCs w:val="22"/>
        </w:rPr>
        <w:t xml:space="preserve">ta </w:t>
      </w:r>
      <w:r w:rsidRPr="00A33A1B">
        <w:rPr>
          <w:rFonts w:ascii="Bradesco Sans" w:hAnsi="Bradesco Sans" w:cs="Tahoma"/>
          <w:color w:val="1D1D1D"/>
          <w:sz w:val="22"/>
          <w:szCs w:val="22"/>
        </w:rPr>
        <w:t xml:space="preserve">a </w:t>
      </w:r>
      <w:r w:rsidRPr="00A33A1B">
        <w:rPr>
          <w:rFonts w:ascii="Bradesco Sans" w:hAnsi="Bradesco Sans" w:cs="Tahoma"/>
          <w:color w:val="0C0C0C"/>
          <w:sz w:val="22"/>
          <w:szCs w:val="22"/>
        </w:rPr>
        <w:t xml:space="preserve">Lei </w:t>
      </w:r>
      <w:r w:rsidRPr="00A33A1B">
        <w:rPr>
          <w:rFonts w:ascii="Bradesco Sans" w:hAnsi="Bradesco Sans" w:cs="Tahoma"/>
          <w:color w:val="1D1D1D"/>
          <w:sz w:val="22"/>
          <w:szCs w:val="22"/>
        </w:rPr>
        <w:t xml:space="preserve">Complementar n° </w:t>
      </w:r>
      <w:r w:rsidRPr="00A33A1B">
        <w:rPr>
          <w:rFonts w:ascii="Bradesco Sans" w:hAnsi="Bradesco Sans" w:cs="Tahoma"/>
          <w:color w:val="0C0C0C"/>
          <w:sz w:val="22"/>
          <w:szCs w:val="22"/>
        </w:rPr>
        <w:t>105/200</w:t>
      </w:r>
      <w:r w:rsidRPr="00A33A1B">
        <w:rPr>
          <w:rFonts w:ascii="Bradesco Sans" w:hAnsi="Bradesco Sans" w:cs="Tahoma"/>
          <w:color w:val="303030"/>
          <w:sz w:val="22"/>
          <w:szCs w:val="22"/>
        </w:rPr>
        <w:t xml:space="preserve">1, </w:t>
      </w:r>
      <w:r w:rsidRPr="00A33A1B">
        <w:rPr>
          <w:rFonts w:ascii="Bradesco Sans" w:hAnsi="Bradesco Sans" w:cs="Tahoma"/>
          <w:color w:val="1D1D1D"/>
          <w:sz w:val="22"/>
          <w:szCs w:val="22"/>
        </w:rPr>
        <w:t xml:space="preserve">bem como as disposições sobre confidencialidade previstas </w:t>
      </w:r>
      <w:r w:rsidRPr="00A33A1B">
        <w:rPr>
          <w:rFonts w:ascii="Bradesco Sans" w:hAnsi="Bradesco Sans" w:cs="Tahoma"/>
          <w:color w:val="303030"/>
          <w:sz w:val="22"/>
          <w:szCs w:val="22"/>
        </w:rPr>
        <w:t xml:space="preserve">neste </w:t>
      </w:r>
      <w:r w:rsidRPr="00A33A1B">
        <w:rPr>
          <w:rFonts w:ascii="Bradesco Sans" w:hAnsi="Bradesco Sans" w:cs="Tahoma"/>
          <w:color w:val="1D1D1D"/>
          <w:sz w:val="22"/>
          <w:szCs w:val="22"/>
        </w:rPr>
        <w:t>Contrato.</w:t>
      </w:r>
    </w:p>
    <w:p w:rsidR="004D5AB7" w:rsidRPr="00A33A1B" w:rsidP="00A33A1B">
      <w:pPr>
        <w:pStyle w:val="BodyText"/>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4.3. </w:t>
      </w:r>
      <w:r w:rsidRPr="00A33A1B">
        <w:rPr>
          <w:rFonts w:ascii="Bradesco Sans" w:hAnsi="Bradesco Sans" w:cs="Tahoma"/>
          <w:sz w:val="22"/>
          <w:szCs w:val="22"/>
        </w:rPr>
        <w:tab/>
        <w:t xml:space="preserve">As notificações enviadas ao </w:t>
      </w:r>
      <w:r w:rsidRPr="00A33A1B">
        <w:rPr>
          <w:rFonts w:ascii="Bradesco Sans" w:hAnsi="Bradesco Sans" w:cs="Tahoma"/>
          <w:b/>
          <w:sz w:val="22"/>
          <w:szCs w:val="22"/>
        </w:rPr>
        <w:t>BRADESCO</w:t>
      </w:r>
      <w:r w:rsidRPr="00A33A1B">
        <w:rPr>
          <w:rFonts w:ascii="Bradesco Sans" w:hAnsi="Bradesco Sans" w:cs="Tahoma"/>
          <w:sz w:val="22"/>
          <w:szCs w:val="22"/>
        </w:rPr>
        <w:t xml:space="preserve"> pela </w:t>
      </w:r>
      <w:r w:rsidRPr="00A33A1B">
        <w:rPr>
          <w:rFonts w:ascii="Bradesco Sans" w:hAnsi="Bradesco Sans" w:cs="Tahoma"/>
          <w:b/>
          <w:sz w:val="22"/>
          <w:szCs w:val="22"/>
        </w:rPr>
        <w:t>INTERVENIENTE ANUENTE</w:t>
      </w:r>
      <w:r w:rsidRPr="00A33A1B">
        <w:rPr>
          <w:rFonts w:ascii="Bradesco Sans" w:hAnsi="Bradesco Sans" w:cs="Tahoma"/>
          <w:sz w:val="22"/>
          <w:szCs w:val="22"/>
        </w:rPr>
        <w:t xml:space="preserve"> e/ou pela </w:t>
      </w:r>
      <w:r w:rsidRPr="00A33A1B">
        <w:rPr>
          <w:rFonts w:ascii="Bradesco Sans" w:hAnsi="Bradesco Sans" w:cs="Tahoma"/>
          <w:b/>
          <w:sz w:val="22"/>
          <w:szCs w:val="22"/>
        </w:rPr>
        <w:t>CONTRATANTE</w:t>
      </w:r>
      <w:r w:rsidRPr="00A33A1B">
        <w:rPr>
          <w:rFonts w:ascii="Bradesco Sans" w:hAnsi="Bradesco Sans" w:cs="Tahoma"/>
          <w:sz w:val="22"/>
          <w:szCs w:val="22"/>
        </w:rPr>
        <w:t xml:space="preserve">, conforme o caso, com estrita observância das regras previstas neste </w:t>
      </w:r>
      <w:r w:rsidRPr="008C353A" w:rsidR="008C353A">
        <w:rPr>
          <w:rFonts w:ascii="Bradesco Sans" w:hAnsi="Bradesco Sans" w:cs="Tahoma"/>
          <w:sz w:val="22"/>
          <w:szCs w:val="22"/>
        </w:rPr>
        <w:t>Contrato</w:t>
      </w:r>
      <w:r w:rsidRPr="00A33A1B">
        <w:rPr>
          <w:rFonts w:ascii="Bradesco Sans" w:hAnsi="Bradesco Sans" w:cs="Tahoma"/>
          <w:sz w:val="22"/>
          <w:szCs w:val="22"/>
        </w:rPr>
        <w:t xml:space="preserve">, no sentido de autorizar aplicações financeiras e ordenar resgates (exceto com relação às aplicações financeiras com baixa automática) e/ou a realização de transferências, terão efeitos a partir da data do recebimento pelo </w:t>
      </w:r>
      <w:r w:rsidRPr="00A33A1B">
        <w:rPr>
          <w:rFonts w:ascii="Bradesco Sans" w:hAnsi="Bradesco Sans" w:cs="Tahoma"/>
          <w:b/>
          <w:sz w:val="22"/>
          <w:szCs w:val="22"/>
        </w:rPr>
        <w:t>BRADESCO</w:t>
      </w:r>
      <w:r w:rsidRPr="00A33A1B">
        <w:rPr>
          <w:rFonts w:ascii="Bradesco Sans" w:hAnsi="Bradesco Sans" w:cs="Tahoma"/>
          <w:sz w:val="22"/>
          <w:szCs w:val="22"/>
        </w:rPr>
        <w:t xml:space="preserve">, desde que observados os seguintes critérios: (i) até o meio-dia (12h), horário de Brasília, a ordem será executada pelo </w:t>
      </w:r>
      <w:r w:rsidRPr="00A33A1B">
        <w:rPr>
          <w:rFonts w:ascii="Bradesco Sans" w:hAnsi="Bradesco Sans" w:cs="Tahoma"/>
          <w:b/>
          <w:sz w:val="22"/>
          <w:szCs w:val="22"/>
        </w:rPr>
        <w:t xml:space="preserve">BRADESCO </w:t>
      </w:r>
      <w:r w:rsidRPr="00A33A1B">
        <w:rPr>
          <w:rFonts w:ascii="Bradesco Sans" w:hAnsi="Bradesco Sans" w:cs="Tahoma"/>
          <w:sz w:val="22"/>
          <w:szCs w:val="22"/>
        </w:rPr>
        <w:t xml:space="preserve">no mesmo </w:t>
      </w:r>
      <w:r w:rsidRPr="00A33A1B" w:rsidR="00475026">
        <w:rPr>
          <w:rFonts w:ascii="Bradesco Sans" w:hAnsi="Bradesco Sans" w:cs="Tahoma"/>
          <w:color w:val="1D1D1D"/>
          <w:sz w:val="22"/>
          <w:szCs w:val="22"/>
        </w:rPr>
        <w:t>dia do recebimento observando o horário de expediente</w:t>
      </w:r>
      <w:r w:rsidRPr="00A33A1B" w:rsidR="00475026">
        <w:rPr>
          <w:rFonts w:ascii="Bradesco Sans" w:hAnsi="Bradesco Sans" w:cs="Tahoma"/>
          <w:sz w:val="22"/>
          <w:szCs w:val="22"/>
        </w:rPr>
        <w:t xml:space="preserve"> </w:t>
      </w:r>
      <w:r w:rsidRPr="00A33A1B" w:rsidR="00475026">
        <w:rPr>
          <w:rFonts w:ascii="Bradesco Sans" w:hAnsi="Bradesco Sans" w:cs="Tahoma"/>
          <w:color w:val="1D1D1D"/>
          <w:sz w:val="22"/>
          <w:szCs w:val="22"/>
        </w:rPr>
        <w:t>bancário determinado pelo Banco Central do Brasil;</w:t>
      </w:r>
      <w:r w:rsidRPr="00A33A1B">
        <w:rPr>
          <w:rFonts w:ascii="Bradesco Sans" w:hAnsi="Bradesco Sans" w:cs="Tahoma"/>
          <w:sz w:val="22"/>
          <w:szCs w:val="22"/>
        </w:rPr>
        <w:t xml:space="preserve"> e</w:t>
      </w:r>
      <w:r w:rsidRPr="00A33A1B" w:rsidR="00475026">
        <w:rPr>
          <w:rFonts w:ascii="Bradesco Sans" w:hAnsi="Bradesco Sans" w:cs="Tahoma"/>
          <w:sz w:val="22"/>
          <w:szCs w:val="22"/>
        </w:rPr>
        <w:t>,</w:t>
      </w:r>
      <w:r w:rsidRPr="00A33A1B">
        <w:rPr>
          <w:rFonts w:ascii="Bradesco Sans" w:hAnsi="Bradesco Sans" w:cs="Tahoma"/>
          <w:sz w:val="22"/>
          <w:szCs w:val="22"/>
        </w:rPr>
        <w:t xml:space="preserve"> (</w:t>
      </w:r>
      <w:r w:rsidRPr="00A33A1B">
        <w:rPr>
          <w:rFonts w:ascii="Bradesco Sans" w:hAnsi="Bradesco Sans" w:cs="Tahoma"/>
          <w:sz w:val="22"/>
          <w:szCs w:val="22"/>
        </w:rPr>
        <w:t>ii</w:t>
      </w:r>
      <w:r w:rsidRPr="00A33A1B">
        <w:rPr>
          <w:rFonts w:ascii="Bradesco Sans" w:hAnsi="Bradesco Sans" w:cs="Tahoma"/>
          <w:sz w:val="22"/>
          <w:szCs w:val="22"/>
        </w:rPr>
        <w:t xml:space="preserve">) após o meio-dia (12h), horário de Brasília, a ordem somente será executada pelo </w:t>
      </w:r>
      <w:r w:rsidRPr="00A33A1B">
        <w:rPr>
          <w:rFonts w:ascii="Bradesco Sans" w:hAnsi="Bradesco Sans" w:cs="Tahoma"/>
          <w:b/>
          <w:sz w:val="22"/>
          <w:szCs w:val="22"/>
        </w:rPr>
        <w:t>BRADESCO</w:t>
      </w:r>
      <w:r w:rsidRPr="00A33A1B">
        <w:rPr>
          <w:rFonts w:ascii="Bradesco Sans" w:hAnsi="Bradesco Sans" w:cs="Tahoma"/>
          <w:sz w:val="22"/>
          <w:szCs w:val="22"/>
        </w:rPr>
        <w:t xml:space="preserve"> no próximo dia útil, sempre com base nos </w:t>
      </w:r>
      <w:r w:rsidRPr="00A33A1B" w:rsidR="009E6CB4">
        <w:rPr>
          <w:rFonts w:ascii="Bradesco Sans" w:hAnsi="Bradesco Sans" w:cs="Tahoma"/>
          <w:sz w:val="22"/>
          <w:szCs w:val="22"/>
        </w:rPr>
        <w:t>Recursos</w:t>
      </w:r>
      <w:r w:rsidRPr="00A33A1B">
        <w:rPr>
          <w:rFonts w:ascii="Bradesco Sans" w:hAnsi="Bradesco Sans" w:cs="Tahoma"/>
          <w:sz w:val="22"/>
          <w:szCs w:val="22"/>
        </w:rPr>
        <w:t xml:space="preserve"> existentes na </w:t>
      </w:r>
      <w:r w:rsidRPr="00A33A1B" w:rsidR="009E6CB4">
        <w:rPr>
          <w:rFonts w:ascii="Bradesco Sans" w:hAnsi="Bradesco Sans" w:cs="Tahoma"/>
          <w:sz w:val="22"/>
          <w:szCs w:val="22"/>
        </w:rPr>
        <w:t>Conta Vinculada</w:t>
      </w:r>
      <w:r w:rsidRPr="00A33A1B">
        <w:rPr>
          <w:rFonts w:ascii="Bradesco Sans" w:hAnsi="Bradesco Sans" w:cs="Tahoma"/>
          <w:sz w:val="22"/>
          <w:szCs w:val="22"/>
        </w:rPr>
        <w:t xml:space="preserve">, no dia útil anterior à data do recebimento da notificação. </w:t>
      </w:r>
    </w:p>
    <w:p w:rsidR="004D5AB7" w:rsidRPr="00A33A1B" w:rsidP="00A33A1B">
      <w:pPr>
        <w:pStyle w:val="BodyTextIndent"/>
        <w:spacing w:after="240" w:line="276" w:lineRule="auto"/>
        <w:ind w:left="567" w:firstLine="0"/>
        <w:rPr>
          <w:rStyle w:val="DeltaViewInsertion"/>
          <w:rFonts w:ascii="Bradesco Sans" w:hAnsi="Bradesco Sans" w:cs="Tahoma"/>
          <w:color w:val="auto"/>
          <w:sz w:val="22"/>
          <w:szCs w:val="22"/>
          <w:u w:val="none"/>
        </w:rPr>
      </w:pPr>
      <w:bookmarkStart w:id="104" w:name="_DV_C127"/>
      <w:r w:rsidRPr="00A33A1B">
        <w:rPr>
          <w:rStyle w:val="DeltaViewInsertion"/>
          <w:rFonts w:ascii="Bradesco Sans" w:hAnsi="Bradesco Sans" w:cs="Tahoma"/>
          <w:color w:val="auto"/>
          <w:sz w:val="22"/>
          <w:szCs w:val="22"/>
          <w:u w:val="none"/>
        </w:rPr>
        <w:t xml:space="preserve">4.3.1. </w:t>
      </w:r>
      <w:r w:rsidRPr="00A33A1B">
        <w:rPr>
          <w:rStyle w:val="DeltaViewInsertion"/>
          <w:rFonts w:ascii="Bradesco Sans" w:hAnsi="Bradesco Sans" w:cs="Tahoma"/>
          <w:color w:val="auto"/>
          <w:sz w:val="22"/>
          <w:szCs w:val="22"/>
          <w:u w:val="none"/>
        </w:rPr>
        <w:tab/>
        <w:t>Quando o objeto da notificação versar sobre aplicações financeiras, nela deverá</w:t>
      </w:r>
      <w:bookmarkStart w:id="105" w:name="_DV_X58"/>
      <w:bookmarkStart w:id="106" w:name="_DV_C128"/>
      <w:bookmarkEnd w:id="104"/>
      <w:r w:rsidRPr="00A33A1B">
        <w:rPr>
          <w:rStyle w:val="DeltaViewMoveDestination"/>
          <w:rFonts w:ascii="Bradesco Sans" w:hAnsi="Bradesco Sans" w:cs="Tahoma"/>
          <w:color w:val="auto"/>
          <w:sz w:val="22"/>
          <w:szCs w:val="22"/>
          <w:u w:val="none"/>
        </w:rPr>
        <w:t xml:space="preserve"> constar obrigatoriamente </w:t>
      </w:r>
      <w:bookmarkStart w:id="107" w:name="_DV_C129"/>
      <w:bookmarkEnd w:id="105"/>
      <w:bookmarkEnd w:id="106"/>
      <w:r w:rsidRPr="00A33A1B">
        <w:rPr>
          <w:rStyle w:val="DeltaViewInsertion"/>
          <w:rFonts w:ascii="Bradesco Sans" w:hAnsi="Bradesco Sans" w:cs="Tahoma"/>
          <w:color w:val="auto"/>
          <w:sz w:val="22"/>
          <w:szCs w:val="22"/>
          <w:u w:val="none"/>
        </w:rPr>
        <w:t xml:space="preserve">o montante dos </w:t>
      </w:r>
      <w:r w:rsidRPr="00A33A1B" w:rsidR="009E6CB4">
        <w:rPr>
          <w:rStyle w:val="DeltaViewInsertion"/>
          <w:rFonts w:ascii="Bradesco Sans" w:hAnsi="Bradesco Sans" w:cs="Tahoma"/>
          <w:color w:val="auto"/>
          <w:sz w:val="22"/>
          <w:szCs w:val="22"/>
          <w:u w:val="none"/>
        </w:rPr>
        <w:t>Recursos</w:t>
      </w:r>
      <w:r w:rsidRPr="00A33A1B">
        <w:rPr>
          <w:rStyle w:val="DeltaViewInsertion"/>
          <w:rFonts w:ascii="Bradesco Sans" w:hAnsi="Bradesco Sans" w:cs="Tahoma"/>
          <w:color w:val="auto"/>
          <w:sz w:val="22"/>
          <w:szCs w:val="22"/>
          <w:u w:val="none"/>
        </w:rPr>
        <w:t xml:space="preserve"> a ser aplicado e a modalidade de investimento.</w:t>
      </w:r>
    </w:p>
    <w:p w:rsidR="004D5AB7" w:rsidRPr="00A33A1B" w:rsidP="00A33A1B">
      <w:pPr>
        <w:pStyle w:val="BodyTextIndent"/>
        <w:spacing w:after="240" w:line="276" w:lineRule="auto"/>
        <w:ind w:left="567" w:firstLine="0"/>
        <w:rPr>
          <w:rStyle w:val="DeltaViewInsertion"/>
          <w:rFonts w:ascii="Bradesco Sans" w:hAnsi="Bradesco Sans" w:cs="Tahoma"/>
          <w:color w:val="auto"/>
          <w:sz w:val="22"/>
          <w:szCs w:val="22"/>
          <w:u w:val="none"/>
        </w:rPr>
      </w:pPr>
      <w:r w:rsidRPr="00A33A1B">
        <w:rPr>
          <w:rStyle w:val="DeltaViewInsertion"/>
          <w:rFonts w:ascii="Bradesco Sans" w:hAnsi="Bradesco Sans" w:cs="Tahoma"/>
          <w:color w:val="auto"/>
          <w:sz w:val="22"/>
          <w:szCs w:val="22"/>
          <w:u w:val="none"/>
        </w:rPr>
        <w:t xml:space="preserve">4.3.2. </w:t>
      </w:r>
      <w:bookmarkStart w:id="108" w:name="_DV_C132"/>
      <w:bookmarkEnd w:id="107"/>
      <w:r w:rsidRPr="00A33A1B">
        <w:rPr>
          <w:rStyle w:val="DeltaViewInsertion"/>
          <w:rFonts w:ascii="Bradesco Sans" w:hAnsi="Bradesco Sans" w:cs="Tahoma"/>
          <w:color w:val="auto"/>
          <w:sz w:val="22"/>
          <w:szCs w:val="22"/>
          <w:u w:val="none"/>
        </w:rPr>
        <w:tab/>
        <w:t>As P</w:t>
      </w:r>
      <w:r w:rsidRPr="00A33A1B" w:rsidR="00475026">
        <w:rPr>
          <w:rStyle w:val="DeltaViewInsertion"/>
          <w:rFonts w:ascii="Bradesco Sans" w:hAnsi="Bradesco Sans" w:cs="Tahoma"/>
          <w:color w:val="auto"/>
          <w:sz w:val="22"/>
          <w:szCs w:val="22"/>
          <w:u w:val="none"/>
        </w:rPr>
        <w:t>artes</w:t>
      </w:r>
      <w:r w:rsidRPr="00A33A1B" w:rsidR="001214B0">
        <w:rPr>
          <w:rStyle w:val="DeltaViewInsertion"/>
          <w:rFonts w:ascii="Bradesco Sans" w:hAnsi="Bradesco Sans" w:cs="Tahoma"/>
          <w:color w:val="auto"/>
          <w:sz w:val="22"/>
          <w:szCs w:val="22"/>
          <w:u w:val="none"/>
        </w:rPr>
        <w:t xml:space="preserve"> </w:t>
      </w:r>
      <w:r w:rsidRPr="00A33A1B">
        <w:rPr>
          <w:rStyle w:val="DeltaViewInsertion"/>
          <w:rFonts w:ascii="Bradesco Sans" w:hAnsi="Bradesco Sans" w:cs="Tahoma"/>
          <w:color w:val="auto"/>
          <w:sz w:val="22"/>
          <w:szCs w:val="22"/>
          <w:u w:val="none"/>
        </w:rPr>
        <w:t xml:space="preserve">reconhecem que o </w:t>
      </w:r>
      <w:r w:rsidRPr="00A33A1B">
        <w:rPr>
          <w:rStyle w:val="DeltaViewInsertion"/>
          <w:rFonts w:ascii="Bradesco Sans" w:hAnsi="Bradesco Sans" w:cs="Tahoma"/>
          <w:b/>
          <w:color w:val="auto"/>
          <w:sz w:val="22"/>
          <w:szCs w:val="22"/>
          <w:u w:val="none"/>
        </w:rPr>
        <w:t>BRADESCO</w:t>
      </w:r>
      <w:r w:rsidRPr="00A33A1B">
        <w:rPr>
          <w:rStyle w:val="DeltaViewInsertion"/>
          <w:rFonts w:ascii="Bradesco Sans" w:hAnsi="Bradesco Sans" w:cs="Tahoma"/>
          <w:color w:val="auto"/>
          <w:sz w:val="22"/>
          <w:szCs w:val="22"/>
          <w:u w:val="none"/>
        </w:rPr>
        <w:t xml:space="preserve"> não terá qualquer responsabilidade por qualquer perda de capital investido, reivindicação, demanda, dano, tributo ou despesa decorrentes de qualquer investimento, reinvestimento, transferência ou liquidação dos </w:t>
      </w:r>
      <w:r w:rsidRPr="00A33A1B" w:rsidR="009E6CB4">
        <w:rPr>
          <w:rStyle w:val="DeltaViewInsertion"/>
          <w:rFonts w:ascii="Bradesco Sans" w:hAnsi="Bradesco Sans" w:cs="Tahoma"/>
          <w:color w:val="auto"/>
          <w:sz w:val="22"/>
          <w:szCs w:val="22"/>
          <w:u w:val="none"/>
        </w:rPr>
        <w:t>Recursos</w:t>
      </w:r>
      <w:r w:rsidRPr="00A33A1B">
        <w:rPr>
          <w:rStyle w:val="DeltaViewInsertion"/>
          <w:rFonts w:ascii="Bradesco Sans" w:hAnsi="Bradesco Sans" w:cs="Tahoma"/>
          <w:color w:val="auto"/>
          <w:sz w:val="22"/>
          <w:szCs w:val="22"/>
          <w:u w:val="none"/>
        </w:rPr>
        <w:t>, agindo</w:t>
      </w:r>
      <w:bookmarkStart w:id="109" w:name="_DV_X62"/>
      <w:bookmarkStart w:id="110" w:name="_DV_C130"/>
      <w:r w:rsidRPr="00A33A1B">
        <w:rPr>
          <w:rStyle w:val="DeltaViewInsertion"/>
          <w:rFonts w:ascii="Bradesco Sans" w:hAnsi="Bradesco Sans" w:cs="Tahoma"/>
          <w:color w:val="auto"/>
          <w:sz w:val="22"/>
          <w:szCs w:val="22"/>
          <w:u w:val="none"/>
        </w:rPr>
        <w:t xml:space="preserve"> exclusivamente na qualidade de mandatário </w:t>
      </w:r>
      <w:bookmarkStart w:id="111" w:name="_DV_C131"/>
      <w:bookmarkEnd w:id="109"/>
      <w:bookmarkEnd w:id="110"/>
      <w:r w:rsidRPr="00A33A1B">
        <w:rPr>
          <w:rStyle w:val="DeltaViewInsertion"/>
          <w:rFonts w:ascii="Bradesco Sans" w:hAnsi="Bradesco Sans" w:cs="Tahoma"/>
          <w:color w:val="auto"/>
          <w:sz w:val="22"/>
          <w:szCs w:val="22"/>
          <w:u w:val="none"/>
        </w:rPr>
        <w:t xml:space="preserve">das </w:t>
      </w:r>
      <w:r w:rsidRPr="00A33A1B">
        <w:rPr>
          <w:rStyle w:val="DeltaViewInsertion"/>
          <w:rFonts w:ascii="Bradesco Sans" w:hAnsi="Bradesco Sans" w:cs="Tahoma"/>
          <w:color w:val="auto"/>
          <w:sz w:val="22"/>
          <w:szCs w:val="22"/>
          <w:u w:val="none"/>
        </w:rPr>
        <w:t>P</w:t>
      </w:r>
      <w:bookmarkEnd w:id="111"/>
      <w:r w:rsidRPr="00A33A1B" w:rsidR="00475026">
        <w:rPr>
          <w:rStyle w:val="DeltaViewInsertion"/>
          <w:rFonts w:ascii="Bradesco Sans" w:hAnsi="Bradesco Sans" w:cs="Tahoma"/>
          <w:color w:val="auto"/>
          <w:sz w:val="22"/>
          <w:szCs w:val="22"/>
          <w:u w:val="none"/>
        </w:rPr>
        <w:t>srtes</w:t>
      </w:r>
      <w:r w:rsidRPr="00A33A1B">
        <w:rPr>
          <w:rStyle w:val="DeltaViewInsertion"/>
          <w:rFonts w:ascii="Bradesco Sans" w:hAnsi="Bradesco Sans" w:cs="Tahoma"/>
          <w:color w:val="auto"/>
          <w:sz w:val="22"/>
          <w:szCs w:val="22"/>
          <w:u w:val="none"/>
        </w:rPr>
        <w:t>.</w:t>
      </w:r>
    </w:p>
    <w:p w:rsidR="004D5AB7" w:rsidRPr="00A33A1B" w:rsidP="00A33A1B">
      <w:pPr>
        <w:pStyle w:val="BodyTextIndent"/>
        <w:spacing w:after="240" w:line="276" w:lineRule="auto"/>
        <w:ind w:left="567" w:firstLine="0"/>
        <w:rPr>
          <w:rStyle w:val="DeltaViewInsertion"/>
          <w:rFonts w:ascii="Bradesco Sans" w:hAnsi="Bradesco Sans" w:cs="Tahoma"/>
          <w:color w:val="auto"/>
          <w:sz w:val="22"/>
          <w:szCs w:val="22"/>
          <w:u w:val="none"/>
        </w:rPr>
      </w:pPr>
      <w:r w:rsidRPr="00A33A1B">
        <w:rPr>
          <w:rStyle w:val="DeltaViewInsertion"/>
          <w:rFonts w:ascii="Bradesco Sans" w:hAnsi="Bradesco Sans" w:cs="Tahoma"/>
          <w:color w:val="auto"/>
          <w:sz w:val="22"/>
          <w:szCs w:val="22"/>
          <w:u w:val="none"/>
        </w:rPr>
        <w:t xml:space="preserve">4.3.3. </w:t>
      </w:r>
      <w:r w:rsidRPr="00A33A1B">
        <w:rPr>
          <w:rStyle w:val="DeltaViewInsertion"/>
          <w:rFonts w:ascii="Bradesco Sans" w:hAnsi="Bradesco Sans" w:cs="Tahoma"/>
          <w:color w:val="auto"/>
          <w:sz w:val="22"/>
          <w:szCs w:val="22"/>
          <w:u w:val="none"/>
        </w:rPr>
        <w:tab/>
        <w:t xml:space="preserve">O </w:t>
      </w:r>
      <w:r w:rsidRPr="00A33A1B">
        <w:rPr>
          <w:rStyle w:val="DeltaViewInsertion"/>
          <w:rFonts w:ascii="Bradesco Sans" w:hAnsi="Bradesco Sans" w:cs="Tahoma"/>
          <w:b/>
          <w:color w:val="auto"/>
          <w:sz w:val="22"/>
          <w:szCs w:val="22"/>
          <w:u w:val="none"/>
        </w:rPr>
        <w:t>BRADESCO</w:t>
      </w:r>
      <w:r w:rsidRPr="00A33A1B">
        <w:rPr>
          <w:rStyle w:val="DeltaViewInsertion"/>
          <w:rFonts w:ascii="Bradesco Sans" w:hAnsi="Bradesco Sans" w:cs="Tahoma"/>
          <w:color w:val="auto"/>
          <w:sz w:val="22"/>
          <w:szCs w:val="22"/>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 comprovados, do </w:t>
      </w:r>
      <w:r w:rsidRPr="00A33A1B">
        <w:rPr>
          <w:rStyle w:val="DeltaViewInsertion"/>
          <w:rFonts w:ascii="Bradesco Sans" w:hAnsi="Bradesco Sans" w:cs="Tahoma"/>
          <w:b/>
          <w:color w:val="auto"/>
          <w:sz w:val="22"/>
          <w:szCs w:val="22"/>
          <w:u w:val="none"/>
        </w:rPr>
        <w:t>BRADESCO</w:t>
      </w:r>
      <w:r w:rsidRPr="00A33A1B">
        <w:rPr>
          <w:rStyle w:val="DeltaViewInsertion"/>
          <w:rFonts w:ascii="Bradesco Sans" w:hAnsi="Bradesco Sans" w:cs="Tahoma"/>
          <w:color w:val="auto"/>
          <w:sz w:val="22"/>
          <w:szCs w:val="22"/>
          <w:u w:val="none"/>
        </w:rPr>
        <w:t>.</w:t>
      </w:r>
      <w:bookmarkEnd w:id="108"/>
    </w:p>
    <w:p w:rsidR="00475026" w:rsidRPr="00A33A1B" w:rsidP="00A33A1B">
      <w:pPr>
        <w:autoSpaceDE w:val="0"/>
        <w:autoSpaceDN w:val="0"/>
        <w:adjustRightInd w:val="0"/>
        <w:spacing w:after="240" w:line="276" w:lineRule="auto"/>
        <w:jc w:val="both"/>
        <w:rPr>
          <w:rStyle w:val="DeltaViewInsertion"/>
          <w:rFonts w:ascii="Bradesco Sans" w:hAnsi="Bradesco Sans" w:cs="Tahoma"/>
          <w:color w:val="auto"/>
          <w:sz w:val="22"/>
          <w:szCs w:val="22"/>
          <w:u w:val="none"/>
        </w:rPr>
      </w:pPr>
      <w:r w:rsidRPr="00A33A1B">
        <w:rPr>
          <w:rStyle w:val="DeltaViewInsertion"/>
          <w:rFonts w:ascii="Bradesco Sans" w:hAnsi="Bradesco Sans" w:cs="Tahoma"/>
          <w:color w:val="auto"/>
          <w:sz w:val="22"/>
          <w:szCs w:val="22"/>
          <w:u w:val="none"/>
        </w:rPr>
        <w:t>4.4.</w:t>
      </w:r>
      <w:r w:rsidRPr="00A33A1B">
        <w:rPr>
          <w:rStyle w:val="DeltaViewInsertion"/>
          <w:rFonts w:ascii="Bradesco Sans" w:hAnsi="Bradesco Sans" w:cs="Tahoma"/>
          <w:color w:val="auto"/>
          <w:sz w:val="22"/>
          <w:szCs w:val="22"/>
          <w:u w:val="none"/>
        </w:rPr>
        <w:tab/>
      </w:r>
      <w:r w:rsidRPr="00A33A1B">
        <w:rPr>
          <w:rFonts w:ascii="Bradesco Sans" w:hAnsi="Bradesco Sans" w:cs="Tahoma"/>
          <w:sz w:val="22"/>
          <w:szCs w:val="22"/>
        </w:rPr>
        <w:t>Desde que respeitados os horários dispostos na Cláusula 4.3. acima</w:t>
      </w:r>
      <w:ins w:id="112" w:author=" " w:date="2021-08-10T15:29:00Z">
        <w:r w:rsidR="003B5278">
          <w:rPr>
            <w:rFonts w:ascii="Bradesco Sans" w:hAnsi="Bradesco Sans" w:cs="Tahoma"/>
            <w:sz w:val="22"/>
            <w:szCs w:val="22"/>
          </w:rPr>
          <w:t>,</w:t>
        </w:r>
      </w:ins>
      <w:del w:id="113" w:author=" " w:date="2021-08-10T15:29:00Z">
        <w:r w:rsidRPr="00A33A1B">
          <w:rPr>
            <w:rFonts w:ascii="Bradesco Sans" w:hAnsi="Bradesco Sans" w:cs="Tahoma"/>
            <w:sz w:val="22"/>
            <w:szCs w:val="22"/>
          </w:rPr>
          <w:delText>.</w:delText>
        </w:r>
      </w:del>
      <w:r w:rsidRPr="00A33A1B">
        <w:rPr>
          <w:rFonts w:ascii="Bradesco Sans" w:hAnsi="Bradesco Sans" w:cs="Tahoma"/>
          <w:sz w:val="22"/>
          <w:szCs w:val="22"/>
        </w:rPr>
        <w:t xml:space="preserve"> as notificações enviadas ao </w:t>
      </w:r>
      <w:r w:rsidRPr="00A33A1B">
        <w:rPr>
          <w:rFonts w:ascii="Bradesco Sans" w:hAnsi="Bradesco Sans" w:cs="Tahoma"/>
          <w:b/>
          <w:bCs/>
          <w:sz w:val="22"/>
          <w:szCs w:val="22"/>
        </w:rPr>
        <w:t xml:space="preserve">BRADESCO </w:t>
      </w:r>
      <w:r w:rsidRPr="00A33A1B">
        <w:rPr>
          <w:rFonts w:ascii="Bradesco Sans" w:hAnsi="Bradesco Sans" w:cs="Tahoma"/>
          <w:sz w:val="22"/>
          <w:szCs w:val="22"/>
        </w:rPr>
        <w:t xml:space="preserve">pela </w:t>
      </w:r>
      <w:r w:rsidRPr="00A33A1B">
        <w:rPr>
          <w:rFonts w:ascii="Bradesco Sans" w:hAnsi="Bradesco Sans" w:cs="Tahoma"/>
          <w:b/>
          <w:bCs/>
          <w:sz w:val="22"/>
          <w:szCs w:val="22"/>
        </w:rPr>
        <w:t xml:space="preserve">INTERVENIENTE ANUENTE </w:t>
      </w:r>
      <w:r w:rsidRPr="00A33A1B">
        <w:rPr>
          <w:rFonts w:ascii="Bradesco Sans" w:hAnsi="Bradesco Sans" w:cs="Tahoma"/>
          <w:sz w:val="22"/>
          <w:szCs w:val="22"/>
        </w:rPr>
        <w:t>no sentido de instruir o bloqueio dos Recursos depositados na Conta Vinculada, nos termos da Cláusula 2.2.4 do presente Contrato, devem ser cumpridas no mesmo Dia Útil do seu recebimento.</w:t>
      </w:r>
    </w:p>
    <w:p w:rsidR="004D5AB7" w:rsidRPr="00A33A1B" w:rsidP="00A33A1B">
      <w:pPr>
        <w:pStyle w:val="BodyTextIndent"/>
        <w:spacing w:after="240" w:line="276" w:lineRule="auto"/>
        <w:ind w:firstLine="0"/>
        <w:jc w:val="center"/>
        <w:rPr>
          <w:rFonts w:ascii="Bradesco Sans" w:hAnsi="Bradesco Sans" w:cs="Tahoma"/>
          <w:b/>
          <w:sz w:val="22"/>
          <w:szCs w:val="22"/>
        </w:rPr>
      </w:pPr>
      <w:r w:rsidRPr="00A33A1B">
        <w:rPr>
          <w:rFonts w:ascii="Bradesco Sans" w:hAnsi="Bradesco Sans" w:cs="Tahoma"/>
          <w:b/>
          <w:sz w:val="22"/>
          <w:szCs w:val="22"/>
        </w:rPr>
        <w:t>CLÁUSULA QUINTA</w:t>
      </w:r>
      <w:r w:rsidRPr="00A33A1B" w:rsidR="00C372B1">
        <w:rPr>
          <w:rFonts w:ascii="Bradesco Sans" w:hAnsi="Bradesco Sans" w:cs="Tahoma"/>
          <w:b/>
          <w:sz w:val="22"/>
          <w:szCs w:val="22"/>
        </w:rPr>
        <w:br/>
      </w:r>
      <w:r w:rsidRPr="00A33A1B">
        <w:rPr>
          <w:rFonts w:ascii="Bradesco Sans" w:hAnsi="Bradesco Sans" w:cs="Tahoma"/>
          <w:b/>
          <w:sz w:val="22"/>
          <w:szCs w:val="22"/>
        </w:rPr>
        <w:t>AUTORIZAÇÃO E REPRESENTAÇÃO</w:t>
      </w:r>
    </w:p>
    <w:p w:rsidR="004D5AB7" w:rsidRPr="00A33A1B" w:rsidP="00A33A1B">
      <w:pPr>
        <w:autoSpaceDE w:val="0"/>
        <w:autoSpaceDN w:val="0"/>
        <w:adjustRightInd w:val="0"/>
        <w:spacing w:after="240" w:line="276" w:lineRule="auto"/>
        <w:jc w:val="both"/>
        <w:rPr>
          <w:rFonts w:ascii="Bradesco Sans" w:hAnsi="Bradesco Sans" w:cs="Tahoma"/>
          <w:color w:val="1D1D1D"/>
          <w:sz w:val="22"/>
          <w:szCs w:val="22"/>
        </w:rPr>
      </w:pPr>
      <w:r w:rsidRPr="00A33A1B">
        <w:rPr>
          <w:rFonts w:ascii="Bradesco Sans" w:hAnsi="Bradesco Sans" w:cs="Tahoma"/>
          <w:sz w:val="22"/>
          <w:szCs w:val="22"/>
        </w:rPr>
        <w:t xml:space="preserve">5.1. </w:t>
      </w:r>
      <w:r w:rsidRPr="00A33A1B">
        <w:rPr>
          <w:rFonts w:ascii="Bradesco Sans" w:hAnsi="Bradesco Sans" w:cs="Tahoma"/>
          <w:sz w:val="22"/>
          <w:szCs w:val="22"/>
        </w:rPr>
        <w:tab/>
        <w:t xml:space="preserve">A </w:t>
      </w:r>
      <w:r w:rsidRPr="00A33A1B" w:rsidR="00475026">
        <w:rPr>
          <w:rFonts w:ascii="Bradesco Sans" w:hAnsi="Bradesco Sans" w:cs="Tahoma"/>
          <w:b/>
          <w:sz w:val="22"/>
          <w:szCs w:val="22"/>
        </w:rPr>
        <w:t>CONTRATANTE</w:t>
      </w:r>
      <w:r w:rsidRPr="00A33A1B">
        <w:rPr>
          <w:rFonts w:ascii="Bradesco Sans" w:hAnsi="Bradesco Sans" w:cs="Tahoma"/>
          <w:sz w:val="22"/>
          <w:szCs w:val="22"/>
        </w:rPr>
        <w:t xml:space="preserve">, neste ato, autoriza o </w:t>
      </w:r>
      <w:r w:rsidRPr="00A33A1B">
        <w:rPr>
          <w:rFonts w:ascii="Bradesco Sans" w:hAnsi="Bradesco Sans" w:cs="Tahoma"/>
          <w:b/>
          <w:sz w:val="22"/>
          <w:szCs w:val="22"/>
        </w:rPr>
        <w:t>BRADESCO</w:t>
      </w:r>
      <w:r w:rsidRPr="00A33A1B">
        <w:rPr>
          <w:rFonts w:ascii="Bradesco Sans" w:hAnsi="Bradesco Sans" w:cs="Tahoma"/>
          <w:sz w:val="22"/>
          <w:szCs w:val="22"/>
        </w:rPr>
        <w:t xml:space="preserve">, em caráter irrevogável e irretratável, </w:t>
      </w:r>
      <w:r w:rsidRPr="00A33A1B" w:rsidR="00475026">
        <w:rPr>
          <w:rFonts w:ascii="Bradesco Sans" w:hAnsi="Bradesco Sans" w:cs="Tahoma"/>
          <w:sz w:val="22"/>
          <w:szCs w:val="22"/>
        </w:rPr>
        <w:t xml:space="preserve">a </w:t>
      </w:r>
      <w:r w:rsidRPr="00A33A1B" w:rsidR="00475026">
        <w:rPr>
          <w:rFonts w:ascii="Bradesco Sans" w:hAnsi="Bradesco Sans" w:cs="Tahoma"/>
          <w:color w:val="1D1D1D"/>
          <w:sz w:val="22"/>
          <w:szCs w:val="22"/>
        </w:rPr>
        <w:t xml:space="preserve"> (i) transferir automaticamente para a Conta Movimento todos os recursos creditados na Conta Vinculada nos termos deste Contrato e/ou </w:t>
      </w:r>
      <w:r w:rsidRPr="00A33A1B" w:rsidR="00475026">
        <w:rPr>
          <w:rFonts w:ascii="Bradesco Sans" w:hAnsi="Bradesco Sans" w:cs="Tahoma"/>
          <w:color w:val="2F2F2F"/>
          <w:sz w:val="22"/>
          <w:szCs w:val="22"/>
        </w:rPr>
        <w:t>realiza</w:t>
      </w:r>
      <w:r w:rsidRPr="00A33A1B" w:rsidR="00475026">
        <w:rPr>
          <w:rFonts w:ascii="Bradesco Sans" w:hAnsi="Bradesco Sans" w:cs="Tahoma"/>
          <w:color w:val="0C0C0C"/>
          <w:sz w:val="22"/>
          <w:szCs w:val="22"/>
        </w:rPr>
        <w:t xml:space="preserve">r Investimentos </w:t>
      </w:r>
      <w:r w:rsidRPr="00A33A1B" w:rsidR="00475026">
        <w:rPr>
          <w:rFonts w:ascii="Bradesco Sans" w:hAnsi="Bradesco Sans" w:cs="Tahoma"/>
          <w:color w:val="1D1D1D"/>
          <w:sz w:val="22"/>
          <w:szCs w:val="22"/>
        </w:rPr>
        <w:t xml:space="preserve">Permitidos, conforme </w:t>
      </w:r>
      <w:r w:rsidRPr="00A33A1B" w:rsidR="00475026">
        <w:rPr>
          <w:rFonts w:ascii="Bradesco Sans" w:hAnsi="Bradesco Sans" w:cs="Tahoma"/>
          <w:color w:val="0C0C0C"/>
          <w:sz w:val="22"/>
          <w:szCs w:val="22"/>
        </w:rPr>
        <w:t xml:space="preserve">instruções </w:t>
      </w:r>
      <w:r w:rsidRPr="00A33A1B" w:rsidR="00475026">
        <w:rPr>
          <w:rFonts w:ascii="Bradesco Sans" w:hAnsi="Bradesco Sans" w:cs="Tahoma"/>
          <w:color w:val="1D1D1D"/>
          <w:sz w:val="22"/>
          <w:szCs w:val="22"/>
        </w:rPr>
        <w:t xml:space="preserve">da </w:t>
      </w:r>
      <w:r w:rsidRPr="00A33A1B" w:rsidR="00475026">
        <w:rPr>
          <w:rFonts w:ascii="Bradesco Sans" w:hAnsi="Bradesco Sans" w:cs="Tahoma"/>
          <w:b/>
          <w:bCs/>
          <w:color w:val="1D1D1D"/>
          <w:sz w:val="22"/>
          <w:szCs w:val="22"/>
        </w:rPr>
        <w:t xml:space="preserve">CONTRATANTE, </w:t>
      </w:r>
      <w:r w:rsidRPr="00A33A1B" w:rsidR="00475026">
        <w:rPr>
          <w:rFonts w:ascii="Bradesco Sans" w:hAnsi="Bradesco Sans" w:cs="Tahoma"/>
          <w:color w:val="1D1D1D"/>
          <w:sz w:val="22"/>
          <w:szCs w:val="22"/>
        </w:rPr>
        <w:t>e (</w:t>
      </w:r>
      <w:r w:rsidRPr="00A33A1B" w:rsidR="00475026">
        <w:rPr>
          <w:rFonts w:ascii="Bradesco Sans" w:hAnsi="Bradesco Sans" w:cs="Tahoma"/>
          <w:color w:val="1D1D1D"/>
          <w:sz w:val="22"/>
          <w:szCs w:val="22"/>
        </w:rPr>
        <w:t>ii</w:t>
      </w:r>
      <w:r w:rsidRPr="00A33A1B" w:rsidR="00475026">
        <w:rPr>
          <w:rFonts w:ascii="Bradesco Sans" w:hAnsi="Bradesco Sans" w:cs="Tahoma"/>
          <w:color w:val="1D1D1D"/>
          <w:sz w:val="22"/>
          <w:szCs w:val="22"/>
        </w:rPr>
        <w:t>) mediante recebimento notificação env</w:t>
      </w:r>
      <w:r w:rsidRPr="00A33A1B" w:rsidR="00475026">
        <w:rPr>
          <w:rFonts w:ascii="Bradesco Sans" w:hAnsi="Bradesco Sans" w:cs="Tahoma"/>
          <w:color w:val="434343"/>
          <w:sz w:val="22"/>
          <w:szCs w:val="22"/>
        </w:rPr>
        <w:t>i</w:t>
      </w:r>
      <w:r w:rsidRPr="00A33A1B" w:rsidR="00475026">
        <w:rPr>
          <w:rFonts w:ascii="Bradesco Sans" w:hAnsi="Bradesco Sans" w:cs="Tahoma"/>
          <w:color w:val="1D1D1D"/>
          <w:sz w:val="22"/>
          <w:szCs w:val="22"/>
        </w:rPr>
        <w:t xml:space="preserve">ada pela </w:t>
      </w:r>
      <w:r w:rsidRPr="00A33A1B" w:rsidR="00475026">
        <w:rPr>
          <w:rFonts w:ascii="Bradesco Sans" w:hAnsi="Bradesco Sans" w:cs="Tahoma"/>
          <w:b/>
          <w:bCs/>
          <w:color w:val="1D1D1D"/>
          <w:sz w:val="22"/>
          <w:szCs w:val="22"/>
        </w:rPr>
        <w:t xml:space="preserve">INTERVENIENTE </w:t>
      </w:r>
      <w:r w:rsidRPr="00A33A1B" w:rsidR="00475026">
        <w:rPr>
          <w:rFonts w:ascii="Bradesco Sans" w:hAnsi="Bradesco Sans" w:cs="Tahoma"/>
          <w:b/>
          <w:bCs/>
          <w:color w:val="0C0C0C"/>
          <w:sz w:val="22"/>
          <w:szCs w:val="22"/>
        </w:rPr>
        <w:t xml:space="preserve">ANUENTE </w:t>
      </w:r>
      <w:r w:rsidRPr="00A33A1B" w:rsidR="00475026">
        <w:rPr>
          <w:rFonts w:ascii="Bradesco Sans" w:hAnsi="Bradesco Sans" w:cs="Tahoma"/>
          <w:color w:val="1D1D1D"/>
          <w:sz w:val="22"/>
          <w:szCs w:val="22"/>
        </w:rPr>
        <w:t xml:space="preserve">acerca da ocorrência </w:t>
      </w:r>
      <w:r w:rsidRPr="00A33A1B" w:rsidR="00475026">
        <w:rPr>
          <w:rFonts w:ascii="Bradesco Sans" w:hAnsi="Bradesco Sans" w:cs="Tahoma"/>
          <w:color w:val="0C0C0C"/>
          <w:sz w:val="22"/>
          <w:szCs w:val="22"/>
        </w:rPr>
        <w:t xml:space="preserve">de </w:t>
      </w:r>
      <w:r w:rsidRPr="00A33A1B" w:rsidR="00475026">
        <w:rPr>
          <w:rFonts w:ascii="Bradesco Sans" w:hAnsi="Bradesco Sans" w:cs="Tahoma"/>
          <w:color w:val="1D1D1D"/>
          <w:sz w:val="22"/>
          <w:szCs w:val="22"/>
        </w:rPr>
        <w:t xml:space="preserve">um Evento de </w:t>
      </w:r>
      <w:r w:rsidRPr="00A33A1B" w:rsidR="00475026">
        <w:rPr>
          <w:rFonts w:ascii="Bradesco Sans" w:hAnsi="Bradesco Sans" w:cs="Tahoma"/>
          <w:color w:val="0C0C0C"/>
          <w:sz w:val="22"/>
          <w:szCs w:val="22"/>
        </w:rPr>
        <w:t>Ina</w:t>
      </w:r>
      <w:r w:rsidRPr="00A33A1B" w:rsidR="00475026">
        <w:rPr>
          <w:rFonts w:ascii="Bradesco Sans" w:hAnsi="Bradesco Sans" w:cs="Tahoma"/>
          <w:color w:val="2F2F2F"/>
          <w:sz w:val="22"/>
          <w:szCs w:val="22"/>
        </w:rPr>
        <w:t>dimp</w:t>
      </w:r>
      <w:r w:rsidRPr="00A33A1B" w:rsidR="00475026">
        <w:rPr>
          <w:rFonts w:ascii="Bradesco Sans" w:hAnsi="Bradesco Sans" w:cs="Tahoma"/>
          <w:color w:val="0C0C0C"/>
          <w:sz w:val="22"/>
          <w:szCs w:val="22"/>
        </w:rPr>
        <w:t>lemento</w:t>
      </w:r>
      <w:r w:rsidRPr="00A33A1B" w:rsidR="00C372B1">
        <w:rPr>
          <w:rFonts w:ascii="Bradesco Sans" w:hAnsi="Bradesco Sans" w:cs="Tahoma"/>
          <w:color w:val="0C0C0C"/>
          <w:sz w:val="22"/>
          <w:szCs w:val="22"/>
        </w:rPr>
        <w:t xml:space="preserve"> (</w:t>
      </w:r>
      <w:r w:rsidRPr="00A33A1B" w:rsidR="00C372B1">
        <w:rPr>
          <w:rFonts w:ascii="Bradesco Sans" w:hAnsi="Bradesco Sans" w:cs="Tahoma"/>
          <w:bCs/>
          <w:color w:val="0A0A0A"/>
          <w:sz w:val="22"/>
          <w:szCs w:val="22"/>
        </w:rPr>
        <w:t>conforme definido nos Contratos Originadores)</w:t>
      </w:r>
      <w:r w:rsidRPr="00A33A1B" w:rsidR="00C372B1">
        <w:rPr>
          <w:rFonts w:ascii="Bradesco Sans" w:hAnsi="Bradesco Sans" w:cs="Tahoma"/>
          <w:b/>
          <w:bCs/>
          <w:color w:val="0A0A0A"/>
          <w:sz w:val="22"/>
          <w:szCs w:val="22"/>
        </w:rPr>
        <w:t xml:space="preserve"> </w:t>
      </w:r>
      <w:r w:rsidRPr="00A33A1B" w:rsidR="00C372B1">
        <w:rPr>
          <w:rFonts w:ascii="Bradesco Sans" w:hAnsi="Bradesco Sans" w:cs="Tahoma"/>
          <w:color w:val="0A0A0A"/>
          <w:sz w:val="22"/>
          <w:szCs w:val="22"/>
        </w:rPr>
        <w:t>ou do vencimento antecipado das Debêntures</w:t>
      </w:r>
      <w:r w:rsidRPr="00A33A1B" w:rsidR="00C372B1">
        <w:rPr>
          <w:rFonts w:ascii="Bradesco Sans" w:hAnsi="Bradesco Sans" w:cs="Tahoma"/>
          <w:b/>
          <w:bCs/>
          <w:color w:val="0A0A0A"/>
          <w:sz w:val="22"/>
          <w:szCs w:val="22"/>
        </w:rPr>
        <w:t xml:space="preserve"> </w:t>
      </w:r>
      <w:r w:rsidRPr="00A33A1B" w:rsidR="00C372B1">
        <w:rPr>
          <w:rFonts w:ascii="Bradesco Sans" w:hAnsi="Bradesco Sans" w:cs="Tahoma"/>
          <w:color w:val="0A0A0A"/>
          <w:sz w:val="22"/>
          <w:szCs w:val="22"/>
        </w:rPr>
        <w:t>sem o respectivo pagamento</w:t>
      </w:r>
      <w:r w:rsidRPr="00A33A1B" w:rsidR="00475026">
        <w:rPr>
          <w:rFonts w:ascii="Bradesco Sans" w:hAnsi="Bradesco Sans" w:cs="Tahoma"/>
          <w:color w:val="434343"/>
          <w:sz w:val="22"/>
          <w:szCs w:val="22"/>
        </w:rPr>
        <w:t xml:space="preserve">, </w:t>
      </w:r>
      <w:r w:rsidRPr="00A33A1B" w:rsidR="00475026">
        <w:rPr>
          <w:rFonts w:ascii="Bradesco Sans" w:hAnsi="Bradesco Sans" w:cs="Tahoma"/>
          <w:color w:val="1D1D1D"/>
          <w:sz w:val="22"/>
          <w:szCs w:val="22"/>
        </w:rPr>
        <w:t xml:space="preserve">a </w:t>
      </w:r>
      <w:r w:rsidRPr="00A33A1B" w:rsidR="00475026">
        <w:rPr>
          <w:rFonts w:ascii="Bradesco Sans" w:hAnsi="Bradesco Sans" w:cs="Tahoma"/>
          <w:color w:val="0C0C0C"/>
          <w:sz w:val="22"/>
          <w:szCs w:val="22"/>
        </w:rPr>
        <w:t xml:space="preserve">reter, </w:t>
      </w:r>
      <w:r w:rsidRPr="00A33A1B" w:rsidR="00475026">
        <w:rPr>
          <w:rFonts w:ascii="Bradesco Sans" w:hAnsi="Bradesco Sans" w:cs="Tahoma"/>
          <w:color w:val="1D1D1D"/>
          <w:sz w:val="22"/>
          <w:szCs w:val="22"/>
        </w:rPr>
        <w:t xml:space="preserve">aplicar e/ou resgatar Investimentos Permitidos (exceto com relação às aplicações financeiras com </w:t>
      </w:r>
      <w:r w:rsidRPr="00A33A1B" w:rsidR="00475026">
        <w:rPr>
          <w:rFonts w:ascii="Bradesco Sans" w:hAnsi="Bradesco Sans" w:cs="Tahoma"/>
          <w:color w:val="0C0C0C"/>
          <w:sz w:val="22"/>
          <w:szCs w:val="22"/>
        </w:rPr>
        <w:t xml:space="preserve">baixa </w:t>
      </w:r>
      <w:r w:rsidRPr="00A33A1B" w:rsidR="00475026">
        <w:rPr>
          <w:rFonts w:ascii="Bradesco Sans" w:hAnsi="Bradesco Sans" w:cs="Tahoma"/>
          <w:color w:val="1D1D1D"/>
          <w:sz w:val="22"/>
          <w:szCs w:val="22"/>
        </w:rPr>
        <w:t xml:space="preserve">automática) e transferir os Recursos existentes </w:t>
      </w:r>
      <w:r w:rsidRPr="00A33A1B" w:rsidR="00475026">
        <w:rPr>
          <w:rFonts w:ascii="Bradesco Sans" w:hAnsi="Bradesco Sans" w:cs="Tahoma"/>
          <w:color w:val="0C0C0C"/>
          <w:sz w:val="22"/>
          <w:szCs w:val="22"/>
        </w:rPr>
        <w:t xml:space="preserve">na </w:t>
      </w:r>
      <w:r w:rsidRPr="00A33A1B" w:rsidR="00475026">
        <w:rPr>
          <w:rFonts w:ascii="Bradesco Sans" w:hAnsi="Bradesco Sans" w:cs="Tahoma"/>
          <w:color w:val="1D1D1D"/>
          <w:sz w:val="22"/>
          <w:szCs w:val="22"/>
        </w:rPr>
        <w:t>Conta Vincu</w:t>
      </w:r>
      <w:r w:rsidRPr="00A33A1B" w:rsidR="00475026">
        <w:rPr>
          <w:rFonts w:ascii="Bradesco Sans" w:hAnsi="Bradesco Sans" w:cs="Tahoma"/>
          <w:color w:val="434343"/>
          <w:sz w:val="22"/>
          <w:szCs w:val="22"/>
        </w:rPr>
        <w:t>l</w:t>
      </w:r>
      <w:r w:rsidRPr="00A33A1B" w:rsidR="00475026">
        <w:rPr>
          <w:rFonts w:ascii="Bradesco Sans" w:hAnsi="Bradesco Sans" w:cs="Tahoma"/>
          <w:color w:val="1D1D1D"/>
          <w:sz w:val="22"/>
          <w:szCs w:val="22"/>
        </w:rPr>
        <w:t xml:space="preserve">ada, deduzidos os tributos e/ou taxas incidentes, vigentes à época </w:t>
      </w:r>
      <w:r w:rsidRPr="00A33A1B" w:rsidR="00475026">
        <w:rPr>
          <w:rFonts w:ascii="Bradesco Sans" w:hAnsi="Bradesco Sans" w:cs="Tahoma"/>
          <w:color w:val="0C0C0C"/>
          <w:sz w:val="22"/>
          <w:szCs w:val="22"/>
        </w:rPr>
        <w:t xml:space="preserve">dos resgates </w:t>
      </w:r>
      <w:r w:rsidRPr="00A33A1B" w:rsidR="00475026">
        <w:rPr>
          <w:rFonts w:ascii="Bradesco Sans" w:hAnsi="Bradesco Sans" w:cs="Tahoma"/>
          <w:color w:val="1D1D1D"/>
          <w:sz w:val="22"/>
          <w:szCs w:val="22"/>
        </w:rPr>
        <w:t xml:space="preserve">e das transferências, </w:t>
      </w:r>
      <w:r w:rsidRPr="00A33A1B" w:rsidR="00475026">
        <w:rPr>
          <w:rFonts w:ascii="Bradesco Sans" w:hAnsi="Bradesco Sans" w:cs="Tahoma"/>
          <w:color w:val="2F2F2F"/>
          <w:sz w:val="22"/>
          <w:szCs w:val="22"/>
        </w:rPr>
        <w:t xml:space="preserve">para </w:t>
      </w:r>
      <w:r w:rsidRPr="00A33A1B" w:rsidR="00475026">
        <w:rPr>
          <w:rFonts w:ascii="Bradesco Sans" w:hAnsi="Bradesco Sans" w:cs="Tahoma"/>
          <w:color w:val="1D1D1D"/>
          <w:sz w:val="22"/>
          <w:szCs w:val="22"/>
        </w:rPr>
        <w:t>a</w:t>
      </w:r>
      <w:r w:rsidRPr="00A33A1B" w:rsidR="00C372B1">
        <w:rPr>
          <w:rFonts w:ascii="Bradesco Sans" w:hAnsi="Bradesco Sans" w:cs="Tahoma"/>
          <w:color w:val="1D1D1D"/>
          <w:sz w:val="22"/>
          <w:szCs w:val="22"/>
        </w:rPr>
        <w:t>(s)</w:t>
      </w:r>
      <w:r w:rsidRPr="00A33A1B" w:rsidR="00475026">
        <w:rPr>
          <w:rFonts w:ascii="Bradesco Sans" w:hAnsi="Bradesco Sans" w:cs="Tahoma"/>
          <w:color w:val="1D1D1D"/>
          <w:sz w:val="22"/>
          <w:szCs w:val="22"/>
        </w:rPr>
        <w:t xml:space="preserve"> conta</w:t>
      </w:r>
      <w:r w:rsidRPr="00A33A1B" w:rsidR="00C372B1">
        <w:rPr>
          <w:rFonts w:ascii="Bradesco Sans" w:hAnsi="Bradesco Sans" w:cs="Tahoma"/>
          <w:color w:val="1D1D1D"/>
          <w:sz w:val="22"/>
          <w:szCs w:val="22"/>
        </w:rPr>
        <w:t>(s)</w:t>
      </w:r>
      <w:r w:rsidRPr="00A33A1B" w:rsidR="00475026">
        <w:rPr>
          <w:rFonts w:ascii="Bradesco Sans" w:hAnsi="Bradesco Sans" w:cs="Tahoma"/>
          <w:color w:val="1D1D1D"/>
          <w:sz w:val="22"/>
          <w:szCs w:val="22"/>
        </w:rPr>
        <w:t xml:space="preserve"> </w:t>
      </w:r>
      <w:r w:rsidRPr="00A33A1B" w:rsidR="00475026">
        <w:rPr>
          <w:rFonts w:ascii="Bradesco Sans" w:hAnsi="Bradesco Sans" w:cs="Tahoma"/>
          <w:color w:val="0C0C0C"/>
          <w:sz w:val="22"/>
          <w:szCs w:val="22"/>
        </w:rPr>
        <w:t>indicada</w:t>
      </w:r>
      <w:r w:rsidRPr="00A33A1B" w:rsidR="00C372B1">
        <w:rPr>
          <w:rFonts w:ascii="Bradesco Sans" w:hAnsi="Bradesco Sans" w:cs="Tahoma"/>
          <w:color w:val="0C0C0C"/>
          <w:sz w:val="22"/>
          <w:szCs w:val="22"/>
        </w:rPr>
        <w:t>(s)</w:t>
      </w:r>
      <w:r w:rsidRPr="00A33A1B" w:rsidR="00475026">
        <w:rPr>
          <w:rFonts w:ascii="Bradesco Sans" w:hAnsi="Bradesco Sans" w:cs="Tahoma"/>
          <w:color w:val="0C0C0C"/>
          <w:sz w:val="22"/>
          <w:szCs w:val="22"/>
        </w:rPr>
        <w:t xml:space="preserve"> </w:t>
      </w:r>
      <w:r w:rsidRPr="00A33A1B" w:rsidR="00475026">
        <w:rPr>
          <w:rFonts w:ascii="Bradesco Sans" w:hAnsi="Bradesco Sans" w:cs="Tahoma"/>
          <w:color w:val="1D1D1D"/>
          <w:sz w:val="22"/>
          <w:szCs w:val="22"/>
        </w:rPr>
        <w:t xml:space="preserve">pela </w:t>
      </w:r>
      <w:r w:rsidRPr="00A33A1B" w:rsidR="00475026">
        <w:rPr>
          <w:rFonts w:ascii="Bradesco Sans" w:hAnsi="Bradesco Sans" w:cs="Tahoma"/>
          <w:b/>
          <w:bCs/>
          <w:color w:val="0C0C0C"/>
          <w:sz w:val="22"/>
          <w:szCs w:val="22"/>
        </w:rPr>
        <w:t>INTERVENIENTE ANUENTE</w:t>
      </w:r>
      <w:r w:rsidRPr="00A33A1B" w:rsidR="00475026">
        <w:rPr>
          <w:rFonts w:ascii="Bradesco Sans" w:hAnsi="Bradesco Sans" w:cs="Tahoma"/>
          <w:b/>
          <w:bCs/>
          <w:color w:val="2F2F2F"/>
          <w:sz w:val="22"/>
          <w:szCs w:val="22"/>
        </w:rPr>
        <w:t>.</w:t>
      </w:r>
    </w:p>
    <w:p w:rsidR="004D5AB7" w:rsidRPr="00A33A1B" w:rsidP="00A33A1B">
      <w:pPr>
        <w:spacing w:after="240" w:line="276" w:lineRule="auto"/>
        <w:jc w:val="both"/>
        <w:rPr>
          <w:rFonts w:ascii="Bradesco Sans" w:hAnsi="Bradesco Sans" w:cs="Tahoma"/>
          <w:sz w:val="22"/>
          <w:szCs w:val="22"/>
        </w:rPr>
      </w:pPr>
      <w:r w:rsidRPr="00A33A1B">
        <w:rPr>
          <w:rFonts w:ascii="Bradesco Sans" w:hAnsi="Bradesco Sans" w:cs="Tahoma"/>
          <w:color w:val="000000"/>
          <w:w w:val="0"/>
          <w:sz w:val="22"/>
          <w:szCs w:val="22"/>
        </w:rPr>
        <w:t xml:space="preserve">5.2. </w:t>
      </w:r>
      <w:r w:rsidRPr="00A33A1B">
        <w:rPr>
          <w:rFonts w:ascii="Bradesco Sans" w:hAnsi="Bradesco Sans" w:cs="Tahoma"/>
          <w:color w:val="000000"/>
          <w:w w:val="0"/>
          <w:sz w:val="22"/>
          <w:szCs w:val="22"/>
        </w:rPr>
        <w:tab/>
        <w:t xml:space="preserve">A </w:t>
      </w:r>
      <w:r w:rsidRPr="00A33A1B" w:rsidR="00475026">
        <w:rPr>
          <w:rFonts w:ascii="Bradesco Sans" w:hAnsi="Bradesco Sans" w:cs="Tahoma"/>
          <w:b/>
          <w:color w:val="000000"/>
          <w:w w:val="0"/>
          <w:sz w:val="22"/>
          <w:szCs w:val="22"/>
        </w:rPr>
        <w:t>CONTRATANTE</w:t>
      </w:r>
      <w:r w:rsidRPr="00A33A1B">
        <w:rPr>
          <w:rFonts w:ascii="Bradesco Sans" w:hAnsi="Bradesco Sans" w:cs="Tahoma"/>
          <w:color w:val="000000"/>
          <w:w w:val="0"/>
          <w:sz w:val="22"/>
          <w:szCs w:val="22"/>
        </w:rPr>
        <w:t xml:space="preserve"> autoriza expressamente o </w:t>
      </w:r>
      <w:r w:rsidRPr="00A33A1B">
        <w:rPr>
          <w:rFonts w:ascii="Bradesco Sans" w:hAnsi="Bradesco Sans" w:cs="Tahoma"/>
          <w:b/>
          <w:sz w:val="22"/>
          <w:szCs w:val="22"/>
        </w:rPr>
        <w:t>BRADESCO</w:t>
      </w:r>
      <w:r w:rsidRPr="00A33A1B">
        <w:rPr>
          <w:rFonts w:ascii="Bradesco Sans" w:hAnsi="Bradesco Sans" w:cs="Tahoma"/>
          <w:sz w:val="22"/>
          <w:szCs w:val="22"/>
        </w:rPr>
        <w:t xml:space="preserve">, desde logo, de forma irrevogável e irretratável, a informar e fornecer à </w:t>
      </w:r>
      <w:r w:rsidRPr="00A33A1B">
        <w:rPr>
          <w:rFonts w:ascii="Bradesco Sans" w:hAnsi="Bradesco Sans" w:cs="Tahoma"/>
          <w:b/>
          <w:sz w:val="22"/>
          <w:szCs w:val="22"/>
        </w:rPr>
        <w:t>INTERVENIENTE ANUENTE</w:t>
      </w:r>
      <w:r w:rsidRPr="00A33A1B">
        <w:rPr>
          <w:rFonts w:ascii="Bradesco Sans" w:hAnsi="Bradesco Sans" w:cs="Tahoma"/>
          <w:sz w:val="22"/>
          <w:szCs w:val="22"/>
        </w:rPr>
        <w:t xml:space="preserve">, os </w:t>
      </w:r>
      <w:r w:rsidRPr="00A33A1B" w:rsidR="00475026">
        <w:rPr>
          <w:rFonts w:ascii="Bradesco Sans" w:hAnsi="Bradesco Sans" w:cs="Tahoma"/>
          <w:sz w:val="22"/>
          <w:szCs w:val="22"/>
        </w:rPr>
        <w:t>Extratos Bancários</w:t>
      </w:r>
      <w:r w:rsidRPr="00A33A1B">
        <w:rPr>
          <w:rFonts w:ascii="Bradesco Sans" w:hAnsi="Bradesco Sans" w:cs="Tahoma"/>
          <w:sz w:val="22"/>
          <w:szCs w:val="22"/>
        </w:rPr>
        <w:t xml:space="preserve"> da </w:t>
      </w:r>
      <w:r w:rsidRPr="00A33A1B" w:rsidR="009E6CB4">
        <w:rPr>
          <w:rFonts w:ascii="Bradesco Sans" w:hAnsi="Bradesco Sans" w:cs="Tahoma"/>
          <w:sz w:val="22"/>
          <w:szCs w:val="22"/>
        </w:rPr>
        <w:t>Conta Vinculada</w:t>
      </w:r>
      <w:r w:rsidRPr="00A33A1B">
        <w:rPr>
          <w:rFonts w:ascii="Bradesco Sans" w:hAnsi="Bradesco Sans" w:cs="Tahoma"/>
          <w:sz w:val="22"/>
          <w:szCs w:val="22"/>
        </w:rPr>
        <w:t xml:space="preserve">, reconhecendo que este procedimento não constitui infração às regras que disciplinam o sigilo bancário, tendo em vista as peculiaridades que revestem os serviços objeto deste </w:t>
      </w:r>
      <w:r w:rsidRPr="008C353A" w:rsidR="008C353A">
        <w:rPr>
          <w:rFonts w:ascii="Bradesco Sans" w:hAnsi="Bradesco Sans" w:cs="Tahoma"/>
          <w:sz w:val="22"/>
          <w:szCs w:val="22"/>
        </w:rPr>
        <w:t>Contrato</w:t>
      </w:r>
      <w:r w:rsidRPr="00A33A1B">
        <w:rPr>
          <w:rFonts w:ascii="Bradesco Sans" w:hAnsi="Bradesco Sans" w:cs="Tahoma"/>
          <w:sz w:val="22"/>
          <w:szCs w:val="22"/>
        </w:rPr>
        <w:t>.</w:t>
      </w:r>
    </w:p>
    <w:p w:rsidR="004D5AB7" w:rsidRPr="00A33A1B" w:rsidP="00A33A1B">
      <w:pPr>
        <w:spacing w:after="240" w:line="276" w:lineRule="auto"/>
        <w:jc w:val="both"/>
        <w:rPr>
          <w:rFonts w:ascii="Bradesco Sans" w:hAnsi="Bradesco Sans" w:cs="Tahoma"/>
          <w:color w:val="000000"/>
          <w:w w:val="0"/>
          <w:sz w:val="22"/>
          <w:szCs w:val="22"/>
        </w:rPr>
      </w:pPr>
      <w:r w:rsidRPr="00A33A1B">
        <w:rPr>
          <w:rFonts w:ascii="Bradesco Sans" w:hAnsi="Bradesco Sans" w:cs="Tahoma"/>
          <w:color w:val="000000"/>
          <w:w w:val="0"/>
          <w:sz w:val="22"/>
          <w:szCs w:val="22"/>
        </w:rPr>
        <w:t xml:space="preserve">5.3. </w:t>
      </w:r>
      <w:r w:rsidRPr="00A33A1B">
        <w:rPr>
          <w:rFonts w:ascii="Bradesco Sans" w:hAnsi="Bradesco Sans" w:cs="Tahoma"/>
          <w:color w:val="000000"/>
          <w:w w:val="0"/>
          <w:sz w:val="22"/>
          <w:szCs w:val="22"/>
        </w:rPr>
        <w:tab/>
        <w:t xml:space="preserve">A </w:t>
      </w:r>
      <w:r w:rsidRPr="00A33A1B" w:rsidR="00475026">
        <w:rPr>
          <w:rFonts w:ascii="Bradesco Sans" w:hAnsi="Bradesco Sans" w:cs="Tahoma"/>
          <w:b/>
          <w:color w:val="000000"/>
          <w:w w:val="0"/>
          <w:sz w:val="22"/>
          <w:szCs w:val="22"/>
        </w:rPr>
        <w:t>CONTRATANTE</w:t>
      </w:r>
      <w:r w:rsidRPr="00A33A1B">
        <w:rPr>
          <w:rFonts w:ascii="Bradesco Sans" w:hAnsi="Bradesco Sans" w:cs="Tahoma"/>
          <w:color w:val="000000"/>
          <w:w w:val="0"/>
          <w:sz w:val="22"/>
          <w:szCs w:val="22"/>
        </w:rPr>
        <w:t xml:space="preserve">, neste ato, de forma irrevogável e irretratável, nomeia e constitui o </w:t>
      </w:r>
      <w:r w:rsidRPr="00A33A1B">
        <w:rPr>
          <w:rFonts w:ascii="Bradesco Sans" w:hAnsi="Bradesco Sans" w:cs="Tahoma"/>
          <w:b/>
          <w:color w:val="000000"/>
          <w:w w:val="0"/>
          <w:sz w:val="22"/>
          <w:szCs w:val="22"/>
        </w:rPr>
        <w:t>BRADESCO</w:t>
      </w:r>
      <w:r w:rsidRPr="00A33A1B">
        <w:rPr>
          <w:rFonts w:ascii="Bradesco Sans" w:hAnsi="Bradesco Sans" w:cs="Tahoma"/>
          <w:color w:val="000000"/>
          <w:w w:val="0"/>
          <w:sz w:val="22"/>
          <w:szCs w:val="22"/>
        </w:rPr>
        <w:t xml:space="preserve"> como seu procurador, de acordo com os artigos 653, </w:t>
      </w:r>
      <w:r w:rsidRPr="00A33A1B">
        <w:rPr>
          <w:rFonts w:ascii="Bradesco Sans" w:hAnsi="Bradesco Sans" w:cs="Tahoma"/>
          <w:sz w:val="22"/>
          <w:szCs w:val="22"/>
        </w:rPr>
        <w:t xml:space="preserve">683, 686 e seu parágrafo único </w:t>
      </w:r>
      <w:r w:rsidRPr="00A33A1B">
        <w:rPr>
          <w:rFonts w:ascii="Bradesco Sans" w:hAnsi="Bradesco Sans" w:cs="Tahoma"/>
          <w:color w:val="000000"/>
          <w:w w:val="0"/>
          <w:sz w:val="22"/>
          <w:szCs w:val="22"/>
        </w:rPr>
        <w:t xml:space="preserve">do Código Civil Brasileiro, conferindo a ele poderes especiais para a finalidade específica de manter e gerir a </w:t>
      </w:r>
      <w:r w:rsidRPr="00A33A1B" w:rsidR="009E6CB4">
        <w:rPr>
          <w:rFonts w:ascii="Bradesco Sans" w:hAnsi="Bradesco Sans" w:cs="Tahoma"/>
          <w:color w:val="000000"/>
          <w:w w:val="0"/>
          <w:sz w:val="22"/>
          <w:szCs w:val="22"/>
        </w:rPr>
        <w:t>Conta Vinculada</w:t>
      </w:r>
      <w:r w:rsidRPr="00A33A1B">
        <w:rPr>
          <w:rFonts w:ascii="Bradesco Sans" w:hAnsi="Bradesco Sans" w:cs="Tahoma"/>
          <w:color w:val="000000"/>
          <w:w w:val="0"/>
          <w:sz w:val="22"/>
          <w:szCs w:val="22"/>
        </w:rPr>
        <w:t xml:space="preserve">, </w:t>
      </w:r>
      <w:r w:rsidRPr="00A33A1B" w:rsidR="00475026">
        <w:rPr>
          <w:rFonts w:ascii="Bradesco Sans" w:hAnsi="Bradesco Sans" w:cs="Tahoma"/>
          <w:color w:val="000000"/>
          <w:w w:val="0"/>
          <w:sz w:val="22"/>
          <w:szCs w:val="22"/>
        </w:rPr>
        <w:t xml:space="preserve">após a rescisão/resilição deste </w:t>
      </w:r>
      <w:r w:rsidRPr="008C353A" w:rsidR="008C353A">
        <w:rPr>
          <w:rFonts w:ascii="Bradesco Sans" w:hAnsi="Bradesco Sans" w:cs="Tahoma"/>
          <w:color w:val="000000"/>
          <w:w w:val="0"/>
          <w:sz w:val="22"/>
          <w:szCs w:val="22"/>
        </w:rPr>
        <w:t>Contrato</w:t>
      </w:r>
      <w:r w:rsidRPr="00A33A1B">
        <w:rPr>
          <w:rFonts w:ascii="Bradesco Sans" w:hAnsi="Bradesco Sans" w:cs="Tahoma"/>
          <w:color w:val="000000"/>
          <w:w w:val="0"/>
          <w:sz w:val="22"/>
          <w:szCs w:val="22"/>
        </w:rPr>
        <w:t xml:space="preserve">, </w:t>
      </w:r>
      <w:r w:rsidRPr="00A33A1B" w:rsidR="00475026">
        <w:rPr>
          <w:rFonts w:ascii="Bradesco Sans" w:hAnsi="Bradesco Sans" w:cs="Tahoma"/>
          <w:color w:val="000000"/>
          <w:w w:val="0"/>
          <w:sz w:val="22"/>
          <w:szCs w:val="22"/>
        </w:rPr>
        <w:t xml:space="preserve">bem como, </w:t>
      </w:r>
      <w:r w:rsidRPr="00A33A1B">
        <w:rPr>
          <w:rFonts w:ascii="Bradesco Sans" w:hAnsi="Bradesco Sans" w:cs="Tahoma"/>
          <w:color w:val="000000"/>
          <w:w w:val="0"/>
          <w:sz w:val="22"/>
          <w:szCs w:val="22"/>
        </w:rPr>
        <w:t xml:space="preserve">com poderes para movimentar os </w:t>
      </w:r>
      <w:r w:rsidRPr="00A33A1B" w:rsidR="009E6CB4">
        <w:rPr>
          <w:rFonts w:ascii="Bradesco Sans" w:hAnsi="Bradesco Sans" w:cs="Tahoma"/>
          <w:color w:val="000000"/>
          <w:w w:val="0"/>
          <w:sz w:val="22"/>
          <w:szCs w:val="22"/>
        </w:rPr>
        <w:t>Recursos</w:t>
      </w:r>
      <w:r w:rsidRPr="00A33A1B">
        <w:rPr>
          <w:rFonts w:ascii="Bradesco Sans" w:hAnsi="Bradesco Sans" w:cs="Tahoma"/>
          <w:color w:val="000000"/>
          <w:w w:val="0"/>
          <w:sz w:val="22"/>
          <w:szCs w:val="22"/>
        </w:rPr>
        <w:t xml:space="preserve"> existentes na referida conta, de acordo com os termos do presente </w:t>
      </w:r>
      <w:r w:rsidRPr="00A33A1B" w:rsidR="008C353A">
        <w:rPr>
          <w:rFonts w:ascii="Bradesco Sans" w:hAnsi="Bradesco Sans" w:cs="Tahoma"/>
          <w:color w:val="000000"/>
          <w:w w:val="0"/>
          <w:sz w:val="22"/>
          <w:szCs w:val="22"/>
        </w:rPr>
        <w:t>Contrato</w:t>
      </w:r>
      <w:r w:rsidRPr="00A33A1B">
        <w:rPr>
          <w:rFonts w:ascii="Bradesco Sans" w:hAnsi="Bradesco Sans" w:cs="Tahoma"/>
          <w:color w:val="000000"/>
          <w:w w:val="0"/>
          <w:sz w:val="22"/>
          <w:szCs w:val="22"/>
        </w:rPr>
        <w:t>, sendo investido com todos os poderes necessários e incidentais ao seu objeto.</w:t>
      </w:r>
    </w:p>
    <w:p w:rsidR="004D5AB7" w:rsidRPr="00A33A1B" w:rsidP="00A33A1B">
      <w:pPr>
        <w:pStyle w:val="Heading1"/>
        <w:spacing w:after="240" w:line="276" w:lineRule="auto"/>
        <w:rPr>
          <w:rFonts w:ascii="Bradesco Sans" w:hAnsi="Bradesco Sans" w:cs="Tahoma"/>
          <w:szCs w:val="22"/>
        </w:rPr>
      </w:pPr>
      <w:r w:rsidRPr="00A33A1B">
        <w:rPr>
          <w:rFonts w:ascii="Bradesco Sans" w:hAnsi="Bradesco Sans" w:cs="Tahoma"/>
          <w:szCs w:val="22"/>
        </w:rPr>
        <w:t>CLÁUSULA SEXTA</w:t>
      </w:r>
      <w:r w:rsidRPr="00A33A1B" w:rsidR="00C372B1">
        <w:rPr>
          <w:rFonts w:ascii="Bradesco Sans" w:hAnsi="Bradesco Sans" w:cs="Tahoma"/>
          <w:szCs w:val="22"/>
        </w:rPr>
        <w:br/>
      </w:r>
      <w:r w:rsidRPr="00A33A1B">
        <w:rPr>
          <w:rFonts w:ascii="Bradesco Sans" w:hAnsi="Bradesco Sans" w:cs="Tahoma"/>
          <w:szCs w:val="22"/>
        </w:rPr>
        <w:t>REMUNERAÇÃO</w:t>
      </w:r>
    </w:p>
    <w:p w:rsidR="004D5AB7" w:rsidRPr="00A33A1B" w:rsidP="00A33A1B">
      <w:pPr>
        <w:pStyle w:val="BodyTextIndent"/>
        <w:spacing w:after="240" w:line="276" w:lineRule="auto"/>
        <w:ind w:firstLine="0"/>
        <w:rPr>
          <w:rFonts w:ascii="Bradesco Sans" w:hAnsi="Bradesco Sans" w:cs="Tahoma"/>
          <w:sz w:val="22"/>
          <w:szCs w:val="22"/>
        </w:rPr>
      </w:pPr>
      <w:r w:rsidRPr="00A33A1B">
        <w:rPr>
          <w:rFonts w:ascii="Bradesco Sans" w:hAnsi="Bradesco Sans" w:cs="Tahoma"/>
          <w:sz w:val="22"/>
          <w:szCs w:val="22"/>
        </w:rPr>
        <w:t xml:space="preserve">6.1. </w:t>
      </w:r>
      <w:r w:rsidRPr="00A33A1B">
        <w:rPr>
          <w:rFonts w:ascii="Bradesco Sans" w:hAnsi="Bradesco Sans" w:cs="Tahoma"/>
          <w:sz w:val="22"/>
          <w:szCs w:val="22"/>
        </w:rPr>
        <w:tab/>
      </w:r>
      <w:r w:rsidRPr="00A33A1B">
        <w:rPr>
          <w:rFonts w:ascii="Bradesco Sans" w:hAnsi="Bradesco Sans" w:cs="Tahoma"/>
          <w:w w:val="0"/>
          <w:sz w:val="22"/>
          <w:szCs w:val="22"/>
        </w:rPr>
        <w:t xml:space="preserve">A </w:t>
      </w:r>
      <w:r w:rsidRPr="00A33A1B" w:rsidR="00475026">
        <w:rPr>
          <w:rFonts w:ascii="Bradesco Sans" w:hAnsi="Bradesco Sans" w:cs="Tahoma"/>
          <w:b/>
          <w:w w:val="0"/>
          <w:sz w:val="22"/>
          <w:szCs w:val="22"/>
        </w:rPr>
        <w:t>CONTRATANTE</w:t>
      </w:r>
      <w:r w:rsidRPr="00A33A1B">
        <w:rPr>
          <w:rFonts w:ascii="Bradesco Sans" w:hAnsi="Bradesco Sans" w:cs="Tahoma"/>
          <w:w w:val="0"/>
          <w:sz w:val="22"/>
          <w:szCs w:val="22"/>
        </w:rPr>
        <w:t xml:space="preserve"> pagará ao </w:t>
      </w:r>
      <w:r w:rsidRPr="00A33A1B">
        <w:rPr>
          <w:rFonts w:ascii="Bradesco Sans" w:hAnsi="Bradesco Sans" w:cs="Tahoma"/>
          <w:b/>
          <w:w w:val="0"/>
          <w:sz w:val="22"/>
          <w:szCs w:val="22"/>
        </w:rPr>
        <w:t>BRADESCO</w:t>
      </w:r>
      <w:r w:rsidRPr="00A33A1B">
        <w:rPr>
          <w:rFonts w:ascii="Bradesco Sans" w:hAnsi="Bradesco Sans" w:cs="Tahoma"/>
          <w:w w:val="0"/>
          <w:sz w:val="22"/>
          <w:szCs w:val="22"/>
        </w:rPr>
        <w:t xml:space="preserve"> a título de remuneração pelos serviços prestados nos termos e durante o período de vigência deste </w:t>
      </w:r>
      <w:r w:rsidRPr="008C353A" w:rsidR="008C353A">
        <w:rPr>
          <w:rFonts w:ascii="Bradesco Sans" w:hAnsi="Bradesco Sans" w:cs="Tahoma"/>
          <w:b w:val="0"/>
          <w:w w:val="0"/>
          <w:sz w:val="22"/>
          <w:szCs w:val="22"/>
          <w:rPrChange w:id="114" w:author=" " w:date="2021-08-10T15:51:00Z">
            <w:rPr>
              <w:rFonts w:ascii="Bradesco Sans" w:hAnsi="Bradesco Sans" w:cs="Tahoma"/>
              <w:b/>
              <w:w w:val="0"/>
              <w:sz w:val="22"/>
              <w:szCs w:val="22"/>
            </w:rPr>
          </w:rPrChange>
        </w:rPr>
        <w:t>Contrato</w:t>
      </w:r>
      <w:r w:rsidRPr="00A33A1B">
        <w:rPr>
          <w:rFonts w:ascii="Bradesco Sans" w:hAnsi="Bradesco Sans" w:cs="Tahoma"/>
          <w:w w:val="0"/>
          <w:sz w:val="22"/>
          <w:szCs w:val="22"/>
        </w:rPr>
        <w:t xml:space="preserve">, o valor correspondente a </w:t>
      </w:r>
      <w:del w:id="115" w:author=" " w:date="2021-08-10T15:30:00Z">
        <w:r w:rsidRPr="00A33A1B" w:rsidR="00475026">
          <w:rPr>
            <w:rFonts w:ascii="Bradesco Sans" w:hAnsi="Bradesco Sans" w:cs="Tahoma"/>
            <w:w w:val="0"/>
            <w:sz w:val="22"/>
            <w:szCs w:val="22"/>
          </w:rPr>
          <w:delText>[</w:delText>
        </w:r>
      </w:del>
      <w:r w:rsidRPr="00A33A1B">
        <w:rPr>
          <w:rFonts w:ascii="Bradesco Sans" w:hAnsi="Bradesco Sans" w:cs="Tahoma"/>
          <w:bCs/>
          <w:w w:val="0"/>
          <w:sz w:val="22"/>
          <w:szCs w:val="22"/>
        </w:rPr>
        <w:t>R$ 2.500,00 (dois mil e quinhentos reais)</w:t>
      </w:r>
      <w:del w:id="116" w:author=" " w:date="2021-08-10T15:30:00Z">
        <w:r w:rsidRPr="00A33A1B" w:rsidR="00475026">
          <w:rPr>
            <w:rFonts w:ascii="Bradesco Sans" w:hAnsi="Bradesco Sans" w:cs="Tahoma"/>
            <w:bCs/>
            <w:w w:val="0"/>
            <w:sz w:val="22"/>
            <w:szCs w:val="22"/>
          </w:rPr>
          <w:delText>]</w:delText>
        </w:r>
      </w:del>
      <w:r w:rsidRPr="00A33A1B">
        <w:rPr>
          <w:rFonts w:ascii="Bradesco Sans" w:hAnsi="Bradesco Sans" w:cs="Tahoma"/>
          <w:w w:val="0"/>
          <w:sz w:val="22"/>
          <w:szCs w:val="22"/>
        </w:rPr>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a </w:t>
      </w:r>
      <w:r w:rsidRPr="00A33A1B" w:rsidR="00475026">
        <w:rPr>
          <w:rFonts w:ascii="Bradesco Sans" w:hAnsi="Bradesco Sans" w:cs="Tahoma"/>
          <w:b/>
          <w:w w:val="0"/>
          <w:sz w:val="22"/>
          <w:szCs w:val="22"/>
        </w:rPr>
        <w:t>CONTRATANTE</w:t>
      </w:r>
      <w:r w:rsidRPr="00A33A1B">
        <w:rPr>
          <w:rFonts w:ascii="Bradesco Sans" w:hAnsi="Bradesco Sans" w:cs="Tahoma"/>
          <w:w w:val="0"/>
          <w:sz w:val="22"/>
          <w:szCs w:val="22"/>
        </w:rPr>
        <w:t xml:space="preserve"> pagará ao </w:t>
      </w:r>
      <w:r w:rsidRPr="00A33A1B">
        <w:rPr>
          <w:rFonts w:ascii="Bradesco Sans" w:hAnsi="Bradesco Sans" w:cs="Tahoma"/>
          <w:b/>
          <w:w w:val="0"/>
          <w:sz w:val="22"/>
          <w:szCs w:val="22"/>
        </w:rPr>
        <w:t>BRADESCO</w:t>
      </w:r>
      <w:r w:rsidRPr="00A33A1B">
        <w:rPr>
          <w:rFonts w:ascii="Bradesco Sans" w:hAnsi="Bradesco Sans" w:cs="Tahoma"/>
          <w:w w:val="0"/>
          <w:sz w:val="22"/>
          <w:szCs w:val="22"/>
        </w:rPr>
        <w:t xml:space="preserve"> em uma única parcela e a título de implantação dos serviços ora contratados, o valor de </w:t>
      </w:r>
      <w:del w:id="117" w:author=" " w:date="2021-08-10T15:30:00Z">
        <w:r w:rsidRPr="00A33A1B" w:rsidR="00FB29DA">
          <w:rPr>
            <w:rFonts w:ascii="Bradesco Sans" w:hAnsi="Bradesco Sans" w:cs="Tahoma"/>
            <w:w w:val="0"/>
            <w:sz w:val="22"/>
            <w:szCs w:val="22"/>
          </w:rPr>
          <w:delText>[</w:delText>
        </w:r>
      </w:del>
      <w:r w:rsidRPr="00A33A1B">
        <w:rPr>
          <w:rFonts w:ascii="Bradesco Sans" w:hAnsi="Bradesco Sans" w:cs="Tahoma"/>
          <w:bCs/>
          <w:w w:val="0"/>
          <w:sz w:val="22"/>
          <w:szCs w:val="22"/>
        </w:rPr>
        <w:t>R$ 5.000,00 (cinco mil reais)</w:t>
      </w:r>
      <w:del w:id="118" w:author=" " w:date="2021-08-10T15:30:00Z">
        <w:r w:rsidRPr="00A33A1B" w:rsidR="00FB29DA">
          <w:rPr>
            <w:rFonts w:ascii="Bradesco Sans" w:hAnsi="Bradesco Sans" w:cs="Tahoma"/>
            <w:bCs/>
            <w:w w:val="0"/>
            <w:sz w:val="22"/>
            <w:szCs w:val="22"/>
          </w:rPr>
          <w:delText>]</w:delText>
        </w:r>
      </w:del>
      <w:r w:rsidRPr="00A33A1B">
        <w:rPr>
          <w:rFonts w:ascii="Bradesco Sans" w:hAnsi="Bradesco Sans" w:cs="Tahoma"/>
          <w:w w:val="0"/>
          <w:sz w:val="22"/>
          <w:szCs w:val="22"/>
        </w:rPr>
        <w:t>.</w:t>
      </w:r>
    </w:p>
    <w:p w:rsidR="004D5AB7" w:rsidRPr="00A33A1B" w:rsidP="00A33A1B">
      <w:pPr>
        <w:spacing w:after="240" w:line="276" w:lineRule="auto"/>
        <w:ind w:left="567"/>
        <w:jc w:val="both"/>
        <w:rPr>
          <w:rFonts w:ascii="Bradesco Sans" w:hAnsi="Bradesco Sans" w:cs="Tahoma"/>
          <w:sz w:val="22"/>
          <w:szCs w:val="22"/>
        </w:rPr>
      </w:pPr>
      <w:r w:rsidRPr="00A33A1B">
        <w:rPr>
          <w:rFonts w:ascii="Bradesco Sans" w:hAnsi="Bradesco Sans" w:cs="Tahoma"/>
          <w:sz w:val="22"/>
          <w:szCs w:val="22"/>
        </w:rPr>
        <w:t xml:space="preserve">6.1.1. </w:t>
      </w:r>
      <w:r w:rsidRPr="00A33A1B">
        <w:rPr>
          <w:rFonts w:ascii="Bradesco Sans" w:hAnsi="Bradesco Sans" w:cs="Tahoma"/>
          <w:sz w:val="22"/>
          <w:szCs w:val="22"/>
        </w:rPr>
        <w:tab/>
        <w:t xml:space="preserve">Os custos apresentados </w:t>
      </w:r>
      <w:r w:rsidRPr="008C353A">
        <w:rPr>
          <w:rFonts w:ascii="Bradesco Sans" w:hAnsi="Bradesco Sans" w:cs="Tahoma"/>
          <w:sz w:val="22"/>
          <w:szCs w:val="22"/>
        </w:rPr>
        <w:t xml:space="preserve">neste </w:t>
      </w:r>
      <w:r w:rsidRPr="008C353A" w:rsidR="008C353A">
        <w:rPr>
          <w:rFonts w:ascii="Bradesco Sans" w:hAnsi="Bradesco Sans" w:cs="Tahoma"/>
          <w:b w:val="0"/>
          <w:sz w:val="22"/>
          <w:szCs w:val="22"/>
          <w:rPrChange w:id="119" w:author=" " w:date="2021-08-10T15:51:00Z">
            <w:rPr>
              <w:rFonts w:ascii="Bradesco Sans" w:hAnsi="Bradesco Sans" w:cs="Tahoma"/>
              <w:b/>
              <w:sz w:val="22"/>
              <w:szCs w:val="22"/>
            </w:rPr>
          </w:rPrChange>
        </w:rPr>
        <w:t>Contrato</w:t>
      </w:r>
      <w:r w:rsidRPr="008C353A" w:rsidR="008C353A">
        <w:rPr>
          <w:rFonts w:ascii="Bradesco Sans" w:hAnsi="Bradesco Sans" w:cs="Tahoma"/>
          <w:sz w:val="22"/>
          <w:szCs w:val="22"/>
        </w:rPr>
        <w:t xml:space="preserve"> </w:t>
      </w:r>
      <w:r w:rsidRPr="008C353A">
        <w:rPr>
          <w:rFonts w:ascii="Bradesco Sans" w:hAnsi="Bradesco Sans" w:cs="Tahoma"/>
          <w:sz w:val="22"/>
          <w:szCs w:val="22"/>
        </w:rPr>
        <w:t xml:space="preserve">serão atualizados anualmente pelo Índice Geral de Preços - Mercado - IGP-M, divulgado pela Fundação Getúlio Vargas, tomando-se como data base para o reajuste a data de assinatura deste </w:t>
      </w:r>
      <w:r w:rsidRPr="008C353A" w:rsidR="008C353A">
        <w:rPr>
          <w:rFonts w:ascii="Bradesco Sans" w:hAnsi="Bradesco Sans" w:cs="Tahoma"/>
          <w:b w:val="0"/>
          <w:sz w:val="22"/>
          <w:szCs w:val="22"/>
          <w:rPrChange w:id="120" w:author=" " w:date="2021-08-10T15:51:00Z">
            <w:rPr>
              <w:rFonts w:ascii="Bradesco Sans" w:hAnsi="Bradesco Sans" w:cs="Tahoma"/>
              <w:b/>
              <w:sz w:val="22"/>
              <w:szCs w:val="22"/>
            </w:rPr>
          </w:rPrChange>
        </w:rPr>
        <w:t>Contrato</w:t>
      </w:r>
      <w:r w:rsidRPr="008C353A">
        <w:rPr>
          <w:rFonts w:ascii="Bradesco Sans" w:hAnsi="Bradesco Sans" w:cs="Tahoma"/>
          <w:sz w:val="22"/>
          <w:szCs w:val="22"/>
        </w:rPr>
        <w:t xml:space="preserve">.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w:t>
      </w:r>
      <w:r w:rsidRPr="008C353A" w:rsidR="008C353A">
        <w:rPr>
          <w:rFonts w:ascii="Bradesco Sans" w:hAnsi="Bradesco Sans" w:cs="Tahoma"/>
          <w:b w:val="0"/>
          <w:sz w:val="22"/>
          <w:szCs w:val="22"/>
          <w:rPrChange w:id="121" w:author=" " w:date="2021-08-10T15:51:00Z">
            <w:rPr>
              <w:rFonts w:ascii="Bradesco Sans" w:hAnsi="Bradesco Sans" w:cs="Tahoma"/>
              <w:b/>
              <w:sz w:val="22"/>
              <w:szCs w:val="22"/>
            </w:rPr>
          </w:rPrChange>
        </w:rPr>
        <w:t>Contrato</w:t>
      </w:r>
      <w:r w:rsidRPr="008C353A">
        <w:rPr>
          <w:rFonts w:ascii="Bradesco Sans" w:hAnsi="Bradesco Sans" w:cs="Tahoma"/>
          <w:sz w:val="22"/>
          <w:szCs w:val="22"/>
        </w:rPr>
        <w:t>,</w:t>
      </w:r>
      <w:r w:rsidRPr="00A33A1B">
        <w:rPr>
          <w:rFonts w:ascii="Bradesco Sans" w:hAnsi="Bradesco Sans" w:cs="Tahoma"/>
          <w:sz w:val="22"/>
          <w:szCs w:val="22"/>
        </w:rPr>
        <w:t xml:space="preserve"> os novos índices de atualização monetária que, por disposição legal, vierem a substituí-lo, e, na sua ausência, uma nova fórmula de atualização monetária será ajustada de comum acordo entre as P</w:t>
      </w:r>
      <w:r w:rsidRPr="00A33A1B" w:rsidR="00EC1687">
        <w:rPr>
          <w:rFonts w:ascii="Bradesco Sans" w:hAnsi="Bradesco Sans" w:cs="Tahoma"/>
          <w:sz w:val="22"/>
          <w:szCs w:val="22"/>
        </w:rPr>
        <w:t>artes</w:t>
      </w:r>
      <w:r w:rsidRPr="00A33A1B">
        <w:rPr>
          <w:rFonts w:ascii="Bradesco Sans" w:hAnsi="Bradesco Sans" w:cs="Tahoma"/>
          <w:sz w:val="22"/>
          <w:szCs w:val="22"/>
        </w:rPr>
        <w:t>.</w:t>
      </w:r>
    </w:p>
    <w:p w:rsidR="004D5AB7" w:rsidRPr="00A33A1B"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6.2. </w:t>
      </w:r>
      <w:r w:rsidRPr="00A33A1B">
        <w:rPr>
          <w:rFonts w:ascii="Bradesco Sans" w:hAnsi="Bradesco Sans" w:cs="Tahoma"/>
          <w:sz w:val="22"/>
          <w:szCs w:val="22"/>
        </w:rPr>
        <w:tab/>
        <w:t xml:space="preserve">Os valores devidos ao </w:t>
      </w:r>
      <w:r w:rsidRPr="00A33A1B">
        <w:rPr>
          <w:rFonts w:ascii="Bradesco Sans" w:hAnsi="Bradesco Sans" w:cs="Tahoma"/>
          <w:b/>
          <w:sz w:val="22"/>
          <w:szCs w:val="22"/>
        </w:rPr>
        <w:t>BRADESCO</w:t>
      </w:r>
      <w:r w:rsidRPr="00A33A1B">
        <w:rPr>
          <w:rFonts w:ascii="Bradesco Sans" w:hAnsi="Bradesco Sans" w:cs="Tahoma"/>
          <w:sz w:val="22"/>
          <w:szCs w:val="22"/>
        </w:rPr>
        <w:t xml:space="preserve"> serão pagos pela </w:t>
      </w:r>
      <w:r w:rsidRPr="00A33A1B" w:rsidR="00EC1687">
        <w:rPr>
          <w:rFonts w:ascii="Bradesco Sans" w:hAnsi="Bradesco Sans" w:cs="Tahoma"/>
          <w:b/>
          <w:w w:val="0"/>
          <w:sz w:val="22"/>
          <w:szCs w:val="22"/>
        </w:rPr>
        <w:t>CONTRATANTE</w:t>
      </w:r>
      <w:r w:rsidRPr="00A33A1B">
        <w:rPr>
          <w:rFonts w:ascii="Bradesco Sans" w:hAnsi="Bradesco Sans" w:cs="Tahoma"/>
          <w:sz w:val="22"/>
          <w:szCs w:val="22"/>
        </w:rPr>
        <w:t xml:space="preserve">, até o efetivo rompimento ou cumprimento do </w:t>
      </w:r>
      <w:r w:rsidRPr="008C353A" w:rsidR="008C353A">
        <w:rPr>
          <w:rFonts w:ascii="Bradesco Sans" w:hAnsi="Bradesco Sans" w:cs="Tahoma"/>
          <w:sz w:val="22"/>
          <w:szCs w:val="22"/>
        </w:rPr>
        <w:t>Contrato</w:t>
      </w:r>
      <w:r w:rsidRPr="00A33A1B">
        <w:rPr>
          <w:rFonts w:ascii="Bradesco Sans" w:hAnsi="Bradesco Sans" w:cs="Tahoma"/>
          <w:sz w:val="22"/>
          <w:szCs w:val="22"/>
        </w:rPr>
        <w:t xml:space="preserve">, nos termos da Cláusula Sétima abaixo, mediante débito na </w:t>
      </w:r>
      <w:r w:rsidRPr="00A33A1B" w:rsidR="00EC1687">
        <w:rPr>
          <w:rFonts w:ascii="Bradesco Sans" w:hAnsi="Bradesco Sans" w:cs="Tahoma"/>
          <w:sz w:val="22"/>
          <w:szCs w:val="22"/>
        </w:rPr>
        <w:t>conta corrente nº</w:t>
      </w:r>
      <w:ins w:id="122" w:author=" " w:date="2021-08-10T16:07:00Z">
        <w:r w:rsidR="00FB6884">
          <w:rPr>
            <w:rFonts w:ascii="Bradesco Sans" w:hAnsi="Bradesco Sans" w:cs="Tahoma"/>
            <w:sz w:val="22"/>
            <w:szCs w:val="22"/>
          </w:rPr>
          <w:t xml:space="preserve"> </w:t>
        </w:r>
      </w:ins>
      <w:r w:rsidRPr="00A33A1B" w:rsidR="00EC1687">
        <w:rPr>
          <w:rFonts w:ascii="Bradesco Sans" w:hAnsi="Bradesco Sans" w:cs="Tahoma"/>
          <w:sz w:val="22"/>
          <w:szCs w:val="22"/>
        </w:rPr>
        <w:t>0035436/8</w:t>
      </w:r>
      <w:r w:rsidRPr="00A33A1B">
        <w:rPr>
          <w:rFonts w:ascii="Bradesco Sans" w:hAnsi="Bradesco Sans" w:cs="Tahoma"/>
          <w:sz w:val="22"/>
          <w:szCs w:val="22"/>
        </w:rPr>
        <w:t xml:space="preserve">, </w:t>
      </w:r>
      <w:r w:rsidRPr="00A33A1B" w:rsidR="008759DC">
        <w:rPr>
          <w:rFonts w:ascii="Bradesco Sans" w:hAnsi="Bradesco Sans" w:cs="Tahoma"/>
          <w:sz w:val="22"/>
          <w:szCs w:val="22"/>
        </w:rPr>
        <w:t>mantida por ele na agência nº</w:t>
      </w:r>
      <w:ins w:id="123" w:author=" " w:date="2021-08-10T16:07:00Z">
        <w:r w:rsidR="00FB6884">
          <w:rPr>
            <w:rFonts w:ascii="Bradesco Sans" w:hAnsi="Bradesco Sans" w:cs="Tahoma"/>
            <w:sz w:val="22"/>
            <w:szCs w:val="22"/>
          </w:rPr>
          <w:t xml:space="preserve"> </w:t>
        </w:r>
      </w:ins>
      <w:r w:rsidRPr="00A33A1B" w:rsidR="008759DC">
        <w:rPr>
          <w:rFonts w:ascii="Bradesco Sans" w:hAnsi="Bradesco Sans" w:cs="Tahoma"/>
          <w:sz w:val="22"/>
          <w:szCs w:val="22"/>
        </w:rPr>
        <w:t>2372, do Banco Bradesco S.A.,</w:t>
      </w:r>
      <w:r w:rsidRPr="00A33A1B" w:rsidR="00FB29DA">
        <w:rPr>
          <w:rFonts w:ascii="Bradesco Sans" w:hAnsi="Bradesco Sans" w:cs="Tahoma"/>
          <w:sz w:val="22"/>
          <w:szCs w:val="22"/>
        </w:rPr>
        <w:t xml:space="preserve"> </w:t>
      </w:r>
      <w:r w:rsidRPr="00A33A1B">
        <w:rPr>
          <w:rFonts w:ascii="Bradesco Sans" w:hAnsi="Bradesco Sans" w:cs="Tahoma"/>
          <w:sz w:val="22"/>
          <w:szCs w:val="22"/>
        </w:rPr>
        <w:t xml:space="preserve">valendo os comprovantes do débito como recibo dos pagamentos efetuados, ficando, desde já, o </w:t>
      </w:r>
      <w:r w:rsidRPr="00A33A1B">
        <w:rPr>
          <w:rFonts w:ascii="Bradesco Sans" w:hAnsi="Bradesco Sans" w:cs="Tahoma"/>
          <w:b/>
          <w:sz w:val="22"/>
          <w:szCs w:val="22"/>
        </w:rPr>
        <w:t>BRADESCO</w:t>
      </w:r>
      <w:r w:rsidRPr="00A33A1B">
        <w:rPr>
          <w:rFonts w:ascii="Bradesco Sans" w:hAnsi="Bradesco Sans" w:cs="Tahoma"/>
          <w:sz w:val="22"/>
          <w:szCs w:val="22"/>
        </w:rPr>
        <w:t xml:space="preserve"> autorizado expressamente pela </w:t>
      </w:r>
      <w:r w:rsidRPr="00A33A1B">
        <w:rPr>
          <w:rFonts w:ascii="Bradesco Sans" w:hAnsi="Bradesco Sans" w:cs="Tahoma"/>
          <w:b/>
          <w:sz w:val="22"/>
          <w:szCs w:val="22"/>
        </w:rPr>
        <w:t>CONTRATANTE</w:t>
      </w:r>
      <w:r w:rsidRPr="00A33A1B">
        <w:rPr>
          <w:rFonts w:ascii="Bradesco Sans" w:hAnsi="Bradesco Sans" w:cs="Tahoma"/>
          <w:sz w:val="22"/>
          <w:szCs w:val="22"/>
        </w:rPr>
        <w:t>, de forma irrevogável e irretratável, a realizar os débitos acima referidos, como forma de pagamento da obrigação ora constituída.</w:t>
      </w:r>
    </w:p>
    <w:p w:rsidR="004D5AB7" w:rsidRPr="00A33A1B" w:rsidP="00A33A1B">
      <w:pPr>
        <w:pStyle w:val="BodyText3"/>
        <w:spacing w:after="240" w:line="276" w:lineRule="auto"/>
        <w:rPr>
          <w:rFonts w:ascii="Bradesco Sans" w:eastAsia="Times New Roman" w:hAnsi="Bradesco Sans" w:cs="Tahoma"/>
          <w:szCs w:val="22"/>
        </w:rPr>
      </w:pPr>
      <w:r w:rsidRPr="00A33A1B">
        <w:rPr>
          <w:rFonts w:ascii="Bradesco Sans" w:hAnsi="Bradesco Sans" w:cs="Tahoma"/>
          <w:szCs w:val="22"/>
        </w:rPr>
        <w:t xml:space="preserve">6.3. </w:t>
      </w:r>
      <w:r w:rsidRPr="00A33A1B">
        <w:rPr>
          <w:rFonts w:ascii="Bradesco Sans" w:hAnsi="Bradesco Sans" w:cs="Tahoma"/>
          <w:szCs w:val="22"/>
        </w:rPr>
        <w:tab/>
        <w:t xml:space="preserve">Na hipótese da </w:t>
      </w:r>
      <w:r w:rsidRPr="00A33A1B" w:rsidR="00EC1687">
        <w:rPr>
          <w:rFonts w:ascii="Bradesco Sans" w:hAnsi="Bradesco Sans" w:cs="Tahoma"/>
          <w:szCs w:val="22"/>
        </w:rPr>
        <w:t>conta corrente nº</w:t>
      </w:r>
      <w:ins w:id="124" w:author=" " w:date="2021-08-10T15:34:00Z">
        <w:r w:rsidR="003B5278">
          <w:rPr>
            <w:rFonts w:ascii="Bradesco Sans" w:hAnsi="Bradesco Sans" w:cs="Tahoma"/>
            <w:szCs w:val="22"/>
          </w:rPr>
          <w:t xml:space="preserve"> </w:t>
        </w:r>
      </w:ins>
      <w:r w:rsidRPr="00A33A1B" w:rsidR="00EC1687">
        <w:rPr>
          <w:rFonts w:ascii="Bradesco Sans" w:hAnsi="Bradesco Sans" w:cs="Tahoma"/>
          <w:szCs w:val="22"/>
        </w:rPr>
        <w:t xml:space="preserve">0035436/8 </w:t>
      </w:r>
      <w:r w:rsidRPr="00A33A1B">
        <w:rPr>
          <w:rFonts w:ascii="Bradesco Sans" w:hAnsi="Bradesco Sans" w:cs="Tahoma"/>
          <w:szCs w:val="22"/>
        </w:rPr>
        <w:t xml:space="preserve">não possuir saldo suficiente para garantir o pagamento da obrigação referida na Cláusula 6.1 acima, ou encontrar-se indisponível para débito por qualquer motivo, a </w:t>
      </w:r>
      <w:r w:rsidRPr="00A33A1B" w:rsidR="00EC1687">
        <w:rPr>
          <w:rFonts w:ascii="Bradesco Sans" w:hAnsi="Bradesco Sans" w:cs="Tahoma"/>
          <w:b/>
          <w:szCs w:val="22"/>
        </w:rPr>
        <w:t>CONTRATANTE</w:t>
      </w:r>
      <w:r w:rsidRPr="00A33A1B" w:rsidR="00EC1687">
        <w:rPr>
          <w:rFonts w:ascii="Bradesco Sans" w:hAnsi="Bradesco Sans" w:cs="Tahoma"/>
          <w:szCs w:val="22"/>
        </w:rPr>
        <w:t xml:space="preserve"> </w:t>
      </w:r>
      <w:r w:rsidRPr="00A33A1B">
        <w:rPr>
          <w:rFonts w:ascii="Bradesco Sans" w:hAnsi="Bradesco Sans" w:cs="Tahoma"/>
          <w:szCs w:val="22"/>
        </w:rPr>
        <w:t xml:space="preserve">autoriza expressamente o </w:t>
      </w:r>
      <w:r w:rsidRPr="00A33A1B">
        <w:rPr>
          <w:rFonts w:ascii="Bradesco Sans" w:hAnsi="Bradesco Sans" w:cs="Tahoma"/>
          <w:b/>
          <w:szCs w:val="22"/>
        </w:rPr>
        <w:t>BRADESCO</w:t>
      </w:r>
      <w:r w:rsidRPr="00A33A1B">
        <w:rPr>
          <w:rFonts w:ascii="Bradesco Sans" w:hAnsi="Bradesco Sans" w:cs="Tahoma"/>
          <w:szCs w:val="22"/>
        </w:rPr>
        <w:t>, desde logo, de forma irrevogável e irretratável, a seu exclusivo critério, a debitar em outra conta de depósito,</w:t>
      </w:r>
      <w:r w:rsidRPr="00A33A1B" w:rsidR="00EC1687">
        <w:rPr>
          <w:rFonts w:ascii="Bradesco Sans" w:hAnsi="Bradesco Sans" w:cs="Tahoma"/>
          <w:szCs w:val="22"/>
        </w:rPr>
        <w:t xml:space="preserve"> </w:t>
      </w:r>
      <w:r w:rsidRPr="00A33A1B">
        <w:rPr>
          <w:rFonts w:ascii="Bradesco Sans" w:hAnsi="Bradesco Sans" w:cs="Tahoma"/>
          <w:szCs w:val="22"/>
        </w:rPr>
        <w:t xml:space="preserve">resgatar aplicação mantida pela </w:t>
      </w:r>
      <w:r w:rsidRPr="00A33A1B" w:rsidR="00EC1687">
        <w:rPr>
          <w:rFonts w:ascii="Bradesco Sans" w:hAnsi="Bradesco Sans" w:cs="Tahoma"/>
          <w:b/>
          <w:szCs w:val="22"/>
        </w:rPr>
        <w:t>CONTRATANTE</w:t>
      </w:r>
      <w:r w:rsidRPr="00A33A1B">
        <w:rPr>
          <w:rFonts w:ascii="Bradesco Sans" w:hAnsi="Bradesco Sans" w:cs="Tahoma"/>
          <w:szCs w:val="22"/>
        </w:rPr>
        <w:t xml:space="preserve"> no Banco Bradesco S.A.</w:t>
      </w:r>
      <w:r w:rsidRPr="00A33A1B" w:rsidR="00DE6432">
        <w:rPr>
          <w:rFonts w:ascii="Bradesco Sans" w:hAnsi="Bradesco Sans" w:cs="Tahoma"/>
          <w:szCs w:val="22"/>
        </w:rPr>
        <w:t xml:space="preserve">, desde que não esteja atrelada a Conta Vinculada </w:t>
      </w:r>
      <w:r w:rsidRPr="00A33A1B">
        <w:rPr>
          <w:rFonts w:ascii="Bradesco Sans" w:hAnsi="Bradesco Sans" w:cs="Tahoma"/>
          <w:szCs w:val="22"/>
        </w:rPr>
        <w:t xml:space="preserve">ou emitir fatura diretamente à </w:t>
      </w:r>
      <w:r w:rsidRPr="00A33A1B" w:rsidR="00EC1687">
        <w:rPr>
          <w:rFonts w:ascii="Bradesco Sans" w:hAnsi="Bradesco Sans" w:cs="Tahoma"/>
          <w:b/>
          <w:szCs w:val="22"/>
        </w:rPr>
        <w:t>CONTRATANTE</w:t>
      </w:r>
      <w:r w:rsidRPr="00A33A1B">
        <w:rPr>
          <w:rFonts w:ascii="Bradesco Sans" w:hAnsi="Bradesco Sans" w:cs="Tahoma"/>
          <w:szCs w:val="22"/>
        </w:rPr>
        <w:t>, relativos aos valores</w:t>
      </w:r>
      <w:r w:rsidRPr="00A33A1B">
        <w:rPr>
          <w:rFonts w:ascii="Bradesco Sans" w:eastAsia="Times New Roman" w:hAnsi="Bradesco Sans" w:cs="Tahoma"/>
          <w:szCs w:val="22"/>
        </w:rPr>
        <w:t xml:space="preserve"> devidos ao </w:t>
      </w:r>
      <w:r w:rsidRPr="00A33A1B">
        <w:rPr>
          <w:rFonts w:ascii="Bradesco Sans" w:eastAsia="Times New Roman" w:hAnsi="Bradesco Sans" w:cs="Tahoma"/>
          <w:b/>
          <w:szCs w:val="22"/>
        </w:rPr>
        <w:t>BRADESCO</w:t>
      </w:r>
      <w:r w:rsidRPr="00A33A1B">
        <w:rPr>
          <w:rFonts w:ascii="Bradesco Sans" w:eastAsia="Times New Roman" w:hAnsi="Bradesco Sans" w:cs="Tahoma"/>
          <w:szCs w:val="22"/>
        </w:rPr>
        <w:t>, pelos serviços ora prestados.</w:t>
      </w:r>
    </w:p>
    <w:p w:rsidR="004D5AB7" w:rsidRPr="00A33A1B" w:rsidP="00A33A1B">
      <w:pPr>
        <w:spacing w:after="240" w:line="276" w:lineRule="auto"/>
        <w:ind w:left="567"/>
        <w:jc w:val="both"/>
        <w:rPr>
          <w:rFonts w:ascii="Bradesco Sans" w:hAnsi="Bradesco Sans" w:cs="Tahoma"/>
          <w:sz w:val="22"/>
          <w:szCs w:val="22"/>
        </w:rPr>
      </w:pPr>
      <w:r w:rsidRPr="00A33A1B">
        <w:rPr>
          <w:rFonts w:ascii="Bradesco Sans" w:hAnsi="Bradesco Sans" w:cs="Tahoma"/>
          <w:sz w:val="22"/>
          <w:szCs w:val="22"/>
        </w:rPr>
        <w:t xml:space="preserve">6.3.1. </w:t>
      </w:r>
      <w:r w:rsidRPr="00A33A1B">
        <w:rPr>
          <w:rFonts w:ascii="Bradesco Sans" w:hAnsi="Bradesco Sans" w:cs="Tahoma"/>
          <w:sz w:val="22"/>
          <w:szCs w:val="22"/>
        </w:rPr>
        <w:tab/>
        <w:t xml:space="preserve">Caso o pagamento pela prestação de serviços não seja realizado pela </w:t>
      </w:r>
      <w:r w:rsidRPr="00A33A1B" w:rsidR="00EC1687">
        <w:rPr>
          <w:rFonts w:ascii="Bradesco Sans" w:hAnsi="Bradesco Sans" w:cs="Tahoma"/>
          <w:b/>
          <w:sz w:val="22"/>
          <w:szCs w:val="22"/>
        </w:rPr>
        <w:t>CONTRATANTE</w:t>
      </w:r>
      <w:r w:rsidRPr="00A33A1B">
        <w:rPr>
          <w:rFonts w:ascii="Bradesco Sans" w:hAnsi="Bradesco Sans" w:cs="Tahoma"/>
          <w:sz w:val="22"/>
          <w:szCs w:val="22"/>
        </w:rPr>
        <w:t xml:space="preserve">, observado o disposto na Cláusula 6.3 acima, considerar-se-á inadimplente a partir da data do vencimento da obrigação até a data do efetivo pagamento, podendo o </w:t>
      </w:r>
      <w:r w:rsidRPr="00A33A1B">
        <w:rPr>
          <w:rFonts w:ascii="Bradesco Sans" w:hAnsi="Bradesco Sans" w:cs="Tahoma"/>
          <w:b/>
          <w:sz w:val="22"/>
          <w:szCs w:val="22"/>
        </w:rPr>
        <w:t>BRADESCO</w:t>
      </w:r>
      <w:r w:rsidRPr="00A33A1B" w:rsidR="008759DC">
        <w:rPr>
          <w:rFonts w:ascii="Bradesco Sans" w:hAnsi="Bradesco Sans" w:cs="Tahoma"/>
          <w:sz w:val="22"/>
          <w:szCs w:val="22"/>
        </w:rPr>
        <w:t>, desde que tal inadimplemento não seja sanado em até 10 (dez) dias de sua ocorrência,</w:t>
      </w:r>
      <w:r w:rsidRPr="00A33A1B">
        <w:rPr>
          <w:rFonts w:ascii="Bradesco Sans" w:hAnsi="Bradesco Sans" w:cs="Tahoma"/>
          <w:sz w:val="22"/>
          <w:szCs w:val="22"/>
        </w:rPr>
        <w:t xml:space="preserve"> rescindir o </w:t>
      </w:r>
      <w:r w:rsidRPr="008C353A" w:rsidR="008C353A">
        <w:rPr>
          <w:rFonts w:ascii="Bradesco Sans" w:hAnsi="Bradesco Sans" w:cs="Tahoma"/>
          <w:sz w:val="22"/>
          <w:szCs w:val="22"/>
        </w:rPr>
        <w:t>Contrato</w:t>
      </w:r>
      <w:r w:rsidRPr="00A33A1B">
        <w:rPr>
          <w:rFonts w:ascii="Bradesco Sans" w:hAnsi="Bradesco Sans" w:cs="Tahoma"/>
          <w:sz w:val="22"/>
          <w:szCs w:val="22"/>
        </w:rPr>
        <w:t>, conforme previsto na Cláusula 7.</w:t>
      </w:r>
      <w:ins w:id="125" w:author=" " w:date="2021-08-10T15:39:00Z">
        <w:r w:rsidR="003B5278">
          <w:rPr>
            <w:rFonts w:ascii="Bradesco Sans" w:hAnsi="Bradesco Sans" w:cs="Tahoma"/>
            <w:sz w:val="22"/>
            <w:szCs w:val="22"/>
          </w:rPr>
          <w:t>6</w:t>
        </w:r>
      </w:ins>
      <w:del w:id="126" w:author=" " w:date="2021-08-10T15:39:00Z">
        <w:r w:rsidRPr="00A33A1B">
          <w:rPr>
            <w:rFonts w:ascii="Bradesco Sans" w:hAnsi="Bradesco Sans" w:cs="Tahoma"/>
            <w:sz w:val="22"/>
            <w:szCs w:val="22"/>
          </w:rPr>
          <w:delText>7</w:delText>
        </w:r>
      </w:del>
      <w:r w:rsidRPr="00A33A1B">
        <w:rPr>
          <w:rFonts w:ascii="Bradesco Sans" w:hAnsi="Bradesco Sans" w:cs="Tahoma"/>
          <w:sz w:val="22"/>
          <w:szCs w:val="22"/>
        </w:rPr>
        <w:t xml:space="preserve">, efetuando a retenção dos valores constantes na </w:t>
      </w:r>
      <w:r w:rsidRPr="00A33A1B" w:rsidR="009E6CB4">
        <w:rPr>
          <w:rFonts w:ascii="Bradesco Sans" w:hAnsi="Bradesco Sans" w:cs="Tahoma"/>
          <w:sz w:val="22"/>
          <w:szCs w:val="22"/>
        </w:rPr>
        <w:t>Conta Vinculada</w:t>
      </w:r>
      <w:r w:rsidRPr="00A33A1B">
        <w:rPr>
          <w:rFonts w:ascii="Bradesco Sans" w:hAnsi="Bradesco Sans" w:cs="Tahoma"/>
          <w:sz w:val="22"/>
          <w:szCs w:val="22"/>
        </w:rPr>
        <w:t xml:space="preserve"> até que o pagamento seja efetivamente realizado e/ou suspender a prestação dos serviços até o efetivo pagamento dos valores que lhes forem devidos. Em ambas as hipóteses o </w:t>
      </w:r>
      <w:r w:rsidRPr="00A33A1B">
        <w:rPr>
          <w:rFonts w:ascii="Bradesco Sans" w:hAnsi="Bradesco Sans" w:cs="Tahoma"/>
          <w:b/>
          <w:sz w:val="22"/>
          <w:szCs w:val="22"/>
        </w:rPr>
        <w:t>BRADESCO</w:t>
      </w:r>
      <w:r w:rsidRPr="00A33A1B">
        <w:rPr>
          <w:rFonts w:ascii="Bradesco Sans" w:hAnsi="Bradesco Sans" w:cs="Tahoma"/>
          <w:sz w:val="22"/>
          <w:szCs w:val="22"/>
        </w:rPr>
        <w:t xml:space="preserve"> poderá, ao seu exclusivo critério, adotar as medidas que entender necessárias para o recebimento da remuneração devida e não paga</w:t>
      </w:r>
      <w:r w:rsidRPr="00A33A1B" w:rsidR="00DE6432">
        <w:rPr>
          <w:rFonts w:ascii="Bradesco Sans" w:hAnsi="Bradesco Sans" w:cs="Tahoma"/>
          <w:sz w:val="22"/>
          <w:szCs w:val="22"/>
        </w:rPr>
        <w:t xml:space="preserve">, exceto o </w:t>
      </w:r>
      <w:r w:rsidRPr="00A33A1B" w:rsidR="00014B03">
        <w:rPr>
          <w:rFonts w:ascii="Bradesco Sans" w:hAnsi="Bradesco Sans" w:cs="Tahoma"/>
          <w:sz w:val="22"/>
          <w:szCs w:val="22"/>
        </w:rPr>
        <w:t>débito</w:t>
      </w:r>
      <w:r w:rsidRPr="00A33A1B" w:rsidR="00DE6432">
        <w:rPr>
          <w:rFonts w:ascii="Bradesco Sans" w:hAnsi="Bradesco Sans" w:cs="Tahoma"/>
          <w:sz w:val="22"/>
          <w:szCs w:val="22"/>
        </w:rPr>
        <w:t xml:space="preserve"> da Conta Vinculada.</w:t>
      </w:r>
    </w:p>
    <w:p w:rsidR="004D5AB7" w:rsidRPr="00A33A1B" w:rsidP="00A33A1B">
      <w:pPr>
        <w:pStyle w:val="Heading1"/>
        <w:spacing w:after="240" w:line="276" w:lineRule="auto"/>
        <w:rPr>
          <w:rFonts w:ascii="Bradesco Sans" w:hAnsi="Bradesco Sans" w:cs="Tahoma"/>
          <w:szCs w:val="22"/>
        </w:rPr>
      </w:pPr>
      <w:r w:rsidRPr="00A33A1B">
        <w:rPr>
          <w:rFonts w:ascii="Bradesco Sans" w:hAnsi="Bradesco Sans" w:cs="Tahoma"/>
          <w:szCs w:val="22"/>
        </w:rPr>
        <w:t>CLÁUSULA SÉTIMA</w:t>
      </w:r>
      <w:r w:rsidRPr="00A33A1B" w:rsidR="00FB29DA">
        <w:rPr>
          <w:rFonts w:ascii="Bradesco Sans" w:hAnsi="Bradesco Sans" w:cs="Tahoma"/>
          <w:szCs w:val="22"/>
        </w:rPr>
        <w:br/>
      </w:r>
      <w:r w:rsidRPr="00A33A1B">
        <w:rPr>
          <w:rFonts w:ascii="Bradesco Sans" w:hAnsi="Bradesco Sans" w:cs="Tahoma"/>
          <w:szCs w:val="22"/>
        </w:rPr>
        <w:t>VIGÊNCIA E ROMPIMENTO DO CONTRATO</w:t>
      </w:r>
    </w:p>
    <w:p w:rsidR="006863C9" w:rsidRPr="00A33A1B"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7.1. </w:t>
      </w:r>
      <w:r w:rsidRPr="00A33A1B">
        <w:rPr>
          <w:rFonts w:ascii="Bradesco Sans" w:hAnsi="Bradesco Sans" w:cs="Tahoma"/>
          <w:sz w:val="22"/>
          <w:szCs w:val="22"/>
        </w:rPr>
        <w:tab/>
        <w:t>Este Contrato vigorará a partir da data de sua assinatura</w:t>
      </w:r>
      <w:r w:rsidRPr="00A33A1B">
        <w:rPr>
          <w:rFonts w:ascii="Bradesco Sans" w:hAnsi="Bradesco Sans" w:cs="Tahoma"/>
          <w:b/>
          <w:sz w:val="22"/>
          <w:szCs w:val="22"/>
        </w:rPr>
        <w:t xml:space="preserve"> </w:t>
      </w:r>
      <w:r w:rsidRPr="00A33A1B">
        <w:rPr>
          <w:rFonts w:ascii="Bradesco Sans" w:hAnsi="Bradesco Sans" w:cs="Tahoma"/>
          <w:sz w:val="22"/>
          <w:szCs w:val="22"/>
        </w:rPr>
        <w:t xml:space="preserve">e permanecerá em vigor </w:t>
      </w:r>
      <w:r w:rsidRPr="00A33A1B">
        <w:rPr>
          <w:rFonts w:ascii="Bradesco Sans" w:hAnsi="Bradesco Sans" w:cs="Tahoma"/>
          <w:color w:val="212121"/>
          <w:sz w:val="22"/>
          <w:szCs w:val="22"/>
        </w:rPr>
        <w:t>por</w:t>
      </w:r>
      <w:r w:rsidRPr="00A33A1B">
        <w:rPr>
          <w:rFonts w:ascii="Bradesco Sans" w:hAnsi="Bradesco Sans" w:cs="Tahoma"/>
          <w:sz w:val="22"/>
          <w:szCs w:val="22"/>
        </w:rPr>
        <w:t xml:space="preserve"> </w:t>
      </w:r>
      <w:r w:rsidRPr="00A33A1B">
        <w:rPr>
          <w:rFonts w:ascii="Bradesco Sans" w:hAnsi="Bradesco Sans" w:cs="Tahoma"/>
          <w:color w:val="212121"/>
          <w:sz w:val="22"/>
          <w:szCs w:val="22"/>
        </w:rPr>
        <w:t xml:space="preserve">tempo indeterminado, podendo, entretanto, ser </w:t>
      </w:r>
      <w:r w:rsidRPr="00A33A1B">
        <w:rPr>
          <w:rFonts w:ascii="Bradesco Sans" w:hAnsi="Bradesco Sans" w:cs="Tahoma"/>
          <w:color w:val="101010"/>
          <w:sz w:val="22"/>
          <w:szCs w:val="22"/>
        </w:rPr>
        <w:t xml:space="preserve">resilido </w:t>
      </w:r>
      <w:r w:rsidRPr="00A33A1B">
        <w:rPr>
          <w:rFonts w:ascii="Bradesco Sans" w:hAnsi="Bradesco Sans" w:cs="Tahoma"/>
          <w:color w:val="212121"/>
          <w:sz w:val="22"/>
          <w:szCs w:val="22"/>
        </w:rPr>
        <w:t xml:space="preserve">a </w:t>
      </w:r>
      <w:r w:rsidRPr="00A33A1B">
        <w:rPr>
          <w:rFonts w:ascii="Bradesco Sans" w:hAnsi="Bradesco Sans" w:cs="Tahoma"/>
          <w:color w:val="101010"/>
          <w:sz w:val="22"/>
          <w:szCs w:val="22"/>
        </w:rPr>
        <w:t xml:space="preserve">qualquer </w:t>
      </w:r>
      <w:r w:rsidRPr="00A33A1B">
        <w:rPr>
          <w:rFonts w:ascii="Bradesco Sans" w:hAnsi="Bradesco Sans" w:cs="Tahoma"/>
          <w:color w:val="212121"/>
          <w:sz w:val="22"/>
          <w:szCs w:val="22"/>
        </w:rPr>
        <w:t>momento, pelas Partes,</w:t>
      </w:r>
      <w:r w:rsidRPr="00A33A1B">
        <w:rPr>
          <w:rFonts w:ascii="Bradesco Sans" w:hAnsi="Bradesco Sans" w:cs="Tahoma"/>
          <w:sz w:val="22"/>
          <w:szCs w:val="22"/>
        </w:rPr>
        <w:t xml:space="preserve"> </w:t>
      </w:r>
      <w:r w:rsidRPr="00A33A1B">
        <w:rPr>
          <w:rFonts w:ascii="Bradesco Sans" w:hAnsi="Bradesco Sans" w:cs="Tahoma"/>
          <w:color w:val="212121"/>
          <w:sz w:val="22"/>
          <w:szCs w:val="22"/>
        </w:rPr>
        <w:t xml:space="preserve">sem direito a compensações ou indenizações, mediante denúncia escrita com antecedência mínima de 30 (trinta) dias úteis, contados do recebimento do comunicado pela </w:t>
      </w:r>
      <w:r w:rsidRPr="00A33A1B">
        <w:rPr>
          <w:rFonts w:ascii="Bradesco Sans" w:hAnsi="Bradesco Sans" w:cs="Tahoma"/>
          <w:color w:val="101010"/>
          <w:sz w:val="22"/>
          <w:szCs w:val="22"/>
        </w:rPr>
        <w:t xml:space="preserve">outra </w:t>
      </w:r>
      <w:r w:rsidRPr="00A33A1B">
        <w:rPr>
          <w:rFonts w:ascii="Bradesco Sans" w:hAnsi="Bradesco Sans" w:cs="Tahoma"/>
          <w:color w:val="212121"/>
          <w:sz w:val="22"/>
          <w:szCs w:val="22"/>
        </w:rPr>
        <w:t>Parte</w:t>
      </w:r>
      <w:r w:rsidRPr="00A33A1B" w:rsidR="00FB29DA">
        <w:rPr>
          <w:rFonts w:ascii="Bradesco Sans" w:hAnsi="Bradesco Sans" w:cs="Tahoma"/>
          <w:color w:val="212121"/>
          <w:sz w:val="22"/>
          <w:szCs w:val="22"/>
        </w:rPr>
        <w:t>.</w:t>
      </w:r>
    </w:p>
    <w:p w:rsidR="004D5AB7" w:rsidRPr="00A33A1B" w:rsidP="00A33A1B">
      <w:pPr>
        <w:autoSpaceDE w:val="0"/>
        <w:autoSpaceDN w:val="0"/>
        <w:adjustRightInd w:val="0"/>
        <w:spacing w:after="240" w:line="276" w:lineRule="auto"/>
        <w:jc w:val="both"/>
        <w:rPr>
          <w:rFonts w:ascii="Bradesco Sans" w:hAnsi="Bradesco Sans" w:cs="Tahoma"/>
          <w:b/>
          <w:bCs/>
          <w:color w:val="0E0E0E"/>
          <w:sz w:val="22"/>
          <w:szCs w:val="22"/>
        </w:rPr>
      </w:pPr>
      <w:r w:rsidRPr="00A33A1B">
        <w:rPr>
          <w:rFonts w:ascii="Bradesco Sans" w:hAnsi="Bradesco Sans" w:cs="Tahoma"/>
          <w:sz w:val="22"/>
          <w:szCs w:val="22"/>
        </w:rPr>
        <w:t xml:space="preserve">7.2. </w:t>
      </w:r>
      <w:r w:rsidRPr="00A33A1B">
        <w:rPr>
          <w:rFonts w:ascii="Bradesco Sans" w:hAnsi="Bradesco Sans" w:cs="Tahoma"/>
          <w:sz w:val="22"/>
          <w:szCs w:val="22"/>
        </w:rPr>
        <w:tab/>
      </w:r>
      <w:r w:rsidRPr="00A33A1B" w:rsidR="006863C9">
        <w:rPr>
          <w:rFonts w:ascii="Bradesco Sans" w:hAnsi="Bradesco Sans" w:cs="Tahoma"/>
          <w:color w:val="202020"/>
          <w:sz w:val="22"/>
          <w:szCs w:val="22"/>
        </w:rPr>
        <w:t xml:space="preserve">Na hipótese de rescisão e/ou resilição por qualquer motivo, deverá a </w:t>
      </w:r>
      <w:r w:rsidRPr="00A33A1B" w:rsidR="006863C9">
        <w:rPr>
          <w:rFonts w:ascii="Bradesco Sans" w:hAnsi="Bradesco Sans" w:cs="Tahoma"/>
          <w:b/>
          <w:bCs/>
          <w:color w:val="0E0E0E"/>
          <w:sz w:val="22"/>
          <w:szCs w:val="22"/>
        </w:rPr>
        <w:t xml:space="preserve">CONTRATANTE </w:t>
      </w:r>
      <w:r w:rsidRPr="00A33A1B" w:rsidR="006863C9">
        <w:rPr>
          <w:rFonts w:ascii="Bradesco Sans" w:hAnsi="Bradesco Sans" w:cs="Tahoma"/>
          <w:color w:val="202020"/>
          <w:sz w:val="22"/>
          <w:szCs w:val="22"/>
        </w:rPr>
        <w:t xml:space="preserve">em conjunto com a </w:t>
      </w:r>
      <w:r w:rsidRPr="00A33A1B" w:rsidR="006863C9">
        <w:rPr>
          <w:rFonts w:ascii="Bradesco Sans" w:hAnsi="Bradesco Sans" w:cs="Tahoma"/>
          <w:b/>
          <w:bCs/>
          <w:color w:val="0E0E0E"/>
          <w:sz w:val="22"/>
          <w:szCs w:val="22"/>
        </w:rPr>
        <w:t xml:space="preserve">INTERVENIENTE ANUENTE, </w:t>
      </w:r>
      <w:r w:rsidRPr="00A33A1B" w:rsidR="006863C9">
        <w:rPr>
          <w:rFonts w:ascii="Bradesco Sans" w:hAnsi="Bradesco Sans" w:cs="Tahoma"/>
          <w:color w:val="202020"/>
          <w:sz w:val="22"/>
          <w:szCs w:val="22"/>
        </w:rPr>
        <w:t>notificar previamente e por escrito o</w:t>
      </w:r>
      <w:r w:rsidRPr="00A33A1B" w:rsidR="006863C9">
        <w:rPr>
          <w:rFonts w:ascii="Bradesco Sans" w:hAnsi="Bradesco Sans" w:cs="Tahoma"/>
          <w:b/>
          <w:bCs/>
          <w:color w:val="0E0E0E"/>
          <w:sz w:val="22"/>
          <w:szCs w:val="22"/>
        </w:rPr>
        <w:t xml:space="preserve"> BRADESCO</w:t>
      </w:r>
      <w:r w:rsidRPr="00A33A1B" w:rsidR="006863C9">
        <w:rPr>
          <w:rFonts w:ascii="Bradesco Sans" w:hAnsi="Bradesco Sans" w:cs="Tahoma"/>
          <w:b/>
          <w:bCs/>
          <w:color w:val="343434"/>
          <w:sz w:val="22"/>
          <w:szCs w:val="22"/>
        </w:rPr>
        <w:t xml:space="preserve">, </w:t>
      </w:r>
      <w:r w:rsidRPr="00A33A1B" w:rsidR="006863C9">
        <w:rPr>
          <w:rFonts w:ascii="Bradesco Sans" w:hAnsi="Bradesco Sans" w:cs="Tahoma"/>
          <w:color w:val="202020"/>
          <w:sz w:val="22"/>
          <w:szCs w:val="22"/>
        </w:rPr>
        <w:t>servindo para esta finalidade a notificação de liberação total de Recursos da</w:t>
      </w:r>
      <w:r w:rsidRPr="00A33A1B" w:rsidR="006863C9">
        <w:rPr>
          <w:rFonts w:ascii="Bradesco Sans" w:hAnsi="Bradesco Sans" w:cs="Tahoma"/>
          <w:b/>
          <w:bCs/>
          <w:color w:val="0E0E0E"/>
          <w:sz w:val="22"/>
          <w:szCs w:val="22"/>
        </w:rPr>
        <w:t xml:space="preserve"> </w:t>
      </w:r>
      <w:r w:rsidRPr="00A33A1B" w:rsidR="006863C9">
        <w:rPr>
          <w:rFonts w:ascii="Bradesco Sans" w:hAnsi="Bradesco Sans" w:cs="Tahoma"/>
          <w:color w:val="202020"/>
          <w:sz w:val="22"/>
          <w:szCs w:val="22"/>
        </w:rPr>
        <w:t>Conta Vinculada, ficando este, a partir da entrega de tal documento eximido de qualquer</w:t>
      </w:r>
      <w:r w:rsidRPr="00A33A1B" w:rsidR="006863C9">
        <w:rPr>
          <w:rFonts w:ascii="Bradesco Sans" w:hAnsi="Bradesco Sans" w:cs="Tahoma"/>
          <w:b/>
          <w:bCs/>
          <w:color w:val="0E0E0E"/>
          <w:sz w:val="22"/>
          <w:szCs w:val="22"/>
        </w:rPr>
        <w:t xml:space="preserve"> </w:t>
      </w:r>
      <w:r w:rsidRPr="00A33A1B" w:rsidR="006863C9">
        <w:rPr>
          <w:rFonts w:ascii="Bradesco Sans" w:hAnsi="Bradesco Sans" w:cs="Tahoma"/>
          <w:color w:val="202020"/>
          <w:sz w:val="22"/>
          <w:szCs w:val="22"/>
        </w:rPr>
        <w:t xml:space="preserve">responsabilidade adicional no </w:t>
      </w:r>
      <w:r w:rsidRPr="00A33A1B" w:rsidR="006863C9">
        <w:rPr>
          <w:rFonts w:ascii="Bradesco Sans" w:hAnsi="Bradesco Sans" w:cs="Tahoma"/>
          <w:color w:val="0E0E0E"/>
          <w:sz w:val="22"/>
          <w:szCs w:val="22"/>
        </w:rPr>
        <w:t xml:space="preserve">que </w:t>
      </w:r>
      <w:r w:rsidRPr="00A33A1B" w:rsidR="006863C9">
        <w:rPr>
          <w:rFonts w:ascii="Bradesco Sans" w:hAnsi="Bradesco Sans" w:cs="Tahoma"/>
          <w:color w:val="202020"/>
          <w:sz w:val="22"/>
          <w:szCs w:val="22"/>
        </w:rPr>
        <w:t>concerne ao controle da Conta Vinculada, dando-se por</w:t>
      </w:r>
      <w:r w:rsidRPr="00A33A1B" w:rsidR="006863C9">
        <w:rPr>
          <w:rFonts w:ascii="Bradesco Sans" w:hAnsi="Bradesco Sans" w:cs="Tahoma"/>
          <w:b/>
          <w:bCs/>
          <w:color w:val="0E0E0E"/>
          <w:sz w:val="22"/>
          <w:szCs w:val="22"/>
        </w:rPr>
        <w:t xml:space="preserve"> </w:t>
      </w:r>
      <w:r w:rsidRPr="00A33A1B" w:rsidR="006863C9">
        <w:rPr>
          <w:rFonts w:ascii="Bradesco Sans" w:hAnsi="Bradesco Sans" w:cs="Tahoma"/>
          <w:color w:val="202020"/>
          <w:sz w:val="22"/>
          <w:szCs w:val="22"/>
        </w:rPr>
        <w:t xml:space="preserve">encerrado o presente Contrato para </w:t>
      </w:r>
      <w:r w:rsidRPr="00A33A1B" w:rsidR="006863C9">
        <w:rPr>
          <w:rFonts w:ascii="Bradesco Sans" w:hAnsi="Bradesco Sans" w:cs="Tahoma"/>
          <w:color w:val="0E0E0E"/>
          <w:sz w:val="22"/>
          <w:szCs w:val="22"/>
        </w:rPr>
        <w:t xml:space="preserve">todos </w:t>
      </w:r>
      <w:r w:rsidRPr="00A33A1B" w:rsidR="006863C9">
        <w:rPr>
          <w:rFonts w:ascii="Bradesco Sans" w:hAnsi="Bradesco Sans" w:cs="Tahoma"/>
          <w:color w:val="202020"/>
          <w:sz w:val="22"/>
          <w:szCs w:val="22"/>
        </w:rPr>
        <w:t xml:space="preserve">os </w:t>
      </w:r>
      <w:r w:rsidRPr="00A33A1B" w:rsidR="006863C9">
        <w:rPr>
          <w:rFonts w:ascii="Bradesco Sans" w:hAnsi="Bradesco Sans" w:cs="Tahoma"/>
          <w:color w:val="343434"/>
          <w:sz w:val="22"/>
          <w:szCs w:val="22"/>
        </w:rPr>
        <w:t xml:space="preserve">fins </w:t>
      </w:r>
      <w:r w:rsidRPr="00A33A1B" w:rsidR="006863C9">
        <w:rPr>
          <w:rFonts w:ascii="Bradesco Sans" w:hAnsi="Bradesco Sans" w:cs="Tahoma"/>
          <w:color w:val="202020"/>
          <w:sz w:val="22"/>
          <w:szCs w:val="22"/>
        </w:rPr>
        <w:t>e efeitos de direito.</w:t>
      </w:r>
    </w:p>
    <w:p w:rsidR="004D5AB7" w:rsidRPr="00A33A1B" w:rsidP="00A33A1B">
      <w:pPr>
        <w:spacing w:after="240" w:line="276" w:lineRule="auto"/>
        <w:ind w:left="567"/>
        <w:jc w:val="both"/>
        <w:rPr>
          <w:rFonts w:ascii="Bradesco Sans" w:hAnsi="Bradesco Sans" w:cs="Tahoma"/>
          <w:sz w:val="22"/>
          <w:szCs w:val="22"/>
        </w:rPr>
      </w:pPr>
      <w:r w:rsidRPr="00A33A1B">
        <w:rPr>
          <w:rFonts w:ascii="Bradesco Sans" w:hAnsi="Bradesco Sans" w:cs="Tahoma"/>
          <w:sz w:val="22"/>
          <w:szCs w:val="22"/>
        </w:rPr>
        <w:t xml:space="preserve">7.2.1. </w:t>
      </w:r>
      <w:r w:rsidRPr="00A33A1B">
        <w:rPr>
          <w:rFonts w:ascii="Bradesco Sans" w:hAnsi="Bradesco Sans" w:cs="Tahoma"/>
          <w:sz w:val="22"/>
          <w:szCs w:val="22"/>
        </w:rPr>
        <w:tab/>
        <w:t xml:space="preserve">Caso ocorra qualquer das hipóteses de rescisão/resilição prevista neste </w:t>
      </w:r>
      <w:r w:rsidRPr="008C353A" w:rsidR="008C353A">
        <w:rPr>
          <w:rFonts w:ascii="Bradesco Sans" w:hAnsi="Bradesco Sans" w:cs="Tahoma"/>
          <w:sz w:val="22"/>
          <w:szCs w:val="22"/>
        </w:rPr>
        <w:t>Contrato</w:t>
      </w:r>
      <w:r w:rsidRPr="00A33A1B">
        <w:rPr>
          <w:rFonts w:ascii="Bradesco Sans" w:hAnsi="Bradesco Sans" w:cs="Tahoma"/>
          <w:sz w:val="22"/>
          <w:szCs w:val="22"/>
        </w:rPr>
        <w:t xml:space="preserve">, exceto o estabelecido na Cláusula 7.3 abaixo e o </w:t>
      </w:r>
      <w:r w:rsidRPr="00A33A1B">
        <w:rPr>
          <w:rFonts w:ascii="Bradesco Sans" w:hAnsi="Bradesco Sans" w:cs="Tahoma"/>
          <w:b/>
          <w:sz w:val="22"/>
          <w:szCs w:val="22"/>
        </w:rPr>
        <w:t>BRADESCO</w:t>
      </w:r>
      <w:r w:rsidRPr="00A33A1B">
        <w:rPr>
          <w:rFonts w:ascii="Bradesco Sans" w:hAnsi="Bradesco Sans" w:cs="Tahoma"/>
          <w:sz w:val="22"/>
          <w:szCs w:val="22"/>
        </w:rPr>
        <w:t xml:space="preserve"> não tenha recepcionado notificação indicativa dispondo de forma distinta, os </w:t>
      </w:r>
      <w:r w:rsidRPr="00A33A1B" w:rsidR="009E6CB4">
        <w:rPr>
          <w:rFonts w:ascii="Bradesco Sans" w:hAnsi="Bradesco Sans" w:cs="Tahoma"/>
          <w:sz w:val="22"/>
          <w:szCs w:val="22"/>
        </w:rPr>
        <w:t>Recursos</w:t>
      </w:r>
      <w:r w:rsidRPr="00A33A1B">
        <w:rPr>
          <w:rFonts w:ascii="Bradesco Sans" w:hAnsi="Bradesco Sans" w:cs="Tahoma"/>
          <w:sz w:val="22"/>
          <w:szCs w:val="22"/>
        </w:rPr>
        <w:t xml:space="preserve"> que eventualmente permaneçam na </w:t>
      </w:r>
      <w:r w:rsidRPr="00A33A1B" w:rsidR="009E6CB4">
        <w:rPr>
          <w:rFonts w:ascii="Bradesco Sans" w:hAnsi="Bradesco Sans" w:cs="Tahoma"/>
          <w:sz w:val="22"/>
          <w:szCs w:val="22"/>
        </w:rPr>
        <w:t>Conta Vinculada</w:t>
      </w:r>
      <w:r w:rsidRPr="00A33A1B">
        <w:rPr>
          <w:rFonts w:ascii="Bradesco Sans" w:hAnsi="Bradesco Sans" w:cs="Tahoma"/>
          <w:sz w:val="22"/>
          <w:szCs w:val="22"/>
        </w:rPr>
        <w:t xml:space="preserve"> serão transferidos para a </w:t>
      </w:r>
      <w:r w:rsidRPr="00A33A1B" w:rsidR="006863C9">
        <w:rPr>
          <w:rFonts w:ascii="Bradesco Sans" w:hAnsi="Bradesco Sans" w:cs="Tahoma"/>
          <w:sz w:val="22"/>
          <w:szCs w:val="22"/>
        </w:rPr>
        <w:t>Conta de Movimento</w:t>
      </w:r>
      <w:r w:rsidRPr="00A33A1B">
        <w:rPr>
          <w:rFonts w:ascii="Bradesco Sans" w:hAnsi="Bradesco Sans" w:cs="Tahoma"/>
          <w:sz w:val="22"/>
          <w:szCs w:val="22"/>
        </w:rPr>
        <w:t xml:space="preserve">, sem qualquer ônus ou responsabilidade ao </w:t>
      </w:r>
      <w:r w:rsidRPr="00A33A1B">
        <w:rPr>
          <w:rFonts w:ascii="Bradesco Sans" w:hAnsi="Bradesco Sans" w:cs="Tahoma"/>
          <w:b/>
          <w:sz w:val="22"/>
          <w:szCs w:val="22"/>
        </w:rPr>
        <w:t>BRADESCO</w:t>
      </w:r>
      <w:r w:rsidRPr="00A33A1B">
        <w:rPr>
          <w:rFonts w:ascii="Bradesco Sans" w:hAnsi="Bradesco Sans" w:cs="Tahoma"/>
          <w:sz w:val="22"/>
          <w:szCs w:val="22"/>
        </w:rPr>
        <w:t>.</w:t>
      </w:r>
    </w:p>
    <w:p w:rsidR="004D5AB7" w:rsidRPr="00A33A1B"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7.3. </w:t>
      </w:r>
      <w:r w:rsidRPr="00A33A1B">
        <w:rPr>
          <w:rFonts w:ascii="Bradesco Sans" w:hAnsi="Bradesco Sans" w:cs="Tahoma"/>
          <w:sz w:val="22"/>
          <w:szCs w:val="22"/>
        </w:rPr>
        <w:tab/>
        <w:t xml:space="preserve">O </w:t>
      </w:r>
      <w:r w:rsidRPr="00A33A1B">
        <w:rPr>
          <w:rFonts w:ascii="Bradesco Sans" w:hAnsi="Bradesco Sans" w:cs="Tahoma"/>
          <w:b/>
          <w:sz w:val="22"/>
          <w:szCs w:val="22"/>
        </w:rPr>
        <w:t>BRADESCO</w:t>
      </w:r>
      <w:r w:rsidRPr="00A33A1B">
        <w:rPr>
          <w:rFonts w:ascii="Bradesco Sans" w:hAnsi="Bradesco Sans" w:cs="Tahoma"/>
          <w:sz w:val="22"/>
          <w:szCs w:val="22"/>
        </w:rPr>
        <w:t xml:space="preserve"> poderá, a qualquer momento, isento do pagamento de qualquer multa ou indenização, solicitar a sua substituição neste </w:t>
      </w:r>
      <w:r w:rsidRPr="008C353A" w:rsidR="008C353A">
        <w:rPr>
          <w:rFonts w:ascii="Bradesco Sans" w:hAnsi="Bradesco Sans" w:cs="Tahoma"/>
          <w:sz w:val="22"/>
          <w:szCs w:val="22"/>
        </w:rPr>
        <w:t>Contrato</w:t>
      </w:r>
      <w:r w:rsidRPr="00A33A1B">
        <w:rPr>
          <w:rFonts w:ascii="Bradesco Sans" w:hAnsi="Bradesco Sans" w:cs="Tahoma"/>
          <w:sz w:val="22"/>
          <w:szCs w:val="22"/>
        </w:rPr>
        <w:t xml:space="preserve">, devendo, porém, permanecer no exercício de suas funções até que uma nova instituição financeira o substitua integralmente. A indicação e assunção das responsabilidades pela nova instituição financeira deverão ocorrer no prazo máximo de </w:t>
      </w:r>
      <w:r w:rsidRPr="00A33A1B" w:rsidR="006863C9">
        <w:rPr>
          <w:rFonts w:ascii="Bradesco Sans" w:hAnsi="Bradesco Sans" w:cs="Tahoma"/>
          <w:sz w:val="22"/>
          <w:szCs w:val="22"/>
        </w:rPr>
        <w:t>3</w:t>
      </w:r>
      <w:r w:rsidRPr="00A33A1B">
        <w:rPr>
          <w:rFonts w:ascii="Bradesco Sans" w:hAnsi="Bradesco Sans" w:cs="Tahoma"/>
          <w:sz w:val="22"/>
          <w:szCs w:val="22"/>
        </w:rPr>
        <w:t>0 (</w:t>
      </w:r>
      <w:r w:rsidRPr="00A33A1B" w:rsidR="006863C9">
        <w:rPr>
          <w:rFonts w:ascii="Bradesco Sans" w:hAnsi="Bradesco Sans" w:cs="Tahoma"/>
          <w:sz w:val="22"/>
          <w:szCs w:val="22"/>
        </w:rPr>
        <w:t>trinta</w:t>
      </w:r>
      <w:r w:rsidRPr="00A33A1B">
        <w:rPr>
          <w:rFonts w:ascii="Bradesco Sans" w:hAnsi="Bradesco Sans" w:cs="Tahoma"/>
          <w:sz w:val="22"/>
          <w:szCs w:val="22"/>
        </w:rPr>
        <w:t xml:space="preserve">) dias, contados a partir da data do recebimento da comunicação pela </w:t>
      </w:r>
      <w:r w:rsidRPr="00A33A1B">
        <w:rPr>
          <w:rFonts w:ascii="Bradesco Sans" w:hAnsi="Bradesco Sans" w:cs="Tahoma"/>
          <w:b/>
          <w:sz w:val="22"/>
          <w:szCs w:val="22"/>
        </w:rPr>
        <w:t>CONTRATANTE</w:t>
      </w:r>
      <w:r w:rsidRPr="00A33A1B">
        <w:rPr>
          <w:rFonts w:ascii="Bradesco Sans" w:hAnsi="Bradesco Sans" w:cs="Tahoma"/>
          <w:sz w:val="22"/>
          <w:szCs w:val="22"/>
        </w:rPr>
        <w:t xml:space="preserve"> e pela </w:t>
      </w:r>
      <w:r w:rsidRPr="00A33A1B">
        <w:rPr>
          <w:rFonts w:ascii="Bradesco Sans" w:hAnsi="Bradesco Sans" w:cs="Tahoma"/>
          <w:b/>
          <w:sz w:val="22"/>
          <w:szCs w:val="22"/>
        </w:rPr>
        <w:t>INTERVENIENTE ANUENTE</w:t>
      </w:r>
      <w:r w:rsidRPr="00A33A1B">
        <w:rPr>
          <w:rFonts w:ascii="Bradesco Sans" w:hAnsi="Bradesco Sans" w:cs="Tahoma"/>
          <w:sz w:val="22"/>
          <w:szCs w:val="22"/>
        </w:rPr>
        <w:t xml:space="preserve"> da solicitação de substituição formulada pelo </w:t>
      </w:r>
      <w:r w:rsidRPr="00A33A1B">
        <w:rPr>
          <w:rFonts w:ascii="Bradesco Sans" w:hAnsi="Bradesco Sans" w:cs="Tahoma"/>
          <w:b/>
          <w:sz w:val="22"/>
          <w:szCs w:val="22"/>
        </w:rPr>
        <w:t>BRADESCO</w:t>
      </w:r>
      <w:r w:rsidRPr="00A33A1B">
        <w:rPr>
          <w:rFonts w:ascii="Bradesco Sans" w:hAnsi="Bradesco Sans" w:cs="Tahoma"/>
          <w:sz w:val="22"/>
          <w:szCs w:val="22"/>
        </w:rPr>
        <w:t xml:space="preserve">, eximindo-se o </w:t>
      </w:r>
      <w:r w:rsidRPr="00A33A1B">
        <w:rPr>
          <w:rFonts w:ascii="Bradesco Sans" w:hAnsi="Bradesco Sans" w:cs="Tahoma"/>
          <w:b/>
          <w:sz w:val="22"/>
          <w:szCs w:val="22"/>
        </w:rPr>
        <w:t>BRADESCO</w:t>
      </w:r>
      <w:r w:rsidRPr="00A33A1B">
        <w:rPr>
          <w:rFonts w:ascii="Bradesco Sans" w:hAnsi="Bradesco Sans" w:cs="Tahoma"/>
          <w:sz w:val="22"/>
          <w:szCs w:val="22"/>
        </w:rPr>
        <w:t xml:space="preserve"> de toda e qualquer responsabilidade sobre os fatos gerados após o término desse prazo, seja a que tempo ou título for, independentemente de haver a nova instituição financeira assumido sua função.</w:t>
      </w:r>
    </w:p>
    <w:p w:rsidR="004D5AB7" w:rsidRPr="00A33A1B" w:rsidP="00A33A1B">
      <w:pPr>
        <w:spacing w:after="240" w:line="276" w:lineRule="auto"/>
        <w:ind w:left="567"/>
        <w:jc w:val="both"/>
        <w:rPr>
          <w:rFonts w:ascii="Bradesco Sans" w:hAnsi="Bradesco Sans" w:cs="Tahoma"/>
          <w:sz w:val="22"/>
          <w:szCs w:val="22"/>
        </w:rPr>
      </w:pPr>
      <w:r w:rsidRPr="00A33A1B">
        <w:rPr>
          <w:rFonts w:ascii="Bradesco Sans" w:hAnsi="Bradesco Sans" w:cs="Tahoma"/>
          <w:sz w:val="22"/>
          <w:szCs w:val="22"/>
        </w:rPr>
        <w:t xml:space="preserve">7.3.1. </w:t>
      </w:r>
      <w:r w:rsidRPr="00A33A1B">
        <w:rPr>
          <w:rFonts w:ascii="Bradesco Sans" w:hAnsi="Bradesco Sans" w:cs="Tahoma"/>
          <w:sz w:val="22"/>
          <w:szCs w:val="22"/>
        </w:rPr>
        <w:tab/>
        <w:t xml:space="preserve">Na hipótese de ocorrência da substituição mencionada na Cláusula 7.3 acima, o </w:t>
      </w:r>
      <w:r w:rsidRPr="00A33A1B">
        <w:rPr>
          <w:rFonts w:ascii="Bradesco Sans" w:hAnsi="Bradesco Sans" w:cs="Tahoma"/>
          <w:b/>
          <w:sz w:val="22"/>
          <w:szCs w:val="22"/>
        </w:rPr>
        <w:t>BRADESCO</w:t>
      </w:r>
      <w:r w:rsidRPr="00A33A1B">
        <w:rPr>
          <w:rFonts w:ascii="Bradesco Sans" w:hAnsi="Bradesco Sans" w:cs="Tahoma"/>
          <w:sz w:val="22"/>
          <w:szCs w:val="22"/>
        </w:rPr>
        <w:t xml:space="preserve"> deverá ser orientado por escrito pela </w:t>
      </w:r>
      <w:r w:rsidRPr="00A33A1B">
        <w:rPr>
          <w:rFonts w:ascii="Bradesco Sans" w:hAnsi="Bradesco Sans" w:cs="Tahoma"/>
          <w:b/>
          <w:sz w:val="22"/>
          <w:szCs w:val="22"/>
        </w:rPr>
        <w:t>CONTRATANTE</w:t>
      </w:r>
      <w:r w:rsidRPr="00A33A1B">
        <w:rPr>
          <w:rFonts w:ascii="Bradesco Sans" w:hAnsi="Bradesco Sans" w:cs="Tahoma"/>
          <w:sz w:val="22"/>
          <w:szCs w:val="22"/>
        </w:rPr>
        <w:t xml:space="preserve">, com a anuência da </w:t>
      </w:r>
      <w:r w:rsidRPr="00A33A1B">
        <w:rPr>
          <w:rFonts w:ascii="Bradesco Sans" w:hAnsi="Bradesco Sans" w:cs="Tahoma"/>
          <w:b/>
          <w:sz w:val="22"/>
          <w:szCs w:val="22"/>
        </w:rPr>
        <w:t>INTERVENIENTE ANUENTE</w:t>
      </w:r>
      <w:r w:rsidRPr="00A33A1B">
        <w:rPr>
          <w:rFonts w:ascii="Bradesco Sans" w:hAnsi="Bradesco Sans" w:cs="Tahoma"/>
          <w:sz w:val="22"/>
          <w:szCs w:val="22"/>
        </w:rPr>
        <w:t xml:space="preserve">, sobre o destino dos </w:t>
      </w:r>
      <w:r w:rsidRPr="00A33A1B" w:rsidR="009E6CB4">
        <w:rPr>
          <w:rFonts w:ascii="Bradesco Sans" w:hAnsi="Bradesco Sans" w:cs="Tahoma"/>
          <w:sz w:val="22"/>
          <w:szCs w:val="22"/>
        </w:rPr>
        <w:t>Recursos</w:t>
      </w:r>
      <w:r w:rsidRPr="00A33A1B">
        <w:rPr>
          <w:rFonts w:ascii="Bradesco Sans" w:hAnsi="Bradesco Sans" w:cs="Tahoma"/>
          <w:sz w:val="22"/>
          <w:szCs w:val="22"/>
        </w:rPr>
        <w:t xml:space="preserve"> existentes na </w:t>
      </w:r>
      <w:r w:rsidRPr="00A33A1B" w:rsidR="009E6CB4">
        <w:rPr>
          <w:rFonts w:ascii="Bradesco Sans" w:hAnsi="Bradesco Sans" w:cs="Tahoma"/>
          <w:sz w:val="22"/>
          <w:szCs w:val="22"/>
        </w:rPr>
        <w:t>Conta Vinculada</w:t>
      </w:r>
      <w:r w:rsidRPr="00A33A1B">
        <w:rPr>
          <w:rFonts w:ascii="Bradesco Sans" w:hAnsi="Bradesco Sans" w:cs="Tahoma"/>
          <w:sz w:val="22"/>
          <w:szCs w:val="22"/>
        </w:rPr>
        <w:t>.</w:t>
      </w:r>
    </w:p>
    <w:p w:rsidR="004D5AB7" w:rsidRPr="00A33A1B" w:rsidP="00A33A1B">
      <w:pPr>
        <w:autoSpaceDE w:val="0"/>
        <w:autoSpaceDN w:val="0"/>
        <w:adjustRightInd w:val="0"/>
        <w:spacing w:after="240" w:line="276" w:lineRule="auto"/>
        <w:jc w:val="both"/>
        <w:rPr>
          <w:rFonts w:ascii="Bradesco Sans" w:hAnsi="Bradesco Sans" w:cs="Tahoma"/>
          <w:color w:val="202020"/>
          <w:sz w:val="22"/>
          <w:szCs w:val="22"/>
        </w:rPr>
      </w:pPr>
      <w:r w:rsidRPr="00A33A1B">
        <w:rPr>
          <w:rFonts w:ascii="Bradesco Sans" w:hAnsi="Bradesco Sans" w:cs="Tahoma"/>
          <w:sz w:val="22"/>
          <w:szCs w:val="22"/>
        </w:rPr>
        <w:t xml:space="preserve">7.4. </w:t>
      </w:r>
      <w:r w:rsidRPr="00A33A1B">
        <w:rPr>
          <w:rFonts w:ascii="Bradesco Sans" w:hAnsi="Bradesco Sans" w:cs="Tahoma"/>
          <w:sz w:val="22"/>
          <w:szCs w:val="22"/>
        </w:rPr>
        <w:tab/>
      </w:r>
      <w:r w:rsidRPr="00A33A1B" w:rsidR="006863C9">
        <w:rPr>
          <w:rFonts w:ascii="Bradesco Sans" w:hAnsi="Bradesco Sans" w:cs="Tahoma"/>
          <w:color w:val="202020"/>
          <w:sz w:val="22"/>
          <w:szCs w:val="22"/>
        </w:rPr>
        <w:t xml:space="preserve">No caso </w:t>
      </w:r>
      <w:r w:rsidRPr="00A33A1B" w:rsidR="006863C9">
        <w:rPr>
          <w:rFonts w:ascii="Bradesco Sans" w:hAnsi="Bradesco Sans" w:cs="Tahoma"/>
          <w:color w:val="0E0E0E"/>
          <w:sz w:val="22"/>
          <w:szCs w:val="22"/>
        </w:rPr>
        <w:t xml:space="preserve">de </w:t>
      </w:r>
      <w:r w:rsidRPr="00A33A1B" w:rsidR="006863C9">
        <w:rPr>
          <w:rFonts w:ascii="Bradesco Sans" w:hAnsi="Bradesco Sans" w:cs="Tahoma"/>
          <w:color w:val="202020"/>
          <w:sz w:val="22"/>
          <w:szCs w:val="22"/>
        </w:rPr>
        <w:t xml:space="preserve">resilição de </w:t>
      </w:r>
      <w:r w:rsidRPr="00A33A1B" w:rsidR="006863C9">
        <w:rPr>
          <w:rFonts w:ascii="Bradesco Sans" w:hAnsi="Bradesco Sans" w:cs="Tahoma"/>
          <w:color w:val="0E0E0E"/>
          <w:sz w:val="22"/>
          <w:szCs w:val="22"/>
        </w:rPr>
        <w:t xml:space="preserve">iniciativa do </w:t>
      </w:r>
      <w:r w:rsidRPr="00A33A1B" w:rsidR="006863C9">
        <w:rPr>
          <w:rFonts w:ascii="Bradesco Sans" w:hAnsi="Bradesco Sans" w:cs="Tahoma"/>
          <w:b/>
          <w:bCs/>
          <w:color w:val="0E0E0E"/>
          <w:sz w:val="22"/>
          <w:szCs w:val="22"/>
        </w:rPr>
        <w:t>BRADESCO</w:t>
      </w:r>
      <w:r w:rsidRPr="00A33A1B" w:rsidR="006863C9">
        <w:rPr>
          <w:rFonts w:ascii="Bradesco Sans" w:hAnsi="Bradesco Sans" w:cs="Tahoma"/>
          <w:b/>
          <w:bCs/>
          <w:color w:val="343434"/>
          <w:sz w:val="22"/>
          <w:szCs w:val="22"/>
        </w:rPr>
        <w:t xml:space="preserve">, </w:t>
      </w:r>
      <w:r w:rsidRPr="00A33A1B" w:rsidR="006863C9">
        <w:rPr>
          <w:rFonts w:ascii="Bradesco Sans" w:hAnsi="Bradesco Sans" w:cs="Tahoma"/>
          <w:color w:val="202020"/>
          <w:sz w:val="22"/>
          <w:szCs w:val="22"/>
        </w:rPr>
        <w:t xml:space="preserve">caberá a ele prestar </w:t>
      </w:r>
      <w:r w:rsidRPr="00A33A1B" w:rsidR="006863C9">
        <w:rPr>
          <w:rFonts w:ascii="Bradesco Sans" w:hAnsi="Bradesco Sans" w:cs="Tahoma"/>
          <w:color w:val="343434"/>
          <w:sz w:val="22"/>
          <w:szCs w:val="22"/>
        </w:rPr>
        <w:t>co</w:t>
      </w:r>
      <w:r w:rsidRPr="00A33A1B" w:rsidR="006863C9">
        <w:rPr>
          <w:rFonts w:ascii="Bradesco Sans" w:hAnsi="Bradesco Sans" w:cs="Tahoma"/>
          <w:color w:val="0E0E0E"/>
          <w:sz w:val="22"/>
          <w:szCs w:val="22"/>
        </w:rPr>
        <w:t xml:space="preserve">nta </w:t>
      </w:r>
      <w:r w:rsidRPr="00A33A1B" w:rsidR="006863C9">
        <w:rPr>
          <w:rFonts w:ascii="Bradesco Sans" w:hAnsi="Bradesco Sans" w:cs="Tahoma"/>
          <w:color w:val="202020"/>
          <w:sz w:val="22"/>
          <w:szCs w:val="22"/>
        </w:rPr>
        <w:t xml:space="preserve">de todos os serviços que até então tenham sido prestados/executados, recebendo, em seguida, a </w:t>
      </w:r>
      <w:r w:rsidRPr="00A33A1B" w:rsidR="006863C9">
        <w:rPr>
          <w:rFonts w:ascii="Bradesco Sans" w:hAnsi="Bradesco Sans" w:cs="Tahoma"/>
          <w:color w:val="0E0E0E"/>
          <w:sz w:val="22"/>
          <w:szCs w:val="22"/>
        </w:rPr>
        <w:t xml:space="preserve">importância </w:t>
      </w:r>
      <w:r w:rsidRPr="00A33A1B" w:rsidR="006863C9">
        <w:rPr>
          <w:rFonts w:ascii="Bradesco Sans" w:hAnsi="Bradesco Sans" w:cs="Tahoma"/>
          <w:color w:val="202020"/>
          <w:sz w:val="22"/>
          <w:szCs w:val="22"/>
        </w:rPr>
        <w:t xml:space="preserve">a que eventualmente </w:t>
      </w:r>
      <w:r w:rsidRPr="00A33A1B" w:rsidR="006863C9">
        <w:rPr>
          <w:rFonts w:ascii="Bradesco Sans" w:hAnsi="Bradesco Sans" w:cs="Tahoma"/>
          <w:color w:val="202020"/>
          <w:sz w:val="22"/>
          <w:szCs w:val="22"/>
        </w:rPr>
        <w:t>fizer</w:t>
      </w:r>
      <w:r w:rsidRPr="00A33A1B" w:rsidR="006863C9">
        <w:rPr>
          <w:rFonts w:ascii="Bradesco Sans" w:hAnsi="Bradesco Sans" w:cs="Tahoma"/>
          <w:color w:val="202020"/>
          <w:sz w:val="22"/>
          <w:szCs w:val="22"/>
        </w:rPr>
        <w:t xml:space="preserve"> jus, perecendo o direito a </w:t>
      </w:r>
      <w:r w:rsidRPr="00A33A1B" w:rsidR="006863C9">
        <w:rPr>
          <w:rFonts w:ascii="Bradesco Sans" w:hAnsi="Bradesco Sans" w:cs="Tahoma"/>
          <w:color w:val="343434"/>
          <w:sz w:val="22"/>
          <w:szCs w:val="22"/>
        </w:rPr>
        <w:t xml:space="preserve">qualquer </w:t>
      </w:r>
      <w:r w:rsidRPr="00A33A1B" w:rsidR="006863C9">
        <w:rPr>
          <w:rFonts w:ascii="Bradesco Sans" w:hAnsi="Bradesco Sans" w:cs="Tahoma"/>
          <w:color w:val="0E0E0E"/>
          <w:sz w:val="22"/>
          <w:szCs w:val="22"/>
        </w:rPr>
        <w:t>pagame</w:t>
      </w:r>
      <w:r w:rsidRPr="00A33A1B" w:rsidR="006863C9">
        <w:rPr>
          <w:rFonts w:ascii="Bradesco Sans" w:hAnsi="Bradesco Sans" w:cs="Tahoma"/>
          <w:color w:val="343434"/>
          <w:sz w:val="22"/>
          <w:szCs w:val="22"/>
        </w:rPr>
        <w:t xml:space="preserve">nto </w:t>
      </w:r>
      <w:r w:rsidRPr="00A33A1B" w:rsidR="006863C9">
        <w:rPr>
          <w:rFonts w:ascii="Bradesco Sans" w:hAnsi="Bradesco Sans" w:cs="Tahoma"/>
          <w:color w:val="202020"/>
          <w:sz w:val="22"/>
          <w:szCs w:val="22"/>
        </w:rPr>
        <w:t xml:space="preserve">pelos serviços que não </w:t>
      </w:r>
      <w:r w:rsidRPr="00A33A1B" w:rsidR="006863C9">
        <w:rPr>
          <w:rFonts w:ascii="Bradesco Sans" w:hAnsi="Bradesco Sans" w:cs="Tahoma"/>
          <w:color w:val="0E0E0E"/>
          <w:sz w:val="22"/>
          <w:szCs w:val="22"/>
        </w:rPr>
        <w:t xml:space="preserve">tenham </w:t>
      </w:r>
      <w:r w:rsidRPr="00A33A1B" w:rsidR="006863C9">
        <w:rPr>
          <w:rFonts w:ascii="Bradesco Sans" w:hAnsi="Bradesco Sans" w:cs="Tahoma"/>
          <w:color w:val="202020"/>
          <w:sz w:val="22"/>
          <w:szCs w:val="22"/>
        </w:rPr>
        <w:t>sido concluídos.</w:t>
      </w:r>
    </w:p>
    <w:p w:rsidR="006863C9" w:rsidRPr="00A33A1B" w:rsidP="00A33A1B">
      <w:pPr>
        <w:autoSpaceDE w:val="0"/>
        <w:autoSpaceDN w:val="0"/>
        <w:adjustRightInd w:val="0"/>
        <w:spacing w:after="240" w:line="276" w:lineRule="auto"/>
        <w:ind w:left="709"/>
        <w:jc w:val="both"/>
        <w:rPr>
          <w:rFonts w:ascii="Bradesco Sans" w:hAnsi="Bradesco Sans" w:cs="Tahoma"/>
          <w:color w:val="202020"/>
          <w:sz w:val="22"/>
          <w:szCs w:val="22"/>
        </w:rPr>
      </w:pPr>
      <w:r w:rsidRPr="00A33A1B">
        <w:rPr>
          <w:rFonts w:ascii="Bradesco Sans" w:hAnsi="Bradesco Sans" w:cs="Tahoma"/>
          <w:sz w:val="22"/>
          <w:szCs w:val="22"/>
        </w:rPr>
        <w:t xml:space="preserve">7.4.1. </w:t>
      </w:r>
      <w:r w:rsidRPr="00A33A1B">
        <w:rPr>
          <w:rFonts w:ascii="Bradesco Sans" w:hAnsi="Bradesco Sans" w:cs="Tahoma"/>
          <w:sz w:val="22"/>
          <w:szCs w:val="22"/>
        </w:rPr>
        <w:tab/>
      </w:r>
      <w:r w:rsidRPr="00A33A1B">
        <w:rPr>
          <w:rFonts w:ascii="Bradesco Sans" w:hAnsi="Bradesco Sans" w:cs="Tahoma"/>
          <w:color w:val="202020"/>
          <w:sz w:val="22"/>
          <w:szCs w:val="22"/>
        </w:rPr>
        <w:t xml:space="preserve">Sendo da </w:t>
      </w:r>
      <w:r w:rsidRPr="00A33A1B">
        <w:rPr>
          <w:rFonts w:ascii="Bradesco Sans" w:hAnsi="Bradesco Sans" w:cs="Tahoma"/>
          <w:b/>
          <w:bCs/>
          <w:color w:val="0E0E0E"/>
          <w:sz w:val="22"/>
          <w:szCs w:val="22"/>
        </w:rPr>
        <w:t xml:space="preserve">CONTRATANTE </w:t>
      </w:r>
      <w:r w:rsidRPr="00A33A1B">
        <w:rPr>
          <w:rFonts w:ascii="Bradesco Sans" w:hAnsi="Bradesco Sans" w:cs="Tahoma"/>
          <w:color w:val="202020"/>
          <w:sz w:val="22"/>
          <w:szCs w:val="22"/>
        </w:rPr>
        <w:t xml:space="preserve">e da </w:t>
      </w:r>
      <w:r w:rsidRPr="00A33A1B">
        <w:rPr>
          <w:rFonts w:ascii="Bradesco Sans" w:hAnsi="Bradesco Sans" w:cs="Tahoma"/>
          <w:b/>
          <w:bCs/>
          <w:color w:val="0E0E0E"/>
          <w:sz w:val="22"/>
          <w:szCs w:val="22"/>
        </w:rPr>
        <w:t xml:space="preserve">INTERVENIENTE ANUENTE </w:t>
      </w:r>
      <w:r w:rsidRPr="00A33A1B">
        <w:rPr>
          <w:rFonts w:ascii="Bradesco Sans" w:hAnsi="Bradesco Sans" w:cs="Tahoma"/>
          <w:color w:val="202020"/>
          <w:sz w:val="22"/>
          <w:szCs w:val="22"/>
        </w:rPr>
        <w:t xml:space="preserve">a iniciativa de romper o Contrato, será devido somente os valores em </w:t>
      </w:r>
      <w:r w:rsidRPr="00A33A1B">
        <w:rPr>
          <w:rFonts w:ascii="Bradesco Sans" w:hAnsi="Bradesco Sans" w:cs="Tahoma"/>
          <w:color w:val="0E0E0E"/>
          <w:sz w:val="22"/>
          <w:szCs w:val="22"/>
        </w:rPr>
        <w:t xml:space="preserve">relação </w:t>
      </w:r>
      <w:r w:rsidRPr="00A33A1B">
        <w:rPr>
          <w:rFonts w:ascii="Bradesco Sans" w:hAnsi="Bradesco Sans" w:cs="Tahoma"/>
          <w:color w:val="202020"/>
          <w:sz w:val="22"/>
          <w:szCs w:val="22"/>
        </w:rPr>
        <w:t xml:space="preserve">aos serviços das etapas já concluídas e </w:t>
      </w:r>
      <w:r w:rsidRPr="00A33A1B">
        <w:rPr>
          <w:rFonts w:ascii="Bradesco Sans" w:hAnsi="Bradesco Sans" w:cs="Tahoma"/>
          <w:color w:val="343434"/>
          <w:sz w:val="22"/>
          <w:szCs w:val="22"/>
        </w:rPr>
        <w:t xml:space="preserve">que </w:t>
      </w:r>
      <w:r w:rsidRPr="00A33A1B">
        <w:rPr>
          <w:rFonts w:ascii="Bradesco Sans" w:hAnsi="Bradesco Sans" w:cs="Tahoma"/>
          <w:color w:val="202020"/>
          <w:sz w:val="22"/>
          <w:szCs w:val="22"/>
        </w:rPr>
        <w:t xml:space="preserve">estejam, ainda, pendentes </w:t>
      </w:r>
      <w:r w:rsidRPr="00A33A1B">
        <w:rPr>
          <w:rFonts w:ascii="Bradesco Sans" w:hAnsi="Bradesco Sans" w:cs="Tahoma"/>
          <w:color w:val="343434"/>
          <w:sz w:val="22"/>
          <w:szCs w:val="22"/>
        </w:rPr>
        <w:t xml:space="preserve">de </w:t>
      </w:r>
      <w:r w:rsidRPr="00A33A1B">
        <w:rPr>
          <w:rFonts w:ascii="Bradesco Sans" w:hAnsi="Bradesco Sans" w:cs="Tahoma"/>
          <w:color w:val="202020"/>
          <w:sz w:val="22"/>
          <w:szCs w:val="22"/>
        </w:rPr>
        <w:t>pagamento.</w:t>
      </w:r>
    </w:p>
    <w:p w:rsidR="004D5AB7" w:rsidRPr="00A33A1B" w:rsidP="00A33A1B">
      <w:pPr>
        <w:autoSpaceDE w:val="0"/>
        <w:autoSpaceDN w:val="0"/>
        <w:adjustRightInd w:val="0"/>
        <w:spacing w:after="240" w:line="276" w:lineRule="auto"/>
        <w:jc w:val="both"/>
        <w:rPr>
          <w:rFonts w:ascii="Bradesco Sans" w:hAnsi="Bradesco Sans" w:cs="Tahoma"/>
          <w:b/>
          <w:bCs/>
          <w:color w:val="0E0E0E"/>
          <w:sz w:val="22"/>
          <w:szCs w:val="22"/>
        </w:rPr>
      </w:pPr>
      <w:r w:rsidRPr="00A33A1B">
        <w:rPr>
          <w:rFonts w:ascii="Bradesco Sans" w:hAnsi="Bradesco Sans" w:cs="Tahoma"/>
          <w:sz w:val="22"/>
          <w:szCs w:val="22"/>
        </w:rPr>
        <w:t xml:space="preserve">7.5. </w:t>
      </w:r>
      <w:r w:rsidRPr="00A33A1B">
        <w:rPr>
          <w:rFonts w:ascii="Bradesco Sans" w:hAnsi="Bradesco Sans" w:cs="Tahoma"/>
          <w:sz w:val="22"/>
          <w:szCs w:val="22"/>
        </w:rPr>
        <w:tab/>
      </w:r>
      <w:r w:rsidRPr="00A33A1B" w:rsidR="0037340B">
        <w:rPr>
          <w:rFonts w:ascii="Bradesco Sans" w:hAnsi="Bradesco Sans" w:cs="Tahoma"/>
          <w:color w:val="202020"/>
          <w:sz w:val="22"/>
          <w:szCs w:val="22"/>
        </w:rPr>
        <w:t xml:space="preserve">Na </w:t>
      </w:r>
      <w:r w:rsidRPr="00A33A1B" w:rsidR="0037340B">
        <w:rPr>
          <w:rFonts w:ascii="Bradesco Sans" w:hAnsi="Bradesco Sans" w:cs="Tahoma"/>
          <w:color w:val="0E0E0E"/>
          <w:sz w:val="22"/>
          <w:szCs w:val="22"/>
        </w:rPr>
        <w:t xml:space="preserve">hipótese </w:t>
      </w:r>
      <w:r w:rsidRPr="00A33A1B" w:rsidR="0037340B">
        <w:rPr>
          <w:rFonts w:ascii="Bradesco Sans" w:hAnsi="Bradesco Sans" w:cs="Tahoma"/>
          <w:color w:val="202020"/>
          <w:sz w:val="22"/>
          <w:szCs w:val="22"/>
        </w:rPr>
        <w:t xml:space="preserve">de rescisão/resilição ou </w:t>
      </w:r>
      <w:r w:rsidRPr="00A33A1B" w:rsidR="0037340B">
        <w:rPr>
          <w:rFonts w:ascii="Bradesco Sans" w:hAnsi="Bradesco Sans" w:cs="Tahoma"/>
          <w:color w:val="0E0E0E"/>
          <w:sz w:val="22"/>
          <w:szCs w:val="22"/>
        </w:rPr>
        <w:t xml:space="preserve">término </w:t>
      </w:r>
      <w:r w:rsidRPr="00A33A1B" w:rsidR="0037340B">
        <w:rPr>
          <w:rFonts w:ascii="Bradesco Sans" w:hAnsi="Bradesco Sans" w:cs="Tahoma"/>
          <w:color w:val="202020"/>
          <w:sz w:val="22"/>
          <w:szCs w:val="22"/>
        </w:rPr>
        <w:t xml:space="preserve">deste Contrato, deverá o </w:t>
      </w:r>
      <w:r w:rsidRPr="00A33A1B" w:rsidR="0037340B">
        <w:rPr>
          <w:rFonts w:ascii="Bradesco Sans" w:hAnsi="Bradesco Sans" w:cs="Tahoma"/>
          <w:b/>
          <w:bCs/>
          <w:color w:val="0E0E0E"/>
          <w:sz w:val="22"/>
          <w:szCs w:val="22"/>
        </w:rPr>
        <w:t>BRADESCO</w:t>
      </w:r>
      <w:r w:rsidRPr="00A33A1B" w:rsidR="004B00A0">
        <w:rPr>
          <w:rFonts w:ascii="Bradesco Sans" w:hAnsi="Bradesco Sans" w:cs="Tahoma"/>
          <w:b/>
          <w:bCs/>
          <w:color w:val="0E0E0E"/>
          <w:sz w:val="22"/>
          <w:szCs w:val="22"/>
        </w:rPr>
        <w:t xml:space="preserve"> </w:t>
      </w:r>
      <w:r w:rsidRPr="00A33A1B" w:rsidR="0037340B">
        <w:rPr>
          <w:rFonts w:ascii="Bradesco Sans" w:hAnsi="Bradesco Sans" w:cs="Tahoma"/>
          <w:color w:val="0E0E0E"/>
          <w:sz w:val="22"/>
          <w:szCs w:val="22"/>
        </w:rPr>
        <w:t xml:space="preserve">devolver </w:t>
      </w:r>
      <w:r w:rsidRPr="00A33A1B" w:rsidR="0037340B">
        <w:rPr>
          <w:rFonts w:ascii="Bradesco Sans" w:hAnsi="Bradesco Sans" w:cs="Tahoma"/>
          <w:color w:val="202020"/>
          <w:sz w:val="22"/>
          <w:szCs w:val="22"/>
        </w:rPr>
        <w:t xml:space="preserve">à </w:t>
      </w:r>
      <w:r w:rsidRPr="00A33A1B" w:rsidR="0037340B">
        <w:rPr>
          <w:rFonts w:ascii="Bradesco Sans" w:hAnsi="Bradesco Sans" w:cs="Tahoma"/>
          <w:b/>
          <w:bCs/>
          <w:color w:val="0E0E0E"/>
          <w:sz w:val="22"/>
          <w:szCs w:val="22"/>
        </w:rPr>
        <w:t xml:space="preserve">CONTRATANTE </w:t>
      </w:r>
      <w:r w:rsidRPr="00A33A1B" w:rsidR="0037340B">
        <w:rPr>
          <w:rFonts w:ascii="Bradesco Sans" w:hAnsi="Bradesco Sans" w:cs="Tahoma"/>
          <w:color w:val="202020"/>
          <w:sz w:val="22"/>
          <w:szCs w:val="22"/>
        </w:rPr>
        <w:t>todos os documentos que, eventualmente, se encontrarem em</w:t>
      </w:r>
      <w:r w:rsidRPr="00A33A1B" w:rsidR="004B00A0">
        <w:rPr>
          <w:rFonts w:ascii="Bradesco Sans" w:hAnsi="Bradesco Sans" w:cs="Tahoma"/>
          <w:color w:val="202020"/>
          <w:sz w:val="22"/>
          <w:szCs w:val="22"/>
        </w:rPr>
        <w:t xml:space="preserve"> </w:t>
      </w:r>
      <w:r w:rsidRPr="00A33A1B" w:rsidR="0037340B">
        <w:rPr>
          <w:rFonts w:ascii="Bradesco Sans" w:hAnsi="Bradesco Sans" w:cs="Tahoma"/>
          <w:color w:val="202020"/>
          <w:sz w:val="22"/>
          <w:szCs w:val="22"/>
        </w:rPr>
        <w:t>seu poder.</w:t>
      </w:r>
    </w:p>
    <w:p w:rsidR="004D5AB7" w:rsidRPr="00A33A1B" w:rsidP="00A33A1B">
      <w:pPr>
        <w:autoSpaceDE w:val="0"/>
        <w:autoSpaceDN w:val="0"/>
        <w:adjustRightInd w:val="0"/>
        <w:spacing w:after="240" w:line="276" w:lineRule="auto"/>
        <w:jc w:val="both"/>
        <w:rPr>
          <w:rStyle w:val="Emphasis"/>
          <w:rFonts w:ascii="Bradesco Sans" w:hAnsi="Bradesco Sans" w:cs="Tahoma"/>
          <w:i w:val="0"/>
          <w:color w:val="202020"/>
          <w:sz w:val="22"/>
          <w:szCs w:val="22"/>
        </w:rPr>
      </w:pPr>
      <w:r w:rsidRPr="00A33A1B">
        <w:rPr>
          <w:rStyle w:val="Emphasis"/>
          <w:rFonts w:ascii="Bradesco Sans" w:hAnsi="Bradesco Sans" w:cs="Tahoma"/>
          <w:i w:val="0"/>
          <w:sz w:val="22"/>
          <w:szCs w:val="22"/>
        </w:rPr>
        <w:t xml:space="preserve">7.6. </w:t>
      </w:r>
      <w:r w:rsidRPr="00A33A1B">
        <w:rPr>
          <w:rStyle w:val="Emphasis"/>
          <w:rFonts w:ascii="Bradesco Sans" w:hAnsi="Bradesco Sans" w:cs="Tahoma"/>
          <w:i w:val="0"/>
          <w:sz w:val="22"/>
          <w:szCs w:val="22"/>
        </w:rPr>
        <w:tab/>
      </w:r>
      <w:r w:rsidRPr="00A33A1B" w:rsidR="004B00A0">
        <w:rPr>
          <w:rFonts w:ascii="Bradesco Sans" w:hAnsi="Bradesco Sans" w:cs="Tahoma"/>
          <w:color w:val="202020"/>
          <w:sz w:val="22"/>
          <w:szCs w:val="22"/>
        </w:rPr>
        <w:t xml:space="preserve">Além das previstas em lei, este </w:t>
      </w:r>
      <w:r w:rsidRPr="008C353A" w:rsidR="008C353A">
        <w:rPr>
          <w:rFonts w:ascii="Bradesco Sans" w:hAnsi="Bradesco Sans" w:cs="Tahoma"/>
          <w:color w:val="202020"/>
          <w:sz w:val="22"/>
          <w:szCs w:val="22"/>
        </w:rPr>
        <w:t>Contrato</w:t>
      </w:r>
      <w:r w:rsidRPr="00A33A1B" w:rsidR="008C353A">
        <w:rPr>
          <w:rFonts w:ascii="Bradesco Sans" w:hAnsi="Bradesco Sans" w:cs="Tahoma"/>
          <w:color w:val="202020"/>
          <w:sz w:val="22"/>
          <w:szCs w:val="22"/>
        </w:rPr>
        <w:t xml:space="preserve"> </w:t>
      </w:r>
      <w:r w:rsidRPr="00A33A1B" w:rsidR="004B00A0">
        <w:rPr>
          <w:rFonts w:ascii="Bradesco Sans" w:hAnsi="Bradesco Sans" w:cs="Tahoma"/>
          <w:color w:val="202020"/>
          <w:sz w:val="22"/>
          <w:szCs w:val="22"/>
        </w:rPr>
        <w:t xml:space="preserve">poderá ser </w:t>
      </w:r>
      <w:r w:rsidRPr="00A33A1B" w:rsidR="004B00A0">
        <w:rPr>
          <w:rFonts w:ascii="Bradesco Sans" w:hAnsi="Bradesco Sans" w:cs="Tahoma"/>
          <w:color w:val="0F0F0F"/>
          <w:sz w:val="22"/>
          <w:szCs w:val="22"/>
        </w:rPr>
        <w:t>rescindido/resili</w:t>
      </w:r>
      <w:r w:rsidRPr="00A33A1B" w:rsidR="004B00A0">
        <w:rPr>
          <w:rFonts w:ascii="Bradesco Sans" w:hAnsi="Bradesco Sans" w:cs="Tahoma"/>
          <w:color w:val="353535"/>
          <w:sz w:val="22"/>
          <w:szCs w:val="22"/>
        </w:rPr>
        <w:t xml:space="preserve">do </w:t>
      </w:r>
      <w:r w:rsidRPr="00A33A1B" w:rsidR="004B00A0">
        <w:rPr>
          <w:rFonts w:ascii="Bradesco Sans" w:hAnsi="Bradesco Sans" w:cs="Tahoma"/>
          <w:color w:val="202020"/>
          <w:sz w:val="22"/>
          <w:szCs w:val="22"/>
        </w:rPr>
        <w:t xml:space="preserve">de </w:t>
      </w:r>
      <w:r w:rsidRPr="00A33A1B" w:rsidR="004B00A0">
        <w:rPr>
          <w:rFonts w:ascii="Bradesco Sans" w:hAnsi="Bradesco Sans" w:cs="Tahoma"/>
          <w:color w:val="0F0F0F"/>
          <w:sz w:val="22"/>
          <w:szCs w:val="22"/>
        </w:rPr>
        <w:t xml:space="preserve">imediato </w:t>
      </w:r>
      <w:r w:rsidRPr="00A33A1B" w:rsidR="004B00A0">
        <w:rPr>
          <w:rFonts w:ascii="Bradesco Sans" w:hAnsi="Bradesco Sans" w:cs="Tahoma"/>
          <w:color w:val="202020"/>
          <w:sz w:val="22"/>
          <w:szCs w:val="22"/>
        </w:rPr>
        <w:t xml:space="preserve">e sem qualquer aviso, </w:t>
      </w:r>
      <w:r w:rsidRPr="00A33A1B" w:rsidR="004B00A0">
        <w:rPr>
          <w:rFonts w:ascii="Bradesco Sans" w:hAnsi="Bradesco Sans" w:cs="Tahoma"/>
          <w:color w:val="0F0F0F"/>
          <w:sz w:val="22"/>
          <w:szCs w:val="22"/>
        </w:rPr>
        <w:t xml:space="preserve">nas </w:t>
      </w:r>
      <w:r w:rsidRPr="00A33A1B" w:rsidR="004B00A0">
        <w:rPr>
          <w:rFonts w:ascii="Bradesco Sans" w:hAnsi="Bradesco Sans" w:cs="Tahoma"/>
          <w:color w:val="202020"/>
          <w:sz w:val="22"/>
          <w:szCs w:val="22"/>
        </w:rPr>
        <w:t xml:space="preserve">seguintes hipóteses: a) se </w:t>
      </w:r>
      <w:r w:rsidRPr="00A33A1B" w:rsidR="004B00A0">
        <w:rPr>
          <w:rFonts w:ascii="Bradesco Sans" w:hAnsi="Bradesco Sans" w:cs="Tahoma"/>
          <w:color w:val="353535"/>
          <w:sz w:val="22"/>
          <w:szCs w:val="22"/>
        </w:rPr>
        <w:t>quais</w:t>
      </w:r>
      <w:r w:rsidRPr="00A33A1B" w:rsidR="004B00A0">
        <w:rPr>
          <w:rFonts w:ascii="Bradesco Sans" w:hAnsi="Bradesco Sans" w:cs="Tahoma"/>
          <w:color w:val="0F0F0F"/>
          <w:sz w:val="22"/>
          <w:szCs w:val="22"/>
        </w:rPr>
        <w:t xml:space="preserve">quer </w:t>
      </w:r>
      <w:r w:rsidRPr="00A33A1B" w:rsidR="004B00A0">
        <w:rPr>
          <w:rFonts w:ascii="Bradesco Sans" w:hAnsi="Bradesco Sans" w:cs="Tahoma"/>
          <w:color w:val="202020"/>
          <w:sz w:val="22"/>
          <w:szCs w:val="22"/>
        </w:rPr>
        <w:t xml:space="preserve">das Partes falir, requerer recuperação judicial ou iniciar procedimentos de </w:t>
      </w:r>
      <w:r w:rsidRPr="00A33A1B" w:rsidR="004B00A0">
        <w:rPr>
          <w:rFonts w:ascii="Bradesco Sans" w:hAnsi="Bradesco Sans" w:cs="Tahoma"/>
          <w:color w:val="353535"/>
          <w:sz w:val="22"/>
          <w:szCs w:val="22"/>
        </w:rPr>
        <w:t xml:space="preserve">recuperação </w:t>
      </w:r>
      <w:r w:rsidRPr="00A33A1B" w:rsidR="004B00A0">
        <w:rPr>
          <w:rFonts w:ascii="Bradesco Sans" w:hAnsi="Bradesco Sans" w:cs="Tahoma"/>
          <w:color w:val="202020"/>
          <w:sz w:val="22"/>
          <w:szCs w:val="22"/>
        </w:rPr>
        <w:t xml:space="preserve">extrajudicial, </w:t>
      </w:r>
      <w:r w:rsidRPr="00A33A1B" w:rsidR="004B00A0">
        <w:rPr>
          <w:rFonts w:ascii="Bradesco Sans" w:hAnsi="Bradesco Sans" w:cs="Tahoma"/>
          <w:color w:val="0F0F0F"/>
          <w:sz w:val="22"/>
          <w:szCs w:val="22"/>
        </w:rPr>
        <w:t xml:space="preserve">tiver </w:t>
      </w:r>
      <w:r w:rsidRPr="00A33A1B" w:rsidR="004B00A0">
        <w:rPr>
          <w:rFonts w:ascii="Bradesco Sans" w:hAnsi="Bradesco Sans" w:cs="Tahoma"/>
          <w:color w:val="202020"/>
          <w:sz w:val="22"/>
          <w:szCs w:val="22"/>
        </w:rPr>
        <w:t xml:space="preserve">sua falência </w:t>
      </w:r>
      <w:r w:rsidRPr="00A33A1B" w:rsidR="004B00A0">
        <w:rPr>
          <w:rFonts w:ascii="Bradesco Sans" w:hAnsi="Bradesco Sans" w:cs="Tahoma"/>
          <w:color w:val="0F0F0F"/>
          <w:sz w:val="22"/>
          <w:szCs w:val="22"/>
        </w:rPr>
        <w:t xml:space="preserve">ou liquidação </w:t>
      </w:r>
      <w:r w:rsidRPr="00A33A1B" w:rsidR="004B00A0">
        <w:rPr>
          <w:rFonts w:ascii="Bradesco Sans" w:hAnsi="Bradesco Sans" w:cs="Tahoma"/>
          <w:color w:val="202020"/>
          <w:sz w:val="22"/>
          <w:szCs w:val="22"/>
        </w:rPr>
        <w:t xml:space="preserve">requerida; b) se o </w:t>
      </w:r>
      <w:r w:rsidRPr="00A33A1B" w:rsidR="004B00A0">
        <w:rPr>
          <w:rFonts w:ascii="Bradesco Sans" w:hAnsi="Bradesco Sans" w:cs="Tahoma"/>
          <w:b/>
          <w:bCs/>
          <w:color w:val="0F0F0F"/>
          <w:sz w:val="22"/>
          <w:szCs w:val="22"/>
        </w:rPr>
        <w:t xml:space="preserve">BRADESCO </w:t>
      </w:r>
      <w:r w:rsidRPr="00A33A1B" w:rsidR="004B00A0">
        <w:rPr>
          <w:rFonts w:ascii="Bradesco Sans" w:hAnsi="Bradesco Sans" w:cs="Tahoma"/>
          <w:color w:val="202020"/>
          <w:sz w:val="22"/>
          <w:szCs w:val="22"/>
        </w:rPr>
        <w:t xml:space="preserve">tiver cassada sua autorização para a prestação/execução dos serviços </w:t>
      </w:r>
      <w:r w:rsidRPr="00A33A1B" w:rsidR="004B00A0">
        <w:rPr>
          <w:rFonts w:ascii="Bradesco Sans" w:hAnsi="Bradesco Sans" w:cs="Tahoma"/>
          <w:color w:val="0F0F0F"/>
          <w:sz w:val="22"/>
          <w:szCs w:val="22"/>
        </w:rPr>
        <w:t xml:space="preserve">ora </w:t>
      </w:r>
      <w:r w:rsidRPr="00A33A1B" w:rsidR="004B00A0">
        <w:rPr>
          <w:rFonts w:ascii="Bradesco Sans" w:hAnsi="Bradesco Sans" w:cs="Tahoma"/>
          <w:color w:val="202020"/>
          <w:sz w:val="22"/>
          <w:szCs w:val="22"/>
        </w:rPr>
        <w:t xml:space="preserve">contratados; c) se houver atraso no </w:t>
      </w:r>
      <w:r w:rsidRPr="00A33A1B" w:rsidR="004B00A0">
        <w:rPr>
          <w:rFonts w:ascii="Bradesco Sans" w:hAnsi="Bradesco Sans" w:cs="Tahoma"/>
          <w:color w:val="0F0F0F"/>
          <w:sz w:val="22"/>
          <w:szCs w:val="22"/>
        </w:rPr>
        <w:t xml:space="preserve">pagamento </w:t>
      </w:r>
      <w:r w:rsidRPr="00A33A1B" w:rsidR="004B00A0">
        <w:rPr>
          <w:rFonts w:ascii="Bradesco Sans" w:hAnsi="Bradesco Sans" w:cs="Tahoma"/>
          <w:color w:val="202020"/>
          <w:sz w:val="22"/>
          <w:szCs w:val="22"/>
        </w:rPr>
        <w:t xml:space="preserve">da remuneração devida ao </w:t>
      </w:r>
      <w:r w:rsidRPr="00A33A1B" w:rsidR="004B00A0">
        <w:rPr>
          <w:rFonts w:ascii="Bradesco Sans" w:hAnsi="Bradesco Sans" w:cs="Tahoma"/>
          <w:b/>
          <w:bCs/>
          <w:color w:val="0F0F0F"/>
          <w:sz w:val="22"/>
          <w:szCs w:val="22"/>
        </w:rPr>
        <w:t xml:space="preserve">BRADESCO </w:t>
      </w:r>
      <w:r w:rsidRPr="00A33A1B" w:rsidR="004B00A0">
        <w:rPr>
          <w:rFonts w:ascii="Bradesco Sans" w:hAnsi="Bradesco Sans" w:cs="Tahoma"/>
          <w:color w:val="202020"/>
          <w:sz w:val="22"/>
          <w:szCs w:val="22"/>
        </w:rPr>
        <w:t xml:space="preserve">por mais de 5 (cinco) Dias </w:t>
      </w:r>
      <w:r w:rsidRPr="00A33A1B" w:rsidR="004B00A0">
        <w:rPr>
          <w:rFonts w:ascii="Bradesco Sans" w:hAnsi="Bradesco Sans" w:cs="Tahoma"/>
          <w:color w:val="0F0F0F"/>
          <w:sz w:val="22"/>
          <w:szCs w:val="22"/>
        </w:rPr>
        <w:t>úte</w:t>
      </w:r>
      <w:r w:rsidRPr="00A33A1B" w:rsidR="004B00A0">
        <w:rPr>
          <w:rFonts w:ascii="Bradesco Sans" w:hAnsi="Bradesco Sans" w:cs="Tahoma"/>
          <w:color w:val="353535"/>
          <w:sz w:val="22"/>
          <w:szCs w:val="22"/>
        </w:rPr>
        <w:t xml:space="preserve">is; </w:t>
      </w:r>
      <w:r w:rsidRPr="00A33A1B" w:rsidR="004B00A0">
        <w:rPr>
          <w:rFonts w:ascii="Bradesco Sans" w:hAnsi="Bradesco Sans" w:cs="Tahoma"/>
          <w:color w:val="202020"/>
          <w:sz w:val="22"/>
          <w:szCs w:val="22"/>
        </w:rPr>
        <w:t xml:space="preserve">e d) se for concedida decisão </w:t>
      </w:r>
      <w:r w:rsidRPr="00A33A1B" w:rsidR="004B00A0">
        <w:rPr>
          <w:rFonts w:ascii="Bradesco Sans" w:hAnsi="Bradesco Sans" w:cs="Tahoma"/>
          <w:color w:val="0F0F0F"/>
          <w:sz w:val="22"/>
          <w:szCs w:val="22"/>
        </w:rPr>
        <w:t xml:space="preserve">judicial, </w:t>
      </w:r>
      <w:r w:rsidRPr="00A33A1B" w:rsidR="004B00A0">
        <w:rPr>
          <w:rFonts w:ascii="Bradesco Sans" w:hAnsi="Bradesco Sans" w:cs="Tahoma"/>
          <w:color w:val="202020"/>
          <w:sz w:val="22"/>
          <w:szCs w:val="22"/>
        </w:rPr>
        <w:t xml:space="preserve">mesmo que </w:t>
      </w:r>
      <w:r w:rsidRPr="00A33A1B" w:rsidR="004B00A0">
        <w:rPr>
          <w:rFonts w:ascii="Bradesco Sans" w:hAnsi="Bradesco Sans" w:cs="Tahoma"/>
          <w:color w:val="0F0F0F"/>
          <w:sz w:val="22"/>
          <w:szCs w:val="22"/>
        </w:rPr>
        <w:t xml:space="preserve">em </w:t>
      </w:r>
      <w:r w:rsidRPr="00A33A1B" w:rsidR="004B00A0">
        <w:rPr>
          <w:rFonts w:ascii="Bradesco Sans" w:hAnsi="Bradesco Sans" w:cs="Tahoma"/>
          <w:color w:val="202020"/>
          <w:sz w:val="22"/>
          <w:szCs w:val="22"/>
        </w:rPr>
        <w:t xml:space="preserve">caráter liminar, que verse sobre a </w:t>
      </w:r>
      <w:r w:rsidRPr="00A33A1B" w:rsidR="004B00A0">
        <w:rPr>
          <w:rFonts w:ascii="Bradesco Sans" w:hAnsi="Bradesco Sans" w:cs="Tahoma"/>
          <w:color w:val="0F0F0F"/>
          <w:sz w:val="22"/>
          <w:szCs w:val="22"/>
        </w:rPr>
        <w:t>proibição de prát</w:t>
      </w:r>
      <w:r w:rsidRPr="00A33A1B" w:rsidR="004B00A0">
        <w:rPr>
          <w:rFonts w:ascii="Bradesco Sans" w:hAnsi="Bradesco Sans" w:cs="Tahoma"/>
          <w:color w:val="353535"/>
          <w:sz w:val="22"/>
          <w:szCs w:val="22"/>
        </w:rPr>
        <w:t xml:space="preserve">icas </w:t>
      </w:r>
      <w:r w:rsidRPr="00A33A1B" w:rsidR="004B00A0">
        <w:rPr>
          <w:rFonts w:ascii="Bradesco Sans" w:hAnsi="Bradesco Sans" w:cs="Tahoma"/>
          <w:color w:val="0F0F0F"/>
          <w:sz w:val="22"/>
          <w:szCs w:val="22"/>
        </w:rPr>
        <w:t>de</w:t>
      </w:r>
      <w:r w:rsidRPr="00A33A1B" w:rsidR="004B00A0">
        <w:rPr>
          <w:rFonts w:ascii="Bradesco Sans" w:hAnsi="Bradesco Sans" w:cs="Tahoma"/>
          <w:color w:val="202020"/>
          <w:sz w:val="22"/>
          <w:szCs w:val="22"/>
        </w:rPr>
        <w:t xml:space="preserve"> quaisquer atos tendentes à execução das </w:t>
      </w:r>
      <w:r w:rsidRPr="00A33A1B" w:rsidR="004B00A0">
        <w:rPr>
          <w:rFonts w:ascii="Bradesco Sans" w:hAnsi="Bradesco Sans" w:cs="Tahoma"/>
          <w:color w:val="0F0F0F"/>
          <w:sz w:val="22"/>
          <w:szCs w:val="22"/>
        </w:rPr>
        <w:t xml:space="preserve">garantias </w:t>
      </w:r>
      <w:r w:rsidRPr="00A33A1B" w:rsidR="004B00A0">
        <w:rPr>
          <w:rFonts w:ascii="Bradesco Sans" w:hAnsi="Bradesco Sans" w:cs="Tahoma"/>
          <w:color w:val="202020"/>
          <w:sz w:val="22"/>
          <w:szCs w:val="22"/>
        </w:rPr>
        <w:t xml:space="preserve">constituídas e/ou sobre a liberação dos </w:t>
      </w:r>
      <w:r w:rsidRPr="00A33A1B" w:rsidR="004B00A0">
        <w:rPr>
          <w:rFonts w:ascii="Bradesco Sans" w:hAnsi="Bradesco Sans" w:cs="Tahoma"/>
          <w:color w:val="0F0F0F"/>
          <w:sz w:val="22"/>
          <w:szCs w:val="22"/>
        </w:rPr>
        <w:t xml:space="preserve">Recursos </w:t>
      </w:r>
      <w:r w:rsidRPr="00A33A1B" w:rsidR="004B00A0">
        <w:rPr>
          <w:rFonts w:ascii="Bradesco Sans" w:hAnsi="Bradesco Sans" w:cs="Tahoma"/>
          <w:color w:val="202020"/>
          <w:sz w:val="22"/>
          <w:szCs w:val="22"/>
        </w:rPr>
        <w:t>existentes na Conta Vinculada.</w:t>
      </w:r>
    </w:p>
    <w:p w:rsidR="004D5AB7" w:rsidRPr="00A33A1B" w:rsidP="00A33A1B">
      <w:pPr>
        <w:autoSpaceDE w:val="0"/>
        <w:autoSpaceDN w:val="0"/>
        <w:adjustRightInd w:val="0"/>
        <w:spacing w:after="240" w:line="276" w:lineRule="auto"/>
        <w:ind w:left="567"/>
        <w:jc w:val="both"/>
        <w:rPr>
          <w:rFonts w:ascii="Bradesco Sans" w:hAnsi="Bradesco Sans" w:cs="Tahoma"/>
          <w:color w:val="202020"/>
          <w:sz w:val="22"/>
          <w:szCs w:val="22"/>
        </w:rPr>
      </w:pPr>
      <w:r w:rsidRPr="00A33A1B">
        <w:rPr>
          <w:rFonts w:ascii="Bradesco Sans" w:hAnsi="Bradesco Sans" w:cs="Tahoma"/>
          <w:sz w:val="22"/>
          <w:szCs w:val="22"/>
        </w:rPr>
        <w:t>7.</w:t>
      </w:r>
      <w:r w:rsidRPr="00A33A1B" w:rsidR="004B00A0">
        <w:rPr>
          <w:rFonts w:ascii="Bradesco Sans" w:hAnsi="Bradesco Sans" w:cs="Tahoma"/>
          <w:sz w:val="22"/>
          <w:szCs w:val="22"/>
        </w:rPr>
        <w:t>6.1</w:t>
      </w:r>
      <w:r w:rsidRPr="00A33A1B">
        <w:rPr>
          <w:rFonts w:ascii="Bradesco Sans" w:hAnsi="Bradesco Sans" w:cs="Tahoma"/>
          <w:sz w:val="22"/>
          <w:szCs w:val="22"/>
        </w:rPr>
        <w:t xml:space="preserve">. </w:t>
      </w:r>
      <w:r w:rsidRPr="00A33A1B">
        <w:rPr>
          <w:rFonts w:ascii="Bradesco Sans" w:hAnsi="Bradesco Sans" w:cs="Tahoma"/>
          <w:sz w:val="22"/>
          <w:szCs w:val="22"/>
        </w:rPr>
        <w:tab/>
      </w:r>
      <w:r w:rsidRPr="00A33A1B" w:rsidR="004B00A0">
        <w:rPr>
          <w:rFonts w:ascii="Bradesco Sans" w:hAnsi="Bradesco Sans" w:cs="Tahoma"/>
          <w:color w:val="0F0F0F"/>
          <w:sz w:val="22"/>
          <w:szCs w:val="22"/>
        </w:rPr>
        <w:t xml:space="preserve">Na </w:t>
      </w:r>
      <w:r w:rsidRPr="00A33A1B" w:rsidR="004B00A0">
        <w:rPr>
          <w:rFonts w:ascii="Bradesco Sans" w:hAnsi="Bradesco Sans" w:cs="Tahoma"/>
          <w:color w:val="202020"/>
          <w:sz w:val="22"/>
          <w:szCs w:val="22"/>
        </w:rPr>
        <w:t xml:space="preserve">ocorrência da hipótese </w:t>
      </w:r>
      <w:r w:rsidRPr="00A33A1B" w:rsidR="004B00A0">
        <w:rPr>
          <w:rFonts w:ascii="Bradesco Sans" w:hAnsi="Bradesco Sans" w:cs="Tahoma"/>
          <w:color w:val="0F0F0F"/>
          <w:sz w:val="22"/>
          <w:szCs w:val="22"/>
        </w:rPr>
        <w:t xml:space="preserve">descrita no item </w:t>
      </w:r>
      <w:r w:rsidRPr="00A33A1B" w:rsidR="004B00A0">
        <w:rPr>
          <w:rFonts w:ascii="Bradesco Sans" w:hAnsi="Bradesco Sans" w:cs="Tahoma"/>
          <w:color w:val="202020"/>
          <w:sz w:val="22"/>
          <w:szCs w:val="22"/>
        </w:rPr>
        <w:t xml:space="preserve">"a" da Cláusula 7.6. acima, o </w:t>
      </w:r>
      <w:r w:rsidRPr="00A33A1B" w:rsidR="004B00A0">
        <w:rPr>
          <w:rFonts w:ascii="Bradesco Sans" w:hAnsi="Bradesco Sans" w:cs="Tahoma"/>
          <w:b/>
          <w:bCs/>
          <w:color w:val="0F0F0F"/>
          <w:sz w:val="22"/>
          <w:szCs w:val="22"/>
        </w:rPr>
        <w:t xml:space="preserve">BRADESCO, </w:t>
      </w:r>
      <w:r w:rsidRPr="00A33A1B" w:rsidR="004B00A0">
        <w:rPr>
          <w:rFonts w:ascii="Bradesco Sans" w:hAnsi="Bradesco Sans" w:cs="Tahoma"/>
          <w:color w:val="202020"/>
          <w:sz w:val="22"/>
          <w:szCs w:val="22"/>
        </w:rPr>
        <w:t xml:space="preserve">a seu exclusivo critério, poderá continuar prestando os serviços descritos </w:t>
      </w:r>
      <w:r w:rsidRPr="00A33A1B" w:rsidR="004B00A0">
        <w:rPr>
          <w:rFonts w:ascii="Bradesco Sans" w:hAnsi="Bradesco Sans" w:cs="Tahoma"/>
          <w:color w:val="0F0F0F"/>
          <w:sz w:val="22"/>
          <w:szCs w:val="22"/>
        </w:rPr>
        <w:t xml:space="preserve">no presente </w:t>
      </w:r>
      <w:r w:rsidRPr="00A33A1B" w:rsidR="004B00A0">
        <w:rPr>
          <w:rFonts w:ascii="Bradesco Sans" w:hAnsi="Bradesco Sans" w:cs="Tahoma"/>
          <w:color w:val="202020"/>
          <w:sz w:val="22"/>
          <w:szCs w:val="22"/>
        </w:rPr>
        <w:t xml:space="preserve">Contrato, desde que a remuneração prevista na Cláusula Sexta continue sendo integralmente paga pela </w:t>
      </w:r>
      <w:r w:rsidRPr="00A33A1B" w:rsidR="004B00A0">
        <w:rPr>
          <w:rFonts w:ascii="Bradesco Sans" w:hAnsi="Bradesco Sans" w:cs="Tahoma"/>
          <w:b/>
          <w:bCs/>
          <w:color w:val="0F0F0F"/>
          <w:sz w:val="22"/>
          <w:szCs w:val="22"/>
        </w:rPr>
        <w:t xml:space="preserve">CONTRATANTE, </w:t>
      </w:r>
      <w:r w:rsidRPr="00A33A1B" w:rsidR="004B00A0">
        <w:rPr>
          <w:rFonts w:ascii="Bradesco Sans" w:hAnsi="Bradesco Sans" w:cs="Tahoma"/>
          <w:color w:val="202020"/>
          <w:sz w:val="22"/>
          <w:szCs w:val="22"/>
        </w:rPr>
        <w:t xml:space="preserve">salvo na </w:t>
      </w:r>
      <w:r w:rsidRPr="00A33A1B" w:rsidR="004B00A0">
        <w:rPr>
          <w:rFonts w:ascii="Bradesco Sans" w:hAnsi="Bradesco Sans" w:cs="Tahoma"/>
          <w:color w:val="353535"/>
          <w:sz w:val="22"/>
          <w:szCs w:val="22"/>
        </w:rPr>
        <w:t xml:space="preserve">hipótese </w:t>
      </w:r>
      <w:r w:rsidRPr="00A33A1B" w:rsidR="004B00A0">
        <w:rPr>
          <w:rFonts w:ascii="Bradesco Sans" w:hAnsi="Bradesco Sans" w:cs="Tahoma"/>
          <w:color w:val="202020"/>
          <w:sz w:val="22"/>
          <w:szCs w:val="22"/>
        </w:rPr>
        <w:t xml:space="preserve">de acordo prévio entre as Partes que especifique </w:t>
      </w:r>
      <w:r w:rsidRPr="00A33A1B" w:rsidR="004B00A0">
        <w:rPr>
          <w:rFonts w:ascii="Bradesco Sans" w:hAnsi="Bradesco Sans" w:cs="Tahoma"/>
          <w:color w:val="0F0F0F"/>
          <w:sz w:val="22"/>
          <w:szCs w:val="22"/>
        </w:rPr>
        <w:t xml:space="preserve">uma </w:t>
      </w:r>
      <w:r w:rsidRPr="00A33A1B" w:rsidR="004B00A0">
        <w:rPr>
          <w:rFonts w:ascii="Bradesco Sans" w:hAnsi="Bradesco Sans" w:cs="Tahoma"/>
          <w:color w:val="202020"/>
          <w:sz w:val="22"/>
          <w:szCs w:val="22"/>
        </w:rPr>
        <w:t xml:space="preserve">nova remuneração e novas formas </w:t>
      </w:r>
      <w:r w:rsidRPr="00A33A1B" w:rsidR="004B00A0">
        <w:rPr>
          <w:rFonts w:ascii="Bradesco Sans" w:hAnsi="Bradesco Sans" w:cs="Tahoma"/>
          <w:color w:val="0F0F0F"/>
          <w:sz w:val="22"/>
          <w:szCs w:val="22"/>
        </w:rPr>
        <w:t xml:space="preserve">de </w:t>
      </w:r>
      <w:r w:rsidRPr="00A33A1B" w:rsidR="004B00A0">
        <w:rPr>
          <w:rFonts w:ascii="Bradesco Sans" w:hAnsi="Bradesco Sans" w:cs="Tahoma"/>
          <w:color w:val="202020"/>
          <w:sz w:val="22"/>
          <w:szCs w:val="22"/>
        </w:rPr>
        <w:t xml:space="preserve">pagamento, que </w:t>
      </w:r>
      <w:r w:rsidRPr="00A33A1B" w:rsidR="004B00A0">
        <w:rPr>
          <w:rFonts w:ascii="Bradesco Sans" w:hAnsi="Bradesco Sans" w:cs="Tahoma"/>
          <w:color w:val="0F0F0F"/>
          <w:sz w:val="22"/>
          <w:szCs w:val="22"/>
        </w:rPr>
        <w:t xml:space="preserve">deverão </w:t>
      </w:r>
      <w:r w:rsidRPr="00A33A1B" w:rsidR="004B00A0">
        <w:rPr>
          <w:rFonts w:ascii="Bradesco Sans" w:hAnsi="Bradesco Sans" w:cs="Tahoma"/>
          <w:color w:val="202020"/>
          <w:sz w:val="22"/>
          <w:szCs w:val="22"/>
        </w:rPr>
        <w:t>ser formalizados por aditivo contratual a este Contrato.</w:t>
      </w:r>
    </w:p>
    <w:p w:rsidR="004D5AB7" w:rsidRPr="00A33A1B" w:rsidP="00A33A1B">
      <w:pPr>
        <w:pStyle w:val="BodyTextIndent2"/>
        <w:spacing w:after="240" w:line="276" w:lineRule="auto"/>
        <w:ind w:left="567" w:firstLine="0"/>
        <w:rPr>
          <w:rFonts w:ascii="Bradesco Sans" w:hAnsi="Bradesco Sans" w:cs="Tahoma"/>
          <w:sz w:val="22"/>
          <w:szCs w:val="22"/>
          <w:lang w:val="pt-BR"/>
        </w:rPr>
      </w:pPr>
      <w:r w:rsidRPr="00A33A1B">
        <w:rPr>
          <w:rFonts w:ascii="Bradesco Sans" w:hAnsi="Bradesco Sans" w:cs="Tahoma"/>
          <w:sz w:val="22"/>
          <w:szCs w:val="22"/>
          <w:lang w:val="pt-BR"/>
        </w:rPr>
        <w:t>7.</w:t>
      </w:r>
      <w:r w:rsidRPr="00A33A1B" w:rsidR="004B00A0">
        <w:rPr>
          <w:rFonts w:ascii="Bradesco Sans" w:hAnsi="Bradesco Sans" w:cs="Tahoma"/>
          <w:sz w:val="22"/>
          <w:szCs w:val="22"/>
          <w:lang w:val="pt-BR"/>
        </w:rPr>
        <w:t>6</w:t>
      </w:r>
      <w:r w:rsidRPr="00A33A1B">
        <w:rPr>
          <w:rFonts w:ascii="Bradesco Sans" w:hAnsi="Bradesco Sans" w:cs="Tahoma"/>
          <w:sz w:val="22"/>
          <w:szCs w:val="22"/>
          <w:lang w:val="pt-BR"/>
        </w:rPr>
        <w:t xml:space="preserve">.1. </w:t>
      </w:r>
      <w:r w:rsidRPr="00A33A1B">
        <w:rPr>
          <w:rFonts w:ascii="Bradesco Sans" w:hAnsi="Bradesco Sans" w:cs="Tahoma"/>
          <w:sz w:val="22"/>
          <w:szCs w:val="22"/>
          <w:lang w:val="pt-BR"/>
        </w:rPr>
        <w:tab/>
        <w:t>Caso a referida decisão proferida mencionada na alínea “d” da Cláusula 7.</w:t>
      </w:r>
      <w:ins w:id="127" w:author=" " w:date="2021-08-10T15:39:00Z">
        <w:r w:rsidR="003B5278">
          <w:rPr>
            <w:rFonts w:ascii="Bradesco Sans" w:hAnsi="Bradesco Sans" w:cs="Tahoma"/>
            <w:sz w:val="22"/>
            <w:szCs w:val="22"/>
            <w:lang w:val="pt-BR"/>
          </w:rPr>
          <w:t>6</w:t>
        </w:r>
      </w:ins>
      <w:del w:id="128" w:author=" " w:date="2021-08-10T15:39:00Z">
        <w:r w:rsidRPr="00A33A1B">
          <w:rPr>
            <w:rFonts w:ascii="Bradesco Sans" w:hAnsi="Bradesco Sans" w:cs="Tahoma"/>
            <w:sz w:val="22"/>
            <w:szCs w:val="22"/>
            <w:lang w:val="pt-BR"/>
          </w:rPr>
          <w:delText>7</w:delText>
        </w:r>
      </w:del>
      <w:r w:rsidRPr="00A33A1B">
        <w:rPr>
          <w:rFonts w:ascii="Bradesco Sans" w:hAnsi="Bradesco Sans" w:cs="Tahoma"/>
          <w:sz w:val="22"/>
          <w:szCs w:val="22"/>
          <w:lang w:val="pt-BR"/>
        </w:rPr>
        <w:t xml:space="preserve"> acima não disponha textualmente sobre a liberação dos </w:t>
      </w:r>
      <w:r w:rsidRPr="00A33A1B" w:rsidR="009E6CB4">
        <w:rPr>
          <w:rFonts w:ascii="Bradesco Sans" w:hAnsi="Bradesco Sans" w:cs="Tahoma"/>
          <w:sz w:val="22"/>
          <w:szCs w:val="22"/>
          <w:lang w:val="pt-BR"/>
        </w:rPr>
        <w:t>Recursos</w:t>
      </w:r>
      <w:r w:rsidRPr="00A33A1B">
        <w:rPr>
          <w:rFonts w:ascii="Bradesco Sans" w:hAnsi="Bradesco Sans" w:cs="Tahoma"/>
          <w:sz w:val="22"/>
          <w:szCs w:val="22"/>
          <w:lang w:val="pt-BR"/>
        </w:rPr>
        <w:t>:</w:t>
      </w:r>
    </w:p>
    <w:p w:rsidR="004D5AB7" w:rsidRPr="00A33A1B" w:rsidP="00A33A1B">
      <w:pPr>
        <w:pStyle w:val="BodyTextIndent2"/>
        <w:numPr>
          <w:ilvl w:val="0"/>
          <w:numId w:val="11"/>
        </w:numPr>
        <w:tabs>
          <w:tab w:val="left" w:pos="851"/>
          <w:tab w:val="clear" w:pos="1440"/>
        </w:tabs>
        <w:spacing w:after="240" w:line="276" w:lineRule="auto"/>
        <w:ind w:left="851" w:hanging="567"/>
        <w:rPr>
          <w:rFonts w:ascii="Bradesco Sans" w:hAnsi="Bradesco Sans" w:cs="Tahoma"/>
          <w:sz w:val="22"/>
          <w:szCs w:val="22"/>
          <w:lang w:val="pt-BR"/>
        </w:rPr>
      </w:pPr>
      <w:r w:rsidRPr="00A33A1B">
        <w:rPr>
          <w:rFonts w:ascii="Bradesco Sans" w:hAnsi="Bradesco Sans" w:cs="Tahoma"/>
          <w:sz w:val="22"/>
          <w:szCs w:val="22"/>
          <w:lang w:val="pt-BR"/>
        </w:rPr>
        <w:t xml:space="preserve">deverá a </w:t>
      </w:r>
      <w:r w:rsidRPr="00A33A1B" w:rsidR="004B00A0">
        <w:rPr>
          <w:rFonts w:ascii="Bradesco Sans" w:hAnsi="Bradesco Sans" w:cs="Tahoma"/>
          <w:sz w:val="22"/>
          <w:szCs w:val="22"/>
          <w:lang w:val="pt-BR"/>
        </w:rPr>
        <w:t>Parte</w:t>
      </w:r>
      <w:r w:rsidRPr="00A33A1B">
        <w:rPr>
          <w:rFonts w:ascii="Bradesco Sans" w:hAnsi="Bradesco Sans" w:cs="Tahoma"/>
          <w:sz w:val="22"/>
          <w:szCs w:val="22"/>
          <w:lang w:val="pt-BR"/>
        </w:rPr>
        <w:t xml:space="preserve"> requerente solicitar ao juízo ou ao tribunal arbitral da causa que se manifeste sobre o assunto, ficando mantidas as obrigações de remuneração na forma da Cláusula Sexta acima, até que o juiz ou o árbitro, conforme aplicável, determine a liberação dos </w:t>
      </w:r>
      <w:r w:rsidRPr="00A33A1B" w:rsidR="009E6CB4">
        <w:rPr>
          <w:rFonts w:ascii="Bradesco Sans" w:hAnsi="Bradesco Sans" w:cs="Tahoma"/>
          <w:sz w:val="22"/>
          <w:szCs w:val="22"/>
          <w:lang w:val="pt-BR"/>
        </w:rPr>
        <w:t>Recursos</w:t>
      </w:r>
      <w:r w:rsidRPr="00A33A1B">
        <w:rPr>
          <w:rFonts w:ascii="Bradesco Sans" w:hAnsi="Bradesco Sans" w:cs="Tahoma"/>
          <w:sz w:val="22"/>
          <w:szCs w:val="22"/>
          <w:lang w:val="pt-BR"/>
        </w:rPr>
        <w:t xml:space="preserve"> existentes na </w:t>
      </w:r>
      <w:r w:rsidRPr="00A33A1B" w:rsidR="009E6CB4">
        <w:rPr>
          <w:rFonts w:ascii="Bradesco Sans" w:hAnsi="Bradesco Sans" w:cs="Tahoma"/>
          <w:sz w:val="22"/>
          <w:szCs w:val="22"/>
          <w:lang w:val="pt-BR"/>
        </w:rPr>
        <w:t>Conta Vinculada</w:t>
      </w:r>
      <w:r w:rsidRPr="00A33A1B">
        <w:rPr>
          <w:rFonts w:ascii="Bradesco Sans" w:hAnsi="Bradesco Sans" w:cs="Tahoma"/>
          <w:sz w:val="22"/>
          <w:szCs w:val="22"/>
          <w:lang w:val="pt-BR"/>
        </w:rPr>
        <w:t>.</w:t>
      </w:r>
    </w:p>
    <w:p w:rsidR="004D5AB7" w:rsidRPr="00A33A1B" w:rsidP="00A33A1B">
      <w:pPr>
        <w:pStyle w:val="BodyTextIndent2"/>
        <w:numPr>
          <w:ilvl w:val="0"/>
          <w:numId w:val="11"/>
        </w:numPr>
        <w:tabs>
          <w:tab w:val="left" w:pos="851"/>
          <w:tab w:val="clear" w:pos="1440"/>
        </w:tabs>
        <w:spacing w:after="240" w:line="276" w:lineRule="auto"/>
        <w:ind w:left="851" w:hanging="567"/>
        <w:rPr>
          <w:rFonts w:ascii="Bradesco Sans" w:hAnsi="Bradesco Sans" w:cs="Tahoma"/>
          <w:sz w:val="22"/>
          <w:szCs w:val="22"/>
          <w:lang w:val="pt-BR"/>
        </w:rPr>
      </w:pPr>
      <w:r w:rsidRPr="00A33A1B">
        <w:rPr>
          <w:rFonts w:ascii="Bradesco Sans" w:hAnsi="Bradesco Sans" w:cs="Tahoma"/>
          <w:sz w:val="22"/>
          <w:szCs w:val="22"/>
          <w:lang w:val="pt-BR"/>
        </w:rPr>
        <w:t xml:space="preserve">poderá o </w:t>
      </w:r>
      <w:r w:rsidRPr="00A33A1B">
        <w:rPr>
          <w:rFonts w:ascii="Bradesco Sans" w:hAnsi="Bradesco Sans" w:cs="Tahoma"/>
          <w:b/>
          <w:sz w:val="22"/>
          <w:szCs w:val="22"/>
          <w:lang w:val="pt-BR"/>
        </w:rPr>
        <w:t>BRADESCO</w:t>
      </w:r>
      <w:r w:rsidRPr="00A33A1B">
        <w:rPr>
          <w:rFonts w:ascii="Bradesco Sans" w:hAnsi="Bradesco Sans" w:cs="Tahoma"/>
          <w:sz w:val="22"/>
          <w:szCs w:val="22"/>
          <w:lang w:val="pt-BR"/>
        </w:rPr>
        <w:t xml:space="preserve">, a seu exclusivo critério, efetuar o depósito judicial do valor em conta à disposição do juízo, hipótese em que o depósito judicial liberará o </w:t>
      </w:r>
      <w:r w:rsidRPr="00A33A1B">
        <w:rPr>
          <w:rFonts w:ascii="Bradesco Sans" w:hAnsi="Bradesco Sans" w:cs="Tahoma"/>
          <w:b/>
          <w:sz w:val="22"/>
          <w:szCs w:val="22"/>
          <w:lang w:val="pt-BR"/>
        </w:rPr>
        <w:t>BRADESCO</w:t>
      </w:r>
      <w:r w:rsidRPr="00A33A1B">
        <w:rPr>
          <w:rFonts w:ascii="Bradesco Sans" w:hAnsi="Bradesco Sans" w:cs="Tahoma"/>
          <w:sz w:val="22"/>
          <w:szCs w:val="22"/>
          <w:lang w:val="pt-BR"/>
        </w:rPr>
        <w:t xml:space="preserve"> das responsabilidades e porá fim imediato à relação contratual, sem implicar em violação à cláusula de confidencialidade.</w:t>
      </w:r>
    </w:p>
    <w:p w:rsidR="00014B03" w:rsidRPr="00A33A1B"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7.</w:t>
      </w:r>
      <w:r w:rsidRPr="00A33A1B" w:rsidR="004B00A0">
        <w:rPr>
          <w:rFonts w:ascii="Bradesco Sans" w:hAnsi="Bradesco Sans" w:cs="Tahoma"/>
          <w:sz w:val="22"/>
          <w:szCs w:val="22"/>
        </w:rPr>
        <w:t>7</w:t>
      </w:r>
      <w:r w:rsidRPr="00A33A1B">
        <w:rPr>
          <w:rFonts w:ascii="Bradesco Sans" w:hAnsi="Bradesco Sans" w:cs="Tahoma"/>
          <w:sz w:val="22"/>
          <w:szCs w:val="22"/>
        </w:rPr>
        <w:t xml:space="preserve">. </w:t>
      </w:r>
      <w:r w:rsidRPr="00A33A1B">
        <w:rPr>
          <w:rFonts w:ascii="Bradesco Sans" w:hAnsi="Bradesco Sans" w:cs="Tahoma"/>
          <w:sz w:val="22"/>
          <w:szCs w:val="22"/>
        </w:rPr>
        <w:tab/>
        <w:t xml:space="preserve">A infração de quaisquer das cláusulas ou condições aqui estipuladas poderá ensejar imediata rescisão/resilição deste </w:t>
      </w:r>
      <w:r w:rsidRPr="008C353A" w:rsidR="008C353A">
        <w:rPr>
          <w:rFonts w:ascii="Bradesco Sans" w:hAnsi="Bradesco Sans" w:cs="Tahoma"/>
          <w:sz w:val="22"/>
          <w:szCs w:val="22"/>
        </w:rPr>
        <w:t>Contrato</w:t>
      </w:r>
      <w:r w:rsidRPr="00A33A1B">
        <w:rPr>
          <w:rFonts w:ascii="Bradesco Sans" w:hAnsi="Bradesco Sans" w:cs="Tahoma"/>
          <w:sz w:val="22"/>
          <w:szCs w:val="22"/>
        </w:rPr>
        <w:t xml:space="preserve">, por simples notificação escrita com indicação da denúncia à </w:t>
      </w:r>
      <w:r w:rsidRPr="00A33A1B" w:rsidR="004B00A0">
        <w:rPr>
          <w:rFonts w:ascii="Bradesco Sans" w:hAnsi="Bradesco Sans" w:cs="Tahoma"/>
          <w:sz w:val="22"/>
          <w:szCs w:val="22"/>
        </w:rPr>
        <w:t>Parte</w:t>
      </w:r>
      <w:r w:rsidRPr="00A33A1B">
        <w:rPr>
          <w:rFonts w:ascii="Bradesco Sans" w:hAnsi="Bradesco Sans" w:cs="Tahoma"/>
          <w:sz w:val="22"/>
          <w:szCs w:val="22"/>
        </w:rPr>
        <w:t xml:space="preserve"> infratora, que terá prazo de 30 (trinta) dias, após o recebimento, para sanar a falta, exceto o disposto na Cláusula 7.</w:t>
      </w:r>
      <w:r w:rsidRPr="00A33A1B" w:rsidR="004B00A0">
        <w:rPr>
          <w:rFonts w:ascii="Bradesco Sans" w:hAnsi="Bradesco Sans" w:cs="Tahoma"/>
          <w:sz w:val="22"/>
          <w:szCs w:val="22"/>
        </w:rPr>
        <w:t>6</w:t>
      </w:r>
      <w:r w:rsidRPr="00A33A1B">
        <w:rPr>
          <w:rFonts w:ascii="Bradesco Sans" w:hAnsi="Bradesco Sans" w:cs="Tahoma"/>
          <w:sz w:val="22"/>
          <w:szCs w:val="22"/>
        </w:rPr>
        <w:t xml:space="preserve"> acima. Decorrido o prazo e não tendo sido sanada a falta, o </w:t>
      </w:r>
      <w:r w:rsidRPr="008C353A" w:rsidR="008C353A">
        <w:rPr>
          <w:rFonts w:ascii="Bradesco Sans" w:hAnsi="Bradesco Sans" w:cs="Tahoma"/>
          <w:b w:val="0"/>
          <w:sz w:val="22"/>
          <w:szCs w:val="22"/>
          <w:rPrChange w:id="129" w:author=" " w:date="2021-08-10T15:51:00Z">
            <w:rPr>
              <w:rFonts w:ascii="Bradesco Sans" w:hAnsi="Bradesco Sans" w:cs="Tahoma"/>
              <w:b/>
              <w:sz w:val="22"/>
              <w:szCs w:val="22"/>
            </w:rPr>
          </w:rPrChange>
        </w:rPr>
        <w:t>Contrato</w:t>
      </w:r>
      <w:r w:rsidRPr="00A33A1B" w:rsidR="008C353A">
        <w:rPr>
          <w:rFonts w:ascii="Bradesco Sans" w:hAnsi="Bradesco Sans" w:cs="Tahoma"/>
          <w:sz w:val="22"/>
          <w:szCs w:val="22"/>
        </w:rPr>
        <w:t xml:space="preserve"> </w:t>
      </w:r>
      <w:r w:rsidRPr="00A33A1B">
        <w:rPr>
          <w:rFonts w:ascii="Bradesco Sans" w:hAnsi="Bradesco Sans" w:cs="Tahoma"/>
          <w:sz w:val="22"/>
          <w:szCs w:val="22"/>
        </w:rPr>
        <w:t xml:space="preserve">ficará rescindido de pleno direito, respondendo ainda, a </w:t>
      </w:r>
      <w:r w:rsidRPr="00A33A1B" w:rsidR="004B00A0">
        <w:rPr>
          <w:rFonts w:ascii="Bradesco Sans" w:hAnsi="Bradesco Sans" w:cs="Tahoma"/>
          <w:sz w:val="22"/>
          <w:szCs w:val="22"/>
        </w:rPr>
        <w:t>Parte</w:t>
      </w:r>
      <w:r w:rsidRPr="00A33A1B">
        <w:rPr>
          <w:rFonts w:ascii="Bradesco Sans" w:hAnsi="Bradesco Sans" w:cs="Tahoma"/>
          <w:sz w:val="22"/>
          <w:szCs w:val="22"/>
        </w:rPr>
        <w:t xml:space="preserve"> infratora pelas perdas e danos </w:t>
      </w:r>
      <w:r w:rsidRPr="00A33A1B" w:rsidR="00081BDE">
        <w:rPr>
          <w:rFonts w:ascii="Bradesco Sans" w:hAnsi="Bradesco Sans" w:cs="Tahoma"/>
          <w:sz w:val="22"/>
          <w:szCs w:val="22"/>
        </w:rPr>
        <w:t>na forma da legislação vigente</w:t>
      </w:r>
      <w:r w:rsidRPr="00A33A1B">
        <w:rPr>
          <w:rFonts w:ascii="Bradesco Sans" w:hAnsi="Bradesco Sans" w:cs="Tahoma"/>
          <w:sz w:val="22"/>
          <w:szCs w:val="22"/>
        </w:rPr>
        <w:t>.</w:t>
      </w:r>
    </w:p>
    <w:p w:rsidR="004D5AB7" w:rsidRPr="00A33A1B" w:rsidP="00A33A1B">
      <w:pPr>
        <w:pStyle w:val="Heading1"/>
        <w:spacing w:after="240" w:line="276" w:lineRule="auto"/>
        <w:rPr>
          <w:rFonts w:ascii="Bradesco Sans" w:hAnsi="Bradesco Sans" w:cs="Tahoma"/>
          <w:szCs w:val="22"/>
        </w:rPr>
      </w:pPr>
      <w:r w:rsidRPr="00A33A1B">
        <w:rPr>
          <w:rFonts w:ascii="Bradesco Sans" w:hAnsi="Bradesco Sans" w:cs="Tahoma"/>
          <w:szCs w:val="22"/>
        </w:rPr>
        <w:t>CLÁUSULA OITAVA</w:t>
      </w:r>
      <w:r w:rsidRPr="00A33A1B" w:rsidR="00FB29DA">
        <w:rPr>
          <w:rFonts w:ascii="Bradesco Sans" w:hAnsi="Bradesco Sans" w:cs="Tahoma"/>
          <w:szCs w:val="22"/>
        </w:rPr>
        <w:br/>
      </w:r>
      <w:r w:rsidRPr="00A33A1B">
        <w:rPr>
          <w:rFonts w:ascii="Bradesco Sans" w:hAnsi="Bradesco Sans" w:cs="Tahoma"/>
          <w:szCs w:val="22"/>
        </w:rPr>
        <w:t>CONFIDENCIALIDADE</w:t>
      </w:r>
    </w:p>
    <w:p w:rsidR="004D5AB7" w:rsidRPr="00A33A1B" w:rsidP="00A33A1B">
      <w:pPr>
        <w:pStyle w:val="BodyText"/>
        <w:spacing w:after="240" w:line="276" w:lineRule="auto"/>
        <w:jc w:val="both"/>
        <w:rPr>
          <w:rFonts w:ascii="Bradesco Sans" w:hAnsi="Bradesco Sans" w:cs="Tahoma"/>
          <w:sz w:val="22"/>
          <w:szCs w:val="22"/>
        </w:rPr>
      </w:pPr>
    </w:p>
    <w:p w:rsidR="004D5AB7" w:rsidRPr="00A33A1B" w:rsidP="00A33A1B">
      <w:pPr>
        <w:pStyle w:val="Heading4"/>
        <w:spacing w:line="276" w:lineRule="auto"/>
        <w:rPr>
          <w:rFonts w:ascii="Bradesco Sans" w:hAnsi="Bradesco Sans" w:cs="Tahoma"/>
          <w:color w:val="000000"/>
          <w:w w:val="0"/>
          <w:sz w:val="22"/>
          <w:szCs w:val="22"/>
          <w:lang w:val="pt-BR"/>
        </w:rPr>
      </w:pPr>
      <w:r w:rsidRPr="00A33A1B">
        <w:rPr>
          <w:rFonts w:ascii="Bradesco Sans" w:hAnsi="Bradesco Sans" w:cs="Tahoma"/>
          <w:color w:val="000000"/>
          <w:w w:val="0"/>
          <w:sz w:val="22"/>
          <w:szCs w:val="22"/>
          <w:lang w:val="pt-BR"/>
        </w:rPr>
        <w:t xml:space="preserve">8.1. </w:t>
      </w:r>
      <w:r w:rsidRPr="00A33A1B">
        <w:rPr>
          <w:rFonts w:ascii="Bradesco Sans" w:hAnsi="Bradesco Sans" w:cs="Tahoma"/>
          <w:color w:val="000000"/>
          <w:w w:val="0"/>
          <w:sz w:val="22"/>
          <w:szCs w:val="22"/>
          <w:lang w:val="pt-BR"/>
        </w:rPr>
        <w:tab/>
        <w:t xml:space="preserve">As </w:t>
      </w:r>
      <w:r w:rsidRPr="00A33A1B" w:rsidR="000D7948">
        <w:rPr>
          <w:rFonts w:ascii="Bradesco Sans" w:hAnsi="Bradesco Sans" w:cs="Tahoma"/>
          <w:color w:val="000000"/>
          <w:w w:val="0"/>
          <w:sz w:val="22"/>
          <w:szCs w:val="22"/>
          <w:lang w:val="pt-BR"/>
        </w:rPr>
        <w:t>Partes</w:t>
      </w:r>
      <w:r w:rsidRPr="00A33A1B">
        <w:rPr>
          <w:rFonts w:ascii="Bradesco Sans" w:hAnsi="Bradesco Sans" w:cs="Tahoma"/>
          <w:color w:val="000000"/>
          <w:w w:val="0"/>
          <w:sz w:val="22"/>
          <w:szCs w:val="22"/>
          <w:lang w:val="pt-BR"/>
        </w:rPr>
        <w:t xml:space="preserve">, por si, seus empregados e prepostos, sob as penas da lei, manterão, inclusive após a rescisão deste </w:t>
      </w:r>
      <w:r w:rsidRPr="00A33A1B" w:rsidR="008C353A">
        <w:rPr>
          <w:rFonts w:ascii="Bradesco Sans" w:hAnsi="Bradesco Sans" w:cs="Tahoma"/>
          <w:color w:val="000000"/>
          <w:w w:val="0"/>
          <w:sz w:val="22"/>
          <w:szCs w:val="22"/>
          <w:lang w:val="pt-BR"/>
        </w:rPr>
        <w:t>Contrato</w:t>
      </w:r>
      <w:r w:rsidRPr="00A33A1B">
        <w:rPr>
          <w:rFonts w:ascii="Bradesco Sans" w:hAnsi="Bradesco Sans" w:cs="Tahoma"/>
          <w:color w:val="000000"/>
          <w:w w:val="0"/>
          <w:sz w:val="22"/>
          <w:szCs w:val="22"/>
          <w:lang w:val="pt-BR"/>
        </w:rPr>
        <w:t xml:space="preserve">, o mais completo e absoluto sigilo sobre quaisquer dados, materiais, pormenores, documentos, especificações técnicas e comerciais de produtos e de informações das demais </w:t>
      </w:r>
      <w:r w:rsidRPr="00A33A1B" w:rsidR="000D7948">
        <w:rPr>
          <w:rFonts w:ascii="Bradesco Sans" w:hAnsi="Bradesco Sans" w:cs="Tahoma"/>
          <w:color w:val="000000"/>
          <w:w w:val="0"/>
          <w:sz w:val="22"/>
          <w:szCs w:val="22"/>
          <w:lang w:val="pt-BR"/>
        </w:rPr>
        <w:t>Partes</w:t>
      </w:r>
      <w:r w:rsidRPr="00A33A1B">
        <w:rPr>
          <w:rFonts w:ascii="Bradesco Sans" w:hAnsi="Bradesco Sans" w:cs="Tahoma"/>
          <w:color w:val="000000"/>
          <w:w w:val="0"/>
          <w:sz w:val="22"/>
          <w:szCs w:val="22"/>
          <w:lang w:val="pt-BR"/>
        </w:rPr>
        <w:t xml:space="preserve">, ou de terceiros, de que venham a ter conhecimento ou acesso, ou que lhes venham a ser confiados, </w:t>
      </w:r>
      <w:r w:rsidRPr="00A33A1B" w:rsidR="00081BDE">
        <w:rPr>
          <w:rFonts w:ascii="Bradesco Sans" w:hAnsi="Bradesco Sans" w:cs="Tahoma"/>
          <w:color w:val="000000"/>
          <w:w w:val="0"/>
          <w:sz w:val="22"/>
          <w:szCs w:val="22"/>
          <w:lang w:val="pt-BR"/>
        </w:rPr>
        <w:t xml:space="preserve">desde que </w:t>
      </w:r>
      <w:r w:rsidRPr="00A33A1B">
        <w:rPr>
          <w:rFonts w:ascii="Bradesco Sans" w:hAnsi="Bradesco Sans" w:cs="Tahoma"/>
          <w:color w:val="000000"/>
          <w:w w:val="0"/>
          <w:sz w:val="22"/>
          <w:szCs w:val="22"/>
          <w:lang w:val="pt-BR"/>
        </w:rPr>
        <w:t xml:space="preserve">sejam relacionados com a prestação/execução de serviços objeto deste </w:t>
      </w:r>
      <w:r w:rsidRPr="00A33A1B" w:rsidR="008C353A">
        <w:rPr>
          <w:rFonts w:ascii="Bradesco Sans" w:hAnsi="Bradesco Sans" w:cs="Tahoma"/>
          <w:color w:val="000000"/>
          <w:w w:val="0"/>
          <w:sz w:val="22"/>
          <w:szCs w:val="22"/>
          <w:lang w:val="pt-BR"/>
        </w:rPr>
        <w:t>Contrato</w:t>
      </w:r>
      <w:r w:rsidRPr="00A33A1B">
        <w:rPr>
          <w:rFonts w:ascii="Bradesco Sans" w:hAnsi="Bradesco Sans" w:cs="Tahoma"/>
          <w:color w:val="000000"/>
          <w:w w:val="0"/>
          <w:sz w:val="22"/>
          <w:szCs w:val="22"/>
          <w:lang w:val="pt-BR"/>
        </w:rPr>
        <w:t>.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rsidR="004D5AB7" w:rsidRPr="00A33A1B" w:rsidP="00A33A1B">
      <w:pPr>
        <w:pStyle w:val="Heading4"/>
        <w:spacing w:line="276" w:lineRule="auto"/>
        <w:ind w:left="567"/>
        <w:rPr>
          <w:rFonts w:ascii="Bradesco Sans" w:hAnsi="Bradesco Sans" w:cs="Tahoma"/>
          <w:color w:val="000000"/>
          <w:w w:val="0"/>
          <w:sz w:val="22"/>
          <w:szCs w:val="22"/>
          <w:lang w:val="pt-BR"/>
        </w:rPr>
      </w:pPr>
      <w:r w:rsidRPr="00A33A1B">
        <w:rPr>
          <w:rFonts w:ascii="Bradesco Sans" w:hAnsi="Bradesco Sans" w:cs="Tahoma"/>
          <w:color w:val="000000"/>
          <w:w w:val="0"/>
          <w:sz w:val="22"/>
          <w:szCs w:val="22"/>
          <w:lang w:val="pt-BR"/>
        </w:rPr>
        <w:t xml:space="preserve">8.1.1. </w:t>
      </w:r>
      <w:r w:rsidRPr="00A33A1B">
        <w:rPr>
          <w:rFonts w:ascii="Bradesco Sans" w:hAnsi="Bradesco Sans" w:cs="Tahoma"/>
          <w:color w:val="000000"/>
          <w:w w:val="0"/>
          <w:sz w:val="22"/>
          <w:szCs w:val="22"/>
          <w:lang w:val="pt-BR"/>
        </w:rPr>
        <w:tab/>
        <w:t xml:space="preserve">Excluem-se deste </w:t>
      </w:r>
      <w:r w:rsidRPr="008C353A" w:rsidR="008C353A">
        <w:rPr>
          <w:rFonts w:ascii="Bradesco Sans" w:hAnsi="Bradesco Sans" w:cs="Tahoma"/>
          <w:b w:val="0"/>
          <w:color w:val="000000"/>
          <w:w w:val="0"/>
          <w:sz w:val="22"/>
          <w:szCs w:val="22"/>
          <w:lang w:val="pt-BR"/>
          <w:rPrChange w:id="130" w:author=" " w:date="2021-08-10T15:51:00Z">
            <w:rPr>
              <w:rFonts w:ascii="Bradesco Sans" w:hAnsi="Bradesco Sans" w:cs="Tahoma"/>
              <w:b/>
              <w:color w:val="000000"/>
              <w:w w:val="0"/>
              <w:sz w:val="22"/>
              <w:szCs w:val="22"/>
              <w:lang w:val="pt-BR"/>
            </w:rPr>
          </w:rPrChange>
        </w:rPr>
        <w:t>Contrato</w:t>
      </w:r>
      <w:r w:rsidRPr="00A33A1B" w:rsidR="008C353A">
        <w:rPr>
          <w:rFonts w:ascii="Bradesco Sans" w:hAnsi="Bradesco Sans" w:cs="Tahoma"/>
          <w:color w:val="000000"/>
          <w:w w:val="0"/>
          <w:sz w:val="22"/>
          <w:szCs w:val="22"/>
          <w:lang w:val="pt-BR"/>
        </w:rPr>
        <w:t xml:space="preserve"> </w:t>
      </w:r>
      <w:r w:rsidRPr="00A33A1B">
        <w:rPr>
          <w:rFonts w:ascii="Bradesco Sans" w:hAnsi="Bradesco Sans" w:cs="Tahoma"/>
          <w:color w:val="000000"/>
          <w:w w:val="0"/>
          <w:sz w:val="22"/>
          <w:szCs w:val="22"/>
          <w:lang w:val="pt-BR"/>
        </w:rPr>
        <w:t>as informações: (i) de domínio público; e, (</w:t>
      </w:r>
      <w:r w:rsidRPr="00A33A1B">
        <w:rPr>
          <w:rFonts w:ascii="Bradesco Sans" w:hAnsi="Bradesco Sans" w:cs="Tahoma"/>
          <w:color w:val="000000"/>
          <w:w w:val="0"/>
          <w:sz w:val="22"/>
          <w:szCs w:val="22"/>
          <w:lang w:val="pt-BR"/>
        </w:rPr>
        <w:t>ii</w:t>
      </w:r>
      <w:r w:rsidRPr="00A33A1B">
        <w:rPr>
          <w:rFonts w:ascii="Bradesco Sans" w:hAnsi="Bradesco Sans" w:cs="Tahoma"/>
          <w:color w:val="000000"/>
          <w:w w:val="0"/>
          <w:sz w:val="22"/>
          <w:szCs w:val="22"/>
          <w:lang w:val="pt-BR"/>
        </w:rPr>
        <w:t xml:space="preserve">) as que já eram do conhecimento da </w:t>
      </w:r>
      <w:r w:rsidRPr="00A33A1B" w:rsidR="004B00A0">
        <w:rPr>
          <w:rFonts w:ascii="Bradesco Sans" w:hAnsi="Bradesco Sans" w:cs="Tahoma"/>
          <w:color w:val="000000"/>
          <w:w w:val="0"/>
          <w:sz w:val="22"/>
          <w:szCs w:val="22"/>
          <w:lang w:val="pt-BR"/>
        </w:rPr>
        <w:t>Parte</w:t>
      </w:r>
      <w:r w:rsidRPr="00A33A1B">
        <w:rPr>
          <w:rFonts w:ascii="Bradesco Sans" w:hAnsi="Bradesco Sans" w:cs="Tahoma"/>
          <w:color w:val="000000"/>
          <w:w w:val="0"/>
          <w:sz w:val="22"/>
          <w:szCs w:val="22"/>
          <w:lang w:val="pt-BR"/>
        </w:rPr>
        <w:t xml:space="preserve"> receptora.</w:t>
      </w:r>
    </w:p>
    <w:p w:rsidR="004D5AB7" w:rsidRPr="00A33A1B" w:rsidP="00A33A1B">
      <w:pPr>
        <w:pStyle w:val="Heading4"/>
        <w:spacing w:line="276" w:lineRule="auto"/>
        <w:rPr>
          <w:rFonts w:ascii="Bradesco Sans" w:hAnsi="Bradesco Sans" w:cs="Tahoma"/>
          <w:color w:val="000000"/>
          <w:w w:val="0"/>
          <w:sz w:val="22"/>
          <w:szCs w:val="22"/>
          <w:lang w:val="pt-BR"/>
        </w:rPr>
      </w:pPr>
      <w:r w:rsidRPr="00A33A1B">
        <w:rPr>
          <w:rFonts w:ascii="Bradesco Sans" w:hAnsi="Bradesco Sans" w:cs="Tahoma"/>
          <w:color w:val="000000"/>
          <w:w w:val="0"/>
          <w:sz w:val="22"/>
          <w:szCs w:val="22"/>
          <w:lang w:val="pt-BR"/>
        </w:rPr>
        <w:t xml:space="preserve">8.2. </w:t>
      </w:r>
      <w:r w:rsidRPr="00A33A1B">
        <w:rPr>
          <w:rFonts w:ascii="Bradesco Sans" w:hAnsi="Bradesco Sans" w:cs="Tahoma"/>
          <w:color w:val="000000"/>
          <w:w w:val="0"/>
          <w:sz w:val="22"/>
          <w:szCs w:val="22"/>
          <w:lang w:val="pt-BR"/>
        </w:rPr>
        <w:tab/>
        <w:t xml:space="preserve">Se uma das </w:t>
      </w:r>
      <w:r w:rsidRPr="00A33A1B" w:rsidR="000D7948">
        <w:rPr>
          <w:rFonts w:ascii="Bradesco Sans" w:hAnsi="Bradesco Sans" w:cs="Tahoma"/>
          <w:color w:val="000000"/>
          <w:w w:val="0"/>
          <w:sz w:val="22"/>
          <w:szCs w:val="22"/>
          <w:lang w:val="pt-BR"/>
        </w:rPr>
        <w:t>Partes</w:t>
      </w:r>
      <w:r w:rsidRPr="00A33A1B">
        <w:rPr>
          <w:rFonts w:ascii="Bradesco Sans" w:hAnsi="Bradesco Sans" w:cs="Tahoma"/>
          <w:color w:val="000000"/>
          <w:w w:val="0"/>
          <w:sz w:val="22"/>
          <w:szCs w:val="22"/>
          <w:lang w:val="pt-BR"/>
        </w:rPr>
        <w:t xml:space="preserve">, por determinação legal ou em decorrência de ordem judicial ou de autoridade fiscalizadora, tiver que revelar algo sigiloso, conforme especificado na Cláusula 8.1 acima, sem prejuízo do atendimento tempestivo à determinação legal ou administrativa, imediatamente dará notícia desse fato à outra </w:t>
      </w:r>
      <w:r w:rsidRPr="00A33A1B" w:rsidR="004B00A0">
        <w:rPr>
          <w:rFonts w:ascii="Bradesco Sans" w:hAnsi="Bradesco Sans" w:cs="Tahoma"/>
          <w:color w:val="000000"/>
          <w:w w:val="0"/>
          <w:sz w:val="22"/>
          <w:szCs w:val="22"/>
          <w:lang w:val="pt-BR"/>
        </w:rPr>
        <w:t>Parte</w:t>
      </w:r>
      <w:r w:rsidRPr="00A33A1B">
        <w:rPr>
          <w:rFonts w:ascii="Bradesco Sans" w:hAnsi="Bradesco Sans" w:cs="Tahoma"/>
          <w:color w:val="000000"/>
          <w:w w:val="0"/>
          <w:sz w:val="22"/>
          <w:szCs w:val="22"/>
          <w:lang w:val="pt-BR"/>
        </w:rPr>
        <w:t xml:space="preserve"> para defender-se contra a divulgação de qualquer das informações sigilosas.</w:t>
      </w:r>
    </w:p>
    <w:p w:rsidR="004D5AB7" w:rsidRPr="00A33A1B" w:rsidP="00A33A1B">
      <w:pPr>
        <w:pStyle w:val="Heading1"/>
        <w:spacing w:after="240" w:line="276" w:lineRule="auto"/>
        <w:rPr>
          <w:rFonts w:ascii="Bradesco Sans" w:hAnsi="Bradesco Sans" w:cs="Tahoma"/>
          <w:szCs w:val="22"/>
        </w:rPr>
      </w:pPr>
      <w:r w:rsidRPr="00A33A1B">
        <w:rPr>
          <w:rFonts w:ascii="Bradesco Sans" w:hAnsi="Bradesco Sans" w:cs="Tahoma"/>
          <w:szCs w:val="22"/>
        </w:rPr>
        <w:t>CLÁUSULA NONA</w:t>
      </w:r>
      <w:r w:rsidRPr="00A33A1B" w:rsidR="00FB29DA">
        <w:rPr>
          <w:rFonts w:ascii="Bradesco Sans" w:hAnsi="Bradesco Sans" w:cs="Tahoma"/>
          <w:szCs w:val="22"/>
        </w:rPr>
        <w:br/>
      </w:r>
      <w:r w:rsidRPr="00A33A1B">
        <w:rPr>
          <w:rFonts w:ascii="Bradesco Sans" w:hAnsi="Bradesco Sans" w:cs="Tahoma"/>
          <w:szCs w:val="22"/>
        </w:rPr>
        <w:t>PENALIDADES</w:t>
      </w:r>
    </w:p>
    <w:p w:rsidR="004D5AB7" w:rsidRPr="00A33A1B"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9.1. </w:t>
      </w:r>
      <w:r w:rsidRPr="00A33A1B">
        <w:rPr>
          <w:rFonts w:ascii="Bradesco Sans" w:hAnsi="Bradesco Sans" w:cs="Tahoma"/>
          <w:sz w:val="22"/>
          <w:szCs w:val="22"/>
        </w:rPr>
        <w:tab/>
        <w:t xml:space="preserve">O inadimplemento </w:t>
      </w:r>
      <w:r w:rsidRPr="00A33A1B" w:rsidR="004B00A0">
        <w:rPr>
          <w:rFonts w:ascii="Bradesco Sans" w:hAnsi="Bradesco Sans" w:cs="Tahoma"/>
          <w:sz w:val="22"/>
          <w:szCs w:val="22"/>
        </w:rPr>
        <w:t>por qualquer das Partes</w:t>
      </w:r>
      <w:r w:rsidRPr="00A33A1B">
        <w:rPr>
          <w:rFonts w:ascii="Bradesco Sans" w:hAnsi="Bradesco Sans" w:cs="Tahoma"/>
          <w:sz w:val="22"/>
          <w:szCs w:val="22"/>
        </w:rPr>
        <w:t xml:space="preserve"> das obrigações de pagamento </w:t>
      </w:r>
      <w:r w:rsidRPr="00A33A1B" w:rsidR="004B00A0">
        <w:rPr>
          <w:rFonts w:ascii="Bradesco Sans" w:hAnsi="Bradesco Sans" w:cs="Tahoma"/>
          <w:sz w:val="22"/>
          <w:szCs w:val="22"/>
        </w:rPr>
        <w:t xml:space="preserve">previstas neste </w:t>
      </w:r>
      <w:r w:rsidRPr="008C353A" w:rsidR="008C353A">
        <w:rPr>
          <w:rFonts w:ascii="Bradesco Sans" w:hAnsi="Bradesco Sans" w:cs="Tahoma"/>
          <w:b w:val="0"/>
          <w:sz w:val="22"/>
          <w:szCs w:val="22"/>
          <w:rPrChange w:id="131" w:author=" " w:date="2021-08-10T15:52:00Z">
            <w:rPr>
              <w:rFonts w:ascii="Bradesco Sans" w:hAnsi="Bradesco Sans" w:cs="Tahoma"/>
              <w:b/>
              <w:sz w:val="22"/>
              <w:szCs w:val="22"/>
            </w:rPr>
          </w:rPrChange>
        </w:rPr>
        <w:t>Contrato</w:t>
      </w:r>
      <w:r w:rsidRPr="00A33A1B">
        <w:rPr>
          <w:rFonts w:ascii="Bradesco Sans" w:hAnsi="Bradesco Sans" w:cs="Tahoma"/>
          <w:sz w:val="22"/>
          <w:szCs w:val="22"/>
        </w:rPr>
        <w:t xml:space="preserve">, caracterizará, de pleno direito, independentemente de qualquer aviso ou notificação, a mora da </w:t>
      </w:r>
      <w:r w:rsidRPr="00A33A1B" w:rsidR="004B00A0">
        <w:rPr>
          <w:rFonts w:ascii="Bradesco Sans" w:hAnsi="Bradesco Sans" w:cs="Tahoma"/>
          <w:sz w:val="22"/>
          <w:szCs w:val="22"/>
        </w:rPr>
        <w:t>Parte</w:t>
      </w:r>
      <w:r w:rsidRPr="00A33A1B" w:rsidR="00081BDE">
        <w:rPr>
          <w:rFonts w:ascii="Bradesco Sans" w:hAnsi="Bradesco Sans" w:cs="Tahoma"/>
          <w:sz w:val="22"/>
          <w:szCs w:val="22"/>
        </w:rPr>
        <w:t xml:space="preserve"> inadimplente</w:t>
      </w:r>
      <w:r w:rsidRPr="00A33A1B">
        <w:rPr>
          <w:rFonts w:ascii="Bradesco Sans" w:hAnsi="Bradesco Sans" w:cs="Tahoma"/>
          <w:sz w:val="22"/>
          <w:szCs w:val="22"/>
        </w:rPr>
        <w:t xml:space="preserve">, sujeitando-a ao pagamento dos seguintes encargos pelo atraso: (i) juros de mora de 1% (um por cento) ao mês, calculados </w:t>
      </w:r>
      <w:r w:rsidRPr="00A33A1B">
        <w:rPr>
          <w:rFonts w:ascii="Bradesco Sans" w:hAnsi="Bradesco Sans" w:cs="Tahoma"/>
          <w:i/>
          <w:sz w:val="22"/>
          <w:szCs w:val="22"/>
        </w:rPr>
        <w:t xml:space="preserve">pro rata </w:t>
      </w:r>
      <w:r w:rsidRPr="00A33A1B">
        <w:rPr>
          <w:rFonts w:ascii="Bradesco Sans" w:hAnsi="Bradesco Sans" w:cs="Tahoma"/>
          <w:i/>
          <w:sz w:val="22"/>
          <w:szCs w:val="22"/>
        </w:rPr>
        <w:t>temporis</w:t>
      </w:r>
      <w:r w:rsidRPr="00A33A1B">
        <w:rPr>
          <w:rFonts w:ascii="Bradesco Sans" w:hAnsi="Bradesco Sans" w:cs="Tahoma"/>
          <w:sz w:val="22"/>
          <w:szCs w:val="22"/>
        </w:rPr>
        <w:t xml:space="preserve"> desde a data em que o pagamento era devido até o seu integral recebimento </w:t>
      </w:r>
      <w:r w:rsidRPr="00A33A1B" w:rsidR="00081BDE">
        <w:rPr>
          <w:rFonts w:ascii="Bradesco Sans" w:hAnsi="Bradesco Sans" w:cs="Tahoma"/>
          <w:sz w:val="22"/>
          <w:szCs w:val="22"/>
        </w:rPr>
        <w:t>pela parte credora</w:t>
      </w:r>
      <w:r w:rsidRPr="00A33A1B">
        <w:rPr>
          <w:rFonts w:ascii="Bradesco Sans" w:hAnsi="Bradesco Sans" w:cs="Tahoma"/>
          <w:sz w:val="22"/>
          <w:szCs w:val="22"/>
        </w:rPr>
        <w:t>; e (</w:t>
      </w:r>
      <w:r w:rsidRPr="00A33A1B">
        <w:rPr>
          <w:rFonts w:ascii="Bradesco Sans" w:hAnsi="Bradesco Sans" w:cs="Tahoma"/>
          <w:sz w:val="22"/>
          <w:szCs w:val="22"/>
        </w:rPr>
        <w:t>ii</w:t>
      </w:r>
      <w:r w:rsidRPr="00A33A1B">
        <w:rPr>
          <w:rFonts w:ascii="Bradesco Sans" w:hAnsi="Bradesco Sans" w:cs="Tahoma"/>
          <w:sz w:val="22"/>
          <w:szCs w:val="22"/>
        </w:rPr>
        <w:t xml:space="preserve">) multa convencional, não compensatória, de 2% (dois por cento), calculada sobre o </w:t>
      </w:r>
      <w:r w:rsidRPr="00A33A1B" w:rsidR="00081BDE">
        <w:rPr>
          <w:rFonts w:ascii="Bradesco Sans" w:hAnsi="Bradesco Sans" w:cs="Tahoma"/>
          <w:sz w:val="22"/>
          <w:szCs w:val="22"/>
        </w:rPr>
        <w:t xml:space="preserve">respectivo </w:t>
      </w:r>
      <w:r w:rsidRPr="00A33A1B">
        <w:rPr>
          <w:rFonts w:ascii="Bradesco Sans" w:hAnsi="Bradesco Sans" w:cs="Tahoma"/>
          <w:sz w:val="22"/>
          <w:szCs w:val="22"/>
        </w:rPr>
        <w:t>valor devido.</w:t>
      </w:r>
    </w:p>
    <w:p w:rsidR="004D5AB7" w:rsidRPr="00A33A1B" w:rsidP="00A33A1B">
      <w:pPr>
        <w:pStyle w:val="BodyText2"/>
        <w:spacing w:after="240" w:line="276" w:lineRule="auto"/>
        <w:rPr>
          <w:rFonts w:ascii="Bradesco Sans" w:hAnsi="Bradesco Sans" w:cs="Tahoma"/>
          <w:szCs w:val="22"/>
        </w:rPr>
      </w:pPr>
      <w:r w:rsidRPr="00A33A1B">
        <w:rPr>
          <w:rFonts w:ascii="Bradesco Sans" w:hAnsi="Bradesco Sans" w:cs="Tahoma"/>
          <w:szCs w:val="22"/>
        </w:rPr>
        <w:t xml:space="preserve">9.2. </w:t>
      </w:r>
      <w:r w:rsidRPr="00A33A1B">
        <w:rPr>
          <w:rFonts w:ascii="Bradesco Sans" w:hAnsi="Bradesco Sans" w:cs="Tahoma"/>
          <w:szCs w:val="22"/>
        </w:rPr>
        <w:tab/>
        <w:t xml:space="preserve">A </w:t>
      </w:r>
      <w:r w:rsidRPr="00A33A1B" w:rsidR="004B00A0">
        <w:rPr>
          <w:rFonts w:ascii="Bradesco Sans" w:hAnsi="Bradesco Sans" w:cs="Tahoma"/>
          <w:szCs w:val="22"/>
        </w:rPr>
        <w:t>Parte</w:t>
      </w:r>
      <w:r w:rsidRPr="00A33A1B">
        <w:rPr>
          <w:rFonts w:ascii="Bradesco Sans" w:hAnsi="Bradesco Sans" w:cs="Tahoma"/>
          <w:szCs w:val="22"/>
        </w:rPr>
        <w:t xml:space="preserve"> que deixar de cumprir quaisquer das obrigações previstas neste </w:t>
      </w:r>
      <w:r w:rsidRPr="008C353A" w:rsidR="008C353A">
        <w:rPr>
          <w:rFonts w:ascii="Bradesco Sans" w:hAnsi="Bradesco Sans" w:cs="Tahoma"/>
          <w:b w:val="0"/>
          <w:szCs w:val="22"/>
          <w:rPrChange w:id="132" w:author=" " w:date="2021-08-10T15:52:00Z">
            <w:rPr>
              <w:rFonts w:ascii="Bradesco Sans" w:hAnsi="Bradesco Sans" w:cs="Tahoma"/>
              <w:b/>
              <w:szCs w:val="22"/>
            </w:rPr>
          </w:rPrChange>
        </w:rPr>
        <w:t>Contrato</w:t>
      </w:r>
      <w:r w:rsidRPr="00A33A1B" w:rsidR="008C353A">
        <w:rPr>
          <w:rFonts w:ascii="Bradesco Sans" w:hAnsi="Bradesco Sans" w:cs="Tahoma"/>
          <w:szCs w:val="22"/>
        </w:rPr>
        <w:t xml:space="preserve"> </w:t>
      </w:r>
      <w:r w:rsidRPr="00A33A1B">
        <w:rPr>
          <w:rFonts w:ascii="Bradesco Sans" w:hAnsi="Bradesco Sans" w:cs="Tahoma"/>
          <w:szCs w:val="22"/>
        </w:rPr>
        <w:t xml:space="preserve">ficará sujeita ao pagamento à outra </w:t>
      </w:r>
      <w:r w:rsidRPr="00A33A1B" w:rsidR="004B00A0">
        <w:rPr>
          <w:rFonts w:ascii="Bradesco Sans" w:hAnsi="Bradesco Sans" w:cs="Tahoma"/>
          <w:szCs w:val="22"/>
        </w:rPr>
        <w:t>Parte</w:t>
      </w:r>
      <w:r w:rsidRPr="00A33A1B">
        <w:rPr>
          <w:rFonts w:ascii="Bradesco Sans" w:hAnsi="Bradesco Sans" w:cs="Tahoma"/>
          <w:szCs w:val="22"/>
        </w:rPr>
        <w:t xml:space="preserve"> de perdas e danos a serem apurados na forma da legislação vigente.</w:t>
      </w:r>
    </w:p>
    <w:p w:rsidR="004D5AB7" w:rsidRPr="00A33A1B" w:rsidP="00A33A1B">
      <w:pPr>
        <w:spacing w:after="240" w:line="276" w:lineRule="auto"/>
        <w:jc w:val="center"/>
        <w:rPr>
          <w:rFonts w:ascii="Bradesco Sans" w:hAnsi="Bradesco Sans" w:cs="Tahoma"/>
          <w:color w:val="000000"/>
          <w:sz w:val="22"/>
          <w:szCs w:val="22"/>
        </w:rPr>
      </w:pPr>
      <w:r w:rsidRPr="00A33A1B">
        <w:rPr>
          <w:rFonts w:ascii="Bradesco Sans" w:hAnsi="Bradesco Sans" w:cs="Tahoma"/>
          <w:b/>
          <w:sz w:val="22"/>
          <w:szCs w:val="22"/>
        </w:rPr>
        <w:t>CLÁUSULA DEZ</w:t>
      </w:r>
      <w:r w:rsidRPr="00A33A1B" w:rsidR="00FB29DA">
        <w:rPr>
          <w:rFonts w:ascii="Bradesco Sans" w:hAnsi="Bradesco Sans" w:cs="Tahoma"/>
          <w:b/>
          <w:sz w:val="22"/>
          <w:szCs w:val="22"/>
        </w:rPr>
        <w:br/>
      </w:r>
      <w:r w:rsidRPr="00A33A1B" w:rsidR="00081BDE">
        <w:rPr>
          <w:rFonts w:ascii="Bradesco Sans" w:hAnsi="Bradesco Sans" w:cs="Tahoma"/>
          <w:b/>
          <w:color w:val="000000"/>
          <w:sz w:val="22"/>
          <w:szCs w:val="22"/>
        </w:rPr>
        <w:t>PESSOAS AUTORIZADAS</w:t>
      </w:r>
      <w:r w:rsidRPr="00A33A1B">
        <w:rPr>
          <w:rFonts w:ascii="Bradesco Sans" w:hAnsi="Bradesco Sans" w:cs="Tahoma"/>
          <w:b/>
          <w:color w:val="000000"/>
          <w:sz w:val="22"/>
          <w:szCs w:val="22"/>
        </w:rPr>
        <w:t xml:space="preserve"> E TRANSMISSÃO DE INFORMAÇÕES</w:t>
      </w:r>
    </w:p>
    <w:p w:rsidR="004D5AB7" w:rsidRPr="00A33A1B" w:rsidP="00A33A1B">
      <w:pPr>
        <w:pStyle w:val="Title"/>
        <w:spacing w:after="240" w:line="276" w:lineRule="auto"/>
        <w:jc w:val="both"/>
        <w:rPr>
          <w:rFonts w:ascii="Bradesco Sans" w:hAnsi="Bradesco Sans" w:cs="Tahoma"/>
          <w:color w:val="000000"/>
          <w:sz w:val="22"/>
          <w:szCs w:val="22"/>
        </w:rPr>
      </w:pPr>
    </w:p>
    <w:p w:rsidR="004D5AB7" w:rsidRPr="00A33A1B"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10.1. </w:t>
      </w:r>
      <w:r w:rsidRPr="00A33A1B">
        <w:rPr>
          <w:rFonts w:ascii="Bradesco Sans" w:hAnsi="Bradesco Sans" w:cs="Tahoma"/>
          <w:sz w:val="22"/>
          <w:szCs w:val="22"/>
        </w:rPr>
        <w:tab/>
        <w:t xml:space="preserve">O </w:t>
      </w:r>
      <w:r w:rsidRPr="00A33A1B">
        <w:rPr>
          <w:rFonts w:ascii="Bradesco Sans" w:hAnsi="Bradesco Sans" w:cs="Tahoma"/>
          <w:b/>
          <w:sz w:val="22"/>
          <w:szCs w:val="22"/>
        </w:rPr>
        <w:t>BRADESCO</w:t>
      </w:r>
      <w:r w:rsidRPr="00A33A1B">
        <w:rPr>
          <w:rFonts w:ascii="Bradesco Sans" w:hAnsi="Bradesco Sans" w:cs="Tahoma"/>
          <w:sz w:val="22"/>
          <w:szCs w:val="22"/>
        </w:rPr>
        <w:t xml:space="preserve"> acatará ordens da </w:t>
      </w:r>
      <w:r w:rsidRPr="00A33A1B">
        <w:rPr>
          <w:rFonts w:ascii="Bradesco Sans" w:hAnsi="Bradesco Sans" w:cs="Tahoma"/>
          <w:b/>
          <w:sz w:val="22"/>
          <w:szCs w:val="22"/>
        </w:rPr>
        <w:t>CONTRATANTE</w:t>
      </w:r>
      <w:r w:rsidRPr="00A33A1B">
        <w:rPr>
          <w:rFonts w:ascii="Bradesco Sans" w:hAnsi="Bradesco Sans" w:cs="Tahoma"/>
          <w:sz w:val="22"/>
          <w:szCs w:val="22"/>
        </w:rPr>
        <w:t xml:space="preserve"> e/ou da </w:t>
      </w:r>
      <w:r w:rsidRPr="00A33A1B">
        <w:rPr>
          <w:rFonts w:ascii="Bradesco Sans" w:hAnsi="Bradesco Sans" w:cs="Tahoma"/>
          <w:b/>
          <w:sz w:val="22"/>
          <w:szCs w:val="22"/>
        </w:rPr>
        <w:t>INTERVENIENTE ANUENTE</w:t>
      </w:r>
      <w:r w:rsidRPr="00A33A1B">
        <w:rPr>
          <w:rFonts w:ascii="Bradesco Sans" w:hAnsi="Bradesco Sans" w:cs="Tahoma"/>
          <w:sz w:val="22"/>
          <w:szCs w:val="22"/>
        </w:rPr>
        <w:t xml:space="preserve">, respeitadas as regras e procedimentos definidos neste </w:t>
      </w:r>
      <w:r w:rsidRPr="008C353A" w:rsidR="008C353A">
        <w:rPr>
          <w:rFonts w:ascii="Bradesco Sans" w:hAnsi="Bradesco Sans" w:cs="Tahoma"/>
          <w:b w:val="0"/>
          <w:sz w:val="22"/>
          <w:szCs w:val="22"/>
          <w:rPrChange w:id="133" w:author=" " w:date="2021-08-10T15:52:00Z">
            <w:rPr>
              <w:rFonts w:ascii="Bradesco Sans" w:hAnsi="Bradesco Sans" w:cs="Tahoma"/>
              <w:b/>
              <w:sz w:val="22"/>
              <w:szCs w:val="22"/>
            </w:rPr>
          </w:rPrChange>
        </w:rPr>
        <w:t>Contrato</w:t>
      </w:r>
      <w:r w:rsidRPr="00A33A1B">
        <w:rPr>
          <w:rFonts w:ascii="Bradesco Sans" w:hAnsi="Bradesco Sans" w:cs="Tahoma"/>
          <w:sz w:val="22"/>
          <w:szCs w:val="22"/>
        </w:rPr>
        <w:t xml:space="preserve">, e somente prestará informações à </w:t>
      </w:r>
      <w:r w:rsidRPr="00A33A1B">
        <w:rPr>
          <w:rFonts w:ascii="Bradesco Sans" w:hAnsi="Bradesco Sans" w:cs="Tahoma"/>
          <w:b/>
          <w:sz w:val="22"/>
          <w:szCs w:val="22"/>
        </w:rPr>
        <w:t>CONTRATANTE</w:t>
      </w:r>
      <w:r w:rsidRPr="00A33A1B">
        <w:rPr>
          <w:rFonts w:ascii="Bradesco Sans" w:hAnsi="Bradesco Sans" w:cs="Tahoma"/>
          <w:sz w:val="22"/>
          <w:szCs w:val="22"/>
        </w:rPr>
        <w:t xml:space="preserve"> e à </w:t>
      </w:r>
      <w:r w:rsidRPr="00A33A1B">
        <w:rPr>
          <w:rFonts w:ascii="Bradesco Sans" w:hAnsi="Bradesco Sans" w:cs="Tahoma"/>
          <w:b/>
          <w:sz w:val="22"/>
          <w:szCs w:val="22"/>
        </w:rPr>
        <w:t>INTERVENIENTE ANUENTE</w:t>
      </w:r>
      <w:r w:rsidRPr="00A33A1B">
        <w:rPr>
          <w:rFonts w:ascii="Bradesco Sans" w:hAnsi="Bradesco Sans" w:cs="Tahoma"/>
          <w:sz w:val="22"/>
          <w:szCs w:val="22"/>
        </w:rPr>
        <w:t>, desde que tais ordens e/ou solicitações de informações estejam devidamente assinadas: (i) pelos representantes legais, acompanhada dos documentos de representação; (</w:t>
      </w:r>
      <w:r w:rsidRPr="00A33A1B">
        <w:rPr>
          <w:rFonts w:ascii="Bradesco Sans" w:hAnsi="Bradesco Sans" w:cs="Tahoma"/>
          <w:sz w:val="22"/>
          <w:szCs w:val="22"/>
        </w:rPr>
        <w:t>ii</w:t>
      </w:r>
      <w:r w:rsidRPr="00A33A1B">
        <w:rPr>
          <w:rFonts w:ascii="Bradesco Sans" w:hAnsi="Bradesco Sans" w:cs="Tahoma"/>
          <w:sz w:val="22"/>
          <w:szCs w:val="22"/>
        </w:rPr>
        <w:t>) pelos mandatários constituídos por procuração específica, acompanhada dos documentos de representação; ou (</w:t>
      </w:r>
      <w:r w:rsidRPr="00A33A1B">
        <w:rPr>
          <w:rFonts w:ascii="Bradesco Sans" w:hAnsi="Bradesco Sans" w:cs="Tahoma"/>
          <w:sz w:val="22"/>
          <w:szCs w:val="22"/>
        </w:rPr>
        <w:t>iii</w:t>
      </w:r>
      <w:r w:rsidRPr="00A33A1B">
        <w:rPr>
          <w:rFonts w:ascii="Bradesco Sans" w:hAnsi="Bradesco Sans" w:cs="Tahoma"/>
          <w:sz w:val="22"/>
          <w:szCs w:val="22"/>
        </w:rPr>
        <w:t>) pelos indicados, de forma isolada, na Lista de Pessoas Autorizadas e Pessoas de Contato (“</w:t>
      </w:r>
      <w:r w:rsidRPr="008C353A" w:rsidR="00760C1F">
        <w:rPr>
          <w:rFonts w:ascii="Bradesco Sans" w:hAnsi="Bradesco Sans" w:cs="Tahoma"/>
          <w:b/>
          <w:sz w:val="22"/>
          <w:szCs w:val="22"/>
          <w:u w:val="none"/>
          <w:rPrChange w:id="134" w:author=" " w:date="2021-08-10T15:54:00Z">
            <w:rPr>
              <w:rFonts w:ascii="Bradesco Sans" w:hAnsi="Bradesco Sans" w:cs="Tahoma"/>
              <w:b/>
              <w:sz w:val="22"/>
              <w:szCs w:val="22"/>
              <w:u w:val="single"/>
            </w:rPr>
          </w:rPrChange>
        </w:rPr>
        <w:t>Pessoas Autorizadas</w:t>
      </w:r>
      <w:r w:rsidRPr="00A33A1B">
        <w:rPr>
          <w:rFonts w:ascii="Bradesco Sans" w:hAnsi="Bradesco Sans" w:cs="Tahoma"/>
          <w:sz w:val="22"/>
          <w:szCs w:val="22"/>
        </w:rPr>
        <w:t xml:space="preserve">”), constantes do </w:t>
      </w:r>
      <w:r w:rsidRPr="00A33A1B">
        <w:rPr>
          <w:rFonts w:ascii="Bradesco Sans" w:hAnsi="Bradesco Sans" w:cs="Tahoma"/>
          <w:sz w:val="22"/>
          <w:szCs w:val="22"/>
          <w:u w:val="single"/>
        </w:rPr>
        <w:t>Anexo I</w:t>
      </w:r>
      <w:r w:rsidRPr="00A33A1B" w:rsidR="00910C0C">
        <w:rPr>
          <w:rFonts w:ascii="Bradesco Sans" w:hAnsi="Bradesco Sans" w:cs="Tahoma"/>
          <w:sz w:val="22"/>
          <w:szCs w:val="22"/>
        </w:rPr>
        <w:t xml:space="preserve"> deste Contrato. </w:t>
      </w:r>
    </w:p>
    <w:p w:rsidR="004D5AB7" w:rsidRPr="00A33A1B" w:rsidP="00A33A1B">
      <w:pPr>
        <w:spacing w:after="240" w:line="276" w:lineRule="auto"/>
        <w:ind w:left="567"/>
        <w:jc w:val="both"/>
        <w:rPr>
          <w:rFonts w:ascii="Bradesco Sans" w:hAnsi="Bradesco Sans" w:cs="Tahoma"/>
          <w:kern w:val="16"/>
          <w:sz w:val="22"/>
          <w:szCs w:val="22"/>
        </w:rPr>
      </w:pPr>
      <w:r w:rsidRPr="00A33A1B">
        <w:rPr>
          <w:rFonts w:ascii="Bradesco Sans" w:hAnsi="Bradesco Sans" w:cs="Tahoma"/>
          <w:kern w:val="16"/>
          <w:sz w:val="22"/>
          <w:szCs w:val="22"/>
        </w:rPr>
        <w:t xml:space="preserve">10.1.1. </w:t>
      </w:r>
      <w:r w:rsidRPr="00A33A1B">
        <w:rPr>
          <w:rFonts w:ascii="Bradesco Sans" w:hAnsi="Bradesco Sans" w:cs="Tahoma"/>
          <w:kern w:val="16"/>
          <w:sz w:val="22"/>
          <w:szCs w:val="22"/>
        </w:rPr>
        <w:tab/>
        <w:t xml:space="preserve">As </w:t>
      </w:r>
      <w:r w:rsidRPr="00A33A1B">
        <w:rPr>
          <w:rFonts w:ascii="Bradesco Sans" w:hAnsi="Bradesco Sans" w:cs="Tahoma"/>
          <w:sz w:val="22"/>
          <w:szCs w:val="22"/>
        </w:rPr>
        <w:t>ordens e/ou solicitações de informações</w:t>
      </w:r>
      <w:r w:rsidRPr="00A33A1B">
        <w:rPr>
          <w:rFonts w:ascii="Bradesco Sans" w:hAnsi="Bradesco Sans" w:cs="Tahoma"/>
          <w:kern w:val="16"/>
          <w:sz w:val="22"/>
          <w:szCs w:val="22"/>
        </w:rPr>
        <w:t xml:space="preserve"> mencionadas na Cláusula 10.1 acima poderão ser enviadas por correspondência com aviso de recebimento ou por meio eletrônico (e-mail), desde que o meio utilizado possa identificar o representante legal e/ou a </w:t>
      </w:r>
      <w:r w:rsidRPr="00A33A1B" w:rsidR="00760C1F">
        <w:rPr>
          <w:rFonts w:ascii="Bradesco Sans" w:hAnsi="Bradesco Sans" w:cs="Tahoma"/>
          <w:kern w:val="16"/>
          <w:sz w:val="22"/>
          <w:szCs w:val="22"/>
        </w:rPr>
        <w:t>Pessoa Autorizada</w:t>
      </w:r>
      <w:r w:rsidRPr="00A33A1B">
        <w:rPr>
          <w:rFonts w:ascii="Bradesco Sans" w:hAnsi="Bradesco Sans" w:cs="Tahoma"/>
          <w:kern w:val="16"/>
          <w:sz w:val="22"/>
          <w:szCs w:val="22"/>
        </w:rPr>
        <w:t xml:space="preserve">, seja pela </w:t>
      </w:r>
      <w:r w:rsidRPr="00A33A1B">
        <w:rPr>
          <w:rFonts w:ascii="Bradesco Sans" w:hAnsi="Bradesco Sans" w:cs="Tahoma"/>
          <w:b/>
          <w:kern w:val="16"/>
          <w:sz w:val="22"/>
          <w:szCs w:val="22"/>
        </w:rPr>
        <w:t>CONTRATANTE</w:t>
      </w:r>
      <w:r w:rsidRPr="00A33A1B">
        <w:rPr>
          <w:rFonts w:ascii="Bradesco Sans" w:hAnsi="Bradesco Sans" w:cs="Tahoma"/>
          <w:kern w:val="16"/>
          <w:sz w:val="22"/>
          <w:szCs w:val="22"/>
        </w:rPr>
        <w:t xml:space="preserve"> ou pela </w:t>
      </w:r>
      <w:r w:rsidRPr="00A33A1B">
        <w:rPr>
          <w:rFonts w:ascii="Bradesco Sans" w:hAnsi="Bradesco Sans" w:cs="Tahoma"/>
          <w:b/>
          <w:kern w:val="16"/>
          <w:sz w:val="22"/>
          <w:szCs w:val="22"/>
        </w:rPr>
        <w:t>INTERVENIENTE ANUENTE</w:t>
      </w:r>
      <w:r w:rsidRPr="00A33A1B">
        <w:rPr>
          <w:rFonts w:ascii="Bradesco Sans" w:hAnsi="Bradesco Sans" w:cs="Tahoma"/>
          <w:kern w:val="16"/>
          <w:sz w:val="22"/>
          <w:szCs w:val="22"/>
        </w:rPr>
        <w:t>.</w:t>
      </w:r>
    </w:p>
    <w:p w:rsidR="00760C1F" w:rsidRPr="00A33A1B" w:rsidP="00A33A1B">
      <w:pPr>
        <w:autoSpaceDE w:val="0"/>
        <w:autoSpaceDN w:val="0"/>
        <w:adjustRightInd w:val="0"/>
        <w:spacing w:after="240" w:line="276" w:lineRule="auto"/>
        <w:ind w:left="567"/>
        <w:jc w:val="both"/>
        <w:rPr>
          <w:rFonts w:ascii="Bradesco Sans" w:hAnsi="Bradesco Sans" w:cs="Tahoma"/>
          <w:b/>
          <w:bCs/>
          <w:sz w:val="22"/>
          <w:szCs w:val="22"/>
        </w:rPr>
      </w:pPr>
      <w:r w:rsidRPr="00A33A1B">
        <w:rPr>
          <w:rFonts w:ascii="Bradesco Sans" w:hAnsi="Bradesco Sans" w:cs="Tahoma"/>
          <w:sz w:val="22"/>
          <w:szCs w:val="22"/>
        </w:rPr>
        <w:t xml:space="preserve">10.1.2. </w:t>
      </w:r>
      <w:r w:rsidRPr="00A33A1B">
        <w:rPr>
          <w:rFonts w:ascii="Bradesco Sans" w:hAnsi="Bradesco Sans" w:cs="Tahoma"/>
          <w:sz w:val="22"/>
          <w:szCs w:val="22"/>
        </w:rPr>
        <w:tab/>
        <w:t xml:space="preserve">Nos casos em que a comunicação ocorrer por meio eletrônico, a </w:t>
      </w:r>
      <w:r w:rsidRPr="00A33A1B">
        <w:rPr>
          <w:rFonts w:ascii="Bradesco Sans" w:hAnsi="Bradesco Sans" w:cs="Tahoma"/>
          <w:b/>
          <w:bCs/>
          <w:sz w:val="22"/>
          <w:szCs w:val="22"/>
        </w:rPr>
        <w:t xml:space="preserve">CONTRATANTE </w:t>
      </w:r>
      <w:r w:rsidRPr="00A33A1B">
        <w:rPr>
          <w:rFonts w:ascii="Bradesco Sans" w:hAnsi="Bradesco Sans" w:cs="Tahoma"/>
          <w:sz w:val="22"/>
          <w:szCs w:val="22"/>
        </w:rPr>
        <w:t xml:space="preserve">e a </w:t>
      </w:r>
      <w:r w:rsidRPr="00A33A1B">
        <w:rPr>
          <w:rFonts w:ascii="Bradesco Sans" w:hAnsi="Bradesco Sans" w:cs="Tahoma"/>
          <w:b/>
          <w:bCs/>
          <w:sz w:val="22"/>
          <w:szCs w:val="22"/>
        </w:rPr>
        <w:t xml:space="preserve">INTERVENIENTE ANUENTE </w:t>
      </w:r>
      <w:r w:rsidRPr="00A33A1B">
        <w:rPr>
          <w:rFonts w:ascii="Bradesco Sans" w:hAnsi="Bradesco Sans" w:cs="Tahoma"/>
          <w:sz w:val="22"/>
          <w:szCs w:val="22"/>
        </w:rPr>
        <w:t>deverão confirmar por telefone o recebimento das</w:t>
      </w:r>
      <w:r w:rsidRPr="00A33A1B">
        <w:rPr>
          <w:rFonts w:ascii="Bradesco Sans" w:hAnsi="Bradesco Sans" w:cs="Tahoma"/>
          <w:b/>
          <w:bCs/>
          <w:sz w:val="22"/>
          <w:szCs w:val="22"/>
        </w:rPr>
        <w:t xml:space="preserve"> </w:t>
      </w:r>
      <w:r w:rsidRPr="00A33A1B">
        <w:rPr>
          <w:rFonts w:ascii="Bradesco Sans" w:hAnsi="Bradesco Sans" w:cs="Tahoma"/>
          <w:sz w:val="22"/>
          <w:szCs w:val="22"/>
        </w:rPr>
        <w:t xml:space="preserve">ordens pelo </w:t>
      </w:r>
      <w:r w:rsidRPr="00A33A1B">
        <w:rPr>
          <w:rFonts w:ascii="Bradesco Sans" w:hAnsi="Bradesco Sans" w:cs="Tahoma"/>
          <w:b/>
          <w:bCs/>
          <w:sz w:val="22"/>
          <w:szCs w:val="22"/>
        </w:rPr>
        <w:t xml:space="preserve">BRADESCO, </w:t>
      </w:r>
      <w:r w:rsidRPr="00A33A1B">
        <w:rPr>
          <w:rFonts w:ascii="Bradesco Sans" w:hAnsi="Bradesco Sans" w:cs="Tahoma"/>
          <w:sz w:val="22"/>
          <w:szCs w:val="22"/>
        </w:rPr>
        <w:t>sob pena de não surtirem efeito.</w:t>
      </w:r>
    </w:p>
    <w:p w:rsidR="004D5AB7" w:rsidRPr="00A33A1B" w:rsidP="00A33A1B">
      <w:pPr>
        <w:autoSpaceDE w:val="0"/>
        <w:autoSpaceDN w:val="0"/>
        <w:adjustRightInd w:val="0"/>
        <w:spacing w:after="240" w:line="276" w:lineRule="auto"/>
        <w:ind w:left="567"/>
        <w:jc w:val="both"/>
        <w:rPr>
          <w:rFonts w:ascii="Bradesco Sans" w:hAnsi="Bradesco Sans" w:cs="Tahoma"/>
          <w:color w:val="1E1E1E"/>
          <w:sz w:val="22"/>
          <w:szCs w:val="22"/>
        </w:rPr>
      </w:pPr>
      <w:r w:rsidRPr="00A33A1B">
        <w:rPr>
          <w:rFonts w:ascii="Bradesco Sans" w:hAnsi="Bradesco Sans" w:cs="Tahoma"/>
          <w:sz w:val="22"/>
          <w:szCs w:val="22"/>
        </w:rPr>
        <w:t>10.1.3.</w:t>
      </w:r>
      <w:r w:rsidRPr="00A33A1B">
        <w:rPr>
          <w:rFonts w:ascii="Bradesco Sans" w:hAnsi="Bradesco Sans" w:cs="Tahoma"/>
          <w:sz w:val="22"/>
          <w:szCs w:val="22"/>
        </w:rPr>
        <w:tab/>
        <w:t xml:space="preserve">As notificações que tenham por objeto a liberação de </w:t>
      </w:r>
      <w:r w:rsidRPr="00A33A1B" w:rsidR="009E6CB4">
        <w:rPr>
          <w:rFonts w:ascii="Bradesco Sans" w:hAnsi="Bradesco Sans" w:cs="Tahoma"/>
          <w:sz w:val="22"/>
          <w:szCs w:val="22"/>
        </w:rPr>
        <w:t>Recursos</w:t>
      </w:r>
      <w:r w:rsidRPr="00A33A1B">
        <w:rPr>
          <w:rFonts w:ascii="Bradesco Sans" w:hAnsi="Bradesco Sans" w:cs="Tahoma"/>
          <w:sz w:val="22"/>
          <w:szCs w:val="22"/>
        </w:rPr>
        <w:t xml:space="preserve"> existentes na </w:t>
      </w:r>
      <w:r w:rsidRPr="00A33A1B" w:rsidR="009E6CB4">
        <w:rPr>
          <w:rFonts w:ascii="Bradesco Sans" w:hAnsi="Bradesco Sans" w:cs="Tahoma"/>
          <w:sz w:val="22"/>
          <w:szCs w:val="22"/>
        </w:rPr>
        <w:t>Conta Vinculada</w:t>
      </w:r>
      <w:r w:rsidRPr="00A33A1B">
        <w:rPr>
          <w:rFonts w:ascii="Bradesco Sans" w:hAnsi="Bradesco Sans" w:cs="Tahoma"/>
          <w:sz w:val="22"/>
          <w:szCs w:val="22"/>
        </w:rPr>
        <w:t xml:space="preserve">, nos termos deste </w:t>
      </w:r>
      <w:r w:rsidRPr="008C353A" w:rsidR="008C353A">
        <w:rPr>
          <w:rFonts w:ascii="Bradesco Sans" w:hAnsi="Bradesco Sans" w:cs="Tahoma"/>
          <w:b w:val="0"/>
          <w:sz w:val="22"/>
          <w:szCs w:val="22"/>
          <w:rPrChange w:id="135" w:author=" " w:date="2021-08-10T15:52:00Z">
            <w:rPr>
              <w:rFonts w:ascii="Bradesco Sans" w:hAnsi="Bradesco Sans" w:cs="Tahoma"/>
              <w:b/>
              <w:sz w:val="22"/>
              <w:szCs w:val="22"/>
            </w:rPr>
          </w:rPrChange>
        </w:rPr>
        <w:t>Contrato</w:t>
      </w:r>
      <w:r w:rsidRPr="00A33A1B">
        <w:rPr>
          <w:rFonts w:ascii="Bradesco Sans" w:hAnsi="Bradesco Sans" w:cs="Tahoma"/>
          <w:sz w:val="22"/>
          <w:szCs w:val="22"/>
        </w:rPr>
        <w:t xml:space="preserve">, somente serão aceitas pelo </w:t>
      </w:r>
      <w:r w:rsidRPr="00A33A1B">
        <w:rPr>
          <w:rFonts w:ascii="Bradesco Sans" w:hAnsi="Bradesco Sans" w:cs="Tahoma"/>
          <w:b/>
          <w:sz w:val="22"/>
          <w:szCs w:val="22"/>
        </w:rPr>
        <w:t>BRADESCO</w:t>
      </w:r>
      <w:r w:rsidRPr="00A33A1B">
        <w:rPr>
          <w:rFonts w:ascii="Bradesco Sans" w:hAnsi="Bradesco Sans" w:cs="Tahoma"/>
          <w:sz w:val="22"/>
          <w:szCs w:val="22"/>
        </w:rPr>
        <w:t xml:space="preserve"> quando enviadas por correspondência ou </w:t>
      </w:r>
      <w:r w:rsidRPr="00A33A1B" w:rsidR="00081BDE">
        <w:rPr>
          <w:rFonts w:ascii="Bradesco Sans" w:hAnsi="Bradesco Sans" w:cs="Tahoma"/>
          <w:sz w:val="22"/>
          <w:szCs w:val="22"/>
        </w:rPr>
        <w:t>meio eletrônico</w:t>
      </w:r>
      <w:ins w:id="136" w:author=" " w:date="2021-08-10T16:10:00Z">
        <w:r w:rsidR="00FB6884">
          <w:rPr>
            <w:rFonts w:ascii="Bradesco Sans" w:hAnsi="Bradesco Sans" w:cs="Tahoma"/>
            <w:sz w:val="22"/>
            <w:szCs w:val="22"/>
          </w:rPr>
          <w:t xml:space="preserve"> (e-mail)</w:t>
        </w:r>
      </w:ins>
      <w:r w:rsidRPr="00A33A1B">
        <w:rPr>
          <w:rFonts w:ascii="Bradesco Sans" w:hAnsi="Bradesco Sans" w:cs="Tahoma"/>
          <w:sz w:val="22"/>
          <w:szCs w:val="22"/>
        </w:rPr>
        <w:t xml:space="preserve">, </w:t>
      </w:r>
      <w:r w:rsidRPr="00A33A1B">
        <w:rPr>
          <w:rFonts w:ascii="Bradesco Sans" w:hAnsi="Bradesco Sans" w:cs="Tahoma"/>
          <w:color w:val="1E1E1E"/>
          <w:sz w:val="22"/>
          <w:szCs w:val="22"/>
        </w:rPr>
        <w:t xml:space="preserve">assinadas nos termos da Cláusula </w:t>
      </w:r>
      <w:r w:rsidRPr="00A33A1B">
        <w:rPr>
          <w:rFonts w:ascii="Bradesco Sans" w:hAnsi="Bradesco Sans" w:cs="Tahoma"/>
          <w:color w:val="090909"/>
          <w:sz w:val="22"/>
          <w:szCs w:val="22"/>
        </w:rPr>
        <w:t xml:space="preserve">10.1. </w:t>
      </w:r>
      <w:r w:rsidRPr="00A33A1B">
        <w:rPr>
          <w:rFonts w:ascii="Bradesco Sans" w:hAnsi="Bradesco Sans" w:cs="Tahoma"/>
          <w:color w:val="1E1E1E"/>
          <w:sz w:val="22"/>
          <w:szCs w:val="22"/>
        </w:rPr>
        <w:t>acima.</w:t>
      </w:r>
    </w:p>
    <w:p w:rsidR="004D5AB7" w:rsidRPr="00A33A1B" w:rsidP="00A33A1B">
      <w:pPr>
        <w:tabs>
          <w:tab w:val="right" w:pos="1260"/>
        </w:tabs>
        <w:spacing w:after="240" w:line="276" w:lineRule="auto"/>
        <w:ind w:left="567"/>
        <w:jc w:val="both"/>
        <w:rPr>
          <w:rFonts w:ascii="Bradesco Sans" w:hAnsi="Bradesco Sans" w:cs="Tahoma"/>
          <w:sz w:val="22"/>
          <w:szCs w:val="22"/>
        </w:rPr>
      </w:pPr>
      <w:r w:rsidRPr="00A33A1B">
        <w:rPr>
          <w:rFonts w:ascii="Bradesco Sans" w:hAnsi="Bradesco Sans" w:cs="Tahoma"/>
          <w:sz w:val="22"/>
          <w:szCs w:val="22"/>
        </w:rPr>
        <w:t>10.1.</w:t>
      </w:r>
      <w:r w:rsidRPr="00A33A1B" w:rsidR="00760C1F">
        <w:rPr>
          <w:rFonts w:ascii="Bradesco Sans" w:hAnsi="Bradesco Sans" w:cs="Tahoma"/>
          <w:sz w:val="22"/>
          <w:szCs w:val="22"/>
        </w:rPr>
        <w:t>4</w:t>
      </w:r>
      <w:r w:rsidRPr="00A33A1B">
        <w:rPr>
          <w:rFonts w:ascii="Bradesco Sans" w:hAnsi="Bradesco Sans" w:cs="Tahoma"/>
          <w:sz w:val="22"/>
          <w:szCs w:val="22"/>
        </w:rPr>
        <w:t xml:space="preserve">. </w:t>
      </w:r>
      <w:r w:rsidRPr="00A33A1B">
        <w:rPr>
          <w:rFonts w:ascii="Bradesco Sans" w:hAnsi="Bradesco Sans" w:cs="Tahoma"/>
          <w:sz w:val="22"/>
          <w:szCs w:val="22"/>
        </w:rPr>
        <w:tab/>
        <w:t xml:space="preserve">A </w:t>
      </w:r>
      <w:r w:rsidRPr="00A33A1B">
        <w:rPr>
          <w:rFonts w:ascii="Bradesco Sans" w:hAnsi="Bradesco Sans" w:cs="Tahoma"/>
          <w:b/>
          <w:sz w:val="22"/>
          <w:szCs w:val="22"/>
        </w:rPr>
        <w:t>CONTRATANTE</w:t>
      </w:r>
      <w:r w:rsidRPr="00A33A1B">
        <w:rPr>
          <w:rFonts w:ascii="Bradesco Sans" w:hAnsi="Bradesco Sans" w:cs="Tahoma"/>
          <w:sz w:val="22"/>
          <w:szCs w:val="22"/>
        </w:rPr>
        <w:t xml:space="preserve"> e a </w:t>
      </w:r>
      <w:r w:rsidRPr="00A33A1B">
        <w:rPr>
          <w:rFonts w:ascii="Bradesco Sans" w:hAnsi="Bradesco Sans" w:cs="Tahoma"/>
          <w:b/>
          <w:sz w:val="22"/>
          <w:szCs w:val="22"/>
        </w:rPr>
        <w:t>INTERVENIENTE ANUENTE</w:t>
      </w:r>
      <w:r w:rsidRPr="00A33A1B">
        <w:rPr>
          <w:rFonts w:ascii="Bradesco Sans" w:hAnsi="Bradesco Sans" w:cs="Tahoma"/>
          <w:sz w:val="22"/>
          <w:szCs w:val="22"/>
        </w:rPr>
        <w:t xml:space="preserve"> obrigam-se a comunicar ao </w:t>
      </w:r>
      <w:r w:rsidRPr="00A33A1B">
        <w:rPr>
          <w:rFonts w:ascii="Bradesco Sans" w:hAnsi="Bradesco Sans" w:cs="Tahoma"/>
          <w:b/>
          <w:sz w:val="22"/>
          <w:szCs w:val="22"/>
        </w:rPr>
        <w:t>BRADESCO</w:t>
      </w:r>
      <w:r w:rsidRPr="00A33A1B">
        <w:rPr>
          <w:rFonts w:ascii="Bradesco Sans" w:hAnsi="Bradesco Sans" w:cs="Tahoma"/>
          <w:sz w:val="22"/>
          <w:szCs w:val="22"/>
        </w:rPr>
        <w:t xml:space="preserve">, de imediato, as alterações, inclusões e exclusões de qualquer </w:t>
      </w:r>
      <w:r w:rsidRPr="00A33A1B" w:rsidR="00760C1F">
        <w:rPr>
          <w:rFonts w:ascii="Bradesco Sans" w:hAnsi="Bradesco Sans" w:cs="Tahoma"/>
          <w:sz w:val="22"/>
          <w:szCs w:val="22"/>
        </w:rPr>
        <w:t>Pessoa Autorizada</w:t>
      </w:r>
      <w:r w:rsidRPr="00A33A1B">
        <w:rPr>
          <w:rFonts w:ascii="Bradesco Sans" w:hAnsi="Bradesco Sans" w:cs="Tahoma"/>
          <w:sz w:val="22"/>
          <w:szCs w:val="22"/>
        </w:rPr>
        <w:t xml:space="preserve"> ou dados, promovendo a atualização do </w:t>
      </w:r>
      <w:r w:rsidRPr="00A33A1B">
        <w:rPr>
          <w:rFonts w:ascii="Bradesco Sans" w:hAnsi="Bradesco Sans" w:cs="Tahoma"/>
          <w:sz w:val="22"/>
          <w:szCs w:val="22"/>
          <w:u w:val="single"/>
        </w:rPr>
        <w:t>Anexo I</w:t>
      </w:r>
      <w:r w:rsidRPr="00A33A1B">
        <w:rPr>
          <w:rFonts w:ascii="Bradesco Sans" w:hAnsi="Bradesco Sans" w:cs="Tahoma"/>
          <w:sz w:val="22"/>
          <w:szCs w:val="22"/>
        </w:rPr>
        <w:t xml:space="preserve">, mediante simples comunicação, enviada ao </w:t>
      </w:r>
      <w:r w:rsidRPr="00A33A1B">
        <w:rPr>
          <w:rFonts w:ascii="Bradesco Sans" w:hAnsi="Bradesco Sans" w:cs="Tahoma"/>
          <w:b/>
          <w:sz w:val="22"/>
          <w:szCs w:val="22"/>
        </w:rPr>
        <w:t>BRADESCO</w:t>
      </w:r>
      <w:r w:rsidRPr="00A33A1B">
        <w:rPr>
          <w:rFonts w:ascii="Bradesco Sans" w:hAnsi="Bradesco Sans" w:cs="Tahoma"/>
          <w:sz w:val="22"/>
          <w:szCs w:val="22"/>
        </w:rPr>
        <w:t xml:space="preserve">, passando a referida comunicação a ser parte integrante deste </w:t>
      </w:r>
      <w:r w:rsidRPr="008C353A" w:rsidR="008C353A">
        <w:rPr>
          <w:rFonts w:ascii="Bradesco Sans" w:hAnsi="Bradesco Sans" w:cs="Tahoma"/>
          <w:b w:val="0"/>
          <w:sz w:val="22"/>
          <w:szCs w:val="22"/>
          <w:rPrChange w:id="137" w:author=" " w:date="2021-08-10T15:52:00Z">
            <w:rPr>
              <w:rFonts w:ascii="Bradesco Sans" w:hAnsi="Bradesco Sans" w:cs="Tahoma"/>
              <w:b/>
              <w:sz w:val="22"/>
              <w:szCs w:val="22"/>
            </w:rPr>
          </w:rPrChange>
        </w:rPr>
        <w:t>Contrato</w:t>
      </w:r>
      <w:r w:rsidRPr="00A33A1B">
        <w:rPr>
          <w:rFonts w:ascii="Bradesco Sans" w:hAnsi="Bradesco Sans" w:cs="Tahoma"/>
          <w:sz w:val="22"/>
          <w:szCs w:val="22"/>
        </w:rPr>
        <w:t>.</w:t>
      </w:r>
    </w:p>
    <w:p w:rsidR="004D5AB7" w:rsidRPr="00A33A1B" w:rsidP="00A33A1B">
      <w:pPr>
        <w:pStyle w:val="BodyText"/>
        <w:spacing w:after="240" w:line="276" w:lineRule="auto"/>
        <w:ind w:left="567"/>
        <w:jc w:val="both"/>
        <w:rPr>
          <w:rFonts w:ascii="Bradesco Sans" w:hAnsi="Bradesco Sans" w:cs="Tahoma"/>
          <w:sz w:val="22"/>
          <w:szCs w:val="22"/>
        </w:rPr>
      </w:pPr>
      <w:r w:rsidRPr="00A33A1B">
        <w:rPr>
          <w:rFonts w:ascii="Bradesco Sans" w:hAnsi="Bradesco Sans" w:cs="Tahoma"/>
          <w:sz w:val="22"/>
          <w:szCs w:val="22"/>
        </w:rPr>
        <w:t>10.1.</w:t>
      </w:r>
      <w:r w:rsidRPr="00A33A1B" w:rsidR="00760C1F">
        <w:rPr>
          <w:rFonts w:ascii="Bradesco Sans" w:hAnsi="Bradesco Sans" w:cs="Tahoma"/>
          <w:sz w:val="22"/>
          <w:szCs w:val="22"/>
        </w:rPr>
        <w:t>5</w:t>
      </w:r>
      <w:r w:rsidRPr="00A33A1B">
        <w:rPr>
          <w:rFonts w:ascii="Bradesco Sans" w:hAnsi="Bradesco Sans" w:cs="Tahoma"/>
          <w:sz w:val="22"/>
          <w:szCs w:val="22"/>
        </w:rPr>
        <w:t xml:space="preserve">. </w:t>
      </w:r>
      <w:r w:rsidRPr="00A33A1B">
        <w:rPr>
          <w:rFonts w:ascii="Bradesco Sans" w:hAnsi="Bradesco Sans" w:cs="Tahoma"/>
          <w:sz w:val="22"/>
          <w:szCs w:val="22"/>
        </w:rPr>
        <w:tab/>
        <w:t xml:space="preserve">Em caso de ambiguidade das ordens e/ou solicitações de informações transmitidas por quaisquer das </w:t>
      </w:r>
      <w:r w:rsidRPr="00A33A1B" w:rsidR="00760C1F">
        <w:rPr>
          <w:rFonts w:ascii="Bradesco Sans" w:hAnsi="Bradesco Sans" w:cs="Tahoma"/>
          <w:sz w:val="22"/>
          <w:szCs w:val="22"/>
        </w:rPr>
        <w:t>Pessoas Autorizadas</w:t>
      </w:r>
      <w:r w:rsidRPr="00A33A1B">
        <w:rPr>
          <w:rFonts w:ascii="Bradesco Sans" w:hAnsi="Bradesco Sans" w:cs="Tahoma"/>
          <w:sz w:val="22"/>
          <w:szCs w:val="22"/>
        </w:rPr>
        <w:t xml:space="preserve">, deverá o </w:t>
      </w:r>
      <w:r w:rsidRPr="00A33A1B">
        <w:rPr>
          <w:rFonts w:ascii="Bradesco Sans" w:hAnsi="Bradesco Sans" w:cs="Tahoma"/>
          <w:b/>
          <w:sz w:val="22"/>
          <w:szCs w:val="22"/>
        </w:rPr>
        <w:t>BRADESCO</w:t>
      </w:r>
      <w:r w:rsidRPr="00A33A1B">
        <w:rPr>
          <w:rFonts w:ascii="Bradesco Sans" w:hAnsi="Bradesco Sans" w:cs="Tahoma"/>
          <w:sz w:val="22"/>
          <w:szCs w:val="22"/>
        </w:rPr>
        <w:t xml:space="preserve">: </w:t>
      </w:r>
    </w:p>
    <w:p w:rsidR="004D5AB7" w:rsidRPr="00A33A1B" w:rsidP="00A33A1B">
      <w:pPr>
        <w:pStyle w:val="BlockText"/>
        <w:numPr>
          <w:ilvl w:val="0"/>
          <w:numId w:val="4"/>
        </w:numPr>
        <w:tabs>
          <w:tab w:val="num" w:pos="993"/>
          <w:tab w:val="clear" w:pos="1146"/>
        </w:tabs>
        <w:spacing w:after="240" w:line="276" w:lineRule="auto"/>
        <w:ind w:left="993" w:right="0" w:hanging="426"/>
        <w:jc w:val="both"/>
        <w:rPr>
          <w:rFonts w:ascii="Bradesco Sans" w:hAnsi="Bradesco Sans" w:cs="Tahoma"/>
          <w:sz w:val="22"/>
          <w:szCs w:val="22"/>
        </w:rPr>
      </w:pPr>
      <w:r w:rsidRPr="00A33A1B">
        <w:rPr>
          <w:rFonts w:ascii="Bradesco Sans" w:hAnsi="Bradesco Sans" w:cs="Tahoma"/>
          <w:sz w:val="22"/>
          <w:szCs w:val="22"/>
        </w:rPr>
        <w:t xml:space="preserve">informar, por escrito, seja por correspondência e/ou por meio eletrônico, imediatamente, à </w:t>
      </w:r>
      <w:r w:rsidRPr="00A33A1B">
        <w:rPr>
          <w:rFonts w:ascii="Bradesco Sans" w:hAnsi="Bradesco Sans" w:cs="Tahoma"/>
          <w:b/>
          <w:sz w:val="22"/>
          <w:szCs w:val="22"/>
        </w:rPr>
        <w:t>CONTRATANTE</w:t>
      </w:r>
      <w:r w:rsidRPr="00A33A1B">
        <w:rPr>
          <w:rFonts w:ascii="Bradesco Sans" w:hAnsi="Bradesco Sans" w:cs="Tahoma"/>
          <w:sz w:val="22"/>
          <w:szCs w:val="22"/>
        </w:rPr>
        <w:t xml:space="preserve"> e/ou à </w:t>
      </w:r>
      <w:r w:rsidRPr="00A33A1B">
        <w:rPr>
          <w:rFonts w:ascii="Bradesco Sans" w:hAnsi="Bradesco Sans" w:cs="Tahoma"/>
          <w:b/>
          <w:sz w:val="22"/>
          <w:szCs w:val="22"/>
        </w:rPr>
        <w:t>INTERVENIENTE ANUENTE</w:t>
      </w:r>
      <w:r w:rsidRPr="00A33A1B">
        <w:rPr>
          <w:rFonts w:ascii="Bradesco Sans" w:hAnsi="Bradesco Sans" w:cs="Tahoma"/>
          <w:sz w:val="22"/>
          <w:szCs w:val="22"/>
        </w:rPr>
        <w:t>, conforme o caso, a respeito dessa ambiguidade; e</w:t>
      </w:r>
    </w:p>
    <w:p w:rsidR="004D5AB7" w:rsidRPr="00A33A1B" w:rsidP="00A33A1B">
      <w:pPr>
        <w:pStyle w:val="BlockText"/>
        <w:numPr>
          <w:ilvl w:val="0"/>
          <w:numId w:val="4"/>
        </w:numPr>
        <w:tabs>
          <w:tab w:val="num" w:pos="993"/>
          <w:tab w:val="clear" w:pos="1146"/>
        </w:tabs>
        <w:spacing w:after="240" w:line="276" w:lineRule="auto"/>
        <w:ind w:left="993" w:right="0" w:hanging="426"/>
        <w:jc w:val="both"/>
        <w:rPr>
          <w:rFonts w:ascii="Bradesco Sans" w:hAnsi="Bradesco Sans" w:cs="Tahoma"/>
          <w:sz w:val="22"/>
          <w:szCs w:val="22"/>
        </w:rPr>
      </w:pPr>
      <w:r w:rsidRPr="00A33A1B">
        <w:rPr>
          <w:rFonts w:ascii="Bradesco Sans" w:hAnsi="Bradesco Sans" w:cs="Tahoma"/>
          <w:sz w:val="22"/>
          <w:szCs w:val="22"/>
        </w:rPr>
        <w:t>recusar-se a cumprir essas instruções até que a ambiguidade seja sanada.</w:t>
      </w:r>
    </w:p>
    <w:p w:rsidR="004D5AB7" w:rsidRPr="00A33A1B" w:rsidP="00A33A1B">
      <w:pPr>
        <w:pStyle w:val="INDENT1"/>
        <w:spacing w:after="240" w:line="276" w:lineRule="auto"/>
        <w:ind w:left="0" w:firstLine="0"/>
        <w:rPr>
          <w:rFonts w:ascii="Bradesco Sans" w:hAnsi="Bradesco Sans" w:cs="Tahoma"/>
          <w:color w:val="auto"/>
          <w:sz w:val="22"/>
          <w:szCs w:val="22"/>
        </w:rPr>
      </w:pPr>
      <w:r w:rsidRPr="00A33A1B">
        <w:rPr>
          <w:rFonts w:ascii="Bradesco Sans" w:hAnsi="Bradesco Sans" w:cs="Tahoma"/>
          <w:color w:val="auto"/>
          <w:sz w:val="22"/>
          <w:szCs w:val="22"/>
        </w:rPr>
        <w:t xml:space="preserve">10.2. </w:t>
      </w:r>
      <w:r w:rsidRPr="00A33A1B">
        <w:rPr>
          <w:rFonts w:ascii="Bradesco Sans" w:hAnsi="Bradesco Sans" w:cs="Tahoma"/>
          <w:color w:val="auto"/>
          <w:sz w:val="22"/>
          <w:szCs w:val="22"/>
        </w:rPr>
        <w:tab/>
        <w:t xml:space="preserve">A </w:t>
      </w:r>
      <w:r w:rsidRPr="00A33A1B">
        <w:rPr>
          <w:rFonts w:ascii="Bradesco Sans" w:hAnsi="Bradesco Sans" w:cs="Tahoma"/>
          <w:b/>
          <w:color w:val="auto"/>
          <w:sz w:val="22"/>
          <w:szCs w:val="22"/>
        </w:rPr>
        <w:t>CONTRATANTE</w:t>
      </w:r>
      <w:r w:rsidRPr="00A33A1B">
        <w:rPr>
          <w:rFonts w:ascii="Bradesco Sans" w:hAnsi="Bradesco Sans" w:cs="Tahoma"/>
          <w:color w:val="auto"/>
          <w:sz w:val="22"/>
          <w:szCs w:val="22"/>
        </w:rPr>
        <w:t xml:space="preserve"> e/ou a </w:t>
      </w:r>
      <w:r w:rsidRPr="00A33A1B">
        <w:rPr>
          <w:rFonts w:ascii="Bradesco Sans" w:hAnsi="Bradesco Sans" w:cs="Tahoma"/>
          <w:b/>
          <w:color w:val="auto"/>
          <w:sz w:val="22"/>
          <w:szCs w:val="22"/>
        </w:rPr>
        <w:t>INTERVENIENTE ANUENTE</w:t>
      </w:r>
      <w:r w:rsidRPr="00A33A1B">
        <w:rPr>
          <w:rFonts w:ascii="Bradesco Sans" w:hAnsi="Bradesco Sans" w:cs="Tahoma"/>
          <w:color w:val="auto"/>
          <w:sz w:val="22"/>
          <w:szCs w:val="22"/>
        </w:rPr>
        <w:t xml:space="preserve"> deverão realizar as confirmações de que trata a Cláusula 10.1.</w:t>
      </w:r>
      <w:r w:rsidRPr="00A33A1B" w:rsidR="00760C1F">
        <w:rPr>
          <w:rFonts w:ascii="Bradesco Sans" w:hAnsi="Bradesco Sans" w:cs="Tahoma"/>
          <w:color w:val="auto"/>
          <w:sz w:val="22"/>
          <w:szCs w:val="22"/>
        </w:rPr>
        <w:t>2</w:t>
      </w:r>
      <w:r w:rsidRPr="00A33A1B">
        <w:rPr>
          <w:rFonts w:ascii="Bradesco Sans" w:hAnsi="Bradesco Sans" w:cs="Tahoma"/>
          <w:color w:val="auto"/>
          <w:sz w:val="22"/>
          <w:szCs w:val="22"/>
        </w:rPr>
        <w:t xml:space="preserve"> acima, com as pessoas devidamente autorizadas pelo </w:t>
      </w:r>
      <w:r w:rsidRPr="00A33A1B">
        <w:rPr>
          <w:rFonts w:ascii="Bradesco Sans" w:hAnsi="Bradesco Sans" w:cs="Tahoma"/>
          <w:b/>
          <w:color w:val="auto"/>
          <w:sz w:val="22"/>
          <w:szCs w:val="22"/>
        </w:rPr>
        <w:t>BRADESCO</w:t>
      </w:r>
      <w:r w:rsidRPr="00A33A1B">
        <w:rPr>
          <w:rFonts w:ascii="Bradesco Sans" w:hAnsi="Bradesco Sans" w:cs="Tahoma"/>
          <w:color w:val="auto"/>
          <w:sz w:val="22"/>
          <w:szCs w:val="22"/>
        </w:rPr>
        <w:t xml:space="preserve">, por meio de procuração ou indicadas no </w:t>
      </w:r>
      <w:r w:rsidRPr="00A33A1B">
        <w:rPr>
          <w:rFonts w:ascii="Bradesco Sans" w:hAnsi="Bradesco Sans" w:cs="Tahoma"/>
          <w:color w:val="auto"/>
          <w:sz w:val="22"/>
          <w:szCs w:val="22"/>
          <w:u w:val="single"/>
        </w:rPr>
        <w:t>Anexo I</w:t>
      </w:r>
      <w:r w:rsidRPr="00A33A1B">
        <w:rPr>
          <w:rFonts w:ascii="Bradesco Sans" w:hAnsi="Bradesco Sans" w:cs="Tahoma"/>
          <w:color w:val="auto"/>
          <w:sz w:val="22"/>
          <w:szCs w:val="22"/>
        </w:rPr>
        <w:t xml:space="preserve"> deste </w:t>
      </w:r>
      <w:r w:rsidRPr="008C353A" w:rsidR="008C353A">
        <w:rPr>
          <w:rFonts w:ascii="Bradesco Sans" w:hAnsi="Bradesco Sans" w:cs="Tahoma"/>
          <w:b w:val="0"/>
          <w:color w:val="auto"/>
          <w:sz w:val="22"/>
          <w:szCs w:val="22"/>
          <w:rPrChange w:id="138" w:author=" " w:date="2021-08-10T15:52:00Z">
            <w:rPr>
              <w:rFonts w:ascii="Bradesco Sans" w:hAnsi="Bradesco Sans" w:cs="Tahoma"/>
              <w:b/>
              <w:color w:val="auto"/>
              <w:sz w:val="22"/>
              <w:szCs w:val="22"/>
            </w:rPr>
          </w:rPrChange>
        </w:rPr>
        <w:t>Contrato</w:t>
      </w:r>
      <w:r w:rsidRPr="00A33A1B">
        <w:rPr>
          <w:rFonts w:ascii="Bradesco Sans" w:hAnsi="Bradesco Sans" w:cs="Tahoma"/>
          <w:color w:val="auto"/>
          <w:sz w:val="22"/>
          <w:szCs w:val="22"/>
        </w:rPr>
        <w:t>.</w:t>
      </w:r>
    </w:p>
    <w:p w:rsidR="004D5AB7" w:rsidRPr="00A33A1B" w:rsidP="00A33A1B">
      <w:pPr>
        <w:pStyle w:val="INDENT1"/>
        <w:tabs>
          <w:tab w:val="left" w:pos="2268"/>
        </w:tabs>
        <w:spacing w:after="240" w:line="276" w:lineRule="auto"/>
        <w:ind w:left="0" w:firstLine="0"/>
        <w:rPr>
          <w:rFonts w:ascii="Bradesco Sans" w:hAnsi="Bradesco Sans" w:cs="Tahoma"/>
          <w:color w:val="auto"/>
          <w:sz w:val="22"/>
          <w:szCs w:val="22"/>
        </w:rPr>
      </w:pPr>
      <w:r w:rsidRPr="00A33A1B">
        <w:rPr>
          <w:rFonts w:ascii="Bradesco Sans" w:hAnsi="Bradesco Sans" w:cs="Tahoma"/>
          <w:color w:val="auto"/>
          <w:sz w:val="22"/>
          <w:szCs w:val="22"/>
        </w:rPr>
        <w:t xml:space="preserve">10.3. Fica convencionado entre as </w:t>
      </w:r>
      <w:r w:rsidRPr="00A33A1B" w:rsidR="004B00A0">
        <w:rPr>
          <w:rFonts w:ascii="Bradesco Sans" w:hAnsi="Bradesco Sans" w:cs="Tahoma"/>
          <w:color w:val="auto"/>
          <w:sz w:val="22"/>
          <w:szCs w:val="22"/>
        </w:rPr>
        <w:t>Parte</w:t>
      </w:r>
      <w:r w:rsidRPr="00A33A1B" w:rsidR="00760C1F">
        <w:rPr>
          <w:rFonts w:ascii="Bradesco Sans" w:hAnsi="Bradesco Sans" w:cs="Tahoma"/>
          <w:color w:val="auto"/>
          <w:sz w:val="22"/>
          <w:szCs w:val="22"/>
        </w:rPr>
        <w:t>s</w:t>
      </w:r>
      <w:r w:rsidRPr="00A33A1B">
        <w:rPr>
          <w:rFonts w:ascii="Bradesco Sans" w:hAnsi="Bradesco Sans" w:cs="Tahoma"/>
          <w:color w:val="auto"/>
          <w:sz w:val="22"/>
          <w:szCs w:val="22"/>
        </w:rPr>
        <w:t xml:space="preserve"> que as comunicações previstas nest</w:t>
      </w:r>
      <w:r w:rsidRPr="008C353A">
        <w:rPr>
          <w:rFonts w:ascii="Bradesco Sans" w:hAnsi="Bradesco Sans" w:cs="Tahoma"/>
          <w:color w:val="auto"/>
          <w:sz w:val="22"/>
          <w:szCs w:val="22"/>
        </w:rPr>
        <w:t xml:space="preserve">e </w:t>
      </w:r>
      <w:r w:rsidRPr="008C353A" w:rsidR="008C353A">
        <w:rPr>
          <w:rFonts w:ascii="Bradesco Sans" w:hAnsi="Bradesco Sans" w:cs="Tahoma"/>
          <w:b w:val="0"/>
          <w:color w:val="auto"/>
          <w:sz w:val="22"/>
          <w:szCs w:val="22"/>
          <w:rPrChange w:id="139" w:author=" " w:date="2021-08-10T15:52:00Z">
            <w:rPr>
              <w:rFonts w:ascii="Bradesco Sans" w:hAnsi="Bradesco Sans" w:cs="Tahoma"/>
              <w:b/>
              <w:color w:val="auto"/>
              <w:sz w:val="22"/>
              <w:szCs w:val="22"/>
            </w:rPr>
          </w:rPrChange>
        </w:rPr>
        <w:t>Contrato</w:t>
      </w:r>
      <w:r w:rsidRPr="008C353A">
        <w:rPr>
          <w:rFonts w:ascii="Bradesco Sans" w:hAnsi="Bradesco Sans" w:cs="Tahoma"/>
          <w:color w:val="auto"/>
          <w:sz w:val="22"/>
          <w:szCs w:val="22"/>
        </w:rPr>
        <w:t xml:space="preserve">, como necessárias à consecução da prestação dos serviços aqui avençados, para serem consideradas válidas, devem ser feitas tempestivamente, de forma clara, completa e segura, pelos meios previstos neste </w:t>
      </w:r>
      <w:r w:rsidRPr="008C353A" w:rsidR="008C353A">
        <w:rPr>
          <w:rFonts w:ascii="Bradesco Sans" w:hAnsi="Bradesco Sans" w:cs="Tahoma"/>
          <w:b w:val="0"/>
          <w:color w:val="auto"/>
          <w:sz w:val="22"/>
          <w:szCs w:val="22"/>
          <w:rPrChange w:id="140" w:author=" " w:date="2021-08-10T15:52:00Z">
            <w:rPr>
              <w:rFonts w:ascii="Bradesco Sans" w:hAnsi="Bradesco Sans" w:cs="Tahoma"/>
              <w:b/>
              <w:color w:val="auto"/>
              <w:sz w:val="22"/>
              <w:szCs w:val="22"/>
            </w:rPr>
          </w:rPrChange>
        </w:rPr>
        <w:t>Contrato</w:t>
      </w:r>
      <w:r w:rsidRPr="008C353A">
        <w:rPr>
          <w:rFonts w:ascii="Bradesco Sans" w:hAnsi="Bradesco Sans" w:cs="Tahoma"/>
          <w:color w:val="auto"/>
          <w:sz w:val="22"/>
          <w:szCs w:val="22"/>
        </w:rPr>
        <w:t xml:space="preserve">, </w:t>
      </w:r>
      <w:r w:rsidRPr="00A33A1B">
        <w:rPr>
          <w:rFonts w:ascii="Bradesco Sans" w:hAnsi="Bradesco Sans" w:cs="Tahoma"/>
          <w:color w:val="auto"/>
          <w:sz w:val="22"/>
          <w:szCs w:val="22"/>
        </w:rPr>
        <w:t>sempre confirmada a recepção imediatamente, direcionadas e recebidas por pessoas com poderes para tanto.</w:t>
      </w:r>
    </w:p>
    <w:p w:rsidR="004D5AB7" w:rsidRPr="00A33A1B"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10.4. </w:t>
      </w:r>
      <w:r w:rsidRPr="00A33A1B">
        <w:rPr>
          <w:rFonts w:ascii="Bradesco Sans" w:hAnsi="Bradesco Sans" w:cs="Tahoma"/>
          <w:sz w:val="22"/>
          <w:szCs w:val="22"/>
        </w:rPr>
        <w:tab/>
        <w:t xml:space="preserve">O </w:t>
      </w:r>
      <w:r w:rsidRPr="00A33A1B">
        <w:rPr>
          <w:rFonts w:ascii="Bradesco Sans" w:hAnsi="Bradesco Sans" w:cs="Tahoma"/>
          <w:b/>
          <w:sz w:val="22"/>
          <w:szCs w:val="22"/>
        </w:rPr>
        <w:t>BRADESCO</w:t>
      </w:r>
      <w:r w:rsidRPr="00A33A1B">
        <w:rPr>
          <w:rFonts w:ascii="Bradesco Sans" w:hAnsi="Bradesco Sans" w:cs="Tahoma"/>
          <w:sz w:val="22"/>
          <w:szCs w:val="22"/>
        </w:rPr>
        <w:t xml:space="preserve"> cumprirá, sem qualquer responsabilidade, as ordens e/ou solicitações de informações que acreditar de boa-fé terem sido dadas por </w:t>
      </w:r>
      <w:r w:rsidRPr="00A33A1B" w:rsidR="00760C1F">
        <w:rPr>
          <w:rFonts w:ascii="Bradesco Sans" w:hAnsi="Bradesco Sans" w:cs="Tahoma"/>
          <w:sz w:val="22"/>
          <w:szCs w:val="22"/>
        </w:rPr>
        <w:t>Pessoas Autorizadas</w:t>
      </w:r>
      <w:r w:rsidRPr="00A33A1B">
        <w:rPr>
          <w:rFonts w:ascii="Bradesco Sans" w:hAnsi="Bradesco Sans" w:cs="Tahoma"/>
          <w:sz w:val="22"/>
          <w:szCs w:val="22"/>
        </w:rPr>
        <w:t xml:space="preserve"> da </w:t>
      </w:r>
      <w:r w:rsidRPr="00A33A1B">
        <w:rPr>
          <w:rFonts w:ascii="Bradesco Sans" w:hAnsi="Bradesco Sans" w:cs="Tahoma"/>
          <w:b/>
          <w:sz w:val="22"/>
          <w:szCs w:val="22"/>
        </w:rPr>
        <w:t>CONTRATANTE</w:t>
      </w:r>
      <w:r w:rsidRPr="00A33A1B">
        <w:rPr>
          <w:rFonts w:ascii="Bradesco Sans" w:hAnsi="Bradesco Sans" w:cs="Tahoma"/>
          <w:sz w:val="22"/>
          <w:szCs w:val="22"/>
        </w:rPr>
        <w:t xml:space="preserve"> e/ou da </w:t>
      </w:r>
      <w:r w:rsidRPr="00BC3373">
        <w:rPr>
          <w:rFonts w:ascii="Bradesco Sans" w:hAnsi="Bradesco Sans" w:cs="Tahoma"/>
          <w:b/>
          <w:sz w:val="22"/>
          <w:szCs w:val="22"/>
          <w:rPrChange w:id="141" w:author=" " w:date="2021-08-10T15:43:00Z">
            <w:rPr>
              <w:rFonts w:ascii="Bradesco Sans" w:hAnsi="Bradesco Sans" w:cs="Tahoma"/>
              <w:sz w:val="22"/>
              <w:szCs w:val="22"/>
            </w:rPr>
          </w:rPrChange>
        </w:rPr>
        <w:t>INTERVENIENTE ANUENTE</w:t>
      </w:r>
      <w:r w:rsidRPr="00A33A1B">
        <w:rPr>
          <w:rFonts w:ascii="Bradesco Sans" w:hAnsi="Bradesco Sans" w:cs="Tahoma"/>
          <w:sz w:val="22"/>
          <w:szCs w:val="22"/>
        </w:rPr>
        <w:t>.</w:t>
      </w:r>
    </w:p>
    <w:p w:rsidR="004D5AB7" w:rsidRPr="00A33A1B"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10.5. </w:t>
      </w:r>
      <w:r w:rsidRPr="00A33A1B">
        <w:rPr>
          <w:rFonts w:ascii="Bradesco Sans" w:hAnsi="Bradesco Sans" w:cs="Tahoma"/>
          <w:sz w:val="22"/>
          <w:szCs w:val="22"/>
        </w:rPr>
        <w:tab/>
        <w:t xml:space="preserve">O </w:t>
      </w:r>
      <w:r w:rsidRPr="00A33A1B">
        <w:rPr>
          <w:rFonts w:ascii="Bradesco Sans" w:hAnsi="Bradesco Sans" w:cs="Tahoma"/>
          <w:b/>
          <w:sz w:val="22"/>
          <w:szCs w:val="22"/>
        </w:rPr>
        <w:t>BRADESCO</w:t>
      </w:r>
      <w:r w:rsidRPr="00A33A1B">
        <w:rPr>
          <w:rFonts w:ascii="Bradesco Sans" w:hAnsi="Bradesco Sans" w:cs="Tahoma"/>
          <w:sz w:val="22"/>
          <w:szCs w:val="22"/>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w:t>
      </w:r>
      <w:r w:rsidRPr="00A33A1B" w:rsidR="004B00A0">
        <w:rPr>
          <w:rFonts w:ascii="Bradesco Sans" w:hAnsi="Bradesco Sans" w:cs="Tahoma"/>
          <w:sz w:val="22"/>
          <w:szCs w:val="22"/>
        </w:rPr>
        <w:t>Parte</w:t>
      </w:r>
      <w:r w:rsidRPr="00A33A1B">
        <w:rPr>
          <w:rFonts w:ascii="Bradesco Sans" w:hAnsi="Bradesco Sans" w:cs="Tahoma"/>
          <w:sz w:val="22"/>
          <w:szCs w:val="22"/>
        </w:rPr>
        <w:t>(</w:t>
      </w:r>
      <w:r w:rsidRPr="00A33A1B" w:rsidR="000D7948">
        <w:rPr>
          <w:rFonts w:ascii="Bradesco Sans" w:hAnsi="Bradesco Sans" w:cs="Tahoma"/>
          <w:sz w:val="22"/>
          <w:szCs w:val="22"/>
        </w:rPr>
        <w:t>s</w:t>
      </w:r>
      <w:r w:rsidRPr="00A33A1B">
        <w:rPr>
          <w:rFonts w:ascii="Bradesco Sans" w:hAnsi="Bradesco Sans" w:cs="Tahoma"/>
          <w:sz w:val="22"/>
          <w:szCs w:val="22"/>
        </w:rPr>
        <w:t>) competente(s), não sendo responsável por quaisquer atos ou omissões amparados em tais documentos</w:t>
      </w:r>
      <w:del w:id="142" w:author=" " w:date="2021-08-10T16:11:00Z">
        <w:r w:rsidRPr="00A33A1B" w:rsidR="000D7948">
          <w:rPr>
            <w:rFonts w:ascii="Bradesco Sans" w:hAnsi="Bradesco Sans" w:cs="Tahoma"/>
            <w:b/>
            <w:sz w:val="22"/>
            <w:szCs w:val="22"/>
          </w:rPr>
          <w:delText xml:space="preserve"> BRADESCO</w:delText>
        </w:r>
      </w:del>
      <w:r w:rsidRPr="00A33A1B">
        <w:rPr>
          <w:rFonts w:ascii="Bradesco Sans" w:hAnsi="Bradesco Sans" w:cs="Tahoma"/>
          <w:sz w:val="22"/>
          <w:szCs w:val="22"/>
        </w:rPr>
        <w:t xml:space="preserve">. O </w:t>
      </w:r>
      <w:ins w:id="143" w:author=" " w:date="2021-08-10T16:11:00Z">
        <w:r w:rsidRPr="00A33A1B" w:rsidR="0078316D">
          <w:rPr>
            <w:rFonts w:ascii="Bradesco Sans" w:hAnsi="Bradesco Sans" w:cs="Tahoma"/>
            <w:b/>
            <w:sz w:val="22"/>
            <w:szCs w:val="22"/>
          </w:rPr>
          <w:t>BRADESCO</w:t>
        </w:r>
      </w:ins>
      <w:ins w:id="144" w:author=" " w:date="2021-08-10T16:11:00Z">
        <w:r w:rsidRPr="00A33A1B" w:rsidR="0078316D">
          <w:rPr>
            <w:rFonts w:ascii="Bradesco Sans" w:hAnsi="Bradesco Sans" w:cs="Tahoma"/>
            <w:sz w:val="22"/>
            <w:szCs w:val="22"/>
          </w:rPr>
          <w:t xml:space="preserve"> </w:t>
        </w:r>
      </w:ins>
      <w:r w:rsidRPr="00A33A1B">
        <w:rPr>
          <w:rFonts w:ascii="Bradesco Sans" w:hAnsi="Bradesco Sans" w:cs="Tahoma"/>
          <w:sz w:val="22"/>
          <w:szCs w:val="22"/>
        </w:rPr>
        <w:t>não estará obrigado a examinar ou investigar a validade, precisão ou conteúdo dos referidos documentos.</w:t>
      </w:r>
    </w:p>
    <w:p w:rsidR="004D5AB7" w:rsidRPr="00A33A1B" w:rsidP="00A33A1B">
      <w:pPr>
        <w:pStyle w:val="Heading1"/>
        <w:spacing w:after="240" w:line="276" w:lineRule="auto"/>
        <w:rPr>
          <w:rFonts w:ascii="Bradesco Sans" w:hAnsi="Bradesco Sans" w:cs="Tahoma"/>
          <w:szCs w:val="22"/>
        </w:rPr>
      </w:pPr>
      <w:r w:rsidRPr="00A33A1B">
        <w:rPr>
          <w:rFonts w:ascii="Bradesco Sans" w:hAnsi="Bradesco Sans" w:cs="Tahoma"/>
          <w:szCs w:val="22"/>
        </w:rPr>
        <w:t>CLÁUSULA ONZE</w:t>
      </w:r>
      <w:r w:rsidRPr="00A33A1B" w:rsidR="00FB29DA">
        <w:rPr>
          <w:rFonts w:ascii="Bradesco Sans" w:hAnsi="Bradesco Sans" w:cs="Tahoma"/>
          <w:szCs w:val="22"/>
        </w:rPr>
        <w:br/>
      </w:r>
      <w:r w:rsidRPr="00A33A1B">
        <w:rPr>
          <w:rFonts w:ascii="Bradesco Sans" w:hAnsi="Bradesco Sans" w:cs="Tahoma"/>
          <w:szCs w:val="22"/>
        </w:rPr>
        <w:t>DISPOSIÇÕES GERAIS</w:t>
      </w:r>
    </w:p>
    <w:p w:rsidR="004D5AB7" w:rsidRPr="00A33A1B"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11.1. </w:t>
      </w:r>
      <w:r w:rsidRPr="00A33A1B">
        <w:rPr>
          <w:rFonts w:ascii="Bradesco Sans" w:hAnsi="Bradesco Sans" w:cs="Tahoma"/>
          <w:sz w:val="22"/>
          <w:szCs w:val="22"/>
        </w:rPr>
        <w:tab/>
        <w:t xml:space="preserve">A omissão ou tolerância das </w:t>
      </w:r>
      <w:r w:rsidRPr="00A33A1B" w:rsidR="004B00A0">
        <w:rPr>
          <w:rFonts w:ascii="Bradesco Sans" w:hAnsi="Bradesco Sans" w:cs="Tahoma"/>
          <w:sz w:val="22"/>
          <w:szCs w:val="22"/>
        </w:rPr>
        <w:t>Parte</w:t>
      </w:r>
      <w:r w:rsidRPr="00A33A1B" w:rsidR="000D7948">
        <w:rPr>
          <w:rFonts w:ascii="Bradesco Sans" w:hAnsi="Bradesco Sans" w:cs="Tahoma"/>
          <w:sz w:val="22"/>
          <w:szCs w:val="22"/>
        </w:rPr>
        <w:t>s</w:t>
      </w:r>
      <w:r w:rsidRPr="00A33A1B">
        <w:rPr>
          <w:rFonts w:ascii="Bradesco Sans" w:hAnsi="Bradesco Sans" w:cs="Tahoma"/>
          <w:sz w:val="22"/>
          <w:szCs w:val="22"/>
        </w:rPr>
        <w:t xml:space="preserve">, em exigir o estrito cumprimento dos termos e condições deste </w:t>
      </w:r>
      <w:r w:rsidRPr="008C353A" w:rsidR="008C353A">
        <w:rPr>
          <w:rFonts w:ascii="Bradesco Sans" w:hAnsi="Bradesco Sans" w:cs="Tahoma"/>
          <w:sz w:val="22"/>
          <w:szCs w:val="22"/>
        </w:rPr>
        <w:t>Contrato</w:t>
      </w:r>
      <w:r w:rsidRPr="00A33A1B">
        <w:rPr>
          <w:rFonts w:ascii="Bradesco Sans" w:hAnsi="Bradesco Sans" w:cs="Tahoma"/>
          <w:sz w:val="22"/>
          <w:szCs w:val="22"/>
        </w:rPr>
        <w:t>, não constituirá novação ou renúncia, nem afetará os seus direitos, que poderão ser exercidos a qualquer tempo.</w:t>
      </w:r>
    </w:p>
    <w:p w:rsidR="004D5AB7" w:rsidRPr="00A33A1B" w:rsidP="00A33A1B">
      <w:pPr>
        <w:spacing w:after="240" w:line="276" w:lineRule="auto"/>
        <w:ind w:right="51"/>
        <w:jc w:val="both"/>
        <w:rPr>
          <w:rFonts w:ascii="Bradesco Sans" w:hAnsi="Bradesco Sans" w:cs="Tahoma"/>
          <w:sz w:val="22"/>
          <w:szCs w:val="22"/>
        </w:rPr>
      </w:pPr>
      <w:r w:rsidRPr="00A33A1B">
        <w:rPr>
          <w:rFonts w:ascii="Bradesco Sans" w:hAnsi="Bradesco Sans" w:cs="Tahoma"/>
          <w:sz w:val="22"/>
          <w:szCs w:val="22"/>
        </w:rPr>
        <w:t xml:space="preserve">11.2. </w:t>
      </w:r>
      <w:r w:rsidRPr="00A33A1B">
        <w:rPr>
          <w:rFonts w:ascii="Bradesco Sans" w:hAnsi="Bradesco Sans" w:cs="Tahoma"/>
          <w:sz w:val="22"/>
          <w:szCs w:val="22"/>
        </w:rPr>
        <w:tab/>
        <w:t xml:space="preserve">Eventuais inclusões de outras cláusulas, exclusões ou alterações das já existentes, serão consignadas em aditivo devidamente assinado pelas </w:t>
      </w:r>
      <w:r w:rsidRPr="00A33A1B" w:rsidR="004B00A0">
        <w:rPr>
          <w:rFonts w:ascii="Bradesco Sans" w:hAnsi="Bradesco Sans" w:cs="Tahoma"/>
          <w:sz w:val="22"/>
          <w:szCs w:val="22"/>
        </w:rPr>
        <w:t>Parte</w:t>
      </w:r>
      <w:r w:rsidRPr="00A33A1B" w:rsidR="000D7948">
        <w:rPr>
          <w:rFonts w:ascii="Bradesco Sans" w:hAnsi="Bradesco Sans" w:cs="Tahoma"/>
          <w:sz w:val="22"/>
          <w:szCs w:val="22"/>
        </w:rPr>
        <w:t>s</w:t>
      </w:r>
      <w:r w:rsidRPr="00A33A1B">
        <w:rPr>
          <w:rFonts w:ascii="Bradesco Sans" w:hAnsi="Bradesco Sans" w:cs="Tahoma"/>
          <w:sz w:val="22"/>
          <w:szCs w:val="22"/>
        </w:rPr>
        <w:t xml:space="preserve">, que passará a fazer parte integrante deste </w:t>
      </w:r>
      <w:r w:rsidRPr="008C353A" w:rsidR="008C353A">
        <w:rPr>
          <w:rFonts w:ascii="Bradesco Sans" w:hAnsi="Bradesco Sans" w:cs="Tahoma"/>
          <w:sz w:val="22"/>
          <w:szCs w:val="22"/>
        </w:rPr>
        <w:t>Contrato</w:t>
      </w:r>
      <w:r w:rsidRPr="00A33A1B">
        <w:rPr>
          <w:rFonts w:ascii="Bradesco Sans" w:hAnsi="Bradesco Sans" w:cs="Tahoma"/>
          <w:sz w:val="22"/>
          <w:szCs w:val="22"/>
        </w:rPr>
        <w:t xml:space="preserve">. </w:t>
      </w:r>
    </w:p>
    <w:p w:rsidR="00081BDE" w:rsidRPr="00A33A1B" w:rsidP="00A33A1B">
      <w:pPr>
        <w:spacing w:after="240" w:line="276" w:lineRule="auto"/>
        <w:ind w:left="567" w:right="51"/>
        <w:jc w:val="both"/>
        <w:rPr>
          <w:rFonts w:ascii="Bradesco Sans" w:hAnsi="Bradesco Sans" w:cs="Tahoma"/>
          <w:sz w:val="22"/>
          <w:szCs w:val="22"/>
        </w:rPr>
      </w:pPr>
      <w:r w:rsidRPr="00A33A1B">
        <w:rPr>
          <w:rFonts w:ascii="Bradesco Sans" w:hAnsi="Bradesco Sans" w:cs="Tahoma"/>
          <w:sz w:val="22"/>
          <w:szCs w:val="22"/>
        </w:rPr>
        <w:t>11.2.1. Fica desde já convencionado entre as Partes que qua</w:t>
      </w:r>
      <w:ins w:id="145" w:author=" " w:date="2021-08-10T15:44:00Z">
        <w:r w:rsidR="00BC3373">
          <w:rPr>
            <w:rFonts w:ascii="Bradesco Sans" w:hAnsi="Bradesco Sans" w:cs="Tahoma"/>
            <w:sz w:val="22"/>
            <w:szCs w:val="22"/>
          </w:rPr>
          <w:t>is</w:t>
        </w:r>
      </w:ins>
      <w:del w:id="146" w:author=" " w:date="2021-08-10T15:44:00Z">
        <w:r w:rsidRPr="00A33A1B">
          <w:rPr>
            <w:rFonts w:ascii="Bradesco Sans" w:hAnsi="Bradesco Sans" w:cs="Tahoma"/>
            <w:sz w:val="22"/>
            <w:szCs w:val="22"/>
          </w:rPr>
          <w:delText>l</w:delText>
        </w:r>
      </w:del>
      <w:r w:rsidRPr="00A33A1B">
        <w:rPr>
          <w:rFonts w:ascii="Bradesco Sans" w:hAnsi="Bradesco Sans" w:cs="Tahoma"/>
          <w:sz w:val="22"/>
          <w:szCs w:val="22"/>
        </w:rPr>
        <w:t xml:space="preserve">quer alterações necessárias no Anexo I do presente </w:t>
      </w:r>
      <w:r w:rsidRPr="008C353A" w:rsidR="008C353A">
        <w:rPr>
          <w:rFonts w:ascii="Bradesco Sans" w:hAnsi="Bradesco Sans" w:cs="Tahoma"/>
          <w:sz w:val="22"/>
          <w:szCs w:val="22"/>
        </w:rPr>
        <w:t>Contrato</w:t>
      </w:r>
      <w:ins w:id="147" w:author=" " w:date="2021-08-10T15:44:00Z">
        <w:r w:rsidRPr="00BC3373" w:rsidR="00BC3373">
          <w:rPr>
            <w:rFonts w:ascii="Bradesco Sans" w:hAnsi="Bradesco Sans" w:cs="Tahoma"/>
            <w:b w:val="0"/>
            <w:sz w:val="22"/>
            <w:szCs w:val="22"/>
            <w:rPrChange w:id="148" w:author=" " w:date="2021-08-10T15:44:00Z">
              <w:rPr>
                <w:rFonts w:ascii="Bradesco Sans" w:hAnsi="Bradesco Sans" w:cs="Tahoma"/>
                <w:b/>
                <w:sz w:val="22"/>
                <w:szCs w:val="22"/>
              </w:rPr>
            </w:rPrChange>
          </w:rPr>
          <w:t>,</w:t>
        </w:r>
      </w:ins>
      <w:r w:rsidRPr="00A33A1B">
        <w:rPr>
          <w:rFonts w:ascii="Bradesco Sans" w:hAnsi="Bradesco Sans" w:cs="Tahoma"/>
          <w:sz w:val="22"/>
          <w:szCs w:val="22"/>
        </w:rPr>
        <w:t xml:space="preserve"> poderão ser feitas mediante encaminhamento de comunicação pela </w:t>
      </w:r>
      <w:r w:rsidRPr="00A33A1B">
        <w:rPr>
          <w:rFonts w:ascii="Bradesco Sans" w:hAnsi="Bradesco Sans" w:cs="Tahoma"/>
          <w:b/>
          <w:sz w:val="22"/>
          <w:szCs w:val="22"/>
        </w:rPr>
        <w:t xml:space="preserve">CONTRATANTE </w:t>
      </w:r>
      <w:r w:rsidRPr="00A33A1B">
        <w:rPr>
          <w:rFonts w:ascii="Bradesco Sans" w:hAnsi="Bradesco Sans" w:cs="Tahoma"/>
          <w:sz w:val="22"/>
          <w:szCs w:val="22"/>
        </w:rPr>
        <w:t xml:space="preserve">e/ou pela </w:t>
      </w:r>
      <w:r w:rsidRPr="00A33A1B">
        <w:rPr>
          <w:rFonts w:ascii="Bradesco Sans" w:hAnsi="Bradesco Sans" w:cs="Tahoma"/>
          <w:b/>
          <w:sz w:val="22"/>
          <w:szCs w:val="22"/>
        </w:rPr>
        <w:t>INTERVENIENTE ANUENTE</w:t>
      </w:r>
      <w:r w:rsidRPr="00A33A1B">
        <w:rPr>
          <w:rFonts w:ascii="Bradesco Sans" w:hAnsi="Bradesco Sans" w:cs="Tahoma"/>
          <w:sz w:val="22"/>
          <w:szCs w:val="22"/>
        </w:rPr>
        <w:t xml:space="preserve">, de forma eletrônica ao </w:t>
      </w:r>
      <w:r w:rsidRPr="00A33A1B">
        <w:rPr>
          <w:rFonts w:ascii="Bradesco Sans" w:hAnsi="Bradesco Sans" w:cs="Tahoma"/>
          <w:b/>
          <w:sz w:val="22"/>
          <w:szCs w:val="22"/>
        </w:rPr>
        <w:t>BRADESCO</w:t>
      </w:r>
      <w:r w:rsidRPr="00A33A1B">
        <w:rPr>
          <w:rFonts w:ascii="Bradesco Sans" w:hAnsi="Bradesco Sans" w:cs="Tahoma"/>
          <w:sz w:val="22"/>
          <w:szCs w:val="22"/>
        </w:rPr>
        <w:t>, passando tal comunicação a fazer parte</w:t>
      </w:r>
      <w:ins w:id="149" w:author=" " w:date="2021-08-10T15:44:00Z">
        <w:r w:rsidR="00BC3373">
          <w:rPr>
            <w:rFonts w:ascii="Bradesco Sans" w:hAnsi="Bradesco Sans" w:cs="Tahoma"/>
            <w:sz w:val="22"/>
            <w:szCs w:val="22"/>
          </w:rPr>
          <w:t xml:space="preserve"> integrante</w:t>
        </w:r>
      </w:ins>
      <w:r w:rsidRPr="00A33A1B">
        <w:rPr>
          <w:rFonts w:ascii="Bradesco Sans" w:hAnsi="Bradesco Sans" w:cs="Tahoma"/>
          <w:sz w:val="22"/>
          <w:szCs w:val="22"/>
        </w:rPr>
        <w:t xml:space="preserve"> do </w:t>
      </w:r>
      <w:r w:rsidRPr="008C353A" w:rsidR="008C353A">
        <w:rPr>
          <w:rFonts w:ascii="Bradesco Sans" w:hAnsi="Bradesco Sans" w:cs="Tahoma"/>
          <w:sz w:val="22"/>
          <w:szCs w:val="22"/>
        </w:rPr>
        <w:t>Contrato</w:t>
      </w:r>
      <w:r w:rsidRPr="00A33A1B" w:rsidR="008C353A">
        <w:rPr>
          <w:rFonts w:ascii="Bradesco Sans" w:hAnsi="Bradesco Sans" w:cs="Tahoma"/>
          <w:sz w:val="22"/>
          <w:szCs w:val="22"/>
        </w:rPr>
        <w:t xml:space="preserve"> </w:t>
      </w:r>
      <w:r w:rsidRPr="00A33A1B">
        <w:rPr>
          <w:rFonts w:ascii="Bradesco Sans" w:hAnsi="Bradesco Sans" w:cs="Tahoma"/>
          <w:sz w:val="22"/>
          <w:szCs w:val="22"/>
        </w:rPr>
        <w:t>na data de seu recebimento.</w:t>
      </w:r>
    </w:p>
    <w:p w:rsidR="004D5AB7" w:rsidRPr="00A33A1B"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11.3. </w:t>
      </w:r>
      <w:r w:rsidRPr="00A33A1B">
        <w:rPr>
          <w:rFonts w:ascii="Bradesco Sans" w:hAnsi="Bradesco Sans" w:cs="Tahoma"/>
          <w:sz w:val="22"/>
          <w:szCs w:val="22"/>
        </w:rPr>
        <w:tab/>
        <w:t xml:space="preserve">Nenhuma das </w:t>
      </w:r>
      <w:r w:rsidRPr="00A33A1B" w:rsidR="004B00A0">
        <w:rPr>
          <w:rFonts w:ascii="Bradesco Sans" w:hAnsi="Bradesco Sans" w:cs="Tahoma"/>
          <w:sz w:val="22"/>
          <w:szCs w:val="22"/>
        </w:rPr>
        <w:t>Parte</w:t>
      </w:r>
      <w:r w:rsidRPr="00A33A1B" w:rsidR="000D7948">
        <w:rPr>
          <w:rFonts w:ascii="Bradesco Sans" w:hAnsi="Bradesco Sans" w:cs="Tahoma"/>
          <w:sz w:val="22"/>
          <w:szCs w:val="22"/>
        </w:rPr>
        <w:t>s</w:t>
      </w:r>
      <w:r w:rsidRPr="00A33A1B">
        <w:rPr>
          <w:rFonts w:ascii="Bradesco Sans" w:hAnsi="Bradesco Sans" w:cs="Tahoma"/>
          <w:sz w:val="22"/>
          <w:szCs w:val="22"/>
        </w:rPr>
        <w:t xml:space="preserve"> poderá ceder, transferir ou caucionar para terceiros, total ou parcialmente, os direitos e obrigações decorrentes deste </w:t>
      </w:r>
      <w:r w:rsidRPr="008C353A" w:rsidR="008C353A">
        <w:rPr>
          <w:rFonts w:ascii="Bradesco Sans" w:hAnsi="Bradesco Sans" w:cs="Tahoma"/>
          <w:sz w:val="22"/>
          <w:szCs w:val="22"/>
        </w:rPr>
        <w:t>Contrato</w:t>
      </w:r>
      <w:r w:rsidRPr="00A33A1B">
        <w:rPr>
          <w:rFonts w:ascii="Bradesco Sans" w:hAnsi="Bradesco Sans" w:cs="Tahoma"/>
          <w:sz w:val="22"/>
          <w:szCs w:val="22"/>
        </w:rPr>
        <w:t xml:space="preserve">, sem o prévio </w:t>
      </w:r>
      <w:r w:rsidRPr="00A33A1B" w:rsidR="000D7948">
        <w:rPr>
          <w:rFonts w:ascii="Bradesco Sans" w:hAnsi="Bradesco Sans" w:cs="Tahoma"/>
          <w:sz w:val="22"/>
          <w:szCs w:val="22"/>
        </w:rPr>
        <w:t xml:space="preserve">e expresso </w:t>
      </w:r>
      <w:r w:rsidRPr="00A33A1B">
        <w:rPr>
          <w:rFonts w:ascii="Bradesco Sans" w:hAnsi="Bradesco Sans" w:cs="Tahoma"/>
          <w:sz w:val="22"/>
          <w:szCs w:val="22"/>
        </w:rPr>
        <w:t>consentimento</w:t>
      </w:r>
      <w:r w:rsidRPr="00A33A1B" w:rsidR="000D7948">
        <w:rPr>
          <w:rFonts w:ascii="Bradesco Sans" w:hAnsi="Bradesco Sans" w:cs="Tahoma"/>
          <w:sz w:val="22"/>
          <w:szCs w:val="22"/>
        </w:rPr>
        <w:t>,</w:t>
      </w:r>
      <w:r w:rsidRPr="00A33A1B">
        <w:rPr>
          <w:rFonts w:ascii="Bradesco Sans" w:hAnsi="Bradesco Sans" w:cs="Tahoma"/>
          <w:sz w:val="22"/>
          <w:szCs w:val="22"/>
        </w:rPr>
        <w:t xml:space="preserve"> por escrito</w:t>
      </w:r>
      <w:r w:rsidRPr="00A33A1B" w:rsidR="000D7948">
        <w:rPr>
          <w:rFonts w:ascii="Bradesco Sans" w:hAnsi="Bradesco Sans" w:cs="Tahoma"/>
          <w:sz w:val="22"/>
          <w:szCs w:val="22"/>
        </w:rPr>
        <w:t>,</w:t>
      </w:r>
      <w:r w:rsidRPr="00A33A1B">
        <w:rPr>
          <w:rFonts w:ascii="Bradesco Sans" w:hAnsi="Bradesco Sans" w:cs="Tahoma"/>
          <w:sz w:val="22"/>
          <w:szCs w:val="22"/>
        </w:rPr>
        <w:t xml:space="preserve"> das outras </w:t>
      </w:r>
      <w:r w:rsidRPr="00A33A1B" w:rsidR="004B00A0">
        <w:rPr>
          <w:rFonts w:ascii="Bradesco Sans" w:hAnsi="Bradesco Sans" w:cs="Tahoma"/>
          <w:sz w:val="22"/>
          <w:szCs w:val="22"/>
        </w:rPr>
        <w:t>Parte</w:t>
      </w:r>
      <w:r w:rsidRPr="00A33A1B" w:rsidR="000D7948">
        <w:rPr>
          <w:rFonts w:ascii="Bradesco Sans" w:hAnsi="Bradesco Sans" w:cs="Tahoma"/>
          <w:sz w:val="22"/>
          <w:szCs w:val="22"/>
        </w:rPr>
        <w:t>s.</w:t>
      </w:r>
    </w:p>
    <w:p w:rsidR="004D5AB7" w:rsidRPr="00A33A1B"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11.4. </w:t>
      </w:r>
      <w:r w:rsidRPr="00A33A1B">
        <w:rPr>
          <w:rFonts w:ascii="Bradesco Sans" w:hAnsi="Bradesco Sans" w:cs="Tahoma"/>
          <w:sz w:val="22"/>
          <w:szCs w:val="22"/>
        </w:rPr>
        <w:tab/>
        <w:t xml:space="preserve">As </w:t>
      </w:r>
      <w:r w:rsidRPr="00A33A1B" w:rsidR="004B00A0">
        <w:rPr>
          <w:rFonts w:ascii="Bradesco Sans" w:hAnsi="Bradesco Sans" w:cs="Tahoma"/>
          <w:sz w:val="22"/>
          <w:szCs w:val="22"/>
        </w:rPr>
        <w:t>Parte</w:t>
      </w:r>
      <w:r w:rsidRPr="00A33A1B" w:rsidR="000D7948">
        <w:rPr>
          <w:rFonts w:ascii="Bradesco Sans" w:hAnsi="Bradesco Sans" w:cs="Tahoma"/>
          <w:sz w:val="22"/>
          <w:szCs w:val="22"/>
        </w:rPr>
        <w:t>s</w:t>
      </w:r>
      <w:r w:rsidRPr="00A33A1B">
        <w:rPr>
          <w:rFonts w:ascii="Bradesco Sans" w:hAnsi="Bradesco Sans" w:cs="Tahoma"/>
          <w:sz w:val="22"/>
          <w:szCs w:val="22"/>
        </w:rPr>
        <w:t xml:space="preserve"> são consideradas contratantes independentes e nada do presente </w:t>
      </w:r>
      <w:r w:rsidRPr="008C353A" w:rsidR="008C353A">
        <w:rPr>
          <w:rFonts w:ascii="Bradesco Sans" w:hAnsi="Bradesco Sans" w:cs="Tahoma"/>
          <w:sz w:val="22"/>
          <w:szCs w:val="22"/>
        </w:rPr>
        <w:t>Contrato</w:t>
      </w:r>
      <w:r w:rsidRPr="00A33A1B" w:rsidR="008C353A">
        <w:rPr>
          <w:rFonts w:ascii="Bradesco Sans" w:hAnsi="Bradesco Sans" w:cs="Tahoma"/>
          <w:sz w:val="22"/>
          <w:szCs w:val="22"/>
        </w:rPr>
        <w:t xml:space="preserve"> </w:t>
      </w:r>
      <w:r w:rsidRPr="00A33A1B">
        <w:rPr>
          <w:rFonts w:ascii="Bradesco Sans" w:hAnsi="Bradesco Sans" w:cs="Tahoma"/>
          <w:sz w:val="22"/>
          <w:szCs w:val="22"/>
        </w:rPr>
        <w:t>criará qualquer outro vínculo entre elas, seja pelo aspecto empregatício, seja por quaisquer outros aspectos, tais como agente comercial, sociedade subsidiária, representação legal ou associação de negócios.</w:t>
      </w:r>
    </w:p>
    <w:p w:rsidR="004D5AB7" w:rsidRPr="00A33A1B"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11.5. </w:t>
      </w:r>
      <w:r w:rsidRPr="00A33A1B">
        <w:rPr>
          <w:rFonts w:ascii="Bradesco Sans" w:hAnsi="Bradesco Sans" w:cs="Tahoma"/>
          <w:sz w:val="22"/>
          <w:szCs w:val="22"/>
        </w:rPr>
        <w:tab/>
        <w:t xml:space="preserve">As </w:t>
      </w:r>
      <w:r w:rsidRPr="00A33A1B" w:rsidR="004B00A0">
        <w:rPr>
          <w:rFonts w:ascii="Bradesco Sans" w:hAnsi="Bradesco Sans" w:cs="Tahoma"/>
          <w:sz w:val="22"/>
          <w:szCs w:val="22"/>
        </w:rPr>
        <w:t>Parte</w:t>
      </w:r>
      <w:r w:rsidRPr="00A33A1B" w:rsidR="000D7948">
        <w:rPr>
          <w:rFonts w:ascii="Bradesco Sans" w:hAnsi="Bradesco Sans" w:cs="Tahoma"/>
          <w:sz w:val="22"/>
          <w:szCs w:val="22"/>
        </w:rPr>
        <w:t>s</w:t>
      </w:r>
      <w:r w:rsidRPr="00A33A1B">
        <w:rPr>
          <w:rFonts w:ascii="Bradesco Sans" w:hAnsi="Bradesco Sans" w:cs="Tahoma"/>
          <w:sz w:val="22"/>
          <w:szCs w:val="22"/>
        </w:rPr>
        <w:t xml:space="preserve"> reconhecem, expressamente, que a execução/prestação dos serviços ora contratados não gerará qualquer relação de emprego entre as </w:t>
      </w:r>
      <w:r w:rsidRPr="00A33A1B" w:rsidR="004B00A0">
        <w:rPr>
          <w:rFonts w:ascii="Bradesco Sans" w:hAnsi="Bradesco Sans" w:cs="Tahoma"/>
          <w:sz w:val="22"/>
          <w:szCs w:val="22"/>
        </w:rPr>
        <w:t>Parte</w:t>
      </w:r>
      <w:r w:rsidRPr="00A33A1B" w:rsidR="000D7948">
        <w:rPr>
          <w:rFonts w:ascii="Bradesco Sans" w:hAnsi="Bradesco Sans" w:cs="Tahoma"/>
          <w:sz w:val="22"/>
          <w:szCs w:val="22"/>
        </w:rPr>
        <w:t>s</w:t>
      </w:r>
      <w:r w:rsidRPr="00A33A1B">
        <w:rPr>
          <w:rFonts w:ascii="Bradesco Sans" w:hAnsi="Bradesco Sans" w:cs="Tahoma"/>
          <w:sz w:val="22"/>
          <w:szCs w:val="22"/>
        </w:rPr>
        <w:t xml:space="preserve"> ou seus empregados ou prepostos.</w:t>
      </w:r>
    </w:p>
    <w:p w:rsidR="004D5AB7" w:rsidRPr="00A33A1B" w:rsidP="00A33A1B">
      <w:pPr>
        <w:spacing w:after="240" w:line="276" w:lineRule="auto"/>
        <w:ind w:right="51"/>
        <w:jc w:val="both"/>
        <w:rPr>
          <w:rFonts w:ascii="Bradesco Sans" w:hAnsi="Bradesco Sans" w:cs="Tahoma"/>
          <w:sz w:val="22"/>
          <w:szCs w:val="22"/>
        </w:rPr>
      </w:pPr>
      <w:r w:rsidRPr="00A33A1B">
        <w:rPr>
          <w:rFonts w:ascii="Bradesco Sans" w:hAnsi="Bradesco Sans" w:cs="Tahoma"/>
          <w:sz w:val="22"/>
          <w:szCs w:val="22"/>
        </w:rPr>
        <w:t xml:space="preserve">11.6. </w:t>
      </w:r>
      <w:r w:rsidRPr="00A33A1B">
        <w:rPr>
          <w:rFonts w:ascii="Bradesco Sans" w:hAnsi="Bradesco Sans" w:cs="Tahoma"/>
          <w:sz w:val="22"/>
          <w:szCs w:val="22"/>
        </w:rPr>
        <w:tab/>
        <w:t xml:space="preserve">Os tributos que forem devidos em decorrência direta ou indireta do presente </w:t>
      </w:r>
      <w:r w:rsidRPr="008C353A" w:rsidR="008C353A">
        <w:rPr>
          <w:rFonts w:ascii="Bradesco Sans" w:hAnsi="Bradesco Sans" w:cs="Tahoma"/>
          <w:sz w:val="22"/>
          <w:szCs w:val="22"/>
        </w:rPr>
        <w:t>Contrato</w:t>
      </w:r>
      <w:r w:rsidRPr="00A33A1B">
        <w:rPr>
          <w:rFonts w:ascii="Bradesco Sans" w:hAnsi="Bradesco Sans" w:cs="Tahoma"/>
          <w:sz w:val="22"/>
          <w:szCs w:val="22"/>
        </w:rPr>
        <w:t xml:space="preserve">, ou de sua execução, constituem ônus de responsabilidade </w:t>
      </w:r>
      <w:r w:rsidRPr="00A33A1B" w:rsidR="000D7948">
        <w:rPr>
          <w:rFonts w:ascii="Bradesco Sans" w:hAnsi="Bradesco Sans" w:cs="Tahoma"/>
          <w:sz w:val="22"/>
          <w:szCs w:val="22"/>
        </w:rPr>
        <w:t>do contribuinte</w:t>
      </w:r>
      <w:r w:rsidRPr="00A33A1B">
        <w:rPr>
          <w:rFonts w:ascii="Bradesco Sans" w:hAnsi="Bradesco Sans" w:cs="Tahoma"/>
          <w:sz w:val="22"/>
          <w:szCs w:val="22"/>
        </w:rPr>
        <w:t>, conforme definido na lei tributária.</w:t>
      </w:r>
    </w:p>
    <w:p w:rsidR="004D5AB7" w:rsidRPr="00A33A1B" w:rsidP="00A33A1B">
      <w:pPr>
        <w:pStyle w:val="BodyTextIndent"/>
        <w:spacing w:after="240" w:line="276" w:lineRule="auto"/>
        <w:ind w:firstLine="0"/>
        <w:rPr>
          <w:rFonts w:ascii="Bradesco Sans" w:hAnsi="Bradesco Sans" w:cs="Tahoma"/>
          <w:color w:val="000000"/>
          <w:sz w:val="22"/>
          <w:szCs w:val="22"/>
        </w:rPr>
      </w:pPr>
      <w:r w:rsidRPr="00A33A1B">
        <w:rPr>
          <w:rFonts w:ascii="Bradesco Sans" w:hAnsi="Bradesco Sans" w:cs="Tahoma"/>
          <w:color w:val="000000"/>
          <w:sz w:val="22"/>
          <w:szCs w:val="22"/>
        </w:rPr>
        <w:t xml:space="preserve">11.7. </w:t>
      </w:r>
      <w:r w:rsidRPr="00A33A1B">
        <w:rPr>
          <w:rFonts w:ascii="Bradesco Sans" w:hAnsi="Bradesco Sans" w:cs="Tahoma"/>
          <w:color w:val="000000"/>
          <w:sz w:val="22"/>
          <w:szCs w:val="22"/>
        </w:rPr>
        <w:tab/>
        <w:t xml:space="preserve">A </w:t>
      </w:r>
      <w:r w:rsidRPr="00A33A1B">
        <w:rPr>
          <w:rFonts w:ascii="Bradesco Sans" w:hAnsi="Bradesco Sans" w:cs="Tahoma"/>
          <w:b/>
          <w:sz w:val="22"/>
          <w:szCs w:val="22"/>
        </w:rPr>
        <w:t>CONTRATANTE</w:t>
      </w:r>
      <w:r w:rsidRPr="00A33A1B" w:rsidR="000D7948">
        <w:rPr>
          <w:rFonts w:ascii="Bradesco Sans" w:hAnsi="Bradesco Sans" w:cs="Tahoma"/>
          <w:sz w:val="22"/>
          <w:szCs w:val="22"/>
        </w:rPr>
        <w:t xml:space="preserve"> </w:t>
      </w:r>
      <w:r w:rsidRPr="00A33A1B">
        <w:rPr>
          <w:rFonts w:ascii="Bradesco Sans" w:hAnsi="Bradesco Sans" w:cs="Tahoma"/>
          <w:sz w:val="22"/>
          <w:szCs w:val="22"/>
        </w:rPr>
        <w:t xml:space="preserve">e a </w:t>
      </w:r>
      <w:r w:rsidRPr="00A33A1B">
        <w:rPr>
          <w:rFonts w:ascii="Bradesco Sans" w:hAnsi="Bradesco Sans" w:cs="Tahoma"/>
          <w:b/>
          <w:sz w:val="22"/>
          <w:szCs w:val="22"/>
        </w:rPr>
        <w:t>INTERVENIENTE ANUENTE</w:t>
      </w:r>
      <w:r w:rsidRPr="00A33A1B">
        <w:rPr>
          <w:rFonts w:ascii="Bradesco Sans" w:hAnsi="Bradesco Sans" w:cs="Tahoma"/>
          <w:sz w:val="22"/>
          <w:szCs w:val="22"/>
        </w:rPr>
        <w:t xml:space="preserve"> </w:t>
      </w:r>
      <w:r w:rsidRPr="00A33A1B">
        <w:rPr>
          <w:rFonts w:ascii="Bradesco Sans" w:hAnsi="Bradesco Sans" w:cs="Tahoma"/>
          <w:color w:val="000000"/>
          <w:sz w:val="22"/>
          <w:szCs w:val="22"/>
        </w:rPr>
        <w:t>reconhecem, neste ato, que os serviços ora contratados estão sujeito</w:t>
      </w:r>
      <w:r w:rsidRPr="00A33A1B" w:rsidR="00FB29DA">
        <w:rPr>
          <w:rFonts w:ascii="Bradesco Sans" w:hAnsi="Bradesco Sans" w:cs="Tahoma"/>
          <w:color w:val="000000"/>
          <w:sz w:val="22"/>
          <w:szCs w:val="22"/>
        </w:rPr>
        <w:t>s</w:t>
      </w:r>
      <w:r w:rsidRPr="00A33A1B">
        <w:rPr>
          <w:rFonts w:ascii="Bradesco Sans" w:hAnsi="Bradesco Sans" w:cs="Tahoma"/>
          <w:color w:val="000000"/>
          <w:sz w:val="22"/>
          <w:szCs w:val="22"/>
        </w:rPr>
        <w:t xml:space="preserve"> às leis, normas, costumes, procedimentos e práticas que podem vir a ser alterados. Na hipótese de ocorrer uma alteração na legislação que no todo ou em parte limite a prestação do serviço ora contratado, o </w:t>
      </w:r>
      <w:r w:rsidRPr="00A33A1B">
        <w:rPr>
          <w:rFonts w:ascii="Bradesco Sans" w:hAnsi="Bradesco Sans" w:cs="Tahoma"/>
          <w:b/>
          <w:color w:val="000000"/>
          <w:sz w:val="22"/>
          <w:szCs w:val="22"/>
        </w:rPr>
        <w:t>BRADESCO</w:t>
      </w:r>
      <w:r w:rsidRPr="00A33A1B">
        <w:rPr>
          <w:rFonts w:ascii="Bradesco Sans" w:hAnsi="Bradesco Sans" w:cs="Tahoma"/>
          <w:color w:val="000000"/>
          <w:sz w:val="22"/>
          <w:szCs w:val="22"/>
        </w:rPr>
        <w:t xml:space="preserve"> deverá solicitar à </w:t>
      </w:r>
      <w:r w:rsidRPr="00A33A1B">
        <w:rPr>
          <w:rFonts w:ascii="Bradesco Sans" w:hAnsi="Bradesco Sans" w:cs="Tahoma"/>
          <w:b/>
          <w:sz w:val="22"/>
          <w:szCs w:val="22"/>
        </w:rPr>
        <w:t xml:space="preserve">CONTRATANTE </w:t>
      </w:r>
      <w:r w:rsidRPr="00A33A1B">
        <w:rPr>
          <w:rFonts w:ascii="Bradesco Sans" w:hAnsi="Bradesco Sans" w:cs="Tahoma"/>
          <w:sz w:val="22"/>
          <w:szCs w:val="22"/>
        </w:rPr>
        <w:t xml:space="preserve">e à </w:t>
      </w:r>
      <w:r w:rsidRPr="00A33A1B">
        <w:rPr>
          <w:rFonts w:ascii="Bradesco Sans" w:hAnsi="Bradesco Sans" w:cs="Tahoma"/>
          <w:b/>
          <w:sz w:val="22"/>
          <w:szCs w:val="22"/>
        </w:rPr>
        <w:t>INTERVENIENTE ANUENTE</w:t>
      </w:r>
      <w:r w:rsidRPr="00A33A1B">
        <w:rPr>
          <w:rFonts w:ascii="Bradesco Sans" w:hAnsi="Bradesco Sans" w:cs="Tahoma"/>
          <w:sz w:val="22"/>
          <w:szCs w:val="22"/>
        </w:rPr>
        <w:t xml:space="preserve"> </w:t>
      </w:r>
      <w:r w:rsidRPr="00A33A1B">
        <w:rPr>
          <w:rFonts w:ascii="Bradesco Sans" w:hAnsi="Bradesco Sans" w:cs="Tahoma"/>
          <w:color w:val="000000"/>
          <w:sz w:val="22"/>
          <w:szCs w:val="22"/>
        </w:rPr>
        <w:t xml:space="preserve">novas instruções quanto aos procedimentos a serem tomados para o cumprimento das obrigações contraídas por meio deste </w:t>
      </w:r>
      <w:r w:rsidRPr="008C353A" w:rsidR="008C353A">
        <w:rPr>
          <w:rFonts w:ascii="Bradesco Sans" w:hAnsi="Bradesco Sans" w:cs="Tahoma"/>
          <w:color w:val="000000"/>
          <w:sz w:val="22"/>
          <w:szCs w:val="22"/>
        </w:rPr>
        <w:t>Contrato</w:t>
      </w:r>
      <w:r w:rsidRPr="00A33A1B">
        <w:rPr>
          <w:rFonts w:ascii="Bradesco Sans" w:hAnsi="Bradesco Sans" w:cs="Tahoma"/>
          <w:color w:val="000000"/>
          <w:sz w:val="22"/>
          <w:szCs w:val="22"/>
        </w:rPr>
        <w:t xml:space="preserve">, que sejam de comum acordo entre as </w:t>
      </w:r>
      <w:r w:rsidRPr="00A33A1B" w:rsidR="004B00A0">
        <w:rPr>
          <w:rFonts w:ascii="Bradesco Sans" w:hAnsi="Bradesco Sans" w:cs="Tahoma"/>
          <w:color w:val="000000"/>
          <w:sz w:val="22"/>
          <w:szCs w:val="22"/>
        </w:rPr>
        <w:t>Parte</w:t>
      </w:r>
      <w:r w:rsidRPr="00A33A1B" w:rsidR="000D7948">
        <w:rPr>
          <w:rFonts w:ascii="Bradesco Sans" w:hAnsi="Bradesco Sans" w:cs="Tahoma"/>
          <w:color w:val="000000"/>
          <w:sz w:val="22"/>
          <w:szCs w:val="22"/>
        </w:rPr>
        <w:t>s.</w:t>
      </w:r>
    </w:p>
    <w:p w:rsidR="004D5AB7" w:rsidRPr="00A33A1B" w:rsidP="00A33A1B">
      <w:pPr>
        <w:pStyle w:val="BodyTextIndent"/>
        <w:spacing w:after="240" w:line="276" w:lineRule="auto"/>
        <w:ind w:firstLine="0"/>
        <w:rPr>
          <w:rFonts w:ascii="Bradesco Sans" w:hAnsi="Bradesco Sans" w:cs="Tahoma"/>
          <w:sz w:val="22"/>
          <w:szCs w:val="22"/>
        </w:rPr>
      </w:pPr>
      <w:r w:rsidRPr="00A33A1B">
        <w:rPr>
          <w:rFonts w:ascii="Bradesco Sans" w:hAnsi="Bradesco Sans" w:cs="Tahoma"/>
          <w:sz w:val="22"/>
          <w:szCs w:val="22"/>
        </w:rPr>
        <w:t xml:space="preserve">11.8. </w:t>
      </w:r>
      <w:r w:rsidRPr="00A33A1B">
        <w:rPr>
          <w:rFonts w:ascii="Bradesco Sans" w:hAnsi="Bradesco Sans" w:cs="Tahoma"/>
          <w:sz w:val="22"/>
          <w:szCs w:val="22"/>
        </w:rPr>
        <w:tab/>
        <w:t xml:space="preserve">O </w:t>
      </w:r>
      <w:r w:rsidRPr="00A33A1B">
        <w:rPr>
          <w:rFonts w:ascii="Bradesco Sans" w:hAnsi="Bradesco Sans" w:cs="Tahoma"/>
          <w:b/>
          <w:sz w:val="22"/>
          <w:szCs w:val="22"/>
        </w:rPr>
        <w:t>BRADESCO</w:t>
      </w:r>
      <w:r w:rsidRPr="00A33A1B">
        <w:rPr>
          <w:rFonts w:ascii="Bradesco Sans" w:hAnsi="Bradesco Sans" w:cs="Tahoma"/>
          <w:sz w:val="22"/>
          <w:szCs w:val="22"/>
        </w:rPr>
        <w:t xml:space="preserve"> em hipótese alguma será responsabilizado por quaisquer atos e/ou atividades descritos no presente </w:t>
      </w:r>
      <w:r w:rsidRPr="008C353A" w:rsidR="008C353A">
        <w:rPr>
          <w:rFonts w:ascii="Bradesco Sans" w:hAnsi="Bradesco Sans" w:cs="Tahoma"/>
          <w:sz w:val="22"/>
          <w:szCs w:val="22"/>
        </w:rPr>
        <w:t>Contrato</w:t>
      </w:r>
      <w:r w:rsidRPr="00A33A1B">
        <w:rPr>
          <w:rFonts w:ascii="Bradesco Sans" w:hAnsi="Bradesco Sans" w:cs="Tahoma"/>
          <w:sz w:val="22"/>
          <w:szCs w:val="22"/>
        </w:rPr>
        <w:t xml:space="preserve">, que tenham sido praticados por terceiros anteriormente contratados pela </w:t>
      </w:r>
      <w:r w:rsidRPr="00A33A1B">
        <w:rPr>
          <w:rFonts w:ascii="Bradesco Sans" w:hAnsi="Bradesco Sans" w:cs="Tahoma"/>
          <w:b/>
          <w:sz w:val="22"/>
          <w:szCs w:val="22"/>
        </w:rPr>
        <w:t xml:space="preserve">CONTRATANTE </w:t>
      </w:r>
      <w:r w:rsidRPr="00A33A1B">
        <w:rPr>
          <w:rFonts w:ascii="Bradesco Sans" w:hAnsi="Bradesco Sans" w:cs="Tahoma"/>
          <w:sz w:val="22"/>
          <w:szCs w:val="22"/>
        </w:rPr>
        <w:t xml:space="preserve">e/ou pela </w:t>
      </w:r>
      <w:r w:rsidRPr="00A33A1B">
        <w:rPr>
          <w:rFonts w:ascii="Bradesco Sans" w:hAnsi="Bradesco Sans" w:cs="Tahoma"/>
          <w:b/>
          <w:sz w:val="22"/>
          <w:szCs w:val="22"/>
        </w:rPr>
        <w:t>INTERVENIENTE ANUENTE</w:t>
      </w:r>
      <w:r w:rsidRPr="00A33A1B">
        <w:rPr>
          <w:rFonts w:ascii="Bradesco Sans" w:hAnsi="Bradesco Sans" w:cs="Tahoma"/>
          <w:sz w:val="22"/>
          <w:szCs w:val="22"/>
        </w:rPr>
        <w:t>.</w:t>
      </w:r>
    </w:p>
    <w:p w:rsidR="004D5AB7" w:rsidRPr="00A33A1B"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11.9. </w:t>
      </w:r>
      <w:r w:rsidRPr="00A33A1B">
        <w:rPr>
          <w:rFonts w:ascii="Bradesco Sans" w:hAnsi="Bradesco Sans" w:cs="Tahoma"/>
          <w:sz w:val="22"/>
          <w:szCs w:val="22"/>
        </w:rPr>
        <w:tab/>
        <w:t xml:space="preserve">Com exceção das obrigações imputadas ao </w:t>
      </w:r>
      <w:r w:rsidRPr="00A33A1B">
        <w:rPr>
          <w:rFonts w:ascii="Bradesco Sans" w:hAnsi="Bradesco Sans" w:cs="Tahoma"/>
          <w:b/>
          <w:sz w:val="22"/>
          <w:szCs w:val="22"/>
        </w:rPr>
        <w:t>BRADESCO</w:t>
      </w:r>
      <w:r w:rsidRPr="00A33A1B">
        <w:rPr>
          <w:rFonts w:ascii="Bradesco Sans" w:hAnsi="Bradesco Sans" w:cs="Tahoma"/>
          <w:sz w:val="22"/>
          <w:szCs w:val="22"/>
        </w:rPr>
        <w:t xml:space="preserve"> neste </w:t>
      </w:r>
      <w:r w:rsidRPr="008C353A" w:rsidR="008C353A">
        <w:rPr>
          <w:rFonts w:ascii="Bradesco Sans" w:hAnsi="Bradesco Sans" w:cs="Tahoma"/>
          <w:sz w:val="22"/>
          <w:szCs w:val="22"/>
        </w:rPr>
        <w:t>Contrato</w:t>
      </w:r>
      <w:r w:rsidRPr="00A33A1B" w:rsidR="008C353A">
        <w:rPr>
          <w:rFonts w:ascii="Bradesco Sans" w:hAnsi="Bradesco Sans" w:cs="Tahoma"/>
          <w:sz w:val="22"/>
          <w:szCs w:val="22"/>
        </w:rPr>
        <w:t xml:space="preserve"> </w:t>
      </w:r>
      <w:r w:rsidRPr="00A33A1B">
        <w:rPr>
          <w:rFonts w:ascii="Bradesco Sans" w:hAnsi="Bradesco Sans" w:cs="Tahoma"/>
          <w:sz w:val="22"/>
          <w:szCs w:val="22"/>
        </w:rPr>
        <w:t xml:space="preserve">e do disposto no Código Civil Brasileiro em vigor, o </w:t>
      </w:r>
      <w:r w:rsidRPr="00A33A1B">
        <w:rPr>
          <w:rFonts w:ascii="Bradesco Sans" w:hAnsi="Bradesco Sans" w:cs="Tahoma"/>
          <w:b/>
          <w:sz w:val="22"/>
          <w:szCs w:val="22"/>
        </w:rPr>
        <w:t>BRADESCO</w:t>
      </w:r>
      <w:r w:rsidRPr="00A33A1B">
        <w:rPr>
          <w:rFonts w:ascii="Bradesco Sans" w:hAnsi="Bradesco Sans" w:cs="Tahoma"/>
          <w:sz w:val="22"/>
          <w:szCs w:val="22"/>
        </w:rPr>
        <w:t xml:space="preserve"> deverá ser mantido indene de qualquer outra responsabilidade decorrente de atos ou fatos por parte da </w:t>
      </w:r>
      <w:r w:rsidRPr="00A33A1B">
        <w:rPr>
          <w:rFonts w:ascii="Bradesco Sans" w:hAnsi="Bradesco Sans" w:cs="Tahoma"/>
          <w:b/>
          <w:sz w:val="22"/>
          <w:szCs w:val="22"/>
        </w:rPr>
        <w:t xml:space="preserve">CONTRATANTE </w:t>
      </w:r>
      <w:r w:rsidRPr="00A33A1B">
        <w:rPr>
          <w:rFonts w:ascii="Bradesco Sans" w:hAnsi="Bradesco Sans" w:cs="Tahoma"/>
          <w:sz w:val="22"/>
          <w:szCs w:val="22"/>
        </w:rPr>
        <w:t xml:space="preserve">e/ou da </w:t>
      </w:r>
      <w:r w:rsidRPr="00A33A1B">
        <w:rPr>
          <w:rFonts w:ascii="Bradesco Sans" w:hAnsi="Bradesco Sans" w:cs="Tahoma"/>
          <w:b/>
          <w:sz w:val="22"/>
          <w:szCs w:val="22"/>
        </w:rPr>
        <w:t>INTERVENIENTE ANUENTE</w:t>
      </w:r>
      <w:r w:rsidRPr="00A33A1B">
        <w:rPr>
          <w:rFonts w:ascii="Bradesco Sans" w:hAnsi="Bradesco Sans" w:cs="Tahoma"/>
          <w:sz w:val="22"/>
          <w:szCs w:val="22"/>
        </w:rPr>
        <w:t xml:space="preserve">, seus administradores, representantes e empregados, a não ser no caso de culpa manifesta relacionada às responsabilidades do </w:t>
      </w:r>
      <w:r w:rsidRPr="00A33A1B">
        <w:rPr>
          <w:rFonts w:ascii="Bradesco Sans" w:hAnsi="Bradesco Sans" w:cs="Tahoma"/>
          <w:b/>
          <w:sz w:val="22"/>
          <w:szCs w:val="22"/>
        </w:rPr>
        <w:t xml:space="preserve">BRADESCO </w:t>
      </w:r>
      <w:r w:rsidRPr="00A33A1B">
        <w:rPr>
          <w:rFonts w:ascii="Bradesco Sans" w:hAnsi="Bradesco Sans" w:cs="Tahoma"/>
          <w:sz w:val="22"/>
          <w:szCs w:val="22"/>
        </w:rPr>
        <w:t xml:space="preserve">previstas neste </w:t>
      </w:r>
      <w:r w:rsidRPr="008C353A" w:rsidR="008C353A">
        <w:rPr>
          <w:rFonts w:ascii="Bradesco Sans" w:hAnsi="Bradesco Sans" w:cs="Tahoma"/>
          <w:sz w:val="22"/>
          <w:szCs w:val="22"/>
        </w:rPr>
        <w:t>Contrato</w:t>
      </w:r>
      <w:r w:rsidRPr="00A33A1B">
        <w:rPr>
          <w:rFonts w:ascii="Bradesco Sans" w:hAnsi="Bradesco Sans" w:cs="Tahoma"/>
          <w:sz w:val="22"/>
          <w:szCs w:val="22"/>
        </w:rPr>
        <w:t>, dolo ou má-fé devidamente comprovados.</w:t>
      </w:r>
    </w:p>
    <w:p w:rsidR="004D5AB7" w:rsidRPr="00A33A1B"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11.10. </w:t>
      </w:r>
      <w:r w:rsidRPr="00A33A1B">
        <w:rPr>
          <w:rFonts w:ascii="Bradesco Sans" w:hAnsi="Bradesco Sans" w:cs="Tahoma"/>
          <w:sz w:val="22"/>
          <w:szCs w:val="22"/>
        </w:rPr>
        <w:tab/>
        <w:t xml:space="preserve">Este </w:t>
      </w:r>
      <w:r w:rsidRPr="008C353A" w:rsidR="008C353A">
        <w:rPr>
          <w:rFonts w:ascii="Bradesco Sans" w:hAnsi="Bradesco Sans" w:cs="Tahoma"/>
          <w:sz w:val="22"/>
          <w:szCs w:val="22"/>
        </w:rPr>
        <w:t>Contrato</w:t>
      </w:r>
      <w:r w:rsidRPr="00A33A1B" w:rsidR="008C353A">
        <w:rPr>
          <w:rFonts w:ascii="Bradesco Sans" w:hAnsi="Bradesco Sans" w:cs="Tahoma"/>
          <w:sz w:val="22"/>
          <w:szCs w:val="22"/>
        </w:rPr>
        <w:t xml:space="preserve"> </w:t>
      </w:r>
      <w:r w:rsidRPr="00A33A1B">
        <w:rPr>
          <w:rFonts w:ascii="Bradesco Sans" w:hAnsi="Bradesco Sans" w:cs="Tahoma"/>
          <w:sz w:val="22"/>
          <w:szCs w:val="22"/>
        </w:rPr>
        <w:t xml:space="preserve">obriga as </w:t>
      </w:r>
      <w:r w:rsidRPr="00A33A1B" w:rsidR="004B00A0">
        <w:rPr>
          <w:rFonts w:ascii="Bradesco Sans" w:hAnsi="Bradesco Sans" w:cs="Tahoma"/>
          <w:sz w:val="22"/>
          <w:szCs w:val="22"/>
        </w:rPr>
        <w:t>Parte</w:t>
      </w:r>
      <w:r w:rsidRPr="00A33A1B" w:rsidR="000D7948">
        <w:rPr>
          <w:rFonts w:ascii="Bradesco Sans" w:hAnsi="Bradesco Sans" w:cs="Tahoma"/>
          <w:sz w:val="22"/>
          <w:szCs w:val="22"/>
        </w:rPr>
        <w:t>s</w:t>
      </w:r>
      <w:r w:rsidRPr="00A33A1B">
        <w:rPr>
          <w:rFonts w:ascii="Bradesco Sans" w:hAnsi="Bradesco Sans" w:cs="Tahoma"/>
          <w:sz w:val="22"/>
          <w:szCs w:val="22"/>
        </w:rPr>
        <w:t xml:space="preserve"> e seus sucessores a qualquer título.</w:t>
      </w:r>
    </w:p>
    <w:p w:rsidR="004D5AB7" w:rsidRPr="00A33A1B"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11.11. </w:t>
      </w:r>
      <w:r w:rsidRPr="00A33A1B">
        <w:rPr>
          <w:rFonts w:ascii="Bradesco Sans" w:hAnsi="Bradesco Sans" w:cs="Tahoma"/>
          <w:sz w:val="22"/>
          <w:szCs w:val="22"/>
        </w:rPr>
        <w:tab/>
        <w:t xml:space="preserve">O </w:t>
      </w:r>
      <w:r w:rsidRPr="00A33A1B">
        <w:rPr>
          <w:rFonts w:ascii="Bradesco Sans" w:hAnsi="Bradesco Sans" w:cs="Tahoma"/>
          <w:b/>
          <w:sz w:val="22"/>
          <w:szCs w:val="22"/>
        </w:rPr>
        <w:t>BRADESCO</w:t>
      </w:r>
      <w:r w:rsidRPr="00A33A1B">
        <w:rPr>
          <w:rFonts w:ascii="Bradesco Sans" w:hAnsi="Bradesco Sans" w:cs="Tahoma"/>
          <w:sz w:val="22"/>
          <w:szCs w:val="22"/>
        </w:rPr>
        <w:t xml:space="preserve"> não se responsabilizará por quaisquer atos, fatos e/ou obrigações contraídas pela </w:t>
      </w:r>
      <w:r w:rsidRPr="00A33A1B">
        <w:rPr>
          <w:rFonts w:ascii="Bradesco Sans" w:hAnsi="Bradesco Sans" w:cs="Tahoma"/>
          <w:b/>
          <w:sz w:val="22"/>
          <w:szCs w:val="22"/>
        </w:rPr>
        <w:t xml:space="preserve">CONTRATANTE </w:t>
      </w:r>
      <w:r w:rsidRPr="00A33A1B">
        <w:rPr>
          <w:rFonts w:ascii="Bradesco Sans" w:hAnsi="Bradesco Sans" w:cs="Tahoma"/>
          <w:sz w:val="22"/>
          <w:szCs w:val="22"/>
        </w:rPr>
        <w:t xml:space="preserve">e/ou pela </w:t>
      </w:r>
      <w:r w:rsidRPr="00A33A1B">
        <w:rPr>
          <w:rFonts w:ascii="Bradesco Sans" w:hAnsi="Bradesco Sans" w:cs="Tahoma"/>
          <w:b/>
          <w:sz w:val="22"/>
          <w:szCs w:val="22"/>
        </w:rPr>
        <w:t>INTERVENIENTE ANUENTE</w:t>
      </w:r>
      <w:r w:rsidRPr="00A33A1B">
        <w:rPr>
          <w:rFonts w:ascii="Bradesco Sans" w:hAnsi="Bradesco Sans" w:cs="Tahoma"/>
          <w:sz w:val="22"/>
          <w:szCs w:val="22"/>
        </w:rPr>
        <w:t>, seus administradores, representantes, empregados e prepostos, no</w:t>
      </w:r>
      <w:r w:rsidRPr="00A33A1B" w:rsidR="000D7948">
        <w:rPr>
          <w:rFonts w:ascii="Bradesco Sans" w:hAnsi="Bradesco Sans" w:cs="Tahoma"/>
          <w:sz w:val="22"/>
          <w:szCs w:val="22"/>
        </w:rPr>
        <w:t>s Contratos Originadores</w:t>
      </w:r>
      <w:r w:rsidRPr="00A33A1B">
        <w:rPr>
          <w:rFonts w:ascii="Bradesco Sans" w:hAnsi="Bradesco Sans" w:cs="Tahoma"/>
          <w:sz w:val="22"/>
          <w:szCs w:val="22"/>
        </w:rPr>
        <w:t>, seja a que tempo ou título for.</w:t>
      </w:r>
    </w:p>
    <w:p w:rsidR="004D5AB7" w:rsidRPr="00A33A1B" w:rsidP="00A33A1B">
      <w:pPr>
        <w:autoSpaceDE w:val="0"/>
        <w:autoSpaceDN w:val="0"/>
        <w:adjustRightInd w:val="0"/>
        <w:spacing w:after="240" w:line="276" w:lineRule="auto"/>
        <w:jc w:val="both"/>
        <w:rPr>
          <w:rFonts w:ascii="Bradesco Sans" w:hAnsi="Bradesco Sans" w:cs="Tahoma"/>
          <w:color w:val="202020"/>
          <w:sz w:val="22"/>
          <w:szCs w:val="22"/>
        </w:rPr>
      </w:pPr>
      <w:r w:rsidRPr="00A33A1B">
        <w:rPr>
          <w:rFonts w:ascii="Bradesco Sans" w:hAnsi="Bradesco Sans" w:cs="Tahoma"/>
          <w:sz w:val="22"/>
          <w:szCs w:val="22"/>
        </w:rPr>
        <w:t xml:space="preserve">11.12. </w:t>
      </w:r>
      <w:r w:rsidRPr="00A33A1B">
        <w:rPr>
          <w:rFonts w:ascii="Bradesco Sans" w:hAnsi="Bradesco Sans" w:cs="Tahoma"/>
          <w:sz w:val="22"/>
          <w:szCs w:val="22"/>
        </w:rPr>
        <w:tab/>
      </w:r>
      <w:r w:rsidRPr="00A33A1B" w:rsidR="000D7948">
        <w:rPr>
          <w:rFonts w:ascii="Bradesco Sans" w:hAnsi="Bradesco Sans" w:cs="Tahoma"/>
          <w:color w:val="0E0E0E"/>
          <w:sz w:val="22"/>
          <w:szCs w:val="22"/>
        </w:rPr>
        <w:t xml:space="preserve">Exceto </w:t>
      </w:r>
      <w:r w:rsidRPr="00A33A1B" w:rsidR="000D7948">
        <w:rPr>
          <w:rFonts w:ascii="Bradesco Sans" w:hAnsi="Bradesco Sans" w:cs="Tahoma"/>
          <w:color w:val="202020"/>
          <w:sz w:val="22"/>
          <w:szCs w:val="22"/>
        </w:rPr>
        <w:t xml:space="preserve">no contexto das Debêntures, fica expressamente vedada à </w:t>
      </w:r>
      <w:r w:rsidRPr="00A33A1B" w:rsidR="000D7948">
        <w:rPr>
          <w:rFonts w:ascii="Bradesco Sans" w:hAnsi="Bradesco Sans" w:cs="Tahoma"/>
          <w:b/>
          <w:bCs/>
          <w:color w:val="0E0E0E"/>
          <w:sz w:val="22"/>
          <w:szCs w:val="22"/>
        </w:rPr>
        <w:t xml:space="preserve">CONTRATANTE </w:t>
      </w:r>
      <w:r w:rsidRPr="00A33A1B" w:rsidR="000D7948">
        <w:rPr>
          <w:rFonts w:ascii="Bradesco Sans" w:hAnsi="Bradesco Sans" w:cs="Tahoma"/>
          <w:color w:val="202020"/>
          <w:sz w:val="22"/>
          <w:szCs w:val="22"/>
        </w:rPr>
        <w:t xml:space="preserve">e à </w:t>
      </w:r>
      <w:r w:rsidRPr="00A33A1B" w:rsidR="000D7948">
        <w:rPr>
          <w:rFonts w:ascii="Bradesco Sans" w:hAnsi="Bradesco Sans" w:cs="Tahoma"/>
          <w:b/>
          <w:bCs/>
          <w:color w:val="0E0E0E"/>
          <w:sz w:val="22"/>
          <w:szCs w:val="22"/>
        </w:rPr>
        <w:t xml:space="preserve">INTERVENIENTE ANUENTE, </w:t>
      </w:r>
      <w:r w:rsidRPr="00A33A1B" w:rsidR="000D7948">
        <w:rPr>
          <w:rFonts w:ascii="Bradesco Sans" w:hAnsi="Bradesco Sans" w:cs="Tahoma"/>
          <w:color w:val="202020"/>
          <w:sz w:val="22"/>
          <w:szCs w:val="22"/>
        </w:rPr>
        <w:t xml:space="preserve">a utilização </w:t>
      </w:r>
      <w:r w:rsidRPr="00A33A1B" w:rsidR="000D7948">
        <w:rPr>
          <w:rFonts w:ascii="Bradesco Sans" w:hAnsi="Bradesco Sans" w:cs="Tahoma"/>
          <w:color w:val="0E0E0E"/>
          <w:sz w:val="22"/>
          <w:szCs w:val="22"/>
        </w:rPr>
        <w:t xml:space="preserve">dos </w:t>
      </w:r>
      <w:r w:rsidRPr="00A33A1B" w:rsidR="000D7948">
        <w:rPr>
          <w:rFonts w:ascii="Bradesco Sans" w:hAnsi="Bradesco Sans" w:cs="Tahoma"/>
          <w:color w:val="202020"/>
          <w:sz w:val="22"/>
          <w:szCs w:val="22"/>
        </w:rPr>
        <w:t xml:space="preserve">termos </w:t>
      </w:r>
      <w:r w:rsidRPr="00A33A1B" w:rsidR="000D7948">
        <w:rPr>
          <w:rFonts w:ascii="Bradesco Sans" w:hAnsi="Bradesco Sans" w:cs="Tahoma"/>
          <w:color w:val="343434"/>
          <w:sz w:val="22"/>
          <w:szCs w:val="22"/>
        </w:rPr>
        <w:t xml:space="preserve">deste </w:t>
      </w:r>
      <w:r w:rsidRPr="00A33A1B" w:rsidR="000D7948">
        <w:rPr>
          <w:rFonts w:ascii="Bradesco Sans" w:hAnsi="Bradesco Sans" w:cs="Tahoma"/>
          <w:color w:val="202020"/>
          <w:sz w:val="22"/>
          <w:szCs w:val="22"/>
        </w:rPr>
        <w:t xml:space="preserve">Contrato em divulgação </w:t>
      </w:r>
      <w:r w:rsidRPr="00A33A1B" w:rsidR="000D7948">
        <w:rPr>
          <w:rFonts w:ascii="Bradesco Sans" w:hAnsi="Bradesco Sans" w:cs="Tahoma"/>
          <w:color w:val="0E0E0E"/>
          <w:sz w:val="22"/>
          <w:szCs w:val="22"/>
        </w:rPr>
        <w:t>ou</w:t>
      </w:r>
      <w:r w:rsidRPr="00A33A1B" w:rsidR="000D7948">
        <w:rPr>
          <w:rFonts w:ascii="Bradesco Sans" w:hAnsi="Bradesco Sans" w:cs="Tahoma"/>
          <w:color w:val="202020"/>
          <w:sz w:val="22"/>
          <w:szCs w:val="22"/>
        </w:rPr>
        <w:t xml:space="preserve"> publicidade, bem como, o </w:t>
      </w:r>
      <w:r w:rsidRPr="00A33A1B" w:rsidR="000D7948">
        <w:rPr>
          <w:rFonts w:ascii="Bradesco Sans" w:hAnsi="Bradesco Sans" w:cs="Tahoma"/>
          <w:color w:val="0E0E0E"/>
          <w:sz w:val="22"/>
          <w:szCs w:val="22"/>
        </w:rPr>
        <w:t xml:space="preserve">uso </w:t>
      </w:r>
      <w:r w:rsidRPr="00A33A1B" w:rsidR="000D7948">
        <w:rPr>
          <w:rFonts w:ascii="Bradesco Sans" w:hAnsi="Bradesco Sans" w:cs="Tahoma"/>
          <w:color w:val="202020"/>
          <w:sz w:val="22"/>
          <w:szCs w:val="22"/>
        </w:rPr>
        <w:t xml:space="preserve">do </w:t>
      </w:r>
      <w:r w:rsidRPr="00A33A1B" w:rsidR="000D7948">
        <w:rPr>
          <w:rFonts w:ascii="Bradesco Sans" w:hAnsi="Bradesco Sans" w:cs="Tahoma"/>
          <w:color w:val="0E0E0E"/>
          <w:sz w:val="22"/>
          <w:szCs w:val="22"/>
        </w:rPr>
        <w:t xml:space="preserve">nome, </w:t>
      </w:r>
      <w:r w:rsidRPr="00A33A1B" w:rsidR="000D7948">
        <w:rPr>
          <w:rFonts w:ascii="Bradesco Sans" w:hAnsi="Bradesco Sans" w:cs="Tahoma"/>
          <w:color w:val="202020"/>
          <w:sz w:val="22"/>
          <w:szCs w:val="22"/>
        </w:rPr>
        <w:t xml:space="preserve">marca e </w:t>
      </w:r>
      <w:r w:rsidRPr="00A33A1B" w:rsidR="000D7948">
        <w:rPr>
          <w:rFonts w:ascii="Bradesco Sans" w:hAnsi="Bradesco Sans" w:cs="Tahoma"/>
          <w:color w:val="343434"/>
          <w:sz w:val="22"/>
          <w:szCs w:val="22"/>
        </w:rPr>
        <w:t xml:space="preserve">logomarca </w:t>
      </w:r>
      <w:r w:rsidRPr="00A33A1B" w:rsidR="000D7948">
        <w:rPr>
          <w:rFonts w:ascii="Bradesco Sans" w:hAnsi="Bradesco Sans" w:cs="Tahoma"/>
          <w:color w:val="202020"/>
          <w:sz w:val="22"/>
          <w:szCs w:val="22"/>
        </w:rPr>
        <w:t xml:space="preserve">do </w:t>
      </w:r>
      <w:r w:rsidRPr="00A33A1B" w:rsidR="000D7948">
        <w:rPr>
          <w:rFonts w:ascii="Bradesco Sans" w:hAnsi="Bradesco Sans" w:cs="Tahoma"/>
          <w:b/>
          <w:bCs/>
          <w:color w:val="0E0E0E"/>
          <w:sz w:val="22"/>
          <w:szCs w:val="22"/>
        </w:rPr>
        <w:t xml:space="preserve">BRADESCO, </w:t>
      </w:r>
      <w:r w:rsidRPr="00A33A1B" w:rsidR="000D7948">
        <w:rPr>
          <w:rFonts w:ascii="Bradesco Sans" w:hAnsi="Bradesco Sans" w:cs="Tahoma"/>
          <w:color w:val="202020"/>
          <w:sz w:val="22"/>
          <w:szCs w:val="22"/>
        </w:rPr>
        <w:t xml:space="preserve">para </w:t>
      </w:r>
      <w:r w:rsidRPr="00A33A1B" w:rsidR="000D7948">
        <w:rPr>
          <w:rFonts w:ascii="Bradesco Sans" w:hAnsi="Bradesco Sans" w:cs="Tahoma"/>
          <w:color w:val="0E0E0E"/>
          <w:sz w:val="22"/>
          <w:szCs w:val="22"/>
        </w:rPr>
        <w:t>qualq</w:t>
      </w:r>
      <w:r w:rsidRPr="00A33A1B" w:rsidR="000D7948">
        <w:rPr>
          <w:rFonts w:ascii="Bradesco Sans" w:hAnsi="Bradesco Sans" w:cs="Tahoma"/>
          <w:color w:val="343434"/>
          <w:sz w:val="22"/>
          <w:szCs w:val="22"/>
        </w:rPr>
        <w:t>uer</w:t>
      </w:r>
      <w:r w:rsidRPr="00A33A1B" w:rsidR="000D7948">
        <w:rPr>
          <w:rFonts w:ascii="Bradesco Sans" w:hAnsi="Bradesco Sans" w:cs="Tahoma"/>
          <w:color w:val="202020"/>
          <w:sz w:val="22"/>
          <w:szCs w:val="22"/>
        </w:rPr>
        <w:t xml:space="preserve"> finalidade e em qualquer meio de comunicação, </w:t>
      </w:r>
      <w:r w:rsidRPr="00A33A1B" w:rsidR="000D7948">
        <w:rPr>
          <w:rFonts w:ascii="Bradesco Sans" w:hAnsi="Bradesco Sans" w:cs="Tahoma"/>
          <w:color w:val="0E0E0E"/>
          <w:sz w:val="22"/>
          <w:szCs w:val="22"/>
        </w:rPr>
        <w:t xml:space="preserve">quer </w:t>
      </w:r>
      <w:r w:rsidRPr="00A33A1B" w:rsidR="000D7948">
        <w:rPr>
          <w:rFonts w:ascii="Bradesco Sans" w:hAnsi="Bradesco Sans" w:cs="Tahoma"/>
          <w:color w:val="202020"/>
          <w:sz w:val="22"/>
          <w:szCs w:val="22"/>
        </w:rPr>
        <w:t xml:space="preserve">seja na mídia impressa, escrita, falada ou eletrônica, </w:t>
      </w:r>
      <w:r w:rsidRPr="00A33A1B" w:rsidR="000D7948">
        <w:rPr>
          <w:rFonts w:ascii="Bradesco Sans" w:hAnsi="Bradesco Sans" w:cs="Tahoma"/>
          <w:color w:val="0E0E0E"/>
          <w:sz w:val="22"/>
          <w:szCs w:val="22"/>
        </w:rPr>
        <w:t xml:space="preserve">incluindo-se, </w:t>
      </w:r>
      <w:r w:rsidRPr="00A33A1B" w:rsidR="000D7948">
        <w:rPr>
          <w:rFonts w:ascii="Bradesco Sans" w:hAnsi="Bradesco Sans" w:cs="Tahoma"/>
          <w:color w:val="202020"/>
          <w:sz w:val="22"/>
          <w:szCs w:val="22"/>
        </w:rPr>
        <w:t xml:space="preserve">porém, sem se </w:t>
      </w:r>
      <w:r w:rsidRPr="00A33A1B" w:rsidR="000D7948">
        <w:rPr>
          <w:rFonts w:ascii="Bradesco Sans" w:hAnsi="Bradesco Sans" w:cs="Tahoma"/>
          <w:color w:val="343434"/>
          <w:sz w:val="22"/>
          <w:szCs w:val="22"/>
        </w:rPr>
        <w:t xml:space="preserve">limitar, </w:t>
      </w:r>
      <w:r w:rsidRPr="00A33A1B" w:rsidR="000D7948">
        <w:rPr>
          <w:rFonts w:ascii="Bradesco Sans" w:hAnsi="Bradesco Sans" w:cs="Tahoma"/>
          <w:color w:val="202020"/>
          <w:sz w:val="22"/>
          <w:szCs w:val="22"/>
        </w:rPr>
        <w:t xml:space="preserve">a publicação em portfólio de produtos e serviços, links, etc., sendo que a sua </w:t>
      </w:r>
      <w:r w:rsidRPr="00A33A1B" w:rsidR="000D7948">
        <w:rPr>
          <w:rFonts w:ascii="Bradesco Sans" w:hAnsi="Bradesco Sans" w:cs="Tahoma"/>
          <w:color w:val="343434"/>
          <w:sz w:val="22"/>
          <w:szCs w:val="22"/>
        </w:rPr>
        <w:t>inf</w:t>
      </w:r>
      <w:r w:rsidRPr="00A33A1B" w:rsidR="000D7948">
        <w:rPr>
          <w:rFonts w:ascii="Bradesco Sans" w:hAnsi="Bradesco Sans" w:cs="Tahoma"/>
          <w:color w:val="0E0E0E"/>
          <w:sz w:val="22"/>
          <w:szCs w:val="22"/>
        </w:rPr>
        <w:t xml:space="preserve">ração </w:t>
      </w:r>
      <w:r w:rsidRPr="00A33A1B" w:rsidR="000D7948">
        <w:rPr>
          <w:rFonts w:ascii="Bradesco Sans" w:hAnsi="Bradesco Sans" w:cs="Tahoma"/>
          <w:color w:val="202020"/>
          <w:sz w:val="22"/>
          <w:szCs w:val="22"/>
        </w:rPr>
        <w:t xml:space="preserve">poderá ensejar a rescisão automática do presente Contrato, a critério do </w:t>
      </w:r>
      <w:r w:rsidRPr="00A33A1B" w:rsidR="000D7948">
        <w:rPr>
          <w:rFonts w:ascii="Bradesco Sans" w:hAnsi="Bradesco Sans" w:cs="Tahoma"/>
          <w:b/>
          <w:bCs/>
          <w:color w:val="0E0E0E"/>
          <w:sz w:val="22"/>
          <w:szCs w:val="22"/>
        </w:rPr>
        <w:t xml:space="preserve">BRADESCO, </w:t>
      </w:r>
      <w:r w:rsidRPr="00A33A1B" w:rsidR="000D7948">
        <w:rPr>
          <w:rFonts w:ascii="Bradesco Sans" w:hAnsi="Bradesco Sans" w:cs="Tahoma"/>
          <w:color w:val="202020"/>
          <w:sz w:val="22"/>
          <w:szCs w:val="22"/>
        </w:rPr>
        <w:t xml:space="preserve">além de sujeitar-se a </w:t>
      </w:r>
      <w:r w:rsidRPr="00A33A1B" w:rsidR="000D7948">
        <w:rPr>
          <w:rFonts w:ascii="Bradesco Sans" w:hAnsi="Bradesco Sans" w:cs="Tahoma"/>
          <w:b/>
          <w:bCs/>
          <w:color w:val="0E0E0E"/>
          <w:sz w:val="22"/>
          <w:szCs w:val="22"/>
        </w:rPr>
        <w:t xml:space="preserve">CONTRATANTE </w:t>
      </w:r>
      <w:r w:rsidRPr="00A33A1B" w:rsidR="000D7948">
        <w:rPr>
          <w:rFonts w:ascii="Bradesco Sans" w:hAnsi="Bradesco Sans" w:cs="Tahoma"/>
          <w:color w:val="202020"/>
          <w:sz w:val="22"/>
          <w:szCs w:val="22"/>
        </w:rPr>
        <w:t xml:space="preserve">e/ou a </w:t>
      </w:r>
      <w:r w:rsidRPr="00A33A1B" w:rsidR="000D7948">
        <w:rPr>
          <w:rFonts w:ascii="Bradesco Sans" w:hAnsi="Bradesco Sans" w:cs="Tahoma"/>
          <w:b/>
          <w:bCs/>
          <w:color w:val="0E0E0E"/>
          <w:sz w:val="22"/>
          <w:szCs w:val="22"/>
        </w:rPr>
        <w:t xml:space="preserve">INTERVENIENTE ANUENTE </w:t>
      </w:r>
      <w:r w:rsidRPr="00A33A1B" w:rsidR="000D7948">
        <w:rPr>
          <w:rFonts w:ascii="Bradesco Sans" w:hAnsi="Bradesco Sans" w:cs="Tahoma"/>
          <w:color w:val="202020"/>
          <w:sz w:val="22"/>
          <w:szCs w:val="22"/>
        </w:rPr>
        <w:t xml:space="preserve">às perdas e danos que </w:t>
      </w:r>
      <w:r w:rsidRPr="00A33A1B" w:rsidR="000D7948">
        <w:rPr>
          <w:rFonts w:ascii="Bradesco Sans" w:hAnsi="Bradesco Sans" w:cs="Tahoma"/>
          <w:color w:val="0E0E0E"/>
          <w:sz w:val="22"/>
          <w:szCs w:val="22"/>
        </w:rPr>
        <w:t>fo</w:t>
      </w:r>
      <w:r w:rsidRPr="00A33A1B" w:rsidR="000D7948">
        <w:rPr>
          <w:rFonts w:ascii="Bradesco Sans" w:hAnsi="Bradesco Sans" w:cs="Tahoma"/>
          <w:color w:val="343434"/>
          <w:sz w:val="22"/>
          <w:szCs w:val="22"/>
        </w:rPr>
        <w:t xml:space="preserve">rem </w:t>
      </w:r>
      <w:r w:rsidRPr="00A33A1B" w:rsidR="000D7948">
        <w:rPr>
          <w:rFonts w:ascii="Bradesco Sans" w:hAnsi="Bradesco Sans" w:cs="Tahoma"/>
          <w:color w:val="202020"/>
          <w:sz w:val="22"/>
          <w:szCs w:val="22"/>
        </w:rPr>
        <w:t xml:space="preserve">apuradas na </w:t>
      </w:r>
      <w:r w:rsidRPr="00A33A1B" w:rsidR="000D7948">
        <w:rPr>
          <w:rFonts w:ascii="Bradesco Sans" w:hAnsi="Bradesco Sans" w:cs="Tahoma"/>
          <w:color w:val="0E0E0E"/>
          <w:sz w:val="22"/>
          <w:szCs w:val="22"/>
        </w:rPr>
        <w:t xml:space="preserve">forma </w:t>
      </w:r>
      <w:r w:rsidRPr="00A33A1B" w:rsidR="000D7948">
        <w:rPr>
          <w:rFonts w:ascii="Bradesco Sans" w:hAnsi="Bradesco Sans" w:cs="Tahoma"/>
          <w:color w:val="202020"/>
          <w:sz w:val="22"/>
          <w:szCs w:val="22"/>
        </w:rPr>
        <w:t>da lei.</w:t>
      </w:r>
      <w:del w:id="150" w:author=" " w:date="2021-08-10T15:45:00Z">
        <w:r w:rsidRPr="00A33A1B">
          <w:rPr>
            <w:rFonts w:ascii="Bradesco Sans" w:hAnsi="Bradesco Sans" w:cs="Tahoma"/>
            <w:sz w:val="22"/>
            <w:szCs w:val="22"/>
          </w:rPr>
          <w:delText>.</w:delText>
        </w:r>
      </w:del>
    </w:p>
    <w:p w:rsidR="004D5AB7" w:rsidRPr="00A33A1B"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11.13. </w:t>
      </w:r>
      <w:r w:rsidRPr="00A33A1B">
        <w:rPr>
          <w:rFonts w:ascii="Bradesco Sans" w:hAnsi="Bradesco Sans" w:cs="Tahoma"/>
          <w:sz w:val="22"/>
          <w:szCs w:val="22"/>
        </w:rPr>
        <w:tab/>
        <w:t xml:space="preserve">Os casos fortuitos e de força maior são excludentes da responsabilidade das </w:t>
      </w:r>
      <w:r w:rsidRPr="00A33A1B" w:rsidR="004B00A0">
        <w:rPr>
          <w:rFonts w:ascii="Bradesco Sans" w:hAnsi="Bradesco Sans" w:cs="Tahoma"/>
          <w:sz w:val="22"/>
          <w:szCs w:val="22"/>
        </w:rPr>
        <w:t>Parte</w:t>
      </w:r>
      <w:r w:rsidRPr="00A33A1B" w:rsidR="000D7948">
        <w:rPr>
          <w:rFonts w:ascii="Bradesco Sans" w:hAnsi="Bradesco Sans" w:cs="Tahoma"/>
          <w:sz w:val="22"/>
          <w:szCs w:val="22"/>
        </w:rPr>
        <w:t>s</w:t>
      </w:r>
      <w:r w:rsidRPr="00A33A1B">
        <w:rPr>
          <w:rFonts w:ascii="Bradesco Sans" w:hAnsi="Bradesco Sans" w:cs="Tahoma"/>
          <w:sz w:val="22"/>
          <w:szCs w:val="22"/>
        </w:rPr>
        <w:t>, nos termos do artigo 393 do Código Civil Brasileiro.</w:t>
      </w:r>
    </w:p>
    <w:p w:rsidR="004D5AB7" w:rsidRPr="00A33A1B" w:rsidP="00A33A1B">
      <w:pPr>
        <w:pStyle w:val="cabealhominusculosemnegrito"/>
        <w:spacing w:before="0" w:after="240" w:line="276" w:lineRule="auto"/>
        <w:rPr>
          <w:rFonts w:ascii="Bradesco Sans" w:eastAsia="Times New Roman" w:hAnsi="Bradesco Sans" w:cs="Tahoma"/>
          <w:sz w:val="22"/>
          <w:szCs w:val="22"/>
        </w:rPr>
      </w:pPr>
      <w:r w:rsidRPr="00A33A1B">
        <w:rPr>
          <w:rFonts w:ascii="Bradesco Sans" w:eastAsia="Times New Roman" w:hAnsi="Bradesco Sans" w:cs="Tahoma"/>
          <w:sz w:val="22"/>
          <w:szCs w:val="22"/>
        </w:rPr>
        <w:t xml:space="preserve">11.14. </w:t>
      </w:r>
      <w:r w:rsidRPr="00A33A1B">
        <w:rPr>
          <w:rFonts w:ascii="Bradesco Sans" w:eastAsia="Times New Roman" w:hAnsi="Bradesco Sans" w:cs="Tahoma"/>
          <w:sz w:val="22"/>
          <w:szCs w:val="22"/>
        </w:rPr>
        <w:tab/>
        <w:t xml:space="preserve">Cada uma das </w:t>
      </w:r>
      <w:r w:rsidRPr="00A33A1B" w:rsidR="004B00A0">
        <w:rPr>
          <w:rFonts w:ascii="Bradesco Sans" w:eastAsia="Times New Roman" w:hAnsi="Bradesco Sans" w:cs="Tahoma"/>
          <w:sz w:val="22"/>
          <w:szCs w:val="22"/>
        </w:rPr>
        <w:t>Parte</w:t>
      </w:r>
      <w:r w:rsidRPr="00A33A1B" w:rsidR="000D7948">
        <w:rPr>
          <w:rFonts w:ascii="Bradesco Sans" w:eastAsia="Times New Roman" w:hAnsi="Bradesco Sans" w:cs="Tahoma"/>
          <w:sz w:val="22"/>
          <w:szCs w:val="22"/>
        </w:rPr>
        <w:t>s</w:t>
      </w:r>
      <w:r w:rsidRPr="00A33A1B">
        <w:rPr>
          <w:rFonts w:ascii="Bradesco Sans" w:eastAsia="Times New Roman" w:hAnsi="Bradesco Sans" w:cs="Tahoma"/>
          <w:sz w:val="22"/>
          <w:szCs w:val="22"/>
        </w:rPr>
        <w:t xml:space="preserve"> garante à outra </w:t>
      </w:r>
      <w:r w:rsidRPr="00A33A1B" w:rsidR="004B00A0">
        <w:rPr>
          <w:rFonts w:ascii="Bradesco Sans" w:eastAsia="Times New Roman" w:hAnsi="Bradesco Sans" w:cs="Tahoma"/>
          <w:sz w:val="22"/>
          <w:szCs w:val="22"/>
        </w:rPr>
        <w:t>Parte</w:t>
      </w:r>
      <w:r w:rsidRPr="00A33A1B">
        <w:rPr>
          <w:rFonts w:ascii="Bradesco Sans" w:eastAsia="Times New Roman" w:hAnsi="Bradesco Sans" w:cs="Tahoma"/>
          <w:sz w:val="22"/>
          <w:szCs w:val="22"/>
        </w:rPr>
        <w:t>: (i) que está investida de todos os poderes e autoridade para firmar e cumprir as obrigações aqui previstas e consumar as transações aqui contempladas; e (</w:t>
      </w:r>
      <w:r w:rsidRPr="00A33A1B">
        <w:rPr>
          <w:rFonts w:ascii="Bradesco Sans" w:eastAsia="Times New Roman" w:hAnsi="Bradesco Sans" w:cs="Tahoma"/>
          <w:sz w:val="22"/>
          <w:szCs w:val="22"/>
        </w:rPr>
        <w:t>ii</w:t>
      </w:r>
      <w:r w:rsidRPr="00A33A1B">
        <w:rPr>
          <w:rFonts w:ascii="Bradesco Sans" w:eastAsia="Times New Roman" w:hAnsi="Bradesco Sans" w:cs="Tahoma"/>
          <w:sz w:val="22"/>
          <w:szCs w:val="22"/>
        </w:rPr>
        <w:t xml:space="preserve">) que a assinatura e o cumprimento do presente </w:t>
      </w:r>
      <w:r w:rsidRPr="008C353A" w:rsidR="008C353A">
        <w:rPr>
          <w:rFonts w:ascii="Bradesco Sans" w:eastAsia="Times New Roman" w:hAnsi="Bradesco Sans" w:cs="Tahoma"/>
          <w:sz w:val="22"/>
          <w:szCs w:val="22"/>
        </w:rPr>
        <w:t>Contrato</w:t>
      </w:r>
      <w:r w:rsidRPr="00A33A1B" w:rsidR="008C353A">
        <w:rPr>
          <w:rFonts w:ascii="Bradesco Sans" w:eastAsia="Times New Roman" w:hAnsi="Bradesco Sans" w:cs="Tahoma"/>
          <w:sz w:val="22"/>
          <w:szCs w:val="22"/>
        </w:rPr>
        <w:t xml:space="preserve"> </w:t>
      </w:r>
      <w:r w:rsidRPr="00A33A1B">
        <w:rPr>
          <w:rFonts w:ascii="Bradesco Sans" w:eastAsia="Times New Roman" w:hAnsi="Bradesco Sans" w:cs="Tahoma"/>
          <w:sz w:val="22"/>
          <w:szCs w:val="22"/>
        </w:rPr>
        <w:t>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rsidR="004D5AB7" w:rsidRPr="00A33A1B" w:rsidP="00A33A1B">
      <w:pPr>
        <w:pStyle w:val="cabealhominusculosemnegrito"/>
        <w:spacing w:before="0" w:after="240" w:line="276" w:lineRule="auto"/>
        <w:rPr>
          <w:rFonts w:ascii="Bradesco Sans" w:eastAsia="Times New Roman" w:hAnsi="Bradesco Sans" w:cs="Tahoma"/>
          <w:sz w:val="22"/>
          <w:szCs w:val="22"/>
        </w:rPr>
      </w:pPr>
      <w:r w:rsidRPr="00A33A1B">
        <w:rPr>
          <w:rFonts w:ascii="Bradesco Sans" w:eastAsia="Times New Roman" w:hAnsi="Bradesco Sans" w:cs="Tahoma"/>
          <w:sz w:val="22"/>
          <w:szCs w:val="22"/>
        </w:rPr>
        <w:t xml:space="preserve">11.15. </w:t>
      </w:r>
      <w:r w:rsidRPr="00A33A1B">
        <w:rPr>
          <w:rFonts w:ascii="Bradesco Sans" w:eastAsia="Times New Roman" w:hAnsi="Bradesco Sans" w:cs="Tahoma"/>
          <w:sz w:val="22"/>
          <w:szCs w:val="22"/>
        </w:rPr>
        <w:tab/>
        <w:t xml:space="preserve">Este </w:t>
      </w:r>
      <w:r w:rsidRPr="008C353A" w:rsidR="008C353A">
        <w:rPr>
          <w:rFonts w:ascii="Bradesco Sans" w:eastAsia="Times New Roman" w:hAnsi="Bradesco Sans" w:cs="Tahoma"/>
          <w:sz w:val="22"/>
          <w:szCs w:val="22"/>
        </w:rPr>
        <w:t>Contrato</w:t>
      </w:r>
      <w:r w:rsidRPr="00A33A1B" w:rsidR="008C353A">
        <w:rPr>
          <w:rFonts w:ascii="Bradesco Sans" w:eastAsia="Times New Roman" w:hAnsi="Bradesco Sans" w:cs="Tahoma"/>
          <w:sz w:val="22"/>
          <w:szCs w:val="22"/>
        </w:rPr>
        <w:t xml:space="preserve"> </w:t>
      </w:r>
      <w:r w:rsidRPr="00A33A1B">
        <w:rPr>
          <w:rFonts w:ascii="Bradesco Sans" w:eastAsia="Times New Roman" w:hAnsi="Bradesco Sans" w:cs="Tahoma"/>
          <w:sz w:val="22"/>
          <w:szCs w:val="22"/>
        </w:rPr>
        <w:t xml:space="preserve">constitui todo o entendimento e acordo entre as </w:t>
      </w:r>
      <w:r w:rsidRPr="00A33A1B" w:rsidR="000D7948">
        <w:rPr>
          <w:rFonts w:ascii="Bradesco Sans" w:eastAsia="Times New Roman" w:hAnsi="Bradesco Sans" w:cs="Tahoma"/>
          <w:sz w:val="22"/>
          <w:szCs w:val="22"/>
        </w:rPr>
        <w:t>Partes</w:t>
      </w:r>
      <w:r w:rsidRPr="00A33A1B">
        <w:rPr>
          <w:rFonts w:ascii="Bradesco Sans" w:eastAsia="Times New Roman" w:hAnsi="Bradesco Sans" w:cs="Tahoma"/>
          <w:sz w:val="22"/>
          <w:szCs w:val="22"/>
        </w:rPr>
        <w:t xml:space="preserve"> e substitui todas as garantias, condições, promessas, declarações, contratos e acordos verbais ou escritos, anteriores sobre o objeto deste </w:t>
      </w:r>
      <w:r w:rsidRPr="008C353A" w:rsidR="008C353A">
        <w:rPr>
          <w:rFonts w:ascii="Bradesco Sans" w:eastAsia="Times New Roman" w:hAnsi="Bradesco Sans" w:cs="Tahoma"/>
          <w:sz w:val="22"/>
          <w:szCs w:val="22"/>
        </w:rPr>
        <w:t>Contrato</w:t>
      </w:r>
      <w:r w:rsidRPr="00A33A1B">
        <w:rPr>
          <w:rFonts w:ascii="Bradesco Sans" w:eastAsia="Times New Roman" w:hAnsi="Bradesco Sans" w:cs="Tahoma"/>
          <w:sz w:val="22"/>
          <w:szCs w:val="22"/>
        </w:rPr>
        <w:t>.</w:t>
      </w:r>
    </w:p>
    <w:p w:rsidR="004D5AB7" w:rsidRPr="008C353A"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11.16. </w:t>
      </w:r>
      <w:r w:rsidRPr="00A33A1B">
        <w:rPr>
          <w:rFonts w:ascii="Bradesco Sans" w:hAnsi="Bradesco Sans" w:cs="Tahoma"/>
          <w:sz w:val="22"/>
          <w:szCs w:val="22"/>
        </w:rPr>
        <w:tab/>
        <w:t xml:space="preserve">As </w:t>
      </w:r>
      <w:r w:rsidRPr="00A33A1B" w:rsidR="000D7948">
        <w:rPr>
          <w:rFonts w:ascii="Bradesco Sans" w:hAnsi="Bradesco Sans" w:cs="Tahoma"/>
          <w:sz w:val="22"/>
          <w:szCs w:val="22"/>
        </w:rPr>
        <w:t>Partes</w:t>
      </w:r>
      <w:r w:rsidRPr="00A33A1B">
        <w:rPr>
          <w:rFonts w:ascii="Bradesco Sans" w:hAnsi="Bradesco Sans" w:cs="Tahoma"/>
          <w:sz w:val="22"/>
          <w:szCs w:val="22"/>
        </w:rPr>
        <w:t xml:space="preserve"> declaram que tiveram prévio conhecimento de todas as cláusulas e condições deste </w:t>
      </w:r>
      <w:r w:rsidRPr="008C353A" w:rsidR="008C353A">
        <w:rPr>
          <w:rFonts w:ascii="Bradesco Sans" w:hAnsi="Bradesco Sans" w:cs="Tahoma"/>
          <w:b w:val="0"/>
          <w:sz w:val="22"/>
          <w:szCs w:val="22"/>
          <w:rPrChange w:id="151" w:author=" " w:date="2021-08-10T15:53:00Z">
            <w:rPr>
              <w:rFonts w:ascii="Bradesco Sans" w:hAnsi="Bradesco Sans" w:cs="Tahoma"/>
              <w:b/>
              <w:sz w:val="22"/>
              <w:szCs w:val="22"/>
            </w:rPr>
          </w:rPrChange>
        </w:rPr>
        <w:t>Contrato</w:t>
      </w:r>
      <w:r w:rsidRPr="008C353A">
        <w:rPr>
          <w:rFonts w:ascii="Bradesco Sans" w:hAnsi="Bradesco Sans" w:cs="Tahoma"/>
          <w:sz w:val="22"/>
          <w:szCs w:val="22"/>
        </w:rPr>
        <w:t>, concordando expressamente com todos os seus termos.</w:t>
      </w:r>
    </w:p>
    <w:p w:rsidR="004D5AB7" w:rsidRPr="00A33A1B" w:rsidP="00A33A1B">
      <w:pPr>
        <w:spacing w:after="240" w:line="276" w:lineRule="auto"/>
        <w:jc w:val="both"/>
        <w:rPr>
          <w:rFonts w:ascii="Bradesco Sans" w:hAnsi="Bradesco Sans" w:cs="Tahoma"/>
          <w:sz w:val="22"/>
          <w:szCs w:val="22"/>
        </w:rPr>
      </w:pPr>
      <w:r w:rsidRPr="008C353A">
        <w:rPr>
          <w:rFonts w:ascii="Bradesco Sans" w:hAnsi="Bradesco Sans" w:cs="Tahoma"/>
          <w:sz w:val="22"/>
          <w:szCs w:val="22"/>
        </w:rPr>
        <w:t xml:space="preserve">11.17. </w:t>
      </w:r>
      <w:r w:rsidRPr="008C353A">
        <w:rPr>
          <w:rFonts w:ascii="Bradesco Sans" w:hAnsi="Bradesco Sans" w:cs="Tahoma"/>
          <w:sz w:val="22"/>
          <w:szCs w:val="22"/>
        </w:rPr>
        <w:tab/>
        <w:t xml:space="preserve">Exceto se de outra maneira previsto neste </w:t>
      </w:r>
      <w:r w:rsidRPr="008C353A" w:rsidR="008C353A">
        <w:rPr>
          <w:rFonts w:ascii="Bradesco Sans" w:hAnsi="Bradesco Sans" w:cs="Tahoma"/>
          <w:b w:val="0"/>
          <w:sz w:val="22"/>
          <w:szCs w:val="22"/>
          <w:rPrChange w:id="152" w:author=" " w:date="2021-08-10T15:53:00Z">
            <w:rPr>
              <w:rFonts w:ascii="Bradesco Sans" w:hAnsi="Bradesco Sans" w:cs="Tahoma"/>
              <w:b/>
              <w:sz w:val="22"/>
              <w:szCs w:val="22"/>
            </w:rPr>
          </w:rPrChange>
        </w:rPr>
        <w:t>Contrato</w:t>
      </w:r>
      <w:r w:rsidRPr="008C353A" w:rsidR="008C353A">
        <w:rPr>
          <w:rFonts w:ascii="Bradesco Sans" w:hAnsi="Bradesco Sans" w:cs="Tahoma"/>
          <w:sz w:val="22"/>
          <w:szCs w:val="22"/>
        </w:rPr>
        <w:t xml:space="preserve"> </w:t>
      </w:r>
      <w:r w:rsidRPr="008C353A">
        <w:rPr>
          <w:rFonts w:ascii="Bradesco Sans" w:hAnsi="Bradesco Sans" w:cs="Tahoma"/>
          <w:sz w:val="22"/>
          <w:szCs w:val="22"/>
        </w:rPr>
        <w:t xml:space="preserve">e/ou na legislação aplicável, todos os custos e despesas, incluindo, mas não se limitando a honorários e despesas de advogados, consultores financeiros e auditores, incorridos com relação a esse </w:t>
      </w:r>
      <w:r w:rsidRPr="008C353A" w:rsidR="008C353A">
        <w:rPr>
          <w:rFonts w:ascii="Bradesco Sans" w:hAnsi="Bradesco Sans" w:cs="Tahoma"/>
          <w:b w:val="0"/>
          <w:sz w:val="22"/>
          <w:szCs w:val="22"/>
          <w:rPrChange w:id="153" w:author=" " w:date="2021-08-10T15:53:00Z">
            <w:rPr>
              <w:rFonts w:ascii="Bradesco Sans" w:hAnsi="Bradesco Sans" w:cs="Tahoma"/>
              <w:b/>
              <w:sz w:val="22"/>
              <w:szCs w:val="22"/>
            </w:rPr>
          </w:rPrChange>
        </w:rPr>
        <w:t>Contrato</w:t>
      </w:r>
      <w:r w:rsidRPr="008C353A" w:rsidR="008C353A">
        <w:rPr>
          <w:rFonts w:ascii="Bradesco Sans" w:hAnsi="Bradesco Sans" w:cs="Tahoma"/>
          <w:sz w:val="22"/>
          <w:szCs w:val="22"/>
        </w:rPr>
        <w:t xml:space="preserve"> </w:t>
      </w:r>
      <w:r w:rsidRPr="008C353A">
        <w:rPr>
          <w:rFonts w:ascii="Bradesco Sans" w:hAnsi="Bradesco Sans" w:cs="Tahoma"/>
          <w:sz w:val="22"/>
          <w:szCs w:val="22"/>
        </w:rPr>
        <w:t>e as</w:t>
      </w:r>
      <w:r w:rsidRPr="00A33A1B">
        <w:rPr>
          <w:rFonts w:ascii="Bradesco Sans" w:hAnsi="Bradesco Sans" w:cs="Tahoma"/>
          <w:sz w:val="22"/>
          <w:szCs w:val="22"/>
        </w:rPr>
        <w:t xml:space="preserve"> operações aqui contempladas serão pagos pela </w:t>
      </w:r>
      <w:r w:rsidRPr="00A33A1B" w:rsidR="004B00A0">
        <w:rPr>
          <w:rFonts w:ascii="Bradesco Sans" w:hAnsi="Bradesco Sans" w:cs="Tahoma"/>
          <w:sz w:val="22"/>
          <w:szCs w:val="22"/>
        </w:rPr>
        <w:t>Parte</w:t>
      </w:r>
      <w:r w:rsidRPr="00A33A1B">
        <w:rPr>
          <w:rFonts w:ascii="Bradesco Sans" w:hAnsi="Bradesco Sans" w:cs="Tahoma"/>
          <w:sz w:val="22"/>
          <w:szCs w:val="22"/>
        </w:rPr>
        <w:t xml:space="preserve"> que incorrer nestes custos e despesas.</w:t>
      </w:r>
    </w:p>
    <w:p w:rsidR="004D5AB7" w:rsidRPr="00A33A1B" w:rsidP="00A33A1B">
      <w:pPr>
        <w:autoSpaceDE w:val="0"/>
        <w:autoSpaceDN w:val="0"/>
        <w:adjustRightInd w:val="0"/>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11.18. As </w:t>
      </w:r>
      <w:r w:rsidRPr="00A33A1B" w:rsidR="000D7948">
        <w:rPr>
          <w:rFonts w:ascii="Bradesco Sans" w:hAnsi="Bradesco Sans" w:cs="Tahoma"/>
          <w:sz w:val="22"/>
          <w:szCs w:val="22"/>
        </w:rPr>
        <w:t>Partes</w:t>
      </w:r>
      <w:r w:rsidRPr="00A33A1B">
        <w:rPr>
          <w:rFonts w:ascii="Bradesco Sans" w:hAnsi="Bradesco Sans" w:cs="Tahoma"/>
          <w:sz w:val="22"/>
          <w:szCs w:val="22"/>
        </w:rPr>
        <w:t xml:space="preserve"> declaram e garantem mutuamente</w:t>
      </w:r>
      <w:r w:rsidRPr="00A33A1B" w:rsidR="00081BDE">
        <w:rPr>
          <w:rFonts w:ascii="Bradesco Sans" w:hAnsi="Bradesco Sans" w:cs="Tahoma"/>
          <w:sz w:val="22"/>
          <w:szCs w:val="22"/>
        </w:rPr>
        <w:t xml:space="preserve"> </w:t>
      </w:r>
      <w:r w:rsidRPr="00A33A1B">
        <w:rPr>
          <w:rFonts w:ascii="Bradesco Sans" w:hAnsi="Bradesco Sans" w:cs="Tahoma"/>
          <w:sz w:val="22"/>
          <w:szCs w:val="22"/>
        </w:rPr>
        <w:t>que:</w:t>
      </w:r>
    </w:p>
    <w:p w:rsidR="004D5AB7" w:rsidRPr="00A33A1B" w:rsidP="00A33A1B">
      <w:pPr>
        <w:pStyle w:val="ListParagraph"/>
        <w:numPr>
          <w:ilvl w:val="0"/>
          <w:numId w:val="17"/>
        </w:numPr>
        <w:autoSpaceDE w:val="0"/>
        <w:autoSpaceDN w:val="0"/>
        <w:adjustRightInd w:val="0"/>
        <w:spacing w:after="240" w:line="276" w:lineRule="auto"/>
        <w:ind w:left="851" w:hanging="709"/>
        <w:contextualSpacing w:val="0"/>
        <w:jc w:val="both"/>
        <w:rPr>
          <w:rFonts w:ascii="Bradesco Sans" w:hAnsi="Bradesco Sans" w:cs="Tahoma"/>
          <w:sz w:val="22"/>
          <w:szCs w:val="22"/>
        </w:rPr>
      </w:pPr>
      <w:r w:rsidRPr="00A33A1B">
        <w:rPr>
          <w:rFonts w:ascii="Bradesco Sans" w:hAnsi="Bradesco Sans" w:cs="Tahoma"/>
          <w:sz w:val="22"/>
          <w:szCs w:val="22"/>
        </w:rPr>
        <w:t>exercem suas atividades em conformidade com a legislação vigente a elas aplicável, e que detêm as aprovações necessárias à celebração deste CONTRATO, e ao cumprimento das obrigações nele previstas;</w:t>
      </w:r>
    </w:p>
    <w:p w:rsidR="004D5AB7" w:rsidRPr="00A33A1B" w:rsidP="00A33A1B">
      <w:pPr>
        <w:pStyle w:val="ListParagraph"/>
        <w:numPr>
          <w:ilvl w:val="0"/>
          <w:numId w:val="17"/>
        </w:numPr>
        <w:autoSpaceDE w:val="0"/>
        <w:autoSpaceDN w:val="0"/>
        <w:adjustRightInd w:val="0"/>
        <w:spacing w:after="240" w:line="276" w:lineRule="auto"/>
        <w:ind w:left="851" w:hanging="709"/>
        <w:contextualSpacing w:val="0"/>
        <w:jc w:val="both"/>
        <w:rPr>
          <w:rFonts w:ascii="Bradesco Sans" w:hAnsi="Bradesco Sans" w:cs="Tahoma"/>
          <w:sz w:val="22"/>
          <w:szCs w:val="22"/>
        </w:rPr>
      </w:pPr>
      <w:r w:rsidRPr="00A33A1B">
        <w:rPr>
          <w:rFonts w:ascii="Bradesco Sans" w:hAnsi="Bradesco Sans" w:cs="Tahoma"/>
          <w:sz w:val="22"/>
          <w:szCs w:val="22"/>
        </w:rPr>
        <w:t>não utilizam de trabalho ilegal, e comprometem-se a não utilizar práticas de trabalho análogo ao escravo, ou de mão de obra infantil, salvo este último na condição de aprendiz, observadas as disposições da consolidação das leis do trabalho, seja direta ou indiretamente, por meio de seus respectivos fornecedores de produtos e serviços;</w:t>
      </w:r>
    </w:p>
    <w:p w:rsidR="004D5AB7" w:rsidRPr="00A33A1B" w:rsidP="00A33A1B">
      <w:pPr>
        <w:pStyle w:val="BodyText2"/>
        <w:numPr>
          <w:ilvl w:val="0"/>
          <w:numId w:val="17"/>
        </w:numPr>
        <w:autoSpaceDE w:val="0"/>
        <w:autoSpaceDN w:val="0"/>
        <w:adjustRightInd w:val="0"/>
        <w:spacing w:after="240" w:line="276" w:lineRule="auto"/>
        <w:ind w:left="851" w:hanging="709"/>
        <w:rPr>
          <w:rFonts w:ascii="Bradesco Sans" w:hAnsi="Bradesco Sans" w:cs="Tahoma"/>
          <w:szCs w:val="22"/>
        </w:rPr>
      </w:pPr>
      <w:r w:rsidRPr="00A33A1B">
        <w:rPr>
          <w:rFonts w:ascii="Bradesco Sans" w:hAnsi="Bradesco Sans" w:cs="Tahoma"/>
          <w:szCs w:val="22"/>
        </w:rPr>
        <w:t>não empregam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rsidR="004D5AB7" w:rsidRPr="00A33A1B" w:rsidP="00A33A1B">
      <w:pPr>
        <w:pStyle w:val="ListParagraph"/>
        <w:numPr>
          <w:ilvl w:val="0"/>
          <w:numId w:val="17"/>
        </w:numPr>
        <w:autoSpaceDE w:val="0"/>
        <w:autoSpaceDN w:val="0"/>
        <w:adjustRightInd w:val="0"/>
        <w:spacing w:after="240" w:line="276" w:lineRule="auto"/>
        <w:ind w:left="851" w:hanging="709"/>
        <w:contextualSpacing w:val="0"/>
        <w:jc w:val="both"/>
        <w:rPr>
          <w:rFonts w:ascii="Bradesco Sans" w:hAnsi="Bradesco Sans" w:cs="Tahoma"/>
          <w:sz w:val="22"/>
          <w:szCs w:val="22"/>
        </w:rPr>
      </w:pPr>
      <w:r w:rsidRPr="00A33A1B">
        <w:rPr>
          <w:rFonts w:ascii="Bradesco Sans" w:hAnsi="Bradesco Sans" w:cs="Tahoma"/>
          <w:sz w:val="22"/>
          <w:szCs w:val="22"/>
        </w:rPr>
        <w:t xml:space="preserve">não utilizam práticas de discriminação negativa, e limitativas ao acesso na relação de emprego ou a sua manutenção, tais como, mas não se limitando </w:t>
      </w:r>
      <w:r w:rsidRPr="00A33A1B">
        <w:rPr>
          <w:rFonts w:ascii="Bradesco Sans" w:hAnsi="Bradesco Sans" w:cs="Tahoma"/>
          <w:sz w:val="22"/>
          <w:szCs w:val="22"/>
        </w:rPr>
        <w:t>a, motivos</w:t>
      </w:r>
      <w:r w:rsidRPr="00A33A1B">
        <w:rPr>
          <w:rFonts w:ascii="Bradesco Sans" w:hAnsi="Bradesco Sans" w:cs="Tahoma"/>
          <w:sz w:val="22"/>
          <w:szCs w:val="22"/>
        </w:rPr>
        <w:t xml:space="preserve"> de sexo, origem, raça, cor, condição física, religião, estado civil, idade, situação familiar ou estado gravídico;</w:t>
      </w:r>
      <w:ins w:id="154" w:author=" " w:date="2021-08-10T15:46:00Z">
        <w:r w:rsidR="00BC3373">
          <w:rPr>
            <w:rFonts w:ascii="Bradesco Sans" w:hAnsi="Bradesco Sans" w:cs="Tahoma"/>
            <w:sz w:val="22"/>
            <w:szCs w:val="22"/>
          </w:rPr>
          <w:t xml:space="preserve"> e</w:t>
        </w:r>
      </w:ins>
    </w:p>
    <w:p w:rsidR="004D5AB7" w:rsidRPr="00A33A1B" w:rsidP="00A33A1B">
      <w:pPr>
        <w:pStyle w:val="ListParagraph"/>
        <w:numPr>
          <w:ilvl w:val="0"/>
          <w:numId w:val="17"/>
        </w:numPr>
        <w:autoSpaceDE w:val="0"/>
        <w:autoSpaceDN w:val="0"/>
        <w:adjustRightInd w:val="0"/>
        <w:spacing w:after="240" w:line="276" w:lineRule="auto"/>
        <w:ind w:left="851" w:hanging="709"/>
        <w:contextualSpacing w:val="0"/>
        <w:jc w:val="both"/>
        <w:rPr>
          <w:rFonts w:ascii="Bradesco Sans" w:hAnsi="Bradesco Sans" w:cs="Tahoma"/>
          <w:sz w:val="22"/>
          <w:szCs w:val="22"/>
        </w:rPr>
      </w:pPr>
      <w:r w:rsidRPr="00A33A1B">
        <w:rPr>
          <w:rFonts w:ascii="Bradesco Sans" w:hAnsi="Bradesco Sans" w:cs="Tahoma"/>
          <w:sz w:val="22"/>
          <w:szCs w:val="22"/>
        </w:rPr>
        <w:t>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rsidR="004D5AB7" w:rsidRPr="00A33A1B"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11.19. A </w:t>
      </w:r>
      <w:r w:rsidRPr="00A33A1B">
        <w:rPr>
          <w:rFonts w:ascii="Bradesco Sans" w:hAnsi="Bradesco Sans" w:cs="Tahoma"/>
          <w:b/>
          <w:sz w:val="22"/>
          <w:szCs w:val="22"/>
        </w:rPr>
        <w:t>CONTRATANTE,</w:t>
      </w:r>
      <w:r w:rsidRPr="00A33A1B">
        <w:rPr>
          <w:rFonts w:ascii="Bradesco Sans" w:hAnsi="Bradesco Sans" w:cs="Tahoma"/>
          <w:sz w:val="22"/>
          <w:szCs w:val="22"/>
        </w:rPr>
        <w:t xml:space="preserve"> na forma aqui representadas, declaram estar ciente das disposições do Código de Conduta Ética da Organização </w:t>
      </w:r>
      <w:r w:rsidRPr="00A33A1B">
        <w:rPr>
          <w:rFonts w:ascii="Bradesco Sans" w:hAnsi="Bradesco Sans" w:cs="Tahoma"/>
          <w:b/>
          <w:sz w:val="22"/>
          <w:szCs w:val="22"/>
        </w:rPr>
        <w:t>BRADESCO</w:t>
      </w:r>
      <w:r w:rsidRPr="00A33A1B">
        <w:rPr>
          <w:rFonts w:ascii="Bradesco Sans" w:hAnsi="Bradesco Sans" w:cs="Tahoma"/>
          <w:sz w:val="22"/>
          <w:szCs w:val="22"/>
        </w:rPr>
        <w:t xml:space="preserve">, cujo exemplar lhe é disponibilizado no </w:t>
      </w:r>
      <w:r w:rsidRPr="00A33A1B">
        <w:rPr>
          <w:rFonts w:ascii="Bradesco Sans" w:hAnsi="Bradesco Sans" w:cs="Tahoma"/>
          <w:i/>
          <w:sz w:val="22"/>
          <w:szCs w:val="22"/>
        </w:rPr>
        <w:t>site</w:t>
      </w:r>
      <w:r w:rsidRPr="00A33A1B">
        <w:rPr>
          <w:rFonts w:ascii="Bradesco Sans" w:hAnsi="Bradesco Sans" w:cs="Tahoma"/>
          <w:sz w:val="22"/>
          <w:szCs w:val="22"/>
        </w:rPr>
        <w:t xml:space="preserve"> www.bradesco.com.br/ri, </w:t>
      </w:r>
      <w:r w:rsidRPr="00A33A1B">
        <w:rPr>
          <w:rFonts w:ascii="Bradesco Sans" w:hAnsi="Bradesco Sans" w:cs="Tahoma"/>
          <w:i/>
          <w:sz w:val="22"/>
          <w:szCs w:val="22"/>
        </w:rPr>
        <w:t>link</w:t>
      </w:r>
      <w:r w:rsidRPr="00A33A1B">
        <w:rPr>
          <w:rFonts w:ascii="Bradesco Sans" w:hAnsi="Bradesco Sans" w:cs="Tahoma"/>
          <w:sz w:val="22"/>
          <w:szCs w:val="22"/>
        </w:rPr>
        <w:t xml:space="preserve"> Governança Corporativa / Códigos de Ética, bem como do comprometimento em cumpri-lo e fazê-lo cumprir por seus empregados ou prepostos.</w:t>
      </w:r>
    </w:p>
    <w:p w:rsidR="00014B03" w:rsidRPr="00A33A1B"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11.20. As </w:t>
      </w:r>
      <w:r w:rsidRPr="00A33A1B" w:rsidR="000D7948">
        <w:rPr>
          <w:rFonts w:ascii="Bradesco Sans" w:hAnsi="Bradesco Sans" w:cs="Tahoma"/>
          <w:sz w:val="22"/>
          <w:szCs w:val="22"/>
        </w:rPr>
        <w:t>Partes</w:t>
      </w:r>
      <w:r w:rsidRPr="00A33A1B">
        <w:rPr>
          <w:rFonts w:ascii="Bradesco Sans" w:hAnsi="Bradesco Sans" w:cs="Tahoma"/>
          <w:sz w:val="22"/>
          <w:szCs w:val="22"/>
        </w:rPr>
        <w:t xml:space="preserve"> comprometem–se a tomar as medidas necessárias e cabíveis conforme previsto na Circular n.º </w:t>
      </w:r>
      <w:ins w:id="155" w:author=" " w:date="2021-08-10T15:47:00Z">
        <w:r w:rsidR="00BC3373">
          <w:rPr>
            <w:rFonts w:ascii="Bradesco Sans" w:hAnsi="Bradesco Sans" w:cs="Tahoma"/>
            <w:sz w:val="22"/>
            <w:szCs w:val="22"/>
          </w:rPr>
          <w:t>3.</w:t>
        </w:r>
      </w:ins>
      <w:ins w:id="156" w:author=" " w:date="2021-08-10T15:47:00Z">
        <w:r w:rsidRPr="009A58D5" w:rsidR="00BC3373">
          <w:rPr>
            <w:rFonts w:ascii="Bradesco Sans" w:hAnsi="Bradesco Sans" w:cs="Calibri"/>
            <w:sz w:val="22"/>
            <w:szCs w:val="22"/>
          </w:rPr>
          <w:t xml:space="preserve">978/2020 </w:t>
        </w:r>
      </w:ins>
      <w:del w:id="157" w:author=" " w:date="2021-08-10T15:47:00Z">
        <w:r w:rsidRPr="00A33A1B">
          <w:rPr>
            <w:rFonts w:ascii="Bradesco Sans" w:hAnsi="Bradesco Sans" w:cs="Tahoma"/>
            <w:sz w:val="22"/>
            <w:szCs w:val="22"/>
          </w:rPr>
          <w:delText xml:space="preserve">3.461/2009 </w:delText>
        </w:r>
      </w:del>
      <w:r w:rsidRPr="00A33A1B">
        <w:rPr>
          <w:rFonts w:ascii="Bradesco Sans" w:hAnsi="Bradesco Sans" w:cs="Tahoma"/>
          <w:sz w:val="22"/>
          <w:szCs w:val="22"/>
        </w:rPr>
        <w:t xml:space="preserve">do BACEN, na Instrução CVM n.º </w:t>
      </w:r>
      <w:ins w:id="158" w:author=" " w:date="2021-08-10T15:47:00Z">
        <w:r w:rsidRPr="009A58D5" w:rsidR="00BC3373">
          <w:rPr>
            <w:rFonts w:ascii="Bradesco Sans" w:hAnsi="Bradesco Sans" w:cs="Calibri"/>
            <w:sz w:val="22"/>
            <w:szCs w:val="22"/>
          </w:rPr>
          <w:t xml:space="preserve">617/2019 </w:t>
        </w:r>
      </w:ins>
      <w:del w:id="159" w:author=" " w:date="2021-08-10T15:47:00Z">
        <w:r w:rsidRPr="00A33A1B">
          <w:rPr>
            <w:rFonts w:ascii="Bradesco Sans" w:hAnsi="Bradesco Sans" w:cs="Tahoma"/>
            <w:sz w:val="22"/>
            <w:szCs w:val="22"/>
          </w:rPr>
          <w:delText xml:space="preserve">301/99 </w:delText>
        </w:r>
      </w:del>
      <w:r w:rsidRPr="00A33A1B">
        <w:rPr>
          <w:rFonts w:ascii="Bradesco Sans" w:hAnsi="Bradesco Sans" w:cs="Tahoma"/>
          <w:sz w:val="22"/>
          <w:szCs w:val="22"/>
        </w:rPr>
        <w:t>e posteriores alterações, com a finalidade de prevenir e combater as atividades relacionadas com os crimes de “lavagem de dinheiro” ou ocultação de bens, direitos e valores identificados pela Lei no 9.613/98.</w:t>
      </w:r>
    </w:p>
    <w:p w:rsidR="004D5AB7" w:rsidRPr="00A33A1B"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11.21. As </w:t>
      </w:r>
      <w:r w:rsidRPr="00A33A1B" w:rsidR="000D7948">
        <w:rPr>
          <w:rFonts w:ascii="Bradesco Sans" w:hAnsi="Bradesco Sans" w:cs="Tahoma"/>
          <w:sz w:val="22"/>
          <w:szCs w:val="22"/>
        </w:rPr>
        <w:t>Partes</w:t>
      </w:r>
      <w:r w:rsidRPr="00A33A1B">
        <w:rPr>
          <w:rFonts w:ascii="Bradesco Sans" w:hAnsi="Bradesco Sans" w:cs="Tahoma"/>
          <w:sz w:val="22"/>
          <w:szCs w:val="22"/>
        </w:rPr>
        <w:t xml:space="preserve"> asseguram, uma à outra, que possuem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e prestadores de serviços, inclusive, seus subcontratados e prepostos.</w:t>
      </w:r>
    </w:p>
    <w:p w:rsidR="004D5AB7" w:rsidRPr="00A33A1B"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11.22. A </w:t>
      </w:r>
      <w:r w:rsidRPr="00A33A1B">
        <w:rPr>
          <w:rFonts w:ascii="Bradesco Sans" w:hAnsi="Bradesco Sans" w:cs="Tahoma"/>
          <w:b/>
          <w:sz w:val="22"/>
          <w:szCs w:val="22"/>
        </w:rPr>
        <w:t xml:space="preserve">CONTRATANTE </w:t>
      </w:r>
      <w:r w:rsidRPr="00A33A1B">
        <w:rPr>
          <w:rFonts w:ascii="Bradesco Sans" w:hAnsi="Bradesco Sans" w:cs="Tahoma"/>
          <w:sz w:val="22"/>
          <w:szCs w:val="22"/>
        </w:rPr>
        <w:t xml:space="preserve">autoriza o compartilhamento </w:t>
      </w:r>
      <w:r w:rsidRPr="00A33A1B" w:rsidR="004F4F13">
        <w:rPr>
          <w:rFonts w:ascii="Bradesco Sans" w:hAnsi="Bradesco Sans" w:cs="Tahoma"/>
          <w:sz w:val="22"/>
          <w:szCs w:val="22"/>
        </w:rPr>
        <w:t xml:space="preserve">pelo </w:t>
      </w:r>
      <w:r w:rsidRPr="00A33A1B" w:rsidR="004F4F13">
        <w:rPr>
          <w:rFonts w:ascii="Bradesco Sans" w:hAnsi="Bradesco Sans" w:cs="Tahoma"/>
          <w:b/>
          <w:sz w:val="22"/>
          <w:szCs w:val="22"/>
        </w:rPr>
        <w:t>BRADESCO</w:t>
      </w:r>
      <w:r w:rsidRPr="00A33A1B" w:rsidR="004F4F13">
        <w:rPr>
          <w:rFonts w:ascii="Bradesco Sans" w:hAnsi="Bradesco Sans" w:cs="Tahoma"/>
          <w:sz w:val="22"/>
          <w:szCs w:val="22"/>
        </w:rPr>
        <w:t xml:space="preserve"> </w:t>
      </w:r>
      <w:r w:rsidRPr="00A33A1B">
        <w:rPr>
          <w:rFonts w:ascii="Bradesco Sans" w:hAnsi="Bradesco Sans" w:cs="Tahoma"/>
          <w:sz w:val="22"/>
          <w:szCs w:val="22"/>
        </w:rPr>
        <w:t xml:space="preserve">das informações contidas neste </w:t>
      </w:r>
      <w:r w:rsidRPr="008C353A" w:rsidR="008C353A">
        <w:rPr>
          <w:rFonts w:ascii="Bradesco Sans" w:hAnsi="Bradesco Sans" w:cs="Tahoma"/>
          <w:sz w:val="22"/>
          <w:szCs w:val="22"/>
        </w:rPr>
        <w:t>Contrato</w:t>
      </w:r>
      <w:r w:rsidRPr="00A33A1B" w:rsidR="008C353A">
        <w:rPr>
          <w:rFonts w:ascii="Bradesco Sans" w:hAnsi="Bradesco Sans" w:cs="Tahoma"/>
          <w:b/>
          <w:sz w:val="22"/>
          <w:szCs w:val="22"/>
        </w:rPr>
        <w:t xml:space="preserve"> </w:t>
      </w:r>
      <w:r w:rsidRPr="00A33A1B">
        <w:rPr>
          <w:rFonts w:ascii="Bradesco Sans" w:hAnsi="Bradesco Sans" w:cs="Tahoma"/>
          <w:sz w:val="22"/>
          <w:szCs w:val="22"/>
        </w:rPr>
        <w:t>acerca de alteração cadastral, entre as empresas pertencentes ao mesmo grupo econômico, para fins de comprovação e de atualização das informações cadastrais, em relação às contas e/ou investimentos mantidos junto a essas empresas.</w:t>
      </w:r>
    </w:p>
    <w:p w:rsidR="004D5AB7" w:rsidRPr="00A33A1B"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11.23. A </w:t>
      </w:r>
      <w:r w:rsidRPr="00A33A1B">
        <w:rPr>
          <w:rFonts w:ascii="Bradesco Sans" w:hAnsi="Bradesco Sans" w:cs="Tahoma"/>
          <w:b/>
          <w:sz w:val="22"/>
          <w:szCs w:val="22"/>
        </w:rPr>
        <w:t>CONTRATANTE</w:t>
      </w:r>
      <w:r w:rsidRPr="00A33A1B">
        <w:rPr>
          <w:rFonts w:ascii="Bradesco Sans" w:hAnsi="Bradesco Sans" w:cs="Tahoma"/>
          <w:sz w:val="22"/>
          <w:szCs w:val="22"/>
        </w:rPr>
        <w:t xml:space="preserve"> declara por seus representantes legais autorizados a assinar por ela, que são verdadeiras e completas as informações prestadas e constantes neste </w:t>
      </w:r>
      <w:r w:rsidRPr="008C353A" w:rsidR="008C353A">
        <w:rPr>
          <w:rFonts w:ascii="Bradesco Sans" w:hAnsi="Bradesco Sans" w:cs="Tahoma"/>
          <w:sz w:val="22"/>
          <w:szCs w:val="22"/>
        </w:rPr>
        <w:t>Contrato</w:t>
      </w:r>
      <w:r w:rsidRPr="00A33A1B">
        <w:rPr>
          <w:rFonts w:ascii="Bradesco Sans" w:hAnsi="Bradesco Sans" w:cs="Tahoma"/>
          <w:sz w:val="22"/>
          <w:szCs w:val="22"/>
        </w:rPr>
        <w:t>.</w:t>
      </w:r>
    </w:p>
    <w:p w:rsidR="004D5AB7" w:rsidRPr="00A33A1B" w:rsidP="00A33A1B">
      <w:pP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11.24. A </w:t>
      </w:r>
      <w:r w:rsidRPr="00A33A1B">
        <w:rPr>
          <w:rFonts w:ascii="Bradesco Sans" w:hAnsi="Bradesco Sans" w:cs="Tahoma"/>
          <w:b/>
          <w:sz w:val="22"/>
          <w:szCs w:val="22"/>
        </w:rPr>
        <w:t>CONTRATANTE</w:t>
      </w:r>
      <w:r w:rsidRPr="00A33A1B">
        <w:rPr>
          <w:rFonts w:ascii="Bradesco Sans" w:hAnsi="Bradesco Sans" w:cs="Tahoma"/>
          <w:sz w:val="22"/>
          <w:szCs w:val="22"/>
        </w:rPr>
        <w:t xml:space="preserve"> autoriza o reporte das informações constantes neste </w:t>
      </w:r>
      <w:r w:rsidRPr="008C353A" w:rsidR="008C353A">
        <w:rPr>
          <w:rFonts w:ascii="Bradesco Sans" w:hAnsi="Bradesco Sans" w:cs="Tahoma"/>
          <w:sz w:val="22"/>
          <w:szCs w:val="22"/>
        </w:rPr>
        <w:t>Contrato</w:t>
      </w:r>
      <w:r w:rsidRPr="00A33A1B" w:rsidR="008C353A">
        <w:rPr>
          <w:rFonts w:ascii="Bradesco Sans" w:hAnsi="Bradesco Sans" w:cs="Tahoma"/>
          <w:sz w:val="22"/>
          <w:szCs w:val="22"/>
        </w:rPr>
        <w:t xml:space="preserve"> </w:t>
      </w:r>
      <w:r w:rsidRPr="00A33A1B">
        <w:rPr>
          <w:rFonts w:ascii="Bradesco Sans" w:hAnsi="Bradesco Sans" w:cs="Tahoma"/>
          <w:sz w:val="22"/>
          <w:szCs w:val="22"/>
        </w:rPr>
        <w:t xml:space="preserve">acerca de alteração cadastral, bem como os dados financeiros relativos à conta e aos investimentos da empresa às fontes pagadoras de rendimentos ou aos depositários centrais ou agentes </w:t>
      </w:r>
      <w:r w:rsidRPr="00A33A1B">
        <w:rPr>
          <w:rFonts w:ascii="Bradesco Sans" w:hAnsi="Bradesco Sans" w:cs="Tahoma"/>
          <w:sz w:val="22"/>
          <w:szCs w:val="22"/>
        </w:rPr>
        <w:t>escrituradores</w:t>
      </w:r>
      <w:r w:rsidRPr="00A33A1B">
        <w:rPr>
          <w:rFonts w:ascii="Bradesco Sans" w:hAnsi="Bradesco Sans" w:cs="Tahoma"/>
          <w:sz w:val="22"/>
          <w:szCs w:val="22"/>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r w:rsidRPr="00A33A1B">
        <w:rPr>
          <w:rFonts w:ascii="Bradesco Sans" w:hAnsi="Bradesco Sans" w:cs="Tahoma"/>
          <w:sz w:val="22"/>
          <w:szCs w:val="22"/>
        </w:rPr>
        <w:t>is</w:t>
      </w:r>
      <w:r w:rsidRPr="00A33A1B">
        <w:rPr>
          <w:rFonts w:ascii="Bradesco Sans" w:hAnsi="Bradesco Sans" w:cs="Tahoma"/>
          <w:sz w:val="22"/>
          <w:szCs w:val="22"/>
        </w:rPr>
        <w:t>) é(são) cidadão(s), nacional (</w:t>
      </w:r>
      <w:r w:rsidRPr="00A33A1B">
        <w:rPr>
          <w:rFonts w:ascii="Bradesco Sans" w:hAnsi="Bradesco Sans" w:cs="Tahoma"/>
          <w:sz w:val="22"/>
          <w:szCs w:val="22"/>
        </w:rPr>
        <w:t>is</w:t>
      </w:r>
      <w:r w:rsidRPr="00A33A1B">
        <w:rPr>
          <w:rFonts w:ascii="Bradesco Sans" w:hAnsi="Bradesco Sans" w:cs="Tahoma"/>
          <w:sz w:val="22"/>
          <w:szCs w:val="22"/>
        </w:rPr>
        <w:t>) ou residente(s).</w:t>
      </w:r>
    </w:p>
    <w:p w:rsidR="004D5AB7" w:rsidRPr="00A33A1B" w:rsidP="00A33A1B">
      <w:pPr>
        <w:pStyle w:val="BodyText2"/>
        <w:spacing w:after="240" w:line="276" w:lineRule="auto"/>
        <w:rPr>
          <w:rFonts w:ascii="Bradesco Sans" w:hAnsi="Bradesco Sans" w:cs="Tahoma"/>
          <w:szCs w:val="22"/>
        </w:rPr>
      </w:pPr>
      <w:r w:rsidRPr="00A33A1B">
        <w:rPr>
          <w:rFonts w:ascii="Bradesco Sans" w:hAnsi="Bradesco Sans" w:cs="Tahoma"/>
          <w:szCs w:val="22"/>
        </w:rPr>
        <w:t xml:space="preserve">11.25. O </w:t>
      </w:r>
      <w:r w:rsidRPr="00A33A1B">
        <w:rPr>
          <w:rFonts w:ascii="Bradesco Sans" w:hAnsi="Bradesco Sans" w:cs="Tahoma"/>
          <w:szCs w:val="22"/>
          <w:u w:val="single"/>
        </w:rPr>
        <w:t>Anexo I</w:t>
      </w:r>
      <w:r w:rsidRPr="00A33A1B">
        <w:rPr>
          <w:rFonts w:ascii="Bradesco Sans" w:hAnsi="Bradesco Sans" w:cs="Tahoma"/>
          <w:szCs w:val="22"/>
        </w:rPr>
        <w:t xml:space="preserve">, devidamente rubricado pelas </w:t>
      </w:r>
      <w:r w:rsidRPr="00A33A1B" w:rsidR="000D7948">
        <w:rPr>
          <w:rFonts w:ascii="Bradesco Sans" w:hAnsi="Bradesco Sans" w:cs="Tahoma"/>
          <w:szCs w:val="22"/>
        </w:rPr>
        <w:t>Partes</w:t>
      </w:r>
      <w:r w:rsidRPr="00A33A1B">
        <w:rPr>
          <w:rFonts w:ascii="Bradesco Sans" w:hAnsi="Bradesco Sans" w:cs="Tahoma"/>
          <w:szCs w:val="22"/>
        </w:rPr>
        <w:t xml:space="preserve">, integra este </w:t>
      </w:r>
      <w:r w:rsidRPr="008C353A" w:rsidR="008C353A">
        <w:rPr>
          <w:rFonts w:ascii="Bradesco Sans" w:hAnsi="Bradesco Sans" w:cs="Tahoma"/>
          <w:szCs w:val="22"/>
        </w:rPr>
        <w:t>Contrato</w:t>
      </w:r>
      <w:r w:rsidRPr="00A33A1B" w:rsidR="008C353A">
        <w:rPr>
          <w:rFonts w:ascii="Bradesco Sans" w:hAnsi="Bradesco Sans" w:cs="Tahoma"/>
          <w:szCs w:val="22"/>
        </w:rPr>
        <w:t xml:space="preserve"> </w:t>
      </w:r>
      <w:r w:rsidRPr="00A33A1B">
        <w:rPr>
          <w:rFonts w:ascii="Bradesco Sans" w:hAnsi="Bradesco Sans" w:cs="Tahoma"/>
          <w:szCs w:val="22"/>
        </w:rPr>
        <w:t>para todos os fins e efeitos de direito, como se nele estivesse transcrito.</w:t>
      </w:r>
    </w:p>
    <w:p w:rsidR="004D5AB7" w:rsidRPr="00A33A1B" w:rsidP="00A33A1B">
      <w:pPr>
        <w:pStyle w:val="BodyText"/>
        <w:spacing w:after="240" w:line="276" w:lineRule="auto"/>
        <w:rPr>
          <w:rFonts w:ascii="Bradesco Sans" w:hAnsi="Bradesco Sans" w:cs="Tahoma"/>
          <w:b/>
          <w:sz w:val="22"/>
          <w:szCs w:val="22"/>
        </w:rPr>
      </w:pPr>
    </w:p>
    <w:p w:rsidR="004D5AB7" w:rsidRPr="00A33A1B" w:rsidP="00A33A1B">
      <w:pPr>
        <w:pStyle w:val="BodyText"/>
        <w:spacing w:after="240" w:line="276" w:lineRule="auto"/>
        <w:rPr>
          <w:rFonts w:ascii="Bradesco Sans" w:hAnsi="Bradesco Sans" w:cs="Tahoma"/>
          <w:b/>
          <w:sz w:val="22"/>
          <w:szCs w:val="22"/>
        </w:rPr>
      </w:pPr>
      <w:r w:rsidRPr="00A33A1B">
        <w:rPr>
          <w:rFonts w:ascii="Bradesco Sans" w:hAnsi="Bradesco Sans" w:cs="Tahoma"/>
          <w:b/>
          <w:sz w:val="22"/>
          <w:szCs w:val="22"/>
        </w:rPr>
        <w:t>CLÁUSULA DOZE</w:t>
      </w:r>
    </w:p>
    <w:p w:rsidR="004D5AB7" w:rsidRPr="00A33A1B" w:rsidP="00A33A1B">
      <w:pPr>
        <w:pStyle w:val="BodyText"/>
        <w:spacing w:after="240" w:line="276" w:lineRule="auto"/>
        <w:rPr>
          <w:rFonts w:ascii="Bradesco Sans" w:hAnsi="Bradesco Sans" w:cs="Tahoma"/>
          <w:b/>
          <w:sz w:val="22"/>
          <w:szCs w:val="22"/>
        </w:rPr>
      </w:pPr>
      <w:r w:rsidRPr="00A33A1B">
        <w:rPr>
          <w:rFonts w:ascii="Bradesco Sans" w:hAnsi="Bradesco Sans" w:cs="Tahoma"/>
          <w:b/>
          <w:sz w:val="22"/>
          <w:szCs w:val="22"/>
        </w:rPr>
        <w:t>FORO</w:t>
      </w:r>
    </w:p>
    <w:p w:rsidR="004D5AB7" w:rsidRPr="00A33A1B" w:rsidP="00A33A1B">
      <w:pPr>
        <w:spacing w:after="240" w:line="276" w:lineRule="auto"/>
        <w:jc w:val="both"/>
        <w:rPr>
          <w:rFonts w:ascii="Bradesco Sans" w:hAnsi="Bradesco Sans" w:cs="Tahoma"/>
          <w:b/>
          <w:color w:val="000000"/>
          <w:sz w:val="22"/>
          <w:szCs w:val="22"/>
        </w:rPr>
      </w:pPr>
    </w:p>
    <w:p w:rsidR="004D5AB7" w:rsidRPr="00A33A1B" w:rsidP="00A33A1B">
      <w:pPr>
        <w:spacing w:after="240" w:line="276" w:lineRule="auto"/>
        <w:jc w:val="both"/>
        <w:rPr>
          <w:rFonts w:ascii="Bradesco Sans" w:hAnsi="Bradesco Sans" w:cs="Tahoma"/>
          <w:color w:val="000000"/>
          <w:sz w:val="22"/>
          <w:szCs w:val="22"/>
        </w:rPr>
      </w:pPr>
      <w:r w:rsidRPr="00A33A1B">
        <w:rPr>
          <w:rFonts w:ascii="Bradesco Sans" w:hAnsi="Bradesco Sans" w:cs="Tahoma"/>
          <w:color w:val="000000"/>
          <w:sz w:val="22"/>
          <w:szCs w:val="22"/>
        </w:rPr>
        <w:t xml:space="preserve">12.1. As </w:t>
      </w:r>
      <w:r w:rsidRPr="00A33A1B" w:rsidR="000D7948">
        <w:rPr>
          <w:rFonts w:ascii="Bradesco Sans" w:hAnsi="Bradesco Sans" w:cs="Tahoma"/>
          <w:color w:val="000000"/>
          <w:sz w:val="22"/>
          <w:szCs w:val="22"/>
        </w:rPr>
        <w:t>Partes</w:t>
      </w:r>
      <w:r w:rsidRPr="00A33A1B">
        <w:rPr>
          <w:rFonts w:ascii="Bradesco Sans" w:hAnsi="Bradesco Sans" w:cs="Tahoma"/>
          <w:color w:val="000000"/>
          <w:sz w:val="22"/>
          <w:szCs w:val="22"/>
        </w:rPr>
        <w:t xml:space="preserve"> contratantes elegem o Foro da Comarca de São Paulo, Estado de São Paulo, com renúncia de quaisquer outros, por mais privilegiados que sejam ou venham a ser, como competente para dirimir eventuais questões oriundas deste </w:t>
      </w:r>
      <w:r w:rsidRPr="008C353A" w:rsidR="008C353A">
        <w:rPr>
          <w:rFonts w:ascii="Bradesco Sans" w:hAnsi="Bradesco Sans" w:cs="Tahoma"/>
          <w:color w:val="000000"/>
          <w:sz w:val="22"/>
          <w:szCs w:val="22"/>
        </w:rPr>
        <w:t>Contrato</w:t>
      </w:r>
      <w:r w:rsidRPr="00A33A1B">
        <w:rPr>
          <w:rFonts w:ascii="Bradesco Sans" w:hAnsi="Bradesco Sans" w:cs="Tahoma"/>
          <w:color w:val="000000"/>
          <w:sz w:val="22"/>
          <w:szCs w:val="22"/>
        </w:rPr>
        <w:t>.</w:t>
      </w:r>
    </w:p>
    <w:p w:rsidR="004D5AB7" w:rsidRPr="00A33A1B" w:rsidP="00A33A1B">
      <w:pPr>
        <w:spacing w:after="240" w:line="276" w:lineRule="auto"/>
        <w:jc w:val="both"/>
        <w:rPr>
          <w:rFonts w:ascii="Bradesco Sans" w:hAnsi="Bradesco Sans" w:cs="Tahoma"/>
          <w:color w:val="000000"/>
          <w:sz w:val="22"/>
          <w:szCs w:val="22"/>
        </w:rPr>
      </w:pPr>
    </w:p>
    <w:p w:rsidR="004D5AB7" w:rsidRPr="00A33A1B" w:rsidP="00A33A1B">
      <w:pPr>
        <w:spacing w:after="240" w:line="276" w:lineRule="auto"/>
        <w:jc w:val="both"/>
        <w:rPr>
          <w:rFonts w:ascii="Bradesco Sans" w:hAnsi="Bradesco Sans" w:cs="Tahoma"/>
          <w:sz w:val="22"/>
          <w:szCs w:val="22"/>
        </w:rPr>
      </w:pPr>
    </w:p>
    <w:p w:rsidR="004D5AB7" w:rsidRPr="00A33A1B" w:rsidP="00A33A1B">
      <w:pPr>
        <w:spacing w:after="240" w:line="276" w:lineRule="auto"/>
        <w:jc w:val="center"/>
        <w:rPr>
          <w:rFonts w:ascii="Bradesco Sans" w:hAnsi="Bradesco Sans" w:cs="Tahoma"/>
          <w:sz w:val="22"/>
          <w:szCs w:val="22"/>
        </w:rPr>
      </w:pPr>
      <w:r w:rsidRPr="00A33A1B">
        <w:rPr>
          <w:rFonts w:ascii="Bradesco Sans" w:hAnsi="Bradesco Sans" w:cs="Tahoma"/>
          <w:sz w:val="22"/>
          <w:szCs w:val="22"/>
        </w:rPr>
        <w:br w:type="page"/>
      </w:r>
      <w:r w:rsidRPr="00A33A1B">
        <w:rPr>
          <w:rFonts w:ascii="Bradesco Sans" w:hAnsi="Bradesco Sans" w:cs="Tahoma"/>
          <w:b/>
          <w:sz w:val="22"/>
          <w:szCs w:val="22"/>
        </w:rPr>
        <w:t>ANEXO I</w:t>
      </w:r>
      <w:r w:rsidRPr="00A33A1B" w:rsidR="00014B03">
        <w:rPr>
          <w:rFonts w:ascii="Bradesco Sans" w:hAnsi="Bradesco Sans" w:cs="Tahoma"/>
          <w:sz w:val="22"/>
          <w:szCs w:val="22"/>
        </w:rPr>
        <w:t xml:space="preserve"> </w:t>
      </w:r>
      <w:r w:rsidRPr="00A33A1B">
        <w:rPr>
          <w:rFonts w:ascii="Bradesco Sans" w:hAnsi="Bradesco Sans" w:cs="Tahoma"/>
          <w:b/>
          <w:sz w:val="22"/>
          <w:szCs w:val="22"/>
        </w:rPr>
        <w:t>DO CONTRATO DE PRESTAÇÃO DE SERVIÇOS DE DEPOSITÁRIO</w:t>
      </w:r>
      <w:r w:rsidRPr="00A33A1B" w:rsidR="00014B03">
        <w:rPr>
          <w:rFonts w:ascii="Bradesco Sans" w:hAnsi="Bradesco Sans" w:cs="Tahoma"/>
          <w:b/>
          <w:sz w:val="22"/>
          <w:szCs w:val="22"/>
        </w:rPr>
        <w:t xml:space="preserve"> </w:t>
      </w:r>
      <w:r w:rsidRPr="00A33A1B">
        <w:rPr>
          <w:rFonts w:ascii="Bradesco Sans" w:hAnsi="Bradesco Sans" w:cs="Tahoma"/>
          <w:b/>
          <w:sz w:val="22"/>
          <w:szCs w:val="22"/>
        </w:rPr>
        <w:t xml:space="preserve">CELEBRADO EM </w:t>
      </w:r>
      <w:r w:rsidRPr="00A33A1B" w:rsidR="004F4F13">
        <w:rPr>
          <w:rFonts w:ascii="Bradesco Sans" w:hAnsi="Bradesco Sans" w:cs="Tahoma"/>
          <w:b/>
          <w:sz w:val="22"/>
          <w:szCs w:val="22"/>
        </w:rPr>
        <w:t>1</w:t>
      </w:r>
      <w:ins w:id="160" w:author=" " w:date="2021-08-10T15:54:00Z">
        <w:r w:rsidR="008C353A">
          <w:rPr>
            <w:rFonts w:ascii="Bradesco Sans" w:hAnsi="Bradesco Sans" w:cs="Tahoma"/>
            <w:b/>
            <w:sz w:val="22"/>
            <w:szCs w:val="22"/>
          </w:rPr>
          <w:t>9</w:t>
        </w:r>
      </w:ins>
      <w:del w:id="161" w:author=" " w:date="2021-08-10T15:54:00Z">
        <w:r w:rsidRPr="00A33A1B" w:rsidR="004F4F13">
          <w:rPr>
            <w:rFonts w:ascii="Bradesco Sans" w:hAnsi="Bradesco Sans" w:cs="Tahoma"/>
            <w:b/>
            <w:sz w:val="22"/>
            <w:szCs w:val="22"/>
          </w:rPr>
          <w:delText>0</w:delText>
        </w:r>
      </w:del>
      <w:r w:rsidRPr="00A33A1B" w:rsidR="004F4F13">
        <w:rPr>
          <w:rFonts w:ascii="Bradesco Sans" w:hAnsi="Bradesco Sans" w:cs="Tahoma"/>
          <w:b/>
          <w:sz w:val="22"/>
          <w:szCs w:val="22"/>
        </w:rPr>
        <w:t xml:space="preserve"> DE DEZEMBRO DE 2019 E ADITADO EM </w:t>
      </w:r>
      <w:del w:id="162" w:author=" " w:date="2021-08-11T10:24:00Z">
        <w:r w:rsidRPr="00A33A1B" w:rsidR="004F4F13">
          <w:rPr>
            <w:rFonts w:ascii="Bradesco Sans" w:hAnsi="Bradesco Sans" w:cs="Tahoma"/>
            <w:b/>
            <w:sz w:val="22"/>
            <w:szCs w:val="22"/>
          </w:rPr>
          <w:delText xml:space="preserve">10 </w:delText>
        </w:r>
      </w:del>
      <w:ins w:id="163" w:author=" " w:date="2021-08-11T10:24:00Z">
        <w:r w:rsidR="00CB1926">
          <w:rPr>
            <w:rFonts w:ascii="Bradesco Sans" w:hAnsi="Bradesco Sans" w:cs="Tahoma"/>
            <w:b/>
            <w:sz w:val="22"/>
            <w:szCs w:val="22"/>
          </w:rPr>
          <w:t>11</w:t>
        </w:r>
      </w:ins>
      <w:ins w:id="164" w:author=" " w:date="2021-08-11T10:24:00Z">
        <w:r w:rsidRPr="00A33A1B" w:rsidR="00CB1926">
          <w:rPr>
            <w:rFonts w:ascii="Bradesco Sans" w:hAnsi="Bradesco Sans" w:cs="Tahoma"/>
            <w:b/>
            <w:sz w:val="22"/>
            <w:szCs w:val="22"/>
          </w:rPr>
          <w:t xml:space="preserve"> </w:t>
        </w:r>
      </w:ins>
      <w:r w:rsidRPr="00A33A1B" w:rsidR="004F4F13">
        <w:rPr>
          <w:rFonts w:ascii="Bradesco Sans" w:hAnsi="Bradesco Sans" w:cs="Tahoma"/>
          <w:b/>
          <w:sz w:val="22"/>
          <w:szCs w:val="22"/>
        </w:rPr>
        <w:t>DE AGOSTO DE 2021</w:t>
      </w:r>
      <w:r w:rsidRPr="00A33A1B">
        <w:rPr>
          <w:rFonts w:ascii="Bradesco Sans" w:hAnsi="Bradesco Sans" w:cs="Tahoma"/>
          <w:b/>
          <w:color w:val="000000"/>
          <w:sz w:val="22"/>
          <w:szCs w:val="22"/>
        </w:rPr>
        <w:t>.</w:t>
      </w:r>
    </w:p>
    <w:p w:rsidR="004D5AB7" w:rsidRPr="00A33A1B" w:rsidP="00A33A1B">
      <w:pPr>
        <w:spacing w:after="240" w:line="276" w:lineRule="auto"/>
        <w:jc w:val="center"/>
        <w:rPr>
          <w:rFonts w:ascii="Bradesco Sans" w:hAnsi="Bradesco Sans" w:cs="Tahoma"/>
          <w:b/>
          <w:sz w:val="22"/>
          <w:szCs w:val="22"/>
        </w:rPr>
      </w:pPr>
    </w:p>
    <w:p w:rsidR="004D5AB7" w:rsidRPr="00A33A1B" w:rsidP="00A33A1B">
      <w:pPr>
        <w:pStyle w:val="BodyText"/>
        <w:spacing w:after="240" w:line="276" w:lineRule="auto"/>
        <w:rPr>
          <w:rFonts w:ascii="Bradesco Sans" w:hAnsi="Bradesco Sans" w:cs="Tahoma"/>
          <w:sz w:val="22"/>
          <w:szCs w:val="22"/>
        </w:rPr>
      </w:pPr>
      <w:r w:rsidRPr="00A33A1B">
        <w:rPr>
          <w:rFonts w:ascii="Bradesco Sans" w:hAnsi="Bradesco Sans" w:cs="Tahoma"/>
          <w:b/>
          <w:sz w:val="22"/>
          <w:szCs w:val="22"/>
        </w:rPr>
        <w:t xml:space="preserve">LISTA DE </w:t>
      </w:r>
      <w:r w:rsidRPr="00A33A1B" w:rsidR="00760C1F">
        <w:rPr>
          <w:rFonts w:ascii="Bradesco Sans" w:hAnsi="Bradesco Sans" w:cs="Tahoma"/>
          <w:b/>
          <w:sz w:val="22"/>
          <w:szCs w:val="22"/>
        </w:rPr>
        <w:t>P</w:t>
      </w:r>
      <w:r w:rsidRPr="00A33A1B" w:rsidR="004F4F13">
        <w:rPr>
          <w:rFonts w:ascii="Bradesco Sans" w:hAnsi="Bradesco Sans" w:cs="Tahoma"/>
          <w:b/>
          <w:sz w:val="22"/>
          <w:szCs w:val="22"/>
        </w:rPr>
        <w:t>ESSOAS</w:t>
      </w:r>
      <w:r w:rsidRPr="00A33A1B" w:rsidR="00760C1F">
        <w:rPr>
          <w:rFonts w:ascii="Bradesco Sans" w:hAnsi="Bradesco Sans" w:cs="Tahoma"/>
          <w:b/>
          <w:sz w:val="22"/>
          <w:szCs w:val="22"/>
        </w:rPr>
        <w:t xml:space="preserve"> A</w:t>
      </w:r>
      <w:r w:rsidRPr="00A33A1B" w:rsidR="004F4F13">
        <w:rPr>
          <w:rFonts w:ascii="Bradesco Sans" w:hAnsi="Bradesco Sans" w:cs="Tahoma"/>
          <w:b/>
          <w:sz w:val="22"/>
          <w:szCs w:val="22"/>
        </w:rPr>
        <w:t>UTORIZADAS</w:t>
      </w:r>
      <w:r w:rsidRPr="00A33A1B">
        <w:rPr>
          <w:rFonts w:ascii="Bradesco Sans" w:hAnsi="Bradesco Sans" w:cs="Tahoma"/>
          <w:b/>
          <w:sz w:val="22"/>
          <w:szCs w:val="22"/>
        </w:rPr>
        <w:t xml:space="preserve"> E PESSOAS DE CONTATO</w:t>
      </w:r>
    </w:p>
    <w:p w:rsidR="004F4F13" w:rsidRPr="00A33A1B" w:rsidP="00A33A1B">
      <w:pPr>
        <w:autoSpaceDE w:val="0"/>
        <w:autoSpaceDN w:val="0"/>
        <w:adjustRightInd w:val="0"/>
        <w:spacing w:after="240" w:line="276" w:lineRule="auto"/>
        <w:rPr>
          <w:rFonts w:ascii="Bradesco Sans" w:hAnsi="Bradesco Sans" w:cs="Tahoma"/>
          <w:b/>
          <w:sz w:val="22"/>
          <w:szCs w:val="22"/>
        </w:rPr>
      </w:pPr>
      <w:r w:rsidRPr="00A33A1B">
        <w:rPr>
          <w:rFonts w:ascii="Bradesco Sans" w:hAnsi="Bradesco Sans" w:cs="Tahoma"/>
          <w:b/>
          <w:color w:val="000000"/>
          <w:sz w:val="22"/>
          <w:szCs w:val="22"/>
        </w:rPr>
        <w:t xml:space="preserve">PELA </w:t>
      </w:r>
      <w:r w:rsidRPr="00A33A1B">
        <w:rPr>
          <w:rFonts w:ascii="Bradesco Sans" w:hAnsi="Bradesco Sans" w:cs="Tahoma"/>
          <w:b/>
          <w:sz w:val="22"/>
          <w:szCs w:val="22"/>
        </w:rPr>
        <w:t xml:space="preserve">CONTRATANTE: </w:t>
      </w:r>
    </w:p>
    <w:p w:rsidR="004D5AB7" w:rsidRPr="00A33A1B" w:rsidP="00A33A1B">
      <w:pPr>
        <w:spacing w:after="240" w:line="276" w:lineRule="auto"/>
        <w:jc w:val="both"/>
        <w:rPr>
          <w:rFonts w:ascii="Bradesco Sans" w:hAnsi="Bradesco Sans" w:cs="Tahoma"/>
          <w:color w:val="000000"/>
          <w:sz w:val="22"/>
          <w:szCs w:val="22"/>
        </w:rPr>
      </w:pPr>
    </w:p>
    <w:p w:rsidR="004D5AB7" w:rsidRPr="00A33A1B"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bCs/>
          <w:sz w:val="22"/>
          <w:szCs w:val="22"/>
        </w:rPr>
      </w:pPr>
      <w:r w:rsidRPr="00A33A1B">
        <w:rPr>
          <w:rFonts w:ascii="Bradesco Sans" w:hAnsi="Bradesco Sans" w:cs="Tahoma"/>
          <w:color w:val="000000"/>
          <w:sz w:val="22"/>
          <w:szCs w:val="22"/>
        </w:rPr>
        <w:t xml:space="preserve">Endereço: </w:t>
      </w:r>
      <w:r w:rsidRPr="00A33A1B" w:rsidR="004F4F13">
        <w:rPr>
          <w:rFonts w:ascii="Bradesco Sans" w:hAnsi="Bradesco Sans" w:cs="Tahoma"/>
          <w:color w:val="1F1F1F"/>
          <w:sz w:val="22"/>
          <w:szCs w:val="22"/>
        </w:rPr>
        <w:t xml:space="preserve">Avenida Almirante Júlio de Sá </w:t>
      </w:r>
      <w:r w:rsidRPr="00A33A1B" w:rsidR="004F4F13">
        <w:rPr>
          <w:rFonts w:ascii="Bradesco Sans" w:hAnsi="Bradesco Sans" w:cs="Tahoma"/>
          <w:color w:val="1F1F1F"/>
          <w:sz w:val="22"/>
          <w:szCs w:val="22"/>
        </w:rPr>
        <w:t>Bierrenbach</w:t>
      </w:r>
      <w:r w:rsidRPr="00A33A1B" w:rsidR="004F4F13">
        <w:rPr>
          <w:rFonts w:ascii="Bradesco Sans" w:hAnsi="Bradesco Sans" w:cs="Tahoma"/>
          <w:color w:val="1F1F1F"/>
          <w:sz w:val="22"/>
          <w:szCs w:val="22"/>
        </w:rPr>
        <w:t xml:space="preserve"> n° 200, Edifício Pacific </w:t>
      </w:r>
      <w:r w:rsidRPr="00A33A1B" w:rsidR="004F4F13">
        <w:rPr>
          <w:rFonts w:ascii="Bradesco Sans" w:hAnsi="Bradesco Sans" w:cs="Tahoma"/>
          <w:color w:val="1F1F1F"/>
          <w:sz w:val="22"/>
          <w:szCs w:val="22"/>
        </w:rPr>
        <w:t>Tower,bloco</w:t>
      </w:r>
      <w:r w:rsidRPr="00A33A1B" w:rsidR="004F4F13">
        <w:rPr>
          <w:rFonts w:ascii="Bradesco Sans" w:hAnsi="Bradesco Sans" w:cs="Tahoma"/>
          <w:color w:val="1F1F1F"/>
          <w:sz w:val="22"/>
          <w:szCs w:val="22"/>
        </w:rPr>
        <w:t xml:space="preserve"> 02, 2º e 4° andares, salas 201 a 204 e 401 a 404, Jacarepaguá</w:t>
      </w:r>
    </w:p>
    <w:p w:rsidR="004D5AB7" w:rsidRPr="00A33A1B"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color w:val="000000"/>
          <w:sz w:val="22"/>
          <w:szCs w:val="22"/>
        </w:rPr>
      </w:pPr>
      <w:r w:rsidRPr="00A33A1B">
        <w:rPr>
          <w:rFonts w:ascii="Bradesco Sans" w:hAnsi="Bradesco Sans" w:cs="Tahoma"/>
          <w:color w:val="000000"/>
          <w:sz w:val="22"/>
          <w:szCs w:val="22"/>
        </w:rPr>
        <w:t xml:space="preserve">Cidade: </w:t>
      </w:r>
      <w:r w:rsidRPr="00A33A1B" w:rsidR="004F4F13">
        <w:rPr>
          <w:rFonts w:ascii="Bradesco Sans" w:hAnsi="Bradesco Sans" w:cs="Tahoma"/>
          <w:color w:val="000000"/>
          <w:sz w:val="22"/>
          <w:szCs w:val="22"/>
        </w:rPr>
        <w:t>Rio de Janeiro</w:t>
      </w:r>
      <w:r w:rsidRPr="00A33A1B">
        <w:rPr>
          <w:rFonts w:ascii="Bradesco Sans" w:hAnsi="Bradesco Sans" w:cs="Tahoma"/>
          <w:color w:val="000000"/>
          <w:sz w:val="22"/>
          <w:szCs w:val="22"/>
        </w:rPr>
        <w:tab/>
      </w:r>
      <w:r w:rsidRPr="00A33A1B">
        <w:rPr>
          <w:rFonts w:ascii="Bradesco Sans" w:hAnsi="Bradesco Sans" w:cs="Tahoma"/>
          <w:color w:val="000000"/>
          <w:sz w:val="22"/>
          <w:szCs w:val="22"/>
        </w:rPr>
        <w:tab/>
        <w:t xml:space="preserve">Estado: </w:t>
      </w:r>
      <w:r w:rsidRPr="00A33A1B" w:rsidR="004F4F13">
        <w:rPr>
          <w:rFonts w:ascii="Bradesco Sans" w:hAnsi="Bradesco Sans" w:cs="Tahoma"/>
          <w:color w:val="000000"/>
          <w:sz w:val="22"/>
          <w:szCs w:val="22"/>
        </w:rPr>
        <w:t>RJ</w:t>
      </w:r>
      <w:r w:rsidRPr="00A33A1B">
        <w:rPr>
          <w:rFonts w:ascii="Bradesco Sans" w:hAnsi="Bradesco Sans" w:cs="Tahoma"/>
          <w:color w:val="000000"/>
          <w:sz w:val="22"/>
          <w:szCs w:val="22"/>
        </w:rPr>
        <w:tab/>
      </w:r>
      <w:r w:rsidRPr="00A33A1B">
        <w:rPr>
          <w:rFonts w:ascii="Bradesco Sans" w:hAnsi="Bradesco Sans" w:cs="Tahoma"/>
          <w:color w:val="000000"/>
          <w:sz w:val="22"/>
          <w:szCs w:val="22"/>
        </w:rPr>
        <w:tab/>
        <w:t xml:space="preserve">CEP: </w:t>
      </w:r>
      <w:r w:rsidRPr="00A33A1B" w:rsidR="004F4F13">
        <w:rPr>
          <w:rFonts w:ascii="Bradesco Sans" w:hAnsi="Bradesco Sans" w:cs="Tahoma"/>
          <w:color w:val="1F1F1F"/>
          <w:sz w:val="22"/>
          <w:szCs w:val="22"/>
        </w:rPr>
        <w:t>22.775-028</w:t>
      </w:r>
    </w:p>
    <w:p w:rsidR="004D5AB7" w:rsidRPr="00A33A1B"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sz w:val="22"/>
          <w:szCs w:val="22"/>
        </w:rPr>
      </w:pPr>
    </w:p>
    <w:p w:rsidR="004D5AB7" w:rsidRPr="00A33A1B"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color w:val="000000"/>
          <w:sz w:val="22"/>
          <w:szCs w:val="22"/>
        </w:rPr>
      </w:pPr>
      <w:r w:rsidRPr="00A33A1B">
        <w:rPr>
          <w:rFonts w:ascii="Bradesco Sans" w:hAnsi="Bradesco Sans" w:cs="Tahoma"/>
          <w:color w:val="000000"/>
          <w:sz w:val="22"/>
          <w:szCs w:val="22"/>
        </w:rPr>
        <w:t>Nome:</w:t>
      </w:r>
      <w:r w:rsidRPr="00A33A1B">
        <w:rPr>
          <w:rFonts w:ascii="Bradesco Sans" w:hAnsi="Bradesco Sans" w:cs="Tahoma"/>
          <w:color w:val="000000"/>
          <w:sz w:val="22"/>
          <w:szCs w:val="22"/>
        </w:rPr>
        <w:tab/>
      </w:r>
      <w:r w:rsidRPr="00A33A1B" w:rsidR="004F4F13">
        <w:rPr>
          <w:rFonts w:ascii="Bradesco Sans" w:hAnsi="Bradesco Sans" w:cs="Tahoma"/>
          <w:color w:val="1F1F1F"/>
          <w:sz w:val="22"/>
          <w:szCs w:val="22"/>
        </w:rPr>
        <w:t>Alexandre Caporal</w:t>
      </w:r>
      <w:r w:rsidRPr="00A33A1B">
        <w:rPr>
          <w:rFonts w:ascii="Bradesco Sans" w:hAnsi="Bradesco Sans" w:cs="Tahoma"/>
          <w:color w:val="000000"/>
          <w:sz w:val="22"/>
          <w:szCs w:val="22"/>
        </w:rPr>
        <w:tab/>
      </w:r>
      <w:r w:rsidRPr="00A33A1B">
        <w:rPr>
          <w:rFonts w:ascii="Bradesco Sans" w:hAnsi="Bradesco Sans" w:cs="Tahoma"/>
          <w:color w:val="000000"/>
          <w:sz w:val="22"/>
          <w:szCs w:val="22"/>
        </w:rPr>
        <w:tab/>
      </w:r>
      <w:r w:rsidRPr="00A33A1B">
        <w:rPr>
          <w:rFonts w:ascii="Bradesco Sans" w:hAnsi="Bradesco Sans" w:cs="Tahoma"/>
          <w:color w:val="000000"/>
          <w:sz w:val="22"/>
          <w:szCs w:val="22"/>
        </w:rPr>
        <w:tab/>
        <w:t>Assinatura:</w:t>
      </w:r>
    </w:p>
    <w:p w:rsidR="004D5AB7" w:rsidRPr="00A33A1B"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color w:val="000000"/>
          <w:sz w:val="22"/>
          <w:szCs w:val="22"/>
        </w:rPr>
      </w:pPr>
      <w:r w:rsidRPr="00A33A1B">
        <w:rPr>
          <w:rFonts w:ascii="Bradesco Sans" w:hAnsi="Bradesco Sans" w:cs="Tahoma"/>
          <w:color w:val="000000"/>
          <w:sz w:val="22"/>
          <w:szCs w:val="22"/>
        </w:rPr>
        <w:t xml:space="preserve">R.G: </w:t>
      </w:r>
      <w:r w:rsidRPr="00A33A1B" w:rsidR="004F4F13">
        <w:rPr>
          <w:rFonts w:ascii="Bradesco Sans" w:hAnsi="Bradesco Sans" w:cs="Tahoma"/>
          <w:color w:val="1F1F1F"/>
          <w:sz w:val="22"/>
          <w:szCs w:val="22"/>
        </w:rPr>
        <w:t>10.774.901-2</w:t>
      </w:r>
      <w:r w:rsidRPr="00A33A1B">
        <w:rPr>
          <w:rFonts w:ascii="Bradesco Sans" w:hAnsi="Bradesco Sans" w:cs="Tahoma"/>
          <w:color w:val="000000"/>
          <w:sz w:val="22"/>
          <w:szCs w:val="22"/>
        </w:rPr>
        <w:tab/>
      </w:r>
      <w:r w:rsidRPr="00A33A1B">
        <w:rPr>
          <w:rFonts w:ascii="Bradesco Sans" w:hAnsi="Bradesco Sans" w:cs="Tahoma"/>
          <w:color w:val="000000"/>
          <w:sz w:val="22"/>
          <w:szCs w:val="22"/>
        </w:rPr>
        <w:tab/>
      </w:r>
      <w:r w:rsidRPr="00A33A1B">
        <w:rPr>
          <w:rFonts w:ascii="Bradesco Sans" w:hAnsi="Bradesco Sans" w:cs="Tahoma"/>
          <w:color w:val="000000"/>
          <w:sz w:val="22"/>
          <w:szCs w:val="22"/>
        </w:rPr>
        <w:tab/>
        <w:t xml:space="preserve">CPF/MF: </w:t>
      </w:r>
      <w:r w:rsidRPr="00A33A1B" w:rsidR="004F4F13">
        <w:rPr>
          <w:rFonts w:ascii="Bradesco Sans" w:hAnsi="Bradesco Sans" w:cs="Tahoma"/>
          <w:color w:val="1F1F1F"/>
          <w:sz w:val="22"/>
          <w:szCs w:val="22"/>
        </w:rPr>
        <w:t>074.875.217</w:t>
      </w:r>
      <w:r w:rsidRPr="00A33A1B" w:rsidR="004F4F13">
        <w:rPr>
          <w:rFonts w:ascii="Bradesco Sans" w:hAnsi="Bradesco Sans" w:cs="Tahoma"/>
          <w:color w:val="404040"/>
          <w:sz w:val="22"/>
          <w:szCs w:val="22"/>
        </w:rPr>
        <w:t>-</w:t>
      </w:r>
      <w:r w:rsidRPr="00A33A1B" w:rsidR="004F4F13">
        <w:rPr>
          <w:rFonts w:ascii="Bradesco Sans" w:hAnsi="Bradesco Sans" w:cs="Tahoma"/>
          <w:color w:val="1F1F1F"/>
          <w:sz w:val="22"/>
          <w:szCs w:val="22"/>
        </w:rPr>
        <w:t>02</w:t>
      </w:r>
      <w:r w:rsidRPr="00A33A1B">
        <w:rPr>
          <w:rFonts w:ascii="Bradesco Sans" w:hAnsi="Bradesco Sans" w:cs="Tahoma"/>
          <w:color w:val="000000"/>
          <w:sz w:val="22"/>
          <w:szCs w:val="22"/>
        </w:rPr>
        <w:tab/>
      </w:r>
    </w:p>
    <w:p w:rsidR="004D5AB7" w:rsidRPr="00A33A1B"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color w:val="000000"/>
          <w:sz w:val="22"/>
          <w:szCs w:val="22"/>
        </w:rPr>
      </w:pPr>
      <w:r w:rsidRPr="00A33A1B">
        <w:rPr>
          <w:rFonts w:ascii="Bradesco Sans" w:hAnsi="Bradesco Sans" w:cs="Tahoma"/>
          <w:color w:val="000000"/>
          <w:sz w:val="22"/>
          <w:szCs w:val="22"/>
        </w:rPr>
        <w:t xml:space="preserve">Telefone: </w:t>
      </w:r>
      <w:r w:rsidRPr="00A33A1B" w:rsidR="004F4F13">
        <w:rPr>
          <w:rFonts w:ascii="Bradesco Sans" w:hAnsi="Bradesco Sans" w:cs="Tahoma"/>
          <w:color w:val="1F1F1F"/>
          <w:sz w:val="22"/>
          <w:szCs w:val="22"/>
        </w:rPr>
        <w:t>(21) 3543-2111</w:t>
      </w:r>
    </w:p>
    <w:p w:rsidR="004D5AB7" w:rsidRPr="00A33A1B"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color w:val="000000"/>
          <w:sz w:val="22"/>
          <w:szCs w:val="22"/>
        </w:rPr>
      </w:pPr>
      <w:r w:rsidRPr="00A33A1B">
        <w:rPr>
          <w:rFonts w:ascii="Bradesco Sans" w:hAnsi="Bradesco Sans" w:cs="Tahoma"/>
          <w:color w:val="000000"/>
          <w:sz w:val="22"/>
          <w:szCs w:val="22"/>
        </w:rPr>
        <w:t xml:space="preserve">E-mail: </w:t>
      </w:r>
      <w:r w:rsidRPr="00A33A1B" w:rsidR="004F4F13">
        <w:rPr>
          <w:rFonts w:ascii="Bradesco Sans" w:hAnsi="Bradesco Sans" w:cs="Tahoma"/>
          <w:color w:val="1F1F1F"/>
          <w:sz w:val="22"/>
          <w:szCs w:val="22"/>
        </w:rPr>
        <w:t>alexandre.caporal</w:t>
      </w:r>
      <w:r w:rsidRPr="00A33A1B" w:rsidR="004F4F13">
        <w:rPr>
          <w:rFonts w:ascii="Bradesco Sans" w:hAnsi="Bradesco Sans" w:cs="Tahoma"/>
          <w:color w:val="1F1F1F"/>
          <w:sz w:val="22"/>
          <w:szCs w:val="22"/>
        </w:rPr>
        <w:t>@</w:t>
      </w:r>
      <w:ins w:id="165" w:author=" " w:date="2021-08-09T14:10:00Z">
        <w:r w:rsidRPr="00A33A1B">
          <w:rPr>
            <w:rFonts w:ascii="Bradesco Sans" w:hAnsi="Bradesco Sans" w:cs="Tahoma"/>
            <w:color w:val="1F1F1F"/>
            <w:sz w:val="22"/>
            <w:szCs w:val="22"/>
          </w:rPr>
          <w:t>elera</w:t>
        </w:r>
      </w:ins>
      <w:del w:id="166" w:author=" " w:date="2021-08-09T14:10:00Z">
        <w:r w:rsidRPr="00A33A1B" w:rsidR="004F4F13">
          <w:rPr>
            <w:rFonts w:ascii="Bradesco Sans" w:hAnsi="Bradesco Sans" w:cs="Tahoma"/>
            <w:color w:val="1F1F1F"/>
            <w:sz w:val="22"/>
            <w:szCs w:val="22"/>
          </w:rPr>
          <w:delText>brookfieldenergia</w:delText>
        </w:r>
      </w:del>
      <w:r w:rsidRPr="00A33A1B" w:rsidR="004F4F13">
        <w:rPr>
          <w:rFonts w:ascii="Bradesco Sans" w:hAnsi="Bradesco Sans" w:cs="Tahoma"/>
          <w:color w:val="1F1F1F"/>
          <w:sz w:val="22"/>
          <w:szCs w:val="22"/>
        </w:rPr>
        <w:t>.com</w:t>
      </w:r>
    </w:p>
    <w:p w:rsidR="004D5AB7" w:rsidRPr="00A33A1B" w:rsidP="00A33A1B">
      <w:pPr>
        <w:spacing w:after="240" w:line="276" w:lineRule="auto"/>
        <w:jc w:val="both"/>
        <w:rPr>
          <w:rFonts w:ascii="Bradesco Sans" w:hAnsi="Bradesco Sans" w:cs="Tahoma"/>
          <w:color w:val="000000"/>
          <w:sz w:val="22"/>
          <w:szCs w:val="22"/>
        </w:rPr>
      </w:pPr>
    </w:p>
    <w:p w:rsidR="004D5AB7" w:rsidRPr="00A33A1B"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color w:val="000000"/>
          <w:sz w:val="22"/>
          <w:szCs w:val="22"/>
        </w:rPr>
      </w:pPr>
      <w:r w:rsidRPr="00A33A1B">
        <w:rPr>
          <w:rFonts w:ascii="Bradesco Sans" w:hAnsi="Bradesco Sans" w:cs="Tahoma"/>
          <w:color w:val="000000"/>
          <w:sz w:val="22"/>
          <w:szCs w:val="22"/>
        </w:rPr>
        <w:t xml:space="preserve">Endereço: </w:t>
      </w:r>
      <w:r w:rsidRPr="00A33A1B" w:rsidR="004F4F13">
        <w:rPr>
          <w:rFonts w:ascii="Bradesco Sans" w:hAnsi="Bradesco Sans" w:cs="Tahoma"/>
          <w:color w:val="1F1F1F"/>
          <w:sz w:val="22"/>
          <w:szCs w:val="22"/>
        </w:rPr>
        <w:t xml:space="preserve">Avenida Almirante Júlio de Sá </w:t>
      </w:r>
      <w:r w:rsidRPr="00A33A1B" w:rsidR="004F4F13">
        <w:rPr>
          <w:rFonts w:ascii="Bradesco Sans" w:hAnsi="Bradesco Sans" w:cs="Tahoma"/>
          <w:color w:val="1F1F1F"/>
          <w:sz w:val="22"/>
          <w:szCs w:val="22"/>
        </w:rPr>
        <w:t>Bierrenbach</w:t>
      </w:r>
      <w:r w:rsidRPr="00A33A1B" w:rsidR="004F4F13">
        <w:rPr>
          <w:rFonts w:ascii="Bradesco Sans" w:hAnsi="Bradesco Sans" w:cs="Tahoma"/>
          <w:color w:val="1F1F1F"/>
          <w:sz w:val="22"/>
          <w:szCs w:val="22"/>
        </w:rPr>
        <w:t xml:space="preserve"> n° 200, Edifício Pacific </w:t>
      </w:r>
      <w:r w:rsidRPr="00A33A1B" w:rsidR="004F4F13">
        <w:rPr>
          <w:rFonts w:ascii="Bradesco Sans" w:hAnsi="Bradesco Sans" w:cs="Tahoma"/>
          <w:color w:val="1F1F1F"/>
          <w:sz w:val="22"/>
          <w:szCs w:val="22"/>
        </w:rPr>
        <w:t>Tower,bloco</w:t>
      </w:r>
      <w:r w:rsidRPr="00A33A1B" w:rsidR="004F4F13">
        <w:rPr>
          <w:rFonts w:ascii="Bradesco Sans" w:hAnsi="Bradesco Sans" w:cs="Tahoma"/>
          <w:color w:val="1F1F1F"/>
          <w:sz w:val="22"/>
          <w:szCs w:val="22"/>
        </w:rPr>
        <w:t xml:space="preserve"> 02, 2º e 4° andares, salas 201 a 204 e 401 a 404, Jacarepaguá</w:t>
      </w:r>
    </w:p>
    <w:p w:rsidR="004F4F13" w:rsidRPr="00A33A1B"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color w:val="000000"/>
          <w:sz w:val="22"/>
          <w:szCs w:val="22"/>
        </w:rPr>
      </w:pPr>
      <w:r w:rsidRPr="00A33A1B">
        <w:rPr>
          <w:rFonts w:ascii="Bradesco Sans" w:hAnsi="Bradesco Sans" w:cs="Tahoma"/>
          <w:color w:val="000000"/>
          <w:sz w:val="22"/>
          <w:szCs w:val="22"/>
        </w:rPr>
        <w:t>Cidade: Rio de Janeiro</w:t>
      </w:r>
      <w:r w:rsidRPr="00A33A1B">
        <w:rPr>
          <w:rFonts w:ascii="Bradesco Sans" w:hAnsi="Bradesco Sans" w:cs="Tahoma"/>
          <w:color w:val="000000"/>
          <w:sz w:val="22"/>
          <w:szCs w:val="22"/>
        </w:rPr>
        <w:tab/>
      </w:r>
      <w:r w:rsidRPr="00A33A1B">
        <w:rPr>
          <w:rFonts w:ascii="Bradesco Sans" w:hAnsi="Bradesco Sans" w:cs="Tahoma"/>
          <w:color w:val="000000"/>
          <w:sz w:val="22"/>
          <w:szCs w:val="22"/>
        </w:rPr>
        <w:tab/>
        <w:t>Estado: RJ</w:t>
      </w:r>
      <w:r w:rsidRPr="00A33A1B">
        <w:rPr>
          <w:rFonts w:ascii="Bradesco Sans" w:hAnsi="Bradesco Sans" w:cs="Tahoma"/>
          <w:color w:val="000000"/>
          <w:sz w:val="22"/>
          <w:szCs w:val="22"/>
        </w:rPr>
        <w:tab/>
      </w:r>
      <w:r w:rsidRPr="00A33A1B">
        <w:rPr>
          <w:rFonts w:ascii="Bradesco Sans" w:hAnsi="Bradesco Sans" w:cs="Tahoma"/>
          <w:color w:val="000000"/>
          <w:sz w:val="22"/>
          <w:szCs w:val="22"/>
        </w:rPr>
        <w:tab/>
        <w:t xml:space="preserve">CEP: </w:t>
      </w:r>
      <w:r w:rsidRPr="00A33A1B">
        <w:rPr>
          <w:rFonts w:ascii="Bradesco Sans" w:hAnsi="Bradesco Sans" w:cs="Tahoma"/>
          <w:color w:val="1F1F1F"/>
          <w:sz w:val="22"/>
          <w:szCs w:val="22"/>
        </w:rPr>
        <w:t>22.775-028</w:t>
      </w:r>
    </w:p>
    <w:p w:rsidR="00014B03" w:rsidRPr="00A33A1B"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sz w:val="22"/>
          <w:szCs w:val="22"/>
        </w:rPr>
      </w:pPr>
    </w:p>
    <w:p w:rsidR="004D5AB7" w:rsidRPr="00A33A1B"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sz w:val="22"/>
          <w:szCs w:val="22"/>
        </w:rPr>
      </w:pPr>
      <w:r w:rsidRPr="00A33A1B">
        <w:rPr>
          <w:rFonts w:ascii="Bradesco Sans" w:hAnsi="Bradesco Sans" w:cs="Tahoma"/>
          <w:sz w:val="22"/>
          <w:szCs w:val="22"/>
        </w:rPr>
        <w:t>Nome:</w:t>
      </w:r>
      <w:r w:rsidRPr="00A33A1B">
        <w:rPr>
          <w:rFonts w:ascii="Bradesco Sans" w:hAnsi="Bradesco Sans" w:cs="Tahoma"/>
          <w:sz w:val="22"/>
          <w:szCs w:val="22"/>
        </w:rPr>
        <w:tab/>
      </w:r>
      <w:ins w:id="167" w:author=" " w:date="2021-08-09T14:08:00Z">
        <w:r w:rsidRPr="00A33A1B" w:rsidR="0020066D">
          <w:rPr>
            <w:rFonts w:ascii="Bradesco Sans" w:hAnsi="Bradesco Sans" w:cs="Tahoma"/>
            <w:color w:val="1F1F1F"/>
            <w:sz w:val="22"/>
            <w:szCs w:val="22"/>
          </w:rPr>
          <w:t>Francisco Henrique Coelho D’Almeida</w:t>
        </w:r>
      </w:ins>
      <w:del w:id="168" w:author=" " w:date="2021-08-09T14:08:00Z">
        <w:r w:rsidRPr="00A33A1B" w:rsidR="004F4F13">
          <w:rPr>
            <w:rFonts w:ascii="Bradesco Sans" w:hAnsi="Bradesco Sans" w:cs="Tahoma"/>
            <w:color w:val="1F1F1F"/>
            <w:sz w:val="22"/>
            <w:szCs w:val="22"/>
          </w:rPr>
          <w:delText>Ronaldo Carvalho Alves Filho</w:delText>
        </w:r>
      </w:del>
      <w:r w:rsidRPr="00A33A1B">
        <w:rPr>
          <w:rFonts w:ascii="Bradesco Sans" w:hAnsi="Bradesco Sans" w:cs="Tahoma"/>
          <w:sz w:val="22"/>
          <w:szCs w:val="22"/>
        </w:rPr>
        <w:tab/>
      </w:r>
      <w:del w:id="169" w:author=" " w:date="2021-08-09T14:08:00Z">
        <w:r w:rsidRPr="00A33A1B" w:rsidR="00014B03">
          <w:rPr>
            <w:rFonts w:ascii="Bradesco Sans" w:hAnsi="Bradesco Sans" w:cs="Tahoma"/>
            <w:sz w:val="22"/>
            <w:szCs w:val="22"/>
          </w:rPr>
          <w:tab/>
        </w:r>
      </w:del>
      <w:r w:rsidRPr="00A33A1B">
        <w:rPr>
          <w:rFonts w:ascii="Bradesco Sans" w:hAnsi="Bradesco Sans" w:cs="Tahoma"/>
          <w:sz w:val="22"/>
          <w:szCs w:val="22"/>
        </w:rPr>
        <w:t>Assinatura: ___________________</w:t>
      </w:r>
    </w:p>
    <w:p w:rsidR="004D5AB7" w:rsidRPr="00A33A1B"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R.G: </w:t>
      </w:r>
      <w:ins w:id="170" w:author=" " w:date="2021-08-09T14:08:00Z">
        <w:r w:rsidRPr="00A33A1B" w:rsidR="0020066D">
          <w:rPr>
            <w:rFonts w:ascii="Bradesco Sans" w:hAnsi="Bradesco Sans" w:cs="Tahoma"/>
            <w:color w:val="1F1F1F"/>
            <w:sz w:val="22"/>
            <w:szCs w:val="22"/>
          </w:rPr>
          <w:t>10</w:t>
        </w:r>
      </w:ins>
      <w:ins w:id="171" w:author=" " w:date="2021-08-09T14:09:00Z">
        <w:r w:rsidRPr="00A33A1B" w:rsidR="0020066D">
          <w:rPr>
            <w:rFonts w:ascii="Bradesco Sans" w:hAnsi="Bradesco Sans" w:cs="Tahoma"/>
            <w:color w:val="1F1F1F"/>
            <w:sz w:val="22"/>
            <w:szCs w:val="22"/>
          </w:rPr>
          <w:t>.360.790-9</w:t>
        </w:r>
      </w:ins>
      <w:del w:id="172" w:author=" " w:date="2021-08-09T14:08:00Z">
        <w:r w:rsidRPr="00A33A1B" w:rsidR="004F4F13">
          <w:rPr>
            <w:rFonts w:ascii="Bradesco Sans" w:hAnsi="Bradesco Sans" w:cs="Tahoma"/>
            <w:color w:val="1F1F1F"/>
            <w:sz w:val="22"/>
            <w:szCs w:val="22"/>
          </w:rPr>
          <w:delText>20.174.691-4</w:delText>
        </w:r>
      </w:del>
      <w:r w:rsidRPr="00A33A1B">
        <w:rPr>
          <w:rFonts w:ascii="Bradesco Sans" w:hAnsi="Bradesco Sans" w:cs="Tahoma"/>
          <w:sz w:val="22"/>
          <w:szCs w:val="22"/>
        </w:rPr>
        <w:tab/>
      </w:r>
      <w:r w:rsidRPr="00A33A1B">
        <w:rPr>
          <w:rFonts w:ascii="Bradesco Sans" w:hAnsi="Bradesco Sans" w:cs="Tahoma"/>
          <w:sz w:val="22"/>
          <w:szCs w:val="22"/>
        </w:rPr>
        <w:tab/>
      </w:r>
      <w:r w:rsidRPr="00A33A1B">
        <w:rPr>
          <w:rFonts w:ascii="Bradesco Sans" w:hAnsi="Bradesco Sans" w:cs="Tahoma"/>
          <w:sz w:val="22"/>
          <w:szCs w:val="22"/>
        </w:rPr>
        <w:tab/>
        <w:t xml:space="preserve">CPF/MF: </w:t>
      </w:r>
      <w:ins w:id="173" w:author=" " w:date="2021-08-09T14:09:00Z">
        <w:r w:rsidRPr="00A33A1B" w:rsidR="0020066D">
          <w:rPr>
            <w:rFonts w:ascii="Bradesco Sans" w:hAnsi="Bradesco Sans" w:cs="Tahoma"/>
            <w:color w:val="1F1F1F"/>
            <w:sz w:val="22"/>
            <w:szCs w:val="22"/>
          </w:rPr>
          <w:t>051</w:t>
        </w:r>
      </w:ins>
      <w:del w:id="174" w:author=" " w:date="2021-08-09T14:09:00Z">
        <w:r w:rsidRPr="00A33A1B" w:rsidR="004F4F13">
          <w:rPr>
            <w:rFonts w:ascii="Bradesco Sans" w:hAnsi="Bradesco Sans" w:cs="Tahoma"/>
            <w:color w:val="1F1F1F"/>
            <w:sz w:val="22"/>
            <w:szCs w:val="22"/>
          </w:rPr>
          <w:delText>108</w:delText>
        </w:r>
      </w:del>
      <w:r w:rsidRPr="00A33A1B" w:rsidR="004F4F13">
        <w:rPr>
          <w:rFonts w:ascii="Bradesco Sans" w:hAnsi="Bradesco Sans" w:cs="Tahoma"/>
          <w:color w:val="1F1F1F"/>
          <w:sz w:val="22"/>
          <w:szCs w:val="22"/>
        </w:rPr>
        <w:t>.</w:t>
      </w:r>
      <w:ins w:id="175" w:author=" " w:date="2021-08-09T14:09:00Z">
        <w:r w:rsidRPr="00A33A1B" w:rsidR="0020066D">
          <w:rPr>
            <w:rFonts w:ascii="Bradesco Sans" w:hAnsi="Bradesco Sans" w:cs="Tahoma"/>
            <w:color w:val="1F1F1F"/>
            <w:sz w:val="22"/>
            <w:szCs w:val="22"/>
          </w:rPr>
          <w:t>797</w:t>
        </w:r>
      </w:ins>
      <w:del w:id="176" w:author=" " w:date="2021-08-09T14:09:00Z">
        <w:r w:rsidRPr="00A33A1B" w:rsidR="004F4F13">
          <w:rPr>
            <w:rFonts w:ascii="Bradesco Sans" w:hAnsi="Bradesco Sans" w:cs="Tahoma"/>
            <w:color w:val="1F1F1F"/>
            <w:sz w:val="22"/>
            <w:szCs w:val="22"/>
          </w:rPr>
          <w:delText>652</w:delText>
        </w:r>
      </w:del>
      <w:r w:rsidRPr="00A33A1B" w:rsidR="004F4F13">
        <w:rPr>
          <w:rFonts w:ascii="Bradesco Sans" w:hAnsi="Bradesco Sans" w:cs="Tahoma"/>
          <w:color w:val="1F1F1F"/>
          <w:sz w:val="22"/>
          <w:szCs w:val="22"/>
        </w:rPr>
        <w:t>.</w:t>
      </w:r>
      <w:ins w:id="177" w:author=" " w:date="2021-08-09T14:09:00Z">
        <w:r w:rsidRPr="00A33A1B" w:rsidR="0020066D">
          <w:rPr>
            <w:rFonts w:ascii="Bradesco Sans" w:hAnsi="Bradesco Sans" w:cs="Tahoma"/>
            <w:color w:val="1F1F1F"/>
            <w:sz w:val="22"/>
            <w:szCs w:val="22"/>
          </w:rPr>
          <w:t>587</w:t>
        </w:r>
      </w:ins>
      <w:del w:id="178" w:author=" " w:date="2021-08-09T14:09:00Z">
        <w:r w:rsidRPr="00A33A1B" w:rsidR="004F4F13">
          <w:rPr>
            <w:rFonts w:ascii="Bradesco Sans" w:hAnsi="Bradesco Sans" w:cs="Tahoma"/>
            <w:color w:val="1F1F1F"/>
            <w:sz w:val="22"/>
            <w:szCs w:val="22"/>
          </w:rPr>
          <w:delText>777</w:delText>
        </w:r>
      </w:del>
      <w:r w:rsidRPr="00A33A1B" w:rsidR="004F4F13">
        <w:rPr>
          <w:rFonts w:ascii="Bradesco Sans" w:hAnsi="Bradesco Sans" w:cs="Tahoma"/>
          <w:color w:val="1F1F1F"/>
          <w:sz w:val="22"/>
          <w:szCs w:val="22"/>
        </w:rPr>
        <w:t>-</w:t>
      </w:r>
      <w:ins w:id="179" w:author=" " w:date="2021-08-09T14:09:00Z">
        <w:r w:rsidRPr="00A33A1B">
          <w:rPr>
            <w:rFonts w:ascii="Bradesco Sans" w:hAnsi="Bradesco Sans" w:cs="Tahoma"/>
            <w:color w:val="1F1F1F"/>
            <w:sz w:val="22"/>
            <w:szCs w:val="22"/>
          </w:rPr>
          <w:t>42</w:t>
        </w:r>
      </w:ins>
      <w:del w:id="180" w:author=" " w:date="2021-08-09T14:09:00Z">
        <w:r w:rsidRPr="00A33A1B" w:rsidR="004F4F13">
          <w:rPr>
            <w:rFonts w:ascii="Bradesco Sans" w:hAnsi="Bradesco Sans" w:cs="Tahoma"/>
            <w:color w:val="1F1F1F"/>
            <w:sz w:val="22"/>
            <w:szCs w:val="22"/>
          </w:rPr>
          <w:delText>10</w:delText>
        </w:r>
      </w:del>
    </w:p>
    <w:p w:rsidR="004D5AB7" w:rsidRPr="00A33A1B"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color w:val="000000"/>
          <w:sz w:val="22"/>
          <w:szCs w:val="22"/>
        </w:rPr>
      </w:pPr>
      <w:r w:rsidRPr="00A33A1B">
        <w:rPr>
          <w:rFonts w:ascii="Bradesco Sans" w:hAnsi="Bradesco Sans" w:cs="Tahoma"/>
          <w:color w:val="000000"/>
          <w:sz w:val="22"/>
          <w:szCs w:val="22"/>
        </w:rPr>
        <w:t xml:space="preserve">Telefone: </w:t>
      </w:r>
      <w:r w:rsidRPr="00A33A1B" w:rsidR="004F4F13">
        <w:rPr>
          <w:rFonts w:ascii="Bradesco Sans" w:hAnsi="Bradesco Sans" w:cs="Tahoma"/>
          <w:color w:val="1F1F1F"/>
          <w:sz w:val="22"/>
          <w:szCs w:val="22"/>
        </w:rPr>
        <w:t>(21) 2439-</w:t>
      </w:r>
      <w:ins w:id="181" w:author=" " w:date="2021-08-09T14:11:00Z">
        <w:r w:rsidRPr="00A33A1B">
          <w:rPr>
            <w:rFonts w:ascii="Bradesco Sans" w:hAnsi="Bradesco Sans" w:cs="Tahoma"/>
            <w:color w:val="1F1F1F"/>
            <w:sz w:val="22"/>
            <w:szCs w:val="22"/>
          </w:rPr>
          <w:t>2448</w:t>
        </w:r>
      </w:ins>
      <w:del w:id="182" w:author=" " w:date="2021-08-09T14:11:00Z">
        <w:r w:rsidRPr="00A33A1B" w:rsidR="004F4F13">
          <w:rPr>
            <w:rFonts w:ascii="Bradesco Sans" w:hAnsi="Bradesco Sans" w:cs="Tahoma"/>
            <w:color w:val="1F1F1F"/>
            <w:sz w:val="22"/>
            <w:szCs w:val="22"/>
          </w:rPr>
          <w:delText>5107</w:delText>
        </w:r>
      </w:del>
      <w:r w:rsidRPr="00A33A1B">
        <w:rPr>
          <w:rFonts w:ascii="Bradesco Sans" w:hAnsi="Bradesco Sans" w:cs="Tahoma"/>
          <w:color w:val="000000"/>
          <w:sz w:val="22"/>
          <w:szCs w:val="22"/>
        </w:rPr>
        <w:tab/>
      </w:r>
    </w:p>
    <w:p w:rsidR="004D5AB7" w:rsidRPr="00A33A1B"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sz w:val="22"/>
          <w:szCs w:val="22"/>
        </w:rPr>
      </w:pPr>
      <w:r w:rsidRPr="00A33A1B">
        <w:rPr>
          <w:rFonts w:ascii="Bradesco Sans" w:hAnsi="Bradesco Sans" w:cs="Tahoma"/>
          <w:color w:val="000000"/>
          <w:sz w:val="22"/>
          <w:szCs w:val="22"/>
        </w:rPr>
        <w:t xml:space="preserve">E-mail: </w:t>
      </w:r>
      <w:ins w:id="183" w:author=" " w:date="2021-08-09T14:11:00Z">
        <w:r w:rsidRPr="00A33A1B">
          <w:rPr>
            <w:rFonts w:ascii="Bradesco Sans" w:hAnsi="Bradesco Sans" w:cs="Tahoma"/>
            <w:color w:val="1F1F1F"/>
            <w:sz w:val="22"/>
            <w:szCs w:val="22"/>
          </w:rPr>
          <w:t>Francisco.alemida</w:t>
        </w:r>
      </w:ins>
      <w:del w:id="184" w:author=" " w:date="2021-08-09T14:11:00Z">
        <w:r w:rsidRPr="00A33A1B" w:rsidR="004F4F13">
          <w:rPr>
            <w:rFonts w:ascii="Bradesco Sans" w:hAnsi="Bradesco Sans" w:cs="Tahoma"/>
            <w:color w:val="1F1F1F"/>
            <w:sz w:val="22"/>
            <w:szCs w:val="22"/>
          </w:rPr>
          <w:delText>ronald</w:delText>
        </w:r>
      </w:del>
      <w:del w:id="185" w:author=" " w:date="2021-08-09T14:10:00Z">
        <w:r w:rsidRPr="00A33A1B" w:rsidR="004F4F13">
          <w:rPr>
            <w:rFonts w:ascii="Bradesco Sans" w:hAnsi="Bradesco Sans" w:cs="Tahoma"/>
            <w:color w:val="1F1F1F"/>
            <w:sz w:val="22"/>
            <w:szCs w:val="22"/>
          </w:rPr>
          <w:delText>o.alves</w:delText>
        </w:r>
      </w:del>
      <w:r w:rsidRPr="00A33A1B" w:rsidR="004F4F13">
        <w:rPr>
          <w:rFonts w:ascii="Bradesco Sans" w:hAnsi="Bradesco Sans" w:cs="Tahoma"/>
          <w:color w:val="1F1F1F"/>
          <w:sz w:val="22"/>
          <w:szCs w:val="22"/>
        </w:rPr>
        <w:t>@</w:t>
      </w:r>
      <w:ins w:id="186" w:author=" " w:date="2021-08-09T14:10:00Z">
        <w:r w:rsidRPr="00A33A1B">
          <w:rPr>
            <w:rFonts w:ascii="Bradesco Sans" w:hAnsi="Bradesco Sans" w:cs="Tahoma"/>
            <w:color w:val="1F1F1F"/>
            <w:sz w:val="22"/>
            <w:szCs w:val="22"/>
          </w:rPr>
          <w:t>elera</w:t>
        </w:r>
      </w:ins>
      <w:del w:id="187" w:author=" " w:date="2021-08-09T14:10:00Z">
        <w:r w:rsidRPr="00A33A1B" w:rsidR="004F4F13">
          <w:rPr>
            <w:rFonts w:ascii="Bradesco Sans" w:hAnsi="Bradesco Sans" w:cs="Tahoma"/>
            <w:color w:val="1F1F1F"/>
            <w:sz w:val="22"/>
            <w:szCs w:val="22"/>
          </w:rPr>
          <w:delText>brookfieldenerq</w:delText>
        </w:r>
      </w:del>
      <w:del w:id="188" w:author=" " w:date="2021-08-09T14:10:00Z">
        <w:r w:rsidRPr="00A33A1B" w:rsidR="004F4F13">
          <w:rPr>
            <w:rFonts w:ascii="Bradesco Sans" w:hAnsi="Bradesco Sans" w:cs="Tahoma"/>
            <w:color w:val="404040"/>
            <w:sz w:val="22"/>
            <w:szCs w:val="22"/>
          </w:rPr>
          <w:delText>i</w:delText>
        </w:r>
      </w:del>
      <w:del w:id="189" w:author=" " w:date="2021-08-09T14:10:00Z">
        <w:r w:rsidRPr="00A33A1B" w:rsidR="004F4F13">
          <w:rPr>
            <w:rFonts w:ascii="Bradesco Sans" w:hAnsi="Bradesco Sans" w:cs="Tahoma"/>
            <w:color w:val="1F1F1F"/>
            <w:sz w:val="22"/>
            <w:szCs w:val="22"/>
          </w:rPr>
          <w:delText>a</w:delText>
        </w:r>
      </w:del>
      <w:r w:rsidRPr="00A33A1B" w:rsidR="004F4F13">
        <w:rPr>
          <w:rFonts w:ascii="Bradesco Sans" w:hAnsi="Bradesco Sans" w:cs="Tahoma"/>
          <w:color w:val="1F1F1F"/>
          <w:sz w:val="22"/>
          <w:szCs w:val="22"/>
        </w:rPr>
        <w:t>.com</w:t>
      </w:r>
    </w:p>
    <w:p w:rsidR="004D5AB7" w:rsidRPr="00A33A1B" w:rsidP="00A33A1B">
      <w:pPr>
        <w:spacing w:after="240" w:line="276" w:lineRule="auto"/>
        <w:jc w:val="both"/>
        <w:rPr>
          <w:rFonts w:ascii="Bradesco Sans" w:hAnsi="Bradesco Sans" w:cs="Tahoma"/>
          <w:b/>
          <w:sz w:val="22"/>
          <w:szCs w:val="22"/>
        </w:rPr>
      </w:pPr>
      <w:r w:rsidRPr="00A33A1B">
        <w:rPr>
          <w:rFonts w:ascii="Bradesco Sans" w:hAnsi="Bradesco Sans" w:cs="Tahoma"/>
          <w:color w:val="000000"/>
          <w:sz w:val="22"/>
          <w:szCs w:val="22"/>
        </w:rPr>
        <w:br w:type="page"/>
      </w:r>
      <w:r w:rsidRPr="00A33A1B">
        <w:rPr>
          <w:rFonts w:ascii="Bradesco Sans" w:hAnsi="Bradesco Sans" w:cs="Tahoma"/>
          <w:b/>
          <w:color w:val="000000"/>
          <w:sz w:val="22"/>
          <w:szCs w:val="22"/>
        </w:rPr>
        <w:t xml:space="preserve">PELA </w:t>
      </w:r>
      <w:r w:rsidRPr="00A33A1B">
        <w:rPr>
          <w:rFonts w:ascii="Bradesco Sans" w:hAnsi="Bradesco Sans" w:cs="Tahoma"/>
          <w:b/>
          <w:sz w:val="22"/>
          <w:szCs w:val="22"/>
        </w:rPr>
        <w:t>INTERVENIENTE ANUENTE:</w:t>
      </w:r>
    </w:p>
    <w:p w:rsidR="004D5AB7" w:rsidRPr="00A33A1B" w:rsidP="00A33A1B">
      <w:pPr>
        <w:spacing w:after="240" w:line="276" w:lineRule="auto"/>
        <w:jc w:val="both"/>
        <w:rPr>
          <w:rFonts w:ascii="Bradesco Sans" w:hAnsi="Bradesco Sans" w:cs="Tahoma"/>
          <w:color w:val="000000"/>
          <w:sz w:val="22"/>
          <w:szCs w:val="22"/>
        </w:rPr>
      </w:pPr>
    </w:p>
    <w:p w:rsidR="00014B03" w:rsidRPr="00A33A1B" w:rsidP="00A33A1B">
      <w:pPr>
        <w:spacing w:after="240" w:line="276" w:lineRule="auto"/>
        <w:jc w:val="both"/>
        <w:rPr>
          <w:rFonts w:ascii="Bradesco Sans" w:hAnsi="Bradesco Sans" w:cs="Tahoma"/>
          <w:color w:val="000000"/>
          <w:sz w:val="22"/>
          <w:szCs w:val="22"/>
        </w:rPr>
      </w:pPr>
    </w:p>
    <w:p w:rsidR="00014B03" w:rsidRPr="00A33A1B"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color w:val="1F1F1F"/>
          <w:sz w:val="22"/>
          <w:szCs w:val="22"/>
        </w:rPr>
      </w:pPr>
      <w:r w:rsidRPr="00A33A1B">
        <w:rPr>
          <w:rFonts w:ascii="Bradesco Sans" w:hAnsi="Bradesco Sans" w:cs="Tahoma"/>
          <w:color w:val="000000"/>
          <w:sz w:val="22"/>
          <w:szCs w:val="22"/>
        </w:rPr>
        <w:t xml:space="preserve">Endereço: </w:t>
      </w:r>
      <w:r w:rsidRPr="00A33A1B">
        <w:rPr>
          <w:rFonts w:ascii="Bradesco Sans" w:hAnsi="Bradesco Sans" w:cs="Tahoma"/>
          <w:color w:val="1F1F1F"/>
          <w:sz w:val="22"/>
          <w:szCs w:val="22"/>
        </w:rPr>
        <w:t>Rua Sete de Setembro, 99, 24º andar, sala 2401, Centro</w:t>
      </w:r>
    </w:p>
    <w:p w:rsidR="00014B03" w:rsidRPr="00A33A1B"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color w:val="000000"/>
          <w:sz w:val="22"/>
          <w:szCs w:val="22"/>
        </w:rPr>
      </w:pPr>
      <w:r w:rsidRPr="00A33A1B">
        <w:rPr>
          <w:rFonts w:ascii="Bradesco Sans" w:hAnsi="Bradesco Sans" w:cs="Tahoma"/>
          <w:color w:val="000000"/>
          <w:sz w:val="22"/>
          <w:szCs w:val="22"/>
        </w:rPr>
        <w:t>Cidade: Rio de Janeiro</w:t>
      </w:r>
      <w:r w:rsidRPr="00A33A1B">
        <w:rPr>
          <w:rFonts w:ascii="Bradesco Sans" w:hAnsi="Bradesco Sans" w:cs="Tahoma"/>
          <w:color w:val="000000"/>
          <w:sz w:val="22"/>
          <w:szCs w:val="22"/>
        </w:rPr>
        <w:tab/>
      </w:r>
      <w:r w:rsidRPr="00A33A1B">
        <w:rPr>
          <w:rFonts w:ascii="Bradesco Sans" w:hAnsi="Bradesco Sans" w:cs="Tahoma"/>
          <w:color w:val="000000"/>
          <w:sz w:val="22"/>
          <w:szCs w:val="22"/>
        </w:rPr>
        <w:tab/>
        <w:t>Estado: RJ</w:t>
      </w:r>
      <w:r w:rsidRPr="00A33A1B">
        <w:rPr>
          <w:rFonts w:ascii="Bradesco Sans" w:hAnsi="Bradesco Sans" w:cs="Tahoma"/>
          <w:color w:val="000000"/>
          <w:sz w:val="22"/>
          <w:szCs w:val="22"/>
        </w:rPr>
        <w:tab/>
      </w:r>
      <w:r w:rsidRPr="00A33A1B">
        <w:rPr>
          <w:rFonts w:ascii="Bradesco Sans" w:hAnsi="Bradesco Sans" w:cs="Tahoma"/>
          <w:color w:val="000000"/>
          <w:sz w:val="22"/>
          <w:szCs w:val="22"/>
        </w:rPr>
        <w:tab/>
        <w:t xml:space="preserve">CEP: </w:t>
      </w:r>
      <w:r w:rsidRPr="00A33A1B">
        <w:rPr>
          <w:rFonts w:ascii="Bradesco Sans" w:hAnsi="Bradesco Sans" w:cs="Tahoma"/>
          <w:color w:val="1F1F1F"/>
          <w:sz w:val="22"/>
          <w:szCs w:val="22"/>
        </w:rPr>
        <w:t>22.775-028</w:t>
      </w:r>
    </w:p>
    <w:p w:rsidR="00014B03" w:rsidRPr="00A33A1B"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sz w:val="22"/>
          <w:szCs w:val="22"/>
        </w:rPr>
      </w:pPr>
    </w:p>
    <w:p w:rsidR="004D5AB7" w:rsidRPr="00A33A1B"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sz w:val="22"/>
          <w:szCs w:val="22"/>
        </w:rPr>
      </w:pPr>
      <w:r w:rsidRPr="00A33A1B">
        <w:rPr>
          <w:rFonts w:ascii="Bradesco Sans" w:hAnsi="Bradesco Sans" w:cs="Tahoma"/>
          <w:sz w:val="22"/>
          <w:szCs w:val="22"/>
        </w:rPr>
        <w:t>Nome:</w:t>
      </w:r>
      <w:r w:rsidRPr="00A33A1B">
        <w:rPr>
          <w:rFonts w:ascii="Bradesco Sans" w:hAnsi="Bradesco Sans" w:cs="Tahoma"/>
          <w:sz w:val="22"/>
          <w:szCs w:val="22"/>
        </w:rPr>
        <w:tab/>
      </w:r>
      <w:r w:rsidRPr="00A33A1B" w:rsidR="00014B03">
        <w:rPr>
          <w:rFonts w:ascii="Bradesco Sans" w:hAnsi="Bradesco Sans" w:cs="Tahoma"/>
          <w:color w:val="1F1F1F"/>
          <w:sz w:val="22"/>
          <w:szCs w:val="22"/>
        </w:rPr>
        <w:t>Renato Penna Magoulas Bacha</w:t>
      </w:r>
      <w:r w:rsidRPr="00A33A1B">
        <w:rPr>
          <w:rFonts w:ascii="Bradesco Sans" w:hAnsi="Bradesco Sans" w:cs="Tahoma"/>
          <w:sz w:val="22"/>
          <w:szCs w:val="22"/>
        </w:rPr>
        <w:tab/>
      </w:r>
      <w:r w:rsidRPr="00A33A1B">
        <w:rPr>
          <w:rFonts w:ascii="Bradesco Sans" w:hAnsi="Bradesco Sans" w:cs="Tahoma"/>
          <w:sz w:val="22"/>
          <w:szCs w:val="22"/>
        </w:rPr>
        <w:tab/>
        <w:t>Assinatura: _____________________</w:t>
      </w:r>
    </w:p>
    <w:p w:rsidR="004D5AB7" w:rsidRPr="00A33A1B"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sz w:val="22"/>
          <w:szCs w:val="22"/>
          <w:lang w:val="en-US"/>
        </w:rPr>
      </w:pPr>
      <w:r w:rsidRPr="00A33A1B">
        <w:rPr>
          <w:rFonts w:ascii="Bradesco Sans" w:hAnsi="Bradesco Sans" w:cs="Tahoma"/>
          <w:sz w:val="22"/>
          <w:szCs w:val="22"/>
          <w:lang w:val="en-US"/>
        </w:rPr>
        <w:t xml:space="preserve">R.G: </w:t>
      </w:r>
      <w:r w:rsidRPr="00A33A1B" w:rsidR="00014B03">
        <w:rPr>
          <w:rFonts w:ascii="Bradesco Sans" w:hAnsi="Bradesco Sans" w:cs="Tahoma"/>
          <w:color w:val="0B0B0B"/>
          <w:sz w:val="22"/>
          <w:szCs w:val="22"/>
          <w:lang w:val="en-US"/>
        </w:rPr>
        <w:t xml:space="preserve">11.633.454-1 </w:t>
      </w:r>
      <w:r w:rsidRPr="00A33A1B" w:rsidR="00014B03">
        <w:rPr>
          <w:rFonts w:ascii="Bradesco Sans" w:hAnsi="Bradesco Sans" w:cs="Tahoma"/>
          <w:color w:val="1F1F1F"/>
          <w:sz w:val="22"/>
          <w:szCs w:val="22"/>
          <w:lang w:val="en-US"/>
        </w:rPr>
        <w:t>DIC-RJ</w:t>
      </w:r>
      <w:r w:rsidRPr="00A33A1B">
        <w:rPr>
          <w:rFonts w:ascii="Bradesco Sans" w:hAnsi="Bradesco Sans" w:cs="Tahoma"/>
          <w:sz w:val="22"/>
          <w:szCs w:val="22"/>
          <w:lang w:val="en-US"/>
        </w:rPr>
        <w:tab/>
      </w:r>
      <w:r w:rsidRPr="00A33A1B">
        <w:rPr>
          <w:rFonts w:ascii="Bradesco Sans" w:hAnsi="Bradesco Sans" w:cs="Tahoma"/>
          <w:sz w:val="22"/>
          <w:szCs w:val="22"/>
          <w:lang w:val="en-US"/>
        </w:rPr>
        <w:tab/>
      </w:r>
      <w:r w:rsidRPr="00A33A1B">
        <w:rPr>
          <w:rFonts w:ascii="Bradesco Sans" w:hAnsi="Bradesco Sans" w:cs="Tahoma"/>
          <w:sz w:val="22"/>
          <w:szCs w:val="22"/>
          <w:lang w:val="en-US"/>
        </w:rPr>
        <w:tab/>
        <w:t xml:space="preserve">CPF/MF: </w:t>
      </w:r>
      <w:r w:rsidRPr="00A33A1B" w:rsidR="00014B03">
        <w:rPr>
          <w:rFonts w:ascii="Bradesco Sans" w:hAnsi="Bradesco Sans" w:cs="Tahoma"/>
          <w:color w:val="0B0B0B"/>
          <w:sz w:val="22"/>
          <w:szCs w:val="22"/>
          <w:lang w:val="en-US"/>
        </w:rPr>
        <w:t>142.064.247-21</w:t>
      </w:r>
      <w:r w:rsidRPr="00A33A1B">
        <w:rPr>
          <w:rFonts w:ascii="Bradesco Sans" w:hAnsi="Bradesco Sans" w:cs="Tahoma"/>
          <w:sz w:val="22"/>
          <w:szCs w:val="22"/>
          <w:lang w:val="en-US"/>
        </w:rPr>
        <w:tab/>
      </w:r>
      <w:r w:rsidRPr="00A33A1B">
        <w:rPr>
          <w:rFonts w:ascii="Bradesco Sans" w:hAnsi="Bradesco Sans" w:cs="Tahoma"/>
          <w:sz w:val="22"/>
          <w:szCs w:val="22"/>
          <w:lang w:val="en-US"/>
        </w:rPr>
        <w:tab/>
      </w:r>
    </w:p>
    <w:p w:rsidR="004D5AB7" w:rsidRPr="00A33A1B"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color w:val="000000"/>
          <w:sz w:val="22"/>
          <w:szCs w:val="22"/>
        </w:rPr>
      </w:pPr>
      <w:r w:rsidRPr="00A33A1B">
        <w:rPr>
          <w:rFonts w:ascii="Bradesco Sans" w:hAnsi="Bradesco Sans" w:cs="Tahoma"/>
          <w:color w:val="000000"/>
          <w:sz w:val="22"/>
          <w:szCs w:val="22"/>
        </w:rPr>
        <w:t xml:space="preserve">Telefone: </w:t>
      </w:r>
      <w:r w:rsidRPr="00A33A1B" w:rsidR="00014B03">
        <w:rPr>
          <w:rFonts w:ascii="Bradesco Sans" w:hAnsi="Bradesco Sans" w:cs="Tahoma"/>
          <w:color w:val="1F1F1F"/>
          <w:sz w:val="22"/>
          <w:szCs w:val="22"/>
        </w:rPr>
        <w:t>(21) 2507-1949</w:t>
      </w:r>
      <w:r w:rsidRPr="00A33A1B">
        <w:rPr>
          <w:rFonts w:ascii="Bradesco Sans" w:hAnsi="Bradesco Sans" w:cs="Tahoma"/>
          <w:color w:val="000000"/>
          <w:sz w:val="22"/>
          <w:szCs w:val="22"/>
        </w:rPr>
        <w:tab/>
      </w:r>
    </w:p>
    <w:p w:rsidR="004D5AB7" w:rsidRPr="00A33A1B"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sz w:val="22"/>
          <w:szCs w:val="22"/>
        </w:rPr>
      </w:pPr>
      <w:r w:rsidRPr="00A33A1B">
        <w:rPr>
          <w:rFonts w:ascii="Bradesco Sans" w:hAnsi="Bradesco Sans" w:cs="Tahoma"/>
          <w:color w:val="000000"/>
          <w:sz w:val="22"/>
          <w:szCs w:val="22"/>
        </w:rPr>
        <w:t xml:space="preserve">E-mail: </w:t>
      </w:r>
      <w:r w:rsidRPr="00A33A1B" w:rsidR="00014B03">
        <w:rPr>
          <w:rFonts w:ascii="Bradesco Sans" w:hAnsi="Bradesco Sans" w:cs="Tahoma"/>
          <w:color w:val="1F1F1F"/>
          <w:sz w:val="22"/>
          <w:szCs w:val="22"/>
        </w:rPr>
        <w:t>renato@simplificpavarini.com</w:t>
      </w:r>
      <w:r w:rsidRPr="00A33A1B" w:rsidR="00014B03">
        <w:rPr>
          <w:rFonts w:ascii="Bradesco Sans" w:hAnsi="Bradesco Sans" w:cs="Tahoma"/>
          <w:color w:val="404040"/>
          <w:sz w:val="22"/>
          <w:szCs w:val="22"/>
        </w:rPr>
        <w:t>.</w:t>
      </w:r>
      <w:r w:rsidRPr="00A33A1B" w:rsidR="00014B03">
        <w:rPr>
          <w:rFonts w:ascii="Bradesco Sans" w:hAnsi="Bradesco Sans" w:cs="Tahoma"/>
          <w:color w:val="1F1F1F"/>
          <w:sz w:val="22"/>
          <w:szCs w:val="22"/>
        </w:rPr>
        <w:t>br</w:t>
      </w:r>
      <w:r w:rsidRPr="00A33A1B">
        <w:rPr>
          <w:rFonts w:ascii="Bradesco Sans" w:hAnsi="Bradesco Sans" w:cs="Tahoma"/>
          <w:color w:val="000000"/>
          <w:sz w:val="22"/>
          <w:szCs w:val="22"/>
        </w:rPr>
        <w:tab/>
      </w:r>
    </w:p>
    <w:p w:rsidR="004D5AB7" w:rsidRPr="00A33A1B" w:rsidP="00A33A1B">
      <w:pPr>
        <w:spacing w:after="240" w:line="276" w:lineRule="auto"/>
        <w:jc w:val="both"/>
        <w:rPr>
          <w:rFonts w:ascii="Bradesco Sans" w:hAnsi="Bradesco Sans" w:cs="Tahoma"/>
          <w:color w:val="000000"/>
          <w:sz w:val="22"/>
          <w:szCs w:val="22"/>
        </w:rPr>
      </w:pPr>
    </w:p>
    <w:p w:rsidR="00014B03" w:rsidRPr="00A33A1B"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color w:val="1F1F1F"/>
          <w:sz w:val="22"/>
          <w:szCs w:val="22"/>
        </w:rPr>
      </w:pPr>
      <w:r w:rsidRPr="00A33A1B">
        <w:rPr>
          <w:rFonts w:ascii="Bradesco Sans" w:hAnsi="Bradesco Sans" w:cs="Tahoma"/>
          <w:color w:val="000000"/>
          <w:sz w:val="22"/>
          <w:szCs w:val="22"/>
        </w:rPr>
        <w:t xml:space="preserve">Endereço: </w:t>
      </w:r>
      <w:r w:rsidRPr="00A33A1B">
        <w:rPr>
          <w:rFonts w:ascii="Bradesco Sans" w:hAnsi="Bradesco Sans" w:cs="Tahoma"/>
          <w:color w:val="1F1F1F"/>
          <w:sz w:val="22"/>
          <w:szCs w:val="22"/>
        </w:rPr>
        <w:t>Rua Sete de Setembro, 99, 24º andar, sala 2401, Centro</w:t>
      </w:r>
    </w:p>
    <w:p w:rsidR="00014B03" w:rsidRPr="00A33A1B"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color w:val="000000"/>
          <w:sz w:val="22"/>
          <w:szCs w:val="22"/>
        </w:rPr>
      </w:pPr>
      <w:r w:rsidRPr="00A33A1B">
        <w:rPr>
          <w:rFonts w:ascii="Bradesco Sans" w:hAnsi="Bradesco Sans" w:cs="Tahoma"/>
          <w:color w:val="000000"/>
          <w:sz w:val="22"/>
          <w:szCs w:val="22"/>
        </w:rPr>
        <w:t>Cidade: Rio de Janeiro</w:t>
      </w:r>
      <w:r w:rsidRPr="00A33A1B">
        <w:rPr>
          <w:rFonts w:ascii="Bradesco Sans" w:hAnsi="Bradesco Sans" w:cs="Tahoma"/>
          <w:color w:val="000000"/>
          <w:sz w:val="22"/>
          <w:szCs w:val="22"/>
        </w:rPr>
        <w:tab/>
      </w:r>
      <w:r w:rsidRPr="00A33A1B">
        <w:rPr>
          <w:rFonts w:ascii="Bradesco Sans" w:hAnsi="Bradesco Sans" w:cs="Tahoma"/>
          <w:color w:val="000000"/>
          <w:sz w:val="22"/>
          <w:szCs w:val="22"/>
        </w:rPr>
        <w:tab/>
        <w:t>Estado: RJ</w:t>
      </w:r>
      <w:r w:rsidRPr="00A33A1B">
        <w:rPr>
          <w:rFonts w:ascii="Bradesco Sans" w:hAnsi="Bradesco Sans" w:cs="Tahoma"/>
          <w:color w:val="000000"/>
          <w:sz w:val="22"/>
          <w:szCs w:val="22"/>
        </w:rPr>
        <w:tab/>
      </w:r>
      <w:r w:rsidRPr="00A33A1B">
        <w:rPr>
          <w:rFonts w:ascii="Bradesco Sans" w:hAnsi="Bradesco Sans" w:cs="Tahoma"/>
          <w:color w:val="000000"/>
          <w:sz w:val="22"/>
          <w:szCs w:val="22"/>
        </w:rPr>
        <w:tab/>
        <w:t xml:space="preserve">CEP: </w:t>
      </w:r>
      <w:r w:rsidRPr="00A33A1B">
        <w:rPr>
          <w:rFonts w:ascii="Bradesco Sans" w:hAnsi="Bradesco Sans" w:cs="Tahoma"/>
          <w:color w:val="1F1F1F"/>
          <w:sz w:val="22"/>
          <w:szCs w:val="22"/>
        </w:rPr>
        <w:t>22.775-028</w:t>
      </w:r>
    </w:p>
    <w:p w:rsidR="00014B03" w:rsidRPr="00A33A1B"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sz w:val="22"/>
          <w:szCs w:val="22"/>
        </w:rPr>
      </w:pPr>
    </w:p>
    <w:p w:rsidR="004D5AB7" w:rsidRPr="00A33A1B"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sz w:val="22"/>
          <w:szCs w:val="22"/>
        </w:rPr>
      </w:pPr>
      <w:r w:rsidRPr="00A33A1B">
        <w:rPr>
          <w:rFonts w:ascii="Bradesco Sans" w:hAnsi="Bradesco Sans" w:cs="Tahoma"/>
          <w:sz w:val="22"/>
          <w:szCs w:val="22"/>
        </w:rPr>
        <w:t>Nome:</w:t>
      </w:r>
      <w:r w:rsidRPr="00A33A1B">
        <w:rPr>
          <w:rFonts w:ascii="Bradesco Sans" w:hAnsi="Bradesco Sans" w:cs="Tahoma"/>
          <w:sz w:val="22"/>
          <w:szCs w:val="22"/>
        </w:rPr>
        <w:tab/>
      </w:r>
      <w:r w:rsidRPr="00A33A1B">
        <w:rPr>
          <w:rFonts w:ascii="Bradesco Sans" w:hAnsi="Bradesco Sans" w:cs="Tahoma"/>
          <w:color w:val="000000"/>
          <w:sz w:val="22"/>
          <w:szCs w:val="22"/>
        </w:rPr>
        <w:t>Matheus Gomes Faria</w:t>
      </w:r>
      <w:r w:rsidRPr="00A33A1B">
        <w:rPr>
          <w:rFonts w:ascii="Bradesco Sans" w:hAnsi="Bradesco Sans" w:cs="Tahoma"/>
          <w:sz w:val="22"/>
          <w:szCs w:val="22"/>
        </w:rPr>
        <w:tab/>
      </w:r>
      <w:r w:rsidRPr="00A33A1B">
        <w:rPr>
          <w:rFonts w:ascii="Bradesco Sans" w:hAnsi="Bradesco Sans" w:cs="Tahoma"/>
          <w:sz w:val="22"/>
          <w:szCs w:val="22"/>
        </w:rPr>
        <w:tab/>
      </w:r>
      <w:r w:rsidRPr="00A33A1B">
        <w:rPr>
          <w:rFonts w:ascii="Bradesco Sans" w:hAnsi="Bradesco Sans" w:cs="Tahoma"/>
          <w:sz w:val="22"/>
          <w:szCs w:val="22"/>
        </w:rPr>
        <w:tab/>
        <w:t>Assinatura: ______________________</w:t>
      </w:r>
    </w:p>
    <w:p w:rsidR="004D5AB7" w:rsidRPr="00A33A1B"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sz w:val="22"/>
          <w:szCs w:val="22"/>
        </w:rPr>
      </w:pPr>
      <w:r w:rsidRPr="00A33A1B">
        <w:rPr>
          <w:rFonts w:ascii="Bradesco Sans" w:hAnsi="Bradesco Sans" w:cs="Tahoma"/>
          <w:sz w:val="22"/>
          <w:szCs w:val="22"/>
        </w:rPr>
        <w:t xml:space="preserve">R.G: </w:t>
      </w:r>
      <w:r w:rsidRPr="00A33A1B">
        <w:rPr>
          <w:rFonts w:ascii="Bradesco Sans" w:hAnsi="Bradesco Sans" w:cs="Tahoma"/>
          <w:color w:val="000000"/>
          <w:sz w:val="22"/>
          <w:szCs w:val="22"/>
        </w:rPr>
        <w:t>0115418741</w:t>
      </w:r>
      <w:r w:rsidRPr="00A33A1B">
        <w:rPr>
          <w:rFonts w:ascii="Bradesco Sans" w:hAnsi="Bradesco Sans" w:cs="Tahoma"/>
          <w:sz w:val="22"/>
          <w:szCs w:val="22"/>
        </w:rPr>
        <w:tab/>
      </w:r>
      <w:r w:rsidRPr="00A33A1B">
        <w:rPr>
          <w:rFonts w:ascii="Bradesco Sans" w:hAnsi="Bradesco Sans" w:cs="Tahoma"/>
          <w:sz w:val="22"/>
          <w:szCs w:val="22"/>
        </w:rPr>
        <w:tab/>
      </w:r>
      <w:r w:rsidRPr="00A33A1B">
        <w:rPr>
          <w:rFonts w:ascii="Bradesco Sans" w:hAnsi="Bradesco Sans" w:cs="Tahoma"/>
          <w:sz w:val="22"/>
          <w:szCs w:val="22"/>
        </w:rPr>
        <w:tab/>
        <w:t xml:space="preserve">CPF/MF: </w:t>
      </w:r>
      <w:r w:rsidRPr="00A33A1B">
        <w:rPr>
          <w:rFonts w:ascii="Bradesco Sans" w:hAnsi="Bradesco Sans" w:cs="Tahoma"/>
          <w:color w:val="000000"/>
          <w:sz w:val="22"/>
          <w:szCs w:val="22"/>
        </w:rPr>
        <w:t>058.133.117-69</w:t>
      </w:r>
      <w:r w:rsidRPr="00A33A1B">
        <w:rPr>
          <w:rFonts w:ascii="Bradesco Sans" w:hAnsi="Bradesco Sans" w:cs="Tahoma"/>
          <w:sz w:val="22"/>
          <w:szCs w:val="22"/>
        </w:rPr>
        <w:tab/>
      </w:r>
      <w:r w:rsidRPr="00A33A1B">
        <w:rPr>
          <w:rFonts w:ascii="Bradesco Sans" w:hAnsi="Bradesco Sans" w:cs="Tahoma"/>
          <w:sz w:val="22"/>
          <w:szCs w:val="22"/>
        </w:rPr>
        <w:tab/>
      </w:r>
    </w:p>
    <w:p w:rsidR="004D5AB7" w:rsidRPr="00A33A1B"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color w:val="000000"/>
          <w:sz w:val="22"/>
          <w:szCs w:val="22"/>
        </w:rPr>
      </w:pPr>
      <w:r w:rsidRPr="00A33A1B">
        <w:rPr>
          <w:rFonts w:ascii="Bradesco Sans" w:hAnsi="Bradesco Sans" w:cs="Tahoma"/>
          <w:color w:val="000000"/>
          <w:sz w:val="22"/>
          <w:szCs w:val="22"/>
        </w:rPr>
        <w:t>Telefone: (21) 2507-1949</w:t>
      </w:r>
      <w:r w:rsidRPr="00A33A1B">
        <w:rPr>
          <w:rFonts w:ascii="Bradesco Sans" w:hAnsi="Bradesco Sans" w:cs="Tahoma"/>
          <w:color w:val="000000"/>
          <w:sz w:val="22"/>
          <w:szCs w:val="22"/>
        </w:rPr>
        <w:tab/>
      </w:r>
    </w:p>
    <w:p w:rsidR="004D5AB7" w:rsidRPr="00A33A1B" w:rsidP="00A33A1B">
      <w:pPr>
        <w:pBdr>
          <w:top w:val="single" w:sz="4" w:space="1" w:color="auto"/>
          <w:left w:val="single" w:sz="4" w:space="4" w:color="auto"/>
          <w:bottom w:val="single" w:sz="4" w:space="1" w:color="auto"/>
          <w:right w:val="single" w:sz="4" w:space="4" w:color="auto"/>
        </w:pBdr>
        <w:spacing w:after="240" w:line="276" w:lineRule="auto"/>
        <w:jc w:val="both"/>
        <w:rPr>
          <w:rFonts w:ascii="Bradesco Sans" w:hAnsi="Bradesco Sans" w:cs="Tahoma"/>
          <w:sz w:val="22"/>
          <w:szCs w:val="22"/>
        </w:rPr>
      </w:pPr>
      <w:r w:rsidRPr="00A33A1B">
        <w:rPr>
          <w:rFonts w:ascii="Bradesco Sans" w:hAnsi="Bradesco Sans" w:cs="Tahoma"/>
          <w:color w:val="000000"/>
          <w:sz w:val="22"/>
          <w:szCs w:val="22"/>
        </w:rPr>
        <w:t>E-mail: matheus@simplificpavarini.com.br</w:t>
      </w:r>
      <w:r w:rsidRPr="00A33A1B">
        <w:rPr>
          <w:rFonts w:ascii="Bradesco Sans" w:hAnsi="Bradesco Sans" w:cs="Tahoma"/>
          <w:color w:val="000000"/>
          <w:sz w:val="22"/>
          <w:szCs w:val="22"/>
        </w:rPr>
        <w:tab/>
      </w:r>
    </w:p>
    <w:p w:rsidR="00014B03" w:rsidRPr="00A33A1B" w:rsidP="00A33A1B">
      <w:pPr>
        <w:spacing w:after="240" w:line="276" w:lineRule="auto"/>
        <w:rPr>
          <w:rFonts w:ascii="Bradesco Sans" w:hAnsi="Bradesco Sans" w:cs="Tahoma"/>
          <w:b/>
          <w:color w:val="000000"/>
          <w:sz w:val="22"/>
          <w:szCs w:val="22"/>
        </w:rPr>
      </w:pPr>
      <w:r w:rsidRPr="00A33A1B">
        <w:rPr>
          <w:rFonts w:ascii="Bradesco Sans" w:hAnsi="Bradesco Sans" w:cs="Tahoma"/>
          <w:b/>
          <w:color w:val="000000"/>
          <w:sz w:val="22"/>
          <w:szCs w:val="22"/>
        </w:rPr>
        <w:br w:type="page"/>
      </w:r>
    </w:p>
    <w:p w:rsidR="00014B03" w:rsidRPr="00A33A1B" w:rsidP="00A33A1B">
      <w:pPr>
        <w:spacing w:after="240" w:line="276" w:lineRule="auto"/>
        <w:jc w:val="both"/>
        <w:rPr>
          <w:rFonts w:ascii="Bradesco Sans" w:hAnsi="Bradesco Sans" w:cs="Tahoma"/>
          <w:b/>
          <w:color w:val="000000"/>
          <w:sz w:val="22"/>
          <w:szCs w:val="22"/>
        </w:rPr>
      </w:pPr>
    </w:p>
    <w:p w:rsidR="004D5AB7" w:rsidRPr="00A33A1B" w:rsidP="00A33A1B">
      <w:pPr>
        <w:spacing w:after="240" w:line="276" w:lineRule="auto"/>
        <w:jc w:val="both"/>
        <w:rPr>
          <w:rFonts w:ascii="Bradesco Sans" w:hAnsi="Bradesco Sans" w:cs="Tahoma"/>
          <w:b/>
          <w:color w:val="000000"/>
          <w:sz w:val="22"/>
          <w:szCs w:val="22"/>
        </w:rPr>
      </w:pPr>
      <w:r w:rsidRPr="00A33A1B">
        <w:rPr>
          <w:rFonts w:ascii="Bradesco Sans" w:hAnsi="Bradesco Sans" w:cs="Tahoma"/>
          <w:b/>
          <w:color w:val="000000"/>
          <w:sz w:val="22"/>
          <w:szCs w:val="22"/>
        </w:rPr>
        <w:t>PELO BRADESCO:</w:t>
      </w:r>
    </w:p>
    <w:p w:rsidR="004D5AB7" w:rsidRPr="00A33A1B" w:rsidP="00A33A1B">
      <w:pPr>
        <w:spacing w:after="240" w:line="276" w:lineRule="auto"/>
        <w:jc w:val="both"/>
        <w:rPr>
          <w:rFonts w:ascii="Bradesco Sans" w:hAnsi="Bradesco Sans" w:cs="Tahoma"/>
          <w:color w:val="000000"/>
          <w:sz w:val="22"/>
          <w:szCs w:val="22"/>
        </w:rPr>
      </w:pPr>
    </w:p>
    <w:p w:rsidR="004D5AB7" w:rsidRPr="00A33A1B" w:rsidP="00A33A1B">
      <w:pPr>
        <w:pBdr>
          <w:top w:val="single" w:sz="4" w:space="1" w:color="auto"/>
          <w:left w:val="single" w:sz="4" w:space="4" w:color="auto"/>
          <w:bottom w:val="single" w:sz="4" w:space="1" w:color="auto"/>
          <w:right w:val="single" w:sz="4" w:space="4" w:color="auto"/>
        </w:pBdr>
        <w:spacing w:after="240" w:line="276" w:lineRule="auto"/>
        <w:rPr>
          <w:rFonts w:ascii="Bradesco Sans" w:hAnsi="Bradesco Sans" w:cs="Tahoma"/>
          <w:color w:val="000000"/>
          <w:sz w:val="22"/>
          <w:szCs w:val="22"/>
        </w:rPr>
      </w:pPr>
      <w:r w:rsidRPr="00A33A1B">
        <w:rPr>
          <w:rFonts w:ascii="Bradesco Sans" w:hAnsi="Bradesco Sans" w:cs="Tahoma"/>
          <w:color w:val="000000"/>
          <w:sz w:val="22"/>
          <w:szCs w:val="22"/>
        </w:rPr>
        <w:t xml:space="preserve">Endereço: Núcleo Cidade de Deus, Vila Yara, Prédio Amarelo, 2º andar </w:t>
      </w:r>
    </w:p>
    <w:p w:rsidR="004D5AB7" w:rsidRPr="00A33A1B" w:rsidP="00A33A1B">
      <w:pPr>
        <w:pBdr>
          <w:top w:val="single" w:sz="4" w:space="1" w:color="auto"/>
          <w:left w:val="single" w:sz="4" w:space="4" w:color="auto"/>
          <w:bottom w:val="single" w:sz="4" w:space="1" w:color="auto"/>
          <w:right w:val="single" w:sz="4" w:space="4" w:color="auto"/>
        </w:pBdr>
        <w:spacing w:after="240" w:line="276" w:lineRule="auto"/>
        <w:rPr>
          <w:rFonts w:ascii="Bradesco Sans" w:hAnsi="Bradesco Sans" w:cs="Tahoma"/>
          <w:color w:val="000000"/>
          <w:sz w:val="22"/>
          <w:szCs w:val="22"/>
        </w:rPr>
      </w:pPr>
      <w:r w:rsidRPr="00A33A1B">
        <w:rPr>
          <w:rFonts w:ascii="Bradesco Sans" w:hAnsi="Bradesco Sans" w:cs="Tahoma"/>
          <w:color w:val="000000"/>
          <w:sz w:val="22"/>
          <w:szCs w:val="22"/>
        </w:rPr>
        <w:t>Cidade: Osasco</w:t>
      </w:r>
    </w:p>
    <w:p w:rsidR="004D5AB7" w:rsidRPr="00A33A1B" w:rsidP="00A33A1B">
      <w:pPr>
        <w:pBdr>
          <w:top w:val="single" w:sz="4" w:space="1" w:color="auto"/>
          <w:left w:val="single" w:sz="4" w:space="4" w:color="auto"/>
          <w:bottom w:val="single" w:sz="4" w:space="1" w:color="auto"/>
          <w:right w:val="single" w:sz="4" w:space="4" w:color="auto"/>
        </w:pBdr>
        <w:spacing w:after="240" w:line="276" w:lineRule="auto"/>
        <w:rPr>
          <w:rFonts w:ascii="Bradesco Sans" w:hAnsi="Bradesco Sans" w:cs="Tahoma"/>
          <w:color w:val="000000"/>
          <w:sz w:val="22"/>
          <w:szCs w:val="22"/>
        </w:rPr>
      </w:pPr>
      <w:r w:rsidRPr="00A33A1B">
        <w:rPr>
          <w:rFonts w:ascii="Bradesco Sans" w:hAnsi="Bradesco Sans" w:cs="Tahoma"/>
          <w:color w:val="000000"/>
          <w:sz w:val="22"/>
          <w:szCs w:val="22"/>
        </w:rPr>
        <w:t>Estado: São Paulo</w:t>
      </w:r>
    </w:p>
    <w:p w:rsidR="004D5AB7" w:rsidRPr="00A33A1B" w:rsidP="00A33A1B">
      <w:pPr>
        <w:pBdr>
          <w:top w:val="single" w:sz="4" w:space="1" w:color="auto"/>
          <w:left w:val="single" w:sz="4" w:space="4" w:color="auto"/>
          <w:bottom w:val="single" w:sz="4" w:space="1" w:color="auto"/>
          <w:right w:val="single" w:sz="4" w:space="4" w:color="auto"/>
        </w:pBdr>
        <w:spacing w:after="240" w:line="276" w:lineRule="auto"/>
        <w:rPr>
          <w:rFonts w:ascii="Bradesco Sans" w:hAnsi="Bradesco Sans" w:cs="Tahoma"/>
          <w:sz w:val="22"/>
          <w:szCs w:val="22"/>
        </w:rPr>
      </w:pPr>
      <w:r w:rsidRPr="00A33A1B">
        <w:rPr>
          <w:rFonts w:ascii="Bradesco Sans" w:hAnsi="Bradesco Sans" w:cs="Tahoma"/>
          <w:color w:val="000000"/>
          <w:sz w:val="22"/>
          <w:szCs w:val="22"/>
        </w:rPr>
        <w:t>CEP: 06029-900</w:t>
      </w:r>
    </w:p>
    <w:p w:rsidR="004D5AB7" w:rsidRPr="00A33A1B" w:rsidP="00A33A1B">
      <w:pPr>
        <w:pBdr>
          <w:top w:val="single" w:sz="4" w:space="1" w:color="auto"/>
          <w:left w:val="single" w:sz="4" w:space="4" w:color="auto"/>
          <w:bottom w:val="single" w:sz="4" w:space="1" w:color="auto"/>
          <w:right w:val="single" w:sz="4" w:space="4" w:color="auto"/>
        </w:pBdr>
        <w:spacing w:after="240" w:line="276" w:lineRule="auto"/>
        <w:rPr>
          <w:rFonts w:ascii="Bradesco Sans" w:hAnsi="Bradesco Sans" w:cs="Tahoma"/>
          <w:sz w:val="22"/>
          <w:szCs w:val="22"/>
        </w:rPr>
      </w:pPr>
      <w:r w:rsidRPr="00A33A1B">
        <w:rPr>
          <w:rFonts w:ascii="Bradesco Sans" w:hAnsi="Bradesco Sans" w:cs="Tahoma"/>
          <w:sz w:val="22"/>
          <w:szCs w:val="22"/>
        </w:rPr>
        <w:t>Nome:</w:t>
      </w:r>
      <w:r w:rsidRPr="00A33A1B">
        <w:rPr>
          <w:rFonts w:ascii="Bradesco Sans" w:hAnsi="Bradesco Sans" w:cs="Tahoma"/>
          <w:sz w:val="22"/>
          <w:szCs w:val="22"/>
        </w:rPr>
        <w:tab/>
        <w:t xml:space="preserve">Marcelo </w:t>
      </w:r>
      <w:r w:rsidRPr="00A33A1B">
        <w:rPr>
          <w:rFonts w:ascii="Bradesco Sans" w:hAnsi="Bradesco Sans" w:cs="Tahoma"/>
          <w:sz w:val="22"/>
          <w:szCs w:val="22"/>
        </w:rPr>
        <w:t>Tanouye</w:t>
      </w:r>
      <w:r w:rsidRPr="00A33A1B">
        <w:rPr>
          <w:rFonts w:ascii="Bradesco Sans" w:hAnsi="Bradesco Sans" w:cs="Tahoma"/>
          <w:sz w:val="22"/>
          <w:szCs w:val="22"/>
        </w:rPr>
        <w:t xml:space="preserve"> </w:t>
      </w:r>
      <w:r w:rsidRPr="00A33A1B">
        <w:rPr>
          <w:rFonts w:ascii="Bradesco Sans" w:hAnsi="Bradesco Sans" w:cs="Tahoma"/>
          <w:sz w:val="22"/>
          <w:szCs w:val="22"/>
        </w:rPr>
        <w:t>Nurchis</w:t>
      </w:r>
    </w:p>
    <w:p w:rsidR="004D5AB7" w:rsidRPr="00A33A1B" w:rsidP="00A33A1B">
      <w:pPr>
        <w:pBdr>
          <w:top w:val="single" w:sz="4" w:space="1" w:color="auto"/>
          <w:left w:val="single" w:sz="4" w:space="4" w:color="auto"/>
          <w:bottom w:val="single" w:sz="4" w:space="1" w:color="auto"/>
          <w:right w:val="single" w:sz="4" w:space="4" w:color="auto"/>
        </w:pBdr>
        <w:spacing w:after="240" w:line="276" w:lineRule="auto"/>
        <w:rPr>
          <w:rFonts w:ascii="Bradesco Sans" w:hAnsi="Bradesco Sans" w:cs="Tahoma"/>
          <w:color w:val="000000"/>
          <w:sz w:val="22"/>
          <w:szCs w:val="22"/>
        </w:rPr>
      </w:pPr>
      <w:r w:rsidRPr="00A33A1B">
        <w:rPr>
          <w:rFonts w:ascii="Bradesco Sans" w:hAnsi="Bradesco Sans" w:cs="Tahoma"/>
          <w:color w:val="000000"/>
          <w:sz w:val="22"/>
          <w:szCs w:val="22"/>
        </w:rPr>
        <w:t>Telefone: (11) 3684-94</w:t>
      </w:r>
      <w:ins w:id="190" w:author=" " w:date="2021-08-11T09:41:00Z">
        <w:r w:rsidR="00957F39">
          <w:rPr>
            <w:rFonts w:ascii="Bradesco Sans" w:hAnsi="Bradesco Sans" w:cs="Tahoma"/>
            <w:color w:val="000000"/>
            <w:sz w:val="22"/>
            <w:szCs w:val="22"/>
          </w:rPr>
          <w:t>07</w:t>
        </w:r>
      </w:ins>
      <w:del w:id="191" w:author=" " w:date="2021-08-11T09:41:00Z">
        <w:r w:rsidRPr="00A33A1B">
          <w:rPr>
            <w:rFonts w:ascii="Bradesco Sans" w:hAnsi="Bradesco Sans" w:cs="Tahoma"/>
            <w:color w:val="000000"/>
            <w:sz w:val="22"/>
            <w:szCs w:val="22"/>
          </w:rPr>
          <w:delText>76</w:delText>
        </w:r>
      </w:del>
      <w:r w:rsidRPr="00A33A1B">
        <w:rPr>
          <w:rFonts w:ascii="Bradesco Sans" w:hAnsi="Bradesco Sans" w:cs="Tahoma"/>
          <w:color w:val="000000"/>
          <w:sz w:val="22"/>
          <w:szCs w:val="22"/>
        </w:rPr>
        <w:tab/>
      </w:r>
      <w:del w:id="192" w:author=" " w:date="2021-08-11T09:40:00Z">
        <w:r w:rsidRPr="00A33A1B">
          <w:rPr>
            <w:rFonts w:ascii="Bradesco Sans" w:hAnsi="Bradesco Sans" w:cs="Tahoma"/>
            <w:color w:val="000000"/>
            <w:sz w:val="22"/>
            <w:szCs w:val="22"/>
          </w:rPr>
          <w:delText>Fax: (11) 3684-9445</w:delText>
        </w:r>
      </w:del>
    </w:p>
    <w:p w:rsidR="004D5AB7" w:rsidRPr="00A33A1B" w:rsidP="00A33A1B">
      <w:pPr>
        <w:pBdr>
          <w:top w:val="single" w:sz="4" w:space="1" w:color="auto"/>
          <w:left w:val="single" w:sz="4" w:space="4" w:color="auto"/>
          <w:bottom w:val="single" w:sz="4" w:space="1" w:color="auto"/>
          <w:right w:val="single" w:sz="4" w:space="4" w:color="auto"/>
        </w:pBdr>
        <w:spacing w:after="240" w:line="276" w:lineRule="auto"/>
        <w:rPr>
          <w:rFonts w:ascii="Bradesco Sans" w:hAnsi="Bradesco Sans" w:cs="Tahoma"/>
          <w:color w:val="000000"/>
          <w:sz w:val="22"/>
          <w:szCs w:val="22"/>
        </w:rPr>
      </w:pPr>
      <w:r w:rsidRPr="00A33A1B">
        <w:rPr>
          <w:rFonts w:ascii="Bradesco Sans" w:hAnsi="Bradesco Sans" w:cs="Tahoma"/>
          <w:color w:val="000000"/>
          <w:sz w:val="22"/>
          <w:szCs w:val="22"/>
        </w:rPr>
        <w:t xml:space="preserve">E-mail: marcelo.nurchis@bradesco.com.br / </w:t>
      </w:r>
      <w:del w:id="193" w:author=" " w:date="2021-08-11T09:40:00Z">
        <w:r w:rsidRPr="00A33A1B">
          <w:rPr>
            <w:rFonts w:ascii="Bradesco Sans" w:hAnsi="Bradesco Sans" w:cs="Tahoma"/>
            <w:color w:val="000000"/>
            <w:sz w:val="22"/>
            <w:szCs w:val="22"/>
          </w:rPr>
          <w:delText>4010</w:delText>
        </w:r>
      </w:del>
      <w:ins w:id="194" w:author=" " w:date="2021-08-11T09:40:00Z">
        <w:r w:rsidR="00957F39">
          <w:rPr>
            <w:rFonts w:ascii="Bradesco Sans" w:hAnsi="Bradesco Sans" w:cs="Tahoma"/>
            <w:color w:val="000000"/>
            <w:sz w:val="22"/>
            <w:szCs w:val="22"/>
          </w:rPr>
          <w:t>dac</w:t>
        </w:r>
      </w:ins>
      <w:r w:rsidRPr="00A33A1B">
        <w:rPr>
          <w:rFonts w:ascii="Bradesco Sans" w:hAnsi="Bradesco Sans" w:cs="Tahoma"/>
          <w:color w:val="000000"/>
          <w:sz w:val="22"/>
          <w:szCs w:val="22"/>
        </w:rPr>
        <w:t>.agente@bradesco.com.br</w:t>
      </w:r>
    </w:p>
    <w:p w:rsidR="004D5AB7" w:rsidRPr="00A33A1B" w:rsidP="00A33A1B">
      <w:pPr>
        <w:spacing w:after="240" w:line="276" w:lineRule="auto"/>
        <w:rPr>
          <w:rFonts w:ascii="Bradesco Sans" w:hAnsi="Bradesco Sans" w:cs="Tahoma"/>
          <w:b/>
          <w:bCs/>
          <w:color w:val="000000"/>
          <w:sz w:val="22"/>
          <w:szCs w:val="22"/>
        </w:rPr>
      </w:pPr>
    </w:p>
    <w:p w:rsidR="004D5AB7" w:rsidRPr="00A33A1B" w:rsidP="00A33A1B">
      <w:pPr>
        <w:pBdr>
          <w:top w:val="single" w:sz="4" w:space="1" w:color="auto"/>
          <w:left w:val="single" w:sz="4" w:space="4" w:color="auto"/>
          <w:bottom w:val="single" w:sz="4" w:space="1" w:color="auto"/>
          <w:right w:val="single" w:sz="4" w:space="4" w:color="auto"/>
        </w:pBdr>
        <w:spacing w:after="240" w:line="276" w:lineRule="auto"/>
        <w:rPr>
          <w:rFonts w:ascii="Bradesco Sans" w:hAnsi="Bradesco Sans" w:cs="Tahoma"/>
          <w:sz w:val="22"/>
          <w:szCs w:val="22"/>
        </w:rPr>
      </w:pPr>
      <w:r w:rsidRPr="00A33A1B">
        <w:rPr>
          <w:rFonts w:ascii="Bradesco Sans" w:hAnsi="Bradesco Sans" w:cs="Tahoma"/>
          <w:sz w:val="22"/>
          <w:szCs w:val="22"/>
        </w:rPr>
        <w:t xml:space="preserve">Nome: </w:t>
      </w:r>
      <w:r w:rsidRPr="00A33A1B">
        <w:rPr>
          <w:rFonts w:ascii="Bradesco Sans" w:hAnsi="Bradesco Sans" w:cs="Tahoma"/>
          <w:sz w:val="22"/>
          <w:szCs w:val="22"/>
        </w:rPr>
        <w:t>Yoiti</w:t>
      </w:r>
      <w:r w:rsidRPr="00A33A1B">
        <w:rPr>
          <w:rFonts w:ascii="Bradesco Sans" w:hAnsi="Bradesco Sans" w:cs="Tahoma"/>
          <w:sz w:val="22"/>
          <w:szCs w:val="22"/>
        </w:rPr>
        <w:t xml:space="preserve"> Watanabe</w:t>
      </w:r>
    </w:p>
    <w:p w:rsidR="004D5AB7" w:rsidRPr="00A33A1B" w:rsidP="00A33A1B">
      <w:pPr>
        <w:pBdr>
          <w:top w:val="single" w:sz="4" w:space="1" w:color="auto"/>
          <w:left w:val="single" w:sz="4" w:space="4" w:color="auto"/>
          <w:bottom w:val="single" w:sz="4" w:space="1" w:color="auto"/>
          <w:right w:val="single" w:sz="4" w:space="4" w:color="auto"/>
        </w:pBdr>
        <w:spacing w:after="240" w:line="276" w:lineRule="auto"/>
        <w:rPr>
          <w:rFonts w:ascii="Bradesco Sans" w:hAnsi="Bradesco Sans" w:cs="Tahoma"/>
          <w:color w:val="000000"/>
          <w:sz w:val="22"/>
          <w:szCs w:val="22"/>
        </w:rPr>
      </w:pPr>
      <w:r w:rsidRPr="00A33A1B">
        <w:rPr>
          <w:rFonts w:ascii="Bradesco Sans" w:hAnsi="Bradesco Sans" w:cs="Tahoma"/>
          <w:color w:val="000000"/>
          <w:sz w:val="22"/>
          <w:szCs w:val="22"/>
        </w:rPr>
        <w:t>Telefone: (11) 3684-94</w:t>
      </w:r>
      <w:ins w:id="195" w:author=" " w:date="2021-08-11T09:41:00Z">
        <w:r w:rsidR="00957F39">
          <w:rPr>
            <w:rFonts w:ascii="Bradesco Sans" w:hAnsi="Bradesco Sans" w:cs="Tahoma"/>
            <w:color w:val="000000"/>
            <w:sz w:val="22"/>
            <w:szCs w:val="22"/>
          </w:rPr>
          <w:t>76</w:t>
        </w:r>
      </w:ins>
      <w:del w:id="196" w:author=" " w:date="2021-08-11T09:41:00Z">
        <w:r w:rsidRPr="00A33A1B">
          <w:rPr>
            <w:rFonts w:ascii="Bradesco Sans" w:hAnsi="Bradesco Sans" w:cs="Tahoma"/>
            <w:color w:val="000000"/>
            <w:sz w:val="22"/>
            <w:szCs w:val="22"/>
          </w:rPr>
          <w:delText>21</w:delText>
        </w:r>
      </w:del>
    </w:p>
    <w:p w:rsidR="004D5AB7" w:rsidRPr="00A33A1B" w:rsidP="00A33A1B">
      <w:pPr>
        <w:pBdr>
          <w:top w:val="single" w:sz="4" w:space="1" w:color="auto"/>
          <w:left w:val="single" w:sz="4" w:space="4" w:color="auto"/>
          <w:bottom w:val="single" w:sz="4" w:space="1" w:color="auto"/>
          <w:right w:val="single" w:sz="4" w:space="4" w:color="auto"/>
        </w:pBdr>
        <w:spacing w:after="240" w:line="276" w:lineRule="auto"/>
        <w:rPr>
          <w:rFonts w:ascii="Bradesco Sans" w:hAnsi="Bradesco Sans" w:cs="Tahoma"/>
          <w:color w:val="000000"/>
          <w:sz w:val="22"/>
          <w:szCs w:val="22"/>
        </w:rPr>
      </w:pPr>
      <w:r w:rsidRPr="00A33A1B">
        <w:rPr>
          <w:rFonts w:ascii="Bradesco Sans" w:hAnsi="Bradesco Sans" w:cs="Tahoma"/>
          <w:color w:val="000000"/>
          <w:sz w:val="22"/>
          <w:szCs w:val="22"/>
        </w:rPr>
        <w:t>E-mail: yoiti.watanabe@bradesco.com.br</w:t>
      </w:r>
    </w:p>
    <w:p w:rsidR="004D5AB7" w:rsidRPr="00A33A1B" w:rsidP="00A33A1B">
      <w:pPr>
        <w:spacing w:after="240" w:line="276" w:lineRule="auto"/>
        <w:jc w:val="both"/>
        <w:rPr>
          <w:rFonts w:ascii="Bradesco Sans" w:hAnsi="Bradesco Sans" w:cs="Tahoma"/>
          <w:b/>
          <w:color w:val="000000"/>
          <w:sz w:val="22"/>
          <w:szCs w:val="22"/>
        </w:rPr>
      </w:pPr>
    </w:p>
    <w:p w:rsidR="004D5AB7" w:rsidRPr="00A33A1B" w:rsidP="00A33A1B">
      <w:pPr>
        <w:spacing w:after="240" w:line="276" w:lineRule="auto"/>
        <w:jc w:val="both"/>
        <w:rPr>
          <w:rFonts w:ascii="Bradesco Sans" w:hAnsi="Bradesco Sans" w:cs="Tahoma"/>
          <w:b/>
          <w:color w:val="000000"/>
          <w:sz w:val="22"/>
          <w:szCs w:val="22"/>
        </w:rPr>
      </w:pPr>
    </w:p>
    <w:p w:rsidR="004D5AB7" w:rsidRPr="00A33A1B" w:rsidP="00A33A1B">
      <w:pPr>
        <w:spacing w:after="240" w:line="276" w:lineRule="auto"/>
        <w:rPr>
          <w:rFonts w:ascii="Bradesco Sans" w:hAnsi="Bradesco Sans" w:cs="Tahoma"/>
          <w:b/>
          <w:color w:val="000000"/>
          <w:sz w:val="22"/>
          <w:szCs w:val="22"/>
        </w:rPr>
      </w:pPr>
    </w:p>
    <w:sectPr w:rsidSect="00A33A1B">
      <w:headerReference w:type="even" r:id="rId7"/>
      <w:headerReference w:type="default" r:id="rId8"/>
      <w:footerReference w:type="even" r:id="rId9"/>
      <w:footerReference w:type="default" r:id="rId10"/>
      <w:headerReference w:type="first" r:id="rId11"/>
      <w:footerReference w:type="first" r:id="rId12"/>
      <w:pgSz w:w="12240" w:h="15840"/>
      <w:pgMar w:top="1701" w:right="1134" w:bottom="1701" w:left="1134" w:header="720" w:footer="34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mment w:id="0" w:author=" " w:date="2021-08-10T15:02:00Z" w:initials=" ">
    <w:p w:rsidR="00A33A1B" w14:paraId="345F3655">
      <w:pPr>
        <w:pStyle w:val="CommentText"/>
      </w:pPr>
      <w:r>
        <w:rPr>
          <w:rStyle w:val="CommentReference"/>
        </w:rPr>
        <w:annotationRef/>
      </w:r>
      <w:r>
        <w:t xml:space="preserve">DEJUR Bradesco: ajustamos conforme contrato original. </w:t>
      </w:r>
    </w:p>
  </w:comment>
  <w:comment w:id="37" w:author=" " w:date="2021-08-10T15:11:00Z" w:initials=" ">
    <w:p w:rsidR="0084416F" w14:paraId="4005F146">
      <w:pPr>
        <w:pStyle w:val="CommentText"/>
      </w:pPr>
      <w:r>
        <w:rPr>
          <w:rStyle w:val="CommentReference"/>
        </w:rPr>
        <w:annotationRef/>
      </w:r>
      <w:r>
        <w:t xml:space="preserve">DEJUR Bradesco: a vigência do Aditivo seguirá a vigência do Contrato principal.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345F3655" w15:done="0"/>
  <w15:commentEx w15:paraId="4005F14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radesco Sans">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0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750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36763779"/>
      <w:docPartObj>
        <w:docPartGallery w:val="Page Numbers (Bottom of Page)"/>
        <w:docPartUnique/>
      </w:docPartObj>
    </w:sdtPr>
    <w:sdtEndPr>
      <w:rPr>
        <w:rFonts w:ascii="Bradesco Sans" w:hAnsi="Bradesco Sans"/>
      </w:rPr>
    </w:sdtEndPr>
    <w:sdtContent>
      <w:p w:rsidR="00A33A1B" w:rsidRPr="00A33A1B">
        <w:pPr>
          <w:pStyle w:val="Footer"/>
          <w:jc w:val="right"/>
          <w:rPr>
            <w:rFonts w:ascii="Bradesco Sans" w:hAnsi="Bradesco Sans"/>
          </w:rPr>
        </w:pPr>
        <w:r w:rsidRPr="00A33A1B">
          <w:rPr>
            <w:rFonts w:ascii="Bradesco Sans" w:hAnsi="Bradesco Sans"/>
          </w:rPr>
          <w:fldChar w:fldCharType="begin"/>
        </w:r>
        <w:r w:rsidRPr="00A33A1B">
          <w:rPr>
            <w:rFonts w:ascii="Bradesco Sans" w:hAnsi="Bradesco Sans"/>
          </w:rPr>
          <w:instrText>PAGE   \* MERGEFORMAT</w:instrText>
        </w:r>
        <w:r w:rsidRPr="00A33A1B">
          <w:rPr>
            <w:rFonts w:ascii="Bradesco Sans" w:hAnsi="Bradesco Sans"/>
          </w:rPr>
          <w:fldChar w:fldCharType="separate"/>
        </w:r>
        <w:r w:rsidR="00957F39">
          <w:rPr>
            <w:rFonts w:ascii="Bradesco Sans" w:hAnsi="Bradesco Sans"/>
            <w:noProof/>
          </w:rPr>
          <w:t>28</w:t>
        </w:r>
        <w:r w:rsidRPr="00A33A1B">
          <w:rPr>
            <w:rFonts w:ascii="Bradesco Sans" w:hAnsi="Bradesco Sans"/>
          </w:rPr>
          <w:fldChar w:fldCharType="end"/>
        </w:r>
      </w:p>
    </w:sdtContent>
  </w:sdt>
  <w:p w:rsidR="00475026" w:rsidRPr="0058691B" w:rsidP="00F26C70">
    <w:pPr>
      <w:pStyle w:val="Footer"/>
      <w:rPr>
        <w:rFonts w:ascii="Tahoma" w:hAnsi="Tahoma" w:cs="Tahoma"/>
        <w:color w:val="FFFFFF" w:themeColor="background1"/>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7F3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7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026" w:rsidRPr="00445592" w:rsidP="00AB499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026" w:rsidP="00A9038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7396E"/>
    <w:multiLevelType w:val="hybridMultilevel"/>
    <w:tmpl w:val="CBC28F16"/>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FC0E2E"/>
    <w:multiLevelType w:val="hybridMultilevel"/>
    <w:tmpl w:val="7AEE76D2"/>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3">
    <w:nsid w:val="0A005107"/>
    <w:multiLevelType w:val="hybridMultilevel"/>
    <w:tmpl w:val="C64A9D7A"/>
    <w:lvl w:ilvl="0">
      <w:start w:val="1"/>
      <w:numFmt w:val="lowerRoman"/>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5">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6">
    <w:nsid w:val="16EA50FF"/>
    <w:multiLevelType w:val="multilevel"/>
    <w:tmpl w:val="DE58947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FCB764E"/>
    <w:multiLevelType w:val="hybridMultilevel"/>
    <w:tmpl w:val="DBBA15EC"/>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63676F"/>
    <w:multiLevelType w:val="hybridMultilevel"/>
    <w:tmpl w:val="C04E22A2"/>
    <w:lvl w:ilvl="0">
      <w:start w:val="1"/>
      <w:numFmt w:val="upperRoman"/>
      <w:lvlText w:val="(%1)"/>
      <w:lvlJc w:val="left"/>
      <w:pPr>
        <w:ind w:left="1776" w:hanging="720"/>
      </w:pPr>
      <w:rPr>
        <w:rFonts w:hint="default"/>
        <w:b w:val="0"/>
      </w:rPr>
    </w:lvl>
    <w:lvl w:ilvl="1">
      <w:start w:val="1"/>
      <w:numFmt w:val="lowerRoman"/>
      <w:lvlText w:val="(%2)"/>
      <w:lvlJc w:val="left"/>
      <w:pPr>
        <w:ind w:left="2496" w:hanging="720"/>
      </w:pPr>
      <w:rPr>
        <w:rFonts w:hint="default"/>
      </w:rPr>
    </w:lvl>
    <w:lvl w:ilvl="2" w:tentative="1">
      <w:start w:val="1"/>
      <w:numFmt w:val="lowerRoman"/>
      <w:lvlText w:val="%3."/>
      <w:lvlJc w:val="right"/>
      <w:pPr>
        <w:ind w:left="2856" w:hanging="180"/>
      </w:pPr>
    </w:lvl>
    <w:lvl w:ilvl="3" w:tentative="1">
      <w:start w:val="1"/>
      <w:numFmt w:val="decimal"/>
      <w:lvlText w:val="%4."/>
      <w:lvlJc w:val="left"/>
      <w:pPr>
        <w:ind w:left="3576" w:hanging="360"/>
      </w:pPr>
    </w:lvl>
    <w:lvl w:ilvl="4" w:tentative="1">
      <w:start w:val="1"/>
      <w:numFmt w:val="lowerLetter"/>
      <w:lvlText w:val="%5."/>
      <w:lvlJc w:val="left"/>
      <w:pPr>
        <w:ind w:left="4296" w:hanging="360"/>
      </w:pPr>
    </w:lvl>
    <w:lvl w:ilvl="5" w:tentative="1">
      <w:start w:val="1"/>
      <w:numFmt w:val="lowerRoman"/>
      <w:lvlText w:val="%6."/>
      <w:lvlJc w:val="right"/>
      <w:pPr>
        <w:ind w:left="5016" w:hanging="180"/>
      </w:pPr>
    </w:lvl>
    <w:lvl w:ilvl="6" w:tentative="1">
      <w:start w:val="1"/>
      <w:numFmt w:val="decimal"/>
      <w:lvlText w:val="%7."/>
      <w:lvlJc w:val="left"/>
      <w:pPr>
        <w:ind w:left="5736" w:hanging="360"/>
      </w:pPr>
    </w:lvl>
    <w:lvl w:ilvl="7" w:tentative="1">
      <w:start w:val="1"/>
      <w:numFmt w:val="lowerLetter"/>
      <w:lvlText w:val="%8."/>
      <w:lvlJc w:val="left"/>
      <w:pPr>
        <w:ind w:left="6456" w:hanging="360"/>
      </w:pPr>
    </w:lvl>
    <w:lvl w:ilvl="8" w:tentative="1">
      <w:start w:val="1"/>
      <w:numFmt w:val="lowerRoman"/>
      <w:lvlText w:val="%9."/>
      <w:lvlJc w:val="right"/>
      <w:pPr>
        <w:ind w:left="7176" w:hanging="180"/>
      </w:pPr>
    </w:lvl>
  </w:abstractNum>
  <w:abstractNum w:abstractNumId="9">
    <w:nsid w:val="24657622"/>
    <w:multiLevelType w:val="hybridMultilevel"/>
    <w:tmpl w:val="17CA0180"/>
    <w:lvl w:ilvl="0">
      <w:start w:val="1"/>
      <w:numFmt w:val="upperLetter"/>
      <w:lvlText w:val="(%1)"/>
      <w:lvlJc w:val="left"/>
      <w:pPr>
        <w:ind w:left="1065" w:hanging="705"/>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11">
    <w:nsid w:val="2D863021"/>
    <w:multiLevelType w:val="hybridMultilevel"/>
    <w:tmpl w:val="4FA039E2"/>
    <w:lvl w:ilvl="0">
      <w:start w:val="1"/>
      <w:numFmt w:val="upperRoman"/>
      <w:lvlText w:val="(%1)"/>
      <w:lvlJc w:val="left"/>
      <w:pPr>
        <w:ind w:left="1776" w:hanging="720"/>
      </w:pPr>
      <w:rPr>
        <w:rFonts w:hint="default"/>
        <w:b w:val="0"/>
      </w:rPr>
    </w:lvl>
    <w:lvl w:ilvl="1" w:tentative="1">
      <w:start w:val="1"/>
      <w:numFmt w:val="lowerLetter"/>
      <w:lvlText w:val="%2."/>
      <w:lvlJc w:val="left"/>
      <w:pPr>
        <w:ind w:left="2136" w:hanging="360"/>
      </w:pPr>
    </w:lvl>
    <w:lvl w:ilvl="2" w:tentative="1">
      <w:start w:val="1"/>
      <w:numFmt w:val="lowerRoman"/>
      <w:lvlText w:val="%3."/>
      <w:lvlJc w:val="right"/>
      <w:pPr>
        <w:ind w:left="2856" w:hanging="180"/>
      </w:pPr>
    </w:lvl>
    <w:lvl w:ilvl="3" w:tentative="1">
      <w:start w:val="1"/>
      <w:numFmt w:val="decimal"/>
      <w:lvlText w:val="%4."/>
      <w:lvlJc w:val="left"/>
      <w:pPr>
        <w:ind w:left="3576" w:hanging="360"/>
      </w:pPr>
    </w:lvl>
    <w:lvl w:ilvl="4" w:tentative="1">
      <w:start w:val="1"/>
      <w:numFmt w:val="lowerLetter"/>
      <w:lvlText w:val="%5."/>
      <w:lvlJc w:val="left"/>
      <w:pPr>
        <w:ind w:left="4296" w:hanging="360"/>
      </w:pPr>
    </w:lvl>
    <w:lvl w:ilvl="5" w:tentative="1">
      <w:start w:val="1"/>
      <w:numFmt w:val="lowerRoman"/>
      <w:lvlText w:val="%6."/>
      <w:lvlJc w:val="right"/>
      <w:pPr>
        <w:ind w:left="5016" w:hanging="180"/>
      </w:pPr>
    </w:lvl>
    <w:lvl w:ilvl="6" w:tentative="1">
      <w:start w:val="1"/>
      <w:numFmt w:val="decimal"/>
      <w:lvlText w:val="%7."/>
      <w:lvlJc w:val="left"/>
      <w:pPr>
        <w:ind w:left="5736" w:hanging="360"/>
      </w:pPr>
    </w:lvl>
    <w:lvl w:ilvl="7" w:tentative="1">
      <w:start w:val="1"/>
      <w:numFmt w:val="lowerLetter"/>
      <w:lvlText w:val="%8."/>
      <w:lvlJc w:val="left"/>
      <w:pPr>
        <w:ind w:left="6456" w:hanging="360"/>
      </w:pPr>
    </w:lvl>
    <w:lvl w:ilvl="8" w:tentative="1">
      <w:start w:val="1"/>
      <w:numFmt w:val="lowerRoman"/>
      <w:lvlText w:val="%9."/>
      <w:lvlJc w:val="right"/>
      <w:pPr>
        <w:ind w:left="7176" w:hanging="180"/>
      </w:pPr>
    </w:lvl>
  </w:abstractNum>
  <w:abstractNum w:abstractNumId="12">
    <w:nsid w:val="304E52C7"/>
    <w:multiLevelType w:val="hybridMultilevel"/>
    <w:tmpl w:val="B206102A"/>
    <w:lvl w:ilvl="0">
      <w:start w:val="1"/>
      <w:numFmt w:val="lowerRoman"/>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14">
    <w:nsid w:val="38C056FE"/>
    <w:multiLevelType w:val="hybridMultilevel"/>
    <w:tmpl w:val="4E961FDA"/>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6">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7">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8">
    <w:nsid w:val="51F9782F"/>
    <w:multiLevelType w:val="hybridMultilevel"/>
    <w:tmpl w:val="7D965F94"/>
    <w:lvl w:ilvl="0">
      <w:start w:val="1"/>
      <w:numFmt w:val="lowerRoman"/>
      <w:lvlText w:val="(%1)"/>
      <w:lvlJc w:val="left"/>
      <w:pPr>
        <w:ind w:left="720" w:hanging="360"/>
      </w:pPr>
      <w:rPr>
        <w:rFonts w:hint="default"/>
      </w:rPr>
    </w:lvl>
    <w:lvl w:ilvl="1">
      <w:start w:val="1"/>
      <w:numFmt w:val="lowerRoman"/>
      <w:lvlText w:val="(%2)"/>
      <w:lvlJc w:val="left"/>
      <w:pPr>
        <w:ind w:left="144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64270A3"/>
    <w:multiLevelType w:val="hybridMultilevel"/>
    <w:tmpl w:val="513CC736"/>
    <w:lvl w:ilvl="0">
      <w:start w:val="1"/>
      <w:numFmt w:val="lowerRoman"/>
      <w:lvlText w:val="(%1)"/>
      <w:lvlJc w:val="left"/>
      <w:pPr>
        <w:ind w:left="720" w:hanging="360"/>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Heading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Heading5"/>
      <w:suff w:val="nothing"/>
      <w:lvlText w:val="SECTION %5.  "/>
      <w:lvlJc w:val="left"/>
      <w:pPr>
        <w:ind w:left="0" w:firstLine="1440"/>
      </w:pPr>
      <w:rPr>
        <w:rFonts w:hint="default"/>
        <w:color w:val="auto"/>
        <w:u w:val="none"/>
      </w:rPr>
    </w:lvl>
    <w:lvl w:ilvl="5">
      <w:start w:val="1"/>
      <w:numFmt w:val="lowerLetter"/>
      <w:pStyle w:val="Heading6"/>
      <w:lvlText w:val="(%6)"/>
      <w:lvlJc w:val="left"/>
      <w:pPr>
        <w:tabs>
          <w:tab w:val="num" w:pos="1987"/>
        </w:tabs>
        <w:ind w:left="1987" w:hanging="547"/>
      </w:pPr>
      <w:rPr>
        <w:rFonts w:hint="default"/>
        <w:color w:val="000000"/>
        <w:u w:val="none"/>
      </w:rPr>
    </w:lvl>
    <w:lvl w:ilvl="6">
      <w:start w:val="1"/>
      <w:numFmt w:val="decimal"/>
      <w:pStyle w:val="Heading7"/>
      <w:lvlText w:val="%7."/>
      <w:lvlJc w:val="left"/>
      <w:pPr>
        <w:tabs>
          <w:tab w:val="num" w:pos="1440"/>
        </w:tabs>
        <w:ind w:left="1440" w:hanging="720"/>
      </w:pPr>
      <w:rPr>
        <w:rFonts w:hint="default"/>
        <w:color w:val="auto"/>
        <w:u w:val="none"/>
      </w:rPr>
    </w:lvl>
    <w:lvl w:ilvl="7">
      <w:start w:val="1"/>
      <w:numFmt w:val="lowerLetter"/>
      <w:pStyle w:val="Heading8"/>
      <w:lvlText w:val="(%8)"/>
      <w:lvlJc w:val="left"/>
      <w:pPr>
        <w:tabs>
          <w:tab w:val="num" w:pos="1800"/>
        </w:tabs>
        <w:ind w:left="0" w:firstLine="1440"/>
      </w:pPr>
      <w:rPr>
        <w:rFonts w:hint="default"/>
        <w:color w:val="000000"/>
        <w:u w:val="none"/>
      </w:rPr>
    </w:lvl>
    <w:lvl w:ilvl="8">
      <w:start w:val="1"/>
      <w:numFmt w:val="none"/>
      <w:pStyle w:val="Heading9"/>
      <w:suff w:val="nothing"/>
      <w:lvlJc w:val="left"/>
      <w:pPr>
        <w:ind w:left="0" w:firstLine="0"/>
      </w:pPr>
      <w:rPr>
        <w:rFonts w:hint="default"/>
        <w:color w:val="000000"/>
        <w:u w:val="none"/>
      </w:rPr>
    </w:lvl>
  </w:abstractNum>
  <w:abstractNum w:abstractNumId="21">
    <w:nsid w:val="5AA66C87"/>
    <w:multiLevelType w:val="hybridMultilevel"/>
    <w:tmpl w:val="A1CA5E42"/>
    <w:lvl w:ilvl="0">
      <w:start w:val="1"/>
      <w:numFmt w:val="lowerLetter"/>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2">
    <w:nsid w:val="66406D2D"/>
    <w:multiLevelType w:val="multilevel"/>
    <w:tmpl w:val="65DC0732"/>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cap="rnd">
          <w14:noFill/>
          <w14:bevel/>
        </w14:textOutline>
      </w:rPr>
    </w:lvl>
    <w:lvl w:ilvl="3">
      <w:start w:val="1"/>
      <w:numFmt w:val="lowerRoman"/>
      <w:lvlText w:val="(%4)"/>
      <w:lvlJc w:val="left"/>
      <w:pPr>
        <w:tabs>
          <w:tab w:val="num" w:pos="1956"/>
        </w:tabs>
        <w:ind w:left="1956" w:hanging="680"/>
      </w:pPr>
      <w:rPr>
        <w:rFonts w:ascii="Times New Roman" w:hAnsi="Times New Roman" w:cs="Times New Roman" w:hint="default"/>
        <w:b w:val="0"/>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Jc w:val="left"/>
      <w:pPr>
        <w:tabs>
          <w:tab w:val="num" w:pos="3288"/>
        </w:tabs>
        <w:ind w:left="3288" w:hanging="680"/>
      </w:pPr>
      <w:rPr>
        <w:rFonts w:hint="default"/>
      </w:rPr>
    </w:lvl>
    <w:lvl w:ilvl="7">
      <w:start w:val="1"/>
      <w:numFmt w:val="none"/>
      <w:lvlJc w:val="left"/>
      <w:pPr>
        <w:tabs>
          <w:tab w:val="num" w:pos="3288"/>
        </w:tabs>
        <w:ind w:left="3288" w:hanging="680"/>
      </w:pPr>
      <w:rPr>
        <w:rFonts w:hint="default"/>
      </w:rPr>
    </w:lvl>
    <w:lvl w:ilvl="8">
      <w:start w:val="1"/>
      <w:numFmt w:val="none"/>
      <w:lvlJc w:val="left"/>
      <w:pPr>
        <w:tabs>
          <w:tab w:val="num" w:pos="3288"/>
        </w:tabs>
        <w:ind w:left="3288" w:hanging="680"/>
      </w:pPr>
      <w:rPr>
        <w:rFonts w:hint="default"/>
      </w:rPr>
    </w:lvl>
  </w:abstractNum>
  <w:abstractNum w:abstractNumId="23">
    <w:nsid w:val="66E53D1C"/>
    <w:multiLevelType w:val="hybridMultilevel"/>
    <w:tmpl w:val="DBBA15EC"/>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25">
    <w:nsid w:val="6BB426CA"/>
    <w:multiLevelType w:val="multilevel"/>
    <w:tmpl w:val="826A7AE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5"/>
  </w:num>
  <w:num w:numId="3">
    <w:abstractNumId w:val="20"/>
  </w:num>
  <w:num w:numId="4">
    <w:abstractNumId w:val="24"/>
  </w:num>
  <w:num w:numId="5">
    <w:abstractNumId w:val="4"/>
  </w:num>
  <w:num w:numId="6">
    <w:abstractNumId w:val="17"/>
  </w:num>
  <w:num w:numId="7">
    <w:abstractNumId w:val="16"/>
  </w:num>
  <w:num w:numId="8">
    <w:abstractNumId w:val="2"/>
  </w:num>
  <w:num w:numId="9">
    <w:abstractNumId w:val="15"/>
  </w:num>
  <w:num w:numId="10">
    <w:abstractNumId w:val="13"/>
  </w:num>
  <w:num w:numId="11">
    <w:abstractNumId w:val="21"/>
  </w:num>
  <w:num w:numId="12">
    <w:abstractNumId w:val="8"/>
  </w:num>
  <w:num w:numId="13">
    <w:abstractNumId w:val="12"/>
  </w:num>
  <w:num w:numId="14">
    <w:abstractNumId w:val="19"/>
  </w:num>
  <w:num w:numId="15">
    <w:abstractNumId w:val="14"/>
  </w:num>
  <w:num w:numId="16">
    <w:abstractNumId w:val="0"/>
  </w:num>
  <w:num w:numId="17">
    <w:abstractNumId w:val="1"/>
  </w:num>
  <w:num w:numId="18">
    <w:abstractNumId w:val="6"/>
  </w:num>
  <w:num w:numId="19">
    <w:abstractNumId w:val="22"/>
  </w:num>
  <w:num w:numId="20">
    <w:abstractNumId w:val="3"/>
  </w:num>
  <w:num w:numId="21">
    <w:abstractNumId w:val="25"/>
  </w:num>
  <w:num w:numId="22">
    <w:abstractNumId w:val="11"/>
  </w:num>
  <w:num w:numId="23">
    <w:abstractNumId w:val="7"/>
  </w:num>
  <w:num w:numId="24">
    <w:abstractNumId w:val="23"/>
  </w:num>
  <w:num w:numId="25">
    <w:abstractNumId w:val="9"/>
  </w:num>
  <w:num w:numId="2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Nicole Loss">
    <w15:presenceInfo w15:providerId="None" w15:userId="Nicole Loss"/>
  </w15:person>
  <w15:person w15:author="Mattos Filho">
    <w15:presenceInfo w15:providerId="None" w15:userId="Mattos Filho"/>
  </w15:person>
  <w15:person w15:author="Francisco Henrique Coelho D Almeida">
    <w15:presenceInfo w15:providerId="AD" w15:userId="S-1-5-21-3860717119-3613559427-3598392417-46139"/>
  </w15:person>
  <w15:person w15:author="ROSELI MARIA LOUZANO">
    <w15:presenceInfo w15:providerId="AD" w15:userId="S-1-5-21-448539723-412668190-1644491937-764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0"/>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5E"/>
    <w:rsid w:val="000026E4"/>
    <w:rsid w:val="000053D6"/>
    <w:rsid w:val="00006DBD"/>
    <w:rsid w:val="00007069"/>
    <w:rsid w:val="000074C4"/>
    <w:rsid w:val="00007D2E"/>
    <w:rsid w:val="00012F56"/>
    <w:rsid w:val="00013273"/>
    <w:rsid w:val="00014B03"/>
    <w:rsid w:val="00015214"/>
    <w:rsid w:val="0002008D"/>
    <w:rsid w:val="0002070F"/>
    <w:rsid w:val="000233A5"/>
    <w:rsid w:val="0002342C"/>
    <w:rsid w:val="00023E78"/>
    <w:rsid w:val="0002763C"/>
    <w:rsid w:val="00033A2F"/>
    <w:rsid w:val="00035C08"/>
    <w:rsid w:val="00045341"/>
    <w:rsid w:val="0004645F"/>
    <w:rsid w:val="000472ED"/>
    <w:rsid w:val="00052439"/>
    <w:rsid w:val="00057AD2"/>
    <w:rsid w:val="0007073E"/>
    <w:rsid w:val="0007207B"/>
    <w:rsid w:val="00073300"/>
    <w:rsid w:val="00075A14"/>
    <w:rsid w:val="00076270"/>
    <w:rsid w:val="00081BDE"/>
    <w:rsid w:val="000843D9"/>
    <w:rsid w:val="00085860"/>
    <w:rsid w:val="00091FA0"/>
    <w:rsid w:val="0009307C"/>
    <w:rsid w:val="0009327E"/>
    <w:rsid w:val="000A1EFD"/>
    <w:rsid w:val="000C014E"/>
    <w:rsid w:val="000C03DA"/>
    <w:rsid w:val="000C1EC1"/>
    <w:rsid w:val="000C2A4D"/>
    <w:rsid w:val="000C73C1"/>
    <w:rsid w:val="000D1F74"/>
    <w:rsid w:val="000D3063"/>
    <w:rsid w:val="000D3207"/>
    <w:rsid w:val="000D50EF"/>
    <w:rsid w:val="000D5E9C"/>
    <w:rsid w:val="000D7948"/>
    <w:rsid w:val="000E2748"/>
    <w:rsid w:val="000E3D2B"/>
    <w:rsid w:val="000E64CC"/>
    <w:rsid w:val="000E6F8A"/>
    <w:rsid w:val="00107DFA"/>
    <w:rsid w:val="00116BF5"/>
    <w:rsid w:val="00116CED"/>
    <w:rsid w:val="00116D5D"/>
    <w:rsid w:val="001214B0"/>
    <w:rsid w:val="0013358E"/>
    <w:rsid w:val="00143409"/>
    <w:rsid w:val="0014396F"/>
    <w:rsid w:val="00146841"/>
    <w:rsid w:val="00146939"/>
    <w:rsid w:val="001470E1"/>
    <w:rsid w:val="001516B3"/>
    <w:rsid w:val="00152042"/>
    <w:rsid w:val="001538FE"/>
    <w:rsid w:val="00154CA0"/>
    <w:rsid w:val="00155CA1"/>
    <w:rsid w:val="001565DD"/>
    <w:rsid w:val="00162AC9"/>
    <w:rsid w:val="00167B7D"/>
    <w:rsid w:val="001719D9"/>
    <w:rsid w:val="001841A6"/>
    <w:rsid w:val="00184E44"/>
    <w:rsid w:val="0019407F"/>
    <w:rsid w:val="00195D0B"/>
    <w:rsid w:val="00197412"/>
    <w:rsid w:val="001A272D"/>
    <w:rsid w:val="001A7071"/>
    <w:rsid w:val="001A72AD"/>
    <w:rsid w:val="001B1C51"/>
    <w:rsid w:val="001B527D"/>
    <w:rsid w:val="001B5878"/>
    <w:rsid w:val="001D1135"/>
    <w:rsid w:val="001D2043"/>
    <w:rsid w:val="001F0D7E"/>
    <w:rsid w:val="001F0E31"/>
    <w:rsid w:val="001F5C3B"/>
    <w:rsid w:val="0020066D"/>
    <w:rsid w:val="002054FE"/>
    <w:rsid w:val="00206D20"/>
    <w:rsid w:val="00206D6B"/>
    <w:rsid w:val="00210305"/>
    <w:rsid w:val="00211AB6"/>
    <w:rsid w:val="00222438"/>
    <w:rsid w:val="002239CC"/>
    <w:rsid w:val="00225361"/>
    <w:rsid w:val="00226A36"/>
    <w:rsid w:val="00227B72"/>
    <w:rsid w:val="00230216"/>
    <w:rsid w:val="00234B02"/>
    <w:rsid w:val="00243385"/>
    <w:rsid w:val="002468FE"/>
    <w:rsid w:val="0025071B"/>
    <w:rsid w:val="0025117F"/>
    <w:rsid w:val="00252FF8"/>
    <w:rsid w:val="00255157"/>
    <w:rsid w:val="00260CEA"/>
    <w:rsid w:val="00262435"/>
    <w:rsid w:val="0026388E"/>
    <w:rsid w:val="00266E1A"/>
    <w:rsid w:val="00267E76"/>
    <w:rsid w:val="00274683"/>
    <w:rsid w:val="002772AF"/>
    <w:rsid w:val="002A1F9A"/>
    <w:rsid w:val="002B18A9"/>
    <w:rsid w:val="002B358B"/>
    <w:rsid w:val="002B5B86"/>
    <w:rsid w:val="002B6920"/>
    <w:rsid w:val="002C2D2E"/>
    <w:rsid w:val="002C522C"/>
    <w:rsid w:val="002C5A18"/>
    <w:rsid w:val="002D6701"/>
    <w:rsid w:val="002E3671"/>
    <w:rsid w:val="002F77ED"/>
    <w:rsid w:val="00303255"/>
    <w:rsid w:val="00317A5A"/>
    <w:rsid w:val="00317BE0"/>
    <w:rsid w:val="00317E88"/>
    <w:rsid w:val="00320419"/>
    <w:rsid w:val="003204D1"/>
    <w:rsid w:val="00320747"/>
    <w:rsid w:val="00320A7B"/>
    <w:rsid w:val="003211B3"/>
    <w:rsid w:val="00322357"/>
    <w:rsid w:val="003224C3"/>
    <w:rsid w:val="0032284F"/>
    <w:rsid w:val="00323BF5"/>
    <w:rsid w:val="00324151"/>
    <w:rsid w:val="00325BEB"/>
    <w:rsid w:val="0033463D"/>
    <w:rsid w:val="00335409"/>
    <w:rsid w:val="003354D8"/>
    <w:rsid w:val="003362C3"/>
    <w:rsid w:val="003363B9"/>
    <w:rsid w:val="003418AE"/>
    <w:rsid w:val="00343C21"/>
    <w:rsid w:val="003459B8"/>
    <w:rsid w:val="00360268"/>
    <w:rsid w:val="003603CE"/>
    <w:rsid w:val="0036575E"/>
    <w:rsid w:val="0037340B"/>
    <w:rsid w:val="003744AB"/>
    <w:rsid w:val="00374EA0"/>
    <w:rsid w:val="00375190"/>
    <w:rsid w:val="00381430"/>
    <w:rsid w:val="003835D0"/>
    <w:rsid w:val="00383E70"/>
    <w:rsid w:val="00384852"/>
    <w:rsid w:val="003936CC"/>
    <w:rsid w:val="00393BEE"/>
    <w:rsid w:val="00394934"/>
    <w:rsid w:val="00397C8D"/>
    <w:rsid w:val="003A0B6A"/>
    <w:rsid w:val="003A2CA6"/>
    <w:rsid w:val="003A3787"/>
    <w:rsid w:val="003B35D0"/>
    <w:rsid w:val="003B5278"/>
    <w:rsid w:val="003B6B43"/>
    <w:rsid w:val="003C02A2"/>
    <w:rsid w:val="003C1DA2"/>
    <w:rsid w:val="003C4246"/>
    <w:rsid w:val="003C6FF4"/>
    <w:rsid w:val="003D0E84"/>
    <w:rsid w:val="003D1541"/>
    <w:rsid w:val="003D6889"/>
    <w:rsid w:val="003E1AEC"/>
    <w:rsid w:val="003F0734"/>
    <w:rsid w:val="003F12B9"/>
    <w:rsid w:val="003F5609"/>
    <w:rsid w:val="00400046"/>
    <w:rsid w:val="004048A3"/>
    <w:rsid w:val="00404EE6"/>
    <w:rsid w:val="00410747"/>
    <w:rsid w:val="00414F6C"/>
    <w:rsid w:val="004211FD"/>
    <w:rsid w:val="004216A0"/>
    <w:rsid w:val="0042302C"/>
    <w:rsid w:val="00426984"/>
    <w:rsid w:val="00444F7D"/>
    <w:rsid w:val="00445592"/>
    <w:rsid w:val="00447E5D"/>
    <w:rsid w:val="00451F58"/>
    <w:rsid w:val="00454288"/>
    <w:rsid w:val="00462160"/>
    <w:rsid w:val="00470BFA"/>
    <w:rsid w:val="0047355B"/>
    <w:rsid w:val="0047487C"/>
    <w:rsid w:val="00475026"/>
    <w:rsid w:val="00475EAE"/>
    <w:rsid w:val="00476C2B"/>
    <w:rsid w:val="00477870"/>
    <w:rsid w:val="004812EF"/>
    <w:rsid w:val="00483F01"/>
    <w:rsid w:val="00487B12"/>
    <w:rsid w:val="0049084F"/>
    <w:rsid w:val="00493E99"/>
    <w:rsid w:val="004A082C"/>
    <w:rsid w:val="004A2A2F"/>
    <w:rsid w:val="004A4A30"/>
    <w:rsid w:val="004A78A4"/>
    <w:rsid w:val="004B00A0"/>
    <w:rsid w:val="004B1053"/>
    <w:rsid w:val="004B412F"/>
    <w:rsid w:val="004C1352"/>
    <w:rsid w:val="004C4BD3"/>
    <w:rsid w:val="004C5FAF"/>
    <w:rsid w:val="004D3ED8"/>
    <w:rsid w:val="004D5AB7"/>
    <w:rsid w:val="004E7C63"/>
    <w:rsid w:val="004F08AF"/>
    <w:rsid w:val="004F443B"/>
    <w:rsid w:val="004F4F13"/>
    <w:rsid w:val="005035DE"/>
    <w:rsid w:val="00506F88"/>
    <w:rsid w:val="00513C9D"/>
    <w:rsid w:val="00525AB0"/>
    <w:rsid w:val="0053011F"/>
    <w:rsid w:val="0053037A"/>
    <w:rsid w:val="005371D5"/>
    <w:rsid w:val="00544443"/>
    <w:rsid w:val="00547E6E"/>
    <w:rsid w:val="00556396"/>
    <w:rsid w:val="00556897"/>
    <w:rsid w:val="00557765"/>
    <w:rsid w:val="0056540A"/>
    <w:rsid w:val="005659E5"/>
    <w:rsid w:val="00565F46"/>
    <w:rsid w:val="00566FA5"/>
    <w:rsid w:val="00583B0F"/>
    <w:rsid w:val="0058691B"/>
    <w:rsid w:val="005906E9"/>
    <w:rsid w:val="00595854"/>
    <w:rsid w:val="005A1259"/>
    <w:rsid w:val="005A169B"/>
    <w:rsid w:val="005A64EB"/>
    <w:rsid w:val="005A77C8"/>
    <w:rsid w:val="005B2B79"/>
    <w:rsid w:val="005B3EF6"/>
    <w:rsid w:val="005B4676"/>
    <w:rsid w:val="005C0019"/>
    <w:rsid w:val="005C29B6"/>
    <w:rsid w:val="005C341D"/>
    <w:rsid w:val="005C36CB"/>
    <w:rsid w:val="005C68BE"/>
    <w:rsid w:val="005D1BFC"/>
    <w:rsid w:val="005D27B7"/>
    <w:rsid w:val="005E3012"/>
    <w:rsid w:val="005E453D"/>
    <w:rsid w:val="005E5DA1"/>
    <w:rsid w:val="005F2F95"/>
    <w:rsid w:val="005F445E"/>
    <w:rsid w:val="00607B7E"/>
    <w:rsid w:val="00611284"/>
    <w:rsid w:val="00611C94"/>
    <w:rsid w:val="00626930"/>
    <w:rsid w:val="00627B9D"/>
    <w:rsid w:val="00631029"/>
    <w:rsid w:val="00634E7E"/>
    <w:rsid w:val="00641E37"/>
    <w:rsid w:val="0064511B"/>
    <w:rsid w:val="00651EBD"/>
    <w:rsid w:val="00654EC2"/>
    <w:rsid w:val="00655747"/>
    <w:rsid w:val="00656923"/>
    <w:rsid w:val="006759A6"/>
    <w:rsid w:val="00676A16"/>
    <w:rsid w:val="00681269"/>
    <w:rsid w:val="00681D7A"/>
    <w:rsid w:val="006822C2"/>
    <w:rsid w:val="006863C9"/>
    <w:rsid w:val="0069615B"/>
    <w:rsid w:val="0069697C"/>
    <w:rsid w:val="006A1D6B"/>
    <w:rsid w:val="006B0588"/>
    <w:rsid w:val="006B5F33"/>
    <w:rsid w:val="006B7CF7"/>
    <w:rsid w:val="006C1337"/>
    <w:rsid w:val="006C1BA1"/>
    <w:rsid w:val="006C328E"/>
    <w:rsid w:val="006C34C4"/>
    <w:rsid w:val="006C5314"/>
    <w:rsid w:val="006C757B"/>
    <w:rsid w:val="006D032A"/>
    <w:rsid w:val="006D4A64"/>
    <w:rsid w:val="006D5159"/>
    <w:rsid w:val="006D7C38"/>
    <w:rsid w:val="006D7F80"/>
    <w:rsid w:val="006E6578"/>
    <w:rsid w:val="006F2BAF"/>
    <w:rsid w:val="00701314"/>
    <w:rsid w:val="00703BED"/>
    <w:rsid w:val="00704025"/>
    <w:rsid w:val="00706A97"/>
    <w:rsid w:val="007074E2"/>
    <w:rsid w:val="0071743C"/>
    <w:rsid w:val="007174ED"/>
    <w:rsid w:val="00721A1A"/>
    <w:rsid w:val="00723A30"/>
    <w:rsid w:val="00725DC3"/>
    <w:rsid w:val="007376EB"/>
    <w:rsid w:val="00741944"/>
    <w:rsid w:val="007438CF"/>
    <w:rsid w:val="007443CC"/>
    <w:rsid w:val="00745823"/>
    <w:rsid w:val="00746B7B"/>
    <w:rsid w:val="00750801"/>
    <w:rsid w:val="00751475"/>
    <w:rsid w:val="00756E8C"/>
    <w:rsid w:val="007604AD"/>
    <w:rsid w:val="00760C1F"/>
    <w:rsid w:val="00763114"/>
    <w:rsid w:val="0078316D"/>
    <w:rsid w:val="0078439E"/>
    <w:rsid w:val="00787FD8"/>
    <w:rsid w:val="00797446"/>
    <w:rsid w:val="007B245D"/>
    <w:rsid w:val="007B3B16"/>
    <w:rsid w:val="007B3EFA"/>
    <w:rsid w:val="007B6C98"/>
    <w:rsid w:val="007C015F"/>
    <w:rsid w:val="007E5D43"/>
    <w:rsid w:val="007F15B5"/>
    <w:rsid w:val="007F1EE8"/>
    <w:rsid w:val="008023A5"/>
    <w:rsid w:val="0080342F"/>
    <w:rsid w:val="008053A3"/>
    <w:rsid w:val="00807472"/>
    <w:rsid w:val="00824DE7"/>
    <w:rsid w:val="0082644C"/>
    <w:rsid w:val="00830503"/>
    <w:rsid w:val="00830567"/>
    <w:rsid w:val="00832FF9"/>
    <w:rsid w:val="00834124"/>
    <w:rsid w:val="008344E9"/>
    <w:rsid w:val="00836E56"/>
    <w:rsid w:val="00841FD7"/>
    <w:rsid w:val="0084416F"/>
    <w:rsid w:val="008443DC"/>
    <w:rsid w:val="00844A54"/>
    <w:rsid w:val="0084516F"/>
    <w:rsid w:val="00847A37"/>
    <w:rsid w:val="00847C67"/>
    <w:rsid w:val="00850F7E"/>
    <w:rsid w:val="008528AF"/>
    <w:rsid w:val="0085582C"/>
    <w:rsid w:val="00855D54"/>
    <w:rsid w:val="008570C1"/>
    <w:rsid w:val="00862C97"/>
    <w:rsid w:val="00875649"/>
    <w:rsid w:val="008759DC"/>
    <w:rsid w:val="00876BB7"/>
    <w:rsid w:val="008772B9"/>
    <w:rsid w:val="008829E5"/>
    <w:rsid w:val="008835C2"/>
    <w:rsid w:val="00883AEA"/>
    <w:rsid w:val="00890F12"/>
    <w:rsid w:val="00893606"/>
    <w:rsid w:val="008A169F"/>
    <w:rsid w:val="008A2A8F"/>
    <w:rsid w:val="008A426D"/>
    <w:rsid w:val="008A42A9"/>
    <w:rsid w:val="008A571B"/>
    <w:rsid w:val="008C353A"/>
    <w:rsid w:val="008C764E"/>
    <w:rsid w:val="008D4F18"/>
    <w:rsid w:val="008D7056"/>
    <w:rsid w:val="008E7B46"/>
    <w:rsid w:val="008F31D2"/>
    <w:rsid w:val="008F3D21"/>
    <w:rsid w:val="008F462C"/>
    <w:rsid w:val="008F475B"/>
    <w:rsid w:val="008F52E6"/>
    <w:rsid w:val="008F66F6"/>
    <w:rsid w:val="008F6C52"/>
    <w:rsid w:val="00901C9F"/>
    <w:rsid w:val="00902742"/>
    <w:rsid w:val="00910C0C"/>
    <w:rsid w:val="0091585C"/>
    <w:rsid w:val="0091600E"/>
    <w:rsid w:val="00917B79"/>
    <w:rsid w:val="00917E17"/>
    <w:rsid w:val="00923798"/>
    <w:rsid w:val="00923F16"/>
    <w:rsid w:val="00931777"/>
    <w:rsid w:val="00934426"/>
    <w:rsid w:val="00934D0C"/>
    <w:rsid w:val="009456CC"/>
    <w:rsid w:val="009461FB"/>
    <w:rsid w:val="00950A49"/>
    <w:rsid w:val="009543FE"/>
    <w:rsid w:val="00957F39"/>
    <w:rsid w:val="00964DC4"/>
    <w:rsid w:val="009652C7"/>
    <w:rsid w:val="00965331"/>
    <w:rsid w:val="00967B64"/>
    <w:rsid w:val="009704D8"/>
    <w:rsid w:val="00973498"/>
    <w:rsid w:val="00981D48"/>
    <w:rsid w:val="0098437D"/>
    <w:rsid w:val="009845B8"/>
    <w:rsid w:val="00985568"/>
    <w:rsid w:val="00990F1E"/>
    <w:rsid w:val="009A15E2"/>
    <w:rsid w:val="009A183E"/>
    <w:rsid w:val="009A2329"/>
    <w:rsid w:val="009A58D5"/>
    <w:rsid w:val="009B1663"/>
    <w:rsid w:val="009B1DA3"/>
    <w:rsid w:val="009B22B7"/>
    <w:rsid w:val="009B276B"/>
    <w:rsid w:val="009B2CEB"/>
    <w:rsid w:val="009B670C"/>
    <w:rsid w:val="009B7C3F"/>
    <w:rsid w:val="009C207A"/>
    <w:rsid w:val="009C2F95"/>
    <w:rsid w:val="009C7049"/>
    <w:rsid w:val="009D64C6"/>
    <w:rsid w:val="009E0FA6"/>
    <w:rsid w:val="009E146E"/>
    <w:rsid w:val="009E6CB4"/>
    <w:rsid w:val="009E6DCF"/>
    <w:rsid w:val="009E722D"/>
    <w:rsid w:val="009F4C5E"/>
    <w:rsid w:val="009F6C85"/>
    <w:rsid w:val="009F7454"/>
    <w:rsid w:val="00A00D06"/>
    <w:rsid w:val="00A0154D"/>
    <w:rsid w:val="00A06C4C"/>
    <w:rsid w:val="00A13DDD"/>
    <w:rsid w:val="00A160B5"/>
    <w:rsid w:val="00A1622C"/>
    <w:rsid w:val="00A221B3"/>
    <w:rsid w:val="00A26800"/>
    <w:rsid w:val="00A33A1B"/>
    <w:rsid w:val="00A33B93"/>
    <w:rsid w:val="00A36A1D"/>
    <w:rsid w:val="00A37473"/>
    <w:rsid w:val="00A460CC"/>
    <w:rsid w:val="00A5039C"/>
    <w:rsid w:val="00A51221"/>
    <w:rsid w:val="00A57EE6"/>
    <w:rsid w:val="00A63085"/>
    <w:rsid w:val="00A630C8"/>
    <w:rsid w:val="00A81F36"/>
    <w:rsid w:val="00A82CDB"/>
    <w:rsid w:val="00A84510"/>
    <w:rsid w:val="00A90385"/>
    <w:rsid w:val="00A91B28"/>
    <w:rsid w:val="00A9233F"/>
    <w:rsid w:val="00A97A58"/>
    <w:rsid w:val="00AA51EA"/>
    <w:rsid w:val="00AB2187"/>
    <w:rsid w:val="00AB4992"/>
    <w:rsid w:val="00AC1A47"/>
    <w:rsid w:val="00AC2325"/>
    <w:rsid w:val="00AC3EBF"/>
    <w:rsid w:val="00AD02EA"/>
    <w:rsid w:val="00AD73F9"/>
    <w:rsid w:val="00AE027E"/>
    <w:rsid w:val="00AE02FE"/>
    <w:rsid w:val="00AE24A6"/>
    <w:rsid w:val="00AE69D8"/>
    <w:rsid w:val="00AF149D"/>
    <w:rsid w:val="00AF1825"/>
    <w:rsid w:val="00AF52DA"/>
    <w:rsid w:val="00AF5576"/>
    <w:rsid w:val="00AF750B"/>
    <w:rsid w:val="00B122A6"/>
    <w:rsid w:val="00B12408"/>
    <w:rsid w:val="00B132E8"/>
    <w:rsid w:val="00B17EA8"/>
    <w:rsid w:val="00B24211"/>
    <w:rsid w:val="00B265C5"/>
    <w:rsid w:val="00B2712F"/>
    <w:rsid w:val="00B27310"/>
    <w:rsid w:val="00B27E03"/>
    <w:rsid w:val="00B30EC0"/>
    <w:rsid w:val="00B354CA"/>
    <w:rsid w:val="00B36A26"/>
    <w:rsid w:val="00B45525"/>
    <w:rsid w:val="00B51611"/>
    <w:rsid w:val="00B52635"/>
    <w:rsid w:val="00B55177"/>
    <w:rsid w:val="00B5662F"/>
    <w:rsid w:val="00B56D86"/>
    <w:rsid w:val="00B66AD8"/>
    <w:rsid w:val="00B7360E"/>
    <w:rsid w:val="00B8354D"/>
    <w:rsid w:val="00B838B7"/>
    <w:rsid w:val="00B87B0B"/>
    <w:rsid w:val="00B906C4"/>
    <w:rsid w:val="00BA0B42"/>
    <w:rsid w:val="00BB0B5E"/>
    <w:rsid w:val="00BC101D"/>
    <w:rsid w:val="00BC11B7"/>
    <w:rsid w:val="00BC253A"/>
    <w:rsid w:val="00BC3373"/>
    <w:rsid w:val="00BC63B4"/>
    <w:rsid w:val="00BD5165"/>
    <w:rsid w:val="00BE4ECB"/>
    <w:rsid w:val="00BF130E"/>
    <w:rsid w:val="00BF1808"/>
    <w:rsid w:val="00BF4B41"/>
    <w:rsid w:val="00C207E3"/>
    <w:rsid w:val="00C247FC"/>
    <w:rsid w:val="00C26300"/>
    <w:rsid w:val="00C26703"/>
    <w:rsid w:val="00C33ECC"/>
    <w:rsid w:val="00C34A1C"/>
    <w:rsid w:val="00C372B1"/>
    <w:rsid w:val="00C464EF"/>
    <w:rsid w:val="00C5179E"/>
    <w:rsid w:val="00C54B0A"/>
    <w:rsid w:val="00C633CC"/>
    <w:rsid w:val="00C647D6"/>
    <w:rsid w:val="00C6749C"/>
    <w:rsid w:val="00C77C30"/>
    <w:rsid w:val="00C816E2"/>
    <w:rsid w:val="00C81A2A"/>
    <w:rsid w:val="00C83E70"/>
    <w:rsid w:val="00C87FCA"/>
    <w:rsid w:val="00C97261"/>
    <w:rsid w:val="00CA3B0E"/>
    <w:rsid w:val="00CB1926"/>
    <w:rsid w:val="00CB4E26"/>
    <w:rsid w:val="00CD21BA"/>
    <w:rsid w:val="00CD35D1"/>
    <w:rsid w:val="00CD3F7E"/>
    <w:rsid w:val="00CD52A7"/>
    <w:rsid w:val="00CD7062"/>
    <w:rsid w:val="00CE0F49"/>
    <w:rsid w:val="00CE4698"/>
    <w:rsid w:val="00CE475A"/>
    <w:rsid w:val="00CE70FA"/>
    <w:rsid w:val="00CF5095"/>
    <w:rsid w:val="00CF5D74"/>
    <w:rsid w:val="00D01426"/>
    <w:rsid w:val="00D10856"/>
    <w:rsid w:val="00D17318"/>
    <w:rsid w:val="00D25884"/>
    <w:rsid w:val="00D25C10"/>
    <w:rsid w:val="00D307D1"/>
    <w:rsid w:val="00D34213"/>
    <w:rsid w:val="00D35C28"/>
    <w:rsid w:val="00D3689D"/>
    <w:rsid w:val="00D51335"/>
    <w:rsid w:val="00D56181"/>
    <w:rsid w:val="00D56DC7"/>
    <w:rsid w:val="00D61A8A"/>
    <w:rsid w:val="00D622E6"/>
    <w:rsid w:val="00D6424C"/>
    <w:rsid w:val="00D64394"/>
    <w:rsid w:val="00D66FA2"/>
    <w:rsid w:val="00D6793F"/>
    <w:rsid w:val="00D72003"/>
    <w:rsid w:val="00D73D86"/>
    <w:rsid w:val="00D76819"/>
    <w:rsid w:val="00D76ED0"/>
    <w:rsid w:val="00D8085D"/>
    <w:rsid w:val="00D82625"/>
    <w:rsid w:val="00D82EEF"/>
    <w:rsid w:val="00D85816"/>
    <w:rsid w:val="00D86028"/>
    <w:rsid w:val="00D9063D"/>
    <w:rsid w:val="00DA371F"/>
    <w:rsid w:val="00DA51B9"/>
    <w:rsid w:val="00DA5C53"/>
    <w:rsid w:val="00DA6318"/>
    <w:rsid w:val="00DA6AA7"/>
    <w:rsid w:val="00DB0CFB"/>
    <w:rsid w:val="00DB45CB"/>
    <w:rsid w:val="00DB49B1"/>
    <w:rsid w:val="00DB530B"/>
    <w:rsid w:val="00DC4043"/>
    <w:rsid w:val="00DC6361"/>
    <w:rsid w:val="00DC68C0"/>
    <w:rsid w:val="00DD1592"/>
    <w:rsid w:val="00DD47DE"/>
    <w:rsid w:val="00DD62BF"/>
    <w:rsid w:val="00DD75D7"/>
    <w:rsid w:val="00DE6432"/>
    <w:rsid w:val="00DF19D8"/>
    <w:rsid w:val="00DF59C7"/>
    <w:rsid w:val="00E02047"/>
    <w:rsid w:val="00E0470C"/>
    <w:rsid w:val="00E0713E"/>
    <w:rsid w:val="00E14F59"/>
    <w:rsid w:val="00E2006C"/>
    <w:rsid w:val="00E20E00"/>
    <w:rsid w:val="00E25843"/>
    <w:rsid w:val="00E25EC5"/>
    <w:rsid w:val="00E2779E"/>
    <w:rsid w:val="00E30476"/>
    <w:rsid w:val="00E34536"/>
    <w:rsid w:val="00E5449A"/>
    <w:rsid w:val="00E54C70"/>
    <w:rsid w:val="00E57592"/>
    <w:rsid w:val="00E57CB9"/>
    <w:rsid w:val="00E63ECA"/>
    <w:rsid w:val="00E6676A"/>
    <w:rsid w:val="00E71019"/>
    <w:rsid w:val="00E71418"/>
    <w:rsid w:val="00E75D6E"/>
    <w:rsid w:val="00E778DC"/>
    <w:rsid w:val="00E86B2F"/>
    <w:rsid w:val="00E8730E"/>
    <w:rsid w:val="00E90EFA"/>
    <w:rsid w:val="00E94779"/>
    <w:rsid w:val="00E94C92"/>
    <w:rsid w:val="00E96461"/>
    <w:rsid w:val="00EA22ED"/>
    <w:rsid w:val="00EA6D97"/>
    <w:rsid w:val="00EB1AB1"/>
    <w:rsid w:val="00EB3960"/>
    <w:rsid w:val="00EB5D62"/>
    <w:rsid w:val="00EC0799"/>
    <w:rsid w:val="00EC1687"/>
    <w:rsid w:val="00EC1732"/>
    <w:rsid w:val="00EC285C"/>
    <w:rsid w:val="00EC3E1B"/>
    <w:rsid w:val="00EC5503"/>
    <w:rsid w:val="00EC620A"/>
    <w:rsid w:val="00ED1566"/>
    <w:rsid w:val="00ED6B3C"/>
    <w:rsid w:val="00ED74B8"/>
    <w:rsid w:val="00EE16E7"/>
    <w:rsid w:val="00EE4AF0"/>
    <w:rsid w:val="00EE5C2B"/>
    <w:rsid w:val="00EF1700"/>
    <w:rsid w:val="00EF6309"/>
    <w:rsid w:val="00F03B42"/>
    <w:rsid w:val="00F04EB0"/>
    <w:rsid w:val="00F11769"/>
    <w:rsid w:val="00F1260C"/>
    <w:rsid w:val="00F12E78"/>
    <w:rsid w:val="00F13180"/>
    <w:rsid w:val="00F176F3"/>
    <w:rsid w:val="00F1790E"/>
    <w:rsid w:val="00F26C70"/>
    <w:rsid w:val="00F30619"/>
    <w:rsid w:val="00F37529"/>
    <w:rsid w:val="00F43A51"/>
    <w:rsid w:val="00F46179"/>
    <w:rsid w:val="00F5435A"/>
    <w:rsid w:val="00F61511"/>
    <w:rsid w:val="00F63560"/>
    <w:rsid w:val="00F67674"/>
    <w:rsid w:val="00F74439"/>
    <w:rsid w:val="00F8085F"/>
    <w:rsid w:val="00F833CB"/>
    <w:rsid w:val="00F84B71"/>
    <w:rsid w:val="00F90CE9"/>
    <w:rsid w:val="00F955FE"/>
    <w:rsid w:val="00F96779"/>
    <w:rsid w:val="00FA21CD"/>
    <w:rsid w:val="00FA6112"/>
    <w:rsid w:val="00FA649C"/>
    <w:rsid w:val="00FA6694"/>
    <w:rsid w:val="00FA7DE6"/>
    <w:rsid w:val="00FB013B"/>
    <w:rsid w:val="00FB18DF"/>
    <w:rsid w:val="00FB2913"/>
    <w:rsid w:val="00FB29DA"/>
    <w:rsid w:val="00FB4A59"/>
    <w:rsid w:val="00FB6884"/>
    <w:rsid w:val="00FB6B99"/>
    <w:rsid w:val="00FC18B3"/>
    <w:rsid w:val="00FC26BE"/>
    <w:rsid w:val="00FC7042"/>
    <w:rsid w:val="00FC75FE"/>
    <w:rsid w:val="00FD3934"/>
    <w:rsid w:val="00FE2FAA"/>
    <w:rsid w:val="00FE3AF9"/>
    <w:rsid w:val="00FE3EC4"/>
    <w:rsid w:val="00FE5052"/>
    <w:rsid w:val="00FE5A5A"/>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0F599A3A-CC16-4632-A3BD-7B342EC9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EB0"/>
    <w:rPr>
      <w:sz w:val="24"/>
      <w:szCs w:val="24"/>
    </w:rPr>
  </w:style>
  <w:style w:type="paragraph" w:styleId="Heading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Heading3">
    <w:name w:val="heading 3"/>
    <w:basedOn w:val="Normal"/>
    <w:next w:val="BlockText"/>
    <w:qFormat/>
    <w:rsid w:val="00F04EB0"/>
    <w:pPr>
      <w:numPr>
        <w:ilvl w:val="2"/>
        <w:numId w:val="3"/>
      </w:numPr>
      <w:spacing w:after="240"/>
      <w:jc w:val="both"/>
      <w:outlineLvl w:val="2"/>
    </w:pPr>
    <w:rPr>
      <w:szCs w:val="20"/>
      <w:lang w:val="en-US"/>
    </w:rPr>
  </w:style>
  <w:style w:type="paragraph" w:styleId="Heading4">
    <w:name w:val="heading 4"/>
    <w:basedOn w:val="Normal"/>
    <w:next w:val="BlockText"/>
    <w:qFormat/>
    <w:rsid w:val="00F04EB0"/>
    <w:pPr>
      <w:spacing w:after="240"/>
      <w:jc w:val="both"/>
      <w:outlineLvl w:val="3"/>
    </w:pPr>
    <w:rPr>
      <w:szCs w:val="20"/>
      <w:lang w:val="en-US"/>
    </w:rPr>
  </w:style>
  <w:style w:type="paragraph" w:styleId="Heading5">
    <w:name w:val="heading 5"/>
    <w:basedOn w:val="Normal"/>
    <w:next w:val="BlockText"/>
    <w:qFormat/>
    <w:rsid w:val="00F04EB0"/>
    <w:pPr>
      <w:numPr>
        <w:ilvl w:val="4"/>
        <w:numId w:val="3"/>
      </w:numPr>
      <w:spacing w:after="240"/>
      <w:jc w:val="both"/>
      <w:outlineLvl w:val="4"/>
    </w:pPr>
    <w:rPr>
      <w:szCs w:val="20"/>
      <w:u w:val="single"/>
      <w:lang w:val="en-US"/>
    </w:rPr>
  </w:style>
  <w:style w:type="paragraph" w:styleId="Heading6">
    <w:name w:val="heading 6"/>
    <w:basedOn w:val="Normal"/>
    <w:next w:val="BlockText"/>
    <w:qFormat/>
    <w:rsid w:val="00F04EB0"/>
    <w:pPr>
      <w:numPr>
        <w:ilvl w:val="5"/>
        <w:numId w:val="3"/>
      </w:numPr>
      <w:spacing w:after="240"/>
      <w:jc w:val="both"/>
      <w:outlineLvl w:val="5"/>
    </w:pPr>
    <w:rPr>
      <w:szCs w:val="20"/>
      <w:lang w:val="en-US"/>
    </w:rPr>
  </w:style>
  <w:style w:type="paragraph" w:styleId="Heading7">
    <w:name w:val="heading 7"/>
    <w:basedOn w:val="Normal"/>
    <w:next w:val="BlockText"/>
    <w:qFormat/>
    <w:rsid w:val="00F04EB0"/>
    <w:pPr>
      <w:numPr>
        <w:ilvl w:val="6"/>
        <w:numId w:val="3"/>
      </w:numPr>
      <w:spacing w:after="240"/>
      <w:jc w:val="both"/>
      <w:outlineLvl w:val="6"/>
    </w:pPr>
    <w:rPr>
      <w:szCs w:val="20"/>
      <w:u w:val="single"/>
      <w:lang w:val="en-US"/>
    </w:rPr>
  </w:style>
  <w:style w:type="paragraph" w:styleId="Heading8">
    <w:name w:val="heading 8"/>
    <w:basedOn w:val="Normal"/>
    <w:next w:val="BlockText"/>
    <w:qFormat/>
    <w:rsid w:val="00F04EB0"/>
    <w:pPr>
      <w:numPr>
        <w:ilvl w:val="7"/>
        <w:numId w:val="3"/>
      </w:numPr>
      <w:spacing w:after="240"/>
      <w:jc w:val="both"/>
      <w:outlineLvl w:val="7"/>
    </w:pPr>
    <w:rPr>
      <w:szCs w:val="20"/>
      <w:lang w:val="en-US"/>
    </w:rPr>
  </w:style>
  <w:style w:type="paragraph" w:styleId="Heading9">
    <w:name w:val="heading 9"/>
    <w:basedOn w:val="Normal"/>
    <w:next w:val="BlockText"/>
    <w:qFormat/>
    <w:rsid w:val="00F04EB0"/>
    <w:pPr>
      <w:numPr>
        <w:ilvl w:val="8"/>
        <w:numId w:val="3"/>
      </w:numPr>
      <w:spacing w:after="240"/>
      <w:outlineLvl w:val="8"/>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F04EB0"/>
    <w:pPr>
      <w:spacing w:after="120"/>
      <w:ind w:left="1440" w:right="1440"/>
    </w:pPr>
    <w:rPr>
      <w:sz w:val="20"/>
      <w:szCs w:val="20"/>
    </w:rPr>
  </w:style>
  <w:style w:type="paragraph" w:styleId="BodyText">
    <w:name w:val="Body Text"/>
    <w:aliases w:val="BT,Ctrl+1,b,bt"/>
    <w:basedOn w:val="Normal"/>
    <w:link w:val="CorpodetextoChar"/>
    <w:rsid w:val="00F04EB0"/>
    <w:pPr>
      <w:jc w:val="center"/>
    </w:pPr>
    <w:rPr>
      <w:sz w:val="20"/>
      <w:szCs w:val="20"/>
    </w:rPr>
  </w:style>
  <w:style w:type="paragraph" w:styleId="BodyText2">
    <w:name w:val="Body Text 2"/>
    <w:basedOn w:val="Normal"/>
    <w:semiHidden/>
    <w:rsid w:val="00F04EB0"/>
    <w:pPr>
      <w:jc w:val="both"/>
    </w:pPr>
    <w:rPr>
      <w:rFonts w:ascii="Bookman Old Style" w:hAnsi="Bookman Old Style"/>
      <w:sz w:val="22"/>
      <w:szCs w:val="20"/>
    </w:rPr>
  </w:style>
  <w:style w:type="paragraph" w:styleId="BodyTextIndent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BodyTextIndent">
    <w:name w:val="Body Text Indent"/>
    <w:basedOn w:val="Normal"/>
    <w:link w:val="RecuodecorpodetextoChar"/>
    <w:semiHidden/>
    <w:rsid w:val="00F04EB0"/>
    <w:pPr>
      <w:ind w:firstLine="567"/>
      <w:jc w:val="both"/>
    </w:pPr>
    <w:rPr>
      <w:rFonts w:eastAsia="Arial Unicode MS"/>
      <w:szCs w:val="20"/>
    </w:rPr>
  </w:style>
  <w:style w:type="paragraph" w:styleId="BodyText3">
    <w:name w:val="Body Text 3"/>
    <w:basedOn w:val="Normal"/>
    <w:semiHidden/>
    <w:rsid w:val="00F04EB0"/>
    <w:pPr>
      <w:jc w:val="both"/>
    </w:pPr>
    <w:rPr>
      <w:rFonts w:ascii="Bookman Old Style" w:eastAsia="Arial Unicode MS" w:hAnsi="Bookman Old Style"/>
      <w:sz w:val="22"/>
      <w:szCs w:val="20"/>
    </w:rPr>
  </w:style>
  <w:style w:type="character" w:styleId="Emphasis">
    <w:name w:val="Emphasis"/>
    <w:qFormat/>
    <w:rsid w:val="00F04EB0"/>
    <w:rPr>
      <w:i/>
    </w:rPr>
  </w:style>
  <w:style w:type="character" w:styleId="Strong">
    <w:name w:val="Strong"/>
    <w:qFormat/>
    <w:rsid w:val="00F04EB0"/>
    <w:rPr>
      <w:b/>
    </w:rPr>
  </w:style>
  <w:style w:type="paragraph" w:styleId="Title">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Header">
    <w:name w:val="header"/>
    <w:basedOn w:val="Normal"/>
    <w:link w:val="CabealhoChar"/>
    <w:rsid w:val="00F04EB0"/>
    <w:pPr>
      <w:tabs>
        <w:tab w:val="center" w:pos="4419"/>
        <w:tab w:val="right" w:pos="8838"/>
      </w:tabs>
    </w:pPr>
    <w:rPr>
      <w:sz w:val="20"/>
      <w:szCs w:val="20"/>
    </w:rPr>
  </w:style>
  <w:style w:type="character" w:styleId="PageNumber">
    <w:name w:val="page number"/>
    <w:basedOn w:val="DefaultParagraphFont"/>
    <w:rsid w:val="00F04EB0"/>
  </w:style>
  <w:style w:type="paragraph" w:styleId="Footer">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Ctrl+1 Char,b Char,bt Char"/>
    <w:basedOn w:val="DefaultParagraphFont"/>
    <w:link w:val="BodyText"/>
    <w:locked/>
    <w:rsid w:val="00477870"/>
  </w:style>
  <w:style w:type="paragraph" w:styleId="ListParagraph">
    <w:name w:val="List Paragraph"/>
    <w:aliases w:val="Bullets 1,Itemização,Vitor Título,Vitor T’tulo"/>
    <w:basedOn w:val="Normal"/>
    <w:link w:val="PargrafodaListaChar"/>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CommentReference">
    <w:name w:val="annotation reference"/>
    <w:uiPriority w:val="99"/>
    <w:semiHidden/>
    <w:unhideWhenUsed/>
    <w:rsid w:val="0007073E"/>
    <w:rPr>
      <w:sz w:val="16"/>
      <w:szCs w:val="16"/>
    </w:rPr>
  </w:style>
  <w:style w:type="paragraph" w:styleId="CommentText">
    <w:name w:val="annotation text"/>
    <w:basedOn w:val="Normal"/>
    <w:link w:val="TextodecomentrioChar"/>
    <w:uiPriority w:val="99"/>
    <w:semiHidden/>
    <w:unhideWhenUsed/>
    <w:rsid w:val="0007073E"/>
    <w:rPr>
      <w:sz w:val="20"/>
      <w:szCs w:val="20"/>
    </w:rPr>
  </w:style>
  <w:style w:type="character" w:customStyle="1" w:styleId="TextodecomentrioChar">
    <w:name w:val="Texto de comentário Char"/>
    <w:basedOn w:val="DefaultParagraphFont"/>
    <w:link w:val="CommentText"/>
    <w:uiPriority w:val="99"/>
    <w:semiHidden/>
    <w:rsid w:val="0007073E"/>
  </w:style>
  <w:style w:type="paragraph" w:styleId="CommentSubject">
    <w:name w:val="annotation subject"/>
    <w:basedOn w:val="CommentText"/>
    <w:next w:val="CommentText"/>
    <w:link w:val="AssuntodocomentrioChar"/>
    <w:uiPriority w:val="99"/>
    <w:semiHidden/>
    <w:unhideWhenUsed/>
    <w:rsid w:val="0007073E"/>
    <w:rPr>
      <w:b/>
      <w:bCs/>
    </w:rPr>
  </w:style>
  <w:style w:type="character" w:customStyle="1" w:styleId="AssuntodocomentrioChar">
    <w:name w:val="Assunto do comentário Char"/>
    <w:link w:val="CommentSubject"/>
    <w:uiPriority w:val="99"/>
    <w:semiHidden/>
    <w:rsid w:val="0007073E"/>
    <w:rPr>
      <w:b/>
      <w:bCs/>
    </w:rPr>
  </w:style>
  <w:style w:type="paragraph" w:styleId="Revision">
    <w:name w:val="Revision"/>
    <w:hidden/>
    <w:uiPriority w:val="99"/>
    <w:semiHidden/>
    <w:rsid w:val="0007073E"/>
    <w:rPr>
      <w:sz w:val="24"/>
      <w:szCs w:val="24"/>
    </w:rPr>
  </w:style>
  <w:style w:type="paragraph" w:styleId="BalloonText">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BalloonText"/>
    <w:uiPriority w:val="99"/>
    <w:semiHidden/>
    <w:rsid w:val="0007073E"/>
    <w:rPr>
      <w:rFonts w:ascii="Tahoma" w:hAnsi="Tahoma" w:cs="Tahoma"/>
      <w:sz w:val="16"/>
      <w:szCs w:val="16"/>
    </w:rPr>
  </w:style>
  <w:style w:type="character" w:customStyle="1" w:styleId="RodapChar">
    <w:name w:val="Rodapé Char"/>
    <w:basedOn w:val="DefaultParagraphFont"/>
    <w:link w:val="Footer"/>
    <w:uiPriority w:val="99"/>
    <w:rsid w:val="00445592"/>
  </w:style>
  <w:style w:type="character" w:styleId="Hyperlink">
    <w:name w:val="Hyperlink"/>
    <w:basedOn w:val="DefaultParagraphFont"/>
    <w:uiPriority w:val="99"/>
    <w:unhideWhenUsed/>
    <w:rsid w:val="00D6424C"/>
    <w:rPr>
      <w:color w:val="0000FF" w:themeColor="hyperlink"/>
      <w:u w:val="single"/>
    </w:rPr>
  </w:style>
  <w:style w:type="paragraph" w:styleId="PlainText">
    <w:name w:val="Plain Text"/>
    <w:basedOn w:val="Normal"/>
    <w:link w:val="TextosemFormataoChar"/>
    <w:uiPriority w:val="99"/>
    <w:semiHidden/>
    <w:unhideWhenUsed/>
    <w:rsid w:val="009A15E2"/>
    <w:rPr>
      <w:rFonts w:ascii="Calibri" w:hAnsi="Calibri" w:eastAsiaTheme="minorHAnsi" w:cs="Consolas"/>
      <w:sz w:val="22"/>
      <w:szCs w:val="21"/>
      <w:lang w:eastAsia="en-US"/>
    </w:rPr>
  </w:style>
  <w:style w:type="character" w:customStyle="1" w:styleId="TextosemFormataoChar">
    <w:name w:val="Texto sem Formatação Char"/>
    <w:basedOn w:val="DefaultParagraphFont"/>
    <w:link w:val="PlainText"/>
    <w:uiPriority w:val="99"/>
    <w:semiHidden/>
    <w:rsid w:val="009A15E2"/>
    <w:rPr>
      <w:rFonts w:ascii="Calibri" w:hAnsi="Calibri" w:eastAsiaTheme="minorHAnsi" w:cs="Consolas"/>
      <w:sz w:val="22"/>
      <w:szCs w:val="21"/>
      <w:lang w:eastAsia="en-US"/>
    </w:rPr>
  </w:style>
  <w:style w:type="character" w:customStyle="1" w:styleId="RecuodecorpodetextoChar">
    <w:name w:val="Recuo de corpo de texto Char"/>
    <w:basedOn w:val="DefaultParagraphFont"/>
    <w:link w:val="BodyTextIndent"/>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character" w:styleId="FootnoteReference">
    <w:name w:val="footnote reference"/>
    <w:rsid w:val="00154CA0"/>
    <w:rPr>
      <w:rFonts w:ascii="Arial" w:hAnsi="Arial"/>
      <w:kern w:val="2"/>
      <w:vertAlign w:val="superscript"/>
    </w:rPr>
  </w:style>
  <w:style w:type="paragraph" w:styleId="FootnoteText">
    <w:name w:val="footnote text"/>
    <w:basedOn w:val="Normal"/>
    <w:link w:val="TextodenotaderodapChar"/>
    <w:rsid w:val="00154CA0"/>
    <w:pPr>
      <w:keepLines/>
      <w:tabs>
        <w:tab w:val="left" w:pos="227"/>
      </w:tabs>
      <w:spacing w:after="60" w:line="200" w:lineRule="atLeast"/>
      <w:ind w:left="227" w:hanging="227"/>
      <w:jc w:val="both"/>
    </w:pPr>
    <w:rPr>
      <w:rFonts w:ascii="Arial" w:hAnsi="Arial"/>
      <w:kern w:val="20"/>
      <w:sz w:val="16"/>
      <w:szCs w:val="20"/>
      <w:lang w:val="en-GB" w:eastAsia="en-GB"/>
    </w:rPr>
  </w:style>
  <w:style w:type="character" w:customStyle="1" w:styleId="TextodenotaderodapChar">
    <w:name w:val="Texto de nota de rodapé Char"/>
    <w:basedOn w:val="DefaultParagraphFont"/>
    <w:link w:val="FootnoteText"/>
    <w:rsid w:val="00154CA0"/>
    <w:rPr>
      <w:rFonts w:ascii="Arial" w:hAnsi="Arial"/>
      <w:kern w:val="20"/>
      <w:sz w:val="16"/>
      <w:lang w:val="en-GB" w:eastAsia="en-GB"/>
    </w:rPr>
  </w:style>
  <w:style w:type="paragraph" w:customStyle="1" w:styleId="Level1">
    <w:name w:val="Level 1"/>
    <w:basedOn w:val="Normal"/>
    <w:next w:val="Normal"/>
    <w:rsid w:val="00681D7A"/>
    <w:pPr>
      <w:keepNext/>
      <w:spacing w:before="280" w:after="140" w:line="290" w:lineRule="auto"/>
      <w:jc w:val="both"/>
      <w:outlineLvl w:val="0"/>
    </w:pPr>
    <w:rPr>
      <w:rFonts w:ascii="Tahoma" w:hAnsi="Tahoma" w:cs="Tahoma"/>
      <w:b/>
      <w:bCs/>
      <w:color w:val="000000"/>
      <w:kern w:val="20"/>
      <w:sz w:val="22"/>
      <w:szCs w:val="32"/>
    </w:rPr>
  </w:style>
  <w:style w:type="paragraph" w:customStyle="1" w:styleId="Level4">
    <w:name w:val="Level 4"/>
    <w:basedOn w:val="Normal"/>
    <w:rsid w:val="00681D7A"/>
    <w:pPr>
      <w:spacing w:after="140" w:line="290" w:lineRule="auto"/>
      <w:jc w:val="both"/>
    </w:pPr>
    <w:rPr>
      <w:rFonts w:ascii="Tahoma" w:hAnsi="Tahoma" w:cs="Tahoma"/>
      <w:color w:val="000000"/>
      <w:kern w:val="20"/>
      <w:sz w:val="22"/>
      <w:szCs w:val="22"/>
    </w:rPr>
  </w:style>
  <w:style w:type="character" w:customStyle="1" w:styleId="CabealhoChar">
    <w:name w:val="Cabeçalho Char"/>
    <w:basedOn w:val="DefaultParagraphFont"/>
    <w:link w:val="Header"/>
    <w:rsid w:val="006C1BA1"/>
  </w:style>
  <w:style w:type="character" w:customStyle="1" w:styleId="PargrafodaListaChar">
    <w:name w:val="Parágrafo da Lista Char"/>
    <w:aliases w:val="Bullets 1 Char,Itemização Char,Vitor Título Char,Vitor T’tulo Char"/>
    <w:link w:val="ListParagraph"/>
    <w:uiPriority w:val="34"/>
    <w:qFormat/>
    <w:rsid w:val="000D32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microsoft.com/office/2011/relationships/commentsExtended" Target="commentsExtended.xml" /><Relationship Id="rId6" Type="http://schemas.openxmlformats.org/officeDocument/2006/relationships/comments" Target="comment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54AD2-B78E-4630-837C-0F1AD8D73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8542</Words>
  <Characters>50097</Characters>
  <Application>Microsoft Office Word</Application>
  <DocSecurity>0</DocSecurity>
  <Lines>1120</Lines>
  <Paragraphs>223</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58556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