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2E" w:rsidRPr="003C09DF" w:rsidRDefault="00AD6C3C"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rsidR="00880FA8" w:rsidRPr="00BB59F0" w:rsidRDefault="00AD6C3C"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RDefault="00AD6C3C"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Avenida Almirante Júlio de Sá Bierrenbach</w:t>
      </w:r>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xml:space="preserve">, neste ato representada nos termos de seu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rsidR="00151274" w:rsidRDefault="00AD6C3C"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RDefault="00AD6C3C"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rsidR="00151274" w:rsidRPr="00BB59F0" w:rsidRDefault="00AD6C3C"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RDefault="00AD6C3C"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rsidR="00877F76" w:rsidRPr="00BB59F0" w:rsidRDefault="00AD6C3C"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rsidR="00880FA8" w:rsidRPr="00BB59F0" w:rsidRDefault="00AD6C3C"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rsidR="00880FA8" w:rsidRPr="003C09DF" w:rsidRDefault="00AD6C3C"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rsidR="00835802" w:rsidRPr="00BB59F0" w:rsidRDefault="00AD6C3C"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rsidR="00835802"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da Assembleia Gera</w:t>
      </w:r>
      <w:r w:rsidRPr="004426D6">
        <w:rPr>
          <w:rFonts w:ascii="Tahoma" w:hAnsi="Tahoma" w:cs="Tahoma"/>
          <w:sz w:val="22"/>
          <w:szCs w:val="22"/>
        </w:rPr>
        <w:t xml:space="preserve">l Extraordinária de acionistas da Companhia realizada em </w:t>
      </w:r>
      <w:r w:rsidR="006A2E25" w:rsidRPr="00A15054">
        <w:rPr>
          <w:rFonts w:ascii="Tahoma" w:hAnsi="Tahoma" w:cs="Tahoma"/>
          <w:sz w:val="22"/>
          <w:szCs w:val="22"/>
        </w:rPr>
        <w:t>10</w:t>
      </w:r>
      <w:r w:rsidR="006A2E25" w:rsidRPr="004426D6">
        <w:rPr>
          <w:rFonts w:ascii="Tahoma" w:hAnsi="Tahoma" w:cs="Tahoma"/>
          <w:sz w:val="22"/>
          <w:szCs w:val="22"/>
        </w:rPr>
        <w:t> </w:t>
      </w:r>
      <w:r w:rsidRPr="004426D6">
        <w:rPr>
          <w:rFonts w:ascii="Tahoma" w:hAnsi="Tahoma" w:cs="Tahoma"/>
          <w:sz w:val="22"/>
          <w:szCs w:val="22"/>
        </w:rPr>
        <w:t>de </w:t>
      </w:r>
      <w:r w:rsidR="006A2E25" w:rsidRPr="00A15054">
        <w:rPr>
          <w:rFonts w:ascii="Tahoma" w:hAnsi="Tahoma" w:cs="Tahoma"/>
          <w:sz w:val="22"/>
          <w:szCs w:val="22"/>
        </w:rPr>
        <w:t>agosto</w:t>
      </w:r>
      <w:r w:rsidR="006A2E25" w:rsidRPr="004426D6">
        <w:rPr>
          <w:rFonts w:ascii="Tahoma" w:hAnsi="Tahoma" w:cs="Tahoma"/>
          <w:sz w:val="22"/>
          <w:szCs w:val="22"/>
        </w:rPr>
        <w:t> </w:t>
      </w:r>
      <w:r w:rsidRPr="004426D6">
        <w:rPr>
          <w:rFonts w:ascii="Tahoma" w:hAnsi="Tahoma" w:cs="Tahoma"/>
          <w:sz w:val="22"/>
          <w:szCs w:val="22"/>
        </w:rPr>
        <w:t>de</w:t>
      </w:r>
      <w:r w:rsidRPr="00BB59F0">
        <w:rPr>
          <w:rFonts w:ascii="Tahoma" w:hAnsi="Tahoma" w:cs="Tahoma"/>
          <w:sz w:val="22"/>
          <w:szCs w:val="22"/>
        </w:rPr>
        <w:t>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rsidR="00880FA8" w:rsidRPr="00714C59" w:rsidRDefault="00AD6C3C"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CB6680">
        <w:rPr>
          <w:rFonts w:ascii="Tahoma" w:hAnsi="Tahoma" w:cs="Tahoma"/>
          <w:sz w:val="22"/>
          <w:szCs w:val="22"/>
        </w:rPr>
        <w:t>10</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AE1678">
        <w:rPr>
          <w:rFonts w:ascii="Tahoma" w:hAnsi="Tahoma" w:cs="Tahoma"/>
          <w:sz w:val="22"/>
          <w:szCs w:val="22"/>
        </w:rPr>
        <w:t>agosto</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2021</w:t>
      </w:r>
      <w:r w:rsidR="00C00626" w:rsidRPr="00BB59F0">
        <w:rPr>
          <w:rFonts w:ascii="Tahoma" w:hAnsi="Tahoma" w:cs="Tahoma"/>
          <w:sz w:val="22"/>
          <w:szCs w:val="22"/>
        </w:rPr>
        <w:t>.</w:t>
      </w:r>
    </w:p>
    <w:p w:rsidR="00880FA8" w:rsidRPr="003C09DF" w:rsidRDefault="00AD6C3C" w:rsidP="003C09DF">
      <w:pPr>
        <w:widowControl w:val="0"/>
        <w:numPr>
          <w:ilvl w:val="0"/>
          <w:numId w:val="32"/>
        </w:numPr>
        <w:spacing w:line="320" w:lineRule="exact"/>
        <w:jc w:val="center"/>
        <w:rPr>
          <w:rFonts w:ascii="Tahoma" w:hAnsi="Tahoma" w:cs="Tahoma"/>
          <w:b/>
          <w:smallCaps/>
          <w:sz w:val="22"/>
          <w:szCs w:val="22"/>
          <w:u w:val="single"/>
        </w:rPr>
      </w:pPr>
      <w:bookmarkStart w:id="2" w:name="_Ref330905317"/>
      <w:r w:rsidRPr="003C09DF">
        <w:rPr>
          <w:rFonts w:ascii="Tahoma" w:hAnsi="Tahoma" w:cs="Tahoma"/>
          <w:b/>
          <w:smallCaps/>
          <w:sz w:val="22"/>
          <w:szCs w:val="22"/>
          <w:u w:val="single"/>
        </w:rPr>
        <w:t>Requisitos</w:t>
      </w:r>
      <w:bookmarkEnd w:id="2"/>
    </w:p>
    <w:p w:rsidR="00880FA8" w:rsidRPr="00BB59F0" w:rsidRDefault="00AD6C3C" w:rsidP="00BB59F0">
      <w:pPr>
        <w:widowControl w:val="0"/>
        <w:numPr>
          <w:ilvl w:val="1"/>
          <w:numId w:val="32"/>
        </w:numPr>
        <w:spacing w:line="320" w:lineRule="exact"/>
        <w:jc w:val="both"/>
        <w:rPr>
          <w:rFonts w:ascii="Tahoma" w:hAnsi="Tahoma" w:cs="Tahoma"/>
          <w:sz w:val="22"/>
          <w:szCs w:val="22"/>
        </w:rPr>
      </w:pPr>
      <w:bookmarkStart w:id="3"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3"/>
    </w:p>
    <w:p w:rsidR="00876157"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w:t>
      </w:r>
      <w:r w:rsidR="00C00626" w:rsidRPr="004426D6">
        <w:rPr>
          <w:rFonts w:ascii="Tahoma" w:hAnsi="Tahoma" w:cs="Tahoma"/>
          <w:sz w:val="22"/>
          <w:szCs w:val="22"/>
        </w:rPr>
        <w:t xml:space="preserve">Extraordinária de acionistas da Companhia realizada em </w:t>
      </w:r>
      <w:r w:rsidR="000B01B8" w:rsidRPr="00A15054">
        <w:rPr>
          <w:rFonts w:ascii="Tahoma" w:hAnsi="Tahoma" w:cs="Tahoma"/>
          <w:sz w:val="22"/>
          <w:szCs w:val="22"/>
        </w:rPr>
        <w:t>10</w:t>
      </w:r>
      <w:r w:rsidR="000B01B8" w:rsidRPr="004426D6">
        <w:rPr>
          <w:rFonts w:ascii="Tahoma" w:hAnsi="Tahoma" w:cs="Tahoma"/>
          <w:sz w:val="22"/>
          <w:szCs w:val="22"/>
        </w:rPr>
        <w:t> </w:t>
      </w:r>
      <w:r w:rsidR="00C00626" w:rsidRPr="004426D6">
        <w:rPr>
          <w:rFonts w:ascii="Tahoma" w:hAnsi="Tahoma" w:cs="Tahoma"/>
          <w:sz w:val="22"/>
          <w:szCs w:val="22"/>
        </w:rPr>
        <w:t>de </w:t>
      </w:r>
      <w:r w:rsidR="000B01B8" w:rsidRPr="00A15054">
        <w:rPr>
          <w:rFonts w:ascii="Tahoma" w:hAnsi="Tahoma" w:cs="Tahoma"/>
          <w:sz w:val="22"/>
          <w:szCs w:val="22"/>
        </w:rPr>
        <w:t>agosto</w:t>
      </w:r>
      <w:r w:rsidR="000B01B8" w:rsidRPr="004426D6">
        <w:rPr>
          <w:rFonts w:ascii="Tahoma" w:hAnsi="Tahoma" w:cs="Tahoma"/>
          <w:sz w:val="22"/>
          <w:szCs w:val="22"/>
        </w:rPr>
        <w:t> </w:t>
      </w:r>
      <w:r w:rsidR="00C00626" w:rsidRPr="004426D6">
        <w:rPr>
          <w:rFonts w:ascii="Tahoma" w:hAnsi="Tahoma" w:cs="Tahoma"/>
          <w:sz w:val="22"/>
          <w:szCs w:val="22"/>
        </w:rPr>
        <w:t>de </w:t>
      </w:r>
      <w:r w:rsidR="00DC69E0" w:rsidRPr="004426D6">
        <w:rPr>
          <w:rFonts w:ascii="Tahoma" w:hAnsi="Tahoma" w:cs="Tahoma"/>
          <w:sz w:val="22"/>
          <w:szCs w:val="22"/>
        </w:rPr>
        <w:t>2021</w:t>
      </w:r>
      <w:r w:rsidR="00DC69E0" w:rsidRPr="00BB59F0">
        <w:rPr>
          <w:rFonts w:ascii="Tahoma" w:hAnsi="Tahoma" w:cs="Tahoma"/>
          <w:sz w:val="22"/>
          <w:szCs w:val="22"/>
        </w:rPr>
        <w:t xml:space="preserve">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rsidR="00F90900"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008B21C5" w:rsidRPr="00BB59F0">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CB6680">
        <w:rPr>
          <w:rFonts w:ascii="Tahoma" w:hAnsi="Tahoma" w:cs="Tahoma"/>
          <w:sz w:val="22"/>
          <w:szCs w:val="22"/>
        </w:rPr>
        <w:t>10</w:t>
      </w:r>
      <w:r w:rsidR="004547DA">
        <w:rPr>
          <w:rFonts w:ascii="Tahoma" w:hAnsi="Tahoma" w:cs="Tahoma"/>
          <w:sz w:val="22"/>
          <w:szCs w:val="22"/>
        </w:rPr>
        <w:t xml:space="preserve"> de agosto</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w:t>
      </w:r>
      <w:r w:rsidR="00835802" w:rsidRPr="00BB59F0">
        <w:rPr>
          <w:rFonts w:ascii="Tahoma" w:hAnsi="Tahoma" w:cs="Tahoma"/>
          <w:sz w:val="22"/>
          <w:szCs w:val="22"/>
        </w:rPr>
        <w:t>será arquivada na JUCERJA e publicada no DOERJ e no jornal "Diário Comercial"</w:t>
      </w:r>
      <w:r w:rsidR="00C00626" w:rsidRPr="00BB59F0">
        <w:rPr>
          <w:rFonts w:ascii="Tahoma" w:hAnsi="Tahoma" w:cs="Tahoma"/>
          <w:sz w:val="22"/>
          <w:szCs w:val="22"/>
        </w:rPr>
        <w:t>;</w:t>
      </w:r>
    </w:p>
    <w:p w:rsidR="00835802" w:rsidRPr="00BB59F0" w:rsidRDefault="00AD6C3C" w:rsidP="00BB59F0">
      <w:pPr>
        <w:pStyle w:val="ListParagraph"/>
        <w:widowControl w:val="0"/>
        <w:numPr>
          <w:ilvl w:val="2"/>
          <w:numId w:val="32"/>
        </w:numPr>
        <w:spacing w:line="320" w:lineRule="exact"/>
        <w:jc w:val="both"/>
        <w:rPr>
          <w:rFonts w:ascii="Tahoma" w:hAnsi="Tahoma" w:cs="Tahoma"/>
          <w:sz w:val="22"/>
          <w:szCs w:val="22"/>
        </w:rPr>
      </w:pPr>
      <w:bookmarkStart w:id="4" w:name="_Ref411417147"/>
      <w:bookmarkStart w:id="5"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6"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6"/>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rsidR="002438A8" w:rsidRPr="00BB59F0" w:rsidRDefault="00AD6C3C"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4"/>
      <w:r w:rsidR="00835802" w:rsidRPr="00BB59F0">
        <w:rPr>
          <w:rFonts w:ascii="Tahoma" w:hAnsi="Tahoma" w:cs="Tahoma"/>
          <w:sz w:val="22"/>
          <w:szCs w:val="22"/>
        </w:rPr>
        <w:t>; e</w:t>
      </w:r>
      <w:r w:rsidRPr="00BB59F0">
        <w:rPr>
          <w:rFonts w:ascii="Tahoma" w:hAnsi="Tahoma" w:cs="Tahoma"/>
          <w:sz w:val="22"/>
          <w:szCs w:val="22"/>
        </w:rPr>
        <w:t>,</w:t>
      </w:r>
    </w:p>
    <w:p w:rsidR="0019106E" w:rsidRPr="00BB59F0" w:rsidRDefault="00AD6C3C"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5"/>
    </w:p>
    <w:p w:rsidR="003F377C" w:rsidRPr="00BB59F0" w:rsidRDefault="00AD6C3C" w:rsidP="00BB59F0">
      <w:pPr>
        <w:widowControl w:val="0"/>
        <w:numPr>
          <w:ilvl w:val="2"/>
          <w:numId w:val="32"/>
        </w:numPr>
        <w:spacing w:line="320" w:lineRule="exact"/>
        <w:jc w:val="both"/>
        <w:rPr>
          <w:rFonts w:ascii="Tahoma" w:hAnsi="Tahoma" w:cs="Tahoma"/>
          <w:sz w:val="22"/>
          <w:szCs w:val="22"/>
        </w:rPr>
      </w:pPr>
      <w:bookmarkStart w:id="7"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r w:rsidR="00F8013B" w:rsidRPr="00BB59F0">
        <w:rPr>
          <w:rFonts w:ascii="Tahoma" w:hAnsi="Tahoma" w:cs="Tahoma"/>
          <w:sz w:val="22"/>
          <w:szCs w:val="22"/>
        </w:rPr>
        <w:fldChar w:fldCharType="begin"/>
      </w:r>
      <w:r w:rsidR="00F8013B" w:rsidRPr="00BB59F0">
        <w:rPr>
          <w:rFonts w:ascii="Tahoma" w:hAnsi="Tahoma" w:cs="Tahoma"/>
          <w:sz w:val="22"/>
          <w:szCs w:val="22"/>
        </w:rPr>
        <w:instrText xml:space="preserve"> REF _Ref279826046 \r \p \h  \* MERGEFORMAT </w:instrText>
      </w:r>
      <w:r w:rsidR="00F8013B" w:rsidRPr="00BB59F0">
        <w:rPr>
          <w:rFonts w:ascii="Tahoma" w:hAnsi="Tahoma" w:cs="Tahoma"/>
          <w:sz w:val="22"/>
          <w:szCs w:val="22"/>
        </w:rPr>
      </w:r>
      <w:r w:rsidR="00F8013B" w:rsidRPr="00BB59F0">
        <w:rPr>
          <w:rFonts w:ascii="Tahoma" w:hAnsi="Tahoma" w:cs="Tahoma"/>
          <w:sz w:val="22"/>
          <w:szCs w:val="22"/>
        </w:rPr>
        <w:fldChar w:fldCharType="separate"/>
      </w:r>
      <w:r w:rsidR="00F8013B">
        <w:rPr>
          <w:rFonts w:ascii="Tahoma" w:hAnsi="Tahoma" w:cs="Tahoma"/>
          <w:sz w:val="22"/>
          <w:szCs w:val="22"/>
        </w:rPr>
        <w:t>4.22</w:t>
      </w:r>
      <w:r w:rsidR="00F8013B" w:rsidRPr="00BB59F0">
        <w:rPr>
          <w:rFonts w:ascii="Tahoma" w:hAnsi="Tahoma" w:cs="Tahoma"/>
          <w:sz w:val="22"/>
          <w:szCs w:val="22"/>
        </w:rPr>
        <w:t xml:space="preserve"> abaixo</w:t>
      </w:r>
      <w:r w:rsidR="00F8013B" w:rsidRPr="00BB59F0">
        <w:rPr>
          <w:rFonts w:ascii="Tahoma" w:hAnsi="Tahoma" w:cs="Tahoma"/>
          <w:sz w:val="22"/>
          <w:szCs w:val="22"/>
        </w:rPr>
        <w:fldChar w:fldCharType="end"/>
      </w:r>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7"/>
      <w:r w:rsidR="00B56DEF" w:rsidRPr="00BB59F0">
        <w:rPr>
          <w:rFonts w:ascii="Tahoma" w:hAnsi="Tahoma" w:cs="Tahoma"/>
          <w:sz w:val="22"/>
          <w:szCs w:val="22"/>
        </w:rPr>
        <w:t>;</w:t>
      </w:r>
      <w:r w:rsidR="00B10952">
        <w:rPr>
          <w:rFonts w:ascii="Tahoma" w:hAnsi="Tahoma" w:cs="Tahoma"/>
          <w:sz w:val="22"/>
          <w:szCs w:val="22"/>
        </w:rPr>
        <w:t xml:space="preserve"> </w:t>
      </w:r>
    </w:p>
    <w:p w:rsidR="0020360D" w:rsidRPr="00BB59F0" w:rsidRDefault="00AD6C3C" w:rsidP="00BB59F0">
      <w:pPr>
        <w:widowControl w:val="0"/>
        <w:numPr>
          <w:ilvl w:val="2"/>
          <w:numId w:val="32"/>
        </w:numPr>
        <w:spacing w:line="320" w:lineRule="exact"/>
        <w:jc w:val="both"/>
        <w:rPr>
          <w:rFonts w:ascii="Tahoma" w:hAnsi="Tahoma" w:cs="Tahoma"/>
          <w:sz w:val="22"/>
          <w:szCs w:val="22"/>
        </w:rPr>
      </w:pPr>
      <w:bookmarkStart w:id="8"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8"/>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rsidR="0020360D"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_Ref310606049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3.5</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rsidR="004329BC"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rsidR="00880FA8" w:rsidRPr="00BB59F0" w:rsidRDefault="00AD6C3C"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rsidR="00880FA8" w:rsidRDefault="00AD6C3C"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C857BA" w:rsidRPr="00BB59F0" w:rsidRDefault="00AD6C3C"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9"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rsidR="00C857BA" w:rsidRPr="003C09DF" w:rsidRDefault="00AD6C3C"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10" w:name="_Hlk78889042"/>
      <w:r w:rsidRPr="003C09DF">
        <w:rPr>
          <w:rFonts w:ascii="Tahoma" w:hAnsi="Tahoma" w:cs="Tahoma"/>
          <w:i/>
          <w:sz w:val="22"/>
          <w:szCs w:val="22"/>
        </w:rPr>
        <w:t>Destinação dos Recursos.</w:t>
      </w:r>
      <w:r>
        <w:rPr>
          <w:rFonts w:ascii="Tahoma" w:hAnsi="Tahoma" w:cs="Tahoma"/>
          <w:sz w:val="22"/>
          <w:szCs w:val="22"/>
        </w:rPr>
        <w:t xml:space="preserve"> </w:t>
      </w:r>
      <w:bookmarkEnd w:id="10"/>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processo de arbitragem, envolvendo a Companhia e </w:t>
      </w:r>
      <w:r w:rsidR="004234C1">
        <w:rPr>
          <w:rFonts w:ascii="Tahoma" w:hAnsi="Tahoma" w:cs="Tahoma"/>
          <w:sz w:val="22"/>
          <w:szCs w:val="22"/>
        </w:rPr>
        <w:t>Energisa S/A</w:t>
      </w:r>
      <w:r w:rsidR="004234C1" w:rsidRPr="00BB59F0">
        <w:rPr>
          <w:rFonts w:ascii="Tahoma" w:hAnsi="Tahoma" w:cs="Tahoma"/>
          <w:sz w:val="22"/>
          <w:szCs w:val="22"/>
        </w:rPr>
        <w:t>,</w:t>
      </w:r>
      <w:r w:rsidRPr="00BB59F0">
        <w:rPr>
          <w:rFonts w:ascii="Tahoma" w:hAnsi="Tahoma" w:cs="Tahoma"/>
          <w:sz w:val="22"/>
          <w:szCs w:val="22"/>
        </w:rPr>
        <w:t xml:space="preserve">, instaurado em </w:t>
      </w:r>
      <w:r w:rsidR="004234C1">
        <w:rPr>
          <w:rFonts w:ascii="Tahoma" w:hAnsi="Tahoma" w:cs="Tahoma"/>
          <w:sz w:val="22"/>
          <w:szCs w:val="22"/>
        </w:rPr>
        <w:t>18</w:t>
      </w:r>
      <w:r w:rsidR="004234C1" w:rsidRPr="00BB59F0">
        <w:rPr>
          <w:rFonts w:ascii="Tahoma" w:hAnsi="Tahoma" w:cs="Tahoma"/>
          <w:sz w:val="22"/>
          <w:szCs w:val="22"/>
        </w:rPr>
        <w:t xml:space="preserve"> </w:t>
      </w:r>
      <w:r w:rsidRPr="00BB59F0">
        <w:rPr>
          <w:rFonts w:ascii="Tahoma" w:hAnsi="Tahoma" w:cs="Tahoma"/>
          <w:sz w:val="22"/>
          <w:szCs w:val="22"/>
        </w:rPr>
        <w:t xml:space="preserve">de </w:t>
      </w:r>
      <w:r w:rsidR="004234C1">
        <w:rPr>
          <w:rFonts w:ascii="Tahoma" w:hAnsi="Tahoma" w:cs="Tahoma"/>
          <w:sz w:val="22"/>
          <w:szCs w:val="22"/>
        </w:rPr>
        <w:t>outubro</w:t>
      </w:r>
      <w:r w:rsidRPr="00BB59F0">
        <w:rPr>
          <w:rFonts w:ascii="Tahoma" w:hAnsi="Tahoma" w:cs="Tahoma"/>
          <w:sz w:val="22"/>
          <w:szCs w:val="22"/>
        </w:rPr>
        <w:t xml:space="preserve"> de </w:t>
      </w:r>
      <w:r w:rsidR="004234C1">
        <w:rPr>
          <w:rFonts w:ascii="Tahoma" w:hAnsi="Tahoma" w:cs="Tahoma"/>
          <w:sz w:val="22"/>
          <w:szCs w:val="22"/>
        </w:rPr>
        <w:t>2016</w:t>
      </w:r>
      <w:r w:rsidRPr="00BB59F0">
        <w:rPr>
          <w:rFonts w:ascii="Tahoma" w:hAnsi="Tahoma" w:cs="Tahoma"/>
          <w:sz w:val="22"/>
          <w:szCs w:val="22"/>
        </w:rPr>
        <w:t xml:space="preserve"> perante à </w:t>
      </w:r>
      <w:r w:rsidR="004234C1" w:rsidRPr="008001C1">
        <w:rPr>
          <w:rFonts w:ascii="Tahoma" w:hAnsi="Tahoma" w:cs="Tahoma"/>
          <w:sz w:val="22"/>
          <w:szCs w:val="22"/>
        </w:rPr>
        <w:t xml:space="preserve">Câmara de </w:t>
      </w:r>
      <w:r w:rsidR="004234C1" w:rsidRPr="004426D6">
        <w:rPr>
          <w:rFonts w:ascii="Tahoma" w:hAnsi="Tahoma" w:cs="Tahoma"/>
          <w:sz w:val="22"/>
          <w:szCs w:val="22"/>
        </w:rPr>
        <w:t>Comércio Brasil Canadá</w:t>
      </w:r>
      <w:r w:rsidRPr="004426D6">
        <w:rPr>
          <w:rFonts w:ascii="Tahoma" w:hAnsi="Tahoma" w:cs="Tahoma"/>
          <w:sz w:val="22"/>
          <w:szCs w:val="22"/>
        </w:rPr>
        <w:t xml:space="preserve">; (ii) </w:t>
      </w:r>
      <w:r w:rsidR="00F449EA" w:rsidRPr="004426D6">
        <w:rPr>
          <w:rFonts w:ascii="Tahoma" w:hAnsi="Tahoma" w:cs="Tahoma"/>
          <w:sz w:val="22"/>
          <w:szCs w:val="22"/>
        </w:rPr>
        <w:t xml:space="preserve">no </w:t>
      </w:r>
      <w:r w:rsidR="00F8013B" w:rsidRPr="004426D6">
        <w:rPr>
          <w:rFonts w:ascii="Tahoma" w:hAnsi="Tahoma" w:cs="Tahoma"/>
          <w:sz w:val="22"/>
          <w:szCs w:val="22"/>
        </w:rPr>
        <w:t>pré-pagamento</w:t>
      </w:r>
      <w:r w:rsidR="00F449EA" w:rsidRPr="004426D6">
        <w:rPr>
          <w:rFonts w:ascii="Tahoma" w:hAnsi="Tahoma" w:cs="Tahoma"/>
          <w:sz w:val="22"/>
          <w:szCs w:val="22"/>
        </w:rPr>
        <w:t xml:space="preserve"> de C</w:t>
      </w:r>
      <w:r w:rsidR="00F8013B" w:rsidRPr="004426D6">
        <w:rPr>
          <w:rFonts w:ascii="Tahoma" w:hAnsi="Tahoma" w:cs="Tahoma"/>
          <w:sz w:val="22"/>
          <w:szCs w:val="22"/>
        </w:rPr>
        <w:t xml:space="preserve">édula de </w:t>
      </w:r>
      <w:r w:rsidR="00F449EA" w:rsidRPr="004426D6">
        <w:rPr>
          <w:rFonts w:ascii="Tahoma" w:hAnsi="Tahoma" w:cs="Tahoma"/>
          <w:sz w:val="22"/>
          <w:szCs w:val="22"/>
        </w:rPr>
        <w:t>C</w:t>
      </w:r>
      <w:r w:rsidR="00F8013B" w:rsidRPr="004426D6">
        <w:rPr>
          <w:rFonts w:ascii="Tahoma" w:hAnsi="Tahoma" w:cs="Tahoma"/>
          <w:sz w:val="22"/>
          <w:szCs w:val="22"/>
        </w:rPr>
        <w:t xml:space="preserve">rédito </w:t>
      </w:r>
      <w:r w:rsidR="00F449EA" w:rsidRPr="004426D6">
        <w:rPr>
          <w:rFonts w:ascii="Tahoma" w:hAnsi="Tahoma" w:cs="Tahoma"/>
          <w:sz w:val="22"/>
          <w:szCs w:val="22"/>
        </w:rPr>
        <w:t>B</w:t>
      </w:r>
      <w:r w:rsidR="00F8013B" w:rsidRPr="004426D6">
        <w:rPr>
          <w:rFonts w:ascii="Tahoma" w:hAnsi="Tahoma" w:cs="Tahoma"/>
          <w:sz w:val="22"/>
          <w:szCs w:val="22"/>
        </w:rPr>
        <w:t xml:space="preserve">ancária, nº </w:t>
      </w:r>
      <w:r w:rsidR="004234C1" w:rsidRPr="00A15054">
        <w:rPr>
          <w:rFonts w:ascii="Tahoma" w:hAnsi="Tahoma" w:cs="Tahoma"/>
          <w:sz w:val="22"/>
          <w:szCs w:val="22"/>
        </w:rPr>
        <w:t>7828620</w:t>
      </w:r>
      <w:r w:rsidR="00F8013B" w:rsidRPr="004426D6">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xml:space="preserve">; e (iii) havendo saldo remanescente após a utilização dos recursos da Emissão na forma dos itens (i) e (ii) acima para usos corporativos gerais da Companhia. </w:t>
      </w:r>
    </w:p>
    <w:p w:rsidR="00880FA8" w:rsidRPr="00BB59F0" w:rsidRDefault="00AD6C3C"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público alvo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9"/>
    </w:p>
    <w:p w:rsidR="00305479" w:rsidRPr="00BB59F0" w:rsidRDefault="00AD6C3C" w:rsidP="00BB59F0">
      <w:pPr>
        <w:widowControl w:val="0"/>
        <w:numPr>
          <w:ilvl w:val="5"/>
          <w:numId w:val="32"/>
        </w:numPr>
        <w:spacing w:line="320" w:lineRule="exact"/>
        <w:jc w:val="both"/>
        <w:rPr>
          <w:rFonts w:ascii="Tahoma" w:hAnsi="Tahoma" w:cs="Tahoma"/>
          <w:sz w:val="22"/>
          <w:szCs w:val="22"/>
        </w:rPr>
      </w:pPr>
      <w:bookmarkStart w:id="11" w:name="_Ref408992126"/>
      <w:bookmarkStart w:id="12" w:name="_Ref408997578"/>
      <w:bookmarkStart w:id="13" w:name="_Ref423022752"/>
      <w:bookmarkStart w:id="14" w:name="_Ref423019442"/>
      <w:r w:rsidRPr="00BB59F0">
        <w:rPr>
          <w:rFonts w:ascii="Tahoma" w:hAnsi="Tahoma" w:cs="Tahoma"/>
          <w:sz w:val="22"/>
          <w:szCs w:val="22"/>
        </w:rPr>
        <w:t>Não será admitida distribuição parcial no âmbito da Oferta</w:t>
      </w:r>
      <w:bookmarkEnd w:id="11"/>
      <w:bookmarkEnd w:id="12"/>
      <w:bookmarkEnd w:id="13"/>
      <w:r w:rsidR="004A67B1" w:rsidRPr="00BB59F0">
        <w:rPr>
          <w:rFonts w:ascii="Tahoma" w:hAnsi="Tahoma" w:cs="Tahoma"/>
          <w:sz w:val="22"/>
          <w:szCs w:val="22"/>
        </w:rPr>
        <w:t>.</w:t>
      </w:r>
    </w:p>
    <w:bookmarkEnd w:id="14"/>
    <w:p w:rsidR="001969FF" w:rsidRPr="00BB59F0" w:rsidRDefault="00AD6C3C"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r w:rsidR="00325D21">
        <w:rPr>
          <w:rFonts w:ascii="Tahoma" w:hAnsi="Tahoma" w:cs="Tahoma"/>
          <w:sz w:val="22"/>
          <w:szCs w:val="22"/>
        </w:rPr>
        <w:t>2</w:t>
      </w:r>
      <w:r w:rsidR="00154FDD" w:rsidRPr="00BB59F0">
        <w:rPr>
          <w:rFonts w:ascii="Tahoma" w:hAnsi="Tahoma" w:cs="Tahoma"/>
          <w:sz w:val="22"/>
          <w:szCs w:val="22"/>
        </w:rPr>
        <w:t xml:space="preserve">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rsidR="0024222F" w:rsidRDefault="00AD6C3C" w:rsidP="00BB59F0">
      <w:pPr>
        <w:widowControl w:val="0"/>
        <w:numPr>
          <w:ilvl w:val="1"/>
          <w:numId w:val="32"/>
        </w:numPr>
        <w:spacing w:line="320" w:lineRule="exact"/>
        <w:jc w:val="both"/>
        <w:rPr>
          <w:rFonts w:ascii="Tahoma" w:hAnsi="Tahoma" w:cs="Tahoma"/>
          <w:sz w:val="22"/>
          <w:szCs w:val="22"/>
        </w:rPr>
      </w:pPr>
      <w:bookmarkStart w:id="15" w:name="_Ref264481789"/>
      <w:bookmarkStart w:id="16" w:name="_Ref310606049"/>
      <w:bookmarkStart w:id="17"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15"/>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16"/>
    </w:p>
    <w:p w:rsidR="009C6A9E" w:rsidRPr="00BB59F0" w:rsidRDefault="00AD6C3C"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RDefault="00AD6C3C"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rsidR="009C6A9E" w:rsidRPr="00FC75C8" w:rsidRDefault="00AD6C3C">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17"/>
    <w:p w:rsidR="00880FA8" w:rsidRDefault="00AD6C3C"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322D56" w:rsidRPr="003C09DF" w:rsidRDefault="00AD6C3C"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004547DA" w:rsidRPr="00CB6680">
        <w:rPr>
          <w:rFonts w:ascii="Tahoma" w:hAnsi="Tahoma" w:cs="Tahoma"/>
          <w:sz w:val="22"/>
          <w:szCs w:val="22"/>
        </w:rPr>
        <w:t>1</w:t>
      </w:r>
      <w:r w:rsidR="00325D21">
        <w:rPr>
          <w:rFonts w:ascii="Tahoma" w:hAnsi="Tahoma" w:cs="Tahoma"/>
          <w:sz w:val="22"/>
          <w:szCs w:val="22"/>
        </w:rPr>
        <w:t>5</w:t>
      </w:r>
      <w:r w:rsidR="004547DA" w:rsidRPr="00BB59F0">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RDefault="00AD6C3C"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RDefault="00AD6C3C"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RDefault="00AD6C3C"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RDefault="00AD6C3C"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006F66CB" w:rsidRPr="00BB59F0">
        <w:rPr>
          <w:rFonts w:ascii="Tahoma" w:hAnsi="Tahoma" w:cs="Tahoma"/>
          <w:sz w:val="22"/>
          <w:szCs w:val="22"/>
        </w:rPr>
        <w:fldChar w:fldCharType="begin"/>
      </w:r>
      <w:r w:rsidR="006F66CB" w:rsidRPr="00BB59F0">
        <w:rPr>
          <w:rFonts w:ascii="Tahoma" w:hAnsi="Tahoma" w:cs="Tahoma"/>
          <w:sz w:val="22"/>
          <w:szCs w:val="22"/>
        </w:rPr>
        <w:instrText xml:space="preserve"> REF _Ref279826046 \r \p \h  \* MERGEFORMAT </w:instrText>
      </w:r>
      <w:r w:rsidR="006F66CB" w:rsidRPr="00BB59F0">
        <w:rPr>
          <w:rFonts w:ascii="Tahoma" w:hAnsi="Tahoma" w:cs="Tahoma"/>
          <w:sz w:val="22"/>
          <w:szCs w:val="22"/>
        </w:rPr>
      </w:r>
      <w:r w:rsidR="006F66CB" w:rsidRPr="00BB59F0">
        <w:rPr>
          <w:rFonts w:ascii="Tahoma" w:hAnsi="Tahoma" w:cs="Tahoma"/>
          <w:sz w:val="22"/>
          <w:szCs w:val="22"/>
        </w:rPr>
        <w:fldChar w:fldCharType="separate"/>
      </w:r>
      <w:r w:rsidR="006F66CB">
        <w:rPr>
          <w:rFonts w:ascii="Tahoma" w:hAnsi="Tahoma" w:cs="Tahoma"/>
          <w:sz w:val="22"/>
          <w:szCs w:val="22"/>
        </w:rPr>
        <w:t>4.22</w:t>
      </w:r>
      <w:r w:rsidR="006F66CB" w:rsidRPr="00BB59F0">
        <w:rPr>
          <w:rFonts w:ascii="Tahoma" w:hAnsi="Tahoma" w:cs="Tahoma"/>
          <w:sz w:val="22"/>
          <w:szCs w:val="22"/>
        </w:rPr>
        <w:t xml:space="preserve"> abaixo</w:t>
      </w:r>
      <w:r w:rsidR="006F66CB"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RDefault="00AD6C3C"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00F449EA" w:rsidRPr="00BB59F0">
        <w:rPr>
          <w:rFonts w:ascii="Tahoma" w:hAnsi="Tahoma" w:cs="Tahoma"/>
          <w:sz w:val="22"/>
          <w:szCs w:val="22"/>
        </w:rPr>
        <w:t>7</w:t>
      </w:r>
      <w:r w:rsidR="00325D21">
        <w:rPr>
          <w:rFonts w:ascii="Tahoma" w:hAnsi="Tahoma" w:cs="Tahoma"/>
          <w:sz w:val="22"/>
          <w:szCs w:val="22"/>
        </w:rPr>
        <w:t>6</w:t>
      </w:r>
      <w:r w:rsidR="00F449EA" w:rsidRPr="00BB59F0">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xml:space="preserve">) meses contados da Data de Emissão, vencendo-se, portanto, em </w:t>
      </w:r>
      <w:r w:rsidR="00F449EA">
        <w:rPr>
          <w:rFonts w:ascii="Tahoma" w:hAnsi="Tahoma" w:cs="Tahoma"/>
          <w:sz w:val="22"/>
          <w:szCs w:val="22"/>
        </w:rPr>
        <w:t>1</w:t>
      </w:r>
      <w:r w:rsidR="00325D21">
        <w:rPr>
          <w:rFonts w:ascii="Tahoma" w:hAnsi="Tahoma" w:cs="Tahoma"/>
          <w:sz w:val="22"/>
          <w:szCs w:val="22"/>
        </w:rPr>
        <w:t>5</w:t>
      </w:r>
      <w:r w:rsidRPr="00BB59F0">
        <w:rPr>
          <w:rFonts w:ascii="Tahoma" w:hAnsi="Tahoma" w:cs="Tahoma"/>
          <w:sz w:val="22"/>
          <w:szCs w:val="22"/>
        </w:rPr>
        <w:t> de </w:t>
      </w:r>
      <w:r w:rsidR="00F449EA">
        <w:rPr>
          <w:rFonts w:ascii="Tahoma" w:hAnsi="Tahoma" w:cs="Tahoma"/>
          <w:sz w:val="22"/>
          <w:szCs w:val="22"/>
        </w:rPr>
        <w:t>Dezembro</w:t>
      </w:r>
      <w:r w:rsidRPr="00BB59F0">
        <w:rPr>
          <w:rFonts w:ascii="Tahoma" w:hAnsi="Tahoma" w:cs="Tahoma"/>
          <w:sz w:val="22"/>
          <w:szCs w:val="22"/>
        </w:rPr>
        <w:t> de </w:t>
      </w:r>
      <w:r w:rsidR="00F449EA" w:rsidRPr="00BB59F0">
        <w:rPr>
          <w:rFonts w:ascii="Tahoma" w:hAnsi="Tahoma" w:cs="Tahoma"/>
          <w:sz w:val="22"/>
          <w:szCs w:val="22"/>
        </w:rPr>
        <w:t>202</w:t>
      </w:r>
      <w:r w:rsidR="00F449EA">
        <w:rPr>
          <w:rFonts w:ascii="Tahoma" w:hAnsi="Tahoma" w:cs="Tahoma"/>
          <w:sz w:val="22"/>
          <w:szCs w:val="22"/>
        </w:rPr>
        <w:t>7</w:t>
      </w:r>
      <w:r w:rsidR="00F449EA" w:rsidRPr="00BB59F0">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rsidRDefault="00AD6C3C">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RDefault="00AD6C3C" w:rsidP="00BB59F0">
      <w:pPr>
        <w:widowControl w:val="0"/>
        <w:numPr>
          <w:ilvl w:val="1"/>
          <w:numId w:val="32"/>
        </w:numPr>
        <w:spacing w:line="320" w:lineRule="exact"/>
        <w:jc w:val="both"/>
        <w:rPr>
          <w:rFonts w:ascii="Tahoma" w:hAnsi="Tahoma" w:cs="Tahoma"/>
          <w:sz w:val="22"/>
          <w:szCs w:val="22"/>
        </w:rPr>
      </w:pPr>
      <w:bookmarkStart w:id="18" w:name="_Ref130282609"/>
      <w:bookmarkStart w:id="19" w:name="_Ref191891558"/>
      <w:bookmarkStart w:id="20"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18"/>
      <w:bookmarkEnd w:id="19"/>
      <w:r w:rsidR="00B70EFC" w:rsidRPr="00BB59F0">
        <w:rPr>
          <w:rFonts w:ascii="Tahoma" w:hAnsi="Tahoma" w:cs="Tahoma"/>
          <w:sz w:val="22"/>
          <w:szCs w:val="22"/>
        </w:rPr>
        <w:t>.</w:t>
      </w:r>
      <w:bookmarkEnd w:id="20"/>
    </w:p>
    <w:p w:rsidR="0081789F" w:rsidRPr="00404A5B" w:rsidRDefault="00AD6C3C" w:rsidP="00404A5B">
      <w:pPr>
        <w:widowControl w:val="0"/>
        <w:numPr>
          <w:ilvl w:val="1"/>
          <w:numId w:val="32"/>
        </w:numPr>
        <w:spacing w:line="320" w:lineRule="exact"/>
        <w:jc w:val="both"/>
        <w:rPr>
          <w:rFonts w:ascii="Tahoma" w:hAnsi="Tahoma" w:cs="Tahoma"/>
          <w:sz w:val="22"/>
          <w:szCs w:val="22"/>
        </w:rPr>
      </w:pPr>
      <w:bookmarkStart w:id="21"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21"/>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r w:rsidRPr="00A15054">
        <w:rPr>
          <w:rFonts w:ascii="Tahoma" w:hAnsi="Tahoma" w:cs="Tahoma"/>
          <w:sz w:val="22"/>
          <w:szCs w:val="22"/>
        </w:rPr>
        <w:t xml:space="preserve">Caso, qualquer </w:t>
      </w:r>
      <w:r w:rsidR="00A15054">
        <w:rPr>
          <w:rFonts w:ascii="Tahoma" w:hAnsi="Tahoma" w:cs="Tahoma"/>
          <w:sz w:val="22"/>
          <w:szCs w:val="22"/>
        </w:rPr>
        <w:t xml:space="preserve">das Debêntures </w:t>
      </w:r>
      <w:r w:rsidRPr="00A15054">
        <w:rPr>
          <w:rFonts w:ascii="Tahoma" w:hAnsi="Tahoma" w:cs="Tahoma"/>
          <w:sz w:val="22"/>
          <w:szCs w:val="22"/>
        </w:rPr>
        <w:t>venha ser integralizada em data diversa e posterior à Primeira Data de Integralização, a integralização deverá considerar o seu Valor Nominal Unitário acrescido da Remuneração, calculada pro rata temporis desde a data de início da rentabilidade até a respectiva Data de Integralização</w:t>
      </w:r>
      <w:r>
        <w:rPr>
          <w:rFonts w:ascii="Tahoma" w:hAnsi="Tahoma" w:cs="Tahoma"/>
          <w:sz w:val="22"/>
          <w:szCs w:val="22"/>
        </w:rPr>
        <w:t>.</w:t>
      </w:r>
    </w:p>
    <w:p w:rsidR="0081789F" w:rsidRPr="003D29B7" w:rsidRDefault="00AD6C3C"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RDefault="00AD6C3C" w:rsidP="00A5641F">
      <w:pPr>
        <w:widowControl w:val="0"/>
        <w:numPr>
          <w:ilvl w:val="1"/>
          <w:numId w:val="32"/>
        </w:numPr>
        <w:spacing w:line="320" w:lineRule="exact"/>
        <w:jc w:val="both"/>
        <w:rPr>
          <w:rFonts w:ascii="Tahoma" w:hAnsi="Tahoma" w:cs="Tahoma"/>
          <w:sz w:val="22"/>
          <w:szCs w:val="22"/>
        </w:rPr>
      </w:pPr>
      <w:bookmarkStart w:id="22" w:name="_Hlk78889183"/>
      <w:bookmarkStart w:id="23"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22"/>
      <w:r w:rsidRPr="00404A5B">
        <w:rPr>
          <w:rFonts w:ascii="Tahoma" w:hAnsi="Tahoma" w:cs="Tahoma"/>
          <w:sz w:val="22"/>
          <w:szCs w:val="22"/>
        </w:rPr>
        <w:t xml:space="preserve">sobre o Valor Nominal Unitário </w:t>
      </w:r>
      <w:r w:rsidR="00EA45F5">
        <w:rPr>
          <w:rFonts w:ascii="Tahoma" w:hAnsi="Tahoma" w:cs="Tahoma"/>
          <w:sz w:val="22"/>
          <w:szCs w:val="22"/>
        </w:rPr>
        <w:t xml:space="preserve">ou saldo do Valor Nominal Unitário </w:t>
      </w:r>
      <w:r w:rsidRPr="00404A5B">
        <w:rPr>
          <w:rFonts w:ascii="Tahoma" w:hAnsi="Tahoma" w:cs="Tahoma"/>
          <w:sz w:val="22"/>
          <w:szCs w:val="22"/>
        </w:rPr>
        <w:t>das Debêntures</w:t>
      </w:r>
      <w:r w:rsidR="00EA45F5">
        <w:rPr>
          <w:rFonts w:ascii="Tahoma" w:hAnsi="Tahoma" w:cs="Tahoma"/>
          <w:sz w:val="22"/>
          <w:szCs w:val="22"/>
        </w:rPr>
        <w:t>, conforme o caso.</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RDefault="00AD6C3C"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w:t>
      </w:r>
      <w:r w:rsidR="00816066" w:rsidRPr="00637FDF">
        <w:rPr>
          <w:rFonts w:ascii="Tahoma" w:hAnsi="Tahoma" w:cs="Tahoma"/>
          <w:sz w:val="22"/>
          <w:szCs w:val="22"/>
        </w:rPr>
        <w:t>saldo do Valor Nominal Unitário das Debêntures</w:t>
      </w:r>
      <w:r w:rsidR="00816066" w:rsidRPr="00637FDF">
        <w:t>),</w:t>
      </w:r>
      <w:r w:rsidRPr="00637FDF">
        <w:rPr>
          <w:rFonts w:ascii="Tahoma" w:hAnsi="Tahoma" w:cs="Tahoma"/>
          <w:sz w:val="22"/>
          <w:szCs w:val="22"/>
        </w:rPr>
        <w:t xml:space="preserve"> desde a </w:t>
      </w:r>
      <w:r w:rsidR="00816066" w:rsidRPr="00637FDF">
        <w:rPr>
          <w:rFonts w:ascii="Tahoma" w:hAnsi="Tahoma" w:cs="Tahoma"/>
          <w:sz w:val="22"/>
          <w:szCs w:val="22"/>
        </w:rPr>
        <w:t>Data de Início da Rentabilidade</w:t>
      </w:r>
      <w:r w:rsidRPr="00637FDF">
        <w:rPr>
          <w:rFonts w:ascii="Tahoma" w:hAnsi="Tahoma" w:cs="Tahoma"/>
          <w:sz w:val="22"/>
          <w:szCs w:val="22"/>
        </w:rPr>
        <w:t xml:space="preserve"> ou a data de pagamento da Remuneração imediatamente anterior, </w:t>
      </w:r>
      <w:r w:rsidR="00816066" w:rsidRPr="00637FDF">
        <w:rPr>
          <w:rFonts w:ascii="Tahoma" w:hAnsi="Tahoma" w:cs="Tahoma"/>
          <w:sz w:val="22"/>
          <w:szCs w:val="22"/>
        </w:rPr>
        <w:t>(inclusive) até</w:t>
      </w:r>
      <w:r w:rsidR="00816066" w:rsidRPr="003C09DF">
        <w:rPr>
          <w:rFonts w:ascii="Tahoma" w:hAnsi="Tahoma" w:cs="Tahoma"/>
          <w:sz w:val="22"/>
          <w:szCs w:val="22"/>
        </w:rPr>
        <w:t xml:space="preserve">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rsidR="003D29B7" w:rsidRPr="00BB59F0" w:rsidRDefault="00AD6C3C"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RDefault="00AD6C3C"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RDefault="00AD6C3C"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9" o:title=""/>
          </v:shape>
          <o:OLEObject Type="Embed" ProgID="Equation.3" ShapeID="_x0000_i1025" DrawAspect="Content" ObjectID="_1689766477" r:id="rId10"/>
        </w:object>
      </w:r>
    </w:p>
    <w:p w:rsidR="003D29B7" w:rsidRPr="00BB59F0" w:rsidRDefault="00AD6C3C"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RDefault="00AD6C3C"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RDefault="00404A5B" w:rsidP="00404A5B">
      <w:pPr>
        <w:pStyle w:val="Default"/>
        <w:spacing w:after="120" w:line="320" w:lineRule="exact"/>
        <w:jc w:val="both"/>
        <w:rPr>
          <w:rFonts w:ascii="Tahoma" w:hAnsi="Tahoma" w:cs="Tahoma"/>
          <w:sz w:val="22"/>
          <w:szCs w:val="22"/>
        </w:rPr>
      </w:pPr>
    </w:p>
    <w:p w:rsidR="00404A5B" w:rsidRPr="00EA54C5" w:rsidRDefault="00AD6C3C"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RDefault="00404A5B" w:rsidP="00404A5B">
      <w:pPr>
        <w:pStyle w:val="Default"/>
        <w:tabs>
          <w:tab w:val="left" w:pos="0"/>
        </w:tabs>
        <w:spacing w:after="120" w:line="320" w:lineRule="exact"/>
        <w:jc w:val="both"/>
        <w:rPr>
          <w:rFonts w:ascii="Tahoma" w:hAnsi="Tahoma" w:cs="Tahoma"/>
          <w:color w:val="auto"/>
          <w:sz w:val="22"/>
          <w:szCs w:val="22"/>
        </w:rPr>
      </w:pPr>
    </w:p>
    <w:p w:rsidR="00404A5B" w:rsidRPr="00EA54C5" w:rsidRDefault="00AD6C3C"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RDefault="00AD6C3C"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00404A5B" w:rsidRPr="00BB59F0">
        <w:rPr>
          <w:rFonts w:ascii="Tahoma" w:hAnsi="Tahoma" w:cs="Tahoma"/>
          <w:sz w:val="22"/>
          <w:szCs w:val="22"/>
        </w:rPr>
        <w:t>n</w:t>
      </w:r>
      <w:r w:rsidR="00404A5B" w:rsidRPr="00BB59F0">
        <w:rPr>
          <w:rFonts w:ascii="Tahoma" w:hAnsi="Tahoma" w:cs="Tahoma"/>
          <w:sz w:val="22"/>
          <w:szCs w:val="22"/>
          <w:vertAlign w:val="subscript"/>
        </w:rPr>
        <w:t>DI</w:t>
      </w:r>
      <w:r w:rsidR="00404A5B" w:rsidRPr="00BB59F0">
        <w:rPr>
          <w:rFonts w:ascii="Tahoma" w:hAnsi="Tahoma" w:cs="Tahoma"/>
          <w:sz w:val="22"/>
          <w:szCs w:val="22"/>
        </w:rPr>
        <w:t xml:space="preserve"> </w:t>
      </w:r>
      <w:r w:rsidRPr="00BB59F0">
        <w:rPr>
          <w:rFonts w:ascii="Tahoma" w:hAnsi="Tahoma" w:cs="Tahoma"/>
          <w:sz w:val="22"/>
          <w:szCs w:val="22"/>
        </w:rPr>
        <w:t>" um número inteiro;</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RDefault="00AD6C3C"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RDefault="00404A5B" w:rsidP="00404A5B">
      <w:pPr>
        <w:pStyle w:val="Default"/>
        <w:spacing w:after="120" w:line="320" w:lineRule="exact"/>
        <w:jc w:val="both"/>
        <w:rPr>
          <w:rFonts w:ascii="Tahoma" w:hAnsi="Tahoma" w:cs="Tahoma"/>
          <w:color w:val="auto"/>
          <w:sz w:val="22"/>
          <w:szCs w:val="22"/>
        </w:rPr>
      </w:pPr>
    </w:p>
    <w:p w:rsidR="00404A5B" w:rsidRPr="00EA54C5" w:rsidRDefault="00AD6C3C"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RDefault="00AD6C3C"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rsidR="00404A5B" w:rsidRDefault="00404A5B" w:rsidP="00404A5B">
      <w:pPr>
        <w:pStyle w:val="Default"/>
        <w:spacing w:after="120" w:line="320" w:lineRule="exact"/>
        <w:jc w:val="both"/>
        <w:rPr>
          <w:rFonts w:ascii="Tahoma" w:hAnsi="Tahoma" w:cs="Tahoma"/>
          <w:color w:val="auto"/>
          <w:sz w:val="22"/>
          <w:szCs w:val="22"/>
        </w:rPr>
      </w:pPr>
    </w:p>
    <w:p w:rsidR="00404A5B" w:rsidRDefault="00404A5B" w:rsidP="00404A5B">
      <w:pPr>
        <w:pStyle w:val="Default"/>
        <w:spacing w:after="120" w:line="320" w:lineRule="exact"/>
        <w:jc w:val="both"/>
        <w:rPr>
          <w:rFonts w:ascii="Tahoma" w:hAnsi="Tahoma" w:cs="Tahoma"/>
          <w:color w:val="auto"/>
          <w:sz w:val="22"/>
          <w:szCs w:val="22"/>
        </w:rPr>
      </w:pPr>
    </w:p>
    <w:p w:rsidR="003D29B7" w:rsidRPr="00BB59F0" w:rsidRDefault="00AD6C3C"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RDefault="00AD6C3C"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RDefault="00AD6C3C"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rsidR="00404A5B" w:rsidRDefault="00AD6C3C"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RDefault="00AD6C3C"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RDefault="00AD6C3C"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RDefault="00AD6C3C"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acumulados, considera-se</w:t>
      </w:r>
      <w:r>
        <w:rPr>
          <w:rFonts w:ascii="Tahoma" w:hAnsi="Tahoma" w:cs="Tahoma"/>
          <w:sz w:val="22"/>
          <w:szCs w:val="22"/>
        </w:rPr>
        <w:t>-á</w:t>
      </w:r>
      <w:r w:rsidR="003D29B7" w:rsidRPr="00BB59F0">
        <w:rPr>
          <w:rFonts w:ascii="Tahoma" w:hAnsi="Tahoma" w:cs="Tahoma"/>
          <w:sz w:val="22"/>
          <w:szCs w:val="22"/>
        </w:rPr>
        <w:t xml:space="preserve"> o fator resultante "FatorDI"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rsidR="006E6065" w:rsidRDefault="00AD6C3C"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RDefault="00AD6C3C"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rsidR="003D29B7" w:rsidRDefault="00AD6C3C"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RDefault="00AD6C3C"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00AE1678" w:rsidRPr="003C09DF">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00325D21" w:rsidRPr="00325D21">
        <w:rPr>
          <w:rFonts w:ascii="Tahoma" w:hAnsi="Tahoma" w:cs="Tahoma"/>
          <w:sz w:val="22"/>
          <w:szCs w:val="22"/>
        </w:rPr>
        <w:t xml:space="preserve"> em primeira e segunda convocação</w:t>
      </w:r>
      <w:r w:rsidRPr="00325D21">
        <w:rPr>
          <w:rFonts w:ascii="Tahoma" w:hAnsi="Tahoma" w:cs="Tahoma"/>
          <w:sz w:val="22"/>
          <w:szCs w:val="22"/>
        </w:rPr>
        <w:t xml:space="preserve">, a Emissora deverá </w:t>
      </w:r>
      <w:r w:rsidR="00EA45F5">
        <w:rPr>
          <w:rFonts w:ascii="Tahoma" w:hAnsi="Tahoma" w:cs="Tahoma"/>
          <w:sz w:val="22"/>
          <w:szCs w:val="22"/>
        </w:rPr>
        <w:t>resgatar</w:t>
      </w:r>
      <w:r w:rsidRPr="003C09DF">
        <w:rPr>
          <w:rFonts w:ascii="Tahoma" w:hAnsi="Tahoma" w:cs="Tahoma"/>
          <w:sz w:val="22"/>
          <w:szCs w:val="22"/>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EA45F5">
        <w:rPr>
          <w:rFonts w:ascii="Tahoma" w:hAnsi="Tahoma" w:cs="Tahoma"/>
          <w:sz w:val="22"/>
          <w:szCs w:val="22"/>
        </w:rPr>
        <w:t xml:space="preserve"> ou saldo do Valor Nominal Unitário</w:t>
      </w:r>
      <w:r w:rsidRPr="003C09DF">
        <w:rPr>
          <w:rFonts w:ascii="Tahoma" w:hAnsi="Tahoma" w:cs="Tahoma"/>
          <w:sz w:val="22"/>
          <w:szCs w:val="22"/>
        </w:rPr>
        <w:t xml:space="preserve">, conforme o caso, acrescido da Remuneração devida até a data da efetiva aquisição, calculada pro rata temporis, a partir da </w:t>
      </w:r>
      <w:r w:rsidR="00EA45F5">
        <w:rPr>
          <w:rFonts w:ascii="Tahoma" w:hAnsi="Tahoma" w:cs="Tahoma"/>
          <w:sz w:val="22"/>
          <w:szCs w:val="22"/>
        </w:rPr>
        <w:t>D</w:t>
      </w:r>
      <w:r w:rsidRPr="003C09DF">
        <w:rPr>
          <w:rFonts w:ascii="Tahoma" w:hAnsi="Tahoma" w:cs="Tahoma"/>
          <w:sz w:val="22"/>
          <w:szCs w:val="22"/>
        </w:rPr>
        <w:t xml:space="preserve">ata de </w:t>
      </w:r>
      <w:r w:rsidR="00EA45F5">
        <w:rPr>
          <w:rFonts w:ascii="Tahoma" w:hAnsi="Tahoma" w:cs="Tahoma"/>
          <w:sz w:val="22"/>
          <w:szCs w:val="22"/>
        </w:rPr>
        <w:t>I</w:t>
      </w:r>
      <w:r w:rsidRPr="003C09DF">
        <w:rPr>
          <w:rFonts w:ascii="Tahoma" w:hAnsi="Tahoma" w:cs="Tahoma"/>
          <w:sz w:val="22"/>
          <w:szCs w:val="22"/>
        </w:rPr>
        <w:t xml:space="preserve">nício da </w:t>
      </w:r>
      <w:r w:rsidR="00EA45F5">
        <w:rPr>
          <w:rFonts w:ascii="Tahoma" w:hAnsi="Tahoma" w:cs="Tahoma"/>
          <w:sz w:val="22"/>
          <w:szCs w:val="22"/>
        </w:rPr>
        <w:t>R</w:t>
      </w:r>
      <w:r w:rsidRPr="003C09DF">
        <w:rPr>
          <w:rFonts w:ascii="Tahoma" w:hAnsi="Tahoma" w:cs="Tahoma"/>
          <w:sz w:val="22"/>
          <w:szCs w:val="22"/>
        </w:rPr>
        <w:t>entabilidade das Debêntures</w:t>
      </w:r>
      <w:r w:rsidR="00EA45F5">
        <w:rPr>
          <w:rFonts w:ascii="Tahoma" w:hAnsi="Tahoma" w:cs="Tahoma"/>
          <w:sz w:val="22"/>
          <w:szCs w:val="22"/>
        </w:rPr>
        <w:t xml:space="preserve"> ou da </w:t>
      </w:r>
      <w:r w:rsidR="00EA45F5" w:rsidRPr="003C09DF">
        <w:rPr>
          <w:rFonts w:ascii="Tahoma" w:hAnsi="Tahoma" w:cs="Tahoma"/>
          <w:sz w:val="22"/>
          <w:szCs w:val="22"/>
        </w:rPr>
        <w:t>Data de Pagamento da Remuneração</w:t>
      </w:r>
      <w:r w:rsidR="00EA45F5">
        <w:rPr>
          <w:rFonts w:ascii="Tahoma" w:hAnsi="Tahoma" w:cs="Tahoma"/>
          <w:sz w:val="22"/>
          <w:szCs w:val="22"/>
        </w:rPr>
        <w:t xml:space="preserve"> imediatamente anterior</w:t>
      </w:r>
      <w:r w:rsidRPr="003C09DF">
        <w:rPr>
          <w:rFonts w:ascii="Tahoma" w:hAnsi="Tahoma" w:cs="Tahoma"/>
          <w:sz w:val="22"/>
          <w:szCs w:val="22"/>
        </w:rPr>
        <w:t xml:space="preserve">. As Debêntures </w:t>
      </w:r>
      <w:r w:rsidR="00EA45F5">
        <w:rPr>
          <w:rFonts w:ascii="Tahoma" w:hAnsi="Tahoma" w:cs="Tahoma"/>
          <w:sz w:val="22"/>
          <w:szCs w:val="22"/>
        </w:rPr>
        <w:t>resgatadas</w:t>
      </w:r>
      <w:r w:rsidRPr="003C09DF">
        <w:rPr>
          <w:rFonts w:ascii="Tahoma" w:hAnsi="Tahoma" w:cs="Tahoma"/>
          <w:sz w:val="22"/>
          <w:szCs w:val="22"/>
        </w:rPr>
        <w:t xml:space="preserve">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rsidR="00DD1A77" w:rsidRDefault="00AD6C3C"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RDefault="00AD6C3C"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24" w:name="_Ref168458019"/>
      <w:bookmarkStart w:id="25" w:name="_Ref191891571"/>
      <w:bookmarkStart w:id="26" w:name="_Ref130363099"/>
      <w:bookmarkEnd w:id="23"/>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sendo o primeiro pagamento devido </w:t>
      </w:r>
      <w:r w:rsidRPr="00FF0CAB">
        <w:rPr>
          <w:rFonts w:ascii="Tahoma" w:hAnsi="Tahoma" w:cs="Tahoma"/>
          <w:sz w:val="22"/>
          <w:szCs w:val="22"/>
        </w:rPr>
        <w:t xml:space="preserve">em </w:t>
      </w:r>
      <w:r w:rsidR="00325D21">
        <w:rPr>
          <w:rFonts w:ascii="Tahoma" w:hAnsi="Tahoma" w:cs="Tahoma"/>
          <w:sz w:val="22"/>
          <w:szCs w:val="22"/>
        </w:rPr>
        <w:t>15</w:t>
      </w:r>
      <w:r w:rsidR="00A77D93" w:rsidRPr="00FF0CAB">
        <w:rPr>
          <w:rFonts w:ascii="Tahoma" w:hAnsi="Tahoma" w:cs="Tahoma"/>
          <w:sz w:val="22"/>
          <w:szCs w:val="22"/>
        </w:rPr>
        <w:t xml:space="preserve"> </w:t>
      </w:r>
      <w:r w:rsidRPr="00FF0CAB">
        <w:rPr>
          <w:rFonts w:ascii="Tahoma" w:hAnsi="Tahoma" w:cs="Tahoma"/>
          <w:sz w:val="22"/>
          <w:szCs w:val="22"/>
        </w:rPr>
        <w:t xml:space="preserve">de </w:t>
      </w:r>
      <w:r w:rsidR="00AD313C">
        <w:rPr>
          <w:rFonts w:ascii="Tahoma" w:hAnsi="Tahoma" w:cs="Tahoma"/>
          <w:sz w:val="22"/>
          <w:szCs w:val="22"/>
        </w:rPr>
        <w:t>d</w:t>
      </w:r>
      <w:r w:rsidR="00A77D93">
        <w:rPr>
          <w:rFonts w:ascii="Tahoma" w:hAnsi="Tahoma" w:cs="Tahoma"/>
          <w:sz w:val="22"/>
          <w:szCs w:val="22"/>
        </w:rPr>
        <w:t>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A77D93">
        <w:rPr>
          <w:rFonts w:ascii="Tahoma" w:hAnsi="Tahoma" w:cs="Tahoma"/>
          <w:sz w:val="22"/>
          <w:szCs w:val="22"/>
        </w:rPr>
        <w:t>1</w:t>
      </w:r>
      <w:r w:rsidR="00325D21">
        <w:rPr>
          <w:rFonts w:ascii="Tahoma" w:hAnsi="Tahoma" w:cs="Tahoma"/>
          <w:sz w:val="22"/>
          <w:szCs w:val="22"/>
        </w:rPr>
        <w:t>5</w:t>
      </w:r>
      <w:r w:rsidR="00A77D93" w:rsidRPr="00FF0CAB">
        <w:rPr>
          <w:rFonts w:ascii="Tahoma" w:hAnsi="Tahoma" w:cs="Tahoma"/>
          <w:sz w:val="22"/>
          <w:szCs w:val="22"/>
        </w:rPr>
        <w:t xml:space="preserve"> </w:t>
      </w:r>
      <w:r>
        <w:rPr>
          <w:rFonts w:ascii="Tahoma" w:hAnsi="Tahoma" w:cs="Tahoma"/>
          <w:sz w:val="22"/>
          <w:szCs w:val="22"/>
        </w:rPr>
        <w:t xml:space="preserve">dos meses de </w:t>
      </w:r>
      <w:ins w:id="27" w:author="Francisco Henrique Coelho D Almeida" w:date="2021-08-06T14:48:00Z">
        <w:r w:rsidR="00680E5A">
          <w:rPr>
            <w:rFonts w:ascii="Tahoma" w:hAnsi="Tahoma" w:cs="Tahoma"/>
            <w:sz w:val="22"/>
            <w:szCs w:val="22"/>
          </w:rPr>
          <w:t>Junho</w:t>
        </w:r>
      </w:ins>
      <w:del w:id="28" w:author="Francisco Henrique Coelho D Almeida" w:date="2021-08-06T14:44:00Z">
        <w:r w:rsidDel="00F714D2">
          <w:rPr>
            <w:rFonts w:ascii="Tahoma" w:hAnsi="Tahoma" w:cs="Tahoma"/>
            <w:sz w:val="22"/>
            <w:szCs w:val="22"/>
          </w:rPr>
          <w:delText>janeiro</w:delText>
        </w:r>
      </w:del>
      <w:r>
        <w:rPr>
          <w:rFonts w:ascii="Tahoma" w:hAnsi="Tahoma" w:cs="Tahoma"/>
          <w:sz w:val="22"/>
          <w:szCs w:val="22"/>
        </w:rPr>
        <w:t xml:space="preserve"> </w:t>
      </w:r>
      <w:r w:rsidR="00EA45F5">
        <w:rPr>
          <w:rFonts w:ascii="Tahoma" w:hAnsi="Tahoma" w:cs="Tahoma"/>
          <w:sz w:val="22"/>
          <w:szCs w:val="22"/>
        </w:rPr>
        <w:t xml:space="preserve">e </w:t>
      </w:r>
      <w:ins w:id="29" w:author="Francisco Henrique Coelho D Almeida" w:date="2021-08-06T14:48:00Z">
        <w:r w:rsidR="00680E5A">
          <w:rPr>
            <w:rFonts w:ascii="Tahoma" w:hAnsi="Tahoma" w:cs="Tahoma"/>
            <w:sz w:val="22"/>
            <w:szCs w:val="22"/>
          </w:rPr>
          <w:t>Dezembro</w:t>
        </w:r>
      </w:ins>
      <w:bookmarkStart w:id="30" w:name="_GoBack"/>
      <w:bookmarkEnd w:id="30"/>
      <w:del w:id="31" w:author="Francisco Henrique Coelho D Almeida" w:date="2021-08-06T14:48:00Z">
        <w:r w:rsidR="00EA45F5" w:rsidDel="00680E5A">
          <w:rPr>
            <w:rFonts w:ascii="Tahoma" w:hAnsi="Tahoma" w:cs="Tahoma"/>
            <w:sz w:val="22"/>
            <w:szCs w:val="22"/>
          </w:rPr>
          <w:delText>ju</w:delText>
        </w:r>
      </w:del>
      <w:del w:id="32" w:author="Francisco Henrique Coelho D Almeida" w:date="2021-08-06T14:44:00Z">
        <w:r w:rsidR="00EA45F5" w:rsidDel="00F714D2">
          <w:rPr>
            <w:rFonts w:ascii="Tahoma" w:hAnsi="Tahoma" w:cs="Tahoma"/>
            <w:sz w:val="22"/>
            <w:szCs w:val="22"/>
          </w:rPr>
          <w:delText>lho</w:delText>
        </w:r>
      </w:del>
      <w:r>
        <w:rPr>
          <w:rFonts w:ascii="Tahoma" w:hAnsi="Tahoma" w:cs="Tahoma"/>
          <w:sz w:val="22"/>
          <w:szCs w:val="22"/>
        </w:rPr>
        <w:t xml:space="preserve">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RDefault="00AD6C3C"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RDefault="00AD6C3C"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33" w:name="_Ref279826046"/>
      <w:bookmarkStart w:id="34" w:name="_Ref487645411"/>
      <w:bookmarkStart w:id="35" w:name="_Ref522552552"/>
      <w:bookmarkStart w:id="36" w:name="_Ref279826043"/>
      <w:bookmarkStart w:id="37" w:name="_Ref264653840"/>
      <w:bookmarkStart w:id="38" w:name="_Ref278297550"/>
      <w:bookmarkEnd w:id="24"/>
      <w:bookmarkEnd w:id="25"/>
      <w:bookmarkEnd w:id="26"/>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w:t>
      </w:r>
      <w:r w:rsidR="003061D5" w:rsidRPr="003C09DF">
        <w:rPr>
          <w:rFonts w:ascii="Tahoma" w:hAnsi="Tahoma" w:cs="Tahoma"/>
          <w:sz w:val="22"/>
          <w:szCs w:val="22"/>
        </w:rPr>
        <w:t xml:space="preserve">de </w:t>
      </w:r>
      <w:r w:rsidR="00A77D93">
        <w:rPr>
          <w:rFonts w:ascii="Tahoma" w:hAnsi="Tahoma" w:cs="Tahoma"/>
          <w:sz w:val="22"/>
          <w:szCs w:val="22"/>
        </w:rPr>
        <w:t>Dezembro</w:t>
      </w:r>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de Dezembro </w:t>
      </w:r>
      <w:r w:rsidR="003061D5" w:rsidRPr="003C09DF">
        <w:rPr>
          <w:rFonts w:ascii="Tahoma" w:hAnsi="Tahoma" w:cs="Tahoma"/>
          <w:sz w:val="22"/>
          <w:szCs w:val="22"/>
        </w:rPr>
        <w:t xml:space="preserve">de </w:t>
      </w:r>
      <w:r w:rsidR="00A77D93">
        <w:rPr>
          <w:rFonts w:ascii="Tahoma" w:hAnsi="Tahoma" w:cs="Tahoma"/>
          <w:sz w:val="22"/>
          <w:szCs w:val="22"/>
        </w:rPr>
        <w:t>2021</w:t>
      </w:r>
      <w:r w:rsidR="00A77D93" w:rsidRPr="003C09DF">
        <w:rPr>
          <w:rFonts w:ascii="Tahoma" w:hAnsi="Tahoma" w:cs="Tahoma"/>
          <w:sz w:val="22"/>
          <w:szCs w:val="22"/>
        </w:rPr>
        <w:t xml:space="preserve">, </w:t>
      </w:r>
      <w:r w:rsidR="003061D5" w:rsidRPr="003C09DF">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leGrid"/>
        <w:tblW w:w="0" w:type="auto"/>
        <w:tblLook w:val="04A0" w:firstRow="1" w:lastRow="0" w:firstColumn="1" w:lastColumn="0" w:noHBand="0" w:noVBand="1"/>
      </w:tblPr>
      <w:tblGrid>
        <w:gridCol w:w="1555"/>
        <w:gridCol w:w="3118"/>
        <w:gridCol w:w="4679"/>
      </w:tblGrid>
      <w:tr w:rsidR="00E768D9" w:rsidTr="003C09DF">
        <w:trPr>
          <w:trHeight w:val="886"/>
        </w:trPr>
        <w:tc>
          <w:tcPr>
            <w:tcW w:w="1555" w:type="dxa"/>
            <w:shd w:val="clear" w:color="auto" w:fill="BFBFBF" w:themeFill="background1" w:themeFillShade="BF"/>
            <w:vAlign w:val="center"/>
          </w:tcPr>
          <w:p w:rsidR="003061D5" w:rsidRPr="003C09DF" w:rsidRDefault="00AD6C3C"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RDefault="00AD6C3C"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RDefault="00AD6C3C"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 ser </w:t>
            </w:r>
            <w:r w:rsidR="00D14A9A">
              <w:rPr>
                <w:rFonts w:ascii="Tahoma" w:hAnsi="Tahoma" w:cs="Tahoma"/>
                <w:b/>
                <w:sz w:val="22"/>
                <w:szCs w:val="22"/>
              </w:rPr>
              <w:t>a</w:t>
            </w:r>
            <w:r w:rsidRPr="003C09DF">
              <w:rPr>
                <w:rFonts w:ascii="Tahoma" w:hAnsi="Tahoma" w:cs="Tahoma"/>
                <w:b/>
                <w:sz w:val="22"/>
                <w:szCs w:val="22"/>
              </w:rPr>
              <w:t>mortizado</w:t>
            </w:r>
          </w:p>
        </w:tc>
      </w:tr>
      <w:tr w:rsidR="00E768D9" w:rsidTr="003C09DF">
        <w:tc>
          <w:tcPr>
            <w:tcW w:w="1555"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w:t>
            </w:r>
            <w:r w:rsidR="007250FE" w:rsidRPr="00FF0CAB">
              <w:rPr>
                <w:rFonts w:ascii="Tahoma" w:hAnsi="Tahoma" w:cs="Tahoma"/>
                <w:sz w:val="22"/>
                <w:szCs w:val="22"/>
              </w:rPr>
              <w:t xml:space="preserve">de </w:t>
            </w:r>
            <w:r>
              <w:rPr>
                <w:rFonts w:ascii="Tahoma" w:hAnsi="Tahoma" w:cs="Tahoma"/>
                <w:sz w:val="22"/>
                <w:szCs w:val="22"/>
              </w:rPr>
              <w:t>Dezembro</w:t>
            </w:r>
            <w:r w:rsidR="007250FE" w:rsidRPr="00FF0CAB">
              <w:rPr>
                <w:rFonts w:ascii="Tahoma" w:hAnsi="Tahoma" w:cs="Tahoma"/>
                <w:sz w:val="22"/>
                <w:szCs w:val="22"/>
              </w:rPr>
              <w:t xml:space="preserve"> de </w:t>
            </w:r>
            <w:r>
              <w:rPr>
                <w:rFonts w:ascii="Tahoma" w:hAnsi="Tahoma" w:cs="Tahoma"/>
                <w:sz w:val="22"/>
                <w:szCs w:val="22"/>
              </w:rPr>
              <w:t>2021</w:t>
            </w:r>
          </w:p>
        </w:tc>
        <w:tc>
          <w:tcPr>
            <w:tcW w:w="4679"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R="00E768D9" w:rsidTr="003C09DF">
        <w:tc>
          <w:tcPr>
            <w:tcW w:w="1555"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rsidR="003061D5" w:rsidRDefault="00AD6C3C"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R="00E768D9" w:rsidTr="003C09DF">
        <w:tc>
          <w:tcPr>
            <w:tcW w:w="1555"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R="00E768D9" w:rsidTr="003C09DF">
        <w:tc>
          <w:tcPr>
            <w:tcW w:w="1555"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R="00E768D9" w:rsidTr="003C09DF">
        <w:tc>
          <w:tcPr>
            <w:tcW w:w="1555"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R="00E768D9" w:rsidTr="003C09DF">
        <w:tc>
          <w:tcPr>
            <w:tcW w:w="1555"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R="00E768D9" w:rsidTr="003C09DF">
        <w:tc>
          <w:tcPr>
            <w:tcW w:w="1555"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rsidR="00D14A9A" w:rsidRDefault="00AD6C3C"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rsidR="00FC75C8" w:rsidRDefault="00FC75C8" w:rsidP="003C09DF">
      <w:pPr>
        <w:widowControl w:val="0"/>
        <w:spacing w:line="320" w:lineRule="exact"/>
        <w:jc w:val="both"/>
        <w:rPr>
          <w:rFonts w:ascii="Tahoma" w:hAnsi="Tahoma" w:cs="Tahoma"/>
          <w:sz w:val="22"/>
          <w:szCs w:val="22"/>
        </w:rPr>
      </w:pPr>
    </w:p>
    <w:p w:rsidR="00D14A9A"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00B725EE" w:rsidRPr="003C09DF">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w:t>
      </w:r>
      <w:r w:rsidRPr="00B725EE">
        <w:rPr>
          <w:rFonts w:ascii="Tahoma" w:hAnsi="Tahoma" w:cs="Tahoma"/>
          <w:sz w:val="22"/>
          <w:szCs w:val="22"/>
        </w:rPr>
        <w:t>.</w:t>
      </w:r>
    </w:p>
    <w:p w:rsidR="00B725EE" w:rsidRPr="00B725EE"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RDefault="00AD6C3C"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RDefault="00AD6C3C"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w:t>
      </w:r>
      <w:hyperlink r:id="rId14" w:history="1">
        <w:r w:rsidR="00A15054" w:rsidRPr="00A15054">
          <w:rPr>
            <w:rFonts w:ascii="Tahoma" w:hAnsi="Tahoma" w:cs="Tahoma"/>
            <w:sz w:val="22"/>
            <w:szCs w:val="22"/>
          </w:rPr>
          <w:t>www.elera.com</w:t>
        </w:r>
      </w:hyperlink>
      <w:r w:rsidR="00A15054" w:rsidRPr="00A15054">
        <w:rPr>
          <w:rFonts w:ascii="Tahoma" w:hAnsi="Tahoma" w:cs="Tahoma"/>
          <w:sz w:val="22"/>
          <w:szCs w:val="22"/>
        </w:rPr>
        <w:t xml:space="preserve"> </w:t>
      </w:r>
      <w:r w:rsidRPr="003C09D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RDefault="00AD6C3C"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006F66CB" w:rsidRPr="00BB59F0">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RDefault="00AD6C3C"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rsidR="009B18DD"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39"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39"/>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33"/>
      <w:bookmarkEnd w:id="34"/>
      <w:bookmarkEnd w:id="35"/>
      <w:r w:rsidR="00370A7E" w:rsidRPr="00BB59F0">
        <w:rPr>
          <w:rFonts w:ascii="Tahoma" w:hAnsi="Tahoma" w:cs="Tahoma"/>
          <w:sz w:val="22"/>
          <w:szCs w:val="22"/>
        </w:rPr>
        <w:t xml:space="preserve"> </w:t>
      </w:r>
      <w:r w:rsidR="00305D0E" w:rsidRPr="00BB59F0">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00005399" w:rsidRPr="0098706F">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00005399" w:rsidRPr="0098706F">
        <w:rPr>
          <w:rFonts w:ascii="Tahoma" w:hAnsi="Tahoma" w:cs="Tahoma"/>
          <w:sz w:val="22"/>
          <w:szCs w:val="22"/>
        </w:rPr>
        <w:t xml:space="preserve"> </w:t>
      </w:r>
      <w:r w:rsidR="00005399">
        <w:rPr>
          <w:rFonts w:ascii="Tahoma" w:hAnsi="Tahoma" w:cs="Tahoma"/>
          <w:sz w:val="22"/>
          <w:szCs w:val="22"/>
        </w:rPr>
        <w:t>Companhia, celebrado em 11 de dezembro de 2019,</w:t>
      </w:r>
      <w:r w:rsidR="00005399" w:rsidRPr="00BB59F0">
        <w:rPr>
          <w:rFonts w:ascii="Tahoma" w:hAnsi="Tahoma" w:cs="Tahoma"/>
          <w:sz w:val="22"/>
          <w:szCs w:val="22"/>
        </w:rPr>
        <w:t xml:space="preserve"> </w:t>
      </w:r>
      <w:r w:rsidR="006D692E" w:rsidRPr="00BB59F0">
        <w:rPr>
          <w:rFonts w:ascii="Tahoma" w:hAnsi="Tahoma" w:cs="Tahoma"/>
          <w:sz w:val="22"/>
          <w:szCs w:val="22"/>
        </w:rPr>
        <w:t>(“</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rsidR="006F162F"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40" w:name="_Ref26435288"/>
      <w:bookmarkStart w:id="41" w:name="_Ref279826913"/>
      <w:bookmarkEnd w:id="36"/>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008B21C5" w:rsidRPr="00BB59F0">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40"/>
      <w:r w:rsidR="000E7A9D">
        <w:rPr>
          <w:rFonts w:ascii="Tahoma" w:hAnsi="Tahoma" w:cs="Tahoma"/>
          <w:sz w:val="22"/>
          <w:szCs w:val="22"/>
        </w:rPr>
        <w:t xml:space="preserve"> </w:t>
      </w:r>
    </w:p>
    <w:p w:rsidR="006F162F" w:rsidRPr="00BB59F0" w:rsidRDefault="00AD6C3C" w:rsidP="00BB59F0">
      <w:pPr>
        <w:widowControl w:val="0"/>
        <w:numPr>
          <w:ilvl w:val="5"/>
          <w:numId w:val="32"/>
        </w:numPr>
        <w:spacing w:line="320" w:lineRule="exact"/>
        <w:jc w:val="both"/>
        <w:rPr>
          <w:rFonts w:ascii="Tahoma" w:hAnsi="Tahoma" w:cs="Tahoma"/>
          <w:sz w:val="22"/>
          <w:szCs w:val="22"/>
        </w:rPr>
      </w:pPr>
      <w:bookmarkStart w:id="42" w:name="_Ref26969240"/>
      <w:r w:rsidRPr="00BB59F0">
        <w:rPr>
          <w:rFonts w:ascii="Tahoma" w:hAnsi="Tahoma" w:cs="Tahoma"/>
          <w:sz w:val="22"/>
          <w:szCs w:val="22"/>
        </w:rPr>
        <w:t xml:space="preserve"> </w:t>
      </w:r>
      <w:bookmarkEnd w:id="42"/>
      <w:r>
        <w:rPr>
          <w:rFonts w:ascii="Tahoma" w:hAnsi="Tahoma" w:cs="Tahoma"/>
          <w:sz w:val="22"/>
          <w:szCs w:val="22"/>
        </w:rPr>
        <w:t xml:space="preserve">A </w:t>
      </w:r>
      <w:r w:rsidR="005B6782"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005B6782"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005B6782"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 neste ato, à sub-rogação nos direitos de crédito correspondentes às obrigações assumidas nesta Cláusula até a liquidação integral das Obrigações Garantidas.</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RDefault="00AD6C3C"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37"/>
    <w:bookmarkEnd w:id="38"/>
    <w:bookmarkEnd w:id="41"/>
    <w:p w:rsidR="000E7A9D" w:rsidRDefault="00AD6C3C"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5F5236" w:rsidRPr="005F5236" w:rsidRDefault="00AD6C3C"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 xml:space="preserve">a Data de </w:t>
      </w:r>
      <w:r w:rsidR="00EA45F5">
        <w:rPr>
          <w:rFonts w:ascii="Tahoma" w:hAnsi="Tahoma" w:cs="Tahoma"/>
          <w:sz w:val="22"/>
          <w:szCs w:val="22"/>
        </w:rPr>
        <w:t>Emissão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xml:space="preserve">, incidente sobre o Valor do Resgate Antecipado (observado que, caso o resgate antecipado facultativo aconteça em qualquer data de pagamento de percentual do </w:t>
      </w:r>
      <w:r w:rsidR="00EA45F5">
        <w:rPr>
          <w:rFonts w:ascii="Tahoma" w:hAnsi="Tahoma" w:cs="Tahoma"/>
          <w:sz w:val="22"/>
          <w:szCs w:val="22"/>
        </w:rPr>
        <w:t xml:space="preserve">saldo do </w:t>
      </w:r>
      <w:r w:rsidRPr="005F5236">
        <w:rPr>
          <w:rFonts w:ascii="Tahoma" w:hAnsi="Tahoma" w:cs="Tahoma"/>
          <w:sz w:val="22"/>
          <w:szCs w:val="22"/>
        </w:rPr>
        <w:t xml:space="preserve">Valor Nominal Unitário ou de Remuneração, deverão ser desconsiderados </w:t>
      </w:r>
      <w:r w:rsidR="00EA45F5">
        <w:rPr>
          <w:rFonts w:ascii="Tahoma" w:hAnsi="Tahoma" w:cs="Tahoma"/>
          <w:sz w:val="22"/>
          <w:szCs w:val="22"/>
        </w:rPr>
        <w:t xml:space="preserve">dos cálculos após o seu pagamento </w:t>
      </w:r>
      <w:r w:rsidRPr="005F5236">
        <w:rPr>
          <w:rFonts w:ascii="Tahoma" w:hAnsi="Tahoma" w:cs="Tahoma"/>
          <w:sz w:val="22"/>
          <w:szCs w:val="22"/>
        </w:rPr>
        <w:t>os valores do percentual do</w:t>
      </w:r>
      <w:r w:rsidR="00EA45F5">
        <w:rPr>
          <w:rFonts w:ascii="Tahoma" w:hAnsi="Tahoma" w:cs="Tahoma"/>
          <w:sz w:val="22"/>
          <w:szCs w:val="22"/>
        </w:rPr>
        <w:t xml:space="preserve"> saldo</w:t>
      </w:r>
      <w:r w:rsidRPr="005F5236">
        <w:rPr>
          <w:rFonts w:ascii="Tahoma" w:hAnsi="Tahoma" w:cs="Tahoma"/>
          <w:sz w:val="22"/>
          <w:szCs w:val="22"/>
        </w:rPr>
        <w:t xml:space="preserve"> Valor Nominal Unitário e da Remuneração devidos naquela data para a apuração do prêmio), correspondente a:</w:t>
      </w:r>
    </w:p>
    <w:p w:rsidR="005F5236" w:rsidRPr="004547DA" w:rsidRDefault="00AD6C3C"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C60F13">
        <w:rPr>
          <w:rFonts w:ascii="Tahoma" w:hAnsi="Tahoma" w:cs="Tahoma"/>
          <w:sz w:val="22"/>
          <w:szCs w:val="22"/>
        </w:rPr>
        <w:t>1</w:t>
      </w:r>
      <w:r w:rsidR="00325D21">
        <w:rPr>
          <w:rFonts w:ascii="Tahoma" w:hAnsi="Tahoma" w:cs="Tahoma"/>
          <w:sz w:val="22"/>
          <w:szCs w:val="22"/>
        </w:rPr>
        <w:t>5</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RDefault="00AD6C3C"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r w:rsidR="00C60F13" w:rsidRPr="004547DA">
        <w:rPr>
          <w:rFonts w:ascii="Tahoma" w:hAnsi="Tahoma" w:cs="Tahoma"/>
          <w:sz w:val="22"/>
          <w:szCs w:val="22"/>
        </w:rPr>
        <w:t>1</w:t>
      </w:r>
      <w:r w:rsidR="00325D21">
        <w:rPr>
          <w:rFonts w:ascii="Tahoma" w:hAnsi="Tahoma" w:cs="Tahoma"/>
          <w:sz w:val="22"/>
          <w:szCs w:val="22"/>
        </w:rPr>
        <w:t>5</w:t>
      </w:r>
      <w:r w:rsidRPr="004547DA">
        <w:rPr>
          <w:rFonts w:ascii="Tahoma" w:eastAsia="Courier" w:hAnsi="Tahoma" w:cs="Tahoma"/>
          <w:sz w:val="22"/>
          <w:szCs w:val="22"/>
        </w:rPr>
        <w:t xml:space="preserve"> 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00C60F13" w:rsidRPr="004547DA">
        <w:rPr>
          <w:rFonts w:ascii="Tahoma" w:hAnsi="Tahoma" w:cs="Tahoma"/>
          <w:sz w:val="22"/>
          <w:szCs w:val="22"/>
        </w:rPr>
        <w:t>1</w:t>
      </w:r>
      <w:r w:rsidR="005D6753">
        <w:rPr>
          <w:rFonts w:ascii="Tahoma" w:hAnsi="Tahoma" w:cs="Tahoma"/>
          <w:sz w:val="22"/>
          <w:szCs w:val="22"/>
        </w:rPr>
        <w:t>5</w:t>
      </w:r>
      <w:r w:rsidR="00C60F13" w:rsidRPr="004547D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RDefault="00AD6C3C"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r w:rsidR="00C60F13">
        <w:rPr>
          <w:rFonts w:ascii="Tahoma" w:hAnsi="Tahoma" w:cs="Tahoma"/>
          <w:sz w:val="22"/>
          <w:szCs w:val="22"/>
        </w:rPr>
        <w:t>1</w:t>
      </w:r>
      <w:r w:rsidR="00325D21">
        <w:rPr>
          <w:rFonts w:ascii="Tahoma" w:hAnsi="Tahoma" w:cs="Tahoma"/>
          <w:sz w:val="22"/>
          <w:szCs w:val="22"/>
        </w:rPr>
        <w:t>5</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r w:rsidR="005D6753" w:rsidRPr="004547DA">
        <w:rPr>
          <w:rFonts w:ascii="Tahoma" w:hAnsi="Tahoma" w:cs="Tahoma"/>
          <w:sz w:val="22"/>
          <w:szCs w:val="22"/>
        </w:rPr>
        <w:t>1</w:t>
      </w:r>
      <w:r w:rsidR="005D6753">
        <w:rPr>
          <w:rFonts w:ascii="Tahoma" w:hAnsi="Tahoma" w:cs="Tahoma"/>
          <w:sz w:val="22"/>
          <w:szCs w:val="22"/>
        </w:rPr>
        <w:t>5</w:t>
      </w:r>
      <w:r w:rsidR="00C60F13"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RDefault="00AD6C3C"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00C60F13" w:rsidRPr="00BB59F0">
        <w:rPr>
          <w:rFonts w:ascii="Tahoma" w:eastAsia="Courier" w:hAnsi="Tahoma" w:cs="Tahoma"/>
          <w:sz w:val="22"/>
          <w:szCs w:val="22"/>
        </w:rPr>
        <w:t>202</w:t>
      </w:r>
      <w:r w:rsidR="00C60F13">
        <w:rPr>
          <w:rFonts w:ascii="Tahoma" w:eastAsia="Courier" w:hAnsi="Tahoma" w:cs="Tahoma"/>
          <w:sz w:val="22"/>
          <w:szCs w:val="22"/>
        </w:rPr>
        <w:t>4</w:t>
      </w:r>
      <w:r w:rsidR="00C60F13" w:rsidRPr="00BB59F0">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5F5236" w:rsidRDefault="00AD6C3C"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005399" w:rsidRPr="00005399" w:rsidRDefault="00AD6C3C"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00935C60">
        <w:rPr>
          <w:rFonts w:ascii="Tahoma" w:hAnsi="Tahoma" w:cs="Tahoma"/>
          <w:sz w:val="22"/>
          <w:szCs w:val="22"/>
        </w:rPr>
        <w:t>, que deverá ser um Dia Útil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p>
    <w:p w:rsidR="00466783" w:rsidRPr="00466783"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43"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43"/>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 xml:space="preserve">a Data de </w:t>
      </w:r>
      <w:r w:rsidR="00935C60">
        <w:rPr>
          <w:rFonts w:ascii="Tahoma" w:hAnsi="Tahoma" w:cs="Tahoma"/>
          <w:sz w:val="22"/>
          <w:szCs w:val="22"/>
        </w:rPr>
        <w:t>Emissão</w:t>
      </w:r>
      <w:r w:rsidRPr="00BB59F0">
        <w:rPr>
          <w:rFonts w:ascii="Tahoma" w:hAnsi="Tahoma" w:cs="Tahoma"/>
          <w:sz w:val="22"/>
          <w:szCs w:val="22"/>
        </w:rPr>
        <w:t xml:space="preserve">, a </w:t>
      </w:r>
      <w:r w:rsidRPr="003C09DF">
        <w:rPr>
          <w:rFonts w:ascii="Tahoma" w:hAnsi="Tahoma" w:cs="Tahoma"/>
          <w:sz w:val="22"/>
          <w:szCs w:val="22"/>
        </w:rPr>
        <w:t>amortização extraordinária facultativa das Debêntures (“</w:t>
      </w:r>
      <w:r w:rsidRPr="003C09DF">
        <w:rPr>
          <w:rFonts w:ascii="Tahoma" w:hAnsi="Tahoma" w:cs="Tahoma"/>
          <w:sz w:val="22"/>
          <w:szCs w:val="22"/>
          <w:u w:val="single"/>
        </w:rPr>
        <w:t>Amortização Extraordinária</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 xml:space="preserve">parcela do Valor Nominal Unitário </w:t>
      </w:r>
      <w:r w:rsidR="00935C60">
        <w:rPr>
          <w:rFonts w:ascii="Tahoma" w:hAnsi="Tahoma" w:cs="Tahoma"/>
          <w:sz w:val="22"/>
          <w:szCs w:val="22"/>
        </w:rPr>
        <w:t xml:space="preserve">ou do saldo do Valor Nominal Unitário </w:t>
      </w:r>
      <w:r w:rsidRPr="00466783">
        <w:rPr>
          <w:rFonts w:ascii="Tahoma" w:hAnsi="Tahoma" w:cs="Tahoma"/>
          <w:sz w:val="22"/>
          <w:szCs w:val="22"/>
        </w:rPr>
        <w:t>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 xml:space="preserve">Amortização Extraordinária, incidente sobre a parcela do Valor Nominal Unitário ou </w:t>
      </w:r>
      <w:r w:rsidR="00935C60">
        <w:rPr>
          <w:rFonts w:ascii="Tahoma" w:hAnsi="Tahoma" w:cs="Tahoma"/>
          <w:sz w:val="22"/>
          <w:szCs w:val="22"/>
        </w:rPr>
        <w:t>do s</w:t>
      </w:r>
      <w:r w:rsidR="00B37BC8" w:rsidRPr="003C09DF">
        <w:rPr>
          <w:rFonts w:ascii="Tahoma" w:hAnsi="Tahoma" w:cs="Tahoma"/>
          <w:sz w:val="22"/>
          <w:szCs w:val="22"/>
        </w:rPr>
        <w:t xml:space="preserve">aldo do Valor Nominal Unitário, conforme o caso, a ser amortizada </w:t>
      </w:r>
      <w:r w:rsidRPr="00466783">
        <w:rPr>
          <w:rFonts w:ascii="Tahoma" w:hAnsi="Tahoma" w:cs="Tahoma"/>
          <w:sz w:val="22"/>
          <w:szCs w:val="22"/>
        </w:rPr>
        <w:t>("</w:t>
      </w:r>
      <w:r w:rsidRPr="00A517D6">
        <w:rPr>
          <w:rFonts w:ascii="Tahoma" w:hAnsi="Tahoma" w:cs="Tahoma"/>
          <w:sz w:val="22"/>
          <w:szCs w:val="22"/>
          <w:u w:val="single"/>
        </w:rPr>
        <w:t xml:space="preserve">Valor </w:t>
      </w:r>
      <w:r w:rsidRPr="00466783">
        <w:rPr>
          <w:rFonts w:ascii="Tahoma" w:hAnsi="Tahoma" w:cs="Tahoma"/>
          <w:sz w:val="22"/>
          <w:szCs w:val="22"/>
          <w:u w:val="single"/>
        </w:rPr>
        <w:t>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percentual do Valor Nominal Unitário ou de Remuneração das Debêntures, deverão ser desconsiderados </w:t>
      </w:r>
      <w:r w:rsidR="00935C60">
        <w:rPr>
          <w:rFonts w:ascii="Tahoma" w:hAnsi="Tahoma" w:cs="Tahoma"/>
          <w:sz w:val="22"/>
          <w:szCs w:val="22"/>
        </w:rPr>
        <w:t xml:space="preserve">no cálculo após o seu pagamento, </w:t>
      </w:r>
      <w:r w:rsidRPr="00466783">
        <w:rPr>
          <w:rFonts w:ascii="Tahoma" w:hAnsi="Tahoma" w:cs="Tahoma"/>
          <w:sz w:val="22"/>
          <w:szCs w:val="22"/>
        </w:rPr>
        <w:t xml:space="preserve">os valores do percentual do Valor Nominal Unitário das Debêntures e da Remuneração das Debêntures devidos </w:t>
      </w:r>
      <w:r w:rsidR="00A15054">
        <w:rPr>
          <w:rFonts w:ascii="Tahoma" w:hAnsi="Tahoma" w:cs="Tahoma"/>
          <w:sz w:val="22"/>
          <w:szCs w:val="22"/>
        </w:rPr>
        <w:t xml:space="preserve">e pagos </w:t>
      </w:r>
      <w:r w:rsidRPr="00466783">
        <w:rPr>
          <w:rFonts w:ascii="Tahoma" w:hAnsi="Tahoma" w:cs="Tahoma"/>
          <w:sz w:val="22"/>
          <w:szCs w:val="22"/>
        </w:rPr>
        <w:t xml:space="preserve">naquela data para a apuração do prêmio), correspondente a: </w:t>
      </w:r>
    </w:p>
    <w:p w:rsidR="00466783" w:rsidRPr="000B5CD4" w:rsidRDefault="00AD6C3C"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002F5582">
        <w:rPr>
          <w:rFonts w:ascii="Tahoma" w:hAnsi="Tahoma" w:cs="Tahoma"/>
          <w:sz w:val="22"/>
          <w:szCs w:val="22"/>
        </w:rPr>
        <w:t>1</w:t>
      </w:r>
      <w:r w:rsidR="00325D21">
        <w:rPr>
          <w:rFonts w:ascii="Tahoma" w:hAnsi="Tahoma" w:cs="Tahoma"/>
          <w:sz w:val="22"/>
          <w:szCs w:val="22"/>
        </w:rPr>
        <w:t>5</w:t>
      </w:r>
      <w:r w:rsidR="002F5582"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2022</w:t>
      </w:r>
      <w:r w:rsidRPr="000B5CD4">
        <w:rPr>
          <w:rFonts w:ascii="Tahoma" w:hAnsi="Tahoma" w:cs="Tahoma"/>
          <w:sz w:val="22"/>
          <w:szCs w:val="22"/>
        </w:rPr>
        <w:t xml:space="preserve"> (exclusive);</w:t>
      </w:r>
    </w:p>
    <w:p w:rsidR="00466783" w:rsidRPr="000B5CD4" w:rsidRDefault="00AD6C3C"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0,85% (oitenta e cinco centésimos por cento), caso </w:t>
      </w:r>
      <w:r w:rsidR="00325D21" w:rsidRPr="000B5CD4">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005D6753" w:rsidRPr="000B5CD4">
        <w:rPr>
          <w:rFonts w:ascii="Tahoma" w:hAnsi="Tahoma" w:cs="Tahoma"/>
          <w:sz w:val="22"/>
          <w:szCs w:val="22"/>
        </w:rPr>
        <w:t>15</w:t>
      </w:r>
      <w:r w:rsidR="005D6753"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00A15054">
        <w:rPr>
          <w:rFonts w:ascii="Tahoma" w:hAnsi="Tahoma" w:cs="Tahoma"/>
          <w:sz w:val="22"/>
          <w:szCs w:val="22"/>
        </w:rPr>
        <w:t xml:space="preserve"> </w:t>
      </w:r>
      <w:r w:rsidRPr="000B5CD4">
        <w:rPr>
          <w:rFonts w:ascii="Tahoma" w:eastAsia="Courier" w:hAnsi="Tahoma" w:cs="Tahoma"/>
          <w:sz w:val="22"/>
          <w:szCs w:val="22"/>
        </w:rPr>
        <w:t>de 2022</w:t>
      </w:r>
      <w:r w:rsidRPr="000B5CD4">
        <w:rPr>
          <w:rFonts w:ascii="Tahoma" w:hAnsi="Tahoma" w:cs="Tahoma"/>
          <w:sz w:val="22"/>
          <w:szCs w:val="22"/>
        </w:rPr>
        <w:t xml:space="preserve"> (inclusive) e </w:t>
      </w:r>
      <w:r w:rsidR="002F5582" w:rsidRPr="000B5CD4">
        <w:rPr>
          <w:rFonts w:ascii="Tahoma" w:hAnsi="Tahoma" w:cs="Tahoma"/>
          <w:sz w:val="22"/>
          <w:szCs w:val="22"/>
        </w:rPr>
        <w:t>1</w:t>
      </w:r>
      <w:r w:rsidR="00325D21" w:rsidRPr="000B5CD4">
        <w:rPr>
          <w:rFonts w:ascii="Tahoma" w:hAnsi="Tahoma" w:cs="Tahoma"/>
          <w:sz w:val="22"/>
          <w:szCs w:val="22"/>
        </w:rPr>
        <w:t>5</w:t>
      </w:r>
      <w:r w:rsidR="002F5582"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2023</w:t>
      </w:r>
      <w:r w:rsidRPr="000B5CD4">
        <w:rPr>
          <w:rFonts w:ascii="Tahoma" w:hAnsi="Tahoma" w:cs="Tahoma"/>
          <w:sz w:val="22"/>
          <w:szCs w:val="22"/>
        </w:rPr>
        <w:t xml:space="preserve"> (exclusive);</w:t>
      </w:r>
    </w:p>
    <w:p w:rsidR="00466783" w:rsidRPr="000B5CD4" w:rsidRDefault="00AD6C3C"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0,70% (setenta centésimos por cento), caso </w:t>
      </w:r>
      <w:r w:rsidR="00325D21" w:rsidRPr="000B5CD4">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002F5582" w:rsidRPr="000B5CD4">
        <w:rPr>
          <w:rFonts w:ascii="Tahoma" w:hAnsi="Tahoma" w:cs="Tahoma"/>
          <w:sz w:val="22"/>
          <w:szCs w:val="22"/>
        </w:rPr>
        <w:t>1</w:t>
      </w:r>
      <w:r w:rsidR="00325D21" w:rsidRPr="000B5CD4">
        <w:rPr>
          <w:rFonts w:ascii="Tahoma" w:hAnsi="Tahoma" w:cs="Tahoma"/>
          <w:sz w:val="22"/>
          <w:szCs w:val="22"/>
        </w:rPr>
        <w:t>5</w:t>
      </w:r>
      <w:r w:rsidR="002F5582"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de 2023</w:t>
      </w:r>
      <w:r w:rsidRPr="000B5CD4">
        <w:rPr>
          <w:rFonts w:ascii="Tahoma" w:hAnsi="Tahoma" w:cs="Tahoma"/>
          <w:sz w:val="22"/>
          <w:szCs w:val="22"/>
        </w:rPr>
        <w:t xml:space="preserve"> (inclusive) e </w:t>
      </w:r>
      <w:r w:rsidR="002F5582" w:rsidRPr="000B5CD4">
        <w:rPr>
          <w:rFonts w:ascii="Tahoma" w:hAnsi="Tahoma" w:cs="Tahoma"/>
          <w:sz w:val="22"/>
          <w:szCs w:val="22"/>
        </w:rPr>
        <w:t>1</w:t>
      </w:r>
      <w:r w:rsidR="00325D21" w:rsidRPr="000B5CD4">
        <w:rPr>
          <w:rFonts w:ascii="Tahoma" w:hAnsi="Tahoma" w:cs="Tahoma"/>
          <w:sz w:val="22"/>
          <w:szCs w:val="22"/>
        </w:rPr>
        <w:t>5</w:t>
      </w:r>
      <w:r w:rsidR="002F5582"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002F5582" w:rsidRPr="000B5CD4">
        <w:rPr>
          <w:rFonts w:ascii="Tahoma" w:hAnsi="Tahoma" w:cs="Tahoma"/>
          <w:sz w:val="22"/>
          <w:szCs w:val="22"/>
        </w:rPr>
        <w:t>agosto</w:t>
      </w:r>
      <w:r w:rsidR="002F5582" w:rsidRPr="000B5CD4">
        <w:rPr>
          <w:rFonts w:ascii="Tahoma" w:eastAsia="Courier" w:hAnsi="Tahoma" w:cs="Tahoma"/>
          <w:sz w:val="22"/>
          <w:szCs w:val="22"/>
        </w:rPr>
        <w:t xml:space="preserve"> </w:t>
      </w:r>
      <w:r w:rsidRPr="000B5CD4">
        <w:rPr>
          <w:rFonts w:ascii="Tahoma" w:eastAsia="Courier" w:hAnsi="Tahoma" w:cs="Tahoma"/>
          <w:sz w:val="22"/>
          <w:szCs w:val="22"/>
        </w:rPr>
        <w:t>de 2024</w:t>
      </w:r>
      <w:r w:rsidRPr="000B5CD4">
        <w:rPr>
          <w:rFonts w:ascii="Tahoma" w:hAnsi="Tahoma" w:cs="Tahoma"/>
          <w:sz w:val="22"/>
          <w:szCs w:val="22"/>
        </w:rPr>
        <w:t xml:space="preserve"> (exclusive); e</w:t>
      </w:r>
    </w:p>
    <w:p w:rsidR="00466783" w:rsidRPr="00A15054" w:rsidRDefault="00AD6C3C"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0,55% (cinquenta e cinco centésimos por cento), caso </w:t>
      </w:r>
      <w:r w:rsidR="00325D21" w:rsidRPr="000B5CD4">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005D6753" w:rsidRPr="000B5CD4">
        <w:rPr>
          <w:rFonts w:ascii="Tahoma" w:hAnsi="Tahoma" w:cs="Tahoma"/>
          <w:sz w:val="22"/>
          <w:szCs w:val="22"/>
        </w:rPr>
        <w:t>15</w:t>
      </w:r>
      <w:r w:rsidR="005D6753" w:rsidRPr="000B5CD4">
        <w:rPr>
          <w:rFonts w:ascii="Tahoma" w:eastAsia="Courier" w:hAnsi="Tahoma" w:cs="Tahoma"/>
          <w:sz w:val="22"/>
          <w:szCs w:val="22"/>
        </w:rPr>
        <w:t xml:space="preserve"> </w:t>
      </w:r>
      <w:r w:rsidRPr="000B5CD4">
        <w:rPr>
          <w:rFonts w:ascii="Tahoma" w:eastAsia="Courier" w:hAnsi="Tahoma" w:cs="Tahoma"/>
          <w:sz w:val="22"/>
          <w:szCs w:val="22"/>
        </w:rPr>
        <w:t xml:space="preserve">de </w:t>
      </w:r>
      <w:r w:rsidR="00935C60">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 xml:space="preserve">de </w:t>
      </w:r>
      <w:r w:rsidR="002F5582" w:rsidRPr="000B5CD4">
        <w:rPr>
          <w:rFonts w:ascii="Tahoma" w:eastAsia="Courier" w:hAnsi="Tahoma" w:cs="Tahoma"/>
          <w:sz w:val="22"/>
          <w:szCs w:val="22"/>
        </w:rPr>
        <w:t>2024</w:t>
      </w:r>
      <w:r w:rsidR="002F5582" w:rsidRPr="000B5CD4">
        <w:rPr>
          <w:rFonts w:ascii="Tahoma" w:hAnsi="Tahoma" w:cs="Tahoma"/>
          <w:sz w:val="22"/>
          <w:szCs w:val="22"/>
        </w:rPr>
        <w:t xml:space="preserve"> </w:t>
      </w:r>
      <w:r w:rsidRPr="000B5CD4">
        <w:rPr>
          <w:rFonts w:ascii="Tahoma" w:hAnsi="Tahoma" w:cs="Tahoma"/>
          <w:sz w:val="22"/>
          <w:szCs w:val="22"/>
        </w:rPr>
        <w:t xml:space="preserve">(inclusive) e a Data de </w:t>
      </w:r>
      <w:r w:rsidRPr="00A15054">
        <w:rPr>
          <w:rFonts w:ascii="Tahoma" w:hAnsi="Tahoma" w:cs="Tahoma"/>
          <w:sz w:val="22"/>
          <w:szCs w:val="22"/>
        </w:rPr>
        <w:t xml:space="preserve">Vencimento (exclusive). </w:t>
      </w:r>
    </w:p>
    <w:p w:rsidR="00B37BC8" w:rsidRPr="00A15054" w:rsidRDefault="00AD6C3C"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O valor remanescente da Remuneração continuará a ser capitalizado e deverá ser pago na Data de Pagamento da Remuneração imediatamente subsequente.</w:t>
      </w:r>
    </w:p>
    <w:p w:rsidR="000B3F8C" w:rsidRPr="00637FDF" w:rsidRDefault="00AD6C3C"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r w:rsidRPr="00637FDF">
        <w:rPr>
          <w:rFonts w:ascii="Tahoma" w:hAnsi="Tahoma" w:cs="Tahoma"/>
          <w:sz w:val="22"/>
          <w:szCs w:val="22"/>
        </w:rPr>
        <w:t>.</w:t>
      </w:r>
    </w:p>
    <w:p w:rsidR="00B37BC8" w:rsidRPr="00B37BC8" w:rsidRDefault="00AD6C3C"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4.19 acima, em ambos os casos com cópia para o Agente Fiduciário, B3 e à ANBIMA, com </w:t>
      </w:r>
      <w:r w:rsidR="00EB131B">
        <w:rPr>
          <w:rFonts w:ascii="Tahoma" w:hAnsi="Tahoma" w:cs="Tahoma"/>
          <w:sz w:val="22"/>
          <w:szCs w:val="22"/>
        </w:rPr>
        <w:t>5</w:t>
      </w:r>
      <w:r w:rsidR="00EB131B" w:rsidRPr="003C09DF">
        <w:rPr>
          <w:rFonts w:ascii="Tahoma" w:hAnsi="Tahoma" w:cs="Tahoma"/>
          <w:sz w:val="22"/>
          <w:szCs w:val="22"/>
        </w:rPr>
        <w:t xml:space="preserve"> </w:t>
      </w:r>
      <w:r w:rsidRPr="003C09DF">
        <w:rPr>
          <w:rFonts w:ascii="Tahoma" w:hAnsi="Tahoma" w:cs="Tahoma"/>
          <w:sz w:val="22"/>
          <w:szCs w:val="22"/>
        </w:rPr>
        <w:t>(</w:t>
      </w:r>
      <w:r w:rsidR="00EB131B">
        <w:rPr>
          <w:rFonts w:ascii="Tahoma" w:hAnsi="Tahoma" w:cs="Tahoma"/>
          <w:sz w:val="22"/>
          <w:szCs w:val="22"/>
        </w:rPr>
        <w:t>cinco</w:t>
      </w:r>
      <w:r w:rsidRPr="003C09DF">
        <w:rPr>
          <w:rFonts w:ascii="Tahoma" w:hAnsi="Tahoma" w:cs="Tahoma"/>
          <w:sz w:val="22"/>
          <w:szCs w:val="22"/>
        </w:rPr>
        <w:t xml:space="preserve">) Dias Úteis de antecedência da data em que se pretende realizar a efetiva Amortização Extraordinária das Debêntures (“Comunicação de Resgate”), sendo que na referida comunicação deverá constar: (a) a data da Amortização Extraordinária </w:t>
      </w:r>
      <w:r w:rsidR="00935C60">
        <w:rPr>
          <w:rFonts w:ascii="Tahoma" w:hAnsi="Tahoma" w:cs="Tahoma"/>
          <w:sz w:val="22"/>
          <w:szCs w:val="22"/>
        </w:rPr>
        <w:t>que deverá ser um Dia Útil</w:t>
      </w:r>
      <w:r w:rsidRPr="003C09DF">
        <w:rPr>
          <w:rFonts w:ascii="Tahoma" w:hAnsi="Tahoma" w:cs="Tahoma"/>
          <w:sz w:val="22"/>
          <w:szCs w:val="22"/>
        </w:rPr>
        <w:t xml:space="preserve">; (b) a menção de que o valor correspondente ao pagamento será </w:t>
      </w:r>
      <w:r w:rsidR="00935C60">
        <w:rPr>
          <w:rFonts w:ascii="Tahoma" w:hAnsi="Tahoma" w:cs="Tahoma"/>
          <w:sz w:val="22"/>
          <w:szCs w:val="22"/>
        </w:rPr>
        <w:t>a parcela d</w:t>
      </w:r>
      <w:r w:rsidRPr="003C09DF">
        <w:rPr>
          <w:rFonts w:ascii="Tahoma" w:hAnsi="Tahoma" w:cs="Tahoma"/>
          <w:sz w:val="22"/>
          <w:szCs w:val="22"/>
        </w:rPr>
        <w:t xml:space="preserve">o Valor Nominal Unitário das Debêntures ou </w:t>
      </w:r>
      <w:r w:rsidR="00935C60">
        <w:rPr>
          <w:rFonts w:ascii="Tahoma" w:hAnsi="Tahoma" w:cs="Tahoma"/>
          <w:sz w:val="22"/>
          <w:szCs w:val="22"/>
        </w:rPr>
        <w:t>do s</w:t>
      </w:r>
      <w:r w:rsidRPr="003C09DF">
        <w:rPr>
          <w:rFonts w:ascii="Tahoma" w:hAnsi="Tahoma" w:cs="Tahoma"/>
          <w:sz w:val="22"/>
          <w:szCs w:val="22"/>
        </w:rPr>
        <w:t xml:space="preserve">aldo do Valor Nominal Unitário das Debêntures, </w:t>
      </w:r>
      <w:r w:rsidR="00005399">
        <w:rPr>
          <w:rFonts w:ascii="Tahoma" w:hAnsi="Tahoma" w:cs="Tahoma"/>
          <w:sz w:val="22"/>
          <w:szCs w:val="22"/>
        </w:rPr>
        <w:t xml:space="preserve">a ser amortizado, </w:t>
      </w:r>
      <w:r w:rsidRPr="003C09DF">
        <w:rPr>
          <w:rFonts w:ascii="Tahoma" w:hAnsi="Tahoma" w:cs="Tahoma"/>
          <w:sz w:val="22"/>
          <w:szCs w:val="22"/>
        </w:rPr>
        <w:t xml:space="preserve">conforme o caso, acrescido (i) de Remuneração, calculada conforme prevista na cláusula 5.2.1, (ii) de prêmio de </w:t>
      </w:r>
      <w:r w:rsidR="00005399">
        <w:rPr>
          <w:rFonts w:ascii="Tahoma" w:hAnsi="Tahoma" w:cs="Tahoma"/>
          <w:sz w:val="22"/>
          <w:szCs w:val="22"/>
        </w:rPr>
        <w:t>A</w:t>
      </w:r>
      <w:r w:rsidRPr="003C09DF">
        <w:rPr>
          <w:rFonts w:ascii="Tahoma" w:hAnsi="Tahoma" w:cs="Tahoma"/>
          <w:sz w:val="22"/>
          <w:szCs w:val="22"/>
        </w:rPr>
        <w:t xml:space="preserve">mortização </w:t>
      </w:r>
      <w:r w:rsidR="00005399">
        <w:rPr>
          <w:rFonts w:ascii="Tahoma" w:hAnsi="Tahoma" w:cs="Tahoma"/>
          <w:sz w:val="22"/>
          <w:szCs w:val="22"/>
        </w:rPr>
        <w:t>E</w:t>
      </w:r>
      <w:r w:rsidRPr="003C09DF">
        <w:rPr>
          <w:rFonts w:ascii="Tahoma" w:hAnsi="Tahoma" w:cs="Tahoma"/>
          <w:sz w:val="22"/>
          <w:szCs w:val="22"/>
        </w:rPr>
        <w:t>xtraordinária; e (c) quaisquer outras informações necessárias à operacionalização da Amortização Extraordinária.</w:t>
      </w:r>
      <w:r>
        <w:rPr>
          <w:rFonts w:ascii="Tahoma" w:hAnsi="Tahoma" w:cs="Tahoma"/>
          <w:sz w:val="22"/>
          <w:szCs w:val="22"/>
        </w:rPr>
        <w:t xml:space="preserve"> </w:t>
      </w:r>
    </w:p>
    <w:p w:rsidR="00466783" w:rsidRPr="00BB59F0" w:rsidRDefault="00AD6C3C"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00B37BC8" w:rsidRPr="003C09DF">
        <w:rPr>
          <w:rFonts w:ascii="Tahoma" w:hAnsi="Tahoma" w:cs="Tahoma"/>
          <w:sz w:val="22"/>
          <w:szCs w:val="22"/>
        </w:rPr>
        <w:t xml:space="preserve">será realizada por meio do </w:t>
      </w:r>
      <w:r w:rsidR="00935C60">
        <w:rPr>
          <w:rFonts w:ascii="Tahoma" w:hAnsi="Tahoma" w:cs="Tahoma"/>
          <w:sz w:val="22"/>
          <w:szCs w:val="22"/>
        </w:rPr>
        <w:t>Escriturador</w:t>
      </w:r>
      <w:r w:rsidR="00B37BC8" w:rsidRPr="003C09DF">
        <w:rPr>
          <w:rFonts w:ascii="Tahoma" w:hAnsi="Tahoma" w:cs="Tahoma"/>
          <w:sz w:val="22"/>
          <w:szCs w:val="22"/>
        </w:rPr>
        <w:t>.</w:t>
      </w:r>
    </w:p>
    <w:p w:rsidR="00466783" w:rsidRPr="00BB59F0" w:rsidRDefault="00AD6C3C"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deverá abranger, proporcionalmente, todas as Debêntures, e deverá obedecer ao limite de amortização de 98% (noventa e oito por cento) do </w:t>
      </w:r>
      <w:r w:rsidR="00935C60">
        <w:rPr>
          <w:rFonts w:ascii="Tahoma" w:hAnsi="Tahoma" w:cs="Tahoma"/>
          <w:sz w:val="22"/>
          <w:szCs w:val="22"/>
        </w:rPr>
        <w:t>s</w:t>
      </w:r>
      <w:r w:rsidRPr="003C09DF">
        <w:rPr>
          <w:rFonts w:ascii="Tahoma" w:hAnsi="Tahoma" w:cs="Tahoma"/>
          <w:sz w:val="22"/>
          <w:szCs w:val="22"/>
        </w:rPr>
        <w:t>aldo do valor Nominal Unitário das Debêntures.</w:t>
      </w:r>
    </w:p>
    <w:p w:rsidR="00B37BC8" w:rsidRPr="00BB59F0" w:rsidRDefault="00AD6C3C" w:rsidP="003C09DF">
      <w:pPr>
        <w:pStyle w:val="ListParagraph"/>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RDefault="00AD6C3C"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00CF41D3" w:rsidRPr="009433A2">
        <w:rPr>
          <w:rFonts w:ascii="Tahoma" w:hAnsi="Tahoma" w:cs="Tahoma"/>
          <w:sz w:val="22"/>
          <w:szCs w:val="22"/>
        </w:rPr>
        <w:t>nos termos da Cláusula 4.19 acima (“</w:t>
      </w:r>
      <w:r w:rsidR="00CF41D3" w:rsidRPr="009433A2">
        <w:rPr>
          <w:rFonts w:ascii="Tahoma" w:hAnsi="Tahoma" w:cs="Tahoma"/>
          <w:sz w:val="22"/>
          <w:szCs w:val="22"/>
          <w:u w:val="single"/>
        </w:rPr>
        <w:t>Comunicação de Oferta de Resgate Antecipado</w:t>
      </w:r>
      <w:r w:rsidR="00CF41D3" w:rsidRPr="009433A2">
        <w:rPr>
          <w:rFonts w:ascii="Tahoma" w:hAnsi="Tahoma" w:cs="Tahoma"/>
          <w:sz w:val="22"/>
          <w:szCs w:val="22"/>
        </w:rPr>
        <w:t>”)</w:t>
      </w:r>
      <w:r w:rsidRPr="009433A2">
        <w:rPr>
          <w:rFonts w:ascii="Tahoma" w:hAnsi="Tahoma" w:cs="Tahoma"/>
          <w:sz w:val="22"/>
          <w:szCs w:val="22"/>
        </w:rPr>
        <w:t xml:space="preserve">, com </w:t>
      </w:r>
      <w:r w:rsidRPr="00A15054">
        <w:rPr>
          <w:rFonts w:ascii="Tahoma" w:hAnsi="Tahoma" w:cs="Tahoma"/>
          <w:sz w:val="22"/>
          <w:szCs w:val="22"/>
        </w:rPr>
        <w:t>30 (trinta)</w:t>
      </w:r>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w:t>
      </w:r>
      <w:r w:rsidR="00935C60">
        <w:rPr>
          <w:rFonts w:ascii="Tahoma" w:hAnsi="Tahoma" w:cs="Tahoma"/>
          <w:sz w:val="22"/>
          <w:szCs w:val="22"/>
        </w:rPr>
        <w:t>, que deverá ser um Dia Útil</w:t>
      </w:r>
      <w:r w:rsidRPr="00CF41D3">
        <w:rPr>
          <w:rFonts w:ascii="Tahoma" w:hAnsi="Tahoma" w:cs="Tahoma"/>
          <w:sz w:val="22"/>
          <w:szCs w:val="22"/>
        </w:rPr>
        <w:t xml:space="preserve"> e (iv) demais informações necessárias para tomada de decisão pelos Debenturistas. </w:t>
      </w:r>
    </w:p>
    <w:p w:rsidR="00B37BC8" w:rsidRDefault="00AD6C3C"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RDefault="00AD6C3C"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RDefault="00AD6C3C"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RDefault="00AD6C3C"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RDefault="00AD6C3C"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RDefault="00AD6C3C"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RDefault="00AD6C3C"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RDefault="00AD6C3C"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_Ref495496127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6.4</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RDefault="00AD6C3C"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p>
    <w:p w:rsidR="00042444" w:rsidRPr="00BB59F0" w:rsidRDefault="00AD6C3C"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AD6C3C"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vencimento antecipado de qualquer Dívida Financeira da Companhia, da Fiadora e/ou de qualquer Controlada da Companhia (exceto Vista Alegre)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_Ref368578037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RDefault="00AD6C3C"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15 (quinze) Dias Úteis contados da data do respectivo inadimplemento, sendo que o prazo previsto neste inciso não se aplica às obrigações para as quais tenha sido estipulado prazo de cura específico;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rsidR="00042444" w:rsidRPr="00BB59F0" w:rsidRDefault="00AD6C3C"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AD6C3C"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p>
    <w:p w:rsidR="00042444" w:rsidRPr="00BB59F0" w:rsidRDefault="00AD6C3C"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inadimplemento de qualquer Dívida Financeira da Companhia, da Fiadora e/ou qualquer Controlada da Companhia (exceto Vista Alegre),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(exceto Vista Alegre)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(exceto Vista Alegre), de qualquer decisão ou sentença judicial, arbitral ou administrativa de natureza condenatória com exigibilidade imediata em face da Companhia, da Fiadora e/ou qualquer Controlada da Companhia  (exceto Vista Alegre),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RDefault="00AD6C3C"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p>
    <w:p w:rsidR="00042444" w:rsidRPr="001E6F89" w:rsidRDefault="00AD6C3C"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002546C5" w:rsidRPr="001B68C0">
        <w:rPr>
          <w:rFonts w:ascii="Tahoma" w:hAnsi="Tahoma" w:cs="Tahoma"/>
          <w:sz w:val="22"/>
          <w:szCs w:val="22"/>
        </w:rPr>
        <w:t>5.2</w:t>
      </w:r>
      <w:r w:rsidRPr="001B68C0">
        <w:rPr>
          <w:rFonts w:ascii="Tahoma" w:hAnsi="Tahoma" w:cs="Tahoma"/>
          <w:sz w:val="22"/>
          <w:szCs w:val="22"/>
        </w:rPr>
        <w:t>;</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renovação, cancelamento, revogação ou suspensão de licenças, concessões, autorizações, permissões e alvarás, inclusive ambientais, necessários ao exercício das atividades da Companhia, da Fiadora e das Controladas da Companhia (exceto Vista Alegre),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da Legislação Anticorrupção;</w:t>
      </w:r>
      <w:r>
        <w:rPr>
          <w:rFonts w:ascii="Tahoma" w:hAnsi="Tahoma" w:cs="Tahoma"/>
          <w:sz w:val="22"/>
          <w:szCs w:val="22"/>
        </w:rPr>
        <w:t xml:space="preserve"> </w:t>
      </w:r>
    </w:p>
    <w:p w:rsidR="00466834"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w:t>
      </w:r>
      <w:r w:rsidR="004234C1">
        <w:rPr>
          <w:rFonts w:ascii="Tahoma" w:hAnsi="Tahoma" w:cs="Tahoma"/>
          <w:sz w:val="22"/>
          <w:szCs w:val="22"/>
        </w:rPr>
        <w:t xml:space="preserve"> (conforme definido no Anexo I da presente Escritura de Emissão)</w:t>
      </w:r>
      <w:r w:rsidRPr="00BB59F0">
        <w:rPr>
          <w:rFonts w:ascii="Tahoma" w:hAnsi="Tahoma" w:cs="Tahoma"/>
          <w:sz w:val="22"/>
          <w:szCs w:val="22"/>
        </w:rPr>
        <w:t xml:space="preserve"> consolidada da Companhia à Dívida Financeira Líquida consolidada da Fiadora e à Dívida Financeira Líquida do FIP pelo (ii) somatório do EBITDA </w:t>
      </w:r>
      <w:r w:rsidR="004234C1">
        <w:rPr>
          <w:rFonts w:ascii="Tahoma" w:hAnsi="Tahoma" w:cs="Tahoma"/>
          <w:sz w:val="22"/>
          <w:szCs w:val="22"/>
        </w:rPr>
        <w:t>(conforme definido no Anexo I da presente Escritura de Emissão)</w:t>
      </w:r>
      <w:r w:rsidRPr="00BB59F0">
        <w:rPr>
          <w:rFonts w:ascii="Tahoma" w:hAnsi="Tahoma" w:cs="Tahoma"/>
          <w:sz w:val="22"/>
          <w:szCs w:val="22"/>
        </w:rPr>
        <w:t>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_Ref522897666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6.1.3</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_Ref356481657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r>
        <w:rPr>
          <w:rFonts w:ascii="Tahoma" w:hAnsi="Tahoma" w:cs="Tahoma"/>
          <w:sz w:val="22"/>
          <w:szCs w:val="22"/>
        </w:rPr>
        <w:t xml:space="preserve">.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r w:rsidR="00005399">
        <w:rPr>
          <w:rFonts w:ascii="Tahoma" w:hAnsi="Tahoma" w:cs="Tahoma"/>
          <w:sz w:val="22"/>
          <w:szCs w:val="22"/>
        </w:rPr>
        <w:t>s</w:t>
      </w:r>
      <w:r w:rsidRPr="00BB59F0">
        <w:rPr>
          <w:rFonts w:ascii="Tahoma" w:hAnsi="Tahoma" w:cs="Tahoma"/>
          <w:sz w:val="22"/>
          <w:szCs w:val="22"/>
        </w:rPr>
        <w:t xml:space="preserve">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p>
    <w:p w:rsidR="00466834" w:rsidRPr="00E64015" w:rsidRDefault="00AD6C3C" w:rsidP="00A1505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 xml:space="preserve">9 </w:t>
      </w:r>
      <w:r w:rsidR="00CC52D6" w:rsidRPr="00BB59F0">
        <w:rPr>
          <w:rFonts w:ascii="Tahoma" w:hAnsi="Tahoma" w:cs="Tahoma"/>
          <w:sz w:val="22"/>
          <w:szCs w:val="22"/>
        </w:rPr>
        <w:t>abaixo</w:t>
      </w:r>
      <w:r w:rsidR="00CC52D6"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rsidR="00042444" w:rsidRPr="00BB59F0" w:rsidRDefault="00AD6C3C"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RDefault="00AD6C3C"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6.5</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RDefault="00AD6C3C"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RDefault="00AD6C3C"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_Ref359943338 \n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6.1</w:t>
      </w:r>
      <w:r w:rsidR="00CC52D6" w:rsidRPr="003C09DF">
        <w:rPr>
          <w:rFonts w:ascii="Tahoma" w:hAnsi="Tahoma" w:cs="Tahoma"/>
          <w:sz w:val="22"/>
          <w:szCs w:val="22"/>
        </w:rPr>
        <w:t>.2 acima</w:t>
      </w:r>
      <w:r w:rsidR="00CC52D6"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RDefault="00AD6C3C"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RDefault="00AD6C3C"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RDefault="00AD6C3C"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RDefault="00AD6C3C"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RDefault="00AD6C3C"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RDefault="00AD6C3C"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_Ref130283221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_Ref324932809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4.14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item (</w:t>
      </w:r>
      <w:proofErr w:type="spellStart"/>
      <w:r w:rsidRPr="003C09DF">
        <w:rPr>
          <w:rFonts w:ascii="Tahoma" w:hAnsi="Tahoma" w:cs="Tahoma"/>
          <w:sz w:val="22"/>
          <w:szCs w:val="22"/>
        </w:rPr>
        <w:t>ii</w:t>
      </w:r>
      <w:proofErr w:type="spellEnd"/>
      <w:r w:rsidRPr="003C09DF">
        <w:rPr>
          <w:rFonts w:ascii="Tahoma" w:hAnsi="Tahoma" w:cs="Tahoma"/>
          <w:sz w:val="22"/>
          <w:szCs w:val="22"/>
        </w:rPr>
        <w:t>).</w:t>
      </w:r>
    </w:p>
    <w:p w:rsidR="00042444" w:rsidRPr="003C09DF" w:rsidRDefault="00AD6C3C"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rsidR="00042444" w:rsidRPr="00BB59F0" w:rsidRDefault="00AD6C3C"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RDefault="00AD6C3C"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44" w:name="_Ref130390982"/>
      <w:r w:rsidR="002907C8" w:rsidRPr="00BB59F0">
        <w:rPr>
          <w:rFonts w:ascii="Tahoma" w:hAnsi="Tahoma" w:cs="Tahoma"/>
          <w:smallCaps/>
          <w:sz w:val="22"/>
          <w:szCs w:val="22"/>
          <w:u w:val="single"/>
        </w:rPr>
        <w:t xml:space="preserve"> e da Fiadora</w:t>
      </w:r>
    </w:p>
    <w:p w:rsidR="00880FA8" w:rsidRPr="00BB59F0" w:rsidRDefault="00AD6C3C" w:rsidP="003C09DF">
      <w:pPr>
        <w:widowControl w:val="0"/>
        <w:numPr>
          <w:ilvl w:val="1"/>
          <w:numId w:val="76"/>
        </w:numPr>
        <w:spacing w:line="320" w:lineRule="exact"/>
        <w:jc w:val="both"/>
        <w:rPr>
          <w:rFonts w:ascii="Tahoma" w:hAnsi="Tahoma" w:cs="Tahoma"/>
          <w:sz w:val="22"/>
          <w:szCs w:val="22"/>
        </w:rPr>
      </w:pPr>
      <w:bookmarkStart w:id="45"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44"/>
      <w:bookmarkEnd w:id="45"/>
    </w:p>
    <w:p w:rsidR="003A684C" w:rsidRPr="00BB59F0" w:rsidRDefault="00AD6C3C" w:rsidP="003C09DF">
      <w:pPr>
        <w:widowControl w:val="0"/>
        <w:numPr>
          <w:ilvl w:val="2"/>
          <w:numId w:val="76"/>
        </w:numPr>
        <w:spacing w:line="320" w:lineRule="exact"/>
        <w:jc w:val="both"/>
        <w:rPr>
          <w:rFonts w:ascii="Tahoma" w:hAnsi="Tahoma" w:cs="Tahoma"/>
          <w:sz w:val="22"/>
          <w:szCs w:val="22"/>
        </w:rPr>
      </w:pPr>
      <w:bookmarkStart w:id="46" w:name="_Ref262552287"/>
      <w:bookmarkStart w:id="47"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46"/>
    </w:p>
    <w:p w:rsidR="00771123" w:rsidRPr="003C09DF" w:rsidRDefault="00AD6C3C" w:rsidP="003C09DF">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48" w:name="_Ref289720326"/>
      <w:bookmarkStart w:id="49" w:name="_Ref488848532"/>
      <w:bookmarkStart w:id="50"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48"/>
      <w:r w:rsidR="00436403" w:rsidRPr="003C09DF">
        <w:rPr>
          <w:rFonts w:ascii="Tahoma" w:hAnsi="Tahoma" w:cs="Tahoma"/>
          <w:sz w:val="22"/>
          <w:szCs w:val="22"/>
        </w:rPr>
        <w:t xml:space="preserve"> </w:t>
      </w:r>
      <w:bookmarkEnd w:id="49"/>
    </w:p>
    <w:p w:rsidR="00635146" w:rsidRPr="003C09DF" w:rsidRDefault="00AD6C3C" w:rsidP="003C09DF">
      <w:pPr>
        <w:pStyle w:val="ListParagraph"/>
        <w:widowControl w:val="0"/>
        <w:numPr>
          <w:ilvl w:val="2"/>
          <w:numId w:val="76"/>
        </w:numPr>
        <w:spacing w:line="320" w:lineRule="exact"/>
        <w:contextualSpacing w:val="0"/>
        <w:jc w:val="both"/>
        <w:rPr>
          <w:rFonts w:ascii="Tahoma" w:hAnsi="Tahoma" w:cs="Tahoma"/>
          <w:sz w:val="22"/>
          <w:szCs w:val="22"/>
        </w:rPr>
      </w:pPr>
      <w:bookmarkStart w:id="51" w:name="_Ref225332080"/>
      <w:bookmarkEnd w:id="47"/>
      <w:bookmarkEnd w:id="50"/>
      <w:r w:rsidRPr="003C09DF">
        <w:rPr>
          <w:rFonts w:ascii="Tahoma" w:hAnsi="Tahoma" w:cs="Tahoma"/>
          <w:sz w:val="22"/>
          <w:szCs w:val="22"/>
        </w:rPr>
        <w:t>fornecer ao Agente Fiduciário:</w:t>
      </w:r>
      <w:bookmarkEnd w:id="51"/>
    </w:p>
    <w:p w:rsidR="00354C4C" w:rsidRPr="003C09DF" w:rsidRDefault="00AD6C3C" w:rsidP="003C09DF">
      <w:pPr>
        <w:pStyle w:val="ListParagraph"/>
        <w:widowControl w:val="0"/>
        <w:numPr>
          <w:ilvl w:val="3"/>
          <w:numId w:val="76"/>
        </w:numPr>
        <w:spacing w:line="320" w:lineRule="exact"/>
        <w:ind w:left="709" w:firstLine="0"/>
        <w:jc w:val="both"/>
        <w:rPr>
          <w:rFonts w:ascii="Tahoma" w:hAnsi="Tahoma" w:cs="Tahoma"/>
          <w:sz w:val="22"/>
          <w:szCs w:val="22"/>
        </w:rPr>
      </w:pPr>
      <w:bookmarkStart w:id="52" w:name="_Ref366495486"/>
      <w:r w:rsidRPr="003C09DF">
        <w:rPr>
          <w:rFonts w:ascii="Tahoma" w:hAnsi="Tahoma" w:cs="Tahoma"/>
          <w:sz w:val="22"/>
          <w:szCs w:val="22"/>
        </w:rPr>
        <w:t xml:space="preserve">no prazo de até </w:t>
      </w:r>
      <w:bookmarkStart w:id="53"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53"/>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52"/>
    </w:p>
    <w:p w:rsidR="00635146" w:rsidRPr="002546C5" w:rsidRDefault="00AD6C3C" w:rsidP="003C09DF">
      <w:pPr>
        <w:widowControl w:val="0"/>
        <w:numPr>
          <w:ilvl w:val="3"/>
          <w:numId w:val="76"/>
        </w:numPr>
        <w:spacing w:line="320" w:lineRule="exact"/>
        <w:ind w:left="709" w:firstLine="0"/>
        <w:jc w:val="both"/>
        <w:rPr>
          <w:rFonts w:ascii="Tahoma" w:hAnsi="Tahoma" w:cs="Tahoma"/>
          <w:sz w:val="22"/>
          <w:szCs w:val="22"/>
        </w:rPr>
      </w:pPr>
      <w:bookmarkStart w:id="54"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t>(</w:t>
      </w:r>
      <w:r w:rsidR="00D036ED" w:rsidRPr="002546C5">
        <w:rPr>
          <w:rFonts w:ascii="Tahoma" w:hAnsi="Tahoma" w:cs="Tahoma"/>
          <w:sz w:val="22"/>
          <w:szCs w:val="22"/>
        </w:rPr>
        <w:t>i</w:t>
      </w:r>
      <w:r w:rsidR="00F27AAC" w:rsidRPr="002546C5">
        <w:rPr>
          <w:rFonts w:ascii="Tahoma" w:hAnsi="Tahoma" w:cs="Tahoma"/>
          <w:sz w:val="22"/>
          <w:szCs w:val="22"/>
        </w:rPr>
        <w:t xml:space="preserve">i)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(ii</w:t>
      </w:r>
      <w:r w:rsidR="00D036ED" w:rsidRPr="002546C5">
        <w:rPr>
          <w:rFonts w:ascii="Tahoma" w:hAnsi="Tahoma" w:cs="Tahoma"/>
          <w:sz w:val="22"/>
          <w:szCs w:val="22"/>
        </w:rPr>
        <w:t>i</w:t>
      </w:r>
      <w:r w:rsidR="00F27AAC" w:rsidRPr="002546C5">
        <w:rPr>
          <w:rFonts w:ascii="Tahoma" w:hAnsi="Tahoma" w:cs="Tahoma"/>
          <w:sz w:val="22"/>
          <w:szCs w:val="22"/>
        </w:rPr>
        <w:t>) a não ocorrência de qualquer Evento 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(i</w:t>
      </w:r>
      <w:r w:rsidR="00D036ED" w:rsidRPr="002546C5">
        <w:rPr>
          <w:rFonts w:ascii="Tahoma" w:hAnsi="Tahoma" w:cs="Tahoma"/>
          <w:sz w:val="22"/>
          <w:szCs w:val="22"/>
        </w:rPr>
        <w:t>v</w:t>
      </w:r>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54"/>
    </w:p>
    <w:p w:rsidR="00E21970"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RDefault="00AD6C3C" w:rsidP="003C09DF">
      <w:pPr>
        <w:widowControl w:val="0"/>
        <w:numPr>
          <w:ilvl w:val="3"/>
          <w:numId w:val="76"/>
        </w:numPr>
        <w:spacing w:line="320" w:lineRule="exact"/>
        <w:ind w:left="709" w:firstLine="0"/>
        <w:jc w:val="both"/>
        <w:rPr>
          <w:rFonts w:ascii="Tahoma" w:hAnsi="Tahoma" w:cs="Tahoma"/>
          <w:sz w:val="22"/>
          <w:szCs w:val="22"/>
        </w:rPr>
      </w:pPr>
      <w:bookmarkStart w:id="55" w:name="_Ref168844063"/>
      <w:bookmarkStart w:id="56" w:name="_Ref278277903"/>
      <w:bookmarkStart w:id="57"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55"/>
      <w:bookmarkEnd w:id="56"/>
    </w:p>
    <w:p w:rsidR="00635146"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(ii)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rsidR="00B727C0"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rsidR="00635146" w:rsidRPr="00BB59F0" w:rsidRDefault="00AD6C3C" w:rsidP="003C09DF">
      <w:pPr>
        <w:widowControl w:val="0"/>
        <w:numPr>
          <w:ilvl w:val="3"/>
          <w:numId w:val="76"/>
        </w:numPr>
        <w:spacing w:line="320" w:lineRule="exact"/>
        <w:ind w:left="709" w:firstLine="0"/>
        <w:jc w:val="both"/>
        <w:rPr>
          <w:rFonts w:ascii="Tahoma" w:hAnsi="Tahoma" w:cs="Tahoma"/>
          <w:sz w:val="22"/>
          <w:szCs w:val="22"/>
        </w:rPr>
      </w:pPr>
      <w:bookmarkStart w:id="58"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58"/>
    </w:p>
    <w:p w:rsidR="00CC6D43"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r w:rsidR="004F047A" w:rsidRPr="00BB59F0">
        <w:rPr>
          <w:rFonts w:ascii="Tahoma" w:hAnsi="Tahoma" w:cs="Tahoma"/>
          <w:sz w:val="22"/>
          <w:szCs w:val="22"/>
        </w:rPr>
        <w:t>is</w:t>
      </w:r>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59" w:name="_Ref168844076"/>
      <w:bookmarkEnd w:id="57"/>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s (exceto Vista Alegre)</w:t>
      </w:r>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59"/>
      <w:r w:rsidR="006E28ED">
        <w:rPr>
          <w:rFonts w:ascii="Tahoma" w:hAnsi="Tahoma" w:cs="Tahoma"/>
          <w:sz w:val="22"/>
          <w:szCs w:val="22"/>
        </w:rPr>
        <w:t xml:space="preserve"> </w:t>
      </w:r>
    </w:p>
    <w:p w:rsidR="00634619"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rsidR="00564835"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RDefault="00AD6C3C" w:rsidP="003C09DF">
      <w:pPr>
        <w:widowControl w:val="0"/>
        <w:numPr>
          <w:ilvl w:val="2"/>
          <w:numId w:val="76"/>
        </w:numPr>
        <w:spacing w:line="320" w:lineRule="exact"/>
        <w:jc w:val="both"/>
        <w:rPr>
          <w:rFonts w:ascii="Tahoma" w:hAnsi="Tahoma" w:cs="Tahoma"/>
          <w:sz w:val="22"/>
          <w:szCs w:val="22"/>
        </w:rPr>
      </w:pPr>
      <w:bookmarkStart w:id="60"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sempre válidas, eficazes, em perfeita 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60"/>
    </w:p>
    <w:p w:rsidR="00E4481A" w:rsidRPr="00BB59F0" w:rsidRDefault="00AD6C3C" w:rsidP="003C09DF">
      <w:pPr>
        <w:widowControl w:val="0"/>
        <w:numPr>
          <w:ilvl w:val="2"/>
          <w:numId w:val="76"/>
        </w:numPr>
        <w:spacing w:line="320" w:lineRule="exact"/>
        <w:jc w:val="both"/>
        <w:rPr>
          <w:rFonts w:ascii="Tahoma" w:hAnsi="Tahoma" w:cs="Tahoma"/>
          <w:sz w:val="22"/>
          <w:szCs w:val="22"/>
        </w:rPr>
      </w:pPr>
      <w:bookmarkStart w:id="61"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61"/>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2"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62"/>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3"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00600769" w:rsidRPr="00BB59F0">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63"/>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4"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64"/>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5"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65"/>
      <w:r w:rsidR="00370A7E" w:rsidRPr="00BB59F0">
        <w:rPr>
          <w:rFonts w:ascii="Tahoma" w:hAnsi="Tahoma" w:cs="Tahoma"/>
          <w:sz w:val="22"/>
          <w:szCs w:val="22"/>
        </w:rPr>
        <w:t xml:space="preserve"> </w:t>
      </w:r>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6"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66"/>
    </w:p>
    <w:p w:rsidR="00635146" w:rsidRPr="00BB59F0" w:rsidRDefault="00AD6C3C" w:rsidP="003C09DF">
      <w:pPr>
        <w:widowControl w:val="0"/>
        <w:numPr>
          <w:ilvl w:val="2"/>
          <w:numId w:val="76"/>
        </w:numPr>
        <w:spacing w:line="320" w:lineRule="exact"/>
        <w:jc w:val="both"/>
        <w:rPr>
          <w:rFonts w:ascii="Tahoma" w:hAnsi="Tahoma" w:cs="Tahoma"/>
          <w:sz w:val="22"/>
          <w:szCs w:val="22"/>
        </w:rPr>
      </w:pPr>
      <w:bookmarkStart w:id="67" w:name="_Ref168844102"/>
      <w:bookmarkStart w:id="68"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67"/>
      <w:r w:rsidR="00BA500D" w:rsidRPr="00BB59F0">
        <w:rPr>
          <w:rFonts w:ascii="Tahoma" w:hAnsi="Tahoma" w:cs="Tahoma"/>
          <w:sz w:val="22"/>
          <w:szCs w:val="22"/>
        </w:rPr>
        <w:t xml:space="preserve"> </w:t>
      </w:r>
    </w:p>
    <w:p w:rsidR="00635146"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68"/>
      <w:r w:rsidR="002731C4" w:rsidRPr="00BB59F0">
        <w:rPr>
          <w:rFonts w:ascii="Tahoma" w:hAnsi="Tahoma" w:cs="Tahoma"/>
          <w:sz w:val="22"/>
          <w:szCs w:val="22"/>
        </w:rPr>
        <w:t>solicitado</w:t>
      </w:r>
      <w:r w:rsidR="00383128" w:rsidRPr="00BB59F0">
        <w:rPr>
          <w:rFonts w:ascii="Tahoma" w:hAnsi="Tahoma" w:cs="Tahoma"/>
          <w:sz w:val="22"/>
          <w:szCs w:val="22"/>
        </w:rPr>
        <w:t>; e</w:t>
      </w:r>
    </w:p>
    <w:p w:rsidR="00383128"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as demonstrações financeiras a 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bookmarkStart w:id="69"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00212FF1" w:rsidRPr="00BB59F0">
        <w:rPr>
          <w:rFonts w:ascii="Tahoma" w:hAnsi="Tahoma" w:cs="Tahoma"/>
          <w:sz w:val="22"/>
          <w:szCs w:val="22"/>
        </w:rPr>
        <w:t>;</w:t>
      </w:r>
      <w:bookmarkEnd w:id="69"/>
      <w:r w:rsidR="00370A7E" w:rsidRPr="00BB59F0">
        <w:rPr>
          <w:rFonts w:ascii="Tahoma" w:hAnsi="Tahoma" w:cs="Tahoma"/>
          <w:sz w:val="22"/>
          <w:szCs w:val="22"/>
        </w:rPr>
        <w:t xml:space="preserve"> </w:t>
      </w:r>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bookmarkStart w:id="70"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70"/>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bookmarkStart w:id="71"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71"/>
    </w:p>
    <w:p w:rsidR="00BE1C39"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rsidR="00383128" w:rsidRPr="00BB59F0" w:rsidRDefault="00AD6C3C"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rsidR="00880FA8" w:rsidRPr="00BB59F0" w:rsidRDefault="00AD6C3C"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rsidR="001129D3"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rsidR="00880FA8" w:rsidRPr="00BB59F0" w:rsidRDefault="00AD6C3C"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00A11F0E" w:rsidRPr="002546C5">
        <w:rPr>
          <w:rFonts w:ascii="Tahoma" w:hAnsi="Tahoma" w:cs="Tahoma"/>
          <w:sz w:val="22"/>
          <w:szCs w:val="22"/>
        </w:rPr>
        <w:t>Resolução CVM 17</w:t>
      </w:r>
      <w:r w:rsidR="00A62000" w:rsidRPr="002546C5">
        <w:rPr>
          <w:rFonts w:ascii="Tahoma" w:hAnsi="Tahoma" w:cs="Tahoma"/>
          <w:sz w:val="22"/>
          <w:szCs w:val="22"/>
        </w:rPr>
        <w:t>;</w:t>
      </w:r>
    </w:p>
    <w:p w:rsidR="00510038" w:rsidRPr="002546C5" w:rsidRDefault="00AD6C3C"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72"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 xml:space="preserve">a </w:t>
      </w:r>
      <w:r w:rsidR="005D21B5" w:rsidRPr="004547DA">
        <w:rPr>
          <w:rFonts w:ascii="Tahoma" w:hAnsi="Tahoma" w:cs="Tahoma"/>
          <w:sz w:val="22"/>
          <w:szCs w:val="22"/>
        </w:rPr>
        <w:t>seguir</w:t>
      </w:r>
      <w:r w:rsidR="00E74A79" w:rsidRPr="005D6753">
        <w:rPr>
          <w:rFonts w:ascii="Tahoma" w:hAnsi="Tahoma" w:cs="Tahoma"/>
          <w:sz w:val="22"/>
          <w:szCs w:val="22"/>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768D9"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E768D9"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RDefault="00AD6C3C"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768D9"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R="00E768D9"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AD6C3C" w:rsidP="00BB59F0">
            <w:pPr>
              <w:spacing w:line="320" w:lineRule="exact"/>
              <w:jc w:val="both"/>
              <w:rPr>
                <w:rFonts w:ascii="Tahoma" w:hAnsi="Tahoma" w:cs="Tahoma"/>
                <w:sz w:val="22"/>
                <w:szCs w:val="22"/>
              </w:rPr>
            </w:pPr>
            <w:r>
              <w:rPr>
                <w:rFonts w:ascii="Tahoma" w:hAnsi="Tahoma" w:cs="Tahoma"/>
                <w:sz w:val="22"/>
                <w:szCs w:val="22"/>
              </w:rPr>
              <w:t>Não Houve</w:t>
            </w:r>
          </w:p>
        </w:tc>
      </w:tr>
    </w:tbl>
    <w:p w:rsidR="00BE1C39" w:rsidRDefault="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768D9" w:rsidTr="00F81705">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R="00E768D9"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AD6C3C"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rsidR="00B31023" w:rsidRPr="00BB59F0" w:rsidRDefault="00B31023" w:rsidP="00BB59F0">
      <w:pPr>
        <w:widowControl w:val="0"/>
        <w:spacing w:line="320" w:lineRule="exact"/>
        <w:ind w:left="1701"/>
        <w:jc w:val="both"/>
        <w:rPr>
          <w:rFonts w:ascii="Tahoma" w:hAnsi="Tahoma" w:cs="Tahoma"/>
          <w:sz w:val="22"/>
          <w:szCs w:val="22"/>
        </w:rPr>
      </w:pPr>
    </w:p>
    <w:p w:rsidR="00A62000" w:rsidRPr="00BB59F0" w:rsidRDefault="00AD6C3C"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72"/>
    </w:p>
    <w:p w:rsidR="00B04C78" w:rsidRPr="003C09DF" w:rsidRDefault="00AD6C3C" w:rsidP="003C09DF">
      <w:pPr>
        <w:pStyle w:val="ListParagraph"/>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73"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00C66A32" w:rsidRPr="00BB59F0">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73"/>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CC52D6">
        <w:rPr>
          <w:rFonts w:ascii="Tahoma" w:hAnsi="Tahoma" w:cs="Tahoma"/>
          <w:sz w:val="22"/>
          <w:szCs w:val="22"/>
        </w:rPr>
        <w:t>2</w:t>
      </w:r>
      <w:r w:rsidR="00154FDD" w:rsidRPr="00BB59F0">
        <w:rPr>
          <w:rFonts w:ascii="Tahoma" w:hAnsi="Tahoma" w:cs="Tahoma"/>
          <w:sz w:val="22"/>
          <w:szCs w:val="22"/>
        </w:rPr>
        <w:t>.1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_Ref284530595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4.19</w:t>
      </w:r>
      <w:r w:rsidR="00CC52D6" w:rsidRPr="00BB59F0">
        <w:rPr>
          <w:rFonts w:ascii="Tahoma" w:hAnsi="Tahoma" w:cs="Tahoma"/>
          <w:sz w:val="22"/>
          <w:szCs w:val="22"/>
        </w:rPr>
        <w:t xml:space="preserve"> acima</w:t>
      </w:r>
      <w:r w:rsidR="00CC52D6" w:rsidRPr="00BB59F0">
        <w:rPr>
          <w:rFonts w:ascii="Tahoma" w:hAnsi="Tahoma" w:cs="Tahoma"/>
          <w:sz w:val="22"/>
          <w:szCs w:val="22"/>
        </w:rPr>
        <w:fldChar w:fldCharType="end"/>
      </w:r>
      <w:r w:rsidRPr="00BB59F0">
        <w:rPr>
          <w:rFonts w:ascii="Tahoma" w:hAnsi="Tahoma" w:cs="Tahoma"/>
          <w:sz w:val="22"/>
          <w:szCs w:val="22"/>
        </w:rPr>
        <w:t xml:space="preserve"> e</w:t>
      </w:r>
      <w:r w:rsidR="00004A11" w:rsidRPr="00BB59F0">
        <w:rPr>
          <w:rFonts w:ascii="Tahoma" w:hAnsi="Tahoma" w:cs="Tahoma"/>
          <w:sz w:val="22"/>
          <w:szCs w:val="22"/>
        </w:rPr>
        <w:t xml:space="preserve">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_Ref384312323 \n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sidRPr="00BB59F0">
        <w:rPr>
          <w:rFonts w:ascii="Tahoma" w:hAnsi="Tahoma" w:cs="Tahoma"/>
          <w:sz w:val="22"/>
          <w:szCs w:val="22"/>
        </w:rPr>
        <w:t>1</w:t>
      </w:r>
      <w:r w:rsidR="00CC52D6">
        <w:rPr>
          <w:rFonts w:ascii="Tahoma" w:hAnsi="Tahoma" w:cs="Tahoma"/>
          <w:sz w:val="22"/>
          <w:szCs w:val="22"/>
        </w:rPr>
        <w:t>2</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w:t>
      </w:r>
      <w:r w:rsidR="007B6B27" w:rsidRPr="00BB59F0">
        <w:rPr>
          <w:rFonts w:ascii="Tahoma" w:hAnsi="Tahoma" w:cs="Tahoma"/>
          <w:sz w:val="22"/>
          <w:szCs w:val="22"/>
        </w:rPr>
        <w:t xml:space="preserve"> e</w:t>
      </w:r>
    </w:p>
    <w:p w:rsidR="00880FA8" w:rsidRPr="00BB59F0" w:rsidRDefault="00AD6C3C"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74"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74"/>
    </w:p>
    <w:p w:rsidR="00240E8D" w:rsidRPr="006F66CB" w:rsidRDefault="00AD6C3C"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75" w:name="_Ref264564354"/>
      <w:bookmarkStart w:id="76" w:name="_Ref130286973"/>
      <w:r w:rsidRPr="00BB59F0">
        <w:rPr>
          <w:rFonts w:ascii="Tahoma" w:hAnsi="Tahoma" w:cs="Tahoma"/>
          <w:sz w:val="22"/>
          <w:szCs w:val="22"/>
        </w:rPr>
        <w:t>receberá uma remune</w:t>
      </w:r>
      <w:r w:rsidRPr="006F66CB">
        <w:rPr>
          <w:rFonts w:ascii="Tahoma" w:hAnsi="Tahoma" w:cs="Tahoma"/>
          <w:sz w:val="22"/>
          <w:szCs w:val="22"/>
        </w:rPr>
        <w:t>ração:</w:t>
      </w:r>
      <w:bookmarkEnd w:id="75"/>
    </w:p>
    <w:p w:rsidR="00681BF1" w:rsidRPr="006F66CB" w:rsidRDefault="00AD6C3C" w:rsidP="00BB59F0">
      <w:pPr>
        <w:widowControl w:val="0"/>
        <w:numPr>
          <w:ilvl w:val="3"/>
          <w:numId w:val="56"/>
        </w:numPr>
        <w:spacing w:line="320" w:lineRule="exact"/>
        <w:jc w:val="both"/>
        <w:rPr>
          <w:rFonts w:ascii="Tahoma" w:hAnsi="Tahoma" w:cs="Tahoma"/>
          <w:sz w:val="22"/>
          <w:szCs w:val="22"/>
        </w:rPr>
      </w:pPr>
      <w:bookmarkStart w:id="77"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00F06DBE" w:rsidRPr="005D6753">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6F66CB" w:rsidRDefault="00AD6C3C"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007250FE" w:rsidRPr="005D6753">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5D6753">
        <w:rPr>
          <w:rFonts w:ascii="Tahoma" w:hAnsi="Tahoma" w:cs="Tahoma"/>
          <w:sz w:val="22"/>
          <w:szCs w:val="22"/>
        </w:rPr>
        <w:t>"</w:t>
      </w:r>
      <w:r w:rsidR="007250FE" w:rsidRPr="005D6753">
        <w:rPr>
          <w:rFonts w:ascii="Tahoma" w:hAnsi="Tahoma" w:cs="Tahoma"/>
          <w:sz w:val="22"/>
          <w:szCs w:val="22"/>
        </w:rPr>
        <w:t>Relatório de Horas</w:t>
      </w:r>
      <w:r w:rsidR="0073032F" w:rsidRPr="005D6753">
        <w:rPr>
          <w:rFonts w:ascii="Tahoma" w:hAnsi="Tahoma" w:cs="Tahoma"/>
          <w:sz w:val="22"/>
          <w:szCs w:val="22"/>
        </w:rPr>
        <w:t>"</w:t>
      </w:r>
      <w:r w:rsidR="007250FE" w:rsidRPr="005D6753">
        <w:rPr>
          <w:rFonts w:ascii="Tahoma" w:hAnsi="Tahoma" w:cs="Tahoma"/>
          <w:sz w:val="22"/>
          <w:szCs w:val="22"/>
        </w:rPr>
        <w:t>;</w:t>
      </w:r>
    </w:p>
    <w:p w:rsidR="00681BF1"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78"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78"/>
    </w:p>
    <w:p w:rsidR="00E238C9"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(ii) Programa de Integração Social (PIS); (iii)</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BB59F0">
        <w:rPr>
          <w:rFonts w:ascii="Tahoma" w:hAnsi="Tahoma" w:cs="Tahoma"/>
          <w:sz w:val="22"/>
          <w:szCs w:val="22"/>
        </w:rPr>
        <w:t xml:space="preserve"> </w:t>
      </w:r>
      <w:r w:rsidR="00681BF1" w:rsidRPr="00BB59F0">
        <w:rPr>
          <w:rFonts w:ascii="Tahoma" w:hAnsi="Tahoma" w:cs="Tahoma"/>
          <w:i/>
          <w:sz w:val="22"/>
          <w:szCs w:val="22"/>
        </w:rPr>
        <w:t>gross-up</w:t>
      </w:r>
      <w:r w:rsidR="00681BF1" w:rsidRPr="00BB59F0">
        <w:rPr>
          <w:rFonts w:ascii="Tahoma" w:hAnsi="Tahoma" w:cs="Tahoma"/>
          <w:sz w:val="22"/>
          <w:szCs w:val="22"/>
        </w:rPr>
        <w:t xml:space="preserve"> é de </w:t>
      </w:r>
      <w:r w:rsidR="00B31023">
        <w:rPr>
          <w:rFonts w:ascii="Tahoma" w:hAnsi="Tahoma" w:cs="Tahoma"/>
          <w:sz w:val="22"/>
          <w:szCs w:val="22"/>
        </w:rPr>
        <w:t>9,65</w:t>
      </w:r>
      <w:r w:rsidR="00681BF1" w:rsidRPr="00BB59F0">
        <w:rPr>
          <w:rFonts w:ascii="Tahoma" w:hAnsi="Tahoma" w:cs="Tahoma"/>
          <w:sz w:val="22"/>
          <w:szCs w:val="22"/>
        </w:rPr>
        <w:t>% (PIS 0,</w:t>
      </w:r>
      <w:r w:rsidR="00B31023">
        <w:rPr>
          <w:rFonts w:ascii="Tahoma" w:hAnsi="Tahoma" w:cs="Tahoma"/>
          <w:sz w:val="22"/>
          <w:szCs w:val="22"/>
        </w:rPr>
        <w:t>65</w:t>
      </w:r>
      <w:r w:rsidR="00681BF1" w:rsidRPr="00BB59F0">
        <w:rPr>
          <w:rFonts w:ascii="Tahoma" w:hAnsi="Tahoma" w:cs="Tahoma"/>
          <w:sz w:val="22"/>
          <w:szCs w:val="22"/>
        </w:rPr>
        <w:t xml:space="preserve">%, COFINS </w:t>
      </w:r>
      <w:r w:rsidR="00B31023">
        <w:rPr>
          <w:rFonts w:ascii="Tahoma" w:hAnsi="Tahoma" w:cs="Tahoma"/>
          <w:sz w:val="22"/>
          <w:szCs w:val="22"/>
        </w:rPr>
        <w:t>4,00</w:t>
      </w:r>
      <w:r w:rsidR="00681BF1" w:rsidRPr="00BB59F0">
        <w:rPr>
          <w:rFonts w:ascii="Tahoma" w:hAnsi="Tahoma" w:cs="Tahoma"/>
          <w:sz w:val="22"/>
          <w:szCs w:val="22"/>
        </w:rPr>
        <w:t>%, ISS 5,0%);</w:t>
      </w:r>
      <w:bookmarkEnd w:id="77"/>
    </w:p>
    <w:p w:rsidR="00240E8D"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rsidR="00240E8D"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(iii)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rsidR="000E1331"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RDefault="00AD6C3C"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79" w:name="_Ref130284022"/>
      <w:bookmarkEnd w:id="76"/>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79"/>
    </w:p>
    <w:p w:rsidR="00880FA8"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rsidR="00DC56C5"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RDefault="00AD6C3C"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rsidR="00FD3611" w:rsidRPr="00BB59F0" w:rsidRDefault="00AD6C3C" w:rsidP="00BB59F0">
      <w:pPr>
        <w:widowControl w:val="0"/>
        <w:numPr>
          <w:ilvl w:val="3"/>
          <w:numId w:val="56"/>
        </w:numPr>
        <w:spacing w:line="320" w:lineRule="exact"/>
        <w:jc w:val="both"/>
        <w:rPr>
          <w:rFonts w:ascii="Tahoma" w:hAnsi="Tahoma" w:cs="Tahoma"/>
          <w:sz w:val="22"/>
          <w:szCs w:val="22"/>
        </w:rPr>
      </w:pPr>
      <w:bookmarkStart w:id="80"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RDefault="00AD6C3C"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81"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80"/>
      <w:bookmarkEnd w:id="81"/>
    </w:p>
    <w:p w:rsidR="00880FA8" w:rsidRPr="00BB59F0" w:rsidRDefault="00AD6C3C"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82"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82"/>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bookmarkStart w:id="83" w:name="_Ref130283640"/>
      <w:r w:rsidRPr="00BB59F0">
        <w:rPr>
          <w:rFonts w:ascii="Tahoma" w:hAnsi="Tahoma" w:cs="Tahoma"/>
          <w:sz w:val="22"/>
          <w:szCs w:val="22"/>
        </w:rPr>
        <w:t>exercer suas atividades com boa-fé, transparência e lealdade para com os Debenturistas;</w:t>
      </w:r>
    </w:p>
    <w:p w:rsidR="008C03D3"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r w:rsidR="00C44D7A">
        <w:rPr>
          <w:rFonts w:ascii="Tahoma" w:hAnsi="Tahoma" w:cs="Tahoma"/>
          <w:sz w:val="22"/>
          <w:szCs w:val="22"/>
        </w:rPr>
        <w:t>2</w:t>
      </w:r>
      <w:r w:rsidR="00154FDD" w:rsidRPr="00BB59F0">
        <w:rPr>
          <w:rFonts w:ascii="Tahoma" w:hAnsi="Tahoma" w:cs="Tahoma"/>
          <w:sz w:val="22"/>
          <w:szCs w:val="22"/>
        </w:rPr>
        <w:t>.1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servando a 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84"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84"/>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00C44D7A" w:rsidRPr="00BB59F0">
        <w:rPr>
          <w:rFonts w:ascii="Tahoma" w:hAnsi="Tahoma" w:cs="Tahoma"/>
          <w:sz w:val="22"/>
          <w:szCs w:val="22"/>
        </w:rPr>
        <w:fldChar w:fldCharType="begin"/>
      </w:r>
      <w:r w:rsidR="00C44D7A" w:rsidRPr="00BB59F0">
        <w:rPr>
          <w:rFonts w:ascii="Tahoma" w:hAnsi="Tahoma" w:cs="Tahoma"/>
          <w:sz w:val="22"/>
          <w:szCs w:val="22"/>
        </w:rPr>
        <w:instrText xml:space="preserve"> REF _Ref187755774 \r \p \h  \* MERGEFORMAT </w:instrText>
      </w:r>
      <w:r w:rsidR="00C44D7A" w:rsidRPr="00BB59F0">
        <w:rPr>
          <w:rFonts w:ascii="Tahoma" w:hAnsi="Tahoma" w:cs="Tahoma"/>
          <w:sz w:val="22"/>
          <w:szCs w:val="22"/>
        </w:rPr>
      </w:r>
      <w:r w:rsidR="00C44D7A" w:rsidRPr="00BB59F0">
        <w:rPr>
          <w:rFonts w:ascii="Tahoma" w:hAnsi="Tahoma" w:cs="Tahoma"/>
          <w:sz w:val="22"/>
          <w:szCs w:val="22"/>
        </w:rPr>
        <w:fldChar w:fldCharType="separate"/>
      </w:r>
      <w:r w:rsidR="00C44D7A">
        <w:rPr>
          <w:rFonts w:ascii="Tahoma" w:hAnsi="Tahoma" w:cs="Tahoma"/>
          <w:sz w:val="22"/>
          <w:szCs w:val="22"/>
        </w:rPr>
        <w:t>9</w:t>
      </w:r>
      <w:r w:rsidR="00C44D7A" w:rsidRPr="00BB59F0">
        <w:rPr>
          <w:rFonts w:ascii="Tahoma" w:hAnsi="Tahoma" w:cs="Tahoma"/>
          <w:sz w:val="22"/>
          <w:szCs w:val="22"/>
        </w:rPr>
        <w:t>.3 abaixo</w:t>
      </w:r>
      <w:r w:rsidR="00C44D7A" w:rsidRPr="00BB59F0">
        <w:rPr>
          <w:rFonts w:ascii="Tahoma" w:hAnsi="Tahoma" w:cs="Tahoma"/>
          <w:sz w:val="22"/>
          <w:szCs w:val="22"/>
        </w:rPr>
        <w:fldChar w:fldCharType="end"/>
      </w:r>
      <w:r w:rsidRPr="00BB59F0">
        <w:rPr>
          <w:rFonts w:ascii="Tahoma" w:hAnsi="Tahoma" w:cs="Tahoma"/>
          <w:sz w:val="22"/>
          <w:szCs w:val="22"/>
        </w:rPr>
        <w:t>;</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o Escriturador</w:t>
      </w:r>
      <w:r w:rsidR="009222B2" w:rsidRPr="00BB59F0">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o Escriturador</w:t>
      </w:r>
      <w:r w:rsidR="009222B2"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rsidR="007603A9"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rsidR="00E704D6" w:rsidRPr="00BB59F0" w:rsidRDefault="00AD6C3C" w:rsidP="003C09DF">
      <w:pPr>
        <w:widowControl w:val="0"/>
        <w:numPr>
          <w:ilvl w:val="2"/>
          <w:numId w:val="78"/>
        </w:numPr>
        <w:spacing w:line="320" w:lineRule="exact"/>
        <w:ind w:left="709" w:firstLine="0"/>
        <w:jc w:val="both"/>
        <w:rPr>
          <w:rFonts w:ascii="Tahoma" w:hAnsi="Tahoma" w:cs="Tahoma"/>
          <w:sz w:val="22"/>
          <w:szCs w:val="22"/>
        </w:rPr>
      </w:pPr>
      <w:bookmarkStart w:id="85" w:name="_Ref480236077"/>
      <w:r w:rsidRPr="00BB59F0">
        <w:rPr>
          <w:rFonts w:ascii="Tahoma" w:hAnsi="Tahoma" w:cs="Tahoma"/>
          <w:sz w:val="22"/>
          <w:szCs w:val="22"/>
        </w:rPr>
        <w:t xml:space="preserve">no prazo de até 4 (quatro) meses contados do término do exercício social da 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85"/>
    </w:p>
    <w:p w:rsidR="00E704D6"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RDefault="00AD6C3C"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006D0D3B" w:rsidRPr="00BB59F0">
        <w:rPr>
          <w:rFonts w:ascii="Tahoma" w:hAnsi="Tahoma" w:cs="Tahoma"/>
          <w:sz w:val="22"/>
          <w:szCs w:val="22"/>
        </w:rPr>
        <w:t>.</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86" w:name="_Ref264564739"/>
      <w:bookmarkStart w:id="87"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83"/>
      <w:bookmarkEnd w:id="86"/>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87"/>
    </w:p>
    <w:p w:rsidR="00880FA8" w:rsidRPr="00BB59F0" w:rsidRDefault="00AD6C3C"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88"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88"/>
    </w:p>
    <w:p w:rsidR="00880FA8" w:rsidRPr="00BB59F0" w:rsidRDefault="00AD6C3C"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rsidR="00587FC3" w:rsidRPr="00BB59F0" w:rsidRDefault="00AD6C3C"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RDefault="00AD6C3C" w:rsidP="003C09DF">
      <w:pPr>
        <w:widowControl w:val="0"/>
        <w:numPr>
          <w:ilvl w:val="2"/>
          <w:numId w:val="58"/>
        </w:numPr>
        <w:spacing w:line="320" w:lineRule="exact"/>
        <w:ind w:left="709" w:firstLine="0"/>
        <w:jc w:val="both"/>
        <w:rPr>
          <w:rFonts w:ascii="Tahoma" w:hAnsi="Tahoma" w:cs="Tahoma"/>
          <w:sz w:val="22"/>
          <w:szCs w:val="22"/>
        </w:rPr>
      </w:pPr>
      <w:bookmarkStart w:id="89" w:name="_Ref130286643"/>
      <w:r w:rsidRPr="00BB59F0">
        <w:rPr>
          <w:rFonts w:ascii="Tahoma" w:hAnsi="Tahoma" w:cs="Tahoma"/>
          <w:sz w:val="22"/>
          <w:szCs w:val="22"/>
        </w:rPr>
        <w:t>tomar quaisquer outras providências necessárias para que os Debenturistas realizem seus créditos; e</w:t>
      </w:r>
      <w:bookmarkEnd w:id="89"/>
    </w:p>
    <w:p w:rsidR="00880FA8" w:rsidRPr="00BB59F0" w:rsidRDefault="00AD6C3C" w:rsidP="003C09DF">
      <w:pPr>
        <w:widowControl w:val="0"/>
        <w:numPr>
          <w:ilvl w:val="2"/>
          <w:numId w:val="58"/>
        </w:numPr>
        <w:spacing w:line="320" w:lineRule="exact"/>
        <w:ind w:left="709" w:firstLine="0"/>
        <w:jc w:val="both"/>
        <w:rPr>
          <w:rFonts w:ascii="Tahoma" w:hAnsi="Tahoma" w:cs="Tahoma"/>
          <w:sz w:val="22"/>
          <w:szCs w:val="22"/>
        </w:rPr>
      </w:pPr>
      <w:bookmarkStart w:id="90"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90"/>
    </w:p>
    <w:p w:rsidR="00E841EB"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 xml:space="preserve">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B31023">
        <w:rPr>
          <w:rFonts w:ascii="Tahoma" w:hAnsi="Tahoma" w:cs="Tahoma"/>
          <w:sz w:val="22"/>
          <w:szCs w:val="22"/>
        </w:rPr>
        <w:t>8</w:t>
      </w:r>
      <w:r w:rsidR="00154FDD"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RDefault="00AD6C3C" w:rsidP="003C09DF">
      <w:pPr>
        <w:widowControl w:val="0"/>
        <w:numPr>
          <w:ilvl w:val="0"/>
          <w:numId w:val="76"/>
        </w:numPr>
        <w:spacing w:line="320" w:lineRule="exact"/>
        <w:jc w:val="center"/>
        <w:rPr>
          <w:rFonts w:ascii="Tahoma" w:hAnsi="Tahoma" w:cs="Tahoma"/>
          <w:smallCaps/>
          <w:sz w:val="22"/>
          <w:szCs w:val="22"/>
          <w:u w:val="single"/>
        </w:rPr>
      </w:pPr>
      <w:bookmarkStart w:id="91"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91"/>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92"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92"/>
    </w:p>
    <w:p w:rsidR="00C52A05" w:rsidRPr="003C09DF" w:rsidRDefault="00AD6C3C" w:rsidP="003C09DF">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00B31023" w:rsidRPr="003C09DF">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93"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93"/>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rsidR="00A57F06"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00880FA8" w:rsidRPr="00BB59F0">
        <w:rPr>
          <w:rFonts w:ascii="Tahoma" w:hAnsi="Tahoma" w:cs="Tahoma"/>
          <w:sz w:val="22"/>
          <w:szCs w:val="22"/>
        </w:rPr>
        <w:t>.</w:t>
      </w:r>
      <w:bookmarkStart w:id="94" w:name="_Ref130286717"/>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Observado 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_Ref379625198 \n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.1 acima</w:t>
      </w:r>
      <w:r w:rsidR="00B31023" w:rsidRPr="00BB59F0">
        <w:rPr>
          <w:rFonts w:ascii="Tahoma" w:hAnsi="Tahoma" w:cs="Tahoma"/>
          <w:sz w:val="22"/>
          <w:szCs w:val="22"/>
        </w:rPr>
        <w:fldChar w:fldCharType="end"/>
      </w:r>
      <w:r w:rsidR="00A57F06" w:rsidRPr="00BB59F0">
        <w:rPr>
          <w:rFonts w:ascii="Tahoma" w:hAnsi="Tahoma" w:cs="Tahoma"/>
          <w:sz w:val="22"/>
          <w:szCs w:val="22"/>
        </w:rPr>
        <w:t xml:space="preserve"> (e </w:t>
      </w:r>
      <w:proofErr w:type="spellStart"/>
      <w:r w:rsidR="00A57F06" w:rsidRPr="00BB59F0">
        <w:rPr>
          <w:rFonts w:ascii="Tahoma" w:hAnsi="Tahoma" w:cs="Tahoma"/>
          <w:sz w:val="22"/>
          <w:szCs w:val="22"/>
        </w:rPr>
        <w:t>subcláusulas</w:t>
      </w:r>
      <w:proofErr w:type="spellEnd"/>
      <w:r w:rsidR="00A57F06" w:rsidRPr="00BB59F0">
        <w:rPr>
          <w:rFonts w:ascii="Tahoma" w:hAnsi="Tahoma" w:cs="Tahoma"/>
          <w:sz w:val="22"/>
          <w:szCs w:val="22"/>
        </w:rPr>
        <w:t xml:space="preserve">), e exceto </w:t>
      </w:r>
      <w:r w:rsidRPr="00BB59F0">
        <w:rPr>
          <w:rFonts w:ascii="Tahoma" w:hAnsi="Tahoma" w:cs="Tahoma"/>
          <w:sz w:val="22"/>
          <w:szCs w:val="22"/>
        </w:rPr>
        <w:t>pelo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_Ref130286715 \r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.6.1 abaixo</w:t>
      </w:r>
      <w:r w:rsidR="00B31023" w:rsidRPr="00BB59F0">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94"/>
    </w:p>
    <w:p w:rsidR="00880FA8" w:rsidRPr="005D6753" w:rsidRDefault="00AD6C3C" w:rsidP="005D6753">
      <w:pPr>
        <w:widowControl w:val="0"/>
        <w:spacing w:line="320" w:lineRule="exact"/>
        <w:jc w:val="both"/>
        <w:rPr>
          <w:rFonts w:ascii="Tahoma" w:hAnsi="Tahoma" w:cs="Tahoma"/>
          <w:sz w:val="22"/>
          <w:szCs w:val="22"/>
        </w:rPr>
      </w:pPr>
      <w:bookmarkStart w:id="95" w:name="_Ref130286715"/>
      <w:r>
        <w:rPr>
          <w:rFonts w:ascii="Tahoma" w:hAnsi="Tahoma" w:cs="Tahoma"/>
          <w:sz w:val="22"/>
          <w:szCs w:val="22"/>
        </w:rPr>
        <w:t>9.6.1.</w:t>
      </w:r>
      <w:r>
        <w:rPr>
          <w:rFonts w:ascii="Tahoma" w:hAnsi="Tahoma" w:cs="Tahoma"/>
          <w:sz w:val="22"/>
          <w:szCs w:val="22"/>
        </w:rPr>
        <w:tab/>
      </w:r>
      <w:r w:rsidR="005B6782" w:rsidRPr="005D6753">
        <w:rPr>
          <w:rFonts w:ascii="Tahoma" w:hAnsi="Tahoma" w:cs="Tahoma"/>
          <w:sz w:val="22"/>
          <w:szCs w:val="22"/>
        </w:rPr>
        <w:t xml:space="preserve">Não estão incluídos no </w:t>
      </w:r>
      <w:r w:rsidR="00FE5E9D" w:rsidRPr="005D6753">
        <w:rPr>
          <w:rFonts w:ascii="Tahoma" w:hAnsi="Tahoma" w:cs="Tahoma"/>
          <w:sz w:val="22"/>
          <w:szCs w:val="22"/>
        </w:rPr>
        <w:t>quórum</w:t>
      </w:r>
      <w:r w:rsidR="005B6782" w:rsidRPr="005D6753">
        <w:rPr>
          <w:rFonts w:ascii="Tahoma" w:hAnsi="Tahoma" w:cs="Tahoma"/>
          <w:sz w:val="22"/>
          <w:szCs w:val="22"/>
        </w:rPr>
        <w:t xml:space="preserve"> a que se refere a Cláusula </w:t>
      </w:r>
      <w:r w:rsidRPr="00A15054">
        <w:rPr>
          <w:rFonts w:ascii="Tahoma" w:hAnsi="Tahoma" w:cs="Tahoma"/>
          <w:sz w:val="22"/>
          <w:szCs w:val="22"/>
        </w:rPr>
        <w:fldChar w:fldCharType="begin"/>
      </w:r>
      <w:r w:rsidRPr="00A15054">
        <w:rPr>
          <w:rFonts w:ascii="Tahoma" w:hAnsi="Tahoma" w:cs="Tahoma"/>
          <w:sz w:val="22"/>
          <w:szCs w:val="22"/>
        </w:rPr>
        <w:instrText xml:space="preserve"> REF _Ref130286717 \r \p \h  \* MERGEFORMAT </w:instrText>
      </w:r>
      <w:r w:rsidRPr="00A15054">
        <w:rPr>
          <w:rFonts w:ascii="Tahoma" w:hAnsi="Tahoma" w:cs="Tahoma"/>
          <w:sz w:val="22"/>
          <w:szCs w:val="22"/>
        </w:rPr>
      </w:r>
      <w:r w:rsidRPr="00A15054">
        <w:rPr>
          <w:rFonts w:ascii="Tahoma" w:hAnsi="Tahoma" w:cs="Tahoma"/>
          <w:sz w:val="22"/>
          <w:szCs w:val="22"/>
        </w:rPr>
        <w:fldChar w:fldCharType="separate"/>
      </w:r>
      <w:r>
        <w:rPr>
          <w:rFonts w:ascii="Tahoma" w:hAnsi="Tahoma" w:cs="Tahoma"/>
          <w:sz w:val="22"/>
          <w:szCs w:val="22"/>
        </w:rPr>
        <w:t>9</w:t>
      </w:r>
      <w:r w:rsidRPr="00A15054">
        <w:rPr>
          <w:rFonts w:ascii="Tahoma" w:hAnsi="Tahoma" w:cs="Tahoma"/>
          <w:sz w:val="22"/>
          <w:szCs w:val="22"/>
        </w:rPr>
        <w:t>.5 acima</w:t>
      </w:r>
      <w:r w:rsidRPr="00A15054">
        <w:rPr>
          <w:rFonts w:ascii="Tahoma" w:hAnsi="Tahoma" w:cs="Tahoma"/>
          <w:sz w:val="22"/>
          <w:szCs w:val="22"/>
        </w:rPr>
        <w:fldChar w:fldCharType="end"/>
      </w:r>
      <w:r w:rsidR="005B6782" w:rsidRPr="005D6753">
        <w:rPr>
          <w:rFonts w:ascii="Tahoma" w:hAnsi="Tahoma" w:cs="Tahoma"/>
          <w:sz w:val="22"/>
          <w:szCs w:val="22"/>
        </w:rPr>
        <w:t>:</w:t>
      </w:r>
      <w:bookmarkEnd w:id="95"/>
    </w:p>
    <w:p w:rsidR="00433EA7" w:rsidRPr="003C09DF" w:rsidRDefault="00AD6C3C"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RDefault="00AD6C3C"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w:t>
      </w:r>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r w:rsidR="00C44D7A" w:rsidRPr="003C09DF">
        <w:rPr>
          <w:rFonts w:ascii="Tahoma" w:hAnsi="Tahoma" w:cs="Tahoma"/>
          <w:sz w:val="22"/>
          <w:szCs w:val="22"/>
        </w:rPr>
        <w:fldChar w:fldCharType="begin"/>
      </w:r>
      <w:r w:rsidR="00C44D7A" w:rsidRPr="003C09DF">
        <w:rPr>
          <w:rFonts w:ascii="Tahoma" w:hAnsi="Tahoma" w:cs="Tahoma"/>
          <w:sz w:val="22"/>
          <w:szCs w:val="22"/>
        </w:rPr>
        <w:instrText xml:space="preserve"> REF _Ref522558153 \r \p \h  \* MERGEFORMAT </w:instrText>
      </w:r>
      <w:r w:rsidR="00C44D7A" w:rsidRPr="003C09DF">
        <w:rPr>
          <w:rFonts w:ascii="Tahoma" w:hAnsi="Tahoma" w:cs="Tahoma"/>
          <w:sz w:val="22"/>
          <w:szCs w:val="22"/>
        </w:rPr>
      </w:r>
      <w:r w:rsidR="00C44D7A" w:rsidRPr="003C09DF">
        <w:rPr>
          <w:rFonts w:ascii="Tahoma" w:hAnsi="Tahoma" w:cs="Tahoma"/>
          <w:sz w:val="22"/>
          <w:szCs w:val="22"/>
        </w:rPr>
        <w:fldChar w:fldCharType="separate"/>
      </w:r>
      <w:r w:rsidR="00C44D7A">
        <w:rPr>
          <w:rFonts w:ascii="Tahoma" w:hAnsi="Tahoma" w:cs="Tahoma"/>
          <w:sz w:val="22"/>
          <w:szCs w:val="22"/>
        </w:rPr>
        <w:t>4.11.6</w:t>
      </w:r>
      <w:r w:rsidR="00C44D7A" w:rsidRPr="003C09DF">
        <w:rPr>
          <w:rFonts w:ascii="Tahoma" w:hAnsi="Tahoma" w:cs="Tahoma"/>
          <w:sz w:val="22"/>
          <w:szCs w:val="22"/>
        </w:rPr>
        <w:t xml:space="preserve"> acima</w:t>
      </w:r>
      <w:r w:rsidR="00C44D7A" w:rsidRPr="003C09DF">
        <w:rPr>
          <w:rFonts w:ascii="Tahoma" w:hAnsi="Tahoma" w:cs="Tahoma"/>
          <w:sz w:val="22"/>
          <w:szCs w:val="22"/>
        </w:rPr>
        <w:fldChar w:fldCharType="end"/>
      </w:r>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do prazo 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rsidR="00C44C56"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BB59F0">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(iv)</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000C3148" w:rsidRPr="00BB59F0">
        <w:rPr>
          <w:rFonts w:ascii="Tahoma" w:hAnsi="Tahoma" w:cs="Tahoma"/>
          <w:sz w:val="22"/>
          <w:szCs w:val="22"/>
        </w:rPr>
        <w:t>.</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96"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rsidR="00BE0E2B" w:rsidRPr="00BB59F0" w:rsidRDefault="00BE0E2B" w:rsidP="00BB59F0">
      <w:pPr>
        <w:widowControl w:val="0"/>
        <w:spacing w:line="320" w:lineRule="exact"/>
        <w:jc w:val="both"/>
        <w:rPr>
          <w:rFonts w:ascii="Tahoma" w:hAnsi="Tahoma" w:cs="Tahoma"/>
          <w:sz w:val="22"/>
          <w:szCs w:val="22"/>
        </w:rPr>
      </w:pPr>
    </w:p>
    <w:p w:rsidR="00880FA8" w:rsidRPr="00BB59F0" w:rsidRDefault="00AD6C3C" w:rsidP="003C09DF">
      <w:pPr>
        <w:widowControl w:val="0"/>
        <w:numPr>
          <w:ilvl w:val="0"/>
          <w:numId w:val="76"/>
        </w:numPr>
        <w:spacing w:line="320" w:lineRule="exact"/>
        <w:jc w:val="both"/>
        <w:rPr>
          <w:rFonts w:ascii="Tahoma" w:hAnsi="Tahoma" w:cs="Tahoma"/>
          <w:smallCaps/>
          <w:sz w:val="22"/>
          <w:szCs w:val="22"/>
          <w:u w:val="single"/>
        </w:rPr>
      </w:pPr>
      <w:bookmarkStart w:id="97" w:name="_Ref147910921"/>
      <w:r w:rsidRPr="00BB59F0">
        <w:rPr>
          <w:rFonts w:ascii="Tahoma" w:hAnsi="Tahoma" w:cs="Tahoma"/>
          <w:smallCaps/>
          <w:sz w:val="22"/>
          <w:szCs w:val="22"/>
          <w:u w:val="single"/>
        </w:rPr>
        <w:t>Declarações da Companhia</w:t>
      </w:r>
      <w:bookmarkEnd w:id="97"/>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98"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96"/>
      <w:bookmarkEnd w:id="98"/>
    </w:p>
    <w:p w:rsidR="00880FA8"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RDefault="00AD6C3C" w:rsidP="003C09DF">
      <w:pPr>
        <w:widowControl w:val="0"/>
        <w:numPr>
          <w:ilvl w:val="2"/>
          <w:numId w:val="76"/>
        </w:numPr>
        <w:spacing w:line="320" w:lineRule="exact"/>
        <w:ind w:hanging="11"/>
        <w:jc w:val="both"/>
        <w:rPr>
          <w:rFonts w:ascii="Tahoma" w:hAnsi="Tahoma" w:cs="Tahoma"/>
          <w:sz w:val="22"/>
          <w:szCs w:val="22"/>
        </w:rPr>
      </w:pPr>
      <w:bookmarkStart w:id="99" w:name="_Ref130286824"/>
      <w:r w:rsidRPr="00BB59F0">
        <w:rPr>
          <w:rFonts w:ascii="Tahoma" w:hAnsi="Tahoma" w:cs="Tahoma"/>
          <w:sz w:val="22"/>
          <w:szCs w:val="22"/>
        </w:rPr>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rsidR="00D86726"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bookmarkStart w:id="100"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100"/>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as Controladas</w:t>
      </w:r>
      <w:r w:rsidR="009842FC" w:rsidRPr="00BB59F0">
        <w:rPr>
          <w:rFonts w:ascii="Tahoma" w:hAnsi="Tahoma" w:cs="Tahoma"/>
          <w:sz w:val="22"/>
          <w:szCs w:val="22"/>
        </w:rPr>
        <w:t xml:space="preserve"> </w:t>
      </w:r>
      <w:r w:rsidR="00E74A79" w:rsidRPr="00BB59F0">
        <w:rPr>
          <w:rFonts w:ascii="Tahoma" w:hAnsi="Tahoma" w:cs="Tahoma"/>
          <w:sz w:val="22"/>
          <w:szCs w:val="22"/>
        </w:rPr>
        <w:t>da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rsidR="00A043FF" w:rsidRPr="00BB59F0" w:rsidRDefault="00AD6C3C" w:rsidP="003C09DF">
      <w:pPr>
        <w:widowControl w:val="0"/>
        <w:numPr>
          <w:ilvl w:val="2"/>
          <w:numId w:val="76"/>
        </w:numPr>
        <w:spacing w:line="320" w:lineRule="exact"/>
        <w:ind w:hanging="11"/>
        <w:jc w:val="both"/>
        <w:rPr>
          <w:rFonts w:ascii="Tahoma" w:hAnsi="Tahoma" w:cs="Tahoma"/>
          <w:sz w:val="22"/>
          <w:szCs w:val="22"/>
        </w:rPr>
      </w:pPr>
      <w:bookmarkStart w:id="101"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101"/>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inciso que viole a Legislação Anticorrupção;</w:t>
      </w:r>
    </w:p>
    <w:p w:rsidR="00B117B1"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xml:space="preserve">; ou (ii)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rsidR="00A043FF" w:rsidRPr="00BB59F0" w:rsidRDefault="00AD6C3C"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rsidR="003433DF" w:rsidRPr="00BB59F0" w:rsidRDefault="00AD6C3C" w:rsidP="003C09DF">
      <w:pPr>
        <w:widowControl w:val="0"/>
        <w:numPr>
          <w:ilvl w:val="1"/>
          <w:numId w:val="76"/>
        </w:numPr>
        <w:spacing w:line="320" w:lineRule="exact"/>
        <w:ind w:left="0" w:firstLine="0"/>
        <w:jc w:val="both"/>
        <w:rPr>
          <w:rFonts w:ascii="Tahoma" w:hAnsi="Tahoma" w:cs="Tahoma"/>
          <w:sz w:val="22"/>
          <w:szCs w:val="22"/>
        </w:rPr>
      </w:pPr>
      <w:bookmarkStart w:id="102" w:name="_Ref264567062"/>
      <w:bookmarkEnd w:id="99"/>
      <w:r w:rsidRPr="00BB59F0">
        <w:rPr>
          <w:rFonts w:ascii="Tahoma" w:hAnsi="Tahoma" w:cs="Tahoma"/>
          <w:sz w:val="22"/>
          <w:szCs w:val="22"/>
        </w:rPr>
        <w:t>A Companhia</w:t>
      </w:r>
      <w:r w:rsidR="00B72EED" w:rsidRPr="00BB59F0">
        <w:rPr>
          <w:rFonts w:ascii="Tahoma" w:hAnsi="Tahoma" w:cs="Tahoma"/>
          <w:sz w:val="22"/>
          <w:szCs w:val="22"/>
        </w:rPr>
        <w:t xml:space="preserve"> e a Fiadora</w:t>
      </w:r>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102"/>
      <w:r w:rsidR="004B2369" w:rsidRPr="00BB59F0">
        <w:rPr>
          <w:rFonts w:ascii="Tahoma" w:hAnsi="Tahoma" w:cs="Tahoma"/>
          <w:sz w:val="22"/>
          <w:szCs w:val="22"/>
        </w:rPr>
        <w:t xml:space="preserve"> </w:t>
      </w:r>
    </w:p>
    <w:p w:rsidR="003433DF"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 xml:space="preserve">(ii)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r w:rsidR="00504569" w:rsidRPr="00BB59F0">
        <w:rPr>
          <w:rFonts w:ascii="Tahoma" w:hAnsi="Tahoma" w:cs="Tahoma"/>
          <w:sz w:val="22"/>
          <w:szCs w:val="22"/>
        </w:rPr>
        <w:fldChar w:fldCharType="begin"/>
      </w:r>
      <w:r w:rsidR="00504569" w:rsidRPr="00BB59F0">
        <w:rPr>
          <w:rFonts w:ascii="Tahoma" w:hAnsi="Tahoma" w:cs="Tahoma"/>
          <w:sz w:val="22"/>
          <w:szCs w:val="22"/>
        </w:rPr>
        <w:instrText xml:space="preserve"> REF _Ref130286814 \r \p \h  \* MERGEFORMAT </w:instrText>
      </w:r>
      <w:r w:rsidR="00504569" w:rsidRPr="00BB59F0">
        <w:rPr>
          <w:rFonts w:ascii="Tahoma" w:hAnsi="Tahoma" w:cs="Tahoma"/>
          <w:sz w:val="22"/>
          <w:szCs w:val="22"/>
        </w:rPr>
      </w:r>
      <w:r w:rsidR="00504569" w:rsidRPr="00BB59F0">
        <w:rPr>
          <w:rFonts w:ascii="Tahoma" w:hAnsi="Tahoma" w:cs="Tahoma"/>
          <w:sz w:val="22"/>
          <w:szCs w:val="22"/>
        </w:rPr>
        <w:fldChar w:fldCharType="separate"/>
      </w:r>
      <w:r w:rsidR="00504569">
        <w:rPr>
          <w:rFonts w:ascii="Tahoma" w:hAnsi="Tahoma" w:cs="Tahoma"/>
          <w:sz w:val="22"/>
          <w:szCs w:val="22"/>
        </w:rPr>
        <w:t>8</w:t>
      </w:r>
      <w:r w:rsidR="00504569" w:rsidRPr="00BB59F0">
        <w:rPr>
          <w:rFonts w:ascii="Tahoma" w:hAnsi="Tahoma" w:cs="Tahoma"/>
          <w:sz w:val="22"/>
          <w:szCs w:val="22"/>
        </w:rPr>
        <w:t>.1 acima</w:t>
      </w:r>
      <w:r w:rsidR="00504569" w:rsidRPr="00BB59F0">
        <w:rPr>
          <w:rFonts w:ascii="Tahoma" w:hAnsi="Tahoma" w:cs="Tahoma"/>
          <w:sz w:val="22"/>
          <w:szCs w:val="22"/>
        </w:rPr>
        <w:fldChar w:fldCharType="end"/>
      </w:r>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rsidR="00880FA8" w:rsidRPr="00BB59F0" w:rsidRDefault="00AD6C3C"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o Escriturador</w:t>
      </w:r>
      <w:r w:rsidR="003F06DC" w:rsidRPr="00BB59F0">
        <w:rPr>
          <w:rFonts w:ascii="Tahoma" w:hAnsi="Tahoma" w:cs="Tahoma"/>
          <w:sz w:val="22"/>
          <w:szCs w:val="22"/>
        </w:rPr>
        <w:t xml:space="preserve">, do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rsidR="0093359D" w:rsidRPr="00BB59F0" w:rsidRDefault="00AD6C3C" w:rsidP="003C09DF">
      <w:pPr>
        <w:widowControl w:val="0"/>
        <w:numPr>
          <w:ilvl w:val="0"/>
          <w:numId w:val="76"/>
        </w:numPr>
        <w:spacing w:line="320" w:lineRule="exact"/>
        <w:jc w:val="center"/>
        <w:rPr>
          <w:rFonts w:ascii="Tahoma" w:hAnsi="Tahoma" w:cs="Tahoma"/>
          <w:smallCaps/>
          <w:sz w:val="22"/>
          <w:szCs w:val="22"/>
          <w:u w:val="single"/>
        </w:rPr>
      </w:pPr>
      <w:bookmarkStart w:id="103" w:name="_Ref384312323"/>
      <w:r w:rsidRPr="00BB59F0">
        <w:rPr>
          <w:rFonts w:ascii="Tahoma" w:hAnsi="Tahoma" w:cs="Tahoma"/>
          <w:smallCaps/>
          <w:sz w:val="22"/>
          <w:szCs w:val="22"/>
          <w:u w:val="single"/>
        </w:rPr>
        <w:t>Comunicações</w:t>
      </w:r>
      <w:bookmarkEnd w:id="103"/>
    </w:p>
    <w:p w:rsidR="0093359D"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rsidR="0093359D"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rsidR="00154FDD" w:rsidRPr="00BB59F0" w:rsidRDefault="00AD6C3C"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104" w:name="_Hlk522805589"/>
      <w:r w:rsidR="005856CE" w:rsidRPr="00BB59F0">
        <w:rPr>
          <w:rFonts w:ascii="Tahoma" w:hAnsi="Tahoma" w:cs="Tahoma"/>
          <w:sz w:val="22"/>
          <w:szCs w:val="22"/>
        </w:rPr>
        <w:t>Avenida Almirante Júlio de Sá Bierrenbach</w:t>
      </w:r>
      <w:r w:rsidR="008743FE" w:rsidRPr="00BB59F0">
        <w:rPr>
          <w:rFonts w:ascii="Tahoma" w:hAnsi="Tahoma" w:cs="Tahoma"/>
          <w:sz w:val="22"/>
          <w:szCs w:val="22"/>
        </w:rPr>
        <w:t> </w:t>
      </w:r>
      <w:r w:rsidR="005856CE" w:rsidRPr="00BB59F0">
        <w:rPr>
          <w:rFonts w:ascii="Tahoma" w:hAnsi="Tahoma" w:cs="Tahoma"/>
          <w:sz w:val="22"/>
          <w:szCs w:val="22"/>
        </w:rPr>
        <w:t>200</w:t>
      </w:r>
      <w:bookmarkEnd w:id="104"/>
    </w:p>
    <w:p w:rsidR="0093359D" w:rsidRPr="00BB59F0" w:rsidRDefault="00AD6C3C"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22775-028</w:t>
      </w:r>
      <w:r w:rsidR="008C018D" w:rsidRPr="00BB59F0">
        <w:rPr>
          <w:rFonts w:ascii="Tahoma" w:hAnsi="Tahoma" w:cs="Tahoma"/>
          <w:sz w:val="22"/>
          <w:szCs w:val="22"/>
        </w:rPr>
        <w:t xml:space="preserve">  </w:t>
      </w:r>
      <w:r w:rsidR="0076041A" w:rsidRPr="00BB59F0">
        <w:rPr>
          <w:rFonts w:ascii="Tahoma" w:hAnsi="Tahoma" w:cs="Tahoma"/>
          <w:sz w:val="22"/>
          <w:szCs w:val="22"/>
        </w:rPr>
        <w:t>Rio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hyperlink r:id="rId15" w:history="1">
        <w:r w:rsidR="009B0C4B" w:rsidRPr="009B0C4B">
          <w:rPr>
            <w:rStyle w:val="Hyperlink"/>
            <w:rFonts w:ascii="Tahoma" w:hAnsi="Tahoma" w:cs="Tahoma"/>
            <w:sz w:val="22"/>
            <w:szCs w:val="22"/>
          </w:rPr>
          <w:t>alexandre.caporal@</w:t>
        </w:r>
        <w:r w:rsidR="009B0C4B" w:rsidRPr="001C65BB">
          <w:rPr>
            <w:rStyle w:val="Hyperlink"/>
            <w:rFonts w:ascii="Tahoma" w:hAnsi="Tahoma" w:cs="Tahoma"/>
            <w:sz w:val="22"/>
            <w:szCs w:val="22"/>
          </w:rPr>
          <w:t>elera.com</w:t>
        </w:r>
      </w:hyperlink>
    </w:p>
    <w:p w:rsidR="00453689" w:rsidRPr="00BB59F0" w:rsidRDefault="00AD6C3C"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RDefault="00AD6C3C"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009B0C4B" w:rsidRP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009B0C4B" w:rsidRPr="009B0C4B">
        <w:t>francisco.almeida@elera.com</w:t>
      </w:r>
      <w:r w:rsidR="0072156E" w:rsidRPr="00BB59F0">
        <w:rPr>
          <w:rStyle w:val="Hyperlink"/>
          <w:rFonts w:ascii="Tahoma" w:hAnsi="Tahoma" w:cs="Tahoma"/>
          <w:color w:val="auto"/>
          <w:sz w:val="22"/>
          <w:szCs w:val="22"/>
          <w:u w:val="none"/>
        </w:rPr>
        <w:t xml:space="preserve"> </w:t>
      </w:r>
    </w:p>
    <w:p w:rsidR="00F26FB6"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rsidR="00552F47" w:rsidRPr="00BB59F0" w:rsidRDefault="00AD6C3C"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RDefault="00AD6C3C"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rsidRPr="00AD6C3C">
        <w:rPr>
          <w:rPrChange w:id="105" w:author="Francisco Henrique Coelho D Almeida" w:date="2021-08-06T14:45:00Z">
            <w:rPr>
              <w:rStyle w:val="Hyperlink"/>
              <w:rFonts w:ascii="Tahoma" w:hAnsi="Tahoma" w:cs="Tahoma"/>
              <w:sz w:val="22"/>
              <w:szCs w:val="22"/>
            </w:rPr>
          </w:rPrChange>
        </w:rPr>
        <w:t>alexandre.caporal@</w:t>
      </w:r>
      <w:ins w:id="106" w:author="Francisco Henrique Coelho D Almeida" w:date="2021-08-06T14:45:00Z">
        <w:r w:rsidRPr="00AD6C3C">
          <w:rPr>
            <w:rPrChange w:id="107" w:author="Francisco Henrique Coelho D Almeida" w:date="2021-08-06T14:45:00Z">
              <w:rPr>
                <w:rStyle w:val="Hyperlink"/>
                <w:rFonts w:ascii="Tahoma" w:hAnsi="Tahoma" w:cs="Tahoma"/>
                <w:sz w:val="22"/>
                <w:szCs w:val="22"/>
              </w:rPr>
            </w:rPrChange>
          </w:rPr>
          <w:t>elera</w:t>
        </w:r>
      </w:ins>
      <w:del w:id="108" w:author="Francisco Henrique Coelho D Almeida" w:date="2021-08-06T14:44:00Z">
        <w:r w:rsidRPr="00AD6C3C" w:rsidDel="00AD6C3C">
          <w:rPr>
            <w:rPrChange w:id="109" w:author="Francisco Henrique Coelho D Almeida" w:date="2021-08-06T14:45:00Z">
              <w:rPr>
                <w:rStyle w:val="Hyperlink"/>
                <w:rFonts w:ascii="Tahoma" w:hAnsi="Tahoma" w:cs="Tahoma"/>
                <w:sz w:val="22"/>
                <w:szCs w:val="22"/>
              </w:rPr>
            </w:rPrChange>
          </w:rPr>
          <w:delText>brookfieldenergia</w:delText>
        </w:r>
      </w:del>
      <w:r w:rsidRPr="00AD6C3C">
        <w:rPr>
          <w:rPrChange w:id="110" w:author="Francisco Henrique Coelho D Almeida" w:date="2021-08-06T14:45:00Z">
            <w:rPr>
              <w:rStyle w:val="Hyperlink"/>
              <w:rFonts w:ascii="Tahoma" w:hAnsi="Tahoma" w:cs="Tahoma"/>
              <w:sz w:val="22"/>
              <w:szCs w:val="22"/>
            </w:rPr>
          </w:rPrChange>
        </w:rPr>
        <w:t>.com</w:t>
      </w:r>
      <w:del w:id="111" w:author="Francisco Henrique Coelho D Almeida" w:date="2021-08-06T14:45:00Z">
        <w:r w:rsidRPr="00AD6C3C" w:rsidDel="00AD6C3C">
          <w:rPr>
            <w:rPrChange w:id="112" w:author="Francisco Henrique Coelho D Almeida" w:date="2021-08-06T14:45:00Z">
              <w:rPr>
                <w:rStyle w:val="Hyperlink"/>
                <w:rFonts w:ascii="Tahoma" w:hAnsi="Tahoma" w:cs="Tahoma"/>
                <w:sz w:val="22"/>
                <w:szCs w:val="22"/>
              </w:rPr>
            </w:rPrChange>
          </w:rPr>
          <w:delText>.br</w:delText>
        </w:r>
      </w:del>
    </w:p>
    <w:p w:rsidR="00F26FB6" w:rsidRPr="00BB59F0" w:rsidRDefault="00AD6C3C"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RDefault="00AD6C3C"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ins w:id="113" w:author="Francisco Henrique Coelho D Almeida" w:date="2021-08-06T14:45:00Z">
        <w:r w:rsidRPr="009B0C4B">
          <w:rPr>
            <w:rFonts w:ascii="Tahoma" w:hAnsi="Tahoma" w:cs="Tahoma"/>
            <w:sz w:val="22"/>
            <w:szCs w:val="22"/>
          </w:rPr>
          <w:t xml:space="preserve">Francisco Henrique Coelho </w:t>
        </w:r>
        <w:proofErr w:type="spellStart"/>
        <w:r w:rsidRPr="009B0C4B">
          <w:rPr>
            <w:rFonts w:ascii="Tahoma" w:hAnsi="Tahoma" w:cs="Tahoma"/>
            <w:sz w:val="22"/>
            <w:szCs w:val="22"/>
          </w:rPr>
          <w:t>Dalmeida</w:t>
        </w:r>
        <w:proofErr w:type="spellEnd"/>
        <w:r>
          <w:rPr>
            <w:rFonts w:ascii="Tahoma" w:hAnsi="Tahoma" w:cs="Tahoma"/>
            <w:sz w:val="22"/>
            <w:szCs w:val="22"/>
          </w:rPr>
          <w:t xml:space="preserve"> </w:t>
        </w:r>
      </w:ins>
      <w:del w:id="114" w:author="Francisco Henrique Coelho D Almeida" w:date="2021-08-06T14:45:00Z">
        <w:r w:rsidRPr="00BB59F0" w:rsidDel="00AD6C3C">
          <w:rPr>
            <w:rFonts w:ascii="Tahoma" w:hAnsi="Tahoma" w:cs="Tahoma"/>
            <w:sz w:val="22"/>
            <w:szCs w:val="22"/>
          </w:rPr>
          <w:delText>Ronaldo Alves</w:delText>
        </w:r>
      </w:del>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ins w:id="115" w:author="Francisco Henrique Coelho D Almeida" w:date="2021-08-06T14:45:00Z">
        <w:r w:rsidRPr="009B0C4B">
          <w:t>francisco.almeida@elera.com</w:t>
        </w:r>
      </w:ins>
      <w:del w:id="116" w:author="Francisco Henrique Coelho D Almeida" w:date="2021-08-06T14:45:00Z">
        <w:r w:rsidDel="00AD6C3C">
          <w:fldChar w:fldCharType="begin"/>
        </w:r>
        <w:r w:rsidDel="00AD6C3C">
          <w:delInstrText xml:space="preserve"> HYPERLINK "mailto:ronaldo.alves@brookfieldenergia.com" </w:delInstrText>
        </w:r>
        <w:r w:rsidDel="00AD6C3C">
          <w:fldChar w:fldCharType="separate"/>
        </w:r>
        <w:r w:rsidRPr="00BB59F0" w:rsidDel="00AD6C3C">
          <w:rPr>
            <w:rStyle w:val="Hyperlink"/>
            <w:rFonts w:ascii="Tahoma" w:hAnsi="Tahoma" w:cs="Tahoma"/>
            <w:sz w:val="22"/>
            <w:szCs w:val="22"/>
          </w:rPr>
          <w:delText>ronaldo.alves@brookfieldenergia.com</w:delText>
        </w:r>
        <w:r w:rsidDel="00AD6C3C">
          <w:fldChar w:fldCharType="end"/>
        </w:r>
        <w:r w:rsidRPr="00BB59F0" w:rsidDel="00AD6C3C">
          <w:rPr>
            <w:rStyle w:val="Hyperlink"/>
            <w:rFonts w:ascii="Tahoma" w:hAnsi="Tahoma" w:cs="Tahoma"/>
            <w:color w:val="auto"/>
            <w:sz w:val="22"/>
            <w:szCs w:val="22"/>
            <w:u w:val="none"/>
          </w:rPr>
          <w:delText xml:space="preserve"> </w:delText>
        </w:r>
      </w:del>
    </w:p>
    <w:p w:rsidR="0093359D" w:rsidRPr="00BB59F0" w:rsidRDefault="00AD6C3C"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RDefault="00AD6C3C"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r w:rsidR="00335A8F" w:rsidRPr="003C09D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rsidR="009D4384" w:rsidRPr="00BB59F0" w:rsidRDefault="00AD6C3C"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005B6782" w:rsidRPr="003C09DF">
        <w:rPr>
          <w:rFonts w:ascii="Tahoma" w:hAnsi="Tahoma" w:cs="Tahoma"/>
          <w:sz w:val="22"/>
          <w:szCs w:val="22"/>
        </w:rPr>
        <w:br/>
        <w:t>Telefone:</w:t>
      </w:r>
      <w:r w:rsidR="005B6782" w:rsidRPr="003C09DF">
        <w:rPr>
          <w:rFonts w:ascii="Tahoma" w:hAnsi="Tahoma" w:cs="Tahoma"/>
          <w:sz w:val="22"/>
          <w:szCs w:val="22"/>
        </w:rPr>
        <w:tab/>
      </w:r>
      <w:r w:rsidR="005B6782" w:rsidRPr="003C09DF">
        <w:rPr>
          <w:rFonts w:ascii="Tahoma" w:hAnsi="Tahoma" w:cs="Tahoma"/>
          <w:sz w:val="22"/>
          <w:szCs w:val="22"/>
        </w:rPr>
        <w:tab/>
      </w:r>
      <w:r w:rsidR="005B6782" w:rsidRPr="003C09DF">
        <w:rPr>
          <w:rFonts w:ascii="Tahoma" w:hAnsi="Tahoma" w:cs="Tahoma"/>
          <w:sz w:val="22"/>
          <w:szCs w:val="22"/>
        </w:rPr>
        <w:tab/>
        <w:t>(</w:t>
      </w:r>
      <w:r w:rsidR="00A22FBD" w:rsidRPr="003C09DF">
        <w:rPr>
          <w:rFonts w:ascii="Tahoma" w:hAnsi="Tahoma" w:cs="Tahoma"/>
          <w:sz w:val="22"/>
          <w:szCs w:val="22"/>
        </w:rPr>
        <w:t>21</w:t>
      </w:r>
      <w:r w:rsidR="005B6782" w:rsidRPr="003C09DF">
        <w:rPr>
          <w:rFonts w:ascii="Tahoma" w:hAnsi="Tahoma" w:cs="Tahoma"/>
          <w:sz w:val="22"/>
          <w:szCs w:val="22"/>
        </w:rPr>
        <w:t xml:space="preserve">) </w:t>
      </w:r>
      <w:r w:rsidR="00A22FBD" w:rsidRPr="003C09DF">
        <w:rPr>
          <w:rFonts w:ascii="Tahoma" w:hAnsi="Tahoma" w:cs="Tahoma"/>
          <w:sz w:val="22"/>
          <w:szCs w:val="22"/>
        </w:rPr>
        <w:t>2507-1949</w:t>
      </w:r>
      <w:r w:rsidR="005B6782" w:rsidRPr="003C09DF">
        <w:rPr>
          <w:rFonts w:ascii="Tahoma" w:hAnsi="Tahoma" w:cs="Tahoma"/>
          <w:sz w:val="22"/>
          <w:szCs w:val="22"/>
        </w:rPr>
        <w:br/>
        <w:t>Correio Eletrônico:</w:t>
      </w:r>
      <w:r w:rsidR="005B6782" w:rsidRPr="003C09DF">
        <w:rPr>
          <w:rFonts w:ascii="Tahoma" w:hAnsi="Tahoma" w:cs="Tahoma"/>
          <w:sz w:val="22"/>
          <w:szCs w:val="22"/>
        </w:rPr>
        <w:tab/>
      </w:r>
      <w:r w:rsidR="00B31023">
        <w:rPr>
          <w:rFonts w:ascii="Tahoma" w:hAnsi="Tahoma" w:cs="Tahoma"/>
          <w:sz w:val="22"/>
          <w:szCs w:val="22"/>
        </w:rPr>
        <w:t>spestruturacao</w:t>
      </w:r>
      <w:r w:rsidR="00A22FBD" w:rsidRPr="003C09DF">
        <w:rPr>
          <w:rFonts w:ascii="Tahoma" w:hAnsi="Tahoma" w:cs="Tahoma"/>
          <w:sz w:val="22"/>
          <w:szCs w:val="22"/>
        </w:rPr>
        <w:t>@simplificpavarini.com.br</w:t>
      </w:r>
    </w:p>
    <w:p w:rsidR="00880FA8" w:rsidRPr="00BB59F0" w:rsidRDefault="00AD6C3C"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BB59F0">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RDefault="00AD6C3C"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RDefault="00AD6C3C"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00081EE0" w:rsidRPr="00BB59F0">
        <w:rPr>
          <w:rFonts w:ascii="Tahoma" w:hAnsi="Tahoma" w:cs="Tahoma"/>
          <w:sz w:val="22"/>
          <w:szCs w:val="22"/>
        </w:rPr>
        <w:t>.</w:t>
      </w:r>
    </w:p>
    <w:p w:rsidR="00880FA8" w:rsidRPr="00BB59F0" w:rsidRDefault="00AD6C3C" w:rsidP="003C09DF">
      <w:pPr>
        <w:widowControl w:val="0"/>
        <w:numPr>
          <w:ilvl w:val="0"/>
          <w:numId w:val="76"/>
        </w:numPr>
        <w:spacing w:line="320" w:lineRule="exact"/>
        <w:jc w:val="both"/>
        <w:rPr>
          <w:rFonts w:ascii="Tahoma" w:hAnsi="Tahoma" w:cs="Tahoma"/>
          <w:smallCaps/>
          <w:sz w:val="22"/>
          <w:szCs w:val="22"/>
          <w:u w:val="single"/>
        </w:rPr>
      </w:pPr>
      <w:bookmarkStart w:id="117" w:name="_Ref279318438"/>
      <w:r w:rsidRPr="00BB59F0">
        <w:rPr>
          <w:rFonts w:ascii="Tahoma" w:hAnsi="Tahoma" w:cs="Tahoma"/>
          <w:smallCaps/>
          <w:sz w:val="22"/>
          <w:szCs w:val="22"/>
          <w:u w:val="single"/>
        </w:rPr>
        <w:t>Foro</w:t>
      </w:r>
      <w:bookmarkEnd w:id="117"/>
    </w:p>
    <w:p w:rsidR="00477133" w:rsidRPr="00BB59F0" w:rsidRDefault="00AD6C3C"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rsidR="00880FA8"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CD43AB">
        <w:rPr>
          <w:rFonts w:ascii="Tahoma" w:hAnsi="Tahoma" w:cs="Tahoma"/>
          <w:sz w:val="22"/>
          <w:szCs w:val="22"/>
        </w:rPr>
        <w:t>[10]</w:t>
      </w:r>
      <w:r w:rsidR="00DB5762" w:rsidRPr="00BB59F0">
        <w:rPr>
          <w:rFonts w:ascii="Tahoma" w:hAnsi="Tahoma" w:cs="Tahoma"/>
          <w:sz w:val="22"/>
          <w:szCs w:val="22"/>
        </w:rPr>
        <w:t> </w:t>
      </w:r>
      <w:r w:rsidR="00B51A4C" w:rsidRPr="00BB59F0">
        <w:rPr>
          <w:rFonts w:ascii="Tahoma" w:hAnsi="Tahoma" w:cs="Tahoma"/>
          <w:sz w:val="22"/>
          <w:szCs w:val="22"/>
        </w:rPr>
        <w:t>de </w:t>
      </w:r>
      <w:r w:rsidR="00CD43AB">
        <w:rPr>
          <w:rFonts w:ascii="Tahoma" w:hAnsi="Tahoma" w:cs="Tahoma"/>
          <w:sz w:val="22"/>
          <w:szCs w:val="22"/>
        </w:rPr>
        <w:t>agosto</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rsidR="00880FA8"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rsidR="00477133"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 xml:space="preserve">São </w:t>
      </w:r>
      <w:r w:rsidR="00D83DEE" w:rsidRPr="00B31023">
        <w:rPr>
          <w:rFonts w:ascii="Tahoma" w:hAnsi="Tahoma" w:cs="Tahoma"/>
          <w:snapToGrid w:val="0"/>
          <w:sz w:val="22"/>
          <w:szCs w:val="22"/>
        </w:rPr>
        <w:t>João Energética</w:t>
      </w:r>
      <w:r w:rsidR="005B7F0B" w:rsidRPr="00B31023">
        <w:rPr>
          <w:rFonts w:ascii="Tahoma" w:hAnsi="Tahoma" w:cs="Tahoma"/>
          <w:snapToGrid w:val="0"/>
          <w:sz w:val="22"/>
          <w:szCs w:val="22"/>
        </w:rPr>
        <w:t xml:space="preserve"> S.A.</w:t>
      </w:r>
      <w:r w:rsidR="004C0D35" w:rsidRPr="00B31023">
        <w:rPr>
          <w:rFonts w:ascii="Tahoma" w:hAnsi="Tahoma" w:cs="Tahoma"/>
          <w:sz w:val="22"/>
          <w:szCs w:val="22"/>
        </w:rPr>
        <w:t xml:space="preserve">, celebrado em </w:t>
      </w:r>
      <w:r w:rsidR="00CD43AB">
        <w:rPr>
          <w:rFonts w:ascii="Tahoma" w:hAnsi="Tahoma" w:cs="Tahoma"/>
          <w:sz w:val="22"/>
          <w:szCs w:val="22"/>
        </w:rPr>
        <w:t>[10]</w:t>
      </w:r>
      <w:r w:rsidR="00617D74" w:rsidRPr="00B31023">
        <w:rPr>
          <w:rFonts w:ascii="Tahoma" w:hAnsi="Tahoma" w:cs="Tahoma"/>
          <w:sz w:val="22"/>
          <w:szCs w:val="22"/>
        </w:rPr>
        <w:t> </w:t>
      </w:r>
      <w:r w:rsidR="004C0D35" w:rsidRPr="00B31023">
        <w:rPr>
          <w:rFonts w:ascii="Tahoma" w:hAnsi="Tahoma" w:cs="Tahoma"/>
          <w:sz w:val="22"/>
          <w:szCs w:val="22"/>
        </w:rPr>
        <w:t>de </w:t>
      </w:r>
      <w:r w:rsidR="00CD43AB">
        <w:rPr>
          <w:rFonts w:ascii="Tahoma" w:hAnsi="Tahoma" w:cs="Tahoma"/>
          <w:sz w:val="22"/>
          <w:szCs w:val="22"/>
        </w:rPr>
        <w:t>agosto</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2021</w:t>
      </w:r>
      <w:r w:rsidR="004C0D35" w:rsidRPr="00B31023">
        <w:rPr>
          <w:rFonts w:ascii="Tahoma" w:hAnsi="Tahoma" w:cs="Tahoma"/>
          <w:sz w:val="22"/>
          <w:szCs w:val="22"/>
        </w:rPr>
        <w:t xml:space="preserve">, entre </w:t>
      </w:r>
      <w:r w:rsidR="00D83DEE" w:rsidRPr="00B31023">
        <w:rPr>
          <w:rFonts w:ascii="Tahoma" w:hAnsi="Tahoma" w:cs="Tahoma"/>
          <w:sz w:val="22"/>
          <w:szCs w:val="22"/>
        </w:rPr>
        <w:t>São João Energética</w:t>
      </w:r>
      <w:r w:rsidR="005B7F0B" w:rsidRPr="00B31023">
        <w:rPr>
          <w:rFonts w:ascii="Tahoma" w:hAnsi="Tahoma" w:cs="Tahoma"/>
          <w:sz w:val="22"/>
          <w:szCs w:val="22"/>
        </w:rPr>
        <w:t xml:space="preserve"> S.A.</w:t>
      </w:r>
      <w:r w:rsidR="00C90039" w:rsidRPr="00B31023">
        <w:rPr>
          <w:rFonts w:ascii="Tahoma" w:hAnsi="Tahoma" w:cs="Tahoma"/>
          <w:sz w:val="22"/>
          <w:szCs w:val="22"/>
        </w:rPr>
        <w:t>, Tangará Energia S.A.</w:t>
      </w:r>
      <w:r w:rsidR="004C0D35" w:rsidRPr="00B31023">
        <w:rPr>
          <w:rFonts w:ascii="Tahoma" w:hAnsi="Tahoma" w:cs="Tahoma"/>
          <w:sz w:val="22"/>
          <w:szCs w:val="22"/>
        </w:rPr>
        <w:t xml:space="preserve"> e </w:t>
      </w:r>
      <w:r w:rsidR="005B7F0B" w:rsidRPr="005D6753">
        <w:rPr>
          <w:rFonts w:ascii="Tahoma" w:hAnsi="Tahoma" w:cs="Tahoma"/>
          <w:sz w:val="22"/>
          <w:szCs w:val="22"/>
        </w:rPr>
        <w:t>Simplific Pavarini Distribuidora de Títulos e Valores Mobiliários Ltda.</w:t>
      </w:r>
      <w:r w:rsidR="004C0D35" w:rsidRPr="00B31023">
        <w:rPr>
          <w:rFonts w:ascii="Tahoma" w:hAnsi="Tahoma" w:cs="Tahoma"/>
          <w:sz w:val="22"/>
          <w:szCs w:val="22"/>
        </w:rPr>
        <w:t> – Página de Assinaturas</w:t>
      </w:r>
      <w:r w:rsidR="004C0D35" w:rsidRPr="00BB59F0">
        <w:rPr>
          <w:rFonts w:ascii="Tahoma" w:hAnsi="Tahoma" w:cs="Tahoma"/>
          <w:sz w:val="22"/>
          <w:szCs w:val="22"/>
        </w:rPr>
        <w:t>.</w:t>
      </w:r>
      <w:r w:rsidR="000423FC" w:rsidRPr="00BB59F0">
        <w:rPr>
          <w:rFonts w:ascii="Tahoma" w:hAnsi="Tahoma" w:cs="Tahoma"/>
          <w:sz w:val="22"/>
          <w:szCs w:val="22"/>
        </w:rPr>
        <w:t xml:space="preserve"> Página 1/4.</w:t>
      </w:r>
    </w:p>
    <w:p w:rsidR="00004A11" w:rsidRPr="00BB59F0" w:rsidRDefault="00004A11" w:rsidP="00BB59F0">
      <w:pPr>
        <w:widowControl w:val="0"/>
        <w:spacing w:line="320" w:lineRule="exact"/>
        <w:jc w:val="both"/>
        <w:rPr>
          <w:rFonts w:ascii="Tahoma" w:hAnsi="Tahoma" w:cs="Tahoma"/>
          <w:sz w:val="22"/>
          <w:szCs w:val="22"/>
        </w:rPr>
      </w:pPr>
    </w:p>
    <w:p w:rsidR="00A748F9" w:rsidRPr="005D6753" w:rsidRDefault="00AD6C3C"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São João Energética</w:t>
      </w:r>
      <w:r w:rsidR="008A4E6E" w:rsidRPr="005D6753">
        <w:rPr>
          <w:rFonts w:ascii="Tahoma" w:hAnsi="Tahoma" w:cs="Tahoma"/>
          <w:b/>
          <w:smallCaps/>
          <w:sz w:val="22"/>
          <w:szCs w:val="22"/>
        </w:rPr>
        <w:t xml:space="preserve"> S.A.</w:t>
      </w:r>
    </w:p>
    <w:p w:rsidR="00087D03" w:rsidRPr="00BB59F0" w:rsidRDefault="00087D03" w:rsidP="00BB59F0">
      <w:pPr>
        <w:widowControl w:val="0"/>
        <w:spacing w:line="320" w:lineRule="exact"/>
        <w:jc w:val="both"/>
        <w:rPr>
          <w:rFonts w:ascii="Tahoma" w:hAnsi="Tahoma" w:cs="Tahoma"/>
          <w:sz w:val="22"/>
          <w:szCs w:val="22"/>
        </w:rPr>
      </w:pPr>
    </w:p>
    <w:p w:rsidR="00264594" w:rsidRPr="00BB59F0" w:rsidRDefault="00264594"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768D9" w:rsidTr="00F1097A">
        <w:tc>
          <w:tcPr>
            <w:tcW w:w="4106" w:type="dxa"/>
            <w:tcBorders>
              <w:top w:val="single" w:sz="4" w:space="0" w:color="auto"/>
            </w:tcBorders>
          </w:tcPr>
          <w:p w:rsidR="00F1097A"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RDefault="00A15683" w:rsidP="00BB59F0">
      <w:pPr>
        <w:widowControl w:val="0"/>
        <w:spacing w:line="320" w:lineRule="exact"/>
        <w:jc w:val="both"/>
        <w:rPr>
          <w:rFonts w:ascii="Tahoma" w:hAnsi="Tahoma" w:cs="Tahoma"/>
          <w:sz w:val="22"/>
          <w:szCs w:val="22"/>
        </w:rPr>
      </w:pPr>
    </w:p>
    <w:p w:rsidR="00A15683" w:rsidRPr="00BB59F0" w:rsidRDefault="00A15683" w:rsidP="00BB59F0">
      <w:pPr>
        <w:widowControl w:val="0"/>
        <w:spacing w:line="320" w:lineRule="exact"/>
        <w:jc w:val="both"/>
        <w:rPr>
          <w:rFonts w:ascii="Tahoma" w:hAnsi="Tahoma" w:cs="Tahoma"/>
          <w:sz w:val="22"/>
          <w:szCs w:val="22"/>
        </w:rPr>
      </w:pPr>
    </w:p>
    <w:p w:rsidR="000423FC" w:rsidRPr="00BB59F0" w:rsidRDefault="00AD6C3C"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w:t>
      </w:r>
      <w:r w:rsidRPr="00CD43AB">
        <w:rPr>
          <w:rFonts w:ascii="Tahoma" w:hAnsi="Tahoma" w:cs="Tahoma"/>
          <w:sz w:val="22"/>
          <w:szCs w:val="22"/>
        </w:rPr>
        <w:t xml:space="preserve">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celebrado em [</w:t>
      </w:r>
      <w:r w:rsidR="00CD43AB" w:rsidRPr="00CD43AB">
        <w:rPr>
          <w:rFonts w:ascii="Tahoma" w:hAnsi="Tahoma" w:cs="Tahoma"/>
          <w:sz w:val="22"/>
          <w:szCs w:val="22"/>
        </w:rPr>
        <w:t>10</w:t>
      </w:r>
      <w:r w:rsidRPr="00CD43AB">
        <w:rPr>
          <w:rFonts w:ascii="Tahoma" w:hAnsi="Tahoma" w:cs="Tahoma"/>
          <w:sz w:val="22"/>
          <w:szCs w:val="22"/>
        </w:rPr>
        <w:t>] de </w:t>
      </w:r>
      <w:r w:rsidR="00CD43AB" w:rsidRP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w:t>
      </w:r>
      <w:r w:rsidRPr="005D6753">
        <w:rPr>
          <w:rFonts w:ascii="Tahoma" w:hAnsi="Tahoma" w:cs="Tahoma"/>
          <w:sz w:val="22"/>
          <w:szCs w:val="22"/>
        </w:rPr>
        <w:t xml:space="preserve">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rsidR="000423FC" w:rsidRPr="005D6753" w:rsidRDefault="00AD6C3C"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Tangará Energia S.A.</w:t>
      </w:r>
    </w:p>
    <w:p w:rsidR="000423FC" w:rsidRPr="00BB59F0" w:rsidRDefault="000423FC" w:rsidP="00BB59F0">
      <w:pPr>
        <w:widowControl w:val="0"/>
        <w:spacing w:line="320" w:lineRule="exact"/>
        <w:jc w:val="both"/>
        <w:rPr>
          <w:rFonts w:ascii="Tahoma" w:hAnsi="Tahoma" w:cs="Tahoma"/>
          <w:sz w:val="22"/>
          <w:szCs w:val="22"/>
        </w:rPr>
      </w:pPr>
    </w:p>
    <w:p w:rsidR="000423FC" w:rsidRPr="00BB59F0" w:rsidRDefault="000423FC"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768D9" w:rsidTr="00552F47">
        <w:tc>
          <w:tcPr>
            <w:tcW w:w="4106" w:type="dxa"/>
            <w:tcBorders>
              <w:top w:val="single" w:sz="4" w:space="0" w:color="auto"/>
            </w:tcBorders>
          </w:tcPr>
          <w:p w:rsidR="000423FC"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RDefault="000423FC" w:rsidP="00BB59F0">
      <w:pPr>
        <w:widowControl w:val="0"/>
        <w:spacing w:line="320" w:lineRule="exact"/>
        <w:jc w:val="both"/>
        <w:rPr>
          <w:rFonts w:ascii="Tahoma" w:hAnsi="Tahoma" w:cs="Tahoma"/>
          <w:sz w:val="22"/>
          <w:szCs w:val="22"/>
        </w:rPr>
      </w:pPr>
    </w:p>
    <w:p w:rsidR="000423FC" w:rsidRPr="00BB59F0" w:rsidRDefault="00AD6C3C"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w:t>
      </w:r>
      <w:r w:rsidRPr="00CD43AB">
        <w:rPr>
          <w:rFonts w:ascii="Tahoma" w:hAnsi="Tahoma" w:cs="Tahoma"/>
          <w:sz w:val="22"/>
          <w:szCs w:val="22"/>
        </w:rPr>
        <w:t xml:space="preserve">Garantia 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celebrado em [</w:t>
      </w:r>
      <w:r w:rsidR="00CD43AB" w:rsidRPr="00CD43AB">
        <w:rPr>
          <w:rFonts w:ascii="Tahoma" w:hAnsi="Tahoma" w:cs="Tahoma"/>
          <w:sz w:val="22"/>
          <w:szCs w:val="22"/>
        </w:rPr>
        <w:t>10</w:t>
      </w:r>
      <w:r w:rsidRPr="00CD43AB">
        <w:rPr>
          <w:rFonts w:ascii="Tahoma" w:hAnsi="Tahoma" w:cs="Tahoma"/>
          <w:sz w:val="22"/>
          <w:szCs w:val="22"/>
        </w:rPr>
        <w:t>] de </w:t>
      </w:r>
      <w:r w:rsidR="00CD43AB" w:rsidRP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 de</w:t>
      </w:r>
      <w:r w:rsidRPr="005D6753">
        <w:rPr>
          <w:rFonts w:ascii="Tahoma" w:hAnsi="Tahoma" w:cs="Tahoma"/>
          <w:sz w:val="22"/>
          <w:szCs w:val="22"/>
        </w:rPr>
        <w:t xml:space="preserv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rsidR="000423FC" w:rsidRPr="00BB59F0" w:rsidRDefault="000423FC" w:rsidP="00BB59F0">
      <w:pPr>
        <w:widowControl w:val="0"/>
        <w:spacing w:line="320" w:lineRule="exact"/>
        <w:jc w:val="both"/>
        <w:rPr>
          <w:rFonts w:ascii="Tahoma" w:hAnsi="Tahoma" w:cs="Tahoma"/>
          <w:sz w:val="22"/>
          <w:szCs w:val="22"/>
        </w:rPr>
      </w:pPr>
    </w:p>
    <w:p w:rsidR="00A15683" w:rsidRPr="005D6753" w:rsidRDefault="00AD6C3C" w:rsidP="00A15054">
      <w:pPr>
        <w:widowControl w:val="0"/>
        <w:spacing w:line="320" w:lineRule="exact"/>
        <w:jc w:val="center"/>
        <w:rPr>
          <w:rFonts w:ascii="Tahoma" w:hAnsi="Tahoma" w:cs="Tahoma"/>
          <w:b/>
          <w:smallCaps/>
          <w:sz w:val="22"/>
          <w:szCs w:val="22"/>
        </w:rPr>
      </w:pPr>
      <w:r w:rsidRPr="005D6753">
        <w:rPr>
          <w:rFonts w:ascii="Tahoma" w:hAnsi="Tahoma" w:cs="Tahoma"/>
          <w:b/>
          <w:smallCaps/>
          <w:sz w:val="22"/>
          <w:szCs w:val="22"/>
        </w:rPr>
        <w:t>Simplific Pavarini Distribuidora de Títulos e Valores Mobiliários Ltda.</w:t>
      </w:r>
    </w:p>
    <w:p w:rsidR="00A15683" w:rsidRPr="00BB59F0" w:rsidRDefault="00A15683" w:rsidP="00BB59F0">
      <w:pPr>
        <w:widowControl w:val="0"/>
        <w:spacing w:line="320" w:lineRule="exact"/>
        <w:jc w:val="both"/>
        <w:rPr>
          <w:rFonts w:ascii="Tahoma" w:hAnsi="Tahoma" w:cs="Tahoma"/>
          <w:sz w:val="22"/>
          <w:szCs w:val="22"/>
        </w:rPr>
      </w:pPr>
    </w:p>
    <w:p w:rsidR="00A15683" w:rsidRPr="00BB59F0" w:rsidRDefault="00A15683" w:rsidP="00BB59F0">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E768D9" w:rsidTr="00F47CB2">
        <w:tc>
          <w:tcPr>
            <w:tcW w:w="4253" w:type="dxa"/>
          </w:tcPr>
          <w:p w:rsidR="00264594"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RDefault="00264594" w:rsidP="00BB59F0">
      <w:pPr>
        <w:widowControl w:val="0"/>
        <w:spacing w:line="320" w:lineRule="exact"/>
        <w:jc w:val="both"/>
        <w:rPr>
          <w:rFonts w:ascii="Tahoma" w:hAnsi="Tahoma" w:cs="Tahoma"/>
          <w:sz w:val="22"/>
          <w:szCs w:val="22"/>
        </w:rPr>
      </w:pPr>
    </w:p>
    <w:p w:rsidR="000423FC" w:rsidRPr="00BB59F0" w:rsidRDefault="00AD6C3C"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xml:space="preserve">, celebrado em </w:t>
      </w:r>
      <w:r w:rsidR="00CD43AB" w:rsidRPr="00CD43AB">
        <w:rPr>
          <w:rFonts w:ascii="Tahoma" w:hAnsi="Tahoma" w:cs="Tahoma"/>
          <w:sz w:val="22"/>
          <w:szCs w:val="22"/>
        </w:rPr>
        <w:t>[10] de agosto de 2021</w:t>
      </w:r>
      <w:r w:rsidRPr="00BB59F0">
        <w:rPr>
          <w:rFonts w:ascii="Tahoma" w:hAnsi="Tahoma" w:cs="Tahoma"/>
          <w:sz w:val="22"/>
          <w:szCs w:val="22"/>
        </w:rPr>
        <w:t>,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rsidR="00264594" w:rsidRPr="00BB59F0" w:rsidRDefault="00264594" w:rsidP="00BB59F0">
      <w:pPr>
        <w:widowControl w:val="0"/>
        <w:spacing w:line="320" w:lineRule="exact"/>
        <w:jc w:val="both"/>
        <w:rPr>
          <w:rFonts w:ascii="Tahoma" w:hAnsi="Tahoma" w:cs="Tahoma"/>
          <w:sz w:val="22"/>
          <w:szCs w:val="22"/>
        </w:rPr>
      </w:pPr>
    </w:p>
    <w:p w:rsidR="00880FA8"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RDefault="005E34A2" w:rsidP="00BB59F0">
      <w:pPr>
        <w:widowControl w:val="0"/>
        <w:spacing w:line="320" w:lineRule="exact"/>
        <w:jc w:val="both"/>
        <w:rPr>
          <w:rFonts w:ascii="Tahoma" w:hAnsi="Tahoma" w:cs="Tahoma"/>
          <w:sz w:val="22"/>
          <w:szCs w:val="22"/>
        </w:rPr>
      </w:pPr>
    </w:p>
    <w:p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E768D9" w:rsidTr="00953696">
        <w:trPr>
          <w:cantSplit/>
        </w:trPr>
        <w:tc>
          <w:tcPr>
            <w:tcW w:w="4116" w:type="dxa"/>
            <w:tcBorders>
              <w:top w:val="single" w:sz="6" w:space="0" w:color="auto"/>
            </w:tcBorders>
          </w:tcPr>
          <w:p w:rsidR="004E243E"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RDefault="00AD6C3C"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RDefault="00714C59" w:rsidP="00BB59F0">
      <w:pPr>
        <w:widowControl w:val="0"/>
        <w:spacing w:line="320" w:lineRule="exact"/>
        <w:jc w:val="both"/>
        <w:rPr>
          <w:rFonts w:ascii="Tahoma" w:hAnsi="Tahoma" w:cs="Tahoma"/>
          <w:sz w:val="22"/>
          <w:szCs w:val="22"/>
        </w:rPr>
      </w:pPr>
    </w:p>
    <w:p w:rsidR="00714C59" w:rsidRDefault="00AD6C3C">
      <w:pPr>
        <w:rPr>
          <w:rFonts w:ascii="Tahoma" w:hAnsi="Tahoma" w:cs="Tahoma"/>
          <w:sz w:val="22"/>
          <w:szCs w:val="22"/>
        </w:rPr>
      </w:pPr>
      <w:r>
        <w:rPr>
          <w:rFonts w:ascii="Tahoma" w:hAnsi="Tahoma" w:cs="Tahoma"/>
          <w:sz w:val="22"/>
          <w:szCs w:val="22"/>
        </w:rPr>
        <w:br w:type="page"/>
      </w:r>
    </w:p>
    <w:p w:rsidR="00714C59" w:rsidRDefault="00AD6C3C"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RDefault="00714C59" w:rsidP="003C09DF">
      <w:pPr>
        <w:keepNext/>
        <w:keepLines/>
        <w:spacing w:line="320" w:lineRule="exact"/>
        <w:ind w:left="709"/>
        <w:jc w:val="center"/>
        <w:rPr>
          <w:rFonts w:ascii="Tahoma" w:hAnsi="Tahoma" w:cs="Tahoma"/>
          <w:b/>
          <w:smallCaps/>
          <w:sz w:val="22"/>
          <w:szCs w:val="22"/>
          <w:u w:val="single"/>
        </w:rPr>
      </w:pPr>
    </w:p>
    <w:p w:rsidR="00714C59" w:rsidRPr="00BB59F0" w:rsidRDefault="00AD6C3C"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rsidRDefault="00AD6C3C">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RDefault="00AD6C3C"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RDefault="00AD6C3C"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RDefault="00AD6C3C"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RDefault="00AD6C3C"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RDefault="00AD6C3C"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006F66CB" w:rsidRPr="00BB59F0">
        <w:rPr>
          <w:rFonts w:ascii="Tahoma" w:hAnsi="Tahoma" w:cs="Tahoma"/>
          <w:bCs/>
          <w:sz w:val="22"/>
          <w:szCs w:val="22"/>
        </w:rPr>
        <w:fldChar w:fldCharType="begin"/>
      </w:r>
      <w:r w:rsidR="006F66CB" w:rsidRPr="00BB59F0">
        <w:rPr>
          <w:rFonts w:ascii="Tahoma" w:hAnsi="Tahoma" w:cs="Tahoma"/>
          <w:bCs/>
          <w:sz w:val="22"/>
          <w:szCs w:val="22"/>
        </w:rPr>
        <w:instrText xml:space="preserve"> REF _Ref279826046 \r \p \h  \* MERGEFORMAT </w:instrText>
      </w:r>
      <w:r w:rsidR="006F66CB" w:rsidRPr="00BB59F0">
        <w:rPr>
          <w:rFonts w:ascii="Tahoma" w:hAnsi="Tahoma" w:cs="Tahoma"/>
          <w:bCs/>
          <w:sz w:val="22"/>
          <w:szCs w:val="22"/>
        </w:rPr>
      </w:r>
      <w:r w:rsidR="006F66CB" w:rsidRPr="00BB59F0">
        <w:rPr>
          <w:rFonts w:ascii="Tahoma" w:hAnsi="Tahoma" w:cs="Tahoma"/>
          <w:bCs/>
          <w:sz w:val="22"/>
          <w:szCs w:val="22"/>
        </w:rPr>
        <w:fldChar w:fldCharType="separate"/>
      </w:r>
      <w:r w:rsidR="006F66CB">
        <w:rPr>
          <w:rFonts w:ascii="Tahoma" w:hAnsi="Tahoma" w:cs="Tahoma"/>
          <w:bCs/>
          <w:sz w:val="22"/>
          <w:szCs w:val="22"/>
        </w:rPr>
        <w:t>4.22</w:t>
      </w:r>
      <w:r w:rsidR="006F66CB" w:rsidRPr="00BB59F0">
        <w:rPr>
          <w:rFonts w:ascii="Tahoma" w:hAnsi="Tahoma" w:cs="Tahoma"/>
          <w:bCs/>
          <w:sz w:val="22"/>
          <w:szCs w:val="22"/>
        </w:rPr>
        <w:fldChar w:fldCharType="end"/>
      </w:r>
      <w:r w:rsidRPr="00BB59F0">
        <w:rPr>
          <w:rFonts w:ascii="Tahoma" w:hAnsi="Tahoma" w:cs="Tahoma"/>
          <w:bCs/>
          <w:sz w:val="22"/>
          <w:szCs w:val="22"/>
        </w:rPr>
        <w:t>.</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rsidRDefault="00AD6C3C">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007529BE" w:rsidRPr="00BB59F0">
        <w:rPr>
          <w:rFonts w:ascii="Tahoma" w:hAnsi="Tahoma" w:cs="Tahoma"/>
          <w:sz w:val="22"/>
          <w:szCs w:val="22"/>
        </w:rPr>
        <w:fldChar w:fldCharType="begin"/>
      </w:r>
      <w:r w:rsidR="007529BE" w:rsidRPr="00BB59F0">
        <w:rPr>
          <w:rFonts w:ascii="Tahoma" w:hAnsi="Tahoma" w:cs="Tahoma"/>
          <w:sz w:val="22"/>
          <w:szCs w:val="22"/>
        </w:rPr>
        <w:instrText xml:space="preserve"> REF _Ref523163374 \r \p \h  \* MERGEFORMAT </w:instrText>
      </w:r>
      <w:r w:rsidR="007529BE" w:rsidRPr="00BB59F0">
        <w:rPr>
          <w:rFonts w:ascii="Tahoma" w:hAnsi="Tahoma" w:cs="Tahoma"/>
          <w:sz w:val="22"/>
          <w:szCs w:val="22"/>
        </w:rPr>
      </w:r>
      <w:r w:rsidR="007529BE" w:rsidRPr="00BB59F0">
        <w:rPr>
          <w:rFonts w:ascii="Tahoma" w:hAnsi="Tahoma" w:cs="Tahoma"/>
          <w:sz w:val="22"/>
          <w:szCs w:val="22"/>
        </w:rPr>
        <w:fldChar w:fldCharType="separate"/>
      </w:r>
      <w:r w:rsidR="007529BE">
        <w:rPr>
          <w:rFonts w:ascii="Tahoma" w:hAnsi="Tahoma" w:cs="Tahoma"/>
          <w:sz w:val="22"/>
          <w:szCs w:val="22"/>
        </w:rPr>
        <w:t>6.1.3</w:t>
      </w:r>
      <w:r w:rsidR="007529BE"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007529BE" w:rsidRPr="00BB59F0">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rsidRDefault="00AD6C3C">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RDefault="00AD6C3C"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rsidR="00714C59"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rsidRDefault="00AD6C3C">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RDefault="00AD6C3C"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RDefault="00AD6C3C"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xml:space="preserve">" </w:t>
      </w:r>
      <w:r w:rsidR="00935C60" w:rsidRPr="00BB59F0">
        <w:rPr>
          <w:rFonts w:ascii="Tahoma" w:hAnsi="Tahoma" w:cs="Tahoma"/>
          <w:sz w:val="22"/>
          <w:szCs w:val="22"/>
        </w:rPr>
        <w:t>tem o significado previsto na Cláusula </w:t>
      </w:r>
      <w:r w:rsidR="00935C60">
        <w:rPr>
          <w:rFonts w:ascii="Tahoma" w:hAnsi="Tahoma" w:cs="Tahoma"/>
          <w:sz w:val="22"/>
          <w:szCs w:val="22"/>
        </w:rPr>
        <w:t>4.1.7</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rsidR="00714C59" w:rsidRPr="00BB59F0" w:rsidRDefault="00AD6C3C"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rsidR="005E34A2" w:rsidRPr="00BB59F0" w:rsidRDefault="00AD6C3C"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00B31023" w:rsidRPr="00BB59F0">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isoladamente 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R="005E34A2" w:rsidRPr="00BB59F0" w:rsidSect="00BB59F0">
      <w:headerReference w:type="even" r:id="rId16"/>
      <w:footerReference w:type="even" r:id="rId17"/>
      <w:footerReference w:type="default" r:id="rId18"/>
      <w:headerReference w:type="first" r:id="rId19"/>
      <w:footerReference w:type="first" r:id="rId20"/>
      <w:pgSz w:w="12242" w:h="15842" w:code="119"/>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1F" w:rsidRDefault="00AD6C3C">
      <w:pPr>
        <w:spacing w:after="0" w:line="240" w:lineRule="auto"/>
      </w:pPr>
      <w:r>
        <w:separator/>
      </w:r>
    </w:p>
  </w:endnote>
  <w:endnote w:type="continuationSeparator" w:id="0">
    <w:p w:rsidR="00D22F1F" w:rsidRDefault="00AD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5" w:rsidRDefault="00AD6C3C">
    <w:pPr>
      <w:framePr w:wrap="around" w:vAnchor="text" w:hAnchor="margin" w:xAlign="center" w:y="1"/>
    </w:pPr>
    <w:r>
      <w:fldChar w:fldCharType="begin"/>
    </w:r>
    <w:r>
      <w:instrText xml:space="preserve">PAGE  </w:instrText>
    </w:r>
    <w:r>
      <w:fldChar w:fldCharType="separate"/>
    </w:r>
    <w:r>
      <w:rPr>
        <w:noProof/>
      </w:rPr>
      <w:t>1</w:t>
    </w:r>
    <w:r>
      <w:fldChar w:fldCharType="end"/>
    </w:r>
  </w:p>
  <w:p w:rsidR="00EA45F5" w:rsidRDefault="00EA45F5">
    <w:pPr>
      <w:ind w:right="360"/>
    </w:pPr>
  </w:p>
  <w:p w:rsidR="00EA45F5" w:rsidRDefault="00EA45F5" w:rsidP="00552F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5" w:rsidRPr="00BB59F0" w:rsidRDefault="00AD6C3C"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sidR="00680E5A">
      <w:rPr>
        <w:rFonts w:ascii="Tahoma" w:hAnsi="Tahoma" w:cs="Tahoma"/>
        <w:noProof/>
        <w:sz w:val="18"/>
        <w:szCs w:val="18"/>
      </w:rPr>
      <w:t>9</w:t>
    </w:r>
    <w:r w:rsidRPr="00BB59F0">
      <w:rPr>
        <w:rFonts w:ascii="Tahoma" w:hAnsi="Tahoma" w:cs="Tahoma"/>
        <w:sz w:val="18"/>
        <w:szCs w:val="18"/>
      </w:rPr>
      <w:fldChar w:fldCharType="end"/>
    </w:r>
  </w:p>
  <w:p w:rsidR="00EA45F5" w:rsidRPr="00664487" w:rsidRDefault="00EA45F5" w:rsidP="006644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5" w:rsidRDefault="00EA45F5">
    <w:pPr>
      <w:pStyle w:val="Footer"/>
      <w:jc w:val="right"/>
    </w:pPr>
  </w:p>
  <w:p w:rsidR="00EA45F5" w:rsidRDefault="00EA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1F" w:rsidRDefault="00AD6C3C">
      <w:pPr>
        <w:spacing w:after="0" w:line="240" w:lineRule="auto"/>
      </w:pPr>
      <w:r>
        <w:separator/>
      </w:r>
    </w:p>
  </w:footnote>
  <w:footnote w:type="continuationSeparator" w:id="0">
    <w:p w:rsidR="00D22F1F" w:rsidRDefault="00AD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5" w:rsidRDefault="00AD6C3C">
    <w:pPr>
      <w:framePr w:wrap="around" w:vAnchor="text" w:hAnchor="margin" w:xAlign="right" w:y="1"/>
    </w:pPr>
    <w:r>
      <w:fldChar w:fldCharType="begin"/>
    </w:r>
    <w:r>
      <w:instrText xml:space="preserve">PAGE  </w:instrText>
    </w:r>
    <w:r>
      <w:fldChar w:fldCharType="separate"/>
    </w:r>
    <w:r>
      <w:rPr>
        <w:noProof/>
      </w:rPr>
      <w:t>1</w:t>
    </w:r>
    <w:r>
      <w:fldChar w:fldCharType="end"/>
    </w:r>
  </w:p>
  <w:p w:rsidR="00EA45F5" w:rsidRDefault="00EA45F5">
    <w:pPr>
      <w:ind w:right="360"/>
    </w:pPr>
  </w:p>
  <w:p w:rsidR="00EA45F5" w:rsidRDefault="00EA45F5" w:rsidP="00552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F5" w:rsidRPr="00BB59F0" w:rsidRDefault="00AD6C3C" w:rsidP="00BB59F0">
    <w:pPr>
      <w:pStyle w:val="Header"/>
      <w:jc w:val="right"/>
      <w:rPr>
        <w:rFonts w:ascii="Tahoma" w:hAnsi="Tahoma" w:cs="Tahoma"/>
        <w:b/>
        <w:smallCaps/>
        <w:sz w:val="18"/>
        <w:szCs w:val="18"/>
      </w:rPr>
    </w:pPr>
    <w:r w:rsidRPr="00BB59F0">
      <w:rPr>
        <w:rFonts w:ascii="Tahoma" w:hAnsi="Tahoma" w:cs="Tahoma"/>
        <w:b/>
        <w:smallCaps/>
        <w:sz w:val="18"/>
        <w:szCs w:val="18"/>
      </w:rPr>
      <w:t xml:space="preserve">[Minuta </w:t>
    </w:r>
    <w:r>
      <w:rPr>
        <w:rFonts w:ascii="Tahoma" w:hAnsi="Tahoma" w:cs="Tahoma"/>
        <w:b/>
        <w:smallCaps/>
        <w:sz w:val="18"/>
        <w:szCs w:val="18"/>
      </w:rPr>
      <w:t>Sign Off</w:t>
    </w:r>
    <w:r w:rsidRPr="00BB59F0">
      <w:rPr>
        <w:rFonts w:ascii="Tahoma" w:hAnsi="Tahoma" w:cs="Tahoma"/>
        <w:b/>
        <w:smallCaps/>
        <w:sz w:val="18"/>
        <w:szCs w:val="18"/>
      </w:rPr>
      <w:t xml:space="preserve">: </w:t>
    </w:r>
    <w:r>
      <w:rPr>
        <w:rFonts w:ascii="Tahoma" w:hAnsi="Tahoma" w:cs="Tahoma"/>
        <w:b/>
        <w:smallCaps/>
        <w:sz w:val="18"/>
        <w:szCs w:val="18"/>
      </w:rPr>
      <w:t>05/08</w:t>
    </w:r>
    <w:r w:rsidRPr="00BB59F0">
      <w:rPr>
        <w:rFonts w:ascii="Tahoma" w:hAnsi="Tahoma" w:cs="Tahoma"/>
        <w:b/>
        <w:smallCaps/>
        <w:sz w:val="18"/>
        <w:szCs w:val="18"/>
      </w:rPr>
      <w:t>/2021]</w:t>
    </w:r>
  </w:p>
  <w:p w:rsidR="00EA45F5" w:rsidRPr="006672F5" w:rsidRDefault="00EA45F5" w:rsidP="00BB59F0">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9D8EEBC4">
      <w:start w:val="1"/>
      <w:numFmt w:val="lowerLetter"/>
      <w:lvlText w:val="%1)"/>
      <w:lvlJc w:val="left"/>
      <w:pPr>
        <w:ind w:left="720" w:hanging="360"/>
      </w:pPr>
    </w:lvl>
    <w:lvl w:ilvl="1" w:tplc="67AA81AE">
      <w:start w:val="1"/>
      <w:numFmt w:val="decimal"/>
      <w:lvlText w:val="%2."/>
      <w:lvlJc w:val="left"/>
      <w:pPr>
        <w:tabs>
          <w:tab w:val="num" w:pos="1440"/>
        </w:tabs>
        <w:ind w:left="1440" w:hanging="360"/>
      </w:pPr>
    </w:lvl>
    <w:lvl w:ilvl="2" w:tplc="7CD8E126">
      <w:start w:val="1"/>
      <w:numFmt w:val="decimal"/>
      <w:lvlText w:val="%3."/>
      <w:lvlJc w:val="left"/>
      <w:pPr>
        <w:tabs>
          <w:tab w:val="num" w:pos="2160"/>
        </w:tabs>
        <w:ind w:left="2160" w:hanging="360"/>
      </w:pPr>
    </w:lvl>
    <w:lvl w:ilvl="3" w:tplc="245400C6">
      <w:start w:val="1"/>
      <w:numFmt w:val="decimal"/>
      <w:lvlText w:val="%4."/>
      <w:lvlJc w:val="left"/>
      <w:pPr>
        <w:tabs>
          <w:tab w:val="num" w:pos="2880"/>
        </w:tabs>
        <w:ind w:left="2880" w:hanging="360"/>
      </w:pPr>
    </w:lvl>
    <w:lvl w:ilvl="4" w:tplc="F7923FF6">
      <w:start w:val="1"/>
      <w:numFmt w:val="decimal"/>
      <w:lvlText w:val="%5."/>
      <w:lvlJc w:val="left"/>
      <w:pPr>
        <w:tabs>
          <w:tab w:val="num" w:pos="3600"/>
        </w:tabs>
        <w:ind w:left="3600" w:hanging="360"/>
      </w:pPr>
    </w:lvl>
    <w:lvl w:ilvl="5" w:tplc="2C0AD044">
      <w:start w:val="1"/>
      <w:numFmt w:val="decimal"/>
      <w:lvlText w:val="%6."/>
      <w:lvlJc w:val="left"/>
      <w:pPr>
        <w:tabs>
          <w:tab w:val="num" w:pos="4320"/>
        </w:tabs>
        <w:ind w:left="4320" w:hanging="360"/>
      </w:pPr>
    </w:lvl>
    <w:lvl w:ilvl="6" w:tplc="6BE0FFD0">
      <w:start w:val="1"/>
      <w:numFmt w:val="decimal"/>
      <w:lvlText w:val="%7."/>
      <w:lvlJc w:val="left"/>
      <w:pPr>
        <w:tabs>
          <w:tab w:val="num" w:pos="5040"/>
        </w:tabs>
        <w:ind w:left="5040" w:hanging="360"/>
      </w:pPr>
    </w:lvl>
    <w:lvl w:ilvl="7" w:tplc="563CC9D6">
      <w:start w:val="1"/>
      <w:numFmt w:val="decimal"/>
      <w:lvlText w:val="%8."/>
      <w:lvlJc w:val="left"/>
      <w:pPr>
        <w:tabs>
          <w:tab w:val="num" w:pos="5760"/>
        </w:tabs>
        <w:ind w:left="5760" w:hanging="360"/>
      </w:pPr>
    </w:lvl>
    <w:lvl w:ilvl="8" w:tplc="D4741000">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6D20C9D8">
      <w:start w:val="1"/>
      <w:numFmt w:val="lowerLetter"/>
      <w:lvlText w:val="%1)"/>
      <w:lvlJc w:val="left"/>
      <w:pPr>
        <w:ind w:left="1429" w:hanging="360"/>
      </w:pPr>
    </w:lvl>
    <w:lvl w:ilvl="1" w:tplc="EDE2A8F8" w:tentative="1">
      <w:start w:val="1"/>
      <w:numFmt w:val="lowerLetter"/>
      <w:lvlText w:val="%2."/>
      <w:lvlJc w:val="left"/>
      <w:pPr>
        <w:ind w:left="2149" w:hanging="360"/>
      </w:pPr>
    </w:lvl>
    <w:lvl w:ilvl="2" w:tplc="D29C3736" w:tentative="1">
      <w:start w:val="1"/>
      <w:numFmt w:val="lowerRoman"/>
      <w:lvlText w:val="%3."/>
      <w:lvlJc w:val="right"/>
      <w:pPr>
        <w:ind w:left="2869" w:hanging="180"/>
      </w:pPr>
    </w:lvl>
    <w:lvl w:ilvl="3" w:tplc="8CB2223A" w:tentative="1">
      <w:start w:val="1"/>
      <w:numFmt w:val="decimal"/>
      <w:lvlText w:val="%4."/>
      <w:lvlJc w:val="left"/>
      <w:pPr>
        <w:ind w:left="3589" w:hanging="360"/>
      </w:pPr>
    </w:lvl>
    <w:lvl w:ilvl="4" w:tplc="53986B70" w:tentative="1">
      <w:start w:val="1"/>
      <w:numFmt w:val="lowerLetter"/>
      <w:lvlText w:val="%5."/>
      <w:lvlJc w:val="left"/>
      <w:pPr>
        <w:ind w:left="4309" w:hanging="360"/>
      </w:pPr>
    </w:lvl>
    <w:lvl w:ilvl="5" w:tplc="0D0C0386" w:tentative="1">
      <w:start w:val="1"/>
      <w:numFmt w:val="lowerRoman"/>
      <w:lvlText w:val="%6."/>
      <w:lvlJc w:val="right"/>
      <w:pPr>
        <w:ind w:left="5029" w:hanging="180"/>
      </w:pPr>
    </w:lvl>
    <w:lvl w:ilvl="6" w:tplc="972E2BF6" w:tentative="1">
      <w:start w:val="1"/>
      <w:numFmt w:val="decimal"/>
      <w:lvlText w:val="%7."/>
      <w:lvlJc w:val="left"/>
      <w:pPr>
        <w:ind w:left="5749" w:hanging="360"/>
      </w:pPr>
    </w:lvl>
    <w:lvl w:ilvl="7" w:tplc="C318F8AE" w:tentative="1">
      <w:start w:val="1"/>
      <w:numFmt w:val="lowerLetter"/>
      <w:lvlText w:val="%8."/>
      <w:lvlJc w:val="left"/>
      <w:pPr>
        <w:ind w:left="6469" w:hanging="360"/>
      </w:pPr>
    </w:lvl>
    <w:lvl w:ilvl="8" w:tplc="BDD06104"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8DD822A2">
      <w:start w:val="1"/>
      <w:numFmt w:val="upperRoman"/>
      <w:lvlText w:val="%1."/>
      <w:lvlJc w:val="left"/>
      <w:pPr>
        <w:tabs>
          <w:tab w:val="num" w:pos="1418"/>
        </w:tabs>
        <w:ind w:left="1418" w:hanging="709"/>
      </w:pPr>
      <w:rPr>
        <w:rFonts w:hint="default"/>
      </w:rPr>
    </w:lvl>
    <w:lvl w:ilvl="1" w:tplc="1122CB64">
      <w:start w:val="1"/>
      <w:numFmt w:val="lowerLetter"/>
      <w:lvlText w:val="(%2)"/>
      <w:lvlJc w:val="left"/>
      <w:pPr>
        <w:tabs>
          <w:tab w:val="num" w:pos="1788"/>
        </w:tabs>
        <w:ind w:left="1788" w:hanging="708"/>
      </w:pPr>
      <w:rPr>
        <w:rFonts w:hint="default"/>
      </w:rPr>
    </w:lvl>
    <w:lvl w:ilvl="2" w:tplc="30E8B166">
      <w:start w:val="1"/>
      <w:numFmt w:val="lowerRoman"/>
      <w:lvlText w:val="(%3)"/>
      <w:lvlJc w:val="left"/>
      <w:pPr>
        <w:tabs>
          <w:tab w:val="num" w:pos="2689"/>
        </w:tabs>
        <w:ind w:left="2689" w:hanging="709"/>
      </w:pPr>
      <w:rPr>
        <w:rFonts w:hint="default"/>
      </w:rPr>
    </w:lvl>
    <w:lvl w:ilvl="3" w:tplc="4352FDFE" w:tentative="1">
      <w:start w:val="1"/>
      <w:numFmt w:val="decimal"/>
      <w:lvlText w:val="%4."/>
      <w:lvlJc w:val="left"/>
      <w:pPr>
        <w:tabs>
          <w:tab w:val="num" w:pos="2880"/>
        </w:tabs>
        <w:ind w:left="2880" w:hanging="360"/>
      </w:pPr>
    </w:lvl>
    <w:lvl w:ilvl="4" w:tplc="85CE9AA2" w:tentative="1">
      <w:start w:val="1"/>
      <w:numFmt w:val="lowerLetter"/>
      <w:lvlText w:val="%5."/>
      <w:lvlJc w:val="left"/>
      <w:pPr>
        <w:tabs>
          <w:tab w:val="num" w:pos="3600"/>
        </w:tabs>
        <w:ind w:left="3600" w:hanging="360"/>
      </w:pPr>
    </w:lvl>
    <w:lvl w:ilvl="5" w:tplc="E15E7888" w:tentative="1">
      <w:start w:val="1"/>
      <w:numFmt w:val="lowerRoman"/>
      <w:lvlText w:val="%6."/>
      <w:lvlJc w:val="right"/>
      <w:pPr>
        <w:tabs>
          <w:tab w:val="num" w:pos="4320"/>
        </w:tabs>
        <w:ind w:left="4320" w:hanging="180"/>
      </w:pPr>
    </w:lvl>
    <w:lvl w:ilvl="6" w:tplc="6B949DBC" w:tentative="1">
      <w:start w:val="1"/>
      <w:numFmt w:val="decimal"/>
      <w:lvlText w:val="%7."/>
      <w:lvlJc w:val="left"/>
      <w:pPr>
        <w:tabs>
          <w:tab w:val="num" w:pos="5040"/>
        </w:tabs>
        <w:ind w:left="5040" w:hanging="360"/>
      </w:pPr>
    </w:lvl>
    <w:lvl w:ilvl="7" w:tplc="AFBA00D6" w:tentative="1">
      <w:start w:val="1"/>
      <w:numFmt w:val="lowerLetter"/>
      <w:lvlText w:val="%8."/>
      <w:lvlJc w:val="left"/>
      <w:pPr>
        <w:tabs>
          <w:tab w:val="num" w:pos="5760"/>
        </w:tabs>
        <w:ind w:left="5760" w:hanging="360"/>
      </w:pPr>
    </w:lvl>
    <w:lvl w:ilvl="8" w:tplc="60BC948A"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07B62A66">
      <w:start w:val="1"/>
      <w:numFmt w:val="lowerLetter"/>
      <w:lvlText w:val="%1)"/>
      <w:lvlJc w:val="left"/>
      <w:pPr>
        <w:ind w:left="2421" w:hanging="360"/>
      </w:pPr>
    </w:lvl>
    <w:lvl w:ilvl="1" w:tplc="110A021A" w:tentative="1">
      <w:start w:val="1"/>
      <w:numFmt w:val="lowerLetter"/>
      <w:lvlText w:val="%2."/>
      <w:lvlJc w:val="left"/>
      <w:pPr>
        <w:ind w:left="3141" w:hanging="360"/>
      </w:pPr>
    </w:lvl>
    <w:lvl w:ilvl="2" w:tplc="20BC2C9C" w:tentative="1">
      <w:start w:val="1"/>
      <w:numFmt w:val="lowerRoman"/>
      <w:lvlText w:val="%3."/>
      <w:lvlJc w:val="right"/>
      <w:pPr>
        <w:ind w:left="3861" w:hanging="180"/>
      </w:pPr>
    </w:lvl>
    <w:lvl w:ilvl="3" w:tplc="D0DC078C" w:tentative="1">
      <w:start w:val="1"/>
      <w:numFmt w:val="decimal"/>
      <w:lvlText w:val="%4."/>
      <w:lvlJc w:val="left"/>
      <w:pPr>
        <w:ind w:left="4581" w:hanging="360"/>
      </w:pPr>
    </w:lvl>
    <w:lvl w:ilvl="4" w:tplc="EEB64DA8" w:tentative="1">
      <w:start w:val="1"/>
      <w:numFmt w:val="lowerLetter"/>
      <w:lvlText w:val="%5."/>
      <w:lvlJc w:val="left"/>
      <w:pPr>
        <w:ind w:left="5301" w:hanging="360"/>
      </w:pPr>
    </w:lvl>
    <w:lvl w:ilvl="5" w:tplc="78281440" w:tentative="1">
      <w:start w:val="1"/>
      <w:numFmt w:val="lowerRoman"/>
      <w:lvlText w:val="%6."/>
      <w:lvlJc w:val="right"/>
      <w:pPr>
        <w:ind w:left="6021" w:hanging="180"/>
      </w:pPr>
    </w:lvl>
    <w:lvl w:ilvl="6" w:tplc="2CB47256" w:tentative="1">
      <w:start w:val="1"/>
      <w:numFmt w:val="decimal"/>
      <w:lvlText w:val="%7."/>
      <w:lvlJc w:val="left"/>
      <w:pPr>
        <w:ind w:left="6741" w:hanging="360"/>
      </w:pPr>
    </w:lvl>
    <w:lvl w:ilvl="7" w:tplc="AE44F89A" w:tentative="1">
      <w:start w:val="1"/>
      <w:numFmt w:val="lowerLetter"/>
      <w:lvlText w:val="%8."/>
      <w:lvlJc w:val="left"/>
      <w:pPr>
        <w:ind w:left="7461" w:hanging="360"/>
      </w:pPr>
    </w:lvl>
    <w:lvl w:ilvl="8" w:tplc="F6106A28"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4AEEEBAE">
      <w:start w:val="1"/>
      <w:numFmt w:val="lowerLetter"/>
      <w:lvlText w:val="(%1)"/>
      <w:lvlJc w:val="left"/>
      <w:pPr>
        <w:tabs>
          <w:tab w:val="num" w:pos="2126"/>
        </w:tabs>
        <w:ind w:left="2126" w:hanging="708"/>
      </w:pPr>
      <w:rPr>
        <w:rFonts w:hint="default"/>
      </w:rPr>
    </w:lvl>
    <w:lvl w:ilvl="1" w:tplc="348E784A" w:tentative="1">
      <w:start w:val="1"/>
      <w:numFmt w:val="lowerLetter"/>
      <w:lvlText w:val="%2."/>
      <w:lvlJc w:val="left"/>
      <w:pPr>
        <w:tabs>
          <w:tab w:val="num" w:pos="1440"/>
        </w:tabs>
        <w:ind w:left="1440" w:hanging="360"/>
      </w:pPr>
    </w:lvl>
    <w:lvl w:ilvl="2" w:tplc="3C3E8D7C" w:tentative="1">
      <w:start w:val="1"/>
      <w:numFmt w:val="lowerRoman"/>
      <w:lvlText w:val="%3."/>
      <w:lvlJc w:val="right"/>
      <w:pPr>
        <w:tabs>
          <w:tab w:val="num" w:pos="2160"/>
        </w:tabs>
        <w:ind w:left="2160" w:hanging="180"/>
      </w:pPr>
    </w:lvl>
    <w:lvl w:ilvl="3" w:tplc="3506877E" w:tentative="1">
      <w:start w:val="1"/>
      <w:numFmt w:val="decimal"/>
      <w:lvlText w:val="%4."/>
      <w:lvlJc w:val="left"/>
      <w:pPr>
        <w:tabs>
          <w:tab w:val="num" w:pos="2880"/>
        </w:tabs>
        <w:ind w:left="2880" w:hanging="360"/>
      </w:pPr>
    </w:lvl>
    <w:lvl w:ilvl="4" w:tplc="597679CE" w:tentative="1">
      <w:start w:val="1"/>
      <w:numFmt w:val="lowerLetter"/>
      <w:lvlText w:val="%5."/>
      <w:lvlJc w:val="left"/>
      <w:pPr>
        <w:tabs>
          <w:tab w:val="num" w:pos="3600"/>
        </w:tabs>
        <w:ind w:left="3600" w:hanging="360"/>
      </w:pPr>
    </w:lvl>
    <w:lvl w:ilvl="5" w:tplc="6B8EADF0" w:tentative="1">
      <w:start w:val="1"/>
      <w:numFmt w:val="lowerRoman"/>
      <w:lvlText w:val="%6."/>
      <w:lvlJc w:val="right"/>
      <w:pPr>
        <w:tabs>
          <w:tab w:val="num" w:pos="4320"/>
        </w:tabs>
        <w:ind w:left="4320" w:hanging="180"/>
      </w:pPr>
    </w:lvl>
    <w:lvl w:ilvl="6" w:tplc="47641438" w:tentative="1">
      <w:start w:val="1"/>
      <w:numFmt w:val="decimal"/>
      <w:lvlText w:val="%7."/>
      <w:lvlJc w:val="left"/>
      <w:pPr>
        <w:tabs>
          <w:tab w:val="num" w:pos="5040"/>
        </w:tabs>
        <w:ind w:left="5040" w:hanging="360"/>
      </w:pPr>
    </w:lvl>
    <w:lvl w:ilvl="7" w:tplc="0548E544" w:tentative="1">
      <w:start w:val="1"/>
      <w:numFmt w:val="lowerLetter"/>
      <w:lvlText w:val="%8."/>
      <w:lvlJc w:val="left"/>
      <w:pPr>
        <w:tabs>
          <w:tab w:val="num" w:pos="5760"/>
        </w:tabs>
        <w:ind w:left="5760" w:hanging="360"/>
      </w:pPr>
    </w:lvl>
    <w:lvl w:ilvl="8" w:tplc="ED569EE0"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A3E632C2">
      <w:start w:val="1"/>
      <w:numFmt w:val="upperRoman"/>
      <w:lvlText w:val="%1."/>
      <w:lvlJc w:val="left"/>
      <w:pPr>
        <w:tabs>
          <w:tab w:val="num" w:pos="1418"/>
        </w:tabs>
        <w:ind w:left="1418" w:hanging="709"/>
      </w:pPr>
      <w:rPr>
        <w:rFonts w:hint="default"/>
      </w:rPr>
    </w:lvl>
    <w:lvl w:ilvl="1" w:tplc="8E828AC4" w:tentative="1">
      <w:start w:val="1"/>
      <w:numFmt w:val="lowerLetter"/>
      <w:lvlText w:val="%2."/>
      <w:lvlJc w:val="left"/>
      <w:pPr>
        <w:tabs>
          <w:tab w:val="num" w:pos="1440"/>
        </w:tabs>
        <w:ind w:left="1440" w:hanging="360"/>
      </w:pPr>
    </w:lvl>
    <w:lvl w:ilvl="2" w:tplc="1A14C228" w:tentative="1">
      <w:start w:val="1"/>
      <w:numFmt w:val="lowerRoman"/>
      <w:lvlText w:val="%3."/>
      <w:lvlJc w:val="right"/>
      <w:pPr>
        <w:tabs>
          <w:tab w:val="num" w:pos="2160"/>
        </w:tabs>
        <w:ind w:left="2160" w:hanging="180"/>
      </w:pPr>
    </w:lvl>
    <w:lvl w:ilvl="3" w:tplc="2B6660C2" w:tentative="1">
      <w:start w:val="1"/>
      <w:numFmt w:val="decimal"/>
      <w:lvlText w:val="%4."/>
      <w:lvlJc w:val="left"/>
      <w:pPr>
        <w:tabs>
          <w:tab w:val="num" w:pos="2880"/>
        </w:tabs>
        <w:ind w:left="2880" w:hanging="360"/>
      </w:pPr>
    </w:lvl>
    <w:lvl w:ilvl="4" w:tplc="7C88E5CC" w:tentative="1">
      <w:start w:val="1"/>
      <w:numFmt w:val="lowerLetter"/>
      <w:lvlText w:val="%5."/>
      <w:lvlJc w:val="left"/>
      <w:pPr>
        <w:tabs>
          <w:tab w:val="num" w:pos="3600"/>
        </w:tabs>
        <w:ind w:left="3600" w:hanging="360"/>
      </w:pPr>
    </w:lvl>
    <w:lvl w:ilvl="5" w:tplc="688415BE" w:tentative="1">
      <w:start w:val="1"/>
      <w:numFmt w:val="lowerRoman"/>
      <w:lvlText w:val="%6."/>
      <w:lvlJc w:val="right"/>
      <w:pPr>
        <w:tabs>
          <w:tab w:val="num" w:pos="4320"/>
        </w:tabs>
        <w:ind w:left="4320" w:hanging="180"/>
      </w:pPr>
    </w:lvl>
    <w:lvl w:ilvl="6" w:tplc="5EBE0598" w:tentative="1">
      <w:start w:val="1"/>
      <w:numFmt w:val="decimal"/>
      <w:lvlText w:val="%7."/>
      <w:lvlJc w:val="left"/>
      <w:pPr>
        <w:tabs>
          <w:tab w:val="num" w:pos="5040"/>
        </w:tabs>
        <w:ind w:left="5040" w:hanging="360"/>
      </w:pPr>
    </w:lvl>
    <w:lvl w:ilvl="7" w:tplc="E61EA316" w:tentative="1">
      <w:start w:val="1"/>
      <w:numFmt w:val="lowerLetter"/>
      <w:lvlText w:val="%8."/>
      <w:lvlJc w:val="left"/>
      <w:pPr>
        <w:tabs>
          <w:tab w:val="num" w:pos="5760"/>
        </w:tabs>
        <w:ind w:left="5760" w:hanging="360"/>
      </w:pPr>
    </w:lvl>
    <w:lvl w:ilvl="8" w:tplc="01902BB8"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D9121B84">
      <w:start w:val="1"/>
      <w:numFmt w:val="upperRoman"/>
      <w:lvlText w:val="%1."/>
      <w:lvlJc w:val="left"/>
      <w:pPr>
        <w:tabs>
          <w:tab w:val="num" w:pos="1418"/>
        </w:tabs>
        <w:ind w:left="1418" w:hanging="709"/>
      </w:pPr>
      <w:rPr>
        <w:rFonts w:hint="default"/>
      </w:rPr>
    </w:lvl>
    <w:lvl w:ilvl="1" w:tplc="E98AF598" w:tentative="1">
      <w:start w:val="1"/>
      <w:numFmt w:val="lowerLetter"/>
      <w:lvlText w:val="%2."/>
      <w:lvlJc w:val="left"/>
      <w:pPr>
        <w:tabs>
          <w:tab w:val="num" w:pos="1440"/>
        </w:tabs>
        <w:ind w:left="1440" w:hanging="360"/>
      </w:pPr>
    </w:lvl>
    <w:lvl w:ilvl="2" w:tplc="80722BE2" w:tentative="1">
      <w:start w:val="1"/>
      <w:numFmt w:val="lowerRoman"/>
      <w:lvlText w:val="%3."/>
      <w:lvlJc w:val="right"/>
      <w:pPr>
        <w:tabs>
          <w:tab w:val="num" w:pos="2160"/>
        </w:tabs>
        <w:ind w:left="2160" w:hanging="180"/>
      </w:pPr>
    </w:lvl>
    <w:lvl w:ilvl="3" w:tplc="C7B4ED84" w:tentative="1">
      <w:start w:val="1"/>
      <w:numFmt w:val="decimal"/>
      <w:lvlText w:val="%4."/>
      <w:lvlJc w:val="left"/>
      <w:pPr>
        <w:tabs>
          <w:tab w:val="num" w:pos="2880"/>
        </w:tabs>
        <w:ind w:left="2880" w:hanging="360"/>
      </w:pPr>
    </w:lvl>
    <w:lvl w:ilvl="4" w:tplc="6E66C728" w:tentative="1">
      <w:start w:val="1"/>
      <w:numFmt w:val="lowerLetter"/>
      <w:lvlText w:val="%5."/>
      <w:lvlJc w:val="left"/>
      <w:pPr>
        <w:tabs>
          <w:tab w:val="num" w:pos="3600"/>
        </w:tabs>
        <w:ind w:left="3600" w:hanging="360"/>
      </w:pPr>
    </w:lvl>
    <w:lvl w:ilvl="5" w:tplc="CD8A9BA2" w:tentative="1">
      <w:start w:val="1"/>
      <w:numFmt w:val="lowerRoman"/>
      <w:lvlText w:val="%6."/>
      <w:lvlJc w:val="right"/>
      <w:pPr>
        <w:tabs>
          <w:tab w:val="num" w:pos="4320"/>
        </w:tabs>
        <w:ind w:left="4320" w:hanging="180"/>
      </w:pPr>
    </w:lvl>
    <w:lvl w:ilvl="6" w:tplc="28B057BC" w:tentative="1">
      <w:start w:val="1"/>
      <w:numFmt w:val="decimal"/>
      <w:lvlText w:val="%7."/>
      <w:lvlJc w:val="left"/>
      <w:pPr>
        <w:tabs>
          <w:tab w:val="num" w:pos="5040"/>
        </w:tabs>
        <w:ind w:left="5040" w:hanging="360"/>
      </w:pPr>
    </w:lvl>
    <w:lvl w:ilvl="7" w:tplc="53BE0B72" w:tentative="1">
      <w:start w:val="1"/>
      <w:numFmt w:val="lowerLetter"/>
      <w:lvlText w:val="%8."/>
      <w:lvlJc w:val="left"/>
      <w:pPr>
        <w:tabs>
          <w:tab w:val="num" w:pos="5760"/>
        </w:tabs>
        <w:ind w:left="5760" w:hanging="360"/>
      </w:pPr>
    </w:lvl>
    <w:lvl w:ilvl="8" w:tplc="8ACEA9E6"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A7A2980C">
      <w:start w:val="3"/>
      <w:numFmt w:val="upperRoman"/>
      <w:lvlText w:val="%1."/>
      <w:lvlJc w:val="left"/>
      <w:pPr>
        <w:ind w:hanging="871"/>
      </w:pPr>
      <w:rPr>
        <w:rFonts w:ascii="Times New Roman" w:eastAsia="Times New Roman" w:hAnsi="Times New Roman" w:hint="default"/>
        <w:color w:val="0A0A0A"/>
        <w:w w:val="103"/>
        <w:sz w:val="22"/>
        <w:szCs w:val="22"/>
      </w:rPr>
    </w:lvl>
    <w:lvl w:ilvl="1" w:tplc="8A7678B0">
      <w:start w:val="1"/>
      <w:numFmt w:val="bullet"/>
      <w:lvlText w:val="•"/>
      <w:lvlJc w:val="left"/>
      <w:rPr>
        <w:rFonts w:hint="default"/>
      </w:rPr>
    </w:lvl>
    <w:lvl w:ilvl="2" w:tplc="66A077EC">
      <w:start w:val="1"/>
      <w:numFmt w:val="bullet"/>
      <w:lvlText w:val="•"/>
      <w:lvlJc w:val="left"/>
      <w:rPr>
        <w:rFonts w:hint="default"/>
      </w:rPr>
    </w:lvl>
    <w:lvl w:ilvl="3" w:tplc="F9783AA0">
      <w:start w:val="1"/>
      <w:numFmt w:val="bullet"/>
      <w:lvlText w:val="•"/>
      <w:lvlJc w:val="left"/>
      <w:rPr>
        <w:rFonts w:hint="default"/>
      </w:rPr>
    </w:lvl>
    <w:lvl w:ilvl="4" w:tplc="878C7BD0">
      <w:start w:val="1"/>
      <w:numFmt w:val="bullet"/>
      <w:lvlText w:val="•"/>
      <w:lvlJc w:val="left"/>
      <w:rPr>
        <w:rFonts w:hint="default"/>
      </w:rPr>
    </w:lvl>
    <w:lvl w:ilvl="5" w:tplc="7D98C47E">
      <w:start w:val="1"/>
      <w:numFmt w:val="bullet"/>
      <w:lvlText w:val="•"/>
      <w:lvlJc w:val="left"/>
      <w:rPr>
        <w:rFonts w:hint="default"/>
      </w:rPr>
    </w:lvl>
    <w:lvl w:ilvl="6" w:tplc="CDA6D60E">
      <w:start w:val="1"/>
      <w:numFmt w:val="bullet"/>
      <w:lvlText w:val="•"/>
      <w:lvlJc w:val="left"/>
      <w:rPr>
        <w:rFonts w:hint="default"/>
      </w:rPr>
    </w:lvl>
    <w:lvl w:ilvl="7" w:tplc="5B148280">
      <w:start w:val="1"/>
      <w:numFmt w:val="bullet"/>
      <w:lvlText w:val="•"/>
      <w:lvlJc w:val="left"/>
      <w:rPr>
        <w:rFonts w:hint="default"/>
      </w:rPr>
    </w:lvl>
    <w:lvl w:ilvl="8" w:tplc="01BA8916">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B580685"/>
    <w:multiLevelType w:val="hybridMultilevel"/>
    <w:tmpl w:val="74F08F66"/>
    <w:lvl w:ilvl="0" w:tplc="95F8D96E">
      <w:start w:val="1"/>
      <w:numFmt w:val="decimal"/>
      <w:lvlText w:val="%1."/>
      <w:lvlJc w:val="left"/>
      <w:pPr>
        <w:ind w:left="2988" w:hanging="360"/>
      </w:pPr>
    </w:lvl>
    <w:lvl w:ilvl="1" w:tplc="CF044400" w:tentative="1">
      <w:start w:val="1"/>
      <w:numFmt w:val="lowerLetter"/>
      <w:lvlText w:val="%2."/>
      <w:lvlJc w:val="left"/>
      <w:pPr>
        <w:ind w:left="3708" w:hanging="360"/>
      </w:pPr>
    </w:lvl>
    <w:lvl w:ilvl="2" w:tplc="18086758" w:tentative="1">
      <w:start w:val="1"/>
      <w:numFmt w:val="lowerRoman"/>
      <w:lvlText w:val="%3."/>
      <w:lvlJc w:val="right"/>
      <w:pPr>
        <w:ind w:left="4428" w:hanging="180"/>
      </w:pPr>
    </w:lvl>
    <w:lvl w:ilvl="3" w:tplc="F9A83CEE" w:tentative="1">
      <w:start w:val="1"/>
      <w:numFmt w:val="decimal"/>
      <w:lvlText w:val="%4."/>
      <w:lvlJc w:val="left"/>
      <w:pPr>
        <w:ind w:left="5148" w:hanging="360"/>
      </w:pPr>
    </w:lvl>
    <w:lvl w:ilvl="4" w:tplc="06AE8DE4" w:tentative="1">
      <w:start w:val="1"/>
      <w:numFmt w:val="lowerLetter"/>
      <w:lvlText w:val="%5."/>
      <w:lvlJc w:val="left"/>
      <w:pPr>
        <w:ind w:left="5868" w:hanging="360"/>
      </w:pPr>
    </w:lvl>
    <w:lvl w:ilvl="5" w:tplc="D360CB86" w:tentative="1">
      <w:start w:val="1"/>
      <w:numFmt w:val="lowerRoman"/>
      <w:lvlText w:val="%6."/>
      <w:lvlJc w:val="right"/>
      <w:pPr>
        <w:ind w:left="6588" w:hanging="180"/>
      </w:pPr>
    </w:lvl>
    <w:lvl w:ilvl="6" w:tplc="54F80FC8" w:tentative="1">
      <w:start w:val="1"/>
      <w:numFmt w:val="decimal"/>
      <w:lvlText w:val="%7."/>
      <w:lvlJc w:val="left"/>
      <w:pPr>
        <w:ind w:left="7308" w:hanging="360"/>
      </w:pPr>
    </w:lvl>
    <w:lvl w:ilvl="7" w:tplc="AD867BA4" w:tentative="1">
      <w:start w:val="1"/>
      <w:numFmt w:val="lowerLetter"/>
      <w:lvlText w:val="%8."/>
      <w:lvlJc w:val="left"/>
      <w:pPr>
        <w:ind w:left="8028" w:hanging="360"/>
      </w:pPr>
    </w:lvl>
    <w:lvl w:ilvl="8" w:tplc="A1E8C568" w:tentative="1">
      <w:start w:val="1"/>
      <w:numFmt w:val="lowerRoman"/>
      <w:lvlText w:val="%9."/>
      <w:lvlJc w:val="right"/>
      <w:pPr>
        <w:ind w:left="8748" w:hanging="180"/>
      </w:pPr>
    </w:lvl>
  </w:abstractNum>
  <w:abstractNum w:abstractNumId="61"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15:restartNumberingAfterBreak="0">
    <w:nsid w:val="6FA60992"/>
    <w:multiLevelType w:val="hybridMultilevel"/>
    <w:tmpl w:val="8D1CE4B2"/>
    <w:lvl w:ilvl="0" w:tplc="CCC402D6">
      <w:start w:val="1"/>
      <w:numFmt w:val="upperRoman"/>
      <w:lvlText w:val="%1."/>
      <w:lvlJc w:val="left"/>
      <w:pPr>
        <w:tabs>
          <w:tab w:val="num" w:pos="1418"/>
        </w:tabs>
        <w:ind w:left="1418" w:hanging="709"/>
      </w:pPr>
      <w:rPr>
        <w:rFonts w:hint="default"/>
      </w:rPr>
    </w:lvl>
    <w:lvl w:ilvl="1" w:tplc="435685A0" w:tentative="1">
      <w:start w:val="1"/>
      <w:numFmt w:val="lowerLetter"/>
      <w:lvlText w:val="%2."/>
      <w:lvlJc w:val="left"/>
      <w:pPr>
        <w:tabs>
          <w:tab w:val="num" w:pos="1440"/>
        </w:tabs>
        <w:ind w:left="1440" w:hanging="360"/>
      </w:pPr>
    </w:lvl>
    <w:lvl w:ilvl="2" w:tplc="C39CB4FA" w:tentative="1">
      <w:start w:val="1"/>
      <w:numFmt w:val="lowerRoman"/>
      <w:lvlText w:val="%3."/>
      <w:lvlJc w:val="right"/>
      <w:pPr>
        <w:tabs>
          <w:tab w:val="num" w:pos="2160"/>
        </w:tabs>
        <w:ind w:left="2160" w:hanging="180"/>
      </w:pPr>
    </w:lvl>
    <w:lvl w:ilvl="3" w:tplc="60D2C58E" w:tentative="1">
      <w:start w:val="1"/>
      <w:numFmt w:val="decimal"/>
      <w:lvlText w:val="%4."/>
      <w:lvlJc w:val="left"/>
      <w:pPr>
        <w:tabs>
          <w:tab w:val="num" w:pos="2880"/>
        </w:tabs>
        <w:ind w:left="2880" w:hanging="360"/>
      </w:pPr>
    </w:lvl>
    <w:lvl w:ilvl="4" w:tplc="779C3B3A" w:tentative="1">
      <w:start w:val="1"/>
      <w:numFmt w:val="lowerLetter"/>
      <w:lvlText w:val="%5."/>
      <w:lvlJc w:val="left"/>
      <w:pPr>
        <w:tabs>
          <w:tab w:val="num" w:pos="3600"/>
        </w:tabs>
        <w:ind w:left="3600" w:hanging="360"/>
      </w:pPr>
    </w:lvl>
    <w:lvl w:ilvl="5" w:tplc="86003E68" w:tentative="1">
      <w:start w:val="1"/>
      <w:numFmt w:val="lowerRoman"/>
      <w:lvlText w:val="%6."/>
      <w:lvlJc w:val="right"/>
      <w:pPr>
        <w:tabs>
          <w:tab w:val="num" w:pos="4320"/>
        </w:tabs>
        <w:ind w:left="4320" w:hanging="180"/>
      </w:pPr>
    </w:lvl>
    <w:lvl w:ilvl="6" w:tplc="67FA74D0" w:tentative="1">
      <w:start w:val="1"/>
      <w:numFmt w:val="decimal"/>
      <w:lvlText w:val="%7."/>
      <w:lvlJc w:val="left"/>
      <w:pPr>
        <w:tabs>
          <w:tab w:val="num" w:pos="5040"/>
        </w:tabs>
        <w:ind w:left="5040" w:hanging="360"/>
      </w:pPr>
    </w:lvl>
    <w:lvl w:ilvl="7" w:tplc="F1B440AE" w:tentative="1">
      <w:start w:val="1"/>
      <w:numFmt w:val="lowerLetter"/>
      <w:lvlText w:val="%8."/>
      <w:lvlJc w:val="left"/>
      <w:pPr>
        <w:tabs>
          <w:tab w:val="num" w:pos="5760"/>
        </w:tabs>
        <w:ind w:left="5760" w:hanging="360"/>
      </w:pPr>
    </w:lvl>
    <w:lvl w:ilvl="8" w:tplc="B756E9A0" w:tentative="1">
      <w:start w:val="1"/>
      <w:numFmt w:val="lowerRoman"/>
      <w:lvlText w:val="%9."/>
      <w:lvlJc w:val="right"/>
      <w:pPr>
        <w:tabs>
          <w:tab w:val="num" w:pos="6480"/>
        </w:tabs>
        <w:ind w:left="6480" w:hanging="180"/>
      </w:pPr>
    </w:lvl>
  </w:abstractNum>
  <w:abstractNum w:abstractNumId="7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15:restartNumberingAfterBreak="0">
    <w:nsid w:val="777056A6"/>
    <w:multiLevelType w:val="hybridMultilevel"/>
    <w:tmpl w:val="D6F882DA"/>
    <w:lvl w:ilvl="0" w:tplc="4230901A">
      <w:start w:val="1"/>
      <w:numFmt w:val="lowerLetter"/>
      <w:lvlText w:val="%1)"/>
      <w:lvlJc w:val="left"/>
      <w:pPr>
        <w:ind w:left="1429" w:hanging="360"/>
      </w:pPr>
    </w:lvl>
    <w:lvl w:ilvl="1" w:tplc="D86082B6" w:tentative="1">
      <w:start w:val="1"/>
      <w:numFmt w:val="lowerLetter"/>
      <w:lvlText w:val="%2."/>
      <w:lvlJc w:val="left"/>
      <w:pPr>
        <w:ind w:left="2149" w:hanging="360"/>
      </w:pPr>
    </w:lvl>
    <w:lvl w:ilvl="2" w:tplc="F4B42D12" w:tentative="1">
      <w:start w:val="1"/>
      <w:numFmt w:val="lowerRoman"/>
      <w:lvlText w:val="%3."/>
      <w:lvlJc w:val="right"/>
      <w:pPr>
        <w:ind w:left="2869" w:hanging="180"/>
      </w:pPr>
    </w:lvl>
    <w:lvl w:ilvl="3" w:tplc="6EB0AF8A" w:tentative="1">
      <w:start w:val="1"/>
      <w:numFmt w:val="decimal"/>
      <w:lvlText w:val="%4."/>
      <w:lvlJc w:val="left"/>
      <w:pPr>
        <w:ind w:left="3589" w:hanging="360"/>
      </w:pPr>
    </w:lvl>
    <w:lvl w:ilvl="4" w:tplc="AEDE0258" w:tentative="1">
      <w:start w:val="1"/>
      <w:numFmt w:val="lowerLetter"/>
      <w:lvlText w:val="%5."/>
      <w:lvlJc w:val="left"/>
      <w:pPr>
        <w:ind w:left="4309" w:hanging="360"/>
      </w:pPr>
    </w:lvl>
    <w:lvl w:ilvl="5" w:tplc="56E60EE6" w:tentative="1">
      <w:start w:val="1"/>
      <w:numFmt w:val="lowerRoman"/>
      <w:lvlText w:val="%6."/>
      <w:lvlJc w:val="right"/>
      <w:pPr>
        <w:ind w:left="5029" w:hanging="180"/>
      </w:pPr>
    </w:lvl>
    <w:lvl w:ilvl="6" w:tplc="D982EC12" w:tentative="1">
      <w:start w:val="1"/>
      <w:numFmt w:val="decimal"/>
      <w:lvlText w:val="%7."/>
      <w:lvlJc w:val="left"/>
      <w:pPr>
        <w:ind w:left="5749" w:hanging="360"/>
      </w:pPr>
    </w:lvl>
    <w:lvl w:ilvl="7" w:tplc="06A8C77C" w:tentative="1">
      <w:start w:val="1"/>
      <w:numFmt w:val="lowerLetter"/>
      <w:lvlText w:val="%8."/>
      <w:lvlJc w:val="left"/>
      <w:pPr>
        <w:ind w:left="6469" w:hanging="360"/>
      </w:pPr>
    </w:lvl>
    <w:lvl w:ilvl="8" w:tplc="7A1E6FAE" w:tentative="1">
      <w:start w:val="1"/>
      <w:numFmt w:val="lowerRoman"/>
      <w:lvlText w:val="%9."/>
      <w:lvlJc w:val="right"/>
      <w:pPr>
        <w:ind w:left="7189" w:hanging="180"/>
      </w:pPr>
    </w:lvl>
  </w:abstractNum>
  <w:abstractNum w:abstractNumId="76"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Henrique Coelho D Almeida">
    <w15:presenceInfo w15:providerId="AD" w15:userId="S-1-5-21-3860717119-3613559427-3598392417-46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3F8C"/>
    <w:rsid w:val="000B40BF"/>
    <w:rsid w:val="000B434E"/>
    <w:rsid w:val="000B4461"/>
    <w:rsid w:val="000B488F"/>
    <w:rsid w:val="000B4BA7"/>
    <w:rsid w:val="000B57E0"/>
    <w:rsid w:val="000B5CD4"/>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7A7"/>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A51"/>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34C1"/>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6D6"/>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37FDF"/>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0E5A"/>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1C1"/>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C6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054"/>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7D6"/>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8"/>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13C"/>
    <w:rsid w:val="00AD36D4"/>
    <w:rsid w:val="00AD3817"/>
    <w:rsid w:val="00AD3E04"/>
    <w:rsid w:val="00AD4448"/>
    <w:rsid w:val="00AD4A9A"/>
    <w:rsid w:val="00AD4C99"/>
    <w:rsid w:val="00AD5089"/>
    <w:rsid w:val="00AD5D10"/>
    <w:rsid w:val="00AD6C3C"/>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D5A"/>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065"/>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2B6"/>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3AB"/>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335"/>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2F1F"/>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356"/>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8D9"/>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5F5"/>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4D2"/>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36A773"/>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jc w:val="center"/>
      <w:outlineLvl w:val="6"/>
    </w:pPr>
    <w:rPr>
      <w:bCs/>
    </w:rPr>
  </w:style>
  <w:style w:type="paragraph" w:styleId="Heading8">
    <w:name w:val="heading 8"/>
    <w:basedOn w:val="Normal"/>
    <w:next w:val="Normal"/>
    <w:link w:val="Heading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uiPriority w:val="99"/>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alexandre.caporal@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elera.com"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8BD27A53-FEA7-4172-9B64-BC753812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20727</Words>
  <Characters>118145</Characters>
  <Application>Microsoft Office Word</Application>
  <DocSecurity>0</DocSecurity>
  <Lines>984</Lines>
  <Paragraphs>277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Henrique Coelho D Almeida</cp:lastModifiedBy>
  <cp:revision>3</cp:revision>
  <dcterms:created xsi:type="dcterms:W3CDTF">2021-08-06T17:43:00Z</dcterms:created>
  <dcterms:modified xsi:type="dcterms:W3CDTF">2021-08-06T17:48:00Z</dcterms:modified>
</cp:coreProperties>
</file>