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2281" w14:textId="70D07D2C" w:rsidR="00497D2E" w:rsidRPr="003C09DF" w:rsidRDefault="00D449F4" w:rsidP="00BB59F0">
      <w:pPr>
        <w:widowControl w:val="0"/>
        <w:spacing w:line="320" w:lineRule="exact"/>
        <w:jc w:val="both"/>
        <w:rPr>
          <w:rFonts w:ascii="Tahoma" w:hAnsi="Tahoma" w:cs="Tahoma"/>
          <w:b/>
          <w:sz w:val="22"/>
          <w:szCs w:val="22"/>
        </w:rPr>
      </w:pPr>
      <w:r w:rsidRPr="003C09DF">
        <w:rPr>
          <w:rFonts w:ascii="Tahoma" w:hAnsi="Tahoma" w:cs="Tahoma"/>
          <w:b/>
          <w:smallCaps/>
          <w:sz w:val="22"/>
          <w:szCs w:val="22"/>
        </w:rPr>
        <w:t>Instrumento Particular de Escritura d</w:t>
      </w:r>
      <w:r w:rsidR="00864EDE" w:rsidRPr="003C09DF">
        <w:rPr>
          <w:rFonts w:ascii="Tahoma" w:hAnsi="Tahoma" w:cs="Tahoma"/>
          <w:b/>
          <w:smallCaps/>
          <w:sz w:val="22"/>
          <w:szCs w:val="22"/>
        </w:rPr>
        <w:t>a Segunda</w:t>
      </w:r>
      <w:r w:rsidR="00D83DEE" w:rsidRPr="003C09DF">
        <w:rPr>
          <w:rFonts w:ascii="Tahoma" w:hAnsi="Tahoma" w:cs="Tahoma"/>
          <w:b/>
          <w:smallCaps/>
          <w:sz w:val="22"/>
          <w:szCs w:val="22"/>
        </w:rPr>
        <w:t xml:space="preserve"> </w:t>
      </w:r>
      <w:r w:rsidRPr="003C09DF">
        <w:rPr>
          <w:rFonts w:ascii="Tahoma" w:hAnsi="Tahoma" w:cs="Tahoma"/>
          <w:b/>
          <w:smallCaps/>
          <w:sz w:val="22"/>
          <w:szCs w:val="22"/>
        </w:rPr>
        <w:t>Emissão de</w:t>
      </w:r>
      <w:r w:rsidR="00341392" w:rsidRPr="003C09DF">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00E13BBB" w:rsidRPr="003C09DF">
        <w:rPr>
          <w:rFonts w:ascii="Tahoma" w:hAnsi="Tahoma" w:cs="Tahoma"/>
          <w:b/>
          <w:smallCaps/>
          <w:sz w:val="22"/>
          <w:szCs w:val="22"/>
        </w:rPr>
        <w:t xml:space="preserve">, </w:t>
      </w:r>
      <w:r w:rsidRPr="003C09DF">
        <w:rPr>
          <w:rFonts w:ascii="Tahoma" w:hAnsi="Tahoma" w:cs="Tahoma"/>
          <w:b/>
          <w:smallCaps/>
          <w:sz w:val="22"/>
          <w:szCs w:val="22"/>
        </w:rPr>
        <w:t>da</w:t>
      </w:r>
      <w:r w:rsidR="00341392" w:rsidRPr="003C09DF">
        <w:rPr>
          <w:rFonts w:ascii="Tahoma" w:hAnsi="Tahoma" w:cs="Tahoma"/>
          <w:b/>
          <w:smallCaps/>
          <w:sz w:val="22"/>
          <w:szCs w:val="22"/>
        </w:rPr>
        <w:t xml:space="preserve"> </w:t>
      </w:r>
      <w:r w:rsidRPr="003C09DF">
        <w:rPr>
          <w:rFonts w:ascii="Tahoma" w:hAnsi="Tahoma" w:cs="Tahoma"/>
          <w:b/>
          <w:smallCaps/>
          <w:sz w:val="22"/>
          <w:szCs w:val="22"/>
        </w:rPr>
        <w:t>Espécie</w:t>
      </w:r>
      <w:r w:rsidR="006A4954" w:rsidRPr="003C09DF">
        <w:rPr>
          <w:rFonts w:ascii="Tahoma" w:hAnsi="Tahoma" w:cs="Tahoma"/>
          <w:b/>
          <w:smallCaps/>
          <w:sz w:val="22"/>
          <w:szCs w:val="22"/>
        </w:rPr>
        <w:t xml:space="preserve"> </w:t>
      </w:r>
      <w:r w:rsidR="0058757A" w:rsidRPr="003C09DF">
        <w:rPr>
          <w:rFonts w:ascii="Tahoma" w:hAnsi="Tahoma" w:cs="Tahoma"/>
          <w:b/>
          <w:smallCaps/>
          <w:sz w:val="22"/>
          <w:szCs w:val="22"/>
        </w:rPr>
        <w:t>Quirografária</w:t>
      </w:r>
      <w:r w:rsidR="00552F47" w:rsidRPr="003C09DF">
        <w:rPr>
          <w:rFonts w:ascii="Tahoma" w:hAnsi="Tahoma" w:cs="Tahoma"/>
          <w:b/>
          <w:smallCaps/>
          <w:sz w:val="22"/>
          <w:szCs w:val="22"/>
        </w:rPr>
        <w:t>,</w:t>
      </w:r>
      <w:r w:rsidR="005256E3" w:rsidRPr="003C09DF">
        <w:rPr>
          <w:rFonts w:ascii="Tahoma" w:hAnsi="Tahoma" w:cs="Tahoma"/>
          <w:b/>
          <w:smallCaps/>
          <w:sz w:val="22"/>
          <w:szCs w:val="22"/>
        </w:rPr>
        <w:t xml:space="preserve"> </w:t>
      </w:r>
      <w:r w:rsidR="00F70E56" w:rsidRPr="003C09DF">
        <w:rPr>
          <w:rFonts w:ascii="Tahoma" w:hAnsi="Tahoma" w:cs="Tahoma"/>
          <w:b/>
          <w:smallCaps/>
          <w:sz w:val="22"/>
          <w:szCs w:val="22"/>
        </w:rPr>
        <w:t>com Garantia</w:t>
      </w:r>
      <w:r w:rsidR="0058757A" w:rsidRPr="003C09DF">
        <w:rPr>
          <w:rFonts w:ascii="Tahoma" w:hAnsi="Tahoma" w:cs="Tahoma"/>
          <w:b/>
          <w:smallCaps/>
          <w:sz w:val="22"/>
          <w:szCs w:val="22"/>
        </w:rPr>
        <w:t xml:space="preserve"> Real e</w:t>
      </w:r>
      <w:r w:rsidR="00F70E56" w:rsidRPr="003C09DF">
        <w:rPr>
          <w:rFonts w:ascii="Tahoma" w:hAnsi="Tahoma" w:cs="Tahoma"/>
          <w:b/>
          <w:smallCaps/>
          <w:sz w:val="22"/>
          <w:szCs w:val="22"/>
        </w:rPr>
        <w:t xml:space="preserve"> Fidejussória Adicional, </w:t>
      </w:r>
      <w:r w:rsidR="00864EDE" w:rsidRPr="003C09DF">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00864EDE" w:rsidRPr="003C09DF">
        <w:rPr>
          <w:rFonts w:ascii="Tahoma" w:hAnsi="Tahoma" w:cs="Tahoma"/>
          <w:b/>
          <w:smallCaps/>
          <w:sz w:val="22"/>
          <w:szCs w:val="22"/>
        </w:rPr>
        <w:t>a</w:t>
      </w:r>
      <w:r w:rsidR="0062401F" w:rsidRPr="003C09DF">
        <w:rPr>
          <w:rFonts w:ascii="Tahoma" w:hAnsi="Tahoma" w:cs="Tahoma"/>
          <w:b/>
          <w:smallCaps/>
          <w:sz w:val="22"/>
          <w:szCs w:val="22"/>
        </w:rPr>
        <w:t xml:space="preserve"> </w:t>
      </w:r>
      <w:r w:rsidR="00D83DEE" w:rsidRPr="003C09DF">
        <w:rPr>
          <w:rFonts w:ascii="Tahoma" w:hAnsi="Tahoma" w:cs="Tahoma"/>
          <w:b/>
          <w:smallCaps/>
          <w:sz w:val="22"/>
          <w:szCs w:val="22"/>
        </w:rPr>
        <w:t>São João Energética S.A.</w:t>
      </w:r>
      <w:r w:rsidR="003434A8" w:rsidRPr="003C09DF">
        <w:rPr>
          <w:rFonts w:ascii="Tahoma" w:hAnsi="Tahoma" w:cs="Tahoma"/>
          <w:b/>
          <w:smallCaps/>
          <w:sz w:val="22"/>
          <w:szCs w:val="22"/>
        </w:rPr>
        <w:t xml:space="preserve"> </w:t>
      </w:r>
    </w:p>
    <w:p w14:paraId="6DDB6868" w14:textId="77777777" w:rsidR="00880FA8" w:rsidRPr="00BB59F0" w:rsidRDefault="00D449F4" w:rsidP="003C09DF">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14:paraId="15414ACE" w14:textId="77777777" w:rsidR="00880FA8" w:rsidRPr="00BB59F0" w:rsidRDefault="00D449F4" w:rsidP="003C09DF">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0000354C" w:rsidRPr="003C09DF">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007F6D1D" w:rsidRPr="00BB59F0">
        <w:rPr>
          <w:rFonts w:ascii="Tahoma" w:hAnsi="Tahoma" w:cs="Tahoma"/>
          <w:sz w:val="22"/>
          <w:szCs w:val="22"/>
        </w:rPr>
        <w:t xml:space="preserve">sociedade por ações </w:t>
      </w:r>
      <w:r w:rsidR="006E3FE4" w:rsidRPr="00BB59F0">
        <w:rPr>
          <w:rFonts w:ascii="Tahoma" w:hAnsi="Tahoma" w:cs="Tahoma"/>
          <w:sz w:val="22"/>
          <w:szCs w:val="22"/>
        </w:rPr>
        <w:t>sem</w:t>
      </w:r>
      <w:r w:rsidR="007F6D1D"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007F6D1D" w:rsidRPr="00BB59F0">
        <w:rPr>
          <w:rFonts w:ascii="Tahoma" w:hAnsi="Tahoma" w:cs="Tahoma"/>
          <w:sz w:val="22"/>
          <w:szCs w:val="22"/>
        </w:rPr>
        <w:t xml:space="preserve"> perante a</w:t>
      </w:r>
      <w:r w:rsidR="00CB6360" w:rsidRPr="00BB59F0">
        <w:rPr>
          <w:rFonts w:ascii="Tahoma" w:hAnsi="Tahoma" w:cs="Tahoma"/>
          <w:sz w:val="22"/>
          <w:szCs w:val="22"/>
        </w:rPr>
        <w:t xml:space="preserve"> CVM (conforme definido abaixo)</w:t>
      </w:r>
      <w:r w:rsidR="007F6D1D" w:rsidRPr="00BB59F0">
        <w:rPr>
          <w:rFonts w:ascii="Tahoma" w:hAnsi="Tahoma" w:cs="Tahoma"/>
          <w:sz w:val="22"/>
          <w:szCs w:val="22"/>
        </w:rPr>
        <w:t xml:space="preserve">, </w:t>
      </w:r>
      <w:r w:rsidRPr="00BB59F0">
        <w:rPr>
          <w:rFonts w:ascii="Tahoma" w:hAnsi="Tahoma" w:cs="Tahoma"/>
          <w:sz w:val="22"/>
          <w:szCs w:val="22"/>
        </w:rPr>
        <w:t>com sede n</w:t>
      </w:r>
      <w:r w:rsidR="00D7162F" w:rsidRPr="00BB59F0">
        <w:rPr>
          <w:rFonts w:ascii="Tahoma" w:hAnsi="Tahoma" w:cs="Tahoma"/>
          <w:sz w:val="22"/>
          <w:szCs w:val="22"/>
        </w:rPr>
        <w:t>a Cidade d</w:t>
      </w:r>
      <w:r w:rsidR="0000354C" w:rsidRPr="00BB59F0">
        <w:rPr>
          <w:rFonts w:ascii="Tahoma" w:hAnsi="Tahoma" w:cs="Tahoma"/>
          <w:sz w:val="22"/>
          <w:szCs w:val="22"/>
        </w:rPr>
        <w:t>o</w:t>
      </w:r>
      <w:r w:rsidR="00D7162F"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Estado </w:t>
      </w:r>
      <w:r w:rsidR="00660E84" w:rsidRPr="00BB59F0">
        <w:rPr>
          <w:rFonts w:ascii="Tahoma" w:hAnsi="Tahoma" w:cs="Tahoma"/>
          <w:sz w:val="22"/>
          <w:szCs w:val="22"/>
        </w:rPr>
        <w:t>d</w:t>
      </w:r>
      <w:r w:rsidR="0000354C" w:rsidRPr="00BB59F0">
        <w:rPr>
          <w:rFonts w:ascii="Tahoma" w:hAnsi="Tahoma" w:cs="Tahoma"/>
          <w:sz w:val="22"/>
          <w:szCs w:val="22"/>
        </w:rPr>
        <w:t>o</w:t>
      </w:r>
      <w:r w:rsidR="00660E84"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na </w:t>
      </w:r>
      <w:r w:rsidR="0000354C" w:rsidRPr="00BB59F0">
        <w:rPr>
          <w:rFonts w:ascii="Tahoma" w:hAnsi="Tahoma" w:cs="Tahoma"/>
          <w:sz w:val="22"/>
          <w:szCs w:val="22"/>
        </w:rPr>
        <w:t>Avenida Almirante Júlio de Sá Bierrenbach</w:t>
      </w:r>
      <w:r w:rsidR="006565F7" w:rsidRPr="00BB59F0">
        <w:rPr>
          <w:rFonts w:ascii="Tahoma" w:hAnsi="Tahoma" w:cs="Tahoma"/>
          <w:sz w:val="22"/>
          <w:szCs w:val="22"/>
        </w:rPr>
        <w:t xml:space="preserve"> nº</w:t>
      </w:r>
      <w:r w:rsidR="00B85596" w:rsidRPr="00BB59F0">
        <w:rPr>
          <w:rFonts w:ascii="Tahoma" w:hAnsi="Tahoma" w:cs="Tahoma"/>
          <w:sz w:val="22"/>
          <w:szCs w:val="22"/>
        </w:rPr>
        <w:t xml:space="preserve"> 200</w:t>
      </w:r>
      <w:r w:rsidR="00662F34" w:rsidRPr="00BB59F0">
        <w:rPr>
          <w:rFonts w:ascii="Tahoma" w:hAnsi="Tahoma" w:cs="Tahoma"/>
          <w:sz w:val="22"/>
          <w:szCs w:val="22"/>
        </w:rPr>
        <w:t>, Edifício Pacific Tower, bloco 02, 2º e 4º andares, salas 201 a 204 e 401 a 404</w:t>
      </w:r>
      <w:r w:rsidR="009D2C23" w:rsidRPr="00BB59F0">
        <w:rPr>
          <w:rFonts w:ascii="Tahoma" w:hAnsi="Tahoma" w:cs="Tahoma"/>
          <w:sz w:val="22"/>
          <w:szCs w:val="22"/>
        </w:rPr>
        <w:t xml:space="preserve">, Jacarepaguá, </w:t>
      </w:r>
      <w:r w:rsidR="00034E38" w:rsidRPr="00BB59F0">
        <w:rPr>
          <w:rFonts w:ascii="Tahoma" w:hAnsi="Tahoma" w:cs="Tahoma"/>
          <w:sz w:val="22"/>
          <w:szCs w:val="22"/>
        </w:rPr>
        <w:t>CEP 22775-028</w:t>
      </w:r>
      <w:r w:rsidR="0076041A" w:rsidRPr="00BB59F0">
        <w:rPr>
          <w:rFonts w:ascii="Tahoma" w:hAnsi="Tahoma" w:cs="Tahoma"/>
          <w:sz w:val="22"/>
          <w:szCs w:val="22"/>
        </w:rPr>
        <w:t xml:space="preserve">, </w:t>
      </w:r>
      <w:r w:rsidRPr="00BB59F0">
        <w:rPr>
          <w:rFonts w:ascii="Tahoma" w:hAnsi="Tahoma" w:cs="Tahoma"/>
          <w:sz w:val="22"/>
          <w:szCs w:val="22"/>
        </w:rPr>
        <w:t xml:space="preserve">inscrita no </w:t>
      </w:r>
      <w:r w:rsidR="00CB6360" w:rsidRPr="00BB59F0">
        <w:rPr>
          <w:rFonts w:ascii="Tahoma" w:hAnsi="Tahoma" w:cs="Tahoma"/>
          <w:sz w:val="22"/>
          <w:szCs w:val="22"/>
        </w:rPr>
        <w:t xml:space="preserve">CNPJ (conforme definido abaixo) </w:t>
      </w:r>
      <w:r w:rsidRPr="00BB59F0">
        <w:rPr>
          <w:rFonts w:ascii="Tahoma" w:hAnsi="Tahoma" w:cs="Tahoma"/>
          <w:sz w:val="22"/>
          <w:szCs w:val="22"/>
        </w:rPr>
        <w:t>sob o n.º 09.591.486/0001-54</w:t>
      </w:r>
      <w:r w:rsidR="00D04077" w:rsidRPr="00BB59F0">
        <w:rPr>
          <w:rFonts w:ascii="Tahoma" w:hAnsi="Tahoma" w:cs="Tahoma"/>
          <w:sz w:val="22"/>
          <w:szCs w:val="22"/>
        </w:rPr>
        <w:t xml:space="preserve">, com seus atos constitutivos registrados perante a </w:t>
      </w:r>
      <w:r w:rsidR="00CB6360" w:rsidRPr="00BB59F0">
        <w:rPr>
          <w:rFonts w:ascii="Tahoma" w:hAnsi="Tahoma" w:cs="Tahoma"/>
          <w:sz w:val="22"/>
          <w:szCs w:val="22"/>
        </w:rPr>
        <w:t>JUCE</w:t>
      </w:r>
      <w:r w:rsidR="00B85596" w:rsidRPr="00BB59F0">
        <w:rPr>
          <w:rFonts w:ascii="Tahoma" w:hAnsi="Tahoma" w:cs="Tahoma"/>
          <w:sz w:val="22"/>
          <w:szCs w:val="22"/>
        </w:rPr>
        <w:t>RJA</w:t>
      </w:r>
      <w:r w:rsidR="00DC3282" w:rsidRPr="00BB59F0">
        <w:rPr>
          <w:rFonts w:ascii="Tahoma" w:hAnsi="Tahoma" w:cs="Tahoma"/>
          <w:sz w:val="22"/>
          <w:szCs w:val="22"/>
        </w:rPr>
        <w:t xml:space="preserve"> </w:t>
      </w:r>
      <w:r w:rsidR="00CB6360" w:rsidRPr="00BB59F0">
        <w:rPr>
          <w:rFonts w:ascii="Tahoma" w:hAnsi="Tahoma" w:cs="Tahoma"/>
          <w:sz w:val="22"/>
          <w:szCs w:val="22"/>
        </w:rPr>
        <w:t xml:space="preserve">(conforme definido abaixo) </w:t>
      </w:r>
      <w:r w:rsidR="00D04077" w:rsidRPr="00BB59F0">
        <w:rPr>
          <w:rFonts w:ascii="Tahoma" w:hAnsi="Tahoma" w:cs="Tahoma"/>
          <w:sz w:val="22"/>
          <w:szCs w:val="22"/>
        </w:rPr>
        <w:t>sob o NIRE </w:t>
      </w:r>
      <w:r w:rsidR="007252D8" w:rsidRPr="00BB59F0">
        <w:rPr>
          <w:rFonts w:ascii="Tahoma" w:hAnsi="Tahoma" w:cs="Tahoma"/>
          <w:sz w:val="22"/>
          <w:szCs w:val="22"/>
        </w:rPr>
        <w:t>33.3.0032311-2</w:t>
      </w:r>
      <w:r w:rsidRPr="00BB59F0">
        <w:rPr>
          <w:rFonts w:ascii="Tahoma" w:hAnsi="Tahoma" w:cs="Tahoma"/>
          <w:sz w:val="22"/>
          <w:szCs w:val="22"/>
        </w:rPr>
        <w:t xml:space="preserve">, neste ato representada nos termos de seu </w:t>
      </w:r>
      <w:r w:rsidR="000C66DF" w:rsidRPr="00BB59F0">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00151274" w:rsidRPr="003C09DF">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002B30F1" w:rsidRPr="00BB59F0">
        <w:rPr>
          <w:rFonts w:ascii="Tahoma" w:hAnsi="Tahoma" w:cs="Tahoma"/>
          <w:sz w:val="22"/>
          <w:szCs w:val="22"/>
        </w:rPr>
        <w:t>");</w:t>
      </w:r>
    </w:p>
    <w:p w14:paraId="04DF7F68" w14:textId="77777777" w:rsidR="00151274" w:rsidRDefault="00D449F4" w:rsidP="003C09DF">
      <w:pPr>
        <w:widowControl w:val="0"/>
        <w:spacing w:line="320" w:lineRule="exact"/>
        <w:jc w:val="both"/>
        <w:rPr>
          <w:rFonts w:ascii="Tahoma" w:hAnsi="Tahoma" w:cs="Tahoma"/>
          <w:sz w:val="22"/>
          <w:szCs w:val="22"/>
        </w:rPr>
      </w:pPr>
      <w:r>
        <w:rPr>
          <w:rFonts w:ascii="Tahoma" w:hAnsi="Tahoma" w:cs="Tahoma"/>
          <w:sz w:val="22"/>
          <w:szCs w:val="22"/>
        </w:rPr>
        <w:t>e, de outro lado</w:t>
      </w:r>
    </w:p>
    <w:p w14:paraId="0D275F99" w14:textId="77777777" w:rsidR="000343D7" w:rsidRPr="00BB59F0" w:rsidRDefault="00D449F4" w:rsidP="003C09DF">
      <w:pPr>
        <w:widowControl w:val="0"/>
        <w:spacing w:line="320" w:lineRule="exact"/>
        <w:jc w:val="both"/>
        <w:rPr>
          <w:rFonts w:ascii="Tahoma" w:hAnsi="Tahoma" w:cs="Tahoma"/>
          <w:sz w:val="22"/>
          <w:szCs w:val="22"/>
        </w:rPr>
      </w:pPr>
      <w:bookmarkStart w:id="0"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0"/>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009B4F13" w:rsidRPr="003C09DF">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00AE469D" w:rsidRPr="003C09DF">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005A57E1" w:rsidRPr="003C09DF">
        <w:rPr>
          <w:rFonts w:ascii="Tahoma" w:hAnsi="Tahoma" w:cs="Tahoma"/>
          <w:sz w:val="22"/>
          <w:szCs w:val="22"/>
        </w:rPr>
        <w:t xml:space="preserve">, neste ato representada nos termos de seu </w:t>
      </w:r>
      <w:r w:rsidR="00AE469D" w:rsidRPr="003C09DF">
        <w:rPr>
          <w:rFonts w:ascii="Tahoma" w:hAnsi="Tahoma" w:cs="Tahoma"/>
          <w:sz w:val="22"/>
          <w:szCs w:val="22"/>
        </w:rPr>
        <w:t>Contrato Social</w:t>
      </w:r>
      <w:r w:rsidR="00AE469D" w:rsidRPr="00BB59F0">
        <w:rPr>
          <w:rFonts w:ascii="Tahoma" w:hAnsi="Tahoma" w:cs="Tahoma"/>
          <w:sz w:val="22"/>
          <w:szCs w:val="22"/>
        </w:rPr>
        <w:t xml:space="preserve"> </w:t>
      </w:r>
      <w:r w:rsidR="005A57E1" w:rsidRPr="00BB59F0">
        <w:rPr>
          <w:rFonts w:ascii="Tahoma" w:hAnsi="Tahoma" w:cs="Tahoma"/>
          <w:sz w:val="22"/>
          <w:szCs w:val="22"/>
        </w:rPr>
        <w:t>("</w:t>
      </w:r>
      <w:r w:rsidR="005A57E1" w:rsidRPr="00BB59F0">
        <w:rPr>
          <w:rFonts w:ascii="Tahoma" w:hAnsi="Tahoma" w:cs="Tahoma"/>
          <w:sz w:val="22"/>
          <w:szCs w:val="22"/>
          <w:u w:val="single"/>
        </w:rPr>
        <w:t>Agente Fiduciário</w:t>
      </w:r>
      <w:r w:rsidR="005A57E1" w:rsidRPr="00BB59F0">
        <w:rPr>
          <w:rFonts w:ascii="Tahoma" w:hAnsi="Tahoma" w:cs="Tahoma"/>
          <w:sz w:val="22"/>
          <w:szCs w:val="22"/>
        </w:rPr>
        <w:t>")</w:t>
      </w:r>
      <w:r w:rsidR="00151274">
        <w:rPr>
          <w:rFonts w:ascii="Tahoma" w:hAnsi="Tahoma" w:cs="Tahoma"/>
          <w:sz w:val="22"/>
          <w:szCs w:val="22"/>
        </w:rPr>
        <w:t xml:space="preserve">, </w:t>
      </w:r>
      <w:r w:rsidR="00151274" w:rsidRPr="003C09DF">
        <w:rPr>
          <w:rFonts w:ascii="Tahoma" w:hAnsi="Tahoma" w:cs="Tahoma"/>
          <w:sz w:val="22"/>
          <w:szCs w:val="22"/>
        </w:rPr>
        <w:t>na qualidade de representante dos titulares das Debêntures (conforme abaixo definido) (“</w:t>
      </w:r>
      <w:r w:rsidR="00151274" w:rsidRPr="003C09DF">
        <w:rPr>
          <w:rFonts w:ascii="Tahoma" w:hAnsi="Tahoma" w:cs="Tahoma"/>
          <w:sz w:val="22"/>
          <w:szCs w:val="22"/>
          <w:u w:val="single"/>
        </w:rPr>
        <w:t>Debenturistas</w:t>
      </w:r>
      <w:r w:rsidR="00151274" w:rsidRPr="003C09DF">
        <w:rPr>
          <w:rFonts w:ascii="Tahoma" w:hAnsi="Tahoma" w:cs="Tahoma"/>
          <w:sz w:val="22"/>
          <w:szCs w:val="22"/>
        </w:rPr>
        <w:t>”)</w:t>
      </w:r>
      <w:r w:rsidR="005A57E1" w:rsidRPr="00BB59F0">
        <w:rPr>
          <w:rFonts w:ascii="Tahoma" w:hAnsi="Tahoma" w:cs="Tahoma"/>
          <w:sz w:val="22"/>
          <w:szCs w:val="22"/>
        </w:rPr>
        <w:t xml:space="preserve">; </w:t>
      </w:r>
      <w:r w:rsidR="00877F76" w:rsidRPr="00BB59F0">
        <w:rPr>
          <w:rFonts w:ascii="Tahoma" w:hAnsi="Tahoma" w:cs="Tahoma"/>
          <w:sz w:val="22"/>
          <w:szCs w:val="22"/>
        </w:rPr>
        <w:t>e</w:t>
      </w:r>
    </w:p>
    <w:p w14:paraId="3A8B2781" w14:textId="77777777" w:rsidR="00151274" w:rsidRPr="00BB59F0" w:rsidRDefault="00D449F4" w:rsidP="003C09DF">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14:paraId="07775F2D" w14:textId="77777777" w:rsidR="00151274" w:rsidRDefault="00D449F4" w:rsidP="00151274">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Avenida Almirante Júlio de Sá Bierrenbach nº 200, Edifício Pacific Tower, bloco 02, 2º e 4º andares, salas 201 a 204 e 401 a 404, Jacarepaguá, CEP 22775-028, inscrita no CNPJ sob o n.º 03.573.381/0001-96, com seus atos constitutivos registrados perante a JUCERJA sob o NIRE </w:t>
      </w:r>
      <w:r w:rsidR="00F07335" w:rsidRPr="00BB59F0">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00B72EED" w:rsidRPr="00BB59F0">
        <w:rPr>
          <w:rFonts w:ascii="Tahoma" w:hAnsi="Tahoma" w:cs="Tahoma"/>
          <w:sz w:val="22"/>
          <w:szCs w:val="22"/>
        </w:rPr>
        <w:t xml:space="preserve"> </w:t>
      </w:r>
    </w:p>
    <w:p w14:paraId="098AF6A0" w14:textId="77777777" w:rsidR="00877F76" w:rsidRPr="00BB59F0" w:rsidRDefault="00D449F4" w:rsidP="003C09DF">
      <w:pPr>
        <w:widowControl w:val="0"/>
        <w:spacing w:line="320" w:lineRule="exact"/>
        <w:jc w:val="both"/>
        <w:rPr>
          <w:rFonts w:ascii="Tahoma" w:hAnsi="Tahoma" w:cs="Tahoma"/>
          <w:sz w:val="22"/>
          <w:szCs w:val="22"/>
        </w:rPr>
      </w:pPr>
      <w:r>
        <w:rPr>
          <w:rFonts w:ascii="Tahoma" w:hAnsi="Tahoma" w:cs="Tahoma"/>
          <w:sz w:val="22"/>
          <w:szCs w:val="22"/>
        </w:rPr>
        <w:t xml:space="preserve">sendo a </w:t>
      </w:r>
      <w:r w:rsidR="00B72EED" w:rsidRPr="00BB59F0">
        <w:rPr>
          <w:rFonts w:ascii="Tahoma" w:hAnsi="Tahoma" w:cs="Tahoma"/>
          <w:sz w:val="22"/>
          <w:szCs w:val="22"/>
        </w:rPr>
        <w:t>Companhia</w:t>
      </w:r>
      <w:r>
        <w:rPr>
          <w:rFonts w:ascii="Tahoma" w:hAnsi="Tahoma" w:cs="Tahoma"/>
          <w:sz w:val="22"/>
          <w:szCs w:val="22"/>
        </w:rPr>
        <w:t xml:space="preserve">, </w:t>
      </w:r>
      <w:r w:rsidR="00B72EED" w:rsidRPr="00BB59F0">
        <w:rPr>
          <w:rFonts w:ascii="Tahoma" w:hAnsi="Tahoma" w:cs="Tahoma"/>
          <w:sz w:val="22"/>
          <w:szCs w:val="22"/>
        </w:rPr>
        <w:t>o Agente Fiduciário</w:t>
      </w:r>
      <w:r>
        <w:rPr>
          <w:rFonts w:ascii="Tahoma" w:hAnsi="Tahoma" w:cs="Tahoma"/>
          <w:sz w:val="22"/>
          <w:szCs w:val="22"/>
        </w:rPr>
        <w:t xml:space="preserve"> e a Fiadora,</w:t>
      </w:r>
      <w:r w:rsidR="00B72EED" w:rsidRPr="00BB59F0">
        <w:rPr>
          <w:rFonts w:ascii="Tahoma" w:hAnsi="Tahoma" w:cs="Tahoma"/>
          <w:sz w:val="22"/>
          <w:szCs w:val="22"/>
        </w:rPr>
        <w:t xml:space="preserve"> em conjunto</w:t>
      </w:r>
      <w:r w:rsidR="00835802" w:rsidRPr="00BB59F0">
        <w:rPr>
          <w:rFonts w:ascii="Tahoma" w:hAnsi="Tahoma" w:cs="Tahoma"/>
          <w:sz w:val="22"/>
          <w:szCs w:val="22"/>
        </w:rPr>
        <w:t>, "</w:t>
      </w:r>
      <w:r w:rsidR="00835802" w:rsidRPr="00BB59F0">
        <w:rPr>
          <w:rFonts w:ascii="Tahoma" w:hAnsi="Tahoma" w:cs="Tahoma"/>
          <w:sz w:val="22"/>
          <w:szCs w:val="22"/>
          <w:u w:val="single"/>
        </w:rPr>
        <w:t>Partes</w:t>
      </w:r>
      <w:r w:rsidR="00835802" w:rsidRPr="00BB59F0">
        <w:rPr>
          <w:rFonts w:ascii="Tahoma" w:hAnsi="Tahoma" w:cs="Tahoma"/>
          <w:sz w:val="22"/>
          <w:szCs w:val="22"/>
        </w:rPr>
        <w:t>"</w:t>
      </w:r>
      <w:r w:rsidR="00B72EED" w:rsidRPr="00BB59F0">
        <w:rPr>
          <w:rFonts w:ascii="Tahoma" w:hAnsi="Tahoma" w:cs="Tahoma"/>
          <w:sz w:val="22"/>
          <w:szCs w:val="22"/>
        </w:rPr>
        <w:t xml:space="preserve">, </w:t>
      </w:r>
      <w:r w:rsidR="00835802" w:rsidRPr="00BB59F0">
        <w:rPr>
          <w:rFonts w:ascii="Tahoma" w:hAnsi="Tahoma" w:cs="Tahoma"/>
          <w:sz w:val="22"/>
          <w:szCs w:val="22"/>
        </w:rPr>
        <w:t>quando referidos coletivamente, e "</w:t>
      </w:r>
      <w:r w:rsidR="00835802" w:rsidRPr="00BB59F0">
        <w:rPr>
          <w:rFonts w:ascii="Tahoma" w:hAnsi="Tahoma" w:cs="Tahoma"/>
          <w:sz w:val="22"/>
          <w:szCs w:val="22"/>
          <w:u w:val="single"/>
        </w:rPr>
        <w:t>Parte</w:t>
      </w:r>
      <w:r w:rsidR="00B72EED" w:rsidRPr="00BB59F0">
        <w:rPr>
          <w:rFonts w:ascii="Tahoma" w:hAnsi="Tahoma" w:cs="Tahoma"/>
          <w:sz w:val="22"/>
          <w:szCs w:val="22"/>
        </w:rPr>
        <w:t>" quando referid</w:t>
      </w:r>
      <w:r w:rsidR="00835802" w:rsidRPr="00BB59F0">
        <w:rPr>
          <w:rFonts w:ascii="Tahoma" w:hAnsi="Tahoma" w:cs="Tahoma"/>
          <w:sz w:val="22"/>
          <w:szCs w:val="22"/>
        </w:rPr>
        <w:t>o</w:t>
      </w:r>
      <w:r w:rsidR="00B72EED" w:rsidRPr="00BB59F0">
        <w:rPr>
          <w:rFonts w:ascii="Tahoma" w:hAnsi="Tahoma" w:cs="Tahoma"/>
          <w:sz w:val="22"/>
          <w:szCs w:val="22"/>
        </w:rPr>
        <w:t>s individualmente</w:t>
      </w:r>
      <w:r w:rsidR="00835802" w:rsidRPr="00BB59F0">
        <w:rPr>
          <w:rFonts w:ascii="Tahoma" w:hAnsi="Tahoma" w:cs="Tahoma"/>
          <w:sz w:val="22"/>
          <w:szCs w:val="22"/>
        </w:rPr>
        <w:t>;</w:t>
      </w:r>
    </w:p>
    <w:p w14:paraId="33241139" w14:textId="77777777" w:rsidR="00880FA8" w:rsidRPr="00BB59F0" w:rsidRDefault="00D449F4" w:rsidP="00BB59F0">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00DC1067" w:rsidRPr="00BB59F0">
        <w:rPr>
          <w:rFonts w:ascii="Tahoma" w:hAnsi="Tahoma" w:cs="Tahoma"/>
          <w:sz w:val="22"/>
          <w:szCs w:val="22"/>
        </w:rPr>
        <w:t xml:space="preserve"> e condições:</w:t>
      </w:r>
    </w:p>
    <w:p w14:paraId="09B57AEC" w14:textId="77777777" w:rsidR="00880FA8" w:rsidRPr="003C09DF" w:rsidRDefault="00D449F4" w:rsidP="003C09DF">
      <w:pPr>
        <w:widowControl w:val="0"/>
        <w:numPr>
          <w:ilvl w:val="0"/>
          <w:numId w:val="32"/>
        </w:numPr>
        <w:spacing w:line="320" w:lineRule="exact"/>
        <w:jc w:val="center"/>
        <w:rPr>
          <w:rFonts w:ascii="Tahoma" w:hAnsi="Tahoma" w:cs="Tahoma"/>
          <w:b/>
          <w:smallCaps/>
          <w:sz w:val="22"/>
          <w:szCs w:val="22"/>
          <w:u w:val="single"/>
        </w:rPr>
      </w:pPr>
      <w:bookmarkStart w:id="1" w:name="_Ref532040236"/>
      <w:r w:rsidRPr="003C09DF">
        <w:rPr>
          <w:rFonts w:ascii="Tahoma" w:hAnsi="Tahoma" w:cs="Tahoma"/>
          <w:b/>
          <w:smallCaps/>
          <w:sz w:val="22"/>
          <w:szCs w:val="22"/>
          <w:u w:val="single"/>
        </w:rPr>
        <w:lastRenderedPageBreak/>
        <w:t>Autorizaç</w:t>
      </w:r>
      <w:r w:rsidR="001208E3" w:rsidRPr="003C09DF">
        <w:rPr>
          <w:rFonts w:ascii="Tahoma" w:hAnsi="Tahoma" w:cs="Tahoma"/>
          <w:b/>
          <w:smallCaps/>
          <w:sz w:val="22"/>
          <w:szCs w:val="22"/>
          <w:u w:val="single"/>
        </w:rPr>
        <w:t>ões</w:t>
      </w:r>
    </w:p>
    <w:bookmarkEnd w:id="1"/>
    <w:p w14:paraId="12396097" w14:textId="77777777" w:rsidR="00835802" w:rsidRPr="00BB59F0" w:rsidRDefault="00D449F4"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2F21C7" w:rsidRPr="00BB59F0">
        <w:rPr>
          <w:rFonts w:ascii="Tahoma" w:hAnsi="Tahoma" w:cs="Tahoma"/>
          <w:sz w:val="22"/>
          <w:szCs w:val="22"/>
        </w:rPr>
        <w:t>Emissão</w:t>
      </w:r>
      <w:r w:rsidR="001C5667" w:rsidRPr="00BB59F0">
        <w:rPr>
          <w:rFonts w:ascii="Tahoma" w:hAnsi="Tahoma" w:cs="Tahoma"/>
          <w:sz w:val="22"/>
          <w:szCs w:val="22"/>
        </w:rPr>
        <w:t>,</w:t>
      </w:r>
      <w:r w:rsidR="001A4D66" w:rsidRPr="00BB59F0">
        <w:rPr>
          <w:rFonts w:ascii="Tahoma" w:hAnsi="Tahoma" w:cs="Tahoma"/>
          <w:sz w:val="22"/>
          <w:szCs w:val="22"/>
        </w:rPr>
        <w:t xml:space="preserve"> </w:t>
      </w:r>
      <w:r w:rsidR="00A42AAC" w:rsidRPr="00BB59F0">
        <w:rPr>
          <w:rFonts w:ascii="Tahoma" w:hAnsi="Tahoma" w:cs="Tahoma"/>
          <w:sz w:val="22"/>
          <w:szCs w:val="22"/>
        </w:rPr>
        <w:t xml:space="preserve">a </w:t>
      </w:r>
      <w:r w:rsidR="00157142"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w:t>
      </w:r>
      <w:r w:rsidR="00F95EF2" w:rsidRPr="00BB59F0">
        <w:rPr>
          <w:rFonts w:ascii="Tahoma" w:hAnsi="Tahoma" w:cs="Tahoma"/>
          <w:sz w:val="22"/>
          <w:szCs w:val="22"/>
        </w:rPr>
        <w:t>er</w:t>
      </w:r>
      <w:r w:rsidRPr="00BB59F0">
        <w:rPr>
          <w:rFonts w:ascii="Tahoma" w:hAnsi="Tahoma" w:cs="Tahoma"/>
          <w:sz w:val="22"/>
          <w:szCs w:val="22"/>
        </w:rPr>
        <w:t>ão realizadas com base</w:t>
      </w:r>
      <w:r w:rsidR="00C67EF7" w:rsidRPr="00BB59F0">
        <w:rPr>
          <w:rFonts w:ascii="Tahoma" w:hAnsi="Tahoma" w:cs="Tahoma"/>
          <w:sz w:val="22"/>
          <w:szCs w:val="22"/>
        </w:rPr>
        <w:t xml:space="preserve"> nas deliberações</w:t>
      </w:r>
      <w:r w:rsidRPr="00BB59F0">
        <w:rPr>
          <w:rFonts w:ascii="Tahoma" w:hAnsi="Tahoma" w:cs="Tahoma"/>
          <w:sz w:val="22"/>
          <w:szCs w:val="22"/>
        </w:rPr>
        <w:t>:</w:t>
      </w:r>
    </w:p>
    <w:p w14:paraId="3E3B44D1" w14:textId="77777777" w:rsidR="00835802" w:rsidRPr="00BB59F0" w:rsidRDefault="00D449F4"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 xml:space="preserve">da Assembleia Geral Extraordinária de acionistas da Companhia realizada em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Pr="00BB59F0">
        <w:rPr>
          <w:rFonts w:ascii="Tahoma" w:hAnsi="Tahoma" w:cs="Tahoma"/>
          <w:sz w:val="22"/>
          <w:szCs w:val="22"/>
        </w:rPr>
        <w:t>de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Pr="00BB59F0">
        <w:rPr>
          <w:rFonts w:ascii="Tahoma" w:hAnsi="Tahoma" w:cs="Tahoma"/>
          <w:sz w:val="22"/>
          <w:szCs w:val="22"/>
        </w:rPr>
        <w:t>de </w:t>
      </w:r>
      <w:r w:rsidR="00DC69E0" w:rsidRPr="00BB59F0">
        <w:rPr>
          <w:rFonts w:ascii="Tahoma" w:hAnsi="Tahoma" w:cs="Tahoma"/>
          <w:sz w:val="22"/>
          <w:szCs w:val="22"/>
        </w:rPr>
        <w:t>2021</w:t>
      </w:r>
      <w:r w:rsidRPr="00BB59F0">
        <w:rPr>
          <w:rFonts w:ascii="Tahoma" w:hAnsi="Tahoma" w:cs="Tahoma"/>
          <w:sz w:val="22"/>
          <w:szCs w:val="22"/>
        </w:rPr>
        <w:t>;</w:t>
      </w:r>
      <w:r w:rsidR="00877F76" w:rsidRPr="00BB59F0">
        <w:rPr>
          <w:rFonts w:ascii="Tahoma" w:hAnsi="Tahoma" w:cs="Tahoma"/>
          <w:sz w:val="22"/>
          <w:szCs w:val="22"/>
        </w:rPr>
        <w:t xml:space="preserve"> e </w:t>
      </w:r>
    </w:p>
    <w:p w14:paraId="02CBD61A" w14:textId="77777777" w:rsidR="00880FA8" w:rsidRPr="00714C59" w:rsidRDefault="00D449F4" w:rsidP="003C09DF">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00877F76" w:rsidRPr="00BB59F0">
        <w:rPr>
          <w:rFonts w:ascii="Tahoma" w:hAnsi="Tahoma" w:cs="Tahoma"/>
          <w:sz w:val="22"/>
          <w:szCs w:val="22"/>
        </w:rPr>
        <w:t xml:space="preserve">a Assembleia Geral Extraordinária de acionistas da Fiadora </w:t>
      </w:r>
      <w:r w:rsidR="008B21C5" w:rsidRPr="00BB59F0">
        <w:rPr>
          <w:rFonts w:ascii="Tahoma" w:hAnsi="Tahoma" w:cs="Tahoma"/>
          <w:sz w:val="22"/>
          <w:szCs w:val="22"/>
        </w:rPr>
        <w:t xml:space="preserve">a ser </w:t>
      </w:r>
      <w:r w:rsidR="00877F76" w:rsidRPr="00BB59F0">
        <w:rPr>
          <w:rFonts w:ascii="Tahoma" w:hAnsi="Tahoma" w:cs="Tahoma"/>
          <w:sz w:val="22"/>
          <w:szCs w:val="22"/>
        </w:rPr>
        <w:t xml:space="preserve">realizada </w:t>
      </w:r>
      <w:r w:rsidR="008B21C5" w:rsidRPr="00BB59F0">
        <w:rPr>
          <w:rFonts w:ascii="Tahoma" w:hAnsi="Tahoma" w:cs="Tahoma"/>
          <w:sz w:val="22"/>
          <w:szCs w:val="22"/>
        </w:rPr>
        <w:t xml:space="preserve">até </w:t>
      </w:r>
      <w:r w:rsidR="00DC69E0" w:rsidRPr="00BB59F0">
        <w:rPr>
          <w:rFonts w:ascii="Tahoma" w:hAnsi="Tahoma" w:cs="Tahoma"/>
          <w:sz w:val="22"/>
          <w:szCs w:val="22"/>
        </w:rPr>
        <w:t>[--]</w:t>
      </w:r>
      <w:r w:rsidR="008B21C5" w:rsidRPr="00BB59F0">
        <w:rPr>
          <w:rFonts w:ascii="Tahoma" w:hAnsi="Tahoma" w:cs="Tahoma"/>
          <w:sz w:val="22"/>
          <w:szCs w:val="22"/>
        </w:rPr>
        <w:t xml:space="preserve"> </w:t>
      </w:r>
      <w:r w:rsidR="00877F76" w:rsidRPr="00BB59F0">
        <w:rPr>
          <w:rFonts w:ascii="Tahoma" w:hAnsi="Tahoma" w:cs="Tahoma"/>
          <w:sz w:val="22"/>
          <w:szCs w:val="22"/>
        </w:rPr>
        <w:t xml:space="preserve">de </w:t>
      </w:r>
      <w:r w:rsidR="00DC69E0" w:rsidRPr="00BB59F0">
        <w:rPr>
          <w:rFonts w:ascii="Tahoma" w:hAnsi="Tahoma" w:cs="Tahoma"/>
          <w:sz w:val="22"/>
          <w:szCs w:val="22"/>
        </w:rPr>
        <w:t xml:space="preserve">[--] </w:t>
      </w:r>
      <w:r w:rsidR="00877F76" w:rsidRPr="00BB59F0">
        <w:rPr>
          <w:rFonts w:ascii="Tahoma" w:hAnsi="Tahoma" w:cs="Tahoma"/>
          <w:sz w:val="22"/>
          <w:szCs w:val="22"/>
        </w:rPr>
        <w:t xml:space="preserve">de </w:t>
      </w:r>
      <w:r w:rsidR="00DC69E0" w:rsidRPr="00BB59F0">
        <w:rPr>
          <w:rFonts w:ascii="Tahoma" w:hAnsi="Tahoma" w:cs="Tahoma"/>
          <w:sz w:val="22"/>
          <w:szCs w:val="22"/>
        </w:rPr>
        <w:t>2021</w:t>
      </w:r>
      <w:r w:rsidR="008B21C5" w:rsidRPr="00BB59F0">
        <w:rPr>
          <w:rFonts w:ascii="Tahoma" w:hAnsi="Tahoma" w:cs="Tahoma"/>
          <w:sz w:val="22"/>
          <w:szCs w:val="22"/>
        </w:rPr>
        <w:t xml:space="preserve">, conforme Cláusula </w:t>
      </w:r>
      <w:r w:rsidR="008B21C5" w:rsidRPr="00BB59F0">
        <w:rPr>
          <w:rFonts w:ascii="Tahoma" w:hAnsi="Tahoma" w:cs="Tahoma"/>
          <w:sz w:val="22"/>
          <w:szCs w:val="22"/>
        </w:rPr>
        <w:fldChar w:fldCharType="begin"/>
      </w:r>
      <w:r w:rsidR="008B21C5" w:rsidRPr="00BB59F0">
        <w:rPr>
          <w:rFonts w:ascii="Tahoma" w:hAnsi="Tahoma" w:cs="Tahoma"/>
          <w:sz w:val="22"/>
          <w:szCs w:val="22"/>
        </w:rPr>
        <w:instrText xml:space="preserve"> REF _Ref26969240 \r \h </w:instrText>
      </w:r>
      <w:r w:rsidR="00C70716" w:rsidRPr="00BB59F0">
        <w:rPr>
          <w:rFonts w:ascii="Tahoma" w:hAnsi="Tahoma" w:cs="Tahoma"/>
          <w:sz w:val="22"/>
          <w:szCs w:val="22"/>
        </w:rPr>
        <w:instrText xml:space="preserve"> \* MERGEFORMAT </w:instrText>
      </w:r>
      <w:r w:rsidR="008B21C5" w:rsidRPr="00BB59F0">
        <w:rPr>
          <w:rFonts w:ascii="Tahoma" w:hAnsi="Tahoma" w:cs="Tahoma"/>
          <w:sz w:val="22"/>
          <w:szCs w:val="22"/>
        </w:rPr>
      </w:r>
      <w:r w:rsidR="008B21C5" w:rsidRPr="00BB59F0">
        <w:rPr>
          <w:rFonts w:ascii="Tahoma" w:hAnsi="Tahoma" w:cs="Tahoma"/>
          <w:sz w:val="22"/>
          <w:szCs w:val="22"/>
        </w:rPr>
        <w:fldChar w:fldCharType="separate"/>
      </w:r>
      <w:r w:rsidR="008B21C5" w:rsidRPr="00BB59F0">
        <w:rPr>
          <w:rFonts w:ascii="Tahoma" w:hAnsi="Tahoma" w:cs="Tahoma"/>
          <w:sz w:val="22"/>
          <w:szCs w:val="22"/>
        </w:rPr>
        <w:t>7.10.1</w:t>
      </w:r>
      <w:r w:rsidR="008B21C5" w:rsidRPr="00BB59F0">
        <w:rPr>
          <w:rFonts w:ascii="Tahoma" w:hAnsi="Tahoma" w:cs="Tahoma"/>
          <w:sz w:val="22"/>
          <w:szCs w:val="22"/>
        </w:rPr>
        <w:fldChar w:fldCharType="end"/>
      </w:r>
      <w:r w:rsidR="008B21C5" w:rsidRPr="00BB59F0">
        <w:rPr>
          <w:rFonts w:ascii="Tahoma" w:hAnsi="Tahoma" w:cs="Tahoma"/>
          <w:sz w:val="22"/>
          <w:szCs w:val="22"/>
        </w:rPr>
        <w:t xml:space="preserve"> abaixo</w:t>
      </w:r>
      <w:r w:rsidR="00C00626" w:rsidRPr="00BB59F0">
        <w:rPr>
          <w:rFonts w:ascii="Tahoma" w:hAnsi="Tahoma" w:cs="Tahoma"/>
          <w:sz w:val="22"/>
          <w:szCs w:val="22"/>
        </w:rPr>
        <w:t>.</w:t>
      </w:r>
    </w:p>
    <w:p w14:paraId="60E1648E" w14:textId="77777777" w:rsidR="00880FA8" w:rsidRPr="003C09DF" w:rsidRDefault="00D449F4" w:rsidP="003C09DF">
      <w:pPr>
        <w:widowControl w:val="0"/>
        <w:numPr>
          <w:ilvl w:val="0"/>
          <w:numId w:val="32"/>
        </w:numPr>
        <w:spacing w:line="320" w:lineRule="exact"/>
        <w:jc w:val="center"/>
        <w:rPr>
          <w:rFonts w:ascii="Tahoma" w:hAnsi="Tahoma" w:cs="Tahoma"/>
          <w:b/>
          <w:smallCaps/>
          <w:sz w:val="22"/>
          <w:szCs w:val="22"/>
          <w:u w:val="single"/>
        </w:rPr>
      </w:pPr>
      <w:bookmarkStart w:id="2" w:name="_Ref330905317"/>
      <w:r w:rsidRPr="003C09DF">
        <w:rPr>
          <w:rFonts w:ascii="Tahoma" w:hAnsi="Tahoma" w:cs="Tahoma"/>
          <w:b/>
          <w:smallCaps/>
          <w:sz w:val="22"/>
          <w:szCs w:val="22"/>
          <w:u w:val="single"/>
        </w:rPr>
        <w:t>Requisitos</w:t>
      </w:r>
      <w:bookmarkEnd w:id="2"/>
    </w:p>
    <w:p w14:paraId="41DB95DF" w14:textId="77777777" w:rsidR="00880FA8" w:rsidRPr="00BB59F0" w:rsidRDefault="00D449F4" w:rsidP="00BB59F0">
      <w:pPr>
        <w:widowControl w:val="0"/>
        <w:numPr>
          <w:ilvl w:val="1"/>
          <w:numId w:val="32"/>
        </w:numPr>
        <w:spacing w:line="320" w:lineRule="exact"/>
        <w:jc w:val="both"/>
        <w:rPr>
          <w:rFonts w:ascii="Tahoma" w:hAnsi="Tahoma" w:cs="Tahoma"/>
          <w:sz w:val="22"/>
          <w:szCs w:val="22"/>
        </w:rPr>
      </w:pPr>
      <w:bookmarkStart w:id="3" w:name="_Ref376965967"/>
      <w:r w:rsidRPr="00BB59F0">
        <w:rPr>
          <w:rFonts w:ascii="Tahoma" w:hAnsi="Tahoma" w:cs="Tahoma"/>
          <w:sz w:val="22"/>
          <w:szCs w:val="22"/>
        </w:rPr>
        <w:t xml:space="preserve">A </w:t>
      </w:r>
      <w:r w:rsidR="002F21C7" w:rsidRPr="00BB59F0">
        <w:rPr>
          <w:rFonts w:ascii="Tahoma" w:hAnsi="Tahoma" w:cs="Tahoma"/>
          <w:sz w:val="22"/>
          <w:szCs w:val="22"/>
        </w:rPr>
        <w:t>E</w:t>
      </w:r>
      <w:r w:rsidRPr="00BB59F0">
        <w:rPr>
          <w:rFonts w:ascii="Tahoma" w:hAnsi="Tahoma" w:cs="Tahoma"/>
          <w:sz w:val="22"/>
          <w:szCs w:val="22"/>
        </w:rPr>
        <w:t>missão</w:t>
      </w:r>
      <w:r w:rsidR="005F5887" w:rsidRPr="00BB59F0">
        <w:rPr>
          <w:rFonts w:ascii="Tahoma" w:hAnsi="Tahoma" w:cs="Tahoma"/>
          <w:sz w:val="22"/>
          <w:szCs w:val="22"/>
        </w:rPr>
        <w:t xml:space="preserve">, a </w:t>
      </w:r>
      <w:r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3"/>
    </w:p>
    <w:p w14:paraId="20116747" w14:textId="77777777" w:rsidR="00876157" w:rsidRPr="00BB59F0" w:rsidRDefault="00D449F4"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008771F4" w:rsidRPr="00BB59F0">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00C00626" w:rsidRPr="00BB59F0">
        <w:rPr>
          <w:rFonts w:ascii="Tahoma" w:hAnsi="Tahoma" w:cs="Tahoma"/>
          <w:sz w:val="22"/>
          <w:szCs w:val="22"/>
        </w:rPr>
        <w:t xml:space="preserve"> a ata da Assembleia Geral Extraordinária de acionistas da Companhia realizada em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00C00626" w:rsidRPr="00BB59F0">
        <w:rPr>
          <w:rFonts w:ascii="Tahoma" w:hAnsi="Tahoma" w:cs="Tahoma"/>
          <w:sz w:val="22"/>
          <w:szCs w:val="22"/>
        </w:rPr>
        <w:t>de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00C00626" w:rsidRPr="00BB59F0">
        <w:rPr>
          <w:rFonts w:ascii="Tahoma" w:hAnsi="Tahoma" w:cs="Tahoma"/>
          <w:sz w:val="22"/>
          <w:szCs w:val="22"/>
        </w:rPr>
        <w:t>de </w:t>
      </w:r>
      <w:r w:rsidR="00DC69E0" w:rsidRPr="00BB59F0">
        <w:rPr>
          <w:rFonts w:ascii="Tahoma" w:hAnsi="Tahoma" w:cs="Tahoma"/>
          <w:sz w:val="22"/>
          <w:szCs w:val="22"/>
        </w:rPr>
        <w:t xml:space="preserve">2021 </w:t>
      </w:r>
      <w:r w:rsidR="00C00626" w:rsidRPr="00BB59F0">
        <w:rPr>
          <w:rFonts w:ascii="Tahoma" w:hAnsi="Tahoma" w:cs="Tahoma"/>
          <w:sz w:val="22"/>
          <w:szCs w:val="22"/>
        </w:rPr>
        <w:t>será arquivada na JUCERJA e publicada no DOERJ e no jornal "Diário Comercial"</w:t>
      </w:r>
      <w:r w:rsidR="00C21F94" w:rsidRPr="00BB59F0">
        <w:rPr>
          <w:rFonts w:ascii="Tahoma" w:hAnsi="Tahoma" w:cs="Tahoma"/>
          <w:sz w:val="22"/>
          <w:szCs w:val="22"/>
        </w:rPr>
        <w:t>)</w:t>
      </w:r>
      <w:r w:rsidRPr="00BB59F0">
        <w:rPr>
          <w:rFonts w:ascii="Tahoma" w:hAnsi="Tahoma" w:cs="Tahoma"/>
          <w:sz w:val="22"/>
          <w:szCs w:val="22"/>
        </w:rPr>
        <w:t xml:space="preserve">; </w:t>
      </w:r>
    </w:p>
    <w:p w14:paraId="56B3CB69" w14:textId="77777777" w:rsidR="00F90900" w:rsidRPr="00BB59F0" w:rsidRDefault="00D449F4"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00835802" w:rsidRPr="00BB59F0">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00835802" w:rsidRPr="00BB59F0">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00E42A1F" w:rsidRPr="00BB59F0">
        <w:rPr>
          <w:rFonts w:ascii="Tahoma" w:hAnsi="Tahoma" w:cs="Tahoma"/>
          <w:sz w:val="22"/>
          <w:szCs w:val="22"/>
        </w:rPr>
        <w:t>,</w:t>
      </w:r>
      <w:r w:rsidRPr="00BB59F0">
        <w:rPr>
          <w:rFonts w:ascii="Tahoma" w:hAnsi="Tahoma" w:cs="Tahoma"/>
          <w:sz w:val="22"/>
          <w:szCs w:val="22"/>
        </w:rPr>
        <w:t xml:space="preserve"> </w:t>
      </w:r>
      <w:r w:rsidR="008B21C5" w:rsidRPr="00BB59F0">
        <w:rPr>
          <w:rFonts w:ascii="Tahoma" w:hAnsi="Tahoma" w:cs="Tahoma"/>
          <w:sz w:val="22"/>
          <w:szCs w:val="22"/>
        </w:rPr>
        <w:t xml:space="preserve">a ser </w:t>
      </w:r>
      <w:r w:rsidRPr="00BB59F0">
        <w:rPr>
          <w:rFonts w:ascii="Tahoma" w:hAnsi="Tahoma" w:cs="Tahoma"/>
          <w:sz w:val="22"/>
          <w:szCs w:val="22"/>
        </w:rPr>
        <w:t xml:space="preserve">realizada </w:t>
      </w:r>
      <w:r w:rsidR="008B21C5" w:rsidRPr="00BB59F0">
        <w:rPr>
          <w:rFonts w:ascii="Tahoma" w:hAnsi="Tahoma" w:cs="Tahoma"/>
          <w:sz w:val="22"/>
          <w:szCs w:val="22"/>
        </w:rPr>
        <w:t xml:space="preserve">até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xml:space="preserve">] </w:t>
      </w:r>
      <w:r w:rsidRPr="00BB59F0">
        <w:rPr>
          <w:rFonts w:ascii="Tahoma" w:hAnsi="Tahoma" w:cs="Tahoma"/>
          <w:sz w:val="22"/>
          <w:szCs w:val="22"/>
        </w:rPr>
        <w:t xml:space="preserve">de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xml:space="preserve">] </w:t>
      </w:r>
      <w:r w:rsidRPr="00BB59F0">
        <w:rPr>
          <w:rFonts w:ascii="Tahoma" w:hAnsi="Tahoma" w:cs="Tahoma"/>
          <w:sz w:val="22"/>
          <w:szCs w:val="22"/>
        </w:rPr>
        <w:t xml:space="preserve">de </w:t>
      </w:r>
      <w:r w:rsidR="00DC69E0" w:rsidRPr="00BB59F0">
        <w:rPr>
          <w:rFonts w:ascii="Tahoma" w:hAnsi="Tahoma" w:cs="Tahoma"/>
          <w:sz w:val="22"/>
          <w:szCs w:val="22"/>
        </w:rPr>
        <w:t>2021</w:t>
      </w:r>
      <w:r w:rsidR="008B21C5" w:rsidRPr="00BB59F0">
        <w:rPr>
          <w:rFonts w:ascii="Tahoma" w:hAnsi="Tahoma" w:cs="Tahoma"/>
          <w:sz w:val="22"/>
          <w:szCs w:val="22"/>
        </w:rPr>
        <w:t xml:space="preserve">, conforme Cláusula </w:t>
      </w:r>
      <w:r w:rsidR="008B21C5" w:rsidRPr="00BB59F0">
        <w:rPr>
          <w:rFonts w:ascii="Tahoma" w:hAnsi="Tahoma" w:cs="Tahoma"/>
          <w:sz w:val="22"/>
          <w:szCs w:val="22"/>
        </w:rPr>
        <w:fldChar w:fldCharType="begin"/>
      </w:r>
      <w:r w:rsidR="008B21C5" w:rsidRPr="00BB59F0">
        <w:rPr>
          <w:rFonts w:ascii="Tahoma" w:hAnsi="Tahoma" w:cs="Tahoma"/>
          <w:sz w:val="22"/>
          <w:szCs w:val="22"/>
        </w:rPr>
        <w:instrText xml:space="preserve"> REF _Ref26969240 \r \h </w:instrText>
      </w:r>
      <w:r w:rsidR="00C70716" w:rsidRPr="00BB59F0">
        <w:rPr>
          <w:rFonts w:ascii="Tahoma" w:hAnsi="Tahoma" w:cs="Tahoma"/>
          <w:sz w:val="22"/>
          <w:szCs w:val="22"/>
        </w:rPr>
        <w:instrText xml:space="preserve"> \* MERGEFORMAT </w:instrText>
      </w:r>
      <w:r w:rsidR="008B21C5" w:rsidRPr="00BB59F0">
        <w:rPr>
          <w:rFonts w:ascii="Tahoma" w:hAnsi="Tahoma" w:cs="Tahoma"/>
          <w:sz w:val="22"/>
          <w:szCs w:val="22"/>
        </w:rPr>
      </w:r>
      <w:r w:rsidR="008B21C5" w:rsidRPr="00BB59F0">
        <w:rPr>
          <w:rFonts w:ascii="Tahoma" w:hAnsi="Tahoma" w:cs="Tahoma"/>
          <w:sz w:val="22"/>
          <w:szCs w:val="22"/>
        </w:rPr>
        <w:fldChar w:fldCharType="separate"/>
      </w:r>
      <w:r w:rsidR="008B21C5" w:rsidRPr="00BB59F0">
        <w:rPr>
          <w:rFonts w:ascii="Tahoma" w:hAnsi="Tahoma" w:cs="Tahoma"/>
          <w:sz w:val="22"/>
          <w:szCs w:val="22"/>
        </w:rPr>
        <w:t>7.10.1</w:t>
      </w:r>
      <w:r w:rsidR="008B21C5" w:rsidRPr="00BB59F0">
        <w:rPr>
          <w:rFonts w:ascii="Tahoma" w:hAnsi="Tahoma" w:cs="Tahoma"/>
          <w:sz w:val="22"/>
          <w:szCs w:val="22"/>
        </w:rPr>
        <w:fldChar w:fldCharType="end"/>
      </w:r>
      <w:r w:rsidR="008B21C5" w:rsidRPr="00BB59F0">
        <w:rPr>
          <w:rFonts w:ascii="Tahoma" w:hAnsi="Tahoma" w:cs="Tahoma"/>
          <w:sz w:val="22"/>
          <w:szCs w:val="22"/>
        </w:rPr>
        <w:t xml:space="preserve"> abaixo,</w:t>
      </w:r>
      <w:r w:rsidR="00835802" w:rsidRPr="00BB59F0">
        <w:rPr>
          <w:rFonts w:ascii="Tahoma" w:hAnsi="Tahoma" w:cs="Tahoma"/>
          <w:sz w:val="22"/>
          <w:szCs w:val="22"/>
        </w:rPr>
        <w:t xml:space="preserve"> será arquivada na JUCERJA e publicada no DOERJ e no jornal "Diário Comercial"</w:t>
      </w:r>
      <w:r w:rsidR="00C00626" w:rsidRPr="00BB59F0">
        <w:rPr>
          <w:rFonts w:ascii="Tahoma" w:hAnsi="Tahoma" w:cs="Tahoma"/>
          <w:sz w:val="22"/>
          <w:szCs w:val="22"/>
        </w:rPr>
        <w:t>;</w:t>
      </w:r>
    </w:p>
    <w:p w14:paraId="4A8F52F6" w14:textId="77777777" w:rsidR="00835802" w:rsidRPr="00BB59F0" w:rsidRDefault="00D449F4" w:rsidP="00BB59F0">
      <w:pPr>
        <w:pStyle w:val="PargrafodaLista"/>
        <w:widowControl w:val="0"/>
        <w:numPr>
          <w:ilvl w:val="2"/>
          <w:numId w:val="32"/>
        </w:numPr>
        <w:spacing w:line="320" w:lineRule="exact"/>
        <w:jc w:val="both"/>
        <w:rPr>
          <w:rFonts w:ascii="Tahoma" w:hAnsi="Tahoma" w:cs="Tahoma"/>
          <w:sz w:val="22"/>
          <w:szCs w:val="22"/>
        </w:rPr>
      </w:pPr>
      <w:bookmarkStart w:id="4" w:name="_Ref411417147"/>
      <w:bookmarkStart w:id="5" w:name="_Ref26375696"/>
      <w:r w:rsidRPr="00BB59F0">
        <w:rPr>
          <w:rFonts w:ascii="Tahoma" w:hAnsi="Tahoma" w:cs="Tahoma"/>
          <w:i/>
          <w:sz w:val="22"/>
          <w:szCs w:val="22"/>
        </w:rPr>
        <w:t>inscrição desta Escritura de Emissão</w:t>
      </w:r>
      <w:r w:rsidR="00587613" w:rsidRPr="00BB59F0">
        <w:rPr>
          <w:rFonts w:ascii="Tahoma" w:hAnsi="Tahoma" w:cs="Tahoma"/>
          <w:i/>
          <w:sz w:val="22"/>
          <w:szCs w:val="22"/>
        </w:rPr>
        <w:t xml:space="preserve"> e seus aditamentos</w:t>
      </w:r>
      <w:r w:rsidRPr="00BB59F0">
        <w:rPr>
          <w:rFonts w:ascii="Tahoma" w:hAnsi="Tahoma" w:cs="Tahoma"/>
          <w:sz w:val="22"/>
          <w:szCs w:val="22"/>
        </w:rPr>
        <w:t>.</w:t>
      </w:r>
      <w:r w:rsidR="008771F4" w:rsidRPr="00BB59F0">
        <w:rPr>
          <w:rFonts w:ascii="Tahoma" w:hAnsi="Tahoma" w:cs="Tahoma"/>
          <w:sz w:val="22"/>
          <w:szCs w:val="22"/>
        </w:rPr>
        <w:t xml:space="preserve"> </w:t>
      </w:r>
      <w:bookmarkStart w:id="6" w:name="_Hlk522181347"/>
      <w:r w:rsidR="00CE2AEF" w:rsidRPr="00BB59F0">
        <w:rPr>
          <w:rFonts w:ascii="Tahoma" w:hAnsi="Tahoma" w:cs="Tahoma"/>
          <w:sz w:val="22"/>
          <w:szCs w:val="22"/>
        </w:rPr>
        <w:t>Nos termos do artigo 62, inciso II</w:t>
      </w:r>
      <w:r w:rsidR="00D54BB2" w:rsidRPr="00BB59F0">
        <w:rPr>
          <w:rFonts w:ascii="Tahoma" w:hAnsi="Tahoma" w:cs="Tahoma"/>
          <w:sz w:val="22"/>
          <w:szCs w:val="22"/>
        </w:rPr>
        <w:t xml:space="preserve"> e parágrafo 3º</w:t>
      </w:r>
      <w:r w:rsidR="00CE2AEF" w:rsidRPr="00BB59F0">
        <w:rPr>
          <w:rFonts w:ascii="Tahoma" w:hAnsi="Tahoma" w:cs="Tahoma"/>
          <w:sz w:val="22"/>
          <w:szCs w:val="22"/>
        </w:rPr>
        <w:t>, da Lei das Sociedades por Ações</w:t>
      </w:r>
      <w:bookmarkEnd w:id="6"/>
      <w:r w:rsidR="00CE2AEF" w:rsidRPr="00BB59F0">
        <w:rPr>
          <w:rFonts w:ascii="Tahoma" w:hAnsi="Tahoma" w:cs="Tahoma"/>
          <w:sz w:val="22"/>
          <w:szCs w:val="22"/>
        </w:rPr>
        <w:t>,</w:t>
      </w:r>
      <w:r w:rsidRPr="00BB59F0">
        <w:rPr>
          <w:rFonts w:ascii="Tahoma" w:hAnsi="Tahoma" w:cs="Tahoma"/>
          <w:sz w:val="22"/>
          <w:szCs w:val="22"/>
        </w:rPr>
        <w:t xml:space="preserve"> e dos artigos 129 e 130 da Lei 6.015:</w:t>
      </w:r>
      <w:r w:rsidR="00CE2AEF" w:rsidRPr="00BB59F0">
        <w:rPr>
          <w:rFonts w:ascii="Tahoma" w:hAnsi="Tahoma" w:cs="Tahoma"/>
          <w:sz w:val="22"/>
          <w:szCs w:val="22"/>
        </w:rPr>
        <w:t xml:space="preserve"> </w:t>
      </w:r>
    </w:p>
    <w:p w14:paraId="776E7CB5" w14:textId="77777777" w:rsidR="002438A8" w:rsidRPr="00BB59F0" w:rsidRDefault="00D449F4" w:rsidP="00BB59F0">
      <w:pPr>
        <w:pStyle w:val="PargrafodaLista"/>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00370EAE" w:rsidRPr="00BB59F0">
        <w:rPr>
          <w:rFonts w:ascii="Tahoma" w:hAnsi="Tahoma" w:cs="Tahoma"/>
          <w:sz w:val="22"/>
          <w:szCs w:val="22"/>
        </w:rPr>
        <w:t>sta Escritura de Emissão e seus aditamentos serão</w:t>
      </w:r>
      <w:r w:rsidR="005353B7" w:rsidRPr="00BB59F0">
        <w:rPr>
          <w:rFonts w:ascii="Tahoma" w:hAnsi="Tahoma" w:cs="Tahoma"/>
          <w:sz w:val="22"/>
          <w:szCs w:val="22"/>
        </w:rPr>
        <w:t xml:space="preserve"> inscritos na JUCE</w:t>
      </w:r>
      <w:r w:rsidR="003060E5" w:rsidRPr="00BB59F0">
        <w:rPr>
          <w:rFonts w:ascii="Tahoma" w:hAnsi="Tahoma" w:cs="Tahoma"/>
          <w:sz w:val="22"/>
          <w:szCs w:val="22"/>
        </w:rPr>
        <w:t>RJA</w:t>
      </w:r>
      <w:bookmarkEnd w:id="4"/>
      <w:r w:rsidR="00835802" w:rsidRPr="00BB59F0">
        <w:rPr>
          <w:rFonts w:ascii="Tahoma" w:hAnsi="Tahoma" w:cs="Tahoma"/>
          <w:sz w:val="22"/>
          <w:szCs w:val="22"/>
        </w:rPr>
        <w:t>; e</w:t>
      </w:r>
      <w:r w:rsidRPr="00BB59F0">
        <w:rPr>
          <w:rFonts w:ascii="Tahoma" w:hAnsi="Tahoma" w:cs="Tahoma"/>
          <w:sz w:val="22"/>
          <w:szCs w:val="22"/>
        </w:rPr>
        <w:t>,</w:t>
      </w:r>
    </w:p>
    <w:p w14:paraId="64B327AF" w14:textId="77777777" w:rsidR="0019106E" w:rsidRPr="00BB59F0" w:rsidRDefault="00D449F4" w:rsidP="00BB59F0">
      <w:pPr>
        <w:pStyle w:val="PargrafodaLista"/>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004B2B0F" w:rsidRPr="00BB59F0">
        <w:rPr>
          <w:rFonts w:ascii="Tahoma" w:hAnsi="Tahoma" w:cs="Tahoma"/>
          <w:sz w:val="22"/>
          <w:szCs w:val="22"/>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w:t>
      </w:r>
      <w:r w:rsidR="004B2B0F" w:rsidRPr="00BB59F0">
        <w:rPr>
          <w:rFonts w:ascii="Tahoma" w:hAnsi="Tahoma" w:cs="Tahoma"/>
          <w:sz w:val="22"/>
          <w:szCs w:val="22"/>
        </w:rPr>
        <w:lastRenderedPageBreak/>
        <w:t>Companhia, do Agente Fiduciário e da Fiadora, qual seja o Cartório de Registro de Títulos e Documentos localizado na Cidade do Rio de Janeiro, Estado do Rio de Janeiro</w:t>
      </w:r>
      <w:r w:rsidR="003C4964" w:rsidRPr="00BB59F0">
        <w:rPr>
          <w:rFonts w:ascii="Tahoma" w:hAnsi="Tahoma" w:cs="Tahoma"/>
          <w:sz w:val="22"/>
          <w:szCs w:val="22"/>
        </w:rPr>
        <w:t>.</w:t>
      </w:r>
      <w:r w:rsidR="0082662F" w:rsidRPr="00BB59F0">
        <w:rPr>
          <w:rFonts w:ascii="Tahoma" w:hAnsi="Tahoma" w:cs="Tahoma"/>
          <w:sz w:val="22"/>
          <w:szCs w:val="22"/>
        </w:rPr>
        <w:t xml:space="preserve"> </w:t>
      </w:r>
      <w:r w:rsidR="003C4964" w:rsidRPr="00BB59F0">
        <w:rPr>
          <w:rFonts w:ascii="Tahoma" w:hAnsi="Tahoma" w:cs="Tahoma"/>
          <w:sz w:val="22"/>
          <w:szCs w:val="22"/>
        </w:rPr>
        <w:t>E</w:t>
      </w:r>
      <w:r w:rsidR="0082662F" w:rsidRPr="00BB59F0">
        <w:rPr>
          <w:rFonts w:ascii="Tahoma" w:hAnsi="Tahoma" w:cs="Tahoma"/>
          <w:sz w:val="22"/>
          <w:szCs w:val="22"/>
        </w:rPr>
        <w:t>m todo caso</w:t>
      </w:r>
      <w:r w:rsidR="003C4964" w:rsidRPr="00BB59F0">
        <w:rPr>
          <w:rFonts w:ascii="Tahoma" w:hAnsi="Tahoma" w:cs="Tahoma"/>
          <w:sz w:val="22"/>
          <w:szCs w:val="22"/>
        </w:rPr>
        <w:t>,</w:t>
      </w:r>
      <w:r w:rsidR="0082662F" w:rsidRPr="00BB59F0">
        <w:rPr>
          <w:rFonts w:ascii="Tahoma" w:hAnsi="Tahoma" w:cs="Tahoma"/>
          <w:sz w:val="22"/>
          <w:szCs w:val="22"/>
        </w:rPr>
        <w:t xml:space="preserve"> a comprovação d</w:t>
      </w:r>
      <w:r w:rsidR="003C4964" w:rsidRPr="00BB59F0">
        <w:rPr>
          <w:rFonts w:ascii="Tahoma" w:hAnsi="Tahoma" w:cs="Tahoma"/>
          <w:sz w:val="22"/>
          <w:szCs w:val="22"/>
        </w:rPr>
        <w:t>o</w:t>
      </w:r>
      <w:r w:rsidR="0082662F" w:rsidRPr="00BB59F0">
        <w:rPr>
          <w:rFonts w:ascii="Tahoma" w:hAnsi="Tahoma" w:cs="Tahoma"/>
          <w:sz w:val="22"/>
          <w:szCs w:val="22"/>
        </w:rPr>
        <w:t xml:space="preserve"> referido registro deverá ser demonstrada</w:t>
      </w:r>
      <w:r w:rsidR="003C4964" w:rsidRPr="00BB59F0">
        <w:rPr>
          <w:rFonts w:ascii="Tahoma" w:hAnsi="Tahoma" w:cs="Tahoma"/>
          <w:sz w:val="22"/>
          <w:szCs w:val="22"/>
        </w:rPr>
        <w:t xml:space="preserve"> ao Agente Fiduciário</w:t>
      </w:r>
      <w:r w:rsidR="0082662F" w:rsidRPr="00BB59F0">
        <w:rPr>
          <w:rFonts w:ascii="Tahoma" w:hAnsi="Tahoma" w:cs="Tahoma"/>
          <w:sz w:val="22"/>
          <w:szCs w:val="22"/>
        </w:rPr>
        <w:t xml:space="preserve"> com no mínimo 1 (um) </w:t>
      </w:r>
      <w:r w:rsidR="003C4964" w:rsidRPr="00BB59F0">
        <w:rPr>
          <w:rFonts w:ascii="Tahoma" w:hAnsi="Tahoma" w:cs="Tahoma"/>
          <w:sz w:val="22"/>
          <w:szCs w:val="22"/>
        </w:rPr>
        <w:t>D</w:t>
      </w:r>
      <w:r w:rsidR="0082662F" w:rsidRPr="00BB59F0">
        <w:rPr>
          <w:rFonts w:ascii="Tahoma" w:hAnsi="Tahoma" w:cs="Tahoma"/>
          <w:sz w:val="22"/>
          <w:szCs w:val="22"/>
        </w:rPr>
        <w:t>ia</w:t>
      </w:r>
      <w:r w:rsidR="003C4964" w:rsidRPr="00BB59F0">
        <w:rPr>
          <w:rFonts w:ascii="Tahoma" w:hAnsi="Tahoma" w:cs="Tahoma"/>
          <w:sz w:val="22"/>
          <w:szCs w:val="22"/>
        </w:rPr>
        <w:t xml:space="preserve"> Útil</w:t>
      </w:r>
      <w:r w:rsidR="0082662F" w:rsidRPr="00BB59F0">
        <w:rPr>
          <w:rFonts w:ascii="Tahoma" w:hAnsi="Tahoma" w:cs="Tahoma"/>
          <w:sz w:val="22"/>
          <w:szCs w:val="22"/>
        </w:rPr>
        <w:t xml:space="preserve"> de antecedência da</w:t>
      </w:r>
      <w:r w:rsidR="003C4964" w:rsidRPr="00BB59F0">
        <w:rPr>
          <w:rFonts w:ascii="Tahoma" w:hAnsi="Tahoma" w:cs="Tahoma"/>
          <w:sz w:val="22"/>
          <w:szCs w:val="22"/>
        </w:rPr>
        <w:t xml:space="preserve"> Primeira Data de Integralização</w:t>
      </w:r>
      <w:r w:rsidR="0082662F" w:rsidRPr="00BB59F0">
        <w:rPr>
          <w:rFonts w:ascii="Tahoma" w:hAnsi="Tahoma" w:cs="Tahoma"/>
          <w:sz w:val="22"/>
          <w:szCs w:val="22"/>
        </w:rPr>
        <w:t xml:space="preserve"> das Debêntures</w:t>
      </w:r>
      <w:r w:rsidR="00686372" w:rsidRPr="00BB59F0">
        <w:rPr>
          <w:rFonts w:ascii="Tahoma" w:hAnsi="Tahoma" w:cs="Tahoma"/>
          <w:sz w:val="22"/>
          <w:szCs w:val="22"/>
        </w:rPr>
        <w:t>.</w:t>
      </w:r>
      <w:bookmarkEnd w:id="5"/>
    </w:p>
    <w:p w14:paraId="48064F32" w14:textId="77777777" w:rsidR="003F377C" w:rsidRPr="00BB59F0" w:rsidRDefault="00D449F4" w:rsidP="00BB59F0">
      <w:pPr>
        <w:widowControl w:val="0"/>
        <w:numPr>
          <w:ilvl w:val="2"/>
          <w:numId w:val="32"/>
        </w:numPr>
        <w:spacing w:line="320" w:lineRule="exact"/>
        <w:jc w:val="both"/>
        <w:rPr>
          <w:rFonts w:ascii="Tahoma" w:hAnsi="Tahoma" w:cs="Tahoma"/>
          <w:sz w:val="22"/>
          <w:szCs w:val="22"/>
        </w:rPr>
      </w:pPr>
      <w:bookmarkStart w:id="7" w:name="_Ref376965973"/>
      <w:r w:rsidRPr="00BB59F0">
        <w:rPr>
          <w:rFonts w:ascii="Tahoma" w:hAnsi="Tahoma" w:cs="Tahoma"/>
          <w:i/>
          <w:sz w:val="22"/>
          <w:szCs w:val="22"/>
        </w:rPr>
        <w:t xml:space="preserve">constituição </w:t>
      </w:r>
      <w:r w:rsidR="006F55E9" w:rsidRPr="00BB59F0">
        <w:rPr>
          <w:rFonts w:ascii="Tahoma" w:hAnsi="Tahoma" w:cs="Tahoma"/>
          <w:i/>
          <w:sz w:val="22"/>
          <w:szCs w:val="22"/>
        </w:rPr>
        <w:t xml:space="preserve">da </w:t>
      </w:r>
      <w:r w:rsidR="00857A8A" w:rsidRPr="00BB59F0">
        <w:rPr>
          <w:rFonts w:ascii="Tahoma" w:hAnsi="Tahoma" w:cs="Tahoma"/>
          <w:i/>
          <w:sz w:val="22"/>
          <w:szCs w:val="22"/>
        </w:rPr>
        <w:t>Cessão Fiduciária</w:t>
      </w:r>
      <w:r w:rsidRPr="00BB59F0">
        <w:rPr>
          <w:rFonts w:ascii="Tahoma" w:hAnsi="Tahoma" w:cs="Tahoma"/>
          <w:sz w:val="22"/>
          <w:szCs w:val="22"/>
        </w:rPr>
        <w:t>.</w:t>
      </w:r>
      <w:r w:rsidR="008771F4" w:rsidRPr="00BB59F0">
        <w:rPr>
          <w:rFonts w:ascii="Tahoma" w:hAnsi="Tahoma" w:cs="Tahoma"/>
          <w:sz w:val="22"/>
          <w:szCs w:val="22"/>
        </w:rPr>
        <w:t xml:space="preserve"> </w:t>
      </w:r>
      <w:r w:rsidR="00DB3E9B" w:rsidRPr="00BB59F0">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00060FFE" w:rsidRPr="00BB59F0">
        <w:rPr>
          <w:rFonts w:ascii="Tahoma" w:hAnsi="Tahoma" w:cs="Tahoma"/>
          <w:sz w:val="22"/>
          <w:szCs w:val="22"/>
        </w:rPr>
        <w:t xml:space="preserve"> </w:t>
      </w:r>
      <w:r w:rsidRPr="00BB59F0">
        <w:rPr>
          <w:rFonts w:ascii="Tahoma" w:hAnsi="Tahoma" w:cs="Tahoma"/>
          <w:sz w:val="22"/>
          <w:szCs w:val="22"/>
        </w:rPr>
        <w:t>o disposto na Cláusula </w:t>
      </w:r>
      <w:r w:rsidR="00AC0051" w:rsidRPr="00BB59F0">
        <w:rPr>
          <w:rFonts w:ascii="Tahoma" w:hAnsi="Tahoma" w:cs="Tahoma"/>
          <w:sz w:val="22"/>
          <w:szCs w:val="22"/>
        </w:rPr>
        <w:fldChar w:fldCharType="begin"/>
      </w:r>
      <w:r w:rsidR="00AC0051" w:rsidRPr="00BB59F0">
        <w:rPr>
          <w:rFonts w:ascii="Tahoma" w:hAnsi="Tahoma" w:cs="Tahoma"/>
          <w:sz w:val="22"/>
          <w:szCs w:val="22"/>
        </w:rPr>
        <w:instrText xml:space="preserve"> REF _Ref279826046 \r \p \h </w:instrText>
      </w:r>
      <w:r w:rsidR="00C70716" w:rsidRPr="00BB59F0">
        <w:rPr>
          <w:rFonts w:ascii="Tahoma" w:hAnsi="Tahoma" w:cs="Tahoma"/>
          <w:sz w:val="22"/>
          <w:szCs w:val="22"/>
        </w:rPr>
        <w:instrText xml:space="preserve"> \* MERGEFORMAT </w:instrText>
      </w:r>
      <w:r w:rsidR="00AC0051" w:rsidRPr="00BB59F0">
        <w:rPr>
          <w:rFonts w:ascii="Tahoma" w:hAnsi="Tahoma" w:cs="Tahoma"/>
          <w:sz w:val="22"/>
          <w:szCs w:val="22"/>
        </w:rPr>
      </w:r>
      <w:r w:rsidR="00AC0051" w:rsidRPr="00BB59F0">
        <w:rPr>
          <w:rFonts w:ascii="Tahoma" w:hAnsi="Tahoma" w:cs="Tahoma"/>
          <w:sz w:val="22"/>
          <w:szCs w:val="22"/>
        </w:rPr>
        <w:fldChar w:fldCharType="separate"/>
      </w:r>
      <w:r w:rsidR="00154FDD" w:rsidRPr="00BB59F0">
        <w:rPr>
          <w:rFonts w:ascii="Tahoma" w:hAnsi="Tahoma" w:cs="Tahoma"/>
          <w:sz w:val="22"/>
          <w:szCs w:val="22"/>
        </w:rPr>
        <w:t>7.9 abaixo</w:t>
      </w:r>
      <w:r w:rsidR="00AC0051" w:rsidRPr="00BB59F0">
        <w:rPr>
          <w:rFonts w:ascii="Tahoma" w:hAnsi="Tahoma" w:cs="Tahoma"/>
          <w:sz w:val="22"/>
          <w:szCs w:val="22"/>
        </w:rPr>
        <w:fldChar w:fldCharType="end"/>
      </w:r>
      <w:r w:rsidRPr="00BB59F0">
        <w:rPr>
          <w:rFonts w:ascii="Tahoma" w:hAnsi="Tahoma" w:cs="Tahoma"/>
          <w:sz w:val="22"/>
          <w:szCs w:val="22"/>
        </w:rPr>
        <w:t xml:space="preserve">, </w:t>
      </w:r>
      <w:r w:rsidR="006F55E9" w:rsidRPr="00BB59F0">
        <w:rPr>
          <w:rFonts w:ascii="Tahoma" w:hAnsi="Tahoma" w:cs="Tahoma"/>
          <w:sz w:val="22"/>
          <w:szCs w:val="22"/>
        </w:rPr>
        <w:t xml:space="preserve">a </w:t>
      </w:r>
      <w:r w:rsidR="00857A8A" w:rsidRPr="00BB59F0">
        <w:rPr>
          <w:rFonts w:ascii="Tahoma" w:hAnsi="Tahoma" w:cs="Tahoma"/>
          <w:sz w:val="22"/>
          <w:szCs w:val="22"/>
        </w:rPr>
        <w:t xml:space="preserve">Cessão Fiduciária </w:t>
      </w:r>
      <w:r w:rsidR="00D44DEF" w:rsidRPr="00BB59F0">
        <w:rPr>
          <w:rFonts w:ascii="Tahoma" w:hAnsi="Tahoma" w:cs="Tahoma"/>
          <w:sz w:val="22"/>
          <w:szCs w:val="22"/>
        </w:rPr>
        <w:t>será</w:t>
      </w:r>
      <w:r w:rsidRPr="00BB59F0">
        <w:rPr>
          <w:rFonts w:ascii="Tahoma" w:hAnsi="Tahoma" w:cs="Tahoma"/>
          <w:sz w:val="22"/>
          <w:szCs w:val="22"/>
        </w:rPr>
        <w:t xml:space="preserve"> formalizada por meio do Contrato de </w:t>
      </w:r>
      <w:r w:rsidR="0069206A" w:rsidRPr="00BB59F0">
        <w:rPr>
          <w:rFonts w:ascii="Tahoma" w:hAnsi="Tahoma" w:cs="Tahoma"/>
          <w:sz w:val="22"/>
          <w:szCs w:val="22"/>
        </w:rPr>
        <w:t>Cessão Fiduciária</w:t>
      </w:r>
      <w:r w:rsidRPr="00BB59F0">
        <w:rPr>
          <w:rFonts w:ascii="Tahoma" w:hAnsi="Tahoma" w:cs="Tahoma"/>
          <w:sz w:val="22"/>
          <w:szCs w:val="22"/>
        </w:rPr>
        <w:t>, e será constituíd</w:t>
      </w:r>
      <w:r w:rsidR="00F96C9F" w:rsidRPr="00BB59F0">
        <w:rPr>
          <w:rFonts w:ascii="Tahoma" w:hAnsi="Tahoma" w:cs="Tahoma"/>
          <w:sz w:val="22"/>
          <w:szCs w:val="22"/>
        </w:rPr>
        <w:t>a</w:t>
      </w:r>
      <w:r w:rsidR="00C13E84" w:rsidRPr="00BB59F0">
        <w:rPr>
          <w:rFonts w:ascii="Tahoma" w:hAnsi="Tahoma" w:cs="Tahoma"/>
          <w:sz w:val="22"/>
          <w:szCs w:val="22"/>
        </w:rPr>
        <w:t xml:space="preserve">, nos termos </w:t>
      </w:r>
      <w:r w:rsidR="00A05B0D" w:rsidRPr="00BB59F0">
        <w:rPr>
          <w:rFonts w:ascii="Tahoma" w:hAnsi="Tahoma" w:cs="Tahoma"/>
          <w:sz w:val="22"/>
          <w:szCs w:val="22"/>
        </w:rPr>
        <w:t>do Contrato de Cessão Fiduciária,</w:t>
      </w:r>
      <w:r w:rsidR="008B0FE0" w:rsidRPr="00BB59F0">
        <w:rPr>
          <w:rFonts w:ascii="Tahoma" w:hAnsi="Tahoma" w:cs="Tahoma"/>
          <w:sz w:val="22"/>
          <w:szCs w:val="22"/>
        </w:rPr>
        <w:t xml:space="preserve"> mediante </w:t>
      </w:r>
      <w:r w:rsidR="00CA4EDE" w:rsidRPr="00BB59F0">
        <w:rPr>
          <w:rFonts w:ascii="Tahoma" w:hAnsi="Tahoma" w:cs="Tahoma"/>
          <w:sz w:val="22"/>
          <w:szCs w:val="22"/>
        </w:rPr>
        <w:t xml:space="preserve">o </w:t>
      </w:r>
      <w:r w:rsidR="008B0FE0" w:rsidRPr="00BB59F0">
        <w:rPr>
          <w:rFonts w:ascii="Tahoma" w:hAnsi="Tahoma" w:cs="Tahoma"/>
          <w:sz w:val="22"/>
          <w:szCs w:val="22"/>
        </w:rPr>
        <w:t xml:space="preserve">registro </w:t>
      </w:r>
      <w:r w:rsidR="00A36EEC" w:rsidRPr="00BB59F0">
        <w:rPr>
          <w:rFonts w:ascii="Tahoma" w:hAnsi="Tahoma" w:cs="Tahoma"/>
          <w:sz w:val="22"/>
          <w:szCs w:val="22"/>
        </w:rPr>
        <w:t xml:space="preserve">do Contrato de </w:t>
      </w:r>
      <w:r w:rsidR="0069206A" w:rsidRPr="00BB59F0">
        <w:rPr>
          <w:rFonts w:ascii="Tahoma" w:hAnsi="Tahoma" w:cs="Tahoma"/>
          <w:sz w:val="22"/>
          <w:szCs w:val="22"/>
        </w:rPr>
        <w:t>Cessão Fiduciária</w:t>
      </w:r>
      <w:r w:rsidR="00EB31A4" w:rsidRPr="00BB59F0">
        <w:rPr>
          <w:rFonts w:ascii="Tahoma" w:hAnsi="Tahoma" w:cs="Tahoma"/>
          <w:sz w:val="22"/>
          <w:szCs w:val="22"/>
        </w:rPr>
        <w:t xml:space="preserve"> </w:t>
      </w:r>
      <w:r w:rsidR="008B0FE0" w:rsidRPr="00BB59F0">
        <w:rPr>
          <w:rFonts w:ascii="Tahoma" w:hAnsi="Tahoma" w:cs="Tahoma"/>
          <w:sz w:val="22"/>
          <w:szCs w:val="22"/>
        </w:rPr>
        <w:t>no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cartório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de registro de títulos e documentos</w:t>
      </w:r>
      <w:r w:rsidR="00CD40B5" w:rsidRPr="00BB59F0">
        <w:rPr>
          <w:rFonts w:ascii="Tahoma" w:hAnsi="Tahoma" w:cs="Tahoma"/>
          <w:sz w:val="22"/>
          <w:szCs w:val="22"/>
        </w:rPr>
        <w:t xml:space="preserve"> </w:t>
      </w:r>
      <w:r w:rsidR="008912C6" w:rsidRPr="00BB59F0">
        <w:rPr>
          <w:rFonts w:ascii="Tahoma" w:hAnsi="Tahoma" w:cs="Tahoma"/>
          <w:sz w:val="22"/>
          <w:szCs w:val="22"/>
        </w:rPr>
        <w:t>competente</w:t>
      </w:r>
      <w:r w:rsidR="00292541" w:rsidRPr="00BB59F0">
        <w:rPr>
          <w:rFonts w:ascii="Tahoma" w:hAnsi="Tahoma" w:cs="Tahoma"/>
          <w:sz w:val="22"/>
          <w:szCs w:val="22"/>
        </w:rPr>
        <w:t>(</w:t>
      </w:r>
      <w:r w:rsidR="007A6BB7" w:rsidRPr="00BB59F0">
        <w:rPr>
          <w:rFonts w:ascii="Tahoma" w:hAnsi="Tahoma" w:cs="Tahoma"/>
          <w:sz w:val="22"/>
          <w:szCs w:val="22"/>
        </w:rPr>
        <w:t>s</w:t>
      </w:r>
      <w:r w:rsidR="00292541" w:rsidRPr="00BB59F0">
        <w:rPr>
          <w:rFonts w:ascii="Tahoma" w:hAnsi="Tahoma" w:cs="Tahoma"/>
          <w:sz w:val="22"/>
          <w:szCs w:val="22"/>
        </w:rPr>
        <w:t>)</w:t>
      </w:r>
      <w:r w:rsidR="008912C6" w:rsidRPr="00BB59F0">
        <w:rPr>
          <w:rFonts w:ascii="Tahoma" w:hAnsi="Tahoma" w:cs="Tahoma"/>
          <w:sz w:val="22"/>
          <w:szCs w:val="22"/>
        </w:rPr>
        <w:t xml:space="preserve">, </w:t>
      </w:r>
      <w:r w:rsidR="00FB101D" w:rsidRPr="00BB59F0">
        <w:rPr>
          <w:rFonts w:ascii="Tahoma" w:hAnsi="Tahoma" w:cs="Tahoma"/>
          <w:sz w:val="22"/>
          <w:szCs w:val="22"/>
        </w:rPr>
        <w:t>conforme previsto(s) no Contrato de Cessão Fiduciária</w:t>
      </w:r>
      <w:bookmarkEnd w:id="7"/>
      <w:r w:rsidR="00B56DEF" w:rsidRPr="00BB59F0">
        <w:rPr>
          <w:rFonts w:ascii="Tahoma" w:hAnsi="Tahoma" w:cs="Tahoma"/>
          <w:sz w:val="22"/>
          <w:szCs w:val="22"/>
        </w:rPr>
        <w:t>;</w:t>
      </w:r>
    </w:p>
    <w:p w14:paraId="35191D36" w14:textId="77777777" w:rsidR="0020360D" w:rsidRPr="00BB59F0" w:rsidRDefault="00D449F4" w:rsidP="00BB59F0">
      <w:pPr>
        <w:widowControl w:val="0"/>
        <w:numPr>
          <w:ilvl w:val="2"/>
          <w:numId w:val="32"/>
        </w:numPr>
        <w:spacing w:line="320" w:lineRule="exact"/>
        <w:jc w:val="both"/>
        <w:rPr>
          <w:rFonts w:ascii="Tahoma" w:hAnsi="Tahoma" w:cs="Tahoma"/>
          <w:sz w:val="22"/>
          <w:szCs w:val="22"/>
        </w:rPr>
      </w:pPr>
      <w:bookmarkStart w:id="8" w:name="_Ref201729546"/>
      <w:r w:rsidRPr="00BB59F0">
        <w:rPr>
          <w:rFonts w:ascii="Tahoma" w:hAnsi="Tahoma" w:cs="Tahoma"/>
          <w:i/>
          <w:sz w:val="22"/>
          <w:szCs w:val="22"/>
        </w:rPr>
        <w:t>depósito para distribuição</w:t>
      </w:r>
      <w:r w:rsidRPr="00BB59F0">
        <w:rPr>
          <w:rFonts w:ascii="Tahoma" w:hAnsi="Tahoma" w:cs="Tahoma"/>
          <w:sz w:val="22"/>
          <w:szCs w:val="22"/>
        </w:rPr>
        <w:t>.</w:t>
      </w:r>
      <w:r w:rsidR="008771F4" w:rsidRPr="00BB59F0">
        <w:rPr>
          <w:rFonts w:ascii="Tahoma" w:hAnsi="Tahoma" w:cs="Tahoma"/>
          <w:sz w:val="22"/>
          <w:szCs w:val="22"/>
        </w:rPr>
        <w:t xml:space="preserve"> </w:t>
      </w:r>
      <w:bookmarkEnd w:id="8"/>
      <w:r w:rsidRPr="00BB59F0">
        <w:rPr>
          <w:rFonts w:ascii="Tahoma" w:hAnsi="Tahoma" w:cs="Tahoma"/>
          <w:sz w:val="22"/>
          <w:szCs w:val="22"/>
        </w:rPr>
        <w:t xml:space="preserve">As Debêntures serão depositadas para distribuição </w:t>
      </w:r>
      <w:r w:rsidR="004B5F25" w:rsidRPr="00BB59F0">
        <w:rPr>
          <w:rFonts w:ascii="Tahoma" w:hAnsi="Tahoma" w:cs="Tahoma"/>
          <w:sz w:val="22"/>
          <w:szCs w:val="22"/>
        </w:rPr>
        <w:t xml:space="preserve">no mercado primário </w:t>
      </w:r>
      <w:r w:rsidRPr="00BB59F0">
        <w:rPr>
          <w:rFonts w:ascii="Tahoma" w:hAnsi="Tahoma" w:cs="Tahoma"/>
          <w:sz w:val="22"/>
          <w:szCs w:val="22"/>
        </w:rPr>
        <w:t xml:space="preserve">por meio do </w:t>
      </w:r>
      <w:r w:rsidR="00F82AE0" w:rsidRPr="00BB59F0">
        <w:rPr>
          <w:rFonts w:ascii="Tahoma" w:hAnsi="Tahoma" w:cs="Tahoma"/>
          <w:iCs/>
          <w:sz w:val="22"/>
          <w:szCs w:val="22"/>
        </w:rPr>
        <w:t>MDA</w:t>
      </w:r>
      <w:r w:rsidRPr="00BB59F0">
        <w:rPr>
          <w:rFonts w:ascii="Tahoma" w:hAnsi="Tahoma" w:cs="Tahoma"/>
          <w:iCs/>
          <w:sz w:val="22"/>
          <w:szCs w:val="22"/>
        </w:rPr>
        <w:t xml:space="preserve">, sendo a distribuição liquidada </w:t>
      </w:r>
      <w:r w:rsidR="00876FCA" w:rsidRPr="00BB59F0">
        <w:rPr>
          <w:rFonts w:ascii="Tahoma" w:hAnsi="Tahoma" w:cs="Tahoma"/>
          <w:iCs/>
          <w:sz w:val="22"/>
          <w:szCs w:val="22"/>
        </w:rPr>
        <w:t xml:space="preserve">financeiramente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000F7CA3" w:rsidRPr="00BB59F0">
        <w:rPr>
          <w:rFonts w:ascii="Tahoma" w:hAnsi="Tahoma" w:cs="Tahoma"/>
          <w:sz w:val="22"/>
          <w:szCs w:val="22"/>
        </w:rPr>
        <w:t>;</w:t>
      </w:r>
    </w:p>
    <w:p w14:paraId="1F82779C" w14:textId="77777777" w:rsidR="0020360D" w:rsidRPr="00BB59F0" w:rsidRDefault="00D449F4"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008771F4" w:rsidRPr="00BB59F0">
        <w:rPr>
          <w:rFonts w:ascii="Tahoma" w:hAnsi="Tahoma" w:cs="Tahoma"/>
          <w:sz w:val="22"/>
          <w:szCs w:val="22"/>
        </w:rPr>
        <w:t xml:space="preserve"> </w:t>
      </w:r>
      <w:r w:rsidR="00433CD9" w:rsidRPr="00BB59F0">
        <w:rPr>
          <w:rFonts w:ascii="Tahoma" w:hAnsi="Tahoma" w:cs="Tahoma"/>
          <w:sz w:val="22"/>
          <w:szCs w:val="22"/>
        </w:rPr>
        <w:t>Observado o disposto na Cláusula </w:t>
      </w:r>
      <w:r w:rsidR="00433CD9" w:rsidRPr="00BB59F0">
        <w:rPr>
          <w:rFonts w:ascii="Tahoma" w:hAnsi="Tahoma" w:cs="Tahoma"/>
          <w:sz w:val="22"/>
          <w:szCs w:val="22"/>
        </w:rPr>
        <w:fldChar w:fldCharType="begin"/>
      </w:r>
      <w:r w:rsidR="00433CD9" w:rsidRPr="00BB59F0">
        <w:rPr>
          <w:rFonts w:ascii="Tahoma" w:hAnsi="Tahoma" w:cs="Tahoma"/>
          <w:sz w:val="22"/>
          <w:szCs w:val="22"/>
        </w:rPr>
        <w:instrText xml:space="preserve"> REF _Ref310606049 \n \p \h </w:instrText>
      </w:r>
      <w:r w:rsidR="00A9508A" w:rsidRPr="00BB59F0">
        <w:rPr>
          <w:rFonts w:ascii="Tahoma" w:hAnsi="Tahoma" w:cs="Tahoma"/>
          <w:sz w:val="22"/>
          <w:szCs w:val="22"/>
        </w:rPr>
        <w:instrText xml:space="preserve"> \* MERGEFORMAT </w:instrText>
      </w:r>
      <w:r w:rsidR="00433CD9" w:rsidRPr="00BB59F0">
        <w:rPr>
          <w:rFonts w:ascii="Tahoma" w:hAnsi="Tahoma" w:cs="Tahoma"/>
          <w:sz w:val="22"/>
          <w:szCs w:val="22"/>
        </w:rPr>
      </w:r>
      <w:r w:rsidR="00433CD9" w:rsidRPr="00BB59F0">
        <w:rPr>
          <w:rFonts w:ascii="Tahoma" w:hAnsi="Tahoma" w:cs="Tahoma"/>
          <w:sz w:val="22"/>
          <w:szCs w:val="22"/>
        </w:rPr>
        <w:fldChar w:fldCharType="separate"/>
      </w:r>
      <w:r w:rsidR="00154FDD" w:rsidRPr="00BB59F0">
        <w:rPr>
          <w:rFonts w:ascii="Tahoma" w:hAnsi="Tahoma" w:cs="Tahoma"/>
          <w:sz w:val="22"/>
          <w:szCs w:val="22"/>
        </w:rPr>
        <w:t>6.3 abaixo</w:t>
      </w:r>
      <w:r w:rsidR="00433CD9" w:rsidRPr="00BB59F0">
        <w:rPr>
          <w:rFonts w:ascii="Tahoma" w:hAnsi="Tahoma" w:cs="Tahoma"/>
          <w:sz w:val="22"/>
          <w:szCs w:val="22"/>
        </w:rPr>
        <w:fldChar w:fldCharType="end"/>
      </w:r>
      <w:r w:rsidR="00433CD9" w:rsidRPr="00BB59F0">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00F82AE0" w:rsidRPr="00BB59F0">
        <w:rPr>
          <w:rFonts w:ascii="Tahoma" w:hAnsi="Tahoma" w:cs="Tahoma"/>
          <w:iCs/>
          <w:sz w:val="22"/>
          <w:szCs w:val="22"/>
        </w:rPr>
        <w:t xml:space="preserve"> </w:t>
      </w:r>
      <w:r w:rsidR="00F82AE0" w:rsidRPr="00BB59F0">
        <w:rPr>
          <w:rFonts w:ascii="Tahoma" w:hAnsi="Tahoma" w:cs="Tahoma"/>
          <w:sz w:val="22"/>
          <w:szCs w:val="22"/>
        </w:rPr>
        <w:t>CETIP21</w:t>
      </w:r>
      <w:r w:rsidRPr="00BB59F0">
        <w:rPr>
          <w:rFonts w:ascii="Tahoma" w:hAnsi="Tahoma" w:cs="Tahoma"/>
          <w:iCs/>
          <w:sz w:val="22"/>
          <w:szCs w:val="22"/>
        </w:rPr>
        <w:t>, sendo a</w:t>
      </w:r>
      <w:r w:rsidR="008E3B42" w:rsidRPr="00BB59F0">
        <w:rPr>
          <w:rFonts w:ascii="Tahoma" w:hAnsi="Tahoma" w:cs="Tahoma"/>
          <w:iCs/>
          <w:sz w:val="22"/>
          <w:szCs w:val="22"/>
        </w:rPr>
        <w:t>s</w:t>
      </w:r>
      <w:r w:rsidRPr="00BB59F0">
        <w:rPr>
          <w:rFonts w:ascii="Tahoma" w:hAnsi="Tahoma" w:cs="Tahoma"/>
          <w:iCs/>
          <w:sz w:val="22"/>
          <w:szCs w:val="22"/>
        </w:rPr>
        <w:t xml:space="preserve"> negociaç</w:t>
      </w:r>
      <w:r w:rsidR="008E3B42" w:rsidRPr="00BB59F0">
        <w:rPr>
          <w:rFonts w:ascii="Tahoma" w:hAnsi="Tahoma" w:cs="Tahoma"/>
          <w:iCs/>
          <w:sz w:val="22"/>
          <w:szCs w:val="22"/>
        </w:rPr>
        <w:t>ões</w:t>
      </w:r>
      <w:r w:rsidRPr="00BB59F0">
        <w:rPr>
          <w:rFonts w:ascii="Tahoma" w:hAnsi="Tahoma" w:cs="Tahoma"/>
          <w:iCs/>
          <w:sz w:val="22"/>
          <w:szCs w:val="22"/>
        </w:rPr>
        <w:t xml:space="preserve"> liquidada</w:t>
      </w:r>
      <w:r w:rsidR="008E3B42" w:rsidRPr="00BB59F0">
        <w:rPr>
          <w:rFonts w:ascii="Tahoma" w:hAnsi="Tahoma" w:cs="Tahoma"/>
          <w:iCs/>
          <w:sz w:val="22"/>
          <w:szCs w:val="22"/>
        </w:rPr>
        <w:t>s financeiramente</w:t>
      </w:r>
      <w:r w:rsidRPr="00BB59F0">
        <w:rPr>
          <w:rFonts w:ascii="Tahoma" w:hAnsi="Tahoma" w:cs="Tahoma"/>
          <w:iCs/>
          <w:sz w:val="22"/>
          <w:szCs w:val="22"/>
        </w:rPr>
        <w:t xml:space="preserv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Pr="00BB59F0">
        <w:rPr>
          <w:rFonts w:ascii="Tahoma" w:hAnsi="Tahoma" w:cs="Tahoma"/>
          <w:iCs/>
          <w:sz w:val="22"/>
          <w:szCs w:val="22"/>
        </w:rPr>
        <w:t xml:space="preserve"> e as Debêntures </w:t>
      </w:r>
      <w:r w:rsidR="00FD5570" w:rsidRPr="00BB59F0">
        <w:rPr>
          <w:rFonts w:ascii="Tahoma" w:hAnsi="Tahoma" w:cs="Tahoma"/>
          <w:iCs/>
          <w:sz w:val="22"/>
          <w:szCs w:val="22"/>
        </w:rPr>
        <w:t xml:space="preserve">custodiadas </w:t>
      </w:r>
      <w:r w:rsidRPr="00BB59F0">
        <w:rPr>
          <w:rFonts w:ascii="Tahoma" w:hAnsi="Tahoma" w:cs="Tahoma"/>
          <w:iCs/>
          <w:sz w:val="22"/>
          <w:szCs w:val="22"/>
        </w:rPr>
        <w:t xml:space="preserve">eletronicamente na </w:t>
      </w:r>
      <w:r w:rsidR="00BA5EED" w:rsidRPr="00BB59F0">
        <w:rPr>
          <w:rFonts w:ascii="Tahoma" w:hAnsi="Tahoma" w:cs="Tahoma"/>
          <w:iCs/>
          <w:sz w:val="22"/>
          <w:szCs w:val="22"/>
        </w:rPr>
        <w:t>B3</w:t>
      </w:r>
      <w:r w:rsidR="00E2465C" w:rsidRPr="00BB59F0">
        <w:rPr>
          <w:rFonts w:ascii="Tahoma" w:hAnsi="Tahoma" w:cs="Tahoma"/>
          <w:sz w:val="22"/>
          <w:szCs w:val="22"/>
        </w:rPr>
        <w:t>;</w:t>
      </w:r>
    </w:p>
    <w:p w14:paraId="6B337116" w14:textId="77777777" w:rsidR="004329BC" w:rsidRPr="00BB59F0" w:rsidRDefault="00D449F4"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00DF0175" w:rsidRPr="00BB59F0">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008771F4" w:rsidRPr="00BB59F0">
        <w:rPr>
          <w:rFonts w:ascii="Tahoma" w:hAnsi="Tahoma" w:cs="Tahoma"/>
          <w:sz w:val="22"/>
          <w:szCs w:val="22"/>
        </w:rPr>
        <w:t xml:space="preserve"> </w:t>
      </w:r>
      <w:r w:rsidR="00416BED" w:rsidRPr="00BB59F0">
        <w:rPr>
          <w:rFonts w:ascii="Tahoma" w:hAnsi="Tahoma" w:cs="Tahoma"/>
          <w:sz w:val="22"/>
          <w:szCs w:val="22"/>
        </w:rPr>
        <w:t xml:space="preserve">A Oferta </w:t>
      </w:r>
      <w:r w:rsidR="007B1E71" w:rsidRPr="00BB59F0">
        <w:rPr>
          <w:rFonts w:ascii="Tahoma" w:hAnsi="Tahoma" w:cs="Tahoma"/>
          <w:sz w:val="22"/>
          <w:szCs w:val="22"/>
        </w:rPr>
        <w:t xml:space="preserve">está automaticamente dispensada de registro pela CVM, </w:t>
      </w:r>
      <w:r w:rsidR="00386FBD" w:rsidRPr="00BB59F0">
        <w:rPr>
          <w:rFonts w:ascii="Tahoma" w:hAnsi="Tahoma" w:cs="Tahoma"/>
          <w:sz w:val="22"/>
          <w:szCs w:val="22"/>
        </w:rPr>
        <w:t xml:space="preserve">nos termos </w:t>
      </w:r>
      <w:r w:rsidR="007B1E71" w:rsidRPr="00BB59F0">
        <w:rPr>
          <w:rFonts w:ascii="Tahoma" w:hAnsi="Tahoma" w:cs="Tahoma"/>
          <w:sz w:val="22"/>
          <w:szCs w:val="22"/>
        </w:rPr>
        <w:t>do artigo 6º</w:t>
      </w:r>
      <w:r w:rsidR="00F357D4" w:rsidRPr="00BB59F0">
        <w:rPr>
          <w:rFonts w:ascii="Tahoma" w:hAnsi="Tahoma" w:cs="Tahoma"/>
          <w:sz w:val="22"/>
          <w:szCs w:val="22"/>
        </w:rPr>
        <w:t>,</w:t>
      </w:r>
      <w:r w:rsidR="007B1E71" w:rsidRPr="00BB59F0">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007954AE" w:rsidRPr="00BB59F0">
        <w:rPr>
          <w:rFonts w:ascii="Tahoma" w:hAnsi="Tahoma" w:cs="Tahoma"/>
          <w:sz w:val="22"/>
          <w:szCs w:val="22"/>
        </w:rPr>
        <w:t xml:space="preserve"> e</w:t>
      </w:r>
    </w:p>
    <w:p w14:paraId="2F865BE5" w14:textId="77777777" w:rsidR="00880FA8" w:rsidRPr="00BB59F0" w:rsidRDefault="00D449F4"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 Oferta </w:t>
      </w:r>
      <w:r w:rsidR="00CD40FC" w:rsidRPr="00BB59F0">
        <w:rPr>
          <w:rFonts w:ascii="Tahoma" w:hAnsi="Tahoma" w:cs="Tahoma"/>
          <w:sz w:val="22"/>
          <w:szCs w:val="22"/>
        </w:rPr>
        <w:t>será</w:t>
      </w:r>
      <w:r w:rsidR="00494886" w:rsidRPr="00BB59F0">
        <w:rPr>
          <w:rFonts w:ascii="Tahoma" w:hAnsi="Tahoma" w:cs="Tahoma"/>
          <w:sz w:val="22"/>
          <w:szCs w:val="22"/>
        </w:rPr>
        <w:t xml:space="preserve"> </w:t>
      </w:r>
      <w:r w:rsidRPr="00BB59F0">
        <w:rPr>
          <w:rFonts w:ascii="Tahoma" w:hAnsi="Tahoma" w:cs="Tahoma"/>
          <w:sz w:val="22"/>
          <w:szCs w:val="22"/>
        </w:rPr>
        <w:t xml:space="preserve">objeto de registro </w:t>
      </w:r>
      <w:r w:rsidR="00CB6556" w:rsidRPr="00BB59F0">
        <w:rPr>
          <w:rFonts w:ascii="Tahoma" w:hAnsi="Tahoma" w:cs="Tahoma"/>
          <w:sz w:val="22"/>
          <w:szCs w:val="22"/>
        </w:rPr>
        <w:t>pelo Coordenador Líder n</w:t>
      </w:r>
      <w:r w:rsidRPr="00BB59F0">
        <w:rPr>
          <w:rFonts w:ascii="Tahoma" w:hAnsi="Tahoma" w:cs="Tahoma"/>
          <w:sz w:val="22"/>
          <w:szCs w:val="22"/>
        </w:rPr>
        <w:t xml:space="preserve">a ANBIMA, nos termos do </w:t>
      </w:r>
      <w:r w:rsidR="00CB6556" w:rsidRPr="00BB59F0">
        <w:rPr>
          <w:rFonts w:ascii="Tahoma" w:hAnsi="Tahoma" w:cs="Tahoma"/>
          <w:sz w:val="22"/>
          <w:szCs w:val="22"/>
        </w:rPr>
        <w:t xml:space="preserve">inciso I do artigo 16 e do inciso V do </w:t>
      </w:r>
      <w:r w:rsidRPr="00BB59F0">
        <w:rPr>
          <w:rFonts w:ascii="Tahoma" w:hAnsi="Tahoma" w:cs="Tahoma"/>
          <w:sz w:val="22"/>
          <w:szCs w:val="22"/>
        </w:rPr>
        <w:t>artigo</w:t>
      </w:r>
      <w:r w:rsidR="00CB6556" w:rsidRPr="00BB59F0">
        <w:rPr>
          <w:rFonts w:ascii="Tahoma" w:hAnsi="Tahoma" w:cs="Tahoma"/>
          <w:sz w:val="22"/>
          <w:szCs w:val="22"/>
        </w:rPr>
        <w:t xml:space="preserve"> </w:t>
      </w:r>
      <w:r w:rsidRPr="00BB59F0">
        <w:rPr>
          <w:rFonts w:ascii="Tahoma" w:hAnsi="Tahoma" w:cs="Tahoma"/>
          <w:sz w:val="22"/>
          <w:szCs w:val="22"/>
        </w:rPr>
        <w:t>1</w:t>
      </w:r>
      <w:r w:rsidR="00CB6556" w:rsidRPr="00BB59F0">
        <w:rPr>
          <w:rFonts w:ascii="Tahoma" w:hAnsi="Tahoma" w:cs="Tahoma"/>
          <w:sz w:val="22"/>
          <w:szCs w:val="22"/>
        </w:rPr>
        <w:t xml:space="preserve">8 </w:t>
      </w:r>
      <w:r w:rsidRPr="00BB59F0">
        <w:rPr>
          <w:rFonts w:ascii="Tahoma" w:hAnsi="Tahoma" w:cs="Tahoma"/>
          <w:sz w:val="22"/>
          <w:szCs w:val="22"/>
        </w:rPr>
        <w:t xml:space="preserve">do "Código ANBIMA para </w:t>
      </w:r>
      <w:r w:rsidR="00CB6556" w:rsidRPr="00BB59F0">
        <w:rPr>
          <w:rFonts w:ascii="Tahoma" w:hAnsi="Tahoma" w:cs="Tahoma"/>
          <w:sz w:val="22"/>
          <w:szCs w:val="22"/>
        </w:rPr>
        <w:t xml:space="preserve">Ofertas Públicas </w:t>
      </w:r>
      <w:r w:rsidRPr="00BB59F0">
        <w:rPr>
          <w:rFonts w:ascii="Tahoma" w:hAnsi="Tahoma" w:cs="Tahoma"/>
          <w:sz w:val="22"/>
          <w:szCs w:val="22"/>
        </w:rPr>
        <w:t>".</w:t>
      </w:r>
    </w:p>
    <w:p w14:paraId="50802041" w14:textId="77777777" w:rsidR="00880FA8" w:rsidRDefault="00D449F4"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14:paraId="5E624311" w14:textId="77777777" w:rsidR="000E7A9D" w:rsidRPr="000E7A9D" w:rsidRDefault="00D449F4" w:rsidP="003C09DF">
      <w:pPr>
        <w:pStyle w:val="PargrafodaLista"/>
        <w:widowControl w:val="0"/>
        <w:spacing w:line="320" w:lineRule="exact"/>
        <w:ind w:left="709"/>
        <w:rPr>
          <w:rFonts w:ascii="Tahoma" w:hAnsi="Tahoma" w:cs="Tahoma"/>
          <w:smallCaps/>
          <w:sz w:val="22"/>
          <w:szCs w:val="22"/>
          <w:u w:val="single"/>
        </w:rPr>
      </w:pPr>
      <w:r w:rsidRPr="000E7A9D">
        <w:rPr>
          <w:rFonts w:ascii="Tahoma" w:hAnsi="Tahoma" w:cs="Tahoma"/>
          <w:sz w:val="22"/>
          <w:szCs w:val="22"/>
          <w:highlight w:val="yellow"/>
        </w:rPr>
        <w:t>[</w:t>
      </w:r>
      <w:r w:rsidRPr="000E7A9D">
        <w:rPr>
          <w:rFonts w:ascii="Tahoma" w:hAnsi="Tahoma" w:cs="Tahoma"/>
          <w:b/>
          <w:sz w:val="22"/>
          <w:szCs w:val="22"/>
          <w:highlight w:val="yellow"/>
        </w:rPr>
        <w:t>Nota MF</w:t>
      </w:r>
      <w:r w:rsidRPr="000E7A9D">
        <w:rPr>
          <w:rFonts w:ascii="Tahoma" w:hAnsi="Tahoma" w:cs="Tahoma"/>
          <w:sz w:val="22"/>
          <w:szCs w:val="22"/>
          <w:highlight w:val="yellow"/>
        </w:rPr>
        <w:t>: Item ajustado de acordo com o Guia de padronização da Anbima.]</w:t>
      </w:r>
    </w:p>
    <w:p w14:paraId="7AB3BAC4" w14:textId="77777777" w:rsidR="00C857BA" w:rsidRPr="00BB59F0" w:rsidRDefault="00D449F4" w:rsidP="00C857BA">
      <w:pPr>
        <w:widowControl w:val="0"/>
        <w:numPr>
          <w:ilvl w:val="1"/>
          <w:numId w:val="32"/>
        </w:numPr>
        <w:autoSpaceDE w:val="0"/>
        <w:autoSpaceDN w:val="0"/>
        <w:adjustRightInd w:val="0"/>
        <w:spacing w:line="320" w:lineRule="exact"/>
        <w:jc w:val="both"/>
        <w:rPr>
          <w:rFonts w:ascii="Tahoma" w:hAnsi="Tahoma" w:cs="Tahoma"/>
          <w:sz w:val="22"/>
          <w:szCs w:val="22"/>
        </w:rPr>
      </w:pPr>
      <w:bookmarkStart w:id="9"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 [</w:t>
      </w:r>
      <w:r w:rsidRPr="00BB59F0">
        <w:rPr>
          <w:rFonts w:ascii="Tahoma" w:hAnsi="Tahoma" w:cs="Tahoma"/>
          <w:b/>
          <w:sz w:val="22"/>
          <w:szCs w:val="22"/>
          <w:highlight w:val="yellow"/>
        </w:rPr>
        <w:t>Nota Mattos Filho</w:t>
      </w:r>
      <w:r w:rsidRPr="00BB59F0">
        <w:rPr>
          <w:rFonts w:ascii="Tahoma" w:hAnsi="Tahoma" w:cs="Tahoma"/>
          <w:sz w:val="22"/>
          <w:szCs w:val="22"/>
          <w:highlight w:val="yellow"/>
        </w:rPr>
        <w:t>: sujeito a confirmação no âmbito da DD.</w:t>
      </w:r>
      <w:r w:rsidRPr="00BB59F0">
        <w:rPr>
          <w:rFonts w:ascii="Tahoma" w:hAnsi="Tahoma" w:cs="Tahoma"/>
          <w:sz w:val="22"/>
          <w:szCs w:val="22"/>
        </w:rPr>
        <w:t>]</w:t>
      </w:r>
    </w:p>
    <w:p w14:paraId="5C10D801" w14:textId="77777777" w:rsidR="00C857BA" w:rsidRPr="003C09DF" w:rsidRDefault="00D449F4" w:rsidP="003C09DF">
      <w:pPr>
        <w:widowControl w:val="0"/>
        <w:numPr>
          <w:ilvl w:val="1"/>
          <w:numId w:val="32"/>
        </w:numPr>
        <w:autoSpaceDE w:val="0"/>
        <w:autoSpaceDN w:val="0"/>
        <w:adjustRightInd w:val="0"/>
        <w:spacing w:line="320" w:lineRule="exact"/>
        <w:jc w:val="both"/>
        <w:rPr>
          <w:rFonts w:ascii="Tahoma" w:hAnsi="Tahoma" w:cs="Tahoma"/>
          <w:sz w:val="22"/>
          <w:szCs w:val="22"/>
        </w:rPr>
      </w:pPr>
      <w:r w:rsidRPr="003C09DF">
        <w:rPr>
          <w:rFonts w:ascii="Tahoma" w:hAnsi="Tahoma" w:cs="Tahoma"/>
          <w:i/>
          <w:sz w:val="22"/>
          <w:szCs w:val="22"/>
        </w:rPr>
        <w:lastRenderedPageBreak/>
        <w:t>Destinação dos Recursos.</w:t>
      </w:r>
      <w:r>
        <w:rPr>
          <w:rFonts w:ascii="Tahoma" w:hAnsi="Tahoma" w:cs="Tahoma"/>
          <w:sz w:val="22"/>
          <w:szCs w:val="22"/>
        </w:rPr>
        <w:t xml:space="preserve"> </w:t>
      </w:r>
      <w:r w:rsidRPr="00BB59F0">
        <w:rPr>
          <w:rFonts w:ascii="Tahoma" w:hAnsi="Tahoma" w:cs="Tahoma"/>
          <w:sz w:val="22"/>
          <w:szCs w:val="22"/>
        </w:rPr>
        <w:t>Os recursos líquidos obtidos pela Companhia com a Emissão serão integralmente utilizados (i) no pagamento do processo de arbitragem, envolvendo a Companhia e [</w:t>
      </w:r>
      <w:r w:rsidRPr="00BB59F0">
        <w:rPr>
          <w:rFonts w:ascii="Tahoma" w:hAnsi="Tahoma" w:cs="Tahoma"/>
          <w:sz w:val="22"/>
          <w:szCs w:val="22"/>
          <w:highlight w:val="yellow"/>
        </w:rPr>
        <w:t>--</w:t>
      </w:r>
      <w:r w:rsidRPr="00BB59F0">
        <w:rPr>
          <w:rFonts w:ascii="Tahoma" w:hAnsi="Tahoma" w:cs="Tahoma"/>
          <w:sz w:val="22"/>
          <w:szCs w:val="22"/>
        </w:rPr>
        <w:t>], instaurado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perante à [</w:t>
      </w:r>
      <w:r w:rsidRPr="00BB59F0">
        <w:rPr>
          <w:rFonts w:ascii="Tahoma" w:hAnsi="Tahoma" w:cs="Tahoma"/>
          <w:sz w:val="22"/>
          <w:szCs w:val="22"/>
          <w:highlight w:val="yellow"/>
        </w:rPr>
        <w:t>--</w:t>
      </w:r>
      <w:r w:rsidRPr="00BB59F0">
        <w:rPr>
          <w:rFonts w:ascii="Tahoma" w:hAnsi="Tahoma" w:cs="Tahoma"/>
          <w:sz w:val="22"/>
          <w:szCs w:val="22"/>
        </w:rPr>
        <w:t xml:space="preserve">]; (ii) no pagamento de ajustes de </w:t>
      </w:r>
      <w:r w:rsidRPr="00BB59F0">
        <w:rPr>
          <w:rFonts w:ascii="Tahoma" w:hAnsi="Tahoma" w:cs="Tahoma"/>
          <w:i/>
          <w:sz w:val="22"/>
          <w:szCs w:val="22"/>
        </w:rPr>
        <w:t>Generation Scaling Factor</w:t>
      </w:r>
      <w:r w:rsidRPr="00BB59F0">
        <w:rPr>
          <w:rFonts w:ascii="Tahoma" w:hAnsi="Tahoma" w:cs="Tahoma"/>
          <w:sz w:val="22"/>
          <w:szCs w:val="22"/>
        </w:rPr>
        <w:t xml:space="preserve"> (“GSF”) à Câmara de Comercialização de Energia Elétrica - CCEE em decorrência da diferença entre a garantia física do conjunto de usinas hidrelétricas participantes do Mecanismo de Realocação de Energia  e o que efetivamente foi gerado por elas; e (iii) havendo saldo remanescente após a utilização dos recursos da Emissão na forma dos itens (i) e (ii) acima para usos corporativos gerais da Companhia. </w:t>
      </w:r>
      <w:r w:rsidRPr="00BB59F0">
        <w:rPr>
          <w:rFonts w:ascii="Tahoma" w:hAnsi="Tahoma" w:cs="Tahoma"/>
          <w:sz w:val="22"/>
          <w:szCs w:val="22"/>
          <w:highlight w:val="yellow"/>
        </w:rPr>
        <w:t>[</w:t>
      </w:r>
      <w:r w:rsidRPr="00BB59F0">
        <w:rPr>
          <w:rFonts w:ascii="Tahoma" w:hAnsi="Tahoma" w:cs="Tahoma"/>
          <w:b/>
          <w:sz w:val="22"/>
          <w:szCs w:val="22"/>
          <w:highlight w:val="yellow"/>
        </w:rPr>
        <w:t>Nota Mattos Filho</w:t>
      </w:r>
      <w:r w:rsidRPr="00BB59F0">
        <w:rPr>
          <w:rFonts w:ascii="Tahoma" w:hAnsi="Tahoma" w:cs="Tahoma"/>
          <w:sz w:val="22"/>
          <w:szCs w:val="22"/>
          <w:highlight w:val="yellow"/>
        </w:rPr>
        <w:t>: Companhia, favor confirmar informações pendentes.]</w:t>
      </w:r>
    </w:p>
    <w:p w14:paraId="0D3B804C" w14:textId="77777777" w:rsidR="00880FA8" w:rsidRPr="00BB59F0" w:rsidRDefault="00D449F4"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As Debêntures serão objeto de </w:t>
      </w:r>
      <w:r w:rsidR="0047232A" w:rsidRPr="00BB59F0">
        <w:rPr>
          <w:rFonts w:ascii="Tahoma" w:hAnsi="Tahoma" w:cs="Tahoma"/>
          <w:sz w:val="22"/>
          <w:szCs w:val="22"/>
        </w:rPr>
        <w:t xml:space="preserve">oferta pública de distribuição com esforços restritos, nos termos da </w:t>
      </w:r>
      <w:r w:rsidR="00B43C7E" w:rsidRPr="00BB59F0">
        <w:rPr>
          <w:rFonts w:ascii="Tahoma" w:hAnsi="Tahoma" w:cs="Tahoma"/>
          <w:sz w:val="22"/>
          <w:szCs w:val="22"/>
        </w:rPr>
        <w:t xml:space="preserve">Lei do Mercado de Valores Mobiliários, da </w:t>
      </w:r>
      <w:r w:rsidR="009149E9" w:rsidRPr="00BB59F0">
        <w:rPr>
          <w:rFonts w:ascii="Tahoma" w:hAnsi="Tahoma" w:cs="Tahoma"/>
          <w:sz w:val="22"/>
          <w:szCs w:val="22"/>
        </w:rPr>
        <w:t>Instrução CVM 476</w:t>
      </w:r>
      <w:r w:rsidR="00B43C7E" w:rsidRPr="00BB59F0">
        <w:rPr>
          <w:rFonts w:ascii="Tahoma" w:hAnsi="Tahoma" w:cs="Tahoma"/>
          <w:sz w:val="22"/>
          <w:szCs w:val="22"/>
        </w:rPr>
        <w:t xml:space="preserve"> e das demais disposições legais e regulamentares aplicáveis</w:t>
      </w:r>
      <w:r w:rsidR="00290671" w:rsidRPr="00BB59F0">
        <w:rPr>
          <w:rFonts w:ascii="Tahoma" w:hAnsi="Tahoma" w:cs="Tahoma"/>
          <w:bCs/>
          <w:sz w:val="22"/>
          <w:szCs w:val="22"/>
        </w:rPr>
        <w:t>, e</w:t>
      </w:r>
      <w:r w:rsidR="00290671" w:rsidRPr="00BB59F0">
        <w:rPr>
          <w:rFonts w:ascii="Tahoma" w:hAnsi="Tahoma" w:cs="Tahoma"/>
          <w:sz w:val="22"/>
          <w:szCs w:val="22"/>
        </w:rPr>
        <w:t xml:space="preserve"> do Contrato de Distribuição, com a intermediação </w:t>
      </w:r>
      <w:r w:rsidR="00F50E78" w:rsidRPr="00BB59F0">
        <w:rPr>
          <w:rFonts w:ascii="Tahoma" w:hAnsi="Tahoma" w:cs="Tahoma"/>
          <w:sz w:val="22"/>
          <w:szCs w:val="22"/>
        </w:rPr>
        <w:t xml:space="preserve">do </w:t>
      </w:r>
      <w:r w:rsidR="00290671" w:rsidRPr="00BB59F0">
        <w:rPr>
          <w:rFonts w:ascii="Tahoma" w:hAnsi="Tahoma" w:cs="Tahoma"/>
          <w:sz w:val="22"/>
          <w:szCs w:val="22"/>
        </w:rPr>
        <w:t>Coordenador Líder</w:t>
      </w:r>
      <w:r w:rsidRPr="00BB59F0">
        <w:rPr>
          <w:rFonts w:ascii="Tahoma" w:hAnsi="Tahoma" w:cs="Tahoma"/>
          <w:sz w:val="22"/>
          <w:szCs w:val="22"/>
        </w:rPr>
        <w:t>, sob</w:t>
      </w:r>
      <w:r w:rsidR="00540202" w:rsidRPr="00BB59F0">
        <w:rPr>
          <w:rFonts w:ascii="Tahoma" w:hAnsi="Tahoma" w:cs="Tahoma"/>
          <w:sz w:val="22"/>
          <w:szCs w:val="22"/>
        </w:rPr>
        <w:t> </w:t>
      </w:r>
      <w:r w:rsidRPr="00BB59F0">
        <w:rPr>
          <w:rFonts w:ascii="Tahoma" w:hAnsi="Tahoma" w:cs="Tahoma"/>
          <w:sz w:val="22"/>
          <w:szCs w:val="22"/>
        </w:rPr>
        <w:t>o regime de garantia firme</w:t>
      </w:r>
      <w:r w:rsidR="00A234C2" w:rsidRPr="00BB59F0">
        <w:rPr>
          <w:rFonts w:ascii="Tahoma" w:hAnsi="Tahoma" w:cs="Tahoma"/>
          <w:sz w:val="22"/>
          <w:szCs w:val="22"/>
        </w:rPr>
        <w:t xml:space="preserve"> de colocação, com relação à totalidade das Debêntures</w:t>
      </w:r>
      <w:r w:rsidR="006A6180" w:rsidRPr="00BB59F0">
        <w:rPr>
          <w:rFonts w:ascii="Tahoma" w:hAnsi="Tahoma" w:cs="Tahoma"/>
          <w:sz w:val="22"/>
          <w:szCs w:val="22"/>
        </w:rPr>
        <w:t xml:space="preserve">, tendo como público alvo </w:t>
      </w:r>
      <w:r w:rsidR="003A787D" w:rsidRPr="00BB59F0">
        <w:rPr>
          <w:rFonts w:ascii="Tahoma" w:hAnsi="Tahoma" w:cs="Tahoma"/>
          <w:sz w:val="22"/>
          <w:szCs w:val="22"/>
        </w:rPr>
        <w:t>Investidores Profissionais</w:t>
      </w:r>
      <w:r w:rsidR="00B552C8" w:rsidRPr="00BB59F0">
        <w:rPr>
          <w:rFonts w:ascii="Tahoma" w:hAnsi="Tahoma" w:cs="Tahoma"/>
          <w:sz w:val="22"/>
          <w:szCs w:val="22"/>
        </w:rPr>
        <w:t>.</w:t>
      </w:r>
      <w:bookmarkEnd w:id="9"/>
    </w:p>
    <w:p w14:paraId="3EB5A698" w14:textId="77777777" w:rsidR="00305479" w:rsidRPr="00BB59F0" w:rsidRDefault="00D449F4" w:rsidP="00BB59F0">
      <w:pPr>
        <w:widowControl w:val="0"/>
        <w:numPr>
          <w:ilvl w:val="5"/>
          <w:numId w:val="32"/>
        </w:numPr>
        <w:spacing w:line="320" w:lineRule="exact"/>
        <w:jc w:val="both"/>
        <w:rPr>
          <w:rFonts w:ascii="Tahoma" w:hAnsi="Tahoma" w:cs="Tahoma"/>
          <w:sz w:val="22"/>
          <w:szCs w:val="22"/>
        </w:rPr>
      </w:pPr>
      <w:bookmarkStart w:id="10" w:name="_Ref408992126"/>
      <w:bookmarkStart w:id="11" w:name="_Ref408997578"/>
      <w:bookmarkStart w:id="12" w:name="_Ref423022752"/>
      <w:bookmarkStart w:id="13" w:name="_Ref423019442"/>
      <w:r w:rsidRPr="00BB59F0">
        <w:rPr>
          <w:rFonts w:ascii="Tahoma" w:hAnsi="Tahoma" w:cs="Tahoma"/>
          <w:sz w:val="22"/>
          <w:szCs w:val="22"/>
        </w:rPr>
        <w:t>Não será admitida distribuição parcial no âmbito da Oferta</w:t>
      </w:r>
      <w:bookmarkEnd w:id="10"/>
      <w:bookmarkEnd w:id="11"/>
      <w:bookmarkEnd w:id="12"/>
      <w:r w:rsidR="004A67B1" w:rsidRPr="00BB59F0">
        <w:rPr>
          <w:rFonts w:ascii="Tahoma" w:hAnsi="Tahoma" w:cs="Tahoma"/>
          <w:sz w:val="22"/>
          <w:szCs w:val="22"/>
        </w:rPr>
        <w:t>.</w:t>
      </w:r>
    </w:p>
    <w:bookmarkEnd w:id="13"/>
    <w:p w14:paraId="59C4FDE4" w14:textId="77777777" w:rsidR="001969FF" w:rsidRPr="00BB59F0" w:rsidRDefault="00D449F4"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de Subscrição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Respeitad</w:t>
      </w:r>
      <w:r w:rsidR="0025278D" w:rsidRPr="00BB59F0">
        <w:rPr>
          <w:rFonts w:ascii="Tahoma" w:hAnsi="Tahoma" w:cs="Tahoma"/>
          <w:sz w:val="22"/>
          <w:szCs w:val="22"/>
        </w:rPr>
        <w:t>o</w:t>
      </w:r>
      <w:r w:rsidRPr="00BB59F0">
        <w:rPr>
          <w:rFonts w:ascii="Tahoma" w:hAnsi="Tahoma" w:cs="Tahoma"/>
          <w:sz w:val="22"/>
          <w:szCs w:val="22"/>
        </w:rPr>
        <w:t xml:space="preserve"> </w:t>
      </w:r>
      <w:r w:rsidR="0025278D" w:rsidRPr="00BB59F0">
        <w:rPr>
          <w:rFonts w:ascii="Tahoma" w:hAnsi="Tahoma" w:cs="Tahoma"/>
          <w:sz w:val="22"/>
          <w:szCs w:val="22"/>
        </w:rPr>
        <w:t>o atendimento dos requisitos a que se refere a Cláusula </w:t>
      </w:r>
      <w:r w:rsidR="0025278D" w:rsidRPr="00BB59F0">
        <w:rPr>
          <w:rFonts w:ascii="Tahoma" w:hAnsi="Tahoma" w:cs="Tahoma"/>
          <w:sz w:val="22"/>
          <w:szCs w:val="22"/>
        </w:rPr>
        <w:fldChar w:fldCharType="begin"/>
      </w:r>
      <w:r w:rsidR="0025278D"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0025278D" w:rsidRPr="00BB59F0">
        <w:rPr>
          <w:rFonts w:ascii="Tahoma" w:hAnsi="Tahoma" w:cs="Tahoma"/>
          <w:sz w:val="22"/>
          <w:szCs w:val="22"/>
        </w:rPr>
      </w:r>
      <w:r w:rsidR="0025278D" w:rsidRPr="00BB59F0">
        <w:rPr>
          <w:rFonts w:ascii="Tahoma" w:hAnsi="Tahoma" w:cs="Tahoma"/>
          <w:sz w:val="22"/>
          <w:szCs w:val="22"/>
        </w:rPr>
        <w:fldChar w:fldCharType="separate"/>
      </w:r>
      <w:r w:rsidR="00154FDD" w:rsidRPr="00BB59F0">
        <w:rPr>
          <w:rFonts w:ascii="Tahoma" w:hAnsi="Tahoma" w:cs="Tahoma"/>
          <w:sz w:val="22"/>
          <w:szCs w:val="22"/>
        </w:rPr>
        <w:t>3 acima</w:t>
      </w:r>
      <w:r w:rsidR="0025278D" w:rsidRPr="00BB59F0">
        <w:rPr>
          <w:rFonts w:ascii="Tahoma" w:hAnsi="Tahoma" w:cs="Tahoma"/>
          <w:sz w:val="22"/>
          <w:szCs w:val="22"/>
        </w:rPr>
        <w:fldChar w:fldCharType="end"/>
      </w:r>
      <w:r w:rsidR="00FC3CE0" w:rsidRPr="00BB59F0">
        <w:rPr>
          <w:rFonts w:ascii="Tahoma" w:hAnsi="Tahoma" w:cs="Tahoma"/>
          <w:sz w:val="22"/>
          <w:szCs w:val="22"/>
        </w:rPr>
        <w:t>, a</w:t>
      </w:r>
      <w:r w:rsidR="00864841" w:rsidRPr="00BB59F0">
        <w:rPr>
          <w:rFonts w:ascii="Tahoma" w:hAnsi="Tahoma" w:cs="Tahoma"/>
          <w:sz w:val="22"/>
          <w:szCs w:val="22"/>
        </w:rPr>
        <w:t>s Debêntures serão subscritas</w:t>
      </w:r>
      <w:r w:rsidR="00864979" w:rsidRPr="00BB59F0">
        <w:rPr>
          <w:rFonts w:ascii="Tahoma" w:hAnsi="Tahoma" w:cs="Tahoma"/>
          <w:sz w:val="22"/>
          <w:szCs w:val="22"/>
        </w:rPr>
        <w:t>, respectivamente</w:t>
      </w:r>
      <w:r w:rsidR="00864841" w:rsidRPr="00BB59F0">
        <w:rPr>
          <w:rFonts w:ascii="Tahoma" w:hAnsi="Tahoma" w:cs="Tahoma"/>
          <w:sz w:val="22"/>
          <w:szCs w:val="22"/>
        </w:rPr>
        <w:t>, a qualquer tempo</w:t>
      </w:r>
      <w:r w:rsidR="00270D26" w:rsidRPr="00BB59F0">
        <w:rPr>
          <w:rFonts w:ascii="Tahoma" w:hAnsi="Tahoma" w:cs="Tahoma"/>
          <w:sz w:val="22"/>
          <w:szCs w:val="22"/>
        </w:rPr>
        <w:t>,</w:t>
      </w:r>
      <w:r w:rsidR="00864841" w:rsidRPr="00BB59F0">
        <w:rPr>
          <w:rFonts w:ascii="Tahoma" w:hAnsi="Tahoma" w:cs="Tahoma"/>
          <w:sz w:val="22"/>
          <w:szCs w:val="22"/>
        </w:rPr>
        <w:t xml:space="preserve"> a partir da data de início de distribuição da Oferta, observado o disposto no</w:t>
      </w:r>
      <w:r w:rsidR="00036B13" w:rsidRPr="00BB59F0">
        <w:rPr>
          <w:rFonts w:ascii="Tahoma" w:hAnsi="Tahoma" w:cs="Tahoma"/>
          <w:sz w:val="22"/>
          <w:szCs w:val="22"/>
        </w:rPr>
        <w:t>s</w:t>
      </w:r>
      <w:r w:rsidR="00864841" w:rsidRPr="00BB59F0">
        <w:rPr>
          <w:rFonts w:ascii="Tahoma" w:hAnsi="Tahoma" w:cs="Tahoma"/>
          <w:sz w:val="22"/>
          <w:szCs w:val="22"/>
        </w:rPr>
        <w:t xml:space="preserve"> artigo</w:t>
      </w:r>
      <w:r w:rsidR="00036B13" w:rsidRPr="00BB59F0">
        <w:rPr>
          <w:rFonts w:ascii="Tahoma" w:hAnsi="Tahoma" w:cs="Tahoma"/>
          <w:sz w:val="22"/>
          <w:szCs w:val="22"/>
        </w:rPr>
        <w:t>s</w:t>
      </w:r>
      <w:r w:rsidR="00864841" w:rsidRPr="00BB59F0">
        <w:rPr>
          <w:rFonts w:ascii="Tahoma" w:hAnsi="Tahoma" w:cs="Tahoma"/>
          <w:sz w:val="22"/>
          <w:szCs w:val="22"/>
        </w:rPr>
        <w:t> </w:t>
      </w:r>
      <w:r w:rsidR="00036B13" w:rsidRPr="00BB59F0">
        <w:rPr>
          <w:rFonts w:ascii="Tahoma" w:hAnsi="Tahoma" w:cs="Tahoma"/>
          <w:sz w:val="22"/>
          <w:szCs w:val="22"/>
        </w:rPr>
        <w:t>7º</w:t>
      </w:r>
      <w:r w:rsidR="00036B13" w:rsidRPr="00BB59F0">
        <w:rPr>
          <w:rFonts w:ascii="Tahoma" w:hAnsi="Tahoma" w:cs="Tahoma"/>
          <w:sz w:val="22"/>
          <w:szCs w:val="22"/>
        </w:rPr>
        <w:noBreakHyphen/>
        <w:t xml:space="preserve">A e </w:t>
      </w:r>
      <w:r w:rsidR="00864841" w:rsidRPr="00BB59F0">
        <w:rPr>
          <w:rFonts w:ascii="Tahoma" w:hAnsi="Tahoma" w:cs="Tahoma"/>
          <w:sz w:val="22"/>
          <w:szCs w:val="22"/>
        </w:rPr>
        <w:t xml:space="preserve">8º, parágrafo 2º, </w:t>
      </w:r>
      <w:r w:rsidR="007A5A3B" w:rsidRPr="00BB59F0">
        <w:rPr>
          <w:rFonts w:ascii="Tahoma" w:hAnsi="Tahoma" w:cs="Tahoma"/>
          <w:sz w:val="22"/>
          <w:szCs w:val="22"/>
        </w:rPr>
        <w:t xml:space="preserve">e 8º-A </w:t>
      </w:r>
      <w:r w:rsidR="00864841" w:rsidRPr="00BB59F0">
        <w:rPr>
          <w:rFonts w:ascii="Tahoma" w:hAnsi="Tahoma" w:cs="Tahoma"/>
          <w:sz w:val="22"/>
          <w:szCs w:val="22"/>
        </w:rPr>
        <w:t>da Instrução CVM 476</w:t>
      </w:r>
      <w:r w:rsidR="004A5853" w:rsidRPr="00BB59F0">
        <w:rPr>
          <w:rFonts w:ascii="Tahoma" w:hAnsi="Tahoma" w:cs="Tahoma"/>
          <w:sz w:val="22"/>
          <w:szCs w:val="22"/>
        </w:rPr>
        <w:t>, limitado à Data Limite de Colocação prevista no Contrato de Distribuição</w:t>
      </w:r>
      <w:r w:rsidR="005A3780" w:rsidRPr="00BB59F0">
        <w:rPr>
          <w:rFonts w:ascii="Tahoma" w:hAnsi="Tahoma" w:cs="Tahoma"/>
          <w:sz w:val="22"/>
          <w:szCs w:val="22"/>
        </w:rPr>
        <w:t>.</w:t>
      </w:r>
    </w:p>
    <w:p w14:paraId="754D0A83" w14:textId="77777777" w:rsidR="0024222F" w:rsidRDefault="00D449F4" w:rsidP="00BB59F0">
      <w:pPr>
        <w:widowControl w:val="0"/>
        <w:numPr>
          <w:ilvl w:val="1"/>
          <w:numId w:val="32"/>
        </w:numPr>
        <w:spacing w:line="320" w:lineRule="exact"/>
        <w:jc w:val="both"/>
        <w:rPr>
          <w:rFonts w:ascii="Tahoma" w:hAnsi="Tahoma" w:cs="Tahoma"/>
          <w:sz w:val="22"/>
          <w:szCs w:val="22"/>
        </w:rPr>
      </w:pPr>
      <w:bookmarkStart w:id="14" w:name="_Ref264481789"/>
      <w:bookmarkStart w:id="15" w:name="_Ref310606049"/>
      <w:bookmarkStart w:id="16" w:name="_Hlk523318731"/>
      <w:r w:rsidRPr="00BB59F0">
        <w:rPr>
          <w:rFonts w:ascii="Tahoma" w:hAnsi="Tahoma" w:cs="Tahoma"/>
          <w:i/>
          <w:sz w:val="22"/>
          <w:szCs w:val="22"/>
        </w:rPr>
        <w:t>Negociação</w:t>
      </w:r>
      <w:r w:rsidRPr="00BB59F0">
        <w:rPr>
          <w:rFonts w:ascii="Tahoma" w:hAnsi="Tahoma" w:cs="Tahoma"/>
          <w:sz w:val="22"/>
          <w:szCs w:val="22"/>
        </w:rPr>
        <w:t>.</w:t>
      </w:r>
      <w:r w:rsidR="008771F4" w:rsidRPr="00BB59F0">
        <w:rPr>
          <w:rFonts w:ascii="Tahoma" w:hAnsi="Tahoma" w:cs="Tahoma"/>
          <w:sz w:val="22"/>
          <w:szCs w:val="22"/>
        </w:rPr>
        <w:t xml:space="preserve"> </w:t>
      </w:r>
      <w:r w:rsidR="00CC778B" w:rsidRPr="00BB59F0">
        <w:rPr>
          <w:rFonts w:ascii="Tahoma" w:hAnsi="Tahoma" w:cs="Tahoma"/>
          <w:sz w:val="22"/>
          <w:szCs w:val="22"/>
        </w:rPr>
        <w:t xml:space="preserve">As Debêntures serão </w:t>
      </w:r>
      <w:r w:rsidR="00C628B7" w:rsidRPr="00BB59F0">
        <w:rPr>
          <w:rFonts w:ascii="Tahoma" w:hAnsi="Tahoma" w:cs="Tahoma"/>
          <w:sz w:val="22"/>
          <w:szCs w:val="22"/>
        </w:rPr>
        <w:t>depositadas</w:t>
      </w:r>
      <w:r w:rsidR="00CC778B" w:rsidRPr="00BB59F0">
        <w:rPr>
          <w:rFonts w:ascii="Tahoma" w:hAnsi="Tahoma" w:cs="Tahoma"/>
          <w:sz w:val="22"/>
          <w:szCs w:val="22"/>
        </w:rPr>
        <w:t xml:space="preserve"> para negociação no mercado secundário por meio do </w:t>
      </w:r>
      <w:r w:rsidR="00F82AE0" w:rsidRPr="00BB59F0">
        <w:rPr>
          <w:rFonts w:ascii="Tahoma" w:hAnsi="Tahoma" w:cs="Tahoma"/>
          <w:sz w:val="22"/>
          <w:szCs w:val="22"/>
        </w:rPr>
        <w:t>CETIP21</w:t>
      </w:r>
      <w:r w:rsidR="00C82781" w:rsidRPr="00BB59F0">
        <w:rPr>
          <w:rFonts w:ascii="Tahoma" w:hAnsi="Tahoma" w:cs="Tahoma"/>
          <w:iCs/>
          <w:sz w:val="22"/>
          <w:szCs w:val="22"/>
        </w:rPr>
        <w:t xml:space="preserve">, sendo as negociações liquidadas financeiramente por meio da B3 e as Debêntures </w:t>
      </w:r>
      <w:r w:rsidR="00FD5570" w:rsidRPr="00BB59F0">
        <w:rPr>
          <w:rFonts w:ascii="Tahoma" w:hAnsi="Tahoma" w:cs="Tahoma"/>
          <w:iCs/>
          <w:sz w:val="22"/>
          <w:szCs w:val="22"/>
        </w:rPr>
        <w:t xml:space="preserve">custodiadas </w:t>
      </w:r>
      <w:r w:rsidR="00C82781" w:rsidRPr="00BB59F0">
        <w:rPr>
          <w:rFonts w:ascii="Tahoma" w:hAnsi="Tahoma" w:cs="Tahoma"/>
          <w:iCs/>
          <w:sz w:val="22"/>
          <w:szCs w:val="22"/>
        </w:rPr>
        <w:t>eletronicamente na B3</w:t>
      </w:r>
      <w:r w:rsidRPr="00BB59F0">
        <w:rPr>
          <w:rFonts w:ascii="Tahoma" w:hAnsi="Tahoma" w:cs="Tahoma"/>
          <w:sz w:val="22"/>
          <w:szCs w:val="22"/>
        </w:rPr>
        <w:t>.</w:t>
      </w:r>
      <w:bookmarkEnd w:id="14"/>
      <w:r w:rsidR="008771F4" w:rsidRPr="00BB59F0">
        <w:rPr>
          <w:rFonts w:ascii="Tahoma" w:hAnsi="Tahoma" w:cs="Tahoma"/>
          <w:sz w:val="22"/>
          <w:szCs w:val="22"/>
        </w:rPr>
        <w:t xml:space="preserve"> </w:t>
      </w:r>
      <w:r w:rsidR="003514EE" w:rsidRPr="00BB59F0">
        <w:rPr>
          <w:rFonts w:ascii="Tahoma" w:hAnsi="Tahoma" w:cs="Tahoma"/>
          <w:sz w:val="22"/>
          <w:szCs w:val="22"/>
        </w:rPr>
        <w:t xml:space="preserve">As Debêntures somente poderão ser negociadas </w:t>
      </w:r>
      <w:r w:rsidR="00BF11B4" w:rsidRPr="00BB59F0">
        <w:rPr>
          <w:rFonts w:ascii="Tahoma" w:hAnsi="Tahoma" w:cs="Tahoma"/>
          <w:sz w:val="22"/>
          <w:szCs w:val="22"/>
        </w:rPr>
        <w:t xml:space="preserve">nos mercados regulamentados de valores mobiliários </w:t>
      </w:r>
      <w:r w:rsidR="003514EE" w:rsidRPr="00BB59F0">
        <w:rPr>
          <w:rFonts w:ascii="Tahoma" w:hAnsi="Tahoma" w:cs="Tahoma"/>
          <w:sz w:val="22"/>
          <w:szCs w:val="22"/>
        </w:rPr>
        <w:t xml:space="preserve">depois de decorridos 90 (noventa) dias contados </w:t>
      </w:r>
      <w:r w:rsidR="00702907" w:rsidRPr="00BB59F0">
        <w:rPr>
          <w:rFonts w:ascii="Tahoma" w:hAnsi="Tahoma" w:cs="Tahoma"/>
          <w:sz w:val="22"/>
          <w:szCs w:val="22"/>
        </w:rPr>
        <w:t xml:space="preserve">de cada </w:t>
      </w:r>
      <w:r w:rsidR="003514EE" w:rsidRPr="00BB59F0">
        <w:rPr>
          <w:rFonts w:ascii="Tahoma" w:hAnsi="Tahoma" w:cs="Tahoma"/>
          <w:sz w:val="22"/>
          <w:szCs w:val="22"/>
        </w:rPr>
        <w:t>subscrição ou aquisição</w:t>
      </w:r>
      <w:r w:rsidR="00A92139" w:rsidRPr="00BB59F0">
        <w:rPr>
          <w:rFonts w:ascii="Tahoma" w:hAnsi="Tahoma" w:cs="Tahoma"/>
          <w:sz w:val="22"/>
          <w:szCs w:val="22"/>
        </w:rPr>
        <w:t xml:space="preserve"> pelo </w:t>
      </w:r>
      <w:r w:rsidR="005415CC" w:rsidRPr="00BB59F0">
        <w:rPr>
          <w:rFonts w:ascii="Tahoma" w:hAnsi="Tahoma" w:cs="Tahoma"/>
          <w:sz w:val="22"/>
          <w:szCs w:val="22"/>
        </w:rPr>
        <w:t>I</w:t>
      </w:r>
      <w:r w:rsidR="00A92139" w:rsidRPr="00BB59F0">
        <w:rPr>
          <w:rFonts w:ascii="Tahoma" w:hAnsi="Tahoma" w:cs="Tahoma"/>
          <w:sz w:val="22"/>
          <w:szCs w:val="22"/>
        </w:rPr>
        <w:t>nvestidor</w:t>
      </w:r>
      <w:r w:rsidR="002C627B" w:rsidRPr="00BB59F0">
        <w:rPr>
          <w:rFonts w:ascii="Tahoma" w:hAnsi="Tahoma" w:cs="Tahoma"/>
          <w:sz w:val="22"/>
          <w:szCs w:val="22"/>
        </w:rPr>
        <w:t xml:space="preserve"> </w:t>
      </w:r>
      <w:r w:rsidR="005415CC" w:rsidRPr="00BB59F0">
        <w:rPr>
          <w:rFonts w:ascii="Tahoma" w:hAnsi="Tahoma" w:cs="Tahoma"/>
          <w:sz w:val="22"/>
          <w:szCs w:val="22"/>
        </w:rPr>
        <w:t xml:space="preserve">Profissional </w:t>
      </w:r>
      <w:r w:rsidR="002C627B" w:rsidRPr="00BB59F0">
        <w:rPr>
          <w:rFonts w:ascii="Tahoma" w:hAnsi="Tahoma" w:cs="Tahoma"/>
          <w:sz w:val="22"/>
          <w:szCs w:val="22"/>
        </w:rPr>
        <w:t xml:space="preserve">(exceto </w:t>
      </w:r>
      <w:r w:rsidR="009D71AE" w:rsidRPr="00BB59F0">
        <w:rPr>
          <w:rFonts w:ascii="Tahoma" w:hAnsi="Tahoma" w:cs="Tahoma"/>
          <w:sz w:val="22"/>
          <w:szCs w:val="22"/>
        </w:rPr>
        <w:t xml:space="preserve">pelo disposto no artigo 13, inciso II, da </w:t>
      </w:r>
      <w:r w:rsidR="00D962FB" w:rsidRPr="00BB59F0">
        <w:rPr>
          <w:rFonts w:ascii="Tahoma" w:hAnsi="Tahoma" w:cs="Tahoma"/>
          <w:sz w:val="22"/>
          <w:szCs w:val="22"/>
        </w:rPr>
        <w:t>Instrução CVM 476</w:t>
      </w:r>
      <w:r w:rsidR="00C512C6" w:rsidRPr="00BB59F0">
        <w:rPr>
          <w:rFonts w:ascii="Tahoma" w:hAnsi="Tahoma" w:cs="Tahoma"/>
          <w:sz w:val="22"/>
          <w:szCs w:val="22"/>
        </w:rPr>
        <w:t>)</w:t>
      </w:r>
      <w:r w:rsidR="003514EE" w:rsidRPr="00BB59F0">
        <w:rPr>
          <w:rFonts w:ascii="Tahoma" w:hAnsi="Tahoma" w:cs="Tahoma"/>
          <w:sz w:val="22"/>
          <w:szCs w:val="22"/>
        </w:rPr>
        <w:t>, nos termos do artigo 13 da Instrução CVM 476</w:t>
      </w:r>
      <w:r w:rsidR="0032151E" w:rsidRPr="00BB59F0">
        <w:rPr>
          <w:rFonts w:ascii="Tahoma" w:hAnsi="Tahoma" w:cs="Tahoma"/>
          <w:sz w:val="22"/>
          <w:szCs w:val="22"/>
        </w:rPr>
        <w:t>,</w:t>
      </w:r>
      <w:r w:rsidR="003514EE" w:rsidRPr="00BB59F0">
        <w:rPr>
          <w:rFonts w:ascii="Tahoma" w:hAnsi="Tahoma" w:cs="Tahoma"/>
          <w:sz w:val="22"/>
          <w:szCs w:val="22"/>
        </w:rPr>
        <w:t xml:space="preserve"> </w:t>
      </w:r>
      <w:r w:rsidR="00A92139" w:rsidRPr="00BB59F0">
        <w:rPr>
          <w:rFonts w:ascii="Tahoma" w:hAnsi="Tahoma" w:cs="Tahoma"/>
          <w:sz w:val="22"/>
          <w:szCs w:val="22"/>
        </w:rPr>
        <w:t xml:space="preserve">observado o </w:t>
      </w:r>
      <w:r w:rsidR="003514EE" w:rsidRPr="00BB59F0">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00520644" w:rsidRPr="00BB59F0">
        <w:rPr>
          <w:rFonts w:ascii="Tahoma" w:hAnsi="Tahoma" w:cs="Tahoma"/>
          <w:sz w:val="22"/>
          <w:szCs w:val="22"/>
        </w:rPr>
        <w:t xml:space="preserve"> </w:t>
      </w:r>
      <w:r w:rsidR="005C2579" w:rsidRPr="00BB59F0">
        <w:rPr>
          <w:rFonts w:ascii="Tahoma" w:hAnsi="Tahoma" w:cs="Tahoma"/>
          <w:sz w:val="22"/>
          <w:szCs w:val="22"/>
        </w:rPr>
        <w:t>Nos termos do artigo 15 da Instrução CVM 476, a</w:t>
      </w:r>
      <w:r w:rsidR="00520644" w:rsidRPr="00BB59F0">
        <w:rPr>
          <w:rFonts w:ascii="Tahoma" w:hAnsi="Tahoma" w:cs="Tahoma"/>
          <w:sz w:val="22"/>
          <w:szCs w:val="22"/>
        </w:rPr>
        <w:t xml:space="preserve">s Debêntures somente poderão ser negociadas entre </w:t>
      </w:r>
      <w:r w:rsidR="00B44FC6" w:rsidRPr="00BB59F0">
        <w:rPr>
          <w:rFonts w:ascii="Tahoma" w:hAnsi="Tahoma" w:cs="Tahoma"/>
          <w:sz w:val="22"/>
          <w:szCs w:val="22"/>
        </w:rPr>
        <w:t>Investidores Qualificados</w:t>
      </w:r>
      <w:r w:rsidR="00854E35" w:rsidRPr="00BB59F0">
        <w:rPr>
          <w:rFonts w:ascii="Tahoma" w:hAnsi="Tahoma" w:cs="Tahoma"/>
          <w:sz w:val="22"/>
          <w:szCs w:val="22"/>
        </w:rPr>
        <w:t xml:space="preserve">, exceto se a Companhia </w:t>
      </w:r>
      <w:r w:rsidR="00520644" w:rsidRPr="00BB59F0">
        <w:rPr>
          <w:rFonts w:ascii="Tahoma" w:hAnsi="Tahoma" w:cs="Tahoma"/>
          <w:sz w:val="22"/>
          <w:szCs w:val="22"/>
        </w:rPr>
        <w:t>obt</w:t>
      </w:r>
      <w:r w:rsidR="00854E35" w:rsidRPr="00BB59F0">
        <w:rPr>
          <w:rFonts w:ascii="Tahoma" w:hAnsi="Tahoma" w:cs="Tahoma"/>
          <w:sz w:val="22"/>
          <w:szCs w:val="22"/>
        </w:rPr>
        <w:t>iv</w:t>
      </w:r>
      <w:r w:rsidR="00520644" w:rsidRPr="00BB59F0">
        <w:rPr>
          <w:rFonts w:ascii="Tahoma" w:hAnsi="Tahoma" w:cs="Tahoma"/>
          <w:sz w:val="22"/>
          <w:szCs w:val="22"/>
        </w:rPr>
        <w:t>er</w:t>
      </w:r>
      <w:r w:rsidR="00854E35" w:rsidRPr="00BB59F0">
        <w:rPr>
          <w:rFonts w:ascii="Tahoma" w:hAnsi="Tahoma" w:cs="Tahoma"/>
          <w:sz w:val="22"/>
          <w:szCs w:val="22"/>
        </w:rPr>
        <w:t xml:space="preserve"> o registro de que trata o artigo </w:t>
      </w:r>
      <w:r w:rsidR="00520644" w:rsidRPr="00BB59F0">
        <w:rPr>
          <w:rFonts w:ascii="Tahoma" w:hAnsi="Tahoma" w:cs="Tahoma"/>
          <w:sz w:val="22"/>
          <w:szCs w:val="22"/>
        </w:rPr>
        <w:t xml:space="preserve">21 da Lei </w:t>
      </w:r>
      <w:r w:rsidR="00854E35" w:rsidRPr="00BB59F0">
        <w:rPr>
          <w:rFonts w:ascii="Tahoma" w:hAnsi="Tahoma" w:cs="Tahoma"/>
          <w:sz w:val="22"/>
          <w:szCs w:val="22"/>
        </w:rPr>
        <w:t>do Mercado de Valores Mobiliários.</w:t>
      </w:r>
      <w:bookmarkEnd w:id="15"/>
    </w:p>
    <w:p w14:paraId="27993901" w14:textId="77777777" w:rsidR="009C6A9E" w:rsidRPr="00BB59F0" w:rsidRDefault="00D449F4"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Número da Emissão</w:t>
      </w:r>
      <w:r w:rsidRPr="00BB59F0">
        <w:rPr>
          <w:rFonts w:ascii="Tahoma" w:hAnsi="Tahoma" w:cs="Tahoma"/>
          <w:sz w:val="22"/>
          <w:szCs w:val="22"/>
        </w:rPr>
        <w:t>. As Debêntures representam a segunda emissão de debêntures da Companhia.</w:t>
      </w:r>
    </w:p>
    <w:p w14:paraId="3C2CA71E" w14:textId="77777777" w:rsidR="009C6A9E" w:rsidRPr="00BB59F0" w:rsidRDefault="00D449F4"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lastRenderedPageBreak/>
        <w:t>Valor Total da Emissão</w:t>
      </w:r>
      <w:r w:rsidRPr="00BB59F0">
        <w:rPr>
          <w:rFonts w:ascii="Tahoma" w:hAnsi="Tahoma" w:cs="Tahoma"/>
          <w:sz w:val="22"/>
          <w:szCs w:val="22"/>
        </w:rPr>
        <w:t>. O valor total da Emissão será de R$200.000.000,00 (duzentos milhões de reais), na Data de Emissão, observado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_Ref310951543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7.3 abaixo</w:t>
      </w:r>
      <w:r w:rsidRPr="00BB59F0">
        <w:rPr>
          <w:rFonts w:ascii="Tahoma" w:hAnsi="Tahoma" w:cs="Tahoma"/>
          <w:sz w:val="22"/>
          <w:szCs w:val="22"/>
        </w:rPr>
        <w:fldChar w:fldCharType="end"/>
      </w:r>
      <w:r w:rsidRPr="00BB59F0">
        <w:rPr>
          <w:rFonts w:ascii="Tahoma" w:hAnsi="Tahoma" w:cs="Tahoma"/>
          <w:sz w:val="22"/>
          <w:szCs w:val="22"/>
        </w:rPr>
        <w:t>.</w:t>
      </w:r>
    </w:p>
    <w:p w14:paraId="1813F5E1" w14:textId="77777777" w:rsidR="009C6A9E" w:rsidRPr="00FC75C8" w:rsidRDefault="00D449F4">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bookmarkEnd w:id="16"/>
    <w:p w14:paraId="50CC7342" w14:textId="77777777" w:rsidR="00880FA8" w:rsidRDefault="00D449F4"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14:paraId="4E6E7F7F" w14:textId="77777777" w:rsidR="000E7A9D" w:rsidRPr="000E7A9D" w:rsidRDefault="00D449F4" w:rsidP="003C09DF">
      <w:pPr>
        <w:pStyle w:val="PargrafodaLista"/>
        <w:widowControl w:val="0"/>
        <w:spacing w:line="320" w:lineRule="exact"/>
        <w:ind w:left="709"/>
        <w:rPr>
          <w:rFonts w:ascii="Tahoma" w:hAnsi="Tahoma" w:cs="Tahoma"/>
          <w:smallCaps/>
          <w:sz w:val="22"/>
          <w:szCs w:val="22"/>
          <w:u w:val="single"/>
        </w:rPr>
      </w:pPr>
      <w:r w:rsidRPr="000E7A9D">
        <w:rPr>
          <w:rFonts w:ascii="Tahoma" w:hAnsi="Tahoma" w:cs="Tahoma"/>
          <w:sz w:val="22"/>
          <w:szCs w:val="22"/>
          <w:highlight w:val="yellow"/>
        </w:rPr>
        <w:t>[</w:t>
      </w:r>
      <w:r w:rsidRPr="000E7A9D">
        <w:rPr>
          <w:rFonts w:ascii="Tahoma" w:hAnsi="Tahoma" w:cs="Tahoma"/>
          <w:b/>
          <w:sz w:val="22"/>
          <w:szCs w:val="22"/>
          <w:highlight w:val="yellow"/>
        </w:rPr>
        <w:t>Nota MF</w:t>
      </w:r>
      <w:r w:rsidRPr="000E7A9D">
        <w:rPr>
          <w:rFonts w:ascii="Tahoma" w:hAnsi="Tahoma" w:cs="Tahoma"/>
          <w:sz w:val="22"/>
          <w:szCs w:val="22"/>
          <w:highlight w:val="yellow"/>
        </w:rPr>
        <w:t>: Item ajustado de acordo com o Guia de padronização da Anbima.]</w:t>
      </w:r>
    </w:p>
    <w:p w14:paraId="001E00C9" w14:textId="77777777" w:rsidR="00322D56" w:rsidRPr="003C09DF" w:rsidRDefault="00D449F4" w:rsidP="00714C59">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Para todos os efeitos legais, a data de emissão das Debêntures será [</w:t>
      </w:r>
      <w:r w:rsidRPr="00BB59F0">
        <w:rPr>
          <w:rFonts w:ascii="Tahoma" w:hAnsi="Tahoma" w:cs="Tahoma"/>
          <w:sz w:val="22"/>
          <w:szCs w:val="22"/>
          <w:highlight w:val="yellow"/>
        </w:rPr>
        <w:t>--</w:t>
      </w:r>
      <w:r w:rsidRPr="00BB59F0">
        <w:rPr>
          <w:rFonts w:ascii="Tahoma" w:hAnsi="Tahoma" w:cs="Tahoma"/>
          <w:sz w:val="22"/>
          <w:szCs w:val="22"/>
        </w:rPr>
        <w:t>] de agosto de 2021 ("</w:t>
      </w:r>
      <w:r w:rsidRPr="00BB59F0">
        <w:rPr>
          <w:rFonts w:ascii="Tahoma" w:hAnsi="Tahoma" w:cs="Tahoma"/>
          <w:sz w:val="22"/>
          <w:szCs w:val="22"/>
          <w:u w:val="single"/>
        </w:rPr>
        <w:t>Data de Emissão</w:t>
      </w:r>
      <w:r w:rsidRPr="00BB59F0">
        <w:rPr>
          <w:rFonts w:ascii="Tahoma" w:hAnsi="Tahoma" w:cs="Tahoma"/>
          <w:sz w:val="22"/>
          <w:szCs w:val="22"/>
        </w:rPr>
        <w:t>").</w:t>
      </w:r>
    </w:p>
    <w:p w14:paraId="1A10C3BD" w14:textId="77777777" w:rsidR="00152D15" w:rsidRPr="00404A5B" w:rsidRDefault="00D449F4" w:rsidP="00714C59">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14:paraId="1031DD4A" w14:textId="2C0364F3" w:rsidR="00ED3627" w:rsidRPr="00BB59F0" w:rsidRDefault="00D449F4" w:rsidP="00322D56">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Escriturador,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r w:rsidR="009C6A9E">
        <w:rPr>
          <w:rFonts w:ascii="Tahoma" w:hAnsi="Tahoma" w:cs="Tahoma"/>
          <w:sz w:val="22"/>
          <w:szCs w:val="22"/>
        </w:rPr>
        <w:t>,</w:t>
      </w:r>
      <w:del w:id="17" w:author="Carlos Bacha" w:date="2021-07-26T17:06:00Z">
        <w:r w:rsidR="009C6A9E" w:rsidDel="00856F99">
          <w:rPr>
            <w:rFonts w:ascii="Tahoma" w:hAnsi="Tahoma" w:cs="Tahoma"/>
            <w:sz w:val="22"/>
            <w:szCs w:val="22"/>
          </w:rPr>
          <w:delText xml:space="preserve"> ,</w:delText>
        </w:r>
      </w:del>
      <w:r w:rsidR="009C6A9E">
        <w:rPr>
          <w:rFonts w:ascii="Tahoma" w:hAnsi="Tahoma" w:cs="Tahoma"/>
          <w:sz w:val="22"/>
          <w:szCs w:val="22"/>
        </w:rPr>
        <w:t xml:space="preserve"> que servirá como </w:t>
      </w:r>
      <w:r w:rsidR="009C6A9E" w:rsidRPr="00BB59F0">
        <w:rPr>
          <w:rFonts w:ascii="Tahoma" w:hAnsi="Tahoma" w:cs="Tahoma"/>
          <w:sz w:val="22"/>
          <w:szCs w:val="22"/>
        </w:rPr>
        <w:t>comprova</w:t>
      </w:r>
      <w:r w:rsidR="009C6A9E">
        <w:rPr>
          <w:rFonts w:ascii="Tahoma" w:hAnsi="Tahoma" w:cs="Tahoma"/>
          <w:sz w:val="22"/>
          <w:szCs w:val="22"/>
        </w:rPr>
        <w:t>nte</w:t>
      </w:r>
      <w:r w:rsidR="009C6A9E" w:rsidRPr="00BB59F0">
        <w:rPr>
          <w:rFonts w:ascii="Tahoma" w:hAnsi="Tahoma" w:cs="Tahoma"/>
          <w:sz w:val="22"/>
          <w:szCs w:val="22"/>
        </w:rPr>
        <w:t xml:space="preserve"> </w:t>
      </w:r>
      <w:r w:rsidR="009C6A9E">
        <w:rPr>
          <w:rFonts w:ascii="Tahoma" w:hAnsi="Tahoma" w:cs="Tahoma"/>
          <w:sz w:val="22"/>
          <w:szCs w:val="22"/>
        </w:rPr>
        <w:t>de titularidade de tais Debêntures.</w:t>
      </w:r>
    </w:p>
    <w:p w14:paraId="6403277E" w14:textId="77777777" w:rsidR="00ED3627" w:rsidRPr="00BB59F0" w:rsidRDefault="00D449F4"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14:paraId="680F0756" w14:textId="77777777" w:rsidR="00ED3627" w:rsidRPr="00BB59F0" w:rsidRDefault="00D449F4"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com garantia real adicional, consistindo a garantia real na Cessão Fiduciária,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_Ref279826046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7.9 abaixo</w:t>
      </w:r>
      <w:r w:rsidRPr="00BB59F0">
        <w:rPr>
          <w:rFonts w:ascii="Tahoma" w:hAnsi="Tahoma" w:cs="Tahoma"/>
          <w:sz w:val="22"/>
          <w:szCs w:val="22"/>
        </w:rPr>
        <w:fldChar w:fldCharType="end"/>
      </w:r>
      <w:r w:rsidRPr="00BB59F0">
        <w:rPr>
          <w:rFonts w:ascii="Tahoma" w:hAnsi="Tahoma" w:cs="Tahoma"/>
          <w:sz w:val="22"/>
          <w:szCs w:val="22"/>
        </w:rPr>
        <w:t xml:space="preserve">, e garantia fidejussória na forma de Fiança. </w:t>
      </w:r>
    </w:p>
    <w:p w14:paraId="2399563F" w14:textId="77777777" w:rsidR="00322D56" w:rsidRDefault="00D449F4"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78 (setenta e oito) meses contados da Data de Emissão, vencendo-se, portanto,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2028 ("</w:t>
      </w:r>
      <w:r w:rsidRPr="00BB59F0">
        <w:rPr>
          <w:rFonts w:ascii="Tahoma" w:hAnsi="Tahoma" w:cs="Tahoma"/>
          <w:sz w:val="22"/>
          <w:szCs w:val="22"/>
          <w:u w:val="single"/>
        </w:rPr>
        <w:t>Data de Vencimento</w:t>
      </w:r>
      <w:r w:rsidRPr="00BB59F0">
        <w:rPr>
          <w:rFonts w:ascii="Tahoma" w:hAnsi="Tahoma" w:cs="Tahoma"/>
          <w:sz w:val="22"/>
          <w:szCs w:val="22"/>
        </w:rPr>
        <w:t xml:space="preserve">"). </w:t>
      </w:r>
    </w:p>
    <w:p w14:paraId="4C8E66DC" w14:textId="77777777" w:rsidR="00917FD4" w:rsidRPr="003C09DF" w:rsidRDefault="00D449F4">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14:paraId="0E0CD3B3" w14:textId="77777777" w:rsidR="00880FA8" w:rsidRDefault="00D449F4" w:rsidP="00BB59F0">
      <w:pPr>
        <w:widowControl w:val="0"/>
        <w:numPr>
          <w:ilvl w:val="1"/>
          <w:numId w:val="32"/>
        </w:numPr>
        <w:spacing w:line="320" w:lineRule="exact"/>
        <w:jc w:val="both"/>
        <w:rPr>
          <w:rFonts w:ascii="Tahoma" w:hAnsi="Tahoma" w:cs="Tahoma"/>
          <w:sz w:val="22"/>
          <w:szCs w:val="22"/>
        </w:rPr>
      </w:pPr>
      <w:bookmarkStart w:id="18" w:name="_Ref130282609"/>
      <w:bookmarkStart w:id="19" w:name="_Ref191891558"/>
      <w:bookmarkStart w:id="20" w:name="_Ref310951543"/>
      <w:r w:rsidRPr="00BB59F0">
        <w:rPr>
          <w:rFonts w:ascii="Tahoma" w:hAnsi="Tahoma" w:cs="Tahoma"/>
          <w:i/>
          <w:sz w:val="22"/>
          <w:szCs w:val="22"/>
        </w:rPr>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Serão emitidas </w:t>
      </w:r>
      <w:r w:rsidR="00BD21E1" w:rsidRPr="00BB59F0">
        <w:rPr>
          <w:rFonts w:ascii="Tahoma" w:hAnsi="Tahoma" w:cs="Tahoma"/>
          <w:sz w:val="22"/>
          <w:szCs w:val="22"/>
        </w:rPr>
        <w:t>200</w:t>
      </w:r>
      <w:r w:rsidR="00FD29F6" w:rsidRPr="00BB59F0">
        <w:rPr>
          <w:rFonts w:ascii="Tahoma" w:hAnsi="Tahoma" w:cs="Tahoma"/>
          <w:sz w:val="22"/>
          <w:szCs w:val="22"/>
        </w:rPr>
        <w:t>.000</w:t>
      </w:r>
      <w:r w:rsidR="00702158" w:rsidRPr="00BB59F0">
        <w:rPr>
          <w:rFonts w:ascii="Tahoma" w:hAnsi="Tahoma" w:cs="Tahoma"/>
          <w:sz w:val="22"/>
          <w:szCs w:val="22"/>
        </w:rPr>
        <w:t xml:space="preserve"> (</w:t>
      </w:r>
      <w:r w:rsidR="00BD21E1" w:rsidRPr="00BB59F0">
        <w:rPr>
          <w:rFonts w:ascii="Tahoma" w:hAnsi="Tahoma" w:cs="Tahoma"/>
          <w:sz w:val="22"/>
          <w:szCs w:val="22"/>
        </w:rPr>
        <w:t>duzentas</w:t>
      </w:r>
      <w:r w:rsidR="00B21AE9" w:rsidRPr="00BB59F0">
        <w:rPr>
          <w:rFonts w:ascii="Tahoma" w:hAnsi="Tahoma" w:cs="Tahoma"/>
          <w:sz w:val="22"/>
          <w:szCs w:val="22"/>
        </w:rPr>
        <w:t xml:space="preserve"> </w:t>
      </w:r>
      <w:r w:rsidR="00FD29F6" w:rsidRPr="00BB59F0">
        <w:rPr>
          <w:rFonts w:ascii="Tahoma" w:hAnsi="Tahoma" w:cs="Tahoma"/>
          <w:sz w:val="22"/>
          <w:szCs w:val="22"/>
        </w:rPr>
        <w:t>mil</w:t>
      </w:r>
      <w:r w:rsidR="00702158" w:rsidRPr="00BB59F0">
        <w:rPr>
          <w:rFonts w:ascii="Tahoma" w:hAnsi="Tahoma" w:cs="Tahoma"/>
          <w:sz w:val="22"/>
          <w:szCs w:val="22"/>
        </w:rPr>
        <w:t>) Debêntures</w:t>
      </w:r>
      <w:bookmarkEnd w:id="18"/>
      <w:bookmarkEnd w:id="19"/>
      <w:r w:rsidR="00B70EFC" w:rsidRPr="00BB59F0">
        <w:rPr>
          <w:rFonts w:ascii="Tahoma" w:hAnsi="Tahoma" w:cs="Tahoma"/>
          <w:sz w:val="22"/>
          <w:szCs w:val="22"/>
        </w:rPr>
        <w:t>.</w:t>
      </w:r>
      <w:bookmarkEnd w:id="20"/>
    </w:p>
    <w:p w14:paraId="1D224256" w14:textId="5CB31E12" w:rsidR="0081789F" w:rsidRPr="00404A5B" w:rsidRDefault="00D449F4"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 xml:space="preserve">Preço de Subscrição e </w:t>
      </w:r>
      <w:r>
        <w:rPr>
          <w:rFonts w:ascii="Tahoma" w:hAnsi="Tahoma" w:cs="Tahoma"/>
          <w:i/>
          <w:sz w:val="22"/>
          <w:szCs w:val="22"/>
        </w:rPr>
        <w:t>Forma</w:t>
      </w:r>
      <w:r w:rsidRPr="00BB59F0">
        <w:rPr>
          <w:rFonts w:ascii="Tahoma" w:hAnsi="Tahoma" w:cs="Tahoma"/>
          <w:i/>
          <w:sz w:val="22"/>
          <w:szCs w:val="22"/>
        </w:rPr>
        <w:t xml:space="preserve"> de Integralização</w:t>
      </w:r>
      <w:r w:rsidRPr="00BB59F0">
        <w:rPr>
          <w:rFonts w:ascii="Tahoma" w:hAnsi="Tahoma" w:cs="Tahoma"/>
          <w:sz w:val="22"/>
          <w:szCs w:val="22"/>
        </w:rPr>
        <w:t xml:space="preserve">. As Debêntures serão subscritas e </w:t>
      </w:r>
      <w:r w:rsidRPr="00BB59F0">
        <w:rPr>
          <w:rFonts w:ascii="Tahoma" w:hAnsi="Tahoma" w:cs="Tahoma"/>
          <w:sz w:val="22"/>
          <w:szCs w:val="22"/>
        </w:rPr>
        <w:lastRenderedPageBreak/>
        <w:t xml:space="preserve">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pro rata temporis</w:t>
      </w:r>
      <w:r w:rsidRPr="00BB59F0">
        <w:rPr>
          <w:rFonts w:ascii="Tahoma" w:hAnsi="Tahoma" w:cs="Tahoma"/>
          <w:sz w:val="22"/>
          <w:szCs w:val="22"/>
        </w:rPr>
        <w:t xml:space="preserve">, </w:t>
      </w:r>
      <w:r>
        <w:rPr>
          <w:rFonts w:ascii="Tahoma" w:hAnsi="Tahoma" w:cs="Tahoma"/>
          <w:sz w:val="22"/>
          <w:szCs w:val="22"/>
        </w:rPr>
        <w:t xml:space="preserve">a partir da </w:t>
      </w:r>
      <w:del w:id="21" w:author="Carlos Bacha" w:date="2021-07-26T17:08:00Z">
        <w:r w:rsidDel="00856F99">
          <w:rPr>
            <w:rFonts w:ascii="Tahoma" w:hAnsi="Tahoma" w:cs="Tahoma"/>
            <w:sz w:val="22"/>
            <w:szCs w:val="22"/>
          </w:rPr>
          <w:delText>d</w:delText>
        </w:r>
      </w:del>
      <w:ins w:id="22" w:author="Carlos Bacha" w:date="2021-07-26T17:08:00Z">
        <w:r w:rsidR="00856F99">
          <w:rPr>
            <w:rFonts w:ascii="Tahoma" w:hAnsi="Tahoma" w:cs="Tahoma"/>
            <w:sz w:val="22"/>
            <w:szCs w:val="22"/>
          </w:rPr>
          <w:t>D</w:t>
        </w:r>
      </w:ins>
      <w:r>
        <w:rPr>
          <w:rFonts w:ascii="Tahoma" w:hAnsi="Tahoma" w:cs="Tahoma"/>
          <w:sz w:val="22"/>
          <w:szCs w:val="22"/>
        </w:rPr>
        <w:t xml:space="preserve">ata de </w:t>
      </w:r>
      <w:del w:id="23" w:author="Carlos Bacha" w:date="2021-07-26T17:08:00Z">
        <w:r w:rsidDel="00856F99">
          <w:rPr>
            <w:rFonts w:ascii="Tahoma" w:hAnsi="Tahoma" w:cs="Tahoma"/>
            <w:sz w:val="22"/>
            <w:szCs w:val="22"/>
          </w:rPr>
          <w:delText>i</w:delText>
        </w:r>
      </w:del>
      <w:ins w:id="24" w:author="Carlos Bacha" w:date="2021-07-26T17:08:00Z">
        <w:r w:rsidR="00856F99">
          <w:rPr>
            <w:rFonts w:ascii="Tahoma" w:hAnsi="Tahoma" w:cs="Tahoma"/>
            <w:sz w:val="22"/>
            <w:szCs w:val="22"/>
          </w:rPr>
          <w:t>I</w:t>
        </w:r>
      </w:ins>
      <w:r>
        <w:rPr>
          <w:rFonts w:ascii="Tahoma" w:hAnsi="Tahoma" w:cs="Tahoma"/>
          <w:sz w:val="22"/>
          <w:szCs w:val="22"/>
        </w:rPr>
        <w:t xml:space="preserve">nício da </w:t>
      </w:r>
      <w:del w:id="25" w:author="Carlos Bacha" w:date="2021-07-26T17:08:00Z">
        <w:r w:rsidDel="00856F99">
          <w:rPr>
            <w:rFonts w:ascii="Tahoma" w:hAnsi="Tahoma" w:cs="Tahoma"/>
            <w:sz w:val="22"/>
            <w:szCs w:val="22"/>
          </w:rPr>
          <w:delText>r</w:delText>
        </w:r>
      </w:del>
      <w:ins w:id="26" w:author="Carlos Bacha" w:date="2021-07-26T17:08:00Z">
        <w:r w:rsidR="00856F99">
          <w:rPr>
            <w:rFonts w:ascii="Tahoma" w:hAnsi="Tahoma" w:cs="Tahoma"/>
            <w:sz w:val="22"/>
            <w:szCs w:val="22"/>
          </w:rPr>
          <w:t>R</w:t>
        </w:r>
      </w:ins>
      <w:r>
        <w:rPr>
          <w:rFonts w:ascii="Tahoma" w:hAnsi="Tahoma" w:cs="Tahoma"/>
          <w:sz w:val="22"/>
          <w:szCs w:val="22"/>
        </w:rPr>
        <w:t xml:space="preserve">entabilidade, de acordo com as normas de liquidação aplicáveis à B3. </w:t>
      </w:r>
      <w:del w:id="27" w:author="Carlos Bacha" w:date="2021-07-26T17:09:00Z">
        <w:r w:rsidDel="00856F99">
          <w:rPr>
            <w:rFonts w:ascii="Tahoma" w:hAnsi="Tahoma" w:cs="Tahoma"/>
            <w:sz w:val="22"/>
            <w:szCs w:val="22"/>
          </w:rPr>
          <w:delText xml:space="preserve">Caso, qualquer </w:delText>
        </w:r>
        <w:r w:rsidRPr="00FF0CAB" w:rsidDel="00856F99">
          <w:rPr>
            <w:rFonts w:ascii="Tahoma" w:hAnsi="Tahoma" w:cs="Tahoma"/>
            <w:sz w:val="22"/>
            <w:szCs w:val="22"/>
          </w:rPr>
          <w:delText>venha ser integralizada em data diversa e posterior à</w:delText>
        </w:r>
        <w:r w:rsidDel="00856F99">
          <w:rPr>
            <w:rFonts w:ascii="Tahoma" w:hAnsi="Tahoma" w:cs="Tahoma"/>
            <w:sz w:val="22"/>
            <w:szCs w:val="22"/>
          </w:rPr>
          <w:delText xml:space="preserve"> </w:delText>
        </w:r>
        <w:r w:rsidRPr="00404A5B" w:rsidDel="00856F99">
          <w:rPr>
            <w:rFonts w:ascii="Tahoma" w:hAnsi="Tahoma" w:cs="Tahoma"/>
            <w:sz w:val="22"/>
            <w:szCs w:val="22"/>
          </w:rPr>
          <w:delText>Primeira Data de Integralização</w:delText>
        </w:r>
        <w:r w:rsidDel="00856F99">
          <w:rPr>
            <w:rFonts w:ascii="Tahoma" w:hAnsi="Tahoma" w:cs="Tahoma"/>
            <w:sz w:val="22"/>
            <w:szCs w:val="22"/>
          </w:rPr>
          <w:delText xml:space="preserve">, a integralização </w:delText>
        </w:r>
        <w:r w:rsidRPr="003C09DF" w:rsidDel="00856F99">
          <w:rPr>
            <w:rFonts w:ascii="Tahoma" w:hAnsi="Tahoma" w:cs="Tahoma"/>
            <w:sz w:val="22"/>
            <w:szCs w:val="22"/>
          </w:rPr>
          <w:delText xml:space="preserve">deverá considerar o seu Valor Nominal Unitário acrescido da Remuneração, calculada pro rata temporis desde a data de início da rentabilidade </w:delText>
        </w:r>
        <w:r w:rsidRPr="00404A5B" w:rsidDel="00856F99">
          <w:rPr>
            <w:rFonts w:ascii="Tahoma" w:hAnsi="Tahoma" w:cs="Tahoma"/>
            <w:sz w:val="22"/>
            <w:szCs w:val="22"/>
          </w:rPr>
          <w:delText>até a respectiva Data de In</w:delText>
        </w:r>
        <w:r w:rsidRPr="006E6065" w:rsidDel="00856F99">
          <w:rPr>
            <w:rFonts w:ascii="Tahoma" w:hAnsi="Tahoma" w:cs="Tahoma"/>
            <w:sz w:val="22"/>
            <w:szCs w:val="22"/>
          </w:rPr>
          <w:delText>tegralização</w:delText>
        </w:r>
        <w:r w:rsidDel="00856F99">
          <w:rPr>
            <w:rFonts w:ascii="Tahoma" w:hAnsi="Tahoma" w:cs="Tahoma"/>
            <w:sz w:val="22"/>
            <w:szCs w:val="22"/>
          </w:rPr>
          <w:delText>.</w:delText>
        </w:r>
      </w:del>
    </w:p>
    <w:p w14:paraId="46579B95" w14:textId="77777777" w:rsidR="0081789F" w:rsidRPr="003D29B7" w:rsidRDefault="00D449F4" w:rsidP="00404A5B">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003D29B7" w:rsidRPr="00404A5B">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14:paraId="29F881C4" w14:textId="77777777" w:rsidR="00A5641F" w:rsidRDefault="00D449F4" w:rsidP="00A5641F">
      <w:pPr>
        <w:widowControl w:val="0"/>
        <w:numPr>
          <w:ilvl w:val="1"/>
          <w:numId w:val="32"/>
        </w:numPr>
        <w:spacing w:line="320" w:lineRule="exact"/>
        <w:jc w:val="both"/>
        <w:rPr>
          <w:rFonts w:ascii="Tahoma" w:hAnsi="Tahoma" w:cs="Tahoma"/>
          <w:sz w:val="22"/>
          <w:szCs w:val="22"/>
        </w:rPr>
      </w:pPr>
      <w:bookmarkStart w:id="28" w:name="_Ref26465361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r w:rsidRPr="00404A5B">
        <w:rPr>
          <w:rFonts w:ascii="Tahoma" w:hAnsi="Tahoma" w:cs="Tahoma"/>
          <w:sz w:val="22"/>
          <w:szCs w:val="22"/>
        </w:rPr>
        <w:t>sobre o Valor Nominal Unitário das Debêntures</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extra-grupo”, expressas na forma percentual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14:paraId="3D96FF7D" w14:textId="13F1573B" w:rsidR="003D29B7" w:rsidRPr="003D29B7" w:rsidRDefault="00D449F4" w:rsidP="003C09DF">
      <w:pPr>
        <w:widowControl w:val="0"/>
        <w:spacing w:line="320" w:lineRule="exact"/>
        <w:ind w:left="709"/>
        <w:jc w:val="both"/>
        <w:rPr>
          <w:rFonts w:ascii="Tahoma" w:hAnsi="Tahoma" w:cs="Tahoma"/>
          <w:sz w:val="22"/>
          <w:szCs w:val="22"/>
        </w:rPr>
      </w:pPr>
      <w:r w:rsidRPr="003C09DF">
        <w:rPr>
          <w:rFonts w:ascii="Tahoma" w:hAnsi="Tahoma" w:cs="Tahoma"/>
          <w:sz w:val="22"/>
          <w:szCs w:val="22"/>
        </w:rPr>
        <w:t>A Remuneração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pro rata temporis</w:t>
      </w:r>
      <w:r w:rsidRPr="006E6065">
        <w:rPr>
          <w:rFonts w:ascii="Tahoma" w:hAnsi="Tahoma" w:cs="Tahoma"/>
          <w:sz w:val="22"/>
          <w:szCs w:val="22"/>
        </w:rPr>
        <w:t>, por dias úteis decorridos,</w:t>
      </w:r>
      <w:r w:rsidR="00816066" w:rsidRPr="003C09DF">
        <w:rPr>
          <w:rFonts w:ascii="Tahoma" w:hAnsi="Tahoma" w:cs="Tahoma"/>
          <w:sz w:val="22"/>
          <w:szCs w:val="22"/>
        </w:rPr>
        <w:t xml:space="preserve"> incidentes sobre o Valor Nominal Unitário das Debêntures (ou sobre o saldo do Valor Nominal Unitário das Debêntures</w:t>
      </w:r>
      <w:r w:rsidR="00816066">
        <w:t>),</w:t>
      </w:r>
      <w:r w:rsidRPr="00404A5B">
        <w:rPr>
          <w:rFonts w:ascii="Tahoma" w:hAnsi="Tahoma" w:cs="Tahoma"/>
          <w:sz w:val="22"/>
          <w:szCs w:val="22"/>
        </w:rPr>
        <w:t xml:space="preserve"> desde a </w:t>
      </w:r>
      <w:r w:rsidR="00816066">
        <w:rPr>
          <w:rFonts w:ascii="Tahoma" w:hAnsi="Tahoma" w:cs="Tahoma"/>
          <w:sz w:val="22"/>
          <w:szCs w:val="22"/>
        </w:rPr>
        <w:t>Data de Início da Rentabilidade</w:t>
      </w:r>
      <w:r w:rsidRPr="003C09DF">
        <w:rPr>
          <w:rFonts w:ascii="Tahoma" w:hAnsi="Tahoma" w:cs="Tahoma"/>
          <w:sz w:val="22"/>
          <w:szCs w:val="22"/>
        </w:rPr>
        <w:t xml:space="preserve"> </w:t>
      </w:r>
      <w:r w:rsidRPr="00404A5B">
        <w:rPr>
          <w:rFonts w:ascii="Tahoma" w:hAnsi="Tahoma" w:cs="Tahoma"/>
          <w:sz w:val="22"/>
          <w:szCs w:val="22"/>
        </w:rPr>
        <w:t>ou a data de pagamento da Remuneração</w:t>
      </w:r>
      <w:r w:rsidRPr="006E6065">
        <w:rPr>
          <w:rFonts w:ascii="Tahoma" w:hAnsi="Tahoma" w:cs="Tahoma"/>
          <w:sz w:val="22"/>
          <w:szCs w:val="22"/>
        </w:rPr>
        <w:t xml:space="preserve"> imediatamente anterior, </w:t>
      </w:r>
      <w:del w:id="29" w:author="Carlos Bacha" w:date="2021-07-26T17:12:00Z">
        <w:r w:rsidR="00816066" w:rsidRPr="003C09DF" w:rsidDel="00856F99">
          <w:rPr>
            <w:rFonts w:ascii="Tahoma" w:hAnsi="Tahoma" w:cs="Tahoma"/>
            <w:sz w:val="22"/>
            <w:szCs w:val="22"/>
          </w:rPr>
          <w:delText>(inclusive)</w:delText>
        </w:r>
      </w:del>
      <w:r w:rsidR="00816066" w:rsidRPr="003C09DF">
        <w:rPr>
          <w:rFonts w:ascii="Tahoma" w:hAnsi="Tahoma" w:cs="Tahoma"/>
          <w:sz w:val="22"/>
          <w:szCs w:val="22"/>
        </w:rPr>
        <w:t xml:space="preserve"> até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p>
    <w:p w14:paraId="64D43C98" w14:textId="77777777" w:rsidR="003D29B7" w:rsidRPr="00BB59F0" w:rsidRDefault="00D449F4" w:rsidP="003C09DF">
      <w:pPr>
        <w:widowControl w:val="0"/>
        <w:spacing w:line="320" w:lineRule="exact"/>
        <w:ind w:left="1701"/>
        <w:jc w:val="center"/>
        <w:rPr>
          <w:rFonts w:ascii="Tahoma" w:hAnsi="Tahoma" w:cs="Tahoma"/>
          <w:sz w:val="22"/>
          <w:szCs w:val="22"/>
        </w:rPr>
      </w:pPr>
      <w:r w:rsidRPr="00BB59F0">
        <w:rPr>
          <w:rFonts w:ascii="Tahoma" w:hAnsi="Tahoma" w:cs="Tahoma"/>
          <w:sz w:val="22"/>
          <w:szCs w:val="22"/>
        </w:rPr>
        <w:t>J = VNe x (</w:t>
      </w:r>
      <w:r w:rsidRPr="00BB59F0">
        <w:rPr>
          <w:rFonts w:ascii="Tahoma" w:hAnsi="Tahoma" w:cs="Tahoma"/>
          <w:i/>
          <w:sz w:val="22"/>
          <w:szCs w:val="22"/>
        </w:rPr>
        <w:t>FatorJuros</w:t>
      </w:r>
      <w:r w:rsidRPr="00BB59F0">
        <w:rPr>
          <w:rFonts w:ascii="Tahoma" w:hAnsi="Tahoma" w:cs="Tahoma"/>
          <w:sz w:val="22"/>
          <w:szCs w:val="22"/>
        </w:rPr>
        <w:t xml:space="preserve"> - 1)</w:t>
      </w:r>
    </w:p>
    <w:p w14:paraId="3D25796C" w14:textId="77777777" w:rsidR="003D29B7" w:rsidRPr="00BB59F0" w:rsidRDefault="00D449F4"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14:paraId="61AFF4C8" w14:textId="77777777" w:rsidR="003D29B7" w:rsidRPr="00BB59F0" w:rsidRDefault="00D449F4"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J = valor unitário da Remuneração devida ao final do Período de Capitalização, calculado com 8 (oito) casas decimais, sem arredondamento;</w:t>
      </w:r>
    </w:p>
    <w:p w14:paraId="364E809D" w14:textId="77777777" w:rsidR="003D29B7" w:rsidRPr="00BB59F0" w:rsidRDefault="00D449F4"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VNe = Valor Nominal Unitário ou saldo do Valor Nominal Unitário das Debêntures, conforme o caso, informado/calculado com 8 (oito) casas decimais, sem arredondamento;</w:t>
      </w:r>
    </w:p>
    <w:p w14:paraId="7CA8C659" w14:textId="77777777" w:rsidR="003D29B7" w:rsidRPr="00BB59F0" w:rsidRDefault="00D449F4"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FatorJuros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arredondamento, apurado da seguinte forma:</w:t>
      </w:r>
    </w:p>
    <w:p w14:paraId="71CE30D3" w14:textId="77777777" w:rsidR="003D29B7" w:rsidRPr="00BB59F0" w:rsidRDefault="00D449F4" w:rsidP="003C09DF">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w:dxaOrig="4008" w:dyaOrig="312" w14:anchorId="059F4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5.65pt" o:ole="" fillcolor="window">
            <v:imagedata r:id="rId9" o:title=""/>
          </v:shape>
          <o:OLEObject Type="Embed" ProgID="Equation.3" ShapeID="_x0000_i1025" DrawAspect="Content" ObjectID="_1688972152" r:id="rId10"/>
        </w:object>
      </w:r>
    </w:p>
    <w:p w14:paraId="0E340F75" w14:textId="77777777" w:rsidR="003D29B7" w:rsidRPr="00BB59F0" w:rsidRDefault="00D449F4" w:rsidP="003D29B7">
      <w:pPr>
        <w:widowControl w:val="0"/>
        <w:spacing w:line="320" w:lineRule="exact"/>
        <w:ind w:left="1701"/>
        <w:jc w:val="both"/>
        <w:rPr>
          <w:rFonts w:ascii="Tahoma" w:hAnsi="Tahoma" w:cs="Tahoma"/>
          <w:sz w:val="22"/>
          <w:szCs w:val="22"/>
        </w:rPr>
      </w:pPr>
      <w:r>
        <w:rPr>
          <w:rFonts w:ascii="Tahoma" w:hAnsi="Tahoma" w:cs="Tahoma"/>
          <w:sz w:val="22"/>
          <w:szCs w:val="22"/>
        </w:rPr>
        <w:lastRenderedPageBreak/>
        <w:t>onde</w:t>
      </w:r>
      <w:r w:rsidRPr="00BB59F0">
        <w:rPr>
          <w:rFonts w:ascii="Tahoma" w:hAnsi="Tahoma" w:cs="Tahoma"/>
          <w:sz w:val="22"/>
          <w:szCs w:val="22"/>
        </w:rPr>
        <w:t>:</w:t>
      </w:r>
    </w:p>
    <w:p w14:paraId="7E41B844" w14:textId="77777777" w:rsidR="00404A5B" w:rsidRDefault="00D449F4" w:rsidP="003C09DF">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Fator DI = produtório das Taxas DI</w:t>
      </w:r>
      <w:r>
        <w:rPr>
          <w:rFonts w:ascii="Tahoma" w:hAnsi="Tahoma" w:cs="Tahoma"/>
          <w:sz w:val="22"/>
          <w:szCs w:val="22"/>
        </w:rPr>
        <w:t>-Over</w:t>
      </w:r>
      <w:r w:rsidRPr="00BB59F0">
        <w:rPr>
          <w:rFonts w:ascii="Tahoma" w:hAnsi="Tahoma" w:cs="Tahoma"/>
          <w:sz w:val="22"/>
          <w:szCs w:val="22"/>
        </w:rPr>
        <w:t xml:space="preserve">, </w:t>
      </w:r>
      <w:r w:rsidRPr="003C09DF">
        <w:rPr>
          <w:rFonts w:ascii="Tahoma" w:hAnsi="Tahoma" w:cs="Tahoma"/>
          <w:sz w:val="22"/>
          <w:szCs w:val="22"/>
        </w:rPr>
        <w:t>com uso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14:paraId="3A4714D2" w14:textId="77777777" w:rsidR="00404A5B" w:rsidRDefault="00404A5B" w:rsidP="00404A5B">
      <w:pPr>
        <w:pStyle w:val="Default"/>
        <w:spacing w:after="120" w:line="320" w:lineRule="exact"/>
        <w:jc w:val="both"/>
        <w:rPr>
          <w:rFonts w:ascii="Tahoma" w:hAnsi="Tahoma" w:cs="Tahoma"/>
          <w:sz w:val="22"/>
          <w:szCs w:val="22"/>
        </w:rPr>
      </w:pPr>
    </w:p>
    <w:p w14:paraId="53F6898A" w14:textId="77777777" w:rsidR="00404A5B" w:rsidRPr="00EA54C5" w:rsidRDefault="00D449F4" w:rsidP="00404A5B">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BBC8FD2" wp14:editId="1BE647D4">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34075763" w14:textId="77777777" w:rsidR="00404A5B" w:rsidRDefault="00404A5B" w:rsidP="00404A5B">
      <w:pPr>
        <w:pStyle w:val="Default"/>
        <w:tabs>
          <w:tab w:val="left" w:pos="0"/>
        </w:tabs>
        <w:spacing w:after="120" w:line="320" w:lineRule="exact"/>
        <w:jc w:val="both"/>
        <w:rPr>
          <w:rFonts w:ascii="Tahoma" w:hAnsi="Tahoma" w:cs="Tahoma"/>
          <w:color w:val="auto"/>
          <w:sz w:val="22"/>
          <w:szCs w:val="22"/>
        </w:rPr>
      </w:pPr>
    </w:p>
    <w:p w14:paraId="18B04C28" w14:textId="77777777" w:rsidR="00404A5B" w:rsidRPr="00EA54C5" w:rsidRDefault="00D449F4"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14:paraId="3E66502E" w14:textId="77777777" w:rsidR="003D29B7" w:rsidRPr="00BB59F0" w:rsidRDefault="00D449F4" w:rsidP="00404A5B">
      <w:pPr>
        <w:widowControl w:val="0"/>
        <w:spacing w:line="320" w:lineRule="exact"/>
        <w:ind w:left="1701"/>
        <w:jc w:val="both"/>
        <w:rPr>
          <w:rFonts w:ascii="Tahoma" w:hAnsi="Tahoma" w:cs="Tahoma"/>
          <w:sz w:val="22"/>
          <w:szCs w:val="22"/>
        </w:rPr>
      </w:pPr>
      <w:r w:rsidRPr="00BB59F0">
        <w:rPr>
          <w:rFonts w:ascii="Tahoma" w:hAnsi="Tahoma" w:cs="Tahoma"/>
          <w:sz w:val="22"/>
          <w:szCs w:val="22"/>
        </w:rPr>
        <w:t>n</w:t>
      </w:r>
      <w:r w:rsidRPr="00BB59F0">
        <w:rPr>
          <w:rFonts w:ascii="Tahoma" w:hAnsi="Tahoma" w:cs="Tahoma"/>
          <w:sz w:val="22"/>
          <w:szCs w:val="22"/>
          <w:vertAlign w:val="subscript"/>
        </w:rPr>
        <w:t>DI</w:t>
      </w:r>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r w:rsidR="00404A5B" w:rsidRPr="00BB59F0">
        <w:rPr>
          <w:rFonts w:ascii="Tahoma" w:hAnsi="Tahoma" w:cs="Tahoma"/>
          <w:sz w:val="22"/>
          <w:szCs w:val="22"/>
        </w:rPr>
        <w:t>n</w:t>
      </w:r>
      <w:r w:rsidR="00404A5B" w:rsidRPr="00BB59F0">
        <w:rPr>
          <w:rFonts w:ascii="Tahoma" w:hAnsi="Tahoma" w:cs="Tahoma"/>
          <w:sz w:val="22"/>
          <w:szCs w:val="22"/>
          <w:vertAlign w:val="subscript"/>
        </w:rPr>
        <w:t>DI</w:t>
      </w:r>
      <w:r w:rsidR="00404A5B" w:rsidRPr="00BB59F0">
        <w:rPr>
          <w:rFonts w:ascii="Tahoma" w:hAnsi="Tahoma" w:cs="Tahoma"/>
          <w:sz w:val="22"/>
          <w:szCs w:val="22"/>
        </w:rPr>
        <w:t xml:space="preserve"> </w:t>
      </w:r>
      <w:r w:rsidRPr="00BB59F0">
        <w:rPr>
          <w:rFonts w:ascii="Tahoma" w:hAnsi="Tahoma" w:cs="Tahoma"/>
          <w:sz w:val="22"/>
          <w:szCs w:val="22"/>
        </w:rPr>
        <w:t>" um número inteiro;</w:t>
      </w:r>
    </w:p>
    <w:p w14:paraId="761ED0A5" w14:textId="77777777" w:rsidR="003D29B7" w:rsidRPr="00BB59F0" w:rsidRDefault="00D449F4"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TDI</w:t>
      </w:r>
      <w:r w:rsidRPr="00BB59F0">
        <w:rPr>
          <w:rFonts w:ascii="Tahoma" w:hAnsi="Tahoma" w:cs="Tahoma"/>
          <w:sz w:val="22"/>
          <w:szCs w:val="22"/>
          <w:vertAlign w:val="subscript"/>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expressa ao dia, calculada com 8 (oito) casas decimais, com arredondamento, apurada da seguinte forma:</w:t>
      </w:r>
    </w:p>
    <w:p w14:paraId="17374547" w14:textId="77777777" w:rsidR="00404A5B" w:rsidRDefault="00404A5B" w:rsidP="00404A5B">
      <w:pPr>
        <w:pStyle w:val="Default"/>
        <w:tabs>
          <w:tab w:val="left" w:pos="567"/>
          <w:tab w:val="left" w:pos="1276"/>
        </w:tabs>
        <w:spacing w:after="120" w:line="320" w:lineRule="exact"/>
        <w:rPr>
          <w:rFonts w:ascii="Tahoma" w:hAnsi="Tahoma" w:cs="Tahoma"/>
          <w:color w:val="auto"/>
          <w:sz w:val="22"/>
          <w:szCs w:val="22"/>
        </w:rPr>
      </w:pPr>
    </w:p>
    <w:p w14:paraId="3E6967AB" w14:textId="77777777" w:rsidR="00404A5B" w:rsidRPr="00EA54C5" w:rsidRDefault="00D449F4" w:rsidP="00404A5B">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6C5E5001" wp14:editId="793014D8">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6CBAF1C5" w14:textId="77777777" w:rsidR="00404A5B" w:rsidRDefault="00404A5B" w:rsidP="00404A5B">
      <w:pPr>
        <w:pStyle w:val="Default"/>
        <w:spacing w:after="120" w:line="320" w:lineRule="exact"/>
        <w:jc w:val="both"/>
        <w:rPr>
          <w:rFonts w:ascii="Tahoma" w:hAnsi="Tahoma" w:cs="Tahoma"/>
          <w:color w:val="auto"/>
          <w:sz w:val="22"/>
          <w:szCs w:val="22"/>
        </w:rPr>
      </w:pPr>
    </w:p>
    <w:p w14:paraId="5ADA0CEC" w14:textId="77777777" w:rsidR="00404A5B" w:rsidRPr="00EA54C5" w:rsidRDefault="00D449F4"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14:paraId="7A2EAB66" w14:textId="77777777" w:rsidR="003D29B7" w:rsidRPr="00BB59F0" w:rsidRDefault="00D449F4"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DI</w:t>
      </w:r>
      <w:r w:rsidRPr="003C09DF">
        <w:rPr>
          <w:rFonts w:ascii="Tahoma" w:hAnsi="Tahoma" w:cs="Tahoma"/>
          <w:sz w:val="22"/>
          <w:szCs w:val="22"/>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xml:space="preserve">, divulgada pela B3, </w:t>
      </w:r>
      <w:r w:rsidR="00404A5B" w:rsidRPr="003C09DF">
        <w:rPr>
          <w:rFonts w:ascii="Tahoma" w:hAnsi="Tahoma" w:cs="Tahoma"/>
          <w:sz w:val="22"/>
          <w:szCs w:val="22"/>
        </w:rPr>
        <w:t>válida por 1 (um) Dia Útil (overnight), utilizada com 2 (duas) casas decimais; e</w:t>
      </w:r>
      <w:r w:rsidRPr="00BB59F0">
        <w:rPr>
          <w:rFonts w:ascii="Tahoma" w:hAnsi="Tahoma" w:cs="Tahoma"/>
          <w:sz w:val="22"/>
          <w:szCs w:val="22"/>
        </w:rPr>
        <w:t>;</w:t>
      </w:r>
    </w:p>
    <w:p w14:paraId="6B7256F2" w14:textId="77777777" w:rsidR="003D29B7" w:rsidRDefault="00D449F4"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FatorSpread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14:paraId="1C7E7B86" w14:textId="77777777" w:rsidR="00404A5B" w:rsidRPr="00EA54C5" w:rsidRDefault="00D449F4" w:rsidP="00404A5B">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449CA49F" wp14:editId="48642EDE">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3"/>
                    <a:stretch>
                      <a:fillRect/>
                    </a:stretch>
                  </pic:blipFill>
                  <pic:spPr>
                    <a:xfrm>
                      <a:off x="0" y="0"/>
                      <a:ext cx="2028825" cy="771525"/>
                    </a:xfrm>
                    <a:prstGeom prst="rect">
                      <a:avLst/>
                    </a:prstGeom>
                  </pic:spPr>
                </pic:pic>
              </a:graphicData>
            </a:graphic>
          </wp:anchor>
        </w:drawing>
      </w:r>
    </w:p>
    <w:p w14:paraId="3B559607" w14:textId="77777777" w:rsidR="00404A5B" w:rsidRDefault="00404A5B" w:rsidP="00404A5B">
      <w:pPr>
        <w:pStyle w:val="Default"/>
        <w:spacing w:after="120" w:line="320" w:lineRule="exact"/>
        <w:jc w:val="both"/>
        <w:rPr>
          <w:rFonts w:ascii="Tahoma" w:hAnsi="Tahoma" w:cs="Tahoma"/>
          <w:color w:val="auto"/>
          <w:sz w:val="22"/>
          <w:szCs w:val="22"/>
        </w:rPr>
      </w:pPr>
    </w:p>
    <w:p w14:paraId="5D6955EB" w14:textId="77777777" w:rsidR="00404A5B" w:rsidRDefault="00404A5B" w:rsidP="00404A5B">
      <w:pPr>
        <w:pStyle w:val="Default"/>
        <w:spacing w:after="120" w:line="320" w:lineRule="exact"/>
        <w:jc w:val="both"/>
        <w:rPr>
          <w:rFonts w:ascii="Tahoma" w:hAnsi="Tahoma" w:cs="Tahoma"/>
          <w:color w:val="auto"/>
          <w:sz w:val="22"/>
          <w:szCs w:val="22"/>
        </w:rPr>
      </w:pPr>
    </w:p>
    <w:p w14:paraId="2D120E3C" w14:textId="77777777" w:rsidR="003D29B7" w:rsidRPr="00BB59F0" w:rsidRDefault="00D449F4"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14:paraId="28B8E2EC" w14:textId="77777777" w:rsidR="003D29B7" w:rsidRPr="00BB59F0" w:rsidRDefault="00D449F4" w:rsidP="003D29B7">
      <w:pPr>
        <w:widowControl w:val="0"/>
        <w:spacing w:line="320" w:lineRule="exact"/>
        <w:ind w:left="1701"/>
        <w:jc w:val="both"/>
        <w:rPr>
          <w:rFonts w:ascii="Tahoma" w:hAnsi="Tahoma" w:cs="Tahoma"/>
          <w:sz w:val="22"/>
          <w:szCs w:val="22"/>
        </w:rPr>
      </w:pPr>
      <w:r w:rsidRPr="00BB59F0">
        <w:rPr>
          <w:rFonts w:ascii="Tahoma" w:hAnsi="Tahoma" w:cs="Tahoma"/>
          <w:i/>
          <w:sz w:val="22"/>
          <w:szCs w:val="22"/>
        </w:rPr>
        <w:t>spread</w:t>
      </w:r>
      <w:r w:rsidRPr="00BB59F0">
        <w:rPr>
          <w:rFonts w:ascii="Tahoma" w:hAnsi="Tahoma" w:cs="Tahoma"/>
          <w:sz w:val="22"/>
          <w:szCs w:val="22"/>
        </w:rPr>
        <w:t xml:space="preserve"> = 2,3300; e</w:t>
      </w:r>
    </w:p>
    <w:p w14:paraId="57E64A61" w14:textId="77777777" w:rsidR="003D29B7" w:rsidRDefault="00D449F4"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n = número de dias úteis entre a </w:t>
      </w:r>
      <w:r w:rsidR="00404A5B" w:rsidRPr="003C09DF">
        <w:rPr>
          <w:rFonts w:ascii="Tahoma" w:hAnsi="Tahoma" w:cs="Tahoma"/>
          <w:sz w:val="22"/>
          <w:szCs w:val="22"/>
        </w:rPr>
        <w:t>do próximo Período de Capitalização e a data do período de capitalização anterior, sendo “n” um número inteiro;</w:t>
      </w:r>
    </w:p>
    <w:p w14:paraId="38C0527D" w14:textId="77777777" w:rsidR="00404A5B" w:rsidRDefault="00D449F4"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lastRenderedPageBreak/>
        <w:t>DT = número de Dias Úteis entre o último e o próximo Período de Capitalização, sendo “DT” um número inteiro;</w:t>
      </w:r>
    </w:p>
    <w:p w14:paraId="45296ACA" w14:textId="77777777" w:rsidR="00404A5B" w:rsidRPr="00EA54C5" w:rsidRDefault="00D449F4"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14:paraId="60F29801" w14:textId="77777777" w:rsidR="006E6065" w:rsidRDefault="00D449F4"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Efetua-se o produtório dos fatores diários (1 + TDI</w:t>
      </w:r>
      <w:r w:rsidRPr="00BB59F0">
        <w:rPr>
          <w:rFonts w:ascii="Tahoma" w:hAnsi="Tahoma" w:cs="Tahoma"/>
          <w:sz w:val="22"/>
          <w:szCs w:val="22"/>
          <w:vertAlign w:val="subscript"/>
        </w:rPr>
        <w:t>k</w:t>
      </w:r>
      <w:r w:rsidRPr="00BB59F0">
        <w:rPr>
          <w:rFonts w:ascii="Tahoma" w:hAnsi="Tahoma" w:cs="Tahoma"/>
          <w:sz w:val="22"/>
          <w:szCs w:val="22"/>
        </w:rPr>
        <w:t>) sendo que, a cada fator diário acumulado, trunca-se o resultado com 16 (dezesseis) casas decimais, aplicando-se o próximo fator diário, e assim por diante até o último considerado.</w:t>
      </w:r>
    </w:p>
    <w:p w14:paraId="55BE4949" w14:textId="77777777" w:rsidR="006E6065" w:rsidRDefault="00D449F4"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003D29B7" w:rsidRPr="00BB59F0">
        <w:rPr>
          <w:rFonts w:ascii="Tahoma" w:hAnsi="Tahoma" w:cs="Tahoma"/>
          <w:sz w:val="22"/>
          <w:szCs w:val="22"/>
        </w:rPr>
        <w:t xml:space="preserve"> os fatores </w:t>
      </w:r>
      <w:r>
        <w:rPr>
          <w:rFonts w:ascii="Tahoma" w:hAnsi="Tahoma" w:cs="Tahoma"/>
          <w:sz w:val="22"/>
          <w:szCs w:val="22"/>
        </w:rPr>
        <w:t xml:space="preserve">diários </w:t>
      </w:r>
      <w:r w:rsidR="003D29B7" w:rsidRPr="00BB59F0">
        <w:rPr>
          <w:rFonts w:ascii="Tahoma" w:hAnsi="Tahoma" w:cs="Tahoma"/>
          <w:sz w:val="22"/>
          <w:szCs w:val="22"/>
        </w:rPr>
        <w:t>acumulados, considera-se</w:t>
      </w:r>
      <w:r>
        <w:rPr>
          <w:rFonts w:ascii="Tahoma" w:hAnsi="Tahoma" w:cs="Tahoma"/>
          <w:sz w:val="22"/>
          <w:szCs w:val="22"/>
        </w:rPr>
        <w:t>-á</w:t>
      </w:r>
      <w:r w:rsidR="003D29B7" w:rsidRPr="00BB59F0">
        <w:rPr>
          <w:rFonts w:ascii="Tahoma" w:hAnsi="Tahoma" w:cs="Tahoma"/>
          <w:sz w:val="22"/>
          <w:szCs w:val="22"/>
        </w:rPr>
        <w:t xml:space="preserve"> o fator resultante "FatorDI" com </w:t>
      </w:r>
      <w:r>
        <w:rPr>
          <w:rFonts w:ascii="Tahoma" w:hAnsi="Tahoma" w:cs="Tahoma"/>
          <w:sz w:val="22"/>
          <w:szCs w:val="22"/>
        </w:rPr>
        <w:t>8</w:t>
      </w:r>
      <w:r w:rsidR="003D29B7" w:rsidRPr="00BB59F0">
        <w:rPr>
          <w:rFonts w:ascii="Tahoma" w:hAnsi="Tahoma" w:cs="Tahoma"/>
          <w:sz w:val="22"/>
          <w:szCs w:val="22"/>
        </w:rPr>
        <w:t> (</w:t>
      </w:r>
      <w:r>
        <w:rPr>
          <w:rFonts w:ascii="Tahoma" w:hAnsi="Tahoma" w:cs="Tahoma"/>
          <w:sz w:val="22"/>
          <w:szCs w:val="22"/>
        </w:rPr>
        <w:t>oito</w:t>
      </w:r>
      <w:r w:rsidR="003D29B7" w:rsidRPr="00BB59F0">
        <w:rPr>
          <w:rFonts w:ascii="Tahoma" w:hAnsi="Tahoma" w:cs="Tahoma"/>
          <w:sz w:val="22"/>
          <w:szCs w:val="22"/>
        </w:rPr>
        <w:t>) casas decimais, com arredondamento.</w:t>
      </w:r>
    </w:p>
    <w:p w14:paraId="000E5715" w14:textId="77777777" w:rsidR="006E6065" w:rsidRDefault="00D449F4"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t xml:space="preserve"> </w:t>
      </w:r>
      <w:r w:rsidRPr="00BB59F0">
        <w:rPr>
          <w:rFonts w:ascii="Tahoma" w:hAnsi="Tahoma" w:cs="Tahoma"/>
          <w:sz w:val="22"/>
          <w:szCs w:val="22"/>
        </w:rPr>
        <w:t>O fator resultante da expressão (Fator DI x FatorSpread) deve ser considerado com 9 (nove) casas decimais, com arredondamento.</w:t>
      </w:r>
    </w:p>
    <w:p w14:paraId="412F60C6" w14:textId="77777777" w:rsidR="006E6065" w:rsidRDefault="00D449F4"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003D29B7" w:rsidRPr="00BB59F0">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003D29B7" w:rsidRPr="00BB59F0">
        <w:rPr>
          <w:rFonts w:ascii="Tahoma" w:hAnsi="Tahoma" w:cs="Tahoma"/>
          <w:sz w:val="22"/>
          <w:szCs w:val="22"/>
        </w:rPr>
        <w:t>responsável por seu cálculo</w:t>
      </w:r>
      <w:r w:rsidR="00DD1A77">
        <w:rPr>
          <w:rFonts w:ascii="Tahoma" w:hAnsi="Tahoma" w:cs="Tahoma"/>
          <w:sz w:val="22"/>
          <w:szCs w:val="22"/>
        </w:rPr>
        <w:t>.</w:t>
      </w:r>
    </w:p>
    <w:p w14:paraId="51A062D9" w14:textId="77777777" w:rsidR="003D29B7" w:rsidRDefault="00D449F4"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r>
        <w:rPr>
          <w:rFonts w:ascii="Tahoma" w:hAnsi="Tahoma" w:cs="Tahoma"/>
          <w:sz w:val="22"/>
          <w:szCs w:val="22"/>
        </w:rPr>
        <w:t>.</w:t>
      </w:r>
    </w:p>
    <w:p w14:paraId="10FCFAEC" w14:textId="77777777" w:rsidR="00DD1A77" w:rsidRDefault="00D449F4"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w:t>
      </w:r>
      <w:r w:rsidRPr="003C09DF">
        <w:rPr>
          <w:rFonts w:ascii="Tahoma" w:hAnsi="Tahoma" w:cs="Tahoma"/>
          <w:sz w:val="22"/>
          <w:szCs w:val="22"/>
          <w:highlight w:val="yellow"/>
        </w:rPr>
        <w:t>,[ 2/3 (dois terços) das Debêntures em Circulação em primeira convocação 50% (cinquenta por cento) mais 1 (um) das Debêntures em Circulação</w:t>
      </w:r>
      <w:r>
        <w:rPr>
          <w:rFonts w:ascii="Tahoma" w:hAnsi="Tahoma" w:cs="Tahoma"/>
          <w:sz w:val="22"/>
          <w:szCs w:val="22"/>
        </w:rPr>
        <w:t>]</w:t>
      </w:r>
      <w:r w:rsidRPr="003C09DF">
        <w:rPr>
          <w:rFonts w:ascii="Tahoma" w:hAnsi="Tahoma" w:cs="Tahoma"/>
          <w:sz w:val="22"/>
          <w:szCs w:val="22"/>
        </w:rPr>
        <w:t xml:space="preserve">,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w:t>
      </w:r>
      <w:r w:rsidRPr="003C09DF">
        <w:rPr>
          <w:rFonts w:ascii="Tahoma" w:hAnsi="Tahoma" w:cs="Tahoma"/>
          <w:sz w:val="22"/>
          <w:szCs w:val="22"/>
        </w:rPr>
        <w:lastRenderedPageBreak/>
        <w:t>calculada pro rata temporis, a partir da data de início da rentabilidade das Debêntures.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432EC47" w14:textId="77777777" w:rsidR="00DD1A77" w:rsidRDefault="00D449F4"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14:paraId="409F30A4" w14:textId="7453077A" w:rsidR="00FC75C8" w:rsidRPr="003C09DF" w:rsidRDefault="00D449F4" w:rsidP="00917FD4">
      <w:pPr>
        <w:widowControl w:val="0"/>
        <w:numPr>
          <w:ilvl w:val="1"/>
          <w:numId w:val="32"/>
        </w:numPr>
        <w:tabs>
          <w:tab w:val="clear" w:pos="709"/>
          <w:tab w:val="num" w:pos="0"/>
        </w:tabs>
        <w:spacing w:line="320" w:lineRule="exact"/>
        <w:ind w:left="0" w:firstLine="0"/>
        <w:jc w:val="both"/>
        <w:rPr>
          <w:rFonts w:ascii="Tahoma" w:hAnsi="Tahoma" w:cs="Tahoma"/>
          <w:i/>
          <w:sz w:val="22"/>
          <w:szCs w:val="22"/>
        </w:rPr>
      </w:pPr>
      <w:bookmarkStart w:id="30" w:name="_Ref168458019"/>
      <w:bookmarkStart w:id="31" w:name="_Ref191891571"/>
      <w:bookmarkStart w:id="32" w:name="_Ref130363099"/>
      <w:bookmarkEnd w:id="28"/>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a partir da Data de Início da Rentabilidade, sendo o primeiro pagamento devido </w:t>
      </w:r>
      <w:r w:rsidRPr="00FF0CAB">
        <w:rPr>
          <w:rFonts w:ascii="Tahoma" w:hAnsi="Tahoma" w:cs="Tahoma"/>
          <w:sz w:val="22"/>
          <w:szCs w:val="22"/>
        </w:rPr>
        <w:t>em [</w:t>
      </w:r>
      <w:r w:rsidRPr="00FF0CAB">
        <w:rPr>
          <w:rFonts w:ascii="Tahoma" w:hAnsi="Tahoma" w:cs="Tahoma"/>
          <w:sz w:val="22"/>
          <w:szCs w:val="22"/>
          <w:highlight w:val="yellow"/>
        </w:rPr>
        <w:t>--</w:t>
      </w:r>
      <w:r w:rsidRPr="00FF0CAB">
        <w:rPr>
          <w:rFonts w:ascii="Tahoma" w:hAnsi="Tahoma" w:cs="Tahoma"/>
          <w:sz w:val="22"/>
          <w:szCs w:val="22"/>
        </w:rPr>
        <w:t>] de [</w:t>
      </w:r>
      <w:r w:rsidRPr="00FF0CAB">
        <w:rPr>
          <w:rFonts w:ascii="Tahoma" w:hAnsi="Tahoma" w:cs="Tahoma"/>
          <w:sz w:val="22"/>
          <w:szCs w:val="22"/>
          <w:highlight w:val="yellow"/>
        </w:rPr>
        <w:t>--</w:t>
      </w:r>
      <w:r w:rsidRPr="00FF0CAB">
        <w:rPr>
          <w:rFonts w:ascii="Tahoma" w:hAnsi="Tahoma" w:cs="Tahoma"/>
          <w:sz w:val="22"/>
          <w:szCs w:val="22"/>
        </w:rPr>
        <w:t>] de 202[</w:t>
      </w:r>
      <w:r w:rsidRPr="00FF0CAB">
        <w:rPr>
          <w:rFonts w:ascii="Tahoma" w:hAnsi="Tahoma" w:cs="Tahoma"/>
          <w:sz w:val="22"/>
          <w:szCs w:val="22"/>
          <w:highlight w:val="yellow"/>
        </w:rPr>
        <w:t>--</w:t>
      </w:r>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r w:rsidRPr="00FF0CAB">
        <w:rPr>
          <w:rFonts w:ascii="Tahoma" w:hAnsi="Tahoma" w:cs="Tahoma"/>
          <w:sz w:val="22"/>
          <w:szCs w:val="22"/>
          <w:highlight w:val="yellow"/>
        </w:rPr>
        <w:t>--</w:t>
      </w:r>
      <w:r w:rsidRPr="00FF0CAB">
        <w:rPr>
          <w:rFonts w:ascii="Tahoma" w:hAnsi="Tahoma" w:cs="Tahoma"/>
          <w:sz w:val="22"/>
          <w:szCs w:val="22"/>
        </w:rPr>
        <w:t xml:space="preserve">] </w:t>
      </w:r>
      <w:r>
        <w:rPr>
          <w:rFonts w:ascii="Tahoma" w:hAnsi="Tahoma" w:cs="Tahoma"/>
          <w:sz w:val="22"/>
          <w:szCs w:val="22"/>
        </w:rPr>
        <w:t xml:space="preserve">dos meses de </w:t>
      </w:r>
      <w:ins w:id="33" w:author="Carlos Bacha" w:date="2021-07-26T17:14:00Z">
        <w:r w:rsidR="00856F99">
          <w:rPr>
            <w:rFonts w:ascii="Tahoma" w:hAnsi="Tahoma" w:cs="Tahoma"/>
            <w:sz w:val="22"/>
            <w:szCs w:val="22"/>
          </w:rPr>
          <w:t>[.]</w:t>
        </w:r>
      </w:ins>
      <w:del w:id="34" w:author="Carlos Bacha" w:date="2021-07-26T17:14:00Z">
        <w:r w:rsidDel="00856F99">
          <w:rPr>
            <w:rFonts w:ascii="Tahoma" w:hAnsi="Tahoma" w:cs="Tahoma"/>
            <w:sz w:val="22"/>
            <w:szCs w:val="22"/>
          </w:rPr>
          <w:delText>janeiro</w:delText>
        </w:r>
      </w:del>
      <w:r>
        <w:rPr>
          <w:rFonts w:ascii="Tahoma" w:hAnsi="Tahoma" w:cs="Tahoma"/>
          <w:sz w:val="22"/>
          <w:szCs w:val="22"/>
        </w:rPr>
        <w:t xml:space="preserve"> </w:t>
      </w:r>
      <w:ins w:id="35" w:author="Carlos Bacha" w:date="2021-07-26T17:14:00Z">
        <w:r w:rsidR="00856F99">
          <w:rPr>
            <w:rFonts w:ascii="Tahoma" w:hAnsi="Tahoma" w:cs="Tahoma"/>
            <w:sz w:val="22"/>
            <w:szCs w:val="22"/>
          </w:rPr>
          <w:t>e</w:t>
        </w:r>
      </w:ins>
      <w:del w:id="36" w:author="Carlos Bacha" w:date="2021-07-26T17:14:00Z">
        <w:r w:rsidDel="00856F99">
          <w:rPr>
            <w:rFonts w:ascii="Tahoma" w:hAnsi="Tahoma" w:cs="Tahoma"/>
            <w:sz w:val="22"/>
            <w:szCs w:val="22"/>
          </w:rPr>
          <w:delText>a</w:delText>
        </w:r>
      </w:del>
      <w:r>
        <w:rPr>
          <w:rFonts w:ascii="Tahoma" w:hAnsi="Tahoma" w:cs="Tahoma"/>
          <w:sz w:val="22"/>
          <w:szCs w:val="22"/>
        </w:rPr>
        <w:t xml:space="preserve"> </w:t>
      </w:r>
      <w:ins w:id="37" w:author="Carlos Bacha" w:date="2021-07-26T17:14:00Z">
        <w:r w:rsidR="00856F99">
          <w:rPr>
            <w:rFonts w:ascii="Tahoma" w:hAnsi="Tahoma" w:cs="Tahoma"/>
            <w:sz w:val="22"/>
            <w:szCs w:val="22"/>
          </w:rPr>
          <w:t>[.]</w:t>
        </w:r>
      </w:ins>
      <w:del w:id="38" w:author="Carlos Bacha" w:date="2021-07-26T17:14:00Z">
        <w:r w:rsidDel="00856F99">
          <w:rPr>
            <w:rFonts w:ascii="Tahoma" w:hAnsi="Tahoma" w:cs="Tahoma"/>
            <w:sz w:val="22"/>
            <w:szCs w:val="22"/>
          </w:rPr>
          <w:delText>dezembro</w:delText>
        </w:r>
      </w:del>
      <w:r>
        <w:rPr>
          <w:rFonts w:ascii="Tahoma" w:hAnsi="Tahoma" w:cs="Tahoma"/>
          <w:sz w:val="22"/>
          <w:szCs w:val="22"/>
        </w:rPr>
        <w:t xml:space="preserve"> de cada ano </w:t>
      </w:r>
      <w:r w:rsidRPr="003C09DF">
        <w:rPr>
          <w:rFonts w:ascii="Tahoma" w:hAnsi="Tahoma" w:cs="Tahoma"/>
          <w:sz w:val="22"/>
          <w:szCs w:val="22"/>
        </w:rPr>
        <w:t>até a Data de Vencimento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14:paraId="3619DD0B" w14:textId="77777777" w:rsidR="00917FD4" w:rsidRDefault="00D449F4" w:rsidP="00FC75C8">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14:paraId="1941C431" w14:textId="77777777" w:rsidR="00FC75C8" w:rsidRPr="003C09DF" w:rsidRDefault="00D449F4"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39" w:name="_Ref279826046"/>
      <w:bookmarkStart w:id="40" w:name="_Ref487645411"/>
      <w:bookmarkStart w:id="41" w:name="_Ref522552552"/>
      <w:bookmarkStart w:id="42" w:name="_Ref279826043"/>
      <w:bookmarkStart w:id="43" w:name="_Ref264653840"/>
      <w:bookmarkStart w:id="44" w:name="_Ref278297550"/>
      <w:bookmarkEnd w:id="30"/>
      <w:bookmarkEnd w:id="31"/>
      <w:bookmarkEnd w:id="32"/>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003061D5" w:rsidRPr="003C09DF">
        <w:rPr>
          <w:rFonts w:ascii="Tahoma" w:hAnsi="Tahoma" w:cs="Tahoma"/>
          <w:sz w:val="22"/>
          <w:szCs w:val="22"/>
        </w:rPr>
        <w:t xml:space="preserve">consecutivas, devidas sempre no dia </w:t>
      </w:r>
      <w:r w:rsidR="003061D5" w:rsidRPr="00FF0CAB">
        <w:rPr>
          <w:rFonts w:ascii="Tahoma" w:hAnsi="Tahoma" w:cs="Tahoma"/>
          <w:sz w:val="22"/>
          <w:szCs w:val="22"/>
        </w:rPr>
        <w:t>[</w:t>
      </w:r>
      <w:r w:rsidR="003061D5" w:rsidRPr="00FF0CAB">
        <w:rPr>
          <w:rFonts w:ascii="Tahoma" w:hAnsi="Tahoma" w:cs="Tahoma"/>
          <w:sz w:val="22"/>
          <w:szCs w:val="22"/>
          <w:highlight w:val="yellow"/>
        </w:rPr>
        <w:t>--</w:t>
      </w:r>
      <w:r w:rsidR="003061D5" w:rsidRPr="00FF0CAB">
        <w:rPr>
          <w:rFonts w:ascii="Tahoma" w:hAnsi="Tahoma" w:cs="Tahoma"/>
          <w:sz w:val="22"/>
          <w:szCs w:val="22"/>
        </w:rPr>
        <w:t>]</w:t>
      </w:r>
      <w:r w:rsidR="003061D5">
        <w:rPr>
          <w:rFonts w:ascii="Tahoma" w:hAnsi="Tahoma" w:cs="Tahoma"/>
          <w:sz w:val="22"/>
          <w:szCs w:val="22"/>
        </w:rPr>
        <w:t xml:space="preserve">, </w:t>
      </w:r>
      <w:r w:rsidR="003061D5" w:rsidRPr="003C09DF">
        <w:rPr>
          <w:rFonts w:ascii="Tahoma" w:hAnsi="Tahoma" w:cs="Tahoma"/>
          <w:sz w:val="22"/>
          <w:szCs w:val="22"/>
        </w:rPr>
        <w:t xml:space="preserve">de </w:t>
      </w:r>
      <w:r w:rsidR="003061D5" w:rsidRPr="00FF0CAB">
        <w:rPr>
          <w:rFonts w:ascii="Tahoma" w:hAnsi="Tahoma" w:cs="Tahoma"/>
          <w:sz w:val="22"/>
          <w:szCs w:val="22"/>
        </w:rPr>
        <w:t>[</w:t>
      </w:r>
      <w:r w:rsidR="003061D5" w:rsidRPr="00FF0CAB">
        <w:rPr>
          <w:rFonts w:ascii="Tahoma" w:hAnsi="Tahoma" w:cs="Tahoma"/>
          <w:sz w:val="22"/>
          <w:szCs w:val="22"/>
          <w:highlight w:val="yellow"/>
        </w:rPr>
        <w:t>--</w:t>
      </w:r>
      <w:r w:rsidR="003061D5" w:rsidRPr="00FF0CAB">
        <w:rPr>
          <w:rFonts w:ascii="Tahoma" w:hAnsi="Tahoma" w:cs="Tahoma"/>
          <w:sz w:val="22"/>
          <w:szCs w:val="22"/>
        </w:rPr>
        <w:t>]</w:t>
      </w:r>
      <w:r w:rsidR="003061D5" w:rsidRPr="003C09DF">
        <w:rPr>
          <w:rFonts w:ascii="Tahoma" w:hAnsi="Tahoma" w:cs="Tahoma"/>
          <w:sz w:val="22"/>
          <w:szCs w:val="22"/>
        </w:rPr>
        <w:t xml:space="preserve"> de cada</w:t>
      </w:r>
      <w:r w:rsidR="003061D5">
        <w:rPr>
          <w:rFonts w:ascii="Tahoma" w:hAnsi="Tahoma" w:cs="Tahoma"/>
          <w:sz w:val="22"/>
          <w:szCs w:val="22"/>
        </w:rPr>
        <w:t xml:space="preserve"> </w:t>
      </w:r>
      <w:r w:rsidR="003061D5" w:rsidRPr="003C09DF">
        <w:rPr>
          <w:rFonts w:ascii="Tahoma" w:hAnsi="Tahoma" w:cs="Tahoma"/>
          <w:sz w:val="22"/>
          <w:szCs w:val="22"/>
        </w:rPr>
        <w:t xml:space="preserve">ano, sendo que a primeira parcela será devida em </w:t>
      </w:r>
      <w:r w:rsidR="003061D5" w:rsidRPr="00FF0CAB">
        <w:rPr>
          <w:rFonts w:ascii="Tahoma" w:hAnsi="Tahoma" w:cs="Tahoma"/>
          <w:sz w:val="22"/>
          <w:szCs w:val="22"/>
        </w:rPr>
        <w:t>[</w:t>
      </w:r>
      <w:r w:rsidR="003061D5" w:rsidRPr="00FF0CAB">
        <w:rPr>
          <w:rFonts w:ascii="Tahoma" w:hAnsi="Tahoma" w:cs="Tahoma"/>
          <w:sz w:val="22"/>
          <w:szCs w:val="22"/>
          <w:highlight w:val="yellow"/>
        </w:rPr>
        <w:t>--</w:t>
      </w:r>
      <w:r w:rsidR="003061D5" w:rsidRPr="00FF0CAB">
        <w:rPr>
          <w:rFonts w:ascii="Tahoma" w:hAnsi="Tahoma" w:cs="Tahoma"/>
          <w:sz w:val="22"/>
          <w:szCs w:val="22"/>
        </w:rPr>
        <w:t>]</w:t>
      </w:r>
      <w:r w:rsidR="003061D5" w:rsidRPr="003C09DF">
        <w:rPr>
          <w:rFonts w:ascii="Tahoma" w:hAnsi="Tahoma" w:cs="Tahoma"/>
          <w:sz w:val="22"/>
          <w:szCs w:val="22"/>
        </w:rPr>
        <w:t xml:space="preserve"> de </w:t>
      </w:r>
      <w:r w:rsidR="003061D5" w:rsidRPr="00FF0CAB">
        <w:rPr>
          <w:rFonts w:ascii="Tahoma" w:hAnsi="Tahoma" w:cs="Tahoma"/>
          <w:sz w:val="22"/>
          <w:szCs w:val="22"/>
        </w:rPr>
        <w:t>[</w:t>
      </w:r>
      <w:r w:rsidR="003061D5" w:rsidRPr="00FF0CAB">
        <w:rPr>
          <w:rFonts w:ascii="Tahoma" w:hAnsi="Tahoma" w:cs="Tahoma"/>
          <w:sz w:val="22"/>
          <w:szCs w:val="22"/>
          <w:highlight w:val="yellow"/>
        </w:rPr>
        <w:t>--</w:t>
      </w:r>
      <w:r w:rsidR="003061D5" w:rsidRPr="00FF0CAB">
        <w:rPr>
          <w:rFonts w:ascii="Tahoma" w:hAnsi="Tahoma" w:cs="Tahoma"/>
          <w:sz w:val="22"/>
          <w:szCs w:val="22"/>
        </w:rPr>
        <w:t>]</w:t>
      </w:r>
      <w:r w:rsidR="003061D5" w:rsidRPr="003C09DF">
        <w:rPr>
          <w:rFonts w:ascii="Tahoma" w:hAnsi="Tahoma" w:cs="Tahoma"/>
          <w:sz w:val="22"/>
          <w:szCs w:val="22"/>
        </w:rPr>
        <w:t xml:space="preserve"> de </w:t>
      </w:r>
      <w:r w:rsidR="003061D5" w:rsidRPr="00FF0CAB">
        <w:rPr>
          <w:rFonts w:ascii="Tahoma" w:hAnsi="Tahoma" w:cs="Tahoma"/>
          <w:sz w:val="22"/>
          <w:szCs w:val="22"/>
        </w:rPr>
        <w:t>[</w:t>
      </w:r>
      <w:r w:rsidR="003061D5" w:rsidRPr="00FF0CAB">
        <w:rPr>
          <w:rFonts w:ascii="Tahoma" w:hAnsi="Tahoma" w:cs="Tahoma"/>
          <w:sz w:val="22"/>
          <w:szCs w:val="22"/>
          <w:highlight w:val="yellow"/>
        </w:rPr>
        <w:t>--</w:t>
      </w:r>
      <w:r w:rsidR="003061D5" w:rsidRPr="00FF0CAB">
        <w:rPr>
          <w:rFonts w:ascii="Tahoma" w:hAnsi="Tahoma" w:cs="Tahoma"/>
          <w:sz w:val="22"/>
          <w:szCs w:val="22"/>
        </w:rPr>
        <w:t>]</w:t>
      </w:r>
      <w:r w:rsidR="003061D5" w:rsidRPr="003C09DF">
        <w:rPr>
          <w:rFonts w:ascii="Tahoma" w:hAnsi="Tahoma" w:cs="Tahoma"/>
          <w:sz w:val="22"/>
          <w:szCs w:val="22"/>
        </w:rPr>
        <w:t>, e as demais parcelas serão devidas em cada uma das respetivas datas de amortização das Debêntures, de acordo com as datas indicadas na 2ª coluna da tabela abaixo (cada uma, uma “Data de Amortização das Debêntures”) e percentuais previstos na 3ª (quarta) coluna da tabela a seguir:</w:t>
      </w:r>
      <w:r w:rsidRPr="00BB59F0">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Coordenador, favor confirmar porcentagens e datas, </w:t>
      </w:r>
      <w:r>
        <w:rPr>
          <w:rFonts w:ascii="Tahoma" w:hAnsi="Tahoma" w:cs="Tahoma"/>
          <w:sz w:val="22"/>
          <w:szCs w:val="22"/>
          <w:highlight w:val="yellow"/>
        </w:rPr>
        <w:t xml:space="preserve">de acordo com o </w:t>
      </w:r>
      <w:r w:rsidRPr="00BB59F0">
        <w:rPr>
          <w:rFonts w:ascii="Tahoma" w:hAnsi="Tahoma" w:cs="Tahoma"/>
          <w:sz w:val="22"/>
          <w:szCs w:val="22"/>
          <w:highlight w:val="yellow"/>
        </w:rPr>
        <w:t xml:space="preserve">TS </w:t>
      </w:r>
      <w:r>
        <w:rPr>
          <w:rFonts w:ascii="Tahoma" w:hAnsi="Tahoma" w:cs="Tahoma"/>
          <w:sz w:val="22"/>
          <w:szCs w:val="22"/>
          <w:highlight w:val="yellow"/>
        </w:rPr>
        <w:t xml:space="preserve">as </w:t>
      </w:r>
      <w:r w:rsidRPr="00BB59F0">
        <w:rPr>
          <w:rFonts w:ascii="Tahoma" w:hAnsi="Tahoma" w:cs="Tahoma"/>
          <w:sz w:val="22"/>
          <w:szCs w:val="22"/>
          <w:highlight w:val="yellow"/>
        </w:rPr>
        <w:t>amortizaç</w:t>
      </w:r>
      <w:r>
        <w:rPr>
          <w:rFonts w:ascii="Tahoma" w:hAnsi="Tahoma" w:cs="Tahoma"/>
          <w:sz w:val="22"/>
          <w:szCs w:val="22"/>
          <w:highlight w:val="yellow"/>
        </w:rPr>
        <w:t xml:space="preserve">ões não vão até </w:t>
      </w:r>
      <w:r w:rsidRPr="00BB59F0">
        <w:rPr>
          <w:rFonts w:ascii="Tahoma" w:hAnsi="Tahoma" w:cs="Tahoma"/>
          <w:sz w:val="22"/>
          <w:szCs w:val="22"/>
          <w:highlight w:val="yellow"/>
        </w:rPr>
        <w:t>2028, além disso a somatória das porcentagens está dando 101%]</w:t>
      </w:r>
    </w:p>
    <w:tbl>
      <w:tblPr>
        <w:tblStyle w:val="Tabelacomgrade"/>
        <w:tblW w:w="0" w:type="auto"/>
        <w:tblLook w:val="04A0" w:firstRow="1" w:lastRow="0" w:firstColumn="1" w:lastColumn="0" w:noHBand="0" w:noVBand="1"/>
      </w:tblPr>
      <w:tblGrid>
        <w:gridCol w:w="1555"/>
        <w:gridCol w:w="3118"/>
        <w:gridCol w:w="4679"/>
      </w:tblGrid>
      <w:tr w:rsidR="004A7863" w14:paraId="31A33688" w14:textId="77777777" w:rsidTr="003C09DF">
        <w:trPr>
          <w:trHeight w:val="886"/>
        </w:trPr>
        <w:tc>
          <w:tcPr>
            <w:tcW w:w="1555" w:type="dxa"/>
            <w:shd w:val="clear" w:color="auto" w:fill="BFBFBF" w:themeFill="background1" w:themeFillShade="BF"/>
            <w:vAlign w:val="center"/>
          </w:tcPr>
          <w:p w14:paraId="0B105370" w14:textId="77777777" w:rsidR="003061D5" w:rsidRPr="003C09DF" w:rsidRDefault="00D449F4"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Parcela </w:t>
            </w:r>
          </w:p>
        </w:tc>
        <w:tc>
          <w:tcPr>
            <w:tcW w:w="3118" w:type="dxa"/>
            <w:shd w:val="clear" w:color="auto" w:fill="BFBFBF" w:themeFill="background1" w:themeFillShade="BF"/>
            <w:vAlign w:val="center"/>
          </w:tcPr>
          <w:p w14:paraId="0C5D95AE" w14:textId="77777777" w:rsidR="003061D5" w:rsidRPr="003C09DF" w:rsidRDefault="00D449F4"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14:paraId="7D43EB34" w14:textId="77777777" w:rsidR="003061D5" w:rsidRPr="003C09DF" w:rsidRDefault="00D449F4"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Percentual do Saldo do Valor Nominal Unitário Atualizado a ser </w:t>
            </w:r>
            <w:r w:rsidR="00D14A9A">
              <w:rPr>
                <w:rFonts w:ascii="Tahoma" w:hAnsi="Tahoma" w:cs="Tahoma"/>
                <w:b/>
                <w:sz w:val="22"/>
                <w:szCs w:val="22"/>
              </w:rPr>
              <w:t>a</w:t>
            </w:r>
            <w:r w:rsidRPr="003C09DF">
              <w:rPr>
                <w:rFonts w:ascii="Tahoma" w:hAnsi="Tahoma" w:cs="Tahoma"/>
                <w:b/>
                <w:sz w:val="22"/>
                <w:szCs w:val="22"/>
              </w:rPr>
              <w:t>mortizado</w:t>
            </w:r>
          </w:p>
        </w:tc>
      </w:tr>
      <w:tr w:rsidR="004A7863" w14:paraId="2B114BC0" w14:textId="77777777" w:rsidTr="003C09DF">
        <w:tc>
          <w:tcPr>
            <w:tcW w:w="1555" w:type="dxa"/>
            <w:vAlign w:val="center"/>
          </w:tcPr>
          <w:p w14:paraId="5D6FD6FF" w14:textId="77777777" w:rsidR="003061D5" w:rsidRDefault="00D449F4" w:rsidP="003C09DF">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14:paraId="2697DB71" w14:textId="77777777" w:rsidR="003061D5" w:rsidRDefault="00D449F4" w:rsidP="003C09DF">
            <w:pPr>
              <w:widowControl w:val="0"/>
              <w:spacing w:line="320" w:lineRule="exact"/>
              <w:jc w:val="center"/>
              <w:rPr>
                <w:rFonts w:ascii="Tahoma" w:hAnsi="Tahoma" w:cs="Tahoma"/>
                <w:sz w:val="22"/>
                <w:szCs w:val="22"/>
              </w:rPr>
            </w:pPr>
            <w:r w:rsidRPr="00FF0CAB">
              <w:rPr>
                <w:rFonts w:ascii="Tahoma" w:hAnsi="Tahoma" w:cs="Tahoma"/>
                <w:sz w:val="22"/>
                <w:szCs w:val="22"/>
              </w:rPr>
              <w:t>[</w:t>
            </w:r>
            <w:r w:rsidRPr="00FF0CAB">
              <w:rPr>
                <w:rFonts w:ascii="Tahoma" w:hAnsi="Tahoma" w:cs="Tahoma"/>
                <w:sz w:val="22"/>
                <w:szCs w:val="22"/>
                <w:highlight w:val="yellow"/>
              </w:rPr>
              <w:t>--</w:t>
            </w:r>
            <w:r w:rsidRPr="00FF0CAB">
              <w:rPr>
                <w:rFonts w:ascii="Tahoma" w:hAnsi="Tahoma" w:cs="Tahoma"/>
                <w:sz w:val="22"/>
                <w:szCs w:val="22"/>
              </w:rPr>
              <w:t>] de [</w:t>
            </w:r>
            <w:r w:rsidRPr="00FF0CAB">
              <w:rPr>
                <w:rFonts w:ascii="Tahoma" w:hAnsi="Tahoma" w:cs="Tahoma"/>
                <w:sz w:val="22"/>
                <w:szCs w:val="22"/>
                <w:highlight w:val="yellow"/>
              </w:rPr>
              <w:t>--</w:t>
            </w:r>
            <w:r w:rsidRPr="00FF0CAB">
              <w:rPr>
                <w:rFonts w:ascii="Tahoma" w:hAnsi="Tahoma" w:cs="Tahoma"/>
                <w:sz w:val="22"/>
                <w:szCs w:val="22"/>
              </w:rPr>
              <w:t>] de [</w:t>
            </w:r>
            <w:r w:rsidRPr="00FF0CAB">
              <w:rPr>
                <w:rFonts w:ascii="Tahoma" w:hAnsi="Tahoma" w:cs="Tahoma"/>
                <w:sz w:val="22"/>
                <w:szCs w:val="22"/>
                <w:highlight w:val="yellow"/>
              </w:rPr>
              <w:t>--</w:t>
            </w:r>
            <w:r w:rsidRPr="00FF0CAB">
              <w:rPr>
                <w:rFonts w:ascii="Tahoma" w:hAnsi="Tahoma" w:cs="Tahoma"/>
                <w:sz w:val="22"/>
                <w:szCs w:val="22"/>
              </w:rPr>
              <w:t>]</w:t>
            </w:r>
          </w:p>
        </w:tc>
        <w:tc>
          <w:tcPr>
            <w:tcW w:w="4679" w:type="dxa"/>
            <w:vAlign w:val="center"/>
          </w:tcPr>
          <w:p w14:paraId="2ACA399F" w14:textId="61213B2A" w:rsidR="003061D5" w:rsidRDefault="00D449F4" w:rsidP="003C09DF">
            <w:pPr>
              <w:widowControl w:val="0"/>
              <w:spacing w:line="320" w:lineRule="exact"/>
              <w:jc w:val="center"/>
              <w:rPr>
                <w:rFonts w:ascii="Tahoma" w:hAnsi="Tahoma" w:cs="Tahoma"/>
                <w:sz w:val="22"/>
                <w:szCs w:val="22"/>
              </w:rPr>
            </w:pPr>
            <w:del w:id="45" w:author="Carlos Bacha" w:date="2021-07-26T17:16:00Z">
              <w:r w:rsidDel="0098706F">
                <w:rPr>
                  <w:rFonts w:ascii="Tahoma" w:hAnsi="Tahoma" w:cs="Tahoma"/>
                  <w:sz w:val="22"/>
                  <w:szCs w:val="22"/>
                </w:rPr>
                <w:delText>7%</w:delText>
              </w:r>
            </w:del>
          </w:p>
        </w:tc>
      </w:tr>
      <w:tr w:rsidR="004A7863" w14:paraId="72D12CE1" w14:textId="77777777" w:rsidTr="003C09DF">
        <w:tc>
          <w:tcPr>
            <w:tcW w:w="1555" w:type="dxa"/>
            <w:vAlign w:val="center"/>
          </w:tcPr>
          <w:p w14:paraId="5193C710" w14:textId="77777777" w:rsidR="003061D5" w:rsidRDefault="00D449F4" w:rsidP="003C09DF">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14:paraId="2D488123" w14:textId="77777777" w:rsidR="003061D5" w:rsidRDefault="00D449F4" w:rsidP="003C09DF">
            <w:pPr>
              <w:widowControl w:val="0"/>
              <w:spacing w:line="320" w:lineRule="exact"/>
              <w:jc w:val="center"/>
              <w:rPr>
                <w:rFonts w:ascii="Tahoma" w:hAnsi="Tahoma" w:cs="Tahoma"/>
                <w:sz w:val="22"/>
                <w:szCs w:val="22"/>
              </w:rPr>
            </w:pPr>
            <w:r w:rsidRPr="00FF0CAB">
              <w:rPr>
                <w:rFonts w:ascii="Tahoma" w:hAnsi="Tahoma" w:cs="Tahoma"/>
                <w:sz w:val="22"/>
                <w:szCs w:val="22"/>
              </w:rPr>
              <w:t>[</w:t>
            </w:r>
            <w:r w:rsidRPr="00FF0CAB">
              <w:rPr>
                <w:rFonts w:ascii="Tahoma" w:hAnsi="Tahoma" w:cs="Tahoma"/>
                <w:sz w:val="22"/>
                <w:szCs w:val="22"/>
                <w:highlight w:val="yellow"/>
              </w:rPr>
              <w:t>--</w:t>
            </w:r>
            <w:r w:rsidRPr="00FF0CAB">
              <w:rPr>
                <w:rFonts w:ascii="Tahoma" w:hAnsi="Tahoma" w:cs="Tahoma"/>
                <w:sz w:val="22"/>
                <w:szCs w:val="22"/>
              </w:rPr>
              <w:t>] de [</w:t>
            </w:r>
            <w:r w:rsidRPr="00FF0CAB">
              <w:rPr>
                <w:rFonts w:ascii="Tahoma" w:hAnsi="Tahoma" w:cs="Tahoma"/>
                <w:sz w:val="22"/>
                <w:szCs w:val="22"/>
                <w:highlight w:val="yellow"/>
              </w:rPr>
              <w:t>--</w:t>
            </w:r>
            <w:r w:rsidRPr="00FF0CAB">
              <w:rPr>
                <w:rFonts w:ascii="Tahoma" w:hAnsi="Tahoma" w:cs="Tahoma"/>
                <w:sz w:val="22"/>
                <w:szCs w:val="22"/>
              </w:rPr>
              <w:t>] de [</w:t>
            </w:r>
            <w:r w:rsidRPr="00FF0CAB">
              <w:rPr>
                <w:rFonts w:ascii="Tahoma" w:hAnsi="Tahoma" w:cs="Tahoma"/>
                <w:sz w:val="22"/>
                <w:szCs w:val="22"/>
                <w:highlight w:val="yellow"/>
              </w:rPr>
              <w:t>--</w:t>
            </w:r>
            <w:r w:rsidRPr="00FF0CAB">
              <w:rPr>
                <w:rFonts w:ascii="Tahoma" w:hAnsi="Tahoma" w:cs="Tahoma"/>
                <w:sz w:val="22"/>
                <w:szCs w:val="22"/>
              </w:rPr>
              <w:t>]</w:t>
            </w:r>
          </w:p>
        </w:tc>
        <w:tc>
          <w:tcPr>
            <w:tcW w:w="4679" w:type="dxa"/>
            <w:vAlign w:val="center"/>
          </w:tcPr>
          <w:p w14:paraId="518EEAC3" w14:textId="27F01068" w:rsidR="003061D5" w:rsidRDefault="00D449F4" w:rsidP="003C09DF">
            <w:pPr>
              <w:widowControl w:val="0"/>
              <w:spacing w:line="320" w:lineRule="exact"/>
              <w:jc w:val="center"/>
              <w:rPr>
                <w:rFonts w:ascii="Tahoma" w:hAnsi="Tahoma" w:cs="Tahoma"/>
                <w:sz w:val="22"/>
                <w:szCs w:val="22"/>
              </w:rPr>
            </w:pPr>
            <w:del w:id="46" w:author="Carlos Bacha" w:date="2021-07-26T17:16:00Z">
              <w:r w:rsidDel="0098706F">
                <w:rPr>
                  <w:rFonts w:ascii="Tahoma" w:hAnsi="Tahoma" w:cs="Tahoma"/>
                  <w:sz w:val="22"/>
                  <w:szCs w:val="22"/>
                </w:rPr>
                <w:delText>9%</w:delText>
              </w:r>
            </w:del>
          </w:p>
        </w:tc>
      </w:tr>
      <w:tr w:rsidR="004A7863" w14:paraId="044E58D5" w14:textId="77777777" w:rsidTr="003C09DF">
        <w:tc>
          <w:tcPr>
            <w:tcW w:w="1555" w:type="dxa"/>
            <w:vAlign w:val="center"/>
          </w:tcPr>
          <w:p w14:paraId="5DB39F1C" w14:textId="77777777" w:rsidR="00D14A9A" w:rsidRDefault="00D449F4" w:rsidP="003C09DF">
            <w:pPr>
              <w:widowControl w:val="0"/>
              <w:spacing w:line="320" w:lineRule="exact"/>
              <w:jc w:val="center"/>
              <w:rPr>
                <w:rFonts w:ascii="Tahoma" w:hAnsi="Tahoma" w:cs="Tahoma"/>
                <w:sz w:val="22"/>
                <w:szCs w:val="22"/>
              </w:rPr>
            </w:pPr>
            <w:r>
              <w:rPr>
                <w:rFonts w:ascii="Tahoma" w:hAnsi="Tahoma" w:cs="Tahoma"/>
                <w:sz w:val="22"/>
                <w:szCs w:val="22"/>
              </w:rPr>
              <w:lastRenderedPageBreak/>
              <w:t>3ª</w:t>
            </w:r>
          </w:p>
        </w:tc>
        <w:tc>
          <w:tcPr>
            <w:tcW w:w="3118" w:type="dxa"/>
            <w:vAlign w:val="center"/>
          </w:tcPr>
          <w:p w14:paraId="4EEBDA40" w14:textId="77777777" w:rsidR="00D14A9A" w:rsidRDefault="00D449F4" w:rsidP="003C09DF">
            <w:pPr>
              <w:widowControl w:val="0"/>
              <w:spacing w:line="320" w:lineRule="exact"/>
              <w:jc w:val="center"/>
              <w:rPr>
                <w:rFonts w:ascii="Tahoma" w:hAnsi="Tahoma" w:cs="Tahoma"/>
                <w:sz w:val="22"/>
                <w:szCs w:val="22"/>
              </w:rPr>
            </w:pPr>
            <w:r w:rsidRPr="0086274B">
              <w:rPr>
                <w:rFonts w:ascii="Tahoma" w:hAnsi="Tahoma" w:cs="Tahoma"/>
                <w:sz w:val="22"/>
                <w:szCs w:val="22"/>
              </w:rPr>
              <w:t>[</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w:t>
            </w:r>
          </w:p>
        </w:tc>
        <w:tc>
          <w:tcPr>
            <w:tcW w:w="4679" w:type="dxa"/>
            <w:vAlign w:val="center"/>
          </w:tcPr>
          <w:p w14:paraId="4920A45D" w14:textId="78BA511D" w:rsidR="00D14A9A" w:rsidRDefault="00D449F4" w:rsidP="003C09DF">
            <w:pPr>
              <w:widowControl w:val="0"/>
              <w:spacing w:line="320" w:lineRule="exact"/>
              <w:jc w:val="center"/>
              <w:rPr>
                <w:rFonts w:ascii="Tahoma" w:hAnsi="Tahoma" w:cs="Tahoma"/>
                <w:sz w:val="22"/>
                <w:szCs w:val="22"/>
              </w:rPr>
            </w:pPr>
            <w:del w:id="47" w:author="Carlos Bacha" w:date="2021-07-26T17:16:00Z">
              <w:r w:rsidDel="0098706F">
                <w:rPr>
                  <w:rFonts w:ascii="Tahoma" w:hAnsi="Tahoma" w:cs="Tahoma"/>
                  <w:sz w:val="22"/>
                  <w:szCs w:val="22"/>
                </w:rPr>
                <w:delText>11%</w:delText>
              </w:r>
            </w:del>
          </w:p>
        </w:tc>
      </w:tr>
      <w:tr w:rsidR="004A7863" w14:paraId="07C446B6" w14:textId="77777777" w:rsidTr="003C09DF">
        <w:tc>
          <w:tcPr>
            <w:tcW w:w="1555" w:type="dxa"/>
            <w:vAlign w:val="center"/>
          </w:tcPr>
          <w:p w14:paraId="4CB29D13" w14:textId="77777777" w:rsidR="00D14A9A" w:rsidRDefault="00D449F4" w:rsidP="003C09DF">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14:paraId="7B40B67E" w14:textId="77777777" w:rsidR="00D14A9A" w:rsidRDefault="00D449F4" w:rsidP="003C09DF">
            <w:pPr>
              <w:widowControl w:val="0"/>
              <w:spacing w:line="320" w:lineRule="exact"/>
              <w:jc w:val="center"/>
              <w:rPr>
                <w:rFonts w:ascii="Tahoma" w:hAnsi="Tahoma" w:cs="Tahoma"/>
                <w:sz w:val="22"/>
                <w:szCs w:val="22"/>
              </w:rPr>
            </w:pPr>
            <w:r w:rsidRPr="0086274B">
              <w:rPr>
                <w:rFonts w:ascii="Tahoma" w:hAnsi="Tahoma" w:cs="Tahoma"/>
                <w:sz w:val="22"/>
                <w:szCs w:val="22"/>
              </w:rPr>
              <w:t>[</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w:t>
            </w:r>
          </w:p>
        </w:tc>
        <w:tc>
          <w:tcPr>
            <w:tcW w:w="4679" w:type="dxa"/>
            <w:vAlign w:val="center"/>
          </w:tcPr>
          <w:p w14:paraId="7CA602BF" w14:textId="06D6E4FF" w:rsidR="00D14A9A" w:rsidRDefault="00D449F4" w:rsidP="003C09DF">
            <w:pPr>
              <w:widowControl w:val="0"/>
              <w:spacing w:line="320" w:lineRule="exact"/>
              <w:jc w:val="center"/>
              <w:rPr>
                <w:rFonts w:ascii="Tahoma" w:hAnsi="Tahoma" w:cs="Tahoma"/>
                <w:sz w:val="22"/>
                <w:szCs w:val="22"/>
              </w:rPr>
            </w:pPr>
            <w:del w:id="48" w:author="Carlos Bacha" w:date="2021-07-26T17:16:00Z">
              <w:r w:rsidDel="0098706F">
                <w:rPr>
                  <w:rFonts w:ascii="Tahoma" w:hAnsi="Tahoma" w:cs="Tahoma"/>
                  <w:sz w:val="22"/>
                  <w:szCs w:val="22"/>
                </w:rPr>
                <w:delText>13%</w:delText>
              </w:r>
            </w:del>
          </w:p>
        </w:tc>
      </w:tr>
      <w:tr w:rsidR="004A7863" w14:paraId="1B058332" w14:textId="77777777" w:rsidTr="003C09DF">
        <w:tc>
          <w:tcPr>
            <w:tcW w:w="1555" w:type="dxa"/>
            <w:vAlign w:val="center"/>
          </w:tcPr>
          <w:p w14:paraId="0FD96832" w14:textId="77777777" w:rsidR="00D14A9A" w:rsidRDefault="00D449F4" w:rsidP="003C09DF">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14:paraId="227F02DC" w14:textId="77777777" w:rsidR="00D14A9A" w:rsidRDefault="00D449F4" w:rsidP="003C09DF">
            <w:pPr>
              <w:widowControl w:val="0"/>
              <w:spacing w:line="320" w:lineRule="exact"/>
              <w:jc w:val="center"/>
              <w:rPr>
                <w:rFonts w:ascii="Tahoma" w:hAnsi="Tahoma" w:cs="Tahoma"/>
                <w:sz w:val="22"/>
                <w:szCs w:val="22"/>
              </w:rPr>
            </w:pPr>
            <w:r w:rsidRPr="0086274B">
              <w:rPr>
                <w:rFonts w:ascii="Tahoma" w:hAnsi="Tahoma" w:cs="Tahoma"/>
                <w:sz w:val="22"/>
                <w:szCs w:val="22"/>
              </w:rPr>
              <w:t>[</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w:t>
            </w:r>
          </w:p>
        </w:tc>
        <w:tc>
          <w:tcPr>
            <w:tcW w:w="4679" w:type="dxa"/>
            <w:vAlign w:val="center"/>
          </w:tcPr>
          <w:p w14:paraId="7D9D6A57" w14:textId="20266B8C" w:rsidR="00D14A9A" w:rsidRDefault="00D449F4" w:rsidP="003C09DF">
            <w:pPr>
              <w:widowControl w:val="0"/>
              <w:spacing w:line="320" w:lineRule="exact"/>
              <w:jc w:val="center"/>
              <w:rPr>
                <w:rFonts w:ascii="Tahoma" w:hAnsi="Tahoma" w:cs="Tahoma"/>
                <w:sz w:val="22"/>
                <w:szCs w:val="22"/>
              </w:rPr>
            </w:pPr>
            <w:del w:id="49" w:author="Carlos Bacha" w:date="2021-07-26T17:16:00Z">
              <w:r w:rsidDel="0098706F">
                <w:rPr>
                  <w:rFonts w:ascii="Tahoma" w:hAnsi="Tahoma" w:cs="Tahoma"/>
                  <w:sz w:val="22"/>
                  <w:szCs w:val="22"/>
                </w:rPr>
                <w:delText>8%</w:delText>
              </w:r>
            </w:del>
          </w:p>
        </w:tc>
      </w:tr>
      <w:tr w:rsidR="004A7863" w14:paraId="3A3AFC56" w14:textId="77777777" w:rsidTr="003C09DF">
        <w:tc>
          <w:tcPr>
            <w:tcW w:w="1555" w:type="dxa"/>
            <w:vAlign w:val="center"/>
          </w:tcPr>
          <w:p w14:paraId="3D86C4BE" w14:textId="77777777" w:rsidR="00D14A9A" w:rsidRDefault="00D449F4" w:rsidP="003C09DF">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14:paraId="763693F9" w14:textId="77777777" w:rsidR="00D14A9A" w:rsidRDefault="00D449F4" w:rsidP="003C09DF">
            <w:pPr>
              <w:widowControl w:val="0"/>
              <w:spacing w:line="320" w:lineRule="exact"/>
              <w:jc w:val="center"/>
              <w:rPr>
                <w:rFonts w:ascii="Tahoma" w:hAnsi="Tahoma" w:cs="Tahoma"/>
                <w:sz w:val="22"/>
                <w:szCs w:val="22"/>
              </w:rPr>
            </w:pPr>
            <w:r w:rsidRPr="0086274B">
              <w:rPr>
                <w:rFonts w:ascii="Tahoma" w:hAnsi="Tahoma" w:cs="Tahoma"/>
                <w:sz w:val="22"/>
                <w:szCs w:val="22"/>
              </w:rPr>
              <w:t>[</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w:t>
            </w:r>
          </w:p>
        </w:tc>
        <w:tc>
          <w:tcPr>
            <w:tcW w:w="4679" w:type="dxa"/>
            <w:vAlign w:val="center"/>
          </w:tcPr>
          <w:p w14:paraId="26D7A754" w14:textId="453B6AF8" w:rsidR="00D14A9A" w:rsidRDefault="00D449F4" w:rsidP="003C09DF">
            <w:pPr>
              <w:widowControl w:val="0"/>
              <w:spacing w:line="320" w:lineRule="exact"/>
              <w:jc w:val="center"/>
              <w:rPr>
                <w:rFonts w:ascii="Tahoma" w:hAnsi="Tahoma" w:cs="Tahoma"/>
                <w:sz w:val="22"/>
                <w:szCs w:val="22"/>
              </w:rPr>
            </w:pPr>
            <w:del w:id="50" w:author="Carlos Bacha" w:date="2021-07-26T17:16:00Z">
              <w:r w:rsidDel="0098706F">
                <w:rPr>
                  <w:rFonts w:ascii="Tahoma" w:hAnsi="Tahoma" w:cs="Tahoma"/>
                  <w:sz w:val="22"/>
                  <w:szCs w:val="22"/>
                </w:rPr>
                <w:delText>8%</w:delText>
              </w:r>
            </w:del>
          </w:p>
        </w:tc>
      </w:tr>
      <w:tr w:rsidR="004A7863" w14:paraId="5B5AF63A" w14:textId="77777777" w:rsidTr="003C09DF">
        <w:tc>
          <w:tcPr>
            <w:tcW w:w="1555" w:type="dxa"/>
            <w:vAlign w:val="center"/>
          </w:tcPr>
          <w:p w14:paraId="03EF3946" w14:textId="77777777" w:rsidR="00D14A9A" w:rsidRDefault="00D449F4" w:rsidP="003C09DF">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14:paraId="0B74F798" w14:textId="77777777" w:rsidR="00D14A9A" w:rsidRDefault="00D449F4" w:rsidP="003C09DF">
            <w:pPr>
              <w:widowControl w:val="0"/>
              <w:spacing w:line="320" w:lineRule="exact"/>
              <w:jc w:val="center"/>
              <w:rPr>
                <w:rFonts w:ascii="Tahoma" w:hAnsi="Tahoma" w:cs="Tahoma"/>
                <w:sz w:val="22"/>
                <w:szCs w:val="22"/>
              </w:rPr>
            </w:pPr>
            <w:r w:rsidRPr="0086274B">
              <w:rPr>
                <w:rFonts w:ascii="Tahoma" w:hAnsi="Tahoma" w:cs="Tahoma"/>
                <w:sz w:val="22"/>
                <w:szCs w:val="22"/>
              </w:rPr>
              <w:t>[</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w:t>
            </w:r>
          </w:p>
        </w:tc>
        <w:tc>
          <w:tcPr>
            <w:tcW w:w="4679" w:type="dxa"/>
            <w:vAlign w:val="center"/>
          </w:tcPr>
          <w:p w14:paraId="214B286F" w14:textId="687530B8" w:rsidR="00D14A9A" w:rsidRDefault="00D449F4" w:rsidP="003C09DF">
            <w:pPr>
              <w:widowControl w:val="0"/>
              <w:spacing w:line="320" w:lineRule="exact"/>
              <w:jc w:val="center"/>
              <w:rPr>
                <w:rFonts w:ascii="Tahoma" w:hAnsi="Tahoma" w:cs="Tahoma"/>
                <w:sz w:val="22"/>
                <w:szCs w:val="22"/>
              </w:rPr>
            </w:pPr>
            <w:del w:id="51" w:author="Carlos Bacha" w:date="2021-07-26T17:16:00Z">
              <w:r w:rsidDel="0098706F">
                <w:rPr>
                  <w:rFonts w:ascii="Tahoma" w:hAnsi="Tahoma" w:cs="Tahoma"/>
                  <w:sz w:val="22"/>
                  <w:szCs w:val="22"/>
                </w:rPr>
                <w:delText>45%</w:delText>
              </w:r>
            </w:del>
          </w:p>
        </w:tc>
      </w:tr>
    </w:tbl>
    <w:p w14:paraId="4BA4E8FC" w14:textId="77777777" w:rsidR="00FC75C8" w:rsidRDefault="00FC75C8" w:rsidP="003C09DF">
      <w:pPr>
        <w:widowControl w:val="0"/>
        <w:spacing w:line="320" w:lineRule="exact"/>
        <w:jc w:val="both"/>
        <w:rPr>
          <w:rFonts w:ascii="Tahoma" w:hAnsi="Tahoma" w:cs="Tahoma"/>
          <w:sz w:val="22"/>
          <w:szCs w:val="22"/>
        </w:rPr>
      </w:pPr>
    </w:p>
    <w:p w14:paraId="108AE431" w14:textId="77777777" w:rsidR="00D14A9A" w:rsidRPr="00BB59F0" w:rsidRDefault="00D449F4"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00B725EE" w:rsidRPr="003C09DF">
        <w:rPr>
          <w:rFonts w:ascii="Tahoma" w:hAnsi="Tahoma" w:cs="Tahoma"/>
          <w:sz w:val="22"/>
          <w:szCs w:val="22"/>
        </w:rPr>
        <w:t>no respectivo vencimento utilizando-se, conforme o caso:</w:t>
      </w:r>
      <w:r w:rsidRPr="00B725EE">
        <w:rPr>
          <w:rFonts w:ascii="Tahoma" w:hAnsi="Tahoma" w:cs="Tahoma"/>
          <w:sz w:val="22"/>
          <w:szCs w:val="22"/>
        </w:rPr>
        <w:t xml:space="preserve"> (i) </w:t>
      </w:r>
      <w:r w:rsidR="00B725EE" w:rsidRPr="003C09DF">
        <w:rPr>
          <w:rFonts w:ascii="Tahoma" w:hAnsi="Tahoma" w:cs="Tahoma"/>
          <w:sz w:val="22"/>
          <w:szCs w:val="22"/>
        </w:rPr>
        <w:t>os procedimentos adotados pela B3 para as Debêntures custodiadas eletronicamente nela; e/ou (</w:t>
      </w:r>
      <w:r w:rsidR="00B725EE">
        <w:rPr>
          <w:rFonts w:ascii="Tahoma" w:hAnsi="Tahoma" w:cs="Tahoma"/>
          <w:sz w:val="22"/>
          <w:szCs w:val="22"/>
        </w:rPr>
        <w:t>ii</w:t>
      </w:r>
      <w:r w:rsidR="00B725EE" w:rsidRPr="003C09DF">
        <w:rPr>
          <w:rFonts w:ascii="Tahoma" w:hAnsi="Tahoma" w:cs="Tahoma"/>
          <w:sz w:val="22"/>
          <w:szCs w:val="22"/>
        </w:rPr>
        <w:t>) os procedimentos adotados pelo Escriturador, para as Debêntures que não estejam custodiadas eletronicamente na B3</w:t>
      </w:r>
      <w:r w:rsidRPr="00B725EE">
        <w:rPr>
          <w:rFonts w:ascii="Tahoma" w:hAnsi="Tahoma" w:cs="Tahoma"/>
          <w:sz w:val="22"/>
          <w:szCs w:val="22"/>
        </w:rPr>
        <w:t>.</w:t>
      </w:r>
    </w:p>
    <w:p w14:paraId="3B60DAB5" w14:textId="77777777" w:rsidR="00B725EE" w:rsidRPr="00B725EE" w:rsidRDefault="00D449F4"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xml:space="preserve">. Considerar-se-ão prorrogados os prazos referentes ao pagamento de qualquer obrigação até o 1º (primeiro) Dia Útil subsequente, se o seu vencimento </w:t>
      </w:r>
      <w:r w:rsidRPr="003C09DF">
        <w:rPr>
          <w:rFonts w:ascii="Tahoma" w:hAnsi="Tahoma" w:cs="Tahoma"/>
          <w:sz w:val="22"/>
          <w:szCs w:val="22"/>
        </w:rPr>
        <w:t>data do vencimento coincidir com dia em que não houver expediente bancário no Estado do Rio de 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 coincidir com feriado declarado nacional, sábado ou domingo ou qualquer dia que não houver expediente na B3</w:t>
      </w:r>
      <w:r w:rsidRPr="00B725EE">
        <w:rPr>
          <w:rFonts w:ascii="Tahoma" w:hAnsi="Tahoma" w:cs="Tahoma"/>
          <w:sz w:val="22"/>
          <w:szCs w:val="22"/>
        </w:rPr>
        <w:t>.</w:t>
      </w:r>
    </w:p>
    <w:p w14:paraId="0DB3205B" w14:textId="77777777" w:rsidR="00B725EE" w:rsidRPr="00B725EE" w:rsidRDefault="00D449F4"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 xml:space="preserve">ocorrendo impontualidade no pagamento pela Companhia de qualquer quantia devida aos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(dois por cento)</w:t>
      </w:r>
      <w:r w:rsidRPr="003C09DF">
        <w:rPr>
          <w:rFonts w:ascii="Tahoma" w:hAnsi="Tahoma" w:cs="Tahoma"/>
          <w:sz w:val="22"/>
          <w:szCs w:val="22"/>
        </w:rPr>
        <w:t xml:space="preserve">; e (ii)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14:paraId="2BED0B4B" w14:textId="77777777" w:rsidR="00D14A9A" w:rsidRPr="003C09DF" w:rsidRDefault="00D449F4"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Decadência dos Direitos aos 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assegurados os direitos adquiridos até a data do respectivo vencimento ou pagamento.</w:t>
      </w:r>
    </w:p>
    <w:p w14:paraId="3FD6F39E" w14:textId="77777777" w:rsidR="00B725EE" w:rsidRPr="00BB59F0" w:rsidRDefault="00D449F4" w:rsidP="00B725E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lastRenderedPageBreak/>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14:paraId="344CD728" w14:textId="77777777" w:rsidR="006B0207" w:rsidRPr="00BB59F0" w:rsidRDefault="00D449F4"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 xml:space="preserve">serem tomados decorrentes desta Emissão que, de qualquer forma, vierem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(“Aviso aos Debenturistas”), bem como na página da Emissora na rede mundial de computadores ([●]),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14:paraId="02E6DC72" w14:textId="77777777" w:rsidR="006B0207" w:rsidRDefault="00D449F4" w:rsidP="006B0207">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xml:space="preserve">. Caso qualquer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Agente 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tributos previstos na legislação tributária em vigor nos rendimentos de tal Debenturista</w:t>
      </w:r>
      <w:r>
        <w:rPr>
          <w:rFonts w:ascii="Tahoma" w:hAnsi="Tahoma" w:cs="Tahoma"/>
          <w:sz w:val="22"/>
          <w:szCs w:val="22"/>
        </w:rPr>
        <w:t>.</w:t>
      </w:r>
    </w:p>
    <w:p w14:paraId="6DA3BCC1" w14:textId="77777777" w:rsidR="00B725EE" w:rsidRPr="003C09DF" w:rsidRDefault="00D449F4"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r w:rsidRPr="003C09DF">
        <w:rPr>
          <w:rFonts w:ascii="Tahoma" w:hAnsi="Tahoma" w:cs="Tahoma"/>
          <w:sz w:val="22"/>
          <w:szCs w:val="22"/>
        </w:rPr>
        <w:t xml:space="preserve">[Não será contratada agência de classificação de risco no âmbito da Oferta para atribuir rating às Debêntures.] {OU} [Foi/Foram contratada(s), como agência(s) de classificação de risco da Oferta, a [●] (“Agência(s) de Classificação de Risco”), que atribuirá rating às Debêntures.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Coordenador/Companhia, favor confirmar se teremos classificação de risco.]</w:t>
      </w:r>
    </w:p>
    <w:p w14:paraId="3D8D32EC" w14:textId="556D07E9" w:rsidR="009B18DD" w:rsidRPr="00BB59F0" w:rsidRDefault="00D449F4"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Cessão Fiduciári</w:t>
      </w:r>
      <w:ins w:id="52" w:author="Carlos Bacha" w:date="2021-07-26T17:17:00Z">
        <w:r w:rsidR="0098706F">
          <w:rPr>
            <w:rFonts w:ascii="Tahoma" w:hAnsi="Tahoma" w:cs="Tahoma"/>
            <w:i/>
            <w:sz w:val="22"/>
            <w:szCs w:val="22"/>
          </w:rPr>
          <w:t>a</w:t>
        </w:r>
      </w:ins>
      <w:del w:id="53" w:author="Carlos Bacha" w:date="2021-07-26T17:17:00Z">
        <w:r w:rsidRPr="003C09DF" w:rsidDel="0098706F">
          <w:rPr>
            <w:rFonts w:ascii="Tahoma" w:hAnsi="Tahoma" w:cs="Tahoma"/>
            <w:i/>
            <w:sz w:val="22"/>
            <w:szCs w:val="22"/>
          </w:rPr>
          <w:delText>o</w:delText>
        </w:r>
      </w:del>
      <w:r w:rsidRPr="003C09DF">
        <w:rPr>
          <w:rFonts w:ascii="Tahoma" w:hAnsi="Tahoma" w:cs="Tahoma"/>
          <w:i/>
          <w:sz w:val="22"/>
          <w:szCs w:val="22"/>
        </w:rPr>
        <w:t xml:space="preserve">. </w:t>
      </w:r>
      <w:r w:rsidR="003F377C" w:rsidRPr="00BB59F0">
        <w:rPr>
          <w:rFonts w:ascii="Tahoma" w:hAnsi="Tahoma" w:cs="Tahoma"/>
          <w:sz w:val="22"/>
          <w:szCs w:val="22"/>
        </w:rPr>
        <w:t xml:space="preserve">Em garantia do integral e pontual </w:t>
      </w:r>
      <w:r w:rsidR="00B76691" w:rsidRPr="00BB59F0">
        <w:rPr>
          <w:rFonts w:ascii="Tahoma" w:hAnsi="Tahoma" w:cs="Tahoma"/>
          <w:sz w:val="22"/>
          <w:szCs w:val="22"/>
        </w:rPr>
        <w:t>pagamento</w:t>
      </w:r>
      <w:r w:rsidR="00C51433" w:rsidRPr="00BB59F0">
        <w:rPr>
          <w:rFonts w:ascii="Tahoma" w:hAnsi="Tahoma" w:cs="Tahoma"/>
          <w:sz w:val="22"/>
          <w:szCs w:val="22"/>
        </w:rPr>
        <w:t xml:space="preserve"> das Obrigações Garantidas</w:t>
      </w:r>
      <w:r w:rsidR="003F377C" w:rsidRPr="00BB59F0">
        <w:rPr>
          <w:rFonts w:ascii="Tahoma" w:hAnsi="Tahoma" w:cs="Tahoma"/>
          <w:sz w:val="22"/>
          <w:szCs w:val="22"/>
        </w:rPr>
        <w:t xml:space="preserve">, </w:t>
      </w:r>
      <w:r w:rsidR="00C21F94" w:rsidRPr="00BB59F0">
        <w:rPr>
          <w:rFonts w:ascii="Tahoma" w:hAnsi="Tahoma" w:cs="Tahoma"/>
          <w:sz w:val="22"/>
          <w:szCs w:val="22"/>
        </w:rPr>
        <w:t xml:space="preserve">será </w:t>
      </w:r>
      <w:r w:rsidR="003F377C" w:rsidRPr="00BB59F0">
        <w:rPr>
          <w:rFonts w:ascii="Tahoma" w:hAnsi="Tahoma" w:cs="Tahoma"/>
          <w:sz w:val="22"/>
          <w:szCs w:val="22"/>
        </w:rPr>
        <w:t xml:space="preserve">constituída em favor dos Debenturistas, representados pelo Agente Fiduciário, </w:t>
      </w:r>
      <w:r w:rsidR="00E01DF8" w:rsidRPr="00BB59F0">
        <w:rPr>
          <w:rFonts w:ascii="Tahoma" w:hAnsi="Tahoma" w:cs="Tahoma"/>
          <w:sz w:val="22"/>
          <w:szCs w:val="22"/>
        </w:rPr>
        <w:t xml:space="preserve">conforme previsto no Contrato de </w:t>
      </w:r>
      <w:r w:rsidR="0069206A" w:rsidRPr="00BB59F0">
        <w:rPr>
          <w:rFonts w:ascii="Tahoma" w:hAnsi="Tahoma" w:cs="Tahoma"/>
          <w:sz w:val="22"/>
          <w:szCs w:val="22"/>
        </w:rPr>
        <w:t>Cessão Fiduciária</w:t>
      </w:r>
      <w:r w:rsidR="00E01DF8" w:rsidRPr="00BB59F0">
        <w:rPr>
          <w:rFonts w:ascii="Tahoma" w:hAnsi="Tahoma" w:cs="Tahoma"/>
          <w:sz w:val="22"/>
          <w:szCs w:val="22"/>
        </w:rPr>
        <w:t xml:space="preserve">, </w:t>
      </w:r>
      <w:r w:rsidR="00580025" w:rsidRPr="00BB59F0">
        <w:rPr>
          <w:rFonts w:ascii="Tahoma" w:hAnsi="Tahoma" w:cs="Tahoma"/>
          <w:sz w:val="22"/>
          <w:szCs w:val="22"/>
        </w:rPr>
        <w:t xml:space="preserve">a cessão fiduciária </w:t>
      </w:r>
      <w:r w:rsidR="00716B75" w:rsidRPr="00BB59F0">
        <w:rPr>
          <w:rFonts w:ascii="Tahoma" w:hAnsi="Tahoma" w:cs="Tahoma"/>
          <w:sz w:val="22"/>
          <w:szCs w:val="22"/>
        </w:rPr>
        <w:t>da conta de movimentação restrita de titularidade da Companhia mantida junto ao Banco Depositário ("</w:t>
      </w:r>
      <w:r w:rsidR="00716B75" w:rsidRPr="00BB59F0">
        <w:rPr>
          <w:rFonts w:ascii="Tahoma" w:hAnsi="Tahoma" w:cs="Tahoma"/>
          <w:sz w:val="22"/>
          <w:szCs w:val="22"/>
          <w:u w:val="single"/>
        </w:rPr>
        <w:t>Conta Vinculada</w:t>
      </w:r>
      <w:r w:rsidR="00716B75" w:rsidRPr="00BB59F0">
        <w:rPr>
          <w:rFonts w:ascii="Tahoma" w:hAnsi="Tahoma" w:cs="Tahoma"/>
          <w:sz w:val="22"/>
          <w:szCs w:val="22"/>
        </w:rPr>
        <w:t xml:space="preserve">") </w:t>
      </w:r>
      <w:r w:rsidR="00EC3983" w:rsidRPr="00BB59F0">
        <w:rPr>
          <w:rFonts w:ascii="Tahoma" w:hAnsi="Tahoma" w:cs="Tahoma"/>
          <w:sz w:val="22"/>
          <w:szCs w:val="22"/>
        </w:rPr>
        <w:t xml:space="preserve">(incluindo </w:t>
      </w:r>
      <w:r w:rsidR="00D56D45" w:rsidRPr="00BB59F0">
        <w:rPr>
          <w:rFonts w:ascii="Tahoma" w:hAnsi="Tahoma" w:cs="Tahoma"/>
          <w:sz w:val="22"/>
          <w:szCs w:val="22"/>
        </w:rPr>
        <w:t xml:space="preserve">a totalidade dos direitos creditórios de titularidade da Companhia contra o Banco Depositário </w:t>
      </w:r>
      <w:r w:rsidR="003B48BD" w:rsidRPr="00BB59F0">
        <w:rPr>
          <w:rFonts w:ascii="Tahoma" w:hAnsi="Tahoma" w:cs="Tahoma"/>
          <w:sz w:val="22"/>
          <w:szCs w:val="22"/>
        </w:rPr>
        <w:t xml:space="preserve">decorrentes dos recursos </w:t>
      </w:r>
      <w:r w:rsidR="00D56D45" w:rsidRPr="00BB59F0">
        <w:rPr>
          <w:rFonts w:ascii="Tahoma" w:hAnsi="Tahoma" w:cs="Tahoma"/>
          <w:sz w:val="22"/>
          <w:szCs w:val="22"/>
        </w:rPr>
        <w:t xml:space="preserve">recebidos e que vierem a ser recebidos pela </w:t>
      </w:r>
      <w:r w:rsidR="002A7637" w:rsidRPr="00BB59F0">
        <w:rPr>
          <w:rFonts w:ascii="Tahoma" w:hAnsi="Tahoma" w:cs="Tahoma"/>
          <w:sz w:val="22"/>
          <w:szCs w:val="22"/>
        </w:rPr>
        <w:t xml:space="preserve">Companhia </w:t>
      </w:r>
      <w:r w:rsidR="00D56D45" w:rsidRPr="00BB59F0">
        <w:rPr>
          <w:rFonts w:ascii="Tahoma" w:hAnsi="Tahoma" w:cs="Tahoma"/>
          <w:sz w:val="22"/>
          <w:szCs w:val="22"/>
        </w:rPr>
        <w:t>na Conta Vinculada)</w:t>
      </w:r>
      <w:r w:rsidR="003B48BD" w:rsidRPr="00BB59F0">
        <w:rPr>
          <w:rFonts w:ascii="Tahoma" w:hAnsi="Tahoma" w:cs="Tahoma"/>
          <w:sz w:val="22"/>
          <w:szCs w:val="22"/>
        </w:rPr>
        <w:t xml:space="preserve"> </w:t>
      </w:r>
      <w:r w:rsidR="00070A56" w:rsidRPr="00BB59F0">
        <w:rPr>
          <w:rFonts w:ascii="Tahoma" w:hAnsi="Tahoma" w:cs="Tahoma"/>
          <w:sz w:val="22"/>
          <w:szCs w:val="22"/>
        </w:rPr>
        <w:t>("</w:t>
      </w:r>
      <w:r w:rsidR="00070A56" w:rsidRPr="00BB59F0">
        <w:rPr>
          <w:rFonts w:ascii="Tahoma" w:hAnsi="Tahoma" w:cs="Tahoma"/>
          <w:sz w:val="22"/>
          <w:szCs w:val="22"/>
          <w:u w:val="single"/>
        </w:rPr>
        <w:t>Créditos Cedidos Fiduciariamente</w:t>
      </w:r>
      <w:r w:rsidR="00070A56" w:rsidRPr="00BB59F0">
        <w:rPr>
          <w:rFonts w:ascii="Tahoma" w:hAnsi="Tahoma" w:cs="Tahoma"/>
          <w:sz w:val="22"/>
          <w:szCs w:val="22"/>
        </w:rPr>
        <w:t xml:space="preserve">") </w:t>
      </w:r>
      <w:r w:rsidR="00A611E9" w:rsidRPr="00BB59F0">
        <w:rPr>
          <w:rFonts w:ascii="Tahoma" w:hAnsi="Tahoma" w:cs="Tahoma"/>
          <w:sz w:val="22"/>
          <w:szCs w:val="22"/>
        </w:rPr>
        <w:t>pela qual</w:t>
      </w:r>
      <w:r w:rsidR="006D5EB2" w:rsidRPr="00BB59F0">
        <w:rPr>
          <w:rFonts w:ascii="Tahoma" w:hAnsi="Tahoma" w:cs="Tahoma"/>
          <w:sz w:val="22"/>
          <w:szCs w:val="22"/>
        </w:rPr>
        <w:t>, a partir da data prevista no Contrato de Cessão Fiduciária,</w:t>
      </w:r>
      <w:r w:rsidR="001556A8" w:rsidRPr="00BB59F0">
        <w:rPr>
          <w:rFonts w:ascii="Tahoma" w:hAnsi="Tahoma" w:cs="Tahoma"/>
          <w:sz w:val="22"/>
          <w:szCs w:val="22"/>
        </w:rPr>
        <w:t xml:space="preserve"> </w:t>
      </w:r>
      <w:r w:rsidR="00A611E9" w:rsidRPr="00BB59F0">
        <w:rPr>
          <w:rFonts w:ascii="Tahoma" w:hAnsi="Tahoma" w:cs="Tahoma"/>
          <w:sz w:val="22"/>
          <w:szCs w:val="22"/>
        </w:rPr>
        <w:t>circular</w:t>
      </w:r>
      <w:r w:rsidR="00992E04" w:rsidRPr="00BB59F0">
        <w:rPr>
          <w:rFonts w:ascii="Tahoma" w:hAnsi="Tahoma" w:cs="Tahoma"/>
          <w:sz w:val="22"/>
          <w:szCs w:val="22"/>
        </w:rPr>
        <w:t>ão</w:t>
      </w:r>
      <w:r w:rsidR="00A611E9" w:rsidRPr="00BB59F0">
        <w:rPr>
          <w:rFonts w:ascii="Tahoma" w:hAnsi="Tahoma" w:cs="Tahoma"/>
          <w:sz w:val="22"/>
          <w:szCs w:val="22"/>
        </w:rPr>
        <w:t xml:space="preserve"> </w:t>
      </w:r>
      <w:r w:rsidR="004D2F29" w:rsidRPr="00BB59F0">
        <w:rPr>
          <w:rFonts w:ascii="Tahoma" w:hAnsi="Tahoma" w:cs="Tahoma"/>
          <w:sz w:val="22"/>
          <w:szCs w:val="22"/>
        </w:rPr>
        <w:t xml:space="preserve">recursos que vierem a ser recebidos </w:t>
      </w:r>
      <w:r w:rsidR="00975901" w:rsidRPr="00BB59F0">
        <w:rPr>
          <w:rFonts w:ascii="Tahoma" w:hAnsi="Tahoma" w:cs="Tahoma"/>
          <w:sz w:val="22"/>
          <w:szCs w:val="22"/>
        </w:rPr>
        <w:t xml:space="preserve">pela </w:t>
      </w:r>
      <w:r w:rsidR="0047611E" w:rsidRPr="00BB59F0">
        <w:rPr>
          <w:rFonts w:ascii="Tahoma" w:hAnsi="Tahoma" w:cs="Tahoma"/>
          <w:sz w:val="22"/>
          <w:szCs w:val="22"/>
        </w:rPr>
        <w:t>Companhia</w:t>
      </w:r>
      <w:r w:rsidR="00043258" w:rsidRPr="00BB59F0">
        <w:rPr>
          <w:rFonts w:ascii="Tahoma" w:hAnsi="Tahoma" w:cs="Tahoma"/>
          <w:sz w:val="22"/>
          <w:szCs w:val="22"/>
        </w:rPr>
        <w:t xml:space="preserve"> </w:t>
      </w:r>
      <w:r w:rsidR="00AB6420" w:rsidRPr="00BB59F0">
        <w:rPr>
          <w:rFonts w:ascii="Tahoma" w:hAnsi="Tahoma" w:cs="Tahoma"/>
          <w:sz w:val="22"/>
          <w:szCs w:val="22"/>
        </w:rPr>
        <w:t xml:space="preserve">de suas </w:t>
      </w:r>
      <w:r w:rsidR="00043258" w:rsidRPr="00BB59F0">
        <w:rPr>
          <w:rFonts w:ascii="Tahoma" w:hAnsi="Tahoma" w:cs="Tahoma"/>
          <w:sz w:val="22"/>
          <w:szCs w:val="22"/>
        </w:rPr>
        <w:t>Controladas</w:t>
      </w:r>
      <w:r w:rsidR="00B5021C" w:rsidRPr="00BB59F0">
        <w:rPr>
          <w:rFonts w:ascii="Tahoma" w:hAnsi="Tahoma" w:cs="Tahoma"/>
          <w:sz w:val="22"/>
          <w:szCs w:val="22"/>
        </w:rPr>
        <w:t xml:space="preserve">, </w:t>
      </w:r>
      <w:r w:rsidR="00043258" w:rsidRPr="00BB59F0">
        <w:rPr>
          <w:rFonts w:ascii="Tahoma" w:hAnsi="Tahoma" w:cs="Tahoma"/>
          <w:sz w:val="22"/>
          <w:szCs w:val="22"/>
        </w:rPr>
        <w:t>a</w:t>
      </w:r>
      <w:r w:rsidR="00B5021C" w:rsidRPr="00BB59F0">
        <w:rPr>
          <w:rFonts w:ascii="Tahoma" w:hAnsi="Tahoma" w:cs="Tahoma"/>
          <w:sz w:val="22"/>
          <w:szCs w:val="22"/>
        </w:rPr>
        <w:t xml:space="preserve"> título de </w:t>
      </w:r>
      <w:bookmarkStart w:id="54" w:name="_Hlk522117638"/>
      <w:r w:rsidR="00B5021C" w:rsidRPr="00BB59F0">
        <w:rPr>
          <w:rFonts w:ascii="Tahoma" w:hAnsi="Tahoma" w:cs="Tahoma"/>
          <w:sz w:val="22"/>
          <w:szCs w:val="22"/>
        </w:rPr>
        <w:t>dividendos</w:t>
      </w:r>
      <w:r w:rsidR="002505D7" w:rsidRPr="00BB59F0">
        <w:rPr>
          <w:rFonts w:ascii="Tahoma" w:hAnsi="Tahoma" w:cs="Tahoma"/>
          <w:sz w:val="22"/>
          <w:szCs w:val="22"/>
        </w:rPr>
        <w:t xml:space="preserve"> </w:t>
      </w:r>
      <w:r w:rsidR="00A953A1" w:rsidRPr="00BB59F0">
        <w:rPr>
          <w:rFonts w:ascii="Tahoma" w:hAnsi="Tahoma" w:cs="Tahoma"/>
          <w:sz w:val="22"/>
          <w:szCs w:val="22"/>
        </w:rPr>
        <w:t>e</w:t>
      </w:r>
      <w:r w:rsidR="00B5021C" w:rsidRPr="00BB59F0">
        <w:rPr>
          <w:rFonts w:ascii="Tahoma" w:hAnsi="Tahoma" w:cs="Tahoma"/>
          <w:sz w:val="22"/>
          <w:szCs w:val="22"/>
        </w:rPr>
        <w:t xml:space="preserve"> juros sobre </w:t>
      </w:r>
      <w:r w:rsidR="00043258" w:rsidRPr="00BB59F0">
        <w:rPr>
          <w:rFonts w:ascii="Tahoma" w:hAnsi="Tahoma" w:cs="Tahoma"/>
          <w:sz w:val="22"/>
          <w:szCs w:val="22"/>
        </w:rPr>
        <w:t xml:space="preserve">o </w:t>
      </w:r>
      <w:r w:rsidR="00B5021C" w:rsidRPr="00BB59F0">
        <w:rPr>
          <w:rFonts w:ascii="Tahoma" w:hAnsi="Tahoma" w:cs="Tahoma"/>
          <w:sz w:val="22"/>
          <w:szCs w:val="22"/>
        </w:rPr>
        <w:t>capital próprio</w:t>
      </w:r>
      <w:bookmarkEnd w:id="54"/>
      <w:r w:rsidR="00716B75" w:rsidRPr="00BB59F0">
        <w:rPr>
          <w:rFonts w:ascii="Tahoma" w:hAnsi="Tahoma" w:cs="Tahoma"/>
          <w:sz w:val="22"/>
          <w:szCs w:val="22"/>
        </w:rPr>
        <w:t xml:space="preserve"> </w:t>
      </w:r>
      <w:r w:rsidR="00C016FB" w:rsidRPr="00BB59F0">
        <w:rPr>
          <w:rFonts w:ascii="Tahoma" w:hAnsi="Tahoma" w:cs="Tahoma"/>
          <w:sz w:val="22"/>
          <w:szCs w:val="22"/>
        </w:rPr>
        <w:t>("</w:t>
      </w:r>
      <w:r w:rsidR="00245FF1" w:rsidRPr="00BB59F0">
        <w:rPr>
          <w:rFonts w:ascii="Tahoma" w:hAnsi="Tahoma" w:cs="Tahoma"/>
          <w:sz w:val="22"/>
          <w:szCs w:val="22"/>
          <w:u w:val="single"/>
        </w:rPr>
        <w:t>Cessão Fiduciária</w:t>
      </w:r>
      <w:r w:rsidR="00C016FB" w:rsidRPr="00BB59F0">
        <w:rPr>
          <w:rFonts w:ascii="Tahoma" w:hAnsi="Tahoma" w:cs="Tahoma"/>
          <w:sz w:val="22"/>
          <w:szCs w:val="22"/>
        </w:rPr>
        <w:t>")</w:t>
      </w:r>
      <w:r w:rsidR="000334FC" w:rsidRPr="00BB59F0">
        <w:rPr>
          <w:rFonts w:ascii="Tahoma" w:hAnsi="Tahoma" w:cs="Tahoma"/>
          <w:sz w:val="22"/>
          <w:szCs w:val="22"/>
        </w:rPr>
        <w:t>,</w:t>
      </w:r>
      <w:r w:rsidR="00712F40" w:rsidRPr="00BB59F0">
        <w:rPr>
          <w:rFonts w:ascii="Tahoma" w:hAnsi="Tahoma" w:cs="Tahoma"/>
          <w:sz w:val="22"/>
          <w:szCs w:val="22"/>
        </w:rPr>
        <w:t xml:space="preserve"> de acordo com o disposto no Contrato de Cessão Fiduciária</w:t>
      </w:r>
      <w:r w:rsidR="003F377C" w:rsidRPr="00BB59F0">
        <w:rPr>
          <w:rFonts w:ascii="Tahoma" w:hAnsi="Tahoma" w:cs="Tahoma"/>
          <w:sz w:val="22"/>
          <w:szCs w:val="22"/>
        </w:rPr>
        <w:t>.</w:t>
      </w:r>
      <w:bookmarkEnd w:id="39"/>
      <w:bookmarkEnd w:id="40"/>
      <w:bookmarkEnd w:id="41"/>
      <w:r w:rsidR="00370A7E" w:rsidRPr="00BB59F0">
        <w:rPr>
          <w:rFonts w:ascii="Tahoma" w:hAnsi="Tahoma" w:cs="Tahoma"/>
          <w:sz w:val="22"/>
          <w:szCs w:val="22"/>
        </w:rPr>
        <w:t xml:space="preserve"> </w:t>
      </w:r>
      <w:r w:rsidR="00305D0E" w:rsidRPr="00BB59F0">
        <w:rPr>
          <w:rFonts w:ascii="Tahoma" w:hAnsi="Tahoma" w:cs="Tahoma"/>
          <w:sz w:val="22"/>
          <w:szCs w:val="22"/>
        </w:rPr>
        <w:t xml:space="preserve">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w:t>
      </w:r>
      <w:r w:rsidR="00305D0E" w:rsidRPr="00BB59F0">
        <w:rPr>
          <w:rFonts w:ascii="Tahoma" w:hAnsi="Tahoma" w:cs="Tahoma"/>
          <w:sz w:val="22"/>
          <w:szCs w:val="22"/>
        </w:rPr>
        <w:lastRenderedPageBreak/>
        <w:t>suficientes para garantir o integral pagamento das Debêntures, isentando o Agente Fiduciário de qualquer reponsabilidade nesse sentido.</w:t>
      </w:r>
    </w:p>
    <w:p w14:paraId="6CE76D69" w14:textId="13D9EA98" w:rsidR="008215B4" w:rsidRPr="00BB59F0" w:rsidRDefault="00D449F4"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As disposições relativas à </w:t>
      </w:r>
      <w:r w:rsidR="00245FF1" w:rsidRPr="00BB59F0">
        <w:rPr>
          <w:rFonts w:ascii="Tahoma" w:hAnsi="Tahoma" w:cs="Tahoma"/>
          <w:sz w:val="22"/>
          <w:szCs w:val="22"/>
        </w:rPr>
        <w:t>Cessão Fiduciária</w:t>
      </w:r>
      <w:r w:rsidR="00DE045B" w:rsidRPr="00BB59F0">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0069206A" w:rsidRPr="00BB59F0">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006D692E" w:rsidRPr="00BB59F0">
        <w:rPr>
          <w:rFonts w:ascii="Tahoma" w:hAnsi="Tahoma" w:cs="Tahoma"/>
          <w:sz w:val="22"/>
          <w:szCs w:val="22"/>
        </w:rPr>
        <w:t>, e serão compartilhadas entre os titulares das deb</w:t>
      </w:r>
      <w:ins w:id="55" w:author="Carlos Bacha" w:date="2021-07-26T17:19:00Z">
        <w:r w:rsidR="0098706F">
          <w:rPr>
            <w:rFonts w:ascii="Tahoma" w:hAnsi="Tahoma" w:cs="Tahoma"/>
            <w:sz w:val="22"/>
            <w:szCs w:val="22"/>
          </w:rPr>
          <w:t>ê</w:t>
        </w:r>
      </w:ins>
      <w:del w:id="56" w:author="Carlos Bacha" w:date="2021-07-26T17:19:00Z">
        <w:r w:rsidR="006D692E" w:rsidRPr="00BB59F0" w:rsidDel="0098706F">
          <w:rPr>
            <w:rFonts w:ascii="Tahoma" w:hAnsi="Tahoma" w:cs="Tahoma"/>
            <w:sz w:val="22"/>
            <w:szCs w:val="22"/>
          </w:rPr>
          <w:delText>e</w:delText>
        </w:r>
      </w:del>
      <w:r w:rsidR="006D692E" w:rsidRPr="00BB59F0">
        <w:rPr>
          <w:rFonts w:ascii="Tahoma" w:hAnsi="Tahoma" w:cs="Tahoma"/>
          <w:sz w:val="22"/>
          <w:szCs w:val="22"/>
        </w:rPr>
        <w:t>ntures emitidas no escopo d</w:t>
      </w:r>
      <w:ins w:id="57" w:author="Carlos Bacha" w:date="2021-07-26T17:20:00Z">
        <w:r w:rsidR="0098706F">
          <w:rPr>
            <w:rFonts w:ascii="Tahoma" w:hAnsi="Tahoma" w:cs="Tahoma"/>
            <w:sz w:val="22"/>
            <w:szCs w:val="22"/>
          </w:rPr>
          <w:t>o</w:t>
        </w:r>
      </w:ins>
      <w:del w:id="58" w:author="Carlos Bacha" w:date="2021-07-26T17:20:00Z">
        <w:r w:rsidR="006D692E" w:rsidRPr="00BB59F0" w:rsidDel="0098706F">
          <w:rPr>
            <w:rFonts w:ascii="Tahoma" w:hAnsi="Tahoma" w:cs="Tahoma"/>
            <w:sz w:val="22"/>
            <w:szCs w:val="22"/>
          </w:rPr>
          <w:delText>a</w:delText>
        </w:r>
      </w:del>
      <w:ins w:id="59" w:author="Carlos Bacha" w:date="2021-07-26T17:20:00Z">
        <w:r w:rsidR="0098706F">
          <w:rPr>
            <w:rFonts w:ascii="Tahoma" w:hAnsi="Tahoma" w:cs="Tahoma"/>
            <w:sz w:val="22"/>
            <w:szCs w:val="22"/>
          </w:rPr>
          <w:t xml:space="preserve"> </w:t>
        </w:r>
        <w:r w:rsidR="0098706F" w:rsidRPr="0098706F">
          <w:rPr>
            <w:rFonts w:ascii="Tahoma" w:hAnsi="Tahoma" w:cs="Tahoma"/>
            <w:sz w:val="22"/>
            <w:szCs w:val="22"/>
          </w:rPr>
          <w:t>Instrumento Particular de Escritura de Emissão Pública de Debêntures Simples, Não Conversíveis em Ações, em Duas Séries, da Espécie Quirografária, com Garantia Real e Fidejussória Adicional, da Primeira Emissão d</w:t>
        </w:r>
      </w:ins>
      <w:ins w:id="60" w:author="Carlos Bacha" w:date="2021-07-26T17:21:00Z">
        <w:r w:rsidR="0098706F">
          <w:rPr>
            <w:rFonts w:ascii="Tahoma" w:hAnsi="Tahoma" w:cs="Tahoma"/>
            <w:sz w:val="22"/>
            <w:szCs w:val="22"/>
          </w:rPr>
          <w:t>a</w:t>
        </w:r>
      </w:ins>
      <w:ins w:id="61" w:author="Carlos Bacha" w:date="2021-07-26T17:20:00Z">
        <w:r w:rsidR="0098706F" w:rsidRPr="0098706F">
          <w:rPr>
            <w:rFonts w:ascii="Tahoma" w:hAnsi="Tahoma" w:cs="Tahoma"/>
            <w:sz w:val="22"/>
            <w:szCs w:val="22"/>
          </w:rPr>
          <w:t xml:space="preserve"> </w:t>
        </w:r>
      </w:ins>
      <w:ins w:id="62" w:author="Carlos Bacha" w:date="2021-07-26T17:21:00Z">
        <w:r w:rsidR="0098706F">
          <w:rPr>
            <w:rFonts w:ascii="Tahoma" w:hAnsi="Tahoma" w:cs="Tahoma"/>
            <w:sz w:val="22"/>
            <w:szCs w:val="22"/>
          </w:rPr>
          <w:t>Companhia</w:t>
        </w:r>
      </w:ins>
      <w:ins w:id="63" w:author="Carlos Bacha" w:date="2021-07-27T10:25:00Z">
        <w:r w:rsidR="00225630">
          <w:rPr>
            <w:rFonts w:ascii="Tahoma" w:hAnsi="Tahoma" w:cs="Tahoma"/>
            <w:sz w:val="22"/>
            <w:szCs w:val="22"/>
          </w:rPr>
          <w:t>, celebrado em 11 de dezembro de 2019,</w:t>
        </w:r>
      </w:ins>
      <w:del w:id="64" w:author="Carlos Bacha" w:date="2021-07-26T17:21:00Z">
        <w:r w:rsidR="006D692E" w:rsidRPr="00BB59F0" w:rsidDel="0098706F">
          <w:rPr>
            <w:rFonts w:ascii="Tahoma" w:hAnsi="Tahoma" w:cs="Tahoma"/>
            <w:sz w:val="22"/>
            <w:szCs w:val="22"/>
          </w:rPr>
          <w:delText xml:space="preserve"> 1ª (Primeira) emissão de deb</w:delText>
        </w:r>
      </w:del>
      <w:del w:id="65" w:author="Carlos Bacha" w:date="2021-07-26T17:20:00Z">
        <w:r w:rsidR="006D692E" w:rsidRPr="00BB59F0" w:rsidDel="0098706F">
          <w:rPr>
            <w:rFonts w:ascii="Tahoma" w:hAnsi="Tahoma" w:cs="Tahoma"/>
            <w:sz w:val="22"/>
            <w:szCs w:val="22"/>
          </w:rPr>
          <w:delText>e</w:delText>
        </w:r>
      </w:del>
      <w:del w:id="66" w:author="Carlos Bacha" w:date="2021-07-26T17:21:00Z">
        <w:r w:rsidR="006D692E" w:rsidRPr="00BB59F0" w:rsidDel="0098706F">
          <w:rPr>
            <w:rFonts w:ascii="Tahoma" w:hAnsi="Tahoma" w:cs="Tahoma"/>
            <w:sz w:val="22"/>
            <w:szCs w:val="22"/>
          </w:rPr>
          <w:delText>ntures da Companhia</w:delText>
        </w:r>
      </w:del>
      <w:r w:rsidR="006D692E" w:rsidRPr="00BB59F0">
        <w:rPr>
          <w:rFonts w:ascii="Tahoma" w:hAnsi="Tahoma" w:cs="Tahoma"/>
          <w:sz w:val="22"/>
          <w:szCs w:val="22"/>
        </w:rPr>
        <w:t xml:space="preserve"> (“</w:t>
      </w:r>
      <w:r w:rsidR="006D692E" w:rsidRPr="00BB59F0">
        <w:rPr>
          <w:rFonts w:ascii="Tahoma" w:hAnsi="Tahoma" w:cs="Tahoma"/>
          <w:sz w:val="22"/>
          <w:szCs w:val="22"/>
          <w:u w:val="single"/>
        </w:rPr>
        <w:t>Debenturistas 1ª Emissão</w:t>
      </w:r>
      <w:r w:rsidR="006D692E" w:rsidRPr="00BB59F0">
        <w:rPr>
          <w:rFonts w:ascii="Tahoma" w:hAnsi="Tahoma" w:cs="Tahoma"/>
          <w:sz w:val="22"/>
          <w:szCs w:val="22"/>
        </w:rPr>
        <w:t>”) e os Debenturistas.</w:t>
      </w:r>
    </w:p>
    <w:p w14:paraId="055D41A5" w14:textId="77777777" w:rsidR="006F162F" w:rsidRPr="00BB59F0" w:rsidRDefault="00D449F4"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67" w:name="_Ref26435288"/>
      <w:bookmarkStart w:id="68" w:name="_Ref279826913"/>
      <w:bookmarkEnd w:id="42"/>
      <w:r w:rsidRPr="00BB59F0">
        <w:rPr>
          <w:rFonts w:ascii="Tahoma" w:hAnsi="Tahoma" w:cs="Tahoma"/>
          <w:i/>
          <w:iCs/>
          <w:sz w:val="22"/>
          <w:szCs w:val="22"/>
        </w:rPr>
        <w:t>Fiança</w:t>
      </w:r>
      <w:r w:rsidRPr="00BB59F0">
        <w:rPr>
          <w:rFonts w:ascii="Tahoma" w:hAnsi="Tahoma" w:cs="Tahoma"/>
          <w:sz w:val="22"/>
          <w:szCs w:val="22"/>
        </w:rPr>
        <w:t xml:space="preserve">. </w:t>
      </w:r>
      <w:r w:rsidR="003028BE" w:rsidRPr="00BB59F0">
        <w:rPr>
          <w:rFonts w:ascii="Tahoma" w:hAnsi="Tahoma" w:cs="Tahoma"/>
          <w:sz w:val="22"/>
          <w:szCs w:val="22"/>
        </w:rPr>
        <w:t>[</w:t>
      </w:r>
      <w:r w:rsidR="008B21C5" w:rsidRPr="00BB59F0">
        <w:rPr>
          <w:rFonts w:ascii="Tahoma" w:hAnsi="Tahoma" w:cs="Tahoma"/>
          <w:sz w:val="22"/>
          <w:szCs w:val="22"/>
        </w:rPr>
        <w:t>Sujeito ao implemento da Condição Suspensiva (conforme definido abaixo),</w:t>
      </w:r>
      <w:r w:rsidR="003028BE" w:rsidRPr="00BB59F0">
        <w:rPr>
          <w:rFonts w:ascii="Tahoma" w:hAnsi="Tahoma" w:cs="Tahoma"/>
          <w:sz w:val="22"/>
          <w:szCs w:val="22"/>
        </w:rPr>
        <w:t xml:space="preserve">] </w:t>
      </w:r>
      <w:r w:rsidR="003028BE" w:rsidRPr="00BB59F0">
        <w:rPr>
          <w:rFonts w:ascii="Tahoma" w:hAnsi="Tahoma" w:cs="Tahoma"/>
          <w:sz w:val="22"/>
          <w:szCs w:val="22"/>
          <w:highlight w:val="yellow"/>
        </w:rPr>
        <w:t>[</w:t>
      </w:r>
      <w:r w:rsidR="003028BE" w:rsidRPr="00BB59F0">
        <w:rPr>
          <w:rFonts w:ascii="Tahoma" w:hAnsi="Tahoma" w:cs="Tahoma"/>
          <w:b/>
          <w:sz w:val="22"/>
          <w:szCs w:val="22"/>
          <w:highlight w:val="yellow"/>
        </w:rPr>
        <w:t>Nota Mattos Filho</w:t>
      </w:r>
      <w:r w:rsidR="003028BE" w:rsidRPr="00BB59F0">
        <w:rPr>
          <w:rFonts w:ascii="Tahoma" w:hAnsi="Tahoma" w:cs="Tahoma"/>
          <w:sz w:val="22"/>
          <w:szCs w:val="22"/>
          <w:highlight w:val="yellow"/>
        </w:rPr>
        <w:t>: pendente confirmação se será mantida essa condição.]</w:t>
      </w:r>
      <w:r w:rsidR="008B21C5" w:rsidRPr="00BB59F0">
        <w:rPr>
          <w:rFonts w:ascii="Tahoma" w:hAnsi="Tahoma" w:cs="Tahoma"/>
          <w:sz w:val="22"/>
          <w:szCs w:val="22"/>
        </w:rPr>
        <w:t xml:space="preserve"> como </w:t>
      </w:r>
      <w:r w:rsidRPr="00BB59F0">
        <w:rPr>
          <w:rFonts w:ascii="Tahoma" w:hAnsi="Tahoma" w:cs="Tahoma"/>
          <w:sz w:val="22"/>
          <w:szCs w:val="22"/>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67"/>
      <w:r w:rsidR="000E7A9D">
        <w:rPr>
          <w:rFonts w:ascii="Tahoma" w:hAnsi="Tahoma" w:cs="Tahoma"/>
          <w:sz w:val="22"/>
          <w:szCs w:val="22"/>
        </w:rPr>
        <w:t xml:space="preserve"> </w:t>
      </w:r>
      <w:r w:rsidR="000E7A9D" w:rsidRPr="00FF0CAB">
        <w:rPr>
          <w:rFonts w:ascii="Tahoma" w:hAnsi="Tahoma" w:cs="Tahoma"/>
          <w:sz w:val="22"/>
          <w:szCs w:val="22"/>
          <w:highlight w:val="yellow"/>
        </w:rPr>
        <w:t>[</w:t>
      </w:r>
      <w:r w:rsidR="000E7A9D" w:rsidRPr="00FF0CAB">
        <w:rPr>
          <w:rFonts w:ascii="Tahoma" w:hAnsi="Tahoma" w:cs="Tahoma"/>
          <w:b/>
          <w:sz w:val="22"/>
          <w:szCs w:val="22"/>
          <w:highlight w:val="yellow"/>
        </w:rPr>
        <w:t>Nota BBI:</w:t>
      </w:r>
      <w:r w:rsidR="000E7A9D" w:rsidRPr="00FF0CAB">
        <w:rPr>
          <w:rFonts w:ascii="Tahoma" w:hAnsi="Tahoma" w:cs="Tahoma"/>
          <w:sz w:val="22"/>
          <w:szCs w:val="22"/>
          <w:highlight w:val="yellow"/>
        </w:rPr>
        <w:t xml:space="preserve"> Entendo que a fiança não faz mais parte do pacote de garantias, </w:t>
      </w:r>
      <w:r w:rsidR="000E7A9D">
        <w:rPr>
          <w:rFonts w:ascii="Tahoma" w:hAnsi="Tahoma" w:cs="Tahoma"/>
          <w:sz w:val="22"/>
          <w:szCs w:val="22"/>
          <w:highlight w:val="yellow"/>
        </w:rPr>
        <w:t>Companhia</w:t>
      </w:r>
      <w:r w:rsidR="000E7A9D" w:rsidRPr="00FF0CAB">
        <w:rPr>
          <w:rFonts w:ascii="Tahoma" w:hAnsi="Tahoma" w:cs="Tahoma"/>
          <w:sz w:val="22"/>
          <w:szCs w:val="22"/>
          <w:highlight w:val="yellow"/>
        </w:rPr>
        <w:t xml:space="preserve"> favor confirmar de acordo com o que existe de garantias vigentes na emissão atual]</w:t>
      </w:r>
    </w:p>
    <w:p w14:paraId="65AC0B04" w14:textId="77777777" w:rsidR="008B21C5" w:rsidRPr="00BB59F0" w:rsidRDefault="00D449F4" w:rsidP="00BB59F0">
      <w:pPr>
        <w:widowControl w:val="0"/>
        <w:numPr>
          <w:ilvl w:val="5"/>
          <w:numId w:val="32"/>
        </w:numPr>
        <w:spacing w:line="320" w:lineRule="exact"/>
        <w:jc w:val="both"/>
        <w:rPr>
          <w:rFonts w:ascii="Tahoma" w:hAnsi="Tahoma" w:cs="Tahoma"/>
          <w:sz w:val="22"/>
          <w:szCs w:val="22"/>
        </w:rPr>
      </w:pPr>
      <w:bookmarkStart w:id="69" w:name="_Ref26969240"/>
      <w:r w:rsidRPr="00BB59F0">
        <w:rPr>
          <w:rFonts w:ascii="Tahoma" w:hAnsi="Tahoma" w:cs="Tahoma"/>
          <w:sz w:val="22"/>
          <w:szCs w:val="22"/>
        </w:rPr>
        <w:t>[</w:t>
      </w:r>
      <w:r w:rsidR="000546A6" w:rsidRPr="00BB59F0">
        <w:rPr>
          <w:rFonts w:ascii="Tahoma" w:hAnsi="Tahoma" w:cs="Tahoma"/>
          <w:sz w:val="22"/>
          <w:szCs w:val="22"/>
        </w:rPr>
        <w:t>Nos termos do Artigo 125 do Código Civil, a</w:t>
      </w:r>
      <w:r w:rsidRPr="00BB59F0">
        <w:rPr>
          <w:rFonts w:ascii="Tahoma" w:hAnsi="Tahoma" w:cs="Tahoma"/>
          <w:sz w:val="22"/>
          <w:szCs w:val="22"/>
        </w:rPr>
        <w:t xml:space="preserve"> eficácia da Fiança está condicionada à aprovação da Fiança pel</w:t>
      </w:r>
      <w:r w:rsidR="0042161E" w:rsidRPr="00BB59F0">
        <w:rPr>
          <w:rFonts w:ascii="Tahoma" w:hAnsi="Tahoma" w:cs="Tahoma"/>
          <w:sz w:val="22"/>
          <w:szCs w:val="22"/>
        </w:rPr>
        <w:t>a maioria dos</w:t>
      </w:r>
      <w:r w:rsidRPr="00BB59F0">
        <w:rPr>
          <w:rFonts w:ascii="Tahoma" w:hAnsi="Tahoma" w:cs="Tahoma"/>
          <w:sz w:val="22"/>
          <w:szCs w:val="22"/>
        </w:rPr>
        <w:t xml:space="preserve"> acionistas da Fiadora em assembleia geral extraordinária convocada especificamente para tal fim, a qual deverá ser realizada até </w:t>
      </w:r>
      <w:r w:rsidR="009D19A2" w:rsidRPr="00BB59F0">
        <w:rPr>
          <w:rFonts w:ascii="Tahoma" w:hAnsi="Tahoma" w:cs="Tahoma"/>
          <w:sz w:val="22"/>
          <w:szCs w:val="22"/>
        </w:rPr>
        <w:t>[</w:t>
      </w:r>
      <w:r w:rsidR="009D19A2" w:rsidRPr="00BB59F0">
        <w:rPr>
          <w:rFonts w:ascii="Tahoma" w:hAnsi="Tahoma" w:cs="Tahoma"/>
          <w:sz w:val="22"/>
          <w:szCs w:val="22"/>
          <w:highlight w:val="yellow"/>
        </w:rPr>
        <w:t>--</w:t>
      </w:r>
      <w:r w:rsidR="009D19A2" w:rsidRPr="00BB59F0">
        <w:rPr>
          <w:rFonts w:ascii="Tahoma" w:hAnsi="Tahoma" w:cs="Tahoma"/>
          <w:sz w:val="22"/>
          <w:szCs w:val="22"/>
        </w:rPr>
        <w:t xml:space="preserve">] </w:t>
      </w:r>
      <w:r w:rsidRPr="00BB59F0">
        <w:rPr>
          <w:rFonts w:ascii="Tahoma" w:hAnsi="Tahoma" w:cs="Tahoma"/>
          <w:sz w:val="22"/>
          <w:szCs w:val="22"/>
        </w:rPr>
        <w:t xml:space="preserve">de dezembro de </w:t>
      </w:r>
      <w:r w:rsidR="009D19A2" w:rsidRPr="00BB59F0">
        <w:rPr>
          <w:rFonts w:ascii="Tahoma" w:hAnsi="Tahoma" w:cs="Tahoma"/>
          <w:sz w:val="22"/>
          <w:szCs w:val="22"/>
        </w:rPr>
        <w:t xml:space="preserve">2021 </w:t>
      </w:r>
      <w:r w:rsidRPr="00BB59F0">
        <w:rPr>
          <w:rFonts w:ascii="Tahoma" w:hAnsi="Tahoma" w:cs="Tahoma"/>
          <w:sz w:val="22"/>
          <w:szCs w:val="22"/>
        </w:rPr>
        <w:t>(“</w:t>
      </w:r>
      <w:r w:rsidRPr="00BB59F0">
        <w:rPr>
          <w:rFonts w:ascii="Tahoma" w:hAnsi="Tahoma" w:cs="Tahoma"/>
          <w:sz w:val="22"/>
          <w:szCs w:val="22"/>
          <w:u w:val="single"/>
        </w:rPr>
        <w:t>Condição Suspensiva</w:t>
      </w:r>
      <w:r w:rsidRPr="00BB59F0">
        <w:rPr>
          <w:rFonts w:ascii="Tahoma" w:hAnsi="Tahoma" w:cs="Tahoma"/>
          <w:sz w:val="22"/>
          <w:szCs w:val="22"/>
        </w:rPr>
        <w:t>”)</w:t>
      </w:r>
      <w:bookmarkEnd w:id="69"/>
      <w:r w:rsidR="0042161E" w:rsidRPr="00BB59F0">
        <w:rPr>
          <w:rFonts w:ascii="Tahoma" w:hAnsi="Tahoma" w:cs="Tahoma"/>
          <w:sz w:val="22"/>
          <w:szCs w:val="22"/>
        </w:rPr>
        <w:t>.</w:t>
      </w:r>
      <w:r w:rsidRPr="00BB59F0">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Mattos Filho</w:t>
      </w:r>
      <w:r w:rsidRPr="00BB59F0">
        <w:rPr>
          <w:rFonts w:ascii="Tahoma" w:hAnsi="Tahoma" w:cs="Tahoma"/>
          <w:sz w:val="22"/>
          <w:szCs w:val="22"/>
          <w:highlight w:val="yellow"/>
        </w:rPr>
        <w:t>: pendente confirmação se será mantida essa condição.]</w:t>
      </w:r>
      <w:r w:rsidR="00B15FC4">
        <w:rPr>
          <w:rFonts w:ascii="Tahoma" w:hAnsi="Tahoma" w:cs="Tahoma"/>
          <w:sz w:val="22"/>
          <w:szCs w:val="22"/>
        </w:rPr>
        <w:t xml:space="preserve"> </w:t>
      </w:r>
    </w:p>
    <w:p w14:paraId="142F7B83" w14:textId="77777777" w:rsidR="006F162F" w:rsidRPr="00BB59F0" w:rsidRDefault="00D449F4"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w:t>
      </w:r>
      <w:r w:rsidR="0042161E" w:rsidRPr="00BB59F0">
        <w:rPr>
          <w:rFonts w:ascii="Tahoma" w:hAnsi="Tahoma" w:cs="Tahoma"/>
          <w:sz w:val="22"/>
          <w:szCs w:val="22"/>
        </w:rPr>
        <w:t>Sujeito ao implemento da Condição Suspensiva,</w:t>
      </w:r>
      <w:r w:rsidRPr="00BB59F0">
        <w:rPr>
          <w:rFonts w:ascii="Tahoma" w:hAnsi="Tahoma" w:cs="Tahoma"/>
          <w:sz w:val="22"/>
          <w:szCs w:val="22"/>
        </w:rPr>
        <w:t>]</w:t>
      </w:r>
      <w:r w:rsidR="0042161E" w:rsidRPr="00BB59F0">
        <w:rPr>
          <w:rFonts w:ascii="Tahoma" w:hAnsi="Tahoma" w:cs="Tahoma"/>
          <w:sz w:val="22"/>
          <w:szCs w:val="22"/>
        </w:rPr>
        <w:t xml:space="preserve"> a </w:t>
      </w:r>
      <w:r w:rsidRPr="00BB59F0">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sidRPr="00BB59F0">
        <w:rPr>
          <w:rFonts w:ascii="Tahoma" w:hAnsi="Tahoma" w:cs="Tahoma"/>
          <w:sz w:val="22"/>
          <w:szCs w:val="22"/>
        </w:rPr>
        <w:t xml:space="preserve"> (observado o prazo de cura aplicável)</w:t>
      </w:r>
      <w:r w:rsidRPr="00BB59F0">
        <w:rPr>
          <w:rFonts w:ascii="Tahoma" w:hAnsi="Tahoma" w:cs="Tahoma"/>
          <w:sz w:val="22"/>
          <w:szCs w:val="22"/>
        </w:rPr>
        <w:t xml:space="preserve">, na data de pagamento respectiva, de qualquer valor devido pela Companhia nos termos desta Escritura de Emissão, incluindo, </w:t>
      </w:r>
      <w:r w:rsidR="00867897" w:rsidRPr="00BB59F0">
        <w:rPr>
          <w:rFonts w:ascii="Tahoma" w:hAnsi="Tahoma" w:cs="Tahoma"/>
          <w:sz w:val="22"/>
          <w:szCs w:val="22"/>
        </w:rPr>
        <w:t>sem limitação</w:t>
      </w:r>
      <w:r w:rsidRPr="00BB59F0">
        <w:rPr>
          <w:rFonts w:ascii="Tahoma" w:hAnsi="Tahoma" w:cs="Tahoma"/>
          <w:sz w:val="22"/>
          <w:szCs w:val="22"/>
        </w:rPr>
        <w:t>, os montantes devidos aos Debenturistas a título de principal, Remuneração e Encargos Moratórios.</w:t>
      </w:r>
      <w:r w:rsidR="00192FBD" w:rsidRPr="00BB59F0">
        <w:rPr>
          <w:rFonts w:ascii="Tahoma" w:hAnsi="Tahoma" w:cs="Tahoma"/>
          <w:bCs/>
          <w:sz w:val="22"/>
          <w:szCs w:val="22"/>
        </w:rPr>
        <w:t xml:space="preserve"> Os </w:t>
      </w:r>
      <w:r w:rsidR="00192FBD" w:rsidRPr="00BB59F0">
        <w:rPr>
          <w:rFonts w:ascii="Tahoma" w:hAnsi="Tahoma" w:cs="Tahoma"/>
          <w:bCs/>
          <w:sz w:val="22"/>
          <w:szCs w:val="22"/>
        </w:rPr>
        <w:lastRenderedPageBreak/>
        <w:t>pagamentos serão realizados pela Fiadora de acordo com os procedimentos estabelecidos nesta Escritura de Emissão e de acordo com instruções recebidas do Agente Fiduciário, fora do âmbito da B3.</w:t>
      </w:r>
    </w:p>
    <w:p w14:paraId="7CA20902" w14:textId="77777777" w:rsidR="006F162F" w:rsidRPr="00BB59F0" w:rsidRDefault="00D449F4"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t>
      </w:r>
    </w:p>
    <w:p w14:paraId="6F40894F" w14:textId="77777777" w:rsidR="006F162F" w:rsidRPr="00BB59F0" w:rsidRDefault="00D449F4"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renuncia, neste ato, à sub-rogação nos direitos de crédito correspondentes às obrigações assumidas nesta Cláusula até a liquidação integral das Obrigações Garantidas.</w:t>
      </w:r>
    </w:p>
    <w:p w14:paraId="19E09802" w14:textId="77777777" w:rsidR="006F162F" w:rsidRPr="00BB59F0" w:rsidRDefault="00D449F4"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r w:rsidR="00B64572" w:rsidRPr="00BB59F0">
        <w:rPr>
          <w:rFonts w:ascii="Tahoma" w:hAnsi="Tahoma" w:cs="Tahoma"/>
          <w:sz w:val="22"/>
          <w:szCs w:val="22"/>
        </w:rPr>
        <w:t>[</w:t>
      </w:r>
      <w:r w:rsidR="0042161E" w:rsidRPr="00BB59F0">
        <w:rPr>
          <w:rFonts w:ascii="Tahoma" w:hAnsi="Tahoma" w:cs="Tahoma"/>
          <w:sz w:val="22"/>
          <w:szCs w:val="22"/>
        </w:rPr>
        <w:t>data do implemento da Condição Suspensiva</w:t>
      </w:r>
      <w:r w:rsidR="00B64572" w:rsidRPr="00BB59F0">
        <w:rPr>
          <w:rFonts w:ascii="Tahoma" w:hAnsi="Tahoma" w:cs="Tahoma"/>
          <w:sz w:val="22"/>
          <w:szCs w:val="22"/>
        </w:rPr>
        <w:t>]</w:t>
      </w:r>
      <w:r w:rsidRPr="00BB59F0">
        <w:rPr>
          <w:rFonts w:ascii="Tahoma" w:hAnsi="Tahoma" w:cs="Tahoma"/>
          <w:sz w:val="22"/>
          <w:szCs w:val="22"/>
        </w:rPr>
        <w: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004A284C" w:rsidRPr="00BB59F0">
        <w:rPr>
          <w:rFonts w:ascii="Tahoma" w:hAnsi="Tahoma" w:cs="Tahoma"/>
          <w:sz w:val="22"/>
          <w:szCs w:val="22"/>
        </w:rPr>
        <w:t xml:space="preserve"> A Fiadora deverá enviar ao Agente Fiduciário cópia da ata da assembleia geral da Fiadora que aprova a outorga da Fiança, </w:t>
      </w:r>
      <w:r w:rsidR="00B64572" w:rsidRPr="00BB59F0">
        <w:rPr>
          <w:rFonts w:ascii="Tahoma" w:hAnsi="Tahoma" w:cs="Tahoma"/>
          <w:sz w:val="22"/>
          <w:szCs w:val="22"/>
        </w:rPr>
        <w:t>[</w:t>
      </w:r>
      <w:r w:rsidR="004A284C" w:rsidRPr="00BB59F0">
        <w:rPr>
          <w:rFonts w:ascii="Tahoma" w:hAnsi="Tahoma" w:cs="Tahoma"/>
          <w:sz w:val="22"/>
          <w:szCs w:val="22"/>
        </w:rPr>
        <w:t>devidamente</w:t>
      </w:r>
      <w:r w:rsidR="00D775FF" w:rsidRPr="00BB59F0">
        <w:rPr>
          <w:rFonts w:ascii="Tahoma" w:hAnsi="Tahoma" w:cs="Tahoma"/>
          <w:sz w:val="22"/>
          <w:szCs w:val="22"/>
        </w:rPr>
        <w:t xml:space="preserve"> (i)</w:t>
      </w:r>
      <w:r w:rsidR="004A284C" w:rsidRPr="00BB59F0">
        <w:rPr>
          <w:rFonts w:ascii="Tahoma" w:hAnsi="Tahoma" w:cs="Tahoma"/>
          <w:sz w:val="22"/>
          <w:szCs w:val="22"/>
        </w:rPr>
        <w:t xml:space="preserve"> assinada</w:t>
      </w:r>
      <w:r w:rsidR="00A41CFA" w:rsidRPr="00BB59F0">
        <w:rPr>
          <w:rFonts w:ascii="Tahoma" w:hAnsi="Tahoma" w:cs="Tahoma"/>
          <w:sz w:val="22"/>
          <w:szCs w:val="22"/>
        </w:rPr>
        <w:t xml:space="preserve"> em </w:t>
      </w:r>
      <w:r w:rsidR="008061C8" w:rsidRPr="00BB59F0">
        <w:rPr>
          <w:rFonts w:ascii="Tahoma" w:hAnsi="Tahoma" w:cs="Tahoma"/>
          <w:sz w:val="22"/>
          <w:szCs w:val="22"/>
        </w:rPr>
        <w:t>até</w:t>
      </w:r>
      <w:r w:rsidR="00A41CFA" w:rsidRPr="00BB59F0">
        <w:rPr>
          <w:rFonts w:ascii="Tahoma" w:hAnsi="Tahoma" w:cs="Tahoma"/>
          <w:sz w:val="22"/>
          <w:szCs w:val="22"/>
        </w:rPr>
        <w:t xml:space="preserve"> </w:t>
      </w:r>
      <w:r w:rsidR="00377B6A" w:rsidRPr="00BB59F0">
        <w:rPr>
          <w:rFonts w:ascii="Tahoma" w:hAnsi="Tahoma" w:cs="Tahoma"/>
          <w:sz w:val="22"/>
          <w:szCs w:val="22"/>
        </w:rPr>
        <w:t>16</w:t>
      </w:r>
      <w:r w:rsidR="00A41CFA" w:rsidRPr="00BB59F0">
        <w:rPr>
          <w:rFonts w:ascii="Tahoma" w:hAnsi="Tahoma" w:cs="Tahoma"/>
          <w:sz w:val="22"/>
          <w:szCs w:val="22"/>
        </w:rPr>
        <w:t xml:space="preserve"> (</w:t>
      </w:r>
      <w:r w:rsidR="00377B6A" w:rsidRPr="00BB59F0">
        <w:rPr>
          <w:rFonts w:ascii="Tahoma" w:hAnsi="Tahoma" w:cs="Tahoma"/>
          <w:sz w:val="22"/>
          <w:szCs w:val="22"/>
        </w:rPr>
        <w:t>dezesseis</w:t>
      </w:r>
      <w:r w:rsidR="00A41CFA" w:rsidRPr="00BB59F0">
        <w:rPr>
          <w:rFonts w:ascii="Tahoma" w:hAnsi="Tahoma" w:cs="Tahoma"/>
          <w:sz w:val="22"/>
          <w:szCs w:val="22"/>
        </w:rPr>
        <w:t xml:space="preserve">) </w:t>
      </w:r>
      <w:r w:rsidR="00377B6A" w:rsidRPr="00BB59F0">
        <w:rPr>
          <w:rFonts w:ascii="Tahoma" w:hAnsi="Tahoma" w:cs="Tahoma"/>
          <w:sz w:val="22"/>
          <w:szCs w:val="22"/>
        </w:rPr>
        <w:t>dias contados da assinatura desta Escritura</w:t>
      </w:r>
      <w:r w:rsidR="00D775FF" w:rsidRPr="00BB59F0">
        <w:rPr>
          <w:rFonts w:ascii="Tahoma" w:hAnsi="Tahoma" w:cs="Tahoma"/>
          <w:sz w:val="22"/>
          <w:szCs w:val="22"/>
        </w:rPr>
        <w:t xml:space="preserve"> de Emissão</w:t>
      </w:r>
      <w:r w:rsidR="00A41CFA" w:rsidRPr="00BB59F0">
        <w:rPr>
          <w:rFonts w:ascii="Tahoma" w:hAnsi="Tahoma" w:cs="Tahoma"/>
          <w:sz w:val="22"/>
          <w:szCs w:val="22"/>
        </w:rPr>
        <w:t>;</w:t>
      </w:r>
      <w:r w:rsidR="004A284C" w:rsidRPr="00BB59F0">
        <w:rPr>
          <w:rFonts w:ascii="Tahoma" w:hAnsi="Tahoma" w:cs="Tahoma"/>
          <w:sz w:val="22"/>
          <w:szCs w:val="22"/>
        </w:rPr>
        <w:t xml:space="preserve"> e </w:t>
      </w:r>
      <w:r w:rsidR="00A41CFA" w:rsidRPr="00BB59F0">
        <w:rPr>
          <w:rFonts w:ascii="Tahoma" w:hAnsi="Tahoma" w:cs="Tahoma"/>
          <w:sz w:val="22"/>
          <w:szCs w:val="22"/>
        </w:rPr>
        <w:t xml:space="preserve">(ii) </w:t>
      </w:r>
      <w:r w:rsidR="004A284C" w:rsidRPr="00BB59F0">
        <w:rPr>
          <w:rFonts w:ascii="Tahoma" w:hAnsi="Tahoma" w:cs="Tahoma"/>
          <w:sz w:val="22"/>
          <w:szCs w:val="22"/>
        </w:rPr>
        <w:t xml:space="preserve">registrada na JUCERJA, em até </w:t>
      </w:r>
      <w:r w:rsidR="00377B6A" w:rsidRPr="00BB59F0">
        <w:rPr>
          <w:rFonts w:ascii="Tahoma" w:hAnsi="Tahoma" w:cs="Tahoma"/>
          <w:sz w:val="22"/>
          <w:szCs w:val="22"/>
        </w:rPr>
        <w:t>30</w:t>
      </w:r>
      <w:r w:rsidR="004A284C" w:rsidRPr="00BB59F0">
        <w:rPr>
          <w:rFonts w:ascii="Tahoma" w:hAnsi="Tahoma" w:cs="Tahoma"/>
          <w:sz w:val="22"/>
          <w:szCs w:val="22"/>
        </w:rPr>
        <w:t xml:space="preserve"> (</w:t>
      </w:r>
      <w:r w:rsidR="00377B6A" w:rsidRPr="00BB59F0">
        <w:rPr>
          <w:rFonts w:ascii="Tahoma" w:hAnsi="Tahoma" w:cs="Tahoma"/>
          <w:sz w:val="22"/>
          <w:szCs w:val="22"/>
        </w:rPr>
        <w:t>trinta</w:t>
      </w:r>
      <w:r w:rsidR="004A284C" w:rsidRPr="00BB59F0">
        <w:rPr>
          <w:rFonts w:ascii="Tahoma" w:hAnsi="Tahoma" w:cs="Tahoma"/>
          <w:sz w:val="22"/>
          <w:szCs w:val="22"/>
        </w:rPr>
        <w:t xml:space="preserve">) </w:t>
      </w:r>
      <w:r w:rsidR="00377B6A" w:rsidRPr="00BB59F0">
        <w:rPr>
          <w:rFonts w:ascii="Tahoma" w:hAnsi="Tahoma" w:cs="Tahoma"/>
          <w:sz w:val="22"/>
          <w:szCs w:val="22"/>
        </w:rPr>
        <w:t>dias contados da assinatura desta Escritura</w:t>
      </w:r>
      <w:r w:rsidR="00D775FF" w:rsidRPr="00BB59F0">
        <w:rPr>
          <w:rFonts w:ascii="Tahoma" w:hAnsi="Tahoma" w:cs="Tahoma"/>
          <w:sz w:val="22"/>
          <w:szCs w:val="22"/>
        </w:rPr>
        <w:t xml:space="preserve"> de Emissão</w:t>
      </w:r>
      <w:r w:rsidR="004A284C" w:rsidRPr="00BB59F0">
        <w:rPr>
          <w:rFonts w:ascii="Tahoma" w:hAnsi="Tahoma" w:cs="Tahoma"/>
          <w:sz w:val="22"/>
          <w:szCs w:val="22"/>
        </w:rPr>
        <w:t>.</w:t>
      </w:r>
      <w:r w:rsidR="00B64572" w:rsidRPr="00BB59F0">
        <w:rPr>
          <w:rFonts w:ascii="Tahoma" w:hAnsi="Tahoma" w:cs="Tahoma"/>
          <w:sz w:val="22"/>
          <w:szCs w:val="22"/>
        </w:rPr>
        <w:t xml:space="preserve">] </w:t>
      </w:r>
      <w:r w:rsidR="00B64572" w:rsidRPr="00BB59F0">
        <w:rPr>
          <w:rFonts w:ascii="Tahoma" w:hAnsi="Tahoma" w:cs="Tahoma"/>
          <w:sz w:val="22"/>
          <w:szCs w:val="22"/>
          <w:highlight w:val="yellow"/>
        </w:rPr>
        <w:t>[</w:t>
      </w:r>
      <w:r w:rsidR="00B64572" w:rsidRPr="00BB59F0">
        <w:rPr>
          <w:rFonts w:ascii="Tahoma" w:hAnsi="Tahoma" w:cs="Tahoma"/>
          <w:b/>
          <w:sz w:val="22"/>
          <w:szCs w:val="22"/>
          <w:highlight w:val="yellow"/>
        </w:rPr>
        <w:t>Nota Mattos Filho</w:t>
      </w:r>
      <w:r w:rsidR="00B64572" w:rsidRPr="00BB59F0">
        <w:rPr>
          <w:rFonts w:ascii="Tahoma" w:hAnsi="Tahoma" w:cs="Tahoma"/>
          <w:sz w:val="22"/>
          <w:szCs w:val="22"/>
          <w:highlight w:val="yellow"/>
        </w:rPr>
        <w:t>: a ser ajustado em razão da manutenção ou não da condição suspensiva.]</w:t>
      </w:r>
    </w:p>
    <w:p w14:paraId="58344563" w14:textId="77777777" w:rsidR="006F162F" w:rsidRPr="00BB59F0" w:rsidRDefault="00D449F4"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14:paraId="6856DDCD" w14:textId="77777777" w:rsidR="006F162F" w:rsidRPr="00BB59F0" w:rsidRDefault="00D449F4"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Código Civil, a data de pagamento integral das Obrigações Garantidas.</w:t>
      </w:r>
    </w:p>
    <w:p w14:paraId="6787DE75" w14:textId="77777777" w:rsidR="006F162F" w:rsidRPr="00BB59F0" w:rsidRDefault="00D449F4"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bookmarkEnd w:id="43"/>
    <w:bookmarkEnd w:id="44"/>
    <w:bookmarkEnd w:id="68"/>
    <w:p w14:paraId="626E184D" w14:textId="77777777" w:rsidR="000E7A9D" w:rsidRDefault="00D449F4" w:rsidP="003C09DF">
      <w:pPr>
        <w:keepNext/>
        <w:keepLines/>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lastRenderedPageBreak/>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14:paraId="34A72E18" w14:textId="77777777" w:rsidR="006B0207" w:rsidRDefault="00D449F4" w:rsidP="003C09DF">
      <w:pPr>
        <w:keepNext/>
        <w:keepLines/>
        <w:widowControl w:val="0"/>
        <w:spacing w:line="320" w:lineRule="exact"/>
        <w:ind w:left="709"/>
        <w:rPr>
          <w:rFonts w:ascii="Tahoma" w:hAnsi="Tahoma" w:cs="Tahoma"/>
          <w:smallCaps/>
          <w:sz w:val="22"/>
          <w:szCs w:val="22"/>
          <w:u w:val="single"/>
        </w:rPr>
      </w:pP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Item </w:t>
      </w:r>
      <w:r>
        <w:rPr>
          <w:rFonts w:ascii="Tahoma" w:hAnsi="Tahoma" w:cs="Tahoma"/>
          <w:sz w:val="22"/>
          <w:szCs w:val="22"/>
          <w:highlight w:val="yellow"/>
        </w:rPr>
        <w:t>ajustado</w:t>
      </w:r>
      <w:r w:rsidRPr="00BB59F0">
        <w:rPr>
          <w:rFonts w:ascii="Tahoma" w:hAnsi="Tahoma" w:cs="Tahoma"/>
          <w:sz w:val="22"/>
          <w:szCs w:val="22"/>
          <w:highlight w:val="yellow"/>
        </w:rPr>
        <w:t xml:space="preserve"> de acordo com o Guia de padronização da Anbima.]</w:t>
      </w:r>
    </w:p>
    <w:p w14:paraId="0CA02CAF" w14:textId="172B6CF9" w:rsidR="005F5236" w:rsidRPr="005F5236" w:rsidRDefault="00D449F4" w:rsidP="003C09DF">
      <w:pPr>
        <w:keepNext/>
        <w:keepLines/>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 xml:space="preserve">a partir de </w:t>
      </w:r>
      <w:r w:rsidRPr="00BB59F0">
        <w:rPr>
          <w:rFonts w:ascii="Tahoma" w:hAnsi="Tahoma" w:cs="Tahoma"/>
          <w:sz w:val="22"/>
          <w:szCs w:val="22"/>
        </w:rPr>
        <w:t>[</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w:t>
      </w:r>
      <w:r w:rsidRPr="003C09DF">
        <w:rPr>
          <w:rFonts w:ascii="Tahoma" w:hAnsi="Tahoma" w:cs="Tahoma"/>
          <w:sz w:val="22"/>
          <w:szCs w:val="22"/>
        </w:rPr>
        <w:t>/</w:t>
      </w:r>
      <w:r w:rsidRPr="00BB59F0">
        <w:rPr>
          <w:rFonts w:ascii="Tahoma" w:hAnsi="Tahoma" w:cs="Tahoma"/>
          <w:sz w:val="22"/>
          <w:szCs w:val="22"/>
        </w:rPr>
        <w:t>[</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w:t>
      </w:r>
      <w:r w:rsidRPr="003C09DF">
        <w:rPr>
          <w:rFonts w:ascii="Tahoma" w:hAnsi="Tahoma" w:cs="Tahoma"/>
          <w:sz w:val="22"/>
          <w:szCs w:val="22"/>
        </w:rPr>
        <w:t>/</w:t>
      </w:r>
      <w:r w:rsidRPr="00BB59F0">
        <w:rPr>
          <w:rFonts w:ascii="Tahoma" w:hAnsi="Tahoma" w:cs="Tahoma"/>
          <w:sz w:val="22"/>
          <w:szCs w:val="22"/>
        </w:rPr>
        <w:t>[</w:t>
      </w:r>
      <w:r w:rsidRPr="00BB59F0">
        <w:rPr>
          <w:rFonts w:ascii="Tahoma" w:hAnsi="Tahoma" w:cs="Tahoma"/>
          <w:sz w:val="22"/>
          <w:szCs w:val="22"/>
          <w:highlight w:val="yellow"/>
        </w:rPr>
        <w:t>--</w:t>
      </w:r>
      <w:r w:rsidRPr="00BB59F0">
        <w:rPr>
          <w:rFonts w:ascii="Tahoma" w:hAnsi="Tahoma" w:cs="Tahoma"/>
          <w:sz w:val="22"/>
          <w:szCs w:val="22"/>
        </w:rPr>
        <w:t>]</w:t>
      </w:r>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 xml:space="preserve">(a) Valor Nominal Unitário das Debêntures ou do respectivo saldo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pro rata temporis</w:t>
      </w:r>
      <w:r w:rsidRPr="005F5236">
        <w:rPr>
          <w:rFonts w:ascii="Tahoma" w:hAnsi="Tahoma" w:cs="Tahoma"/>
          <w:sz w:val="22"/>
          <w:szCs w:val="22"/>
        </w:rPr>
        <w:t xml:space="preserve">, desde a </w:t>
      </w:r>
      <w:del w:id="70" w:author="Carlos Bacha" w:date="2021-07-26T17:28:00Z">
        <w:r w:rsidRPr="005F5236" w:rsidDel="00D449F4">
          <w:rPr>
            <w:rFonts w:ascii="Tahoma" w:hAnsi="Tahoma" w:cs="Tahoma"/>
            <w:sz w:val="22"/>
            <w:szCs w:val="22"/>
          </w:rPr>
          <w:delText>respectiva Primeira Data de Integralização</w:delText>
        </w:r>
      </w:del>
      <w:ins w:id="71" w:author="Carlos Bacha" w:date="2021-07-26T17:28:00Z">
        <w:r>
          <w:rPr>
            <w:rFonts w:ascii="Tahoma" w:hAnsi="Tahoma" w:cs="Tahoma"/>
            <w:sz w:val="22"/>
            <w:szCs w:val="22"/>
          </w:rPr>
          <w:t>Data de Início da Rentabilidade</w:t>
        </w:r>
      </w:ins>
      <w:r w:rsidRPr="005F5236">
        <w:rPr>
          <w:rFonts w:ascii="Tahoma" w:hAnsi="Tahoma" w:cs="Tahoma"/>
          <w:sz w:val="22"/>
          <w:szCs w:val="22"/>
        </w:rPr>
        <w:t xml:space="preserve">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incidente sobre o Valor do Resgate Antecipado (observado que, caso o resgate antecipado facultativo aconteça em qualquer data de pagamento de percentual do Valor Nominal Unitário ou de Remuneração, deverão ser desconsiderados os valores do percentual do Valor Nominal Unitário e da Remuneração devidos naquela data para a apuração do prêmio), correspondente a:</w:t>
      </w:r>
    </w:p>
    <w:p w14:paraId="77DEE081" w14:textId="77777777" w:rsidR="005F5236" w:rsidRPr="00BB59F0" w:rsidRDefault="00D449F4"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1,00% (um por cento), caso o resgate antecipado ocorra entre a Data de Emissão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2022</w:t>
      </w:r>
      <w:r w:rsidRPr="00BB59F0">
        <w:rPr>
          <w:rFonts w:ascii="Tahoma" w:hAnsi="Tahoma" w:cs="Tahoma"/>
          <w:sz w:val="22"/>
          <w:szCs w:val="22"/>
        </w:rPr>
        <w:t xml:space="preserve"> (exclusive);</w:t>
      </w:r>
    </w:p>
    <w:p w14:paraId="3C57B823" w14:textId="77777777" w:rsidR="005F5236" w:rsidRPr="00BB59F0" w:rsidRDefault="00D449F4"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0,85% (oitenta e cinco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2022</w:t>
      </w:r>
      <w:r w:rsidRPr="00BB59F0">
        <w:rPr>
          <w:rFonts w:ascii="Tahoma" w:hAnsi="Tahoma" w:cs="Tahoma"/>
          <w:sz w:val="22"/>
          <w:szCs w:val="22"/>
        </w:rPr>
        <w:t xml:space="preserve"> (inclusive)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2023</w:t>
      </w:r>
      <w:r w:rsidRPr="00BB59F0">
        <w:rPr>
          <w:rFonts w:ascii="Tahoma" w:hAnsi="Tahoma" w:cs="Tahoma"/>
          <w:sz w:val="22"/>
          <w:szCs w:val="22"/>
        </w:rPr>
        <w:t xml:space="preserve"> (exclusive);</w:t>
      </w:r>
    </w:p>
    <w:p w14:paraId="0C3FF98C" w14:textId="77777777" w:rsidR="005F5236" w:rsidRPr="00BB59F0" w:rsidRDefault="00D449F4"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0,70% (setenta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2023</w:t>
      </w:r>
      <w:r w:rsidRPr="00BB59F0">
        <w:rPr>
          <w:rFonts w:ascii="Tahoma" w:hAnsi="Tahoma" w:cs="Tahoma"/>
          <w:sz w:val="22"/>
          <w:szCs w:val="22"/>
        </w:rPr>
        <w:t xml:space="preserve"> (inclusive)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14:paraId="0D5539BE" w14:textId="77777777" w:rsidR="005F5236" w:rsidRPr="00BB59F0" w:rsidRDefault="00D449F4"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0,55% (cinquenta e cinco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 xml:space="preserve">dezembro </w:t>
      </w:r>
      <w:r w:rsidRPr="00BB59F0">
        <w:rPr>
          <w:rFonts w:ascii="Tahoma" w:eastAsia="Courier" w:hAnsi="Tahoma" w:cs="Tahoma"/>
          <w:sz w:val="22"/>
          <w:szCs w:val="22"/>
        </w:rPr>
        <w:t>de 2025</w:t>
      </w:r>
      <w:r w:rsidRPr="00BB59F0">
        <w:rPr>
          <w:rFonts w:ascii="Tahoma" w:hAnsi="Tahoma" w:cs="Tahoma"/>
          <w:sz w:val="22"/>
          <w:szCs w:val="22"/>
        </w:rPr>
        <w:t xml:space="preserve"> (inclusive) e a Data de Vencimento (exclusive). </w:t>
      </w:r>
    </w:p>
    <w:p w14:paraId="31496098" w14:textId="55F11AC9" w:rsidR="004D19DC" w:rsidRDefault="00D449F4" w:rsidP="004D19DC">
      <w:pPr>
        <w:widowControl w:val="0"/>
        <w:numPr>
          <w:ilvl w:val="5"/>
          <w:numId w:val="32"/>
        </w:numPr>
        <w:spacing w:line="320" w:lineRule="exact"/>
        <w:jc w:val="both"/>
        <w:rPr>
          <w:ins w:id="72" w:author="Carlos Bacha" w:date="2021-07-27T10:27:00Z"/>
          <w:rFonts w:ascii="Tahoma" w:hAnsi="Tahoma" w:cs="Tahoma"/>
          <w:sz w:val="22"/>
          <w:szCs w:val="22"/>
        </w:rPr>
      </w:pPr>
      <w:r w:rsidRPr="00BB59F0">
        <w:rPr>
          <w:rFonts w:ascii="Tahoma" w:hAnsi="Tahoma" w:cs="Tahoma"/>
          <w:sz w:val="22"/>
          <w:szCs w:val="22"/>
        </w:rPr>
        <w:t xml:space="preserve">O </w:t>
      </w:r>
      <w:del w:id="73" w:author="Carlos Bacha" w:date="2021-07-27T10:27:00Z">
        <w:r w:rsidRPr="00BB59F0" w:rsidDel="004D19DC">
          <w:rPr>
            <w:rFonts w:ascii="Tahoma" w:hAnsi="Tahoma" w:cs="Tahoma"/>
            <w:sz w:val="22"/>
            <w:szCs w:val="22"/>
          </w:rPr>
          <w:delText>r</w:delText>
        </w:r>
      </w:del>
      <w:ins w:id="74" w:author="Carlos Bacha" w:date="2021-07-27T10:27:00Z">
        <w:r w:rsidR="004D19DC">
          <w:rPr>
            <w:rFonts w:ascii="Tahoma" w:hAnsi="Tahoma" w:cs="Tahoma"/>
            <w:sz w:val="22"/>
            <w:szCs w:val="22"/>
          </w:rPr>
          <w:t>R</w:t>
        </w:r>
      </w:ins>
      <w:r w:rsidRPr="00BB59F0">
        <w:rPr>
          <w:rFonts w:ascii="Tahoma" w:hAnsi="Tahoma" w:cs="Tahoma"/>
          <w:sz w:val="22"/>
          <w:szCs w:val="22"/>
        </w:rPr>
        <w:t xml:space="preserve">esgate </w:t>
      </w:r>
      <w:del w:id="75" w:author="Carlos Bacha" w:date="2021-07-27T10:27:00Z">
        <w:r w:rsidRPr="00BB59F0" w:rsidDel="004D19DC">
          <w:rPr>
            <w:rFonts w:ascii="Tahoma" w:hAnsi="Tahoma" w:cs="Tahoma"/>
            <w:sz w:val="22"/>
            <w:szCs w:val="22"/>
          </w:rPr>
          <w:delText>a</w:delText>
        </w:r>
      </w:del>
      <w:ins w:id="76" w:author="Carlos Bacha" w:date="2021-07-27T10:27:00Z">
        <w:r w:rsidR="004D19DC">
          <w:rPr>
            <w:rFonts w:ascii="Tahoma" w:hAnsi="Tahoma" w:cs="Tahoma"/>
            <w:sz w:val="22"/>
            <w:szCs w:val="22"/>
          </w:rPr>
          <w:t>A</w:t>
        </w:r>
      </w:ins>
      <w:r w:rsidRPr="00BB59F0">
        <w:rPr>
          <w:rFonts w:ascii="Tahoma" w:hAnsi="Tahoma" w:cs="Tahoma"/>
          <w:sz w:val="22"/>
          <w:szCs w:val="22"/>
        </w:rPr>
        <w:t xml:space="preserve">ntecipado </w:t>
      </w:r>
      <w:ins w:id="77" w:author="Carlos Bacha" w:date="2021-07-27T10:27:00Z">
        <w:r w:rsidR="004D19DC">
          <w:rPr>
            <w:rFonts w:ascii="Tahoma" w:hAnsi="Tahoma" w:cs="Tahoma"/>
            <w:sz w:val="22"/>
            <w:szCs w:val="22"/>
          </w:rPr>
          <w:t>F</w:t>
        </w:r>
      </w:ins>
      <w:del w:id="78" w:author="Carlos Bacha" w:date="2021-07-27T10:27:00Z">
        <w:r w:rsidRPr="00BB59F0" w:rsidDel="004D19DC">
          <w:rPr>
            <w:rFonts w:ascii="Tahoma" w:hAnsi="Tahoma" w:cs="Tahoma"/>
            <w:sz w:val="22"/>
            <w:szCs w:val="22"/>
          </w:rPr>
          <w:delText>f</w:delText>
        </w:r>
      </w:del>
      <w:r w:rsidRPr="00BB59F0">
        <w:rPr>
          <w:rFonts w:ascii="Tahoma" w:hAnsi="Tahoma" w:cs="Tahoma"/>
          <w:sz w:val="22"/>
          <w:szCs w:val="22"/>
        </w:rPr>
        <w:t xml:space="preserve">acultativo </w:t>
      </w:r>
      <w:del w:id="79" w:author="Carlos Bacha" w:date="2021-07-27T10:27:00Z">
        <w:r w:rsidRPr="00BB59F0" w:rsidDel="004D19DC">
          <w:rPr>
            <w:rFonts w:ascii="Tahoma" w:hAnsi="Tahoma" w:cs="Tahoma"/>
            <w:sz w:val="22"/>
            <w:szCs w:val="22"/>
          </w:rPr>
          <w:delText>t</w:delText>
        </w:r>
      </w:del>
      <w:ins w:id="80" w:author="Carlos Bacha" w:date="2021-07-27T10:27:00Z">
        <w:r w:rsidR="004D19DC">
          <w:rPr>
            <w:rFonts w:ascii="Tahoma" w:hAnsi="Tahoma" w:cs="Tahoma"/>
            <w:sz w:val="22"/>
            <w:szCs w:val="22"/>
          </w:rPr>
          <w:t>T</w:t>
        </w:r>
      </w:ins>
      <w:r w:rsidRPr="00BB59F0">
        <w:rPr>
          <w:rFonts w:ascii="Tahoma" w:hAnsi="Tahoma" w:cs="Tahoma"/>
          <w:sz w:val="22"/>
          <w:szCs w:val="22"/>
        </w:rPr>
        <w: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r>
        <w:rPr>
          <w:rFonts w:ascii="Tahoma" w:hAnsi="Tahoma" w:cs="Tahoma"/>
          <w:sz w:val="22"/>
          <w:szCs w:val="22"/>
        </w:rPr>
        <w:t xml:space="preserve"> </w:t>
      </w:r>
    </w:p>
    <w:p w14:paraId="50C1637D" w14:textId="6EB53C3D" w:rsidR="004D19DC" w:rsidRPr="004D19DC" w:rsidRDefault="004D19DC" w:rsidP="004D19DC">
      <w:pPr>
        <w:widowControl w:val="0"/>
        <w:numPr>
          <w:ilvl w:val="5"/>
          <w:numId w:val="32"/>
        </w:numPr>
        <w:spacing w:line="320" w:lineRule="exact"/>
        <w:jc w:val="both"/>
        <w:rPr>
          <w:ins w:id="81" w:author="Carlos Bacha" w:date="2021-07-27T10:27:00Z"/>
          <w:rFonts w:ascii="Tahoma" w:hAnsi="Tahoma" w:cs="Tahoma"/>
          <w:sz w:val="22"/>
          <w:szCs w:val="22"/>
        </w:rPr>
      </w:pPr>
      <w:ins w:id="82" w:author="Carlos Bacha" w:date="2021-07-27T10:28:00Z">
        <w:r>
          <w:rPr>
            <w:rFonts w:ascii="Tahoma" w:hAnsi="Tahoma" w:cs="Tahoma"/>
            <w:sz w:val="22"/>
            <w:szCs w:val="22"/>
          </w:rPr>
          <w:t>O</w:t>
        </w:r>
      </w:ins>
      <w:ins w:id="83" w:author="Carlos Bacha" w:date="2021-07-27T10:27:00Z">
        <w:r w:rsidRPr="004D19DC">
          <w:rPr>
            <w:rFonts w:ascii="Tahoma" w:hAnsi="Tahoma" w:cs="Tahoma"/>
            <w:sz w:val="22"/>
            <w:szCs w:val="22"/>
          </w:rPr>
          <w:t xml:space="preserve"> </w:t>
        </w:r>
      </w:ins>
      <w:ins w:id="84" w:author="Carlos Bacha" w:date="2021-07-27T10:28:00Z">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 xml:space="preserve">otal </w:t>
        </w:r>
      </w:ins>
      <w:ins w:id="85" w:author="Carlos Bacha" w:date="2021-07-27T10:27:00Z">
        <w:r w:rsidRPr="004D19DC">
          <w:rPr>
            <w:rFonts w:ascii="Tahoma" w:hAnsi="Tahoma" w:cs="Tahoma"/>
            <w:sz w:val="22"/>
            <w:szCs w:val="22"/>
          </w:rPr>
          <w:t>das Debêntures somente será realizad</w:t>
        </w:r>
      </w:ins>
      <w:ins w:id="86" w:author="Carlos Bacha" w:date="2021-07-27T10:28:00Z">
        <w:r>
          <w:rPr>
            <w:rFonts w:ascii="Tahoma" w:hAnsi="Tahoma" w:cs="Tahoma"/>
            <w:sz w:val="22"/>
            <w:szCs w:val="22"/>
          </w:rPr>
          <w:t>o</w:t>
        </w:r>
      </w:ins>
      <w:ins w:id="87" w:author="Carlos Bacha" w:date="2021-07-27T10:27:00Z">
        <w:r w:rsidRPr="004D19DC">
          <w:rPr>
            <w:rFonts w:ascii="Tahoma" w:hAnsi="Tahoma" w:cs="Tahoma"/>
            <w:sz w:val="22"/>
            <w:szCs w:val="22"/>
          </w:rPr>
          <w:t xml:space="preserve"> mediante envio de comunicação individual aos Debenturistas, ou publicação de anúncio, nos termos da Cláusula 4.19 acima, em ambos os casos com cópia para o Agente Fiduciário, B3 e à ANBIMA, com [10 (dez) Dias Úteis] de antecedência da data em que se pretende realizar </w:t>
        </w:r>
      </w:ins>
      <w:ins w:id="88" w:author="Carlos Bacha" w:date="2021-07-27T10:28:00Z">
        <w:r>
          <w:rPr>
            <w:rFonts w:ascii="Tahoma" w:hAnsi="Tahoma" w:cs="Tahoma"/>
            <w:sz w:val="22"/>
            <w:szCs w:val="22"/>
          </w:rPr>
          <w:t>o</w:t>
        </w:r>
      </w:ins>
      <w:ins w:id="89" w:author="Carlos Bacha" w:date="2021-07-27T10:27:00Z">
        <w:r w:rsidRPr="004D19DC">
          <w:rPr>
            <w:rFonts w:ascii="Tahoma" w:hAnsi="Tahoma" w:cs="Tahoma"/>
            <w:sz w:val="22"/>
            <w:szCs w:val="22"/>
          </w:rPr>
          <w:t xml:space="preserve"> efetiv</w:t>
        </w:r>
      </w:ins>
      <w:ins w:id="90" w:author="Carlos Bacha" w:date="2021-07-27T10:28:00Z">
        <w:r>
          <w:rPr>
            <w:rFonts w:ascii="Tahoma" w:hAnsi="Tahoma" w:cs="Tahoma"/>
            <w:sz w:val="22"/>
            <w:szCs w:val="22"/>
          </w:rPr>
          <w:t>o</w:t>
        </w:r>
      </w:ins>
      <w:ins w:id="91" w:author="Carlos Bacha" w:date="2021-07-27T10:27:00Z">
        <w:r w:rsidRPr="004D19DC">
          <w:rPr>
            <w:rFonts w:ascii="Tahoma" w:hAnsi="Tahoma" w:cs="Tahoma"/>
            <w:sz w:val="22"/>
            <w:szCs w:val="22"/>
          </w:rPr>
          <w:t xml:space="preserve"> </w:t>
        </w:r>
      </w:ins>
      <w:ins w:id="92" w:author="Carlos Bacha" w:date="2021-07-27T10:28:00Z">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w:t>
        </w:r>
      </w:ins>
      <w:ins w:id="93" w:author="Carlos Bacha" w:date="2021-07-27T10:27:00Z">
        <w:r w:rsidRPr="004D19DC">
          <w:rPr>
            <w:rFonts w:ascii="Tahoma" w:hAnsi="Tahoma" w:cs="Tahoma"/>
            <w:sz w:val="22"/>
            <w:szCs w:val="22"/>
          </w:rPr>
          <w:t xml:space="preserve">das Debêntures (“Comunicação de </w:t>
        </w:r>
      </w:ins>
      <w:ins w:id="94" w:author="Carlos Bacha" w:date="2021-07-27T10:28:00Z">
        <w:r>
          <w:rPr>
            <w:rFonts w:ascii="Tahoma" w:hAnsi="Tahoma" w:cs="Tahoma"/>
            <w:sz w:val="22"/>
            <w:szCs w:val="22"/>
          </w:rPr>
          <w:t>Resgate Antecipado</w:t>
        </w:r>
      </w:ins>
      <w:ins w:id="95" w:author="Carlos Bacha" w:date="2021-07-27T10:27:00Z">
        <w:r w:rsidRPr="004D19DC">
          <w:rPr>
            <w:rFonts w:ascii="Tahoma" w:hAnsi="Tahoma" w:cs="Tahoma"/>
            <w:sz w:val="22"/>
            <w:szCs w:val="22"/>
          </w:rPr>
          <w:t>”), sendo que na referida comunicação deverá constar: (a) a data d</w:t>
        </w:r>
      </w:ins>
      <w:ins w:id="96" w:author="Carlos Bacha" w:date="2021-07-27T10:29:00Z">
        <w:r>
          <w:rPr>
            <w:rFonts w:ascii="Tahoma" w:hAnsi="Tahoma" w:cs="Tahoma"/>
            <w:sz w:val="22"/>
            <w:szCs w:val="22"/>
          </w:rPr>
          <w:t>o</w:t>
        </w:r>
      </w:ins>
      <w:ins w:id="97" w:author="Carlos Bacha" w:date="2021-07-27T10:27:00Z">
        <w:r w:rsidRPr="004D19DC">
          <w:rPr>
            <w:rFonts w:ascii="Tahoma" w:hAnsi="Tahoma" w:cs="Tahoma"/>
            <w:sz w:val="22"/>
            <w:szCs w:val="22"/>
          </w:rPr>
          <w:t xml:space="preserve"> </w:t>
        </w:r>
      </w:ins>
      <w:ins w:id="98" w:author="Carlos Bacha" w:date="2021-07-27T10:29:00Z">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ins>
      <w:ins w:id="99" w:author="Carlos Bacha" w:date="2021-07-27T10:27:00Z">
        <w:r w:rsidRPr="004D19DC">
          <w:rPr>
            <w:rFonts w:ascii="Tahoma" w:hAnsi="Tahoma" w:cs="Tahoma"/>
            <w:sz w:val="22"/>
            <w:szCs w:val="22"/>
          </w:rPr>
          <w:t xml:space="preserve">; (b) a menção de que o valor correspondente ao pagamento será o Valor Nominal Unitário das Debêntures ou Saldo do Valor Nominal Unitário das Debêntures, conforme o caso, acrescido (i) de Remuneração, calculada conforme prevista na cláusula 5.2.1, (ii) de prêmio de </w:t>
        </w:r>
      </w:ins>
      <w:ins w:id="100" w:author="Carlos Bacha" w:date="2021-07-27T10:29:00Z">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ins>
      <w:ins w:id="101" w:author="Carlos Bacha" w:date="2021-07-27T10:27:00Z">
        <w:r w:rsidRPr="004D19DC">
          <w:rPr>
            <w:rFonts w:ascii="Tahoma" w:hAnsi="Tahoma" w:cs="Tahoma"/>
            <w:sz w:val="22"/>
            <w:szCs w:val="22"/>
          </w:rPr>
          <w:t>; e (c) quaisquer outras informações necessárias à operacionalização d</w:t>
        </w:r>
      </w:ins>
      <w:ins w:id="102" w:author="Carlos Bacha" w:date="2021-07-27T10:30:00Z">
        <w:r>
          <w:rPr>
            <w:rFonts w:ascii="Tahoma" w:hAnsi="Tahoma" w:cs="Tahoma"/>
            <w:sz w:val="22"/>
            <w:szCs w:val="22"/>
          </w:rPr>
          <w:t>o</w:t>
        </w:r>
      </w:ins>
      <w:ins w:id="103" w:author="Carlos Bacha" w:date="2021-07-27T10:27:00Z">
        <w:r w:rsidRPr="004D19DC">
          <w:rPr>
            <w:rFonts w:ascii="Tahoma" w:hAnsi="Tahoma" w:cs="Tahoma"/>
            <w:sz w:val="22"/>
            <w:szCs w:val="22"/>
          </w:rPr>
          <w:t xml:space="preserve"> </w:t>
        </w:r>
      </w:ins>
      <w:ins w:id="104" w:author="Carlos Bacha" w:date="2021-07-27T10:29:00Z">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ins>
      <w:ins w:id="105" w:author="Carlos Bacha" w:date="2021-07-27T10:27:00Z">
        <w:r w:rsidRPr="004D19DC">
          <w:rPr>
            <w:rFonts w:ascii="Tahoma" w:hAnsi="Tahoma" w:cs="Tahoma"/>
            <w:sz w:val="22"/>
            <w:szCs w:val="22"/>
          </w:rPr>
          <w:t>.</w:t>
        </w:r>
      </w:ins>
    </w:p>
    <w:p w14:paraId="1994E540" w14:textId="32CEAB93" w:rsidR="005F5236" w:rsidRPr="00BB59F0" w:rsidRDefault="005F5236" w:rsidP="004D19DC">
      <w:pPr>
        <w:widowControl w:val="0"/>
        <w:spacing w:line="320" w:lineRule="exact"/>
        <w:ind w:left="709"/>
        <w:jc w:val="both"/>
        <w:rPr>
          <w:rFonts w:ascii="Tahoma" w:hAnsi="Tahoma" w:cs="Tahoma"/>
          <w:sz w:val="22"/>
          <w:szCs w:val="22"/>
        </w:rPr>
        <w:pPrChange w:id="106" w:author="Carlos Bacha" w:date="2021-07-27T10:30:00Z">
          <w:pPr>
            <w:widowControl w:val="0"/>
            <w:numPr>
              <w:ilvl w:val="5"/>
              <w:numId w:val="32"/>
            </w:numPr>
            <w:tabs>
              <w:tab w:val="num" w:pos="709"/>
            </w:tabs>
            <w:spacing w:line="320" w:lineRule="exact"/>
            <w:ind w:left="709" w:hanging="709"/>
            <w:jc w:val="both"/>
          </w:pPr>
        </w:pPrChange>
      </w:pPr>
    </w:p>
    <w:p w14:paraId="002B76B6" w14:textId="0AAFFEBC" w:rsidR="00466783" w:rsidRPr="00466783" w:rsidRDefault="00D449F4"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Amortização Extraordinária.</w:t>
      </w:r>
      <w:r>
        <w:rPr>
          <w:rFonts w:ascii="Tahoma" w:hAnsi="Tahoma" w:cs="Tahoma"/>
          <w:i/>
          <w:sz w:val="22"/>
          <w:szCs w:val="22"/>
        </w:rPr>
        <w:t xml:space="preserve"> </w:t>
      </w:r>
      <w:r w:rsidRPr="00BB59F0">
        <w:rPr>
          <w:rFonts w:ascii="Tahoma" w:hAnsi="Tahoma" w:cs="Tahoma"/>
          <w:sz w:val="22"/>
          <w:szCs w:val="22"/>
        </w:rPr>
        <w:t>A Companhia poderá, a seu exclusivo critério, realizar, a partir, inclusive, de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xml:space="preserve">], a </w:t>
      </w:r>
      <w:r w:rsidRPr="003C09DF">
        <w:rPr>
          <w:rFonts w:ascii="Tahoma" w:hAnsi="Tahoma" w:cs="Tahoma"/>
          <w:sz w:val="22"/>
          <w:szCs w:val="22"/>
        </w:rPr>
        <w:t xml:space="preserve">amortização extraordinária </w:t>
      </w:r>
      <w:del w:id="107" w:author="Carlos Bacha" w:date="2021-07-26T17:29:00Z">
        <w:r w:rsidRPr="003C09DF" w:rsidDel="00D449F4">
          <w:rPr>
            <w:rFonts w:ascii="Tahoma" w:hAnsi="Tahoma" w:cs="Tahoma"/>
            <w:sz w:val="22"/>
            <w:szCs w:val="22"/>
          </w:rPr>
          <w:delText xml:space="preserve">parcial </w:delText>
        </w:r>
      </w:del>
      <w:r w:rsidRPr="003C09DF">
        <w:rPr>
          <w:rFonts w:ascii="Tahoma" w:hAnsi="Tahoma" w:cs="Tahoma"/>
          <w:sz w:val="22"/>
          <w:szCs w:val="22"/>
        </w:rPr>
        <w:t>facultativa das Debêntures (“</w:t>
      </w:r>
      <w:r w:rsidRPr="003C09DF">
        <w:rPr>
          <w:rFonts w:ascii="Tahoma" w:hAnsi="Tahoma" w:cs="Tahoma"/>
          <w:sz w:val="22"/>
          <w:szCs w:val="22"/>
          <w:u w:val="single"/>
        </w:rPr>
        <w:t xml:space="preserve">Amortização Extraordinária </w:t>
      </w:r>
      <w:del w:id="108" w:author="Carlos Bacha" w:date="2021-07-26T17:29:00Z">
        <w:r w:rsidRPr="003C09DF" w:rsidDel="00D449F4">
          <w:rPr>
            <w:rFonts w:ascii="Tahoma" w:hAnsi="Tahoma" w:cs="Tahoma"/>
            <w:sz w:val="22"/>
            <w:szCs w:val="22"/>
            <w:u w:val="single"/>
          </w:rPr>
          <w:delText>Parcial</w:delText>
        </w:r>
      </w:del>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 xml:space="preserve">Por ocasião da Amortização Extraordinária </w:t>
      </w:r>
      <w:del w:id="109" w:author="Carlos Bacha" w:date="2021-07-26T17:30:00Z">
        <w:r w:rsidRPr="003C09DF" w:rsidDel="00D449F4">
          <w:rPr>
            <w:rFonts w:ascii="Tahoma" w:hAnsi="Tahoma" w:cs="Tahoma"/>
            <w:sz w:val="22"/>
            <w:szCs w:val="22"/>
          </w:rPr>
          <w:delText>Parcial</w:delText>
        </w:r>
      </w:del>
      <w:r w:rsidRPr="003C09DF">
        <w:rPr>
          <w:rFonts w:ascii="Tahoma" w:hAnsi="Tahoma" w:cs="Tahoma"/>
          <w:sz w:val="22"/>
          <w:szCs w:val="22"/>
        </w:rPr>
        <w:t>, o valor devido pela Emissora será equivalente a</w:t>
      </w:r>
      <w:r>
        <w:rPr>
          <w:rFonts w:ascii="Tahoma" w:hAnsi="Tahoma" w:cs="Tahoma"/>
          <w:sz w:val="22"/>
          <w:szCs w:val="22"/>
        </w:rPr>
        <w:t xml:space="preserve"> (a) </w:t>
      </w:r>
      <w:r w:rsidRPr="00466783">
        <w:rPr>
          <w:rFonts w:ascii="Tahoma" w:hAnsi="Tahoma" w:cs="Tahoma"/>
          <w:sz w:val="22"/>
          <w:szCs w:val="22"/>
        </w:rPr>
        <w:t>parcela do Valor Nominal Unitário das Debêntures</w:t>
      </w:r>
      <w:r>
        <w:rPr>
          <w:rFonts w:ascii="Tahoma" w:hAnsi="Tahoma" w:cs="Tahoma"/>
          <w:sz w:val="22"/>
          <w:szCs w:val="22"/>
        </w:rPr>
        <w:t xml:space="preserve"> a ser</w:t>
      </w:r>
      <w:del w:id="110" w:author="Carlos Bacha" w:date="2021-07-26T17:30:00Z">
        <w:r w:rsidDel="00D449F4">
          <w:rPr>
            <w:rFonts w:ascii="Tahoma" w:hAnsi="Tahoma" w:cs="Tahoma"/>
            <w:sz w:val="22"/>
            <w:szCs w:val="22"/>
          </w:rPr>
          <w:delText>em</w:delText>
        </w:r>
      </w:del>
      <w:r>
        <w:rPr>
          <w:rFonts w:ascii="Tahoma" w:hAnsi="Tahoma" w:cs="Tahoma"/>
          <w:sz w:val="22"/>
          <w:szCs w:val="22"/>
        </w:rPr>
        <w:t xml:space="preserve"> </w:t>
      </w:r>
      <w:r>
        <w:rPr>
          <w:rFonts w:ascii="Tahoma" w:hAnsi="Tahoma" w:cs="Tahoma"/>
          <w:sz w:val="22"/>
          <w:szCs w:val="22"/>
        </w:rPr>
        <w:lastRenderedPageBreak/>
        <w:t>amortizad</w:t>
      </w:r>
      <w:ins w:id="111" w:author="Carlos Bacha" w:date="2021-07-26T17:30:00Z">
        <w:r>
          <w:rPr>
            <w:rFonts w:ascii="Tahoma" w:hAnsi="Tahoma" w:cs="Tahoma"/>
            <w:sz w:val="22"/>
            <w:szCs w:val="22"/>
          </w:rPr>
          <w:t>a</w:t>
        </w:r>
      </w:ins>
      <w:del w:id="112" w:author="Carlos Bacha" w:date="2021-07-26T17:30:00Z">
        <w:r w:rsidDel="00D449F4">
          <w:rPr>
            <w:rFonts w:ascii="Tahoma" w:hAnsi="Tahoma" w:cs="Tahoma"/>
            <w:sz w:val="22"/>
            <w:szCs w:val="22"/>
          </w:rPr>
          <w:delText>os</w:delText>
        </w:r>
      </w:del>
      <w:del w:id="113" w:author="Carlos Bacha" w:date="2021-07-26T17:32:00Z">
        <w:r w:rsidRPr="00466783" w:rsidDel="00D449F4">
          <w:rPr>
            <w:rFonts w:ascii="Tahoma" w:hAnsi="Tahoma" w:cs="Tahoma"/>
            <w:sz w:val="22"/>
            <w:szCs w:val="22"/>
          </w:rPr>
          <w:delText>,</w:delText>
        </w:r>
      </w:del>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 xml:space="preserve">e demais encargos devidos e não pagos até a data da Amortização Extraordinária </w:t>
      </w:r>
      <w:del w:id="114" w:author="Carlos Bacha" w:date="2021-07-26T17:31:00Z">
        <w:r w:rsidRPr="003C09DF" w:rsidDel="00D449F4">
          <w:rPr>
            <w:rFonts w:ascii="Tahoma" w:hAnsi="Tahoma" w:cs="Tahoma"/>
            <w:sz w:val="22"/>
            <w:szCs w:val="22"/>
          </w:rPr>
          <w:delText>Parcial</w:delText>
        </w:r>
      </w:del>
      <w:r w:rsidRPr="003C09DF">
        <w:rPr>
          <w:rFonts w:ascii="Tahoma" w:hAnsi="Tahoma" w:cs="Tahoma"/>
          <w:sz w:val="22"/>
          <w:szCs w:val="22"/>
        </w:rPr>
        <w:t>,</w:t>
      </w:r>
      <w:r w:rsidRPr="00466783">
        <w:rPr>
          <w:rFonts w:ascii="Tahoma" w:hAnsi="Tahoma" w:cs="Tahoma"/>
          <w:sz w:val="22"/>
          <w:szCs w:val="22"/>
        </w:rPr>
        <w:t xml:space="preserve"> calculada </w:t>
      </w:r>
      <w:r w:rsidRPr="003C09DF">
        <w:rPr>
          <w:rFonts w:ascii="Tahoma" w:hAnsi="Tahoma" w:cs="Tahoma"/>
          <w:sz w:val="22"/>
          <w:szCs w:val="22"/>
        </w:rPr>
        <w:t>pro rata temporis</w:t>
      </w:r>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00B37BC8" w:rsidRPr="003C09DF">
        <w:rPr>
          <w:rFonts w:ascii="Tahoma" w:hAnsi="Tahoma" w:cs="Tahoma"/>
          <w:sz w:val="22"/>
          <w:szCs w:val="22"/>
        </w:rPr>
        <w:t xml:space="preserve">Amortização Extraordinária </w:t>
      </w:r>
      <w:del w:id="115" w:author="Carlos Bacha" w:date="2021-07-26T17:31:00Z">
        <w:r w:rsidR="00B37BC8" w:rsidRPr="003C09DF" w:rsidDel="00D449F4">
          <w:rPr>
            <w:rFonts w:ascii="Tahoma" w:hAnsi="Tahoma" w:cs="Tahoma"/>
            <w:sz w:val="22"/>
            <w:szCs w:val="22"/>
          </w:rPr>
          <w:delText>Parcial</w:delText>
        </w:r>
      </w:del>
      <w:r w:rsidR="00B37BC8" w:rsidRPr="003C09DF">
        <w:rPr>
          <w:rFonts w:ascii="Tahoma" w:hAnsi="Tahoma" w:cs="Tahoma"/>
          <w:sz w:val="22"/>
          <w:szCs w:val="22"/>
        </w:rPr>
        <w:t xml:space="preserve">, incidente sobre a parcela do Valor Nominal Unitário ou Saldo do Valor Nominal Unitário, conforme o caso, a ser amortizada </w:t>
      </w:r>
      <w:r w:rsidRPr="00466783">
        <w:rPr>
          <w:rFonts w:ascii="Tahoma" w:hAnsi="Tahoma" w:cs="Tahoma"/>
          <w:sz w:val="22"/>
          <w:szCs w:val="22"/>
        </w:rPr>
        <w:t>("</w:t>
      </w:r>
      <w:r w:rsidRPr="003C09DF">
        <w:rPr>
          <w:rFonts w:ascii="Tahoma" w:hAnsi="Tahoma" w:cs="Tahoma"/>
          <w:sz w:val="22"/>
          <w:szCs w:val="22"/>
        </w:rPr>
        <w:t>Valor</w:t>
      </w:r>
      <w:r w:rsidRPr="00466783">
        <w:rPr>
          <w:rFonts w:ascii="Tahoma" w:hAnsi="Tahoma" w:cs="Tahoma"/>
          <w:sz w:val="22"/>
          <w:szCs w:val="22"/>
          <w:u w:val="single"/>
        </w:rPr>
        <w:t xml:space="preserve"> da Amortização Extraordinária</w:t>
      </w:r>
      <w:r w:rsidRPr="00466783">
        <w:rPr>
          <w:rFonts w:ascii="Tahoma" w:hAnsi="Tahoma" w:cs="Tahoma"/>
          <w:sz w:val="22"/>
          <w:szCs w:val="22"/>
        </w:rPr>
        <w:t>")</w:t>
      </w:r>
      <w:r w:rsidR="00B37BC8">
        <w:rPr>
          <w:rFonts w:ascii="Tahoma" w:hAnsi="Tahoma" w:cs="Tahoma"/>
          <w:sz w:val="22"/>
          <w:szCs w:val="22"/>
        </w:rPr>
        <w:t xml:space="preserve"> </w:t>
      </w:r>
      <w:r w:rsidR="00B37BC8" w:rsidRPr="00FF0CAB">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xml:space="preserve">, incidente sobre o Valor da Amortização Extraordinária  (observado que, caso a amortização extraordinária facultativa aconteça em qualquer data de pagamento de pagamento de percentual do Valor Nominal Unitário ou de Remuneração das Debêntures, deverão ser desconsiderados os valores do percentual do Valor Nominal Unitário das Debêntures e da Remuneração das Debêntures devidos naquela data para a apuração do prêmio), correspondente a: </w:t>
      </w:r>
    </w:p>
    <w:p w14:paraId="1E75C8E9" w14:textId="77777777" w:rsidR="00466783" w:rsidRPr="00BB59F0" w:rsidRDefault="00D449F4"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1,00% (um por cento), caso o resgate antecipado ocorra entre a Data de Emissão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2022</w:t>
      </w:r>
      <w:r w:rsidRPr="00BB59F0">
        <w:rPr>
          <w:rFonts w:ascii="Tahoma" w:hAnsi="Tahoma" w:cs="Tahoma"/>
          <w:sz w:val="22"/>
          <w:szCs w:val="22"/>
        </w:rPr>
        <w:t xml:space="preserve"> (exclusive);</w:t>
      </w:r>
    </w:p>
    <w:p w14:paraId="27A94D3E" w14:textId="77777777" w:rsidR="00466783" w:rsidRPr="00BB59F0" w:rsidRDefault="00D449F4"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0,85% (oitenta e cinco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2022</w:t>
      </w:r>
      <w:r w:rsidRPr="00BB59F0">
        <w:rPr>
          <w:rFonts w:ascii="Tahoma" w:hAnsi="Tahoma" w:cs="Tahoma"/>
          <w:sz w:val="22"/>
          <w:szCs w:val="22"/>
        </w:rPr>
        <w:t xml:space="preserve"> (inclusive)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2023</w:t>
      </w:r>
      <w:r w:rsidRPr="00BB59F0">
        <w:rPr>
          <w:rFonts w:ascii="Tahoma" w:hAnsi="Tahoma" w:cs="Tahoma"/>
          <w:sz w:val="22"/>
          <w:szCs w:val="22"/>
        </w:rPr>
        <w:t xml:space="preserve"> (exclusive);</w:t>
      </w:r>
    </w:p>
    <w:p w14:paraId="25050709" w14:textId="77777777" w:rsidR="00466783" w:rsidRPr="00BB59F0" w:rsidRDefault="00D449F4"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0,70% (setenta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2023</w:t>
      </w:r>
      <w:r w:rsidRPr="00BB59F0">
        <w:rPr>
          <w:rFonts w:ascii="Tahoma" w:hAnsi="Tahoma" w:cs="Tahoma"/>
          <w:sz w:val="22"/>
          <w:szCs w:val="22"/>
        </w:rPr>
        <w:t xml:space="preserve"> (inclusive)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14:paraId="4CEBB0FF" w14:textId="77777777" w:rsidR="00466783" w:rsidRPr="00BB59F0" w:rsidRDefault="00D449F4"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0,55% (cinquenta e cinco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 xml:space="preserve">dezembro </w:t>
      </w:r>
      <w:r w:rsidRPr="00BB59F0">
        <w:rPr>
          <w:rFonts w:ascii="Tahoma" w:eastAsia="Courier" w:hAnsi="Tahoma" w:cs="Tahoma"/>
          <w:sz w:val="22"/>
          <w:szCs w:val="22"/>
        </w:rPr>
        <w:t>de 2025</w:t>
      </w:r>
      <w:r w:rsidRPr="00BB59F0">
        <w:rPr>
          <w:rFonts w:ascii="Tahoma" w:hAnsi="Tahoma" w:cs="Tahoma"/>
          <w:sz w:val="22"/>
          <w:szCs w:val="22"/>
        </w:rPr>
        <w:t xml:space="preserve"> (inclusive) e a Data de Vencimento (exclusive). </w:t>
      </w:r>
    </w:p>
    <w:p w14:paraId="08F2007B" w14:textId="11B23350" w:rsidR="00B37BC8" w:rsidRPr="003C09DF" w:rsidDel="00D449F4" w:rsidRDefault="00D449F4" w:rsidP="00466783">
      <w:pPr>
        <w:widowControl w:val="0"/>
        <w:numPr>
          <w:ilvl w:val="5"/>
          <w:numId w:val="32"/>
        </w:numPr>
        <w:spacing w:line="320" w:lineRule="exact"/>
        <w:jc w:val="both"/>
        <w:rPr>
          <w:del w:id="116" w:author="Carlos Bacha" w:date="2021-07-26T17:33:00Z"/>
          <w:rFonts w:ascii="Tahoma" w:hAnsi="Tahoma" w:cs="Tahoma"/>
          <w:sz w:val="22"/>
          <w:szCs w:val="22"/>
        </w:rPr>
      </w:pPr>
      <w:del w:id="117" w:author="Carlos Bacha" w:date="2021-07-26T17:33:00Z">
        <w:r w:rsidRPr="003C09DF" w:rsidDel="00D449F4">
          <w:rPr>
            <w:rFonts w:ascii="Tahoma" w:hAnsi="Tahoma" w:cs="Tahoma"/>
            <w:sz w:val="22"/>
            <w:szCs w:val="22"/>
          </w:rPr>
          <w:delText>O valor remanescente da Remuneração continuará a ser capitalizado e deverá ser pago na Data de Pagamento da Remuneração imediatamente subsequente.</w:delText>
        </w:r>
      </w:del>
    </w:p>
    <w:p w14:paraId="470919FE" w14:textId="0E2E29BD" w:rsidR="00B37BC8" w:rsidRPr="003C09DF" w:rsidDel="00D449F4" w:rsidRDefault="00D449F4" w:rsidP="00466783">
      <w:pPr>
        <w:widowControl w:val="0"/>
        <w:numPr>
          <w:ilvl w:val="5"/>
          <w:numId w:val="32"/>
        </w:numPr>
        <w:spacing w:line="320" w:lineRule="exact"/>
        <w:jc w:val="both"/>
        <w:rPr>
          <w:del w:id="118" w:author="Carlos Bacha" w:date="2021-07-26T17:34:00Z"/>
          <w:rFonts w:ascii="Tahoma" w:hAnsi="Tahoma" w:cs="Tahoma"/>
          <w:sz w:val="22"/>
          <w:szCs w:val="22"/>
        </w:rPr>
      </w:pPr>
      <w:del w:id="119" w:author="Carlos Bacha" w:date="2021-07-26T17:34:00Z">
        <w:r w:rsidRPr="003C09DF" w:rsidDel="00D449F4">
          <w:rPr>
            <w:rFonts w:ascii="Tahoma" w:hAnsi="Tahoma" w:cs="Tahoma"/>
            <w:sz w:val="22"/>
            <w:szCs w:val="22"/>
          </w:rPr>
          <w:delTex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delText>
        </w:r>
      </w:del>
    </w:p>
    <w:p w14:paraId="4336FEAA" w14:textId="1CCC2EC4" w:rsidR="00B37BC8" w:rsidRPr="00B37BC8" w:rsidRDefault="00D449F4"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Amortização Extraordinária </w:t>
      </w:r>
      <w:del w:id="120" w:author="Carlos Bacha" w:date="2021-07-26T17:34:00Z">
        <w:r w:rsidRPr="003C09DF" w:rsidDel="00D449F4">
          <w:rPr>
            <w:rFonts w:ascii="Tahoma" w:hAnsi="Tahoma" w:cs="Tahoma"/>
            <w:sz w:val="22"/>
            <w:szCs w:val="22"/>
          </w:rPr>
          <w:delText>Parcial</w:delText>
        </w:r>
      </w:del>
      <w:r w:rsidRPr="003C09DF">
        <w:rPr>
          <w:rFonts w:ascii="Tahoma" w:hAnsi="Tahoma" w:cs="Tahoma"/>
          <w:sz w:val="22"/>
          <w:szCs w:val="22"/>
        </w:rPr>
        <w:t xml:space="preserve"> das Debêntures somente será realizada mediante envio de comunicação individual aos Debenturistas, ou publicação de anúncio, nos termos da Cláusula 4.19 acima, em ambos os casos com cópia para o Agente Fiduciário, B3 e à ANBIMA, com [10 (dez) Dias Úteis] de antecedência da data em que se pretende realizar a efetiva Amortização Extraordinária </w:t>
      </w:r>
      <w:del w:id="121" w:author="Carlos Bacha" w:date="2021-07-26T17:34:00Z">
        <w:r w:rsidRPr="003C09DF" w:rsidDel="00D449F4">
          <w:rPr>
            <w:rFonts w:ascii="Tahoma" w:hAnsi="Tahoma" w:cs="Tahoma"/>
            <w:sz w:val="22"/>
            <w:szCs w:val="22"/>
          </w:rPr>
          <w:delText>Parcial</w:delText>
        </w:r>
      </w:del>
      <w:r w:rsidRPr="003C09DF">
        <w:rPr>
          <w:rFonts w:ascii="Tahoma" w:hAnsi="Tahoma" w:cs="Tahoma"/>
          <w:sz w:val="22"/>
          <w:szCs w:val="22"/>
        </w:rPr>
        <w:t xml:space="preserve"> das Debêntures (“Comunicação de </w:t>
      </w:r>
      <w:ins w:id="122" w:author="Carlos Bacha" w:date="2021-07-26T17:34:00Z">
        <w:r>
          <w:rPr>
            <w:rFonts w:ascii="Tahoma" w:hAnsi="Tahoma" w:cs="Tahoma"/>
            <w:sz w:val="22"/>
            <w:szCs w:val="22"/>
          </w:rPr>
          <w:t>Amortização Extraordinária</w:t>
        </w:r>
      </w:ins>
      <w:del w:id="123" w:author="Carlos Bacha" w:date="2021-07-26T17:34:00Z">
        <w:r w:rsidRPr="003C09DF" w:rsidDel="00D449F4">
          <w:rPr>
            <w:rFonts w:ascii="Tahoma" w:hAnsi="Tahoma" w:cs="Tahoma"/>
            <w:sz w:val="22"/>
            <w:szCs w:val="22"/>
          </w:rPr>
          <w:delText>Resgate</w:delText>
        </w:r>
      </w:del>
      <w:r w:rsidRPr="003C09DF">
        <w:rPr>
          <w:rFonts w:ascii="Tahoma" w:hAnsi="Tahoma" w:cs="Tahoma"/>
          <w:sz w:val="22"/>
          <w:szCs w:val="22"/>
        </w:rPr>
        <w:t xml:space="preserve">”), sendo que na referida comunicação deverá constar: (a) a data da Amortização Extraordinária </w:t>
      </w:r>
      <w:del w:id="124" w:author="Carlos Bacha" w:date="2021-07-26T17:35:00Z">
        <w:r w:rsidRPr="003C09DF" w:rsidDel="00D449F4">
          <w:rPr>
            <w:rFonts w:ascii="Tahoma" w:hAnsi="Tahoma" w:cs="Tahoma"/>
            <w:sz w:val="22"/>
            <w:szCs w:val="22"/>
          </w:rPr>
          <w:delText>Parcial</w:delText>
        </w:r>
      </w:del>
      <w:r w:rsidRPr="003C09DF">
        <w:rPr>
          <w:rFonts w:ascii="Tahoma" w:hAnsi="Tahoma" w:cs="Tahoma"/>
          <w:sz w:val="22"/>
          <w:szCs w:val="22"/>
        </w:rPr>
        <w:t>; (b) a menção de que o valor correspondente ao pagamento será o Valor Nominal Unitário das Debêntures ou Saldo do Valor Nominal Unitário das Debêntures</w:t>
      </w:r>
      <w:ins w:id="125" w:author="Carlos Bacha" w:date="2021-07-26T17:35:00Z">
        <w:r>
          <w:rPr>
            <w:rFonts w:ascii="Tahoma" w:hAnsi="Tahoma" w:cs="Tahoma"/>
            <w:sz w:val="22"/>
            <w:szCs w:val="22"/>
          </w:rPr>
          <w:t xml:space="preserve"> a ser amortizado</w:t>
        </w:r>
      </w:ins>
      <w:r w:rsidRPr="003C09DF">
        <w:rPr>
          <w:rFonts w:ascii="Tahoma" w:hAnsi="Tahoma" w:cs="Tahoma"/>
          <w:sz w:val="22"/>
          <w:szCs w:val="22"/>
        </w:rPr>
        <w:t xml:space="preserve">, conforme o caso, acrescido (i) de Remuneração, calculada conforme prevista na cláusula 5.2.1, (ii) de prêmio de </w:t>
      </w:r>
      <w:ins w:id="126" w:author="Carlos Bacha" w:date="2021-07-26T17:35:00Z">
        <w:r>
          <w:rPr>
            <w:rFonts w:ascii="Tahoma" w:hAnsi="Tahoma" w:cs="Tahoma"/>
            <w:sz w:val="22"/>
            <w:szCs w:val="22"/>
          </w:rPr>
          <w:t>A</w:t>
        </w:r>
      </w:ins>
      <w:del w:id="127" w:author="Carlos Bacha" w:date="2021-07-26T17:35:00Z">
        <w:r w:rsidRPr="003C09DF" w:rsidDel="00D449F4">
          <w:rPr>
            <w:rFonts w:ascii="Tahoma" w:hAnsi="Tahoma" w:cs="Tahoma"/>
            <w:sz w:val="22"/>
            <w:szCs w:val="22"/>
          </w:rPr>
          <w:delText>a</w:delText>
        </w:r>
      </w:del>
      <w:r w:rsidRPr="003C09DF">
        <w:rPr>
          <w:rFonts w:ascii="Tahoma" w:hAnsi="Tahoma" w:cs="Tahoma"/>
          <w:sz w:val="22"/>
          <w:szCs w:val="22"/>
        </w:rPr>
        <w:t xml:space="preserve">mortização </w:t>
      </w:r>
      <w:ins w:id="128" w:author="Carlos Bacha" w:date="2021-07-26T17:35:00Z">
        <w:r>
          <w:rPr>
            <w:rFonts w:ascii="Tahoma" w:hAnsi="Tahoma" w:cs="Tahoma"/>
            <w:sz w:val="22"/>
            <w:szCs w:val="22"/>
          </w:rPr>
          <w:t>E</w:t>
        </w:r>
      </w:ins>
      <w:del w:id="129" w:author="Carlos Bacha" w:date="2021-07-26T17:35:00Z">
        <w:r w:rsidRPr="003C09DF" w:rsidDel="00D449F4">
          <w:rPr>
            <w:rFonts w:ascii="Tahoma" w:hAnsi="Tahoma" w:cs="Tahoma"/>
            <w:sz w:val="22"/>
            <w:szCs w:val="22"/>
          </w:rPr>
          <w:delText>e</w:delText>
        </w:r>
      </w:del>
      <w:r w:rsidRPr="003C09DF">
        <w:rPr>
          <w:rFonts w:ascii="Tahoma" w:hAnsi="Tahoma" w:cs="Tahoma"/>
          <w:sz w:val="22"/>
          <w:szCs w:val="22"/>
        </w:rPr>
        <w:t>xtraordinária; e (c) quaisquer outras informações necessárias à operacionalização da Amortização Extraordinária</w:t>
      </w:r>
      <w:del w:id="130" w:author="Carlos Bacha" w:date="2021-07-26T17:35:00Z">
        <w:r w:rsidRPr="003C09DF" w:rsidDel="00D449F4">
          <w:rPr>
            <w:rFonts w:ascii="Tahoma" w:hAnsi="Tahoma" w:cs="Tahoma"/>
            <w:sz w:val="22"/>
            <w:szCs w:val="22"/>
          </w:rPr>
          <w:delText xml:space="preserve"> Parcial</w:delText>
        </w:r>
      </w:del>
      <w:r w:rsidRPr="003C09DF">
        <w:rPr>
          <w:rFonts w:ascii="Tahoma" w:hAnsi="Tahoma" w:cs="Tahoma"/>
          <w:sz w:val="22"/>
          <w:szCs w:val="22"/>
        </w:rPr>
        <w:t>.</w:t>
      </w:r>
    </w:p>
    <w:p w14:paraId="2FD48DFC" w14:textId="7E8E1082" w:rsidR="00466783" w:rsidRPr="00BB59F0" w:rsidRDefault="00D449F4" w:rsidP="0046678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w:t>
      </w:r>
      <w:ins w:id="131" w:author="Carlos Bacha" w:date="2021-07-26T17:36:00Z">
        <w:r>
          <w:rPr>
            <w:rFonts w:ascii="Tahoma" w:hAnsi="Tahoma" w:cs="Tahoma"/>
            <w:sz w:val="22"/>
            <w:szCs w:val="22"/>
          </w:rPr>
          <w:t>A</w:t>
        </w:r>
      </w:ins>
      <w:del w:id="132" w:author="Carlos Bacha" w:date="2021-07-26T17:36:00Z">
        <w:r w:rsidRPr="00BB59F0" w:rsidDel="00D449F4">
          <w:rPr>
            <w:rFonts w:ascii="Tahoma" w:hAnsi="Tahoma" w:cs="Tahoma"/>
            <w:sz w:val="22"/>
            <w:szCs w:val="22"/>
          </w:rPr>
          <w:delText>a</w:delText>
        </w:r>
      </w:del>
      <w:r w:rsidRPr="00BB59F0">
        <w:rPr>
          <w:rFonts w:ascii="Tahoma" w:hAnsi="Tahoma" w:cs="Tahoma"/>
          <w:sz w:val="22"/>
          <w:szCs w:val="22"/>
        </w:rPr>
        <w:t xml:space="preserve">mortização </w:t>
      </w:r>
      <w:del w:id="133" w:author="Carlos Bacha" w:date="2021-07-26T17:36:00Z">
        <w:r w:rsidRPr="00BB59F0" w:rsidDel="00D449F4">
          <w:rPr>
            <w:rFonts w:ascii="Tahoma" w:hAnsi="Tahoma" w:cs="Tahoma"/>
            <w:sz w:val="22"/>
            <w:szCs w:val="22"/>
          </w:rPr>
          <w:delText>e</w:delText>
        </w:r>
      </w:del>
      <w:ins w:id="134" w:author="Carlos Bacha" w:date="2021-07-26T17:36:00Z">
        <w:r>
          <w:rPr>
            <w:rFonts w:ascii="Tahoma" w:hAnsi="Tahoma" w:cs="Tahoma"/>
            <w:sz w:val="22"/>
            <w:szCs w:val="22"/>
          </w:rPr>
          <w:t>E</w:t>
        </w:r>
      </w:ins>
      <w:r w:rsidRPr="00BB59F0">
        <w:rPr>
          <w:rFonts w:ascii="Tahoma" w:hAnsi="Tahoma" w:cs="Tahoma"/>
          <w:sz w:val="22"/>
          <w:szCs w:val="22"/>
        </w:rPr>
        <w:t>xtraordinária</w:t>
      </w:r>
      <w:del w:id="135" w:author="Carlos Bacha" w:date="2021-07-26T17:36:00Z">
        <w:r w:rsidRPr="00BB59F0" w:rsidDel="00D449F4">
          <w:rPr>
            <w:rFonts w:ascii="Tahoma" w:hAnsi="Tahoma" w:cs="Tahoma"/>
            <w:sz w:val="22"/>
            <w:szCs w:val="22"/>
          </w:rPr>
          <w:delText xml:space="preserve"> facultativa parcial</w:delText>
        </w:r>
      </w:del>
      <w:r w:rsidRPr="00BB59F0">
        <w:rPr>
          <w:rFonts w:ascii="Tahoma" w:hAnsi="Tahoma" w:cs="Tahoma"/>
          <w:sz w:val="22"/>
          <w:szCs w:val="22"/>
        </w:rPr>
        <w:t xml:space="preserve"> seguirá, para as Debêntures custodiadas eletronicamente na B3, os procedimentos operacionais da B3. Caso as Debêntures não estejam custodiadas </w:t>
      </w:r>
      <w:r w:rsidRPr="00BB59F0">
        <w:rPr>
          <w:rFonts w:ascii="Tahoma" w:hAnsi="Tahoma" w:cs="Tahoma"/>
          <w:sz w:val="22"/>
          <w:szCs w:val="22"/>
        </w:rPr>
        <w:lastRenderedPageBreak/>
        <w:t xml:space="preserve">eletronicamente na B3, o pagamento da </w:t>
      </w:r>
      <w:del w:id="136" w:author="Carlos Bacha" w:date="2021-07-26T17:36:00Z">
        <w:r w:rsidRPr="00BB59F0" w:rsidDel="00D449F4">
          <w:rPr>
            <w:rFonts w:ascii="Tahoma" w:hAnsi="Tahoma" w:cs="Tahoma"/>
            <w:sz w:val="22"/>
            <w:szCs w:val="22"/>
          </w:rPr>
          <w:delText>a</w:delText>
        </w:r>
      </w:del>
      <w:ins w:id="137" w:author="Carlos Bacha" w:date="2021-07-26T17:36:00Z">
        <w:r>
          <w:rPr>
            <w:rFonts w:ascii="Tahoma" w:hAnsi="Tahoma" w:cs="Tahoma"/>
            <w:sz w:val="22"/>
            <w:szCs w:val="22"/>
          </w:rPr>
          <w:t>A</w:t>
        </w:r>
      </w:ins>
      <w:r w:rsidRPr="00BB59F0">
        <w:rPr>
          <w:rFonts w:ascii="Tahoma" w:hAnsi="Tahoma" w:cs="Tahoma"/>
          <w:sz w:val="22"/>
          <w:szCs w:val="22"/>
        </w:rPr>
        <w:t xml:space="preserve">mortização </w:t>
      </w:r>
      <w:del w:id="138" w:author="Carlos Bacha" w:date="2021-07-26T17:36:00Z">
        <w:r w:rsidRPr="00BB59F0" w:rsidDel="00D449F4">
          <w:rPr>
            <w:rFonts w:ascii="Tahoma" w:hAnsi="Tahoma" w:cs="Tahoma"/>
            <w:sz w:val="22"/>
            <w:szCs w:val="22"/>
          </w:rPr>
          <w:delText>e</w:delText>
        </w:r>
      </w:del>
      <w:ins w:id="139" w:author="Carlos Bacha" w:date="2021-07-26T17:36:00Z">
        <w:r>
          <w:rPr>
            <w:rFonts w:ascii="Tahoma" w:hAnsi="Tahoma" w:cs="Tahoma"/>
            <w:sz w:val="22"/>
            <w:szCs w:val="22"/>
          </w:rPr>
          <w:t>E</w:t>
        </w:r>
      </w:ins>
      <w:r w:rsidRPr="00BB59F0">
        <w:rPr>
          <w:rFonts w:ascii="Tahoma" w:hAnsi="Tahoma" w:cs="Tahoma"/>
          <w:sz w:val="22"/>
          <w:szCs w:val="22"/>
        </w:rPr>
        <w:t>xtraordinária d</w:t>
      </w:r>
      <w:ins w:id="140" w:author="Carlos Bacha" w:date="2021-07-26T17:36:00Z">
        <w:r>
          <w:rPr>
            <w:rFonts w:ascii="Tahoma" w:hAnsi="Tahoma" w:cs="Tahoma"/>
            <w:sz w:val="22"/>
            <w:szCs w:val="22"/>
          </w:rPr>
          <w:t>as</w:t>
        </w:r>
      </w:ins>
      <w:del w:id="141" w:author="Carlos Bacha" w:date="2021-07-26T17:36:00Z">
        <w:r w:rsidRPr="00BB59F0" w:rsidDel="00D449F4">
          <w:rPr>
            <w:rFonts w:ascii="Tahoma" w:hAnsi="Tahoma" w:cs="Tahoma"/>
            <w:sz w:val="22"/>
            <w:szCs w:val="22"/>
          </w:rPr>
          <w:delText>e tais</w:delText>
        </w:r>
      </w:del>
      <w:r w:rsidRPr="00BB59F0">
        <w:rPr>
          <w:rFonts w:ascii="Tahoma" w:hAnsi="Tahoma" w:cs="Tahoma"/>
          <w:sz w:val="22"/>
          <w:szCs w:val="22"/>
        </w:rPr>
        <w:t xml:space="preserve"> Debêntures </w:t>
      </w:r>
      <w:r w:rsidR="00B37BC8" w:rsidRPr="003C09DF">
        <w:rPr>
          <w:rFonts w:ascii="Tahoma" w:hAnsi="Tahoma" w:cs="Tahoma"/>
          <w:sz w:val="22"/>
          <w:szCs w:val="22"/>
        </w:rPr>
        <w:t>será realizada por meio do Agente Liquidante.</w:t>
      </w:r>
    </w:p>
    <w:p w14:paraId="0857C84E" w14:textId="7EB06F6B" w:rsidR="00466783" w:rsidRPr="00BB59F0" w:rsidRDefault="00D449F4"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realização da Amortização Extraordinária </w:t>
      </w:r>
      <w:del w:id="142" w:author="Carlos Bacha" w:date="2021-07-26T17:37:00Z">
        <w:r w:rsidRPr="003C09DF" w:rsidDel="00D449F4">
          <w:rPr>
            <w:rFonts w:ascii="Tahoma" w:hAnsi="Tahoma" w:cs="Tahoma"/>
            <w:sz w:val="22"/>
            <w:szCs w:val="22"/>
          </w:rPr>
          <w:delText>Parcial</w:delText>
        </w:r>
      </w:del>
      <w:r w:rsidRPr="003C09DF">
        <w:rPr>
          <w:rFonts w:ascii="Tahoma" w:hAnsi="Tahoma" w:cs="Tahoma"/>
          <w:sz w:val="22"/>
          <w:szCs w:val="22"/>
        </w:rPr>
        <w:t xml:space="preserve"> deverá abranger, proporcionalmente, todas as Debêntures, e deverá obedecer ao limite de amortização de 98% (noventa e oito por cento) do Saldo do valor Nominal Unitário das Debêntures.</w:t>
      </w:r>
    </w:p>
    <w:p w14:paraId="2AABFDF4" w14:textId="77777777" w:rsidR="00B37BC8" w:rsidRPr="00BB59F0" w:rsidRDefault="00D449F4" w:rsidP="003C09DF">
      <w:pPr>
        <w:pStyle w:val="PargrafodaLista"/>
        <w:numPr>
          <w:ilvl w:val="1"/>
          <w:numId w:val="32"/>
        </w:numPr>
        <w:tabs>
          <w:tab w:val="clear" w:pos="709"/>
          <w:tab w:val="num" w:pos="0"/>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14:paraId="233A3429" w14:textId="77777777" w:rsidR="00B37BC8" w:rsidRDefault="00D449F4" w:rsidP="00CF41D3">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anúncio </w:t>
      </w:r>
      <w:r w:rsidR="00CF41D3">
        <w:rPr>
          <w:rFonts w:ascii="Tahoma" w:hAnsi="Tahoma" w:cs="Tahoma"/>
          <w:sz w:val="22"/>
          <w:szCs w:val="22"/>
        </w:rPr>
        <w:t xml:space="preserve">nos termos da Cláusula 4.19 acima </w:t>
      </w:r>
      <w:r w:rsidR="00CF41D3" w:rsidRPr="003C09DF">
        <w:rPr>
          <w:rFonts w:ascii="Tahoma" w:hAnsi="Tahoma" w:cs="Tahoma"/>
          <w:sz w:val="22"/>
          <w:szCs w:val="22"/>
        </w:rPr>
        <w:t>(“</w:t>
      </w:r>
      <w:r w:rsidR="00CF41D3" w:rsidRPr="003C09DF">
        <w:rPr>
          <w:rFonts w:ascii="Tahoma" w:hAnsi="Tahoma" w:cs="Tahoma"/>
          <w:sz w:val="22"/>
          <w:szCs w:val="22"/>
          <w:u w:val="single"/>
        </w:rPr>
        <w:t>Comunicação de Oferta de Resgate Antecipado</w:t>
      </w:r>
      <w:r w:rsidR="00CF41D3" w:rsidRPr="003C09DF">
        <w:rPr>
          <w:rFonts w:ascii="Tahoma" w:hAnsi="Tahoma" w:cs="Tahoma"/>
          <w:sz w:val="22"/>
          <w:szCs w:val="22"/>
        </w:rPr>
        <w:t>”)</w:t>
      </w:r>
      <w:r w:rsidRPr="00CF41D3">
        <w:rPr>
          <w:rFonts w:ascii="Tahoma" w:hAnsi="Tahoma" w:cs="Tahoma"/>
          <w:sz w:val="22"/>
          <w:szCs w:val="22"/>
        </w:rPr>
        <w:t>, com [</w:t>
      </w:r>
      <w:r w:rsidRPr="003C09DF">
        <w:rPr>
          <w:rFonts w:ascii="Tahoma" w:hAnsi="Tahoma" w:cs="Tahoma"/>
          <w:sz w:val="22"/>
          <w:szCs w:val="22"/>
          <w:highlight w:val="yellow"/>
        </w:rPr>
        <w:t>30 (trinta)]</w:t>
      </w:r>
      <w:r w:rsidRPr="00CF41D3">
        <w:rPr>
          <w:rFonts w:ascii="Tahoma" w:hAnsi="Tahoma" w:cs="Tahoma"/>
          <w:sz w:val="22"/>
          <w:szCs w:val="22"/>
        </w:rPr>
        <w:t xml:space="preserve"> Dias Úteis de antecedência da data em que se pretende realizar a Oferta de Resgate Antecipado, sendo que na referida comunicação deverá constar: (i) o valor do prêmio de resgate, caso exista, que não poderá ser negativo; (ii) forma de manifestação, à Emissora, pelo Debenturista que aceitar a Oferta de Resgate Antecipado; (iii) a data efetiva para o resgate das Debêntures e pagamento aos Debenturistas; e (iv) demais informações necessárias para tomada de decisão pelos Debenturistas. </w:t>
      </w:r>
    </w:p>
    <w:p w14:paraId="0AEFDD6B" w14:textId="77777777" w:rsidR="00B37BC8" w:rsidRDefault="00D449F4" w:rsidP="00CF41D3">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14:paraId="2F0E0127" w14:textId="77777777" w:rsidR="00CF41D3" w:rsidRDefault="00D449F4" w:rsidP="00CF41D3">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474F003F" w14:textId="77777777" w:rsidR="00B37BC8" w:rsidRPr="00CF41D3" w:rsidRDefault="00D449F4" w:rsidP="00CF41D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Unitário das Debêntures a serem resgatadas, conforme o caso, acrescido </w:t>
      </w:r>
      <w:r w:rsidRPr="00BB59F0">
        <w:rPr>
          <w:rFonts w:ascii="Tahoma" w:hAnsi="Tahoma" w:cs="Tahoma"/>
          <w:sz w:val="22"/>
          <w:szCs w:val="22"/>
        </w:rPr>
        <w:lastRenderedPageBreak/>
        <w:t xml:space="preserve">da (i) Remuneração calculada </w:t>
      </w:r>
      <w:r w:rsidRPr="00BB59F0">
        <w:rPr>
          <w:rFonts w:ascii="Tahoma" w:hAnsi="Tahoma" w:cs="Tahoma"/>
          <w:i/>
          <w:sz w:val="22"/>
          <w:szCs w:val="22"/>
        </w:rPr>
        <w:t>pro rata temporis</w:t>
      </w:r>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xml:space="preserve">, ou da última Data de Pagamento da Remuneração, o que ocorrer por último, até a data do efetivo resgate antecipado total e (ii)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14:paraId="3CC94AE0" w14:textId="77777777" w:rsidR="00CF41D3" w:rsidRPr="003C09DF" w:rsidRDefault="00D449F4"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Emissora, conforme previsto nesta Cláusula, serão obrigatoriamente canceladas.</w:t>
      </w:r>
    </w:p>
    <w:p w14:paraId="114A52FD" w14:textId="77777777" w:rsidR="00CF41D3" w:rsidRPr="003C09DF" w:rsidRDefault="00D449F4"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O Resgate Antecipado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6B5E5EB1" w14:textId="77777777" w:rsidR="00CF41D3" w:rsidRPr="00CF41D3" w:rsidRDefault="00D449F4" w:rsidP="003C09DF">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1E63A1A4" w14:textId="77777777" w:rsidR="00042444" w:rsidRPr="00BB59F0" w:rsidRDefault="00D449F4"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14:paraId="6F3CD56F" w14:textId="77777777" w:rsidR="00042444" w:rsidRPr="00BB59F0" w:rsidRDefault="00D449F4" w:rsidP="003C09DF">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 Antecipado</w:t>
      </w:r>
    </w:p>
    <w:p w14:paraId="0BD500C2" w14:textId="77777777" w:rsidR="00042444" w:rsidRPr="00BB59F0" w:rsidRDefault="00D449F4"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o Agente Fiduciário deverá considerar antecipadamente vencidas as obrigações decorrentes das Debêntures, e exigir o imediato pagamento, pela Companhia, dos valores devidos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_Ref495496127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na 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14:paraId="058AC8A7" w14:textId="77777777" w:rsidR="00042444" w:rsidRPr="00BB59F0" w:rsidRDefault="00D449F4"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automático das obrigações decorrentes das Debêntures, independentemente de aviso ou notificação, judicial ou extrajudicial, aplicando-se o disposto na Cláusula </w:t>
      </w:r>
      <w:r>
        <w:rPr>
          <w:rFonts w:ascii="Tahoma" w:hAnsi="Tahoma" w:cs="Tahoma"/>
          <w:sz w:val="22"/>
          <w:szCs w:val="22"/>
        </w:rPr>
        <w:t>6.4</w:t>
      </w:r>
      <w:r w:rsidRPr="00BB59F0">
        <w:rPr>
          <w:rFonts w:ascii="Tahoma" w:hAnsi="Tahoma" w:cs="Tahoma"/>
          <w:sz w:val="22"/>
          <w:szCs w:val="22"/>
        </w:rPr>
        <w:t> :</w:t>
      </w:r>
    </w:p>
    <w:p w14:paraId="38406EA8"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lastRenderedPageBreak/>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14:paraId="1AE20185"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14:paraId="6B6100AA"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transferência ou qualquer forma de cessão ou promessa de cessão a terceiros, no todo ou em parte, pela Companhia ou pela Fiadora, de qualquer de suas obrigações nos termos desta Escritura de Emissão e/ou de qualquer dos demais Documentos das Obrigações Garantidas</w:t>
      </w:r>
      <w:r w:rsidRPr="00FF0CAB">
        <w:rPr>
          <w:rFonts w:ascii="Tahoma" w:hAnsi="Tahoma" w:cs="Tahoma"/>
          <w:sz w:val="22"/>
          <w:szCs w:val="22"/>
          <w:highlight w:val="yellow"/>
        </w:rPr>
        <w:t>[, exceto se em decorrência de uma operação societária que não constitua um Evento de Inadimplemento, nos termos permitidos pelo inciso VII</w:t>
      </w:r>
      <w:r>
        <w:rPr>
          <w:rFonts w:ascii="Tahoma" w:hAnsi="Tahoma" w:cs="Tahoma"/>
          <w:sz w:val="22"/>
          <w:szCs w:val="22"/>
        </w:rPr>
        <w:t>]</w:t>
      </w:r>
      <w:r w:rsidRPr="00BB59F0">
        <w:rPr>
          <w:rFonts w:ascii="Tahoma" w:hAnsi="Tahoma" w:cs="Tahoma"/>
          <w:sz w:val="22"/>
          <w:szCs w:val="22"/>
        </w:rPr>
        <w:t>; </w:t>
      </w:r>
    </w:p>
    <w:p w14:paraId="03636030"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liquidação, dissolução ou extinção da Companhia, da Fiadora e/ou de qualquer das </w:t>
      </w:r>
      <w:r w:rsidRPr="00FF0CAB">
        <w:rPr>
          <w:rFonts w:ascii="Tahoma" w:hAnsi="Tahoma" w:cs="Tahoma"/>
          <w:sz w:val="22"/>
          <w:szCs w:val="22"/>
          <w:highlight w:val="yellow"/>
        </w:rPr>
        <w:t>Controladas Relevantes</w:t>
      </w:r>
      <w:r w:rsidRPr="00BB59F0">
        <w:rPr>
          <w:rFonts w:ascii="Tahoma" w:hAnsi="Tahoma" w:cs="Tahoma"/>
          <w:sz w:val="22"/>
          <w:szCs w:val="22"/>
        </w:rPr>
        <w:t xml:space="preserve"> da Companhia, exceto se em decorrência de uma operação societária que não constitua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14:paraId="166DD09B"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14:paraId="0DE88282"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14:paraId="2BE3718C"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14:paraId="4F87C3CD" w14:textId="77777777" w:rsidR="00042444" w:rsidRPr="00BB59F0" w:rsidRDefault="00D449F4"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14:paraId="266F754D" w14:textId="77777777" w:rsidR="00042444" w:rsidRPr="00BB59F0" w:rsidRDefault="00D449F4"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lastRenderedPageBreak/>
        <w:t>a Reorganização Societária não implicar na perda do Controle BAM e não resultar em um Efeito Adverso Relevante; ou</w:t>
      </w:r>
    </w:p>
    <w:p w14:paraId="1CF3DF0B" w14:textId="77777777" w:rsidR="00042444" w:rsidRPr="00BB59F0" w:rsidRDefault="00D449F4"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r>
        <w:rPr>
          <w:rFonts w:ascii="Tahoma" w:hAnsi="Tahoma" w:cs="Tahoma"/>
          <w:sz w:val="22"/>
          <w:szCs w:val="22"/>
        </w:rPr>
        <w:t xml:space="preserve"> </w:t>
      </w:r>
      <w:r w:rsidRPr="003C09DF">
        <w:rPr>
          <w:rFonts w:ascii="Tahoma" w:hAnsi="Tahoma" w:cs="Tahoma"/>
          <w:sz w:val="22"/>
          <w:szCs w:val="22"/>
          <w:highlight w:val="yellow"/>
        </w:rPr>
        <w:t>[</w:t>
      </w:r>
      <w:r w:rsidR="000E7A9D" w:rsidRPr="00FF0CAB">
        <w:rPr>
          <w:rFonts w:ascii="Tahoma" w:hAnsi="Tahoma" w:cs="Tahoma"/>
          <w:b/>
          <w:sz w:val="22"/>
          <w:szCs w:val="22"/>
          <w:highlight w:val="yellow"/>
        </w:rPr>
        <w:t xml:space="preserve">Nota </w:t>
      </w:r>
      <w:r w:rsidR="000E7A9D">
        <w:rPr>
          <w:rFonts w:ascii="Tahoma" w:hAnsi="Tahoma" w:cs="Tahoma"/>
          <w:b/>
          <w:sz w:val="22"/>
          <w:szCs w:val="22"/>
          <w:highlight w:val="yellow"/>
        </w:rPr>
        <w:t>BBI</w:t>
      </w:r>
      <w:r w:rsidR="000E7A9D" w:rsidRPr="00FF0CAB">
        <w:rPr>
          <w:rFonts w:ascii="Tahoma" w:hAnsi="Tahoma" w:cs="Tahoma"/>
          <w:b/>
          <w:sz w:val="22"/>
          <w:szCs w:val="22"/>
          <w:highlight w:val="yellow"/>
        </w:rPr>
        <w:t>:</w:t>
      </w:r>
      <w:r w:rsidR="000E7A9D" w:rsidRPr="00FF0CAB">
        <w:rPr>
          <w:rFonts w:ascii="Tahoma" w:hAnsi="Tahoma" w:cs="Tahoma"/>
          <w:sz w:val="22"/>
          <w:szCs w:val="22"/>
          <w:highlight w:val="yellow"/>
        </w:rPr>
        <w:t xml:space="preserve"> </w:t>
      </w:r>
      <w:r w:rsidRPr="003C09DF">
        <w:rPr>
          <w:rFonts w:ascii="Tahoma" w:hAnsi="Tahoma" w:cs="Tahoma"/>
          <w:sz w:val="22"/>
          <w:szCs w:val="22"/>
          <w:highlight w:val="yellow"/>
        </w:rPr>
        <w:t>: C</w:t>
      </w:r>
      <w:r w:rsidR="000E7A9D">
        <w:rPr>
          <w:rFonts w:ascii="Tahoma" w:hAnsi="Tahoma" w:cs="Tahoma"/>
          <w:sz w:val="22"/>
          <w:szCs w:val="22"/>
          <w:highlight w:val="yellow"/>
        </w:rPr>
        <w:t>ompanhia</w:t>
      </w:r>
      <w:r w:rsidRPr="003C09DF">
        <w:rPr>
          <w:rFonts w:ascii="Tahoma" w:hAnsi="Tahoma" w:cs="Tahoma"/>
          <w:sz w:val="22"/>
          <w:szCs w:val="22"/>
          <w:highlight w:val="yellow"/>
        </w:rPr>
        <w:t>. favor confirmar se todas as hipóteses ainda são aplicáveis, considerando que entendemos que a incorporação já foi realizada]</w:t>
      </w:r>
    </w:p>
    <w:p w14:paraId="52C07B31"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redução de capital social da Companhia em montante individual ou agregado superior a [R$100.000.000,00 (cem milhões de reais)] a cada exercício social, exceto: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Threshold sob validação do BBI]</w:t>
      </w:r>
    </w:p>
    <w:p w14:paraId="3D42EA9B" w14:textId="77777777" w:rsidR="00042444" w:rsidRPr="00BB59F0" w:rsidRDefault="00D449F4"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14:paraId="4B2F140D" w14:textId="77777777" w:rsidR="00042444" w:rsidRPr="00BB59F0" w:rsidRDefault="00D449F4"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14:paraId="68210518"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vencimento antecipado de qualquer Dívida Financeira da Companhia, da Fiadora e/ou de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(ainda que na condição de garantidora) (</w:t>
      </w:r>
      <w:r w:rsidRPr="00BB59F0">
        <w:rPr>
          <w:rFonts w:ascii="Tahoma" w:hAnsi="Tahoma" w:cs="Tahoma"/>
          <w:i/>
          <w:sz w:val="22"/>
          <w:szCs w:val="22"/>
        </w:rPr>
        <w:t>cross acceleration</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p>
    <w:p w14:paraId="55CD69C5"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_Ref368578037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w:t>
      </w:r>
    </w:p>
    <w:p w14:paraId="445F94AA"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resultar em alteração de suas respectivas atividades principais; </w:t>
      </w:r>
    </w:p>
    <w:p w14:paraId="21D71F64"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questionamento, na esfera judicial, pela Companhia, pela Fiadora ou por qualquer Controlada da Companhia, da validade e/ou exequibilidade desta Escritura de Emissão e/ou de qualquer dos demais Documentos das Obrigações Garantidas; e</w:t>
      </w:r>
    </w:p>
    <w:p w14:paraId="54DC0CCE" w14:textId="77777777" w:rsidR="00042444" w:rsidRPr="00BB59F0" w:rsidRDefault="00D449F4"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podem acarretar o vencimento antecipado </w:t>
      </w:r>
      <w:r w:rsidRPr="00BB59F0">
        <w:rPr>
          <w:rFonts w:ascii="Tahoma" w:hAnsi="Tahoma" w:cs="Tahoma"/>
          <w:sz w:val="22"/>
          <w:szCs w:val="22"/>
        </w:rPr>
        <w:lastRenderedPageBreak/>
        <w:t>não automático das obrigações decorrentes das Debêntures, aplicando-se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eventos previstos em lei e/ou qualquer dos seguintes Eventos de Inadimplemento:</w:t>
      </w:r>
    </w:p>
    <w:p w14:paraId="18E40DA2"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não pecuniária prevista nesta Escritura de Emissão e/ou em qualquer dos demais Documentos das Obrigações Garantidas, não sanado no prazo de </w:t>
      </w:r>
      <w:r>
        <w:rPr>
          <w:rFonts w:ascii="Tahoma" w:hAnsi="Tahoma" w:cs="Tahoma"/>
          <w:sz w:val="22"/>
          <w:szCs w:val="22"/>
        </w:rPr>
        <w:t>[</w:t>
      </w:r>
      <w:r w:rsidRPr="00BB59F0">
        <w:rPr>
          <w:rFonts w:ascii="Tahoma" w:hAnsi="Tahoma" w:cs="Tahoma"/>
          <w:sz w:val="22"/>
          <w:szCs w:val="22"/>
        </w:rPr>
        <w:t>15 (quinze) Dias Úteis</w:t>
      </w:r>
      <w:r>
        <w:rPr>
          <w:rFonts w:ascii="Tahoma" w:hAnsi="Tahoma" w:cs="Tahoma"/>
          <w:sz w:val="22"/>
          <w:szCs w:val="22"/>
        </w:rPr>
        <w:t>]</w:t>
      </w:r>
      <w:r w:rsidRPr="00BB59F0">
        <w:rPr>
          <w:rFonts w:ascii="Tahoma" w:hAnsi="Tahoma" w:cs="Tahoma"/>
          <w:sz w:val="22"/>
          <w:szCs w:val="22"/>
        </w:rPr>
        <w:t xml:space="preserve"> contados da data do respectivo inadimplemento, sendo que o prazo previsto neste inciso não se aplica às obrigações para as quais tenha sido estipulado prazo de cura específico;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Pr>
          <w:rFonts w:ascii="Tahoma" w:hAnsi="Tahoma" w:cs="Tahoma"/>
          <w:sz w:val="22"/>
          <w:szCs w:val="22"/>
          <w:highlight w:val="yellow"/>
        </w:rPr>
        <w:t xml:space="preserve">Prazo </w:t>
      </w:r>
      <w:r w:rsidRPr="00FF0CAB">
        <w:rPr>
          <w:rFonts w:ascii="Tahoma" w:hAnsi="Tahoma" w:cs="Tahoma"/>
          <w:sz w:val="22"/>
          <w:szCs w:val="22"/>
          <w:highlight w:val="yellow"/>
        </w:rPr>
        <w:t>sob validação do BBI]</w:t>
      </w:r>
    </w:p>
    <w:p w14:paraId="7FEBCEAC"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comprovação de que qualquer das declarações prestadas pela Companhia ou pela Fiadora nesta Escritura de Emissão e/ou em qualquer dos demais Documentos das Obrigações Garantidas são falsas, incorretas, enganosas ou, ainda, inconsistentes ou incompletas em quaisquer de seus aspectos materiais, em qualquer caso, na data em que foram prestadas; </w:t>
      </w:r>
    </w:p>
    <w:p w14:paraId="14649FFD"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p>
    <w:p w14:paraId="735A57FE" w14:textId="77777777" w:rsidR="00042444" w:rsidRPr="00BB59F0" w:rsidRDefault="00D449F4"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14:paraId="6BEE961E" w14:textId="77777777" w:rsidR="00042444" w:rsidRPr="00BB59F0" w:rsidRDefault="00D449F4"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 xml:space="preserve">se o Controle BAM permanecer inalterado; </w:t>
      </w:r>
      <w:r w:rsidR="000E7A9D" w:rsidRPr="00FF0CAB">
        <w:rPr>
          <w:rFonts w:ascii="Tahoma" w:hAnsi="Tahoma" w:cs="Tahoma"/>
          <w:sz w:val="22"/>
          <w:szCs w:val="22"/>
          <w:highlight w:val="yellow"/>
        </w:rPr>
        <w:t>[</w:t>
      </w:r>
      <w:r w:rsidR="000E7A9D" w:rsidRPr="00FF0CAB">
        <w:rPr>
          <w:rFonts w:ascii="Tahoma" w:hAnsi="Tahoma" w:cs="Tahoma"/>
          <w:b/>
          <w:sz w:val="22"/>
          <w:szCs w:val="22"/>
          <w:highlight w:val="yellow"/>
        </w:rPr>
        <w:t>Nota MF:</w:t>
      </w:r>
      <w:r w:rsidR="000E7A9D" w:rsidRPr="00FF0CAB">
        <w:rPr>
          <w:rFonts w:ascii="Tahoma" w:hAnsi="Tahoma" w:cs="Tahoma"/>
          <w:sz w:val="22"/>
          <w:szCs w:val="22"/>
          <w:highlight w:val="yellow"/>
        </w:rPr>
        <w:t xml:space="preserve"> </w:t>
      </w:r>
      <w:r w:rsidR="000E7A9D">
        <w:rPr>
          <w:rFonts w:ascii="Tahoma" w:hAnsi="Tahoma" w:cs="Tahoma"/>
          <w:sz w:val="22"/>
          <w:szCs w:val="22"/>
          <w:highlight w:val="yellow"/>
        </w:rPr>
        <w:t xml:space="preserve">Hipótese </w:t>
      </w:r>
      <w:r w:rsidR="000E7A9D" w:rsidRPr="00FF0CAB">
        <w:rPr>
          <w:rFonts w:ascii="Tahoma" w:hAnsi="Tahoma" w:cs="Tahoma"/>
          <w:sz w:val="22"/>
          <w:szCs w:val="22"/>
          <w:highlight w:val="yellow"/>
        </w:rPr>
        <w:t>sob validação do BBI]</w:t>
      </w:r>
      <w:r w:rsidR="000E7A9D">
        <w:rPr>
          <w:rFonts w:ascii="Tahoma" w:hAnsi="Tahoma" w:cs="Tahoma"/>
          <w:sz w:val="22"/>
          <w:szCs w:val="22"/>
        </w:rPr>
        <w:t xml:space="preserve"> </w:t>
      </w:r>
    </w:p>
    <w:p w14:paraId="3B01FE00" w14:textId="77777777" w:rsidR="00042444" w:rsidRPr="00BB59F0" w:rsidRDefault="00D449F4" w:rsidP="00042444">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 xml:space="preserve">inadimplemento de qualquer Dívida Financeira da Companhia, da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ainda que na condição de garantidora (</w:t>
      </w:r>
      <w:r w:rsidRPr="00BB59F0">
        <w:rPr>
          <w:rFonts w:ascii="Tahoma" w:hAnsi="Tahoma" w:cs="Tahoma"/>
          <w:i/>
          <w:sz w:val="22"/>
          <w:szCs w:val="22"/>
        </w:rPr>
        <w:t>cross default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respectivo inadimplemento;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p>
    <w:p w14:paraId="567A1EA4"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(ainda que na condição de garantidora) em valor, individual ou agregado, igual ou superior a [R$30.000.000,00 (trinta milhões de reais)], atualizados anualmente, a partir da Data de Emissão, pela </w:t>
      </w:r>
      <w:r w:rsidRPr="00BB59F0">
        <w:rPr>
          <w:rFonts w:ascii="Tahoma" w:hAnsi="Tahoma" w:cs="Tahoma"/>
          <w:sz w:val="22"/>
          <w:szCs w:val="22"/>
        </w:rPr>
        <w:lastRenderedPageBreak/>
        <w:t xml:space="preserve">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p>
    <w:p w14:paraId="25F64ED9"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de qualquer decisão ou sentença judicial, arbitral ou administrativa de natureza condenatória com exigibilidade imediata em face da Companhia, da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p>
    <w:p w14:paraId="753BA96E"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que, de maneira isolada ou em conjunto, representem montante superior a 15% (quinze por cento) do EBITDA consolidado da Companhia ou da Fiadora, conforme o caso, exceto: </w:t>
      </w:r>
    </w:p>
    <w:p w14:paraId="0CDFCF8F" w14:textId="77777777" w:rsidR="00042444" w:rsidRPr="00BB59F0" w:rsidRDefault="00D449F4"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14:paraId="012A5853" w14:textId="77777777" w:rsidR="00042444" w:rsidRPr="00BB59F0" w:rsidRDefault="00D449F4"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seus negócios; ou</w:t>
      </w:r>
    </w:p>
    <w:p w14:paraId="508B248B" w14:textId="77777777" w:rsidR="00042444" w:rsidRPr="00BB59F0" w:rsidRDefault="00D449F4"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lastRenderedPageBreak/>
        <w:t>[cessão, venda, alienação e/ou qualquer forma de transferência, pela Companhia, por qualquer meio, de forma gratuita ou onerosa, de ações ou quotas de emissão da Vista Alegre]; ou</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w:t>
      </w:r>
      <w:r>
        <w:rPr>
          <w:rFonts w:ascii="Tahoma" w:hAnsi="Tahoma" w:cs="Tahoma"/>
          <w:sz w:val="22"/>
          <w:szCs w:val="22"/>
          <w:highlight w:val="yellow"/>
        </w:rPr>
        <w:t>referência</w:t>
      </w:r>
      <w:r w:rsidRPr="009E3999">
        <w:rPr>
          <w:rFonts w:ascii="Tahoma" w:hAnsi="Tahoma" w:cs="Tahoma"/>
          <w:sz w:val="22"/>
          <w:szCs w:val="22"/>
          <w:highlight w:val="yellow"/>
        </w:rPr>
        <w:t xml:space="preserve"> à Vista Alegre.]</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p>
    <w:p w14:paraId="0505D1C7" w14:textId="77777777" w:rsidR="00042444" w:rsidRPr="00BB59F0" w:rsidRDefault="00D449F4"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caso o valor excedente de tais ativos que representem montante superior a 15% (quinze por cento) do EBITDA consolidado da Companhia ou da Fiadora, conforme o caso, seja utilizado para amortização extraordinária das Debêntures nos termos da Cláusula</w:t>
      </w:r>
      <w:r w:rsidR="002546C5">
        <w:rPr>
          <w:rFonts w:ascii="Tahoma" w:hAnsi="Tahoma" w:cs="Tahoma"/>
          <w:sz w:val="22"/>
          <w:szCs w:val="22"/>
        </w:rPr>
        <w:t>5.2</w:t>
      </w:r>
      <w:r w:rsidRPr="00BB59F0">
        <w:rPr>
          <w:rFonts w:ascii="Tahoma" w:hAnsi="Tahoma" w:cs="Tahoma"/>
          <w:sz w:val="22"/>
          <w:szCs w:val="22"/>
        </w:rPr>
        <w:t>;</w:t>
      </w:r>
    </w:p>
    <w:p w14:paraId="4B4D5FBD"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desapropriação, confisco ou qualquer outro ato de qualquer entidade governamental de qualquer jurisdição com relação à Companhia ou à Fiadora que resulte em um Efeito Adverso Relevante;</w:t>
      </w:r>
    </w:p>
    <w:p w14:paraId="725EA216"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14:paraId="337D0A53"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r w:rsidRPr="006E28ED">
        <w:rPr>
          <w:rFonts w:ascii="Tahoma" w:hAnsi="Tahoma" w:cs="Tahoma"/>
          <w:sz w:val="22"/>
          <w:szCs w:val="22"/>
          <w:highlight w:val="yellow"/>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p>
    <w:p w14:paraId="5F01CE05"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não renovação, cancelamento, revogação ou suspensão de licenças, concessões, autorizações, permissões e alvarás, inclusive ambientais, necessários ao exercício das atividades da Companhia, da Fiadora e das Controladas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exceto por aquelas que estejam em processo tempestivo de renovação ou emissão, ou por aquelas questionadas de boa-fé nas esferas administrativa e/ou judicial e/ou, ainda, cuja ausência não resulte em um Efeito Adverso Relevante;</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w:t>
      </w:r>
      <w:r w:rsidRPr="009E3999">
        <w:rPr>
          <w:rFonts w:ascii="Tahoma" w:hAnsi="Tahoma" w:cs="Tahoma"/>
          <w:sz w:val="22"/>
          <w:szCs w:val="22"/>
          <w:highlight w:val="yellow"/>
        </w:rPr>
        <w:lastRenderedPageBreak/>
        <w:t>Alegre.]</w:t>
      </w:r>
    </w:p>
    <w:p w14:paraId="634974AC"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da Legislação Anticorrupção;</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r w:rsidRPr="00BB59F0">
        <w:rPr>
          <w:rFonts w:ascii="Tahoma" w:hAnsi="Tahoma" w:cs="Tahoma"/>
          <w:sz w:val="22"/>
          <w:szCs w:val="22"/>
        </w:rPr>
        <w:t xml:space="preserve"> </w:t>
      </w:r>
    </w:p>
    <w:p w14:paraId="140DE90B"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observância, pela Companhia, do índice financeiro decorrente do quociente da divisão (i) do somatório da Dívida Financeira Líquida consolidada da Companhia à Dívida Financeira Líquida consolidada da Fiadora e à Dívida Financeira Líquida do FIP pelo (ii) somatório do EBITDA consolidado da Companhia ao EBITDA consolidado da Fiadora e ao EBITDA do FIP, que deverá ser inferior a 4,0 vezes ("</w:t>
      </w:r>
      <w:r w:rsidRPr="00BB59F0">
        <w:rPr>
          <w:rFonts w:ascii="Tahoma" w:hAnsi="Tahoma" w:cs="Tahoma"/>
          <w:sz w:val="22"/>
          <w:szCs w:val="22"/>
          <w:u w:val="single"/>
        </w:rPr>
        <w:t>Índice Financeiro</w:t>
      </w:r>
      <w:r w:rsidRPr="00BB59F0">
        <w:rPr>
          <w:rFonts w:ascii="Tahoma" w:hAnsi="Tahoma" w:cs="Tahoma"/>
          <w:sz w:val="22"/>
          <w:szCs w:val="22"/>
        </w:rPr>
        <w:t>"), observado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_Ref522897666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Uma vez realizada a Restruturação Societária de que trata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_Ref356481657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7.26.1 acima</w:t>
      </w:r>
      <w:r w:rsidRPr="00BB59F0">
        <w:rPr>
          <w:rFonts w:ascii="Tahoma" w:hAnsi="Tahoma" w:cs="Tahoma"/>
          <w:sz w:val="22"/>
          <w:szCs w:val="22"/>
        </w:rPr>
        <w:fldChar w:fldCharType="end"/>
      </w:r>
      <w:r w:rsidRPr="00BB59F0">
        <w:rPr>
          <w:rFonts w:ascii="Tahoma" w:hAnsi="Tahoma" w:cs="Tahoma"/>
          <w:sz w:val="22"/>
          <w:szCs w:val="22"/>
        </w:rPr>
        <w:t>, item VII(c), o Índice Financeiro passará a corresponder ao quociente da divisão da Dívida Financeira Líquida consolidada da Companhia pelo EBITDA consolidado da Companhia; e</w:t>
      </w:r>
    </w:p>
    <w:p w14:paraId="74B1F674" w14:textId="23FAB06E"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com relação às Controlada</w:t>
      </w:r>
      <w:ins w:id="143" w:author="Carlos Bacha" w:date="2021-07-27T10:34:00Z">
        <w:r w:rsidR="00F160D5">
          <w:rPr>
            <w:rFonts w:ascii="Tahoma" w:hAnsi="Tahoma" w:cs="Tahoma"/>
            <w:sz w:val="22"/>
            <w:szCs w:val="22"/>
          </w:rPr>
          <w:t>s</w:t>
        </w:r>
      </w:ins>
      <w:r w:rsidRPr="00BB59F0">
        <w:rPr>
          <w:rFonts w:ascii="Tahoma" w:hAnsi="Tahoma" w:cs="Tahoma"/>
          <w:sz w:val="22"/>
          <w:szCs w:val="22"/>
        </w:rPr>
        <w:t xml:space="preserve"> da Companhia que não se enquadrem na definição de Controlada Relevante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p>
    <w:p w14:paraId="6A48A777" w14:textId="77777777" w:rsidR="00042444" w:rsidRPr="00BB59F0" w:rsidRDefault="00D449F4"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Pr="00BB59F0">
        <w:rPr>
          <w:rFonts w:ascii="Tahoma" w:hAnsi="Tahoma" w:cs="Tahoma"/>
          <w:sz w:val="22"/>
          <w:szCs w:val="22"/>
        </w:rPr>
        <w:t>:</w:t>
      </w:r>
    </w:p>
    <w:p w14:paraId="004D6CA8"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8.1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tendo por base as Demonstrações Financeiras Consolidadas Auditadas da Companhia, a partir, inclusive, das Demonstrações Financeiras Consolidadas Auditadas da Companhia relativas a 31 de dezembro de 2021;</w:t>
      </w:r>
    </w:p>
    <w:p w14:paraId="354E1624" w14:textId="72F65DFD"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xml:space="preserve">"), a qualquer tempo, durante o período entre a primeira </w:t>
      </w:r>
      <w:r w:rsidRPr="00BB59F0">
        <w:rPr>
          <w:rFonts w:ascii="Tahoma" w:hAnsi="Tahoma" w:cs="Tahoma"/>
          <w:sz w:val="22"/>
          <w:szCs w:val="22"/>
        </w:rPr>
        <w:lastRenderedPageBreak/>
        <w:t xml:space="preserve">data de publicação do edital da primeira convocação e a data prevista de realização da respectiva assembleia geral de Debenturistas,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_Ref522889642 \r \p \h  \* MERGEFORMAT </w:instrText>
      </w:r>
      <w:r w:rsidRPr="00BB59F0">
        <w:rPr>
          <w:rFonts w:ascii="Tahoma" w:hAnsi="Tahoma" w:cs="Tahoma"/>
          <w:sz w:val="22"/>
          <w:szCs w:val="22"/>
        </w:rPr>
      </w:r>
      <w:r w:rsidRPr="00BB59F0">
        <w:rPr>
          <w:rFonts w:ascii="Tahoma" w:hAnsi="Tahoma" w:cs="Tahoma"/>
          <w:sz w:val="22"/>
          <w:szCs w:val="22"/>
        </w:rPr>
        <w:fldChar w:fldCharType="separate"/>
      </w:r>
      <w:r w:rsidR="002546C5">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w:t>
      </w:r>
      <w:ins w:id="144" w:author="Carlos Bacha" w:date="2021-07-27T10:35:00Z">
        <w:r w:rsidR="00F160D5">
          <w:rPr>
            <w:rFonts w:ascii="Tahoma" w:hAnsi="Tahoma" w:cs="Tahoma"/>
            <w:sz w:val="22"/>
            <w:szCs w:val="22"/>
          </w:rPr>
          <w:t xml:space="preserve">o </w:t>
        </w:r>
      </w:ins>
      <w:r w:rsidRPr="00BB59F0">
        <w:rPr>
          <w:rFonts w:ascii="Tahoma" w:hAnsi="Tahoma" w:cs="Tahoma"/>
          <w:sz w:val="22"/>
          <w:szCs w:val="22"/>
        </w:rPr>
        <w:t xml:space="preserve">não atendimento do Índice Financeiro em tal data, e o não atendimento do Índice Financeiro será considerado sanado para os fins desta Escritura de Emissão; </w:t>
      </w:r>
    </w:p>
    <w:p w14:paraId="0FB423E5" w14:textId="77777777" w:rsidR="00042444" w:rsidRPr="00BB59F0" w:rsidRDefault="00D449F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obstante qualquer disposição em contrário, até a Data de Vencimento, o Direito de Cura não poderá ser exercido mais de 1 (uma) vez; e</w:t>
      </w:r>
    </w:p>
    <w:p w14:paraId="0CD1CEA1" w14:textId="77777777" w:rsidR="00042444" w:rsidRPr="00BB59F0" w:rsidRDefault="00D449F4"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_Ref522889642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7.26.5 abaixo</w:t>
      </w:r>
      <w:r w:rsidRPr="00BB59F0">
        <w:rPr>
          <w:rFonts w:ascii="Tahoma" w:hAnsi="Tahoma" w:cs="Tahoma"/>
          <w:sz w:val="22"/>
          <w:szCs w:val="22"/>
        </w:rPr>
        <w:fldChar w:fldCharType="end"/>
      </w:r>
      <w:r w:rsidRPr="00BB59F0">
        <w:rPr>
          <w:rFonts w:ascii="Tahoma" w:hAnsi="Tahoma" w:cs="Tahoma"/>
          <w:sz w:val="22"/>
          <w:szCs w:val="22"/>
        </w:rPr>
        <w:t xml:space="preserve">, e desde que o Direito de Cura seja realizado nos termos aqui previstos, os Debenturistas não poderão exercer seu direito de vencer antecipadamente as obrigações decorrentes desta Escritura de Emissão; </w:t>
      </w:r>
    </w:p>
    <w:p w14:paraId="67F0A012" w14:textId="77777777" w:rsidR="00042444" w:rsidRDefault="00D449F4"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as obrigações decorrentes das Debêntures tornar-se-ão automaticamente vencidas, independentemente de aviso ou notificação, judicial ou extrajudicial.</w:t>
      </w:r>
    </w:p>
    <w:p w14:paraId="1539CB7A" w14:textId="77777777" w:rsidR="00042444" w:rsidRPr="003C09DF" w:rsidRDefault="00D449F4"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_Ref359943338 \n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7.26.2 acima</w:t>
      </w:r>
      <w:r w:rsidRPr="003C09DF">
        <w:rPr>
          <w:rFonts w:ascii="Tahoma" w:hAnsi="Tahoma" w:cs="Tahoma"/>
          <w:sz w:val="22"/>
          <w:szCs w:val="22"/>
        </w:rPr>
        <w:fldChar w:fldCharType="end"/>
      </w:r>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9.6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p>
    <w:p w14:paraId="653FC13D" w14:textId="77777777" w:rsidR="00042444" w:rsidRPr="00BB59F0" w:rsidRDefault="00D449F4"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lastRenderedPageBreak/>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14:paraId="59E52AA8" w14:textId="77777777" w:rsidR="00042444" w:rsidRPr="00BB59F0" w:rsidRDefault="00D449F4"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o Agente Fiduciário deverá, imediatamente, considerar o vencimento antecipado das obrigações decorrentes das Debêntures; ou</w:t>
      </w:r>
    </w:p>
    <w:p w14:paraId="47A265A5" w14:textId="77777777" w:rsidR="00042444" w:rsidRPr="00BB59F0" w:rsidRDefault="00D449F4"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p>
    <w:p w14:paraId="3C223306" w14:textId="77777777" w:rsidR="00042444" w:rsidRPr="003C09DF" w:rsidRDefault="00D449F4"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3C09DF">
        <w:rPr>
          <w:rFonts w:ascii="Tahoma" w:hAnsi="Tahoma" w:cs="Tahoma"/>
          <w:i/>
          <w:sz w:val="22"/>
          <w:szCs w:val="22"/>
        </w:rPr>
        <w:t>pro rata temporis</w:t>
      </w:r>
      <w:r w:rsidRPr="003C09DF">
        <w:rPr>
          <w:rFonts w:ascii="Tahoma" w:hAnsi="Tahoma" w:cs="Tahoma"/>
          <w:sz w:val="22"/>
          <w:szCs w:val="22"/>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14:paraId="070C3CFB" w14:textId="77777777" w:rsidR="002546C5" w:rsidRPr="003C09DF" w:rsidRDefault="00D449F4"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14:paraId="7B8C2DD1" w14:textId="77777777" w:rsidR="002546C5" w:rsidRPr="003C09DF" w:rsidRDefault="00D449F4"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_Ref130283221 \r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7.26.6 acima</w:t>
      </w:r>
      <w:r w:rsidRPr="003C09DF">
        <w:rPr>
          <w:rFonts w:ascii="Tahoma" w:hAnsi="Tahoma" w:cs="Tahoma"/>
          <w:sz w:val="22"/>
          <w:szCs w:val="22"/>
        </w:rPr>
        <w:fldChar w:fldCharType="end"/>
      </w:r>
      <w:r w:rsidRPr="003C09DF">
        <w:rPr>
          <w:rFonts w:ascii="Tahoma" w:hAnsi="Tahoma" w:cs="Tahoma"/>
          <w:sz w:val="22"/>
          <w:szCs w:val="22"/>
        </w:rPr>
        <w:t xml:space="preserve"> deverá ser realizado nos termos da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_Ref324932809 \r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7.22 acima</w:t>
      </w:r>
      <w:r w:rsidRPr="003C09DF">
        <w:rPr>
          <w:rFonts w:ascii="Tahoma" w:hAnsi="Tahoma" w:cs="Tahoma"/>
          <w:sz w:val="22"/>
          <w:szCs w:val="22"/>
        </w:rPr>
        <w:fldChar w:fldCharType="end"/>
      </w:r>
      <w:r w:rsidRPr="003C09DF">
        <w:rPr>
          <w:rFonts w:ascii="Tahoma" w:hAnsi="Tahoma" w:cs="Tahoma"/>
          <w:sz w:val="22"/>
          <w:szCs w:val="22"/>
        </w:rPr>
        <w:t>, item (ii).</w:t>
      </w:r>
    </w:p>
    <w:p w14:paraId="4BC69373" w14:textId="77777777" w:rsidR="00042444" w:rsidRPr="003C09DF" w:rsidRDefault="00D449F4"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Na ocorrência do vencimento antecipado das obrigações decorrentes das Debêntures, o Agente Fiduciário deverá notificar o Escriturador, o Agente Liquidante e a B3 acerca de tal acontecimento imediatamente após a sua ocorrência.</w:t>
      </w:r>
    </w:p>
    <w:p w14:paraId="1C138B9B" w14:textId="77777777" w:rsidR="00042444" w:rsidRPr="00BB59F0" w:rsidRDefault="00D449F4" w:rsidP="003C09DF">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lastRenderedPageBreak/>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BB59F0">
        <w:rPr>
          <w:rFonts w:ascii="Tahoma" w:hAnsi="Tahoma" w:cs="Tahoma"/>
          <w:sz w:val="22"/>
          <w:szCs w:val="22"/>
        </w:rPr>
        <w:t>nos termos desta Escritura de Emissão e/ou de qualquer dos demais Documentos das Obrigações Garantidas (incluindo a remuneração e as despesas incorridas pelo Agente Fiduciário)</w:t>
      </w:r>
      <w:r w:rsidRPr="00BB59F0">
        <w:rPr>
          <w:rFonts w:ascii="Tahoma" w:hAnsi="Tahoma" w:cs="Tahoma"/>
          <w:bCs/>
          <w:sz w:val="22"/>
          <w:szCs w:val="22"/>
        </w:rPr>
        <w:t xml:space="preserve">, que não sejam os valores a que se referem os itens (ii) e (iii) abaixo; (ii) Remuneração,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xml:space="preserve">; e (iii) saldo do Valor Nominal Unitário das Debêntures. A Companhia permanecerá responsável pelo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que não tiverem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extrajudicial ou por meio de processo de execução judicial</w:t>
      </w:r>
      <w:r w:rsidRPr="00BB59F0">
        <w:rPr>
          <w:rFonts w:ascii="Tahoma" w:hAnsi="Tahoma" w:cs="Tahoma"/>
          <w:sz w:val="22"/>
          <w:szCs w:val="22"/>
        </w:rPr>
        <w:t xml:space="preserve">. </w:t>
      </w:r>
    </w:p>
    <w:p w14:paraId="34DF7135" w14:textId="77777777" w:rsidR="00EC2E98" w:rsidRPr="00BB59F0" w:rsidRDefault="00D449F4" w:rsidP="003C09DF">
      <w:pPr>
        <w:widowControl w:val="0"/>
        <w:numPr>
          <w:ilvl w:val="0"/>
          <w:numId w:val="74"/>
        </w:numPr>
        <w:spacing w:line="320" w:lineRule="exact"/>
        <w:jc w:val="both"/>
        <w:rPr>
          <w:rFonts w:ascii="Tahoma" w:hAnsi="Tahoma" w:cs="Tahoma"/>
          <w:smallCaps/>
          <w:sz w:val="22"/>
          <w:szCs w:val="22"/>
          <w:u w:val="single"/>
        </w:rPr>
      </w:pPr>
      <w:r>
        <w:rPr>
          <w:rFonts w:ascii="Tahoma" w:hAnsi="Tahoma" w:cs="Tahoma"/>
          <w:smallCaps/>
          <w:sz w:val="22"/>
          <w:szCs w:val="22"/>
          <w:u w:val="single"/>
        </w:rPr>
        <w:t xml:space="preserve">Obrigações </w:t>
      </w:r>
      <w:r w:rsidR="00DC1067" w:rsidRPr="00BB59F0">
        <w:rPr>
          <w:rFonts w:ascii="Tahoma" w:hAnsi="Tahoma" w:cs="Tahoma"/>
          <w:smallCaps/>
          <w:sz w:val="22"/>
          <w:szCs w:val="22"/>
          <w:u w:val="single"/>
        </w:rPr>
        <w:t>Adicionais da Companhia</w:t>
      </w:r>
      <w:bookmarkStart w:id="145" w:name="_Ref130390982"/>
      <w:r w:rsidR="002907C8" w:rsidRPr="00BB59F0">
        <w:rPr>
          <w:rFonts w:ascii="Tahoma" w:hAnsi="Tahoma" w:cs="Tahoma"/>
          <w:smallCaps/>
          <w:sz w:val="22"/>
          <w:szCs w:val="22"/>
          <w:u w:val="single"/>
        </w:rPr>
        <w:t xml:space="preserve"> e da Fiadora</w:t>
      </w:r>
    </w:p>
    <w:p w14:paraId="7B06C50F" w14:textId="77777777" w:rsidR="00880FA8" w:rsidRPr="00BB59F0" w:rsidRDefault="00D449F4" w:rsidP="003C09DF">
      <w:pPr>
        <w:widowControl w:val="0"/>
        <w:numPr>
          <w:ilvl w:val="1"/>
          <w:numId w:val="76"/>
        </w:numPr>
        <w:spacing w:line="320" w:lineRule="exact"/>
        <w:jc w:val="both"/>
        <w:rPr>
          <w:rFonts w:ascii="Tahoma" w:hAnsi="Tahoma" w:cs="Tahoma"/>
          <w:sz w:val="22"/>
          <w:szCs w:val="22"/>
        </w:rPr>
      </w:pPr>
      <w:bookmarkStart w:id="146" w:name="_Ref279333767"/>
      <w:r w:rsidRPr="00BB59F0">
        <w:rPr>
          <w:rFonts w:ascii="Tahoma" w:hAnsi="Tahoma" w:cs="Tahoma"/>
          <w:sz w:val="22"/>
          <w:szCs w:val="22"/>
        </w:rPr>
        <w:t>A Companhia</w:t>
      </w:r>
      <w:r w:rsidR="005B2EFB" w:rsidRPr="00BB59F0">
        <w:rPr>
          <w:rFonts w:ascii="Tahoma" w:hAnsi="Tahoma" w:cs="Tahoma"/>
          <w:sz w:val="22"/>
          <w:szCs w:val="22"/>
        </w:rPr>
        <w:t xml:space="preserve"> </w:t>
      </w:r>
      <w:r w:rsidRPr="00BB59F0">
        <w:rPr>
          <w:rFonts w:ascii="Tahoma" w:hAnsi="Tahoma" w:cs="Tahoma"/>
          <w:sz w:val="22"/>
          <w:szCs w:val="22"/>
        </w:rPr>
        <w:t>est</w:t>
      </w:r>
      <w:r w:rsidR="00930EE4" w:rsidRPr="00BB59F0">
        <w:rPr>
          <w:rFonts w:ascii="Tahoma" w:hAnsi="Tahoma" w:cs="Tahoma"/>
          <w:sz w:val="22"/>
          <w:szCs w:val="22"/>
        </w:rPr>
        <w:t>á</w:t>
      </w:r>
      <w:r w:rsidRPr="00BB59F0">
        <w:rPr>
          <w:rFonts w:ascii="Tahoma" w:hAnsi="Tahoma" w:cs="Tahoma"/>
          <w:sz w:val="22"/>
          <w:szCs w:val="22"/>
        </w:rPr>
        <w:t xml:space="preserve"> adicionalmente obrigad</w:t>
      </w:r>
      <w:r w:rsidR="00BC1749" w:rsidRPr="00BB59F0">
        <w:rPr>
          <w:rFonts w:ascii="Tahoma" w:hAnsi="Tahoma" w:cs="Tahoma"/>
          <w:sz w:val="22"/>
          <w:szCs w:val="22"/>
        </w:rPr>
        <w:t>a</w:t>
      </w:r>
      <w:r w:rsidRPr="00BB59F0">
        <w:rPr>
          <w:rFonts w:ascii="Tahoma" w:hAnsi="Tahoma" w:cs="Tahoma"/>
          <w:sz w:val="22"/>
          <w:szCs w:val="22"/>
        </w:rPr>
        <w:t xml:space="preserve"> a:</w:t>
      </w:r>
      <w:bookmarkEnd w:id="145"/>
      <w:bookmarkEnd w:id="146"/>
    </w:p>
    <w:p w14:paraId="4DC2C33D" w14:textId="77777777" w:rsidR="003A684C" w:rsidRPr="00BB59F0" w:rsidRDefault="00D449F4" w:rsidP="003C09DF">
      <w:pPr>
        <w:widowControl w:val="0"/>
        <w:numPr>
          <w:ilvl w:val="2"/>
          <w:numId w:val="76"/>
        </w:numPr>
        <w:spacing w:line="320" w:lineRule="exact"/>
        <w:jc w:val="both"/>
        <w:rPr>
          <w:rFonts w:ascii="Tahoma" w:hAnsi="Tahoma" w:cs="Tahoma"/>
          <w:sz w:val="22"/>
          <w:szCs w:val="22"/>
        </w:rPr>
      </w:pPr>
      <w:bookmarkStart w:id="147" w:name="_Ref262552287"/>
      <w:bookmarkStart w:id="148" w:name="_Ref168844178"/>
      <w:r w:rsidRPr="00BB59F0">
        <w:rPr>
          <w:rFonts w:ascii="Tahoma" w:hAnsi="Tahoma" w:cs="Tahoma"/>
          <w:sz w:val="22"/>
          <w:szCs w:val="22"/>
        </w:rPr>
        <w:t xml:space="preserve">disponibilizar em sua página na </w:t>
      </w:r>
      <w:r w:rsidR="008205A9" w:rsidRPr="00BB59F0">
        <w:rPr>
          <w:rFonts w:ascii="Tahoma" w:hAnsi="Tahoma" w:cs="Tahoma"/>
          <w:sz w:val="22"/>
          <w:szCs w:val="22"/>
        </w:rPr>
        <w:t xml:space="preserve">rede mundial de computadores </w:t>
      </w:r>
      <w:r w:rsidR="00370A7E" w:rsidRPr="00BB59F0">
        <w:rPr>
          <w:rFonts w:ascii="Tahoma" w:hAnsi="Tahoma" w:cs="Tahoma"/>
          <w:sz w:val="22"/>
          <w:szCs w:val="22"/>
        </w:rPr>
        <w:t xml:space="preserve">e </w:t>
      </w:r>
      <w:r w:rsidR="0063043B" w:rsidRPr="00BB59F0">
        <w:rPr>
          <w:rFonts w:ascii="Tahoma" w:hAnsi="Tahoma" w:cs="Tahoma"/>
          <w:sz w:val="22"/>
          <w:szCs w:val="22"/>
        </w:rPr>
        <w:t>fornecer ao Agente Fiduciário</w:t>
      </w:r>
      <w:r w:rsidRPr="00BB59F0">
        <w:rPr>
          <w:rFonts w:ascii="Tahoma" w:hAnsi="Tahoma" w:cs="Tahoma"/>
          <w:sz w:val="22"/>
          <w:szCs w:val="22"/>
        </w:rPr>
        <w:t>:</w:t>
      </w:r>
      <w:bookmarkEnd w:id="147"/>
    </w:p>
    <w:p w14:paraId="43C8DF7D" w14:textId="77777777" w:rsidR="00771123" w:rsidRPr="003C09DF" w:rsidRDefault="00D449F4" w:rsidP="003C09DF">
      <w:pPr>
        <w:pStyle w:val="PargrafodaLista"/>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149" w:name="_Ref289720326"/>
      <w:bookmarkStart w:id="150" w:name="_Ref488848532"/>
      <w:bookmarkStart w:id="151" w:name="_Ref262552290"/>
      <w:r w:rsidRPr="003C09DF">
        <w:rPr>
          <w:rFonts w:ascii="Tahoma" w:hAnsi="Tahoma" w:cs="Tahoma"/>
          <w:sz w:val="22"/>
          <w:szCs w:val="22"/>
        </w:rPr>
        <w:t xml:space="preserve">na data em que ocorrer primeiro entre </w:t>
      </w:r>
      <w:r w:rsidR="0072704E" w:rsidRPr="003C09DF">
        <w:rPr>
          <w:rFonts w:ascii="Tahoma" w:hAnsi="Tahoma" w:cs="Tahoma"/>
          <w:sz w:val="22"/>
          <w:szCs w:val="22"/>
        </w:rPr>
        <w:t xml:space="preserve">o decurso de </w:t>
      </w:r>
      <w:r w:rsidR="00C13337" w:rsidRPr="003C09DF">
        <w:rPr>
          <w:rFonts w:ascii="Tahoma" w:hAnsi="Tahoma" w:cs="Tahoma"/>
          <w:sz w:val="22"/>
          <w:szCs w:val="22"/>
        </w:rPr>
        <w:t>3</w:t>
      </w:r>
      <w:r w:rsidRPr="003C09DF">
        <w:rPr>
          <w:rFonts w:ascii="Tahoma" w:hAnsi="Tahoma" w:cs="Tahoma"/>
          <w:sz w:val="22"/>
          <w:szCs w:val="22"/>
        </w:rPr>
        <w:t> (</w:t>
      </w:r>
      <w:r w:rsidR="00C13337" w:rsidRPr="003C09DF">
        <w:rPr>
          <w:rFonts w:ascii="Tahoma" w:hAnsi="Tahoma" w:cs="Tahoma"/>
          <w:sz w:val="22"/>
          <w:szCs w:val="22"/>
        </w:rPr>
        <w:t>três</w:t>
      </w:r>
      <w:r w:rsidRPr="003C09DF">
        <w:rPr>
          <w:rFonts w:ascii="Tahoma" w:hAnsi="Tahoma" w:cs="Tahoma"/>
          <w:sz w:val="22"/>
          <w:szCs w:val="22"/>
        </w:rPr>
        <w:t xml:space="preserve">) </w:t>
      </w:r>
      <w:r w:rsidR="00C13337" w:rsidRPr="003C09DF">
        <w:rPr>
          <w:rFonts w:ascii="Tahoma" w:hAnsi="Tahoma" w:cs="Tahoma"/>
          <w:sz w:val="22"/>
          <w:szCs w:val="22"/>
        </w:rPr>
        <w:t>meses</w:t>
      </w:r>
      <w:r w:rsidRPr="003C09DF">
        <w:rPr>
          <w:rFonts w:ascii="Tahoma" w:hAnsi="Tahoma" w:cs="Tahoma"/>
          <w:sz w:val="22"/>
          <w:szCs w:val="22"/>
        </w:rPr>
        <w:t xml:space="preserve"> contados da data de término de cada exercício social ou a data da efetiva divulgação, </w:t>
      </w:r>
      <w:r w:rsidR="00D16132" w:rsidRPr="003C09DF">
        <w:rPr>
          <w:rFonts w:ascii="Tahoma" w:hAnsi="Tahoma" w:cs="Tahoma"/>
          <w:sz w:val="22"/>
          <w:szCs w:val="22"/>
        </w:rPr>
        <w:t xml:space="preserve">ou por prazo maior, caso venha a ser autorizado pela CVM, </w:t>
      </w:r>
      <w:r w:rsidRPr="003C09DF">
        <w:rPr>
          <w:rFonts w:ascii="Tahoma" w:hAnsi="Tahoma" w:cs="Tahoma"/>
          <w:sz w:val="22"/>
          <w:szCs w:val="22"/>
        </w:rPr>
        <w:t xml:space="preserve">cópia das demonstrações financeiras consolidadas da Companhia auditadas </w:t>
      </w:r>
      <w:r w:rsidR="00D22A73" w:rsidRPr="003C09DF">
        <w:rPr>
          <w:rFonts w:ascii="Tahoma" w:hAnsi="Tahoma" w:cs="Tahoma"/>
          <w:sz w:val="22"/>
          <w:szCs w:val="22"/>
        </w:rPr>
        <w:t xml:space="preserve">pelo </w:t>
      </w:r>
      <w:r w:rsidR="00EB6539" w:rsidRPr="003C09DF">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00EC6B43" w:rsidRPr="003C09DF">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149"/>
      <w:r w:rsidR="00436403" w:rsidRPr="003C09DF">
        <w:rPr>
          <w:rFonts w:ascii="Tahoma" w:hAnsi="Tahoma" w:cs="Tahoma"/>
          <w:sz w:val="22"/>
          <w:szCs w:val="22"/>
        </w:rPr>
        <w:t xml:space="preserve"> </w:t>
      </w:r>
      <w:bookmarkEnd w:id="150"/>
    </w:p>
    <w:p w14:paraId="0C32A092" w14:textId="77777777" w:rsidR="00635146" w:rsidRPr="003C09DF" w:rsidRDefault="00D449F4" w:rsidP="003C09DF">
      <w:pPr>
        <w:pStyle w:val="PargrafodaLista"/>
        <w:widowControl w:val="0"/>
        <w:numPr>
          <w:ilvl w:val="2"/>
          <w:numId w:val="76"/>
        </w:numPr>
        <w:spacing w:line="320" w:lineRule="exact"/>
        <w:contextualSpacing w:val="0"/>
        <w:jc w:val="both"/>
        <w:rPr>
          <w:rFonts w:ascii="Tahoma" w:hAnsi="Tahoma" w:cs="Tahoma"/>
          <w:sz w:val="22"/>
          <w:szCs w:val="22"/>
        </w:rPr>
      </w:pPr>
      <w:bookmarkStart w:id="152" w:name="_Ref225332080"/>
      <w:bookmarkEnd w:id="148"/>
      <w:bookmarkEnd w:id="151"/>
      <w:r w:rsidRPr="003C09DF">
        <w:rPr>
          <w:rFonts w:ascii="Tahoma" w:hAnsi="Tahoma" w:cs="Tahoma"/>
          <w:sz w:val="22"/>
          <w:szCs w:val="22"/>
        </w:rPr>
        <w:t>fornecer ao Agente Fiduciário:</w:t>
      </w:r>
      <w:bookmarkEnd w:id="152"/>
    </w:p>
    <w:p w14:paraId="0D46B292" w14:textId="77777777" w:rsidR="00354C4C" w:rsidRPr="003C09DF" w:rsidRDefault="00D449F4" w:rsidP="003C09DF">
      <w:pPr>
        <w:pStyle w:val="PargrafodaLista"/>
        <w:widowControl w:val="0"/>
        <w:numPr>
          <w:ilvl w:val="3"/>
          <w:numId w:val="76"/>
        </w:numPr>
        <w:spacing w:line="320" w:lineRule="exact"/>
        <w:ind w:left="709" w:firstLine="0"/>
        <w:jc w:val="both"/>
        <w:rPr>
          <w:rFonts w:ascii="Tahoma" w:hAnsi="Tahoma" w:cs="Tahoma"/>
          <w:sz w:val="22"/>
          <w:szCs w:val="22"/>
        </w:rPr>
      </w:pPr>
      <w:bookmarkStart w:id="153" w:name="_Ref366495486"/>
      <w:r w:rsidRPr="003C09DF">
        <w:rPr>
          <w:rFonts w:ascii="Tahoma" w:hAnsi="Tahoma" w:cs="Tahoma"/>
          <w:sz w:val="22"/>
          <w:szCs w:val="22"/>
        </w:rPr>
        <w:t xml:space="preserve">no prazo de até </w:t>
      </w:r>
      <w:bookmarkStart w:id="154" w:name="_Hlk522136546"/>
      <w:r w:rsidR="008B2F6C" w:rsidRPr="003C09DF">
        <w:rPr>
          <w:rFonts w:ascii="Tahoma" w:hAnsi="Tahoma" w:cs="Tahoma"/>
          <w:sz w:val="22"/>
          <w:szCs w:val="22"/>
        </w:rPr>
        <w:t>10 (dez)</w:t>
      </w:r>
      <w:r w:rsidRPr="003C09DF">
        <w:rPr>
          <w:rFonts w:ascii="Tahoma" w:hAnsi="Tahoma" w:cs="Tahoma"/>
          <w:sz w:val="22"/>
          <w:szCs w:val="22"/>
        </w:rPr>
        <w:t xml:space="preserve"> </w:t>
      </w:r>
      <w:bookmarkEnd w:id="154"/>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r>
      <w:r w:rsidRPr="003C09DF">
        <w:rPr>
          <w:rFonts w:ascii="Tahoma" w:hAnsi="Tahoma" w:cs="Tahoma"/>
          <w:sz w:val="22"/>
          <w:szCs w:val="22"/>
        </w:rPr>
        <w:fldChar w:fldCharType="separate"/>
      </w:r>
      <w:r w:rsidR="00154FDD" w:rsidRPr="003C09DF">
        <w:rPr>
          <w:rFonts w:ascii="Tahoma" w:hAnsi="Tahoma" w:cs="Tahoma"/>
          <w:sz w:val="22"/>
          <w:szCs w:val="22"/>
        </w:rPr>
        <w:t xml:space="preserve">I </w:t>
      </w:r>
      <w:r w:rsidR="00154FDD" w:rsidRPr="003C09DF">
        <w:rPr>
          <w:rFonts w:ascii="Tahoma" w:hAnsi="Tahoma" w:cs="Tahoma"/>
          <w:sz w:val="22"/>
          <w:szCs w:val="22"/>
        </w:rPr>
        <w:lastRenderedPageBreak/>
        <w:t>acima</w:t>
      </w:r>
      <w:r w:rsidRPr="003C09DF">
        <w:rPr>
          <w:rFonts w:ascii="Tahoma" w:hAnsi="Tahoma" w:cs="Tahoma"/>
          <w:sz w:val="22"/>
          <w:szCs w:val="22"/>
        </w:rPr>
        <w:fldChar w:fldCharType="end"/>
      </w:r>
      <w:r w:rsidRPr="003C09DF">
        <w:rPr>
          <w:rFonts w:ascii="Tahoma" w:hAnsi="Tahoma" w:cs="Tahoma"/>
          <w:sz w:val="22"/>
          <w:szCs w:val="22"/>
        </w:rPr>
        <w:t xml:space="preserve">, </w:t>
      </w:r>
      <w:r w:rsidR="00846EFC" w:rsidRPr="003C09DF">
        <w:rPr>
          <w:rFonts w:ascii="Tahoma" w:hAnsi="Tahoma" w:cs="Tahoma"/>
          <w:sz w:val="22"/>
          <w:szCs w:val="22"/>
        </w:rPr>
        <w:t xml:space="preserve">relatório específico de apuração do Índice Financeiro, elaborado </w:t>
      </w:r>
      <w:r w:rsidR="00A705B7" w:rsidRPr="003C09DF">
        <w:rPr>
          <w:rFonts w:ascii="Tahoma" w:hAnsi="Tahoma" w:cs="Tahoma"/>
          <w:sz w:val="22"/>
          <w:szCs w:val="22"/>
        </w:rPr>
        <w:t>pela Companhia</w:t>
      </w:r>
      <w:r w:rsidR="00846EFC" w:rsidRPr="003C09DF">
        <w:rPr>
          <w:rFonts w:ascii="Tahoma" w:hAnsi="Tahoma" w:cs="Tahoma"/>
          <w:sz w:val="22"/>
          <w:szCs w:val="22"/>
        </w:rPr>
        <w:t>, contendo a memória de cálculo com todas as rubricas necessárias que demonstrem</w:t>
      </w:r>
      <w:r w:rsidR="001538B0" w:rsidRPr="003C09DF">
        <w:rPr>
          <w:rFonts w:ascii="Tahoma" w:hAnsi="Tahoma" w:cs="Tahoma"/>
          <w:sz w:val="22"/>
          <w:szCs w:val="22"/>
        </w:rPr>
        <w:t>, de forma explícita,</w:t>
      </w:r>
      <w:r w:rsidR="00846EFC" w:rsidRPr="003C09DF">
        <w:rPr>
          <w:rFonts w:ascii="Tahoma" w:hAnsi="Tahoma" w:cs="Tahoma"/>
          <w:sz w:val="22"/>
          <w:szCs w:val="22"/>
        </w:rPr>
        <w:t xml:space="preserve"> o cálculo do Índice Financeiro</w:t>
      </w:r>
      <w:r w:rsidR="00856032" w:rsidRPr="003C09DF">
        <w:rPr>
          <w:rFonts w:ascii="Tahoma" w:hAnsi="Tahoma" w:cs="Tahoma"/>
          <w:sz w:val="22"/>
          <w:szCs w:val="22"/>
        </w:rPr>
        <w:t xml:space="preserve">, sob pena de impossibilidade de </w:t>
      </w:r>
      <w:r w:rsidR="0099314A" w:rsidRPr="003C09DF">
        <w:rPr>
          <w:rFonts w:ascii="Tahoma" w:hAnsi="Tahoma" w:cs="Tahoma"/>
          <w:sz w:val="22"/>
          <w:szCs w:val="22"/>
        </w:rPr>
        <w:t>verificação</w:t>
      </w:r>
      <w:r w:rsidR="00856032" w:rsidRPr="003C09DF">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153"/>
    </w:p>
    <w:p w14:paraId="6C3D40FC" w14:textId="77777777" w:rsidR="00635146" w:rsidRPr="002546C5" w:rsidRDefault="00D449F4" w:rsidP="003C09DF">
      <w:pPr>
        <w:widowControl w:val="0"/>
        <w:numPr>
          <w:ilvl w:val="3"/>
          <w:numId w:val="76"/>
        </w:numPr>
        <w:spacing w:line="320" w:lineRule="exact"/>
        <w:ind w:left="709" w:firstLine="0"/>
        <w:jc w:val="both"/>
        <w:rPr>
          <w:rFonts w:ascii="Tahoma" w:hAnsi="Tahoma" w:cs="Tahoma"/>
          <w:sz w:val="22"/>
          <w:szCs w:val="22"/>
        </w:rPr>
      </w:pPr>
      <w:bookmarkStart w:id="155" w:name="_Ref285571943"/>
      <w:r w:rsidRPr="002546C5">
        <w:rPr>
          <w:rFonts w:ascii="Tahoma" w:hAnsi="Tahoma" w:cs="Tahoma"/>
          <w:sz w:val="22"/>
          <w:szCs w:val="22"/>
        </w:rPr>
        <w:t xml:space="preserve">no prazo de até </w:t>
      </w:r>
      <w:r w:rsidR="00E22445" w:rsidRPr="002546C5">
        <w:rPr>
          <w:rFonts w:ascii="Tahoma" w:hAnsi="Tahoma" w:cs="Tahoma"/>
          <w:sz w:val="22"/>
          <w:szCs w:val="22"/>
        </w:rPr>
        <w:t xml:space="preserve">10 (dez) </w:t>
      </w:r>
      <w:r w:rsidR="002F60CA" w:rsidRPr="002546C5">
        <w:rPr>
          <w:rFonts w:ascii="Tahoma" w:hAnsi="Tahoma" w:cs="Tahoma"/>
          <w:sz w:val="22"/>
          <w:szCs w:val="22"/>
        </w:rPr>
        <w:t>D</w:t>
      </w:r>
      <w:r w:rsidRPr="002546C5">
        <w:rPr>
          <w:rFonts w:ascii="Tahoma" w:hAnsi="Tahoma" w:cs="Tahoma"/>
          <w:sz w:val="22"/>
          <w:szCs w:val="22"/>
        </w:rPr>
        <w:t>ias</w:t>
      </w:r>
      <w:r w:rsidR="002F60CA" w:rsidRPr="002546C5">
        <w:rPr>
          <w:rFonts w:ascii="Tahoma" w:hAnsi="Tahoma" w:cs="Tahoma"/>
          <w:sz w:val="22"/>
          <w:szCs w:val="22"/>
        </w:rPr>
        <w:t xml:space="preserve"> Úteis</w:t>
      </w:r>
      <w:r w:rsidRPr="002546C5">
        <w:rPr>
          <w:rFonts w:ascii="Tahoma" w:hAnsi="Tahoma" w:cs="Tahoma"/>
          <w:sz w:val="22"/>
          <w:szCs w:val="22"/>
        </w:rPr>
        <w:t xml:space="preserve"> contados da data a que se refere </w:t>
      </w:r>
      <w:r w:rsidR="006776E5" w:rsidRPr="002546C5">
        <w:rPr>
          <w:rFonts w:ascii="Tahoma" w:hAnsi="Tahoma" w:cs="Tahoma"/>
          <w:sz w:val="22"/>
          <w:szCs w:val="22"/>
        </w:rPr>
        <w:t>o</w:t>
      </w:r>
      <w:r w:rsidRPr="002546C5">
        <w:rPr>
          <w:rFonts w:ascii="Tahoma" w:hAnsi="Tahoma" w:cs="Tahoma"/>
          <w:sz w:val="22"/>
          <w:szCs w:val="22"/>
        </w:rPr>
        <w:t xml:space="preserve"> inciso </w:t>
      </w:r>
      <w:r w:rsidR="00BD6317" w:rsidRPr="003C09DF">
        <w:rPr>
          <w:rFonts w:ascii="Tahoma" w:hAnsi="Tahoma" w:cs="Tahoma"/>
          <w:sz w:val="22"/>
          <w:szCs w:val="22"/>
        </w:rPr>
        <w:fldChar w:fldCharType="begin"/>
      </w:r>
      <w:r w:rsidR="00BD6317" w:rsidRPr="002546C5">
        <w:rPr>
          <w:rFonts w:ascii="Tahoma" w:hAnsi="Tahoma" w:cs="Tahoma"/>
          <w:sz w:val="22"/>
          <w:szCs w:val="22"/>
        </w:rPr>
        <w:instrText xml:space="preserve"> REF _Ref262552287 \n \p \h </w:instrText>
      </w:r>
      <w:r w:rsidR="00E40F21" w:rsidRPr="002546C5">
        <w:rPr>
          <w:rFonts w:ascii="Tahoma" w:hAnsi="Tahoma" w:cs="Tahoma"/>
          <w:sz w:val="22"/>
          <w:szCs w:val="22"/>
        </w:rPr>
        <w:instrText xml:space="preserve"> \* MERGEFORMAT </w:instrText>
      </w:r>
      <w:r w:rsidR="00BD6317" w:rsidRPr="003C09DF">
        <w:rPr>
          <w:rFonts w:ascii="Tahoma" w:hAnsi="Tahoma" w:cs="Tahoma"/>
          <w:sz w:val="22"/>
          <w:szCs w:val="22"/>
        </w:rPr>
      </w:r>
      <w:r w:rsidR="00BD6317" w:rsidRPr="003C09DF">
        <w:rPr>
          <w:rFonts w:ascii="Tahoma" w:hAnsi="Tahoma" w:cs="Tahoma"/>
          <w:sz w:val="22"/>
          <w:szCs w:val="22"/>
        </w:rPr>
        <w:fldChar w:fldCharType="separate"/>
      </w:r>
      <w:r w:rsidR="00154FDD" w:rsidRPr="002546C5">
        <w:rPr>
          <w:rFonts w:ascii="Tahoma" w:hAnsi="Tahoma" w:cs="Tahoma"/>
          <w:sz w:val="22"/>
          <w:szCs w:val="22"/>
        </w:rPr>
        <w:t>I acima</w:t>
      </w:r>
      <w:r w:rsidR="00BD6317" w:rsidRPr="003C09DF">
        <w:rPr>
          <w:rFonts w:ascii="Tahoma" w:hAnsi="Tahoma" w:cs="Tahoma"/>
          <w:sz w:val="22"/>
          <w:szCs w:val="22"/>
        </w:rPr>
        <w:fldChar w:fldCharType="end"/>
      </w:r>
      <w:r w:rsidR="00BD6317" w:rsidRPr="002546C5">
        <w:rPr>
          <w:rFonts w:ascii="Tahoma" w:hAnsi="Tahoma" w:cs="Tahoma"/>
          <w:sz w:val="22"/>
          <w:szCs w:val="22"/>
        </w:rPr>
        <w:t xml:space="preserve">, </w:t>
      </w:r>
      <w:r w:rsidR="00D0209E" w:rsidRPr="002546C5">
        <w:rPr>
          <w:rFonts w:ascii="Tahoma" w:hAnsi="Tahoma" w:cs="Tahoma"/>
          <w:sz w:val="22"/>
          <w:szCs w:val="22"/>
        </w:rPr>
        <w:t>declaração firmada por representantes legais da Companhia</w:t>
      </w:r>
      <w:r w:rsidR="00F27AAC" w:rsidRPr="002546C5">
        <w:rPr>
          <w:rFonts w:ascii="Tahoma" w:hAnsi="Tahoma" w:cs="Tahoma"/>
          <w:sz w:val="22"/>
          <w:szCs w:val="22"/>
        </w:rPr>
        <w:t xml:space="preserve">, na forma de seu </w:t>
      </w:r>
      <w:r w:rsidR="00337CD8" w:rsidRPr="002546C5">
        <w:rPr>
          <w:rFonts w:ascii="Tahoma" w:hAnsi="Tahoma" w:cs="Tahoma"/>
          <w:sz w:val="22"/>
          <w:szCs w:val="22"/>
        </w:rPr>
        <w:t>Estatuto Social</w:t>
      </w:r>
      <w:r w:rsidR="00F27AAC" w:rsidRPr="002546C5">
        <w:rPr>
          <w:rFonts w:ascii="Tahoma" w:hAnsi="Tahoma" w:cs="Tahoma"/>
          <w:sz w:val="22"/>
          <w:szCs w:val="22"/>
        </w:rPr>
        <w:t xml:space="preserve">, atestando </w:t>
      </w:r>
      <w:r w:rsidR="00D036ED" w:rsidRPr="002546C5">
        <w:rPr>
          <w:rFonts w:ascii="Tahoma" w:hAnsi="Tahoma" w:cs="Tahoma"/>
          <w:sz w:val="22"/>
          <w:szCs w:val="22"/>
        </w:rPr>
        <w:t xml:space="preserve">(i) a veracidade e ausência de vícios do Índice Financeiro; </w:t>
      </w:r>
      <w:r w:rsidR="00F27AAC" w:rsidRPr="002546C5">
        <w:rPr>
          <w:rFonts w:ascii="Tahoma" w:hAnsi="Tahoma" w:cs="Tahoma"/>
          <w:sz w:val="22"/>
          <w:szCs w:val="22"/>
        </w:rPr>
        <w:t>(</w:t>
      </w:r>
      <w:r w:rsidR="00D036ED" w:rsidRPr="002546C5">
        <w:rPr>
          <w:rFonts w:ascii="Tahoma" w:hAnsi="Tahoma" w:cs="Tahoma"/>
          <w:sz w:val="22"/>
          <w:szCs w:val="22"/>
        </w:rPr>
        <w:t>i</w:t>
      </w:r>
      <w:r w:rsidR="00F27AAC" w:rsidRPr="002546C5">
        <w:rPr>
          <w:rFonts w:ascii="Tahoma" w:hAnsi="Tahoma" w:cs="Tahoma"/>
          <w:sz w:val="22"/>
          <w:szCs w:val="22"/>
        </w:rPr>
        <w:t xml:space="preserve">i) que permanecem válidas as disposições contidas nesta Escritura de Emissão e </w:t>
      </w:r>
      <w:r w:rsidR="002D415E" w:rsidRPr="002546C5">
        <w:rPr>
          <w:rFonts w:ascii="Tahoma" w:hAnsi="Tahoma" w:cs="Tahoma"/>
          <w:sz w:val="22"/>
          <w:szCs w:val="22"/>
        </w:rPr>
        <w:t>nos demais Documentos das Obrigações Garantidas</w:t>
      </w:r>
      <w:r w:rsidR="00F27AAC" w:rsidRPr="002546C5">
        <w:rPr>
          <w:rFonts w:ascii="Tahoma" w:hAnsi="Tahoma" w:cs="Tahoma"/>
          <w:sz w:val="22"/>
          <w:szCs w:val="22"/>
        </w:rPr>
        <w:t>; (ii</w:t>
      </w:r>
      <w:r w:rsidR="00D036ED" w:rsidRPr="002546C5">
        <w:rPr>
          <w:rFonts w:ascii="Tahoma" w:hAnsi="Tahoma" w:cs="Tahoma"/>
          <w:sz w:val="22"/>
          <w:szCs w:val="22"/>
        </w:rPr>
        <w:t>i</w:t>
      </w:r>
      <w:r w:rsidR="00F27AAC" w:rsidRPr="002546C5">
        <w:rPr>
          <w:rFonts w:ascii="Tahoma" w:hAnsi="Tahoma" w:cs="Tahoma"/>
          <w:sz w:val="22"/>
          <w:szCs w:val="22"/>
        </w:rPr>
        <w:t>) a não ocorrência de qualquer Evento de Inadimplemento e a inexistência de descumprimento de</w:t>
      </w:r>
      <w:r w:rsidR="008771F4" w:rsidRPr="002546C5">
        <w:rPr>
          <w:rFonts w:ascii="Tahoma" w:hAnsi="Tahoma" w:cs="Tahoma"/>
          <w:sz w:val="22"/>
          <w:szCs w:val="22"/>
        </w:rPr>
        <w:t xml:space="preserve"> </w:t>
      </w:r>
      <w:r w:rsidR="007309BF" w:rsidRPr="002546C5">
        <w:rPr>
          <w:rFonts w:ascii="Tahoma" w:hAnsi="Tahoma" w:cs="Tahoma"/>
          <w:sz w:val="22"/>
          <w:szCs w:val="22"/>
        </w:rPr>
        <w:t>qualquer obrigação prevista nesta Escritura de Emissão e/ou em qualquer dos demais Documentos das Obrigações Garantidas</w:t>
      </w:r>
      <w:r w:rsidR="00F27AAC" w:rsidRPr="002546C5">
        <w:rPr>
          <w:rFonts w:ascii="Tahoma" w:hAnsi="Tahoma" w:cs="Tahoma"/>
          <w:sz w:val="22"/>
          <w:szCs w:val="22"/>
        </w:rPr>
        <w:t>; (i</w:t>
      </w:r>
      <w:r w:rsidR="00D036ED" w:rsidRPr="002546C5">
        <w:rPr>
          <w:rFonts w:ascii="Tahoma" w:hAnsi="Tahoma" w:cs="Tahoma"/>
          <w:sz w:val="22"/>
          <w:szCs w:val="22"/>
        </w:rPr>
        <w:t>v</w:t>
      </w:r>
      <w:r w:rsidR="00F27AAC" w:rsidRPr="002546C5">
        <w:rPr>
          <w:rFonts w:ascii="Tahoma" w:hAnsi="Tahoma" w:cs="Tahoma"/>
          <w:sz w:val="22"/>
          <w:szCs w:val="22"/>
        </w:rPr>
        <w:t xml:space="preserve">) que </w:t>
      </w:r>
      <w:r w:rsidR="00820F12" w:rsidRPr="002546C5">
        <w:rPr>
          <w:rFonts w:ascii="Tahoma" w:hAnsi="Tahoma" w:cs="Tahoma"/>
          <w:sz w:val="22"/>
          <w:szCs w:val="22"/>
        </w:rPr>
        <w:t xml:space="preserve">seus </w:t>
      </w:r>
      <w:r w:rsidR="00F27AAC" w:rsidRPr="002546C5">
        <w:rPr>
          <w:rFonts w:ascii="Tahoma" w:hAnsi="Tahoma" w:cs="Tahoma"/>
          <w:sz w:val="22"/>
          <w:szCs w:val="22"/>
        </w:rPr>
        <w:t>bens foram mantidos assegurados</w:t>
      </w:r>
      <w:r w:rsidR="0066055D" w:rsidRPr="002546C5">
        <w:rPr>
          <w:rFonts w:ascii="Tahoma" w:hAnsi="Tahoma" w:cs="Tahoma"/>
          <w:sz w:val="22"/>
          <w:szCs w:val="22"/>
        </w:rPr>
        <w:t xml:space="preserve"> </w:t>
      </w:r>
      <w:r w:rsidR="005140E0" w:rsidRPr="002546C5">
        <w:rPr>
          <w:rFonts w:ascii="Tahoma" w:hAnsi="Tahoma" w:cs="Tahoma"/>
          <w:sz w:val="22"/>
          <w:szCs w:val="22"/>
        </w:rPr>
        <w:t>os termos do inciso </w:t>
      </w:r>
      <w:r w:rsidR="005140E0" w:rsidRPr="003C09DF">
        <w:rPr>
          <w:rFonts w:ascii="Tahoma" w:hAnsi="Tahoma" w:cs="Tahoma"/>
          <w:sz w:val="22"/>
          <w:szCs w:val="22"/>
        </w:rPr>
        <w:fldChar w:fldCharType="begin"/>
      </w:r>
      <w:r w:rsidR="005140E0" w:rsidRPr="002546C5">
        <w:rPr>
          <w:rFonts w:ascii="Tahoma" w:hAnsi="Tahoma" w:cs="Tahoma"/>
          <w:sz w:val="22"/>
          <w:szCs w:val="22"/>
        </w:rPr>
        <w:instrText xml:space="preserve"> REF _Ref522129047 \r \p \h </w:instrText>
      </w:r>
      <w:r w:rsidR="00C70716" w:rsidRPr="002546C5">
        <w:rPr>
          <w:rFonts w:ascii="Tahoma" w:hAnsi="Tahoma" w:cs="Tahoma"/>
          <w:sz w:val="22"/>
          <w:szCs w:val="22"/>
        </w:rPr>
        <w:instrText xml:space="preserve"> \* MERGEFORMAT </w:instrText>
      </w:r>
      <w:r w:rsidR="005140E0" w:rsidRPr="003C09DF">
        <w:rPr>
          <w:rFonts w:ascii="Tahoma" w:hAnsi="Tahoma" w:cs="Tahoma"/>
          <w:sz w:val="22"/>
          <w:szCs w:val="22"/>
        </w:rPr>
      </w:r>
      <w:r w:rsidR="005140E0" w:rsidRPr="003C09DF">
        <w:rPr>
          <w:rFonts w:ascii="Tahoma" w:hAnsi="Tahoma" w:cs="Tahoma"/>
          <w:sz w:val="22"/>
          <w:szCs w:val="22"/>
        </w:rPr>
        <w:fldChar w:fldCharType="separate"/>
      </w:r>
      <w:r w:rsidR="00154FDD" w:rsidRPr="002546C5">
        <w:rPr>
          <w:rFonts w:ascii="Tahoma" w:hAnsi="Tahoma" w:cs="Tahoma"/>
          <w:sz w:val="22"/>
          <w:szCs w:val="22"/>
        </w:rPr>
        <w:t>VII abaixo</w:t>
      </w:r>
      <w:r w:rsidR="005140E0" w:rsidRPr="003C09DF">
        <w:rPr>
          <w:rFonts w:ascii="Tahoma" w:hAnsi="Tahoma" w:cs="Tahoma"/>
          <w:sz w:val="22"/>
          <w:szCs w:val="22"/>
        </w:rPr>
        <w:fldChar w:fldCharType="end"/>
      </w:r>
      <w:r w:rsidR="00F27AAC" w:rsidRPr="002546C5">
        <w:rPr>
          <w:rFonts w:ascii="Tahoma" w:hAnsi="Tahoma" w:cs="Tahoma"/>
          <w:sz w:val="22"/>
          <w:szCs w:val="22"/>
        </w:rPr>
        <w:t>; e (</w:t>
      </w:r>
      <w:r w:rsidR="00D036ED" w:rsidRPr="002546C5">
        <w:rPr>
          <w:rFonts w:ascii="Tahoma" w:hAnsi="Tahoma" w:cs="Tahoma"/>
          <w:sz w:val="22"/>
          <w:szCs w:val="22"/>
        </w:rPr>
        <w:t>v</w:t>
      </w:r>
      <w:r w:rsidR="00F27AAC" w:rsidRPr="002546C5">
        <w:rPr>
          <w:rFonts w:ascii="Tahoma" w:hAnsi="Tahoma" w:cs="Tahoma"/>
          <w:sz w:val="22"/>
          <w:szCs w:val="22"/>
        </w:rPr>
        <w:t xml:space="preserve">) que não foram praticados atos em desacordo com </w:t>
      </w:r>
      <w:r w:rsidR="00820F12" w:rsidRPr="002546C5">
        <w:rPr>
          <w:rFonts w:ascii="Tahoma" w:hAnsi="Tahoma" w:cs="Tahoma"/>
          <w:sz w:val="22"/>
          <w:szCs w:val="22"/>
        </w:rPr>
        <w:t>seu</w:t>
      </w:r>
      <w:r w:rsidR="00F27AAC" w:rsidRPr="002546C5">
        <w:rPr>
          <w:rFonts w:ascii="Tahoma" w:hAnsi="Tahoma" w:cs="Tahoma"/>
          <w:sz w:val="22"/>
          <w:szCs w:val="22"/>
        </w:rPr>
        <w:t xml:space="preserve"> </w:t>
      </w:r>
      <w:r w:rsidR="00337CD8" w:rsidRPr="002546C5">
        <w:rPr>
          <w:rFonts w:ascii="Tahoma" w:hAnsi="Tahoma" w:cs="Tahoma"/>
          <w:sz w:val="22"/>
          <w:szCs w:val="22"/>
        </w:rPr>
        <w:t>Estatuto Social</w:t>
      </w:r>
      <w:r w:rsidRPr="002546C5">
        <w:rPr>
          <w:rFonts w:ascii="Tahoma" w:hAnsi="Tahoma" w:cs="Tahoma"/>
          <w:sz w:val="22"/>
          <w:szCs w:val="22"/>
        </w:rPr>
        <w:t>;</w:t>
      </w:r>
      <w:bookmarkEnd w:id="155"/>
    </w:p>
    <w:p w14:paraId="04F2FB5C" w14:textId="77777777" w:rsidR="00E21970"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30 (trinta) dias antes da data de encerramento do prazo para disponibilização, na </w:t>
      </w:r>
      <w:r w:rsidR="005140E0" w:rsidRPr="00BB59F0">
        <w:rPr>
          <w:rFonts w:ascii="Tahoma" w:hAnsi="Tahoma" w:cs="Tahoma"/>
          <w:sz w:val="22"/>
          <w:szCs w:val="22"/>
        </w:rPr>
        <w:t xml:space="preserve">página do Agente </w:t>
      </w:r>
      <w:r w:rsidR="00337CD8" w:rsidRPr="00BB59F0">
        <w:rPr>
          <w:rFonts w:ascii="Tahoma" w:hAnsi="Tahoma" w:cs="Tahoma"/>
          <w:sz w:val="22"/>
          <w:szCs w:val="22"/>
        </w:rPr>
        <w:t xml:space="preserve">Fiduciário </w:t>
      </w:r>
      <w:r w:rsidR="005140E0" w:rsidRPr="00BB59F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00297E6D" w:rsidRPr="00BB59F0">
        <w:rPr>
          <w:rFonts w:ascii="Tahoma" w:hAnsi="Tahoma" w:cs="Tahoma"/>
          <w:sz w:val="22"/>
          <w:szCs w:val="22"/>
        </w:rPr>
        <w:t>Resolução </w:t>
      </w:r>
      <w:r w:rsidRPr="00BB59F0">
        <w:rPr>
          <w:rFonts w:ascii="Tahoma" w:hAnsi="Tahoma" w:cs="Tahoma"/>
          <w:sz w:val="22"/>
          <w:szCs w:val="22"/>
        </w:rPr>
        <w:t>CVM </w:t>
      </w:r>
      <w:r w:rsidR="00297E6D" w:rsidRPr="00BB59F0">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001F5703" w:rsidRPr="00BB59F0">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006E365A" w:rsidRPr="00BB59F0">
        <w:rPr>
          <w:rFonts w:ascii="Tahoma" w:hAnsi="Tahoma" w:cs="Tahoma"/>
          <w:sz w:val="22"/>
          <w:szCs w:val="22"/>
        </w:rPr>
        <w:t xml:space="preserve">razoavelmente </w:t>
      </w:r>
      <w:r w:rsidR="00095FDC" w:rsidRPr="00BB59F0">
        <w:rPr>
          <w:rFonts w:ascii="Tahoma" w:hAnsi="Tahoma" w:cs="Tahoma"/>
          <w:sz w:val="22"/>
          <w:szCs w:val="22"/>
        </w:rPr>
        <w:t>solicitadas</w:t>
      </w:r>
      <w:r w:rsidRPr="00BB59F0">
        <w:rPr>
          <w:rFonts w:ascii="Tahoma" w:hAnsi="Tahoma" w:cs="Tahoma"/>
          <w:sz w:val="22"/>
          <w:szCs w:val="22"/>
        </w:rPr>
        <w:t>, por escrito, pelo Agente Fiduciário;</w:t>
      </w:r>
    </w:p>
    <w:p w14:paraId="78A1BCFA" w14:textId="77777777" w:rsidR="00635146" w:rsidRPr="00BB59F0" w:rsidRDefault="00D449F4" w:rsidP="003C09DF">
      <w:pPr>
        <w:widowControl w:val="0"/>
        <w:numPr>
          <w:ilvl w:val="3"/>
          <w:numId w:val="76"/>
        </w:numPr>
        <w:spacing w:line="320" w:lineRule="exact"/>
        <w:ind w:left="709" w:firstLine="0"/>
        <w:jc w:val="both"/>
        <w:rPr>
          <w:rFonts w:ascii="Tahoma" w:hAnsi="Tahoma" w:cs="Tahoma"/>
          <w:sz w:val="22"/>
          <w:szCs w:val="22"/>
        </w:rPr>
      </w:pPr>
      <w:bookmarkStart w:id="156" w:name="_Ref168844063"/>
      <w:bookmarkStart w:id="157" w:name="_Ref278277903"/>
      <w:bookmarkStart w:id="158" w:name="_Ref168844180"/>
      <w:r w:rsidRPr="00BB59F0">
        <w:rPr>
          <w:rFonts w:ascii="Tahoma" w:hAnsi="Tahoma" w:cs="Tahoma"/>
          <w:sz w:val="22"/>
          <w:szCs w:val="22"/>
        </w:rPr>
        <w:t xml:space="preserve">no prazo de até </w:t>
      </w:r>
      <w:r w:rsidR="009618F4" w:rsidRPr="00BB59F0">
        <w:rPr>
          <w:rFonts w:ascii="Tahoma" w:hAnsi="Tahoma" w:cs="Tahoma"/>
          <w:sz w:val="22"/>
          <w:szCs w:val="22"/>
        </w:rPr>
        <w:t>5 </w:t>
      </w:r>
      <w:r w:rsidR="002E4AE1" w:rsidRPr="00BB59F0">
        <w:rPr>
          <w:rFonts w:ascii="Tahoma" w:hAnsi="Tahoma" w:cs="Tahoma"/>
          <w:sz w:val="22"/>
          <w:szCs w:val="22"/>
        </w:rPr>
        <w:t>(</w:t>
      </w:r>
      <w:r w:rsidR="009618F4" w:rsidRPr="00BB59F0">
        <w:rPr>
          <w:rFonts w:ascii="Tahoma" w:hAnsi="Tahoma" w:cs="Tahoma"/>
          <w:sz w:val="22"/>
          <w:szCs w:val="22"/>
        </w:rPr>
        <w:t>cinco</w:t>
      </w:r>
      <w:r w:rsidR="002E4AE1" w:rsidRPr="00BB59F0">
        <w:rPr>
          <w:rFonts w:ascii="Tahoma" w:hAnsi="Tahoma" w:cs="Tahoma"/>
          <w:sz w:val="22"/>
          <w:szCs w:val="22"/>
        </w:rPr>
        <w:t xml:space="preserve">) Dias Úteis contados </w:t>
      </w:r>
      <w:r w:rsidRPr="00BB59F0">
        <w:rPr>
          <w:rFonts w:ascii="Tahoma" w:hAnsi="Tahoma" w:cs="Tahoma"/>
          <w:sz w:val="22"/>
          <w:szCs w:val="22"/>
        </w:rPr>
        <w:t>da data em que forem realizados, avisos aos Debenturistas;</w:t>
      </w:r>
      <w:bookmarkEnd w:id="156"/>
      <w:bookmarkEnd w:id="157"/>
    </w:p>
    <w:p w14:paraId="6FDBCABD" w14:textId="77777777" w:rsidR="00635146"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00B727C0" w:rsidRPr="00BB59F0">
        <w:rPr>
          <w:rFonts w:ascii="Tahoma" w:hAnsi="Tahoma" w:cs="Tahoma"/>
          <w:sz w:val="22"/>
          <w:szCs w:val="22"/>
        </w:rPr>
        <w:t>2 </w:t>
      </w:r>
      <w:r w:rsidR="002E4AE1" w:rsidRPr="00BB59F0">
        <w:rPr>
          <w:rFonts w:ascii="Tahoma" w:hAnsi="Tahoma" w:cs="Tahoma"/>
          <w:sz w:val="22"/>
          <w:szCs w:val="22"/>
        </w:rPr>
        <w:t>(</w:t>
      </w:r>
      <w:r w:rsidR="00B727C0" w:rsidRPr="00BB59F0">
        <w:rPr>
          <w:rFonts w:ascii="Tahoma" w:hAnsi="Tahoma" w:cs="Tahoma"/>
          <w:sz w:val="22"/>
          <w:szCs w:val="22"/>
        </w:rPr>
        <w:t>dois</w:t>
      </w:r>
      <w:r w:rsidR="002E4AE1" w:rsidRPr="00BB59F0">
        <w:rPr>
          <w:rFonts w:ascii="Tahoma" w:hAnsi="Tahoma" w:cs="Tahoma"/>
          <w:sz w:val="22"/>
          <w:szCs w:val="22"/>
        </w:rPr>
        <w:t xml:space="preserve">) Dias Úteis contados </w:t>
      </w:r>
      <w:r w:rsidRPr="00BB59F0">
        <w:rPr>
          <w:rFonts w:ascii="Tahoma" w:hAnsi="Tahoma" w:cs="Tahoma"/>
          <w:sz w:val="22"/>
          <w:szCs w:val="22"/>
        </w:rPr>
        <w:t>da data de</w:t>
      </w:r>
      <w:r w:rsidR="00691DFB" w:rsidRPr="00BB59F0">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003E0762" w:rsidRPr="00BB59F0">
        <w:rPr>
          <w:rFonts w:ascii="Tahoma" w:hAnsi="Tahoma" w:cs="Tahoma"/>
          <w:sz w:val="22"/>
          <w:szCs w:val="22"/>
        </w:rPr>
        <w:t xml:space="preserve">de </w:t>
      </w:r>
      <w:r w:rsidR="00B82EA7" w:rsidRPr="00BB59F0">
        <w:rPr>
          <w:rFonts w:ascii="Tahoma" w:hAnsi="Tahoma" w:cs="Tahoma"/>
          <w:sz w:val="22"/>
          <w:szCs w:val="22"/>
        </w:rPr>
        <w:t xml:space="preserve">(i) qualquer inadimplemento, pela Companhia, de qualquer obrigação prevista nesta Escritura de Emissão e/ou </w:t>
      </w:r>
      <w:r w:rsidR="002D415E" w:rsidRPr="00BB59F0">
        <w:rPr>
          <w:rFonts w:ascii="Tahoma" w:hAnsi="Tahoma" w:cs="Tahoma"/>
          <w:sz w:val="22"/>
          <w:szCs w:val="22"/>
        </w:rPr>
        <w:t>em qualquer dos demais Documentos das Obrigações Garantidas</w:t>
      </w:r>
      <w:r w:rsidR="002663B7" w:rsidRPr="00BB59F0">
        <w:rPr>
          <w:rFonts w:ascii="Tahoma" w:hAnsi="Tahoma" w:cs="Tahoma"/>
          <w:sz w:val="22"/>
          <w:szCs w:val="22"/>
        </w:rPr>
        <w:t>;</w:t>
      </w:r>
      <w:r w:rsidR="00B82EA7" w:rsidRPr="00BB59F0">
        <w:rPr>
          <w:rFonts w:ascii="Tahoma" w:hAnsi="Tahoma" w:cs="Tahoma"/>
          <w:sz w:val="22"/>
          <w:szCs w:val="22"/>
        </w:rPr>
        <w:t xml:space="preserve"> e/ou (ii) </w:t>
      </w:r>
      <w:r w:rsidRPr="00BB59F0">
        <w:rPr>
          <w:rFonts w:ascii="Tahoma" w:hAnsi="Tahoma" w:cs="Tahoma"/>
          <w:sz w:val="22"/>
          <w:szCs w:val="22"/>
        </w:rPr>
        <w:t>qualquer Evento de Inadimplemento;</w:t>
      </w:r>
      <w:r w:rsidR="00FE25A6" w:rsidRPr="00BB59F0">
        <w:rPr>
          <w:rFonts w:ascii="Tahoma" w:hAnsi="Tahoma" w:cs="Tahoma"/>
          <w:sz w:val="22"/>
          <w:szCs w:val="22"/>
        </w:rPr>
        <w:t xml:space="preserve"> </w:t>
      </w:r>
    </w:p>
    <w:p w14:paraId="5DFDA1AE" w14:textId="77777777" w:rsidR="00B727C0"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002427AA" w:rsidRPr="00BB59F0">
        <w:rPr>
          <w:rFonts w:ascii="Tahoma" w:hAnsi="Tahoma" w:cs="Tahoma"/>
          <w:sz w:val="22"/>
          <w:szCs w:val="22"/>
        </w:rPr>
        <w:t>(três) D</w:t>
      </w:r>
      <w:r w:rsidRPr="00BB59F0">
        <w:rPr>
          <w:rFonts w:ascii="Tahoma" w:hAnsi="Tahoma" w:cs="Tahoma"/>
          <w:sz w:val="22"/>
          <w:szCs w:val="22"/>
        </w:rPr>
        <w:t xml:space="preserve">ias </w:t>
      </w:r>
      <w:r w:rsidR="002427AA" w:rsidRPr="00BB59F0">
        <w:rPr>
          <w:rFonts w:ascii="Tahoma" w:hAnsi="Tahoma" w:cs="Tahoma"/>
          <w:sz w:val="22"/>
          <w:szCs w:val="22"/>
        </w:rPr>
        <w:t>Ú</w:t>
      </w:r>
      <w:r w:rsidRPr="00BB59F0">
        <w:rPr>
          <w:rFonts w:ascii="Tahoma" w:hAnsi="Tahoma" w:cs="Tahoma"/>
          <w:sz w:val="22"/>
          <w:szCs w:val="22"/>
        </w:rPr>
        <w:t xml:space="preserve">teis </w:t>
      </w:r>
      <w:r w:rsidR="007879FD" w:rsidRPr="00BB59F0">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004905CE" w:rsidRPr="00BB59F0">
        <w:rPr>
          <w:rFonts w:ascii="Tahoma" w:hAnsi="Tahoma" w:cs="Tahoma"/>
          <w:sz w:val="22"/>
          <w:szCs w:val="22"/>
        </w:rPr>
        <w:t>resulte em</w:t>
      </w:r>
      <w:r w:rsidRPr="00BB59F0">
        <w:rPr>
          <w:rFonts w:ascii="Tahoma" w:hAnsi="Tahoma" w:cs="Tahoma"/>
          <w:sz w:val="22"/>
          <w:szCs w:val="22"/>
        </w:rPr>
        <w:t xml:space="preserve"> um Efeito Adverso Relevante;</w:t>
      </w:r>
      <w:r w:rsidR="00FE25A6" w:rsidRPr="00BB59F0">
        <w:rPr>
          <w:rFonts w:ascii="Tahoma" w:hAnsi="Tahoma" w:cs="Tahoma"/>
          <w:sz w:val="22"/>
          <w:szCs w:val="22"/>
        </w:rPr>
        <w:t xml:space="preserve"> </w:t>
      </w:r>
    </w:p>
    <w:p w14:paraId="66307523" w14:textId="77777777" w:rsidR="00635146" w:rsidRPr="00BB59F0" w:rsidRDefault="00D449F4" w:rsidP="003C09DF">
      <w:pPr>
        <w:widowControl w:val="0"/>
        <w:numPr>
          <w:ilvl w:val="3"/>
          <w:numId w:val="76"/>
        </w:numPr>
        <w:spacing w:line="320" w:lineRule="exact"/>
        <w:ind w:left="709" w:firstLine="0"/>
        <w:jc w:val="both"/>
        <w:rPr>
          <w:rFonts w:ascii="Tahoma" w:hAnsi="Tahoma" w:cs="Tahoma"/>
          <w:sz w:val="22"/>
          <w:szCs w:val="22"/>
        </w:rPr>
      </w:pPr>
      <w:bookmarkStart w:id="159" w:name="_Ref168844067"/>
      <w:r w:rsidRPr="00BB59F0">
        <w:rPr>
          <w:rFonts w:ascii="Tahoma" w:hAnsi="Tahoma" w:cs="Tahoma"/>
          <w:sz w:val="22"/>
          <w:szCs w:val="22"/>
        </w:rPr>
        <w:t xml:space="preserve">no prazo de até </w:t>
      </w:r>
      <w:r w:rsidR="0072704E" w:rsidRPr="00BB59F0">
        <w:rPr>
          <w:rFonts w:ascii="Tahoma" w:hAnsi="Tahoma" w:cs="Tahoma"/>
          <w:sz w:val="22"/>
          <w:szCs w:val="22"/>
        </w:rPr>
        <w:t xml:space="preserve">5 (cinco) </w:t>
      </w:r>
      <w:r w:rsidRPr="00BB59F0">
        <w:rPr>
          <w:rFonts w:ascii="Tahoma" w:hAnsi="Tahoma" w:cs="Tahoma"/>
          <w:sz w:val="22"/>
          <w:szCs w:val="22"/>
        </w:rPr>
        <w:t>Dias Úteis contados da data de recebimento da respectiva solicitação, informações e/ou documentos que venham a ser solicitados pelo Agente Fiduciário</w:t>
      </w:r>
      <w:r w:rsidR="005D350A" w:rsidRPr="00BB59F0">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159"/>
    </w:p>
    <w:p w14:paraId="6C0AB340" w14:textId="77777777" w:rsidR="00CC6D43"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lastRenderedPageBreak/>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00C97F2B" w:rsidRPr="00BB59F0">
        <w:rPr>
          <w:rFonts w:ascii="Tahoma" w:hAnsi="Tahoma" w:cs="Tahoma"/>
          <w:sz w:val="22"/>
          <w:szCs w:val="22"/>
        </w:rPr>
        <w:t>RJA</w:t>
      </w:r>
      <w:r w:rsidR="00D16132" w:rsidRPr="00BB59F0">
        <w:rPr>
          <w:rFonts w:ascii="Tahoma" w:hAnsi="Tahoma" w:cs="Tahoma"/>
          <w:sz w:val="22"/>
          <w:szCs w:val="22"/>
        </w:rPr>
        <w:t xml:space="preserve"> e o Cartório RTD Competente</w:t>
      </w:r>
      <w:r w:rsidRPr="00BB59F0">
        <w:rPr>
          <w:rFonts w:ascii="Tahoma" w:hAnsi="Tahoma" w:cs="Tahoma"/>
          <w:sz w:val="22"/>
          <w:szCs w:val="22"/>
        </w:rPr>
        <w:t xml:space="preserve">; </w:t>
      </w:r>
    </w:p>
    <w:p w14:paraId="718BA1E5" w14:textId="77777777" w:rsidR="00635146"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BB59F0">
        <w:rPr>
          <w:rFonts w:ascii="Tahoma" w:hAnsi="Tahoma" w:cs="Tahoma"/>
          <w:sz w:val="22"/>
          <w:szCs w:val="22"/>
        </w:rPr>
        <w:t>JUCERJA</w:t>
      </w:r>
      <w:r w:rsidR="00D16132" w:rsidRPr="00BB59F0">
        <w:rPr>
          <w:rFonts w:ascii="Tahoma" w:hAnsi="Tahoma" w:cs="Tahoma"/>
          <w:sz w:val="22"/>
          <w:szCs w:val="22"/>
        </w:rPr>
        <w:t xml:space="preserve"> e no Cartório RTD Competente</w:t>
      </w:r>
      <w:r w:rsidRPr="00BB59F0">
        <w:rPr>
          <w:rFonts w:ascii="Tahoma" w:hAnsi="Tahoma" w:cs="Tahoma"/>
          <w:sz w:val="22"/>
          <w:szCs w:val="22"/>
        </w:rPr>
        <w:t>;</w:t>
      </w:r>
    </w:p>
    <w:p w14:paraId="14CED3F1" w14:textId="77777777" w:rsidR="00D22E7B"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celebração do 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ou </w:t>
      </w:r>
      <w:r w:rsidR="008428DA" w:rsidRPr="00BB59F0">
        <w:rPr>
          <w:rFonts w:ascii="Tahoma" w:hAnsi="Tahoma" w:cs="Tahoma"/>
          <w:sz w:val="22"/>
          <w:szCs w:val="22"/>
        </w:rPr>
        <w:t xml:space="preserve">para averbação </w:t>
      </w:r>
      <w:r w:rsidRPr="00BB59F0">
        <w:rPr>
          <w:rFonts w:ascii="Tahoma" w:hAnsi="Tahoma" w:cs="Tahoma"/>
          <w:sz w:val="22"/>
          <w:szCs w:val="22"/>
        </w:rPr>
        <w:t xml:space="preserve">do respectivo aditamento </w:t>
      </w:r>
      <w:r w:rsidR="00D70466" w:rsidRPr="00BB59F0">
        <w:rPr>
          <w:rFonts w:ascii="Tahoma" w:hAnsi="Tahoma" w:cs="Tahoma"/>
          <w:sz w:val="22"/>
          <w:szCs w:val="22"/>
        </w:rPr>
        <w:t xml:space="preserve">ao Contrato de Cessão Fiduciária </w:t>
      </w:r>
      <w:r w:rsidRPr="00BB59F0">
        <w:rPr>
          <w:rFonts w:ascii="Tahoma" w:hAnsi="Tahoma" w:cs="Tahoma"/>
          <w:sz w:val="22"/>
          <w:szCs w:val="22"/>
        </w:rPr>
        <w:t>perante 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cartório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de registro de títulos e documentos previsto</w:t>
      </w:r>
      <w:r w:rsidR="00F56B58" w:rsidRPr="00BB59F0">
        <w:rPr>
          <w:rFonts w:ascii="Tahoma" w:hAnsi="Tahoma" w:cs="Tahoma"/>
          <w:sz w:val="22"/>
          <w:szCs w:val="22"/>
        </w:rPr>
        <w:t>(</w:t>
      </w:r>
      <w:r w:rsidR="00615937" w:rsidRPr="00BB59F0">
        <w:rPr>
          <w:rFonts w:ascii="Tahoma" w:hAnsi="Tahoma" w:cs="Tahoma"/>
          <w:sz w:val="22"/>
          <w:szCs w:val="22"/>
        </w:rPr>
        <w:t>s</w:t>
      </w:r>
      <w:r w:rsidR="00F56B58" w:rsidRPr="00BB59F0">
        <w:rPr>
          <w:rFonts w:ascii="Tahoma" w:hAnsi="Tahoma" w:cs="Tahoma"/>
          <w:sz w:val="22"/>
          <w:szCs w:val="22"/>
        </w:rPr>
        <w:t>)</w:t>
      </w:r>
      <w:r w:rsidR="00615937" w:rsidRPr="00BB59F0">
        <w:rPr>
          <w:rFonts w:ascii="Tahoma" w:hAnsi="Tahoma" w:cs="Tahoma"/>
          <w:sz w:val="22"/>
          <w:szCs w:val="22"/>
        </w:rPr>
        <w:t xml:space="preserve"> no Contrato de Cessão Fiduciária</w:t>
      </w:r>
      <w:r w:rsidRPr="00BB59F0">
        <w:rPr>
          <w:rFonts w:ascii="Tahoma" w:hAnsi="Tahoma" w:cs="Tahoma"/>
          <w:sz w:val="22"/>
          <w:szCs w:val="22"/>
        </w:rPr>
        <w:t xml:space="preserve">; </w:t>
      </w:r>
    </w:p>
    <w:p w14:paraId="5DA580DE" w14:textId="77777777" w:rsidR="00D22E7B"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009B10D3" w:rsidRPr="00BB59F0">
        <w:rPr>
          <w:rFonts w:ascii="Tahoma" w:hAnsi="Tahoma" w:cs="Tahoma"/>
          <w:sz w:val="22"/>
          <w:szCs w:val="22"/>
        </w:rPr>
        <w:t>o</w:t>
      </w:r>
      <w:r w:rsidRPr="00BB59F0">
        <w:rPr>
          <w:rFonts w:ascii="Tahoma" w:hAnsi="Tahoma" w:cs="Tahoma"/>
          <w:sz w:val="22"/>
          <w:szCs w:val="22"/>
        </w:rPr>
        <w:t xml:space="preserve"> respectiv</w:t>
      </w:r>
      <w:r w:rsidR="009B10D3" w:rsidRPr="00BB59F0">
        <w:rPr>
          <w:rFonts w:ascii="Tahoma" w:hAnsi="Tahoma" w:cs="Tahoma"/>
          <w:sz w:val="22"/>
          <w:szCs w:val="22"/>
        </w:rPr>
        <w:t>o</w:t>
      </w:r>
      <w:r w:rsidRPr="00BB59F0">
        <w:rPr>
          <w:rFonts w:ascii="Tahoma" w:hAnsi="Tahoma" w:cs="Tahoma"/>
          <w:sz w:val="22"/>
          <w:szCs w:val="22"/>
        </w:rPr>
        <w:t xml:space="preserve"> </w:t>
      </w:r>
      <w:r w:rsidR="009B10D3" w:rsidRPr="00BB59F0">
        <w:rPr>
          <w:rFonts w:ascii="Tahoma" w:hAnsi="Tahoma" w:cs="Tahoma"/>
          <w:sz w:val="22"/>
          <w:szCs w:val="22"/>
        </w:rPr>
        <w:t xml:space="preserve">registro </w:t>
      </w:r>
      <w:r w:rsidR="00E77583" w:rsidRPr="00BB59F0">
        <w:rPr>
          <w:rFonts w:ascii="Tahoma" w:hAnsi="Tahoma" w:cs="Tahoma"/>
          <w:sz w:val="22"/>
          <w:szCs w:val="22"/>
        </w:rPr>
        <w:t xml:space="preserve">ou averbação </w:t>
      </w:r>
      <w:r w:rsidRPr="00BB59F0">
        <w:rPr>
          <w:rFonts w:ascii="Tahoma" w:hAnsi="Tahoma" w:cs="Tahoma"/>
          <w:sz w:val="22"/>
          <w:szCs w:val="22"/>
        </w:rPr>
        <w:t>no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Pr="00BB59F0">
        <w:rPr>
          <w:rFonts w:ascii="Tahoma" w:hAnsi="Tahoma" w:cs="Tahoma"/>
          <w:sz w:val="22"/>
          <w:szCs w:val="22"/>
        </w:rPr>
        <w:t xml:space="preserve"> </w:t>
      </w:r>
      <w:r w:rsidR="00E77583" w:rsidRPr="00BB59F0">
        <w:rPr>
          <w:rFonts w:ascii="Tahoma" w:hAnsi="Tahoma" w:cs="Tahoma"/>
          <w:sz w:val="22"/>
          <w:szCs w:val="22"/>
        </w:rPr>
        <w:t>cartório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00E77583" w:rsidRPr="00BB59F0">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009B10D3" w:rsidRPr="00BB59F0">
        <w:rPr>
          <w:rFonts w:ascii="Tahoma" w:hAnsi="Tahoma" w:cs="Tahoma"/>
          <w:sz w:val="22"/>
          <w:szCs w:val="22"/>
        </w:rPr>
        <w:t xml:space="preserve">Cessão Fiduciária </w:t>
      </w:r>
      <w:r w:rsidRPr="00BB59F0">
        <w:rPr>
          <w:rFonts w:ascii="Tahoma" w:hAnsi="Tahoma" w:cs="Tahoma"/>
          <w:sz w:val="22"/>
          <w:szCs w:val="22"/>
        </w:rPr>
        <w:t xml:space="preserve">ou do respectivo aditamento ao </w:t>
      </w:r>
      <w:r w:rsidR="009B10D3" w:rsidRPr="00BB59F0">
        <w:rPr>
          <w:rFonts w:ascii="Tahoma" w:hAnsi="Tahoma" w:cs="Tahoma"/>
          <w:sz w:val="22"/>
          <w:szCs w:val="22"/>
        </w:rPr>
        <w:t>Contrato de Cessão Fiduciária</w:t>
      </w:r>
      <w:r w:rsidRPr="00BB59F0">
        <w:rPr>
          <w:rFonts w:ascii="Tahoma" w:hAnsi="Tahoma" w:cs="Tahoma"/>
          <w:sz w:val="22"/>
          <w:szCs w:val="22"/>
        </w:rPr>
        <w:t xml:space="preserve"> devidamente registrado </w:t>
      </w:r>
      <w:r w:rsidR="008428DA" w:rsidRPr="00BB59F0">
        <w:rPr>
          <w:rFonts w:ascii="Tahoma" w:hAnsi="Tahoma" w:cs="Tahoma"/>
          <w:sz w:val="22"/>
          <w:szCs w:val="22"/>
        </w:rPr>
        <w:t xml:space="preserve">ou averbado, conforme o caso, </w:t>
      </w:r>
      <w:r w:rsidR="004F047A" w:rsidRPr="00BB59F0">
        <w:rPr>
          <w:rFonts w:ascii="Tahoma" w:hAnsi="Tahoma" w:cs="Tahoma"/>
          <w:sz w:val="22"/>
          <w:szCs w:val="22"/>
        </w:rPr>
        <w:t>em ta</w:t>
      </w:r>
      <w:r w:rsidR="00890523" w:rsidRPr="00BB59F0">
        <w:rPr>
          <w:rFonts w:ascii="Tahoma" w:hAnsi="Tahoma" w:cs="Tahoma"/>
          <w:sz w:val="22"/>
          <w:szCs w:val="22"/>
        </w:rPr>
        <w:t>l(</w:t>
      </w:r>
      <w:r w:rsidR="004F047A" w:rsidRPr="00BB59F0">
        <w:rPr>
          <w:rFonts w:ascii="Tahoma" w:hAnsi="Tahoma" w:cs="Tahoma"/>
          <w:sz w:val="22"/>
          <w:szCs w:val="22"/>
        </w:rPr>
        <w:t>is</w:t>
      </w:r>
      <w:r w:rsidR="00890523" w:rsidRPr="00BB59F0">
        <w:rPr>
          <w:rFonts w:ascii="Tahoma" w:hAnsi="Tahoma" w:cs="Tahoma"/>
          <w:sz w:val="22"/>
          <w:szCs w:val="22"/>
        </w:rPr>
        <w:t>)</w:t>
      </w:r>
      <w:r w:rsidR="004F047A" w:rsidRPr="00BB59F0">
        <w:rPr>
          <w:rFonts w:ascii="Tahoma" w:hAnsi="Tahoma" w:cs="Tahoma"/>
          <w:sz w:val="22"/>
          <w:szCs w:val="22"/>
        </w:rPr>
        <w:t xml:space="preserve"> cartório</w:t>
      </w:r>
      <w:r w:rsidR="00890523" w:rsidRPr="00BB59F0">
        <w:rPr>
          <w:rFonts w:ascii="Tahoma" w:hAnsi="Tahoma" w:cs="Tahoma"/>
          <w:sz w:val="22"/>
          <w:szCs w:val="22"/>
        </w:rPr>
        <w:t>(</w:t>
      </w:r>
      <w:r w:rsidR="004F047A" w:rsidRPr="00BB59F0">
        <w:rPr>
          <w:rFonts w:ascii="Tahoma" w:hAnsi="Tahoma" w:cs="Tahoma"/>
          <w:sz w:val="22"/>
          <w:szCs w:val="22"/>
        </w:rPr>
        <w:t>s</w:t>
      </w:r>
      <w:r w:rsidR="00890523" w:rsidRPr="00BB59F0">
        <w:rPr>
          <w:rFonts w:ascii="Tahoma" w:hAnsi="Tahoma" w:cs="Tahoma"/>
          <w:sz w:val="22"/>
          <w:szCs w:val="22"/>
        </w:rPr>
        <w:t>)</w:t>
      </w:r>
      <w:r w:rsidR="004F047A" w:rsidRPr="00BB59F0">
        <w:rPr>
          <w:rFonts w:ascii="Tahoma" w:hAnsi="Tahoma" w:cs="Tahoma"/>
          <w:sz w:val="22"/>
          <w:szCs w:val="22"/>
        </w:rPr>
        <w:t xml:space="preserve"> de registro de títulos e documentos</w:t>
      </w:r>
      <w:r w:rsidRPr="00BB59F0">
        <w:rPr>
          <w:rFonts w:ascii="Tahoma" w:hAnsi="Tahoma" w:cs="Tahoma"/>
          <w:sz w:val="22"/>
          <w:szCs w:val="22"/>
        </w:rPr>
        <w:t>;</w:t>
      </w:r>
    </w:p>
    <w:p w14:paraId="314DA6F5" w14:textId="77777777" w:rsidR="00635146" w:rsidRPr="00BB59F0" w:rsidRDefault="00D449F4" w:rsidP="003C09DF">
      <w:pPr>
        <w:widowControl w:val="0"/>
        <w:numPr>
          <w:ilvl w:val="2"/>
          <w:numId w:val="76"/>
        </w:numPr>
        <w:spacing w:line="320" w:lineRule="exact"/>
        <w:jc w:val="both"/>
        <w:rPr>
          <w:rFonts w:ascii="Tahoma" w:hAnsi="Tahoma" w:cs="Tahoma"/>
          <w:sz w:val="22"/>
          <w:szCs w:val="22"/>
        </w:rPr>
      </w:pPr>
      <w:bookmarkStart w:id="160" w:name="_Ref168844076"/>
      <w:bookmarkEnd w:id="158"/>
      <w:r w:rsidRPr="00BB59F0">
        <w:rPr>
          <w:rFonts w:ascii="Tahoma" w:hAnsi="Tahoma" w:cs="Tahoma"/>
          <w:sz w:val="22"/>
          <w:szCs w:val="22"/>
        </w:rPr>
        <w:t>cumprir</w:t>
      </w:r>
      <w:r w:rsidR="00BD64B9" w:rsidRPr="00BB59F0">
        <w:rPr>
          <w:rFonts w:ascii="Tahoma" w:hAnsi="Tahoma" w:cs="Tahoma"/>
          <w:sz w:val="22"/>
          <w:szCs w:val="22"/>
        </w:rPr>
        <w:t>,</w:t>
      </w:r>
      <w:r w:rsidRPr="00BB59F0">
        <w:rPr>
          <w:rFonts w:ascii="Tahoma" w:hAnsi="Tahoma" w:cs="Tahoma"/>
          <w:sz w:val="22"/>
          <w:szCs w:val="22"/>
        </w:rPr>
        <w:t xml:space="preserve"> </w:t>
      </w:r>
      <w:r w:rsidR="00B727C0" w:rsidRPr="00BB59F0">
        <w:rPr>
          <w:rFonts w:ascii="Tahoma" w:hAnsi="Tahoma" w:cs="Tahoma"/>
          <w:sz w:val="22"/>
          <w:szCs w:val="22"/>
        </w:rPr>
        <w:t>e fazer com que as Controlada</w:t>
      </w:r>
      <w:r w:rsidR="002B15E9" w:rsidRPr="00BB59F0">
        <w:rPr>
          <w:rFonts w:ascii="Tahoma" w:hAnsi="Tahoma" w:cs="Tahoma"/>
          <w:sz w:val="22"/>
          <w:szCs w:val="22"/>
        </w:rPr>
        <w:t xml:space="preserve">s </w:t>
      </w:r>
      <w:r w:rsidR="006E28ED">
        <w:rPr>
          <w:rFonts w:ascii="Tahoma" w:hAnsi="Tahoma" w:cs="Tahoma"/>
          <w:sz w:val="22"/>
          <w:szCs w:val="22"/>
        </w:rPr>
        <w:t>[</w:t>
      </w:r>
      <w:r w:rsidR="002B15E9" w:rsidRPr="00BB59F0">
        <w:rPr>
          <w:rFonts w:ascii="Tahoma" w:hAnsi="Tahoma" w:cs="Tahoma"/>
          <w:sz w:val="22"/>
          <w:szCs w:val="22"/>
        </w:rPr>
        <w:t>(exceto Vista Alegre)</w:t>
      </w:r>
      <w:r w:rsidR="006E28ED">
        <w:rPr>
          <w:rFonts w:ascii="Tahoma" w:hAnsi="Tahoma" w:cs="Tahoma"/>
          <w:sz w:val="22"/>
          <w:szCs w:val="22"/>
        </w:rPr>
        <w:t>]</w:t>
      </w:r>
      <w:r w:rsidR="00B727C0" w:rsidRPr="00BB59F0">
        <w:rPr>
          <w:rFonts w:ascii="Tahoma" w:hAnsi="Tahoma" w:cs="Tahoma"/>
          <w:sz w:val="22"/>
          <w:szCs w:val="22"/>
        </w:rPr>
        <w:t xml:space="preserve"> cumpram</w:t>
      </w:r>
      <w:r w:rsidR="00BD64B9" w:rsidRPr="00BB59F0">
        <w:rPr>
          <w:rFonts w:ascii="Tahoma" w:hAnsi="Tahoma" w:cs="Tahoma"/>
          <w:sz w:val="22"/>
          <w:szCs w:val="22"/>
        </w:rPr>
        <w:t>,</w:t>
      </w:r>
      <w:r w:rsidR="00B727C0" w:rsidRPr="00BB59F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00274BD8" w:rsidRPr="00BB59F0">
        <w:rPr>
          <w:rFonts w:ascii="Tahoma" w:hAnsi="Tahoma" w:cs="Tahoma"/>
          <w:sz w:val="22"/>
          <w:szCs w:val="22"/>
        </w:rPr>
        <w:t>instâncias judiciais</w:t>
      </w:r>
      <w:r w:rsidRPr="00BB59F0">
        <w:rPr>
          <w:rFonts w:ascii="Tahoma" w:hAnsi="Tahoma" w:cs="Tahoma"/>
          <w:sz w:val="22"/>
          <w:szCs w:val="22"/>
        </w:rPr>
        <w:t xml:space="preserve"> </w:t>
      </w:r>
      <w:r w:rsidR="00624F35" w:rsidRPr="00BB59F0">
        <w:rPr>
          <w:rFonts w:ascii="Tahoma" w:hAnsi="Tahoma" w:cs="Tahoma"/>
          <w:sz w:val="22"/>
          <w:szCs w:val="22"/>
        </w:rPr>
        <w:t xml:space="preserve">aplicáveis </w:t>
      </w:r>
      <w:r w:rsidRPr="00BB59F0">
        <w:rPr>
          <w:rFonts w:ascii="Tahoma" w:hAnsi="Tahoma" w:cs="Tahoma"/>
          <w:sz w:val="22"/>
          <w:szCs w:val="22"/>
        </w:rPr>
        <w:t>ao exercício de suas atividades</w:t>
      </w:r>
      <w:r w:rsidR="00F241D9" w:rsidRPr="00BB59F0">
        <w:rPr>
          <w:rFonts w:ascii="Tahoma" w:hAnsi="Tahoma" w:cs="Tahoma"/>
          <w:sz w:val="22"/>
          <w:szCs w:val="22"/>
        </w:rPr>
        <w:t>, exceto por aqueles questionados de boa-fé nas esferas administrativa e/ou judicial</w:t>
      </w:r>
      <w:r w:rsidR="0033228F" w:rsidRPr="00BB59F0">
        <w:rPr>
          <w:rFonts w:ascii="Tahoma" w:hAnsi="Tahoma" w:cs="Tahoma"/>
          <w:sz w:val="22"/>
          <w:szCs w:val="22"/>
        </w:rPr>
        <w:t xml:space="preserve"> </w:t>
      </w:r>
      <w:r w:rsidR="00E1744D" w:rsidRPr="00BB59F0">
        <w:rPr>
          <w:rFonts w:ascii="Tahoma" w:hAnsi="Tahoma" w:cs="Tahoma"/>
          <w:sz w:val="22"/>
          <w:szCs w:val="22"/>
        </w:rPr>
        <w:t>e/</w:t>
      </w:r>
      <w:r w:rsidR="0033228F" w:rsidRPr="00BB59F0">
        <w:rPr>
          <w:rFonts w:ascii="Tahoma" w:hAnsi="Tahoma" w:cs="Tahoma"/>
          <w:sz w:val="22"/>
          <w:szCs w:val="22"/>
        </w:rPr>
        <w:t xml:space="preserve">ou cujo descumprimento não </w:t>
      </w:r>
      <w:r w:rsidR="006E18DF" w:rsidRPr="00BB59F0">
        <w:rPr>
          <w:rFonts w:ascii="Tahoma" w:hAnsi="Tahoma" w:cs="Tahoma"/>
          <w:sz w:val="22"/>
          <w:szCs w:val="22"/>
        </w:rPr>
        <w:t>resulte</w:t>
      </w:r>
      <w:r w:rsidR="0033228F" w:rsidRPr="00BB59F0">
        <w:rPr>
          <w:rFonts w:ascii="Tahoma" w:hAnsi="Tahoma" w:cs="Tahoma"/>
          <w:sz w:val="22"/>
          <w:szCs w:val="22"/>
        </w:rPr>
        <w:t xml:space="preserve"> em um Efeito Adverso Relevante</w:t>
      </w:r>
      <w:r w:rsidR="00580960" w:rsidRPr="00BB59F0">
        <w:rPr>
          <w:rFonts w:ascii="Tahoma" w:hAnsi="Tahoma" w:cs="Tahoma"/>
          <w:sz w:val="22"/>
          <w:szCs w:val="22"/>
        </w:rPr>
        <w:t>;</w:t>
      </w:r>
      <w:bookmarkEnd w:id="160"/>
      <w:r w:rsidR="006E28ED">
        <w:rPr>
          <w:rFonts w:ascii="Tahoma" w:hAnsi="Tahoma" w:cs="Tahoma"/>
          <w:sz w:val="22"/>
          <w:szCs w:val="22"/>
        </w:rPr>
        <w:t xml:space="preserve"> </w:t>
      </w:r>
      <w:r w:rsidR="006E28ED" w:rsidRPr="009E3999">
        <w:rPr>
          <w:rFonts w:ascii="Tahoma" w:hAnsi="Tahoma" w:cs="Tahoma"/>
          <w:sz w:val="22"/>
          <w:szCs w:val="22"/>
          <w:highlight w:val="yellow"/>
        </w:rPr>
        <w:t>[</w:t>
      </w:r>
      <w:r w:rsidR="006E28ED" w:rsidRPr="009E3999">
        <w:rPr>
          <w:rFonts w:ascii="Tahoma" w:hAnsi="Tahoma" w:cs="Tahoma"/>
          <w:b/>
          <w:sz w:val="22"/>
          <w:szCs w:val="22"/>
          <w:highlight w:val="yellow"/>
        </w:rPr>
        <w:t>Nota MF:</w:t>
      </w:r>
      <w:r w:rsidR="006E28ED" w:rsidRPr="009E3999">
        <w:rPr>
          <w:rFonts w:ascii="Tahoma" w:hAnsi="Tahoma" w:cs="Tahoma"/>
          <w:sz w:val="22"/>
          <w:szCs w:val="22"/>
          <w:highlight w:val="yellow"/>
        </w:rPr>
        <w:t xml:space="preserve"> Companhia, favor confirmar se vamos manter carve out relacionado à Vista Alegre.]</w:t>
      </w:r>
    </w:p>
    <w:p w14:paraId="0B0AC479" w14:textId="77777777" w:rsidR="00634619"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00E74A79" w:rsidRPr="00BB59F0">
        <w:rPr>
          <w:rFonts w:ascii="Tahoma" w:hAnsi="Tahoma" w:cs="Tahoma"/>
          <w:sz w:val="22"/>
          <w:szCs w:val="22"/>
        </w:rPr>
        <w:t>a</w:t>
      </w:r>
      <w:r w:rsidRPr="00BB59F0">
        <w:rPr>
          <w:rFonts w:ascii="Tahoma" w:hAnsi="Tahoma" w:cs="Tahoma"/>
          <w:sz w:val="22"/>
          <w:szCs w:val="22"/>
        </w:rPr>
        <w:t>s</w:t>
      </w:r>
      <w:r w:rsidR="00410683" w:rsidRPr="00BB59F0">
        <w:rPr>
          <w:rFonts w:ascii="Tahoma" w:hAnsi="Tahoma" w:cs="Tahoma"/>
          <w:sz w:val="22"/>
          <w:szCs w:val="22"/>
        </w:rPr>
        <w:t xml:space="preserve">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E74A79" w:rsidRPr="00BB59F0">
        <w:rPr>
          <w:rFonts w:ascii="Tahoma" w:hAnsi="Tahoma" w:cs="Tahoma"/>
          <w:sz w:val="22"/>
          <w:szCs w:val="22"/>
        </w:rPr>
        <w:t xml:space="preserve"> </w:t>
      </w:r>
      <w:r w:rsidR="007174C0" w:rsidRPr="00BB59F0">
        <w:rPr>
          <w:rFonts w:ascii="Tahoma" w:hAnsi="Tahoma" w:cs="Tahoma"/>
          <w:sz w:val="22"/>
          <w:szCs w:val="22"/>
        </w:rPr>
        <w:t>cumpram</w:t>
      </w:r>
      <w:r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Pr="00BB59F0">
        <w:rPr>
          <w:rFonts w:ascii="Tahoma" w:hAnsi="Tahoma" w:cs="Tahoma"/>
          <w:sz w:val="22"/>
          <w:szCs w:val="22"/>
        </w:rPr>
        <w:t>empregados e</w:t>
      </w:r>
      <w:r w:rsidR="007174C0" w:rsidRPr="00BB59F0">
        <w:rPr>
          <w:rFonts w:ascii="Tahoma" w:hAnsi="Tahoma" w:cs="Tahoma"/>
          <w:sz w:val="22"/>
          <w:szCs w:val="22"/>
        </w:rPr>
        <w:t xml:space="preserve"> </w:t>
      </w:r>
      <w:r w:rsidRPr="00BB59F0">
        <w:rPr>
          <w:rFonts w:ascii="Tahoma" w:hAnsi="Tahoma" w:cs="Tahoma"/>
          <w:sz w:val="22"/>
          <w:szCs w:val="22"/>
        </w:rPr>
        <w:t xml:space="preserve">eventuais subcontratados </w:t>
      </w:r>
      <w:r w:rsidR="00177215" w:rsidRPr="00BB59F0">
        <w:rPr>
          <w:rFonts w:ascii="Tahoma" w:hAnsi="Tahoma" w:cs="Tahoma"/>
          <w:sz w:val="22"/>
          <w:szCs w:val="22"/>
        </w:rPr>
        <w:t xml:space="preserve">agindo em seu nome e benefício </w:t>
      </w:r>
      <w:r w:rsidR="00B005B5" w:rsidRPr="00BB59F0">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BB59F0">
        <w:rPr>
          <w:rFonts w:ascii="Tahoma" w:hAnsi="Tahoma" w:cs="Tahoma"/>
          <w:sz w:val="22"/>
          <w:szCs w:val="22"/>
        </w:rPr>
        <w:t>celebrar contratos</w:t>
      </w:r>
      <w:r w:rsidR="00B005B5" w:rsidRPr="00BB59F0">
        <w:rPr>
          <w:rFonts w:ascii="Tahoma" w:hAnsi="Tahoma" w:cs="Tahoma"/>
          <w:sz w:val="22"/>
          <w:szCs w:val="22"/>
        </w:rPr>
        <w:t xml:space="preserve">, previamente ao início de sua </w:t>
      </w:r>
      <w:r w:rsidR="00472C67" w:rsidRPr="00BB59F0">
        <w:rPr>
          <w:rFonts w:ascii="Tahoma" w:hAnsi="Tahoma" w:cs="Tahoma"/>
          <w:sz w:val="22"/>
          <w:szCs w:val="22"/>
        </w:rPr>
        <w:t>contratação</w:t>
      </w:r>
      <w:r w:rsidR="00B005B5" w:rsidRPr="00BB59F0">
        <w:rPr>
          <w:rFonts w:ascii="Tahoma" w:hAnsi="Tahoma" w:cs="Tahoma"/>
          <w:sz w:val="22"/>
          <w:szCs w:val="22"/>
        </w:rPr>
        <w:t xml:space="preserve">; (c) não violar, </w:t>
      </w:r>
      <w:r w:rsidR="007174C0" w:rsidRPr="00BB59F0">
        <w:rPr>
          <w:rFonts w:ascii="Tahoma" w:hAnsi="Tahoma" w:cs="Tahoma"/>
          <w:sz w:val="22"/>
          <w:szCs w:val="22"/>
        </w:rPr>
        <w:t xml:space="preserve">fazer com que </w:t>
      </w:r>
      <w:r w:rsidR="00B005B5" w:rsidRPr="00BB59F0">
        <w:rPr>
          <w:rFonts w:ascii="Tahoma" w:hAnsi="Tahoma" w:cs="Tahoma"/>
          <w:sz w:val="22"/>
          <w:szCs w:val="22"/>
        </w:rPr>
        <w:t xml:space="preserve">as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7174C0" w:rsidRPr="00BB59F0">
        <w:rPr>
          <w:rFonts w:ascii="Tahoma" w:hAnsi="Tahoma" w:cs="Tahoma"/>
          <w:sz w:val="22"/>
          <w:szCs w:val="22"/>
        </w:rPr>
        <w:t>não violem</w:t>
      </w:r>
      <w:r w:rsidR="00B005B5"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00B005B5" w:rsidRPr="00BB59F0">
        <w:rPr>
          <w:rFonts w:ascii="Tahoma" w:hAnsi="Tahoma" w:cs="Tahoma"/>
          <w:sz w:val="22"/>
          <w:szCs w:val="22"/>
        </w:rPr>
        <w:t>empregados e eventuais subcontratados agindo em seu nome e benefício,</w:t>
      </w:r>
      <w:r w:rsidR="007174C0" w:rsidRPr="00BB59F0">
        <w:rPr>
          <w:rFonts w:ascii="Tahoma" w:hAnsi="Tahoma" w:cs="Tahoma"/>
          <w:sz w:val="22"/>
          <w:szCs w:val="22"/>
        </w:rPr>
        <w:t xml:space="preserve"> não violem</w:t>
      </w:r>
      <w:r w:rsidR="00B005B5" w:rsidRPr="00BB59F0">
        <w:rPr>
          <w:rFonts w:ascii="Tahoma" w:hAnsi="Tahoma" w:cs="Tahoma"/>
          <w:sz w:val="22"/>
          <w:szCs w:val="22"/>
        </w:rPr>
        <w:t xml:space="preserve"> as Leis Anticorrupção; e (d) no prazo de até </w:t>
      </w:r>
      <w:r w:rsidR="00B12108" w:rsidRPr="00BB59F0">
        <w:rPr>
          <w:rFonts w:ascii="Tahoma" w:hAnsi="Tahoma" w:cs="Tahoma"/>
          <w:sz w:val="22"/>
          <w:szCs w:val="22"/>
        </w:rPr>
        <w:t>5 </w:t>
      </w:r>
      <w:r w:rsidR="00B005B5" w:rsidRPr="00BB59F0">
        <w:rPr>
          <w:rFonts w:ascii="Tahoma" w:hAnsi="Tahoma" w:cs="Tahoma"/>
          <w:sz w:val="22"/>
          <w:szCs w:val="22"/>
        </w:rPr>
        <w:t>(</w:t>
      </w:r>
      <w:r w:rsidR="00B12108" w:rsidRPr="00BB59F0">
        <w:rPr>
          <w:rFonts w:ascii="Tahoma" w:hAnsi="Tahoma" w:cs="Tahoma"/>
          <w:sz w:val="22"/>
          <w:szCs w:val="22"/>
        </w:rPr>
        <w:t>cinco</w:t>
      </w:r>
      <w:r w:rsidR="00B005B5" w:rsidRPr="00BB59F0">
        <w:rPr>
          <w:rFonts w:ascii="Tahoma" w:hAnsi="Tahoma" w:cs="Tahoma"/>
          <w:sz w:val="22"/>
          <w:szCs w:val="22"/>
        </w:rPr>
        <w:t xml:space="preserve">) Dias Úteis contados da data de ciência, comunicar </w:t>
      </w:r>
      <w:r w:rsidR="00D4215F" w:rsidRPr="00BB59F0">
        <w:rPr>
          <w:rFonts w:ascii="Tahoma" w:hAnsi="Tahoma" w:cs="Tahoma"/>
          <w:sz w:val="22"/>
          <w:szCs w:val="22"/>
        </w:rPr>
        <w:t>a</w:t>
      </w:r>
      <w:r w:rsidR="00B005B5" w:rsidRPr="00BB59F0">
        <w:rPr>
          <w:rFonts w:ascii="Tahoma" w:hAnsi="Tahoma" w:cs="Tahoma"/>
          <w:sz w:val="22"/>
          <w:szCs w:val="22"/>
        </w:rPr>
        <w:t xml:space="preserve">os Debenturistas e </w:t>
      </w:r>
      <w:r w:rsidR="0092443E" w:rsidRPr="00BB59F0">
        <w:rPr>
          <w:rFonts w:ascii="Tahoma" w:hAnsi="Tahoma" w:cs="Tahoma"/>
          <w:sz w:val="22"/>
          <w:szCs w:val="22"/>
        </w:rPr>
        <w:t>a</w:t>
      </w:r>
      <w:r w:rsidR="00B005B5" w:rsidRPr="00BB59F0">
        <w:rPr>
          <w:rFonts w:ascii="Tahoma" w:hAnsi="Tahoma" w:cs="Tahoma"/>
          <w:sz w:val="22"/>
          <w:szCs w:val="22"/>
        </w:rPr>
        <w:t>o Agente Fiduciário qualquer ato ou fato relacionado ao disposto neste inciso que viole a Legislação Anticorrupção;</w:t>
      </w:r>
      <w:r w:rsidR="00A3586C" w:rsidRPr="00BB59F0">
        <w:rPr>
          <w:rFonts w:ascii="Tahoma" w:hAnsi="Tahoma" w:cs="Tahoma"/>
          <w:sz w:val="22"/>
          <w:szCs w:val="22"/>
        </w:rPr>
        <w:t xml:space="preserve"> </w:t>
      </w:r>
    </w:p>
    <w:p w14:paraId="372003AA" w14:textId="77777777" w:rsidR="00564835"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lastRenderedPageBreak/>
        <w:t>manter</w:t>
      </w:r>
      <w:r w:rsidR="00C56CEE" w:rsidRPr="00BB59F0">
        <w:rPr>
          <w:rFonts w:ascii="Tahoma" w:hAnsi="Tahoma" w:cs="Tahoma"/>
          <w:sz w:val="22"/>
          <w:szCs w:val="22"/>
        </w:rPr>
        <w:t>, assim como</w:t>
      </w:r>
      <w:r w:rsidR="00E74A79" w:rsidRPr="00BB59F0">
        <w:rPr>
          <w:rFonts w:ascii="Tahoma" w:hAnsi="Tahoma" w:cs="Tahoma"/>
          <w:sz w:val="22"/>
          <w:szCs w:val="22"/>
        </w:rPr>
        <w:t xml:space="preserve"> fazer com que as</w:t>
      </w:r>
      <w:r w:rsidR="00C56CEE" w:rsidRPr="00BB59F0">
        <w:rPr>
          <w:rFonts w:ascii="Tahoma" w:hAnsi="Tahoma" w:cs="Tahoma"/>
          <w:sz w:val="22"/>
          <w:szCs w:val="22"/>
        </w:rPr>
        <w:t xml:space="preserve"> Controladas</w:t>
      </w:r>
      <w:r w:rsidR="00E74A79" w:rsidRPr="00BB59F0">
        <w:rPr>
          <w:rFonts w:ascii="Tahoma" w:hAnsi="Tahoma" w:cs="Tahoma"/>
          <w:sz w:val="22"/>
          <w:szCs w:val="22"/>
        </w:rPr>
        <w:t xml:space="preserve"> mantenham</w:t>
      </w:r>
      <w:r w:rsidR="00C56CEE" w:rsidRPr="00BB59F0">
        <w:rPr>
          <w:rFonts w:ascii="Tahoma" w:hAnsi="Tahoma" w:cs="Tahoma"/>
          <w:sz w:val="22"/>
          <w:szCs w:val="22"/>
        </w:rPr>
        <w:t>,</w:t>
      </w:r>
      <w:r w:rsidR="008E322C" w:rsidRPr="00BB59F0">
        <w:rPr>
          <w:rFonts w:ascii="Tahoma" w:hAnsi="Tahoma" w:cs="Tahoma"/>
          <w:sz w:val="22"/>
          <w:szCs w:val="22"/>
        </w:rPr>
        <w:t xml:space="preserve"> </w:t>
      </w:r>
      <w:r w:rsidRPr="00BB59F0">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F73AB6" w:rsidRPr="00BB59F0">
        <w:rPr>
          <w:rFonts w:ascii="Tahoma" w:hAnsi="Tahoma" w:cs="Tahoma"/>
          <w:sz w:val="22"/>
          <w:szCs w:val="22"/>
        </w:rPr>
        <w:t>resulte</w:t>
      </w:r>
      <w:r w:rsidR="008E322C" w:rsidRPr="00BB59F0">
        <w:rPr>
          <w:rFonts w:ascii="Tahoma" w:hAnsi="Tahoma" w:cs="Tahoma"/>
          <w:sz w:val="22"/>
          <w:szCs w:val="22"/>
        </w:rPr>
        <w:t xml:space="preserve"> em </w:t>
      </w:r>
      <w:r w:rsidRPr="00BB59F0">
        <w:rPr>
          <w:rFonts w:ascii="Tahoma" w:hAnsi="Tahoma" w:cs="Tahoma"/>
          <w:sz w:val="22"/>
          <w:szCs w:val="22"/>
        </w:rPr>
        <w:t>um Efeito Adverso Relevante;</w:t>
      </w:r>
    </w:p>
    <w:p w14:paraId="623962F4" w14:textId="77777777" w:rsidR="003B1712" w:rsidRPr="00BB59F0" w:rsidRDefault="00D449F4" w:rsidP="003C09DF">
      <w:pPr>
        <w:widowControl w:val="0"/>
        <w:numPr>
          <w:ilvl w:val="2"/>
          <w:numId w:val="76"/>
        </w:numPr>
        <w:spacing w:line="320" w:lineRule="exact"/>
        <w:jc w:val="both"/>
        <w:rPr>
          <w:rFonts w:ascii="Tahoma" w:hAnsi="Tahoma" w:cs="Tahoma"/>
          <w:sz w:val="22"/>
          <w:szCs w:val="22"/>
        </w:rPr>
      </w:pPr>
      <w:bookmarkStart w:id="161" w:name="_Ref168844078"/>
      <w:r w:rsidRPr="00BB59F0">
        <w:rPr>
          <w:rFonts w:ascii="Tahoma" w:hAnsi="Tahoma" w:cs="Tahoma"/>
          <w:sz w:val="22"/>
          <w:szCs w:val="22"/>
        </w:rPr>
        <w:t>manter</w:t>
      </w:r>
      <w:r w:rsidR="00C07737" w:rsidRPr="00BB59F0">
        <w:rPr>
          <w:rFonts w:ascii="Tahoma" w:hAnsi="Tahoma" w:cs="Tahoma"/>
          <w:sz w:val="22"/>
          <w:szCs w:val="22"/>
        </w:rPr>
        <w:t>,</w:t>
      </w:r>
      <w:r w:rsidRPr="00BB59F0">
        <w:rPr>
          <w:rFonts w:ascii="Tahoma" w:hAnsi="Tahoma" w:cs="Tahoma"/>
          <w:sz w:val="22"/>
          <w:szCs w:val="22"/>
        </w:rPr>
        <w:t xml:space="preserve"> </w:t>
      </w:r>
      <w:r w:rsidR="00C56CEE" w:rsidRPr="00BB59F0">
        <w:rPr>
          <w:rFonts w:ascii="Tahoma" w:hAnsi="Tahoma" w:cs="Tahoma"/>
          <w:sz w:val="22"/>
          <w:szCs w:val="22"/>
        </w:rPr>
        <w:t xml:space="preserve">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C07737" w:rsidRPr="00BB59F0">
        <w:rPr>
          <w:rFonts w:ascii="Tahoma" w:hAnsi="Tahoma" w:cs="Tahoma"/>
          <w:sz w:val="22"/>
          <w:szCs w:val="22"/>
        </w:rPr>
        <w:t>,</w:t>
      </w:r>
      <w:r w:rsidR="00C56CEE" w:rsidRPr="00BB59F0">
        <w:rPr>
          <w:rFonts w:ascii="Tahoma" w:hAnsi="Tahoma" w:cs="Tahoma"/>
          <w:sz w:val="22"/>
          <w:szCs w:val="22"/>
        </w:rPr>
        <w:t xml:space="preserve"> </w:t>
      </w:r>
      <w:r w:rsidRPr="00BB59F0">
        <w:rPr>
          <w:rFonts w:ascii="Tahoma" w:hAnsi="Tahoma" w:cs="Tahoma"/>
          <w:sz w:val="22"/>
          <w:szCs w:val="22"/>
        </w:rPr>
        <w:t>sempre válidas, eficazes, em perfeita ordem e em pleno vigor</w:t>
      </w:r>
      <w:r w:rsidR="00840930" w:rsidRPr="00BB59F0">
        <w:rPr>
          <w:rFonts w:ascii="Tahoma" w:hAnsi="Tahoma" w:cs="Tahoma"/>
          <w:sz w:val="22"/>
          <w:szCs w:val="22"/>
        </w:rPr>
        <w:t>,</w:t>
      </w:r>
      <w:r w:rsidRPr="00BB59F0">
        <w:rPr>
          <w:rFonts w:ascii="Tahoma" w:hAnsi="Tahoma" w:cs="Tahoma"/>
          <w:sz w:val="22"/>
          <w:szCs w:val="22"/>
        </w:rPr>
        <w:t xml:space="preserve">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EA15E7" w:rsidRPr="00BB59F0">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00556013" w:rsidRPr="00BB59F0">
        <w:rPr>
          <w:rFonts w:ascii="Tahoma" w:hAnsi="Tahoma" w:cs="Tahoma"/>
          <w:sz w:val="22"/>
          <w:szCs w:val="22"/>
        </w:rPr>
        <w:t xml:space="preserve">que estejam em processo </w:t>
      </w:r>
      <w:r w:rsidR="006F1E21" w:rsidRPr="00BB59F0">
        <w:rPr>
          <w:rFonts w:ascii="Tahoma" w:hAnsi="Tahoma" w:cs="Tahoma"/>
          <w:sz w:val="22"/>
          <w:szCs w:val="22"/>
        </w:rPr>
        <w:t xml:space="preserve">tempestivo </w:t>
      </w:r>
      <w:r w:rsidR="00556013" w:rsidRPr="00BB59F0">
        <w:rPr>
          <w:rFonts w:ascii="Tahoma" w:hAnsi="Tahoma" w:cs="Tahoma"/>
          <w:sz w:val="22"/>
          <w:szCs w:val="22"/>
        </w:rPr>
        <w:t>de renovação</w:t>
      </w:r>
      <w:r w:rsidR="00FE189E" w:rsidRPr="00BB59F0">
        <w:rPr>
          <w:rFonts w:ascii="Tahoma" w:hAnsi="Tahoma" w:cs="Tahoma"/>
          <w:sz w:val="22"/>
          <w:szCs w:val="22"/>
        </w:rPr>
        <w:t xml:space="preserve"> ou emissão</w:t>
      </w:r>
      <w:r w:rsidR="00587D8A" w:rsidRPr="00BB59F0">
        <w:rPr>
          <w:rFonts w:ascii="Tahoma" w:hAnsi="Tahoma" w:cs="Tahoma"/>
          <w:sz w:val="22"/>
          <w:szCs w:val="22"/>
        </w:rPr>
        <w:t>,</w:t>
      </w:r>
      <w:r w:rsidR="00556013" w:rsidRPr="00BB59F0">
        <w:rPr>
          <w:rFonts w:ascii="Tahoma" w:hAnsi="Tahoma" w:cs="Tahoma"/>
          <w:sz w:val="22"/>
          <w:szCs w:val="22"/>
        </w:rPr>
        <w:t xml:space="preserve"> </w:t>
      </w:r>
      <w:r w:rsidR="00587D8A" w:rsidRPr="00BB59F0">
        <w:rPr>
          <w:rFonts w:ascii="Tahoma" w:hAnsi="Tahoma" w:cs="Tahoma"/>
          <w:sz w:val="22"/>
          <w:szCs w:val="22"/>
        </w:rPr>
        <w:t xml:space="preserve">ou por aquelas questionadas de boa-fé nas esferas administrativa e/ou judicial </w:t>
      </w:r>
      <w:r w:rsidR="00E1744D" w:rsidRPr="00BB59F0">
        <w:rPr>
          <w:rFonts w:ascii="Tahoma" w:hAnsi="Tahoma" w:cs="Tahoma"/>
          <w:sz w:val="22"/>
          <w:szCs w:val="22"/>
        </w:rPr>
        <w:t>e/</w:t>
      </w:r>
      <w:r w:rsidR="006F1E21" w:rsidRPr="00BB59F0">
        <w:rPr>
          <w:rFonts w:ascii="Tahoma" w:hAnsi="Tahoma" w:cs="Tahoma"/>
          <w:sz w:val="22"/>
          <w:szCs w:val="22"/>
        </w:rPr>
        <w:t>ou,</w:t>
      </w:r>
      <w:r w:rsidR="00FE189E" w:rsidRPr="00BB59F0">
        <w:rPr>
          <w:rFonts w:ascii="Tahoma" w:hAnsi="Tahoma" w:cs="Tahoma"/>
          <w:sz w:val="22"/>
          <w:szCs w:val="22"/>
        </w:rPr>
        <w:t xml:space="preserve"> ainda,</w:t>
      </w:r>
      <w:r w:rsidR="00556013" w:rsidRPr="00BB59F0">
        <w:rPr>
          <w:rFonts w:ascii="Tahoma" w:hAnsi="Tahoma" w:cs="Tahoma"/>
          <w:sz w:val="22"/>
          <w:szCs w:val="22"/>
        </w:rPr>
        <w:t xml:space="preserve"> </w:t>
      </w:r>
      <w:r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t xml:space="preserve">não </w:t>
      </w:r>
      <w:r w:rsidR="00E15BD5" w:rsidRPr="00BB59F0">
        <w:rPr>
          <w:rFonts w:ascii="Tahoma" w:hAnsi="Tahoma" w:cs="Tahoma"/>
          <w:sz w:val="22"/>
          <w:szCs w:val="22"/>
        </w:rPr>
        <w:t>resulte em</w:t>
      </w:r>
      <w:r w:rsidR="00B92CD7" w:rsidRPr="00BB59F0">
        <w:rPr>
          <w:rFonts w:ascii="Tahoma" w:hAnsi="Tahoma" w:cs="Tahoma"/>
          <w:sz w:val="22"/>
          <w:szCs w:val="22"/>
        </w:rPr>
        <w:t xml:space="preserve"> </w:t>
      </w:r>
      <w:r w:rsidR="00D2536D" w:rsidRPr="00BB59F0">
        <w:rPr>
          <w:rFonts w:ascii="Tahoma" w:hAnsi="Tahoma" w:cs="Tahoma"/>
          <w:sz w:val="22"/>
          <w:szCs w:val="22"/>
        </w:rPr>
        <w:t>um Efeito Adverso Relevante</w:t>
      </w:r>
      <w:r w:rsidRPr="00BB59F0">
        <w:rPr>
          <w:rFonts w:ascii="Tahoma" w:hAnsi="Tahoma" w:cs="Tahoma"/>
          <w:sz w:val="22"/>
          <w:szCs w:val="22"/>
        </w:rPr>
        <w:t>;</w:t>
      </w:r>
      <w:bookmarkEnd w:id="161"/>
    </w:p>
    <w:p w14:paraId="4E960E72" w14:textId="77777777" w:rsidR="00E4481A" w:rsidRPr="00BB59F0" w:rsidRDefault="00D449F4" w:rsidP="003C09DF">
      <w:pPr>
        <w:widowControl w:val="0"/>
        <w:numPr>
          <w:ilvl w:val="2"/>
          <w:numId w:val="76"/>
        </w:numPr>
        <w:spacing w:line="320" w:lineRule="exact"/>
        <w:jc w:val="both"/>
        <w:rPr>
          <w:rFonts w:ascii="Tahoma" w:hAnsi="Tahoma" w:cs="Tahoma"/>
          <w:sz w:val="22"/>
          <w:szCs w:val="22"/>
        </w:rPr>
      </w:pPr>
      <w:bookmarkStart w:id="162" w:name="_Ref522129047"/>
      <w:r w:rsidRPr="00BB59F0">
        <w:rPr>
          <w:rFonts w:ascii="Tahoma" w:hAnsi="Tahoma" w:cs="Tahoma"/>
          <w:sz w:val="22"/>
          <w:szCs w:val="22"/>
        </w:rPr>
        <w:t>manter</w:t>
      </w:r>
      <w:r w:rsidR="00E74A79" w:rsidRPr="00BB59F0">
        <w:rPr>
          <w:rFonts w:ascii="Tahoma" w:hAnsi="Tahoma" w:cs="Tahoma"/>
          <w:sz w:val="22"/>
          <w:szCs w:val="22"/>
        </w:rPr>
        <w:t>,</w:t>
      </w:r>
      <w:r w:rsidR="00C56CEE" w:rsidRPr="00BB59F0">
        <w:rPr>
          <w:rFonts w:ascii="Tahoma" w:hAnsi="Tahoma" w:cs="Tahoma"/>
          <w:sz w:val="22"/>
          <w:szCs w:val="22"/>
        </w:rPr>
        <w:t xml:space="preserve"> 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7C62DE" w:rsidRPr="00BB59F0">
        <w:rPr>
          <w:rFonts w:ascii="Tahoma" w:hAnsi="Tahoma" w:cs="Tahoma"/>
          <w:sz w:val="22"/>
          <w:szCs w:val="22"/>
        </w:rPr>
        <w:t xml:space="preserve"> </w:t>
      </w:r>
      <w:r w:rsidRPr="00BB59F0">
        <w:rPr>
          <w:rFonts w:ascii="Tahoma" w:hAnsi="Tahoma" w:cs="Tahoma"/>
          <w:sz w:val="22"/>
          <w:szCs w:val="22"/>
        </w:rPr>
        <w:t>seguro adequado para seus bens e ativos relevantes, conforme práticas correntes de mercado;</w:t>
      </w:r>
      <w:bookmarkEnd w:id="162"/>
    </w:p>
    <w:p w14:paraId="6DB50327" w14:textId="77777777" w:rsidR="00635146" w:rsidRPr="00BB59F0" w:rsidRDefault="00D449F4" w:rsidP="003C09DF">
      <w:pPr>
        <w:widowControl w:val="0"/>
        <w:numPr>
          <w:ilvl w:val="2"/>
          <w:numId w:val="76"/>
        </w:numPr>
        <w:spacing w:line="320" w:lineRule="exact"/>
        <w:jc w:val="both"/>
        <w:rPr>
          <w:rFonts w:ascii="Tahoma" w:hAnsi="Tahoma" w:cs="Tahoma"/>
          <w:sz w:val="22"/>
          <w:szCs w:val="22"/>
        </w:rPr>
      </w:pPr>
      <w:bookmarkStart w:id="163" w:name="_Ref168844079"/>
      <w:r w:rsidRPr="00BB59F0">
        <w:rPr>
          <w:rFonts w:ascii="Tahoma" w:hAnsi="Tahoma" w:cs="Tahoma"/>
          <w:sz w:val="22"/>
          <w:szCs w:val="22"/>
        </w:rPr>
        <w:t>manter sempre válidas, eficazes, em perfeita ordem e em pleno vigor todas as autorizações</w:t>
      </w:r>
      <w:r w:rsidR="00A545B4" w:rsidRPr="00BB59F0">
        <w:rPr>
          <w:rFonts w:ascii="Tahoma" w:hAnsi="Tahoma" w:cs="Tahoma"/>
          <w:sz w:val="22"/>
          <w:szCs w:val="22"/>
        </w:rPr>
        <w:t xml:space="preserve"> </w:t>
      </w:r>
      <w:r w:rsidRPr="00BB59F0">
        <w:rPr>
          <w:rFonts w:ascii="Tahoma" w:hAnsi="Tahoma" w:cs="Tahoma"/>
          <w:sz w:val="22"/>
          <w:szCs w:val="22"/>
        </w:rPr>
        <w:t xml:space="preserve">necessárias à </w:t>
      </w:r>
      <w:r w:rsidR="00334EE7" w:rsidRPr="00BB59F0">
        <w:rPr>
          <w:rFonts w:ascii="Tahoma" w:hAnsi="Tahoma" w:cs="Tahoma"/>
          <w:sz w:val="22"/>
          <w:szCs w:val="22"/>
        </w:rPr>
        <w:t>celebração</w:t>
      </w:r>
      <w:r w:rsidRPr="00BB59F0">
        <w:rPr>
          <w:rFonts w:ascii="Tahoma" w:hAnsi="Tahoma" w:cs="Tahoma"/>
          <w:sz w:val="22"/>
          <w:szCs w:val="22"/>
        </w:rPr>
        <w:t xml:space="preserve"> desta Escritura de Emissão</w:t>
      </w:r>
      <w:r w:rsidR="00BB5E25"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w:t>
      </w:r>
      <w:bookmarkEnd w:id="163"/>
    </w:p>
    <w:p w14:paraId="5446E3E8" w14:textId="77777777" w:rsidR="00635146" w:rsidRPr="00BB59F0" w:rsidRDefault="00D449F4" w:rsidP="003C09DF">
      <w:pPr>
        <w:widowControl w:val="0"/>
        <w:numPr>
          <w:ilvl w:val="2"/>
          <w:numId w:val="76"/>
        </w:numPr>
        <w:spacing w:line="320" w:lineRule="exact"/>
        <w:jc w:val="both"/>
        <w:rPr>
          <w:rFonts w:ascii="Tahoma" w:hAnsi="Tahoma" w:cs="Tahoma"/>
          <w:sz w:val="22"/>
          <w:szCs w:val="22"/>
        </w:rPr>
      </w:pPr>
      <w:bookmarkStart w:id="164" w:name="_Ref168844086"/>
      <w:r w:rsidRPr="00BB59F0">
        <w:rPr>
          <w:rFonts w:ascii="Tahoma" w:hAnsi="Tahoma" w:cs="Tahoma"/>
          <w:sz w:val="22"/>
          <w:szCs w:val="22"/>
        </w:rPr>
        <w:t>contratar e manter contratados, às suas expensas, os prestadores de serviços inerentes às obrigações previstas nesta Escritura de Emissão</w:t>
      </w:r>
      <w:r w:rsidR="00AF104A" w:rsidRPr="00BB59F0">
        <w:rPr>
          <w:rFonts w:ascii="Tahoma" w:hAnsi="Tahoma" w:cs="Tahoma"/>
          <w:sz w:val="22"/>
          <w:szCs w:val="22"/>
        </w:rPr>
        <w:t xml:space="preserve"> e</w:t>
      </w:r>
      <w:r w:rsidR="00A87851" w:rsidRPr="00BB59F0">
        <w:rPr>
          <w:rFonts w:ascii="Tahoma" w:hAnsi="Tahoma" w:cs="Tahoma"/>
          <w:sz w:val="22"/>
          <w:szCs w:val="22"/>
        </w:rPr>
        <w:t xml:space="preserve"> </w:t>
      </w:r>
      <w:r w:rsidR="002D415E" w:rsidRPr="00BB59F0">
        <w:rPr>
          <w:rFonts w:ascii="Tahoma" w:hAnsi="Tahoma" w:cs="Tahoma"/>
          <w:sz w:val="22"/>
          <w:szCs w:val="22"/>
        </w:rPr>
        <w:t>nos demais Documentos das Obrigações Garantidas</w:t>
      </w:r>
      <w:r w:rsidRPr="00BB59F0">
        <w:rPr>
          <w:rFonts w:ascii="Tahoma" w:hAnsi="Tahoma" w:cs="Tahoma"/>
          <w:sz w:val="22"/>
          <w:szCs w:val="22"/>
        </w:rPr>
        <w:t xml:space="preserve">, incluindo o Agente Fiduciário, </w:t>
      </w:r>
      <w:r w:rsidR="00600769" w:rsidRPr="00BB59F0">
        <w:rPr>
          <w:rFonts w:ascii="Tahoma" w:hAnsi="Tahoma" w:cs="Tahoma"/>
          <w:sz w:val="22"/>
          <w:szCs w:val="22"/>
        </w:rPr>
        <w:t>o Escriturador</w:t>
      </w:r>
      <w:r w:rsidRPr="00BB59F0">
        <w:rPr>
          <w:rFonts w:ascii="Tahoma" w:hAnsi="Tahoma" w:cs="Tahoma"/>
          <w:sz w:val="22"/>
          <w:szCs w:val="22"/>
        </w:rPr>
        <w:t xml:space="preserve">, o </w:t>
      </w:r>
      <w:r w:rsidR="00A77950" w:rsidRPr="00BB59F0">
        <w:rPr>
          <w:rFonts w:ascii="Tahoma" w:hAnsi="Tahoma" w:cs="Tahoma"/>
          <w:sz w:val="22"/>
          <w:szCs w:val="22"/>
        </w:rPr>
        <w:t xml:space="preserve">Agente </w:t>
      </w:r>
      <w:r w:rsidR="00600769" w:rsidRPr="00BB59F0">
        <w:rPr>
          <w:rFonts w:ascii="Tahoma" w:hAnsi="Tahoma" w:cs="Tahoma"/>
          <w:sz w:val="22"/>
          <w:szCs w:val="22"/>
        </w:rPr>
        <w:t>Liquidante</w:t>
      </w:r>
      <w:r w:rsidRPr="00BB59F0">
        <w:rPr>
          <w:rFonts w:ascii="Tahoma" w:hAnsi="Tahoma" w:cs="Tahoma"/>
          <w:sz w:val="22"/>
          <w:szCs w:val="22"/>
        </w:rPr>
        <w:t xml:space="preserve">, </w:t>
      </w:r>
      <w:r w:rsidR="0032677C" w:rsidRPr="00BB59F0">
        <w:rPr>
          <w:rFonts w:ascii="Tahoma" w:hAnsi="Tahoma" w:cs="Tahoma"/>
          <w:sz w:val="22"/>
          <w:szCs w:val="22"/>
        </w:rPr>
        <w:t xml:space="preserve">o </w:t>
      </w:r>
      <w:r w:rsidR="000B0861" w:rsidRPr="00BB59F0">
        <w:rPr>
          <w:rFonts w:ascii="Tahoma" w:hAnsi="Tahoma" w:cs="Tahoma"/>
          <w:sz w:val="22"/>
          <w:szCs w:val="22"/>
        </w:rPr>
        <w:t>B</w:t>
      </w:r>
      <w:r w:rsidR="0032677C" w:rsidRPr="00BB59F0">
        <w:rPr>
          <w:rFonts w:ascii="Tahoma" w:hAnsi="Tahoma" w:cs="Tahoma"/>
          <w:sz w:val="22"/>
          <w:szCs w:val="22"/>
        </w:rPr>
        <w:t xml:space="preserve">anco </w:t>
      </w:r>
      <w:r w:rsidR="007C1B52" w:rsidRPr="00BB59F0">
        <w:rPr>
          <w:rFonts w:ascii="Tahoma" w:hAnsi="Tahoma" w:cs="Tahoma"/>
          <w:sz w:val="22"/>
          <w:szCs w:val="22"/>
        </w:rPr>
        <w:t>Depositário</w:t>
      </w:r>
      <w:r w:rsidR="0032677C" w:rsidRPr="00BB59F0">
        <w:rPr>
          <w:rFonts w:ascii="Tahoma" w:hAnsi="Tahoma" w:cs="Tahoma"/>
          <w:sz w:val="22"/>
          <w:szCs w:val="22"/>
        </w:rPr>
        <w:t xml:space="preserve">, </w:t>
      </w:r>
      <w:r w:rsidR="00D20294" w:rsidRPr="00BB59F0">
        <w:rPr>
          <w:rFonts w:ascii="Tahoma" w:hAnsi="Tahoma" w:cs="Tahoma"/>
          <w:sz w:val="22"/>
          <w:szCs w:val="22"/>
        </w:rPr>
        <w:t xml:space="preserve">o Auditor Independente, </w:t>
      </w:r>
      <w:r w:rsidRPr="00BB59F0">
        <w:rPr>
          <w:rFonts w:ascii="Tahoma" w:hAnsi="Tahoma" w:cs="Tahoma"/>
          <w:sz w:val="22"/>
          <w:szCs w:val="22"/>
        </w:rPr>
        <w:t xml:space="preserve">o </w:t>
      </w:r>
      <w:r w:rsidR="005B50F6" w:rsidRPr="00BB59F0">
        <w:rPr>
          <w:rFonts w:ascii="Tahoma" w:hAnsi="Tahoma" w:cs="Tahoma"/>
          <w:sz w:val="22"/>
          <w:szCs w:val="22"/>
        </w:rPr>
        <w:t>ambiente</w:t>
      </w:r>
      <w:r w:rsidRPr="00BB59F0">
        <w:rPr>
          <w:rFonts w:ascii="Tahoma" w:hAnsi="Tahoma" w:cs="Tahoma"/>
          <w:sz w:val="22"/>
          <w:szCs w:val="22"/>
        </w:rPr>
        <w:t xml:space="preserve"> de distribuição no mercado primário (</w:t>
      </w:r>
      <w:r w:rsidR="00F82AE0" w:rsidRPr="00BB59F0">
        <w:rPr>
          <w:rFonts w:ascii="Tahoma" w:hAnsi="Tahoma" w:cs="Tahoma"/>
          <w:sz w:val="22"/>
          <w:szCs w:val="22"/>
        </w:rPr>
        <w:t>MDA</w:t>
      </w:r>
      <w:r w:rsidRPr="00BB59F0">
        <w:rPr>
          <w:rFonts w:ascii="Tahoma" w:hAnsi="Tahoma" w:cs="Tahoma"/>
          <w:sz w:val="22"/>
          <w:szCs w:val="22"/>
        </w:rPr>
        <w:t xml:space="preserve">) e o </w:t>
      </w:r>
      <w:r w:rsidR="005B50F6" w:rsidRPr="00BB59F0">
        <w:rPr>
          <w:rFonts w:ascii="Tahoma" w:hAnsi="Tahoma" w:cs="Tahoma"/>
          <w:sz w:val="22"/>
          <w:szCs w:val="22"/>
        </w:rPr>
        <w:t>ambiente</w:t>
      </w:r>
      <w:r w:rsidRPr="00BB59F0">
        <w:rPr>
          <w:rFonts w:ascii="Tahoma" w:hAnsi="Tahoma" w:cs="Tahoma"/>
          <w:sz w:val="22"/>
          <w:szCs w:val="22"/>
        </w:rPr>
        <w:t xml:space="preserve"> de negociação no mercado secundário (</w:t>
      </w:r>
      <w:r w:rsidR="00F82AE0" w:rsidRPr="00BB59F0">
        <w:rPr>
          <w:rFonts w:ascii="Tahoma" w:hAnsi="Tahoma" w:cs="Tahoma"/>
          <w:sz w:val="22"/>
          <w:szCs w:val="22"/>
        </w:rPr>
        <w:t>CETIP21</w:t>
      </w:r>
      <w:r w:rsidRPr="00BB59F0">
        <w:rPr>
          <w:rFonts w:ascii="Tahoma" w:hAnsi="Tahoma" w:cs="Tahoma"/>
          <w:sz w:val="22"/>
          <w:szCs w:val="22"/>
        </w:rPr>
        <w:t>);</w:t>
      </w:r>
      <w:bookmarkEnd w:id="164"/>
    </w:p>
    <w:p w14:paraId="3EA2151F" w14:textId="77777777" w:rsidR="00635146" w:rsidRPr="00BB59F0" w:rsidRDefault="00D449F4" w:rsidP="003C09DF">
      <w:pPr>
        <w:widowControl w:val="0"/>
        <w:numPr>
          <w:ilvl w:val="2"/>
          <w:numId w:val="76"/>
        </w:numPr>
        <w:spacing w:line="320" w:lineRule="exact"/>
        <w:jc w:val="both"/>
        <w:rPr>
          <w:rFonts w:ascii="Tahoma" w:hAnsi="Tahoma" w:cs="Tahoma"/>
          <w:sz w:val="22"/>
          <w:szCs w:val="22"/>
        </w:rPr>
      </w:pPr>
      <w:bookmarkStart w:id="165" w:name="_Ref278278911"/>
      <w:r w:rsidRPr="00BB59F0">
        <w:rPr>
          <w:rFonts w:ascii="Tahoma" w:hAnsi="Tahoma" w:cs="Tahoma"/>
          <w:sz w:val="22"/>
          <w:szCs w:val="22"/>
        </w:rPr>
        <w:t>realizar o recolhimento de todos os tributos que incidam ou venham a incidir sobre as Debêntures que sejam de responsabilidade da Companhia;</w:t>
      </w:r>
      <w:bookmarkEnd w:id="165"/>
    </w:p>
    <w:p w14:paraId="6B1117EE" w14:textId="77777777" w:rsidR="00635146" w:rsidRPr="00BB59F0" w:rsidRDefault="00D449F4" w:rsidP="003C09DF">
      <w:pPr>
        <w:widowControl w:val="0"/>
        <w:numPr>
          <w:ilvl w:val="2"/>
          <w:numId w:val="76"/>
        </w:numPr>
        <w:spacing w:line="320" w:lineRule="exact"/>
        <w:jc w:val="both"/>
        <w:rPr>
          <w:rFonts w:ascii="Tahoma" w:hAnsi="Tahoma" w:cs="Tahoma"/>
          <w:sz w:val="22"/>
          <w:szCs w:val="22"/>
        </w:rPr>
      </w:pPr>
      <w:bookmarkStart w:id="166" w:name="_Ref168844096"/>
      <w:r w:rsidRPr="00BB59F0">
        <w:rPr>
          <w:rFonts w:ascii="Tahoma" w:hAnsi="Tahoma" w:cs="Tahoma"/>
          <w:sz w:val="22"/>
          <w:szCs w:val="22"/>
        </w:rPr>
        <w:t>realizar (a) o pagamento da remuneração do Agente Fiduciário, nos termos da Cláusula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r w:rsidR="00154FDD" w:rsidRPr="00BB59F0">
        <w:rPr>
          <w:rFonts w:ascii="Tahoma" w:hAnsi="Tahoma" w:cs="Tahoma"/>
          <w:sz w:val="22"/>
          <w:szCs w:val="22"/>
        </w:rPr>
        <w:t>9.4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_Ref264564354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w:t>
      </w:r>
      <w:r w:rsidR="00BA500D" w:rsidRPr="00BB59F0">
        <w:rPr>
          <w:rFonts w:ascii="Tahoma" w:hAnsi="Tahoma" w:cs="Tahoma"/>
          <w:sz w:val="22"/>
          <w:szCs w:val="22"/>
        </w:rPr>
        <w:fldChar w:fldCharType="end"/>
      </w:r>
      <w:r w:rsidRPr="00BB59F0">
        <w:rPr>
          <w:rFonts w:ascii="Tahoma" w:hAnsi="Tahoma" w:cs="Tahoma"/>
          <w:sz w:val="22"/>
          <w:szCs w:val="22"/>
        </w:rPr>
        <w:t>; e (b) desde que assim solicitado pelo Agente Fiduciário, o pagamento das despesas devidamente comprovadas incorridas pelo Agente Fiduciário, nos termos da Cláusula </w:t>
      </w:r>
      <w:r w:rsidR="006D5EB2" w:rsidRPr="00BB59F0">
        <w:rPr>
          <w:rFonts w:ascii="Tahoma" w:hAnsi="Tahoma" w:cs="Tahoma"/>
          <w:sz w:val="22"/>
          <w:szCs w:val="22"/>
        </w:rPr>
        <w:t xml:space="preserve">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r w:rsidR="00154FDD" w:rsidRPr="00BB59F0">
        <w:rPr>
          <w:rFonts w:ascii="Tahoma" w:hAnsi="Tahoma" w:cs="Tahoma"/>
          <w:sz w:val="22"/>
          <w:szCs w:val="22"/>
        </w:rPr>
        <w:t>9.4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_Ref130284022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II</w:t>
      </w:r>
      <w:r w:rsidR="00BA500D" w:rsidRPr="00BB59F0">
        <w:rPr>
          <w:rFonts w:ascii="Tahoma" w:hAnsi="Tahoma" w:cs="Tahoma"/>
          <w:sz w:val="22"/>
          <w:szCs w:val="22"/>
        </w:rPr>
        <w:fldChar w:fldCharType="end"/>
      </w:r>
      <w:r w:rsidRPr="00BB59F0">
        <w:rPr>
          <w:rFonts w:ascii="Tahoma" w:hAnsi="Tahoma" w:cs="Tahoma"/>
          <w:sz w:val="22"/>
          <w:szCs w:val="22"/>
        </w:rPr>
        <w:t>;</w:t>
      </w:r>
      <w:bookmarkEnd w:id="166"/>
      <w:r w:rsidR="00370A7E" w:rsidRPr="00BB59F0">
        <w:rPr>
          <w:rFonts w:ascii="Tahoma" w:hAnsi="Tahoma" w:cs="Tahoma"/>
          <w:sz w:val="22"/>
          <w:szCs w:val="22"/>
        </w:rPr>
        <w:t xml:space="preserve"> </w:t>
      </w:r>
    </w:p>
    <w:p w14:paraId="09D00538" w14:textId="77777777" w:rsidR="00635146" w:rsidRPr="00BB59F0" w:rsidRDefault="00D449F4" w:rsidP="003C09DF">
      <w:pPr>
        <w:widowControl w:val="0"/>
        <w:numPr>
          <w:ilvl w:val="2"/>
          <w:numId w:val="76"/>
        </w:numPr>
        <w:spacing w:line="320" w:lineRule="exact"/>
        <w:jc w:val="both"/>
        <w:rPr>
          <w:rFonts w:ascii="Tahoma" w:hAnsi="Tahoma" w:cs="Tahoma"/>
          <w:sz w:val="22"/>
          <w:szCs w:val="22"/>
        </w:rPr>
      </w:pPr>
      <w:bookmarkStart w:id="167" w:name="_Ref168844100"/>
      <w:r w:rsidRPr="00BB59F0">
        <w:rPr>
          <w:rFonts w:ascii="Tahoma" w:hAnsi="Tahoma" w:cs="Tahoma"/>
          <w:sz w:val="22"/>
          <w:szCs w:val="22"/>
        </w:rPr>
        <w:t>notificar</w:t>
      </w:r>
      <w:r w:rsidR="00581911" w:rsidRPr="00BB59F0">
        <w:rPr>
          <w:rFonts w:ascii="Tahoma" w:hAnsi="Tahoma" w:cs="Tahoma"/>
          <w:sz w:val="22"/>
          <w:szCs w:val="22"/>
        </w:rPr>
        <w:t xml:space="preserve"> o Agente Fiduciário</w:t>
      </w:r>
      <w:r w:rsidRPr="00BB59F0">
        <w:rPr>
          <w:rFonts w:ascii="Tahoma" w:hAnsi="Tahoma" w:cs="Tahoma"/>
          <w:sz w:val="22"/>
          <w:szCs w:val="22"/>
        </w:rPr>
        <w:t xml:space="preserve">, </w:t>
      </w:r>
      <w:r w:rsidR="00925BDC" w:rsidRPr="00BB59F0">
        <w:rPr>
          <w:rFonts w:ascii="Tahoma" w:hAnsi="Tahoma" w:cs="Tahoma"/>
          <w:sz w:val="22"/>
          <w:szCs w:val="22"/>
        </w:rPr>
        <w:t>na mesma data</w:t>
      </w:r>
      <w:r w:rsidRPr="00BB59F0">
        <w:rPr>
          <w:rFonts w:ascii="Tahoma" w:hAnsi="Tahoma" w:cs="Tahoma"/>
          <w:sz w:val="22"/>
          <w:szCs w:val="22"/>
        </w:rPr>
        <w:t xml:space="preserve"> da convocação pela Companhia, de qualquer </w:t>
      </w:r>
      <w:r w:rsidR="00581911" w:rsidRPr="00BB59F0">
        <w:rPr>
          <w:rFonts w:ascii="Tahoma" w:hAnsi="Tahoma" w:cs="Tahoma"/>
          <w:sz w:val="22"/>
          <w:szCs w:val="22"/>
        </w:rPr>
        <w:t>A</w:t>
      </w:r>
      <w:r w:rsidRPr="00BB59F0">
        <w:rPr>
          <w:rFonts w:ascii="Tahoma" w:hAnsi="Tahoma" w:cs="Tahoma"/>
          <w:sz w:val="22"/>
          <w:szCs w:val="22"/>
        </w:rPr>
        <w:t xml:space="preserve">ssembleia </w:t>
      </w:r>
      <w:r w:rsidR="00581911" w:rsidRPr="00BB59F0">
        <w:rPr>
          <w:rFonts w:ascii="Tahoma" w:hAnsi="Tahoma" w:cs="Tahoma"/>
          <w:sz w:val="22"/>
          <w:szCs w:val="22"/>
        </w:rPr>
        <w:t xml:space="preserve">Geral </w:t>
      </w:r>
      <w:r w:rsidRPr="00BB59F0">
        <w:rPr>
          <w:rFonts w:ascii="Tahoma" w:hAnsi="Tahoma" w:cs="Tahoma"/>
          <w:sz w:val="22"/>
          <w:szCs w:val="22"/>
        </w:rPr>
        <w:t>de Debenturistas;</w:t>
      </w:r>
      <w:bookmarkEnd w:id="167"/>
    </w:p>
    <w:p w14:paraId="0C64DD49" w14:textId="77777777" w:rsidR="00635146" w:rsidRPr="00BB59F0" w:rsidRDefault="00D449F4" w:rsidP="003C09DF">
      <w:pPr>
        <w:widowControl w:val="0"/>
        <w:numPr>
          <w:ilvl w:val="2"/>
          <w:numId w:val="76"/>
        </w:numPr>
        <w:spacing w:line="320" w:lineRule="exact"/>
        <w:jc w:val="both"/>
        <w:rPr>
          <w:rFonts w:ascii="Tahoma" w:hAnsi="Tahoma" w:cs="Tahoma"/>
          <w:sz w:val="22"/>
          <w:szCs w:val="22"/>
        </w:rPr>
      </w:pPr>
      <w:bookmarkStart w:id="168" w:name="_Ref168844102"/>
      <w:bookmarkStart w:id="169" w:name="_Ref168844104"/>
      <w:r w:rsidRPr="00BB59F0">
        <w:rPr>
          <w:rFonts w:ascii="Tahoma" w:hAnsi="Tahoma" w:cs="Tahoma"/>
          <w:sz w:val="22"/>
          <w:szCs w:val="22"/>
        </w:rPr>
        <w:t xml:space="preserve">convocar, </w:t>
      </w:r>
      <w:r w:rsidR="00695969" w:rsidRPr="00BB59F0">
        <w:rPr>
          <w:rFonts w:ascii="Tahoma" w:hAnsi="Tahoma" w:cs="Tahoma"/>
          <w:sz w:val="22"/>
          <w:szCs w:val="22"/>
        </w:rPr>
        <w:t>no prazo de até</w:t>
      </w:r>
      <w:r w:rsidR="002E4AE1" w:rsidRPr="00BB59F0">
        <w:rPr>
          <w:rFonts w:ascii="Tahoma" w:hAnsi="Tahoma" w:cs="Tahoma"/>
          <w:sz w:val="22"/>
          <w:szCs w:val="22"/>
        </w:rPr>
        <w:t xml:space="preserve"> 2 (dois) Dias Úteis</w:t>
      </w:r>
      <w:r w:rsidRPr="00BB59F0">
        <w:rPr>
          <w:rFonts w:ascii="Tahoma" w:hAnsi="Tahoma" w:cs="Tahoma"/>
          <w:sz w:val="22"/>
          <w:szCs w:val="22"/>
        </w:rPr>
        <w:t xml:space="preserve">, </w:t>
      </w:r>
      <w:r w:rsidR="00DE39A8" w:rsidRPr="00BB59F0">
        <w:rPr>
          <w:rFonts w:ascii="Tahoma" w:hAnsi="Tahoma" w:cs="Tahoma"/>
          <w:sz w:val="22"/>
          <w:szCs w:val="22"/>
        </w:rPr>
        <w:t>A</w:t>
      </w:r>
      <w:r w:rsidRPr="00BB59F0">
        <w:rPr>
          <w:rFonts w:ascii="Tahoma" w:hAnsi="Tahoma" w:cs="Tahoma"/>
          <w:sz w:val="22"/>
          <w:szCs w:val="22"/>
        </w:rPr>
        <w:t>sse</w:t>
      </w:r>
      <w:r w:rsidR="00BA500D" w:rsidRPr="00BB59F0">
        <w:rPr>
          <w:rFonts w:ascii="Tahoma" w:hAnsi="Tahoma" w:cs="Tahoma"/>
          <w:sz w:val="22"/>
          <w:szCs w:val="22"/>
        </w:rPr>
        <w:t xml:space="preserve">mbleia </w:t>
      </w:r>
      <w:r w:rsidR="00DE39A8" w:rsidRPr="00BB59F0">
        <w:rPr>
          <w:rFonts w:ascii="Tahoma" w:hAnsi="Tahoma" w:cs="Tahoma"/>
          <w:sz w:val="22"/>
          <w:szCs w:val="22"/>
        </w:rPr>
        <w:t xml:space="preserve">Geral </w:t>
      </w:r>
      <w:r w:rsidR="00BA500D" w:rsidRPr="00BB59F0">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00BF1756" w:rsidRPr="00BB59F0">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w:t>
      </w:r>
      <w:r w:rsidRPr="00BB59F0">
        <w:rPr>
          <w:rFonts w:ascii="Tahoma" w:hAnsi="Tahoma" w:cs="Tahoma"/>
          <w:sz w:val="22"/>
          <w:szCs w:val="22"/>
        </w:rPr>
        <w:lastRenderedPageBreak/>
        <w:t>o faça no prazo aplicável;</w:t>
      </w:r>
      <w:bookmarkEnd w:id="168"/>
      <w:r w:rsidR="00BA500D" w:rsidRPr="00BB59F0">
        <w:rPr>
          <w:rFonts w:ascii="Tahoma" w:hAnsi="Tahoma" w:cs="Tahoma"/>
          <w:sz w:val="22"/>
          <w:szCs w:val="22"/>
        </w:rPr>
        <w:t xml:space="preserve"> </w:t>
      </w:r>
    </w:p>
    <w:p w14:paraId="1489E5E1" w14:textId="77777777" w:rsidR="00635146"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comparecer, por meio de seus representantes, às </w:t>
      </w:r>
      <w:r w:rsidR="00DE39A8" w:rsidRPr="00BB59F0">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169"/>
      <w:r w:rsidR="002731C4" w:rsidRPr="00BB59F0">
        <w:rPr>
          <w:rFonts w:ascii="Tahoma" w:hAnsi="Tahoma" w:cs="Tahoma"/>
          <w:sz w:val="22"/>
          <w:szCs w:val="22"/>
        </w:rPr>
        <w:t>solicitado</w:t>
      </w:r>
      <w:r w:rsidR="00383128" w:rsidRPr="00BB59F0">
        <w:rPr>
          <w:rFonts w:ascii="Tahoma" w:hAnsi="Tahoma" w:cs="Tahoma"/>
          <w:sz w:val="22"/>
          <w:szCs w:val="22"/>
        </w:rPr>
        <w:t>; e</w:t>
      </w:r>
    </w:p>
    <w:p w14:paraId="0944B099" w14:textId="77777777" w:rsidR="00383128"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BB59F0">
        <w:rPr>
          <w:rFonts w:ascii="Tahoma" w:hAnsi="Tahoma" w:cs="Tahoma"/>
          <w:sz w:val="22"/>
          <w:szCs w:val="22"/>
        </w:rPr>
        <w:t xml:space="preserve">do artigo 17 </w:t>
      </w:r>
      <w:r w:rsidRPr="00BB59F0">
        <w:rPr>
          <w:rFonts w:ascii="Tahoma" w:hAnsi="Tahoma" w:cs="Tahoma"/>
          <w:sz w:val="22"/>
          <w:szCs w:val="22"/>
        </w:rPr>
        <w:t>da Instrução CVM 476:</w:t>
      </w:r>
    </w:p>
    <w:p w14:paraId="2B37987A" w14:textId="77777777" w:rsidR="00383128"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00A77950" w:rsidRPr="00BB59F0">
        <w:rPr>
          <w:rFonts w:ascii="Tahoma" w:hAnsi="Tahoma" w:cs="Tahoma"/>
          <w:sz w:val="22"/>
          <w:szCs w:val="22"/>
        </w:rPr>
        <w:t xml:space="preserve">de encerramento de exercício e, se for o caso, demonstrações </w:t>
      </w:r>
      <w:r w:rsidRPr="00BB59F0">
        <w:rPr>
          <w:rFonts w:ascii="Tahoma" w:hAnsi="Tahoma" w:cs="Tahoma"/>
          <w:sz w:val="22"/>
          <w:szCs w:val="22"/>
        </w:rPr>
        <w:t>consolidadas, em conformidade com a Lei das Sociedades por Ações e com as regras emitidas pela CVM;</w:t>
      </w:r>
    </w:p>
    <w:p w14:paraId="0EE15152" w14:textId="77777777" w:rsidR="00916001"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008C0E89" w:rsidRPr="00BB59F0">
        <w:rPr>
          <w:rFonts w:ascii="Tahoma" w:hAnsi="Tahoma" w:cs="Tahoma"/>
          <w:sz w:val="22"/>
          <w:szCs w:val="22"/>
        </w:rPr>
        <w:t>su</w:t>
      </w:r>
      <w:r w:rsidRPr="00BB59F0">
        <w:rPr>
          <w:rFonts w:ascii="Tahoma" w:hAnsi="Tahoma" w:cs="Tahoma"/>
          <w:sz w:val="22"/>
          <w:szCs w:val="22"/>
        </w:rPr>
        <w:t>as demonstrações financeiras a auditoria</w:t>
      </w:r>
      <w:r w:rsidR="008C0E89" w:rsidRPr="00BB59F0">
        <w:rPr>
          <w:rFonts w:ascii="Tahoma" w:hAnsi="Tahoma" w:cs="Tahoma"/>
          <w:sz w:val="22"/>
          <w:szCs w:val="22"/>
        </w:rPr>
        <w:t>,</w:t>
      </w:r>
      <w:r w:rsidRPr="00BB59F0">
        <w:rPr>
          <w:rFonts w:ascii="Tahoma" w:hAnsi="Tahoma" w:cs="Tahoma"/>
          <w:sz w:val="22"/>
          <w:szCs w:val="22"/>
        </w:rPr>
        <w:t xml:space="preserve"> por auditor registrado na CVM;</w:t>
      </w:r>
      <w:r w:rsidR="00212FF1" w:rsidRPr="00BB59F0">
        <w:rPr>
          <w:rFonts w:ascii="Tahoma" w:hAnsi="Tahoma" w:cs="Tahoma"/>
          <w:sz w:val="22"/>
          <w:szCs w:val="22"/>
        </w:rPr>
        <w:t xml:space="preserve"> </w:t>
      </w:r>
    </w:p>
    <w:p w14:paraId="74F977D3" w14:textId="77777777" w:rsidR="00383128" w:rsidRPr="00BB59F0" w:rsidRDefault="00D449F4" w:rsidP="003C09DF">
      <w:pPr>
        <w:widowControl w:val="0"/>
        <w:numPr>
          <w:ilvl w:val="3"/>
          <w:numId w:val="76"/>
        </w:numPr>
        <w:spacing w:line="320" w:lineRule="exact"/>
        <w:ind w:left="709" w:firstLine="0"/>
        <w:jc w:val="both"/>
        <w:rPr>
          <w:rFonts w:ascii="Tahoma" w:hAnsi="Tahoma" w:cs="Tahoma"/>
          <w:sz w:val="22"/>
          <w:szCs w:val="22"/>
        </w:rPr>
      </w:pPr>
      <w:bookmarkStart w:id="170" w:name="_Ref523324696"/>
      <w:r w:rsidRPr="00BB59F0">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sidR="00212FF1" w:rsidRPr="00BB59F0">
        <w:rPr>
          <w:rFonts w:ascii="Tahoma" w:hAnsi="Tahoma" w:cs="Tahoma"/>
          <w:sz w:val="22"/>
          <w:szCs w:val="22"/>
        </w:rPr>
        <w:t>;</w:t>
      </w:r>
      <w:bookmarkEnd w:id="170"/>
      <w:r w:rsidR="00370A7E" w:rsidRPr="00BB59F0">
        <w:rPr>
          <w:rFonts w:ascii="Tahoma" w:hAnsi="Tahoma" w:cs="Tahoma"/>
          <w:sz w:val="22"/>
          <w:szCs w:val="22"/>
        </w:rPr>
        <w:t xml:space="preserve"> </w:t>
      </w:r>
    </w:p>
    <w:p w14:paraId="2176CCF8" w14:textId="77777777" w:rsidR="00383128" w:rsidRPr="00BB59F0" w:rsidRDefault="00D449F4" w:rsidP="003C09DF">
      <w:pPr>
        <w:widowControl w:val="0"/>
        <w:numPr>
          <w:ilvl w:val="3"/>
          <w:numId w:val="76"/>
        </w:numPr>
        <w:spacing w:line="320" w:lineRule="exact"/>
        <w:ind w:left="709" w:firstLine="0"/>
        <w:jc w:val="both"/>
        <w:rPr>
          <w:rFonts w:ascii="Tahoma" w:hAnsi="Tahoma" w:cs="Tahoma"/>
          <w:sz w:val="22"/>
          <w:szCs w:val="22"/>
        </w:rPr>
      </w:pPr>
      <w:bookmarkStart w:id="171" w:name="_Ref265248531"/>
      <w:r w:rsidRPr="00BB59F0">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171"/>
    </w:p>
    <w:p w14:paraId="65A20E8C" w14:textId="77777777" w:rsidR="00383128"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008C0E89" w:rsidRPr="00BB59F0">
        <w:rPr>
          <w:rFonts w:ascii="Tahoma" w:hAnsi="Tahoma" w:cs="Tahoma"/>
          <w:sz w:val="22"/>
          <w:szCs w:val="22"/>
        </w:rPr>
        <w:t xml:space="preserve">tocante </w:t>
      </w:r>
      <w:r w:rsidRPr="00BB59F0">
        <w:rPr>
          <w:rFonts w:ascii="Tahoma" w:hAnsi="Tahoma" w:cs="Tahoma"/>
          <w:sz w:val="22"/>
          <w:szCs w:val="22"/>
        </w:rPr>
        <w:t>a dever de sigilo e vedações à negociação;</w:t>
      </w:r>
    </w:p>
    <w:p w14:paraId="15150381" w14:textId="77777777" w:rsidR="00383128" w:rsidRPr="00BB59F0" w:rsidRDefault="00D449F4" w:rsidP="003C09DF">
      <w:pPr>
        <w:widowControl w:val="0"/>
        <w:numPr>
          <w:ilvl w:val="3"/>
          <w:numId w:val="76"/>
        </w:numPr>
        <w:spacing w:line="320" w:lineRule="exact"/>
        <w:ind w:left="709" w:firstLine="0"/>
        <w:jc w:val="both"/>
        <w:rPr>
          <w:rFonts w:ascii="Tahoma" w:hAnsi="Tahoma" w:cs="Tahoma"/>
          <w:sz w:val="22"/>
          <w:szCs w:val="22"/>
        </w:rPr>
      </w:pPr>
      <w:bookmarkStart w:id="172" w:name="_Ref523324727"/>
      <w:r w:rsidRPr="00BB59F0">
        <w:rPr>
          <w:rFonts w:ascii="Tahoma" w:hAnsi="Tahoma" w:cs="Tahoma"/>
          <w:sz w:val="22"/>
          <w:szCs w:val="22"/>
        </w:rPr>
        <w:t>divulgar a ocorrência de fato relevante, conforme definido no artigo 2º da Instrução CVM 358</w:t>
      </w:r>
      <w:r w:rsidR="008C0E89" w:rsidRPr="00BB59F0">
        <w:rPr>
          <w:rFonts w:ascii="Tahoma" w:hAnsi="Tahoma" w:cs="Tahoma"/>
          <w:sz w:val="22"/>
          <w:szCs w:val="22"/>
        </w:rPr>
        <w:t xml:space="preserve"> (i) em sua página na rede mundial de computadores, mantendo-as disponíveis pelo período de 3 (três) anos; e (ii) em sistema disponibilizado pela B3</w:t>
      </w:r>
      <w:r w:rsidRPr="00BB59F0">
        <w:rPr>
          <w:rFonts w:ascii="Tahoma" w:hAnsi="Tahoma" w:cs="Tahoma"/>
          <w:sz w:val="22"/>
          <w:szCs w:val="22"/>
        </w:rPr>
        <w:t>;</w:t>
      </w:r>
      <w:bookmarkEnd w:id="172"/>
    </w:p>
    <w:p w14:paraId="62341BE4" w14:textId="77777777" w:rsidR="00BE1C39"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009C0308" w:rsidRPr="00BB59F0">
        <w:rPr>
          <w:rFonts w:ascii="Tahoma" w:hAnsi="Tahoma" w:cs="Tahoma"/>
          <w:sz w:val="22"/>
          <w:szCs w:val="22"/>
        </w:rPr>
        <w:t>; e</w:t>
      </w:r>
    </w:p>
    <w:p w14:paraId="041EE43B" w14:textId="77777777" w:rsidR="00383128" w:rsidRPr="00BB59F0" w:rsidRDefault="00D449F4"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004940BB" w:rsidRPr="00BB59F0">
        <w:rPr>
          <w:rFonts w:ascii="Tahoma" w:hAnsi="Tahoma" w:cs="Tahoma"/>
          <w:sz w:val="22"/>
          <w:szCs w:val="22"/>
        </w:rPr>
        <w:t>rede mundial de computadores</w:t>
      </w:r>
      <w:r w:rsidRPr="00BB59F0">
        <w:rPr>
          <w:rFonts w:ascii="Tahoma" w:hAnsi="Tahoma" w:cs="Tahoma"/>
          <w:sz w:val="22"/>
          <w:szCs w:val="22"/>
        </w:rPr>
        <w:t>, o relatório anual</w:t>
      </w:r>
      <w:r w:rsidR="00B23CD2" w:rsidRPr="00BB59F0">
        <w:rPr>
          <w:rFonts w:ascii="Tahoma" w:hAnsi="Tahoma" w:cs="Tahoma"/>
          <w:sz w:val="22"/>
          <w:szCs w:val="22"/>
        </w:rPr>
        <w:t xml:space="preserve"> </w:t>
      </w:r>
      <w:r w:rsidRPr="00BB59F0">
        <w:rPr>
          <w:rFonts w:ascii="Tahoma" w:hAnsi="Tahoma" w:cs="Tahoma"/>
          <w:sz w:val="22"/>
          <w:szCs w:val="22"/>
        </w:rPr>
        <w:t>e demais comunicações enviadas pelo Agente Fiduciário na mesma data do seu recebimento,</w:t>
      </w:r>
      <w:r w:rsidR="008C0E89" w:rsidRPr="00BB59F0">
        <w:rPr>
          <w:rFonts w:ascii="Tahoma" w:hAnsi="Tahoma" w:cs="Tahoma"/>
          <w:sz w:val="22"/>
          <w:szCs w:val="22"/>
        </w:rPr>
        <w:t xml:space="preserve"> mantendo-as disponíveis pelo período de 3 (três) anos</w:t>
      </w:r>
      <w:r w:rsidR="00A91E48" w:rsidRPr="00BB59F0">
        <w:rPr>
          <w:rFonts w:ascii="Tahoma" w:hAnsi="Tahoma" w:cs="Tahoma"/>
          <w:sz w:val="22"/>
          <w:szCs w:val="22"/>
        </w:rPr>
        <w:t>.</w:t>
      </w:r>
    </w:p>
    <w:p w14:paraId="30265C37" w14:textId="77777777" w:rsidR="00880FA8" w:rsidRPr="00BB59F0" w:rsidRDefault="00D449F4"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14:paraId="4AAC66F9" w14:textId="77777777" w:rsidR="001129D3"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lastRenderedPageBreak/>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14:paraId="52F732C0" w14:textId="77777777" w:rsidR="001129D3"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t>
      </w:r>
    </w:p>
    <w:p w14:paraId="7062D6D9" w14:textId="77777777" w:rsidR="001129D3"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14:paraId="1AD940A4" w14:textId="70809A3C" w:rsidR="001129D3"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w:t>
      </w:r>
      <w:del w:id="173" w:author="Carlos Bacha" w:date="2021-07-27T10:38:00Z">
        <w:r w:rsidRPr="00BB59F0" w:rsidDel="00F160D5">
          <w:rPr>
            <w:rFonts w:ascii="Tahoma" w:hAnsi="Tahoma" w:cs="Tahoma"/>
            <w:sz w:val="22"/>
            <w:szCs w:val="22"/>
          </w:rPr>
          <w:delText xml:space="preserve"> </w:delText>
        </w:r>
      </w:del>
      <w:r w:rsidRPr="00BB59F0">
        <w:rPr>
          <w:rFonts w:ascii="Tahoma" w:hAnsi="Tahoma" w:cs="Tahoma"/>
          <w:sz w:val="22"/>
          <w:szCs w:val="22"/>
        </w:rPr>
        <w:t xml:space="preserve"> ou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ainda, cuja ausência não resulte em um Efeito Adverso Relevante;</w:t>
      </w:r>
    </w:p>
    <w:p w14:paraId="1B918628" w14:textId="77777777" w:rsidR="001129D3"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seguro adequado para seus bens e ativos relevantes, conforme práticas correntes de mercado;</w:t>
      </w:r>
      <w:r w:rsidR="001C72A4" w:rsidRPr="00BB59F0">
        <w:rPr>
          <w:rFonts w:ascii="Tahoma" w:hAnsi="Tahoma" w:cs="Tahoma"/>
          <w:sz w:val="22"/>
          <w:szCs w:val="22"/>
        </w:rPr>
        <w:t xml:space="preserve"> e</w:t>
      </w:r>
    </w:p>
    <w:p w14:paraId="38D4774F" w14:textId="77777777" w:rsidR="001129D3"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BB59F0">
        <w:rPr>
          <w:rFonts w:ascii="Tahoma" w:hAnsi="Tahoma" w:cs="Tahoma"/>
          <w:sz w:val="22"/>
          <w:szCs w:val="22"/>
        </w:rPr>
        <w:t>.</w:t>
      </w:r>
    </w:p>
    <w:p w14:paraId="49F1F62E" w14:textId="77777777" w:rsidR="00880FA8" w:rsidRPr="00BB59F0" w:rsidRDefault="00D449F4"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14:paraId="627E0C70"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009C02E2" w:rsidRPr="00BB59F0">
        <w:rPr>
          <w:rFonts w:ascii="Tahoma" w:hAnsi="Tahoma" w:cs="Tahoma"/>
          <w:sz w:val="22"/>
          <w:szCs w:val="22"/>
        </w:rPr>
        <w:t>E</w:t>
      </w:r>
      <w:r w:rsidRPr="00BB59F0">
        <w:rPr>
          <w:rFonts w:ascii="Tahoma" w:hAnsi="Tahoma" w:cs="Tahoma"/>
          <w:sz w:val="22"/>
          <w:szCs w:val="22"/>
        </w:rPr>
        <w:t xml:space="preserve">missão </w:t>
      </w:r>
      <w:r w:rsidR="006803C5" w:rsidRPr="00BB59F0">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006803C5" w:rsidRPr="00BB59F0">
        <w:rPr>
          <w:rFonts w:ascii="Tahoma" w:hAnsi="Tahoma" w:cs="Tahoma"/>
          <w:sz w:val="22"/>
          <w:szCs w:val="22"/>
        </w:rPr>
        <w:t>ess</w:t>
      </w:r>
      <w:r w:rsidRPr="00BB59F0">
        <w:rPr>
          <w:rFonts w:ascii="Tahoma" w:hAnsi="Tahoma" w:cs="Tahoma"/>
          <w:sz w:val="22"/>
          <w:szCs w:val="22"/>
        </w:rPr>
        <w:t>a qualidade</w:t>
      </w:r>
      <w:r w:rsidR="00504B94" w:rsidRPr="00BB59F0">
        <w:rPr>
          <w:rFonts w:ascii="Tahoma" w:hAnsi="Tahoma" w:cs="Tahoma"/>
          <w:sz w:val="22"/>
          <w:szCs w:val="22"/>
        </w:rPr>
        <w:t xml:space="preserve"> e</w:t>
      </w:r>
      <w:r w:rsidRPr="00BB59F0">
        <w:rPr>
          <w:rFonts w:ascii="Tahoma" w:hAnsi="Tahoma" w:cs="Tahoma"/>
          <w:sz w:val="22"/>
          <w:szCs w:val="22"/>
        </w:rPr>
        <w:t xml:space="preserve">, neste ato, e na melhor forma de direito, aceita a nomeação para, nos termos da lei e desta Escritura de </w:t>
      </w:r>
      <w:r w:rsidRPr="00BB59F0">
        <w:rPr>
          <w:rFonts w:ascii="Tahoma" w:hAnsi="Tahoma" w:cs="Tahoma"/>
          <w:sz w:val="22"/>
          <w:szCs w:val="22"/>
        </w:rPr>
        <w:lastRenderedPageBreak/>
        <w:t>Emissão, representar a comunhão dos Debenturistas, declarando que:</w:t>
      </w:r>
    </w:p>
    <w:p w14:paraId="18B01AB4" w14:textId="77777777" w:rsidR="000F6479" w:rsidRPr="00BB59F0"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é instituição financeira devidamente organizada, constituída e existente sob a forma de sociedade limitada, de acordo com as leis brasileiras;</w:t>
      </w:r>
    </w:p>
    <w:p w14:paraId="36FD2217" w14:textId="77777777" w:rsidR="000F6479" w:rsidRPr="00BB59F0"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14:paraId="281196C3" w14:textId="77777777" w:rsidR="002546C5" w:rsidRPr="00BB59F0"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representante(s) legal(is) do Agente Fiduciário que assina(m) esta Escritura de Emissão e </w:t>
      </w:r>
      <w:r w:rsidR="002D415E" w:rsidRPr="00BB59F0">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00495910" w:rsidRPr="00BB59F0">
        <w:rPr>
          <w:rFonts w:ascii="Tahoma" w:hAnsi="Tahoma" w:cs="Tahoma"/>
          <w:sz w:val="22"/>
          <w:szCs w:val="22"/>
        </w:rPr>
        <w:t>do Agente Fiduciário,</w:t>
      </w:r>
      <w:r w:rsidRPr="00BB59F0">
        <w:rPr>
          <w:rFonts w:ascii="Tahoma" w:hAnsi="Tahoma" w:cs="Tahoma"/>
          <w:sz w:val="22"/>
          <w:szCs w:val="22"/>
        </w:rPr>
        <w:t xml:space="preserve"> as obrigações aqui e ali previstas e, sendo mandatário(s), tem(têm) os poderes legitimamente outorgados, estando o(s) respectivo(s) mandato(s) em pleno vigor;</w:t>
      </w:r>
    </w:p>
    <w:p w14:paraId="45D1787A" w14:textId="77777777" w:rsidR="002546C5" w:rsidRPr="002546C5"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002D415E" w:rsidRPr="002546C5">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14:paraId="1007BEA9" w14:textId="77777777" w:rsidR="002546C5" w:rsidRPr="002546C5"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002D415E" w:rsidRPr="002546C5">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previstas (a) não infringem o </w:t>
      </w:r>
      <w:r w:rsidR="00D22E7B" w:rsidRPr="002546C5">
        <w:rPr>
          <w:rFonts w:ascii="Tahoma" w:hAnsi="Tahoma" w:cs="Tahoma"/>
          <w:sz w:val="22"/>
          <w:szCs w:val="22"/>
        </w:rPr>
        <w:t xml:space="preserve">Contrato Social </w:t>
      </w:r>
      <w:r w:rsidRPr="002546C5">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2546C5">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14:paraId="142A00CF" w14:textId="77777777" w:rsidR="002546C5" w:rsidRPr="002546C5"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aceita a função para a qual foi nomeado, assumindo integralmente os deveres e atribuições previstos na legislação específica e nesta Escritura de Emissão</w:t>
      </w:r>
      <w:r w:rsidR="003474D4" w:rsidRPr="002546C5">
        <w:rPr>
          <w:rFonts w:ascii="Tahoma" w:hAnsi="Tahoma" w:cs="Tahoma"/>
          <w:sz w:val="22"/>
          <w:szCs w:val="22"/>
        </w:rPr>
        <w:t xml:space="preserve"> e </w:t>
      </w:r>
      <w:r w:rsidR="002D415E" w:rsidRPr="002546C5">
        <w:rPr>
          <w:rFonts w:ascii="Tahoma" w:hAnsi="Tahoma" w:cs="Tahoma"/>
          <w:sz w:val="22"/>
          <w:szCs w:val="22"/>
        </w:rPr>
        <w:t>nos demais Documentos das Obrigações Garantidas</w:t>
      </w:r>
      <w:r w:rsidRPr="002546C5">
        <w:rPr>
          <w:rFonts w:ascii="Tahoma" w:hAnsi="Tahoma" w:cs="Tahoma"/>
          <w:sz w:val="22"/>
          <w:szCs w:val="22"/>
        </w:rPr>
        <w:t>;</w:t>
      </w:r>
    </w:p>
    <w:p w14:paraId="2A6DCD82" w14:textId="77777777" w:rsidR="002546C5" w:rsidRPr="002546C5"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005B2EFB" w:rsidRPr="002546C5">
        <w:rPr>
          <w:rFonts w:ascii="Tahoma" w:hAnsi="Tahoma" w:cs="Tahoma"/>
          <w:sz w:val="22"/>
          <w:szCs w:val="22"/>
        </w:rPr>
        <w:t xml:space="preserve"> e </w:t>
      </w:r>
      <w:r w:rsidR="002D415E" w:rsidRPr="002546C5">
        <w:rPr>
          <w:rFonts w:ascii="Tahoma" w:hAnsi="Tahoma" w:cs="Tahoma"/>
          <w:sz w:val="22"/>
          <w:szCs w:val="22"/>
        </w:rPr>
        <w:t>os demais Documentos das Obrigações Garantidas</w:t>
      </w:r>
      <w:r w:rsidR="004B5713" w:rsidRPr="002546C5">
        <w:rPr>
          <w:rFonts w:ascii="Tahoma" w:hAnsi="Tahoma" w:cs="Tahoma"/>
          <w:sz w:val="22"/>
          <w:szCs w:val="22"/>
        </w:rPr>
        <w:t xml:space="preserve"> e</w:t>
      </w:r>
      <w:r w:rsidRPr="002546C5">
        <w:rPr>
          <w:rFonts w:ascii="Tahoma" w:hAnsi="Tahoma" w:cs="Tahoma"/>
          <w:sz w:val="22"/>
          <w:szCs w:val="22"/>
        </w:rPr>
        <w:t xml:space="preserve"> todos os seus termos e condições;</w:t>
      </w:r>
    </w:p>
    <w:p w14:paraId="5171B291" w14:textId="77777777" w:rsidR="002546C5" w:rsidRPr="002546C5"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00EB57FE" w:rsidRPr="002546C5">
        <w:rPr>
          <w:rFonts w:ascii="Tahoma" w:hAnsi="Tahoma" w:cs="Tahoma"/>
          <w:sz w:val="22"/>
          <w:szCs w:val="22"/>
        </w:rPr>
        <w:t xml:space="preserve">a veracidade das informações relativas à </w:t>
      </w:r>
      <w:r w:rsidR="009D5B17" w:rsidRPr="002546C5">
        <w:rPr>
          <w:rFonts w:ascii="Tahoma" w:hAnsi="Tahoma" w:cs="Tahoma"/>
          <w:sz w:val="22"/>
          <w:szCs w:val="22"/>
        </w:rPr>
        <w:t>Cessão Fiduciária</w:t>
      </w:r>
      <w:r w:rsidR="00EB57FE" w:rsidRPr="002546C5">
        <w:rPr>
          <w:rFonts w:ascii="Tahoma" w:hAnsi="Tahoma" w:cs="Tahoma"/>
          <w:sz w:val="22"/>
          <w:szCs w:val="22"/>
        </w:rPr>
        <w:t xml:space="preserve"> e a consistência das demais </w:t>
      </w:r>
      <w:r w:rsidRPr="002546C5">
        <w:rPr>
          <w:rFonts w:ascii="Tahoma" w:hAnsi="Tahoma" w:cs="Tahoma"/>
          <w:sz w:val="22"/>
          <w:szCs w:val="22"/>
        </w:rPr>
        <w:t>informações contidas nesta Escritura de Emissão</w:t>
      </w:r>
      <w:r w:rsidR="00B3418A" w:rsidRPr="002546C5">
        <w:rPr>
          <w:rFonts w:ascii="Tahoma" w:hAnsi="Tahoma" w:cs="Tahoma"/>
          <w:sz w:val="22"/>
          <w:szCs w:val="22"/>
        </w:rPr>
        <w:t xml:space="preserve"> </w:t>
      </w:r>
      <w:r w:rsidR="00E50200" w:rsidRPr="002546C5">
        <w:rPr>
          <w:rFonts w:ascii="Tahoma" w:hAnsi="Tahoma" w:cs="Tahoma"/>
          <w:sz w:val="22"/>
          <w:szCs w:val="22"/>
        </w:rPr>
        <w:t xml:space="preserve">e </w:t>
      </w:r>
      <w:r w:rsidR="002D415E" w:rsidRPr="002546C5">
        <w:rPr>
          <w:rFonts w:ascii="Tahoma" w:hAnsi="Tahoma" w:cs="Tahoma"/>
          <w:sz w:val="22"/>
          <w:szCs w:val="22"/>
        </w:rPr>
        <w:t>nos demais Documentos das Obrigações Garantidas</w:t>
      </w:r>
      <w:r w:rsidR="00E411AA" w:rsidRPr="002546C5">
        <w:rPr>
          <w:rFonts w:ascii="Tahoma" w:hAnsi="Tahoma" w:cs="Tahoma"/>
          <w:sz w:val="22"/>
          <w:szCs w:val="22"/>
        </w:rPr>
        <w:t xml:space="preserve">, com base nas informações prestadas pela Companhia, sendo certo que o Agente Fiduciário não conduziu qualquer procedimento de </w:t>
      </w:r>
      <w:r w:rsidR="00E411AA" w:rsidRPr="002546C5">
        <w:rPr>
          <w:rFonts w:ascii="Tahoma" w:hAnsi="Tahoma" w:cs="Tahoma"/>
          <w:sz w:val="22"/>
          <w:szCs w:val="22"/>
        </w:rPr>
        <w:lastRenderedPageBreak/>
        <w:t>verificação independente ou adicional</w:t>
      </w:r>
      <w:r w:rsidRPr="002546C5">
        <w:rPr>
          <w:rFonts w:ascii="Tahoma" w:hAnsi="Tahoma" w:cs="Tahoma"/>
          <w:sz w:val="22"/>
          <w:szCs w:val="22"/>
        </w:rPr>
        <w:t>;</w:t>
      </w:r>
    </w:p>
    <w:p w14:paraId="11DC4350" w14:textId="77777777" w:rsidR="002546C5" w:rsidRPr="002546C5"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14:paraId="4A0F1759" w14:textId="77777777" w:rsidR="002546C5" w:rsidRPr="002546C5"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tem, sob as penas de lei, qualquer impedimento legal, conforme o artigo 66, parágrafo 3º, da Lei das Sociedades por Ações, a </w:t>
      </w:r>
      <w:r w:rsidR="00297E6D" w:rsidRPr="002546C5">
        <w:rPr>
          <w:rFonts w:ascii="Tahoma" w:hAnsi="Tahoma" w:cs="Tahoma"/>
          <w:sz w:val="22"/>
          <w:szCs w:val="22"/>
        </w:rPr>
        <w:t>Resolução </w:t>
      </w:r>
      <w:r w:rsidRPr="002546C5">
        <w:rPr>
          <w:rFonts w:ascii="Tahoma" w:hAnsi="Tahoma" w:cs="Tahoma"/>
          <w:sz w:val="22"/>
          <w:szCs w:val="22"/>
        </w:rPr>
        <w:t>CVM </w:t>
      </w:r>
      <w:r w:rsidR="00297E6D" w:rsidRPr="002546C5">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14:paraId="3FFF8F84" w14:textId="10A9DC39" w:rsidR="002546C5" w:rsidRPr="002546C5"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se encontra em nenhuma das situações de conflito de interesse previstas no artigo 6º da </w:t>
      </w:r>
      <w:r w:rsidR="00A11F0E" w:rsidRPr="002546C5">
        <w:rPr>
          <w:rFonts w:ascii="Tahoma" w:hAnsi="Tahoma" w:cs="Tahoma"/>
          <w:sz w:val="22"/>
          <w:szCs w:val="22"/>
        </w:rPr>
        <w:t>Resolução CVM 17</w:t>
      </w:r>
      <w:del w:id="174" w:author="Carlos Bacha" w:date="2021-07-27T10:38:00Z">
        <w:r w:rsidR="00A11F0E" w:rsidRPr="002546C5" w:rsidDel="00F160D5">
          <w:rPr>
            <w:rFonts w:ascii="Tahoma" w:hAnsi="Tahoma" w:cs="Tahoma"/>
            <w:sz w:val="22"/>
            <w:szCs w:val="22"/>
          </w:rPr>
          <w:delText xml:space="preserve"> </w:delText>
        </w:r>
      </w:del>
      <w:r w:rsidR="00A62000" w:rsidRPr="002546C5">
        <w:rPr>
          <w:rFonts w:ascii="Tahoma" w:hAnsi="Tahoma" w:cs="Tahoma"/>
          <w:sz w:val="22"/>
          <w:szCs w:val="22"/>
        </w:rPr>
        <w:t>;</w:t>
      </w:r>
    </w:p>
    <w:p w14:paraId="4A31A128" w14:textId="77777777" w:rsidR="00510038" w:rsidRPr="002546C5" w:rsidRDefault="00D449F4"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bookmarkStart w:id="175"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003C5EDB" w:rsidRPr="002546C5">
        <w:rPr>
          <w:rFonts w:ascii="Tahoma" w:hAnsi="Tahoma" w:cs="Tahoma"/>
          <w:sz w:val="22"/>
          <w:szCs w:val="22"/>
        </w:rPr>
        <w:t xml:space="preserve">inexistem outras emissões de valores mobiliários, públicas ou privadas, realizadas pela própria Companhia, por sociedade </w:t>
      </w:r>
      <w:r w:rsidR="00410683" w:rsidRPr="002546C5">
        <w:rPr>
          <w:rFonts w:ascii="Tahoma" w:hAnsi="Tahoma" w:cs="Tahoma"/>
          <w:sz w:val="22"/>
          <w:szCs w:val="22"/>
        </w:rPr>
        <w:t>C</w:t>
      </w:r>
      <w:r w:rsidR="003C5EDB" w:rsidRPr="002546C5">
        <w:rPr>
          <w:rFonts w:ascii="Tahoma" w:hAnsi="Tahoma" w:cs="Tahoma"/>
          <w:sz w:val="22"/>
          <w:szCs w:val="22"/>
        </w:rPr>
        <w:t xml:space="preserve">oligada, Controlada, Controladora ou integrante do mesmo grupo da Companhia em que atue como agente fiduciário, agente de notas ou agente de garantias, nos termos da </w:t>
      </w:r>
      <w:r w:rsidR="00A11F0E" w:rsidRPr="002546C5">
        <w:rPr>
          <w:rFonts w:ascii="Tahoma" w:hAnsi="Tahoma" w:cs="Tahoma"/>
          <w:sz w:val="22"/>
          <w:szCs w:val="22"/>
        </w:rPr>
        <w:t>Resolução CVM 17</w:t>
      </w:r>
      <w:r w:rsidR="00E74A79" w:rsidRPr="002546C5">
        <w:rPr>
          <w:rFonts w:ascii="Tahoma" w:hAnsi="Tahoma" w:cs="Tahoma"/>
          <w:sz w:val="22"/>
          <w:szCs w:val="22"/>
        </w:rPr>
        <w:t>, exceto p</w:t>
      </w:r>
      <w:r w:rsidR="005D21B5" w:rsidRPr="002546C5">
        <w:rPr>
          <w:rFonts w:ascii="Tahoma" w:hAnsi="Tahoma" w:cs="Tahoma"/>
          <w:sz w:val="22"/>
          <w:szCs w:val="22"/>
        </w:rPr>
        <w:t>ela</w:t>
      </w:r>
      <w:r w:rsidR="00BE1C39" w:rsidRPr="002546C5">
        <w:rPr>
          <w:rFonts w:ascii="Tahoma" w:hAnsi="Tahoma" w:cs="Tahoma"/>
          <w:sz w:val="22"/>
          <w:szCs w:val="22"/>
        </w:rPr>
        <w:t>s</w:t>
      </w:r>
      <w:r w:rsidR="005D21B5" w:rsidRPr="002546C5">
        <w:rPr>
          <w:rFonts w:ascii="Tahoma" w:hAnsi="Tahoma" w:cs="Tahoma"/>
          <w:sz w:val="22"/>
          <w:szCs w:val="22"/>
        </w:rPr>
        <w:t xml:space="preserve"> </w:t>
      </w:r>
      <w:r w:rsidR="00BE1C39" w:rsidRPr="002546C5">
        <w:rPr>
          <w:rFonts w:ascii="Tahoma" w:hAnsi="Tahoma" w:cs="Tahoma"/>
          <w:sz w:val="22"/>
          <w:szCs w:val="22"/>
        </w:rPr>
        <w:t xml:space="preserve">emissões </w:t>
      </w:r>
      <w:r w:rsidR="005D21B5" w:rsidRPr="002546C5">
        <w:rPr>
          <w:rFonts w:ascii="Tahoma" w:hAnsi="Tahoma" w:cs="Tahoma"/>
          <w:sz w:val="22"/>
          <w:szCs w:val="22"/>
        </w:rPr>
        <w:t>a seguir</w:t>
      </w:r>
      <w:r w:rsidR="00E74A79" w:rsidRPr="002546C5">
        <w:rPr>
          <w:rFonts w:ascii="Tahoma" w:hAnsi="Tahoma" w:cs="Tahoma"/>
          <w:sz w:val="22"/>
          <w:szCs w:val="22"/>
          <w:highlight w:val="yellow"/>
        </w:rPr>
        <w:t>;</w:t>
      </w:r>
      <w:r w:rsidR="00BE1C39" w:rsidRPr="002546C5">
        <w:rPr>
          <w:rFonts w:ascii="Tahoma" w:hAnsi="Tahoma" w:cs="Tahoma"/>
          <w:sz w:val="22"/>
          <w:szCs w:val="22"/>
          <w:highlight w:val="yellow"/>
        </w:rPr>
        <w:t xml:space="preserve"> [</w:t>
      </w:r>
      <w:r w:rsidR="00BE1C39" w:rsidRPr="002546C5">
        <w:rPr>
          <w:rFonts w:ascii="Tahoma" w:hAnsi="Tahoma" w:cs="Tahoma"/>
          <w:b/>
          <w:sz w:val="22"/>
          <w:szCs w:val="22"/>
          <w:highlight w:val="yellow"/>
        </w:rPr>
        <w:t>Nota MF:</w:t>
      </w:r>
      <w:r w:rsidR="00BE1C39" w:rsidRPr="002546C5">
        <w:rPr>
          <w:rFonts w:ascii="Tahoma" w:hAnsi="Tahoma" w:cs="Tahoma"/>
          <w:sz w:val="22"/>
          <w:szCs w:val="22"/>
          <w:highlight w:val="yellow"/>
        </w:rPr>
        <w:t xml:space="preserve"> Companhia, favor incluir informaç</w:t>
      </w:r>
      <w:r w:rsidR="002743B6" w:rsidRPr="002546C5">
        <w:rPr>
          <w:rFonts w:ascii="Tahoma" w:hAnsi="Tahoma" w:cs="Tahoma"/>
          <w:sz w:val="22"/>
          <w:szCs w:val="22"/>
          <w:highlight w:val="yellow"/>
        </w:rPr>
        <w:t>ão em amarelo</w:t>
      </w:r>
      <w:r w:rsidR="00BE1C39" w:rsidRPr="002546C5">
        <w:rPr>
          <w:rFonts w:ascii="Tahoma" w:hAnsi="Tahoma" w:cs="Tahoma"/>
          <w:sz w:val="22"/>
          <w:szCs w:val="22"/>
          <w:highlight w:val="yellow"/>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4A7863" w14:paraId="4CE46D2C" w14:textId="77777777"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004C14"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737F38"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Brookfield Energia Renovável S</w:t>
            </w:r>
            <w:r w:rsidR="0074662F" w:rsidRPr="00BB59F0">
              <w:rPr>
                <w:rFonts w:ascii="Tahoma" w:hAnsi="Tahoma" w:cs="Tahoma"/>
                <w:sz w:val="22"/>
                <w:szCs w:val="22"/>
              </w:rPr>
              <w:t>.</w:t>
            </w:r>
            <w:r w:rsidRPr="00BB59F0">
              <w:rPr>
                <w:rFonts w:ascii="Tahoma" w:hAnsi="Tahoma" w:cs="Tahoma"/>
                <w:sz w:val="22"/>
                <w:szCs w:val="22"/>
              </w:rPr>
              <w:t>A</w:t>
            </w:r>
            <w:r w:rsidR="0074662F" w:rsidRPr="00BB59F0">
              <w:rPr>
                <w:rFonts w:ascii="Tahoma" w:hAnsi="Tahoma" w:cs="Tahoma"/>
                <w:sz w:val="22"/>
                <w:szCs w:val="22"/>
              </w:rPr>
              <w:t>.</w:t>
            </w:r>
          </w:p>
        </w:tc>
      </w:tr>
      <w:tr w:rsidR="004A7863" w14:paraId="1FFEFA0A"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D050D"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7BC49"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4A7863" w14:paraId="1EC61EC1"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CB09FB"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AAC6F"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rsidR="004A7863" w14:paraId="1B9C10A1"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96927A"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E2D48"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rsidR="004A7863" w14:paraId="066DE39A"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6B280"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AB350"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rsidR="004A7863" w14:paraId="7FBBD885"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12EC3"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C1EF"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rsidR="004A7863" w14:paraId="78084F6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E5954"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5E4D2"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10 de setembro de 2018</w:t>
            </w:r>
          </w:p>
        </w:tc>
      </w:tr>
      <w:tr w:rsidR="004A7863" w14:paraId="7B2315B1"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B6A8C"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3835C"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10 de setembro de 2023</w:t>
            </w:r>
          </w:p>
        </w:tc>
      </w:tr>
      <w:tr w:rsidR="004A7863" w14:paraId="232793B4"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042D20"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lastRenderedPageBreak/>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3E7FD"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rsidR="004A7863" w14:paraId="681C8C26"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A1C1C"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52F18" w14:textId="77777777" w:rsidR="00510038"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Não houve.</w:t>
            </w:r>
          </w:p>
        </w:tc>
      </w:tr>
    </w:tbl>
    <w:p w14:paraId="2A39853E" w14:textId="77777777" w:rsidR="00BE1C39" w:rsidRPr="00BB59F0" w:rsidRDefault="00D449F4"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4A7863" w14:paraId="4203E9EA" w14:textId="77777777" w:rsidTr="00DB5762">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96387"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2C213D"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São João Energética S.A.</w:t>
            </w:r>
          </w:p>
        </w:tc>
      </w:tr>
      <w:tr w:rsidR="004A7863" w14:paraId="2D61B45F"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319E29"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D50CE"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4A7863" w14:paraId="22AB6808"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516992"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BBD57"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Primeira / Duas Séries</w:t>
            </w:r>
          </w:p>
        </w:tc>
      </w:tr>
      <w:tr w:rsidR="004A7863" w14:paraId="6055C748"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2C1F1"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6F585"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rsidR="004A7863" w14:paraId="16859451"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CAF86F"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9AE03"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rsidR="004A7863" w14:paraId="2465694B"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79822"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40660"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rsidR="004A7863" w14:paraId="11B25553"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5229C"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D95A2" w14:textId="77777777" w:rsidR="00BE1C39"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1</w:t>
            </w:r>
            <w:r w:rsidR="002743B6" w:rsidRPr="00BB59F0">
              <w:rPr>
                <w:rFonts w:ascii="Tahoma" w:hAnsi="Tahoma" w:cs="Tahoma"/>
                <w:sz w:val="22"/>
                <w:szCs w:val="22"/>
              </w:rPr>
              <w:t>6</w:t>
            </w:r>
            <w:r w:rsidRPr="00BB59F0">
              <w:rPr>
                <w:rFonts w:ascii="Tahoma" w:hAnsi="Tahoma" w:cs="Tahoma"/>
                <w:sz w:val="22"/>
                <w:szCs w:val="22"/>
              </w:rPr>
              <w:t xml:space="preserve"> de dezembro de 2019</w:t>
            </w:r>
          </w:p>
        </w:tc>
      </w:tr>
      <w:tr w:rsidR="004A7863" w14:paraId="42F7E12F"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01318" w14:textId="77777777" w:rsidR="002743B6"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92D34" w14:textId="38D7A99C" w:rsidR="002743B6"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16 de dezembro de 20</w:t>
            </w:r>
            <w:ins w:id="176" w:author="Carlos Bacha" w:date="2021-07-27T10:39:00Z">
              <w:r w:rsidR="00F160D5">
                <w:rPr>
                  <w:rFonts w:ascii="Tahoma" w:hAnsi="Tahoma" w:cs="Tahoma"/>
                  <w:sz w:val="22"/>
                  <w:szCs w:val="22"/>
                </w:rPr>
                <w:t>2</w:t>
              </w:r>
            </w:ins>
            <w:del w:id="177" w:author="Carlos Bacha" w:date="2021-07-27T10:39:00Z">
              <w:r w:rsidRPr="00BB59F0" w:rsidDel="00F160D5">
                <w:rPr>
                  <w:rFonts w:ascii="Tahoma" w:hAnsi="Tahoma" w:cs="Tahoma"/>
                  <w:sz w:val="22"/>
                  <w:szCs w:val="22"/>
                </w:rPr>
                <w:delText>1</w:delText>
              </w:r>
            </w:del>
            <w:r w:rsidRPr="00BB59F0">
              <w:rPr>
                <w:rFonts w:ascii="Tahoma" w:hAnsi="Tahoma" w:cs="Tahoma"/>
                <w:sz w:val="22"/>
                <w:szCs w:val="22"/>
              </w:rPr>
              <w:t>7</w:t>
            </w:r>
          </w:p>
        </w:tc>
      </w:tr>
      <w:tr w:rsidR="004A7863" w14:paraId="7F06D926"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69D61" w14:textId="77777777" w:rsidR="002743B6"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0778A" w14:textId="2642FAEC" w:rsidR="002743B6"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w:t>
            </w:r>
            <w:ins w:id="178" w:author="Carlos Bacha" w:date="2021-07-27T15:20:00Z">
              <w:r w:rsidR="0007468D">
                <w:rPr>
                  <w:rFonts w:ascii="Tahoma" w:hAnsi="Tahoma" w:cs="Tahoma"/>
                  <w:sz w:val="22"/>
                  <w:szCs w:val="22"/>
                </w:rPr>
                <w:t>%</w:t>
              </w:r>
            </w:ins>
            <w:r w:rsidRPr="00BB59F0">
              <w:rPr>
                <w:rFonts w:ascii="Tahoma" w:hAnsi="Tahoma" w:cs="Tahoma"/>
                <w:sz w:val="22"/>
                <w:szCs w:val="22"/>
              </w:rPr>
              <w:t xml:space="preserve"> (um inteiro e quarenta centésimos por cento) a.a.</w:t>
            </w:r>
          </w:p>
        </w:tc>
      </w:tr>
      <w:tr w:rsidR="004A7863" w14:paraId="491F0E39"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75D9" w14:textId="77777777" w:rsidR="002743B6"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6E729" w14:textId="23168AD3" w:rsidR="002743B6" w:rsidRPr="00BB59F0" w:rsidRDefault="00D449F4" w:rsidP="00BB59F0">
            <w:pPr>
              <w:spacing w:line="320" w:lineRule="exact"/>
              <w:jc w:val="both"/>
              <w:rPr>
                <w:rFonts w:ascii="Tahoma" w:hAnsi="Tahoma" w:cs="Tahoma"/>
                <w:sz w:val="22"/>
                <w:szCs w:val="22"/>
              </w:rPr>
            </w:pPr>
            <w:del w:id="179" w:author="Carlos Bacha" w:date="2021-07-27T15:20:00Z">
              <w:r w:rsidRPr="00BB59F0" w:rsidDel="0007468D">
                <w:rPr>
                  <w:rFonts w:ascii="Tahoma" w:hAnsi="Tahoma" w:cs="Tahoma"/>
                  <w:sz w:val="22"/>
                  <w:szCs w:val="22"/>
                </w:rPr>
                <w:delText>[</w:delText>
              </w:r>
            </w:del>
            <w:r w:rsidRPr="0007468D">
              <w:rPr>
                <w:rFonts w:ascii="Tahoma" w:hAnsi="Tahoma" w:cs="Tahoma"/>
                <w:sz w:val="22"/>
                <w:szCs w:val="22"/>
                <w:rPrChange w:id="180" w:author="Carlos Bacha" w:date="2021-07-27T15:20:00Z">
                  <w:rPr>
                    <w:rFonts w:ascii="Tahoma" w:hAnsi="Tahoma" w:cs="Tahoma"/>
                    <w:sz w:val="22"/>
                    <w:szCs w:val="22"/>
                    <w:highlight w:val="yellow"/>
                  </w:rPr>
                </w:rPrChange>
              </w:rPr>
              <w:t>Não houve.</w:t>
            </w:r>
            <w:del w:id="181" w:author="Carlos Bacha" w:date="2021-07-27T15:20:00Z">
              <w:r w:rsidRPr="0007468D" w:rsidDel="0007468D">
                <w:rPr>
                  <w:rFonts w:ascii="Tahoma" w:hAnsi="Tahoma" w:cs="Tahoma"/>
                  <w:sz w:val="22"/>
                  <w:szCs w:val="22"/>
                  <w:rPrChange w:id="182" w:author="Carlos Bacha" w:date="2021-07-27T15:20:00Z">
                    <w:rPr>
                      <w:rFonts w:ascii="Tahoma" w:hAnsi="Tahoma" w:cs="Tahoma"/>
                      <w:sz w:val="22"/>
                      <w:szCs w:val="22"/>
                      <w:highlight w:val="yellow"/>
                    </w:rPr>
                  </w:rPrChange>
                </w:rPr>
                <w:delText>]</w:delText>
              </w:r>
            </w:del>
          </w:p>
        </w:tc>
      </w:tr>
    </w:tbl>
    <w:p w14:paraId="477183FD" w14:textId="325D0CC3" w:rsidR="00BE1C39" w:rsidRDefault="00BE1C39" w:rsidP="00BB59F0">
      <w:pPr>
        <w:widowControl w:val="0"/>
        <w:spacing w:line="320" w:lineRule="exact"/>
        <w:ind w:left="1701"/>
        <w:jc w:val="both"/>
        <w:rPr>
          <w:ins w:id="183" w:author="Carlos Bacha" w:date="2021-07-27T15:16:00Z"/>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07468D" w:rsidRPr="00BB59F0" w14:paraId="442DAC72" w14:textId="77777777" w:rsidTr="00E722C5">
        <w:trPr>
          <w:ins w:id="184" w:author="Carlos Bacha" w:date="2021-07-27T15:16: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C6F4BF" w14:textId="77777777" w:rsidR="0007468D" w:rsidRPr="00BB59F0" w:rsidRDefault="0007468D" w:rsidP="00E722C5">
            <w:pPr>
              <w:spacing w:line="320" w:lineRule="exact"/>
              <w:jc w:val="both"/>
              <w:rPr>
                <w:ins w:id="185" w:author="Carlos Bacha" w:date="2021-07-27T15:16:00Z"/>
                <w:rFonts w:ascii="Tahoma" w:hAnsi="Tahoma" w:cs="Tahoma"/>
                <w:sz w:val="22"/>
                <w:szCs w:val="22"/>
              </w:rPr>
            </w:pPr>
            <w:ins w:id="186" w:author="Carlos Bacha" w:date="2021-07-27T15:16:00Z">
              <w:r w:rsidRPr="00BB59F0">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A82F5B" w14:textId="11245094" w:rsidR="0007468D" w:rsidRPr="00BB59F0" w:rsidRDefault="0007468D" w:rsidP="00E722C5">
            <w:pPr>
              <w:spacing w:line="320" w:lineRule="exact"/>
              <w:jc w:val="both"/>
              <w:rPr>
                <w:ins w:id="187" w:author="Carlos Bacha" w:date="2021-07-27T15:16:00Z"/>
                <w:rFonts w:ascii="Tahoma" w:hAnsi="Tahoma" w:cs="Tahoma"/>
                <w:sz w:val="22"/>
                <w:szCs w:val="22"/>
              </w:rPr>
            </w:pPr>
            <w:ins w:id="188" w:author="Carlos Bacha" w:date="2021-07-27T15:16:00Z">
              <w:r>
                <w:rPr>
                  <w:rFonts w:ascii="Tahoma" w:hAnsi="Tahoma" w:cs="Tahoma"/>
                  <w:sz w:val="22"/>
                  <w:szCs w:val="22"/>
                </w:rPr>
                <w:t>Itiquira</w:t>
              </w:r>
              <w:r w:rsidRPr="00BB59F0">
                <w:rPr>
                  <w:rFonts w:ascii="Tahoma" w:hAnsi="Tahoma" w:cs="Tahoma"/>
                  <w:sz w:val="22"/>
                  <w:szCs w:val="22"/>
                </w:rPr>
                <w:t xml:space="preserve"> Energética S.A.</w:t>
              </w:r>
            </w:ins>
          </w:p>
        </w:tc>
      </w:tr>
      <w:tr w:rsidR="0007468D" w:rsidRPr="00BB59F0" w14:paraId="0EA2185A" w14:textId="77777777" w:rsidTr="00E722C5">
        <w:trPr>
          <w:ins w:id="189" w:author="Carlos Bacha" w:date="2021-07-27T15:1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D6AF5" w14:textId="77777777" w:rsidR="0007468D" w:rsidRPr="00BB59F0" w:rsidRDefault="0007468D" w:rsidP="00E722C5">
            <w:pPr>
              <w:spacing w:line="320" w:lineRule="exact"/>
              <w:jc w:val="both"/>
              <w:rPr>
                <w:ins w:id="190" w:author="Carlos Bacha" w:date="2021-07-27T15:16:00Z"/>
                <w:rFonts w:ascii="Tahoma" w:hAnsi="Tahoma" w:cs="Tahoma"/>
                <w:sz w:val="22"/>
                <w:szCs w:val="22"/>
              </w:rPr>
            </w:pPr>
            <w:ins w:id="191" w:author="Carlos Bacha" w:date="2021-07-27T15:16:00Z">
              <w:r w:rsidRPr="00BB59F0">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CEECD" w14:textId="77777777" w:rsidR="0007468D" w:rsidRPr="00BB59F0" w:rsidRDefault="0007468D" w:rsidP="00E722C5">
            <w:pPr>
              <w:spacing w:line="320" w:lineRule="exact"/>
              <w:jc w:val="both"/>
              <w:rPr>
                <w:ins w:id="192" w:author="Carlos Bacha" w:date="2021-07-27T15:16:00Z"/>
                <w:rFonts w:ascii="Tahoma" w:hAnsi="Tahoma" w:cs="Tahoma"/>
                <w:sz w:val="22"/>
                <w:szCs w:val="22"/>
              </w:rPr>
            </w:pPr>
            <w:ins w:id="193" w:author="Carlos Bacha" w:date="2021-07-27T15:16:00Z">
              <w:r w:rsidRPr="00BB59F0">
                <w:rPr>
                  <w:rFonts w:ascii="Tahoma" w:hAnsi="Tahoma" w:cs="Tahoma"/>
                  <w:sz w:val="22"/>
                  <w:szCs w:val="22"/>
                </w:rPr>
                <w:t>Debêntures simples / ICVM 476</w:t>
              </w:r>
            </w:ins>
          </w:p>
        </w:tc>
      </w:tr>
      <w:tr w:rsidR="0007468D" w:rsidRPr="00BB59F0" w14:paraId="7FD75A71" w14:textId="77777777" w:rsidTr="00E722C5">
        <w:trPr>
          <w:ins w:id="194" w:author="Carlos Bacha" w:date="2021-07-27T15:1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8CDB21" w14:textId="77777777" w:rsidR="0007468D" w:rsidRPr="00BB59F0" w:rsidRDefault="0007468D" w:rsidP="00E722C5">
            <w:pPr>
              <w:spacing w:line="320" w:lineRule="exact"/>
              <w:jc w:val="both"/>
              <w:rPr>
                <w:ins w:id="195" w:author="Carlos Bacha" w:date="2021-07-27T15:16:00Z"/>
                <w:rFonts w:ascii="Tahoma" w:hAnsi="Tahoma" w:cs="Tahoma"/>
                <w:sz w:val="22"/>
                <w:szCs w:val="22"/>
              </w:rPr>
            </w:pPr>
            <w:ins w:id="196" w:author="Carlos Bacha" w:date="2021-07-27T15:16:00Z">
              <w:r w:rsidRPr="00BB59F0">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F8828" w14:textId="329CFAE7" w:rsidR="0007468D" w:rsidRPr="00BB59F0" w:rsidRDefault="0007468D" w:rsidP="00E722C5">
            <w:pPr>
              <w:spacing w:line="320" w:lineRule="exact"/>
              <w:jc w:val="both"/>
              <w:rPr>
                <w:ins w:id="197" w:author="Carlos Bacha" w:date="2021-07-27T15:16:00Z"/>
                <w:rFonts w:ascii="Tahoma" w:hAnsi="Tahoma" w:cs="Tahoma"/>
                <w:sz w:val="22"/>
                <w:szCs w:val="22"/>
              </w:rPr>
            </w:pPr>
            <w:ins w:id="198" w:author="Carlos Bacha" w:date="2021-07-27T15:16:00Z">
              <w:r w:rsidRPr="00BB59F0">
                <w:rPr>
                  <w:rFonts w:ascii="Tahoma" w:hAnsi="Tahoma" w:cs="Tahoma"/>
                  <w:sz w:val="22"/>
                  <w:szCs w:val="22"/>
                </w:rPr>
                <w:t xml:space="preserve">Primeira / </w:t>
              </w:r>
              <w:r>
                <w:rPr>
                  <w:rFonts w:ascii="Tahoma" w:hAnsi="Tahoma" w:cs="Tahoma"/>
                  <w:sz w:val="22"/>
                  <w:szCs w:val="22"/>
                </w:rPr>
                <w:t>Única</w:t>
              </w:r>
            </w:ins>
          </w:p>
        </w:tc>
      </w:tr>
      <w:tr w:rsidR="0007468D" w:rsidRPr="00BB59F0" w14:paraId="7DBB7BC2" w14:textId="77777777" w:rsidTr="00E722C5">
        <w:trPr>
          <w:ins w:id="199" w:author="Carlos Bacha" w:date="2021-07-27T15:1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5A12F" w14:textId="77777777" w:rsidR="0007468D" w:rsidRPr="00BB59F0" w:rsidRDefault="0007468D" w:rsidP="00E722C5">
            <w:pPr>
              <w:spacing w:line="320" w:lineRule="exact"/>
              <w:jc w:val="both"/>
              <w:rPr>
                <w:ins w:id="200" w:author="Carlos Bacha" w:date="2021-07-27T15:16:00Z"/>
                <w:rFonts w:ascii="Tahoma" w:hAnsi="Tahoma" w:cs="Tahoma"/>
                <w:sz w:val="22"/>
                <w:szCs w:val="22"/>
              </w:rPr>
            </w:pPr>
            <w:ins w:id="201" w:author="Carlos Bacha" w:date="2021-07-27T15:16:00Z">
              <w:r w:rsidRPr="00BB59F0">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52C90" w14:textId="4EF5759C" w:rsidR="0007468D" w:rsidRPr="00BB59F0" w:rsidRDefault="0007468D" w:rsidP="00E722C5">
            <w:pPr>
              <w:spacing w:line="320" w:lineRule="exact"/>
              <w:jc w:val="both"/>
              <w:rPr>
                <w:ins w:id="202" w:author="Carlos Bacha" w:date="2021-07-27T15:16:00Z"/>
                <w:rFonts w:ascii="Tahoma" w:hAnsi="Tahoma" w:cs="Tahoma"/>
                <w:sz w:val="22"/>
                <w:szCs w:val="22"/>
              </w:rPr>
            </w:pPr>
            <w:ins w:id="203" w:author="Carlos Bacha" w:date="2021-07-27T15:16:00Z">
              <w:r w:rsidRPr="00BB59F0">
                <w:rPr>
                  <w:rFonts w:ascii="Tahoma" w:hAnsi="Tahoma" w:cs="Tahoma"/>
                  <w:sz w:val="22"/>
                  <w:szCs w:val="22"/>
                </w:rPr>
                <w:t>R$ </w:t>
              </w:r>
              <w:r>
                <w:rPr>
                  <w:rFonts w:ascii="Tahoma" w:hAnsi="Tahoma" w:cs="Tahoma"/>
                  <w:sz w:val="22"/>
                  <w:szCs w:val="22"/>
                </w:rPr>
                <w:t>33</w:t>
              </w:r>
              <w:r w:rsidRPr="00BB59F0">
                <w:rPr>
                  <w:rFonts w:ascii="Tahoma" w:hAnsi="Tahoma" w:cs="Tahoma"/>
                  <w:sz w:val="22"/>
                  <w:szCs w:val="22"/>
                </w:rPr>
                <w:t>0.000.000,00 (</w:t>
              </w:r>
            </w:ins>
            <w:ins w:id="204" w:author="Carlos Bacha" w:date="2021-07-27T15:17:00Z">
              <w:r>
                <w:rPr>
                  <w:rFonts w:ascii="Tahoma" w:hAnsi="Tahoma" w:cs="Tahoma"/>
                  <w:sz w:val="22"/>
                  <w:szCs w:val="22"/>
                </w:rPr>
                <w:t>trezentos e trinta</w:t>
              </w:r>
            </w:ins>
            <w:ins w:id="205" w:author="Carlos Bacha" w:date="2021-07-27T15:16:00Z">
              <w:r w:rsidRPr="00BB59F0">
                <w:rPr>
                  <w:rFonts w:ascii="Tahoma" w:hAnsi="Tahoma" w:cs="Tahoma"/>
                  <w:sz w:val="22"/>
                  <w:szCs w:val="22"/>
                </w:rPr>
                <w:t xml:space="preserve"> milhões de reais)</w:t>
              </w:r>
            </w:ins>
          </w:p>
        </w:tc>
      </w:tr>
      <w:tr w:rsidR="0007468D" w:rsidRPr="00BB59F0" w14:paraId="0EFA45E3" w14:textId="77777777" w:rsidTr="00E722C5">
        <w:trPr>
          <w:ins w:id="206" w:author="Carlos Bacha" w:date="2021-07-27T15:1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7AD73" w14:textId="77777777" w:rsidR="0007468D" w:rsidRPr="00BB59F0" w:rsidRDefault="0007468D" w:rsidP="00E722C5">
            <w:pPr>
              <w:spacing w:line="320" w:lineRule="exact"/>
              <w:jc w:val="both"/>
              <w:rPr>
                <w:ins w:id="207" w:author="Carlos Bacha" w:date="2021-07-27T15:16:00Z"/>
                <w:rFonts w:ascii="Tahoma" w:hAnsi="Tahoma" w:cs="Tahoma"/>
                <w:sz w:val="22"/>
                <w:szCs w:val="22"/>
              </w:rPr>
            </w:pPr>
            <w:ins w:id="208" w:author="Carlos Bacha" w:date="2021-07-27T15:16:00Z">
              <w:r w:rsidRPr="00BB59F0">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5E4E1" w14:textId="4E1DB390" w:rsidR="0007468D" w:rsidRPr="00BB59F0" w:rsidRDefault="0007468D" w:rsidP="00E722C5">
            <w:pPr>
              <w:spacing w:line="320" w:lineRule="exact"/>
              <w:jc w:val="both"/>
              <w:rPr>
                <w:ins w:id="209" w:author="Carlos Bacha" w:date="2021-07-27T15:16:00Z"/>
                <w:rFonts w:ascii="Tahoma" w:hAnsi="Tahoma" w:cs="Tahoma"/>
                <w:sz w:val="22"/>
                <w:szCs w:val="22"/>
              </w:rPr>
            </w:pPr>
            <w:ins w:id="210" w:author="Carlos Bacha" w:date="2021-07-27T15:17:00Z">
              <w:r>
                <w:rPr>
                  <w:rFonts w:ascii="Tahoma" w:hAnsi="Tahoma" w:cs="Tahoma"/>
                  <w:sz w:val="22"/>
                  <w:szCs w:val="22"/>
                </w:rPr>
                <w:t>33</w:t>
              </w:r>
            </w:ins>
            <w:ins w:id="211" w:author="Carlos Bacha" w:date="2021-07-27T15:16:00Z">
              <w:r w:rsidRPr="00BB59F0">
                <w:rPr>
                  <w:rFonts w:ascii="Tahoma" w:hAnsi="Tahoma" w:cs="Tahoma"/>
                  <w:sz w:val="22"/>
                  <w:szCs w:val="22"/>
                </w:rPr>
                <w:t>0.000 (</w:t>
              </w:r>
            </w:ins>
            <w:ins w:id="212" w:author="Carlos Bacha" w:date="2021-07-27T15:17:00Z">
              <w:r>
                <w:rPr>
                  <w:rFonts w:ascii="Tahoma" w:hAnsi="Tahoma" w:cs="Tahoma"/>
                  <w:sz w:val="22"/>
                  <w:szCs w:val="22"/>
                </w:rPr>
                <w:t>trezentas e trinta</w:t>
              </w:r>
            </w:ins>
            <w:ins w:id="213" w:author="Carlos Bacha" w:date="2021-07-27T15:16:00Z">
              <w:r w:rsidRPr="00BB59F0">
                <w:rPr>
                  <w:rFonts w:ascii="Tahoma" w:hAnsi="Tahoma" w:cs="Tahoma"/>
                  <w:sz w:val="22"/>
                  <w:szCs w:val="22"/>
                </w:rPr>
                <w:t xml:space="preserve"> mil) debêntures</w:t>
              </w:r>
            </w:ins>
          </w:p>
        </w:tc>
      </w:tr>
      <w:tr w:rsidR="0007468D" w:rsidRPr="00BB59F0" w14:paraId="765051B8" w14:textId="77777777" w:rsidTr="00E722C5">
        <w:trPr>
          <w:ins w:id="214" w:author="Carlos Bacha" w:date="2021-07-27T15:1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7C725" w14:textId="77777777" w:rsidR="0007468D" w:rsidRPr="00BB59F0" w:rsidRDefault="0007468D" w:rsidP="00E722C5">
            <w:pPr>
              <w:spacing w:line="320" w:lineRule="exact"/>
              <w:jc w:val="both"/>
              <w:rPr>
                <w:ins w:id="215" w:author="Carlos Bacha" w:date="2021-07-27T15:16:00Z"/>
                <w:rFonts w:ascii="Tahoma" w:hAnsi="Tahoma" w:cs="Tahoma"/>
                <w:sz w:val="22"/>
                <w:szCs w:val="22"/>
              </w:rPr>
            </w:pPr>
            <w:ins w:id="216" w:author="Carlos Bacha" w:date="2021-07-27T15:16:00Z">
              <w:r w:rsidRPr="00BB59F0">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F9A53" w14:textId="16C5354A" w:rsidR="0007468D" w:rsidRPr="00BB59F0" w:rsidRDefault="0007468D" w:rsidP="00E722C5">
            <w:pPr>
              <w:spacing w:line="320" w:lineRule="exact"/>
              <w:jc w:val="both"/>
              <w:rPr>
                <w:ins w:id="217" w:author="Carlos Bacha" w:date="2021-07-27T15:16:00Z"/>
                <w:rFonts w:ascii="Tahoma" w:hAnsi="Tahoma" w:cs="Tahoma"/>
                <w:sz w:val="22"/>
                <w:szCs w:val="22"/>
              </w:rPr>
            </w:pPr>
            <w:ins w:id="218" w:author="Carlos Bacha" w:date="2021-07-27T15:21:00Z">
              <w:r>
                <w:rPr>
                  <w:rFonts w:ascii="Tahoma" w:hAnsi="Tahoma" w:cs="Tahoma"/>
                  <w:sz w:val="22"/>
                  <w:szCs w:val="22"/>
                </w:rPr>
                <w:t>Garantia Real</w:t>
              </w:r>
            </w:ins>
            <w:ins w:id="219" w:author="Carlos Bacha" w:date="2021-07-27T15:17:00Z">
              <w:r>
                <w:rPr>
                  <w:rFonts w:ascii="Tahoma" w:hAnsi="Tahoma" w:cs="Tahoma"/>
                  <w:sz w:val="22"/>
                  <w:szCs w:val="22"/>
                </w:rPr>
                <w:t xml:space="preserve"> e G</w:t>
              </w:r>
            </w:ins>
            <w:ins w:id="220" w:author="Carlos Bacha" w:date="2021-07-27T15:16:00Z">
              <w:r w:rsidRPr="00BB59F0">
                <w:rPr>
                  <w:rFonts w:ascii="Tahoma" w:hAnsi="Tahoma" w:cs="Tahoma"/>
                  <w:sz w:val="22"/>
                  <w:szCs w:val="22"/>
                </w:rPr>
                <w:t>arantia Fidejussória Adicional</w:t>
              </w:r>
            </w:ins>
            <w:ins w:id="221" w:author="Carlos Bacha" w:date="2021-07-27T15:21:00Z">
              <w:r>
                <w:rPr>
                  <w:rFonts w:ascii="Tahoma" w:hAnsi="Tahoma" w:cs="Tahoma"/>
                  <w:sz w:val="22"/>
                  <w:szCs w:val="22"/>
                </w:rPr>
                <w:t>. A Garantia Real é representada por</w:t>
              </w:r>
            </w:ins>
            <w:ins w:id="222" w:author="Carlos Bacha" w:date="2021-07-27T15:22:00Z">
              <w:r>
                <w:rPr>
                  <w:rFonts w:ascii="Tahoma" w:hAnsi="Tahoma" w:cs="Tahoma"/>
                  <w:sz w:val="22"/>
                  <w:szCs w:val="22"/>
                </w:rPr>
                <w:t xml:space="preserve"> alienação fiduciária de ações </w:t>
              </w:r>
            </w:ins>
            <w:ins w:id="223" w:author="Carlos Bacha" w:date="2021-07-28T09:52:00Z">
              <w:r w:rsidR="00C352C4">
                <w:rPr>
                  <w:rFonts w:ascii="Tahoma" w:hAnsi="Tahoma" w:cs="Tahoma"/>
                  <w:sz w:val="22"/>
                  <w:szCs w:val="22"/>
                </w:rPr>
                <w:t>e quotas e cessão fiduciária de direitos creditórios</w:t>
              </w:r>
            </w:ins>
          </w:p>
        </w:tc>
      </w:tr>
      <w:tr w:rsidR="0007468D" w:rsidRPr="00BB59F0" w14:paraId="59B2FC20" w14:textId="77777777" w:rsidTr="00E722C5">
        <w:trPr>
          <w:ins w:id="224" w:author="Carlos Bacha" w:date="2021-07-27T15:1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5BEB85" w14:textId="77777777" w:rsidR="0007468D" w:rsidRPr="00BB59F0" w:rsidRDefault="0007468D" w:rsidP="00E722C5">
            <w:pPr>
              <w:spacing w:line="320" w:lineRule="exact"/>
              <w:jc w:val="both"/>
              <w:rPr>
                <w:ins w:id="225" w:author="Carlos Bacha" w:date="2021-07-27T15:16:00Z"/>
                <w:rFonts w:ascii="Tahoma" w:hAnsi="Tahoma" w:cs="Tahoma"/>
                <w:sz w:val="22"/>
                <w:szCs w:val="22"/>
              </w:rPr>
            </w:pPr>
            <w:ins w:id="226" w:author="Carlos Bacha" w:date="2021-07-27T15:16:00Z">
              <w:r w:rsidRPr="00BB59F0">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7018B" w14:textId="1B462BEC" w:rsidR="0007468D" w:rsidRPr="00BB59F0" w:rsidRDefault="0007468D" w:rsidP="00E722C5">
            <w:pPr>
              <w:spacing w:line="320" w:lineRule="exact"/>
              <w:jc w:val="both"/>
              <w:rPr>
                <w:ins w:id="227" w:author="Carlos Bacha" w:date="2021-07-27T15:16:00Z"/>
                <w:rFonts w:ascii="Tahoma" w:hAnsi="Tahoma" w:cs="Tahoma"/>
                <w:sz w:val="22"/>
                <w:szCs w:val="22"/>
              </w:rPr>
            </w:pPr>
            <w:ins w:id="228" w:author="Carlos Bacha" w:date="2021-07-27T15:16:00Z">
              <w:r w:rsidRPr="00BB59F0">
                <w:rPr>
                  <w:rFonts w:ascii="Tahoma" w:hAnsi="Tahoma" w:cs="Tahoma"/>
                  <w:sz w:val="22"/>
                  <w:szCs w:val="22"/>
                </w:rPr>
                <w:t>1</w:t>
              </w:r>
            </w:ins>
            <w:ins w:id="229" w:author="Carlos Bacha" w:date="2021-07-27T15:18:00Z">
              <w:r>
                <w:rPr>
                  <w:rFonts w:ascii="Tahoma" w:hAnsi="Tahoma" w:cs="Tahoma"/>
                  <w:sz w:val="22"/>
                  <w:szCs w:val="22"/>
                </w:rPr>
                <w:t>5</w:t>
              </w:r>
            </w:ins>
            <w:ins w:id="230" w:author="Carlos Bacha" w:date="2021-07-27T15:16:00Z">
              <w:r w:rsidRPr="00BB59F0">
                <w:rPr>
                  <w:rFonts w:ascii="Tahoma" w:hAnsi="Tahoma" w:cs="Tahoma"/>
                  <w:sz w:val="22"/>
                  <w:szCs w:val="22"/>
                </w:rPr>
                <w:t xml:space="preserve"> de dezembro de 20</w:t>
              </w:r>
            </w:ins>
            <w:ins w:id="231" w:author="Carlos Bacha" w:date="2021-07-27T15:18:00Z">
              <w:r>
                <w:rPr>
                  <w:rFonts w:ascii="Tahoma" w:hAnsi="Tahoma" w:cs="Tahoma"/>
                  <w:sz w:val="22"/>
                  <w:szCs w:val="22"/>
                </w:rPr>
                <w:t>20</w:t>
              </w:r>
            </w:ins>
          </w:p>
        </w:tc>
      </w:tr>
      <w:tr w:rsidR="0007468D" w:rsidRPr="00BB59F0" w14:paraId="7857078C" w14:textId="77777777" w:rsidTr="00E722C5">
        <w:trPr>
          <w:ins w:id="232" w:author="Carlos Bacha" w:date="2021-07-27T15:1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F452C" w14:textId="77777777" w:rsidR="0007468D" w:rsidRPr="00BB59F0" w:rsidRDefault="0007468D" w:rsidP="00E722C5">
            <w:pPr>
              <w:spacing w:line="320" w:lineRule="exact"/>
              <w:jc w:val="both"/>
              <w:rPr>
                <w:ins w:id="233" w:author="Carlos Bacha" w:date="2021-07-27T15:16:00Z"/>
                <w:rFonts w:ascii="Tahoma" w:hAnsi="Tahoma" w:cs="Tahoma"/>
                <w:sz w:val="22"/>
                <w:szCs w:val="22"/>
              </w:rPr>
            </w:pPr>
            <w:ins w:id="234" w:author="Carlos Bacha" w:date="2021-07-27T15:16:00Z">
              <w:r w:rsidRPr="00BB59F0">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D71E4" w14:textId="4369DD13" w:rsidR="0007468D" w:rsidRPr="00BB59F0" w:rsidRDefault="0007468D" w:rsidP="00E722C5">
            <w:pPr>
              <w:spacing w:line="320" w:lineRule="exact"/>
              <w:jc w:val="both"/>
              <w:rPr>
                <w:ins w:id="235" w:author="Carlos Bacha" w:date="2021-07-27T15:16:00Z"/>
                <w:rFonts w:ascii="Tahoma" w:hAnsi="Tahoma" w:cs="Tahoma"/>
                <w:sz w:val="22"/>
                <w:szCs w:val="22"/>
              </w:rPr>
            </w:pPr>
            <w:ins w:id="236" w:author="Carlos Bacha" w:date="2021-07-27T15:16:00Z">
              <w:r w:rsidRPr="00BB59F0">
                <w:rPr>
                  <w:rFonts w:ascii="Tahoma" w:hAnsi="Tahoma" w:cs="Tahoma"/>
                  <w:sz w:val="22"/>
                  <w:szCs w:val="22"/>
                </w:rPr>
                <w:t>1</w:t>
              </w:r>
            </w:ins>
            <w:ins w:id="237" w:author="Carlos Bacha" w:date="2021-07-27T15:18:00Z">
              <w:r>
                <w:rPr>
                  <w:rFonts w:ascii="Tahoma" w:hAnsi="Tahoma" w:cs="Tahoma"/>
                  <w:sz w:val="22"/>
                  <w:szCs w:val="22"/>
                </w:rPr>
                <w:t>5</w:t>
              </w:r>
            </w:ins>
            <w:ins w:id="238" w:author="Carlos Bacha" w:date="2021-07-27T15:16:00Z">
              <w:r w:rsidRPr="00BB59F0">
                <w:rPr>
                  <w:rFonts w:ascii="Tahoma" w:hAnsi="Tahoma" w:cs="Tahoma"/>
                  <w:sz w:val="22"/>
                  <w:szCs w:val="22"/>
                </w:rPr>
                <w:t xml:space="preserve"> de </w:t>
              </w:r>
            </w:ins>
            <w:ins w:id="239" w:author="Carlos Bacha" w:date="2021-07-27T15:18:00Z">
              <w:r>
                <w:rPr>
                  <w:rFonts w:ascii="Tahoma" w:hAnsi="Tahoma" w:cs="Tahoma"/>
                  <w:sz w:val="22"/>
                  <w:szCs w:val="22"/>
                </w:rPr>
                <w:t>junho</w:t>
              </w:r>
            </w:ins>
            <w:ins w:id="240" w:author="Carlos Bacha" w:date="2021-07-27T15:16:00Z">
              <w:r w:rsidRPr="00BB59F0">
                <w:rPr>
                  <w:rFonts w:ascii="Tahoma" w:hAnsi="Tahoma" w:cs="Tahoma"/>
                  <w:sz w:val="22"/>
                  <w:szCs w:val="22"/>
                </w:rPr>
                <w:t xml:space="preserve"> de 20</w:t>
              </w:r>
              <w:r>
                <w:rPr>
                  <w:rFonts w:ascii="Tahoma" w:hAnsi="Tahoma" w:cs="Tahoma"/>
                  <w:sz w:val="22"/>
                  <w:szCs w:val="22"/>
                </w:rPr>
                <w:t>2</w:t>
              </w:r>
              <w:r w:rsidRPr="00BB59F0">
                <w:rPr>
                  <w:rFonts w:ascii="Tahoma" w:hAnsi="Tahoma" w:cs="Tahoma"/>
                  <w:sz w:val="22"/>
                  <w:szCs w:val="22"/>
                </w:rPr>
                <w:t>7</w:t>
              </w:r>
            </w:ins>
          </w:p>
        </w:tc>
      </w:tr>
      <w:tr w:rsidR="0007468D" w:rsidRPr="00BB59F0" w14:paraId="0C63C071" w14:textId="77777777" w:rsidTr="00E722C5">
        <w:trPr>
          <w:ins w:id="241" w:author="Carlos Bacha" w:date="2021-07-27T15:1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99041" w14:textId="77777777" w:rsidR="0007468D" w:rsidRPr="00BB59F0" w:rsidRDefault="0007468D" w:rsidP="00E722C5">
            <w:pPr>
              <w:spacing w:line="320" w:lineRule="exact"/>
              <w:jc w:val="both"/>
              <w:rPr>
                <w:ins w:id="242" w:author="Carlos Bacha" w:date="2021-07-27T15:16:00Z"/>
                <w:rFonts w:ascii="Tahoma" w:hAnsi="Tahoma" w:cs="Tahoma"/>
                <w:sz w:val="22"/>
                <w:szCs w:val="22"/>
              </w:rPr>
            </w:pPr>
            <w:ins w:id="243" w:author="Carlos Bacha" w:date="2021-07-27T15:16:00Z">
              <w:r w:rsidRPr="00BB59F0">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FD3F8" w14:textId="7794BFFF" w:rsidR="0007468D" w:rsidRPr="00BB59F0" w:rsidRDefault="0007468D" w:rsidP="00E722C5">
            <w:pPr>
              <w:spacing w:line="320" w:lineRule="exact"/>
              <w:jc w:val="both"/>
              <w:rPr>
                <w:ins w:id="244" w:author="Carlos Bacha" w:date="2021-07-27T15:16:00Z"/>
                <w:rFonts w:ascii="Tahoma" w:hAnsi="Tahoma" w:cs="Tahoma"/>
                <w:sz w:val="22"/>
                <w:szCs w:val="22"/>
              </w:rPr>
            </w:pPr>
            <w:ins w:id="245" w:author="Carlos Bacha" w:date="2021-07-27T15:16:00Z">
              <w:r w:rsidRPr="00BB59F0">
                <w:rPr>
                  <w:rFonts w:ascii="Tahoma" w:hAnsi="Tahoma" w:cs="Tahoma"/>
                  <w:sz w:val="22"/>
                  <w:szCs w:val="22"/>
                </w:rPr>
                <w:t xml:space="preserve">100% (cem por cento) da variação acumulada da taxa DI acrescida de sobretaxa de </w:t>
              </w:r>
            </w:ins>
            <w:ins w:id="246" w:author="Carlos Bacha" w:date="2021-07-27T15:18:00Z">
              <w:r>
                <w:rPr>
                  <w:rFonts w:ascii="Tahoma" w:hAnsi="Tahoma" w:cs="Tahoma"/>
                  <w:sz w:val="22"/>
                  <w:szCs w:val="22"/>
                </w:rPr>
                <w:t>2,90%</w:t>
              </w:r>
            </w:ins>
            <w:ins w:id="247" w:author="Carlos Bacha" w:date="2021-07-27T15:16:00Z">
              <w:r w:rsidRPr="00BB59F0">
                <w:rPr>
                  <w:rFonts w:ascii="Tahoma" w:hAnsi="Tahoma" w:cs="Tahoma"/>
                  <w:sz w:val="22"/>
                  <w:szCs w:val="22"/>
                </w:rPr>
                <w:t xml:space="preserve"> (</w:t>
              </w:r>
            </w:ins>
            <w:ins w:id="248" w:author="Carlos Bacha" w:date="2021-07-27T15:18:00Z">
              <w:r>
                <w:rPr>
                  <w:rFonts w:ascii="Tahoma" w:hAnsi="Tahoma" w:cs="Tahoma"/>
                  <w:sz w:val="22"/>
                  <w:szCs w:val="22"/>
                </w:rPr>
                <w:t xml:space="preserve">dois </w:t>
              </w:r>
            </w:ins>
            <w:ins w:id="249" w:author="Carlos Bacha" w:date="2021-07-27T15:16:00Z">
              <w:r w:rsidRPr="00BB59F0">
                <w:rPr>
                  <w:rFonts w:ascii="Tahoma" w:hAnsi="Tahoma" w:cs="Tahoma"/>
                  <w:sz w:val="22"/>
                  <w:szCs w:val="22"/>
                </w:rPr>
                <w:t>inteiro</w:t>
              </w:r>
            </w:ins>
            <w:ins w:id="250" w:author="Carlos Bacha" w:date="2021-07-27T15:18:00Z">
              <w:r>
                <w:rPr>
                  <w:rFonts w:ascii="Tahoma" w:hAnsi="Tahoma" w:cs="Tahoma"/>
                  <w:sz w:val="22"/>
                  <w:szCs w:val="22"/>
                </w:rPr>
                <w:t>s</w:t>
              </w:r>
            </w:ins>
            <w:ins w:id="251" w:author="Carlos Bacha" w:date="2021-07-27T15:16:00Z">
              <w:r w:rsidRPr="00BB59F0">
                <w:rPr>
                  <w:rFonts w:ascii="Tahoma" w:hAnsi="Tahoma" w:cs="Tahoma"/>
                  <w:sz w:val="22"/>
                  <w:szCs w:val="22"/>
                </w:rPr>
                <w:t xml:space="preserve"> e </w:t>
              </w:r>
            </w:ins>
            <w:ins w:id="252" w:author="Carlos Bacha" w:date="2021-07-27T15:18:00Z">
              <w:r>
                <w:rPr>
                  <w:rFonts w:ascii="Tahoma" w:hAnsi="Tahoma" w:cs="Tahoma"/>
                  <w:sz w:val="22"/>
                  <w:szCs w:val="22"/>
                </w:rPr>
                <w:t>novena ce</w:t>
              </w:r>
            </w:ins>
            <w:ins w:id="253" w:author="Carlos Bacha" w:date="2021-07-27T15:16:00Z">
              <w:r w:rsidRPr="00BB59F0">
                <w:rPr>
                  <w:rFonts w:ascii="Tahoma" w:hAnsi="Tahoma" w:cs="Tahoma"/>
                  <w:sz w:val="22"/>
                  <w:szCs w:val="22"/>
                </w:rPr>
                <w:t>ntésimos por cento) a.a.</w:t>
              </w:r>
            </w:ins>
          </w:p>
        </w:tc>
      </w:tr>
      <w:tr w:rsidR="0007468D" w:rsidRPr="00BB59F0" w14:paraId="17C2083F" w14:textId="77777777" w:rsidTr="00E722C5">
        <w:trPr>
          <w:ins w:id="254" w:author="Carlos Bacha" w:date="2021-07-27T15:1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A5F87" w14:textId="77777777" w:rsidR="0007468D" w:rsidRPr="00BB59F0" w:rsidRDefault="0007468D" w:rsidP="00E722C5">
            <w:pPr>
              <w:spacing w:line="320" w:lineRule="exact"/>
              <w:jc w:val="both"/>
              <w:rPr>
                <w:ins w:id="255" w:author="Carlos Bacha" w:date="2021-07-27T15:16:00Z"/>
                <w:rFonts w:ascii="Tahoma" w:hAnsi="Tahoma" w:cs="Tahoma"/>
                <w:sz w:val="22"/>
                <w:szCs w:val="22"/>
              </w:rPr>
            </w:pPr>
            <w:ins w:id="256" w:author="Carlos Bacha" w:date="2021-07-27T15:16:00Z">
              <w:r w:rsidRPr="00BB59F0">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FABE2" w14:textId="49FDBCDB" w:rsidR="0007468D" w:rsidRPr="00BB59F0" w:rsidRDefault="0007468D" w:rsidP="00E722C5">
            <w:pPr>
              <w:spacing w:line="320" w:lineRule="exact"/>
              <w:jc w:val="both"/>
              <w:rPr>
                <w:ins w:id="257" w:author="Carlos Bacha" w:date="2021-07-27T15:16:00Z"/>
                <w:rFonts w:ascii="Tahoma" w:hAnsi="Tahoma" w:cs="Tahoma"/>
                <w:sz w:val="22"/>
                <w:szCs w:val="22"/>
              </w:rPr>
            </w:pPr>
            <w:ins w:id="258" w:author="Carlos Bacha" w:date="2021-07-27T15:16:00Z">
              <w:r w:rsidRPr="0007468D">
                <w:rPr>
                  <w:rFonts w:ascii="Tahoma" w:hAnsi="Tahoma" w:cs="Tahoma"/>
                  <w:sz w:val="22"/>
                  <w:szCs w:val="22"/>
                  <w:rPrChange w:id="259" w:author="Carlos Bacha" w:date="2021-07-27T15:18:00Z">
                    <w:rPr>
                      <w:rFonts w:ascii="Tahoma" w:hAnsi="Tahoma" w:cs="Tahoma"/>
                      <w:sz w:val="22"/>
                      <w:szCs w:val="22"/>
                      <w:highlight w:val="yellow"/>
                    </w:rPr>
                  </w:rPrChange>
                </w:rPr>
                <w:t>Não houve.</w:t>
              </w:r>
            </w:ins>
          </w:p>
        </w:tc>
      </w:tr>
    </w:tbl>
    <w:p w14:paraId="36BF5FB2" w14:textId="77777777" w:rsidR="0007468D" w:rsidRPr="00BB59F0" w:rsidRDefault="0007468D" w:rsidP="00BB59F0">
      <w:pPr>
        <w:widowControl w:val="0"/>
        <w:spacing w:line="320" w:lineRule="exact"/>
        <w:ind w:left="1701"/>
        <w:jc w:val="both"/>
        <w:rPr>
          <w:rFonts w:ascii="Tahoma" w:hAnsi="Tahoma" w:cs="Tahoma"/>
          <w:sz w:val="22"/>
          <w:szCs w:val="22"/>
        </w:rPr>
      </w:pPr>
    </w:p>
    <w:p w14:paraId="68E14E3C" w14:textId="77777777" w:rsidR="00A62000" w:rsidRPr="00BB59F0" w:rsidRDefault="00D449F4"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175"/>
    </w:p>
    <w:p w14:paraId="26833F05" w14:textId="77777777" w:rsidR="00B04C78" w:rsidRPr="003C09DF" w:rsidRDefault="00D449F4" w:rsidP="003C09DF">
      <w:pPr>
        <w:pStyle w:val="PargrafodaLista"/>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003C5EDB" w:rsidRPr="003C09DF">
        <w:rPr>
          <w:rFonts w:ascii="Tahoma" w:hAnsi="Tahoma" w:cs="Tahoma"/>
          <w:sz w:val="22"/>
          <w:szCs w:val="22"/>
        </w:rPr>
        <w:t xml:space="preserve"> </w:t>
      </w:r>
      <w:r w:rsidR="003C5EDB" w:rsidRPr="003C09DF">
        <w:rPr>
          <w:rFonts w:ascii="Tahoma" w:hAnsi="Tahoma" w:cs="Tahoma"/>
          <w:sz w:val="22"/>
          <w:szCs w:val="22"/>
        </w:rPr>
        <w:lastRenderedPageBreak/>
        <w:t>de valores mobiliários em que atue</w:t>
      </w:r>
      <w:r w:rsidR="00C44479" w:rsidRPr="003C09DF">
        <w:rPr>
          <w:rFonts w:ascii="Tahoma" w:hAnsi="Tahoma" w:cs="Tahoma"/>
          <w:sz w:val="22"/>
          <w:szCs w:val="22"/>
        </w:rPr>
        <w:t xml:space="preserve"> ou venha a atuar</w:t>
      </w:r>
      <w:r w:rsidR="003C5EDB" w:rsidRPr="003C09D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14:paraId="141579E3" w14:textId="77777777" w:rsidR="00DA44BD"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004373A9" w:rsidRPr="00BB59F0">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exercício de suas funções até a </w:t>
      </w:r>
      <w:r w:rsidR="00BC6D9C" w:rsidRPr="00BB59F0">
        <w:rPr>
          <w:rFonts w:ascii="Tahoma" w:hAnsi="Tahoma" w:cs="Tahoma"/>
          <w:sz w:val="22"/>
          <w:szCs w:val="22"/>
        </w:rPr>
        <w:t xml:space="preserve">integral quitação de todas as obrigações nos termos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ou até sua substituição.</w:t>
      </w:r>
    </w:p>
    <w:p w14:paraId="16F1AF7E"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007D7261" w:rsidRPr="00BB59F0">
        <w:rPr>
          <w:rFonts w:ascii="Tahoma" w:hAnsi="Tahoma" w:cs="Tahoma"/>
          <w:sz w:val="22"/>
          <w:szCs w:val="22"/>
        </w:rPr>
        <w:t xml:space="preserve"> </w:t>
      </w:r>
      <w:r w:rsidRPr="00BB59F0">
        <w:rPr>
          <w:rFonts w:ascii="Tahoma" w:hAnsi="Tahoma" w:cs="Tahoma"/>
          <w:sz w:val="22"/>
          <w:szCs w:val="22"/>
        </w:rPr>
        <w:t xml:space="preserve">impedimentos, renúncia, </w:t>
      </w:r>
      <w:r w:rsidR="00904AA9" w:rsidRPr="00BB59F0">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00AF4EB6" w:rsidRPr="00BB59F0">
        <w:rPr>
          <w:rFonts w:ascii="Tahoma" w:hAnsi="Tahoma" w:cs="Tahoma"/>
          <w:sz w:val="22"/>
          <w:szCs w:val="22"/>
        </w:rPr>
        <w:t>-</w:t>
      </w:r>
      <w:r w:rsidRPr="00BB59F0">
        <w:rPr>
          <w:rFonts w:ascii="Tahoma" w:hAnsi="Tahoma" w:cs="Tahoma"/>
          <w:sz w:val="22"/>
          <w:szCs w:val="22"/>
        </w:rPr>
        <w:t>se as seguintes regras:</w:t>
      </w:r>
    </w:p>
    <w:p w14:paraId="50E626D3" w14:textId="77777777" w:rsidR="00880FA8" w:rsidRPr="00BB59F0" w:rsidRDefault="00D449F4"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14:paraId="286C5361" w14:textId="77777777" w:rsidR="00880FA8" w:rsidRPr="00BB59F0" w:rsidRDefault="00D449F4"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5EC78B33" w14:textId="77777777" w:rsidR="00880FA8" w:rsidRPr="00BB59F0" w:rsidRDefault="00D449F4"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14:paraId="28341100" w14:textId="77777777" w:rsidR="00880FA8" w:rsidRPr="00BB59F0" w:rsidRDefault="00D449F4"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bookmarkStart w:id="260" w:name="_Ref130285900"/>
      <w:r w:rsidRPr="00BB59F0">
        <w:rPr>
          <w:rFonts w:ascii="Tahoma" w:hAnsi="Tahoma" w:cs="Tahoma"/>
          <w:sz w:val="22"/>
          <w:szCs w:val="22"/>
        </w:rPr>
        <w:t xml:space="preserve">será realizada, </w:t>
      </w:r>
      <w:r w:rsidR="00C66A32" w:rsidRPr="00BB59F0">
        <w:rPr>
          <w:rFonts w:ascii="Tahoma" w:hAnsi="Tahoma" w:cs="Tahoma"/>
          <w:sz w:val="22"/>
          <w:szCs w:val="22"/>
        </w:rPr>
        <w:t xml:space="preserve">no </w:t>
      </w:r>
      <w:r w:rsidRPr="00BB59F0">
        <w:rPr>
          <w:rFonts w:ascii="Tahoma" w:hAnsi="Tahoma" w:cs="Tahoma"/>
          <w:sz w:val="22"/>
          <w:szCs w:val="22"/>
        </w:rPr>
        <w:t xml:space="preserve">prazo máximo de 30 (trinta) dias contados </w:t>
      </w:r>
      <w:r w:rsidR="00C66A32" w:rsidRPr="00BB59F0">
        <w:rPr>
          <w:rFonts w:ascii="Tahoma" w:hAnsi="Tahoma" w:cs="Tahoma"/>
          <w:sz w:val="22"/>
          <w:szCs w:val="22"/>
        </w:rPr>
        <w:t xml:space="preserve">da data </w:t>
      </w:r>
      <w:r w:rsidRPr="00BB59F0">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B59F0">
        <w:rPr>
          <w:rFonts w:ascii="Tahoma" w:hAnsi="Tahoma" w:cs="Tahoma"/>
          <w:sz w:val="22"/>
          <w:szCs w:val="22"/>
        </w:rPr>
        <w:t xml:space="preserve">no prazo de </w:t>
      </w:r>
      <w:r w:rsidRPr="00BB59F0">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BB59F0">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260"/>
    </w:p>
    <w:p w14:paraId="707CEEEF" w14:textId="77777777" w:rsidR="00880FA8" w:rsidRPr="00BB59F0" w:rsidRDefault="00D449F4"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BB59F0">
        <w:rPr>
          <w:rFonts w:ascii="Tahoma" w:hAnsi="Tahoma" w:cs="Tahoma"/>
          <w:sz w:val="22"/>
          <w:szCs w:val="22"/>
        </w:rPr>
        <w:t xml:space="preserve">a </w:t>
      </w:r>
      <w:r w:rsidRPr="00BB59F0">
        <w:rPr>
          <w:rFonts w:ascii="Tahoma" w:hAnsi="Tahoma" w:cs="Tahoma"/>
          <w:sz w:val="22"/>
          <w:szCs w:val="22"/>
        </w:rPr>
        <w:t>esta Escritura de Emissão</w:t>
      </w:r>
      <w:r w:rsidR="00CC47DA" w:rsidRPr="00BB59F0">
        <w:rPr>
          <w:rFonts w:ascii="Tahoma" w:hAnsi="Tahoma" w:cs="Tahoma"/>
          <w:sz w:val="22"/>
          <w:szCs w:val="22"/>
        </w:rPr>
        <w:t xml:space="preserve"> na JUCERJA,</w:t>
      </w:r>
      <w:r w:rsidRPr="00BB59F0">
        <w:rPr>
          <w:rFonts w:ascii="Tahoma" w:hAnsi="Tahoma" w:cs="Tahoma"/>
          <w:sz w:val="22"/>
          <w:szCs w:val="22"/>
        </w:rPr>
        <w:t xml:space="preserve"> </w:t>
      </w:r>
      <w:r w:rsidR="00530AC2" w:rsidRPr="00BB59F0">
        <w:rPr>
          <w:rFonts w:ascii="Tahoma" w:hAnsi="Tahoma" w:cs="Tahoma"/>
          <w:sz w:val="22"/>
          <w:szCs w:val="22"/>
        </w:rPr>
        <w:t>nos termos d</w:t>
      </w:r>
      <w:r w:rsidR="00B474C1" w:rsidRPr="00BB59F0">
        <w:rPr>
          <w:rFonts w:ascii="Tahoma" w:hAnsi="Tahoma" w:cs="Tahoma"/>
          <w:sz w:val="22"/>
          <w:szCs w:val="22"/>
        </w:rPr>
        <w:t>a Cláusula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_Ref376965967 \n \p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r w:rsidR="00154FDD" w:rsidRPr="00BB59F0">
        <w:rPr>
          <w:rFonts w:ascii="Tahoma" w:hAnsi="Tahoma" w:cs="Tahoma"/>
          <w:sz w:val="22"/>
          <w:szCs w:val="22"/>
        </w:rPr>
        <w:t>3.1 acima</w:t>
      </w:r>
      <w:r w:rsidR="00B474C1" w:rsidRPr="00BB59F0">
        <w:rPr>
          <w:rFonts w:ascii="Tahoma" w:hAnsi="Tahoma" w:cs="Tahoma"/>
          <w:sz w:val="22"/>
          <w:szCs w:val="22"/>
        </w:rPr>
        <w:fldChar w:fldCharType="end"/>
      </w:r>
      <w:r w:rsidR="00B474C1" w:rsidRPr="00BB59F0">
        <w:rPr>
          <w:rFonts w:ascii="Tahoma" w:hAnsi="Tahoma" w:cs="Tahoma"/>
          <w:sz w:val="22"/>
          <w:szCs w:val="22"/>
        </w:rPr>
        <w:t>, inciso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_Ref411417147 \n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r w:rsidR="00154FDD" w:rsidRPr="00BB59F0">
        <w:rPr>
          <w:rFonts w:ascii="Tahoma" w:hAnsi="Tahoma" w:cs="Tahoma"/>
          <w:sz w:val="22"/>
          <w:szCs w:val="22"/>
        </w:rPr>
        <w:t>III</w:t>
      </w:r>
      <w:r w:rsidR="00B474C1" w:rsidRPr="00BB59F0">
        <w:rPr>
          <w:rFonts w:ascii="Tahoma" w:hAnsi="Tahoma" w:cs="Tahoma"/>
          <w:sz w:val="22"/>
          <w:szCs w:val="22"/>
        </w:rPr>
        <w:fldChar w:fldCharType="end"/>
      </w:r>
      <w:r w:rsidRPr="00BB59F0">
        <w:rPr>
          <w:rFonts w:ascii="Tahoma" w:hAnsi="Tahoma" w:cs="Tahoma"/>
          <w:sz w:val="22"/>
          <w:szCs w:val="22"/>
        </w:rPr>
        <w:t xml:space="preserve">, juntamente com a </w:t>
      </w:r>
      <w:r w:rsidRPr="00BB59F0">
        <w:rPr>
          <w:rFonts w:ascii="Tahoma" w:hAnsi="Tahoma" w:cs="Tahoma"/>
          <w:sz w:val="22"/>
          <w:szCs w:val="22"/>
        </w:rPr>
        <w:lastRenderedPageBreak/>
        <w:t xml:space="preserve">declaração e as demais informações exigidas no artigo 5º, </w:t>
      </w:r>
      <w:r w:rsidRPr="00BB59F0">
        <w:rPr>
          <w:rFonts w:ascii="Tahoma" w:hAnsi="Tahoma" w:cs="Tahoma"/>
          <w:i/>
          <w:sz w:val="22"/>
          <w:szCs w:val="22"/>
        </w:rPr>
        <w:t>caput</w:t>
      </w:r>
      <w:r w:rsidRPr="00BB59F0">
        <w:rPr>
          <w:rFonts w:ascii="Tahoma" w:hAnsi="Tahoma" w:cs="Tahoma"/>
          <w:sz w:val="22"/>
          <w:szCs w:val="22"/>
        </w:rPr>
        <w:t xml:space="preserve"> e parágrafo 1º, da </w:t>
      </w:r>
      <w:r w:rsidR="00A11F0E" w:rsidRPr="00BB59F0">
        <w:rPr>
          <w:rFonts w:ascii="Tahoma" w:hAnsi="Tahoma" w:cs="Tahoma"/>
          <w:sz w:val="22"/>
          <w:szCs w:val="22"/>
        </w:rPr>
        <w:t xml:space="preserve">Resolução CVM 17 </w:t>
      </w:r>
      <w:r w:rsidRPr="00BB59F0">
        <w:rPr>
          <w:rFonts w:ascii="Tahoma" w:hAnsi="Tahoma" w:cs="Tahoma"/>
          <w:sz w:val="22"/>
          <w:szCs w:val="22"/>
        </w:rPr>
        <w:t>;</w:t>
      </w:r>
    </w:p>
    <w:p w14:paraId="03E74109" w14:textId="77777777" w:rsidR="00880FA8" w:rsidRPr="00BB59F0" w:rsidRDefault="00D449F4"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00CC4CC2" w:rsidRPr="00BB59F0">
        <w:rPr>
          <w:rFonts w:ascii="Tahoma" w:hAnsi="Tahoma" w:cs="Tahoma"/>
          <w:sz w:val="22"/>
          <w:szCs w:val="22"/>
        </w:rPr>
        <w:t>realiza</w:t>
      </w:r>
      <w:r w:rsidRPr="00BB59F0">
        <w:rPr>
          <w:rFonts w:ascii="Tahoma" w:hAnsi="Tahoma" w:cs="Tahoma"/>
          <w:sz w:val="22"/>
          <w:szCs w:val="22"/>
        </w:rPr>
        <w:t>dos observando</w:t>
      </w:r>
      <w:r w:rsidR="00AF4EB6" w:rsidRPr="00BB59F0">
        <w:rPr>
          <w:rFonts w:ascii="Tahoma" w:hAnsi="Tahoma" w:cs="Tahoma"/>
          <w:sz w:val="22"/>
          <w:szCs w:val="22"/>
        </w:rPr>
        <w:t>-</w:t>
      </w:r>
      <w:r w:rsidRPr="00BB59F0">
        <w:rPr>
          <w:rFonts w:ascii="Tahoma" w:hAnsi="Tahoma" w:cs="Tahoma"/>
          <w:sz w:val="22"/>
          <w:szCs w:val="22"/>
        </w:rPr>
        <w:t>se a proporcionalidade ao período da efetiva prestação dos serviços;</w:t>
      </w:r>
    </w:p>
    <w:p w14:paraId="59B6B3A2" w14:textId="77777777" w:rsidR="00880FA8" w:rsidRPr="00BB59F0" w:rsidRDefault="00D449F4"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00EB23F4"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00CA1598"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14:paraId="511644FD" w14:textId="77777777" w:rsidR="00880FA8" w:rsidRPr="00BB59F0" w:rsidRDefault="00D449F4"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deverá, imediatamente após sua nomeação, comunicá</w:t>
      </w:r>
      <w:r w:rsidR="00AF4EB6" w:rsidRPr="00BB59F0">
        <w:rPr>
          <w:rFonts w:ascii="Tahoma" w:hAnsi="Tahoma" w:cs="Tahoma"/>
          <w:sz w:val="22"/>
          <w:szCs w:val="22"/>
        </w:rPr>
        <w:t>-</w:t>
      </w:r>
      <w:r w:rsidRPr="00BB59F0">
        <w:rPr>
          <w:rFonts w:ascii="Tahoma" w:hAnsi="Tahoma" w:cs="Tahoma"/>
          <w:sz w:val="22"/>
          <w:szCs w:val="22"/>
        </w:rPr>
        <w:t>la à Companhia e aos Debenturistas nos termos das Cláusulas </w:t>
      </w:r>
      <w:r w:rsidR="001C5ED9" w:rsidRPr="00BB59F0">
        <w:rPr>
          <w:rFonts w:ascii="Tahoma" w:hAnsi="Tahoma" w:cs="Tahoma"/>
          <w:sz w:val="22"/>
          <w:szCs w:val="22"/>
        </w:rPr>
        <w:fldChar w:fldCharType="begin"/>
      </w:r>
      <w:r w:rsidR="001C5ED9" w:rsidRPr="00BB59F0">
        <w:rPr>
          <w:rFonts w:ascii="Tahoma" w:hAnsi="Tahoma" w:cs="Tahoma"/>
          <w:sz w:val="22"/>
          <w:szCs w:val="22"/>
        </w:rPr>
        <w:instrText xml:space="preserve"> REF _Ref284530595 \r \p \h </w:instrText>
      </w:r>
      <w:r w:rsidR="00C70716" w:rsidRPr="00BB59F0">
        <w:rPr>
          <w:rFonts w:ascii="Tahoma" w:hAnsi="Tahoma" w:cs="Tahoma"/>
          <w:sz w:val="22"/>
          <w:szCs w:val="22"/>
        </w:rPr>
        <w:instrText xml:space="preserve"> \* MERGEFORMAT </w:instrText>
      </w:r>
      <w:r w:rsidR="001C5ED9" w:rsidRPr="00BB59F0">
        <w:rPr>
          <w:rFonts w:ascii="Tahoma" w:hAnsi="Tahoma" w:cs="Tahoma"/>
          <w:sz w:val="22"/>
          <w:szCs w:val="22"/>
        </w:rPr>
      </w:r>
      <w:r w:rsidR="001C5ED9" w:rsidRPr="00BB59F0">
        <w:rPr>
          <w:rFonts w:ascii="Tahoma" w:hAnsi="Tahoma" w:cs="Tahoma"/>
          <w:sz w:val="22"/>
          <w:szCs w:val="22"/>
        </w:rPr>
        <w:fldChar w:fldCharType="separate"/>
      </w:r>
      <w:r w:rsidR="00154FDD" w:rsidRPr="00BB59F0">
        <w:rPr>
          <w:rFonts w:ascii="Tahoma" w:hAnsi="Tahoma" w:cs="Tahoma"/>
          <w:sz w:val="22"/>
          <w:szCs w:val="22"/>
        </w:rPr>
        <w:t>7.27 acima</w:t>
      </w:r>
      <w:r w:rsidR="001C5ED9" w:rsidRPr="00BB59F0">
        <w:rPr>
          <w:rFonts w:ascii="Tahoma" w:hAnsi="Tahoma" w:cs="Tahoma"/>
          <w:sz w:val="22"/>
          <w:szCs w:val="22"/>
        </w:rPr>
        <w:fldChar w:fldCharType="end"/>
      </w:r>
      <w:r w:rsidRPr="00BB59F0">
        <w:rPr>
          <w:rFonts w:ascii="Tahoma" w:hAnsi="Tahoma" w:cs="Tahoma"/>
          <w:sz w:val="22"/>
          <w:szCs w:val="22"/>
        </w:rPr>
        <w:t xml:space="preserve"> e</w:t>
      </w:r>
      <w:r w:rsidR="00004A11" w:rsidRPr="00BB59F0">
        <w:rPr>
          <w:rFonts w:ascii="Tahoma" w:hAnsi="Tahoma" w:cs="Tahoma"/>
          <w:sz w:val="22"/>
          <w:szCs w:val="22"/>
        </w:rPr>
        <w:t xml:space="preserve"> </w:t>
      </w:r>
      <w:r w:rsidR="00004A11" w:rsidRPr="00BB59F0">
        <w:rPr>
          <w:rFonts w:ascii="Tahoma" w:hAnsi="Tahoma" w:cs="Tahoma"/>
          <w:sz w:val="22"/>
          <w:szCs w:val="22"/>
        </w:rPr>
        <w:fldChar w:fldCharType="begin"/>
      </w:r>
      <w:r w:rsidR="00004A11" w:rsidRPr="00BB59F0">
        <w:rPr>
          <w:rFonts w:ascii="Tahoma" w:hAnsi="Tahoma" w:cs="Tahoma"/>
          <w:sz w:val="22"/>
          <w:szCs w:val="22"/>
        </w:rPr>
        <w:instrText xml:space="preserve"> REF _Ref384312323 \n \p \h </w:instrText>
      </w:r>
      <w:r w:rsidR="007645A7" w:rsidRPr="00BB59F0">
        <w:rPr>
          <w:rFonts w:ascii="Tahoma" w:hAnsi="Tahoma" w:cs="Tahoma"/>
          <w:sz w:val="22"/>
          <w:szCs w:val="22"/>
        </w:rPr>
        <w:instrText xml:space="preserve"> \* MERGEFORMAT </w:instrText>
      </w:r>
      <w:r w:rsidR="00004A11" w:rsidRPr="00BB59F0">
        <w:rPr>
          <w:rFonts w:ascii="Tahoma" w:hAnsi="Tahoma" w:cs="Tahoma"/>
          <w:sz w:val="22"/>
          <w:szCs w:val="22"/>
        </w:rPr>
      </w:r>
      <w:r w:rsidR="00004A11" w:rsidRPr="00BB59F0">
        <w:rPr>
          <w:rFonts w:ascii="Tahoma" w:hAnsi="Tahoma" w:cs="Tahoma"/>
          <w:sz w:val="22"/>
          <w:szCs w:val="22"/>
        </w:rPr>
        <w:fldChar w:fldCharType="separate"/>
      </w:r>
      <w:r w:rsidR="00154FDD" w:rsidRPr="00BB59F0">
        <w:rPr>
          <w:rFonts w:ascii="Tahoma" w:hAnsi="Tahoma" w:cs="Tahoma"/>
          <w:sz w:val="22"/>
          <w:szCs w:val="22"/>
        </w:rPr>
        <w:t>13 abaixo</w:t>
      </w:r>
      <w:r w:rsidR="00004A11" w:rsidRPr="00BB59F0">
        <w:rPr>
          <w:rFonts w:ascii="Tahoma" w:hAnsi="Tahoma" w:cs="Tahoma"/>
          <w:sz w:val="22"/>
          <w:szCs w:val="22"/>
        </w:rPr>
        <w:fldChar w:fldCharType="end"/>
      </w:r>
      <w:r w:rsidRPr="00BB59F0">
        <w:rPr>
          <w:rFonts w:ascii="Tahoma" w:hAnsi="Tahoma" w:cs="Tahoma"/>
          <w:sz w:val="22"/>
          <w:szCs w:val="22"/>
        </w:rPr>
        <w:t>;</w:t>
      </w:r>
      <w:r w:rsidR="007B6B27" w:rsidRPr="00BB59F0">
        <w:rPr>
          <w:rFonts w:ascii="Tahoma" w:hAnsi="Tahoma" w:cs="Tahoma"/>
          <w:sz w:val="22"/>
          <w:szCs w:val="22"/>
        </w:rPr>
        <w:t xml:space="preserve"> e</w:t>
      </w:r>
    </w:p>
    <w:p w14:paraId="5E617068" w14:textId="77777777" w:rsidR="00880FA8" w:rsidRPr="00BB59F0" w:rsidRDefault="00D449F4"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aplicam-se às hipóteses de substituição do Agente Fiduciário as normas e preceitos emanados da CVM.</w:t>
      </w:r>
    </w:p>
    <w:p w14:paraId="5B221F18"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bookmarkStart w:id="261"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BB59F0">
        <w:rPr>
          <w:rFonts w:ascii="Tahoma" w:hAnsi="Tahoma" w:cs="Tahoma"/>
          <w:sz w:val="22"/>
          <w:szCs w:val="22"/>
        </w:rPr>
        <w:t>-l</w:t>
      </w:r>
      <w:r w:rsidRPr="00BB59F0">
        <w:rPr>
          <w:rFonts w:ascii="Tahoma" w:hAnsi="Tahoma" w:cs="Tahoma"/>
          <w:sz w:val="22"/>
          <w:szCs w:val="22"/>
        </w:rPr>
        <w:t>o nes</w:t>
      </w:r>
      <w:r w:rsidR="00AF4EB6" w:rsidRPr="00BB59F0">
        <w:rPr>
          <w:rFonts w:ascii="Tahoma" w:hAnsi="Tahoma" w:cs="Tahoma"/>
          <w:sz w:val="22"/>
          <w:szCs w:val="22"/>
        </w:rPr>
        <w:t>s</w:t>
      </w:r>
      <w:r w:rsidRPr="00BB59F0">
        <w:rPr>
          <w:rFonts w:ascii="Tahoma" w:hAnsi="Tahoma" w:cs="Tahoma"/>
          <w:sz w:val="22"/>
          <w:szCs w:val="22"/>
        </w:rPr>
        <w:t>a qualidade:</w:t>
      </w:r>
      <w:bookmarkEnd w:id="261"/>
    </w:p>
    <w:p w14:paraId="470FC957" w14:textId="77777777" w:rsidR="00240E8D" w:rsidRPr="00BB59F0" w:rsidRDefault="00D449F4"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262" w:name="_Ref264564354"/>
      <w:bookmarkStart w:id="263" w:name="_Ref130286973"/>
      <w:r w:rsidRPr="00BB59F0">
        <w:rPr>
          <w:rFonts w:ascii="Tahoma" w:hAnsi="Tahoma" w:cs="Tahoma"/>
          <w:sz w:val="22"/>
          <w:szCs w:val="22"/>
        </w:rPr>
        <w:t>receberá uma remuneração:</w:t>
      </w:r>
      <w:bookmarkEnd w:id="262"/>
    </w:p>
    <w:p w14:paraId="43ABDE7B" w14:textId="26546EF0" w:rsidR="00681BF1" w:rsidRPr="00DA66AC" w:rsidRDefault="00D449F4" w:rsidP="00BB59F0">
      <w:pPr>
        <w:widowControl w:val="0"/>
        <w:numPr>
          <w:ilvl w:val="3"/>
          <w:numId w:val="56"/>
        </w:numPr>
        <w:spacing w:line="320" w:lineRule="exact"/>
        <w:jc w:val="both"/>
        <w:rPr>
          <w:rFonts w:ascii="Tahoma" w:hAnsi="Tahoma" w:cs="Tahoma"/>
          <w:sz w:val="22"/>
          <w:szCs w:val="22"/>
          <w:rPrChange w:id="264" w:author="Carlos Bacha" w:date="2021-07-27T10:52:00Z">
            <w:rPr>
              <w:rFonts w:ascii="Tahoma" w:hAnsi="Tahoma" w:cs="Tahoma"/>
              <w:sz w:val="22"/>
              <w:szCs w:val="22"/>
            </w:rPr>
          </w:rPrChange>
        </w:rPr>
      </w:pPr>
      <w:bookmarkStart w:id="265" w:name="_Ref274576365"/>
      <w:del w:id="266" w:author="Carlos Bacha" w:date="2021-07-27T10:52:00Z">
        <w:r w:rsidRPr="00BB59F0" w:rsidDel="00DA66AC">
          <w:rPr>
            <w:rFonts w:ascii="Tahoma" w:hAnsi="Tahoma" w:cs="Tahoma"/>
            <w:sz w:val="22"/>
            <w:szCs w:val="22"/>
          </w:rPr>
          <w:tab/>
        </w:r>
        <w:r w:rsidR="00D30E4C" w:rsidRPr="00DA66AC" w:rsidDel="00DA66AC">
          <w:rPr>
            <w:rFonts w:ascii="Tahoma" w:hAnsi="Tahoma" w:cs="Tahoma"/>
            <w:sz w:val="22"/>
            <w:szCs w:val="22"/>
            <w:rPrChange w:id="267" w:author="Carlos Bacha" w:date="2021-07-27T10:52:00Z">
              <w:rPr>
                <w:rFonts w:ascii="Tahoma" w:hAnsi="Tahoma" w:cs="Tahoma"/>
                <w:sz w:val="22"/>
                <w:szCs w:val="22"/>
              </w:rPr>
            </w:rPrChange>
          </w:rPr>
          <w:delText>[</w:delText>
        </w:r>
      </w:del>
      <w:r w:rsidRPr="00DA66AC">
        <w:rPr>
          <w:rFonts w:ascii="Tahoma" w:hAnsi="Tahoma" w:cs="Tahoma"/>
          <w:sz w:val="22"/>
          <w:szCs w:val="22"/>
          <w:rPrChange w:id="268" w:author="Carlos Bacha" w:date="2021-07-27T10:52:00Z">
            <w:rPr>
              <w:rFonts w:ascii="Tahoma" w:hAnsi="Tahoma" w:cs="Tahoma"/>
              <w:sz w:val="22"/>
              <w:szCs w:val="22"/>
              <w:highlight w:val="yellow"/>
            </w:rPr>
          </w:rPrChange>
        </w:rPr>
        <w:t>de R$1</w:t>
      </w:r>
      <w:ins w:id="269" w:author="Carlos Bacha" w:date="2021-07-27T10:52:00Z">
        <w:r w:rsidR="00DA66AC">
          <w:rPr>
            <w:rFonts w:ascii="Tahoma" w:hAnsi="Tahoma" w:cs="Tahoma"/>
            <w:sz w:val="22"/>
            <w:szCs w:val="22"/>
          </w:rPr>
          <w:t>2</w:t>
        </w:r>
      </w:ins>
      <w:del w:id="270" w:author="Carlos Bacha" w:date="2021-07-27T10:52:00Z">
        <w:r w:rsidRPr="00DA66AC" w:rsidDel="00DA66AC">
          <w:rPr>
            <w:rFonts w:ascii="Tahoma" w:hAnsi="Tahoma" w:cs="Tahoma"/>
            <w:sz w:val="22"/>
            <w:szCs w:val="22"/>
            <w:rPrChange w:id="271" w:author="Carlos Bacha" w:date="2021-07-27T10:52:00Z">
              <w:rPr>
                <w:rFonts w:ascii="Tahoma" w:hAnsi="Tahoma" w:cs="Tahoma"/>
                <w:sz w:val="22"/>
                <w:szCs w:val="22"/>
                <w:highlight w:val="yellow"/>
              </w:rPr>
            </w:rPrChange>
          </w:rPr>
          <w:delText>0</w:delText>
        </w:r>
      </w:del>
      <w:r w:rsidRPr="00DA66AC">
        <w:rPr>
          <w:rFonts w:ascii="Tahoma" w:hAnsi="Tahoma" w:cs="Tahoma"/>
          <w:sz w:val="22"/>
          <w:szCs w:val="22"/>
          <w:rPrChange w:id="272" w:author="Carlos Bacha" w:date="2021-07-27T10:52:00Z">
            <w:rPr>
              <w:rFonts w:ascii="Tahoma" w:hAnsi="Tahoma" w:cs="Tahoma"/>
              <w:sz w:val="22"/>
              <w:szCs w:val="22"/>
              <w:highlight w:val="yellow"/>
            </w:rPr>
          </w:rPrChange>
        </w:rPr>
        <w:t>.000,00 (d</w:t>
      </w:r>
      <w:ins w:id="273" w:author="Carlos Bacha" w:date="2021-07-27T10:52:00Z">
        <w:r w:rsidR="00DA66AC">
          <w:rPr>
            <w:rFonts w:ascii="Tahoma" w:hAnsi="Tahoma" w:cs="Tahoma"/>
            <w:sz w:val="22"/>
            <w:szCs w:val="22"/>
          </w:rPr>
          <w:t>oze</w:t>
        </w:r>
      </w:ins>
      <w:del w:id="274" w:author="Carlos Bacha" w:date="2021-07-27T10:52:00Z">
        <w:r w:rsidRPr="00DA66AC" w:rsidDel="00DA66AC">
          <w:rPr>
            <w:rFonts w:ascii="Tahoma" w:hAnsi="Tahoma" w:cs="Tahoma"/>
            <w:sz w:val="22"/>
            <w:szCs w:val="22"/>
            <w:rPrChange w:id="275" w:author="Carlos Bacha" w:date="2021-07-27T10:52:00Z">
              <w:rPr>
                <w:rFonts w:ascii="Tahoma" w:hAnsi="Tahoma" w:cs="Tahoma"/>
                <w:sz w:val="22"/>
                <w:szCs w:val="22"/>
                <w:highlight w:val="yellow"/>
              </w:rPr>
            </w:rPrChange>
          </w:rPr>
          <w:delText>ez</w:delText>
        </w:r>
      </w:del>
      <w:r w:rsidRPr="00DA66AC">
        <w:rPr>
          <w:rFonts w:ascii="Tahoma" w:hAnsi="Tahoma" w:cs="Tahoma"/>
          <w:sz w:val="22"/>
          <w:szCs w:val="22"/>
          <w:rPrChange w:id="276" w:author="Carlos Bacha" w:date="2021-07-27T10:52:00Z">
            <w:rPr>
              <w:rFonts w:ascii="Tahoma" w:hAnsi="Tahoma" w:cs="Tahoma"/>
              <w:sz w:val="22"/>
              <w:szCs w:val="22"/>
              <w:highlight w:val="yellow"/>
            </w:rPr>
          </w:rPrChange>
        </w:rPr>
        <w:t xml:space="preserve"> mil reais) por ano, devida pela Companhia, sendo a primeira parcela da remuneração devida no 5º (quinto) Dia Útil contado da data de celebração desta Escritura de Emissão, e as demais, no dia 15 </w:t>
      </w:r>
      <w:r w:rsidR="00F06DBE" w:rsidRPr="00DA66AC">
        <w:rPr>
          <w:rFonts w:ascii="Tahoma" w:hAnsi="Tahoma" w:cs="Tahoma"/>
          <w:sz w:val="22"/>
          <w:szCs w:val="22"/>
          <w:rPrChange w:id="277" w:author="Carlos Bacha" w:date="2021-07-27T10:52:00Z">
            <w:rPr>
              <w:rFonts w:ascii="Tahoma" w:hAnsi="Tahoma" w:cs="Tahoma"/>
              <w:sz w:val="22"/>
              <w:szCs w:val="22"/>
              <w:highlight w:val="yellow"/>
            </w:rPr>
          </w:rPrChange>
        </w:rPr>
        <w:t xml:space="preserve">(quinze) </w:t>
      </w:r>
      <w:r w:rsidRPr="00DA66AC">
        <w:rPr>
          <w:rFonts w:ascii="Tahoma" w:hAnsi="Tahoma" w:cs="Tahoma"/>
          <w:sz w:val="22"/>
          <w:szCs w:val="22"/>
          <w:rPrChange w:id="278" w:author="Carlos Bacha" w:date="2021-07-27T10:52:00Z">
            <w:rPr>
              <w:rFonts w:ascii="Tahoma" w:hAnsi="Tahoma" w:cs="Tahoma"/>
              <w:sz w:val="22"/>
              <w:szCs w:val="22"/>
              <w:highlight w:val="yellow"/>
            </w:rPr>
          </w:rPrChange>
        </w:rPr>
        <w:t>do mesmo mês do primeiro pagamento, para os pagamentos devidos nos anos subsequentes, até o vencimento da Emissão, ou enquanto o Agente Fiduciário representar os interesses dos Debenturistas;</w:t>
      </w:r>
      <w:r w:rsidR="00D30E4C" w:rsidRPr="00DA66AC">
        <w:rPr>
          <w:rFonts w:ascii="Tahoma" w:hAnsi="Tahoma" w:cs="Tahoma"/>
          <w:sz w:val="22"/>
          <w:szCs w:val="22"/>
          <w:rPrChange w:id="279" w:author="Carlos Bacha" w:date="2021-07-27T10:52:00Z">
            <w:rPr>
              <w:rFonts w:ascii="Tahoma" w:hAnsi="Tahoma" w:cs="Tahoma"/>
              <w:sz w:val="22"/>
              <w:szCs w:val="22"/>
              <w:highlight w:val="yellow"/>
            </w:rPr>
          </w:rPrChange>
        </w:rPr>
        <w:t>]</w:t>
      </w:r>
    </w:p>
    <w:p w14:paraId="3382E04A" w14:textId="79D77ADF" w:rsidR="00681BF1" w:rsidRPr="002A54CA" w:rsidRDefault="00D449F4" w:rsidP="00BB59F0">
      <w:pPr>
        <w:widowControl w:val="0"/>
        <w:numPr>
          <w:ilvl w:val="3"/>
          <w:numId w:val="56"/>
        </w:numPr>
        <w:spacing w:line="320" w:lineRule="exact"/>
        <w:jc w:val="both"/>
        <w:rPr>
          <w:rFonts w:ascii="Tahoma" w:hAnsi="Tahoma" w:cs="Tahoma"/>
          <w:sz w:val="22"/>
          <w:szCs w:val="22"/>
          <w:rPrChange w:id="280" w:author="Carlos Bacha" w:date="2021-07-27T12:16:00Z">
            <w:rPr>
              <w:rFonts w:ascii="Tahoma" w:hAnsi="Tahoma" w:cs="Tahoma"/>
              <w:sz w:val="22"/>
              <w:szCs w:val="22"/>
            </w:rPr>
          </w:rPrChange>
        </w:rPr>
      </w:pPr>
      <w:del w:id="281" w:author="Carlos Bacha" w:date="2021-07-27T12:16:00Z">
        <w:r w:rsidRPr="002A54CA" w:rsidDel="002A54CA">
          <w:rPr>
            <w:rFonts w:ascii="Tahoma" w:hAnsi="Tahoma" w:cs="Tahoma"/>
            <w:sz w:val="22"/>
            <w:szCs w:val="22"/>
            <w:rPrChange w:id="282" w:author="Carlos Bacha" w:date="2021-07-27T12:16:00Z">
              <w:rPr>
                <w:rFonts w:ascii="Tahoma" w:hAnsi="Tahoma" w:cs="Tahoma"/>
                <w:sz w:val="22"/>
                <w:szCs w:val="22"/>
              </w:rPr>
            </w:rPrChange>
          </w:rPr>
          <w:delText>[</w:delText>
        </w:r>
      </w:del>
      <w:r w:rsidR="00796768" w:rsidRPr="002A54CA">
        <w:rPr>
          <w:rFonts w:ascii="Tahoma" w:hAnsi="Tahoma" w:cs="Tahoma"/>
          <w:sz w:val="22"/>
          <w:szCs w:val="22"/>
          <w:rPrChange w:id="283" w:author="Carlos Bacha" w:date="2021-07-27T12:16:00Z">
            <w:rPr>
              <w:rFonts w:ascii="Tahoma" w:hAnsi="Tahoma" w:cs="Tahoma"/>
              <w:sz w:val="22"/>
              <w:szCs w:val="22"/>
              <w:highlight w:val="yellow"/>
            </w:rPr>
          </w:rPrChange>
        </w:rPr>
        <w:t>e</w:t>
      </w:r>
      <w:r w:rsidRPr="002A54CA">
        <w:rPr>
          <w:rFonts w:ascii="Tahoma" w:hAnsi="Tahoma" w:cs="Tahoma"/>
          <w:sz w:val="22"/>
          <w:szCs w:val="22"/>
          <w:rPrChange w:id="284" w:author="Carlos Bacha" w:date="2021-07-27T12:16:00Z">
            <w:rPr>
              <w:rFonts w:ascii="Tahoma" w:hAnsi="Tahoma" w:cs="Tahoma"/>
              <w:sz w:val="22"/>
              <w:szCs w:val="22"/>
              <w:highlight w:val="yellow"/>
            </w:rPr>
          </w:rPrChange>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sidRPr="002A54CA">
        <w:rPr>
          <w:rFonts w:ascii="Tahoma" w:hAnsi="Tahoma" w:cs="Tahoma"/>
          <w:sz w:val="22"/>
          <w:szCs w:val="22"/>
          <w:rPrChange w:id="285" w:author="Carlos Bacha" w:date="2021-07-27T12:16:00Z">
            <w:rPr>
              <w:rFonts w:ascii="Tahoma" w:hAnsi="Tahoma" w:cs="Tahoma"/>
              <w:sz w:val="22"/>
              <w:szCs w:val="22"/>
              <w:highlight w:val="yellow"/>
            </w:rPr>
          </w:rPrChange>
        </w:rPr>
        <w:t>"</w:t>
      </w:r>
      <w:r w:rsidRPr="002A54CA">
        <w:rPr>
          <w:rFonts w:ascii="Tahoma" w:hAnsi="Tahoma" w:cs="Tahoma"/>
          <w:sz w:val="22"/>
          <w:szCs w:val="22"/>
          <w:rPrChange w:id="286" w:author="Carlos Bacha" w:date="2021-07-27T12:16:00Z">
            <w:rPr>
              <w:rFonts w:ascii="Tahoma" w:hAnsi="Tahoma" w:cs="Tahoma"/>
              <w:sz w:val="22"/>
              <w:szCs w:val="22"/>
              <w:highlight w:val="yellow"/>
            </w:rPr>
          </w:rPrChange>
        </w:rPr>
        <w:t>Relatório de Horas</w:t>
      </w:r>
      <w:r w:rsidR="0073032F" w:rsidRPr="002A54CA">
        <w:rPr>
          <w:rFonts w:ascii="Tahoma" w:hAnsi="Tahoma" w:cs="Tahoma"/>
          <w:sz w:val="22"/>
          <w:szCs w:val="22"/>
          <w:rPrChange w:id="287" w:author="Carlos Bacha" w:date="2021-07-27T12:16:00Z">
            <w:rPr>
              <w:rFonts w:ascii="Tahoma" w:hAnsi="Tahoma" w:cs="Tahoma"/>
              <w:sz w:val="22"/>
              <w:szCs w:val="22"/>
              <w:highlight w:val="yellow"/>
            </w:rPr>
          </w:rPrChange>
        </w:rPr>
        <w:t>"</w:t>
      </w:r>
      <w:r w:rsidRPr="002A54CA">
        <w:rPr>
          <w:rFonts w:ascii="Tahoma" w:hAnsi="Tahoma" w:cs="Tahoma"/>
          <w:sz w:val="22"/>
          <w:szCs w:val="22"/>
          <w:rPrChange w:id="288" w:author="Carlos Bacha" w:date="2021-07-27T12:16:00Z">
            <w:rPr>
              <w:rFonts w:ascii="Tahoma" w:hAnsi="Tahoma" w:cs="Tahoma"/>
              <w:sz w:val="22"/>
              <w:szCs w:val="22"/>
              <w:highlight w:val="yellow"/>
            </w:rPr>
          </w:rPrChange>
        </w:rPr>
        <w:t>;</w:t>
      </w:r>
      <w:del w:id="289" w:author="Carlos Bacha" w:date="2021-07-27T12:16:00Z">
        <w:r w:rsidRPr="002A54CA" w:rsidDel="002A54CA">
          <w:rPr>
            <w:rFonts w:ascii="Tahoma" w:hAnsi="Tahoma" w:cs="Tahoma"/>
            <w:sz w:val="22"/>
            <w:szCs w:val="22"/>
            <w:rPrChange w:id="290" w:author="Carlos Bacha" w:date="2021-07-27T12:16:00Z">
              <w:rPr>
                <w:rFonts w:ascii="Tahoma" w:hAnsi="Tahoma" w:cs="Tahoma"/>
                <w:sz w:val="22"/>
                <w:szCs w:val="22"/>
                <w:highlight w:val="yellow"/>
              </w:rPr>
            </w:rPrChange>
          </w:rPr>
          <w:delText>]</w:delText>
        </w:r>
      </w:del>
    </w:p>
    <w:p w14:paraId="3EE334ED" w14:textId="77777777" w:rsidR="00681BF1" w:rsidRPr="00BB59F0" w:rsidRDefault="00D449F4"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291" w:name="_Ref522901724"/>
      <w:r w:rsidR="00796768" w:rsidRPr="00BB59F0">
        <w:rPr>
          <w:rFonts w:ascii="Tahoma" w:hAnsi="Tahoma" w:cs="Tahoma"/>
          <w:sz w:val="22"/>
          <w:szCs w:val="22"/>
        </w:rPr>
        <w:t>as</w:t>
      </w:r>
      <w:r w:rsidRPr="00BB59F0">
        <w:rPr>
          <w:rFonts w:ascii="Tahoma" w:hAnsi="Tahoma" w:cs="Tahoma"/>
          <w:sz w:val="22"/>
          <w:szCs w:val="22"/>
        </w:rPr>
        <w:t xml:space="preserve"> parcela</w:t>
      </w:r>
      <w:r w:rsidR="00796768" w:rsidRPr="00BB59F0">
        <w:rPr>
          <w:rFonts w:ascii="Tahoma" w:hAnsi="Tahoma" w:cs="Tahoma"/>
          <w:sz w:val="22"/>
          <w:szCs w:val="22"/>
        </w:rPr>
        <w:t>s</w:t>
      </w:r>
      <w:r w:rsidRPr="00BB59F0">
        <w:rPr>
          <w:rFonts w:ascii="Tahoma" w:hAnsi="Tahoma" w:cs="Tahoma"/>
          <w:sz w:val="22"/>
          <w:szCs w:val="22"/>
        </w:rPr>
        <w:t xml:space="preserve"> indicada</w:t>
      </w:r>
      <w:r w:rsidR="00796768" w:rsidRPr="00BB59F0">
        <w:rPr>
          <w:rFonts w:ascii="Tahoma" w:hAnsi="Tahoma" w:cs="Tahoma"/>
          <w:sz w:val="22"/>
          <w:szCs w:val="22"/>
        </w:rPr>
        <w:t>s</w:t>
      </w:r>
      <w:r w:rsidRPr="00BB59F0">
        <w:rPr>
          <w:rFonts w:ascii="Tahoma" w:hAnsi="Tahoma" w:cs="Tahoma"/>
          <w:sz w:val="22"/>
          <w:szCs w:val="22"/>
        </w:rPr>
        <w:t xml:space="preserve"> na</w:t>
      </w:r>
      <w:r w:rsidR="00796768" w:rsidRPr="00BB59F0">
        <w:rPr>
          <w:rFonts w:ascii="Tahoma" w:hAnsi="Tahoma" w:cs="Tahoma"/>
          <w:sz w:val="22"/>
          <w:szCs w:val="22"/>
        </w:rPr>
        <w:t>s</w:t>
      </w:r>
      <w:r w:rsidRPr="00BB59F0">
        <w:rPr>
          <w:rFonts w:ascii="Tahoma" w:hAnsi="Tahoma" w:cs="Tahoma"/>
          <w:sz w:val="22"/>
          <w:szCs w:val="22"/>
        </w:rPr>
        <w:t xml:space="preserve"> alínea</w:t>
      </w:r>
      <w:r w:rsidR="00796768" w:rsidRPr="00BB59F0">
        <w:rPr>
          <w:rFonts w:ascii="Tahoma" w:hAnsi="Tahoma" w:cs="Tahoma"/>
          <w:sz w:val="22"/>
          <w:szCs w:val="22"/>
        </w:rPr>
        <w:t>s</w:t>
      </w:r>
      <w:r w:rsidRPr="00BB59F0">
        <w:rPr>
          <w:rFonts w:ascii="Tahoma" w:hAnsi="Tahoma" w:cs="Tahoma"/>
          <w:sz w:val="22"/>
          <w:szCs w:val="22"/>
        </w:rPr>
        <w:t xml:space="preserve">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e </w:t>
      </w:r>
      <w:r w:rsidR="00796768" w:rsidRPr="00BB59F0">
        <w:rPr>
          <w:rFonts w:ascii="Tahoma" w:hAnsi="Tahoma" w:cs="Tahoma"/>
          <w:sz w:val="22"/>
          <w:szCs w:val="22"/>
        </w:rPr>
        <w:t>(</w:t>
      </w:r>
      <w:r w:rsidRPr="00BB59F0">
        <w:rPr>
          <w:rFonts w:ascii="Tahoma" w:hAnsi="Tahoma" w:cs="Tahoma"/>
          <w:sz w:val="22"/>
          <w:szCs w:val="22"/>
        </w:rPr>
        <w:t>b</w:t>
      </w:r>
      <w:r w:rsidR="00796768" w:rsidRPr="00BB59F0">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00A7055D" w:rsidRPr="00BB59F0">
        <w:rPr>
          <w:rFonts w:ascii="Tahoma" w:hAnsi="Tahoma" w:cs="Tahoma"/>
          <w:sz w:val="22"/>
          <w:szCs w:val="22"/>
        </w:rPr>
        <w:t xml:space="preserve"> </w:t>
      </w:r>
      <w:r w:rsidRPr="00BB59F0">
        <w:rPr>
          <w:rFonts w:ascii="Tahoma" w:hAnsi="Tahoma" w:cs="Tahoma"/>
          <w:sz w:val="22"/>
          <w:szCs w:val="22"/>
        </w:rPr>
        <w:t xml:space="preserve">remuneração prevista na alínea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ou pelo índice que eventualmente o </w:t>
      </w:r>
      <w:r w:rsidRPr="00BB59F0">
        <w:rPr>
          <w:rFonts w:ascii="Tahoma" w:hAnsi="Tahoma" w:cs="Tahoma"/>
          <w:sz w:val="22"/>
          <w:szCs w:val="22"/>
        </w:rPr>
        <w:lastRenderedPageBreak/>
        <w:t xml:space="preserve">substitua, calculada </w:t>
      </w:r>
      <w:r w:rsidRPr="00BB59F0">
        <w:rPr>
          <w:rFonts w:ascii="Tahoma" w:hAnsi="Tahoma" w:cs="Tahoma"/>
          <w:i/>
          <w:sz w:val="22"/>
          <w:szCs w:val="22"/>
        </w:rPr>
        <w:t>pro rata temporis</w:t>
      </w:r>
      <w:r w:rsidRPr="00BB59F0">
        <w:rPr>
          <w:rFonts w:ascii="Tahoma" w:hAnsi="Tahoma" w:cs="Tahoma"/>
          <w:sz w:val="22"/>
          <w:szCs w:val="22"/>
        </w:rPr>
        <w:t xml:space="preserve"> se necessário;</w:t>
      </w:r>
      <w:bookmarkEnd w:id="291"/>
    </w:p>
    <w:p w14:paraId="2D722ADC" w14:textId="2865480A" w:rsidR="00E238C9" w:rsidRPr="00BB59F0" w:rsidRDefault="00D449F4"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00681BF1" w:rsidRPr="00BB59F0">
        <w:rPr>
          <w:rFonts w:ascii="Tahoma" w:hAnsi="Tahoma" w:cs="Tahoma"/>
          <w:sz w:val="22"/>
          <w:szCs w:val="22"/>
        </w:rPr>
        <w:t>s parcelas serão acrescidas de (i) Imposto Sobre Serviços de qualquer natureza (ISS)</w:t>
      </w:r>
      <w:r w:rsidR="00520D1E" w:rsidRPr="00BB59F0">
        <w:rPr>
          <w:rFonts w:ascii="Tahoma" w:hAnsi="Tahoma" w:cs="Tahoma"/>
          <w:sz w:val="22"/>
          <w:szCs w:val="22"/>
        </w:rPr>
        <w:t>;</w:t>
      </w:r>
      <w:r w:rsidR="00681BF1" w:rsidRPr="00BB59F0">
        <w:rPr>
          <w:rFonts w:ascii="Tahoma" w:hAnsi="Tahoma" w:cs="Tahoma"/>
          <w:sz w:val="22"/>
          <w:szCs w:val="22"/>
        </w:rPr>
        <w:t xml:space="preserve"> (ii) Programa de Integração Social (PIS); (iii)</w:t>
      </w:r>
      <w:r w:rsidR="00BA092E" w:rsidRPr="00BB59F0">
        <w:rPr>
          <w:rFonts w:ascii="Tahoma" w:hAnsi="Tahoma" w:cs="Tahoma"/>
          <w:sz w:val="22"/>
          <w:szCs w:val="22"/>
        </w:rPr>
        <w:t xml:space="preserve"> </w:t>
      </w:r>
      <w:r w:rsidR="00681BF1" w:rsidRPr="00BB59F0">
        <w:rPr>
          <w:rFonts w:ascii="Tahoma" w:hAnsi="Tahoma" w:cs="Tahoma"/>
          <w:sz w:val="22"/>
          <w:szCs w:val="22"/>
        </w:rPr>
        <w:t>Contribuição para Financiamento da Seguridade Social (COFINS)</w:t>
      </w:r>
      <w:r w:rsidR="00520D1E" w:rsidRPr="00BB59F0">
        <w:rPr>
          <w:rFonts w:ascii="Tahoma" w:hAnsi="Tahoma" w:cs="Tahoma"/>
          <w:sz w:val="22"/>
          <w:szCs w:val="22"/>
        </w:rPr>
        <w:t>;</w:t>
      </w:r>
      <w:r w:rsidR="00681BF1" w:rsidRPr="00BB59F0">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BB59F0">
        <w:rPr>
          <w:rFonts w:ascii="Tahoma" w:hAnsi="Tahoma" w:cs="Tahoma"/>
          <w:sz w:val="22"/>
          <w:szCs w:val="22"/>
        </w:rPr>
        <w:t xml:space="preserve"> </w:t>
      </w:r>
      <w:r w:rsidR="00681BF1" w:rsidRPr="00BB59F0">
        <w:rPr>
          <w:rFonts w:ascii="Tahoma" w:hAnsi="Tahoma" w:cs="Tahoma"/>
          <w:i/>
          <w:sz w:val="22"/>
          <w:szCs w:val="22"/>
        </w:rPr>
        <w:t>gross-up</w:t>
      </w:r>
      <w:r w:rsidR="00681BF1" w:rsidRPr="00BB59F0">
        <w:rPr>
          <w:rFonts w:ascii="Tahoma" w:hAnsi="Tahoma" w:cs="Tahoma"/>
          <w:sz w:val="22"/>
          <w:szCs w:val="22"/>
        </w:rPr>
        <w:t xml:space="preserve"> é de </w:t>
      </w:r>
      <w:del w:id="292" w:author="Carlos Bacha" w:date="2021-07-27T12:17:00Z">
        <w:r w:rsidR="001C0730" w:rsidRPr="00BB59F0" w:rsidDel="002A54CA">
          <w:rPr>
            <w:rFonts w:ascii="Tahoma" w:hAnsi="Tahoma" w:cs="Tahoma"/>
            <w:sz w:val="22"/>
            <w:szCs w:val="22"/>
          </w:rPr>
          <w:delText>8</w:delText>
        </w:r>
        <w:r w:rsidR="00681BF1" w:rsidRPr="00BB59F0" w:rsidDel="002A54CA">
          <w:rPr>
            <w:rFonts w:ascii="Tahoma" w:hAnsi="Tahoma" w:cs="Tahoma"/>
            <w:sz w:val="22"/>
            <w:szCs w:val="22"/>
          </w:rPr>
          <w:delText>,</w:delText>
        </w:r>
        <w:r w:rsidR="007F276F" w:rsidRPr="00BB59F0" w:rsidDel="002A54CA">
          <w:rPr>
            <w:rFonts w:ascii="Tahoma" w:hAnsi="Tahoma" w:cs="Tahoma"/>
            <w:sz w:val="22"/>
            <w:szCs w:val="22"/>
          </w:rPr>
          <w:delText>19</w:delText>
        </w:r>
      </w:del>
      <w:ins w:id="293" w:author="Carlos Bacha" w:date="2021-07-27T12:17:00Z">
        <w:r w:rsidR="002A54CA">
          <w:rPr>
            <w:rFonts w:ascii="Tahoma" w:hAnsi="Tahoma" w:cs="Tahoma"/>
            <w:sz w:val="22"/>
            <w:szCs w:val="22"/>
          </w:rPr>
          <w:t>9,65</w:t>
        </w:r>
      </w:ins>
      <w:r w:rsidR="00681BF1" w:rsidRPr="00BB59F0">
        <w:rPr>
          <w:rFonts w:ascii="Tahoma" w:hAnsi="Tahoma" w:cs="Tahoma"/>
          <w:sz w:val="22"/>
          <w:szCs w:val="22"/>
        </w:rPr>
        <w:t>% (PIS 0,</w:t>
      </w:r>
      <w:ins w:id="294" w:author="Carlos Bacha" w:date="2021-07-27T12:17:00Z">
        <w:r w:rsidR="002A54CA">
          <w:rPr>
            <w:rFonts w:ascii="Tahoma" w:hAnsi="Tahoma" w:cs="Tahoma"/>
            <w:sz w:val="22"/>
            <w:szCs w:val="22"/>
          </w:rPr>
          <w:t>6</w:t>
        </w:r>
      </w:ins>
      <w:r w:rsidR="007F276F" w:rsidRPr="00BB59F0">
        <w:rPr>
          <w:rFonts w:ascii="Tahoma" w:hAnsi="Tahoma" w:cs="Tahoma"/>
          <w:sz w:val="22"/>
          <w:szCs w:val="22"/>
        </w:rPr>
        <w:t>5</w:t>
      </w:r>
      <w:del w:id="295" w:author="Carlos Bacha" w:date="2021-07-27T12:17:00Z">
        <w:r w:rsidR="007F276F" w:rsidRPr="00BB59F0" w:rsidDel="002A54CA">
          <w:rPr>
            <w:rFonts w:ascii="Tahoma" w:hAnsi="Tahoma" w:cs="Tahoma"/>
            <w:sz w:val="22"/>
            <w:szCs w:val="22"/>
          </w:rPr>
          <w:delText>7</w:delText>
        </w:r>
      </w:del>
      <w:r w:rsidR="00681BF1" w:rsidRPr="00BB59F0">
        <w:rPr>
          <w:rFonts w:ascii="Tahoma" w:hAnsi="Tahoma" w:cs="Tahoma"/>
          <w:sz w:val="22"/>
          <w:szCs w:val="22"/>
        </w:rPr>
        <w:t xml:space="preserve">%, COFINS </w:t>
      </w:r>
      <w:del w:id="296" w:author="Carlos Bacha" w:date="2021-07-27T12:17:00Z">
        <w:r w:rsidR="007F276F" w:rsidRPr="00BB59F0" w:rsidDel="002A54CA">
          <w:rPr>
            <w:rFonts w:ascii="Tahoma" w:hAnsi="Tahoma" w:cs="Tahoma"/>
            <w:sz w:val="22"/>
            <w:szCs w:val="22"/>
          </w:rPr>
          <w:delText>2,62</w:delText>
        </w:r>
      </w:del>
      <w:ins w:id="297" w:author="Carlos Bacha" w:date="2021-07-27T12:17:00Z">
        <w:r w:rsidR="002A54CA">
          <w:rPr>
            <w:rFonts w:ascii="Tahoma" w:hAnsi="Tahoma" w:cs="Tahoma"/>
            <w:sz w:val="22"/>
            <w:szCs w:val="22"/>
          </w:rPr>
          <w:t>4,00</w:t>
        </w:r>
      </w:ins>
      <w:r w:rsidR="00681BF1" w:rsidRPr="00BB59F0">
        <w:rPr>
          <w:rFonts w:ascii="Tahoma" w:hAnsi="Tahoma" w:cs="Tahoma"/>
          <w:sz w:val="22"/>
          <w:szCs w:val="22"/>
        </w:rPr>
        <w:t>%, ISS 5,0%);</w:t>
      </w:r>
      <w:bookmarkEnd w:id="265"/>
    </w:p>
    <w:p w14:paraId="0FE30DB2" w14:textId="77777777" w:rsidR="00240E8D" w:rsidRPr="00BB59F0" w:rsidRDefault="00D449F4"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00531861" w:rsidRPr="00BB59F0">
        <w:rPr>
          <w:rFonts w:ascii="Tahoma" w:hAnsi="Tahoma" w:cs="Tahoma"/>
          <w:sz w:val="22"/>
          <w:szCs w:val="22"/>
        </w:rPr>
        <w:t>ainda estiver exercendo atividades inerentes à sua função em relação à Emissão</w:t>
      </w:r>
      <w:r w:rsidRPr="00BB59F0">
        <w:rPr>
          <w:rFonts w:ascii="Tahoma" w:hAnsi="Tahoma" w:cs="Tahoma"/>
          <w:sz w:val="22"/>
          <w:szCs w:val="22"/>
        </w:rPr>
        <w:t xml:space="preserve">, </w:t>
      </w:r>
      <w:r w:rsidR="004A5198" w:rsidRPr="00BB59F0">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BB59F0">
        <w:rPr>
          <w:rFonts w:ascii="Tahoma" w:hAnsi="Tahoma" w:cs="Tahoma"/>
          <w:sz w:val="22"/>
          <w:szCs w:val="22"/>
        </w:rPr>
        <w:t>da alínea</w:t>
      </w:r>
      <w:r w:rsidR="007E6BA4" w:rsidRPr="00BB59F0">
        <w:rPr>
          <w:rFonts w:ascii="Tahoma" w:hAnsi="Tahoma" w:cs="Tahoma"/>
          <w:sz w:val="22"/>
          <w:szCs w:val="22"/>
        </w:rPr>
        <w:t> </w:t>
      </w:r>
      <w:r w:rsidR="00802719" w:rsidRPr="00BB59F0">
        <w:rPr>
          <w:rFonts w:ascii="Tahoma" w:hAnsi="Tahoma" w:cs="Tahoma"/>
          <w:sz w:val="22"/>
          <w:szCs w:val="22"/>
        </w:rPr>
        <w:fldChar w:fldCharType="begin"/>
      </w:r>
      <w:r w:rsidR="00802719" w:rsidRPr="00BB59F0">
        <w:rPr>
          <w:rFonts w:ascii="Tahoma" w:hAnsi="Tahoma" w:cs="Tahoma"/>
          <w:sz w:val="22"/>
          <w:szCs w:val="22"/>
        </w:rPr>
        <w:instrText xml:space="preserve"> REF _Ref274576365 \r \p \h </w:instrText>
      </w:r>
      <w:r w:rsidR="00866999" w:rsidRPr="00BB59F0">
        <w:rPr>
          <w:rFonts w:ascii="Tahoma" w:hAnsi="Tahoma" w:cs="Tahoma"/>
          <w:sz w:val="22"/>
          <w:szCs w:val="22"/>
        </w:rPr>
        <w:instrText xml:space="preserve"> \* MERGEFORMAT </w:instrText>
      </w:r>
      <w:r w:rsidR="00802719" w:rsidRPr="00BB59F0">
        <w:rPr>
          <w:rFonts w:ascii="Tahoma" w:hAnsi="Tahoma" w:cs="Tahoma"/>
          <w:sz w:val="22"/>
          <w:szCs w:val="22"/>
        </w:rPr>
      </w:r>
      <w:r w:rsidR="00802719" w:rsidRPr="00BB59F0">
        <w:rPr>
          <w:rFonts w:ascii="Tahoma" w:hAnsi="Tahoma" w:cs="Tahoma"/>
          <w:sz w:val="22"/>
          <w:szCs w:val="22"/>
        </w:rPr>
        <w:fldChar w:fldCharType="separate"/>
      </w:r>
      <w:r w:rsidR="00154FDD" w:rsidRPr="00BB59F0">
        <w:rPr>
          <w:rFonts w:ascii="Tahoma" w:hAnsi="Tahoma" w:cs="Tahoma"/>
          <w:sz w:val="22"/>
          <w:szCs w:val="22"/>
        </w:rPr>
        <w:t>(a) acima</w:t>
      </w:r>
      <w:r w:rsidR="00802719" w:rsidRPr="00BB59F0">
        <w:rPr>
          <w:rFonts w:ascii="Tahoma" w:hAnsi="Tahoma" w:cs="Tahoma"/>
          <w:sz w:val="22"/>
          <w:szCs w:val="22"/>
        </w:rPr>
        <w:fldChar w:fldCharType="end"/>
      </w:r>
      <w:r w:rsidR="00A24205" w:rsidRPr="00BB59F0">
        <w:rPr>
          <w:rFonts w:ascii="Tahoma" w:hAnsi="Tahoma" w:cs="Tahoma"/>
          <w:sz w:val="22"/>
          <w:szCs w:val="22"/>
        </w:rPr>
        <w:t xml:space="preserve">, reajustado conforme </w:t>
      </w:r>
      <w:r w:rsidR="00506C44" w:rsidRPr="00BB59F0">
        <w:rPr>
          <w:rFonts w:ascii="Tahoma" w:hAnsi="Tahoma" w:cs="Tahoma"/>
          <w:sz w:val="22"/>
          <w:szCs w:val="22"/>
        </w:rPr>
        <w:t>a alínea</w:t>
      </w:r>
      <w:r w:rsidR="00610740" w:rsidRPr="00BB59F0">
        <w:rPr>
          <w:rFonts w:ascii="Tahoma" w:hAnsi="Tahoma" w:cs="Tahoma"/>
          <w:sz w:val="22"/>
          <w:szCs w:val="22"/>
        </w:rPr>
        <w:t> </w:t>
      </w:r>
      <w:r w:rsidR="00610740" w:rsidRPr="00BB59F0">
        <w:rPr>
          <w:rFonts w:ascii="Tahoma" w:hAnsi="Tahoma" w:cs="Tahoma"/>
          <w:sz w:val="22"/>
          <w:szCs w:val="22"/>
        </w:rPr>
        <w:fldChar w:fldCharType="begin"/>
      </w:r>
      <w:r w:rsidR="00610740" w:rsidRPr="00BB59F0">
        <w:rPr>
          <w:rFonts w:ascii="Tahoma" w:hAnsi="Tahoma" w:cs="Tahoma"/>
          <w:sz w:val="22"/>
          <w:szCs w:val="22"/>
        </w:rPr>
        <w:instrText xml:space="preserve"> REF _Ref522901724 \n \p \h </w:instrText>
      </w:r>
      <w:r w:rsidR="00C70716" w:rsidRPr="00BB59F0">
        <w:rPr>
          <w:rFonts w:ascii="Tahoma" w:hAnsi="Tahoma" w:cs="Tahoma"/>
          <w:sz w:val="22"/>
          <w:szCs w:val="22"/>
        </w:rPr>
        <w:instrText xml:space="preserve"> \* MERGEFORMAT </w:instrText>
      </w:r>
      <w:r w:rsidR="00610740" w:rsidRPr="00BB59F0">
        <w:rPr>
          <w:rFonts w:ascii="Tahoma" w:hAnsi="Tahoma" w:cs="Tahoma"/>
          <w:sz w:val="22"/>
          <w:szCs w:val="22"/>
        </w:rPr>
      </w:r>
      <w:r w:rsidR="00610740" w:rsidRPr="00BB59F0">
        <w:rPr>
          <w:rFonts w:ascii="Tahoma" w:hAnsi="Tahoma" w:cs="Tahoma"/>
          <w:sz w:val="22"/>
          <w:szCs w:val="22"/>
        </w:rPr>
        <w:fldChar w:fldCharType="separate"/>
      </w:r>
      <w:r w:rsidR="00154FDD" w:rsidRPr="00BB59F0">
        <w:rPr>
          <w:rFonts w:ascii="Tahoma" w:hAnsi="Tahoma" w:cs="Tahoma"/>
          <w:sz w:val="22"/>
          <w:szCs w:val="22"/>
        </w:rPr>
        <w:t>(c) acima</w:t>
      </w:r>
      <w:r w:rsidR="00610740" w:rsidRPr="00BB59F0">
        <w:rPr>
          <w:rFonts w:ascii="Tahoma" w:hAnsi="Tahoma" w:cs="Tahoma"/>
          <w:sz w:val="22"/>
          <w:szCs w:val="22"/>
        </w:rPr>
        <w:fldChar w:fldCharType="end"/>
      </w:r>
      <w:r w:rsidR="00610740" w:rsidRPr="00BB59F0">
        <w:rPr>
          <w:rFonts w:ascii="Tahoma" w:hAnsi="Tahoma" w:cs="Tahoma"/>
          <w:sz w:val="22"/>
          <w:szCs w:val="22"/>
        </w:rPr>
        <w:t>;</w:t>
      </w:r>
    </w:p>
    <w:p w14:paraId="14911BFD" w14:textId="77777777" w:rsidR="00240E8D" w:rsidRPr="00BB59F0" w:rsidRDefault="00D449F4"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00B30F4E" w:rsidRPr="00BB59F0">
        <w:rPr>
          <w:rFonts w:ascii="Tahoma" w:hAnsi="Tahoma" w:cs="Tahoma"/>
          <w:sz w:val="22"/>
          <w:szCs w:val="22"/>
        </w:rPr>
        <w:t xml:space="preserve">, </w:t>
      </w:r>
      <w:r w:rsidRPr="00BB59F0">
        <w:rPr>
          <w:rFonts w:ascii="Tahoma" w:hAnsi="Tahoma" w:cs="Tahoma"/>
          <w:sz w:val="22"/>
          <w:szCs w:val="22"/>
        </w:rPr>
        <w:t>de</w:t>
      </w:r>
      <w:r w:rsidR="00281F4F" w:rsidRPr="00BB59F0">
        <w:rPr>
          <w:rFonts w:ascii="Tahoma" w:hAnsi="Tahoma" w:cs="Tahoma"/>
          <w:sz w:val="22"/>
          <w:szCs w:val="22"/>
        </w:rPr>
        <w:t xml:space="preserve"> (i) juros de mora de 1% (um por cento) ao mês, calculados </w:t>
      </w:r>
      <w:r w:rsidR="00281F4F" w:rsidRPr="00BB59F0">
        <w:rPr>
          <w:rFonts w:ascii="Tahoma" w:hAnsi="Tahoma" w:cs="Tahoma"/>
          <w:i/>
          <w:sz w:val="22"/>
          <w:szCs w:val="22"/>
        </w:rPr>
        <w:t xml:space="preserve">pro rata </w:t>
      </w:r>
      <w:r w:rsidR="005A1A29" w:rsidRPr="00BB59F0">
        <w:rPr>
          <w:rFonts w:ascii="Tahoma" w:hAnsi="Tahoma" w:cs="Tahoma"/>
          <w:i/>
          <w:sz w:val="22"/>
          <w:szCs w:val="22"/>
        </w:rPr>
        <w:t>temporis</w:t>
      </w:r>
      <w:r w:rsidR="005A1A29" w:rsidRPr="00BB59F0">
        <w:rPr>
          <w:rFonts w:ascii="Tahoma" w:hAnsi="Tahoma" w:cs="Tahoma"/>
          <w:sz w:val="22"/>
          <w:szCs w:val="22"/>
        </w:rPr>
        <w:t>,</w:t>
      </w:r>
      <w:r w:rsidR="00281F4F" w:rsidRPr="00BB59F0">
        <w:rPr>
          <w:rFonts w:ascii="Tahoma" w:hAnsi="Tahoma" w:cs="Tahoma"/>
          <w:sz w:val="22"/>
          <w:szCs w:val="22"/>
        </w:rPr>
        <w:t xml:space="preserve"> desde a data de inadimplemento até a data do efetivo pagamento; (ii) multa moratória, irredutível e de natureza não compensatória, de 2% (dois por cento)</w:t>
      </w:r>
      <w:r w:rsidRPr="00BB59F0">
        <w:rPr>
          <w:rFonts w:ascii="Tahoma" w:hAnsi="Tahoma" w:cs="Tahoma"/>
          <w:sz w:val="22"/>
          <w:szCs w:val="22"/>
        </w:rPr>
        <w:t>;</w:t>
      </w:r>
      <w:r w:rsidR="000E1331" w:rsidRPr="00BB59F0">
        <w:rPr>
          <w:rFonts w:ascii="Tahoma" w:hAnsi="Tahoma" w:cs="Tahoma"/>
          <w:sz w:val="22"/>
          <w:szCs w:val="22"/>
        </w:rPr>
        <w:t xml:space="preserve"> e</w:t>
      </w:r>
      <w:r w:rsidR="00F273FB" w:rsidRPr="00BB59F0">
        <w:rPr>
          <w:rFonts w:ascii="Tahoma" w:hAnsi="Tahoma" w:cs="Tahoma"/>
          <w:sz w:val="22"/>
          <w:szCs w:val="22"/>
        </w:rPr>
        <w:t xml:space="preserve"> (iii) atualização monetária pelo </w:t>
      </w:r>
      <w:r w:rsidR="005A0B38" w:rsidRPr="00BB59F0">
        <w:rPr>
          <w:rFonts w:ascii="Tahoma" w:hAnsi="Tahoma" w:cs="Tahoma"/>
          <w:sz w:val="22"/>
          <w:szCs w:val="22"/>
        </w:rPr>
        <w:t>IPCA</w:t>
      </w:r>
      <w:r w:rsidR="00F273FB" w:rsidRPr="00BB59F0">
        <w:rPr>
          <w:rFonts w:ascii="Tahoma" w:hAnsi="Tahoma" w:cs="Tahoma"/>
          <w:sz w:val="22"/>
          <w:szCs w:val="22"/>
        </w:rPr>
        <w:t>, calculad</w:t>
      </w:r>
      <w:r w:rsidR="000B0861" w:rsidRPr="00BB59F0">
        <w:rPr>
          <w:rFonts w:ascii="Tahoma" w:hAnsi="Tahoma" w:cs="Tahoma"/>
          <w:sz w:val="22"/>
          <w:szCs w:val="22"/>
        </w:rPr>
        <w:t>a</w:t>
      </w:r>
      <w:r w:rsidR="00F273FB" w:rsidRPr="00BB59F0">
        <w:rPr>
          <w:rFonts w:ascii="Tahoma" w:hAnsi="Tahoma" w:cs="Tahoma"/>
          <w:sz w:val="22"/>
          <w:szCs w:val="22"/>
        </w:rPr>
        <w:t xml:space="preserve"> </w:t>
      </w:r>
      <w:r w:rsidR="00F273FB" w:rsidRPr="00BB59F0">
        <w:rPr>
          <w:rFonts w:ascii="Tahoma" w:hAnsi="Tahoma" w:cs="Tahoma"/>
          <w:i/>
          <w:sz w:val="22"/>
          <w:szCs w:val="22"/>
        </w:rPr>
        <w:t xml:space="preserve">pro rata </w:t>
      </w:r>
      <w:r w:rsidR="005A1A29" w:rsidRPr="00BB59F0">
        <w:rPr>
          <w:rFonts w:ascii="Tahoma" w:hAnsi="Tahoma" w:cs="Tahoma"/>
          <w:i/>
          <w:sz w:val="22"/>
          <w:szCs w:val="22"/>
        </w:rPr>
        <w:t>temporis</w:t>
      </w:r>
      <w:r w:rsidR="005A1A29" w:rsidRPr="00BB59F0">
        <w:rPr>
          <w:rFonts w:ascii="Tahoma" w:hAnsi="Tahoma" w:cs="Tahoma"/>
          <w:sz w:val="22"/>
          <w:szCs w:val="22"/>
        </w:rPr>
        <w:t>,</w:t>
      </w:r>
      <w:r w:rsidR="00F273FB" w:rsidRPr="00BB59F0">
        <w:rPr>
          <w:rFonts w:ascii="Tahoma" w:hAnsi="Tahoma" w:cs="Tahoma"/>
          <w:sz w:val="22"/>
          <w:szCs w:val="22"/>
        </w:rPr>
        <w:t xml:space="preserve"> desde a data de inadimplemento até a data do efetivo pagamento; e</w:t>
      </w:r>
    </w:p>
    <w:p w14:paraId="1DEB86D7" w14:textId="77777777" w:rsidR="000E1331" w:rsidRPr="00BB59F0" w:rsidRDefault="00D449F4"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6FA095FB" w14:textId="77777777" w:rsidR="00880FA8" w:rsidRPr="00BB59F0" w:rsidRDefault="00D449F4"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298" w:name="_Ref130284022"/>
      <w:bookmarkEnd w:id="263"/>
      <w:r w:rsidRPr="00BB59F0">
        <w:rPr>
          <w:rFonts w:ascii="Tahoma" w:hAnsi="Tahoma" w:cs="Tahoma"/>
          <w:sz w:val="22"/>
          <w:szCs w:val="22"/>
        </w:rPr>
        <w:t>será reembolsado pela Companhia</w:t>
      </w:r>
      <w:r w:rsidR="005B2EFB" w:rsidRPr="00BB59F0">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00B16A41" w:rsidRPr="00BB59F0">
        <w:rPr>
          <w:rFonts w:ascii="Tahoma" w:hAnsi="Tahoma" w:cs="Tahoma"/>
          <w:sz w:val="22"/>
          <w:szCs w:val="22"/>
        </w:rPr>
        <w:t xml:space="preserve">no âmbito da presente Emissão </w:t>
      </w:r>
      <w:r w:rsidRPr="00BB59F0">
        <w:rPr>
          <w:rFonts w:ascii="Tahoma" w:hAnsi="Tahoma" w:cs="Tahoma"/>
          <w:sz w:val="22"/>
          <w:szCs w:val="22"/>
        </w:rPr>
        <w:t xml:space="preserve">ou para realizar seus créditos, no prazo de até </w:t>
      </w:r>
      <w:r w:rsidR="009A4F2D" w:rsidRPr="00BB59F0">
        <w:rPr>
          <w:rFonts w:ascii="Tahoma" w:hAnsi="Tahoma" w:cs="Tahoma"/>
          <w:sz w:val="22"/>
          <w:szCs w:val="22"/>
        </w:rPr>
        <w:t xml:space="preserve">10 (dez) </w:t>
      </w:r>
      <w:r w:rsidR="00B16A41" w:rsidRPr="00BB59F0">
        <w:rPr>
          <w:rFonts w:ascii="Tahoma" w:hAnsi="Tahoma" w:cs="Tahoma"/>
          <w:sz w:val="22"/>
          <w:szCs w:val="22"/>
        </w:rPr>
        <w:t xml:space="preserve">Dias Úteis </w:t>
      </w:r>
      <w:r w:rsidRPr="00BB59F0">
        <w:rPr>
          <w:rFonts w:ascii="Tahoma" w:hAnsi="Tahoma" w:cs="Tahoma"/>
          <w:sz w:val="22"/>
          <w:szCs w:val="22"/>
        </w:rPr>
        <w:t xml:space="preserve">contados da </w:t>
      </w:r>
      <w:r w:rsidR="009A4F2D" w:rsidRPr="00BB59F0">
        <w:rPr>
          <w:rFonts w:ascii="Tahoma" w:hAnsi="Tahoma" w:cs="Tahoma"/>
          <w:sz w:val="22"/>
          <w:szCs w:val="22"/>
        </w:rPr>
        <w:t xml:space="preserve">data de </w:t>
      </w:r>
      <w:r w:rsidRPr="00BB59F0">
        <w:rPr>
          <w:rFonts w:ascii="Tahoma" w:hAnsi="Tahoma" w:cs="Tahoma"/>
          <w:sz w:val="22"/>
          <w:szCs w:val="22"/>
        </w:rPr>
        <w:t xml:space="preserve">entrega </w:t>
      </w:r>
      <w:r w:rsidR="000A3510" w:rsidRPr="00BB59F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00BF7427" w:rsidRPr="00BB59F0">
        <w:rPr>
          <w:rFonts w:ascii="Tahoma" w:hAnsi="Tahoma" w:cs="Tahoma"/>
          <w:sz w:val="22"/>
          <w:szCs w:val="22"/>
        </w:rPr>
        <w:t>, sempre que possível,</w:t>
      </w:r>
      <w:r w:rsidRPr="00BB59F0">
        <w:rPr>
          <w:rFonts w:ascii="Tahoma" w:hAnsi="Tahoma" w:cs="Tahoma"/>
          <w:sz w:val="22"/>
          <w:szCs w:val="22"/>
        </w:rPr>
        <w:t xml:space="preserve"> previamente aprovadas pela Companhia</w:t>
      </w:r>
      <w:r w:rsidR="007B30F2" w:rsidRPr="00BB59F0">
        <w:rPr>
          <w:rFonts w:ascii="Tahoma" w:hAnsi="Tahoma" w:cs="Tahoma"/>
          <w:sz w:val="22"/>
          <w:szCs w:val="22"/>
        </w:rPr>
        <w:t>, as quais serão consideradas aprovadas caso a Companhia</w:t>
      </w:r>
      <w:r w:rsidR="0095735F" w:rsidRPr="00BB59F0">
        <w:rPr>
          <w:rFonts w:ascii="Tahoma" w:hAnsi="Tahoma" w:cs="Tahoma"/>
          <w:sz w:val="22"/>
          <w:szCs w:val="22"/>
        </w:rPr>
        <w:t xml:space="preserve"> </w:t>
      </w:r>
      <w:r w:rsidR="007B30F2" w:rsidRPr="00BB59F0">
        <w:rPr>
          <w:rFonts w:ascii="Tahoma" w:hAnsi="Tahoma" w:cs="Tahoma"/>
          <w:sz w:val="22"/>
          <w:szCs w:val="22"/>
        </w:rPr>
        <w:t xml:space="preserve">não se manifeste no prazo de </w:t>
      </w:r>
      <w:r w:rsidR="002D3E20" w:rsidRPr="00BB59F0">
        <w:rPr>
          <w:rFonts w:ascii="Tahoma" w:hAnsi="Tahoma" w:cs="Tahoma"/>
          <w:sz w:val="22"/>
          <w:szCs w:val="22"/>
        </w:rPr>
        <w:t>5 (cinco)</w:t>
      </w:r>
      <w:r w:rsidR="007B30F2" w:rsidRPr="00BB59F0">
        <w:rPr>
          <w:rFonts w:ascii="Tahoma" w:hAnsi="Tahoma" w:cs="Tahoma"/>
          <w:sz w:val="22"/>
          <w:szCs w:val="22"/>
        </w:rPr>
        <w:t xml:space="preserve"> </w:t>
      </w:r>
      <w:r w:rsidR="002736A2" w:rsidRPr="00BB59F0">
        <w:rPr>
          <w:rFonts w:ascii="Tahoma" w:hAnsi="Tahoma" w:cs="Tahoma"/>
          <w:sz w:val="22"/>
          <w:szCs w:val="22"/>
        </w:rPr>
        <w:t>Dias Úteis</w:t>
      </w:r>
      <w:r w:rsidR="007B30F2" w:rsidRPr="00BB59F0">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298"/>
    </w:p>
    <w:p w14:paraId="7EA6C101" w14:textId="77777777" w:rsidR="00880FA8" w:rsidRPr="00BB59F0" w:rsidRDefault="00D449F4"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lastRenderedPageBreak/>
        <w:t>publicação de relatórios, editais de convocação, avisos</w:t>
      </w:r>
      <w:r w:rsidR="00351220" w:rsidRPr="00BB59F0">
        <w:rPr>
          <w:rFonts w:ascii="Tahoma" w:hAnsi="Tahoma" w:cs="Tahoma"/>
          <w:sz w:val="22"/>
          <w:szCs w:val="22"/>
        </w:rPr>
        <w:t>,</w:t>
      </w:r>
      <w:r w:rsidRPr="00BB59F0">
        <w:rPr>
          <w:rFonts w:ascii="Tahoma" w:hAnsi="Tahoma" w:cs="Tahoma"/>
          <w:sz w:val="22"/>
          <w:szCs w:val="22"/>
        </w:rPr>
        <w:t xml:space="preserve"> notificações</w:t>
      </w:r>
      <w:r w:rsidR="00E04861" w:rsidRPr="00BB59F0">
        <w:rPr>
          <w:rFonts w:ascii="Tahoma" w:hAnsi="Tahoma" w:cs="Tahoma"/>
          <w:sz w:val="22"/>
          <w:szCs w:val="22"/>
        </w:rPr>
        <w:t xml:space="preserve"> e outros</w:t>
      </w:r>
      <w:r w:rsidRPr="00BB59F0">
        <w:rPr>
          <w:rFonts w:ascii="Tahoma" w:hAnsi="Tahoma" w:cs="Tahoma"/>
          <w:sz w:val="22"/>
          <w:szCs w:val="22"/>
        </w:rPr>
        <w:t>, conforme previsto nesta Escritura de Emissão</w:t>
      </w:r>
      <w:r w:rsidR="00C26FA6" w:rsidRPr="00BB59F0">
        <w:rPr>
          <w:rFonts w:ascii="Tahoma" w:hAnsi="Tahoma" w:cs="Tahoma"/>
          <w:sz w:val="22"/>
          <w:szCs w:val="22"/>
        </w:rPr>
        <w:t xml:space="preserve"> e </w:t>
      </w:r>
      <w:r w:rsidR="002D415E" w:rsidRPr="00BB59F0">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002C61EB" w:rsidRPr="00BB59F0">
        <w:rPr>
          <w:rFonts w:ascii="Tahoma" w:hAnsi="Tahoma" w:cs="Tahoma"/>
          <w:sz w:val="22"/>
          <w:szCs w:val="22"/>
        </w:rPr>
        <w:t xml:space="preserve">pelas disposições legais e regulamentares </w:t>
      </w:r>
      <w:r w:rsidRPr="00BB59F0">
        <w:rPr>
          <w:rFonts w:ascii="Tahoma" w:hAnsi="Tahoma" w:cs="Tahoma"/>
          <w:sz w:val="22"/>
          <w:szCs w:val="22"/>
        </w:rPr>
        <w:t>aplicáveis;</w:t>
      </w:r>
    </w:p>
    <w:p w14:paraId="5E474942" w14:textId="77777777" w:rsidR="00880FA8" w:rsidRPr="00BB59F0" w:rsidRDefault="00D449F4"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00B16A41" w:rsidRPr="00BB59F0">
        <w:rPr>
          <w:rFonts w:ascii="Tahoma" w:hAnsi="Tahoma" w:cs="Tahoma"/>
          <w:sz w:val="22"/>
          <w:szCs w:val="22"/>
        </w:rPr>
        <w:t xml:space="preserve"> em nome da Companhia</w:t>
      </w:r>
      <w:r w:rsidRPr="00BB59F0">
        <w:rPr>
          <w:rFonts w:ascii="Tahoma" w:hAnsi="Tahoma" w:cs="Tahoma"/>
          <w:sz w:val="22"/>
          <w:szCs w:val="22"/>
        </w:rPr>
        <w:t>;</w:t>
      </w:r>
    </w:p>
    <w:p w14:paraId="6FD25997" w14:textId="77777777" w:rsidR="00DC56C5" w:rsidRPr="00BB59F0" w:rsidRDefault="00D449F4"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cartorárias</w:t>
      </w:r>
      <w:r w:rsidR="00B16A41" w:rsidRPr="00BB59F0">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14:paraId="73C3F648" w14:textId="77777777" w:rsidR="00880FA8" w:rsidRPr="00BB59F0" w:rsidRDefault="00D449F4"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00BF7427" w:rsidRPr="00BB59F0">
        <w:rPr>
          <w:rFonts w:ascii="Tahoma" w:hAnsi="Tahoma" w:cs="Tahoma"/>
          <w:sz w:val="22"/>
          <w:szCs w:val="22"/>
        </w:rPr>
        <w:t>viagens</w:t>
      </w:r>
      <w:r w:rsidR="002C4841" w:rsidRPr="00BB59F0">
        <w:rPr>
          <w:rFonts w:ascii="Tahoma" w:hAnsi="Tahoma" w:cs="Tahoma"/>
          <w:sz w:val="22"/>
          <w:szCs w:val="22"/>
        </w:rPr>
        <w:t>, alimentação</w:t>
      </w:r>
      <w:r w:rsidR="00BF7427" w:rsidRPr="00BB59F0">
        <w:rPr>
          <w:rFonts w:ascii="Tahoma" w:hAnsi="Tahoma" w:cs="Tahoma"/>
          <w:sz w:val="22"/>
          <w:szCs w:val="22"/>
        </w:rPr>
        <w:t xml:space="preserve"> e estadas, quando </w:t>
      </w:r>
      <w:r w:rsidR="00B16A41" w:rsidRPr="00BB59F0">
        <w:rPr>
          <w:rFonts w:ascii="Tahoma" w:hAnsi="Tahoma" w:cs="Tahoma"/>
          <w:sz w:val="22"/>
          <w:szCs w:val="22"/>
        </w:rPr>
        <w:t xml:space="preserve">estritamente </w:t>
      </w:r>
      <w:r w:rsidR="00BF7427" w:rsidRPr="00BB59F0">
        <w:rPr>
          <w:rFonts w:ascii="Tahoma" w:hAnsi="Tahoma" w:cs="Tahoma"/>
          <w:sz w:val="22"/>
          <w:szCs w:val="22"/>
        </w:rPr>
        <w:t>necessárias ao desempenho de suas funções nos termos desta Escritura de Emissão</w:t>
      </w:r>
      <w:r w:rsidR="002D3E20"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3FCC0EE2" w14:textId="77777777" w:rsidR="00624636" w:rsidRPr="00BB59F0" w:rsidRDefault="00D449F4"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00B16A41" w:rsidRPr="00BB59F0">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14:paraId="1263CF24" w14:textId="77777777" w:rsidR="00F273FB" w:rsidRPr="00BB59F0" w:rsidRDefault="00D449F4"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contatos telefônicos e conferências telefônicas</w:t>
      </w:r>
      <w:r w:rsidR="002B3378" w:rsidRPr="00BB59F0">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002B3378" w:rsidRPr="00BB59F0">
        <w:rPr>
          <w:rFonts w:ascii="Tahoma" w:hAnsi="Tahoma" w:cs="Tahoma"/>
          <w:sz w:val="22"/>
          <w:szCs w:val="22"/>
        </w:rPr>
        <w:t xml:space="preserve"> e</w:t>
      </w:r>
    </w:p>
    <w:p w14:paraId="1A0E6628" w14:textId="77777777" w:rsidR="00FD3611" w:rsidRPr="00BB59F0" w:rsidRDefault="00D449F4" w:rsidP="00BB59F0">
      <w:pPr>
        <w:widowControl w:val="0"/>
        <w:numPr>
          <w:ilvl w:val="3"/>
          <w:numId w:val="56"/>
        </w:numPr>
        <w:spacing w:line="320" w:lineRule="exact"/>
        <w:jc w:val="both"/>
        <w:rPr>
          <w:rFonts w:ascii="Tahoma" w:hAnsi="Tahoma" w:cs="Tahoma"/>
          <w:sz w:val="22"/>
          <w:szCs w:val="22"/>
        </w:rPr>
      </w:pPr>
      <w:bookmarkStart w:id="299" w:name="_Ref130287028"/>
      <w:r w:rsidRPr="00BB59F0">
        <w:rPr>
          <w:rFonts w:ascii="Tahoma" w:hAnsi="Tahoma" w:cs="Tahoma"/>
          <w:sz w:val="22"/>
          <w:szCs w:val="22"/>
        </w:rPr>
        <w:t>despesas com especialistas, tais como auditoria e fiscalização</w:t>
      </w:r>
      <w:r w:rsidR="002B3378" w:rsidRPr="00BB59F0">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3571CA59" w14:textId="77777777" w:rsidR="00880FA8" w:rsidRPr="00BB59F0" w:rsidRDefault="00D449F4"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300" w:name="_Ref312338168"/>
      <w:r w:rsidRPr="00BB59F0">
        <w:rPr>
          <w:rFonts w:ascii="Tahoma" w:hAnsi="Tahoma" w:cs="Tahoma"/>
          <w:sz w:val="22"/>
          <w:szCs w:val="22"/>
        </w:rPr>
        <w:t>poderá</w:t>
      </w:r>
      <w:r w:rsidR="002C61EB" w:rsidRPr="00BB59F0">
        <w:rPr>
          <w:rFonts w:ascii="Tahoma" w:hAnsi="Tahoma" w:cs="Tahoma"/>
          <w:sz w:val="22"/>
          <w:szCs w:val="22"/>
        </w:rPr>
        <w:t xml:space="preserve"> </w:t>
      </w:r>
      <w:r w:rsidRPr="00BB59F0">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BB59F0">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BB59F0">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BB59F0">
        <w:rPr>
          <w:rFonts w:ascii="Tahoma" w:hAnsi="Tahoma" w:cs="Tahoma"/>
          <w:sz w:val="22"/>
          <w:szCs w:val="22"/>
        </w:rPr>
        <w:t>o</w:t>
      </w:r>
      <w:r w:rsidRPr="00BB59F0">
        <w:rPr>
          <w:rFonts w:ascii="Tahoma" w:hAnsi="Tahoma" w:cs="Tahoma"/>
          <w:sz w:val="22"/>
          <w:szCs w:val="22"/>
        </w:rPr>
        <w:t>s pelos Debenturistas</w:t>
      </w:r>
      <w:r w:rsidR="00737D68" w:rsidRPr="00BB59F0">
        <w:rPr>
          <w:rFonts w:ascii="Tahoma" w:hAnsi="Tahoma" w:cs="Tahoma"/>
          <w:sz w:val="22"/>
          <w:szCs w:val="22"/>
        </w:rPr>
        <w:t>,</w:t>
      </w:r>
      <w:r w:rsidRPr="00BB59F0">
        <w:rPr>
          <w:rFonts w:ascii="Tahoma" w:hAnsi="Tahoma" w:cs="Tahoma"/>
          <w:sz w:val="22"/>
          <w:szCs w:val="22"/>
        </w:rPr>
        <w:t xml:space="preserve"> bem como sua remuneração</w:t>
      </w:r>
      <w:r w:rsidR="00737D68" w:rsidRPr="00BB59F0">
        <w:rPr>
          <w:rFonts w:ascii="Tahoma" w:hAnsi="Tahoma" w:cs="Tahoma"/>
          <w:sz w:val="22"/>
          <w:szCs w:val="22"/>
        </w:rPr>
        <w:t xml:space="preserve"> e as despesas a que se referem os incisos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_Ref264564354 \n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w:t>
      </w:r>
      <w:r w:rsidR="00737D68" w:rsidRPr="00BB59F0">
        <w:rPr>
          <w:rFonts w:ascii="Tahoma" w:hAnsi="Tahoma" w:cs="Tahoma"/>
          <w:sz w:val="22"/>
          <w:szCs w:val="22"/>
        </w:rPr>
        <w:fldChar w:fldCharType="end"/>
      </w:r>
      <w:r w:rsidR="00737D68" w:rsidRPr="00BB59F0">
        <w:rPr>
          <w:rFonts w:ascii="Tahoma" w:hAnsi="Tahoma" w:cs="Tahoma"/>
          <w:sz w:val="22"/>
          <w:szCs w:val="22"/>
        </w:rPr>
        <w:t xml:space="preserve"> e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_Ref130284022 \r \p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II acima</w:t>
      </w:r>
      <w:r w:rsidR="00737D68" w:rsidRPr="00BB59F0">
        <w:rPr>
          <w:rFonts w:ascii="Tahoma" w:hAnsi="Tahoma" w:cs="Tahoma"/>
          <w:sz w:val="22"/>
          <w:szCs w:val="22"/>
        </w:rPr>
        <w:fldChar w:fldCharType="end"/>
      </w:r>
      <w:r w:rsidR="0036059E" w:rsidRPr="00BB59F0">
        <w:rPr>
          <w:rFonts w:ascii="Tahoma" w:hAnsi="Tahoma" w:cs="Tahoma"/>
          <w:sz w:val="22"/>
          <w:szCs w:val="22"/>
        </w:rPr>
        <w:t xml:space="preserve">, em caso de inadimplência da Companhia no pagamento </w:t>
      </w:r>
      <w:r w:rsidR="00AA4978" w:rsidRPr="00BB59F0">
        <w:rPr>
          <w:rFonts w:ascii="Tahoma" w:hAnsi="Tahoma" w:cs="Tahoma"/>
          <w:sz w:val="22"/>
          <w:szCs w:val="22"/>
        </w:rPr>
        <w:t xml:space="preserve">  </w:t>
      </w:r>
      <w:r w:rsidR="00737D68" w:rsidRPr="00BB59F0">
        <w:rPr>
          <w:rFonts w:ascii="Tahoma" w:hAnsi="Tahoma" w:cs="Tahoma"/>
          <w:sz w:val="22"/>
          <w:szCs w:val="22"/>
        </w:rPr>
        <w:t>por um período superior a 30 (trinta) dias,</w:t>
      </w:r>
      <w:r w:rsidR="0036059E" w:rsidRPr="00BB59F0">
        <w:rPr>
          <w:rFonts w:ascii="Tahoma" w:hAnsi="Tahoma" w:cs="Tahoma"/>
          <w:sz w:val="22"/>
          <w:szCs w:val="22"/>
        </w:rPr>
        <w:t xml:space="preserve"> </w:t>
      </w:r>
      <w:r w:rsidR="008E354E" w:rsidRPr="00BB59F0">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299"/>
      <w:bookmarkEnd w:id="300"/>
    </w:p>
    <w:p w14:paraId="696C8C8D" w14:textId="77777777" w:rsidR="00880FA8" w:rsidRPr="00BB59F0" w:rsidRDefault="00D449F4"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lastRenderedPageBreak/>
        <w:t>o crédito do Agente Fiduciário por despesas incorridas para proteger direitos e interesses ou realizar créditos dos Debenturistas que não tenha sido saldado na forma prevista no inciso </w:t>
      </w:r>
      <w:r w:rsidR="00B0665E" w:rsidRPr="00BB59F0">
        <w:rPr>
          <w:rFonts w:ascii="Tahoma" w:hAnsi="Tahoma" w:cs="Tahoma"/>
          <w:sz w:val="22"/>
          <w:szCs w:val="22"/>
        </w:rPr>
        <w:fldChar w:fldCharType="begin"/>
      </w:r>
      <w:r w:rsidR="00B0665E" w:rsidRPr="00BB59F0">
        <w:rPr>
          <w:rFonts w:ascii="Tahoma" w:hAnsi="Tahoma" w:cs="Tahoma"/>
          <w:sz w:val="22"/>
          <w:szCs w:val="22"/>
        </w:rPr>
        <w:instrText xml:space="preserve"> REF _Ref312338168 \n \p \h </w:instrText>
      </w:r>
      <w:r w:rsidR="007645A7" w:rsidRPr="00BB59F0">
        <w:rPr>
          <w:rFonts w:ascii="Tahoma" w:hAnsi="Tahoma" w:cs="Tahoma"/>
          <w:sz w:val="22"/>
          <w:szCs w:val="22"/>
        </w:rPr>
        <w:instrText xml:space="preserve"> \* MERGEFORMAT </w:instrText>
      </w:r>
      <w:r w:rsidR="00B0665E" w:rsidRPr="00BB59F0">
        <w:rPr>
          <w:rFonts w:ascii="Tahoma" w:hAnsi="Tahoma" w:cs="Tahoma"/>
          <w:sz w:val="22"/>
          <w:szCs w:val="22"/>
        </w:rPr>
      </w:r>
      <w:r w:rsidR="00B0665E" w:rsidRPr="00BB59F0">
        <w:rPr>
          <w:rFonts w:ascii="Tahoma" w:hAnsi="Tahoma" w:cs="Tahoma"/>
          <w:sz w:val="22"/>
          <w:szCs w:val="22"/>
        </w:rPr>
        <w:fldChar w:fldCharType="separate"/>
      </w:r>
      <w:r w:rsidR="00154FDD" w:rsidRPr="00BB59F0">
        <w:rPr>
          <w:rFonts w:ascii="Tahoma" w:hAnsi="Tahoma" w:cs="Tahoma"/>
          <w:sz w:val="22"/>
          <w:szCs w:val="22"/>
        </w:rPr>
        <w:t>III acima</w:t>
      </w:r>
      <w:r w:rsidR="00B0665E" w:rsidRPr="00BB59F0">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esta na ordem de pagamento.</w:t>
      </w:r>
    </w:p>
    <w:p w14:paraId="0458DD5C"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bookmarkStart w:id="301" w:name="_Ref164589409"/>
      <w:r w:rsidRPr="00BB59F0">
        <w:rPr>
          <w:rFonts w:ascii="Tahoma" w:hAnsi="Tahoma" w:cs="Tahoma"/>
          <w:sz w:val="22"/>
          <w:szCs w:val="22"/>
        </w:rPr>
        <w:t>Além de outros previstos em lei, na regulamentação da CVM e nesta Escritura de Emissão, constituem deveres e atribuições do Agente Fiduciário:</w:t>
      </w:r>
      <w:bookmarkEnd w:id="301"/>
    </w:p>
    <w:p w14:paraId="6030C79F"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bookmarkStart w:id="302" w:name="_Ref130283640"/>
      <w:r w:rsidRPr="00BB59F0">
        <w:rPr>
          <w:rFonts w:ascii="Tahoma" w:hAnsi="Tahoma" w:cs="Tahoma"/>
          <w:sz w:val="22"/>
          <w:szCs w:val="22"/>
        </w:rPr>
        <w:t>exercer suas atividades com boa-fé, transparência e lealdade para com os Debenturistas;</w:t>
      </w:r>
    </w:p>
    <w:p w14:paraId="4A66F740" w14:textId="77777777" w:rsidR="008C03D3"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6B283FF1"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BB59F0">
        <w:rPr>
          <w:rFonts w:ascii="Tahoma" w:hAnsi="Tahoma" w:cs="Tahoma"/>
          <w:sz w:val="22"/>
          <w:szCs w:val="22"/>
        </w:rPr>
        <w:t xml:space="preserve">geral de Debenturistas </w:t>
      </w:r>
      <w:r w:rsidRPr="00BB59F0">
        <w:rPr>
          <w:rFonts w:ascii="Tahoma" w:hAnsi="Tahoma" w:cs="Tahoma"/>
          <w:sz w:val="22"/>
          <w:szCs w:val="22"/>
        </w:rPr>
        <w:t xml:space="preserve">prevista no artigo 7º da </w:t>
      </w:r>
      <w:r w:rsidR="00A11F0E" w:rsidRPr="00BB59F0">
        <w:rPr>
          <w:rFonts w:ascii="Tahoma" w:hAnsi="Tahoma" w:cs="Tahoma"/>
          <w:sz w:val="22"/>
          <w:szCs w:val="22"/>
        </w:rPr>
        <w:t xml:space="preserve">Resolução CVM 17 </w:t>
      </w:r>
      <w:r w:rsidRPr="00BB59F0">
        <w:rPr>
          <w:rFonts w:ascii="Tahoma" w:hAnsi="Tahoma" w:cs="Tahoma"/>
          <w:sz w:val="22"/>
          <w:szCs w:val="22"/>
        </w:rPr>
        <w:t>para deliberar sobre sua substituição;</w:t>
      </w:r>
    </w:p>
    <w:p w14:paraId="0229FDC3"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009C1B4E" w:rsidRPr="00BB59F0">
        <w:rPr>
          <w:rFonts w:ascii="Tahoma" w:hAnsi="Tahoma" w:cs="Tahoma"/>
          <w:sz w:val="22"/>
          <w:szCs w:val="22"/>
        </w:rPr>
        <w:t xml:space="preserve">relativa </w:t>
      </w:r>
      <w:r w:rsidRPr="00BB59F0">
        <w:rPr>
          <w:rFonts w:ascii="Tahoma" w:hAnsi="Tahoma" w:cs="Tahoma"/>
          <w:sz w:val="22"/>
          <w:szCs w:val="22"/>
        </w:rPr>
        <w:t>ao exercício de suas funções;</w:t>
      </w:r>
    </w:p>
    <w:p w14:paraId="1FF8C309" w14:textId="77777777" w:rsidR="00FC2988"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00885ED4" w:rsidRPr="00BB59F0">
        <w:rPr>
          <w:rFonts w:ascii="Tahoma" w:hAnsi="Tahoma" w:cs="Tahoma"/>
          <w:sz w:val="22"/>
          <w:szCs w:val="22"/>
        </w:rPr>
        <w:t xml:space="preserve">Cessão Fiduciária </w:t>
      </w:r>
      <w:r w:rsidRPr="00BB59F0">
        <w:rPr>
          <w:rFonts w:ascii="Tahoma" w:hAnsi="Tahoma" w:cs="Tahoma"/>
          <w:sz w:val="22"/>
          <w:szCs w:val="22"/>
        </w:rPr>
        <w:t>e a consistência das demais</w:t>
      </w:r>
      <w:r w:rsidR="00534536" w:rsidRPr="00BB59F0">
        <w:rPr>
          <w:rFonts w:ascii="Tahoma" w:hAnsi="Tahoma" w:cs="Tahoma"/>
          <w:sz w:val="22"/>
          <w:szCs w:val="22"/>
        </w:rPr>
        <w:t xml:space="preserve"> </w:t>
      </w:r>
      <w:r w:rsidRPr="00BB59F0">
        <w:rPr>
          <w:rFonts w:ascii="Tahoma" w:hAnsi="Tahoma" w:cs="Tahoma"/>
          <w:sz w:val="22"/>
          <w:szCs w:val="22"/>
        </w:rPr>
        <w:t>informações contidas nesta Escritura de Emissão, diligenciando no sentido de que sejam sanadas as omissões, falhas ou defeitos de que tenha conhecimento;</w:t>
      </w:r>
    </w:p>
    <w:p w14:paraId="255EF5A8"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00367DC6" w:rsidRPr="00BB59F0">
        <w:rPr>
          <w:rFonts w:ascii="Tahoma" w:hAnsi="Tahoma" w:cs="Tahoma"/>
          <w:sz w:val="22"/>
          <w:szCs w:val="22"/>
        </w:rPr>
        <w:t xml:space="preserve"> inscritos</w:t>
      </w:r>
      <w:r w:rsidR="009C1B4E" w:rsidRPr="00BB59F0">
        <w:rPr>
          <w:rFonts w:ascii="Tahoma" w:hAnsi="Tahoma" w:cs="Tahoma"/>
          <w:sz w:val="22"/>
          <w:szCs w:val="22"/>
        </w:rPr>
        <w:t xml:space="preserve">, registrados </w:t>
      </w:r>
      <w:r w:rsidR="00367DC6" w:rsidRPr="00BB59F0">
        <w:rPr>
          <w:rFonts w:ascii="Tahoma" w:hAnsi="Tahoma" w:cs="Tahoma"/>
          <w:sz w:val="22"/>
          <w:szCs w:val="22"/>
        </w:rPr>
        <w:t>e/ou averbados, conforme o caso, nos termos da Cláusula </w:t>
      </w:r>
      <w:r w:rsidR="00367DC6" w:rsidRPr="00BB59F0">
        <w:rPr>
          <w:rFonts w:ascii="Tahoma" w:hAnsi="Tahoma" w:cs="Tahoma"/>
          <w:sz w:val="22"/>
          <w:szCs w:val="22"/>
        </w:rPr>
        <w:fldChar w:fldCharType="begin"/>
      </w:r>
      <w:r w:rsidR="00367DC6" w:rsidRPr="00BB59F0">
        <w:rPr>
          <w:rFonts w:ascii="Tahoma" w:hAnsi="Tahoma" w:cs="Tahoma"/>
          <w:sz w:val="22"/>
          <w:szCs w:val="22"/>
        </w:rPr>
        <w:instrText xml:space="preserve"> REF _Ref376965967 \n \p \h </w:instrText>
      </w:r>
      <w:r w:rsidR="001D1446" w:rsidRPr="00BB59F0">
        <w:rPr>
          <w:rFonts w:ascii="Tahoma" w:hAnsi="Tahoma" w:cs="Tahoma"/>
          <w:sz w:val="22"/>
          <w:szCs w:val="22"/>
        </w:rPr>
        <w:instrText xml:space="preserve"> \* MERGEFORMAT </w:instrText>
      </w:r>
      <w:r w:rsidR="00367DC6" w:rsidRPr="00BB59F0">
        <w:rPr>
          <w:rFonts w:ascii="Tahoma" w:hAnsi="Tahoma" w:cs="Tahoma"/>
          <w:sz w:val="22"/>
          <w:szCs w:val="22"/>
        </w:rPr>
      </w:r>
      <w:r w:rsidR="00367DC6" w:rsidRPr="00BB59F0">
        <w:rPr>
          <w:rFonts w:ascii="Tahoma" w:hAnsi="Tahoma" w:cs="Tahoma"/>
          <w:sz w:val="22"/>
          <w:szCs w:val="22"/>
        </w:rPr>
        <w:fldChar w:fldCharType="separate"/>
      </w:r>
      <w:r w:rsidR="00154FDD" w:rsidRPr="00BB59F0">
        <w:rPr>
          <w:rFonts w:ascii="Tahoma" w:hAnsi="Tahoma" w:cs="Tahoma"/>
          <w:sz w:val="22"/>
          <w:szCs w:val="22"/>
        </w:rPr>
        <w:t>3.1 acima</w:t>
      </w:r>
      <w:r w:rsidR="00367DC6" w:rsidRPr="00BB59F0">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14:paraId="47030027"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14:paraId="5929B501"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00623C03" w:rsidRPr="00BB59F0">
        <w:rPr>
          <w:rFonts w:ascii="Tahoma" w:hAnsi="Tahoma" w:cs="Tahoma"/>
          <w:sz w:val="22"/>
          <w:szCs w:val="22"/>
        </w:rPr>
        <w:t>ão</w:t>
      </w:r>
      <w:r w:rsidRPr="00BB59F0">
        <w:rPr>
          <w:rFonts w:ascii="Tahoma" w:hAnsi="Tahoma" w:cs="Tahoma"/>
          <w:sz w:val="22"/>
          <w:szCs w:val="22"/>
        </w:rPr>
        <w:t xml:space="preserve"> das condições das Debêntures;</w:t>
      </w:r>
    </w:p>
    <w:p w14:paraId="3011C33A" w14:textId="77777777" w:rsidR="00067FF1"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009C639A" w:rsidRPr="00BB59F0">
        <w:rPr>
          <w:rFonts w:ascii="Tahoma" w:hAnsi="Tahoma" w:cs="Tahoma"/>
          <w:sz w:val="22"/>
          <w:szCs w:val="22"/>
        </w:rPr>
        <w:t xml:space="preserve">laridade </w:t>
      </w:r>
      <w:r w:rsidR="003369A7" w:rsidRPr="00BB59F0">
        <w:rPr>
          <w:rFonts w:ascii="Tahoma" w:hAnsi="Tahoma" w:cs="Tahoma"/>
          <w:sz w:val="22"/>
          <w:szCs w:val="22"/>
        </w:rPr>
        <w:t xml:space="preserve">da </w:t>
      </w:r>
      <w:r w:rsidR="00846C81" w:rsidRPr="00BB59F0">
        <w:rPr>
          <w:rFonts w:ascii="Tahoma" w:hAnsi="Tahoma" w:cs="Tahoma"/>
          <w:sz w:val="22"/>
          <w:szCs w:val="22"/>
        </w:rPr>
        <w:t xml:space="preserve">constituição </w:t>
      </w:r>
      <w:r w:rsidR="00A44AD1" w:rsidRPr="00BB59F0">
        <w:rPr>
          <w:rFonts w:ascii="Tahoma" w:hAnsi="Tahoma" w:cs="Tahoma"/>
          <w:sz w:val="22"/>
          <w:szCs w:val="22"/>
        </w:rPr>
        <w:t xml:space="preserve">da </w:t>
      </w:r>
      <w:r w:rsidR="00885ED4" w:rsidRPr="00BB59F0">
        <w:rPr>
          <w:rFonts w:ascii="Tahoma" w:hAnsi="Tahoma" w:cs="Tahoma"/>
          <w:sz w:val="22"/>
          <w:szCs w:val="22"/>
        </w:rPr>
        <w:t>Cessão Fiduciária</w:t>
      </w:r>
      <w:r w:rsidR="007B6DD3" w:rsidRPr="00BB59F0">
        <w:rPr>
          <w:rFonts w:ascii="Tahoma" w:hAnsi="Tahoma" w:cs="Tahoma"/>
          <w:sz w:val="22"/>
          <w:szCs w:val="22"/>
        </w:rPr>
        <w:t>, ob</w:t>
      </w:r>
      <w:r w:rsidRPr="00BB59F0">
        <w:rPr>
          <w:rFonts w:ascii="Tahoma" w:hAnsi="Tahoma" w:cs="Tahoma"/>
          <w:sz w:val="22"/>
          <w:szCs w:val="22"/>
        </w:rPr>
        <w:t xml:space="preserve">servando a </w:t>
      </w:r>
      <w:r w:rsidRPr="00BB59F0">
        <w:rPr>
          <w:rFonts w:ascii="Tahoma" w:hAnsi="Tahoma" w:cs="Tahoma"/>
          <w:sz w:val="22"/>
          <w:szCs w:val="22"/>
        </w:rPr>
        <w:lastRenderedPageBreak/>
        <w:t>manutenção de sua suficiência e exequibilidade</w:t>
      </w:r>
      <w:r w:rsidR="007A51CF" w:rsidRPr="00BB59F0">
        <w:rPr>
          <w:rFonts w:ascii="Tahoma" w:hAnsi="Tahoma" w:cs="Tahoma"/>
          <w:sz w:val="22"/>
          <w:szCs w:val="22"/>
        </w:rPr>
        <w:t xml:space="preserve">, nos termos 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347B5612" w14:textId="77777777" w:rsidR="00F01583"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00A44AD1" w:rsidRPr="00BB59F0">
        <w:rPr>
          <w:rFonts w:ascii="Tahoma" w:hAnsi="Tahoma" w:cs="Tahoma"/>
          <w:sz w:val="22"/>
          <w:szCs w:val="22"/>
        </w:rPr>
        <w:t xml:space="preserve"> dos bens </w:t>
      </w:r>
      <w:r w:rsidR="009E3FD1" w:rsidRPr="00BB59F0">
        <w:rPr>
          <w:rFonts w:ascii="Tahoma" w:hAnsi="Tahoma" w:cs="Tahoma"/>
          <w:sz w:val="22"/>
          <w:szCs w:val="22"/>
        </w:rPr>
        <w:t xml:space="preserve">dados em </w:t>
      </w:r>
      <w:r w:rsidR="00B213E6" w:rsidRPr="00BB59F0">
        <w:rPr>
          <w:rFonts w:ascii="Tahoma" w:hAnsi="Tahoma" w:cs="Tahoma"/>
          <w:sz w:val="22"/>
          <w:szCs w:val="22"/>
        </w:rPr>
        <w:t>Cessão Fiduciária</w:t>
      </w:r>
      <w:r w:rsidRPr="00BB59F0">
        <w:rPr>
          <w:rFonts w:ascii="Tahoma" w:hAnsi="Tahoma" w:cs="Tahoma"/>
          <w:sz w:val="22"/>
          <w:szCs w:val="22"/>
        </w:rPr>
        <w:t>, manifestando</w:t>
      </w:r>
      <w:r w:rsidR="00164DE4" w:rsidRPr="00BB59F0">
        <w:rPr>
          <w:rFonts w:ascii="Tahoma" w:hAnsi="Tahoma" w:cs="Tahoma"/>
          <w:sz w:val="22"/>
          <w:szCs w:val="22"/>
        </w:rPr>
        <w:t xml:space="preserve"> sua opinião a respeito do assunto de forma justificada</w:t>
      </w:r>
      <w:r w:rsidR="00C72970" w:rsidRPr="00BB59F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14:paraId="7AA1CDBF" w14:textId="77777777" w:rsidR="000B40BF"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intimar a Companhia a </w:t>
      </w:r>
      <w:r w:rsidR="00521CCA" w:rsidRPr="00BB59F0">
        <w:rPr>
          <w:rFonts w:ascii="Tahoma" w:hAnsi="Tahoma" w:cs="Tahoma"/>
          <w:sz w:val="22"/>
          <w:szCs w:val="22"/>
        </w:rPr>
        <w:t xml:space="preserve">reforçar </w:t>
      </w:r>
      <w:r w:rsidR="003328D3" w:rsidRPr="00BB59F0">
        <w:rPr>
          <w:rFonts w:ascii="Tahoma" w:hAnsi="Tahoma" w:cs="Tahoma"/>
          <w:sz w:val="22"/>
          <w:szCs w:val="22"/>
        </w:rPr>
        <w:t xml:space="preserve">a </w:t>
      </w:r>
      <w:r w:rsidR="00885ED4" w:rsidRPr="00BB59F0">
        <w:rPr>
          <w:rFonts w:ascii="Tahoma" w:hAnsi="Tahoma" w:cs="Tahoma"/>
          <w:sz w:val="22"/>
          <w:szCs w:val="22"/>
        </w:rPr>
        <w:t>Cessão Fiduciária</w:t>
      </w:r>
      <w:bookmarkStart w:id="303" w:name="_Hlk522296641"/>
      <w:r w:rsidR="00DD5477" w:rsidRPr="00BB59F0">
        <w:rPr>
          <w:rFonts w:ascii="Tahoma" w:hAnsi="Tahoma" w:cs="Tahoma"/>
          <w:sz w:val="22"/>
          <w:szCs w:val="22"/>
        </w:rPr>
        <w:t xml:space="preserve">, </w:t>
      </w:r>
      <w:r w:rsidR="00521CCA" w:rsidRPr="00BB59F0">
        <w:rPr>
          <w:rFonts w:ascii="Tahoma" w:hAnsi="Tahoma" w:cs="Tahoma"/>
          <w:sz w:val="22"/>
          <w:szCs w:val="22"/>
        </w:rPr>
        <w:t>na hipótese de sua deterioração ou depreciação,</w:t>
      </w:r>
      <w:bookmarkEnd w:id="303"/>
      <w:r w:rsidR="00521CCA" w:rsidRPr="00BB59F0">
        <w:rPr>
          <w:rFonts w:ascii="Tahoma" w:hAnsi="Tahoma" w:cs="Tahoma"/>
          <w:sz w:val="22"/>
          <w:szCs w:val="22"/>
        </w:rPr>
        <w:t xml:space="preserve"> </w:t>
      </w:r>
      <w:r w:rsidR="008B78B3" w:rsidRPr="00BB59F0">
        <w:rPr>
          <w:rFonts w:ascii="Tahoma" w:hAnsi="Tahoma" w:cs="Tahoma"/>
          <w:sz w:val="22"/>
          <w:szCs w:val="22"/>
        </w:rPr>
        <w:t xml:space="preserve">nos termos </w:t>
      </w:r>
      <w:r w:rsidR="00B3418A" w:rsidRPr="00BB59F0">
        <w:rPr>
          <w:rFonts w:ascii="Tahoma" w:hAnsi="Tahoma" w:cs="Tahoma"/>
          <w:sz w:val="22"/>
          <w:szCs w:val="22"/>
        </w:rPr>
        <w:t xml:space="preserve">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2C5F1718"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BB59F0">
        <w:rPr>
          <w:rFonts w:ascii="Tahoma" w:hAnsi="Tahoma" w:cs="Tahoma"/>
          <w:sz w:val="22"/>
          <w:szCs w:val="22"/>
        </w:rPr>
        <w:t xml:space="preserve">dos </w:t>
      </w:r>
      <w:r w:rsidRPr="00BB59F0">
        <w:rPr>
          <w:rFonts w:ascii="Tahoma" w:hAnsi="Tahoma" w:cs="Tahoma"/>
          <w:sz w:val="22"/>
          <w:szCs w:val="22"/>
        </w:rPr>
        <w:t xml:space="preserve">cartórios de protesto, </w:t>
      </w:r>
      <w:r w:rsidR="00F44EA3" w:rsidRPr="00BB59F0">
        <w:rPr>
          <w:rFonts w:ascii="Tahoma" w:hAnsi="Tahoma" w:cs="Tahoma"/>
          <w:sz w:val="22"/>
          <w:szCs w:val="22"/>
        </w:rPr>
        <w:t xml:space="preserve">das </w:t>
      </w:r>
      <w:r w:rsidRPr="00BB59F0">
        <w:rPr>
          <w:rFonts w:ascii="Tahoma" w:hAnsi="Tahoma" w:cs="Tahoma"/>
          <w:sz w:val="22"/>
          <w:szCs w:val="22"/>
        </w:rPr>
        <w:t>varas da Justiça do Trabalho</w:t>
      </w:r>
      <w:r w:rsidR="00F44EA3" w:rsidRPr="00BB59F0">
        <w:rPr>
          <w:rFonts w:ascii="Tahoma" w:hAnsi="Tahoma" w:cs="Tahoma"/>
          <w:sz w:val="22"/>
          <w:szCs w:val="22"/>
        </w:rPr>
        <w:t xml:space="preserve"> e</w:t>
      </w:r>
      <w:r w:rsidRPr="00BB59F0">
        <w:rPr>
          <w:rFonts w:ascii="Tahoma" w:hAnsi="Tahoma" w:cs="Tahoma"/>
          <w:sz w:val="22"/>
          <w:szCs w:val="22"/>
        </w:rPr>
        <w:t xml:space="preserve"> </w:t>
      </w:r>
      <w:r w:rsidR="00F44EA3" w:rsidRPr="00BB59F0">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00CA08FC" w:rsidRPr="00BB59F0">
        <w:rPr>
          <w:rFonts w:ascii="Tahoma" w:hAnsi="Tahoma" w:cs="Tahoma"/>
          <w:sz w:val="22"/>
          <w:szCs w:val="22"/>
        </w:rPr>
        <w:t xml:space="preserve">os bens objeto da Cessão Fiduciária ou </w:t>
      </w:r>
      <w:r w:rsidR="008E25C0" w:rsidRPr="00BB59F0">
        <w:rPr>
          <w:rFonts w:ascii="Tahoma" w:hAnsi="Tahoma" w:cs="Tahoma"/>
          <w:sz w:val="22"/>
          <w:szCs w:val="22"/>
        </w:rPr>
        <w:t xml:space="preserve">o domicílio ou </w:t>
      </w:r>
      <w:r w:rsidRPr="00BB59F0">
        <w:rPr>
          <w:rFonts w:ascii="Tahoma" w:hAnsi="Tahoma" w:cs="Tahoma"/>
          <w:sz w:val="22"/>
          <w:szCs w:val="22"/>
        </w:rPr>
        <w:t>a sede da Companhia;</w:t>
      </w:r>
    </w:p>
    <w:p w14:paraId="5705AD30"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solicitar, quando considerar necessário, auditoria externa da Companhia;</w:t>
      </w:r>
    </w:p>
    <w:p w14:paraId="0FD1F07E"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_Ref187755774 \r \p \h </w:instrText>
      </w:r>
      <w:r w:rsidR="001F7461"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10.3 abaixo</w:t>
      </w:r>
      <w:r w:rsidRPr="00BB59F0">
        <w:rPr>
          <w:rFonts w:ascii="Tahoma" w:hAnsi="Tahoma" w:cs="Tahoma"/>
          <w:sz w:val="22"/>
          <w:szCs w:val="22"/>
        </w:rPr>
        <w:fldChar w:fldCharType="end"/>
      </w:r>
      <w:r w:rsidRPr="00BB59F0">
        <w:rPr>
          <w:rFonts w:ascii="Tahoma" w:hAnsi="Tahoma" w:cs="Tahoma"/>
          <w:sz w:val="22"/>
          <w:szCs w:val="22"/>
        </w:rPr>
        <w:t>;</w:t>
      </w:r>
    </w:p>
    <w:p w14:paraId="0403D464"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004150E6" w:rsidRPr="00BB59F0">
        <w:rPr>
          <w:rFonts w:ascii="Tahoma" w:hAnsi="Tahoma" w:cs="Tahoma"/>
          <w:sz w:val="22"/>
          <w:szCs w:val="22"/>
        </w:rPr>
        <w:t>s</w:t>
      </w:r>
      <w:r w:rsidRPr="00BB59F0">
        <w:rPr>
          <w:rFonts w:ascii="Tahoma" w:hAnsi="Tahoma" w:cs="Tahoma"/>
          <w:sz w:val="22"/>
          <w:szCs w:val="22"/>
        </w:rPr>
        <w:t xml:space="preserve"> assembleia</w:t>
      </w:r>
      <w:r w:rsidR="004150E6" w:rsidRPr="00BB59F0">
        <w:rPr>
          <w:rFonts w:ascii="Tahoma" w:hAnsi="Tahoma" w:cs="Tahoma"/>
          <w:sz w:val="22"/>
          <w:szCs w:val="22"/>
        </w:rPr>
        <w:t>s</w:t>
      </w:r>
      <w:r w:rsidRPr="00BB59F0">
        <w:rPr>
          <w:rFonts w:ascii="Tahoma" w:hAnsi="Tahoma" w:cs="Tahoma"/>
          <w:sz w:val="22"/>
          <w:szCs w:val="22"/>
        </w:rPr>
        <w:t xml:space="preserve"> gera</w:t>
      </w:r>
      <w:r w:rsidR="004150E6" w:rsidRPr="00BB59F0">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14:paraId="21F79FCD"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00743967" w:rsidRPr="00BB59F0">
        <w:rPr>
          <w:rFonts w:ascii="Tahoma" w:hAnsi="Tahoma" w:cs="Tahoma"/>
          <w:sz w:val="22"/>
          <w:szCs w:val="22"/>
        </w:rPr>
        <w:t>ões</w:t>
      </w:r>
      <w:r w:rsidRPr="00BB59F0">
        <w:rPr>
          <w:rFonts w:ascii="Tahoma" w:hAnsi="Tahoma" w:cs="Tahoma"/>
          <w:sz w:val="22"/>
          <w:szCs w:val="22"/>
        </w:rPr>
        <w:t xml:space="preserve"> perante a Companhia, </w:t>
      </w:r>
      <w:r w:rsidR="00600769" w:rsidRPr="00BB59F0">
        <w:rPr>
          <w:rFonts w:ascii="Tahoma" w:hAnsi="Tahoma" w:cs="Tahoma"/>
          <w:sz w:val="22"/>
          <w:szCs w:val="22"/>
        </w:rPr>
        <w:t>o Escriturador</w:t>
      </w:r>
      <w:r w:rsidR="009222B2" w:rsidRPr="00BB59F0">
        <w:rPr>
          <w:rFonts w:ascii="Tahoma" w:hAnsi="Tahoma" w:cs="Tahoma"/>
          <w:sz w:val="22"/>
          <w:szCs w:val="22"/>
        </w:rPr>
        <w:t>,</w:t>
      </w:r>
      <w:r w:rsidRPr="00BB59F0">
        <w:rPr>
          <w:rFonts w:ascii="Tahoma" w:hAnsi="Tahoma" w:cs="Tahoma"/>
          <w:sz w:val="22"/>
          <w:szCs w:val="22"/>
        </w:rPr>
        <w:t xml:space="preserve"> o </w:t>
      </w:r>
      <w:r w:rsidR="00A77950" w:rsidRPr="00BB59F0">
        <w:rPr>
          <w:rFonts w:ascii="Tahoma" w:hAnsi="Tahoma" w:cs="Tahoma"/>
          <w:sz w:val="22"/>
          <w:szCs w:val="22"/>
        </w:rPr>
        <w:t xml:space="preserve">Agente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Pr="00BB59F0">
        <w:rPr>
          <w:rFonts w:ascii="Tahoma" w:hAnsi="Tahoma" w:cs="Tahoma"/>
          <w:sz w:val="22"/>
          <w:szCs w:val="22"/>
        </w:rPr>
        <w:t>, sendo que, para fins de atendimento ao disposto neste inciso, a Companhia</w:t>
      </w:r>
      <w:r w:rsidR="009867E4" w:rsidRPr="00BB59F0">
        <w:rPr>
          <w:rFonts w:ascii="Tahoma" w:hAnsi="Tahoma" w:cs="Tahoma"/>
          <w:sz w:val="22"/>
          <w:szCs w:val="22"/>
        </w:rPr>
        <w:t xml:space="preserve"> </w:t>
      </w:r>
      <w:r w:rsidR="009867E4" w:rsidRPr="00BB59F0">
        <w:rPr>
          <w:rFonts w:ascii="Tahoma" w:eastAsia="Arial Unicode MS" w:hAnsi="Tahoma" w:cs="Tahoma"/>
          <w:w w:val="0"/>
          <w:sz w:val="22"/>
          <w:szCs w:val="22"/>
        </w:rPr>
        <w:t>e os Debenturistas, assim que subscrever</w:t>
      </w:r>
      <w:r w:rsidR="009038C9" w:rsidRPr="00BB59F0">
        <w:rPr>
          <w:rFonts w:ascii="Tahoma" w:eastAsia="Arial Unicode MS" w:hAnsi="Tahoma" w:cs="Tahoma"/>
          <w:w w:val="0"/>
          <w:sz w:val="22"/>
          <w:szCs w:val="22"/>
        </w:rPr>
        <w:t>em</w:t>
      </w:r>
      <w:r w:rsidR="00E704D6" w:rsidRPr="00BB59F0">
        <w:rPr>
          <w:rFonts w:ascii="Tahoma" w:eastAsia="Arial Unicode MS" w:hAnsi="Tahoma" w:cs="Tahoma"/>
          <w:w w:val="0"/>
          <w:sz w:val="22"/>
          <w:szCs w:val="22"/>
        </w:rPr>
        <w:t xml:space="preserve"> e integralizarem</w:t>
      </w:r>
      <w:r w:rsidR="009867E4" w:rsidRPr="00BB59F0">
        <w:rPr>
          <w:rFonts w:ascii="Tahoma" w:eastAsia="Arial Unicode MS" w:hAnsi="Tahoma" w:cs="Tahoma"/>
          <w:w w:val="0"/>
          <w:sz w:val="22"/>
          <w:szCs w:val="22"/>
        </w:rPr>
        <w:t xml:space="preserve"> ou adquirir</w:t>
      </w:r>
      <w:r w:rsidR="009038C9" w:rsidRPr="00BB59F0">
        <w:rPr>
          <w:rFonts w:ascii="Tahoma" w:eastAsia="Arial Unicode MS" w:hAnsi="Tahoma" w:cs="Tahoma"/>
          <w:w w:val="0"/>
          <w:sz w:val="22"/>
          <w:szCs w:val="22"/>
        </w:rPr>
        <w:t>em</w:t>
      </w:r>
      <w:r w:rsidR="009867E4" w:rsidRPr="00BB59F0">
        <w:rPr>
          <w:rFonts w:ascii="Tahoma" w:eastAsia="Arial Unicode MS" w:hAnsi="Tahoma" w:cs="Tahoma"/>
          <w:w w:val="0"/>
          <w:sz w:val="22"/>
          <w:szCs w:val="22"/>
        </w:rPr>
        <w:t xml:space="preserve"> as Debêntures,</w:t>
      </w:r>
      <w:r w:rsidR="009867E4" w:rsidRPr="00BB59F0">
        <w:rPr>
          <w:rFonts w:ascii="Tahoma" w:hAnsi="Tahoma" w:cs="Tahoma"/>
          <w:sz w:val="22"/>
          <w:szCs w:val="22"/>
        </w:rPr>
        <w:t xml:space="preserve"> expressamente autorizam</w:t>
      </w:r>
      <w:r w:rsidRPr="00BB59F0">
        <w:rPr>
          <w:rFonts w:ascii="Tahoma" w:hAnsi="Tahoma" w:cs="Tahoma"/>
          <w:sz w:val="22"/>
          <w:szCs w:val="22"/>
        </w:rPr>
        <w:t xml:space="preserve">, desde já, </w:t>
      </w:r>
      <w:r w:rsidR="00600769" w:rsidRPr="00BB59F0">
        <w:rPr>
          <w:rFonts w:ascii="Tahoma" w:hAnsi="Tahoma" w:cs="Tahoma"/>
          <w:sz w:val="22"/>
          <w:szCs w:val="22"/>
        </w:rPr>
        <w:t>o Escriturador</w:t>
      </w:r>
      <w:r w:rsidR="009222B2" w:rsidRPr="00BB59F0">
        <w:rPr>
          <w:rFonts w:ascii="Tahoma" w:hAnsi="Tahoma" w:cs="Tahoma"/>
          <w:sz w:val="22"/>
          <w:szCs w:val="22"/>
        </w:rPr>
        <w:t xml:space="preserve">, o </w:t>
      </w:r>
      <w:r w:rsidR="00A77950" w:rsidRPr="00BB59F0">
        <w:rPr>
          <w:rFonts w:ascii="Tahoma" w:hAnsi="Tahoma" w:cs="Tahoma"/>
          <w:sz w:val="22"/>
          <w:szCs w:val="22"/>
        </w:rPr>
        <w:t xml:space="preserve">Agente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009F6BC3" w:rsidRPr="00BB59F0">
        <w:rPr>
          <w:rFonts w:ascii="Tahoma" w:hAnsi="Tahoma" w:cs="Tahoma"/>
          <w:sz w:val="22"/>
          <w:szCs w:val="22"/>
        </w:rPr>
        <w:t xml:space="preserve"> </w:t>
      </w:r>
      <w:r w:rsidRPr="00BB59F0">
        <w:rPr>
          <w:rFonts w:ascii="Tahoma" w:hAnsi="Tahoma" w:cs="Tahoma"/>
          <w:sz w:val="22"/>
          <w:szCs w:val="22"/>
        </w:rPr>
        <w:t xml:space="preserve">a atenderem quaisquer solicitações </w:t>
      </w:r>
      <w:r w:rsidR="00615814" w:rsidRPr="00BB59F0">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14:paraId="33BA3A0A"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desta Escritura de Emissão</w:t>
      </w:r>
      <w:r w:rsidR="005B2EFB" w:rsidRPr="00BB59F0">
        <w:rPr>
          <w:rFonts w:ascii="Tahoma" w:hAnsi="Tahoma" w:cs="Tahoma"/>
          <w:sz w:val="22"/>
          <w:szCs w:val="22"/>
        </w:rPr>
        <w:t xml:space="preserve"> </w:t>
      </w:r>
      <w:r w:rsidR="00B145AA"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inclusive </w:t>
      </w:r>
      <w:r w:rsidR="006D0D3B" w:rsidRPr="00BB59F0">
        <w:rPr>
          <w:rFonts w:ascii="Tahoma" w:hAnsi="Tahoma" w:cs="Tahoma"/>
          <w:sz w:val="22"/>
          <w:szCs w:val="22"/>
        </w:rPr>
        <w:t>(a) </w:t>
      </w:r>
      <w:r w:rsidRPr="00BB59F0">
        <w:rPr>
          <w:rFonts w:ascii="Tahoma" w:hAnsi="Tahoma" w:cs="Tahoma"/>
          <w:sz w:val="22"/>
          <w:szCs w:val="22"/>
        </w:rPr>
        <w:t>daquelas impositivas de obrigações de fazer e de não fazer</w:t>
      </w:r>
      <w:r w:rsidR="00DC559D" w:rsidRPr="00BB59F0">
        <w:rPr>
          <w:rFonts w:ascii="Tahoma" w:hAnsi="Tahoma" w:cs="Tahoma"/>
          <w:sz w:val="22"/>
          <w:szCs w:val="22"/>
        </w:rPr>
        <w:t xml:space="preserve"> </w:t>
      </w:r>
      <w:r w:rsidR="006D0D3B" w:rsidRPr="00BB59F0">
        <w:rPr>
          <w:rFonts w:ascii="Tahoma" w:hAnsi="Tahoma" w:cs="Tahoma"/>
          <w:sz w:val="22"/>
          <w:szCs w:val="22"/>
        </w:rPr>
        <w:t>e (</w:t>
      </w:r>
      <w:r w:rsidR="00DC559D" w:rsidRPr="00BB59F0">
        <w:rPr>
          <w:rFonts w:ascii="Tahoma" w:hAnsi="Tahoma" w:cs="Tahoma"/>
          <w:sz w:val="22"/>
          <w:szCs w:val="22"/>
        </w:rPr>
        <w:t>b</w:t>
      </w:r>
      <w:r w:rsidR="006D0D3B" w:rsidRPr="00BB59F0">
        <w:rPr>
          <w:rFonts w:ascii="Tahoma" w:hAnsi="Tahoma" w:cs="Tahoma"/>
          <w:sz w:val="22"/>
          <w:szCs w:val="22"/>
        </w:rPr>
        <w:t>) daquela relativa à observância d</w:t>
      </w:r>
      <w:r w:rsidR="009222B2" w:rsidRPr="00BB59F0">
        <w:rPr>
          <w:rFonts w:ascii="Tahoma" w:hAnsi="Tahoma" w:cs="Tahoma"/>
          <w:sz w:val="22"/>
          <w:szCs w:val="22"/>
        </w:rPr>
        <w:t>o Índice Financeiro</w:t>
      </w:r>
      <w:r w:rsidR="006D0D3B" w:rsidRPr="00BB59F0">
        <w:rPr>
          <w:rFonts w:ascii="Tahoma" w:hAnsi="Tahoma" w:cs="Tahoma"/>
          <w:sz w:val="22"/>
          <w:szCs w:val="22"/>
        </w:rPr>
        <w:t>;</w:t>
      </w:r>
    </w:p>
    <w:p w14:paraId="0A515ED0" w14:textId="77777777" w:rsidR="007603A9"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comunicar aos Debenturistas qualquer inadimplemento, pela Companhia, de obrigaç</w:t>
      </w:r>
      <w:r w:rsidR="00A4477E" w:rsidRPr="00BB59F0">
        <w:rPr>
          <w:rFonts w:ascii="Tahoma" w:hAnsi="Tahoma" w:cs="Tahoma"/>
          <w:sz w:val="22"/>
          <w:szCs w:val="22"/>
        </w:rPr>
        <w:t>ões</w:t>
      </w:r>
      <w:r w:rsidRPr="00BB59F0">
        <w:rPr>
          <w:rFonts w:ascii="Tahoma" w:hAnsi="Tahoma" w:cs="Tahoma"/>
          <w:sz w:val="22"/>
          <w:szCs w:val="22"/>
        </w:rPr>
        <w:t xml:space="preserve"> financeira</w:t>
      </w:r>
      <w:r w:rsidR="00A4477E" w:rsidRPr="00BB59F0">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00A4477E" w:rsidRPr="00BB59F0">
        <w:rPr>
          <w:rFonts w:ascii="Tahoma" w:hAnsi="Tahoma" w:cs="Tahoma"/>
          <w:sz w:val="22"/>
          <w:szCs w:val="22"/>
        </w:rPr>
        <w:t xml:space="preserve">à </w:t>
      </w:r>
      <w:r w:rsidR="00885ED4" w:rsidRPr="00BB59F0">
        <w:rPr>
          <w:rFonts w:ascii="Tahoma" w:hAnsi="Tahoma" w:cs="Tahoma"/>
          <w:sz w:val="22"/>
          <w:szCs w:val="22"/>
        </w:rPr>
        <w:t xml:space="preserve">Cessão </w:t>
      </w:r>
      <w:r w:rsidR="00885ED4" w:rsidRPr="00BB59F0">
        <w:rPr>
          <w:rFonts w:ascii="Tahoma" w:hAnsi="Tahoma" w:cs="Tahoma"/>
          <w:sz w:val="22"/>
          <w:szCs w:val="22"/>
        </w:rPr>
        <w:lastRenderedPageBreak/>
        <w:t xml:space="preserve">Fiduciária </w:t>
      </w:r>
      <w:r w:rsidR="00A4477E" w:rsidRPr="00BB59F0">
        <w:rPr>
          <w:rFonts w:ascii="Tahoma" w:hAnsi="Tahoma" w:cs="Tahoma"/>
          <w:sz w:val="22"/>
          <w:szCs w:val="22"/>
        </w:rPr>
        <w:t xml:space="preserve">e </w:t>
      </w:r>
      <w:r w:rsidRPr="00BB59F0">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B59F0">
        <w:rPr>
          <w:rFonts w:ascii="Tahoma" w:hAnsi="Tahoma" w:cs="Tahoma"/>
          <w:sz w:val="22"/>
          <w:szCs w:val="22"/>
        </w:rPr>
        <w:t>,</w:t>
      </w:r>
      <w:r w:rsidRPr="00BB59F0">
        <w:rPr>
          <w:rFonts w:ascii="Tahoma" w:hAnsi="Tahoma" w:cs="Tahoma"/>
          <w:sz w:val="22"/>
          <w:szCs w:val="22"/>
        </w:rPr>
        <w:t xml:space="preserve"> pelo Agente Fiduciário</w:t>
      </w:r>
      <w:r w:rsidR="00A4477E" w:rsidRPr="00BB59F0">
        <w:rPr>
          <w:rFonts w:ascii="Tahoma" w:hAnsi="Tahoma" w:cs="Tahoma"/>
          <w:sz w:val="22"/>
          <w:szCs w:val="22"/>
        </w:rPr>
        <w:t>,</w:t>
      </w:r>
      <w:r w:rsidRPr="00BB59F0">
        <w:rPr>
          <w:rFonts w:ascii="Tahoma" w:hAnsi="Tahoma" w:cs="Tahoma"/>
          <w:sz w:val="22"/>
          <w:szCs w:val="22"/>
        </w:rPr>
        <w:t xml:space="preserve"> do inadimplemento;</w:t>
      </w:r>
    </w:p>
    <w:p w14:paraId="6EAF087B" w14:textId="77777777" w:rsidR="00E704D6" w:rsidRPr="00BB59F0" w:rsidRDefault="00D449F4" w:rsidP="003C09DF">
      <w:pPr>
        <w:widowControl w:val="0"/>
        <w:numPr>
          <w:ilvl w:val="2"/>
          <w:numId w:val="78"/>
        </w:numPr>
        <w:spacing w:line="320" w:lineRule="exact"/>
        <w:ind w:left="709" w:firstLine="0"/>
        <w:jc w:val="both"/>
        <w:rPr>
          <w:rFonts w:ascii="Tahoma" w:hAnsi="Tahoma" w:cs="Tahoma"/>
          <w:sz w:val="22"/>
          <w:szCs w:val="22"/>
        </w:rPr>
      </w:pPr>
      <w:bookmarkStart w:id="304" w:name="_Ref480236077"/>
      <w:r w:rsidRPr="00BB59F0">
        <w:rPr>
          <w:rFonts w:ascii="Tahoma" w:hAnsi="Tahoma" w:cs="Tahoma"/>
          <w:sz w:val="22"/>
          <w:szCs w:val="22"/>
        </w:rPr>
        <w:t xml:space="preserve">no prazo de até 4 (quatro) meses contados do término do exercício social da Companhia, divulgar, em sua página </w:t>
      </w:r>
      <w:r w:rsidR="00FB2A61" w:rsidRPr="00BB59F0">
        <w:rPr>
          <w:rFonts w:ascii="Tahoma" w:hAnsi="Tahoma" w:cs="Tahoma"/>
          <w:sz w:val="22"/>
          <w:szCs w:val="22"/>
        </w:rPr>
        <w:t>na rede mundial de computadores</w:t>
      </w:r>
      <w:r w:rsidRPr="00BB59F0">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w:t>
      </w:r>
      <w:r w:rsidR="00A11F0E" w:rsidRPr="00BB59F0">
        <w:rPr>
          <w:rFonts w:ascii="Tahoma" w:hAnsi="Tahoma" w:cs="Tahoma"/>
          <w:sz w:val="22"/>
          <w:szCs w:val="22"/>
        </w:rPr>
        <w:t>A</w:t>
      </w:r>
      <w:r w:rsidRPr="00BB59F0">
        <w:rPr>
          <w:rFonts w:ascii="Tahoma" w:hAnsi="Tahoma" w:cs="Tahoma"/>
          <w:sz w:val="22"/>
          <w:szCs w:val="22"/>
        </w:rPr>
        <w:t xml:space="preserve"> à </w:t>
      </w:r>
      <w:r w:rsidR="00A11F0E" w:rsidRPr="00BB59F0">
        <w:rPr>
          <w:rFonts w:ascii="Tahoma" w:hAnsi="Tahoma" w:cs="Tahoma"/>
          <w:sz w:val="22"/>
          <w:szCs w:val="22"/>
        </w:rPr>
        <w:t xml:space="preserve">Resolução CVM 17 </w:t>
      </w:r>
      <w:r w:rsidRPr="00BB59F0">
        <w:rPr>
          <w:rFonts w:ascii="Tahoma" w:hAnsi="Tahoma" w:cs="Tahoma"/>
          <w:sz w:val="22"/>
          <w:szCs w:val="22"/>
        </w:rPr>
        <w:t>;</w:t>
      </w:r>
      <w:bookmarkEnd w:id="304"/>
    </w:p>
    <w:p w14:paraId="4BE55C5B" w14:textId="77777777" w:rsidR="00E704D6"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00FB2A61" w:rsidRPr="00BB59F0">
        <w:rPr>
          <w:rFonts w:ascii="Tahoma" w:hAnsi="Tahoma" w:cs="Tahoma"/>
          <w:sz w:val="22"/>
          <w:szCs w:val="22"/>
        </w:rPr>
        <w:t xml:space="preserve">rede mundial de computadores </w:t>
      </w:r>
      <w:r w:rsidRPr="00BB59F0">
        <w:rPr>
          <w:rFonts w:ascii="Tahoma" w:hAnsi="Tahoma" w:cs="Tahoma"/>
          <w:sz w:val="22"/>
          <w:szCs w:val="22"/>
        </w:rPr>
        <w:t>pelo prazo de 3 (três) anos;</w:t>
      </w:r>
    </w:p>
    <w:p w14:paraId="3914EAB2" w14:textId="77777777" w:rsidR="007A75CE"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manter disponível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agente de notas ou agente de garantias;</w:t>
      </w:r>
    </w:p>
    <w:p w14:paraId="727C8E1F" w14:textId="77777777" w:rsidR="007A75CE"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00A11F0E" w:rsidRPr="00BB59F0">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003F7002" w:rsidRPr="00BB59F0">
        <w:rPr>
          <w:rFonts w:ascii="Tahoma" w:hAnsi="Tahoma" w:cs="Tahoma"/>
          <w:sz w:val="22"/>
          <w:szCs w:val="22"/>
        </w:rPr>
        <w:t>rede mundial de computadores</w:t>
      </w:r>
      <w:r w:rsidRPr="00BB59F0">
        <w:rPr>
          <w:rFonts w:ascii="Tahoma" w:hAnsi="Tahoma" w:cs="Tahoma"/>
          <w:sz w:val="22"/>
          <w:szCs w:val="22"/>
        </w:rPr>
        <w:t xml:space="preserve"> pelo prazo de 3 (três) anos; e</w:t>
      </w:r>
    </w:p>
    <w:p w14:paraId="2F6524D6" w14:textId="77777777" w:rsidR="00F07CEA" w:rsidRPr="00BB59F0" w:rsidRDefault="00D449F4"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e/ou em sua central de atendimento, em cada Dia Útil, o saldo unitário das Debêntures, calculado pela Companhia em conjunto com o Agente Fiduciário</w:t>
      </w:r>
      <w:r w:rsidR="006D0D3B" w:rsidRPr="00BB59F0">
        <w:rPr>
          <w:rFonts w:ascii="Tahoma" w:hAnsi="Tahoma" w:cs="Tahoma"/>
          <w:sz w:val="22"/>
          <w:szCs w:val="22"/>
        </w:rPr>
        <w:t>.</w:t>
      </w:r>
    </w:p>
    <w:p w14:paraId="5642FD08"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bookmarkStart w:id="305" w:name="_Ref264564739"/>
      <w:bookmarkStart w:id="306" w:name="_Ref494783220"/>
      <w:r w:rsidRPr="00BB59F0">
        <w:rPr>
          <w:rFonts w:ascii="Tahoma" w:hAnsi="Tahoma" w:cs="Tahoma"/>
          <w:sz w:val="22"/>
          <w:szCs w:val="22"/>
        </w:rPr>
        <w:t>No caso de inadimplemento, pela Companhia, de qualquer de suas obrigações previstas nesta Escritura de Emissão</w:t>
      </w:r>
      <w:r w:rsidR="005B2EFB" w:rsidRPr="00BB59F0">
        <w:rPr>
          <w:rFonts w:ascii="Tahoma" w:hAnsi="Tahoma" w:cs="Tahoma"/>
          <w:sz w:val="22"/>
          <w:szCs w:val="22"/>
        </w:rPr>
        <w:t xml:space="preserve"> </w:t>
      </w:r>
      <w:r w:rsidR="005E1D4C" w:rsidRPr="00BB59F0">
        <w:rPr>
          <w:rFonts w:ascii="Tahoma" w:hAnsi="Tahoma" w:cs="Tahoma"/>
          <w:sz w:val="22"/>
          <w:szCs w:val="22"/>
        </w:rPr>
        <w:t xml:space="preserve">e/ou </w:t>
      </w:r>
      <w:r w:rsidR="002D415E" w:rsidRPr="00BB59F0">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302"/>
      <w:bookmarkEnd w:id="305"/>
      <w:r w:rsidR="007A75CE" w:rsidRPr="00BB59F0">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00A11F0E" w:rsidRPr="00BB59F0">
        <w:rPr>
          <w:rFonts w:ascii="Tahoma" w:hAnsi="Tahoma" w:cs="Tahoma"/>
          <w:sz w:val="22"/>
          <w:szCs w:val="22"/>
        </w:rPr>
        <w:t xml:space="preserve">Resolução CVM 17 </w:t>
      </w:r>
      <w:r w:rsidR="007A75CE" w:rsidRPr="00BB59F0">
        <w:rPr>
          <w:rFonts w:ascii="Tahoma" w:hAnsi="Tahoma" w:cs="Tahoma"/>
          <w:sz w:val="22"/>
          <w:szCs w:val="22"/>
        </w:rPr>
        <w:t>, incluindo:</w:t>
      </w:r>
      <w:bookmarkEnd w:id="306"/>
    </w:p>
    <w:p w14:paraId="62F20D32" w14:textId="77777777" w:rsidR="00880FA8" w:rsidRPr="00BB59F0" w:rsidRDefault="00D449F4" w:rsidP="003C09DF">
      <w:pPr>
        <w:widowControl w:val="0"/>
        <w:numPr>
          <w:ilvl w:val="2"/>
          <w:numId w:val="58"/>
        </w:numPr>
        <w:tabs>
          <w:tab w:val="clear" w:pos="1701"/>
        </w:tabs>
        <w:spacing w:line="320" w:lineRule="exact"/>
        <w:ind w:left="709" w:firstLine="0"/>
        <w:jc w:val="both"/>
        <w:rPr>
          <w:rFonts w:ascii="Tahoma" w:hAnsi="Tahoma" w:cs="Tahoma"/>
          <w:sz w:val="22"/>
          <w:szCs w:val="22"/>
        </w:rPr>
      </w:pPr>
      <w:bookmarkStart w:id="307" w:name="_Ref130286637"/>
      <w:r w:rsidRPr="00BB59F0">
        <w:rPr>
          <w:rFonts w:ascii="Tahoma" w:hAnsi="Tahoma" w:cs="Tahoma"/>
          <w:sz w:val="22"/>
          <w:szCs w:val="22"/>
        </w:rPr>
        <w:t xml:space="preserve">declarar, observadas as condições desta Escritura de Emissão, antecipadamente vencidas as </w:t>
      </w:r>
      <w:r w:rsidR="00E96B03" w:rsidRPr="00BB59F0">
        <w:rPr>
          <w:rFonts w:ascii="Tahoma" w:hAnsi="Tahoma" w:cs="Tahoma"/>
          <w:sz w:val="22"/>
          <w:szCs w:val="22"/>
        </w:rPr>
        <w:t xml:space="preserve">obrigações decorrentes das </w:t>
      </w:r>
      <w:r w:rsidRPr="00BB59F0">
        <w:rPr>
          <w:rFonts w:ascii="Tahoma" w:hAnsi="Tahoma" w:cs="Tahoma"/>
          <w:sz w:val="22"/>
          <w:szCs w:val="22"/>
        </w:rPr>
        <w:t>Debêntures</w:t>
      </w:r>
      <w:r w:rsidR="00E50CCF" w:rsidRPr="00BB59F0">
        <w:rPr>
          <w:rFonts w:ascii="Tahoma" w:hAnsi="Tahoma" w:cs="Tahoma"/>
          <w:sz w:val="22"/>
          <w:szCs w:val="22"/>
        </w:rPr>
        <w:t>,</w:t>
      </w:r>
      <w:r w:rsidRPr="00BB59F0">
        <w:rPr>
          <w:rFonts w:ascii="Tahoma" w:hAnsi="Tahoma" w:cs="Tahoma"/>
          <w:sz w:val="22"/>
          <w:szCs w:val="22"/>
        </w:rPr>
        <w:t xml:space="preserve"> e cobrar seu principal e acessórios;</w:t>
      </w:r>
      <w:bookmarkEnd w:id="307"/>
    </w:p>
    <w:p w14:paraId="7AF12994" w14:textId="77777777" w:rsidR="00880FA8" w:rsidRPr="00BB59F0" w:rsidRDefault="00D449F4"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lastRenderedPageBreak/>
        <w:t xml:space="preserve">observadas as disposições desta Escritura de Emissão </w:t>
      </w:r>
      <w:r w:rsidR="00F21B0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w:t>
      </w:r>
      <w:r w:rsidR="00587FC3" w:rsidRPr="00BB59F0">
        <w:rPr>
          <w:rFonts w:ascii="Tahoma" w:hAnsi="Tahoma" w:cs="Tahoma"/>
          <w:sz w:val="22"/>
          <w:szCs w:val="22"/>
        </w:rPr>
        <w:t xml:space="preserve">executar </w:t>
      </w:r>
      <w:r w:rsidR="009700F5" w:rsidRPr="00BB59F0">
        <w:rPr>
          <w:rFonts w:ascii="Tahoma" w:hAnsi="Tahoma" w:cs="Tahoma"/>
          <w:sz w:val="22"/>
          <w:szCs w:val="22"/>
        </w:rPr>
        <w:t xml:space="preserve">a </w:t>
      </w:r>
      <w:r w:rsidR="00885ED4" w:rsidRPr="00BB59F0">
        <w:rPr>
          <w:rFonts w:ascii="Tahoma" w:hAnsi="Tahoma" w:cs="Tahoma"/>
          <w:sz w:val="22"/>
          <w:szCs w:val="22"/>
        </w:rPr>
        <w:t>Cessão Fiduciária</w:t>
      </w:r>
      <w:r w:rsidR="00587FC3" w:rsidRPr="00BB59F0">
        <w:rPr>
          <w:rFonts w:ascii="Tahoma" w:hAnsi="Tahoma" w:cs="Tahoma"/>
          <w:sz w:val="22"/>
          <w:szCs w:val="22"/>
        </w:rPr>
        <w:t>, aplicando o produto no pagamento, integral ou proporcional, aos Debenturistas;</w:t>
      </w:r>
    </w:p>
    <w:p w14:paraId="10D4FA9F" w14:textId="77777777" w:rsidR="00587FC3" w:rsidRPr="00BB59F0" w:rsidRDefault="00D449F4"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requerer a falência da Companhia, se não existirem garantias reais;</w:t>
      </w:r>
    </w:p>
    <w:p w14:paraId="559F4FF2" w14:textId="77777777" w:rsidR="00880FA8" w:rsidRPr="00BB59F0" w:rsidRDefault="00D449F4" w:rsidP="003C09DF">
      <w:pPr>
        <w:widowControl w:val="0"/>
        <w:numPr>
          <w:ilvl w:val="2"/>
          <w:numId w:val="58"/>
        </w:numPr>
        <w:spacing w:line="320" w:lineRule="exact"/>
        <w:ind w:left="709" w:firstLine="0"/>
        <w:jc w:val="both"/>
        <w:rPr>
          <w:rFonts w:ascii="Tahoma" w:hAnsi="Tahoma" w:cs="Tahoma"/>
          <w:sz w:val="22"/>
          <w:szCs w:val="22"/>
        </w:rPr>
      </w:pPr>
      <w:bookmarkStart w:id="308" w:name="_Ref130286643"/>
      <w:r w:rsidRPr="00BB59F0">
        <w:rPr>
          <w:rFonts w:ascii="Tahoma" w:hAnsi="Tahoma" w:cs="Tahoma"/>
          <w:sz w:val="22"/>
          <w:szCs w:val="22"/>
        </w:rPr>
        <w:t>tomar quaisquer outras providências necessárias para que os Debenturistas realizem seus créditos; e</w:t>
      </w:r>
      <w:bookmarkEnd w:id="308"/>
    </w:p>
    <w:p w14:paraId="5BCADADE" w14:textId="77777777" w:rsidR="00880FA8" w:rsidRPr="00BB59F0" w:rsidRDefault="00D449F4" w:rsidP="003C09DF">
      <w:pPr>
        <w:widowControl w:val="0"/>
        <w:numPr>
          <w:ilvl w:val="2"/>
          <w:numId w:val="58"/>
        </w:numPr>
        <w:spacing w:line="320" w:lineRule="exact"/>
        <w:ind w:left="709" w:firstLine="0"/>
        <w:jc w:val="both"/>
        <w:rPr>
          <w:rFonts w:ascii="Tahoma" w:hAnsi="Tahoma" w:cs="Tahoma"/>
          <w:sz w:val="22"/>
          <w:szCs w:val="22"/>
        </w:rPr>
      </w:pPr>
      <w:bookmarkStart w:id="309" w:name="_Ref130286653"/>
      <w:r w:rsidRPr="00BB59F0">
        <w:rPr>
          <w:rFonts w:ascii="Tahoma" w:hAnsi="Tahoma" w:cs="Tahoma"/>
          <w:sz w:val="22"/>
          <w:szCs w:val="22"/>
        </w:rPr>
        <w:t>representar os Debenturistas em processo de falência</w:t>
      </w:r>
      <w:r w:rsidR="00743967" w:rsidRPr="00BB59F0">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intervenção ou liquidação extrajudicial da Companhia.</w:t>
      </w:r>
      <w:bookmarkEnd w:id="309"/>
    </w:p>
    <w:p w14:paraId="103B5C54" w14:textId="77777777" w:rsidR="00E841EB"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Companhia para </w:t>
      </w:r>
      <w:r w:rsidR="005945EA" w:rsidRPr="00BB59F0">
        <w:rPr>
          <w:rFonts w:ascii="Tahoma" w:hAnsi="Tahoma" w:cs="Tahoma"/>
          <w:sz w:val="22"/>
          <w:szCs w:val="22"/>
        </w:rPr>
        <w:t xml:space="preserve">acompanhar </w:t>
      </w:r>
      <w:r w:rsidRPr="00BB59F0">
        <w:rPr>
          <w:rFonts w:ascii="Tahoma" w:hAnsi="Tahoma" w:cs="Tahoma"/>
          <w:sz w:val="22"/>
          <w:szCs w:val="22"/>
        </w:rPr>
        <w:t>o atendimento do Índice Financeiro.</w:t>
      </w:r>
    </w:p>
    <w:p w14:paraId="5051C8A6" w14:textId="77777777" w:rsidR="002761AA"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00CC4CC2" w:rsidRPr="00BB59F0">
        <w:rPr>
          <w:rFonts w:ascii="Tahoma" w:hAnsi="Tahoma" w:cs="Tahoma"/>
          <w:sz w:val="22"/>
          <w:szCs w:val="22"/>
        </w:rPr>
        <w:t>realiza</w:t>
      </w:r>
      <w:r w:rsidRPr="00BB59F0">
        <w:rPr>
          <w:rFonts w:ascii="Tahoma" w:hAnsi="Tahoma" w:cs="Tahoma"/>
          <w:sz w:val="22"/>
          <w:szCs w:val="22"/>
        </w:rPr>
        <w:t xml:space="preserve">r </w:t>
      </w:r>
      <w:r w:rsidR="0002335F" w:rsidRPr="00BB59F0">
        <w:rPr>
          <w:rFonts w:ascii="Tahoma" w:hAnsi="Tahoma" w:cs="Tahoma"/>
          <w:sz w:val="22"/>
          <w:szCs w:val="22"/>
        </w:rPr>
        <w:t xml:space="preserve">qualquer </w:t>
      </w:r>
      <w:r w:rsidRPr="00BB59F0">
        <w:rPr>
          <w:rFonts w:ascii="Tahoma" w:hAnsi="Tahoma" w:cs="Tahoma"/>
          <w:sz w:val="22"/>
          <w:szCs w:val="22"/>
        </w:rPr>
        <w:t xml:space="preserve">verificação de veracidade </w:t>
      </w:r>
      <w:r w:rsidR="0002335F" w:rsidRPr="00BB59F0">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sidRPr="00BB59F0">
        <w:rPr>
          <w:rFonts w:ascii="Tahoma" w:hAnsi="Tahoma" w:cs="Tahoma"/>
          <w:sz w:val="22"/>
          <w:szCs w:val="22"/>
        </w:rPr>
        <w:t xml:space="preserve">de </w:t>
      </w:r>
      <w:r w:rsidRPr="00BB59F0">
        <w:rPr>
          <w:rFonts w:ascii="Tahoma" w:hAnsi="Tahoma" w:cs="Tahoma"/>
          <w:sz w:val="22"/>
          <w:szCs w:val="22"/>
        </w:rPr>
        <w:t>elaborá-los, nos termos da legislação aplicável.</w:t>
      </w:r>
    </w:p>
    <w:p w14:paraId="6C8B62BE" w14:textId="7BF547D1" w:rsidR="001B2F82"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BB59F0">
        <w:rPr>
          <w:rFonts w:ascii="Tahoma" w:hAnsi="Tahoma" w:cs="Tahoma"/>
          <w:sz w:val="22"/>
          <w:szCs w:val="22"/>
        </w:rPr>
        <w:t xml:space="preserve">, </w:t>
      </w:r>
      <w:r w:rsidR="005F17E6" w:rsidRPr="00BB59F0">
        <w:rPr>
          <w:rFonts w:ascii="Tahoma" w:hAnsi="Tahoma" w:cs="Tahoma"/>
          <w:sz w:val="22"/>
          <w:szCs w:val="22"/>
        </w:rPr>
        <w:t>nos termos da Cláusula </w:t>
      </w:r>
      <w:ins w:id="310" w:author="Carlos Bacha" w:date="2021-07-28T09:55:00Z">
        <w:r w:rsidR="00C352C4">
          <w:rPr>
            <w:rFonts w:ascii="Tahoma" w:hAnsi="Tahoma" w:cs="Tahoma"/>
            <w:sz w:val="22"/>
            <w:szCs w:val="22"/>
          </w:rPr>
          <w:t>9</w:t>
        </w:r>
      </w:ins>
      <w:del w:id="311" w:author="Carlos Bacha" w:date="2021-07-28T09:55:00Z">
        <w:r w:rsidR="00FE4298" w:rsidRPr="00BB59F0" w:rsidDel="00C352C4">
          <w:rPr>
            <w:rFonts w:ascii="Tahoma" w:hAnsi="Tahoma" w:cs="Tahoma"/>
            <w:sz w:val="22"/>
            <w:szCs w:val="22"/>
          </w:rPr>
          <w:delText>10</w:delText>
        </w:r>
      </w:del>
      <w:r w:rsidRPr="00BB59F0">
        <w:rPr>
          <w:rFonts w:ascii="Tahoma" w:hAnsi="Tahoma" w:cs="Tahoma"/>
          <w:sz w:val="22"/>
          <w:szCs w:val="22"/>
        </w:rPr>
        <w:t>, obrigando-se</w:t>
      </w:r>
      <w:r w:rsidR="0081175B" w:rsidRPr="00BB59F0">
        <w:rPr>
          <w:rFonts w:ascii="Tahoma" w:hAnsi="Tahoma" w:cs="Tahoma"/>
          <w:sz w:val="22"/>
          <w:szCs w:val="22"/>
        </w:rPr>
        <w:t>,</w:t>
      </w:r>
      <w:r w:rsidRPr="00BB59F0">
        <w:rPr>
          <w:rFonts w:ascii="Tahoma" w:hAnsi="Tahoma" w:cs="Tahoma"/>
          <w:sz w:val="22"/>
          <w:szCs w:val="22"/>
        </w:rPr>
        <w:t xml:space="preserve"> tão-somente</w:t>
      </w:r>
      <w:r w:rsidR="0081175B" w:rsidRPr="00BB59F0">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005F17E6" w:rsidRPr="00BB59F0">
        <w:rPr>
          <w:rFonts w:ascii="Tahoma" w:hAnsi="Tahoma" w:cs="Tahoma"/>
          <w:sz w:val="22"/>
          <w:szCs w:val="22"/>
        </w:rPr>
        <w:t xml:space="preserve">, nos termos da </w:t>
      </w:r>
      <w:r w:rsidR="00FE4298" w:rsidRPr="00BB59F0">
        <w:rPr>
          <w:rFonts w:ascii="Tahoma" w:hAnsi="Tahoma" w:cs="Tahoma"/>
          <w:sz w:val="22"/>
          <w:szCs w:val="22"/>
        </w:rPr>
        <w:t xml:space="preserve">Cláusula </w:t>
      </w:r>
      <w:ins w:id="312" w:author="Carlos Bacha" w:date="2021-07-28T09:55:00Z">
        <w:r w:rsidR="00C352C4">
          <w:rPr>
            <w:rFonts w:ascii="Tahoma" w:hAnsi="Tahoma" w:cs="Tahoma"/>
            <w:sz w:val="22"/>
            <w:szCs w:val="22"/>
          </w:rPr>
          <w:t>9</w:t>
        </w:r>
      </w:ins>
      <w:del w:id="313" w:author="Carlos Bacha" w:date="2021-07-28T09:55:00Z">
        <w:r w:rsidR="00FE4298" w:rsidRPr="00BB59F0" w:rsidDel="00C352C4">
          <w:rPr>
            <w:rFonts w:ascii="Tahoma" w:hAnsi="Tahoma" w:cs="Tahoma"/>
            <w:sz w:val="22"/>
            <w:szCs w:val="22"/>
          </w:rPr>
          <w:delText>10</w:delText>
        </w:r>
      </w:del>
      <w:r w:rsidR="00FE4298" w:rsidRPr="00BB59F0">
        <w:rPr>
          <w:rFonts w:ascii="Tahoma" w:hAnsi="Tahoma" w:cs="Tahoma"/>
          <w:sz w:val="22"/>
          <w:szCs w:val="22"/>
        </w:rPr>
        <w:t xml:space="preserve"> abaixo</w:t>
      </w:r>
      <w:r w:rsidR="005F17E6" w:rsidRPr="00BB59F0">
        <w:rPr>
          <w:rFonts w:ascii="Tahoma" w:hAnsi="Tahoma" w:cs="Tahoma"/>
          <w:sz w:val="22"/>
          <w:szCs w:val="22"/>
        </w:rPr>
        <w:t>,</w:t>
      </w:r>
      <w:r w:rsidRPr="00BB59F0">
        <w:rPr>
          <w:rFonts w:ascii="Tahoma" w:hAnsi="Tahoma" w:cs="Tahoma"/>
          <w:sz w:val="22"/>
          <w:szCs w:val="22"/>
        </w:rPr>
        <w:t xml:space="preserve"> e de acordo com as atribuições que lhe são conferidas por lei, pela Cláusula</w:t>
      </w:r>
      <w:del w:id="314" w:author="Carlos Bacha" w:date="2021-07-28T09:56:00Z">
        <w:r w:rsidRPr="00BB59F0" w:rsidDel="00C352C4">
          <w:rPr>
            <w:rFonts w:ascii="Tahoma" w:hAnsi="Tahoma" w:cs="Tahoma"/>
            <w:sz w:val="22"/>
            <w:szCs w:val="22"/>
          </w:rPr>
          <w:delText> </w:delText>
        </w:r>
        <w:r w:rsidRPr="00BB59F0" w:rsidDel="00C352C4">
          <w:rPr>
            <w:rFonts w:ascii="Tahoma" w:hAnsi="Tahoma" w:cs="Tahoma"/>
            <w:sz w:val="22"/>
            <w:szCs w:val="22"/>
          </w:rPr>
          <w:fldChar w:fldCharType="begin"/>
        </w:r>
        <w:r w:rsidRPr="00BB59F0" w:rsidDel="00C352C4">
          <w:rPr>
            <w:rFonts w:ascii="Tahoma" w:hAnsi="Tahoma" w:cs="Tahoma"/>
            <w:sz w:val="22"/>
            <w:szCs w:val="22"/>
          </w:rPr>
          <w:delInstrText xml:space="preserve"> REF _Ref164589409 \n \p \h </w:delInstrText>
        </w:r>
        <w:r w:rsidR="007645A7" w:rsidRPr="00BB59F0" w:rsidDel="00C352C4">
          <w:rPr>
            <w:rFonts w:ascii="Tahoma" w:hAnsi="Tahoma" w:cs="Tahoma"/>
            <w:sz w:val="22"/>
            <w:szCs w:val="22"/>
          </w:rPr>
          <w:delInstrText xml:space="preserve"> \* MERGEFORMAT </w:delInstrText>
        </w:r>
        <w:r w:rsidRPr="00BB59F0" w:rsidDel="00C352C4">
          <w:rPr>
            <w:rFonts w:ascii="Tahoma" w:hAnsi="Tahoma" w:cs="Tahoma"/>
            <w:sz w:val="22"/>
            <w:szCs w:val="22"/>
          </w:rPr>
        </w:r>
        <w:r w:rsidRPr="00BB59F0" w:rsidDel="00C352C4">
          <w:rPr>
            <w:rFonts w:ascii="Tahoma" w:hAnsi="Tahoma" w:cs="Tahoma"/>
            <w:sz w:val="22"/>
            <w:szCs w:val="22"/>
          </w:rPr>
          <w:fldChar w:fldCharType="separate"/>
        </w:r>
        <w:r w:rsidR="00154FDD" w:rsidRPr="00BB59F0" w:rsidDel="00C352C4">
          <w:rPr>
            <w:rFonts w:ascii="Tahoma" w:hAnsi="Tahoma" w:cs="Tahoma"/>
            <w:sz w:val="22"/>
            <w:szCs w:val="22"/>
          </w:rPr>
          <w:delText>9.5 acima</w:delText>
        </w:r>
        <w:r w:rsidRPr="00BB59F0" w:rsidDel="00C352C4">
          <w:rPr>
            <w:rFonts w:ascii="Tahoma" w:hAnsi="Tahoma" w:cs="Tahoma"/>
            <w:sz w:val="22"/>
            <w:szCs w:val="22"/>
          </w:rPr>
          <w:fldChar w:fldCharType="end"/>
        </w:r>
      </w:del>
      <w:ins w:id="315" w:author="Carlos Bacha" w:date="2021-07-28T09:56:00Z">
        <w:r w:rsidR="00C352C4">
          <w:rPr>
            <w:rFonts w:ascii="Tahoma" w:hAnsi="Tahoma" w:cs="Tahoma"/>
            <w:sz w:val="22"/>
            <w:szCs w:val="22"/>
          </w:rPr>
          <w:t>8.5 acima</w:t>
        </w:r>
      </w:ins>
      <w:r w:rsidRPr="00BB59F0">
        <w:rPr>
          <w:rFonts w:ascii="Tahoma" w:hAnsi="Tahoma" w:cs="Tahoma"/>
          <w:sz w:val="22"/>
          <w:szCs w:val="22"/>
        </w:rPr>
        <w:t xml:space="preserve"> e pelas demais disposições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Nes</w:t>
      </w:r>
      <w:r w:rsidR="00B45D69" w:rsidRPr="00BB59F0">
        <w:rPr>
          <w:rFonts w:ascii="Tahoma" w:hAnsi="Tahoma" w:cs="Tahoma"/>
          <w:sz w:val="22"/>
          <w:szCs w:val="22"/>
        </w:rPr>
        <w:t>s</w:t>
      </w:r>
      <w:r w:rsidRPr="00BB59F0">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B59F0">
        <w:rPr>
          <w:rFonts w:ascii="Tahoma" w:hAnsi="Tahoma" w:cs="Tahoma"/>
          <w:sz w:val="22"/>
          <w:szCs w:val="22"/>
        </w:rPr>
        <w:t>, nos termos da Cláusula </w:t>
      </w:r>
      <w:del w:id="316" w:author="Carlos Bacha" w:date="2021-07-28T09:56:00Z">
        <w:r w:rsidR="00FE4298" w:rsidRPr="00BB59F0" w:rsidDel="00C352C4">
          <w:rPr>
            <w:rFonts w:ascii="Tahoma" w:hAnsi="Tahoma" w:cs="Tahoma"/>
            <w:sz w:val="22"/>
            <w:szCs w:val="22"/>
          </w:rPr>
          <w:delText>10</w:delText>
        </w:r>
      </w:del>
      <w:ins w:id="317" w:author="Carlos Bacha" w:date="2021-07-28T09:56:00Z">
        <w:r w:rsidR="00C352C4">
          <w:rPr>
            <w:rFonts w:ascii="Tahoma" w:hAnsi="Tahoma" w:cs="Tahoma"/>
            <w:sz w:val="22"/>
            <w:szCs w:val="22"/>
          </w:rPr>
          <w:t>9</w:t>
        </w:r>
      </w:ins>
      <w:r w:rsidR="00FE4298" w:rsidRPr="00BB59F0">
        <w:rPr>
          <w:rFonts w:ascii="Tahoma" w:hAnsi="Tahoma" w:cs="Tahoma"/>
          <w:sz w:val="22"/>
          <w:szCs w:val="22"/>
        </w:rPr>
        <w:t xml:space="preserve"> abaixo</w:t>
      </w:r>
      <w:r w:rsidR="005F17E6" w:rsidRPr="00BB59F0">
        <w:rPr>
          <w:rFonts w:ascii="Tahoma" w:hAnsi="Tahoma" w:cs="Tahoma"/>
          <w:sz w:val="22"/>
          <w:szCs w:val="22"/>
        </w:rPr>
        <w:t>,</w:t>
      </w:r>
      <w:r w:rsidRPr="00BB59F0">
        <w:rPr>
          <w:rFonts w:ascii="Tahoma" w:hAnsi="Tahoma" w:cs="Tahoma"/>
          <w:sz w:val="22"/>
          <w:szCs w:val="22"/>
        </w:rPr>
        <w:t xml:space="preserve"> e reproduzidas perante a Companhia.</w:t>
      </w:r>
    </w:p>
    <w:p w14:paraId="3A57F614" w14:textId="77777777" w:rsidR="001B2F82"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00A11F0E" w:rsidRPr="00BB59F0">
        <w:rPr>
          <w:rFonts w:ascii="Tahoma" w:hAnsi="Tahoma" w:cs="Tahoma"/>
          <w:sz w:val="22"/>
          <w:szCs w:val="22"/>
        </w:rPr>
        <w:t>Resolução CVM 17</w:t>
      </w:r>
      <w:r w:rsidRPr="00BB59F0">
        <w:rPr>
          <w:rFonts w:ascii="Tahoma" w:hAnsi="Tahoma" w:cs="Tahoma"/>
          <w:sz w:val="22"/>
          <w:szCs w:val="22"/>
        </w:rPr>
        <w:t>, dos artigos aplicáveis da Lei das Sociedades por Ações</w:t>
      </w:r>
      <w:r w:rsidR="00C21577" w:rsidRPr="00BB59F0">
        <w:rPr>
          <w:rFonts w:ascii="Tahoma" w:hAnsi="Tahoma" w:cs="Tahoma"/>
          <w:sz w:val="22"/>
          <w:szCs w:val="22"/>
        </w:rPr>
        <w:t>,</w:t>
      </w:r>
      <w:r w:rsidRPr="00BB59F0">
        <w:rPr>
          <w:rFonts w:ascii="Tahoma" w:hAnsi="Tahoma" w:cs="Tahoma"/>
          <w:sz w:val="22"/>
          <w:szCs w:val="22"/>
        </w:rPr>
        <w:t xml:space="preserve"> desta Escritura de Emissão </w:t>
      </w:r>
      <w:r w:rsidR="001C0008"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forma ou pretexto, de qualquer responsabilidade adicional que não tenha decorrido</w:t>
      </w:r>
      <w:r w:rsidR="00C21577" w:rsidRPr="00BB59F0">
        <w:rPr>
          <w:rFonts w:ascii="Tahoma" w:hAnsi="Tahoma" w:cs="Tahoma"/>
          <w:sz w:val="22"/>
          <w:szCs w:val="22"/>
        </w:rPr>
        <w:t xml:space="preserve"> das disposições legais e regulamentares aplicáveis, desta Escritura de Emissão 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5B883C33" w14:textId="77777777" w:rsidR="00880FA8" w:rsidRPr="00BB59F0" w:rsidRDefault="00D449F4" w:rsidP="003C09DF">
      <w:pPr>
        <w:widowControl w:val="0"/>
        <w:numPr>
          <w:ilvl w:val="0"/>
          <w:numId w:val="76"/>
        </w:numPr>
        <w:spacing w:line="320" w:lineRule="exact"/>
        <w:jc w:val="center"/>
        <w:rPr>
          <w:rFonts w:ascii="Tahoma" w:hAnsi="Tahoma" w:cs="Tahoma"/>
          <w:smallCaps/>
          <w:sz w:val="22"/>
          <w:szCs w:val="22"/>
          <w:u w:val="single"/>
        </w:rPr>
      </w:pPr>
      <w:bookmarkStart w:id="318" w:name="_Ref272246430"/>
      <w:r w:rsidRPr="00BB59F0">
        <w:rPr>
          <w:rFonts w:ascii="Tahoma" w:hAnsi="Tahoma" w:cs="Tahoma"/>
          <w:smallCaps/>
          <w:sz w:val="22"/>
          <w:szCs w:val="22"/>
          <w:u w:val="single"/>
        </w:rPr>
        <w:t>Assembl</w:t>
      </w:r>
      <w:r w:rsidR="005C163E" w:rsidRPr="00BB59F0">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318"/>
    </w:p>
    <w:p w14:paraId="147A4FB0"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bookmarkStart w:id="319" w:name="_Ref379625198"/>
      <w:r w:rsidRPr="00BB59F0">
        <w:rPr>
          <w:rFonts w:ascii="Tahoma" w:hAnsi="Tahoma" w:cs="Tahoma"/>
          <w:sz w:val="22"/>
          <w:szCs w:val="22"/>
        </w:rPr>
        <w:lastRenderedPageBreak/>
        <w:t>Os Debenturistas poderão, a qualquer tempo, reunir-se em assembleia geral, de acordo com o disposto no artigo 71 da Lei das Sociedades por Ações, a fim de deliberarem sobre matéria de interesse da comunhão dos Debenturistas</w:t>
      </w:r>
      <w:r w:rsidR="009D19A2" w:rsidRPr="00BB59F0">
        <w:rPr>
          <w:rFonts w:ascii="Tahoma" w:hAnsi="Tahoma" w:cs="Tahoma"/>
          <w:sz w:val="22"/>
          <w:szCs w:val="22"/>
        </w:rPr>
        <w:t>.</w:t>
      </w:r>
      <w:bookmarkEnd w:id="319"/>
    </w:p>
    <w:p w14:paraId="334FE0A4" w14:textId="04AEDDAC" w:rsidR="00C52A05" w:rsidRPr="003C09DF" w:rsidRDefault="00D449F4" w:rsidP="003C09DF">
      <w:pPr>
        <w:pStyle w:val="PargrafodaLista"/>
        <w:numPr>
          <w:ilvl w:val="2"/>
          <w:numId w:val="76"/>
        </w:numPr>
        <w:spacing w:line="320" w:lineRule="exact"/>
        <w:jc w:val="both"/>
        <w:rPr>
          <w:rFonts w:ascii="Tahoma" w:hAnsi="Tahoma" w:cs="Tahoma"/>
          <w:sz w:val="22"/>
          <w:szCs w:val="22"/>
        </w:rPr>
      </w:pPr>
      <w:r w:rsidRPr="003C09DF">
        <w:rPr>
          <w:rFonts w:ascii="Tahoma" w:hAnsi="Tahoma" w:cs="Tahoma"/>
          <w:sz w:val="22"/>
          <w:szCs w:val="22"/>
        </w:rPr>
        <w:t>Os procedimentos previstos nesta Cláusula </w:t>
      </w:r>
      <w:ins w:id="320" w:author="Carlos Bacha" w:date="2021-07-28T09:56:00Z">
        <w:r w:rsidR="00C352C4">
          <w:rPr>
            <w:rFonts w:ascii="Tahoma" w:hAnsi="Tahoma" w:cs="Tahoma"/>
            <w:sz w:val="22"/>
            <w:szCs w:val="22"/>
          </w:rPr>
          <w:t>9</w:t>
        </w:r>
      </w:ins>
      <w:del w:id="321" w:author="Carlos Bacha" w:date="2021-07-28T09:56:00Z">
        <w:r w:rsidRPr="003C09DF" w:rsidDel="00C352C4">
          <w:rPr>
            <w:rFonts w:ascii="Tahoma" w:hAnsi="Tahoma" w:cs="Tahoma"/>
            <w:sz w:val="22"/>
            <w:szCs w:val="22"/>
          </w:rPr>
          <w:fldChar w:fldCharType="begin"/>
        </w:r>
        <w:r w:rsidRPr="003C09DF" w:rsidDel="00C352C4">
          <w:rPr>
            <w:rFonts w:ascii="Tahoma" w:hAnsi="Tahoma" w:cs="Tahoma"/>
            <w:sz w:val="22"/>
            <w:szCs w:val="22"/>
          </w:rPr>
          <w:delInstrText xml:space="preserve"> REF _Ref272246430 \r \h  \* MERGEFORMAT </w:delInstrText>
        </w:r>
        <w:r w:rsidRPr="003C09DF" w:rsidDel="00C352C4">
          <w:rPr>
            <w:rFonts w:ascii="Tahoma" w:hAnsi="Tahoma" w:cs="Tahoma"/>
            <w:sz w:val="22"/>
            <w:szCs w:val="22"/>
          </w:rPr>
        </w:r>
        <w:r w:rsidRPr="003C09DF" w:rsidDel="00C352C4">
          <w:rPr>
            <w:rFonts w:ascii="Tahoma" w:hAnsi="Tahoma" w:cs="Tahoma"/>
            <w:sz w:val="22"/>
            <w:szCs w:val="22"/>
          </w:rPr>
          <w:fldChar w:fldCharType="separate"/>
        </w:r>
        <w:r w:rsidR="00154FDD" w:rsidRPr="003C09DF" w:rsidDel="00C352C4">
          <w:rPr>
            <w:rFonts w:ascii="Tahoma" w:hAnsi="Tahoma" w:cs="Tahoma"/>
            <w:sz w:val="22"/>
            <w:szCs w:val="22"/>
          </w:rPr>
          <w:delText>10</w:delText>
        </w:r>
        <w:r w:rsidRPr="003C09DF" w:rsidDel="00C352C4">
          <w:rPr>
            <w:rFonts w:ascii="Tahoma" w:hAnsi="Tahoma" w:cs="Tahoma"/>
            <w:sz w:val="22"/>
            <w:szCs w:val="22"/>
          </w:rPr>
          <w:fldChar w:fldCharType="end"/>
        </w:r>
      </w:del>
      <w:r w:rsidRPr="003C09DF">
        <w:rPr>
          <w:rFonts w:ascii="Tahoma" w:hAnsi="Tahoma" w:cs="Tahoma"/>
          <w:sz w:val="22"/>
          <w:szCs w:val="22"/>
        </w:rPr>
        <w:t xml:space="preserve"> serão aplicáveis às assembleias gerais de Debenturistas, e os quóruns aqui previstos deverão ser calculados levando-se em consideração o total de Debêntures</w:t>
      </w:r>
      <w:ins w:id="322" w:author="Carlos Bacha" w:date="2021-07-28T10:00:00Z">
        <w:r w:rsidR="00C352C4">
          <w:rPr>
            <w:rFonts w:ascii="Tahoma" w:hAnsi="Tahoma" w:cs="Tahoma"/>
            <w:sz w:val="22"/>
            <w:szCs w:val="22"/>
          </w:rPr>
          <w:t xml:space="preserve"> em Circulação</w:t>
        </w:r>
      </w:ins>
      <w:r w:rsidRPr="003C09DF">
        <w:rPr>
          <w:rFonts w:ascii="Tahoma" w:hAnsi="Tahoma" w:cs="Tahoma"/>
          <w:sz w:val="22"/>
          <w:szCs w:val="22"/>
        </w:rPr>
        <w:t>.</w:t>
      </w:r>
    </w:p>
    <w:p w14:paraId="1A69B4EB"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00C52A05" w:rsidRPr="00BB59F0">
        <w:rPr>
          <w:rFonts w:ascii="Tahoma" w:hAnsi="Tahoma" w:cs="Tahoma"/>
          <w:sz w:val="22"/>
          <w:szCs w:val="22"/>
        </w:rPr>
        <w:t>,</w:t>
      </w:r>
      <w:r w:rsidRPr="00BB59F0">
        <w:rPr>
          <w:rFonts w:ascii="Tahoma" w:hAnsi="Tahoma" w:cs="Tahoma"/>
          <w:sz w:val="22"/>
          <w:szCs w:val="22"/>
        </w:rPr>
        <w:t xml:space="preserve"> poderão ser convocadas pelo Agente Fiduciário, pela Companhia, por Debenturistas que representem, no mínimo, 10% (dez por cento) das Debêntures em </w:t>
      </w:r>
      <w:r w:rsidR="00FF17D9" w:rsidRPr="00BB59F0">
        <w:rPr>
          <w:rFonts w:ascii="Tahoma" w:hAnsi="Tahoma" w:cs="Tahoma"/>
          <w:sz w:val="22"/>
          <w:szCs w:val="22"/>
        </w:rPr>
        <w:t>Circulação</w:t>
      </w:r>
      <w:r w:rsidRPr="00BB59F0">
        <w:rPr>
          <w:rFonts w:ascii="Tahoma" w:hAnsi="Tahoma" w:cs="Tahoma"/>
          <w:sz w:val="22"/>
          <w:szCs w:val="22"/>
        </w:rPr>
        <w:t>, ou pela CVM.</w:t>
      </w:r>
    </w:p>
    <w:p w14:paraId="644E5DD5"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bookmarkStart w:id="323" w:name="_Ref187755774"/>
      <w:r w:rsidRPr="00BB59F0">
        <w:rPr>
          <w:rFonts w:ascii="Tahoma" w:hAnsi="Tahoma" w:cs="Tahoma"/>
          <w:sz w:val="22"/>
          <w:szCs w:val="22"/>
        </w:rPr>
        <w:t>A convocação das assembleias gerais de Debenturistas</w:t>
      </w:r>
      <w:r w:rsidR="00C52A05" w:rsidRPr="00BB59F0">
        <w:rPr>
          <w:rFonts w:ascii="Tahoma" w:hAnsi="Tahoma" w:cs="Tahoma"/>
          <w:sz w:val="22"/>
          <w:szCs w:val="22"/>
        </w:rPr>
        <w:t xml:space="preserve">, </w:t>
      </w:r>
      <w:r w:rsidRPr="00BB59F0">
        <w:rPr>
          <w:rFonts w:ascii="Tahoma" w:hAnsi="Tahoma" w:cs="Tahoma"/>
          <w:sz w:val="22"/>
          <w:szCs w:val="22"/>
        </w:rPr>
        <w:t>dar-se-á mediante anúncio publicado pelo menos 3 (três) vezes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_Ref130286395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005912D0" w:rsidRPr="00BB59F0">
        <w:rPr>
          <w:rFonts w:ascii="Tahoma" w:hAnsi="Tahoma" w:cs="Tahoma"/>
          <w:sz w:val="22"/>
          <w:szCs w:val="22"/>
        </w:rPr>
        <w:t>núncio de convocação de assemble</w:t>
      </w:r>
      <w:r w:rsidRPr="00BB59F0">
        <w:rPr>
          <w:rFonts w:ascii="Tahoma" w:hAnsi="Tahoma" w:cs="Tahoma"/>
          <w:sz w:val="22"/>
          <w:szCs w:val="22"/>
        </w:rPr>
        <w:t>ias gerais constantes da Lei das Sociedades por Ações, da regulamentação aplicável e desta Escritura de Emissão</w:t>
      </w:r>
      <w:r w:rsidR="000E4947" w:rsidRPr="00BB59F0">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323"/>
    </w:p>
    <w:p w14:paraId="2D7292A4"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assembleias gerais de Debenturistas instalar-se-ão, em primeira convocação, com a presença de titulares de, no mínimo, metade das Debêntures em </w:t>
      </w:r>
      <w:r w:rsidR="00FF17D9" w:rsidRPr="00BB59F0">
        <w:rPr>
          <w:rFonts w:ascii="Tahoma" w:hAnsi="Tahoma" w:cs="Tahoma"/>
          <w:sz w:val="22"/>
          <w:szCs w:val="22"/>
        </w:rPr>
        <w:t>Circulação</w:t>
      </w:r>
      <w:r w:rsidRPr="00BB59F0">
        <w:rPr>
          <w:rFonts w:ascii="Tahoma" w:hAnsi="Tahoma" w:cs="Tahoma"/>
          <w:sz w:val="22"/>
          <w:szCs w:val="22"/>
        </w:rPr>
        <w:t xml:space="preserve">, e, em segunda convocação, com qualquer </w:t>
      </w:r>
      <w:r w:rsidR="00FE5E9D" w:rsidRPr="00BB59F0">
        <w:rPr>
          <w:rFonts w:ascii="Tahoma" w:hAnsi="Tahoma" w:cs="Tahoma"/>
          <w:sz w:val="22"/>
          <w:szCs w:val="22"/>
        </w:rPr>
        <w:t>quórum</w:t>
      </w:r>
      <w:r w:rsidRPr="00BB59F0">
        <w:rPr>
          <w:rFonts w:ascii="Tahoma" w:hAnsi="Tahoma" w:cs="Tahoma"/>
          <w:sz w:val="22"/>
          <w:szCs w:val="22"/>
        </w:rPr>
        <w:t>.</w:t>
      </w:r>
    </w:p>
    <w:p w14:paraId="1F706463" w14:textId="77777777" w:rsidR="00A57F06"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00B75BBB" w:rsidRPr="00BB59F0">
        <w:rPr>
          <w:rFonts w:ascii="Tahoma" w:hAnsi="Tahoma" w:cs="Tahoma"/>
          <w:sz w:val="22"/>
          <w:szCs w:val="22"/>
        </w:rPr>
        <w:t>á</w:t>
      </w:r>
      <w:r w:rsidRPr="00BB59F0">
        <w:rPr>
          <w:rFonts w:ascii="Tahoma" w:hAnsi="Tahoma" w:cs="Tahoma"/>
          <w:sz w:val="22"/>
          <w:szCs w:val="22"/>
        </w:rPr>
        <w:t xml:space="preserve"> ao Debenturista eleito por estes próprios ou àquele que for designado pela CVM</w:t>
      </w:r>
      <w:r w:rsidR="00880FA8" w:rsidRPr="00BB59F0">
        <w:rPr>
          <w:rFonts w:ascii="Tahoma" w:hAnsi="Tahoma" w:cs="Tahoma"/>
          <w:sz w:val="22"/>
          <w:szCs w:val="22"/>
        </w:rPr>
        <w:t>.</w:t>
      </w:r>
      <w:bookmarkStart w:id="324" w:name="_Ref130286717"/>
    </w:p>
    <w:p w14:paraId="35C7F665" w14:textId="1DA20FF1"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00BC69A2" w:rsidRPr="00BB59F0">
        <w:rPr>
          <w:rFonts w:ascii="Tahoma" w:hAnsi="Tahoma" w:cs="Tahoma"/>
          <w:sz w:val="22"/>
          <w:szCs w:val="22"/>
        </w:rPr>
        <w:t xml:space="preserve">uma das </w:t>
      </w:r>
      <w:r w:rsidRPr="00BB59F0">
        <w:rPr>
          <w:rFonts w:ascii="Tahoma" w:hAnsi="Tahoma" w:cs="Tahoma"/>
          <w:sz w:val="22"/>
          <w:szCs w:val="22"/>
        </w:rPr>
        <w:t>Debênture</w:t>
      </w:r>
      <w:r w:rsidR="00BC69A2" w:rsidRPr="00BB59F0">
        <w:rPr>
          <w:rFonts w:ascii="Tahoma" w:hAnsi="Tahoma" w:cs="Tahoma"/>
          <w:sz w:val="22"/>
          <w:szCs w:val="22"/>
        </w:rPr>
        <w:t>s</w:t>
      </w:r>
      <w:r w:rsidRPr="00BB59F0">
        <w:rPr>
          <w:rFonts w:ascii="Tahoma" w:hAnsi="Tahoma" w:cs="Tahoma"/>
          <w:sz w:val="22"/>
          <w:szCs w:val="22"/>
        </w:rPr>
        <w:t xml:space="preserve"> em </w:t>
      </w:r>
      <w:r w:rsidR="00FF17D9" w:rsidRPr="00BB59F0">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001126E5" w:rsidRPr="00BB59F0">
        <w:rPr>
          <w:rFonts w:ascii="Tahoma" w:hAnsi="Tahoma" w:cs="Tahoma"/>
          <w:sz w:val="22"/>
          <w:szCs w:val="22"/>
        </w:rPr>
        <w:t xml:space="preserve"> com poderes específicos para tanto</w:t>
      </w:r>
      <w:r w:rsidRPr="00BB59F0">
        <w:rPr>
          <w:rFonts w:ascii="Tahoma" w:hAnsi="Tahoma" w:cs="Tahoma"/>
          <w:sz w:val="22"/>
          <w:szCs w:val="22"/>
        </w:rPr>
        <w:t>, Debenturista ou não.</w:t>
      </w:r>
      <w:r w:rsidR="008771F4" w:rsidRPr="00BB59F0">
        <w:rPr>
          <w:rFonts w:ascii="Tahoma" w:hAnsi="Tahoma" w:cs="Tahoma"/>
          <w:sz w:val="22"/>
          <w:szCs w:val="22"/>
        </w:rPr>
        <w:t xml:space="preserve"> </w:t>
      </w:r>
      <w:r w:rsidR="00A57F06" w:rsidRPr="00BB59F0">
        <w:rPr>
          <w:rFonts w:ascii="Tahoma" w:hAnsi="Tahoma" w:cs="Tahoma"/>
          <w:sz w:val="22"/>
          <w:szCs w:val="22"/>
        </w:rPr>
        <w:t xml:space="preserve">Observado o disposto na </w:t>
      </w:r>
      <w:r w:rsidR="00A57F06" w:rsidRPr="008F2450">
        <w:rPr>
          <w:rFonts w:ascii="Tahoma" w:hAnsi="Tahoma" w:cs="Tahoma"/>
          <w:sz w:val="22"/>
          <w:szCs w:val="22"/>
          <w:highlight w:val="green"/>
          <w:rPrChange w:id="325" w:author="Carlos Bacha" w:date="2021-07-28T10:03:00Z">
            <w:rPr>
              <w:rFonts w:ascii="Tahoma" w:hAnsi="Tahoma" w:cs="Tahoma"/>
              <w:sz w:val="22"/>
              <w:szCs w:val="22"/>
            </w:rPr>
          </w:rPrChange>
        </w:rPr>
        <w:t>Cláusula</w:t>
      </w:r>
      <w:r w:rsidR="00A57F06" w:rsidRPr="00BB59F0">
        <w:rPr>
          <w:rFonts w:ascii="Tahoma" w:hAnsi="Tahoma" w:cs="Tahoma"/>
          <w:sz w:val="22"/>
          <w:szCs w:val="22"/>
        </w:rPr>
        <w:t> </w:t>
      </w:r>
      <w:del w:id="326" w:author="Carlos Bacha" w:date="2021-07-28T09:57:00Z">
        <w:r w:rsidR="00A57F06" w:rsidRPr="00BB59F0" w:rsidDel="00C352C4">
          <w:rPr>
            <w:rFonts w:ascii="Tahoma" w:hAnsi="Tahoma" w:cs="Tahoma"/>
            <w:sz w:val="22"/>
            <w:szCs w:val="22"/>
          </w:rPr>
          <w:fldChar w:fldCharType="begin"/>
        </w:r>
        <w:r w:rsidR="00A57F06" w:rsidRPr="00BB59F0" w:rsidDel="00C352C4">
          <w:rPr>
            <w:rFonts w:ascii="Tahoma" w:hAnsi="Tahoma" w:cs="Tahoma"/>
            <w:sz w:val="22"/>
            <w:szCs w:val="22"/>
          </w:rPr>
          <w:delInstrText xml:space="preserve"> REF _Ref379625198 \n \p \h  \* MERGEFORMAT </w:delInstrText>
        </w:r>
        <w:r w:rsidR="00A57F06" w:rsidRPr="00BB59F0" w:rsidDel="00C352C4">
          <w:rPr>
            <w:rFonts w:ascii="Tahoma" w:hAnsi="Tahoma" w:cs="Tahoma"/>
            <w:sz w:val="22"/>
            <w:szCs w:val="22"/>
          </w:rPr>
        </w:r>
        <w:r w:rsidR="00A57F06" w:rsidRPr="00BB59F0" w:rsidDel="00C352C4">
          <w:rPr>
            <w:rFonts w:ascii="Tahoma" w:hAnsi="Tahoma" w:cs="Tahoma"/>
            <w:sz w:val="22"/>
            <w:szCs w:val="22"/>
          </w:rPr>
          <w:fldChar w:fldCharType="separate"/>
        </w:r>
        <w:r w:rsidR="00154FDD" w:rsidRPr="00BB59F0" w:rsidDel="00C352C4">
          <w:rPr>
            <w:rFonts w:ascii="Tahoma" w:hAnsi="Tahoma" w:cs="Tahoma"/>
            <w:sz w:val="22"/>
            <w:szCs w:val="22"/>
          </w:rPr>
          <w:delText>10.1 acima</w:delText>
        </w:r>
        <w:r w:rsidR="00A57F06" w:rsidRPr="00BB59F0" w:rsidDel="00C352C4">
          <w:rPr>
            <w:rFonts w:ascii="Tahoma" w:hAnsi="Tahoma" w:cs="Tahoma"/>
            <w:sz w:val="22"/>
            <w:szCs w:val="22"/>
          </w:rPr>
          <w:fldChar w:fldCharType="end"/>
        </w:r>
      </w:del>
      <w:r w:rsidR="00A57F06" w:rsidRPr="00BB59F0">
        <w:rPr>
          <w:rFonts w:ascii="Tahoma" w:hAnsi="Tahoma" w:cs="Tahoma"/>
          <w:sz w:val="22"/>
          <w:szCs w:val="22"/>
        </w:rPr>
        <w:t xml:space="preserve"> (e subcláusulas), e exceto </w:t>
      </w:r>
      <w:r w:rsidRPr="00BB59F0">
        <w:rPr>
          <w:rFonts w:ascii="Tahoma" w:hAnsi="Tahoma" w:cs="Tahoma"/>
          <w:sz w:val="22"/>
          <w:szCs w:val="22"/>
        </w:rPr>
        <w:t xml:space="preserve">pelo disposto na </w:t>
      </w:r>
      <w:r w:rsidRPr="008F2450">
        <w:rPr>
          <w:rFonts w:ascii="Tahoma" w:hAnsi="Tahoma" w:cs="Tahoma"/>
          <w:sz w:val="22"/>
          <w:szCs w:val="22"/>
          <w:highlight w:val="green"/>
          <w:rPrChange w:id="327" w:author="Carlos Bacha" w:date="2021-07-28T10:03:00Z">
            <w:rPr>
              <w:rFonts w:ascii="Tahoma" w:hAnsi="Tahoma" w:cs="Tahoma"/>
              <w:sz w:val="22"/>
              <w:szCs w:val="22"/>
            </w:rPr>
          </w:rPrChange>
        </w:rPr>
        <w:t>Cláusula</w:t>
      </w:r>
      <w:r w:rsidRPr="00BB59F0">
        <w:rPr>
          <w:rFonts w:ascii="Tahoma" w:hAnsi="Tahoma" w:cs="Tahoma"/>
          <w:sz w:val="22"/>
          <w:szCs w:val="22"/>
        </w:rPr>
        <w:t> </w:t>
      </w:r>
      <w:del w:id="328" w:author="Carlos Bacha" w:date="2021-07-28T10:02:00Z">
        <w:r w:rsidRPr="00BB59F0" w:rsidDel="008F2450">
          <w:rPr>
            <w:rFonts w:ascii="Tahoma" w:hAnsi="Tahoma" w:cs="Tahoma"/>
            <w:sz w:val="22"/>
            <w:szCs w:val="22"/>
          </w:rPr>
          <w:fldChar w:fldCharType="begin"/>
        </w:r>
        <w:r w:rsidRPr="00BB59F0" w:rsidDel="008F2450">
          <w:rPr>
            <w:rFonts w:ascii="Tahoma" w:hAnsi="Tahoma" w:cs="Tahoma"/>
            <w:sz w:val="22"/>
            <w:szCs w:val="22"/>
          </w:rPr>
          <w:delInstrText xml:space="preserve"> REF _Ref130286715 \r \p \h  \* MERGEFORMAT </w:delInstrText>
        </w:r>
        <w:r w:rsidRPr="00BB59F0" w:rsidDel="008F2450">
          <w:rPr>
            <w:rFonts w:ascii="Tahoma" w:hAnsi="Tahoma" w:cs="Tahoma"/>
            <w:sz w:val="22"/>
            <w:szCs w:val="22"/>
          </w:rPr>
        </w:r>
        <w:r w:rsidRPr="00BB59F0" w:rsidDel="008F2450">
          <w:rPr>
            <w:rFonts w:ascii="Tahoma" w:hAnsi="Tahoma" w:cs="Tahoma"/>
            <w:sz w:val="22"/>
            <w:szCs w:val="22"/>
          </w:rPr>
          <w:fldChar w:fldCharType="separate"/>
        </w:r>
        <w:r w:rsidR="00154FDD" w:rsidRPr="00BB59F0" w:rsidDel="008F2450">
          <w:rPr>
            <w:rFonts w:ascii="Tahoma" w:hAnsi="Tahoma" w:cs="Tahoma"/>
            <w:sz w:val="22"/>
            <w:szCs w:val="22"/>
          </w:rPr>
          <w:delText>10.6.1 abaixo</w:delText>
        </w:r>
        <w:r w:rsidRPr="00BB59F0" w:rsidDel="008F2450">
          <w:rPr>
            <w:rFonts w:ascii="Tahoma" w:hAnsi="Tahoma" w:cs="Tahoma"/>
            <w:sz w:val="22"/>
            <w:szCs w:val="22"/>
          </w:rPr>
          <w:fldChar w:fldCharType="end"/>
        </w:r>
      </w:del>
      <w:r w:rsidRPr="00BB59F0">
        <w:rPr>
          <w:rFonts w:ascii="Tahoma" w:hAnsi="Tahoma" w:cs="Tahoma"/>
          <w:sz w:val="22"/>
          <w:szCs w:val="22"/>
        </w:rPr>
        <w:t xml:space="preserve">, todas as deliberações a serem tomadas em assembleia geral de Debenturistas </w:t>
      </w:r>
      <w:r w:rsidR="00C90AEA" w:rsidRPr="00BB59F0">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 xml:space="preserve">dependerão de aprovação de Debenturistas representando, no mínimo, </w:t>
      </w:r>
      <w:r w:rsidR="00C207F8" w:rsidRPr="00BB59F0">
        <w:rPr>
          <w:rFonts w:ascii="Tahoma" w:hAnsi="Tahoma" w:cs="Tahoma"/>
          <w:sz w:val="22"/>
          <w:szCs w:val="22"/>
        </w:rPr>
        <w:t xml:space="preserve">50% (cinquenta por cento) mais </w:t>
      </w:r>
      <w:r w:rsidR="00EA052B" w:rsidRPr="00BB59F0">
        <w:rPr>
          <w:rFonts w:ascii="Tahoma" w:hAnsi="Tahoma" w:cs="Tahoma"/>
          <w:sz w:val="22"/>
          <w:szCs w:val="22"/>
        </w:rPr>
        <w:t>1 (um)</w:t>
      </w:r>
      <w:r w:rsidR="00C207F8" w:rsidRPr="00BB59F0">
        <w:rPr>
          <w:rFonts w:ascii="Tahoma" w:hAnsi="Tahoma" w:cs="Tahoma"/>
          <w:sz w:val="22"/>
          <w:szCs w:val="22"/>
        </w:rPr>
        <w:t xml:space="preserve"> </w:t>
      </w:r>
      <w:r w:rsidRPr="00BB59F0">
        <w:rPr>
          <w:rFonts w:ascii="Tahoma" w:hAnsi="Tahoma" w:cs="Tahoma"/>
          <w:sz w:val="22"/>
          <w:szCs w:val="22"/>
        </w:rPr>
        <w:t xml:space="preserve">das Debêntures em </w:t>
      </w:r>
      <w:r w:rsidR="00FF17D9" w:rsidRPr="00BB59F0">
        <w:rPr>
          <w:rFonts w:ascii="Tahoma" w:hAnsi="Tahoma" w:cs="Tahoma"/>
          <w:sz w:val="22"/>
          <w:szCs w:val="22"/>
        </w:rPr>
        <w:t>Circulação</w:t>
      </w:r>
      <w:r w:rsidRPr="00BB59F0">
        <w:rPr>
          <w:rFonts w:ascii="Tahoma" w:hAnsi="Tahoma" w:cs="Tahoma"/>
          <w:sz w:val="22"/>
          <w:szCs w:val="22"/>
        </w:rPr>
        <w:t>.</w:t>
      </w:r>
      <w:bookmarkEnd w:id="324"/>
    </w:p>
    <w:p w14:paraId="53443EA8" w14:textId="6CA6529C" w:rsidR="00880FA8" w:rsidRPr="003C09DF" w:rsidRDefault="00D449F4" w:rsidP="003C09DF">
      <w:pPr>
        <w:pStyle w:val="PargrafodaLista"/>
        <w:widowControl w:val="0"/>
        <w:numPr>
          <w:ilvl w:val="2"/>
          <w:numId w:val="76"/>
        </w:numPr>
        <w:spacing w:line="320" w:lineRule="exact"/>
        <w:contextualSpacing w:val="0"/>
        <w:jc w:val="both"/>
        <w:rPr>
          <w:rFonts w:ascii="Tahoma" w:hAnsi="Tahoma" w:cs="Tahoma"/>
          <w:sz w:val="22"/>
          <w:szCs w:val="22"/>
        </w:rPr>
      </w:pPr>
      <w:bookmarkStart w:id="329" w:name="_Ref130286715"/>
      <w:r w:rsidRPr="003C09DF">
        <w:rPr>
          <w:rFonts w:ascii="Tahoma" w:hAnsi="Tahoma" w:cs="Tahoma"/>
          <w:sz w:val="22"/>
          <w:szCs w:val="22"/>
        </w:rPr>
        <w:t xml:space="preserve">Não estão incluídos no </w:t>
      </w:r>
      <w:r w:rsidR="00FE5E9D" w:rsidRPr="003C09DF">
        <w:rPr>
          <w:rFonts w:ascii="Tahoma" w:hAnsi="Tahoma" w:cs="Tahoma"/>
          <w:sz w:val="22"/>
          <w:szCs w:val="22"/>
        </w:rPr>
        <w:t>quórum</w:t>
      </w:r>
      <w:r w:rsidRPr="003C09DF">
        <w:rPr>
          <w:rFonts w:ascii="Tahoma" w:hAnsi="Tahoma" w:cs="Tahoma"/>
          <w:sz w:val="22"/>
          <w:szCs w:val="22"/>
        </w:rPr>
        <w:t xml:space="preserve"> a que se refere 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_Ref130286717 \r \p \h  \* MERGEFORMAT </w:instrText>
      </w:r>
      <w:r w:rsidRPr="003C09DF">
        <w:rPr>
          <w:rFonts w:ascii="Tahoma" w:hAnsi="Tahoma" w:cs="Tahoma"/>
          <w:sz w:val="22"/>
          <w:szCs w:val="22"/>
        </w:rPr>
      </w:r>
      <w:r w:rsidRPr="003C09DF">
        <w:rPr>
          <w:rFonts w:ascii="Tahoma" w:hAnsi="Tahoma" w:cs="Tahoma"/>
          <w:sz w:val="22"/>
          <w:szCs w:val="22"/>
        </w:rPr>
        <w:fldChar w:fldCharType="separate"/>
      </w:r>
      <w:r w:rsidR="00154FDD" w:rsidRPr="003C09DF">
        <w:rPr>
          <w:rFonts w:ascii="Tahoma" w:hAnsi="Tahoma" w:cs="Tahoma"/>
          <w:sz w:val="22"/>
          <w:szCs w:val="22"/>
        </w:rPr>
        <w:t>1</w:t>
      </w:r>
      <w:del w:id="330" w:author="Carlos Bacha" w:date="2021-07-28T10:02:00Z">
        <w:r w:rsidR="00154FDD" w:rsidRPr="003C09DF" w:rsidDel="008F2450">
          <w:rPr>
            <w:rFonts w:ascii="Tahoma" w:hAnsi="Tahoma" w:cs="Tahoma"/>
            <w:sz w:val="22"/>
            <w:szCs w:val="22"/>
          </w:rPr>
          <w:delText>0.5</w:delText>
        </w:r>
      </w:del>
      <w:ins w:id="331" w:author="Carlos Bacha" w:date="2021-07-28T10:02:00Z">
        <w:r w:rsidR="008F2450">
          <w:rPr>
            <w:rFonts w:ascii="Tahoma" w:hAnsi="Tahoma" w:cs="Tahoma"/>
            <w:sz w:val="22"/>
            <w:szCs w:val="22"/>
          </w:rPr>
          <w:t>9.5</w:t>
        </w:r>
      </w:ins>
      <w:r w:rsidR="00154FDD"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w:t>
      </w:r>
      <w:bookmarkEnd w:id="329"/>
    </w:p>
    <w:p w14:paraId="7C24952F" w14:textId="77777777" w:rsidR="00433EA7" w:rsidRPr="003C09DF" w:rsidRDefault="00D449F4" w:rsidP="003C09DF">
      <w:pPr>
        <w:pStyle w:val="PargrafodaLista"/>
        <w:widowControl w:val="0"/>
        <w:numPr>
          <w:ilvl w:val="3"/>
          <w:numId w:val="79"/>
        </w:numPr>
        <w:spacing w:line="320" w:lineRule="exact"/>
        <w:contextualSpacing w:val="0"/>
        <w:jc w:val="both"/>
        <w:rPr>
          <w:rFonts w:ascii="Tahoma" w:hAnsi="Tahoma" w:cs="Tahoma"/>
          <w:sz w:val="22"/>
          <w:szCs w:val="22"/>
        </w:rPr>
      </w:pPr>
      <w:r w:rsidRPr="003C09DF">
        <w:rPr>
          <w:rFonts w:ascii="Tahoma" w:hAnsi="Tahoma" w:cs="Tahoma"/>
          <w:sz w:val="22"/>
          <w:szCs w:val="22"/>
        </w:rPr>
        <w:t xml:space="preserve">os </w:t>
      </w:r>
      <w:r w:rsidR="00FE5E9D" w:rsidRPr="003C09DF">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14:paraId="227C2A55" w14:textId="10CA080C" w:rsidR="00880FA8" w:rsidRPr="003C09DF" w:rsidRDefault="00D449F4" w:rsidP="003C09DF">
      <w:pPr>
        <w:pStyle w:val="PargrafodaLista"/>
        <w:widowControl w:val="0"/>
        <w:numPr>
          <w:ilvl w:val="3"/>
          <w:numId w:val="79"/>
        </w:numPr>
        <w:spacing w:line="320" w:lineRule="exact"/>
        <w:contextualSpacing w:val="0"/>
        <w:jc w:val="both"/>
        <w:rPr>
          <w:rFonts w:ascii="Tahoma" w:hAnsi="Tahoma" w:cs="Tahoma"/>
          <w:sz w:val="22"/>
          <w:szCs w:val="22"/>
        </w:rPr>
      </w:pPr>
      <w:r w:rsidRPr="003C09DF">
        <w:rPr>
          <w:rFonts w:ascii="Tahoma" w:hAnsi="Tahoma" w:cs="Tahoma"/>
          <w:sz w:val="22"/>
          <w:szCs w:val="22"/>
        </w:rPr>
        <w:t xml:space="preserve">as alterações, que deverão ser aprovadas por Debenturistas representando, no mínimo, 90% (noventa por cento) das Debêntures em </w:t>
      </w:r>
      <w:r w:rsidR="00FF17D9" w:rsidRPr="003C09DF">
        <w:rPr>
          <w:rFonts w:ascii="Tahoma" w:hAnsi="Tahoma" w:cs="Tahoma"/>
          <w:sz w:val="22"/>
          <w:szCs w:val="22"/>
        </w:rPr>
        <w:t>Circulação</w:t>
      </w:r>
      <w:r w:rsidR="00A57F06" w:rsidRPr="003C09DF">
        <w:rPr>
          <w:rFonts w:ascii="Tahoma" w:hAnsi="Tahoma" w:cs="Tahoma"/>
          <w:sz w:val="22"/>
          <w:szCs w:val="22"/>
        </w:rPr>
        <w:t xml:space="preserve"> ou, nos casos previstos na </w:t>
      </w:r>
      <w:r w:rsidR="00A57F06" w:rsidRPr="008F2450">
        <w:rPr>
          <w:rFonts w:ascii="Tahoma" w:hAnsi="Tahoma" w:cs="Tahoma"/>
          <w:sz w:val="22"/>
          <w:szCs w:val="22"/>
          <w:highlight w:val="green"/>
          <w:rPrChange w:id="332" w:author="Carlos Bacha" w:date="2021-07-28T10:03:00Z">
            <w:rPr>
              <w:rFonts w:ascii="Tahoma" w:hAnsi="Tahoma" w:cs="Tahoma"/>
              <w:sz w:val="22"/>
              <w:szCs w:val="22"/>
            </w:rPr>
          </w:rPrChange>
        </w:rPr>
        <w:t>Cláusula</w:t>
      </w:r>
      <w:del w:id="333" w:author="Carlos Bacha" w:date="2021-07-28T10:02:00Z">
        <w:r w:rsidR="00A57F06" w:rsidRPr="003C09DF" w:rsidDel="008F2450">
          <w:rPr>
            <w:rFonts w:ascii="Tahoma" w:hAnsi="Tahoma" w:cs="Tahoma"/>
            <w:sz w:val="22"/>
            <w:szCs w:val="22"/>
          </w:rPr>
          <w:delText> </w:delText>
        </w:r>
        <w:r w:rsidR="00A57F06" w:rsidRPr="003C09DF" w:rsidDel="008F2450">
          <w:rPr>
            <w:rFonts w:ascii="Tahoma" w:hAnsi="Tahoma" w:cs="Tahoma"/>
            <w:sz w:val="22"/>
            <w:szCs w:val="22"/>
          </w:rPr>
          <w:fldChar w:fldCharType="begin"/>
        </w:r>
        <w:r w:rsidR="00A57F06" w:rsidRPr="003C09DF" w:rsidDel="008F2450">
          <w:rPr>
            <w:rFonts w:ascii="Tahoma" w:hAnsi="Tahoma" w:cs="Tahoma"/>
            <w:sz w:val="22"/>
            <w:szCs w:val="22"/>
          </w:rPr>
          <w:delInstrText xml:space="preserve"> REF _Ref499648679 \n \p \h </w:delInstrText>
        </w:r>
        <w:r w:rsidR="00C70716" w:rsidRPr="003C09DF" w:rsidDel="008F2450">
          <w:rPr>
            <w:rFonts w:ascii="Tahoma" w:hAnsi="Tahoma" w:cs="Tahoma"/>
            <w:sz w:val="22"/>
            <w:szCs w:val="22"/>
          </w:rPr>
          <w:delInstrText xml:space="preserve"> \* MERGEFORMAT </w:delInstrText>
        </w:r>
        <w:r w:rsidR="00A57F06" w:rsidRPr="003C09DF" w:rsidDel="008F2450">
          <w:rPr>
            <w:rFonts w:ascii="Tahoma" w:hAnsi="Tahoma" w:cs="Tahoma"/>
            <w:sz w:val="22"/>
            <w:szCs w:val="22"/>
          </w:rPr>
        </w:r>
        <w:r w:rsidR="00A57F06" w:rsidRPr="003C09DF" w:rsidDel="008F2450">
          <w:rPr>
            <w:rFonts w:ascii="Tahoma" w:hAnsi="Tahoma" w:cs="Tahoma"/>
            <w:sz w:val="22"/>
            <w:szCs w:val="22"/>
          </w:rPr>
          <w:fldChar w:fldCharType="separate"/>
        </w:r>
        <w:r w:rsidR="00154FDD" w:rsidRPr="003C09DF" w:rsidDel="008F2450">
          <w:rPr>
            <w:rFonts w:ascii="Tahoma" w:hAnsi="Tahoma" w:cs="Tahoma"/>
            <w:sz w:val="22"/>
            <w:szCs w:val="22"/>
          </w:rPr>
          <w:delText>10.1.1 acima</w:delText>
        </w:r>
        <w:r w:rsidR="00A57F06" w:rsidRPr="003C09DF" w:rsidDel="008F2450">
          <w:rPr>
            <w:rFonts w:ascii="Tahoma" w:hAnsi="Tahoma" w:cs="Tahoma"/>
            <w:sz w:val="22"/>
            <w:szCs w:val="22"/>
          </w:rPr>
          <w:fldChar w:fldCharType="end"/>
        </w:r>
      </w:del>
      <w:r w:rsidR="00A57F06" w:rsidRPr="003C09DF">
        <w:rPr>
          <w:rFonts w:ascii="Tahoma" w:hAnsi="Tahoma" w:cs="Tahoma"/>
          <w:sz w:val="22"/>
          <w:szCs w:val="22"/>
        </w:rPr>
        <w:t xml:space="preserve">, por Debenturistas representando, no mínimo, </w:t>
      </w:r>
      <w:r w:rsidR="00A57F06" w:rsidRPr="003C09DF">
        <w:rPr>
          <w:rFonts w:ascii="Tahoma" w:hAnsi="Tahoma" w:cs="Tahoma"/>
          <w:sz w:val="22"/>
          <w:szCs w:val="22"/>
        </w:rPr>
        <w:lastRenderedPageBreak/>
        <w:t xml:space="preserve">90% (noventa por cento) das Debêntures em Circulação </w:t>
      </w:r>
      <w:r w:rsidRPr="003C09DF">
        <w:rPr>
          <w:rFonts w:ascii="Tahoma" w:hAnsi="Tahoma" w:cs="Tahoma"/>
          <w:sz w:val="22"/>
          <w:szCs w:val="22"/>
        </w:rPr>
        <w:t>(a) </w:t>
      </w:r>
      <w:r w:rsidR="00CF3408" w:rsidRPr="003C09DF">
        <w:rPr>
          <w:rFonts w:ascii="Tahoma" w:hAnsi="Tahoma" w:cs="Tahoma"/>
          <w:sz w:val="22"/>
          <w:szCs w:val="22"/>
        </w:rPr>
        <w:t xml:space="preserve">das disposições </w:t>
      </w:r>
      <w:r w:rsidR="00072396" w:rsidRPr="003C09DF">
        <w:rPr>
          <w:rFonts w:ascii="Tahoma" w:hAnsi="Tahoma" w:cs="Tahoma"/>
          <w:sz w:val="22"/>
          <w:szCs w:val="22"/>
        </w:rPr>
        <w:t>desta Cláusula</w:t>
      </w:r>
      <w:r w:rsidR="00CF3408" w:rsidRPr="003C09DF">
        <w:rPr>
          <w:rFonts w:ascii="Tahoma" w:hAnsi="Tahoma" w:cs="Tahoma"/>
          <w:sz w:val="22"/>
          <w:szCs w:val="22"/>
        </w:rPr>
        <w:t>; (b) </w:t>
      </w:r>
      <w:r w:rsidR="00072396" w:rsidRPr="003C09DF">
        <w:rPr>
          <w:rFonts w:ascii="Tahoma" w:hAnsi="Tahoma" w:cs="Tahoma"/>
          <w:sz w:val="22"/>
          <w:szCs w:val="22"/>
        </w:rPr>
        <w:t xml:space="preserve">de qualquer </w:t>
      </w:r>
      <w:r w:rsidRPr="003C09DF">
        <w:rPr>
          <w:rFonts w:ascii="Tahoma" w:hAnsi="Tahoma" w:cs="Tahoma"/>
          <w:sz w:val="22"/>
          <w:szCs w:val="22"/>
        </w:rPr>
        <w:t xml:space="preserve">dos </w:t>
      </w:r>
      <w:r w:rsidR="00FE5E9D" w:rsidRPr="003C09DF">
        <w:rPr>
          <w:rFonts w:ascii="Tahoma" w:hAnsi="Tahoma" w:cs="Tahoma"/>
          <w:sz w:val="22"/>
          <w:szCs w:val="22"/>
        </w:rPr>
        <w:t>quóruns</w:t>
      </w:r>
      <w:r w:rsidRPr="003C09DF">
        <w:rPr>
          <w:rFonts w:ascii="Tahoma" w:hAnsi="Tahoma" w:cs="Tahoma"/>
          <w:sz w:val="22"/>
          <w:szCs w:val="22"/>
        </w:rPr>
        <w:t xml:space="preserve"> previstos nesta Escritura de Emissão; (</w:t>
      </w:r>
      <w:r w:rsidR="00CF3408" w:rsidRPr="003C09DF">
        <w:rPr>
          <w:rFonts w:ascii="Tahoma" w:hAnsi="Tahoma" w:cs="Tahoma"/>
          <w:sz w:val="22"/>
          <w:szCs w:val="22"/>
        </w:rPr>
        <w:t>c</w:t>
      </w:r>
      <w:r w:rsidRPr="003C09DF">
        <w:rPr>
          <w:rFonts w:ascii="Tahoma" w:hAnsi="Tahoma" w:cs="Tahoma"/>
          <w:sz w:val="22"/>
          <w:szCs w:val="22"/>
        </w:rPr>
        <w:t xml:space="preserve">) da Remuneração, exceto pelo disposto na </w:t>
      </w:r>
      <w:r w:rsidR="0060108D" w:rsidRPr="003C09DF">
        <w:rPr>
          <w:rFonts w:ascii="Tahoma" w:hAnsi="Tahoma" w:cs="Tahoma"/>
          <w:sz w:val="22"/>
          <w:szCs w:val="22"/>
        </w:rPr>
        <w:t>Cláusula </w:t>
      </w:r>
      <w:r w:rsidR="00E871B4" w:rsidRPr="003C09DF">
        <w:rPr>
          <w:rFonts w:ascii="Tahoma" w:hAnsi="Tahoma" w:cs="Tahoma"/>
          <w:sz w:val="22"/>
          <w:szCs w:val="22"/>
        </w:rPr>
        <w:fldChar w:fldCharType="begin"/>
      </w:r>
      <w:r w:rsidR="00E871B4" w:rsidRPr="003C09DF">
        <w:rPr>
          <w:rFonts w:ascii="Tahoma" w:hAnsi="Tahoma" w:cs="Tahoma"/>
          <w:sz w:val="22"/>
          <w:szCs w:val="22"/>
        </w:rPr>
        <w:instrText xml:space="preserve"> REF _Ref522558153 \r \p \h </w:instrText>
      </w:r>
      <w:r w:rsidR="0074662F" w:rsidRPr="003C09DF">
        <w:rPr>
          <w:rFonts w:ascii="Tahoma" w:hAnsi="Tahoma" w:cs="Tahoma"/>
          <w:sz w:val="22"/>
          <w:szCs w:val="22"/>
        </w:rPr>
        <w:instrText xml:space="preserve"> \* MERGEFORMAT </w:instrText>
      </w:r>
      <w:r w:rsidR="00E871B4" w:rsidRPr="003C09DF">
        <w:rPr>
          <w:rFonts w:ascii="Tahoma" w:hAnsi="Tahoma" w:cs="Tahoma"/>
          <w:sz w:val="22"/>
          <w:szCs w:val="22"/>
        </w:rPr>
      </w:r>
      <w:r w:rsidR="00E871B4" w:rsidRPr="003C09DF">
        <w:rPr>
          <w:rFonts w:ascii="Tahoma" w:hAnsi="Tahoma" w:cs="Tahoma"/>
          <w:sz w:val="22"/>
          <w:szCs w:val="22"/>
        </w:rPr>
        <w:fldChar w:fldCharType="separate"/>
      </w:r>
      <w:r w:rsidR="00154FDD" w:rsidRPr="003C09DF">
        <w:rPr>
          <w:rFonts w:ascii="Tahoma" w:hAnsi="Tahoma" w:cs="Tahoma"/>
          <w:sz w:val="22"/>
          <w:szCs w:val="22"/>
        </w:rPr>
        <w:t>7.15.2 acima</w:t>
      </w:r>
      <w:r w:rsidR="00E871B4" w:rsidRPr="003C09DF">
        <w:rPr>
          <w:rFonts w:ascii="Tahoma" w:hAnsi="Tahoma" w:cs="Tahoma"/>
          <w:sz w:val="22"/>
          <w:szCs w:val="22"/>
        </w:rPr>
        <w:fldChar w:fldCharType="end"/>
      </w:r>
      <w:r w:rsidR="00495F80" w:rsidRPr="003C09DF">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00495F80" w:rsidRPr="003C09DF">
        <w:rPr>
          <w:rFonts w:ascii="Tahoma" w:hAnsi="Tahoma" w:cs="Tahoma"/>
          <w:sz w:val="22"/>
          <w:szCs w:val="22"/>
        </w:rPr>
        <w:t>e</w:t>
      </w:r>
      <w:r w:rsidRPr="003C09DF">
        <w:rPr>
          <w:rFonts w:ascii="Tahoma" w:hAnsi="Tahoma" w:cs="Tahoma"/>
          <w:sz w:val="22"/>
          <w:szCs w:val="22"/>
        </w:rPr>
        <w:t>) </w:t>
      </w:r>
      <w:r w:rsidR="00C95B85" w:rsidRPr="003C09DF">
        <w:rPr>
          <w:rFonts w:ascii="Tahoma" w:hAnsi="Tahoma" w:cs="Tahoma"/>
          <w:sz w:val="22"/>
          <w:szCs w:val="22"/>
        </w:rPr>
        <w:t>do prazo de vigência</w:t>
      </w:r>
      <w:r w:rsidR="00587FC3" w:rsidRPr="003C09DF">
        <w:rPr>
          <w:rFonts w:ascii="Tahoma" w:hAnsi="Tahoma" w:cs="Tahoma"/>
          <w:sz w:val="22"/>
          <w:szCs w:val="22"/>
        </w:rPr>
        <w:t xml:space="preserve"> das Debêntures; (</w:t>
      </w:r>
      <w:r w:rsidR="00495F80" w:rsidRPr="003C09DF">
        <w:rPr>
          <w:rFonts w:ascii="Tahoma" w:hAnsi="Tahoma" w:cs="Tahoma"/>
          <w:sz w:val="22"/>
          <w:szCs w:val="22"/>
        </w:rPr>
        <w:t>f</w:t>
      </w:r>
      <w:r w:rsidR="00587FC3" w:rsidRPr="003C09DF">
        <w:rPr>
          <w:rFonts w:ascii="Tahoma" w:hAnsi="Tahoma" w:cs="Tahoma"/>
          <w:sz w:val="22"/>
          <w:szCs w:val="22"/>
        </w:rPr>
        <w:t>) </w:t>
      </w:r>
      <w:r w:rsidRPr="003C09DF">
        <w:rPr>
          <w:rFonts w:ascii="Tahoma" w:hAnsi="Tahoma" w:cs="Tahoma"/>
          <w:sz w:val="22"/>
          <w:szCs w:val="22"/>
        </w:rPr>
        <w:t xml:space="preserve">da espécie das Debêntures; </w:t>
      </w:r>
      <w:r w:rsidR="005E34A2" w:rsidRPr="003C09DF">
        <w:rPr>
          <w:rFonts w:ascii="Tahoma" w:hAnsi="Tahoma" w:cs="Tahoma"/>
          <w:sz w:val="22"/>
          <w:szCs w:val="22"/>
        </w:rPr>
        <w:t>(</w:t>
      </w:r>
      <w:r w:rsidR="00495F80" w:rsidRPr="003C09DF">
        <w:rPr>
          <w:rFonts w:ascii="Tahoma" w:hAnsi="Tahoma" w:cs="Tahoma"/>
          <w:sz w:val="22"/>
          <w:szCs w:val="22"/>
        </w:rPr>
        <w:t>g</w:t>
      </w:r>
      <w:r w:rsidR="005E34A2" w:rsidRPr="003C09DF">
        <w:rPr>
          <w:rFonts w:ascii="Tahoma" w:hAnsi="Tahoma" w:cs="Tahoma"/>
          <w:sz w:val="22"/>
          <w:szCs w:val="22"/>
        </w:rPr>
        <w:t>)</w:t>
      </w:r>
      <w:r w:rsidR="00534536" w:rsidRPr="003C09DF">
        <w:rPr>
          <w:rFonts w:ascii="Tahoma" w:hAnsi="Tahoma" w:cs="Tahoma"/>
          <w:sz w:val="22"/>
          <w:szCs w:val="22"/>
        </w:rPr>
        <w:t xml:space="preserve"> </w:t>
      </w:r>
      <w:r w:rsidR="00FE4298" w:rsidRPr="003C09DF">
        <w:rPr>
          <w:rFonts w:ascii="Tahoma" w:hAnsi="Tahoma" w:cs="Tahoma"/>
          <w:sz w:val="22"/>
          <w:szCs w:val="22"/>
        </w:rPr>
        <w:t xml:space="preserve">exclusão </w:t>
      </w:r>
      <w:r w:rsidR="00764553" w:rsidRPr="003C09DF">
        <w:rPr>
          <w:rFonts w:ascii="Tahoma" w:hAnsi="Tahoma" w:cs="Tahoma"/>
          <w:sz w:val="22"/>
          <w:szCs w:val="22"/>
        </w:rPr>
        <w:t xml:space="preserve">da </w:t>
      </w:r>
      <w:r w:rsidR="00885ED4" w:rsidRPr="003C09DF">
        <w:rPr>
          <w:rFonts w:ascii="Tahoma" w:hAnsi="Tahoma" w:cs="Tahoma"/>
          <w:sz w:val="22"/>
          <w:szCs w:val="22"/>
        </w:rPr>
        <w:t>Cessão Fiduciária</w:t>
      </w:r>
      <w:r w:rsidR="009C639A" w:rsidRPr="003C09DF">
        <w:rPr>
          <w:rFonts w:ascii="Tahoma" w:hAnsi="Tahoma" w:cs="Tahoma"/>
          <w:sz w:val="22"/>
          <w:szCs w:val="22"/>
        </w:rPr>
        <w:t xml:space="preserve">; </w:t>
      </w:r>
      <w:r w:rsidRPr="003C09DF">
        <w:rPr>
          <w:rFonts w:ascii="Tahoma" w:hAnsi="Tahoma" w:cs="Tahoma"/>
          <w:sz w:val="22"/>
          <w:szCs w:val="22"/>
        </w:rPr>
        <w:t>(</w:t>
      </w:r>
      <w:r w:rsidR="00495F80" w:rsidRPr="003C09DF">
        <w:rPr>
          <w:rFonts w:ascii="Tahoma" w:hAnsi="Tahoma" w:cs="Tahoma"/>
          <w:sz w:val="22"/>
          <w:szCs w:val="22"/>
        </w:rPr>
        <w:t>h</w:t>
      </w:r>
      <w:r w:rsidRPr="003C09DF">
        <w:rPr>
          <w:rFonts w:ascii="Tahoma" w:hAnsi="Tahoma" w:cs="Tahoma"/>
          <w:sz w:val="22"/>
          <w:szCs w:val="22"/>
        </w:rPr>
        <w:t>) da criação de evento de repactuação</w:t>
      </w:r>
      <w:r w:rsidR="00495F80" w:rsidRPr="003C09DF">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3C09DF">
        <w:rPr>
          <w:rFonts w:ascii="Tahoma" w:eastAsia="Arial Unicode MS" w:hAnsi="Tahoma" w:cs="Tahoma"/>
          <w:sz w:val="22"/>
          <w:szCs w:val="22"/>
        </w:rPr>
        <w:t>.</w:t>
      </w:r>
      <w:r w:rsidR="00FE4298" w:rsidRPr="003C09DF">
        <w:rPr>
          <w:rFonts w:ascii="Tahoma" w:eastAsia="Arial Unicode MS" w:hAnsi="Tahoma" w:cs="Tahoma"/>
          <w:sz w:val="22"/>
          <w:szCs w:val="22"/>
        </w:rPr>
        <w:t xml:space="preserve"> </w:t>
      </w:r>
    </w:p>
    <w:p w14:paraId="1070B4E8" w14:textId="77777777" w:rsidR="00C44C56"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deliberações tomadas pelos Debenturistas, no âmbito de sua competência legal, observado</w:t>
      </w:r>
      <w:r w:rsidR="004E66FE" w:rsidRPr="00BB59F0">
        <w:rPr>
          <w:rFonts w:ascii="Tahoma" w:hAnsi="Tahoma" w:cs="Tahoma"/>
          <w:sz w:val="22"/>
          <w:szCs w:val="22"/>
        </w:rPr>
        <w:t>s</w:t>
      </w:r>
      <w:r w:rsidRPr="00BB59F0">
        <w:rPr>
          <w:rFonts w:ascii="Tahoma" w:hAnsi="Tahoma" w:cs="Tahoma"/>
          <w:sz w:val="22"/>
          <w:szCs w:val="22"/>
        </w:rPr>
        <w:t xml:space="preserve"> os </w:t>
      </w:r>
      <w:r w:rsidR="00FE5E9D" w:rsidRPr="00BB59F0">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14:paraId="4ED8DA55" w14:textId="77777777" w:rsidR="00723F76"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000C3148" w:rsidRPr="00BB59F0">
        <w:rPr>
          <w:rFonts w:ascii="Tahoma" w:hAnsi="Tahoma" w:cs="Tahoma"/>
          <w:sz w:val="22"/>
          <w:szCs w:val="22"/>
        </w:rPr>
        <w:t>desta Escritura de Emissão e/ou dos demais Documentos das Obrigações Garantidas;</w:t>
      </w:r>
      <w:r w:rsidRPr="00BB59F0">
        <w:rPr>
          <w:rFonts w:ascii="Tahoma" w:hAnsi="Tahoma" w:cs="Tahoma"/>
          <w:sz w:val="22"/>
          <w:szCs w:val="22"/>
        </w:rPr>
        <w:t xml:space="preserve"> (iii)</w:t>
      </w:r>
      <w:r w:rsidR="000C3148" w:rsidRPr="00BB59F0">
        <w:rPr>
          <w:rFonts w:ascii="Tahoma" w:hAnsi="Tahoma" w:cs="Tahoma"/>
          <w:sz w:val="22"/>
          <w:szCs w:val="22"/>
        </w:rPr>
        <w:t> </w:t>
      </w:r>
      <w:r w:rsidRPr="00BB59F0">
        <w:rPr>
          <w:rFonts w:ascii="Tahoma" w:hAnsi="Tahoma" w:cs="Tahoma"/>
          <w:sz w:val="22"/>
          <w:szCs w:val="22"/>
        </w:rPr>
        <w:t xml:space="preserve">alterações </w:t>
      </w:r>
      <w:r w:rsidR="000C3148" w:rsidRPr="00BB59F0">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000C3148" w:rsidRPr="00BB59F0">
        <w:rPr>
          <w:rFonts w:ascii="Tahoma" w:hAnsi="Tahoma" w:cs="Tahoma"/>
          <w:sz w:val="22"/>
          <w:szCs w:val="22"/>
        </w:rPr>
        <w:t>;</w:t>
      </w:r>
      <w:r w:rsidRPr="00BB59F0">
        <w:rPr>
          <w:rFonts w:ascii="Tahoma" w:hAnsi="Tahoma" w:cs="Tahoma"/>
          <w:sz w:val="22"/>
          <w:szCs w:val="22"/>
        </w:rPr>
        <w:t xml:space="preserve"> ou (iv)</w:t>
      </w:r>
      <w:r w:rsidR="000C3148" w:rsidRPr="00BB59F0">
        <w:rPr>
          <w:rFonts w:ascii="Tahoma" w:hAnsi="Tahoma" w:cs="Tahoma"/>
          <w:sz w:val="22"/>
          <w:szCs w:val="22"/>
        </w:rPr>
        <w:t xml:space="preserve"> alterações 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 xml:space="preserve">decorrência </w:t>
      </w:r>
      <w:r w:rsidRPr="00BB59F0">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BB59F0">
        <w:rPr>
          <w:rFonts w:ascii="Tahoma" w:hAnsi="Tahoma" w:cs="Tahoma"/>
          <w:sz w:val="22"/>
          <w:szCs w:val="22"/>
        </w:rPr>
        <w:t> </w:t>
      </w:r>
      <w:r w:rsidRPr="00BB59F0">
        <w:rPr>
          <w:rFonts w:ascii="Tahoma" w:hAnsi="Tahoma" w:cs="Tahoma"/>
          <w:sz w:val="22"/>
          <w:szCs w:val="22"/>
        </w:rPr>
        <w:t xml:space="preserve">(i), (ii), (iii) e (iv) acima não possam acarretar qualquer prejuízo aos Debenturistas e/ou </w:t>
      </w:r>
      <w:r w:rsidR="000C3148" w:rsidRPr="00BB59F0">
        <w:rPr>
          <w:rFonts w:ascii="Tahoma" w:hAnsi="Tahoma" w:cs="Tahoma"/>
          <w:sz w:val="22"/>
          <w:szCs w:val="22"/>
        </w:rPr>
        <w:t>à</w:t>
      </w:r>
      <w:r w:rsidRPr="00BB59F0">
        <w:rPr>
          <w:rFonts w:ascii="Tahoma" w:hAnsi="Tahoma" w:cs="Tahoma"/>
          <w:sz w:val="22"/>
          <w:szCs w:val="22"/>
        </w:rPr>
        <w:t xml:space="preserve"> Companhia ou qualquer alteração no fluxo das Debêntures, e desde que não haja qualquer custo ou despesa adicional para os Debenturistas</w:t>
      </w:r>
      <w:r w:rsidR="000C3148" w:rsidRPr="00BB59F0">
        <w:rPr>
          <w:rFonts w:ascii="Tahoma" w:hAnsi="Tahoma" w:cs="Tahoma"/>
          <w:sz w:val="22"/>
          <w:szCs w:val="22"/>
        </w:rPr>
        <w:t>.</w:t>
      </w:r>
    </w:p>
    <w:p w14:paraId="703CD59A"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00A24408" w:rsidRPr="00BB59F0">
        <w:rPr>
          <w:rFonts w:ascii="Tahoma" w:hAnsi="Tahoma" w:cs="Tahoma"/>
          <w:sz w:val="22"/>
          <w:szCs w:val="22"/>
        </w:rPr>
        <w:t>e</w:t>
      </w:r>
      <w:r w:rsidRPr="00BB59F0">
        <w:rPr>
          <w:rFonts w:ascii="Tahoma" w:hAnsi="Tahoma" w:cs="Tahoma"/>
          <w:sz w:val="22"/>
          <w:szCs w:val="22"/>
        </w:rPr>
        <w:t>ias gerais de Debenturistas e prestar aos Debenturistas as informações que lhe forem solicitadas.</w:t>
      </w:r>
    </w:p>
    <w:p w14:paraId="68DB7645"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bookmarkStart w:id="334" w:name="_Ref534176609"/>
      <w:r w:rsidRPr="00BB59F0">
        <w:rPr>
          <w:rFonts w:ascii="Tahoma" w:hAnsi="Tahoma" w:cs="Tahoma"/>
          <w:sz w:val="22"/>
          <w:szCs w:val="22"/>
        </w:rPr>
        <w:t>Aplica-se às assembl</w:t>
      </w:r>
      <w:r w:rsidR="00A24408" w:rsidRPr="00BB59F0">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00A24408" w:rsidRPr="00BB59F0">
        <w:rPr>
          <w:rFonts w:ascii="Tahoma" w:hAnsi="Tahoma" w:cs="Tahoma"/>
          <w:sz w:val="22"/>
          <w:szCs w:val="22"/>
        </w:rPr>
        <w:t>e</w:t>
      </w:r>
      <w:r w:rsidRPr="00BB59F0">
        <w:rPr>
          <w:rFonts w:ascii="Tahoma" w:hAnsi="Tahoma" w:cs="Tahoma"/>
          <w:sz w:val="22"/>
          <w:szCs w:val="22"/>
        </w:rPr>
        <w:t>ia geral de acionistas.</w:t>
      </w:r>
    </w:p>
    <w:p w14:paraId="465522B0" w14:textId="77777777" w:rsidR="00BE0E2B" w:rsidRPr="00BB59F0" w:rsidRDefault="00BE0E2B" w:rsidP="00BB59F0">
      <w:pPr>
        <w:widowControl w:val="0"/>
        <w:spacing w:line="320" w:lineRule="exact"/>
        <w:jc w:val="both"/>
        <w:rPr>
          <w:rFonts w:ascii="Tahoma" w:hAnsi="Tahoma" w:cs="Tahoma"/>
          <w:sz w:val="22"/>
          <w:szCs w:val="22"/>
        </w:rPr>
      </w:pPr>
    </w:p>
    <w:p w14:paraId="4B2089D0" w14:textId="77777777" w:rsidR="00880FA8" w:rsidRPr="00BB59F0" w:rsidRDefault="00D449F4" w:rsidP="003C09DF">
      <w:pPr>
        <w:widowControl w:val="0"/>
        <w:numPr>
          <w:ilvl w:val="0"/>
          <w:numId w:val="76"/>
        </w:numPr>
        <w:spacing w:line="320" w:lineRule="exact"/>
        <w:jc w:val="both"/>
        <w:rPr>
          <w:rFonts w:ascii="Tahoma" w:hAnsi="Tahoma" w:cs="Tahoma"/>
          <w:smallCaps/>
          <w:sz w:val="22"/>
          <w:szCs w:val="22"/>
          <w:u w:val="single"/>
        </w:rPr>
      </w:pPr>
      <w:bookmarkStart w:id="335" w:name="_Ref147910921"/>
      <w:r w:rsidRPr="00BB59F0">
        <w:rPr>
          <w:rFonts w:ascii="Tahoma" w:hAnsi="Tahoma" w:cs="Tahoma"/>
          <w:smallCaps/>
          <w:sz w:val="22"/>
          <w:szCs w:val="22"/>
          <w:u w:val="single"/>
        </w:rPr>
        <w:t>Declarações da Companhia</w:t>
      </w:r>
      <w:bookmarkEnd w:id="335"/>
      <w:r w:rsidR="00FA4CBF" w:rsidRPr="00BB59F0">
        <w:rPr>
          <w:rFonts w:ascii="Tahoma" w:hAnsi="Tahoma" w:cs="Tahoma"/>
          <w:smallCaps/>
          <w:sz w:val="22"/>
          <w:szCs w:val="22"/>
          <w:u w:val="single"/>
        </w:rPr>
        <w:t xml:space="preserve"> e da Fiadora</w:t>
      </w:r>
      <w:r w:rsidR="005B2EFB" w:rsidRPr="00BB59F0">
        <w:rPr>
          <w:rFonts w:ascii="Tahoma" w:hAnsi="Tahoma" w:cs="Tahoma"/>
          <w:smallCaps/>
          <w:sz w:val="22"/>
          <w:szCs w:val="22"/>
          <w:u w:val="single"/>
        </w:rPr>
        <w:t xml:space="preserve"> </w:t>
      </w:r>
    </w:p>
    <w:p w14:paraId="3A53BC2A"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bookmarkStart w:id="336" w:name="_Ref130286814"/>
      <w:r w:rsidRPr="00BB59F0">
        <w:rPr>
          <w:rFonts w:ascii="Tahoma" w:hAnsi="Tahoma" w:cs="Tahoma"/>
          <w:sz w:val="22"/>
          <w:szCs w:val="22"/>
        </w:rPr>
        <w:t>A Companhia</w:t>
      </w:r>
      <w:r w:rsidR="00FA4CBF" w:rsidRPr="00BB59F0">
        <w:rPr>
          <w:rFonts w:ascii="Tahoma" w:hAnsi="Tahoma" w:cs="Tahoma"/>
          <w:sz w:val="22"/>
          <w:szCs w:val="22"/>
        </w:rPr>
        <w:t xml:space="preserve"> e</w:t>
      </w:r>
      <w:r w:rsidR="007C1B81" w:rsidRPr="00BB59F0">
        <w:rPr>
          <w:rFonts w:ascii="Tahoma" w:hAnsi="Tahoma" w:cs="Tahoma"/>
          <w:sz w:val="22"/>
          <w:szCs w:val="22"/>
        </w:rPr>
        <w:t>/ou</w:t>
      </w:r>
      <w:r w:rsidR="00FA4CBF" w:rsidRPr="00BB59F0">
        <w:rPr>
          <w:rFonts w:ascii="Tahoma" w:hAnsi="Tahoma" w:cs="Tahoma"/>
          <w:sz w:val="22"/>
          <w:szCs w:val="22"/>
        </w:rPr>
        <w:t xml:space="preserve"> a Fiadora</w:t>
      </w:r>
      <w:r w:rsidR="0080423B" w:rsidRPr="00BB59F0">
        <w:rPr>
          <w:rFonts w:ascii="Tahoma" w:hAnsi="Tahoma" w:cs="Tahoma"/>
          <w:sz w:val="22"/>
          <w:szCs w:val="22"/>
        </w:rPr>
        <w:t>,</w:t>
      </w:r>
      <w:r w:rsidR="00FA4CBF" w:rsidRPr="00BB59F0">
        <w:rPr>
          <w:rFonts w:ascii="Tahoma" w:hAnsi="Tahoma" w:cs="Tahoma"/>
          <w:sz w:val="22"/>
          <w:szCs w:val="22"/>
        </w:rPr>
        <w:t xml:space="preserve"> conforme </w:t>
      </w:r>
      <w:r w:rsidR="00DB5762" w:rsidRPr="00BB59F0">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007C1B81" w:rsidRPr="00BB59F0">
        <w:rPr>
          <w:rFonts w:ascii="Tahoma" w:hAnsi="Tahoma" w:cs="Tahoma"/>
          <w:sz w:val="22"/>
          <w:szCs w:val="22"/>
        </w:rPr>
        <w:t xml:space="preserve">com relação a si </w:t>
      </w:r>
      <w:r w:rsidRPr="00BB59F0">
        <w:rPr>
          <w:rFonts w:ascii="Tahoma" w:hAnsi="Tahoma" w:cs="Tahoma"/>
          <w:sz w:val="22"/>
          <w:szCs w:val="22"/>
        </w:rPr>
        <w:t>que:</w:t>
      </w:r>
      <w:bookmarkEnd w:id="334"/>
      <w:bookmarkEnd w:id="336"/>
    </w:p>
    <w:p w14:paraId="39667BAA" w14:textId="77777777" w:rsidR="00880FA8"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lastRenderedPageBreak/>
        <w:t>é sociedade devidamente organizada, constituída e existente sob a forma de sociedade por ações</w:t>
      </w:r>
      <w:r w:rsidR="000E4947" w:rsidRPr="00BB59F0">
        <w:rPr>
          <w:rFonts w:ascii="Tahoma" w:hAnsi="Tahoma" w:cs="Tahoma"/>
          <w:sz w:val="22"/>
          <w:szCs w:val="22"/>
        </w:rPr>
        <w:t>, de acordo com as leis brasileiras</w:t>
      </w:r>
      <w:r w:rsidRPr="00BB59F0">
        <w:rPr>
          <w:rFonts w:ascii="Tahoma" w:hAnsi="Tahoma" w:cs="Tahoma"/>
          <w:sz w:val="22"/>
          <w:szCs w:val="22"/>
        </w:rPr>
        <w:t xml:space="preserve">, </w:t>
      </w:r>
      <w:r w:rsidR="00E30919" w:rsidRPr="00BB59F0">
        <w:rPr>
          <w:rFonts w:ascii="Tahoma" w:hAnsi="Tahoma" w:cs="Tahoma"/>
          <w:sz w:val="22"/>
          <w:szCs w:val="22"/>
        </w:rPr>
        <w:t>sem</w:t>
      </w:r>
      <w:r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Pr="00BB59F0">
        <w:rPr>
          <w:rFonts w:ascii="Tahoma" w:hAnsi="Tahoma" w:cs="Tahoma"/>
          <w:sz w:val="22"/>
          <w:szCs w:val="22"/>
        </w:rPr>
        <w:t xml:space="preserve"> perante a CVM;</w:t>
      </w:r>
    </w:p>
    <w:p w14:paraId="2BA2EB85" w14:textId="77777777" w:rsidR="00687BAE" w:rsidRPr="00BB59F0" w:rsidRDefault="00D449F4" w:rsidP="003C09DF">
      <w:pPr>
        <w:widowControl w:val="0"/>
        <w:numPr>
          <w:ilvl w:val="2"/>
          <w:numId w:val="76"/>
        </w:numPr>
        <w:spacing w:line="320" w:lineRule="exact"/>
        <w:ind w:hanging="11"/>
        <w:jc w:val="both"/>
        <w:rPr>
          <w:rFonts w:ascii="Tahoma" w:hAnsi="Tahoma" w:cs="Tahoma"/>
          <w:sz w:val="22"/>
          <w:szCs w:val="22"/>
        </w:rPr>
      </w:pPr>
      <w:bookmarkStart w:id="337" w:name="_Ref130286824"/>
      <w:r w:rsidRPr="00BB59F0">
        <w:rPr>
          <w:rFonts w:ascii="Tahoma" w:hAnsi="Tahoma" w:cs="Tahoma"/>
          <w:sz w:val="22"/>
          <w:szCs w:val="22"/>
        </w:rPr>
        <w:t>está</w:t>
      </w:r>
      <w:r w:rsidR="00B72EED" w:rsidRPr="00BB59F0">
        <w:rPr>
          <w:rFonts w:ascii="Tahoma" w:hAnsi="Tahoma" w:cs="Tahoma"/>
          <w:sz w:val="22"/>
          <w:szCs w:val="22"/>
        </w:rPr>
        <w:t xml:space="preserve"> </w:t>
      </w:r>
      <w:r w:rsidR="0080423B" w:rsidRPr="00BB59F0">
        <w:rPr>
          <w:rFonts w:ascii="Tahoma" w:hAnsi="Tahoma" w:cs="Tahoma"/>
          <w:sz w:val="22"/>
          <w:szCs w:val="22"/>
        </w:rPr>
        <w:t>devidamente autorizad</w:t>
      </w:r>
      <w:r w:rsidR="004764CA" w:rsidRPr="00BB59F0">
        <w:rPr>
          <w:rFonts w:ascii="Tahoma" w:hAnsi="Tahoma" w:cs="Tahoma"/>
          <w:sz w:val="22"/>
          <w:szCs w:val="22"/>
        </w:rPr>
        <w:t>a</w:t>
      </w:r>
      <w:r w:rsidR="00CE4305" w:rsidRPr="00BB59F0">
        <w:rPr>
          <w:rFonts w:ascii="Tahoma" w:hAnsi="Tahoma" w:cs="Tahoma"/>
          <w:sz w:val="22"/>
          <w:szCs w:val="22"/>
        </w:rPr>
        <w:t xml:space="preserve"> e </w:t>
      </w:r>
      <w:r w:rsidRPr="00BB59F0">
        <w:rPr>
          <w:rFonts w:ascii="Tahoma" w:hAnsi="Tahoma" w:cs="Tahoma"/>
          <w:sz w:val="22"/>
          <w:szCs w:val="22"/>
        </w:rPr>
        <w:t>obteve</w:t>
      </w:r>
      <w:r w:rsidR="00B72EED" w:rsidRPr="00BB59F0">
        <w:rPr>
          <w:rFonts w:ascii="Tahoma" w:hAnsi="Tahoma" w:cs="Tahoma"/>
          <w:sz w:val="22"/>
          <w:szCs w:val="22"/>
        </w:rPr>
        <w:t xml:space="preserve"> </w:t>
      </w:r>
      <w:r w:rsidRPr="00BB59F0">
        <w:rPr>
          <w:rFonts w:ascii="Tahoma" w:hAnsi="Tahoma" w:cs="Tahoma"/>
          <w:sz w:val="22"/>
          <w:szCs w:val="22"/>
        </w:rPr>
        <w:t>todas as autorizações, inclusive</w:t>
      </w:r>
      <w:r w:rsidR="006A4DAB" w:rsidRPr="00BB59F0">
        <w:rPr>
          <w:rFonts w:ascii="Tahoma" w:hAnsi="Tahoma" w:cs="Tahoma"/>
          <w:sz w:val="22"/>
          <w:szCs w:val="22"/>
        </w:rPr>
        <w:t>, conforme aplicável,</w:t>
      </w:r>
      <w:r w:rsidRPr="00BB59F0">
        <w:rPr>
          <w:rFonts w:ascii="Tahoma" w:hAnsi="Tahoma" w:cs="Tahoma"/>
          <w:sz w:val="22"/>
          <w:szCs w:val="22"/>
        </w:rPr>
        <w:t xml:space="preserve"> </w:t>
      </w:r>
      <w:r w:rsidR="009332DF" w:rsidRPr="00BB59F0">
        <w:rPr>
          <w:rFonts w:ascii="Tahoma" w:hAnsi="Tahoma" w:cs="Tahoma"/>
          <w:sz w:val="22"/>
          <w:szCs w:val="22"/>
        </w:rPr>
        <w:t xml:space="preserve">legais, </w:t>
      </w:r>
      <w:r w:rsidRPr="00BB59F0">
        <w:rPr>
          <w:rFonts w:ascii="Tahoma" w:hAnsi="Tahoma" w:cs="Tahoma"/>
          <w:sz w:val="22"/>
          <w:szCs w:val="22"/>
        </w:rPr>
        <w:t>societárias</w:t>
      </w:r>
      <w:r w:rsidR="0042161E" w:rsidRPr="00BB59F0">
        <w:rPr>
          <w:rFonts w:ascii="Tahoma" w:hAnsi="Tahoma" w:cs="Tahoma"/>
          <w:sz w:val="22"/>
          <w:szCs w:val="22"/>
        </w:rPr>
        <w:t xml:space="preserve"> (exceto pela Condição Suspensiva, no caso da Fiadora)</w:t>
      </w:r>
      <w:r w:rsidR="00A17C25" w:rsidRPr="00BB59F0">
        <w:rPr>
          <w:rFonts w:ascii="Tahoma" w:hAnsi="Tahoma" w:cs="Tahoma"/>
          <w:sz w:val="22"/>
          <w:szCs w:val="22"/>
        </w:rPr>
        <w:t>,</w:t>
      </w:r>
      <w:r w:rsidR="00E14348" w:rsidRPr="00BB59F0">
        <w:rPr>
          <w:rFonts w:ascii="Tahoma" w:hAnsi="Tahoma" w:cs="Tahoma"/>
          <w:sz w:val="22"/>
          <w:szCs w:val="22"/>
        </w:rPr>
        <w:t xml:space="preserve"> </w:t>
      </w:r>
      <w:r w:rsidRPr="00BB59F0">
        <w:rPr>
          <w:rFonts w:ascii="Tahoma" w:hAnsi="Tahoma" w:cs="Tahoma"/>
          <w:sz w:val="22"/>
          <w:szCs w:val="22"/>
        </w:rPr>
        <w:t>regulatórias</w:t>
      </w:r>
      <w:r w:rsidR="00A17C25" w:rsidRPr="00BB59F0">
        <w:rPr>
          <w:rFonts w:ascii="Tahoma" w:hAnsi="Tahoma" w:cs="Tahoma"/>
          <w:sz w:val="22"/>
          <w:szCs w:val="22"/>
        </w:rPr>
        <w:t xml:space="preserve"> e</w:t>
      </w:r>
      <w:r w:rsidR="00764C56" w:rsidRPr="00BB59F0">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005B2EFB" w:rsidRPr="00BB59F0">
        <w:rPr>
          <w:rFonts w:ascii="Tahoma" w:hAnsi="Tahoma" w:cs="Tahoma"/>
          <w:sz w:val="22"/>
          <w:szCs w:val="22"/>
        </w:rPr>
        <w:t xml:space="preserve"> </w:t>
      </w:r>
      <w:r w:rsidR="00BF6D85" w:rsidRPr="00BB59F0">
        <w:rPr>
          <w:rFonts w:ascii="Tahoma" w:hAnsi="Tahoma" w:cs="Tahoma"/>
          <w:sz w:val="22"/>
          <w:szCs w:val="22"/>
        </w:rPr>
        <w:t xml:space="preserve">e ali </w:t>
      </w:r>
      <w:r w:rsidRPr="00BB59F0">
        <w:rPr>
          <w:rFonts w:ascii="Tahoma" w:hAnsi="Tahoma" w:cs="Tahoma"/>
          <w:sz w:val="22"/>
          <w:szCs w:val="22"/>
        </w:rPr>
        <w:t>previstas</w:t>
      </w:r>
      <w:r w:rsidR="00944A29" w:rsidRPr="00BB59F0">
        <w:rPr>
          <w:rFonts w:ascii="Tahoma" w:hAnsi="Tahoma" w:cs="Tahoma"/>
          <w:sz w:val="22"/>
          <w:szCs w:val="22"/>
        </w:rPr>
        <w:t xml:space="preserve"> e</w:t>
      </w:r>
      <w:r w:rsidR="004644F1" w:rsidRPr="00BB59F0">
        <w:rPr>
          <w:rFonts w:ascii="Tahoma" w:hAnsi="Tahoma" w:cs="Tahoma"/>
          <w:sz w:val="22"/>
          <w:szCs w:val="22"/>
        </w:rPr>
        <w:t>, conforme o caso,</w:t>
      </w:r>
      <w:r w:rsidR="00944A29" w:rsidRPr="00BB59F0">
        <w:rPr>
          <w:rFonts w:ascii="Tahoma" w:hAnsi="Tahoma" w:cs="Tahoma"/>
          <w:sz w:val="22"/>
          <w:szCs w:val="22"/>
        </w:rPr>
        <w:t xml:space="preserve"> à realização da Emissão e da Oferta</w:t>
      </w:r>
      <w:r w:rsidRPr="00BB59F0">
        <w:rPr>
          <w:rFonts w:ascii="Tahoma" w:hAnsi="Tahoma" w:cs="Tahoma"/>
          <w:sz w:val="22"/>
          <w:szCs w:val="22"/>
        </w:rPr>
        <w:t xml:space="preserve">, </w:t>
      </w:r>
      <w:r w:rsidR="00764C56" w:rsidRPr="00BB59F0">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009332DF" w:rsidRPr="00BB59F0">
        <w:rPr>
          <w:rFonts w:ascii="Tahoma" w:hAnsi="Tahoma" w:cs="Tahoma"/>
          <w:sz w:val="22"/>
          <w:szCs w:val="22"/>
        </w:rPr>
        <w:t>legais, societários</w:t>
      </w:r>
      <w:r w:rsidR="00A17C25" w:rsidRPr="00BB59F0">
        <w:rPr>
          <w:rFonts w:ascii="Tahoma" w:hAnsi="Tahoma" w:cs="Tahoma"/>
          <w:sz w:val="22"/>
          <w:szCs w:val="22"/>
        </w:rPr>
        <w:t>,</w:t>
      </w:r>
      <w:r w:rsidR="0038633B" w:rsidRPr="00BB59F0">
        <w:rPr>
          <w:rFonts w:ascii="Tahoma" w:hAnsi="Tahoma" w:cs="Tahoma"/>
          <w:sz w:val="22"/>
          <w:szCs w:val="22"/>
        </w:rPr>
        <w:t xml:space="preserve"> </w:t>
      </w:r>
      <w:r w:rsidR="009332DF" w:rsidRPr="00BB59F0">
        <w:rPr>
          <w:rFonts w:ascii="Tahoma" w:hAnsi="Tahoma" w:cs="Tahoma"/>
          <w:sz w:val="22"/>
          <w:szCs w:val="22"/>
        </w:rPr>
        <w:t xml:space="preserve">regulatórios </w:t>
      </w:r>
      <w:r w:rsidR="00764C56" w:rsidRPr="00BB59F0">
        <w:rPr>
          <w:rFonts w:ascii="Tahoma" w:hAnsi="Tahoma" w:cs="Tahoma"/>
          <w:sz w:val="22"/>
          <w:szCs w:val="22"/>
        </w:rPr>
        <w:t xml:space="preserve">e de terceiros </w:t>
      </w:r>
      <w:r w:rsidRPr="00BB59F0">
        <w:rPr>
          <w:rFonts w:ascii="Tahoma" w:hAnsi="Tahoma" w:cs="Tahoma"/>
          <w:sz w:val="22"/>
          <w:szCs w:val="22"/>
        </w:rPr>
        <w:t>necessários para tanto;</w:t>
      </w:r>
    </w:p>
    <w:p w14:paraId="24322117" w14:textId="77777777" w:rsidR="00687BAE"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representantes legais d</w:t>
      </w:r>
      <w:r w:rsidR="00CA0D98" w:rsidRPr="00BB59F0">
        <w:rPr>
          <w:rFonts w:ascii="Tahoma" w:hAnsi="Tahoma" w:cs="Tahoma"/>
          <w:sz w:val="22"/>
          <w:szCs w:val="22"/>
        </w:rPr>
        <w:t>a</w:t>
      </w:r>
      <w:r w:rsidR="00CE4305" w:rsidRPr="00BB59F0">
        <w:rPr>
          <w:rFonts w:ascii="Tahoma" w:hAnsi="Tahoma" w:cs="Tahoma"/>
          <w:sz w:val="22"/>
          <w:szCs w:val="22"/>
        </w:rPr>
        <w:t xml:space="preserve">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e da Fiadora </w:t>
      </w:r>
      <w:r w:rsidRPr="00BB59F0">
        <w:rPr>
          <w:rFonts w:ascii="Tahoma" w:hAnsi="Tahoma" w:cs="Tahoma"/>
          <w:sz w:val="22"/>
          <w:szCs w:val="22"/>
        </w:rPr>
        <w:t xml:space="preserve">que assinam </w:t>
      </w:r>
      <w:r w:rsidR="00F01583"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têm</w:t>
      </w:r>
      <w:r w:rsidR="008E3A9A" w:rsidRPr="00BB59F0">
        <w:rPr>
          <w:rFonts w:ascii="Tahoma" w:hAnsi="Tahoma" w:cs="Tahoma"/>
          <w:sz w:val="22"/>
          <w:szCs w:val="22"/>
        </w:rPr>
        <w:t>, conforme o caso,</w:t>
      </w:r>
      <w:r w:rsidR="00010BE1" w:rsidRPr="00BB59F0">
        <w:rPr>
          <w:rFonts w:ascii="Tahoma" w:hAnsi="Tahoma" w:cs="Tahoma"/>
          <w:sz w:val="22"/>
          <w:szCs w:val="22"/>
        </w:rPr>
        <w:t xml:space="preserve"> </w:t>
      </w:r>
      <w:r w:rsidRPr="00BB59F0">
        <w:rPr>
          <w:rFonts w:ascii="Tahoma" w:hAnsi="Tahoma" w:cs="Tahoma"/>
          <w:sz w:val="22"/>
          <w:szCs w:val="22"/>
        </w:rPr>
        <w:t xml:space="preserve">poderes </w:t>
      </w:r>
      <w:r w:rsidR="00010BE1" w:rsidRPr="00BB59F0">
        <w:rPr>
          <w:rFonts w:ascii="Tahoma" w:hAnsi="Tahoma" w:cs="Tahoma"/>
          <w:sz w:val="22"/>
          <w:szCs w:val="22"/>
        </w:rPr>
        <w:t>societários</w:t>
      </w:r>
      <w:r w:rsidRPr="00BB59F0">
        <w:rPr>
          <w:rFonts w:ascii="Tahoma" w:hAnsi="Tahoma" w:cs="Tahoma"/>
          <w:sz w:val="22"/>
          <w:szCs w:val="22"/>
        </w:rPr>
        <w:t xml:space="preserve"> e/ou </w:t>
      </w:r>
      <w:r w:rsidR="00395D7B" w:rsidRPr="00BB59F0">
        <w:rPr>
          <w:rFonts w:ascii="Tahoma" w:hAnsi="Tahoma" w:cs="Tahoma"/>
          <w:sz w:val="22"/>
          <w:szCs w:val="22"/>
        </w:rPr>
        <w:t xml:space="preserve">outorgados </w:t>
      </w:r>
      <w:r w:rsidRPr="00BB59F0">
        <w:rPr>
          <w:rFonts w:ascii="Tahoma" w:hAnsi="Tahoma" w:cs="Tahoma"/>
          <w:sz w:val="22"/>
          <w:szCs w:val="22"/>
        </w:rPr>
        <w:t>para assumir, em nome da Companhia</w:t>
      </w:r>
      <w:r w:rsidR="00FA4CBF" w:rsidRPr="00BB59F0">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00197AEB" w:rsidRPr="00BB59F0">
        <w:rPr>
          <w:rFonts w:ascii="Tahoma" w:hAnsi="Tahoma" w:cs="Tahoma"/>
          <w:sz w:val="22"/>
          <w:szCs w:val="22"/>
        </w:rPr>
        <w:t>aqui e ali</w:t>
      </w:r>
      <w:r w:rsidR="00634BAD" w:rsidRPr="00BB59F0">
        <w:rPr>
          <w:rFonts w:ascii="Tahoma" w:hAnsi="Tahoma" w:cs="Tahoma"/>
          <w:sz w:val="22"/>
          <w:szCs w:val="22"/>
        </w:rPr>
        <w:t xml:space="preserve"> </w:t>
      </w:r>
      <w:r w:rsidR="00197AEB" w:rsidRPr="00BB59F0">
        <w:rPr>
          <w:rFonts w:ascii="Tahoma" w:hAnsi="Tahoma" w:cs="Tahoma"/>
          <w:sz w:val="22"/>
          <w:szCs w:val="22"/>
        </w:rPr>
        <w:t>previstas</w:t>
      </w:r>
      <w:r w:rsidRPr="00BB59F0">
        <w:rPr>
          <w:rFonts w:ascii="Tahoma" w:hAnsi="Tahoma" w:cs="Tahoma"/>
          <w:sz w:val="22"/>
          <w:szCs w:val="22"/>
        </w:rPr>
        <w:t xml:space="preserve"> e, sendo mandatários, </w:t>
      </w:r>
      <w:r w:rsidR="000054CC" w:rsidRPr="00BB59F0">
        <w:rPr>
          <w:rFonts w:ascii="Tahoma" w:hAnsi="Tahoma" w:cs="Tahoma"/>
          <w:sz w:val="22"/>
          <w:szCs w:val="22"/>
        </w:rPr>
        <w:t xml:space="preserve">têm </w:t>
      </w:r>
      <w:r w:rsidRPr="00BB59F0">
        <w:rPr>
          <w:rFonts w:ascii="Tahoma" w:hAnsi="Tahoma" w:cs="Tahoma"/>
          <w:sz w:val="22"/>
          <w:szCs w:val="22"/>
        </w:rPr>
        <w:t>os poderes legitimamente outorgados, estando os respectivos mandatos em pleno vigor;</w:t>
      </w:r>
    </w:p>
    <w:p w14:paraId="322C25AE" w14:textId="77777777" w:rsidR="00687BAE"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 xml:space="preserve">e 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previstas constituem obrigações lícitas, válidas</w:t>
      </w:r>
      <w:r w:rsidR="00DF2522" w:rsidRPr="00BB59F0">
        <w:rPr>
          <w:rFonts w:ascii="Tahoma" w:hAnsi="Tahoma" w:cs="Tahoma"/>
          <w:sz w:val="22"/>
          <w:szCs w:val="22"/>
        </w:rPr>
        <w:t>,</w:t>
      </w:r>
      <w:r w:rsidRPr="00BB59F0">
        <w:rPr>
          <w:rFonts w:ascii="Tahoma" w:hAnsi="Tahoma" w:cs="Tahoma"/>
          <w:sz w:val="22"/>
          <w:szCs w:val="22"/>
        </w:rPr>
        <w:t xml:space="preserve"> vinculantes</w:t>
      </w:r>
      <w:r w:rsidR="00DF2522" w:rsidRPr="00BB59F0">
        <w:rPr>
          <w:rFonts w:ascii="Tahoma" w:hAnsi="Tahoma" w:cs="Tahoma"/>
          <w:sz w:val="22"/>
          <w:szCs w:val="22"/>
        </w:rPr>
        <w:t xml:space="preserve"> e eficazes</w:t>
      </w:r>
      <w:r w:rsidRPr="00BB59F0">
        <w:rPr>
          <w:rFonts w:ascii="Tahoma" w:hAnsi="Tahoma" w:cs="Tahoma"/>
          <w:sz w:val="22"/>
          <w:szCs w:val="22"/>
        </w:rPr>
        <w:t xml:space="preserve"> da Companhia</w:t>
      </w:r>
      <w:r w:rsidR="00FA4CBF" w:rsidRPr="00BB59F0">
        <w:rPr>
          <w:rFonts w:ascii="Tahoma" w:hAnsi="Tahoma" w:cs="Tahoma"/>
          <w:sz w:val="22"/>
          <w:szCs w:val="22"/>
        </w:rPr>
        <w:t xml:space="preserve"> e da Fiadora</w:t>
      </w:r>
      <w:r w:rsidR="0042161E" w:rsidRPr="00BB59F0">
        <w:rPr>
          <w:rFonts w:ascii="Tahoma" w:hAnsi="Tahoma" w:cs="Tahoma"/>
          <w:sz w:val="22"/>
          <w:szCs w:val="22"/>
        </w:rPr>
        <w:t xml:space="preserve"> (sujeitas ao implemento da Condição Suspensiva, no caso da Fiadora)</w:t>
      </w:r>
      <w:r w:rsidRPr="00BB59F0">
        <w:rPr>
          <w:rFonts w:ascii="Tahoma" w:hAnsi="Tahoma" w:cs="Tahoma"/>
          <w:sz w:val="22"/>
          <w:szCs w:val="22"/>
        </w:rPr>
        <w:t>, exequíveis de acordo com os seus termos e condições;</w:t>
      </w:r>
    </w:p>
    <w:p w14:paraId="62AE5222" w14:textId="77777777" w:rsidR="00D86726"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433EA7">
        <w:rPr>
          <w:rFonts w:ascii="Tahoma" w:hAnsi="Tahoma" w:cs="Tahoma"/>
          <w:sz w:val="22"/>
          <w:szCs w:val="22"/>
        </w:rPr>
        <w:t>2</w:t>
      </w:r>
      <w:r w:rsidR="00154FDD" w:rsidRPr="00BB59F0">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BB59F0">
        <w:rPr>
          <w:rFonts w:ascii="Tahoma" w:hAnsi="Tahoma" w:cs="Tahoma"/>
          <w:sz w:val="22"/>
          <w:szCs w:val="22"/>
        </w:rPr>
        <w:t>dos demais Documentos das Obrigações Garantidas</w:t>
      </w:r>
      <w:r w:rsidR="00C76E49" w:rsidRPr="00BB59F0">
        <w:rPr>
          <w:rFonts w:ascii="Tahoma" w:hAnsi="Tahoma" w:cs="Tahoma"/>
          <w:sz w:val="22"/>
          <w:szCs w:val="22"/>
        </w:rPr>
        <w:t xml:space="preserve"> e, conforme o caso, à realização da Emissão e da Oferta</w:t>
      </w:r>
      <w:r w:rsidRPr="00BB59F0">
        <w:rPr>
          <w:rFonts w:ascii="Tahoma" w:hAnsi="Tahoma" w:cs="Tahoma"/>
          <w:sz w:val="22"/>
          <w:szCs w:val="22"/>
        </w:rPr>
        <w:t>;</w:t>
      </w:r>
    </w:p>
    <w:p w14:paraId="5491DEF5" w14:textId="77777777" w:rsidR="00687BAE"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a celebração, os termos e condições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00634BAD" w:rsidRPr="00BB59F0">
        <w:rPr>
          <w:rFonts w:ascii="Tahoma" w:hAnsi="Tahoma" w:cs="Tahoma"/>
          <w:sz w:val="22"/>
          <w:szCs w:val="22"/>
        </w:rPr>
        <w:t xml:space="preserve"> </w:t>
      </w:r>
      <w:r w:rsidR="00944A29" w:rsidRPr="00BB59F0">
        <w:rPr>
          <w:rFonts w:ascii="Tahoma" w:hAnsi="Tahoma" w:cs="Tahoma"/>
          <w:sz w:val="22"/>
          <w:szCs w:val="22"/>
        </w:rPr>
        <w:t>e</w:t>
      </w:r>
      <w:r w:rsidRPr="00BB59F0">
        <w:rPr>
          <w:rFonts w:ascii="Tahoma" w:hAnsi="Tahoma" w:cs="Tahoma"/>
          <w:sz w:val="22"/>
          <w:szCs w:val="22"/>
        </w:rPr>
        <w:t xml:space="preserve"> o cumprimento das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 xml:space="preserve">previstas e </w:t>
      </w:r>
      <w:r w:rsidR="006A4DAB" w:rsidRPr="00BB59F0">
        <w:rPr>
          <w:rFonts w:ascii="Tahoma" w:hAnsi="Tahoma" w:cs="Tahoma"/>
          <w:sz w:val="22"/>
          <w:szCs w:val="22"/>
        </w:rPr>
        <w:t>a realização d</w:t>
      </w:r>
      <w:r w:rsidR="00944A29" w:rsidRPr="00BB59F0">
        <w:rPr>
          <w:rFonts w:ascii="Tahoma" w:hAnsi="Tahoma" w:cs="Tahoma"/>
          <w:sz w:val="22"/>
          <w:szCs w:val="22"/>
        </w:rPr>
        <w:t xml:space="preserve">a Emissão </w:t>
      </w:r>
      <w:r w:rsidR="00A32C34" w:rsidRPr="00BB59F0">
        <w:rPr>
          <w:rFonts w:ascii="Tahoma" w:hAnsi="Tahoma" w:cs="Tahoma"/>
          <w:sz w:val="22"/>
          <w:szCs w:val="22"/>
        </w:rPr>
        <w:t xml:space="preserve">e </w:t>
      </w:r>
      <w:r w:rsidR="006A4DAB" w:rsidRPr="00BB59F0">
        <w:rPr>
          <w:rFonts w:ascii="Tahoma" w:hAnsi="Tahoma" w:cs="Tahoma"/>
          <w:sz w:val="22"/>
          <w:szCs w:val="22"/>
        </w:rPr>
        <w:t>d</w:t>
      </w:r>
      <w:r w:rsidRPr="00BB59F0">
        <w:rPr>
          <w:rFonts w:ascii="Tahoma" w:hAnsi="Tahoma" w:cs="Tahoma"/>
          <w:sz w:val="22"/>
          <w:szCs w:val="22"/>
        </w:rPr>
        <w:t xml:space="preserve">a Oferta (a) não infringem </w:t>
      </w:r>
      <w:r w:rsidR="009336F1" w:rsidRPr="00BB59F0">
        <w:rPr>
          <w:rFonts w:ascii="Tahoma" w:hAnsi="Tahoma" w:cs="Tahoma"/>
          <w:sz w:val="22"/>
          <w:szCs w:val="22"/>
        </w:rPr>
        <w:t>o</w:t>
      </w:r>
      <w:r w:rsidRPr="00BB59F0">
        <w:rPr>
          <w:rFonts w:ascii="Tahoma" w:hAnsi="Tahoma" w:cs="Tahoma"/>
          <w:sz w:val="22"/>
          <w:szCs w:val="22"/>
        </w:rPr>
        <w:t xml:space="preserve"> </w:t>
      </w:r>
      <w:r w:rsidR="00E25A1B" w:rsidRPr="00BB59F0">
        <w:rPr>
          <w:rFonts w:ascii="Tahoma" w:hAnsi="Tahoma" w:cs="Tahoma"/>
          <w:sz w:val="22"/>
          <w:szCs w:val="22"/>
        </w:rPr>
        <w:t xml:space="preserve">Estatuto Social </w:t>
      </w:r>
      <w:r w:rsidR="009336F1" w:rsidRPr="00BB59F0">
        <w:rPr>
          <w:rFonts w:ascii="Tahoma" w:hAnsi="Tahoma" w:cs="Tahoma"/>
          <w:sz w:val="22"/>
          <w:szCs w:val="22"/>
        </w:rPr>
        <w:t>da Companhia</w:t>
      </w:r>
      <w:r w:rsidR="00FA4CBF" w:rsidRPr="00BB59F0">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00F446F8" w:rsidRPr="00BB59F0">
        <w:rPr>
          <w:rFonts w:ascii="Tahoma" w:hAnsi="Tahoma" w:cs="Tahoma"/>
          <w:sz w:val="22"/>
          <w:szCs w:val="22"/>
        </w:rPr>
        <w:t>instrumento do qual a Companhia</w:t>
      </w:r>
      <w:r w:rsidR="00FA4CBF" w:rsidRPr="00BB59F0">
        <w:rPr>
          <w:rFonts w:ascii="Tahoma" w:hAnsi="Tahoma" w:cs="Tahoma"/>
          <w:sz w:val="22"/>
          <w:szCs w:val="22"/>
        </w:rPr>
        <w:t xml:space="preserve"> ou a Fiadora</w:t>
      </w:r>
      <w:r w:rsidR="00FF1E01" w:rsidRPr="00BB59F0">
        <w:rPr>
          <w:rFonts w:ascii="Tahoma" w:hAnsi="Tahoma" w:cs="Tahoma"/>
          <w:sz w:val="22"/>
          <w:szCs w:val="22"/>
        </w:rPr>
        <w:t xml:space="preserve"> </w:t>
      </w:r>
      <w:r w:rsidRPr="00BB59F0">
        <w:rPr>
          <w:rFonts w:ascii="Tahoma" w:hAnsi="Tahoma" w:cs="Tahoma"/>
          <w:sz w:val="22"/>
          <w:szCs w:val="22"/>
        </w:rPr>
        <w:t xml:space="preserve">seja parte </w:t>
      </w:r>
      <w:r w:rsidR="00F84261" w:rsidRPr="00BB59F0">
        <w:rPr>
          <w:rFonts w:ascii="Tahoma" w:hAnsi="Tahoma" w:cs="Tahoma"/>
          <w:sz w:val="22"/>
          <w:szCs w:val="22"/>
        </w:rPr>
        <w:t>e/</w:t>
      </w:r>
      <w:r w:rsidRPr="00BB59F0">
        <w:rPr>
          <w:rFonts w:ascii="Tahoma" w:hAnsi="Tahoma" w:cs="Tahoma"/>
          <w:sz w:val="22"/>
          <w:szCs w:val="22"/>
        </w:rPr>
        <w:t xml:space="preserve">ou </w:t>
      </w:r>
      <w:r w:rsidR="00A73B62" w:rsidRPr="00BB59F0">
        <w:rPr>
          <w:rFonts w:ascii="Tahoma" w:hAnsi="Tahoma" w:cs="Tahoma"/>
          <w:sz w:val="22"/>
          <w:szCs w:val="22"/>
        </w:rPr>
        <w:t>pel</w:t>
      </w:r>
      <w:r w:rsidRPr="00BB59F0">
        <w:rPr>
          <w:rFonts w:ascii="Tahoma" w:hAnsi="Tahoma" w:cs="Tahoma"/>
          <w:sz w:val="22"/>
          <w:szCs w:val="22"/>
        </w:rPr>
        <w:t>o qual qualquer de seus</w:t>
      </w:r>
      <w:r w:rsidR="00FD3FD4" w:rsidRPr="00BB59F0">
        <w:rPr>
          <w:rFonts w:ascii="Tahoma" w:hAnsi="Tahoma" w:cs="Tahoma"/>
          <w:sz w:val="22"/>
          <w:szCs w:val="22"/>
        </w:rPr>
        <w:t xml:space="preserve"> </w:t>
      </w:r>
      <w:r w:rsidR="009336F1" w:rsidRPr="00BB59F0">
        <w:rPr>
          <w:rFonts w:ascii="Tahoma" w:hAnsi="Tahoma" w:cs="Tahoma"/>
          <w:sz w:val="22"/>
          <w:szCs w:val="22"/>
        </w:rPr>
        <w:t xml:space="preserve">ativos </w:t>
      </w:r>
      <w:r w:rsidRPr="00BB59F0">
        <w:rPr>
          <w:rFonts w:ascii="Tahoma" w:hAnsi="Tahoma" w:cs="Tahoma"/>
          <w:sz w:val="22"/>
          <w:szCs w:val="22"/>
        </w:rPr>
        <w:t xml:space="preserve">esteja </w:t>
      </w:r>
      <w:r w:rsidR="009336F1" w:rsidRPr="00BB59F0">
        <w:rPr>
          <w:rFonts w:ascii="Tahoma" w:hAnsi="Tahoma" w:cs="Tahoma"/>
          <w:sz w:val="22"/>
          <w:szCs w:val="22"/>
        </w:rPr>
        <w:t>sujeito</w:t>
      </w:r>
      <w:r w:rsidR="00B44D18" w:rsidRPr="00BB59F0">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(c) não resultarão em (i) vencimento antecipado de qualquer obrigação estabelecida em </w:t>
      </w:r>
      <w:r w:rsidR="00F446F8" w:rsidRPr="00BB59F0">
        <w:rPr>
          <w:rFonts w:ascii="Tahoma" w:hAnsi="Tahoma" w:cs="Tahoma"/>
          <w:sz w:val="22"/>
          <w:szCs w:val="22"/>
        </w:rPr>
        <w:t>qualquer contrato ou instrumento do qual a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ou a Fiadora </w:t>
      </w:r>
      <w:r w:rsidR="00F446F8" w:rsidRPr="00BB59F0">
        <w:rPr>
          <w:rFonts w:ascii="Tahoma" w:hAnsi="Tahoma" w:cs="Tahoma"/>
          <w:sz w:val="22"/>
          <w:szCs w:val="22"/>
        </w:rPr>
        <w:t xml:space="preserve">seja parte </w:t>
      </w:r>
      <w:r w:rsidR="007646A3" w:rsidRPr="00BB59F0">
        <w:rPr>
          <w:rFonts w:ascii="Tahoma" w:hAnsi="Tahoma" w:cs="Tahoma"/>
          <w:sz w:val="22"/>
          <w:szCs w:val="22"/>
        </w:rPr>
        <w:t>e/</w:t>
      </w:r>
      <w:r w:rsidR="00F446F8" w:rsidRPr="00BB59F0">
        <w:rPr>
          <w:rFonts w:ascii="Tahoma" w:hAnsi="Tahoma" w:cs="Tahoma"/>
          <w:sz w:val="22"/>
          <w:szCs w:val="22"/>
        </w:rPr>
        <w:t xml:space="preserve">ou </w:t>
      </w:r>
      <w:r w:rsidR="00A73B62" w:rsidRPr="00BB59F0">
        <w:rPr>
          <w:rFonts w:ascii="Tahoma" w:hAnsi="Tahoma" w:cs="Tahoma"/>
          <w:sz w:val="22"/>
          <w:szCs w:val="22"/>
        </w:rPr>
        <w:t>pel</w:t>
      </w:r>
      <w:r w:rsidR="00F446F8" w:rsidRPr="00BB59F0">
        <w:rPr>
          <w:rFonts w:ascii="Tahoma" w:hAnsi="Tahoma" w:cs="Tahoma"/>
          <w:sz w:val="22"/>
          <w:szCs w:val="22"/>
        </w:rPr>
        <w:t xml:space="preserve">o qual </w:t>
      </w:r>
      <w:r w:rsidR="00A73B62" w:rsidRPr="00BB59F0">
        <w:rPr>
          <w:rFonts w:ascii="Tahoma" w:hAnsi="Tahoma" w:cs="Tahoma"/>
          <w:sz w:val="22"/>
          <w:szCs w:val="22"/>
        </w:rPr>
        <w:t>qualquer de seus</w:t>
      </w:r>
      <w:r w:rsidR="00FD3FD4" w:rsidRPr="00BB59F0">
        <w:rPr>
          <w:rFonts w:ascii="Tahoma" w:hAnsi="Tahoma" w:cs="Tahoma"/>
          <w:sz w:val="22"/>
          <w:szCs w:val="22"/>
        </w:rPr>
        <w:t xml:space="preserve"> </w:t>
      </w:r>
      <w:r w:rsidR="00A73B62" w:rsidRPr="00BB59F0">
        <w:rPr>
          <w:rFonts w:ascii="Tahoma" w:hAnsi="Tahoma" w:cs="Tahoma"/>
          <w:sz w:val="22"/>
          <w:szCs w:val="22"/>
        </w:rPr>
        <w:t>ativos esteja sujeito</w:t>
      </w:r>
      <w:r w:rsidR="00B44D18" w:rsidRPr="00BB59F0">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ou (ii) rescisão de qualquer desses contratos ou instrumentos; </w:t>
      </w:r>
      <w:r w:rsidR="0025463C" w:rsidRPr="00BB59F0">
        <w:rPr>
          <w:rFonts w:ascii="Tahoma" w:hAnsi="Tahoma" w:cs="Tahoma"/>
          <w:sz w:val="22"/>
          <w:szCs w:val="22"/>
        </w:rPr>
        <w:t>(d) não resultarão na criação de qualquer Ônus sobre qualquer ativo da Companhia</w:t>
      </w:r>
      <w:r w:rsidR="00FA4CBF" w:rsidRPr="00BB59F0">
        <w:rPr>
          <w:rFonts w:ascii="Tahoma" w:hAnsi="Tahoma" w:cs="Tahoma"/>
          <w:sz w:val="22"/>
          <w:szCs w:val="22"/>
        </w:rPr>
        <w:t xml:space="preserve"> ou da </w:t>
      </w:r>
      <w:r w:rsidR="00FA4CBF" w:rsidRPr="00BB59F0">
        <w:rPr>
          <w:rFonts w:ascii="Tahoma" w:hAnsi="Tahoma" w:cs="Tahoma"/>
          <w:sz w:val="22"/>
          <w:szCs w:val="22"/>
        </w:rPr>
        <w:lastRenderedPageBreak/>
        <w:t>Fiadora</w:t>
      </w:r>
      <w:r w:rsidR="0025463C" w:rsidRPr="00BB59F0">
        <w:rPr>
          <w:rFonts w:ascii="Tahoma" w:hAnsi="Tahoma" w:cs="Tahoma"/>
          <w:sz w:val="22"/>
          <w:szCs w:val="22"/>
        </w:rPr>
        <w:t>, exceto</w:t>
      </w:r>
      <w:r w:rsidR="00A45F8B" w:rsidRPr="00BB59F0">
        <w:rPr>
          <w:rFonts w:ascii="Tahoma" w:hAnsi="Tahoma" w:cs="Tahoma"/>
          <w:sz w:val="22"/>
          <w:szCs w:val="22"/>
        </w:rPr>
        <w:t xml:space="preserve"> </w:t>
      </w:r>
      <w:r w:rsidR="003328D3" w:rsidRPr="00BB59F0">
        <w:rPr>
          <w:rFonts w:ascii="Tahoma" w:hAnsi="Tahoma" w:cs="Tahoma"/>
          <w:sz w:val="22"/>
          <w:szCs w:val="22"/>
        </w:rPr>
        <w:t xml:space="preserve">pela </w:t>
      </w:r>
      <w:r w:rsidR="00885ED4" w:rsidRPr="00BB59F0">
        <w:rPr>
          <w:rFonts w:ascii="Tahoma" w:hAnsi="Tahoma" w:cs="Tahoma"/>
          <w:sz w:val="22"/>
          <w:szCs w:val="22"/>
        </w:rPr>
        <w:t>Cessão Fiduciária</w:t>
      </w:r>
      <w:r w:rsidR="00FA4CBF" w:rsidRPr="00BB59F0">
        <w:rPr>
          <w:rFonts w:ascii="Tahoma" w:hAnsi="Tahoma" w:cs="Tahoma"/>
          <w:sz w:val="22"/>
          <w:szCs w:val="22"/>
        </w:rPr>
        <w:t xml:space="preserve"> com relação à Companhia</w:t>
      </w:r>
      <w:r w:rsidR="0025463C" w:rsidRPr="00BB59F0">
        <w:rPr>
          <w:rFonts w:ascii="Tahoma" w:hAnsi="Tahoma" w:cs="Tahoma"/>
          <w:sz w:val="22"/>
          <w:szCs w:val="22"/>
        </w:rPr>
        <w:t xml:space="preserve">; </w:t>
      </w:r>
      <w:r w:rsidRPr="00BB59F0">
        <w:rPr>
          <w:rFonts w:ascii="Tahoma" w:hAnsi="Tahoma" w:cs="Tahoma"/>
          <w:sz w:val="22"/>
          <w:szCs w:val="22"/>
        </w:rPr>
        <w:t>(</w:t>
      </w:r>
      <w:r w:rsidR="0025463C" w:rsidRPr="00BB59F0">
        <w:rPr>
          <w:rFonts w:ascii="Tahoma" w:hAnsi="Tahoma" w:cs="Tahoma"/>
          <w:sz w:val="22"/>
          <w:szCs w:val="22"/>
        </w:rPr>
        <w:t>e</w:t>
      </w:r>
      <w:r w:rsidRPr="00BB59F0">
        <w:rPr>
          <w:rFonts w:ascii="Tahoma" w:hAnsi="Tahoma" w:cs="Tahoma"/>
          <w:sz w:val="22"/>
          <w:szCs w:val="22"/>
        </w:rPr>
        <w:t>) não infringem qualquer disposição legal</w:t>
      </w:r>
      <w:r w:rsidR="009336F1" w:rsidRPr="00BB59F0">
        <w:rPr>
          <w:rFonts w:ascii="Tahoma" w:hAnsi="Tahoma" w:cs="Tahoma"/>
          <w:sz w:val="22"/>
          <w:szCs w:val="22"/>
        </w:rPr>
        <w:t xml:space="preserve"> ou regulamentar</w:t>
      </w:r>
      <w:r w:rsidRPr="00BB59F0">
        <w:rPr>
          <w:rFonts w:ascii="Tahoma" w:hAnsi="Tahoma" w:cs="Tahoma"/>
          <w:sz w:val="22"/>
          <w:szCs w:val="22"/>
        </w:rPr>
        <w:t xml:space="preserve"> a que a Companhia</w:t>
      </w:r>
      <w:r w:rsidR="00FA4CBF" w:rsidRPr="00BB59F0">
        <w:rPr>
          <w:rFonts w:ascii="Tahoma" w:hAnsi="Tahoma" w:cs="Tahoma"/>
          <w:sz w:val="22"/>
          <w:szCs w:val="22"/>
        </w:rPr>
        <w:t>, a Fiadora</w:t>
      </w:r>
      <w:r w:rsidR="005B2EFB" w:rsidRPr="00BB59F0">
        <w:rPr>
          <w:rFonts w:ascii="Tahoma" w:hAnsi="Tahoma" w:cs="Tahoma"/>
          <w:sz w:val="22"/>
          <w:szCs w:val="22"/>
        </w:rPr>
        <w:t xml:space="preserve"> </w:t>
      </w:r>
      <w:r w:rsidR="00FF1E01" w:rsidRPr="00BB59F0">
        <w:rPr>
          <w:rFonts w:ascii="Tahoma" w:hAnsi="Tahoma" w:cs="Tahoma"/>
          <w:sz w:val="22"/>
          <w:szCs w:val="22"/>
        </w:rPr>
        <w:t>e/</w:t>
      </w:r>
      <w:r w:rsidRPr="00BB59F0">
        <w:rPr>
          <w:rFonts w:ascii="Tahoma" w:hAnsi="Tahoma" w:cs="Tahoma"/>
          <w:sz w:val="22"/>
          <w:szCs w:val="22"/>
        </w:rPr>
        <w:t>ou qualquer de seus</w:t>
      </w:r>
      <w:r w:rsidR="00FD3FD4" w:rsidRPr="00BB59F0">
        <w:rPr>
          <w:rFonts w:ascii="Tahoma" w:hAnsi="Tahoma" w:cs="Tahoma"/>
          <w:sz w:val="22"/>
          <w:szCs w:val="22"/>
        </w:rPr>
        <w:t xml:space="preserve"> </w:t>
      </w:r>
      <w:r w:rsidR="009336F1" w:rsidRPr="00BB59F0">
        <w:rPr>
          <w:rFonts w:ascii="Tahoma" w:hAnsi="Tahoma" w:cs="Tahoma"/>
          <w:sz w:val="22"/>
          <w:szCs w:val="22"/>
        </w:rPr>
        <w:t>ativos</w:t>
      </w:r>
      <w:r w:rsidRPr="00BB59F0">
        <w:rPr>
          <w:rFonts w:ascii="Tahoma" w:hAnsi="Tahoma" w:cs="Tahoma"/>
          <w:sz w:val="22"/>
          <w:szCs w:val="22"/>
        </w:rPr>
        <w:t xml:space="preserve"> esteja sujeito; e (</w:t>
      </w:r>
      <w:r w:rsidR="0025463C" w:rsidRPr="00BB59F0">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00FA4CBF" w:rsidRPr="00BB59F0">
        <w:rPr>
          <w:rFonts w:ascii="Tahoma" w:hAnsi="Tahoma" w:cs="Tahoma"/>
          <w:sz w:val="22"/>
          <w:szCs w:val="22"/>
        </w:rPr>
        <w:t>, a Fiadora</w:t>
      </w:r>
      <w:r w:rsidR="00FF1E01" w:rsidRPr="00BB59F0">
        <w:rPr>
          <w:rFonts w:ascii="Tahoma" w:hAnsi="Tahoma" w:cs="Tahoma"/>
          <w:sz w:val="22"/>
          <w:szCs w:val="22"/>
        </w:rPr>
        <w:t xml:space="preserve"> </w:t>
      </w:r>
      <w:r w:rsidR="000A200C" w:rsidRPr="00BB59F0">
        <w:rPr>
          <w:rFonts w:ascii="Tahoma" w:hAnsi="Tahoma" w:cs="Tahoma"/>
          <w:sz w:val="22"/>
          <w:szCs w:val="22"/>
        </w:rPr>
        <w:t>e/</w:t>
      </w:r>
      <w:r w:rsidRPr="00BB59F0">
        <w:rPr>
          <w:rFonts w:ascii="Tahoma" w:hAnsi="Tahoma" w:cs="Tahoma"/>
          <w:sz w:val="22"/>
          <w:szCs w:val="22"/>
        </w:rPr>
        <w:t>ou qualquer de seus</w:t>
      </w:r>
      <w:r w:rsidR="00FD3FD4" w:rsidRPr="00BB59F0">
        <w:rPr>
          <w:rFonts w:ascii="Tahoma" w:hAnsi="Tahoma" w:cs="Tahoma"/>
          <w:sz w:val="22"/>
          <w:szCs w:val="22"/>
        </w:rPr>
        <w:t xml:space="preserve"> </w:t>
      </w:r>
      <w:r w:rsidR="00A73B62" w:rsidRPr="00BB59F0">
        <w:rPr>
          <w:rFonts w:ascii="Tahoma" w:hAnsi="Tahoma" w:cs="Tahoma"/>
          <w:sz w:val="22"/>
          <w:szCs w:val="22"/>
        </w:rPr>
        <w:t>ativos</w:t>
      </w:r>
      <w:r w:rsidRPr="00BB59F0">
        <w:rPr>
          <w:rFonts w:ascii="Tahoma" w:hAnsi="Tahoma" w:cs="Tahoma"/>
          <w:sz w:val="22"/>
          <w:szCs w:val="22"/>
        </w:rPr>
        <w:t>;</w:t>
      </w:r>
      <w:r w:rsidR="00D16132" w:rsidRPr="00BB59F0">
        <w:rPr>
          <w:rFonts w:ascii="Tahoma" w:hAnsi="Tahoma" w:cs="Tahoma"/>
          <w:sz w:val="22"/>
          <w:szCs w:val="22"/>
        </w:rPr>
        <w:t xml:space="preserve"> </w:t>
      </w:r>
      <w:r w:rsidR="00D16132" w:rsidRPr="00BB59F0">
        <w:rPr>
          <w:rFonts w:ascii="Tahoma" w:hAnsi="Tahoma" w:cs="Tahoma"/>
          <w:sz w:val="22"/>
          <w:szCs w:val="22"/>
          <w:highlight w:val="yellow"/>
        </w:rPr>
        <w:t>[</w:t>
      </w:r>
      <w:r w:rsidR="00D16132" w:rsidRPr="00BB59F0">
        <w:rPr>
          <w:rFonts w:ascii="Tahoma" w:hAnsi="Tahoma" w:cs="Tahoma"/>
          <w:b/>
          <w:sz w:val="22"/>
          <w:szCs w:val="22"/>
          <w:highlight w:val="yellow"/>
        </w:rPr>
        <w:t>Nota MF:</w:t>
      </w:r>
      <w:r w:rsidR="00D16132" w:rsidRPr="00BB59F0">
        <w:rPr>
          <w:rFonts w:ascii="Tahoma" w:hAnsi="Tahoma" w:cs="Tahoma"/>
          <w:sz w:val="22"/>
          <w:szCs w:val="22"/>
          <w:highlight w:val="yellow"/>
        </w:rPr>
        <w:t xml:space="preserve"> A ser confirmado pela auditoria </w:t>
      </w:r>
      <w:r w:rsidR="00AF7964" w:rsidRPr="00BB59F0">
        <w:rPr>
          <w:rFonts w:ascii="Tahoma" w:hAnsi="Tahoma" w:cs="Tahoma"/>
          <w:sz w:val="22"/>
          <w:szCs w:val="22"/>
          <w:highlight w:val="yellow"/>
        </w:rPr>
        <w:t>se será necessária a realização de AGD da 1ª emissão de debentures da Companhia para aprovação de constituição de compartilhamento de garantia.]</w:t>
      </w:r>
    </w:p>
    <w:p w14:paraId="7B233976" w14:textId="77777777" w:rsidR="00B117B1" w:rsidRPr="00BB59F0" w:rsidRDefault="00D449F4" w:rsidP="003C09DF">
      <w:pPr>
        <w:widowControl w:val="0"/>
        <w:numPr>
          <w:ilvl w:val="2"/>
          <w:numId w:val="76"/>
        </w:numPr>
        <w:spacing w:line="320" w:lineRule="exact"/>
        <w:ind w:hanging="11"/>
        <w:jc w:val="both"/>
        <w:rPr>
          <w:rFonts w:ascii="Tahoma" w:hAnsi="Tahoma" w:cs="Tahoma"/>
          <w:sz w:val="22"/>
          <w:szCs w:val="22"/>
        </w:rPr>
      </w:pPr>
      <w:bookmarkStart w:id="338" w:name="_Hlk26203609"/>
      <w:r w:rsidRPr="00BB59F0">
        <w:rPr>
          <w:rFonts w:ascii="Tahoma" w:hAnsi="Tahoma" w:cs="Tahoma"/>
          <w:sz w:val="22"/>
          <w:szCs w:val="22"/>
        </w:rPr>
        <w:t xml:space="preserve">está adimplente </w:t>
      </w:r>
      <w:r w:rsidR="009744AA" w:rsidRPr="00BB59F0">
        <w:rPr>
          <w:rFonts w:ascii="Tahoma" w:hAnsi="Tahoma" w:cs="Tahoma"/>
          <w:sz w:val="22"/>
          <w:szCs w:val="22"/>
        </w:rPr>
        <w:t>com as</w:t>
      </w:r>
      <w:r w:rsidR="007646A3" w:rsidRPr="00BB59F0">
        <w:rPr>
          <w:rFonts w:ascii="Tahoma" w:hAnsi="Tahoma" w:cs="Tahoma"/>
          <w:sz w:val="22"/>
          <w:szCs w:val="22"/>
        </w:rPr>
        <w:t xml:space="preserve"> obrigações constantes desta Escritura de Emissão</w:t>
      </w:r>
      <w:r w:rsidR="005B2EFB" w:rsidRPr="00BB59F0">
        <w:rPr>
          <w:rFonts w:ascii="Tahoma" w:hAnsi="Tahoma" w:cs="Tahoma"/>
          <w:sz w:val="22"/>
          <w:szCs w:val="22"/>
        </w:rPr>
        <w:t xml:space="preserve"> </w:t>
      </w:r>
      <w:r w:rsidR="007646A3" w:rsidRPr="00BB59F0">
        <w:rPr>
          <w:rFonts w:ascii="Tahoma" w:hAnsi="Tahoma" w:cs="Tahoma"/>
          <w:sz w:val="22"/>
          <w:szCs w:val="22"/>
        </w:rPr>
        <w:t>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bookmarkEnd w:id="338"/>
    <w:p w14:paraId="1160699E" w14:textId="77777777" w:rsidR="00B117B1"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tem</w:t>
      </w:r>
      <w:r w:rsidR="00B72EED" w:rsidRPr="00BB59F0">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009F415C" w:rsidRPr="00BB59F0">
        <w:rPr>
          <w:rFonts w:ascii="Tahoma" w:hAnsi="Tahoma" w:cs="Tahoma"/>
          <w:sz w:val="22"/>
          <w:szCs w:val="22"/>
        </w:rPr>
        <w:t xml:space="preserve">da </w:t>
      </w:r>
      <w:r w:rsidR="00516C21" w:rsidRPr="00BB59F0">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007C1B81" w:rsidRPr="00BB59F0">
        <w:rPr>
          <w:rFonts w:ascii="Tahoma" w:hAnsi="Tahoma" w:cs="Tahoma"/>
          <w:sz w:val="22"/>
          <w:szCs w:val="22"/>
        </w:rPr>
        <w:t xml:space="preserve"> </w:t>
      </w:r>
      <w:r w:rsidR="00480052" w:rsidRPr="00BB59F0">
        <w:rPr>
          <w:rFonts w:ascii="Tahoma" w:hAnsi="Tahoma" w:cs="Tahoma"/>
          <w:sz w:val="22"/>
          <w:szCs w:val="22"/>
        </w:rPr>
        <w:t>e</w:t>
      </w:r>
      <w:r w:rsidR="007C1B81" w:rsidRPr="00BB59F0">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14:paraId="3AC08EB7" w14:textId="77777777" w:rsidR="00B117B1"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documentos e informações </w:t>
      </w:r>
      <w:r w:rsidR="000F55E5" w:rsidRPr="00BB59F0">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00F0266C" w:rsidRPr="00BB59F0">
        <w:rPr>
          <w:rFonts w:ascii="Tahoma" w:hAnsi="Tahoma" w:cs="Tahoma"/>
          <w:sz w:val="22"/>
          <w:szCs w:val="22"/>
        </w:rPr>
        <w:t xml:space="preserve">potenciais </w:t>
      </w:r>
      <w:r w:rsidR="00335398" w:rsidRPr="00BB59F0">
        <w:rPr>
          <w:rFonts w:ascii="Tahoma" w:hAnsi="Tahoma" w:cs="Tahoma"/>
          <w:sz w:val="22"/>
          <w:szCs w:val="22"/>
        </w:rPr>
        <w:t>Investidores Profissionais</w:t>
      </w:r>
      <w:r w:rsidR="000C241A" w:rsidRPr="00BB59F0">
        <w:rPr>
          <w:rFonts w:ascii="Tahoma" w:hAnsi="Tahoma" w:cs="Tahoma"/>
          <w:sz w:val="22"/>
          <w:szCs w:val="22"/>
        </w:rPr>
        <w:t xml:space="preserve"> </w:t>
      </w:r>
      <w:r w:rsidR="001571BE" w:rsidRPr="00BB59F0">
        <w:rPr>
          <w:rFonts w:ascii="Tahoma" w:hAnsi="Tahoma" w:cs="Tahoma"/>
          <w:sz w:val="22"/>
          <w:szCs w:val="22"/>
        </w:rPr>
        <w:t xml:space="preserve">serão verdadeiros, consistentes, precisos, completos, corretos e suficientes, estão atualizados até a data em que </w:t>
      </w:r>
      <w:r w:rsidR="003548D0" w:rsidRPr="00BB59F0">
        <w:rPr>
          <w:rFonts w:ascii="Tahoma" w:hAnsi="Tahoma" w:cs="Tahoma"/>
          <w:sz w:val="22"/>
          <w:szCs w:val="22"/>
        </w:rPr>
        <w:t xml:space="preserve">serão </w:t>
      </w:r>
      <w:r w:rsidR="001571BE" w:rsidRPr="00BB59F0">
        <w:rPr>
          <w:rFonts w:ascii="Tahoma" w:hAnsi="Tahoma" w:cs="Tahoma"/>
          <w:sz w:val="22"/>
          <w:szCs w:val="22"/>
        </w:rPr>
        <w:t>fornecidos</w:t>
      </w:r>
      <w:r w:rsidR="003548D0" w:rsidRPr="00BB59F0">
        <w:rPr>
          <w:rFonts w:ascii="Tahoma" w:hAnsi="Tahoma" w:cs="Tahoma"/>
          <w:sz w:val="22"/>
          <w:szCs w:val="22"/>
        </w:rPr>
        <w:t xml:space="preserve"> e </w:t>
      </w:r>
      <w:r w:rsidR="004B413D" w:rsidRPr="00BB59F0">
        <w:rPr>
          <w:rFonts w:ascii="Tahoma" w:hAnsi="Tahoma" w:cs="Tahoma"/>
          <w:sz w:val="22"/>
          <w:szCs w:val="22"/>
        </w:rPr>
        <w:t xml:space="preserve">serão </w:t>
      </w:r>
      <w:r w:rsidR="00744E3C" w:rsidRPr="00BB59F0">
        <w:rPr>
          <w:rFonts w:ascii="Tahoma" w:hAnsi="Tahoma" w:cs="Tahoma"/>
          <w:sz w:val="22"/>
          <w:szCs w:val="22"/>
        </w:rPr>
        <w:t xml:space="preserve">os relevantes </w:t>
      </w:r>
      <w:r w:rsidR="003548D0" w:rsidRPr="00BB59F0">
        <w:rPr>
          <w:rFonts w:ascii="Tahoma" w:hAnsi="Tahoma" w:cs="Tahoma"/>
          <w:sz w:val="22"/>
          <w:szCs w:val="22"/>
        </w:rPr>
        <w:t>para a tomada de decisão de investimento sobre as Debêntures</w:t>
      </w:r>
      <w:r w:rsidR="00132335" w:rsidRPr="00BB59F0">
        <w:rPr>
          <w:rFonts w:ascii="Tahoma" w:hAnsi="Tahoma" w:cs="Tahoma"/>
          <w:sz w:val="22"/>
          <w:szCs w:val="22"/>
        </w:rPr>
        <w:t>;</w:t>
      </w:r>
    </w:p>
    <w:p w14:paraId="082FE4CA" w14:textId="77777777" w:rsidR="00B117B1"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as </w:t>
      </w:r>
      <w:r w:rsidR="00575FFA" w:rsidRPr="00BB59F0">
        <w:rPr>
          <w:rFonts w:ascii="Tahoma" w:hAnsi="Tahoma" w:cs="Tahoma"/>
          <w:sz w:val="22"/>
          <w:szCs w:val="22"/>
        </w:rPr>
        <w:t xml:space="preserve">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00DB5762" w:rsidRPr="00BB59F0">
        <w:rPr>
          <w:rFonts w:ascii="Tahoma" w:hAnsi="Tahoma" w:cs="Tahoma"/>
          <w:sz w:val="22"/>
          <w:szCs w:val="22"/>
        </w:rPr>
        <w:t>2020</w:t>
      </w:r>
      <w:r w:rsidR="00BF73B0" w:rsidRPr="00BB59F0">
        <w:rPr>
          <w:rFonts w:ascii="Tahoma" w:hAnsi="Tahoma" w:cs="Tahoma"/>
          <w:sz w:val="22"/>
          <w:szCs w:val="22"/>
        </w:rPr>
        <w:t>, 201</w:t>
      </w:r>
      <w:r w:rsidR="00DB5762" w:rsidRPr="00BB59F0">
        <w:rPr>
          <w:rFonts w:ascii="Tahoma" w:hAnsi="Tahoma" w:cs="Tahoma"/>
          <w:sz w:val="22"/>
          <w:szCs w:val="22"/>
        </w:rPr>
        <w:t>9</w:t>
      </w:r>
      <w:r w:rsidR="00BF73B0" w:rsidRPr="00BB59F0">
        <w:rPr>
          <w:rFonts w:ascii="Tahoma" w:hAnsi="Tahoma" w:cs="Tahoma"/>
          <w:sz w:val="22"/>
          <w:szCs w:val="22"/>
        </w:rPr>
        <w:t xml:space="preserve"> e 201</w:t>
      </w:r>
      <w:r w:rsidR="00DB5762" w:rsidRPr="00BB59F0">
        <w:rPr>
          <w:rFonts w:ascii="Tahoma" w:hAnsi="Tahoma" w:cs="Tahoma"/>
          <w:sz w:val="22"/>
          <w:szCs w:val="22"/>
        </w:rPr>
        <w:t>8</w:t>
      </w:r>
      <w:r w:rsidRPr="00BB59F0">
        <w:rPr>
          <w:rFonts w:ascii="Tahoma" w:hAnsi="Tahoma" w:cs="Tahoma"/>
          <w:sz w:val="22"/>
          <w:szCs w:val="22"/>
        </w:rPr>
        <w:t xml:space="preserve"> representam</w:t>
      </w:r>
      <w:r w:rsidR="005A4ABA" w:rsidRPr="00BB59F0">
        <w:rPr>
          <w:rFonts w:ascii="Tahoma" w:hAnsi="Tahoma" w:cs="Tahoma"/>
          <w:sz w:val="22"/>
          <w:szCs w:val="22"/>
        </w:rPr>
        <w:t xml:space="preserve">, em seus aspectos relevantes, </w:t>
      </w:r>
      <w:r w:rsidRPr="00BB59F0">
        <w:rPr>
          <w:rFonts w:ascii="Tahoma" w:hAnsi="Tahoma" w:cs="Tahoma"/>
          <w:sz w:val="22"/>
          <w:szCs w:val="22"/>
        </w:rPr>
        <w:t xml:space="preserve">a posição patrimonial e financeira </w:t>
      </w:r>
      <w:r w:rsidR="00E83342" w:rsidRPr="00BB59F0">
        <w:rPr>
          <w:rFonts w:ascii="Tahoma" w:hAnsi="Tahoma" w:cs="Tahoma"/>
          <w:sz w:val="22"/>
          <w:szCs w:val="22"/>
        </w:rPr>
        <w:t xml:space="preserve">consolidada </w:t>
      </w:r>
      <w:r w:rsidR="002C2810" w:rsidRPr="00BB59F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conformidade com</w:t>
      </w:r>
      <w:r w:rsidR="00EC6B43" w:rsidRPr="00BB59F0">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14:paraId="3068D8D9" w14:textId="77777777" w:rsidR="00BB1D16"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 xml:space="preserve">da Companhia, não houve qualquer Efeito Adverso Relevante; </w:t>
      </w:r>
    </w:p>
    <w:p w14:paraId="4153D0E7" w14:textId="77777777" w:rsidR="00B117B1"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DB5762" w:rsidRPr="00BB59F0">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009C31D8" w:rsidRPr="00BB59F0">
        <w:rPr>
          <w:rFonts w:ascii="Tahoma" w:hAnsi="Tahoma" w:cs="Tahoma"/>
          <w:sz w:val="22"/>
          <w:szCs w:val="22"/>
        </w:rPr>
        <w:t>instâncias judiciais</w:t>
      </w:r>
      <w:r w:rsidR="004D741F" w:rsidRPr="00BB59F0">
        <w:rPr>
          <w:rFonts w:ascii="Tahoma" w:hAnsi="Tahoma" w:cs="Tahoma"/>
          <w:sz w:val="22"/>
          <w:szCs w:val="22"/>
        </w:rPr>
        <w:t xml:space="preserve"> </w:t>
      </w:r>
      <w:r w:rsidR="009C31D8" w:rsidRPr="00BB59F0">
        <w:rPr>
          <w:rFonts w:ascii="Tahoma" w:hAnsi="Tahoma" w:cs="Tahoma"/>
          <w:sz w:val="22"/>
          <w:szCs w:val="22"/>
        </w:rPr>
        <w:t>aplicáveis ao exercício de suas atividades</w:t>
      </w:r>
      <w:r w:rsidR="000B488F" w:rsidRPr="00BB59F0">
        <w:rPr>
          <w:rFonts w:ascii="Tahoma" w:hAnsi="Tahoma" w:cs="Tahoma"/>
          <w:sz w:val="22"/>
          <w:szCs w:val="22"/>
        </w:rPr>
        <w:t>, exceto por aqueles questionados de boa-fé nas esferas administrativa e/ou judicial</w:t>
      </w:r>
      <w:r w:rsidR="00562311" w:rsidRPr="00BB59F0">
        <w:rPr>
          <w:rFonts w:ascii="Tahoma" w:hAnsi="Tahoma" w:cs="Tahoma"/>
          <w:sz w:val="22"/>
          <w:szCs w:val="22"/>
        </w:rPr>
        <w:t xml:space="preserve"> </w:t>
      </w:r>
      <w:r w:rsidR="00E1744D" w:rsidRPr="00BB59F0">
        <w:rPr>
          <w:rFonts w:ascii="Tahoma" w:hAnsi="Tahoma" w:cs="Tahoma"/>
          <w:sz w:val="22"/>
          <w:szCs w:val="22"/>
        </w:rPr>
        <w:t>e/</w:t>
      </w:r>
      <w:r w:rsidR="00562311" w:rsidRPr="00BB59F0">
        <w:rPr>
          <w:rFonts w:ascii="Tahoma" w:hAnsi="Tahoma" w:cs="Tahoma"/>
          <w:sz w:val="22"/>
          <w:szCs w:val="22"/>
        </w:rPr>
        <w:t xml:space="preserve">ou que </w:t>
      </w:r>
      <w:r w:rsidR="007C1B81" w:rsidRPr="00BB59F0">
        <w:rPr>
          <w:rFonts w:ascii="Tahoma" w:hAnsi="Tahoma" w:cs="Tahoma"/>
          <w:sz w:val="22"/>
          <w:szCs w:val="22"/>
        </w:rPr>
        <w:t xml:space="preserve">cujo descumprimento </w:t>
      </w:r>
      <w:r w:rsidR="00562311" w:rsidRPr="00BB59F0">
        <w:rPr>
          <w:rFonts w:ascii="Tahoma" w:hAnsi="Tahoma" w:cs="Tahoma"/>
          <w:sz w:val="22"/>
          <w:szCs w:val="22"/>
        </w:rPr>
        <w:t>não resulte em 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14:paraId="4782001D" w14:textId="77777777" w:rsidR="00B117B1"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E74A79" w:rsidRPr="00BB59F0">
        <w:rPr>
          <w:rFonts w:ascii="Tahoma" w:hAnsi="Tahoma" w:cs="Tahoma"/>
          <w:sz w:val="22"/>
          <w:szCs w:val="22"/>
        </w:rPr>
        <w:t>estão</w:t>
      </w:r>
      <w:r w:rsidR="005E0598" w:rsidRPr="00BB59F0">
        <w:rPr>
          <w:rFonts w:ascii="Tahoma" w:hAnsi="Tahoma" w:cs="Tahoma"/>
          <w:sz w:val="22"/>
          <w:szCs w:val="22"/>
        </w:rPr>
        <w:t>,</w:t>
      </w:r>
      <w:r w:rsidR="00BA372D" w:rsidRPr="00BB59F0">
        <w:rPr>
          <w:rFonts w:ascii="Tahoma" w:hAnsi="Tahoma" w:cs="Tahoma"/>
          <w:sz w:val="22"/>
          <w:szCs w:val="22"/>
        </w:rPr>
        <w:t xml:space="preserve"> </w:t>
      </w:r>
      <w:r w:rsidRPr="00BB59F0">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BB59F0">
        <w:rPr>
          <w:rFonts w:ascii="Tahoma" w:hAnsi="Tahoma" w:cs="Tahoma"/>
          <w:sz w:val="22"/>
          <w:szCs w:val="22"/>
        </w:rPr>
        <w:t xml:space="preserve">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E61E3F" w:rsidRPr="00BB59F0">
        <w:rPr>
          <w:rFonts w:ascii="Tahoma" w:hAnsi="Tahoma" w:cs="Tahoma"/>
          <w:sz w:val="22"/>
          <w:szCs w:val="22"/>
        </w:rPr>
        <w:t>resulte em</w:t>
      </w:r>
      <w:r w:rsidR="00B92CD7" w:rsidRPr="00BB59F0">
        <w:rPr>
          <w:rFonts w:ascii="Tahoma" w:hAnsi="Tahoma" w:cs="Tahoma"/>
          <w:sz w:val="22"/>
          <w:szCs w:val="22"/>
        </w:rPr>
        <w:t xml:space="preserve"> </w:t>
      </w:r>
      <w:r w:rsidR="00966F42" w:rsidRPr="00BB59F0">
        <w:rPr>
          <w:rFonts w:ascii="Tahoma" w:hAnsi="Tahoma" w:cs="Tahoma"/>
          <w:sz w:val="22"/>
          <w:szCs w:val="22"/>
        </w:rPr>
        <w:t>um Efeito Adverso Relevante</w:t>
      </w:r>
      <w:r w:rsidRPr="00BB59F0">
        <w:rPr>
          <w:rFonts w:ascii="Tahoma" w:hAnsi="Tahoma" w:cs="Tahoma"/>
          <w:sz w:val="22"/>
          <w:szCs w:val="22"/>
        </w:rPr>
        <w:t>;</w:t>
      </w:r>
    </w:p>
    <w:p w14:paraId="614B3C57" w14:textId="31A35CF9" w:rsidR="00B117B1"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lastRenderedPageBreak/>
        <w:t>possui</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assim como </w:t>
      </w:r>
      <w:r w:rsidR="00E74A79" w:rsidRPr="00BB59F0">
        <w:rPr>
          <w:rFonts w:ascii="Tahoma" w:hAnsi="Tahoma" w:cs="Tahoma"/>
          <w:sz w:val="22"/>
          <w:szCs w:val="22"/>
        </w:rPr>
        <w:t>as Controladas</w:t>
      </w:r>
      <w:del w:id="339" w:author="Carlos Bacha" w:date="2021-07-28T10:04:00Z">
        <w:r w:rsidR="009842FC" w:rsidRPr="00BB59F0" w:rsidDel="008F2450">
          <w:rPr>
            <w:rFonts w:ascii="Tahoma" w:hAnsi="Tahoma" w:cs="Tahoma"/>
            <w:sz w:val="22"/>
            <w:szCs w:val="22"/>
          </w:rPr>
          <w:delText xml:space="preserve"> </w:delText>
        </w:r>
      </w:del>
      <w:r w:rsidR="00E74A79" w:rsidRPr="00BB59F0">
        <w:rPr>
          <w:rFonts w:ascii="Tahoma" w:hAnsi="Tahoma" w:cs="Tahoma"/>
          <w:sz w:val="22"/>
          <w:szCs w:val="22"/>
        </w:rPr>
        <w:t xml:space="preserve"> da Companhia possuem</w:t>
      </w:r>
      <w:r w:rsidR="00DC7CEB" w:rsidRPr="00BB59F0">
        <w:rPr>
          <w:rFonts w:ascii="Tahoma" w:hAnsi="Tahoma" w:cs="Tahoma"/>
          <w:sz w:val="22"/>
          <w:szCs w:val="22"/>
        </w:rPr>
        <w:t>,</w:t>
      </w:r>
      <w:r w:rsidR="005E0598" w:rsidRPr="00BB59F0">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29409B" w:rsidRPr="00BB59F0">
        <w:rPr>
          <w:rFonts w:ascii="Tahoma" w:hAnsi="Tahoma" w:cs="Tahoma"/>
          <w:sz w:val="22"/>
          <w:szCs w:val="22"/>
        </w:rPr>
        <w:t xml:space="preserve">necessários </w:t>
      </w:r>
      <w:r w:rsidR="009C31D8" w:rsidRPr="00BB59F0">
        <w:rPr>
          <w:rFonts w:ascii="Tahoma" w:hAnsi="Tahoma" w:cs="Tahoma"/>
          <w:sz w:val="22"/>
          <w:szCs w:val="22"/>
        </w:rPr>
        <w:t>ao exercício de suas atividades</w:t>
      </w:r>
      <w:r w:rsidRPr="00BB59F0">
        <w:rPr>
          <w:rFonts w:ascii="Tahoma" w:hAnsi="Tahoma" w:cs="Tahoma"/>
          <w:sz w:val="22"/>
          <w:szCs w:val="22"/>
        </w:rPr>
        <w:t xml:space="preserve">, </w:t>
      </w:r>
      <w:r w:rsidR="00F62AF9" w:rsidRPr="00BB59F0">
        <w:rPr>
          <w:rFonts w:ascii="Tahoma" w:hAnsi="Tahoma" w:cs="Tahoma"/>
          <w:sz w:val="22"/>
          <w:szCs w:val="22"/>
        </w:rPr>
        <w:t xml:space="preserve">exceto por </w:t>
      </w:r>
      <w:r w:rsidR="00AA6EB7" w:rsidRPr="00BB59F0">
        <w:rPr>
          <w:rFonts w:ascii="Tahoma" w:hAnsi="Tahoma" w:cs="Tahoma"/>
          <w:sz w:val="22"/>
          <w:szCs w:val="22"/>
        </w:rPr>
        <w:t>a</w:t>
      </w:r>
      <w:r w:rsidR="00F62AF9" w:rsidRPr="00BB59F0">
        <w:rPr>
          <w:rFonts w:ascii="Tahoma" w:hAnsi="Tahoma" w:cs="Tahoma"/>
          <w:sz w:val="22"/>
          <w:szCs w:val="22"/>
        </w:rPr>
        <w:t xml:space="preserve">quelas que (a) estejam em processo tempestivo de renovação ou </w:t>
      </w:r>
      <w:r w:rsidR="003F336A" w:rsidRPr="00BB59F0">
        <w:rPr>
          <w:rFonts w:ascii="Tahoma" w:hAnsi="Tahoma" w:cs="Tahoma"/>
          <w:sz w:val="22"/>
          <w:szCs w:val="22"/>
        </w:rPr>
        <w:t>emissão</w:t>
      </w:r>
      <w:r w:rsidR="0074662F" w:rsidRPr="00BB59F0">
        <w:rPr>
          <w:rFonts w:ascii="Tahoma" w:hAnsi="Tahoma" w:cs="Tahoma"/>
          <w:sz w:val="22"/>
          <w:szCs w:val="22"/>
        </w:rPr>
        <w:t xml:space="preserve">, ou </w:t>
      </w:r>
      <w:r w:rsidR="00F62AF9" w:rsidRPr="00BB59F0">
        <w:rPr>
          <w:rFonts w:ascii="Tahoma" w:hAnsi="Tahoma" w:cs="Tahoma"/>
          <w:sz w:val="22"/>
          <w:szCs w:val="22"/>
        </w:rPr>
        <w:t>(b) estejam em discussão</w:t>
      </w:r>
      <w:r w:rsidR="003E37A6" w:rsidRPr="00BB59F0">
        <w:rPr>
          <w:rFonts w:ascii="Tahoma" w:hAnsi="Tahoma" w:cs="Tahoma"/>
          <w:sz w:val="22"/>
          <w:szCs w:val="22"/>
        </w:rPr>
        <w:t xml:space="preserve"> de boa-fé</w:t>
      </w:r>
      <w:r w:rsidR="00F62AF9" w:rsidRPr="00BB59F0">
        <w:rPr>
          <w:rFonts w:ascii="Tahoma" w:hAnsi="Tahoma" w:cs="Tahoma"/>
          <w:sz w:val="22"/>
          <w:szCs w:val="22"/>
        </w:rPr>
        <w:t xml:space="preserve"> na esfera judicial e/ou administrativa, </w:t>
      </w:r>
      <w:r w:rsidR="00E1744D" w:rsidRPr="00BB59F0">
        <w:rPr>
          <w:rFonts w:ascii="Tahoma" w:hAnsi="Tahoma" w:cs="Tahoma"/>
          <w:sz w:val="22"/>
          <w:szCs w:val="22"/>
        </w:rPr>
        <w:t>e/</w:t>
      </w:r>
      <w:r w:rsidR="0074662F" w:rsidRPr="00BB59F0">
        <w:rPr>
          <w:rFonts w:ascii="Tahoma" w:hAnsi="Tahoma" w:cs="Tahoma"/>
          <w:sz w:val="22"/>
          <w:szCs w:val="22"/>
        </w:rPr>
        <w:t xml:space="preserve">ou, ainda, </w:t>
      </w:r>
      <w:r w:rsidR="003E37A6" w:rsidRPr="00BB59F0">
        <w:rPr>
          <w:rFonts w:ascii="Tahoma" w:hAnsi="Tahoma" w:cs="Tahoma"/>
          <w:sz w:val="22"/>
          <w:szCs w:val="22"/>
        </w:rPr>
        <w:t xml:space="preserve">(c) </w:t>
      </w:r>
      <w:r w:rsidR="00F62AF9"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t xml:space="preserve">não </w:t>
      </w:r>
      <w:r w:rsidR="001C5738" w:rsidRPr="00BB59F0">
        <w:rPr>
          <w:rFonts w:ascii="Tahoma" w:hAnsi="Tahoma" w:cs="Tahoma"/>
          <w:sz w:val="22"/>
          <w:szCs w:val="22"/>
        </w:rPr>
        <w:t>resulte em</w:t>
      </w:r>
      <w:r w:rsidR="00B92CD7" w:rsidRPr="00BB59F0">
        <w:rPr>
          <w:rFonts w:ascii="Tahoma" w:hAnsi="Tahoma" w:cs="Tahoma"/>
          <w:sz w:val="22"/>
          <w:szCs w:val="22"/>
        </w:rPr>
        <w:t xml:space="preserve"> </w:t>
      </w:r>
      <w:r w:rsidR="00B26F4B" w:rsidRPr="00BB59F0">
        <w:rPr>
          <w:rFonts w:ascii="Tahoma" w:hAnsi="Tahoma" w:cs="Tahoma"/>
          <w:sz w:val="22"/>
          <w:szCs w:val="22"/>
        </w:rPr>
        <w:t>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14:paraId="1E56AD59" w14:textId="77777777" w:rsidR="00A043FF" w:rsidRPr="00BB59F0" w:rsidRDefault="00D449F4" w:rsidP="003C09DF">
      <w:pPr>
        <w:widowControl w:val="0"/>
        <w:numPr>
          <w:ilvl w:val="2"/>
          <w:numId w:val="76"/>
        </w:numPr>
        <w:spacing w:line="320" w:lineRule="exact"/>
        <w:ind w:hanging="11"/>
        <w:jc w:val="both"/>
        <w:rPr>
          <w:rFonts w:ascii="Tahoma" w:hAnsi="Tahoma" w:cs="Tahoma"/>
          <w:sz w:val="22"/>
          <w:szCs w:val="22"/>
        </w:rPr>
      </w:pPr>
      <w:bookmarkStart w:id="340" w:name="_Ref423005656"/>
      <w:r w:rsidRPr="00BB59F0">
        <w:rPr>
          <w:rFonts w:ascii="Tahoma" w:hAnsi="Tahoma" w:cs="Tahoma"/>
          <w:sz w:val="22"/>
          <w:szCs w:val="22"/>
        </w:rPr>
        <w:t>cumpre</w:t>
      </w:r>
      <w:r w:rsidR="00B72EED" w:rsidRPr="00BB59F0">
        <w:rPr>
          <w:rFonts w:ascii="Tahoma" w:hAnsi="Tahoma" w:cs="Tahoma"/>
          <w:sz w:val="22"/>
          <w:szCs w:val="22"/>
        </w:rPr>
        <w:t>m</w:t>
      </w:r>
      <w:r w:rsidR="00D74CD0" w:rsidRPr="00BB59F0">
        <w:rPr>
          <w:rFonts w:ascii="Tahoma" w:hAnsi="Tahoma" w:cs="Tahoma"/>
          <w:sz w:val="22"/>
          <w:szCs w:val="22"/>
        </w:rPr>
        <w:t>,</w:t>
      </w:r>
      <w:r w:rsidR="00480052" w:rsidRPr="00BB59F0">
        <w:rPr>
          <w:rFonts w:ascii="Tahoma" w:hAnsi="Tahoma" w:cs="Tahoma"/>
          <w:sz w:val="22"/>
          <w:szCs w:val="22"/>
        </w:rPr>
        <w:t xml:space="preserve"> e</w:t>
      </w:r>
      <w:r w:rsidRPr="00BB59F0">
        <w:rPr>
          <w:rFonts w:ascii="Tahoma" w:hAnsi="Tahoma" w:cs="Tahoma"/>
          <w:sz w:val="22"/>
          <w:szCs w:val="22"/>
        </w:rPr>
        <w:t xml:space="preserve"> </w:t>
      </w:r>
      <w:r w:rsidR="009A2550" w:rsidRPr="00BB59F0">
        <w:rPr>
          <w:rFonts w:ascii="Tahoma" w:hAnsi="Tahoma" w:cs="Tahoma"/>
          <w:sz w:val="22"/>
          <w:szCs w:val="22"/>
        </w:rPr>
        <w:t xml:space="preserve">a Companhia </w:t>
      </w:r>
      <w:r w:rsidRPr="00BB59F0">
        <w:rPr>
          <w:rFonts w:ascii="Tahoma" w:hAnsi="Tahoma" w:cs="Tahoma"/>
          <w:sz w:val="22"/>
          <w:szCs w:val="22"/>
        </w:rPr>
        <w:t xml:space="preserve">faz </w:t>
      </w:r>
      <w:r w:rsidR="007D7587" w:rsidRPr="00BB59F0">
        <w:rPr>
          <w:rFonts w:ascii="Tahoma" w:hAnsi="Tahoma" w:cs="Tahoma"/>
          <w:sz w:val="22"/>
          <w:szCs w:val="22"/>
        </w:rPr>
        <w:t xml:space="preserve">com que </w:t>
      </w:r>
      <w:r w:rsidR="00E74A79" w:rsidRPr="00BB59F0">
        <w:rPr>
          <w:rFonts w:ascii="Tahoma" w:hAnsi="Tahoma" w:cs="Tahoma"/>
          <w:sz w:val="22"/>
          <w:szCs w:val="22"/>
        </w:rPr>
        <w:t xml:space="preserve">as Controladas da Companhia </w:t>
      </w:r>
      <w:r w:rsidRPr="00BB59F0">
        <w:rPr>
          <w:rFonts w:ascii="Tahoma" w:hAnsi="Tahoma" w:cs="Tahoma"/>
          <w:sz w:val="22"/>
          <w:szCs w:val="22"/>
        </w:rPr>
        <w:t>cumpr</w:t>
      </w:r>
      <w:r w:rsidR="007D7587" w:rsidRPr="00BB59F0">
        <w:rPr>
          <w:rFonts w:ascii="Tahoma" w:hAnsi="Tahoma" w:cs="Tahoma"/>
          <w:sz w:val="22"/>
          <w:szCs w:val="22"/>
        </w:rPr>
        <w:t>am</w:t>
      </w:r>
      <w:r w:rsidRPr="00BB59F0">
        <w:rPr>
          <w:rFonts w:ascii="Tahoma" w:hAnsi="Tahoma" w:cs="Tahoma"/>
          <w:sz w:val="22"/>
          <w:szCs w:val="22"/>
        </w:rPr>
        <w:t xml:space="preserve">, </w:t>
      </w:r>
      <w:r w:rsidR="009A2550" w:rsidRPr="00BB59F0">
        <w:rPr>
          <w:rFonts w:ascii="Tahoma" w:hAnsi="Tahoma" w:cs="Tahoma"/>
          <w:sz w:val="22"/>
          <w:szCs w:val="22"/>
        </w:rPr>
        <w:t xml:space="preserve">e </w:t>
      </w:r>
      <w:r w:rsidR="007B6780" w:rsidRPr="00BB59F0">
        <w:rPr>
          <w:rFonts w:ascii="Tahoma" w:hAnsi="Tahoma" w:cs="Tahoma"/>
          <w:sz w:val="22"/>
          <w:szCs w:val="22"/>
        </w:rPr>
        <w:t>envida</w:t>
      </w:r>
      <w:r w:rsidR="009A2550" w:rsidRPr="00BB59F0">
        <w:rPr>
          <w:rFonts w:ascii="Tahoma" w:hAnsi="Tahoma" w:cs="Tahoma"/>
          <w:sz w:val="22"/>
          <w:szCs w:val="22"/>
        </w:rPr>
        <w:t>m</w:t>
      </w:r>
      <w:r w:rsidR="007B6780" w:rsidRPr="00BB59F0">
        <w:rPr>
          <w:rFonts w:ascii="Tahoma" w:hAnsi="Tahoma" w:cs="Tahoma"/>
          <w:sz w:val="22"/>
          <w:szCs w:val="22"/>
        </w:rPr>
        <w:t xml:space="preserve"> os seus melhores esforços para que os</w:t>
      </w:r>
      <w:r w:rsidR="00F62AF9" w:rsidRPr="00BB59F0">
        <w:rPr>
          <w:rFonts w:ascii="Tahoma" w:hAnsi="Tahoma" w:cs="Tahoma"/>
          <w:sz w:val="22"/>
          <w:szCs w:val="22"/>
        </w:rPr>
        <w:t xml:space="preserve"> </w:t>
      </w:r>
      <w:r w:rsidR="007B6780" w:rsidRPr="00BB59F0">
        <w:rPr>
          <w:rFonts w:ascii="Tahoma" w:hAnsi="Tahoma" w:cs="Tahoma"/>
          <w:sz w:val="22"/>
          <w:szCs w:val="22"/>
        </w:rPr>
        <w:t>seus</w:t>
      </w:r>
      <w:r w:rsidRPr="00BB59F0">
        <w:rPr>
          <w:rFonts w:ascii="Tahoma" w:hAnsi="Tahoma" w:cs="Tahoma"/>
          <w:sz w:val="22"/>
          <w:szCs w:val="22"/>
        </w:rPr>
        <w:t xml:space="preserve"> empregados e eventuais subcontratados</w:t>
      </w:r>
      <w:r w:rsidR="0021215A" w:rsidRPr="00BB59F0">
        <w:rPr>
          <w:rFonts w:ascii="Tahoma" w:hAnsi="Tahoma" w:cs="Tahoma"/>
          <w:sz w:val="22"/>
          <w:szCs w:val="22"/>
        </w:rPr>
        <w:t xml:space="preserve"> agindo em seu nome</w:t>
      </w:r>
      <w:r w:rsidR="0029409B" w:rsidRPr="00BB59F0">
        <w:rPr>
          <w:rFonts w:ascii="Tahoma" w:hAnsi="Tahoma" w:cs="Tahoma"/>
          <w:sz w:val="22"/>
          <w:szCs w:val="22"/>
        </w:rPr>
        <w:t xml:space="preserve"> e benefício</w:t>
      </w:r>
      <w:r w:rsidRPr="00BB59F0">
        <w:rPr>
          <w:rFonts w:ascii="Tahoma" w:hAnsi="Tahoma" w:cs="Tahoma"/>
          <w:sz w:val="22"/>
          <w:szCs w:val="22"/>
        </w:rPr>
        <w:t xml:space="preserve">, </w:t>
      </w:r>
      <w:bookmarkEnd w:id="340"/>
      <w:r w:rsidR="007B6780" w:rsidRPr="00BB59F0">
        <w:rPr>
          <w:rFonts w:ascii="Tahoma" w:hAnsi="Tahoma" w:cs="Tahoma"/>
          <w:sz w:val="22"/>
          <w:szCs w:val="22"/>
        </w:rPr>
        <w:t xml:space="preserve">cumpram </w:t>
      </w:r>
      <w:r w:rsidR="0029409B" w:rsidRPr="00BB59F0">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B59F0">
        <w:rPr>
          <w:rFonts w:ascii="Tahoma" w:hAnsi="Tahoma" w:cs="Tahoma"/>
          <w:sz w:val="22"/>
          <w:szCs w:val="22"/>
        </w:rPr>
        <w:t>contratar</w:t>
      </w:r>
      <w:r w:rsidR="0029409B" w:rsidRPr="00BB59F0">
        <w:rPr>
          <w:rFonts w:ascii="Tahoma" w:hAnsi="Tahoma" w:cs="Tahoma"/>
          <w:sz w:val="22"/>
          <w:szCs w:val="22"/>
        </w:rPr>
        <w:t xml:space="preserve">, previamente ao início de sua </w:t>
      </w:r>
      <w:r w:rsidR="007B6780" w:rsidRPr="00BB59F0">
        <w:rPr>
          <w:rFonts w:ascii="Tahoma" w:hAnsi="Tahoma" w:cs="Tahoma"/>
          <w:sz w:val="22"/>
          <w:szCs w:val="22"/>
        </w:rPr>
        <w:t>contratação</w:t>
      </w:r>
      <w:r w:rsidR="0029409B" w:rsidRPr="00BB59F0">
        <w:rPr>
          <w:rFonts w:ascii="Tahoma" w:hAnsi="Tahoma" w:cs="Tahoma"/>
          <w:sz w:val="22"/>
          <w:szCs w:val="22"/>
        </w:rPr>
        <w:t xml:space="preserve">; (c) não violou, </w:t>
      </w:r>
      <w:r w:rsidR="00E74A79" w:rsidRPr="00BB59F0">
        <w:rPr>
          <w:rFonts w:ascii="Tahoma" w:hAnsi="Tahoma" w:cs="Tahoma"/>
          <w:sz w:val="22"/>
          <w:szCs w:val="22"/>
        </w:rPr>
        <w:t xml:space="preserve">as Controladas da Companhia </w:t>
      </w:r>
      <w:r w:rsidR="00BD6C84" w:rsidRPr="00BB59F0">
        <w:rPr>
          <w:rFonts w:ascii="Tahoma" w:hAnsi="Tahoma" w:cs="Tahoma"/>
          <w:sz w:val="22"/>
          <w:szCs w:val="22"/>
        </w:rPr>
        <w:t>não violaram</w:t>
      </w:r>
      <w:r w:rsidR="0029409B" w:rsidRPr="00BB59F0">
        <w:rPr>
          <w:rFonts w:ascii="Tahoma" w:hAnsi="Tahoma" w:cs="Tahoma"/>
          <w:sz w:val="22"/>
          <w:szCs w:val="22"/>
        </w:rPr>
        <w:t xml:space="preserve">, </w:t>
      </w:r>
      <w:r w:rsidR="00D74CD0" w:rsidRPr="00BB59F0">
        <w:rPr>
          <w:rFonts w:ascii="Tahoma" w:hAnsi="Tahoma" w:cs="Tahoma"/>
          <w:sz w:val="22"/>
          <w:szCs w:val="22"/>
        </w:rPr>
        <w:t>e,</w:t>
      </w:r>
      <w:r w:rsidR="00BD6C84" w:rsidRPr="00BB59F0">
        <w:rPr>
          <w:rFonts w:ascii="Tahoma" w:hAnsi="Tahoma" w:cs="Tahoma"/>
          <w:sz w:val="22"/>
          <w:szCs w:val="22"/>
        </w:rPr>
        <w:t xml:space="preserve"> no seu melhor conhecimento, seus</w:t>
      </w:r>
      <w:r w:rsidR="00BA372D" w:rsidRPr="00BB59F0">
        <w:rPr>
          <w:rFonts w:ascii="Tahoma" w:hAnsi="Tahoma" w:cs="Tahoma"/>
          <w:sz w:val="22"/>
          <w:szCs w:val="22"/>
        </w:rPr>
        <w:t xml:space="preserve"> </w:t>
      </w:r>
      <w:r w:rsidR="0029409B" w:rsidRPr="00BB59F0">
        <w:rPr>
          <w:rFonts w:ascii="Tahoma" w:hAnsi="Tahoma" w:cs="Tahoma"/>
          <w:sz w:val="22"/>
          <w:szCs w:val="22"/>
        </w:rPr>
        <w:t xml:space="preserve">empregados e eventuais subcontratados agindo em seu nome e benefício, </w:t>
      </w:r>
      <w:r w:rsidR="00BD6C84" w:rsidRPr="00BB59F0">
        <w:rPr>
          <w:rFonts w:ascii="Tahoma" w:hAnsi="Tahoma" w:cs="Tahoma"/>
          <w:sz w:val="22"/>
          <w:szCs w:val="22"/>
        </w:rPr>
        <w:t>não violar</w:t>
      </w:r>
      <w:r w:rsidR="003709D8" w:rsidRPr="00BB59F0">
        <w:rPr>
          <w:rFonts w:ascii="Tahoma" w:hAnsi="Tahoma" w:cs="Tahoma"/>
          <w:sz w:val="22"/>
          <w:szCs w:val="22"/>
        </w:rPr>
        <w:t>am</w:t>
      </w:r>
      <w:r w:rsidR="00BD6C84" w:rsidRPr="00BB59F0">
        <w:rPr>
          <w:rFonts w:ascii="Tahoma" w:hAnsi="Tahoma" w:cs="Tahoma"/>
          <w:sz w:val="22"/>
          <w:szCs w:val="22"/>
        </w:rPr>
        <w:t xml:space="preserve"> </w:t>
      </w:r>
      <w:r w:rsidR="0029409B" w:rsidRPr="00BB59F0">
        <w:rPr>
          <w:rFonts w:ascii="Tahoma" w:hAnsi="Tahoma" w:cs="Tahoma"/>
          <w:sz w:val="22"/>
          <w:szCs w:val="22"/>
        </w:rPr>
        <w:t xml:space="preserve">as Leis Anticorrupção; e (d) comunicará </w:t>
      </w:r>
      <w:r w:rsidR="00F009E4" w:rsidRPr="00BB59F0">
        <w:rPr>
          <w:rFonts w:ascii="Tahoma" w:hAnsi="Tahoma" w:cs="Tahoma"/>
          <w:sz w:val="22"/>
          <w:szCs w:val="22"/>
        </w:rPr>
        <w:t>a</w:t>
      </w:r>
      <w:r w:rsidR="0029409B" w:rsidRPr="00BB59F0">
        <w:rPr>
          <w:rFonts w:ascii="Tahoma" w:hAnsi="Tahoma" w:cs="Tahoma"/>
          <w:sz w:val="22"/>
          <w:szCs w:val="22"/>
        </w:rPr>
        <w:t>os Debenturistas (por meio de publicação de anúncio</w:t>
      </w:r>
      <w:r w:rsidR="00F009E4" w:rsidRPr="00BB59F0">
        <w:rPr>
          <w:rFonts w:ascii="Tahoma" w:hAnsi="Tahoma" w:cs="Tahoma"/>
          <w:sz w:val="22"/>
          <w:szCs w:val="22"/>
        </w:rPr>
        <w:t>,</w:t>
      </w:r>
      <w:r w:rsidR="0029409B" w:rsidRPr="00BB59F0">
        <w:rPr>
          <w:rFonts w:ascii="Tahoma" w:hAnsi="Tahoma" w:cs="Tahoma"/>
          <w:sz w:val="22"/>
          <w:szCs w:val="22"/>
        </w:rPr>
        <w:t xml:space="preserve">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F04690" w:rsidRPr="00BB59F0">
        <w:rPr>
          <w:rFonts w:ascii="Tahoma" w:hAnsi="Tahoma" w:cs="Tahoma"/>
          <w:sz w:val="22"/>
          <w:szCs w:val="22"/>
        </w:rPr>
        <w:t xml:space="preserve"> </w:t>
      </w:r>
      <w:r w:rsidR="0029409B" w:rsidRPr="00BB59F0">
        <w:rPr>
          <w:rFonts w:ascii="Tahoma" w:hAnsi="Tahoma" w:cs="Tahoma"/>
          <w:sz w:val="22"/>
          <w:szCs w:val="22"/>
        </w:rPr>
        <w:t xml:space="preserve">ou de comunicação individual a todos os Debenturistas, com cópia para o Agente Fiduciário) e </w:t>
      </w:r>
      <w:r w:rsidR="00D74CD0" w:rsidRPr="00BB59F0">
        <w:rPr>
          <w:rFonts w:ascii="Tahoma" w:hAnsi="Tahoma" w:cs="Tahoma"/>
          <w:sz w:val="22"/>
          <w:szCs w:val="22"/>
        </w:rPr>
        <w:t>a</w:t>
      </w:r>
      <w:r w:rsidR="0029409B" w:rsidRPr="00BB59F0">
        <w:rPr>
          <w:rFonts w:ascii="Tahoma" w:hAnsi="Tahoma" w:cs="Tahoma"/>
          <w:sz w:val="22"/>
          <w:szCs w:val="22"/>
        </w:rPr>
        <w:t>o Agente Fiduciário</w:t>
      </w:r>
      <w:r w:rsidR="00BA372D" w:rsidRPr="00BB59F0">
        <w:rPr>
          <w:rFonts w:ascii="Tahoma" w:hAnsi="Tahoma" w:cs="Tahoma"/>
          <w:sz w:val="22"/>
          <w:szCs w:val="22"/>
        </w:rPr>
        <w:t>,</w:t>
      </w:r>
      <w:r w:rsidR="0029409B" w:rsidRPr="00BB59F0">
        <w:rPr>
          <w:rFonts w:ascii="Tahoma" w:hAnsi="Tahoma" w:cs="Tahoma"/>
          <w:sz w:val="22"/>
          <w:szCs w:val="22"/>
        </w:rPr>
        <w:t xml:space="preserve"> caso tenha conhecimento de qualquer ato ou fato relacionado ao disposto neste inciso que viole a Legislação Anticorrupção;</w:t>
      </w:r>
    </w:p>
    <w:p w14:paraId="7E44FDB4" w14:textId="77777777" w:rsidR="00B117B1"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inclusive em relação às </w:t>
      </w:r>
      <w:r w:rsidR="00E74A79" w:rsidRPr="00BB59F0">
        <w:rPr>
          <w:rFonts w:ascii="Tahoma" w:hAnsi="Tahoma" w:cs="Tahoma"/>
          <w:sz w:val="22"/>
          <w:szCs w:val="22"/>
        </w:rPr>
        <w:t xml:space="preserve">as Controladas </w:t>
      </w:r>
      <w:r w:rsidR="009842FC" w:rsidRPr="00BB59F0">
        <w:rPr>
          <w:rFonts w:ascii="Tahoma" w:hAnsi="Tahoma" w:cs="Tahoma"/>
          <w:sz w:val="22"/>
          <w:szCs w:val="22"/>
        </w:rPr>
        <w:t>(exceto Vista</w:t>
      </w:r>
      <w:r w:rsidR="00480052" w:rsidRPr="00BB59F0">
        <w:rPr>
          <w:rFonts w:ascii="Tahoma" w:hAnsi="Tahoma" w:cs="Tahoma"/>
          <w:sz w:val="22"/>
          <w:szCs w:val="22"/>
        </w:rPr>
        <w:t xml:space="preserve"> </w:t>
      </w:r>
      <w:r w:rsidR="009842FC" w:rsidRPr="00BB59F0">
        <w:rPr>
          <w:rFonts w:ascii="Tahoma" w:hAnsi="Tahoma" w:cs="Tahoma"/>
          <w:sz w:val="22"/>
          <w:szCs w:val="22"/>
        </w:rPr>
        <w:t xml:space="preserve">Alegre) </w:t>
      </w:r>
      <w:r w:rsidR="00E74A79" w:rsidRPr="00BB59F0">
        <w:rPr>
          <w:rFonts w:ascii="Tahoma" w:hAnsi="Tahoma" w:cs="Tahoma"/>
          <w:sz w:val="22"/>
          <w:szCs w:val="22"/>
        </w:rPr>
        <w:t>da Companhia</w:t>
      </w:r>
      <w:r w:rsidR="00DC7CEB" w:rsidRPr="00BB59F0">
        <w:rPr>
          <w:rFonts w:ascii="Tahoma" w:hAnsi="Tahoma" w:cs="Tahoma"/>
          <w:sz w:val="22"/>
          <w:szCs w:val="22"/>
        </w:rPr>
        <w:t>,</w:t>
      </w:r>
      <w:r w:rsidRPr="00BB59F0">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BB59F0">
        <w:rPr>
          <w:rFonts w:ascii="Tahoma" w:hAnsi="Tahoma" w:cs="Tahoma"/>
          <w:sz w:val="22"/>
          <w:szCs w:val="22"/>
        </w:rPr>
        <w:t>resulte</w:t>
      </w:r>
      <w:r w:rsidR="00D74CD0" w:rsidRPr="00BB59F0">
        <w:rPr>
          <w:rFonts w:ascii="Tahoma" w:hAnsi="Tahoma" w:cs="Tahoma"/>
          <w:sz w:val="22"/>
          <w:szCs w:val="22"/>
        </w:rPr>
        <w:t xml:space="preserve"> em </w:t>
      </w:r>
      <w:r w:rsidR="00966F42" w:rsidRPr="00BB59F0">
        <w:rPr>
          <w:rFonts w:ascii="Tahoma" w:hAnsi="Tahoma" w:cs="Tahoma"/>
          <w:sz w:val="22"/>
          <w:szCs w:val="22"/>
        </w:rPr>
        <w:t>um Efeito Adverso Relevante</w:t>
      </w:r>
      <w:r w:rsidRPr="00BB59F0">
        <w:rPr>
          <w:rFonts w:ascii="Tahoma" w:hAnsi="Tahoma" w:cs="Tahoma"/>
          <w:sz w:val="22"/>
          <w:szCs w:val="22"/>
        </w:rPr>
        <w:t xml:space="preserve">; ou (ii) visando </w:t>
      </w:r>
      <w:r w:rsidR="00CA558E" w:rsidRPr="00BB59F0">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009842FC" w:rsidRPr="00BB59F0">
        <w:rPr>
          <w:rFonts w:ascii="Tahoma" w:hAnsi="Tahoma" w:cs="Tahoma"/>
          <w:sz w:val="22"/>
          <w:szCs w:val="22"/>
        </w:rPr>
        <w:t xml:space="preserve"> a exequibilidade</w:t>
      </w:r>
      <w:r w:rsidRPr="00BB59F0">
        <w:rPr>
          <w:rFonts w:ascii="Tahoma" w:hAnsi="Tahoma" w:cs="Tahoma"/>
          <w:sz w:val="22"/>
          <w:szCs w:val="22"/>
        </w:rPr>
        <w:t xml:space="preserve"> </w:t>
      </w:r>
      <w:r w:rsidR="009842FC" w:rsidRPr="00BB59F0">
        <w:rPr>
          <w:rFonts w:ascii="Tahoma" w:hAnsi="Tahoma" w:cs="Tahoma"/>
          <w:sz w:val="22"/>
          <w:szCs w:val="22"/>
        </w:rPr>
        <w:t>d</w:t>
      </w: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722356" w:rsidRPr="00BB59F0">
        <w:rPr>
          <w:rFonts w:ascii="Tahoma" w:hAnsi="Tahoma" w:cs="Tahoma"/>
          <w:sz w:val="22"/>
          <w:szCs w:val="22"/>
        </w:rPr>
        <w:t xml:space="preserve">e/ou </w:t>
      </w:r>
      <w:r w:rsidR="002D415E" w:rsidRPr="00BB59F0">
        <w:rPr>
          <w:rFonts w:ascii="Tahoma" w:hAnsi="Tahoma" w:cs="Tahoma"/>
          <w:sz w:val="22"/>
          <w:szCs w:val="22"/>
        </w:rPr>
        <w:t>qualquer dos demais Documentos das Obrigações Garantidas</w:t>
      </w:r>
      <w:r w:rsidRPr="00BB59F0">
        <w:rPr>
          <w:rFonts w:ascii="Tahoma" w:hAnsi="Tahoma" w:cs="Tahoma"/>
          <w:sz w:val="22"/>
          <w:szCs w:val="22"/>
        </w:rPr>
        <w:t>;</w:t>
      </w:r>
      <w:r w:rsidR="00DB5CA6" w:rsidRPr="00BB59F0">
        <w:rPr>
          <w:rFonts w:ascii="Tahoma" w:hAnsi="Tahoma" w:cs="Tahoma"/>
          <w:sz w:val="22"/>
          <w:szCs w:val="22"/>
        </w:rPr>
        <w:t xml:space="preserve"> e</w:t>
      </w:r>
    </w:p>
    <w:p w14:paraId="37C5E272" w14:textId="77777777" w:rsidR="00A043FF" w:rsidRPr="00BB59F0" w:rsidRDefault="00D449F4"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00B117B1" w:rsidRPr="00BB59F0">
        <w:rPr>
          <w:rFonts w:ascii="Tahoma" w:hAnsi="Tahoma" w:cs="Tahoma"/>
          <w:sz w:val="22"/>
          <w:szCs w:val="22"/>
        </w:rPr>
        <w:t xml:space="preserve">que </w:t>
      </w:r>
      <w:r w:rsidR="00E74A79" w:rsidRPr="00BB59F0">
        <w:rPr>
          <w:rFonts w:ascii="Tahoma" w:hAnsi="Tahoma" w:cs="Tahoma"/>
          <w:sz w:val="22"/>
          <w:szCs w:val="22"/>
        </w:rPr>
        <w:t xml:space="preserve">seja de seu conhecimento que </w:t>
      </w:r>
      <w:r w:rsidR="00B117B1" w:rsidRPr="00BB59F0">
        <w:rPr>
          <w:rFonts w:ascii="Tahoma" w:hAnsi="Tahoma" w:cs="Tahoma"/>
          <w:sz w:val="22"/>
          <w:szCs w:val="22"/>
        </w:rPr>
        <w:t>impeça o Agente Fiduciário de exercer plenamente suas funções</w:t>
      </w:r>
      <w:r w:rsidR="00E74A79" w:rsidRPr="00BB59F0">
        <w:rPr>
          <w:rFonts w:ascii="Tahoma" w:hAnsi="Tahoma" w:cs="Tahoma"/>
          <w:sz w:val="22"/>
          <w:szCs w:val="22"/>
        </w:rPr>
        <w:t xml:space="preserve"> nos termos desta Escritura</w:t>
      </w:r>
      <w:r w:rsidR="009157FE" w:rsidRPr="00BB59F0">
        <w:rPr>
          <w:rFonts w:ascii="Tahoma" w:hAnsi="Tahoma" w:cs="Tahoma"/>
          <w:sz w:val="22"/>
          <w:szCs w:val="22"/>
        </w:rPr>
        <w:t xml:space="preserve"> de Emissão</w:t>
      </w:r>
      <w:r w:rsidR="00B117B1" w:rsidRPr="00BB59F0">
        <w:rPr>
          <w:rFonts w:ascii="Tahoma" w:hAnsi="Tahoma" w:cs="Tahoma"/>
          <w:sz w:val="22"/>
          <w:szCs w:val="22"/>
        </w:rPr>
        <w:t>.</w:t>
      </w:r>
    </w:p>
    <w:p w14:paraId="3D8CF33A" w14:textId="77777777" w:rsidR="003433DF" w:rsidRPr="00BB59F0" w:rsidRDefault="00D449F4" w:rsidP="003C09DF">
      <w:pPr>
        <w:widowControl w:val="0"/>
        <w:numPr>
          <w:ilvl w:val="1"/>
          <w:numId w:val="76"/>
        </w:numPr>
        <w:spacing w:line="320" w:lineRule="exact"/>
        <w:ind w:left="0" w:firstLine="0"/>
        <w:jc w:val="both"/>
        <w:rPr>
          <w:rFonts w:ascii="Tahoma" w:hAnsi="Tahoma" w:cs="Tahoma"/>
          <w:sz w:val="22"/>
          <w:szCs w:val="22"/>
        </w:rPr>
      </w:pPr>
      <w:bookmarkStart w:id="341" w:name="_Ref264567062"/>
      <w:bookmarkEnd w:id="337"/>
      <w:r w:rsidRPr="00BB59F0">
        <w:rPr>
          <w:rFonts w:ascii="Tahoma" w:hAnsi="Tahoma" w:cs="Tahoma"/>
          <w:sz w:val="22"/>
          <w:szCs w:val="22"/>
        </w:rPr>
        <w:t>A Companhia</w:t>
      </w:r>
      <w:r w:rsidR="00B72EED" w:rsidRPr="00BB59F0">
        <w:rPr>
          <w:rFonts w:ascii="Tahoma" w:hAnsi="Tahoma" w:cs="Tahoma"/>
          <w:sz w:val="22"/>
          <w:szCs w:val="22"/>
        </w:rPr>
        <w:t xml:space="preserve"> e a Fiadora</w:t>
      </w:r>
      <w:r w:rsidR="0042161E" w:rsidRPr="00BB59F0">
        <w:rPr>
          <w:rFonts w:ascii="Tahoma" w:hAnsi="Tahoma" w:cs="Tahoma"/>
          <w:sz w:val="22"/>
          <w:szCs w:val="22"/>
        </w:rPr>
        <w:t xml:space="preserve"> (sujeita ao implemento da Condição Suspensiva</w:t>
      </w:r>
      <w:r w:rsidR="00B41700" w:rsidRPr="00BB59F0">
        <w:rPr>
          <w:rFonts w:ascii="Tahoma" w:hAnsi="Tahoma" w:cs="Tahoma"/>
          <w:sz w:val="22"/>
          <w:szCs w:val="22"/>
        </w:rPr>
        <w:t xml:space="preserve"> no caso da Fiadora</w:t>
      </w:r>
      <w:r w:rsidR="0042161E" w:rsidRPr="00BB59F0">
        <w:rPr>
          <w:rFonts w:ascii="Tahoma" w:hAnsi="Tahoma" w:cs="Tahoma"/>
          <w:sz w:val="22"/>
          <w:szCs w:val="22"/>
        </w:rPr>
        <w:t>)</w:t>
      </w:r>
      <w:r w:rsidR="00B45AD6" w:rsidRPr="00BB59F0">
        <w:rPr>
          <w:rFonts w:ascii="Tahoma" w:hAnsi="Tahoma" w:cs="Tahoma"/>
          <w:sz w:val="22"/>
          <w:szCs w:val="22"/>
        </w:rPr>
        <w:t>,</w:t>
      </w:r>
      <w:r w:rsidR="00331D37" w:rsidRPr="00BB59F0">
        <w:rPr>
          <w:rFonts w:ascii="Tahoma" w:hAnsi="Tahoma" w:cs="Tahoma"/>
          <w:sz w:val="22"/>
          <w:szCs w:val="22"/>
        </w:rPr>
        <w:t xml:space="preserve"> em caráter</w:t>
      </w:r>
      <w:r w:rsidR="00B45AD6" w:rsidRPr="00BB59F0">
        <w:rPr>
          <w:rFonts w:ascii="Tahoma" w:hAnsi="Tahoma" w:cs="Tahoma"/>
          <w:sz w:val="22"/>
          <w:szCs w:val="22"/>
        </w:rPr>
        <w:t xml:space="preserve"> </w:t>
      </w:r>
      <w:r w:rsidRPr="00BB59F0">
        <w:rPr>
          <w:rFonts w:ascii="Tahoma" w:hAnsi="Tahoma" w:cs="Tahoma"/>
          <w:sz w:val="22"/>
          <w:szCs w:val="22"/>
        </w:rPr>
        <w:t xml:space="preserve">irrevogável e irretratável, </w:t>
      </w:r>
      <w:r w:rsidR="004764CA" w:rsidRPr="00BB59F0">
        <w:rPr>
          <w:rFonts w:ascii="Tahoma" w:hAnsi="Tahoma" w:cs="Tahoma"/>
          <w:sz w:val="22"/>
          <w:szCs w:val="22"/>
        </w:rPr>
        <w:t>se obriga</w:t>
      </w:r>
      <w:r w:rsidR="007C1B81" w:rsidRPr="00BB59F0">
        <w:rPr>
          <w:rFonts w:ascii="Tahoma" w:hAnsi="Tahoma" w:cs="Tahoma"/>
          <w:sz w:val="22"/>
          <w:szCs w:val="22"/>
        </w:rPr>
        <w:t>m</w:t>
      </w:r>
      <w:r w:rsidR="004764CA" w:rsidRPr="00BB59F0">
        <w:rPr>
          <w:rFonts w:ascii="Tahoma" w:hAnsi="Tahoma" w:cs="Tahoma"/>
          <w:sz w:val="22"/>
          <w:szCs w:val="22"/>
        </w:rPr>
        <w:t xml:space="preserve"> </w:t>
      </w:r>
      <w:r w:rsidR="00480052" w:rsidRPr="00BB59F0">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00DF6A28" w:rsidRPr="00BB59F0">
        <w:rPr>
          <w:rFonts w:ascii="Tahoma" w:hAnsi="Tahoma" w:cs="Tahoma"/>
          <w:sz w:val="22"/>
          <w:szCs w:val="22"/>
        </w:rPr>
        <w:t>pelos</w:t>
      </w:r>
      <w:r w:rsidRPr="00BB59F0">
        <w:rPr>
          <w:rFonts w:ascii="Tahoma" w:hAnsi="Tahoma" w:cs="Tahoma"/>
          <w:sz w:val="22"/>
          <w:szCs w:val="22"/>
        </w:rPr>
        <w:t xml:space="preserve"> prejuízos, danos</w:t>
      </w:r>
      <w:r w:rsidR="00DF6A28" w:rsidRPr="00BB59F0">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00F62AF9" w:rsidRPr="00BB59F0">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00F446F8" w:rsidRPr="00BB59F0">
        <w:rPr>
          <w:rFonts w:ascii="Tahoma" w:hAnsi="Tahoma" w:cs="Tahoma"/>
          <w:sz w:val="22"/>
          <w:szCs w:val="22"/>
        </w:rPr>
        <w:t xml:space="preserve">e/ou </w:t>
      </w:r>
      <w:r w:rsidRPr="00BB59F0">
        <w:rPr>
          <w:rFonts w:ascii="Tahoma" w:hAnsi="Tahoma" w:cs="Tahoma"/>
          <w:sz w:val="22"/>
          <w:szCs w:val="22"/>
        </w:rPr>
        <w:t xml:space="preserve">pelo Agente Fiduciário em razão da </w:t>
      </w:r>
      <w:r w:rsidR="000C3705" w:rsidRPr="00BB59F0">
        <w:rPr>
          <w:rFonts w:ascii="Tahoma" w:hAnsi="Tahoma" w:cs="Tahoma"/>
          <w:sz w:val="22"/>
          <w:szCs w:val="22"/>
        </w:rPr>
        <w:t xml:space="preserve">comprovação da </w:t>
      </w:r>
      <w:r w:rsidR="00584A48" w:rsidRPr="00BB59F0">
        <w:rPr>
          <w:rFonts w:ascii="Tahoma" w:hAnsi="Tahoma" w:cs="Tahoma"/>
          <w:sz w:val="22"/>
          <w:szCs w:val="22"/>
        </w:rPr>
        <w:t>falsidade</w:t>
      </w:r>
      <w:r w:rsidR="00F757A5" w:rsidRPr="00BB59F0">
        <w:rPr>
          <w:rFonts w:ascii="Tahoma" w:hAnsi="Tahoma" w:cs="Tahoma"/>
          <w:sz w:val="22"/>
          <w:szCs w:val="22"/>
        </w:rPr>
        <w:t xml:space="preserve"> </w:t>
      </w:r>
      <w:r w:rsidR="00F7587C" w:rsidRPr="00BB59F0">
        <w:rPr>
          <w:rFonts w:ascii="Tahoma" w:hAnsi="Tahoma" w:cs="Tahoma"/>
          <w:sz w:val="22"/>
          <w:szCs w:val="22"/>
        </w:rPr>
        <w:t>e/</w:t>
      </w:r>
      <w:r w:rsidR="00F757A5" w:rsidRPr="00BB59F0">
        <w:rPr>
          <w:rFonts w:ascii="Tahoma" w:hAnsi="Tahoma" w:cs="Tahoma"/>
          <w:sz w:val="22"/>
          <w:szCs w:val="22"/>
        </w:rPr>
        <w:t>ou</w:t>
      </w:r>
      <w:r w:rsidR="00584A48" w:rsidRPr="00BB59F0">
        <w:rPr>
          <w:rFonts w:ascii="Tahoma" w:hAnsi="Tahoma" w:cs="Tahoma"/>
          <w:sz w:val="22"/>
          <w:szCs w:val="22"/>
        </w:rPr>
        <w:t xml:space="preserve"> incorreção </w:t>
      </w:r>
      <w:r w:rsidR="00B74AC7" w:rsidRPr="00BB59F0">
        <w:rPr>
          <w:rFonts w:ascii="Tahoma" w:hAnsi="Tahoma" w:cs="Tahoma"/>
          <w:sz w:val="22"/>
          <w:szCs w:val="22"/>
        </w:rPr>
        <w:t xml:space="preserve">em qualquer aspecto </w:t>
      </w:r>
      <w:r w:rsidR="00584A48" w:rsidRPr="00BB59F0">
        <w:rPr>
          <w:rFonts w:ascii="Tahoma" w:hAnsi="Tahoma" w:cs="Tahoma"/>
          <w:sz w:val="22"/>
          <w:szCs w:val="22"/>
        </w:rPr>
        <w:t>de qualquer das</w:t>
      </w:r>
      <w:r w:rsidRPr="00BB59F0">
        <w:rPr>
          <w:rFonts w:ascii="Tahoma" w:hAnsi="Tahoma" w:cs="Tahoma"/>
          <w:sz w:val="22"/>
          <w:szCs w:val="22"/>
        </w:rPr>
        <w:t xml:space="preserve"> declarações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.1 acima</w:t>
      </w:r>
      <w:r w:rsidRPr="00BB59F0">
        <w:rPr>
          <w:rFonts w:ascii="Tahoma" w:hAnsi="Tahoma" w:cs="Tahoma"/>
          <w:sz w:val="22"/>
          <w:szCs w:val="22"/>
        </w:rPr>
        <w:fldChar w:fldCharType="end"/>
      </w:r>
      <w:r w:rsidR="000C3705" w:rsidRPr="00BB59F0">
        <w:rPr>
          <w:rFonts w:ascii="Tahoma" w:hAnsi="Tahoma" w:cs="Tahoma"/>
          <w:sz w:val="22"/>
          <w:szCs w:val="22"/>
        </w:rPr>
        <w:t>, não sanada no prazo de 3 (três) Dias Úteis</w:t>
      </w:r>
      <w:r w:rsidRPr="00BB59F0">
        <w:rPr>
          <w:rFonts w:ascii="Tahoma" w:hAnsi="Tahoma" w:cs="Tahoma"/>
          <w:sz w:val="22"/>
          <w:szCs w:val="22"/>
        </w:rPr>
        <w:t>.</w:t>
      </w:r>
      <w:bookmarkEnd w:id="341"/>
      <w:r w:rsidR="004B2369" w:rsidRPr="00BB59F0">
        <w:rPr>
          <w:rFonts w:ascii="Tahoma" w:hAnsi="Tahoma" w:cs="Tahoma"/>
          <w:sz w:val="22"/>
          <w:szCs w:val="22"/>
        </w:rPr>
        <w:t xml:space="preserve"> </w:t>
      </w:r>
    </w:p>
    <w:p w14:paraId="635BBA4E" w14:textId="77777777" w:rsidR="003433DF"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lastRenderedPageBreak/>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00B72EED" w:rsidRPr="00BB59F0">
        <w:rPr>
          <w:rFonts w:ascii="Tahoma" w:hAnsi="Tahoma" w:cs="Tahoma"/>
          <w:sz w:val="22"/>
          <w:szCs w:val="22"/>
        </w:rPr>
        <w:t xml:space="preserve"> e a Fiadora</w:t>
      </w:r>
      <w:r w:rsidR="005B2EFB" w:rsidRPr="00BB59F0">
        <w:rPr>
          <w:rFonts w:ascii="Tahoma" w:hAnsi="Tahoma" w:cs="Tahoma"/>
          <w:sz w:val="22"/>
          <w:szCs w:val="22"/>
        </w:rPr>
        <w:t xml:space="preserve"> </w:t>
      </w:r>
      <w:r w:rsidRPr="00BB59F0">
        <w:rPr>
          <w:rFonts w:ascii="Tahoma" w:hAnsi="Tahoma" w:cs="Tahoma"/>
          <w:sz w:val="22"/>
          <w:szCs w:val="22"/>
        </w:rPr>
        <w:t>obriga</w:t>
      </w:r>
      <w:r w:rsidR="00B72EED" w:rsidRPr="00BB59F0">
        <w:rPr>
          <w:rFonts w:ascii="Tahoma" w:hAnsi="Tahoma" w:cs="Tahoma"/>
          <w:sz w:val="22"/>
          <w:szCs w:val="22"/>
        </w:rPr>
        <w:t>m</w:t>
      </w:r>
      <w:r w:rsidRPr="00BB59F0">
        <w:rPr>
          <w:rFonts w:ascii="Tahoma" w:hAnsi="Tahoma" w:cs="Tahoma"/>
          <w:sz w:val="22"/>
          <w:szCs w:val="22"/>
        </w:rPr>
        <w:t>-se a notificar</w:t>
      </w:r>
      <w:r w:rsidR="00925BDC" w:rsidRPr="00BB59F0">
        <w:rPr>
          <w:rFonts w:ascii="Tahoma" w:hAnsi="Tahoma" w:cs="Tahoma"/>
          <w:sz w:val="22"/>
          <w:szCs w:val="22"/>
        </w:rPr>
        <w:t xml:space="preserve">, </w:t>
      </w:r>
      <w:r w:rsidR="00503304" w:rsidRPr="00BB59F0">
        <w:rPr>
          <w:rFonts w:ascii="Tahoma" w:hAnsi="Tahoma" w:cs="Tahoma"/>
          <w:sz w:val="22"/>
          <w:szCs w:val="22"/>
        </w:rPr>
        <w:t xml:space="preserve">no prazo de até 2 (dois) Dias Úteis contados da </w:t>
      </w:r>
      <w:r w:rsidR="00925BDC" w:rsidRPr="00BB59F0">
        <w:rPr>
          <w:rFonts w:ascii="Tahoma" w:hAnsi="Tahoma" w:cs="Tahoma"/>
          <w:sz w:val="22"/>
          <w:szCs w:val="22"/>
        </w:rPr>
        <w:t>data</w:t>
      </w:r>
      <w:r w:rsidR="007B3CE5" w:rsidRPr="00BB59F0">
        <w:rPr>
          <w:rFonts w:ascii="Tahoma" w:hAnsi="Tahoma" w:cs="Tahoma"/>
          <w:sz w:val="22"/>
          <w:szCs w:val="22"/>
        </w:rPr>
        <w:t xml:space="preserve"> em que tomar conhecimento</w:t>
      </w:r>
      <w:r w:rsidR="00925BDC" w:rsidRPr="00BB59F0">
        <w:rPr>
          <w:rFonts w:ascii="Tahoma" w:hAnsi="Tahoma" w:cs="Tahoma"/>
          <w:sz w:val="22"/>
          <w:szCs w:val="22"/>
        </w:rPr>
        <w:t xml:space="preserve">, </w:t>
      </w:r>
      <w:r w:rsidR="00CE7C08" w:rsidRPr="00BB59F0">
        <w:rPr>
          <w:rFonts w:ascii="Tahoma" w:hAnsi="Tahoma" w:cs="Tahoma"/>
          <w:sz w:val="22"/>
          <w:szCs w:val="22"/>
        </w:rPr>
        <w:t xml:space="preserve">(i) </w:t>
      </w:r>
      <w:r w:rsidR="003573CB" w:rsidRPr="00BB59F0">
        <w:rPr>
          <w:rFonts w:ascii="Tahoma" w:hAnsi="Tahoma" w:cs="Tahoma"/>
          <w:sz w:val="22"/>
          <w:szCs w:val="22"/>
        </w:rPr>
        <w:t xml:space="preserve">os Debenturistas </w:t>
      </w:r>
      <w:r w:rsidR="00185372" w:rsidRPr="00BB59F0">
        <w:rPr>
          <w:rFonts w:ascii="Tahoma" w:hAnsi="Tahoma" w:cs="Tahoma"/>
          <w:sz w:val="22"/>
          <w:szCs w:val="22"/>
        </w:rPr>
        <w:t>(por meio de publicação de anúncio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\n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185372" w:rsidRPr="00BB59F0">
        <w:rPr>
          <w:rFonts w:ascii="Tahoma" w:hAnsi="Tahoma" w:cs="Tahoma"/>
          <w:sz w:val="22"/>
          <w:szCs w:val="22"/>
        </w:rPr>
        <w:t xml:space="preserve"> ou de comunicação individual a todos os Debenturistas</w:t>
      </w:r>
      <w:r w:rsidR="00914103" w:rsidRPr="00BB59F0">
        <w:rPr>
          <w:rFonts w:ascii="Tahoma" w:hAnsi="Tahoma" w:cs="Tahoma"/>
          <w:sz w:val="22"/>
          <w:szCs w:val="22"/>
        </w:rPr>
        <w:t>, com cópia ao Agente Fiduciário</w:t>
      </w:r>
      <w:r w:rsidR="00185372" w:rsidRPr="00BB59F0">
        <w:rPr>
          <w:rFonts w:ascii="Tahoma" w:hAnsi="Tahoma" w:cs="Tahoma"/>
          <w:sz w:val="22"/>
          <w:szCs w:val="22"/>
        </w:rPr>
        <w:t xml:space="preserve">) e </w:t>
      </w:r>
      <w:r w:rsidR="00CE7C08" w:rsidRPr="00BB59F0">
        <w:rPr>
          <w:rFonts w:ascii="Tahoma" w:hAnsi="Tahoma" w:cs="Tahoma"/>
          <w:sz w:val="22"/>
          <w:szCs w:val="22"/>
        </w:rPr>
        <w:t xml:space="preserve">(ii) </w:t>
      </w:r>
      <w:r w:rsidR="00185372" w:rsidRPr="00BB59F0">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00966F42" w:rsidRPr="00BB59F0">
        <w:rPr>
          <w:rFonts w:ascii="Tahoma" w:hAnsi="Tahoma" w:cs="Tahoma"/>
          <w:sz w:val="22"/>
          <w:szCs w:val="22"/>
        </w:rPr>
        <w:t>nos termos da Cláusula </w:t>
      </w:r>
      <w:r w:rsidR="00966F42" w:rsidRPr="00BB59F0">
        <w:rPr>
          <w:rFonts w:ascii="Tahoma" w:hAnsi="Tahoma" w:cs="Tahoma"/>
          <w:sz w:val="22"/>
          <w:szCs w:val="22"/>
        </w:rPr>
        <w:fldChar w:fldCharType="begin"/>
      </w:r>
      <w:r w:rsidR="00966F42" w:rsidRPr="00BB59F0">
        <w:rPr>
          <w:rFonts w:ascii="Tahoma" w:hAnsi="Tahoma" w:cs="Tahoma"/>
          <w:sz w:val="22"/>
          <w:szCs w:val="22"/>
        </w:rPr>
        <w:instrText xml:space="preserve"> REF _Ref130286814 \r \p \h  \* MERGEFORMAT </w:instrText>
      </w:r>
      <w:r w:rsidR="00966F42" w:rsidRPr="00BB59F0">
        <w:rPr>
          <w:rFonts w:ascii="Tahoma" w:hAnsi="Tahoma" w:cs="Tahoma"/>
          <w:sz w:val="22"/>
          <w:szCs w:val="22"/>
        </w:rPr>
      </w:r>
      <w:r w:rsidR="00966F42" w:rsidRPr="00BB59F0">
        <w:rPr>
          <w:rFonts w:ascii="Tahoma" w:hAnsi="Tahoma" w:cs="Tahoma"/>
          <w:sz w:val="22"/>
          <w:szCs w:val="22"/>
        </w:rPr>
        <w:fldChar w:fldCharType="separate"/>
      </w:r>
      <w:r w:rsidR="00154FDD" w:rsidRPr="00BB59F0">
        <w:rPr>
          <w:rFonts w:ascii="Tahoma" w:hAnsi="Tahoma" w:cs="Tahoma"/>
          <w:sz w:val="22"/>
          <w:szCs w:val="22"/>
        </w:rPr>
        <w:t>11.1 acima</w:t>
      </w:r>
      <w:r w:rsidR="00966F42" w:rsidRPr="00BB59F0">
        <w:rPr>
          <w:rFonts w:ascii="Tahoma" w:hAnsi="Tahoma" w:cs="Tahoma"/>
          <w:sz w:val="22"/>
          <w:szCs w:val="22"/>
        </w:rPr>
        <w:fldChar w:fldCharType="end"/>
      </w:r>
      <w:r w:rsidR="00966F42" w:rsidRPr="00BB59F0">
        <w:rPr>
          <w:rFonts w:ascii="Tahoma" w:hAnsi="Tahoma" w:cs="Tahoma"/>
          <w:sz w:val="22"/>
          <w:szCs w:val="22"/>
        </w:rPr>
        <w:t xml:space="preserve"> </w:t>
      </w:r>
      <w:r w:rsidR="00722356" w:rsidRPr="00BB59F0">
        <w:rPr>
          <w:rFonts w:ascii="Tahoma" w:hAnsi="Tahoma" w:cs="Tahoma"/>
          <w:sz w:val="22"/>
          <w:szCs w:val="22"/>
        </w:rPr>
        <w:t>seja</w:t>
      </w:r>
      <w:r w:rsidR="002B4C94" w:rsidRPr="00BB59F0">
        <w:rPr>
          <w:rFonts w:ascii="Tahoma" w:hAnsi="Tahoma" w:cs="Tahoma"/>
          <w:sz w:val="22"/>
          <w:szCs w:val="22"/>
        </w:rPr>
        <w:t xml:space="preserve"> </w:t>
      </w:r>
      <w:r w:rsidR="00584A48" w:rsidRPr="00BB59F0">
        <w:rPr>
          <w:rFonts w:ascii="Tahoma" w:hAnsi="Tahoma" w:cs="Tahoma"/>
          <w:sz w:val="22"/>
          <w:szCs w:val="22"/>
        </w:rPr>
        <w:t>falsa</w:t>
      </w:r>
      <w:r w:rsidR="00722356" w:rsidRPr="00BB59F0">
        <w:rPr>
          <w:rFonts w:ascii="Tahoma" w:hAnsi="Tahoma" w:cs="Tahoma"/>
          <w:sz w:val="22"/>
          <w:szCs w:val="22"/>
        </w:rPr>
        <w:t xml:space="preserve"> </w:t>
      </w:r>
      <w:r w:rsidR="00F7587C" w:rsidRPr="00BB59F0">
        <w:rPr>
          <w:rFonts w:ascii="Tahoma" w:hAnsi="Tahoma" w:cs="Tahoma"/>
          <w:sz w:val="22"/>
          <w:szCs w:val="22"/>
        </w:rPr>
        <w:t>e/</w:t>
      </w:r>
      <w:r w:rsidR="00722356" w:rsidRPr="00BB59F0">
        <w:rPr>
          <w:rFonts w:ascii="Tahoma" w:hAnsi="Tahoma" w:cs="Tahoma"/>
          <w:sz w:val="22"/>
          <w:szCs w:val="22"/>
        </w:rPr>
        <w:t xml:space="preserve">ou incorreta </w:t>
      </w:r>
      <w:r w:rsidR="007C4D20" w:rsidRPr="00BB59F0">
        <w:rPr>
          <w:rFonts w:ascii="Tahoma" w:hAnsi="Tahoma" w:cs="Tahoma"/>
          <w:sz w:val="22"/>
          <w:szCs w:val="22"/>
        </w:rPr>
        <w:t xml:space="preserve">em qualquer das datas </w:t>
      </w:r>
      <w:r w:rsidR="00722356" w:rsidRPr="00BB59F0">
        <w:rPr>
          <w:rFonts w:ascii="Tahoma" w:hAnsi="Tahoma" w:cs="Tahoma"/>
          <w:sz w:val="22"/>
          <w:szCs w:val="22"/>
        </w:rPr>
        <w:t>em que fo</w:t>
      </w:r>
      <w:r w:rsidR="00BB67B1" w:rsidRPr="00BB59F0">
        <w:rPr>
          <w:rFonts w:ascii="Tahoma" w:hAnsi="Tahoma" w:cs="Tahoma"/>
          <w:sz w:val="22"/>
          <w:szCs w:val="22"/>
        </w:rPr>
        <w:t>i</w:t>
      </w:r>
      <w:r w:rsidR="00722356" w:rsidRPr="00BB59F0">
        <w:rPr>
          <w:rFonts w:ascii="Tahoma" w:hAnsi="Tahoma" w:cs="Tahoma"/>
          <w:sz w:val="22"/>
          <w:szCs w:val="22"/>
        </w:rPr>
        <w:t xml:space="preserve"> prestada</w:t>
      </w:r>
      <w:r w:rsidRPr="00BB59F0">
        <w:rPr>
          <w:rFonts w:ascii="Tahoma" w:hAnsi="Tahoma" w:cs="Tahoma"/>
          <w:sz w:val="22"/>
          <w:szCs w:val="22"/>
        </w:rPr>
        <w:t>.</w:t>
      </w:r>
    </w:p>
    <w:p w14:paraId="5107320E" w14:textId="77777777" w:rsidR="00880FA8" w:rsidRPr="00BB59F0" w:rsidRDefault="00D449F4"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14:paraId="1C181642"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005B2EFB" w:rsidRPr="00BB59F0">
        <w:rPr>
          <w:rFonts w:ascii="Tahoma" w:hAnsi="Tahoma" w:cs="Tahoma"/>
          <w:sz w:val="22"/>
          <w:szCs w:val="22"/>
        </w:rPr>
        <w:t xml:space="preserve"> </w:t>
      </w:r>
      <w:r w:rsidRPr="00BB59F0">
        <w:rPr>
          <w:rFonts w:ascii="Tahoma" w:hAnsi="Tahoma" w:cs="Tahoma"/>
          <w:sz w:val="22"/>
          <w:szCs w:val="22"/>
        </w:rPr>
        <w:t>todos os custos</w:t>
      </w:r>
      <w:r w:rsidR="00194655" w:rsidRPr="00BB59F0">
        <w:rPr>
          <w:rFonts w:ascii="Tahoma" w:hAnsi="Tahoma" w:cs="Tahoma"/>
          <w:sz w:val="22"/>
          <w:szCs w:val="22"/>
        </w:rPr>
        <w:t xml:space="preserve"> comprovadamente</w:t>
      </w:r>
      <w:r w:rsidRPr="00BB59F0">
        <w:rPr>
          <w:rFonts w:ascii="Tahoma" w:hAnsi="Tahoma" w:cs="Tahoma"/>
          <w:sz w:val="22"/>
          <w:szCs w:val="22"/>
        </w:rPr>
        <w:t xml:space="preserve"> incorridos com</w:t>
      </w:r>
      <w:r w:rsidR="00583729" w:rsidRPr="00BB59F0">
        <w:rPr>
          <w:rFonts w:ascii="Tahoma" w:hAnsi="Tahoma" w:cs="Tahoma"/>
          <w:sz w:val="22"/>
          <w:szCs w:val="22"/>
        </w:rPr>
        <w:t xml:space="preserve"> a Emissão e</w:t>
      </w:r>
      <w:r w:rsidRPr="00BB59F0">
        <w:rPr>
          <w:rFonts w:ascii="Tahoma" w:hAnsi="Tahoma" w:cs="Tahoma"/>
          <w:sz w:val="22"/>
          <w:szCs w:val="22"/>
        </w:rPr>
        <w:t xml:space="preserve"> a Oferta </w:t>
      </w:r>
      <w:r w:rsidR="00583729" w:rsidRPr="00BB59F0">
        <w:rPr>
          <w:rFonts w:ascii="Tahoma" w:hAnsi="Tahoma" w:cs="Tahoma"/>
          <w:sz w:val="22"/>
          <w:szCs w:val="22"/>
        </w:rPr>
        <w:t>e</w:t>
      </w:r>
      <w:r w:rsidRPr="00BB59F0">
        <w:rPr>
          <w:rFonts w:ascii="Tahoma" w:hAnsi="Tahoma" w:cs="Tahoma"/>
          <w:sz w:val="22"/>
          <w:szCs w:val="22"/>
        </w:rPr>
        <w:t xml:space="preserve"> com a estruturação, emissão, registro</w:t>
      </w:r>
      <w:r w:rsidR="003E13DA" w:rsidRPr="00BB59F0">
        <w:rPr>
          <w:rFonts w:ascii="Tahoma" w:hAnsi="Tahoma" w:cs="Tahoma"/>
          <w:sz w:val="22"/>
          <w:szCs w:val="22"/>
        </w:rPr>
        <w:t>, depósito</w:t>
      </w:r>
      <w:r w:rsidRPr="00BB59F0">
        <w:rPr>
          <w:rFonts w:ascii="Tahoma" w:hAnsi="Tahoma" w:cs="Tahoma"/>
          <w:sz w:val="22"/>
          <w:szCs w:val="22"/>
        </w:rPr>
        <w:t xml:space="preserve"> e execução das Debêntures</w:t>
      </w:r>
      <w:r w:rsidR="00DA5ED4" w:rsidRPr="00BB59F0">
        <w:rPr>
          <w:rFonts w:ascii="Tahoma" w:hAnsi="Tahoma" w:cs="Tahoma"/>
          <w:sz w:val="22"/>
          <w:szCs w:val="22"/>
        </w:rPr>
        <w:t xml:space="preserve"> e </w:t>
      </w:r>
      <w:r w:rsidR="009E1D44" w:rsidRPr="00BB59F0">
        <w:rPr>
          <w:rFonts w:ascii="Tahoma" w:hAnsi="Tahoma" w:cs="Tahoma"/>
          <w:sz w:val="22"/>
          <w:szCs w:val="22"/>
        </w:rPr>
        <w:t xml:space="preserve">da </w:t>
      </w:r>
      <w:r w:rsidR="00885ED4" w:rsidRPr="00BB59F0">
        <w:rPr>
          <w:rFonts w:ascii="Tahoma" w:hAnsi="Tahoma" w:cs="Tahoma"/>
          <w:sz w:val="22"/>
          <w:szCs w:val="22"/>
        </w:rPr>
        <w:t>Cessão Fiduciária</w:t>
      </w:r>
      <w:r w:rsidRPr="00BB59F0">
        <w:rPr>
          <w:rFonts w:ascii="Tahoma" w:hAnsi="Tahoma" w:cs="Tahoma"/>
          <w:sz w:val="22"/>
          <w:szCs w:val="22"/>
        </w:rPr>
        <w:t>, incluindo publicações, inscrições, registros</w:t>
      </w:r>
      <w:r w:rsidR="00BA5079" w:rsidRPr="00BB59F0">
        <w:rPr>
          <w:rFonts w:ascii="Tahoma" w:hAnsi="Tahoma" w:cs="Tahoma"/>
          <w:sz w:val="22"/>
          <w:szCs w:val="22"/>
        </w:rPr>
        <w:t>, inclusive perante a ANBIMA</w:t>
      </w:r>
      <w:r w:rsidRPr="00BB59F0">
        <w:rPr>
          <w:rFonts w:ascii="Tahoma" w:hAnsi="Tahoma" w:cs="Tahoma"/>
          <w:sz w:val="22"/>
          <w:szCs w:val="22"/>
        </w:rPr>
        <w:t xml:space="preserve">, </w:t>
      </w:r>
      <w:r w:rsidR="003E13DA" w:rsidRPr="00BB59F0">
        <w:rPr>
          <w:rFonts w:ascii="Tahoma" w:hAnsi="Tahoma" w:cs="Tahoma"/>
          <w:sz w:val="22"/>
          <w:szCs w:val="22"/>
        </w:rPr>
        <w:t xml:space="preserve">depósitos, </w:t>
      </w:r>
      <w:r w:rsidRPr="00BB59F0">
        <w:rPr>
          <w:rFonts w:ascii="Tahoma" w:hAnsi="Tahoma" w:cs="Tahoma"/>
          <w:sz w:val="22"/>
          <w:szCs w:val="22"/>
        </w:rPr>
        <w:t>contratação do Agente Fiduciário</w:t>
      </w:r>
      <w:r w:rsidR="009F6BC3" w:rsidRPr="00BB59F0">
        <w:rPr>
          <w:rFonts w:ascii="Tahoma" w:hAnsi="Tahoma" w:cs="Tahoma"/>
          <w:sz w:val="22"/>
          <w:szCs w:val="22"/>
        </w:rPr>
        <w:t xml:space="preserve">, </w:t>
      </w:r>
      <w:r w:rsidRPr="00BB59F0">
        <w:rPr>
          <w:rFonts w:ascii="Tahoma" w:hAnsi="Tahoma" w:cs="Tahoma"/>
          <w:sz w:val="22"/>
          <w:szCs w:val="22"/>
        </w:rPr>
        <w:t>d</w:t>
      </w:r>
      <w:r w:rsidR="00600769" w:rsidRPr="00BB59F0">
        <w:rPr>
          <w:rFonts w:ascii="Tahoma" w:hAnsi="Tahoma" w:cs="Tahoma"/>
          <w:sz w:val="22"/>
          <w:szCs w:val="22"/>
        </w:rPr>
        <w:t>o Escriturador</w:t>
      </w:r>
      <w:r w:rsidR="003F06DC" w:rsidRPr="00BB59F0">
        <w:rPr>
          <w:rFonts w:ascii="Tahoma" w:hAnsi="Tahoma" w:cs="Tahoma"/>
          <w:sz w:val="22"/>
          <w:szCs w:val="22"/>
        </w:rPr>
        <w:t xml:space="preserve">, do </w:t>
      </w:r>
      <w:r w:rsidR="00A77950" w:rsidRPr="00BB59F0">
        <w:rPr>
          <w:rFonts w:ascii="Tahoma" w:hAnsi="Tahoma" w:cs="Tahoma"/>
          <w:sz w:val="22"/>
          <w:szCs w:val="22"/>
        </w:rPr>
        <w:t xml:space="preserve">Agente </w:t>
      </w:r>
      <w:r w:rsidR="00600769" w:rsidRPr="00BB59F0">
        <w:rPr>
          <w:rFonts w:ascii="Tahoma" w:hAnsi="Tahoma" w:cs="Tahoma"/>
          <w:sz w:val="22"/>
          <w:szCs w:val="22"/>
        </w:rPr>
        <w:t>Liquidante</w:t>
      </w:r>
      <w:r w:rsidR="00B45AD6" w:rsidRPr="00BB59F0">
        <w:rPr>
          <w:rFonts w:ascii="Tahoma" w:hAnsi="Tahoma" w:cs="Tahoma"/>
          <w:sz w:val="22"/>
          <w:szCs w:val="22"/>
        </w:rPr>
        <w:t xml:space="preserve">, do </w:t>
      </w:r>
      <w:r w:rsidR="004F2D52" w:rsidRPr="00BB59F0">
        <w:rPr>
          <w:rFonts w:ascii="Tahoma" w:hAnsi="Tahoma" w:cs="Tahoma"/>
          <w:sz w:val="22"/>
          <w:szCs w:val="22"/>
        </w:rPr>
        <w:t>B</w:t>
      </w:r>
      <w:r w:rsidR="00B45AD6" w:rsidRPr="00BB59F0">
        <w:rPr>
          <w:rFonts w:ascii="Tahoma" w:hAnsi="Tahoma" w:cs="Tahoma"/>
          <w:sz w:val="22"/>
          <w:szCs w:val="22"/>
        </w:rPr>
        <w:t xml:space="preserve">anco </w:t>
      </w:r>
      <w:r w:rsidR="007C1B52" w:rsidRPr="00BB59F0">
        <w:rPr>
          <w:rFonts w:ascii="Tahoma" w:hAnsi="Tahoma" w:cs="Tahoma"/>
          <w:sz w:val="22"/>
          <w:szCs w:val="22"/>
        </w:rPr>
        <w:t>Depositário</w:t>
      </w:r>
      <w:r w:rsidR="00D20294" w:rsidRPr="00BB59F0">
        <w:rPr>
          <w:rFonts w:ascii="Tahoma" w:hAnsi="Tahoma" w:cs="Tahoma"/>
          <w:sz w:val="22"/>
          <w:szCs w:val="22"/>
        </w:rPr>
        <w:t>, do Auditor Independente</w:t>
      </w:r>
      <w:r w:rsidR="00FD5B59" w:rsidRPr="00BB59F0">
        <w:rPr>
          <w:rFonts w:ascii="Tahoma" w:hAnsi="Tahoma" w:cs="Tahoma"/>
          <w:sz w:val="22"/>
          <w:szCs w:val="22"/>
        </w:rPr>
        <w:t xml:space="preserve"> </w:t>
      </w:r>
      <w:r w:rsidRPr="00BB59F0">
        <w:rPr>
          <w:rFonts w:ascii="Tahoma" w:hAnsi="Tahoma" w:cs="Tahoma"/>
          <w:sz w:val="22"/>
          <w:szCs w:val="22"/>
        </w:rPr>
        <w:t xml:space="preserve">e </w:t>
      </w:r>
      <w:r w:rsidR="00B45AD6" w:rsidRPr="00BB59F0">
        <w:rPr>
          <w:rFonts w:ascii="Tahoma" w:hAnsi="Tahoma" w:cs="Tahoma"/>
          <w:sz w:val="22"/>
          <w:szCs w:val="22"/>
        </w:rPr>
        <w:t xml:space="preserve">dos </w:t>
      </w:r>
      <w:r w:rsidRPr="00BB59F0">
        <w:rPr>
          <w:rFonts w:ascii="Tahoma" w:hAnsi="Tahoma" w:cs="Tahoma"/>
          <w:sz w:val="22"/>
          <w:szCs w:val="22"/>
        </w:rPr>
        <w:t>de</w:t>
      </w:r>
      <w:r w:rsidR="00C95B85" w:rsidRPr="00BB59F0">
        <w:rPr>
          <w:rFonts w:ascii="Tahoma" w:hAnsi="Tahoma" w:cs="Tahoma"/>
          <w:sz w:val="22"/>
          <w:szCs w:val="22"/>
        </w:rPr>
        <w:t>mais</w:t>
      </w:r>
      <w:r w:rsidRPr="00BB59F0">
        <w:rPr>
          <w:rFonts w:ascii="Tahoma" w:hAnsi="Tahoma" w:cs="Tahoma"/>
          <w:sz w:val="22"/>
          <w:szCs w:val="22"/>
        </w:rPr>
        <w:t xml:space="preserve"> prestadores de serviços</w:t>
      </w:r>
      <w:r w:rsidR="00B45AD6" w:rsidRPr="00BB59F0">
        <w:rPr>
          <w:rFonts w:ascii="Tahoma" w:hAnsi="Tahoma" w:cs="Tahoma"/>
          <w:sz w:val="22"/>
          <w:szCs w:val="22"/>
        </w:rPr>
        <w:t>,</w:t>
      </w:r>
      <w:r w:rsidRPr="00BB59F0">
        <w:rPr>
          <w:rFonts w:ascii="Tahoma" w:hAnsi="Tahoma" w:cs="Tahoma"/>
          <w:sz w:val="22"/>
          <w:szCs w:val="22"/>
        </w:rPr>
        <w:t xml:space="preserve"> e quaisquer outros custos </w:t>
      </w:r>
      <w:r w:rsidR="00194655" w:rsidRPr="00BB59F0">
        <w:rPr>
          <w:rFonts w:ascii="Tahoma" w:hAnsi="Tahoma" w:cs="Tahoma"/>
          <w:sz w:val="22"/>
          <w:szCs w:val="22"/>
        </w:rPr>
        <w:t xml:space="preserve">comprovadamente incorridos e </w:t>
      </w:r>
      <w:r w:rsidR="001465A5" w:rsidRPr="00BB59F0">
        <w:rPr>
          <w:rFonts w:ascii="Tahoma" w:hAnsi="Tahoma" w:cs="Tahoma"/>
          <w:sz w:val="22"/>
          <w:szCs w:val="22"/>
        </w:rPr>
        <w:t xml:space="preserve">estritamente </w:t>
      </w:r>
      <w:r w:rsidRPr="00BB59F0">
        <w:rPr>
          <w:rFonts w:ascii="Tahoma" w:hAnsi="Tahoma" w:cs="Tahoma"/>
          <w:sz w:val="22"/>
          <w:szCs w:val="22"/>
        </w:rPr>
        <w:t xml:space="preserve">relacionados </w:t>
      </w:r>
      <w:r w:rsidR="001465A5" w:rsidRPr="00BB59F0">
        <w:rPr>
          <w:rFonts w:ascii="Tahoma" w:hAnsi="Tahoma" w:cs="Tahoma"/>
          <w:sz w:val="22"/>
          <w:szCs w:val="22"/>
        </w:rPr>
        <w:t xml:space="preserve">à Emissão das </w:t>
      </w:r>
      <w:r w:rsidRPr="00BB59F0">
        <w:rPr>
          <w:rFonts w:ascii="Tahoma" w:hAnsi="Tahoma" w:cs="Tahoma"/>
          <w:sz w:val="22"/>
          <w:szCs w:val="22"/>
        </w:rPr>
        <w:t>Debêntures</w:t>
      </w:r>
      <w:r w:rsidR="007533C8" w:rsidRPr="00BB59F0">
        <w:rPr>
          <w:rFonts w:ascii="Tahoma" w:hAnsi="Tahoma" w:cs="Tahoma"/>
          <w:sz w:val="22"/>
          <w:szCs w:val="22"/>
        </w:rPr>
        <w:t xml:space="preserve"> e </w:t>
      </w:r>
      <w:r w:rsidR="00722356" w:rsidRPr="00BB59F0">
        <w:rPr>
          <w:rFonts w:ascii="Tahoma" w:hAnsi="Tahoma" w:cs="Tahoma"/>
          <w:sz w:val="22"/>
          <w:szCs w:val="22"/>
        </w:rPr>
        <w:t xml:space="preserve">à </w:t>
      </w:r>
      <w:r w:rsidR="00885ED4" w:rsidRPr="00BB59F0">
        <w:rPr>
          <w:rFonts w:ascii="Tahoma" w:hAnsi="Tahoma" w:cs="Tahoma"/>
          <w:sz w:val="22"/>
          <w:szCs w:val="22"/>
        </w:rPr>
        <w:t>Cessão Fiduciária</w:t>
      </w:r>
      <w:r w:rsidRPr="00BB59F0">
        <w:rPr>
          <w:rFonts w:ascii="Tahoma" w:hAnsi="Tahoma" w:cs="Tahoma"/>
          <w:sz w:val="22"/>
          <w:szCs w:val="22"/>
        </w:rPr>
        <w:t>.</w:t>
      </w:r>
    </w:p>
    <w:p w14:paraId="631AAD47" w14:textId="77777777" w:rsidR="0093359D" w:rsidRPr="00BB59F0" w:rsidRDefault="00D449F4" w:rsidP="003C09DF">
      <w:pPr>
        <w:widowControl w:val="0"/>
        <w:numPr>
          <w:ilvl w:val="0"/>
          <w:numId w:val="76"/>
        </w:numPr>
        <w:spacing w:line="320" w:lineRule="exact"/>
        <w:jc w:val="center"/>
        <w:rPr>
          <w:rFonts w:ascii="Tahoma" w:hAnsi="Tahoma" w:cs="Tahoma"/>
          <w:smallCaps/>
          <w:sz w:val="22"/>
          <w:szCs w:val="22"/>
          <w:u w:val="single"/>
        </w:rPr>
      </w:pPr>
      <w:bookmarkStart w:id="342" w:name="_Ref384312323"/>
      <w:r w:rsidRPr="00BB59F0">
        <w:rPr>
          <w:rFonts w:ascii="Tahoma" w:hAnsi="Tahoma" w:cs="Tahoma"/>
          <w:smallCaps/>
          <w:sz w:val="22"/>
          <w:szCs w:val="22"/>
          <w:u w:val="single"/>
        </w:rPr>
        <w:t>Comunicações</w:t>
      </w:r>
      <w:bookmarkEnd w:id="342"/>
    </w:p>
    <w:p w14:paraId="11766BB1" w14:textId="77777777" w:rsidR="0093359D"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Todas as comunicações realizadas nos termos desta Escritura de Emissão devem ser sempre realizadas por escrito, para os endereços abaixo</w:t>
      </w:r>
      <w:r w:rsidRPr="00BB59F0">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B59F0">
        <w:rPr>
          <w:rFonts w:ascii="Tahoma" w:hAnsi="Tahoma" w:cs="Tahoma"/>
          <w:sz w:val="22"/>
          <w:szCs w:val="22"/>
        </w:rPr>
        <w:t xml:space="preserve"> </w:t>
      </w:r>
      <w:r w:rsidRPr="00BB59F0">
        <w:rPr>
          <w:rFonts w:ascii="Tahoma" w:hAnsi="Tahoma" w:cs="Tahoma"/>
          <w:sz w:val="22"/>
          <w:szCs w:val="22"/>
        </w:rPr>
        <w:t>A alteração de qualquer dos endereços abaixo deverá ser comunicada às demais Partes pela Parte que tiver seu endereço alterado.</w:t>
      </w:r>
    </w:p>
    <w:p w14:paraId="070E1230" w14:textId="77777777" w:rsidR="0093359D"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004B2369" w:rsidRPr="00BB59F0">
        <w:rPr>
          <w:rFonts w:ascii="Tahoma" w:hAnsi="Tahoma" w:cs="Tahoma"/>
          <w:sz w:val="22"/>
          <w:szCs w:val="22"/>
        </w:rPr>
        <w:t xml:space="preserve"> </w:t>
      </w:r>
    </w:p>
    <w:p w14:paraId="41DC6758" w14:textId="77777777" w:rsidR="00154FDD" w:rsidRPr="00BB59F0" w:rsidRDefault="00D449F4"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00C34C51" w:rsidRPr="00BB59F0">
        <w:rPr>
          <w:rFonts w:ascii="Tahoma" w:hAnsi="Tahoma" w:cs="Tahoma"/>
          <w:sz w:val="22"/>
          <w:szCs w:val="22"/>
        </w:rPr>
        <w:t xml:space="preserve"> S.A.</w:t>
      </w:r>
      <w:r w:rsidR="0093359D" w:rsidRPr="00BB59F0">
        <w:rPr>
          <w:rFonts w:ascii="Tahoma" w:hAnsi="Tahoma" w:cs="Tahoma"/>
          <w:sz w:val="22"/>
          <w:szCs w:val="22"/>
        </w:rPr>
        <w:br/>
      </w:r>
      <w:bookmarkStart w:id="343" w:name="_Hlk522805589"/>
      <w:r w:rsidR="005856CE" w:rsidRPr="00BB59F0">
        <w:rPr>
          <w:rFonts w:ascii="Tahoma" w:hAnsi="Tahoma" w:cs="Tahoma"/>
          <w:sz w:val="22"/>
          <w:szCs w:val="22"/>
        </w:rPr>
        <w:t>Avenida Almirante Júlio de Sá Bierrenbach</w:t>
      </w:r>
      <w:r w:rsidR="008743FE" w:rsidRPr="00BB59F0">
        <w:rPr>
          <w:rFonts w:ascii="Tahoma" w:hAnsi="Tahoma" w:cs="Tahoma"/>
          <w:sz w:val="22"/>
          <w:szCs w:val="22"/>
        </w:rPr>
        <w:t> </w:t>
      </w:r>
      <w:r w:rsidR="005856CE" w:rsidRPr="00BB59F0">
        <w:rPr>
          <w:rFonts w:ascii="Tahoma" w:hAnsi="Tahoma" w:cs="Tahoma"/>
          <w:sz w:val="22"/>
          <w:szCs w:val="22"/>
        </w:rPr>
        <w:t>200</w:t>
      </w:r>
      <w:bookmarkEnd w:id="343"/>
    </w:p>
    <w:p w14:paraId="3F7585BE" w14:textId="77777777" w:rsidR="0093359D" w:rsidRPr="00BB59F0" w:rsidRDefault="00D449F4" w:rsidP="003C09DF">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008743FE" w:rsidRPr="00BB59F0">
        <w:rPr>
          <w:rFonts w:ascii="Tahoma" w:hAnsi="Tahoma" w:cs="Tahoma"/>
          <w:sz w:val="22"/>
          <w:szCs w:val="22"/>
        </w:rPr>
        <w:br/>
      </w:r>
      <w:r w:rsidR="0076041A" w:rsidRPr="00BB59F0">
        <w:rPr>
          <w:rFonts w:ascii="Tahoma" w:hAnsi="Tahoma" w:cs="Tahoma"/>
          <w:sz w:val="22"/>
          <w:szCs w:val="22"/>
        </w:rPr>
        <w:t>22775-028</w:t>
      </w:r>
      <w:r w:rsidR="008C018D" w:rsidRPr="00BB59F0">
        <w:rPr>
          <w:rFonts w:ascii="Tahoma" w:hAnsi="Tahoma" w:cs="Tahoma"/>
          <w:sz w:val="22"/>
          <w:szCs w:val="22"/>
        </w:rPr>
        <w:t xml:space="preserve">  </w:t>
      </w:r>
      <w:r w:rsidR="0076041A" w:rsidRPr="00BB59F0">
        <w:rPr>
          <w:rFonts w:ascii="Tahoma" w:hAnsi="Tahoma" w:cs="Tahoma"/>
          <w:sz w:val="22"/>
          <w:szCs w:val="22"/>
        </w:rPr>
        <w:t>Rio de Janeiro</w:t>
      </w:r>
      <w:r w:rsidR="008C018D" w:rsidRPr="00BB59F0">
        <w:rPr>
          <w:rFonts w:ascii="Tahoma" w:hAnsi="Tahoma" w:cs="Tahoma"/>
          <w:sz w:val="22"/>
          <w:szCs w:val="22"/>
        </w:rPr>
        <w:t xml:space="preserve">, </w:t>
      </w:r>
      <w:r w:rsidR="0076041A" w:rsidRPr="00BB59F0">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00F06DBE" w:rsidRPr="00BB59F0">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00F06DBE" w:rsidRPr="00BB59F0">
        <w:rPr>
          <w:rFonts w:ascii="Tahoma" w:hAnsi="Tahoma" w:cs="Tahoma"/>
          <w:sz w:val="22"/>
          <w:szCs w:val="22"/>
        </w:rPr>
        <w:t>(21) 3543-2111</w:t>
      </w:r>
      <w:r w:rsidRPr="00BB59F0">
        <w:rPr>
          <w:rFonts w:ascii="Tahoma" w:hAnsi="Tahoma" w:cs="Tahoma"/>
          <w:sz w:val="22"/>
          <w:szCs w:val="22"/>
        </w:rPr>
        <w:br/>
        <w:t>Correio Eletrônico:</w:t>
      </w:r>
      <w:r w:rsidR="00453689" w:rsidRPr="00BB59F0">
        <w:rPr>
          <w:rFonts w:ascii="Tahoma" w:hAnsi="Tahoma" w:cs="Tahoma"/>
          <w:sz w:val="22"/>
          <w:szCs w:val="22"/>
        </w:rPr>
        <w:t xml:space="preserve"> </w:t>
      </w:r>
      <w:hyperlink r:id="rId14" w:history="1">
        <w:r w:rsidR="0072156E" w:rsidRPr="00BB59F0">
          <w:rPr>
            <w:rStyle w:val="Hyperlink"/>
            <w:rFonts w:ascii="Tahoma" w:hAnsi="Tahoma" w:cs="Tahoma"/>
            <w:sz w:val="22"/>
            <w:szCs w:val="22"/>
          </w:rPr>
          <w:t>alexandre.caporal@brookfieldenergia.com.br</w:t>
        </w:r>
      </w:hyperlink>
    </w:p>
    <w:p w14:paraId="1A989DA5" w14:textId="77777777" w:rsidR="00453689" w:rsidRPr="00BB59F0" w:rsidRDefault="00D449F4"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14:paraId="6BE491B0" w14:textId="77777777" w:rsidR="00453689" w:rsidRPr="00BB59F0" w:rsidRDefault="00D449F4"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lastRenderedPageBreak/>
        <w:t>At.:</w:t>
      </w:r>
      <w:r w:rsidRPr="00BB59F0">
        <w:rPr>
          <w:rFonts w:ascii="Tahoma" w:hAnsi="Tahoma" w:cs="Tahoma"/>
          <w:sz w:val="22"/>
          <w:szCs w:val="22"/>
        </w:rPr>
        <w:tab/>
        <w:t>Sr. Ronaldo Alves</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hyperlink r:id="rId15" w:history="1">
        <w:r w:rsidR="0072156E" w:rsidRPr="00BB59F0">
          <w:rPr>
            <w:rStyle w:val="Hyperlink"/>
            <w:rFonts w:ascii="Tahoma" w:hAnsi="Tahoma" w:cs="Tahoma"/>
            <w:sz w:val="22"/>
            <w:szCs w:val="22"/>
          </w:rPr>
          <w:t>ronaldo.alves@brookfieldenergia.com</w:t>
        </w:r>
      </w:hyperlink>
      <w:r w:rsidR="0072156E" w:rsidRPr="00BB59F0">
        <w:rPr>
          <w:rStyle w:val="Hyperlink"/>
          <w:rFonts w:ascii="Tahoma" w:hAnsi="Tahoma" w:cs="Tahoma"/>
          <w:color w:val="auto"/>
          <w:sz w:val="22"/>
          <w:szCs w:val="22"/>
          <w:u w:val="none"/>
        </w:rPr>
        <w:t xml:space="preserve"> </w:t>
      </w:r>
    </w:p>
    <w:p w14:paraId="3AB60978" w14:textId="77777777" w:rsidR="00F26FB6"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00305D0E" w:rsidRPr="00BB59F0">
        <w:rPr>
          <w:rFonts w:ascii="Tahoma" w:hAnsi="Tahoma" w:cs="Tahoma"/>
          <w:sz w:val="22"/>
          <w:szCs w:val="22"/>
        </w:rPr>
        <w:t>:</w:t>
      </w:r>
      <w:r w:rsidRPr="00BB59F0">
        <w:rPr>
          <w:rFonts w:ascii="Tahoma" w:hAnsi="Tahoma" w:cs="Tahoma"/>
          <w:sz w:val="22"/>
          <w:szCs w:val="22"/>
        </w:rPr>
        <w:t xml:space="preserve"> </w:t>
      </w:r>
    </w:p>
    <w:p w14:paraId="7496163C" w14:textId="77777777" w:rsidR="00552F47" w:rsidRPr="00BB59F0" w:rsidRDefault="00D449F4"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t>Avenida Almirante Júlio de Sá Bierrenbach 200</w:t>
      </w:r>
    </w:p>
    <w:p w14:paraId="3CDFED3D" w14:textId="77777777" w:rsidR="00F26FB6" w:rsidRPr="00BB59F0" w:rsidRDefault="00D449F4" w:rsidP="003C09DF">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00154FDD" w:rsidRPr="00BB59F0">
        <w:rPr>
          <w:rFonts w:ascii="Tahoma" w:hAnsi="Tahoma" w:cs="Tahoma"/>
          <w:sz w:val="22"/>
          <w:szCs w:val="22"/>
        </w:rPr>
        <w:t>Jacarepaguá</w:t>
      </w:r>
      <w:r w:rsidRPr="00BB59F0">
        <w:rPr>
          <w:rFonts w:ascii="Tahoma" w:hAnsi="Tahoma" w:cs="Tahoma"/>
          <w:sz w:val="22"/>
          <w:szCs w:val="22"/>
        </w:rPr>
        <w:br/>
        <w:t xml:space="preserve">22775-028  Rio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hyperlink r:id="rId16" w:history="1">
        <w:r w:rsidRPr="00BB59F0">
          <w:rPr>
            <w:rStyle w:val="Hyperlink"/>
            <w:rFonts w:ascii="Tahoma" w:hAnsi="Tahoma" w:cs="Tahoma"/>
            <w:sz w:val="22"/>
            <w:szCs w:val="22"/>
          </w:rPr>
          <w:t>alexandre.caporal@brookfieldenergia.com.br</w:t>
        </w:r>
      </w:hyperlink>
    </w:p>
    <w:p w14:paraId="759D174C" w14:textId="77777777" w:rsidR="00F26FB6" w:rsidRPr="00BB59F0" w:rsidRDefault="00D449F4" w:rsidP="003C09DF">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14:paraId="2693AC28" w14:textId="77777777" w:rsidR="00F26FB6" w:rsidRPr="00BB59F0" w:rsidRDefault="00D449F4"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Sr. Ronaldo Alves</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hyperlink r:id="rId17" w:history="1">
        <w:r w:rsidRPr="00BB59F0">
          <w:rPr>
            <w:rStyle w:val="Hyperlink"/>
            <w:rFonts w:ascii="Tahoma" w:hAnsi="Tahoma" w:cs="Tahoma"/>
            <w:sz w:val="22"/>
            <w:szCs w:val="22"/>
          </w:rPr>
          <w:t>ronaldo.alves@brookfieldenergia.com</w:t>
        </w:r>
      </w:hyperlink>
      <w:r w:rsidRPr="00BB59F0">
        <w:rPr>
          <w:rStyle w:val="Hyperlink"/>
          <w:rFonts w:ascii="Tahoma" w:hAnsi="Tahoma" w:cs="Tahoma"/>
          <w:color w:val="auto"/>
          <w:sz w:val="22"/>
          <w:szCs w:val="22"/>
          <w:u w:val="none"/>
        </w:rPr>
        <w:t xml:space="preserve"> </w:t>
      </w:r>
    </w:p>
    <w:p w14:paraId="0A404397" w14:textId="77777777" w:rsidR="0093359D" w:rsidRPr="00BB59F0" w:rsidRDefault="00D449F4"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o Agente Fiduciário:</w:t>
      </w:r>
    </w:p>
    <w:p w14:paraId="5E6DAF27" w14:textId="53B4F905" w:rsidR="009D4384" w:rsidRPr="00BB59F0" w:rsidRDefault="00D449F4" w:rsidP="003C09DF">
      <w:pPr>
        <w:pStyle w:val="PargrafodaLista"/>
        <w:widowControl w:val="0"/>
        <w:shd w:val="clear" w:color="auto" w:fill="FFFFFF" w:themeFill="background1"/>
        <w:spacing w:line="320" w:lineRule="exact"/>
        <w:ind w:left="1701"/>
        <w:contextualSpacing w:val="0"/>
        <w:rPr>
          <w:rFonts w:ascii="Tahoma" w:hAnsi="Tahoma" w:cs="Tahoma"/>
          <w:sz w:val="22"/>
          <w:szCs w:val="22"/>
        </w:rPr>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t>Rua Sete de Setembro 99, 24º andar</w:t>
      </w:r>
      <w:r w:rsidR="008A2980" w:rsidRPr="003C09DF">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00A22FBD" w:rsidRPr="003C09DF">
        <w:rPr>
          <w:rFonts w:ascii="Tahoma" w:hAnsi="Tahoma" w:cs="Tahoma"/>
          <w:sz w:val="22"/>
          <w:szCs w:val="22"/>
        </w:rPr>
        <w:t>0-005</w:t>
      </w:r>
      <w:r w:rsidRPr="003C09DF">
        <w:rPr>
          <w:rFonts w:ascii="Tahoma" w:hAnsi="Tahoma" w:cs="Tahoma"/>
          <w:sz w:val="22"/>
          <w:szCs w:val="22"/>
        </w:rPr>
        <w:t xml:space="preserve"> </w:t>
      </w:r>
      <w:r w:rsidR="00A22FBD" w:rsidRPr="003C09DF">
        <w:rPr>
          <w:rFonts w:ascii="Tahoma" w:hAnsi="Tahoma" w:cs="Tahoma"/>
          <w:sz w:val="22"/>
          <w:szCs w:val="22"/>
        </w:rPr>
        <w:t>Rio de Janeiro, RJ</w:t>
      </w:r>
      <w:r w:rsidRPr="003C09DF">
        <w:rPr>
          <w:rFonts w:ascii="Tahoma" w:hAnsi="Tahoma" w:cs="Tahoma"/>
          <w:sz w:val="22"/>
          <w:szCs w:val="22"/>
        </w:rPr>
        <w:br/>
        <w:t>At.:</w:t>
      </w:r>
      <w:r w:rsidRPr="003C09DF">
        <w:rPr>
          <w:rFonts w:ascii="Tahoma" w:hAnsi="Tahoma" w:cs="Tahoma"/>
          <w:sz w:val="22"/>
          <w:szCs w:val="22"/>
        </w:rPr>
        <w:tab/>
      </w:r>
      <w:r w:rsidRPr="003C09DF">
        <w:rPr>
          <w:rFonts w:ascii="Tahoma" w:hAnsi="Tahoma" w:cs="Tahoma"/>
          <w:sz w:val="22"/>
          <w:szCs w:val="22"/>
        </w:rPr>
        <w:tab/>
      </w:r>
      <w:r w:rsidR="00335A8F" w:rsidRPr="003C09DF">
        <w:rPr>
          <w:rFonts w:ascii="Tahoma" w:hAnsi="Tahoma" w:cs="Tahoma"/>
          <w:sz w:val="22"/>
          <w:szCs w:val="22"/>
        </w:rPr>
        <w:tab/>
      </w:r>
      <w:r w:rsidRPr="003C09DF">
        <w:rPr>
          <w:rFonts w:ascii="Tahoma" w:hAnsi="Tahoma" w:cs="Tahoma"/>
          <w:sz w:val="22"/>
          <w:szCs w:val="22"/>
        </w:rPr>
        <w:tab/>
        <w:t xml:space="preserve">Sr. </w:t>
      </w:r>
      <w:r w:rsidR="00A22FBD" w:rsidRPr="003C09DF">
        <w:rPr>
          <w:rFonts w:ascii="Tahoma" w:hAnsi="Tahoma" w:cs="Tahoma"/>
          <w:sz w:val="22"/>
          <w:szCs w:val="22"/>
        </w:rPr>
        <w:t>Carlos Alberto Bacha</w:t>
      </w:r>
      <w:ins w:id="344" w:author="Carlos Bacha" w:date="2021-07-28T10:05:00Z">
        <w:r w:rsidR="008F2450">
          <w:rPr>
            <w:rFonts w:ascii="Tahoma" w:hAnsi="Tahoma" w:cs="Tahoma"/>
            <w:sz w:val="22"/>
            <w:szCs w:val="22"/>
          </w:rPr>
          <w:br/>
          <w:t>Sr. Matheus Gomes Faria</w:t>
        </w:r>
      </w:ins>
      <w:r w:rsidR="00335A8F" w:rsidRPr="003C09DF">
        <w:rPr>
          <w:rFonts w:ascii="Tahoma" w:hAnsi="Tahoma" w:cs="Tahoma"/>
          <w:sz w:val="22"/>
          <w:szCs w:val="22"/>
        </w:rPr>
        <w:br/>
      </w:r>
      <w:r w:rsidR="00335A8F" w:rsidRPr="003C09DF">
        <w:rPr>
          <w:rFonts w:ascii="Tahoma" w:hAnsi="Tahoma" w:cs="Tahoma"/>
          <w:sz w:val="22"/>
          <w:szCs w:val="22"/>
        </w:rPr>
        <w:tab/>
      </w:r>
      <w:r w:rsidR="00335A8F" w:rsidRPr="003C09DF">
        <w:rPr>
          <w:rFonts w:ascii="Tahoma" w:hAnsi="Tahoma" w:cs="Tahoma"/>
          <w:sz w:val="22"/>
          <w:szCs w:val="22"/>
        </w:rPr>
        <w:tab/>
      </w:r>
      <w:r w:rsidR="00335A8F" w:rsidRPr="003C09DF">
        <w:rPr>
          <w:rFonts w:ascii="Tahoma" w:hAnsi="Tahoma" w:cs="Tahoma"/>
          <w:sz w:val="22"/>
          <w:szCs w:val="22"/>
        </w:rPr>
        <w:tab/>
      </w:r>
      <w:r w:rsidR="00335A8F" w:rsidRPr="003C09DF">
        <w:rPr>
          <w:rFonts w:ascii="Tahoma" w:hAnsi="Tahoma" w:cs="Tahoma"/>
          <w:sz w:val="22"/>
          <w:szCs w:val="22"/>
        </w:rPr>
        <w:tab/>
        <w:t>Sr.</w:t>
      </w:r>
      <w:r w:rsidR="00A22FBD" w:rsidRPr="003C09DF">
        <w:rPr>
          <w:rFonts w:ascii="Tahoma" w:hAnsi="Tahoma" w:cs="Tahoma"/>
          <w:sz w:val="22"/>
          <w:szCs w:val="22"/>
        </w:rPr>
        <w:t xml:space="preserve"> Rinaldo Rabello Ferreira</w:t>
      </w:r>
      <w:r w:rsidRPr="003C09DF">
        <w:rPr>
          <w:rFonts w:ascii="Tahoma" w:hAnsi="Tahoma" w:cs="Tahoma"/>
          <w:sz w:val="22"/>
          <w:szCs w:val="22"/>
        </w:rPr>
        <w:br/>
        <w:t>Telefone:</w:t>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w:t>
      </w:r>
      <w:r w:rsidR="00A22FBD" w:rsidRPr="003C09DF">
        <w:rPr>
          <w:rFonts w:ascii="Tahoma" w:hAnsi="Tahoma" w:cs="Tahoma"/>
          <w:sz w:val="22"/>
          <w:szCs w:val="22"/>
        </w:rPr>
        <w:t>21</w:t>
      </w:r>
      <w:r w:rsidRPr="003C09DF">
        <w:rPr>
          <w:rFonts w:ascii="Tahoma" w:hAnsi="Tahoma" w:cs="Tahoma"/>
          <w:sz w:val="22"/>
          <w:szCs w:val="22"/>
        </w:rPr>
        <w:t xml:space="preserve">) </w:t>
      </w:r>
      <w:r w:rsidR="00A22FBD" w:rsidRPr="003C09DF">
        <w:rPr>
          <w:rFonts w:ascii="Tahoma" w:hAnsi="Tahoma" w:cs="Tahoma"/>
          <w:sz w:val="22"/>
          <w:szCs w:val="22"/>
        </w:rPr>
        <w:t>2507-1949</w:t>
      </w:r>
      <w:r w:rsidRPr="003C09DF">
        <w:rPr>
          <w:rFonts w:ascii="Tahoma" w:hAnsi="Tahoma" w:cs="Tahoma"/>
          <w:sz w:val="22"/>
          <w:szCs w:val="22"/>
        </w:rPr>
        <w:br/>
        <w:t>Correio Eletrônico:</w:t>
      </w:r>
      <w:r w:rsidRPr="003C09DF">
        <w:rPr>
          <w:rFonts w:ascii="Tahoma" w:hAnsi="Tahoma" w:cs="Tahoma"/>
          <w:sz w:val="22"/>
          <w:szCs w:val="22"/>
        </w:rPr>
        <w:tab/>
      </w:r>
      <w:del w:id="345" w:author="Carlos Bacha" w:date="2021-07-28T10:05:00Z">
        <w:r w:rsidR="00A22FBD" w:rsidRPr="003C09DF" w:rsidDel="008F2450">
          <w:rPr>
            <w:rFonts w:ascii="Tahoma" w:hAnsi="Tahoma" w:cs="Tahoma"/>
            <w:sz w:val="22"/>
            <w:szCs w:val="22"/>
          </w:rPr>
          <w:delText>fiduciario</w:delText>
        </w:r>
      </w:del>
      <w:ins w:id="346" w:author="Carlos Bacha" w:date="2021-07-28T10:05:00Z">
        <w:r w:rsidR="008F2450">
          <w:rPr>
            <w:rFonts w:ascii="Tahoma" w:hAnsi="Tahoma" w:cs="Tahoma"/>
            <w:sz w:val="22"/>
            <w:szCs w:val="22"/>
          </w:rPr>
          <w:t>spestruturacao</w:t>
        </w:r>
      </w:ins>
      <w:r w:rsidR="00A22FBD" w:rsidRPr="003C09DF">
        <w:rPr>
          <w:rFonts w:ascii="Tahoma" w:hAnsi="Tahoma" w:cs="Tahoma"/>
          <w:sz w:val="22"/>
          <w:szCs w:val="22"/>
        </w:rPr>
        <w:t>@simplificpavarini.com.br</w:t>
      </w:r>
    </w:p>
    <w:p w14:paraId="30E546F5" w14:textId="77777777" w:rsidR="00880FA8" w:rsidRPr="00BB59F0" w:rsidRDefault="00D449F4"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Disposições Gerais</w:t>
      </w:r>
    </w:p>
    <w:p w14:paraId="66DFEC09"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00C95B85" w:rsidRPr="00BB59F0">
        <w:rPr>
          <w:rFonts w:ascii="Tahoma" w:hAnsi="Tahoma" w:cs="Tahoma"/>
          <w:sz w:val="22"/>
          <w:szCs w:val="22"/>
        </w:rPr>
        <w:t>n</w:t>
      </w:r>
      <w:r w:rsidRPr="00BB59F0">
        <w:rPr>
          <w:rFonts w:ascii="Tahoma" w:hAnsi="Tahoma" w:cs="Tahoma"/>
          <w:sz w:val="22"/>
          <w:szCs w:val="22"/>
        </w:rPr>
        <w:t xml:space="preserve">esta Escritura de Emissão </w:t>
      </w:r>
      <w:r w:rsidR="00711BB1" w:rsidRPr="00BB59F0">
        <w:rPr>
          <w:rFonts w:ascii="Tahoma" w:hAnsi="Tahoma" w:cs="Tahoma"/>
          <w:sz w:val="22"/>
          <w:szCs w:val="22"/>
        </w:rPr>
        <w:t>tê</w:t>
      </w:r>
      <w:r w:rsidRPr="00BB59F0">
        <w:rPr>
          <w:rFonts w:ascii="Tahoma" w:hAnsi="Tahoma" w:cs="Tahoma"/>
          <w:sz w:val="22"/>
          <w:szCs w:val="22"/>
        </w:rPr>
        <w:t xml:space="preserve">m caráter irrevogável e irretratável, obrigando as </w:t>
      </w:r>
      <w:r w:rsidR="00AD2FF4" w:rsidRPr="00BB59F0">
        <w:rPr>
          <w:rFonts w:ascii="Tahoma" w:hAnsi="Tahoma" w:cs="Tahoma"/>
          <w:sz w:val="22"/>
          <w:szCs w:val="22"/>
        </w:rPr>
        <w:t>Parte</w:t>
      </w:r>
      <w:r w:rsidRPr="00BB59F0">
        <w:rPr>
          <w:rFonts w:ascii="Tahoma" w:hAnsi="Tahoma" w:cs="Tahoma"/>
          <w:sz w:val="22"/>
          <w:szCs w:val="22"/>
        </w:rPr>
        <w:t>s e seus sucessores, a qualquer título, ao seu integral cumprimento.</w:t>
      </w:r>
    </w:p>
    <w:p w14:paraId="376EF69A" w14:textId="77777777" w:rsidR="00752943"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003B0AD5" w:rsidRPr="00BB59F0">
        <w:rPr>
          <w:rFonts w:ascii="Tahoma" w:hAnsi="Tahoma" w:cs="Tahoma"/>
          <w:sz w:val="22"/>
          <w:szCs w:val="22"/>
        </w:rPr>
        <w:t>, na forma de aditamento</w:t>
      </w:r>
      <w:r w:rsidRPr="00BB59F0">
        <w:rPr>
          <w:rFonts w:ascii="Tahoma" w:hAnsi="Tahoma" w:cs="Tahoma"/>
          <w:sz w:val="22"/>
          <w:szCs w:val="22"/>
        </w:rPr>
        <w:t xml:space="preserve"> assinado por todas as </w:t>
      </w:r>
      <w:r w:rsidR="00AD2FF4" w:rsidRPr="00BB59F0">
        <w:rPr>
          <w:rFonts w:ascii="Tahoma" w:hAnsi="Tahoma" w:cs="Tahoma"/>
          <w:sz w:val="22"/>
          <w:szCs w:val="22"/>
        </w:rPr>
        <w:t>Parte</w:t>
      </w:r>
      <w:r w:rsidRPr="00BB59F0">
        <w:rPr>
          <w:rFonts w:ascii="Tahoma" w:hAnsi="Tahoma" w:cs="Tahoma"/>
          <w:sz w:val="22"/>
          <w:szCs w:val="22"/>
        </w:rPr>
        <w:t>s</w:t>
      </w:r>
      <w:r w:rsidR="003B0AD5" w:rsidRPr="00BB59F0">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14:paraId="36F749E9" w14:textId="77777777" w:rsidR="00880FA8"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004A6AF3" w:rsidRPr="00BB59F0">
        <w:rPr>
          <w:rFonts w:ascii="Tahoma" w:hAnsi="Tahoma" w:cs="Tahoma"/>
          <w:sz w:val="22"/>
          <w:szCs w:val="22"/>
        </w:rPr>
        <w:t>de</w:t>
      </w:r>
      <w:r w:rsidRPr="00BB59F0">
        <w:rPr>
          <w:rFonts w:ascii="Tahoma" w:hAnsi="Tahoma" w:cs="Tahoma"/>
          <w:sz w:val="22"/>
          <w:szCs w:val="22"/>
        </w:rPr>
        <w:t xml:space="preserve"> ou nulidade, no todo ou em parte, de quaisquer das cláusulas desta Escritura </w:t>
      </w:r>
      <w:r w:rsidRPr="00BB59F0">
        <w:rPr>
          <w:rFonts w:ascii="Tahoma" w:hAnsi="Tahoma" w:cs="Tahoma"/>
          <w:sz w:val="22"/>
          <w:szCs w:val="22"/>
        </w:rPr>
        <w:lastRenderedPageBreak/>
        <w:t xml:space="preserve">de Emissão não afetará as demais, que permanecerão válidas e eficazes até o cumprimento, pelas </w:t>
      </w:r>
      <w:r w:rsidR="00AD2FF4" w:rsidRPr="00BB59F0">
        <w:rPr>
          <w:rFonts w:ascii="Tahoma" w:hAnsi="Tahoma" w:cs="Tahoma"/>
          <w:sz w:val="22"/>
          <w:szCs w:val="22"/>
        </w:rPr>
        <w:t>Parte</w:t>
      </w:r>
      <w:r w:rsidRPr="00BB59F0">
        <w:rPr>
          <w:rFonts w:ascii="Tahoma" w:hAnsi="Tahoma" w:cs="Tahoma"/>
          <w:sz w:val="22"/>
          <w:szCs w:val="22"/>
        </w:rPr>
        <w:t>s, de todas as suas obrigações aqui previstas.</w:t>
      </w:r>
    </w:p>
    <w:p w14:paraId="47DB52ED" w14:textId="77777777" w:rsidR="0001390E"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00AD2FF4" w:rsidRPr="00BB59F0">
        <w:rPr>
          <w:rFonts w:ascii="Tahoma" w:hAnsi="Tahoma" w:cs="Tahoma"/>
          <w:sz w:val="22"/>
          <w:szCs w:val="22"/>
        </w:rPr>
        <w:t>Parte</w:t>
      </w:r>
      <w:r w:rsidRPr="00BB59F0">
        <w:rPr>
          <w:rFonts w:ascii="Tahoma" w:hAnsi="Tahoma" w:cs="Tahoma"/>
          <w:sz w:val="22"/>
          <w:szCs w:val="22"/>
        </w:rPr>
        <w:t xml:space="preserve">s será sempre considerado mera </w:t>
      </w:r>
      <w:r w:rsidR="00617D74" w:rsidRPr="00BB59F0">
        <w:rPr>
          <w:rFonts w:ascii="Tahoma" w:hAnsi="Tahoma" w:cs="Tahoma"/>
          <w:sz w:val="22"/>
          <w:szCs w:val="22"/>
        </w:rPr>
        <w:t>discricionariedade</w:t>
      </w:r>
      <w:r w:rsidRPr="00BB59F0">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091B6C" w14:textId="77777777" w:rsidR="0001390E"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00AD2FF4" w:rsidRPr="00BB59F0">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009C5254" w:rsidRPr="00BB59F0">
        <w:rPr>
          <w:rFonts w:ascii="Tahoma" w:hAnsi="Tahoma" w:cs="Tahoma"/>
          <w:sz w:val="22"/>
          <w:szCs w:val="22"/>
        </w:rPr>
        <w:t>do artigo 784</w:t>
      </w:r>
      <w:r w:rsidR="0038546B" w:rsidRPr="00BB59F0">
        <w:rPr>
          <w:rFonts w:ascii="Tahoma" w:hAnsi="Tahoma" w:cs="Tahoma"/>
          <w:sz w:val="22"/>
          <w:szCs w:val="22"/>
        </w:rPr>
        <w:t>, incisos </w:t>
      </w:r>
      <w:r w:rsidR="00BB7B80" w:rsidRPr="00BB59F0">
        <w:rPr>
          <w:rFonts w:ascii="Tahoma" w:hAnsi="Tahoma" w:cs="Tahoma"/>
          <w:sz w:val="22"/>
          <w:szCs w:val="22"/>
        </w:rPr>
        <w:t>I, III e V</w:t>
      </w:r>
      <w:r w:rsidR="0038546B" w:rsidRPr="00BB59F0">
        <w:rPr>
          <w:rFonts w:ascii="Tahoma" w:hAnsi="Tahoma" w:cs="Tahoma"/>
          <w:sz w:val="22"/>
          <w:szCs w:val="22"/>
        </w:rPr>
        <w:t>,</w:t>
      </w:r>
      <w:r w:rsidR="009C5254" w:rsidRPr="00BB59F0">
        <w:rPr>
          <w:rFonts w:ascii="Tahoma" w:hAnsi="Tahoma" w:cs="Tahoma"/>
          <w:sz w:val="22"/>
          <w:szCs w:val="22"/>
        </w:rPr>
        <w:t xml:space="preserve"> do Código de Processo Civil</w:t>
      </w:r>
      <w:r w:rsidRPr="00BB59F0">
        <w:rPr>
          <w:rFonts w:ascii="Tahoma" w:hAnsi="Tahoma" w:cs="Tahoma"/>
          <w:sz w:val="22"/>
          <w:szCs w:val="22"/>
        </w:rPr>
        <w:t>.</w:t>
      </w:r>
    </w:p>
    <w:p w14:paraId="2C6DE975" w14:textId="77777777" w:rsidR="0001390E"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00AD2FF4" w:rsidRPr="00BB59F0">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0038546B" w:rsidRPr="00BB59F0">
        <w:rPr>
          <w:rFonts w:ascii="Tahoma" w:hAnsi="Tahoma" w:cs="Tahoma"/>
          <w:sz w:val="22"/>
          <w:szCs w:val="22"/>
        </w:rPr>
        <w:t>do</w:t>
      </w:r>
      <w:r w:rsidR="00C21E6A" w:rsidRPr="00BB59F0">
        <w:rPr>
          <w:rFonts w:ascii="Tahoma" w:hAnsi="Tahoma" w:cs="Tahoma"/>
          <w:sz w:val="22"/>
          <w:szCs w:val="22"/>
        </w:rPr>
        <w:t>s</w:t>
      </w:r>
      <w:r w:rsidR="0038546B" w:rsidRPr="00BB59F0">
        <w:rPr>
          <w:rFonts w:ascii="Tahoma" w:hAnsi="Tahoma" w:cs="Tahoma"/>
          <w:sz w:val="22"/>
          <w:szCs w:val="22"/>
        </w:rPr>
        <w:t xml:space="preserve"> artigo</w:t>
      </w:r>
      <w:r w:rsidR="00C21E6A" w:rsidRPr="00BB59F0">
        <w:rPr>
          <w:rFonts w:ascii="Tahoma" w:hAnsi="Tahoma" w:cs="Tahoma"/>
          <w:sz w:val="22"/>
          <w:szCs w:val="22"/>
        </w:rPr>
        <w:t>s</w:t>
      </w:r>
      <w:r w:rsidR="0038546B" w:rsidRPr="00BB59F0">
        <w:rPr>
          <w:rFonts w:ascii="Tahoma" w:hAnsi="Tahoma" w:cs="Tahoma"/>
          <w:sz w:val="22"/>
          <w:szCs w:val="22"/>
        </w:rPr>
        <w:t> </w:t>
      </w:r>
      <w:r w:rsidR="00C21E6A" w:rsidRPr="00BB59F0">
        <w:rPr>
          <w:rFonts w:ascii="Tahoma" w:hAnsi="Tahoma" w:cs="Tahoma"/>
          <w:sz w:val="22"/>
          <w:szCs w:val="22"/>
        </w:rPr>
        <w:t xml:space="preserve">497 e seguintes, </w:t>
      </w:r>
      <w:r w:rsidR="00333DB1" w:rsidRPr="00BB59F0">
        <w:rPr>
          <w:rFonts w:ascii="Tahoma" w:hAnsi="Tahoma" w:cs="Tahoma"/>
          <w:sz w:val="22"/>
          <w:szCs w:val="22"/>
        </w:rPr>
        <w:t>538</w:t>
      </w:r>
      <w:r w:rsidR="0069086F" w:rsidRPr="00BB59F0">
        <w:rPr>
          <w:rFonts w:ascii="Tahoma" w:hAnsi="Tahoma" w:cs="Tahoma"/>
          <w:sz w:val="22"/>
          <w:szCs w:val="22"/>
        </w:rPr>
        <w:t xml:space="preserve"> e dos artigos sobre as diversas espécies de execução (artigo 797</w:t>
      </w:r>
      <w:r w:rsidR="00C21E6A" w:rsidRPr="00BB59F0">
        <w:rPr>
          <w:rFonts w:ascii="Tahoma" w:hAnsi="Tahoma" w:cs="Tahoma"/>
          <w:sz w:val="22"/>
          <w:szCs w:val="22"/>
        </w:rPr>
        <w:t xml:space="preserve"> e seguintes</w:t>
      </w:r>
      <w:r w:rsidR="0069086F" w:rsidRPr="00BB59F0">
        <w:rPr>
          <w:rFonts w:ascii="Tahoma" w:hAnsi="Tahoma" w:cs="Tahoma"/>
          <w:sz w:val="22"/>
          <w:szCs w:val="22"/>
        </w:rPr>
        <w:t>), todos</w:t>
      </w:r>
      <w:r w:rsidR="0038546B" w:rsidRPr="00BB59F0">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00E008AF" w:rsidRPr="00BB59F0">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14:paraId="0FA20493" w14:textId="77777777" w:rsidR="00B44D18"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596316D" w14:textId="77777777" w:rsidR="00B44D18"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7DF2FB02" w14:textId="77777777" w:rsidR="003E79C7" w:rsidRPr="00BB59F0" w:rsidRDefault="00D449F4"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Lei de Regência</w:t>
      </w:r>
    </w:p>
    <w:p w14:paraId="6D9488D0" w14:textId="77777777" w:rsidR="003E79C7" w:rsidRPr="00BB59F0" w:rsidRDefault="00D449F4"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Esta Escritura de Emissão é regida pelas leis da República Federativa do Brasil</w:t>
      </w:r>
      <w:r w:rsidR="00081EE0" w:rsidRPr="00BB59F0">
        <w:rPr>
          <w:rFonts w:ascii="Tahoma" w:hAnsi="Tahoma" w:cs="Tahoma"/>
          <w:sz w:val="22"/>
          <w:szCs w:val="22"/>
        </w:rPr>
        <w:t>.</w:t>
      </w:r>
    </w:p>
    <w:p w14:paraId="765194F6" w14:textId="77777777" w:rsidR="00880FA8" w:rsidRPr="00BB59F0" w:rsidRDefault="00D449F4" w:rsidP="003C09DF">
      <w:pPr>
        <w:widowControl w:val="0"/>
        <w:numPr>
          <w:ilvl w:val="0"/>
          <w:numId w:val="76"/>
        </w:numPr>
        <w:spacing w:line="320" w:lineRule="exact"/>
        <w:jc w:val="both"/>
        <w:rPr>
          <w:rFonts w:ascii="Tahoma" w:hAnsi="Tahoma" w:cs="Tahoma"/>
          <w:smallCaps/>
          <w:sz w:val="22"/>
          <w:szCs w:val="22"/>
          <w:u w:val="single"/>
        </w:rPr>
      </w:pPr>
      <w:bookmarkStart w:id="347" w:name="_Ref279318438"/>
      <w:r w:rsidRPr="00BB59F0">
        <w:rPr>
          <w:rFonts w:ascii="Tahoma" w:hAnsi="Tahoma" w:cs="Tahoma"/>
          <w:smallCaps/>
          <w:sz w:val="22"/>
          <w:szCs w:val="22"/>
          <w:u w:val="single"/>
        </w:rPr>
        <w:t>Foro</w:t>
      </w:r>
      <w:bookmarkEnd w:id="347"/>
    </w:p>
    <w:p w14:paraId="32CC95E2" w14:textId="77777777" w:rsidR="00477133" w:rsidRPr="00BB59F0" w:rsidRDefault="00D449F4"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00002513" w:rsidRPr="00BB59F0">
        <w:rPr>
          <w:rFonts w:ascii="Tahoma" w:hAnsi="Tahoma" w:cs="Tahoma"/>
          <w:sz w:val="22"/>
          <w:szCs w:val="22"/>
        </w:rPr>
        <w:t>o</w:t>
      </w:r>
      <w:r w:rsidRPr="00BB59F0">
        <w:rPr>
          <w:rFonts w:ascii="Tahoma" w:hAnsi="Tahoma" w:cs="Tahoma"/>
          <w:sz w:val="22"/>
          <w:szCs w:val="22"/>
        </w:rPr>
        <w:t xml:space="preserve"> </w:t>
      </w:r>
      <w:r w:rsidR="00002513" w:rsidRPr="00BB59F0">
        <w:rPr>
          <w:rFonts w:ascii="Tahoma" w:hAnsi="Tahoma" w:cs="Tahoma"/>
          <w:sz w:val="22"/>
          <w:szCs w:val="22"/>
        </w:rPr>
        <w:t>Rio de Janeiro</w:t>
      </w:r>
      <w:r w:rsidRPr="00BB59F0">
        <w:rPr>
          <w:rFonts w:ascii="Tahoma" w:hAnsi="Tahoma" w:cs="Tahoma"/>
          <w:sz w:val="22"/>
          <w:szCs w:val="22"/>
        </w:rPr>
        <w:t>, Estado d</w:t>
      </w:r>
      <w:r w:rsidR="00441415" w:rsidRPr="00BB59F0">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005676DF" w:rsidRPr="00BB59F0">
        <w:rPr>
          <w:rFonts w:ascii="Tahoma" w:hAnsi="Tahoma" w:cs="Tahoma"/>
          <w:sz w:val="22"/>
          <w:szCs w:val="22"/>
        </w:rPr>
        <w:t xml:space="preserve">oriundas </w:t>
      </w:r>
      <w:r w:rsidRPr="00BB59F0">
        <w:rPr>
          <w:rFonts w:ascii="Tahoma" w:hAnsi="Tahoma" w:cs="Tahoma"/>
          <w:sz w:val="22"/>
          <w:szCs w:val="22"/>
        </w:rPr>
        <w:t>desta Escritura de Emissão.</w:t>
      </w:r>
    </w:p>
    <w:p w14:paraId="6D9EC3F5" w14:textId="77777777" w:rsidR="00880FA8"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Estando assim certas e </w:t>
      </w:r>
      <w:r w:rsidR="00A6416A" w:rsidRPr="00BB59F0">
        <w:rPr>
          <w:rFonts w:ascii="Tahoma" w:hAnsi="Tahoma" w:cs="Tahoma"/>
          <w:sz w:val="22"/>
          <w:szCs w:val="22"/>
        </w:rPr>
        <w:t xml:space="preserve">ajustadas, as </w:t>
      </w:r>
      <w:r w:rsidR="00AD2FF4" w:rsidRPr="00BB59F0">
        <w:rPr>
          <w:rFonts w:ascii="Tahoma" w:hAnsi="Tahoma" w:cs="Tahoma"/>
          <w:sz w:val="22"/>
          <w:szCs w:val="22"/>
        </w:rPr>
        <w:t>Parte</w:t>
      </w:r>
      <w:r w:rsidR="00A6416A" w:rsidRPr="00BB59F0">
        <w:rPr>
          <w:rFonts w:ascii="Tahoma" w:hAnsi="Tahoma" w:cs="Tahoma"/>
          <w:sz w:val="22"/>
          <w:szCs w:val="22"/>
        </w:rPr>
        <w:t>s, obrigando-</w:t>
      </w:r>
      <w:r w:rsidRPr="00BB59F0">
        <w:rPr>
          <w:rFonts w:ascii="Tahoma" w:hAnsi="Tahoma" w:cs="Tahoma"/>
          <w:sz w:val="22"/>
          <w:szCs w:val="22"/>
        </w:rPr>
        <w:t xml:space="preserve">se por si e sucessores, firmam esta Escritura de Emissão em </w:t>
      </w:r>
      <w:r w:rsidR="000C2746" w:rsidRPr="00BB59F0">
        <w:rPr>
          <w:rFonts w:ascii="Tahoma" w:hAnsi="Tahoma" w:cs="Tahoma"/>
          <w:sz w:val="22"/>
          <w:szCs w:val="22"/>
        </w:rPr>
        <w:t>3</w:t>
      </w:r>
      <w:r w:rsidR="00AB7751" w:rsidRPr="00BB59F0">
        <w:rPr>
          <w:rFonts w:ascii="Tahoma" w:hAnsi="Tahoma" w:cs="Tahoma"/>
          <w:sz w:val="22"/>
          <w:szCs w:val="22"/>
        </w:rPr>
        <w:t> (</w:t>
      </w:r>
      <w:r w:rsidR="000C2746" w:rsidRPr="00BB59F0">
        <w:rPr>
          <w:rFonts w:ascii="Tahoma" w:hAnsi="Tahoma" w:cs="Tahoma"/>
          <w:sz w:val="22"/>
          <w:szCs w:val="22"/>
        </w:rPr>
        <w:t>três</w:t>
      </w:r>
      <w:r w:rsidR="00AB7751" w:rsidRPr="00BB59F0">
        <w:rPr>
          <w:rFonts w:ascii="Tahoma" w:hAnsi="Tahoma" w:cs="Tahoma"/>
          <w:sz w:val="22"/>
          <w:szCs w:val="22"/>
        </w:rPr>
        <w:t>)</w:t>
      </w:r>
      <w:r w:rsidR="004E0688" w:rsidRPr="00BB59F0">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0041138F" w:rsidRPr="00BB59F0">
        <w:rPr>
          <w:rFonts w:ascii="Tahoma" w:hAnsi="Tahoma" w:cs="Tahoma"/>
          <w:sz w:val="22"/>
          <w:szCs w:val="22"/>
        </w:rPr>
        <w:t xml:space="preserve"> abaixo identificadas</w:t>
      </w:r>
      <w:r w:rsidRPr="00BB59F0">
        <w:rPr>
          <w:rFonts w:ascii="Tahoma" w:hAnsi="Tahoma" w:cs="Tahoma"/>
          <w:sz w:val="22"/>
          <w:szCs w:val="22"/>
        </w:rPr>
        <w:t xml:space="preserve">, que também </w:t>
      </w:r>
      <w:r w:rsidR="00C95B85" w:rsidRPr="00BB59F0">
        <w:rPr>
          <w:rFonts w:ascii="Tahoma" w:hAnsi="Tahoma" w:cs="Tahoma"/>
          <w:sz w:val="22"/>
          <w:szCs w:val="22"/>
        </w:rPr>
        <w:t>a</w:t>
      </w:r>
      <w:r w:rsidRPr="00BB59F0">
        <w:rPr>
          <w:rFonts w:ascii="Tahoma" w:hAnsi="Tahoma" w:cs="Tahoma"/>
          <w:sz w:val="22"/>
          <w:szCs w:val="22"/>
        </w:rPr>
        <w:t xml:space="preserve"> assinam.</w:t>
      </w:r>
    </w:p>
    <w:p w14:paraId="7ED08B6E" w14:textId="77777777" w:rsidR="00880FA8"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Rio de Janeiro,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 </w:t>
      </w:r>
      <w:r w:rsidR="00B51A4C" w:rsidRPr="00BB59F0">
        <w:rPr>
          <w:rFonts w:ascii="Tahoma" w:hAnsi="Tahoma" w:cs="Tahoma"/>
          <w:sz w:val="22"/>
          <w:szCs w:val="22"/>
        </w:rPr>
        <w:t>de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 </w:t>
      </w:r>
      <w:r w:rsidR="00994285" w:rsidRPr="00BB59F0">
        <w:rPr>
          <w:rFonts w:ascii="Tahoma" w:hAnsi="Tahoma" w:cs="Tahoma"/>
          <w:sz w:val="22"/>
          <w:szCs w:val="22"/>
        </w:rPr>
        <w:t>de </w:t>
      </w:r>
      <w:r w:rsidR="00DB5762" w:rsidRPr="00BB59F0">
        <w:rPr>
          <w:rFonts w:ascii="Tahoma" w:hAnsi="Tahoma" w:cs="Tahoma"/>
          <w:sz w:val="22"/>
          <w:szCs w:val="22"/>
        </w:rPr>
        <w:t>2021</w:t>
      </w:r>
      <w:r w:rsidRPr="00BB59F0">
        <w:rPr>
          <w:rFonts w:ascii="Tahoma" w:hAnsi="Tahoma" w:cs="Tahoma"/>
          <w:sz w:val="22"/>
          <w:szCs w:val="22"/>
        </w:rPr>
        <w:t>.</w:t>
      </w:r>
    </w:p>
    <w:p w14:paraId="2181FDDD" w14:textId="77777777" w:rsidR="00880FA8"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t>(As assinaturas seguem na página seguinte</w:t>
      </w:r>
      <w:r w:rsidR="0022571D" w:rsidRPr="00BB59F0">
        <w:rPr>
          <w:rFonts w:ascii="Tahoma" w:hAnsi="Tahoma" w:cs="Tahoma"/>
          <w:sz w:val="22"/>
          <w:szCs w:val="22"/>
        </w:rPr>
        <w:t>.</w:t>
      </w:r>
      <w:r w:rsidRPr="00BB59F0">
        <w:rPr>
          <w:rFonts w:ascii="Tahoma" w:hAnsi="Tahoma" w:cs="Tahoma"/>
          <w:sz w:val="22"/>
          <w:szCs w:val="22"/>
        </w:rPr>
        <w:t>)</w:t>
      </w:r>
    </w:p>
    <w:p w14:paraId="12F4C75A" w14:textId="77777777" w:rsidR="00477133"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t>(Restante desta página intencionalmente deixado em branco.)</w:t>
      </w:r>
    </w:p>
    <w:p w14:paraId="539086C9" w14:textId="77777777" w:rsidR="00880FA8"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br w:type="page"/>
      </w:r>
      <w:r w:rsidR="006E08AC" w:rsidRPr="00BB59F0">
        <w:rPr>
          <w:rFonts w:ascii="Tahoma" w:hAnsi="Tahoma" w:cs="Tahoma"/>
          <w:sz w:val="22"/>
          <w:szCs w:val="22"/>
        </w:rPr>
        <w:lastRenderedPageBreak/>
        <w:t>Instrumento Particular de Escritura de Emissão Pública de Debêntures Simples, Não Conversíveis em Ações,</w:t>
      </w:r>
      <w:r w:rsidR="00E13BBB" w:rsidRPr="00BB59F0">
        <w:rPr>
          <w:rFonts w:ascii="Tahoma" w:hAnsi="Tahoma" w:cs="Tahoma"/>
          <w:sz w:val="22"/>
          <w:szCs w:val="22"/>
        </w:rPr>
        <w:t xml:space="preserve"> em </w:t>
      </w:r>
      <w:r w:rsidR="002438A8" w:rsidRPr="00BB59F0">
        <w:rPr>
          <w:rFonts w:ascii="Tahoma" w:hAnsi="Tahoma" w:cs="Tahoma"/>
          <w:sz w:val="22"/>
          <w:szCs w:val="22"/>
        </w:rPr>
        <w:t>Série Única</w:t>
      </w:r>
      <w:r w:rsidR="006E08AC" w:rsidRPr="00BB59F0">
        <w:rPr>
          <w:rFonts w:ascii="Tahoma" w:hAnsi="Tahoma" w:cs="Tahoma"/>
          <w:sz w:val="22"/>
          <w:szCs w:val="22"/>
        </w:rPr>
        <w:t xml:space="preserve"> da Espécie </w:t>
      </w:r>
      <w:r w:rsidR="005C32BB" w:rsidRPr="00BB59F0">
        <w:rPr>
          <w:rFonts w:ascii="Tahoma" w:hAnsi="Tahoma" w:cs="Tahoma"/>
          <w:sz w:val="22"/>
          <w:szCs w:val="22"/>
        </w:rPr>
        <w:t>Quirografária</w:t>
      </w:r>
      <w:r w:rsidR="006E08AC" w:rsidRPr="00BB59F0">
        <w:rPr>
          <w:rFonts w:ascii="Tahoma" w:hAnsi="Tahoma" w:cs="Tahoma"/>
          <w:sz w:val="22"/>
          <w:szCs w:val="22"/>
        </w:rPr>
        <w:t xml:space="preserve">, </w:t>
      </w:r>
      <w:r w:rsidR="00F70E56" w:rsidRPr="00BB59F0">
        <w:rPr>
          <w:rFonts w:ascii="Tahoma" w:hAnsi="Tahoma" w:cs="Tahoma"/>
          <w:sz w:val="22"/>
          <w:szCs w:val="22"/>
        </w:rPr>
        <w:t>com Garantia</w:t>
      </w:r>
      <w:r w:rsidR="005C32BB" w:rsidRPr="00BB59F0">
        <w:rPr>
          <w:rFonts w:ascii="Tahoma" w:hAnsi="Tahoma" w:cs="Tahoma"/>
          <w:sz w:val="22"/>
          <w:szCs w:val="22"/>
        </w:rPr>
        <w:t xml:space="preserve"> Real e</w:t>
      </w:r>
      <w:r w:rsidR="00F70E56" w:rsidRPr="00BB59F0">
        <w:rPr>
          <w:rFonts w:ascii="Tahoma" w:hAnsi="Tahoma" w:cs="Tahoma"/>
          <w:sz w:val="22"/>
          <w:szCs w:val="22"/>
        </w:rPr>
        <w:t xml:space="preserve"> Fidejussória Adicional, </w:t>
      </w:r>
      <w:r w:rsidR="006E08AC" w:rsidRPr="00BB59F0">
        <w:rPr>
          <w:rFonts w:ascii="Tahoma" w:hAnsi="Tahoma" w:cs="Tahoma"/>
          <w:sz w:val="22"/>
          <w:szCs w:val="22"/>
        </w:rPr>
        <w:t xml:space="preserve">da </w:t>
      </w:r>
      <w:r w:rsidR="002438A8" w:rsidRPr="00BB59F0">
        <w:rPr>
          <w:rFonts w:ascii="Tahoma" w:hAnsi="Tahoma" w:cs="Tahoma"/>
          <w:sz w:val="22"/>
          <w:szCs w:val="22"/>
        </w:rPr>
        <w:t xml:space="preserve">Segunda </w:t>
      </w:r>
      <w:r w:rsidR="006E08AC" w:rsidRPr="00BB59F0">
        <w:rPr>
          <w:rFonts w:ascii="Tahoma" w:hAnsi="Tahoma" w:cs="Tahoma"/>
          <w:sz w:val="22"/>
          <w:szCs w:val="22"/>
        </w:rPr>
        <w:t xml:space="preserve">Emissão </w:t>
      </w:r>
      <w:r w:rsidR="006E08AC" w:rsidRPr="00BB59F0">
        <w:rPr>
          <w:rFonts w:ascii="Tahoma" w:hAnsi="Tahoma" w:cs="Tahoma"/>
          <w:snapToGrid w:val="0"/>
          <w:sz w:val="22"/>
          <w:szCs w:val="22"/>
        </w:rPr>
        <w:t xml:space="preserve">de </w:t>
      </w:r>
      <w:r w:rsidR="00D83DEE" w:rsidRPr="00BB59F0">
        <w:rPr>
          <w:rFonts w:ascii="Tahoma" w:hAnsi="Tahoma" w:cs="Tahoma"/>
          <w:snapToGrid w:val="0"/>
          <w:sz w:val="22"/>
          <w:szCs w:val="22"/>
        </w:rPr>
        <w:t>São João Energética</w:t>
      </w:r>
      <w:r w:rsidR="005B7F0B" w:rsidRPr="00BB59F0">
        <w:rPr>
          <w:rFonts w:ascii="Tahoma" w:hAnsi="Tahoma" w:cs="Tahoma"/>
          <w:snapToGrid w:val="0"/>
          <w:sz w:val="22"/>
          <w:szCs w:val="22"/>
        </w:rPr>
        <w:t xml:space="preserve"> S.A.</w:t>
      </w:r>
      <w:r w:rsidR="004C0D35" w:rsidRPr="00BB59F0">
        <w:rPr>
          <w:rFonts w:ascii="Tahoma" w:hAnsi="Tahoma" w:cs="Tahoma"/>
          <w:sz w:val="22"/>
          <w:szCs w:val="22"/>
        </w:rPr>
        <w:t xml:space="preserve">, celebrado em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w:t>
      </w:r>
      <w:r w:rsidR="00617D74" w:rsidRPr="00BB59F0">
        <w:rPr>
          <w:rFonts w:ascii="Tahoma" w:hAnsi="Tahoma" w:cs="Tahoma"/>
          <w:sz w:val="22"/>
          <w:szCs w:val="22"/>
        </w:rPr>
        <w:t> </w:t>
      </w:r>
      <w:r w:rsidR="004C0D35" w:rsidRPr="00BB59F0">
        <w:rPr>
          <w:rFonts w:ascii="Tahoma" w:hAnsi="Tahoma" w:cs="Tahoma"/>
          <w:sz w:val="22"/>
          <w:szCs w:val="22"/>
        </w:rPr>
        <w:t>de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w:t>
      </w:r>
      <w:r w:rsidR="00617D74" w:rsidRPr="00BB59F0">
        <w:rPr>
          <w:rFonts w:ascii="Tahoma" w:hAnsi="Tahoma" w:cs="Tahoma"/>
          <w:sz w:val="22"/>
          <w:szCs w:val="22"/>
        </w:rPr>
        <w:t> </w:t>
      </w:r>
      <w:r w:rsidR="004C0D35" w:rsidRPr="00BB59F0">
        <w:rPr>
          <w:rFonts w:ascii="Tahoma" w:hAnsi="Tahoma" w:cs="Tahoma"/>
          <w:sz w:val="22"/>
          <w:szCs w:val="22"/>
        </w:rPr>
        <w:t>de </w:t>
      </w:r>
      <w:r w:rsidR="00DB5762" w:rsidRPr="00BB59F0">
        <w:rPr>
          <w:rFonts w:ascii="Tahoma" w:hAnsi="Tahoma" w:cs="Tahoma"/>
          <w:sz w:val="22"/>
          <w:szCs w:val="22"/>
        </w:rPr>
        <w:t>2021</w:t>
      </w:r>
      <w:r w:rsidR="004C0D35" w:rsidRPr="00BB59F0">
        <w:rPr>
          <w:rFonts w:ascii="Tahoma" w:hAnsi="Tahoma" w:cs="Tahoma"/>
          <w:sz w:val="22"/>
          <w:szCs w:val="22"/>
        </w:rPr>
        <w:t xml:space="preserve">, entre </w:t>
      </w:r>
      <w:r w:rsidR="00D83DEE" w:rsidRPr="00BB59F0">
        <w:rPr>
          <w:rFonts w:ascii="Tahoma" w:hAnsi="Tahoma" w:cs="Tahoma"/>
          <w:sz w:val="22"/>
          <w:szCs w:val="22"/>
        </w:rPr>
        <w:t>São João Energética</w:t>
      </w:r>
      <w:r w:rsidR="005B7F0B" w:rsidRPr="00BB59F0">
        <w:rPr>
          <w:rFonts w:ascii="Tahoma" w:hAnsi="Tahoma" w:cs="Tahoma"/>
          <w:sz w:val="22"/>
          <w:szCs w:val="22"/>
        </w:rPr>
        <w:t xml:space="preserve"> S.A.</w:t>
      </w:r>
      <w:r w:rsidR="00C90039" w:rsidRPr="00BB59F0">
        <w:rPr>
          <w:rFonts w:ascii="Tahoma" w:hAnsi="Tahoma" w:cs="Tahoma"/>
          <w:sz w:val="22"/>
          <w:szCs w:val="22"/>
        </w:rPr>
        <w:t>, Tangará Energia S.A.</w:t>
      </w:r>
      <w:r w:rsidR="004C0D35" w:rsidRPr="00BB59F0">
        <w:rPr>
          <w:rFonts w:ascii="Tahoma" w:hAnsi="Tahoma" w:cs="Tahoma"/>
          <w:sz w:val="22"/>
          <w:szCs w:val="22"/>
        </w:rPr>
        <w:t xml:space="preserve"> e </w:t>
      </w:r>
      <w:r w:rsidR="002438A8" w:rsidRPr="00BB59F0">
        <w:rPr>
          <w:rFonts w:ascii="Tahoma" w:hAnsi="Tahoma" w:cs="Tahoma"/>
          <w:sz w:val="22"/>
          <w:szCs w:val="22"/>
        </w:rPr>
        <w:t>[</w:t>
      </w:r>
      <w:r w:rsidR="005B7F0B" w:rsidRPr="00BB59F0">
        <w:rPr>
          <w:rFonts w:ascii="Tahoma" w:hAnsi="Tahoma" w:cs="Tahoma"/>
          <w:sz w:val="22"/>
          <w:szCs w:val="22"/>
          <w:highlight w:val="yellow"/>
        </w:rPr>
        <w:t>Simplific Pavarini Distribuidora de Títulos e Valores Mobiliários Ltda.</w:t>
      </w:r>
      <w:r w:rsidR="004C0D35" w:rsidRPr="00BB59F0">
        <w:rPr>
          <w:rFonts w:ascii="Tahoma" w:hAnsi="Tahoma" w:cs="Tahoma"/>
          <w:sz w:val="22"/>
          <w:szCs w:val="22"/>
        </w:rPr>
        <w:t> </w:t>
      </w:r>
      <w:r w:rsidR="002438A8" w:rsidRPr="00BB59F0">
        <w:rPr>
          <w:rFonts w:ascii="Tahoma" w:hAnsi="Tahoma" w:cs="Tahoma"/>
          <w:sz w:val="22"/>
          <w:szCs w:val="22"/>
        </w:rPr>
        <w:t>]</w:t>
      </w:r>
      <w:r w:rsidR="004C0D35" w:rsidRPr="00BB59F0">
        <w:rPr>
          <w:rFonts w:ascii="Tahoma" w:hAnsi="Tahoma" w:cs="Tahoma"/>
          <w:sz w:val="22"/>
          <w:szCs w:val="22"/>
        </w:rPr>
        <w:t>– Página de Assinaturas.</w:t>
      </w:r>
      <w:r w:rsidR="000423FC" w:rsidRPr="00BB59F0">
        <w:rPr>
          <w:rFonts w:ascii="Tahoma" w:hAnsi="Tahoma" w:cs="Tahoma"/>
          <w:sz w:val="22"/>
          <w:szCs w:val="22"/>
        </w:rPr>
        <w:t xml:space="preserve"> Página 1/4.</w:t>
      </w:r>
    </w:p>
    <w:p w14:paraId="6A8FA49C" w14:textId="77777777" w:rsidR="00004A11" w:rsidRPr="00BB59F0" w:rsidRDefault="00004A11" w:rsidP="00BB59F0">
      <w:pPr>
        <w:widowControl w:val="0"/>
        <w:spacing w:line="320" w:lineRule="exact"/>
        <w:jc w:val="both"/>
        <w:rPr>
          <w:rFonts w:ascii="Tahoma" w:hAnsi="Tahoma" w:cs="Tahoma"/>
          <w:sz w:val="22"/>
          <w:szCs w:val="22"/>
        </w:rPr>
      </w:pPr>
    </w:p>
    <w:p w14:paraId="23AADB7A" w14:textId="77777777" w:rsidR="00A748F9"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mallCaps/>
          <w:sz w:val="22"/>
          <w:szCs w:val="22"/>
        </w:rPr>
        <w:t>São João Energética</w:t>
      </w:r>
      <w:r w:rsidR="008A4E6E" w:rsidRPr="00BB59F0">
        <w:rPr>
          <w:rFonts w:ascii="Tahoma" w:hAnsi="Tahoma" w:cs="Tahoma"/>
          <w:smallCaps/>
          <w:sz w:val="22"/>
          <w:szCs w:val="22"/>
        </w:rPr>
        <w:t xml:space="preserve"> S.A.</w:t>
      </w:r>
    </w:p>
    <w:p w14:paraId="6CB292E3" w14:textId="77777777" w:rsidR="00087D03" w:rsidRPr="00BB59F0" w:rsidRDefault="00087D03" w:rsidP="00BB59F0">
      <w:pPr>
        <w:widowControl w:val="0"/>
        <w:spacing w:line="320" w:lineRule="exact"/>
        <w:jc w:val="both"/>
        <w:rPr>
          <w:rFonts w:ascii="Tahoma" w:hAnsi="Tahoma" w:cs="Tahoma"/>
          <w:sz w:val="22"/>
          <w:szCs w:val="22"/>
        </w:rPr>
      </w:pPr>
    </w:p>
    <w:p w14:paraId="19B9F7D1" w14:textId="77777777" w:rsidR="00264594" w:rsidRPr="00BB59F0" w:rsidRDefault="00264594" w:rsidP="00BB59F0">
      <w:pPr>
        <w:widowControl w:val="0"/>
        <w:spacing w:line="320" w:lineRule="exact"/>
        <w:jc w:val="both"/>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4A7863" w14:paraId="50F91E2A" w14:textId="77777777" w:rsidTr="00F1097A">
        <w:tc>
          <w:tcPr>
            <w:tcW w:w="4106" w:type="dxa"/>
            <w:tcBorders>
              <w:top w:val="single" w:sz="4" w:space="0" w:color="auto"/>
            </w:tcBorders>
          </w:tcPr>
          <w:p w14:paraId="0E64CF64" w14:textId="77777777" w:rsidR="00F1097A"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14:paraId="4C74E739" w14:textId="77777777" w:rsidR="00F1097A" w:rsidRPr="00BB59F0" w:rsidRDefault="00F1097A"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14:paraId="3BD762E1" w14:textId="77777777" w:rsidR="00F1097A"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00071597" w14:textId="77777777" w:rsidR="00A15683" w:rsidRPr="00BB59F0" w:rsidRDefault="00A15683" w:rsidP="00BB59F0">
      <w:pPr>
        <w:widowControl w:val="0"/>
        <w:spacing w:line="320" w:lineRule="exact"/>
        <w:jc w:val="both"/>
        <w:rPr>
          <w:rFonts w:ascii="Tahoma" w:hAnsi="Tahoma" w:cs="Tahoma"/>
          <w:sz w:val="22"/>
          <w:szCs w:val="22"/>
        </w:rPr>
      </w:pPr>
    </w:p>
    <w:p w14:paraId="2AD3FDA6" w14:textId="77777777" w:rsidR="00A15683" w:rsidRPr="00BB59F0" w:rsidRDefault="00A15683" w:rsidP="00BB59F0">
      <w:pPr>
        <w:widowControl w:val="0"/>
        <w:spacing w:line="320" w:lineRule="exact"/>
        <w:jc w:val="both"/>
        <w:rPr>
          <w:rFonts w:ascii="Tahoma" w:hAnsi="Tahoma" w:cs="Tahoma"/>
          <w:sz w:val="22"/>
          <w:szCs w:val="22"/>
        </w:rPr>
      </w:pPr>
    </w:p>
    <w:p w14:paraId="21B6A133" w14:textId="77777777" w:rsidR="000423FC" w:rsidRPr="00BB59F0" w:rsidRDefault="00D449F4"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14:paraId="7652E51C" w14:textId="77777777" w:rsidR="000423FC"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Energia S.A. e [</w:t>
      </w:r>
      <w:r w:rsidRPr="00BB59F0">
        <w:rPr>
          <w:rFonts w:ascii="Tahoma" w:hAnsi="Tahoma" w:cs="Tahoma"/>
          <w:sz w:val="22"/>
          <w:szCs w:val="22"/>
          <w:highlight w:val="yellow"/>
        </w:rPr>
        <w:t>Simplific Pavarini Distribuidora de Títulos e Valores Mobiliários Ltda.</w:t>
      </w:r>
      <w:r w:rsidRPr="00BB59F0">
        <w:rPr>
          <w:rFonts w:ascii="Tahoma" w:hAnsi="Tahoma" w:cs="Tahoma"/>
          <w:sz w:val="22"/>
          <w:szCs w:val="22"/>
        </w:rPr>
        <w:t> ]– Página de Assinaturas. Página 2/4.</w:t>
      </w:r>
    </w:p>
    <w:p w14:paraId="652C5D3A" w14:textId="77777777" w:rsidR="000423FC"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mallCaps/>
          <w:sz w:val="22"/>
          <w:szCs w:val="22"/>
        </w:rPr>
        <w:t>Tangará Energia S.A.</w:t>
      </w:r>
    </w:p>
    <w:p w14:paraId="72017639" w14:textId="77777777" w:rsidR="000423FC" w:rsidRPr="00BB59F0" w:rsidRDefault="000423FC" w:rsidP="00BB59F0">
      <w:pPr>
        <w:widowControl w:val="0"/>
        <w:spacing w:line="320" w:lineRule="exact"/>
        <w:jc w:val="both"/>
        <w:rPr>
          <w:rFonts w:ascii="Tahoma" w:hAnsi="Tahoma" w:cs="Tahoma"/>
          <w:sz w:val="22"/>
          <w:szCs w:val="22"/>
        </w:rPr>
      </w:pPr>
    </w:p>
    <w:p w14:paraId="3D216816" w14:textId="77777777" w:rsidR="000423FC" w:rsidRPr="00BB59F0" w:rsidRDefault="000423FC" w:rsidP="00BB59F0">
      <w:pPr>
        <w:widowControl w:val="0"/>
        <w:spacing w:line="320" w:lineRule="exact"/>
        <w:jc w:val="both"/>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4A7863" w14:paraId="1A8772DD" w14:textId="77777777" w:rsidTr="00552F47">
        <w:tc>
          <w:tcPr>
            <w:tcW w:w="4106" w:type="dxa"/>
            <w:tcBorders>
              <w:top w:val="single" w:sz="4" w:space="0" w:color="auto"/>
            </w:tcBorders>
          </w:tcPr>
          <w:p w14:paraId="45A2E5BD" w14:textId="77777777" w:rsidR="000423FC"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14:paraId="15546405" w14:textId="77777777" w:rsidR="000423FC" w:rsidRPr="00BB59F0" w:rsidRDefault="000423FC"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14:paraId="618DDDEB" w14:textId="77777777" w:rsidR="000423FC"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594E50BD" w14:textId="77777777" w:rsidR="000423FC" w:rsidRPr="00BB59F0" w:rsidRDefault="000423FC" w:rsidP="00BB59F0">
      <w:pPr>
        <w:widowControl w:val="0"/>
        <w:spacing w:line="320" w:lineRule="exact"/>
        <w:jc w:val="both"/>
        <w:rPr>
          <w:rFonts w:ascii="Tahoma" w:hAnsi="Tahoma" w:cs="Tahoma"/>
          <w:sz w:val="22"/>
          <w:szCs w:val="22"/>
        </w:rPr>
      </w:pPr>
    </w:p>
    <w:p w14:paraId="2C7C554D" w14:textId="77777777" w:rsidR="000423FC" w:rsidRPr="00BB59F0" w:rsidRDefault="00D449F4"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14:paraId="38E1415E" w14:textId="77777777" w:rsidR="000423FC"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Energia S.A. e [</w:t>
      </w:r>
      <w:r w:rsidRPr="00BB59F0">
        <w:rPr>
          <w:rFonts w:ascii="Tahoma" w:hAnsi="Tahoma" w:cs="Tahoma"/>
          <w:sz w:val="22"/>
          <w:szCs w:val="22"/>
          <w:highlight w:val="yellow"/>
        </w:rPr>
        <w:t>Simplific Pavarini Distribuidora de Títulos e Valores Mobiliários Ltda.</w:t>
      </w:r>
      <w:r w:rsidRPr="00BB59F0">
        <w:rPr>
          <w:rFonts w:ascii="Tahoma" w:hAnsi="Tahoma" w:cs="Tahoma"/>
          <w:sz w:val="22"/>
          <w:szCs w:val="22"/>
        </w:rPr>
        <w:t> ]– Página de Assinaturas. Página 3/4..</w:t>
      </w:r>
    </w:p>
    <w:p w14:paraId="3495772F" w14:textId="77777777" w:rsidR="000423FC" w:rsidRPr="00BB59F0" w:rsidRDefault="000423FC" w:rsidP="00BB59F0">
      <w:pPr>
        <w:widowControl w:val="0"/>
        <w:spacing w:line="320" w:lineRule="exact"/>
        <w:jc w:val="both"/>
        <w:rPr>
          <w:rFonts w:ascii="Tahoma" w:hAnsi="Tahoma" w:cs="Tahoma"/>
          <w:sz w:val="22"/>
          <w:szCs w:val="22"/>
        </w:rPr>
      </w:pPr>
    </w:p>
    <w:p w14:paraId="650A1D37" w14:textId="77777777" w:rsidR="00A15683" w:rsidRPr="00BB59F0" w:rsidRDefault="00D449F4" w:rsidP="00BB59F0">
      <w:pPr>
        <w:widowControl w:val="0"/>
        <w:spacing w:line="320" w:lineRule="exact"/>
        <w:jc w:val="both"/>
        <w:rPr>
          <w:rFonts w:ascii="Tahoma" w:hAnsi="Tahoma" w:cs="Tahoma"/>
          <w:smallCaps/>
          <w:sz w:val="22"/>
          <w:szCs w:val="22"/>
        </w:rPr>
      </w:pPr>
      <w:r w:rsidRPr="00BB59F0">
        <w:rPr>
          <w:rFonts w:ascii="Tahoma" w:hAnsi="Tahoma" w:cs="Tahoma"/>
          <w:smallCaps/>
          <w:sz w:val="22"/>
          <w:szCs w:val="22"/>
        </w:rPr>
        <w:t>Simplific Pavarini Distribuidora de Títulos e Valores Mobiliários Ltda.</w:t>
      </w:r>
    </w:p>
    <w:p w14:paraId="500FAA56" w14:textId="77777777" w:rsidR="00A15683" w:rsidRPr="00BB59F0" w:rsidRDefault="00A15683" w:rsidP="00BB59F0">
      <w:pPr>
        <w:widowControl w:val="0"/>
        <w:spacing w:line="320" w:lineRule="exact"/>
        <w:jc w:val="both"/>
        <w:rPr>
          <w:rFonts w:ascii="Tahoma" w:hAnsi="Tahoma" w:cs="Tahoma"/>
          <w:sz w:val="22"/>
          <w:szCs w:val="22"/>
        </w:rPr>
      </w:pPr>
    </w:p>
    <w:p w14:paraId="0406798A" w14:textId="77777777" w:rsidR="00A15683" w:rsidRPr="00BB59F0" w:rsidRDefault="00A15683" w:rsidP="00BB59F0">
      <w:pPr>
        <w:widowControl w:val="0"/>
        <w:spacing w:line="320" w:lineRule="exact"/>
        <w:jc w:val="both"/>
        <w:rPr>
          <w:rFonts w:ascii="Tahoma" w:hAnsi="Tahoma" w:cs="Tahoma"/>
          <w:sz w:val="22"/>
          <w:szCs w:val="22"/>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A7863" w14:paraId="24113974" w14:textId="77777777" w:rsidTr="00F47CB2">
        <w:tc>
          <w:tcPr>
            <w:tcW w:w="4253" w:type="dxa"/>
          </w:tcPr>
          <w:p w14:paraId="077163E0" w14:textId="77777777" w:rsidR="00264594"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43D5F001" w14:textId="77777777" w:rsidR="00264594" w:rsidRPr="00BB59F0" w:rsidRDefault="00264594" w:rsidP="00BB59F0">
      <w:pPr>
        <w:widowControl w:val="0"/>
        <w:spacing w:line="320" w:lineRule="exact"/>
        <w:jc w:val="both"/>
        <w:rPr>
          <w:rFonts w:ascii="Tahoma" w:hAnsi="Tahoma" w:cs="Tahoma"/>
          <w:sz w:val="22"/>
          <w:szCs w:val="22"/>
        </w:rPr>
      </w:pPr>
    </w:p>
    <w:p w14:paraId="0165408A" w14:textId="77777777" w:rsidR="000423FC" w:rsidRPr="00BB59F0" w:rsidRDefault="00D449F4" w:rsidP="00BB59F0">
      <w:pPr>
        <w:spacing w:line="320" w:lineRule="exact"/>
        <w:jc w:val="both"/>
        <w:rPr>
          <w:rFonts w:ascii="Tahoma" w:hAnsi="Tahoma" w:cs="Tahoma"/>
          <w:sz w:val="22"/>
          <w:szCs w:val="22"/>
        </w:rPr>
      </w:pPr>
      <w:r w:rsidRPr="00BB59F0">
        <w:rPr>
          <w:rFonts w:ascii="Tahoma" w:hAnsi="Tahoma" w:cs="Tahoma"/>
          <w:sz w:val="22"/>
          <w:szCs w:val="22"/>
        </w:rPr>
        <w:br w:type="page"/>
      </w:r>
    </w:p>
    <w:p w14:paraId="2469B05F" w14:textId="77777777" w:rsidR="000423FC"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Energia S.A. e [</w:t>
      </w:r>
      <w:r w:rsidRPr="00BB59F0">
        <w:rPr>
          <w:rFonts w:ascii="Tahoma" w:hAnsi="Tahoma" w:cs="Tahoma"/>
          <w:sz w:val="22"/>
          <w:szCs w:val="22"/>
          <w:highlight w:val="yellow"/>
        </w:rPr>
        <w:t>Simplific Pavarini Distribuidora de Títulos e Valores Mobiliários Ltda.</w:t>
      </w:r>
      <w:r w:rsidRPr="00BB59F0">
        <w:rPr>
          <w:rFonts w:ascii="Tahoma" w:hAnsi="Tahoma" w:cs="Tahoma"/>
          <w:sz w:val="22"/>
          <w:szCs w:val="22"/>
        </w:rPr>
        <w:t> ]– Página de Assinaturas. Página 4/4..</w:t>
      </w:r>
    </w:p>
    <w:p w14:paraId="059FF5DF" w14:textId="77777777" w:rsidR="00264594" w:rsidRPr="00BB59F0" w:rsidRDefault="00264594" w:rsidP="00BB59F0">
      <w:pPr>
        <w:widowControl w:val="0"/>
        <w:spacing w:line="320" w:lineRule="exact"/>
        <w:jc w:val="both"/>
        <w:rPr>
          <w:rFonts w:ascii="Tahoma" w:hAnsi="Tahoma" w:cs="Tahoma"/>
          <w:sz w:val="22"/>
          <w:szCs w:val="22"/>
        </w:rPr>
      </w:pPr>
    </w:p>
    <w:p w14:paraId="64A82452" w14:textId="77777777" w:rsidR="00880FA8"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t>Testemunhas:</w:t>
      </w:r>
    </w:p>
    <w:p w14:paraId="218637BE" w14:textId="77777777" w:rsidR="005E34A2" w:rsidRPr="00BB59F0" w:rsidRDefault="005E34A2" w:rsidP="00BB59F0">
      <w:pPr>
        <w:widowControl w:val="0"/>
        <w:spacing w:line="320" w:lineRule="exact"/>
        <w:jc w:val="both"/>
        <w:rPr>
          <w:rFonts w:ascii="Tahoma" w:hAnsi="Tahoma" w:cs="Tahoma"/>
          <w:sz w:val="22"/>
          <w:szCs w:val="22"/>
        </w:rPr>
      </w:pPr>
    </w:p>
    <w:p w14:paraId="35153D01" w14:textId="77777777" w:rsidR="00EE0111" w:rsidRPr="00BB59F0" w:rsidRDefault="00EE0111" w:rsidP="00BB59F0">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A7863" w14:paraId="17CF811A" w14:textId="77777777" w:rsidTr="00953696">
        <w:trPr>
          <w:cantSplit/>
        </w:trPr>
        <w:tc>
          <w:tcPr>
            <w:tcW w:w="4116" w:type="dxa"/>
            <w:tcBorders>
              <w:top w:val="single" w:sz="6" w:space="0" w:color="auto"/>
            </w:tcBorders>
          </w:tcPr>
          <w:p w14:paraId="0AD2260F" w14:textId="77777777" w:rsidR="004E243E"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14:paraId="3B0AC6FF" w14:textId="77777777" w:rsidR="004E243E" w:rsidRPr="00BB59F0" w:rsidRDefault="004E243E" w:rsidP="00BB59F0">
            <w:pPr>
              <w:widowControl w:val="0"/>
              <w:spacing w:line="320" w:lineRule="exact"/>
              <w:jc w:val="both"/>
              <w:rPr>
                <w:rFonts w:ascii="Tahoma" w:hAnsi="Tahoma" w:cs="Tahoma"/>
                <w:sz w:val="22"/>
                <w:szCs w:val="22"/>
              </w:rPr>
            </w:pPr>
          </w:p>
        </w:tc>
        <w:tc>
          <w:tcPr>
            <w:tcW w:w="4157" w:type="dxa"/>
            <w:tcBorders>
              <w:top w:val="single" w:sz="6" w:space="0" w:color="auto"/>
            </w:tcBorders>
          </w:tcPr>
          <w:p w14:paraId="2780EB4C" w14:textId="77777777" w:rsidR="004E243E" w:rsidRPr="00BB59F0" w:rsidRDefault="00D449F4"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14:paraId="0E9888A8" w14:textId="77777777" w:rsidR="00714C59" w:rsidRDefault="00714C59" w:rsidP="00BB59F0">
      <w:pPr>
        <w:widowControl w:val="0"/>
        <w:spacing w:line="320" w:lineRule="exact"/>
        <w:jc w:val="both"/>
        <w:rPr>
          <w:rFonts w:ascii="Tahoma" w:hAnsi="Tahoma" w:cs="Tahoma"/>
          <w:sz w:val="22"/>
          <w:szCs w:val="22"/>
        </w:rPr>
      </w:pPr>
    </w:p>
    <w:p w14:paraId="0CBF5014" w14:textId="77777777" w:rsidR="00714C59" w:rsidRDefault="00D449F4">
      <w:pPr>
        <w:rPr>
          <w:rFonts w:ascii="Tahoma" w:hAnsi="Tahoma" w:cs="Tahoma"/>
          <w:sz w:val="22"/>
          <w:szCs w:val="22"/>
        </w:rPr>
      </w:pPr>
      <w:r>
        <w:rPr>
          <w:rFonts w:ascii="Tahoma" w:hAnsi="Tahoma" w:cs="Tahoma"/>
          <w:sz w:val="22"/>
          <w:szCs w:val="22"/>
        </w:rPr>
        <w:br w:type="page"/>
      </w:r>
    </w:p>
    <w:p w14:paraId="226FC7D7" w14:textId="77777777" w:rsidR="00714C59" w:rsidRDefault="00D449F4" w:rsidP="00714C59">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lastRenderedPageBreak/>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Definições</w:t>
      </w:r>
    </w:p>
    <w:p w14:paraId="35523BE7" w14:textId="77777777" w:rsidR="00714C59" w:rsidRPr="003C09DF" w:rsidRDefault="00714C59" w:rsidP="003C09DF">
      <w:pPr>
        <w:keepNext/>
        <w:keepLines/>
        <w:spacing w:line="320" w:lineRule="exact"/>
        <w:ind w:left="709"/>
        <w:jc w:val="center"/>
        <w:rPr>
          <w:rFonts w:ascii="Tahoma" w:hAnsi="Tahoma" w:cs="Tahoma"/>
          <w:b/>
          <w:smallCaps/>
          <w:sz w:val="22"/>
          <w:szCs w:val="22"/>
          <w:u w:val="single"/>
        </w:rPr>
      </w:pPr>
    </w:p>
    <w:p w14:paraId="2ED0DA9F" w14:textId="77777777" w:rsidR="00714C59" w:rsidRPr="00BB59F0" w:rsidRDefault="00D449F4" w:rsidP="003C09DF">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14:paraId="1D5FC71A"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14:paraId="7E65F2E7"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Liquidante</w:t>
      </w:r>
      <w:r w:rsidRPr="00BB59F0">
        <w:rPr>
          <w:rFonts w:ascii="Tahoma" w:hAnsi="Tahoma" w:cs="Tahoma"/>
          <w:sz w:val="22"/>
          <w:szCs w:val="22"/>
        </w:rPr>
        <w:t>" significa [</w:t>
      </w:r>
      <w:r w:rsidRPr="00BB59F0">
        <w:rPr>
          <w:rFonts w:ascii="Tahoma" w:hAnsi="Tahoma" w:cs="Tahoma"/>
          <w:sz w:val="22"/>
          <w:szCs w:val="22"/>
          <w:highlight w:val="yellow"/>
        </w:rPr>
        <w:t>Banco Bradesco S.A., instituição financeira com sede na Cidade de Osasco, Estado de São Paulo, no Núcleo Cidade de Deus, s/nº, Vila Yara, CEP 06029-900, inscrita no CNPJ sob o n.º 60.746.948/0001-12.</w:t>
      </w:r>
      <w:r w:rsidRPr="00BB59F0">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No caso de Banco liquidante será necessário o ajuste do termo definido.]</w:t>
      </w:r>
    </w:p>
    <w:p w14:paraId="28248C8B"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significa ANBIMA – Associação Brasileira das Entidades dos Mercados Financeiro e de Capitais.</w:t>
      </w:r>
    </w:p>
    <w:p w14:paraId="1D307775"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14:paraId="67637781" w14:textId="77777777" w:rsidR="00714C59" w:rsidRPr="00BB59F0" w:rsidRDefault="00D449F4" w:rsidP="00714C59">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significa B3 S.A. – Brasil, Bolsa, Balcão ou B3 S.A. – Brasil, Bolsa, Balcão – Balcão B3, conforme aplicável.</w:t>
      </w:r>
    </w:p>
    <w:p w14:paraId="6DEC6BF3"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significa a Brookfield Asset Management, Inc.</w:t>
      </w:r>
    </w:p>
    <w:p w14:paraId="21F62C2F"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14:paraId="7C09D7EB"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_Ref279826046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7.9</w:t>
      </w:r>
      <w:r w:rsidRPr="00BB59F0">
        <w:rPr>
          <w:rFonts w:ascii="Tahoma" w:hAnsi="Tahoma" w:cs="Tahoma"/>
          <w:sz w:val="22"/>
          <w:szCs w:val="22"/>
        </w:rPr>
        <w:fldChar w:fldCharType="end"/>
      </w:r>
      <w:r w:rsidRPr="00BB59F0">
        <w:rPr>
          <w:rFonts w:ascii="Tahoma" w:hAnsi="Tahoma" w:cs="Tahoma"/>
          <w:sz w:val="22"/>
          <w:szCs w:val="22"/>
        </w:rPr>
        <w:t>.</w:t>
      </w:r>
    </w:p>
    <w:p w14:paraId="20AD5233" w14:textId="77777777" w:rsidR="00714C59" w:rsidRPr="00BB59F0" w:rsidRDefault="00D449F4"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significa CETIP21 – Títulos e Valores 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14:paraId="343743DF"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Cadastro Nacional da Pessoa Jurídica do Ministério da Economia.</w:t>
      </w:r>
    </w:p>
    <w:p w14:paraId="47339794"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14:paraId="214AF33E"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significa a Lei n.º 13.105, de 16 de março de 2015, conforme alterada.</w:t>
      </w:r>
    </w:p>
    <w:p w14:paraId="53624945" w14:textId="77777777" w:rsidR="00714C59" w:rsidRPr="00BB59F0" w:rsidRDefault="00D449F4"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14:paraId="7CA1BB4C"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lastRenderedPageBreak/>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14:paraId="639B4DA4" w14:textId="77777777" w:rsidR="00714C59" w:rsidRPr="00BB59F0" w:rsidRDefault="00D449F4"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Condição Suspensiva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_Ref26969240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7.10.1</w:t>
      </w:r>
      <w:r w:rsidRPr="00BB59F0">
        <w:rPr>
          <w:rFonts w:ascii="Tahoma" w:hAnsi="Tahoma" w:cs="Tahoma"/>
          <w:sz w:val="22"/>
          <w:szCs w:val="22"/>
        </w:rPr>
        <w:fldChar w:fldCharType="end"/>
      </w:r>
      <w:r w:rsidRPr="00BB59F0">
        <w:rPr>
          <w:rFonts w:ascii="Tahoma" w:hAnsi="Tahoma" w:cs="Tahoma"/>
          <w:sz w:val="22"/>
          <w:szCs w:val="22"/>
        </w:rPr>
        <w:t>. [</w:t>
      </w:r>
      <w:r w:rsidRPr="00BB59F0">
        <w:rPr>
          <w:rFonts w:ascii="Tahoma" w:hAnsi="Tahoma" w:cs="Tahoma"/>
          <w:b/>
          <w:sz w:val="22"/>
          <w:szCs w:val="22"/>
          <w:highlight w:val="yellow"/>
        </w:rPr>
        <w:t>Nota Mattos Filho</w:t>
      </w:r>
      <w:r w:rsidRPr="00BB59F0">
        <w:rPr>
          <w:rFonts w:ascii="Tahoma" w:hAnsi="Tahoma" w:cs="Tahoma"/>
          <w:sz w:val="22"/>
          <w:szCs w:val="22"/>
          <w:highlight w:val="yellow"/>
        </w:rPr>
        <w:t>: favor confirmar se a condição suspensiva deve ser mantida.</w:t>
      </w:r>
      <w:r w:rsidRPr="00BB59F0">
        <w:rPr>
          <w:rFonts w:ascii="Tahoma" w:hAnsi="Tahoma" w:cs="Tahoma"/>
          <w:sz w:val="22"/>
          <w:szCs w:val="22"/>
        </w:rPr>
        <w:t>]</w:t>
      </w:r>
    </w:p>
    <w:p w14:paraId="57FE704E" w14:textId="77777777" w:rsidR="00714C59" w:rsidRPr="00BB59F0" w:rsidRDefault="00D449F4"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_Ref279826046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7.9</w:t>
      </w:r>
      <w:r w:rsidRPr="00BB59F0">
        <w:rPr>
          <w:rFonts w:ascii="Tahoma" w:hAnsi="Tahoma" w:cs="Tahoma"/>
          <w:sz w:val="22"/>
          <w:szCs w:val="22"/>
        </w:rPr>
        <w:fldChar w:fldCharType="end"/>
      </w:r>
      <w:r w:rsidRPr="00BB59F0">
        <w:rPr>
          <w:rFonts w:ascii="Tahoma" w:hAnsi="Tahoma" w:cs="Tahoma"/>
          <w:bCs/>
          <w:sz w:val="22"/>
          <w:szCs w:val="22"/>
        </w:rPr>
        <w:t>.</w:t>
      </w:r>
    </w:p>
    <w:p w14:paraId="57275779"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14:paraId="1B538F75"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14:paraId="6FB32E74"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14:paraId="480A05C3"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indiretamente, por tal Pessoa.</w:t>
      </w:r>
    </w:p>
    <w:p w14:paraId="438BD9CA"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[Vista Alegre] que não poderão ser consideradas Controladas Relevantes da Companhia para fins desta Escritura de Emissão, ainda que atendam, em conjunto ou separadamente, ao critério acima.</w:t>
      </w:r>
      <w:r>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Companhia, favor confirmar se vamos manter carve out relacionado à Vista Alegre.]</w:t>
      </w:r>
    </w:p>
    <w:p w14:paraId="672EECF4"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significa, com relação a qualquer Pessoa, qualquer controladora (conforme definição de Controle), direta ou indireta, de tal Pessoa.</w:t>
      </w:r>
    </w:p>
    <w:p w14:paraId="0E452CED"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da Lei das Sociedades por Ações, observado no caso específico da BAM, o disposto no "Controle BAM", abaixo definido.</w:t>
      </w:r>
    </w:p>
    <w:p w14:paraId="0ED9433D"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Controle BAM</w:t>
      </w:r>
      <w:r w:rsidRPr="00BB59F0">
        <w:rPr>
          <w:rFonts w:ascii="Tahoma" w:hAnsi="Tahoma" w:cs="Tahoma"/>
          <w:sz w:val="22"/>
          <w:szCs w:val="22"/>
        </w:rPr>
        <w:t>" significa o controle político da BAM com relação a uma Pessoa, independentemente de sua participação, direta ou indireta, no capital social de referida Pessoa, conforme documentos comprobatórios aplicáveis do controle político da Pessoa pela BAM.</w:t>
      </w:r>
    </w:p>
    <w:p w14:paraId="3FF5250C"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3A9B0571" w14:textId="77777777" w:rsidR="00714C59" w:rsidRPr="00BB59F0" w:rsidRDefault="00D449F4"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r w:rsidRPr="00BB59F0">
        <w:rPr>
          <w:rFonts w:ascii="Tahoma" w:hAnsi="Tahoma" w:cs="Tahoma"/>
          <w:bCs/>
          <w:sz w:val="22"/>
          <w:szCs w:val="22"/>
        </w:rPr>
        <w:fldChar w:fldCharType="begin"/>
      </w:r>
      <w:r w:rsidRPr="00BB59F0">
        <w:rPr>
          <w:rFonts w:ascii="Tahoma" w:hAnsi="Tahoma" w:cs="Tahoma"/>
          <w:bCs/>
          <w:sz w:val="22"/>
          <w:szCs w:val="22"/>
        </w:rPr>
        <w:instrText xml:space="preserve"> REF _Ref279826046 \r \p \h  \* MERGEFORMAT </w:instrText>
      </w:r>
      <w:r w:rsidRPr="00BB59F0">
        <w:rPr>
          <w:rFonts w:ascii="Tahoma" w:hAnsi="Tahoma" w:cs="Tahoma"/>
          <w:bCs/>
          <w:sz w:val="22"/>
          <w:szCs w:val="22"/>
        </w:rPr>
      </w:r>
      <w:r w:rsidRPr="00BB59F0">
        <w:rPr>
          <w:rFonts w:ascii="Tahoma" w:hAnsi="Tahoma" w:cs="Tahoma"/>
          <w:bCs/>
          <w:sz w:val="22"/>
          <w:szCs w:val="22"/>
        </w:rPr>
        <w:fldChar w:fldCharType="separate"/>
      </w:r>
      <w:r w:rsidRPr="00BB59F0">
        <w:rPr>
          <w:rFonts w:ascii="Tahoma" w:hAnsi="Tahoma" w:cs="Tahoma"/>
          <w:bCs/>
          <w:sz w:val="22"/>
          <w:szCs w:val="22"/>
        </w:rPr>
        <w:t>7.9 abaixo</w:t>
      </w:r>
      <w:r w:rsidRPr="00BB59F0">
        <w:rPr>
          <w:rFonts w:ascii="Tahoma" w:hAnsi="Tahoma" w:cs="Tahoma"/>
          <w:bCs/>
          <w:sz w:val="22"/>
          <w:szCs w:val="22"/>
        </w:rPr>
        <w:fldChar w:fldCharType="end"/>
      </w:r>
      <w:r w:rsidRPr="00BB59F0">
        <w:rPr>
          <w:rFonts w:ascii="Tahoma" w:hAnsi="Tahoma" w:cs="Tahoma"/>
          <w:bCs/>
          <w:sz w:val="22"/>
          <w:szCs w:val="22"/>
        </w:rPr>
        <w:t>.</w:t>
      </w:r>
    </w:p>
    <w:p w14:paraId="682C8FD9"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14:paraId="109762D5"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14:paraId="1AB7478B"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_Ref279826913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7.10 abaixo</w:t>
      </w:r>
      <w:r w:rsidRPr="00BB59F0">
        <w:rPr>
          <w:rFonts w:ascii="Tahoma" w:hAnsi="Tahoma" w:cs="Tahoma"/>
          <w:sz w:val="22"/>
          <w:szCs w:val="22"/>
        </w:rPr>
        <w:fldChar w:fldCharType="end"/>
      </w:r>
      <w:r w:rsidRPr="00BB59F0">
        <w:rPr>
          <w:rFonts w:ascii="Tahoma" w:hAnsi="Tahoma" w:cs="Tahoma"/>
          <w:sz w:val="22"/>
          <w:szCs w:val="22"/>
        </w:rPr>
        <w:t>.</w:t>
      </w:r>
    </w:p>
    <w:p w14:paraId="044061E3"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Integralização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_Ref312315490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6.3 abaixo</w:t>
      </w:r>
      <w:r w:rsidRPr="00BB59F0">
        <w:rPr>
          <w:rFonts w:ascii="Tahoma" w:hAnsi="Tahoma" w:cs="Tahoma"/>
          <w:sz w:val="22"/>
          <w:szCs w:val="22"/>
        </w:rPr>
        <w:fldChar w:fldCharType="end"/>
      </w:r>
      <w:r w:rsidRPr="00BB59F0">
        <w:rPr>
          <w:rFonts w:ascii="Tahoma" w:hAnsi="Tahoma" w:cs="Tahoma"/>
          <w:sz w:val="22"/>
          <w:szCs w:val="22"/>
        </w:rPr>
        <w:t>.</w:t>
      </w:r>
    </w:p>
    <w:p w14:paraId="34F7F265"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_Ref272250319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7.12 abaixo</w:t>
      </w:r>
      <w:r w:rsidRPr="00BB59F0">
        <w:rPr>
          <w:rFonts w:ascii="Tahoma" w:hAnsi="Tahoma" w:cs="Tahoma"/>
          <w:sz w:val="22"/>
          <w:szCs w:val="22"/>
        </w:rPr>
        <w:fldChar w:fldCharType="end"/>
      </w:r>
      <w:r w:rsidRPr="00BB59F0">
        <w:rPr>
          <w:rFonts w:ascii="Tahoma" w:hAnsi="Tahoma" w:cs="Tahoma"/>
          <w:sz w:val="22"/>
          <w:szCs w:val="22"/>
        </w:rPr>
        <w:t>.</w:t>
      </w:r>
    </w:p>
    <w:p w14:paraId="271AD79F"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tem o significado previsto no Contrato de Distribuição.</w:t>
      </w:r>
    </w:p>
    <w:p w14:paraId="4BCEBAD0" w14:textId="77777777" w:rsidR="00714C59" w:rsidRPr="00BB59F0" w:rsidRDefault="00D449F4"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14:paraId="54E1A56A"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6F93A3E7"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14:paraId="0E03D14D"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8.1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w:t>
      </w:r>
    </w:p>
    <w:p w14:paraId="43813E87"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xml:space="preserve">" 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do Rio de Janeiro, </w:t>
      </w:r>
      <w:r w:rsidRPr="00BB59F0">
        <w:rPr>
          <w:rFonts w:ascii="Tahoma" w:hAnsi="Tahoma" w:cs="Tahoma"/>
          <w:sz w:val="22"/>
          <w:szCs w:val="22"/>
        </w:rPr>
        <w:lastRenderedPageBreak/>
        <w:t>Estado do Rio de Janeiro ou na Cidade de São Paulo, Estado de São Paulo e que não seja sábado, domingo ou feriado declarado nacional.</w:t>
      </w:r>
    </w:p>
    <w:p w14:paraId="5048ACCA"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0F19A2DE"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xml:space="preserve">"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(ii) passivos decorrentes de derivativos. </w:t>
      </w:r>
    </w:p>
    <w:p w14:paraId="6589DE30"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14:paraId="751DB279"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Contrato de Cessão Fiduciária, o Contrato de Banco Depositário e eventuais aditamentos aos instrumentos referidos acima.</w:t>
      </w:r>
    </w:p>
    <w:p w14:paraId="0F54C066"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14:paraId="4165C705"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14:paraId="7890ECF8"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xml:space="preserve">" significa (i) qualquer efeito adverso relevante na situação financeira, nos negócios, nos bens e/ou nos resultados operacionais da Companhia; (ii) qualquer efeito adverso na capacidade da Companhia de cumprir qualquer de suas obrigações, nos termos desta Escritura de Emissão e/ou de qualquer dos demais Documentos das Obrigações Garantidas; e/ou (iii) qualquer efeito adverso relevante na situação financeira, reputacional, nos negócios, nos bens e/ou nos resultados operacionais das Controladas Relevantes da Companhia, consideradas de forma individual ou em conjunto, que resulte em qualquer dos eventos previstos nos itens (i) e (ii) acima. </w:t>
      </w:r>
    </w:p>
    <w:p w14:paraId="6ADFE458"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14:paraId="2A4806B8"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_Ref279851957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7.24 abaixo</w:t>
      </w:r>
      <w:r w:rsidRPr="00BB59F0">
        <w:rPr>
          <w:rFonts w:ascii="Tahoma" w:hAnsi="Tahoma" w:cs="Tahoma"/>
          <w:sz w:val="22"/>
          <w:szCs w:val="22"/>
        </w:rPr>
        <w:fldChar w:fldCharType="end"/>
      </w:r>
      <w:r w:rsidRPr="00BB59F0">
        <w:rPr>
          <w:rFonts w:ascii="Tahoma" w:hAnsi="Tahoma" w:cs="Tahoma"/>
          <w:sz w:val="22"/>
          <w:szCs w:val="22"/>
        </w:rPr>
        <w:t>.</w:t>
      </w:r>
    </w:p>
    <w:p w14:paraId="28369956"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14:paraId="51A53F93"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Escriturador</w:t>
      </w:r>
      <w:r w:rsidRPr="00BB59F0">
        <w:rPr>
          <w:rFonts w:ascii="Tahoma" w:hAnsi="Tahoma" w:cs="Tahoma"/>
          <w:sz w:val="22"/>
          <w:szCs w:val="22"/>
        </w:rPr>
        <w:t>" significa [</w:t>
      </w:r>
      <w:r w:rsidRPr="00BB59F0">
        <w:rPr>
          <w:rFonts w:ascii="Tahoma" w:hAnsi="Tahoma" w:cs="Tahoma"/>
          <w:sz w:val="22"/>
          <w:szCs w:val="22"/>
          <w:highlight w:val="yellow"/>
        </w:rPr>
        <w:t>Banco Bradesco S.A., instituição financeira com sede na Cidade de Osasco, Estado de São Paulo, no Núcleo Cidade de Deus, s/nº, Vila Yara, CEP 06029-900, inscrita no CNPJ sob o n.º 60.746.948/0001-12.]</w:t>
      </w:r>
      <w:r w:rsidRPr="00BB59F0">
        <w:rPr>
          <w:rFonts w:ascii="Tahoma" w:hAnsi="Tahoma" w:cs="Tahoma"/>
          <w:sz w:val="22"/>
          <w:szCs w:val="22"/>
        </w:rPr>
        <w:t xml:space="preserve"> </w:t>
      </w:r>
    </w:p>
    <w:p w14:paraId="4B84C13E" w14:textId="77777777" w:rsidR="00714C59" w:rsidRPr="00BB59F0" w:rsidRDefault="00D449F4"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_Ref359943667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 abaixo</w:t>
      </w:r>
      <w:r w:rsidRPr="00BB59F0">
        <w:rPr>
          <w:rFonts w:ascii="Tahoma" w:hAnsi="Tahoma" w:cs="Tahoma"/>
          <w:sz w:val="22"/>
          <w:szCs w:val="22"/>
        </w:rPr>
        <w:fldChar w:fldCharType="end"/>
      </w:r>
      <w:r w:rsidRPr="00BB59F0">
        <w:rPr>
          <w:rFonts w:ascii="Tahoma" w:hAnsi="Tahoma" w:cs="Tahoma"/>
          <w:sz w:val="22"/>
          <w:szCs w:val="22"/>
        </w:rPr>
        <w:t>.</w:t>
      </w:r>
    </w:p>
    <w:p w14:paraId="3EF6555E" w14:textId="77777777" w:rsidR="00714C59" w:rsidRPr="00BB59F0" w:rsidRDefault="00D449F4"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14:paraId="0B35DBEE" w14:textId="77777777" w:rsidR="00714C59" w:rsidRPr="00BB59F0" w:rsidRDefault="00D449F4"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_Ref26435288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7.10</w:t>
      </w:r>
      <w:r w:rsidRPr="00BB59F0">
        <w:rPr>
          <w:rFonts w:ascii="Tahoma" w:hAnsi="Tahoma" w:cs="Tahoma"/>
          <w:sz w:val="22"/>
          <w:szCs w:val="22"/>
        </w:rPr>
        <w:fldChar w:fldCharType="end"/>
      </w:r>
      <w:r w:rsidRPr="00BB59F0">
        <w:rPr>
          <w:rFonts w:ascii="Tahoma" w:hAnsi="Tahoma" w:cs="Tahoma"/>
          <w:sz w:val="22"/>
          <w:szCs w:val="22"/>
        </w:rPr>
        <w:t>.</w:t>
      </w:r>
    </w:p>
    <w:p w14:paraId="2C42F8B4" w14:textId="77777777" w:rsidR="00714C59" w:rsidRPr="00BB59F0" w:rsidRDefault="00D449F4"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significa o Investimentos Sustentáveis Fundo de Investimento em Participações Multiestratégia, inscrito no CNPJ sob o nº 20.748.867/0001-37.</w:t>
      </w:r>
    </w:p>
    <w:p w14:paraId="204BD08F"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7.26.2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Pr="00BB59F0">
        <w:rPr>
          <w:rFonts w:ascii="Tahoma" w:hAnsi="Tahoma" w:cs="Tahoma"/>
          <w:sz w:val="22"/>
          <w:szCs w:val="22"/>
        </w:rPr>
        <w:t>.</w:t>
      </w:r>
    </w:p>
    <w:p w14:paraId="178CB626"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significa Instrução da CVM n.º 358, de 3 de janeiro de 2002, conforme alterada.</w:t>
      </w:r>
    </w:p>
    <w:p w14:paraId="0C348C20"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14:paraId="56F06391"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significa a Resolução da CVM n.º 30, de 11 de maio de 2021, conforme alterada.</w:t>
      </w:r>
    </w:p>
    <w:p w14:paraId="5F289780"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Profissionais</w:t>
      </w:r>
      <w:r w:rsidRPr="00BB59F0">
        <w:rPr>
          <w:rFonts w:ascii="Tahoma" w:hAnsi="Tahoma" w:cs="Tahoma"/>
          <w:sz w:val="22"/>
          <w:szCs w:val="22"/>
        </w:rPr>
        <w:t>" tem o significado previsto no artigo 11 da Resolução CVM 30.</w:t>
      </w:r>
    </w:p>
    <w:p w14:paraId="334903EF"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14:paraId="1328BA06"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Brasileiro de Geografia e Estatística.</w:t>
      </w:r>
    </w:p>
    <w:p w14:paraId="1C7535A0"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14:paraId="5796EC80" w14:textId="77777777" w:rsidR="00714C59" w:rsidRPr="00BB59F0" w:rsidRDefault="00D449F4"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Legislação Anticorrupção</w:t>
      </w:r>
      <w:r w:rsidRPr="00BB59F0">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U.S. Foreign Corrupt Practices Act of</w:t>
      </w:r>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U.K. Bribery Act</w:t>
      </w:r>
      <w:r w:rsidRPr="00BB59F0">
        <w:rPr>
          <w:rFonts w:ascii="Tahoma" w:hAnsi="Tahoma" w:cs="Tahoma"/>
          <w:sz w:val="22"/>
          <w:szCs w:val="22"/>
        </w:rPr>
        <w:t>.</w:t>
      </w:r>
    </w:p>
    <w:p w14:paraId="53FBDF3D" w14:textId="77777777" w:rsidR="00714C59" w:rsidRPr="00BB59F0" w:rsidRDefault="00D449F4"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 Sociedades por Ações</w:t>
      </w:r>
      <w:r w:rsidRPr="00BB59F0">
        <w:rPr>
          <w:rFonts w:ascii="Tahoma" w:hAnsi="Tahoma" w:cs="Tahoma"/>
          <w:sz w:val="22"/>
          <w:szCs w:val="22"/>
        </w:rPr>
        <w:t>" significa Lei n.º 6.404, de 15 de dezembro de 1976, conforme alterada.</w:t>
      </w:r>
    </w:p>
    <w:p w14:paraId="00B000DA" w14:textId="77777777" w:rsidR="00714C59" w:rsidRPr="00BB59F0" w:rsidRDefault="00D449F4"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14:paraId="7B1D6EED" w14:textId="77777777" w:rsidR="00714C59" w:rsidRPr="00BB59F0" w:rsidRDefault="00D449F4"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dezembro de 1973, conforme alterada.</w:t>
      </w:r>
    </w:p>
    <w:p w14:paraId="33358218" w14:textId="77777777" w:rsidR="00714C59" w:rsidRPr="00BB59F0" w:rsidRDefault="00D449F4"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14:paraId="26CCABCF"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14:paraId="14E7FCEB"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14:paraId="22DE793F"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4BDE305D"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14:paraId="25F24EC2"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BC41C53"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14:paraId="0D7F90AB"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Período de Capitalização</w:t>
      </w:r>
      <w:r w:rsidRPr="00BB59F0">
        <w:rPr>
          <w:rFonts w:ascii="Tahoma" w:hAnsi="Tahoma" w:cs="Tahoma"/>
          <w:sz w:val="22"/>
          <w:szCs w:val="22"/>
        </w:rPr>
        <w:t>" é o intervalo de tempo que se inicia desde a Primeira Data de Integralização ou a data de pagamento da Remuneração imediatamente anterior, e termina na data de pagamento da Remuneração subsequente.</w:t>
      </w:r>
    </w:p>
    <w:p w14:paraId="71DDB4E7"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14:paraId="6171F861"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Preço de Integralização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_Ref312315490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6.3 abaixo</w:t>
      </w:r>
      <w:r w:rsidRPr="00BB59F0">
        <w:rPr>
          <w:rFonts w:ascii="Tahoma" w:hAnsi="Tahoma" w:cs="Tahoma"/>
          <w:sz w:val="22"/>
          <w:szCs w:val="22"/>
        </w:rPr>
        <w:fldChar w:fldCharType="end"/>
      </w:r>
      <w:r w:rsidRPr="00BB59F0">
        <w:rPr>
          <w:rFonts w:ascii="Tahoma" w:hAnsi="Tahoma" w:cs="Tahoma"/>
          <w:sz w:val="22"/>
          <w:szCs w:val="22"/>
        </w:rPr>
        <w:t>.</w:t>
      </w:r>
    </w:p>
    <w:p w14:paraId="6C5281D2"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Primeira Data de Integralização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_Ref312315490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6.3 abaixo</w:t>
      </w:r>
      <w:r w:rsidRPr="00BB59F0">
        <w:rPr>
          <w:rFonts w:ascii="Tahoma" w:hAnsi="Tahoma" w:cs="Tahoma"/>
          <w:sz w:val="22"/>
          <w:szCs w:val="22"/>
        </w:rPr>
        <w:fldChar w:fldCharType="end"/>
      </w:r>
      <w:r w:rsidRPr="00BB59F0">
        <w:rPr>
          <w:rFonts w:ascii="Tahoma" w:hAnsi="Tahoma" w:cs="Tahoma"/>
          <w:sz w:val="22"/>
          <w:szCs w:val="22"/>
        </w:rPr>
        <w:t>.</w:t>
      </w:r>
    </w:p>
    <w:p w14:paraId="344B344D"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_Ref279826774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7.14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_Ref488948415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44222DBD"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_Ref279826774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7.14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_Ref488948415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6E41753D"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qualquer sociedade sob Controle comum com tal Pessoa.</w:t>
      </w:r>
    </w:p>
    <w:p w14:paraId="603B8D3C"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significa 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14:paraId="67A61C2C"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da Amortização Antecipada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_Ref522125609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7.19 abaixo</w:t>
      </w:r>
      <w:r w:rsidRPr="00BB59F0">
        <w:rPr>
          <w:rFonts w:ascii="Tahoma" w:hAnsi="Tahoma" w:cs="Tahoma"/>
          <w:sz w:val="22"/>
          <w:szCs w:val="22"/>
        </w:rPr>
        <w:fldChar w:fldCharType="end"/>
      </w:r>
      <w:r w:rsidRPr="00BB59F0">
        <w:rPr>
          <w:rFonts w:ascii="Tahoma" w:hAnsi="Tahoma" w:cs="Tahoma"/>
          <w:sz w:val="22"/>
          <w:szCs w:val="22"/>
        </w:rPr>
        <w:t>.</w:t>
      </w:r>
    </w:p>
    <w:p w14:paraId="6A93BAF8"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Cura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4078A704"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Resgate Antecipado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_Ref26437620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7.18 abaixo</w:t>
      </w:r>
      <w:r w:rsidRPr="00BB59F0">
        <w:rPr>
          <w:rFonts w:ascii="Tahoma" w:hAnsi="Tahoma" w:cs="Tahoma"/>
          <w:sz w:val="22"/>
          <w:szCs w:val="22"/>
        </w:rPr>
        <w:fldChar w:fldCharType="end"/>
      </w:r>
      <w:r w:rsidRPr="00BB59F0">
        <w:rPr>
          <w:rFonts w:ascii="Tahoma" w:hAnsi="Tahoma" w:cs="Tahoma"/>
          <w:sz w:val="22"/>
          <w:szCs w:val="22"/>
        </w:rPr>
        <w:t>.</w:t>
      </w:r>
    </w:p>
    <w:p w14:paraId="6FAC2602" w14:textId="77777777" w:rsidR="00714C59" w:rsidRPr="00BB59F0" w:rsidRDefault="00D449F4"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_Ref264653613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7.4 abaixo</w:t>
      </w:r>
      <w:r w:rsidRPr="00BB59F0">
        <w:rPr>
          <w:rFonts w:ascii="Tahoma" w:hAnsi="Tahoma" w:cs="Tahoma"/>
          <w:sz w:val="22"/>
          <w:szCs w:val="22"/>
        </w:rPr>
        <w:fldChar w:fldCharType="end"/>
      </w:r>
      <w:r w:rsidRPr="00BB59F0">
        <w:rPr>
          <w:rFonts w:ascii="Tahoma" w:hAnsi="Tahoma" w:cs="Tahoma"/>
          <w:sz w:val="22"/>
          <w:szCs w:val="22"/>
        </w:rPr>
        <w:t>.</w:t>
      </w:r>
    </w:p>
    <w:p w14:paraId="3A3B0799" w14:textId="4FDE0BA6" w:rsidR="005E34A2" w:rsidRPr="00BB59F0" w:rsidRDefault="00D449F4" w:rsidP="003C09DF">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xml:space="preserve">" </w:t>
      </w:r>
      <w:del w:id="348" w:author="Carlos Bacha" w:date="2021-07-28T10:08:00Z">
        <w:r w:rsidRPr="00BB59F0" w:rsidDel="008F2450">
          <w:rPr>
            <w:rFonts w:ascii="Tahoma" w:hAnsi="Tahoma" w:cs="Tahoma"/>
            <w:sz w:val="22"/>
            <w:szCs w:val="22"/>
          </w:rPr>
          <w:delText>significa</w:delText>
        </w:r>
      </w:del>
      <w:ins w:id="349" w:author="Carlos Bacha" w:date="2021-07-28T10:08:00Z">
        <w:r w:rsidR="008F2450">
          <w:rPr>
            <w:rFonts w:ascii="Tahoma" w:hAnsi="Tahoma" w:cs="Tahoma"/>
            <w:sz w:val="22"/>
            <w:szCs w:val="22"/>
          </w:rPr>
          <w:t>refere-se</w:t>
        </w:r>
      </w:ins>
      <w:r w:rsidRPr="00BB59F0">
        <w:rPr>
          <w:rFonts w:ascii="Tahoma" w:hAnsi="Tahoma" w:cs="Tahoma"/>
          <w:sz w:val="22"/>
          <w:szCs w:val="22"/>
        </w:rPr>
        <w:t xml:space="preserve"> </w:t>
      </w:r>
      <w:ins w:id="350" w:author="Carlos Bacha" w:date="2021-07-28T10:09:00Z">
        <w:r w:rsidR="008F2450">
          <w:rPr>
            <w:rFonts w:ascii="Tahoma" w:hAnsi="Tahoma" w:cs="Tahoma"/>
            <w:sz w:val="22"/>
            <w:szCs w:val="22"/>
          </w:rPr>
          <w:t>à</w:t>
        </w:r>
      </w:ins>
      <w:del w:id="351" w:author="Carlos Bacha" w:date="2021-07-28T10:09:00Z">
        <w:r w:rsidRPr="00BB59F0" w:rsidDel="008F2450">
          <w:rPr>
            <w:rFonts w:ascii="Tahoma" w:hAnsi="Tahoma" w:cs="Tahoma"/>
            <w:sz w:val="22"/>
            <w:szCs w:val="22"/>
          </w:rPr>
          <w:delText>a</w:delText>
        </w:r>
      </w:del>
      <w:r w:rsidRPr="00BB59F0">
        <w:rPr>
          <w:rFonts w:ascii="Tahoma" w:hAnsi="Tahoma" w:cs="Tahoma"/>
          <w:sz w:val="22"/>
          <w:szCs w:val="22"/>
        </w:rPr>
        <w:t>s seguintes sociedades Controladas da Companhia</w:t>
      </w:r>
      <w:ins w:id="352" w:author="Carlos Bacha" w:date="2021-07-28T10:09:00Z">
        <w:r w:rsidR="008F2450">
          <w:rPr>
            <w:rFonts w:ascii="Tahoma" w:hAnsi="Tahoma" w:cs="Tahoma"/>
            <w:sz w:val="22"/>
            <w:szCs w:val="22"/>
          </w:rPr>
          <w:t>, isoladamente ou conjuntamente</w:t>
        </w:r>
      </w:ins>
      <w:r w:rsidRPr="00BB59F0">
        <w:rPr>
          <w:rFonts w:ascii="Tahoma" w:hAnsi="Tahoma" w:cs="Tahoma"/>
          <w:sz w:val="22"/>
          <w:szCs w:val="22"/>
        </w:rPr>
        <w:t>: (i)</w:t>
      </w:r>
      <w:r w:rsidRPr="00BB59F0">
        <w:rPr>
          <w:rFonts w:ascii="Tahoma" w:hAnsi="Tahoma" w:cs="Tahoma"/>
          <w:bCs/>
          <w:sz w:val="22"/>
          <w:szCs w:val="22"/>
        </w:rPr>
        <w:t xml:space="preserve"> Geração Bioeletricidade Holding S.A., sociedade anônima, com sede na cidade do Rio de Janeiro, Estado do Rio de Janeiro, na Avenida Almirante Júlio de Sá Bierrenbach, nº 200, Edifício Pacific Tower, bloco 02, 2º e 4º andares, salas 201 a 204 e 401 a 404, Jacarepaguá, CEP 22.775-028, inscrita no CNPJ/ME sob o nº 15.012.353/0001-89; </w:t>
      </w:r>
      <w:r w:rsidRPr="00BB59F0">
        <w:rPr>
          <w:rFonts w:ascii="Tahoma" w:hAnsi="Tahoma" w:cs="Tahoma"/>
          <w:sz w:val="22"/>
          <w:szCs w:val="22"/>
        </w:rPr>
        <w:t>(ii)</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 xml:space="preserve">Avenida Almirante Júlio de Sá Bierrenbach, nº 200, Edifício Pacific Tower, bloco 02, 2º e 4º andares, salas 201 a 204 e 401 a 404, Jacarepaguá, CEP 22.775-028, </w:t>
      </w:r>
      <w:r w:rsidRPr="00BB59F0">
        <w:rPr>
          <w:rFonts w:ascii="Tahoma" w:hAnsi="Tahoma" w:cs="Tahoma"/>
          <w:bCs/>
          <w:sz w:val="22"/>
          <w:szCs w:val="22"/>
          <w:lang w:val="pt-PT"/>
        </w:rPr>
        <w:t xml:space="preserve">inscrita no CNPJ/ME sob o nº 14.180.940/0001-14, com filial situada na Fazenda Bom </w:t>
      </w:r>
      <w:r w:rsidRPr="00BB59F0">
        <w:rPr>
          <w:rFonts w:ascii="Tahoma" w:hAnsi="Tahoma" w:cs="Tahoma"/>
          <w:bCs/>
          <w:sz w:val="22"/>
          <w:szCs w:val="22"/>
          <w:lang w:val="pt-PT"/>
        </w:rPr>
        <w:lastRenderedPageBreak/>
        <w:t>Retiro, s/nº, Zona Rural, UTE ROD 267, Parte A, Município de Maracaju, no Estado do Mato Grosso do Sul, CEP 79150-00, inscrita no CPNJ/ME sob o nº 14.180.940/0002-03</w:t>
      </w:r>
      <w:r w:rsidRPr="00BB59F0">
        <w:rPr>
          <w:rFonts w:ascii="Tahoma" w:hAnsi="Tahoma" w:cs="Tahoma"/>
          <w:bCs/>
          <w:sz w:val="22"/>
          <w:szCs w:val="22"/>
        </w:rPr>
        <w:t xml:space="preserve">; e </w:t>
      </w:r>
      <w:r w:rsidRPr="00BB59F0">
        <w:rPr>
          <w:rFonts w:ascii="Tahoma" w:hAnsi="Tahoma" w:cs="Tahoma"/>
          <w:sz w:val="22"/>
          <w:szCs w:val="22"/>
        </w:rPr>
        <w:t>(iii)</w:t>
      </w:r>
      <w:r w:rsidRPr="00BB59F0">
        <w:rPr>
          <w:rFonts w:ascii="Tahoma" w:hAnsi="Tahoma" w:cs="Tahoma"/>
          <w:bCs/>
          <w:sz w:val="22"/>
          <w:szCs w:val="22"/>
        </w:rPr>
        <w:t xml:space="preserve"> Geração Bioeletricidade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Avenida Almirante Júlio de Sá Bierrenbach, nº 200, Edifício Pacific Tower, bloco 02, 2º e 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sectPr w:rsidR="005E34A2" w:rsidRPr="00BB59F0" w:rsidSect="00BB59F0">
      <w:headerReference w:type="even" r:id="rId18"/>
      <w:footerReference w:type="even" r:id="rId19"/>
      <w:footerReference w:type="default" r:id="rId20"/>
      <w:headerReference w:type="first" r:id="rId21"/>
      <w:footerReference w:type="first" r:id="rId22"/>
      <w:pgSz w:w="12242" w:h="15842" w:code="119"/>
      <w:pgMar w:top="144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31B4" w14:textId="77777777" w:rsidR="000F161F" w:rsidRDefault="00D449F4">
      <w:pPr>
        <w:spacing w:after="0" w:line="240" w:lineRule="auto"/>
      </w:pPr>
      <w:r>
        <w:separator/>
      </w:r>
    </w:p>
  </w:endnote>
  <w:endnote w:type="continuationSeparator" w:id="0">
    <w:p w14:paraId="6AB1D6BE" w14:textId="77777777" w:rsidR="000F161F" w:rsidRDefault="00D4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9748" w14:textId="77777777" w:rsidR="00CF41D3" w:rsidRDefault="00D449F4">
    <w:pPr>
      <w:framePr w:wrap="around" w:vAnchor="text" w:hAnchor="margin" w:xAlign="center" w:y="1"/>
    </w:pPr>
    <w:r>
      <w:fldChar w:fldCharType="begin"/>
    </w:r>
    <w:r>
      <w:instrText xml:space="preserve">PAGE  </w:instrText>
    </w:r>
    <w:r>
      <w:fldChar w:fldCharType="separate"/>
    </w:r>
    <w:r>
      <w:rPr>
        <w:noProof/>
      </w:rPr>
      <w:t>1</w:t>
    </w:r>
    <w:r>
      <w:fldChar w:fldCharType="end"/>
    </w:r>
  </w:p>
  <w:p w14:paraId="69557D7F" w14:textId="77777777" w:rsidR="00CF41D3" w:rsidRDefault="00CF41D3">
    <w:pPr>
      <w:ind w:right="360"/>
    </w:pPr>
  </w:p>
  <w:p w14:paraId="0FBC50E6" w14:textId="77777777" w:rsidR="00CF41D3" w:rsidRDefault="00CF41D3" w:rsidP="00552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AA87" w14:textId="77777777" w:rsidR="00CF41D3" w:rsidRPr="00BB59F0" w:rsidRDefault="00D449F4" w:rsidP="00BB59F0">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Pr>
        <w:rFonts w:ascii="Tahoma" w:hAnsi="Tahoma" w:cs="Tahoma"/>
        <w:noProof/>
        <w:sz w:val="18"/>
        <w:szCs w:val="18"/>
      </w:rPr>
      <w:t>16</w:t>
    </w:r>
    <w:r w:rsidRPr="00BB59F0">
      <w:rPr>
        <w:rFonts w:ascii="Tahoma" w:hAnsi="Tahoma" w:cs="Tahoma"/>
        <w:sz w:val="18"/>
        <w:szCs w:val="18"/>
      </w:rPr>
      <w:fldChar w:fldCharType="end"/>
    </w:r>
  </w:p>
  <w:p w14:paraId="4808C280" w14:textId="77777777" w:rsidR="00CF41D3" w:rsidRPr="00664487" w:rsidRDefault="00CF41D3" w:rsidP="006644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C5AF" w14:textId="77777777" w:rsidR="00CF41D3" w:rsidRDefault="00CF41D3">
    <w:pPr>
      <w:pStyle w:val="Rodap"/>
      <w:jc w:val="right"/>
    </w:pPr>
  </w:p>
  <w:p w14:paraId="58A57A74" w14:textId="77777777" w:rsidR="00CF41D3" w:rsidRDefault="00CF41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E2F3" w14:textId="77777777" w:rsidR="000F161F" w:rsidRDefault="00D449F4">
      <w:pPr>
        <w:spacing w:after="0" w:line="240" w:lineRule="auto"/>
      </w:pPr>
      <w:r>
        <w:separator/>
      </w:r>
    </w:p>
  </w:footnote>
  <w:footnote w:type="continuationSeparator" w:id="0">
    <w:p w14:paraId="24CA80EB" w14:textId="77777777" w:rsidR="000F161F" w:rsidRDefault="00D44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0DB9" w14:textId="77777777" w:rsidR="00CF41D3" w:rsidRDefault="00D449F4">
    <w:pPr>
      <w:framePr w:wrap="around" w:vAnchor="text" w:hAnchor="margin" w:xAlign="right" w:y="1"/>
    </w:pPr>
    <w:r>
      <w:fldChar w:fldCharType="begin"/>
    </w:r>
    <w:r>
      <w:instrText xml:space="preserve">PAGE  </w:instrText>
    </w:r>
    <w:r>
      <w:fldChar w:fldCharType="separate"/>
    </w:r>
    <w:r>
      <w:rPr>
        <w:noProof/>
      </w:rPr>
      <w:t>1</w:t>
    </w:r>
    <w:r>
      <w:fldChar w:fldCharType="end"/>
    </w:r>
  </w:p>
  <w:p w14:paraId="72C845F9" w14:textId="77777777" w:rsidR="00CF41D3" w:rsidRDefault="00CF41D3">
    <w:pPr>
      <w:ind w:right="360"/>
    </w:pPr>
  </w:p>
  <w:p w14:paraId="08316483" w14:textId="77777777" w:rsidR="00CF41D3" w:rsidRDefault="00CF41D3" w:rsidP="00552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9C0E" w14:textId="05A87E53" w:rsidR="00CF41D3" w:rsidRPr="00BB59F0" w:rsidRDefault="00253CE5" w:rsidP="00BB59F0">
    <w:pPr>
      <w:pStyle w:val="Cabealho"/>
      <w:jc w:val="right"/>
      <w:rPr>
        <w:rFonts w:ascii="Tahoma" w:hAnsi="Tahoma" w:cs="Tahoma"/>
        <w:b/>
        <w:smallCaps/>
        <w:sz w:val="18"/>
        <w:szCs w:val="18"/>
      </w:rPr>
    </w:pPr>
    <w:ins w:id="353" w:author="Carlos Bacha" w:date="2021-07-27T12:14:00Z">
      <w:r>
        <w:rPr>
          <w:noProof/>
        </w:rPr>
        <w:drawing>
          <wp:anchor distT="0" distB="0" distL="114300" distR="114300" simplePos="0" relativeHeight="251659264" behindDoc="0" locked="0" layoutInCell="1" allowOverlap="1" wp14:anchorId="0A477F04" wp14:editId="569D9746">
            <wp:simplePos x="0" y="0"/>
            <wp:positionH relativeFrom="margin">
              <wp:posOffset>46465</wp:posOffset>
            </wp:positionH>
            <wp:positionV relativeFrom="margin">
              <wp:posOffset>-726302</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9F0">
        <w:rPr>
          <w:rFonts w:ascii="Tahoma" w:hAnsi="Tahoma" w:cs="Tahoma"/>
          <w:b/>
          <w:smallCaps/>
          <w:sz w:val="18"/>
          <w:szCs w:val="18"/>
        </w:rPr>
        <w:t xml:space="preserve"> </w:t>
      </w:r>
    </w:ins>
    <w:r w:rsidR="00D449F4" w:rsidRPr="00BB59F0">
      <w:rPr>
        <w:rFonts w:ascii="Tahoma" w:hAnsi="Tahoma" w:cs="Tahoma"/>
        <w:b/>
        <w:smallCaps/>
        <w:sz w:val="18"/>
        <w:szCs w:val="18"/>
      </w:rPr>
      <w:t>[Minuta Mattos</w:t>
    </w:r>
    <w:r w:rsidR="00D449F4">
      <w:rPr>
        <w:rFonts w:ascii="Tahoma" w:hAnsi="Tahoma" w:cs="Tahoma"/>
        <w:b/>
        <w:smallCaps/>
        <w:sz w:val="18"/>
        <w:szCs w:val="18"/>
      </w:rPr>
      <w:t xml:space="preserve"> </w:t>
    </w:r>
    <w:r w:rsidR="00D449F4" w:rsidRPr="00BB59F0">
      <w:rPr>
        <w:rFonts w:ascii="Tahoma" w:hAnsi="Tahoma" w:cs="Tahoma"/>
        <w:b/>
        <w:smallCaps/>
        <w:sz w:val="18"/>
        <w:szCs w:val="18"/>
      </w:rPr>
      <w:t>Filho: 2</w:t>
    </w:r>
    <w:r w:rsidR="000E7A9D">
      <w:rPr>
        <w:rFonts w:ascii="Tahoma" w:hAnsi="Tahoma" w:cs="Tahoma"/>
        <w:b/>
        <w:smallCaps/>
        <w:sz w:val="18"/>
        <w:szCs w:val="18"/>
      </w:rPr>
      <w:t>3</w:t>
    </w:r>
    <w:r w:rsidR="00D449F4" w:rsidRPr="00BB59F0">
      <w:rPr>
        <w:rFonts w:ascii="Tahoma" w:hAnsi="Tahoma" w:cs="Tahoma"/>
        <w:b/>
        <w:smallCaps/>
        <w:sz w:val="18"/>
        <w:szCs w:val="18"/>
      </w:rPr>
      <w:t>/07/2021]</w:t>
    </w:r>
  </w:p>
  <w:p w14:paraId="596AC6DC" w14:textId="77777777" w:rsidR="00CF41D3" w:rsidRPr="006672F5" w:rsidRDefault="00CF41D3" w:rsidP="00BB59F0">
    <w:pPr>
      <w:pStyle w:val="Cabealho"/>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AFF03704">
      <w:start w:val="1"/>
      <w:numFmt w:val="lowerLetter"/>
      <w:lvlText w:val="%1)"/>
      <w:lvlJc w:val="left"/>
      <w:pPr>
        <w:ind w:left="720" w:hanging="360"/>
      </w:pPr>
    </w:lvl>
    <w:lvl w:ilvl="1" w:tplc="22A8CAF2">
      <w:start w:val="1"/>
      <w:numFmt w:val="decimal"/>
      <w:lvlText w:val="%2."/>
      <w:lvlJc w:val="left"/>
      <w:pPr>
        <w:tabs>
          <w:tab w:val="num" w:pos="1440"/>
        </w:tabs>
        <w:ind w:left="1440" w:hanging="360"/>
      </w:pPr>
    </w:lvl>
    <w:lvl w:ilvl="2" w:tplc="45B820EE">
      <w:start w:val="1"/>
      <w:numFmt w:val="decimal"/>
      <w:lvlText w:val="%3."/>
      <w:lvlJc w:val="left"/>
      <w:pPr>
        <w:tabs>
          <w:tab w:val="num" w:pos="2160"/>
        </w:tabs>
        <w:ind w:left="2160" w:hanging="360"/>
      </w:pPr>
    </w:lvl>
    <w:lvl w:ilvl="3" w:tplc="8DF0ACC0">
      <w:start w:val="1"/>
      <w:numFmt w:val="decimal"/>
      <w:lvlText w:val="%4."/>
      <w:lvlJc w:val="left"/>
      <w:pPr>
        <w:tabs>
          <w:tab w:val="num" w:pos="2880"/>
        </w:tabs>
        <w:ind w:left="2880" w:hanging="360"/>
      </w:pPr>
    </w:lvl>
    <w:lvl w:ilvl="4" w:tplc="B14AFF2A">
      <w:start w:val="1"/>
      <w:numFmt w:val="decimal"/>
      <w:lvlText w:val="%5."/>
      <w:lvlJc w:val="left"/>
      <w:pPr>
        <w:tabs>
          <w:tab w:val="num" w:pos="3600"/>
        </w:tabs>
        <w:ind w:left="3600" w:hanging="360"/>
      </w:pPr>
    </w:lvl>
    <w:lvl w:ilvl="5" w:tplc="7FF8B7DE">
      <w:start w:val="1"/>
      <w:numFmt w:val="decimal"/>
      <w:lvlText w:val="%6."/>
      <w:lvlJc w:val="left"/>
      <w:pPr>
        <w:tabs>
          <w:tab w:val="num" w:pos="4320"/>
        </w:tabs>
        <w:ind w:left="4320" w:hanging="360"/>
      </w:pPr>
    </w:lvl>
    <w:lvl w:ilvl="6" w:tplc="6B4E29C6">
      <w:start w:val="1"/>
      <w:numFmt w:val="decimal"/>
      <w:lvlText w:val="%7."/>
      <w:lvlJc w:val="left"/>
      <w:pPr>
        <w:tabs>
          <w:tab w:val="num" w:pos="5040"/>
        </w:tabs>
        <w:ind w:left="5040" w:hanging="360"/>
      </w:pPr>
    </w:lvl>
    <w:lvl w:ilvl="7" w:tplc="0E5086A6">
      <w:start w:val="1"/>
      <w:numFmt w:val="decimal"/>
      <w:lvlText w:val="%8."/>
      <w:lvlJc w:val="left"/>
      <w:pPr>
        <w:tabs>
          <w:tab w:val="num" w:pos="5760"/>
        </w:tabs>
        <w:ind w:left="5760" w:hanging="360"/>
      </w:pPr>
    </w:lvl>
    <w:lvl w:ilvl="8" w:tplc="F43AFAB4">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87E01"/>
    <w:multiLevelType w:val="hybridMultilevel"/>
    <w:tmpl w:val="95183FDA"/>
    <w:lvl w:ilvl="0" w:tplc="59466008">
      <w:start w:val="1"/>
      <w:numFmt w:val="lowerLetter"/>
      <w:lvlText w:val="%1)"/>
      <w:lvlJc w:val="left"/>
      <w:pPr>
        <w:ind w:left="1429" w:hanging="360"/>
      </w:pPr>
    </w:lvl>
    <w:lvl w:ilvl="1" w:tplc="894A602C" w:tentative="1">
      <w:start w:val="1"/>
      <w:numFmt w:val="lowerLetter"/>
      <w:lvlText w:val="%2."/>
      <w:lvlJc w:val="left"/>
      <w:pPr>
        <w:ind w:left="2149" w:hanging="360"/>
      </w:pPr>
    </w:lvl>
    <w:lvl w:ilvl="2" w:tplc="F9FCFFF6" w:tentative="1">
      <w:start w:val="1"/>
      <w:numFmt w:val="lowerRoman"/>
      <w:lvlText w:val="%3."/>
      <w:lvlJc w:val="right"/>
      <w:pPr>
        <w:ind w:left="2869" w:hanging="180"/>
      </w:pPr>
    </w:lvl>
    <w:lvl w:ilvl="3" w:tplc="36EC685A" w:tentative="1">
      <w:start w:val="1"/>
      <w:numFmt w:val="decimal"/>
      <w:lvlText w:val="%4."/>
      <w:lvlJc w:val="left"/>
      <w:pPr>
        <w:ind w:left="3589" w:hanging="360"/>
      </w:pPr>
    </w:lvl>
    <w:lvl w:ilvl="4" w:tplc="A6A807E4" w:tentative="1">
      <w:start w:val="1"/>
      <w:numFmt w:val="lowerLetter"/>
      <w:lvlText w:val="%5."/>
      <w:lvlJc w:val="left"/>
      <w:pPr>
        <w:ind w:left="4309" w:hanging="360"/>
      </w:pPr>
    </w:lvl>
    <w:lvl w:ilvl="5" w:tplc="EFA41786" w:tentative="1">
      <w:start w:val="1"/>
      <w:numFmt w:val="lowerRoman"/>
      <w:lvlText w:val="%6."/>
      <w:lvlJc w:val="right"/>
      <w:pPr>
        <w:ind w:left="5029" w:hanging="180"/>
      </w:pPr>
    </w:lvl>
    <w:lvl w:ilvl="6" w:tplc="E9063832" w:tentative="1">
      <w:start w:val="1"/>
      <w:numFmt w:val="decimal"/>
      <w:lvlText w:val="%7."/>
      <w:lvlJc w:val="left"/>
      <w:pPr>
        <w:ind w:left="5749" w:hanging="360"/>
      </w:pPr>
    </w:lvl>
    <w:lvl w:ilvl="7" w:tplc="4956EA46" w:tentative="1">
      <w:start w:val="1"/>
      <w:numFmt w:val="lowerLetter"/>
      <w:lvlText w:val="%8."/>
      <w:lvlJc w:val="left"/>
      <w:pPr>
        <w:ind w:left="6469" w:hanging="360"/>
      </w:pPr>
    </w:lvl>
    <w:lvl w:ilvl="8" w:tplc="3F900844" w:tentative="1">
      <w:start w:val="1"/>
      <w:numFmt w:val="lowerRoman"/>
      <w:lvlText w:val="%9."/>
      <w:lvlJc w:val="right"/>
      <w:pPr>
        <w:ind w:left="7189" w:hanging="180"/>
      </w:pPr>
    </w:lvl>
  </w:abstractNum>
  <w:abstractNum w:abstractNumId="1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CB1759F"/>
    <w:multiLevelType w:val="hybridMultilevel"/>
    <w:tmpl w:val="B29A3472"/>
    <w:lvl w:ilvl="0" w:tplc="20AE26C8">
      <w:start w:val="1"/>
      <w:numFmt w:val="upperRoman"/>
      <w:lvlText w:val="%1."/>
      <w:lvlJc w:val="left"/>
      <w:pPr>
        <w:tabs>
          <w:tab w:val="num" w:pos="1418"/>
        </w:tabs>
        <w:ind w:left="1418" w:hanging="709"/>
      </w:pPr>
      <w:rPr>
        <w:rFonts w:hint="default"/>
      </w:rPr>
    </w:lvl>
    <w:lvl w:ilvl="1" w:tplc="52F853CC">
      <w:start w:val="1"/>
      <w:numFmt w:val="lowerLetter"/>
      <w:lvlText w:val="(%2)"/>
      <w:lvlJc w:val="left"/>
      <w:pPr>
        <w:tabs>
          <w:tab w:val="num" w:pos="1788"/>
        </w:tabs>
        <w:ind w:left="1788" w:hanging="708"/>
      </w:pPr>
      <w:rPr>
        <w:rFonts w:hint="default"/>
      </w:rPr>
    </w:lvl>
    <w:lvl w:ilvl="2" w:tplc="379A8322">
      <w:start w:val="1"/>
      <w:numFmt w:val="lowerRoman"/>
      <w:lvlText w:val="(%3)"/>
      <w:lvlJc w:val="left"/>
      <w:pPr>
        <w:tabs>
          <w:tab w:val="num" w:pos="2689"/>
        </w:tabs>
        <w:ind w:left="2689" w:hanging="709"/>
      </w:pPr>
      <w:rPr>
        <w:rFonts w:hint="default"/>
      </w:rPr>
    </w:lvl>
    <w:lvl w:ilvl="3" w:tplc="0D3C2524" w:tentative="1">
      <w:start w:val="1"/>
      <w:numFmt w:val="decimal"/>
      <w:lvlText w:val="%4."/>
      <w:lvlJc w:val="left"/>
      <w:pPr>
        <w:tabs>
          <w:tab w:val="num" w:pos="2880"/>
        </w:tabs>
        <w:ind w:left="2880" w:hanging="360"/>
      </w:pPr>
    </w:lvl>
    <w:lvl w:ilvl="4" w:tplc="4238F106" w:tentative="1">
      <w:start w:val="1"/>
      <w:numFmt w:val="lowerLetter"/>
      <w:lvlText w:val="%5."/>
      <w:lvlJc w:val="left"/>
      <w:pPr>
        <w:tabs>
          <w:tab w:val="num" w:pos="3600"/>
        </w:tabs>
        <w:ind w:left="3600" w:hanging="360"/>
      </w:pPr>
    </w:lvl>
    <w:lvl w:ilvl="5" w:tplc="2B5CCFC8" w:tentative="1">
      <w:start w:val="1"/>
      <w:numFmt w:val="lowerRoman"/>
      <w:lvlText w:val="%6."/>
      <w:lvlJc w:val="right"/>
      <w:pPr>
        <w:tabs>
          <w:tab w:val="num" w:pos="4320"/>
        </w:tabs>
        <w:ind w:left="4320" w:hanging="180"/>
      </w:pPr>
    </w:lvl>
    <w:lvl w:ilvl="6" w:tplc="C61E129A" w:tentative="1">
      <w:start w:val="1"/>
      <w:numFmt w:val="decimal"/>
      <w:lvlText w:val="%7."/>
      <w:lvlJc w:val="left"/>
      <w:pPr>
        <w:tabs>
          <w:tab w:val="num" w:pos="5040"/>
        </w:tabs>
        <w:ind w:left="5040" w:hanging="360"/>
      </w:pPr>
    </w:lvl>
    <w:lvl w:ilvl="7" w:tplc="DB106D08" w:tentative="1">
      <w:start w:val="1"/>
      <w:numFmt w:val="lowerLetter"/>
      <w:lvlText w:val="%8."/>
      <w:lvlJc w:val="left"/>
      <w:pPr>
        <w:tabs>
          <w:tab w:val="num" w:pos="5760"/>
        </w:tabs>
        <w:ind w:left="5760" w:hanging="360"/>
      </w:pPr>
    </w:lvl>
    <w:lvl w:ilvl="8" w:tplc="531244AA" w:tentative="1">
      <w:start w:val="1"/>
      <w:numFmt w:val="lowerRoman"/>
      <w:lvlText w:val="%9."/>
      <w:lvlJc w:val="right"/>
      <w:pPr>
        <w:tabs>
          <w:tab w:val="num" w:pos="6480"/>
        </w:tabs>
        <w:ind w:left="6480" w:hanging="180"/>
      </w:pPr>
    </w:lvl>
  </w:abstractNum>
  <w:abstractNum w:abstractNumId="17"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48F2FF8"/>
    <w:multiLevelType w:val="hybridMultilevel"/>
    <w:tmpl w:val="CD806592"/>
    <w:lvl w:ilvl="0" w:tplc="B02070CE">
      <w:start w:val="1"/>
      <w:numFmt w:val="lowerLetter"/>
      <w:lvlText w:val="%1)"/>
      <w:lvlJc w:val="left"/>
      <w:pPr>
        <w:ind w:left="2421" w:hanging="360"/>
      </w:pPr>
    </w:lvl>
    <w:lvl w:ilvl="1" w:tplc="138A1290" w:tentative="1">
      <w:start w:val="1"/>
      <w:numFmt w:val="lowerLetter"/>
      <w:lvlText w:val="%2."/>
      <w:lvlJc w:val="left"/>
      <w:pPr>
        <w:ind w:left="3141" w:hanging="360"/>
      </w:pPr>
    </w:lvl>
    <w:lvl w:ilvl="2" w:tplc="A29CDB84" w:tentative="1">
      <w:start w:val="1"/>
      <w:numFmt w:val="lowerRoman"/>
      <w:lvlText w:val="%3."/>
      <w:lvlJc w:val="right"/>
      <w:pPr>
        <w:ind w:left="3861" w:hanging="180"/>
      </w:pPr>
    </w:lvl>
    <w:lvl w:ilvl="3" w:tplc="1158DEDA" w:tentative="1">
      <w:start w:val="1"/>
      <w:numFmt w:val="decimal"/>
      <w:lvlText w:val="%4."/>
      <w:lvlJc w:val="left"/>
      <w:pPr>
        <w:ind w:left="4581" w:hanging="360"/>
      </w:pPr>
    </w:lvl>
    <w:lvl w:ilvl="4" w:tplc="F1224148" w:tentative="1">
      <w:start w:val="1"/>
      <w:numFmt w:val="lowerLetter"/>
      <w:lvlText w:val="%5."/>
      <w:lvlJc w:val="left"/>
      <w:pPr>
        <w:ind w:left="5301" w:hanging="360"/>
      </w:pPr>
    </w:lvl>
    <w:lvl w:ilvl="5" w:tplc="F49A3CB4" w:tentative="1">
      <w:start w:val="1"/>
      <w:numFmt w:val="lowerRoman"/>
      <w:lvlText w:val="%6."/>
      <w:lvlJc w:val="right"/>
      <w:pPr>
        <w:ind w:left="6021" w:hanging="180"/>
      </w:pPr>
    </w:lvl>
    <w:lvl w:ilvl="6" w:tplc="326603DE" w:tentative="1">
      <w:start w:val="1"/>
      <w:numFmt w:val="decimal"/>
      <w:lvlText w:val="%7."/>
      <w:lvlJc w:val="left"/>
      <w:pPr>
        <w:ind w:left="6741" w:hanging="360"/>
      </w:pPr>
    </w:lvl>
    <w:lvl w:ilvl="7" w:tplc="A7028C08" w:tentative="1">
      <w:start w:val="1"/>
      <w:numFmt w:val="lowerLetter"/>
      <w:lvlText w:val="%8."/>
      <w:lvlJc w:val="left"/>
      <w:pPr>
        <w:ind w:left="7461" w:hanging="360"/>
      </w:pPr>
    </w:lvl>
    <w:lvl w:ilvl="8" w:tplc="832EE1F4" w:tentative="1">
      <w:start w:val="1"/>
      <w:numFmt w:val="lowerRoman"/>
      <w:lvlText w:val="%9."/>
      <w:lvlJc w:val="right"/>
      <w:pPr>
        <w:ind w:left="8181" w:hanging="180"/>
      </w:pPr>
    </w:lvl>
  </w:abstractNum>
  <w:abstractNum w:abstractNumId="2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BCB05360">
      <w:start w:val="1"/>
      <w:numFmt w:val="lowerLetter"/>
      <w:lvlText w:val="(%1)"/>
      <w:lvlJc w:val="left"/>
      <w:pPr>
        <w:tabs>
          <w:tab w:val="num" w:pos="2126"/>
        </w:tabs>
        <w:ind w:left="2126" w:hanging="708"/>
      </w:pPr>
      <w:rPr>
        <w:rFonts w:hint="default"/>
      </w:rPr>
    </w:lvl>
    <w:lvl w:ilvl="1" w:tplc="0A34C3E6" w:tentative="1">
      <w:start w:val="1"/>
      <w:numFmt w:val="lowerLetter"/>
      <w:lvlText w:val="%2."/>
      <w:lvlJc w:val="left"/>
      <w:pPr>
        <w:tabs>
          <w:tab w:val="num" w:pos="1440"/>
        </w:tabs>
        <w:ind w:left="1440" w:hanging="360"/>
      </w:pPr>
    </w:lvl>
    <w:lvl w:ilvl="2" w:tplc="E99CBE26" w:tentative="1">
      <w:start w:val="1"/>
      <w:numFmt w:val="lowerRoman"/>
      <w:lvlText w:val="%3."/>
      <w:lvlJc w:val="right"/>
      <w:pPr>
        <w:tabs>
          <w:tab w:val="num" w:pos="2160"/>
        </w:tabs>
        <w:ind w:left="2160" w:hanging="180"/>
      </w:pPr>
    </w:lvl>
    <w:lvl w:ilvl="3" w:tplc="4D4CE3D2" w:tentative="1">
      <w:start w:val="1"/>
      <w:numFmt w:val="decimal"/>
      <w:lvlText w:val="%4."/>
      <w:lvlJc w:val="left"/>
      <w:pPr>
        <w:tabs>
          <w:tab w:val="num" w:pos="2880"/>
        </w:tabs>
        <w:ind w:left="2880" w:hanging="360"/>
      </w:pPr>
    </w:lvl>
    <w:lvl w:ilvl="4" w:tplc="B6069666" w:tentative="1">
      <w:start w:val="1"/>
      <w:numFmt w:val="lowerLetter"/>
      <w:lvlText w:val="%5."/>
      <w:lvlJc w:val="left"/>
      <w:pPr>
        <w:tabs>
          <w:tab w:val="num" w:pos="3600"/>
        </w:tabs>
        <w:ind w:left="3600" w:hanging="360"/>
      </w:pPr>
    </w:lvl>
    <w:lvl w:ilvl="5" w:tplc="6B980F8C" w:tentative="1">
      <w:start w:val="1"/>
      <w:numFmt w:val="lowerRoman"/>
      <w:lvlText w:val="%6."/>
      <w:lvlJc w:val="right"/>
      <w:pPr>
        <w:tabs>
          <w:tab w:val="num" w:pos="4320"/>
        </w:tabs>
        <w:ind w:left="4320" w:hanging="180"/>
      </w:pPr>
    </w:lvl>
    <w:lvl w:ilvl="6" w:tplc="B0AA1112" w:tentative="1">
      <w:start w:val="1"/>
      <w:numFmt w:val="decimal"/>
      <w:lvlText w:val="%7."/>
      <w:lvlJc w:val="left"/>
      <w:pPr>
        <w:tabs>
          <w:tab w:val="num" w:pos="5040"/>
        </w:tabs>
        <w:ind w:left="5040" w:hanging="360"/>
      </w:pPr>
    </w:lvl>
    <w:lvl w:ilvl="7" w:tplc="4D148BC6" w:tentative="1">
      <w:start w:val="1"/>
      <w:numFmt w:val="lowerLetter"/>
      <w:lvlText w:val="%8."/>
      <w:lvlJc w:val="left"/>
      <w:pPr>
        <w:tabs>
          <w:tab w:val="num" w:pos="5760"/>
        </w:tabs>
        <w:ind w:left="5760" w:hanging="360"/>
      </w:pPr>
    </w:lvl>
    <w:lvl w:ilvl="8" w:tplc="988E1E50" w:tentative="1">
      <w:start w:val="1"/>
      <w:numFmt w:val="lowerRoman"/>
      <w:lvlText w:val="%9."/>
      <w:lvlJc w:val="right"/>
      <w:pPr>
        <w:tabs>
          <w:tab w:val="num" w:pos="6480"/>
        </w:tabs>
        <w:ind w:left="6480" w:hanging="180"/>
      </w:pPr>
    </w:lvl>
  </w:abstractNum>
  <w:abstractNum w:abstractNumId="32"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63F5771"/>
    <w:multiLevelType w:val="hybridMultilevel"/>
    <w:tmpl w:val="BAB071EA"/>
    <w:lvl w:ilvl="0" w:tplc="2932E4FA">
      <w:start w:val="1"/>
      <w:numFmt w:val="upperRoman"/>
      <w:lvlText w:val="%1."/>
      <w:lvlJc w:val="left"/>
      <w:pPr>
        <w:tabs>
          <w:tab w:val="num" w:pos="1418"/>
        </w:tabs>
        <w:ind w:left="1418" w:hanging="709"/>
      </w:pPr>
      <w:rPr>
        <w:rFonts w:hint="default"/>
      </w:rPr>
    </w:lvl>
    <w:lvl w:ilvl="1" w:tplc="0F10424A" w:tentative="1">
      <w:start w:val="1"/>
      <w:numFmt w:val="lowerLetter"/>
      <w:lvlText w:val="%2."/>
      <w:lvlJc w:val="left"/>
      <w:pPr>
        <w:tabs>
          <w:tab w:val="num" w:pos="1440"/>
        </w:tabs>
        <w:ind w:left="1440" w:hanging="360"/>
      </w:pPr>
    </w:lvl>
    <w:lvl w:ilvl="2" w:tplc="7C94AA52" w:tentative="1">
      <w:start w:val="1"/>
      <w:numFmt w:val="lowerRoman"/>
      <w:lvlText w:val="%3."/>
      <w:lvlJc w:val="right"/>
      <w:pPr>
        <w:tabs>
          <w:tab w:val="num" w:pos="2160"/>
        </w:tabs>
        <w:ind w:left="2160" w:hanging="180"/>
      </w:pPr>
    </w:lvl>
    <w:lvl w:ilvl="3" w:tplc="95E4D47C" w:tentative="1">
      <w:start w:val="1"/>
      <w:numFmt w:val="decimal"/>
      <w:lvlText w:val="%4."/>
      <w:lvlJc w:val="left"/>
      <w:pPr>
        <w:tabs>
          <w:tab w:val="num" w:pos="2880"/>
        </w:tabs>
        <w:ind w:left="2880" w:hanging="360"/>
      </w:pPr>
    </w:lvl>
    <w:lvl w:ilvl="4" w:tplc="53CAF1FE" w:tentative="1">
      <w:start w:val="1"/>
      <w:numFmt w:val="lowerLetter"/>
      <w:lvlText w:val="%5."/>
      <w:lvlJc w:val="left"/>
      <w:pPr>
        <w:tabs>
          <w:tab w:val="num" w:pos="3600"/>
        </w:tabs>
        <w:ind w:left="3600" w:hanging="360"/>
      </w:pPr>
    </w:lvl>
    <w:lvl w:ilvl="5" w:tplc="468237C4" w:tentative="1">
      <w:start w:val="1"/>
      <w:numFmt w:val="lowerRoman"/>
      <w:lvlText w:val="%6."/>
      <w:lvlJc w:val="right"/>
      <w:pPr>
        <w:tabs>
          <w:tab w:val="num" w:pos="4320"/>
        </w:tabs>
        <w:ind w:left="4320" w:hanging="180"/>
      </w:pPr>
    </w:lvl>
    <w:lvl w:ilvl="6" w:tplc="B2726354" w:tentative="1">
      <w:start w:val="1"/>
      <w:numFmt w:val="decimal"/>
      <w:lvlText w:val="%7."/>
      <w:lvlJc w:val="left"/>
      <w:pPr>
        <w:tabs>
          <w:tab w:val="num" w:pos="5040"/>
        </w:tabs>
        <w:ind w:left="5040" w:hanging="360"/>
      </w:pPr>
    </w:lvl>
    <w:lvl w:ilvl="7" w:tplc="F6DCE1EE" w:tentative="1">
      <w:start w:val="1"/>
      <w:numFmt w:val="lowerLetter"/>
      <w:lvlText w:val="%8."/>
      <w:lvlJc w:val="left"/>
      <w:pPr>
        <w:tabs>
          <w:tab w:val="num" w:pos="5760"/>
        </w:tabs>
        <w:ind w:left="5760" w:hanging="360"/>
      </w:pPr>
    </w:lvl>
    <w:lvl w:ilvl="8" w:tplc="23F84102"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F7650B6"/>
    <w:multiLevelType w:val="multilevel"/>
    <w:tmpl w:val="2CA890AE"/>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1CD2446"/>
    <w:multiLevelType w:val="hybridMultilevel"/>
    <w:tmpl w:val="77BA8ECA"/>
    <w:lvl w:ilvl="0" w:tplc="E15048C8">
      <w:start w:val="1"/>
      <w:numFmt w:val="upperRoman"/>
      <w:lvlText w:val="%1."/>
      <w:lvlJc w:val="left"/>
      <w:pPr>
        <w:tabs>
          <w:tab w:val="num" w:pos="1418"/>
        </w:tabs>
        <w:ind w:left="1418" w:hanging="709"/>
      </w:pPr>
      <w:rPr>
        <w:rFonts w:hint="default"/>
      </w:rPr>
    </w:lvl>
    <w:lvl w:ilvl="1" w:tplc="9EA23212" w:tentative="1">
      <w:start w:val="1"/>
      <w:numFmt w:val="lowerLetter"/>
      <w:lvlText w:val="%2."/>
      <w:lvlJc w:val="left"/>
      <w:pPr>
        <w:tabs>
          <w:tab w:val="num" w:pos="1440"/>
        </w:tabs>
        <w:ind w:left="1440" w:hanging="360"/>
      </w:pPr>
    </w:lvl>
    <w:lvl w:ilvl="2" w:tplc="6CDEE136" w:tentative="1">
      <w:start w:val="1"/>
      <w:numFmt w:val="lowerRoman"/>
      <w:lvlText w:val="%3."/>
      <w:lvlJc w:val="right"/>
      <w:pPr>
        <w:tabs>
          <w:tab w:val="num" w:pos="2160"/>
        </w:tabs>
        <w:ind w:left="2160" w:hanging="180"/>
      </w:pPr>
    </w:lvl>
    <w:lvl w:ilvl="3" w:tplc="752CB378" w:tentative="1">
      <w:start w:val="1"/>
      <w:numFmt w:val="decimal"/>
      <w:lvlText w:val="%4."/>
      <w:lvlJc w:val="left"/>
      <w:pPr>
        <w:tabs>
          <w:tab w:val="num" w:pos="2880"/>
        </w:tabs>
        <w:ind w:left="2880" w:hanging="360"/>
      </w:pPr>
    </w:lvl>
    <w:lvl w:ilvl="4" w:tplc="8104067A" w:tentative="1">
      <w:start w:val="1"/>
      <w:numFmt w:val="lowerLetter"/>
      <w:lvlText w:val="%5."/>
      <w:lvlJc w:val="left"/>
      <w:pPr>
        <w:tabs>
          <w:tab w:val="num" w:pos="3600"/>
        </w:tabs>
        <w:ind w:left="3600" w:hanging="360"/>
      </w:pPr>
    </w:lvl>
    <w:lvl w:ilvl="5" w:tplc="B9F216C6" w:tentative="1">
      <w:start w:val="1"/>
      <w:numFmt w:val="lowerRoman"/>
      <w:lvlText w:val="%6."/>
      <w:lvlJc w:val="right"/>
      <w:pPr>
        <w:tabs>
          <w:tab w:val="num" w:pos="4320"/>
        </w:tabs>
        <w:ind w:left="4320" w:hanging="180"/>
      </w:pPr>
    </w:lvl>
    <w:lvl w:ilvl="6" w:tplc="030097B0" w:tentative="1">
      <w:start w:val="1"/>
      <w:numFmt w:val="decimal"/>
      <w:lvlText w:val="%7."/>
      <w:lvlJc w:val="left"/>
      <w:pPr>
        <w:tabs>
          <w:tab w:val="num" w:pos="5040"/>
        </w:tabs>
        <w:ind w:left="5040" w:hanging="360"/>
      </w:pPr>
    </w:lvl>
    <w:lvl w:ilvl="7" w:tplc="A15CE20E" w:tentative="1">
      <w:start w:val="1"/>
      <w:numFmt w:val="lowerLetter"/>
      <w:lvlText w:val="%8."/>
      <w:lvlJc w:val="left"/>
      <w:pPr>
        <w:tabs>
          <w:tab w:val="num" w:pos="5760"/>
        </w:tabs>
        <w:ind w:left="5760" w:hanging="360"/>
      </w:pPr>
    </w:lvl>
    <w:lvl w:ilvl="8" w:tplc="BD003A90" w:tentative="1">
      <w:start w:val="1"/>
      <w:numFmt w:val="lowerRoman"/>
      <w:lvlText w:val="%9."/>
      <w:lvlJc w:val="right"/>
      <w:pPr>
        <w:tabs>
          <w:tab w:val="num" w:pos="6480"/>
        </w:tabs>
        <w:ind w:left="6480" w:hanging="180"/>
      </w:pPr>
    </w:lvl>
  </w:abstractNum>
  <w:abstractNum w:abstractNumId="43" w15:restartNumberingAfterBreak="0">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64E69F5"/>
    <w:multiLevelType w:val="hybridMultilevel"/>
    <w:tmpl w:val="5636D810"/>
    <w:lvl w:ilvl="0" w:tplc="888E1C8A">
      <w:start w:val="3"/>
      <w:numFmt w:val="upperRoman"/>
      <w:lvlText w:val="%1."/>
      <w:lvlJc w:val="left"/>
      <w:pPr>
        <w:ind w:hanging="871"/>
      </w:pPr>
      <w:rPr>
        <w:rFonts w:ascii="Times New Roman" w:eastAsia="Times New Roman" w:hAnsi="Times New Roman" w:hint="default"/>
        <w:color w:val="0A0A0A"/>
        <w:w w:val="103"/>
        <w:sz w:val="22"/>
        <w:szCs w:val="22"/>
      </w:rPr>
    </w:lvl>
    <w:lvl w:ilvl="1" w:tplc="2304C7EE">
      <w:start w:val="1"/>
      <w:numFmt w:val="bullet"/>
      <w:lvlText w:val="•"/>
      <w:lvlJc w:val="left"/>
      <w:rPr>
        <w:rFonts w:hint="default"/>
      </w:rPr>
    </w:lvl>
    <w:lvl w:ilvl="2" w:tplc="6CBA8302">
      <w:start w:val="1"/>
      <w:numFmt w:val="bullet"/>
      <w:lvlText w:val="•"/>
      <w:lvlJc w:val="left"/>
      <w:rPr>
        <w:rFonts w:hint="default"/>
      </w:rPr>
    </w:lvl>
    <w:lvl w:ilvl="3" w:tplc="51860A36">
      <w:start w:val="1"/>
      <w:numFmt w:val="bullet"/>
      <w:lvlText w:val="•"/>
      <w:lvlJc w:val="left"/>
      <w:rPr>
        <w:rFonts w:hint="default"/>
      </w:rPr>
    </w:lvl>
    <w:lvl w:ilvl="4" w:tplc="20A835CA">
      <w:start w:val="1"/>
      <w:numFmt w:val="bullet"/>
      <w:lvlText w:val="•"/>
      <w:lvlJc w:val="left"/>
      <w:rPr>
        <w:rFonts w:hint="default"/>
      </w:rPr>
    </w:lvl>
    <w:lvl w:ilvl="5" w:tplc="100019B4">
      <w:start w:val="1"/>
      <w:numFmt w:val="bullet"/>
      <w:lvlText w:val="•"/>
      <w:lvlJc w:val="left"/>
      <w:rPr>
        <w:rFonts w:hint="default"/>
      </w:rPr>
    </w:lvl>
    <w:lvl w:ilvl="6" w:tplc="5A1EC548">
      <w:start w:val="1"/>
      <w:numFmt w:val="bullet"/>
      <w:lvlText w:val="•"/>
      <w:lvlJc w:val="left"/>
      <w:rPr>
        <w:rFonts w:hint="default"/>
      </w:rPr>
    </w:lvl>
    <w:lvl w:ilvl="7" w:tplc="12AA7490">
      <w:start w:val="1"/>
      <w:numFmt w:val="bullet"/>
      <w:lvlText w:val="•"/>
      <w:lvlJc w:val="left"/>
      <w:rPr>
        <w:rFonts w:hint="default"/>
      </w:rPr>
    </w:lvl>
    <w:lvl w:ilvl="8" w:tplc="5A4226D6">
      <w:start w:val="1"/>
      <w:numFmt w:val="bullet"/>
      <w:lvlText w:val="•"/>
      <w:lvlJc w:val="left"/>
      <w:rPr>
        <w:rFonts w:hint="default"/>
      </w:rPr>
    </w:lvl>
  </w:abstractNum>
  <w:abstractNum w:abstractNumId="4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3" w15:restartNumberingAfterBreak="0">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6FA60992"/>
    <w:multiLevelType w:val="hybridMultilevel"/>
    <w:tmpl w:val="8D1CE4B2"/>
    <w:lvl w:ilvl="0" w:tplc="BFDAABD4">
      <w:start w:val="1"/>
      <w:numFmt w:val="upperRoman"/>
      <w:lvlText w:val="%1."/>
      <w:lvlJc w:val="left"/>
      <w:pPr>
        <w:tabs>
          <w:tab w:val="num" w:pos="1418"/>
        </w:tabs>
        <w:ind w:left="1418" w:hanging="709"/>
      </w:pPr>
      <w:rPr>
        <w:rFonts w:hint="default"/>
      </w:rPr>
    </w:lvl>
    <w:lvl w:ilvl="1" w:tplc="70E8D250" w:tentative="1">
      <w:start w:val="1"/>
      <w:numFmt w:val="lowerLetter"/>
      <w:lvlText w:val="%2."/>
      <w:lvlJc w:val="left"/>
      <w:pPr>
        <w:tabs>
          <w:tab w:val="num" w:pos="1440"/>
        </w:tabs>
        <w:ind w:left="1440" w:hanging="360"/>
      </w:pPr>
    </w:lvl>
    <w:lvl w:ilvl="2" w:tplc="CA768540" w:tentative="1">
      <w:start w:val="1"/>
      <w:numFmt w:val="lowerRoman"/>
      <w:lvlText w:val="%3."/>
      <w:lvlJc w:val="right"/>
      <w:pPr>
        <w:tabs>
          <w:tab w:val="num" w:pos="2160"/>
        </w:tabs>
        <w:ind w:left="2160" w:hanging="180"/>
      </w:pPr>
    </w:lvl>
    <w:lvl w:ilvl="3" w:tplc="8514CCBA" w:tentative="1">
      <w:start w:val="1"/>
      <w:numFmt w:val="decimal"/>
      <w:lvlText w:val="%4."/>
      <w:lvlJc w:val="left"/>
      <w:pPr>
        <w:tabs>
          <w:tab w:val="num" w:pos="2880"/>
        </w:tabs>
        <w:ind w:left="2880" w:hanging="360"/>
      </w:pPr>
    </w:lvl>
    <w:lvl w:ilvl="4" w:tplc="BB30B304" w:tentative="1">
      <w:start w:val="1"/>
      <w:numFmt w:val="lowerLetter"/>
      <w:lvlText w:val="%5."/>
      <w:lvlJc w:val="left"/>
      <w:pPr>
        <w:tabs>
          <w:tab w:val="num" w:pos="3600"/>
        </w:tabs>
        <w:ind w:left="3600" w:hanging="360"/>
      </w:pPr>
    </w:lvl>
    <w:lvl w:ilvl="5" w:tplc="31B09936" w:tentative="1">
      <w:start w:val="1"/>
      <w:numFmt w:val="lowerRoman"/>
      <w:lvlText w:val="%6."/>
      <w:lvlJc w:val="right"/>
      <w:pPr>
        <w:tabs>
          <w:tab w:val="num" w:pos="4320"/>
        </w:tabs>
        <w:ind w:left="4320" w:hanging="180"/>
      </w:pPr>
    </w:lvl>
    <w:lvl w:ilvl="6" w:tplc="3208A844" w:tentative="1">
      <w:start w:val="1"/>
      <w:numFmt w:val="decimal"/>
      <w:lvlText w:val="%7."/>
      <w:lvlJc w:val="left"/>
      <w:pPr>
        <w:tabs>
          <w:tab w:val="num" w:pos="5040"/>
        </w:tabs>
        <w:ind w:left="5040" w:hanging="360"/>
      </w:pPr>
    </w:lvl>
    <w:lvl w:ilvl="7" w:tplc="B814494C" w:tentative="1">
      <w:start w:val="1"/>
      <w:numFmt w:val="lowerLetter"/>
      <w:lvlText w:val="%8."/>
      <w:lvlJc w:val="left"/>
      <w:pPr>
        <w:tabs>
          <w:tab w:val="num" w:pos="5760"/>
        </w:tabs>
        <w:ind w:left="5760" w:hanging="360"/>
      </w:pPr>
    </w:lvl>
    <w:lvl w:ilvl="8" w:tplc="6DB2B374" w:tentative="1">
      <w:start w:val="1"/>
      <w:numFmt w:val="lowerRoman"/>
      <w:lvlText w:val="%9."/>
      <w:lvlJc w:val="right"/>
      <w:pPr>
        <w:tabs>
          <w:tab w:val="num" w:pos="6480"/>
        </w:tabs>
        <w:ind w:left="6480" w:hanging="180"/>
      </w:pPr>
    </w:lvl>
  </w:abstractNum>
  <w:abstractNum w:abstractNumId="73"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777056A6"/>
    <w:multiLevelType w:val="hybridMultilevel"/>
    <w:tmpl w:val="D6F882DA"/>
    <w:lvl w:ilvl="0" w:tplc="A3323E12">
      <w:start w:val="1"/>
      <w:numFmt w:val="lowerLetter"/>
      <w:lvlText w:val="%1)"/>
      <w:lvlJc w:val="left"/>
      <w:pPr>
        <w:ind w:left="1429" w:hanging="360"/>
      </w:pPr>
    </w:lvl>
    <w:lvl w:ilvl="1" w:tplc="9C70E4F4" w:tentative="1">
      <w:start w:val="1"/>
      <w:numFmt w:val="lowerLetter"/>
      <w:lvlText w:val="%2."/>
      <w:lvlJc w:val="left"/>
      <w:pPr>
        <w:ind w:left="2149" w:hanging="360"/>
      </w:pPr>
    </w:lvl>
    <w:lvl w:ilvl="2" w:tplc="F2901C24" w:tentative="1">
      <w:start w:val="1"/>
      <w:numFmt w:val="lowerRoman"/>
      <w:lvlText w:val="%3."/>
      <w:lvlJc w:val="right"/>
      <w:pPr>
        <w:ind w:left="2869" w:hanging="180"/>
      </w:pPr>
    </w:lvl>
    <w:lvl w:ilvl="3" w:tplc="0008A5F2" w:tentative="1">
      <w:start w:val="1"/>
      <w:numFmt w:val="decimal"/>
      <w:lvlText w:val="%4."/>
      <w:lvlJc w:val="left"/>
      <w:pPr>
        <w:ind w:left="3589" w:hanging="360"/>
      </w:pPr>
    </w:lvl>
    <w:lvl w:ilvl="4" w:tplc="C514357A" w:tentative="1">
      <w:start w:val="1"/>
      <w:numFmt w:val="lowerLetter"/>
      <w:lvlText w:val="%5."/>
      <w:lvlJc w:val="left"/>
      <w:pPr>
        <w:ind w:left="4309" w:hanging="360"/>
      </w:pPr>
    </w:lvl>
    <w:lvl w:ilvl="5" w:tplc="F0C8DD1A" w:tentative="1">
      <w:start w:val="1"/>
      <w:numFmt w:val="lowerRoman"/>
      <w:lvlText w:val="%6."/>
      <w:lvlJc w:val="right"/>
      <w:pPr>
        <w:ind w:left="5029" w:hanging="180"/>
      </w:pPr>
    </w:lvl>
    <w:lvl w:ilvl="6" w:tplc="EF2E7016" w:tentative="1">
      <w:start w:val="1"/>
      <w:numFmt w:val="decimal"/>
      <w:lvlText w:val="%7."/>
      <w:lvlJc w:val="left"/>
      <w:pPr>
        <w:ind w:left="5749" w:hanging="360"/>
      </w:pPr>
    </w:lvl>
    <w:lvl w:ilvl="7" w:tplc="9D289C34" w:tentative="1">
      <w:start w:val="1"/>
      <w:numFmt w:val="lowerLetter"/>
      <w:lvlText w:val="%8."/>
      <w:lvlJc w:val="left"/>
      <w:pPr>
        <w:ind w:left="6469" w:hanging="360"/>
      </w:pPr>
    </w:lvl>
    <w:lvl w:ilvl="8" w:tplc="F586E00E" w:tentative="1">
      <w:start w:val="1"/>
      <w:numFmt w:val="lowerRoman"/>
      <w:lvlText w:val="%9."/>
      <w:lvlJc w:val="right"/>
      <w:pPr>
        <w:ind w:left="7189" w:hanging="180"/>
      </w:pPr>
    </w:lvl>
  </w:abstractNum>
  <w:abstractNum w:abstractNumId="75"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0"/>
  </w:num>
  <w:num w:numId="7">
    <w:abstractNumId w:val="32"/>
  </w:num>
  <w:num w:numId="8">
    <w:abstractNumId w:val="36"/>
  </w:num>
  <w:num w:numId="9">
    <w:abstractNumId w:val="68"/>
  </w:num>
  <w:num w:numId="10">
    <w:abstractNumId w:val="6"/>
  </w:num>
  <w:num w:numId="11">
    <w:abstractNumId w:val="27"/>
  </w:num>
  <w:num w:numId="12">
    <w:abstractNumId w:val="28"/>
  </w:num>
  <w:num w:numId="13">
    <w:abstractNumId w:val="72"/>
  </w:num>
  <w:num w:numId="14">
    <w:abstractNumId w:val="9"/>
  </w:num>
  <w:num w:numId="15">
    <w:abstractNumId w:val="14"/>
  </w:num>
  <w:num w:numId="16">
    <w:abstractNumId w:val="35"/>
  </w:num>
  <w:num w:numId="17">
    <w:abstractNumId w:val="56"/>
  </w:num>
  <w:num w:numId="18">
    <w:abstractNumId w:val="61"/>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6"/>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5"/>
  </w:num>
  <w:num w:numId="34">
    <w:abstractNumId w:val="19"/>
  </w:num>
  <w:num w:numId="35">
    <w:abstractNumId w:val="76"/>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5"/>
  </w:num>
  <w:num w:numId="52">
    <w:abstractNumId w:val="1"/>
  </w:num>
  <w:num w:numId="53">
    <w:abstractNumId w:val="69"/>
  </w:num>
  <w:num w:numId="54">
    <w:abstractNumId w:val="64"/>
  </w:num>
  <w:num w:numId="55">
    <w:abstractNumId w:val="67"/>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2"/>
  </w:num>
  <w:num w:numId="64">
    <w:abstractNumId w:val="15"/>
  </w:num>
  <w:num w:numId="65">
    <w:abstractNumId w:val="53"/>
  </w:num>
  <w:num w:numId="66">
    <w:abstractNumId w:val="57"/>
  </w:num>
  <w:num w:numId="67">
    <w:abstractNumId w:val="22"/>
  </w:num>
  <w:num w:numId="68">
    <w:abstractNumId w:val="11"/>
  </w:num>
  <w:num w:numId="69">
    <w:abstractNumId w:val="74"/>
  </w:num>
  <w:num w:numId="70">
    <w:abstractNumId w:val="23"/>
  </w:num>
  <w:num w:numId="71">
    <w:abstractNumId w:val="49"/>
  </w:num>
  <w:num w:numId="72">
    <w:abstractNumId w:val="10"/>
  </w:num>
  <w:num w:numId="73">
    <w:abstractNumId w:val="54"/>
  </w:num>
  <w:num w:numId="74">
    <w:abstractNumId w:val="33"/>
  </w:num>
  <w:num w:numId="75">
    <w:abstractNumId w:val="71"/>
  </w:num>
  <w:num w:numId="76">
    <w:abstractNumId w:val="51"/>
  </w:num>
  <w:num w:numId="77">
    <w:abstractNumId w:val="20"/>
  </w:num>
  <w:num w:numId="78">
    <w:abstractNumId w:val="63"/>
  </w:num>
  <w:num w:numId="79">
    <w:abstractNumId w:val="3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68D"/>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E7A9D"/>
    <w:rsid w:val="000F0048"/>
    <w:rsid w:val="000F076C"/>
    <w:rsid w:val="000F0A49"/>
    <w:rsid w:val="000F161F"/>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30"/>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3CE5"/>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4CA"/>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863"/>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D0316"/>
    <w:rsid w:val="004D0493"/>
    <w:rsid w:val="004D0C1D"/>
    <w:rsid w:val="004D19DC"/>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6F99"/>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450"/>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06F"/>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05E8"/>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7C6"/>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2C4"/>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9F4"/>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6A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0D5"/>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9F"/>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1F1099"/>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2363"/>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jc w:val="center"/>
      <w:outlineLvl w:val="6"/>
    </w:pPr>
    <w:rPr>
      <w:bCs/>
    </w:rPr>
  </w:style>
  <w:style w:type="paragraph" w:styleId="Ttulo8">
    <w:name w:val="heading 8"/>
    <w:basedOn w:val="Normal"/>
    <w:next w:val="Normal"/>
    <w:link w:val="Ttulo8Char"/>
    <w:qFormat/>
    <w:rsid w:val="00880FA8"/>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SimplesTabela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customStyle="1" w:styleId="MenoPendente3">
    <w:name w:val="Menção Pendente3"/>
    <w:basedOn w:val="Fontepargpadro"/>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Fontepargpadro"/>
    <w:uiPriority w:val="99"/>
    <w:semiHidden/>
    <w:unhideWhenUsed/>
    <w:rsid w:val="00AE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ronaldo.alves@brookfieldenergia.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exandre.caporal@brookfield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ronaldo.alves@brookfieldenergia.com"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alexandre.caporal@brookfieldenergia.com.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Props1.xml><?xml version="1.0" encoding="utf-8"?>
<ds:datastoreItem xmlns:ds="http://schemas.openxmlformats.org/officeDocument/2006/customXml" ds:itemID="{054C7475-3B80-4826-B8DC-421E2C4646A0}">
  <ds:schemaRefs>
    <ds:schemaRef ds:uri="http://schemas.openxmlformats.org/officeDocument/2006/bibliography"/>
  </ds:schemaRefs>
</ds:datastoreItem>
</file>

<file path=customXml/itemProps2.xml><?xml version="1.0" encoding="utf-8"?>
<ds:datastoreItem xmlns:ds="http://schemas.openxmlformats.org/officeDocument/2006/customXml" ds:itemID="{E990D900-CD09-470B-9345-8BB6F2A45A9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64</Pages>
  <Words>20906</Words>
  <Characters>123481</Characters>
  <Application>Microsoft Office Word</Application>
  <DocSecurity>0</DocSecurity>
  <Lines>1029</Lines>
  <Paragraphs>288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9</cp:revision>
  <dcterms:created xsi:type="dcterms:W3CDTF">2021-07-26T19:30:00Z</dcterms:created>
  <dcterms:modified xsi:type="dcterms:W3CDTF">2021-07-28T13:09:00Z</dcterms:modified>
</cp:coreProperties>
</file>