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B4C2" w14:textId="77777777" w:rsidR="00497D2E" w:rsidRPr="003C09DF" w:rsidRDefault="005B6782"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14:paraId="0A803652" w14:textId="77777777" w:rsidR="00880FA8" w:rsidRPr="00BB59F0" w:rsidRDefault="005B6782"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14:paraId="73B091F9" w14:textId="77777777" w:rsidR="00880FA8" w:rsidRPr="00BB59F0" w:rsidRDefault="005B6782"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 xml:space="preserve">Avenida Almirante Júlio de Sá </w:t>
      </w:r>
      <w:proofErr w:type="spellStart"/>
      <w:r w:rsidR="0000354C" w:rsidRPr="00BB59F0">
        <w:rPr>
          <w:rFonts w:ascii="Tahoma" w:hAnsi="Tahoma" w:cs="Tahoma"/>
          <w:sz w:val="22"/>
          <w:szCs w:val="22"/>
        </w:rPr>
        <w:t>Bierrenbach</w:t>
      </w:r>
      <w:proofErr w:type="spellEnd"/>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xml:space="preserve">, neste ato representada nos termos de seu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14:paraId="57DCE169" w14:textId="77777777" w:rsidR="00151274" w:rsidRDefault="005B6782"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14:paraId="4FC05EF9" w14:textId="77777777" w:rsidR="000343D7" w:rsidRPr="00BB59F0" w:rsidRDefault="005B6782"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14:paraId="22084A87" w14:textId="77777777" w:rsidR="00151274" w:rsidRPr="00BB59F0" w:rsidRDefault="005B6782"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14:paraId="331FEF3E" w14:textId="77777777" w:rsidR="00151274" w:rsidRDefault="005B6782"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w:t>
      </w:r>
      <w:proofErr w:type="spellStart"/>
      <w:r w:rsidRPr="00BB59F0">
        <w:rPr>
          <w:rFonts w:ascii="Tahoma" w:hAnsi="Tahoma" w:cs="Tahoma"/>
          <w:sz w:val="22"/>
          <w:szCs w:val="22"/>
        </w:rPr>
        <w:t>Bierrenbach</w:t>
      </w:r>
      <w:proofErr w:type="spellEnd"/>
      <w:r w:rsidRPr="00BB59F0">
        <w:rPr>
          <w:rFonts w:ascii="Tahoma" w:hAnsi="Tahoma" w:cs="Tahoma"/>
          <w:sz w:val="22"/>
          <w:szCs w:val="22"/>
        </w:rPr>
        <w:t xml:space="preserve"> nº 200, Edifício Pacific Tower, bloco 02, 2º e 4º andares, salas 201 a 204 e 401 a 404, Jacarepaguá, CEP 22775-028, inscrita no CNPJ sob o n.º 03.573.381/0001-96, com seus atos constitutivos registrados perante a JUCERJA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14:paraId="6B29DAF6" w14:textId="77777777" w:rsidR="00877F76" w:rsidRPr="00BB59F0" w:rsidRDefault="005B6782"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14:paraId="3FC20D79" w14:textId="77777777" w:rsidR="00880FA8" w:rsidRPr="00BB59F0" w:rsidRDefault="005B6782"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14:paraId="128BA969" w14:textId="77777777" w:rsidR="00880FA8" w:rsidRPr="003C09DF" w:rsidRDefault="005B6782"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14:paraId="12EEDB71" w14:textId="77777777" w:rsidR="00835802" w:rsidRPr="00BB59F0" w:rsidRDefault="005B6782"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14:paraId="70653DAA" w14:textId="77777777" w:rsidR="00835802"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14:paraId="76FB84C3" w14:textId="77777777" w:rsidR="00880FA8" w:rsidRPr="00714C59" w:rsidRDefault="005B6782"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w:t>
      </w:r>
      <w:r w:rsidR="008B21C5" w:rsidRPr="00BB59F0">
        <w:rPr>
          <w:rFonts w:ascii="Tahoma" w:hAnsi="Tahoma" w:cs="Tahoma"/>
          <w:sz w:val="22"/>
          <w:szCs w:val="22"/>
        </w:rPr>
        <w:t xml:space="preserve">a ser </w:t>
      </w:r>
      <w:r w:rsidR="00877F76" w:rsidRPr="00BB59F0">
        <w:rPr>
          <w:rFonts w:ascii="Tahoma" w:hAnsi="Tahoma" w:cs="Tahoma"/>
          <w:sz w:val="22"/>
          <w:szCs w:val="22"/>
        </w:rPr>
        <w:t xml:space="preserve">realizada </w:t>
      </w:r>
      <w:r w:rsidR="008B21C5" w:rsidRPr="00BB59F0">
        <w:rPr>
          <w:rFonts w:ascii="Tahoma" w:hAnsi="Tahoma" w:cs="Tahoma"/>
          <w:sz w:val="22"/>
          <w:szCs w:val="22"/>
        </w:rPr>
        <w:t xml:space="preserve">até </w:t>
      </w:r>
      <w:r w:rsidR="00DC69E0" w:rsidRPr="00BB59F0">
        <w:rPr>
          <w:rFonts w:ascii="Tahoma" w:hAnsi="Tahoma" w:cs="Tahoma"/>
          <w:sz w:val="22"/>
          <w:szCs w:val="22"/>
        </w:rPr>
        <w:t>[--]</w:t>
      </w:r>
      <w:r w:rsidR="008B21C5"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conforme Cláusula </w:t>
      </w:r>
      <w:r w:rsidR="008B21C5" w:rsidRPr="00BB59F0">
        <w:rPr>
          <w:rFonts w:ascii="Tahoma" w:hAnsi="Tahoma" w:cs="Tahoma"/>
          <w:sz w:val="22"/>
          <w:szCs w:val="22"/>
        </w:rPr>
        <w:fldChar w:fldCharType="begin"/>
      </w:r>
      <w:r w:rsidR="008B21C5" w:rsidRPr="00BB59F0">
        <w:rPr>
          <w:rFonts w:ascii="Tahoma" w:hAnsi="Tahoma" w:cs="Tahoma"/>
          <w:sz w:val="22"/>
          <w:szCs w:val="22"/>
        </w:rPr>
        <w:instrText xml:space="preserve"> REF _Ref26969240 \r \h </w:instrText>
      </w:r>
      <w:r w:rsidR="00C70716" w:rsidRPr="00BB59F0">
        <w:rPr>
          <w:rFonts w:ascii="Tahoma" w:hAnsi="Tahoma" w:cs="Tahoma"/>
          <w:sz w:val="22"/>
          <w:szCs w:val="22"/>
        </w:rPr>
        <w:instrText xml:space="preserve"> \* MERGEFORMAT </w: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t>7.10.1</w:t>
      </w:r>
      <w:r w:rsidR="008B21C5" w:rsidRPr="00BB59F0">
        <w:rPr>
          <w:rFonts w:ascii="Tahoma" w:hAnsi="Tahoma" w:cs="Tahoma"/>
          <w:sz w:val="22"/>
          <w:szCs w:val="22"/>
        </w:rPr>
        <w:fldChar w:fldCharType="end"/>
      </w:r>
      <w:r w:rsidR="008B21C5" w:rsidRPr="00BB59F0">
        <w:rPr>
          <w:rFonts w:ascii="Tahoma" w:hAnsi="Tahoma" w:cs="Tahoma"/>
          <w:sz w:val="22"/>
          <w:szCs w:val="22"/>
        </w:rPr>
        <w:t xml:space="preserve"> abaixo</w:t>
      </w:r>
      <w:r w:rsidR="00C00626" w:rsidRPr="00BB59F0">
        <w:rPr>
          <w:rFonts w:ascii="Tahoma" w:hAnsi="Tahoma" w:cs="Tahoma"/>
          <w:sz w:val="22"/>
          <w:szCs w:val="22"/>
        </w:rPr>
        <w:t>.</w:t>
      </w:r>
    </w:p>
    <w:p w14:paraId="2A211D29" w14:textId="77777777" w:rsidR="00880FA8" w:rsidRPr="003C09DF" w:rsidRDefault="005B6782" w:rsidP="003C09DF">
      <w:pPr>
        <w:widowControl w:val="0"/>
        <w:numPr>
          <w:ilvl w:val="0"/>
          <w:numId w:val="32"/>
        </w:numPr>
        <w:spacing w:line="320" w:lineRule="exact"/>
        <w:jc w:val="center"/>
        <w:rPr>
          <w:rFonts w:ascii="Tahoma" w:hAnsi="Tahoma" w:cs="Tahoma"/>
          <w:b/>
          <w:smallCaps/>
          <w:sz w:val="22"/>
          <w:szCs w:val="22"/>
          <w:u w:val="single"/>
        </w:rPr>
      </w:pPr>
      <w:bookmarkStart w:id="2" w:name="_Ref330905317"/>
      <w:r w:rsidRPr="003C09DF">
        <w:rPr>
          <w:rFonts w:ascii="Tahoma" w:hAnsi="Tahoma" w:cs="Tahoma"/>
          <w:b/>
          <w:smallCaps/>
          <w:sz w:val="22"/>
          <w:szCs w:val="22"/>
          <w:u w:val="single"/>
        </w:rPr>
        <w:t>Requisitos</w:t>
      </w:r>
      <w:bookmarkEnd w:id="2"/>
    </w:p>
    <w:p w14:paraId="53686C29" w14:textId="77777777" w:rsidR="00880FA8" w:rsidRPr="00BB59F0" w:rsidRDefault="005B6782" w:rsidP="00BB59F0">
      <w:pPr>
        <w:widowControl w:val="0"/>
        <w:numPr>
          <w:ilvl w:val="1"/>
          <w:numId w:val="32"/>
        </w:numPr>
        <w:spacing w:line="320" w:lineRule="exact"/>
        <w:jc w:val="both"/>
        <w:rPr>
          <w:rFonts w:ascii="Tahoma" w:hAnsi="Tahoma" w:cs="Tahoma"/>
          <w:sz w:val="22"/>
          <w:szCs w:val="22"/>
        </w:rPr>
      </w:pPr>
      <w:bookmarkStart w:id="3"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3"/>
    </w:p>
    <w:p w14:paraId="680A388F" w14:textId="77777777" w:rsidR="00876157"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 xml:space="preserve">2021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14:paraId="6B28B3B8" w14:textId="77777777" w:rsidR="00F90900"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r w:rsidR="008B21C5" w:rsidRPr="00BB59F0">
        <w:rPr>
          <w:rFonts w:ascii="Tahoma" w:hAnsi="Tahoma" w:cs="Tahoma"/>
          <w:sz w:val="22"/>
          <w:szCs w:val="22"/>
        </w:rPr>
        <w:t xml:space="preserve">a ser </w:t>
      </w:r>
      <w:r w:rsidRPr="00BB59F0">
        <w:rPr>
          <w:rFonts w:ascii="Tahoma" w:hAnsi="Tahoma" w:cs="Tahoma"/>
          <w:sz w:val="22"/>
          <w:szCs w:val="22"/>
        </w:rPr>
        <w:t xml:space="preserve">realizada </w:t>
      </w:r>
      <w:r w:rsidR="008B21C5" w:rsidRPr="00BB59F0">
        <w:rPr>
          <w:rFonts w:ascii="Tahoma" w:hAnsi="Tahoma" w:cs="Tahoma"/>
          <w:sz w:val="22"/>
          <w:szCs w:val="22"/>
        </w:rPr>
        <w:t xml:space="preserve">até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conforme Cláusula </w:t>
      </w:r>
      <w:r w:rsidR="008B21C5" w:rsidRPr="00BB59F0">
        <w:rPr>
          <w:rFonts w:ascii="Tahoma" w:hAnsi="Tahoma" w:cs="Tahoma"/>
          <w:sz w:val="22"/>
          <w:szCs w:val="22"/>
        </w:rPr>
        <w:fldChar w:fldCharType="begin"/>
      </w:r>
      <w:r w:rsidR="008B21C5" w:rsidRPr="00BB59F0">
        <w:rPr>
          <w:rFonts w:ascii="Tahoma" w:hAnsi="Tahoma" w:cs="Tahoma"/>
          <w:sz w:val="22"/>
          <w:szCs w:val="22"/>
        </w:rPr>
        <w:instrText xml:space="preserve"> REF _Ref26969240 \r \h </w:instrText>
      </w:r>
      <w:r w:rsidR="00C70716" w:rsidRPr="00BB59F0">
        <w:rPr>
          <w:rFonts w:ascii="Tahoma" w:hAnsi="Tahoma" w:cs="Tahoma"/>
          <w:sz w:val="22"/>
          <w:szCs w:val="22"/>
        </w:rPr>
        <w:instrText xml:space="preserve"> \* MERGEFORMAT </w: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t>7.10.1</w:t>
      </w:r>
      <w:r w:rsidR="008B21C5" w:rsidRPr="00BB59F0">
        <w:rPr>
          <w:rFonts w:ascii="Tahoma" w:hAnsi="Tahoma" w:cs="Tahoma"/>
          <w:sz w:val="22"/>
          <w:szCs w:val="22"/>
        </w:rPr>
        <w:fldChar w:fldCharType="end"/>
      </w:r>
      <w:r w:rsidR="008B21C5" w:rsidRPr="00BB59F0">
        <w:rPr>
          <w:rFonts w:ascii="Tahoma" w:hAnsi="Tahoma" w:cs="Tahoma"/>
          <w:sz w:val="22"/>
          <w:szCs w:val="22"/>
        </w:rPr>
        <w:t xml:space="preserve"> abaixo,</w:t>
      </w:r>
      <w:r w:rsidR="00835802" w:rsidRPr="00BB59F0">
        <w:rPr>
          <w:rFonts w:ascii="Tahoma" w:hAnsi="Tahoma" w:cs="Tahoma"/>
          <w:sz w:val="22"/>
          <w:szCs w:val="22"/>
        </w:rPr>
        <w:t xml:space="preserve"> será arquivada na JUCERJA e publicada no DOERJ e no jornal "Diário Comercial"</w:t>
      </w:r>
      <w:r w:rsidR="00C00626" w:rsidRPr="00BB59F0">
        <w:rPr>
          <w:rFonts w:ascii="Tahoma" w:hAnsi="Tahoma" w:cs="Tahoma"/>
          <w:sz w:val="22"/>
          <w:szCs w:val="22"/>
        </w:rPr>
        <w:t>;</w:t>
      </w:r>
    </w:p>
    <w:p w14:paraId="138377A8" w14:textId="77777777" w:rsidR="00835802" w:rsidRPr="00BB59F0" w:rsidRDefault="005B6782" w:rsidP="00BB59F0">
      <w:pPr>
        <w:pStyle w:val="PargrafodaLista"/>
        <w:widowControl w:val="0"/>
        <w:numPr>
          <w:ilvl w:val="2"/>
          <w:numId w:val="32"/>
        </w:numPr>
        <w:spacing w:line="320" w:lineRule="exact"/>
        <w:jc w:val="both"/>
        <w:rPr>
          <w:rFonts w:ascii="Tahoma" w:hAnsi="Tahoma" w:cs="Tahoma"/>
          <w:sz w:val="22"/>
          <w:szCs w:val="22"/>
        </w:rPr>
      </w:pPr>
      <w:bookmarkStart w:id="4" w:name="_Ref411417147"/>
      <w:bookmarkStart w:id="5"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6"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6"/>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14:paraId="35922B65" w14:textId="77777777" w:rsidR="002438A8" w:rsidRPr="00BB59F0" w:rsidRDefault="005B6782"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4"/>
      <w:r w:rsidR="00835802" w:rsidRPr="00BB59F0">
        <w:rPr>
          <w:rFonts w:ascii="Tahoma" w:hAnsi="Tahoma" w:cs="Tahoma"/>
          <w:sz w:val="22"/>
          <w:szCs w:val="22"/>
        </w:rPr>
        <w:t>; e</w:t>
      </w:r>
      <w:r w:rsidRPr="00BB59F0">
        <w:rPr>
          <w:rFonts w:ascii="Tahoma" w:hAnsi="Tahoma" w:cs="Tahoma"/>
          <w:sz w:val="22"/>
          <w:szCs w:val="22"/>
        </w:rPr>
        <w:t>,</w:t>
      </w:r>
    </w:p>
    <w:p w14:paraId="4397807B" w14:textId="77777777" w:rsidR="0019106E" w:rsidRPr="00BB59F0" w:rsidRDefault="005B6782"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004B2B0F" w:rsidRPr="00BB59F0">
        <w:rPr>
          <w:rFonts w:ascii="Tahoma" w:hAnsi="Tahoma" w:cs="Tahoma"/>
          <w:sz w:val="22"/>
          <w:szCs w:val="22"/>
        </w:rPr>
        <w:lastRenderedPageBreak/>
        <w:t>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5"/>
    </w:p>
    <w:p w14:paraId="2628D0C4" w14:textId="124C4BE3" w:rsidR="003F377C" w:rsidRPr="00BB59F0" w:rsidRDefault="005B6782" w:rsidP="00BB59F0">
      <w:pPr>
        <w:widowControl w:val="0"/>
        <w:numPr>
          <w:ilvl w:val="2"/>
          <w:numId w:val="32"/>
        </w:numPr>
        <w:spacing w:line="320" w:lineRule="exact"/>
        <w:jc w:val="both"/>
        <w:rPr>
          <w:rFonts w:ascii="Tahoma" w:hAnsi="Tahoma" w:cs="Tahoma"/>
          <w:sz w:val="22"/>
          <w:szCs w:val="22"/>
        </w:rPr>
      </w:pPr>
      <w:bookmarkStart w:id="7"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r w:rsidR="00AC0051" w:rsidRPr="00BB59F0">
        <w:rPr>
          <w:rFonts w:ascii="Tahoma" w:hAnsi="Tahoma" w:cs="Tahoma"/>
          <w:sz w:val="22"/>
          <w:szCs w:val="22"/>
        </w:rPr>
        <w:fldChar w:fldCharType="begin"/>
      </w:r>
      <w:r w:rsidR="00AC0051" w:rsidRPr="00BB59F0">
        <w:rPr>
          <w:rFonts w:ascii="Tahoma" w:hAnsi="Tahoma" w:cs="Tahoma"/>
          <w:sz w:val="22"/>
          <w:szCs w:val="22"/>
        </w:rPr>
        <w:instrText xml:space="preserve"> REF _Ref279826046 \r \p \h </w:instrText>
      </w:r>
      <w:r w:rsidR="00C70716" w:rsidRPr="00BB59F0">
        <w:rPr>
          <w:rFonts w:ascii="Tahoma" w:hAnsi="Tahoma" w:cs="Tahoma"/>
          <w:sz w:val="22"/>
          <w:szCs w:val="22"/>
        </w:rPr>
        <w:instrText xml:space="preserve"> \* MERGEFORMAT </w:instrText>
      </w:r>
      <w:r w:rsidR="00AC0051" w:rsidRPr="00BB59F0">
        <w:rPr>
          <w:rFonts w:ascii="Tahoma" w:hAnsi="Tahoma" w:cs="Tahoma"/>
          <w:sz w:val="22"/>
          <w:szCs w:val="22"/>
        </w:rPr>
      </w:r>
      <w:r w:rsidR="00AC0051" w:rsidRPr="00BB59F0">
        <w:rPr>
          <w:rFonts w:ascii="Tahoma" w:hAnsi="Tahoma" w:cs="Tahoma"/>
          <w:sz w:val="22"/>
          <w:szCs w:val="22"/>
        </w:rPr>
        <w:fldChar w:fldCharType="separate"/>
      </w:r>
      <w:r w:rsidR="00154FDD" w:rsidRPr="00BB59F0">
        <w:rPr>
          <w:rFonts w:ascii="Tahoma" w:hAnsi="Tahoma" w:cs="Tahoma"/>
          <w:sz w:val="22"/>
          <w:szCs w:val="22"/>
        </w:rPr>
        <w:t>7.9 abaixo</w:t>
      </w:r>
      <w:r w:rsidR="00AC0051" w:rsidRPr="00BB59F0">
        <w:rPr>
          <w:rFonts w:ascii="Tahoma" w:hAnsi="Tahoma" w:cs="Tahoma"/>
          <w:sz w:val="22"/>
          <w:szCs w:val="22"/>
        </w:rPr>
        <w:fldChar w:fldCharType="end"/>
      </w:r>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7"/>
      <w:r w:rsidR="00B56DEF" w:rsidRPr="00BB59F0">
        <w:rPr>
          <w:rFonts w:ascii="Tahoma" w:hAnsi="Tahoma" w:cs="Tahoma"/>
          <w:sz w:val="22"/>
          <w:szCs w:val="22"/>
        </w:rPr>
        <w:t>;</w:t>
      </w:r>
      <w:ins w:id="8" w:author="Luiz Guilherme de Meneses Yuan" w:date="2021-07-27T18:18:00Z">
        <w:r w:rsidR="00B10952">
          <w:rPr>
            <w:rFonts w:ascii="Tahoma" w:hAnsi="Tahoma" w:cs="Tahoma"/>
            <w:sz w:val="22"/>
            <w:szCs w:val="22"/>
          </w:rPr>
          <w:t xml:space="preserve"> [Nota Companhia: necessário ajustar referência à cláus</w:t>
        </w:r>
      </w:ins>
      <w:ins w:id="9" w:author="Luiz Guilherme de Meneses Yuan" w:date="2021-07-27T18:19:00Z">
        <w:r w:rsidR="00B10952">
          <w:rPr>
            <w:rFonts w:ascii="Tahoma" w:hAnsi="Tahoma" w:cs="Tahoma"/>
            <w:sz w:val="22"/>
            <w:szCs w:val="22"/>
          </w:rPr>
          <w:t>ula 7.9 neste item e nos demais que fazem esta referência.]</w:t>
        </w:r>
      </w:ins>
    </w:p>
    <w:p w14:paraId="06DDC021" w14:textId="77777777" w:rsidR="0020360D" w:rsidRPr="00BB59F0" w:rsidRDefault="005B6782" w:rsidP="00BB59F0">
      <w:pPr>
        <w:widowControl w:val="0"/>
        <w:numPr>
          <w:ilvl w:val="2"/>
          <w:numId w:val="32"/>
        </w:numPr>
        <w:spacing w:line="320" w:lineRule="exact"/>
        <w:jc w:val="both"/>
        <w:rPr>
          <w:rFonts w:ascii="Tahoma" w:hAnsi="Tahoma" w:cs="Tahoma"/>
          <w:sz w:val="22"/>
          <w:szCs w:val="22"/>
        </w:rPr>
      </w:pPr>
      <w:bookmarkStart w:id="10"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10"/>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14:paraId="04206C10" w14:textId="77777777" w:rsidR="0020360D"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r w:rsidR="00433CD9" w:rsidRPr="00BB59F0">
        <w:rPr>
          <w:rFonts w:ascii="Tahoma" w:hAnsi="Tahoma" w:cs="Tahoma"/>
          <w:sz w:val="22"/>
          <w:szCs w:val="22"/>
        </w:rPr>
        <w:fldChar w:fldCharType="begin"/>
      </w:r>
      <w:r w:rsidR="00433CD9" w:rsidRPr="00BB59F0">
        <w:rPr>
          <w:rFonts w:ascii="Tahoma" w:hAnsi="Tahoma" w:cs="Tahoma"/>
          <w:sz w:val="22"/>
          <w:szCs w:val="22"/>
        </w:rPr>
        <w:instrText xml:space="preserve"> REF _Ref310606049 \n \p \h </w:instrText>
      </w:r>
      <w:r w:rsidR="00A9508A" w:rsidRPr="00BB59F0">
        <w:rPr>
          <w:rFonts w:ascii="Tahoma" w:hAnsi="Tahoma" w:cs="Tahoma"/>
          <w:sz w:val="22"/>
          <w:szCs w:val="22"/>
        </w:rPr>
        <w:instrText xml:space="preserve"> \* MERGEFORMAT </w:instrText>
      </w:r>
      <w:r w:rsidR="00433CD9" w:rsidRPr="00BB59F0">
        <w:rPr>
          <w:rFonts w:ascii="Tahoma" w:hAnsi="Tahoma" w:cs="Tahoma"/>
          <w:sz w:val="22"/>
          <w:szCs w:val="22"/>
        </w:rPr>
      </w:r>
      <w:r w:rsidR="00433CD9" w:rsidRPr="00BB59F0">
        <w:rPr>
          <w:rFonts w:ascii="Tahoma" w:hAnsi="Tahoma" w:cs="Tahoma"/>
          <w:sz w:val="22"/>
          <w:szCs w:val="22"/>
        </w:rPr>
        <w:fldChar w:fldCharType="separate"/>
      </w:r>
      <w:r w:rsidR="00154FDD" w:rsidRPr="00BB59F0">
        <w:rPr>
          <w:rFonts w:ascii="Tahoma" w:hAnsi="Tahoma" w:cs="Tahoma"/>
          <w:sz w:val="22"/>
          <w:szCs w:val="22"/>
        </w:rPr>
        <w:t>6.3 abaixo</w:t>
      </w:r>
      <w:r w:rsidR="00433CD9" w:rsidRPr="00BB59F0">
        <w:rPr>
          <w:rFonts w:ascii="Tahoma" w:hAnsi="Tahoma" w:cs="Tahoma"/>
          <w:sz w:val="22"/>
          <w:szCs w:val="22"/>
        </w:rPr>
        <w:fldChar w:fldCharType="end"/>
      </w:r>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14:paraId="6ADE4C85" w14:textId="77777777" w:rsidR="004329BC"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14:paraId="6D2A78AF" w14:textId="77777777" w:rsidR="00880FA8" w:rsidRPr="00BB59F0" w:rsidRDefault="005B6782"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14:paraId="1164C0D9" w14:textId="77777777" w:rsidR="00880FA8" w:rsidRDefault="005B6782"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14:paraId="6146EE44" w14:textId="77777777" w:rsidR="000E7A9D" w:rsidRPr="000E7A9D" w:rsidRDefault="005B6782" w:rsidP="003C09DF">
      <w:pPr>
        <w:pStyle w:val="PargrafodaLista"/>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xml:space="preserve">: Item ajustado de acordo com o Guia de padronização da </w:t>
      </w:r>
      <w:proofErr w:type="spellStart"/>
      <w:r w:rsidRPr="000E7A9D">
        <w:rPr>
          <w:rFonts w:ascii="Tahoma" w:hAnsi="Tahoma" w:cs="Tahoma"/>
          <w:sz w:val="22"/>
          <w:szCs w:val="22"/>
          <w:highlight w:val="yellow"/>
        </w:rPr>
        <w:t>Anbima</w:t>
      </w:r>
      <w:proofErr w:type="spellEnd"/>
      <w:r w:rsidRPr="000E7A9D">
        <w:rPr>
          <w:rFonts w:ascii="Tahoma" w:hAnsi="Tahoma" w:cs="Tahoma"/>
          <w:sz w:val="22"/>
          <w:szCs w:val="22"/>
          <w:highlight w:val="yellow"/>
        </w:rPr>
        <w:t>.]</w:t>
      </w:r>
    </w:p>
    <w:p w14:paraId="792F91B3" w14:textId="77777777" w:rsidR="00C857BA" w:rsidRPr="00BB59F0" w:rsidRDefault="005B6782"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11"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r w:rsidRPr="00BB59F0">
        <w:rPr>
          <w:rFonts w:ascii="Tahoma" w:hAnsi="Tahoma" w:cs="Tahoma"/>
          <w:b/>
          <w:sz w:val="22"/>
          <w:szCs w:val="22"/>
          <w:highlight w:val="yellow"/>
        </w:rPr>
        <w:t>Nota Mattos Filho</w:t>
      </w:r>
      <w:r w:rsidRPr="00BB59F0">
        <w:rPr>
          <w:rFonts w:ascii="Tahoma" w:hAnsi="Tahoma" w:cs="Tahoma"/>
          <w:sz w:val="22"/>
          <w:szCs w:val="22"/>
          <w:highlight w:val="yellow"/>
        </w:rPr>
        <w:t>: sujeito a confirmação no âmbito da DD.</w:t>
      </w:r>
      <w:r w:rsidRPr="00BB59F0">
        <w:rPr>
          <w:rFonts w:ascii="Tahoma" w:hAnsi="Tahoma" w:cs="Tahoma"/>
          <w:sz w:val="22"/>
          <w:szCs w:val="22"/>
        </w:rPr>
        <w:t>]</w:t>
      </w:r>
    </w:p>
    <w:p w14:paraId="30F5688E" w14:textId="7EDBA208" w:rsidR="00C857BA" w:rsidRPr="003C09DF" w:rsidRDefault="005B6782" w:rsidP="003C09DF">
      <w:pPr>
        <w:widowControl w:val="0"/>
        <w:numPr>
          <w:ilvl w:val="1"/>
          <w:numId w:val="32"/>
        </w:numPr>
        <w:autoSpaceDE w:val="0"/>
        <w:autoSpaceDN w:val="0"/>
        <w:adjustRightInd w:val="0"/>
        <w:spacing w:line="320" w:lineRule="exact"/>
        <w:jc w:val="both"/>
        <w:rPr>
          <w:rFonts w:ascii="Tahoma" w:hAnsi="Tahoma" w:cs="Tahoma"/>
          <w:sz w:val="22"/>
          <w:szCs w:val="22"/>
        </w:rPr>
      </w:pPr>
      <w:r w:rsidRPr="003C09DF">
        <w:rPr>
          <w:rFonts w:ascii="Tahoma" w:hAnsi="Tahoma" w:cs="Tahoma"/>
          <w:i/>
          <w:sz w:val="22"/>
          <w:szCs w:val="22"/>
        </w:rPr>
        <w:lastRenderedPageBreak/>
        <w:t>Destinação dos Recursos.</w:t>
      </w:r>
      <w:r>
        <w:rPr>
          <w:rFonts w:ascii="Tahoma" w:hAnsi="Tahoma" w:cs="Tahoma"/>
          <w:sz w:val="22"/>
          <w:szCs w:val="22"/>
        </w:rPr>
        <w:t xml:space="preserve"> </w:t>
      </w:r>
      <w:r w:rsidRPr="00BB59F0">
        <w:rPr>
          <w:rFonts w:ascii="Tahoma" w:hAnsi="Tahoma" w:cs="Tahoma"/>
          <w:sz w:val="22"/>
          <w:szCs w:val="22"/>
        </w:rPr>
        <w:t xml:space="preserve">Os recursos líquidos obtidos pela Companhia com a Emissão serão integralmente utilizados (i) </w:t>
      </w:r>
      <w:ins w:id="12" w:author="Alexandre Caporal" w:date="2021-07-26T10:53:00Z">
        <w:r w:rsidR="00F449EA">
          <w:rPr>
            <w:rFonts w:ascii="Tahoma" w:hAnsi="Tahoma" w:cs="Tahoma"/>
            <w:sz w:val="22"/>
            <w:szCs w:val="22"/>
          </w:rPr>
          <w:t xml:space="preserve">recomposição de caixa devido </w:t>
        </w:r>
      </w:ins>
      <w:del w:id="13" w:author="Alexandre Caporal" w:date="2021-07-26T10:53:00Z">
        <w:r w:rsidRPr="00BB59F0" w:rsidDel="00F449EA">
          <w:rPr>
            <w:rFonts w:ascii="Tahoma" w:hAnsi="Tahoma" w:cs="Tahoma"/>
            <w:sz w:val="22"/>
            <w:szCs w:val="22"/>
          </w:rPr>
          <w:delText>n</w:delText>
        </w:r>
      </w:del>
      <w:ins w:id="14" w:author="Alexandre Caporal" w:date="2021-07-26T10:53:00Z">
        <w:r w:rsidR="00F449EA">
          <w:rPr>
            <w:rFonts w:ascii="Tahoma" w:hAnsi="Tahoma" w:cs="Tahoma"/>
            <w:sz w:val="22"/>
            <w:szCs w:val="22"/>
          </w:rPr>
          <w:t>a</w:t>
        </w:r>
      </w:ins>
      <w:r w:rsidRPr="00BB59F0">
        <w:rPr>
          <w:rFonts w:ascii="Tahoma" w:hAnsi="Tahoma" w:cs="Tahoma"/>
          <w:sz w:val="22"/>
          <w:szCs w:val="22"/>
        </w:rPr>
        <w:t>o pagamento do 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w:t>
      </w:r>
      <w:ins w:id="15" w:author="Alexandre Caporal" w:date="2021-07-26T10:53:00Z">
        <w:r w:rsidR="00F449EA">
          <w:rPr>
            <w:rFonts w:ascii="Tahoma" w:hAnsi="Tahoma" w:cs="Tahoma"/>
            <w:sz w:val="22"/>
            <w:szCs w:val="22"/>
          </w:rPr>
          <w:t xml:space="preserve">no </w:t>
        </w:r>
        <w:proofErr w:type="spellStart"/>
        <w:r w:rsidR="00F449EA">
          <w:rPr>
            <w:rFonts w:ascii="Tahoma" w:hAnsi="Tahoma" w:cs="Tahoma"/>
            <w:sz w:val="22"/>
            <w:szCs w:val="22"/>
          </w:rPr>
          <w:t>pre-pagamento</w:t>
        </w:r>
        <w:proofErr w:type="spellEnd"/>
        <w:r w:rsidR="00F449EA">
          <w:rPr>
            <w:rFonts w:ascii="Tahoma" w:hAnsi="Tahoma" w:cs="Tahoma"/>
            <w:sz w:val="22"/>
            <w:szCs w:val="22"/>
          </w:rPr>
          <w:t xml:space="preserve"> de CCB junto ao </w:t>
        </w:r>
      </w:ins>
      <w:ins w:id="16" w:author="Alexandre Caporal" w:date="2021-07-26T10:54:00Z">
        <w:r w:rsidR="00F449EA">
          <w:rPr>
            <w:rFonts w:ascii="Tahoma" w:hAnsi="Tahoma" w:cs="Tahoma"/>
            <w:sz w:val="22"/>
            <w:szCs w:val="22"/>
          </w:rPr>
          <w:t xml:space="preserve">banco </w:t>
        </w:r>
      </w:ins>
      <w:ins w:id="17" w:author="Alexandre Caporal" w:date="2021-07-26T10:53:00Z">
        <w:r w:rsidR="00F449EA">
          <w:rPr>
            <w:rFonts w:ascii="Tahoma" w:hAnsi="Tahoma" w:cs="Tahoma"/>
            <w:sz w:val="22"/>
            <w:szCs w:val="22"/>
          </w:rPr>
          <w:t>ABC</w:t>
        </w:r>
      </w:ins>
      <w:ins w:id="18" w:author="Alexandre Caporal" w:date="2021-07-26T10:54:00Z">
        <w:r w:rsidR="00F449EA">
          <w:rPr>
            <w:rFonts w:ascii="Tahoma" w:hAnsi="Tahoma" w:cs="Tahoma"/>
            <w:sz w:val="22"/>
            <w:szCs w:val="22"/>
          </w:rPr>
          <w:t xml:space="preserve"> de 26/11/2020</w:t>
        </w:r>
      </w:ins>
      <w:del w:id="19" w:author="Alexandre Caporal" w:date="2021-07-26T10:54:00Z">
        <w:r w:rsidRPr="00BB59F0" w:rsidDel="00F449EA">
          <w:rPr>
            <w:rFonts w:ascii="Tahoma" w:hAnsi="Tahoma" w:cs="Tahoma"/>
            <w:sz w:val="22"/>
            <w:szCs w:val="22"/>
          </w:rPr>
          <w:delText xml:space="preserve">no pagamento de ajustes de </w:delText>
        </w:r>
        <w:r w:rsidRPr="00BB59F0" w:rsidDel="00F449EA">
          <w:rPr>
            <w:rFonts w:ascii="Tahoma" w:hAnsi="Tahoma" w:cs="Tahoma"/>
            <w:i/>
            <w:sz w:val="22"/>
            <w:szCs w:val="22"/>
          </w:rPr>
          <w:delText>Generation Scaling Factor</w:delText>
        </w:r>
        <w:r w:rsidRPr="00BB59F0" w:rsidDel="00F449EA">
          <w:rPr>
            <w:rFonts w:ascii="Tahoma" w:hAnsi="Tahoma" w:cs="Tahoma"/>
            <w:sz w:val="22"/>
            <w:szCs w:val="22"/>
          </w:rPr>
          <w:delText xml:space="preserve"> (“GSF”) à Câmara de Comercialização de Energia Elétrica - CCEE em decorrência da diferença entre a garantia física do conjunto de usinas hidrelétricas participantes do Mecanismo de Realocação de Energia  e o que efetivamente foi gerado por elas</w:delText>
        </w:r>
      </w:del>
      <w:r w:rsidRPr="00BB59F0">
        <w:rPr>
          <w:rFonts w:ascii="Tahoma" w:hAnsi="Tahoma" w:cs="Tahoma"/>
          <w:sz w:val="22"/>
          <w:szCs w:val="22"/>
        </w:rPr>
        <w:t>; e (</w:t>
      </w:r>
      <w:proofErr w:type="spellStart"/>
      <w:r w:rsidRPr="00BB59F0">
        <w:rPr>
          <w:rFonts w:ascii="Tahoma" w:hAnsi="Tahoma" w:cs="Tahoma"/>
          <w:sz w:val="22"/>
          <w:szCs w:val="22"/>
        </w:rPr>
        <w:t>iii</w:t>
      </w:r>
      <w:proofErr w:type="spellEnd"/>
      <w:r w:rsidRPr="00BB59F0">
        <w:rPr>
          <w:rFonts w:ascii="Tahoma" w:hAnsi="Tahoma" w:cs="Tahoma"/>
          <w:sz w:val="22"/>
          <w:szCs w:val="22"/>
        </w:rPr>
        <w:t>) havendo saldo remanescente após a utilização dos recursos da Emissão na forma dos itens (i)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14:paraId="51B8D20C" w14:textId="77777777" w:rsidR="00880FA8" w:rsidRPr="00BB59F0" w:rsidRDefault="005B6782"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público alvo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11"/>
    </w:p>
    <w:p w14:paraId="3A5EF49F" w14:textId="77777777" w:rsidR="00305479" w:rsidRPr="00BB59F0" w:rsidRDefault="005B6782" w:rsidP="00BB59F0">
      <w:pPr>
        <w:widowControl w:val="0"/>
        <w:numPr>
          <w:ilvl w:val="5"/>
          <w:numId w:val="32"/>
        </w:numPr>
        <w:spacing w:line="320" w:lineRule="exact"/>
        <w:jc w:val="both"/>
        <w:rPr>
          <w:rFonts w:ascii="Tahoma" w:hAnsi="Tahoma" w:cs="Tahoma"/>
          <w:sz w:val="22"/>
          <w:szCs w:val="22"/>
        </w:rPr>
      </w:pPr>
      <w:bookmarkStart w:id="20" w:name="_Ref408992126"/>
      <w:bookmarkStart w:id="21" w:name="_Ref408997578"/>
      <w:bookmarkStart w:id="22" w:name="_Ref423022752"/>
      <w:bookmarkStart w:id="23" w:name="_Ref423019442"/>
      <w:r w:rsidRPr="00BB59F0">
        <w:rPr>
          <w:rFonts w:ascii="Tahoma" w:hAnsi="Tahoma" w:cs="Tahoma"/>
          <w:sz w:val="22"/>
          <w:szCs w:val="22"/>
        </w:rPr>
        <w:t>Não será admitida distribuição parcial no âmbito da Oferta</w:t>
      </w:r>
      <w:bookmarkEnd w:id="20"/>
      <w:bookmarkEnd w:id="21"/>
      <w:bookmarkEnd w:id="22"/>
      <w:r w:rsidR="004A67B1" w:rsidRPr="00BB59F0">
        <w:rPr>
          <w:rFonts w:ascii="Tahoma" w:hAnsi="Tahoma" w:cs="Tahoma"/>
          <w:sz w:val="22"/>
          <w:szCs w:val="22"/>
        </w:rPr>
        <w:t>.</w:t>
      </w:r>
    </w:p>
    <w:bookmarkEnd w:id="23"/>
    <w:p w14:paraId="67DB3E91" w14:textId="77777777" w:rsidR="001969FF" w:rsidRPr="00BB59F0" w:rsidRDefault="005B6782"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r w:rsidR="00154FDD" w:rsidRPr="00BB59F0">
        <w:rPr>
          <w:rFonts w:ascii="Tahoma" w:hAnsi="Tahoma" w:cs="Tahoma"/>
          <w:sz w:val="22"/>
          <w:szCs w:val="22"/>
        </w:rPr>
        <w:t>3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14:paraId="60FC3377" w14:textId="77777777" w:rsidR="0024222F" w:rsidRDefault="005B6782" w:rsidP="00BB59F0">
      <w:pPr>
        <w:widowControl w:val="0"/>
        <w:numPr>
          <w:ilvl w:val="1"/>
          <w:numId w:val="32"/>
        </w:numPr>
        <w:spacing w:line="320" w:lineRule="exact"/>
        <w:jc w:val="both"/>
        <w:rPr>
          <w:rFonts w:ascii="Tahoma" w:hAnsi="Tahoma" w:cs="Tahoma"/>
          <w:sz w:val="22"/>
          <w:szCs w:val="22"/>
        </w:rPr>
      </w:pPr>
      <w:bookmarkStart w:id="24" w:name="_Ref264481789"/>
      <w:bookmarkStart w:id="25" w:name="_Ref310606049"/>
      <w:bookmarkStart w:id="26"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24"/>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25"/>
    </w:p>
    <w:p w14:paraId="464F408F" w14:textId="77777777" w:rsidR="009C6A9E" w:rsidRPr="00BB59F0" w:rsidRDefault="005B6782"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14:paraId="696C901A" w14:textId="77777777" w:rsidR="009C6A9E" w:rsidRPr="00BB59F0" w:rsidRDefault="005B6782"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Valor Total da Emissão</w:t>
      </w:r>
      <w:r w:rsidRPr="00BB59F0">
        <w:rPr>
          <w:rFonts w:ascii="Tahoma" w:hAnsi="Tahoma" w:cs="Tahoma"/>
          <w:sz w:val="22"/>
          <w:szCs w:val="22"/>
        </w:rPr>
        <w:t>. O valor total da Emissão será de R$200.000.000,00 (duzentos milhões de reais), na Data de Emissão,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_Ref310951543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7.3 abaixo</w:t>
      </w:r>
      <w:r w:rsidRPr="00BB59F0">
        <w:rPr>
          <w:rFonts w:ascii="Tahoma" w:hAnsi="Tahoma" w:cs="Tahoma"/>
          <w:sz w:val="22"/>
          <w:szCs w:val="22"/>
        </w:rPr>
        <w:fldChar w:fldCharType="end"/>
      </w:r>
      <w:r w:rsidRPr="00BB59F0">
        <w:rPr>
          <w:rFonts w:ascii="Tahoma" w:hAnsi="Tahoma" w:cs="Tahoma"/>
          <w:sz w:val="22"/>
          <w:szCs w:val="22"/>
        </w:rPr>
        <w:t>.</w:t>
      </w:r>
    </w:p>
    <w:p w14:paraId="04E133B4" w14:textId="77777777" w:rsidR="009C6A9E" w:rsidRPr="00FC75C8" w:rsidRDefault="005B6782">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26"/>
    <w:p w14:paraId="4E893657" w14:textId="77777777" w:rsidR="00880FA8" w:rsidRDefault="005B6782"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14:paraId="00F6790F" w14:textId="77777777" w:rsidR="000E7A9D" w:rsidRPr="000E7A9D" w:rsidRDefault="005B6782" w:rsidP="003C09DF">
      <w:pPr>
        <w:pStyle w:val="PargrafodaLista"/>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xml:space="preserve">: Item ajustado de acordo com o Guia de padronização da </w:t>
      </w:r>
      <w:proofErr w:type="spellStart"/>
      <w:r w:rsidRPr="000E7A9D">
        <w:rPr>
          <w:rFonts w:ascii="Tahoma" w:hAnsi="Tahoma" w:cs="Tahoma"/>
          <w:sz w:val="22"/>
          <w:szCs w:val="22"/>
          <w:highlight w:val="yellow"/>
        </w:rPr>
        <w:t>Anbima</w:t>
      </w:r>
      <w:proofErr w:type="spellEnd"/>
      <w:r w:rsidRPr="000E7A9D">
        <w:rPr>
          <w:rFonts w:ascii="Tahoma" w:hAnsi="Tahoma" w:cs="Tahoma"/>
          <w:sz w:val="22"/>
          <w:szCs w:val="22"/>
          <w:highlight w:val="yellow"/>
        </w:rPr>
        <w:t>.]</w:t>
      </w:r>
    </w:p>
    <w:p w14:paraId="0A8ED293" w14:textId="77777777" w:rsidR="00322D56" w:rsidRPr="003C09DF" w:rsidRDefault="005B6782"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Para todos os efeitos legais, a data de emissão das Debêntures será [</w:t>
      </w:r>
      <w:r w:rsidRPr="00BB59F0">
        <w:rPr>
          <w:rFonts w:ascii="Tahoma" w:hAnsi="Tahoma" w:cs="Tahoma"/>
          <w:sz w:val="22"/>
          <w:szCs w:val="22"/>
          <w:highlight w:val="yellow"/>
        </w:rPr>
        <w:t>--</w:t>
      </w:r>
      <w:r w:rsidRPr="00BB59F0">
        <w:rPr>
          <w:rFonts w:ascii="Tahoma" w:hAnsi="Tahoma" w:cs="Tahoma"/>
          <w:sz w:val="22"/>
          <w:szCs w:val="22"/>
        </w:rPr>
        <w:t>] de agosto de 2021 ("</w:t>
      </w:r>
      <w:r w:rsidRPr="00BB59F0">
        <w:rPr>
          <w:rFonts w:ascii="Tahoma" w:hAnsi="Tahoma" w:cs="Tahoma"/>
          <w:sz w:val="22"/>
          <w:szCs w:val="22"/>
          <w:u w:val="single"/>
        </w:rPr>
        <w:t>Data de Emissão</w:t>
      </w:r>
      <w:r w:rsidRPr="00BB59F0">
        <w:rPr>
          <w:rFonts w:ascii="Tahoma" w:hAnsi="Tahoma" w:cs="Tahoma"/>
          <w:sz w:val="22"/>
          <w:szCs w:val="22"/>
        </w:rPr>
        <w:t>").</w:t>
      </w:r>
    </w:p>
    <w:p w14:paraId="243105A1" w14:textId="77777777" w:rsidR="00152D15" w:rsidRPr="00404A5B" w:rsidRDefault="005B6782"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14:paraId="07B1C79F" w14:textId="77777777" w:rsidR="00ED3627" w:rsidRPr="00BB59F0" w:rsidRDefault="005B6782"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w:t>
      </w:r>
      <w:proofErr w:type="spellStart"/>
      <w:r w:rsidRPr="00BB59F0">
        <w:rPr>
          <w:rFonts w:ascii="Tahoma" w:hAnsi="Tahoma" w:cs="Tahoma"/>
          <w:sz w:val="22"/>
          <w:szCs w:val="22"/>
        </w:rPr>
        <w:t>Escriturador</w:t>
      </w:r>
      <w:proofErr w:type="spellEnd"/>
      <w:r w:rsidRPr="00BB59F0">
        <w:rPr>
          <w:rFonts w:ascii="Tahoma" w:hAnsi="Tahoma" w:cs="Tahoma"/>
          <w:sz w:val="22"/>
          <w:szCs w:val="22"/>
        </w:rPr>
        <w:t xml:space="preserve">,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proofErr w:type="gramStart"/>
      <w:r w:rsidR="009C6A9E">
        <w:rPr>
          <w:rFonts w:ascii="Tahoma" w:hAnsi="Tahoma" w:cs="Tahoma"/>
          <w:sz w:val="22"/>
          <w:szCs w:val="22"/>
        </w:rPr>
        <w:t>, ,</w:t>
      </w:r>
      <w:proofErr w:type="gramEnd"/>
      <w:r w:rsidR="009C6A9E">
        <w:rPr>
          <w:rFonts w:ascii="Tahoma" w:hAnsi="Tahoma" w:cs="Tahoma"/>
          <w:sz w:val="22"/>
          <w:szCs w:val="22"/>
        </w:rPr>
        <w:t xml:space="preserve"> 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14:paraId="4A43DD97" w14:textId="77777777" w:rsidR="00ED3627" w:rsidRPr="00BB59F0" w:rsidRDefault="005B6782"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14:paraId="2898BC3E" w14:textId="77777777" w:rsidR="00ED3627" w:rsidRPr="00BB59F0" w:rsidRDefault="005B6782"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 abaixo</w:t>
      </w:r>
      <w:r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14:paraId="067A522C" w14:textId="2ACA8160" w:rsidR="00322D56" w:rsidRDefault="005B6782"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del w:id="27" w:author="Alexandre Caporal" w:date="2021-07-26T10:59:00Z">
        <w:r w:rsidRPr="00BB59F0" w:rsidDel="00F449EA">
          <w:rPr>
            <w:rFonts w:ascii="Tahoma" w:hAnsi="Tahoma" w:cs="Tahoma"/>
            <w:sz w:val="22"/>
            <w:szCs w:val="22"/>
          </w:rPr>
          <w:delText>78 </w:delText>
        </w:r>
      </w:del>
      <w:ins w:id="28" w:author="Alexandre Caporal" w:date="2021-07-26T10:59:00Z">
        <w:r w:rsidR="00F449EA" w:rsidRPr="00BB59F0">
          <w:rPr>
            <w:rFonts w:ascii="Tahoma" w:hAnsi="Tahoma" w:cs="Tahoma"/>
            <w:sz w:val="22"/>
            <w:szCs w:val="22"/>
          </w:rPr>
          <w:t>7</w:t>
        </w:r>
        <w:r w:rsidR="00F449EA">
          <w:rPr>
            <w:rFonts w:ascii="Tahoma" w:hAnsi="Tahoma" w:cs="Tahoma"/>
            <w:sz w:val="22"/>
            <w:szCs w:val="22"/>
          </w:rPr>
          <w:t>7</w:t>
        </w:r>
        <w:r w:rsidR="00F449EA" w:rsidRPr="00BB59F0">
          <w:rPr>
            <w:rFonts w:ascii="Tahoma" w:hAnsi="Tahoma" w:cs="Tahoma"/>
            <w:sz w:val="22"/>
            <w:szCs w:val="22"/>
          </w:rPr>
          <w:t> </w:t>
        </w:r>
      </w:ins>
      <w:r w:rsidRPr="00BB59F0">
        <w:rPr>
          <w:rFonts w:ascii="Tahoma" w:hAnsi="Tahoma" w:cs="Tahoma"/>
          <w:sz w:val="22"/>
          <w:szCs w:val="22"/>
        </w:rPr>
        <w:t xml:space="preserve">(setenta e </w:t>
      </w:r>
      <w:ins w:id="29" w:author="Alexandre Caporal" w:date="2021-07-26T10:59:00Z">
        <w:r w:rsidR="00F449EA">
          <w:rPr>
            <w:rFonts w:ascii="Tahoma" w:hAnsi="Tahoma" w:cs="Tahoma"/>
            <w:sz w:val="22"/>
            <w:szCs w:val="22"/>
          </w:rPr>
          <w:t>sete</w:t>
        </w:r>
      </w:ins>
      <w:del w:id="30" w:author="Alexandre Caporal" w:date="2021-07-26T10:59:00Z">
        <w:r w:rsidRPr="00BB59F0" w:rsidDel="00F449EA">
          <w:rPr>
            <w:rFonts w:ascii="Tahoma" w:hAnsi="Tahoma" w:cs="Tahoma"/>
            <w:sz w:val="22"/>
            <w:szCs w:val="22"/>
          </w:rPr>
          <w:delText>oito</w:delText>
        </w:r>
      </w:del>
      <w:r w:rsidRPr="00BB59F0">
        <w:rPr>
          <w:rFonts w:ascii="Tahoma" w:hAnsi="Tahoma" w:cs="Tahoma"/>
          <w:sz w:val="22"/>
          <w:szCs w:val="22"/>
        </w:rPr>
        <w:t>) meses contados da Data de Emissão, vencendo-se, portanto, em [</w:t>
      </w:r>
      <w:ins w:id="31" w:author="Alexandre Caporal" w:date="2021-07-26T10:58:00Z">
        <w:r w:rsidR="00F449EA">
          <w:rPr>
            <w:rFonts w:ascii="Tahoma" w:hAnsi="Tahoma" w:cs="Tahoma"/>
            <w:sz w:val="22"/>
            <w:szCs w:val="22"/>
          </w:rPr>
          <w:t>16</w:t>
        </w:r>
      </w:ins>
      <w:del w:id="32" w:author="Alexandre Caporal" w:date="2021-07-26T10:58:00Z">
        <w:r w:rsidRPr="00BB59F0" w:rsidDel="00F449EA">
          <w:rPr>
            <w:rFonts w:ascii="Tahoma" w:hAnsi="Tahoma" w:cs="Tahoma"/>
            <w:sz w:val="22"/>
            <w:szCs w:val="22"/>
            <w:highlight w:val="yellow"/>
          </w:rPr>
          <w:delText>--</w:delText>
        </w:r>
      </w:del>
      <w:r w:rsidRPr="00BB59F0">
        <w:rPr>
          <w:rFonts w:ascii="Tahoma" w:hAnsi="Tahoma" w:cs="Tahoma"/>
          <w:sz w:val="22"/>
          <w:szCs w:val="22"/>
        </w:rPr>
        <w:t>] de [</w:t>
      </w:r>
      <w:ins w:id="33" w:author="Alexandre Caporal" w:date="2021-07-26T10:59:00Z">
        <w:r w:rsidR="00F449EA">
          <w:rPr>
            <w:rFonts w:ascii="Tahoma" w:hAnsi="Tahoma" w:cs="Tahoma"/>
            <w:sz w:val="22"/>
            <w:szCs w:val="22"/>
          </w:rPr>
          <w:t>Dezembro</w:t>
        </w:r>
      </w:ins>
      <w:del w:id="34" w:author="Alexandre Caporal" w:date="2021-07-26T10:59:00Z">
        <w:r w:rsidRPr="00BB59F0" w:rsidDel="00F449EA">
          <w:rPr>
            <w:rFonts w:ascii="Tahoma" w:hAnsi="Tahoma" w:cs="Tahoma"/>
            <w:sz w:val="22"/>
            <w:szCs w:val="22"/>
            <w:highlight w:val="yellow"/>
          </w:rPr>
          <w:delText>--</w:delText>
        </w:r>
        <w:r w:rsidRPr="00BB59F0" w:rsidDel="00F449EA">
          <w:rPr>
            <w:rFonts w:ascii="Tahoma" w:hAnsi="Tahoma" w:cs="Tahoma"/>
            <w:sz w:val="22"/>
            <w:szCs w:val="22"/>
          </w:rPr>
          <w:delText>]</w:delText>
        </w:r>
      </w:del>
      <w:r w:rsidRPr="00BB59F0">
        <w:rPr>
          <w:rFonts w:ascii="Tahoma" w:hAnsi="Tahoma" w:cs="Tahoma"/>
          <w:sz w:val="22"/>
          <w:szCs w:val="22"/>
        </w:rPr>
        <w:t> de </w:t>
      </w:r>
      <w:del w:id="35" w:author="Alexandre Caporal" w:date="2021-07-26T10:57:00Z">
        <w:r w:rsidRPr="00BB59F0" w:rsidDel="00F449EA">
          <w:rPr>
            <w:rFonts w:ascii="Tahoma" w:hAnsi="Tahoma" w:cs="Tahoma"/>
            <w:sz w:val="22"/>
            <w:szCs w:val="22"/>
          </w:rPr>
          <w:delText xml:space="preserve">2028 </w:delText>
        </w:r>
      </w:del>
      <w:ins w:id="36" w:author="Alexandre Caporal" w:date="2021-07-26T10:57:00Z">
        <w:r w:rsidR="00F449EA" w:rsidRPr="00BB59F0">
          <w:rPr>
            <w:rFonts w:ascii="Tahoma" w:hAnsi="Tahoma" w:cs="Tahoma"/>
            <w:sz w:val="22"/>
            <w:szCs w:val="22"/>
          </w:rPr>
          <w:t>202</w:t>
        </w:r>
        <w:r w:rsidR="00F449EA">
          <w:rPr>
            <w:rFonts w:ascii="Tahoma" w:hAnsi="Tahoma" w:cs="Tahoma"/>
            <w:sz w:val="22"/>
            <w:szCs w:val="22"/>
          </w:rPr>
          <w:t>7</w:t>
        </w:r>
        <w:r w:rsidR="00F449EA" w:rsidRPr="00BB59F0">
          <w:rPr>
            <w:rFonts w:ascii="Tahoma" w:hAnsi="Tahoma" w:cs="Tahoma"/>
            <w:sz w:val="22"/>
            <w:szCs w:val="22"/>
          </w:rPr>
          <w:t xml:space="preserve"> </w:t>
        </w:r>
      </w:ins>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14:paraId="1DAF0594" w14:textId="77777777" w:rsidR="00917FD4" w:rsidRPr="003C09DF" w:rsidRDefault="005B6782">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14:paraId="5E75BCF4" w14:textId="77777777" w:rsidR="00880FA8" w:rsidRDefault="005B6782" w:rsidP="00BB59F0">
      <w:pPr>
        <w:widowControl w:val="0"/>
        <w:numPr>
          <w:ilvl w:val="1"/>
          <w:numId w:val="32"/>
        </w:numPr>
        <w:spacing w:line="320" w:lineRule="exact"/>
        <w:jc w:val="both"/>
        <w:rPr>
          <w:rFonts w:ascii="Tahoma" w:hAnsi="Tahoma" w:cs="Tahoma"/>
          <w:sz w:val="22"/>
          <w:szCs w:val="22"/>
        </w:rPr>
      </w:pPr>
      <w:bookmarkStart w:id="37" w:name="_Ref130282609"/>
      <w:bookmarkStart w:id="38" w:name="_Ref191891558"/>
      <w:bookmarkStart w:id="39"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37"/>
      <w:bookmarkEnd w:id="38"/>
      <w:r w:rsidR="00B70EFC" w:rsidRPr="00BB59F0">
        <w:rPr>
          <w:rFonts w:ascii="Tahoma" w:hAnsi="Tahoma" w:cs="Tahoma"/>
          <w:sz w:val="22"/>
          <w:szCs w:val="22"/>
        </w:rPr>
        <w:t>.</w:t>
      </w:r>
      <w:bookmarkEnd w:id="39"/>
    </w:p>
    <w:p w14:paraId="65DED3B3" w14:textId="77777777" w:rsidR="0081789F" w:rsidRPr="00404A5B" w:rsidRDefault="005B6782"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 xml:space="preserve">pro rata </w:t>
      </w:r>
      <w:proofErr w:type="spellStart"/>
      <w:r w:rsidRPr="00404A5B">
        <w:rPr>
          <w:rFonts w:ascii="Tahoma" w:hAnsi="Tahoma" w:cs="Tahoma"/>
          <w:i/>
          <w:sz w:val="22"/>
          <w:szCs w:val="22"/>
        </w:rPr>
        <w:t>temporis</w:t>
      </w:r>
      <w:proofErr w:type="spellEnd"/>
      <w:r w:rsidRPr="00BB59F0">
        <w:rPr>
          <w:rFonts w:ascii="Tahoma" w:hAnsi="Tahoma" w:cs="Tahoma"/>
          <w:sz w:val="22"/>
          <w:szCs w:val="22"/>
        </w:rPr>
        <w:t xml:space="preserve">, </w:t>
      </w:r>
      <w:r>
        <w:rPr>
          <w:rFonts w:ascii="Tahoma" w:hAnsi="Tahoma" w:cs="Tahoma"/>
          <w:sz w:val="22"/>
          <w:szCs w:val="22"/>
        </w:rPr>
        <w:t xml:space="preserve">a partir da data de início da rentabilidade, de acordo com as normas de liquidação aplicáveis à B3. Caso, qualquer </w:t>
      </w:r>
      <w:r w:rsidRPr="00FF0CAB">
        <w:rPr>
          <w:rFonts w:ascii="Tahoma" w:hAnsi="Tahoma" w:cs="Tahoma"/>
          <w:sz w:val="22"/>
          <w:szCs w:val="22"/>
        </w:rPr>
        <w:t>venha ser integralizada em data diversa e posterior à</w:t>
      </w:r>
      <w:r>
        <w:rPr>
          <w:rFonts w:ascii="Tahoma" w:hAnsi="Tahoma" w:cs="Tahoma"/>
          <w:sz w:val="22"/>
          <w:szCs w:val="22"/>
        </w:rPr>
        <w:t xml:space="preserve"> </w:t>
      </w:r>
      <w:r w:rsidRPr="00404A5B">
        <w:rPr>
          <w:rFonts w:ascii="Tahoma" w:hAnsi="Tahoma" w:cs="Tahoma"/>
          <w:sz w:val="22"/>
          <w:szCs w:val="22"/>
        </w:rPr>
        <w:t>Primeira Data de Integralização</w:t>
      </w:r>
      <w:r>
        <w:rPr>
          <w:rFonts w:ascii="Tahoma" w:hAnsi="Tahoma" w:cs="Tahoma"/>
          <w:sz w:val="22"/>
          <w:szCs w:val="22"/>
        </w:rPr>
        <w:t xml:space="preserve">, a integralização </w:t>
      </w:r>
      <w:r w:rsidRPr="003C09DF">
        <w:rPr>
          <w:rFonts w:ascii="Tahoma" w:hAnsi="Tahoma" w:cs="Tahoma"/>
          <w:sz w:val="22"/>
          <w:szCs w:val="22"/>
        </w:rPr>
        <w:t xml:space="preserve">deverá considerar o seu Valor Nominal Unitário acrescido da Remuneração, calculada pro rata </w:t>
      </w:r>
      <w:proofErr w:type="spellStart"/>
      <w:r w:rsidRPr="003C09DF">
        <w:rPr>
          <w:rFonts w:ascii="Tahoma" w:hAnsi="Tahoma" w:cs="Tahoma"/>
          <w:sz w:val="22"/>
          <w:szCs w:val="22"/>
        </w:rPr>
        <w:t>temporis</w:t>
      </w:r>
      <w:proofErr w:type="spellEnd"/>
      <w:r w:rsidRPr="003C09DF">
        <w:rPr>
          <w:rFonts w:ascii="Tahoma" w:hAnsi="Tahoma" w:cs="Tahoma"/>
          <w:sz w:val="22"/>
          <w:szCs w:val="22"/>
        </w:rPr>
        <w:t xml:space="preserve"> desde a data de início da rentabilidade </w:t>
      </w:r>
      <w:r w:rsidRPr="00404A5B">
        <w:rPr>
          <w:rFonts w:ascii="Tahoma" w:hAnsi="Tahoma" w:cs="Tahoma"/>
          <w:sz w:val="22"/>
          <w:szCs w:val="22"/>
        </w:rPr>
        <w:t>até a respectiva Data de In</w:t>
      </w:r>
      <w:r w:rsidRPr="006E6065">
        <w:rPr>
          <w:rFonts w:ascii="Tahoma" w:hAnsi="Tahoma" w:cs="Tahoma"/>
          <w:sz w:val="22"/>
          <w:szCs w:val="22"/>
        </w:rPr>
        <w:t>tegralização</w:t>
      </w:r>
      <w:r>
        <w:rPr>
          <w:rFonts w:ascii="Tahoma" w:hAnsi="Tahoma" w:cs="Tahoma"/>
          <w:sz w:val="22"/>
          <w:szCs w:val="22"/>
        </w:rPr>
        <w:t>.</w:t>
      </w:r>
    </w:p>
    <w:p w14:paraId="306C6BEB" w14:textId="77777777" w:rsidR="0081789F" w:rsidRPr="003D29B7" w:rsidRDefault="005B6782"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14:paraId="4A74F3CE" w14:textId="77777777" w:rsidR="00A5641F" w:rsidRDefault="005B6782" w:rsidP="00A5641F">
      <w:pPr>
        <w:widowControl w:val="0"/>
        <w:numPr>
          <w:ilvl w:val="1"/>
          <w:numId w:val="32"/>
        </w:numPr>
        <w:spacing w:line="320" w:lineRule="exact"/>
        <w:jc w:val="both"/>
        <w:rPr>
          <w:rFonts w:ascii="Tahoma" w:hAnsi="Tahoma" w:cs="Tahoma"/>
          <w:sz w:val="22"/>
          <w:szCs w:val="22"/>
        </w:rPr>
      </w:pPr>
      <w:bookmarkStart w:id="40"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w:t>
      </w:r>
      <w:proofErr w:type="spellStart"/>
      <w:r w:rsidRPr="003C09DF">
        <w:rPr>
          <w:rFonts w:ascii="Tahoma" w:hAnsi="Tahoma" w:cs="Tahoma"/>
          <w:sz w:val="22"/>
          <w:szCs w:val="22"/>
        </w:rPr>
        <w:t>extra-grupo</w:t>
      </w:r>
      <w:proofErr w:type="spellEnd"/>
      <w:r w:rsidRPr="003C09DF">
        <w:rPr>
          <w:rFonts w:ascii="Tahoma" w:hAnsi="Tahoma" w:cs="Tahoma"/>
          <w:sz w:val="22"/>
          <w:szCs w:val="22"/>
        </w:rPr>
        <w:t xml:space="preserve">”,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14:paraId="03BA1316" w14:textId="77777777" w:rsidR="003D29B7" w:rsidRPr="003D29B7" w:rsidRDefault="005B6782"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 xml:space="preserve">pro rata </w:t>
      </w:r>
      <w:proofErr w:type="spellStart"/>
      <w:r w:rsidRPr="00404A5B">
        <w:rPr>
          <w:rFonts w:ascii="Tahoma" w:hAnsi="Tahoma" w:cs="Tahoma"/>
          <w:i/>
          <w:sz w:val="22"/>
          <w:szCs w:val="22"/>
        </w:rPr>
        <w:t>temporis</w:t>
      </w:r>
      <w:proofErr w:type="spellEnd"/>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r w:rsidR="00816066" w:rsidRPr="003C09DF">
        <w:rPr>
          <w:rFonts w:ascii="Tahoma" w:hAnsi="Tahoma" w:cs="Tahoma"/>
          <w:sz w:val="22"/>
          <w:szCs w:val="22"/>
        </w:rPr>
        <w:t xml:space="preserve">(inclusive)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14:paraId="147AE007" w14:textId="77777777" w:rsidR="003D29B7" w:rsidRPr="00BB59F0" w:rsidRDefault="005B6782"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 xml:space="preserve">J = </w:t>
      </w:r>
      <w:proofErr w:type="spellStart"/>
      <w:r w:rsidRPr="00BB59F0">
        <w:rPr>
          <w:rFonts w:ascii="Tahoma" w:hAnsi="Tahoma" w:cs="Tahoma"/>
          <w:sz w:val="22"/>
          <w:szCs w:val="22"/>
        </w:rPr>
        <w:t>VNe</w:t>
      </w:r>
      <w:proofErr w:type="spellEnd"/>
      <w:r w:rsidRPr="00BB59F0">
        <w:rPr>
          <w:rFonts w:ascii="Tahoma" w:hAnsi="Tahoma" w:cs="Tahoma"/>
          <w:sz w:val="22"/>
          <w:szCs w:val="22"/>
        </w:rPr>
        <w:t xml:space="preserve"> x (</w:t>
      </w:r>
      <w:proofErr w:type="spellStart"/>
      <w:r w:rsidRPr="00BB59F0">
        <w:rPr>
          <w:rFonts w:ascii="Tahoma" w:hAnsi="Tahoma" w:cs="Tahoma"/>
          <w:i/>
          <w:sz w:val="22"/>
          <w:szCs w:val="22"/>
        </w:rPr>
        <w:t>FatorJuros</w:t>
      </w:r>
      <w:proofErr w:type="spellEnd"/>
      <w:r w:rsidRPr="00BB59F0">
        <w:rPr>
          <w:rFonts w:ascii="Tahoma" w:hAnsi="Tahoma" w:cs="Tahoma"/>
          <w:sz w:val="22"/>
          <w:szCs w:val="22"/>
        </w:rPr>
        <w:t xml:space="preserve"> - 1)</w:t>
      </w:r>
    </w:p>
    <w:p w14:paraId="48F12663" w14:textId="77777777" w:rsidR="003D29B7" w:rsidRPr="00BB59F0" w:rsidRDefault="005B6782"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665A867E" w14:textId="77777777" w:rsidR="003D29B7" w:rsidRPr="00BB59F0" w:rsidRDefault="005B6782"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14:paraId="39E68A82" w14:textId="77777777" w:rsidR="003D29B7" w:rsidRPr="00BB59F0" w:rsidRDefault="005B6782"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VNe</w:t>
      </w:r>
      <w:proofErr w:type="spellEnd"/>
      <w:r w:rsidRPr="00BB59F0">
        <w:rPr>
          <w:rFonts w:ascii="Tahoma" w:hAnsi="Tahoma" w:cs="Tahoma"/>
          <w:sz w:val="22"/>
          <w:szCs w:val="22"/>
        </w:rPr>
        <w:t xml:space="preserve"> = Valor Nominal Unitário ou saldo do Valor Nominal Unitário das Debêntures, conforme o caso, informado/calculado com 8 (oito) casas decimais, sem arredondamento;</w:t>
      </w:r>
    </w:p>
    <w:p w14:paraId="5C5C64EE" w14:textId="77777777" w:rsidR="003D29B7" w:rsidRPr="00BB59F0" w:rsidRDefault="005B6782"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lastRenderedPageBreak/>
        <w:t>FatorJuros</w:t>
      </w:r>
      <w:proofErr w:type="spellEnd"/>
      <w:r w:rsidRPr="00BB59F0">
        <w:rPr>
          <w:rFonts w:ascii="Tahoma" w:hAnsi="Tahoma" w:cs="Tahoma"/>
          <w:sz w:val="22"/>
          <w:szCs w:val="22"/>
        </w:rPr>
        <w:t xml:space="preserve">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14:paraId="5F98F825" w14:textId="77777777" w:rsidR="003D29B7" w:rsidRPr="00BB59F0" w:rsidRDefault="005B6782"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8" w:dyaOrig="312" w14:anchorId="1987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9pt" o:ole="" fillcolor="window">
            <v:imagedata r:id="rId9" o:title=""/>
          </v:shape>
          <o:OLEObject Type="Embed" ProgID="Equation.3" ShapeID="_x0000_i1025" DrawAspect="Content" ObjectID="_1688973999" r:id="rId10"/>
        </w:object>
      </w:r>
    </w:p>
    <w:p w14:paraId="0A747CAF" w14:textId="77777777" w:rsidR="003D29B7" w:rsidRPr="00BB59F0" w:rsidRDefault="005B6782"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31E005DD" w14:textId="77777777" w:rsidR="00404A5B" w:rsidRDefault="005B6782"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 xml:space="preserve">Fator DI = </w:t>
      </w:r>
      <w:proofErr w:type="spellStart"/>
      <w:r w:rsidRPr="00BB59F0">
        <w:rPr>
          <w:rFonts w:ascii="Tahoma" w:hAnsi="Tahoma" w:cs="Tahoma"/>
          <w:sz w:val="22"/>
          <w:szCs w:val="22"/>
        </w:rPr>
        <w:t>produtório</w:t>
      </w:r>
      <w:proofErr w:type="spellEnd"/>
      <w:r w:rsidRPr="00BB59F0">
        <w:rPr>
          <w:rFonts w:ascii="Tahoma" w:hAnsi="Tahoma" w:cs="Tahoma"/>
          <w:sz w:val="22"/>
          <w:szCs w:val="22"/>
        </w:rPr>
        <w:t xml:space="preserve"> das Taxas </w:t>
      </w:r>
      <w:proofErr w:type="spellStart"/>
      <w:r w:rsidRPr="00BB59F0">
        <w:rPr>
          <w:rFonts w:ascii="Tahoma" w:hAnsi="Tahoma" w:cs="Tahoma"/>
          <w:sz w:val="22"/>
          <w:szCs w:val="22"/>
        </w:rPr>
        <w:t>DI</w:t>
      </w:r>
      <w:r>
        <w:rPr>
          <w:rFonts w:ascii="Tahoma" w:hAnsi="Tahoma" w:cs="Tahoma"/>
          <w:sz w:val="22"/>
          <w:szCs w:val="22"/>
        </w:rPr>
        <w:t>-Over</w:t>
      </w:r>
      <w:proofErr w:type="spellEnd"/>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14:paraId="7A4DC347" w14:textId="77777777" w:rsidR="00404A5B" w:rsidRDefault="00404A5B" w:rsidP="00404A5B">
      <w:pPr>
        <w:pStyle w:val="Default"/>
        <w:spacing w:after="120" w:line="320" w:lineRule="exact"/>
        <w:jc w:val="both"/>
        <w:rPr>
          <w:rFonts w:ascii="Tahoma" w:hAnsi="Tahoma" w:cs="Tahoma"/>
          <w:sz w:val="22"/>
          <w:szCs w:val="22"/>
        </w:rPr>
      </w:pPr>
    </w:p>
    <w:p w14:paraId="14496C63" w14:textId="77777777" w:rsidR="00404A5B" w:rsidRPr="00EA54C5" w:rsidRDefault="005B6782"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730CBF18" wp14:editId="4B0BF2B4">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5FCFD387" w14:textId="77777777" w:rsidR="00404A5B" w:rsidRDefault="00404A5B" w:rsidP="00404A5B">
      <w:pPr>
        <w:pStyle w:val="Default"/>
        <w:tabs>
          <w:tab w:val="left" w:pos="0"/>
        </w:tabs>
        <w:spacing w:after="120" w:line="320" w:lineRule="exact"/>
        <w:jc w:val="both"/>
        <w:rPr>
          <w:rFonts w:ascii="Tahoma" w:hAnsi="Tahoma" w:cs="Tahoma"/>
          <w:color w:val="auto"/>
          <w:sz w:val="22"/>
          <w:szCs w:val="22"/>
        </w:rPr>
      </w:pPr>
    </w:p>
    <w:p w14:paraId="42F2B969" w14:textId="77777777" w:rsidR="00404A5B" w:rsidRPr="00EA54C5" w:rsidRDefault="005B6782"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74BFC30A" w14:textId="77777777" w:rsidR="003D29B7" w:rsidRPr="00BB59F0" w:rsidRDefault="005B6782" w:rsidP="00404A5B">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n</w:t>
      </w:r>
      <w:r w:rsidRPr="00BB59F0">
        <w:rPr>
          <w:rFonts w:ascii="Tahoma" w:hAnsi="Tahoma" w:cs="Tahoma"/>
          <w:sz w:val="22"/>
          <w:szCs w:val="22"/>
          <w:vertAlign w:val="subscript"/>
        </w:rPr>
        <w:t>DI</w:t>
      </w:r>
      <w:proofErr w:type="spellEnd"/>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proofErr w:type="spellStart"/>
      <w:r w:rsidR="00404A5B" w:rsidRPr="00BB59F0">
        <w:rPr>
          <w:rFonts w:ascii="Tahoma" w:hAnsi="Tahoma" w:cs="Tahoma"/>
          <w:sz w:val="22"/>
          <w:szCs w:val="22"/>
        </w:rPr>
        <w:t>n</w:t>
      </w:r>
      <w:r w:rsidR="00404A5B" w:rsidRPr="00BB59F0">
        <w:rPr>
          <w:rFonts w:ascii="Tahoma" w:hAnsi="Tahoma" w:cs="Tahoma"/>
          <w:sz w:val="22"/>
          <w:szCs w:val="22"/>
          <w:vertAlign w:val="subscript"/>
        </w:rPr>
        <w:t>DI</w:t>
      </w:r>
      <w:proofErr w:type="spellEnd"/>
      <w:r w:rsidR="00404A5B" w:rsidRPr="00BB59F0">
        <w:rPr>
          <w:rFonts w:ascii="Tahoma" w:hAnsi="Tahoma" w:cs="Tahoma"/>
          <w:sz w:val="22"/>
          <w:szCs w:val="22"/>
        </w:rPr>
        <w:t xml:space="preserve"> </w:t>
      </w:r>
      <w:r w:rsidRPr="00BB59F0">
        <w:rPr>
          <w:rFonts w:ascii="Tahoma" w:hAnsi="Tahoma" w:cs="Tahoma"/>
          <w:sz w:val="22"/>
          <w:szCs w:val="22"/>
        </w:rPr>
        <w:t>" um número inteiro;</w:t>
      </w:r>
    </w:p>
    <w:p w14:paraId="7BAA44ED" w14:textId="77777777" w:rsidR="003D29B7" w:rsidRPr="00BB59F0" w:rsidRDefault="005B6782"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TDI</w:t>
      </w:r>
      <w:r w:rsidRPr="00BB59F0">
        <w:rPr>
          <w:rFonts w:ascii="Tahoma" w:hAnsi="Tahoma" w:cs="Tahoma"/>
          <w:sz w:val="22"/>
          <w:szCs w:val="22"/>
          <w:vertAlign w:val="subscript"/>
        </w:rPr>
        <w:t>k</w:t>
      </w:r>
      <w:proofErr w:type="spellEnd"/>
      <w:r w:rsidRPr="00BB59F0">
        <w:rPr>
          <w:rFonts w:ascii="Tahoma" w:hAnsi="Tahoma" w:cs="Tahoma"/>
          <w:sz w:val="22"/>
          <w:szCs w:val="22"/>
          <w:vertAlign w:val="subscript"/>
        </w:rPr>
        <w:t xml:space="preserve"> </w:t>
      </w:r>
      <w:r w:rsidRPr="00BB59F0">
        <w:rPr>
          <w:rFonts w:ascii="Tahoma" w:hAnsi="Tahoma" w:cs="Tahoma"/>
          <w:sz w:val="22"/>
          <w:szCs w:val="22"/>
        </w:rPr>
        <w:t xml:space="preserve">= Taxa </w:t>
      </w:r>
      <w:proofErr w:type="spellStart"/>
      <w:r w:rsidRPr="00BB59F0">
        <w:rPr>
          <w:rFonts w:ascii="Tahoma" w:hAnsi="Tahoma" w:cs="Tahoma"/>
          <w:sz w:val="22"/>
          <w:szCs w:val="22"/>
        </w:rPr>
        <w:t>DI</w:t>
      </w:r>
      <w:r w:rsidR="00404A5B">
        <w:rPr>
          <w:rFonts w:ascii="Tahoma" w:hAnsi="Tahoma" w:cs="Tahoma"/>
          <w:sz w:val="22"/>
          <w:szCs w:val="22"/>
        </w:rPr>
        <w:t>-Over</w:t>
      </w:r>
      <w:proofErr w:type="spellEnd"/>
      <w:r w:rsidRPr="00BB59F0">
        <w:rPr>
          <w:rFonts w:ascii="Tahoma" w:hAnsi="Tahoma" w:cs="Tahoma"/>
          <w:sz w:val="22"/>
          <w:szCs w:val="22"/>
        </w:rPr>
        <w:t>, expressa ao dia, calculada com 8 (oito) casas decimais, com arredondamento, apurada da seguinte forma:</w:t>
      </w:r>
    </w:p>
    <w:p w14:paraId="4E232053" w14:textId="77777777"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14:paraId="349BDD1B" w14:textId="77777777" w:rsidR="00404A5B" w:rsidRPr="00EA54C5" w:rsidRDefault="005B6782"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246ACE51" wp14:editId="3079B49F">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5A7E1D30" w14:textId="77777777" w:rsidR="00404A5B" w:rsidRDefault="00404A5B" w:rsidP="00404A5B">
      <w:pPr>
        <w:pStyle w:val="Default"/>
        <w:spacing w:after="120" w:line="320" w:lineRule="exact"/>
        <w:jc w:val="both"/>
        <w:rPr>
          <w:rFonts w:ascii="Tahoma" w:hAnsi="Tahoma" w:cs="Tahoma"/>
          <w:color w:val="auto"/>
          <w:sz w:val="22"/>
          <w:szCs w:val="22"/>
        </w:rPr>
      </w:pPr>
    </w:p>
    <w:p w14:paraId="3332A61C" w14:textId="77777777" w:rsidR="00404A5B" w:rsidRPr="00EA54C5" w:rsidRDefault="005B6782"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391B5AB0" w14:textId="77777777" w:rsidR="003D29B7" w:rsidRPr="00BB59F0" w:rsidRDefault="005B6782"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DI</w:t>
      </w:r>
      <w:r w:rsidRPr="003C09DF">
        <w:rPr>
          <w:rFonts w:ascii="Tahoma" w:hAnsi="Tahoma" w:cs="Tahoma"/>
          <w:sz w:val="22"/>
          <w:szCs w:val="22"/>
        </w:rPr>
        <w:t>k</w:t>
      </w:r>
      <w:proofErr w:type="spellEnd"/>
      <w:r w:rsidRPr="003C09DF">
        <w:rPr>
          <w:rFonts w:ascii="Tahoma" w:hAnsi="Tahoma" w:cs="Tahoma"/>
          <w:sz w:val="22"/>
          <w:szCs w:val="22"/>
        </w:rPr>
        <w:t xml:space="preserve"> </w:t>
      </w:r>
      <w:r w:rsidRPr="00BB59F0">
        <w:rPr>
          <w:rFonts w:ascii="Tahoma" w:hAnsi="Tahoma" w:cs="Tahoma"/>
          <w:sz w:val="22"/>
          <w:szCs w:val="22"/>
        </w:rPr>
        <w:t xml:space="preserve">= Taxa </w:t>
      </w:r>
      <w:proofErr w:type="spellStart"/>
      <w:r w:rsidRPr="00BB59F0">
        <w:rPr>
          <w:rFonts w:ascii="Tahoma" w:hAnsi="Tahoma" w:cs="Tahoma"/>
          <w:sz w:val="22"/>
          <w:szCs w:val="22"/>
        </w:rPr>
        <w:t>DI</w:t>
      </w:r>
      <w:r w:rsidR="00404A5B">
        <w:rPr>
          <w:rFonts w:ascii="Tahoma" w:hAnsi="Tahoma" w:cs="Tahoma"/>
          <w:sz w:val="22"/>
          <w:szCs w:val="22"/>
        </w:rPr>
        <w:t>-Over</w:t>
      </w:r>
      <w:proofErr w:type="spellEnd"/>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14:paraId="6972D598" w14:textId="77777777" w:rsidR="003D29B7" w:rsidRDefault="005B6782"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FatorSpread</w:t>
      </w:r>
      <w:proofErr w:type="spellEnd"/>
      <w:r w:rsidRPr="00BB59F0">
        <w:rPr>
          <w:rFonts w:ascii="Tahoma" w:hAnsi="Tahoma" w:cs="Tahoma"/>
          <w:sz w:val="22"/>
          <w:szCs w:val="22"/>
        </w:rPr>
        <w:t xml:space="preserve">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14:paraId="7579293E" w14:textId="77777777" w:rsidR="00404A5B" w:rsidRPr="00EA54C5" w:rsidRDefault="005B6782"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14:anchorId="4812FE45" wp14:editId="1BB173FC">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14:paraId="4430277C" w14:textId="77777777" w:rsidR="00404A5B" w:rsidRDefault="00404A5B" w:rsidP="00404A5B">
      <w:pPr>
        <w:pStyle w:val="Default"/>
        <w:spacing w:after="120" w:line="320" w:lineRule="exact"/>
        <w:jc w:val="both"/>
        <w:rPr>
          <w:rFonts w:ascii="Tahoma" w:hAnsi="Tahoma" w:cs="Tahoma"/>
          <w:color w:val="auto"/>
          <w:sz w:val="22"/>
          <w:szCs w:val="22"/>
        </w:rPr>
      </w:pPr>
    </w:p>
    <w:p w14:paraId="0667928C" w14:textId="77777777" w:rsidR="00404A5B" w:rsidRDefault="00404A5B" w:rsidP="00404A5B">
      <w:pPr>
        <w:pStyle w:val="Default"/>
        <w:spacing w:after="120" w:line="320" w:lineRule="exact"/>
        <w:jc w:val="both"/>
        <w:rPr>
          <w:rFonts w:ascii="Tahoma" w:hAnsi="Tahoma" w:cs="Tahoma"/>
          <w:color w:val="auto"/>
          <w:sz w:val="22"/>
          <w:szCs w:val="22"/>
        </w:rPr>
      </w:pPr>
    </w:p>
    <w:p w14:paraId="4E6DB7CF" w14:textId="77777777" w:rsidR="003D29B7" w:rsidRPr="00BB59F0" w:rsidRDefault="005B6782"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62316DD1" w14:textId="77777777" w:rsidR="003D29B7" w:rsidRPr="00BB59F0" w:rsidRDefault="005B6782"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lastRenderedPageBreak/>
        <w:t>spread</w:t>
      </w:r>
      <w:r w:rsidRPr="00BB59F0">
        <w:rPr>
          <w:rFonts w:ascii="Tahoma" w:hAnsi="Tahoma" w:cs="Tahoma"/>
          <w:sz w:val="22"/>
          <w:szCs w:val="22"/>
        </w:rPr>
        <w:t xml:space="preserve"> = 2,3300; e</w:t>
      </w:r>
    </w:p>
    <w:p w14:paraId="1D4EE12A" w14:textId="77777777" w:rsidR="003D29B7" w:rsidRDefault="005B6782"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14:paraId="7620D3DC" w14:textId="77777777" w:rsidR="00404A5B" w:rsidRDefault="005B6782"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646C8353" w14:textId="77777777" w:rsidR="00404A5B" w:rsidRPr="00EA54C5" w:rsidRDefault="005B6782"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14:paraId="31F6F047" w14:textId="77777777" w:rsidR="006E6065" w:rsidRDefault="005B6782"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 xml:space="preserve">Efetua-se o </w:t>
      </w:r>
      <w:proofErr w:type="spellStart"/>
      <w:r w:rsidRPr="00BB59F0">
        <w:rPr>
          <w:rFonts w:ascii="Tahoma" w:hAnsi="Tahoma" w:cs="Tahoma"/>
          <w:sz w:val="22"/>
          <w:szCs w:val="22"/>
        </w:rPr>
        <w:t>produtório</w:t>
      </w:r>
      <w:proofErr w:type="spellEnd"/>
      <w:r w:rsidRPr="00BB59F0">
        <w:rPr>
          <w:rFonts w:ascii="Tahoma" w:hAnsi="Tahoma" w:cs="Tahoma"/>
          <w:sz w:val="22"/>
          <w:szCs w:val="22"/>
        </w:rPr>
        <w:t xml:space="preserve"> dos fatores diários (1 + </w:t>
      </w:r>
      <w:proofErr w:type="spellStart"/>
      <w:r w:rsidRPr="00BB59F0">
        <w:rPr>
          <w:rFonts w:ascii="Tahoma" w:hAnsi="Tahoma" w:cs="Tahoma"/>
          <w:sz w:val="22"/>
          <w:szCs w:val="22"/>
        </w:rPr>
        <w:t>TDI</w:t>
      </w:r>
      <w:r w:rsidRPr="00BB59F0">
        <w:rPr>
          <w:rFonts w:ascii="Tahoma" w:hAnsi="Tahoma" w:cs="Tahoma"/>
          <w:sz w:val="22"/>
          <w:szCs w:val="22"/>
          <w:vertAlign w:val="subscript"/>
        </w:rPr>
        <w:t>k</w:t>
      </w:r>
      <w:proofErr w:type="spellEnd"/>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14:paraId="696CA790" w14:textId="77777777" w:rsidR="006E6065" w:rsidRDefault="005B6782"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 xml:space="preserve">acumulados, </w:t>
      </w:r>
      <w:proofErr w:type="spellStart"/>
      <w:r w:rsidR="003D29B7" w:rsidRPr="00BB59F0">
        <w:rPr>
          <w:rFonts w:ascii="Tahoma" w:hAnsi="Tahoma" w:cs="Tahoma"/>
          <w:sz w:val="22"/>
          <w:szCs w:val="22"/>
        </w:rPr>
        <w:t>considera-se</w:t>
      </w:r>
      <w:r>
        <w:rPr>
          <w:rFonts w:ascii="Tahoma" w:hAnsi="Tahoma" w:cs="Tahoma"/>
          <w:sz w:val="22"/>
          <w:szCs w:val="22"/>
        </w:rPr>
        <w:t>-á</w:t>
      </w:r>
      <w:proofErr w:type="spellEnd"/>
      <w:r w:rsidR="003D29B7" w:rsidRPr="00BB59F0">
        <w:rPr>
          <w:rFonts w:ascii="Tahoma" w:hAnsi="Tahoma" w:cs="Tahoma"/>
          <w:sz w:val="22"/>
          <w:szCs w:val="22"/>
        </w:rPr>
        <w:t xml:space="preserve"> o fator resultante "</w:t>
      </w:r>
      <w:proofErr w:type="spellStart"/>
      <w:r w:rsidR="003D29B7" w:rsidRPr="00BB59F0">
        <w:rPr>
          <w:rFonts w:ascii="Tahoma" w:hAnsi="Tahoma" w:cs="Tahoma"/>
          <w:sz w:val="22"/>
          <w:szCs w:val="22"/>
        </w:rPr>
        <w:t>FatorDI</w:t>
      </w:r>
      <w:proofErr w:type="spellEnd"/>
      <w:r w:rsidR="003D29B7" w:rsidRPr="00BB59F0">
        <w:rPr>
          <w:rFonts w:ascii="Tahoma" w:hAnsi="Tahoma" w:cs="Tahoma"/>
          <w:sz w:val="22"/>
          <w:szCs w:val="22"/>
        </w:rPr>
        <w:t xml:space="preserve">"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14:paraId="08651C01" w14:textId="77777777" w:rsidR="006E6065" w:rsidRDefault="005B6782"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 xml:space="preserve">O fator resultante da expressão (Fator DI x </w:t>
      </w:r>
      <w:proofErr w:type="spellStart"/>
      <w:r w:rsidRPr="00BB59F0">
        <w:rPr>
          <w:rFonts w:ascii="Tahoma" w:hAnsi="Tahoma" w:cs="Tahoma"/>
          <w:sz w:val="22"/>
          <w:szCs w:val="22"/>
        </w:rPr>
        <w:t>FatorSpread</w:t>
      </w:r>
      <w:proofErr w:type="spellEnd"/>
      <w:r w:rsidRPr="00BB59F0">
        <w:rPr>
          <w:rFonts w:ascii="Tahoma" w:hAnsi="Tahoma" w:cs="Tahoma"/>
          <w:sz w:val="22"/>
          <w:szCs w:val="22"/>
        </w:rPr>
        <w:t>) deve ser considerado com 9 (nove) casas decimais, com arredondamento.</w:t>
      </w:r>
    </w:p>
    <w:p w14:paraId="29EFF9ED" w14:textId="77777777" w:rsidR="006E6065" w:rsidRDefault="005B6782"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14:paraId="7653CF56" w14:textId="77777777" w:rsidR="003D29B7" w:rsidRDefault="005B6782"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14:paraId="08461912" w14:textId="42AD589C" w:rsidR="00DD1A77" w:rsidRDefault="005B6782"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w:t>
      </w:r>
      <w:r w:rsidRPr="003C09DF">
        <w:rPr>
          <w:rFonts w:ascii="Tahoma" w:hAnsi="Tahoma" w:cs="Tahoma"/>
          <w:sz w:val="22"/>
          <w:szCs w:val="22"/>
          <w:highlight w:val="yellow"/>
        </w:rPr>
        <w:t>,</w:t>
      </w:r>
      <w:del w:id="41" w:author="Alexandre Caporal" w:date="2021-07-26T11:03:00Z">
        <w:r w:rsidRPr="003C09DF" w:rsidDel="00A77D93">
          <w:rPr>
            <w:rFonts w:ascii="Tahoma" w:hAnsi="Tahoma" w:cs="Tahoma"/>
            <w:sz w:val="22"/>
            <w:szCs w:val="22"/>
            <w:highlight w:val="yellow"/>
          </w:rPr>
          <w:delText>[ 2/3 (dois terços) das Debêntures em Circulação em primeira convocação</w:delText>
        </w:r>
      </w:del>
      <w:r w:rsidRPr="003C09DF">
        <w:rPr>
          <w:rFonts w:ascii="Tahoma" w:hAnsi="Tahoma" w:cs="Tahoma"/>
          <w:sz w:val="22"/>
          <w:szCs w:val="22"/>
          <w:highlight w:val="yellow"/>
        </w:rPr>
        <w:t xml:space="preserve"> 50% (cinquenta por cento) mais 1 (um) das Debêntures em Circulação</w:t>
      </w:r>
      <w:r>
        <w:rPr>
          <w:rFonts w:ascii="Tahoma" w:hAnsi="Tahoma" w:cs="Tahoma"/>
          <w:sz w:val="22"/>
          <w:szCs w:val="22"/>
        </w:rPr>
        <w:t>]</w:t>
      </w:r>
      <w:r w:rsidRPr="003C09DF">
        <w:rPr>
          <w:rFonts w:ascii="Tahoma" w:hAnsi="Tahoma" w:cs="Tahoma"/>
          <w:sz w:val="22"/>
          <w:szCs w:val="22"/>
        </w:rPr>
        <w:t xml:space="preserve">, a Emissora deverá adquirir a </w:t>
      </w:r>
      <w:r w:rsidRPr="003C09DF">
        <w:rPr>
          <w:rFonts w:ascii="Tahoma" w:hAnsi="Tahoma" w:cs="Tahoma"/>
          <w:sz w:val="22"/>
          <w:szCs w:val="22"/>
        </w:rPr>
        <w:lastRenderedPageBreak/>
        <w:t xml:space="preserve">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w:t>
      </w:r>
      <w:proofErr w:type="spellStart"/>
      <w:r w:rsidRPr="003C09DF">
        <w:rPr>
          <w:rFonts w:ascii="Tahoma" w:hAnsi="Tahoma" w:cs="Tahoma"/>
          <w:sz w:val="22"/>
          <w:szCs w:val="22"/>
        </w:rPr>
        <w:t>temporis</w:t>
      </w:r>
      <w:proofErr w:type="spellEnd"/>
      <w:r w:rsidRPr="003C09DF">
        <w:rPr>
          <w:rFonts w:ascii="Tahoma" w:hAnsi="Tahoma" w:cs="Tahoma"/>
          <w:sz w:val="22"/>
          <w:szCs w:val="22"/>
        </w:rPr>
        <w:t>,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043C80B7" w14:textId="77777777" w:rsidR="00DD1A77" w:rsidRDefault="005B6782"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14:paraId="2022904C" w14:textId="097D5E34" w:rsidR="00FC75C8" w:rsidRPr="003C09DF" w:rsidRDefault="005B6782"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42" w:name="_Ref168458019"/>
      <w:bookmarkStart w:id="43" w:name="_Ref191891571"/>
      <w:bookmarkStart w:id="44" w:name="_Ref130363099"/>
      <w:bookmarkEnd w:id="40"/>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del w:id="45" w:author="Alexandre Caporal" w:date="2021-07-26T11:07:00Z">
        <w:r w:rsidRPr="00FF0CAB" w:rsidDel="00A77D93">
          <w:rPr>
            <w:rFonts w:ascii="Tahoma" w:hAnsi="Tahoma" w:cs="Tahoma"/>
            <w:sz w:val="22"/>
            <w:szCs w:val="22"/>
          </w:rPr>
          <w:delText>[</w:delText>
        </w:r>
        <w:r w:rsidRPr="00FF0CAB" w:rsidDel="00A77D93">
          <w:rPr>
            <w:rFonts w:ascii="Tahoma" w:hAnsi="Tahoma" w:cs="Tahoma"/>
            <w:sz w:val="22"/>
            <w:szCs w:val="22"/>
            <w:highlight w:val="yellow"/>
          </w:rPr>
          <w:delText>--</w:delText>
        </w:r>
        <w:r w:rsidRPr="00FF0CAB" w:rsidDel="00A77D93">
          <w:rPr>
            <w:rFonts w:ascii="Tahoma" w:hAnsi="Tahoma" w:cs="Tahoma"/>
            <w:sz w:val="22"/>
            <w:szCs w:val="22"/>
          </w:rPr>
          <w:delText xml:space="preserve">] </w:delText>
        </w:r>
      </w:del>
      <w:ins w:id="46" w:author="Alexandre Caporal" w:date="2021-07-26T11:07:00Z">
        <w:r w:rsidR="00A77D93">
          <w:rPr>
            <w:rFonts w:ascii="Tahoma" w:hAnsi="Tahoma" w:cs="Tahoma"/>
            <w:sz w:val="22"/>
            <w:szCs w:val="22"/>
          </w:rPr>
          <w:t>16</w:t>
        </w:r>
        <w:r w:rsidR="00A77D93" w:rsidRPr="00FF0CAB">
          <w:rPr>
            <w:rFonts w:ascii="Tahoma" w:hAnsi="Tahoma" w:cs="Tahoma"/>
            <w:sz w:val="22"/>
            <w:szCs w:val="22"/>
          </w:rPr>
          <w:t xml:space="preserve"> </w:t>
        </w:r>
      </w:ins>
      <w:r w:rsidRPr="00FF0CAB">
        <w:rPr>
          <w:rFonts w:ascii="Tahoma" w:hAnsi="Tahoma" w:cs="Tahoma"/>
          <w:sz w:val="22"/>
          <w:szCs w:val="22"/>
        </w:rPr>
        <w:t xml:space="preserve">de </w:t>
      </w:r>
      <w:del w:id="47" w:author="Alexandre Caporal" w:date="2021-07-26T11:07:00Z">
        <w:r w:rsidRPr="00FF0CAB" w:rsidDel="00A77D93">
          <w:rPr>
            <w:rFonts w:ascii="Tahoma" w:hAnsi="Tahoma" w:cs="Tahoma"/>
            <w:sz w:val="22"/>
            <w:szCs w:val="22"/>
          </w:rPr>
          <w:delText>[</w:delText>
        </w:r>
      </w:del>
      <w:ins w:id="48" w:author="Alexandre Caporal" w:date="2021-07-26T11:07:00Z">
        <w:r w:rsidR="00A77D93">
          <w:rPr>
            <w:rFonts w:ascii="Tahoma" w:hAnsi="Tahoma" w:cs="Tahoma"/>
            <w:sz w:val="22"/>
            <w:szCs w:val="22"/>
          </w:rPr>
          <w:t>Dezembro</w:t>
        </w:r>
      </w:ins>
      <w:del w:id="49" w:author="Alexandre Caporal" w:date="2021-07-26T11:07:00Z">
        <w:r w:rsidRPr="00FF0CAB" w:rsidDel="00A77D93">
          <w:rPr>
            <w:rFonts w:ascii="Tahoma" w:hAnsi="Tahoma" w:cs="Tahoma"/>
            <w:sz w:val="22"/>
            <w:szCs w:val="22"/>
            <w:highlight w:val="yellow"/>
          </w:rPr>
          <w:delText>--</w:delText>
        </w:r>
        <w:r w:rsidRPr="00FF0CAB" w:rsidDel="00A77D93">
          <w:rPr>
            <w:rFonts w:ascii="Tahoma" w:hAnsi="Tahoma" w:cs="Tahoma"/>
            <w:sz w:val="22"/>
            <w:szCs w:val="22"/>
          </w:rPr>
          <w:delText>]</w:delText>
        </w:r>
      </w:del>
      <w:r w:rsidRPr="00FF0CAB">
        <w:rPr>
          <w:rFonts w:ascii="Tahoma" w:hAnsi="Tahoma" w:cs="Tahoma"/>
          <w:sz w:val="22"/>
          <w:szCs w:val="22"/>
        </w:rPr>
        <w:t xml:space="preserve"> de 202</w:t>
      </w:r>
      <w:ins w:id="50" w:author="Alexandre Caporal" w:date="2021-07-26T11:07:00Z">
        <w:r w:rsidR="00A77D93">
          <w:rPr>
            <w:rFonts w:ascii="Tahoma" w:hAnsi="Tahoma" w:cs="Tahoma"/>
            <w:sz w:val="22"/>
            <w:szCs w:val="22"/>
          </w:rPr>
          <w:t>1</w:t>
        </w:r>
      </w:ins>
      <w:del w:id="51" w:author="Alexandre Caporal" w:date="2021-07-26T11:07:00Z">
        <w:r w:rsidRPr="00FF0CAB" w:rsidDel="00A77D93">
          <w:rPr>
            <w:rFonts w:ascii="Tahoma" w:hAnsi="Tahoma" w:cs="Tahoma"/>
            <w:sz w:val="22"/>
            <w:szCs w:val="22"/>
          </w:rPr>
          <w:delText>[</w:delText>
        </w:r>
        <w:r w:rsidRPr="00FF0CAB" w:rsidDel="00A77D93">
          <w:rPr>
            <w:rFonts w:ascii="Tahoma" w:hAnsi="Tahoma" w:cs="Tahoma"/>
            <w:sz w:val="22"/>
            <w:szCs w:val="22"/>
            <w:highlight w:val="yellow"/>
          </w:rPr>
          <w:delText>--</w:delText>
        </w:r>
        <w:r w:rsidRPr="00FF0CAB" w:rsidDel="00A77D93">
          <w:rPr>
            <w:rFonts w:ascii="Tahoma" w:hAnsi="Tahoma" w:cs="Tahoma"/>
            <w:sz w:val="22"/>
            <w:szCs w:val="22"/>
          </w:rPr>
          <w:delText>]</w:delText>
        </w:r>
      </w:del>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del w:id="52" w:author="Alexandre Caporal" w:date="2021-07-26T11:08:00Z">
        <w:r w:rsidRPr="00FF0CAB" w:rsidDel="00A77D93">
          <w:rPr>
            <w:rFonts w:ascii="Tahoma" w:hAnsi="Tahoma" w:cs="Tahoma"/>
            <w:sz w:val="22"/>
            <w:szCs w:val="22"/>
          </w:rPr>
          <w:delText>[</w:delText>
        </w:r>
        <w:r w:rsidRPr="00FF0CAB" w:rsidDel="00A77D93">
          <w:rPr>
            <w:rFonts w:ascii="Tahoma" w:hAnsi="Tahoma" w:cs="Tahoma"/>
            <w:sz w:val="22"/>
            <w:szCs w:val="22"/>
            <w:highlight w:val="yellow"/>
          </w:rPr>
          <w:delText>--</w:delText>
        </w:r>
        <w:r w:rsidRPr="00FF0CAB" w:rsidDel="00A77D93">
          <w:rPr>
            <w:rFonts w:ascii="Tahoma" w:hAnsi="Tahoma" w:cs="Tahoma"/>
            <w:sz w:val="22"/>
            <w:szCs w:val="22"/>
          </w:rPr>
          <w:delText xml:space="preserve">] </w:delText>
        </w:r>
      </w:del>
      <w:ins w:id="53" w:author="Alexandre Caporal" w:date="2021-07-26T11:08:00Z">
        <w:r w:rsidR="00A77D93">
          <w:rPr>
            <w:rFonts w:ascii="Tahoma" w:hAnsi="Tahoma" w:cs="Tahoma"/>
            <w:sz w:val="22"/>
            <w:szCs w:val="22"/>
          </w:rPr>
          <w:t>16</w:t>
        </w:r>
        <w:r w:rsidR="00A77D93" w:rsidRPr="00FF0CAB">
          <w:rPr>
            <w:rFonts w:ascii="Tahoma" w:hAnsi="Tahoma" w:cs="Tahoma"/>
            <w:sz w:val="22"/>
            <w:szCs w:val="22"/>
          </w:rPr>
          <w:t xml:space="preserve"> </w:t>
        </w:r>
      </w:ins>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14:paraId="690686B4" w14:textId="77777777" w:rsidR="00917FD4" w:rsidRDefault="005B6782"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14:paraId="3A6A9217" w14:textId="41E5C303" w:rsidR="00FC75C8" w:rsidRPr="003C09DF" w:rsidRDefault="005B6782"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54" w:name="_Ref279826046"/>
      <w:bookmarkStart w:id="55" w:name="_Ref487645411"/>
      <w:bookmarkStart w:id="56" w:name="_Ref522552552"/>
      <w:bookmarkStart w:id="57" w:name="_Ref279826043"/>
      <w:bookmarkStart w:id="58" w:name="_Ref264653840"/>
      <w:bookmarkStart w:id="59" w:name="_Ref278297550"/>
      <w:bookmarkEnd w:id="42"/>
      <w:bookmarkEnd w:id="43"/>
      <w:bookmarkEnd w:id="44"/>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del w:id="60" w:author="Alexandre Caporal" w:date="2021-07-26T11:09:00Z">
        <w:r w:rsidR="003061D5" w:rsidRPr="00FF0CAB" w:rsidDel="00A77D93">
          <w:rPr>
            <w:rFonts w:ascii="Tahoma" w:hAnsi="Tahoma" w:cs="Tahoma"/>
            <w:sz w:val="22"/>
            <w:szCs w:val="22"/>
          </w:rPr>
          <w:delText>[</w:delText>
        </w:r>
        <w:r w:rsidR="003061D5" w:rsidRPr="00FF0CAB" w:rsidDel="00A77D93">
          <w:rPr>
            <w:rFonts w:ascii="Tahoma" w:hAnsi="Tahoma" w:cs="Tahoma"/>
            <w:sz w:val="22"/>
            <w:szCs w:val="22"/>
            <w:highlight w:val="yellow"/>
          </w:rPr>
          <w:delText>--</w:delText>
        </w:r>
        <w:r w:rsidR="003061D5" w:rsidRPr="00FF0CAB" w:rsidDel="00A77D93">
          <w:rPr>
            <w:rFonts w:ascii="Tahoma" w:hAnsi="Tahoma" w:cs="Tahoma"/>
            <w:sz w:val="22"/>
            <w:szCs w:val="22"/>
          </w:rPr>
          <w:delText>]</w:delText>
        </w:r>
        <w:r w:rsidR="003061D5" w:rsidDel="00A77D93">
          <w:rPr>
            <w:rFonts w:ascii="Tahoma" w:hAnsi="Tahoma" w:cs="Tahoma"/>
            <w:sz w:val="22"/>
            <w:szCs w:val="22"/>
          </w:rPr>
          <w:delText xml:space="preserve">, </w:delText>
        </w:r>
      </w:del>
      <w:ins w:id="61" w:author="Alexandre Caporal" w:date="2021-07-26T11:09:00Z">
        <w:r w:rsidR="00A77D93">
          <w:rPr>
            <w:rFonts w:ascii="Tahoma" w:hAnsi="Tahoma" w:cs="Tahoma"/>
            <w:sz w:val="22"/>
            <w:szCs w:val="22"/>
          </w:rPr>
          <w:t xml:space="preserve">16, </w:t>
        </w:r>
      </w:ins>
      <w:r w:rsidR="003061D5" w:rsidRPr="003C09DF">
        <w:rPr>
          <w:rFonts w:ascii="Tahoma" w:hAnsi="Tahoma" w:cs="Tahoma"/>
          <w:sz w:val="22"/>
          <w:szCs w:val="22"/>
        </w:rPr>
        <w:t xml:space="preserve">de </w:t>
      </w:r>
      <w:ins w:id="62" w:author="Alexandre Caporal" w:date="2021-07-26T11:09:00Z">
        <w:r w:rsidR="00A77D93">
          <w:rPr>
            <w:rFonts w:ascii="Tahoma" w:hAnsi="Tahoma" w:cs="Tahoma"/>
            <w:sz w:val="22"/>
            <w:szCs w:val="22"/>
          </w:rPr>
          <w:t>Dezembro</w:t>
        </w:r>
      </w:ins>
      <w:del w:id="63" w:author="Alexandre Caporal" w:date="2021-07-26T11:09:00Z">
        <w:r w:rsidR="003061D5" w:rsidRPr="00FF0CAB" w:rsidDel="00A77D93">
          <w:rPr>
            <w:rFonts w:ascii="Tahoma" w:hAnsi="Tahoma" w:cs="Tahoma"/>
            <w:sz w:val="22"/>
            <w:szCs w:val="22"/>
          </w:rPr>
          <w:delText>[</w:delText>
        </w:r>
        <w:r w:rsidR="003061D5" w:rsidRPr="00FF0CAB" w:rsidDel="00A77D93">
          <w:rPr>
            <w:rFonts w:ascii="Tahoma" w:hAnsi="Tahoma" w:cs="Tahoma"/>
            <w:sz w:val="22"/>
            <w:szCs w:val="22"/>
            <w:highlight w:val="yellow"/>
          </w:rPr>
          <w:delText>--</w:delText>
        </w:r>
        <w:r w:rsidR="003061D5" w:rsidRPr="00FF0CAB" w:rsidDel="00A77D93">
          <w:rPr>
            <w:rFonts w:ascii="Tahoma" w:hAnsi="Tahoma" w:cs="Tahoma"/>
            <w:sz w:val="22"/>
            <w:szCs w:val="22"/>
          </w:rPr>
          <w:delText>]</w:delText>
        </w:r>
      </w:del>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ins w:id="64" w:author="Alexandre Caporal" w:date="2021-07-26T11:09:00Z">
        <w:r w:rsidR="00A77D93">
          <w:rPr>
            <w:rFonts w:ascii="Tahoma" w:hAnsi="Tahoma" w:cs="Tahoma"/>
            <w:sz w:val="22"/>
            <w:szCs w:val="22"/>
          </w:rPr>
          <w:t>16 de Dezembro</w:t>
        </w:r>
      </w:ins>
      <w:del w:id="65" w:author="Alexandre Caporal" w:date="2021-07-26T11:09:00Z">
        <w:r w:rsidR="003061D5" w:rsidRPr="00FF0CAB" w:rsidDel="00A77D93">
          <w:rPr>
            <w:rFonts w:ascii="Tahoma" w:hAnsi="Tahoma" w:cs="Tahoma"/>
            <w:sz w:val="22"/>
            <w:szCs w:val="22"/>
          </w:rPr>
          <w:delText>[</w:delText>
        </w:r>
        <w:r w:rsidR="003061D5" w:rsidRPr="00FF0CAB" w:rsidDel="00A77D93">
          <w:rPr>
            <w:rFonts w:ascii="Tahoma" w:hAnsi="Tahoma" w:cs="Tahoma"/>
            <w:sz w:val="22"/>
            <w:szCs w:val="22"/>
            <w:highlight w:val="yellow"/>
          </w:rPr>
          <w:delText>--</w:delText>
        </w:r>
        <w:r w:rsidR="003061D5" w:rsidRPr="00FF0CAB" w:rsidDel="00A77D93">
          <w:rPr>
            <w:rFonts w:ascii="Tahoma" w:hAnsi="Tahoma" w:cs="Tahoma"/>
            <w:sz w:val="22"/>
            <w:szCs w:val="22"/>
          </w:rPr>
          <w:delText>]</w:delText>
        </w:r>
        <w:r w:rsidR="003061D5" w:rsidRPr="003C09DF" w:rsidDel="00A77D93">
          <w:rPr>
            <w:rFonts w:ascii="Tahoma" w:hAnsi="Tahoma" w:cs="Tahoma"/>
            <w:sz w:val="22"/>
            <w:szCs w:val="22"/>
          </w:rPr>
          <w:delText xml:space="preserve"> de </w:delText>
        </w:r>
        <w:r w:rsidR="003061D5" w:rsidRPr="00FF0CAB" w:rsidDel="00A77D93">
          <w:rPr>
            <w:rFonts w:ascii="Tahoma" w:hAnsi="Tahoma" w:cs="Tahoma"/>
            <w:sz w:val="22"/>
            <w:szCs w:val="22"/>
          </w:rPr>
          <w:delText>[</w:delText>
        </w:r>
        <w:r w:rsidR="003061D5" w:rsidRPr="00FF0CAB" w:rsidDel="00A77D93">
          <w:rPr>
            <w:rFonts w:ascii="Tahoma" w:hAnsi="Tahoma" w:cs="Tahoma"/>
            <w:sz w:val="22"/>
            <w:szCs w:val="22"/>
            <w:highlight w:val="yellow"/>
          </w:rPr>
          <w:delText>--</w:delText>
        </w:r>
        <w:r w:rsidR="003061D5" w:rsidRPr="00FF0CAB" w:rsidDel="00A77D93">
          <w:rPr>
            <w:rFonts w:ascii="Tahoma" w:hAnsi="Tahoma" w:cs="Tahoma"/>
            <w:sz w:val="22"/>
            <w:szCs w:val="22"/>
          </w:rPr>
          <w:delText>]</w:delText>
        </w:r>
        <w:r w:rsidR="003061D5" w:rsidRPr="003C09DF" w:rsidDel="00A77D93">
          <w:rPr>
            <w:rFonts w:ascii="Tahoma" w:hAnsi="Tahoma" w:cs="Tahoma"/>
            <w:sz w:val="22"/>
            <w:szCs w:val="22"/>
          </w:rPr>
          <w:delText xml:space="preserve"> </w:delText>
        </w:r>
      </w:del>
      <w:ins w:id="66" w:author="Alexandre Caporal" w:date="2021-07-26T11:09:00Z">
        <w:r w:rsidR="00A77D93">
          <w:rPr>
            <w:rFonts w:ascii="Tahoma" w:hAnsi="Tahoma" w:cs="Tahoma"/>
            <w:sz w:val="22"/>
            <w:szCs w:val="22"/>
          </w:rPr>
          <w:t xml:space="preserve"> </w:t>
        </w:r>
      </w:ins>
      <w:r w:rsidR="003061D5" w:rsidRPr="003C09DF">
        <w:rPr>
          <w:rFonts w:ascii="Tahoma" w:hAnsi="Tahoma" w:cs="Tahoma"/>
          <w:sz w:val="22"/>
          <w:szCs w:val="22"/>
        </w:rPr>
        <w:t xml:space="preserve">de </w:t>
      </w:r>
      <w:del w:id="67" w:author="Alexandre Caporal" w:date="2021-07-26T11:09:00Z">
        <w:r w:rsidR="003061D5" w:rsidRPr="00FF0CAB" w:rsidDel="00A77D93">
          <w:rPr>
            <w:rFonts w:ascii="Tahoma" w:hAnsi="Tahoma" w:cs="Tahoma"/>
            <w:sz w:val="22"/>
            <w:szCs w:val="22"/>
          </w:rPr>
          <w:delText>[</w:delText>
        </w:r>
        <w:r w:rsidR="003061D5" w:rsidRPr="00FF0CAB" w:rsidDel="00A77D93">
          <w:rPr>
            <w:rFonts w:ascii="Tahoma" w:hAnsi="Tahoma" w:cs="Tahoma"/>
            <w:sz w:val="22"/>
            <w:szCs w:val="22"/>
            <w:highlight w:val="yellow"/>
          </w:rPr>
          <w:delText>--</w:delText>
        </w:r>
        <w:r w:rsidR="003061D5" w:rsidRPr="00FF0CAB" w:rsidDel="00A77D93">
          <w:rPr>
            <w:rFonts w:ascii="Tahoma" w:hAnsi="Tahoma" w:cs="Tahoma"/>
            <w:sz w:val="22"/>
            <w:szCs w:val="22"/>
          </w:rPr>
          <w:delText>]</w:delText>
        </w:r>
        <w:r w:rsidR="003061D5" w:rsidRPr="003C09DF" w:rsidDel="00A77D93">
          <w:rPr>
            <w:rFonts w:ascii="Tahoma" w:hAnsi="Tahoma" w:cs="Tahoma"/>
            <w:sz w:val="22"/>
            <w:szCs w:val="22"/>
          </w:rPr>
          <w:delText xml:space="preserve">, </w:delText>
        </w:r>
      </w:del>
      <w:ins w:id="68" w:author="Alexandre Caporal" w:date="2021-07-26T11:09:00Z">
        <w:r w:rsidR="00A77D93">
          <w:rPr>
            <w:rFonts w:ascii="Tahoma" w:hAnsi="Tahoma" w:cs="Tahoma"/>
            <w:sz w:val="22"/>
            <w:szCs w:val="22"/>
          </w:rPr>
          <w:t>2021</w:t>
        </w:r>
        <w:r w:rsidR="00A77D93" w:rsidRPr="003C09DF">
          <w:rPr>
            <w:rFonts w:ascii="Tahoma" w:hAnsi="Tahoma" w:cs="Tahoma"/>
            <w:sz w:val="22"/>
            <w:szCs w:val="22"/>
          </w:rPr>
          <w:t xml:space="preserve">, </w:t>
        </w:r>
      </w:ins>
      <w:r w:rsidR="003061D5" w:rsidRPr="003C09DF">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Coordenador, favor confirmar porcentagens e datas, </w:t>
      </w:r>
      <w:r>
        <w:rPr>
          <w:rFonts w:ascii="Tahoma" w:hAnsi="Tahoma" w:cs="Tahoma"/>
          <w:sz w:val="22"/>
          <w:szCs w:val="22"/>
          <w:highlight w:val="yellow"/>
        </w:rPr>
        <w:t xml:space="preserve">de acordo com o </w:t>
      </w:r>
      <w:r w:rsidRPr="00BB59F0">
        <w:rPr>
          <w:rFonts w:ascii="Tahoma" w:hAnsi="Tahoma" w:cs="Tahoma"/>
          <w:sz w:val="22"/>
          <w:szCs w:val="22"/>
          <w:highlight w:val="yellow"/>
        </w:rPr>
        <w:t xml:space="preserve">TS </w:t>
      </w:r>
      <w:r>
        <w:rPr>
          <w:rFonts w:ascii="Tahoma" w:hAnsi="Tahoma" w:cs="Tahoma"/>
          <w:sz w:val="22"/>
          <w:szCs w:val="22"/>
          <w:highlight w:val="yellow"/>
        </w:rPr>
        <w:t xml:space="preserve">as </w:t>
      </w:r>
      <w:r w:rsidRPr="00BB59F0">
        <w:rPr>
          <w:rFonts w:ascii="Tahoma" w:hAnsi="Tahoma" w:cs="Tahoma"/>
          <w:sz w:val="22"/>
          <w:szCs w:val="22"/>
          <w:highlight w:val="yellow"/>
        </w:rPr>
        <w:t>amortizaç</w:t>
      </w:r>
      <w:r>
        <w:rPr>
          <w:rFonts w:ascii="Tahoma" w:hAnsi="Tahoma" w:cs="Tahoma"/>
          <w:sz w:val="22"/>
          <w:szCs w:val="22"/>
          <w:highlight w:val="yellow"/>
        </w:rPr>
        <w:t xml:space="preserve">ões não vão até </w:t>
      </w:r>
      <w:r w:rsidRPr="00BB59F0">
        <w:rPr>
          <w:rFonts w:ascii="Tahoma" w:hAnsi="Tahoma" w:cs="Tahoma"/>
          <w:sz w:val="22"/>
          <w:szCs w:val="22"/>
          <w:highlight w:val="yellow"/>
        </w:rPr>
        <w:t>2028, além disso a somatória das porcentagens está dando 101%]</w:t>
      </w:r>
    </w:p>
    <w:tbl>
      <w:tblPr>
        <w:tblStyle w:val="Tabelacomgrade"/>
        <w:tblW w:w="0" w:type="auto"/>
        <w:tblLook w:val="04A0" w:firstRow="1" w:lastRow="0" w:firstColumn="1" w:lastColumn="0" w:noHBand="0" w:noVBand="1"/>
      </w:tblPr>
      <w:tblGrid>
        <w:gridCol w:w="1555"/>
        <w:gridCol w:w="3118"/>
        <w:gridCol w:w="4679"/>
      </w:tblGrid>
      <w:tr w:rsidR="00423319" w14:paraId="4B83D6E4" w14:textId="77777777" w:rsidTr="003C09DF">
        <w:trPr>
          <w:trHeight w:val="886"/>
        </w:trPr>
        <w:tc>
          <w:tcPr>
            <w:tcW w:w="1555" w:type="dxa"/>
            <w:shd w:val="clear" w:color="auto" w:fill="BFBFBF" w:themeFill="background1" w:themeFillShade="BF"/>
            <w:vAlign w:val="center"/>
          </w:tcPr>
          <w:p w14:paraId="25734902" w14:textId="77777777" w:rsidR="003061D5" w:rsidRPr="003C09DF" w:rsidRDefault="005B6782" w:rsidP="003C09DF">
            <w:pPr>
              <w:widowControl w:val="0"/>
              <w:spacing w:line="320" w:lineRule="exact"/>
              <w:jc w:val="center"/>
              <w:rPr>
                <w:rFonts w:ascii="Tahoma" w:hAnsi="Tahoma" w:cs="Tahoma"/>
                <w:b/>
                <w:sz w:val="22"/>
                <w:szCs w:val="22"/>
              </w:rPr>
            </w:pPr>
            <w:r w:rsidRPr="003C09DF">
              <w:rPr>
                <w:rFonts w:ascii="Tahoma" w:hAnsi="Tahoma" w:cs="Tahoma"/>
                <w:b/>
                <w:sz w:val="22"/>
                <w:szCs w:val="22"/>
              </w:rPr>
              <w:lastRenderedPageBreak/>
              <w:t xml:space="preserve">Parcela </w:t>
            </w:r>
          </w:p>
        </w:tc>
        <w:tc>
          <w:tcPr>
            <w:tcW w:w="3118" w:type="dxa"/>
            <w:shd w:val="clear" w:color="auto" w:fill="BFBFBF" w:themeFill="background1" w:themeFillShade="BF"/>
            <w:vAlign w:val="center"/>
          </w:tcPr>
          <w:p w14:paraId="52C4A499" w14:textId="77777777" w:rsidR="003061D5" w:rsidRPr="003C09DF" w:rsidRDefault="005B6782"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14:paraId="5CEB5760" w14:textId="77777777" w:rsidR="003061D5" w:rsidRPr="003C09DF" w:rsidRDefault="005B6782" w:rsidP="003C09DF">
            <w:pPr>
              <w:widowControl w:val="0"/>
              <w:spacing w:line="320" w:lineRule="exact"/>
              <w:jc w:val="center"/>
              <w:rPr>
                <w:rFonts w:ascii="Tahoma" w:hAnsi="Tahoma" w:cs="Tahoma"/>
                <w:b/>
                <w:sz w:val="22"/>
                <w:szCs w:val="22"/>
              </w:rPr>
            </w:pPr>
            <w:commentRangeStart w:id="69"/>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commentRangeEnd w:id="69"/>
            <w:r w:rsidR="003554C0">
              <w:rPr>
                <w:rStyle w:val="Refdecomentrio"/>
              </w:rPr>
              <w:commentReference w:id="69"/>
            </w:r>
          </w:p>
        </w:tc>
      </w:tr>
      <w:tr w:rsidR="00423319" w14:paraId="0438CB0C" w14:textId="77777777" w:rsidTr="003C09DF">
        <w:tc>
          <w:tcPr>
            <w:tcW w:w="1555" w:type="dxa"/>
            <w:vAlign w:val="center"/>
          </w:tcPr>
          <w:p w14:paraId="1BD7BA94" w14:textId="77777777" w:rsidR="003061D5" w:rsidRDefault="005B6782"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14:paraId="3E1D79C3" w14:textId="017427CA" w:rsidR="003061D5" w:rsidRDefault="005B6782" w:rsidP="003C09DF">
            <w:pPr>
              <w:widowControl w:val="0"/>
              <w:spacing w:line="320" w:lineRule="exact"/>
              <w:jc w:val="center"/>
              <w:rPr>
                <w:rFonts w:ascii="Tahoma" w:hAnsi="Tahoma" w:cs="Tahoma"/>
                <w:sz w:val="22"/>
                <w:szCs w:val="22"/>
              </w:rPr>
            </w:pPr>
            <w:del w:id="70" w:author="Alexandre Caporal" w:date="2021-07-26T11:10:00Z">
              <w:r w:rsidRPr="00FF0CAB" w:rsidDel="002975F3">
                <w:rPr>
                  <w:rFonts w:ascii="Tahoma" w:hAnsi="Tahoma" w:cs="Tahoma"/>
                  <w:sz w:val="22"/>
                  <w:szCs w:val="22"/>
                </w:rPr>
                <w:delText>[</w:delText>
              </w:r>
              <w:r w:rsidRPr="00FF0CAB" w:rsidDel="002975F3">
                <w:rPr>
                  <w:rFonts w:ascii="Tahoma" w:hAnsi="Tahoma" w:cs="Tahoma"/>
                  <w:sz w:val="22"/>
                  <w:szCs w:val="22"/>
                  <w:highlight w:val="yellow"/>
                </w:rPr>
                <w:delText>--</w:delText>
              </w:r>
              <w:r w:rsidRPr="00FF0CAB" w:rsidDel="002975F3">
                <w:rPr>
                  <w:rFonts w:ascii="Tahoma" w:hAnsi="Tahoma" w:cs="Tahoma"/>
                  <w:sz w:val="22"/>
                  <w:szCs w:val="22"/>
                </w:rPr>
                <w:delText xml:space="preserve">] </w:delText>
              </w:r>
            </w:del>
            <w:ins w:id="71" w:author="Alexandre Caporal" w:date="2021-07-26T11:10:00Z">
              <w:r w:rsidR="002975F3">
                <w:rPr>
                  <w:rFonts w:ascii="Tahoma" w:hAnsi="Tahoma" w:cs="Tahoma"/>
                  <w:sz w:val="22"/>
                  <w:szCs w:val="22"/>
                </w:rPr>
                <w:t>16</w:t>
              </w:r>
              <w:r w:rsidR="002975F3" w:rsidRPr="00FF0CAB">
                <w:rPr>
                  <w:rFonts w:ascii="Tahoma" w:hAnsi="Tahoma" w:cs="Tahoma"/>
                  <w:sz w:val="22"/>
                  <w:szCs w:val="22"/>
                </w:rPr>
                <w:t xml:space="preserve"> </w:t>
              </w:r>
            </w:ins>
            <w:r w:rsidRPr="00FF0CAB">
              <w:rPr>
                <w:rFonts w:ascii="Tahoma" w:hAnsi="Tahoma" w:cs="Tahoma"/>
                <w:sz w:val="22"/>
                <w:szCs w:val="22"/>
              </w:rPr>
              <w:t xml:space="preserve">de </w:t>
            </w:r>
            <w:ins w:id="72" w:author="Alexandre Caporal" w:date="2021-07-26T11:10:00Z">
              <w:r w:rsidR="002975F3">
                <w:rPr>
                  <w:rFonts w:ascii="Tahoma" w:hAnsi="Tahoma" w:cs="Tahoma"/>
                  <w:sz w:val="22"/>
                  <w:szCs w:val="22"/>
                </w:rPr>
                <w:t>Dezembro</w:t>
              </w:r>
            </w:ins>
            <w:del w:id="73" w:author="Alexandre Caporal" w:date="2021-07-26T11:10:00Z">
              <w:r w:rsidRPr="00FF0CAB" w:rsidDel="002975F3">
                <w:rPr>
                  <w:rFonts w:ascii="Tahoma" w:hAnsi="Tahoma" w:cs="Tahoma"/>
                  <w:sz w:val="22"/>
                  <w:szCs w:val="22"/>
                </w:rPr>
                <w:delText>[</w:delText>
              </w:r>
              <w:r w:rsidRPr="00FF0CAB" w:rsidDel="002975F3">
                <w:rPr>
                  <w:rFonts w:ascii="Tahoma" w:hAnsi="Tahoma" w:cs="Tahoma"/>
                  <w:sz w:val="22"/>
                  <w:szCs w:val="22"/>
                  <w:highlight w:val="yellow"/>
                </w:rPr>
                <w:delText>--</w:delText>
              </w:r>
              <w:r w:rsidRPr="00FF0CAB" w:rsidDel="002975F3">
                <w:rPr>
                  <w:rFonts w:ascii="Tahoma" w:hAnsi="Tahoma" w:cs="Tahoma"/>
                  <w:sz w:val="22"/>
                  <w:szCs w:val="22"/>
                </w:rPr>
                <w:delText>]</w:delText>
              </w:r>
            </w:del>
            <w:r w:rsidRPr="00FF0CAB">
              <w:rPr>
                <w:rFonts w:ascii="Tahoma" w:hAnsi="Tahoma" w:cs="Tahoma"/>
                <w:sz w:val="22"/>
                <w:szCs w:val="22"/>
              </w:rPr>
              <w:t xml:space="preserve"> de </w:t>
            </w:r>
            <w:del w:id="74" w:author="Alexandre Caporal" w:date="2021-07-26T11:10:00Z">
              <w:r w:rsidRPr="00FF0CAB" w:rsidDel="002975F3">
                <w:rPr>
                  <w:rFonts w:ascii="Tahoma" w:hAnsi="Tahoma" w:cs="Tahoma"/>
                  <w:sz w:val="22"/>
                  <w:szCs w:val="22"/>
                </w:rPr>
                <w:delText>[</w:delText>
              </w:r>
              <w:r w:rsidRPr="00FF0CAB" w:rsidDel="002975F3">
                <w:rPr>
                  <w:rFonts w:ascii="Tahoma" w:hAnsi="Tahoma" w:cs="Tahoma"/>
                  <w:sz w:val="22"/>
                  <w:szCs w:val="22"/>
                  <w:highlight w:val="yellow"/>
                </w:rPr>
                <w:delText>--</w:delText>
              </w:r>
              <w:r w:rsidRPr="00FF0CAB" w:rsidDel="002975F3">
                <w:rPr>
                  <w:rFonts w:ascii="Tahoma" w:hAnsi="Tahoma" w:cs="Tahoma"/>
                  <w:sz w:val="22"/>
                  <w:szCs w:val="22"/>
                </w:rPr>
                <w:delText>]</w:delText>
              </w:r>
            </w:del>
            <w:ins w:id="75" w:author="Alexandre Caporal" w:date="2021-07-26T11:10:00Z">
              <w:r w:rsidR="002975F3">
                <w:rPr>
                  <w:rFonts w:ascii="Tahoma" w:hAnsi="Tahoma" w:cs="Tahoma"/>
                  <w:sz w:val="22"/>
                  <w:szCs w:val="22"/>
                </w:rPr>
                <w:t>2021</w:t>
              </w:r>
            </w:ins>
          </w:p>
        </w:tc>
        <w:tc>
          <w:tcPr>
            <w:tcW w:w="4679" w:type="dxa"/>
            <w:vAlign w:val="center"/>
          </w:tcPr>
          <w:p w14:paraId="0BD4F7F3" w14:textId="488EE51C" w:rsidR="003061D5" w:rsidRDefault="002975F3" w:rsidP="003C09DF">
            <w:pPr>
              <w:widowControl w:val="0"/>
              <w:spacing w:line="320" w:lineRule="exact"/>
              <w:jc w:val="center"/>
              <w:rPr>
                <w:rFonts w:ascii="Tahoma" w:hAnsi="Tahoma" w:cs="Tahoma"/>
                <w:sz w:val="22"/>
                <w:szCs w:val="22"/>
              </w:rPr>
            </w:pPr>
            <w:ins w:id="76" w:author="Alexandre Caporal" w:date="2021-07-26T11:10:00Z">
              <w:r>
                <w:rPr>
                  <w:rFonts w:ascii="Tahoma" w:hAnsi="Tahoma" w:cs="Tahoma"/>
                  <w:sz w:val="22"/>
                  <w:szCs w:val="22"/>
                </w:rPr>
                <w:t>6</w:t>
              </w:r>
            </w:ins>
            <w:ins w:id="77" w:author="Francisco Henrique Coelho D Almeida" w:date="2021-07-27T09:09:00Z">
              <w:r w:rsidR="003554C0">
                <w:rPr>
                  <w:rFonts w:ascii="Tahoma" w:hAnsi="Tahoma" w:cs="Tahoma"/>
                  <w:sz w:val="22"/>
                  <w:szCs w:val="22"/>
                </w:rPr>
                <w:t>,0000</w:t>
              </w:r>
            </w:ins>
            <w:del w:id="78" w:author="Alexandre Caporal" w:date="2021-07-26T11:10:00Z">
              <w:r w:rsidR="005B6782" w:rsidDel="002975F3">
                <w:rPr>
                  <w:rFonts w:ascii="Tahoma" w:hAnsi="Tahoma" w:cs="Tahoma"/>
                  <w:sz w:val="22"/>
                  <w:szCs w:val="22"/>
                </w:rPr>
                <w:delText>7</w:delText>
              </w:r>
            </w:del>
            <w:r w:rsidR="005B6782">
              <w:rPr>
                <w:rFonts w:ascii="Tahoma" w:hAnsi="Tahoma" w:cs="Tahoma"/>
                <w:sz w:val="22"/>
                <w:szCs w:val="22"/>
              </w:rPr>
              <w:t>%</w:t>
            </w:r>
          </w:p>
        </w:tc>
      </w:tr>
      <w:tr w:rsidR="00423319" w14:paraId="4598F6BD" w14:textId="77777777" w:rsidTr="003C09DF">
        <w:tc>
          <w:tcPr>
            <w:tcW w:w="1555" w:type="dxa"/>
            <w:vAlign w:val="center"/>
          </w:tcPr>
          <w:p w14:paraId="11D22D74" w14:textId="77777777" w:rsidR="003061D5" w:rsidRDefault="005B6782"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14:paraId="4726876B" w14:textId="5DF96BB9" w:rsidR="003061D5" w:rsidRDefault="002975F3" w:rsidP="003C09DF">
            <w:pPr>
              <w:widowControl w:val="0"/>
              <w:spacing w:line="320" w:lineRule="exact"/>
              <w:jc w:val="center"/>
              <w:rPr>
                <w:rFonts w:ascii="Tahoma" w:hAnsi="Tahoma" w:cs="Tahoma"/>
                <w:sz w:val="22"/>
                <w:szCs w:val="22"/>
              </w:rPr>
            </w:pPr>
            <w:ins w:id="79" w:author="Alexandre Caporal" w:date="2021-07-26T11:10: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ins>
            <w:del w:id="80" w:author="Alexandre Caporal" w:date="2021-07-26T11:10:00Z">
              <w:r w:rsidR="005B6782" w:rsidRPr="00FF0CAB" w:rsidDel="002975F3">
                <w:rPr>
                  <w:rFonts w:ascii="Tahoma" w:hAnsi="Tahoma" w:cs="Tahoma"/>
                  <w:sz w:val="22"/>
                  <w:szCs w:val="22"/>
                </w:rPr>
                <w:delText>[</w:delText>
              </w:r>
              <w:r w:rsidR="005B6782" w:rsidRPr="00FF0CAB" w:rsidDel="002975F3">
                <w:rPr>
                  <w:rFonts w:ascii="Tahoma" w:hAnsi="Tahoma" w:cs="Tahoma"/>
                  <w:sz w:val="22"/>
                  <w:szCs w:val="22"/>
                  <w:highlight w:val="yellow"/>
                </w:rPr>
                <w:delText>--</w:delText>
              </w:r>
              <w:r w:rsidR="005B6782" w:rsidRPr="00FF0CAB" w:rsidDel="002975F3">
                <w:rPr>
                  <w:rFonts w:ascii="Tahoma" w:hAnsi="Tahoma" w:cs="Tahoma"/>
                  <w:sz w:val="22"/>
                  <w:szCs w:val="22"/>
                </w:rPr>
                <w:delText>] de [</w:delText>
              </w:r>
              <w:r w:rsidR="005B6782" w:rsidRPr="00FF0CAB" w:rsidDel="002975F3">
                <w:rPr>
                  <w:rFonts w:ascii="Tahoma" w:hAnsi="Tahoma" w:cs="Tahoma"/>
                  <w:sz w:val="22"/>
                  <w:szCs w:val="22"/>
                  <w:highlight w:val="yellow"/>
                </w:rPr>
                <w:delText>--</w:delText>
              </w:r>
              <w:r w:rsidR="005B6782" w:rsidRPr="00FF0CAB" w:rsidDel="002975F3">
                <w:rPr>
                  <w:rFonts w:ascii="Tahoma" w:hAnsi="Tahoma" w:cs="Tahoma"/>
                  <w:sz w:val="22"/>
                  <w:szCs w:val="22"/>
                </w:rPr>
                <w:delText>] de [</w:delText>
              </w:r>
              <w:r w:rsidR="005B6782" w:rsidRPr="00FF0CAB" w:rsidDel="002975F3">
                <w:rPr>
                  <w:rFonts w:ascii="Tahoma" w:hAnsi="Tahoma" w:cs="Tahoma"/>
                  <w:sz w:val="22"/>
                  <w:szCs w:val="22"/>
                  <w:highlight w:val="yellow"/>
                </w:rPr>
                <w:delText>--</w:delText>
              </w:r>
              <w:r w:rsidR="005B6782" w:rsidRPr="00FF0CAB" w:rsidDel="002975F3">
                <w:rPr>
                  <w:rFonts w:ascii="Tahoma" w:hAnsi="Tahoma" w:cs="Tahoma"/>
                  <w:sz w:val="22"/>
                  <w:szCs w:val="22"/>
                </w:rPr>
                <w:delText>]</w:delText>
              </w:r>
            </w:del>
          </w:p>
        </w:tc>
        <w:tc>
          <w:tcPr>
            <w:tcW w:w="4679" w:type="dxa"/>
            <w:vAlign w:val="center"/>
          </w:tcPr>
          <w:p w14:paraId="2C25EA44" w14:textId="02A3A221" w:rsidR="003061D5" w:rsidRDefault="005B6782" w:rsidP="003C09DF">
            <w:pPr>
              <w:widowControl w:val="0"/>
              <w:spacing w:line="320" w:lineRule="exact"/>
              <w:jc w:val="center"/>
              <w:rPr>
                <w:rFonts w:ascii="Tahoma" w:hAnsi="Tahoma" w:cs="Tahoma"/>
                <w:sz w:val="22"/>
                <w:szCs w:val="22"/>
              </w:rPr>
            </w:pPr>
            <w:r>
              <w:rPr>
                <w:rFonts w:ascii="Tahoma" w:hAnsi="Tahoma" w:cs="Tahoma"/>
                <w:sz w:val="22"/>
                <w:szCs w:val="22"/>
              </w:rPr>
              <w:t>9</w:t>
            </w:r>
            <w:ins w:id="81" w:author="Francisco Henrique Coelho D Almeida" w:date="2021-07-27T09:08:00Z">
              <w:r w:rsidR="003554C0">
                <w:rPr>
                  <w:rFonts w:ascii="Tahoma" w:hAnsi="Tahoma" w:cs="Tahoma"/>
                  <w:sz w:val="22"/>
                  <w:szCs w:val="22"/>
                </w:rPr>
                <w:t>,5700%</w:t>
              </w:r>
            </w:ins>
            <w:del w:id="82" w:author="Francisco Henrique Coelho D Almeida" w:date="2021-07-27T09:08:00Z">
              <w:r w:rsidDel="003554C0">
                <w:rPr>
                  <w:rFonts w:ascii="Tahoma" w:hAnsi="Tahoma" w:cs="Tahoma"/>
                  <w:sz w:val="22"/>
                  <w:szCs w:val="22"/>
                </w:rPr>
                <w:delText>%</w:delText>
              </w:r>
            </w:del>
          </w:p>
        </w:tc>
      </w:tr>
      <w:tr w:rsidR="00423319" w14:paraId="5C5EA8CD" w14:textId="77777777" w:rsidTr="003C09DF">
        <w:tc>
          <w:tcPr>
            <w:tcW w:w="1555" w:type="dxa"/>
            <w:vAlign w:val="center"/>
          </w:tcPr>
          <w:p w14:paraId="183E87CE" w14:textId="7777777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14:paraId="31ECA6D4" w14:textId="10114974" w:rsidR="00D14A9A" w:rsidRDefault="002975F3" w:rsidP="003C09DF">
            <w:pPr>
              <w:widowControl w:val="0"/>
              <w:spacing w:line="320" w:lineRule="exact"/>
              <w:jc w:val="center"/>
              <w:rPr>
                <w:rFonts w:ascii="Tahoma" w:hAnsi="Tahoma" w:cs="Tahoma"/>
                <w:sz w:val="22"/>
                <w:szCs w:val="22"/>
              </w:rPr>
            </w:pPr>
            <w:ins w:id="83" w:author="Alexandre Caporal" w:date="2021-07-26T11:10: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2023</w:t>
              </w:r>
            </w:ins>
            <w:del w:id="84" w:author="Alexandre Caporal" w:date="2021-07-26T11:10:00Z">
              <w:r w:rsidR="005B6782" w:rsidRPr="0086274B" w:rsidDel="002975F3">
                <w:rPr>
                  <w:rFonts w:ascii="Tahoma" w:hAnsi="Tahoma" w:cs="Tahoma"/>
                  <w:sz w:val="22"/>
                  <w:szCs w:val="22"/>
                </w:rPr>
                <w:delText>[</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w:delText>
              </w:r>
            </w:del>
          </w:p>
        </w:tc>
        <w:tc>
          <w:tcPr>
            <w:tcW w:w="4679" w:type="dxa"/>
            <w:vAlign w:val="center"/>
          </w:tcPr>
          <w:p w14:paraId="5EC8E74F" w14:textId="1406E28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1</w:t>
            </w:r>
            <w:ins w:id="85" w:author="Francisco Henrique Coelho D Almeida" w:date="2021-07-27T09:09:00Z">
              <w:r w:rsidR="003554C0">
                <w:rPr>
                  <w:rFonts w:ascii="Tahoma" w:hAnsi="Tahoma" w:cs="Tahoma"/>
                  <w:sz w:val="22"/>
                  <w:szCs w:val="22"/>
                </w:rPr>
                <w:t>2,94000</w:t>
              </w:r>
            </w:ins>
            <w:del w:id="86" w:author="Francisco Henrique Coelho D Almeida" w:date="2021-07-27T09:09:00Z">
              <w:r w:rsidDel="003554C0">
                <w:rPr>
                  <w:rFonts w:ascii="Tahoma" w:hAnsi="Tahoma" w:cs="Tahoma"/>
                  <w:sz w:val="22"/>
                  <w:szCs w:val="22"/>
                </w:rPr>
                <w:delText>1</w:delText>
              </w:r>
            </w:del>
            <w:r>
              <w:rPr>
                <w:rFonts w:ascii="Tahoma" w:hAnsi="Tahoma" w:cs="Tahoma"/>
                <w:sz w:val="22"/>
                <w:szCs w:val="22"/>
              </w:rPr>
              <w:t>%</w:t>
            </w:r>
          </w:p>
        </w:tc>
      </w:tr>
      <w:tr w:rsidR="00423319" w14:paraId="559AB8AC" w14:textId="77777777" w:rsidTr="003C09DF">
        <w:tc>
          <w:tcPr>
            <w:tcW w:w="1555" w:type="dxa"/>
            <w:vAlign w:val="center"/>
          </w:tcPr>
          <w:p w14:paraId="367E97EA" w14:textId="7777777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14:paraId="3196C4E0" w14:textId="44FDFB42" w:rsidR="00D14A9A" w:rsidRDefault="002975F3" w:rsidP="003C09DF">
            <w:pPr>
              <w:widowControl w:val="0"/>
              <w:spacing w:line="320" w:lineRule="exact"/>
              <w:jc w:val="center"/>
              <w:rPr>
                <w:rFonts w:ascii="Tahoma" w:hAnsi="Tahoma" w:cs="Tahoma"/>
                <w:sz w:val="22"/>
                <w:szCs w:val="22"/>
              </w:rPr>
            </w:pPr>
            <w:ins w:id="87" w:author="Alexandre Caporal" w:date="2021-07-26T11:11: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2024</w:t>
              </w:r>
            </w:ins>
            <w:del w:id="88" w:author="Alexandre Caporal" w:date="2021-07-26T11:11:00Z">
              <w:r w:rsidR="005B6782" w:rsidRPr="0086274B" w:rsidDel="002975F3">
                <w:rPr>
                  <w:rFonts w:ascii="Tahoma" w:hAnsi="Tahoma" w:cs="Tahoma"/>
                  <w:sz w:val="22"/>
                  <w:szCs w:val="22"/>
                </w:rPr>
                <w:delText>[</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w:delText>
              </w:r>
            </w:del>
          </w:p>
        </w:tc>
        <w:tc>
          <w:tcPr>
            <w:tcW w:w="4679" w:type="dxa"/>
            <w:vAlign w:val="center"/>
          </w:tcPr>
          <w:p w14:paraId="000B8930" w14:textId="11A37C9A" w:rsidR="00D14A9A" w:rsidRDefault="003554C0" w:rsidP="003C09DF">
            <w:pPr>
              <w:widowControl w:val="0"/>
              <w:spacing w:line="320" w:lineRule="exact"/>
              <w:jc w:val="center"/>
              <w:rPr>
                <w:rFonts w:ascii="Tahoma" w:hAnsi="Tahoma" w:cs="Tahoma"/>
                <w:sz w:val="22"/>
                <w:szCs w:val="22"/>
              </w:rPr>
            </w:pPr>
            <w:ins w:id="89" w:author="Francisco Henrique Coelho D Almeida" w:date="2021-07-27T09:09:00Z">
              <w:r>
                <w:rPr>
                  <w:rFonts w:ascii="Tahoma" w:hAnsi="Tahoma" w:cs="Tahoma"/>
                  <w:sz w:val="22"/>
                  <w:szCs w:val="22"/>
                </w:rPr>
                <w:t>17,5700</w:t>
              </w:r>
            </w:ins>
            <w:del w:id="90" w:author="Francisco Henrique Coelho D Almeida" w:date="2021-07-27T09:09:00Z">
              <w:r w:rsidR="005B6782" w:rsidDel="003554C0">
                <w:rPr>
                  <w:rFonts w:ascii="Tahoma" w:hAnsi="Tahoma" w:cs="Tahoma"/>
                  <w:sz w:val="22"/>
                  <w:szCs w:val="22"/>
                </w:rPr>
                <w:delText>13</w:delText>
              </w:r>
            </w:del>
            <w:r w:rsidR="005B6782">
              <w:rPr>
                <w:rFonts w:ascii="Tahoma" w:hAnsi="Tahoma" w:cs="Tahoma"/>
                <w:sz w:val="22"/>
                <w:szCs w:val="22"/>
              </w:rPr>
              <w:t>%</w:t>
            </w:r>
          </w:p>
        </w:tc>
      </w:tr>
      <w:tr w:rsidR="00423319" w14:paraId="600B309A" w14:textId="77777777" w:rsidTr="003C09DF">
        <w:tc>
          <w:tcPr>
            <w:tcW w:w="1555" w:type="dxa"/>
            <w:vAlign w:val="center"/>
          </w:tcPr>
          <w:p w14:paraId="2BAB8E35" w14:textId="7777777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14:paraId="6F7B41B2" w14:textId="5B17A634" w:rsidR="00D14A9A" w:rsidRDefault="002975F3" w:rsidP="003C09DF">
            <w:pPr>
              <w:widowControl w:val="0"/>
              <w:spacing w:line="320" w:lineRule="exact"/>
              <w:jc w:val="center"/>
              <w:rPr>
                <w:rFonts w:ascii="Tahoma" w:hAnsi="Tahoma" w:cs="Tahoma"/>
                <w:sz w:val="22"/>
                <w:szCs w:val="22"/>
              </w:rPr>
            </w:pPr>
            <w:ins w:id="91" w:author="Alexandre Caporal" w:date="2021-07-26T11:11: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2025</w:t>
              </w:r>
            </w:ins>
            <w:del w:id="92" w:author="Alexandre Caporal" w:date="2021-07-26T11:11:00Z">
              <w:r w:rsidR="005B6782" w:rsidRPr="0086274B" w:rsidDel="002975F3">
                <w:rPr>
                  <w:rFonts w:ascii="Tahoma" w:hAnsi="Tahoma" w:cs="Tahoma"/>
                  <w:sz w:val="22"/>
                  <w:szCs w:val="22"/>
                </w:rPr>
                <w:delText>[</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w:delText>
              </w:r>
            </w:del>
          </w:p>
        </w:tc>
        <w:tc>
          <w:tcPr>
            <w:tcW w:w="4679" w:type="dxa"/>
            <w:vAlign w:val="center"/>
          </w:tcPr>
          <w:p w14:paraId="66943D93" w14:textId="38483EA1" w:rsidR="00D14A9A" w:rsidRDefault="003554C0" w:rsidP="003C09DF">
            <w:pPr>
              <w:widowControl w:val="0"/>
              <w:spacing w:line="320" w:lineRule="exact"/>
              <w:jc w:val="center"/>
              <w:rPr>
                <w:rFonts w:ascii="Tahoma" w:hAnsi="Tahoma" w:cs="Tahoma"/>
                <w:sz w:val="22"/>
                <w:szCs w:val="22"/>
              </w:rPr>
            </w:pPr>
            <w:ins w:id="93" w:author="Francisco Henrique Coelho D Almeida" w:date="2021-07-27T09:09:00Z">
              <w:r>
                <w:rPr>
                  <w:rFonts w:ascii="Tahoma" w:hAnsi="Tahoma" w:cs="Tahoma"/>
                  <w:sz w:val="22"/>
                  <w:szCs w:val="22"/>
                </w:rPr>
                <w:t>13,1100</w:t>
              </w:r>
            </w:ins>
            <w:del w:id="94" w:author="Francisco Henrique Coelho D Almeida" w:date="2021-07-27T09:09:00Z">
              <w:r w:rsidR="005B6782" w:rsidDel="003554C0">
                <w:rPr>
                  <w:rFonts w:ascii="Tahoma" w:hAnsi="Tahoma" w:cs="Tahoma"/>
                  <w:sz w:val="22"/>
                  <w:szCs w:val="22"/>
                </w:rPr>
                <w:delText>8</w:delText>
              </w:r>
            </w:del>
            <w:r w:rsidR="005B6782">
              <w:rPr>
                <w:rFonts w:ascii="Tahoma" w:hAnsi="Tahoma" w:cs="Tahoma"/>
                <w:sz w:val="22"/>
                <w:szCs w:val="22"/>
              </w:rPr>
              <w:t>%</w:t>
            </w:r>
          </w:p>
        </w:tc>
      </w:tr>
      <w:tr w:rsidR="00423319" w14:paraId="72E55A3D" w14:textId="77777777" w:rsidTr="003C09DF">
        <w:tc>
          <w:tcPr>
            <w:tcW w:w="1555" w:type="dxa"/>
            <w:vAlign w:val="center"/>
          </w:tcPr>
          <w:p w14:paraId="28547BFB" w14:textId="7777777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14:paraId="4C252593" w14:textId="01A78F8C" w:rsidR="00D14A9A" w:rsidRDefault="002975F3" w:rsidP="003C09DF">
            <w:pPr>
              <w:widowControl w:val="0"/>
              <w:spacing w:line="320" w:lineRule="exact"/>
              <w:jc w:val="center"/>
              <w:rPr>
                <w:rFonts w:ascii="Tahoma" w:hAnsi="Tahoma" w:cs="Tahoma"/>
                <w:sz w:val="22"/>
                <w:szCs w:val="22"/>
              </w:rPr>
            </w:pPr>
            <w:ins w:id="95" w:author="Alexandre Caporal" w:date="2021-07-26T11:11: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2026</w:t>
              </w:r>
            </w:ins>
            <w:del w:id="96" w:author="Alexandre Caporal" w:date="2021-07-26T11:11:00Z">
              <w:r w:rsidR="005B6782" w:rsidRPr="0086274B" w:rsidDel="002975F3">
                <w:rPr>
                  <w:rFonts w:ascii="Tahoma" w:hAnsi="Tahoma" w:cs="Tahoma"/>
                  <w:sz w:val="22"/>
                  <w:szCs w:val="22"/>
                </w:rPr>
                <w:delText>[</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w:delText>
              </w:r>
            </w:del>
          </w:p>
        </w:tc>
        <w:tc>
          <w:tcPr>
            <w:tcW w:w="4679" w:type="dxa"/>
            <w:vAlign w:val="center"/>
          </w:tcPr>
          <w:p w14:paraId="481F46A1" w14:textId="2E05EA81" w:rsidR="00D14A9A" w:rsidRDefault="003554C0" w:rsidP="003C09DF">
            <w:pPr>
              <w:widowControl w:val="0"/>
              <w:spacing w:line="320" w:lineRule="exact"/>
              <w:jc w:val="center"/>
              <w:rPr>
                <w:rFonts w:ascii="Tahoma" w:hAnsi="Tahoma" w:cs="Tahoma"/>
                <w:sz w:val="22"/>
                <w:szCs w:val="22"/>
              </w:rPr>
            </w:pPr>
            <w:ins w:id="97" w:author="Francisco Henrique Coelho D Almeida" w:date="2021-07-27T09:10:00Z">
              <w:r>
                <w:rPr>
                  <w:rFonts w:ascii="Tahoma" w:hAnsi="Tahoma" w:cs="Tahoma"/>
                  <w:sz w:val="22"/>
                  <w:szCs w:val="22"/>
                </w:rPr>
                <w:t>15,0900</w:t>
              </w:r>
            </w:ins>
            <w:del w:id="98" w:author="Francisco Henrique Coelho D Almeida" w:date="2021-07-27T09:10:00Z">
              <w:r w:rsidR="005B6782" w:rsidDel="003554C0">
                <w:rPr>
                  <w:rFonts w:ascii="Tahoma" w:hAnsi="Tahoma" w:cs="Tahoma"/>
                  <w:sz w:val="22"/>
                  <w:szCs w:val="22"/>
                </w:rPr>
                <w:delText>8</w:delText>
              </w:r>
            </w:del>
            <w:r w:rsidR="005B6782">
              <w:rPr>
                <w:rFonts w:ascii="Tahoma" w:hAnsi="Tahoma" w:cs="Tahoma"/>
                <w:sz w:val="22"/>
                <w:szCs w:val="22"/>
              </w:rPr>
              <w:t>%</w:t>
            </w:r>
          </w:p>
        </w:tc>
      </w:tr>
      <w:tr w:rsidR="00423319" w14:paraId="4D86F1B0" w14:textId="77777777" w:rsidTr="003C09DF">
        <w:tc>
          <w:tcPr>
            <w:tcW w:w="1555" w:type="dxa"/>
            <w:vAlign w:val="center"/>
          </w:tcPr>
          <w:p w14:paraId="63C3C880" w14:textId="77777777" w:rsidR="00D14A9A" w:rsidRDefault="005B6782"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14:paraId="68EFB788" w14:textId="064E1330" w:rsidR="00D14A9A" w:rsidRDefault="002975F3" w:rsidP="003C09DF">
            <w:pPr>
              <w:widowControl w:val="0"/>
              <w:spacing w:line="320" w:lineRule="exact"/>
              <w:jc w:val="center"/>
              <w:rPr>
                <w:rFonts w:ascii="Tahoma" w:hAnsi="Tahoma" w:cs="Tahoma"/>
                <w:sz w:val="22"/>
                <w:szCs w:val="22"/>
              </w:rPr>
            </w:pPr>
            <w:ins w:id="99" w:author="Alexandre Caporal" w:date="2021-07-26T11:11:00Z">
              <w:r>
                <w:rPr>
                  <w:rFonts w:ascii="Tahoma" w:hAnsi="Tahoma" w:cs="Tahoma"/>
                  <w:sz w:val="22"/>
                  <w:szCs w:val="22"/>
                </w:rPr>
                <w:t>16</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2027</w:t>
              </w:r>
            </w:ins>
            <w:ins w:id="100" w:author="Francisco Henrique Coelho D Almeida" w:date="2021-07-27T09:08:00Z">
              <w:r w:rsidR="003554C0">
                <w:rPr>
                  <w:rFonts w:ascii="Tahoma" w:hAnsi="Tahoma" w:cs="Tahoma"/>
                  <w:sz w:val="22"/>
                  <w:szCs w:val="22"/>
                </w:rPr>
                <w:t xml:space="preserve"> – Data de Vencimento</w:t>
              </w:r>
            </w:ins>
            <w:del w:id="101" w:author="Alexandre Caporal" w:date="2021-07-26T11:11:00Z">
              <w:r w:rsidR="005B6782" w:rsidRPr="0086274B" w:rsidDel="002975F3">
                <w:rPr>
                  <w:rFonts w:ascii="Tahoma" w:hAnsi="Tahoma" w:cs="Tahoma"/>
                  <w:sz w:val="22"/>
                  <w:szCs w:val="22"/>
                </w:rPr>
                <w:delText>[</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 de [</w:delText>
              </w:r>
              <w:r w:rsidR="005B6782" w:rsidRPr="0086274B" w:rsidDel="002975F3">
                <w:rPr>
                  <w:rFonts w:ascii="Tahoma" w:hAnsi="Tahoma" w:cs="Tahoma"/>
                  <w:sz w:val="22"/>
                  <w:szCs w:val="22"/>
                  <w:highlight w:val="yellow"/>
                </w:rPr>
                <w:delText>--</w:delText>
              </w:r>
              <w:r w:rsidR="005B6782" w:rsidRPr="0086274B" w:rsidDel="002975F3">
                <w:rPr>
                  <w:rFonts w:ascii="Tahoma" w:hAnsi="Tahoma" w:cs="Tahoma"/>
                  <w:sz w:val="22"/>
                  <w:szCs w:val="22"/>
                </w:rPr>
                <w:delText>]</w:delText>
              </w:r>
            </w:del>
          </w:p>
        </w:tc>
        <w:tc>
          <w:tcPr>
            <w:tcW w:w="4679" w:type="dxa"/>
            <w:vAlign w:val="center"/>
          </w:tcPr>
          <w:p w14:paraId="4F60BEDD" w14:textId="320671D3" w:rsidR="00D14A9A" w:rsidRDefault="003554C0" w:rsidP="003C09DF">
            <w:pPr>
              <w:widowControl w:val="0"/>
              <w:spacing w:line="320" w:lineRule="exact"/>
              <w:jc w:val="center"/>
              <w:rPr>
                <w:rFonts w:ascii="Tahoma" w:hAnsi="Tahoma" w:cs="Tahoma"/>
                <w:sz w:val="22"/>
                <w:szCs w:val="22"/>
              </w:rPr>
            </w:pPr>
            <w:ins w:id="102" w:author="Francisco Henrique Coelho D Almeida" w:date="2021-07-27T09:11:00Z">
              <w:r>
                <w:rPr>
                  <w:rFonts w:ascii="Tahoma" w:hAnsi="Tahoma" w:cs="Tahoma"/>
                  <w:sz w:val="22"/>
                  <w:szCs w:val="22"/>
                </w:rPr>
                <w:t>100,0000</w:t>
              </w:r>
            </w:ins>
            <w:del w:id="103" w:author="Francisco Henrique Coelho D Almeida" w:date="2021-07-27T09:11:00Z">
              <w:r w:rsidR="005B6782" w:rsidDel="003554C0">
                <w:rPr>
                  <w:rFonts w:ascii="Tahoma" w:hAnsi="Tahoma" w:cs="Tahoma"/>
                  <w:sz w:val="22"/>
                  <w:szCs w:val="22"/>
                </w:rPr>
                <w:delText>4</w:delText>
              </w:r>
            </w:del>
            <w:del w:id="104" w:author="Francisco Henrique Coelho D Almeida" w:date="2021-07-27T09:10:00Z">
              <w:r w:rsidR="005B6782" w:rsidDel="003554C0">
                <w:rPr>
                  <w:rFonts w:ascii="Tahoma" w:hAnsi="Tahoma" w:cs="Tahoma"/>
                  <w:sz w:val="22"/>
                  <w:szCs w:val="22"/>
                </w:rPr>
                <w:delText>5</w:delText>
              </w:r>
            </w:del>
            <w:r w:rsidR="005B6782">
              <w:rPr>
                <w:rFonts w:ascii="Tahoma" w:hAnsi="Tahoma" w:cs="Tahoma"/>
                <w:sz w:val="22"/>
                <w:szCs w:val="22"/>
              </w:rPr>
              <w:t>%</w:t>
            </w:r>
          </w:p>
        </w:tc>
      </w:tr>
    </w:tbl>
    <w:p w14:paraId="4CF2B8C4" w14:textId="77777777" w:rsidR="00FC75C8" w:rsidRDefault="00FC75C8" w:rsidP="003C09DF">
      <w:pPr>
        <w:widowControl w:val="0"/>
        <w:spacing w:line="320" w:lineRule="exact"/>
        <w:jc w:val="both"/>
        <w:rPr>
          <w:rFonts w:ascii="Tahoma" w:hAnsi="Tahoma" w:cs="Tahoma"/>
          <w:sz w:val="22"/>
          <w:szCs w:val="22"/>
        </w:rPr>
      </w:pPr>
    </w:p>
    <w:p w14:paraId="16A70A27" w14:textId="77777777" w:rsidR="00D14A9A"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proofErr w:type="spellStart"/>
      <w:r w:rsidR="00B725EE">
        <w:rPr>
          <w:rFonts w:ascii="Tahoma" w:hAnsi="Tahoma" w:cs="Tahoma"/>
          <w:sz w:val="22"/>
          <w:szCs w:val="22"/>
        </w:rPr>
        <w:t>ii</w:t>
      </w:r>
      <w:proofErr w:type="spellEnd"/>
      <w:r w:rsidR="00B725EE" w:rsidRPr="003C09DF">
        <w:rPr>
          <w:rFonts w:ascii="Tahoma" w:hAnsi="Tahoma" w:cs="Tahoma"/>
          <w:sz w:val="22"/>
          <w:szCs w:val="22"/>
        </w:rPr>
        <w:t xml:space="preserve">) os procedimentos adotados pelo </w:t>
      </w:r>
      <w:proofErr w:type="spellStart"/>
      <w:r w:rsidR="00B725EE" w:rsidRPr="003C09DF">
        <w:rPr>
          <w:rFonts w:ascii="Tahoma" w:hAnsi="Tahoma" w:cs="Tahoma"/>
          <w:sz w:val="22"/>
          <w:szCs w:val="22"/>
        </w:rPr>
        <w:t>Escriturador</w:t>
      </w:r>
      <w:proofErr w:type="spellEnd"/>
      <w:r w:rsidR="00B725EE" w:rsidRPr="003C09DF">
        <w:rPr>
          <w:rFonts w:ascii="Tahoma" w:hAnsi="Tahoma" w:cs="Tahoma"/>
          <w:sz w:val="22"/>
          <w:szCs w:val="22"/>
        </w:rPr>
        <w:t>, para as Debêntures que não estejam custodiadas eletronicamente na B3</w:t>
      </w:r>
      <w:r w:rsidRPr="00B725EE">
        <w:rPr>
          <w:rFonts w:ascii="Tahoma" w:hAnsi="Tahoma" w:cs="Tahoma"/>
          <w:sz w:val="22"/>
          <w:szCs w:val="22"/>
        </w:rPr>
        <w:t>.</w:t>
      </w:r>
    </w:p>
    <w:p w14:paraId="213D3091" w14:textId="77777777" w:rsidR="00B725EE" w:rsidRPr="00B725EE"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14:paraId="437CFF92" w14:textId="77777777" w:rsidR="00B725EE" w:rsidRPr="00B725EE"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w:t>
      </w:r>
      <w:r w:rsidRPr="00B725EE">
        <w:rPr>
          <w:rFonts w:ascii="Tahoma" w:hAnsi="Tahoma" w:cs="Tahoma"/>
          <w:sz w:val="22"/>
          <w:szCs w:val="22"/>
        </w:rPr>
        <w:lastRenderedPageBreak/>
        <w:t xml:space="preserve">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e (</w:t>
      </w:r>
      <w:proofErr w:type="spellStart"/>
      <w:r w:rsidRPr="003C09DF">
        <w:rPr>
          <w:rFonts w:ascii="Tahoma" w:hAnsi="Tahoma" w:cs="Tahoma"/>
          <w:sz w:val="22"/>
          <w:szCs w:val="22"/>
        </w:rPr>
        <w:t>ii</w:t>
      </w:r>
      <w:proofErr w:type="spellEnd"/>
      <w:r w:rsidRPr="003C09DF">
        <w:rPr>
          <w:rFonts w:ascii="Tahoma" w:hAnsi="Tahoma" w:cs="Tahoma"/>
          <w:sz w:val="22"/>
          <w:szCs w:val="22"/>
        </w:rPr>
        <w:t xml:space="preserve">)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14:paraId="2D655629" w14:textId="77777777" w:rsidR="00D14A9A" w:rsidRPr="003C09DF" w:rsidRDefault="005B6782"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14:paraId="23A73FBC" w14:textId="77777777" w:rsidR="00B725EE" w:rsidRPr="00BB59F0" w:rsidRDefault="005B6782"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14:paraId="6244C4CB" w14:textId="77777777" w:rsidR="006B0207"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14:paraId="033E941D" w14:textId="77777777" w:rsidR="006B0207" w:rsidRDefault="005B6782"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Agente 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14:paraId="12C4D363" w14:textId="0BE1C3FA" w:rsidR="00B725EE" w:rsidRPr="003C09DF" w:rsidRDefault="005B6782"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del w:id="105" w:author="Alexandre Caporal" w:date="2021-07-26T11:12:00Z">
        <w:r w:rsidRPr="003C09DF" w:rsidDel="002975F3">
          <w:rPr>
            <w:rFonts w:ascii="Tahoma" w:hAnsi="Tahoma" w:cs="Tahoma"/>
            <w:sz w:val="22"/>
            <w:szCs w:val="22"/>
          </w:rPr>
          <w:delText>[</w:delText>
        </w:r>
      </w:del>
      <w:r w:rsidRPr="003C09DF">
        <w:rPr>
          <w:rFonts w:ascii="Tahoma" w:hAnsi="Tahoma" w:cs="Tahoma"/>
          <w:sz w:val="22"/>
          <w:szCs w:val="22"/>
        </w:rPr>
        <w:t>Não será contratada agência de classificação de risco no âmbito da Oferta para atribuir rating às Debêntures.</w:t>
      </w:r>
      <w:del w:id="106" w:author="Alexandre Caporal" w:date="2021-07-26T11:12:00Z">
        <w:r w:rsidRPr="003C09DF" w:rsidDel="002975F3">
          <w:rPr>
            <w:rFonts w:ascii="Tahoma" w:hAnsi="Tahoma" w:cs="Tahoma"/>
            <w:sz w:val="22"/>
            <w:szCs w:val="22"/>
          </w:rPr>
          <w:delText>] {OU} [Foi/Foram contratada(s), como agência(s) de classificação de risco da Oferta, a [●] (“Agência(s) de Classificação de Risco”), que atribuirá rating às Debêntures</w:delText>
        </w:r>
      </w:del>
      <w:r w:rsidRPr="003C09DF">
        <w:rPr>
          <w:rFonts w:ascii="Tahoma" w:hAnsi="Tahoma" w:cs="Tahoma"/>
          <w:sz w:val="22"/>
          <w:szCs w:val="22"/>
        </w:rPr>
        <w:t xml:space="preserve">.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Coordenador/Companhia, favor confirmar se teremos </w:t>
      </w:r>
      <w:r w:rsidRPr="003C09DF">
        <w:rPr>
          <w:rFonts w:ascii="Tahoma" w:hAnsi="Tahoma" w:cs="Tahoma"/>
          <w:sz w:val="22"/>
          <w:szCs w:val="22"/>
          <w:highlight w:val="yellow"/>
        </w:rPr>
        <w:lastRenderedPageBreak/>
        <w:t>classificação de risco.</w:t>
      </w:r>
      <w:ins w:id="107" w:author="Alexandre Caporal" w:date="2021-07-26T11:50:00Z">
        <w:r w:rsidR="001E6F89">
          <w:rPr>
            <w:rFonts w:ascii="Tahoma" w:hAnsi="Tahoma" w:cs="Tahoma"/>
            <w:sz w:val="22"/>
            <w:szCs w:val="22"/>
            <w:highlight w:val="yellow"/>
          </w:rPr>
          <w:t xml:space="preserve"> Não teremos</w:t>
        </w:r>
      </w:ins>
      <w:r w:rsidRPr="003C09DF">
        <w:rPr>
          <w:rFonts w:ascii="Tahoma" w:hAnsi="Tahoma" w:cs="Tahoma"/>
          <w:sz w:val="22"/>
          <w:szCs w:val="22"/>
          <w:highlight w:val="yellow"/>
        </w:rPr>
        <w:t>]</w:t>
      </w:r>
    </w:p>
    <w:p w14:paraId="23EE2EF2" w14:textId="1B06AC64" w:rsidR="009B18DD"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ins w:id="108" w:author="Alexandre Caporal" w:date="2021-07-26T11:14:00Z">
        <w:r w:rsidR="00430D37">
          <w:rPr>
            <w:rFonts w:ascii="Tahoma" w:hAnsi="Tahoma" w:cs="Tahoma"/>
            <w:i/>
            <w:sz w:val="22"/>
            <w:szCs w:val="22"/>
          </w:rPr>
          <w:t>a</w:t>
        </w:r>
      </w:ins>
      <w:del w:id="109" w:author="Alexandre Caporal" w:date="2021-07-26T11:14:00Z">
        <w:r w:rsidRPr="003C09DF" w:rsidDel="00430D37">
          <w:rPr>
            <w:rFonts w:ascii="Tahoma" w:hAnsi="Tahoma" w:cs="Tahoma"/>
            <w:i/>
            <w:sz w:val="22"/>
            <w:szCs w:val="22"/>
          </w:rPr>
          <w:delText>o</w:delText>
        </w:r>
      </w:del>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110"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110"/>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54"/>
      <w:bookmarkEnd w:id="55"/>
      <w:bookmarkEnd w:id="56"/>
      <w:r w:rsidR="00370A7E" w:rsidRPr="00BB59F0">
        <w:rPr>
          <w:rFonts w:ascii="Tahoma" w:hAnsi="Tahoma" w:cs="Tahoma"/>
          <w:sz w:val="22"/>
          <w:szCs w:val="22"/>
        </w:rPr>
        <w:t xml:space="preserve"> </w:t>
      </w:r>
      <w:r w:rsidR="00305D0E" w:rsidRPr="00BB59F0">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038BCA51" w14:textId="257DDF62" w:rsidR="008215B4"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debentures emitidas no escopo da 1ª (Primeira) emissão de debentures da Companhia (“</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14:paraId="24DD3515" w14:textId="685DF19B" w:rsidR="006F162F"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111" w:name="_Ref26435288"/>
      <w:bookmarkStart w:id="112" w:name="_Ref279826913"/>
      <w:bookmarkEnd w:id="57"/>
      <w:r w:rsidRPr="00BB59F0">
        <w:rPr>
          <w:rFonts w:ascii="Tahoma" w:hAnsi="Tahoma" w:cs="Tahoma"/>
          <w:i/>
          <w:iCs/>
          <w:sz w:val="22"/>
          <w:szCs w:val="22"/>
        </w:rPr>
        <w:t>Fiança</w:t>
      </w:r>
      <w:r w:rsidRPr="00BB59F0">
        <w:rPr>
          <w:rFonts w:ascii="Tahoma" w:hAnsi="Tahoma" w:cs="Tahoma"/>
          <w:sz w:val="22"/>
          <w:szCs w:val="22"/>
        </w:rPr>
        <w:t xml:space="preserve">. </w:t>
      </w:r>
      <w:r w:rsidR="003028BE" w:rsidRPr="00BB59F0">
        <w:rPr>
          <w:rFonts w:ascii="Tahoma" w:hAnsi="Tahoma" w:cs="Tahoma"/>
          <w:sz w:val="22"/>
          <w:szCs w:val="22"/>
        </w:rPr>
        <w:t>[</w:t>
      </w:r>
      <w:r w:rsidR="008B21C5" w:rsidRPr="00BB59F0">
        <w:rPr>
          <w:rFonts w:ascii="Tahoma" w:hAnsi="Tahoma" w:cs="Tahoma"/>
          <w:sz w:val="22"/>
          <w:szCs w:val="22"/>
        </w:rPr>
        <w:t>Sujeito ao implemento da Condição Suspensiva (conforme definido abaixo),</w:t>
      </w:r>
      <w:r w:rsidR="003028BE" w:rsidRPr="00BB59F0">
        <w:rPr>
          <w:rFonts w:ascii="Tahoma" w:hAnsi="Tahoma" w:cs="Tahoma"/>
          <w:sz w:val="22"/>
          <w:szCs w:val="22"/>
        </w:rPr>
        <w:t xml:space="preserve">] </w:t>
      </w:r>
      <w:r w:rsidR="003028BE" w:rsidRPr="00BB59F0">
        <w:rPr>
          <w:rFonts w:ascii="Tahoma" w:hAnsi="Tahoma" w:cs="Tahoma"/>
          <w:sz w:val="22"/>
          <w:szCs w:val="22"/>
          <w:highlight w:val="yellow"/>
        </w:rPr>
        <w:t>[</w:t>
      </w:r>
      <w:r w:rsidR="003028BE" w:rsidRPr="00BB59F0">
        <w:rPr>
          <w:rFonts w:ascii="Tahoma" w:hAnsi="Tahoma" w:cs="Tahoma"/>
          <w:b/>
          <w:sz w:val="22"/>
          <w:szCs w:val="22"/>
          <w:highlight w:val="yellow"/>
        </w:rPr>
        <w:t>Nota Mattos Filho</w:t>
      </w:r>
      <w:r w:rsidR="003028BE" w:rsidRPr="00BB59F0">
        <w:rPr>
          <w:rFonts w:ascii="Tahoma" w:hAnsi="Tahoma" w:cs="Tahoma"/>
          <w:sz w:val="22"/>
          <w:szCs w:val="22"/>
          <w:highlight w:val="yellow"/>
        </w:rPr>
        <w:t>: pendente confirmação se será mantida essa condição.]</w:t>
      </w:r>
      <w:r w:rsidR="008B21C5" w:rsidRPr="00BB59F0">
        <w:rPr>
          <w:rFonts w:ascii="Tahoma" w:hAnsi="Tahoma" w:cs="Tahoma"/>
          <w:sz w:val="22"/>
          <w:szCs w:val="22"/>
        </w:rPr>
        <w:t xml:space="preserve"> como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111"/>
      <w:r w:rsidR="000E7A9D">
        <w:rPr>
          <w:rFonts w:ascii="Tahoma" w:hAnsi="Tahoma" w:cs="Tahoma"/>
          <w:sz w:val="22"/>
          <w:szCs w:val="22"/>
        </w:rPr>
        <w:t xml:space="preserve">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BBI:</w:t>
      </w:r>
      <w:r w:rsidR="000E7A9D" w:rsidRPr="00FF0CAB">
        <w:rPr>
          <w:rFonts w:ascii="Tahoma" w:hAnsi="Tahoma" w:cs="Tahoma"/>
          <w:sz w:val="22"/>
          <w:szCs w:val="22"/>
          <w:highlight w:val="yellow"/>
        </w:rPr>
        <w:t xml:space="preserve"> Entendo que a fiança não faz mais parte do pacote de garantias, </w:t>
      </w:r>
      <w:r w:rsidR="000E7A9D">
        <w:rPr>
          <w:rFonts w:ascii="Tahoma" w:hAnsi="Tahoma" w:cs="Tahoma"/>
          <w:sz w:val="22"/>
          <w:szCs w:val="22"/>
          <w:highlight w:val="yellow"/>
        </w:rPr>
        <w:t>Companhia</w:t>
      </w:r>
      <w:r w:rsidR="000E7A9D" w:rsidRPr="00FF0CAB">
        <w:rPr>
          <w:rFonts w:ascii="Tahoma" w:hAnsi="Tahoma" w:cs="Tahoma"/>
          <w:sz w:val="22"/>
          <w:szCs w:val="22"/>
          <w:highlight w:val="yellow"/>
        </w:rPr>
        <w:t xml:space="preserve"> favor confirmar de acordo com o que existe de garantias vigentes na emissão atual]</w:t>
      </w:r>
    </w:p>
    <w:p w14:paraId="554A2E2F" w14:textId="77777777" w:rsidR="008B21C5" w:rsidRPr="00BB59F0" w:rsidRDefault="005B6782" w:rsidP="00BB59F0">
      <w:pPr>
        <w:widowControl w:val="0"/>
        <w:numPr>
          <w:ilvl w:val="5"/>
          <w:numId w:val="32"/>
        </w:numPr>
        <w:spacing w:line="320" w:lineRule="exact"/>
        <w:jc w:val="both"/>
        <w:rPr>
          <w:rFonts w:ascii="Tahoma" w:hAnsi="Tahoma" w:cs="Tahoma"/>
          <w:sz w:val="22"/>
          <w:szCs w:val="22"/>
        </w:rPr>
      </w:pPr>
      <w:bookmarkStart w:id="113" w:name="_Ref26969240"/>
      <w:r w:rsidRPr="00BB59F0">
        <w:rPr>
          <w:rFonts w:ascii="Tahoma" w:hAnsi="Tahoma" w:cs="Tahoma"/>
          <w:sz w:val="22"/>
          <w:szCs w:val="22"/>
        </w:rPr>
        <w:t>[</w:t>
      </w:r>
      <w:r w:rsidR="000546A6" w:rsidRPr="00BB59F0">
        <w:rPr>
          <w:rFonts w:ascii="Tahoma" w:hAnsi="Tahoma" w:cs="Tahoma"/>
          <w:sz w:val="22"/>
          <w:szCs w:val="22"/>
        </w:rPr>
        <w:t>Nos termos do Artigo 125 do Código Civil, a</w:t>
      </w:r>
      <w:r w:rsidRPr="00BB59F0">
        <w:rPr>
          <w:rFonts w:ascii="Tahoma" w:hAnsi="Tahoma" w:cs="Tahoma"/>
          <w:sz w:val="22"/>
          <w:szCs w:val="22"/>
        </w:rPr>
        <w:t xml:space="preserve"> eficácia da Fiança está condicionada à aprovação da Fiança pel</w:t>
      </w:r>
      <w:r w:rsidR="0042161E" w:rsidRPr="00BB59F0">
        <w:rPr>
          <w:rFonts w:ascii="Tahoma" w:hAnsi="Tahoma" w:cs="Tahoma"/>
          <w:sz w:val="22"/>
          <w:szCs w:val="22"/>
        </w:rPr>
        <w:t>a maioria dos</w:t>
      </w:r>
      <w:r w:rsidRPr="00BB59F0">
        <w:rPr>
          <w:rFonts w:ascii="Tahoma" w:hAnsi="Tahoma" w:cs="Tahoma"/>
          <w:sz w:val="22"/>
          <w:szCs w:val="22"/>
        </w:rPr>
        <w:t xml:space="preserve"> acionistas da Fiadora em assembleia geral </w:t>
      </w:r>
      <w:r w:rsidRPr="00BB59F0">
        <w:rPr>
          <w:rFonts w:ascii="Tahoma" w:hAnsi="Tahoma" w:cs="Tahoma"/>
          <w:sz w:val="22"/>
          <w:szCs w:val="22"/>
        </w:rPr>
        <w:lastRenderedPageBreak/>
        <w:t xml:space="preserve">extraordinária convocada especificamente para tal fim, a qual deverá ser realizada até </w:t>
      </w:r>
      <w:r w:rsidR="009D19A2" w:rsidRPr="00BB59F0">
        <w:rPr>
          <w:rFonts w:ascii="Tahoma" w:hAnsi="Tahoma" w:cs="Tahoma"/>
          <w:sz w:val="22"/>
          <w:szCs w:val="22"/>
        </w:rPr>
        <w:t>[</w:t>
      </w:r>
      <w:r w:rsidR="009D19A2" w:rsidRPr="00BB59F0">
        <w:rPr>
          <w:rFonts w:ascii="Tahoma" w:hAnsi="Tahoma" w:cs="Tahoma"/>
          <w:sz w:val="22"/>
          <w:szCs w:val="22"/>
          <w:highlight w:val="yellow"/>
        </w:rPr>
        <w:t>--</w:t>
      </w:r>
      <w:r w:rsidR="009D19A2" w:rsidRPr="00BB59F0">
        <w:rPr>
          <w:rFonts w:ascii="Tahoma" w:hAnsi="Tahoma" w:cs="Tahoma"/>
          <w:sz w:val="22"/>
          <w:szCs w:val="22"/>
        </w:rPr>
        <w:t xml:space="preserve">] </w:t>
      </w:r>
      <w:r w:rsidRPr="00BB59F0">
        <w:rPr>
          <w:rFonts w:ascii="Tahoma" w:hAnsi="Tahoma" w:cs="Tahoma"/>
          <w:sz w:val="22"/>
          <w:szCs w:val="22"/>
        </w:rPr>
        <w:t xml:space="preserve">de dezembro de </w:t>
      </w:r>
      <w:r w:rsidR="009D19A2" w:rsidRPr="00BB59F0">
        <w:rPr>
          <w:rFonts w:ascii="Tahoma" w:hAnsi="Tahoma" w:cs="Tahoma"/>
          <w:sz w:val="22"/>
          <w:szCs w:val="22"/>
        </w:rPr>
        <w:t xml:space="preserve">2021 </w:t>
      </w:r>
      <w:r w:rsidRPr="00BB59F0">
        <w:rPr>
          <w:rFonts w:ascii="Tahoma" w:hAnsi="Tahoma" w:cs="Tahoma"/>
          <w:sz w:val="22"/>
          <w:szCs w:val="22"/>
        </w:rPr>
        <w:t>(“</w:t>
      </w:r>
      <w:r w:rsidRPr="00BB59F0">
        <w:rPr>
          <w:rFonts w:ascii="Tahoma" w:hAnsi="Tahoma" w:cs="Tahoma"/>
          <w:sz w:val="22"/>
          <w:szCs w:val="22"/>
          <w:u w:val="single"/>
        </w:rPr>
        <w:t>Condição Suspensiva</w:t>
      </w:r>
      <w:r w:rsidRPr="00BB59F0">
        <w:rPr>
          <w:rFonts w:ascii="Tahoma" w:hAnsi="Tahoma" w:cs="Tahoma"/>
          <w:sz w:val="22"/>
          <w:szCs w:val="22"/>
        </w:rPr>
        <w:t>”)</w:t>
      </w:r>
      <w:bookmarkEnd w:id="113"/>
      <w:r w:rsidR="0042161E" w:rsidRPr="00BB59F0">
        <w:rPr>
          <w:rFonts w:ascii="Tahoma" w:hAnsi="Tahoma" w:cs="Tahoma"/>
          <w:sz w:val="22"/>
          <w:szCs w:val="22"/>
        </w:rPr>
        <w:t>.</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pendente confirmação se será mantida essa condição.]</w:t>
      </w:r>
      <w:r w:rsidR="00B15FC4">
        <w:rPr>
          <w:rFonts w:ascii="Tahoma" w:hAnsi="Tahoma" w:cs="Tahoma"/>
          <w:sz w:val="22"/>
          <w:szCs w:val="22"/>
        </w:rPr>
        <w:t xml:space="preserve"> </w:t>
      </w:r>
    </w:p>
    <w:p w14:paraId="19DAACD3"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w:t>
      </w:r>
      <w:r w:rsidR="0042161E" w:rsidRPr="00BB59F0">
        <w:rPr>
          <w:rFonts w:ascii="Tahoma" w:hAnsi="Tahoma" w:cs="Tahoma"/>
          <w:sz w:val="22"/>
          <w:szCs w:val="22"/>
        </w:rPr>
        <w:t>Sujeito ao implemento da Condição Suspensiva,</w:t>
      </w:r>
      <w:r w:rsidRPr="00BB59F0">
        <w:rPr>
          <w:rFonts w:ascii="Tahoma" w:hAnsi="Tahoma" w:cs="Tahoma"/>
          <w:sz w:val="22"/>
          <w:szCs w:val="22"/>
        </w:rPr>
        <w:t>]</w:t>
      </w:r>
      <w:r w:rsidR="0042161E" w:rsidRPr="00BB59F0">
        <w:rPr>
          <w:rFonts w:ascii="Tahoma" w:hAnsi="Tahoma" w:cs="Tahoma"/>
          <w:sz w:val="22"/>
          <w:szCs w:val="22"/>
        </w:rPr>
        <w:t xml:space="preserve"> a </w:t>
      </w:r>
      <w:r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14:paraId="7524D5C5"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caso receba qualquer valor da Companhia em decorrência de qualquer valor que tiver honrado antes da integral quitação das Obrigações Garantidas, repassar, no prazo de 5 (cinco) Dias Úteis contado da data de seu recebimento, tal valor ao </w:t>
      </w:r>
      <w:proofErr w:type="spellStart"/>
      <w:r w:rsidRPr="00BB59F0">
        <w:rPr>
          <w:rFonts w:ascii="Tahoma" w:hAnsi="Tahoma" w:cs="Tahoma"/>
          <w:sz w:val="22"/>
          <w:szCs w:val="22"/>
        </w:rPr>
        <w:t>Escriturador</w:t>
      </w:r>
      <w:proofErr w:type="spellEnd"/>
      <w:r w:rsidRPr="00BB59F0">
        <w:rPr>
          <w:rFonts w:ascii="Tahoma" w:hAnsi="Tahoma" w:cs="Tahoma"/>
          <w:sz w:val="22"/>
          <w:szCs w:val="22"/>
        </w:rPr>
        <w:t>, para pagamento aos Debenturistas.</w:t>
      </w:r>
    </w:p>
    <w:p w14:paraId="2129CC79"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w:t>
      </w:r>
      <w:proofErr w:type="spellStart"/>
      <w:r w:rsidRPr="00BB59F0">
        <w:rPr>
          <w:rFonts w:ascii="Tahoma" w:hAnsi="Tahoma" w:cs="Tahoma"/>
          <w:sz w:val="22"/>
          <w:szCs w:val="22"/>
        </w:rPr>
        <w:t>renuncia</w:t>
      </w:r>
      <w:proofErr w:type="spellEnd"/>
      <w:r w:rsidRPr="00BB59F0">
        <w:rPr>
          <w:rFonts w:ascii="Tahoma" w:hAnsi="Tahoma" w:cs="Tahoma"/>
          <w:sz w:val="22"/>
          <w:szCs w:val="22"/>
        </w:rPr>
        <w:t>, neste ato, à sub-rogação nos direitos de crédito correspondentes às obrigações assumidas nesta Cláusula até a liquidação integral das Obrigações Garantidas.</w:t>
      </w:r>
    </w:p>
    <w:p w14:paraId="5B95F2A1"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B64572" w:rsidRPr="00BB59F0">
        <w:rPr>
          <w:rFonts w:ascii="Tahoma" w:hAnsi="Tahoma" w:cs="Tahoma"/>
          <w:sz w:val="22"/>
          <w:szCs w:val="22"/>
        </w:rPr>
        <w:t>[</w:t>
      </w:r>
      <w:r w:rsidR="0042161E" w:rsidRPr="00BB59F0">
        <w:rPr>
          <w:rFonts w:ascii="Tahoma" w:hAnsi="Tahoma" w:cs="Tahoma"/>
          <w:sz w:val="22"/>
          <w:szCs w:val="22"/>
        </w:rPr>
        <w:t>data do implemento da Condição Suspensiva</w:t>
      </w:r>
      <w:r w:rsidR="00B64572" w:rsidRPr="00BB59F0">
        <w:rPr>
          <w:rFonts w:ascii="Tahoma" w:hAnsi="Tahoma" w:cs="Tahoma"/>
          <w:sz w:val="22"/>
          <w:szCs w:val="22"/>
        </w:rPr>
        <w:t>]</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A Fiadora deverá enviar ao Agente Fiduciário cópia da ata da assembleia geral da Fiadora que aprova a outorga da Fiança, </w:t>
      </w:r>
      <w:r w:rsidR="00B64572" w:rsidRPr="00BB59F0">
        <w:rPr>
          <w:rFonts w:ascii="Tahoma" w:hAnsi="Tahoma" w:cs="Tahoma"/>
          <w:sz w:val="22"/>
          <w:szCs w:val="22"/>
        </w:rPr>
        <w:t>[</w:t>
      </w:r>
      <w:r w:rsidR="004A284C" w:rsidRPr="00BB59F0">
        <w:rPr>
          <w:rFonts w:ascii="Tahoma" w:hAnsi="Tahoma" w:cs="Tahoma"/>
          <w:sz w:val="22"/>
          <w:szCs w:val="22"/>
        </w:rPr>
        <w:t>devidamente</w:t>
      </w:r>
      <w:r w:rsidR="00D775FF" w:rsidRPr="00BB59F0">
        <w:rPr>
          <w:rFonts w:ascii="Tahoma" w:hAnsi="Tahoma" w:cs="Tahoma"/>
          <w:sz w:val="22"/>
          <w:szCs w:val="22"/>
        </w:rPr>
        <w:t xml:space="preserve"> (i)</w:t>
      </w:r>
      <w:r w:rsidR="004A284C" w:rsidRPr="00BB59F0">
        <w:rPr>
          <w:rFonts w:ascii="Tahoma" w:hAnsi="Tahoma" w:cs="Tahoma"/>
          <w:sz w:val="22"/>
          <w:szCs w:val="22"/>
        </w:rPr>
        <w:t xml:space="preserve"> assinada</w:t>
      </w:r>
      <w:r w:rsidR="00A41CFA" w:rsidRPr="00BB59F0">
        <w:rPr>
          <w:rFonts w:ascii="Tahoma" w:hAnsi="Tahoma" w:cs="Tahoma"/>
          <w:sz w:val="22"/>
          <w:szCs w:val="22"/>
        </w:rPr>
        <w:t xml:space="preserve"> em </w:t>
      </w:r>
      <w:r w:rsidR="008061C8" w:rsidRPr="00BB59F0">
        <w:rPr>
          <w:rFonts w:ascii="Tahoma" w:hAnsi="Tahoma" w:cs="Tahoma"/>
          <w:sz w:val="22"/>
          <w:szCs w:val="22"/>
        </w:rPr>
        <w:t>até</w:t>
      </w:r>
      <w:r w:rsidR="00A41CFA" w:rsidRPr="00BB59F0">
        <w:rPr>
          <w:rFonts w:ascii="Tahoma" w:hAnsi="Tahoma" w:cs="Tahoma"/>
          <w:sz w:val="22"/>
          <w:szCs w:val="22"/>
        </w:rPr>
        <w:t xml:space="preserve"> </w:t>
      </w:r>
      <w:r w:rsidR="00377B6A" w:rsidRPr="00BB59F0">
        <w:rPr>
          <w:rFonts w:ascii="Tahoma" w:hAnsi="Tahoma" w:cs="Tahoma"/>
          <w:sz w:val="22"/>
          <w:szCs w:val="22"/>
        </w:rPr>
        <w:t>16</w:t>
      </w:r>
      <w:r w:rsidR="00A41CFA" w:rsidRPr="00BB59F0">
        <w:rPr>
          <w:rFonts w:ascii="Tahoma" w:hAnsi="Tahoma" w:cs="Tahoma"/>
          <w:sz w:val="22"/>
          <w:szCs w:val="22"/>
        </w:rPr>
        <w:t xml:space="preserve"> (</w:t>
      </w:r>
      <w:r w:rsidR="00377B6A" w:rsidRPr="00BB59F0">
        <w:rPr>
          <w:rFonts w:ascii="Tahoma" w:hAnsi="Tahoma" w:cs="Tahoma"/>
          <w:sz w:val="22"/>
          <w:szCs w:val="22"/>
        </w:rPr>
        <w:t>dezesseis</w:t>
      </w:r>
      <w:r w:rsidR="00A41CFA" w:rsidRPr="00BB59F0">
        <w:rPr>
          <w:rFonts w:ascii="Tahoma" w:hAnsi="Tahoma" w:cs="Tahoma"/>
          <w:sz w:val="22"/>
          <w:szCs w:val="22"/>
        </w:rPr>
        <w:t xml:space="preserve">) </w:t>
      </w:r>
      <w:r w:rsidR="00377B6A" w:rsidRPr="00BB59F0">
        <w:rPr>
          <w:rFonts w:ascii="Tahoma" w:hAnsi="Tahoma" w:cs="Tahoma"/>
          <w:sz w:val="22"/>
          <w:szCs w:val="22"/>
        </w:rPr>
        <w:t>dias contados da assinatura desta Escritura</w:t>
      </w:r>
      <w:r w:rsidR="00D775FF" w:rsidRPr="00BB59F0">
        <w:rPr>
          <w:rFonts w:ascii="Tahoma" w:hAnsi="Tahoma" w:cs="Tahoma"/>
          <w:sz w:val="22"/>
          <w:szCs w:val="22"/>
        </w:rPr>
        <w:t xml:space="preserve"> de Emissão</w:t>
      </w:r>
      <w:r w:rsidR="00A41CFA" w:rsidRPr="00BB59F0">
        <w:rPr>
          <w:rFonts w:ascii="Tahoma" w:hAnsi="Tahoma" w:cs="Tahoma"/>
          <w:sz w:val="22"/>
          <w:szCs w:val="22"/>
        </w:rPr>
        <w:t>;</w:t>
      </w:r>
      <w:r w:rsidR="004A284C" w:rsidRPr="00BB59F0">
        <w:rPr>
          <w:rFonts w:ascii="Tahoma" w:hAnsi="Tahoma" w:cs="Tahoma"/>
          <w:sz w:val="22"/>
          <w:szCs w:val="22"/>
        </w:rPr>
        <w:t xml:space="preserve"> e </w:t>
      </w:r>
      <w:r w:rsidR="00A41CFA" w:rsidRPr="00BB59F0">
        <w:rPr>
          <w:rFonts w:ascii="Tahoma" w:hAnsi="Tahoma" w:cs="Tahoma"/>
          <w:sz w:val="22"/>
          <w:szCs w:val="22"/>
        </w:rPr>
        <w:t>(</w:t>
      </w:r>
      <w:proofErr w:type="spellStart"/>
      <w:r w:rsidR="00A41CFA" w:rsidRPr="00BB59F0">
        <w:rPr>
          <w:rFonts w:ascii="Tahoma" w:hAnsi="Tahoma" w:cs="Tahoma"/>
          <w:sz w:val="22"/>
          <w:szCs w:val="22"/>
        </w:rPr>
        <w:t>ii</w:t>
      </w:r>
      <w:proofErr w:type="spellEnd"/>
      <w:r w:rsidR="00A41CFA" w:rsidRPr="00BB59F0">
        <w:rPr>
          <w:rFonts w:ascii="Tahoma" w:hAnsi="Tahoma" w:cs="Tahoma"/>
          <w:sz w:val="22"/>
          <w:szCs w:val="22"/>
        </w:rPr>
        <w:t xml:space="preserve">) </w:t>
      </w:r>
      <w:r w:rsidR="004A284C" w:rsidRPr="00BB59F0">
        <w:rPr>
          <w:rFonts w:ascii="Tahoma" w:hAnsi="Tahoma" w:cs="Tahoma"/>
          <w:sz w:val="22"/>
          <w:szCs w:val="22"/>
        </w:rPr>
        <w:t xml:space="preserve">registrada na JUCERJA, em até </w:t>
      </w:r>
      <w:r w:rsidR="00377B6A" w:rsidRPr="00BB59F0">
        <w:rPr>
          <w:rFonts w:ascii="Tahoma" w:hAnsi="Tahoma" w:cs="Tahoma"/>
          <w:sz w:val="22"/>
          <w:szCs w:val="22"/>
        </w:rPr>
        <w:t>30</w:t>
      </w:r>
      <w:r w:rsidR="004A284C" w:rsidRPr="00BB59F0">
        <w:rPr>
          <w:rFonts w:ascii="Tahoma" w:hAnsi="Tahoma" w:cs="Tahoma"/>
          <w:sz w:val="22"/>
          <w:szCs w:val="22"/>
        </w:rPr>
        <w:t xml:space="preserve"> (</w:t>
      </w:r>
      <w:r w:rsidR="00377B6A" w:rsidRPr="00BB59F0">
        <w:rPr>
          <w:rFonts w:ascii="Tahoma" w:hAnsi="Tahoma" w:cs="Tahoma"/>
          <w:sz w:val="22"/>
          <w:szCs w:val="22"/>
        </w:rPr>
        <w:t>trinta</w:t>
      </w:r>
      <w:r w:rsidR="004A284C" w:rsidRPr="00BB59F0">
        <w:rPr>
          <w:rFonts w:ascii="Tahoma" w:hAnsi="Tahoma" w:cs="Tahoma"/>
          <w:sz w:val="22"/>
          <w:szCs w:val="22"/>
        </w:rPr>
        <w:t xml:space="preserve">) </w:t>
      </w:r>
      <w:r w:rsidR="00377B6A" w:rsidRPr="00BB59F0">
        <w:rPr>
          <w:rFonts w:ascii="Tahoma" w:hAnsi="Tahoma" w:cs="Tahoma"/>
          <w:sz w:val="22"/>
          <w:szCs w:val="22"/>
        </w:rPr>
        <w:t>dias contados da assinatura desta Escritura</w:t>
      </w:r>
      <w:r w:rsidR="00D775FF" w:rsidRPr="00BB59F0">
        <w:rPr>
          <w:rFonts w:ascii="Tahoma" w:hAnsi="Tahoma" w:cs="Tahoma"/>
          <w:sz w:val="22"/>
          <w:szCs w:val="22"/>
        </w:rPr>
        <w:t xml:space="preserve"> de Emissão</w:t>
      </w:r>
      <w:r w:rsidR="004A284C" w:rsidRPr="00BB59F0">
        <w:rPr>
          <w:rFonts w:ascii="Tahoma" w:hAnsi="Tahoma" w:cs="Tahoma"/>
          <w:sz w:val="22"/>
          <w:szCs w:val="22"/>
        </w:rPr>
        <w:t>.</w:t>
      </w:r>
      <w:r w:rsidR="00B64572" w:rsidRPr="00BB59F0">
        <w:rPr>
          <w:rFonts w:ascii="Tahoma" w:hAnsi="Tahoma" w:cs="Tahoma"/>
          <w:sz w:val="22"/>
          <w:szCs w:val="22"/>
        </w:rPr>
        <w:t xml:space="preserve">] </w:t>
      </w:r>
      <w:r w:rsidR="00B64572" w:rsidRPr="00BB59F0">
        <w:rPr>
          <w:rFonts w:ascii="Tahoma" w:hAnsi="Tahoma" w:cs="Tahoma"/>
          <w:sz w:val="22"/>
          <w:szCs w:val="22"/>
          <w:highlight w:val="yellow"/>
        </w:rPr>
        <w:t>[</w:t>
      </w:r>
      <w:r w:rsidR="00B64572" w:rsidRPr="00BB59F0">
        <w:rPr>
          <w:rFonts w:ascii="Tahoma" w:hAnsi="Tahoma" w:cs="Tahoma"/>
          <w:b/>
          <w:sz w:val="22"/>
          <w:szCs w:val="22"/>
          <w:highlight w:val="yellow"/>
        </w:rPr>
        <w:t>Nota Mattos Filho</w:t>
      </w:r>
      <w:r w:rsidR="00B64572" w:rsidRPr="00BB59F0">
        <w:rPr>
          <w:rFonts w:ascii="Tahoma" w:hAnsi="Tahoma" w:cs="Tahoma"/>
          <w:sz w:val="22"/>
          <w:szCs w:val="22"/>
          <w:highlight w:val="yellow"/>
        </w:rPr>
        <w:t>: a ser ajustado em razão da manutenção ou não da condição suspensiva.]</w:t>
      </w:r>
    </w:p>
    <w:p w14:paraId="2289FEEE"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lastRenderedPageBreak/>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2305AE47"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14:paraId="2BFBAE04" w14:textId="77777777" w:rsidR="006F162F" w:rsidRPr="00BB59F0" w:rsidRDefault="005B6782"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58"/>
    <w:bookmarkEnd w:id="59"/>
    <w:bookmarkEnd w:id="112"/>
    <w:p w14:paraId="714F8938" w14:textId="77777777" w:rsidR="000E7A9D" w:rsidRDefault="005B6782"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14:paraId="13502B46" w14:textId="77777777" w:rsidR="006B0207" w:rsidRDefault="005B6782" w:rsidP="003C09DF">
      <w:pPr>
        <w:keepNext/>
        <w:keepLines/>
        <w:widowControl w:val="0"/>
        <w:spacing w:line="320" w:lineRule="exact"/>
        <w:ind w:left="709"/>
        <w:rPr>
          <w:rFonts w:ascii="Tahoma" w:hAnsi="Tahoma" w:cs="Tahoma"/>
          <w:smallCaps/>
          <w:sz w:val="22"/>
          <w:szCs w:val="22"/>
          <w:u w:val="single"/>
        </w:rPr>
      </w:pP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Item </w:t>
      </w:r>
      <w:r>
        <w:rPr>
          <w:rFonts w:ascii="Tahoma" w:hAnsi="Tahoma" w:cs="Tahoma"/>
          <w:sz w:val="22"/>
          <w:szCs w:val="22"/>
          <w:highlight w:val="yellow"/>
        </w:rPr>
        <w:t>ajustado</w:t>
      </w:r>
      <w:r w:rsidRPr="00BB59F0">
        <w:rPr>
          <w:rFonts w:ascii="Tahoma" w:hAnsi="Tahoma" w:cs="Tahoma"/>
          <w:sz w:val="22"/>
          <w:szCs w:val="22"/>
          <w:highlight w:val="yellow"/>
        </w:rPr>
        <w:t xml:space="preserve"> de acordo com o Guia de padronização da </w:t>
      </w:r>
      <w:proofErr w:type="spellStart"/>
      <w:r w:rsidRPr="00BB59F0">
        <w:rPr>
          <w:rFonts w:ascii="Tahoma" w:hAnsi="Tahoma" w:cs="Tahoma"/>
          <w:sz w:val="22"/>
          <w:szCs w:val="22"/>
          <w:highlight w:val="yellow"/>
        </w:rPr>
        <w:t>Anbima</w:t>
      </w:r>
      <w:proofErr w:type="spellEnd"/>
      <w:r w:rsidRPr="00BB59F0">
        <w:rPr>
          <w:rFonts w:ascii="Tahoma" w:hAnsi="Tahoma" w:cs="Tahoma"/>
          <w:sz w:val="22"/>
          <w:szCs w:val="22"/>
          <w:highlight w:val="yellow"/>
        </w:rPr>
        <w:t>.]</w:t>
      </w:r>
    </w:p>
    <w:p w14:paraId="0598CEB6" w14:textId="7C52CC7D" w:rsidR="005F5236" w:rsidRPr="005F5236" w:rsidRDefault="005B6782"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ins w:id="114" w:author="Alexandre Caporal" w:date="2021-07-26T11:21:00Z">
        <w:r w:rsidR="00EB131B">
          <w:rPr>
            <w:rFonts w:ascii="Tahoma" w:hAnsi="Tahoma" w:cs="Tahoma"/>
            <w:sz w:val="22"/>
            <w:szCs w:val="22"/>
          </w:rPr>
          <w:t>a Data de Integralização</w:t>
        </w:r>
      </w:ins>
      <w:del w:id="115" w:author="Alexandre Caporal" w:date="2021-07-26T11:21:00Z">
        <w:r w:rsidRPr="003C09DF" w:rsidDel="00EB131B">
          <w:rPr>
            <w:rFonts w:ascii="Tahoma" w:hAnsi="Tahoma" w:cs="Tahoma"/>
            <w:sz w:val="22"/>
            <w:szCs w:val="22"/>
          </w:rPr>
          <w:delText xml:space="preserve">e </w:delText>
        </w:r>
        <w:r w:rsidRPr="00BB59F0" w:rsidDel="00EB131B">
          <w:rPr>
            <w:rFonts w:ascii="Tahoma" w:hAnsi="Tahoma" w:cs="Tahoma"/>
            <w:sz w:val="22"/>
            <w:szCs w:val="22"/>
          </w:rPr>
          <w:delText>[</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w:delText>
        </w:r>
        <w:r w:rsidRPr="00BB59F0" w:rsidDel="00EB131B">
          <w:rPr>
            <w:rFonts w:ascii="Tahoma" w:eastAsia="Courier" w:hAnsi="Tahoma" w:cs="Tahoma"/>
            <w:sz w:val="22"/>
            <w:szCs w:val="22"/>
          </w:rPr>
          <w:delText xml:space="preserve"> </w:delText>
        </w:r>
        <w:r w:rsidRPr="003C09DF" w:rsidDel="00EB131B">
          <w:rPr>
            <w:rFonts w:ascii="Tahoma" w:hAnsi="Tahoma" w:cs="Tahoma"/>
            <w:sz w:val="22"/>
            <w:szCs w:val="22"/>
          </w:rPr>
          <w:delText>/</w:delText>
        </w:r>
        <w:r w:rsidRPr="00BB59F0" w:rsidDel="00EB131B">
          <w:rPr>
            <w:rFonts w:ascii="Tahoma" w:hAnsi="Tahoma" w:cs="Tahoma"/>
            <w:sz w:val="22"/>
            <w:szCs w:val="22"/>
          </w:rPr>
          <w:delText>[</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w:delText>
        </w:r>
        <w:r w:rsidRPr="00BB59F0" w:rsidDel="00EB131B">
          <w:rPr>
            <w:rFonts w:ascii="Tahoma" w:eastAsia="Courier" w:hAnsi="Tahoma" w:cs="Tahoma"/>
            <w:sz w:val="22"/>
            <w:szCs w:val="22"/>
          </w:rPr>
          <w:delText xml:space="preserve"> </w:delText>
        </w:r>
        <w:r w:rsidRPr="003C09DF" w:rsidDel="00EB131B">
          <w:rPr>
            <w:rFonts w:ascii="Tahoma" w:hAnsi="Tahoma" w:cs="Tahoma"/>
            <w:sz w:val="22"/>
            <w:szCs w:val="22"/>
          </w:rPr>
          <w:delText>/</w:delText>
        </w:r>
        <w:r w:rsidRPr="00BB59F0" w:rsidDel="00EB131B">
          <w:rPr>
            <w:rFonts w:ascii="Tahoma" w:hAnsi="Tahoma" w:cs="Tahoma"/>
            <w:sz w:val="22"/>
            <w:szCs w:val="22"/>
          </w:rPr>
          <w:delText>[</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w:delText>
        </w:r>
      </w:del>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 xml:space="preserve">pro rata </w:t>
      </w:r>
      <w:proofErr w:type="spellStart"/>
      <w:r w:rsidRPr="005F5236">
        <w:rPr>
          <w:rFonts w:ascii="Tahoma" w:hAnsi="Tahoma" w:cs="Tahoma"/>
          <w:i/>
          <w:sz w:val="22"/>
          <w:szCs w:val="22"/>
        </w:rPr>
        <w:t>temporis</w:t>
      </w:r>
      <w:proofErr w:type="spellEnd"/>
      <w:r w:rsidRPr="005F5236">
        <w:rPr>
          <w:rFonts w:ascii="Tahoma" w:hAnsi="Tahoma" w:cs="Tahoma"/>
          <w:sz w:val="22"/>
          <w:szCs w:val="22"/>
        </w:rPr>
        <w:t>, desde a respectiva Primeira Data de Integralização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14:paraId="523ECB06" w14:textId="1C0705C8" w:rsidR="005F5236" w:rsidRPr="00BB59F0" w:rsidRDefault="005B6782"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del w:id="116" w:author="Alexandre Caporal" w:date="2021-07-26T11:50: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w:delText>
        </w:r>
        <w:r w:rsidRPr="00BB59F0" w:rsidDel="00C60F13">
          <w:rPr>
            <w:rFonts w:ascii="Tahoma" w:eastAsia="Courier" w:hAnsi="Tahoma" w:cs="Tahoma"/>
            <w:sz w:val="22"/>
            <w:szCs w:val="22"/>
          </w:rPr>
          <w:delText xml:space="preserve"> </w:delText>
        </w:r>
      </w:del>
      <w:ins w:id="117" w:author="Alexandre Caporal" w:date="2021-07-26T11:50:00Z">
        <w:r w:rsidR="00C60F13">
          <w:rPr>
            <w:rFonts w:ascii="Tahoma" w:hAnsi="Tahoma" w:cs="Tahoma"/>
            <w:sz w:val="22"/>
            <w:szCs w:val="22"/>
          </w:rPr>
          <w:t>16</w:t>
        </w:r>
        <w:r w:rsidR="00C60F13"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del w:id="118" w:author="Alexandre Caporal" w:date="2021-07-26T11:51:00Z">
        <w:r w:rsidRPr="00BB59F0" w:rsidDel="00C60F13">
          <w:rPr>
            <w:rFonts w:ascii="Tahoma" w:hAnsi="Tahoma" w:cs="Tahoma"/>
            <w:sz w:val="22"/>
            <w:szCs w:val="22"/>
          </w:rPr>
          <w:delText>[</w:delText>
        </w:r>
      </w:del>
      <w:r w:rsidRPr="00BB59F0">
        <w:rPr>
          <w:rFonts w:ascii="Tahoma" w:hAnsi="Tahoma" w:cs="Tahoma"/>
          <w:sz w:val="22"/>
          <w:szCs w:val="22"/>
          <w:highlight w:val="yellow"/>
        </w:rPr>
        <w:t>agosto</w:t>
      </w:r>
      <w:del w:id="119" w:author="Alexandre Caporal" w:date="2021-07-26T11:51:00Z">
        <w:r w:rsidRPr="00BB59F0" w:rsidDel="00C60F13">
          <w:rPr>
            <w:rFonts w:ascii="Tahoma" w:hAnsi="Tahoma" w:cs="Tahoma"/>
            <w:sz w:val="22"/>
            <w:szCs w:val="22"/>
          </w:rPr>
          <w:delText>]</w:delText>
        </w:r>
      </w:del>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4DFF73C7" w14:textId="33E30AD9" w:rsidR="005F5236" w:rsidRPr="00BB59F0" w:rsidRDefault="005B6782"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o resgate antecipado ocorra entre </w:t>
      </w:r>
      <w:ins w:id="120" w:author="Alexandre Caporal" w:date="2021-07-26T11:51:00Z">
        <w:r w:rsidR="00C60F13">
          <w:rPr>
            <w:rFonts w:ascii="Tahoma" w:hAnsi="Tahoma" w:cs="Tahoma"/>
            <w:sz w:val="22"/>
            <w:szCs w:val="22"/>
          </w:rPr>
          <w:t>16</w:t>
        </w:r>
      </w:ins>
      <w:del w:id="121" w:author="Alexandre Caporal" w:date="2021-07-26T11:51: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w:delText>
        </w:r>
      </w:del>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del w:id="122" w:author="Alexandre Caporal" w:date="2021-07-26T11:51: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w:delText>
        </w:r>
        <w:r w:rsidRPr="00BB59F0" w:rsidDel="00C60F13">
          <w:rPr>
            <w:rFonts w:ascii="Tahoma" w:eastAsia="Courier" w:hAnsi="Tahoma" w:cs="Tahoma"/>
            <w:sz w:val="22"/>
            <w:szCs w:val="22"/>
          </w:rPr>
          <w:delText xml:space="preserve"> </w:delText>
        </w:r>
      </w:del>
      <w:ins w:id="123" w:author="Alexandre Caporal" w:date="2021-07-26T11:51:00Z">
        <w:r w:rsidR="00C60F13">
          <w:rPr>
            <w:rFonts w:ascii="Tahoma" w:hAnsi="Tahoma" w:cs="Tahoma"/>
            <w:sz w:val="22"/>
            <w:szCs w:val="22"/>
          </w:rPr>
          <w:t>16</w:t>
        </w:r>
        <w:r w:rsidR="00C60F13"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5C0987E3" w14:textId="5EC0A9C3" w:rsidR="005F5236" w:rsidRPr="00BB59F0" w:rsidRDefault="005B6782"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del w:id="124" w:author="Alexandre Caporal" w:date="2021-07-26T11:51: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w:delText>
        </w:r>
        <w:r w:rsidRPr="00BB59F0" w:rsidDel="00C60F13">
          <w:rPr>
            <w:rFonts w:ascii="Tahoma" w:eastAsia="Courier" w:hAnsi="Tahoma" w:cs="Tahoma"/>
            <w:sz w:val="22"/>
            <w:szCs w:val="22"/>
          </w:rPr>
          <w:delText xml:space="preserve"> </w:delText>
        </w:r>
      </w:del>
      <w:ins w:id="125" w:author="Alexandre Caporal" w:date="2021-07-26T11:51:00Z">
        <w:r w:rsidR="00C60F13">
          <w:rPr>
            <w:rFonts w:ascii="Tahoma" w:hAnsi="Tahoma" w:cs="Tahoma"/>
            <w:sz w:val="22"/>
            <w:szCs w:val="22"/>
          </w:rPr>
          <w:t>16</w:t>
        </w:r>
        <w:r w:rsidR="00C60F13"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del w:id="126" w:author="Alexandre Caporal" w:date="2021-07-26T11:51: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w:delText>
        </w:r>
        <w:r w:rsidRPr="00BB59F0" w:rsidDel="00C60F13">
          <w:rPr>
            <w:rFonts w:ascii="Tahoma" w:eastAsia="Courier" w:hAnsi="Tahoma" w:cs="Tahoma"/>
            <w:sz w:val="22"/>
            <w:szCs w:val="22"/>
          </w:rPr>
          <w:delText xml:space="preserve"> </w:delText>
        </w:r>
      </w:del>
      <w:ins w:id="127" w:author="Alexandre Caporal" w:date="2021-07-26T11:51:00Z">
        <w:r w:rsidR="00C60F13">
          <w:rPr>
            <w:rFonts w:ascii="Tahoma" w:hAnsi="Tahoma" w:cs="Tahoma"/>
            <w:sz w:val="22"/>
            <w:szCs w:val="22"/>
          </w:rPr>
          <w:t>16</w:t>
        </w:r>
        <w:r w:rsidR="00C60F13"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ins w:id="128" w:author="Alexandre Caporal" w:date="2021-07-26T11:53:00Z">
        <w:r w:rsidR="00C60F13">
          <w:rPr>
            <w:rFonts w:ascii="Tahoma" w:hAnsi="Tahoma" w:cs="Tahoma"/>
            <w:sz w:val="22"/>
            <w:szCs w:val="22"/>
          </w:rPr>
          <w:t>agosto</w:t>
        </w:r>
      </w:ins>
      <w:del w:id="129" w:author="Alexandre Caporal" w:date="2021-07-26T11:53:00Z">
        <w:r w:rsidRPr="00BB59F0" w:rsidDel="00C60F13">
          <w:rPr>
            <w:rFonts w:ascii="Tahoma" w:hAnsi="Tahoma" w:cs="Tahoma"/>
            <w:sz w:val="22"/>
            <w:szCs w:val="22"/>
            <w:highlight w:val="yellow"/>
          </w:rPr>
          <w:delText>--</w:delText>
        </w:r>
      </w:del>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14:paraId="74AEED32" w14:textId="0FCAA4E1" w:rsidR="005F5236" w:rsidRPr="00BB59F0" w:rsidRDefault="005B6782"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lastRenderedPageBreak/>
        <w:t xml:space="preserve">0,55% (cinquenta e cinco centésimos por cento), caso o resgate antecipado ocorra entre </w:t>
      </w:r>
      <w:del w:id="130" w:author="Alexandre Caporal" w:date="2021-07-26T11:53:00Z">
        <w:r w:rsidRPr="00BB59F0" w:rsidDel="00C60F13">
          <w:rPr>
            <w:rFonts w:ascii="Tahoma" w:hAnsi="Tahoma" w:cs="Tahoma"/>
            <w:sz w:val="22"/>
            <w:szCs w:val="22"/>
          </w:rPr>
          <w:delText>[</w:delText>
        </w:r>
        <w:r w:rsidRPr="00BB59F0" w:rsidDel="00C60F13">
          <w:rPr>
            <w:rFonts w:ascii="Tahoma" w:hAnsi="Tahoma" w:cs="Tahoma"/>
            <w:sz w:val="22"/>
            <w:szCs w:val="22"/>
            <w:highlight w:val="yellow"/>
          </w:rPr>
          <w:delText>--</w:delText>
        </w:r>
        <w:r w:rsidRPr="00BB59F0" w:rsidDel="00C60F13">
          <w:rPr>
            <w:rFonts w:ascii="Tahoma" w:hAnsi="Tahoma" w:cs="Tahoma"/>
            <w:sz w:val="22"/>
            <w:szCs w:val="22"/>
          </w:rPr>
          <w:delText xml:space="preserve">] </w:delText>
        </w:r>
      </w:del>
      <w:ins w:id="131" w:author="Alexandre Caporal" w:date="2021-07-26T11:53:00Z">
        <w:r w:rsidR="00C60F13">
          <w:rPr>
            <w:rFonts w:ascii="Tahoma" w:hAnsi="Tahoma" w:cs="Tahoma"/>
            <w:sz w:val="22"/>
            <w:szCs w:val="22"/>
          </w:rPr>
          <w:t>17</w:t>
        </w:r>
        <w:r w:rsidR="00C60F13" w:rsidRPr="00BB59F0">
          <w:rPr>
            <w:rFonts w:ascii="Tahoma" w:hAnsi="Tahoma" w:cs="Tahoma"/>
            <w:sz w:val="22"/>
            <w:szCs w:val="22"/>
          </w:rPr>
          <w:t xml:space="preserve"> </w:t>
        </w:r>
      </w:ins>
      <w:r w:rsidRPr="00BB59F0">
        <w:rPr>
          <w:rFonts w:ascii="Tahoma" w:eastAsia="Courier" w:hAnsi="Tahoma" w:cs="Tahoma"/>
          <w:sz w:val="22"/>
          <w:szCs w:val="22"/>
        </w:rPr>
        <w:t xml:space="preserve">de </w:t>
      </w:r>
      <w:ins w:id="132" w:author="Alexandre Caporal" w:date="2021-07-26T11:53:00Z">
        <w:r w:rsidR="00C60F13">
          <w:rPr>
            <w:rFonts w:ascii="Tahoma" w:eastAsia="Courier" w:hAnsi="Tahoma" w:cs="Tahoma"/>
            <w:sz w:val="22"/>
            <w:szCs w:val="22"/>
          </w:rPr>
          <w:t>agosto</w:t>
        </w:r>
      </w:ins>
      <w:del w:id="133" w:author="Alexandre Caporal" w:date="2021-07-26T11:53:00Z">
        <w:r w:rsidRPr="00BB59F0" w:rsidDel="00C60F13">
          <w:rPr>
            <w:rFonts w:ascii="Tahoma" w:hAnsi="Tahoma" w:cs="Tahoma"/>
            <w:sz w:val="22"/>
            <w:szCs w:val="22"/>
          </w:rPr>
          <w:delText>dezembro</w:delText>
        </w:r>
      </w:del>
      <w:r w:rsidRPr="00BB59F0">
        <w:rPr>
          <w:rFonts w:ascii="Tahoma" w:hAnsi="Tahoma" w:cs="Tahoma"/>
          <w:sz w:val="22"/>
          <w:szCs w:val="22"/>
        </w:rPr>
        <w:t xml:space="preserve"> </w:t>
      </w:r>
      <w:r w:rsidRPr="00BB59F0">
        <w:rPr>
          <w:rFonts w:ascii="Tahoma" w:eastAsia="Courier" w:hAnsi="Tahoma" w:cs="Tahoma"/>
          <w:sz w:val="22"/>
          <w:szCs w:val="22"/>
        </w:rPr>
        <w:t xml:space="preserve">de </w:t>
      </w:r>
      <w:del w:id="134" w:author="Alexandre Caporal" w:date="2021-07-26T11:53:00Z">
        <w:r w:rsidRPr="00BB59F0" w:rsidDel="00C60F13">
          <w:rPr>
            <w:rFonts w:ascii="Tahoma" w:eastAsia="Courier" w:hAnsi="Tahoma" w:cs="Tahoma"/>
            <w:sz w:val="22"/>
            <w:szCs w:val="22"/>
          </w:rPr>
          <w:delText>2025</w:delText>
        </w:r>
        <w:r w:rsidRPr="00BB59F0" w:rsidDel="00C60F13">
          <w:rPr>
            <w:rFonts w:ascii="Tahoma" w:hAnsi="Tahoma" w:cs="Tahoma"/>
            <w:sz w:val="22"/>
            <w:szCs w:val="22"/>
          </w:rPr>
          <w:delText xml:space="preserve"> </w:delText>
        </w:r>
      </w:del>
      <w:ins w:id="135" w:author="Alexandre Caporal" w:date="2021-07-26T11:53:00Z">
        <w:r w:rsidR="00C60F13" w:rsidRPr="00BB59F0">
          <w:rPr>
            <w:rFonts w:ascii="Tahoma" w:eastAsia="Courier" w:hAnsi="Tahoma" w:cs="Tahoma"/>
            <w:sz w:val="22"/>
            <w:szCs w:val="22"/>
          </w:rPr>
          <w:t>202</w:t>
        </w:r>
        <w:r w:rsidR="00C60F13">
          <w:rPr>
            <w:rFonts w:ascii="Tahoma" w:eastAsia="Courier" w:hAnsi="Tahoma" w:cs="Tahoma"/>
            <w:sz w:val="22"/>
            <w:szCs w:val="22"/>
          </w:rPr>
          <w:t>4</w:t>
        </w:r>
        <w:r w:rsidR="00C60F13" w:rsidRPr="00BB59F0">
          <w:rPr>
            <w:rFonts w:ascii="Tahoma" w:hAnsi="Tahoma" w:cs="Tahoma"/>
            <w:sz w:val="22"/>
            <w:szCs w:val="22"/>
          </w:rPr>
          <w:t xml:space="preserve"> </w:t>
        </w:r>
      </w:ins>
      <w:r w:rsidRPr="00BB59F0">
        <w:rPr>
          <w:rFonts w:ascii="Tahoma" w:hAnsi="Tahoma" w:cs="Tahoma"/>
          <w:sz w:val="22"/>
          <w:szCs w:val="22"/>
        </w:rPr>
        <w:t xml:space="preserve">(inclusive) e a Data de Vencimento (exclusive). </w:t>
      </w:r>
    </w:p>
    <w:p w14:paraId="75CEA048" w14:textId="77777777" w:rsidR="005F5236" w:rsidRPr="00BB59F0" w:rsidRDefault="005B6782"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proofErr w:type="spellStart"/>
      <w:r w:rsidRPr="00BB59F0">
        <w:rPr>
          <w:rFonts w:ascii="Tahoma" w:hAnsi="Tahoma" w:cs="Tahoma"/>
          <w:sz w:val="22"/>
          <w:szCs w:val="22"/>
        </w:rPr>
        <w:t>Escriturador</w:t>
      </w:r>
      <w:proofErr w:type="spellEnd"/>
      <w:r w:rsidRPr="00BB59F0">
        <w:rPr>
          <w:rFonts w:ascii="Tahoma" w:hAnsi="Tahoma" w:cs="Tahoma"/>
          <w:sz w:val="22"/>
          <w:szCs w:val="22"/>
        </w:rPr>
        <w:t>.</w:t>
      </w:r>
      <w:r>
        <w:rPr>
          <w:rFonts w:ascii="Tahoma" w:hAnsi="Tahoma" w:cs="Tahoma"/>
          <w:sz w:val="22"/>
          <w:szCs w:val="22"/>
        </w:rPr>
        <w:t xml:space="preserve"> </w:t>
      </w:r>
    </w:p>
    <w:p w14:paraId="12E7D395" w14:textId="75C62373" w:rsidR="00466783" w:rsidRPr="00466783"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Amortização Extraordinária.</w:t>
      </w:r>
      <w:r>
        <w:rPr>
          <w:rFonts w:ascii="Tahoma" w:hAnsi="Tahoma" w:cs="Tahoma"/>
          <w:i/>
          <w:sz w:val="22"/>
          <w:szCs w:val="22"/>
        </w:rPr>
        <w:t xml:space="preserve"> </w:t>
      </w:r>
      <w:r w:rsidRPr="00BB59F0">
        <w:rPr>
          <w:rFonts w:ascii="Tahoma" w:hAnsi="Tahoma" w:cs="Tahoma"/>
          <w:sz w:val="22"/>
          <w:szCs w:val="22"/>
        </w:rPr>
        <w:t>A Companhia poderá, a seu exclusivo critério, realizar, a partir, inclusive, d</w:t>
      </w:r>
      <w:ins w:id="136" w:author="Alexandre Caporal" w:date="2021-07-26T11:22:00Z">
        <w:r w:rsidR="00EB131B">
          <w:rPr>
            <w:rFonts w:ascii="Tahoma" w:hAnsi="Tahoma" w:cs="Tahoma"/>
            <w:sz w:val="22"/>
            <w:szCs w:val="22"/>
          </w:rPr>
          <w:t>a Data de Integralização</w:t>
        </w:r>
      </w:ins>
      <w:del w:id="137" w:author="Alexandre Caporal" w:date="2021-07-26T11:22:00Z">
        <w:r w:rsidRPr="00BB59F0" w:rsidDel="00EB131B">
          <w:rPr>
            <w:rFonts w:ascii="Tahoma" w:hAnsi="Tahoma" w:cs="Tahoma"/>
            <w:sz w:val="22"/>
            <w:szCs w:val="22"/>
          </w:rPr>
          <w:delText>e [</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 de [</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 de [</w:delText>
        </w:r>
        <w:r w:rsidRPr="00BB59F0" w:rsidDel="00EB131B">
          <w:rPr>
            <w:rFonts w:ascii="Tahoma" w:hAnsi="Tahoma" w:cs="Tahoma"/>
            <w:sz w:val="22"/>
            <w:szCs w:val="22"/>
            <w:highlight w:val="yellow"/>
          </w:rPr>
          <w:delText>--</w:delText>
        </w:r>
        <w:r w:rsidRPr="00BB59F0" w:rsidDel="00EB131B">
          <w:rPr>
            <w:rFonts w:ascii="Tahoma" w:hAnsi="Tahoma" w:cs="Tahoma"/>
            <w:sz w:val="22"/>
            <w:szCs w:val="22"/>
          </w:rPr>
          <w:delText>]</w:delText>
        </w:r>
      </w:del>
      <w:r w:rsidRPr="00BB59F0">
        <w:rPr>
          <w:rFonts w:ascii="Tahoma" w:hAnsi="Tahoma" w:cs="Tahoma"/>
          <w:sz w:val="22"/>
          <w:szCs w:val="22"/>
        </w:rPr>
        <w:t xml:space="preserve">, a </w:t>
      </w:r>
      <w:r w:rsidRPr="003C09DF">
        <w:rPr>
          <w:rFonts w:ascii="Tahoma" w:hAnsi="Tahoma" w:cs="Tahoma"/>
          <w:sz w:val="22"/>
          <w:szCs w:val="22"/>
        </w:rPr>
        <w:t>amortização extraordinária parcial facultativa das Debêntures (“</w:t>
      </w:r>
      <w:r w:rsidRPr="003C09DF">
        <w:rPr>
          <w:rFonts w:ascii="Tahoma" w:hAnsi="Tahoma" w:cs="Tahoma"/>
          <w:sz w:val="22"/>
          <w:szCs w:val="22"/>
          <w:u w:val="single"/>
        </w:rPr>
        <w:t>Amortização Extraordinária Parcial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 Parcial,</w:t>
      </w:r>
      <w:r w:rsidRPr="00466783">
        <w:rPr>
          <w:rFonts w:ascii="Tahoma" w:hAnsi="Tahoma" w:cs="Tahoma"/>
          <w:sz w:val="22"/>
          <w:szCs w:val="22"/>
        </w:rPr>
        <w:t xml:space="preserve"> calculada </w:t>
      </w:r>
      <w:r w:rsidRPr="003C09DF">
        <w:rPr>
          <w:rFonts w:ascii="Tahoma" w:hAnsi="Tahoma" w:cs="Tahoma"/>
          <w:sz w:val="22"/>
          <w:szCs w:val="22"/>
        </w:rPr>
        <w:t xml:space="preserve">pro rata </w:t>
      </w:r>
      <w:proofErr w:type="spellStart"/>
      <w:r w:rsidRPr="003C09DF">
        <w:rPr>
          <w:rFonts w:ascii="Tahoma" w:hAnsi="Tahoma" w:cs="Tahoma"/>
          <w:sz w:val="22"/>
          <w:szCs w:val="22"/>
        </w:rPr>
        <w:t>temporis</w:t>
      </w:r>
      <w:proofErr w:type="spellEnd"/>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 xml:space="preserve">Amortização Extraordinária Parcial,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do percentual do Valor Nominal Unitário das Debêntures e da Remuneração das Debêntures devidos naquela data para a apuração do prêmio), correspondente a: </w:t>
      </w:r>
    </w:p>
    <w:p w14:paraId="62ACC47B" w14:textId="174FE35C" w:rsidR="00466783" w:rsidRPr="00BB59F0" w:rsidRDefault="005B6782"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del w:id="138" w:author="Alexandre Caporal" w:date="2021-07-26T11:54: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39" w:author="Alexandre Caporal" w:date="2021-07-26T11:54: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18FA9C38" w14:textId="39D63D4F" w:rsidR="00466783" w:rsidRPr="00BB59F0" w:rsidRDefault="005B6782"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o resgate antecipado ocorra entre </w:t>
      </w:r>
      <w:del w:id="140" w:author="Alexandre Caporal" w:date="2021-07-26T11:54: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41" w:author="Alexandre Caporal" w:date="2021-07-26T11:54: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del w:id="142" w:author="Alexandre Caporal" w:date="2021-07-26T11:54: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43" w:author="Alexandre Caporal" w:date="2021-07-26T11:54: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6147DBA5" w14:textId="701492C6" w:rsidR="00466783" w:rsidRPr="00BB59F0" w:rsidRDefault="005B6782"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del w:id="144" w:author="Alexandre Caporal" w:date="2021-07-26T11:55: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45" w:author="Alexandre Caporal" w:date="2021-07-26T11:55: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del w:id="146" w:author="Alexandre Caporal" w:date="2021-07-26T11:55: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47" w:author="Alexandre Caporal" w:date="2021-07-26T11:55: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del w:id="148" w:author="Alexandre Caporal" w:date="2021-07-26T11:55: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w:delText>
        </w:r>
        <w:r w:rsidRPr="00BB59F0" w:rsidDel="002F5582">
          <w:rPr>
            <w:rFonts w:ascii="Tahoma" w:eastAsia="Courier" w:hAnsi="Tahoma" w:cs="Tahoma"/>
            <w:sz w:val="22"/>
            <w:szCs w:val="22"/>
          </w:rPr>
          <w:delText xml:space="preserve"> </w:delText>
        </w:r>
      </w:del>
      <w:ins w:id="149" w:author="Alexandre Caporal" w:date="2021-07-26T11:55:00Z">
        <w:r w:rsidR="002F5582" w:rsidRPr="00BB59F0">
          <w:rPr>
            <w:rFonts w:ascii="Tahoma" w:hAnsi="Tahoma" w:cs="Tahoma"/>
            <w:sz w:val="22"/>
            <w:szCs w:val="22"/>
          </w:rPr>
          <w:t>[</w:t>
        </w:r>
        <w:r w:rsidR="002F5582">
          <w:rPr>
            <w:rFonts w:ascii="Tahoma" w:hAnsi="Tahoma" w:cs="Tahoma"/>
            <w:sz w:val="22"/>
            <w:szCs w:val="22"/>
          </w:rPr>
          <w:t>agosto</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de 2024</w:t>
      </w:r>
      <w:r w:rsidRPr="00BB59F0">
        <w:rPr>
          <w:rFonts w:ascii="Tahoma" w:hAnsi="Tahoma" w:cs="Tahoma"/>
          <w:sz w:val="22"/>
          <w:szCs w:val="22"/>
        </w:rPr>
        <w:t xml:space="preserve"> (exclusive); e</w:t>
      </w:r>
    </w:p>
    <w:p w14:paraId="1CC237D6" w14:textId="5ED091A2" w:rsidR="00466783" w:rsidRPr="00BB59F0" w:rsidRDefault="005B6782"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del w:id="150" w:author="Alexandre Caporal" w:date="2021-07-26T11:55:00Z">
        <w:r w:rsidRPr="00BB59F0" w:rsidDel="002F5582">
          <w:rPr>
            <w:rFonts w:ascii="Tahoma" w:hAnsi="Tahoma" w:cs="Tahoma"/>
            <w:sz w:val="22"/>
            <w:szCs w:val="22"/>
          </w:rPr>
          <w:delText>[</w:delText>
        </w:r>
        <w:r w:rsidRPr="00BB59F0" w:rsidDel="002F5582">
          <w:rPr>
            <w:rFonts w:ascii="Tahoma" w:hAnsi="Tahoma" w:cs="Tahoma"/>
            <w:sz w:val="22"/>
            <w:szCs w:val="22"/>
            <w:highlight w:val="yellow"/>
          </w:rPr>
          <w:delText>--</w:delText>
        </w:r>
        <w:r w:rsidRPr="00BB59F0" w:rsidDel="002F5582">
          <w:rPr>
            <w:rFonts w:ascii="Tahoma" w:hAnsi="Tahoma" w:cs="Tahoma"/>
            <w:sz w:val="22"/>
            <w:szCs w:val="22"/>
          </w:rPr>
          <w:delText xml:space="preserve">] </w:delText>
        </w:r>
      </w:del>
      <w:ins w:id="151" w:author="Alexandre Caporal" w:date="2021-07-26T11:55:00Z">
        <w:r w:rsidR="002F5582" w:rsidRPr="00BB59F0">
          <w:rPr>
            <w:rFonts w:ascii="Tahoma" w:hAnsi="Tahoma" w:cs="Tahoma"/>
            <w:sz w:val="22"/>
            <w:szCs w:val="22"/>
          </w:rPr>
          <w:t>[</w:t>
        </w:r>
        <w:r w:rsidR="002F5582">
          <w:rPr>
            <w:rFonts w:ascii="Tahoma" w:hAnsi="Tahoma" w:cs="Tahoma"/>
            <w:sz w:val="22"/>
            <w:szCs w:val="22"/>
          </w:rPr>
          <w:t>17</w:t>
        </w:r>
        <w:r w:rsidR="002F5582" w:rsidRPr="00BB59F0">
          <w:rPr>
            <w:rFonts w:ascii="Tahoma"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del w:id="152" w:author="Alexandre Caporal" w:date="2021-07-26T11:55:00Z">
        <w:r w:rsidRPr="00BB59F0" w:rsidDel="002F5582">
          <w:rPr>
            <w:rFonts w:ascii="Tahoma" w:eastAsia="Courier" w:hAnsi="Tahoma" w:cs="Tahoma"/>
            <w:sz w:val="22"/>
            <w:szCs w:val="22"/>
          </w:rPr>
          <w:delText>2025</w:delText>
        </w:r>
        <w:r w:rsidRPr="00BB59F0" w:rsidDel="002F5582">
          <w:rPr>
            <w:rFonts w:ascii="Tahoma" w:hAnsi="Tahoma" w:cs="Tahoma"/>
            <w:sz w:val="22"/>
            <w:szCs w:val="22"/>
          </w:rPr>
          <w:delText xml:space="preserve"> </w:delText>
        </w:r>
      </w:del>
      <w:ins w:id="153" w:author="Alexandre Caporal" w:date="2021-07-26T11:55:00Z">
        <w:r w:rsidR="002F5582" w:rsidRPr="00BB59F0">
          <w:rPr>
            <w:rFonts w:ascii="Tahoma" w:eastAsia="Courier" w:hAnsi="Tahoma" w:cs="Tahoma"/>
            <w:sz w:val="22"/>
            <w:szCs w:val="22"/>
          </w:rPr>
          <w:t>202</w:t>
        </w:r>
        <w:r w:rsidR="002F5582">
          <w:rPr>
            <w:rFonts w:ascii="Tahoma" w:eastAsia="Courier" w:hAnsi="Tahoma" w:cs="Tahoma"/>
            <w:sz w:val="22"/>
            <w:szCs w:val="22"/>
          </w:rPr>
          <w:t>4</w:t>
        </w:r>
        <w:r w:rsidR="002F5582" w:rsidRPr="00BB59F0">
          <w:rPr>
            <w:rFonts w:ascii="Tahoma" w:hAnsi="Tahoma" w:cs="Tahoma"/>
            <w:sz w:val="22"/>
            <w:szCs w:val="22"/>
          </w:rPr>
          <w:t xml:space="preserve"> </w:t>
        </w:r>
      </w:ins>
      <w:r w:rsidRPr="00BB59F0">
        <w:rPr>
          <w:rFonts w:ascii="Tahoma" w:hAnsi="Tahoma" w:cs="Tahoma"/>
          <w:sz w:val="22"/>
          <w:szCs w:val="22"/>
        </w:rPr>
        <w:t xml:space="preserve">(inclusive) e a Data de </w:t>
      </w:r>
      <w:r w:rsidRPr="00BB59F0">
        <w:rPr>
          <w:rFonts w:ascii="Tahoma" w:hAnsi="Tahoma" w:cs="Tahoma"/>
          <w:sz w:val="22"/>
          <w:szCs w:val="22"/>
        </w:rPr>
        <w:lastRenderedPageBreak/>
        <w:t xml:space="preserve">Vencimento (exclusive). </w:t>
      </w:r>
    </w:p>
    <w:p w14:paraId="61E4DFFC" w14:textId="77777777" w:rsidR="00B37BC8" w:rsidRPr="003C09DF" w:rsidRDefault="005B6782"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valor remanescente da Remuneração continuará a ser capitalizado e deverá ser pago na Data de Pagamento da Remuneração imediatamente subsequente.</w:t>
      </w:r>
    </w:p>
    <w:p w14:paraId="2471BF2F" w14:textId="77777777" w:rsidR="00B37BC8" w:rsidRPr="003C09DF" w:rsidRDefault="005B6782"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p>
    <w:p w14:paraId="3AC0327C" w14:textId="6965509D" w:rsidR="00B37BC8" w:rsidRPr="00B37BC8" w:rsidRDefault="005B6782"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Amortização Extraordinária Parcial das Debêntures somente será realizada mediante envio de comunicação individual aos Debenturistas, ou publicação de anúncio, nos termos da Cláusula 4.19 acima, em ambos os casos com cópia para o Agente Fiduciário, B3 e à ANBIMA, com [</w:t>
      </w:r>
      <w:del w:id="154" w:author="Alexandre Caporal" w:date="2021-07-26T11:23:00Z">
        <w:r w:rsidRPr="003C09DF" w:rsidDel="00EB131B">
          <w:rPr>
            <w:rFonts w:ascii="Tahoma" w:hAnsi="Tahoma" w:cs="Tahoma"/>
            <w:sz w:val="22"/>
            <w:szCs w:val="22"/>
          </w:rPr>
          <w:delText xml:space="preserve">10 </w:delText>
        </w:r>
      </w:del>
      <w:ins w:id="155" w:author="Alexandre Caporal" w:date="2021-07-26T11:23:00Z">
        <w:r w:rsidR="00EB131B">
          <w:rPr>
            <w:rFonts w:ascii="Tahoma" w:hAnsi="Tahoma" w:cs="Tahoma"/>
            <w:sz w:val="22"/>
            <w:szCs w:val="22"/>
          </w:rPr>
          <w:t>5</w:t>
        </w:r>
        <w:r w:rsidR="00EB131B" w:rsidRPr="003C09DF">
          <w:rPr>
            <w:rFonts w:ascii="Tahoma" w:hAnsi="Tahoma" w:cs="Tahoma"/>
            <w:sz w:val="22"/>
            <w:szCs w:val="22"/>
          </w:rPr>
          <w:t xml:space="preserve"> </w:t>
        </w:r>
      </w:ins>
      <w:r w:rsidRPr="003C09DF">
        <w:rPr>
          <w:rFonts w:ascii="Tahoma" w:hAnsi="Tahoma" w:cs="Tahoma"/>
          <w:sz w:val="22"/>
          <w:szCs w:val="22"/>
        </w:rPr>
        <w:t>(</w:t>
      </w:r>
      <w:ins w:id="156" w:author="Alexandre Caporal" w:date="2021-07-26T11:23:00Z">
        <w:r w:rsidR="00EB131B">
          <w:rPr>
            <w:rFonts w:ascii="Tahoma" w:hAnsi="Tahoma" w:cs="Tahoma"/>
            <w:sz w:val="22"/>
            <w:szCs w:val="22"/>
          </w:rPr>
          <w:t>cinco</w:t>
        </w:r>
      </w:ins>
      <w:del w:id="157" w:author="Alexandre Caporal" w:date="2021-07-26T11:23:00Z">
        <w:r w:rsidRPr="003C09DF" w:rsidDel="00EB131B">
          <w:rPr>
            <w:rFonts w:ascii="Tahoma" w:hAnsi="Tahoma" w:cs="Tahoma"/>
            <w:sz w:val="22"/>
            <w:szCs w:val="22"/>
          </w:rPr>
          <w:delText>dez</w:delText>
        </w:r>
      </w:del>
      <w:r w:rsidRPr="003C09DF">
        <w:rPr>
          <w:rFonts w:ascii="Tahoma" w:hAnsi="Tahoma" w:cs="Tahoma"/>
          <w:sz w:val="22"/>
          <w:szCs w:val="22"/>
        </w:rPr>
        <w:t>) Dias Úteis] de antecedência da data em que se pretende realizar a efetiva Amortização Extraordinária Parcial das Debêntures (“Comunicação de Resgate”), sendo que na referida comunicação deverá constar: (a) a data da Amortização Extraordinária Parcial; (b) a menção de que o valor correspondente ao pagamento será o Valor Nominal Unitário das Debêntures ou Saldo do Valor Nominal Unitário das Debêntures, conforme o caso, acrescido (i) de Remuneração, calculada conforme prevista na cláusula 5.2.1, (</w:t>
      </w:r>
      <w:proofErr w:type="spellStart"/>
      <w:r w:rsidRPr="003C09DF">
        <w:rPr>
          <w:rFonts w:ascii="Tahoma" w:hAnsi="Tahoma" w:cs="Tahoma"/>
          <w:sz w:val="22"/>
          <w:szCs w:val="22"/>
        </w:rPr>
        <w:t>ii</w:t>
      </w:r>
      <w:proofErr w:type="spellEnd"/>
      <w:r w:rsidRPr="003C09DF">
        <w:rPr>
          <w:rFonts w:ascii="Tahoma" w:hAnsi="Tahoma" w:cs="Tahoma"/>
          <w:sz w:val="22"/>
          <w:szCs w:val="22"/>
        </w:rPr>
        <w:t>) de prêmio de amortização extraordinária; e (c) quaisquer outras informações necessárias à operacionalização da Amortização Extraordinária Parcial.</w:t>
      </w:r>
    </w:p>
    <w:p w14:paraId="7A5D92AA" w14:textId="77777777" w:rsidR="00466783" w:rsidRPr="00BB59F0" w:rsidRDefault="005B6782"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amortização extraordinária facultativa parcial seguirá, para as Debêntures custodiadas eletronicamente na B3, os procedimentos operacionais da B3. Caso as Debêntures não estejam custodiadas eletronicamente na B3, o pagamento da amortização extraordinária de tais Debêntures </w:t>
      </w:r>
      <w:r w:rsidR="00B37BC8" w:rsidRPr="003C09DF">
        <w:rPr>
          <w:rFonts w:ascii="Tahoma" w:hAnsi="Tahoma" w:cs="Tahoma"/>
          <w:sz w:val="22"/>
          <w:szCs w:val="22"/>
        </w:rPr>
        <w:t>será realizada por meio do Agente Liquidante.</w:t>
      </w:r>
    </w:p>
    <w:p w14:paraId="72D078DE" w14:textId="77777777" w:rsidR="00466783" w:rsidRPr="00BB59F0" w:rsidRDefault="005B6782"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realização da Amortização Extraordinária Parcial deverá abranger, proporcionalmente, todas as Debêntures, e deverá obedecer ao limite de amortização de 98% (noventa e oito por cento) do Saldo do valor Nominal Unitário das Debêntures.</w:t>
      </w:r>
    </w:p>
    <w:p w14:paraId="42B9D941" w14:textId="77777777" w:rsidR="00B37BC8" w:rsidRPr="00BB59F0" w:rsidRDefault="005B6782" w:rsidP="003C09DF">
      <w:pPr>
        <w:pStyle w:val="PargrafodaLista"/>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14:paraId="6ED06F26" w14:textId="6ED28720" w:rsidR="00B37BC8" w:rsidRDefault="005B6782"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anúncio </w:t>
      </w:r>
      <w:r w:rsidR="00CF41D3">
        <w:rPr>
          <w:rFonts w:ascii="Tahoma" w:hAnsi="Tahoma" w:cs="Tahoma"/>
          <w:sz w:val="22"/>
          <w:szCs w:val="22"/>
        </w:rPr>
        <w:t xml:space="preserve">nos termos da Cláusula 4.19 acima </w:t>
      </w:r>
      <w:r w:rsidR="00CF41D3" w:rsidRPr="003C09DF">
        <w:rPr>
          <w:rFonts w:ascii="Tahoma" w:hAnsi="Tahoma" w:cs="Tahoma"/>
          <w:sz w:val="22"/>
          <w:szCs w:val="22"/>
        </w:rPr>
        <w:t>(“</w:t>
      </w:r>
      <w:r w:rsidR="00CF41D3" w:rsidRPr="003C09DF">
        <w:rPr>
          <w:rFonts w:ascii="Tahoma" w:hAnsi="Tahoma" w:cs="Tahoma"/>
          <w:sz w:val="22"/>
          <w:szCs w:val="22"/>
          <w:u w:val="single"/>
        </w:rPr>
        <w:t>Comunicação de Oferta de Resgate Antecipado</w:t>
      </w:r>
      <w:r w:rsidR="00CF41D3" w:rsidRPr="003C09DF">
        <w:rPr>
          <w:rFonts w:ascii="Tahoma" w:hAnsi="Tahoma" w:cs="Tahoma"/>
          <w:sz w:val="22"/>
          <w:szCs w:val="22"/>
        </w:rPr>
        <w:t>”)</w:t>
      </w:r>
      <w:r w:rsidRPr="00CF41D3">
        <w:rPr>
          <w:rFonts w:ascii="Tahoma" w:hAnsi="Tahoma" w:cs="Tahoma"/>
          <w:sz w:val="22"/>
          <w:szCs w:val="22"/>
        </w:rPr>
        <w:t>, com [</w:t>
      </w:r>
      <w:r w:rsidRPr="003C09DF">
        <w:rPr>
          <w:rFonts w:ascii="Tahoma" w:hAnsi="Tahoma" w:cs="Tahoma"/>
          <w:sz w:val="22"/>
          <w:szCs w:val="22"/>
          <w:highlight w:val="yellow"/>
        </w:rPr>
        <w:t>30 (trinta)]</w:t>
      </w:r>
      <w:r w:rsidRPr="00CF41D3">
        <w:rPr>
          <w:rFonts w:ascii="Tahoma" w:hAnsi="Tahoma" w:cs="Tahoma"/>
          <w:sz w:val="22"/>
          <w:szCs w:val="22"/>
        </w:rPr>
        <w:t xml:space="preserve"> Dias </w:t>
      </w:r>
      <w:del w:id="158" w:author="Alexandre Caporal" w:date="2021-07-26T11:26:00Z">
        <w:r w:rsidRPr="00CF41D3" w:rsidDel="00EB131B">
          <w:rPr>
            <w:rFonts w:ascii="Tahoma" w:hAnsi="Tahoma" w:cs="Tahoma"/>
            <w:sz w:val="22"/>
            <w:szCs w:val="22"/>
          </w:rPr>
          <w:delText xml:space="preserve">Úteis </w:delText>
        </w:r>
      </w:del>
      <w:r w:rsidRPr="00CF41D3">
        <w:rPr>
          <w:rFonts w:ascii="Tahoma" w:hAnsi="Tahoma" w:cs="Tahoma"/>
          <w:sz w:val="22"/>
          <w:szCs w:val="22"/>
        </w:rPr>
        <w:t xml:space="preserve">de antecedência da data </w:t>
      </w:r>
      <w:r w:rsidRPr="00CF41D3">
        <w:rPr>
          <w:rFonts w:ascii="Tahoma" w:hAnsi="Tahoma" w:cs="Tahoma"/>
          <w:sz w:val="22"/>
          <w:szCs w:val="22"/>
        </w:rPr>
        <w:lastRenderedPageBreak/>
        <w:t>em que se pretende realizar a Oferta de Resgate Antecipado, sendo que na referida comunicação deverá constar: (i) o valor do prêmio de resgate, caso exista, que não poderá ser negativo; (</w:t>
      </w:r>
      <w:proofErr w:type="spellStart"/>
      <w:r w:rsidRPr="00CF41D3">
        <w:rPr>
          <w:rFonts w:ascii="Tahoma" w:hAnsi="Tahoma" w:cs="Tahoma"/>
          <w:sz w:val="22"/>
          <w:szCs w:val="22"/>
        </w:rPr>
        <w:t>ii</w:t>
      </w:r>
      <w:proofErr w:type="spellEnd"/>
      <w:r w:rsidRPr="00CF41D3">
        <w:rPr>
          <w:rFonts w:ascii="Tahoma" w:hAnsi="Tahoma" w:cs="Tahoma"/>
          <w:sz w:val="22"/>
          <w:szCs w:val="22"/>
        </w:rPr>
        <w:t>) forma de manifestação, à Emissora, pelo Debenturista que aceitar a Oferta de Resgate Antecipado; (</w:t>
      </w:r>
      <w:proofErr w:type="spellStart"/>
      <w:r w:rsidRPr="00CF41D3">
        <w:rPr>
          <w:rFonts w:ascii="Tahoma" w:hAnsi="Tahoma" w:cs="Tahoma"/>
          <w:sz w:val="22"/>
          <w:szCs w:val="22"/>
        </w:rPr>
        <w:t>iii</w:t>
      </w:r>
      <w:proofErr w:type="spellEnd"/>
      <w:r w:rsidRPr="00CF41D3">
        <w:rPr>
          <w:rFonts w:ascii="Tahoma" w:hAnsi="Tahoma" w:cs="Tahoma"/>
          <w:sz w:val="22"/>
          <w:szCs w:val="22"/>
        </w:rPr>
        <w:t>) a data efetiva para o resgate das Debêntures e pagamento aos Debenturistas; e (</w:t>
      </w:r>
      <w:proofErr w:type="spellStart"/>
      <w:r w:rsidRPr="00CF41D3">
        <w:rPr>
          <w:rFonts w:ascii="Tahoma" w:hAnsi="Tahoma" w:cs="Tahoma"/>
          <w:sz w:val="22"/>
          <w:szCs w:val="22"/>
        </w:rPr>
        <w:t>iv</w:t>
      </w:r>
      <w:proofErr w:type="spellEnd"/>
      <w:r w:rsidRPr="00CF41D3">
        <w:rPr>
          <w:rFonts w:ascii="Tahoma" w:hAnsi="Tahoma" w:cs="Tahoma"/>
          <w:sz w:val="22"/>
          <w:szCs w:val="22"/>
        </w:rPr>
        <w:t xml:space="preserve">) demais informações necessárias para tomada de decisão pelos Debenturistas. </w:t>
      </w:r>
    </w:p>
    <w:p w14:paraId="4D44EB28" w14:textId="77777777" w:rsidR="00B37BC8" w:rsidRDefault="005B6782"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14:paraId="67FE3C2A" w14:textId="77777777" w:rsidR="00CF41D3" w:rsidRDefault="005B6782"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1F5700E9" w14:textId="77777777" w:rsidR="00B37BC8" w:rsidRPr="00CF41D3" w:rsidRDefault="005B6782"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 xml:space="preserve">pro rata </w:t>
      </w:r>
      <w:proofErr w:type="spellStart"/>
      <w:r w:rsidRPr="00BB59F0">
        <w:rPr>
          <w:rFonts w:ascii="Tahoma" w:hAnsi="Tahoma" w:cs="Tahoma"/>
          <w:i/>
          <w:sz w:val="22"/>
          <w:szCs w:val="22"/>
        </w:rPr>
        <w:t>temporis</w:t>
      </w:r>
      <w:proofErr w:type="spellEnd"/>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ou da última Data de Pagamento da Remuneração, o que ocorrer por último, até a data do efetivo resgate antecipado total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14:paraId="67CAA277" w14:textId="77777777" w:rsidR="00CF41D3" w:rsidRPr="003C09DF" w:rsidRDefault="005B6782"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14:paraId="63C7956E" w14:textId="77777777" w:rsidR="00CF41D3" w:rsidRPr="003C09DF" w:rsidRDefault="005B6782"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O Resgate Antecipado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3C09DF">
        <w:rPr>
          <w:rFonts w:ascii="Tahoma" w:hAnsi="Tahoma" w:cs="Tahoma"/>
          <w:sz w:val="22"/>
          <w:szCs w:val="22"/>
        </w:rPr>
        <w:t>Escriturador</w:t>
      </w:r>
      <w:proofErr w:type="spellEnd"/>
      <w:r w:rsidRPr="003C09DF">
        <w:rPr>
          <w:rFonts w:ascii="Tahoma" w:hAnsi="Tahoma" w:cs="Tahoma"/>
          <w:sz w:val="22"/>
          <w:szCs w:val="22"/>
        </w:rPr>
        <w:t>.</w:t>
      </w:r>
    </w:p>
    <w:p w14:paraId="7ABC93DE" w14:textId="77777777" w:rsidR="00CF41D3" w:rsidRPr="00CF41D3" w:rsidRDefault="005B6782"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B3 e a ANBIMA deverão ser notificadas pela Emissora sobre a realização de Resgate Antecipado Parcial ou Total proveniente da Oferta de Resgate Antecipado com antecedência mínima de 3 (três) Dias Úteis da efetiva data de sua realização, por meio de </w:t>
      </w:r>
      <w:r w:rsidRPr="003C09DF">
        <w:rPr>
          <w:rFonts w:ascii="Tahoma" w:hAnsi="Tahoma" w:cs="Tahoma"/>
          <w:sz w:val="22"/>
          <w:szCs w:val="22"/>
        </w:rPr>
        <w:lastRenderedPageBreak/>
        <w:t>correspondência com o de acordo do Agente Fiduciário.</w:t>
      </w:r>
    </w:p>
    <w:p w14:paraId="2F81B5F8" w14:textId="77777777" w:rsidR="00042444"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14:paraId="1E2EAA8F" w14:textId="77777777" w:rsidR="00042444" w:rsidRPr="00BB59F0" w:rsidRDefault="005B6782"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14:paraId="7F520404" w14:textId="77777777" w:rsidR="00042444" w:rsidRPr="00BB59F0" w:rsidRDefault="005B6782"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_Ref495496127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14:paraId="08710604" w14:textId="77777777" w:rsidR="00042444" w:rsidRPr="00BB59F0" w:rsidRDefault="005B6782"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proofErr w:type="gramStart"/>
      <w:r>
        <w:rPr>
          <w:rFonts w:ascii="Tahoma" w:hAnsi="Tahoma" w:cs="Tahoma"/>
          <w:sz w:val="22"/>
          <w:szCs w:val="22"/>
        </w:rPr>
        <w:t>6.4</w:t>
      </w:r>
      <w:r w:rsidRPr="00BB59F0">
        <w:rPr>
          <w:rFonts w:ascii="Tahoma" w:hAnsi="Tahoma" w:cs="Tahoma"/>
          <w:sz w:val="22"/>
          <w:szCs w:val="22"/>
        </w:rPr>
        <w:t> :</w:t>
      </w:r>
      <w:proofErr w:type="gramEnd"/>
    </w:p>
    <w:p w14:paraId="730084F7"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14:paraId="75F9FCCD"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14:paraId="12643518"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Companhia ou pela Fiadora, de qualquer de suas obrigações nos termos desta Escritura de Emissão e/ou de qualquer dos demais Documentos das Obrigações </w:t>
      </w:r>
      <w:proofErr w:type="gramStart"/>
      <w:r w:rsidRPr="00BB59F0">
        <w:rPr>
          <w:rFonts w:ascii="Tahoma" w:hAnsi="Tahoma" w:cs="Tahoma"/>
          <w:sz w:val="22"/>
          <w:szCs w:val="22"/>
        </w:rPr>
        <w:t>Garantidas</w:t>
      </w:r>
      <w:r w:rsidRPr="00FF0CAB">
        <w:rPr>
          <w:rFonts w:ascii="Tahoma" w:hAnsi="Tahoma" w:cs="Tahoma"/>
          <w:sz w:val="22"/>
          <w:szCs w:val="22"/>
          <w:highlight w:val="yellow"/>
        </w:rPr>
        <w:t>[</w:t>
      </w:r>
      <w:proofErr w:type="gramEnd"/>
      <w:r w:rsidRPr="00FF0CAB">
        <w:rPr>
          <w:rFonts w:ascii="Tahoma" w:hAnsi="Tahoma" w:cs="Tahoma"/>
          <w:sz w:val="22"/>
          <w:szCs w:val="22"/>
          <w:highlight w:val="yellow"/>
        </w:rPr>
        <w:t>, exceto se em decorrência de uma operação societária que não constitua um Evento de Inadimplemento, nos termos permitidos pelo inciso VII</w:t>
      </w:r>
      <w:r>
        <w:rPr>
          <w:rFonts w:ascii="Tahoma" w:hAnsi="Tahoma" w:cs="Tahoma"/>
          <w:sz w:val="22"/>
          <w:szCs w:val="22"/>
        </w:rPr>
        <w:t>]</w:t>
      </w:r>
      <w:r w:rsidRPr="00BB59F0">
        <w:rPr>
          <w:rFonts w:ascii="Tahoma" w:hAnsi="Tahoma" w:cs="Tahoma"/>
          <w:sz w:val="22"/>
          <w:szCs w:val="22"/>
        </w:rPr>
        <w:t>; </w:t>
      </w:r>
    </w:p>
    <w:p w14:paraId="29558D7F"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lastRenderedPageBreak/>
        <w:t xml:space="preserve">liquidação, dissolução ou extinção da Companhia, da Fiadora e/ou de qualquer das </w:t>
      </w:r>
      <w:r w:rsidRPr="00FF0CAB">
        <w:rPr>
          <w:rFonts w:ascii="Tahoma" w:hAnsi="Tahoma" w:cs="Tahoma"/>
          <w:sz w:val="22"/>
          <w:szCs w:val="22"/>
          <w:highlight w:val="yellow"/>
        </w:rPr>
        <w:t>Controladas Relevantes</w:t>
      </w:r>
      <w:r w:rsidRPr="00BB59F0">
        <w:rPr>
          <w:rFonts w:ascii="Tahoma" w:hAnsi="Tahoma" w:cs="Tahoma"/>
          <w:sz w:val="22"/>
          <w:szCs w:val="22"/>
        </w:rPr>
        <w:t xml:space="preserve"> da Companhia, exceto se em decorrência de uma operação societária que não constitua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14:paraId="52220851"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14:paraId="7EA5FAB1"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14:paraId="408F4E63"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14:paraId="54BF0FFE" w14:textId="77777777"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14:paraId="40D56FEB" w14:textId="77777777"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14:paraId="573372BF" w14:textId="067E37AC"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3C09DF">
        <w:rPr>
          <w:rFonts w:ascii="Tahoma" w:hAnsi="Tahoma" w:cs="Tahoma"/>
          <w:sz w:val="22"/>
          <w:szCs w:val="22"/>
          <w:highlight w:val="yellow"/>
        </w:rPr>
        <w:t>[</w:t>
      </w:r>
      <w:r w:rsidR="000E7A9D" w:rsidRPr="00FF0CAB">
        <w:rPr>
          <w:rFonts w:ascii="Tahoma" w:hAnsi="Tahoma" w:cs="Tahoma"/>
          <w:b/>
          <w:sz w:val="22"/>
          <w:szCs w:val="22"/>
          <w:highlight w:val="yellow"/>
        </w:rPr>
        <w:t xml:space="preserve">Nota </w:t>
      </w:r>
      <w:r w:rsidR="000E7A9D">
        <w:rPr>
          <w:rFonts w:ascii="Tahoma" w:hAnsi="Tahoma" w:cs="Tahoma"/>
          <w:b/>
          <w:sz w:val="22"/>
          <w:szCs w:val="22"/>
          <w:highlight w:val="yellow"/>
        </w:rPr>
        <w:t>BBI</w:t>
      </w:r>
      <w:proofErr w:type="gramStart"/>
      <w:r w:rsidR="000E7A9D" w:rsidRPr="00FF0CAB">
        <w:rPr>
          <w:rFonts w:ascii="Tahoma" w:hAnsi="Tahoma" w:cs="Tahoma"/>
          <w:b/>
          <w:sz w:val="22"/>
          <w:szCs w:val="22"/>
          <w:highlight w:val="yellow"/>
        </w:rPr>
        <w:t>:</w:t>
      </w:r>
      <w:r w:rsidR="000E7A9D" w:rsidRPr="00FF0CAB">
        <w:rPr>
          <w:rFonts w:ascii="Tahoma" w:hAnsi="Tahoma" w:cs="Tahoma"/>
          <w:sz w:val="22"/>
          <w:szCs w:val="22"/>
          <w:highlight w:val="yellow"/>
        </w:rPr>
        <w:t xml:space="preserve"> </w:t>
      </w:r>
      <w:r w:rsidRPr="003C09DF">
        <w:rPr>
          <w:rFonts w:ascii="Tahoma" w:hAnsi="Tahoma" w:cs="Tahoma"/>
          <w:sz w:val="22"/>
          <w:szCs w:val="22"/>
          <w:highlight w:val="yellow"/>
        </w:rPr>
        <w:t>:</w:t>
      </w:r>
      <w:proofErr w:type="gramEnd"/>
      <w:r w:rsidRPr="003C09DF">
        <w:rPr>
          <w:rFonts w:ascii="Tahoma" w:hAnsi="Tahoma" w:cs="Tahoma"/>
          <w:sz w:val="22"/>
          <w:szCs w:val="22"/>
          <w:highlight w:val="yellow"/>
        </w:rPr>
        <w:t xml:space="preserve"> C</w:t>
      </w:r>
      <w:r w:rsidR="000E7A9D">
        <w:rPr>
          <w:rFonts w:ascii="Tahoma" w:hAnsi="Tahoma" w:cs="Tahoma"/>
          <w:sz w:val="22"/>
          <w:szCs w:val="22"/>
          <w:highlight w:val="yellow"/>
        </w:rPr>
        <w:t>ompanhia</w:t>
      </w:r>
      <w:r w:rsidRPr="003C09DF">
        <w:rPr>
          <w:rFonts w:ascii="Tahoma" w:hAnsi="Tahoma" w:cs="Tahoma"/>
          <w:sz w:val="22"/>
          <w:szCs w:val="22"/>
          <w:highlight w:val="yellow"/>
        </w:rPr>
        <w:t>. favor confirmar se todas as hipóteses ainda são aplicáveis, considerando que entendemos que a incorporação já foi realizada</w:t>
      </w:r>
      <w:ins w:id="159" w:author="Alexandre Caporal" w:date="2021-07-26T11:30:00Z">
        <w:r w:rsidR="00427028">
          <w:rPr>
            <w:rFonts w:ascii="Tahoma" w:hAnsi="Tahoma" w:cs="Tahoma"/>
            <w:sz w:val="22"/>
            <w:szCs w:val="22"/>
            <w:highlight w:val="yellow"/>
          </w:rPr>
          <w:t>. Será realizado após emissão</w:t>
        </w:r>
      </w:ins>
      <w:r w:rsidRPr="003C09DF">
        <w:rPr>
          <w:rFonts w:ascii="Tahoma" w:hAnsi="Tahoma" w:cs="Tahoma"/>
          <w:sz w:val="22"/>
          <w:szCs w:val="22"/>
          <w:highlight w:val="yellow"/>
        </w:rPr>
        <w:t>]</w:t>
      </w:r>
    </w:p>
    <w:p w14:paraId="6BC5E433"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w:t>
      </w:r>
      <w:proofErr w:type="spellStart"/>
      <w:r w:rsidRPr="003C09DF">
        <w:rPr>
          <w:rFonts w:ascii="Tahoma" w:hAnsi="Tahoma" w:cs="Tahoma"/>
          <w:sz w:val="22"/>
          <w:szCs w:val="22"/>
          <w:highlight w:val="yellow"/>
        </w:rPr>
        <w:t>Threshold</w:t>
      </w:r>
      <w:proofErr w:type="spellEnd"/>
      <w:r w:rsidRPr="003C09DF">
        <w:rPr>
          <w:rFonts w:ascii="Tahoma" w:hAnsi="Tahoma" w:cs="Tahoma"/>
          <w:sz w:val="22"/>
          <w:szCs w:val="22"/>
          <w:highlight w:val="yellow"/>
        </w:rPr>
        <w:t xml:space="preserve"> sob validação do BBI]</w:t>
      </w:r>
    </w:p>
    <w:p w14:paraId="21D05810" w14:textId="77777777" w:rsidR="00042444" w:rsidRPr="00BB59F0" w:rsidRDefault="005B6782"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lastRenderedPageBreak/>
        <w:t>se previamente autorizado por Debenturistas representando, no mínimo, 50% (cinquenta por cento) mais 1 (um) das Debêntures em Circulação; ou</w:t>
      </w:r>
    </w:p>
    <w:p w14:paraId="50CF2811" w14:textId="77777777" w:rsidR="00042444" w:rsidRPr="00BB59F0" w:rsidRDefault="005B6782"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14:paraId="3640EE3E" w14:textId="45EC38D1"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w:t>
      </w:r>
      <w:proofErr w:type="spellStart"/>
      <w:r w:rsidRPr="00BB59F0">
        <w:rPr>
          <w:rFonts w:ascii="Tahoma" w:hAnsi="Tahoma" w:cs="Tahoma"/>
          <w:i/>
          <w:sz w:val="22"/>
          <w:szCs w:val="22"/>
        </w:rPr>
        <w:t>cross</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acceleration</w:t>
      </w:r>
      <w:proofErr w:type="spellEnd"/>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Alegre.</w:t>
      </w:r>
      <w:ins w:id="160" w:author="Alexandre Caporal" w:date="2021-07-26T11:33: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proofErr w:type="spellStart"/>
      <w:r w:rsidRPr="00FF0CAB">
        <w:rPr>
          <w:rFonts w:ascii="Tahoma" w:hAnsi="Tahoma" w:cs="Tahoma"/>
          <w:sz w:val="22"/>
          <w:szCs w:val="22"/>
          <w:highlight w:val="yellow"/>
        </w:rPr>
        <w:t>Threshold</w:t>
      </w:r>
      <w:proofErr w:type="spellEnd"/>
      <w:r w:rsidRPr="00FF0CAB">
        <w:rPr>
          <w:rFonts w:ascii="Tahoma" w:hAnsi="Tahoma" w:cs="Tahoma"/>
          <w:sz w:val="22"/>
          <w:szCs w:val="22"/>
          <w:highlight w:val="yellow"/>
        </w:rPr>
        <w:t xml:space="preserve"> sob validação do BBI]</w:t>
      </w:r>
    </w:p>
    <w:p w14:paraId="740080BC"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_Ref368578037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w:t>
      </w:r>
    </w:p>
    <w:p w14:paraId="52579FB0"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14:paraId="0695F24A"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14:paraId="417CC212" w14:textId="77777777" w:rsidR="00042444" w:rsidRPr="00BB59F0" w:rsidRDefault="005B6782"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14:paraId="6A2E076D"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14:paraId="02DFC71B"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w:t>
      </w:r>
      <w:r w:rsidRPr="00BB59F0">
        <w:rPr>
          <w:rFonts w:ascii="Tahoma" w:hAnsi="Tahoma" w:cs="Tahoma"/>
          <w:sz w:val="22"/>
          <w:szCs w:val="22"/>
        </w:rPr>
        <w:lastRenderedPageBreak/>
        <w:t xml:space="preserve">ainda, inconsistentes ou incompletas em quaisquer de seus aspectos materiais, em qualquer caso, na data em que foram prestadas; </w:t>
      </w:r>
    </w:p>
    <w:p w14:paraId="5DE5F680" w14:textId="0E601DC1"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ins w:id="161" w:author="Luiz Guilherme de Meneses Yuan" w:date="2021-07-27T18:00:00Z">
        <w:r w:rsidR="00804633">
          <w:rPr>
            <w:rFonts w:ascii="Tahoma" w:hAnsi="Tahoma" w:cs="Tahoma"/>
            <w:sz w:val="22"/>
            <w:szCs w:val="22"/>
          </w:rPr>
          <w:t xml:space="preserve"> [</w:t>
        </w:r>
        <w:r w:rsidR="00804633">
          <w:rPr>
            <w:rFonts w:ascii="Tahoma" w:hAnsi="Tahoma" w:cs="Tahoma"/>
            <w:b/>
            <w:bCs/>
            <w:sz w:val="22"/>
            <w:szCs w:val="22"/>
          </w:rPr>
          <w:t>Nota Companhia:</w:t>
        </w:r>
        <w:r w:rsidR="00804633">
          <w:rPr>
            <w:rFonts w:ascii="Tahoma" w:hAnsi="Tahoma" w:cs="Tahoma"/>
            <w:sz w:val="22"/>
            <w:szCs w:val="22"/>
          </w:rPr>
          <w:t xml:space="preserve"> MF, necessário reforçar a hipótese de incorporação da </w:t>
        </w:r>
      </w:ins>
      <w:ins w:id="162" w:author="Luiz Guilherme de Meneses Yuan" w:date="2021-07-27T18:01:00Z">
        <w:r w:rsidR="00804633">
          <w:rPr>
            <w:rFonts w:ascii="Tahoma" w:hAnsi="Tahoma" w:cs="Tahoma"/>
            <w:sz w:val="22"/>
            <w:szCs w:val="22"/>
          </w:rPr>
          <w:t>C</w:t>
        </w:r>
      </w:ins>
      <w:ins w:id="163" w:author="Luiz Guilherme de Meneses Yuan" w:date="2021-07-27T18:00:00Z">
        <w:r w:rsidR="00804633">
          <w:rPr>
            <w:rFonts w:ascii="Tahoma" w:hAnsi="Tahoma" w:cs="Tahoma"/>
            <w:sz w:val="22"/>
            <w:szCs w:val="22"/>
          </w:rPr>
          <w:t>ompan</w:t>
        </w:r>
      </w:ins>
      <w:ins w:id="164" w:author="Luiz Guilherme de Meneses Yuan" w:date="2021-07-27T18:01:00Z">
        <w:r w:rsidR="00804633">
          <w:rPr>
            <w:rFonts w:ascii="Tahoma" w:hAnsi="Tahoma" w:cs="Tahoma"/>
            <w:sz w:val="22"/>
            <w:szCs w:val="22"/>
          </w:rPr>
          <w:t>hia?]</w:t>
        </w:r>
      </w:ins>
    </w:p>
    <w:p w14:paraId="5A2E8656" w14:textId="77777777" w:rsidR="00042444" w:rsidRPr="00BB59F0" w:rsidRDefault="005B6782"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45E4690F" w14:textId="77777777" w:rsidR="00042444" w:rsidRPr="00BB59F0" w:rsidRDefault="005B6782"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 xml:space="preserve">se o Controle BAM permanecer inalterado;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MF:</w:t>
      </w:r>
      <w:r w:rsidR="000E7A9D" w:rsidRPr="00FF0CAB">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000E7A9D" w:rsidRPr="00FF0CAB">
        <w:rPr>
          <w:rFonts w:ascii="Tahoma" w:hAnsi="Tahoma" w:cs="Tahoma"/>
          <w:sz w:val="22"/>
          <w:szCs w:val="22"/>
          <w:highlight w:val="yellow"/>
        </w:rPr>
        <w:t>sob validação do BBI]</w:t>
      </w:r>
      <w:r w:rsidR="000E7A9D">
        <w:rPr>
          <w:rFonts w:ascii="Tahoma" w:hAnsi="Tahoma" w:cs="Tahoma"/>
          <w:sz w:val="22"/>
          <w:szCs w:val="22"/>
        </w:rPr>
        <w:t xml:space="preserve"> </w:t>
      </w:r>
    </w:p>
    <w:p w14:paraId="669F39CA" w14:textId="3BFEE912" w:rsidR="00042444" w:rsidRPr="00BB59F0" w:rsidRDefault="005B6782"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ainda que na condição de garantidora (</w:t>
      </w:r>
      <w:proofErr w:type="spellStart"/>
      <w:r w:rsidRPr="00BB59F0">
        <w:rPr>
          <w:rFonts w:ascii="Tahoma" w:hAnsi="Tahoma" w:cs="Tahoma"/>
          <w:i/>
          <w:sz w:val="22"/>
          <w:szCs w:val="22"/>
        </w:rPr>
        <w:t>cross</w:t>
      </w:r>
      <w:proofErr w:type="spellEnd"/>
      <w:r w:rsidRPr="00BB59F0">
        <w:rPr>
          <w:rFonts w:ascii="Tahoma" w:hAnsi="Tahoma" w:cs="Tahoma"/>
          <w:i/>
          <w:sz w:val="22"/>
          <w:szCs w:val="22"/>
        </w:rPr>
        <w:t xml:space="preserve">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Alegre.</w:t>
      </w:r>
      <w:ins w:id="165" w:author="Alexandre Caporal" w:date="2021-07-26T11:33: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proofErr w:type="spellStart"/>
      <w:r w:rsidRPr="00FF0CAB">
        <w:rPr>
          <w:rFonts w:ascii="Tahoma" w:hAnsi="Tahoma" w:cs="Tahoma"/>
          <w:sz w:val="22"/>
          <w:szCs w:val="22"/>
          <w:highlight w:val="yellow"/>
        </w:rPr>
        <w:t>Threshold</w:t>
      </w:r>
      <w:proofErr w:type="spellEnd"/>
      <w:r w:rsidRPr="00FF0CAB">
        <w:rPr>
          <w:rFonts w:ascii="Tahoma" w:hAnsi="Tahoma" w:cs="Tahoma"/>
          <w:sz w:val="22"/>
          <w:szCs w:val="22"/>
          <w:highlight w:val="yellow"/>
        </w:rPr>
        <w:t xml:space="preserve"> sob validação do BBI]</w:t>
      </w:r>
    </w:p>
    <w:p w14:paraId="0578F651" w14:textId="77BFC4E0"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BB59F0">
        <w:rPr>
          <w:rFonts w:ascii="Tahoma" w:hAnsi="Tahoma" w:cs="Tahoma"/>
          <w:sz w:val="22"/>
          <w:szCs w:val="22"/>
        </w:rPr>
        <w:t>ram</w:t>
      </w:r>
      <w:proofErr w:type="spellEnd"/>
      <w:r w:rsidRPr="00BB59F0">
        <w:rPr>
          <w:rFonts w:ascii="Tahoma" w:hAnsi="Tahoma" w:cs="Tahoma"/>
          <w:sz w:val="22"/>
          <w:szCs w:val="22"/>
        </w:rPr>
        <w:t>) efetuado(s) por erro ou má fé de terceiros, a(s) dívida(s) representada(s) por aquele título foi(</w:t>
      </w:r>
      <w:proofErr w:type="spellStart"/>
      <w:r w:rsidRPr="00BB59F0">
        <w:rPr>
          <w:rFonts w:ascii="Tahoma" w:hAnsi="Tahoma" w:cs="Tahoma"/>
          <w:sz w:val="22"/>
          <w:szCs w:val="22"/>
        </w:rPr>
        <w:t>ram</w:t>
      </w:r>
      <w:proofErr w:type="spellEnd"/>
      <w:r w:rsidRPr="00BB59F0">
        <w:rPr>
          <w:rFonts w:ascii="Tahoma" w:hAnsi="Tahoma" w:cs="Tahoma"/>
          <w:sz w:val="22"/>
          <w:szCs w:val="22"/>
        </w:rPr>
        <w:t>) paga(s), garantida(s) ou contestada(s) por meio dos procedimentos adequados, o(s) protesto(s) foi(</w:t>
      </w:r>
      <w:proofErr w:type="spellStart"/>
      <w:r w:rsidRPr="00BB59F0">
        <w:rPr>
          <w:rFonts w:ascii="Tahoma" w:hAnsi="Tahoma" w:cs="Tahoma"/>
          <w:sz w:val="22"/>
          <w:szCs w:val="22"/>
        </w:rPr>
        <w:t>ram</w:t>
      </w:r>
      <w:proofErr w:type="spellEnd"/>
      <w:r w:rsidRPr="00BB59F0">
        <w:rPr>
          <w:rFonts w:ascii="Tahoma" w:hAnsi="Tahoma" w:cs="Tahoma"/>
          <w:sz w:val="22"/>
          <w:szCs w:val="22"/>
        </w:rPr>
        <w:t xml:space="preserve">) sustado(s) ou cancelado(s) ou, ainda, se foi objeto de medida judicial que o(s) tenha(m) suspendido ou foram prestadas garantias em juízo;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w:t>
      </w:r>
      <w:proofErr w:type="spellStart"/>
      <w:r w:rsidRPr="009E3999">
        <w:rPr>
          <w:rFonts w:ascii="Tahoma" w:hAnsi="Tahoma" w:cs="Tahoma"/>
          <w:sz w:val="22"/>
          <w:szCs w:val="22"/>
          <w:highlight w:val="yellow"/>
        </w:rPr>
        <w:t>Alegre.</w:t>
      </w:r>
      <w:ins w:id="166" w:author="Alexandre Caporal" w:date="2021-07-26T11:33:00Z">
        <w:r w:rsidR="00427028">
          <w:rPr>
            <w:rFonts w:ascii="Tahoma" w:hAnsi="Tahoma" w:cs="Tahoma"/>
            <w:sz w:val="22"/>
            <w:szCs w:val="22"/>
            <w:highlight w:val="yellow"/>
          </w:rPr>
          <w:t>Sim</w:t>
        </w:r>
      </w:ins>
      <w:proofErr w:type="spellEnd"/>
      <w:r w:rsidRPr="009E3999">
        <w:rPr>
          <w:rFonts w:ascii="Tahoma" w:hAnsi="Tahoma" w:cs="Tahoma"/>
          <w:sz w:val="22"/>
          <w:szCs w:val="22"/>
          <w:highlight w:val="yellow"/>
        </w:rPr>
        <w:t>]</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proofErr w:type="spellStart"/>
      <w:r w:rsidRPr="00FF0CAB">
        <w:rPr>
          <w:rFonts w:ascii="Tahoma" w:hAnsi="Tahoma" w:cs="Tahoma"/>
          <w:sz w:val="22"/>
          <w:szCs w:val="22"/>
          <w:highlight w:val="yellow"/>
        </w:rPr>
        <w:t>Threshold</w:t>
      </w:r>
      <w:proofErr w:type="spellEnd"/>
      <w:r w:rsidRPr="00FF0CAB">
        <w:rPr>
          <w:rFonts w:ascii="Tahoma" w:hAnsi="Tahoma" w:cs="Tahoma"/>
          <w:sz w:val="22"/>
          <w:szCs w:val="22"/>
          <w:highlight w:val="yellow"/>
        </w:rPr>
        <w:t xml:space="preserve"> sob validação do BBI]</w:t>
      </w:r>
    </w:p>
    <w:p w14:paraId="0C8E458A" w14:textId="7D90DA01"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de qualquer decisão ou sentença judicial, </w:t>
      </w:r>
      <w:r w:rsidRPr="00BB59F0">
        <w:rPr>
          <w:rFonts w:ascii="Tahoma" w:hAnsi="Tahoma" w:cs="Tahoma"/>
          <w:sz w:val="22"/>
          <w:szCs w:val="22"/>
        </w:rPr>
        <w:lastRenderedPageBreak/>
        <w:t xml:space="preserve">arbitral ou administrativa de natureza condenatória com exigibilidade imediata em face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Alegre.</w:t>
      </w:r>
      <w:ins w:id="167" w:author="Alexandre Caporal" w:date="2021-07-26T11:33: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proofErr w:type="spellStart"/>
      <w:r w:rsidRPr="00FF0CAB">
        <w:rPr>
          <w:rFonts w:ascii="Tahoma" w:hAnsi="Tahoma" w:cs="Tahoma"/>
          <w:sz w:val="22"/>
          <w:szCs w:val="22"/>
          <w:highlight w:val="yellow"/>
        </w:rPr>
        <w:t>Threshold</w:t>
      </w:r>
      <w:proofErr w:type="spellEnd"/>
      <w:r w:rsidRPr="00FF0CAB">
        <w:rPr>
          <w:rFonts w:ascii="Tahoma" w:hAnsi="Tahoma" w:cs="Tahoma"/>
          <w:sz w:val="22"/>
          <w:szCs w:val="22"/>
          <w:highlight w:val="yellow"/>
        </w:rPr>
        <w:t xml:space="preserve"> sob validação do BBI]</w:t>
      </w:r>
    </w:p>
    <w:p w14:paraId="490E76E1"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14:paraId="4AF374F9" w14:textId="77777777"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78DB491F" w14:textId="77777777"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14:paraId="0F913435" w14:textId="783009C4" w:rsidR="00042444" w:rsidRPr="00BB59F0" w:rsidRDefault="005B6782"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r>
        <w:rPr>
          <w:rFonts w:ascii="Tahoma" w:hAnsi="Tahoma" w:cs="Tahoma"/>
          <w:sz w:val="22"/>
          <w:szCs w:val="22"/>
          <w:highlight w:val="yellow"/>
        </w:rPr>
        <w:t>referência</w:t>
      </w:r>
      <w:r w:rsidRPr="009E3999">
        <w:rPr>
          <w:rFonts w:ascii="Tahoma" w:hAnsi="Tahoma" w:cs="Tahoma"/>
          <w:sz w:val="22"/>
          <w:szCs w:val="22"/>
          <w:highlight w:val="yellow"/>
        </w:rPr>
        <w:t xml:space="preserve"> à Vista Alegre.</w:t>
      </w:r>
      <w:ins w:id="168" w:author="Alexandre Caporal" w:date="2021-07-26T11:33: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proofErr w:type="spellStart"/>
      <w:r w:rsidRPr="00FF0CAB">
        <w:rPr>
          <w:rFonts w:ascii="Tahoma" w:hAnsi="Tahoma" w:cs="Tahoma"/>
          <w:sz w:val="22"/>
          <w:szCs w:val="22"/>
          <w:highlight w:val="yellow"/>
        </w:rPr>
        <w:t>Threshold</w:t>
      </w:r>
      <w:proofErr w:type="spellEnd"/>
      <w:r w:rsidRPr="00FF0CAB">
        <w:rPr>
          <w:rFonts w:ascii="Tahoma" w:hAnsi="Tahoma" w:cs="Tahoma"/>
          <w:sz w:val="22"/>
          <w:szCs w:val="22"/>
          <w:highlight w:val="yellow"/>
        </w:rPr>
        <w:t xml:space="preserve"> sob validação do BBI]</w:t>
      </w:r>
    </w:p>
    <w:p w14:paraId="508C982A" w14:textId="1347BADC" w:rsidR="00042444" w:rsidRPr="001E6F89" w:rsidRDefault="005B6782"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 xml:space="preserve">caso o valor excedente de tais ativos que representem montante superior a 15% (quinze por cento) do EBITDA consolidado da Companhia ou da Fiadora, conforme o caso, seja utilizado para </w:t>
      </w:r>
      <w:ins w:id="169" w:author="Alexandre Caporal" w:date="2021-07-26T11:48:00Z">
        <w:r w:rsidR="001B68C0" w:rsidRPr="001B68C0">
          <w:rPr>
            <w:rFonts w:ascii="Tahoma" w:hAnsi="Tahoma" w:cs="Tahoma"/>
            <w:sz w:val="22"/>
            <w:szCs w:val="22"/>
          </w:rPr>
          <w:t>resgate antecipado</w:t>
        </w:r>
      </w:ins>
      <w:del w:id="170" w:author="Alexandre Caporal" w:date="2021-07-26T11:48:00Z">
        <w:r w:rsidRPr="001B68C0" w:rsidDel="001B68C0">
          <w:rPr>
            <w:rFonts w:ascii="Tahoma" w:hAnsi="Tahoma" w:cs="Tahoma"/>
            <w:sz w:val="22"/>
            <w:szCs w:val="22"/>
          </w:rPr>
          <w:delText>amortização extraordinária</w:delText>
        </w:r>
      </w:del>
      <w:r w:rsidRPr="001B68C0">
        <w:rPr>
          <w:rFonts w:ascii="Tahoma" w:hAnsi="Tahoma" w:cs="Tahoma"/>
          <w:sz w:val="22"/>
          <w:szCs w:val="22"/>
        </w:rPr>
        <w:t xml:space="preserve"> das Debêntures nos termos da Cláusula</w:t>
      </w:r>
      <w:r w:rsidR="002546C5" w:rsidRPr="001B68C0">
        <w:rPr>
          <w:rFonts w:ascii="Tahoma" w:hAnsi="Tahoma" w:cs="Tahoma"/>
          <w:sz w:val="22"/>
          <w:szCs w:val="22"/>
        </w:rPr>
        <w:t>5.</w:t>
      </w:r>
      <w:del w:id="171" w:author="Alexandre Caporal" w:date="2021-07-26T11:49:00Z">
        <w:r w:rsidR="002546C5" w:rsidRPr="001B68C0" w:rsidDel="001B68C0">
          <w:rPr>
            <w:rFonts w:ascii="Tahoma" w:hAnsi="Tahoma" w:cs="Tahoma"/>
            <w:sz w:val="22"/>
            <w:szCs w:val="22"/>
          </w:rPr>
          <w:delText>2</w:delText>
        </w:r>
      </w:del>
      <w:ins w:id="172" w:author="Alexandre Caporal" w:date="2021-07-26T11:49:00Z">
        <w:r w:rsidR="001B68C0" w:rsidRPr="001B68C0">
          <w:rPr>
            <w:rFonts w:ascii="Tahoma" w:hAnsi="Tahoma" w:cs="Tahoma"/>
            <w:sz w:val="22"/>
            <w:szCs w:val="22"/>
            <w:rPrChange w:id="173" w:author="Alexandre Caporal" w:date="2021-07-26T11:49:00Z">
              <w:rPr>
                <w:rFonts w:ascii="Tahoma" w:hAnsi="Tahoma" w:cs="Tahoma"/>
                <w:sz w:val="22"/>
                <w:szCs w:val="22"/>
                <w:highlight w:val="darkBlue"/>
              </w:rPr>
            </w:rPrChange>
          </w:rPr>
          <w:t>3</w:t>
        </w:r>
      </w:ins>
      <w:r w:rsidRPr="001B68C0">
        <w:rPr>
          <w:rFonts w:ascii="Tahoma" w:hAnsi="Tahoma" w:cs="Tahoma"/>
          <w:sz w:val="22"/>
          <w:szCs w:val="22"/>
        </w:rPr>
        <w:t>;</w:t>
      </w:r>
    </w:p>
    <w:p w14:paraId="3CB664F7"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lastRenderedPageBreak/>
        <w:t>desapropriação, confisco ou qualquer outro ato de qualquer entidade governamental de qualquer jurisdição com relação à Companhia ou à Fiadora que resulte em um Efeito Adverso Relevante;</w:t>
      </w:r>
    </w:p>
    <w:p w14:paraId="3C4C2C2D"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14:paraId="51478906" w14:textId="06442740"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r w:rsidRPr="006E28ED">
        <w:rPr>
          <w:rFonts w:ascii="Tahoma" w:hAnsi="Tahoma" w:cs="Tahoma"/>
          <w:sz w:val="22"/>
          <w:szCs w:val="22"/>
          <w:highlight w:val="yellow"/>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w:t>
      </w:r>
      <w:proofErr w:type="spellStart"/>
      <w:r w:rsidRPr="009E3999">
        <w:rPr>
          <w:rFonts w:ascii="Tahoma" w:hAnsi="Tahoma" w:cs="Tahoma"/>
          <w:sz w:val="22"/>
          <w:szCs w:val="22"/>
          <w:highlight w:val="yellow"/>
        </w:rPr>
        <w:t>Alegre.</w:t>
      </w:r>
      <w:ins w:id="174" w:author="Alexandre Caporal" w:date="2021-07-26T11:35:00Z">
        <w:r w:rsidR="00427028">
          <w:rPr>
            <w:rFonts w:ascii="Tahoma" w:hAnsi="Tahoma" w:cs="Tahoma"/>
            <w:sz w:val="22"/>
            <w:szCs w:val="22"/>
            <w:highlight w:val="yellow"/>
          </w:rPr>
          <w:t>Sim</w:t>
        </w:r>
      </w:ins>
      <w:proofErr w:type="spellEnd"/>
      <w:r w:rsidRPr="009E3999">
        <w:rPr>
          <w:rFonts w:ascii="Tahoma" w:hAnsi="Tahoma" w:cs="Tahoma"/>
          <w:sz w:val="22"/>
          <w:szCs w:val="22"/>
          <w:highlight w:val="yellow"/>
        </w:rPr>
        <w:t>]</w:t>
      </w:r>
    </w:p>
    <w:p w14:paraId="40607A61" w14:textId="7A39303B"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Alegre.</w:t>
      </w:r>
      <w:ins w:id="175" w:author="Alexandre Caporal" w:date="2021-07-26T11:35: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p>
    <w:p w14:paraId="5043B4DA" w14:textId="555B17D2"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da Legislação Anticorrupção;</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w:t>
      </w:r>
      <w:proofErr w:type="spellStart"/>
      <w:r w:rsidRPr="009E3999">
        <w:rPr>
          <w:rFonts w:ascii="Tahoma" w:hAnsi="Tahoma" w:cs="Tahoma"/>
          <w:sz w:val="22"/>
          <w:szCs w:val="22"/>
          <w:highlight w:val="yellow"/>
        </w:rPr>
        <w:t>Alegre.</w:t>
      </w:r>
      <w:ins w:id="176" w:author="Alexandre Caporal" w:date="2021-07-26T11:35:00Z">
        <w:r w:rsidR="00427028">
          <w:rPr>
            <w:rFonts w:ascii="Tahoma" w:hAnsi="Tahoma" w:cs="Tahoma"/>
            <w:sz w:val="22"/>
            <w:szCs w:val="22"/>
            <w:highlight w:val="yellow"/>
          </w:rPr>
          <w:t>Sim</w:t>
        </w:r>
      </w:ins>
      <w:proofErr w:type="spellEnd"/>
      <w:r w:rsidRPr="009E3999">
        <w:rPr>
          <w:rFonts w:ascii="Tahoma" w:hAnsi="Tahoma" w:cs="Tahoma"/>
          <w:sz w:val="22"/>
          <w:szCs w:val="22"/>
          <w:highlight w:val="yellow"/>
        </w:rPr>
        <w:t>]</w:t>
      </w:r>
      <w:r w:rsidRPr="00BB59F0">
        <w:rPr>
          <w:rFonts w:ascii="Tahoma" w:hAnsi="Tahoma" w:cs="Tahoma"/>
          <w:sz w:val="22"/>
          <w:szCs w:val="22"/>
        </w:rPr>
        <w:t xml:space="preserve"> </w:t>
      </w:r>
    </w:p>
    <w:p w14:paraId="507DF253"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somatório do EBITDA consolidado da </w:t>
      </w:r>
      <w:r w:rsidRPr="00BB59F0">
        <w:rPr>
          <w:rFonts w:ascii="Tahoma" w:hAnsi="Tahoma" w:cs="Tahoma"/>
          <w:sz w:val="22"/>
          <w:szCs w:val="22"/>
        </w:rPr>
        <w:lastRenderedPageBreak/>
        <w:t>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_Ref522897666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_Ref356481657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7.26.1 acima</w:t>
      </w:r>
      <w:r w:rsidRPr="00BB59F0">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 e</w:t>
      </w:r>
    </w:p>
    <w:p w14:paraId="0AC63FE9" w14:textId="44E5E2F1"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 relação às Controlada da Companhia que não se enquadrem na definição de Controlada Relevante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proofErr w:type="spellStart"/>
      <w:r w:rsidRPr="009E3999">
        <w:rPr>
          <w:rFonts w:ascii="Tahoma" w:hAnsi="Tahoma" w:cs="Tahoma"/>
          <w:sz w:val="22"/>
          <w:szCs w:val="22"/>
          <w:highlight w:val="yellow"/>
        </w:rPr>
        <w:t>carve</w:t>
      </w:r>
      <w:proofErr w:type="spellEnd"/>
      <w:r w:rsidRPr="009E3999">
        <w:rPr>
          <w:rFonts w:ascii="Tahoma" w:hAnsi="Tahoma" w:cs="Tahoma"/>
          <w:sz w:val="22"/>
          <w:szCs w:val="22"/>
          <w:highlight w:val="yellow"/>
        </w:rPr>
        <w:t xml:space="preserve"> out relacionado à Vista Alegre.</w:t>
      </w:r>
      <w:ins w:id="177" w:author="Alexandre Caporal" w:date="2021-07-26T11:36:00Z">
        <w:r w:rsidR="00427028">
          <w:rPr>
            <w:rFonts w:ascii="Tahoma" w:hAnsi="Tahoma" w:cs="Tahoma"/>
            <w:sz w:val="22"/>
            <w:szCs w:val="22"/>
            <w:highlight w:val="yellow"/>
          </w:rPr>
          <w:t xml:space="preserve"> Sim</w:t>
        </w:r>
      </w:ins>
      <w:r w:rsidRPr="009E3999">
        <w:rPr>
          <w:rFonts w:ascii="Tahoma" w:hAnsi="Tahoma" w:cs="Tahoma"/>
          <w:sz w:val="22"/>
          <w:szCs w:val="22"/>
          <w:highlight w:val="yellow"/>
        </w:rPr>
        <w:t>]</w:t>
      </w:r>
    </w:p>
    <w:p w14:paraId="728E7461" w14:textId="77777777" w:rsidR="00042444" w:rsidRPr="00BB59F0" w:rsidRDefault="005B6782"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14:paraId="5E13A9EB"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14:paraId="336A7FCD"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w:t>
      </w:r>
      <w:r w:rsidRPr="00BB59F0">
        <w:rPr>
          <w:rFonts w:ascii="Tahoma" w:hAnsi="Tahoma" w:cs="Tahoma"/>
          <w:sz w:val="22"/>
          <w:szCs w:val="22"/>
        </w:rPr>
        <w:lastRenderedPageBreak/>
        <w:t xml:space="preserve">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 </w:t>
      </w:r>
    </w:p>
    <w:p w14:paraId="17B5B6BD" w14:textId="77777777" w:rsidR="00042444" w:rsidRPr="00BB59F0" w:rsidRDefault="005B6782"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14:paraId="31302D47" w14:textId="77777777" w:rsidR="00042444" w:rsidRPr="00BB59F0" w:rsidRDefault="005B678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7.26.5 abaixo</w:t>
      </w:r>
      <w:r w:rsidRPr="00BB59F0">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14:paraId="2045D49C" w14:textId="77777777" w:rsidR="00042444" w:rsidRDefault="005B6782"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14:paraId="31FA3A04" w14:textId="77777777" w:rsidR="00042444" w:rsidRPr="003C09DF" w:rsidRDefault="005B6782"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_Ref359943338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7.26.2 acima</w:t>
      </w:r>
      <w:r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14:paraId="67908105" w14:textId="77777777" w:rsidR="00042444" w:rsidRPr="00BB59F0" w:rsidRDefault="005B6782"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14:paraId="2DB2874A" w14:textId="77777777" w:rsidR="00042444" w:rsidRPr="00BB59F0" w:rsidRDefault="005B6782"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xml:space="preserve">, o Agente Fiduciário deverá, imediatamente, considerar o vencimento antecipado </w:t>
      </w:r>
      <w:r w:rsidRPr="00BB59F0">
        <w:rPr>
          <w:rFonts w:ascii="Tahoma" w:hAnsi="Tahoma" w:cs="Tahoma"/>
          <w:sz w:val="22"/>
          <w:szCs w:val="22"/>
        </w:rPr>
        <w:lastRenderedPageBreak/>
        <w:t>das obrigações decorrentes das Debêntures; ou</w:t>
      </w:r>
    </w:p>
    <w:p w14:paraId="34FCFFFE" w14:textId="77777777" w:rsidR="00042444" w:rsidRPr="00BB59F0" w:rsidRDefault="005B6782"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14:paraId="68F59281" w14:textId="77777777" w:rsidR="00042444" w:rsidRPr="003C09DF" w:rsidRDefault="005B6782"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 xml:space="preserve">pro rata </w:t>
      </w:r>
      <w:proofErr w:type="spellStart"/>
      <w:r w:rsidRPr="003C09DF">
        <w:rPr>
          <w:rFonts w:ascii="Tahoma" w:hAnsi="Tahoma" w:cs="Tahoma"/>
          <w:i/>
          <w:sz w:val="22"/>
          <w:szCs w:val="22"/>
        </w:rPr>
        <w:t>temporis</w:t>
      </w:r>
      <w:proofErr w:type="spellEnd"/>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14:paraId="300259E6" w14:textId="77777777" w:rsidR="002546C5" w:rsidRPr="003C09DF" w:rsidRDefault="005B6782"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14:paraId="653F89C5" w14:textId="77777777" w:rsidR="002546C5" w:rsidRPr="003C09DF" w:rsidRDefault="005B6782"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_Ref130283221 \r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7.26.6 acima</w:t>
      </w:r>
      <w:r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_Ref324932809 \r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7.22 acima</w:t>
      </w:r>
      <w:r w:rsidRPr="003C09DF">
        <w:rPr>
          <w:rFonts w:ascii="Tahoma" w:hAnsi="Tahoma" w:cs="Tahoma"/>
          <w:sz w:val="22"/>
          <w:szCs w:val="22"/>
        </w:rPr>
        <w:fldChar w:fldCharType="end"/>
      </w:r>
      <w:r w:rsidRPr="003C09DF">
        <w:rPr>
          <w:rFonts w:ascii="Tahoma" w:hAnsi="Tahoma" w:cs="Tahoma"/>
          <w:sz w:val="22"/>
          <w:szCs w:val="22"/>
        </w:rPr>
        <w:t>, item (</w:t>
      </w:r>
      <w:proofErr w:type="spellStart"/>
      <w:r w:rsidRPr="003C09DF">
        <w:rPr>
          <w:rFonts w:ascii="Tahoma" w:hAnsi="Tahoma" w:cs="Tahoma"/>
          <w:sz w:val="22"/>
          <w:szCs w:val="22"/>
        </w:rPr>
        <w:t>ii</w:t>
      </w:r>
      <w:proofErr w:type="spellEnd"/>
      <w:r w:rsidRPr="003C09DF">
        <w:rPr>
          <w:rFonts w:ascii="Tahoma" w:hAnsi="Tahoma" w:cs="Tahoma"/>
          <w:sz w:val="22"/>
          <w:szCs w:val="22"/>
        </w:rPr>
        <w:t>).</w:t>
      </w:r>
    </w:p>
    <w:p w14:paraId="519533C4" w14:textId="77777777" w:rsidR="00042444" w:rsidRPr="003C09DF" w:rsidRDefault="005B6782"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w:t>
      </w:r>
      <w:proofErr w:type="spellStart"/>
      <w:r w:rsidRPr="003C09DF">
        <w:rPr>
          <w:rFonts w:ascii="Tahoma" w:hAnsi="Tahoma" w:cs="Tahoma"/>
          <w:sz w:val="22"/>
          <w:szCs w:val="22"/>
        </w:rPr>
        <w:t>Escriturador</w:t>
      </w:r>
      <w:proofErr w:type="spellEnd"/>
      <w:r w:rsidRPr="003C09DF">
        <w:rPr>
          <w:rFonts w:ascii="Tahoma" w:hAnsi="Tahoma" w:cs="Tahoma"/>
          <w:sz w:val="22"/>
          <w:szCs w:val="22"/>
        </w:rPr>
        <w:t>, o Agente Liquidante e a B3 acerca de tal acontecimento imediatamente após a sua ocorrência.</w:t>
      </w:r>
    </w:p>
    <w:p w14:paraId="63EFC0F0" w14:textId="77777777" w:rsidR="00042444" w:rsidRPr="00BB59F0" w:rsidRDefault="005B6782"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w:t>
      </w:r>
      <w:r w:rsidRPr="00BB59F0">
        <w:rPr>
          <w:rFonts w:ascii="Tahoma" w:hAnsi="Tahoma" w:cs="Tahoma"/>
          <w:bCs/>
          <w:sz w:val="22"/>
          <w:szCs w:val="22"/>
        </w:rPr>
        <w:lastRenderedPageBreak/>
        <w:t xml:space="preserve">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que não sejam os valores a que se referem os itens (</w:t>
      </w:r>
      <w:proofErr w:type="spellStart"/>
      <w:r w:rsidRPr="00BB59F0">
        <w:rPr>
          <w:rFonts w:ascii="Tahoma" w:hAnsi="Tahoma" w:cs="Tahoma"/>
          <w:bCs/>
          <w:sz w:val="22"/>
          <w:szCs w:val="22"/>
        </w:rPr>
        <w:t>ii</w:t>
      </w:r>
      <w:proofErr w:type="spellEnd"/>
      <w:r w:rsidRPr="00BB59F0">
        <w:rPr>
          <w:rFonts w:ascii="Tahoma" w:hAnsi="Tahoma" w:cs="Tahoma"/>
          <w:bCs/>
          <w:sz w:val="22"/>
          <w:szCs w:val="22"/>
        </w:rPr>
        <w:t>) e (</w:t>
      </w:r>
      <w:proofErr w:type="spellStart"/>
      <w:r w:rsidRPr="00BB59F0">
        <w:rPr>
          <w:rFonts w:ascii="Tahoma" w:hAnsi="Tahoma" w:cs="Tahoma"/>
          <w:bCs/>
          <w:sz w:val="22"/>
          <w:szCs w:val="22"/>
        </w:rPr>
        <w:t>iii</w:t>
      </w:r>
      <w:proofErr w:type="spellEnd"/>
      <w:r w:rsidRPr="00BB59F0">
        <w:rPr>
          <w:rFonts w:ascii="Tahoma" w:hAnsi="Tahoma" w:cs="Tahoma"/>
          <w:bCs/>
          <w:sz w:val="22"/>
          <w:szCs w:val="22"/>
        </w:rPr>
        <w:t>) abaixo; (</w:t>
      </w:r>
      <w:proofErr w:type="spellStart"/>
      <w:r w:rsidRPr="00BB59F0">
        <w:rPr>
          <w:rFonts w:ascii="Tahoma" w:hAnsi="Tahoma" w:cs="Tahoma"/>
          <w:bCs/>
          <w:sz w:val="22"/>
          <w:szCs w:val="22"/>
        </w:rPr>
        <w:t>ii</w:t>
      </w:r>
      <w:proofErr w:type="spellEnd"/>
      <w:r w:rsidRPr="00BB59F0">
        <w:rPr>
          <w:rFonts w:ascii="Tahoma" w:hAnsi="Tahoma" w:cs="Tahoma"/>
          <w:bCs/>
          <w:sz w:val="22"/>
          <w:szCs w:val="22"/>
        </w:rPr>
        <w:t xml:space="preserve">)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e (</w:t>
      </w:r>
      <w:proofErr w:type="spellStart"/>
      <w:r w:rsidRPr="00BB59F0">
        <w:rPr>
          <w:rFonts w:ascii="Tahoma" w:hAnsi="Tahoma" w:cs="Tahoma"/>
          <w:bCs/>
          <w:sz w:val="22"/>
          <w:szCs w:val="22"/>
        </w:rPr>
        <w:t>iii</w:t>
      </w:r>
      <w:proofErr w:type="spellEnd"/>
      <w:r w:rsidRPr="00BB59F0">
        <w:rPr>
          <w:rFonts w:ascii="Tahoma" w:hAnsi="Tahoma" w:cs="Tahoma"/>
          <w:bCs/>
          <w:sz w:val="22"/>
          <w:szCs w:val="22"/>
        </w:rPr>
        <w:t xml:space="preserve">)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14:paraId="7FC9B61D" w14:textId="77777777" w:rsidR="00EC2E98" w:rsidRPr="00BB59F0" w:rsidRDefault="005B6782"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178" w:name="_Ref130390982"/>
      <w:r w:rsidR="002907C8" w:rsidRPr="00BB59F0">
        <w:rPr>
          <w:rFonts w:ascii="Tahoma" w:hAnsi="Tahoma" w:cs="Tahoma"/>
          <w:smallCaps/>
          <w:sz w:val="22"/>
          <w:szCs w:val="22"/>
          <w:u w:val="single"/>
        </w:rPr>
        <w:t xml:space="preserve"> e da Fiadora</w:t>
      </w:r>
    </w:p>
    <w:p w14:paraId="785C6B32" w14:textId="77777777" w:rsidR="00880FA8" w:rsidRPr="00BB59F0" w:rsidRDefault="005B6782" w:rsidP="003C09DF">
      <w:pPr>
        <w:widowControl w:val="0"/>
        <w:numPr>
          <w:ilvl w:val="1"/>
          <w:numId w:val="76"/>
        </w:numPr>
        <w:spacing w:line="320" w:lineRule="exact"/>
        <w:jc w:val="both"/>
        <w:rPr>
          <w:rFonts w:ascii="Tahoma" w:hAnsi="Tahoma" w:cs="Tahoma"/>
          <w:sz w:val="22"/>
          <w:szCs w:val="22"/>
        </w:rPr>
      </w:pPr>
      <w:bookmarkStart w:id="179"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178"/>
      <w:bookmarkEnd w:id="179"/>
    </w:p>
    <w:p w14:paraId="0C895654" w14:textId="77777777" w:rsidR="003A684C" w:rsidRPr="00BB59F0" w:rsidRDefault="005B6782" w:rsidP="003C09DF">
      <w:pPr>
        <w:widowControl w:val="0"/>
        <w:numPr>
          <w:ilvl w:val="2"/>
          <w:numId w:val="76"/>
        </w:numPr>
        <w:spacing w:line="320" w:lineRule="exact"/>
        <w:jc w:val="both"/>
        <w:rPr>
          <w:rFonts w:ascii="Tahoma" w:hAnsi="Tahoma" w:cs="Tahoma"/>
          <w:sz w:val="22"/>
          <w:szCs w:val="22"/>
        </w:rPr>
      </w:pPr>
      <w:bookmarkStart w:id="180" w:name="_Ref262552287"/>
      <w:bookmarkStart w:id="181"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180"/>
    </w:p>
    <w:p w14:paraId="0BC17D0E" w14:textId="77777777" w:rsidR="00771123" w:rsidRPr="003C09DF" w:rsidRDefault="005B6782" w:rsidP="003C09DF">
      <w:pPr>
        <w:pStyle w:val="PargrafodaLista"/>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182" w:name="_Ref289720326"/>
      <w:bookmarkStart w:id="183" w:name="_Ref488848532"/>
      <w:bookmarkStart w:id="184"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182"/>
      <w:r w:rsidR="00436403" w:rsidRPr="003C09DF">
        <w:rPr>
          <w:rFonts w:ascii="Tahoma" w:hAnsi="Tahoma" w:cs="Tahoma"/>
          <w:sz w:val="22"/>
          <w:szCs w:val="22"/>
        </w:rPr>
        <w:t xml:space="preserve"> </w:t>
      </w:r>
      <w:bookmarkEnd w:id="183"/>
    </w:p>
    <w:p w14:paraId="18E73FD4" w14:textId="77777777" w:rsidR="00635146" w:rsidRPr="003C09DF" w:rsidRDefault="005B6782"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185" w:name="_Ref225332080"/>
      <w:bookmarkEnd w:id="181"/>
      <w:bookmarkEnd w:id="184"/>
      <w:r w:rsidRPr="003C09DF">
        <w:rPr>
          <w:rFonts w:ascii="Tahoma" w:hAnsi="Tahoma" w:cs="Tahoma"/>
          <w:sz w:val="22"/>
          <w:szCs w:val="22"/>
        </w:rPr>
        <w:t>fornecer ao Agente Fiduciário:</w:t>
      </w:r>
      <w:bookmarkEnd w:id="185"/>
    </w:p>
    <w:p w14:paraId="7A887543" w14:textId="77777777" w:rsidR="00354C4C" w:rsidRPr="003C09DF" w:rsidRDefault="005B6782" w:rsidP="003C09DF">
      <w:pPr>
        <w:pStyle w:val="PargrafodaLista"/>
        <w:widowControl w:val="0"/>
        <w:numPr>
          <w:ilvl w:val="3"/>
          <w:numId w:val="76"/>
        </w:numPr>
        <w:spacing w:line="320" w:lineRule="exact"/>
        <w:ind w:left="709" w:firstLine="0"/>
        <w:jc w:val="both"/>
        <w:rPr>
          <w:rFonts w:ascii="Tahoma" w:hAnsi="Tahoma" w:cs="Tahoma"/>
          <w:sz w:val="22"/>
          <w:szCs w:val="22"/>
        </w:rPr>
      </w:pPr>
      <w:bookmarkStart w:id="186" w:name="_Ref366495486"/>
      <w:r w:rsidRPr="003C09DF">
        <w:rPr>
          <w:rFonts w:ascii="Tahoma" w:hAnsi="Tahoma" w:cs="Tahoma"/>
          <w:sz w:val="22"/>
          <w:szCs w:val="22"/>
        </w:rPr>
        <w:t xml:space="preserve">no prazo de até </w:t>
      </w:r>
      <w:bookmarkStart w:id="187"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187"/>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186"/>
    </w:p>
    <w:p w14:paraId="600795F5" w14:textId="77777777" w:rsidR="00635146" w:rsidRPr="002546C5" w:rsidRDefault="005B6782" w:rsidP="003C09DF">
      <w:pPr>
        <w:widowControl w:val="0"/>
        <w:numPr>
          <w:ilvl w:val="3"/>
          <w:numId w:val="76"/>
        </w:numPr>
        <w:spacing w:line="320" w:lineRule="exact"/>
        <w:ind w:left="709" w:firstLine="0"/>
        <w:jc w:val="both"/>
        <w:rPr>
          <w:rFonts w:ascii="Tahoma" w:hAnsi="Tahoma" w:cs="Tahoma"/>
          <w:sz w:val="22"/>
          <w:szCs w:val="22"/>
        </w:rPr>
      </w:pPr>
      <w:bookmarkStart w:id="188"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lastRenderedPageBreak/>
        <w:t>(</w:t>
      </w:r>
      <w:proofErr w:type="spellStart"/>
      <w:r w:rsidR="00D036ED" w:rsidRPr="002546C5">
        <w:rPr>
          <w:rFonts w:ascii="Tahoma" w:hAnsi="Tahoma" w:cs="Tahoma"/>
          <w:sz w:val="22"/>
          <w:szCs w:val="22"/>
        </w:rPr>
        <w:t>i</w:t>
      </w:r>
      <w:r w:rsidR="00F27AAC" w:rsidRPr="002546C5">
        <w:rPr>
          <w:rFonts w:ascii="Tahoma" w:hAnsi="Tahoma" w:cs="Tahoma"/>
          <w:sz w:val="22"/>
          <w:szCs w:val="22"/>
        </w:rPr>
        <w:t>i</w:t>
      </w:r>
      <w:proofErr w:type="spellEnd"/>
      <w:r w:rsidR="00F27AAC" w:rsidRPr="002546C5">
        <w:rPr>
          <w:rFonts w:ascii="Tahoma" w:hAnsi="Tahoma" w:cs="Tahoma"/>
          <w:sz w:val="22"/>
          <w:szCs w:val="22"/>
        </w:rPr>
        <w:t xml:space="preserve">)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w:t>
      </w:r>
      <w:proofErr w:type="spellStart"/>
      <w:r w:rsidR="00F27AAC" w:rsidRPr="002546C5">
        <w:rPr>
          <w:rFonts w:ascii="Tahoma" w:hAnsi="Tahoma" w:cs="Tahoma"/>
          <w:sz w:val="22"/>
          <w:szCs w:val="22"/>
        </w:rPr>
        <w:t>ii</w:t>
      </w:r>
      <w:r w:rsidR="00D036ED" w:rsidRPr="002546C5">
        <w:rPr>
          <w:rFonts w:ascii="Tahoma" w:hAnsi="Tahoma" w:cs="Tahoma"/>
          <w:sz w:val="22"/>
          <w:szCs w:val="22"/>
        </w:rPr>
        <w:t>i</w:t>
      </w:r>
      <w:proofErr w:type="spellEnd"/>
      <w:r w:rsidR="00F27AAC" w:rsidRPr="002546C5">
        <w:rPr>
          <w:rFonts w:ascii="Tahoma" w:hAnsi="Tahoma" w:cs="Tahoma"/>
          <w:sz w:val="22"/>
          <w:szCs w:val="22"/>
        </w:rPr>
        <w:t>) a não ocorrência de qualquer Evento 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w:t>
      </w:r>
      <w:proofErr w:type="spellStart"/>
      <w:r w:rsidR="00F27AAC" w:rsidRPr="002546C5">
        <w:rPr>
          <w:rFonts w:ascii="Tahoma" w:hAnsi="Tahoma" w:cs="Tahoma"/>
          <w:sz w:val="22"/>
          <w:szCs w:val="22"/>
        </w:rPr>
        <w:t>i</w:t>
      </w:r>
      <w:r w:rsidR="00D036ED" w:rsidRPr="002546C5">
        <w:rPr>
          <w:rFonts w:ascii="Tahoma" w:hAnsi="Tahoma" w:cs="Tahoma"/>
          <w:sz w:val="22"/>
          <w:szCs w:val="22"/>
        </w:rPr>
        <w:t>v</w:t>
      </w:r>
      <w:proofErr w:type="spellEnd"/>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188"/>
    </w:p>
    <w:p w14:paraId="1E10B358" w14:textId="77777777" w:rsidR="00E21970"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14:paraId="01BCFA8F" w14:textId="77777777" w:rsidR="00635146" w:rsidRPr="00BB59F0" w:rsidRDefault="005B6782" w:rsidP="003C09DF">
      <w:pPr>
        <w:widowControl w:val="0"/>
        <w:numPr>
          <w:ilvl w:val="3"/>
          <w:numId w:val="76"/>
        </w:numPr>
        <w:spacing w:line="320" w:lineRule="exact"/>
        <w:ind w:left="709" w:firstLine="0"/>
        <w:jc w:val="both"/>
        <w:rPr>
          <w:rFonts w:ascii="Tahoma" w:hAnsi="Tahoma" w:cs="Tahoma"/>
          <w:sz w:val="22"/>
          <w:szCs w:val="22"/>
        </w:rPr>
      </w:pPr>
      <w:bookmarkStart w:id="189" w:name="_Ref168844063"/>
      <w:bookmarkStart w:id="190" w:name="_Ref278277903"/>
      <w:bookmarkStart w:id="191"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189"/>
      <w:bookmarkEnd w:id="190"/>
    </w:p>
    <w:p w14:paraId="49E4ED48" w14:textId="77777777" w:rsidR="00635146"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w:t>
      </w:r>
      <w:proofErr w:type="spellStart"/>
      <w:r w:rsidR="00B82EA7" w:rsidRPr="00BB59F0">
        <w:rPr>
          <w:rFonts w:ascii="Tahoma" w:hAnsi="Tahoma" w:cs="Tahoma"/>
          <w:sz w:val="22"/>
          <w:szCs w:val="22"/>
        </w:rPr>
        <w:t>ii</w:t>
      </w:r>
      <w:proofErr w:type="spellEnd"/>
      <w:r w:rsidR="00B82EA7" w:rsidRPr="00BB59F0">
        <w:rPr>
          <w:rFonts w:ascii="Tahoma" w:hAnsi="Tahoma" w:cs="Tahoma"/>
          <w:sz w:val="22"/>
          <w:szCs w:val="22"/>
        </w:rPr>
        <w:t>)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14:paraId="6E6FB8E0" w14:textId="77777777" w:rsidR="00B727C0"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14:paraId="4F14526D" w14:textId="77777777" w:rsidR="00635146" w:rsidRPr="00BB59F0" w:rsidRDefault="005B6782" w:rsidP="003C09DF">
      <w:pPr>
        <w:widowControl w:val="0"/>
        <w:numPr>
          <w:ilvl w:val="3"/>
          <w:numId w:val="76"/>
        </w:numPr>
        <w:spacing w:line="320" w:lineRule="exact"/>
        <w:ind w:left="709" w:firstLine="0"/>
        <w:jc w:val="both"/>
        <w:rPr>
          <w:rFonts w:ascii="Tahoma" w:hAnsi="Tahoma" w:cs="Tahoma"/>
          <w:sz w:val="22"/>
          <w:szCs w:val="22"/>
        </w:rPr>
      </w:pPr>
      <w:bookmarkStart w:id="192"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192"/>
    </w:p>
    <w:p w14:paraId="59AAEC8C" w14:textId="77777777" w:rsidR="00CC6D43"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14:paraId="0D41A59B" w14:textId="77777777" w:rsidR="00635146"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14:paraId="2A7AF09E" w14:textId="77777777" w:rsidR="00D22E7B"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w:t>
      </w:r>
      <w:r w:rsidRPr="00BB59F0">
        <w:rPr>
          <w:rFonts w:ascii="Tahoma" w:hAnsi="Tahoma" w:cs="Tahoma"/>
          <w:sz w:val="22"/>
          <w:szCs w:val="22"/>
        </w:rPr>
        <w:lastRenderedPageBreak/>
        <w:t xml:space="preserve">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14:paraId="496DB7E9" w14:textId="77777777" w:rsidR="00D22E7B"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proofErr w:type="spellStart"/>
      <w:r w:rsidR="004F047A" w:rsidRPr="00BB59F0">
        <w:rPr>
          <w:rFonts w:ascii="Tahoma" w:hAnsi="Tahoma" w:cs="Tahoma"/>
          <w:sz w:val="22"/>
          <w:szCs w:val="22"/>
        </w:rPr>
        <w:t>is</w:t>
      </w:r>
      <w:proofErr w:type="spellEnd"/>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14:paraId="11354FAC" w14:textId="27401998"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193" w:name="_Ref168844076"/>
      <w:bookmarkEnd w:id="191"/>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 xml:space="preserve">s </w:t>
      </w:r>
      <w:r w:rsidR="006E28ED">
        <w:rPr>
          <w:rFonts w:ascii="Tahoma" w:hAnsi="Tahoma" w:cs="Tahoma"/>
          <w:sz w:val="22"/>
          <w:szCs w:val="22"/>
        </w:rPr>
        <w:t>[</w:t>
      </w:r>
      <w:r w:rsidR="002B15E9" w:rsidRPr="00BB59F0">
        <w:rPr>
          <w:rFonts w:ascii="Tahoma" w:hAnsi="Tahoma" w:cs="Tahoma"/>
          <w:sz w:val="22"/>
          <w:szCs w:val="22"/>
        </w:rPr>
        <w:t>(exceto Vista Alegre)</w:t>
      </w:r>
      <w:r w:rsidR="006E28ED">
        <w:rPr>
          <w:rFonts w:ascii="Tahoma" w:hAnsi="Tahoma" w:cs="Tahoma"/>
          <w:sz w:val="22"/>
          <w:szCs w:val="22"/>
        </w:rPr>
        <w:t>]</w:t>
      </w:r>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193"/>
      <w:r w:rsidR="006E28ED">
        <w:rPr>
          <w:rFonts w:ascii="Tahoma" w:hAnsi="Tahoma" w:cs="Tahoma"/>
          <w:sz w:val="22"/>
          <w:szCs w:val="22"/>
        </w:rPr>
        <w:t xml:space="preserve"> </w:t>
      </w:r>
      <w:r w:rsidR="006E28ED" w:rsidRPr="009E3999">
        <w:rPr>
          <w:rFonts w:ascii="Tahoma" w:hAnsi="Tahoma" w:cs="Tahoma"/>
          <w:sz w:val="22"/>
          <w:szCs w:val="22"/>
          <w:highlight w:val="yellow"/>
        </w:rPr>
        <w:t>[</w:t>
      </w:r>
      <w:r w:rsidR="006E28ED" w:rsidRPr="009E3999">
        <w:rPr>
          <w:rFonts w:ascii="Tahoma" w:hAnsi="Tahoma" w:cs="Tahoma"/>
          <w:b/>
          <w:sz w:val="22"/>
          <w:szCs w:val="22"/>
          <w:highlight w:val="yellow"/>
        </w:rPr>
        <w:t>Nota MF:</w:t>
      </w:r>
      <w:r w:rsidR="006E28ED" w:rsidRPr="009E3999">
        <w:rPr>
          <w:rFonts w:ascii="Tahoma" w:hAnsi="Tahoma" w:cs="Tahoma"/>
          <w:sz w:val="22"/>
          <w:szCs w:val="22"/>
          <w:highlight w:val="yellow"/>
        </w:rPr>
        <w:t xml:space="preserve"> Companhia, favor confirmar se vamos manter </w:t>
      </w:r>
      <w:proofErr w:type="spellStart"/>
      <w:r w:rsidR="006E28ED" w:rsidRPr="009E3999">
        <w:rPr>
          <w:rFonts w:ascii="Tahoma" w:hAnsi="Tahoma" w:cs="Tahoma"/>
          <w:sz w:val="22"/>
          <w:szCs w:val="22"/>
          <w:highlight w:val="yellow"/>
        </w:rPr>
        <w:t>carve</w:t>
      </w:r>
      <w:proofErr w:type="spellEnd"/>
      <w:r w:rsidR="006E28ED" w:rsidRPr="009E3999">
        <w:rPr>
          <w:rFonts w:ascii="Tahoma" w:hAnsi="Tahoma" w:cs="Tahoma"/>
          <w:sz w:val="22"/>
          <w:szCs w:val="22"/>
          <w:highlight w:val="yellow"/>
        </w:rPr>
        <w:t xml:space="preserve"> out relacionado à Vista Alegre.</w:t>
      </w:r>
      <w:ins w:id="194" w:author="Alexandre Caporal" w:date="2021-07-26T11:40:00Z">
        <w:r w:rsidR="009714EA">
          <w:rPr>
            <w:rFonts w:ascii="Tahoma" w:hAnsi="Tahoma" w:cs="Tahoma"/>
            <w:sz w:val="22"/>
            <w:szCs w:val="22"/>
            <w:highlight w:val="yellow"/>
          </w:rPr>
          <w:t xml:space="preserve"> Sim</w:t>
        </w:r>
      </w:ins>
      <w:r w:rsidR="006E28ED" w:rsidRPr="009E3999">
        <w:rPr>
          <w:rFonts w:ascii="Tahoma" w:hAnsi="Tahoma" w:cs="Tahoma"/>
          <w:sz w:val="22"/>
          <w:szCs w:val="22"/>
          <w:highlight w:val="yellow"/>
        </w:rPr>
        <w:t>]</w:t>
      </w:r>
    </w:p>
    <w:p w14:paraId="453E2DC9" w14:textId="77777777" w:rsidR="00634619"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14:paraId="7D6F499D" w14:textId="77777777" w:rsidR="00564835"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14:paraId="316804D2" w14:textId="77777777" w:rsidR="003B1712" w:rsidRPr="00BB59F0" w:rsidRDefault="005B6782" w:rsidP="003C09DF">
      <w:pPr>
        <w:widowControl w:val="0"/>
        <w:numPr>
          <w:ilvl w:val="2"/>
          <w:numId w:val="76"/>
        </w:numPr>
        <w:spacing w:line="320" w:lineRule="exact"/>
        <w:jc w:val="both"/>
        <w:rPr>
          <w:rFonts w:ascii="Tahoma" w:hAnsi="Tahoma" w:cs="Tahoma"/>
          <w:sz w:val="22"/>
          <w:szCs w:val="22"/>
        </w:rPr>
      </w:pPr>
      <w:bookmarkStart w:id="195"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sempre válidas, eficazes, em perfeita 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w:t>
      </w:r>
      <w:r w:rsidR="00587D8A" w:rsidRPr="00BB59F0">
        <w:rPr>
          <w:rFonts w:ascii="Tahoma" w:hAnsi="Tahoma" w:cs="Tahoma"/>
          <w:sz w:val="22"/>
          <w:szCs w:val="22"/>
        </w:rPr>
        <w:lastRenderedPageBreak/>
        <w:t xml:space="preserve">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195"/>
    </w:p>
    <w:p w14:paraId="7E8DBEA2" w14:textId="77777777" w:rsidR="00E4481A" w:rsidRPr="00BB59F0" w:rsidRDefault="005B6782" w:rsidP="003C09DF">
      <w:pPr>
        <w:widowControl w:val="0"/>
        <w:numPr>
          <w:ilvl w:val="2"/>
          <w:numId w:val="76"/>
        </w:numPr>
        <w:spacing w:line="320" w:lineRule="exact"/>
        <w:jc w:val="both"/>
        <w:rPr>
          <w:rFonts w:ascii="Tahoma" w:hAnsi="Tahoma" w:cs="Tahoma"/>
          <w:sz w:val="22"/>
          <w:szCs w:val="22"/>
        </w:rPr>
      </w:pPr>
      <w:bookmarkStart w:id="196"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196"/>
    </w:p>
    <w:p w14:paraId="1ED73E98"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197"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197"/>
    </w:p>
    <w:p w14:paraId="42891CDE"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198"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00600769" w:rsidRPr="00BB59F0">
        <w:rPr>
          <w:rFonts w:ascii="Tahoma" w:hAnsi="Tahoma" w:cs="Tahoma"/>
          <w:sz w:val="22"/>
          <w:szCs w:val="22"/>
        </w:rPr>
        <w:t xml:space="preserve">o </w:t>
      </w:r>
      <w:proofErr w:type="spellStart"/>
      <w:r w:rsidR="00600769" w:rsidRPr="00BB59F0">
        <w:rPr>
          <w:rFonts w:ascii="Tahoma" w:hAnsi="Tahoma" w:cs="Tahoma"/>
          <w:sz w:val="22"/>
          <w:szCs w:val="22"/>
        </w:rPr>
        <w:t>Escriturador</w:t>
      </w:r>
      <w:proofErr w:type="spellEnd"/>
      <w:r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198"/>
    </w:p>
    <w:p w14:paraId="21254DB6"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199"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199"/>
    </w:p>
    <w:p w14:paraId="2F230986"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200"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154FDD" w:rsidRPr="00BB59F0">
        <w:rPr>
          <w:rFonts w:ascii="Tahoma" w:hAnsi="Tahoma" w:cs="Tahoma"/>
          <w:sz w:val="22"/>
          <w:szCs w:val="22"/>
        </w:rPr>
        <w:t>9.4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154FDD" w:rsidRPr="00BB59F0">
        <w:rPr>
          <w:rFonts w:ascii="Tahoma" w:hAnsi="Tahoma" w:cs="Tahoma"/>
          <w:sz w:val="22"/>
          <w:szCs w:val="22"/>
        </w:rPr>
        <w:t>9.4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200"/>
      <w:r w:rsidR="00370A7E" w:rsidRPr="00BB59F0">
        <w:rPr>
          <w:rFonts w:ascii="Tahoma" w:hAnsi="Tahoma" w:cs="Tahoma"/>
          <w:sz w:val="22"/>
          <w:szCs w:val="22"/>
        </w:rPr>
        <w:t xml:space="preserve"> </w:t>
      </w:r>
    </w:p>
    <w:p w14:paraId="6E311B50"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201"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201"/>
    </w:p>
    <w:p w14:paraId="6CF1D0C2"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bookmarkStart w:id="202" w:name="_Ref168844102"/>
      <w:bookmarkStart w:id="203"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202"/>
      <w:r w:rsidR="00BA500D" w:rsidRPr="00BB59F0">
        <w:rPr>
          <w:rFonts w:ascii="Tahoma" w:hAnsi="Tahoma" w:cs="Tahoma"/>
          <w:sz w:val="22"/>
          <w:szCs w:val="22"/>
        </w:rPr>
        <w:t xml:space="preserve"> </w:t>
      </w:r>
    </w:p>
    <w:p w14:paraId="13E296B2" w14:textId="77777777" w:rsidR="00635146"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203"/>
      <w:r w:rsidR="002731C4" w:rsidRPr="00BB59F0">
        <w:rPr>
          <w:rFonts w:ascii="Tahoma" w:hAnsi="Tahoma" w:cs="Tahoma"/>
          <w:sz w:val="22"/>
          <w:szCs w:val="22"/>
        </w:rPr>
        <w:t>solicitado</w:t>
      </w:r>
      <w:r w:rsidR="00383128" w:rsidRPr="00BB59F0">
        <w:rPr>
          <w:rFonts w:ascii="Tahoma" w:hAnsi="Tahoma" w:cs="Tahoma"/>
          <w:sz w:val="22"/>
          <w:szCs w:val="22"/>
        </w:rPr>
        <w:t>; e</w:t>
      </w:r>
    </w:p>
    <w:p w14:paraId="76BBD3A6" w14:textId="77777777" w:rsidR="00383128"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 CVM 476:</w:t>
      </w:r>
    </w:p>
    <w:p w14:paraId="1EB36EDC"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w:t>
      </w:r>
      <w:r w:rsidR="00A77950" w:rsidRPr="00BB59F0">
        <w:rPr>
          <w:rFonts w:ascii="Tahoma" w:hAnsi="Tahoma" w:cs="Tahoma"/>
          <w:sz w:val="22"/>
          <w:szCs w:val="22"/>
        </w:rPr>
        <w:lastRenderedPageBreak/>
        <w:t xml:space="preserve">demonstrações </w:t>
      </w:r>
      <w:r w:rsidRPr="00BB59F0">
        <w:rPr>
          <w:rFonts w:ascii="Tahoma" w:hAnsi="Tahoma" w:cs="Tahoma"/>
          <w:sz w:val="22"/>
          <w:szCs w:val="22"/>
        </w:rPr>
        <w:t>consolidadas, em conformidade com a Lei das Sociedades por Ações e com as regras emitidas pela CVM;</w:t>
      </w:r>
    </w:p>
    <w:p w14:paraId="64B0A298" w14:textId="77777777" w:rsidR="00916001"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as demonstrações financeiras a 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14:paraId="675A95A8"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bookmarkStart w:id="204"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BB59F0">
        <w:rPr>
          <w:rFonts w:ascii="Tahoma" w:hAnsi="Tahoma" w:cs="Tahoma"/>
          <w:sz w:val="22"/>
          <w:szCs w:val="22"/>
        </w:rPr>
        <w:t>ii</w:t>
      </w:r>
      <w:proofErr w:type="spellEnd"/>
      <w:r w:rsidRPr="00BB59F0">
        <w:rPr>
          <w:rFonts w:ascii="Tahoma" w:hAnsi="Tahoma" w:cs="Tahoma"/>
          <w:sz w:val="22"/>
          <w:szCs w:val="22"/>
        </w:rPr>
        <w:t>) em sistema disponibilizado pela B3</w:t>
      </w:r>
      <w:r w:rsidR="00212FF1" w:rsidRPr="00BB59F0">
        <w:rPr>
          <w:rFonts w:ascii="Tahoma" w:hAnsi="Tahoma" w:cs="Tahoma"/>
          <w:sz w:val="22"/>
          <w:szCs w:val="22"/>
        </w:rPr>
        <w:t>;</w:t>
      </w:r>
      <w:bookmarkEnd w:id="204"/>
      <w:r w:rsidR="00370A7E" w:rsidRPr="00BB59F0">
        <w:rPr>
          <w:rFonts w:ascii="Tahoma" w:hAnsi="Tahoma" w:cs="Tahoma"/>
          <w:sz w:val="22"/>
          <w:szCs w:val="22"/>
        </w:rPr>
        <w:t xml:space="preserve"> </w:t>
      </w:r>
    </w:p>
    <w:p w14:paraId="192C3237"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bookmarkStart w:id="205"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BB59F0">
        <w:rPr>
          <w:rFonts w:ascii="Tahoma" w:hAnsi="Tahoma" w:cs="Tahoma"/>
          <w:sz w:val="22"/>
          <w:szCs w:val="22"/>
        </w:rPr>
        <w:t>ii</w:t>
      </w:r>
      <w:proofErr w:type="spellEnd"/>
      <w:r w:rsidRPr="00BB59F0">
        <w:rPr>
          <w:rFonts w:ascii="Tahoma" w:hAnsi="Tahoma" w:cs="Tahoma"/>
          <w:sz w:val="22"/>
          <w:szCs w:val="22"/>
        </w:rPr>
        <w:t>) em sistema disponibilizado pela B3;</w:t>
      </w:r>
      <w:bookmarkEnd w:id="205"/>
    </w:p>
    <w:p w14:paraId="4F8F15D6"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14:paraId="3F4592E0"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bookmarkStart w:id="206"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w:t>
      </w:r>
      <w:proofErr w:type="spellStart"/>
      <w:r w:rsidR="008C0E89" w:rsidRPr="00BB59F0">
        <w:rPr>
          <w:rFonts w:ascii="Tahoma" w:hAnsi="Tahoma" w:cs="Tahoma"/>
          <w:sz w:val="22"/>
          <w:szCs w:val="22"/>
        </w:rPr>
        <w:t>ii</w:t>
      </w:r>
      <w:proofErr w:type="spellEnd"/>
      <w:r w:rsidR="008C0E89" w:rsidRPr="00BB59F0">
        <w:rPr>
          <w:rFonts w:ascii="Tahoma" w:hAnsi="Tahoma" w:cs="Tahoma"/>
          <w:sz w:val="22"/>
          <w:szCs w:val="22"/>
        </w:rPr>
        <w:t>) em sistema disponibilizado pela B3</w:t>
      </w:r>
      <w:r w:rsidRPr="00BB59F0">
        <w:rPr>
          <w:rFonts w:ascii="Tahoma" w:hAnsi="Tahoma" w:cs="Tahoma"/>
          <w:sz w:val="22"/>
          <w:szCs w:val="22"/>
        </w:rPr>
        <w:t>;</w:t>
      </w:r>
      <w:bookmarkEnd w:id="206"/>
    </w:p>
    <w:p w14:paraId="6B2076EF" w14:textId="77777777" w:rsidR="00BE1C39"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14:paraId="577FADAD" w14:textId="77777777" w:rsidR="00383128" w:rsidRPr="00BB59F0" w:rsidRDefault="005B6782"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14:paraId="5836B39E" w14:textId="77777777" w:rsidR="00880FA8" w:rsidRPr="00BB59F0" w:rsidRDefault="005B6782"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14:paraId="45959235"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1616E4FB"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e envidar os melhores esforços para que os empregados e eventuais subcontratados agindo em seu nome e benefício cumpram, a Legislação Anticorrupção, bem como (a) manter políticas e procedimentos internos objetivando a divulgação e o </w:t>
      </w:r>
      <w:r w:rsidRPr="00BB59F0">
        <w:rPr>
          <w:rFonts w:ascii="Tahoma" w:hAnsi="Tahoma" w:cs="Tahoma"/>
          <w:sz w:val="22"/>
          <w:szCs w:val="22"/>
        </w:rPr>
        <w:lastRenderedPageBreak/>
        <w:t>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14:paraId="075B2FFA"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504C458A"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w:t>
      </w:r>
      <w:proofErr w:type="gramStart"/>
      <w:r w:rsidRPr="00BB59F0">
        <w:rPr>
          <w:rFonts w:ascii="Tahoma" w:hAnsi="Tahoma" w:cs="Tahoma"/>
          <w:sz w:val="22"/>
          <w:szCs w:val="22"/>
        </w:rPr>
        <w:t>emissão,  ou</w:t>
      </w:r>
      <w:proofErr w:type="gramEnd"/>
      <w:r w:rsidRPr="00BB59F0">
        <w:rPr>
          <w:rFonts w:ascii="Tahoma" w:hAnsi="Tahoma" w:cs="Tahoma"/>
          <w:sz w:val="22"/>
          <w:szCs w:val="22"/>
        </w:rPr>
        <w:t xml:space="preserve">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14:paraId="1914900F"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14:paraId="44E74985" w14:textId="77777777" w:rsidR="001129D3"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14:paraId="77FC4463" w14:textId="77777777" w:rsidR="00880FA8" w:rsidRPr="00BB59F0" w:rsidRDefault="005B6782"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14:paraId="23D87856"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14:paraId="428D4426" w14:textId="77777777" w:rsidR="000F6479" w:rsidRPr="00BB59F0"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proofErr w:type="spellStart"/>
      <w:r w:rsidRPr="00BB59F0">
        <w:rPr>
          <w:rFonts w:ascii="Tahoma" w:hAnsi="Tahoma" w:cs="Tahoma"/>
          <w:sz w:val="22"/>
          <w:szCs w:val="22"/>
        </w:rPr>
        <w:t>é</w:t>
      </w:r>
      <w:proofErr w:type="spellEnd"/>
      <w:r w:rsidRPr="00BB59F0">
        <w:rPr>
          <w:rFonts w:ascii="Tahoma" w:hAnsi="Tahoma" w:cs="Tahoma"/>
          <w:sz w:val="22"/>
          <w:szCs w:val="22"/>
        </w:rPr>
        <w:t xml:space="preserve"> instituição financeira devidamente organizada, constituída e existente sob a forma de sociedade limitada, de acordo com as leis brasileiras;</w:t>
      </w:r>
    </w:p>
    <w:p w14:paraId="407C3587" w14:textId="77777777" w:rsidR="000F6479" w:rsidRPr="00BB59F0"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w:t>
      </w:r>
      <w:r w:rsidRPr="00BB59F0">
        <w:rPr>
          <w:rFonts w:ascii="Tahoma" w:hAnsi="Tahoma" w:cs="Tahoma"/>
          <w:sz w:val="22"/>
          <w:szCs w:val="22"/>
        </w:rPr>
        <w:lastRenderedPageBreak/>
        <w:t>cumprimento de todas as obrigações aqui e ali previstas, tendo sido plenamente satisfeitos todos os requisitos legais, societários, regulatórios e de terceiros necessários para tanto;</w:t>
      </w:r>
    </w:p>
    <w:p w14:paraId="781E6012" w14:textId="77777777" w:rsidR="002546C5" w:rsidRPr="00BB59F0"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o(s) representante(s) legal(</w:t>
      </w:r>
      <w:proofErr w:type="spellStart"/>
      <w:r w:rsidRPr="00BB59F0">
        <w:rPr>
          <w:rFonts w:ascii="Tahoma" w:hAnsi="Tahoma" w:cs="Tahoma"/>
          <w:sz w:val="22"/>
          <w:szCs w:val="22"/>
        </w:rPr>
        <w:t>is</w:t>
      </w:r>
      <w:proofErr w:type="spellEnd"/>
      <w:r w:rsidRPr="00BB59F0">
        <w:rPr>
          <w:rFonts w:ascii="Tahoma" w:hAnsi="Tahoma" w:cs="Tahoma"/>
          <w:sz w:val="22"/>
          <w:szCs w:val="22"/>
        </w:rPr>
        <w:t xml:space="preserve">)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14:paraId="40587F2F"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1E14169A"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14:paraId="03B3D456"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14:paraId="24E5982C"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14:paraId="170B9AEA"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 xml:space="preserve">informações contidas </w:t>
      </w:r>
      <w:proofErr w:type="spellStart"/>
      <w:r w:rsidRPr="002546C5">
        <w:rPr>
          <w:rFonts w:ascii="Tahoma" w:hAnsi="Tahoma" w:cs="Tahoma"/>
          <w:sz w:val="22"/>
          <w:szCs w:val="22"/>
        </w:rPr>
        <w:t>nesta</w:t>
      </w:r>
      <w:proofErr w:type="spellEnd"/>
      <w:r w:rsidRPr="002546C5">
        <w:rPr>
          <w:rFonts w:ascii="Tahoma" w:hAnsi="Tahoma" w:cs="Tahoma"/>
          <w:sz w:val="22"/>
          <w:szCs w:val="22"/>
        </w:rPr>
        <w:t xml:space="preserve">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14:paraId="3342CF10"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14:paraId="250E5A4D"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14:paraId="32AB0C5F" w14:textId="77777777" w:rsidR="002546C5"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lastRenderedPageBreak/>
        <w:t xml:space="preserve">não se encontra em nenhuma das situações de conflito de interesse previstas no artigo 6º da </w:t>
      </w:r>
      <w:r w:rsidR="00A11F0E" w:rsidRPr="002546C5">
        <w:rPr>
          <w:rFonts w:ascii="Tahoma" w:hAnsi="Tahoma" w:cs="Tahoma"/>
          <w:sz w:val="22"/>
          <w:szCs w:val="22"/>
        </w:rPr>
        <w:t>Resolução CVM </w:t>
      </w:r>
      <w:proofErr w:type="gramStart"/>
      <w:r w:rsidR="00A11F0E" w:rsidRPr="002546C5">
        <w:rPr>
          <w:rFonts w:ascii="Tahoma" w:hAnsi="Tahoma" w:cs="Tahoma"/>
          <w:sz w:val="22"/>
          <w:szCs w:val="22"/>
        </w:rPr>
        <w:t xml:space="preserve">17 </w:t>
      </w:r>
      <w:r w:rsidR="00A62000" w:rsidRPr="002546C5">
        <w:rPr>
          <w:rFonts w:ascii="Tahoma" w:hAnsi="Tahoma" w:cs="Tahoma"/>
          <w:sz w:val="22"/>
          <w:szCs w:val="22"/>
        </w:rPr>
        <w:t>;</w:t>
      </w:r>
      <w:proofErr w:type="gramEnd"/>
    </w:p>
    <w:p w14:paraId="67066E87" w14:textId="77777777" w:rsidR="00510038" w:rsidRPr="002546C5" w:rsidRDefault="005B6782"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207"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a seguir</w:t>
      </w:r>
      <w:r w:rsidR="00E74A79" w:rsidRPr="002546C5">
        <w:rPr>
          <w:rFonts w:ascii="Tahoma" w:hAnsi="Tahoma" w:cs="Tahoma"/>
          <w:sz w:val="22"/>
          <w:szCs w:val="22"/>
          <w:highlight w:val="yellow"/>
        </w:rPr>
        <w:t>;</w:t>
      </w:r>
      <w:r w:rsidR="00BE1C39" w:rsidRPr="002546C5">
        <w:rPr>
          <w:rFonts w:ascii="Tahoma" w:hAnsi="Tahoma" w:cs="Tahoma"/>
          <w:sz w:val="22"/>
          <w:szCs w:val="22"/>
          <w:highlight w:val="yellow"/>
        </w:rPr>
        <w:t xml:space="preserve"> [</w:t>
      </w:r>
      <w:r w:rsidR="00BE1C39" w:rsidRPr="002546C5">
        <w:rPr>
          <w:rFonts w:ascii="Tahoma" w:hAnsi="Tahoma" w:cs="Tahoma"/>
          <w:b/>
          <w:sz w:val="22"/>
          <w:szCs w:val="22"/>
          <w:highlight w:val="yellow"/>
        </w:rPr>
        <w:t>Nota MF:</w:t>
      </w:r>
      <w:r w:rsidR="00BE1C39" w:rsidRPr="002546C5">
        <w:rPr>
          <w:rFonts w:ascii="Tahoma" w:hAnsi="Tahoma" w:cs="Tahoma"/>
          <w:sz w:val="22"/>
          <w:szCs w:val="22"/>
          <w:highlight w:val="yellow"/>
        </w:rPr>
        <w:t xml:space="preserve"> Companhia, favor incluir informaç</w:t>
      </w:r>
      <w:r w:rsidR="002743B6" w:rsidRPr="002546C5">
        <w:rPr>
          <w:rFonts w:ascii="Tahoma" w:hAnsi="Tahoma" w:cs="Tahoma"/>
          <w:sz w:val="22"/>
          <w:szCs w:val="22"/>
          <w:highlight w:val="yellow"/>
        </w:rPr>
        <w:t>ão em amarelo</w:t>
      </w:r>
      <w:r w:rsidR="00BE1C39" w:rsidRPr="002546C5">
        <w:rPr>
          <w:rFonts w:ascii="Tahoma" w:hAnsi="Tahoma" w:cs="Tahoma"/>
          <w:sz w:val="22"/>
          <w:szCs w:val="22"/>
          <w:highlight w:val="yellow"/>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423319" w14:paraId="329DCD2B"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B1EF6"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6FAF1E"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423319" w14:paraId="1A95ABA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4B818"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769E0"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423319" w14:paraId="4A7A18C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67064"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2A6E8"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423319" w14:paraId="388532F2"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565EE"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43AEB"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423319" w14:paraId="3664E63D"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04521"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8ED50"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423319" w14:paraId="2782F8F5"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17346"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01859"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423319" w14:paraId="1E6EBBC6"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594C3"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8DACE"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423319" w14:paraId="0DA9DA0D"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6517B"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09826"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423319" w14:paraId="6F04763B"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EDC18"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E6779"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423319" w14:paraId="631F275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89725"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B1486" w14:textId="77777777" w:rsidR="00510038"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14:paraId="3D359D42" w14:textId="77777777" w:rsidR="00BE1C39" w:rsidRPr="00BB59F0" w:rsidRDefault="005B6782"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423319" w14:paraId="49A2B64D" w14:textId="77777777"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EC697"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lastRenderedPageBreak/>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7571FD"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R="00423319" w14:paraId="7B76B7C6"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87514"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03038"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423319" w14:paraId="20EC50C7"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51933"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46D27"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423319" w14:paraId="7DFE6240"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3B371"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7C506"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423319" w14:paraId="751FC755"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C20BF"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0FDA7"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423319" w14:paraId="43BD8521"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EF5A6"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2BF31"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423319" w14:paraId="4D7868D5"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92405"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7B645" w14:textId="77777777" w:rsidR="00BE1C39"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423319" w14:paraId="23CED62E"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A7F49" w14:textId="77777777" w:rsidR="002743B6"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1C711" w14:textId="77777777" w:rsidR="002743B6"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16 de dezembro de 2017</w:t>
            </w:r>
          </w:p>
        </w:tc>
      </w:tr>
      <w:tr w:rsidR="00423319" w14:paraId="6BEF9F24"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B780E" w14:textId="77777777" w:rsidR="002743B6"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986A7" w14:textId="77777777" w:rsidR="002743B6"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 (um inteiro e quarenta centésimos por cento) a.a.</w:t>
            </w:r>
          </w:p>
        </w:tc>
      </w:tr>
      <w:tr w:rsidR="00423319" w14:paraId="02842128"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90630" w14:textId="77777777" w:rsidR="002743B6"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F3EAB" w14:textId="1F2D89BF" w:rsidR="002743B6" w:rsidRPr="00BB59F0" w:rsidRDefault="005B6782" w:rsidP="00BB59F0">
            <w:pPr>
              <w:spacing w:line="320" w:lineRule="exact"/>
              <w:jc w:val="both"/>
              <w:rPr>
                <w:rFonts w:ascii="Tahoma" w:hAnsi="Tahoma" w:cs="Tahoma"/>
                <w:sz w:val="22"/>
                <w:szCs w:val="22"/>
              </w:rPr>
            </w:pPr>
            <w:del w:id="208" w:author="Francisco Henrique Coelho D Almeida" w:date="2021-07-27T09:19:00Z">
              <w:r w:rsidRPr="00BB59F0" w:rsidDel="007935A0">
                <w:rPr>
                  <w:rFonts w:ascii="Tahoma" w:hAnsi="Tahoma" w:cs="Tahoma"/>
                  <w:sz w:val="22"/>
                  <w:szCs w:val="22"/>
                </w:rPr>
                <w:delText>[</w:delText>
              </w:r>
              <w:r w:rsidRPr="00BB59F0" w:rsidDel="007935A0">
                <w:rPr>
                  <w:rFonts w:ascii="Tahoma" w:hAnsi="Tahoma" w:cs="Tahoma"/>
                  <w:sz w:val="22"/>
                  <w:szCs w:val="22"/>
                  <w:highlight w:val="yellow"/>
                </w:rPr>
                <w:delText>Não houve.]</w:delText>
              </w:r>
            </w:del>
            <w:ins w:id="209" w:author="Francisco Henrique Coelho D Almeida" w:date="2021-07-27T09:19:00Z">
              <w:r w:rsidR="007935A0">
                <w:rPr>
                  <w:rFonts w:ascii="Tahoma" w:hAnsi="Tahoma" w:cs="Tahoma"/>
                  <w:sz w:val="22"/>
                  <w:szCs w:val="22"/>
                </w:rPr>
                <w:t xml:space="preserve">Não </w:t>
              </w:r>
            </w:ins>
            <w:ins w:id="210" w:author="Francisco Henrique Coelho D Almeida" w:date="2021-07-27T09:20:00Z">
              <w:r w:rsidR="007935A0">
                <w:rPr>
                  <w:rFonts w:ascii="Tahoma" w:hAnsi="Tahoma" w:cs="Tahoma"/>
                  <w:sz w:val="22"/>
                  <w:szCs w:val="22"/>
                </w:rPr>
                <w:t>H</w:t>
              </w:r>
            </w:ins>
            <w:ins w:id="211" w:author="Francisco Henrique Coelho D Almeida" w:date="2021-07-27T09:19:00Z">
              <w:r w:rsidR="007935A0">
                <w:rPr>
                  <w:rFonts w:ascii="Tahoma" w:hAnsi="Tahoma" w:cs="Tahoma"/>
                  <w:sz w:val="22"/>
                  <w:szCs w:val="22"/>
                </w:rPr>
                <w:t>ouve</w:t>
              </w:r>
            </w:ins>
          </w:p>
        </w:tc>
      </w:tr>
    </w:tbl>
    <w:p w14:paraId="21F8B8E6" w14:textId="77777777" w:rsidR="00BE1C39" w:rsidRPr="00BB59F0" w:rsidRDefault="00BE1C39" w:rsidP="00BB59F0">
      <w:pPr>
        <w:widowControl w:val="0"/>
        <w:spacing w:line="320" w:lineRule="exact"/>
        <w:ind w:left="1701"/>
        <w:jc w:val="both"/>
        <w:rPr>
          <w:rFonts w:ascii="Tahoma" w:hAnsi="Tahoma" w:cs="Tahoma"/>
          <w:sz w:val="22"/>
          <w:szCs w:val="22"/>
        </w:rPr>
      </w:pPr>
    </w:p>
    <w:p w14:paraId="5DDA2054" w14:textId="77777777" w:rsidR="00A62000" w:rsidRPr="00BB59F0" w:rsidRDefault="005B6782"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207"/>
    </w:p>
    <w:p w14:paraId="14172005" w14:textId="77777777" w:rsidR="00B04C78" w:rsidRPr="003C09DF" w:rsidRDefault="005B6782" w:rsidP="003C09DF">
      <w:pPr>
        <w:pStyle w:val="PargrafodaLista"/>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14:paraId="563409B3" w14:textId="77777777" w:rsidR="00DA44BD"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w:t>
      </w:r>
      <w:r w:rsidRPr="00BB59F0">
        <w:rPr>
          <w:rFonts w:ascii="Tahoma" w:hAnsi="Tahoma" w:cs="Tahoma"/>
          <w:sz w:val="22"/>
          <w:szCs w:val="22"/>
        </w:rPr>
        <w:lastRenderedPageBreak/>
        <w:t xml:space="preserve">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14:paraId="25650679"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14:paraId="2FB61FC2"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14:paraId="78ED1A1C"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3B0F8CB3"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B59F0">
        <w:rPr>
          <w:rFonts w:ascii="Tahoma" w:hAnsi="Tahoma" w:cs="Tahoma"/>
          <w:sz w:val="22"/>
          <w:szCs w:val="22"/>
        </w:rPr>
        <w:t>assuma</w:t>
      </w:r>
      <w:proofErr w:type="spellEnd"/>
      <w:r w:rsidRPr="00BB59F0">
        <w:rPr>
          <w:rFonts w:ascii="Tahoma" w:hAnsi="Tahoma" w:cs="Tahoma"/>
          <w:sz w:val="22"/>
          <w:szCs w:val="22"/>
        </w:rPr>
        <w:t xml:space="preserve"> efetivamente as suas funções;</w:t>
      </w:r>
    </w:p>
    <w:p w14:paraId="5E95717D"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212"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00C66A32" w:rsidRPr="00BB59F0">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212"/>
    </w:p>
    <w:p w14:paraId="262FA6AC"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3.1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14:paraId="0D19DB4C"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14:paraId="33FE98AD"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 agente fiduciário substituto fará jus à mesma remuneração percebida pelo </w:t>
      </w:r>
      <w:r w:rsidRPr="00BB59F0">
        <w:rPr>
          <w:rFonts w:ascii="Tahoma" w:hAnsi="Tahoma" w:cs="Tahoma"/>
          <w:sz w:val="22"/>
          <w:szCs w:val="22"/>
        </w:rPr>
        <w:lastRenderedPageBreak/>
        <w:t>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14:paraId="4933E2D0"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r w:rsidR="001C5ED9" w:rsidRPr="00BB59F0">
        <w:rPr>
          <w:rFonts w:ascii="Tahoma" w:hAnsi="Tahoma" w:cs="Tahoma"/>
          <w:sz w:val="22"/>
          <w:szCs w:val="22"/>
        </w:rPr>
        <w:fldChar w:fldCharType="begin"/>
      </w:r>
      <w:r w:rsidR="001C5ED9" w:rsidRPr="00BB59F0">
        <w:rPr>
          <w:rFonts w:ascii="Tahoma" w:hAnsi="Tahoma" w:cs="Tahoma"/>
          <w:sz w:val="22"/>
          <w:szCs w:val="22"/>
        </w:rPr>
        <w:instrText xml:space="preserve"> REF _Ref284530595 \r \p \h </w:instrText>
      </w:r>
      <w:r w:rsidR="00C70716" w:rsidRPr="00BB59F0">
        <w:rPr>
          <w:rFonts w:ascii="Tahoma" w:hAnsi="Tahoma" w:cs="Tahoma"/>
          <w:sz w:val="22"/>
          <w:szCs w:val="22"/>
        </w:rPr>
        <w:instrText xml:space="preserve"> \* MERGEFORMAT </w:instrText>
      </w:r>
      <w:r w:rsidR="001C5ED9" w:rsidRPr="00BB59F0">
        <w:rPr>
          <w:rFonts w:ascii="Tahoma" w:hAnsi="Tahoma" w:cs="Tahoma"/>
          <w:sz w:val="22"/>
          <w:szCs w:val="22"/>
        </w:rPr>
      </w:r>
      <w:r w:rsidR="001C5ED9" w:rsidRPr="00BB59F0">
        <w:rPr>
          <w:rFonts w:ascii="Tahoma" w:hAnsi="Tahoma" w:cs="Tahoma"/>
          <w:sz w:val="22"/>
          <w:szCs w:val="22"/>
        </w:rPr>
        <w:fldChar w:fldCharType="separate"/>
      </w:r>
      <w:r w:rsidR="00154FDD" w:rsidRPr="00BB59F0">
        <w:rPr>
          <w:rFonts w:ascii="Tahoma" w:hAnsi="Tahoma" w:cs="Tahoma"/>
          <w:sz w:val="22"/>
          <w:szCs w:val="22"/>
        </w:rPr>
        <w:t>7.27 acima</w:t>
      </w:r>
      <w:r w:rsidR="001C5ED9" w:rsidRPr="00BB59F0">
        <w:rPr>
          <w:rFonts w:ascii="Tahoma" w:hAnsi="Tahoma" w:cs="Tahoma"/>
          <w:sz w:val="22"/>
          <w:szCs w:val="22"/>
        </w:rPr>
        <w:fldChar w:fldCharType="end"/>
      </w:r>
      <w:r w:rsidRPr="00BB59F0">
        <w:rPr>
          <w:rFonts w:ascii="Tahoma" w:hAnsi="Tahoma" w:cs="Tahoma"/>
          <w:sz w:val="22"/>
          <w:szCs w:val="22"/>
        </w:rPr>
        <w:t xml:space="preserve"> e</w:t>
      </w:r>
      <w:r w:rsidR="00004A11" w:rsidRPr="00BB59F0">
        <w:rPr>
          <w:rFonts w:ascii="Tahoma" w:hAnsi="Tahoma" w:cs="Tahoma"/>
          <w:sz w:val="22"/>
          <w:szCs w:val="22"/>
        </w:rPr>
        <w:t xml:space="preserve"> </w:t>
      </w:r>
      <w:r w:rsidR="00004A11" w:rsidRPr="00BB59F0">
        <w:rPr>
          <w:rFonts w:ascii="Tahoma" w:hAnsi="Tahoma" w:cs="Tahoma"/>
          <w:sz w:val="22"/>
          <w:szCs w:val="22"/>
        </w:rPr>
        <w:fldChar w:fldCharType="begin"/>
      </w:r>
      <w:r w:rsidR="00004A11" w:rsidRPr="00BB59F0">
        <w:rPr>
          <w:rFonts w:ascii="Tahoma" w:hAnsi="Tahoma" w:cs="Tahoma"/>
          <w:sz w:val="22"/>
          <w:szCs w:val="22"/>
        </w:rPr>
        <w:instrText xml:space="preserve"> REF _Ref384312323 \n \p \h </w:instrText>
      </w:r>
      <w:r w:rsidR="007645A7" w:rsidRPr="00BB59F0">
        <w:rPr>
          <w:rFonts w:ascii="Tahoma" w:hAnsi="Tahoma" w:cs="Tahoma"/>
          <w:sz w:val="22"/>
          <w:szCs w:val="22"/>
        </w:rPr>
        <w:instrText xml:space="preserve"> \* MERGEFORMAT </w:instrText>
      </w:r>
      <w:r w:rsidR="00004A11" w:rsidRPr="00BB59F0">
        <w:rPr>
          <w:rFonts w:ascii="Tahoma" w:hAnsi="Tahoma" w:cs="Tahoma"/>
          <w:sz w:val="22"/>
          <w:szCs w:val="22"/>
        </w:rPr>
      </w:r>
      <w:r w:rsidR="00004A11" w:rsidRPr="00BB59F0">
        <w:rPr>
          <w:rFonts w:ascii="Tahoma" w:hAnsi="Tahoma" w:cs="Tahoma"/>
          <w:sz w:val="22"/>
          <w:szCs w:val="22"/>
        </w:rPr>
        <w:fldChar w:fldCharType="separate"/>
      </w:r>
      <w:r w:rsidR="00154FDD" w:rsidRPr="00BB59F0">
        <w:rPr>
          <w:rFonts w:ascii="Tahoma" w:hAnsi="Tahoma" w:cs="Tahoma"/>
          <w:sz w:val="22"/>
          <w:szCs w:val="22"/>
        </w:rPr>
        <w:t>13 abaixo</w:t>
      </w:r>
      <w:r w:rsidR="00004A11" w:rsidRPr="00BB59F0">
        <w:rPr>
          <w:rFonts w:ascii="Tahoma" w:hAnsi="Tahoma" w:cs="Tahoma"/>
          <w:sz w:val="22"/>
          <w:szCs w:val="22"/>
        </w:rPr>
        <w:fldChar w:fldCharType="end"/>
      </w:r>
      <w:r w:rsidRPr="00BB59F0">
        <w:rPr>
          <w:rFonts w:ascii="Tahoma" w:hAnsi="Tahoma" w:cs="Tahoma"/>
          <w:sz w:val="22"/>
          <w:szCs w:val="22"/>
        </w:rPr>
        <w:t>;</w:t>
      </w:r>
      <w:r w:rsidR="007B6B27" w:rsidRPr="00BB59F0">
        <w:rPr>
          <w:rFonts w:ascii="Tahoma" w:hAnsi="Tahoma" w:cs="Tahoma"/>
          <w:sz w:val="22"/>
          <w:szCs w:val="22"/>
        </w:rPr>
        <w:t xml:space="preserve"> e</w:t>
      </w:r>
    </w:p>
    <w:p w14:paraId="669127B7" w14:textId="77777777" w:rsidR="00880FA8" w:rsidRPr="00BB59F0" w:rsidRDefault="005B6782"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14:paraId="69AD95BB"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13"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213"/>
    </w:p>
    <w:p w14:paraId="4356299C" w14:textId="77777777" w:rsidR="00240E8D" w:rsidRPr="00BB59F0" w:rsidRDefault="005B6782"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14" w:name="_Ref264564354"/>
      <w:bookmarkStart w:id="215" w:name="_Ref130286973"/>
      <w:r w:rsidRPr="00BB59F0">
        <w:rPr>
          <w:rFonts w:ascii="Tahoma" w:hAnsi="Tahoma" w:cs="Tahoma"/>
          <w:sz w:val="22"/>
          <w:szCs w:val="22"/>
        </w:rPr>
        <w:t>receberá uma remuneração:</w:t>
      </w:r>
      <w:bookmarkEnd w:id="214"/>
    </w:p>
    <w:p w14:paraId="5B87171E" w14:textId="5FBEA362" w:rsidR="00681BF1" w:rsidRPr="00BB59F0" w:rsidRDefault="005B6782" w:rsidP="00BB59F0">
      <w:pPr>
        <w:widowControl w:val="0"/>
        <w:numPr>
          <w:ilvl w:val="3"/>
          <w:numId w:val="56"/>
        </w:numPr>
        <w:spacing w:line="320" w:lineRule="exact"/>
        <w:jc w:val="both"/>
        <w:rPr>
          <w:rFonts w:ascii="Tahoma" w:hAnsi="Tahoma" w:cs="Tahoma"/>
          <w:sz w:val="22"/>
          <w:szCs w:val="22"/>
        </w:rPr>
      </w:pPr>
      <w:bookmarkStart w:id="216" w:name="_Ref274576365"/>
      <w:r w:rsidRPr="00BB59F0">
        <w:rPr>
          <w:rFonts w:ascii="Tahoma" w:hAnsi="Tahoma" w:cs="Tahoma"/>
          <w:sz w:val="22"/>
          <w:szCs w:val="22"/>
        </w:rPr>
        <w:tab/>
      </w:r>
      <w:r w:rsidR="00D30E4C" w:rsidRPr="00BB59F0">
        <w:rPr>
          <w:rFonts w:ascii="Tahoma" w:hAnsi="Tahoma" w:cs="Tahoma"/>
          <w:sz w:val="22"/>
          <w:szCs w:val="22"/>
        </w:rPr>
        <w:t>[</w:t>
      </w:r>
      <w:r w:rsidRPr="00BB59F0">
        <w:rPr>
          <w:rFonts w:ascii="Tahoma" w:hAnsi="Tahoma" w:cs="Tahoma"/>
          <w:sz w:val="22"/>
          <w:szCs w:val="22"/>
          <w:highlight w:val="yellow"/>
        </w:rPr>
        <w:t>de R$1</w:t>
      </w:r>
      <w:ins w:id="217" w:author="Francisco Henrique Coelho D Almeida" w:date="2021-07-27T09:20:00Z">
        <w:r w:rsidR="007935A0">
          <w:rPr>
            <w:rFonts w:ascii="Tahoma" w:hAnsi="Tahoma" w:cs="Tahoma"/>
            <w:sz w:val="22"/>
            <w:szCs w:val="22"/>
            <w:highlight w:val="yellow"/>
          </w:rPr>
          <w:t>1</w:t>
        </w:r>
      </w:ins>
      <w:del w:id="218" w:author="Francisco Henrique Coelho D Almeida" w:date="2021-07-27T09:20:00Z">
        <w:r w:rsidRPr="00BB59F0" w:rsidDel="007935A0">
          <w:rPr>
            <w:rFonts w:ascii="Tahoma" w:hAnsi="Tahoma" w:cs="Tahoma"/>
            <w:sz w:val="22"/>
            <w:szCs w:val="22"/>
            <w:highlight w:val="yellow"/>
          </w:rPr>
          <w:delText>0</w:delText>
        </w:r>
      </w:del>
      <w:r w:rsidRPr="00BB59F0">
        <w:rPr>
          <w:rFonts w:ascii="Tahoma" w:hAnsi="Tahoma" w:cs="Tahoma"/>
          <w:sz w:val="22"/>
          <w:szCs w:val="22"/>
          <w:highlight w:val="yellow"/>
        </w:rPr>
        <w:t>.000,00 (</w:t>
      </w:r>
      <w:ins w:id="219" w:author="Francisco Henrique Coelho D Almeida" w:date="2021-07-27T09:20:00Z">
        <w:r w:rsidR="007935A0">
          <w:rPr>
            <w:rFonts w:ascii="Tahoma" w:hAnsi="Tahoma" w:cs="Tahoma"/>
            <w:sz w:val="22"/>
            <w:szCs w:val="22"/>
            <w:highlight w:val="yellow"/>
          </w:rPr>
          <w:t>onze</w:t>
        </w:r>
      </w:ins>
      <w:del w:id="220" w:author="Francisco Henrique Coelho D Almeida" w:date="2021-07-27T09:20:00Z">
        <w:r w:rsidRPr="00BB59F0" w:rsidDel="007935A0">
          <w:rPr>
            <w:rFonts w:ascii="Tahoma" w:hAnsi="Tahoma" w:cs="Tahoma"/>
            <w:sz w:val="22"/>
            <w:szCs w:val="22"/>
            <w:highlight w:val="yellow"/>
          </w:rPr>
          <w:delText>dez</w:delText>
        </w:r>
      </w:del>
      <w:r w:rsidRPr="00BB59F0">
        <w:rPr>
          <w:rFonts w:ascii="Tahoma" w:hAnsi="Tahoma" w:cs="Tahoma"/>
          <w:sz w:val="22"/>
          <w:szCs w:val="22"/>
          <w:highlight w:val="yellow"/>
        </w:rPr>
        <w:t xml:space="preserve"> mil reais) por ano, devida pela Companhia, sendo a primeira parcela da remuneração devida no 5º (quinto) Dia Útil contado da data de celebração desta Escritura de Emissão, e as demais, no dia 15 </w:t>
      </w:r>
      <w:r w:rsidR="00F06DBE" w:rsidRPr="00BB59F0">
        <w:rPr>
          <w:rFonts w:ascii="Tahoma" w:hAnsi="Tahoma" w:cs="Tahoma"/>
          <w:sz w:val="22"/>
          <w:szCs w:val="22"/>
          <w:highlight w:val="yellow"/>
        </w:rPr>
        <w:t xml:space="preserve">(quinze) </w:t>
      </w:r>
      <w:r w:rsidRPr="00BB59F0">
        <w:rPr>
          <w:rFonts w:ascii="Tahoma" w:hAnsi="Tahoma" w:cs="Tahoma"/>
          <w:sz w:val="22"/>
          <w:szCs w:val="22"/>
          <w:highlight w:val="yellow"/>
        </w:rPr>
        <w:t>do mesmo mês do primeiro pagamento, para os pagamentos devidos nos anos subsequentes, até o vencimento da Emissão, ou enquanto o Agente Fiduciário representar os interesses dos Debenturistas;</w:t>
      </w:r>
      <w:r w:rsidR="00D30E4C" w:rsidRPr="00BB59F0">
        <w:rPr>
          <w:rFonts w:ascii="Tahoma" w:hAnsi="Tahoma" w:cs="Tahoma"/>
          <w:sz w:val="22"/>
          <w:szCs w:val="22"/>
          <w:highlight w:val="yellow"/>
        </w:rPr>
        <w:t>]</w:t>
      </w:r>
    </w:p>
    <w:p w14:paraId="688EC4BE" w14:textId="77777777" w:rsidR="00681BF1"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w:t>
      </w:r>
      <w:r w:rsidR="00796768" w:rsidRPr="00BB59F0">
        <w:rPr>
          <w:rFonts w:ascii="Tahoma" w:hAnsi="Tahoma" w:cs="Tahoma"/>
          <w:sz w:val="22"/>
          <w:szCs w:val="22"/>
          <w:highlight w:val="yellow"/>
        </w:rPr>
        <w:t>e</w:t>
      </w:r>
      <w:r w:rsidRPr="00BB59F0">
        <w:rPr>
          <w:rFonts w:ascii="Tahoma" w:hAnsi="Tahoma" w:cs="Tahoma"/>
          <w:sz w:val="22"/>
          <w:szCs w:val="22"/>
          <w:highlight w:val="yellow"/>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BB59F0">
        <w:rPr>
          <w:rFonts w:ascii="Tahoma" w:hAnsi="Tahoma" w:cs="Tahoma"/>
          <w:sz w:val="22"/>
          <w:szCs w:val="22"/>
          <w:highlight w:val="yellow"/>
        </w:rPr>
        <w:t>"</w:t>
      </w:r>
      <w:r w:rsidRPr="00BB59F0">
        <w:rPr>
          <w:rFonts w:ascii="Tahoma" w:hAnsi="Tahoma" w:cs="Tahoma"/>
          <w:sz w:val="22"/>
          <w:szCs w:val="22"/>
          <w:highlight w:val="yellow"/>
        </w:rPr>
        <w:t>Relatório de Horas</w:t>
      </w:r>
      <w:r w:rsidR="0073032F" w:rsidRPr="00BB59F0">
        <w:rPr>
          <w:rFonts w:ascii="Tahoma" w:hAnsi="Tahoma" w:cs="Tahoma"/>
          <w:sz w:val="22"/>
          <w:szCs w:val="22"/>
          <w:highlight w:val="yellow"/>
        </w:rPr>
        <w:t>"</w:t>
      </w:r>
      <w:r w:rsidRPr="00BB59F0">
        <w:rPr>
          <w:rFonts w:ascii="Tahoma" w:hAnsi="Tahoma" w:cs="Tahoma"/>
          <w:sz w:val="22"/>
          <w:szCs w:val="22"/>
          <w:highlight w:val="yellow"/>
        </w:rPr>
        <w:t>;]</w:t>
      </w:r>
    </w:p>
    <w:p w14:paraId="481EADFA" w14:textId="77777777" w:rsidR="00681BF1"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221"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 xml:space="preserve">pro rata </w:t>
      </w:r>
      <w:proofErr w:type="spellStart"/>
      <w:r w:rsidRPr="00BB59F0">
        <w:rPr>
          <w:rFonts w:ascii="Tahoma" w:hAnsi="Tahoma" w:cs="Tahoma"/>
          <w:i/>
          <w:sz w:val="22"/>
          <w:szCs w:val="22"/>
        </w:rPr>
        <w:t>temporis</w:t>
      </w:r>
      <w:proofErr w:type="spellEnd"/>
      <w:r w:rsidRPr="00BB59F0">
        <w:rPr>
          <w:rFonts w:ascii="Tahoma" w:hAnsi="Tahoma" w:cs="Tahoma"/>
          <w:sz w:val="22"/>
          <w:szCs w:val="22"/>
        </w:rPr>
        <w:t xml:space="preserve"> se necessário;</w:t>
      </w:r>
      <w:bookmarkEnd w:id="221"/>
    </w:p>
    <w:p w14:paraId="5C051A73" w14:textId="77777777" w:rsidR="00E238C9"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w:t>
      </w:r>
      <w:proofErr w:type="spellStart"/>
      <w:r w:rsidR="00681BF1" w:rsidRPr="00BB59F0">
        <w:rPr>
          <w:rFonts w:ascii="Tahoma" w:hAnsi="Tahoma" w:cs="Tahoma"/>
          <w:sz w:val="22"/>
          <w:szCs w:val="22"/>
        </w:rPr>
        <w:t>ii</w:t>
      </w:r>
      <w:proofErr w:type="spellEnd"/>
      <w:r w:rsidR="00681BF1" w:rsidRPr="00BB59F0">
        <w:rPr>
          <w:rFonts w:ascii="Tahoma" w:hAnsi="Tahoma" w:cs="Tahoma"/>
          <w:sz w:val="22"/>
          <w:szCs w:val="22"/>
        </w:rPr>
        <w:t>) Programa de Integração Social (PIS); (</w:t>
      </w:r>
      <w:proofErr w:type="spellStart"/>
      <w:r w:rsidR="00681BF1" w:rsidRPr="00BB59F0">
        <w:rPr>
          <w:rFonts w:ascii="Tahoma" w:hAnsi="Tahoma" w:cs="Tahoma"/>
          <w:sz w:val="22"/>
          <w:szCs w:val="22"/>
        </w:rPr>
        <w:t>iii</w:t>
      </w:r>
      <w:proofErr w:type="spellEnd"/>
      <w:r w:rsidR="00681BF1" w:rsidRPr="00BB59F0">
        <w:rPr>
          <w:rFonts w:ascii="Tahoma" w:hAnsi="Tahoma" w:cs="Tahoma"/>
          <w:sz w:val="22"/>
          <w:szCs w:val="22"/>
        </w:rPr>
        <w:t>)</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w:t>
      </w:r>
      <w:proofErr w:type="spellStart"/>
      <w:r w:rsidR="00681BF1" w:rsidRPr="00BB59F0">
        <w:rPr>
          <w:rFonts w:ascii="Tahoma" w:hAnsi="Tahoma" w:cs="Tahoma"/>
          <w:sz w:val="22"/>
          <w:szCs w:val="22"/>
        </w:rPr>
        <w:t>iv</w:t>
      </w:r>
      <w:proofErr w:type="spellEnd"/>
      <w:r w:rsidR="00681BF1" w:rsidRPr="00BB59F0">
        <w:rPr>
          <w:rFonts w:ascii="Tahoma" w:hAnsi="Tahoma" w:cs="Tahoma"/>
          <w:sz w:val="22"/>
          <w:szCs w:val="22"/>
        </w:rPr>
        <w:t xml:space="preserve">) quaisquer outros impostos que venham a incidir sobre a remuneração do Agente Fiduciário, </w:t>
      </w:r>
      <w:r w:rsidR="00681BF1" w:rsidRPr="00BB59F0">
        <w:rPr>
          <w:rFonts w:ascii="Tahoma" w:hAnsi="Tahoma" w:cs="Tahoma"/>
          <w:sz w:val="22"/>
          <w:szCs w:val="22"/>
        </w:rPr>
        <w:lastRenderedPageBreak/>
        <w:t>excetuando-se o IRRF e CSLL, nas alíquotas vigentes nas datas de cada pagamento. Atualmente o</w:t>
      </w:r>
      <w:r w:rsidR="00BA092E" w:rsidRPr="00BB59F0">
        <w:rPr>
          <w:rFonts w:ascii="Tahoma" w:hAnsi="Tahoma" w:cs="Tahoma"/>
          <w:sz w:val="22"/>
          <w:szCs w:val="22"/>
        </w:rPr>
        <w:t xml:space="preserve"> </w:t>
      </w:r>
      <w:proofErr w:type="spellStart"/>
      <w:r w:rsidR="00681BF1" w:rsidRPr="00BB59F0">
        <w:rPr>
          <w:rFonts w:ascii="Tahoma" w:hAnsi="Tahoma" w:cs="Tahoma"/>
          <w:i/>
          <w:sz w:val="22"/>
          <w:szCs w:val="22"/>
        </w:rPr>
        <w:t>gross-up</w:t>
      </w:r>
      <w:proofErr w:type="spellEnd"/>
      <w:r w:rsidR="00681BF1" w:rsidRPr="00BB59F0">
        <w:rPr>
          <w:rFonts w:ascii="Tahoma" w:hAnsi="Tahoma" w:cs="Tahoma"/>
          <w:sz w:val="22"/>
          <w:szCs w:val="22"/>
        </w:rPr>
        <w:t xml:space="preserve"> é de </w:t>
      </w:r>
      <w:r w:rsidR="001C0730" w:rsidRPr="00BB59F0">
        <w:rPr>
          <w:rFonts w:ascii="Tahoma" w:hAnsi="Tahoma" w:cs="Tahoma"/>
          <w:sz w:val="22"/>
          <w:szCs w:val="22"/>
        </w:rPr>
        <w:t>8</w:t>
      </w:r>
      <w:r w:rsidR="00681BF1" w:rsidRPr="00BB59F0">
        <w:rPr>
          <w:rFonts w:ascii="Tahoma" w:hAnsi="Tahoma" w:cs="Tahoma"/>
          <w:sz w:val="22"/>
          <w:szCs w:val="22"/>
        </w:rPr>
        <w:t>,</w:t>
      </w:r>
      <w:r w:rsidR="007F276F" w:rsidRPr="00BB59F0">
        <w:rPr>
          <w:rFonts w:ascii="Tahoma" w:hAnsi="Tahoma" w:cs="Tahoma"/>
          <w:sz w:val="22"/>
          <w:szCs w:val="22"/>
        </w:rPr>
        <w:t>19</w:t>
      </w:r>
      <w:r w:rsidR="00681BF1" w:rsidRPr="00BB59F0">
        <w:rPr>
          <w:rFonts w:ascii="Tahoma" w:hAnsi="Tahoma" w:cs="Tahoma"/>
          <w:sz w:val="22"/>
          <w:szCs w:val="22"/>
        </w:rPr>
        <w:t>% (PIS 0,</w:t>
      </w:r>
      <w:r w:rsidR="007F276F" w:rsidRPr="00BB59F0">
        <w:rPr>
          <w:rFonts w:ascii="Tahoma" w:hAnsi="Tahoma" w:cs="Tahoma"/>
          <w:sz w:val="22"/>
          <w:szCs w:val="22"/>
        </w:rPr>
        <w:t>57</w:t>
      </w:r>
      <w:r w:rsidR="00681BF1" w:rsidRPr="00BB59F0">
        <w:rPr>
          <w:rFonts w:ascii="Tahoma" w:hAnsi="Tahoma" w:cs="Tahoma"/>
          <w:sz w:val="22"/>
          <w:szCs w:val="22"/>
        </w:rPr>
        <w:t xml:space="preserve">%, COFINS </w:t>
      </w:r>
      <w:r w:rsidR="007F276F" w:rsidRPr="00BB59F0">
        <w:rPr>
          <w:rFonts w:ascii="Tahoma" w:hAnsi="Tahoma" w:cs="Tahoma"/>
          <w:sz w:val="22"/>
          <w:szCs w:val="22"/>
        </w:rPr>
        <w:t>2,62</w:t>
      </w:r>
      <w:r w:rsidR="00681BF1" w:rsidRPr="00BB59F0">
        <w:rPr>
          <w:rFonts w:ascii="Tahoma" w:hAnsi="Tahoma" w:cs="Tahoma"/>
          <w:sz w:val="22"/>
          <w:szCs w:val="22"/>
        </w:rPr>
        <w:t>%, ISS 5,0%);</w:t>
      </w:r>
      <w:bookmarkEnd w:id="216"/>
    </w:p>
    <w:p w14:paraId="4AD48452" w14:textId="77777777" w:rsidR="00240E8D"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14:paraId="55E50FC2" w14:textId="77777777" w:rsidR="00240E8D"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proofErr w:type="spellStart"/>
      <w:r w:rsidR="005A1A29" w:rsidRPr="00BB59F0">
        <w:rPr>
          <w:rFonts w:ascii="Tahoma" w:hAnsi="Tahoma" w:cs="Tahoma"/>
          <w:i/>
          <w:sz w:val="22"/>
          <w:szCs w:val="22"/>
        </w:rPr>
        <w:t>temporis</w:t>
      </w:r>
      <w:proofErr w:type="spellEnd"/>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w:t>
      </w:r>
      <w:proofErr w:type="spellStart"/>
      <w:r w:rsidR="00281F4F" w:rsidRPr="00BB59F0">
        <w:rPr>
          <w:rFonts w:ascii="Tahoma" w:hAnsi="Tahoma" w:cs="Tahoma"/>
          <w:sz w:val="22"/>
          <w:szCs w:val="22"/>
        </w:rPr>
        <w:t>ii</w:t>
      </w:r>
      <w:proofErr w:type="spellEnd"/>
      <w:r w:rsidR="00281F4F" w:rsidRPr="00BB59F0">
        <w:rPr>
          <w:rFonts w:ascii="Tahoma" w:hAnsi="Tahoma" w:cs="Tahoma"/>
          <w:sz w:val="22"/>
          <w:szCs w:val="22"/>
        </w:rPr>
        <w:t>)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w:t>
      </w:r>
      <w:proofErr w:type="spellStart"/>
      <w:r w:rsidR="00F273FB" w:rsidRPr="00BB59F0">
        <w:rPr>
          <w:rFonts w:ascii="Tahoma" w:hAnsi="Tahoma" w:cs="Tahoma"/>
          <w:sz w:val="22"/>
          <w:szCs w:val="22"/>
        </w:rPr>
        <w:t>iii</w:t>
      </w:r>
      <w:proofErr w:type="spellEnd"/>
      <w:r w:rsidR="00F273FB" w:rsidRPr="00BB59F0">
        <w:rPr>
          <w:rFonts w:ascii="Tahoma" w:hAnsi="Tahoma" w:cs="Tahoma"/>
          <w:sz w:val="22"/>
          <w:szCs w:val="22"/>
        </w:rPr>
        <w:t xml:space="preserve">)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proofErr w:type="spellStart"/>
      <w:r w:rsidR="005A1A29" w:rsidRPr="00BB59F0">
        <w:rPr>
          <w:rFonts w:ascii="Tahoma" w:hAnsi="Tahoma" w:cs="Tahoma"/>
          <w:i/>
          <w:sz w:val="22"/>
          <w:szCs w:val="22"/>
        </w:rPr>
        <w:t>temporis</w:t>
      </w:r>
      <w:proofErr w:type="spellEnd"/>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14:paraId="4F9A7ABD" w14:textId="77777777" w:rsidR="000E1331"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746388C3" w14:textId="77777777" w:rsidR="00880FA8" w:rsidRPr="00BB59F0" w:rsidRDefault="005B6782"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22" w:name="_Ref130284022"/>
      <w:bookmarkEnd w:id="215"/>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222"/>
    </w:p>
    <w:p w14:paraId="29829475" w14:textId="77777777" w:rsidR="00880FA8"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14:paraId="11860A79" w14:textId="77777777" w:rsidR="00880FA8"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14:paraId="5E4C7FC0" w14:textId="77777777" w:rsidR="00DC56C5"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lastRenderedPageBreak/>
        <w:t>despesas 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14:paraId="37CDC0A4" w14:textId="77777777" w:rsidR="00880FA8"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6B642FE3" w14:textId="77777777" w:rsidR="00624636"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14:paraId="7D8E0F46" w14:textId="77777777" w:rsidR="00F273FB" w:rsidRPr="00BB59F0" w:rsidRDefault="005B6782"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14:paraId="4DECDB5A" w14:textId="77777777" w:rsidR="00FD3611" w:rsidRPr="00BB59F0" w:rsidRDefault="005B6782" w:rsidP="00BB59F0">
      <w:pPr>
        <w:widowControl w:val="0"/>
        <w:numPr>
          <w:ilvl w:val="3"/>
          <w:numId w:val="56"/>
        </w:numPr>
        <w:spacing w:line="320" w:lineRule="exact"/>
        <w:jc w:val="both"/>
        <w:rPr>
          <w:rFonts w:ascii="Tahoma" w:hAnsi="Tahoma" w:cs="Tahoma"/>
          <w:sz w:val="22"/>
          <w:szCs w:val="22"/>
        </w:rPr>
      </w:pPr>
      <w:bookmarkStart w:id="223"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12A7ED54" w14:textId="77777777" w:rsidR="00880FA8" w:rsidRPr="00BB59F0" w:rsidRDefault="005B6782"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24"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223"/>
      <w:bookmarkEnd w:id="224"/>
    </w:p>
    <w:p w14:paraId="4F487CFE" w14:textId="77777777" w:rsidR="00880FA8" w:rsidRPr="00BB59F0" w:rsidRDefault="005B6782"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w:t>
      </w:r>
      <w:proofErr w:type="gramStart"/>
      <w:r w:rsidRPr="00BB59F0">
        <w:rPr>
          <w:rFonts w:ascii="Tahoma" w:hAnsi="Tahoma" w:cs="Tahoma"/>
          <w:sz w:val="22"/>
          <w:szCs w:val="22"/>
        </w:rPr>
        <w:t>esta</w:t>
      </w:r>
      <w:proofErr w:type="gramEnd"/>
      <w:r w:rsidRPr="00BB59F0">
        <w:rPr>
          <w:rFonts w:ascii="Tahoma" w:hAnsi="Tahoma" w:cs="Tahoma"/>
          <w:sz w:val="22"/>
          <w:szCs w:val="22"/>
        </w:rPr>
        <w:t xml:space="preserve"> na ordem de pagamento.</w:t>
      </w:r>
    </w:p>
    <w:p w14:paraId="2AEFEF12"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25" w:name="_Ref164589409"/>
      <w:r w:rsidRPr="00BB59F0">
        <w:rPr>
          <w:rFonts w:ascii="Tahoma" w:hAnsi="Tahoma" w:cs="Tahoma"/>
          <w:sz w:val="22"/>
          <w:szCs w:val="22"/>
        </w:rPr>
        <w:t xml:space="preserve">Além de outros previstos em lei, na regulamentação da CVM e nesta Escritura de Emissão, </w:t>
      </w:r>
      <w:r w:rsidRPr="00BB59F0">
        <w:rPr>
          <w:rFonts w:ascii="Tahoma" w:hAnsi="Tahoma" w:cs="Tahoma"/>
          <w:sz w:val="22"/>
          <w:szCs w:val="22"/>
        </w:rPr>
        <w:lastRenderedPageBreak/>
        <w:t>constituem deveres e atribuições do Agente Fiduciário:</w:t>
      </w:r>
      <w:bookmarkEnd w:id="225"/>
    </w:p>
    <w:p w14:paraId="51B3545D"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bookmarkStart w:id="226" w:name="_Ref130283640"/>
      <w:r w:rsidRPr="00BB59F0">
        <w:rPr>
          <w:rFonts w:ascii="Tahoma" w:hAnsi="Tahoma" w:cs="Tahoma"/>
          <w:sz w:val="22"/>
          <w:szCs w:val="22"/>
        </w:rPr>
        <w:t>exercer suas atividades com boa-fé, transparência e lealdade para com os Debenturistas;</w:t>
      </w:r>
    </w:p>
    <w:p w14:paraId="67B850EB" w14:textId="77777777" w:rsidR="008C03D3"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25053F1C"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14:paraId="5552D2B0"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14:paraId="656988A5" w14:textId="77777777" w:rsidR="00FC2988"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 xml:space="preserve">informações contidas </w:t>
      </w:r>
      <w:proofErr w:type="spellStart"/>
      <w:r w:rsidRPr="00BB59F0">
        <w:rPr>
          <w:rFonts w:ascii="Tahoma" w:hAnsi="Tahoma" w:cs="Tahoma"/>
          <w:sz w:val="22"/>
          <w:szCs w:val="22"/>
        </w:rPr>
        <w:t>nesta</w:t>
      </w:r>
      <w:proofErr w:type="spellEnd"/>
      <w:r w:rsidRPr="00BB59F0">
        <w:rPr>
          <w:rFonts w:ascii="Tahoma" w:hAnsi="Tahoma" w:cs="Tahoma"/>
          <w:sz w:val="22"/>
          <w:szCs w:val="22"/>
        </w:rPr>
        <w:t xml:space="preserve"> Escritura de Emissão, diligenciando no sentido de que sejam sanadas as omissões, falhas ou defeitos de que tenha conhecimento;</w:t>
      </w:r>
    </w:p>
    <w:p w14:paraId="1CAC1290"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r w:rsidR="00154FDD" w:rsidRPr="00BB59F0">
        <w:rPr>
          <w:rFonts w:ascii="Tahoma" w:hAnsi="Tahoma" w:cs="Tahoma"/>
          <w:sz w:val="22"/>
          <w:szCs w:val="22"/>
        </w:rPr>
        <w:t>3.1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14:paraId="1050D204"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14:paraId="0795A3AC"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14:paraId="12B4A427" w14:textId="77777777" w:rsidR="00067FF1"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servando a 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370A1528" w14:textId="77777777" w:rsidR="00F01583"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14:paraId="18DA60B9" w14:textId="77777777" w:rsidR="000B40BF"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227"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227"/>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0CBD4DBC"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14:paraId="555BE56F"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14:paraId="417DBFBF"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_Ref187755774 \r \p \h </w:instrText>
      </w:r>
      <w:r w:rsidR="001F7461"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10.3 abaixo</w:t>
      </w:r>
      <w:r w:rsidRPr="00BB59F0">
        <w:rPr>
          <w:rFonts w:ascii="Tahoma" w:hAnsi="Tahoma" w:cs="Tahoma"/>
          <w:sz w:val="22"/>
          <w:szCs w:val="22"/>
        </w:rPr>
        <w:fldChar w:fldCharType="end"/>
      </w:r>
      <w:r w:rsidRPr="00BB59F0">
        <w:rPr>
          <w:rFonts w:ascii="Tahoma" w:hAnsi="Tahoma" w:cs="Tahoma"/>
          <w:sz w:val="22"/>
          <w:szCs w:val="22"/>
        </w:rPr>
        <w:t>;</w:t>
      </w:r>
    </w:p>
    <w:p w14:paraId="1031D5DC"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14:paraId="62E619BC"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 xml:space="preserve">o </w:t>
      </w:r>
      <w:proofErr w:type="spellStart"/>
      <w:r w:rsidR="00600769" w:rsidRPr="00BB59F0">
        <w:rPr>
          <w:rFonts w:ascii="Tahoma" w:hAnsi="Tahoma" w:cs="Tahoma"/>
          <w:sz w:val="22"/>
          <w:szCs w:val="22"/>
        </w:rPr>
        <w:t>Escriturador</w:t>
      </w:r>
      <w:proofErr w:type="spellEnd"/>
      <w:r w:rsidR="009222B2" w:rsidRPr="00BB59F0">
        <w:rPr>
          <w:rFonts w:ascii="Tahoma" w:hAnsi="Tahoma" w:cs="Tahoma"/>
          <w:sz w:val="22"/>
          <w:szCs w:val="22"/>
        </w:rPr>
        <w:t>,</w:t>
      </w:r>
      <w:r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 xml:space="preserve">o </w:t>
      </w:r>
      <w:proofErr w:type="spellStart"/>
      <w:r w:rsidR="00600769" w:rsidRPr="00BB59F0">
        <w:rPr>
          <w:rFonts w:ascii="Tahoma" w:hAnsi="Tahoma" w:cs="Tahoma"/>
          <w:sz w:val="22"/>
          <w:szCs w:val="22"/>
        </w:rPr>
        <w:t>Escriturador</w:t>
      </w:r>
      <w:proofErr w:type="spellEnd"/>
      <w:r w:rsidR="009222B2" w:rsidRPr="00BB59F0">
        <w:rPr>
          <w:rFonts w:ascii="Tahoma" w:hAnsi="Tahoma" w:cs="Tahoma"/>
          <w:sz w:val="22"/>
          <w:szCs w:val="22"/>
        </w:rPr>
        <w:t xml:space="preserve">, 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14:paraId="30761FB5"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14:paraId="3EAB3780" w14:textId="77777777" w:rsidR="007603A9"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14:paraId="497CEDAF" w14:textId="77777777" w:rsidR="00E704D6" w:rsidRPr="00BB59F0" w:rsidRDefault="005B6782" w:rsidP="003C09DF">
      <w:pPr>
        <w:widowControl w:val="0"/>
        <w:numPr>
          <w:ilvl w:val="2"/>
          <w:numId w:val="78"/>
        </w:numPr>
        <w:spacing w:line="320" w:lineRule="exact"/>
        <w:ind w:left="709" w:firstLine="0"/>
        <w:jc w:val="both"/>
        <w:rPr>
          <w:rFonts w:ascii="Tahoma" w:hAnsi="Tahoma" w:cs="Tahoma"/>
          <w:sz w:val="22"/>
          <w:szCs w:val="22"/>
        </w:rPr>
      </w:pPr>
      <w:bookmarkStart w:id="228" w:name="_Ref480236077"/>
      <w:r w:rsidRPr="00BB59F0">
        <w:rPr>
          <w:rFonts w:ascii="Tahoma" w:hAnsi="Tahoma" w:cs="Tahoma"/>
          <w:sz w:val="22"/>
          <w:szCs w:val="22"/>
        </w:rPr>
        <w:t xml:space="preserve">no prazo de até 4 (quatro) meses contados do término do exercício social da </w:t>
      </w:r>
      <w:r w:rsidRPr="00BB59F0">
        <w:rPr>
          <w:rFonts w:ascii="Tahoma" w:hAnsi="Tahoma" w:cs="Tahoma"/>
          <w:sz w:val="22"/>
          <w:szCs w:val="22"/>
        </w:rPr>
        <w:lastRenderedPageBreak/>
        <w:t xml:space="preserve">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228"/>
    </w:p>
    <w:p w14:paraId="58B737A7" w14:textId="77777777" w:rsidR="00E704D6"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14:paraId="07DEDCC9" w14:textId="77777777" w:rsidR="007A75CE"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14:paraId="0BC8B9B4" w14:textId="77777777" w:rsidR="007A75CE"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 3 (três) anos; e</w:t>
      </w:r>
    </w:p>
    <w:p w14:paraId="2E88E816" w14:textId="77777777" w:rsidR="00F07CEA" w:rsidRPr="00BB59F0" w:rsidRDefault="005B6782"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006D0D3B" w:rsidRPr="00BB59F0">
        <w:rPr>
          <w:rFonts w:ascii="Tahoma" w:hAnsi="Tahoma" w:cs="Tahoma"/>
          <w:sz w:val="22"/>
          <w:szCs w:val="22"/>
        </w:rPr>
        <w:t>.</w:t>
      </w:r>
    </w:p>
    <w:p w14:paraId="553C6896"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29" w:name="_Ref264564739"/>
      <w:bookmarkStart w:id="230"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226"/>
      <w:bookmarkEnd w:id="229"/>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230"/>
    </w:p>
    <w:p w14:paraId="09851F1B" w14:textId="77777777" w:rsidR="00880FA8" w:rsidRPr="00BB59F0" w:rsidRDefault="005B6782"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231"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231"/>
    </w:p>
    <w:p w14:paraId="530715C4" w14:textId="77777777" w:rsidR="00880FA8" w:rsidRPr="00BB59F0" w:rsidRDefault="005B6782"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14:paraId="51DADA91" w14:textId="77777777" w:rsidR="00587FC3" w:rsidRPr="00BB59F0" w:rsidRDefault="005B6782"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14:paraId="53FFC8C3" w14:textId="77777777" w:rsidR="00880FA8" w:rsidRPr="00BB59F0" w:rsidRDefault="005B6782" w:rsidP="003C09DF">
      <w:pPr>
        <w:widowControl w:val="0"/>
        <w:numPr>
          <w:ilvl w:val="2"/>
          <w:numId w:val="58"/>
        </w:numPr>
        <w:spacing w:line="320" w:lineRule="exact"/>
        <w:ind w:left="709" w:firstLine="0"/>
        <w:jc w:val="both"/>
        <w:rPr>
          <w:rFonts w:ascii="Tahoma" w:hAnsi="Tahoma" w:cs="Tahoma"/>
          <w:sz w:val="22"/>
          <w:szCs w:val="22"/>
        </w:rPr>
      </w:pPr>
      <w:bookmarkStart w:id="232" w:name="_Ref130286643"/>
      <w:r w:rsidRPr="00BB59F0">
        <w:rPr>
          <w:rFonts w:ascii="Tahoma" w:hAnsi="Tahoma" w:cs="Tahoma"/>
          <w:sz w:val="22"/>
          <w:szCs w:val="22"/>
        </w:rPr>
        <w:t xml:space="preserve">tomar quaisquer outras providências necessárias para que os Debenturistas </w:t>
      </w:r>
      <w:r w:rsidRPr="00BB59F0">
        <w:rPr>
          <w:rFonts w:ascii="Tahoma" w:hAnsi="Tahoma" w:cs="Tahoma"/>
          <w:sz w:val="22"/>
          <w:szCs w:val="22"/>
        </w:rPr>
        <w:lastRenderedPageBreak/>
        <w:t>realizem seus créditos; e</w:t>
      </w:r>
      <w:bookmarkEnd w:id="232"/>
    </w:p>
    <w:p w14:paraId="16C5C3BF" w14:textId="77777777" w:rsidR="00880FA8" w:rsidRPr="00BB59F0" w:rsidRDefault="005B6782" w:rsidP="003C09DF">
      <w:pPr>
        <w:widowControl w:val="0"/>
        <w:numPr>
          <w:ilvl w:val="2"/>
          <w:numId w:val="58"/>
        </w:numPr>
        <w:spacing w:line="320" w:lineRule="exact"/>
        <w:ind w:left="709" w:firstLine="0"/>
        <w:jc w:val="both"/>
        <w:rPr>
          <w:rFonts w:ascii="Tahoma" w:hAnsi="Tahoma" w:cs="Tahoma"/>
          <w:sz w:val="22"/>
          <w:szCs w:val="22"/>
        </w:rPr>
      </w:pPr>
      <w:bookmarkStart w:id="233"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233"/>
    </w:p>
    <w:p w14:paraId="3BF3473C" w14:textId="77777777" w:rsidR="00E841EB"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14:paraId="7F00A242" w14:textId="77777777" w:rsidR="002761AA"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14:paraId="565DB988" w14:textId="77777777" w:rsidR="001B2F82"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r w:rsidR="00FE4298" w:rsidRPr="00BB59F0">
        <w:rPr>
          <w:rFonts w:ascii="Tahoma" w:hAnsi="Tahoma" w:cs="Tahoma"/>
          <w:sz w:val="22"/>
          <w:szCs w:val="22"/>
        </w:rPr>
        <w:t>10</w:t>
      </w:r>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Cláusula 10 abaixo</w:t>
      </w:r>
      <w:r w:rsidR="005F17E6" w:rsidRPr="00BB59F0">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9.5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r w:rsidR="00FE4298" w:rsidRPr="00BB59F0">
        <w:rPr>
          <w:rFonts w:ascii="Tahoma" w:hAnsi="Tahoma" w:cs="Tahoma"/>
          <w:sz w:val="22"/>
          <w:szCs w:val="22"/>
        </w:rPr>
        <w:t>10 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14:paraId="64A38479" w14:textId="77777777" w:rsidR="001B2F82"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701E0FA3" w14:textId="77777777" w:rsidR="00880FA8" w:rsidRPr="00BB59F0" w:rsidRDefault="005B6782" w:rsidP="003C09DF">
      <w:pPr>
        <w:widowControl w:val="0"/>
        <w:numPr>
          <w:ilvl w:val="0"/>
          <w:numId w:val="76"/>
        </w:numPr>
        <w:spacing w:line="320" w:lineRule="exact"/>
        <w:jc w:val="center"/>
        <w:rPr>
          <w:rFonts w:ascii="Tahoma" w:hAnsi="Tahoma" w:cs="Tahoma"/>
          <w:smallCaps/>
          <w:sz w:val="22"/>
          <w:szCs w:val="22"/>
          <w:u w:val="single"/>
        </w:rPr>
      </w:pPr>
      <w:bookmarkStart w:id="234"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234"/>
    </w:p>
    <w:p w14:paraId="4C4ADFD1"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35"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235"/>
    </w:p>
    <w:p w14:paraId="6F793BA6" w14:textId="77777777" w:rsidR="00C52A05" w:rsidRPr="003C09DF" w:rsidRDefault="005B6782" w:rsidP="003C09DF">
      <w:pPr>
        <w:pStyle w:val="PargrafodaLista"/>
        <w:numPr>
          <w:ilvl w:val="2"/>
          <w:numId w:val="76"/>
        </w:numPr>
        <w:spacing w:line="320" w:lineRule="exact"/>
        <w:jc w:val="both"/>
        <w:rPr>
          <w:rFonts w:ascii="Tahoma" w:hAnsi="Tahoma" w:cs="Tahoma"/>
          <w:sz w:val="22"/>
          <w:szCs w:val="22"/>
        </w:rPr>
      </w:pPr>
      <w:r w:rsidRPr="003C09DF">
        <w:rPr>
          <w:rFonts w:ascii="Tahoma" w:hAnsi="Tahoma" w:cs="Tahoma"/>
          <w:sz w:val="22"/>
          <w:szCs w:val="22"/>
        </w:rPr>
        <w:lastRenderedPageBreak/>
        <w:t>Os procedimentos previstos nesta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_Ref272246430 \r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10</w:t>
      </w:r>
      <w:r w:rsidRPr="003C09DF">
        <w:rPr>
          <w:rFonts w:ascii="Tahoma" w:hAnsi="Tahoma" w:cs="Tahoma"/>
          <w:sz w:val="22"/>
          <w:szCs w:val="22"/>
        </w:rPr>
        <w:fldChar w:fldCharType="end"/>
      </w:r>
      <w:r w:rsidRPr="003C09DF">
        <w:rPr>
          <w:rFonts w:ascii="Tahoma" w:hAnsi="Tahoma" w:cs="Tahoma"/>
          <w:sz w:val="22"/>
          <w:szCs w:val="22"/>
        </w:rPr>
        <w:t xml:space="preserve"> serão aplicáveis às assembleias gerais de Debenturistas, e os quóruns aqui previstos deverão ser calculados levando-se em consideração o total de Debêntures.</w:t>
      </w:r>
    </w:p>
    <w:p w14:paraId="18F250A2"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14:paraId="230C1E1C"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36"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236"/>
    </w:p>
    <w:p w14:paraId="22EBE80C"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14:paraId="4F31DFF6" w14:textId="77777777" w:rsidR="00A57F06"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00880FA8" w:rsidRPr="00BB59F0">
        <w:rPr>
          <w:rFonts w:ascii="Tahoma" w:hAnsi="Tahoma" w:cs="Tahoma"/>
          <w:sz w:val="22"/>
          <w:szCs w:val="22"/>
        </w:rPr>
        <w:t>.</w:t>
      </w:r>
      <w:bookmarkStart w:id="237" w:name="_Ref130286717"/>
    </w:p>
    <w:p w14:paraId="4769C4C5"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Observado o disposto na Cláusula </w:t>
      </w:r>
      <w:r w:rsidR="00A57F06" w:rsidRPr="00BB59F0">
        <w:rPr>
          <w:rFonts w:ascii="Tahoma" w:hAnsi="Tahoma" w:cs="Tahoma"/>
          <w:sz w:val="22"/>
          <w:szCs w:val="22"/>
        </w:rPr>
        <w:fldChar w:fldCharType="begin"/>
      </w:r>
      <w:r w:rsidR="00A57F06" w:rsidRPr="00BB59F0">
        <w:rPr>
          <w:rFonts w:ascii="Tahoma" w:hAnsi="Tahoma" w:cs="Tahoma"/>
          <w:sz w:val="22"/>
          <w:szCs w:val="22"/>
        </w:rPr>
        <w:instrText xml:space="preserve"> REF _Ref379625198 \n \p \h  \* MERGEFORMAT </w:instrText>
      </w:r>
      <w:r w:rsidR="00A57F06" w:rsidRPr="00BB59F0">
        <w:rPr>
          <w:rFonts w:ascii="Tahoma" w:hAnsi="Tahoma" w:cs="Tahoma"/>
          <w:sz w:val="22"/>
          <w:szCs w:val="22"/>
        </w:rPr>
      </w:r>
      <w:r w:rsidR="00A57F06" w:rsidRPr="00BB59F0">
        <w:rPr>
          <w:rFonts w:ascii="Tahoma" w:hAnsi="Tahoma" w:cs="Tahoma"/>
          <w:sz w:val="22"/>
          <w:szCs w:val="22"/>
        </w:rPr>
        <w:fldChar w:fldCharType="separate"/>
      </w:r>
      <w:r w:rsidR="00154FDD" w:rsidRPr="00BB59F0">
        <w:rPr>
          <w:rFonts w:ascii="Tahoma" w:hAnsi="Tahoma" w:cs="Tahoma"/>
          <w:sz w:val="22"/>
          <w:szCs w:val="22"/>
        </w:rPr>
        <w:t>10.1 acima</w:t>
      </w:r>
      <w:r w:rsidR="00A57F06" w:rsidRPr="00BB59F0">
        <w:rPr>
          <w:rFonts w:ascii="Tahoma" w:hAnsi="Tahoma" w:cs="Tahoma"/>
          <w:sz w:val="22"/>
          <w:szCs w:val="22"/>
        </w:rPr>
        <w:fldChar w:fldCharType="end"/>
      </w:r>
      <w:r w:rsidR="00A57F06" w:rsidRPr="00BB59F0">
        <w:rPr>
          <w:rFonts w:ascii="Tahoma" w:hAnsi="Tahoma" w:cs="Tahoma"/>
          <w:sz w:val="22"/>
          <w:szCs w:val="22"/>
        </w:rPr>
        <w:t xml:space="preserve"> (e </w:t>
      </w:r>
      <w:proofErr w:type="spellStart"/>
      <w:r w:rsidR="00A57F06" w:rsidRPr="00BB59F0">
        <w:rPr>
          <w:rFonts w:ascii="Tahoma" w:hAnsi="Tahoma" w:cs="Tahoma"/>
          <w:sz w:val="22"/>
          <w:szCs w:val="22"/>
        </w:rPr>
        <w:t>subcláusulas</w:t>
      </w:r>
      <w:proofErr w:type="spellEnd"/>
      <w:r w:rsidR="00A57F06" w:rsidRPr="00BB59F0">
        <w:rPr>
          <w:rFonts w:ascii="Tahoma" w:hAnsi="Tahoma" w:cs="Tahoma"/>
          <w:sz w:val="22"/>
          <w:szCs w:val="22"/>
        </w:rPr>
        <w:t xml:space="preserve">), e exceto </w:t>
      </w:r>
      <w:r w:rsidRPr="00BB59F0">
        <w:rPr>
          <w:rFonts w:ascii="Tahoma" w:hAnsi="Tahoma" w:cs="Tahoma"/>
          <w:sz w:val="22"/>
          <w:szCs w:val="22"/>
        </w:rPr>
        <w:t>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_Ref130286715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10.6.1 abaixo</w:t>
      </w:r>
      <w:r w:rsidRPr="00BB59F0">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237"/>
    </w:p>
    <w:p w14:paraId="3FAEA2B1" w14:textId="77777777" w:rsidR="00880FA8" w:rsidRPr="003C09DF" w:rsidRDefault="005B6782"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238" w:name="_Ref130286715"/>
      <w:r w:rsidRPr="003C09DF">
        <w:rPr>
          <w:rFonts w:ascii="Tahoma" w:hAnsi="Tahoma" w:cs="Tahoma"/>
          <w:sz w:val="22"/>
          <w:szCs w:val="22"/>
        </w:rPr>
        <w:t xml:space="preserve">Não estão incluídos no </w:t>
      </w:r>
      <w:r w:rsidR="00FE5E9D" w:rsidRPr="003C09DF">
        <w:rPr>
          <w:rFonts w:ascii="Tahoma" w:hAnsi="Tahoma" w:cs="Tahoma"/>
          <w:sz w:val="22"/>
          <w:szCs w:val="22"/>
        </w:rPr>
        <w:t>quórum</w:t>
      </w:r>
      <w:r w:rsidRPr="003C09DF">
        <w:rPr>
          <w:rFonts w:ascii="Tahoma" w:hAnsi="Tahoma" w:cs="Tahoma"/>
          <w:sz w:val="22"/>
          <w:szCs w:val="22"/>
        </w:rPr>
        <w:t xml:space="preserve">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_Ref130286717 \r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10.5 acima</w:t>
      </w:r>
      <w:r w:rsidRPr="003C09DF">
        <w:rPr>
          <w:rFonts w:ascii="Tahoma" w:hAnsi="Tahoma" w:cs="Tahoma"/>
          <w:sz w:val="22"/>
          <w:szCs w:val="22"/>
        </w:rPr>
        <w:fldChar w:fldCharType="end"/>
      </w:r>
      <w:r w:rsidRPr="003C09DF">
        <w:rPr>
          <w:rFonts w:ascii="Tahoma" w:hAnsi="Tahoma" w:cs="Tahoma"/>
          <w:sz w:val="22"/>
          <w:szCs w:val="22"/>
        </w:rPr>
        <w:t>:</w:t>
      </w:r>
      <w:bookmarkEnd w:id="238"/>
    </w:p>
    <w:p w14:paraId="29A43413" w14:textId="77777777" w:rsidR="00433EA7" w:rsidRPr="003C09DF" w:rsidRDefault="005B6782" w:rsidP="003C09DF">
      <w:pPr>
        <w:pStyle w:val="PargrafodaLista"/>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14:paraId="1B6E733A" w14:textId="77777777" w:rsidR="00880FA8" w:rsidRPr="003C09DF" w:rsidRDefault="005B6782" w:rsidP="003C09DF">
      <w:pPr>
        <w:pStyle w:val="PargrafodaLista"/>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ou, nos casos previstos na Cláusula </w:t>
      </w:r>
      <w:r w:rsidR="00A57F06" w:rsidRPr="003C09DF">
        <w:rPr>
          <w:rFonts w:ascii="Tahoma" w:hAnsi="Tahoma" w:cs="Tahoma"/>
          <w:sz w:val="22"/>
          <w:szCs w:val="22"/>
        </w:rPr>
        <w:fldChar w:fldCharType="begin"/>
      </w:r>
      <w:r w:rsidR="00A57F06" w:rsidRPr="003C09DF">
        <w:rPr>
          <w:rFonts w:ascii="Tahoma" w:hAnsi="Tahoma" w:cs="Tahoma"/>
          <w:sz w:val="22"/>
          <w:szCs w:val="22"/>
        </w:rPr>
        <w:instrText xml:space="preserve"> REF _Ref499648679 \n \p \h </w:instrText>
      </w:r>
      <w:r w:rsidR="00C70716" w:rsidRPr="003C09DF">
        <w:rPr>
          <w:rFonts w:ascii="Tahoma" w:hAnsi="Tahoma" w:cs="Tahoma"/>
          <w:sz w:val="22"/>
          <w:szCs w:val="22"/>
        </w:rPr>
        <w:instrText xml:space="preserve"> \* MERGEFORMAT </w:instrText>
      </w:r>
      <w:r w:rsidR="00A57F06" w:rsidRPr="003C09DF">
        <w:rPr>
          <w:rFonts w:ascii="Tahoma" w:hAnsi="Tahoma" w:cs="Tahoma"/>
          <w:sz w:val="22"/>
          <w:szCs w:val="22"/>
        </w:rPr>
      </w:r>
      <w:r w:rsidR="00A57F06" w:rsidRPr="003C09DF">
        <w:rPr>
          <w:rFonts w:ascii="Tahoma" w:hAnsi="Tahoma" w:cs="Tahoma"/>
          <w:sz w:val="22"/>
          <w:szCs w:val="22"/>
        </w:rPr>
        <w:fldChar w:fldCharType="separate"/>
      </w:r>
      <w:r w:rsidR="00154FDD" w:rsidRPr="003C09DF">
        <w:rPr>
          <w:rFonts w:ascii="Tahoma" w:hAnsi="Tahoma" w:cs="Tahoma"/>
          <w:sz w:val="22"/>
          <w:szCs w:val="22"/>
        </w:rPr>
        <w:t>10.1.1 acima</w:t>
      </w:r>
      <w:r w:rsidR="00A57F06" w:rsidRPr="003C09DF">
        <w:rPr>
          <w:rFonts w:ascii="Tahoma" w:hAnsi="Tahoma" w:cs="Tahoma"/>
          <w:sz w:val="22"/>
          <w:szCs w:val="22"/>
        </w:rPr>
        <w:fldChar w:fldCharType="end"/>
      </w:r>
      <w:r w:rsidR="00A57F06" w:rsidRPr="003C09DF">
        <w:rPr>
          <w:rFonts w:ascii="Tahoma" w:hAnsi="Tahoma" w:cs="Tahoma"/>
          <w:sz w:val="22"/>
          <w:szCs w:val="22"/>
        </w:rPr>
        <w:t xml:space="preserve">, por Debenturistas representando, no mínimo, 90% (noventa por cento) das Debêntures em Circulação </w:t>
      </w:r>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r w:rsidR="00E871B4" w:rsidRPr="003C09DF">
        <w:rPr>
          <w:rFonts w:ascii="Tahoma" w:hAnsi="Tahoma" w:cs="Tahoma"/>
          <w:sz w:val="22"/>
          <w:szCs w:val="22"/>
        </w:rPr>
        <w:fldChar w:fldCharType="begin"/>
      </w:r>
      <w:r w:rsidR="00E871B4" w:rsidRPr="003C09DF">
        <w:rPr>
          <w:rFonts w:ascii="Tahoma" w:hAnsi="Tahoma" w:cs="Tahoma"/>
          <w:sz w:val="22"/>
          <w:szCs w:val="22"/>
        </w:rPr>
        <w:instrText xml:space="preserve"> REF _Ref522558153 \r \p \h </w:instrText>
      </w:r>
      <w:r w:rsidR="0074662F" w:rsidRPr="003C09DF">
        <w:rPr>
          <w:rFonts w:ascii="Tahoma" w:hAnsi="Tahoma" w:cs="Tahoma"/>
          <w:sz w:val="22"/>
          <w:szCs w:val="22"/>
        </w:rPr>
        <w:instrText xml:space="preserve"> \* MERGEFORMAT </w:instrText>
      </w:r>
      <w:r w:rsidR="00E871B4" w:rsidRPr="003C09DF">
        <w:rPr>
          <w:rFonts w:ascii="Tahoma" w:hAnsi="Tahoma" w:cs="Tahoma"/>
          <w:sz w:val="22"/>
          <w:szCs w:val="22"/>
        </w:rPr>
      </w:r>
      <w:r w:rsidR="00E871B4" w:rsidRPr="003C09DF">
        <w:rPr>
          <w:rFonts w:ascii="Tahoma" w:hAnsi="Tahoma" w:cs="Tahoma"/>
          <w:sz w:val="22"/>
          <w:szCs w:val="22"/>
        </w:rPr>
        <w:fldChar w:fldCharType="separate"/>
      </w:r>
      <w:r w:rsidR="00154FDD" w:rsidRPr="003C09DF">
        <w:rPr>
          <w:rFonts w:ascii="Tahoma" w:hAnsi="Tahoma" w:cs="Tahoma"/>
          <w:sz w:val="22"/>
          <w:szCs w:val="22"/>
        </w:rPr>
        <w:t>7.15.2 acima</w:t>
      </w:r>
      <w:r w:rsidR="00E871B4" w:rsidRPr="003C09DF">
        <w:rPr>
          <w:rFonts w:ascii="Tahoma" w:hAnsi="Tahoma" w:cs="Tahoma"/>
          <w:sz w:val="22"/>
          <w:szCs w:val="22"/>
        </w:rPr>
        <w:fldChar w:fldCharType="end"/>
      </w:r>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 xml:space="preserve">do prazo </w:t>
      </w:r>
      <w:r w:rsidR="00C95B85" w:rsidRPr="003C09DF">
        <w:rPr>
          <w:rFonts w:ascii="Tahoma" w:hAnsi="Tahoma" w:cs="Tahoma"/>
          <w:sz w:val="22"/>
          <w:szCs w:val="22"/>
        </w:rPr>
        <w:lastRenderedPageBreak/>
        <w:t>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14:paraId="774745FE" w14:textId="77777777" w:rsidR="00C44C56"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04551DE2" w14:textId="77777777" w:rsidR="00723F76"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alterações a esta Escritura de Emissão e/ou a qualquer dos demais Documentos das Obrigações Garantidas já expressamente permitidas nos termos </w:t>
      </w:r>
      <w:r w:rsidR="000C3148" w:rsidRPr="00BB59F0">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w:t>
      </w:r>
      <w:proofErr w:type="spellStart"/>
      <w:r w:rsidRPr="00BB59F0">
        <w:rPr>
          <w:rFonts w:ascii="Tahoma" w:hAnsi="Tahoma" w:cs="Tahoma"/>
          <w:sz w:val="22"/>
          <w:szCs w:val="22"/>
        </w:rPr>
        <w:t>iii</w:t>
      </w:r>
      <w:proofErr w:type="spellEnd"/>
      <w:r w:rsidRPr="00BB59F0">
        <w:rPr>
          <w:rFonts w:ascii="Tahoma" w:hAnsi="Tahoma" w:cs="Tahoma"/>
          <w:sz w:val="22"/>
          <w:szCs w:val="22"/>
        </w:rPr>
        <w:t>)</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w:t>
      </w:r>
      <w:proofErr w:type="spellStart"/>
      <w:r w:rsidRPr="00BB59F0">
        <w:rPr>
          <w:rFonts w:ascii="Tahoma" w:hAnsi="Tahoma" w:cs="Tahoma"/>
          <w:sz w:val="22"/>
          <w:szCs w:val="22"/>
        </w:rPr>
        <w:t>iv</w:t>
      </w:r>
      <w:proofErr w:type="spellEnd"/>
      <w:r w:rsidRPr="00BB59F0">
        <w:rPr>
          <w:rFonts w:ascii="Tahoma" w:hAnsi="Tahoma" w:cs="Tahoma"/>
          <w:sz w:val="22"/>
          <w:szCs w:val="22"/>
        </w:rPr>
        <w:t>)</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(i), (</w:t>
      </w:r>
      <w:proofErr w:type="spellStart"/>
      <w:r w:rsidRPr="00BB59F0">
        <w:rPr>
          <w:rFonts w:ascii="Tahoma" w:hAnsi="Tahoma" w:cs="Tahoma"/>
          <w:sz w:val="22"/>
          <w:szCs w:val="22"/>
        </w:rPr>
        <w:t>ii</w:t>
      </w:r>
      <w:proofErr w:type="spellEnd"/>
      <w:r w:rsidRPr="00BB59F0">
        <w:rPr>
          <w:rFonts w:ascii="Tahoma" w:hAnsi="Tahoma" w:cs="Tahoma"/>
          <w:sz w:val="22"/>
          <w:szCs w:val="22"/>
        </w:rPr>
        <w:t>), (</w:t>
      </w:r>
      <w:proofErr w:type="spellStart"/>
      <w:r w:rsidRPr="00BB59F0">
        <w:rPr>
          <w:rFonts w:ascii="Tahoma" w:hAnsi="Tahoma" w:cs="Tahoma"/>
          <w:sz w:val="22"/>
          <w:szCs w:val="22"/>
        </w:rPr>
        <w:t>iii</w:t>
      </w:r>
      <w:proofErr w:type="spellEnd"/>
      <w:r w:rsidRPr="00BB59F0">
        <w:rPr>
          <w:rFonts w:ascii="Tahoma" w:hAnsi="Tahoma" w:cs="Tahoma"/>
          <w:sz w:val="22"/>
          <w:szCs w:val="22"/>
        </w:rPr>
        <w:t>) e (</w:t>
      </w:r>
      <w:proofErr w:type="spellStart"/>
      <w:r w:rsidRPr="00BB59F0">
        <w:rPr>
          <w:rFonts w:ascii="Tahoma" w:hAnsi="Tahoma" w:cs="Tahoma"/>
          <w:sz w:val="22"/>
          <w:szCs w:val="22"/>
        </w:rPr>
        <w:t>iv</w:t>
      </w:r>
      <w:proofErr w:type="spellEnd"/>
      <w:r w:rsidRPr="00BB59F0">
        <w:rPr>
          <w:rFonts w:ascii="Tahoma" w:hAnsi="Tahoma" w:cs="Tahoma"/>
          <w:sz w:val="22"/>
          <w:szCs w:val="22"/>
        </w:rPr>
        <w:t xml:space="preserve">)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000C3148" w:rsidRPr="00BB59F0">
        <w:rPr>
          <w:rFonts w:ascii="Tahoma" w:hAnsi="Tahoma" w:cs="Tahoma"/>
          <w:sz w:val="22"/>
          <w:szCs w:val="22"/>
        </w:rPr>
        <w:t>.</w:t>
      </w:r>
    </w:p>
    <w:p w14:paraId="50681D46"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14:paraId="4537ECC8"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39"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14:paraId="0D839325" w14:textId="77777777" w:rsidR="00BE0E2B" w:rsidRPr="00BB59F0" w:rsidRDefault="00BE0E2B" w:rsidP="00BB59F0">
      <w:pPr>
        <w:widowControl w:val="0"/>
        <w:spacing w:line="320" w:lineRule="exact"/>
        <w:jc w:val="both"/>
        <w:rPr>
          <w:rFonts w:ascii="Tahoma" w:hAnsi="Tahoma" w:cs="Tahoma"/>
          <w:sz w:val="22"/>
          <w:szCs w:val="22"/>
        </w:rPr>
      </w:pPr>
    </w:p>
    <w:p w14:paraId="0BB0A7CB" w14:textId="77777777" w:rsidR="00880FA8" w:rsidRPr="00BB59F0" w:rsidRDefault="005B6782" w:rsidP="003C09DF">
      <w:pPr>
        <w:widowControl w:val="0"/>
        <w:numPr>
          <w:ilvl w:val="0"/>
          <w:numId w:val="76"/>
        </w:numPr>
        <w:spacing w:line="320" w:lineRule="exact"/>
        <w:jc w:val="both"/>
        <w:rPr>
          <w:rFonts w:ascii="Tahoma" w:hAnsi="Tahoma" w:cs="Tahoma"/>
          <w:smallCaps/>
          <w:sz w:val="22"/>
          <w:szCs w:val="22"/>
          <w:u w:val="single"/>
        </w:rPr>
      </w:pPr>
      <w:bookmarkStart w:id="240" w:name="_Ref147910921"/>
      <w:r w:rsidRPr="00BB59F0">
        <w:rPr>
          <w:rFonts w:ascii="Tahoma" w:hAnsi="Tahoma" w:cs="Tahoma"/>
          <w:smallCaps/>
          <w:sz w:val="22"/>
          <w:szCs w:val="22"/>
          <w:u w:val="single"/>
        </w:rPr>
        <w:t>Declarações da Companhia</w:t>
      </w:r>
      <w:bookmarkEnd w:id="240"/>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14:paraId="1321D6D0"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41"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239"/>
      <w:bookmarkEnd w:id="241"/>
    </w:p>
    <w:p w14:paraId="143AA8A8" w14:textId="77777777" w:rsidR="00880FA8" w:rsidRPr="00BB59F0" w:rsidRDefault="005B6782" w:rsidP="003C09DF">
      <w:pPr>
        <w:widowControl w:val="0"/>
        <w:numPr>
          <w:ilvl w:val="2"/>
          <w:numId w:val="76"/>
        </w:numPr>
        <w:spacing w:line="320" w:lineRule="exact"/>
        <w:ind w:hanging="11"/>
        <w:jc w:val="both"/>
        <w:rPr>
          <w:rFonts w:ascii="Tahoma" w:hAnsi="Tahoma" w:cs="Tahoma"/>
          <w:sz w:val="22"/>
          <w:szCs w:val="22"/>
        </w:rPr>
      </w:pPr>
      <w:proofErr w:type="spellStart"/>
      <w:r w:rsidRPr="00BB59F0">
        <w:rPr>
          <w:rFonts w:ascii="Tahoma" w:hAnsi="Tahoma" w:cs="Tahoma"/>
          <w:sz w:val="22"/>
          <w:szCs w:val="22"/>
        </w:rPr>
        <w:t>é</w:t>
      </w:r>
      <w:proofErr w:type="spellEnd"/>
      <w:r w:rsidRPr="00BB59F0">
        <w:rPr>
          <w:rFonts w:ascii="Tahoma" w:hAnsi="Tahoma" w:cs="Tahoma"/>
          <w:sz w:val="22"/>
          <w:szCs w:val="22"/>
        </w:rPr>
        <w:t xml:space="preserve">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14:paraId="2964E643" w14:textId="77777777" w:rsidR="00687BAE" w:rsidRPr="00BB59F0" w:rsidRDefault="005B6782" w:rsidP="003C09DF">
      <w:pPr>
        <w:widowControl w:val="0"/>
        <w:numPr>
          <w:ilvl w:val="2"/>
          <w:numId w:val="76"/>
        </w:numPr>
        <w:spacing w:line="320" w:lineRule="exact"/>
        <w:ind w:hanging="11"/>
        <w:jc w:val="both"/>
        <w:rPr>
          <w:rFonts w:ascii="Tahoma" w:hAnsi="Tahoma" w:cs="Tahoma"/>
          <w:sz w:val="22"/>
          <w:szCs w:val="22"/>
        </w:rPr>
      </w:pPr>
      <w:bookmarkStart w:id="242" w:name="_Ref130286824"/>
      <w:r w:rsidRPr="00BB59F0">
        <w:rPr>
          <w:rFonts w:ascii="Tahoma" w:hAnsi="Tahoma" w:cs="Tahoma"/>
          <w:sz w:val="22"/>
          <w:szCs w:val="22"/>
        </w:rPr>
        <w:lastRenderedPageBreak/>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r w:rsidR="0042161E" w:rsidRPr="00BB59F0">
        <w:rPr>
          <w:rFonts w:ascii="Tahoma" w:hAnsi="Tahoma" w:cs="Tahoma"/>
          <w:sz w:val="22"/>
          <w:szCs w:val="22"/>
        </w:rPr>
        <w:t xml:space="preserve"> (exceto pela Condição Suspensiva, no caso da Fiadora)</w:t>
      </w:r>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14:paraId="1EE258C8" w14:textId="77777777" w:rsidR="00687BAE"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14:paraId="6C74AC39" w14:textId="77777777" w:rsidR="00687BAE"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r w:rsidR="0042161E" w:rsidRPr="00BB59F0">
        <w:rPr>
          <w:rFonts w:ascii="Tahoma" w:hAnsi="Tahoma" w:cs="Tahoma"/>
          <w:sz w:val="22"/>
          <w:szCs w:val="22"/>
        </w:rPr>
        <w:t xml:space="preserve"> (sujeitas ao implemento da Condição Suspensiva, no caso da Fiadora)</w:t>
      </w:r>
      <w:r w:rsidRPr="00BB59F0">
        <w:rPr>
          <w:rFonts w:ascii="Tahoma" w:hAnsi="Tahoma" w:cs="Tahoma"/>
          <w:sz w:val="22"/>
          <w:szCs w:val="22"/>
        </w:rPr>
        <w:t>, exequíveis de acordo com os seus termos e condições;</w:t>
      </w:r>
    </w:p>
    <w:p w14:paraId="52FFF00E" w14:textId="77777777" w:rsidR="00D86726"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14:paraId="3FA931E9" w14:textId="77777777" w:rsidR="00687BAE"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t>
      </w:r>
      <w:proofErr w:type="spellStart"/>
      <w:r w:rsidR="00B44D18" w:rsidRPr="00BB59F0">
        <w:rPr>
          <w:rFonts w:ascii="Tahoma" w:hAnsi="Tahoma" w:cs="Tahoma"/>
          <w:sz w:val="22"/>
          <w:szCs w:val="22"/>
        </w:rPr>
        <w:t>waiver</w:t>
      </w:r>
      <w:proofErr w:type="spellEnd"/>
      <w:r w:rsidR="00B44D18" w:rsidRPr="00BB59F0">
        <w:rPr>
          <w:rFonts w:ascii="Tahoma" w:hAnsi="Tahoma" w:cs="Tahoma"/>
          <w:sz w:val="22"/>
          <w:szCs w:val="22"/>
        </w:rPr>
        <w:t>)]</w:t>
      </w:r>
      <w:r w:rsidRPr="00BB59F0">
        <w:rPr>
          <w:rFonts w:ascii="Tahoma" w:hAnsi="Tahoma" w:cs="Tahoma"/>
          <w:sz w:val="22"/>
          <w:szCs w:val="22"/>
        </w:rPr>
        <w:t xml:space="preserve">; (c) não resultarão em (i) vencimento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t>
      </w:r>
      <w:proofErr w:type="spellStart"/>
      <w:r w:rsidR="00B44D18" w:rsidRPr="00BB59F0">
        <w:rPr>
          <w:rFonts w:ascii="Tahoma" w:hAnsi="Tahoma" w:cs="Tahoma"/>
          <w:sz w:val="22"/>
          <w:szCs w:val="22"/>
        </w:rPr>
        <w:t>waiver</w:t>
      </w:r>
      <w:proofErr w:type="spellEnd"/>
      <w:r w:rsidR="00B44D18" w:rsidRPr="00BB59F0">
        <w:rPr>
          <w:rFonts w:ascii="Tahoma" w:hAnsi="Tahoma" w:cs="Tahoma"/>
          <w:sz w:val="22"/>
          <w:szCs w:val="22"/>
        </w:rPr>
        <w:t>)]</w:t>
      </w:r>
      <w:r w:rsidRPr="00BB59F0">
        <w:rPr>
          <w:rFonts w:ascii="Tahoma" w:hAnsi="Tahoma" w:cs="Tahoma"/>
          <w:sz w:val="22"/>
          <w:szCs w:val="22"/>
        </w:rPr>
        <w:t>; ou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 xml:space="preserve">ou qualquer de </w:t>
      </w:r>
      <w:r w:rsidRPr="00BB59F0">
        <w:rPr>
          <w:rFonts w:ascii="Tahoma" w:hAnsi="Tahoma" w:cs="Tahoma"/>
          <w:sz w:val="22"/>
          <w:szCs w:val="22"/>
        </w:rPr>
        <w:lastRenderedPageBreak/>
        <w:t>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r w:rsidR="00D16132" w:rsidRPr="00BB59F0">
        <w:rPr>
          <w:rFonts w:ascii="Tahoma" w:hAnsi="Tahoma" w:cs="Tahoma"/>
          <w:sz w:val="22"/>
          <w:szCs w:val="22"/>
        </w:rPr>
        <w:t xml:space="preserve"> </w:t>
      </w:r>
      <w:r w:rsidR="00D16132" w:rsidRPr="00BB59F0">
        <w:rPr>
          <w:rFonts w:ascii="Tahoma" w:hAnsi="Tahoma" w:cs="Tahoma"/>
          <w:sz w:val="22"/>
          <w:szCs w:val="22"/>
          <w:highlight w:val="yellow"/>
        </w:rPr>
        <w:t>[</w:t>
      </w:r>
      <w:r w:rsidR="00D16132" w:rsidRPr="00BB59F0">
        <w:rPr>
          <w:rFonts w:ascii="Tahoma" w:hAnsi="Tahoma" w:cs="Tahoma"/>
          <w:b/>
          <w:sz w:val="22"/>
          <w:szCs w:val="22"/>
          <w:highlight w:val="yellow"/>
        </w:rPr>
        <w:t>Nota MF:</w:t>
      </w:r>
      <w:r w:rsidR="00D16132" w:rsidRPr="00BB59F0">
        <w:rPr>
          <w:rFonts w:ascii="Tahoma" w:hAnsi="Tahoma" w:cs="Tahoma"/>
          <w:sz w:val="22"/>
          <w:szCs w:val="22"/>
          <w:highlight w:val="yellow"/>
        </w:rPr>
        <w:t xml:space="preserve"> A ser confirmado pela auditoria </w:t>
      </w:r>
      <w:r w:rsidR="00AF7964" w:rsidRPr="00BB59F0">
        <w:rPr>
          <w:rFonts w:ascii="Tahoma" w:hAnsi="Tahoma" w:cs="Tahoma"/>
          <w:sz w:val="22"/>
          <w:szCs w:val="22"/>
          <w:highlight w:val="yellow"/>
        </w:rPr>
        <w:t>se será necessária a realização de AGD da 1ª emissão de debentures da Companhia para aprovação de constituição de compartilhamento de garantia.]</w:t>
      </w:r>
    </w:p>
    <w:p w14:paraId="58EC95E7"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bookmarkStart w:id="243"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243"/>
    <w:p w14:paraId="073FAC18"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14:paraId="30B9BAC9"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14:paraId="603F6EFC"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14:paraId="7C919BB3" w14:textId="77777777" w:rsidR="00BB1D16"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14:paraId="790F2047"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5456468B"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14:paraId="0CDD1AFD"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 xml:space="preserve">as </w:t>
      </w:r>
      <w:proofErr w:type="gramStart"/>
      <w:r w:rsidR="00E74A79" w:rsidRPr="00BB59F0">
        <w:rPr>
          <w:rFonts w:ascii="Tahoma" w:hAnsi="Tahoma" w:cs="Tahoma"/>
          <w:sz w:val="22"/>
          <w:szCs w:val="22"/>
        </w:rPr>
        <w:t>Controladas</w:t>
      </w:r>
      <w:r w:rsidR="009842FC" w:rsidRPr="00BB59F0">
        <w:rPr>
          <w:rFonts w:ascii="Tahoma" w:hAnsi="Tahoma" w:cs="Tahoma"/>
          <w:sz w:val="22"/>
          <w:szCs w:val="22"/>
        </w:rPr>
        <w:t xml:space="preserve"> </w:t>
      </w:r>
      <w:r w:rsidR="00E74A79" w:rsidRPr="00BB59F0">
        <w:rPr>
          <w:rFonts w:ascii="Tahoma" w:hAnsi="Tahoma" w:cs="Tahoma"/>
          <w:sz w:val="22"/>
          <w:szCs w:val="22"/>
        </w:rPr>
        <w:t xml:space="preserve"> da</w:t>
      </w:r>
      <w:proofErr w:type="gramEnd"/>
      <w:r w:rsidR="00E74A79" w:rsidRPr="00BB59F0">
        <w:rPr>
          <w:rFonts w:ascii="Tahoma" w:hAnsi="Tahoma" w:cs="Tahoma"/>
          <w:sz w:val="22"/>
          <w:szCs w:val="22"/>
        </w:rPr>
        <w:t xml:space="preserve">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lastRenderedPageBreak/>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1961233F" w14:textId="77777777" w:rsidR="00A043FF" w:rsidRPr="00BB59F0" w:rsidRDefault="005B6782" w:rsidP="003C09DF">
      <w:pPr>
        <w:widowControl w:val="0"/>
        <w:numPr>
          <w:ilvl w:val="2"/>
          <w:numId w:val="76"/>
        </w:numPr>
        <w:spacing w:line="320" w:lineRule="exact"/>
        <w:ind w:hanging="11"/>
        <w:jc w:val="both"/>
        <w:rPr>
          <w:rFonts w:ascii="Tahoma" w:hAnsi="Tahoma" w:cs="Tahoma"/>
          <w:sz w:val="22"/>
          <w:szCs w:val="22"/>
        </w:rPr>
      </w:pPr>
      <w:bookmarkStart w:id="244"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244"/>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inciso que viole a Legislação Anticorrupção;</w:t>
      </w:r>
    </w:p>
    <w:p w14:paraId="3E91D85E" w14:textId="77777777" w:rsidR="00B117B1"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ou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14:paraId="7C2655A0" w14:textId="77777777" w:rsidR="00A043FF" w:rsidRPr="00BB59F0" w:rsidRDefault="005B6782"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14:paraId="65AFE644" w14:textId="77777777" w:rsidR="003433DF" w:rsidRPr="00BB59F0" w:rsidRDefault="005B6782" w:rsidP="003C09DF">
      <w:pPr>
        <w:widowControl w:val="0"/>
        <w:numPr>
          <w:ilvl w:val="1"/>
          <w:numId w:val="76"/>
        </w:numPr>
        <w:spacing w:line="320" w:lineRule="exact"/>
        <w:ind w:left="0" w:firstLine="0"/>
        <w:jc w:val="both"/>
        <w:rPr>
          <w:rFonts w:ascii="Tahoma" w:hAnsi="Tahoma" w:cs="Tahoma"/>
          <w:sz w:val="22"/>
          <w:szCs w:val="22"/>
        </w:rPr>
      </w:pPr>
      <w:bookmarkStart w:id="245" w:name="_Ref264567062"/>
      <w:bookmarkEnd w:id="242"/>
      <w:r w:rsidRPr="00BB59F0">
        <w:rPr>
          <w:rFonts w:ascii="Tahoma" w:hAnsi="Tahoma" w:cs="Tahoma"/>
          <w:sz w:val="22"/>
          <w:szCs w:val="22"/>
        </w:rPr>
        <w:t>A Companhia</w:t>
      </w:r>
      <w:r w:rsidR="00B72EED" w:rsidRPr="00BB59F0">
        <w:rPr>
          <w:rFonts w:ascii="Tahoma" w:hAnsi="Tahoma" w:cs="Tahoma"/>
          <w:sz w:val="22"/>
          <w:szCs w:val="22"/>
        </w:rPr>
        <w:t xml:space="preserve"> e a Fiadora</w:t>
      </w:r>
      <w:r w:rsidR="0042161E" w:rsidRPr="00BB59F0">
        <w:rPr>
          <w:rFonts w:ascii="Tahoma" w:hAnsi="Tahoma" w:cs="Tahoma"/>
          <w:sz w:val="22"/>
          <w:szCs w:val="22"/>
        </w:rPr>
        <w:t xml:space="preserve"> (sujeita ao implemento da Condição Suspensiva</w:t>
      </w:r>
      <w:r w:rsidR="00B41700" w:rsidRPr="00BB59F0">
        <w:rPr>
          <w:rFonts w:ascii="Tahoma" w:hAnsi="Tahoma" w:cs="Tahoma"/>
          <w:sz w:val="22"/>
          <w:szCs w:val="22"/>
        </w:rPr>
        <w:t xml:space="preserve"> no caso da Fiadora</w:t>
      </w:r>
      <w:r w:rsidR="0042161E" w:rsidRPr="00BB59F0">
        <w:rPr>
          <w:rFonts w:ascii="Tahoma" w:hAnsi="Tahoma" w:cs="Tahoma"/>
          <w:sz w:val="22"/>
          <w:szCs w:val="22"/>
        </w:rPr>
        <w:t>)</w:t>
      </w:r>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245"/>
      <w:r w:rsidR="004B2369" w:rsidRPr="00BB59F0">
        <w:rPr>
          <w:rFonts w:ascii="Tahoma" w:hAnsi="Tahoma" w:cs="Tahoma"/>
          <w:sz w:val="22"/>
          <w:szCs w:val="22"/>
        </w:rPr>
        <w:t xml:space="preserve"> </w:t>
      </w:r>
    </w:p>
    <w:p w14:paraId="2821A462" w14:textId="77777777" w:rsidR="003433DF"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lastRenderedPageBreak/>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w:t>
      </w:r>
      <w:proofErr w:type="spellStart"/>
      <w:r w:rsidR="00CE7C08" w:rsidRPr="00BB59F0">
        <w:rPr>
          <w:rFonts w:ascii="Tahoma" w:hAnsi="Tahoma" w:cs="Tahoma"/>
          <w:sz w:val="22"/>
          <w:szCs w:val="22"/>
        </w:rPr>
        <w:t>ii</w:t>
      </w:r>
      <w:proofErr w:type="spellEnd"/>
      <w:r w:rsidR="00CE7C08" w:rsidRPr="00BB59F0">
        <w:rPr>
          <w:rFonts w:ascii="Tahoma" w:hAnsi="Tahoma" w:cs="Tahoma"/>
          <w:sz w:val="22"/>
          <w:szCs w:val="22"/>
        </w:rPr>
        <w:t xml:space="preserve">)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r w:rsidR="00966F42" w:rsidRPr="00BB59F0">
        <w:rPr>
          <w:rFonts w:ascii="Tahoma" w:hAnsi="Tahoma" w:cs="Tahoma"/>
          <w:sz w:val="22"/>
          <w:szCs w:val="22"/>
        </w:rPr>
        <w:fldChar w:fldCharType="begin"/>
      </w:r>
      <w:r w:rsidR="00966F42" w:rsidRPr="00BB59F0">
        <w:rPr>
          <w:rFonts w:ascii="Tahoma" w:hAnsi="Tahoma" w:cs="Tahoma"/>
          <w:sz w:val="22"/>
          <w:szCs w:val="22"/>
        </w:rPr>
        <w:instrText xml:space="preserve"> REF _Ref130286814 \r \p \h  \* MERGEFORMAT </w:instrText>
      </w:r>
      <w:r w:rsidR="00966F42" w:rsidRPr="00BB59F0">
        <w:rPr>
          <w:rFonts w:ascii="Tahoma" w:hAnsi="Tahoma" w:cs="Tahoma"/>
          <w:sz w:val="22"/>
          <w:szCs w:val="22"/>
        </w:rPr>
      </w:r>
      <w:r w:rsidR="00966F42" w:rsidRPr="00BB59F0">
        <w:rPr>
          <w:rFonts w:ascii="Tahoma" w:hAnsi="Tahoma" w:cs="Tahoma"/>
          <w:sz w:val="22"/>
          <w:szCs w:val="22"/>
        </w:rPr>
        <w:fldChar w:fldCharType="separate"/>
      </w:r>
      <w:r w:rsidR="00154FDD" w:rsidRPr="00BB59F0">
        <w:rPr>
          <w:rFonts w:ascii="Tahoma" w:hAnsi="Tahoma" w:cs="Tahoma"/>
          <w:sz w:val="22"/>
          <w:szCs w:val="22"/>
        </w:rPr>
        <w:t>11.1 acima</w:t>
      </w:r>
      <w:r w:rsidR="00966F42" w:rsidRPr="00BB59F0">
        <w:rPr>
          <w:rFonts w:ascii="Tahoma" w:hAnsi="Tahoma" w:cs="Tahoma"/>
          <w:sz w:val="22"/>
          <w:szCs w:val="22"/>
        </w:rPr>
        <w:fldChar w:fldCharType="end"/>
      </w:r>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14:paraId="2DAC09BC" w14:textId="77777777" w:rsidR="00880FA8" w:rsidRPr="00BB59F0" w:rsidRDefault="005B6782"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14:paraId="3BFE4BBC"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 xml:space="preserve">o </w:t>
      </w:r>
      <w:proofErr w:type="spellStart"/>
      <w:r w:rsidR="00600769" w:rsidRPr="00BB59F0">
        <w:rPr>
          <w:rFonts w:ascii="Tahoma" w:hAnsi="Tahoma" w:cs="Tahoma"/>
          <w:sz w:val="22"/>
          <w:szCs w:val="22"/>
        </w:rPr>
        <w:t>Escriturador</w:t>
      </w:r>
      <w:proofErr w:type="spellEnd"/>
      <w:r w:rsidR="003F06DC" w:rsidRPr="00BB59F0">
        <w:rPr>
          <w:rFonts w:ascii="Tahoma" w:hAnsi="Tahoma" w:cs="Tahoma"/>
          <w:sz w:val="22"/>
          <w:szCs w:val="22"/>
        </w:rPr>
        <w:t xml:space="preserve">, do </w:t>
      </w:r>
      <w:r w:rsidR="00A77950" w:rsidRPr="00BB59F0">
        <w:rPr>
          <w:rFonts w:ascii="Tahoma" w:hAnsi="Tahoma" w:cs="Tahoma"/>
          <w:sz w:val="22"/>
          <w:szCs w:val="22"/>
        </w:rPr>
        <w:t xml:space="preserve">Agente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14:paraId="25AC4E5B" w14:textId="77777777" w:rsidR="0093359D" w:rsidRPr="00BB59F0" w:rsidRDefault="005B6782" w:rsidP="003C09DF">
      <w:pPr>
        <w:widowControl w:val="0"/>
        <w:numPr>
          <w:ilvl w:val="0"/>
          <w:numId w:val="76"/>
        </w:numPr>
        <w:spacing w:line="320" w:lineRule="exact"/>
        <w:jc w:val="center"/>
        <w:rPr>
          <w:rFonts w:ascii="Tahoma" w:hAnsi="Tahoma" w:cs="Tahoma"/>
          <w:smallCaps/>
          <w:sz w:val="22"/>
          <w:szCs w:val="22"/>
          <w:u w:val="single"/>
        </w:rPr>
      </w:pPr>
      <w:bookmarkStart w:id="246" w:name="_Ref384312323"/>
      <w:r w:rsidRPr="00BB59F0">
        <w:rPr>
          <w:rFonts w:ascii="Tahoma" w:hAnsi="Tahoma" w:cs="Tahoma"/>
          <w:smallCaps/>
          <w:sz w:val="22"/>
          <w:szCs w:val="22"/>
          <w:u w:val="single"/>
        </w:rPr>
        <w:t>Comunicações</w:t>
      </w:r>
      <w:bookmarkEnd w:id="246"/>
    </w:p>
    <w:p w14:paraId="5E46B17A" w14:textId="77777777" w:rsidR="0093359D"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proofErr w:type="spellStart"/>
      <w:r w:rsidRPr="00BB59F0">
        <w:rPr>
          <w:rFonts w:ascii="Tahoma" w:hAnsi="Tahoma" w:cs="Tahoma"/>
          <w:sz w:val="22"/>
          <w:szCs w:val="22"/>
        </w:rPr>
        <w:t>ii</w:t>
      </w:r>
      <w:proofErr w:type="spellEnd"/>
      <w:r w:rsidRPr="00BB59F0">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14:paraId="59138CE8" w14:textId="77777777" w:rsidR="0093359D"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14:paraId="5E117639" w14:textId="77777777" w:rsidR="00154FDD" w:rsidRPr="00BB59F0" w:rsidRDefault="005B6782"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247" w:name="_Hlk522805589"/>
      <w:r w:rsidR="005856CE" w:rsidRPr="00BB59F0">
        <w:rPr>
          <w:rFonts w:ascii="Tahoma" w:hAnsi="Tahoma" w:cs="Tahoma"/>
          <w:sz w:val="22"/>
          <w:szCs w:val="22"/>
        </w:rPr>
        <w:t xml:space="preserve">Avenida Almirante Júlio de Sá </w:t>
      </w:r>
      <w:proofErr w:type="spellStart"/>
      <w:r w:rsidR="005856CE" w:rsidRPr="00BB59F0">
        <w:rPr>
          <w:rFonts w:ascii="Tahoma" w:hAnsi="Tahoma" w:cs="Tahoma"/>
          <w:sz w:val="22"/>
          <w:szCs w:val="22"/>
        </w:rPr>
        <w:t>Bierrenbach</w:t>
      </w:r>
      <w:proofErr w:type="spellEnd"/>
      <w:r w:rsidR="008743FE" w:rsidRPr="00BB59F0">
        <w:rPr>
          <w:rFonts w:ascii="Tahoma" w:hAnsi="Tahoma" w:cs="Tahoma"/>
          <w:sz w:val="22"/>
          <w:szCs w:val="22"/>
        </w:rPr>
        <w:t> </w:t>
      </w:r>
      <w:r w:rsidR="005856CE" w:rsidRPr="00BB59F0">
        <w:rPr>
          <w:rFonts w:ascii="Tahoma" w:hAnsi="Tahoma" w:cs="Tahoma"/>
          <w:sz w:val="22"/>
          <w:szCs w:val="22"/>
        </w:rPr>
        <w:t>200</w:t>
      </w:r>
      <w:bookmarkEnd w:id="247"/>
    </w:p>
    <w:p w14:paraId="5EF14FA8" w14:textId="3ACF5A77" w:rsidR="0093359D" w:rsidRPr="00BB59F0" w:rsidRDefault="005B6782"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w:t>
      </w:r>
      <w:proofErr w:type="gramStart"/>
      <w:r w:rsidR="0076041A" w:rsidRPr="00BB59F0">
        <w:rPr>
          <w:rFonts w:ascii="Tahoma" w:hAnsi="Tahoma" w:cs="Tahoma"/>
          <w:sz w:val="22"/>
          <w:szCs w:val="22"/>
        </w:rPr>
        <w:t>028</w:t>
      </w:r>
      <w:r w:rsidR="008C018D" w:rsidRPr="00BB59F0">
        <w:rPr>
          <w:rFonts w:ascii="Tahoma" w:hAnsi="Tahoma" w:cs="Tahoma"/>
          <w:sz w:val="22"/>
          <w:szCs w:val="22"/>
        </w:rPr>
        <w:t xml:space="preserve">  </w:t>
      </w:r>
      <w:r w:rsidR="0076041A" w:rsidRPr="00BB59F0">
        <w:rPr>
          <w:rFonts w:ascii="Tahoma" w:hAnsi="Tahoma" w:cs="Tahoma"/>
          <w:sz w:val="22"/>
          <w:szCs w:val="22"/>
        </w:rPr>
        <w:t>Rio</w:t>
      </w:r>
      <w:proofErr w:type="gramEnd"/>
      <w:r w:rsidR="0076041A" w:rsidRPr="00BB59F0">
        <w:rPr>
          <w:rFonts w:ascii="Tahoma" w:hAnsi="Tahoma" w:cs="Tahoma"/>
          <w:sz w:val="22"/>
          <w:szCs w:val="22"/>
        </w:rPr>
        <w:t xml:space="preserve">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ins w:id="248" w:author="Alexandre Caporal" w:date="2021-07-26T14:01:00Z">
        <w:r w:rsidR="009B0C4B">
          <w:rPr>
            <w:rFonts w:ascii="Tahoma" w:hAnsi="Tahoma" w:cs="Tahoma"/>
            <w:sz w:val="22"/>
            <w:szCs w:val="22"/>
          </w:rPr>
          <w:fldChar w:fldCharType="begin"/>
        </w:r>
        <w:r w:rsidR="009B0C4B">
          <w:rPr>
            <w:rFonts w:ascii="Tahoma" w:hAnsi="Tahoma" w:cs="Tahoma"/>
            <w:sz w:val="22"/>
            <w:szCs w:val="22"/>
          </w:rPr>
          <w:instrText xml:space="preserve"> HYPERLINK "mailto:</w:instrText>
        </w:r>
      </w:ins>
      <w:r w:rsidR="009B0C4B" w:rsidRPr="009B0C4B">
        <w:rPr>
          <w:rPrChange w:id="249" w:author="Alexandre Caporal" w:date="2021-07-26T14:01:00Z">
            <w:rPr>
              <w:rStyle w:val="Hyperlink"/>
              <w:rFonts w:ascii="Tahoma" w:hAnsi="Tahoma" w:cs="Tahoma"/>
              <w:sz w:val="22"/>
              <w:szCs w:val="22"/>
            </w:rPr>
          </w:rPrChange>
        </w:rPr>
        <w:instrText>alexandre.caporal@</w:instrText>
      </w:r>
      <w:ins w:id="250" w:author="Alexandre Caporal" w:date="2021-07-26T14:01:00Z">
        <w:r w:rsidR="009B0C4B" w:rsidRPr="009B0C4B">
          <w:rPr>
            <w:rPrChange w:id="251" w:author="Alexandre Caporal" w:date="2021-07-26T14:01:00Z">
              <w:rPr>
                <w:rStyle w:val="Hyperlink"/>
                <w:rFonts w:ascii="Tahoma" w:hAnsi="Tahoma" w:cs="Tahoma"/>
                <w:sz w:val="22"/>
                <w:szCs w:val="22"/>
              </w:rPr>
            </w:rPrChange>
          </w:rPr>
          <w:instrText>elera</w:instrText>
        </w:r>
      </w:ins>
      <w:r w:rsidR="009B0C4B" w:rsidRPr="009B0C4B">
        <w:rPr>
          <w:rPrChange w:id="252" w:author="Alexandre Caporal" w:date="2021-07-26T14:01:00Z">
            <w:rPr>
              <w:rStyle w:val="Hyperlink"/>
              <w:rFonts w:ascii="Tahoma" w:hAnsi="Tahoma" w:cs="Tahoma"/>
              <w:sz w:val="22"/>
              <w:szCs w:val="22"/>
            </w:rPr>
          </w:rPrChange>
        </w:rPr>
        <w:instrText>.com</w:instrText>
      </w:r>
      <w:ins w:id="253" w:author="Alexandre Caporal" w:date="2021-07-26T14:01:00Z">
        <w:r w:rsidR="009B0C4B">
          <w:rPr>
            <w:rFonts w:ascii="Tahoma" w:hAnsi="Tahoma" w:cs="Tahoma"/>
            <w:sz w:val="22"/>
            <w:szCs w:val="22"/>
          </w:rPr>
          <w:instrText xml:space="preserve">" </w:instrText>
        </w:r>
        <w:r w:rsidR="009B0C4B">
          <w:rPr>
            <w:rFonts w:ascii="Tahoma" w:hAnsi="Tahoma" w:cs="Tahoma"/>
            <w:sz w:val="22"/>
            <w:szCs w:val="22"/>
          </w:rPr>
          <w:fldChar w:fldCharType="separate"/>
        </w:r>
      </w:ins>
      <w:r w:rsidR="009B0C4B" w:rsidRPr="009B0C4B">
        <w:rPr>
          <w:rStyle w:val="Hyperlink"/>
          <w:rFonts w:ascii="Tahoma" w:hAnsi="Tahoma" w:cs="Tahoma"/>
          <w:sz w:val="22"/>
          <w:szCs w:val="22"/>
        </w:rPr>
        <w:t>alexandre.caporal@</w:t>
      </w:r>
      <w:del w:id="254" w:author="Alexandre Caporal" w:date="2021-07-26T14:01:00Z">
        <w:r w:rsidR="009B0C4B" w:rsidRPr="001C65BB" w:rsidDel="009B0C4B">
          <w:rPr>
            <w:rStyle w:val="Hyperlink"/>
            <w:rFonts w:ascii="Tahoma" w:hAnsi="Tahoma" w:cs="Tahoma"/>
            <w:sz w:val="22"/>
            <w:szCs w:val="22"/>
          </w:rPr>
          <w:delText>brookfieldenergia</w:delText>
        </w:r>
      </w:del>
      <w:ins w:id="255" w:author="Alexandre Caporal" w:date="2021-07-26T14:01:00Z">
        <w:r w:rsidR="009B0C4B" w:rsidRPr="001C65BB">
          <w:rPr>
            <w:rStyle w:val="Hyperlink"/>
            <w:rFonts w:ascii="Tahoma" w:hAnsi="Tahoma" w:cs="Tahoma"/>
            <w:sz w:val="22"/>
            <w:szCs w:val="22"/>
          </w:rPr>
          <w:t>elera</w:t>
        </w:r>
      </w:ins>
      <w:r w:rsidR="009B0C4B" w:rsidRPr="001C65BB">
        <w:rPr>
          <w:rStyle w:val="Hyperlink"/>
          <w:rFonts w:ascii="Tahoma" w:hAnsi="Tahoma" w:cs="Tahoma"/>
          <w:sz w:val="22"/>
          <w:szCs w:val="22"/>
        </w:rPr>
        <w:t>.com</w:t>
      </w:r>
      <w:del w:id="256" w:author="Alexandre Caporal" w:date="2021-07-26T14:01:00Z">
        <w:r w:rsidR="009B0C4B" w:rsidRPr="001C65BB" w:rsidDel="009B0C4B">
          <w:rPr>
            <w:rStyle w:val="Hyperlink"/>
            <w:rFonts w:ascii="Tahoma" w:hAnsi="Tahoma" w:cs="Tahoma"/>
            <w:sz w:val="22"/>
            <w:szCs w:val="22"/>
          </w:rPr>
          <w:delText>.br</w:delText>
        </w:r>
      </w:del>
      <w:ins w:id="257" w:author="Alexandre Caporal" w:date="2021-07-26T14:01:00Z">
        <w:r w:rsidR="009B0C4B">
          <w:rPr>
            <w:rFonts w:ascii="Tahoma" w:hAnsi="Tahoma" w:cs="Tahoma"/>
            <w:sz w:val="22"/>
            <w:szCs w:val="22"/>
          </w:rPr>
          <w:fldChar w:fldCharType="end"/>
        </w:r>
      </w:ins>
    </w:p>
    <w:p w14:paraId="6A89CFE6" w14:textId="77777777" w:rsidR="00453689" w:rsidRPr="00BB59F0" w:rsidRDefault="005B6782"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14:paraId="43F98BA9" w14:textId="1249EB9C" w:rsidR="00453689" w:rsidRPr="00BB59F0" w:rsidRDefault="005B6782"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ins w:id="258" w:author="Alexandre Caporal" w:date="2021-07-26T14:02:00Z">
        <w:r w:rsidR="009B0C4B" w:rsidRPr="009B0C4B">
          <w:rPr>
            <w:rFonts w:ascii="Tahoma" w:hAnsi="Tahoma" w:cs="Tahoma"/>
            <w:sz w:val="22"/>
            <w:szCs w:val="22"/>
          </w:rPr>
          <w:t xml:space="preserve">Francisco Henrique Coelho </w:t>
        </w:r>
        <w:proofErr w:type="spellStart"/>
        <w:r w:rsidR="009B0C4B" w:rsidRPr="009B0C4B">
          <w:rPr>
            <w:rFonts w:ascii="Tahoma" w:hAnsi="Tahoma" w:cs="Tahoma"/>
            <w:sz w:val="22"/>
            <w:szCs w:val="22"/>
          </w:rPr>
          <w:t>Dalmeida</w:t>
        </w:r>
      </w:ins>
      <w:proofErr w:type="spellEnd"/>
      <w:del w:id="259" w:author="Alexandre Caporal" w:date="2021-07-26T14:02:00Z">
        <w:r w:rsidRPr="00BB59F0" w:rsidDel="009B0C4B">
          <w:rPr>
            <w:rFonts w:ascii="Tahoma" w:hAnsi="Tahoma" w:cs="Tahoma"/>
            <w:sz w:val="22"/>
            <w:szCs w:val="22"/>
          </w:rPr>
          <w:delText>Ronaldo Alves</w:delText>
        </w:r>
      </w:del>
      <w:r w:rsidRPr="00BB59F0">
        <w:rPr>
          <w:rFonts w:ascii="Tahoma" w:hAnsi="Tahoma" w:cs="Tahoma"/>
          <w:sz w:val="22"/>
          <w:szCs w:val="22"/>
        </w:rPr>
        <w:br/>
        <w:t>Telefone:</w:t>
      </w:r>
      <w:r w:rsidRPr="00BB59F0">
        <w:rPr>
          <w:rFonts w:ascii="Tahoma" w:hAnsi="Tahoma" w:cs="Tahoma"/>
          <w:sz w:val="22"/>
          <w:szCs w:val="22"/>
        </w:rPr>
        <w:tab/>
        <w:t xml:space="preserve">(21) </w:t>
      </w:r>
      <w:del w:id="260" w:author="Alexandre Caporal" w:date="2021-07-26T14:02:00Z">
        <w:r w:rsidRPr="00BB59F0" w:rsidDel="009B0C4B">
          <w:rPr>
            <w:rFonts w:ascii="Tahoma" w:hAnsi="Tahoma" w:cs="Tahoma"/>
            <w:sz w:val="22"/>
            <w:szCs w:val="22"/>
          </w:rPr>
          <w:delText>2439</w:delText>
        </w:r>
      </w:del>
      <w:ins w:id="261" w:author="Alexandre Caporal" w:date="2021-07-26T14:02:00Z">
        <w:r w:rsidR="009B0C4B">
          <w:rPr>
            <w:rFonts w:ascii="Tahoma" w:hAnsi="Tahoma" w:cs="Tahoma"/>
            <w:sz w:val="22"/>
            <w:szCs w:val="22"/>
          </w:rPr>
          <w:t>3543</w:t>
        </w:r>
      </w:ins>
      <w:r w:rsidRPr="00BB59F0">
        <w:rPr>
          <w:rFonts w:ascii="Tahoma" w:hAnsi="Tahoma" w:cs="Tahoma"/>
          <w:sz w:val="22"/>
          <w:szCs w:val="22"/>
        </w:rPr>
        <w:t>-</w:t>
      </w:r>
      <w:del w:id="262" w:author="Alexandre Caporal" w:date="2021-07-26T14:02:00Z">
        <w:r w:rsidRPr="00BB59F0" w:rsidDel="009B0C4B">
          <w:rPr>
            <w:rFonts w:ascii="Tahoma" w:hAnsi="Tahoma" w:cs="Tahoma"/>
            <w:sz w:val="22"/>
            <w:szCs w:val="22"/>
          </w:rPr>
          <w:delText>5107</w:delText>
        </w:r>
      </w:del>
      <w:ins w:id="263" w:author="Alexandre Caporal" w:date="2021-07-26T14:02:00Z">
        <w:r w:rsidR="009B0C4B">
          <w:rPr>
            <w:rFonts w:ascii="Tahoma" w:hAnsi="Tahoma" w:cs="Tahoma"/>
            <w:sz w:val="22"/>
            <w:szCs w:val="22"/>
          </w:rPr>
          <w:t>2448</w:t>
        </w:r>
      </w:ins>
      <w:r w:rsidRPr="00BB59F0">
        <w:rPr>
          <w:rFonts w:ascii="Tahoma" w:hAnsi="Tahoma" w:cs="Tahoma"/>
          <w:sz w:val="22"/>
          <w:szCs w:val="22"/>
        </w:rPr>
        <w:br/>
      </w:r>
      <w:r w:rsidRPr="00BB59F0">
        <w:rPr>
          <w:rFonts w:ascii="Tahoma" w:hAnsi="Tahoma" w:cs="Tahoma"/>
          <w:sz w:val="22"/>
          <w:szCs w:val="22"/>
        </w:rPr>
        <w:lastRenderedPageBreak/>
        <w:t xml:space="preserve">Correio Eletrônico: </w:t>
      </w:r>
      <w:ins w:id="264" w:author="Alexandre Caporal" w:date="2021-07-26T14:03:00Z">
        <w:r w:rsidR="009B0C4B" w:rsidRPr="009B0C4B">
          <w:t>francisco.almeida@elera.com</w:t>
        </w:r>
      </w:ins>
      <w:del w:id="265" w:author="Alexandre Caporal" w:date="2021-07-26T14:03:00Z">
        <w:r w:rsidR="00696B12" w:rsidDel="009B0C4B">
          <w:fldChar w:fldCharType="begin"/>
        </w:r>
        <w:r w:rsidR="00696B12" w:rsidDel="009B0C4B">
          <w:delInstrText xml:space="preserve"> HYPERLINK "mailto:ronaldo.alves@brookfieldenergia.com" </w:delInstrText>
        </w:r>
        <w:r w:rsidR="00696B12" w:rsidDel="009B0C4B">
          <w:fldChar w:fldCharType="separate"/>
        </w:r>
        <w:r w:rsidR="0072156E" w:rsidRPr="00BB59F0" w:rsidDel="009B0C4B">
          <w:rPr>
            <w:rStyle w:val="Hyperlink"/>
            <w:rFonts w:ascii="Tahoma" w:hAnsi="Tahoma" w:cs="Tahoma"/>
            <w:sz w:val="22"/>
            <w:szCs w:val="22"/>
          </w:rPr>
          <w:delText>ronaldo.alves@brookfieldenergia.com</w:delText>
        </w:r>
        <w:r w:rsidR="00696B12" w:rsidDel="009B0C4B">
          <w:rPr>
            <w:rStyle w:val="Hyperlink"/>
            <w:rFonts w:ascii="Tahoma" w:hAnsi="Tahoma" w:cs="Tahoma"/>
            <w:sz w:val="22"/>
            <w:szCs w:val="22"/>
          </w:rPr>
          <w:fldChar w:fldCharType="end"/>
        </w:r>
      </w:del>
      <w:r w:rsidR="0072156E" w:rsidRPr="00BB59F0">
        <w:rPr>
          <w:rStyle w:val="Hyperlink"/>
          <w:rFonts w:ascii="Tahoma" w:hAnsi="Tahoma" w:cs="Tahoma"/>
          <w:color w:val="auto"/>
          <w:sz w:val="22"/>
          <w:szCs w:val="22"/>
          <w:u w:val="none"/>
        </w:rPr>
        <w:t xml:space="preserve"> </w:t>
      </w:r>
    </w:p>
    <w:p w14:paraId="576FBBD1" w14:textId="77777777" w:rsidR="00F26FB6"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14:paraId="74853091" w14:textId="77777777" w:rsidR="00552F47" w:rsidRPr="00BB59F0" w:rsidRDefault="005B6782"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 xml:space="preserve">Avenida Almirante Júlio de Sá </w:t>
      </w:r>
      <w:proofErr w:type="spellStart"/>
      <w:r w:rsidRPr="00BB59F0">
        <w:rPr>
          <w:rFonts w:ascii="Tahoma" w:hAnsi="Tahoma" w:cs="Tahoma"/>
          <w:sz w:val="22"/>
          <w:szCs w:val="22"/>
        </w:rPr>
        <w:t>Bierrenbach</w:t>
      </w:r>
      <w:proofErr w:type="spellEnd"/>
      <w:r w:rsidRPr="00BB59F0">
        <w:rPr>
          <w:rFonts w:ascii="Tahoma" w:hAnsi="Tahoma" w:cs="Tahoma"/>
          <w:sz w:val="22"/>
          <w:szCs w:val="22"/>
        </w:rPr>
        <w:t> 200</w:t>
      </w:r>
    </w:p>
    <w:p w14:paraId="34A51D3E" w14:textId="77777777" w:rsidR="00F26FB6" w:rsidRPr="00BB59F0" w:rsidRDefault="005B6782"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hyperlink r:id="rId17" w:history="1">
        <w:r w:rsidRPr="00BB59F0">
          <w:rPr>
            <w:rStyle w:val="Hyperlink"/>
            <w:rFonts w:ascii="Tahoma" w:hAnsi="Tahoma" w:cs="Tahoma"/>
            <w:sz w:val="22"/>
            <w:szCs w:val="22"/>
          </w:rPr>
          <w:t>alexandre.caporal@brookfieldenergia.com.br</w:t>
        </w:r>
      </w:hyperlink>
    </w:p>
    <w:p w14:paraId="3D5FA306" w14:textId="77777777" w:rsidR="00F26FB6" w:rsidRPr="00BB59F0" w:rsidRDefault="005B6782"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14:paraId="18FDEC4F" w14:textId="77777777" w:rsidR="00F26FB6" w:rsidRPr="00BB59F0" w:rsidRDefault="005B6782"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8" w:history="1">
        <w:r w:rsidRPr="00BB59F0">
          <w:rPr>
            <w:rStyle w:val="Hyperlink"/>
            <w:rFonts w:ascii="Tahoma" w:hAnsi="Tahoma" w:cs="Tahoma"/>
            <w:sz w:val="22"/>
            <w:szCs w:val="22"/>
          </w:rPr>
          <w:t>ronaldo.alves@brookfieldenergia.com</w:t>
        </w:r>
      </w:hyperlink>
      <w:r w:rsidRPr="00BB59F0">
        <w:rPr>
          <w:rStyle w:val="Hyperlink"/>
          <w:rFonts w:ascii="Tahoma" w:hAnsi="Tahoma" w:cs="Tahoma"/>
          <w:color w:val="auto"/>
          <w:sz w:val="22"/>
          <w:szCs w:val="22"/>
          <w:u w:val="none"/>
        </w:rPr>
        <w:t xml:space="preserve"> </w:t>
      </w:r>
    </w:p>
    <w:p w14:paraId="605F3EFB" w14:textId="77777777" w:rsidR="0093359D" w:rsidRPr="00BB59F0" w:rsidRDefault="005B6782"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14:paraId="41000A6F" w14:textId="77777777" w:rsidR="009D4384" w:rsidRPr="00BB59F0" w:rsidRDefault="005B6782" w:rsidP="003C09DF">
      <w:pPr>
        <w:pStyle w:val="PargrafodaLista"/>
        <w:widowControl w:val="0"/>
        <w:shd w:val="clear" w:color="auto" w:fill="FFFFFF" w:themeFill="background1"/>
        <w:spacing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r w:rsidR="00335A8F" w:rsidRPr="003C09DF">
        <w:rPr>
          <w:rFonts w:ascii="Tahoma" w:hAnsi="Tahoma" w:cs="Tahoma"/>
          <w:sz w:val="22"/>
          <w:szCs w:val="22"/>
        </w:rPr>
        <w:br/>
      </w:r>
      <w:r w:rsidR="00335A8F" w:rsidRPr="003C09DF">
        <w:rPr>
          <w:rFonts w:ascii="Tahoma" w:hAnsi="Tahoma" w:cs="Tahoma"/>
          <w:sz w:val="22"/>
          <w:szCs w:val="22"/>
        </w:rPr>
        <w:tab/>
      </w:r>
      <w:r w:rsidR="00335A8F" w:rsidRPr="003C09DF">
        <w:rPr>
          <w:rFonts w:ascii="Tahoma" w:hAnsi="Tahoma" w:cs="Tahoma"/>
          <w:sz w:val="22"/>
          <w:szCs w:val="22"/>
        </w:rPr>
        <w:tab/>
      </w:r>
      <w:r w:rsidR="00335A8F" w:rsidRPr="003C09DF">
        <w:rPr>
          <w:rFonts w:ascii="Tahoma" w:hAnsi="Tahoma" w:cs="Tahoma"/>
          <w:sz w:val="22"/>
          <w:szCs w:val="22"/>
        </w:rPr>
        <w:tab/>
      </w:r>
      <w:r w:rsidR="00335A8F"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Pr="003C09DF">
        <w:rPr>
          <w:rFonts w:ascii="Tahoma" w:hAnsi="Tahoma" w:cs="Tahoma"/>
          <w:sz w:val="22"/>
          <w:szCs w:val="22"/>
        </w:rPr>
        <w:br/>
        <w:t>Telefone:</w:t>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w:t>
      </w:r>
      <w:r w:rsidR="00A22FBD" w:rsidRPr="003C09DF">
        <w:rPr>
          <w:rFonts w:ascii="Tahoma" w:hAnsi="Tahoma" w:cs="Tahoma"/>
          <w:sz w:val="22"/>
          <w:szCs w:val="22"/>
        </w:rPr>
        <w:t>21</w:t>
      </w:r>
      <w:r w:rsidRPr="003C09DF">
        <w:rPr>
          <w:rFonts w:ascii="Tahoma" w:hAnsi="Tahoma" w:cs="Tahoma"/>
          <w:sz w:val="22"/>
          <w:szCs w:val="22"/>
        </w:rPr>
        <w:t xml:space="preserve">) </w:t>
      </w:r>
      <w:r w:rsidR="00A22FBD" w:rsidRPr="003C09DF">
        <w:rPr>
          <w:rFonts w:ascii="Tahoma" w:hAnsi="Tahoma" w:cs="Tahoma"/>
          <w:sz w:val="22"/>
          <w:szCs w:val="22"/>
        </w:rPr>
        <w:t>2507-1949</w:t>
      </w:r>
      <w:r w:rsidRPr="003C09DF">
        <w:rPr>
          <w:rFonts w:ascii="Tahoma" w:hAnsi="Tahoma" w:cs="Tahoma"/>
          <w:sz w:val="22"/>
          <w:szCs w:val="22"/>
        </w:rPr>
        <w:br/>
        <w:t>Correio Eletrônico:</w:t>
      </w:r>
      <w:r w:rsidRPr="003C09DF">
        <w:rPr>
          <w:rFonts w:ascii="Tahoma" w:hAnsi="Tahoma" w:cs="Tahoma"/>
          <w:sz w:val="22"/>
          <w:szCs w:val="22"/>
        </w:rPr>
        <w:tab/>
      </w:r>
      <w:r w:rsidR="00A22FBD" w:rsidRPr="003C09DF">
        <w:rPr>
          <w:rFonts w:ascii="Tahoma" w:hAnsi="Tahoma" w:cs="Tahoma"/>
          <w:sz w:val="22"/>
          <w:szCs w:val="22"/>
        </w:rPr>
        <w:t>fiduciario@simplificpavarini.com.br</w:t>
      </w:r>
    </w:p>
    <w:p w14:paraId="399D29B4" w14:textId="77777777" w:rsidR="00880FA8" w:rsidRPr="00BB59F0" w:rsidRDefault="005B6782"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14:paraId="5D55AF03"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14:paraId="3B27F103" w14:textId="77777777" w:rsidR="00752943"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14:paraId="0655E1A6" w14:textId="77777777" w:rsidR="00880FA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BB59F0">
        <w:rPr>
          <w:rFonts w:ascii="Tahoma" w:hAnsi="Tahoma" w:cs="Tahoma"/>
          <w:sz w:val="22"/>
          <w:szCs w:val="22"/>
        </w:rPr>
        <w:lastRenderedPageBreak/>
        <w:t>Parte</w:t>
      </w:r>
      <w:r w:rsidRPr="00BB59F0">
        <w:rPr>
          <w:rFonts w:ascii="Tahoma" w:hAnsi="Tahoma" w:cs="Tahoma"/>
          <w:sz w:val="22"/>
          <w:szCs w:val="22"/>
        </w:rPr>
        <w:t>s, de todas as suas obrigações aqui previstas.</w:t>
      </w:r>
    </w:p>
    <w:p w14:paraId="27BE63D0" w14:textId="77777777" w:rsidR="0001390E"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E07F97B" w14:textId="77777777" w:rsidR="0001390E"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14:paraId="22FAB223" w14:textId="77777777" w:rsidR="0001390E"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14:paraId="0690A303" w14:textId="77777777" w:rsidR="00B44D1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5CA69B3" w14:textId="77777777" w:rsidR="00B44D18"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1460065" w14:textId="77777777" w:rsidR="003E79C7" w:rsidRPr="00BB59F0" w:rsidRDefault="005B6782"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14:paraId="258A1303" w14:textId="77777777" w:rsidR="003E79C7" w:rsidRPr="00BB59F0" w:rsidRDefault="005B6782"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00081EE0" w:rsidRPr="00BB59F0">
        <w:rPr>
          <w:rFonts w:ascii="Tahoma" w:hAnsi="Tahoma" w:cs="Tahoma"/>
          <w:sz w:val="22"/>
          <w:szCs w:val="22"/>
        </w:rPr>
        <w:t>.</w:t>
      </w:r>
    </w:p>
    <w:p w14:paraId="3D08185B" w14:textId="77777777" w:rsidR="00880FA8" w:rsidRPr="00BB59F0" w:rsidRDefault="005B6782" w:rsidP="003C09DF">
      <w:pPr>
        <w:widowControl w:val="0"/>
        <w:numPr>
          <w:ilvl w:val="0"/>
          <w:numId w:val="76"/>
        </w:numPr>
        <w:spacing w:line="320" w:lineRule="exact"/>
        <w:jc w:val="both"/>
        <w:rPr>
          <w:rFonts w:ascii="Tahoma" w:hAnsi="Tahoma" w:cs="Tahoma"/>
          <w:smallCaps/>
          <w:sz w:val="22"/>
          <w:szCs w:val="22"/>
          <w:u w:val="single"/>
        </w:rPr>
      </w:pPr>
      <w:bookmarkStart w:id="266" w:name="_Ref279318438"/>
      <w:r w:rsidRPr="00BB59F0">
        <w:rPr>
          <w:rFonts w:ascii="Tahoma" w:hAnsi="Tahoma" w:cs="Tahoma"/>
          <w:smallCaps/>
          <w:sz w:val="22"/>
          <w:szCs w:val="22"/>
          <w:u w:val="single"/>
        </w:rPr>
        <w:t>Foro</w:t>
      </w:r>
      <w:bookmarkEnd w:id="266"/>
    </w:p>
    <w:p w14:paraId="7A9B32B9" w14:textId="77777777" w:rsidR="00477133" w:rsidRPr="00BB59F0" w:rsidRDefault="005B6782"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Emissão.</w:t>
      </w:r>
    </w:p>
    <w:p w14:paraId="2EF5D0FA" w14:textId="77777777" w:rsidR="00880FA8"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w:t>
      </w:r>
      <w:r w:rsidRPr="00BB59F0">
        <w:rPr>
          <w:rFonts w:ascii="Tahoma" w:hAnsi="Tahoma" w:cs="Tahoma"/>
          <w:sz w:val="22"/>
          <w:szCs w:val="22"/>
        </w:rPr>
        <w:lastRenderedPageBreak/>
        <w:t xml:space="preserve">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14:paraId="275EE4B5" w14:textId="77777777" w:rsidR="00880FA8"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B51A4C"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14:paraId="7E78BE14" w14:textId="77777777" w:rsidR="00880FA8"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14:paraId="79210CA8" w14:textId="77777777" w:rsidR="00477133"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14:paraId="03EF91EE" w14:textId="77777777" w:rsidR="00880FA8"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lastRenderedPageBreak/>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São João Energética</w:t>
      </w:r>
      <w:r w:rsidR="005B7F0B" w:rsidRPr="00BB59F0">
        <w:rPr>
          <w:rFonts w:ascii="Tahoma" w:hAnsi="Tahoma" w:cs="Tahoma"/>
          <w:snapToGrid w:val="0"/>
          <w:sz w:val="22"/>
          <w:szCs w:val="22"/>
        </w:rPr>
        <w:t xml:space="preserve"> S.A.</w:t>
      </w:r>
      <w:r w:rsidR="004C0D35" w:rsidRPr="00BB59F0">
        <w:rPr>
          <w:rFonts w:ascii="Tahoma" w:hAnsi="Tahoma" w:cs="Tahoma"/>
          <w:sz w:val="22"/>
          <w:szCs w:val="22"/>
        </w:rPr>
        <w:t xml:space="preserve">, celebrado em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w:t>
      </w:r>
      <w:r w:rsidR="00617D74" w:rsidRPr="00BB59F0">
        <w:rPr>
          <w:rFonts w:ascii="Tahoma" w:hAnsi="Tahoma" w:cs="Tahoma"/>
          <w:sz w:val="22"/>
          <w:szCs w:val="22"/>
        </w:rPr>
        <w:t> </w:t>
      </w:r>
      <w:r w:rsidR="004C0D35"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w:t>
      </w:r>
      <w:r w:rsidR="00617D74" w:rsidRPr="00BB59F0">
        <w:rPr>
          <w:rFonts w:ascii="Tahoma" w:hAnsi="Tahoma" w:cs="Tahoma"/>
          <w:sz w:val="22"/>
          <w:szCs w:val="22"/>
        </w:rPr>
        <w:t> </w:t>
      </w:r>
      <w:r w:rsidR="004C0D35" w:rsidRPr="00BB59F0">
        <w:rPr>
          <w:rFonts w:ascii="Tahoma" w:hAnsi="Tahoma" w:cs="Tahoma"/>
          <w:sz w:val="22"/>
          <w:szCs w:val="22"/>
        </w:rPr>
        <w:t>de </w:t>
      </w:r>
      <w:r w:rsidR="00DB5762" w:rsidRPr="00BB59F0">
        <w:rPr>
          <w:rFonts w:ascii="Tahoma" w:hAnsi="Tahoma" w:cs="Tahoma"/>
          <w:sz w:val="22"/>
          <w:szCs w:val="22"/>
        </w:rPr>
        <w:t>2021</w:t>
      </w:r>
      <w:r w:rsidR="004C0D35" w:rsidRPr="00BB59F0">
        <w:rPr>
          <w:rFonts w:ascii="Tahoma" w:hAnsi="Tahoma" w:cs="Tahoma"/>
          <w:sz w:val="22"/>
          <w:szCs w:val="22"/>
        </w:rPr>
        <w:t xml:space="preserve">, entre </w:t>
      </w:r>
      <w:r w:rsidR="00D83DEE" w:rsidRPr="00BB59F0">
        <w:rPr>
          <w:rFonts w:ascii="Tahoma" w:hAnsi="Tahoma" w:cs="Tahoma"/>
          <w:sz w:val="22"/>
          <w:szCs w:val="22"/>
        </w:rPr>
        <w:t>São João Energética</w:t>
      </w:r>
      <w:r w:rsidR="005B7F0B" w:rsidRPr="00BB59F0">
        <w:rPr>
          <w:rFonts w:ascii="Tahoma" w:hAnsi="Tahoma" w:cs="Tahoma"/>
          <w:sz w:val="22"/>
          <w:szCs w:val="22"/>
        </w:rPr>
        <w:t xml:space="preserve"> S.A.</w:t>
      </w:r>
      <w:r w:rsidR="00C90039" w:rsidRPr="00BB59F0">
        <w:rPr>
          <w:rFonts w:ascii="Tahoma" w:hAnsi="Tahoma" w:cs="Tahoma"/>
          <w:sz w:val="22"/>
          <w:szCs w:val="22"/>
        </w:rPr>
        <w:t>, Tangará Energia S.A.</w:t>
      </w:r>
      <w:r w:rsidR="004C0D35" w:rsidRPr="00BB59F0">
        <w:rPr>
          <w:rFonts w:ascii="Tahoma" w:hAnsi="Tahoma" w:cs="Tahoma"/>
          <w:sz w:val="22"/>
          <w:szCs w:val="22"/>
        </w:rPr>
        <w:t xml:space="preserve"> e </w:t>
      </w:r>
      <w:r w:rsidR="002438A8" w:rsidRPr="00BB59F0">
        <w:rPr>
          <w:rFonts w:ascii="Tahoma" w:hAnsi="Tahoma" w:cs="Tahoma"/>
          <w:sz w:val="22"/>
          <w:szCs w:val="22"/>
        </w:rPr>
        <w:t>[</w:t>
      </w:r>
      <w:r w:rsidR="005B7F0B" w:rsidRPr="00BB59F0">
        <w:rPr>
          <w:rFonts w:ascii="Tahoma" w:hAnsi="Tahoma" w:cs="Tahoma"/>
          <w:sz w:val="22"/>
          <w:szCs w:val="22"/>
          <w:highlight w:val="yellow"/>
        </w:rPr>
        <w:t>Simplific Pavarini Distribuidora de Títulos e Valores Mobiliários Ltda.</w:t>
      </w:r>
      <w:r w:rsidR="004C0D35" w:rsidRPr="00BB59F0">
        <w:rPr>
          <w:rFonts w:ascii="Tahoma" w:hAnsi="Tahoma" w:cs="Tahoma"/>
          <w:sz w:val="22"/>
          <w:szCs w:val="22"/>
        </w:rPr>
        <w:t> </w:t>
      </w:r>
      <w:r w:rsidR="002438A8" w:rsidRPr="00BB59F0">
        <w:rPr>
          <w:rFonts w:ascii="Tahoma" w:hAnsi="Tahoma" w:cs="Tahoma"/>
          <w:sz w:val="22"/>
          <w:szCs w:val="22"/>
        </w:rPr>
        <w:t>]</w:t>
      </w:r>
      <w:r w:rsidR="004C0D35" w:rsidRPr="00BB59F0">
        <w:rPr>
          <w:rFonts w:ascii="Tahoma" w:hAnsi="Tahoma" w:cs="Tahoma"/>
          <w:sz w:val="22"/>
          <w:szCs w:val="22"/>
        </w:rPr>
        <w:t>– Página de Assinaturas.</w:t>
      </w:r>
      <w:r w:rsidR="000423FC" w:rsidRPr="00BB59F0">
        <w:rPr>
          <w:rFonts w:ascii="Tahoma" w:hAnsi="Tahoma" w:cs="Tahoma"/>
          <w:sz w:val="22"/>
          <w:szCs w:val="22"/>
        </w:rPr>
        <w:t xml:space="preserve"> Página 1/4.</w:t>
      </w:r>
    </w:p>
    <w:p w14:paraId="18BE058B" w14:textId="77777777" w:rsidR="00004A11" w:rsidRPr="00BB59F0" w:rsidRDefault="00004A11" w:rsidP="00BB59F0">
      <w:pPr>
        <w:widowControl w:val="0"/>
        <w:spacing w:line="320" w:lineRule="exact"/>
        <w:jc w:val="both"/>
        <w:rPr>
          <w:rFonts w:ascii="Tahoma" w:hAnsi="Tahoma" w:cs="Tahoma"/>
          <w:sz w:val="22"/>
          <w:szCs w:val="22"/>
        </w:rPr>
      </w:pPr>
    </w:p>
    <w:p w14:paraId="4CE7742C" w14:textId="77777777" w:rsidR="00A748F9"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São João Energética</w:t>
      </w:r>
      <w:r w:rsidR="008A4E6E" w:rsidRPr="00BB59F0">
        <w:rPr>
          <w:rFonts w:ascii="Tahoma" w:hAnsi="Tahoma" w:cs="Tahoma"/>
          <w:smallCaps/>
          <w:sz w:val="22"/>
          <w:szCs w:val="22"/>
        </w:rPr>
        <w:t xml:space="preserve"> S.A.</w:t>
      </w:r>
    </w:p>
    <w:p w14:paraId="66608B2E" w14:textId="77777777" w:rsidR="00087D03" w:rsidRPr="00BB59F0" w:rsidRDefault="00087D03" w:rsidP="00BB59F0">
      <w:pPr>
        <w:widowControl w:val="0"/>
        <w:spacing w:line="320" w:lineRule="exact"/>
        <w:jc w:val="both"/>
        <w:rPr>
          <w:rFonts w:ascii="Tahoma" w:hAnsi="Tahoma" w:cs="Tahoma"/>
          <w:sz w:val="22"/>
          <w:szCs w:val="22"/>
        </w:rPr>
      </w:pPr>
    </w:p>
    <w:p w14:paraId="20C863B1" w14:textId="77777777" w:rsidR="00264594" w:rsidRPr="00BB59F0" w:rsidRDefault="00264594"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423319" w14:paraId="527E80A1" w14:textId="77777777" w:rsidTr="00F1097A">
        <w:tc>
          <w:tcPr>
            <w:tcW w:w="4106" w:type="dxa"/>
            <w:tcBorders>
              <w:top w:val="single" w:sz="4" w:space="0" w:color="auto"/>
            </w:tcBorders>
          </w:tcPr>
          <w:p w14:paraId="42A53A11" w14:textId="77777777" w:rsidR="00F1097A"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57B183ED" w14:textId="77777777"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501F0E90" w14:textId="77777777" w:rsidR="00F1097A"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5A1983EB" w14:textId="77777777" w:rsidR="00A15683" w:rsidRPr="00BB59F0" w:rsidRDefault="00A15683" w:rsidP="00BB59F0">
      <w:pPr>
        <w:widowControl w:val="0"/>
        <w:spacing w:line="320" w:lineRule="exact"/>
        <w:jc w:val="both"/>
        <w:rPr>
          <w:rFonts w:ascii="Tahoma" w:hAnsi="Tahoma" w:cs="Tahoma"/>
          <w:sz w:val="22"/>
          <w:szCs w:val="22"/>
        </w:rPr>
      </w:pPr>
    </w:p>
    <w:p w14:paraId="1FE6A9A3" w14:textId="77777777" w:rsidR="00A15683" w:rsidRPr="00BB59F0" w:rsidRDefault="00A15683" w:rsidP="00BB59F0">
      <w:pPr>
        <w:widowControl w:val="0"/>
        <w:spacing w:line="320" w:lineRule="exact"/>
        <w:jc w:val="both"/>
        <w:rPr>
          <w:rFonts w:ascii="Tahoma" w:hAnsi="Tahoma" w:cs="Tahoma"/>
          <w:sz w:val="22"/>
          <w:szCs w:val="22"/>
        </w:rPr>
      </w:pPr>
    </w:p>
    <w:p w14:paraId="6F068ED4" w14:textId="77777777" w:rsidR="000423FC" w:rsidRPr="00BB59F0" w:rsidRDefault="005B6782"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69A25931"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2/4.</w:t>
      </w:r>
    </w:p>
    <w:p w14:paraId="1444A883"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Tangará Energia S.A.</w:t>
      </w:r>
    </w:p>
    <w:p w14:paraId="290158CC" w14:textId="77777777" w:rsidR="000423FC" w:rsidRPr="00BB59F0" w:rsidRDefault="000423FC" w:rsidP="00BB59F0">
      <w:pPr>
        <w:widowControl w:val="0"/>
        <w:spacing w:line="320" w:lineRule="exact"/>
        <w:jc w:val="both"/>
        <w:rPr>
          <w:rFonts w:ascii="Tahoma" w:hAnsi="Tahoma" w:cs="Tahoma"/>
          <w:sz w:val="22"/>
          <w:szCs w:val="22"/>
        </w:rPr>
      </w:pPr>
    </w:p>
    <w:p w14:paraId="33B84E38" w14:textId="77777777" w:rsidR="000423FC" w:rsidRPr="00BB59F0" w:rsidRDefault="000423FC"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423319" w14:paraId="47C0B43A" w14:textId="77777777" w:rsidTr="00552F47">
        <w:tc>
          <w:tcPr>
            <w:tcW w:w="4106" w:type="dxa"/>
            <w:tcBorders>
              <w:top w:val="single" w:sz="4" w:space="0" w:color="auto"/>
            </w:tcBorders>
          </w:tcPr>
          <w:p w14:paraId="409D9874"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78EE795F" w14:textId="77777777"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6FB32C8B"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46CEE5EB" w14:textId="77777777" w:rsidR="000423FC" w:rsidRPr="00BB59F0" w:rsidRDefault="000423FC" w:rsidP="00BB59F0">
      <w:pPr>
        <w:widowControl w:val="0"/>
        <w:spacing w:line="320" w:lineRule="exact"/>
        <w:jc w:val="both"/>
        <w:rPr>
          <w:rFonts w:ascii="Tahoma" w:hAnsi="Tahoma" w:cs="Tahoma"/>
          <w:sz w:val="22"/>
          <w:szCs w:val="22"/>
        </w:rPr>
      </w:pPr>
    </w:p>
    <w:p w14:paraId="0A5741D7" w14:textId="77777777" w:rsidR="000423FC" w:rsidRPr="00BB59F0" w:rsidRDefault="005B6782"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508583EF"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3/</w:t>
      </w:r>
      <w:proofErr w:type="gramStart"/>
      <w:r w:rsidRPr="00BB59F0">
        <w:rPr>
          <w:rFonts w:ascii="Tahoma" w:hAnsi="Tahoma" w:cs="Tahoma"/>
          <w:sz w:val="22"/>
          <w:szCs w:val="22"/>
        </w:rPr>
        <w:t>4..</w:t>
      </w:r>
      <w:proofErr w:type="gramEnd"/>
    </w:p>
    <w:p w14:paraId="2D2355D2" w14:textId="77777777" w:rsidR="000423FC" w:rsidRPr="00BB59F0" w:rsidRDefault="000423FC" w:rsidP="00BB59F0">
      <w:pPr>
        <w:widowControl w:val="0"/>
        <w:spacing w:line="320" w:lineRule="exact"/>
        <w:jc w:val="both"/>
        <w:rPr>
          <w:rFonts w:ascii="Tahoma" w:hAnsi="Tahoma" w:cs="Tahoma"/>
          <w:sz w:val="22"/>
          <w:szCs w:val="22"/>
        </w:rPr>
      </w:pPr>
    </w:p>
    <w:p w14:paraId="3FA025A4" w14:textId="77777777" w:rsidR="00A15683" w:rsidRPr="00BB59F0" w:rsidRDefault="005B6782" w:rsidP="00BB59F0">
      <w:pPr>
        <w:widowControl w:val="0"/>
        <w:spacing w:line="320" w:lineRule="exact"/>
        <w:jc w:val="both"/>
        <w:rPr>
          <w:rFonts w:ascii="Tahoma" w:hAnsi="Tahoma" w:cs="Tahoma"/>
          <w:smallCaps/>
          <w:sz w:val="22"/>
          <w:szCs w:val="22"/>
        </w:rPr>
      </w:pPr>
      <w:r w:rsidRPr="00BB59F0">
        <w:rPr>
          <w:rFonts w:ascii="Tahoma" w:hAnsi="Tahoma" w:cs="Tahoma"/>
          <w:smallCaps/>
          <w:sz w:val="22"/>
          <w:szCs w:val="22"/>
        </w:rPr>
        <w:t>Simplific Pavarini Distribuidora de Títulos e Valores Mobiliários Ltda.</w:t>
      </w:r>
    </w:p>
    <w:p w14:paraId="7DD0E1EF" w14:textId="77777777" w:rsidR="00A15683" w:rsidRPr="00BB59F0" w:rsidRDefault="00A15683" w:rsidP="00BB59F0">
      <w:pPr>
        <w:widowControl w:val="0"/>
        <w:spacing w:line="320" w:lineRule="exact"/>
        <w:jc w:val="both"/>
        <w:rPr>
          <w:rFonts w:ascii="Tahoma" w:hAnsi="Tahoma" w:cs="Tahoma"/>
          <w:sz w:val="22"/>
          <w:szCs w:val="22"/>
        </w:rPr>
      </w:pPr>
    </w:p>
    <w:p w14:paraId="51789A77" w14:textId="77777777" w:rsidR="00A15683" w:rsidRPr="00BB59F0" w:rsidRDefault="00A15683" w:rsidP="00BB59F0">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3319" w14:paraId="6A3BC517" w14:textId="77777777" w:rsidTr="00F47CB2">
        <w:tc>
          <w:tcPr>
            <w:tcW w:w="4253" w:type="dxa"/>
          </w:tcPr>
          <w:p w14:paraId="1ACA9ED3" w14:textId="77777777" w:rsidR="00264594"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1204E54A" w14:textId="77777777" w:rsidR="00264594" w:rsidRPr="00BB59F0" w:rsidRDefault="00264594" w:rsidP="00BB59F0">
      <w:pPr>
        <w:widowControl w:val="0"/>
        <w:spacing w:line="320" w:lineRule="exact"/>
        <w:jc w:val="both"/>
        <w:rPr>
          <w:rFonts w:ascii="Tahoma" w:hAnsi="Tahoma" w:cs="Tahoma"/>
          <w:sz w:val="22"/>
          <w:szCs w:val="22"/>
        </w:rPr>
      </w:pPr>
    </w:p>
    <w:p w14:paraId="60DD0ADE" w14:textId="77777777" w:rsidR="000423FC" w:rsidRPr="00BB59F0" w:rsidRDefault="005B6782" w:rsidP="00BB59F0">
      <w:pPr>
        <w:spacing w:line="320" w:lineRule="exact"/>
        <w:jc w:val="both"/>
        <w:rPr>
          <w:rFonts w:ascii="Tahoma" w:hAnsi="Tahoma" w:cs="Tahoma"/>
          <w:sz w:val="22"/>
          <w:szCs w:val="22"/>
        </w:rPr>
      </w:pPr>
      <w:r w:rsidRPr="00BB59F0">
        <w:rPr>
          <w:rFonts w:ascii="Tahoma" w:hAnsi="Tahoma" w:cs="Tahoma"/>
          <w:sz w:val="22"/>
          <w:szCs w:val="22"/>
        </w:rPr>
        <w:br w:type="page"/>
      </w:r>
    </w:p>
    <w:p w14:paraId="1AF6CF53" w14:textId="77777777" w:rsidR="000423FC"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4/</w:t>
      </w:r>
      <w:proofErr w:type="gramStart"/>
      <w:r w:rsidRPr="00BB59F0">
        <w:rPr>
          <w:rFonts w:ascii="Tahoma" w:hAnsi="Tahoma" w:cs="Tahoma"/>
          <w:sz w:val="22"/>
          <w:szCs w:val="22"/>
        </w:rPr>
        <w:t>4..</w:t>
      </w:r>
      <w:proofErr w:type="gramEnd"/>
    </w:p>
    <w:p w14:paraId="097C737B" w14:textId="77777777" w:rsidR="00264594" w:rsidRPr="00BB59F0" w:rsidRDefault="00264594" w:rsidP="00BB59F0">
      <w:pPr>
        <w:widowControl w:val="0"/>
        <w:spacing w:line="320" w:lineRule="exact"/>
        <w:jc w:val="both"/>
        <w:rPr>
          <w:rFonts w:ascii="Tahoma" w:hAnsi="Tahoma" w:cs="Tahoma"/>
          <w:sz w:val="22"/>
          <w:szCs w:val="22"/>
        </w:rPr>
      </w:pPr>
    </w:p>
    <w:p w14:paraId="0666DE60" w14:textId="77777777" w:rsidR="00880FA8"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14:paraId="336DAE31" w14:textId="77777777" w:rsidR="005E34A2" w:rsidRPr="00BB59F0" w:rsidRDefault="005E34A2" w:rsidP="00BB59F0">
      <w:pPr>
        <w:widowControl w:val="0"/>
        <w:spacing w:line="320" w:lineRule="exact"/>
        <w:jc w:val="both"/>
        <w:rPr>
          <w:rFonts w:ascii="Tahoma" w:hAnsi="Tahoma" w:cs="Tahoma"/>
          <w:sz w:val="22"/>
          <w:szCs w:val="22"/>
        </w:rPr>
      </w:pPr>
    </w:p>
    <w:p w14:paraId="11C052D0" w14:textId="77777777"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23319" w14:paraId="7BF20701" w14:textId="77777777" w:rsidTr="00953696">
        <w:trPr>
          <w:cantSplit/>
        </w:trPr>
        <w:tc>
          <w:tcPr>
            <w:tcW w:w="4116" w:type="dxa"/>
            <w:tcBorders>
              <w:top w:val="single" w:sz="6" w:space="0" w:color="auto"/>
            </w:tcBorders>
          </w:tcPr>
          <w:p w14:paraId="1A35B435" w14:textId="77777777" w:rsidR="004E243E"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14:paraId="194F030A" w14:textId="77777777"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14:paraId="07344970" w14:textId="77777777" w:rsidR="004E243E" w:rsidRPr="00BB59F0" w:rsidRDefault="005B6782"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14:paraId="0F03AFD8" w14:textId="77777777" w:rsidR="00714C59" w:rsidRDefault="00714C59" w:rsidP="00BB59F0">
      <w:pPr>
        <w:widowControl w:val="0"/>
        <w:spacing w:line="320" w:lineRule="exact"/>
        <w:jc w:val="both"/>
        <w:rPr>
          <w:rFonts w:ascii="Tahoma" w:hAnsi="Tahoma" w:cs="Tahoma"/>
          <w:sz w:val="22"/>
          <w:szCs w:val="22"/>
        </w:rPr>
      </w:pPr>
    </w:p>
    <w:p w14:paraId="1B7DBC53" w14:textId="77777777" w:rsidR="00714C59" w:rsidRDefault="005B6782">
      <w:pPr>
        <w:rPr>
          <w:rFonts w:ascii="Tahoma" w:hAnsi="Tahoma" w:cs="Tahoma"/>
          <w:sz w:val="22"/>
          <w:szCs w:val="22"/>
        </w:rPr>
      </w:pPr>
      <w:r>
        <w:rPr>
          <w:rFonts w:ascii="Tahoma" w:hAnsi="Tahoma" w:cs="Tahoma"/>
          <w:sz w:val="22"/>
          <w:szCs w:val="22"/>
        </w:rPr>
        <w:br w:type="page"/>
      </w:r>
    </w:p>
    <w:p w14:paraId="41AE813D" w14:textId="77777777" w:rsidR="00714C59" w:rsidRDefault="005B6782"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lastRenderedPageBreak/>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14:paraId="5EA0C6C4" w14:textId="77777777" w:rsidR="00714C59" w:rsidRPr="003C09DF" w:rsidRDefault="00714C59" w:rsidP="003C09DF">
      <w:pPr>
        <w:keepNext/>
        <w:keepLines/>
        <w:spacing w:line="320" w:lineRule="exact"/>
        <w:ind w:left="709"/>
        <w:jc w:val="center"/>
        <w:rPr>
          <w:rFonts w:ascii="Tahoma" w:hAnsi="Tahoma" w:cs="Tahoma"/>
          <w:b/>
          <w:smallCaps/>
          <w:sz w:val="22"/>
          <w:szCs w:val="22"/>
          <w:u w:val="single"/>
        </w:rPr>
      </w:pPr>
    </w:p>
    <w:p w14:paraId="58F64397" w14:textId="77777777" w:rsidR="00714C59" w:rsidRPr="00BB59F0" w:rsidRDefault="005B6782"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14:paraId="7A8BD164"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60ECEBDA"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Liquidante</w:t>
      </w:r>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60.746.948/0001-12.</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No </w:t>
      </w:r>
      <w:commentRangeStart w:id="267"/>
      <w:r w:rsidRPr="00BB59F0">
        <w:rPr>
          <w:rFonts w:ascii="Tahoma" w:hAnsi="Tahoma" w:cs="Tahoma"/>
          <w:sz w:val="22"/>
          <w:szCs w:val="22"/>
          <w:highlight w:val="yellow"/>
        </w:rPr>
        <w:t>caso</w:t>
      </w:r>
      <w:commentRangeEnd w:id="267"/>
      <w:r w:rsidR="007935A0">
        <w:rPr>
          <w:rStyle w:val="Refdecomentrio"/>
        </w:rPr>
        <w:commentReference w:id="267"/>
      </w:r>
      <w:r w:rsidRPr="00BB59F0">
        <w:rPr>
          <w:rFonts w:ascii="Tahoma" w:hAnsi="Tahoma" w:cs="Tahoma"/>
          <w:sz w:val="22"/>
          <w:szCs w:val="22"/>
          <w:highlight w:val="yellow"/>
        </w:rPr>
        <w:t xml:space="preserve"> de Banco liquidante será necessário o ajuste do termo definido.]</w:t>
      </w:r>
    </w:p>
    <w:p w14:paraId="7C20F437"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14:paraId="1745E30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14:paraId="6F229579" w14:textId="77777777" w:rsidR="00714C59" w:rsidRPr="00BB59F0" w:rsidRDefault="005B6782"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14:paraId="1CCD2351"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xml:space="preserve">" </w:t>
      </w:r>
      <w:proofErr w:type="spellStart"/>
      <w:r w:rsidRPr="00BB59F0">
        <w:rPr>
          <w:rFonts w:ascii="Tahoma" w:hAnsi="Tahoma" w:cs="Tahoma"/>
          <w:sz w:val="22"/>
          <w:szCs w:val="22"/>
          <w:lang w:val="en-US"/>
        </w:rPr>
        <w:t>significa</w:t>
      </w:r>
      <w:proofErr w:type="spellEnd"/>
      <w:r w:rsidRPr="00BB59F0">
        <w:rPr>
          <w:rFonts w:ascii="Tahoma" w:hAnsi="Tahoma" w:cs="Tahoma"/>
          <w:sz w:val="22"/>
          <w:szCs w:val="22"/>
          <w:lang w:val="en-US"/>
        </w:rPr>
        <w:t xml:space="preserve"> a Brookfield Asset Management, Inc.</w:t>
      </w:r>
    </w:p>
    <w:p w14:paraId="04D0A4AF"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14:paraId="534A8146"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sz w:val="22"/>
          <w:szCs w:val="22"/>
        </w:rPr>
        <w:t>.</w:t>
      </w:r>
    </w:p>
    <w:p w14:paraId="6C4E4101" w14:textId="77777777" w:rsidR="00714C59" w:rsidRPr="00BB59F0" w:rsidRDefault="005B6782"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14:paraId="1120B6C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14:paraId="2F0FD977"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14:paraId="0E166B6C"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14:paraId="0D23C2C3" w14:textId="77777777" w:rsidR="00714C59" w:rsidRPr="00BB59F0" w:rsidRDefault="005B6782"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2FF372F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lastRenderedPageBreak/>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14:paraId="298ECD3E" w14:textId="77777777" w:rsidR="00714C59" w:rsidRPr="00BB59F0" w:rsidRDefault="005B6782"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Condição Suspensiva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_Ref26969240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7.10.1</w:t>
      </w:r>
      <w:r w:rsidRPr="00BB59F0">
        <w:rPr>
          <w:rFonts w:ascii="Tahoma" w:hAnsi="Tahoma" w:cs="Tahoma"/>
          <w:sz w:val="22"/>
          <w:szCs w:val="22"/>
        </w:rPr>
        <w:fldChar w:fldCharType="end"/>
      </w:r>
      <w:r w:rsidRPr="00BB59F0">
        <w:rPr>
          <w:rFonts w:ascii="Tahoma" w:hAnsi="Tahoma" w:cs="Tahoma"/>
          <w:sz w:val="22"/>
          <w:szCs w:val="22"/>
        </w:rPr>
        <w:t>. [</w:t>
      </w:r>
      <w:r w:rsidRPr="00BB59F0">
        <w:rPr>
          <w:rFonts w:ascii="Tahoma" w:hAnsi="Tahoma" w:cs="Tahoma"/>
          <w:b/>
          <w:sz w:val="22"/>
          <w:szCs w:val="22"/>
          <w:highlight w:val="yellow"/>
        </w:rPr>
        <w:t>Nota Mattos Filho</w:t>
      </w:r>
      <w:r w:rsidRPr="00BB59F0">
        <w:rPr>
          <w:rFonts w:ascii="Tahoma" w:hAnsi="Tahoma" w:cs="Tahoma"/>
          <w:sz w:val="22"/>
          <w:szCs w:val="22"/>
          <w:highlight w:val="yellow"/>
        </w:rPr>
        <w:t>: favor confirmar se a condição suspensiva deve ser mantida.</w:t>
      </w:r>
      <w:r w:rsidRPr="00BB59F0">
        <w:rPr>
          <w:rFonts w:ascii="Tahoma" w:hAnsi="Tahoma" w:cs="Tahoma"/>
          <w:sz w:val="22"/>
          <w:szCs w:val="22"/>
        </w:rPr>
        <w:t>]</w:t>
      </w:r>
    </w:p>
    <w:p w14:paraId="666496FE" w14:textId="77777777" w:rsidR="00714C59" w:rsidRPr="00BB59F0" w:rsidRDefault="005B6782"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bCs/>
          <w:sz w:val="22"/>
          <w:szCs w:val="22"/>
        </w:rPr>
        <w:t>.</w:t>
      </w:r>
    </w:p>
    <w:p w14:paraId="3C01757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14:paraId="1F039B3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14:paraId="6865552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14:paraId="1281B04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14:paraId="1453B90F" w14:textId="666E0ED5"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Companhia, favor confirmar se vamos manter </w:t>
      </w:r>
      <w:proofErr w:type="spellStart"/>
      <w:r w:rsidRPr="00BB59F0">
        <w:rPr>
          <w:rFonts w:ascii="Tahoma" w:hAnsi="Tahoma" w:cs="Tahoma"/>
          <w:sz w:val="22"/>
          <w:szCs w:val="22"/>
          <w:highlight w:val="yellow"/>
        </w:rPr>
        <w:t>carve</w:t>
      </w:r>
      <w:proofErr w:type="spellEnd"/>
      <w:r w:rsidRPr="00BB59F0">
        <w:rPr>
          <w:rFonts w:ascii="Tahoma" w:hAnsi="Tahoma" w:cs="Tahoma"/>
          <w:sz w:val="22"/>
          <w:szCs w:val="22"/>
          <w:highlight w:val="yellow"/>
        </w:rPr>
        <w:t xml:space="preserve"> out relacionado à Vista Alegre.</w:t>
      </w:r>
      <w:ins w:id="268" w:author="Alexandre Caporal" w:date="2021-07-26T11:42:00Z">
        <w:r w:rsidR="009714EA">
          <w:rPr>
            <w:rFonts w:ascii="Tahoma" w:hAnsi="Tahoma" w:cs="Tahoma"/>
            <w:sz w:val="22"/>
            <w:szCs w:val="22"/>
            <w:highlight w:val="yellow"/>
          </w:rPr>
          <w:t xml:space="preserve"> Sim</w:t>
        </w:r>
      </w:ins>
      <w:r w:rsidRPr="00BB59F0">
        <w:rPr>
          <w:rFonts w:ascii="Tahoma" w:hAnsi="Tahoma" w:cs="Tahoma"/>
          <w:sz w:val="22"/>
          <w:szCs w:val="22"/>
          <w:highlight w:val="yellow"/>
        </w:rPr>
        <w:t>]</w:t>
      </w:r>
    </w:p>
    <w:p w14:paraId="6AEF293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14:paraId="740C5E91"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14:paraId="1994E72D"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14:paraId="00755EA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31BBD939" w14:textId="77777777" w:rsidR="00714C59" w:rsidRPr="00BB59F0" w:rsidRDefault="005B6782"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Pr>
          <w:rFonts w:ascii="Tahoma" w:hAnsi="Tahoma" w:cs="Tahoma"/>
          <w:bCs/>
          <w:sz w:val="22"/>
          <w:szCs w:val="22"/>
        </w:rPr>
        <w:fldChar w:fldCharType="begin"/>
      </w:r>
      <w:r w:rsidRPr="00BB59F0">
        <w:rPr>
          <w:rFonts w:ascii="Tahoma" w:hAnsi="Tahoma" w:cs="Tahoma"/>
          <w:bCs/>
          <w:sz w:val="22"/>
          <w:szCs w:val="22"/>
        </w:rPr>
        <w:instrText xml:space="preserve"> REF _Ref279826046 \r \p \h  \* MERGEFORMAT </w:instrText>
      </w:r>
      <w:r w:rsidRPr="00BB59F0">
        <w:rPr>
          <w:rFonts w:ascii="Tahoma" w:hAnsi="Tahoma" w:cs="Tahoma"/>
          <w:bCs/>
          <w:sz w:val="22"/>
          <w:szCs w:val="22"/>
        </w:rPr>
      </w:r>
      <w:r w:rsidRPr="00BB59F0">
        <w:rPr>
          <w:rFonts w:ascii="Tahoma" w:hAnsi="Tahoma" w:cs="Tahoma"/>
          <w:bCs/>
          <w:sz w:val="22"/>
          <w:szCs w:val="22"/>
        </w:rPr>
        <w:fldChar w:fldCharType="separate"/>
      </w:r>
      <w:r w:rsidRPr="00BB59F0">
        <w:rPr>
          <w:rFonts w:ascii="Tahoma" w:hAnsi="Tahoma" w:cs="Tahoma"/>
          <w:bCs/>
          <w:sz w:val="22"/>
          <w:szCs w:val="22"/>
        </w:rPr>
        <w:t>7.9 abaixo</w:t>
      </w:r>
      <w:r w:rsidRPr="00BB59F0">
        <w:rPr>
          <w:rFonts w:ascii="Tahoma" w:hAnsi="Tahoma" w:cs="Tahoma"/>
          <w:bCs/>
          <w:sz w:val="22"/>
          <w:szCs w:val="22"/>
        </w:rPr>
        <w:fldChar w:fldCharType="end"/>
      </w:r>
      <w:r w:rsidRPr="00BB59F0">
        <w:rPr>
          <w:rFonts w:ascii="Tahoma" w:hAnsi="Tahoma" w:cs="Tahoma"/>
          <w:bCs/>
          <w:sz w:val="22"/>
          <w:szCs w:val="22"/>
        </w:rPr>
        <w:t>.</w:t>
      </w:r>
    </w:p>
    <w:p w14:paraId="0E8922EC"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14:paraId="3E0D7417"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14:paraId="252B68F7"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_Ref279826913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 abaixo</w:t>
      </w:r>
      <w:r w:rsidRPr="00BB59F0">
        <w:rPr>
          <w:rFonts w:ascii="Tahoma" w:hAnsi="Tahoma" w:cs="Tahoma"/>
          <w:sz w:val="22"/>
          <w:szCs w:val="22"/>
        </w:rPr>
        <w:fldChar w:fldCharType="end"/>
      </w:r>
      <w:r w:rsidRPr="00BB59F0">
        <w:rPr>
          <w:rFonts w:ascii="Tahoma" w:hAnsi="Tahoma" w:cs="Tahoma"/>
          <w:sz w:val="22"/>
          <w:szCs w:val="22"/>
        </w:rPr>
        <w:t>.</w:t>
      </w:r>
    </w:p>
    <w:p w14:paraId="0D669C5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3489139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_Ref272250319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7.12 abaixo</w:t>
      </w:r>
      <w:r w:rsidRPr="00BB59F0">
        <w:rPr>
          <w:rFonts w:ascii="Tahoma" w:hAnsi="Tahoma" w:cs="Tahoma"/>
          <w:sz w:val="22"/>
          <w:szCs w:val="22"/>
        </w:rPr>
        <w:fldChar w:fldCharType="end"/>
      </w:r>
      <w:r w:rsidRPr="00BB59F0">
        <w:rPr>
          <w:rFonts w:ascii="Tahoma" w:hAnsi="Tahoma" w:cs="Tahoma"/>
          <w:sz w:val="22"/>
          <w:szCs w:val="22"/>
        </w:rPr>
        <w:t>.</w:t>
      </w:r>
    </w:p>
    <w:p w14:paraId="09C275F5"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14:paraId="0433FE84" w14:textId="77777777" w:rsidR="00714C59" w:rsidRPr="00BB59F0" w:rsidRDefault="005B6782"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14:paraId="59B7BE81"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BB59F0">
        <w:rPr>
          <w:rFonts w:ascii="Tahoma" w:hAnsi="Tahoma" w:cs="Tahoma"/>
          <w:sz w:val="22"/>
          <w:szCs w:val="22"/>
        </w:rPr>
        <w:t>ii</w:t>
      </w:r>
      <w:proofErr w:type="spellEnd"/>
      <w:r w:rsidRPr="00BB59F0">
        <w:rPr>
          <w:rFonts w:ascii="Tahoma" w:hAnsi="Tahoma" w:cs="Tahoma"/>
          <w:sz w:val="22"/>
          <w:szCs w:val="22"/>
        </w:rPr>
        <w:t>) a qualquer Controladora, a qualquer Controlada e/ou a qualquer Coligada de qualquer das Pessoas indicadas no item anterior; ou (</w:t>
      </w:r>
      <w:proofErr w:type="spellStart"/>
      <w:r w:rsidRPr="00BB59F0">
        <w:rPr>
          <w:rFonts w:ascii="Tahoma" w:hAnsi="Tahoma" w:cs="Tahoma"/>
          <w:sz w:val="22"/>
          <w:szCs w:val="22"/>
        </w:rPr>
        <w:t>iii</w:t>
      </w:r>
      <w:proofErr w:type="spellEnd"/>
      <w:r w:rsidRPr="00BB59F0">
        <w:rPr>
          <w:rFonts w:ascii="Tahoma" w:hAnsi="Tahoma" w:cs="Tahoma"/>
          <w:sz w:val="22"/>
          <w:szCs w:val="22"/>
        </w:rPr>
        <w:t>) a qualquer administrador, cônjuge, companheiro ou parente até o 3º (terceiro) grau de qualquer das Pessoas referidas nos itens anteriores.</w:t>
      </w:r>
    </w:p>
    <w:p w14:paraId="79144FAC"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14:paraId="1B41808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w:t>
      </w:r>
    </w:p>
    <w:p w14:paraId="3AEBBAF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com relação a qualquer obrigação não pecuniária prevista nesta Escritura de Emissão, qualquer dia no qual haja expediente nos bancos comerciais na Cidade do Rio de Janeiro, </w:t>
      </w:r>
      <w:r w:rsidRPr="00BB59F0">
        <w:rPr>
          <w:rFonts w:ascii="Tahoma" w:hAnsi="Tahoma" w:cs="Tahoma"/>
          <w:sz w:val="22"/>
          <w:szCs w:val="22"/>
        </w:rPr>
        <w:lastRenderedPageBreak/>
        <w:t>Estado do Rio de Janeiro ou na Cidade de São Paulo, Estado de São Paulo e que não seja sábado, domingo ou feriado declarado nacional.</w:t>
      </w:r>
    </w:p>
    <w:p w14:paraId="00716BD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1A437246"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passivos decorrentes de derivativos. </w:t>
      </w:r>
    </w:p>
    <w:p w14:paraId="2883A65F"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14:paraId="5D925FA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14:paraId="536CFA7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14:paraId="16D0EF56"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14:paraId="687A7CBF"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significa (i) qualquer efeito adverso relevante na situação financeira, nos negócios, nos bens e/ou nos resultados operacionais da Companhia; (</w:t>
      </w:r>
      <w:proofErr w:type="spellStart"/>
      <w:r w:rsidRPr="00BB59F0">
        <w:rPr>
          <w:rFonts w:ascii="Tahoma" w:hAnsi="Tahoma" w:cs="Tahoma"/>
          <w:sz w:val="22"/>
          <w:szCs w:val="22"/>
        </w:rPr>
        <w:t>ii</w:t>
      </w:r>
      <w:proofErr w:type="spellEnd"/>
      <w:r w:rsidRPr="00BB59F0">
        <w:rPr>
          <w:rFonts w:ascii="Tahoma" w:hAnsi="Tahoma" w:cs="Tahoma"/>
          <w:sz w:val="22"/>
          <w:szCs w:val="22"/>
        </w:rPr>
        <w:t>) qualquer efeito adverso na capacidade da Companhia de cumprir qualquer de suas obrigações, nos termos desta Escritura de Emissão e/ou de qualquer dos demais Documentos das Obrigações Garantidas; e/ou (</w:t>
      </w:r>
      <w:proofErr w:type="spellStart"/>
      <w:r w:rsidRPr="00BB59F0">
        <w:rPr>
          <w:rFonts w:ascii="Tahoma" w:hAnsi="Tahoma" w:cs="Tahoma"/>
          <w:sz w:val="22"/>
          <w:szCs w:val="22"/>
        </w:rPr>
        <w:t>iii</w:t>
      </w:r>
      <w:proofErr w:type="spellEnd"/>
      <w:r w:rsidRPr="00BB59F0">
        <w:rPr>
          <w:rFonts w:ascii="Tahoma" w:hAnsi="Tahoma" w:cs="Tahoma"/>
          <w:sz w:val="22"/>
          <w:szCs w:val="22"/>
        </w:rPr>
        <w:t>) qualquer efeito adverso relevante na situação financeira, reputacional, nos negócios, nos bens e/ou nos resultados operacionais das Controladas Relevantes da Companhia, consideradas de forma individual ou em conjunto, que resulte em qualquer dos eventos previstos nos itens (i)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acima. </w:t>
      </w:r>
    </w:p>
    <w:p w14:paraId="3E10A8A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14:paraId="2023769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_Ref279851957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7.24 abaixo</w:t>
      </w:r>
      <w:r w:rsidRPr="00BB59F0">
        <w:rPr>
          <w:rFonts w:ascii="Tahoma" w:hAnsi="Tahoma" w:cs="Tahoma"/>
          <w:sz w:val="22"/>
          <w:szCs w:val="22"/>
        </w:rPr>
        <w:fldChar w:fldCharType="end"/>
      </w:r>
      <w:r w:rsidRPr="00BB59F0">
        <w:rPr>
          <w:rFonts w:ascii="Tahoma" w:hAnsi="Tahoma" w:cs="Tahoma"/>
          <w:sz w:val="22"/>
          <w:szCs w:val="22"/>
        </w:rPr>
        <w:t>.</w:t>
      </w:r>
    </w:p>
    <w:p w14:paraId="0B889FB3"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136355A5"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proofErr w:type="spellStart"/>
      <w:r w:rsidRPr="00BB59F0">
        <w:rPr>
          <w:rFonts w:ascii="Tahoma" w:hAnsi="Tahoma" w:cs="Tahoma"/>
          <w:sz w:val="22"/>
          <w:szCs w:val="22"/>
          <w:u w:val="single"/>
        </w:rPr>
        <w:t>Escriturador</w:t>
      </w:r>
      <w:proofErr w:type="spellEnd"/>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w:t>
      </w:r>
      <w:commentRangeStart w:id="269"/>
      <w:r w:rsidRPr="00BB59F0">
        <w:rPr>
          <w:rFonts w:ascii="Tahoma" w:hAnsi="Tahoma" w:cs="Tahoma"/>
          <w:sz w:val="22"/>
          <w:szCs w:val="22"/>
          <w:highlight w:val="yellow"/>
        </w:rPr>
        <w:t>12</w:t>
      </w:r>
      <w:commentRangeEnd w:id="269"/>
      <w:r w:rsidR="007935A0">
        <w:rPr>
          <w:rStyle w:val="Refdecomentrio"/>
        </w:rPr>
        <w:commentReference w:id="269"/>
      </w:r>
      <w:r w:rsidRPr="00BB59F0">
        <w:rPr>
          <w:rFonts w:ascii="Tahoma" w:hAnsi="Tahoma" w:cs="Tahoma"/>
          <w:sz w:val="22"/>
          <w:szCs w:val="22"/>
          <w:highlight w:val="yellow"/>
        </w:rPr>
        <w:t>.]</w:t>
      </w:r>
      <w:r w:rsidRPr="00BB59F0">
        <w:rPr>
          <w:rFonts w:ascii="Tahoma" w:hAnsi="Tahoma" w:cs="Tahoma"/>
          <w:sz w:val="22"/>
          <w:szCs w:val="22"/>
        </w:rPr>
        <w:t xml:space="preserve"> </w:t>
      </w:r>
    </w:p>
    <w:p w14:paraId="64D95695"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_Ref359943667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 abaixo</w:t>
      </w:r>
      <w:r w:rsidRPr="00BB59F0">
        <w:rPr>
          <w:rFonts w:ascii="Tahoma" w:hAnsi="Tahoma" w:cs="Tahoma"/>
          <w:sz w:val="22"/>
          <w:szCs w:val="22"/>
        </w:rPr>
        <w:fldChar w:fldCharType="end"/>
      </w:r>
      <w:r w:rsidRPr="00BB59F0">
        <w:rPr>
          <w:rFonts w:ascii="Tahoma" w:hAnsi="Tahoma" w:cs="Tahoma"/>
          <w:sz w:val="22"/>
          <w:szCs w:val="22"/>
        </w:rPr>
        <w:t>.</w:t>
      </w:r>
    </w:p>
    <w:p w14:paraId="00DB8273"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14:paraId="002833F9"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_Ref26435288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7.10</w:t>
      </w:r>
      <w:r w:rsidRPr="00BB59F0">
        <w:rPr>
          <w:rFonts w:ascii="Tahoma" w:hAnsi="Tahoma" w:cs="Tahoma"/>
          <w:sz w:val="22"/>
          <w:szCs w:val="22"/>
        </w:rPr>
        <w:fldChar w:fldCharType="end"/>
      </w:r>
      <w:r w:rsidRPr="00BB59F0">
        <w:rPr>
          <w:rFonts w:ascii="Tahoma" w:hAnsi="Tahoma" w:cs="Tahoma"/>
          <w:sz w:val="22"/>
          <w:szCs w:val="22"/>
        </w:rPr>
        <w:t>.</w:t>
      </w:r>
    </w:p>
    <w:p w14:paraId="215E81CB"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xml:space="preserve">" significa o Investimentos Sustentáveis Fundo de Investimento em Participações </w:t>
      </w:r>
      <w:proofErr w:type="spellStart"/>
      <w:r w:rsidRPr="00BB59F0">
        <w:rPr>
          <w:rFonts w:ascii="Tahoma" w:hAnsi="Tahoma" w:cs="Tahoma"/>
          <w:sz w:val="22"/>
          <w:szCs w:val="22"/>
        </w:rPr>
        <w:t>Multiestratégia</w:t>
      </w:r>
      <w:proofErr w:type="spellEnd"/>
      <w:r w:rsidRPr="00BB59F0">
        <w:rPr>
          <w:rFonts w:ascii="Tahoma" w:hAnsi="Tahoma" w:cs="Tahoma"/>
          <w:sz w:val="22"/>
          <w:szCs w:val="22"/>
        </w:rPr>
        <w:t>, inscrito no CNPJ sob o nº 20.748.867/0001-37.</w:t>
      </w:r>
    </w:p>
    <w:p w14:paraId="41A61FC6"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7.26.2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14:paraId="1D1DC6E6"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14:paraId="1A642279"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14:paraId="0E8B4949"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14:paraId="10873A6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14:paraId="2ED7724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14:paraId="1A48F6BA"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14:paraId="7C2DEF9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14:paraId="094E8D7E"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 xml:space="preserve">U.S. </w:t>
      </w:r>
      <w:proofErr w:type="spellStart"/>
      <w:r w:rsidRPr="00BB59F0">
        <w:rPr>
          <w:rFonts w:ascii="Tahoma" w:hAnsi="Tahoma" w:cs="Tahoma"/>
          <w:i/>
          <w:sz w:val="22"/>
          <w:szCs w:val="22"/>
        </w:rPr>
        <w:t>Foreign</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Corrupt</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Practices</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Act</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of</w:t>
      </w:r>
      <w:proofErr w:type="spellEnd"/>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 xml:space="preserve">U.K. </w:t>
      </w:r>
      <w:proofErr w:type="spellStart"/>
      <w:r w:rsidRPr="00BB59F0">
        <w:rPr>
          <w:rFonts w:ascii="Tahoma" w:hAnsi="Tahoma" w:cs="Tahoma"/>
          <w:i/>
          <w:sz w:val="22"/>
          <w:szCs w:val="22"/>
        </w:rPr>
        <w:t>Bribery</w:t>
      </w:r>
      <w:proofErr w:type="spellEnd"/>
      <w:r w:rsidRPr="00BB59F0">
        <w:rPr>
          <w:rFonts w:ascii="Tahoma" w:hAnsi="Tahoma" w:cs="Tahoma"/>
          <w:i/>
          <w:sz w:val="22"/>
          <w:szCs w:val="22"/>
        </w:rPr>
        <w:t xml:space="preserve"> </w:t>
      </w:r>
      <w:proofErr w:type="spellStart"/>
      <w:r w:rsidRPr="00BB59F0">
        <w:rPr>
          <w:rFonts w:ascii="Tahoma" w:hAnsi="Tahoma" w:cs="Tahoma"/>
          <w:i/>
          <w:sz w:val="22"/>
          <w:szCs w:val="22"/>
        </w:rPr>
        <w:t>Act</w:t>
      </w:r>
      <w:proofErr w:type="spellEnd"/>
      <w:r w:rsidRPr="00BB59F0">
        <w:rPr>
          <w:rFonts w:ascii="Tahoma" w:hAnsi="Tahoma" w:cs="Tahoma"/>
          <w:sz w:val="22"/>
          <w:szCs w:val="22"/>
        </w:rPr>
        <w:t>.</w:t>
      </w:r>
    </w:p>
    <w:p w14:paraId="2596CF73"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14:paraId="25A13CDB"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14:paraId="35A85B60" w14:textId="77777777" w:rsidR="00714C59" w:rsidRPr="00BB59F0" w:rsidRDefault="005B6782"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14:paraId="16C64619" w14:textId="77777777" w:rsidR="00714C59" w:rsidRPr="00BB59F0" w:rsidRDefault="005B6782"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14:paraId="4F7BE6DA"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14:paraId="5F5414C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proofErr w:type="spellStart"/>
      <w:r w:rsidRPr="00BB59F0">
        <w:rPr>
          <w:rFonts w:ascii="Tahoma" w:hAnsi="Tahoma" w:cs="Tahoma"/>
          <w:sz w:val="22"/>
          <w:szCs w:val="22"/>
        </w:rPr>
        <w:t>ii</w:t>
      </w:r>
      <w:proofErr w:type="spellEnd"/>
      <w:r w:rsidRPr="00BB59F0">
        <w:rPr>
          <w:rFonts w:ascii="Tahoma" w:hAnsi="Tahoma" w:cs="Tahoma"/>
          <w:sz w:val="22"/>
          <w:szCs w:val="22"/>
        </w:rPr>
        <w:t>)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w:t>
      </w:r>
      <w:proofErr w:type="spellStart"/>
      <w:r w:rsidRPr="00BB59F0">
        <w:rPr>
          <w:rFonts w:ascii="Tahoma" w:hAnsi="Tahoma" w:cs="Tahoma"/>
          <w:sz w:val="22"/>
          <w:szCs w:val="22"/>
        </w:rPr>
        <w:t>iii</w:t>
      </w:r>
      <w:proofErr w:type="spellEnd"/>
      <w:r w:rsidRPr="00BB59F0">
        <w:rPr>
          <w:rFonts w:ascii="Tahoma" w:hAnsi="Tahoma" w:cs="Tahoma"/>
          <w:sz w:val="22"/>
          <w:szCs w:val="22"/>
        </w:rPr>
        <w:t>)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14:paraId="37AD2EF8"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9EFA76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14:paraId="49F6D77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1DB3D189"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167A333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14:paraId="690A77AD"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14:paraId="519E0D6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Preço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3773FA6F"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14:paraId="775B5700"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0625A3AC"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6D04BCF2"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14:paraId="69D18A58"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xml:space="preserve">" significa as taxas médias diárias dos DI – Depósitos Interfinanceiros de um dia, "over </w:t>
      </w:r>
      <w:proofErr w:type="spellStart"/>
      <w:r w:rsidRPr="00BB59F0">
        <w:rPr>
          <w:rFonts w:ascii="Tahoma" w:hAnsi="Tahoma" w:cs="Tahoma"/>
          <w:sz w:val="22"/>
          <w:szCs w:val="22"/>
        </w:rPr>
        <w:t>extra-grupo</w:t>
      </w:r>
      <w:proofErr w:type="spellEnd"/>
      <w:r w:rsidRPr="00BB59F0">
        <w:rPr>
          <w:rFonts w:ascii="Tahoma" w:hAnsi="Tahoma" w:cs="Tahoma"/>
          <w:sz w:val="22"/>
          <w:szCs w:val="22"/>
        </w:rPr>
        <w:t>",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14:paraId="26B54AAE"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da Amortização Antecipada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_Ref522125609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7.19 abaixo</w:t>
      </w:r>
      <w:r w:rsidRPr="00BB59F0">
        <w:rPr>
          <w:rFonts w:ascii="Tahoma" w:hAnsi="Tahoma" w:cs="Tahoma"/>
          <w:sz w:val="22"/>
          <w:szCs w:val="22"/>
        </w:rPr>
        <w:fldChar w:fldCharType="end"/>
      </w:r>
      <w:r w:rsidRPr="00BB59F0">
        <w:rPr>
          <w:rFonts w:ascii="Tahoma" w:hAnsi="Tahoma" w:cs="Tahoma"/>
          <w:sz w:val="22"/>
          <w:szCs w:val="22"/>
        </w:rPr>
        <w:t>.</w:t>
      </w:r>
    </w:p>
    <w:p w14:paraId="13FEC098"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2F2F305B"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Resgate Antecipado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_Ref26437620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7.18 abaixo</w:t>
      </w:r>
      <w:r w:rsidRPr="00BB59F0">
        <w:rPr>
          <w:rFonts w:ascii="Tahoma" w:hAnsi="Tahoma" w:cs="Tahoma"/>
          <w:sz w:val="22"/>
          <w:szCs w:val="22"/>
        </w:rPr>
        <w:fldChar w:fldCharType="end"/>
      </w:r>
      <w:r w:rsidRPr="00BB59F0">
        <w:rPr>
          <w:rFonts w:ascii="Tahoma" w:hAnsi="Tahoma" w:cs="Tahoma"/>
          <w:sz w:val="22"/>
          <w:szCs w:val="22"/>
        </w:rPr>
        <w:t>.</w:t>
      </w:r>
    </w:p>
    <w:p w14:paraId="405EE22F" w14:textId="77777777" w:rsidR="00714C59" w:rsidRPr="00BB59F0" w:rsidRDefault="005B6782"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_Ref264653613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7.4 abaixo</w:t>
      </w:r>
      <w:r w:rsidRPr="00BB59F0">
        <w:rPr>
          <w:rFonts w:ascii="Tahoma" w:hAnsi="Tahoma" w:cs="Tahoma"/>
          <w:sz w:val="22"/>
          <w:szCs w:val="22"/>
        </w:rPr>
        <w:fldChar w:fldCharType="end"/>
      </w:r>
      <w:r w:rsidRPr="00BB59F0">
        <w:rPr>
          <w:rFonts w:ascii="Tahoma" w:hAnsi="Tahoma" w:cs="Tahoma"/>
          <w:sz w:val="22"/>
          <w:szCs w:val="22"/>
        </w:rPr>
        <w:t>.</w:t>
      </w:r>
    </w:p>
    <w:p w14:paraId="1317F7B9" w14:textId="77777777" w:rsidR="005E34A2" w:rsidRPr="00BB59F0" w:rsidRDefault="005B6782"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significa as seguintes sociedades Controladas da Companhia: (i)</w:t>
      </w:r>
      <w:r w:rsidRPr="00BB59F0">
        <w:rPr>
          <w:rFonts w:ascii="Tahoma" w:hAnsi="Tahoma" w:cs="Tahoma"/>
          <w:bCs/>
          <w:sz w:val="22"/>
          <w:szCs w:val="22"/>
        </w:rPr>
        <w:t xml:space="preserve"> Geração </w:t>
      </w:r>
      <w:proofErr w:type="spellStart"/>
      <w:r w:rsidRPr="00BB59F0">
        <w:rPr>
          <w:rFonts w:ascii="Tahoma" w:hAnsi="Tahoma" w:cs="Tahoma"/>
          <w:bCs/>
          <w:sz w:val="22"/>
          <w:szCs w:val="22"/>
        </w:rPr>
        <w:t>Bioeletricidade</w:t>
      </w:r>
      <w:proofErr w:type="spellEnd"/>
      <w:r w:rsidRPr="00BB59F0">
        <w:rPr>
          <w:rFonts w:ascii="Tahoma" w:hAnsi="Tahoma" w:cs="Tahoma"/>
          <w:bCs/>
          <w:sz w:val="22"/>
          <w:szCs w:val="22"/>
        </w:rPr>
        <w:t xml:space="preserve"> Holding S.A., sociedade anônima, com sede na cidade do Rio de Janeiro, Estado do Rio de Janeiro, na Avenida Almirante Júlio de Sá </w:t>
      </w:r>
      <w:proofErr w:type="spellStart"/>
      <w:r w:rsidRPr="00BB59F0">
        <w:rPr>
          <w:rFonts w:ascii="Tahoma" w:hAnsi="Tahoma" w:cs="Tahoma"/>
          <w:bCs/>
          <w:sz w:val="22"/>
          <w:szCs w:val="22"/>
        </w:rPr>
        <w:t>Bierrenbach</w:t>
      </w:r>
      <w:proofErr w:type="spellEnd"/>
      <w:r w:rsidRPr="00BB59F0">
        <w:rPr>
          <w:rFonts w:ascii="Tahoma" w:hAnsi="Tahoma" w:cs="Tahoma"/>
          <w:bCs/>
          <w:sz w:val="22"/>
          <w:szCs w:val="22"/>
        </w:rPr>
        <w:t xml:space="preserve">, nº 200, Edifício Pacific Tower, bloco 02, 2º e 4º andares, salas 201 a 204 e 401 a 404, Jacarepaguá, CEP 22.775-028, inscrita no CNPJ/ME sob o nº 15.012.353/0001-89; </w:t>
      </w:r>
      <w:r w:rsidRPr="00BB59F0">
        <w:rPr>
          <w:rFonts w:ascii="Tahoma" w:hAnsi="Tahoma" w:cs="Tahoma"/>
          <w:sz w:val="22"/>
          <w:szCs w:val="22"/>
        </w:rPr>
        <w:t>(</w:t>
      </w:r>
      <w:proofErr w:type="spellStart"/>
      <w:r w:rsidRPr="00BB59F0">
        <w:rPr>
          <w:rFonts w:ascii="Tahoma" w:hAnsi="Tahoma" w:cs="Tahoma"/>
          <w:sz w:val="22"/>
          <w:szCs w:val="22"/>
        </w:rPr>
        <w:t>ii</w:t>
      </w:r>
      <w:proofErr w:type="spellEnd"/>
      <w:r w:rsidRPr="00BB59F0">
        <w:rPr>
          <w:rFonts w:ascii="Tahoma" w:hAnsi="Tahoma" w:cs="Tahoma"/>
          <w:sz w:val="22"/>
          <w:szCs w:val="22"/>
        </w:rPr>
        <w:t>)</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w:t>
      </w:r>
      <w:proofErr w:type="spellStart"/>
      <w:r w:rsidRPr="00BB59F0">
        <w:rPr>
          <w:rFonts w:ascii="Tahoma" w:hAnsi="Tahoma" w:cs="Tahoma"/>
          <w:bCs/>
          <w:sz w:val="22"/>
          <w:szCs w:val="22"/>
        </w:rPr>
        <w:t>Bierrenbach</w:t>
      </w:r>
      <w:proofErr w:type="spellEnd"/>
      <w:r w:rsidRPr="00BB59F0">
        <w:rPr>
          <w:rFonts w:ascii="Tahoma" w:hAnsi="Tahoma" w:cs="Tahoma"/>
          <w:bCs/>
          <w:sz w:val="22"/>
          <w:szCs w:val="22"/>
        </w:rPr>
        <w:t xml:space="preserve">, nº 200, Edifício Pacific Tower, bloco 02, 2º e 4º andares, salas 201 a 204 e 401 a 404, Jacarepaguá, CEP 22.775-028, </w:t>
      </w:r>
      <w:r w:rsidRPr="00BB59F0">
        <w:rPr>
          <w:rFonts w:ascii="Tahoma" w:hAnsi="Tahoma" w:cs="Tahoma"/>
          <w:bCs/>
          <w:sz w:val="22"/>
          <w:szCs w:val="22"/>
          <w:lang w:val="pt-PT"/>
        </w:rPr>
        <w:t xml:space="preserve">inscrita no CNPJ/ME sob o nº 14.180.940/0001-14, com filial situada na Fazenda Bom </w:t>
      </w:r>
      <w:r w:rsidRPr="00BB59F0">
        <w:rPr>
          <w:rFonts w:ascii="Tahoma" w:hAnsi="Tahoma" w:cs="Tahoma"/>
          <w:bCs/>
          <w:sz w:val="22"/>
          <w:szCs w:val="22"/>
          <w:lang w:val="pt-PT"/>
        </w:rPr>
        <w:lastRenderedPageBreak/>
        <w:t>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w:t>
      </w:r>
      <w:proofErr w:type="spellStart"/>
      <w:r w:rsidRPr="00BB59F0">
        <w:rPr>
          <w:rFonts w:ascii="Tahoma" w:hAnsi="Tahoma" w:cs="Tahoma"/>
          <w:sz w:val="22"/>
          <w:szCs w:val="22"/>
        </w:rPr>
        <w:t>iii</w:t>
      </w:r>
      <w:proofErr w:type="spellEnd"/>
      <w:r w:rsidRPr="00BB59F0">
        <w:rPr>
          <w:rFonts w:ascii="Tahoma" w:hAnsi="Tahoma" w:cs="Tahoma"/>
          <w:sz w:val="22"/>
          <w:szCs w:val="22"/>
        </w:rPr>
        <w:t>)</w:t>
      </w:r>
      <w:r w:rsidRPr="00BB59F0">
        <w:rPr>
          <w:rFonts w:ascii="Tahoma" w:hAnsi="Tahoma" w:cs="Tahoma"/>
          <w:bCs/>
          <w:sz w:val="22"/>
          <w:szCs w:val="22"/>
        </w:rPr>
        <w:t xml:space="preserve"> Geração </w:t>
      </w:r>
      <w:proofErr w:type="spellStart"/>
      <w:r w:rsidRPr="00BB59F0">
        <w:rPr>
          <w:rFonts w:ascii="Tahoma" w:hAnsi="Tahoma" w:cs="Tahoma"/>
          <w:bCs/>
          <w:sz w:val="22"/>
          <w:szCs w:val="22"/>
        </w:rPr>
        <w:t>Bioeletricidade</w:t>
      </w:r>
      <w:proofErr w:type="spellEnd"/>
      <w:r w:rsidRPr="00BB59F0">
        <w:rPr>
          <w:rFonts w:ascii="Tahoma" w:hAnsi="Tahoma" w:cs="Tahoma"/>
          <w:bCs/>
          <w:sz w:val="22"/>
          <w:szCs w:val="22"/>
        </w:rPr>
        <w:t xml:space="preserv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 xml:space="preserve">Avenida Almirante Júlio de Sá </w:t>
      </w:r>
      <w:proofErr w:type="spellStart"/>
      <w:r w:rsidRPr="00BB59F0">
        <w:rPr>
          <w:rFonts w:ascii="Tahoma" w:hAnsi="Tahoma" w:cs="Tahoma"/>
          <w:sz w:val="22"/>
          <w:szCs w:val="22"/>
        </w:rPr>
        <w:t>Bierrenbach</w:t>
      </w:r>
      <w:proofErr w:type="spellEnd"/>
      <w:r w:rsidRPr="00BB59F0">
        <w:rPr>
          <w:rFonts w:ascii="Tahoma" w:hAnsi="Tahoma" w:cs="Tahoma"/>
          <w:sz w:val="22"/>
          <w:szCs w:val="22"/>
        </w:rPr>
        <w:t>,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R="005E34A2" w:rsidRPr="00BB59F0" w:rsidSect="00BB59F0">
      <w:headerReference w:type="even" r:id="rId19"/>
      <w:footerReference w:type="even" r:id="rId20"/>
      <w:footerReference w:type="default" r:id="rId21"/>
      <w:headerReference w:type="first" r:id="rId22"/>
      <w:footerReference w:type="first" r:id="rId23"/>
      <w:pgSz w:w="12242" w:h="15842" w:code="119"/>
      <w:pgMar w:top="1440" w:right="1440" w:bottom="1440" w:left="1440"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Francisco Henrique Coelho D Almeida" w:date="2021-07-27T09:11:00Z" w:initials="FHCDA">
    <w:p w14:paraId="4527456A" w14:textId="5633F4B6" w:rsidR="003554C0" w:rsidRDefault="003554C0">
      <w:pPr>
        <w:pStyle w:val="Textodecomentrio"/>
      </w:pPr>
      <w:r>
        <w:rPr>
          <w:rStyle w:val="Refdecomentrio"/>
        </w:rPr>
        <w:annotationRef/>
      </w:r>
      <w:r>
        <w:t>Pavarini, pfv validar o % sobre VNA aplicado.</w:t>
      </w:r>
    </w:p>
  </w:comment>
  <w:comment w:id="267" w:author="Francisco Henrique Coelho D Almeida" w:date="2021-07-27T09:23:00Z" w:initials="FHCDA">
    <w:p w14:paraId="633B03B2" w14:textId="76D41597" w:rsidR="007935A0" w:rsidRDefault="007935A0" w:rsidP="00FB2527">
      <w:pPr>
        <w:pStyle w:val="Textodecomentrio"/>
      </w:pPr>
      <w:r>
        <w:rPr>
          <w:rStyle w:val="Refdecomentrio"/>
        </w:rPr>
        <w:annotationRef/>
      </w:r>
      <w:r>
        <w:t>Será o Bradesco, contratação em andamento</w:t>
      </w:r>
    </w:p>
  </w:comment>
  <w:comment w:id="269" w:author="Francisco Henrique Coelho D Almeida" w:date="2021-07-27T09:22:00Z" w:initials="FHCDA">
    <w:p w14:paraId="6544EA1B" w14:textId="5B9675D5" w:rsidR="007935A0" w:rsidRDefault="007935A0">
      <w:pPr>
        <w:pStyle w:val="Textodecomentrio"/>
      </w:pPr>
      <w:r>
        <w:rPr>
          <w:rStyle w:val="Refdecomentrio"/>
        </w:rPr>
        <w:annotationRef/>
      </w:r>
      <w:r>
        <w:t>Será o Bradesco. Contratação em andamento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7456A" w15:done="0"/>
  <w15:commentEx w15:paraId="633B03B2" w15:done="0"/>
  <w15:commentEx w15:paraId="6544E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7456A" w16cid:durableId="24AABF70"/>
  <w16cid:commentId w16cid:paraId="633B03B2" w16cid:durableId="24AABF71"/>
  <w16cid:commentId w16cid:paraId="6544EA1B" w16cid:durableId="24AAB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1ECE" w14:textId="77777777" w:rsidR="00696B12" w:rsidRDefault="00696B12">
      <w:pPr>
        <w:spacing w:after="0" w:line="240" w:lineRule="auto"/>
      </w:pPr>
      <w:r>
        <w:separator/>
      </w:r>
    </w:p>
  </w:endnote>
  <w:endnote w:type="continuationSeparator" w:id="0">
    <w:p w14:paraId="702713CB" w14:textId="77777777" w:rsidR="00696B12" w:rsidRDefault="0069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6938" w14:textId="77777777" w:rsidR="00CF41D3" w:rsidRDefault="005B6782">
    <w:pPr>
      <w:framePr w:wrap="around" w:vAnchor="text" w:hAnchor="margin" w:xAlign="center" w:y="1"/>
    </w:pPr>
    <w:r>
      <w:fldChar w:fldCharType="begin"/>
    </w:r>
    <w:r>
      <w:instrText xml:space="preserve">PAGE  </w:instrText>
    </w:r>
    <w:r>
      <w:fldChar w:fldCharType="separate"/>
    </w:r>
    <w:r>
      <w:rPr>
        <w:noProof/>
      </w:rPr>
      <w:t>1</w:t>
    </w:r>
    <w:r>
      <w:fldChar w:fldCharType="end"/>
    </w:r>
  </w:p>
  <w:p w14:paraId="1C7D6788" w14:textId="77777777" w:rsidR="00CF41D3" w:rsidRDefault="00CF41D3">
    <w:pPr>
      <w:ind w:right="360"/>
    </w:pPr>
  </w:p>
  <w:p w14:paraId="11F98C40" w14:textId="77777777" w:rsidR="00CF41D3" w:rsidRDefault="00CF41D3"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0F48" w14:textId="7F45907A" w:rsidR="00CF41D3" w:rsidRPr="00BB59F0" w:rsidRDefault="005B6782"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sidR="007935A0">
      <w:rPr>
        <w:rFonts w:ascii="Tahoma" w:hAnsi="Tahoma" w:cs="Tahoma"/>
        <w:noProof/>
        <w:sz w:val="18"/>
        <w:szCs w:val="18"/>
      </w:rPr>
      <w:t>62</w:t>
    </w:r>
    <w:r w:rsidRPr="00BB59F0">
      <w:rPr>
        <w:rFonts w:ascii="Tahoma" w:hAnsi="Tahoma" w:cs="Tahoma"/>
        <w:sz w:val="18"/>
        <w:szCs w:val="18"/>
      </w:rPr>
      <w:fldChar w:fldCharType="end"/>
    </w:r>
  </w:p>
  <w:p w14:paraId="3B6AFC79" w14:textId="77777777" w:rsidR="00CF41D3" w:rsidRPr="00664487" w:rsidRDefault="00CF41D3"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FE33" w14:textId="77777777" w:rsidR="00CF41D3" w:rsidRDefault="00CF41D3">
    <w:pPr>
      <w:pStyle w:val="Rodap"/>
      <w:jc w:val="right"/>
    </w:pPr>
  </w:p>
  <w:p w14:paraId="6FC0D778" w14:textId="77777777" w:rsidR="00CF41D3" w:rsidRDefault="00CF41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7969" w14:textId="77777777" w:rsidR="00696B12" w:rsidRDefault="00696B12">
      <w:pPr>
        <w:spacing w:after="0" w:line="240" w:lineRule="auto"/>
      </w:pPr>
      <w:r>
        <w:separator/>
      </w:r>
    </w:p>
  </w:footnote>
  <w:footnote w:type="continuationSeparator" w:id="0">
    <w:p w14:paraId="78095B06" w14:textId="77777777" w:rsidR="00696B12" w:rsidRDefault="0069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2092" w14:textId="77777777" w:rsidR="00CF41D3" w:rsidRDefault="005B6782">
    <w:pPr>
      <w:framePr w:wrap="around" w:vAnchor="text" w:hAnchor="margin" w:xAlign="right" w:y="1"/>
    </w:pPr>
    <w:r>
      <w:fldChar w:fldCharType="begin"/>
    </w:r>
    <w:r>
      <w:instrText xml:space="preserve">PAGE  </w:instrText>
    </w:r>
    <w:r>
      <w:fldChar w:fldCharType="separate"/>
    </w:r>
    <w:r>
      <w:rPr>
        <w:noProof/>
      </w:rPr>
      <w:t>1</w:t>
    </w:r>
    <w:r>
      <w:fldChar w:fldCharType="end"/>
    </w:r>
  </w:p>
  <w:p w14:paraId="74923736" w14:textId="77777777" w:rsidR="00CF41D3" w:rsidRDefault="00CF41D3">
    <w:pPr>
      <w:ind w:right="360"/>
    </w:pPr>
  </w:p>
  <w:p w14:paraId="285CF8F9" w14:textId="77777777" w:rsidR="00CF41D3" w:rsidRDefault="00CF41D3"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70CC" w14:textId="77777777" w:rsidR="00CF41D3" w:rsidRPr="00BB59F0" w:rsidRDefault="005B6782" w:rsidP="00BB59F0">
    <w:pPr>
      <w:pStyle w:val="Cabealho"/>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Filho: 2</w:t>
    </w:r>
    <w:r w:rsidR="000E7A9D">
      <w:rPr>
        <w:rFonts w:ascii="Tahoma" w:hAnsi="Tahoma" w:cs="Tahoma"/>
        <w:b/>
        <w:smallCaps/>
        <w:sz w:val="18"/>
        <w:szCs w:val="18"/>
      </w:rPr>
      <w:t>3</w:t>
    </w:r>
    <w:r w:rsidRPr="00BB59F0">
      <w:rPr>
        <w:rFonts w:ascii="Tahoma" w:hAnsi="Tahoma" w:cs="Tahoma"/>
        <w:b/>
        <w:smallCaps/>
        <w:sz w:val="18"/>
        <w:szCs w:val="18"/>
      </w:rPr>
      <w:t>/07/2021]</w:t>
    </w:r>
  </w:p>
  <w:p w14:paraId="01E1FECE" w14:textId="77777777" w:rsidR="00CF41D3" w:rsidRPr="006672F5" w:rsidRDefault="00CF41D3" w:rsidP="00BB59F0">
    <w:pPr>
      <w:pStyle w:val="Cabealho"/>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6A20D53C">
      <w:start w:val="1"/>
      <w:numFmt w:val="lowerLetter"/>
      <w:lvlText w:val="%1)"/>
      <w:lvlJc w:val="left"/>
      <w:pPr>
        <w:ind w:left="720" w:hanging="360"/>
      </w:pPr>
    </w:lvl>
    <w:lvl w:ilvl="1" w:tplc="F64A1388">
      <w:start w:val="1"/>
      <w:numFmt w:val="decimal"/>
      <w:lvlText w:val="%2."/>
      <w:lvlJc w:val="left"/>
      <w:pPr>
        <w:tabs>
          <w:tab w:val="num" w:pos="1440"/>
        </w:tabs>
        <w:ind w:left="1440" w:hanging="360"/>
      </w:pPr>
    </w:lvl>
    <w:lvl w:ilvl="2" w:tplc="C1E4BD72">
      <w:start w:val="1"/>
      <w:numFmt w:val="decimal"/>
      <w:lvlText w:val="%3."/>
      <w:lvlJc w:val="left"/>
      <w:pPr>
        <w:tabs>
          <w:tab w:val="num" w:pos="2160"/>
        </w:tabs>
        <w:ind w:left="2160" w:hanging="360"/>
      </w:pPr>
    </w:lvl>
    <w:lvl w:ilvl="3" w:tplc="3F44809A">
      <w:start w:val="1"/>
      <w:numFmt w:val="decimal"/>
      <w:lvlText w:val="%4."/>
      <w:lvlJc w:val="left"/>
      <w:pPr>
        <w:tabs>
          <w:tab w:val="num" w:pos="2880"/>
        </w:tabs>
        <w:ind w:left="2880" w:hanging="360"/>
      </w:pPr>
    </w:lvl>
    <w:lvl w:ilvl="4" w:tplc="2E4EF0EC">
      <w:start w:val="1"/>
      <w:numFmt w:val="decimal"/>
      <w:lvlText w:val="%5."/>
      <w:lvlJc w:val="left"/>
      <w:pPr>
        <w:tabs>
          <w:tab w:val="num" w:pos="3600"/>
        </w:tabs>
        <w:ind w:left="3600" w:hanging="360"/>
      </w:pPr>
    </w:lvl>
    <w:lvl w:ilvl="5" w:tplc="11A8BC26">
      <w:start w:val="1"/>
      <w:numFmt w:val="decimal"/>
      <w:lvlText w:val="%6."/>
      <w:lvlJc w:val="left"/>
      <w:pPr>
        <w:tabs>
          <w:tab w:val="num" w:pos="4320"/>
        </w:tabs>
        <w:ind w:left="4320" w:hanging="360"/>
      </w:pPr>
    </w:lvl>
    <w:lvl w:ilvl="6" w:tplc="B8E4B4B8">
      <w:start w:val="1"/>
      <w:numFmt w:val="decimal"/>
      <w:lvlText w:val="%7."/>
      <w:lvlJc w:val="left"/>
      <w:pPr>
        <w:tabs>
          <w:tab w:val="num" w:pos="5040"/>
        </w:tabs>
        <w:ind w:left="5040" w:hanging="360"/>
      </w:pPr>
    </w:lvl>
    <w:lvl w:ilvl="7" w:tplc="6B2605A4">
      <w:start w:val="1"/>
      <w:numFmt w:val="decimal"/>
      <w:lvlText w:val="%8."/>
      <w:lvlJc w:val="left"/>
      <w:pPr>
        <w:tabs>
          <w:tab w:val="num" w:pos="5760"/>
        </w:tabs>
        <w:ind w:left="5760" w:hanging="360"/>
      </w:pPr>
    </w:lvl>
    <w:lvl w:ilvl="8" w:tplc="BD584F8E">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4760B0B2">
      <w:start w:val="1"/>
      <w:numFmt w:val="lowerLetter"/>
      <w:lvlText w:val="%1)"/>
      <w:lvlJc w:val="left"/>
      <w:pPr>
        <w:ind w:left="1429" w:hanging="360"/>
      </w:pPr>
    </w:lvl>
    <w:lvl w:ilvl="1" w:tplc="46BCFECE" w:tentative="1">
      <w:start w:val="1"/>
      <w:numFmt w:val="lowerLetter"/>
      <w:lvlText w:val="%2."/>
      <w:lvlJc w:val="left"/>
      <w:pPr>
        <w:ind w:left="2149" w:hanging="360"/>
      </w:pPr>
    </w:lvl>
    <w:lvl w:ilvl="2" w:tplc="EC424D7E" w:tentative="1">
      <w:start w:val="1"/>
      <w:numFmt w:val="lowerRoman"/>
      <w:lvlText w:val="%3."/>
      <w:lvlJc w:val="right"/>
      <w:pPr>
        <w:ind w:left="2869" w:hanging="180"/>
      </w:pPr>
    </w:lvl>
    <w:lvl w:ilvl="3" w:tplc="327ABD0A" w:tentative="1">
      <w:start w:val="1"/>
      <w:numFmt w:val="decimal"/>
      <w:lvlText w:val="%4."/>
      <w:lvlJc w:val="left"/>
      <w:pPr>
        <w:ind w:left="3589" w:hanging="360"/>
      </w:pPr>
    </w:lvl>
    <w:lvl w:ilvl="4" w:tplc="C99AD016" w:tentative="1">
      <w:start w:val="1"/>
      <w:numFmt w:val="lowerLetter"/>
      <w:lvlText w:val="%5."/>
      <w:lvlJc w:val="left"/>
      <w:pPr>
        <w:ind w:left="4309" w:hanging="360"/>
      </w:pPr>
    </w:lvl>
    <w:lvl w:ilvl="5" w:tplc="775C9634" w:tentative="1">
      <w:start w:val="1"/>
      <w:numFmt w:val="lowerRoman"/>
      <w:lvlText w:val="%6."/>
      <w:lvlJc w:val="right"/>
      <w:pPr>
        <w:ind w:left="5029" w:hanging="180"/>
      </w:pPr>
    </w:lvl>
    <w:lvl w:ilvl="6" w:tplc="EE28187E" w:tentative="1">
      <w:start w:val="1"/>
      <w:numFmt w:val="decimal"/>
      <w:lvlText w:val="%7."/>
      <w:lvlJc w:val="left"/>
      <w:pPr>
        <w:ind w:left="5749" w:hanging="360"/>
      </w:pPr>
    </w:lvl>
    <w:lvl w:ilvl="7" w:tplc="19122F2C" w:tentative="1">
      <w:start w:val="1"/>
      <w:numFmt w:val="lowerLetter"/>
      <w:lvlText w:val="%8."/>
      <w:lvlJc w:val="left"/>
      <w:pPr>
        <w:ind w:left="6469" w:hanging="360"/>
      </w:pPr>
    </w:lvl>
    <w:lvl w:ilvl="8" w:tplc="39306514"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216C7FA8">
      <w:start w:val="1"/>
      <w:numFmt w:val="upperRoman"/>
      <w:lvlText w:val="%1."/>
      <w:lvlJc w:val="left"/>
      <w:pPr>
        <w:tabs>
          <w:tab w:val="num" w:pos="1418"/>
        </w:tabs>
        <w:ind w:left="1418" w:hanging="709"/>
      </w:pPr>
      <w:rPr>
        <w:rFonts w:hint="default"/>
      </w:rPr>
    </w:lvl>
    <w:lvl w:ilvl="1" w:tplc="B54CA8AE">
      <w:start w:val="1"/>
      <w:numFmt w:val="lowerLetter"/>
      <w:lvlText w:val="(%2)"/>
      <w:lvlJc w:val="left"/>
      <w:pPr>
        <w:tabs>
          <w:tab w:val="num" w:pos="1788"/>
        </w:tabs>
        <w:ind w:left="1788" w:hanging="708"/>
      </w:pPr>
      <w:rPr>
        <w:rFonts w:hint="default"/>
      </w:rPr>
    </w:lvl>
    <w:lvl w:ilvl="2" w:tplc="B32296F8">
      <w:start w:val="1"/>
      <w:numFmt w:val="lowerRoman"/>
      <w:lvlText w:val="(%3)"/>
      <w:lvlJc w:val="left"/>
      <w:pPr>
        <w:tabs>
          <w:tab w:val="num" w:pos="2689"/>
        </w:tabs>
        <w:ind w:left="2689" w:hanging="709"/>
      </w:pPr>
      <w:rPr>
        <w:rFonts w:hint="default"/>
      </w:rPr>
    </w:lvl>
    <w:lvl w:ilvl="3" w:tplc="27344A94" w:tentative="1">
      <w:start w:val="1"/>
      <w:numFmt w:val="decimal"/>
      <w:lvlText w:val="%4."/>
      <w:lvlJc w:val="left"/>
      <w:pPr>
        <w:tabs>
          <w:tab w:val="num" w:pos="2880"/>
        </w:tabs>
        <w:ind w:left="2880" w:hanging="360"/>
      </w:pPr>
    </w:lvl>
    <w:lvl w:ilvl="4" w:tplc="A5A4327C" w:tentative="1">
      <w:start w:val="1"/>
      <w:numFmt w:val="lowerLetter"/>
      <w:lvlText w:val="%5."/>
      <w:lvlJc w:val="left"/>
      <w:pPr>
        <w:tabs>
          <w:tab w:val="num" w:pos="3600"/>
        </w:tabs>
        <w:ind w:left="3600" w:hanging="360"/>
      </w:pPr>
    </w:lvl>
    <w:lvl w:ilvl="5" w:tplc="16FE84AE" w:tentative="1">
      <w:start w:val="1"/>
      <w:numFmt w:val="lowerRoman"/>
      <w:lvlText w:val="%6."/>
      <w:lvlJc w:val="right"/>
      <w:pPr>
        <w:tabs>
          <w:tab w:val="num" w:pos="4320"/>
        </w:tabs>
        <w:ind w:left="4320" w:hanging="180"/>
      </w:pPr>
    </w:lvl>
    <w:lvl w:ilvl="6" w:tplc="A90E1F54" w:tentative="1">
      <w:start w:val="1"/>
      <w:numFmt w:val="decimal"/>
      <w:lvlText w:val="%7."/>
      <w:lvlJc w:val="left"/>
      <w:pPr>
        <w:tabs>
          <w:tab w:val="num" w:pos="5040"/>
        </w:tabs>
        <w:ind w:left="5040" w:hanging="360"/>
      </w:pPr>
    </w:lvl>
    <w:lvl w:ilvl="7" w:tplc="5C6C2E2E" w:tentative="1">
      <w:start w:val="1"/>
      <w:numFmt w:val="lowerLetter"/>
      <w:lvlText w:val="%8."/>
      <w:lvlJc w:val="left"/>
      <w:pPr>
        <w:tabs>
          <w:tab w:val="num" w:pos="5760"/>
        </w:tabs>
        <w:ind w:left="5760" w:hanging="360"/>
      </w:pPr>
    </w:lvl>
    <w:lvl w:ilvl="8" w:tplc="1EA03D48"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47B681B8">
      <w:start w:val="1"/>
      <w:numFmt w:val="lowerLetter"/>
      <w:lvlText w:val="%1)"/>
      <w:lvlJc w:val="left"/>
      <w:pPr>
        <w:ind w:left="2421" w:hanging="360"/>
      </w:pPr>
    </w:lvl>
    <w:lvl w:ilvl="1" w:tplc="E2BCC886" w:tentative="1">
      <w:start w:val="1"/>
      <w:numFmt w:val="lowerLetter"/>
      <w:lvlText w:val="%2."/>
      <w:lvlJc w:val="left"/>
      <w:pPr>
        <w:ind w:left="3141" w:hanging="360"/>
      </w:pPr>
    </w:lvl>
    <w:lvl w:ilvl="2" w:tplc="6A22FCEE" w:tentative="1">
      <w:start w:val="1"/>
      <w:numFmt w:val="lowerRoman"/>
      <w:lvlText w:val="%3."/>
      <w:lvlJc w:val="right"/>
      <w:pPr>
        <w:ind w:left="3861" w:hanging="180"/>
      </w:pPr>
    </w:lvl>
    <w:lvl w:ilvl="3" w:tplc="F91655DC" w:tentative="1">
      <w:start w:val="1"/>
      <w:numFmt w:val="decimal"/>
      <w:lvlText w:val="%4."/>
      <w:lvlJc w:val="left"/>
      <w:pPr>
        <w:ind w:left="4581" w:hanging="360"/>
      </w:pPr>
    </w:lvl>
    <w:lvl w:ilvl="4" w:tplc="5C024000" w:tentative="1">
      <w:start w:val="1"/>
      <w:numFmt w:val="lowerLetter"/>
      <w:lvlText w:val="%5."/>
      <w:lvlJc w:val="left"/>
      <w:pPr>
        <w:ind w:left="5301" w:hanging="360"/>
      </w:pPr>
    </w:lvl>
    <w:lvl w:ilvl="5" w:tplc="B5B2DAAE" w:tentative="1">
      <w:start w:val="1"/>
      <w:numFmt w:val="lowerRoman"/>
      <w:lvlText w:val="%6."/>
      <w:lvlJc w:val="right"/>
      <w:pPr>
        <w:ind w:left="6021" w:hanging="180"/>
      </w:pPr>
    </w:lvl>
    <w:lvl w:ilvl="6" w:tplc="F058FC68" w:tentative="1">
      <w:start w:val="1"/>
      <w:numFmt w:val="decimal"/>
      <w:lvlText w:val="%7."/>
      <w:lvlJc w:val="left"/>
      <w:pPr>
        <w:ind w:left="6741" w:hanging="360"/>
      </w:pPr>
    </w:lvl>
    <w:lvl w:ilvl="7" w:tplc="C35E8D4E" w:tentative="1">
      <w:start w:val="1"/>
      <w:numFmt w:val="lowerLetter"/>
      <w:lvlText w:val="%8."/>
      <w:lvlJc w:val="left"/>
      <w:pPr>
        <w:ind w:left="7461" w:hanging="360"/>
      </w:pPr>
    </w:lvl>
    <w:lvl w:ilvl="8" w:tplc="914446E2"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79484DFC">
      <w:start w:val="1"/>
      <w:numFmt w:val="lowerLetter"/>
      <w:lvlText w:val="(%1)"/>
      <w:lvlJc w:val="left"/>
      <w:pPr>
        <w:tabs>
          <w:tab w:val="num" w:pos="2126"/>
        </w:tabs>
        <w:ind w:left="2126" w:hanging="708"/>
      </w:pPr>
      <w:rPr>
        <w:rFonts w:hint="default"/>
      </w:rPr>
    </w:lvl>
    <w:lvl w:ilvl="1" w:tplc="3EE07550" w:tentative="1">
      <w:start w:val="1"/>
      <w:numFmt w:val="lowerLetter"/>
      <w:lvlText w:val="%2."/>
      <w:lvlJc w:val="left"/>
      <w:pPr>
        <w:tabs>
          <w:tab w:val="num" w:pos="1440"/>
        </w:tabs>
        <w:ind w:left="1440" w:hanging="360"/>
      </w:pPr>
    </w:lvl>
    <w:lvl w:ilvl="2" w:tplc="DEC49F5E" w:tentative="1">
      <w:start w:val="1"/>
      <w:numFmt w:val="lowerRoman"/>
      <w:lvlText w:val="%3."/>
      <w:lvlJc w:val="right"/>
      <w:pPr>
        <w:tabs>
          <w:tab w:val="num" w:pos="2160"/>
        </w:tabs>
        <w:ind w:left="2160" w:hanging="180"/>
      </w:pPr>
    </w:lvl>
    <w:lvl w:ilvl="3" w:tplc="3FEA87BA" w:tentative="1">
      <w:start w:val="1"/>
      <w:numFmt w:val="decimal"/>
      <w:lvlText w:val="%4."/>
      <w:lvlJc w:val="left"/>
      <w:pPr>
        <w:tabs>
          <w:tab w:val="num" w:pos="2880"/>
        </w:tabs>
        <w:ind w:left="2880" w:hanging="360"/>
      </w:pPr>
    </w:lvl>
    <w:lvl w:ilvl="4" w:tplc="6FD815FA" w:tentative="1">
      <w:start w:val="1"/>
      <w:numFmt w:val="lowerLetter"/>
      <w:lvlText w:val="%5."/>
      <w:lvlJc w:val="left"/>
      <w:pPr>
        <w:tabs>
          <w:tab w:val="num" w:pos="3600"/>
        </w:tabs>
        <w:ind w:left="3600" w:hanging="360"/>
      </w:pPr>
    </w:lvl>
    <w:lvl w:ilvl="5" w:tplc="8DC65F40" w:tentative="1">
      <w:start w:val="1"/>
      <w:numFmt w:val="lowerRoman"/>
      <w:lvlText w:val="%6."/>
      <w:lvlJc w:val="right"/>
      <w:pPr>
        <w:tabs>
          <w:tab w:val="num" w:pos="4320"/>
        </w:tabs>
        <w:ind w:left="4320" w:hanging="180"/>
      </w:pPr>
    </w:lvl>
    <w:lvl w:ilvl="6" w:tplc="8B4EA08C" w:tentative="1">
      <w:start w:val="1"/>
      <w:numFmt w:val="decimal"/>
      <w:lvlText w:val="%7."/>
      <w:lvlJc w:val="left"/>
      <w:pPr>
        <w:tabs>
          <w:tab w:val="num" w:pos="5040"/>
        </w:tabs>
        <w:ind w:left="5040" w:hanging="360"/>
      </w:pPr>
    </w:lvl>
    <w:lvl w:ilvl="7" w:tplc="97BA2B62" w:tentative="1">
      <w:start w:val="1"/>
      <w:numFmt w:val="lowerLetter"/>
      <w:lvlText w:val="%8."/>
      <w:lvlJc w:val="left"/>
      <w:pPr>
        <w:tabs>
          <w:tab w:val="num" w:pos="5760"/>
        </w:tabs>
        <w:ind w:left="5760" w:hanging="360"/>
      </w:pPr>
    </w:lvl>
    <w:lvl w:ilvl="8" w:tplc="CF9C38DA"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865AA9CA">
      <w:start w:val="1"/>
      <w:numFmt w:val="upperRoman"/>
      <w:lvlText w:val="%1."/>
      <w:lvlJc w:val="left"/>
      <w:pPr>
        <w:tabs>
          <w:tab w:val="num" w:pos="1418"/>
        </w:tabs>
        <w:ind w:left="1418" w:hanging="709"/>
      </w:pPr>
      <w:rPr>
        <w:rFonts w:hint="default"/>
      </w:rPr>
    </w:lvl>
    <w:lvl w:ilvl="1" w:tplc="5BC29D68" w:tentative="1">
      <w:start w:val="1"/>
      <w:numFmt w:val="lowerLetter"/>
      <w:lvlText w:val="%2."/>
      <w:lvlJc w:val="left"/>
      <w:pPr>
        <w:tabs>
          <w:tab w:val="num" w:pos="1440"/>
        </w:tabs>
        <w:ind w:left="1440" w:hanging="360"/>
      </w:pPr>
    </w:lvl>
    <w:lvl w:ilvl="2" w:tplc="26587DA6" w:tentative="1">
      <w:start w:val="1"/>
      <w:numFmt w:val="lowerRoman"/>
      <w:lvlText w:val="%3."/>
      <w:lvlJc w:val="right"/>
      <w:pPr>
        <w:tabs>
          <w:tab w:val="num" w:pos="2160"/>
        </w:tabs>
        <w:ind w:left="2160" w:hanging="180"/>
      </w:pPr>
    </w:lvl>
    <w:lvl w:ilvl="3" w:tplc="DFA411A8" w:tentative="1">
      <w:start w:val="1"/>
      <w:numFmt w:val="decimal"/>
      <w:lvlText w:val="%4."/>
      <w:lvlJc w:val="left"/>
      <w:pPr>
        <w:tabs>
          <w:tab w:val="num" w:pos="2880"/>
        </w:tabs>
        <w:ind w:left="2880" w:hanging="360"/>
      </w:pPr>
    </w:lvl>
    <w:lvl w:ilvl="4" w:tplc="A3601C26" w:tentative="1">
      <w:start w:val="1"/>
      <w:numFmt w:val="lowerLetter"/>
      <w:lvlText w:val="%5."/>
      <w:lvlJc w:val="left"/>
      <w:pPr>
        <w:tabs>
          <w:tab w:val="num" w:pos="3600"/>
        </w:tabs>
        <w:ind w:left="3600" w:hanging="360"/>
      </w:pPr>
    </w:lvl>
    <w:lvl w:ilvl="5" w:tplc="28D60E30" w:tentative="1">
      <w:start w:val="1"/>
      <w:numFmt w:val="lowerRoman"/>
      <w:lvlText w:val="%6."/>
      <w:lvlJc w:val="right"/>
      <w:pPr>
        <w:tabs>
          <w:tab w:val="num" w:pos="4320"/>
        </w:tabs>
        <w:ind w:left="4320" w:hanging="180"/>
      </w:pPr>
    </w:lvl>
    <w:lvl w:ilvl="6" w:tplc="A558AF44" w:tentative="1">
      <w:start w:val="1"/>
      <w:numFmt w:val="decimal"/>
      <w:lvlText w:val="%7."/>
      <w:lvlJc w:val="left"/>
      <w:pPr>
        <w:tabs>
          <w:tab w:val="num" w:pos="5040"/>
        </w:tabs>
        <w:ind w:left="5040" w:hanging="360"/>
      </w:pPr>
    </w:lvl>
    <w:lvl w:ilvl="7" w:tplc="7AE4DEDE" w:tentative="1">
      <w:start w:val="1"/>
      <w:numFmt w:val="lowerLetter"/>
      <w:lvlText w:val="%8."/>
      <w:lvlJc w:val="left"/>
      <w:pPr>
        <w:tabs>
          <w:tab w:val="num" w:pos="5760"/>
        </w:tabs>
        <w:ind w:left="5760" w:hanging="360"/>
      </w:pPr>
    </w:lvl>
    <w:lvl w:ilvl="8" w:tplc="A74A41E8"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2CA890AE"/>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0D40B8C6">
      <w:start w:val="1"/>
      <w:numFmt w:val="upperRoman"/>
      <w:lvlText w:val="%1."/>
      <w:lvlJc w:val="left"/>
      <w:pPr>
        <w:tabs>
          <w:tab w:val="num" w:pos="1418"/>
        </w:tabs>
        <w:ind w:left="1418" w:hanging="709"/>
      </w:pPr>
      <w:rPr>
        <w:rFonts w:hint="default"/>
      </w:rPr>
    </w:lvl>
    <w:lvl w:ilvl="1" w:tplc="020CE630" w:tentative="1">
      <w:start w:val="1"/>
      <w:numFmt w:val="lowerLetter"/>
      <w:lvlText w:val="%2."/>
      <w:lvlJc w:val="left"/>
      <w:pPr>
        <w:tabs>
          <w:tab w:val="num" w:pos="1440"/>
        </w:tabs>
        <w:ind w:left="1440" w:hanging="360"/>
      </w:pPr>
    </w:lvl>
    <w:lvl w:ilvl="2" w:tplc="77E63678" w:tentative="1">
      <w:start w:val="1"/>
      <w:numFmt w:val="lowerRoman"/>
      <w:lvlText w:val="%3."/>
      <w:lvlJc w:val="right"/>
      <w:pPr>
        <w:tabs>
          <w:tab w:val="num" w:pos="2160"/>
        </w:tabs>
        <w:ind w:left="2160" w:hanging="180"/>
      </w:pPr>
    </w:lvl>
    <w:lvl w:ilvl="3" w:tplc="1892E6EC" w:tentative="1">
      <w:start w:val="1"/>
      <w:numFmt w:val="decimal"/>
      <w:lvlText w:val="%4."/>
      <w:lvlJc w:val="left"/>
      <w:pPr>
        <w:tabs>
          <w:tab w:val="num" w:pos="2880"/>
        </w:tabs>
        <w:ind w:left="2880" w:hanging="360"/>
      </w:pPr>
    </w:lvl>
    <w:lvl w:ilvl="4" w:tplc="B12C8AFC" w:tentative="1">
      <w:start w:val="1"/>
      <w:numFmt w:val="lowerLetter"/>
      <w:lvlText w:val="%5."/>
      <w:lvlJc w:val="left"/>
      <w:pPr>
        <w:tabs>
          <w:tab w:val="num" w:pos="3600"/>
        </w:tabs>
        <w:ind w:left="3600" w:hanging="360"/>
      </w:pPr>
    </w:lvl>
    <w:lvl w:ilvl="5" w:tplc="5F8C0C88" w:tentative="1">
      <w:start w:val="1"/>
      <w:numFmt w:val="lowerRoman"/>
      <w:lvlText w:val="%6."/>
      <w:lvlJc w:val="right"/>
      <w:pPr>
        <w:tabs>
          <w:tab w:val="num" w:pos="4320"/>
        </w:tabs>
        <w:ind w:left="4320" w:hanging="180"/>
      </w:pPr>
    </w:lvl>
    <w:lvl w:ilvl="6" w:tplc="FCB8A53E" w:tentative="1">
      <w:start w:val="1"/>
      <w:numFmt w:val="decimal"/>
      <w:lvlText w:val="%7."/>
      <w:lvlJc w:val="left"/>
      <w:pPr>
        <w:tabs>
          <w:tab w:val="num" w:pos="5040"/>
        </w:tabs>
        <w:ind w:left="5040" w:hanging="360"/>
      </w:pPr>
    </w:lvl>
    <w:lvl w:ilvl="7" w:tplc="A9DABE9C" w:tentative="1">
      <w:start w:val="1"/>
      <w:numFmt w:val="lowerLetter"/>
      <w:lvlText w:val="%8."/>
      <w:lvlJc w:val="left"/>
      <w:pPr>
        <w:tabs>
          <w:tab w:val="num" w:pos="5760"/>
        </w:tabs>
        <w:ind w:left="5760" w:hanging="360"/>
      </w:pPr>
    </w:lvl>
    <w:lvl w:ilvl="8" w:tplc="098E0C8E"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69380A5A">
      <w:start w:val="3"/>
      <w:numFmt w:val="upperRoman"/>
      <w:lvlText w:val="%1."/>
      <w:lvlJc w:val="left"/>
      <w:pPr>
        <w:ind w:hanging="871"/>
      </w:pPr>
      <w:rPr>
        <w:rFonts w:ascii="Times New Roman" w:eastAsia="Times New Roman" w:hAnsi="Times New Roman" w:hint="default"/>
        <w:color w:val="0A0A0A"/>
        <w:w w:val="103"/>
        <w:sz w:val="22"/>
        <w:szCs w:val="22"/>
      </w:rPr>
    </w:lvl>
    <w:lvl w:ilvl="1" w:tplc="6CA6B100">
      <w:start w:val="1"/>
      <w:numFmt w:val="bullet"/>
      <w:lvlText w:val="•"/>
      <w:lvlJc w:val="left"/>
      <w:rPr>
        <w:rFonts w:hint="default"/>
      </w:rPr>
    </w:lvl>
    <w:lvl w:ilvl="2" w:tplc="01649C84">
      <w:start w:val="1"/>
      <w:numFmt w:val="bullet"/>
      <w:lvlText w:val="•"/>
      <w:lvlJc w:val="left"/>
      <w:rPr>
        <w:rFonts w:hint="default"/>
      </w:rPr>
    </w:lvl>
    <w:lvl w:ilvl="3" w:tplc="F52AEC4C">
      <w:start w:val="1"/>
      <w:numFmt w:val="bullet"/>
      <w:lvlText w:val="•"/>
      <w:lvlJc w:val="left"/>
      <w:rPr>
        <w:rFonts w:hint="default"/>
      </w:rPr>
    </w:lvl>
    <w:lvl w:ilvl="4" w:tplc="D6A0552C">
      <w:start w:val="1"/>
      <w:numFmt w:val="bullet"/>
      <w:lvlText w:val="•"/>
      <w:lvlJc w:val="left"/>
      <w:rPr>
        <w:rFonts w:hint="default"/>
      </w:rPr>
    </w:lvl>
    <w:lvl w:ilvl="5" w:tplc="E0D61F08">
      <w:start w:val="1"/>
      <w:numFmt w:val="bullet"/>
      <w:lvlText w:val="•"/>
      <w:lvlJc w:val="left"/>
      <w:rPr>
        <w:rFonts w:hint="default"/>
      </w:rPr>
    </w:lvl>
    <w:lvl w:ilvl="6" w:tplc="E8E062AE">
      <w:start w:val="1"/>
      <w:numFmt w:val="bullet"/>
      <w:lvlText w:val="•"/>
      <w:lvlJc w:val="left"/>
      <w:rPr>
        <w:rFonts w:hint="default"/>
      </w:rPr>
    </w:lvl>
    <w:lvl w:ilvl="7" w:tplc="30EA0EC4">
      <w:start w:val="1"/>
      <w:numFmt w:val="bullet"/>
      <w:lvlText w:val="•"/>
      <w:lvlJc w:val="left"/>
      <w:rPr>
        <w:rFonts w:hint="default"/>
      </w:rPr>
    </w:lvl>
    <w:lvl w:ilvl="8" w:tplc="C494E4B8">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6FA60992"/>
    <w:multiLevelType w:val="hybridMultilevel"/>
    <w:tmpl w:val="8D1CE4B2"/>
    <w:lvl w:ilvl="0" w:tplc="AC9A0FDC">
      <w:start w:val="1"/>
      <w:numFmt w:val="upperRoman"/>
      <w:lvlText w:val="%1."/>
      <w:lvlJc w:val="left"/>
      <w:pPr>
        <w:tabs>
          <w:tab w:val="num" w:pos="1418"/>
        </w:tabs>
        <w:ind w:left="1418" w:hanging="709"/>
      </w:pPr>
      <w:rPr>
        <w:rFonts w:hint="default"/>
      </w:rPr>
    </w:lvl>
    <w:lvl w:ilvl="1" w:tplc="DBEEDF7A" w:tentative="1">
      <w:start w:val="1"/>
      <w:numFmt w:val="lowerLetter"/>
      <w:lvlText w:val="%2."/>
      <w:lvlJc w:val="left"/>
      <w:pPr>
        <w:tabs>
          <w:tab w:val="num" w:pos="1440"/>
        </w:tabs>
        <w:ind w:left="1440" w:hanging="360"/>
      </w:pPr>
    </w:lvl>
    <w:lvl w:ilvl="2" w:tplc="FB7082FE" w:tentative="1">
      <w:start w:val="1"/>
      <w:numFmt w:val="lowerRoman"/>
      <w:lvlText w:val="%3."/>
      <w:lvlJc w:val="right"/>
      <w:pPr>
        <w:tabs>
          <w:tab w:val="num" w:pos="2160"/>
        </w:tabs>
        <w:ind w:left="2160" w:hanging="180"/>
      </w:pPr>
    </w:lvl>
    <w:lvl w:ilvl="3" w:tplc="D4E03F1C" w:tentative="1">
      <w:start w:val="1"/>
      <w:numFmt w:val="decimal"/>
      <w:lvlText w:val="%4."/>
      <w:lvlJc w:val="left"/>
      <w:pPr>
        <w:tabs>
          <w:tab w:val="num" w:pos="2880"/>
        </w:tabs>
        <w:ind w:left="2880" w:hanging="360"/>
      </w:pPr>
    </w:lvl>
    <w:lvl w:ilvl="4" w:tplc="7CDA2060" w:tentative="1">
      <w:start w:val="1"/>
      <w:numFmt w:val="lowerLetter"/>
      <w:lvlText w:val="%5."/>
      <w:lvlJc w:val="left"/>
      <w:pPr>
        <w:tabs>
          <w:tab w:val="num" w:pos="3600"/>
        </w:tabs>
        <w:ind w:left="3600" w:hanging="360"/>
      </w:pPr>
    </w:lvl>
    <w:lvl w:ilvl="5" w:tplc="89560E1E" w:tentative="1">
      <w:start w:val="1"/>
      <w:numFmt w:val="lowerRoman"/>
      <w:lvlText w:val="%6."/>
      <w:lvlJc w:val="right"/>
      <w:pPr>
        <w:tabs>
          <w:tab w:val="num" w:pos="4320"/>
        </w:tabs>
        <w:ind w:left="4320" w:hanging="180"/>
      </w:pPr>
    </w:lvl>
    <w:lvl w:ilvl="6" w:tplc="ED8A7044" w:tentative="1">
      <w:start w:val="1"/>
      <w:numFmt w:val="decimal"/>
      <w:lvlText w:val="%7."/>
      <w:lvlJc w:val="left"/>
      <w:pPr>
        <w:tabs>
          <w:tab w:val="num" w:pos="5040"/>
        </w:tabs>
        <w:ind w:left="5040" w:hanging="360"/>
      </w:pPr>
    </w:lvl>
    <w:lvl w:ilvl="7" w:tplc="48A8C95E" w:tentative="1">
      <w:start w:val="1"/>
      <w:numFmt w:val="lowerLetter"/>
      <w:lvlText w:val="%8."/>
      <w:lvlJc w:val="left"/>
      <w:pPr>
        <w:tabs>
          <w:tab w:val="num" w:pos="5760"/>
        </w:tabs>
        <w:ind w:left="5760" w:hanging="360"/>
      </w:pPr>
    </w:lvl>
    <w:lvl w:ilvl="8" w:tplc="CECE41FC" w:tentative="1">
      <w:start w:val="1"/>
      <w:numFmt w:val="lowerRoman"/>
      <w:lvlText w:val="%9."/>
      <w:lvlJc w:val="right"/>
      <w:pPr>
        <w:tabs>
          <w:tab w:val="num" w:pos="6480"/>
        </w:tabs>
        <w:ind w:left="6480" w:hanging="180"/>
      </w:pPr>
    </w:lvl>
  </w:abstractNum>
  <w:abstractNum w:abstractNumId="7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777056A6"/>
    <w:multiLevelType w:val="hybridMultilevel"/>
    <w:tmpl w:val="D6F882DA"/>
    <w:lvl w:ilvl="0" w:tplc="5498B7D4">
      <w:start w:val="1"/>
      <w:numFmt w:val="lowerLetter"/>
      <w:lvlText w:val="%1)"/>
      <w:lvlJc w:val="left"/>
      <w:pPr>
        <w:ind w:left="1429" w:hanging="360"/>
      </w:pPr>
    </w:lvl>
    <w:lvl w:ilvl="1" w:tplc="F9527C72" w:tentative="1">
      <w:start w:val="1"/>
      <w:numFmt w:val="lowerLetter"/>
      <w:lvlText w:val="%2."/>
      <w:lvlJc w:val="left"/>
      <w:pPr>
        <w:ind w:left="2149" w:hanging="360"/>
      </w:pPr>
    </w:lvl>
    <w:lvl w:ilvl="2" w:tplc="8D125E2A" w:tentative="1">
      <w:start w:val="1"/>
      <w:numFmt w:val="lowerRoman"/>
      <w:lvlText w:val="%3."/>
      <w:lvlJc w:val="right"/>
      <w:pPr>
        <w:ind w:left="2869" w:hanging="180"/>
      </w:pPr>
    </w:lvl>
    <w:lvl w:ilvl="3" w:tplc="D1D09B26" w:tentative="1">
      <w:start w:val="1"/>
      <w:numFmt w:val="decimal"/>
      <w:lvlText w:val="%4."/>
      <w:lvlJc w:val="left"/>
      <w:pPr>
        <w:ind w:left="3589" w:hanging="360"/>
      </w:pPr>
    </w:lvl>
    <w:lvl w:ilvl="4" w:tplc="B066A982" w:tentative="1">
      <w:start w:val="1"/>
      <w:numFmt w:val="lowerLetter"/>
      <w:lvlText w:val="%5."/>
      <w:lvlJc w:val="left"/>
      <w:pPr>
        <w:ind w:left="4309" w:hanging="360"/>
      </w:pPr>
    </w:lvl>
    <w:lvl w:ilvl="5" w:tplc="574EC01E" w:tentative="1">
      <w:start w:val="1"/>
      <w:numFmt w:val="lowerRoman"/>
      <w:lvlText w:val="%6."/>
      <w:lvlJc w:val="right"/>
      <w:pPr>
        <w:ind w:left="5029" w:hanging="180"/>
      </w:pPr>
    </w:lvl>
    <w:lvl w:ilvl="6" w:tplc="DC8A432C" w:tentative="1">
      <w:start w:val="1"/>
      <w:numFmt w:val="decimal"/>
      <w:lvlText w:val="%7."/>
      <w:lvlJc w:val="left"/>
      <w:pPr>
        <w:ind w:left="5749" w:hanging="360"/>
      </w:pPr>
    </w:lvl>
    <w:lvl w:ilvl="7" w:tplc="44A4B242" w:tentative="1">
      <w:start w:val="1"/>
      <w:numFmt w:val="lowerLetter"/>
      <w:lvlText w:val="%8."/>
      <w:lvlJc w:val="left"/>
      <w:pPr>
        <w:ind w:left="6469" w:hanging="360"/>
      </w:pPr>
    </w:lvl>
    <w:lvl w:ilvl="8" w:tplc="41804BDA" w:tentative="1">
      <w:start w:val="1"/>
      <w:numFmt w:val="lowerRoman"/>
      <w:lvlText w:val="%9."/>
      <w:lvlJc w:val="right"/>
      <w:pPr>
        <w:ind w:left="7189" w:hanging="180"/>
      </w:pPr>
    </w:lvl>
  </w:abstractNum>
  <w:abstractNum w:abstractNumId="7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0"/>
  </w:num>
  <w:num w:numId="7">
    <w:abstractNumId w:val="32"/>
  </w:num>
  <w:num w:numId="8">
    <w:abstractNumId w:val="36"/>
  </w:num>
  <w:num w:numId="9">
    <w:abstractNumId w:val="68"/>
  </w:num>
  <w:num w:numId="10">
    <w:abstractNumId w:val="6"/>
  </w:num>
  <w:num w:numId="11">
    <w:abstractNumId w:val="27"/>
  </w:num>
  <w:num w:numId="12">
    <w:abstractNumId w:val="28"/>
  </w:num>
  <w:num w:numId="13">
    <w:abstractNumId w:val="72"/>
  </w:num>
  <w:num w:numId="14">
    <w:abstractNumId w:val="9"/>
  </w:num>
  <w:num w:numId="15">
    <w:abstractNumId w:val="14"/>
  </w:num>
  <w:num w:numId="16">
    <w:abstractNumId w:val="35"/>
  </w:num>
  <w:num w:numId="17">
    <w:abstractNumId w:val="56"/>
  </w:num>
  <w:num w:numId="18">
    <w:abstractNumId w:val="61"/>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6"/>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5"/>
  </w:num>
  <w:num w:numId="34">
    <w:abstractNumId w:val="19"/>
  </w:num>
  <w:num w:numId="35">
    <w:abstractNumId w:val="76"/>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5"/>
  </w:num>
  <w:num w:numId="52">
    <w:abstractNumId w:val="1"/>
  </w:num>
  <w:num w:numId="53">
    <w:abstractNumId w:val="69"/>
  </w:num>
  <w:num w:numId="54">
    <w:abstractNumId w:val="64"/>
  </w:num>
  <w:num w:numId="55">
    <w:abstractNumId w:val="67"/>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2"/>
  </w:num>
  <w:num w:numId="64">
    <w:abstractNumId w:val="15"/>
  </w:num>
  <w:num w:numId="65">
    <w:abstractNumId w:val="53"/>
  </w:num>
  <w:num w:numId="66">
    <w:abstractNumId w:val="57"/>
  </w:num>
  <w:num w:numId="67">
    <w:abstractNumId w:val="22"/>
  </w:num>
  <w:num w:numId="68">
    <w:abstractNumId w:val="11"/>
  </w:num>
  <w:num w:numId="69">
    <w:abstractNumId w:val="74"/>
  </w:num>
  <w:num w:numId="70">
    <w:abstractNumId w:val="23"/>
  </w:num>
  <w:num w:numId="71">
    <w:abstractNumId w:val="49"/>
  </w:num>
  <w:num w:numId="72">
    <w:abstractNumId w:val="10"/>
  </w:num>
  <w:num w:numId="73">
    <w:abstractNumId w:val="54"/>
  </w:num>
  <w:num w:numId="74">
    <w:abstractNumId w:val="33"/>
  </w:num>
  <w:num w:numId="75">
    <w:abstractNumId w:val="71"/>
  </w:num>
  <w:num w:numId="76">
    <w:abstractNumId w:val="51"/>
  </w:num>
  <w:num w:numId="77">
    <w:abstractNumId w:val="20"/>
  </w:num>
  <w:num w:numId="78">
    <w:abstractNumId w:val="63"/>
  </w:num>
  <w:num w:numId="79">
    <w:abstractNumId w:val="3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Guilherme de Meneses Yuan">
    <w15:presenceInfo w15:providerId="AD" w15:userId="S::luiz.yuan@elera.com::f6d476ce-8120-409e-9360-3ff4009793db"/>
  </w15:person>
  <w15:person w15:author="Alexandre Caporal">
    <w15:presenceInfo w15:providerId="AD" w15:userId="S::alexandre.caporal@brookfieldenergia.com::3b172e50-30a5-4cb7-8116-c2c973d87632"/>
  </w15:person>
  <w15:person w15:author="Francisco Henrique Coelho D Almeida">
    <w15:presenceInfo w15:providerId="AD" w15:userId="S-1-5-21-3860717119-3613559427-3598392417-46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F3626C"/>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jc w:val="center"/>
      <w:outlineLvl w:val="6"/>
    </w:pPr>
    <w:rPr>
      <w:bCs/>
    </w:rPr>
  </w:style>
  <w:style w:type="paragraph" w:styleId="Ttulo8">
    <w:name w:val="heading 8"/>
    <w:basedOn w:val="Normal"/>
    <w:next w:val="Normal"/>
    <w:link w:val="Ttulo8Char"/>
    <w:qFormat/>
    <w:rsid w:val="00880FA8"/>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SimplesTabela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MenoPendente5">
    <w:name w:val="Menção Pendente5"/>
    <w:basedOn w:val="Fontepargpadro"/>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ronaldo.alves@brookfieldenergia.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alexandre.caporal@brookfieldenergi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mments" Target="comment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Props1.xml><?xml version="1.0" encoding="utf-8"?>
<ds:datastoreItem xmlns:ds="http://schemas.openxmlformats.org/officeDocument/2006/customXml" ds:itemID="{8C2C1EF4-8512-4D91-9C6D-A67CE200EEC1}">
  <ds:schemaRefs>
    <ds:schemaRef ds:uri="http://schemas.openxmlformats.org/officeDocument/2006/bibliography"/>
  </ds:schemaRefs>
</ds:datastoreItem>
</file>

<file path=customXml/itemProps2.xml><?xml version="1.0" encoding="utf-8"?>
<ds:datastoreItem xmlns:ds="http://schemas.openxmlformats.org/officeDocument/2006/customXml" ds:itemID="{E990D900-CD09-470B-9345-8BB6F2A45A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20663</Words>
  <Characters>122357</Characters>
  <Application>Microsoft Office Word</Application>
  <DocSecurity>4</DocSecurity>
  <Lines>1019</Lines>
  <Paragraphs>285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Guilherme de Meneses Yuan</dc:creator>
  <cp:lastModifiedBy>Luiz Guilherme de Meneses Yuan</cp:lastModifiedBy>
  <cp:revision>2</cp:revision>
  <dcterms:created xsi:type="dcterms:W3CDTF">2021-07-28T13:40:00Z</dcterms:created>
  <dcterms:modified xsi:type="dcterms:W3CDTF">2021-07-28T13:40:00Z</dcterms:modified>
</cp:coreProperties>
</file>