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35B0" w14:textId="77777777" w:rsidR="008D64D6" w:rsidRPr="00D56181" w:rsidRDefault="00DA627A" w:rsidP="004B115A">
      <w:pPr>
        <w:spacing w:after="0" w:line="320" w:lineRule="exact"/>
        <w:jc w:val="center"/>
        <w:rPr>
          <w:rFonts w:ascii="Tahoma" w:hAnsi="Tahoma" w:cs="Tahoma"/>
          <w:b/>
          <w:bCs/>
          <w:smallCaps/>
          <w:sz w:val="22"/>
          <w:szCs w:val="22"/>
        </w:rPr>
      </w:pPr>
      <w:r w:rsidRPr="00D56181">
        <w:rPr>
          <w:rFonts w:ascii="Tahoma" w:hAnsi="Tahoma" w:cs="Tahoma"/>
          <w:b/>
          <w:smallCaps/>
          <w:sz w:val="22"/>
          <w:szCs w:val="22"/>
        </w:rPr>
        <w:t xml:space="preserve">Primeiro Aditamento </w:t>
      </w:r>
      <w:r w:rsidR="00F65334" w:rsidRPr="00D56181">
        <w:rPr>
          <w:rFonts w:ascii="Tahoma" w:hAnsi="Tahoma" w:cs="Tahoma"/>
          <w:b/>
          <w:smallCaps/>
          <w:sz w:val="22"/>
          <w:szCs w:val="22"/>
        </w:rPr>
        <w:t>ao</w:t>
      </w:r>
      <w:r w:rsidR="00F65334" w:rsidRPr="00D56181">
        <w:rPr>
          <w:rFonts w:ascii="Tahoma" w:hAnsi="Tahoma" w:cs="Tahoma"/>
          <w:smallCaps/>
          <w:sz w:val="22"/>
          <w:szCs w:val="22"/>
        </w:rPr>
        <w:t xml:space="preserve"> </w:t>
      </w:r>
      <w:r w:rsidR="00E05101" w:rsidRPr="00D56181">
        <w:rPr>
          <w:rFonts w:ascii="Tahoma" w:hAnsi="Tahoma" w:cs="Tahoma"/>
          <w:b/>
          <w:smallCaps/>
          <w:sz w:val="22"/>
          <w:szCs w:val="22"/>
        </w:rPr>
        <w:t xml:space="preserve">Instrumento Particular de Constituição de </w:t>
      </w:r>
      <w:r w:rsidR="00E05101" w:rsidRPr="00D56181">
        <w:rPr>
          <w:rFonts w:ascii="Tahoma" w:hAnsi="Tahoma" w:cs="Tahoma"/>
          <w:b/>
          <w:smallCaps/>
          <w:sz w:val="22"/>
          <w:szCs w:val="22"/>
        </w:rPr>
        <w:br/>
        <w:t>Cessão Fiduciária de Direitos Creditórios em Garantia</w:t>
      </w:r>
    </w:p>
    <w:p w14:paraId="28248126" w14:textId="77777777" w:rsidR="007111BD" w:rsidRPr="00D56181" w:rsidRDefault="007111BD" w:rsidP="004B115A">
      <w:pPr>
        <w:spacing w:after="0" w:line="320" w:lineRule="exact"/>
        <w:jc w:val="both"/>
        <w:rPr>
          <w:rFonts w:ascii="Tahoma" w:hAnsi="Tahoma" w:cs="Tahoma"/>
          <w:b/>
          <w:bCs/>
          <w:sz w:val="22"/>
          <w:szCs w:val="22"/>
        </w:rPr>
      </w:pPr>
    </w:p>
    <w:p w14:paraId="1B7B4AFA" w14:textId="77777777" w:rsidR="00502898"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Pelo presente instrumento particular, </w:t>
      </w:r>
      <w:r w:rsidR="009B2175" w:rsidRPr="00D56181">
        <w:rPr>
          <w:rFonts w:ascii="Tahoma" w:hAnsi="Tahoma" w:cs="Tahoma"/>
          <w:sz w:val="22"/>
          <w:szCs w:val="22"/>
        </w:rPr>
        <w:t>as partes:</w:t>
      </w:r>
    </w:p>
    <w:p w14:paraId="63F806D3" w14:textId="77777777" w:rsidR="0047141F" w:rsidRPr="00D56181" w:rsidRDefault="0047141F" w:rsidP="004B115A">
      <w:pPr>
        <w:widowControl w:val="0"/>
        <w:spacing w:after="0" w:line="320" w:lineRule="exact"/>
        <w:jc w:val="both"/>
        <w:rPr>
          <w:rFonts w:ascii="Tahoma" w:hAnsi="Tahoma" w:cs="Tahoma"/>
          <w:sz w:val="22"/>
          <w:szCs w:val="22"/>
        </w:rPr>
      </w:pPr>
    </w:p>
    <w:p w14:paraId="3D2ABAB9" w14:textId="77777777" w:rsidR="00502898"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I. como devedora e outorgante:</w:t>
      </w:r>
    </w:p>
    <w:p w14:paraId="2B4A1E87" w14:textId="77777777" w:rsidR="0047141F" w:rsidRPr="00D56181" w:rsidRDefault="0047141F" w:rsidP="004B115A">
      <w:pPr>
        <w:widowControl w:val="0"/>
        <w:spacing w:after="0" w:line="320" w:lineRule="exact"/>
        <w:jc w:val="both"/>
        <w:rPr>
          <w:rFonts w:ascii="Tahoma" w:hAnsi="Tahoma" w:cs="Tahoma"/>
          <w:sz w:val="22"/>
          <w:szCs w:val="22"/>
        </w:rPr>
      </w:pPr>
    </w:p>
    <w:p w14:paraId="5581FA48" w14:textId="77777777" w:rsidR="00BF1356" w:rsidRPr="00D56181" w:rsidRDefault="00DA627A" w:rsidP="004B115A">
      <w:pPr>
        <w:tabs>
          <w:tab w:val="left" w:pos="8505"/>
        </w:tabs>
        <w:autoSpaceDE w:val="0"/>
        <w:autoSpaceDN w:val="0"/>
        <w:adjustRightInd w:val="0"/>
        <w:spacing w:after="0" w:line="320" w:lineRule="exact"/>
        <w:jc w:val="both"/>
        <w:rPr>
          <w:rFonts w:ascii="Tahoma" w:hAnsi="Tahoma" w:cs="Tahoma"/>
          <w:bCs/>
          <w:sz w:val="22"/>
          <w:szCs w:val="22"/>
        </w:rPr>
      </w:pPr>
      <w:r w:rsidRPr="00D56181">
        <w:rPr>
          <w:rFonts w:ascii="Tahoma" w:hAnsi="Tahoma" w:cs="Tahoma"/>
          <w:b/>
          <w:smallCaps/>
          <w:sz w:val="22"/>
          <w:szCs w:val="22"/>
        </w:rPr>
        <w:t xml:space="preserve">São João Energética </w:t>
      </w:r>
      <w:r w:rsidR="00E1042C" w:rsidRPr="00D56181">
        <w:rPr>
          <w:rFonts w:ascii="Tahoma" w:hAnsi="Tahoma" w:cs="Tahoma"/>
          <w:b/>
          <w:smallCaps/>
          <w:sz w:val="22"/>
          <w:szCs w:val="22"/>
        </w:rPr>
        <w:t>S.A</w:t>
      </w:r>
      <w:r w:rsidR="00E1042C" w:rsidRPr="00D56181">
        <w:rPr>
          <w:rFonts w:ascii="Tahoma" w:hAnsi="Tahoma" w:cs="Tahoma"/>
          <w:smallCaps/>
          <w:sz w:val="22"/>
          <w:szCs w:val="22"/>
        </w:rPr>
        <w:t>.,</w:t>
      </w:r>
      <w:r w:rsidR="00E1042C" w:rsidRPr="00D56181">
        <w:rPr>
          <w:rFonts w:ascii="Tahoma" w:hAnsi="Tahoma" w:cs="Tahoma"/>
          <w:sz w:val="22"/>
          <w:szCs w:val="22"/>
        </w:rPr>
        <w:t xml:space="preserve"> sociedade por ações sem registro de emissor de valores mobiliários perante a Comissão de Valores Mobiliários ("</w:t>
      </w:r>
      <w:r w:rsidR="00E1042C" w:rsidRPr="00D56181">
        <w:rPr>
          <w:rFonts w:ascii="Tahoma" w:hAnsi="Tahoma" w:cs="Tahoma"/>
          <w:sz w:val="22"/>
          <w:szCs w:val="22"/>
          <w:u w:val="single"/>
        </w:rPr>
        <w:t>CVM</w:t>
      </w:r>
      <w:r w:rsidR="00E1042C" w:rsidRPr="00D56181">
        <w:rPr>
          <w:rFonts w:ascii="Tahoma" w:hAnsi="Tahoma" w:cs="Tahoma"/>
          <w:sz w:val="22"/>
          <w:szCs w:val="22"/>
        </w:rPr>
        <w:t xml:space="preserve">"), com sede na Cidade do Rio de Janeiro, Estado do Rio de Janeiro, na </w:t>
      </w:r>
      <w:bookmarkStart w:id="0" w:name="_Hlk522805589"/>
      <w:r w:rsidR="00E1042C" w:rsidRPr="00D56181">
        <w:rPr>
          <w:rFonts w:ascii="Tahoma" w:hAnsi="Tahoma" w:cs="Tahoma"/>
          <w:sz w:val="22"/>
          <w:szCs w:val="22"/>
        </w:rPr>
        <w:t>Avenida Almirante Júlio de Sá Bierrenbach, 200</w:t>
      </w:r>
      <w:bookmarkEnd w:id="0"/>
      <w:r w:rsidR="00E1042C" w:rsidRPr="00D56181">
        <w:rPr>
          <w:rFonts w:ascii="Tahoma" w:hAnsi="Tahoma" w:cs="Tahoma"/>
          <w:sz w:val="22"/>
          <w:szCs w:val="22"/>
        </w:rPr>
        <w:t>, Edifício Pacific Tower, bloco 02, 2º e 4º andares, salas 201 a 204, e 401 a 404, Jacarepaguá, CEP 22775-028, inscrita no Cadastro Nacional da Pessoa Jurídica do Ministério da Economia ("</w:t>
      </w:r>
      <w:r w:rsidR="00E1042C" w:rsidRPr="00D56181">
        <w:rPr>
          <w:rFonts w:ascii="Tahoma" w:hAnsi="Tahoma" w:cs="Tahoma"/>
          <w:sz w:val="22"/>
          <w:szCs w:val="22"/>
          <w:u w:val="single"/>
        </w:rPr>
        <w:t>CNPJ</w:t>
      </w:r>
      <w:r w:rsidR="00E1042C" w:rsidRPr="00D56181">
        <w:rPr>
          <w:rFonts w:ascii="Tahoma" w:hAnsi="Tahoma" w:cs="Tahoma"/>
          <w:sz w:val="22"/>
          <w:szCs w:val="22"/>
        </w:rPr>
        <w:t>") sob o n.º </w:t>
      </w:r>
      <w:r w:rsidR="00E1042C" w:rsidRPr="00D56181">
        <w:rPr>
          <w:rFonts w:ascii="Tahoma" w:hAnsi="Tahoma" w:cs="Tahoma"/>
          <w:bCs/>
          <w:sz w:val="22"/>
          <w:szCs w:val="22"/>
        </w:rPr>
        <w:t>09.591.486/0001-54</w:t>
      </w:r>
      <w:r w:rsidR="00E1042C" w:rsidRPr="00D56181">
        <w:rPr>
          <w:rFonts w:ascii="Tahoma" w:hAnsi="Tahoma" w:cs="Tahoma"/>
          <w:sz w:val="22"/>
          <w:szCs w:val="22"/>
        </w:rPr>
        <w:t>, com seus atos constitutivos registrados perante a Junta Comercial do Estado do Rio de Janeiro ("</w:t>
      </w:r>
      <w:r w:rsidR="00E1042C" w:rsidRPr="00D56181">
        <w:rPr>
          <w:rFonts w:ascii="Tahoma" w:hAnsi="Tahoma" w:cs="Tahoma"/>
          <w:sz w:val="22"/>
          <w:szCs w:val="22"/>
          <w:u w:val="single"/>
        </w:rPr>
        <w:t>JUCERJA</w:t>
      </w:r>
      <w:r w:rsidR="00E1042C" w:rsidRPr="00D56181">
        <w:rPr>
          <w:rFonts w:ascii="Tahoma" w:hAnsi="Tahoma" w:cs="Tahoma"/>
          <w:sz w:val="22"/>
          <w:szCs w:val="22"/>
        </w:rPr>
        <w:t xml:space="preserve">") sob o NIRE 33.3.0032311-2, neste ato representada nos termos de seu Estatuto Social </w:t>
      </w:r>
      <w:r w:rsidRPr="00D56181">
        <w:rPr>
          <w:rFonts w:ascii="Tahoma" w:hAnsi="Tahoma" w:cs="Tahoma"/>
          <w:bCs/>
          <w:sz w:val="22"/>
          <w:szCs w:val="22"/>
        </w:rPr>
        <w:t>(</w:t>
      </w:r>
      <w:r w:rsidR="0040433C" w:rsidRPr="00D56181">
        <w:rPr>
          <w:rFonts w:ascii="Tahoma" w:hAnsi="Tahoma" w:cs="Tahoma"/>
          <w:bCs/>
          <w:sz w:val="22"/>
          <w:szCs w:val="22"/>
        </w:rPr>
        <w:t>“</w:t>
      </w:r>
      <w:r w:rsidR="0040433C" w:rsidRPr="00D56181">
        <w:rPr>
          <w:rFonts w:ascii="Tahoma" w:hAnsi="Tahoma" w:cs="Tahoma"/>
          <w:bCs/>
          <w:sz w:val="22"/>
          <w:szCs w:val="22"/>
          <w:u w:val="single"/>
        </w:rPr>
        <w:t>Companhia</w:t>
      </w:r>
      <w:r w:rsidR="0040433C" w:rsidRPr="00D56181">
        <w:rPr>
          <w:rFonts w:ascii="Tahoma" w:hAnsi="Tahoma" w:cs="Tahoma"/>
          <w:bCs/>
          <w:sz w:val="22"/>
          <w:szCs w:val="22"/>
        </w:rPr>
        <w:t>”</w:t>
      </w:r>
      <w:r w:rsidRPr="00D56181">
        <w:rPr>
          <w:rFonts w:ascii="Tahoma" w:hAnsi="Tahoma" w:cs="Tahoma"/>
          <w:bCs/>
          <w:sz w:val="22"/>
          <w:szCs w:val="22"/>
        </w:rPr>
        <w:t xml:space="preserve">); </w:t>
      </w:r>
    </w:p>
    <w:p w14:paraId="766B82CE" w14:textId="77777777" w:rsidR="00BF1356" w:rsidRPr="00D56181" w:rsidRDefault="00BF1356" w:rsidP="004B115A">
      <w:pPr>
        <w:tabs>
          <w:tab w:val="left" w:pos="8505"/>
        </w:tabs>
        <w:autoSpaceDE w:val="0"/>
        <w:autoSpaceDN w:val="0"/>
        <w:adjustRightInd w:val="0"/>
        <w:spacing w:after="0" w:line="320" w:lineRule="exact"/>
        <w:jc w:val="both"/>
        <w:rPr>
          <w:rFonts w:ascii="Tahoma" w:hAnsi="Tahoma" w:cs="Tahoma"/>
          <w:b/>
          <w:bCs/>
          <w:sz w:val="22"/>
          <w:szCs w:val="22"/>
        </w:rPr>
      </w:pPr>
    </w:p>
    <w:p w14:paraId="15861332" w14:textId="77777777" w:rsidR="00BF1356" w:rsidRPr="00D56181" w:rsidRDefault="00DA627A" w:rsidP="004B115A">
      <w:pPr>
        <w:keepNext/>
        <w:spacing w:after="0" w:line="320" w:lineRule="exact"/>
        <w:jc w:val="both"/>
        <w:rPr>
          <w:rFonts w:ascii="Tahoma" w:hAnsi="Tahoma" w:cs="Tahoma"/>
          <w:sz w:val="22"/>
          <w:szCs w:val="22"/>
        </w:rPr>
      </w:pPr>
      <w:r w:rsidRPr="00D56181">
        <w:rPr>
          <w:rFonts w:ascii="Tahoma" w:hAnsi="Tahoma" w:cs="Tahoma"/>
          <w:sz w:val="22"/>
          <w:szCs w:val="22"/>
        </w:rPr>
        <w:t>II. como agente fiduciário, nomeado na (a) Escritura de 1ª Emissão (conforme definido abaixo), represent</w:t>
      </w:r>
      <w:r w:rsidRPr="00D56181">
        <w:rPr>
          <w:rFonts w:ascii="Tahoma" w:hAnsi="Tahoma" w:cs="Tahoma"/>
          <w:sz w:val="22"/>
          <w:szCs w:val="22"/>
        </w:rPr>
        <w: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 xml:space="preserve">”): </w:t>
      </w:r>
    </w:p>
    <w:p w14:paraId="539B3077" w14:textId="77777777" w:rsidR="00F65334" w:rsidRPr="00D56181" w:rsidRDefault="00F65334" w:rsidP="004B115A">
      <w:pPr>
        <w:keepNext/>
        <w:spacing w:after="0" w:line="320" w:lineRule="exact"/>
        <w:jc w:val="both"/>
        <w:rPr>
          <w:rFonts w:ascii="Tahoma" w:hAnsi="Tahoma" w:cs="Tahoma"/>
          <w:b/>
          <w:bCs/>
          <w:sz w:val="22"/>
          <w:szCs w:val="22"/>
        </w:rPr>
      </w:pPr>
    </w:p>
    <w:p w14:paraId="039F3421" w14:textId="77777777" w:rsidR="00BF1356" w:rsidRPr="00D56181" w:rsidRDefault="00DA627A" w:rsidP="004B115A">
      <w:pPr>
        <w:autoSpaceDE w:val="0"/>
        <w:autoSpaceDN w:val="0"/>
        <w:adjustRightInd w:val="0"/>
        <w:spacing w:after="0" w:line="320" w:lineRule="exact"/>
        <w:jc w:val="both"/>
        <w:rPr>
          <w:rFonts w:ascii="Tahoma" w:hAnsi="Tahoma" w:cs="Tahoma"/>
          <w:bCs/>
          <w:sz w:val="22"/>
          <w:szCs w:val="22"/>
        </w:rPr>
      </w:pPr>
      <w:bookmarkStart w:id="1" w:name="_DV_M3"/>
      <w:bookmarkStart w:id="2" w:name="_Hlk522009771"/>
      <w:bookmarkEnd w:id="1"/>
      <w:r w:rsidRPr="00D56181">
        <w:rPr>
          <w:rFonts w:ascii="Tahoma" w:hAnsi="Tahoma" w:cs="Tahoma"/>
          <w:b/>
          <w:bCs/>
          <w:smallCaps/>
          <w:sz w:val="22"/>
          <w:szCs w:val="22"/>
        </w:rPr>
        <w:t>Simplific Pavarini Distribuidora De Títulos E Valores Mobiliários Ltda.</w:t>
      </w:r>
      <w:bookmarkEnd w:id="2"/>
      <w:r w:rsidRPr="00D56181">
        <w:rPr>
          <w:rFonts w:ascii="Tahoma" w:hAnsi="Tahoma" w:cs="Tahoma"/>
          <w:b/>
          <w:bCs/>
          <w:smallCaps/>
          <w:sz w:val="22"/>
          <w:szCs w:val="22"/>
        </w:rPr>
        <w:t>,</w:t>
      </w:r>
      <w:r w:rsidRPr="00D56181">
        <w:rPr>
          <w:rFonts w:ascii="Tahoma" w:hAnsi="Tahoma" w:cs="Tahoma"/>
          <w:bCs/>
          <w:sz w:val="22"/>
          <w:szCs w:val="22"/>
        </w:rPr>
        <w:t xml:space="preserve"> </w:t>
      </w:r>
      <w:r w:rsidR="00E1042C" w:rsidRPr="00D56181">
        <w:rPr>
          <w:rFonts w:ascii="Tahoma" w:hAnsi="Tahoma" w:cs="Tahoma"/>
          <w:bCs/>
          <w:sz w:val="22"/>
          <w:szCs w:val="22"/>
        </w:rPr>
        <w:t>instituição financeira com sede na Cidade do Rio de Janeiro, Estado do Rio de Janeiro, na Rua Sete de Setembro, 99, 24º andar, sala 2401, Centro, CEP 20.050-005, inscrita no CNPJ sob o n.º 15.227.994/0001-50</w:t>
      </w:r>
      <w:r w:rsidR="00E1042C" w:rsidRPr="00D56181">
        <w:rPr>
          <w:rFonts w:ascii="Tahoma" w:hAnsi="Tahoma" w:cs="Tahoma"/>
          <w:sz w:val="22"/>
          <w:szCs w:val="22"/>
        </w:rPr>
        <w:t>, neste ato representada nos termos de seu Contrato Social</w:t>
      </w:r>
      <w:r w:rsidRPr="00D56181">
        <w:rPr>
          <w:rFonts w:ascii="Tahoma" w:hAnsi="Tahoma" w:cs="Tahoma"/>
          <w:b/>
          <w:bCs/>
          <w:color w:val="000000"/>
          <w:sz w:val="22"/>
          <w:szCs w:val="22"/>
        </w:rPr>
        <w:t xml:space="preserve"> </w:t>
      </w:r>
      <w:r w:rsidRPr="00D56181">
        <w:rPr>
          <w:rFonts w:ascii="Tahoma" w:hAnsi="Tahoma" w:cs="Tahoma"/>
          <w:bCs/>
          <w:sz w:val="22"/>
          <w:szCs w:val="22"/>
        </w:rPr>
        <w:t>(“</w:t>
      </w:r>
      <w:r w:rsidRPr="00D56181">
        <w:rPr>
          <w:rFonts w:ascii="Tahoma" w:hAnsi="Tahoma" w:cs="Tahoma"/>
          <w:bCs/>
          <w:sz w:val="22"/>
          <w:szCs w:val="22"/>
          <w:u w:val="single"/>
        </w:rPr>
        <w:t>Agente Fiduciário</w:t>
      </w:r>
      <w:r w:rsidRPr="00D56181">
        <w:rPr>
          <w:rFonts w:ascii="Tahoma" w:hAnsi="Tahoma" w:cs="Tahoma"/>
          <w:bCs/>
          <w:sz w:val="22"/>
          <w:szCs w:val="22"/>
        </w:rPr>
        <w:t>”);</w:t>
      </w:r>
    </w:p>
    <w:p w14:paraId="0D9F82E0" w14:textId="77777777" w:rsidR="00BF1356" w:rsidRPr="00D56181" w:rsidRDefault="00BF1356" w:rsidP="004B115A">
      <w:pPr>
        <w:autoSpaceDE w:val="0"/>
        <w:autoSpaceDN w:val="0"/>
        <w:adjustRightInd w:val="0"/>
        <w:spacing w:after="0" w:line="320" w:lineRule="exact"/>
        <w:jc w:val="both"/>
        <w:rPr>
          <w:rFonts w:ascii="Tahoma" w:hAnsi="Tahoma" w:cs="Tahoma"/>
          <w:bCs/>
          <w:sz w:val="22"/>
          <w:szCs w:val="22"/>
        </w:rPr>
      </w:pPr>
    </w:p>
    <w:p w14:paraId="3B6C7749" w14:textId="77777777" w:rsidR="00BF1356" w:rsidRDefault="00DA627A" w:rsidP="004B115A">
      <w:pPr>
        <w:widowControl w:val="0"/>
        <w:tabs>
          <w:tab w:val="left" w:pos="720"/>
          <w:tab w:val="left" w:pos="851"/>
        </w:tabs>
        <w:autoSpaceDE w:val="0"/>
        <w:autoSpaceDN w:val="0"/>
        <w:adjustRightInd w:val="0"/>
        <w:spacing w:after="0" w:line="320" w:lineRule="exact"/>
        <w:jc w:val="both"/>
        <w:rPr>
          <w:rFonts w:ascii="Tahoma" w:hAnsi="Tahoma" w:cs="Tahoma"/>
          <w:sz w:val="22"/>
          <w:szCs w:val="22"/>
        </w:rPr>
      </w:pPr>
      <w:bookmarkStart w:id="3" w:name="_DV_M4"/>
      <w:bookmarkStart w:id="4" w:name="_DV_M5"/>
      <w:bookmarkEnd w:id="3"/>
      <w:bookmarkEnd w:id="4"/>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r w:rsidR="00E05101">
        <w:rPr>
          <w:rFonts w:ascii="Tahoma" w:hAnsi="Tahoma" w:cs="Tahoma"/>
          <w:sz w:val="22"/>
          <w:szCs w:val="22"/>
        </w:rPr>
        <w:t>;</w:t>
      </w:r>
    </w:p>
    <w:p w14:paraId="4B28EFEE" w14:textId="77777777" w:rsidR="00E05101" w:rsidRPr="00D56181" w:rsidRDefault="00E05101" w:rsidP="004B115A">
      <w:pPr>
        <w:widowControl w:val="0"/>
        <w:tabs>
          <w:tab w:val="left" w:pos="720"/>
          <w:tab w:val="left" w:pos="851"/>
        </w:tabs>
        <w:autoSpaceDE w:val="0"/>
        <w:autoSpaceDN w:val="0"/>
        <w:adjustRightInd w:val="0"/>
        <w:spacing w:after="0" w:line="320" w:lineRule="exact"/>
        <w:jc w:val="both"/>
        <w:rPr>
          <w:rFonts w:ascii="Tahoma" w:hAnsi="Tahoma" w:cs="Tahoma"/>
          <w:b/>
          <w:bCs/>
          <w:color w:val="000000"/>
          <w:sz w:val="22"/>
          <w:szCs w:val="22"/>
        </w:rPr>
      </w:pPr>
    </w:p>
    <w:p w14:paraId="7C895114" w14:textId="41944ECF" w:rsidR="00E05101" w:rsidRPr="00D56181" w:rsidRDefault="00DA627A" w:rsidP="00E05101">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(Termos iniciados por letra maiúscula utilizados neste Contrato que não estiverem aqui definidos têm o significado que lhes foi </w:t>
      </w:r>
      <w:r w:rsidRPr="00D56181">
        <w:rPr>
          <w:rFonts w:ascii="Tahoma" w:hAnsi="Tahoma" w:cs="Tahoma"/>
          <w:sz w:val="22"/>
          <w:szCs w:val="22"/>
        </w:rPr>
        <w:t>atribuído no “</w:t>
      </w:r>
      <w:r w:rsidRPr="00D56181">
        <w:rPr>
          <w:rFonts w:ascii="Tahoma" w:hAnsi="Tahoma" w:cs="Tahoma"/>
          <w:i/>
          <w:sz w:val="22"/>
          <w:szCs w:val="22"/>
        </w:rPr>
        <w:t xml:space="preserve">Instrumento Particular de Escritura de Debêntures Simples, Não Conversíveis em Ações, </w:t>
      </w:r>
      <w:r>
        <w:rPr>
          <w:rFonts w:ascii="Tahoma" w:hAnsi="Tahoma" w:cs="Tahoma"/>
          <w:i/>
          <w:sz w:val="22"/>
          <w:szCs w:val="22"/>
        </w:rPr>
        <w:t xml:space="preserve">em Duas Séries, </w:t>
      </w:r>
      <w:r w:rsidRPr="00D56181">
        <w:rPr>
          <w:rFonts w:ascii="Tahoma" w:hAnsi="Tahoma" w:cs="Tahoma"/>
          <w:i/>
          <w:sz w:val="22"/>
          <w:szCs w:val="22"/>
        </w:rPr>
        <w:t>da Espécie Quirografária, com Garantia Real e Fidejussória Adicional</w:t>
      </w:r>
      <w:r>
        <w:rPr>
          <w:rFonts w:ascii="Tahoma" w:hAnsi="Tahoma" w:cs="Tahoma"/>
          <w:i/>
          <w:sz w:val="22"/>
          <w:szCs w:val="22"/>
        </w:rPr>
        <w:t xml:space="preserve"> da Primeira Emissão </w:t>
      </w:r>
      <w:r w:rsidRPr="00D56181">
        <w:rPr>
          <w:rFonts w:ascii="Tahoma" w:hAnsi="Tahoma" w:cs="Tahoma"/>
          <w:i/>
          <w:sz w:val="22"/>
          <w:szCs w:val="22"/>
        </w:rPr>
        <w:t>da São João Energética S.A.”</w:t>
      </w:r>
      <w:r w:rsidRPr="00D56181">
        <w:rPr>
          <w:rFonts w:ascii="Tahoma" w:hAnsi="Tahoma" w:cs="Tahoma"/>
          <w:sz w:val="22"/>
          <w:szCs w:val="22"/>
        </w:rPr>
        <w:t>, celebrado em 11 de de</w:t>
      </w:r>
      <w:r w:rsidRPr="00D56181">
        <w:rPr>
          <w:rFonts w:ascii="Tahoma" w:hAnsi="Tahoma" w:cs="Tahoma"/>
          <w:sz w:val="22"/>
          <w:szCs w:val="22"/>
        </w:rPr>
        <w:t>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ins w:id="5" w:author="Carlos Bacha" w:date="2021-08-03T12:06:00Z">
        <w:r w:rsidR="00FD4978">
          <w:rPr>
            <w:rFonts w:ascii="Tahoma" w:hAnsi="Tahoma" w:cs="Tahoma"/>
            <w:sz w:val="22"/>
            <w:szCs w:val="22"/>
          </w:rPr>
          <w:t xml:space="preserve">e </w:t>
        </w:r>
      </w:ins>
      <w:r w:rsidRPr="00D56181">
        <w:rPr>
          <w:rFonts w:ascii="Tahoma" w:hAnsi="Tahoma" w:cs="Tahoma"/>
          <w:sz w:val="22"/>
          <w:szCs w:val="22"/>
        </w:rPr>
        <w:t xml:space="preserve">no </w:t>
      </w:r>
      <w:r w:rsidRPr="00E05101">
        <w:rPr>
          <w:rFonts w:ascii="Tahoma" w:hAnsi="Tahoma" w:cs="Tahoma"/>
          <w:sz w:val="22"/>
          <w:szCs w:val="22"/>
        </w:rPr>
        <w:t>“</w:t>
      </w:r>
      <w:r w:rsidRPr="00C82DC6">
        <w:rPr>
          <w:rFonts w:ascii="Tahoma" w:hAnsi="Tahoma" w:cs="Tahoma"/>
          <w:i/>
          <w:sz w:val="22"/>
          <w:szCs w:val="22"/>
        </w:rPr>
        <w:t>Instrumento Particular de Escritura da Segunda Emissão de Debêntures Simples, Não Conversíveis em Ações, da Espécie Quirografári</w:t>
      </w:r>
      <w:r w:rsidRPr="00C82DC6">
        <w:rPr>
          <w:rFonts w:ascii="Tahoma" w:hAnsi="Tahoma" w:cs="Tahoma"/>
          <w:i/>
          <w:sz w:val="22"/>
          <w:szCs w:val="22"/>
        </w:rPr>
        <w:t xml:space="preserve">a, com Garantia Real e Fidejussória Adicional, em Série Única, </w:t>
      </w:r>
      <w:r w:rsidRPr="00C82DC6">
        <w:rPr>
          <w:rFonts w:ascii="Tahoma" w:hAnsi="Tahoma" w:cs="Tahoma"/>
          <w:i/>
          <w:sz w:val="22"/>
          <w:szCs w:val="22"/>
        </w:rPr>
        <w:lastRenderedPageBreak/>
        <w:t>para Distribuição Pública, com Esforços Restritos de Distribuição da São João Energética S.A.</w:t>
      </w:r>
      <w:r w:rsidRPr="00E05101">
        <w:rPr>
          <w:rFonts w:ascii="Tahoma" w:hAnsi="Tahoma" w:cs="Tahoma"/>
          <w:sz w:val="22"/>
          <w:szCs w:val="22"/>
        </w:rPr>
        <w:t xml:space="preserve">”, </w:t>
      </w:r>
      <w:r w:rsidRPr="00D56181">
        <w:rPr>
          <w:rFonts w:ascii="Tahoma" w:hAnsi="Tahoma" w:cs="Tahoma"/>
          <w:sz w:val="22"/>
          <w:szCs w:val="22"/>
        </w:rPr>
        <w:t>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entre a Companhia, Tangará Energia S.A. e o Agente Fiduciário,</w:t>
      </w:r>
      <w:r w:rsidRPr="00D56181">
        <w:rPr>
          <w:rFonts w:ascii="Tahoma" w:hAnsi="Tahoma" w:cs="Tahoma"/>
          <w:sz w:val="22"/>
          <w:szCs w:val="22"/>
        </w:rPr>
        <w:t xml:space="preserve"> e seus aditamentos (“</w:t>
      </w:r>
      <w:r w:rsidRPr="00D56181">
        <w:rPr>
          <w:rFonts w:ascii="Tahoma" w:hAnsi="Tahoma" w:cs="Tahoma"/>
          <w:sz w:val="22"/>
          <w:szCs w:val="22"/>
          <w:u w:val="single"/>
        </w:rPr>
        <w:t>Escritura da 2ª Emissão</w:t>
      </w:r>
      <w:r w:rsidRPr="00D56181">
        <w:rPr>
          <w:rFonts w:ascii="Tahoma" w:hAnsi="Tahoma" w:cs="Tahoma"/>
          <w:sz w:val="22"/>
          <w:szCs w:val="22"/>
        </w:rPr>
        <w:t>” e, em conjunto com Escritura da 1ª Emissão, "</w:t>
      </w:r>
      <w:r w:rsidRPr="00D56181">
        <w:rPr>
          <w:rFonts w:ascii="Tahoma" w:hAnsi="Tahoma" w:cs="Tahoma"/>
          <w:sz w:val="22"/>
          <w:szCs w:val="22"/>
          <w:u w:val="single"/>
        </w:rPr>
        <w:t>Escrituras de Emissão</w:t>
      </w:r>
      <w:r w:rsidRPr="00D56181">
        <w:rPr>
          <w:rFonts w:ascii="Tahoma" w:hAnsi="Tahoma" w:cs="Tahoma"/>
          <w:sz w:val="22"/>
          <w:szCs w:val="22"/>
        </w:rPr>
        <w:t>" e “</w:t>
      </w:r>
      <w:r w:rsidRPr="00D56181">
        <w:rPr>
          <w:rFonts w:ascii="Tahoma" w:hAnsi="Tahoma" w:cs="Tahoma"/>
          <w:sz w:val="22"/>
          <w:szCs w:val="22"/>
          <w:u w:val="single"/>
        </w:rPr>
        <w:t>Escritura de Emissão</w:t>
      </w:r>
      <w:r w:rsidRPr="00D56181">
        <w:rPr>
          <w:rFonts w:ascii="Tahoma" w:hAnsi="Tahoma" w:cs="Tahoma"/>
          <w:sz w:val="22"/>
          <w:szCs w:val="22"/>
        </w:rPr>
        <w:t>”, individualmente), as quais são partes integrantes, complementares e inseparáveis deste Contrato.</w:t>
      </w:r>
    </w:p>
    <w:p w14:paraId="3AF86161" w14:textId="77777777" w:rsidR="000C3B77" w:rsidRPr="00D56181" w:rsidRDefault="000C3B77" w:rsidP="004B115A">
      <w:pPr>
        <w:autoSpaceDE w:val="0"/>
        <w:autoSpaceDN w:val="0"/>
        <w:adjustRightInd w:val="0"/>
        <w:spacing w:after="0" w:line="320" w:lineRule="exact"/>
        <w:jc w:val="both"/>
        <w:rPr>
          <w:rFonts w:ascii="Tahoma" w:hAnsi="Tahoma" w:cs="Tahoma"/>
          <w:b/>
          <w:sz w:val="22"/>
          <w:szCs w:val="22"/>
          <w:lang w:eastAsia="en-US"/>
        </w:rPr>
      </w:pPr>
    </w:p>
    <w:p w14:paraId="65BC9C7B" w14:textId="77777777" w:rsidR="00E05101" w:rsidRPr="00D56181" w:rsidRDefault="00E05101">
      <w:pPr>
        <w:autoSpaceDE w:val="0"/>
        <w:autoSpaceDN w:val="0"/>
        <w:adjustRightInd w:val="0"/>
        <w:spacing w:after="0" w:line="320" w:lineRule="exact"/>
        <w:jc w:val="both"/>
        <w:rPr>
          <w:rFonts w:ascii="Tahoma" w:hAnsi="Tahoma" w:cs="Tahoma"/>
          <w:b/>
          <w:smallCaps/>
          <w:sz w:val="22"/>
          <w:szCs w:val="22"/>
          <w:lang w:eastAsia="en-US"/>
        </w:rPr>
      </w:pPr>
    </w:p>
    <w:p w14:paraId="0FCBF726" w14:textId="77777777" w:rsidR="00502898" w:rsidRPr="00D56181" w:rsidRDefault="00DA627A" w:rsidP="004B115A">
      <w:pPr>
        <w:autoSpaceDE w:val="0"/>
        <w:autoSpaceDN w:val="0"/>
        <w:adjustRightInd w:val="0"/>
        <w:spacing w:after="0" w:line="320" w:lineRule="exact"/>
        <w:jc w:val="both"/>
        <w:rPr>
          <w:rFonts w:ascii="Tahoma" w:hAnsi="Tahoma" w:cs="Tahoma"/>
          <w:sz w:val="22"/>
          <w:szCs w:val="22"/>
          <w:lang w:eastAsia="en-US"/>
        </w:rPr>
      </w:pPr>
      <w:r w:rsidRPr="00D56181">
        <w:rPr>
          <w:rFonts w:ascii="Tahoma" w:hAnsi="Tahoma" w:cs="Tahoma"/>
          <w:b/>
          <w:smallCaps/>
          <w:sz w:val="22"/>
          <w:szCs w:val="22"/>
          <w:lang w:eastAsia="en-US"/>
        </w:rPr>
        <w:t>Considerando que</w:t>
      </w:r>
      <w:r w:rsidR="0007530A" w:rsidRPr="00D56181">
        <w:rPr>
          <w:rFonts w:ascii="Tahoma" w:hAnsi="Tahoma" w:cs="Tahoma"/>
          <w:sz w:val="22"/>
          <w:szCs w:val="22"/>
          <w:lang w:eastAsia="en-US"/>
        </w:rPr>
        <w:t>:</w:t>
      </w:r>
    </w:p>
    <w:p w14:paraId="1ED525D4" w14:textId="77777777" w:rsidR="00502898" w:rsidRPr="00D56181" w:rsidRDefault="00502898" w:rsidP="004B115A">
      <w:pPr>
        <w:spacing w:after="0" w:line="320" w:lineRule="exact"/>
        <w:jc w:val="both"/>
        <w:rPr>
          <w:rFonts w:ascii="Tahoma" w:hAnsi="Tahoma" w:cs="Tahoma"/>
          <w:sz w:val="22"/>
          <w:szCs w:val="22"/>
          <w:lang w:eastAsia="en-US"/>
        </w:rPr>
      </w:pPr>
    </w:p>
    <w:p w14:paraId="7218F241" w14:textId="2A19D291" w:rsidR="00502898"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i/>
          <w:sz w:val="22"/>
          <w:szCs w:val="22"/>
          <w:lang w:eastAsia="en-US"/>
        </w:rPr>
      </w:pPr>
      <w:r w:rsidRPr="00D56181">
        <w:rPr>
          <w:rFonts w:ascii="Tahoma" w:hAnsi="Tahoma" w:cs="Tahoma"/>
          <w:sz w:val="22"/>
          <w:szCs w:val="22"/>
          <w:lang w:eastAsia="en-US"/>
        </w:rPr>
        <w:t xml:space="preserve">em 11 de </w:t>
      </w:r>
      <w:r w:rsidR="00E1042C" w:rsidRPr="00D56181">
        <w:rPr>
          <w:rFonts w:ascii="Tahoma" w:hAnsi="Tahoma" w:cs="Tahoma"/>
          <w:sz w:val="22"/>
          <w:szCs w:val="22"/>
          <w:lang w:eastAsia="en-US"/>
        </w:rPr>
        <w:t>dezembro</w:t>
      </w:r>
      <w:r w:rsidRPr="00D56181">
        <w:rPr>
          <w:rFonts w:ascii="Tahoma" w:hAnsi="Tahoma" w:cs="Tahoma"/>
          <w:sz w:val="22"/>
          <w:szCs w:val="22"/>
          <w:lang w:eastAsia="en-US"/>
        </w:rPr>
        <w:t xml:space="preserve"> de 201</w:t>
      </w:r>
      <w:r w:rsidR="00E1042C" w:rsidRPr="00D56181">
        <w:rPr>
          <w:rFonts w:ascii="Tahoma" w:hAnsi="Tahoma" w:cs="Tahoma"/>
          <w:sz w:val="22"/>
          <w:szCs w:val="22"/>
          <w:lang w:eastAsia="en-US"/>
        </w:rPr>
        <w:t>9</w:t>
      </w:r>
      <w:r w:rsidR="0047141F" w:rsidRPr="00D56181">
        <w:rPr>
          <w:rFonts w:ascii="Tahoma" w:hAnsi="Tahoma" w:cs="Tahoma"/>
          <w:sz w:val="22"/>
          <w:szCs w:val="22"/>
          <w:lang w:eastAsia="en-US"/>
        </w:rPr>
        <w:t>,</w:t>
      </w:r>
      <w:r w:rsidRPr="00D56181">
        <w:rPr>
          <w:rFonts w:ascii="Tahoma" w:hAnsi="Tahoma" w:cs="Tahoma"/>
          <w:sz w:val="22"/>
          <w:szCs w:val="22"/>
          <w:lang w:eastAsia="en-US"/>
        </w:rPr>
        <w:t xml:space="preserve"> foi celebrad</w:t>
      </w:r>
      <w:ins w:id="6" w:author="Carlos Bacha" w:date="2021-08-03T12:07:00Z">
        <w:r w:rsidR="00FD4978">
          <w:rPr>
            <w:rFonts w:ascii="Tahoma" w:hAnsi="Tahoma" w:cs="Tahoma"/>
            <w:sz w:val="22"/>
            <w:szCs w:val="22"/>
            <w:lang w:eastAsia="en-US"/>
          </w:rPr>
          <w:t>a</w:t>
        </w:r>
      </w:ins>
      <w:del w:id="7" w:author="Carlos Bacha" w:date="2021-08-03T12:07:00Z">
        <w:r w:rsidRPr="00D56181" w:rsidDel="00FD4978">
          <w:rPr>
            <w:rFonts w:ascii="Tahoma" w:hAnsi="Tahoma" w:cs="Tahoma"/>
            <w:sz w:val="22"/>
            <w:szCs w:val="22"/>
            <w:lang w:eastAsia="en-US"/>
          </w:rPr>
          <w:delText>o</w:delText>
        </w:r>
      </w:del>
      <w:r w:rsidRPr="00D56181">
        <w:rPr>
          <w:rFonts w:ascii="Tahoma" w:hAnsi="Tahoma" w:cs="Tahoma"/>
          <w:sz w:val="22"/>
          <w:szCs w:val="22"/>
          <w:lang w:eastAsia="en-US"/>
        </w:rPr>
        <w:t xml:space="preserve"> </w:t>
      </w:r>
      <w:r w:rsidR="00C82DC6">
        <w:rPr>
          <w:rFonts w:ascii="Tahoma" w:hAnsi="Tahoma" w:cs="Tahoma"/>
          <w:sz w:val="22"/>
          <w:szCs w:val="22"/>
          <w:lang w:eastAsia="en-US"/>
        </w:rPr>
        <w:t>a Escritura da 1ª Emissão</w:t>
      </w:r>
      <w:r w:rsidR="004B115A" w:rsidRPr="00D56181">
        <w:rPr>
          <w:rFonts w:ascii="Tahoma" w:hAnsi="Tahoma" w:cs="Tahoma"/>
          <w:i/>
          <w:sz w:val="22"/>
          <w:szCs w:val="22"/>
          <w:lang w:eastAsia="en-US"/>
        </w:rPr>
        <w:t xml:space="preserve"> </w:t>
      </w:r>
      <w:r w:rsidRPr="00D56181">
        <w:rPr>
          <w:rFonts w:ascii="Tahoma" w:hAnsi="Tahoma" w:cs="Tahoma"/>
          <w:sz w:val="22"/>
          <w:szCs w:val="22"/>
          <w:lang w:eastAsia="en-US"/>
        </w:rPr>
        <w:t xml:space="preserve">entre a </w:t>
      </w:r>
      <w:r w:rsidR="0040433C" w:rsidRPr="00D56181">
        <w:rPr>
          <w:rFonts w:ascii="Tahoma" w:hAnsi="Tahoma" w:cs="Tahoma"/>
          <w:sz w:val="22"/>
          <w:szCs w:val="22"/>
          <w:lang w:eastAsia="en-US"/>
        </w:rPr>
        <w:t>Companhia</w:t>
      </w:r>
      <w:r w:rsidRPr="00D56181">
        <w:rPr>
          <w:rFonts w:ascii="Tahoma" w:hAnsi="Tahoma" w:cs="Tahoma"/>
          <w:sz w:val="22"/>
          <w:szCs w:val="22"/>
          <w:lang w:eastAsia="en-US"/>
        </w:rPr>
        <w:t>, o Agente Fiduciário, na qualidade de representante dos Debenturistas</w:t>
      </w:r>
      <w:r w:rsidR="0047141F" w:rsidRPr="00D56181">
        <w:rPr>
          <w:rFonts w:ascii="Tahoma" w:hAnsi="Tahoma" w:cs="Tahoma"/>
          <w:sz w:val="22"/>
          <w:szCs w:val="22"/>
          <w:lang w:eastAsia="en-US"/>
        </w:rPr>
        <w:t xml:space="preserve"> 1ª Emissão</w:t>
      </w:r>
      <w:r w:rsidRPr="00D56181">
        <w:rPr>
          <w:rFonts w:ascii="Tahoma" w:hAnsi="Tahoma" w:cs="Tahoma"/>
          <w:sz w:val="22"/>
          <w:szCs w:val="22"/>
          <w:lang w:eastAsia="en-US"/>
        </w:rPr>
        <w:t xml:space="preserve"> e, na qualidade de fiador</w:t>
      </w:r>
      <w:r w:rsidR="000D3B87" w:rsidRPr="00D56181">
        <w:rPr>
          <w:rFonts w:ascii="Tahoma" w:hAnsi="Tahoma" w:cs="Tahoma"/>
          <w:sz w:val="22"/>
          <w:szCs w:val="22"/>
          <w:lang w:eastAsia="en-US"/>
        </w:rPr>
        <w:t>a</w:t>
      </w:r>
      <w:r w:rsidRPr="00D56181">
        <w:rPr>
          <w:rFonts w:ascii="Tahoma" w:hAnsi="Tahoma" w:cs="Tahoma"/>
          <w:sz w:val="22"/>
          <w:szCs w:val="22"/>
          <w:lang w:eastAsia="en-US"/>
        </w:rPr>
        <w:t xml:space="preserve">, a </w:t>
      </w:r>
      <w:r w:rsidR="000D3B87" w:rsidRPr="00D56181">
        <w:rPr>
          <w:rFonts w:ascii="Tahoma" w:hAnsi="Tahoma" w:cs="Tahoma"/>
          <w:sz w:val="22"/>
          <w:szCs w:val="22"/>
          <w:lang w:eastAsia="en-US"/>
        </w:rPr>
        <w:t>Tangará Energia S.A.</w:t>
      </w:r>
      <w:r w:rsidRPr="00D56181">
        <w:rPr>
          <w:rFonts w:ascii="Tahoma" w:hAnsi="Tahoma" w:cs="Tahoma"/>
          <w:sz w:val="22"/>
          <w:szCs w:val="22"/>
          <w:lang w:eastAsia="en-US"/>
        </w:rPr>
        <w:t xml:space="preserve"> (“</w:t>
      </w:r>
      <w:r w:rsidR="000D3B87" w:rsidRPr="00D56181">
        <w:rPr>
          <w:rFonts w:ascii="Tahoma" w:hAnsi="Tahoma" w:cs="Tahoma"/>
          <w:sz w:val="22"/>
          <w:szCs w:val="22"/>
          <w:u w:val="single"/>
          <w:lang w:eastAsia="en-US"/>
        </w:rPr>
        <w:t>Fiadora</w:t>
      </w:r>
      <w:r w:rsidR="000D3B87" w:rsidRPr="00D56181">
        <w:rPr>
          <w:rFonts w:ascii="Tahoma" w:hAnsi="Tahoma" w:cs="Tahoma"/>
          <w:sz w:val="22"/>
          <w:szCs w:val="22"/>
          <w:lang w:eastAsia="en-US"/>
        </w:rPr>
        <w:t>”</w:t>
      </w:r>
      <w:r w:rsidR="00BA354B" w:rsidRPr="00D56181">
        <w:rPr>
          <w:rFonts w:ascii="Tahoma" w:hAnsi="Tahoma" w:cs="Tahoma"/>
          <w:sz w:val="22"/>
          <w:szCs w:val="22"/>
          <w:lang w:eastAsia="en-US"/>
        </w:rPr>
        <w:t xml:space="preserve">), estabelecendo a emissão de </w:t>
      </w:r>
      <w:r w:rsidR="007111BD" w:rsidRPr="00D56181">
        <w:rPr>
          <w:rFonts w:ascii="Tahoma" w:hAnsi="Tahoma" w:cs="Tahoma"/>
          <w:sz w:val="22"/>
          <w:szCs w:val="22"/>
          <w:lang w:eastAsia="en-US"/>
        </w:rPr>
        <w:t xml:space="preserve">até </w:t>
      </w:r>
      <w:r w:rsidR="000D3B87" w:rsidRPr="00D56181">
        <w:rPr>
          <w:rFonts w:ascii="Tahoma" w:hAnsi="Tahoma" w:cs="Tahoma"/>
          <w:sz w:val="22"/>
          <w:szCs w:val="22"/>
          <w:lang w:eastAsia="en-US"/>
        </w:rPr>
        <w:t>450.000</w:t>
      </w:r>
      <w:r w:rsidR="00BA354B" w:rsidRPr="00D56181">
        <w:rPr>
          <w:rFonts w:ascii="Tahoma" w:hAnsi="Tahoma" w:cs="Tahoma"/>
          <w:sz w:val="22"/>
          <w:szCs w:val="22"/>
          <w:lang w:eastAsia="en-US"/>
        </w:rPr>
        <w:t xml:space="preserve"> (quatrocent</w:t>
      </w:r>
      <w:r w:rsidR="0047141F" w:rsidRPr="00D56181">
        <w:rPr>
          <w:rFonts w:ascii="Tahoma" w:hAnsi="Tahoma" w:cs="Tahoma"/>
          <w:sz w:val="22"/>
          <w:szCs w:val="22"/>
          <w:lang w:eastAsia="en-US"/>
        </w:rPr>
        <w:t>a</w:t>
      </w:r>
      <w:r w:rsidR="00BA354B" w:rsidRPr="00D56181">
        <w:rPr>
          <w:rFonts w:ascii="Tahoma" w:hAnsi="Tahoma" w:cs="Tahoma"/>
          <w:sz w:val="22"/>
          <w:szCs w:val="22"/>
          <w:lang w:eastAsia="en-US"/>
        </w:rPr>
        <w:t xml:space="preserve">s e </w:t>
      </w:r>
      <w:r w:rsidR="000D3B87" w:rsidRPr="00D56181">
        <w:rPr>
          <w:rFonts w:ascii="Tahoma" w:hAnsi="Tahoma" w:cs="Tahoma"/>
          <w:sz w:val="22"/>
          <w:szCs w:val="22"/>
          <w:lang w:eastAsia="en-US"/>
        </w:rPr>
        <w:t>cinquenta</w:t>
      </w:r>
      <w:r w:rsidR="00BA354B" w:rsidRPr="00D56181">
        <w:rPr>
          <w:rFonts w:ascii="Tahoma" w:hAnsi="Tahoma" w:cs="Tahoma"/>
          <w:sz w:val="22"/>
          <w:szCs w:val="22"/>
          <w:lang w:eastAsia="en-US"/>
        </w:rPr>
        <w:t xml:space="preserve"> mil) debêntures simples, não conversíveis em ações, da espécie </w:t>
      </w:r>
      <w:r w:rsidR="000D3B87" w:rsidRPr="00D56181">
        <w:rPr>
          <w:rFonts w:ascii="Tahoma" w:hAnsi="Tahoma" w:cs="Tahoma"/>
          <w:sz w:val="22"/>
          <w:szCs w:val="22"/>
          <w:lang w:eastAsia="en-US"/>
        </w:rPr>
        <w:t xml:space="preserve">quirografária </w:t>
      </w:r>
      <w:r w:rsidR="00BA354B" w:rsidRPr="00D56181">
        <w:rPr>
          <w:rFonts w:ascii="Tahoma" w:hAnsi="Tahoma" w:cs="Tahoma"/>
          <w:sz w:val="22"/>
          <w:szCs w:val="22"/>
          <w:lang w:eastAsia="en-US"/>
        </w:rPr>
        <w:t xml:space="preserve">com garantia real, com garantia adicional fidejussória, em duas séries, para distribuição pública, com esforços restritos, da 1ª (primeira) emissão da </w:t>
      </w:r>
      <w:r w:rsidR="0040433C" w:rsidRPr="00D56181">
        <w:rPr>
          <w:rFonts w:ascii="Tahoma" w:hAnsi="Tahoma" w:cs="Tahoma"/>
          <w:sz w:val="22"/>
          <w:szCs w:val="22"/>
          <w:lang w:eastAsia="en-US"/>
        </w:rPr>
        <w:t>Companhia</w:t>
      </w:r>
      <w:r w:rsidR="00BA354B" w:rsidRPr="00D56181">
        <w:rPr>
          <w:rFonts w:ascii="Tahoma" w:hAnsi="Tahoma" w:cs="Tahoma"/>
          <w:sz w:val="22"/>
          <w:szCs w:val="22"/>
          <w:lang w:eastAsia="en-US"/>
        </w:rPr>
        <w:t xml:space="preserve">, todas com valor nominal unitário de R$1.000,00 (um mil reais), na data de emissão, perfazendo o montante total de </w:t>
      </w:r>
      <w:r w:rsidR="007111BD" w:rsidRPr="00D56181">
        <w:rPr>
          <w:rFonts w:ascii="Tahoma" w:hAnsi="Tahoma" w:cs="Tahoma"/>
          <w:sz w:val="22"/>
          <w:szCs w:val="22"/>
          <w:lang w:eastAsia="en-US"/>
        </w:rPr>
        <w:t xml:space="preserve">até </w:t>
      </w:r>
      <w:r w:rsidR="00BA354B" w:rsidRPr="00D56181">
        <w:rPr>
          <w:rFonts w:ascii="Tahoma" w:hAnsi="Tahoma" w:cs="Tahoma"/>
          <w:sz w:val="22"/>
          <w:szCs w:val="22"/>
          <w:lang w:eastAsia="en-US"/>
        </w:rPr>
        <w:t>R$ </w:t>
      </w:r>
      <w:r w:rsidR="000D3B87" w:rsidRPr="00D56181">
        <w:rPr>
          <w:rFonts w:ascii="Tahoma" w:hAnsi="Tahoma" w:cs="Tahoma"/>
          <w:sz w:val="22"/>
          <w:szCs w:val="22"/>
          <w:lang w:eastAsia="en-US"/>
        </w:rPr>
        <w:t>450.000.000,00</w:t>
      </w:r>
      <w:r w:rsidR="00BA354B" w:rsidRPr="00D56181">
        <w:rPr>
          <w:rFonts w:ascii="Tahoma" w:hAnsi="Tahoma" w:cs="Tahoma"/>
          <w:sz w:val="22"/>
          <w:szCs w:val="22"/>
          <w:lang w:eastAsia="en-US"/>
        </w:rPr>
        <w:t xml:space="preserve"> (quatrocentos e </w:t>
      </w:r>
      <w:r w:rsidR="000D3B87" w:rsidRPr="00D56181">
        <w:rPr>
          <w:rFonts w:ascii="Tahoma" w:hAnsi="Tahoma" w:cs="Tahoma"/>
          <w:sz w:val="22"/>
          <w:szCs w:val="22"/>
          <w:lang w:eastAsia="en-US"/>
        </w:rPr>
        <w:t>cinquenta milhões de</w:t>
      </w:r>
      <w:r w:rsidR="00BA354B" w:rsidRPr="00D56181">
        <w:rPr>
          <w:rFonts w:ascii="Tahoma" w:hAnsi="Tahoma" w:cs="Tahoma"/>
          <w:sz w:val="22"/>
          <w:szCs w:val="22"/>
          <w:lang w:eastAsia="en-US"/>
        </w:rPr>
        <w:t xml:space="preserve"> reais) (“</w:t>
      </w:r>
      <w:r w:rsidR="000D3B87" w:rsidRPr="00D56181">
        <w:rPr>
          <w:rFonts w:ascii="Tahoma" w:hAnsi="Tahoma" w:cs="Tahoma"/>
          <w:sz w:val="22"/>
          <w:szCs w:val="22"/>
          <w:u w:val="single"/>
          <w:lang w:eastAsia="en-US"/>
        </w:rPr>
        <w:t xml:space="preserve">1ª </w:t>
      </w:r>
      <w:r w:rsidR="00BA354B" w:rsidRPr="00D56181">
        <w:rPr>
          <w:rFonts w:ascii="Tahoma" w:hAnsi="Tahoma" w:cs="Tahoma"/>
          <w:sz w:val="22"/>
          <w:szCs w:val="22"/>
          <w:u w:val="single"/>
          <w:lang w:eastAsia="en-US"/>
        </w:rPr>
        <w:t>Emissão</w:t>
      </w:r>
      <w:r w:rsidR="00BA354B" w:rsidRPr="00D56181">
        <w:rPr>
          <w:rFonts w:ascii="Tahoma" w:hAnsi="Tahoma" w:cs="Tahoma"/>
          <w:sz w:val="22"/>
          <w:szCs w:val="22"/>
          <w:lang w:eastAsia="en-US"/>
        </w:rPr>
        <w:t>” e “</w:t>
      </w:r>
      <w:r w:rsidR="00BA354B" w:rsidRPr="00D56181">
        <w:rPr>
          <w:rFonts w:ascii="Tahoma" w:hAnsi="Tahoma" w:cs="Tahoma"/>
          <w:sz w:val="22"/>
          <w:szCs w:val="22"/>
          <w:u w:val="single"/>
          <w:lang w:eastAsia="en-US"/>
        </w:rPr>
        <w:t>Debêntures</w:t>
      </w:r>
      <w:r w:rsidR="00E8475B" w:rsidRPr="00D56181">
        <w:rPr>
          <w:rFonts w:ascii="Tahoma" w:hAnsi="Tahoma" w:cs="Tahoma"/>
          <w:sz w:val="22"/>
          <w:szCs w:val="22"/>
          <w:u w:val="single"/>
          <w:lang w:eastAsia="en-US"/>
        </w:rPr>
        <w:t xml:space="preserve"> 1ª Emissão</w:t>
      </w:r>
      <w:r w:rsidR="00BA354B" w:rsidRPr="00D56181">
        <w:rPr>
          <w:rFonts w:ascii="Tahoma" w:hAnsi="Tahoma" w:cs="Tahoma"/>
          <w:sz w:val="22"/>
          <w:szCs w:val="22"/>
          <w:lang w:eastAsia="en-US"/>
        </w:rPr>
        <w:t>”, respetivamente)</w:t>
      </w:r>
      <w:r w:rsidR="0007530A" w:rsidRPr="00D56181">
        <w:rPr>
          <w:rFonts w:ascii="Tahoma" w:hAnsi="Tahoma" w:cs="Tahoma"/>
          <w:sz w:val="22"/>
          <w:szCs w:val="22"/>
          <w:lang w:eastAsia="en-US"/>
        </w:rPr>
        <w:t>;</w:t>
      </w:r>
    </w:p>
    <w:p w14:paraId="4212A950" w14:textId="77777777" w:rsidR="00E8475B" w:rsidRPr="00D56181" w:rsidRDefault="00E8475B" w:rsidP="004B115A">
      <w:pPr>
        <w:pStyle w:val="PargrafodaLista"/>
        <w:autoSpaceDE w:val="0"/>
        <w:autoSpaceDN w:val="0"/>
        <w:adjustRightInd w:val="0"/>
        <w:spacing w:after="0" w:line="320" w:lineRule="exact"/>
        <w:ind w:left="1134"/>
        <w:rPr>
          <w:rFonts w:ascii="Tahoma" w:hAnsi="Tahoma" w:cs="Tahoma"/>
          <w:sz w:val="22"/>
          <w:szCs w:val="22"/>
          <w:lang w:eastAsia="en-US"/>
        </w:rPr>
      </w:pPr>
    </w:p>
    <w:p w14:paraId="60F64C16" w14:textId="77777777" w:rsidR="00E95BB6"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em 12 de dezembro de 2019, foi celebrado, pelas Partes, o “</w:t>
      </w:r>
      <w:r w:rsidR="0040433C" w:rsidRPr="00D56181">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lang w:eastAsia="en-US"/>
        </w:rPr>
        <w:t>” (conforme aditado de tempos em tempos, “</w:t>
      </w:r>
      <w:r w:rsidRPr="00D56181">
        <w:rPr>
          <w:rFonts w:ascii="Tahoma" w:hAnsi="Tahoma" w:cs="Tahoma"/>
          <w:sz w:val="22"/>
          <w:szCs w:val="22"/>
          <w:u w:val="single"/>
          <w:lang w:eastAsia="en-US"/>
        </w:rPr>
        <w:t>Contrato</w:t>
      </w:r>
      <w:r w:rsidRPr="00D56181">
        <w:rPr>
          <w:rFonts w:ascii="Tahoma" w:hAnsi="Tahoma" w:cs="Tahoma"/>
          <w:sz w:val="22"/>
          <w:szCs w:val="22"/>
          <w:lang w:eastAsia="en-US"/>
        </w:rPr>
        <w:t>”), de mod</w:t>
      </w:r>
      <w:r w:rsidRPr="00D56181">
        <w:rPr>
          <w:rFonts w:ascii="Tahoma" w:hAnsi="Tahoma" w:cs="Tahoma"/>
          <w:sz w:val="22"/>
          <w:szCs w:val="22"/>
          <w:lang w:eastAsia="en-US"/>
        </w:rPr>
        <w:t>o a constituir a Cessão Fiduciária (conforme definida no Contrato), em garantia ao fiel, pontual e integral cumprimento das Obrigações Garantidas 1ª Emissão, em favor dos Debenturistas 1ª Emissão, representados pelo Agente Fiduciário;</w:t>
      </w:r>
    </w:p>
    <w:p w14:paraId="63D1C2A7" w14:textId="77777777" w:rsidR="00E95BB6" w:rsidRPr="00D56181" w:rsidRDefault="00E95BB6" w:rsidP="004B115A">
      <w:pPr>
        <w:pStyle w:val="PargrafodaLista"/>
        <w:spacing w:after="0" w:line="320" w:lineRule="exact"/>
        <w:rPr>
          <w:rFonts w:ascii="Tahoma" w:hAnsi="Tahoma" w:cs="Tahoma"/>
          <w:sz w:val="22"/>
          <w:szCs w:val="22"/>
          <w:lang w:eastAsia="en-US"/>
        </w:rPr>
      </w:pPr>
    </w:p>
    <w:p w14:paraId="012578A2" w14:textId="60637463" w:rsidR="00E8475B"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D56181">
        <w:rPr>
          <w:rFonts w:ascii="Tahoma" w:hAnsi="Tahoma" w:cs="Tahoma"/>
          <w:sz w:val="22"/>
          <w:szCs w:val="22"/>
          <w:lang w:eastAsia="en-US"/>
        </w:rPr>
        <w:t>em [</w:t>
      </w:r>
      <w:r w:rsidRPr="00D56181">
        <w:rPr>
          <w:rFonts w:ascii="Tahoma" w:hAnsi="Tahoma" w:cs="Tahoma"/>
          <w:sz w:val="22"/>
          <w:szCs w:val="22"/>
          <w:highlight w:val="yellow"/>
          <w:lang w:eastAsia="en-US"/>
        </w:rPr>
        <w:t>--</w:t>
      </w:r>
      <w:r w:rsidRPr="00D56181">
        <w:rPr>
          <w:rFonts w:ascii="Tahoma" w:hAnsi="Tahoma" w:cs="Tahoma"/>
          <w:sz w:val="22"/>
          <w:szCs w:val="22"/>
          <w:lang w:eastAsia="en-US"/>
        </w:rPr>
        <w:t xml:space="preserve">] de </w:t>
      </w:r>
      <w:r w:rsidR="00E95BB6" w:rsidRPr="00D56181">
        <w:rPr>
          <w:rFonts w:ascii="Tahoma" w:hAnsi="Tahoma" w:cs="Tahoma"/>
          <w:sz w:val="22"/>
          <w:szCs w:val="22"/>
          <w:lang w:eastAsia="en-US"/>
        </w:rPr>
        <w:t>agosto</w:t>
      </w:r>
      <w:r w:rsidRPr="00D56181">
        <w:rPr>
          <w:rFonts w:ascii="Tahoma" w:hAnsi="Tahoma" w:cs="Tahoma"/>
          <w:sz w:val="22"/>
          <w:szCs w:val="22"/>
          <w:lang w:eastAsia="en-US"/>
        </w:rPr>
        <w:t xml:space="preserve"> de 20</w:t>
      </w:r>
      <w:r w:rsidR="00E95BB6" w:rsidRPr="00D56181">
        <w:rPr>
          <w:rFonts w:ascii="Tahoma" w:hAnsi="Tahoma" w:cs="Tahoma"/>
          <w:sz w:val="22"/>
          <w:szCs w:val="22"/>
          <w:lang w:eastAsia="en-US"/>
        </w:rPr>
        <w:t>21</w:t>
      </w:r>
      <w:r w:rsidR="00CC1180" w:rsidRPr="00D56181">
        <w:rPr>
          <w:rFonts w:ascii="Tahoma" w:hAnsi="Tahoma" w:cs="Tahoma"/>
          <w:sz w:val="22"/>
          <w:szCs w:val="22"/>
          <w:lang w:eastAsia="en-US"/>
        </w:rPr>
        <w:t>,</w:t>
      </w:r>
      <w:r w:rsidRPr="00D56181">
        <w:rPr>
          <w:rFonts w:ascii="Tahoma" w:hAnsi="Tahoma" w:cs="Tahoma"/>
          <w:sz w:val="22"/>
          <w:szCs w:val="22"/>
          <w:lang w:eastAsia="en-US"/>
        </w:rPr>
        <w:t xml:space="preserve"> foi celebrad</w:t>
      </w:r>
      <w:ins w:id="8" w:author="Carlos Bacha" w:date="2021-08-03T12:08:00Z">
        <w:r w:rsidR="00FD4978">
          <w:rPr>
            <w:rFonts w:ascii="Tahoma" w:hAnsi="Tahoma" w:cs="Tahoma"/>
            <w:sz w:val="22"/>
            <w:szCs w:val="22"/>
            <w:lang w:eastAsia="en-US"/>
          </w:rPr>
          <w:t>a</w:t>
        </w:r>
      </w:ins>
      <w:del w:id="9" w:author="Carlos Bacha" w:date="2021-08-03T12:08:00Z">
        <w:r w:rsidRPr="00D56181" w:rsidDel="00FD4978">
          <w:rPr>
            <w:rFonts w:ascii="Tahoma" w:hAnsi="Tahoma" w:cs="Tahoma"/>
            <w:sz w:val="22"/>
            <w:szCs w:val="22"/>
            <w:lang w:eastAsia="en-US"/>
          </w:rPr>
          <w:delText>o</w:delText>
        </w:r>
      </w:del>
      <w:r w:rsidRPr="00D56181">
        <w:rPr>
          <w:rFonts w:ascii="Tahoma" w:hAnsi="Tahoma" w:cs="Tahoma"/>
          <w:sz w:val="22"/>
          <w:szCs w:val="22"/>
          <w:lang w:eastAsia="en-US"/>
        </w:rPr>
        <w:t xml:space="preserve"> </w:t>
      </w:r>
      <w:r w:rsidR="00C82DC6">
        <w:rPr>
          <w:rFonts w:ascii="Tahoma" w:hAnsi="Tahoma" w:cs="Tahoma"/>
          <w:sz w:val="22"/>
          <w:szCs w:val="22"/>
          <w:lang w:eastAsia="en-US"/>
        </w:rPr>
        <w:t>a Escritura da 2ª Emissão</w:t>
      </w:r>
      <w:r w:rsidRPr="00D56181">
        <w:rPr>
          <w:rFonts w:ascii="Tahoma" w:hAnsi="Tahoma" w:cs="Tahoma"/>
          <w:sz w:val="22"/>
          <w:szCs w:val="22"/>
          <w:lang w:eastAsia="en-US"/>
        </w:rPr>
        <w:t xml:space="preserve"> entre a </w:t>
      </w:r>
      <w:r w:rsidR="0040433C" w:rsidRPr="00D56181">
        <w:rPr>
          <w:rFonts w:ascii="Tahoma" w:hAnsi="Tahoma" w:cs="Tahoma"/>
          <w:sz w:val="22"/>
          <w:szCs w:val="22"/>
          <w:lang w:eastAsia="en-US"/>
        </w:rPr>
        <w:t>Companhia</w:t>
      </w:r>
      <w:r w:rsidRPr="00D56181">
        <w:rPr>
          <w:rFonts w:ascii="Tahoma" w:hAnsi="Tahoma" w:cs="Tahoma"/>
          <w:sz w:val="22"/>
          <w:szCs w:val="22"/>
          <w:lang w:eastAsia="en-US"/>
        </w:rPr>
        <w:t xml:space="preserve">, o Agente Fiduciário, na qualidade de representante dos Debenturistas </w:t>
      </w:r>
      <w:r w:rsidR="00CC1180" w:rsidRPr="00D56181">
        <w:rPr>
          <w:rFonts w:ascii="Tahoma" w:hAnsi="Tahoma" w:cs="Tahoma"/>
          <w:sz w:val="22"/>
          <w:szCs w:val="22"/>
          <w:lang w:eastAsia="en-US"/>
        </w:rPr>
        <w:t xml:space="preserve">2ª Emissão </w:t>
      </w:r>
      <w:r w:rsidRPr="00D56181">
        <w:rPr>
          <w:rFonts w:ascii="Tahoma" w:hAnsi="Tahoma" w:cs="Tahoma"/>
          <w:sz w:val="22"/>
          <w:szCs w:val="22"/>
          <w:lang w:eastAsia="en-US"/>
        </w:rPr>
        <w:t>e</w:t>
      </w:r>
      <w:r w:rsidR="00CC1180" w:rsidRPr="00D56181">
        <w:rPr>
          <w:rFonts w:ascii="Tahoma" w:hAnsi="Tahoma" w:cs="Tahoma"/>
          <w:sz w:val="22"/>
          <w:szCs w:val="22"/>
          <w:lang w:eastAsia="en-US"/>
        </w:rPr>
        <w:t xml:space="preserve"> a Fiadora</w:t>
      </w:r>
      <w:r w:rsidRPr="00D56181">
        <w:rPr>
          <w:rFonts w:ascii="Tahoma" w:hAnsi="Tahoma" w:cs="Tahoma"/>
          <w:sz w:val="22"/>
          <w:szCs w:val="22"/>
          <w:lang w:eastAsia="en-US"/>
        </w:rPr>
        <w:t xml:space="preserve">, na qualidade de fiadora, estabelecendo a emissão de até </w:t>
      </w:r>
      <w:r w:rsidR="00E95BB6" w:rsidRPr="00D56181">
        <w:rPr>
          <w:rFonts w:ascii="Tahoma" w:hAnsi="Tahoma" w:cs="Tahoma"/>
          <w:sz w:val="22"/>
          <w:szCs w:val="22"/>
          <w:lang w:eastAsia="en-US"/>
        </w:rPr>
        <w:t>20</w:t>
      </w:r>
      <w:r w:rsidRPr="00D56181">
        <w:rPr>
          <w:rFonts w:ascii="Tahoma" w:hAnsi="Tahoma" w:cs="Tahoma"/>
          <w:sz w:val="22"/>
          <w:szCs w:val="22"/>
          <w:lang w:eastAsia="en-US"/>
        </w:rPr>
        <w:t>0.000 (</w:t>
      </w:r>
      <w:r w:rsidR="00E95BB6" w:rsidRPr="00D56181">
        <w:rPr>
          <w:rFonts w:ascii="Tahoma" w:hAnsi="Tahoma" w:cs="Tahoma"/>
          <w:sz w:val="22"/>
          <w:szCs w:val="22"/>
          <w:lang w:eastAsia="en-US"/>
        </w:rPr>
        <w:t>duzentas</w:t>
      </w:r>
      <w:r w:rsidRPr="00D56181">
        <w:rPr>
          <w:rFonts w:ascii="Tahoma" w:hAnsi="Tahoma" w:cs="Tahoma"/>
          <w:sz w:val="22"/>
          <w:szCs w:val="22"/>
          <w:lang w:eastAsia="en-US"/>
        </w:rPr>
        <w:t xml:space="preserve"> mil) debêntures simp</w:t>
      </w:r>
      <w:r w:rsidRPr="00D56181">
        <w:rPr>
          <w:rFonts w:ascii="Tahoma" w:hAnsi="Tahoma" w:cs="Tahoma"/>
          <w:sz w:val="22"/>
          <w:szCs w:val="22"/>
          <w:lang w:eastAsia="en-US"/>
        </w:rPr>
        <w:t>les, não conversíveis em ações, da espécie quirografária com garantia real, com garantia adicional fidejussória, em série</w:t>
      </w:r>
      <w:r w:rsidR="00E95BB6" w:rsidRPr="00D56181">
        <w:rPr>
          <w:rFonts w:ascii="Tahoma" w:hAnsi="Tahoma" w:cs="Tahoma"/>
          <w:sz w:val="22"/>
          <w:szCs w:val="22"/>
          <w:lang w:eastAsia="en-US"/>
        </w:rPr>
        <w:t xml:space="preserve"> única</w:t>
      </w:r>
      <w:r w:rsidRPr="00D56181">
        <w:rPr>
          <w:rFonts w:ascii="Tahoma" w:hAnsi="Tahoma" w:cs="Tahoma"/>
          <w:sz w:val="22"/>
          <w:szCs w:val="22"/>
          <w:lang w:eastAsia="en-US"/>
        </w:rPr>
        <w:t xml:space="preserve">, para distribuição pública, com esforços restritos, da </w:t>
      </w:r>
      <w:r w:rsidR="00E95BB6" w:rsidRPr="00D56181">
        <w:rPr>
          <w:rFonts w:ascii="Tahoma" w:hAnsi="Tahoma" w:cs="Tahoma"/>
          <w:sz w:val="22"/>
          <w:szCs w:val="22"/>
          <w:lang w:eastAsia="en-US"/>
        </w:rPr>
        <w:t>2</w:t>
      </w:r>
      <w:r w:rsidRPr="00D56181">
        <w:rPr>
          <w:rFonts w:ascii="Tahoma" w:hAnsi="Tahoma" w:cs="Tahoma"/>
          <w:sz w:val="22"/>
          <w:szCs w:val="22"/>
          <w:lang w:eastAsia="en-US"/>
        </w:rPr>
        <w:t>ª (</w:t>
      </w:r>
      <w:r w:rsidR="00E95BB6" w:rsidRPr="00D56181">
        <w:rPr>
          <w:rFonts w:ascii="Tahoma" w:hAnsi="Tahoma" w:cs="Tahoma"/>
          <w:sz w:val="22"/>
          <w:szCs w:val="22"/>
          <w:lang w:eastAsia="en-US"/>
        </w:rPr>
        <w:t>segunda</w:t>
      </w:r>
      <w:r w:rsidRPr="00D56181">
        <w:rPr>
          <w:rFonts w:ascii="Tahoma" w:hAnsi="Tahoma" w:cs="Tahoma"/>
          <w:sz w:val="22"/>
          <w:szCs w:val="22"/>
          <w:lang w:eastAsia="en-US"/>
        </w:rPr>
        <w:t xml:space="preserve">) emissão da </w:t>
      </w:r>
      <w:r w:rsidR="0040433C" w:rsidRPr="00D56181">
        <w:rPr>
          <w:rFonts w:ascii="Tahoma" w:hAnsi="Tahoma" w:cs="Tahoma"/>
          <w:sz w:val="22"/>
          <w:szCs w:val="22"/>
          <w:lang w:eastAsia="en-US"/>
        </w:rPr>
        <w:t>Companhia</w:t>
      </w:r>
      <w:r w:rsidRPr="00D56181">
        <w:rPr>
          <w:rFonts w:ascii="Tahoma" w:hAnsi="Tahoma" w:cs="Tahoma"/>
          <w:sz w:val="22"/>
          <w:szCs w:val="22"/>
          <w:lang w:eastAsia="en-US"/>
        </w:rPr>
        <w:t>, todas com valor nominal unitário de R$</w:t>
      </w:r>
      <w:r w:rsidRPr="00D56181">
        <w:rPr>
          <w:rFonts w:ascii="Tahoma" w:hAnsi="Tahoma" w:cs="Tahoma"/>
          <w:sz w:val="22"/>
          <w:szCs w:val="22"/>
          <w:lang w:eastAsia="en-US"/>
        </w:rPr>
        <w:t>1.000,00 (um mil reais), na data de emissão, perfazendo o montante total de até R$ </w:t>
      </w:r>
      <w:r w:rsidR="00E95BB6" w:rsidRPr="00D56181">
        <w:rPr>
          <w:rFonts w:ascii="Tahoma" w:hAnsi="Tahoma" w:cs="Tahoma"/>
          <w:sz w:val="22"/>
          <w:szCs w:val="22"/>
          <w:lang w:eastAsia="en-US"/>
        </w:rPr>
        <w:t>20</w:t>
      </w:r>
      <w:r w:rsidRPr="00D56181">
        <w:rPr>
          <w:rFonts w:ascii="Tahoma" w:hAnsi="Tahoma" w:cs="Tahoma"/>
          <w:sz w:val="22"/>
          <w:szCs w:val="22"/>
          <w:lang w:eastAsia="en-US"/>
        </w:rPr>
        <w:t>0.000.000,00 (</w:t>
      </w:r>
      <w:r w:rsidR="00E95BB6" w:rsidRPr="00D56181">
        <w:rPr>
          <w:rFonts w:ascii="Tahoma" w:hAnsi="Tahoma" w:cs="Tahoma"/>
          <w:sz w:val="22"/>
          <w:szCs w:val="22"/>
          <w:lang w:eastAsia="en-US"/>
        </w:rPr>
        <w:t>duzentos</w:t>
      </w:r>
      <w:r w:rsidRPr="00D56181">
        <w:rPr>
          <w:rFonts w:ascii="Tahoma" w:hAnsi="Tahoma" w:cs="Tahoma"/>
          <w:sz w:val="22"/>
          <w:szCs w:val="22"/>
          <w:lang w:eastAsia="en-US"/>
        </w:rPr>
        <w:t xml:space="preserve"> milhões de reais) (“</w:t>
      </w:r>
      <w:r w:rsidR="00E95BB6" w:rsidRPr="00D56181">
        <w:rPr>
          <w:rFonts w:ascii="Tahoma" w:hAnsi="Tahoma" w:cs="Tahoma"/>
          <w:sz w:val="22"/>
          <w:szCs w:val="22"/>
          <w:u w:val="single"/>
          <w:lang w:eastAsia="en-US"/>
        </w:rPr>
        <w:t>2</w:t>
      </w:r>
      <w:r w:rsidRPr="00D56181">
        <w:rPr>
          <w:rFonts w:ascii="Tahoma" w:hAnsi="Tahoma" w:cs="Tahoma"/>
          <w:sz w:val="22"/>
          <w:szCs w:val="22"/>
          <w:u w:val="single"/>
          <w:lang w:eastAsia="en-US"/>
        </w:rPr>
        <w:t>ª Emissão</w:t>
      </w:r>
      <w:r w:rsidRPr="00D56181">
        <w:rPr>
          <w:rFonts w:ascii="Tahoma" w:hAnsi="Tahoma" w:cs="Tahoma"/>
          <w:sz w:val="22"/>
          <w:szCs w:val="22"/>
          <w:lang w:eastAsia="en-US"/>
        </w:rPr>
        <w:t>”</w:t>
      </w:r>
      <w:r w:rsidR="00CC1180" w:rsidRPr="00D56181">
        <w:rPr>
          <w:rFonts w:ascii="Tahoma" w:hAnsi="Tahoma" w:cs="Tahoma"/>
          <w:sz w:val="22"/>
          <w:szCs w:val="22"/>
          <w:lang w:eastAsia="en-US"/>
        </w:rPr>
        <w:t xml:space="preserve">, </w:t>
      </w:r>
      <w:r w:rsidR="00E95BB6" w:rsidRPr="00D56181">
        <w:rPr>
          <w:rFonts w:ascii="Tahoma" w:hAnsi="Tahoma" w:cs="Tahoma"/>
          <w:sz w:val="22"/>
          <w:szCs w:val="22"/>
          <w:lang w:eastAsia="en-US"/>
        </w:rPr>
        <w:t>e, em conjunto com 1ª Emissão</w:t>
      </w:r>
      <w:r w:rsidR="00CC1180" w:rsidRPr="00D56181">
        <w:rPr>
          <w:rFonts w:ascii="Tahoma" w:hAnsi="Tahoma" w:cs="Tahoma"/>
          <w:sz w:val="22"/>
          <w:szCs w:val="22"/>
          <w:lang w:eastAsia="en-US"/>
        </w:rPr>
        <w:t>, “</w:t>
      </w:r>
      <w:r w:rsidR="00CC1180" w:rsidRPr="00D56181">
        <w:rPr>
          <w:rFonts w:ascii="Tahoma" w:hAnsi="Tahoma" w:cs="Tahoma"/>
          <w:sz w:val="22"/>
          <w:szCs w:val="22"/>
          <w:u w:val="single"/>
          <w:lang w:eastAsia="en-US"/>
        </w:rPr>
        <w:t>Emissões</w:t>
      </w:r>
      <w:r w:rsidR="00CC1180" w:rsidRPr="00D56181">
        <w:rPr>
          <w:rFonts w:ascii="Tahoma" w:hAnsi="Tahoma" w:cs="Tahoma"/>
          <w:sz w:val="22"/>
          <w:szCs w:val="22"/>
          <w:lang w:eastAsia="en-US"/>
        </w:rPr>
        <w:t>” e “</w:t>
      </w:r>
      <w:r w:rsidR="00CC1180" w:rsidRPr="00D56181">
        <w:rPr>
          <w:rFonts w:ascii="Tahoma" w:hAnsi="Tahoma" w:cs="Tahoma"/>
          <w:sz w:val="22"/>
          <w:szCs w:val="22"/>
          <w:u w:val="single"/>
          <w:lang w:eastAsia="en-US"/>
        </w:rPr>
        <w:t>Emissão</w:t>
      </w:r>
      <w:r w:rsidR="00CC1180" w:rsidRPr="00D56181">
        <w:rPr>
          <w:rFonts w:ascii="Tahoma" w:hAnsi="Tahoma" w:cs="Tahoma"/>
          <w:sz w:val="22"/>
          <w:szCs w:val="22"/>
          <w:lang w:eastAsia="en-US"/>
        </w:rPr>
        <w:t>”, individualmente)</w:t>
      </w:r>
      <w:r w:rsidR="00E95BB6" w:rsidRPr="00D56181">
        <w:rPr>
          <w:rFonts w:ascii="Tahoma" w:hAnsi="Tahoma" w:cs="Tahoma"/>
          <w:sz w:val="22"/>
          <w:szCs w:val="22"/>
          <w:lang w:eastAsia="en-US"/>
        </w:rPr>
        <w:t xml:space="preserve"> </w:t>
      </w:r>
      <w:r w:rsidR="00CC1180" w:rsidRPr="00D56181">
        <w:rPr>
          <w:rFonts w:ascii="Tahoma" w:hAnsi="Tahoma" w:cs="Tahoma"/>
          <w:sz w:val="22"/>
          <w:szCs w:val="22"/>
          <w:lang w:eastAsia="en-US"/>
        </w:rPr>
        <w:t>(“</w:t>
      </w:r>
      <w:r w:rsidR="00CC1180" w:rsidRPr="00D56181">
        <w:rPr>
          <w:rFonts w:ascii="Tahoma" w:hAnsi="Tahoma" w:cs="Tahoma"/>
          <w:sz w:val="22"/>
          <w:szCs w:val="22"/>
          <w:u w:val="single"/>
          <w:lang w:eastAsia="en-US"/>
        </w:rPr>
        <w:t>Debêntures 2ª Emissão</w:t>
      </w:r>
      <w:r w:rsidR="00CC1180" w:rsidRPr="00D56181">
        <w:rPr>
          <w:rFonts w:ascii="Tahoma" w:hAnsi="Tahoma" w:cs="Tahoma"/>
          <w:sz w:val="22"/>
          <w:szCs w:val="22"/>
          <w:lang w:eastAsia="en-US"/>
        </w:rPr>
        <w:t xml:space="preserve">”, </w:t>
      </w:r>
      <w:r w:rsidR="00E95BB6" w:rsidRPr="00D56181">
        <w:rPr>
          <w:rFonts w:ascii="Tahoma" w:hAnsi="Tahoma" w:cs="Tahoma"/>
          <w:sz w:val="22"/>
          <w:szCs w:val="22"/>
          <w:lang w:eastAsia="en-US"/>
        </w:rPr>
        <w:t>e</w:t>
      </w:r>
      <w:r w:rsidR="00CC1180" w:rsidRPr="00D56181">
        <w:rPr>
          <w:rFonts w:ascii="Tahoma" w:hAnsi="Tahoma" w:cs="Tahoma"/>
          <w:sz w:val="22"/>
          <w:szCs w:val="22"/>
          <w:lang w:eastAsia="en-US"/>
        </w:rPr>
        <w:t>, em conjunto com as</w:t>
      </w:r>
      <w:r w:rsidR="00E95BB6" w:rsidRPr="00D56181">
        <w:rPr>
          <w:rFonts w:ascii="Tahoma" w:hAnsi="Tahoma" w:cs="Tahoma"/>
          <w:sz w:val="22"/>
          <w:szCs w:val="22"/>
          <w:lang w:eastAsia="en-US"/>
        </w:rPr>
        <w:t xml:space="preserve"> Debêntures 1ª Emissão, </w:t>
      </w:r>
      <w:r w:rsidR="00CC1180" w:rsidRPr="00D56181">
        <w:rPr>
          <w:rFonts w:ascii="Tahoma" w:hAnsi="Tahoma" w:cs="Tahoma"/>
          <w:sz w:val="22"/>
          <w:szCs w:val="22"/>
          <w:lang w:eastAsia="en-US"/>
        </w:rPr>
        <w:t>“</w:t>
      </w:r>
      <w:r w:rsidR="00E95BB6" w:rsidRPr="00D56181">
        <w:rPr>
          <w:rFonts w:ascii="Tahoma" w:hAnsi="Tahoma" w:cs="Tahoma"/>
          <w:sz w:val="22"/>
          <w:szCs w:val="22"/>
          <w:u w:val="single"/>
          <w:lang w:eastAsia="en-US"/>
        </w:rPr>
        <w:t>Debêntures</w:t>
      </w:r>
      <w:r w:rsidR="00CC1180" w:rsidRPr="00D56181">
        <w:rPr>
          <w:rFonts w:ascii="Tahoma" w:hAnsi="Tahoma" w:cs="Tahoma"/>
          <w:sz w:val="22"/>
          <w:szCs w:val="22"/>
          <w:lang w:eastAsia="en-US"/>
        </w:rPr>
        <w:t>”</w:t>
      </w:r>
      <w:r w:rsidRPr="00D56181">
        <w:rPr>
          <w:rFonts w:ascii="Tahoma" w:hAnsi="Tahoma" w:cs="Tahoma"/>
          <w:sz w:val="22"/>
          <w:szCs w:val="22"/>
          <w:lang w:eastAsia="en-US"/>
        </w:rPr>
        <w:t xml:space="preserve">), conforme aprovado pelos acionistas da </w:t>
      </w:r>
      <w:r w:rsidR="0040433C" w:rsidRPr="00D56181">
        <w:rPr>
          <w:rFonts w:ascii="Tahoma" w:hAnsi="Tahoma" w:cs="Tahoma"/>
          <w:sz w:val="22"/>
          <w:szCs w:val="22"/>
          <w:lang w:eastAsia="en-US"/>
        </w:rPr>
        <w:t xml:space="preserve">Companhia </w:t>
      </w:r>
      <w:r w:rsidRPr="00D56181">
        <w:rPr>
          <w:rFonts w:ascii="Tahoma" w:hAnsi="Tahoma" w:cs="Tahoma"/>
          <w:sz w:val="22"/>
          <w:szCs w:val="22"/>
          <w:lang w:eastAsia="en-US"/>
        </w:rPr>
        <w:t xml:space="preserve">reunidos em </w:t>
      </w:r>
      <w:r w:rsidRPr="00D56181">
        <w:rPr>
          <w:rFonts w:ascii="Tahoma" w:hAnsi="Tahoma" w:cs="Tahoma"/>
          <w:sz w:val="22"/>
          <w:szCs w:val="22"/>
          <w:lang w:eastAsia="en-US"/>
        </w:rPr>
        <w:lastRenderedPageBreak/>
        <w:t xml:space="preserve">assembleia geral extraordinária de acionistas realizada em </w:t>
      </w:r>
      <w:r w:rsidR="00DF0BD4" w:rsidRPr="00D56181">
        <w:rPr>
          <w:rFonts w:ascii="Tahoma" w:hAnsi="Tahoma" w:cs="Tahoma"/>
          <w:sz w:val="22"/>
          <w:szCs w:val="22"/>
          <w:lang w:eastAsia="en-US"/>
        </w:rPr>
        <w:t>[</w:t>
      </w:r>
      <w:r w:rsidR="00DF0BD4" w:rsidRPr="00D56181">
        <w:rPr>
          <w:rFonts w:ascii="Tahoma" w:hAnsi="Tahoma" w:cs="Tahoma"/>
          <w:sz w:val="22"/>
          <w:szCs w:val="22"/>
          <w:highlight w:val="yellow"/>
          <w:lang w:eastAsia="en-US"/>
        </w:rPr>
        <w:t>--</w:t>
      </w:r>
      <w:r w:rsidR="00DF0BD4" w:rsidRPr="00D56181">
        <w:rPr>
          <w:rFonts w:ascii="Tahoma" w:hAnsi="Tahoma" w:cs="Tahoma"/>
          <w:sz w:val="22"/>
          <w:szCs w:val="22"/>
          <w:lang w:eastAsia="en-US"/>
        </w:rPr>
        <w:t>]</w:t>
      </w:r>
      <w:r w:rsidRPr="00D56181">
        <w:rPr>
          <w:rFonts w:ascii="Tahoma" w:hAnsi="Tahoma" w:cs="Tahoma"/>
          <w:sz w:val="22"/>
          <w:szCs w:val="22"/>
          <w:lang w:eastAsia="en-US"/>
        </w:rPr>
        <w:t xml:space="preserve"> de </w:t>
      </w:r>
      <w:r w:rsidR="00DF0BD4" w:rsidRPr="00D56181">
        <w:rPr>
          <w:rFonts w:ascii="Tahoma" w:hAnsi="Tahoma" w:cs="Tahoma"/>
          <w:sz w:val="22"/>
          <w:szCs w:val="22"/>
          <w:lang w:eastAsia="en-US"/>
        </w:rPr>
        <w:t>agosto</w:t>
      </w:r>
      <w:r w:rsidRPr="00D56181">
        <w:rPr>
          <w:rFonts w:ascii="Tahoma" w:hAnsi="Tahoma" w:cs="Tahoma"/>
          <w:sz w:val="22"/>
          <w:szCs w:val="22"/>
          <w:lang w:eastAsia="en-US"/>
        </w:rPr>
        <w:t xml:space="preserve"> de 20</w:t>
      </w:r>
      <w:r w:rsidR="00DF0BD4" w:rsidRPr="00D56181">
        <w:rPr>
          <w:rFonts w:ascii="Tahoma" w:hAnsi="Tahoma" w:cs="Tahoma"/>
          <w:sz w:val="22"/>
          <w:szCs w:val="22"/>
          <w:lang w:eastAsia="en-US"/>
        </w:rPr>
        <w:t xml:space="preserve">21 </w:t>
      </w:r>
      <w:r w:rsidRPr="00D56181">
        <w:rPr>
          <w:rFonts w:ascii="Tahoma" w:hAnsi="Tahoma" w:cs="Tahoma"/>
          <w:sz w:val="22"/>
          <w:szCs w:val="22"/>
          <w:lang w:eastAsia="en-US"/>
        </w:rPr>
        <w:t>(“</w:t>
      </w:r>
      <w:r w:rsidRPr="00D56181">
        <w:rPr>
          <w:rFonts w:ascii="Tahoma" w:hAnsi="Tahoma" w:cs="Tahoma"/>
          <w:sz w:val="22"/>
          <w:szCs w:val="22"/>
          <w:u w:val="single"/>
          <w:lang w:eastAsia="en-US"/>
        </w:rPr>
        <w:t xml:space="preserve">AGE </w:t>
      </w:r>
      <w:r w:rsidR="00CC1180" w:rsidRPr="00D56181">
        <w:rPr>
          <w:rFonts w:ascii="Tahoma" w:hAnsi="Tahoma" w:cs="Tahoma"/>
          <w:sz w:val="22"/>
          <w:szCs w:val="22"/>
          <w:u w:val="single"/>
          <w:lang w:eastAsia="en-US"/>
        </w:rPr>
        <w:t xml:space="preserve">2 ª Emissão </w:t>
      </w:r>
      <w:r w:rsidRPr="00D56181">
        <w:rPr>
          <w:rFonts w:ascii="Tahoma" w:hAnsi="Tahoma" w:cs="Tahoma"/>
          <w:sz w:val="22"/>
          <w:szCs w:val="22"/>
          <w:u w:val="single"/>
          <w:lang w:eastAsia="en-US"/>
        </w:rPr>
        <w:t xml:space="preserve">da </w:t>
      </w:r>
      <w:r w:rsidR="0040433C" w:rsidRPr="00D56181">
        <w:rPr>
          <w:rFonts w:ascii="Tahoma" w:hAnsi="Tahoma" w:cs="Tahoma"/>
          <w:sz w:val="22"/>
          <w:szCs w:val="22"/>
          <w:u w:val="single"/>
          <w:lang w:eastAsia="en-US"/>
        </w:rPr>
        <w:t>Companhia</w:t>
      </w:r>
      <w:r w:rsidRPr="00D56181">
        <w:rPr>
          <w:rFonts w:ascii="Tahoma" w:hAnsi="Tahoma" w:cs="Tahoma"/>
          <w:sz w:val="22"/>
          <w:szCs w:val="22"/>
          <w:lang w:eastAsia="en-US"/>
        </w:rPr>
        <w:t>”);</w:t>
      </w:r>
    </w:p>
    <w:p w14:paraId="15918AEA" w14:textId="77777777" w:rsidR="00502898" w:rsidRPr="00D56181" w:rsidRDefault="00502898" w:rsidP="004B115A">
      <w:pPr>
        <w:pStyle w:val="PargrafodaLista"/>
        <w:spacing w:after="0" w:line="320" w:lineRule="exact"/>
        <w:rPr>
          <w:rFonts w:ascii="Tahoma" w:hAnsi="Tahoma" w:cs="Tahoma"/>
          <w:sz w:val="22"/>
          <w:szCs w:val="22"/>
          <w:lang w:eastAsia="en-US"/>
        </w:rPr>
      </w:pPr>
    </w:p>
    <w:p w14:paraId="0B8ADEFF" w14:textId="1B9EDA7B" w:rsidR="0040433C"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em [</w:t>
      </w:r>
      <w:r w:rsidRPr="00D56181">
        <w:rPr>
          <w:rFonts w:ascii="Tahoma" w:hAnsi="Tahoma" w:cs="Tahoma"/>
          <w:sz w:val="22"/>
          <w:szCs w:val="22"/>
          <w:highlight w:val="yellow"/>
          <w:lang w:eastAsia="en-US"/>
        </w:rPr>
        <w:t>--</w:t>
      </w:r>
      <w:r w:rsidRPr="00D56181">
        <w:rPr>
          <w:rFonts w:ascii="Tahoma" w:hAnsi="Tahoma" w:cs="Tahoma"/>
          <w:sz w:val="22"/>
          <w:szCs w:val="22"/>
          <w:lang w:eastAsia="en-US"/>
        </w:rPr>
        <w:t>], foi realizada assembleia geral de debenturistas dos Debenturistas da 1ª Emissão que a</w:t>
      </w:r>
      <w:r w:rsidRPr="00D56181">
        <w:rPr>
          <w:rFonts w:ascii="Tahoma" w:hAnsi="Tahoma" w:cs="Tahoma"/>
          <w:sz w:val="22"/>
          <w:szCs w:val="22"/>
          <w:lang w:eastAsia="en-US"/>
        </w:rPr>
        <w:t>p</w:t>
      </w:r>
      <w:r w:rsidRPr="00D56181">
        <w:rPr>
          <w:rFonts w:ascii="Tahoma" w:hAnsi="Tahoma" w:cs="Tahoma"/>
          <w:sz w:val="22"/>
          <w:szCs w:val="22"/>
          <w:lang w:eastAsia="en-US"/>
        </w:rPr>
        <w:t>r</w:t>
      </w:r>
      <w:r w:rsidRPr="00D56181">
        <w:rPr>
          <w:rFonts w:ascii="Tahoma" w:hAnsi="Tahoma" w:cs="Tahoma"/>
          <w:sz w:val="22"/>
          <w:szCs w:val="22"/>
          <w:lang w:eastAsia="en-US"/>
        </w:rPr>
        <w:t>o</w:t>
      </w:r>
      <w:r w:rsidRPr="00D56181">
        <w:rPr>
          <w:rFonts w:ascii="Tahoma" w:hAnsi="Tahoma" w:cs="Tahoma"/>
          <w:sz w:val="22"/>
          <w:szCs w:val="22"/>
          <w:lang w:eastAsia="en-US"/>
        </w:rPr>
        <w:t>v</w:t>
      </w:r>
      <w:r w:rsidRPr="00D56181">
        <w:rPr>
          <w:rFonts w:ascii="Tahoma" w:hAnsi="Tahoma" w:cs="Tahoma"/>
          <w:sz w:val="22"/>
          <w:szCs w:val="22"/>
          <w:lang w:eastAsia="en-US"/>
        </w:rPr>
        <w:t>o</w:t>
      </w:r>
      <w:r w:rsidRPr="00D56181">
        <w:rPr>
          <w:rFonts w:ascii="Tahoma" w:hAnsi="Tahoma" w:cs="Tahoma"/>
          <w:sz w:val="22"/>
          <w:szCs w:val="22"/>
          <w:lang w:eastAsia="en-US"/>
        </w:rPr>
        <w:t>u</w:t>
      </w:r>
      <w:r w:rsidRPr="00D56181">
        <w:rPr>
          <w:rFonts w:ascii="Tahoma" w:hAnsi="Tahoma" w:cs="Tahoma"/>
          <w:sz w:val="22"/>
          <w:szCs w:val="22"/>
          <w:lang w:eastAsia="en-US"/>
        </w:rPr>
        <w:t xml:space="preserve"> </w:t>
      </w:r>
      <w:r w:rsidRPr="00D56181">
        <w:rPr>
          <w:rFonts w:ascii="Tahoma" w:hAnsi="Tahoma" w:cs="Tahoma"/>
          <w:b/>
          <w:bCs/>
          <w:sz w:val="22"/>
          <w:szCs w:val="22"/>
          <w:lang w:eastAsia="en-US"/>
        </w:rPr>
        <w:t>(a)</w:t>
      </w:r>
      <w:r w:rsidRPr="00D56181">
        <w:rPr>
          <w:rFonts w:ascii="Tahoma" w:hAnsi="Tahoma" w:cs="Tahoma"/>
          <w:sz w:val="22"/>
          <w:szCs w:val="22"/>
          <w:lang w:eastAsia="en-US"/>
        </w:rPr>
        <w:t xml:space="preserve"> a 2ª Emissão de Debêntures pela Companhia; </w:t>
      </w:r>
      <w:r w:rsidRPr="00D56181">
        <w:rPr>
          <w:rFonts w:ascii="Tahoma" w:hAnsi="Tahoma" w:cs="Tahoma"/>
          <w:b/>
          <w:sz w:val="22"/>
          <w:szCs w:val="22"/>
          <w:lang w:eastAsia="en-US"/>
        </w:rPr>
        <w:t>(b)</w:t>
      </w:r>
      <w:r w:rsidRPr="00D56181">
        <w:rPr>
          <w:rFonts w:ascii="Tahoma" w:hAnsi="Tahoma" w:cs="Tahoma"/>
          <w:sz w:val="22"/>
          <w:szCs w:val="22"/>
          <w:lang w:eastAsia="en-US"/>
        </w:rPr>
        <w:t xml:space="preserve"> o aditamento do Contrato de modo que o mesmo passe a garantir as obrigações assumidas pela Companhia no escopo</w:t>
      </w:r>
      <w:r w:rsidRPr="00D56181">
        <w:rPr>
          <w:rFonts w:ascii="Tahoma" w:hAnsi="Tahoma" w:cs="Tahoma"/>
          <w:sz w:val="22"/>
          <w:szCs w:val="22"/>
          <w:lang w:eastAsia="en-US"/>
        </w:rPr>
        <w:t xml:space="preserve"> da 2ª Emissão</w:t>
      </w:r>
      <w:ins w:id="10" w:author="Carlos Bacha" w:date="2021-08-03T13:16:00Z">
        <w:r w:rsidR="00126B77">
          <w:rPr>
            <w:rFonts w:ascii="Tahoma" w:hAnsi="Tahoma" w:cs="Tahoma"/>
            <w:sz w:val="22"/>
            <w:szCs w:val="22"/>
            <w:lang w:eastAsia="en-US"/>
          </w:rPr>
          <w:t xml:space="preserve"> (“Obrigações Garantidas </w:t>
        </w:r>
      </w:ins>
      <w:ins w:id="11" w:author="Carlos Bacha" w:date="2021-08-03T13:17:00Z">
        <w:r w:rsidR="00126B77">
          <w:rPr>
            <w:rFonts w:ascii="Tahoma" w:hAnsi="Tahoma" w:cs="Tahoma"/>
            <w:sz w:val="22"/>
            <w:szCs w:val="22"/>
            <w:lang w:eastAsia="en-US"/>
          </w:rPr>
          <w:t xml:space="preserve">da </w:t>
        </w:r>
      </w:ins>
      <w:ins w:id="12" w:author="Carlos Bacha" w:date="2021-08-03T13:16:00Z">
        <w:r w:rsidR="00126B77">
          <w:rPr>
            <w:rFonts w:ascii="Tahoma" w:hAnsi="Tahoma" w:cs="Tahoma"/>
            <w:sz w:val="22"/>
            <w:szCs w:val="22"/>
            <w:lang w:eastAsia="en-US"/>
          </w:rPr>
          <w:t>2ª Emissão”)</w:t>
        </w:r>
      </w:ins>
      <w:r w:rsidRPr="00D56181">
        <w:rPr>
          <w:rFonts w:ascii="Tahoma" w:hAnsi="Tahoma" w:cs="Tahoma"/>
          <w:sz w:val="22"/>
          <w:szCs w:val="22"/>
          <w:lang w:eastAsia="en-US"/>
        </w:rPr>
        <w:t xml:space="preserve">; e </w:t>
      </w:r>
      <w:r w:rsidRPr="00D56181">
        <w:rPr>
          <w:rFonts w:ascii="Tahoma" w:hAnsi="Tahoma" w:cs="Tahoma"/>
          <w:b/>
          <w:bCs/>
          <w:sz w:val="22"/>
          <w:szCs w:val="22"/>
          <w:lang w:eastAsia="en-US"/>
        </w:rPr>
        <w:t>(c)</w:t>
      </w:r>
      <w:r w:rsidRPr="00D56181">
        <w:rPr>
          <w:rFonts w:ascii="Tahoma" w:hAnsi="Tahoma" w:cs="Tahoma"/>
          <w:sz w:val="22"/>
          <w:szCs w:val="22"/>
          <w:lang w:eastAsia="en-US"/>
        </w:rPr>
        <w:t xml:space="preserve"> o compartilhamento de garantias pelos Debenturistas 1ª Emissão com os Debenturistas 2ª Emissão; e,</w:t>
      </w:r>
    </w:p>
    <w:p w14:paraId="69998D27" w14:textId="77777777" w:rsidR="00502898" w:rsidRPr="00D56181" w:rsidRDefault="00502898" w:rsidP="004B115A">
      <w:pPr>
        <w:spacing w:after="0" w:line="320" w:lineRule="exact"/>
        <w:jc w:val="both"/>
        <w:rPr>
          <w:rFonts w:ascii="Tahoma" w:hAnsi="Tahoma" w:cs="Tahoma"/>
          <w:sz w:val="22"/>
          <w:szCs w:val="22"/>
          <w:lang w:eastAsia="en-US"/>
        </w:rPr>
      </w:pPr>
    </w:p>
    <w:p w14:paraId="42C8EF51" w14:textId="77777777" w:rsidR="00502898"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D56181">
        <w:rPr>
          <w:rFonts w:ascii="Tahoma" w:hAnsi="Tahoma" w:cs="Tahoma"/>
          <w:sz w:val="22"/>
          <w:szCs w:val="22"/>
          <w:lang w:eastAsia="en-US"/>
        </w:rPr>
        <w:t>as Partes desejam</w:t>
      </w:r>
      <w:r w:rsidR="00626930">
        <w:rPr>
          <w:rFonts w:ascii="Tahoma" w:hAnsi="Tahoma" w:cs="Tahoma"/>
          <w:sz w:val="22"/>
          <w:szCs w:val="22"/>
          <w:lang w:eastAsia="en-US"/>
        </w:rPr>
        <w:t xml:space="preserve"> celebrar o “</w:t>
      </w:r>
      <w:r w:rsidR="00626930">
        <w:rPr>
          <w:rFonts w:ascii="Tahoma" w:hAnsi="Tahoma" w:cs="Tahoma"/>
          <w:i/>
          <w:sz w:val="22"/>
          <w:szCs w:val="22"/>
          <w:lang w:eastAsia="en-US"/>
        </w:rPr>
        <w:t>Primeiro</w:t>
      </w:r>
      <w:r w:rsidR="00626930" w:rsidRPr="00626930">
        <w:rPr>
          <w:rFonts w:ascii="Tahoma" w:hAnsi="Tahoma" w:cs="Tahoma"/>
          <w:i/>
          <w:sz w:val="22"/>
          <w:szCs w:val="22"/>
          <w:lang w:eastAsia="en-US"/>
        </w:rPr>
        <w:t xml:space="preserve"> Aditamento ao</w:t>
      </w:r>
      <w:r w:rsidR="00626930">
        <w:rPr>
          <w:rFonts w:ascii="Tahoma" w:hAnsi="Tahoma" w:cs="Tahoma"/>
          <w:sz w:val="22"/>
          <w:szCs w:val="22"/>
          <w:lang w:eastAsia="en-US"/>
        </w:rPr>
        <w:t xml:space="preserve"> </w:t>
      </w:r>
      <w:r w:rsidR="00626930" w:rsidRPr="00D56181">
        <w:rPr>
          <w:rFonts w:ascii="Tahoma" w:hAnsi="Tahoma" w:cs="Tahoma"/>
          <w:i/>
          <w:sz w:val="22"/>
          <w:szCs w:val="22"/>
        </w:rPr>
        <w:t>Instrumento Particular de Constituição de Cessão Fiduciária de Direitos Creditórios em Garantia</w:t>
      </w:r>
      <w:r w:rsidR="00626930" w:rsidRPr="00D56181">
        <w:rPr>
          <w:rFonts w:ascii="Tahoma" w:hAnsi="Tahoma" w:cs="Tahoma"/>
          <w:sz w:val="22"/>
          <w:szCs w:val="22"/>
          <w:lang w:eastAsia="en-US"/>
        </w:rPr>
        <w:t xml:space="preserve"> </w:t>
      </w:r>
      <w:r w:rsidR="00626930">
        <w:rPr>
          <w:rFonts w:ascii="Tahoma" w:hAnsi="Tahoma" w:cs="Tahoma"/>
          <w:sz w:val="22"/>
          <w:szCs w:val="22"/>
          <w:lang w:eastAsia="en-US"/>
        </w:rPr>
        <w:t>“</w:t>
      </w:r>
      <w:r w:rsidRPr="00D56181">
        <w:rPr>
          <w:rFonts w:ascii="Tahoma" w:hAnsi="Tahoma" w:cs="Tahoma"/>
          <w:sz w:val="22"/>
          <w:szCs w:val="22"/>
          <w:lang w:eastAsia="en-US"/>
        </w:rPr>
        <w:t xml:space="preserve">para ajustar sua redação de modo a refletir </w:t>
      </w:r>
      <w:r w:rsidR="00DF0BD4" w:rsidRPr="00D56181">
        <w:rPr>
          <w:rFonts w:ascii="Tahoma" w:hAnsi="Tahoma" w:cs="Tahoma"/>
          <w:sz w:val="22"/>
          <w:szCs w:val="22"/>
          <w:lang w:eastAsia="en-US"/>
        </w:rPr>
        <w:t xml:space="preserve">o compartilhamento da Cessão Fiduciária </w:t>
      </w:r>
      <w:r w:rsidR="00994190" w:rsidRPr="00D56181">
        <w:rPr>
          <w:rFonts w:ascii="Tahoma" w:hAnsi="Tahoma" w:cs="Tahoma"/>
          <w:sz w:val="22"/>
          <w:szCs w:val="22"/>
          <w:lang w:eastAsia="en-US"/>
        </w:rPr>
        <w:t xml:space="preserve">(conforme definido no Contrato) </w:t>
      </w:r>
      <w:r w:rsidR="00DF0BD4" w:rsidRPr="00D56181">
        <w:rPr>
          <w:rFonts w:ascii="Tahoma" w:hAnsi="Tahoma" w:cs="Tahoma"/>
          <w:sz w:val="22"/>
          <w:szCs w:val="22"/>
          <w:lang w:eastAsia="en-US"/>
        </w:rPr>
        <w:t>entre os Debenturistas</w:t>
      </w:r>
      <w:r w:rsidR="00994190" w:rsidRPr="00D56181">
        <w:rPr>
          <w:rFonts w:ascii="Tahoma" w:hAnsi="Tahoma" w:cs="Tahoma"/>
          <w:sz w:val="22"/>
          <w:szCs w:val="22"/>
          <w:lang w:eastAsia="en-US"/>
        </w:rPr>
        <w:t xml:space="preserve"> 1ª Emissão e Debenturistas 2ª Emissão</w:t>
      </w:r>
      <w:r w:rsidRPr="00D56181">
        <w:rPr>
          <w:rFonts w:ascii="Tahoma" w:hAnsi="Tahoma" w:cs="Tahoma"/>
          <w:sz w:val="22"/>
          <w:szCs w:val="22"/>
          <w:lang w:eastAsia="en-US"/>
        </w:rPr>
        <w:t xml:space="preserve"> e ajustar demais condições acordadas entre as Partes</w:t>
      </w:r>
      <w:r w:rsidR="009B2175" w:rsidRPr="00D56181">
        <w:rPr>
          <w:rFonts w:ascii="Tahoma" w:hAnsi="Tahoma" w:cs="Tahoma"/>
          <w:sz w:val="22"/>
          <w:szCs w:val="22"/>
          <w:lang w:eastAsia="en-US"/>
        </w:rPr>
        <w:t>.</w:t>
      </w:r>
    </w:p>
    <w:p w14:paraId="3191C600" w14:textId="77777777" w:rsidR="00502898" w:rsidRPr="00D56181" w:rsidRDefault="00502898" w:rsidP="004B115A">
      <w:pPr>
        <w:autoSpaceDE w:val="0"/>
        <w:autoSpaceDN w:val="0"/>
        <w:adjustRightInd w:val="0"/>
        <w:spacing w:after="0" w:line="320" w:lineRule="exact"/>
        <w:jc w:val="both"/>
        <w:rPr>
          <w:rFonts w:ascii="Tahoma" w:hAnsi="Tahoma" w:cs="Tahoma"/>
          <w:sz w:val="22"/>
          <w:szCs w:val="22"/>
          <w:lang w:eastAsia="en-US"/>
        </w:rPr>
      </w:pPr>
    </w:p>
    <w:p w14:paraId="4065C418" w14:textId="77777777" w:rsidR="00502898" w:rsidRPr="00D56181" w:rsidRDefault="00DA627A" w:rsidP="004B115A">
      <w:pPr>
        <w:keepLines/>
        <w:spacing w:after="0" w:line="320" w:lineRule="exact"/>
        <w:jc w:val="both"/>
        <w:rPr>
          <w:rFonts w:ascii="Tahoma" w:hAnsi="Tahoma" w:cs="Tahoma"/>
          <w:b/>
          <w:bCs/>
          <w:i/>
          <w:sz w:val="22"/>
          <w:szCs w:val="22"/>
        </w:rPr>
      </w:pPr>
      <w:r w:rsidRPr="00D56181">
        <w:rPr>
          <w:rFonts w:ascii="Tahoma" w:hAnsi="Tahoma" w:cs="Tahoma"/>
          <w:sz w:val="22"/>
          <w:szCs w:val="22"/>
        </w:rPr>
        <w:t>vêm por esta firmar, na melhor forma de direito, o presente “</w:t>
      </w:r>
      <w:r w:rsidR="000C3B77" w:rsidRPr="00D56181">
        <w:rPr>
          <w:rFonts w:ascii="Tahoma" w:hAnsi="Tahoma" w:cs="Tahoma"/>
          <w:i/>
          <w:sz w:val="22"/>
          <w:szCs w:val="22"/>
        </w:rPr>
        <w:t xml:space="preserve">Primeiro Aditamento ao </w:t>
      </w:r>
      <w:r w:rsidR="00BF1356" w:rsidRPr="00D56181">
        <w:rPr>
          <w:rFonts w:ascii="Tahoma" w:hAnsi="Tahoma" w:cs="Tahoma"/>
          <w:bCs/>
          <w:i/>
          <w:sz w:val="22"/>
          <w:szCs w:val="22"/>
        </w:rPr>
        <w:t xml:space="preserve">Contrato de Cessão Fiduciária de Direitos </w:t>
      </w:r>
      <w:r w:rsidR="00DF0BD4" w:rsidRPr="00D56181">
        <w:rPr>
          <w:rFonts w:ascii="Tahoma" w:hAnsi="Tahoma" w:cs="Tahoma"/>
          <w:bCs/>
          <w:i/>
          <w:sz w:val="22"/>
          <w:szCs w:val="22"/>
        </w:rPr>
        <w:t>Creditórios em Garantia</w:t>
      </w:r>
      <w:r w:rsidRPr="00D56181">
        <w:rPr>
          <w:rFonts w:ascii="Tahoma" w:hAnsi="Tahoma" w:cs="Tahoma"/>
          <w:sz w:val="22"/>
          <w:szCs w:val="22"/>
        </w:rPr>
        <w:t>” (“</w:t>
      </w:r>
      <w:r w:rsidRPr="00D56181">
        <w:rPr>
          <w:rFonts w:ascii="Tahoma" w:hAnsi="Tahoma" w:cs="Tahoma"/>
          <w:sz w:val="22"/>
          <w:szCs w:val="22"/>
          <w:u w:val="single"/>
        </w:rPr>
        <w:t>Aditamento</w:t>
      </w:r>
      <w:r w:rsidRPr="00D56181">
        <w:rPr>
          <w:rFonts w:ascii="Tahoma" w:hAnsi="Tahoma" w:cs="Tahoma"/>
          <w:sz w:val="22"/>
          <w:szCs w:val="22"/>
        </w:rPr>
        <w:t xml:space="preserve">”), </w:t>
      </w:r>
      <w:r w:rsidR="000C3B77" w:rsidRPr="00D56181">
        <w:rPr>
          <w:rFonts w:ascii="Tahoma" w:hAnsi="Tahoma" w:cs="Tahoma"/>
          <w:sz w:val="22"/>
          <w:szCs w:val="22"/>
        </w:rPr>
        <w:t xml:space="preserve">que será regido pelas seguintes </w:t>
      </w:r>
      <w:r w:rsidRPr="00D56181">
        <w:rPr>
          <w:rFonts w:ascii="Tahoma" w:hAnsi="Tahoma" w:cs="Tahoma"/>
          <w:sz w:val="22"/>
          <w:szCs w:val="22"/>
        </w:rPr>
        <w:t>cláusulas e condições:</w:t>
      </w:r>
    </w:p>
    <w:p w14:paraId="1B209B3F" w14:textId="77777777" w:rsidR="00502898" w:rsidRPr="00D56181" w:rsidRDefault="00502898" w:rsidP="004B115A">
      <w:pPr>
        <w:keepLines/>
        <w:spacing w:after="0" w:line="320" w:lineRule="exact"/>
        <w:jc w:val="both"/>
        <w:rPr>
          <w:rFonts w:ascii="Tahoma" w:hAnsi="Tahoma" w:cs="Tahoma"/>
          <w:sz w:val="22"/>
          <w:szCs w:val="22"/>
        </w:rPr>
      </w:pPr>
    </w:p>
    <w:p w14:paraId="4CF08126" w14:textId="77777777" w:rsidR="00502898" w:rsidRPr="00626930" w:rsidRDefault="00DA627A" w:rsidP="00626930">
      <w:pPr>
        <w:pStyle w:val="PargrafodaLista"/>
        <w:numPr>
          <w:ilvl w:val="0"/>
          <w:numId w:val="2"/>
        </w:numPr>
        <w:tabs>
          <w:tab w:val="clear" w:pos="1134"/>
          <w:tab w:val="num" w:pos="142"/>
        </w:tabs>
        <w:suppressAutoHyphens/>
        <w:spacing w:after="0" w:line="320" w:lineRule="exact"/>
        <w:contextualSpacing w:val="0"/>
        <w:jc w:val="center"/>
        <w:rPr>
          <w:rFonts w:ascii="Tahoma" w:hAnsi="Tahoma" w:cs="Tahoma"/>
          <w:sz w:val="22"/>
          <w:szCs w:val="22"/>
        </w:rPr>
      </w:pPr>
      <w:r w:rsidRPr="00D56181">
        <w:rPr>
          <w:rFonts w:ascii="Tahoma" w:hAnsi="Tahoma" w:cs="Tahoma"/>
          <w:b/>
          <w:caps/>
          <w:sz w:val="22"/>
          <w:szCs w:val="22"/>
        </w:rPr>
        <w:t>CLÁUSULA PRIMEIRA –</w:t>
      </w:r>
      <w:r w:rsidR="0007530A" w:rsidRPr="00626930">
        <w:rPr>
          <w:rFonts w:ascii="Tahoma" w:hAnsi="Tahoma" w:cs="Tahoma"/>
          <w:b/>
          <w:caps/>
          <w:sz w:val="22"/>
          <w:szCs w:val="22"/>
        </w:rPr>
        <w:t>Aditamento</w:t>
      </w:r>
    </w:p>
    <w:p w14:paraId="419770A9" w14:textId="77777777" w:rsidR="00873324" w:rsidRPr="00D56181" w:rsidRDefault="00DA627A" w:rsidP="00D56181">
      <w:pPr>
        <w:pStyle w:val="PargrafodaLista"/>
        <w:keepLines/>
        <w:spacing w:after="0" w:line="320" w:lineRule="exact"/>
        <w:ind w:left="0"/>
        <w:rPr>
          <w:rFonts w:ascii="Tahoma" w:hAnsi="Tahoma" w:cs="Tahoma"/>
          <w:b/>
          <w:sz w:val="22"/>
          <w:szCs w:val="22"/>
        </w:rPr>
      </w:pPr>
      <w:r w:rsidRPr="00D56181">
        <w:rPr>
          <w:rFonts w:ascii="Tahoma" w:hAnsi="Tahoma" w:cs="Tahoma"/>
          <w:sz w:val="22"/>
          <w:szCs w:val="22"/>
        </w:rPr>
        <w:t>2.1.</w:t>
      </w:r>
      <w:r w:rsidRPr="00D56181">
        <w:rPr>
          <w:rFonts w:ascii="Tahoma" w:hAnsi="Tahoma" w:cs="Tahoma"/>
          <w:sz w:val="22"/>
          <w:szCs w:val="22"/>
        </w:rPr>
        <w:tab/>
      </w:r>
      <w:r w:rsidR="007063DB" w:rsidRPr="00D56181">
        <w:rPr>
          <w:rFonts w:ascii="Tahoma" w:hAnsi="Tahoma" w:cs="Tahoma"/>
          <w:sz w:val="22"/>
          <w:szCs w:val="22"/>
        </w:rPr>
        <w:t xml:space="preserve">As Partes resolvem alterar a redação </w:t>
      </w:r>
      <w:r w:rsidR="00DA143C" w:rsidRPr="00D56181">
        <w:rPr>
          <w:rFonts w:ascii="Tahoma" w:hAnsi="Tahoma" w:cs="Tahoma"/>
          <w:sz w:val="22"/>
          <w:szCs w:val="22"/>
        </w:rPr>
        <w:t>do Contrato</w:t>
      </w:r>
      <w:r w:rsidR="00E10AEF" w:rsidRPr="00D56181">
        <w:rPr>
          <w:rFonts w:ascii="Tahoma" w:hAnsi="Tahoma" w:cs="Tahoma"/>
          <w:sz w:val="22"/>
          <w:szCs w:val="22"/>
        </w:rPr>
        <w:t xml:space="preserve"> </w:t>
      </w:r>
      <w:r w:rsidR="00994190" w:rsidRPr="00D56181">
        <w:rPr>
          <w:rFonts w:ascii="Tahoma" w:hAnsi="Tahoma" w:cs="Tahoma"/>
          <w:sz w:val="22"/>
          <w:szCs w:val="22"/>
        </w:rPr>
        <w:t>com o intuito</w:t>
      </w:r>
      <w:r w:rsidR="00E10AEF" w:rsidRPr="00D56181">
        <w:rPr>
          <w:rFonts w:ascii="Tahoma" w:hAnsi="Tahoma" w:cs="Tahoma"/>
          <w:sz w:val="22"/>
          <w:szCs w:val="22"/>
        </w:rPr>
        <w:t xml:space="preserve"> de refletir </w:t>
      </w:r>
      <w:r w:rsidR="00D20DDB" w:rsidRPr="00D56181">
        <w:rPr>
          <w:rFonts w:ascii="Tahoma" w:hAnsi="Tahoma" w:cs="Tahoma"/>
          <w:sz w:val="22"/>
          <w:szCs w:val="22"/>
        </w:rPr>
        <w:t>o compartilhamento da Ce</w:t>
      </w:r>
      <w:r w:rsidR="00A134B5" w:rsidRPr="00D56181">
        <w:rPr>
          <w:rFonts w:ascii="Tahoma" w:hAnsi="Tahoma" w:cs="Tahoma"/>
          <w:sz w:val="22"/>
          <w:szCs w:val="22"/>
        </w:rPr>
        <w:t xml:space="preserve">ssão Fiduciária e incluir as informações </w:t>
      </w:r>
      <w:r w:rsidR="00994190" w:rsidRPr="00D56181">
        <w:rPr>
          <w:rFonts w:ascii="Tahoma" w:hAnsi="Tahoma" w:cs="Tahoma"/>
          <w:sz w:val="22"/>
          <w:szCs w:val="22"/>
        </w:rPr>
        <w:t xml:space="preserve">referentes às </w:t>
      </w:r>
      <w:r w:rsidR="00A134B5" w:rsidRPr="00D56181">
        <w:rPr>
          <w:rFonts w:ascii="Tahoma" w:hAnsi="Tahoma" w:cs="Tahoma"/>
          <w:sz w:val="22"/>
          <w:szCs w:val="22"/>
        </w:rPr>
        <w:t>Debêntures 2ª Emissão no Contrato</w:t>
      </w:r>
      <w:r w:rsidR="00DA143C" w:rsidRPr="00D56181">
        <w:rPr>
          <w:rFonts w:ascii="Tahoma" w:hAnsi="Tahoma" w:cs="Tahoma"/>
          <w:sz w:val="22"/>
          <w:szCs w:val="22"/>
        </w:rPr>
        <w:t xml:space="preserve">, </w:t>
      </w:r>
      <w:r w:rsidR="00994190" w:rsidRPr="00D56181">
        <w:rPr>
          <w:rFonts w:ascii="Tahoma" w:hAnsi="Tahoma" w:cs="Tahoma"/>
          <w:sz w:val="22"/>
          <w:szCs w:val="22"/>
        </w:rPr>
        <w:t xml:space="preserve">passando o Contrato a </w:t>
      </w:r>
      <w:r w:rsidR="00DA143C" w:rsidRPr="00D56181">
        <w:rPr>
          <w:rFonts w:ascii="Tahoma" w:hAnsi="Tahoma" w:cs="Tahoma"/>
          <w:sz w:val="22"/>
          <w:szCs w:val="22"/>
        </w:rPr>
        <w:t>vigorar</w:t>
      </w:r>
      <w:r w:rsidR="00994190" w:rsidRPr="00D56181">
        <w:rPr>
          <w:rFonts w:ascii="Tahoma" w:hAnsi="Tahoma" w:cs="Tahoma"/>
          <w:sz w:val="22"/>
          <w:szCs w:val="22"/>
        </w:rPr>
        <w:t>, de forma consolidada, na forma d</w:t>
      </w:r>
      <w:r w:rsidR="00DA143C" w:rsidRPr="00D56181">
        <w:rPr>
          <w:rFonts w:ascii="Tahoma" w:hAnsi="Tahoma" w:cs="Tahoma"/>
          <w:sz w:val="22"/>
          <w:szCs w:val="22"/>
        </w:rPr>
        <w:t xml:space="preserve">o </w:t>
      </w:r>
      <w:r w:rsidR="00DA143C" w:rsidRPr="00D56181">
        <w:rPr>
          <w:rFonts w:ascii="Tahoma" w:hAnsi="Tahoma" w:cs="Tahoma"/>
          <w:sz w:val="22"/>
          <w:szCs w:val="22"/>
          <w:u w:val="single"/>
        </w:rPr>
        <w:t xml:space="preserve">Anexo </w:t>
      </w:r>
      <w:r w:rsidR="00626930">
        <w:rPr>
          <w:rFonts w:ascii="Tahoma" w:hAnsi="Tahoma" w:cs="Tahoma"/>
          <w:sz w:val="22"/>
          <w:szCs w:val="22"/>
          <w:u w:val="single"/>
        </w:rPr>
        <w:t>I</w:t>
      </w:r>
      <w:r w:rsidR="00DA143C" w:rsidRPr="00D56181">
        <w:rPr>
          <w:rFonts w:ascii="Tahoma" w:hAnsi="Tahoma" w:cs="Tahoma"/>
          <w:sz w:val="22"/>
          <w:szCs w:val="22"/>
        </w:rPr>
        <w:t xml:space="preserve"> </w:t>
      </w:r>
      <w:r w:rsidR="00994190" w:rsidRPr="00D56181">
        <w:rPr>
          <w:rFonts w:ascii="Tahoma" w:hAnsi="Tahoma" w:cs="Tahoma"/>
          <w:sz w:val="22"/>
          <w:szCs w:val="22"/>
        </w:rPr>
        <w:t>ao</w:t>
      </w:r>
      <w:r w:rsidR="00DA143C" w:rsidRPr="00D56181">
        <w:rPr>
          <w:rFonts w:ascii="Tahoma" w:hAnsi="Tahoma" w:cs="Tahoma"/>
          <w:sz w:val="22"/>
          <w:szCs w:val="22"/>
        </w:rPr>
        <w:t xml:space="preserve"> presente Aditamento</w:t>
      </w:r>
      <w:r w:rsidRPr="00D56181">
        <w:rPr>
          <w:rFonts w:ascii="Tahoma" w:hAnsi="Tahoma" w:cs="Tahoma"/>
          <w:sz w:val="22"/>
          <w:szCs w:val="22"/>
        </w:rPr>
        <w:t>.</w:t>
      </w:r>
    </w:p>
    <w:p w14:paraId="69C9E5C6" w14:textId="77777777" w:rsidR="007063DB" w:rsidRPr="00D56181" w:rsidRDefault="007063DB" w:rsidP="004B115A">
      <w:pPr>
        <w:pStyle w:val="PargrafodaLista"/>
        <w:keepLines/>
        <w:spacing w:after="0" w:line="320" w:lineRule="exact"/>
        <w:ind w:left="0"/>
        <w:rPr>
          <w:rFonts w:ascii="Tahoma" w:hAnsi="Tahoma" w:cs="Tahoma"/>
          <w:sz w:val="22"/>
          <w:szCs w:val="22"/>
        </w:rPr>
      </w:pPr>
    </w:p>
    <w:p w14:paraId="0180C9BB" w14:textId="77777777" w:rsidR="00502898" w:rsidRPr="00D56181" w:rsidRDefault="00DA627A" w:rsidP="00D56181">
      <w:pPr>
        <w:pStyle w:val="PargrafodaLista"/>
        <w:suppressAutoHyphens/>
        <w:spacing w:after="0" w:line="320" w:lineRule="exact"/>
        <w:ind w:left="0"/>
        <w:contextualSpacing w:val="0"/>
        <w:jc w:val="center"/>
        <w:rPr>
          <w:rFonts w:ascii="Tahoma" w:hAnsi="Tahoma" w:cs="Tahoma"/>
          <w:b/>
          <w:caps/>
          <w:sz w:val="22"/>
          <w:szCs w:val="22"/>
        </w:rPr>
      </w:pPr>
      <w:r w:rsidRPr="00D56181">
        <w:rPr>
          <w:rFonts w:ascii="Tahoma" w:hAnsi="Tahoma" w:cs="Tahoma"/>
          <w:b/>
          <w:caps/>
          <w:sz w:val="22"/>
          <w:szCs w:val="22"/>
        </w:rPr>
        <w:t xml:space="preserve">CLÁUSULA </w:t>
      </w:r>
      <w:r w:rsidR="00626930">
        <w:rPr>
          <w:rFonts w:ascii="Tahoma" w:hAnsi="Tahoma" w:cs="Tahoma"/>
          <w:b/>
          <w:caps/>
          <w:sz w:val="22"/>
          <w:szCs w:val="22"/>
        </w:rPr>
        <w:t>SEGUNDA</w:t>
      </w:r>
      <w:r w:rsidRPr="00D56181">
        <w:rPr>
          <w:rFonts w:ascii="Tahoma" w:hAnsi="Tahoma" w:cs="Tahoma"/>
          <w:b/>
          <w:caps/>
          <w:sz w:val="22"/>
          <w:szCs w:val="22"/>
        </w:rPr>
        <w:t xml:space="preserve"> – </w:t>
      </w:r>
      <w:r w:rsidR="0007530A" w:rsidRPr="00D56181">
        <w:rPr>
          <w:rFonts w:ascii="Tahoma" w:hAnsi="Tahoma" w:cs="Tahoma"/>
          <w:b/>
          <w:caps/>
          <w:sz w:val="22"/>
          <w:szCs w:val="22"/>
        </w:rPr>
        <w:t>Registro do Aditamento</w:t>
      </w:r>
    </w:p>
    <w:p w14:paraId="44C7B485"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3C6524E4"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color w:val="000000"/>
          <w:sz w:val="22"/>
          <w:szCs w:val="22"/>
        </w:rPr>
        <w:t>3.1.</w:t>
      </w:r>
      <w:r w:rsidRPr="00D56181">
        <w:rPr>
          <w:rFonts w:ascii="Tahoma" w:hAnsi="Tahoma" w:cs="Tahoma"/>
          <w:color w:val="000000"/>
          <w:sz w:val="22"/>
          <w:szCs w:val="22"/>
        </w:rPr>
        <w:tab/>
      </w:r>
      <w:r w:rsidR="00BA354B" w:rsidRPr="00D56181">
        <w:rPr>
          <w:rFonts w:ascii="Tahoma" w:hAnsi="Tahoma" w:cs="Tahoma"/>
          <w:color w:val="000000"/>
          <w:sz w:val="22"/>
          <w:szCs w:val="22"/>
        </w:rPr>
        <w:t xml:space="preserve">A </w:t>
      </w:r>
      <w:r w:rsidR="0040433C" w:rsidRPr="00D56181">
        <w:rPr>
          <w:rFonts w:ascii="Tahoma" w:hAnsi="Tahoma" w:cs="Tahoma"/>
          <w:color w:val="000000"/>
          <w:sz w:val="22"/>
          <w:szCs w:val="22"/>
        </w:rPr>
        <w:t>Companhia</w:t>
      </w:r>
      <w:r w:rsidR="00BA354B" w:rsidRPr="00D56181">
        <w:rPr>
          <w:rFonts w:ascii="Tahoma" w:hAnsi="Tahoma" w:cs="Tahoma"/>
          <w:color w:val="000000"/>
          <w:sz w:val="22"/>
          <w:szCs w:val="22"/>
        </w:rPr>
        <w:t xml:space="preserve"> se obriga a</w:t>
      </w:r>
      <w:r w:rsidR="00F65334" w:rsidRPr="00D56181">
        <w:rPr>
          <w:rFonts w:ascii="Tahoma" w:hAnsi="Tahoma" w:cs="Tahoma"/>
          <w:color w:val="000000"/>
          <w:sz w:val="22"/>
          <w:szCs w:val="22"/>
        </w:rPr>
        <w:t>, na forma da Cláusula 2 do Contrato</w:t>
      </w:r>
      <w:r w:rsidR="00994190" w:rsidRPr="00D56181">
        <w:rPr>
          <w:rFonts w:ascii="Tahoma" w:hAnsi="Tahoma" w:cs="Tahoma"/>
          <w:color w:val="000000"/>
          <w:sz w:val="22"/>
          <w:szCs w:val="22"/>
        </w:rPr>
        <w:t xml:space="preserve">: </w:t>
      </w:r>
    </w:p>
    <w:p w14:paraId="0F450437" w14:textId="77777777" w:rsidR="00994190" w:rsidRPr="00D56181" w:rsidRDefault="00994190" w:rsidP="004B115A">
      <w:pPr>
        <w:pStyle w:val="PargrafodaLista"/>
        <w:suppressAutoHyphens/>
        <w:spacing w:after="0" w:line="320" w:lineRule="exact"/>
        <w:ind w:left="0"/>
        <w:contextualSpacing w:val="0"/>
        <w:rPr>
          <w:rFonts w:ascii="Tahoma" w:hAnsi="Tahoma" w:cs="Tahoma"/>
          <w:sz w:val="22"/>
          <w:szCs w:val="22"/>
          <w:u w:val="single"/>
        </w:rPr>
      </w:pPr>
    </w:p>
    <w:p w14:paraId="65BF6D19" w14:textId="77777777" w:rsidR="00626930" w:rsidRPr="00D56181" w:rsidRDefault="00626930" w:rsidP="00626930">
      <w:pPr>
        <w:spacing w:after="0" w:line="320" w:lineRule="exact"/>
        <w:ind w:left="709"/>
        <w:jc w:val="both"/>
        <w:rPr>
          <w:rFonts w:ascii="Tahoma" w:hAnsi="Tahoma" w:cs="Tahoma"/>
          <w:sz w:val="22"/>
          <w:szCs w:val="22"/>
        </w:rPr>
      </w:pPr>
    </w:p>
    <w:p w14:paraId="7BC93DFB" w14:textId="77777777" w:rsidR="00626930" w:rsidRDefault="00DA627A" w:rsidP="00626930">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de celebração deste </w:t>
      </w:r>
      <w:r>
        <w:rPr>
          <w:rFonts w:ascii="Tahoma" w:hAnsi="Tahoma" w:cs="Tahoma"/>
          <w:sz w:val="22"/>
          <w:szCs w:val="22"/>
        </w:rPr>
        <w:t>Aditamento</w:t>
      </w:r>
      <w:r w:rsidRPr="00D56181">
        <w:rPr>
          <w:rFonts w:ascii="Tahoma" w:hAnsi="Tahoma" w:cs="Tahoma"/>
          <w:sz w:val="22"/>
          <w:szCs w:val="22"/>
        </w:rPr>
        <w:t xml:space="preserve">, entregar ao Agente Fiduciário cópia do protocolo para o registro deste </w:t>
      </w:r>
      <w:r>
        <w:rPr>
          <w:rFonts w:ascii="Tahoma" w:hAnsi="Tahoma" w:cs="Tahoma"/>
          <w:sz w:val="22"/>
          <w:szCs w:val="22"/>
        </w:rPr>
        <w:t>Aditamento</w:t>
      </w:r>
      <w:r w:rsidRPr="00D56181">
        <w:rPr>
          <w:rFonts w:ascii="Tahoma" w:hAnsi="Tahoma" w:cs="Tahoma"/>
          <w:sz w:val="22"/>
          <w:szCs w:val="22"/>
        </w:rPr>
        <w:t>, no competente cartório de registro de títulos e documentos da Comarca da C</w:t>
      </w:r>
      <w:r w:rsidRPr="00D56181">
        <w:rPr>
          <w:rFonts w:ascii="Tahoma" w:hAnsi="Tahoma" w:cs="Tahoma"/>
          <w:sz w:val="22"/>
          <w:szCs w:val="22"/>
        </w:rPr>
        <w:t xml:space="preserve">idade do Rio de Janeiro, Estado do Rio de Janeiro; </w:t>
      </w:r>
      <w:r w:rsidR="00597AF0">
        <w:rPr>
          <w:rFonts w:ascii="Tahoma" w:hAnsi="Tahoma" w:cs="Tahoma"/>
          <w:sz w:val="22"/>
          <w:szCs w:val="22"/>
        </w:rPr>
        <w:t>e</w:t>
      </w:r>
    </w:p>
    <w:p w14:paraId="725BC795" w14:textId="77777777" w:rsidR="00626930" w:rsidRPr="00D56181" w:rsidRDefault="00626930" w:rsidP="00626930">
      <w:pPr>
        <w:spacing w:after="0" w:line="320" w:lineRule="exact"/>
        <w:ind w:left="1701"/>
        <w:jc w:val="both"/>
        <w:rPr>
          <w:rFonts w:ascii="Tahoma" w:hAnsi="Tahoma" w:cs="Tahoma"/>
          <w:sz w:val="22"/>
          <w:szCs w:val="22"/>
        </w:rPr>
      </w:pPr>
    </w:p>
    <w:p w14:paraId="460493A4" w14:textId="77777777" w:rsidR="00626930" w:rsidRDefault="00DA627A" w:rsidP="00626930">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do respectivo registro deste </w:t>
      </w:r>
      <w:r>
        <w:rPr>
          <w:rFonts w:ascii="Tahoma" w:hAnsi="Tahoma" w:cs="Tahoma"/>
          <w:sz w:val="22"/>
          <w:szCs w:val="22"/>
        </w:rPr>
        <w:t>Aditamento</w:t>
      </w:r>
      <w:r w:rsidR="006658BF">
        <w:rPr>
          <w:rFonts w:ascii="Tahoma" w:hAnsi="Tahoma" w:cs="Tahoma"/>
          <w:sz w:val="22"/>
          <w:szCs w:val="22"/>
        </w:rPr>
        <w:t xml:space="preserve">, </w:t>
      </w:r>
      <w:r w:rsidR="006658BF" w:rsidRPr="00D56181">
        <w:rPr>
          <w:rFonts w:ascii="Tahoma" w:hAnsi="Tahoma" w:cs="Tahoma"/>
          <w:sz w:val="22"/>
          <w:szCs w:val="22"/>
        </w:rPr>
        <w:t xml:space="preserve">no competente cartório de registro de títulos e documentos da Comarca da Cidade do Rio de Janeiro, Estado do Rio de </w:t>
      </w:r>
      <w:r w:rsidR="006658BF" w:rsidRPr="00D56181">
        <w:rPr>
          <w:rFonts w:ascii="Tahoma" w:hAnsi="Tahoma" w:cs="Tahoma"/>
          <w:sz w:val="22"/>
          <w:szCs w:val="22"/>
        </w:rPr>
        <w:lastRenderedPageBreak/>
        <w:t>Janeiro</w:t>
      </w:r>
      <w:r w:rsidRPr="00D56181">
        <w:rPr>
          <w:rFonts w:ascii="Tahoma" w:hAnsi="Tahoma" w:cs="Tahoma"/>
          <w:sz w:val="22"/>
          <w:szCs w:val="22"/>
        </w:rPr>
        <w:t xml:space="preserve"> (limitado, em qualquer caso, à Data de Integralização</w:t>
      </w:r>
      <w:r w:rsidR="006658BF">
        <w:rPr>
          <w:rFonts w:ascii="Tahoma" w:hAnsi="Tahoma" w:cs="Tahoma"/>
          <w:sz w:val="22"/>
          <w:szCs w:val="22"/>
        </w:rPr>
        <w:t xml:space="preserve"> da 2ª Emissão</w:t>
      </w:r>
      <w:r w:rsidRPr="00D56181">
        <w:rPr>
          <w:rFonts w:ascii="Tahoma" w:hAnsi="Tahoma" w:cs="Tahoma"/>
          <w:sz w:val="22"/>
          <w:szCs w:val="22"/>
        </w:rPr>
        <w:t xml:space="preserve">), entregar ao Agente Fiduciário via original deste </w:t>
      </w:r>
      <w:r>
        <w:rPr>
          <w:rFonts w:ascii="Tahoma" w:hAnsi="Tahoma" w:cs="Tahoma"/>
          <w:sz w:val="22"/>
          <w:szCs w:val="22"/>
        </w:rPr>
        <w:t>Aditamento</w:t>
      </w:r>
      <w:r w:rsidRPr="00D56181">
        <w:rPr>
          <w:rFonts w:ascii="Tahoma" w:hAnsi="Tahoma" w:cs="Tahoma"/>
          <w:sz w:val="22"/>
          <w:szCs w:val="22"/>
        </w:rPr>
        <w:t>, n</w:t>
      </w:r>
      <w:r w:rsidRPr="00D56181">
        <w:rPr>
          <w:rFonts w:ascii="Tahoma" w:hAnsi="Tahoma" w:cs="Tahoma"/>
          <w:sz w:val="22"/>
          <w:szCs w:val="22"/>
        </w:rPr>
        <w:t>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00597AF0">
        <w:rPr>
          <w:rFonts w:ascii="Tahoma" w:hAnsi="Tahoma" w:cs="Tahoma"/>
          <w:sz w:val="22"/>
          <w:szCs w:val="22"/>
        </w:rPr>
        <w:t>.</w:t>
      </w:r>
    </w:p>
    <w:p w14:paraId="38A0E5CD" w14:textId="77777777" w:rsidR="00F65334" w:rsidRPr="00D56181" w:rsidRDefault="00F65334" w:rsidP="004B115A">
      <w:pPr>
        <w:spacing w:after="0" w:line="320" w:lineRule="exact"/>
        <w:ind w:left="1701"/>
        <w:jc w:val="both"/>
        <w:rPr>
          <w:rFonts w:ascii="Tahoma" w:hAnsi="Tahoma" w:cs="Tahoma"/>
          <w:sz w:val="22"/>
          <w:szCs w:val="22"/>
        </w:rPr>
      </w:pPr>
    </w:p>
    <w:p w14:paraId="0F9CC08B" w14:textId="41637377" w:rsidR="00BA354B" w:rsidRPr="00D56181" w:rsidRDefault="00DA627A" w:rsidP="00D56181">
      <w:pPr>
        <w:pStyle w:val="PargrafodaLista"/>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3.2.</w:t>
      </w:r>
      <w:r w:rsidRPr="00D56181">
        <w:rPr>
          <w:rFonts w:ascii="Tahoma" w:hAnsi="Tahoma" w:cs="Tahoma"/>
          <w:sz w:val="22"/>
          <w:szCs w:val="22"/>
        </w:rPr>
        <w:tab/>
        <w:t>Todos e quaisquer custos, despesas taxas e/ou tributos das averbações e registros previstos neste Aditamento serão</w:t>
      </w:r>
      <w:r w:rsidRPr="00D56181">
        <w:rPr>
          <w:rFonts w:ascii="Tahoma" w:hAnsi="Tahoma" w:cs="Tahoma"/>
          <w:sz w:val="22"/>
          <w:szCs w:val="22"/>
        </w:rPr>
        <w:t xml:space="preserve"> de responsabilidade única e exclusiva da </w:t>
      </w:r>
      <w:r w:rsidR="0040433C" w:rsidRPr="00D56181">
        <w:rPr>
          <w:rFonts w:ascii="Tahoma" w:hAnsi="Tahoma" w:cs="Tahoma"/>
          <w:sz w:val="22"/>
          <w:szCs w:val="22"/>
        </w:rPr>
        <w:t>Companhia</w:t>
      </w:r>
      <w:r w:rsidRPr="00D56181">
        <w:rPr>
          <w:rFonts w:ascii="Tahoma" w:hAnsi="Tahoma" w:cs="Tahoma"/>
          <w:sz w:val="22"/>
          <w:szCs w:val="22"/>
        </w:rPr>
        <w:t xml:space="preserve">. A </w:t>
      </w:r>
      <w:r w:rsidR="0040433C" w:rsidRPr="00D56181">
        <w:rPr>
          <w:rFonts w:ascii="Tahoma" w:hAnsi="Tahoma" w:cs="Tahoma"/>
          <w:sz w:val="22"/>
          <w:szCs w:val="22"/>
        </w:rPr>
        <w:t>Companhia</w:t>
      </w:r>
      <w:r w:rsidRPr="00D56181">
        <w:rPr>
          <w:rFonts w:ascii="Tahoma" w:hAnsi="Tahoma" w:cs="Tahoma"/>
          <w:sz w:val="22"/>
          <w:szCs w:val="22"/>
        </w:rPr>
        <w:t xml:space="preserve"> deverá reembolsar o Agente Fiduciário, caso</w:t>
      </w:r>
      <w:ins w:id="13" w:author="Carlos Bacha" w:date="2021-08-03T12:11:00Z">
        <w:r w:rsidR="00972552">
          <w:rPr>
            <w:rFonts w:ascii="Tahoma" w:hAnsi="Tahoma" w:cs="Tahoma"/>
            <w:sz w:val="22"/>
            <w:szCs w:val="22"/>
          </w:rPr>
          <w:t xml:space="preserve"> o mesmo</w:t>
        </w:r>
      </w:ins>
      <w:r w:rsidRPr="00D56181">
        <w:rPr>
          <w:rFonts w:ascii="Tahoma" w:hAnsi="Tahoma" w:cs="Tahoma"/>
          <w:sz w:val="22"/>
          <w:szCs w:val="22"/>
        </w:rPr>
        <w:t xml:space="preserve"> venha a cumprir com esta obrigação para assegurar os direitos dos Debenturistas, por tais custos e/ou despesas no prazo de até </w:t>
      </w:r>
      <w:del w:id="14" w:author="Carlos Bacha" w:date="2021-08-03T12:11:00Z">
        <w:r w:rsidRPr="00D56181" w:rsidDel="00972552">
          <w:rPr>
            <w:rFonts w:ascii="Tahoma" w:hAnsi="Tahoma" w:cs="Tahoma"/>
            <w:sz w:val="22"/>
            <w:szCs w:val="22"/>
          </w:rPr>
          <w:delText>1</w:delText>
        </w:r>
      </w:del>
      <w:r w:rsidRPr="00D56181">
        <w:rPr>
          <w:rFonts w:ascii="Tahoma" w:hAnsi="Tahoma" w:cs="Tahoma"/>
          <w:sz w:val="22"/>
          <w:szCs w:val="22"/>
        </w:rPr>
        <w:t>5 (</w:t>
      </w:r>
      <w:del w:id="15" w:author="Carlos Bacha" w:date="2021-08-03T12:11:00Z">
        <w:r w:rsidRPr="00D56181" w:rsidDel="00972552">
          <w:rPr>
            <w:rFonts w:ascii="Tahoma" w:hAnsi="Tahoma" w:cs="Tahoma"/>
            <w:sz w:val="22"/>
            <w:szCs w:val="22"/>
          </w:rPr>
          <w:delText>quinz</w:delText>
        </w:r>
        <w:r w:rsidRPr="00D56181" w:rsidDel="00972552">
          <w:rPr>
            <w:rFonts w:ascii="Tahoma" w:hAnsi="Tahoma" w:cs="Tahoma"/>
            <w:sz w:val="22"/>
            <w:szCs w:val="22"/>
          </w:rPr>
          <w:delText>e</w:delText>
        </w:r>
      </w:del>
      <w:ins w:id="16" w:author="Carlos Bacha" w:date="2021-08-03T12:11:00Z">
        <w:r w:rsidR="00972552">
          <w:rPr>
            <w:rFonts w:ascii="Tahoma" w:hAnsi="Tahoma" w:cs="Tahoma"/>
            <w:sz w:val="22"/>
            <w:szCs w:val="22"/>
          </w:rPr>
          <w:t>cinco</w:t>
        </w:r>
      </w:ins>
      <w:r w:rsidRPr="00D56181">
        <w:rPr>
          <w:rFonts w:ascii="Tahoma" w:hAnsi="Tahoma" w:cs="Tahoma"/>
          <w:sz w:val="22"/>
          <w:szCs w:val="22"/>
        </w:rPr>
        <w:t>) Dias Úte</w:t>
      </w:r>
      <w:r w:rsidRPr="00D56181">
        <w:rPr>
          <w:rFonts w:ascii="Tahoma" w:hAnsi="Tahoma" w:cs="Tahoma"/>
          <w:sz w:val="22"/>
          <w:szCs w:val="22"/>
        </w:rPr>
        <w:t>is contados de sua comprovação.</w:t>
      </w:r>
    </w:p>
    <w:p w14:paraId="0B934A86" w14:textId="77777777" w:rsidR="00454C76" w:rsidRPr="00D56181" w:rsidRDefault="00454C76" w:rsidP="004B115A">
      <w:pPr>
        <w:pStyle w:val="PargrafodaLista"/>
        <w:suppressAutoHyphens/>
        <w:spacing w:after="0" w:line="320" w:lineRule="exact"/>
        <w:ind w:left="0"/>
        <w:contextualSpacing w:val="0"/>
        <w:rPr>
          <w:rFonts w:ascii="Tahoma" w:hAnsi="Tahoma" w:cs="Tahoma"/>
          <w:sz w:val="22"/>
          <w:szCs w:val="22"/>
        </w:rPr>
      </w:pPr>
    </w:p>
    <w:p w14:paraId="2C9EA8BC" w14:textId="77777777" w:rsidR="00454C76" w:rsidRDefault="00DA627A" w:rsidP="00D56181">
      <w:pPr>
        <w:pStyle w:val="PargrafodaLista"/>
        <w:suppressAutoHyphens/>
        <w:spacing w:after="0" w:line="320" w:lineRule="exact"/>
        <w:ind w:left="0"/>
        <w:rPr>
          <w:rFonts w:ascii="Tahoma" w:hAnsi="Tahoma" w:cs="Tahoma"/>
          <w:sz w:val="22"/>
          <w:szCs w:val="22"/>
        </w:rPr>
      </w:pPr>
      <w:r w:rsidRPr="00D56181">
        <w:rPr>
          <w:rFonts w:ascii="Tahoma" w:hAnsi="Tahoma" w:cs="Tahoma"/>
          <w:sz w:val="22"/>
          <w:szCs w:val="22"/>
        </w:rPr>
        <w:t>3.3.</w:t>
      </w:r>
      <w:r w:rsidRPr="00D56181">
        <w:rPr>
          <w:rFonts w:ascii="Tahoma" w:hAnsi="Tahoma" w:cs="Tahoma"/>
          <w:sz w:val="22"/>
          <w:szCs w:val="22"/>
        </w:rPr>
        <w:tab/>
        <w:t xml:space="preserve">A </w:t>
      </w:r>
      <w:r w:rsidR="0040433C" w:rsidRPr="00D56181">
        <w:rPr>
          <w:rFonts w:ascii="Tahoma" w:hAnsi="Tahoma" w:cs="Tahoma"/>
          <w:sz w:val="22"/>
          <w:szCs w:val="22"/>
        </w:rPr>
        <w:t>Companhia</w:t>
      </w:r>
      <w:r w:rsidRPr="00D56181">
        <w:rPr>
          <w:rFonts w:ascii="Tahoma" w:hAnsi="Tahoma" w:cs="Tahoma"/>
          <w:sz w:val="22"/>
          <w:szCs w:val="22"/>
        </w:rPr>
        <w:t>, neste ato, em caráter irrevogável e irretratável, nos termos dos artigos 684 e 685 do Código Civil, como condição do negócio, e até o integral pagamento de todas as Obrigações Garantidas da 1ª Emissão e das Obrigações Garantidas da 2ª Emissão, nomeia o A</w:t>
      </w:r>
      <w:r w:rsidRPr="00D56181">
        <w:rPr>
          <w:rFonts w:ascii="Tahoma" w:hAnsi="Tahoma" w:cs="Tahoma"/>
          <w:sz w:val="22"/>
          <w:szCs w:val="22"/>
        </w:rPr>
        <w:t xml:space="preserve">gente Fiduciário seu procurador, para, adicionalmente aos poderes concedidos nos termos da Cláusula 5.1.1 do Contrato, caso a </w:t>
      </w:r>
      <w:r w:rsidR="0040433C" w:rsidRPr="00D56181">
        <w:rPr>
          <w:rFonts w:ascii="Tahoma" w:hAnsi="Tahoma" w:cs="Tahoma"/>
          <w:sz w:val="22"/>
          <w:szCs w:val="22"/>
        </w:rPr>
        <w:t xml:space="preserve">Companhia </w:t>
      </w:r>
      <w:r w:rsidRPr="00D56181">
        <w:rPr>
          <w:rFonts w:ascii="Tahoma" w:hAnsi="Tahoma" w:cs="Tahoma"/>
          <w:sz w:val="22"/>
          <w:szCs w:val="22"/>
        </w:rPr>
        <w:t>não cumpra qualquer das obrigações a que se refere a Cláusula acima, representá-la perante qualquer repartição pública f</w:t>
      </w:r>
      <w:r w:rsidRPr="00D56181">
        <w:rPr>
          <w:rFonts w:ascii="Tahoma" w:hAnsi="Tahoma" w:cs="Tahoma"/>
          <w:sz w:val="22"/>
          <w:szCs w:val="22"/>
        </w:rPr>
        <w:t xml:space="preserve">ederal, estadual e municipal, e perante terceiros, com poderes especiais para, em nome da </w:t>
      </w:r>
      <w:r w:rsidR="0040433C" w:rsidRPr="00D56181">
        <w:rPr>
          <w:rFonts w:ascii="Tahoma" w:hAnsi="Tahoma" w:cs="Tahoma"/>
          <w:sz w:val="22"/>
          <w:szCs w:val="22"/>
        </w:rPr>
        <w:t>Companhia</w:t>
      </w:r>
      <w:r w:rsidRPr="00D56181">
        <w:rPr>
          <w:rFonts w:ascii="Tahoma" w:hAnsi="Tahoma" w:cs="Tahoma"/>
          <w:sz w:val="22"/>
          <w:szCs w:val="22"/>
        </w:rPr>
        <w:t>, (i) notificar, comunicar e/ou, de qualquer outra forma, informar terceiros sobre a Cessão Fiduciária (conforme definido no Contrato); (ii) praticar os atos</w:t>
      </w:r>
      <w:r w:rsidRPr="00D56181">
        <w:rPr>
          <w:rFonts w:ascii="Tahoma" w:hAnsi="Tahoma" w:cs="Tahoma"/>
          <w:sz w:val="22"/>
          <w:szCs w:val="22"/>
        </w:rPr>
        <w:t xml:space="preserve"> necessários à formalização da Cessão Fiduciária, nos termos deste Aditamento, inclusive para proceder ao registro e/ou averbação deste Aditamento que vierem a ser celebrados perante o competente cartório de registro de títulos e documentos, podendo, para </w:t>
      </w:r>
      <w:r w:rsidRPr="00D56181">
        <w:rPr>
          <w:rFonts w:ascii="Tahoma" w:hAnsi="Tahoma" w:cs="Tahoma"/>
          <w:sz w:val="22"/>
          <w:szCs w:val="22"/>
        </w:rPr>
        <w:t>tanto, assinar formulários, pedidos e requerimentos e cumprir eventuais exigências; e (iii)  praticar todos e quaisquer outros atos necessários ao bom e fiel cumprimento deste mandato, sendo permitido o substabelecimento dos poderes outorgados ao Agente Fi</w:t>
      </w:r>
      <w:r w:rsidRPr="00D56181">
        <w:rPr>
          <w:rFonts w:ascii="Tahoma" w:hAnsi="Tahoma" w:cs="Tahoma"/>
          <w:sz w:val="22"/>
          <w:szCs w:val="22"/>
        </w:rPr>
        <w:t xml:space="preserve">duciário, no todo ou em parte. Para tanto, a </w:t>
      </w:r>
      <w:r w:rsidR="0040433C" w:rsidRPr="00D56181">
        <w:rPr>
          <w:rFonts w:ascii="Tahoma" w:hAnsi="Tahoma" w:cs="Tahoma"/>
          <w:sz w:val="22"/>
          <w:szCs w:val="22"/>
        </w:rPr>
        <w:t>Companhia</w:t>
      </w:r>
      <w:r w:rsidRPr="00D56181">
        <w:rPr>
          <w:rFonts w:ascii="Tahoma" w:hAnsi="Tahoma" w:cs="Tahoma"/>
          <w:sz w:val="22"/>
          <w:szCs w:val="22"/>
        </w:rPr>
        <w:t>, nesta data, outorga ao Agente Fiduciário, na qualidade de representante dos Debenturistas 1ª Emissão e Debenturistas 2ª Emissão, uma procuração na forma do Anexo III ao Contrato ("</w:t>
      </w:r>
      <w:r w:rsidRPr="00D56181">
        <w:rPr>
          <w:rFonts w:ascii="Tahoma" w:hAnsi="Tahoma" w:cs="Tahoma"/>
          <w:sz w:val="22"/>
          <w:szCs w:val="22"/>
          <w:u w:val="single"/>
        </w:rPr>
        <w:t>Procuração</w:t>
      </w:r>
      <w:r w:rsidRPr="00D56181">
        <w:rPr>
          <w:rFonts w:ascii="Tahoma" w:hAnsi="Tahoma" w:cs="Tahoma"/>
          <w:sz w:val="22"/>
          <w:szCs w:val="22"/>
        </w:rPr>
        <w:t>").</w:t>
      </w:r>
    </w:p>
    <w:p w14:paraId="5DBBF4A9" w14:textId="77777777" w:rsidR="00CE2112" w:rsidRDefault="00CE2112" w:rsidP="00D56181">
      <w:pPr>
        <w:pStyle w:val="PargrafodaLista"/>
        <w:suppressAutoHyphens/>
        <w:spacing w:after="0" w:line="320" w:lineRule="exact"/>
        <w:ind w:left="0"/>
        <w:rPr>
          <w:rFonts w:ascii="Tahoma" w:hAnsi="Tahoma" w:cs="Tahoma"/>
          <w:sz w:val="22"/>
          <w:szCs w:val="22"/>
        </w:rPr>
      </w:pPr>
    </w:p>
    <w:p w14:paraId="0EA5D25C" w14:textId="58F9EE43" w:rsidR="00CE2112" w:rsidRPr="00CE2112" w:rsidRDefault="00DA627A" w:rsidP="00CE2112">
      <w:pPr>
        <w:spacing w:after="0" w:line="320" w:lineRule="exact"/>
        <w:jc w:val="both"/>
        <w:rPr>
          <w:rFonts w:ascii="Tahoma" w:hAnsi="Tahoma" w:cs="Tahoma"/>
          <w:sz w:val="22"/>
          <w:szCs w:val="22"/>
        </w:rPr>
      </w:pPr>
      <w:r>
        <w:rPr>
          <w:rFonts w:ascii="Tahoma" w:hAnsi="Tahoma" w:cs="Tahoma"/>
          <w:sz w:val="22"/>
          <w:szCs w:val="22"/>
        </w:rPr>
        <w:t xml:space="preserve">3.4. </w:t>
      </w:r>
      <w:r w:rsidRPr="00D56181">
        <w:rPr>
          <w:rFonts w:ascii="Tahoma" w:hAnsi="Tahoma" w:cs="Tahoma"/>
          <w:sz w:val="22"/>
          <w:szCs w:val="22"/>
        </w:rPr>
        <w:t>Para os fins da legislação aplicável, o Banco Depositário tomou ciência da</w:t>
      </w:r>
      <w:r>
        <w:rPr>
          <w:rFonts w:ascii="Tahoma" w:hAnsi="Tahoma" w:cs="Tahoma"/>
          <w:sz w:val="22"/>
          <w:szCs w:val="22"/>
        </w:rPr>
        <w:t xml:space="preserve"> </w:t>
      </w:r>
      <w:r w:rsidRPr="00D56181">
        <w:rPr>
          <w:rFonts w:ascii="Tahoma" w:hAnsi="Tahoma" w:cs="Tahoma"/>
          <w:sz w:val="22"/>
          <w:szCs w:val="22"/>
        </w:rPr>
        <w:t xml:space="preserve">Cessão Fiduciária </w:t>
      </w:r>
      <w:r>
        <w:rPr>
          <w:rFonts w:ascii="Tahoma" w:hAnsi="Tahoma" w:cs="Tahoma"/>
          <w:sz w:val="22"/>
          <w:szCs w:val="22"/>
        </w:rPr>
        <w:t>em garantia da</w:t>
      </w:r>
      <w:ins w:id="17" w:author="Carlos Bacha" w:date="2021-08-03T13:15:00Z">
        <w:r w:rsidR="00126B77">
          <w:rPr>
            <w:rFonts w:ascii="Tahoma" w:hAnsi="Tahoma" w:cs="Tahoma"/>
            <w:sz w:val="22"/>
            <w:szCs w:val="22"/>
          </w:rPr>
          <w:t>s</w:t>
        </w:r>
      </w:ins>
      <w:r>
        <w:rPr>
          <w:rFonts w:ascii="Tahoma" w:hAnsi="Tahoma" w:cs="Tahoma"/>
          <w:sz w:val="22"/>
          <w:szCs w:val="22"/>
        </w:rPr>
        <w:t xml:space="preserve"> Obrigaç</w:t>
      </w:r>
      <w:del w:id="18" w:author="Carlos Bacha" w:date="2021-08-03T13:15:00Z">
        <w:r w:rsidDel="00126B77">
          <w:rPr>
            <w:rFonts w:ascii="Tahoma" w:hAnsi="Tahoma" w:cs="Tahoma"/>
            <w:sz w:val="22"/>
            <w:szCs w:val="22"/>
          </w:rPr>
          <w:delText>ão</w:delText>
        </w:r>
      </w:del>
      <w:ins w:id="19" w:author="Carlos Bacha" w:date="2021-08-03T13:15:00Z">
        <w:r w:rsidR="00126B77">
          <w:rPr>
            <w:rFonts w:ascii="Tahoma" w:hAnsi="Tahoma" w:cs="Tahoma"/>
            <w:sz w:val="22"/>
            <w:szCs w:val="22"/>
          </w:rPr>
          <w:t>ões</w:t>
        </w:r>
      </w:ins>
      <w:r>
        <w:rPr>
          <w:rFonts w:ascii="Tahoma" w:hAnsi="Tahoma" w:cs="Tahoma"/>
          <w:sz w:val="22"/>
          <w:szCs w:val="22"/>
        </w:rPr>
        <w:t xml:space="preserve"> Garantida</w:t>
      </w:r>
      <w:ins w:id="20" w:author="Carlos Bacha" w:date="2021-08-03T13:15:00Z">
        <w:r w:rsidR="00126B77">
          <w:rPr>
            <w:rFonts w:ascii="Tahoma" w:hAnsi="Tahoma" w:cs="Tahoma"/>
            <w:sz w:val="22"/>
            <w:szCs w:val="22"/>
          </w:rPr>
          <w:t>s</w:t>
        </w:r>
      </w:ins>
      <w:r>
        <w:rPr>
          <w:rFonts w:ascii="Tahoma" w:hAnsi="Tahoma" w:cs="Tahoma"/>
          <w:sz w:val="22"/>
          <w:szCs w:val="22"/>
        </w:rPr>
        <w:t xml:space="preserve"> da 2ª Emissão </w:t>
      </w:r>
      <w:r w:rsidRPr="00D56181">
        <w:rPr>
          <w:rFonts w:ascii="Tahoma" w:hAnsi="Tahoma" w:cs="Tahoma"/>
          <w:sz w:val="22"/>
          <w:szCs w:val="22"/>
        </w:rPr>
        <w:t>por meio do</w:t>
      </w:r>
      <w:r>
        <w:rPr>
          <w:rFonts w:ascii="Tahoma" w:hAnsi="Tahoma" w:cs="Tahoma"/>
          <w:sz w:val="22"/>
          <w:szCs w:val="22"/>
        </w:rPr>
        <w:t xml:space="preserve"> </w:t>
      </w:r>
      <w:r w:rsidRPr="00D56181">
        <w:rPr>
          <w:rFonts w:ascii="Tahoma" w:hAnsi="Tahoma" w:cs="Tahoma"/>
          <w:sz w:val="22"/>
          <w:szCs w:val="22"/>
        </w:rPr>
        <w:t>Contrato de Banco Depositário</w:t>
      </w:r>
      <w:r w:rsidR="00597AF0">
        <w:rPr>
          <w:rFonts w:ascii="Tahoma" w:hAnsi="Tahoma" w:cs="Tahoma"/>
          <w:sz w:val="22"/>
          <w:szCs w:val="22"/>
        </w:rPr>
        <w:t>, conforme aditado de tempos em tempos</w:t>
      </w:r>
      <w:r w:rsidRPr="00D56181">
        <w:rPr>
          <w:rFonts w:ascii="Tahoma" w:hAnsi="Tahoma" w:cs="Tahoma"/>
          <w:sz w:val="22"/>
          <w:szCs w:val="22"/>
        </w:rPr>
        <w:t>.</w:t>
      </w:r>
    </w:p>
    <w:p w14:paraId="0A83DA88"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7F635557" w14:textId="77777777" w:rsidR="00502898" w:rsidRPr="00D56181" w:rsidRDefault="00DA627A" w:rsidP="00D56181">
      <w:pPr>
        <w:pStyle w:val="PargrafodaLista"/>
        <w:numPr>
          <w:ilvl w:val="0"/>
          <w:numId w:val="2"/>
        </w:numPr>
        <w:tabs>
          <w:tab w:val="clear" w:pos="1134"/>
          <w:tab w:val="num" w:pos="142"/>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QUARTA – </w:t>
      </w:r>
      <w:r w:rsidR="0007530A" w:rsidRPr="00D56181">
        <w:rPr>
          <w:rFonts w:ascii="Tahoma" w:hAnsi="Tahoma" w:cs="Tahoma"/>
          <w:b/>
          <w:caps/>
          <w:sz w:val="22"/>
          <w:szCs w:val="22"/>
          <w:lang w:eastAsia="en-US"/>
        </w:rPr>
        <w:t xml:space="preserve">Ratificação das Disposições </w:t>
      </w:r>
      <w:r w:rsidR="00D92904">
        <w:rPr>
          <w:rFonts w:ascii="Tahoma" w:hAnsi="Tahoma" w:cs="Tahoma"/>
          <w:b/>
          <w:caps/>
          <w:sz w:val="22"/>
          <w:szCs w:val="22"/>
          <w:lang w:eastAsia="en-US"/>
        </w:rPr>
        <w:t>DO cONTRATO</w:t>
      </w:r>
    </w:p>
    <w:p w14:paraId="20CDE4D1"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15CFE34C"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4.1. </w:t>
      </w:r>
      <w:r w:rsidR="00281F4B" w:rsidRPr="00D56181">
        <w:rPr>
          <w:rFonts w:ascii="Tahoma" w:hAnsi="Tahoma" w:cs="Tahoma"/>
          <w:sz w:val="22"/>
          <w:szCs w:val="22"/>
          <w:lang w:eastAsia="en-US"/>
        </w:rPr>
        <w:t>Todos os termos e condições do Contrato</w:t>
      </w:r>
      <w:r w:rsidR="0007530A" w:rsidRPr="00D56181">
        <w:rPr>
          <w:rFonts w:ascii="Tahoma" w:hAnsi="Tahoma" w:cs="Tahoma"/>
          <w:sz w:val="22"/>
          <w:szCs w:val="22"/>
          <w:lang w:eastAsia="en-US"/>
        </w:rPr>
        <w:t xml:space="preserve"> que não tenham sido expressamente alterados pelo presente Aditamento são neste ato ratificados e permanecem em pleno vigor e efeito. </w:t>
      </w:r>
    </w:p>
    <w:p w14:paraId="634F8504"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7CAEE34F" w14:textId="77777777" w:rsidR="00502898" w:rsidRPr="00D56181" w:rsidRDefault="00DA627A" w:rsidP="00D56181">
      <w:pPr>
        <w:pStyle w:val="PargrafodaLista"/>
        <w:numPr>
          <w:ilvl w:val="0"/>
          <w:numId w:val="2"/>
        </w:numPr>
        <w:tabs>
          <w:tab w:val="clear" w:pos="1134"/>
          <w:tab w:val="num" w:pos="142"/>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QUINTA – </w:t>
      </w:r>
      <w:r w:rsidR="0007530A" w:rsidRPr="00D56181">
        <w:rPr>
          <w:rFonts w:ascii="Tahoma" w:hAnsi="Tahoma" w:cs="Tahoma"/>
          <w:b/>
          <w:caps/>
          <w:sz w:val="22"/>
          <w:szCs w:val="22"/>
          <w:lang w:eastAsia="en-US"/>
        </w:rPr>
        <w:t>Validade das declarações</w:t>
      </w:r>
    </w:p>
    <w:p w14:paraId="5C534D60"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02CC4980"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5.1. </w:t>
      </w:r>
      <w:r w:rsidR="00DC4976" w:rsidRPr="00D56181">
        <w:rPr>
          <w:rFonts w:ascii="Tahoma" w:hAnsi="Tahoma" w:cs="Tahoma"/>
          <w:sz w:val="22"/>
          <w:szCs w:val="22"/>
          <w:lang w:eastAsia="en-US"/>
        </w:rPr>
        <w:t xml:space="preserve">A </w:t>
      </w:r>
      <w:r w:rsidR="001A5C70">
        <w:rPr>
          <w:rFonts w:ascii="Tahoma" w:hAnsi="Tahoma" w:cs="Tahoma"/>
          <w:sz w:val="22"/>
          <w:szCs w:val="22"/>
          <w:lang w:eastAsia="en-US"/>
        </w:rPr>
        <w:t>Companhia</w:t>
      </w:r>
      <w:r w:rsidR="008D64D6" w:rsidRPr="00D56181">
        <w:rPr>
          <w:rFonts w:ascii="Tahoma" w:hAnsi="Tahoma" w:cs="Tahoma"/>
          <w:sz w:val="22"/>
          <w:szCs w:val="22"/>
          <w:lang w:eastAsia="en-US"/>
        </w:rPr>
        <w:t xml:space="preserve"> </w:t>
      </w:r>
      <w:r w:rsidR="00DC4976" w:rsidRPr="00D56181">
        <w:rPr>
          <w:rFonts w:ascii="Tahoma" w:hAnsi="Tahoma" w:cs="Tahoma"/>
          <w:sz w:val="22"/>
          <w:szCs w:val="22"/>
          <w:lang w:eastAsia="en-US"/>
        </w:rPr>
        <w:t>ratifica e renova</w:t>
      </w:r>
      <w:r w:rsidR="0007530A" w:rsidRPr="00D56181">
        <w:rPr>
          <w:rFonts w:ascii="Tahoma" w:hAnsi="Tahoma" w:cs="Tahoma"/>
          <w:sz w:val="22"/>
          <w:szCs w:val="22"/>
          <w:lang w:eastAsia="en-US"/>
        </w:rPr>
        <w:t>, neste a</w:t>
      </w:r>
      <w:r w:rsidR="00DC4976" w:rsidRPr="00D56181">
        <w:rPr>
          <w:rFonts w:ascii="Tahoma" w:hAnsi="Tahoma" w:cs="Tahoma"/>
          <w:sz w:val="22"/>
          <w:szCs w:val="22"/>
          <w:lang w:eastAsia="en-US"/>
        </w:rPr>
        <w:t>to, as declarações que prestou</w:t>
      </w:r>
      <w:r w:rsidR="0007530A" w:rsidRPr="00D56181">
        <w:rPr>
          <w:rFonts w:ascii="Tahoma" w:hAnsi="Tahoma" w:cs="Tahoma"/>
          <w:sz w:val="22"/>
          <w:szCs w:val="22"/>
          <w:lang w:eastAsia="en-US"/>
        </w:rPr>
        <w:t xml:space="preserve"> </w:t>
      </w:r>
      <w:r w:rsidR="00281F4B" w:rsidRPr="00D56181">
        <w:rPr>
          <w:rFonts w:ascii="Tahoma" w:hAnsi="Tahoma" w:cs="Tahoma"/>
          <w:sz w:val="22"/>
          <w:szCs w:val="22"/>
          <w:lang w:eastAsia="en-US"/>
        </w:rPr>
        <w:t>n</w:t>
      </w:r>
      <w:r w:rsidR="00DC4976" w:rsidRPr="00D56181">
        <w:rPr>
          <w:rFonts w:ascii="Tahoma" w:hAnsi="Tahoma" w:cs="Tahoma"/>
          <w:sz w:val="22"/>
          <w:szCs w:val="22"/>
          <w:lang w:eastAsia="en-US"/>
        </w:rPr>
        <w:t>os termos d</w:t>
      </w:r>
      <w:r w:rsidR="00454C76" w:rsidRPr="00D56181">
        <w:rPr>
          <w:rFonts w:ascii="Tahoma" w:hAnsi="Tahoma" w:cs="Tahoma"/>
          <w:sz w:val="22"/>
          <w:szCs w:val="22"/>
          <w:lang w:eastAsia="en-US"/>
        </w:rPr>
        <w:t xml:space="preserve">a Cláusula </w:t>
      </w:r>
      <w:r w:rsidR="00A134B5" w:rsidRPr="00D56181">
        <w:rPr>
          <w:rFonts w:ascii="Tahoma" w:hAnsi="Tahoma" w:cs="Tahoma"/>
          <w:sz w:val="22"/>
          <w:szCs w:val="22"/>
          <w:lang w:eastAsia="en-US"/>
        </w:rPr>
        <w:t>7</w:t>
      </w:r>
      <w:r w:rsidR="00281F4B" w:rsidRPr="00D56181">
        <w:rPr>
          <w:rFonts w:ascii="Tahoma" w:hAnsi="Tahoma" w:cs="Tahoma"/>
          <w:sz w:val="22"/>
          <w:szCs w:val="22"/>
          <w:lang w:eastAsia="en-US"/>
        </w:rPr>
        <w:t xml:space="preserve"> do Contrato</w:t>
      </w:r>
      <w:r w:rsidR="0007530A" w:rsidRPr="00D56181">
        <w:rPr>
          <w:rFonts w:ascii="Tahoma" w:hAnsi="Tahoma" w:cs="Tahoma"/>
          <w:sz w:val="22"/>
          <w:szCs w:val="22"/>
          <w:lang w:eastAsia="en-US"/>
        </w:rPr>
        <w:t>.</w:t>
      </w:r>
    </w:p>
    <w:p w14:paraId="722C5D02"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2AF907B2" w14:textId="77777777" w:rsidR="00502898" w:rsidRPr="00D56181" w:rsidRDefault="00DA627A" w:rsidP="00D56181">
      <w:pPr>
        <w:pStyle w:val="PargrafodaLista"/>
        <w:keepNext/>
        <w:numPr>
          <w:ilvl w:val="0"/>
          <w:numId w:val="2"/>
        </w:numPr>
        <w:tabs>
          <w:tab w:val="clear" w:pos="1134"/>
          <w:tab w:val="num" w:pos="142"/>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SEXTA – </w:t>
      </w:r>
      <w:r w:rsidR="0007530A" w:rsidRPr="00D56181">
        <w:rPr>
          <w:rFonts w:ascii="Tahoma" w:hAnsi="Tahoma" w:cs="Tahoma"/>
          <w:b/>
          <w:caps/>
          <w:sz w:val="22"/>
          <w:szCs w:val="22"/>
          <w:lang w:eastAsia="en-US"/>
        </w:rPr>
        <w:t>Disposições gerais</w:t>
      </w:r>
    </w:p>
    <w:p w14:paraId="2EA90CB6" w14:textId="77777777" w:rsidR="00D56181" w:rsidRPr="00D56181" w:rsidRDefault="00D56181" w:rsidP="00D56181">
      <w:pPr>
        <w:pStyle w:val="PargrafodaLista"/>
        <w:suppressAutoHyphens/>
        <w:spacing w:after="0" w:line="320" w:lineRule="exact"/>
        <w:ind w:left="0"/>
        <w:contextualSpacing w:val="0"/>
        <w:rPr>
          <w:rFonts w:ascii="Tahoma" w:hAnsi="Tahoma" w:cs="Tahoma"/>
          <w:sz w:val="22"/>
          <w:szCs w:val="22"/>
          <w:u w:val="single"/>
        </w:rPr>
      </w:pPr>
    </w:p>
    <w:p w14:paraId="26595BD0"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6.1. </w:t>
      </w:r>
      <w:r w:rsidR="0007530A" w:rsidRPr="00D56181">
        <w:rPr>
          <w:rFonts w:ascii="Tahoma" w:hAnsi="Tahoma" w:cs="Tahoma"/>
          <w:sz w:val="22"/>
          <w:szCs w:val="22"/>
        </w:rPr>
        <w:t>As obr</w:t>
      </w:r>
      <w:r w:rsidR="0007530A" w:rsidRPr="00D56181">
        <w:rPr>
          <w:rFonts w:ascii="Tahoma" w:hAnsi="Tahoma" w:cs="Tahoma"/>
          <w:sz w:val="22"/>
          <w:szCs w:val="22"/>
          <w:lang w:eastAsia="en-US"/>
        </w:rPr>
        <w:t>i</w:t>
      </w:r>
      <w:r w:rsidR="0007530A" w:rsidRPr="00D56181">
        <w:rPr>
          <w:rFonts w:ascii="Tahoma" w:hAnsi="Tahoma" w:cs="Tahoma"/>
          <w:sz w:val="22"/>
          <w:szCs w:val="22"/>
        </w:rPr>
        <w:t>gações assumidas neste Aditamento têm caráter irrevogável e irretratável, obrigando as partes e seus sucessores, a qualquer título, ao seu integral cumprimento.</w:t>
      </w:r>
    </w:p>
    <w:p w14:paraId="4D240F28"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7B664E24"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6.2. </w:t>
      </w:r>
      <w:r w:rsidR="0007530A" w:rsidRPr="00D56181">
        <w:rPr>
          <w:rFonts w:ascii="Tahoma" w:hAnsi="Tahoma" w:cs="Tahoma"/>
          <w:sz w:val="22"/>
          <w:szCs w:val="22"/>
        </w:rPr>
        <w:t>Qualquer alteração a este Aditamento somente será considerada válida se formalizada por escrito, em instrumento</w:t>
      </w:r>
      <w:r w:rsidR="00D2281E" w:rsidRPr="00D56181">
        <w:rPr>
          <w:rFonts w:ascii="Tahoma" w:hAnsi="Tahoma" w:cs="Tahoma"/>
          <w:sz w:val="22"/>
          <w:szCs w:val="22"/>
        </w:rPr>
        <w:t xml:space="preserve"> próprio assinado por todas as P</w:t>
      </w:r>
      <w:r w:rsidR="0007530A" w:rsidRPr="00D56181">
        <w:rPr>
          <w:rFonts w:ascii="Tahoma" w:hAnsi="Tahoma" w:cs="Tahoma"/>
          <w:sz w:val="22"/>
          <w:szCs w:val="22"/>
        </w:rPr>
        <w:t>artes.</w:t>
      </w:r>
    </w:p>
    <w:p w14:paraId="1ED0A867" w14:textId="77777777" w:rsidR="003D0FBB" w:rsidRPr="00D56181" w:rsidRDefault="003D0FBB" w:rsidP="004B115A">
      <w:pPr>
        <w:pStyle w:val="PargrafodaLista"/>
        <w:suppressAutoHyphens/>
        <w:spacing w:after="0" w:line="320" w:lineRule="exact"/>
        <w:ind w:left="0"/>
        <w:contextualSpacing w:val="0"/>
        <w:rPr>
          <w:rFonts w:ascii="Tahoma" w:hAnsi="Tahoma" w:cs="Tahoma"/>
          <w:sz w:val="22"/>
          <w:szCs w:val="22"/>
          <w:u w:val="single"/>
        </w:rPr>
      </w:pPr>
    </w:p>
    <w:p w14:paraId="45D92B7E" w14:textId="77777777" w:rsidR="003D0FBB" w:rsidRPr="00D56181" w:rsidRDefault="00DA627A" w:rsidP="00D56181">
      <w:pPr>
        <w:pStyle w:val="PargrafodaLista"/>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6.3. As Partes, de boa-fé, desde já reconhecem que este Aditamento é parte d</w:t>
      </w:r>
      <w:r w:rsidR="00656296" w:rsidRPr="00D56181">
        <w:rPr>
          <w:rFonts w:ascii="Tahoma" w:hAnsi="Tahoma" w:cs="Tahoma"/>
          <w:sz w:val="22"/>
          <w:szCs w:val="22"/>
        </w:rPr>
        <w:t>o Contrato</w:t>
      </w:r>
      <w:r w:rsidRPr="00D56181">
        <w:rPr>
          <w:rFonts w:ascii="Tahoma" w:hAnsi="Tahoma" w:cs="Tahoma"/>
          <w:sz w:val="22"/>
          <w:szCs w:val="22"/>
        </w:rPr>
        <w:t>, não devendo ser, em hipótese alguma, analisado ou interpretado individualmente</w:t>
      </w:r>
      <w:r w:rsidR="001473DC" w:rsidRPr="00D56181">
        <w:rPr>
          <w:rFonts w:ascii="Tahoma" w:hAnsi="Tahoma" w:cs="Tahoma"/>
          <w:sz w:val="22"/>
          <w:szCs w:val="22"/>
        </w:rPr>
        <w:t>.</w:t>
      </w:r>
    </w:p>
    <w:p w14:paraId="376663D4"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6E109ACC"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6.4. </w:t>
      </w:r>
      <w:r w:rsidR="0007530A" w:rsidRPr="00D56181">
        <w:rPr>
          <w:rFonts w:ascii="Tahoma" w:hAnsi="Tahoma" w:cs="Tahoma"/>
          <w:sz w:val="22"/>
          <w:szCs w:val="22"/>
        </w:rPr>
        <w:t>A invalidade ou nulidade, no todo ou em parte, de quaisquer das cláusulas deste Aditamento não afetará as demais, que permanecerão válidas e eficazes até o cumprimento, pelas partes, de todas as suas obrigações aqui previstas.</w:t>
      </w:r>
    </w:p>
    <w:p w14:paraId="0E0F7BB3" w14:textId="77777777" w:rsidR="00D56181" w:rsidRPr="00D56181" w:rsidRDefault="00D56181" w:rsidP="00D56181">
      <w:pPr>
        <w:pStyle w:val="PargrafodaLista"/>
        <w:suppressAutoHyphens/>
        <w:spacing w:after="0" w:line="320" w:lineRule="exact"/>
        <w:ind w:left="0"/>
        <w:contextualSpacing w:val="0"/>
        <w:rPr>
          <w:rFonts w:ascii="Tahoma" w:hAnsi="Tahoma" w:cs="Tahoma"/>
          <w:sz w:val="22"/>
          <w:szCs w:val="22"/>
          <w:u w:val="single"/>
        </w:rPr>
      </w:pPr>
    </w:p>
    <w:p w14:paraId="0309319C"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6.5. </w:t>
      </w:r>
      <w:r w:rsidR="0007530A" w:rsidRPr="00D56181">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2C0EE43"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0E8149DA"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6.6. </w:t>
      </w:r>
      <w:r w:rsidR="00281F4B" w:rsidRPr="00D56181">
        <w:rPr>
          <w:rFonts w:ascii="Tahoma" w:hAnsi="Tahoma" w:cs="Tahoma"/>
          <w:sz w:val="22"/>
          <w:szCs w:val="22"/>
        </w:rPr>
        <w:t>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r w:rsidR="0007530A" w:rsidRPr="00D56181">
        <w:rPr>
          <w:rFonts w:ascii="Tahoma" w:hAnsi="Tahoma" w:cs="Tahoma"/>
          <w:sz w:val="22"/>
          <w:szCs w:val="22"/>
        </w:rPr>
        <w:t>.</w:t>
      </w:r>
    </w:p>
    <w:p w14:paraId="10FADB95"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02C69D21" w14:textId="77777777" w:rsidR="00502898" w:rsidRPr="00D56181" w:rsidRDefault="00DA627A" w:rsidP="00D56181">
      <w:pPr>
        <w:pStyle w:val="PargrafodaLista"/>
        <w:keepNext/>
        <w:numPr>
          <w:ilvl w:val="0"/>
          <w:numId w:val="2"/>
        </w:numPr>
        <w:tabs>
          <w:tab w:val="clear" w:pos="1134"/>
          <w:tab w:val="num" w:pos="142"/>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rPr>
        <w:t xml:space="preserve">CLÁUSULA SÉTIMA – </w:t>
      </w:r>
      <w:r w:rsidR="0007530A" w:rsidRPr="00D56181">
        <w:rPr>
          <w:rFonts w:ascii="Tahoma" w:hAnsi="Tahoma" w:cs="Tahoma"/>
          <w:b/>
          <w:caps/>
          <w:sz w:val="22"/>
          <w:szCs w:val="22"/>
        </w:rPr>
        <w:t xml:space="preserve">Lei </w:t>
      </w:r>
      <w:r w:rsidR="00281F4B" w:rsidRPr="00D56181">
        <w:rPr>
          <w:rFonts w:ascii="Tahoma" w:hAnsi="Tahoma" w:cs="Tahoma"/>
          <w:b/>
          <w:caps/>
          <w:sz w:val="22"/>
          <w:szCs w:val="22"/>
        </w:rPr>
        <w:t>APLICÁVEL E FORO</w:t>
      </w:r>
    </w:p>
    <w:p w14:paraId="18869EBB" w14:textId="77777777" w:rsidR="00502898" w:rsidRPr="00D56181" w:rsidRDefault="00502898" w:rsidP="004B115A">
      <w:pPr>
        <w:pStyle w:val="PargrafodaLista"/>
        <w:keepNext/>
        <w:suppressAutoHyphens/>
        <w:spacing w:after="0" w:line="320" w:lineRule="exact"/>
        <w:ind w:left="0"/>
        <w:contextualSpacing w:val="0"/>
        <w:rPr>
          <w:rFonts w:ascii="Tahoma" w:hAnsi="Tahoma" w:cs="Tahoma"/>
          <w:b/>
          <w:sz w:val="22"/>
          <w:szCs w:val="22"/>
        </w:rPr>
      </w:pPr>
    </w:p>
    <w:p w14:paraId="7F84380F" w14:textId="77777777" w:rsidR="00F65334" w:rsidRPr="00D56181" w:rsidRDefault="00DA627A" w:rsidP="00D56181">
      <w:pPr>
        <w:pStyle w:val="PargrafodaLista"/>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 xml:space="preserve">7.1. Fica eleito o foro da Comarca da Cidade do Rio de Janeiro, Estado do Rio de Janeiro, com exclusão de qualquer outro, por mais privilegiado que </w:t>
      </w:r>
      <w:r w:rsidRPr="00D56181">
        <w:rPr>
          <w:rFonts w:ascii="Tahoma" w:hAnsi="Tahoma" w:cs="Tahoma"/>
          <w:sz w:val="22"/>
          <w:szCs w:val="22"/>
        </w:rPr>
        <w:t>seja, para dirimir as questões porventura oriundas deste Aditamento.</w:t>
      </w:r>
    </w:p>
    <w:p w14:paraId="0E679D46" w14:textId="77777777" w:rsidR="00502898" w:rsidRPr="00D56181" w:rsidRDefault="00502898" w:rsidP="004B115A">
      <w:pPr>
        <w:pStyle w:val="PargrafodaLista"/>
        <w:suppressAutoHyphens/>
        <w:spacing w:after="0" w:line="320" w:lineRule="exact"/>
        <w:ind w:left="0"/>
        <w:contextualSpacing w:val="0"/>
        <w:rPr>
          <w:rFonts w:ascii="Tahoma" w:hAnsi="Tahoma" w:cs="Tahoma"/>
          <w:b/>
          <w:caps/>
          <w:sz w:val="22"/>
          <w:szCs w:val="22"/>
        </w:rPr>
      </w:pPr>
    </w:p>
    <w:p w14:paraId="380949CB" w14:textId="77777777" w:rsidR="00502898" w:rsidRPr="00D56181" w:rsidRDefault="00DA627A" w:rsidP="00D56181">
      <w:pPr>
        <w:pStyle w:val="PargrafodaLista"/>
        <w:suppressAutoHyphens/>
        <w:spacing w:after="0" w:line="320" w:lineRule="exact"/>
        <w:ind w:left="0"/>
        <w:contextualSpacing w:val="0"/>
        <w:rPr>
          <w:rFonts w:ascii="Tahoma" w:hAnsi="Tahoma" w:cs="Tahoma"/>
          <w:b/>
          <w:sz w:val="22"/>
          <w:szCs w:val="22"/>
        </w:rPr>
      </w:pPr>
      <w:r w:rsidRPr="00D56181">
        <w:rPr>
          <w:rFonts w:ascii="Tahoma" w:hAnsi="Tahoma" w:cs="Tahoma"/>
          <w:sz w:val="22"/>
          <w:szCs w:val="22"/>
        </w:rPr>
        <w:t xml:space="preserve">7.2. </w:t>
      </w:r>
      <w:r w:rsidR="00281F4B" w:rsidRPr="00D56181">
        <w:rPr>
          <w:rFonts w:ascii="Tahoma" w:hAnsi="Tahoma" w:cs="Tahoma"/>
          <w:sz w:val="22"/>
          <w:szCs w:val="22"/>
        </w:rPr>
        <w:t xml:space="preserve">Este </w:t>
      </w:r>
      <w:r w:rsidR="00E10AEF" w:rsidRPr="00D56181">
        <w:rPr>
          <w:rFonts w:ascii="Tahoma" w:hAnsi="Tahoma" w:cs="Tahoma"/>
          <w:sz w:val="22"/>
          <w:szCs w:val="22"/>
        </w:rPr>
        <w:t xml:space="preserve">Aditamento </w:t>
      </w:r>
      <w:r w:rsidR="00281F4B" w:rsidRPr="00D56181">
        <w:rPr>
          <w:rFonts w:ascii="Tahoma" w:hAnsi="Tahoma" w:cs="Tahoma"/>
          <w:sz w:val="22"/>
          <w:szCs w:val="22"/>
        </w:rPr>
        <w:t>é regido, material e processualmente, pelas Leis da República Federativa do Brasil</w:t>
      </w:r>
      <w:r w:rsidR="0007530A" w:rsidRPr="00D56181">
        <w:rPr>
          <w:rFonts w:ascii="Tahoma" w:hAnsi="Tahoma" w:cs="Tahoma"/>
          <w:sz w:val="22"/>
          <w:szCs w:val="22"/>
        </w:rPr>
        <w:t>.</w:t>
      </w:r>
    </w:p>
    <w:p w14:paraId="5760AF89" w14:textId="77777777" w:rsidR="00502898" w:rsidRPr="00D56181" w:rsidRDefault="00502898" w:rsidP="004B115A">
      <w:pPr>
        <w:spacing w:after="0" w:line="320" w:lineRule="exact"/>
        <w:jc w:val="both"/>
        <w:rPr>
          <w:rFonts w:ascii="Tahoma" w:hAnsi="Tahoma" w:cs="Tahoma"/>
          <w:sz w:val="22"/>
          <w:szCs w:val="22"/>
        </w:rPr>
      </w:pPr>
    </w:p>
    <w:p w14:paraId="333AFCDA" w14:textId="77777777" w:rsidR="00A134B5" w:rsidRPr="00D56181" w:rsidRDefault="00DA627A"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E por estarem assim justas e contratadas, as Partes celebram o presente </w:t>
      </w:r>
      <w:r w:rsidR="00D56181" w:rsidRP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em conjunto com as 2 (duas) testemunhas abaixo indicadas, por meio de assinaturas digitais com </w:t>
      </w:r>
      <w:r w:rsidRPr="00D56181">
        <w:rPr>
          <w:rFonts w:ascii="Tahoma" w:eastAsia="Arial Unicode MS" w:hAnsi="Tahoma" w:cs="Tahoma"/>
          <w:w w:val="0"/>
          <w:sz w:val="22"/>
          <w:szCs w:val="22"/>
        </w:rPr>
        <w:lastRenderedPageBreak/>
        <w:t>certificação no padrão da Infraestrutura de Chaves Públicas Brasileira (ICP-Brasil). Uma vez assinada digitalmente pelas Partes e testemunhas, o pres</w:t>
      </w:r>
      <w:r w:rsidRPr="00D56181">
        <w:rPr>
          <w:rFonts w:ascii="Tahoma" w:eastAsia="Arial Unicode MS" w:hAnsi="Tahoma" w:cs="Tahoma"/>
          <w:w w:val="0"/>
          <w:sz w:val="22"/>
          <w:szCs w:val="22"/>
        </w:rPr>
        <w:t xml:space="preserve">ente </w:t>
      </w:r>
      <w:r w:rsidR="00D56181" w:rsidRP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devidamente assinado ficará disponível na plataforma digital, ficando cada Parte responsável por obter uma ou mais vias e mantê-la(s) em seus arquivos e registros.</w:t>
      </w:r>
    </w:p>
    <w:p w14:paraId="7903081D" w14:textId="77777777" w:rsidR="0040433C" w:rsidRPr="00D56181" w:rsidRDefault="0040433C" w:rsidP="004B115A">
      <w:pPr>
        <w:spacing w:after="0" w:line="320" w:lineRule="exact"/>
        <w:ind w:right="-427"/>
        <w:jc w:val="both"/>
        <w:rPr>
          <w:rFonts w:ascii="Tahoma" w:eastAsia="Arial Unicode MS" w:hAnsi="Tahoma" w:cs="Tahoma"/>
          <w:w w:val="0"/>
          <w:sz w:val="22"/>
          <w:szCs w:val="22"/>
        </w:rPr>
      </w:pPr>
    </w:p>
    <w:p w14:paraId="045B4756" w14:textId="77777777" w:rsidR="00A134B5" w:rsidRPr="00D56181" w:rsidRDefault="00DA627A"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As Partes signatárias e testemunhas reconhecem a forma de contratação por m</w:t>
      </w:r>
      <w:r w:rsidRPr="00D56181">
        <w:rPr>
          <w:rFonts w:ascii="Tahoma" w:eastAsia="Arial Unicode MS" w:hAnsi="Tahoma" w:cs="Tahoma"/>
          <w:w w:val="0"/>
          <w:sz w:val="22"/>
          <w:szCs w:val="22"/>
        </w:rPr>
        <w:t>eios eletrônicos, digitais e informáticos como válida e plenamente eficaz, constituindo título executivo extrajudicial para todos os fins de direito.</w:t>
      </w:r>
    </w:p>
    <w:p w14:paraId="3CCC5907" w14:textId="77777777" w:rsidR="0040433C" w:rsidRPr="00D56181" w:rsidRDefault="0040433C" w:rsidP="004B115A">
      <w:pPr>
        <w:spacing w:after="0" w:line="320" w:lineRule="exact"/>
        <w:ind w:right="-427"/>
        <w:jc w:val="both"/>
        <w:rPr>
          <w:rFonts w:ascii="Tahoma" w:eastAsia="Arial Unicode MS" w:hAnsi="Tahoma" w:cs="Tahoma"/>
          <w:w w:val="0"/>
          <w:sz w:val="22"/>
          <w:szCs w:val="22"/>
        </w:rPr>
      </w:pPr>
    </w:p>
    <w:p w14:paraId="06803085" w14:textId="77777777" w:rsidR="00A134B5" w:rsidRPr="00D56181" w:rsidRDefault="00DA627A"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Fica autorizada a emissão de quantidade ilimitada de vias do presente </w:t>
      </w:r>
      <w:r w:rsidR="00D56181" w:rsidRPr="00D56181">
        <w:rPr>
          <w:rFonts w:ascii="Tahoma" w:eastAsia="Arial Unicode MS" w:hAnsi="Tahoma" w:cs="Tahoma"/>
          <w:w w:val="0"/>
          <w:sz w:val="22"/>
          <w:szCs w:val="22"/>
        </w:rPr>
        <w:t>Aditamento</w:t>
      </w:r>
      <w:r w:rsidRPr="00D56181">
        <w:rPr>
          <w:rFonts w:ascii="Tahoma" w:eastAsia="Arial Unicode MS" w:hAnsi="Tahoma" w:cs="Tahoma"/>
          <w:w w:val="0"/>
          <w:sz w:val="22"/>
          <w:szCs w:val="22"/>
        </w:rPr>
        <w:t>, sendo certo que cada um</w:t>
      </w:r>
      <w:r w:rsidRPr="00D56181">
        <w:rPr>
          <w:rFonts w:ascii="Tahoma" w:eastAsia="Arial Unicode MS" w:hAnsi="Tahoma" w:cs="Tahoma"/>
          <w:w w:val="0"/>
          <w:sz w:val="22"/>
          <w:szCs w:val="22"/>
        </w:rPr>
        <w:t>a dessas vias será considerada como original para todos os efeitos de direito, podendo ser apresentadas por meio eletrônico ou físico (mediante impressão) perante qualquer órgão, cartório, ofício, autarquia, agência e/ou autoridade, federais, estaduais e/o</w:t>
      </w:r>
      <w:r w:rsidRPr="00D56181">
        <w:rPr>
          <w:rFonts w:ascii="Tahoma" w:eastAsia="Arial Unicode MS" w:hAnsi="Tahoma" w:cs="Tahoma"/>
          <w:w w:val="0"/>
          <w:sz w:val="22"/>
          <w:szCs w:val="22"/>
        </w:rPr>
        <w:t>u municipais.</w:t>
      </w:r>
    </w:p>
    <w:p w14:paraId="7ED22306" w14:textId="77777777" w:rsidR="0040433C" w:rsidRPr="00D56181" w:rsidRDefault="0040433C" w:rsidP="00D56181">
      <w:pPr>
        <w:spacing w:after="0" w:line="320" w:lineRule="exact"/>
        <w:ind w:right="-427"/>
        <w:jc w:val="center"/>
        <w:rPr>
          <w:rFonts w:ascii="Tahoma" w:hAnsi="Tahoma" w:cs="Tahoma"/>
          <w:sz w:val="22"/>
          <w:szCs w:val="22"/>
        </w:rPr>
      </w:pPr>
    </w:p>
    <w:p w14:paraId="5E968CAC" w14:textId="77777777" w:rsidR="00281F4B" w:rsidRPr="00D56181" w:rsidRDefault="00DA627A" w:rsidP="00D56181">
      <w:pPr>
        <w:spacing w:after="0" w:line="320" w:lineRule="exact"/>
        <w:jc w:val="center"/>
        <w:rPr>
          <w:rFonts w:ascii="Tahoma" w:hAnsi="Tahoma" w:cs="Tahoma"/>
          <w:bCs/>
          <w:sz w:val="22"/>
          <w:szCs w:val="22"/>
        </w:rPr>
      </w:pPr>
      <w:r w:rsidRPr="00D56181">
        <w:rPr>
          <w:rFonts w:ascii="Tahoma" w:hAnsi="Tahoma" w:cs="Tahoma"/>
          <w:sz w:val="22"/>
          <w:szCs w:val="22"/>
        </w:rPr>
        <w:t xml:space="preserve">São Paulo, </w:t>
      </w:r>
      <w:r w:rsidR="00A134B5" w:rsidRPr="00D56181">
        <w:rPr>
          <w:rFonts w:ascii="Tahoma" w:hAnsi="Tahoma" w:cs="Tahoma"/>
          <w:sz w:val="22"/>
          <w:szCs w:val="22"/>
        </w:rPr>
        <w:t>[</w:t>
      </w:r>
      <w:r w:rsidR="00A134B5" w:rsidRPr="00D56181">
        <w:rPr>
          <w:rFonts w:ascii="Tahoma" w:hAnsi="Tahoma" w:cs="Tahoma"/>
          <w:sz w:val="22"/>
          <w:szCs w:val="22"/>
          <w:highlight w:val="yellow"/>
        </w:rPr>
        <w:t>--</w:t>
      </w:r>
      <w:r w:rsidR="00A134B5" w:rsidRPr="00D56181">
        <w:rPr>
          <w:rFonts w:ascii="Tahoma" w:hAnsi="Tahoma" w:cs="Tahoma"/>
          <w:sz w:val="22"/>
          <w:szCs w:val="22"/>
        </w:rPr>
        <w:t>]</w:t>
      </w:r>
      <w:r w:rsidRPr="00D56181">
        <w:rPr>
          <w:rFonts w:ascii="Tahoma" w:hAnsi="Tahoma" w:cs="Tahoma"/>
          <w:sz w:val="22"/>
          <w:szCs w:val="22"/>
        </w:rPr>
        <w:t xml:space="preserve"> de </w:t>
      </w:r>
      <w:r w:rsidR="00A134B5" w:rsidRPr="00D56181">
        <w:rPr>
          <w:rFonts w:ascii="Tahoma" w:hAnsi="Tahoma" w:cs="Tahoma"/>
          <w:sz w:val="22"/>
          <w:szCs w:val="22"/>
        </w:rPr>
        <w:t>agosto</w:t>
      </w:r>
      <w:r w:rsidRPr="00D56181">
        <w:rPr>
          <w:rFonts w:ascii="Tahoma" w:hAnsi="Tahoma" w:cs="Tahoma"/>
          <w:sz w:val="22"/>
          <w:szCs w:val="22"/>
        </w:rPr>
        <w:t>de 20</w:t>
      </w:r>
      <w:r w:rsidR="00A134B5" w:rsidRPr="00D56181">
        <w:rPr>
          <w:rFonts w:ascii="Tahoma" w:hAnsi="Tahoma" w:cs="Tahoma"/>
          <w:sz w:val="22"/>
          <w:szCs w:val="22"/>
        </w:rPr>
        <w:t>21</w:t>
      </w:r>
    </w:p>
    <w:p w14:paraId="509F871D" w14:textId="77777777" w:rsidR="00502898" w:rsidRPr="00D56181" w:rsidRDefault="00502898" w:rsidP="00D56181">
      <w:pPr>
        <w:spacing w:after="0" w:line="320" w:lineRule="exact"/>
        <w:jc w:val="center"/>
        <w:rPr>
          <w:rFonts w:ascii="Tahoma" w:hAnsi="Tahoma" w:cs="Tahoma"/>
          <w:sz w:val="22"/>
          <w:szCs w:val="22"/>
        </w:rPr>
      </w:pPr>
    </w:p>
    <w:p w14:paraId="130F3B34" w14:textId="77777777" w:rsidR="00502898" w:rsidRPr="00D56181" w:rsidRDefault="00DA627A" w:rsidP="00D56181">
      <w:pPr>
        <w:spacing w:after="0" w:line="320" w:lineRule="exact"/>
        <w:jc w:val="center"/>
        <w:rPr>
          <w:rFonts w:ascii="Tahoma" w:hAnsi="Tahoma" w:cs="Tahoma"/>
          <w:sz w:val="22"/>
          <w:szCs w:val="22"/>
        </w:rPr>
      </w:pPr>
      <w:r w:rsidRPr="00D56181">
        <w:rPr>
          <w:rFonts w:ascii="Tahoma" w:hAnsi="Tahoma" w:cs="Tahoma"/>
          <w:sz w:val="22"/>
          <w:szCs w:val="22"/>
        </w:rPr>
        <w:t>(</w:t>
      </w:r>
      <w:r w:rsidR="00281F4B" w:rsidRPr="00D56181">
        <w:rPr>
          <w:rFonts w:ascii="Tahoma" w:hAnsi="Tahoma" w:cs="Tahoma"/>
          <w:i/>
          <w:sz w:val="22"/>
          <w:szCs w:val="22"/>
        </w:rPr>
        <w:t>r</w:t>
      </w:r>
      <w:r w:rsidRPr="00D56181">
        <w:rPr>
          <w:rFonts w:ascii="Tahoma" w:hAnsi="Tahoma" w:cs="Tahoma"/>
          <w:i/>
          <w:sz w:val="22"/>
          <w:szCs w:val="22"/>
        </w:rPr>
        <w:t>estante desta página intencionalmente deixado em branco</w:t>
      </w:r>
      <w:r w:rsidRPr="00D56181">
        <w:rPr>
          <w:rFonts w:ascii="Tahoma" w:hAnsi="Tahoma" w:cs="Tahoma"/>
          <w:sz w:val="22"/>
          <w:szCs w:val="22"/>
        </w:rPr>
        <w:t>)</w:t>
      </w:r>
    </w:p>
    <w:p w14:paraId="4A5F014C" w14:textId="77777777" w:rsidR="00502898"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14:paraId="39C19E6C" w14:textId="77777777" w:rsidR="00BF1356" w:rsidRPr="00D56181" w:rsidRDefault="00DA627A" w:rsidP="004B115A">
      <w:pPr>
        <w:spacing w:after="0" w:line="320" w:lineRule="exact"/>
        <w:jc w:val="both"/>
        <w:rPr>
          <w:rFonts w:ascii="Tahoma" w:hAnsi="Tahoma" w:cs="Tahoma"/>
          <w:i/>
          <w:sz w:val="22"/>
          <w:szCs w:val="22"/>
        </w:rPr>
      </w:pPr>
      <w:bookmarkStart w:id="21" w:name="_DV_M271"/>
      <w:bookmarkStart w:id="22" w:name="_DV_M273"/>
      <w:bookmarkEnd w:id="21"/>
      <w:bookmarkEnd w:id="22"/>
      <w:r w:rsidRPr="00D56181">
        <w:rPr>
          <w:rFonts w:ascii="Tahoma" w:hAnsi="Tahoma" w:cs="Tahoma"/>
          <w:i/>
          <w:sz w:val="22"/>
          <w:szCs w:val="22"/>
        </w:rPr>
        <w:lastRenderedPageBreak/>
        <w:t>Página de assinatura do “</w:t>
      </w:r>
      <w:r w:rsidR="0040433C" w:rsidRPr="00D56181">
        <w:rPr>
          <w:rFonts w:ascii="Tahoma" w:hAnsi="Tahoma" w:cs="Tahoma"/>
          <w:i/>
          <w:sz w:val="22"/>
          <w:szCs w:val="22"/>
        </w:rPr>
        <w:t>Primeiro Aditamento ao Instrumento Particular de Constituição de Cessão Fiduciária de Direitos Creditórios em Garantia</w:t>
      </w:r>
      <w:r w:rsidRPr="00D56181">
        <w:rPr>
          <w:rFonts w:ascii="Tahoma" w:hAnsi="Tahoma" w:cs="Tahoma"/>
          <w:i/>
          <w:sz w:val="22"/>
          <w:szCs w:val="22"/>
        </w:rPr>
        <w:t xml:space="preserve">” celebrado em </w:t>
      </w:r>
      <w:r w:rsidR="00A134B5" w:rsidRPr="00D56181">
        <w:rPr>
          <w:rFonts w:ascii="Tahoma" w:hAnsi="Tahoma" w:cs="Tahoma"/>
          <w:i/>
          <w:sz w:val="22"/>
          <w:szCs w:val="22"/>
          <w:highlight w:val="yellow"/>
        </w:rPr>
        <w:t>[--]</w:t>
      </w:r>
      <w:r w:rsidR="00A134B5" w:rsidRPr="00D56181">
        <w:rPr>
          <w:rFonts w:ascii="Tahoma" w:hAnsi="Tahoma" w:cs="Tahoma"/>
          <w:i/>
          <w:sz w:val="22"/>
          <w:szCs w:val="22"/>
        </w:rPr>
        <w:t xml:space="preserve"> de agosto de 2021</w:t>
      </w:r>
    </w:p>
    <w:p w14:paraId="53E75898" w14:textId="77777777" w:rsidR="00BF1356" w:rsidRPr="00D56181" w:rsidRDefault="00BF1356" w:rsidP="004B115A">
      <w:pPr>
        <w:autoSpaceDE w:val="0"/>
        <w:autoSpaceDN w:val="0"/>
        <w:adjustRightInd w:val="0"/>
        <w:spacing w:after="0" w:line="320" w:lineRule="exact"/>
        <w:jc w:val="both"/>
        <w:rPr>
          <w:rFonts w:ascii="Tahoma" w:hAnsi="Tahoma" w:cs="Tahoma"/>
          <w:sz w:val="22"/>
          <w:szCs w:val="22"/>
        </w:rPr>
      </w:pPr>
    </w:p>
    <w:p w14:paraId="6D3EA45F" w14:textId="77777777" w:rsidR="00BF1356" w:rsidRPr="00D56181" w:rsidRDefault="00BF1356" w:rsidP="004B115A">
      <w:pPr>
        <w:autoSpaceDE w:val="0"/>
        <w:autoSpaceDN w:val="0"/>
        <w:adjustRightInd w:val="0"/>
        <w:spacing w:after="0" w:line="320" w:lineRule="exact"/>
        <w:ind w:left="57"/>
        <w:jc w:val="both"/>
        <w:rPr>
          <w:rFonts w:ascii="Tahoma" w:hAnsi="Tahoma" w:cs="Tahoma"/>
          <w:b/>
          <w:sz w:val="22"/>
          <w:szCs w:val="22"/>
        </w:rPr>
      </w:pPr>
    </w:p>
    <w:p w14:paraId="1734B298" w14:textId="77777777" w:rsidR="0001069B" w:rsidRPr="00D56181" w:rsidRDefault="00DA627A" w:rsidP="00D56181">
      <w:pPr>
        <w:spacing w:after="0" w:line="320" w:lineRule="exact"/>
        <w:jc w:val="center"/>
        <w:rPr>
          <w:rFonts w:ascii="Tahoma" w:hAnsi="Tahoma" w:cs="Tahoma"/>
          <w:b/>
          <w:sz w:val="22"/>
          <w:szCs w:val="22"/>
        </w:rPr>
      </w:pPr>
      <w:r w:rsidRPr="00D56181">
        <w:rPr>
          <w:rFonts w:ascii="Tahoma" w:hAnsi="Tahoma" w:cs="Tahoma"/>
          <w:b/>
          <w:smallCaps/>
          <w:sz w:val="22"/>
          <w:szCs w:val="22"/>
        </w:rPr>
        <w:t>São João Energética</w:t>
      </w:r>
      <w:r w:rsidRPr="00D56181">
        <w:rPr>
          <w:rFonts w:ascii="Tahoma" w:hAnsi="Tahoma" w:cs="Tahoma"/>
          <w:b/>
          <w:sz w:val="22"/>
          <w:szCs w:val="22"/>
        </w:rPr>
        <w:t xml:space="preserve"> S.A.</w:t>
      </w:r>
    </w:p>
    <w:p w14:paraId="5BB44237" w14:textId="77777777" w:rsidR="00BF1356" w:rsidRPr="00D56181" w:rsidRDefault="00BF1356" w:rsidP="004B115A">
      <w:pPr>
        <w:autoSpaceDE w:val="0"/>
        <w:autoSpaceDN w:val="0"/>
        <w:adjustRightInd w:val="0"/>
        <w:spacing w:after="0" w:line="320" w:lineRule="exact"/>
        <w:ind w:left="57"/>
        <w:jc w:val="both"/>
        <w:rPr>
          <w:rFonts w:ascii="Tahoma" w:hAnsi="Tahoma" w:cs="Tahoma"/>
          <w:sz w:val="22"/>
          <w:szCs w:val="22"/>
        </w:rPr>
      </w:pPr>
    </w:p>
    <w:p w14:paraId="2D5D1F62" w14:textId="77777777" w:rsidR="00BF1356" w:rsidRPr="00D56181" w:rsidRDefault="00BF1356" w:rsidP="004B115A">
      <w:pPr>
        <w:autoSpaceDE w:val="0"/>
        <w:autoSpaceDN w:val="0"/>
        <w:adjustRightInd w:val="0"/>
        <w:spacing w:after="0" w:line="320" w:lineRule="exact"/>
        <w:ind w:left="57"/>
        <w:jc w:val="both"/>
        <w:rPr>
          <w:rFonts w:ascii="Tahoma" w:hAnsi="Tahoma" w:cs="Tahoma"/>
          <w:sz w:val="22"/>
          <w:szCs w:val="22"/>
        </w:rPr>
      </w:pPr>
    </w:p>
    <w:p w14:paraId="6889BF8D" w14:textId="77777777" w:rsidR="00BF1356" w:rsidRPr="00D56181" w:rsidRDefault="00BF1356" w:rsidP="004B115A">
      <w:pPr>
        <w:autoSpaceDE w:val="0"/>
        <w:autoSpaceDN w:val="0"/>
        <w:adjustRightInd w:val="0"/>
        <w:spacing w:after="0" w:line="320" w:lineRule="exact"/>
        <w:ind w:left="57"/>
        <w:jc w:val="both"/>
        <w:rPr>
          <w:rFonts w:ascii="Tahoma" w:hAnsi="Tahoma" w:cs="Tahoma"/>
          <w:sz w:val="22"/>
          <w:szCs w:val="22"/>
        </w:rPr>
      </w:pPr>
    </w:p>
    <w:p w14:paraId="078672F8" w14:textId="77777777" w:rsidR="00BF1356" w:rsidRPr="00D56181" w:rsidRDefault="00BF1356" w:rsidP="004B115A">
      <w:pPr>
        <w:autoSpaceDE w:val="0"/>
        <w:autoSpaceDN w:val="0"/>
        <w:adjustRightInd w:val="0"/>
        <w:spacing w:after="0" w:line="320" w:lineRule="exact"/>
        <w:jc w:val="both"/>
        <w:rPr>
          <w:rFonts w:ascii="Tahoma" w:hAnsi="Tahoma" w:cs="Tahoma"/>
          <w:sz w:val="22"/>
          <w:szCs w:val="22"/>
        </w:rPr>
      </w:pPr>
    </w:p>
    <w:tbl>
      <w:tblPr>
        <w:tblW w:w="0" w:type="auto"/>
        <w:jc w:val="center"/>
        <w:tblLook w:val="01E0" w:firstRow="1" w:lastRow="1" w:firstColumn="1" w:lastColumn="1" w:noHBand="0" w:noVBand="0"/>
      </w:tblPr>
      <w:tblGrid>
        <w:gridCol w:w="4723"/>
      </w:tblGrid>
      <w:tr w:rsidR="00D40B5C" w14:paraId="582A41B5" w14:textId="77777777" w:rsidTr="0001069B">
        <w:trPr>
          <w:jc w:val="center"/>
        </w:trPr>
        <w:tc>
          <w:tcPr>
            <w:tcW w:w="4723" w:type="dxa"/>
            <w:shd w:val="clear" w:color="auto" w:fill="auto"/>
          </w:tcPr>
          <w:p w14:paraId="4BF55967" w14:textId="77777777" w:rsidR="00BF1356" w:rsidRPr="00D56181" w:rsidRDefault="00DA627A"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14:paraId="1E739EEF" w14:textId="77777777" w:rsidR="00BF1356" w:rsidRPr="00D56181" w:rsidRDefault="00DA627A"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r w:rsidR="003D0FBB" w:rsidRPr="00D56181">
              <w:rPr>
                <w:rFonts w:ascii="Tahoma" w:hAnsi="Tahoma" w:cs="Tahoma"/>
                <w:sz w:val="22"/>
                <w:szCs w:val="22"/>
              </w:rPr>
              <w:t xml:space="preserve"> </w:t>
            </w:r>
            <w:r w:rsidR="0001069B" w:rsidRPr="00D56181">
              <w:rPr>
                <w:rFonts w:ascii="Tahoma" w:hAnsi="Tahoma" w:cs="Tahoma"/>
                <w:i/>
                <w:sz w:val="22"/>
                <w:szCs w:val="22"/>
              </w:rPr>
              <w:t>[</w:t>
            </w:r>
            <w:r w:rsidR="0001069B" w:rsidRPr="00D56181">
              <w:rPr>
                <w:rFonts w:ascii="Tahoma" w:hAnsi="Tahoma" w:cs="Tahoma"/>
                <w:i/>
                <w:sz w:val="22"/>
                <w:szCs w:val="22"/>
                <w:highlight w:val="yellow"/>
              </w:rPr>
              <w:t>--</w:t>
            </w:r>
            <w:r w:rsidR="0001069B" w:rsidRPr="00D56181">
              <w:rPr>
                <w:rFonts w:ascii="Tahoma" w:hAnsi="Tahoma" w:cs="Tahoma"/>
                <w:i/>
                <w:sz w:val="22"/>
                <w:szCs w:val="22"/>
              </w:rPr>
              <w:t xml:space="preserve">] </w:t>
            </w:r>
            <w:r w:rsidR="003D0FBB" w:rsidRPr="00D56181">
              <w:rPr>
                <w:rFonts w:ascii="Tahoma" w:hAnsi="Tahoma" w:cs="Tahoma"/>
                <w:sz w:val="22"/>
                <w:szCs w:val="22"/>
              </w:rPr>
              <w:t xml:space="preserve"> </w:t>
            </w:r>
          </w:p>
          <w:p w14:paraId="54A4FA7C" w14:textId="77777777" w:rsidR="00BF1356" w:rsidRPr="00D56181" w:rsidRDefault="00DA627A"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r w:rsidR="003D0FBB" w:rsidRPr="00D56181">
              <w:rPr>
                <w:rFonts w:ascii="Tahoma" w:hAnsi="Tahoma" w:cs="Tahoma"/>
                <w:sz w:val="22"/>
                <w:szCs w:val="22"/>
              </w:rPr>
              <w:t xml:space="preserve"> </w:t>
            </w:r>
            <w:r w:rsidR="0001069B" w:rsidRPr="00D56181">
              <w:rPr>
                <w:rFonts w:ascii="Tahoma" w:hAnsi="Tahoma" w:cs="Tahoma"/>
                <w:i/>
                <w:sz w:val="22"/>
                <w:szCs w:val="22"/>
              </w:rPr>
              <w:t>[</w:t>
            </w:r>
            <w:r w:rsidR="0001069B" w:rsidRPr="00D56181">
              <w:rPr>
                <w:rFonts w:ascii="Tahoma" w:hAnsi="Tahoma" w:cs="Tahoma"/>
                <w:i/>
                <w:sz w:val="22"/>
                <w:szCs w:val="22"/>
                <w:highlight w:val="yellow"/>
              </w:rPr>
              <w:t>--</w:t>
            </w:r>
            <w:r w:rsidR="0001069B" w:rsidRPr="00D56181">
              <w:rPr>
                <w:rFonts w:ascii="Tahoma" w:hAnsi="Tahoma" w:cs="Tahoma"/>
                <w:i/>
                <w:sz w:val="22"/>
                <w:szCs w:val="22"/>
              </w:rPr>
              <w:t xml:space="preserve">] </w:t>
            </w:r>
            <w:r w:rsidR="003D0FBB" w:rsidRPr="00D56181">
              <w:rPr>
                <w:rFonts w:ascii="Tahoma" w:hAnsi="Tahoma" w:cs="Tahoma"/>
                <w:sz w:val="22"/>
                <w:szCs w:val="22"/>
              </w:rPr>
              <w:t xml:space="preserve">r </w:t>
            </w:r>
          </w:p>
        </w:tc>
      </w:tr>
    </w:tbl>
    <w:p w14:paraId="6827B4B6" w14:textId="77777777" w:rsidR="0040433C" w:rsidRPr="00D56181" w:rsidRDefault="00DA627A" w:rsidP="004B115A">
      <w:pPr>
        <w:spacing w:after="0" w:line="320" w:lineRule="exact"/>
        <w:jc w:val="both"/>
        <w:rPr>
          <w:rFonts w:ascii="Tahoma" w:hAnsi="Tahoma" w:cs="Tahoma"/>
          <w:i/>
          <w:sz w:val="22"/>
          <w:szCs w:val="22"/>
        </w:rPr>
      </w:pPr>
      <w:bookmarkStart w:id="23" w:name="_DV_M139"/>
      <w:bookmarkStart w:id="24" w:name="_DV_M292"/>
      <w:bookmarkEnd w:id="23"/>
      <w:bookmarkEnd w:id="24"/>
      <w:r w:rsidRPr="00D56181">
        <w:rPr>
          <w:rFonts w:ascii="Tahoma" w:hAnsi="Tahoma" w:cs="Tahoma"/>
          <w:sz w:val="22"/>
          <w:szCs w:val="22"/>
        </w:rPr>
        <w:br w:type="page"/>
      </w:r>
      <w:r w:rsidRPr="00D56181">
        <w:rPr>
          <w:rFonts w:ascii="Tahoma" w:hAnsi="Tahoma" w:cs="Tahoma"/>
          <w:i/>
          <w:sz w:val="22"/>
          <w:szCs w:val="22"/>
        </w:rPr>
        <w:lastRenderedPageBreak/>
        <w:t xml:space="preserve"> </w:t>
      </w:r>
      <w:r w:rsidRPr="00D56181">
        <w:rPr>
          <w:rFonts w:ascii="Tahoma" w:hAnsi="Tahoma" w:cs="Tahoma"/>
          <w:i/>
          <w:sz w:val="22"/>
          <w:szCs w:val="22"/>
        </w:rPr>
        <w:t xml:space="preserve">Página de assinatura do “Primeiro Aditamento ao Instrumento Particular de Constituição de Cessão Fiduciária de Direitos Creditórios em Garantia” celebrado em </w:t>
      </w:r>
      <w:r w:rsidRPr="00D56181">
        <w:rPr>
          <w:rFonts w:ascii="Tahoma" w:hAnsi="Tahoma" w:cs="Tahoma"/>
          <w:i/>
          <w:sz w:val="22"/>
          <w:szCs w:val="22"/>
          <w:highlight w:val="yellow"/>
        </w:rPr>
        <w:t>[--]</w:t>
      </w:r>
      <w:r w:rsidRPr="00D56181">
        <w:rPr>
          <w:rFonts w:ascii="Tahoma" w:hAnsi="Tahoma" w:cs="Tahoma"/>
          <w:i/>
          <w:sz w:val="22"/>
          <w:szCs w:val="22"/>
        </w:rPr>
        <w:t xml:space="preserve"> de agosto de 2021</w:t>
      </w:r>
    </w:p>
    <w:p w14:paraId="564CA2E7" w14:textId="77777777" w:rsidR="00BF1356" w:rsidRPr="00D56181" w:rsidRDefault="00BF1356" w:rsidP="004B115A">
      <w:pPr>
        <w:autoSpaceDE w:val="0"/>
        <w:autoSpaceDN w:val="0"/>
        <w:adjustRightInd w:val="0"/>
        <w:spacing w:after="0" w:line="320" w:lineRule="exact"/>
        <w:ind w:left="57"/>
        <w:jc w:val="both"/>
        <w:rPr>
          <w:rFonts w:ascii="Tahoma" w:hAnsi="Tahoma" w:cs="Tahoma"/>
          <w:i/>
          <w:sz w:val="22"/>
          <w:szCs w:val="22"/>
        </w:rPr>
      </w:pPr>
    </w:p>
    <w:p w14:paraId="55124A43" w14:textId="77777777" w:rsidR="00BF1356" w:rsidRPr="00D56181" w:rsidRDefault="00BF1356" w:rsidP="004B115A">
      <w:pPr>
        <w:autoSpaceDE w:val="0"/>
        <w:autoSpaceDN w:val="0"/>
        <w:adjustRightInd w:val="0"/>
        <w:spacing w:after="0" w:line="320" w:lineRule="exact"/>
        <w:ind w:left="57"/>
        <w:jc w:val="both"/>
        <w:rPr>
          <w:rFonts w:ascii="Tahoma" w:hAnsi="Tahoma" w:cs="Tahoma"/>
          <w:sz w:val="22"/>
          <w:szCs w:val="22"/>
        </w:rPr>
      </w:pPr>
    </w:p>
    <w:p w14:paraId="39B7DE15" w14:textId="77777777" w:rsidR="0001069B" w:rsidRPr="00D56181" w:rsidRDefault="00DA627A" w:rsidP="00D56181">
      <w:pPr>
        <w:spacing w:after="0" w:line="320" w:lineRule="exact"/>
        <w:jc w:val="center"/>
        <w:rPr>
          <w:rFonts w:ascii="Tahoma" w:hAnsi="Tahoma" w:cs="Tahoma"/>
          <w:b/>
          <w:smallCaps/>
          <w:sz w:val="22"/>
          <w:szCs w:val="22"/>
        </w:rPr>
      </w:pPr>
      <w:r w:rsidRPr="00D56181">
        <w:rPr>
          <w:rFonts w:ascii="Tahoma" w:hAnsi="Tahoma" w:cs="Tahoma"/>
          <w:b/>
          <w:smallCaps/>
          <w:sz w:val="22"/>
          <w:szCs w:val="22"/>
        </w:rPr>
        <w:t xml:space="preserve">Simplific Pavarini Distribuidora de Títulos e Valores </w:t>
      </w:r>
      <w:r w:rsidRPr="00D56181">
        <w:rPr>
          <w:rFonts w:ascii="Tahoma" w:hAnsi="Tahoma" w:cs="Tahoma"/>
          <w:b/>
          <w:smallCaps/>
          <w:sz w:val="22"/>
          <w:szCs w:val="22"/>
        </w:rPr>
        <w:t>Mobiliários Ltda.</w:t>
      </w:r>
    </w:p>
    <w:p w14:paraId="5DCF9B20" w14:textId="77777777" w:rsidR="00BF1356" w:rsidRPr="00D56181" w:rsidRDefault="00BF1356" w:rsidP="004B115A">
      <w:pPr>
        <w:autoSpaceDE w:val="0"/>
        <w:autoSpaceDN w:val="0"/>
        <w:adjustRightInd w:val="0"/>
        <w:spacing w:after="0" w:line="320" w:lineRule="exact"/>
        <w:ind w:left="57"/>
        <w:jc w:val="both"/>
        <w:rPr>
          <w:rFonts w:ascii="Tahoma" w:hAnsi="Tahoma" w:cs="Tahoma"/>
          <w:sz w:val="22"/>
          <w:szCs w:val="22"/>
        </w:rPr>
      </w:pPr>
    </w:p>
    <w:p w14:paraId="007F101E" w14:textId="77777777" w:rsidR="00BF1356" w:rsidRPr="00D56181" w:rsidRDefault="00BF1356" w:rsidP="004B115A">
      <w:pPr>
        <w:autoSpaceDE w:val="0"/>
        <w:autoSpaceDN w:val="0"/>
        <w:adjustRightInd w:val="0"/>
        <w:spacing w:after="0" w:line="320" w:lineRule="exact"/>
        <w:ind w:left="57"/>
        <w:jc w:val="both"/>
        <w:rPr>
          <w:rFonts w:ascii="Tahoma" w:hAnsi="Tahoma" w:cs="Tahoma"/>
          <w:sz w:val="22"/>
          <w:szCs w:val="22"/>
        </w:rPr>
      </w:pPr>
    </w:p>
    <w:p w14:paraId="2599FB2F" w14:textId="77777777" w:rsidR="00BF1356" w:rsidRPr="00D56181" w:rsidRDefault="00BF1356" w:rsidP="004B115A">
      <w:pPr>
        <w:autoSpaceDE w:val="0"/>
        <w:autoSpaceDN w:val="0"/>
        <w:adjustRightInd w:val="0"/>
        <w:spacing w:after="0" w:line="320" w:lineRule="exact"/>
        <w:ind w:left="57"/>
        <w:jc w:val="both"/>
        <w:rPr>
          <w:rFonts w:ascii="Tahoma" w:hAnsi="Tahoma" w:cs="Tahoma"/>
          <w:sz w:val="22"/>
          <w:szCs w:val="22"/>
        </w:rPr>
      </w:pPr>
    </w:p>
    <w:tbl>
      <w:tblPr>
        <w:tblW w:w="0" w:type="auto"/>
        <w:jc w:val="center"/>
        <w:tblLook w:val="01E0" w:firstRow="1" w:lastRow="1" w:firstColumn="1" w:lastColumn="1" w:noHBand="0" w:noVBand="0"/>
      </w:tblPr>
      <w:tblGrid>
        <w:gridCol w:w="4420"/>
        <w:gridCol w:w="4420"/>
      </w:tblGrid>
      <w:tr w:rsidR="00D40B5C" w14:paraId="08181CB4" w14:textId="77777777" w:rsidTr="0001069B">
        <w:trPr>
          <w:jc w:val="center"/>
        </w:trPr>
        <w:tc>
          <w:tcPr>
            <w:tcW w:w="4773" w:type="dxa"/>
            <w:shd w:val="clear" w:color="auto" w:fill="auto"/>
          </w:tcPr>
          <w:p w14:paraId="1F45FAF7" w14:textId="77777777" w:rsidR="00BF1356" w:rsidRPr="00D56181" w:rsidRDefault="00DA627A"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14:paraId="5AB9A03F" w14:textId="77777777" w:rsidR="00BF1356" w:rsidRPr="00D56181" w:rsidRDefault="00DA627A"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p>
          <w:p w14:paraId="1E457029" w14:textId="77777777" w:rsidR="00BF1356" w:rsidRPr="00D56181" w:rsidRDefault="00DA627A"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p>
        </w:tc>
        <w:tc>
          <w:tcPr>
            <w:tcW w:w="4773" w:type="dxa"/>
            <w:shd w:val="clear" w:color="auto" w:fill="auto"/>
          </w:tcPr>
          <w:p w14:paraId="68EC99D4" w14:textId="3701BC55" w:rsidR="00BF1356" w:rsidRPr="00D56181" w:rsidDel="00126B77" w:rsidRDefault="00DA627A" w:rsidP="004B115A">
            <w:pPr>
              <w:autoSpaceDE w:val="0"/>
              <w:autoSpaceDN w:val="0"/>
              <w:adjustRightInd w:val="0"/>
              <w:spacing w:after="0" w:line="320" w:lineRule="exact"/>
              <w:ind w:left="57"/>
              <w:jc w:val="both"/>
              <w:rPr>
                <w:del w:id="25" w:author="Carlos Bacha" w:date="2021-08-03T13:17:00Z"/>
                <w:rFonts w:ascii="Tahoma" w:hAnsi="Tahoma" w:cs="Tahoma"/>
                <w:sz w:val="22"/>
                <w:szCs w:val="22"/>
              </w:rPr>
            </w:pPr>
            <w:del w:id="26" w:author="Carlos Bacha" w:date="2021-08-03T13:17:00Z">
              <w:r w:rsidRPr="00D56181" w:rsidDel="00126B77">
                <w:rPr>
                  <w:rFonts w:ascii="Tahoma" w:hAnsi="Tahoma" w:cs="Tahoma"/>
                  <w:sz w:val="22"/>
                  <w:szCs w:val="22"/>
                </w:rPr>
                <w:delText>_________________________________</w:delText>
              </w:r>
            </w:del>
          </w:p>
          <w:p w14:paraId="57D6380D" w14:textId="7B79032B" w:rsidR="00BF1356" w:rsidRPr="00D56181" w:rsidDel="00126B77" w:rsidRDefault="00DA627A" w:rsidP="004B115A">
            <w:pPr>
              <w:autoSpaceDE w:val="0"/>
              <w:autoSpaceDN w:val="0"/>
              <w:adjustRightInd w:val="0"/>
              <w:spacing w:after="0" w:line="320" w:lineRule="exact"/>
              <w:ind w:left="57"/>
              <w:jc w:val="both"/>
              <w:rPr>
                <w:del w:id="27" w:author="Carlos Bacha" w:date="2021-08-03T13:17:00Z"/>
                <w:rFonts w:ascii="Tahoma" w:hAnsi="Tahoma" w:cs="Tahoma"/>
                <w:sz w:val="22"/>
                <w:szCs w:val="22"/>
              </w:rPr>
            </w:pPr>
            <w:del w:id="28" w:author="Carlos Bacha" w:date="2021-08-03T13:17:00Z">
              <w:r w:rsidRPr="00D56181" w:rsidDel="00126B77">
                <w:rPr>
                  <w:rFonts w:ascii="Tahoma" w:hAnsi="Tahoma" w:cs="Tahoma"/>
                  <w:sz w:val="22"/>
                  <w:szCs w:val="22"/>
                </w:rPr>
                <w:delText>Nome:</w:delText>
              </w:r>
            </w:del>
          </w:p>
          <w:p w14:paraId="503122FD" w14:textId="6C7B8347" w:rsidR="00BF1356" w:rsidRPr="00D56181" w:rsidRDefault="00DA627A" w:rsidP="004B115A">
            <w:pPr>
              <w:autoSpaceDE w:val="0"/>
              <w:autoSpaceDN w:val="0"/>
              <w:adjustRightInd w:val="0"/>
              <w:spacing w:after="0" w:line="320" w:lineRule="exact"/>
              <w:ind w:left="57"/>
              <w:jc w:val="both"/>
              <w:rPr>
                <w:rFonts w:ascii="Tahoma" w:hAnsi="Tahoma" w:cs="Tahoma"/>
                <w:sz w:val="22"/>
                <w:szCs w:val="22"/>
              </w:rPr>
            </w:pPr>
            <w:del w:id="29" w:author="Carlos Bacha" w:date="2021-08-03T13:17:00Z">
              <w:r w:rsidRPr="00D56181" w:rsidDel="00126B77">
                <w:rPr>
                  <w:rFonts w:ascii="Tahoma" w:hAnsi="Tahoma" w:cs="Tahoma"/>
                  <w:sz w:val="22"/>
                  <w:szCs w:val="22"/>
                </w:rPr>
                <w:delText>Cargo:</w:delText>
              </w:r>
            </w:del>
          </w:p>
        </w:tc>
      </w:tr>
    </w:tbl>
    <w:p w14:paraId="2011E23C" w14:textId="77777777" w:rsidR="00BF1356" w:rsidRPr="00D56181" w:rsidRDefault="00BF1356" w:rsidP="004B115A">
      <w:pPr>
        <w:spacing w:after="0" w:line="320" w:lineRule="exact"/>
        <w:jc w:val="both"/>
        <w:rPr>
          <w:rFonts w:ascii="Tahoma" w:eastAsia="SimSun" w:hAnsi="Tahoma" w:cs="Tahoma"/>
          <w:b/>
          <w:color w:val="000000"/>
          <w:sz w:val="22"/>
          <w:szCs w:val="22"/>
        </w:rPr>
      </w:pPr>
    </w:p>
    <w:p w14:paraId="6920DE27" w14:textId="77777777" w:rsidR="00BF1356" w:rsidRPr="00D56181" w:rsidRDefault="00BF1356" w:rsidP="004B115A">
      <w:pPr>
        <w:widowControl w:val="0"/>
        <w:autoSpaceDE w:val="0"/>
        <w:autoSpaceDN w:val="0"/>
        <w:adjustRightInd w:val="0"/>
        <w:spacing w:after="0" w:line="320" w:lineRule="exact"/>
        <w:jc w:val="both"/>
        <w:rPr>
          <w:rFonts w:ascii="Tahoma" w:hAnsi="Tahoma" w:cs="Tahoma"/>
          <w:b/>
          <w:smallCaps/>
          <w:sz w:val="22"/>
          <w:szCs w:val="22"/>
        </w:rPr>
      </w:pPr>
    </w:p>
    <w:p w14:paraId="2CF76D83" w14:textId="77777777" w:rsidR="00BF1356" w:rsidRPr="00D56181" w:rsidRDefault="00BF1356" w:rsidP="004B115A">
      <w:pPr>
        <w:widowControl w:val="0"/>
        <w:autoSpaceDE w:val="0"/>
        <w:autoSpaceDN w:val="0"/>
        <w:adjustRightInd w:val="0"/>
        <w:spacing w:after="0" w:line="320" w:lineRule="exact"/>
        <w:jc w:val="both"/>
        <w:rPr>
          <w:rFonts w:ascii="Tahoma" w:hAnsi="Tahoma" w:cs="Tahoma"/>
          <w:b/>
          <w:smallCaps/>
          <w:sz w:val="22"/>
          <w:szCs w:val="22"/>
        </w:rPr>
      </w:pPr>
    </w:p>
    <w:p w14:paraId="2B311149" w14:textId="77777777" w:rsidR="00BF1356" w:rsidRPr="00D56181" w:rsidRDefault="00DA627A" w:rsidP="004B115A">
      <w:pPr>
        <w:widowControl w:val="0"/>
        <w:autoSpaceDE w:val="0"/>
        <w:autoSpaceDN w:val="0"/>
        <w:adjustRightInd w:val="0"/>
        <w:spacing w:after="0" w:line="320" w:lineRule="exact"/>
        <w:jc w:val="both"/>
        <w:rPr>
          <w:rFonts w:ascii="Tahoma" w:hAnsi="Tahoma" w:cs="Tahoma"/>
          <w:b/>
          <w:smallCaps/>
          <w:sz w:val="22"/>
          <w:szCs w:val="22"/>
        </w:rPr>
      </w:pPr>
      <w:r w:rsidRPr="00D56181">
        <w:rPr>
          <w:rFonts w:ascii="Tahoma" w:hAnsi="Tahoma" w:cs="Tahoma"/>
          <w:b/>
          <w:smallCaps/>
          <w:sz w:val="22"/>
          <w:szCs w:val="22"/>
        </w:rPr>
        <w:t>Testemunhas</w:t>
      </w:r>
      <w:r w:rsidR="003D0FBB" w:rsidRPr="00D56181">
        <w:rPr>
          <w:rFonts w:ascii="Tahoma" w:hAnsi="Tahoma" w:cs="Tahoma"/>
          <w:b/>
          <w:smallCaps/>
          <w:sz w:val="22"/>
          <w:szCs w:val="22"/>
        </w:rPr>
        <w:t>:</w:t>
      </w:r>
    </w:p>
    <w:p w14:paraId="1470D711" w14:textId="77777777" w:rsidR="00BF1356" w:rsidRPr="00D56181" w:rsidRDefault="00BF1356" w:rsidP="004B115A">
      <w:pPr>
        <w:widowControl w:val="0"/>
        <w:autoSpaceDE w:val="0"/>
        <w:autoSpaceDN w:val="0"/>
        <w:adjustRightInd w:val="0"/>
        <w:spacing w:after="0" w:line="320" w:lineRule="exact"/>
        <w:jc w:val="both"/>
        <w:rPr>
          <w:rFonts w:ascii="Tahoma" w:hAnsi="Tahoma" w:cs="Tahoma"/>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40B5C" w14:paraId="20FAE902" w14:textId="77777777" w:rsidTr="0001069B">
        <w:trPr>
          <w:jc w:val="center"/>
        </w:trPr>
        <w:tc>
          <w:tcPr>
            <w:tcW w:w="4323" w:type="dxa"/>
          </w:tcPr>
          <w:p w14:paraId="47F76DD5" w14:textId="77777777" w:rsidR="00BF1356"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1.______________________________</w:t>
            </w:r>
          </w:p>
        </w:tc>
        <w:tc>
          <w:tcPr>
            <w:tcW w:w="4394" w:type="dxa"/>
          </w:tcPr>
          <w:p w14:paraId="7A3D693B" w14:textId="77777777" w:rsidR="00BF1356"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2.______________________________</w:t>
            </w:r>
          </w:p>
        </w:tc>
      </w:tr>
      <w:tr w:rsidR="00D40B5C" w14:paraId="7CF8D78C" w14:textId="77777777" w:rsidTr="0001069B">
        <w:trPr>
          <w:jc w:val="center"/>
        </w:trPr>
        <w:tc>
          <w:tcPr>
            <w:tcW w:w="4323" w:type="dxa"/>
          </w:tcPr>
          <w:p w14:paraId="54C9ACD8" w14:textId="77777777" w:rsidR="00BF1356" w:rsidRPr="00D56181" w:rsidRDefault="00DA627A" w:rsidP="004B115A">
            <w:pPr>
              <w:widowControl w:val="0"/>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Nome:</w:t>
            </w:r>
          </w:p>
        </w:tc>
        <w:tc>
          <w:tcPr>
            <w:tcW w:w="4394" w:type="dxa"/>
          </w:tcPr>
          <w:p w14:paraId="57F8C05F" w14:textId="77777777" w:rsidR="00BF1356"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Nome:</w:t>
            </w:r>
          </w:p>
        </w:tc>
      </w:tr>
      <w:tr w:rsidR="00D40B5C" w14:paraId="47787E6B" w14:textId="77777777" w:rsidTr="0001069B">
        <w:trPr>
          <w:jc w:val="center"/>
        </w:trPr>
        <w:tc>
          <w:tcPr>
            <w:tcW w:w="4323" w:type="dxa"/>
          </w:tcPr>
          <w:p w14:paraId="71720A4C" w14:textId="77777777" w:rsidR="00BF1356"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c>
          <w:tcPr>
            <w:tcW w:w="4394" w:type="dxa"/>
          </w:tcPr>
          <w:p w14:paraId="3F01E9F0" w14:textId="77777777" w:rsidR="00BF1356"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r>
    </w:tbl>
    <w:p w14:paraId="7496ADBA" w14:textId="77777777" w:rsidR="00BF1356" w:rsidRPr="00D56181" w:rsidRDefault="00BF1356" w:rsidP="004B115A">
      <w:pPr>
        <w:spacing w:after="0" w:line="320" w:lineRule="exact"/>
        <w:jc w:val="both"/>
        <w:rPr>
          <w:rFonts w:ascii="Tahoma" w:eastAsia="SimSun" w:hAnsi="Tahoma" w:cs="Tahoma"/>
          <w:b/>
          <w:color w:val="000000"/>
          <w:sz w:val="22"/>
          <w:szCs w:val="22"/>
        </w:rPr>
      </w:pPr>
    </w:p>
    <w:p w14:paraId="5393B720" w14:textId="77777777" w:rsidR="00BF1356" w:rsidRPr="00D56181" w:rsidRDefault="00BF1356" w:rsidP="004B115A">
      <w:pPr>
        <w:spacing w:after="0" w:line="320" w:lineRule="exact"/>
        <w:jc w:val="both"/>
        <w:rPr>
          <w:rFonts w:ascii="Tahoma" w:eastAsia="SimSun" w:hAnsi="Tahoma" w:cs="Tahoma"/>
          <w:b/>
          <w:color w:val="000000"/>
          <w:sz w:val="22"/>
          <w:szCs w:val="22"/>
        </w:rPr>
      </w:pPr>
    </w:p>
    <w:p w14:paraId="64E51885" w14:textId="77777777" w:rsidR="00BF1356" w:rsidRPr="00D56181" w:rsidRDefault="00DA627A" w:rsidP="004B115A">
      <w:pPr>
        <w:spacing w:after="0" w:line="320" w:lineRule="exact"/>
        <w:jc w:val="both"/>
        <w:rPr>
          <w:rFonts w:ascii="Tahoma" w:eastAsia="SimSun" w:hAnsi="Tahoma" w:cs="Tahoma"/>
          <w:b/>
          <w:color w:val="000000"/>
          <w:sz w:val="22"/>
          <w:szCs w:val="22"/>
        </w:rPr>
      </w:pPr>
      <w:r w:rsidRPr="00D56181">
        <w:rPr>
          <w:rFonts w:ascii="Tahoma" w:eastAsia="SimSun" w:hAnsi="Tahoma" w:cs="Tahoma"/>
          <w:b/>
          <w:color w:val="000000"/>
          <w:sz w:val="22"/>
          <w:szCs w:val="22"/>
        </w:rPr>
        <w:br w:type="page"/>
      </w:r>
    </w:p>
    <w:p w14:paraId="43EA949C" w14:textId="77777777" w:rsidR="00281F4B" w:rsidRPr="00D56181" w:rsidRDefault="00DA627A" w:rsidP="00D56181">
      <w:pPr>
        <w:tabs>
          <w:tab w:val="left" w:pos="851"/>
        </w:tabs>
        <w:spacing w:after="0" w:line="320" w:lineRule="exact"/>
        <w:jc w:val="center"/>
        <w:rPr>
          <w:rFonts w:ascii="Tahoma" w:eastAsia="SimSun" w:hAnsi="Tahoma" w:cs="Tahoma"/>
          <w:b/>
          <w:smallCaps/>
          <w:color w:val="000000"/>
          <w:sz w:val="22"/>
          <w:szCs w:val="22"/>
        </w:rPr>
      </w:pPr>
      <w:r w:rsidRPr="00D56181">
        <w:rPr>
          <w:rFonts w:ascii="Tahoma" w:eastAsia="SimSun" w:hAnsi="Tahoma" w:cs="Tahoma"/>
          <w:b/>
          <w:smallCaps/>
          <w:color w:val="000000"/>
          <w:sz w:val="22"/>
          <w:szCs w:val="22"/>
        </w:rPr>
        <w:lastRenderedPageBreak/>
        <w:t>Anexo a</w:t>
      </w:r>
    </w:p>
    <w:p w14:paraId="19540CE6" w14:textId="77777777" w:rsidR="00873324" w:rsidRPr="00D56181" w:rsidRDefault="00873324" w:rsidP="00D56181">
      <w:pPr>
        <w:autoSpaceDE w:val="0"/>
        <w:autoSpaceDN w:val="0"/>
        <w:adjustRightInd w:val="0"/>
        <w:spacing w:after="0" w:line="320" w:lineRule="exact"/>
        <w:jc w:val="center"/>
        <w:rPr>
          <w:rFonts w:ascii="Tahoma" w:hAnsi="Tahoma" w:cs="Tahoma"/>
          <w:b/>
          <w:smallCaps/>
          <w:sz w:val="22"/>
          <w:szCs w:val="22"/>
        </w:rPr>
      </w:pPr>
    </w:p>
    <w:p w14:paraId="487FA06E" w14:textId="77777777" w:rsidR="00281F4B" w:rsidRPr="00D56181" w:rsidRDefault="00DA627A" w:rsidP="00D56181">
      <w:pPr>
        <w:autoSpaceDE w:val="0"/>
        <w:autoSpaceDN w:val="0"/>
        <w:adjustRightInd w:val="0"/>
        <w:spacing w:after="0" w:line="320" w:lineRule="exact"/>
        <w:jc w:val="center"/>
        <w:rPr>
          <w:rFonts w:ascii="Tahoma" w:hAnsi="Tahoma" w:cs="Tahoma"/>
          <w:b/>
          <w:smallCaps/>
          <w:sz w:val="22"/>
          <w:szCs w:val="22"/>
        </w:rPr>
      </w:pPr>
      <w:r w:rsidRPr="00D56181">
        <w:rPr>
          <w:rFonts w:ascii="Tahoma" w:hAnsi="Tahoma" w:cs="Tahoma"/>
          <w:b/>
          <w:smallCaps/>
          <w:sz w:val="22"/>
          <w:szCs w:val="22"/>
        </w:rPr>
        <w:t xml:space="preserve">Contrato de </w:t>
      </w:r>
      <w:r w:rsidRPr="00D56181">
        <w:rPr>
          <w:rFonts w:ascii="Tahoma" w:hAnsi="Tahoma" w:cs="Tahoma"/>
          <w:b/>
          <w:smallCaps/>
          <w:sz w:val="22"/>
          <w:szCs w:val="22"/>
        </w:rPr>
        <w:t>Cessão Fiduciária Consolidado</w:t>
      </w:r>
    </w:p>
    <w:p w14:paraId="633A83BC" w14:textId="77777777" w:rsidR="0001069B" w:rsidRPr="00D56181" w:rsidRDefault="0001069B" w:rsidP="00D56181">
      <w:pPr>
        <w:autoSpaceDE w:val="0"/>
        <w:autoSpaceDN w:val="0"/>
        <w:adjustRightInd w:val="0"/>
        <w:spacing w:after="0" w:line="320" w:lineRule="exact"/>
        <w:jc w:val="center"/>
        <w:rPr>
          <w:rFonts w:ascii="Tahoma" w:hAnsi="Tahoma" w:cs="Tahoma"/>
          <w:b/>
          <w:smallCaps/>
          <w:sz w:val="22"/>
          <w:szCs w:val="22"/>
        </w:rPr>
      </w:pPr>
    </w:p>
    <w:p w14:paraId="56DCB317" w14:textId="77777777" w:rsidR="0001069B" w:rsidRPr="00D56181" w:rsidRDefault="00DA627A" w:rsidP="00D56181">
      <w:pPr>
        <w:spacing w:after="0" w:line="320" w:lineRule="exact"/>
        <w:jc w:val="center"/>
        <w:rPr>
          <w:rFonts w:ascii="Tahoma" w:hAnsi="Tahoma" w:cs="Tahoma"/>
          <w:b/>
          <w:smallCaps/>
          <w:sz w:val="22"/>
          <w:szCs w:val="22"/>
        </w:rPr>
      </w:pPr>
      <w:bookmarkStart w:id="30" w:name="_DV_M274"/>
      <w:bookmarkStart w:id="31" w:name="_DV_M275"/>
      <w:bookmarkEnd w:id="30"/>
      <w:bookmarkEnd w:id="31"/>
      <w:r w:rsidRPr="00D56181">
        <w:rPr>
          <w:rFonts w:ascii="Tahoma" w:hAnsi="Tahoma" w:cs="Tahoma"/>
          <w:b/>
          <w:smallCaps/>
          <w:sz w:val="22"/>
          <w:szCs w:val="22"/>
        </w:rPr>
        <w:t>Instrumento Particular de Constituição de</w:t>
      </w:r>
      <w:r w:rsidR="00F65334" w:rsidRPr="00D56181">
        <w:rPr>
          <w:rFonts w:ascii="Tahoma" w:hAnsi="Tahoma" w:cs="Tahoma"/>
          <w:b/>
          <w:smallCaps/>
          <w:sz w:val="22"/>
          <w:szCs w:val="22"/>
        </w:rPr>
        <w:t xml:space="preserve"> </w:t>
      </w:r>
      <w:r w:rsidRPr="00D56181">
        <w:rPr>
          <w:rFonts w:ascii="Tahoma" w:hAnsi="Tahoma" w:cs="Tahoma"/>
          <w:b/>
          <w:smallCaps/>
          <w:sz w:val="22"/>
          <w:szCs w:val="22"/>
        </w:rPr>
        <w:br/>
        <w:t>Cessão Fiduciária de Direitos Creditórios em Garantia</w:t>
      </w:r>
    </w:p>
    <w:p w14:paraId="6BCF537E" w14:textId="77777777" w:rsidR="0001069B" w:rsidRPr="00D56181" w:rsidRDefault="0001069B" w:rsidP="004B115A">
      <w:pPr>
        <w:spacing w:after="0" w:line="320" w:lineRule="exact"/>
        <w:jc w:val="both"/>
        <w:rPr>
          <w:rFonts w:ascii="Tahoma" w:hAnsi="Tahoma" w:cs="Tahoma"/>
          <w:sz w:val="22"/>
          <w:szCs w:val="22"/>
        </w:rPr>
      </w:pPr>
    </w:p>
    <w:p w14:paraId="0BC2F652"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Celebram este "</w:t>
      </w:r>
      <w:r w:rsidRPr="00D56181">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rPr>
        <w:t>" ("</w:t>
      </w:r>
      <w:r w:rsidRPr="00D56181">
        <w:rPr>
          <w:rFonts w:ascii="Tahoma" w:hAnsi="Tahoma" w:cs="Tahoma"/>
          <w:sz w:val="22"/>
          <w:szCs w:val="22"/>
          <w:u w:val="single"/>
        </w:rPr>
        <w:t>Contrato</w:t>
      </w:r>
      <w:r w:rsidRPr="00D56181">
        <w:rPr>
          <w:rFonts w:ascii="Tahoma" w:hAnsi="Tahoma" w:cs="Tahoma"/>
          <w:sz w:val="22"/>
          <w:szCs w:val="22"/>
        </w:rPr>
        <w:t>"):</w:t>
      </w:r>
    </w:p>
    <w:p w14:paraId="517070D8" w14:textId="77777777" w:rsidR="00F65334" w:rsidRPr="00D56181" w:rsidRDefault="00F65334" w:rsidP="004B115A">
      <w:pPr>
        <w:spacing w:after="0" w:line="320" w:lineRule="exact"/>
        <w:jc w:val="both"/>
        <w:rPr>
          <w:rFonts w:ascii="Tahoma" w:hAnsi="Tahoma" w:cs="Tahoma"/>
          <w:sz w:val="22"/>
          <w:szCs w:val="22"/>
        </w:rPr>
      </w:pPr>
    </w:p>
    <w:p w14:paraId="61A5EC21" w14:textId="77777777" w:rsidR="0001069B" w:rsidRPr="00D56181" w:rsidRDefault="00DA627A" w:rsidP="004B115A">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devedora e outorgante:</w:t>
      </w:r>
    </w:p>
    <w:p w14:paraId="356089C7" w14:textId="77777777" w:rsidR="00F65334" w:rsidRPr="00D56181" w:rsidRDefault="00F65334" w:rsidP="004B115A">
      <w:pPr>
        <w:keepNext/>
        <w:spacing w:after="0" w:line="320" w:lineRule="exact"/>
        <w:ind w:left="709"/>
        <w:jc w:val="both"/>
        <w:rPr>
          <w:rFonts w:ascii="Tahoma" w:hAnsi="Tahoma" w:cs="Tahoma"/>
          <w:sz w:val="22"/>
          <w:szCs w:val="22"/>
        </w:rPr>
      </w:pPr>
    </w:p>
    <w:p w14:paraId="53925E53" w14:textId="77777777" w:rsidR="0001069B" w:rsidRPr="00D56181" w:rsidRDefault="00DA627A" w:rsidP="004B115A">
      <w:pPr>
        <w:keepLines/>
        <w:spacing w:after="0" w:line="320" w:lineRule="exact"/>
        <w:ind w:left="709"/>
        <w:jc w:val="both"/>
        <w:rPr>
          <w:rFonts w:ascii="Tahoma" w:hAnsi="Tahoma" w:cs="Tahoma"/>
          <w:sz w:val="22"/>
          <w:szCs w:val="22"/>
        </w:rPr>
      </w:pPr>
      <w:r w:rsidRPr="00D56181">
        <w:rPr>
          <w:rFonts w:ascii="Tahoma" w:hAnsi="Tahoma" w:cs="Tahoma"/>
          <w:b/>
          <w:smallCaps/>
          <w:sz w:val="22"/>
          <w:szCs w:val="22"/>
        </w:rPr>
        <w:t>São João Energética S.A.</w:t>
      </w:r>
      <w:r w:rsidRPr="00D56181">
        <w:rPr>
          <w:rFonts w:ascii="Tahoma" w:hAnsi="Tahoma" w:cs="Tahoma"/>
          <w:smallCaps/>
          <w:sz w:val="22"/>
          <w:szCs w:val="22"/>
        </w:rPr>
        <w:t>,</w:t>
      </w:r>
      <w:r w:rsidRPr="00D56181">
        <w:rPr>
          <w:rFonts w:ascii="Tahoma" w:hAnsi="Tahoma" w:cs="Tahoma"/>
          <w:sz w:val="22"/>
          <w:szCs w:val="22"/>
        </w:rPr>
        <w:t xml:space="preserve"> sociedade por ações sem registro de emissor de valores mobiliários perante a Comissão de Valores Mobiliários ("</w:t>
      </w:r>
      <w:r w:rsidRPr="00D56181">
        <w:rPr>
          <w:rFonts w:ascii="Tahoma" w:hAnsi="Tahoma" w:cs="Tahoma"/>
          <w:sz w:val="22"/>
          <w:szCs w:val="22"/>
          <w:u w:val="single"/>
        </w:rPr>
        <w:t>CVM</w:t>
      </w:r>
      <w:r w:rsidRPr="00D56181">
        <w:rPr>
          <w:rFonts w:ascii="Tahoma" w:hAnsi="Tahoma" w:cs="Tahoma"/>
          <w:sz w:val="22"/>
          <w:szCs w:val="22"/>
        </w:rPr>
        <w:t>"), com sede na Cidade do Rio de Janeiro, Estado do Rio de Janeiro, na Avenida Almirant</w:t>
      </w:r>
      <w:r w:rsidRPr="00D56181">
        <w:rPr>
          <w:rFonts w:ascii="Tahoma" w:hAnsi="Tahoma" w:cs="Tahoma"/>
          <w:sz w:val="22"/>
          <w:szCs w:val="22"/>
        </w:rPr>
        <w:t>e Júlio de Sá Bierrenbach, 200, Edifício Pacific Tower, bloco 02, 2º e 4º andares, salas 201 a 204, e 401 a 404, Jacarepaguá, CEP 22775-028, inscrita no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c</w:t>
      </w:r>
      <w:r w:rsidRPr="00D56181">
        <w:rPr>
          <w:rFonts w:ascii="Tahoma" w:hAnsi="Tahoma" w:cs="Tahoma"/>
          <w:sz w:val="22"/>
          <w:szCs w:val="22"/>
        </w:rPr>
        <w:t>om seus atos constitutivos registrados perante a Junta Comercial do Estado do Rio de Janeiro ("</w:t>
      </w:r>
      <w:r w:rsidRPr="00D56181">
        <w:rPr>
          <w:rFonts w:ascii="Tahoma" w:hAnsi="Tahoma" w:cs="Tahoma"/>
          <w:sz w:val="22"/>
          <w:szCs w:val="22"/>
          <w:u w:val="single"/>
        </w:rPr>
        <w:t>JUCERJA</w:t>
      </w:r>
      <w:r w:rsidRPr="00D56181">
        <w:rPr>
          <w:rFonts w:ascii="Tahoma" w:hAnsi="Tahoma" w:cs="Tahoma"/>
          <w:sz w:val="22"/>
          <w:szCs w:val="22"/>
        </w:rPr>
        <w:t xml:space="preserve">") sob o NIRE 33.3.0032311-2, neste ato representada nos termos de seu Estatuto Social </w:t>
      </w:r>
      <w:r w:rsidR="0040433C" w:rsidRPr="00D56181">
        <w:rPr>
          <w:rFonts w:ascii="Tahoma" w:hAnsi="Tahoma" w:cs="Tahoma"/>
          <w:sz w:val="22"/>
          <w:szCs w:val="22"/>
        </w:rPr>
        <w:t>“</w:t>
      </w:r>
      <w:r w:rsidRPr="00D56181">
        <w:rPr>
          <w:rFonts w:ascii="Tahoma" w:hAnsi="Tahoma" w:cs="Tahoma"/>
          <w:sz w:val="22"/>
          <w:szCs w:val="22"/>
          <w:u w:val="single"/>
        </w:rPr>
        <w:t>Companhia</w:t>
      </w:r>
      <w:r w:rsidR="0040433C" w:rsidRPr="00D56181">
        <w:rPr>
          <w:rFonts w:ascii="Tahoma" w:hAnsi="Tahoma" w:cs="Tahoma"/>
          <w:sz w:val="22"/>
          <w:szCs w:val="22"/>
        </w:rPr>
        <w:t>”</w:t>
      </w:r>
      <w:r w:rsidRPr="00D56181">
        <w:rPr>
          <w:rFonts w:ascii="Tahoma" w:hAnsi="Tahoma" w:cs="Tahoma"/>
          <w:sz w:val="22"/>
          <w:szCs w:val="22"/>
        </w:rPr>
        <w:t>); e</w:t>
      </w:r>
    </w:p>
    <w:p w14:paraId="3139777C" w14:textId="77777777" w:rsidR="0040433C" w:rsidRPr="00D56181" w:rsidRDefault="0040433C" w:rsidP="004B115A">
      <w:pPr>
        <w:keepLines/>
        <w:spacing w:after="0" w:line="320" w:lineRule="exact"/>
        <w:ind w:left="709"/>
        <w:jc w:val="both"/>
        <w:rPr>
          <w:rFonts w:ascii="Tahoma" w:hAnsi="Tahoma" w:cs="Tahoma"/>
          <w:sz w:val="22"/>
          <w:szCs w:val="22"/>
        </w:rPr>
      </w:pPr>
    </w:p>
    <w:p w14:paraId="04A9A804" w14:textId="77777777" w:rsidR="0001069B" w:rsidRPr="00D56181" w:rsidRDefault="00DA627A" w:rsidP="004B115A">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agente fiduciário, nomeado na (a) Escritura d</w:t>
      </w:r>
      <w:r w:rsidRPr="00D56181">
        <w:rPr>
          <w:rFonts w:ascii="Tahoma" w:hAnsi="Tahoma" w:cs="Tahoma"/>
          <w:sz w:val="22"/>
          <w:szCs w:val="22"/>
        </w:rPr>
        <w:t>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xml:space="preserve">") e (b) Escritura de 2ª Emissão (conforme definido abaixo), representando os titulares das Debêntures da </w:t>
      </w:r>
      <w:r w:rsidRPr="00D56181">
        <w:rPr>
          <w:rFonts w:ascii="Tahoma" w:hAnsi="Tahoma" w:cs="Tahoma"/>
          <w:sz w:val="22"/>
          <w:szCs w:val="22"/>
        </w:rPr>
        <w:t>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w:t>
      </w:r>
    </w:p>
    <w:p w14:paraId="7B9F5E5E" w14:textId="77777777" w:rsidR="0040433C" w:rsidRPr="00D56181" w:rsidRDefault="0040433C" w:rsidP="004B115A">
      <w:pPr>
        <w:keepNext/>
        <w:spacing w:after="0" w:line="320" w:lineRule="exact"/>
        <w:ind w:left="709"/>
        <w:jc w:val="both"/>
        <w:rPr>
          <w:rFonts w:ascii="Tahoma" w:hAnsi="Tahoma" w:cs="Tahoma"/>
          <w:sz w:val="22"/>
          <w:szCs w:val="22"/>
        </w:rPr>
      </w:pPr>
    </w:p>
    <w:p w14:paraId="2BF42FD7" w14:textId="77777777" w:rsidR="0001069B" w:rsidRPr="00D56181" w:rsidRDefault="00DA627A" w:rsidP="004B115A">
      <w:pPr>
        <w:keepLines/>
        <w:spacing w:after="0" w:line="320" w:lineRule="exact"/>
        <w:ind w:left="709"/>
        <w:jc w:val="both"/>
        <w:rPr>
          <w:rFonts w:ascii="Tahoma" w:hAnsi="Tahoma" w:cs="Tahoma"/>
          <w:sz w:val="22"/>
          <w:szCs w:val="22"/>
        </w:rPr>
      </w:pPr>
      <w:r w:rsidRPr="00D56181">
        <w:rPr>
          <w:rFonts w:ascii="Tahoma" w:hAnsi="Tahoma" w:cs="Tahoma"/>
          <w:b/>
          <w:bCs/>
          <w:smallCaps/>
          <w:sz w:val="22"/>
          <w:szCs w:val="22"/>
        </w:rPr>
        <w:t>Simplific Pavarini Distribuidora de Títulos e Valores Mobiliários Ltda</w:t>
      </w:r>
      <w:r w:rsidRPr="00D56181">
        <w:rPr>
          <w:rFonts w:ascii="Tahoma" w:hAnsi="Tahoma" w:cs="Tahoma"/>
          <w:b/>
          <w:bCs/>
          <w:sz w:val="22"/>
          <w:szCs w:val="22"/>
        </w:rPr>
        <w:t>.</w:t>
      </w:r>
      <w:r w:rsidRPr="00D56181">
        <w:rPr>
          <w:rFonts w:ascii="Tahoma" w:hAnsi="Tahoma" w:cs="Tahoma"/>
          <w:bCs/>
          <w:sz w:val="22"/>
          <w:szCs w:val="22"/>
        </w:rPr>
        <w:t xml:space="preserve">, </w:t>
      </w:r>
      <w:r w:rsidRPr="00D56181">
        <w:rPr>
          <w:rFonts w:ascii="Tahoma" w:hAnsi="Tahoma" w:cs="Tahoma"/>
          <w:bCs/>
          <w:sz w:val="22"/>
          <w:szCs w:val="22"/>
        </w:rPr>
        <w:t>instituição financeira com sede na Cidade do Rio de Janeiro, Estado do Rio de Janeiro, na Rua Sete de Setembro, 99, 24º andar, sala 2401, Centro, CEP 20.050-005, inscrita no CNPJ sob o n.º 15.227.994/0001-50</w:t>
      </w:r>
      <w:r w:rsidRPr="00D56181">
        <w:rPr>
          <w:rFonts w:ascii="Tahoma" w:hAnsi="Tahoma" w:cs="Tahoma"/>
          <w:sz w:val="22"/>
          <w:szCs w:val="22"/>
        </w:rPr>
        <w:t>, neste ato representada nos termos de seu Contra</w:t>
      </w:r>
      <w:r w:rsidRPr="00D56181">
        <w:rPr>
          <w:rFonts w:ascii="Tahoma" w:hAnsi="Tahoma" w:cs="Tahoma"/>
          <w:sz w:val="22"/>
          <w:szCs w:val="22"/>
        </w:rPr>
        <w:t>to Social ("</w:t>
      </w:r>
      <w:r w:rsidRPr="00D56181">
        <w:rPr>
          <w:rFonts w:ascii="Tahoma" w:hAnsi="Tahoma" w:cs="Tahoma"/>
          <w:sz w:val="22"/>
          <w:szCs w:val="22"/>
          <w:u w:val="single"/>
        </w:rPr>
        <w:t>Agente Fiduciário</w:t>
      </w:r>
      <w:r w:rsidRPr="00D56181">
        <w:rPr>
          <w:rFonts w:ascii="Tahoma" w:hAnsi="Tahoma" w:cs="Tahoma"/>
          <w:sz w:val="22"/>
          <w:szCs w:val="22"/>
        </w:rPr>
        <w:t>");</w:t>
      </w:r>
    </w:p>
    <w:p w14:paraId="51DC0FF7" w14:textId="77777777" w:rsidR="0040433C" w:rsidRPr="00D56181" w:rsidRDefault="0040433C" w:rsidP="004B115A">
      <w:pPr>
        <w:keepLines/>
        <w:spacing w:after="0" w:line="320" w:lineRule="exact"/>
        <w:ind w:left="709"/>
        <w:jc w:val="both"/>
        <w:rPr>
          <w:rFonts w:ascii="Tahoma" w:hAnsi="Tahoma" w:cs="Tahoma"/>
          <w:smallCaps/>
          <w:sz w:val="22"/>
          <w:szCs w:val="22"/>
        </w:rPr>
      </w:pPr>
    </w:p>
    <w:p w14:paraId="025D4DCD" w14:textId="77777777" w:rsidR="00E0510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p>
    <w:p w14:paraId="507E677F" w14:textId="77777777" w:rsidR="00E05101" w:rsidRDefault="00E05101" w:rsidP="004B115A">
      <w:pPr>
        <w:widowControl w:val="0"/>
        <w:spacing w:after="0" w:line="320" w:lineRule="exact"/>
        <w:jc w:val="both"/>
        <w:rPr>
          <w:rFonts w:ascii="Tahoma" w:hAnsi="Tahoma" w:cs="Tahoma"/>
          <w:sz w:val="22"/>
          <w:szCs w:val="22"/>
        </w:rPr>
      </w:pPr>
    </w:p>
    <w:p w14:paraId="1C554B8F" w14:textId="7FE1E33D" w:rsidR="0001069B"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(Termos iniciados por letra maiúscula utilizados neste Contrato que não estiverem aqui definidos têm o significado que lhes foi atribuído no </w:t>
      </w:r>
      <w:r w:rsidR="004B115A" w:rsidRPr="00D56181">
        <w:rPr>
          <w:rFonts w:ascii="Tahoma" w:hAnsi="Tahoma" w:cs="Tahoma"/>
          <w:sz w:val="22"/>
          <w:szCs w:val="22"/>
        </w:rPr>
        <w:t>“</w:t>
      </w:r>
      <w:r w:rsidR="004B115A" w:rsidRPr="00D56181">
        <w:rPr>
          <w:rFonts w:ascii="Tahoma" w:hAnsi="Tahoma" w:cs="Tahoma"/>
          <w:i/>
          <w:sz w:val="22"/>
          <w:szCs w:val="22"/>
        </w:rPr>
        <w:t xml:space="preserve">Instrumento Particular de Escritura de </w:t>
      </w:r>
      <w:r w:rsidR="004B115A" w:rsidRPr="00D56181">
        <w:rPr>
          <w:rFonts w:ascii="Tahoma" w:hAnsi="Tahoma" w:cs="Tahoma"/>
          <w:i/>
          <w:sz w:val="22"/>
          <w:szCs w:val="22"/>
        </w:rPr>
        <w:lastRenderedPageBreak/>
        <w:t xml:space="preserve">Debêntures Simples, Não Conversíveis em Ações, </w:t>
      </w:r>
      <w:r w:rsidR="00E05101">
        <w:rPr>
          <w:rFonts w:ascii="Tahoma" w:hAnsi="Tahoma" w:cs="Tahoma"/>
          <w:i/>
          <w:sz w:val="22"/>
          <w:szCs w:val="22"/>
        </w:rPr>
        <w:t xml:space="preserve">em Duas Séries, </w:t>
      </w:r>
      <w:r w:rsidR="004B115A" w:rsidRPr="00D56181">
        <w:rPr>
          <w:rFonts w:ascii="Tahoma" w:hAnsi="Tahoma" w:cs="Tahoma"/>
          <w:i/>
          <w:sz w:val="22"/>
          <w:szCs w:val="22"/>
        </w:rPr>
        <w:t>da Espécie Quirografária, com Garantia Real e Fidejussória Adicional</w:t>
      </w:r>
      <w:r w:rsidR="00E05101">
        <w:rPr>
          <w:rFonts w:ascii="Tahoma" w:hAnsi="Tahoma" w:cs="Tahoma"/>
          <w:i/>
          <w:sz w:val="22"/>
          <w:szCs w:val="22"/>
        </w:rPr>
        <w:t xml:space="preserve"> da Primeira Emissão </w:t>
      </w:r>
      <w:r w:rsidR="004B115A" w:rsidRPr="00D56181">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ins w:id="32" w:author="Carlos Bacha" w:date="2021-08-03T13:19:00Z">
        <w:r w:rsidR="00B524BE">
          <w:rPr>
            <w:rFonts w:ascii="Tahoma" w:hAnsi="Tahoma" w:cs="Tahoma"/>
            <w:sz w:val="22"/>
            <w:szCs w:val="22"/>
          </w:rPr>
          <w:t xml:space="preserve">e </w:t>
        </w:r>
      </w:ins>
      <w:r w:rsidRPr="00D56181">
        <w:rPr>
          <w:rFonts w:ascii="Tahoma" w:hAnsi="Tahoma" w:cs="Tahoma"/>
          <w:sz w:val="22"/>
          <w:szCs w:val="22"/>
        </w:rPr>
        <w:t xml:space="preserve">no </w:t>
      </w:r>
      <w:r w:rsidR="004B115A" w:rsidRPr="00E05101">
        <w:rPr>
          <w:rFonts w:ascii="Tahoma" w:hAnsi="Tahoma" w:cs="Tahoma"/>
          <w:sz w:val="22"/>
          <w:szCs w:val="22"/>
        </w:rPr>
        <w:t>“</w:t>
      </w:r>
      <w:r w:rsidR="00E05101" w:rsidRPr="00E05101">
        <w:rPr>
          <w:rFonts w:ascii="Tahoma" w:hAnsi="Tahoma" w:cs="Tahoma"/>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004B115A" w:rsidRPr="00E05101">
        <w:rPr>
          <w:rFonts w:ascii="Tahoma" w:hAnsi="Tahoma" w:cs="Tahoma"/>
          <w:sz w:val="22"/>
          <w:szCs w:val="22"/>
        </w:rPr>
        <w:t>.”</w:t>
      </w:r>
      <w:r w:rsidRPr="00E05101">
        <w:rPr>
          <w:rFonts w:ascii="Tahoma" w:hAnsi="Tahoma" w:cs="Tahoma"/>
          <w:sz w:val="22"/>
          <w:szCs w:val="22"/>
        </w:rPr>
        <w:t xml:space="preserve">, </w:t>
      </w:r>
      <w:r w:rsidRPr="00D56181">
        <w:rPr>
          <w:rFonts w:ascii="Tahoma" w:hAnsi="Tahoma" w:cs="Tahoma"/>
          <w:sz w:val="22"/>
          <w:szCs w:val="22"/>
        </w:rPr>
        <w:t>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w:t>
      </w:r>
      <w:r w:rsidR="00D56181" w:rsidRPr="00D56181">
        <w:rPr>
          <w:rFonts w:ascii="Tahoma" w:hAnsi="Tahoma" w:cs="Tahoma"/>
          <w:sz w:val="22"/>
          <w:szCs w:val="22"/>
        </w:rPr>
        <w:t xml:space="preserve"> e,</w:t>
      </w:r>
      <w:r w:rsidRPr="00D56181">
        <w:rPr>
          <w:rFonts w:ascii="Tahoma" w:hAnsi="Tahoma" w:cs="Tahoma"/>
          <w:sz w:val="22"/>
          <w:szCs w:val="22"/>
        </w:rPr>
        <w:t xml:space="preserve"> em conjunto com Escritura da 1ª Emissão</w:t>
      </w:r>
      <w:r w:rsidR="00D56181" w:rsidRPr="00D56181">
        <w:rPr>
          <w:rFonts w:ascii="Tahoma" w:hAnsi="Tahoma" w:cs="Tahoma"/>
          <w:sz w:val="22"/>
          <w:szCs w:val="22"/>
        </w:rPr>
        <w:t>,</w:t>
      </w:r>
      <w:r w:rsidRPr="00D56181">
        <w:rPr>
          <w:rFonts w:ascii="Tahoma" w:hAnsi="Tahoma" w:cs="Tahoma"/>
          <w:sz w:val="22"/>
          <w:szCs w:val="22"/>
        </w:rPr>
        <w:t xml:space="preserve"> "</w:t>
      </w:r>
      <w:r w:rsidRPr="00D56181">
        <w:rPr>
          <w:rFonts w:ascii="Tahoma" w:hAnsi="Tahoma" w:cs="Tahoma"/>
          <w:sz w:val="22"/>
          <w:szCs w:val="22"/>
          <w:u w:val="single"/>
        </w:rPr>
        <w:t>Escritura</w:t>
      </w:r>
      <w:r w:rsidR="00D56181" w:rsidRPr="00D56181">
        <w:rPr>
          <w:rFonts w:ascii="Tahoma" w:hAnsi="Tahoma" w:cs="Tahoma"/>
          <w:sz w:val="22"/>
          <w:szCs w:val="22"/>
          <w:u w:val="single"/>
        </w:rPr>
        <w:t>s</w:t>
      </w:r>
      <w:r w:rsidRPr="00D56181">
        <w:rPr>
          <w:rFonts w:ascii="Tahoma" w:hAnsi="Tahoma" w:cs="Tahoma"/>
          <w:sz w:val="22"/>
          <w:szCs w:val="22"/>
          <w:u w:val="single"/>
        </w:rPr>
        <w:t xml:space="preserve"> de Emissão</w:t>
      </w:r>
      <w:r w:rsidRPr="00D56181">
        <w:rPr>
          <w:rFonts w:ascii="Tahoma" w:hAnsi="Tahoma" w:cs="Tahoma"/>
          <w:sz w:val="22"/>
          <w:szCs w:val="22"/>
        </w:rPr>
        <w:t>"</w:t>
      </w:r>
      <w:r w:rsidR="00D56181" w:rsidRPr="00D56181">
        <w:rPr>
          <w:rFonts w:ascii="Tahoma" w:hAnsi="Tahoma" w:cs="Tahoma"/>
          <w:sz w:val="22"/>
          <w:szCs w:val="22"/>
        </w:rPr>
        <w:t xml:space="preserve"> e “</w:t>
      </w:r>
      <w:r w:rsidR="00D56181" w:rsidRPr="00D56181">
        <w:rPr>
          <w:rFonts w:ascii="Tahoma" w:hAnsi="Tahoma" w:cs="Tahoma"/>
          <w:sz w:val="22"/>
          <w:szCs w:val="22"/>
          <w:u w:val="single"/>
        </w:rPr>
        <w:t>Escritura de Emissão</w:t>
      </w:r>
      <w:r w:rsidR="00D56181" w:rsidRPr="00D56181">
        <w:rPr>
          <w:rFonts w:ascii="Tahoma" w:hAnsi="Tahoma" w:cs="Tahoma"/>
          <w:sz w:val="22"/>
          <w:szCs w:val="22"/>
        </w:rPr>
        <w:t>”, individualmente</w:t>
      </w:r>
      <w:r w:rsidRPr="00D56181">
        <w:rPr>
          <w:rFonts w:ascii="Tahoma" w:hAnsi="Tahoma" w:cs="Tahoma"/>
          <w:sz w:val="22"/>
          <w:szCs w:val="22"/>
        </w:rPr>
        <w:t xml:space="preserve">), </w:t>
      </w:r>
      <w:r w:rsidR="00D56181" w:rsidRPr="00D56181">
        <w:rPr>
          <w:rFonts w:ascii="Tahoma" w:hAnsi="Tahoma" w:cs="Tahoma"/>
          <w:sz w:val="22"/>
          <w:szCs w:val="22"/>
        </w:rPr>
        <w:t>as quais são</w:t>
      </w:r>
      <w:r w:rsidRPr="00D56181">
        <w:rPr>
          <w:rFonts w:ascii="Tahoma" w:hAnsi="Tahoma" w:cs="Tahoma"/>
          <w:sz w:val="22"/>
          <w:szCs w:val="22"/>
        </w:rPr>
        <w:t xml:space="preserve"> parte</w:t>
      </w:r>
      <w:r w:rsidR="00D56181" w:rsidRPr="00D56181">
        <w:rPr>
          <w:rFonts w:ascii="Tahoma" w:hAnsi="Tahoma" w:cs="Tahoma"/>
          <w:sz w:val="22"/>
          <w:szCs w:val="22"/>
        </w:rPr>
        <w:t>s</w:t>
      </w:r>
      <w:r w:rsidRPr="00D56181">
        <w:rPr>
          <w:rFonts w:ascii="Tahoma" w:hAnsi="Tahoma" w:cs="Tahoma"/>
          <w:sz w:val="22"/>
          <w:szCs w:val="22"/>
        </w:rPr>
        <w:t xml:space="preserve"> integrante</w:t>
      </w:r>
      <w:r w:rsidR="00D56181" w:rsidRPr="00D56181">
        <w:rPr>
          <w:rFonts w:ascii="Tahoma" w:hAnsi="Tahoma" w:cs="Tahoma"/>
          <w:sz w:val="22"/>
          <w:szCs w:val="22"/>
        </w:rPr>
        <w:t>s</w:t>
      </w:r>
      <w:r w:rsidRPr="00D56181">
        <w:rPr>
          <w:rFonts w:ascii="Tahoma" w:hAnsi="Tahoma" w:cs="Tahoma"/>
          <w:sz w:val="22"/>
          <w:szCs w:val="22"/>
        </w:rPr>
        <w:t>, complementar</w:t>
      </w:r>
      <w:r w:rsidR="00D56181" w:rsidRPr="00D56181">
        <w:rPr>
          <w:rFonts w:ascii="Tahoma" w:hAnsi="Tahoma" w:cs="Tahoma"/>
          <w:sz w:val="22"/>
          <w:szCs w:val="22"/>
        </w:rPr>
        <w:t>es</w:t>
      </w:r>
      <w:r w:rsidRPr="00D56181">
        <w:rPr>
          <w:rFonts w:ascii="Tahoma" w:hAnsi="Tahoma" w:cs="Tahoma"/>
          <w:sz w:val="22"/>
          <w:szCs w:val="22"/>
        </w:rPr>
        <w:t xml:space="preserve"> e inseparáve</w:t>
      </w:r>
      <w:r w:rsidR="00D56181" w:rsidRPr="00D56181">
        <w:rPr>
          <w:rFonts w:ascii="Tahoma" w:hAnsi="Tahoma" w:cs="Tahoma"/>
          <w:sz w:val="22"/>
          <w:szCs w:val="22"/>
        </w:rPr>
        <w:t xml:space="preserve">is </w:t>
      </w:r>
      <w:r w:rsidRPr="00D56181">
        <w:rPr>
          <w:rFonts w:ascii="Tahoma" w:hAnsi="Tahoma" w:cs="Tahoma"/>
          <w:sz w:val="22"/>
          <w:szCs w:val="22"/>
        </w:rPr>
        <w:t>deste Contrato.</w:t>
      </w:r>
    </w:p>
    <w:p w14:paraId="0F405DF5" w14:textId="77777777" w:rsidR="0001069B" w:rsidRPr="00D56181" w:rsidRDefault="0001069B" w:rsidP="004B115A">
      <w:pPr>
        <w:spacing w:after="0" w:line="320" w:lineRule="exact"/>
        <w:jc w:val="both"/>
        <w:rPr>
          <w:rFonts w:ascii="Tahoma" w:hAnsi="Tahoma" w:cs="Tahoma"/>
          <w:sz w:val="22"/>
          <w:szCs w:val="22"/>
        </w:rPr>
      </w:pPr>
    </w:p>
    <w:p w14:paraId="33612B8A" w14:textId="77777777" w:rsidR="0001069B" w:rsidRPr="00D56181" w:rsidRDefault="00DA627A" w:rsidP="004B115A">
      <w:pPr>
        <w:keepNext/>
        <w:spacing w:after="0" w:line="320" w:lineRule="exact"/>
        <w:jc w:val="both"/>
        <w:rPr>
          <w:rFonts w:ascii="Tahoma" w:hAnsi="Tahoma" w:cs="Tahoma"/>
          <w:smallCaps/>
          <w:sz w:val="22"/>
          <w:szCs w:val="22"/>
        </w:rPr>
      </w:pPr>
      <w:r w:rsidRPr="00D56181">
        <w:rPr>
          <w:rFonts w:ascii="Tahoma" w:hAnsi="Tahoma" w:cs="Tahoma"/>
          <w:b/>
          <w:smallCaps/>
          <w:sz w:val="22"/>
          <w:szCs w:val="22"/>
        </w:rPr>
        <w:t>Considerando que</w:t>
      </w:r>
      <w:r w:rsidRPr="00D56181">
        <w:rPr>
          <w:rFonts w:ascii="Tahoma" w:hAnsi="Tahoma" w:cs="Tahoma"/>
          <w:smallCaps/>
          <w:sz w:val="22"/>
          <w:szCs w:val="22"/>
        </w:rPr>
        <w:t>:</w:t>
      </w:r>
    </w:p>
    <w:p w14:paraId="31D01511" w14:textId="77777777" w:rsidR="00D56181" w:rsidRPr="00D56181" w:rsidRDefault="00D56181" w:rsidP="004B115A">
      <w:pPr>
        <w:keepNext/>
        <w:spacing w:after="0" w:line="320" w:lineRule="exact"/>
        <w:jc w:val="both"/>
        <w:rPr>
          <w:rFonts w:ascii="Tahoma" w:hAnsi="Tahoma" w:cs="Tahoma"/>
          <w:smallCaps/>
          <w:sz w:val="22"/>
          <w:szCs w:val="22"/>
        </w:rPr>
      </w:pPr>
    </w:p>
    <w:p w14:paraId="16C4EF0A" w14:textId="77777777" w:rsidR="0001069B" w:rsidRPr="00D56181" w:rsidRDefault="00DA627A" w:rsidP="004B115A">
      <w:pPr>
        <w:numPr>
          <w:ilvl w:val="0"/>
          <w:numId w:val="4"/>
        </w:numPr>
        <w:suppressAutoHyphens/>
        <w:spacing w:after="0" w:line="320" w:lineRule="exact"/>
        <w:jc w:val="both"/>
        <w:rPr>
          <w:rFonts w:ascii="Tahoma" w:hAnsi="Tahoma" w:cs="Tahoma"/>
          <w:sz w:val="22"/>
          <w:szCs w:val="22"/>
        </w:rPr>
      </w:pPr>
      <w:bookmarkStart w:id="33" w:name="_Ref272452495"/>
      <w:bookmarkStart w:id="34" w:name="_Ref324957504"/>
      <w:bookmarkStart w:id="35" w:name="_Ref327376558"/>
      <w:r w:rsidRPr="00D56181">
        <w:rPr>
          <w:rFonts w:ascii="Tahoma" w:hAnsi="Tahoma" w:cs="Tahoma"/>
          <w:sz w:val="22"/>
          <w:szCs w:val="22"/>
        </w:rPr>
        <w:t>a Companhia, por meio da Escritura da 1ª Emissão, emitiu 450.000 (quatrocentas e cinquenta mil) debêntures simples, não conversíveis em ações, em duas séries, da espécie quirografária, com garantia real adicional, sendo 300.000 (trezentas mil) debêntures d</w:t>
      </w:r>
      <w:r w:rsidRPr="00D56181">
        <w:rPr>
          <w:rFonts w:ascii="Tahoma" w:hAnsi="Tahoma" w:cs="Tahoma"/>
          <w:sz w:val="22"/>
          <w:szCs w:val="22"/>
        </w:rPr>
        <w:t xml:space="preserve">a primeira série e 150.000 (cento e cinquenta mil) debêntures da segunda série, com valor nominal unitário de R$1.000,00 (mil reais), totalizando, portanto, R$450.000.000,00 (quatrocentos e cinquenta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w:t>
      </w:r>
      <w:r w:rsidRPr="00D56181">
        <w:rPr>
          <w:rFonts w:ascii="Tahoma" w:hAnsi="Tahoma" w:cs="Tahoma"/>
          <w:sz w:val="22"/>
          <w:szCs w:val="22"/>
          <w:u w:val="single"/>
        </w:rPr>
        <w:t>tures 1ª Emissão</w:t>
      </w:r>
      <w:r w:rsidRPr="00D56181">
        <w:rPr>
          <w:rFonts w:ascii="Tahoma" w:hAnsi="Tahoma" w:cs="Tahoma"/>
          <w:sz w:val="22"/>
          <w:szCs w:val="22"/>
        </w:rPr>
        <w:t>");</w:t>
      </w:r>
    </w:p>
    <w:p w14:paraId="1C131F83" w14:textId="77777777" w:rsidR="00D56181" w:rsidRPr="00D56181" w:rsidRDefault="00D56181" w:rsidP="00D56181">
      <w:pPr>
        <w:suppressAutoHyphens/>
        <w:spacing w:after="0" w:line="320" w:lineRule="exact"/>
        <w:ind w:left="709"/>
        <w:jc w:val="both"/>
        <w:rPr>
          <w:rFonts w:ascii="Tahoma" w:hAnsi="Tahoma" w:cs="Tahoma"/>
          <w:sz w:val="22"/>
          <w:szCs w:val="22"/>
        </w:rPr>
      </w:pPr>
    </w:p>
    <w:p w14:paraId="24ACA601" w14:textId="77777777" w:rsidR="0001069B" w:rsidRDefault="00DA627A"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 xml:space="preserve">a Companhia, por meio da Escritura </w:t>
      </w:r>
      <w:r w:rsidR="00D5350B">
        <w:rPr>
          <w:rFonts w:ascii="Tahoma" w:hAnsi="Tahoma" w:cs="Tahoma"/>
          <w:sz w:val="22"/>
          <w:szCs w:val="22"/>
        </w:rPr>
        <w:t xml:space="preserve">da </w:t>
      </w:r>
      <w:r w:rsidRPr="00D56181">
        <w:rPr>
          <w:rFonts w:ascii="Tahoma" w:hAnsi="Tahoma" w:cs="Tahoma"/>
          <w:sz w:val="22"/>
          <w:szCs w:val="22"/>
        </w:rPr>
        <w:t>2ª Emissão, emitiu 200.000 (duzentas mil) debêntures simples, não conversíveis em ações, em série única, da espécie quirografária com garantia real e fidejussória adicional, com valor nominal unitá</w:t>
      </w:r>
      <w:r w:rsidRPr="00D56181">
        <w:rPr>
          <w:rFonts w:ascii="Tahoma" w:hAnsi="Tahoma" w:cs="Tahoma"/>
          <w:sz w:val="22"/>
          <w:szCs w:val="22"/>
        </w:rPr>
        <w:t xml:space="preserve">rio de R$1.000,00 (mil reais), totalizando, portanto, R$200.000.000,00 (duzentos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2ª Emissão</w:t>
      </w:r>
      <w:r w:rsidRPr="00D56181">
        <w:rPr>
          <w:rFonts w:ascii="Tahoma" w:hAnsi="Tahoma" w:cs="Tahoma"/>
          <w:sz w:val="22"/>
          <w:szCs w:val="22"/>
        </w:rPr>
        <w:t>" e em conjunto com Debêntures 1ª Emissão, “</w:t>
      </w:r>
      <w:r w:rsidRPr="00D56181">
        <w:rPr>
          <w:rFonts w:ascii="Tahoma" w:hAnsi="Tahoma" w:cs="Tahoma"/>
          <w:sz w:val="22"/>
          <w:szCs w:val="22"/>
          <w:u w:val="single"/>
        </w:rPr>
        <w:t>Debêntures</w:t>
      </w:r>
      <w:r w:rsidRPr="00D56181">
        <w:rPr>
          <w:rFonts w:ascii="Tahoma" w:hAnsi="Tahoma" w:cs="Tahoma"/>
          <w:sz w:val="22"/>
          <w:szCs w:val="22"/>
        </w:rPr>
        <w:t>”);</w:t>
      </w:r>
    </w:p>
    <w:p w14:paraId="0E693DCC" w14:textId="77777777" w:rsidR="00D56181" w:rsidRDefault="00D56181" w:rsidP="00D56181">
      <w:pPr>
        <w:pStyle w:val="PargrafodaLista"/>
        <w:rPr>
          <w:rFonts w:ascii="Tahoma" w:hAnsi="Tahoma" w:cs="Tahoma"/>
          <w:sz w:val="22"/>
          <w:szCs w:val="22"/>
        </w:rPr>
      </w:pPr>
    </w:p>
    <w:p w14:paraId="76746EE2" w14:textId="77777777" w:rsidR="0001069B" w:rsidRDefault="00DA627A"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 xml:space="preserve">em garantia do integral e pontual pagamento </w:t>
      </w:r>
      <w:r w:rsidRPr="00D56181">
        <w:rPr>
          <w:rFonts w:ascii="Tahoma" w:hAnsi="Tahoma" w:cs="Tahoma"/>
          <w:sz w:val="22"/>
          <w:szCs w:val="22"/>
        </w:rPr>
        <w:t>das Obrigações Garantidas</w:t>
      </w:r>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 xml:space="preserve"> (conforme definido na</w:t>
      </w:r>
      <w:r w:rsidR="00D5350B">
        <w:rPr>
          <w:rFonts w:ascii="Tahoma" w:hAnsi="Tahoma" w:cs="Tahoma"/>
          <w:sz w:val="22"/>
          <w:szCs w:val="22"/>
        </w:rPr>
        <w:t>s</w:t>
      </w:r>
      <w:r w:rsidRPr="00D56181">
        <w:rPr>
          <w:rFonts w:ascii="Tahoma" w:hAnsi="Tahoma" w:cs="Tahoma"/>
          <w:sz w:val="22"/>
          <w:szCs w:val="22"/>
        </w:rPr>
        <w:t xml:space="preserve"> Escritura</w:t>
      </w:r>
      <w:r w:rsidR="00D5350B">
        <w:rPr>
          <w:rFonts w:ascii="Tahoma" w:hAnsi="Tahoma" w:cs="Tahoma"/>
          <w:sz w:val="22"/>
          <w:szCs w:val="22"/>
        </w:rPr>
        <w:t>s</w:t>
      </w:r>
      <w:r w:rsidRPr="00D56181">
        <w:rPr>
          <w:rFonts w:ascii="Tahoma" w:hAnsi="Tahoma" w:cs="Tahoma"/>
          <w:sz w:val="22"/>
          <w:szCs w:val="22"/>
        </w:rPr>
        <w:t xml:space="preserve"> de Emissão), a Companhia obrigou-se a ceder fiduciariamente aos Debenturistas, representados pelo Agente Fiduciário, os Créditos Cedidos Fiducia</w:t>
      </w:r>
      <w:r w:rsidRPr="00D56181">
        <w:rPr>
          <w:rFonts w:ascii="Tahoma" w:hAnsi="Tahoma" w:cs="Tahoma"/>
          <w:sz w:val="22"/>
          <w:szCs w:val="22"/>
        </w:rPr>
        <w:t>riamente (conforme definido abaixo)</w:t>
      </w:r>
      <w:bookmarkEnd w:id="33"/>
      <w:bookmarkEnd w:id="34"/>
      <w:bookmarkEnd w:id="35"/>
      <w:r w:rsidRPr="00D56181">
        <w:rPr>
          <w:rFonts w:ascii="Tahoma" w:hAnsi="Tahoma" w:cs="Tahoma"/>
          <w:sz w:val="22"/>
          <w:szCs w:val="22"/>
        </w:rPr>
        <w:t xml:space="preserve">; </w:t>
      </w:r>
    </w:p>
    <w:p w14:paraId="6BCEC1A5" w14:textId="77777777" w:rsidR="00D5350B" w:rsidRDefault="00D5350B" w:rsidP="00D5350B">
      <w:pPr>
        <w:pStyle w:val="PargrafodaLista"/>
        <w:rPr>
          <w:rFonts w:ascii="Tahoma" w:hAnsi="Tahoma" w:cs="Tahoma"/>
          <w:sz w:val="22"/>
          <w:szCs w:val="22"/>
        </w:rPr>
      </w:pPr>
    </w:p>
    <w:p w14:paraId="75E7C65B" w14:textId="77777777" w:rsidR="0001069B" w:rsidRDefault="00DA627A" w:rsidP="004B115A">
      <w:pPr>
        <w:numPr>
          <w:ilvl w:val="0"/>
          <w:numId w:val="4"/>
        </w:numPr>
        <w:tabs>
          <w:tab w:val="num" w:pos="1134"/>
        </w:tabs>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As Partes decidiram celebrar o presente Contrato, a fim de regular e formalizar os direitos e obrigações que lhe são conferidos, estabelecendo regras relacionadas aos Créditos Cedidos Fiduciariamente (conforme definido abaixo) e ao seu compartilhamento com</w:t>
      </w:r>
      <w:r w:rsidRPr="00D56181">
        <w:rPr>
          <w:rFonts w:ascii="Tahoma" w:hAnsi="Tahoma" w:cs="Tahoma"/>
          <w:sz w:val="22"/>
          <w:szCs w:val="22"/>
        </w:rPr>
        <w:t xml:space="preserve"> os </w:t>
      </w:r>
      <w:r w:rsidR="00D5350B">
        <w:rPr>
          <w:rFonts w:ascii="Tahoma" w:hAnsi="Tahoma" w:cs="Tahoma"/>
          <w:sz w:val="22"/>
          <w:szCs w:val="22"/>
        </w:rPr>
        <w:t>D</w:t>
      </w:r>
      <w:r w:rsidRPr="00D56181">
        <w:rPr>
          <w:rFonts w:ascii="Tahoma" w:hAnsi="Tahoma" w:cs="Tahoma"/>
          <w:sz w:val="22"/>
          <w:szCs w:val="22"/>
        </w:rPr>
        <w:t xml:space="preserve">ebenturistas </w:t>
      </w:r>
      <w:r w:rsidR="00D5350B">
        <w:rPr>
          <w:rFonts w:ascii="Tahoma" w:hAnsi="Tahoma" w:cs="Tahoma"/>
          <w:sz w:val="22"/>
          <w:szCs w:val="22"/>
        </w:rPr>
        <w:t>1ª Emissão e Debenturistas 2ª Emissão</w:t>
      </w:r>
      <w:r w:rsidRPr="00D56181">
        <w:rPr>
          <w:rFonts w:ascii="Tahoma" w:hAnsi="Tahoma" w:cs="Tahoma"/>
          <w:sz w:val="22"/>
          <w:szCs w:val="22"/>
        </w:rPr>
        <w:t xml:space="preserve">, </w:t>
      </w:r>
      <w:r w:rsidRPr="00D56181">
        <w:rPr>
          <w:rFonts w:ascii="Tahoma" w:hAnsi="Tahoma" w:cs="Tahoma"/>
          <w:sz w:val="22"/>
          <w:szCs w:val="22"/>
        </w:rPr>
        <w:lastRenderedPageBreak/>
        <w:t>bem como definir os procedimentos que, em eventual execução, asseverem o compartilhamento dos frutos oriundos da excussão da presente garantia</w:t>
      </w:r>
      <w:r w:rsidRPr="00D56181">
        <w:rPr>
          <w:rFonts w:ascii="Tahoma" w:hAnsi="Tahoma" w:cs="Tahoma"/>
          <w:bCs/>
          <w:sz w:val="22"/>
          <w:szCs w:val="22"/>
        </w:rPr>
        <w:t>;</w:t>
      </w:r>
      <w:r w:rsidRPr="00D56181">
        <w:rPr>
          <w:rFonts w:ascii="Tahoma" w:hAnsi="Tahoma" w:cs="Tahoma"/>
          <w:sz w:val="22"/>
          <w:szCs w:val="22"/>
        </w:rPr>
        <w:t xml:space="preserve"> e,</w:t>
      </w:r>
    </w:p>
    <w:p w14:paraId="57B19528" w14:textId="77777777" w:rsidR="00E20A4D" w:rsidRDefault="00E20A4D" w:rsidP="005454BA">
      <w:pPr>
        <w:pStyle w:val="PargrafodaLista"/>
        <w:rPr>
          <w:rFonts w:ascii="Tahoma" w:hAnsi="Tahoma" w:cs="Tahoma"/>
          <w:sz w:val="22"/>
          <w:szCs w:val="22"/>
        </w:rPr>
      </w:pPr>
    </w:p>
    <w:p w14:paraId="52B4025C" w14:textId="570A2AFB" w:rsidR="0001069B" w:rsidRDefault="00DA627A"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a Companhia contratou o Banco Bradesco S.A., instit</w:t>
      </w:r>
      <w:r w:rsidRPr="00D56181">
        <w:rPr>
          <w:rFonts w:ascii="Tahoma" w:hAnsi="Tahoma" w:cs="Tahoma"/>
          <w:sz w:val="22"/>
          <w:szCs w:val="22"/>
        </w:rPr>
        <w:t>uição financeira com sede na Cidade de Osasco, Estado de São Paulo, no Núcleo Cidade de Deus, s/nº, na Vila Yara, inscrita no CNPJ sob o n.º 60.746.948/0001-12 ("</w:t>
      </w:r>
      <w:r w:rsidRPr="00D56181">
        <w:rPr>
          <w:rFonts w:ascii="Tahoma" w:hAnsi="Tahoma" w:cs="Tahoma"/>
          <w:sz w:val="22"/>
          <w:szCs w:val="22"/>
          <w:u w:val="single"/>
        </w:rPr>
        <w:t>Banco Depositário</w:t>
      </w:r>
      <w:r w:rsidRPr="00D56181">
        <w:rPr>
          <w:rFonts w:ascii="Tahoma" w:hAnsi="Tahoma" w:cs="Tahoma"/>
          <w:sz w:val="22"/>
          <w:szCs w:val="22"/>
        </w:rPr>
        <w:t>"), para a prestação dos serviços de custódia de recursos financeiros, nos te</w:t>
      </w:r>
      <w:r w:rsidRPr="00D56181">
        <w:rPr>
          <w:rFonts w:ascii="Tahoma" w:hAnsi="Tahoma" w:cs="Tahoma"/>
          <w:sz w:val="22"/>
          <w:szCs w:val="22"/>
        </w:rPr>
        <w:t xml:space="preserve">rmos do "Contrato de Prestação de Serviços de Depositário", </w:t>
      </w:r>
      <w:del w:id="36" w:author="Carlos Bacha" w:date="2021-08-03T13:25:00Z">
        <w:r w:rsidRPr="00D56181" w:rsidDel="00B524BE">
          <w:rPr>
            <w:rFonts w:ascii="Tahoma" w:hAnsi="Tahoma" w:cs="Tahoma"/>
            <w:sz w:val="22"/>
            <w:szCs w:val="22"/>
          </w:rPr>
          <w:delText xml:space="preserve">a ser </w:delText>
        </w:r>
      </w:del>
      <w:r w:rsidRPr="00D56181">
        <w:rPr>
          <w:rFonts w:ascii="Tahoma" w:hAnsi="Tahoma" w:cs="Tahoma"/>
          <w:sz w:val="22"/>
          <w:szCs w:val="22"/>
        </w:rPr>
        <w:t xml:space="preserve">celebrado entre a Companhia, o Banco Depositário e o </w:t>
      </w:r>
      <w:r w:rsidRPr="00D5350B">
        <w:rPr>
          <w:rFonts w:ascii="Tahoma" w:hAnsi="Tahoma" w:cs="Tahoma"/>
          <w:sz w:val="22"/>
          <w:szCs w:val="22"/>
        </w:rPr>
        <w:t>Agente</w:t>
      </w:r>
      <w:r w:rsidRPr="00D56181">
        <w:rPr>
          <w:rFonts w:ascii="Tahoma" w:hAnsi="Tahoma" w:cs="Tahoma"/>
          <w:sz w:val="22"/>
          <w:szCs w:val="22"/>
        </w:rPr>
        <w:t xml:space="preserve"> Fiduciário</w:t>
      </w:r>
      <w:ins w:id="37" w:author="Carlos Bacha" w:date="2021-08-03T13:25:00Z">
        <w:r w:rsidR="00B524BE">
          <w:rPr>
            <w:rFonts w:ascii="Tahoma" w:hAnsi="Tahoma" w:cs="Tahoma"/>
            <w:sz w:val="22"/>
            <w:szCs w:val="22"/>
          </w:rPr>
          <w:t xml:space="preserve"> em 19 de dezembro de 2019</w:t>
        </w:r>
      </w:ins>
      <w:r w:rsidRPr="00D56181">
        <w:rPr>
          <w:rFonts w:ascii="Tahoma" w:hAnsi="Tahoma" w:cs="Tahoma"/>
          <w:sz w:val="22"/>
          <w:szCs w:val="22"/>
        </w:rPr>
        <w:t xml:space="preserve"> (tal contrato e seus aditamentos, "</w:t>
      </w:r>
      <w:r w:rsidRPr="00D56181">
        <w:rPr>
          <w:rFonts w:ascii="Tahoma" w:hAnsi="Tahoma" w:cs="Tahoma"/>
          <w:sz w:val="22"/>
          <w:szCs w:val="22"/>
          <w:u w:val="single"/>
        </w:rPr>
        <w:t>Contrato de Banco Depositário</w:t>
      </w:r>
      <w:r w:rsidRPr="00D56181">
        <w:rPr>
          <w:rFonts w:ascii="Tahoma" w:hAnsi="Tahoma" w:cs="Tahoma"/>
          <w:sz w:val="22"/>
          <w:szCs w:val="22"/>
        </w:rPr>
        <w:t xml:space="preserve">"); </w:t>
      </w:r>
      <w:r w:rsidR="00D5350B">
        <w:rPr>
          <w:rFonts w:ascii="Tahoma" w:hAnsi="Tahoma" w:cs="Tahoma"/>
          <w:sz w:val="22"/>
          <w:szCs w:val="22"/>
        </w:rPr>
        <w:t>[</w:t>
      </w:r>
      <w:r w:rsidR="00D5350B" w:rsidRPr="00D5350B">
        <w:rPr>
          <w:rFonts w:ascii="Tahoma" w:hAnsi="Tahoma" w:cs="Tahoma"/>
          <w:b/>
          <w:sz w:val="22"/>
          <w:szCs w:val="22"/>
          <w:highlight w:val="yellow"/>
        </w:rPr>
        <w:t>Nota Mattos Filho</w:t>
      </w:r>
      <w:r w:rsidR="00D5350B" w:rsidRPr="00D5350B">
        <w:rPr>
          <w:rFonts w:ascii="Tahoma" w:hAnsi="Tahoma" w:cs="Tahoma"/>
          <w:sz w:val="22"/>
          <w:szCs w:val="22"/>
          <w:highlight w:val="yellow"/>
        </w:rPr>
        <w:t>: favor disponibilizar referido contrato para que possamos avaliar se é necessário o aditamento deste contrato.]</w:t>
      </w:r>
    </w:p>
    <w:p w14:paraId="5ECB73AA" w14:textId="77777777" w:rsidR="00D5350B" w:rsidRPr="00D56181" w:rsidRDefault="00D5350B" w:rsidP="00D5350B">
      <w:pPr>
        <w:suppressAutoHyphens/>
        <w:spacing w:after="0" w:line="320" w:lineRule="exact"/>
        <w:ind w:left="709"/>
        <w:jc w:val="both"/>
        <w:rPr>
          <w:rFonts w:ascii="Tahoma" w:hAnsi="Tahoma" w:cs="Tahoma"/>
          <w:sz w:val="22"/>
          <w:szCs w:val="22"/>
        </w:rPr>
      </w:pPr>
    </w:p>
    <w:p w14:paraId="3E211E58"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mallCaps/>
          <w:sz w:val="22"/>
          <w:szCs w:val="22"/>
        </w:rPr>
        <w:t>resolvem</w:t>
      </w:r>
      <w:r w:rsidRPr="00D56181">
        <w:rPr>
          <w:rFonts w:ascii="Tahoma" w:hAnsi="Tahoma" w:cs="Tahoma"/>
          <w:sz w:val="22"/>
          <w:szCs w:val="22"/>
        </w:rPr>
        <w:t xml:space="preserve"> celebrar este Contrato, de acordo com os seguintes termos e condições:</w:t>
      </w:r>
    </w:p>
    <w:p w14:paraId="1795EACA" w14:textId="77777777" w:rsidR="00D5350B" w:rsidRPr="00D56181" w:rsidRDefault="00D5350B" w:rsidP="004B115A">
      <w:pPr>
        <w:spacing w:after="0" w:line="320" w:lineRule="exact"/>
        <w:jc w:val="both"/>
        <w:rPr>
          <w:rFonts w:ascii="Tahoma" w:hAnsi="Tahoma" w:cs="Tahoma"/>
          <w:sz w:val="22"/>
          <w:szCs w:val="22"/>
        </w:rPr>
      </w:pPr>
    </w:p>
    <w:p w14:paraId="6D5D1289" w14:textId="77777777" w:rsidR="0001069B" w:rsidRDefault="00DA627A" w:rsidP="004B115A">
      <w:pPr>
        <w:keepNext/>
        <w:numPr>
          <w:ilvl w:val="0"/>
          <w:numId w:val="6"/>
        </w:numPr>
        <w:spacing w:after="0" w:line="320" w:lineRule="exact"/>
        <w:jc w:val="both"/>
        <w:rPr>
          <w:rFonts w:ascii="Tahoma" w:hAnsi="Tahoma" w:cs="Tahoma"/>
          <w:smallCaps/>
          <w:sz w:val="22"/>
          <w:szCs w:val="22"/>
          <w:u w:val="single"/>
        </w:rPr>
      </w:pPr>
      <w:bookmarkStart w:id="38" w:name="_Ref130632619"/>
      <w:r w:rsidRPr="00D56181">
        <w:rPr>
          <w:rFonts w:ascii="Tahoma" w:hAnsi="Tahoma" w:cs="Tahoma"/>
          <w:smallCaps/>
          <w:sz w:val="22"/>
          <w:szCs w:val="22"/>
          <w:u w:val="single"/>
        </w:rPr>
        <w:t>Constituição da Cessão Fiduciária</w:t>
      </w:r>
      <w:bookmarkEnd w:id="38"/>
    </w:p>
    <w:p w14:paraId="269CF2BB" w14:textId="77777777" w:rsidR="00D5350B" w:rsidRPr="00D56181" w:rsidRDefault="00D5350B" w:rsidP="00D5350B">
      <w:pPr>
        <w:keepNext/>
        <w:spacing w:after="0" w:line="320" w:lineRule="exact"/>
        <w:ind w:left="709"/>
        <w:jc w:val="both"/>
        <w:rPr>
          <w:rFonts w:ascii="Tahoma" w:hAnsi="Tahoma" w:cs="Tahoma"/>
          <w:smallCaps/>
          <w:sz w:val="22"/>
          <w:szCs w:val="22"/>
          <w:u w:val="single"/>
        </w:rPr>
      </w:pPr>
    </w:p>
    <w:p w14:paraId="6E18A535" w14:textId="77777777" w:rsidR="0001069B" w:rsidRDefault="00DA627A" w:rsidP="004B115A">
      <w:pPr>
        <w:numPr>
          <w:ilvl w:val="1"/>
          <w:numId w:val="6"/>
        </w:numPr>
        <w:spacing w:after="0" w:line="320" w:lineRule="exact"/>
        <w:jc w:val="both"/>
        <w:rPr>
          <w:rFonts w:ascii="Tahoma" w:hAnsi="Tahoma" w:cs="Tahoma"/>
          <w:sz w:val="22"/>
          <w:szCs w:val="22"/>
        </w:rPr>
      </w:pPr>
      <w:bookmarkStart w:id="39" w:name="_Ref523244901"/>
      <w:bookmarkStart w:id="40" w:name="_Ref167601451"/>
      <w:r w:rsidRPr="00D56181">
        <w:rPr>
          <w:rFonts w:ascii="Tahoma" w:hAnsi="Tahoma" w:cs="Tahoma"/>
          <w:sz w:val="22"/>
          <w:szCs w:val="22"/>
        </w:rPr>
        <w:t xml:space="preserve">Em garantia do integral e pontual </w:t>
      </w:r>
      <w:r w:rsidRPr="00D56181">
        <w:rPr>
          <w:rFonts w:ascii="Tahoma" w:hAnsi="Tahoma" w:cs="Tahoma"/>
          <w:sz w:val="22"/>
          <w:szCs w:val="22"/>
        </w:rPr>
        <w:t xml:space="preserve">pagamento das Obrigações Garantidas </w:t>
      </w:r>
      <w:r w:rsidR="00D5350B">
        <w:rPr>
          <w:rFonts w:ascii="Tahoma" w:hAnsi="Tahoma" w:cs="Tahoma"/>
          <w:sz w:val="22"/>
          <w:szCs w:val="22"/>
        </w:rPr>
        <w:t xml:space="preserve">da 1ª Emissão e Obrigações Garantidas da 2ª Emissão </w:t>
      </w:r>
      <w:r w:rsidRPr="00D56181">
        <w:rPr>
          <w:rFonts w:ascii="Tahoma" w:hAnsi="Tahoma" w:cs="Tahoma"/>
          <w:sz w:val="22"/>
          <w:szCs w:val="22"/>
        </w:rPr>
        <w:t>(conforme definid</w:t>
      </w:r>
      <w:r w:rsidR="008C4D99">
        <w:rPr>
          <w:rFonts w:ascii="Tahoma" w:hAnsi="Tahoma" w:cs="Tahoma"/>
          <w:sz w:val="22"/>
          <w:szCs w:val="22"/>
        </w:rPr>
        <w:t>o</w:t>
      </w:r>
      <w:r w:rsidRPr="00D56181">
        <w:rPr>
          <w:rFonts w:ascii="Tahoma" w:hAnsi="Tahoma" w:cs="Tahoma"/>
          <w:sz w:val="22"/>
          <w:szCs w:val="22"/>
        </w:rPr>
        <w:t xml:space="preserve"> n</w:t>
      </w:r>
      <w:r w:rsidR="00D5350B">
        <w:rPr>
          <w:rFonts w:ascii="Tahoma" w:hAnsi="Tahoma" w:cs="Tahoma"/>
          <w:sz w:val="22"/>
          <w:szCs w:val="22"/>
        </w:rPr>
        <w:t xml:space="preserve">as </w:t>
      </w:r>
      <w:r w:rsidRPr="00D56181">
        <w:rPr>
          <w:rFonts w:ascii="Tahoma" w:hAnsi="Tahoma" w:cs="Tahoma"/>
          <w:sz w:val="22"/>
          <w:szCs w:val="22"/>
        </w:rPr>
        <w:t>Escritura</w:t>
      </w:r>
      <w:r w:rsidR="00D5350B">
        <w:rPr>
          <w:rFonts w:ascii="Tahoma" w:hAnsi="Tahoma" w:cs="Tahoma"/>
          <w:sz w:val="22"/>
          <w:szCs w:val="22"/>
        </w:rPr>
        <w:t>s</w:t>
      </w:r>
      <w:r w:rsidRPr="00D56181">
        <w:rPr>
          <w:rFonts w:ascii="Tahoma" w:hAnsi="Tahoma" w:cs="Tahoma"/>
          <w:sz w:val="22"/>
          <w:szCs w:val="22"/>
        </w:rPr>
        <w:t xml:space="preserve"> de Emissão</w:t>
      </w:r>
      <w:r w:rsidR="008C4D99">
        <w:rPr>
          <w:rFonts w:ascii="Tahoma" w:hAnsi="Tahoma" w:cs="Tahoma"/>
          <w:sz w:val="22"/>
          <w:szCs w:val="22"/>
        </w:rPr>
        <w:t>, ambas quando referidas em conjunto, “</w:t>
      </w:r>
      <w:r w:rsidR="008C4D99" w:rsidRPr="008C4D99">
        <w:rPr>
          <w:rFonts w:ascii="Tahoma" w:hAnsi="Tahoma" w:cs="Tahoma"/>
          <w:sz w:val="22"/>
          <w:szCs w:val="22"/>
          <w:u w:val="single"/>
        </w:rPr>
        <w:t>Obrigações Garantidas</w:t>
      </w:r>
      <w:r w:rsidR="008C4D99">
        <w:rPr>
          <w:rFonts w:ascii="Tahoma" w:hAnsi="Tahoma" w:cs="Tahoma"/>
          <w:sz w:val="22"/>
          <w:szCs w:val="22"/>
        </w:rPr>
        <w:t>”)</w:t>
      </w:r>
      <w:r w:rsidRPr="00D56181">
        <w:rPr>
          <w:rFonts w:ascii="Tahoma" w:hAnsi="Tahoma" w:cs="Tahoma"/>
          <w:sz w:val="22"/>
          <w:szCs w:val="22"/>
        </w:rPr>
        <w:t xml:space="preserve">, a Companhia, por este Contrato e na melhor forma de direito, em caráter irrevogável e irretratável, de modo </w:t>
      </w:r>
      <w:r w:rsidRPr="00D56181">
        <w:rPr>
          <w:rFonts w:ascii="Tahoma" w:hAnsi="Tahoma" w:cs="Tahoma"/>
          <w:i/>
          <w:sz w:val="22"/>
          <w:szCs w:val="22"/>
        </w:rPr>
        <w:t>pro-solvendo</w:t>
      </w:r>
      <w:r w:rsidRPr="00D56181">
        <w:rPr>
          <w:rFonts w:ascii="Tahoma" w:hAnsi="Tahoma" w:cs="Tahoma"/>
          <w:sz w:val="22"/>
          <w:szCs w:val="22"/>
        </w:rPr>
        <w:t>, nos termos, no que for aplicável, do artigo 66</w:t>
      </w:r>
      <w:r w:rsidRPr="00D56181">
        <w:rPr>
          <w:rFonts w:ascii="Tahoma" w:hAnsi="Tahoma" w:cs="Tahoma"/>
          <w:sz w:val="22"/>
          <w:szCs w:val="22"/>
        </w:rPr>
        <w:noBreakHyphen/>
        <w:t>B da Lei n.º 4.728, de 14 de julho de 1965, conforme alterada, dos artigos 18 a 20 da</w:t>
      </w:r>
      <w:r w:rsidRPr="00D56181">
        <w:rPr>
          <w:rFonts w:ascii="Tahoma" w:hAnsi="Tahoma" w:cs="Tahoma"/>
          <w:sz w:val="22"/>
          <w:szCs w:val="22"/>
        </w:rPr>
        <w:t xml:space="preserve"> Lei n.º 9.514, de 20 de novembro de 1997, conforme alterada, e, no que for aplicável, dos artigos 1.361 e seguintes da Lei n.º 10.406, de 10 de janeiro de 2002, conforme alterada ("</w:t>
      </w:r>
      <w:r w:rsidRPr="00D56181">
        <w:rPr>
          <w:rFonts w:ascii="Tahoma" w:hAnsi="Tahoma" w:cs="Tahoma"/>
          <w:sz w:val="22"/>
          <w:szCs w:val="22"/>
          <w:u w:val="single"/>
        </w:rPr>
        <w:t>Código Civil</w:t>
      </w:r>
      <w:r w:rsidRPr="00D56181">
        <w:rPr>
          <w:rFonts w:ascii="Tahoma" w:hAnsi="Tahoma" w:cs="Tahoma"/>
          <w:sz w:val="22"/>
          <w:szCs w:val="22"/>
        </w:rPr>
        <w:t>"), cede fiduciariamente aos Debenturistas</w:t>
      </w:r>
      <w:r w:rsidR="00D5350B">
        <w:rPr>
          <w:rFonts w:ascii="Tahoma" w:hAnsi="Tahoma" w:cs="Tahoma"/>
          <w:sz w:val="22"/>
          <w:szCs w:val="22"/>
        </w:rPr>
        <w:t xml:space="preserve"> </w:t>
      </w:r>
      <w:r w:rsidR="00C06076">
        <w:rPr>
          <w:rFonts w:ascii="Tahoma" w:hAnsi="Tahoma" w:cs="Tahoma"/>
          <w:sz w:val="22"/>
          <w:szCs w:val="22"/>
        </w:rPr>
        <w:t xml:space="preserve">da </w:t>
      </w:r>
      <w:r w:rsidR="00D5350B">
        <w:rPr>
          <w:rFonts w:ascii="Tahoma" w:hAnsi="Tahoma" w:cs="Tahoma"/>
          <w:sz w:val="22"/>
          <w:szCs w:val="22"/>
        </w:rPr>
        <w:t xml:space="preserve">1ª Emissão e Debenturistas </w:t>
      </w:r>
      <w:r w:rsidR="00C06076">
        <w:rPr>
          <w:rFonts w:ascii="Tahoma" w:hAnsi="Tahoma" w:cs="Tahoma"/>
          <w:sz w:val="22"/>
          <w:szCs w:val="22"/>
        </w:rPr>
        <w:t xml:space="preserve">da </w:t>
      </w:r>
      <w:r w:rsidR="00D5350B">
        <w:rPr>
          <w:rFonts w:ascii="Tahoma" w:hAnsi="Tahoma" w:cs="Tahoma"/>
          <w:sz w:val="22"/>
          <w:szCs w:val="22"/>
        </w:rPr>
        <w:t>2ª Emissão</w:t>
      </w:r>
      <w:r w:rsidRPr="00D56181">
        <w:rPr>
          <w:rFonts w:ascii="Tahoma" w:hAnsi="Tahoma" w:cs="Tahoma"/>
          <w:sz w:val="22"/>
          <w:szCs w:val="22"/>
        </w:rPr>
        <w:t>, representados pelo Agente Fiduciário ("</w:t>
      </w:r>
      <w:r w:rsidRPr="00D56181">
        <w:rPr>
          <w:rFonts w:ascii="Tahoma" w:hAnsi="Tahoma" w:cs="Tahoma"/>
          <w:sz w:val="22"/>
          <w:szCs w:val="22"/>
          <w:u w:val="single"/>
        </w:rPr>
        <w:t>Cessão Fiduciária</w:t>
      </w:r>
      <w:r w:rsidRPr="00D56181">
        <w:rPr>
          <w:rFonts w:ascii="Tahoma" w:hAnsi="Tahoma" w:cs="Tahoma"/>
          <w:sz w:val="22"/>
          <w:szCs w:val="22"/>
        </w:rPr>
        <w:t>"):</w:t>
      </w:r>
      <w:bookmarkEnd w:id="39"/>
      <w:bookmarkEnd w:id="40"/>
    </w:p>
    <w:p w14:paraId="4286C1B6" w14:textId="77777777" w:rsidR="00D5350B" w:rsidRPr="00D56181" w:rsidRDefault="00D5350B" w:rsidP="00D5350B">
      <w:pPr>
        <w:spacing w:after="0" w:line="320" w:lineRule="exact"/>
        <w:ind w:left="709"/>
        <w:jc w:val="both"/>
        <w:rPr>
          <w:rFonts w:ascii="Tahoma" w:hAnsi="Tahoma" w:cs="Tahoma"/>
          <w:sz w:val="22"/>
          <w:szCs w:val="22"/>
        </w:rPr>
      </w:pPr>
    </w:p>
    <w:p w14:paraId="46C24CD7" w14:textId="77777777" w:rsidR="0001069B" w:rsidRDefault="00DA627A" w:rsidP="004B115A">
      <w:pPr>
        <w:numPr>
          <w:ilvl w:val="2"/>
          <w:numId w:val="6"/>
        </w:numPr>
        <w:spacing w:after="0" w:line="320" w:lineRule="exact"/>
        <w:jc w:val="both"/>
        <w:rPr>
          <w:rFonts w:ascii="Tahoma" w:hAnsi="Tahoma" w:cs="Tahoma"/>
          <w:sz w:val="22"/>
          <w:szCs w:val="22"/>
        </w:rPr>
      </w:pPr>
      <w:bookmarkStart w:id="41" w:name="_Ref523238990"/>
      <w:bookmarkStart w:id="42" w:name="_Ref374712825"/>
      <w:r w:rsidRPr="00D56181">
        <w:rPr>
          <w:rFonts w:ascii="Tahoma" w:hAnsi="Tahoma" w:cs="Tahoma"/>
          <w:sz w:val="22"/>
          <w:szCs w:val="22"/>
        </w:rPr>
        <w:t xml:space="preserve">a conta de movimentação restrita de titularidade da Companhia mantida junto ao Banco Depositário indicada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Vinculada</w:t>
      </w:r>
      <w:r w:rsidRPr="00D56181">
        <w:rPr>
          <w:rFonts w:ascii="Tahoma" w:hAnsi="Tahoma" w:cs="Tahoma"/>
          <w:sz w:val="22"/>
          <w:szCs w:val="22"/>
        </w:rPr>
        <w:t>"), incluindo a totalidade dos direitos creditórios de titularidade da Companhia contra o Banco Depositári</w:t>
      </w:r>
      <w:r w:rsidRPr="00D56181">
        <w:rPr>
          <w:rFonts w:ascii="Tahoma" w:hAnsi="Tahoma" w:cs="Tahoma"/>
          <w:sz w:val="22"/>
          <w:szCs w:val="22"/>
        </w:rPr>
        <w:t>o decorrentes dos recursos recebidos e que vierem a ser recebidos pela Companhia na Conta Vinculada, pela qual circularão recursos que vierem a ser recebidos pela Companhia de suas Controladas (conforme definido na</w:t>
      </w:r>
      <w:r w:rsidR="00D92904">
        <w:rPr>
          <w:rFonts w:ascii="Tahoma" w:hAnsi="Tahoma" w:cs="Tahoma"/>
          <w:sz w:val="22"/>
          <w:szCs w:val="22"/>
        </w:rPr>
        <w:t>s</w:t>
      </w:r>
      <w:r w:rsidRPr="00D56181">
        <w:rPr>
          <w:rFonts w:ascii="Tahoma" w:hAnsi="Tahoma" w:cs="Tahoma"/>
          <w:sz w:val="22"/>
          <w:szCs w:val="22"/>
        </w:rPr>
        <w:t xml:space="preserve"> Escritura</w:t>
      </w:r>
      <w:r w:rsidR="00D92904">
        <w:rPr>
          <w:rFonts w:ascii="Tahoma" w:hAnsi="Tahoma" w:cs="Tahoma"/>
          <w:sz w:val="22"/>
          <w:szCs w:val="22"/>
        </w:rPr>
        <w:t>s</w:t>
      </w:r>
      <w:r w:rsidRPr="00D56181">
        <w:rPr>
          <w:rFonts w:ascii="Tahoma" w:hAnsi="Tahoma" w:cs="Tahoma"/>
          <w:sz w:val="22"/>
          <w:szCs w:val="22"/>
        </w:rPr>
        <w:t xml:space="preserve"> de Emissão), a título de divi</w:t>
      </w:r>
      <w:r w:rsidRPr="00D56181">
        <w:rPr>
          <w:rFonts w:ascii="Tahoma" w:hAnsi="Tahoma" w:cs="Tahoma"/>
          <w:sz w:val="22"/>
          <w:szCs w:val="22"/>
        </w:rPr>
        <w:t>dendos e juros sobre o capital próprio (</w:t>
      </w:r>
      <w:bookmarkStart w:id="43" w:name="_Ref523239042"/>
      <w:bookmarkEnd w:id="41"/>
      <w:r w:rsidRPr="00D56181">
        <w:rPr>
          <w:rFonts w:ascii="Tahoma" w:hAnsi="Tahoma" w:cs="Tahoma"/>
          <w:sz w:val="22"/>
          <w:szCs w:val="22"/>
        </w:rPr>
        <w:t>"</w:t>
      </w:r>
      <w:r w:rsidRPr="00D56181">
        <w:rPr>
          <w:rFonts w:ascii="Tahoma" w:hAnsi="Tahoma" w:cs="Tahoma"/>
          <w:sz w:val="22"/>
          <w:szCs w:val="22"/>
          <w:u w:val="single"/>
        </w:rPr>
        <w:t>Créditos Bancários Cedidos Fiduciariamente</w:t>
      </w:r>
      <w:r w:rsidRPr="00D56181">
        <w:rPr>
          <w:rFonts w:ascii="Tahoma" w:hAnsi="Tahoma" w:cs="Tahoma"/>
          <w:sz w:val="22"/>
          <w:szCs w:val="22"/>
        </w:rPr>
        <w:t>")</w:t>
      </w:r>
      <w:bookmarkEnd w:id="42"/>
      <w:bookmarkEnd w:id="43"/>
      <w:r w:rsidRPr="00D56181">
        <w:rPr>
          <w:rFonts w:ascii="Tahoma" w:hAnsi="Tahoma" w:cs="Tahoma"/>
          <w:sz w:val="22"/>
          <w:szCs w:val="22"/>
        </w:rPr>
        <w:t>; e</w:t>
      </w:r>
    </w:p>
    <w:p w14:paraId="270AB943" w14:textId="77777777" w:rsidR="00D5350B" w:rsidRPr="00D56181" w:rsidRDefault="00D5350B" w:rsidP="00D5350B">
      <w:pPr>
        <w:spacing w:after="0" w:line="320" w:lineRule="exact"/>
        <w:ind w:left="1701"/>
        <w:jc w:val="both"/>
        <w:rPr>
          <w:rFonts w:ascii="Tahoma" w:hAnsi="Tahoma" w:cs="Tahoma"/>
          <w:sz w:val="22"/>
          <w:szCs w:val="22"/>
        </w:rPr>
      </w:pPr>
    </w:p>
    <w:p w14:paraId="6171FB0E" w14:textId="77777777" w:rsidR="0001069B" w:rsidRDefault="00DA627A" w:rsidP="004B115A">
      <w:pPr>
        <w:numPr>
          <w:ilvl w:val="2"/>
          <w:numId w:val="6"/>
        </w:numPr>
        <w:spacing w:after="0" w:line="320" w:lineRule="exact"/>
        <w:jc w:val="both"/>
        <w:rPr>
          <w:rFonts w:ascii="Tahoma" w:hAnsi="Tahoma" w:cs="Tahoma"/>
          <w:sz w:val="22"/>
          <w:szCs w:val="22"/>
        </w:rPr>
      </w:pPr>
      <w:bookmarkStart w:id="44" w:name="_Ref523245568"/>
      <w:r w:rsidRPr="00D56181">
        <w:rPr>
          <w:rFonts w:ascii="Tahoma" w:hAnsi="Tahoma" w:cs="Tahoma"/>
          <w:sz w:val="22"/>
          <w:szCs w:val="22"/>
        </w:rPr>
        <w:lastRenderedPageBreak/>
        <w:t>a totalidade dos direitos creditórios de titularidade da Companhia contra o Banco Depositário e/ou contra sociedades do grupo econômico do Banco Depositário decorrent</w:t>
      </w:r>
      <w:r w:rsidRPr="00D56181">
        <w:rPr>
          <w:rFonts w:ascii="Tahoma" w:hAnsi="Tahoma" w:cs="Tahoma"/>
          <w:sz w:val="22"/>
          <w:szCs w:val="22"/>
        </w:rPr>
        <w:t>es de Investimentos Permitidos (conforme definido abaixo), que sejam realizados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4.6.1 abaixo</w:t>
      </w:r>
      <w:r w:rsidRPr="00D56181">
        <w:rPr>
          <w:rFonts w:ascii="Tahoma" w:hAnsi="Tahoma" w:cs="Tahoma"/>
          <w:sz w:val="22"/>
          <w:szCs w:val="22"/>
        </w:rPr>
        <w:fldChar w:fldCharType="end"/>
      </w:r>
      <w:r w:rsidRPr="00D56181">
        <w:rPr>
          <w:rFonts w:ascii="Tahoma" w:hAnsi="Tahoma" w:cs="Tahoma"/>
          <w:sz w:val="22"/>
          <w:szCs w:val="22"/>
        </w:rPr>
        <w:t xml:space="preserve">, sendo tais </w:t>
      </w:r>
      <w:r w:rsidRPr="00D56181">
        <w:rPr>
          <w:rFonts w:ascii="Tahoma" w:hAnsi="Tahoma" w:cs="Tahoma"/>
          <w:sz w:val="22"/>
          <w:szCs w:val="22"/>
        </w:rPr>
        <w:t>Investimentos Permitidos vinculados à Conta Vinculada ("</w:t>
      </w:r>
      <w:r w:rsidRPr="00D56181">
        <w:rPr>
          <w:rFonts w:ascii="Tahoma" w:hAnsi="Tahoma" w:cs="Tahoma"/>
          <w:sz w:val="22"/>
          <w:szCs w:val="22"/>
          <w:u w:val="single"/>
        </w:rPr>
        <w:t>Investimentos Permitidos Cedidos Fiduciariamente</w:t>
      </w:r>
      <w:r w:rsidRPr="00D56181">
        <w:rPr>
          <w:rFonts w:ascii="Tahoma" w:hAnsi="Tahoma" w:cs="Tahoma"/>
          <w:sz w:val="22"/>
          <w:szCs w:val="22"/>
        </w:rPr>
        <w:t>", e, em conjunto com os Créditos Bancários Cedidos Fiduciariamente, "</w:t>
      </w:r>
      <w:r w:rsidRPr="00D56181">
        <w:rPr>
          <w:rFonts w:ascii="Tahoma" w:hAnsi="Tahoma" w:cs="Tahoma"/>
          <w:sz w:val="22"/>
          <w:szCs w:val="22"/>
          <w:u w:val="single"/>
        </w:rPr>
        <w:t>Créditos Cedidos Fiduciariamente</w:t>
      </w:r>
      <w:r w:rsidRPr="00D56181">
        <w:rPr>
          <w:rFonts w:ascii="Tahoma" w:hAnsi="Tahoma" w:cs="Tahoma"/>
          <w:sz w:val="22"/>
          <w:szCs w:val="22"/>
        </w:rPr>
        <w:t>").</w:t>
      </w:r>
      <w:bookmarkEnd w:id="44"/>
    </w:p>
    <w:p w14:paraId="6CB93F5F" w14:textId="77777777" w:rsidR="00D5350B" w:rsidRDefault="00D5350B" w:rsidP="00D5350B">
      <w:pPr>
        <w:pStyle w:val="PargrafodaLista"/>
        <w:rPr>
          <w:rFonts w:ascii="Tahoma" w:hAnsi="Tahoma" w:cs="Tahoma"/>
          <w:sz w:val="22"/>
          <w:szCs w:val="22"/>
        </w:rPr>
      </w:pPr>
    </w:p>
    <w:p w14:paraId="19C0FFF2" w14:textId="77777777" w:rsidR="0001069B" w:rsidRDefault="00DA627A" w:rsidP="004B115A">
      <w:pPr>
        <w:numPr>
          <w:ilvl w:val="5"/>
          <w:numId w:val="6"/>
        </w:numPr>
        <w:spacing w:after="0" w:line="320" w:lineRule="exact"/>
        <w:jc w:val="both"/>
        <w:rPr>
          <w:rFonts w:ascii="Tahoma" w:hAnsi="Tahoma" w:cs="Tahoma"/>
          <w:sz w:val="22"/>
          <w:szCs w:val="22"/>
        </w:rPr>
      </w:pPr>
      <w:bookmarkStart w:id="45" w:name="_Ref324863819"/>
      <w:r w:rsidRPr="00D56181">
        <w:rPr>
          <w:rFonts w:ascii="Tahoma" w:hAnsi="Tahoma" w:cs="Tahoma"/>
          <w:sz w:val="22"/>
          <w:szCs w:val="22"/>
        </w:rPr>
        <w:t>Para os fins deste Contrato</w:t>
      </w:r>
      <w:bookmarkEnd w:id="45"/>
      <w:r w:rsidRPr="00D56181">
        <w:rPr>
          <w:rFonts w:ascii="Tahoma" w:hAnsi="Tahoma" w:cs="Tahoma"/>
          <w:sz w:val="22"/>
          <w:szCs w:val="22"/>
        </w:rPr>
        <w:t xml:space="preserve">, </w:t>
      </w:r>
      <w:bookmarkStart w:id="46" w:name="_Ref383529217"/>
      <w:r w:rsidRPr="00D56181">
        <w:rPr>
          <w:rFonts w:ascii="Tahoma" w:hAnsi="Tahoma" w:cs="Tahoma"/>
          <w:sz w:val="22"/>
          <w:szCs w:val="22"/>
        </w:rPr>
        <w:t>"</w:t>
      </w:r>
      <w:r w:rsidRPr="00D56181">
        <w:rPr>
          <w:rFonts w:ascii="Tahoma" w:hAnsi="Tahoma" w:cs="Tahoma"/>
          <w:sz w:val="22"/>
          <w:szCs w:val="22"/>
          <w:u w:val="single"/>
        </w:rPr>
        <w:t>Investimentos P</w:t>
      </w:r>
      <w:r w:rsidRPr="00D56181">
        <w:rPr>
          <w:rFonts w:ascii="Tahoma" w:hAnsi="Tahoma" w:cs="Tahoma"/>
          <w:sz w:val="22"/>
          <w:szCs w:val="22"/>
          <w:u w:val="single"/>
        </w:rPr>
        <w:t>ermitidos</w:t>
      </w:r>
      <w:r w:rsidRPr="00D56181">
        <w:rPr>
          <w:rFonts w:ascii="Tahoma" w:hAnsi="Tahoma" w:cs="Tahoma"/>
          <w:sz w:val="22"/>
          <w:szCs w:val="22"/>
        </w:rPr>
        <w:t xml:space="preserve">" </w:t>
      </w:r>
      <w:bookmarkEnd w:id="46"/>
      <w:r w:rsidRPr="00D56181">
        <w:rPr>
          <w:rFonts w:ascii="Tahoma" w:hAnsi="Tahoma" w:cs="Tahoma"/>
          <w:sz w:val="22"/>
          <w:szCs w:val="22"/>
        </w:rPr>
        <w:t>significam (a) certificados de depósito bancário com baixo risco e liquidez diária de emissão do Banco Depositário e/ou de qualquer sociedade do grupo econômico do Banco Depositário; e/ou (b) operações compromissadas de baixo risco e liquidez di</w:t>
      </w:r>
      <w:r w:rsidRPr="00D56181">
        <w:rPr>
          <w:rFonts w:ascii="Tahoma" w:hAnsi="Tahoma" w:cs="Tahoma"/>
          <w:sz w:val="22"/>
          <w:szCs w:val="22"/>
        </w:rPr>
        <w:t>ária realizadas com o Banco Depositário e/ou com qualquer sociedade do grupo econômico do Banco Depositário.</w:t>
      </w:r>
    </w:p>
    <w:p w14:paraId="1C27B810" w14:textId="77777777" w:rsidR="00D5350B" w:rsidRPr="00D56181" w:rsidRDefault="00D5350B" w:rsidP="00D5350B">
      <w:pPr>
        <w:spacing w:after="0" w:line="320" w:lineRule="exact"/>
        <w:ind w:left="709"/>
        <w:jc w:val="both"/>
        <w:rPr>
          <w:rFonts w:ascii="Tahoma" w:hAnsi="Tahoma" w:cs="Tahoma"/>
          <w:sz w:val="22"/>
          <w:szCs w:val="22"/>
        </w:rPr>
      </w:pPr>
    </w:p>
    <w:p w14:paraId="3ACD0CCA" w14:textId="77777777" w:rsidR="0001069B" w:rsidRDefault="00DA627A" w:rsidP="004B115A">
      <w:pPr>
        <w:numPr>
          <w:ilvl w:val="1"/>
          <w:numId w:val="6"/>
        </w:numPr>
        <w:spacing w:after="0" w:line="320" w:lineRule="exact"/>
        <w:jc w:val="both"/>
        <w:rPr>
          <w:rFonts w:ascii="Tahoma" w:hAnsi="Tahoma" w:cs="Tahoma"/>
          <w:sz w:val="22"/>
          <w:szCs w:val="22"/>
        </w:rPr>
      </w:pPr>
      <w:bookmarkStart w:id="47" w:name="_Ref420269018"/>
      <w:bookmarkStart w:id="48" w:name="_Ref130719316"/>
      <w:bookmarkStart w:id="49" w:name="_Ref167604268"/>
      <w:r w:rsidRPr="00D56181">
        <w:rPr>
          <w:rFonts w:ascii="Tahoma" w:hAnsi="Tahoma" w:cs="Tahoma"/>
          <w:sz w:val="22"/>
          <w:szCs w:val="22"/>
        </w:rPr>
        <w:t>A Cessão Fiduciária permanecerá íntegra, válida, eficaz e em pleno vigor até a integral quitação das Obrigações Garantidas</w:t>
      </w:r>
      <w:bookmarkEnd w:id="47"/>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w:t>
      </w:r>
    </w:p>
    <w:p w14:paraId="67706617" w14:textId="77777777" w:rsidR="00D5350B" w:rsidRPr="00D56181" w:rsidRDefault="00D5350B" w:rsidP="00D5350B">
      <w:pPr>
        <w:spacing w:after="0" w:line="320" w:lineRule="exact"/>
        <w:ind w:left="709"/>
        <w:jc w:val="both"/>
        <w:rPr>
          <w:rFonts w:ascii="Tahoma" w:hAnsi="Tahoma" w:cs="Tahoma"/>
          <w:sz w:val="22"/>
          <w:szCs w:val="22"/>
        </w:rPr>
      </w:pPr>
    </w:p>
    <w:p w14:paraId="5E096FD9" w14:textId="77777777" w:rsidR="0001069B" w:rsidRDefault="00DA627A" w:rsidP="004B115A">
      <w:pPr>
        <w:numPr>
          <w:ilvl w:val="5"/>
          <w:numId w:val="6"/>
        </w:numPr>
        <w:spacing w:after="0" w:line="320" w:lineRule="exact"/>
        <w:jc w:val="both"/>
        <w:rPr>
          <w:rFonts w:ascii="Tahoma" w:hAnsi="Tahoma" w:cs="Tahoma"/>
          <w:sz w:val="22"/>
          <w:szCs w:val="22"/>
        </w:rPr>
      </w:pPr>
      <w:r w:rsidRPr="00D56181">
        <w:rPr>
          <w:rFonts w:ascii="Tahoma" w:hAnsi="Tahoma" w:cs="Tahoma"/>
          <w:sz w:val="22"/>
          <w:szCs w:val="22"/>
        </w:rPr>
        <w:t>Ocorrendo o evento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_Ref130719316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1.2</w:t>
      </w:r>
      <w:r w:rsidRPr="00D56181">
        <w:rPr>
          <w:rFonts w:ascii="Tahoma" w:hAnsi="Tahoma" w:cs="Tahoma"/>
          <w:sz w:val="22"/>
          <w:szCs w:val="22"/>
        </w:rPr>
        <w:fldChar w:fldCharType="end"/>
      </w:r>
      <w:r w:rsidRPr="00D56181">
        <w:rPr>
          <w:rFonts w:ascii="Tahoma" w:hAnsi="Tahoma" w:cs="Tahoma"/>
          <w:sz w:val="22"/>
          <w:szCs w:val="22"/>
        </w:rPr>
        <w:t>, o Agente Fiduciário deverá, no prazo de até 5 (cinco) Dias Úte</w:t>
      </w:r>
      <w:r w:rsidRPr="00D56181">
        <w:rPr>
          <w:rFonts w:ascii="Tahoma" w:hAnsi="Tahoma" w:cs="Tahoma"/>
          <w:sz w:val="22"/>
          <w:szCs w:val="22"/>
        </w:rPr>
        <w:t>is (conforme definido abaixo) contados da data de solicitação da Companhia nesse sentido, enviar à Companhia termo de quitação, devidamente assinado por seus representantes legais, (i) atestando o término de pleno direito deste Contrato; e (ii) autorizando</w:t>
      </w:r>
      <w:r w:rsidRPr="00D56181">
        <w:rPr>
          <w:rFonts w:ascii="Tahoma" w:hAnsi="Tahoma" w:cs="Tahoma"/>
          <w:sz w:val="22"/>
          <w:szCs w:val="22"/>
        </w:rPr>
        <w:t xml:space="preserve"> a Companhia a averbar a liberação da Cessão Fiduciária no cartório de registro de títulos e documentos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_Ref130384520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abaixo</w:t>
      </w:r>
      <w:r w:rsidRPr="00D56181">
        <w:rPr>
          <w:rFonts w:ascii="Tahoma" w:hAnsi="Tahoma" w:cs="Tahoma"/>
          <w:sz w:val="22"/>
          <w:szCs w:val="22"/>
        </w:rPr>
        <w:fldChar w:fldCharType="end"/>
      </w:r>
      <w:r w:rsidRPr="00D56181">
        <w:rPr>
          <w:rFonts w:ascii="Tahoma" w:hAnsi="Tahoma" w:cs="Tahoma"/>
          <w:sz w:val="22"/>
          <w:szCs w:val="22"/>
        </w:rPr>
        <w:t>.</w:t>
      </w:r>
    </w:p>
    <w:p w14:paraId="2B14BC76" w14:textId="77777777" w:rsidR="00D5350B" w:rsidRPr="00D56181" w:rsidRDefault="00D5350B" w:rsidP="00D5350B">
      <w:pPr>
        <w:spacing w:after="0" w:line="320" w:lineRule="exact"/>
        <w:ind w:left="709"/>
        <w:jc w:val="both"/>
        <w:rPr>
          <w:rFonts w:ascii="Tahoma" w:hAnsi="Tahoma" w:cs="Tahoma"/>
          <w:sz w:val="22"/>
          <w:szCs w:val="22"/>
        </w:rPr>
      </w:pPr>
    </w:p>
    <w:p w14:paraId="558ED288" w14:textId="77777777" w:rsidR="0001069B" w:rsidRDefault="00DA627A" w:rsidP="004B115A">
      <w:pPr>
        <w:numPr>
          <w:ilvl w:val="1"/>
          <w:numId w:val="6"/>
        </w:numPr>
        <w:spacing w:after="0" w:line="320" w:lineRule="exact"/>
        <w:jc w:val="both"/>
        <w:rPr>
          <w:rFonts w:ascii="Tahoma" w:hAnsi="Tahoma" w:cs="Tahoma"/>
          <w:sz w:val="22"/>
          <w:szCs w:val="22"/>
        </w:rPr>
      </w:pPr>
      <w:bookmarkStart w:id="50" w:name="_Ref243921840"/>
      <w:bookmarkEnd w:id="48"/>
      <w:r w:rsidRPr="00D56181">
        <w:rPr>
          <w:rFonts w:ascii="Tahoma" w:hAnsi="Tahoma" w:cs="Tahoma"/>
          <w:sz w:val="22"/>
          <w:szCs w:val="22"/>
        </w:rPr>
        <w:t>P</w:t>
      </w:r>
      <w:r w:rsidRPr="00D56181">
        <w:rPr>
          <w:rFonts w:ascii="Tahoma" w:hAnsi="Tahoma" w:cs="Tahoma"/>
          <w:sz w:val="22"/>
          <w:szCs w:val="22"/>
        </w:rPr>
        <w:t xml:space="preserve">ara os fins da legislação aplicável, as principais características das </w:t>
      </w:r>
      <w:r w:rsidR="00D5350B" w:rsidRPr="00D56181">
        <w:rPr>
          <w:rFonts w:ascii="Tahoma" w:hAnsi="Tahoma" w:cs="Tahoma"/>
          <w:sz w:val="22"/>
          <w:szCs w:val="22"/>
        </w:rPr>
        <w:t>Obrigações Garantidas</w:t>
      </w:r>
      <w:r w:rsidR="00D5350B">
        <w:rPr>
          <w:rFonts w:ascii="Tahoma" w:hAnsi="Tahoma" w:cs="Tahoma"/>
          <w:sz w:val="22"/>
          <w:szCs w:val="22"/>
        </w:rPr>
        <w:t xml:space="preserve"> da 1ª Emissão e Obrigações Garantidas da 2ª Emissão</w:t>
      </w:r>
      <w:r w:rsidR="00D5350B" w:rsidRPr="00D56181">
        <w:rPr>
          <w:rFonts w:ascii="Tahoma" w:hAnsi="Tahoma" w:cs="Tahoma"/>
          <w:sz w:val="22"/>
          <w:szCs w:val="22"/>
        </w:rPr>
        <w:t xml:space="preserve"> </w:t>
      </w:r>
      <w:r w:rsidRPr="00D56181">
        <w:rPr>
          <w:rFonts w:ascii="Tahoma" w:hAnsi="Tahoma" w:cs="Tahoma"/>
          <w:sz w:val="22"/>
          <w:szCs w:val="22"/>
        </w:rPr>
        <w:t>são as seguintes:</w:t>
      </w:r>
      <w:bookmarkEnd w:id="49"/>
      <w:bookmarkEnd w:id="50"/>
      <w:r w:rsidRPr="00D56181">
        <w:rPr>
          <w:rFonts w:ascii="Tahoma" w:hAnsi="Tahoma" w:cs="Tahoma"/>
          <w:sz w:val="22"/>
          <w:szCs w:val="22"/>
        </w:rPr>
        <w:t xml:space="preserve"> </w:t>
      </w:r>
    </w:p>
    <w:p w14:paraId="632F992D" w14:textId="77777777" w:rsidR="00D5350B" w:rsidRDefault="00D5350B" w:rsidP="00D5350B">
      <w:pPr>
        <w:spacing w:after="0" w:line="320" w:lineRule="exact"/>
        <w:ind w:left="709"/>
        <w:jc w:val="both"/>
        <w:rPr>
          <w:rFonts w:ascii="Tahoma" w:hAnsi="Tahoma" w:cs="Tahoma"/>
          <w:sz w:val="22"/>
          <w:szCs w:val="22"/>
        </w:rPr>
      </w:pPr>
    </w:p>
    <w:p w14:paraId="34143129" w14:textId="77777777" w:rsidR="00D5350B" w:rsidRDefault="00DA627A" w:rsidP="00D5350B">
      <w:pPr>
        <w:spacing w:after="0" w:line="320" w:lineRule="exact"/>
        <w:ind w:left="709"/>
        <w:jc w:val="both"/>
        <w:rPr>
          <w:rFonts w:ascii="Tahoma" w:hAnsi="Tahoma" w:cs="Tahoma"/>
          <w:sz w:val="22"/>
          <w:szCs w:val="22"/>
        </w:rPr>
      </w:pPr>
      <w:r w:rsidRPr="00D56181">
        <w:rPr>
          <w:rFonts w:ascii="Tahoma" w:hAnsi="Tahoma" w:cs="Tahoma"/>
          <w:sz w:val="22"/>
          <w:szCs w:val="22"/>
        </w:rPr>
        <w:t>Obrigações Garantidas</w:t>
      </w:r>
      <w:r>
        <w:rPr>
          <w:rFonts w:ascii="Tahoma" w:hAnsi="Tahoma" w:cs="Tahoma"/>
          <w:sz w:val="22"/>
          <w:szCs w:val="22"/>
        </w:rPr>
        <w:t xml:space="preserve"> da 1ª Emissão </w:t>
      </w:r>
    </w:p>
    <w:p w14:paraId="05AEB542" w14:textId="77777777" w:rsidR="00D5350B" w:rsidRPr="00D56181" w:rsidRDefault="00D5350B" w:rsidP="00D5350B">
      <w:pPr>
        <w:spacing w:after="0" w:line="320" w:lineRule="exact"/>
        <w:ind w:left="709"/>
        <w:jc w:val="both"/>
        <w:rPr>
          <w:rFonts w:ascii="Tahoma" w:hAnsi="Tahoma" w:cs="Tahoma"/>
          <w:sz w:val="22"/>
          <w:szCs w:val="22"/>
        </w:rPr>
      </w:pPr>
    </w:p>
    <w:p w14:paraId="1A6C63C5" w14:textId="77777777" w:rsidR="00087EF9" w:rsidRDefault="00DA627A" w:rsidP="004B115A">
      <w:pPr>
        <w:numPr>
          <w:ilvl w:val="2"/>
          <w:numId w:val="8"/>
        </w:numPr>
        <w:spacing w:after="0" w:line="320" w:lineRule="exact"/>
        <w:jc w:val="both"/>
        <w:rPr>
          <w:rFonts w:ascii="Tahoma" w:hAnsi="Tahoma" w:cs="Tahoma"/>
          <w:sz w:val="22"/>
          <w:szCs w:val="22"/>
        </w:rPr>
      </w:pPr>
      <w:bookmarkStart w:id="51" w:name="_Ref243921844"/>
      <w:r w:rsidRPr="00D5350B">
        <w:rPr>
          <w:rFonts w:ascii="Tahoma" w:hAnsi="Tahoma" w:cs="Tahoma"/>
          <w:sz w:val="22"/>
          <w:szCs w:val="22"/>
          <w:u w:val="single"/>
        </w:rPr>
        <w:t xml:space="preserve">Principal 1ª </w:t>
      </w:r>
      <w:r w:rsidR="00D5350B">
        <w:rPr>
          <w:rFonts w:ascii="Tahoma" w:hAnsi="Tahoma" w:cs="Tahoma"/>
          <w:sz w:val="22"/>
          <w:szCs w:val="22"/>
          <w:u w:val="single"/>
        </w:rPr>
        <w:t>E</w:t>
      </w:r>
      <w:r w:rsidRPr="00D5350B">
        <w:rPr>
          <w:rFonts w:ascii="Tahoma" w:hAnsi="Tahoma" w:cs="Tahoma"/>
          <w:sz w:val="22"/>
          <w:szCs w:val="22"/>
          <w:u w:val="single"/>
        </w:rPr>
        <w:t>missão</w:t>
      </w:r>
      <w:r w:rsidRPr="00D56181">
        <w:rPr>
          <w:rFonts w:ascii="Tahoma" w:hAnsi="Tahoma" w:cs="Tahoma"/>
          <w:sz w:val="22"/>
          <w:szCs w:val="22"/>
        </w:rPr>
        <w:t xml:space="preserve">:  450.000 </w:t>
      </w:r>
      <w:r w:rsidRPr="00D56181">
        <w:rPr>
          <w:rFonts w:ascii="Tahoma" w:hAnsi="Tahoma" w:cs="Tahoma"/>
          <w:sz w:val="22"/>
          <w:szCs w:val="22"/>
        </w:rPr>
        <w:t>(quatrocentas e cinquenta mil) Debêntures, com valor nominal unitário de R$1.000,00 (mil reais), na Data de Emissão</w:t>
      </w:r>
      <w:r w:rsidR="00C06076" w:rsidRPr="00C06076">
        <w:rPr>
          <w:rFonts w:ascii="Tahoma" w:hAnsi="Tahoma" w:cs="Tahoma"/>
          <w:sz w:val="22"/>
          <w:szCs w:val="22"/>
        </w:rPr>
        <w:t xml:space="preserve"> </w:t>
      </w:r>
      <w:r w:rsidR="00C06076">
        <w:rPr>
          <w:rFonts w:ascii="Tahoma" w:hAnsi="Tahoma" w:cs="Tahoma"/>
          <w:sz w:val="22"/>
          <w:szCs w:val="22"/>
        </w:rPr>
        <w:t>da 1ª Emissão</w:t>
      </w:r>
      <w:r w:rsidRPr="00D56181">
        <w:rPr>
          <w:rFonts w:ascii="Tahoma" w:hAnsi="Tahoma" w:cs="Tahoma"/>
          <w:sz w:val="22"/>
          <w:szCs w:val="22"/>
        </w:rPr>
        <w:t xml:space="preserve"> ("</w:t>
      </w:r>
      <w:r w:rsidRPr="00D56181">
        <w:rPr>
          <w:rFonts w:ascii="Tahoma" w:hAnsi="Tahoma" w:cs="Tahoma"/>
          <w:sz w:val="22"/>
          <w:szCs w:val="22"/>
          <w:u w:val="single"/>
        </w:rPr>
        <w:t>Valor Nominal Unitário</w:t>
      </w:r>
      <w:r w:rsidR="00D5350B">
        <w:rPr>
          <w:rFonts w:ascii="Tahoma" w:hAnsi="Tahoma" w:cs="Tahoma"/>
          <w:sz w:val="22"/>
          <w:szCs w:val="22"/>
          <w:u w:val="single"/>
        </w:rPr>
        <w:t xml:space="preserve"> da 1ª Emissão</w:t>
      </w:r>
      <w:r w:rsidRPr="00D56181">
        <w:rPr>
          <w:rFonts w:ascii="Tahoma" w:hAnsi="Tahoma" w:cs="Tahoma"/>
          <w:sz w:val="22"/>
          <w:szCs w:val="22"/>
        </w:rPr>
        <w:t>"), sendo 300.000 (trezentas mil) debêntures da primeira série e 150.000 (cento e cinque</w:t>
      </w:r>
      <w:r w:rsidRPr="00D56181">
        <w:rPr>
          <w:rFonts w:ascii="Tahoma" w:hAnsi="Tahoma" w:cs="Tahoma"/>
          <w:sz w:val="22"/>
          <w:szCs w:val="22"/>
        </w:rPr>
        <w:t>nta mil) debêntures da segunda série, totalizando, portanto, R$450.000.000,00 (quatrocentos e cinquenta milhões de reais), na Data de Emissão</w:t>
      </w:r>
      <w:r w:rsidR="005E536F">
        <w:rPr>
          <w:rFonts w:ascii="Tahoma" w:hAnsi="Tahoma" w:cs="Tahoma"/>
          <w:sz w:val="22"/>
          <w:szCs w:val="22"/>
        </w:rPr>
        <w:t xml:space="preserve"> da 1ª Emissão</w:t>
      </w:r>
      <w:r w:rsidR="00D5350B">
        <w:rPr>
          <w:rFonts w:ascii="Tahoma" w:hAnsi="Tahoma" w:cs="Tahoma"/>
          <w:sz w:val="22"/>
          <w:szCs w:val="22"/>
        </w:rPr>
        <w:t>;</w:t>
      </w:r>
    </w:p>
    <w:p w14:paraId="4B3C3849" w14:textId="77777777" w:rsidR="00D5350B" w:rsidRDefault="00D5350B" w:rsidP="00D5350B">
      <w:pPr>
        <w:spacing w:after="0" w:line="320" w:lineRule="exact"/>
        <w:ind w:left="1701"/>
        <w:jc w:val="both"/>
        <w:rPr>
          <w:rFonts w:ascii="Tahoma" w:hAnsi="Tahoma" w:cs="Tahoma"/>
          <w:sz w:val="22"/>
          <w:szCs w:val="22"/>
        </w:rPr>
      </w:pPr>
    </w:p>
    <w:p w14:paraId="60481971" w14:textId="77777777" w:rsidR="00D5350B" w:rsidRDefault="00DA627A"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Data de Emissão da 1ª Emissão</w:t>
      </w:r>
      <w:r w:rsidRPr="00D56181">
        <w:rPr>
          <w:rFonts w:ascii="Tahoma" w:hAnsi="Tahoma" w:cs="Tahoma"/>
          <w:sz w:val="22"/>
          <w:szCs w:val="22"/>
        </w:rPr>
        <w:t xml:space="preserve">: para todos os efeitos legais, a data de emissão das Debêntures </w:t>
      </w:r>
      <w:r w:rsidR="005E536F">
        <w:rPr>
          <w:rFonts w:ascii="Tahoma" w:hAnsi="Tahoma" w:cs="Tahoma"/>
          <w:sz w:val="22"/>
          <w:szCs w:val="22"/>
        </w:rPr>
        <w:t xml:space="preserve">da 1ª Emissão </w:t>
      </w:r>
      <w:r w:rsidRPr="00D56181">
        <w:rPr>
          <w:rFonts w:ascii="Tahoma" w:hAnsi="Tahoma" w:cs="Tahoma"/>
          <w:sz w:val="22"/>
          <w:szCs w:val="22"/>
        </w:rPr>
        <w:t>é 16 de dezembro de 2019 ("</w:t>
      </w:r>
      <w:r w:rsidRPr="00D56181">
        <w:rPr>
          <w:rFonts w:ascii="Tahoma" w:hAnsi="Tahoma" w:cs="Tahoma"/>
          <w:sz w:val="22"/>
          <w:szCs w:val="22"/>
          <w:u w:val="single"/>
        </w:rPr>
        <w:t>Data de Emissão</w:t>
      </w:r>
      <w:r>
        <w:rPr>
          <w:rFonts w:ascii="Tahoma" w:hAnsi="Tahoma" w:cs="Tahoma"/>
          <w:sz w:val="22"/>
          <w:szCs w:val="22"/>
          <w:u w:val="single"/>
        </w:rPr>
        <w:t xml:space="preserve"> da 1ª Emissão</w:t>
      </w:r>
      <w:r w:rsidRPr="00D56181">
        <w:rPr>
          <w:rFonts w:ascii="Tahoma" w:hAnsi="Tahoma" w:cs="Tahoma"/>
          <w:sz w:val="22"/>
          <w:szCs w:val="22"/>
        </w:rPr>
        <w:t>");</w:t>
      </w:r>
    </w:p>
    <w:p w14:paraId="4904E47C" w14:textId="77777777" w:rsidR="00D5350B" w:rsidRDefault="00D5350B" w:rsidP="00D5350B">
      <w:pPr>
        <w:pStyle w:val="PargrafodaLista"/>
        <w:rPr>
          <w:rFonts w:ascii="Tahoma" w:hAnsi="Tahoma" w:cs="Tahoma"/>
          <w:sz w:val="22"/>
          <w:szCs w:val="22"/>
        </w:rPr>
      </w:pPr>
    </w:p>
    <w:p w14:paraId="5BBE3A1E" w14:textId="77777777" w:rsidR="00D5350B" w:rsidRDefault="00DA627A"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Prazo e Data de vencimento 1ª Emissão</w:t>
      </w:r>
      <w:r w:rsidRPr="00D56181">
        <w:rPr>
          <w:rFonts w:ascii="Tahoma" w:hAnsi="Tahoma" w:cs="Tahoma"/>
          <w:sz w:val="22"/>
          <w:szCs w:val="22"/>
        </w:rPr>
        <w:t xml:space="preserve">: ressalvadas as hipóteses de resgate antecipado das Debêntures </w:t>
      </w:r>
      <w:r w:rsidR="005E536F">
        <w:rPr>
          <w:rFonts w:ascii="Tahoma" w:hAnsi="Tahoma" w:cs="Tahoma"/>
          <w:sz w:val="22"/>
          <w:szCs w:val="22"/>
        </w:rPr>
        <w:t xml:space="preserve">da 1ª Emissão </w:t>
      </w:r>
      <w:r w:rsidRPr="00D56181">
        <w:rPr>
          <w:rFonts w:ascii="Tahoma" w:hAnsi="Tahoma" w:cs="Tahoma"/>
          <w:sz w:val="22"/>
          <w:szCs w:val="22"/>
        </w:rPr>
        <w:t>o</w:t>
      </w:r>
      <w:r w:rsidRPr="00D56181">
        <w:rPr>
          <w:rFonts w:ascii="Tahoma" w:hAnsi="Tahoma" w:cs="Tahoma"/>
          <w:sz w:val="22"/>
          <w:szCs w:val="22"/>
        </w:rPr>
        <w:t>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1º</w:t>
      </w:r>
      <w:r w:rsidRPr="00D56181">
        <w:rPr>
          <w:rFonts w:ascii="Tahoma" w:hAnsi="Tahoma" w:cs="Tahoma"/>
          <w:sz w:val="22"/>
          <w:szCs w:val="22"/>
        </w:rPr>
        <w:t xml:space="preserve"> Emissão, o prazo das Debêntures </w:t>
      </w:r>
      <w:r w:rsidR="005E536F">
        <w:rPr>
          <w:rFonts w:ascii="Tahoma" w:hAnsi="Tahoma" w:cs="Tahoma"/>
          <w:sz w:val="22"/>
          <w:szCs w:val="22"/>
        </w:rPr>
        <w:t xml:space="preserve">da 1ª Emissão </w:t>
      </w:r>
      <w:r w:rsidRPr="00D56181">
        <w:rPr>
          <w:rFonts w:ascii="Tahoma" w:hAnsi="Tahoma" w:cs="Tahoma"/>
          <w:sz w:val="22"/>
          <w:szCs w:val="22"/>
        </w:rPr>
        <w:t>será de 8 (oito) anos contados da Data de Emissão</w:t>
      </w:r>
      <w:r w:rsidR="005E536F">
        <w:rPr>
          <w:rFonts w:ascii="Tahoma" w:hAnsi="Tahoma" w:cs="Tahoma"/>
          <w:sz w:val="22"/>
          <w:szCs w:val="22"/>
        </w:rPr>
        <w:t xml:space="preserve"> da 1ª Emissão</w:t>
      </w:r>
      <w:r w:rsidRPr="00D56181">
        <w:rPr>
          <w:rFonts w:ascii="Tahoma" w:hAnsi="Tahoma" w:cs="Tahoma"/>
          <w:sz w:val="22"/>
          <w:szCs w:val="22"/>
        </w:rPr>
        <w:t xml:space="preserve">, </w:t>
      </w:r>
      <w:r w:rsidRPr="00D56181">
        <w:rPr>
          <w:rFonts w:ascii="Tahoma" w:hAnsi="Tahoma" w:cs="Tahoma"/>
          <w:sz w:val="22"/>
          <w:szCs w:val="22"/>
        </w:rPr>
        <w:t>vencendo-se, portanto, em 16 de dezembro de 2027 ("</w:t>
      </w:r>
      <w:r w:rsidRPr="00D56181">
        <w:rPr>
          <w:rFonts w:ascii="Tahoma" w:hAnsi="Tahoma" w:cs="Tahoma"/>
          <w:sz w:val="22"/>
          <w:szCs w:val="22"/>
          <w:u w:val="single"/>
        </w:rPr>
        <w:t>Data de Vencimento</w:t>
      </w:r>
      <w:r w:rsidR="00E06575">
        <w:rPr>
          <w:rFonts w:ascii="Tahoma" w:hAnsi="Tahoma" w:cs="Tahoma"/>
          <w:sz w:val="22"/>
          <w:szCs w:val="22"/>
          <w:u w:val="single"/>
        </w:rPr>
        <w:t xml:space="preserve"> da 1ª Emissão</w:t>
      </w:r>
      <w:r w:rsidRPr="00D56181">
        <w:rPr>
          <w:rFonts w:ascii="Tahoma" w:hAnsi="Tahoma" w:cs="Tahoma"/>
          <w:sz w:val="22"/>
          <w:szCs w:val="22"/>
        </w:rPr>
        <w:t>");</w:t>
      </w:r>
    </w:p>
    <w:p w14:paraId="2BC87F45" w14:textId="77777777" w:rsidR="00E06575" w:rsidRDefault="00E06575" w:rsidP="00E06575">
      <w:pPr>
        <w:pStyle w:val="PargrafodaLista"/>
        <w:rPr>
          <w:rFonts w:ascii="Tahoma" w:hAnsi="Tahoma" w:cs="Tahoma"/>
          <w:sz w:val="22"/>
          <w:szCs w:val="22"/>
        </w:rPr>
      </w:pPr>
    </w:p>
    <w:p w14:paraId="45C742E6" w14:textId="77777777" w:rsid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 1ª Emissão</w:t>
      </w:r>
      <w:r w:rsidRPr="00D56181">
        <w:rPr>
          <w:rFonts w:ascii="Tahoma" w:hAnsi="Tahoma" w:cs="Tahoma"/>
          <w:sz w:val="22"/>
          <w:szCs w:val="22"/>
        </w:rPr>
        <w:t>: juros remuneratórios correspondentes a 100,00% (cem por cento) da variação acumulada das taxas médias diárias dos DI –Depósitos Interfinanceir</w:t>
      </w:r>
      <w:r w:rsidRPr="00D56181">
        <w:rPr>
          <w:rFonts w:ascii="Tahoma" w:hAnsi="Tahoma" w:cs="Tahoma"/>
          <w:sz w:val="22"/>
          <w:szCs w:val="22"/>
        </w:rPr>
        <w:t xml:space="preserve">os de um dia, "over extra-grupo", expressas na forma percentual ao ano, base 252 (duzentos e cinquenta e dois) Dias Úteis, calculadas e divulgadas diariamente pela </w:t>
      </w:r>
      <w:r w:rsidRPr="00D56181">
        <w:rPr>
          <w:rFonts w:ascii="Tahoma" w:eastAsia="MS Mincho" w:hAnsi="Tahoma" w:cs="Tahoma"/>
          <w:sz w:val="22"/>
          <w:szCs w:val="22"/>
        </w:rPr>
        <w:t xml:space="preserve">B3 S.A. – Brasil, Bolsa, Balcão </w:t>
      </w:r>
      <w:r w:rsidRPr="00D56181">
        <w:rPr>
          <w:rFonts w:ascii="Tahoma" w:hAnsi="Tahoma" w:cs="Tahoma"/>
          <w:sz w:val="22"/>
          <w:szCs w:val="22"/>
        </w:rPr>
        <w:t>("</w:t>
      </w:r>
      <w:r w:rsidRPr="00D56181">
        <w:rPr>
          <w:rFonts w:ascii="Tahoma" w:hAnsi="Tahoma" w:cs="Tahoma"/>
          <w:sz w:val="22"/>
          <w:szCs w:val="22"/>
          <w:u w:val="single"/>
        </w:rPr>
        <w:t>B3</w:t>
      </w:r>
      <w:r w:rsidRPr="00D56181">
        <w:rPr>
          <w:rFonts w:ascii="Tahoma" w:hAnsi="Tahoma" w:cs="Tahoma"/>
          <w:sz w:val="22"/>
          <w:szCs w:val="22"/>
        </w:rPr>
        <w:t>"), no informativo diário disponível em sua página na re</w:t>
      </w:r>
      <w:r w:rsidRPr="00D56181">
        <w:rPr>
          <w:rFonts w:ascii="Tahoma" w:hAnsi="Tahoma" w:cs="Tahoma"/>
          <w:sz w:val="22"/>
          <w:szCs w:val="22"/>
        </w:rPr>
        <w:t>de mundial de computadores (http://www.b3.com.br) ("</w:t>
      </w:r>
      <w:r w:rsidRPr="00D56181">
        <w:rPr>
          <w:rFonts w:ascii="Tahoma" w:hAnsi="Tahoma" w:cs="Tahoma"/>
          <w:sz w:val="22"/>
          <w:szCs w:val="22"/>
          <w:u w:val="single"/>
        </w:rPr>
        <w:t>Taxa DI</w:t>
      </w:r>
      <w:r w:rsidRPr="00D56181">
        <w:rPr>
          <w:rFonts w:ascii="Tahoma" w:hAnsi="Tahoma" w:cs="Tahoma"/>
          <w:sz w:val="22"/>
          <w:szCs w:val="22"/>
        </w:rPr>
        <w:t xml:space="preserve">"), acrescida de sobretaxa de 1,40% (um inteiro e quarenta centésimos por cento) ao ano, base 252 (duzentos e cinquenta e dois) dias úteis </w:t>
      </w:r>
      <w:r w:rsidRPr="00D56181">
        <w:rPr>
          <w:rFonts w:ascii="Tahoma" w:hAnsi="Tahoma" w:cs="Tahoma"/>
          <w:bCs/>
          <w:sz w:val="22"/>
          <w:szCs w:val="22"/>
        </w:rPr>
        <w:t>("</w:t>
      </w:r>
      <w:r w:rsidRPr="00D56181">
        <w:rPr>
          <w:rFonts w:ascii="Tahoma" w:hAnsi="Tahoma" w:cs="Tahoma"/>
          <w:sz w:val="22"/>
          <w:szCs w:val="22"/>
          <w:u w:val="single"/>
        </w:rPr>
        <w:t>Sobretaxa</w:t>
      </w:r>
      <w:r w:rsidRPr="00D56181">
        <w:rPr>
          <w:rFonts w:ascii="Tahoma" w:hAnsi="Tahoma" w:cs="Tahoma"/>
          <w:bCs/>
          <w:sz w:val="22"/>
          <w:szCs w:val="22"/>
        </w:rPr>
        <w:t>" e, em conjunto com a Taxa DI,</w:t>
      </w:r>
      <w:r w:rsidRPr="00D56181">
        <w:rPr>
          <w:rFonts w:ascii="Tahoma" w:hAnsi="Tahoma" w:cs="Tahoma"/>
          <w:sz w:val="22"/>
          <w:szCs w:val="22"/>
        </w:rPr>
        <w:t xml:space="preserve"> "</w:t>
      </w:r>
      <w:r w:rsidRPr="00D56181">
        <w:rPr>
          <w:rFonts w:ascii="Tahoma" w:hAnsi="Tahoma" w:cs="Tahoma"/>
          <w:sz w:val="22"/>
          <w:szCs w:val="22"/>
          <w:u w:val="single"/>
        </w:rPr>
        <w:t>Remuneração</w:t>
      </w:r>
      <w:r w:rsidRPr="00D56181">
        <w:rPr>
          <w:rFonts w:ascii="Tahoma" w:hAnsi="Tahoma" w:cs="Tahoma"/>
          <w:sz w:val="22"/>
          <w:szCs w:val="22"/>
        </w:rPr>
        <w:t>"),</w:t>
      </w:r>
      <w:r w:rsidRPr="00D56181">
        <w:rPr>
          <w:rFonts w:ascii="Tahoma" w:hAnsi="Tahoma" w:cs="Tahoma"/>
          <w:sz w:val="22"/>
          <w:szCs w:val="22"/>
        </w:rPr>
        <w:t xml:space="preserve"> calculados de forma exponencial e cumulativa </w:t>
      </w:r>
      <w:r w:rsidRPr="00D56181">
        <w:rPr>
          <w:rFonts w:ascii="Tahoma" w:hAnsi="Tahoma" w:cs="Tahoma"/>
          <w:i/>
          <w:sz w:val="22"/>
          <w:szCs w:val="22"/>
        </w:rPr>
        <w:t>pro rata temporis</w:t>
      </w:r>
      <w:r w:rsidRPr="00D56181">
        <w:rPr>
          <w:rFonts w:ascii="Tahoma" w:hAnsi="Tahoma" w:cs="Tahoma"/>
          <w:sz w:val="22"/>
          <w:szCs w:val="22"/>
        </w:rPr>
        <w:t xml:space="preserve">, por dias úteis decorridos, desde a Primeira Data de Integralização </w:t>
      </w:r>
      <w:r w:rsidR="005E536F">
        <w:rPr>
          <w:rFonts w:ascii="Tahoma" w:hAnsi="Tahoma" w:cs="Tahoma"/>
          <w:sz w:val="22"/>
          <w:szCs w:val="22"/>
        </w:rPr>
        <w:t xml:space="preserve">da 1ª Emissão </w:t>
      </w:r>
      <w:r w:rsidRPr="00D56181">
        <w:rPr>
          <w:rFonts w:ascii="Tahoma" w:hAnsi="Tahoma" w:cs="Tahoma"/>
          <w:sz w:val="22"/>
          <w:szCs w:val="22"/>
        </w:rPr>
        <w:t>ou a data de pagamento da Remuneração</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imediatamente anterior, conforme o caso, até a data do efe</w:t>
      </w:r>
      <w:r w:rsidRPr="00D56181">
        <w:rPr>
          <w:rFonts w:ascii="Tahoma" w:hAnsi="Tahoma" w:cs="Tahoma"/>
          <w:sz w:val="22"/>
          <w:szCs w:val="22"/>
        </w:rPr>
        <w:t>tivo pagamento</w:t>
      </w:r>
      <w:r>
        <w:rPr>
          <w:rFonts w:ascii="Tahoma" w:hAnsi="Tahoma" w:cs="Tahoma"/>
          <w:sz w:val="22"/>
          <w:szCs w:val="22"/>
        </w:rPr>
        <w:t>;</w:t>
      </w:r>
    </w:p>
    <w:p w14:paraId="085E3A50" w14:textId="77777777" w:rsidR="00E06575" w:rsidRDefault="00E06575" w:rsidP="00E06575">
      <w:pPr>
        <w:pStyle w:val="PargrafodaLista"/>
        <w:rPr>
          <w:rFonts w:ascii="Tahoma" w:hAnsi="Tahoma" w:cs="Tahoma"/>
          <w:sz w:val="22"/>
          <w:szCs w:val="22"/>
        </w:rPr>
      </w:pPr>
    </w:p>
    <w:p w14:paraId="21EFD0DA" w14:textId="77777777" w:rsidR="00E06575" w:rsidRDefault="00DA627A" w:rsidP="00E06575">
      <w:pPr>
        <w:keepNext/>
        <w:numPr>
          <w:ilvl w:val="2"/>
          <w:numId w:val="8"/>
        </w:numPr>
        <w:spacing w:after="0" w:line="320" w:lineRule="exact"/>
        <w:jc w:val="both"/>
        <w:rPr>
          <w:rFonts w:ascii="Tahoma" w:hAnsi="Tahoma" w:cs="Tahoma"/>
          <w:sz w:val="22"/>
          <w:szCs w:val="22"/>
        </w:rPr>
      </w:pPr>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 1ª Emissão:</w:t>
      </w:r>
    </w:p>
    <w:p w14:paraId="082C011B" w14:textId="77777777" w:rsidR="00E06575" w:rsidRDefault="00E06575" w:rsidP="00E06575">
      <w:pPr>
        <w:pStyle w:val="PargrafodaLista"/>
        <w:rPr>
          <w:rFonts w:ascii="Tahoma" w:hAnsi="Tahoma" w:cs="Tahoma"/>
          <w:sz w:val="22"/>
          <w:szCs w:val="22"/>
        </w:rPr>
      </w:pPr>
    </w:p>
    <w:p w14:paraId="1B332E58" w14:textId="77777777" w:rsidR="00E06575" w:rsidRDefault="00DA627A" w:rsidP="00E06575">
      <w:pPr>
        <w:pStyle w:val="PargrafodaLista"/>
        <w:keepNext/>
        <w:numPr>
          <w:ilvl w:val="3"/>
          <w:numId w:val="8"/>
        </w:numPr>
        <w:spacing w:after="0" w:line="320" w:lineRule="exact"/>
        <w:rPr>
          <w:rFonts w:ascii="Tahoma" w:hAnsi="Tahoma" w:cs="Tahoma"/>
          <w:sz w:val="22"/>
          <w:szCs w:val="22"/>
        </w:rPr>
      </w:pPr>
      <w:r w:rsidRPr="00D56181">
        <w:rPr>
          <w:rFonts w:ascii="Tahoma" w:hAnsi="Tahoma" w:cs="Tahoma"/>
          <w:sz w:val="22"/>
          <w:szCs w:val="22"/>
        </w:rPr>
        <w:t>principal (Valor Nominal Unitário</w:t>
      </w:r>
      <w:r>
        <w:rPr>
          <w:rFonts w:ascii="Tahoma" w:hAnsi="Tahoma" w:cs="Tahoma"/>
          <w:sz w:val="22"/>
          <w:szCs w:val="22"/>
        </w:rPr>
        <w:t xml:space="preserve"> da 1ª Emissão</w:t>
      </w:r>
      <w:r w:rsidRPr="00D56181">
        <w:rPr>
          <w:rFonts w:ascii="Tahoma" w:hAnsi="Tahoma" w:cs="Tahoma"/>
          <w:sz w:val="22"/>
          <w:szCs w:val="22"/>
        </w:rPr>
        <w:t>): sem prejuízo dos pagamentos em decorrência de resgate antecipado das Debêntures</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1ª Emissão</w:t>
      </w:r>
      <w:r w:rsidRPr="00D56181">
        <w:rPr>
          <w:rFonts w:ascii="Tahoma" w:hAnsi="Tahoma" w:cs="Tahoma"/>
          <w:sz w:val="22"/>
          <w:szCs w:val="22"/>
        </w:rPr>
        <w:t xml:space="preserve">, o Valor Nominal Unitário das Debêntures </w:t>
      </w:r>
      <w:r w:rsidR="005E536F">
        <w:rPr>
          <w:rFonts w:ascii="Tahoma" w:hAnsi="Tahoma" w:cs="Tahoma"/>
          <w:sz w:val="22"/>
          <w:szCs w:val="22"/>
        </w:rPr>
        <w:t xml:space="preserve">da 1ª Emissão </w:t>
      </w:r>
      <w:r w:rsidRPr="00D56181">
        <w:rPr>
          <w:rFonts w:ascii="Tahoma" w:hAnsi="Tahoma" w:cs="Tahoma"/>
          <w:sz w:val="22"/>
          <w:szCs w:val="22"/>
        </w:rPr>
        <w:t>ou sald</w:t>
      </w:r>
      <w:r w:rsidRPr="00D56181">
        <w:rPr>
          <w:rFonts w:ascii="Tahoma" w:hAnsi="Tahoma" w:cs="Tahoma"/>
          <w:sz w:val="22"/>
          <w:szCs w:val="22"/>
        </w:rPr>
        <w:t>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conforme o caso, será amortizado em 8 (oito) parcelas, sendo: (i) a primeira parcela, no valor correspondente a 5,000% (cinco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xml:space="preserve">, </w:t>
      </w:r>
      <w:r w:rsidRPr="00D56181">
        <w:rPr>
          <w:rFonts w:ascii="Tahoma" w:hAnsi="Tahoma" w:cs="Tahoma"/>
          <w:sz w:val="22"/>
          <w:szCs w:val="22"/>
        </w:rPr>
        <w:lastRenderedPageBreak/>
        <w:t>devida em 16 de dezembro de 2020; (ii) a segunda parcela, no valor correspondente a 6,3158% (seis inteiros e três mil cento e cinquenta e oito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w:t>
      </w:r>
      <w:r w:rsidRPr="00D56181">
        <w:rPr>
          <w:rFonts w:ascii="Tahoma" w:hAnsi="Tahoma" w:cs="Tahoma"/>
          <w:sz w:val="22"/>
          <w:szCs w:val="22"/>
        </w:rPr>
        <w:t> de dezembro de 2021; (iii) a terceira parcela, no valor correspondente a 10,1124% (dez inteiros e mil cento e vinte e quatro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2022;</w:t>
      </w:r>
      <w:r w:rsidRPr="00D56181">
        <w:rPr>
          <w:rFonts w:ascii="Tahoma" w:hAnsi="Tahoma" w:cs="Tahoma"/>
          <w:sz w:val="22"/>
          <w:szCs w:val="22"/>
        </w:rPr>
        <w:t xml:space="preserve"> (iv) a quarta parcela, no valor correspondente a 12,5000% (doze inteiros e cinco mil décimos de milésimos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2023; (v) a quinta parcela, no valor correspo</w:t>
      </w:r>
      <w:r w:rsidRPr="00D56181">
        <w:rPr>
          <w:rFonts w:ascii="Tahoma" w:hAnsi="Tahoma" w:cs="Tahoma"/>
          <w:sz w:val="22"/>
          <w:szCs w:val="22"/>
        </w:rPr>
        <w:t>ndente a 17,1429% ( dezessete inteiros e mil quatrocentos e vinte e nove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2024; (vi) a sexta parcela, no valor correspondente a 12,06</w:t>
      </w:r>
      <w:r w:rsidRPr="00D56181">
        <w:rPr>
          <w:rFonts w:ascii="Tahoma" w:hAnsi="Tahoma" w:cs="Tahoma"/>
          <w:sz w:val="22"/>
          <w:szCs w:val="22"/>
        </w:rPr>
        <w:t>90% (doze inteiros e seiscentos e noventa décimos de milésimo por cento)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2025; (vii) a sétima parcela, no valor correspondente a 13,7255% (treze inteiros e sete mil duzento</w:t>
      </w:r>
      <w:r w:rsidRPr="00D56181">
        <w:rPr>
          <w:rFonts w:ascii="Tahoma" w:hAnsi="Tahoma" w:cs="Tahoma"/>
          <w:sz w:val="22"/>
          <w:szCs w:val="22"/>
        </w:rPr>
        <w:t>s e cinquenta e cinco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2026; e (viii) a oitava parcela, no valor correspondente a 100,0000% (cem inteiros por cento) do Saldo do Valo</w:t>
      </w:r>
      <w:r w:rsidRPr="00D56181">
        <w:rPr>
          <w:rFonts w:ascii="Tahoma" w:hAnsi="Tahoma" w:cs="Tahoma"/>
          <w:sz w:val="22"/>
          <w:szCs w:val="22"/>
        </w:rPr>
        <w:t>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na Data de Vencimento</w:t>
      </w:r>
      <w:r w:rsidR="005E536F">
        <w:rPr>
          <w:rFonts w:ascii="Tahoma" w:hAnsi="Tahoma" w:cs="Tahoma"/>
          <w:sz w:val="22"/>
          <w:szCs w:val="22"/>
        </w:rPr>
        <w:t xml:space="preserve"> da 1ª Emissão</w:t>
      </w:r>
      <w:r>
        <w:rPr>
          <w:rFonts w:ascii="Tahoma" w:hAnsi="Tahoma" w:cs="Tahoma"/>
          <w:sz w:val="22"/>
          <w:szCs w:val="22"/>
        </w:rPr>
        <w:t xml:space="preserve">; </w:t>
      </w:r>
    </w:p>
    <w:p w14:paraId="1585AF07" w14:textId="77777777" w:rsidR="00E06575" w:rsidRPr="00D56181" w:rsidRDefault="00E06575" w:rsidP="00E06575">
      <w:pPr>
        <w:pStyle w:val="PargrafodaLista"/>
        <w:keepNext/>
        <w:spacing w:after="0" w:line="320" w:lineRule="exact"/>
        <w:ind w:left="2126"/>
        <w:rPr>
          <w:rFonts w:ascii="Tahoma" w:hAnsi="Tahoma" w:cs="Tahoma"/>
          <w:sz w:val="22"/>
          <w:szCs w:val="22"/>
        </w:rPr>
      </w:pPr>
    </w:p>
    <w:p w14:paraId="449856D7" w14:textId="77777777" w:rsidR="00E06575" w:rsidRDefault="00DA627A" w:rsidP="00E06575">
      <w:pPr>
        <w:numPr>
          <w:ilvl w:val="3"/>
          <w:numId w:val="8"/>
        </w:numPr>
        <w:spacing w:after="0" w:line="320" w:lineRule="exact"/>
        <w:jc w:val="both"/>
        <w:rPr>
          <w:rFonts w:ascii="Tahoma" w:hAnsi="Tahoma" w:cs="Tahoma"/>
          <w:sz w:val="22"/>
          <w:szCs w:val="22"/>
        </w:rPr>
      </w:pPr>
      <w:r w:rsidRPr="00D56181">
        <w:rPr>
          <w:rFonts w:ascii="Tahoma" w:hAnsi="Tahoma" w:cs="Tahoma"/>
          <w:sz w:val="22"/>
          <w:szCs w:val="22"/>
        </w:rPr>
        <w:t>juros (Remuneração):  sem prejuízo dos pagamentos em decorrência de resgate antecipado das Debêntures</w:t>
      </w:r>
      <w:r w:rsidR="005E536F">
        <w:rPr>
          <w:rFonts w:ascii="Tahoma" w:hAnsi="Tahoma" w:cs="Tahoma"/>
          <w:sz w:val="22"/>
          <w:szCs w:val="22"/>
        </w:rPr>
        <w:t xml:space="preserve"> da 1ª Emissão</w:t>
      </w:r>
      <w:r w:rsidRPr="00D56181">
        <w:rPr>
          <w:rFonts w:ascii="Tahoma" w:hAnsi="Tahoma" w:cs="Tahoma"/>
          <w:sz w:val="22"/>
          <w:szCs w:val="22"/>
        </w:rPr>
        <w:t>, de amortização extraordinária das Debêntures</w:t>
      </w:r>
      <w:r w:rsidRPr="00D56181">
        <w:rPr>
          <w:rFonts w:ascii="Tahoma" w:hAnsi="Tahoma" w:cs="Tahoma"/>
          <w:sz w:val="22"/>
          <w:szCs w:val="22"/>
        </w:rPr>
        <w:t xml:space="preserve">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5E536F">
        <w:rPr>
          <w:rFonts w:ascii="Tahoma" w:hAnsi="Tahoma" w:cs="Tahoma"/>
          <w:sz w:val="22"/>
          <w:szCs w:val="22"/>
        </w:rPr>
        <w:t>da 1ª Emissão</w:t>
      </w:r>
      <w:r w:rsidRPr="00D56181">
        <w:rPr>
          <w:rFonts w:ascii="Tahoma" w:hAnsi="Tahoma" w:cs="Tahoma"/>
          <w:sz w:val="22"/>
          <w:szCs w:val="22"/>
        </w:rPr>
        <w:t xml:space="preserve">, a Remuneração </w:t>
      </w:r>
      <w:r w:rsidR="005E536F">
        <w:rPr>
          <w:rFonts w:ascii="Tahoma" w:hAnsi="Tahoma" w:cs="Tahoma"/>
          <w:sz w:val="22"/>
          <w:szCs w:val="22"/>
        </w:rPr>
        <w:t xml:space="preserve">da 1ª Emissão </w:t>
      </w:r>
      <w:r w:rsidRPr="00D56181">
        <w:rPr>
          <w:rFonts w:ascii="Tahoma" w:hAnsi="Tahoma" w:cs="Tahoma"/>
          <w:sz w:val="22"/>
          <w:szCs w:val="22"/>
        </w:rPr>
        <w:t xml:space="preserve">será paga em 16 de junho de 2020, 16 de dezembro de 2020, 16 de junho de 2021, </w:t>
      </w:r>
      <w:r w:rsidRPr="00D56181">
        <w:rPr>
          <w:rFonts w:ascii="Tahoma" w:hAnsi="Tahoma" w:cs="Tahoma"/>
          <w:sz w:val="22"/>
          <w:szCs w:val="22"/>
        </w:rPr>
        <w:t>16 de dezembro de 2021, 16 de junho de 2022, 16 de dezembro de 2022, 16 de junho de 2023, 16 de dezembro de 2023, 16 de junho de 2024, 16 de dezembro de 2024, 16 de junho de 2025, 16 de dezembro de 2025, 16 de junho de 2026, 16 de dezembro de 2026, 16 de j</w:t>
      </w:r>
      <w:r w:rsidRPr="00D56181">
        <w:rPr>
          <w:rFonts w:ascii="Tahoma" w:hAnsi="Tahoma" w:cs="Tahoma"/>
          <w:sz w:val="22"/>
          <w:szCs w:val="22"/>
        </w:rPr>
        <w:t>unho de 2027 e na Data de Vencimento</w:t>
      </w:r>
      <w:r w:rsidR="005E536F">
        <w:rPr>
          <w:rFonts w:ascii="Tahoma" w:hAnsi="Tahoma" w:cs="Tahoma"/>
          <w:sz w:val="22"/>
          <w:szCs w:val="22"/>
        </w:rPr>
        <w:t xml:space="preserve"> da 1ª Emissão</w:t>
      </w:r>
      <w:r>
        <w:rPr>
          <w:rFonts w:ascii="Tahoma" w:hAnsi="Tahoma" w:cs="Tahoma"/>
          <w:sz w:val="22"/>
          <w:szCs w:val="22"/>
        </w:rPr>
        <w:t>;</w:t>
      </w:r>
    </w:p>
    <w:p w14:paraId="234851E5" w14:textId="77777777" w:rsidR="00E06575" w:rsidRDefault="00E06575" w:rsidP="00E06575">
      <w:pPr>
        <w:pStyle w:val="PargrafodaLista"/>
        <w:rPr>
          <w:rFonts w:ascii="Tahoma" w:hAnsi="Tahoma" w:cs="Tahoma"/>
          <w:sz w:val="22"/>
          <w:szCs w:val="22"/>
        </w:rPr>
      </w:pPr>
    </w:p>
    <w:p w14:paraId="287A853A" w14:textId="77777777" w:rsid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lastRenderedPageBreak/>
        <w:t>Prêmio 1ª Emissão</w:t>
      </w:r>
      <w:r w:rsidRPr="00D56181">
        <w:rPr>
          <w:rFonts w:ascii="Tahoma" w:hAnsi="Tahoma" w:cs="Tahoma"/>
          <w:sz w:val="22"/>
          <w:szCs w:val="22"/>
        </w:rPr>
        <w:t xml:space="preserve">: prêmio pago no âmbito de resgate antecipado facultativo total </w:t>
      </w:r>
      <w:r w:rsidR="005E536F">
        <w:rPr>
          <w:rFonts w:ascii="Tahoma" w:hAnsi="Tahoma" w:cs="Tahoma"/>
          <w:sz w:val="22"/>
          <w:szCs w:val="22"/>
        </w:rPr>
        <w:t xml:space="preserve">da 1ª Emissão </w:t>
      </w:r>
      <w:r w:rsidRPr="00D56181">
        <w:rPr>
          <w:rFonts w:ascii="Tahoma" w:hAnsi="Tahoma" w:cs="Tahoma"/>
          <w:sz w:val="22"/>
          <w:szCs w:val="22"/>
        </w:rPr>
        <w:t>ou amortização antecipada facultativa parcial</w:t>
      </w:r>
      <w:r w:rsidR="005E536F">
        <w:rPr>
          <w:rFonts w:ascii="Tahoma" w:hAnsi="Tahoma" w:cs="Tahoma"/>
          <w:sz w:val="22"/>
          <w:szCs w:val="22"/>
        </w:rPr>
        <w:t xml:space="preserve"> da 1ª Emissão</w:t>
      </w:r>
      <w:r w:rsidRPr="00D56181">
        <w:rPr>
          <w:rFonts w:ascii="Tahoma" w:hAnsi="Tahoma" w:cs="Tahoma"/>
          <w:sz w:val="22"/>
          <w:szCs w:val="22"/>
        </w:rPr>
        <w:t xml:space="preserve">, que varia entre 0,50% (cinquenta centésimos por cento) e 0,85% (oitenta e cinco centésimos por cento), conforme previsto na Escritura </w:t>
      </w:r>
      <w:r w:rsidR="005E536F">
        <w:rPr>
          <w:rFonts w:ascii="Tahoma" w:hAnsi="Tahoma" w:cs="Tahoma"/>
          <w:sz w:val="22"/>
          <w:szCs w:val="22"/>
        </w:rPr>
        <w:t>da 1ª Emissão</w:t>
      </w:r>
      <w:r>
        <w:rPr>
          <w:rFonts w:ascii="Tahoma" w:hAnsi="Tahoma" w:cs="Tahoma"/>
          <w:sz w:val="22"/>
          <w:szCs w:val="22"/>
        </w:rPr>
        <w:t xml:space="preserve">; </w:t>
      </w:r>
    </w:p>
    <w:p w14:paraId="7F55BD09" w14:textId="77777777" w:rsidR="00E06575" w:rsidRDefault="00E06575" w:rsidP="00E06575">
      <w:pPr>
        <w:spacing w:after="0" w:line="320" w:lineRule="exact"/>
        <w:ind w:left="1701"/>
        <w:jc w:val="both"/>
        <w:rPr>
          <w:rFonts w:ascii="Tahoma" w:hAnsi="Tahoma" w:cs="Tahoma"/>
          <w:sz w:val="22"/>
          <w:szCs w:val="22"/>
        </w:rPr>
      </w:pPr>
    </w:p>
    <w:p w14:paraId="1742009A" w14:textId="77777777" w:rsid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Encargos Moratórios 1ª Emissão</w:t>
      </w:r>
      <w:r w:rsidRPr="00E06575">
        <w:rPr>
          <w:rFonts w:ascii="Tahoma" w:hAnsi="Tahoma" w:cs="Tahoma"/>
          <w:sz w:val="22"/>
          <w:szCs w:val="22"/>
        </w:rPr>
        <w:t>: (a) juros de mora de 1% (um por cento) ao mês ou fração de mês, calcula</w:t>
      </w:r>
      <w:r w:rsidRPr="00E06575">
        <w:rPr>
          <w:rFonts w:ascii="Tahoma" w:hAnsi="Tahoma" w:cs="Tahoma"/>
          <w:sz w:val="22"/>
          <w:szCs w:val="22"/>
        </w:rPr>
        <w:t xml:space="preserve">dos </w:t>
      </w:r>
      <w:r w:rsidRPr="00E06575">
        <w:rPr>
          <w:rFonts w:ascii="Tahoma" w:hAnsi="Tahoma" w:cs="Tahoma"/>
          <w:i/>
          <w:sz w:val="22"/>
          <w:szCs w:val="22"/>
        </w:rPr>
        <w:t>pro rata temporis</w:t>
      </w:r>
      <w:r w:rsidRPr="00E06575">
        <w:rPr>
          <w:rFonts w:ascii="Tahoma" w:hAnsi="Tahoma" w:cs="Tahoma"/>
          <w:sz w:val="22"/>
          <w:szCs w:val="22"/>
        </w:rPr>
        <w:t>, desde a data de inadimplemento até a data do efetivo pagamento; e (b) multa moratória de 2% (dois por cento) ("</w:t>
      </w:r>
      <w:r w:rsidRPr="00E06575">
        <w:rPr>
          <w:rFonts w:ascii="Tahoma" w:hAnsi="Tahoma" w:cs="Tahoma"/>
          <w:sz w:val="22"/>
          <w:szCs w:val="22"/>
          <w:u w:val="single"/>
        </w:rPr>
        <w:t>Encargos Moratórios</w:t>
      </w:r>
      <w:r>
        <w:rPr>
          <w:rFonts w:ascii="Tahoma" w:hAnsi="Tahoma" w:cs="Tahoma"/>
          <w:sz w:val="22"/>
          <w:szCs w:val="22"/>
          <w:u w:val="single"/>
        </w:rPr>
        <w:t xml:space="preserve"> da 1ª Emissão</w:t>
      </w:r>
      <w:r w:rsidRPr="00E06575">
        <w:rPr>
          <w:rFonts w:ascii="Tahoma" w:hAnsi="Tahoma" w:cs="Tahoma"/>
          <w:sz w:val="22"/>
          <w:szCs w:val="22"/>
        </w:rPr>
        <w:t>");</w:t>
      </w:r>
    </w:p>
    <w:p w14:paraId="5A1DD103" w14:textId="77777777" w:rsidR="00E06575" w:rsidRDefault="00E06575" w:rsidP="00E06575">
      <w:pPr>
        <w:pStyle w:val="PargrafodaLista"/>
        <w:rPr>
          <w:rFonts w:ascii="Tahoma" w:hAnsi="Tahoma" w:cs="Tahoma"/>
          <w:sz w:val="22"/>
          <w:szCs w:val="22"/>
        </w:rPr>
      </w:pPr>
    </w:p>
    <w:p w14:paraId="44E83B5A" w14:textId="77777777" w:rsidR="00E06575" w:rsidRP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Local de Pagamento 1ª Emissão</w:t>
      </w:r>
      <w:r w:rsidRPr="00D56181">
        <w:rPr>
          <w:rFonts w:ascii="Tahoma" w:hAnsi="Tahoma" w:cs="Tahoma"/>
          <w:sz w:val="22"/>
          <w:szCs w:val="22"/>
        </w:rPr>
        <w:t>:  os pagamentos referentes às Debêntures</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e a quaisquer outros valores eventualmente devidos pela Companhia, nos termos da Escritura </w:t>
      </w:r>
      <w:r w:rsidR="005E536F">
        <w:rPr>
          <w:rFonts w:ascii="Tahoma" w:hAnsi="Tahoma" w:cs="Tahoma"/>
          <w:sz w:val="22"/>
          <w:szCs w:val="22"/>
        </w:rPr>
        <w:t xml:space="preserve">da 1ª Emissão </w:t>
      </w:r>
      <w:r w:rsidRPr="00D56181">
        <w:rPr>
          <w:rFonts w:ascii="Tahoma" w:hAnsi="Tahoma" w:cs="Tahoma"/>
          <w:sz w:val="22"/>
          <w:szCs w:val="22"/>
        </w:rPr>
        <w:t xml:space="preserve">e/ou de qualquer dos demais Documentos das Obrigações Garantidas (conforme definido na Escritura </w:t>
      </w:r>
      <w:r w:rsidR="005E536F">
        <w:rPr>
          <w:rFonts w:ascii="Tahoma" w:hAnsi="Tahoma" w:cs="Tahoma"/>
          <w:sz w:val="22"/>
          <w:szCs w:val="22"/>
        </w:rPr>
        <w:t>da 1ª Emissão</w:t>
      </w:r>
      <w:r w:rsidRPr="00D56181">
        <w:rPr>
          <w:rFonts w:ascii="Tahoma" w:hAnsi="Tahoma" w:cs="Tahoma"/>
          <w:sz w:val="22"/>
          <w:szCs w:val="22"/>
        </w:rPr>
        <w:t>), serão realizados pela Companhi</w:t>
      </w:r>
      <w:r w:rsidRPr="00D56181">
        <w:rPr>
          <w:rFonts w:ascii="Tahoma" w:hAnsi="Tahoma" w:cs="Tahoma"/>
          <w:sz w:val="22"/>
          <w:szCs w:val="22"/>
        </w:rPr>
        <w:t>a (a) no que se refere a pagamentos referentes ao Valor Nominal Unitário ou saldo do Valor Nominal Unitário das Debêntures</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conforme o caso, à Remuneração</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a prêmio de pagamento antecipado e aos Encargos Moratórios, e com relaçã</w:t>
      </w:r>
      <w:r w:rsidRPr="00D56181">
        <w:rPr>
          <w:rFonts w:ascii="Tahoma" w:hAnsi="Tahoma" w:cs="Tahoma"/>
          <w:sz w:val="22"/>
          <w:szCs w:val="22"/>
        </w:rPr>
        <w:t xml:space="preserve">o às Debêntures </w:t>
      </w:r>
      <w:r w:rsidR="005E536F">
        <w:rPr>
          <w:rFonts w:ascii="Tahoma" w:hAnsi="Tahoma" w:cs="Tahoma"/>
          <w:sz w:val="22"/>
          <w:szCs w:val="22"/>
        </w:rPr>
        <w:t xml:space="preserve">da 1ª Emissão </w:t>
      </w:r>
      <w:r w:rsidRPr="00D56181">
        <w:rPr>
          <w:rFonts w:ascii="Tahoma" w:hAnsi="Tahoma" w:cs="Tahoma"/>
          <w:sz w:val="22"/>
          <w:szCs w:val="22"/>
        </w:rPr>
        <w:t xml:space="preserve">que estejam depositadas eletronicamente na B3, por meio da B3; ou (ii) nos demais casos, por meio do Escriturador (conforme definido na Escritura </w:t>
      </w:r>
      <w:r w:rsidR="005E536F">
        <w:rPr>
          <w:rFonts w:ascii="Tahoma" w:hAnsi="Tahoma" w:cs="Tahoma"/>
          <w:sz w:val="22"/>
          <w:szCs w:val="22"/>
        </w:rPr>
        <w:t>da 1ª Emissão</w:t>
      </w:r>
      <w:r w:rsidRPr="00D56181">
        <w:rPr>
          <w:rFonts w:ascii="Tahoma" w:hAnsi="Tahoma" w:cs="Tahoma"/>
          <w:sz w:val="22"/>
          <w:szCs w:val="22"/>
        </w:rPr>
        <w:t>) ou na sede da Companhia, conforme o caso.</w:t>
      </w:r>
    </w:p>
    <w:p w14:paraId="1C39CEAE" w14:textId="77777777" w:rsidR="00D5350B" w:rsidRDefault="00D5350B" w:rsidP="00D5350B">
      <w:pPr>
        <w:spacing w:after="0" w:line="320" w:lineRule="exact"/>
        <w:ind w:left="709"/>
        <w:jc w:val="both"/>
        <w:rPr>
          <w:rFonts w:ascii="Tahoma" w:hAnsi="Tahoma" w:cs="Tahoma"/>
          <w:sz w:val="22"/>
          <w:szCs w:val="22"/>
        </w:rPr>
      </w:pPr>
    </w:p>
    <w:p w14:paraId="70BA9AA9" w14:textId="77777777" w:rsidR="00D5350B" w:rsidRDefault="00DA627A" w:rsidP="00D5350B">
      <w:pPr>
        <w:spacing w:after="0" w:line="320" w:lineRule="exact"/>
        <w:ind w:left="709"/>
        <w:jc w:val="both"/>
        <w:rPr>
          <w:rFonts w:ascii="Tahoma" w:hAnsi="Tahoma" w:cs="Tahoma"/>
          <w:sz w:val="22"/>
          <w:szCs w:val="22"/>
        </w:rPr>
      </w:pPr>
      <w:r>
        <w:rPr>
          <w:rFonts w:ascii="Tahoma" w:hAnsi="Tahoma" w:cs="Tahoma"/>
          <w:sz w:val="22"/>
          <w:szCs w:val="22"/>
        </w:rPr>
        <w:t xml:space="preserve">Obrigações Garantidas </w:t>
      </w:r>
      <w:r>
        <w:rPr>
          <w:rFonts w:ascii="Tahoma" w:hAnsi="Tahoma" w:cs="Tahoma"/>
          <w:sz w:val="22"/>
          <w:szCs w:val="22"/>
        </w:rPr>
        <w:t>da 2ª Emissão</w:t>
      </w:r>
    </w:p>
    <w:p w14:paraId="41CC411A" w14:textId="77777777" w:rsidR="00D5350B" w:rsidRPr="00D56181" w:rsidRDefault="00D5350B" w:rsidP="00D5350B">
      <w:pPr>
        <w:spacing w:after="0" w:line="320" w:lineRule="exact"/>
        <w:ind w:left="709"/>
        <w:jc w:val="both"/>
        <w:rPr>
          <w:rFonts w:ascii="Tahoma" w:hAnsi="Tahoma" w:cs="Tahoma"/>
          <w:sz w:val="22"/>
          <w:szCs w:val="22"/>
        </w:rPr>
      </w:pPr>
    </w:p>
    <w:p w14:paraId="53EA5816" w14:textId="77777777" w:rsidR="00D5350B" w:rsidRDefault="00DA627A"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w:t>
      </w:r>
      <w:r w:rsidR="0001069B" w:rsidRPr="00D5350B">
        <w:rPr>
          <w:rFonts w:ascii="Tahoma" w:hAnsi="Tahoma" w:cs="Tahoma"/>
          <w:sz w:val="22"/>
          <w:szCs w:val="22"/>
          <w:u w:val="single"/>
        </w:rPr>
        <w:t>rincipal</w:t>
      </w:r>
      <w:bookmarkEnd w:id="51"/>
      <w:r w:rsidRPr="00D5350B">
        <w:rPr>
          <w:rFonts w:ascii="Tahoma" w:hAnsi="Tahoma" w:cs="Tahoma"/>
          <w:sz w:val="22"/>
          <w:szCs w:val="22"/>
          <w:u w:val="single"/>
        </w:rPr>
        <w:t xml:space="preserve"> 2ª emissão</w:t>
      </w:r>
      <w:r w:rsidR="0001069B" w:rsidRPr="00D56181">
        <w:rPr>
          <w:rFonts w:ascii="Tahoma" w:hAnsi="Tahoma" w:cs="Tahoma"/>
          <w:sz w:val="22"/>
          <w:szCs w:val="22"/>
        </w:rPr>
        <w:t>: 200.000 (duzentas mil) Debêntures</w:t>
      </w:r>
      <w:r w:rsidR="005E536F" w:rsidRPr="005E536F">
        <w:rPr>
          <w:rFonts w:ascii="Tahoma" w:hAnsi="Tahoma" w:cs="Tahoma"/>
          <w:sz w:val="22"/>
          <w:szCs w:val="22"/>
        </w:rPr>
        <w:t xml:space="preserve"> </w:t>
      </w:r>
      <w:r w:rsidR="005E536F">
        <w:rPr>
          <w:rFonts w:ascii="Tahoma" w:hAnsi="Tahoma" w:cs="Tahoma"/>
          <w:sz w:val="22"/>
          <w:szCs w:val="22"/>
        </w:rPr>
        <w:t>da 2ª Emissão</w:t>
      </w:r>
      <w:r w:rsidR="0001069B" w:rsidRPr="00D56181">
        <w:rPr>
          <w:rFonts w:ascii="Tahoma" w:hAnsi="Tahoma" w:cs="Tahoma"/>
          <w:sz w:val="22"/>
          <w:szCs w:val="22"/>
        </w:rPr>
        <w:t>, com valor nominal unitário de R$1.000,00 (mil reais), na Data de Emissão</w:t>
      </w:r>
      <w:r w:rsidR="005E536F" w:rsidRPr="005E536F">
        <w:rPr>
          <w:rFonts w:ascii="Tahoma" w:hAnsi="Tahoma" w:cs="Tahoma"/>
          <w:sz w:val="22"/>
          <w:szCs w:val="22"/>
        </w:rPr>
        <w:t xml:space="preserve"> </w:t>
      </w:r>
      <w:r w:rsidR="005E536F">
        <w:rPr>
          <w:rFonts w:ascii="Tahoma" w:hAnsi="Tahoma" w:cs="Tahoma"/>
          <w:sz w:val="22"/>
          <w:szCs w:val="22"/>
        </w:rPr>
        <w:t>da 2ª Emissão</w:t>
      </w:r>
      <w:r w:rsidR="0001069B" w:rsidRPr="00D56181">
        <w:rPr>
          <w:rFonts w:ascii="Tahoma" w:hAnsi="Tahoma" w:cs="Tahoma"/>
          <w:sz w:val="22"/>
          <w:szCs w:val="22"/>
        </w:rPr>
        <w:t xml:space="preserve"> ("</w:t>
      </w:r>
      <w:r w:rsidR="0001069B" w:rsidRPr="00D56181">
        <w:rPr>
          <w:rFonts w:ascii="Tahoma" w:hAnsi="Tahoma" w:cs="Tahoma"/>
          <w:sz w:val="22"/>
          <w:szCs w:val="22"/>
          <w:u w:val="single"/>
        </w:rPr>
        <w:t>Valor Nominal Unitário</w:t>
      </w:r>
      <w:r>
        <w:rPr>
          <w:rFonts w:ascii="Tahoma" w:hAnsi="Tahoma" w:cs="Tahoma"/>
          <w:sz w:val="22"/>
          <w:szCs w:val="22"/>
          <w:u w:val="single"/>
        </w:rPr>
        <w:t xml:space="preserve"> da 2ª Emissão</w:t>
      </w:r>
      <w:r w:rsidR="0001069B" w:rsidRPr="00D56181">
        <w:rPr>
          <w:rFonts w:ascii="Tahoma" w:hAnsi="Tahoma" w:cs="Tahoma"/>
          <w:sz w:val="22"/>
          <w:szCs w:val="22"/>
        </w:rPr>
        <w:t>"), totalizando, portanto, R$200.000.000,00 (duzentos milhões de reais), na Data de Emissão</w:t>
      </w:r>
      <w:r w:rsidR="005E536F" w:rsidRPr="005E536F">
        <w:rPr>
          <w:rFonts w:ascii="Tahoma" w:hAnsi="Tahoma" w:cs="Tahoma"/>
          <w:sz w:val="22"/>
          <w:szCs w:val="22"/>
        </w:rPr>
        <w:t xml:space="preserve"> </w:t>
      </w:r>
      <w:r w:rsidR="005E536F">
        <w:rPr>
          <w:rFonts w:ascii="Tahoma" w:hAnsi="Tahoma" w:cs="Tahoma"/>
          <w:sz w:val="22"/>
          <w:szCs w:val="22"/>
        </w:rPr>
        <w:t>da 2ª Emissão</w:t>
      </w:r>
      <w:r w:rsidR="0001069B" w:rsidRPr="00D56181">
        <w:rPr>
          <w:rFonts w:ascii="Tahoma" w:hAnsi="Tahoma" w:cs="Tahoma"/>
          <w:sz w:val="22"/>
          <w:szCs w:val="22"/>
        </w:rPr>
        <w:t>;</w:t>
      </w:r>
    </w:p>
    <w:p w14:paraId="6042356F" w14:textId="77777777" w:rsidR="00D5350B" w:rsidRPr="00D5350B" w:rsidRDefault="00D5350B" w:rsidP="00D5350B">
      <w:pPr>
        <w:spacing w:after="0" w:line="320" w:lineRule="exact"/>
        <w:ind w:left="1701"/>
        <w:jc w:val="both"/>
        <w:rPr>
          <w:rFonts w:ascii="Tahoma" w:hAnsi="Tahoma" w:cs="Tahoma"/>
          <w:sz w:val="22"/>
          <w:szCs w:val="22"/>
        </w:rPr>
      </w:pPr>
    </w:p>
    <w:p w14:paraId="6708BD50" w14:textId="77777777" w:rsidR="00E06575" w:rsidRDefault="00DA627A" w:rsidP="00E06575">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w:t>
      </w:r>
      <w:r w:rsidR="0001069B" w:rsidRPr="00D5350B">
        <w:rPr>
          <w:rFonts w:ascii="Tahoma" w:hAnsi="Tahoma" w:cs="Tahoma"/>
          <w:sz w:val="22"/>
          <w:szCs w:val="22"/>
          <w:u w:val="single"/>
        </w:rPr>
        <w:t xml:space="preserve">ata de </w:t>
      </w:r>
      <w:r w:rsidRPr="00D5350B">
        <w:rPr>
          <w:rFonts w:ascii="Tahoma" w:hAnsi="Tahoma" w:cs="Tahoma"/>
          <w:sz w:val="22"/>
          <w:szCs w:val="22"/>
          <w:u w:val="single"/>
        </w:rPr>
        <w:t>E</w:t>
      </w:r>
      <w:r w:rsidR="0001069B" w:rsidRPr="00D5350B">
        <w:rPr>
          <w:rFonts w:ascii="Tahoma" w:hAnsi="Tahoma" w:cs="Tahoma"/>
          <w:sz w:val="22"/>
          <w:szCs w:val="22"/>
          <w:u w:val="single"/>
        </w:rPr>
        <w:t>missão</w:t>
      </w:r>
      <w:r w:rsidR="00087EF9" w:rsidRPr="00D5350B">
        <w:rPr>
          <w:rFonts w:ascii="Tahoma" w:hAnsi="Tahoma" w:cs="Tahoma"/>
          <w:sz w:val="22"/>
          <w:szCs w:val="22"/>
          <w:u w:val="single"/>
        </w:rPr>
        <w:t xml:space="preserve"> 2ª Emissão</w:t>
      </w:r>
      <w:r w:rsidR="0001069B" w:rsidRPr="00D5350B">
        <w:rPr>
          <w:rFonts w:ascii="Tahoma" w:hAnsi="Tahoma" w:cs="Tahoma"/>
          <w:sz w:val="22"/>
          <w:szCs w:val="22"/>
        </w:rPr>
        <w:t xml:space="preserve">: para todos os efeitos legais, a data de emissão das Debêntures </w:t>
      </w:r>
      <w:r w:rsidR="00B36718">
        <w:rPr>
          <w:rFonts w:ascii="Tahoma" w:hAnsi="Tahoma" w:cs="Tahoma"/>
          <w:sz w:val="22"/>
          <w:szCs w:val="22"/>
        </w:rPr>
        <w:t>da 2ª Emissão</w:t>
      </w:r>
      <w:r w:rsidR="00B36718" w:rsidRPr="00D5350B">
        <w:rPr>
          <w:rFonts w:ascii="Tahoma" w:hAnsi="Tahoma" w:cs="Tahoma"/>
          <w:sz w:val="22"/>
          <w:szCs w:val="22"/>
        </w:rPr>
        <w:t xml:space="preserve"> </w:t>
      </w:r>
      <w:r w:rsidR="0001069B" w:rsidRPr="00D5350B">
        <w:rPr>
          <w:rFonts w:ascii="Tahoma" w:hAnsi="Tahoma" w:cs="Tahoma"/>
          <w:sz w:val="22"/>
          <w:szCs w:val="22"/>
        </w:rPr>
        <w:t>é [</w:t>
      </w:r>
      <w:r w:rsidR="0001069B" w:rsidRPr="00D5350B">
        <w:rPr>
          <w:rFonts w:ascii="Tahoma" w:hAnsi="Tahoma" w:cs="Tahoma"/>
          <w:sz w:val="22"/>
          <w:szCs w:val="22"/>
          <w:highlight w:val="yellow"/>
        </w:rPr>
        <w:t>--</w:t>
      </w:r>
      <w:r w:rsidR="0001069B" w:rsidRPr="00D5350B">
        <w:rPr>
          <w:rFonts w:ascii="Tahoma" w:hAnsi="Tahoma" w:cs="Tahoma"/>
          <w:sz w:val="22"/>
          <w:szCs w:val="22"/>
        </w:rPr>
        <w:t>] de [</w:t>
      </w:r>
      <w:r w:rsidR="0001069B" w:rsidRPr="00D5350B">
        <w:rPr>
          <w:rFonts w:ascii="Tahoma" w:hAnsi="Tahoma" w:cs="Tahoma"/>
          <w:sz w:val="22"/>
          <w:szCs w:val="22"/>
          <w:highlight w:val="yellow"/>
        </w:rPr>
        <w:t>--</w:t>
      </w:r>
      <w:r w:rsidR="0001069B" w:rsidRPr="00D5350B">
        <w:rPr>
          <w:rFonts w:ascii="Tahoma" w:hAnsi="Tahoma" w:cs="Tahoma"/>
          <w:sz w:val="22"/>
          <w:szCs w:val="22"/>
        </w:rPr>
        <w:t>] de 2021 ("</w:t>
      </w:r>
      <w:r w:rsidR="0001069B" w:rsidRPr="00D5350B">
        <w:rPr>
          <w:rFonts w:ascii="Tahoma" w:hAnsi="Tahoma" w:cs="Tahoma"/>
          <w:sz w:val="22"/>
          <w:szCs w:val="22"/>
          <w:u w:val="single"/>
        </w:rPr>
        <w:t>Data de Emissão</w:t>
      </w:r>
      <w:r>
        <w:rPr>
          <w:rFonts w:ascii="Tahoma" w:hAnsi="Tahoma" w:cs="Tahoma"/>
          <w:sz w:val="22"/>
          <w:szCs w:val="22"/>
          <w:u w:val="single"/>
        </w:rPr>
        <w:t xml:space="preserve"> da 2ª Emissão</w:t>
      </w:r>
      <w:r w:rsidR="0001069B" w:rsidRPr="00D5350B">
        <w:rPr>
          <w:rFonts w:ascii="Tahoma" w:hAnsi="Tahoma" w:cs="Tahoma"/>
          <w:sz w:val="22"/>
          <w:szCs w:val="22"/>
        </w:rPr>
        <w:t>");</w:t>
      </w:r>
    </w:p>
    <w:p w14:paraId="555385AC" w14:textId="77777777" w:rsidR="00E06575" w:rsidRDefault="00E06575" w:rsidP="00E06575">
      <w:pPr>
        <w:pStyle w:val="PargrafodaLista"/>
        <w:rPr>
          <w:rFonts w:ascii="Tahoma" w:hAnsi="Tahoma" w:cs="Tahoma"/>
          <w:sz w:val="22"/>
          <w:szCs w:val="22"/>
        </w:rPr>
      </w:pPr>
    </w:p>
    <w:p w14:paraId="003BE8A3" w14:textId="77777777" w:rsid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w:t>
      </w:r>
      <w:r w:rsidR="0001069B" w:rsidRPr="00E06575">
        <w:rPr>
          <w:rFonts w:ascii="Tahoma" w:hAnsi="Tahoma" w:cs="Tahoma"/>
          <w:sz w:val="22"/>
          <w:szCs w:val="22"/>
          <w:u w:val="single"/>
        </w:rPr>
        <w:t xml:space="preserve">razo e </w:t>
      </w:r>
      <w:r w:rsidRPr="00E06575">
        <w:rPr>
          <w:rFonts w:ascii="Tahoma" w:hAnsi="Tahoma" w:cs="Tahoma"/>
          <w:sz w:val="22"/>
          <w:szCs w:val="22"/>
          <w:u w:val="single"/>
        </w:rPr>
        <w:t>D</w:t>
      </w:r>
      <w:r w:rsidR="0001069B" w:rsidRPr="00E06575">
        <w:rPr>
          <w:rFonts w:ascii="Tahoma" w:hAnsi="Tahoma" w:cs="Tahoma"/>
          <w:sz w:val="22"/>
          <w:szCs w:val="22"/>
          <w:u w:val="single"/>
        </w:rPr>
        <w:t>ata de vencimento</w:t>
      </w:r>
      <w:r w:rsidR="00087EF9" w:rsidRPr="00E06575">
        <w:rPr>
          <w:rFonts w:ascii="Tahoma" w:hAnsi="Tahoma" w:cs="Tahoma"/>
          <w:sz w:val="22"/>
          <w:szCs w:val="22"/>
          <w:u w:val="single"/>
        </w:rPr>
        <w:t xml:space="preserve"> 2ª Emissão</w:t>
      </w:r>
      <w:r w:rsidR="0001069B" w:rsidRPr="00E06575">
        <w:rPr>
          <w:rFonts w:ascii="Tahoma" w:hAnsi="Tahoma" w:cs="Tahoma"/>
          <w:sz w:val="22"/>
          <w:szCs w:val="22"/>
        </w:rPr>
        <w:t xml:space="preserve">: ressalvadas as hipóteses de resgate antecipado, amortização extraordinária e aquisição facultativa das Debêntures </w:t>
      </w:r>
      <w:r w:rsidR="00B36718">
        <w:rPr>
          <w:rFonts w:ascii="Tahoma" w:hAnsi="Tahoma" w:cs="Tahoma"/>
          <w:sz w:val="22"/>
          <w:szCs w:val="22"/>
        </w:rPr>
        <w:t>da 2ª Emissão</w:t>
      </w:r>
      <w:r w:rsidR="00B36718" w:rsidRPr="00E06575">
        <w:rPr>
          <w:rFonts w:ascii="Tahoma" w:hAnsi="Tahoma" w:cs="Tahoma"/>
          <w:sz w:val="22"/>
          <w:szCs w:val="22"/>
        </w:rPr>
        <w:t xml:space="preserve"> </w:t>
      </w:r>
      <w:r w:rsidR="0001069B" w:rsidRPr="00E06575">
        <w:rPr>
          <w:rFonts w:ascii="Tahoma" w:hAnsi="Tahoma" w:cs="Tahoma"/>
          <w:sz w:val="22"/>
          <w:szCs w:val="22"/>
        </w:rPr>
        <w:t xml:space="preserve">ou de vencimento antecipado das obrigações decorrentes das Debêntures, </w:t>
      </w:r>
      <w:r w:rsidR="00B36718">
        <w:rPr>
          <w:rFonts w:ascii="Tahoma" w:hAnsi="Tahoma" w:cs="Tahoma"/>
          <w:sz w:val="22"/>
          <w:szCs w:val="22"/>
        </w:rPr>
        <w:t>da 2ª Emissão</w:t>
      </w:r>
      <w:r w:rsidR="00B36718" w:rsidRPr="00E06575">
        <w:rPr>
          <w:rFonts w:ascii="Tahoma" w:hAnsi="Tahoma" w:cs="Tahoma"/>
          <w:sz w:val="22"/>
          <w:szCs w:val="22"/>
        </w:rPr>
        <w:t xml:space="preserve"> </w:t>
      </w:r>
      <w:r w:rsidR="0001069B" w:rsidRPr="00E06575">
        <w:rPr>
          <w:rFonts w:ascii="Tahoma" w:hAnsi="Tahoma" w:cs="Tahoma"/>
          <w:sz w:val="22"/>
          <w:szCs w:val="22"/>
        </w:rPr>
        <w:t xml:space="preserve">nos termos previstos na </w:t>
      </w:r>
      <w:r w:rsidR="0001069B" w:rsidRPr="00E06575">
        <w:rPr>
          <w:rFonts w:ascii="Tahoma" w:hAnsi="Tahoma" w:cs="Tahoma"/>
          <w:sz w:val="22"/>
          <w:szCs w:val="22"/>
        </w:rPr>
        <w:lastRenderedPageBreak/>
        <w:t xml:space="preserve">Escritura </w:t>
      </w:r>
      <w:r w:rsidR="00B36718">
        <w:rPr>
          <w:rFonts w:ascii="Tahoma" w:hAnsi="Tahoma" w:cs="Tahoma"/>
          <w:sz w:val="22"/>
          <w:szCs w:val="22"/>
        </w:rPr>
        <w:t>da 2ª Emissão</w:t>
      </w:r>
      <w:r w:rsidR="0001069B" w:rsidRPr="00E06575">
        <w:rPr>
          <w:rFonts w:ascii="Tahoma" w:hAnsi="Tahoma" w:cs="Tahoma"/>
          <w:sz w:val="22"/>
          <w:szCs w:val="22"/>
        </w:rPr>
        <w:t xml:space="preserve">, o prazo das Debêntures </w:t>
      </w:r>
      <w:r w:rsidR="00B36718">
        <w:rPr>
          <w:rFonts w:ascii="Tahoma" w:hAnsi="Tahoma" w:cs="Tahoma"/>
          <w:sz w:val="22"/>
          <w:szCs w:val="22"/>
        </w:rPr>
        <w:t>da 2ª Emissão</w:t>
      </w:r>
      <w:r w:rsidR="00B36718" w:rsidRPr="00E06575">
        <w:rPr>
          <w:rFonts w:ascii="Tahoma" w:hAnsi="Tahoma" w:cs="Tahoma"/>
          <w:sz w:val="22"/>
          <w:szCs w:val="22"/>
        </w:rPr>
        <w:t xml:space="preserve"> </w:t>
      </w:r>
      <w:r w:rsidR="0001069B" w:rsidRPr="00E06575">
        <w:rPr>
          <w:rFonts w:ascii="Tahoma" w:hAnsi="Tahoma" w:cs="Tahoma"/>
          <w:sz w:val="22"/>
          <w:szCs w:val="22"/>
        </w:rPr>
        <w:t>será de 7</w:t>
      </w:r>
      <w:r w:rsidR="00B36718">
        <w:rPr>
          <w:rFonts w:ascii="Tahoma" w:hAnsi="Tahoma" w:cs="Tahoma"/>
          <w:sz w:val="22"/>
          <w:szCs w:val="22"/>
        </w:rPr>
        <w:t>6</w:t>
      </w:r>
      <w:r w:rsidR="0001069B" w:rsidRPr="00E06575">
        <w:rPr>
          <w:rFonts w:ascii="Tahoma" w:hAnsi="Tahoma" w:cs="Tahoma"/>
          <w:sz w:val="22"/>
          <w:szCs w:val="22"/>
        </w:rPr>
        <w:t xml:space="preserve"> (setenta e </w:t>
      </w:r>
      <w:r w:rsidR="00B36718">
        <w:rPr>
          <w:rFonts w:ascii="Tahoma" w:hAnsi="Tahoma" w:cs="Tahoma"/>
          <w:sz w:val="22"/>
          <w:szCs w:val="22"/>
        </w:rPr>
        <w:t>seis</w:t>
      </w:r>
      <w:r w:rsidR="0001069B" w:rsidRPr="00E06575">
        <w:rPr>
          <w:rFonts w:ascii="Tahoma" w:hAnsi="Tahoma" w:cs="Tahoma"/>
          <w:sz w:val="22"/>
          <w:szCs w:val="22"/>
        </w:rPr>
        <w:t>) meses contados da Data de Emissão</w:t>
      </w:r>
      <w:r w:rsidR="00B36718" w:rsidRPr="00B36718">
        <w:rPr>
          <w:rFonts w:ascii="Tahoma" w:hAnsi="Tahoma" w:cs="Tahoma"/>
          <w:sz w:val="22"/>
          <w:szCs w:val="22"/>
        </w:rPr>
        <w:t xml:space="preserve"> </w:t>
      </w:r>
      <w:r w:rsidR="00B36718">
        <w:rPr>
          <w:rFonts w:ascii="Tahoma" w:hAnsi="Tahoma" w:cs="Tahoma"/>
          <w:sz w:val="22"/>
          <w:szCs w:val="22"/>
        </w:rPr>
        <w:t>da 2ª Emissão</w:t>
      </w:r>
      <w:r w:rsidR="0001069B" w:rsidRPr="00E06575">
        <w:rPr>
          <w:rFonts w:ascii="Tahoma" w:hAnsi="Tahoma" w:cs="Tahoma"/>
          <w:sz w:val="22"/>
          <w:szCs w:val="22"/>
        </w:rPr>
        <w:t>, vencendo-se, portanto, em [</w:t>
      </w:r>
      <w:r w:rsidR="0001069B" w:rsidRPr="00E06575">
        <w:rPr>
          <w:rFonts w:ascii="Tahoma" w:hAnsi="Tahoma" w:cs="Tahoma"/>
          <w:sz w:val="22"/>
          <w:szCs w:val="22"/>
          <w:highlight w:val="yellow"/>
        </w:rPr>
        <w:t>--</w:t>
      </w:r>
      <w:r w:rsidR="0001069B" w:rsidRPr="00E06575">
        <w:rPr>
          <w:rFonts w:ascii="Tahoma" w:hAnsi="Tahoma" w:cs="Tahoma"/>
          <w:sz w:val="22"/>
          <w:szCs w:val="22"/>
        </w:rPr>
        <w:t>] de [</w:t>
      </w:r>
      <w:r w:rsidR="0001069B" w:rsidRPr="00E06575">
        <w:rPr>
          <w:rFonts w:ascii="Tahoma" w:hAnsi="Tahoma" w:cs="Tahoma"/>
          <w:sz w:val="22"/>
          <w:szCs w:val="22"/>
          <w:highlight w:val="yellow"/>
        </w:rPr>
        <w:t>--</w:t>
      </w:r>
      <w:r w:rsidR="0001069B" w:rsidRPr="00E06575">
        <w:rPr>
          <w:rFonts w:ascii="Tahoma" w:hAnsi="Tahoma" w:cs="Tahoma"/>
          <w:sz w:val="22"/>
          <w:szCs w:val="22"/>
        </w:rPr>
        <w:t>] de 2028 ("</w:t>
      </w:r>
      <w:r w:rsidR="0001069B" w:rsidRPr="00E06575">
        <w:rPr>
          <w:rFonts w:ascii="Tahoma" w:hAnsi="Tahoma" w:cs="Tahoma"/>
          <w:sz w:val="22"/>
          <w:szCs w:val="22"/>
          <w:u w:val="single"/>
        </w:rPr>
        <w:t>Data de Vencimento</w:t>
      </w:r>
      <w:r>
        <w:rPr>
          <w:rFonts w:ascii="Tahoma" w:hAnsi="Tahoma" w:cs="Tahoma"/>
          <w:sz w:val="22"/>
          <w:szCs w:val="22"/>
          <w:u w:val="single"/>
        </w:rPr>
        <w:t xml:space="preserve"> da 2ª Emissão</w:t>
      </w:r>
      <w:r w:rsidR="0001069B" w:rsidRPr="00E06575">
        <w:rPr>
          <w:rFonts w:ascii="Tahoma" w:hAnsi="Tahoma" w:cs="Tahoma"/>
          <w:sz w:val="22"/>
          <w:szCs w:val="22"/>
        </w:rPr>
        <w:t>")</w:t>
      </w:r>
      <w:r>
        <w:rPr>
          <w:rFonts w:ascii="Tahoma" w:hAnsi="Tahoma" w:cs="Tahoma"/>
          <w:sz w:val="22"/>
          <w:szCs w:val="22"/>
        </w:rPr>
        <w:t xml:space="preserve">; </w:t>
      </w:r>
    </w:p>
    <w:p w14:paraId="15585DD4" w14:textId="77777777" w:rsidR="00E06575" w:rsidRDefault="00E06575" w:rsidP="00E06575">
      <w:pPr>
        <w:pStyle w:val="PargrafodaLista"/>
        <w:rPr>
          <w:rFonts w:ascii="Tahoma" w:hAnsi="Tahoma" w:cs="Tahoma"/>
          <w:sz w:val="22"/>
          <w:szCs w:val="22"/>
        </w:rPr>
      </w:pPr>
    </w:p>
    <w:p w14:paraId="7A1452B9" w14:textId="77777777" w:rsidR="0001069B" w:rsidRP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w:t>
      </w:r>
      <w:r w:rsidR="00087EF9" w:rsidRPr="00E06575">
        <w:rPr>
          <w:rFonts w:ascii="Tahoma" w:hAnsi="Tahoma" w:cs="Tahoma"/>
          <w:sz w:val="22"/>
          <w:szCs w:val="22"/>
          <w:u w:val="single"/>
        </w:rPr>
        <w:t xml:space="preserve"> 2ª Emissão</w:t>
      </w:r>
      <w:r w:rsidRPr="00E06575">
        <w:rPr>
          <w:rFonts w:ascii="Tahoma" w:hAnsi="Tahoma" w:cs="Tahoma"/>
          <w:sz w:val="22"/>
          <w:szCs w:val="22"/>
        </w:rPr>
        <w:t>: juros remuneratórios correspondentes a 100,00% (cem por cento) da variação acumulada das taxas médias diárias dos DI –Depósitos Interfinanceiros de um dia, "over extra-grupo", expressas na forma percentual ao ano, base 252 (duze</w:t>
      </w:r>
      <w:r w:rsidRPr="00E06575">
        <w:rPr>
          <w:rFonts w:ascii="Tahoma" w:hAnsi="Tahoma" w:cs="Tahoma"/>
          <w:sz w:val="22"/>
          <w:szCs w:val="22"/>
        </w:rPr>
        <w:t xml:space="preserve">ntos e cinquenta e dois) Dias Úteis, calculadas e divulgadas diariamente </w:t>
      </w:r>
      <w:r w:rsidR="00B36718">
        <w:rPr>
          <w:rFonts w:ascii="Tahoma" w:hAnsi="Tahoma" w:cs="Tahoma"/>
          <w:sz w:val="22"/>
          <w:szCs w:val="22"/>
        </w:rPr>
        <w:t>B3</w:t>
      </w:r>
      <w:r w:rsidRPr="00E06575">
        <w:rPr>
          <w:rFonts w:ascii="Tahoma" w:hAnsi="Tahoma" w:cs="Tahoma"/>
          <w:sz w:val="22"/>
          <w:szCs w:val="22"/>
        </w:rPr>
        <w:t>, no informativo diário disponível em sua página na rede mundial de computadores (http://www.b3.com.br) ("</w:t>
      </w:r>
      <w:r w:rsidRPr="00E06575">
        <w:rPr>
          <w:rFonts w:ascii="Tahoma" w:hAnsi="Tahoma" w:cs="Tahoma"/>
          <w:sz w:val="22"/>
          <w:szCs w:val="22"/>
          <w:u w:val="single"/>
        </w:rPr>
        <w:t>Taxa DI</w:t>
      </w:r>
      <w:r w:rsidRPr="00E06575">
        <w:rPr>
          <w:rFonts w:ascii="Tahoma" w:hAnsi="Tahoma" w:cs="Tahoma"/>
          <w:sz w:val="22"/>
          <w:szCs w:val="22"/>
        </w:rPr>
        <w:t xml:space="preserve">"), acrescida de sobretaxa de 2,33% (dois inteiros e trinta e três centésimos por cento) ao ano, base 252 (duzentos e cinquenta e dois) dias úteis </w:t>
      </w:r>
      <w:r w:rsidRPr="00E06575">
        <w:rPr>
          <w:rFonts w:ascii="Tahoma" w:hAnsi="Tahoma" w:cs="Tahoma"/>
          <w:bCs/>
          <w:sz w:val="22"/>
          <w:szCs w:val="22"/>
        </w:rPr>
        <w:t>("</w:t>
      </w:r>
      <w:r w:rsidRPr="00E06575">
        <w:rPr>
          <w:rFonts w:ascii="Tahoma" w:hAnsi="Tahoma" w:cs="Tahoma"/>
          <w:sz w:val="22"/>
          <w:szCs w:val="22"/>
          <w:u w:val="single"/>
        </w:rPr>
        <w:t>Sobretaxa</w:t>
      </w:r>
      <w:r w:rsidR="00B36718" w:rsidRPr="00B36718">
        <w:rPr>
          <w:rFonts w:ascii="Tahoma" w:hAnsi="Tahoma" w:cs="Tahoma"/>
          <w:sz w:val="22"/>
          <w:szCs w:val="22"/>
        </w:rPr>
        <w:t xml:space="preserve"> </w:t>
      </w:r>
      <w:r w:rsidR="00B36718">
        <w:rPr>
          <w:rFonts w:ascii="Tahoma" w:hAnsi="Tahoma" w:cs="Tahoma"/>
          <w:sz w:val="22"/>
          <w:szCs w:val="22"/>
        </w:rPr>
        <w:t>da 2ª Emissão</w:t>
      </w:r>
      <w:r w:rsidR="00B36718" w:rsidRPr="00E06575">
        <w:rPr>
          <w:rFonts w:ascii="Tahoma" w:hAnsi="Tahoma" w:cs="Tahoma"/>
          <w:bCs/>
          <w:sz w:val="22"/>
          <w:szCs w:val="22"/>
        </w:rPr>
        <w:t xml:space="preserve"> </w:t>
      </w:r>
      <w:r w:rsidRPr="00E06575">
        <w:rPr>
          <w:rFonts w:ascii="Tahoma" w:hAnsi="Tahoma" w:cs="Tahoma"/>
          <w:bCs/>
          <w:sz w:val="22"/>
          <w:szCs w:val="22"/>
        </w:rPr>
        <w:t>" e, em conjunto com a Taxa DI,</w:t>
      </w:r>
      <w:r w:rsidRPr="00E06575">
        <w:rPr>
          <w:rFonts w:ascii="Tahoma" w:hAnsi="Tahoma" w:cs="Tahoma"/>
          <w:sz w:val="22"/>
          <w:szCs w:val="22"/>
        </w:rPr>
        <w:t xml:space="preserve"> "</w:t>
      </w:r>
      <w:r w:rsidRPr="00E06575">
        <w:rPr>
          <w:rFonts w:ascii="Tahoma" w:hAnsi="Tahoma" w:cs="Tahoma"/>
          <w:sz w:val="22"/>
          <w:szCs w:val="22"/>
          <w:u w:val="single"/>
        </w:rPr>
        <w:t>Remuneração</w:t>
      </w:r>
      <w:r w:rsidR="00B36718" w:rsidRPr="00B36718">
        <w:rPr>
          <w:rFonts w:ascii="Tahoma" w:hAnsi="Tahoma" w:cs="Tahoma"/>
          <w:sz w:val="22"/>
          <w:szCs w:val="22"/>
        </w:rPr>
        <w:t xml:space="preserve"> </w:t>
      </w:r>
      <w:r w:rsidR="00B36718">
        <w:rPr>
          <w:rFonts w:ascii="Tahoma" w:hAnsi="Tahoma" w:cs="Tahoma"/>
          <w:sz w:val="22"/>
          <w:szCs w:val="22"/>
        </w:rPr>
        <w:t>da 2ª Emissão</w:t>
      </w:r>
      <w:r w:rsidR="00B36718" w:rsidRPr="00E06575">
        <w:rPr>
          <w:rFonts w:ascii="Tahoma" w:hAnsi="Tahoma" w:cs="Tahoma"/>
          <w:sz w:val="22"/>
          <w:szCs w:val="22"/>
        </w:rPr>
        <w:t xml:space="preserve"> </w:t>
      </w:r>
      <w:r w:rsidRPr="00E06575">
        <w:rPr>
          <w:rFonts w:ascii="Tahoma" w:hAnsi="Tahoma" w:cs="Tahoma"/>
          <w:sz w:val="22"/>
          <w:szCs w:val="22"/>
        </w:rPr>
        <w:t xml:space="preserve">"), calculados de forma </w:t>
      </w:r>
      <w:r w:rsidRPr="00E06575">
        <w:rPr>
          <w:rFonts w:ascii="Tahoma" w:hAnsi="Tahoma" w:cs="Tahoma"/>
          <w:sz w:val="22"/>
          <w:szCs w:val="22"/>
        </w:rPr>
        <w:t xml:space="preserve">exponencial e cumulativa </w:t>
      </w:r>
      <w:r w:rsidRPr="00E06575">
        <w:rPr>
          <w:rFonts w:ascii="Tahoma" w:hAnsi="Tahoma" w:cs="Tahoma"/>
          <w:i/>
          <w:sz w:val="22"/>
          <w:szCs w:val="22"/>
        </w:rPr>
        <w:t>pro rata temporis</w:t>
      </w:r>
      <w:r w:rsidRPr="00E06575">
        <w:rPr>
          <w:rFonts w:ascii="Tahoma" w:hAnsi="Tahoma" w:cs="Tahoma"/>
          <w:sz w:val="22"/>
          <w:szCs w:val="22"/>
        </w:rPr>
        <w:t>, por dias úteis decorridos, desde a Primeira Data de Integralização</w:t>
      </w:r>
      <w:r w:rsidR="00B36718" w:rsidRPr="00B36718">
        <w:rPr>
          <w:rFonts w:ascii="Tahoma" w:hAnsi="Tahoma" w:cs="Tahoma"/>
          <w:sz w:val="22"/>
          <w:szCs w:val="22"/>
        </w:rPr>
        <w:t xml:space="preserve"> </w:t>
      </w:r>
      <w:r w:rsidR="00B36718">
        <w:rPr>
          <w:rFonts w:ascii="Tahoma" w:hAnsi="Tahoma" w:cs="Tahoma"/>
          <w:sz w:val="22"/>
          <w:szCs w:val="22"/>
        </w:rPr>
        <w:t>da 2ª Emissão</w:t>
      </w:r>
      <w:r w:rsidRPr="00E06575">
        <w:rPr>
          <w:rFonts w:ascii="Tahoma" w:hAnsi="Tahoma" w:cs="Tahoma"/>
          <w:sz w:val="22"/>
          <w:szCs w:val="22"/>
        </w:rPr>
        <w:t xml:space="preserve"> ou a data de pagamento da Remuneração </w:t>
      </w:r>
      <w:r w:rsidR="00B36718">
        <w:rPr>
          <w:rFonts w:ascii="Tahoma" w:hAnsi="Tahoma" w:cs="Tahoma"/>
          <w:sz w:val="22"/>
          <w:szCs w:val="22"/>
        </w:rPr>
        <w:t>da 2ª Emissão</w:t>
      </w:r>
      <w:r w:rsidR="00B36718" w:rsidRPr="00E06575">
        <w:rPr>
          <w:rFonts w:ascii="Tahoma" w:hAnsi="Tahoma" w:cs="Tahoma"/>
          <w:sz w:val="22"/>
          <w:szCs w:val="22"/>
        </w:rPr>
        <w:t xml:space="preserve"> </w:t>
      </w:r>
      <w:r w:rsidRPr="00E06575">
        <w:rPr>
          <w:rFonts w:ascii="Tahoma" w:hAnsi="Tahoma" w:cs="Tahoma"/>
          <w:sz w:val="22"/>
          <w:szCs w:val="22"/>
        </w:rPr>
        <w:t>imediatamente anterior, conforme o caso, até a data do efetivo pagamento</w:t>
      </w:r>
      <w:r w:rsidRPr="00E06575">
        <w:rPr>
          <w:rFonts w:ascii="Tahoma" w:hAnsi="Tahoma" w:cs="Tahoma"/>
          <w:bCs/>
          <w:sz w:val="22"/>
          <w:szCs w:val="22"/>
        </w:rPr>
        <w:t>;</w:t>
      </w:r>
    </w:p>
    <w:p w14:paraId="78B68111" w14:textId="77777777" w:rsidR="00E06575" w:rsidRDefault="00E06575" w:rsidP="00E06575">
      <w:pPr>
        <w:pStyle w:val="PargrafodaLista"/>
        <w:rPr>
          <w:rFonts w:ascii="Tahoma" w:hAnsi="Tahoma" w:cs="Tahoma"/>
          <w:sz w:val="22"/>
          <w:szCs w:val="22"/>
        </w:rPr>
      </w:pPr>
    </w:p>
    <w:p w14:paraId="0C8250F4" w14:textId="77777777" w:rsidR="0001069B" w:rsidRDefault="00DA627A" w:rsidP="00E06575">
      <w:pPr>
        <w:numPr>
          <w:ilvl w:val="2"/>
          <w:numId w:val="8"/>
        </w:numPr>
        <w:spacing w:after="0" w:line="320" w:lineRule="exact"/>
        <w:jc w:val="both"/>
        <w:rPr>
          <w:rFonts w:ascii="Tahoma" w:hAnsi="Tahoma" w:cs="Tahoma"/>
          <w:sz w:val="22"/>
          <w:szCs w:val="22"/>
        </w:rPr>
      </w:pPr>
      <w:bookmarkStart w:id="52" w:name="_Ref422227148"/>
      <w:r>
        <w:rPr>
          <w:rFonts w:ascii="Tahoma" w:hAnsi="Tahoma" w:cs="Tahoma"/>
          <w:sz w:val="22"/>
          <w:szCs w:val="22"/>
        </w:rPr>
        <w:t>F</w:t>
      </w:r>
      <w:r w:rsidRPr="00D56181">
        <w:rPr>
          <w:rFonts w:ascii="Tahoma" w:hAnsi="Tahoma" w:cs="Tahoma"/>
          <w:sz w:val="22"/>
          <w:szCs w:val="22"/>
        </w:rPr>
        <w:t>orm</w:t>
      </w:r>
      <w:r w:rsidRPr="00D56181">
        <w:rPr>
          <w:rFonts w:ascii="Tahoma" w:hAnsi="Tahoma" w:cs="Tahoma"/>
          <w:sz w:val="22"/>
          <w:szCs w:val="22"/>
        </w:rPr>
        <w:t xml:space="preserve">a de </w:t>
      </w:r>
      <w:r>
        <w:rPr>
          <w:rFonts w:ascii="Tahoma" w:hAnsi="Tahoma" w:cs="Tahoma"/>
          <w:sz w:val="22"/>
          <w:szCs w:val="22"/>
        </w:rPr>
        <w:t>P</w:t>
      </w:r>
      <w:r w:rsidRPr="00D56181">
        <w:rPr>
          <w:rFonts w:ascii="Tahoma" w:hAnsi="Tahoma" w:cs="Tahoma"/>
          <w:sz w:val="22"/>
          <w:szCs w:val="22"/>
        </w:rPr>
        <w:t>agamento</w:t>
      </w:r>
      <w:r w:rsidR="00087EF9" w:rsidRPr="00D56181">
        <w:rPr>
          <w:rFonts w:ascii="Tahoma" w:hAnsi="Tahoma" w:cs="Tahoma"/>
          <w:sz w:val="22"/>
          <w:szCs w:val="22"/>
        </w:rPr>
        <w:t xml:space="preserve"> 2ª Emissão</w:t>
      </w:r>
      <w:r w:rsidRPr="00D56181">
        <w:rPr>
          <w:rFonts w:ascii="Tahoma" w:hAnsi="Tahoma" w:cs="Tahoma"/>
          <w:sz w:val="22"/>
          <w:szCs w:val="22"/>
        </w:rPr>
        <w:t>:</w:t>
      </w:r>
      <w:bookmarkEnd w:id="52"/>
    </w:p>
    <w:p w14:paraId="7E686A24" w14:textId="77777777" w:rsidR="00E06575" w:rsidRPr="00D56181" w:rsidRDefault="00E06575" w:rsidP="004B115A">
      <w:pPr>
        <w:keepNext/>
        <w:spacing w:after="0" w:line="320" w:lineRule="exact"/>
        <w:ind w:left="1701"/>
        <w:jc w:val="both"/>
        <w:rPr>
          <w:rFonts w:ascii="Tahoma" w:hAnsi="Tahoma" w:cs="Tahoma"/>
          <w:sz w:val="22"/>
          <w:szCs w:val="22"/>
        </w:rPr>
      </w:pPr>
    </w:p>
    <w:p w14:paraId="06BCEE8D" w14:textId="77777777" w:rsidR="0001069B" w:rsidRPr="00E06575" w:rsidRDefault="00DA627A" w:rsidP="004B115A">
      <w:pPr>
        <w:numPr>
          <w:ilvl w:val="3"/>
          <w:numId w:val="9"/>
        </w:numPr>
        <w:spacing w:after="0" w:line="320" w:lineRule="exact"/>
        <w:jc w:val="both"/>
        <w:rPr>
          <w:rFonts w:ascii="Tahoma" w:hAnsi="Tahoma" w:cs="Tahoma"/>
          <w:sz w:val="22"/>
          <w:szCs w:val="22"/>
        </w:rPr>
      </w:pPr>
      <w:bookmarkStart w:id="53" w:name="_Ref422227153"/>
      <w:r w:rsidRPr="00D56181">
        <w:rPr>
          <w:rFonts w:ascii="Tahoma" w:hAnsi="Tahoma" w:cs="Tahoma"/>
          <w:sz w:val="22"/>
          <w:szCs w:val="22"/>
        </w:rPr>
        <w:t>principal (Valor Nominal Unitário</w:t>
      </w:r>
      <w:r w:rsidR="008C4D99">
        <w:rPr>
          <w:rFonts w:ascii="Tahoma" w:hAnsi="Tahoma" w:cs="Tahoma"/>
          <w:sz w:val="22"/>
          <w:szCs w:val="22"/>
        </w:rPr>
        <w:t xml:space="preserve"> da 2ª Emissão</w:t>
      </w:r>
      <w:r w:rsidRPr="00D56181">
        <w:rPr>
          <w:rFonts w:ascii="Tahoma" w:hAnsi="Tahoma" w:cs="Tahoma"/>
          <w:sz w:val="22"/>
          <w:szCs w:val="22"/>
        </w:rPr>
        <w:t>): sem prejuízo dos pagamentos em decorrência de resgate antecipado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aquisição facultativa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de amortização </w:t>
      </w:r>
      <w:r w:rsidRPr="00D56181">
        <w:rPr>
          <w:rFonts w:ascii="Tahoma" w:hAnsi="Tahoma" w:cs="Tahoma"/>
          <w:sz w:val="22"/>
          <w:szCs w:val="22"/>
        </w:rPr>
        <w:t>extraordinária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nos termos previstos na Escritura </w:t>
      </w:r>
      <w:r w:rsidR="00B36718">
        <w:rPr>
          <w:rFonts w:ascii="Tahoma" w:hAnsi="Tahoma" w:cs="Tahoma"/>
          <w:sz w:val="22"/>
          <w:szCs w:val="22"/>
        </w:rPr>
        <w:t>da 2ª Emissão</w:t>
      </w:r>
      <w:r w:rsidRPr="00D56181">
        <w:rPr>
          <w:rFonts w:ascii="Tahoma" w:hAnsi="Tahoma" w:cs="Tahoma"/>
          <w:sz w:val="22"/>
          <w:szCs w:val="22"/>
        </w:rPr>
        <w:t xml:space="preserve">, o Valor Nominal Unitário das Debêntures </w:t>
      </w:r>
      <w:r w:rsidR="00B36718">
        <w:rPr>
          <w:rFonts w:ascii="Tahoma" w:hAnsi="Tahoma" w:cs="Tahoma"/>
          <w:sz w:val="22"/>
          <w:szCs w:val="22"/>
        </w:rPr>
        <w:t>da 2ª Emissão</w:t>
      </w:r>
      <w:r w:rsidR="00B36718" w:rsidRPr="00D56181">
        <w:rPr>
          <w:rFonts w:ascii="Tahoma" w:hAnsi="Tahoma" w:cs="Tahoma"/>
          <w:sz w:val="22"/>
          <w:szCs w:val="22"/>
        </w:rPr>
        <w:t xml:space="preserve"> </w:t>
      </w:r>
      <w:r w:rsidRPr="00D56181">
        <w:rPr>
          <w:rFonts w:ascii="Tahoma" w:hAnsi="Tahoma" w:cs="Tahoma"/>
          <w:sz w:val="22"/>
          <w:szCs w:val="22"/>
        </w:rPr>
        <w:t>ou saldo do Valor Nomina</w:t>
      </w:r>
      <w:r w:rsidRPr="00D56181">
        <w:rPr>
          <w:rFonts w:ascii="Tahoma" w:hAnsi="Tahoma" w:cs="Tahoma"/>
          <w:sz w:val="22"/>
          <w:szCs w:val="22"/>
        </w:rPr>
        <w:t>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conforme o caso, será amortizado em 7 (sete) parcelas, sendo: (i) a primeira parcela, no valor correspondente a 6,</w:t>
      </w:r>
      <w:r w:rsidR="00B36718">
        <w:rPr>
          <w:rFonts w:ascii="Tahoma" w:hAnsi="Tahoma" w:cs="Tahoma"/>
          <w:sz w:val="22"/>
          <w:szCs w:val="22"/>
        </w:rPr>
        <w:t>0</w:t>
      </w:r>
      <w:r w:rsidRPr="00D56181">
        <w:rPr>
          <w:rFonts w:ascii="Tahoma" w:hAnsi="Tahoma" w:cs="Tahoma"/>
          <w:sz w:val="22"/>
          <w:szCs w:val="22"/>
        </w:rPr>
        <w:t xml:space="preserve">00% (seis inteiros por cento) do </w:t>
      </w:r>
      <w:r w:rsidR="00B36718">
        <w:rPr>
          <w:rFonts w:ascii="Tahoma" w:hAnsi="Tahoma" w:cs="Tahoma"/>
          <w:sz w:val="22"/>
          <w:szCs w:val="22"/>
        </w:rPr>
        <w:t xml:space="preserve">percentual </w:t>
      </w:r>
      <w:r w:rsidR="00B36718" w:rsidRPr="00D56181">
        <w:rPr>
          <w:rFonts w:ascii="Tahoma" w:hAnsi="Tahoma" w:cs="Tahoma"/>
          <w:sz w:val="22"/>
          <w:szCs w:val="22"/>
        </w:rPr>
        <w:t>Saldo do Valor Nominal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de 2021; (ii) a segunda parcela, no valor correspondente a 9,</w:t>
      </w:r>
      <w:r w:rsidR="00B36718">
        <w:rPr>
          <w:rFonts w:ascii="Tahoma" w:hAnsi="Tahoma" w:cs="Tahoma"/>
          <w:sz w:val="22"/>
          <w:szCs w:val="22"/>
        </w:rPr>
        <w:t>57</w:t>
      </w:r>
      <w:r w:rsidRPr="00D56181">
        <w:rPr>
          <w:rFonts w:ascii="Tahoma" w:hAnsi="Tahoma" w:cs="Tahoma"/>
          <w:sz w:val="22"/>
          <w:szCs w:val="22"/>
        </w:rPr>
        <w:t>00% (nove inteiros</w:t>
      </w:r>
      <w:r w:rsidR="00B36718">
        <w:rPr>
          <w:rFonts w:ascii="Tahoma" w:hAnsi="Tahoma" w:cs="Tahoma"/>
          <w:sz w:val="22"/>
          <w:szCs w:val="22"/>
        </w:rPr>
        <w:t xml:space="preserve"> e cinquenta e sete </w:t>
      </w:r>
      <w:r w:rsidRPr="00D56181">
        <w:rPr>
          <w:rFonts w:ascii="Tahoma" w:hAnsi="Tahoma" w:cs="Tahoma"/>
          <w:sz w:val="22"/>
          <w:szCs w:val="22"/>
        </w:rPr>
        <w:t xml:space="preserve">milésimo por cento) do </w:t>
      </w:r>
      <w:r w:rsidR="00B36718">
        <w:rPr>
          <w:rFonts w:ascii="Tahoma" w:hAnsi="Tahoma" w:cs="Tahoma"/>
          <w:sz w:val="22"/>
          <w:szCs w:val="22"/>
        </w:rPr>
        <w:t xml:space="preserve">percentual </w:t>
      </w:r>
      <w:r w:rsidRPr="00D56181">
        <w:rPr>
          <w:rFonts w:ascii="Tahoma" w:hAnsi="Tahoma" w:cs="Tahoma"/>
          <w:sz w:val="22"/>
          <w:szCs w:val="22"/>
        </w:rPr>
        <w:t>Saldo do Valor Nominal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xml:space="preserve"> de 2022; (iii) a terceira parcela, no valor correspondente a </w:t>
      </w:r>
      <w:r w:rsidR="00B36718">
        <w:rPr>
          <w:rFonts w:ascii="Tahoma" w:hAnsi="Tahoma" w:cs="Tahoma"/>
          <w:sz w:val="22"/>
          <w:szCs w:val="22"/>
        </w:rPr>
        <w:t>12,94</w:t>
      </w:r>
      <w:r w:rsidRPr="00D56181">
        <w:rPr>
          <w:rFonts w:ascii="Tahoma" w:hAnsi="Tahoma" w:cs="Tahoma"/>
          <w:sz w:val="22"/>
          <w:szCs w:val="22"/>
        </w:rPr>
        <w:t xml:space="preserve">000% (dez inteiros e </w:t>
      </w:r>
      <w:r w:rsidR="0015206C">
        <w:rPr>
          <w:rFonts w:ascii="Tahoma" w:hAnsi="Tahoma" w:cs="Tahoma"/>
          <w:sz w:val="22"/>
          <w:szCs w:val="22"/>
        </w:rPr>
        <w:t>noventa e quatro</w:t>
      </w:r>
      <w:r w:rsidRPr="00D56181">
        <w:rPr>
          <w:rFonts w:ascii="Tahoma" w:hAnsi="Tahoma" w:cs="Tahoma"/>
          <w:sz w:val="22"/>
          <w:szCs w:val="22"/>
        </w:rPr>
        <w:t xml:space="preserve"> mil décimos de milésimo por cento) do </w:t>
      </w:r>
      <w:r w:rsidR="00B36718">
        <w:rPr>
          <w:rFonts w:ascii="Tahoma" w:hAnsi="Tahoma" w:cs="Tahoma"/>
          <w:sz w:val="22"/>
          <w:szCs w:val="22"/>
        </w:rPr>
        <w:t xml:space="preserve">percentual </w:t>
      </w:r>
      <w:r w:rsidR="00B36718" w:rsidRPr="00D56181">
        <w:rPr>
          <w:rFonts w:ascii="Tahoma" w:hAnsi="Tahoma" w:cs="Tahoma"/>
          <w:sz w:val="22"/>
          <w:szCs w:val="22"/>
        </w:rPr>
        <w:lastRenderedPageBreak/>
        <w:t>Saldo do Valor Nominal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00B36718" w:rsidRPr="00D56181">
        <w:rPr>
          <w:rFonts w:ascii="Tahoma" w:hAnsi="Tahoma" w:cs="Tahoma"/>
          <w:sz w:val="22"/>
          <w:szCs w:val="22"/>
        </w:rPr>
        <w:t xml:space="preserve">  </w:t>
      </w:r>
      <w:r w:rsidRPr="00D56181">
        <w:rPr>
          <w:rFonts w:ascii="Tahoma" w:hAnsi="Tahoma" w:cs="Tahoma"/>
          <w:sz w:val="22"/>
          <w:szCs w:val="22"/>
        </w:rPr>
        <w:t xml:space="preserve">de 2023; (iv) a quarta parcela, no valor correspondente a </w:t>
      </w:r>
      <w:r w:rsidR="0015206C">
        <w:rPr>
          <w:rFonts w:ascii="Tahoma" w:hAnsi="Tahoma" w:cs="Tahoma"/>
          <w:sz w:val="22"/>
          <w:szCs w:val="22"/>
        </w:rPr>
        <w:t>17,5700</w:t>
      </w:r>
      <w:r w:rsidRPr="00D56181">
        <w:rPr>
          <w:rFonts w:ascii="Tahoma" w:hAnsi="Tahoma" w:cs="Tahoma"/>
          <w:sz w:val="22"/>
          <w:szCs w:val="22"/>
        </w:rPr>
        <w:t>% (</w:t>
      </w:r>
      <w:r w:rsidR="0015206C" w:rsidRPr="00D56181">
        <w:rPr>
          <w:rFonts w:ascii="Tahoma" w:hAnsi="Tahoma" w:cs="Tahoma"/>
          <w:sz w:val="22"/>
          <w:szCs w:val="22"/>
        </w:rPr>
        <w:t>dez</w:t>
      </w:r>
      <w:r w:rsidR="0015206C">
        <w:rPr>
          <w:rFonts w:ascii="Tahoma" w:hAnsi="Tahoma" w:cs="Tahoma"/>
          <w:sz w:val="22"/>
          <w:szCs w:val="22"/>
        </w:rPr>
        <w:t>essete</w:t>
      </w:r>
      <w:r w:rsidR="0015206C" w:rsidRPr="00D56181">
        <w:rPr>
          <w:rFonts w:ascii="Tahoma" w:hAnsi="Tahoma" w:cs="Tahoma"/>
          <w:sz w:val="22"/>
          <w:szCs w:val="22"/>
        </w:rPr>
        <w:t xml:space="preserve"> inteiros e </w:t>
      </w:r>
      <w:r w:rsidR="0015206C">
        <w:rPr>
          <w:rFonts w:ascii="Tahoma" w:hAnsi="Tahoma" w:cs="Tahoma"/>
          <w:sz w:val="22"/>
          <w:szCs w:val="22"/>
        </w:rPr>
        <w:t>cinquenta e sete</w:t>
      </w:r>
      <w:r w:rsidR="0015206C" w:rsidRPr="00D56181">
        <w:rPr>
          <w:rFonts w:ascii="Tahoma" w:hAnsi="Tahoma" w:cs="Tahoma"/>
          <w:sz w:val="22"/>
          <w:szCs w:val="22"/>
        </w:rPr>
        <w:t xml:space="preserve"> mil décimos de milésimo por cento</w:t>
      </w:r>
      <w:r w:rsidRPr="00D56181">
        <w:rPr>
          <w:rFonts w:ascii="Tahoma" w:hAnsi="Tahoma" w:cs="Tahoma"/>
          <w:sz w:val="22"/>
          <w:szCs w:val="22"/>
        </w:rPr>
        <w:t xml:space="preserve">) do </w:t>
      </w:r>
      <w:r w:rsidR="00B36718">
        <w:rPr>
          <w:rFonts w:ascii="Tahoma" w:hAnsi="Tahoma" w:cs="Tahoma"/>
          <w:sz w:val="22"/>
          <w:szCs w:val="22"/>
        </w:rPr>
        <w:t xml:space="preserve">percentual </w:t>
      </w:r>
      <w:r w:rsidR="00B36718" w:rsidRPr="00D56181">
        <w:rPr>
          <w:rFonts w:ascii="Tahoma" w:hAnsi="Tahoma" w:cs="Tahoma"/>
          <w:sz w:val="22"/>
          <w:szCs w:val="22"/>
        </w:rPr>
        <w:t>Saldo do Valor Nominal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00B36718" w:rsidRPr="00D56181">
        <w:rPr>
          <w:rFonts w:ascii="Tahoma" w:hAnsi="Tahoma" w:cs="Tahoma"/>
          <w:sz w:val="22"/>
          <w:szCs w:val="22"/>
        </w:rPr>
        <w:t xml:space="preserve">  </w:t>
      </w:r>
      <w:r w:rsidRPr="00D56181">
        <w:rPr>
          <w:rFonts w:ascii="Tahoma" w:hAnsi="Tahoma" w:cs="Tahoma"/>
          <w:sz w:val="22"/>
          <w:szCs w:val="22"/>
        </w:rPr>
        <w:t xml:space="preserve">de 2024; (v) a quinta parcela, no valor correspondente a </w:t>
      </w:r>
      <w:r w:rsidR="0015206C">
        <w:rPr>
          <w:rFonts w:ascii="Tahoma" w:hAnsi="Tahoma" w:cs="Tahoma"/>
          <w:sz w:val="22"/>
          <w:szCs w:val="22"/>
        </w:rPr>
        <w:t>13</w:t>
      </w:r>
      <w:r w:rsidRPr="00D56181">
        <w:rPr>
          <w:rFonts w:ascii="Tahoma" w:hAnsi="Tahoma" w:cs="Tahoma"/>
          <w:sz w:val="22"/>
          <w:szCs w:val="22"/>
        </w:rPr>
        <w:t>,</w:t>
      </w:r>
      <w:r w:rsidR="0015206C">
        <w:rPr>
          <w:rFonts w:ascii="Tahoma" w:hAnsi="Tahoma" w:cs="Tahoma"/>
          <w:sz w:val="22"/>
          <w:szCs w:val="22"/>
        </w:rPr>
        <w:t>11</w:t>
      </w:r>
      <w:r w:rsidRPr="00D56181">
        <w:rPr>
          <w:rFonts w:ascii="Tahoma" w:hAnsi="Tahoma" w:cs="Tahoma"/>
          <w:sz w:val="22"/>
          <w:szCs w:val="22"/>
        </w:rPr>
        <w:t xml:space="preserve">00% ( </w:t>
      </w:r>
      <w:r w:rsidR="0015206C">
        <w:rPr>
          <w:rFonts w:ascii="Tahoma" w:hAnsi="Tahoma" w:cs="Tahoma"/>
          <w:sz w:val="22"/>
          <w:szCs w:val="22"/>
        </w:rPr>
        <w:t>treze</w:t>
      </w:r>
      <w:r w:rsidR="0015206C" w:rsidRPr="00D56181">
        <w:rPr>
          <w:rFonts w:ascii="Tahoma" w:hAnsi="Tahoma" w:cs="Tahoma"/>
          <w:sz w:val="22"/>
          <w:szCs w:val="22"/>
        </w:rPr>
        <w:t xml:space="preserve"> inteiros e </w:t>
      </w:r>
      <w:r w:rsidR="0015206C">
        <w:rPr>
          <w:rFonts w:ascii="Tahoma" w:hAnsi="Tahoma" w:cs="Tahoma"/>
          <w:sz w:val="22"/>
          <w:szCs w:val="22"/>
        </w:rPr>
        <w:t>noventa e onze</w:t>
      </w:r>
      <w:r w:rsidR="0015206C" w:rsidRPr="00D56181">
        <w:rPr>
          <w:rFonts w:ascii="Tahoma" w:hAnsi="Tahoma" w:cs="Tahoma"/>
          <w:sz w:val="22"/>
          <w:szCs w:val="22"/>
        </w:rPr>
        <w:t xml:space="preserve"> mil décimos de milésimo por cento</w:t>
      </w:r>
      <w:r w:rsidRPr="00D56181">
        <w:rPr>
          <w:rFonts w:ascii="Tahoma" w:hAnsi="Tahoma" w:cs="Tahoma"/>
          <w:sz w:val="22"/>
          <w:szCs w:val="22"/>
        </w:rPr>
        <w:t xml:space="preserve">) do </w:t>
      </w:r>
      <w:r w:rsidR="0015206C">
        <w:rPr>
          <w:rFonts w:ascii="Tahoma" w:hAnsi="Tahoma" w:cs="Tahoma"/>
          <w:sz w:val="22"/>
          <w:szCs w:val="22"/>
        </w:rPr>
        <w:t xml:space="preserve">percentual </w:t>
      </w:r>
      <w:r w:rsidR="0015206C" w:rsidRPr="00D56181">
        <w:rPr>
          <w:rFonts w:ascii="Tahoma" w:hAnsi="Tahoma" w:cs="Tahoma"/>
          <w:sz w:val="22"/>
          <w:szCs w:val="22"/>
        </w:rPr>
        <w:t>Saldo do Valor Nominal Unitário das Debêntures</w:t>
      </w:r>
      <w:r w:rsidR="0015206C" w:rsidRPr="00B36718">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00B36718" w:rsidRPr="00D56181">
        <w:rPr>
          <w:rFonts w:ascii="Tahoma" w:hAnsi="Tahoma" w:cs="Tahoma"/>
          <w:sz w:val="22"/>
          <w:szCs w:val="22"/>
        </w:rPr>
        <w:t xml:space="preserve">  </w:t>
      </w:r>
      <w:r w:rsidRPr="00D56181">
        <w:rPr>
          <w:rFonts w:ascii="Tahoma" w:hAnsi="Tahoma" w:cs="Tahoma"/>
          <w:sz w:val="22"/>
          <w:szCs w:val="22"/>
        </w:rPr>
        <w:t xml:space="preserve">de 2025; (vi) a sexta parcela, no valor correspondente a </w:t>
      </w:r>
      <w:r w:rsidR="0015206C">
        <w:rPr>
          <w:rFonts w:ascii="Tahoma" w:hAnsi="Tahoma" w:cs="Tahoma"/>
          <w:sz w:val="22"/>
          <w:szCs w:val="22"/>
        </w:rPr>
        <w:t>15</w:t>
      </w:r>
      <w:r w:rsidRPr="00D56181">
        <w:rPr>
          <w:rFonts w:ascii="Tahoma" w:hAnsi="Tahoma" w:cs="Tahoma"/>
          <w:sz w:val="22"/>
          <w:szCs w:val="22"/>
        </w:rPr>
        <w:t>,0</w:t>
      </w:r>
      <w:r w:rsidR="0015206C">
        <w:rPr>
          <w:rFonts w:ascii="Tahoma" w:hAnsi="Tahoma" w:cs="Tahoma"/>
          <w:sz w:val="22"/>
          <w:szCs w:val="22"/>
        </w:rPr>
        <w:t>900</w:t>
      </w:r>
      <w:r w:rsidRPr="00D56181">
        <w:rPr>
          <w:rFonts w:ascii="Tahoma" w:hAnsi="Tahoma" w:cs="Tahoma"/>
          <w:sz w:val="22"/>
          <w:szCs w:val="22"/>
        </w:rPr>
        <w:t>% (</w:t>
      </w:r>
      <w:r w:rsidR="0015206C">
        <w:rPr>
          <w:rFonts w:ascii="Tahoma" w:hAnsi="Tahoma" w:cs="Tahoma"/>
          <w:sz w:val="22"/>
          <w:szCs w:val="22"/>
        </w:rPr>
        <w:t>quinze inteiros e novecentos milésimos</w:t>
      </w:r>
      <w:r w:rsidRPr="00D56181">
        <w:rPr>
          <w:rFonts w:ascii="Tahoma" w:hAnsi="Tahoma" w:cs="Tahoma"/>
          <w:sz w:val="22"/>
          <w:szCs w:val="22"/>
        </w:rPr>
        <w:t xml:space="preserve"> por cento) do </w:t>
      </w:r>
      <w:r w:rsidR="0015206C">
        <w:rPr>
          <w:rFonts w:ascii="Tahoma" w:hAnsi="Tahoma" w:cs="Tahoma"/>
          <w:sz w:val="22"/>
          <w:szCs w:val="22"/>
        </w:rPr>
        <w:t xml:space="preserve">percentual </w:t>
      </w:r>
      <w:r w:rsidR="0015206C" w:rsidRPr="00D56181">
        <w:rPr>
          <w:rFonts w:ascii="Tahoma" w:hAnsi="Tahoma" w:cs="Tahoma"/>
          <w:sz w:val="22"/>
          <w:szCs w:val="22"/>
        </w:rPr>
        <w:t>Saldo do Valor Nominal Unitário das Debêntures</w:t>
      </w:r>
      <w:r w:rsidR="0015206C" w:rsidRPr="00B36718">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00B36718" w:rsidRPr="00D56181">
        <w:rPr>
          <w:rFonts w:ascii="Tahoma" w:hAnsi="Tahoma" w:cs="Tahoma"/>
          <w:sz w:val="22"/>
          <w:szCs w:val="22"/>
        </w:rPr>
        <w:t xml:space="preserve">  </w:t>
      </w:r>
      <w:r w:rsidRPr="00D56181">
        <w:rPr>
          <w:rFonts w:ascii="Tahoma" w:hAnsi="Tahoma" w:cs="Tahoma"/>
          <w:sz w:val="22"/>
          <w:szCs w:val="22"/>
        </w:rPr>
        <w:t xml:space="preserve">de 2026; e, (vii) a sétima parcela, no valor correspondente a </w:t>
      </w:r>
      <w:r w:rsidR="0015206C">
        <w:rPr>
          <w:rFonts w:ascii="Tahoma" w:hAnsi="Tahoma" w:cs="Tahoma"/>
          <w:sz w:val="22"/>
          <w:szCs w:val="22"/>
        </w:rPr>
        <w:t>100,0000</w:t>
      </w:r>
      <w:r w:rsidRPr="00D56181">
        <w:rPr>
          <w:rFonts w:ascii="Tahoma" w:hAnsi="Tahoma" w:cs="Tahoma"/>
          <w:sz w:val="22"/>
          <w:szCs w:val="22"/>
        </w:rPr>
        <w:t>% (</w:t>
      </w:r>
      <w:r w:rsidR="0015206C">
        <w:rPr>
          <w:rFonts w:ascii="Tahoma" w:hAnsi="Tahoma" w:cs="Tahoma"/>
          <w:sz w:val="22"/>
          <w:szCs w:val="22"/>
        </w:rPr>
        <w:t xml:space="preserve">cem </w:t>
      </w:r>
      <w:r w:rsidRPr="00D56181">
        <w:rPr>
          <w:rFonts w:ascii="Tahoma" w:hAnsi="Tahoma" w:cs="Tahoma"/>
          <w:sz w:val="22"/>
          <w:szCs w:val="22"/>
        </w:rPr>
        <w:t xml:space="preserve">por cento) do </w:t>
      </w:r>
      <w:r w:rsidR="0015206C">
        <w:rPr>
          <w:rFonts w:ascii="Tahoma" w:hAnsi="Tahoma" w:cs="Tahoma"/>
          <w:sz w:val="22"/>
          <w:szCs w:val="22"/>
        </w:rPr>
        <w:t xml:space="preserve">percentual </w:t>
      </w:r>
      <w:r w:rsidR="0015206C" w:rsidRPr="00D56181">
        <w:rPr>
          <w:rFonts w:ascii="Tahoma" w:hAnsi="Tahoma" w:cs="Tahoma"/>
          <w:sz w:val="22"/>
          <w:szCs w:val="22"/>
        </w:rPr>
        <w:t>Saldo do Valor Nominal Unitário das Debêntures</w:t>
      </w:r>
      <w:r w:rsidR="0015206C" w:rsidRPr="00B36718">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w:t>
      </w:r>
      <w:r w:rsidR="00B36718">
        <w:rPr>
          <w:rFonts w:ascii="Tahoma" w:hAnsi="Tahoma" w:cs="Tahoma"/>
          <w:sz w:val="22"/>
          <w:szCs w:val="22"/>
        </w:rPr>
        <w:t xml:space="preserve">na Data de Vencimento das </w:t>
      </w:r>
      <w:r w:rsidR="00B36718" w:rsidRPr="00D56181">
        <w:rPr>
          <w:rFonts w:ascii="Tahoma" w:hAnsi="Tahoma" w:cs="Tahoma"/>
          <w:sz w:val="22"/>
          <w:szCs w:val="22"/>
        </w:rPr>
        <w:t>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w:t>
      </w:r>
    </w:p>
    <w:p w14:paraId="19185A49" w14:textId="77777777" w:rsidR="00E06575" w:rsidRPr="00D56181" w:rsidRDefault="00E06575" w:rsidP="00E06575">
      <w:pPr>
        <w:spacing w:after="0" w:line="320" w:lineRule="exact"/>
        <w:ind w:left="2126"/>
        <w:jc w:val="both"/>
        <w:rPr>
          <w:rFonts w:ascii="Tahoma" w:hAnsi="Tahoma" w:cs="Tahoma"/>
          <w:sz w:val="22"/>
          <w:szCs w:val="22"/>
        </w:rPr>
      </w:pPr>
    </w:p>
    <w:bookmarkEnd w:id="53"/>
    <w:p w14:paraId="564C6BCC" w14:textId="77777777" w:rsidR="0001069B" w:rsidRDefault="00DA627A" w:rsidP="004B115A">
      <w:pPr>
        <w:numPr>
          <w:ilvl w:val="3"/>
          <w:numId w:val="9"/>
        </w:numPr>
        <w:spacing w:after="0" w:line="320" w:lineRule="exact"/>
        <w:jc w:val="both"/>
        <w:rPr>
          <w:rFonts w:ascii="Tahoma" w:hAnsi="Tahoma" w:cs="Tahoma"/>
          <w:sz w:val="22"/>
          <w:szCs w:val="22"/>
        </w:rPr>
      </w:pPr>
      <w:r w:rsidRPr="00D56181">
        <w:rPr>
          <w:rFonts w:ascii="Tahoma" w:hAnsi="Tahoma" w:cs="Tahoma"/>
          <w:sz w:val="22"/>
          <w:szCs w:val="22"/>
        </w:rPr>
        <w:t>Remuneração</w:t>
      </w:r>
      <w:r w:rsidR="0015206C" w:rsidRP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sem prejuízo dos pagamentos em decorrência de resgate antecipado das Debêntures</w:t>
      </w:r>
      <w:r w:rsidR="0015206C" w:rsidRP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de amortização extraordinária das Debêntures</w:t>
      </w:r>
      <w:r w:rsidR="0015206C" w:rsidRP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0015206C" w:rsidRP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nos termos previstos na Escritura </w:t>
      </w:r>
      <w:r w:rsidR="0015206C">
        <w:rPr>
          <w:rFonts w:ascii="Tahoma" w:hAnsi="Tahoma" w:cs="Tahoma"/>
          <w:sz w:val="22"/>
          <w:szCs w:val="22"/>
        </w:rPr>
        <w:t>da 2ª Emissão</w:t>
      </w:r>
      <w:r w:rsidRPr="00D56181">
        <w:rPr>
          <w:rFonts w:ascii="Tahoma" w:hAnsi="Tahoma" w:cs="Tahoma"/>
          <w:sz w:val="22"/>
          <w:szCs w:val="22"/>
        </w:rPr>
        <w:t xml:space="preserve">, a Remuneração </w:t>
      </w:r>
      <w:r w:rsidR="0015206C">
        <w:rPr>
          <w:rFonts w:ascii="Tahoma" w:hAnsi="Tahoma" w:cs="Tahoma"/>
          <w:sz w:val="22"/>
          <w:szCs w:val="22"/>
        </w:rPr>
        <w:t>da 2ª Emissão</w:t>
      </w:r>
      <w:r w:rsidR="0015206C" w:rsidRPr="00D56181">
        <w:rPr>
          <w:rFonts w:ascii="Tahoma" w:hAnsi="Tahoma" w:cs="Tahoma"/>
          <w:sz w:val="22"/>
          <w:szCs w:val="22"/>
        </w:rPr>
        <w:t xml:space="preserve"> </w:t>
      </w:r>
      <w:r w:rsidRPr="00D56181">
        <w:rPr>
          <w:rFonts w:ascii="Tahoma" w:hAnsi="Tahoma" w:cs="Tahoma"/>
          <w:sz w:val="22"/>
          <w:szCs w:val="22"/>
        </w:rPr>
        <w:t>será paga semestralmente,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w:t>
      </w:r>
      <w:r w:rsidRPr="00D56181">
        <w:rPr>
          <w:rFonts w:ascii="Tahoma" w:hAnsi="Tahoma" w:cs="Tahoma"/>
          <w:sz w:val="22"/>
          <w:szCs w:val="22"/>
        </w:rPr>
        <w:t>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e na Data de Vencimento</w:t>
      </w:r>
      <w:r w:rsidR="0015206C" w:rsidRP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O cálculo da Remuneração </w:t>
      </w:r>
      <w:r w:rsidR="0015206C">
        <w:rPr>
          <w:rFonts w:ascii="Tahoma" w:hAnsi="Tahoma" w:cs="Tahoma"/>
          <w:sz w:val="22"/>
          <w:szCs w:val="22"/>
        </w:rPr>
        <w:t>da 2ª Emissão</w:t>
      </w:r>
      <w:r w:rsidR="0015206C" w:rsidRPr="00D56181">
        <w:rPr>
          <w:rFonts w:ascii="Tahoma" w:hAnsi="Tahoma" w:cs="Tahoma"/>
          <w:sz w:val="22"/>
          <w:szCs w:val="22"/>
        </w:rPr>
        <w:t xml:space="preserve"> </w:t>
      </w:r>
      <w:r w:rsidRPr="00D56181">
        <w:rPr>
          <w:rFonts w:ascii="Tahoma" w:hAnsi="Tahoma" w:cs="Tahoma"/>
          <w:sz w:val="22"/>
          <w:szCs w:val="22"/>
        </w:rPr>
        <w:t xml:space="preserve">obedecerá à fórmula descrita na Escritura </w:t>
      </w:r>
      <w:r w:rsidR="0015206C">
        <w:rPr>
          <w:rFonts w:ascii="Tahoma" w:hAnsi="Tahoma" w:cs="Tahoma"/>
          <w:sz w:val="22"/>
          <w:szCs w:val="22"/>
        </w:rPr>
        <w:t>da 2ª Emissão</w:t>
      </w:r>
      <w:r w:rsidRPr="00D56181">
        <w:rPr>
          <w:rFonts w:ascii="Tahoma" w:hAnsi="Tahoma" w:cs="Tahoma"/>
          <w:sz w:val="22"/>
          <w:szCs w:val="22"/>
        </w:rPr>
        <w:t>;</w:t>
      </w:r>
    </w:p>
    <w:p w14:paraId="4CD063AD" w14:textId="77777777" w:rsidR="00E06575" w:rsidRDefault="00E06575" w:rsidP="00E06575">
      <w:pPr>
        <w:pStyle w:val="PargrafodaLista"/>
        <w:rPr>
          <w:rFonts w:ascii="Tahoma" w:hAnsi="Tahoma" w:cs="Tahoma"/>
          <w:sz w:val="22"/>
          <w:szCs w:val="22"/>
        </w:rPr>
      </w:pPr>
    </w:p>
    <w:p w14:paraId="718CB345" w14:textId="77777777" w:rsidR="0001069B" w:rsidRDefault="00DA627A" w:rsidP="00E06575">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P</w:t>
      </w:r>
      <w:r w:rsidRPr="00E06575">
        <w:rPr>
          <w:rFonts w:ascii="Tahoma" w:hAnsi="Tahoma" w:cs="Tahoma"/>
          <w:sz w:val="22"/>
          <w:szCs w:val="22"/>
          <w:u w:val="single"/>
        </w:rPr>
        <w:t>rêmio 2ª Emissão</w:t>
      </w:r>
      <w:r w:rsidRPr="00E06575">
        <w:rPr>
          <w:rFonts w:ascii="Tahoma" w:hAnsi="Tahoma" w:cs="Tahoma"/>
          <w:sz w:val="22"/>
          <w:szCs w:val="22"/>
        </w:rPr>
        <w:t xml:space="preserve">: prêmio pago no âmbito de resgate antecipado facultativo total </w:t>
      </w:r>
      <w:r w:rsidR="00127440">
        <w:rPr>
          <w:rFonts w:ascii="Tahoma" w:hAnsi="Tahoma" w:cs="Tahoma"/>
          <w:sz w:val="22"/>
          <w:szCs w:val="22"/>
        </w:rPr>
        <w:t>das Debêntures da 2ª Emissão</w:t>
      </w:r>
      <w:r w:rsidR="00127440" w:rsidRPr="00E06575">
        <w:rPr>
          <w:rFonts w:ascii="Tahoma" w:hAnsi="Tahoma" w:cs="Tahoma"/>
          <w:sz w:val="22"/>
          <w:szCs w:val="22"/>
        </w:rPr>
        <w:t xml:space="preserve"> </w:t>
      </w:r>
      <w:r w:rsidRPr="00E06575">
        <w:rPr>
          <w:rFonts w:ascii="Tahoma" w:hAnsi="Tahoma" w:cs="Tahoma"/>
          <w:sz w:val="22"/>
          <w:szCs w:val="22"/>
        </w:rPr>
        <w:t>ou amortização antecipada facultativa parcial</w:t>
      </w:r>
      <w:r w:rsidR="00127440" w:rsidRPr="00127440">
        <w:rPr>
          <w:rFonts w:ascii="Tahoma" w:hAnsi="Tahoma" w:cs="Tahoma"/>
          <w:sz w:val="22"/>
          <w:szCs w:val="22"/>
        </w:rPr>
        <w:t xml:space="preserve"> </w:t>
      </w:r>
      <w:r w:rsidR="00127440">
        <w:rPr>
          <w:rFonts w:ascii="Tahoma" w:hAnsi="Tahoma" w:cs="Tahoma"/>
          <w:sz w:val="22"/>
          <w:szCs w:val="22"/>
        </w:rPr>
        <w:t>das Debêntures da 2ª Emissão</w:t>
      </w:r>
      <w:r w:rsidRPr="00E06575">
        <w:rPr>
          <w:rFonts w:ascii="Tahoma" w:hAnsi="Tahoma" w:cs="Tahoma"/>
          <w:sz w:val="22"/>
          <w:szCs w:val="22"/>
        </w:rPr>
        <w:t>, que varia entre 0,55% (cinquenta e cinco centésimos por cento) e 1% (um</w:t>
      </w:r>
      <w:r w:rsidRPr="00E06575">
        <w:rPr>
          <w:rFonts w:ascii="Tahoma" w:hAnsi="Tahoma" w:cs="Tahoma"/>
          <w:sz w:val="22"/>
          <w:szCs w:val="22"/>
        </w:rPr>
        <w:t xml:space="preserve"> inteiro por cento), conforme previsto na Escritura </w:t>
      </w:r>
      <w:r w:rsidR="00127440">
        <w:rPr>
          <w:rFonts w:ascii="Tahoma" w:hAnsi="Tahoma" w:cs="Tahoma"/>
          <w:sz w:val="22"/>
          <w:szCs w:val="22"/>
        </w:rPr>
        <w:t>da 2ª Emissão</w:t>
      </w:r>
      <w:r w:rsidRPr="00E06575">
        <w:rPr>
          <w:rFonts w:ascii="Tahoma" w:hAnsi="Tahoma" w:cs="Tahoma"/>
          <w:sz w:val="22"/>
          <w:szCs w:val="22"/>
        </w:rPr>
        <w:t xml:space="preserve">; </w:t>
      </w:r>
    </w:p>
    <w:p w14:paraId="3DC64C96" w14:textId="77777777" w:rsidR="008C4D99" w:rsidRPr="00E06575" w:rsidRDefault="008C4D99" w:rsidP="008C4D99">
      <w:pPr>
        <w:spacing w:after="0" w:line="320" w:lineRule="exact"/>
        <w:ind w:left="1701"/>
        <w:jc w:val="both"/>
        <w:rPr>
          <w:rFonts w:ascii="Tahoma" w:hAnsi="Tahoma" w:cs="Tahoma"/>
          <w:sz w:val="22"/>
          <w:szCs w:val="22"/>
        </w:rPr>
      </w:pPr>
    </w:p>
    <w:p w14:paraId="7B74ED55" w14:textId="77777777" w:rsidR="00E06575" w:rsidRDefault="00DA627A" w:rsidP="00E06575">
      <w:pPr>
        <w:numPr>
          <w:ilvl w:val="2"/>
          <w:numId w:val="9"/>
        </w:numPr>
        <w:spacing w:after="0" w:line="320" w:lineRule="exact"/>
        <w:jc w:val="both"/>
        <w:rPr>
          <w:rFonts w:ascii="Tahoma" w:hAnsi="Tahoma" w:cs="Tahoma"/>
          <w:sz w:val="22"/>
          <w:szCs w:val="22"/>
        </w:rPr>
      </w:pPr>
      <w:bookmarkStart w:id="54" w:name="_Ref348976527"/>
      <w:r w:rsidRPr="00E06575">
        <w:rPr>
          <w:rFonts w:ascii="Tahoma" w:hAnsi="Tahoma" w:cs="Tahoma"/>
          <w:sz w:val="22"/>
          <w:szCs w:val="22"/>
          <w:u w:val="single"/>
        </w:rPr>
        <w:t>E</w:t>
      </w:r>
      <w:r w:rsidR="0001069B" w:rsidRPr="00E06575">
        <w:rPr>
          <w:rFonts w:ascii="Tahoma" w:hAnsi="Tahoma" w:cs="Tahoma"/>
          <w:sz w:val="22"/>
          <w:szCs w:val="22"/>
          <w:u w:val="single"/>
        </w:rPr>
        <w:t xml:space="preserve">ncargos </w:t>
      </w:r>
      <w:r w:rsidRPr="00E06575">
        <w:rPr>
          <w:rFonts w:ascii="Tahoma" w:hAnsi="Tahoma" w:cs="Tahoma"/>
          <w:sz w:val="22"/>
          <w:szCs w:val="22"/>
          <w:u w:val="single"/>
        </w:rPr>
        <w:t>M</w:t>
      </w:r>
      <w:r w:rsidR="0001069B" w:rsidRPr="00E06575">
        <w:rPr>
          <w:rFonts w:ascii="Tahoma" w:hAnsi="Tahoma" w:cs="Tahoma"/>
          <w:sz w:val="22"/>
          <w:szCs w:val="22"/>
          <w:u w:val="single"/>
        </w:rPr>
        <w:t>oratórios</w:t>
      </w:r>
      <w:r w:rsidR="00087EF9" w:rsidRPr="00E06575">
        <w:rPr>
          <w:rFonts w:ascii="Tahoma" w:hAnsi="Tahoma" w:cs="Tahoma"/>
          <w:sz w:val="22"/>
          <w:szCs w:val="22"/>
          <w:u w:val="single"/>
        </w:rPr>
        <w:t xml:space="preserve"> 2ª Emissão</w:t>
      </w:r>
      <w:r w:rsidR="0001069B" w:rsidRPr="00E06575">
        <w:rPr>
          <w:rFonts w:ascii="Tahoma" w:hAnsi="Tahoma" w:cs="Tahoma"/>
          <w:sz w:val="22"/>
          <w:szCs w:val="22"/>
        </w:rPr>
        <w:t xml:space="preserve">: (a) juros de mora de 1% (um por cento) ao mês ou fração de mês, calculados </w:t>
      </w:r>
      <w:r w:rsidR="0001069B" w:rsidRPr="00E06575">
        <w:rPr>
          <w:rFonts w:ascii="Tahoma" w:hAnsi="Tahoma" w:cs="Tahoma"/>
          <w:i/>
          <w:sz w:val="22"/>
          <w:szCs w:val="22"/>
        </w:rPr>
        <w:t>pro rata temporis</w:t>
      </w:r>
      <w:r w:rsidR="0001069B" w:rsidRPr="00E06575">
        <w:rPr>
          <w:rFonts w:ascii="Tahoma" w:hAnsi="Tahoma" w:cs="Tahoma"/>
          <w:sz w:val="22"/>
          <w:szCs w:val="22"/>
        </w:rPr>
        <w:t xml:space="preserve">, desde a data de </w:t>
      </w:r>
      <w:r w:rsidR="0001069B" w:rsidRPr="00E06575">
        <w:rPr>
          <w:rFonts w:ascii="Tahoma" w:hAnsi="Tahoma" w:cs="Tahoma"/>
          <w:sz w:val="22"/>
          <w:szCs w:val="22"/>
        </w:rPr>
        <w:lastRenderedPageBreak/>
        <w:t>inadimplemento até a data do efetivo pagamento; e (b) multa moratória de 2% (dois por cento) ("</w:t>
      </w:r>
      <w:r w:rsidR="0001069B" w:rsidRPr="00E06575">
        <w:rPr>
          <w:rFonts w:ascii="Tahoma" w:hAnsi="Tahoma" w:cs="Tahoma"/>
          <w:sz w:val="22"/>
          <w:szCs w:val="22"/>
          <w:u w:val="single"/>
        </w:rPr>
        <w:t>Encargos Moratórios</w:t>
      </w:r>
      <w:r>
        <w:rPr>
          <w:rFonts w:ascii="Tahoma" w:hAnsi="Tahoma" w:cs="Tahoma"/>
          <w:sz w:val="22"/>
          <w:szCs w:val="22"/>
          <w:u w:val="single"/>
        </w:rPr>
        <w:t xml:space="preserve"> da 2ª Emissão</w:t>
      </w:r>
      <w:r w:rsidR="0001069B" w:rsidRPr="00E06575">
        <w:rPr>
          <w:rFonts w:ascii="Tahoma" w:hAnsi="Tahoma" w:cs="Tahoma"/>
          <w:sz w:val="22"/>
          <w:szCs w:val="22"/>
        </w:rPr>
        <w:t xml:space="preserve">"); </w:t>
      </w:r>
      <w:bookmarkEnd w:id="54"/>
      <w:r>
        <w:rPr>
          <w:rFonts w:ascii="Tahoma" w:hAnsi="Tahoma" w:cs="Tahoma"/>
          <w:sz w:val="22"/>
          <w:szCs w:val="22"/>
        </w:rPr>
        <w:t xml:space="preserve">e </w:t>
      </w:r>
    </w:p>
    <w:p w14:paraId="4FC1C3B9" w14:textId="77777777" w:rsidR="00E06575" w:rsidRDefault="00E06575" w:rsidP="00E06575">
      <w:pPr>
        <w:spacing w:after="0" w:line="320" w:lineRule="exact"/>
        <w:ind w:left="1701"/>
        <w:jc w:val="both"/>
        <w:rPr>
          <w:rFonts w:ascii="Tahoma" w:hAnsi="Tahoma" w:cs="Tahoma"/>
          <w:sz w:val="22"/>
          <w:szCs w:val="22"/>
        </w:rPr>
      </w:pPr>
    </w:p>
    <w:p w14:paraId="577E7522" w14:textId="77777777" w:rsidR="0001069B" w:rsidRDefault="00DA627A" w:rsidP="00E06575">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Local de Pagamento</w:t>
      </w:r>
      <w:r w:rsidR="00087EF9" w:rsidRPr="00E06575">
        <w:rPr>
          <w:rFonts w:ascii="Tahoma" w:hAnsi="Tahoma" w:cs="Tahoma"/>
          <w:sz w:val="22"/>
          <w:szCs w:val="22"/>
          <w:u w:val="single"/>
        </w:rPr>
        <w:t xml:space="preserve"> 2ª Emissão</w:t>
      </w:r>
      <w:r w:rsidRPr="00E06575">
        <w:rPr>
          <w:rFonts w:ascii="Tahoma" w:hAnsi="Tahoma" w:cs="Tahoma"/>
          <w:sz w:val="22"/>
          <w:szCs w:val="22"/>
        </w:rPr>
        <w:t xml:space="preserve">:  os pagamentos referentes às Debêntures </w:t>
      </w:r>
      <w:r w:rsidR="00127440">
        <w:rPr>
          <w:rFonts w:ascii="Tahoma" w:hAnsi="Tahoma" w:cs="Tahoma"/>
          <w:sz w:val="22"/>
          <w:szCs w:val="22"/>
        </w:rPr>
        <w:t>da 2ª Emissão</w:t>
      </w:r>
      <w:r w:rsidR="00127440" w:rsidRPr="00E06575">
        <w:rPr>
          <w:rFonts w:ascii="Tahoma" w:hAnsi="Tahoma" w:cs="Tahoma"/>
          <w:sz w:val="22"/>
          <w:szCs w:val="22"/>
        </w:rPr>
        <w:t xml:space="preserve"> </w:t>
      </w:r>
      <w:r w:rsidRPr="00E06575">
        <w:rPr>
          <w:rFonts w:ascii="Tahoma" w:hAnsi="Tahoma" w:cs="Tahoma"/>
          <w:sz w:val="22"/>
          <w:szCs w:val="22"/>
        </w:rPr>
        <w:t xml:space="preserve">e a quaisquer outros valores eventualmente devidos pela Companhia, nos termos da Escritura </w:t>
      </w:r>
      <w:r w:rsidR="00127440">
        <w:rPr>
          <w:rFonts w:ascii="Tahoma" w:hAnsi="Tahoma" w:cs="Tahoma"/>
          <w:sz w:val="22"/>
          <w:szCs w:val="22"/>
        </w:rPr>
        <w:t>da 2ª Emissão</w:t>
      </w:r>
      <w:r w:rsidR="00127440" w:rsidRPr="00E06575">
        <w:rPr>
          <w:rFonts w:ascii="Tahoma" w:hAnsi="Tahoma" w:cs="Tahoma"/>
          <w:sz w:val="22"/>
          <w:szCs w:val="22"/>
        </w:rPr>
        <w:t xml:space="preserve"> </w:t>
      </w:r>
      <w:r w:rsidRPr="00E06575">
        <w:rPr>
          <w:rFonts w:ascii="Tahoma" w:hAnsi="Tahoma" w:cs="Tahoma"/>
          <w:sz w:val="22"/>
          <w:szCs w:val="22"/>
        </w:rPr>
        <w:t xml:space="preserve">e/ou de qualquer dos demais Documentos das Obrigações Garantidas (conforme definido na Escritura </w:t>
      </w:r>
      <w:r w:rsidR="00127440">
        <w:rPr>
          <w:rFonts w:ascii="Tahoma" w:hAnsi="Tahoma" w:cs="Tahoma"/>
          <w:sz w:val="22"/>
          <w:szCs w:val="22"/>
        </w:rPr>
        <w:t>da 2ª Emissão</w:t>
      </w:r>
      <w:r w:rsidRPr="00E06575">
        <w:rPr>
          <w:rFonts w:ascii="Tahoma" w:hAnsi="Tahoma" w:cs="Tahoma"/>
          <w:sz w:val="22"/>
          <w:szCs w:val="22"/>
        </w:rPr>
        <w:t>), serão realizados pela Companhia (a) no</w:t>
      </w:r>
      <w:r w:rsidRPr="00E06575">
        <w:rPr>
          <w:rFonts w:ascii="Tahoma" w:hAnsi="Tahoma" w:cs="Tahoma"/>
          <w:sz w:val="22"/>
          <w:szCs w:val="22"/>
        </w:rPr>
        <w:t xml:space="preserve"> que se refere a pagamentos referentes ao Valor Nominal Unitário</w:t>
      </w:r>
      <w:r w:rsidR="00127440">
        <w:rPr>
          <w:rFonts w:ascii="Tahoma" w:hAnsi="Tahoma" w:cs="Tahoma"/>
          <w:sz w:val="22"/>
          <w:szCs w:val="22"/>
        </w:rPr>
        <w:t xml:space="preserve"> da 2ª Emissão</w:t>
      </w:r>
      <w:r w:rsidRPr="00E06575">
        <w:rPr>
          <w:rFonts w:ascii="Tahoma" w:hAnsi="Tahoma" w:cs="Tahoma"/>
          <w:sz w:val="22"/>
          <w:szCs w:val="22"/>
        </w:rPr>
        <w:t xml:space="preserve"> ou saldo do Valor Nominal Unitário das Debêntures</w:t>
      </w:r>
      <w:r w:rsidR="00127440" w:rsidRP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conforme o caso, à Remuneração</w:t>
      </w:r>
      <w:r w:rsidR="00127440" w:rsidRP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a prêmio de pagamento antecipado e aos Encargos Moratórios</w:t>
      </w:r>
      <w:r w:rsidR="00127440" w:rsidRP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e com relação às Debêntures</w:t>
      </w:r>
      <w:r w:rsidR="00127440" w:rsidRP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xml:space="preserve"> que estejam depositadas eletronicamente na B3, por meio da B3; ou (ii) nos demais casos, por meio do Escriturador (conforme definido na Escritura </w:t>
      </w:r>
      <w:r w:rsidR="00127440">
        <w:rPr>
          <w:rFonts w:ascii="Tahoma" w:hAnsi="Tahoma" w:cs="Tahoma"/>
          <w:sz w:val="22"/>
          <w:szCs w:val="22"/>
        </w:rPr>
        <w:t>da 2ª Emissão</w:t>
      </w:r>
      <w:r w:rsidRPr="00E06575">
        <w:rPr>
          <w:rFonts w:ascii="Tahoma" w:hAnsi="Tahoma" w:cs="Tahoma"/>
          <w:sz w:val="22"/>
          <w:szCs w:val="22"/>
        </w:rPr>
        <w:t>) ou na sede da Companhia, conforme o caso.</w:t>
      </w:r>
    </w:p>
    <w:p w14:paraId="29608CE5" w14:textId="77777777" w:rsidR="00E06575" w:rsidRDefault="00E06575" w:rsidP="00E06575">
      <w:pPr>
        <w:pStyle w:val="PargrafodaLista"/>
        <w:rPr>
          <w:rFonts w:ascii="Tahoma" w:hAnsi="Tahoma" w:cs="Tahoma"/>
          <w:sz w:val="22"/>
          <w:szCs w:val="22"/>
        </w:rPr>
      </w:pPr>
    </w:p>
    <w:p w14:paraId="7809E41C"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55" w:name="_Ref130638680"/>
      <w:bookmarkStart w:id="56" w:name="_Ref130722181"/>
      <w:bookmarkStart w:id="57" w:name="_Ref378012488"/>
      <w:r w:rsidRPr="00D56181">
        <w:rPr>
          <w:rFonts w:ascii="Tahoma" w:hAnsi="Tahoma" w:cs="Tahoma"/>
          <w:smallCaps/>
          <w:sz w:val="22"/>
          <w:szCs w:val="22"/>
          <w:u w:val="single"/>
        </w:rPr>
        <w:t xml:space="preserve">Aperfeiçoamento da </w:t>
      </w:r>
      <w:bookmarkEnd w:id="55"/>
      <w:bookmarkEnd w:id="56"/>
      <w:r w:rsidRPr="00D56181">
        <w:rPr>
          <w:rFonts w:ascii="Tahoma" w:hAnsi="Tahoma" w:cs="Tahoma"/>
          <w:smallCaps/>
          <w:sz w:val="22"/>
          <w:szCs w:val="22"/>
          <w:u w:val="single"/>
        </w:rPr>
        <w:t>Cessão Fiduciária</w:t>
      </w:r>
      <w:bookmarkEnd w:id="57"/>
    </w:p>
    <w:p w14:paraId="2E810BD8" w14:textId="77777777" w:rsidR="008C4D99" w:rsidRPr="00D56181" w:rsidRDefault="008C4D99" w:rsidP="008C4D99">
      <w:pPr>
        <w:keepNext/>
        <w:spacing w:after="0" w:line="320" w:lineRule="exact"/>
        <w:ind w:left="709"/>
        <w:jc w:val="both"/>
        <w:rPr>
          <w:rFonts w:ascii="Tahoma" w:hAnsi="Tahoma" w:cs="Tahoma"/>
          <w:smallCaps/>
          <w:sz w:val="22"/>
          <w:szCs w:val="22"/>
          <w:u w:val="single"/>
        </w:rPr>
      </w:pPr>
    </w:p>
    <w:p w14:paraId="27B0391C" w14:textId="77777777" w:rsidR="0001069B" w:rsidRDefault="00DA627A" w:rsidP="004B115A">
      <w:pPr>
        <w:numPr>
          <w:ilvl w:val="1"/>
          <w:numId w:val="9"/>
        </w:numPr>
        <w:spacing w:after="0" w:line="320" w:lineRule="exact"/>
        <w:jc w:val="both"/>
        <w:rPr>
          <w:rFonts w:ascii="Tahoma" w:hAnsi="Tahoma" w:cs="Tahoma"/>
          <w:sz w:val="22"/>
          <w:szCs w:val="22"/>
        </w:rPr>
      </w:pPr>
      <w:bookmarkStart w:id="58" w:name="_Ref130384520"/>
      <w:bookmarkStart w:id="59" w:name="_Ref243670277"/>
      <w:r w:rsidRPr="00D56181">
        <w:rPr>
          <w:rFonts w:ascii="Tahoma" w:hAnsi="Tahoma" w:cs="Tahoma"/>
          <w:sz w:val="22"/>
          <w:szCs w:val="22"/>
        </w:rPr>
        <w:t xml:space="preserve">Como parte do processo de aperfeiçoamento da </w:t>
      </w:r>
      <w:bookmarkEnd w:id="58"/>
      <w:r w:rsidRPr="00D56181">
        <w:rPr>
          <w:rFonts w:ascii="Tahoma" w:hAnsi="Tahoma" w:cs="Tahoma"/>
          <w:sz w:val="22"/>
          <w:szCs w:val="22"/>
        </w:rPr>
        <w:t xml:space="preserve">Cessão Fiduciária, </w:t>
      </w:r>
      <w:bookmarkStart w:id="60" w:name="_Ref130384523"/>
      <w:bookmarkStart w:id="61" w:name="_Ref130638688"/>
      <w:r w:rsidRPr="00D56181">
        <w:rPr>
          <w:rFonts w:ascii="Tahoma" w:hAnsi="Tahoma" w:cs="Tahoma"/>
          <w:sz w:val="22"/>
          <w:szCs w:val="22"/>
        </w:rPr>
        <w:t>a Companhia obriga-se, às suas expensas</w:t>
      </w:r>
      <w:bookmarkEnd w:id="60"/>
      <w:r w:rsidRPr="00D56181">
        <w:rPr>
          <w:rFonts w:ascii="Tahoma" w:hAnsi="Tahoma" w:cs="Tahoma"/>
          <w:sz w:val="22"/>
          <w:szCs w:val="22"/>
        </w:rPr>
        <w:t>, a:</w:t>
      </w:r>
      <w:bookmarkEnd w:id="59"/>
      <w:bookmarkEnd w:id="61"/>
    </w:p>
    <w:p w14:paraId="2E8BA045" w14:textId="77777777" w:rsidR="008C4D99" w:rsidRPr="00D56181" w:rsidRDefault="008C4D99" w:rsidP="008C4D99">
      <w:pPr>
        <w:spacing w:after="0" w:line="320" w:lineRule="exact"/>
        <w:ind w:left="709"/>
        <w:jc w:val="both"/>
        <w:rPr>
          <w:rFonts w:ascii="Tahoma" w:hAnsi="Tahoma" w:cs="Tahoma"/>
          <w:sz w:val="22"/>
          <w:szCs w:val="22"/>
        </w:rPr>
      </w:pPr>
    </w:p>
    <w:p w14:paraId="3D903A47" w14:textId="77777777" w:rsidR="0001069B" w:rsidRDefault="00DA627A" w:rsidP="004B115A">
      <w:pPr>
        <w:numPr>
          <w:ilvl w:val="2"/>
          <w:numId w:val="9"/>
        </w:numPr>
        <w:spacing w:after="0" w:line="320" w:lineRule="exact"/>
        <w:jc w:val="both"/>
        <w:rPr>
          <w:rFonts w:ascii="Tahoma" w:hAnsi="Tahoma" w:cs="Tahoma"/>
          <w:sz w:val="22"/>
          <w:szCs w:val="22"/>
        </w:rPr>
      </w:pPr>
      <w:bookmarkStart w:id="62" w:name="_Ref436918644"/>
      <w:bookmarkStart w:id="63" w:name="_Ref420425160"/>
      <w:bookmarkStart w:id="64" w:name="_Ref130639012"/>
      <w:bookmarkStart w:id="65" w:name="_Ref368431823"/>
      <w:r w:rsidRPr="00D56181">
        <w:rPr>
          <w:rFonts w:ascii="Tahoma" w:hAnsi="Tahoma" w:cs="Tahoma"/>
          <w:sz w:val="22"/>
          <w:szCs w:val="22"/>
        </w:rPr>
        <w:t xml:space="preserve">no prazo de até 5 (cinco) Dias Úteis contados da data de celebração deste Contrato ou contados da data de </w:t>
      </w:r>
      <w:r w:rsidRPr="00D56181">
        <w:rPr>
          <w:rFonts w:ascii="Tahoma" w:hAnsi="Tahoma" w:cs="Tahoma"/>
          <w:sz w:val="22"/>
          <w:szCs w:val="22"/>
        </w:rPr>
        <w:t xml:space="preserve">celebração de qualquer aditamento a este Contrato, entregar ao Agente Fiduciário cópia do protocolo para o registro deste Contrato ou para a averbação do respectivo aditamento a este Contrato, conforme o caso, no competente cartório de registro de títulos </w:t>
      </w:r>
      <w:r w:rsidRPr="00D56181">
        <w:rPr>
          <w:rFonts w:ascii="Tahoma" w:hAnsi="Tahoma" w:cs="Tahoma"/>
          <w:sz w:val="22"/>
          <w:szCs w:val="22"/>
        </w:rPr>
        <w:t>e documentos da Comarca da Cidade do Rio de Janeiro, Estado do Rio de Janeiro</w:t>
      </w:r>
      <w:bookmarkEnd w:id="62"/>
      <w:r w:rsidRPr="00D56181">
        <w:rPr>
          <w:rFonts w:ascii="Tahoma" w:hAnsi="Tahoma" w:cs="Tahoma"/>
          <w:sz w:val="22"/>
          <w:szCs w:val="22"/>
        </w:rPr>
        <w:t xml:space="preserve">; </w:t>
      </w:r>
    </w:p>
    <w:p w14:paraId="61188D02" w14:textId="77777777" w:rsidR="008C4D99" w:rsidRPr="00D56181" w:rsidRDefault="008C4D99" w:rsidP="008C4D99">
      <w:pPr>
        <w:spacing w:after="0" w:line="320" w:lineRule="exact"/>
        <w:ind w:left="1701"/>
        <w:jc w:val="both"/>
        <w:rPr>
          <w:rFonts w:ascii="Tahoma" w:hAnsi="Tahoma" w:cs="Tahoma"/>
          <w:sz w:val="22"/>
          <w:szCs w:val="22"/>
        </w:rPr>
      </w:pPr>
    </w:p>
    <w:p w14:paraId="05E6700E" w14:textId="77777777" w:rsidR="0001069B" w:rsidRDefault="00DA627A" w:rsidP="004B115A">
      <w:pPr>
        <w:numPr>
          <w:ilvl w:val="2"/>
          <w:numId w:val="9"/>
        </w:numPr>
        <w:spacing w:after="0" w:line="320" w:lineRule="exact"/>
        <w:jc w:val="both"/>
        <w:rPr>
          <w:rFonts w:ascii="Tahoma" w:hAnsi="Tahoma" w:cs="Tahoma"/>
          <w:sz w:val="22"/>
          <w:szCs w:val="22"/>
        </w:rPr>
      </w:pPr>
      <w:bookmarkStart w:id="66" w:name="_Ref523502415"/>
      <w:r w:rsidRPr="00D56181">
        <w:rPr>
          <w:rFonts w:ascii="Tahoma" w:hAnsi="Tahoma" w:cs="Tahoma"/>
          <w:sz w:val="22"/>
          <w:szCs w:val="22"/>
        </w:rPr>
        <w:t>no prazo de até 5 (cinco) Dias Úteis contados da data do respectivo registro deste Contrato (limitado, em qualquer caso, à Data de Integralização) ou contados da data de averb</w:t>
      </w:r>
      <w:r w:rsidRPr="00D56181">
        <w:rPr>
          <w:rFonts w:ascii="Tahoma" w:hAnsi="Tahoma" w:cs="Tahoma"/>
          <w:sz w:val="22"/>
          <w:szCs w:val="22"/>
        </w:rPr>
        <w:t>ação de qualquer aditamento a este Contrato no competente cartório de registro de títulos e documentos da Comarca da Cidade do Rio de Janeiro, Estado do Rio de Janeiro, entregar ao Agente Fiduciário via original deste Contrato e de qualquer aditamento a es</w:t>
      </w:r>
      <w:r w:rsidRPr="00D56181">
        <w:rPr>
          <w:rFonts w:ascii="Tahoma" w:hAnsi="Tahoma" w:cs="Tahoma"/>
          <w:sz w:val="22"/>
          <w:szCs w:val="22"/>
        </w:rPr>
        <w:t>te Contrato registrado ou averbado, conforme o caso,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e</w:t>
      </w:r>
      <w:bookmarkEnd w:id="66"/>
    </w:p>
    <w:p w14:paraId="746572E5" w14:textId="77777777" w:rsidR="008C4D99" w:rsidRDefault="008C4D99" w:rsidP="008C4D99">
      <w:pPr>
        <w:pStyle w:val="PargrafodaLista"/>
        <w:rPr>
          <w:rFonts w:ascii="Tahoma" w:hAnsi="Tahoma" w:cs="Tahoma"/>
          <w:sz w:val="22"/>
          <w:szCs w:val="22"/>
        </w:rPr>
      </w:pPr>
    </w:p>
    <w:p w14:paraId="72F5A2AA" w14:textId="77777777" w:rsidR="0001069B" w:rsidRDefault="00DA627A" w:rsidP="004B115A">
      <w:pPr>
        <w:numPr>
          <w:ilvl w:val="2"/>
          <w:numId w:val="9"/>
        </w:numPr>
        <w:spacing w:after="0" w:line="320" w:lineRule="exact"/>
        <w:jc w:val="both"/>
        <w:rPr>
          <w:rFonts w:ascii="Tahoma" w:hAnsi="Tahoma" w:cs="Tahoma"/>
          <w:sz w:val="22"/>
          <w:szCs w:val="22"/>
        </w:rPr>
      </w:pPr>
      <w:bookmarkStart w:id="67" w:name="_Ref523247678"/>
      <w:r w:rsidRPr="00D56181">
        <w:rPr>
          <w:rFonts w:ascii="Tahoma" w:hAnsi="Tahoma" w:cs="Tahoma"/>
          <w:sz w:val="22"/>
          <w:szCs w:val="22"/>
        </w:rPr>
        <w:lastRenderedPageBreak/>
        <w:t>no prazo de até 15 (quinze) dias contados da realização de qual</w:t>
      </w:r>
      <w:r w:rsidRPr="00D56181">
        <w:rPr>
          <w:rFonts w:ascii="Tahoma" w:hAnsi="Tahoma" w:cs="Tahoma"/>
          <w:sz w:val="22"/>
          <w:szCs w:val="22"/>
        </w:rPr>
        <w:t xml:space="preserve">quer dos Investimentos Permitidos com qualquer sociedade do grupo econômico do Banco Depositário, entregar ao Agente Fiduciário comprovação de que a sociedade do grupo econômico do Banco Depositário em questão recebeu a notificação nos termos do </w:t>
      </w:r>
      <w:r w:rsidRPr="00D56181">
        <w:rPr>
          <w:rFonts w:ascii="Tahoma" w:hAnsi="Tahoma" w:cs="Tahoma"/>
          <w:sz w:val="22"/>
          <w:szCs w:val="22"/>
          <w:u w:val="single"/>
        </w:rPr>
        <w:t>Anexo II</w:t>
      </w:r>
      <w:r w:rsidRPr="00D56181">
        <w:rPr>
          <w:rFonts w:ascii="Tahoma" w:hAnsi="Tahoma" w:cs="Tahoma"/>
          <w:sz w:val="22"/>
          <w:szCs w:val="22"/>
        </w:rPr>
        <w:t xml:space="preserve"> a</w:t>
      </w:r>
      <w:r w:rsidRPr="00D56181">
        <w:rPr>
          <w:rFonts w:ascii="Tahoma" w:hAnsi="Tahoma" w:cs="Tahoma"/>
          <w:sz w:val="22"/>
          <w:szCs w:val="22"/>
        </w:rPr>
        <w:t xml:space="preserve"> este Contrato (inclusive mediante aviso de recebimento).</w:t>
      </w:r>
      <w:bookmarkEnd w:id="67"/>
    </w:p>
    <w:p w14:paraId="546E4E1D" w14:textId="77777777" w:rsidR="008C4D99" w:rsidRDefault="008C4D99" w:rsidP="008C4D99">
      <w:pPr>
        <w:pStyle w:val="PargrafodaLista"/>
        <w:rPr>
          <w:rFonts w:ascii="Tahoma" w:hAnsi="Tahoma" w:cs="Tahoma"/>
          <w:sz w:val="22"/>
          <w:szCs w:val="22"/>
        </w:rPr>
      </w:pPr>
    </w:p>
    <w:bookmarkEnd w:id="63"/>
    <w:p w14:paraId="26B7A034" w14:textId="77777777" w:rsidR="0001069B" w:rsidRDefault="00DA627A"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Para os fins da legislação aplicável, o Banco Depositário tomou ciência da Cessão Fiduciária por meio do Contrato de Banco Depositário.</w:t>
      </w:r>
    </w:p>
    <w:p w14:paraId="6D89B36B" w14:textId="77777777" w:rsidR="008C4D99" w:rsidRPr="00D56181" w:rsidRDefault="008C4D99" w:rsidP="008C4D99">
      <w:pPr>
        <w:spacing w:after="0" w:line="320" w:lineRule="exact"/>
        <w:ind w:left="709"/>
        <w:jc w:val="both"/>
        <w:rPr>
          <w:rFonts w:ascii="Tahoma" w:hAnsi="Tahoma" w:cs="Tahoma"/>
          <w:sz w:val="22"/>
          <w:szCs w:val="22"/>
        </w:rPr>
      </w:pPr>
    </w:p>
    <w:p w14:paraId="56B5097B"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neste ato, em caráter irrevogável e irretratáve</w:t>
      </w:r>
      <w:r w:rsidRPr="00D56181">
        <w:rPr>
          <w:rFonts w:ascii="Tahoma" w:hAnsi="Tahoma" w:cs="Tahoma"/>
          <w:sz w:val="22"/>
          <w:szCs w:val="22"/>
        </w:rPr>
        <w:t>l, nos termos dos artigos 684 e 685 do Código Civil, como condição do negócio, e até o integral pagamento de todas as Obrigações Garantidas, nomeia o Agente Fiduciário seu procurador, para, adicionalmente aos poderes concedidos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w:instrText>
      </w:r>
      <w:r w:rsidRPr="00D56181">
        <w:rPr>
          <w:rFonts w:ascii="Tahoma" w:hAnsi="Tahoma" w:cs="Tahoma"/>
          <w:sz w:val="22"/>
          <w:szCs w:val="22"/>
        </w:rPr>
        <w:instrText xml:space="preserve">_Ref26302936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5.1.1 abaixo</w:t>
      </w:r>
      <w:r w:rsidRPr="00D56181">
        <w:rPr>
          <w:rFonts w:ascii="Tahoma" w:hAnsi="Tahoma" w:cs="Tahoma"/>
          <w:sz w:val="22"/>
          <w:szCs w:val="22"/>
        </w:rPr>
        <w:fldChar w:fldCharType="end"/>
      </w:r>
      <w:r w:rsidRPr="00D56181">
        <w:rPr>
          <w:rFonts w:ascii="Tahoma" w:hAnsi="Tahoma" w:cs="Tahoma"/>
          <w:sz w:val="22"/>
          <w:szCs w:val="22"/>
        </w:rPr>
        <w:t>, caso a Companhia não cumpra qualquer das obrigações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representá-la perante qualquer repartição pública federal, estadual e municipal, e perante terceiros, com poderes especiais para, em n</w:t>
      </w:r>
      <w:r w:rsidRPr="00D56181">
        <w:rPr>
          <w:rFonts w:ascii="Tahoma" w:hAnsi="Tahoma" w:cs="Tahoma"/>
          <w:sz w:val="22"/>
          <w:szCs w:val="22"/>
        </w:rPr>
        <w:t>ome da Companhia, (i) notificar, comunicar e/ou, de qualquer outra forma, informar terceiros sobre a Cessão Fiduciária; (ii) praticar os atos necessários à formalização da Cessão Fiduciária, nos termos deste Contrato, inclusive para proceder ao registro e/</w:t>
      </w:r>
      <w:r w:rsidRPr="00D56181">
        <w:rPr>
          <w:rFonts w:ascii="Tahoma" w:hAnsi="Tahoma" w:cs="Tahoma"/>
          <w:sz w:val="22"/>
          <w:szCs w:val="22"/>
        </w:rPr>
        <w:t>ou averbação deste Contrato e eventuais aditamentos que vierem a ser celebrados perante o competente cartório de registro de títulos e documentos, podendo, para tanto, assinar formulários, pedidos e requerimentos e cumprir eventuais exigências; e (iii)  pr</w:t>
      </w:r>
      <w:r w:rsidRPr="00D56181">
        <w:rPr>
          <w:rFonts w:ascii="Tahoma" w:hAnsi="Tahoma" w:cs="Tahoma"/>
          <w:sz w:val="22"/>
          <w:szCs w:val="22"/>
        </w:rPr>
        <w:t>aticar todos e quaisquer outros atos necessários ao bom e fiel cumprimento deste mandato, sendo permitido o substabelecimento dos poderes outorgados ao Agente Fiduciário, no todo ou em parte. Para tanto, a Companhia, nesta data, outorga ao Agente Fiduciári</w:t>
      </w:r>
      <w:r w:rsidRPr="00D56181">
        <w:rPr>
          <w:rFonts w:ascii="Tahoma" w:hAnsi="Tahoma" w:cs="Tahoma"/>
          <w:sz w:val="22"/>
          <w:szCs w:val="22"/>
        </w:rPr>
        <w:t xml:space="preserve">o, na qualidade de representante dos Debenturistas, uma procuração na forma do </w:t>
      </w:r>
      <w:r w:rsidRPr="00D56181">
        <w:rPr>
          <w:rFonts w:ascii="Tahoma" w:hAnsi="Tahoma" w:cs="Tahoma"/>
          <w:sz w:val="22"/>
          <w:szCs w:val="22"/>
          <w:u w:val="single"/>
        </w:rPr>
        <w:t>Anexo III</w:t>
      </w:r>
      <w:r w:rsidRPr="00D56181">
        <w:rPr>
          <w:rFonts w:ascii="Tahoma" w:hAnsi="Tahoma" w:cs="Tahoma"/>
          <w:sz w:val="22"/>
          <w:szCs w:val="22"/>
        </w:rPr>
        <w:t xml:space="preserve"> a este Contrato ("</w:t>
      </w:r>
      <w:r w:rsidRPr="00D56181">
        <w:rPr>
          <w:rFonts w:ascii="Tahoma" w:hAnsi="Tahoma" w:cs="Tahoma"/>
          <w:sz w:val="22"/>
          <w:szCs w:val="22"/>
          <w:u w:val="single"/>
        </w:rPr>
        <w:t>Procuração</w:t>
      </w:r>
      <w:r w:rsidRPr="00D56181">
        <w:rPr>
          <w:rFonts w:ascii="Tahoma" w:hAnsi="Tahoma" w:cs="Tahoma"/>
          <w:sz w:val="22"/>
          <w:szCs w:val="22"/>
        </w:rPr>
        <w:t>").</w:t>
      </w:r>
    </w:p>
    <w:p w14:paraId="7A398607" w14:textId="77777777" w:rsidR="00CE2112" w:rsidRPr="00D56181" w:rsidRDefault="00CE2112" w:rsidP="00CE2112">
      <w:pPr>
        <w:spacing w:after="0" w:line="320" w:lineRule="exact"/>
        <w:ind w:left="709"/>
        <w:jc w:val="both"/>
        <w:rPr>
          <w:rFonts w:ascii="Tahoma" w:hAnsi="Tahoma" w:cs="Tahoma"/>
          <w:sz w:val="22"/>
          <w:szCs w:val="22"/>
        </w:rPr>
      </w:pPr>
    </w:p>
    <w:p w14:paraId="0BD7AC4A" w14:textId="77777777" w:rsidR="0001069B" w:rsidRDefault="00DA627A" w:rsidP="004B115A">
      <w:pPr>
        <w:numPr>
          <w:ilvl w:val="1"/>
          <w:numId w:val="9"/>
        </w:numPr>
        <w:spacing w:after="0" w:line="320" w:lineRule="exact"/>
        <w:jc w:val="both"/>
        <w:rPr>
          <w:rFonts w:ascii="Tahoma" w:hAnsi="Tahoma" w:cs="Tahoma"/>
          <w:sz w:val="22"/>
          <w:szCs w:val="22"/>
        </w:rPr>
      </w:pPr>
      <w:bookmarkStart w:id="68" w:name="_Ref523921849"/>
      <w:r w:rsidRPr="00D56181">
        <w:rPr>
          <w:rFonts w:ascii="Tahoma" w:hAnsi="Tahoma" w:cs="Tahoma"/>
          <w:sz w:val="22"/>
          <w:szCs w:val="22"/>
        </w:rPr>
        <w:t>A Companhia se obriga a manter válida e, se for o caso, renovar a procuração outorgada, pelo maior prazo permitido pelos seus atos con</w:t>
      </w:r>
      <w:r w:rsidRPr="00D56181">
        <w:rPr>
          <w:rFonts w:ascii="Tahoma" w:hAnsi="Tahoma" w:cs="Tahoma"/>
          <w:sz w:val="22"/>
          <w:szCs w:val="22"/>
        </w:rPr>
        <w:t>stitutivos, e, assim, sucessivamente, até a liquidação integral das Obrigações Garantidas, e apresentá-la ao Agente Fiduciário no prazo de no máximo 20 (vinte) dias contados de solicitação nesse sentido, sendo certo que tal solicitação deverá ocorrer com a</w:t>
      </w:r>
      <w:r w:rsidRPr="00D56181">
        <w:rPr>
          <w:rFonts w:ascii="Tahoma" w:hAnsi="Tahoma" w:cs="Tahoma"/>
          <w:sz w:val="22"/>
          <w:szCs w:val="22"/>
        </w:rPr>
        <w:t>ntecedência mínima de 30 (trinta) dias contados do término do prazo da procuração em vigor. Tais renovações deverão ocorrer o número de vezes que for necessário até que sejam integralmente quitadas todas as Obrigações Garantidas.</w:t>
      </w:r>
      <w:bookmarkEnd w:id="68"/>
      <w:r w:rsidRPr="00D56181">
        <w:rPr>
          <w:rFonts w:ascii="Tahoma" w:hAnsi="Tahoma" w:cs="Tahoma"/>
          <w:sz w:val="22"/>
          <w:szCs w:val="22"/>
        </w:rPr>
        <w:t xml:space="preserve"> </w:t>
      </w:r>
    </w:p>
    <w:p w14:paraId="6BF93C2A" w14:textId="77777777" w:rsidR="00CE2112" w:rsidRDefault="00CE2112" w:rsidP="00CE2112">
      <w:pPr>
        <w:pStyle w:val="PargrafodaLista"/>
        <w:rPr>
          <w:rFonts w:ascii="Tahoma" w:hAnsi="Tahoma" w:cs="Tahoma"/>
          <w:sz w:val="22"/>
          <w:szCs w:val="22"/>
        </w:rPr>
      </w:pPr>
    </w:p>
    <w:p w14:paraId="53861AAE"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69" w:name="_Hlk25789245"/>
      <w:bookmarkEnd w:id="64"/>
      <w:bookmarkEnd w:id="65"/>
      <w:r w:rsidRPr="00D56181">
        <w:rPr>
          <w:rFonts w:ascii="Tahoma" w:hAnsi="Tahoma" w:cs="Tahoma"/>
          <w:smallCaps/>
          <w:sz w:val="22"/>
          <w:szCs w:val="22"/>
          <w:u w:val="single"/>
        </w:rPr>
        <w:lastRenderedPageBreak/>
        <w:t>Instruções de Depósito p</w:t>
      </w:r>
      <w:r w:rsidRPr="00D56181">
        <w:rPr>
          <w:rFonts w:ascii="Tahoma" w:hAnsi="Tahoma" w:cs="Tahoma"/>
          <w:smallCaps/>
          <w:sz w:val="22"/>
          <w:szCs w:val="22"/>
          <w:u w:val="single"/>
        </w:rPr>
        <w:t xml:space="preserve">ara as Controladas </w:t>
      </w:r>
    </w:p>
    <w:p w14:paraId="5ABA7620" w14:textId="77777777" w:rsidR="00CE2112" w:rsidRPr="00D56181" w:rsidRDefault="00CE2112" w:rsidP="00CE2112">
      <w:pPr>
        <w:keepNext/>
        <w:spacing w:after="0" w:line="320" w:lineRule="exact"/>
        <w:ind w:left="709"/>
        <w:jc w:val="both"/>
        <w:rPr>
          <w:rFonts w:ascii="Tahoma" w:hAnsi="Tahoma" w:cs="Tahoma"/>
          <w:smallCaps/>
          <w:sz w:val="22"/>
          <w:szCs w:val="22"/>
          <w:u w:val="single"/>
        </w:rPr>
      </w:pPr>
    </w:p>
    <w:p w14:paraId="3E529F90" w14:textId="77777777" w:rsidR="0001069B" w:rsidRDefault="00DA627A" w:rsidP="004B115A">
      <w:pPr>
        <w:numPr>
          <w:ilvl w:val="1"/>
          <w:numId w:val="9"/>
        </w:numPr>
        <w:spacing w:after="0" w:line="320" w:lineRule="exact"/>
        <w:jc w:val="both"/>
        <w:rPr>
          <w:rFonts w:ascii="Tahoma" w:hAnsi="Tahoma" w:cs="Tahoma"/>
          <w:sz w:val="22"/>
          <w:szCs w:val="22"/>
        </w:rPr>
      </w:pPr>
      <w:bookmarkStart w:id="70" w:name="_Ref26302999"/>
      <w:bookmarkStart w:id="71" w:name="_Ref25790117"/>
      <w:bookmarkStart w:id="72" w:name="_Ref278535723"/>
      <w:bookmarkStart w:id="73" w:name="_Ref523140962"/>
      <w:bookmarkStart w:id="74" w:name="_Ref425164251"/>
      <w:bookmarkStart w:id="75" w:name="_Ref131956688"/>
      <w:bookmarkStart w:id="76" w:name="_Ref169436568"/>
      <w:r w:rsidRPr="00D56181">
        <w:rPr>
          <w:rFonts w:ascii="Tahoma" w:hAnsi="Tahoma" w:cs="Tahoma"/>
          <w:sz w:val="22"/>
          <w:szCs w:val="22"/>
        </w:rPr>
        <w:t>Em até 3 (três) Dias Úteis da data de celebração deste Contrato, a Companhia notificará suas Controladas, na forma do Anexo IV deste Contrato, para instruí-las a pagar, a partir do Dia Útil seguinte ao recebimento de tal notificação, eventuais dividendos e</w:t>
      </w:r>
      <w:r w:rsidRPr="00D56181">
        <w:rPr>
          <w:rFonts w:ascii="Tahoma" w:hAnsi="Tahoma" w:cs="Tahoma"/>
          <w:sz w:val="22"/>
          <w:szCs w:val="22"/>
        </w:rPr>
        <w:t xml:space="preserve"> juros sobre o capital próprio devidos à Companhia exclusivamente na Conta Vinculada. Todos os recursos creditados na Conta Vinculada deverão ser transferidos diariamente pelo Banco Depositário no Dia Útil subsequente, para a conta corrente de titularidade</w:t>
      </w:r>
      <w:r w:rsidRPr="00D56181">
        <w:rPr>
          <w:rFonts w:ascii="Tahoma" w:hAnsi="Tahoma" w:cs="Tahoma"/>
          <w:sz w:val="22"/>
          <w:szCs w:val="22"/>
        </w:rPr>
        <w:t xml:space="preserve"> da Companhia de livre movimentação, identificada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Movimento</w:t>
      </w:r>
      <w:r w:rsidRPr="00D56181">
        <w:rPr>
          <w:rFonts w:ascii="Tahoma" w:hAnsi="Tahoma" w:cs="Tahoma"/>
          <w:sz w:val="22"/>
          <w:szCs w:val="22"/>
        </w:rPr>
        <w:t>")</w:t>
      </w:r>
      <w:r w:rsidR="00CE2112">
        <w:rPr>
          <w:rFonts w:ascii="Tahoma" w:hAnsi="Tahoma" w:cs="Tahoma"/>
          <w:sz w:val="22"/>
          <w:szCs w:val="22"/>
        </w:rPr>
        <w:t xml:space="preserve">, </w:t>
      </w:r>
      <w:r w:rsidRPr="00D56181">
        <w:rPr>
          <w:rFonts w:ascii="Tahoma" w:hAnsi="Tahoma" w:cs="Tahoma"/>
          <w:sz w:val="22"/>
          <w:szCs w:val="22"/>
        </w:rPr>
        <w:t>exceto em caso de notificação ao Banco Depositário pelo Agente Fiduciário, nos termos da Cláusula 3.2, abaixo, informando acerca da ocorrência de um Evento de</w:t>
      </w:r>
      <w:r w:rsidRPr="00D56181">
        <w:rPr>
          <w:rFonts w:ascii="Tahoma" w:hAnsi="Tahoma" w:cs="Tahoma"/>
          <w:sz w:val="22"/>
          <w:szCs w:val="22"/>
        </w:rPr>
        <w:t xml:space="preserve"> Inadimplemento.</w:t>
      </w:r>
      <w:bookmarkEnd w:id="70"/>
      <w:r w:rsidRPr="00D56181">
        <w:rPr>
          <w:rFonts w:ascii="Tahoma" w:hAnsi="Tahoma" w:cs="Tahoma"/>
          <w:sz w:val="22"/>
          <w:szCs w:val="22"/>
        </w:rPr>
        <w:t xml:space="preserve"> </w:t>
      </w:r>
    </w:p>
    <w:p w14:paraId="02C02D69" w14:textId="77777777" w:rsidR="00CE2112" w:rsidRPr="00D56181" w:rsidRDefault="00CE2112" w:rsidP="00CE2112">
      <w:pPr>
        <w:spacing w:after="0" w:line="320" w:lineRule="exact"/>
        <w:ind w:left="709"/>
        <w:jc w:val="both"/>
        <w:rPr>
          <w:rFonts w:ascii="Tahoma" w:hAnsi="Tahoma" w:cs="Tahoma"/>
          <w:sz w:val="22"/>
          <w:szCs w:val="22"/>
        </w:rPr>
      </w:pPr>
    </w:p>
    <w:bookmarkEnd w:id="71"/>
    <w:bookmarkEnd w:id="72"/>
    <w:bookmarkEnd w:id="73"/>
    <w:bookmarkEnd w:id="74"/>
    <w:p w14:paraId="219ABD4F" w14:textId="77777777" w:rsidR="0001069B" w:rsidRPr="00E84EE6" w:rsidRDefault="00DA627A" w:rsidP="004B115A">
      <w:pPr>
        <w:numPr>
          <w:ilvl w:val="5"/>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 xml:space="preserve">A Companhia deverá comprovar ao Agente Fiduciário o recebimento das notificações pelas Controladas de que trata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_Ref25790117 \r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3.1</w:t>
      </w:r>
      <w:r w:rsidRPr="00D56181">
        <w:rPr>
          <w:rFonts w:ascii="Tahoma" w:hAnsi="Tahoma" w:cs="Tahoma"/>
          <w:sz w:val="22"/>
          <w:szCs w:val="22"/>
        </w:rPr>
        <w:fldChar w:fldCharType="end"/>
      </w:r>
      <w:r w:rsidRPr="00D56181">
        <w:rPr>
          <w:rFonts w:ascii="Tahoma" w:hAnsi="Tahoma" w:cs="Tahoma"/>
          <w:sz w:val="22"/>
          <w:szCs w:val="22"/>
        </w:rPr>
        <w:t xml:space="preserve"> no prazo de até 5 (cinco) Dias Úteis do envio das referidas notificações.</w:t>
      </w:r>
    </w:p>
    <w:p w14:paraId="485D40F7" w14:textId="77777777" w:rsidR="00E84EE6" w:rsidRPr="00D56181" w:rsidRDefault="00E84EE6" w:rsidP="00E84EE6">
      <w:pPr>
        <w:spacing w:after="0" w:line="320" w:lineRule="exact"/>
        <w:ind w:left="709"/>
        <w:jc w:val="both"/>
        <w:rPr>
          <w:rFonts w:ascii="Tahoma" w:hAnsi="Tahoma" w:cs="Tahoma"/>
          <w:smallCaps/>
          <w:sz w:val="22"/>
          <w:szCs w:val="22"/>
          <w:u w:val="single"/>
        </w:rPr>
      </w:pPr>
    </w:p>
    <w:p w14:paraId="3C92163A" w14:textId="77777777" w:rsidR="0001069B" w:rsidRDefault="00DA627A" w:rsidP="004B115A">
      <w:pPr>
        <w:numPr>
          <w:ilvl w:val="1"/>
          <w:numId w:val="9"/>
        </w:numPr>
        <w:spacing w:after="0" w:line="320" w:lineRule="exact"/>
        <w:jc w:val="both"/>
        <w:rPr>
          <w:rFonts w:ascii="Tahoma" w:hAnsi="Tahoma" w:cs="Tahoma"/>
          <w:sz w:val="22"/>
          <w:szCs w:val="22"/>
        </w:rPr>
      </w:pPr>
      <w:bookmarkStart w:id="77" w:name="_Ref169429261"/>
      <w:bookmarkStart w:id="78" w:name="_Ref425165321"/>
      <w:bookmarkStart w:id="79" w:name="_Ref130715963"/>
      <w:bookmarkEnd w:id="75"/>
      <w:bookmarkEnd w:id="76"/>
      <w:r w:rsidRPr="00D56181">
        <w:rPr>
          <w:rFonts w:ascii="Tahoma" w:hAnsi="Tahoma" w:cs="Tahoma"/>
          <w:sz w:val="22"/>
          <w:szCs w:val="22"/>
        </w:rPr>
        <w:t>Uma vez sanado o Evento de Inadimplemento que deu causa ao envio da notificação pelo Agente Fiduciário ao Banco Depos</w:t>
      </w:r>
      <w:r w:rsidRPr="00D56181">
        <w:rPr>
          <w:rFonts w:ascii="Tahoma" w:hAnsi="Tahoma" w:cs="Tahoma"/>
          <w:sz w:val="22"/>
          <w:szCs w:val="22"/>
        </w:rPr>
        <w:t xml:space="preserve">itário para retenção dos valores na Conta Vinculada, o Agente Fiduciário notificará o Banco Depositário, em até 1 (um) Dia Útil da data em que tomar conhecimento de que o Evento de Inadimplemento em questão foi sanado, na forma do Anexo VI deste Contrato, </w:t>
      </w:r>
      <w:r w:rsidRPr="00D56181">
        <w:rPr>
          <w:rFonts w:ascii="Tahoma" w:hAnsi="Tahoma" w:cs="Tahoma"/>
          <w:sz w:val="22"/>
          <w:szCs w:val="22"/>
        </w:rPr>
        <w:t xml:space="preserve">para que volte </w:t>
      </w:r>
      <w:bookmarkStart w:id="80" w:name="_Ref425165325"/>
      <w:bookmarkStart w:id="81" w:name="_Ref280120340"/>
      <w:bookmarkStart w:id="82" w:name="_Ref282125455"/>
      <w:bookmarkStart w:id="83" w:name="_Ref283239781"/>
      <w:r w:rsidRPr="00D56181">
        <w:rPr>
          <w:rFonts w:ascii="Tahoma" w:hAnsi="Tahoma" w:cs="Tahoma"/>
          <w:sz w:val="22"/>
          <w:szCs w:val="22"/>
        </w:rPr>
        <w:t xml:space="preserve">a transferir os valores depositados na Conta Vinculada para a Conta Movimento. </w:t>
      </w:r>
    </w:p>
    <w:p w14:paraId="4B6B8862" w14:textId="77777777" w:rsidR="00E84EE6" w:rsidRPr="00D56181" w:rsidRDefault="00E84EE6" w:rsidP="00E84EE6">
      <w:pPr>
        <w:spacing w:after="0" w:line="320" w:lineRule="exact"/>
        <w:ind w:left="709"/>
        <w:jc w:val="both"/>
        <w:rPr>
          <w:rFonts w:ascii="Tahoma" w:hAnsi="Tahoma" w:cs="Tahoma"/>
          <w:sz w:val="22"/>
          <w:szCs w:val="22"/>
        </w:rPr>
      </w:pPr>
    </w:p>
    <w:bookmarkEnd w:id="80"/>
    <w:bookmarkEnd w:id="81"/>
    <w:bookmarkEnd w:id="82"/>
    <w:bookmarkEnd w:id="83"/>
    <w:p w14:paraId="775C0538"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Caso a Companhia, </w:t>
      </w:r>
      <w:bookmarkStart w:id="84" w:name="_Ref523505131"/>
      <w:r w:rsidRPr="00D56181">
        <w:rPr>
          <w:rFonts w:ascii="Tahoma" w:hAnsi="Tahoma" w:cs="Tahoma"/>
          <w:sz w:val="22"/>
          <w:szCs w:val="22"/>
        </w:rPr>
        <w:t>durante a vigência do presente Contrato, receba dividendos e juros sobre o capital próprio pagos por suas Controladas em conta bancária que nã</w:t>
      </w:r>
      <w:r w:rsidRPr="00D56181">
        <w:rPr>
          <w:rFonts w:ascii="Tahoma" w:hAnsi="Tahoma" w:cs="Tahoma"/>
          <w:sz w:val="22"/>
          <w:szCs w:val="22"/>
        </w:rPr>
        <w:t xml:space="preserve">o a Conta Vinculada, deverá transferir a totalidade de tais recursos para a Conta Vinculada, em até 1 (um) Dia Útil contado do seu recebimento, sem qualquer dedução ou desconto, independentemente de qualquer </w:t>
      </w:r>
      <w:bookmarkEnd w:id="84"/>
      <w:r w:rsidRPr="00D56181">
        <w:rPr>
          <w:rFonts w:ascii="Tahoma" w:hAnsi="Tahoma" w:cs="Tahoma"/>
          <w:sz w:val="22"/>
          <w:szCs w:val="22"/>
        </w:rPr>
        <w:t>notificação ou outra formalidade para tanto.</w:t>
      </w:r>
      <w:bookmarkEnd w:id="77"/>
      <w:bookmarkEnd w:id="78"/>
    </w:p>
    <w:p w14:paraId="20412B95" w14:textId="77777777" w:rsidR="00E84EE6" w:rsidRDefault="00E84EE6" w:rsidP="00E84EE6">
      <w:pPr>
        <w:pStyle w:val="PargrafodaLista"/>
        <w:rPr>
          <w:rFonts w:ascii="Tahoma" w:hAnsi="Tahoma" w:cs="Tahoma"/>
          <w:sz w:val="22"/>
          <w:szCs w:val="22"/>
        </w:rPr>
      </w:pPr>
    </w:p>
    <w:bookmarkEnd w:id="69"/>
    <w:bookmarkEnd w:id="79"/>
    <w:p w14:paraId="7F31BEE1"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Co</w:t>
      </w:r>
      <w:r w:rsidRPr="00D56181">
        <w:rPr>
          <w:rFonts w:ascii="Tahoma" w:hAnsi="Tahoma" w:cs="Tahoma"/>
          <w:smallCaps/>
          <w:sz w:val="22"/>
          <w:szCs w:val="22"/>
          <w:u w:val="single"/>
        </w:rPr>
        <w:t>nta Vinculada</w:t>
      </w:r>
    </w:p>
    <w:p w14:paraId="3274B014" w14:textId="77777777" w:rsidR="00E84EE6" w:rsidRPr="00D56181" w:rsidRDefault="00E84EE6" w:rsidP="00E84EE6">
      <w:pPr>
        <w:keepNext/>
        <w:spacing w:after="0" w:line="320" w:lineRule="exact"/>
        <w:ind w:left="709"/>
        <w:jc w:val="both"/>
        <w:rPr>
          <w:rFonts w:ascii="Tahoma" w:hAnsi="Tahoma" w:cs="Tahoma"/>
          <w:smallCaps/>
          <w:sz w:val="22"/>
          <w:szCs w:val="22"/>
          <w:u w:val="single"/>
        </w:rPr>
      </w:pPr>
    </w:p>
    <w:p w14:paraId="4193D04C" w14:textId="77777777" w:rsidR="0001069B" w:rsidRDefault="00DA627A" w:rsidP="004B115A">
      <w:pPr>
        <w:numPr>
          <w:ilvl w:val="1"/>
          <w:numId w:val="9"/>
        </w:numPr>
        <w:spacing w:after="0" w:line="320" w:lineRule="exact"/>
        <w:jc w:val="both"/>
        <w:rPr>
          <w:rFonts w:ascii="Tahoma" w:hAnsi="Tahoma" w:cs="Tahoma"/>
          <w:sz w:val="22"/>
          <w:szCs w:val="22"/>
        </w:rPr>
      </w:pPr>
      <w:bookmarkStart w:id="85" w:name="_Ref379211653"/>
      <w:bookmarkStart w:id="86" w:name="_Ref130716318"/>
      <w:r w:rsidRPr="00D56181">
        <w:rPr>
          <w:rFonts w:ascii="Tahoma" w:hAnsi="Tahoma" w:cs="Tahoma"/>
          <w:sz w:val="22"/>
          <w:szCs w:val="22"/>
        </w:rPr>
        <w:t>Até a integral quitação das Obrigações Garantidas, a Companhia obriga-se a manter a Conta Vinculada</w:t>
      </w:r>
      <w:bookmarkEnd w:id="85"/>
      <w:r w:rsidRPr="00D56181">
        <w:rPr>
          <w:rFonts w:ascii="Tahoma" w:hAnsi="Tahoma" w:cs="Tahoma"/>
          <w:sz w:val="22"/>
          <w:szCs w:val="22"/>
        </w:rPr>
        <w:t>, na qual serão depositados os valores a que se refere a Cláusula</w:t>
      </w:r>
      <w:r w:rsidR="00E84EE6">
        <w:rPr>
          <w:rFonts w:ascii="Tahoma" w:hAnsi="Tahoma" w:cs="Tahoma"/>
          <w:sz w:val="22"/>
          <w:szCs w:val="22"/>
        </w:rPr>
        <w:t xml:space="preserve"> 3.1 acima</w:t>
      </w:r>
      <w:r w:rsidRPr="00D56181">
        <w:rPr>
          <w:rFonts w:ascii="Tahoma" w:hAnsi="Tahoma" w:cs="Tahoma"/>
          <w:sz w:val="22"/>
          <w:szCs w:val="22"/>
        </w:rPr>
        <w:t>.</w:t>
      </w:r>
    </w:p>
    <w:p w14:paraId="5EAAD610" w14:textId="77777777" w:rsidR="00E84EE6" w:rsidRPr="00D56181" w:rsidRDefault="00E84EE6" w:rsidP="00E84EE6">
      <w:pPr>
        <w:spacing w:after="0" w:line="320" w:lineRule="exact"/>
        <w:ind w:left="709"/>
        <w:jc w:val="both"/>
        <w:rPr>
          <w:rFonts w:ascii="Tahoma" w:hAnsi="Tahoma" w:cs="Tahoma"/>
          <w:sz w:val="22"/>
          <w:szCs w:val="22"/>
        </w:rPr>
      </w:pPr>
    </w:p>
    <w:p w14:paraId="5AE31793" w14:textId="77777777" w:rsidR="0001069B" w:rsidRDefault="00DA627A" w:rsidP="004B115A">
      <w:pPr>
        <w:numPr>
          <w:ilvl w:val="1"/>
          <w:numId w:val="9"/>
        </w:numPr>
        <w:spacing w:after="0" w:line="320" w:lineRule="exact"/>
        <w:jc w:val="both"/>
        <w:rPr>
          <w:rFonts w:ascii="Tahoma" w:hAnsi="Tahoma" w:cs="Tahoma"/>
          <w:sz w:val="22"/>
          <w:szCs w:val="22"/>
        </w:rPr>
      </w:pPr>
      <w:bookmarkStart w:id="87" w:name="_Ref420932104"/>
      <w:bookmarkEnd w:id="86"/>
      <w:r w:rsidRPr="00D56181">
        <w:rPr>
          <w:rFonts w:ascii="Tahoma" w:hAnsi="Tahoma" w:cs="Tahoma"/>
          <w:sz w:val="22"/>
          <w:szCs w:val="22"/>
        </w:rPr>
        <w:t xml:space="preserve">Durante a vigência deste Contrato, a Companhia concorda que não </w:t>
      </w:r>
      <w:r w:rsidRPr="00D56181">
        <w:rPr>
          <w:rFonts w:ascii="Tahoma" w:hAnsi="Tahoma" w:cs="Tahoma"/>
          <w:sz w:val="22"/>
          <w:szCs w:val="22"/>
        </w:rPr>
        <w:t xml:space="preserve">poderá movimentar a Conta Vinculada, não sendo permitida à Companhia a emissão de cheques, a movimentação eletrônica, por meio de cartão de débito ou ordem verbal </w:t>
      </w:r>
      <w:r w:rsidRPr="00D56181">
        <w:rPr>
          <w:rFonts w:ascii="Tahoma" w:hAnsi="Tahoma" w:cs="Tahoma"/>
          <w:sz w:val="22"/>
          <w:szCs w:val="22"/>
        </w:rPr>
        <w:lastRenderedPageBreak/>
        <w:t>ou escrita ou qualquer outra movimentação da Conta Vinculada, sendo a Conta Vinculada movimen</w:t>
      </w:r>
      <w:r w:rsidRPr="00D56181">
        <w:rPr>
          <w:rFonts w:ascii="Tahoma" w:hAnsi="Tahoma" w:cs="Tahoma"/>
          <w:sz w:val="22"/>
          <w:szCs w:val="22"/>
        </w:rPr>
        <w:t>tada única e exclusivamente pelo Banco Depositário, por ordem do Agente Fiduciário, em benefício dos Debenturistas, nos termos do Contrato de Banco Depositário.</w:t>
      </w:r>
      <w:bookmarkEnd w:id="87"/>
    </w:p>
    <w:p w14:paraId="550C5498" w14:textId="77777777" w:rsidR="00E84EE6" w:rsidRDefault="00E84EE6" w:rsidP="00E84EE6">
      <w:pPr>
        <w:pStyle w:val="PargrafodaLista"/>
        <w:rPr>
          <w:rFonts w:ascii="Tahoma" w:hAnsi="Tahoma" w:cs="Tahoma"/>
          <w:sz w:val="22"/>
          <w:szCs w:val="22"/>
        </w:rPr>
      </w:pPr>
    </w:p>
    <w:p w14:paraId="55161E2A" w14:textId="77777777" w:rsidR="0001069B" w:rsidRDefault="00DA627A" w:rsidP="004B115A">
      <w:pPr>
        <w:numPr>
          <w:ilvl w:val="1"/>
          <w:numId w:val="9"/>
        </w:numPr>
        <w:spacing w:after="0" w:line="320" w:lineRule="exact"/>
        <w:jc w:val="both"/>
        <w:rPr>
          <w:rFonts w:ascii="Tahoma" w:hAnsi="Tahoma" w:cs="Tahoma"/>
          <w:sz w:val="22"/>
          <w:szCs w:val="22"/>
        </w:rPr>
      </w:pPr>
      <w:bookmarkStart w:id="88" w:name="_Ref130637882"/>
      <w:bookmarkStart w:id="89" w:name="_Ref197411614"/>
      <w:r w:rsidRPr="00D56181">
        <w:rPr>
          <w:rFonts w:ascii="Tahoma" w:hAnsi="Tahoma" w:cs="Tahoma"/>
          <w:sz w:val="22"/>
          <w:szCs w:val="22"/>
        </w:rPr>
        <w:t>Os Créditos Bancários Cedidos Fiduciariamente ficarão indisponíveis à Companhia e à disposição do Banco Depositário, em benefício dos Debenturistas, representados pelo Agente Fiduciário, sendo certo, entretanto, que, desde que não esteja em curso um Evento</w:t>
      </w:r>
      <w:r w:rsidRPr="00D56181">
        <w:rPr>
          <w:rFonts w:ascii="Tahoma" w:hAnsi="Tahoma" w:cs="Tahoma"/>
          <w:sz w:val="22"/>
          <w:szCs w:val="22"/>
        </w:rPr>
        <w:t xml:space="preserve"> de Inadimplemento, o Banco Depositário transferirá automaticamente a totalidade dos Créditos Bancários Cedidos Fiduciariamente para a Conta Movimento, nos termos e prazo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_Ref26302999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3.1 acima</w:t>
      </w:r>
      <w:r w:rsidRPr="00D56181">
        <w:rPr>
          <w:rFonts w:ascii="Tahoma" w:hAnsi="Tahoma" w:cs="Tahoma"/>
          <w:sz w:val="22"/>
          <w:szCs w:val="22"/>
        </w:rPr>
        <w:fldChar w:fldCharType="end"/>
      </w:r>
      <w:r w:rsidRPr="00D56181">
        <w:rPr>
          <w:rFonts w:ascii="Tahoma" w:hAnsi="Tahoma" w:cs="Tahoma"/>
          <w:sz w:val="22"/>
          <w:szCs w:val="22"/>
        </w:rPr>
        <w:t xml:space="preserve">. Os recursos transferidos para a Conta Movimento, nos termos desta Cláusula, serão de livre e exclusiva movimentação e utilização pela Companhia.  </w:t>
      </w:r>
      <w:bookmarkEnd w:id="88"/>
      <w:bookmarkEnd w:id="89"/>
    </w:p>
    <w:p w14:paraId="4C900E05" w14:textId="77777777" w:rsidR="00E84EE6" w:rsidRDefault="00E84EE6" w:rsidP="00E84EE6">
      <w:pPr>
        <w:pStyle w:val="PargrafodaLista"/>
        <w:rPr>
          <w:rFonts w:ascii="Tahoma" w:hAnsi="Tahoma" w:cs="Tahoma"/>
          <w:sz w:val="22"/>
          <w:szCs w:val="22"/>
        </w:rPr>
      </w:pPr>
    </w:p>
    <w:p w14:paraId="4D76AAB6" w14:textId="77777777" w:rsidR="0001069B" w:rsidRDefault="00DA627A" w:rsidP="004B115A">
      <w:pPr>
        <w:numPr>
          <w:ilvl w:val="1"/>
          <w:numId w:val="9"/>
        </w:numPr>
        <w:spacing w:after="0" w:line="320" w:lineRule="exact"/>
        <w:jc w:val="both"/>
        <w:rPr>
          <w:rFonts w:ascii="Tahoma" w:hAnsi="Tahoma" w:cs="Tahoma"/>
          <w:sz w:val="22"/>
          <w:szCs w:val="22"/>
        </w:rPr>
      </w:pPr>
      <w:bookmarkStart w:id="90" w:name="_Ref130638033"/>
      <w:bookmarkStart w:id="91" w:name="_Ref26302970"/>
      <w:bookmarkStart w:id="92" w:name="_Ref26450931"/>
      <w:r w:rsidRPr="00D56181">
        <w:rPr>
          <w:rFonts w:ascii="Tahoma" w:hAnsi="Tahoma" w:cs="Tahoma"/>
          <w:sz w:val="22"/>
          <w:szCs w:val="22"/>
        </w:rPr>
        <w:t xml:space="preserve">Caso (i) tenha ocorrido ou esteja em curso </w:t>
      </w:r>
      <w:r w:rsidRPr="00D56181">
        <w:rPr>
          <w:rFonts w:ascii="Tahoma" w:hAnsi="Tahoma" w:cs="Tahoma"/>
          <w:sz w:val="22"/>
          <w:szCs w:val="22"/>
        </w:rPr>
        <w:t>qualquer Evento de Inadimplemento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e/ou (ii) tenha sido declarado o vencimento antecipado </w:t>
      </w:r>
      <w:r w:rsidR="00E84EE6">
        <w:rPr>
          <w:rFonts w:ascii="Tahoma" w:hAnsi="Tahoma" w:cs="Tahoma"/>
          <w:sz w:val="22"/>
          <w:szCs w:val="22"/>
        </w:rPr>
        <w:t xml:space="preserve">de qualquer </w:t>
      </w:r>
      <w:r w:rsidRPr="00D56181">
        <w:rPr>
          <w:rFonts w:ascii="Tahoma" w:hAnsi="Tahoma" w:cs="Tahoma"/>
          <w:sz w:val="22"/>
          <w:szCs w:val="22"/>
        </w:rPr>
        <w:t>das Debêntures sem o respectivo pagamento pela Companhia ou pela Fiadora, o Agente Fiduciário deverá notificar por es</w:t>
      </w:r>
      <w:r w:rsidRPr="00D56181">
        <w:rPr>
          <w:rFonts w:ascii="Tahoma" w:hAnsi="Tahoma" w:cs="Tahoma"/>
          <w:sz w:val="22"/>
          <w:szCs w:val="22"/>
        </w:rPr>
        <w:t xml:space="preserve">crito o Banco Depositário, observado estritamente o modelo do Anexo V do presente Contrato, solicitando o bloqueio da Conta Vinculada e a retenção dos recursos em referida conta. </w:t>
      </w:r>
    </w:p>
    <w:p w14:paraId="5C7FDA3D" w14:textId="77777777" w:rsidR="00E84EE6" w:rsidRDefault="00E84EE6" w:rsidP="00E84EE6">
      <w:pPr>
        <w:pStyle w:val="PargrafodaLista"/>
        <w:rPr>
          <w:rFonts w:ascii="Tahoma" w:hAnsi="Tahoma" w:cs="Tahoma"/>
          <w:sz w:val="22"/>
          <w:szCs w:val="22"/>
        </w:rPr>
      </w:pPr>
    </w:p>
    <w:p w14:paraId="2FE432FF"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partir do recebimento da referida notificação,  o Banco Depositário dever</w:t>
      </w:r>
      <w:r w:rsidRPr="00D56181">
        <w:rPr>
          <w:rFonts w:ascii="Tahoma" w:hAnsi="Tahoma" w:cs="Tahoma"/>
          <w:sz w:val="22"/>
          <w:szCs w:val="22"/>
        </w:rPr>
        <w:t>á (i) reter todos os valores creditados na Conta Vinculada, e (ii) conforme orientação do Agente Fiduciário, transferir tais recursos para a(s) conta(s) corrente(s) que venha(m) a ser indicada(s) pelo Agente Fiduciário para a amortização parcial, pagamento</w:t>
      </w:r>
      <w:r w:rsidRPr="00D56181">
        <w:rPr>
          <w:rFonts w:ascii="Tahoma" w:hAnsi="Tahoma" w:cs="Tahoma"/>
          <w:sz w:val="22"/>
          <w:szCs w:val="22"/>
        </w:rPr>
        <w:t xml:space="preserve"> de remuneração e/ou liquidação total das Obrigações Garantidas, conforme estipulado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O Agente Fiduciário deverá instruir o Banco Depositário a fazer tantas transferências quantas forem necessárias para o pagamento integral das Ob</w:t>
      </w:r>
      <w:r w:rsidRPr="00D56181">
        <w:rPr>
          <w:rFonts w:ascii="Tahoma" w:hAnsi="Tahoma" w:cs="Tahoma"/>
          <w:sz w:val="22"/>
          <w:szCs w:val="22"/>
        </w:rPr>
        <w:t>rigações Garantidas. Eventual saldo excedente, se houver, será transferido para a Conta Movimento da Companhia, mediante instrução do Agente Fiduciário nesse sentido</w:t>
      </w:r>
      <w:bookmarkEnd w:id="90"/>
      <w:r w:rsidRPr="00D56181">
        <w:rPr>
          <w:rFonts w:ascii="Tahoma" w:hAnsi="Tahoma" w:cs="Tahoma"/>
          <w:sz w:val="22"/>
          <w:szCs w:val="22"/>
        </w:rPr>
        <w:t>, em até (1) um Dia Útil da quitação das Obrigações Garantidas.</w:t>
      </w:r>
      <w:bookmarkEnd w:id="91"/>
      <w:bookmarkEnd w:id="92"/>
    </w:p>
    <w:p w14:paraId="60853C7F" w14:textId="77777777" w:rsidR="00E84EE6" w:rsidRDefault="00E84EE6" w:rsidP="00E84EE6">
      <w:pPr>
        <w:pStyle w:val="PargrafodaLista"/>
        <w:rPr>
          <w:rFonts w:ascii="Tahoma" w:hAnsi="Tahoma" w:cs="Tahoma"/>
          <w:sz w:val="22"/>
          <w:szCs w:val="22"/>
        </w:rPr>
      </w:pPr>
    </w:p>
    <w:p w14:paraId="726EC87F" w14:textId="77777777" w:rsidR="0001069B" w:rsidRDefault="00DA627A" w:rsidP="004B115A">
      <w:pPr>
        <w:numPr>
          <w:ilvl w:val="1"/>
          <w:numId w:val="9"/>
        </w:numPr>
        <w:spacing w:after="0" w:line="320" w:lineRule="exact"/>
        <w:jc w:val="both"/>
        <w:rPr>
          <w:rFonts w:ascii="Tahoma" w:hAnsi="Tahoma" w:cs="Tahoma"/>
          <w:sz w:val="22"/>
          <w:szCs w:val="22"/>
        </w:rPr>
      </w:pPr>
      <w:bookmarkStart w:id="93" w:name="_Ref437866049"/>
      <w:r w:rsidRPr="00D56181">
        <w:rPr>
          <w:rFonts w:ascii="Tahoma" w:hAnsi="Tahoma" w:cs="Tahoma"/>
          <w:sz w:val="22"/>
          <w:szCs w:val="22"/>
        </w:rPr>
        <w:t>Os Créditos Bancários Cedi</w:t>
      </w:r>
      <w:r w:rsidRPr="00D56181">
        <w:rPr>
          <w:rFonts w:ascii="Tahoma" w:hAnsi="Tahoma" w:cs="Tahoma"/>
          <w:sz w:val="22"/>
          <w:szCs w:val="22"/>
        </w:rPr>
        <w:t>dos Fiduciariamente bloqueados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_Ref130638033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4.4 acima</w:t>
      </w:r>
      <w:r w:rsidRPr="00D56181">
        <w:rPr>
          <w:rFonts w:ascii="Tahoma" w:hAnsi="Tahoma" w:cs="Tahoma"/>
          <w:sz w:val="22"/>
          <w:szCs w:val="22"/>
        </w:rPr>
        <w:fldChar w:fldCharType="end"/>
      </w:r>
      <w:r w:rsidRPr="00D56181">
        <w:rPr>
          <w:rFonts w:ascii="Tahoma" w:hAnsi="Tahoma" w:cs="Tahoma"/>
          <w:sz w:val="22"/>
          <w:szCs w:val="22"/>
        </w:rPr>
        <w:t xml:space="preserve"> somente serão desbloqueados e transferidos para a Conta Movimento desde que, cumu</w:t>
      </w:r>
      <w:r w:rsidRPr="00D56181">
        <w:rPr>
          <w:rFonts w:ascii="Tahoma" w:hAnsi="Tahoma" w:cs="Tahoma"/>
          <w:sz w:val="22"/>
          <w:szCs w:val="22"/>
        </w:rPr>
        <w:t>lativamente:</w:t>
      </w:r>
      <w:bookmarkEnd w:id="93"/>
    </w:p>
    <w:p w14:paraId="1F0EB3B7" w14:textId="77777777" w:rsidR="00E84EE6" w:rsidRDefault="00E84EE6" w:rsidP="00E84EE6">
      <w:pPr>
        <w:pStyle w:val="PargrafodaLista"/>
        <w:rPr>
          <w:rFonts w:ascii="Tahoma" w:hAnsi="Tahoma" w:cs="Tahoma"/>
          <w:sz w:val="22"/>
          <w:szCs w:val="22"/>
        </w:rPr>
      </w:pPr>
    </w:p>
    <w:p w14:paraId="12112576" w14:textId="77777777" w:rsidR="0001069B" w:rsidRDefault="00DA627A" w:rsidP="004B115A">
      <w:pPr>
        <w:numPr>
          <w:ilvl w:val="2"/>
          <w:numId w:val="7"/>
        </w:numPr>
        <w:spacing w:after="0" w:line="320" w:lineRule="exact"/>
        <w:jc w:val="both"/>
        <w:rPr>
          <w:rFonts w:ascii="Tahoma" w:hAnsi="Tahoma" w:cs="Tahoma"/>
          <w:sz w:val="22"/>
          <w:szCs w:val="22"/>
        </w:rPr>
      </w:pPr>
      <w:r w:rsidRPr="00D56181">
        <w:rPr>
          <w:rFonts w:ascii="Tahoma" w:hAnsi="Tahoma" w:cs="Tahoma"/>
          <w:sz w:val="22"/>
          <w:szCs w:val="22"/>
        </w:rPr>
        <w:t>não esteja em curso qualquer Evento de Inadimplemento; e</w:t>
      </w:r>
    </w:p>
    <w:p w14:paraId="36D6D943" w14:textId="77777777" w:rsidR="00E84EE6" w:rsidRPr="00D56181" w:rsidRDefault="00E84EE6" w:rsidP="00E84EE6">
      <w:pPr>
        <w:spacing w:after="0" w:line="320" w:lineRule="exact"/>
        <w:ind w:left="1701"/>
        <w:jc w:val="both"/>
        <w:rPr>
          <w:rFonts w:ascii="Tahoma" w:hAnsi="Tahoma" w:cs="Tahoma"/>
          <w:sz w:val="22"/>
          <w:szCs w:val="22"/>
        </w:rPr>
      </w:pPr>
    </w:p>
    <w:p w14:paraId="6B59BE6C" w14:textId="77777777" w:rsidR="0001069B" w:rsidRDefault="00DA627A" w:rsidP="004B115A">
      <w:pPr>
        <w:numPr>
          <w:ilvl w:val="2"/>
          <w:numId w:val="7"/>
        </w:numPr>
        <w:spacing w:after="0" w:line="320" w:lineRule="exact"/>
        <w:jc w:val="both"/>
        <w:rPr>
          <w:rFonts w:ascii="Tahoma" w:hAnsi="Tahoma" w:cs="Tahoma"/>
          <w:sz w:val="22"/>
          <w:szCs w:val="22"/>
        </w:rPr>
      </w:pPr>
      <w:bookmarkStart w:id="94" w:name="_Ref437866052"/>
      <w:r w:rsidRPr="00D56181">
        <w:rPr>
          <w:rFonts w:ascii="Tahoma" w:hAnsi="Tahoma" w:cs="Tahoma"/>
          <w:sz w:val="22"/>
          <w:szCs w:val="22"/>
        </w:rPr>
        <w:lastRenderedPageBreak/>
        <w:t>o Banco Depositário tenha recebido do Agente Fiduciário notificação para o desbloqueio da Conta Vinculada</w:t>
      </w:r>
      <w:r w:rsidRPr="00D56181">
        <w:rPr>
          <w:rFonts w:ascii="Tahoma" w:hAnsi="Tahoma" w:cs="Tahoma"/>
          <w:w w:val="0"/>
          <w:sz w:val="22"/>
          <w:szCs w:val="22"/>
        </w:rPr>
        <w:t xml:space="preserve">, que realizará o desbloqueio nos termos e prazo previstos no </w:t>
      </w:r>
      <w:r w:rsidRPr="00D56181">
        <w:rPr>
          <w:rFonts w:ascii="Tahoma" w:hAnsi="Tahoma" w:cs="Tahoma"/>
          <w:sz w:val="22"/>
          <w:szCs w:val="22"/>
        </w:rPr>
        <w:t>Contrato de Banco</w:t>
      </w:r>
      <w:r w:rsidRPr="00D56181">
        <w:rPr>
          <w:rFonts w:ascii="Tahoma" w:hAnsi="Tahoma" w:cs="Tahoma"/>
          <w:sz w:val="22"/>
          <w:szCs w:val="22"/>
        </w:rPr>
        <w:t xml:space="preserve"> Depositário.</w:t>
      </w:r>
      <w:bookmarkEnd w:id="94"/>
    </w:p>
    <w:p w14:paraId="6CEB2254" w14:textId="77777777" w:rsidR="00E84EE6" w:rsidRDefault="00E84EE6" w:rsidP="00E84EE6">
      <w:pPr>
        <w:pStyle w:val="PargrafodaLista"/>
        <w:rPr>
          <w:rFonts w:ascii="Tahoma" w:hAnsi="Tahoma" w:cs="Tahoma"/>
          <w:sz w:val="22"/>
          <w:szCs w:val="22"/>
        </w:rPr>
      </w:pPr>
    </w:p>
    <w:p w14:paraId="1390DC57" w14:textId="77777777" w:rsidR="0001069B" w:rsidRDefault="00DA627A" w:rsidP="004B115A">
      <w:pPr>
        <w:numPr>
          <w:ilvl w:val="5"/>
          <w:numId w:val="9"/>
        </w:numPr>
        <w:spacing w:after="0" w:line="320" w:lineRule="exact"/>
        <w:jc w:val="both"/>
        <w:rPr>
          <w:rFonts w:ascii="Tahoma" w:hAnsi="Tahoma" w:cs="Tahoma"/>
          <w:sz w:val="22"/>
          <w:szCs w:val="22"/>
        </w:rPr>
      </w:pPr>
      <w:bookmarkStart w:id="95" w:name="_Ref366085847"/>
      <w:bookmarkStart w:id="96" w:name="_Ref281236340"/>
      <w:r w:rsidRPr="00D56181">
        <w:rPr>
          <w:rFonts w:ascii="Tahoma" w:hAnsi="Tahoma" w:cs="Tahoma"/>
          <w:sz w:val="22"/>
          <w:szCs w:val="22"/>
        </w:rPr>
        <w:t>Os Créditos Bancários Cedidos Fiduciariamente poderão, por solicitação da Companhia,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4.6.2 abaixo</w:t>
      </w:r>
      <w:r w:rsidRPr="00D56181">
        <w:rPr>
          <w:rFonts w:ascii="Tahoma" w:hAnsi="Tahoma" w:cs="Tahoma"/>
          <w:sz w:val="22"/>
          <w:szCs w:val="22"/>
        </w:rPr>
        <w:fldChar w:fldCharType="end"/>
      </w:r>
      <w:r w:rsidRPr="00D56181">
        <w:rPr>
          <w:rFonts w:ascii="Tahoma" w:hAnsi="Tahoma" w:cs="Tahoma"/>
          <w:sz w:val="22"/>
          <w:szCs w:val="22"/>
        </w:rPr>
        <w:t>, ser apli</w:t>
      </w:r>
      <w:r w:rsidRPr="00D56181">
        <w:rPr>
          <w:rFonts w:ascii="Tahoma" w:hAnsi="Tahoma" w:cs="Tahoma"/>
          <w:sz w:val="22"/>
          <w:szCs w:val="22"/>
        </w:rPr>
        <w:t>cados em Investimentos Permitidos, sendo que tais Investimentos Permitidos estão, de forma automática e independentemente de qualquer formalidade adicional ou da celebração de aditamento a este Contrato, cedidos fiduciariamente aos Debenturistas, represent</w:t>
      </w:r>
      <w:r w:rsidRPr="00D56181">
        <w:rPr>
          <w:rFonts w:ascii="Tahoma" w:hAnsi="Tahoma" w:cs="Tahoma"/>
          <w:sz w:val="22"/>
          <w:szCs w:val="22"/>
        </w:rPr>
        <w:t>ados pelo Agente Fiduciário,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_Ref523244901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1.1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_Ref523245568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podendo ser resgatados, transferidos e/ou cedidos pela Companhia na forma prevista no Contrato de Banco Depositário no caso de ausência de Event</w:t>
      </w:r>
      <w:r w:rsidRPr="00D56181">
        <w:rPr>
          <w:rFonts w:ascii="Tahoma" w:hAnsi="Tahoma" w:cs="Tahoma"/>
          <w:sz w:val="22"/>
          <w:szCs w:val="22"/>
        </w:rPr>
        <w:t>o de Inadimplemento.</w:t>
      </w:r>
      <w:bookmarkEnd w:id="95"/>
    </w:p>
    <w:p w14:paraId="3761B7C5" w14:textId="77777777" w:rsidR="00E84EE6" w:rsidRPr="00D56181" w:rsidRDefault="00E84EE6" w:rsidP="00E84EE6">
      <w:pPr>
        <w:spacing w:after="0" w:line="320" w:lineRule="exact"/>
        <w:ind w:left="709"/>
        <w:jc w:val="both"/>
        <w:rPr>
          <w:rFonts w:ascii="Tahoma" w:hAnsi="Tahoma" w:cs="Tahoma"/>
          <w:sz w:val="22"/>
          <w:szCs w:val="22"/>
        </w:rPr>
      </w:pPr>
    </w:p>
    <w:p w14:paraId="3AD3C2F4" w14:textId="77777777" w:rsidR="0001069B" w:rsidRDefault="00DA627A" w:rsidP="004B115A">
      <w:pPr>
        <w:numPr>
          <w:ilvl w:val="5"/>
          <w:numId w:val="9"/>
        </w:numPr>
        <w:spacing w:after="0" w:line="320" w:lineRule="exact"/>
        <w:jc w:val="both"/>
        <w:rPr>
          <w:rFonts w:ascii="Tahoma" w:hAnsi="Tahoma" w:cs="Tahoma"/>
          <w:sz w:val="22"/>
          <w:szCs w:val="22"/>
        </w:rPr>
      </w:pPr>
      <w:bookmarkStart w:id="97" w:name="_Ref377996960"/>
      <w:r w:rsidRPr="00D56181">
        <w:rPr>
          <w:rFonts w:ascii="Tahoma" w:hAnsi="Tahoma" w:cs="Tahoma"/>
          <w:sz w:val="22"/>
          <w:szCs w:val="22"/>
        </w:rPr>
        <w:t>As solicitações de investimento previstas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4.6.1 acima</w:t>
      </w:r>
      <w:r w:rsidRPr="00D56181">
        <w:rPr>
          <w:rFonts w:ascii="Tahoma" w:hAnsi="Tahoma" w:cs="Tahoma"/>
          <w:sz w:val="22"/>
          <w:szCs w:val="22"/>
        </w:rPr>
        <w:fldChar w:fldCharType="end"/>
      </w:r>
      <w:r w:rsidRPr="00D56181">
        <w:rPr>
          <w:rFonts w:ascii="Tahoma" w:hAnsi="Tahoma" w:cs="Tahoma"/>
          <w:sz w:val="22"/>
          <w:szCs w:val="22"/>
        </w:rPr>
        <w:t xml:space="preserve"> serão realizadas mediante envio, pela Companhia, de notif</w:t>
      </w:r>
      <w:r w:rsidRPr="00D56181">
        <w:rPr>
          <w:rFonts w:ascii="Tahoma" w:hAnsi="Tahoma" w:cs="Tahoma"/>
          <w:sz w:val="22"/>
          <w:szCs w:val="22"/>
        </w:rPr>
        <w:t>icação nesse sentido ao Banco Depositário, com cópia ao Agente Fiduciário, para que os recursos sejam investidos em Investimentos Permitidos, nos termos do Contrato de Banco Depositário.</w:t>
      </w:r>
      <w:bookmarkEnd w:id="97"/>
    </w:p>
    <w:p w14:paraId="68EAE1EE" w14:textId="77777777" w:rsidR="00E84EE6" w:rsidRDefault="00E84EE6" w:rsidP="00E84EE6">
      <w:pPr>
        <w:pStyle w:val="PargrafodaLista"/>
        <w:rPr>
          <w:rFonts w:ascii="Tahoma" w:hAnsi="Tahoma" w:cs="Tahoma"/>
          <w:sz w:val="22"/>
          <w:szCs w:val="22"/>
        </w:rPr>
      </w:pPr>
    </w:p>
    <w:p w14:paraId="15EA58C1" w14:textId="77777777" w:rsidR="0001069B" w:rsidRDefault="00DA627A"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Caso qualquer dos Investimentos Permitidos seja realizado com qualqu</w:t>
      </w:r>
      <w:r w:rsidRPr="00D56181">
        <w:rPr>
          <w:rFonts w:ascii="Tahoma" w:hAnsi="Tahoma" w:cs="Tahoma"/>
          <w:sz w:val="22"/>
          <w:szCs w:val="22"/>
        </w:rPr>
        <w:t>er sociedade do grupo econômico do Banco Depositário, a Companhia deverá observar 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_Ref523247678 \n</w:instrText>
      </w:r>
      <w:r w:rsidRPr="00D56181">
        <w:rPr>
          <w:rFonts w:ascii="Tahoma" w:hAnsi="Tahoma" w:cs="Tahoma"/>
          <w:sz w:val="22"/>
          <w:szCs w:val="22"/>
        </w:rPr>
        <w:instrText xml:space="preserve">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III</w:t>
      </w:r>
      <w:r w:rsidRPr="00D56181">
        <w:rPr>
          <w:rFonts w:ascii="Tahoma" w:hAnsi="Tahoma" w:cs="Tahoma"/>
          <w:sz w:val="22"/>
          <w:szCs w:val="22"/>
        </w:rPr>
        <w:fldChar w:fldCharType="end"/>
      </w:r>
      <w:r w:rsidRPr="00D56181">
        <w:rPr>
          <w:rFonts w:ascii="Tahoma" w:hAnsi="Tahoma" w:cs="Tahoma"/>
          <w:sz w:val="22"/>
          <w:szCs w:val="22"/>
        </w:rPr>
        <w:t>.</w:t>
      </w:r>
    </w:p>
    <w:p w14:paraId="5A5BB02A" w14:textId="77777777" w:rsidR="00E84EE6" w:rsidRDefault="00E84EE6" w:rsidP="00E84EE6">
      <w:pPr>
        <w:pStyle w:val="PargrafodaLista"/>
        <w:rPr>
          <w:rFonts w:ascii="Tahoma" w:hAnsi="Tahoma" w:cs="Tahoma"/>
          <w:sz w:val="22"/>
          <w:szCs w:val="22"/>
        </w:rPr>
      </w:pPr>
    </w:p>
    <w:p w14:paraId="0A82231D" w14:textId="77777777" w:rsidR="0001069B" w:rsidRDefault="00DA627A"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As solicitações de resgate dos Investimentos Permitidos Cedidos Fiduciariamente serão realizadas mediante notificação nesse sentido ao Banco Depositário, a qual de</w:t>
      </w:r>
      <w:r w:rsidRPr="00D56181">
        <w:rPr>
          <w:rFonts w:ascii="Tahoma" w:hAnsi="Tahoma" w:cs="Tahoma"/>
          <w:sz w:val="22"/>
          <w:szCs w:val="22"/>
        </w:rPr>
        <w:t>verá ser enviada (i) pela Companhia, com cópia para o Agente Fiduciário, caso o Banco Depositário não tenha sido notificado pelo Agente Fiduciário sobre a ocorrência de um Evento de Inadimplemento ou caso tal Evento de Inadimplemento tenha sido sanado, con</w:t>
      </w:r>
      <w:r w:rsidRPr="00D56181">
        <w:rPr>
          <w:rFonts w:ascii="Tahoma" w:hAnsi="Tahoma" w:cs="Tahoma"/>
          <w:sz w:val="22"/>
          <w:szCs w:val="22"/>
        </w:rPr>
        <w:t xml:space="preserve">forme informado pelo Agente Fiduciário, ou (ii) pelo Agente Fiduciário, em caso de excussão da Cessão Fiduciária, nos termos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Os Investimentos Permitidos Cedidos Fiduciariamente resgatados apenas poderão ser direcionados, pelo Banco Depositário, nos termos do Contrato de Banco Depositário, para a Conta Vinculada, sendo vedada qualquer transferência para outra conta, salvo para</w:t>
      </w:r>
      <w:r w:rsidRPr="00D56181">
        <w:rPr>
          <w:rFonts w:ascii="Tahoma" w:hAnsi="Tahoma" w:cs="Tahoma"/>
          <w:sz w:val="22"/>
          <w:szCs w:val="22"/>
        </w:rPr>
        <w:t xml:space="preserve"> fins de excussão da Cessão Fiduciária,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w:t>
      </w:r>
    </w:p>
    <w:p w14:paraId="3D89B992" w14:textId="77777777" w:rsidR="00E84EE6" w:rsidRDefault="00E84EE6" w:rsidP="00E84EE6">
      <w:pPr>
        <w:pStyle w:val="PargrafodaLista"/>
        <w:rPr>
          <w:rFonts w:ascii="Tahoma" w:hAnsi="Tahoma" w:cs="Tahoma"/>
          <w:sz w:val="22"/>
          <w:szCs w:val="22"/>
        </w:rPr>
      </w:pPr>
    </w:p>
    <w:p w14:paraId="67A0EC0E" w14:textId="77777777" w:rsidR="0001069B" w:rsidRDefault="00DA627A"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 xml:space="preserve">O Agente Fiduciário, seus administradores, empregados e agentes não terão qualquer responsabilidade com relação a quaisquer perdas, danos, prejuízos, lucros cessantes, reinvindicações, demandas, tributos ou despesas resultantes do </w:t>
      </w:r>
      <w:r w:rsidRPr="00D56181">
        <w:rPr>
          <w:rFonts w:ascii="Tahoma" w:hAnsi="Tahoma" w:cs="Tahoma"/>
          <w:sz w:val="22"/>
          <w:szCs w:val="22"/>
        </w:rPr>
        <w:lastRenderedPageBreak/>
        <w:t>investimento, reinvestime</w:t>
      </w:r>
      <w:r w:rsidRPr="00D56181">
        <w:rPr>
          <w:rFonts w:ascii="Tahoma" w:hAnsi="Tahoma" w:cs="Tahoma"/>
          <w:sz w:val="22"/>
          <w:szCs w:val="22"/>
        </w:rPr>
        <w:t>nto ou resgate dos Investimentos Permitidos Cedidos Fiduciariamente, inclusive, entre outros, qualquer responsabilidade por quaisquer demoras no investimento, reinvestimento ou resgate dos Investimentos Permitidos Cedidos Fiduciariamente, não possuindo qua</w:t>
      </w:r>
      <w:r w:rsidRPr="00D56181">
        <w:rPr>
          <w:rFonts w:ascii="Tahoma" w:hAnsi="Tahoma" w:cs="Tahoma"/>
          <w:sz w:val="22"/>
          <w:szCs w:val="22"/>
        </w:rPr>
        <w:t>lquer ingerência sobre a modalidade, forma, prazo ou condições que sejam arbitradas e aprovadas pela Companhia.</w:t>
      </w:r>
    </w:p>
    <w:p w14:paraId="238CC302" w14:textId="77777777" w:rsidR="00E84EE6" w:rsidRDefault="00E84EE6" w:rsidP="00E84EE6">
      <w:pPr>
        <w:pStyle w:val="PargrafodaLista"/>
        <w:rPr>
          <w:rFonts w:ascii="Tahoma" w:hAnsi="Tahoma" w:cs="Tahoma"/>
          <w:sz w:val="22"/>
          <w:szCs w:val="22"/>
        </w:rPr>
      </w:pPr>
    </w:p>
    <w:bookmarkEnd w:id="96"/>
    <w:p w14:paraId="6A21E91C"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neste ato, em caráter irrevogável e irretratável, consoante os artigos 684 e 685 do Código Civil, nomeia e constitui o Banco Depos</w:t>
      </w:r>
      <w:r w:rsidRPr="00D56181">
        <w:rPr>
          <w:rFonts w:ascii="Tahoma" w:hAnsi="Tahoma" w:cs="Tahoma"/>
          <w:sz w:val="22"/>
          <w:szCs w:val="22"/>
        </w:rPr>
        <w:t>itário seu procurador para ser a única pessoa autorizada a (i) movimentar a Conta Vinculada, praticando todos os atos necessários para tanto; (ii) mediante solicitação da Companhia, realizar Investimentos Permitidos,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w:instrText>
      </w:r>
      <w:r w:rsidRPr="00D56181">
        <w:rPr>
          <w:rFonts w:ascii="Tahoma" w:hAnsi="Tahoma" w:cs="Tahoma"/>
          <w:sz w:val="22"/>
          <w:szCs w:val="22"/>
        </w:rPr>
        <w:instrText xml:space="preserve">60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4.6.2 acima</w:t>
      </w:r>
      <w:r w:rsidRPr="00D56181">
        <w:rPr>
          <w:rFonts w:ascii="Tahoma" w:hAnsi="Tahoma" w:cs="Tahoma"/>
          <w:sz w:val="22"/>
          <w:szCs w:val="22"/>
        </w:rPr>
        <w:fldChar w:fldCharType="end"/>
      </w:r>
      <w:r w:rsidRPr="00D56181">
        <w:rPr>
          <w:rFonts w:ascii="Tahoma" w:hAnsi="Tahoma" w:cs="Tahoma"/>
          <w:sz w:val="22"/>
          <w:szCs w:val="22"/>
        </w:rPr>
        <w:t>; e (</w:t>
      </w:r>
      <w:proofErr w:type="spellStart"/>
      <w:r w:rsidRPr="00D56181">
        <w:rPr>
          <w:rFonts w:ascii="Tahoma" w:hAnsi="Tahoma" w:cs="Tahoma"/>
          <w:sz w:val="22"/>
          <w:szCs w:val="22"/>
        </w:rPr>
        <w:t>ii</w:t>
      </w:r>
      <w:proofErr w:type="spellEnd"/>
      <w:r w:rsidRPr="00D56181">
        <w:rPr>
          <w:rFonts w:ascii="Tahoma" w:hAnsi="Tahoma" w:cs="Tahoma"/>
          <w:sz w:val="22"/>
          <w:szCs w:val="22"/>
        </w:rPr>
        <w:t>) independentemente de anuência ou consulta prévia à Companhia, efetuar os regates, as transferências e os bloqueios a que se refere este Contr</w:t>
      </w:r>
      <w:r w:rsidRPr="00D56181">
        <w:rPr>
          <w:rFonts w:ascii="Tahoma" w:hAnsi="Tahoma" w:cs="Tahoma"/>
          <w:sz w:val="22"/>
          <w:szCs w:val="22"/>
        </w:rPr>
        <w:t>ato, deduzidos os tributos e/ou taxas incidentes, vigentes à época dos investimentos, dos resgates, das transferências e/ou dos bloqueios, conforme aplicável, praticando todos os atos necessários para tanto.</w:t>
      </w:r>
    </w:p>
    <w:p w14:paraId="31F8B8A8" w14:textId="77777777" w:rsidR="00E84EE6" w:rsidRPr="00D56181" w:rsidRDefault="00E84EE6" w:rsidP="00E84EE6">
      <w:pPr>
        <w:spacing w:after="0" w:line="320" w:lineRule="exact"/>
        <w:ind w:left="709"/>
        <w:jc w:val="both"/>
        <w:rPr>
          <w:rFonts w:ascii="Tahoma" w:hAnsi="Tahoma" w:cs="Tahoma"/>
          <w:sz w:val="22"/>
          <w:szCs w:val="22"/>
        </w:rPr>
      </w:pPr>
    </w:p>
    <w:p w14:paraId="2DD0C492"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98" w:name="_Ref130638143"/>
      <w:bookmarkStart w:id="99" w:name="_Ref279456054"/>
      <w:r w:rsidRPr="00D56181">
        <w:rPr>
          <w:rFonts w:ascii="Tahoma" w:hAnsi="Tahoma" w:cs="Tahoma"/>
          <w:smallCaps/>
          <w:sz w:val="22"/>
          <w:szCs w:val="22"/>
          <w:u w:val="single"/>
        </w:rPr>
        <w:t xml:space="preserve">Excussão da </w:t>
      </w:r>
      <w:bookmarkEnd w:id="98"/>
      <w:r w:rsidRPr="00D56181">
        <w:rPr>
          <w:rFonts w:ascii="Tahoma" w:hAnsi="Tahoma" w:cs="Tahoma"/>
          <w:smallCaps/>
          <w:sz w:val="22"/>
          <w:szCs w:val="22"/>
          <w:u w:val="single"/>
        </w:rPr>
        <w:t>Cessão Fiduciária</w:t>
      </w:r>
      <w:bookmarkEnd w:id="99"/>
    </w:p>
    <w:p w14:paraId="3D11F014" w14:textId="77777777" w:rsidR="00E84EE6" w:rsidRPr="00D56181" w:rsidRDefault="00E84EE6" w:rsidP="00E84EE6">
      <w:pPr>
        <w:keepNext/>
        <w:spacing w:after="0" w:line="320" w:lineRule="exact"/>
        <w:ind w:left="709"/>
        <w:jc w:val="both"/>
        <w:rPr>
          <w:rFonts w:ascii="Tahoma" w:hAnsi="Tahoma" w:cs="Tahoma"/>
          <w:smallCaps/>
          <w:sz w:val="22"/>
          <w:szCs w:val="22"/>
          <w:u w:val="single"/>
        </w:rPr>
      </w:pPr>
    </w:p>
    <w:p w14:paraId="7433FD57" w14:textId="77777777" w:rsidR="0001069B" w:rsidRDefault="00DA627A" w:rsidP="004B115A">
      <w:pPr>
        <w:numPr>
          <w:ilvl w:val="1"/>
          <w:numId w:val="9"/>
        </w:numPr>
        <w:spacing w:after="0" w:line="320" w:lineRule="exact"/>
        <w:jc w:val="both"/>
        <w:rPr>
          <w:rFonts w:ascii="Tahoma" w:hAnsi="Tahoma" w:cs="Tahoma"/>
          <w:sz w:val="22"/>
          <w:szCs w:val="22"/>
        </w:rPr>
      </w:pPr>
      <w:bookmarkStart w:id="100" w:name="_Ref523505542"/>
      <w:bookmarkStart w:id="101" w:name="_Ref130645294"/>
      <w:r w:rsidRPr="00D56181">
        <w:rPr>
          <w:rFonts w:ascii="Tahoma" w:hAnsi="Tahoma" w:cs="Tahoma"/>
          <w:sz w:val="22"/>
          <w:szCs w:val="22"/>
        </w:rPr>
        <w:t>Na ocorrência do</w:t>
      </w:r>
      <w:r w:rsidRPr="00D56181">
        <w:rPr>
          <w:rFonts w:ascii="Tahoma" w:hAnsi="Tahoma" w:cs="Tahoma"/>
          <w:sz w:val="22"/>
          <w:szCs w:val="22"/>
        </w:rPr>
        <w:t xml:space="preserve"> vencimento antecipado das Obrigações Garantidas ou do vencimento das Obrigações Garantidas na Data de Vencimento sem os respectivos pagamentos previstos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a propriedade dos Créditos Cedidos Fiduciariamente se consolidará em nome d</w:t>
      </w:r>
      <w:r w:rsidRPr="00D56181">
        <w:rPr>
          <w:rFonts w:ascii="Tahoma" w:hAnsi="Tahoma" w:cs="Tahoma"/>
          <w:sz w:val="22"/>
          <w:szCs w:val="22"/>
        </w:rPr>
        <w:t>os Debenturistas, representados pelo Agente Fiduciário, e o Agente Fiduciário, nos termos autorizados pelos Debenturistas, reunidos em assembleia geral de Debenturistas convocada especialmente para esse fim,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deverá, de boa-fé, pelo preço e nas condições que os Debenturistas entenderem apropriados, no todo ou em parte, pública ou particularmente, judicialmente ou extrajudicialmente, a exclusivo critério dos Debenturistas, independentemente de leilã</w:t>
      </w:r>
      <w:r w:rsidRPr="00D56181">
        <w:rPr>
          <w:rFonts w:ascii="Tahoma" w:hAnsi="Tahoma" w:cs="Tahoma"/>
          <w:sz w:val="22"/>
          <w:szCs w:val="22"/>
        </w:rPr>
        <w:t>o, de hasta pública, de avaliação, de notificação judicial ou extrajudicial ou de qualquer outro procedimento, excutir os Créditos Cedidos Fiduciariamente, no todo ou em parte, até o integral pagamento das Obrigações Garantidas, seja por meio de uma ou vár</w:t>
      </w:r>
      <w:r w:rsidRPr="00D56181">
        <w:rPr>
          <w:rFonts w:ascii="Tahoma" w:hAnsi="Tahoma" w:cs="Tahoma"/>
          <w:sz w:val="22"/>
          <w:szCs w:val="22"/>
        </w:rPr>
        <w:t xml:space="preserve">ias retenções e transferências na Conta Vinculada ou resgates de Investimentos Permitidos Cedidos Fiduciariamente a serem realizados pelo Banco Depositário, por conta e ordem </w:t>
      </w:r>
      <w:r w:rsidRPr="00D56181">
        <w:rPr>
          <w:rFonts w:ascii="Tahoma" w:hAnsi="Tahoma" w:cs="Tahoma"/>
          <w:bCs/>
          <w:sz w:val="22"/>
          <w:szCs w:val="22"/>
        </w:rPr>
        <w:t xml:space="preserve">dos Debenturistas, representados pelo Agente Fiduciário, </w:t>
      </w:r>
      <w:r w:rsidRPr="00D56181">
        <w:rPr>
          <w:rFonts w:ascii="Tahoma" w:hAnsi="Tahoma" w:cs="Tahoma"/>
          <w:sz w:val="22"/>
          <w:szCs w:val="22"/>
        </w:rPr>
        <w:t>seja por meio do recebim</w:t>
      </w:r>
      <w:r w:rsidRPr="00D56181">
        <w:rPr>
          <w:rFonts w:ascii="Tahoma" w:hAnsi="Tahoma" w:cs="Tahoma"/>
          <w:sz w:val="22"/>
          <w:szCs w:val="22"/>
        </w:rPr>
        <w:t>ento de pagamentos dos Créditos Cedidos Fiduciariamente diretamente do Banco Depositário (ou, conforme o caso, de sociedade(s) do grupo econômico do Banco Depositário com a(s) qual(is) sejam realizados Investimentos Permitidos nos termos deste Contrato).</w:t>
      </w:r>
      <w:bookmarkEnd w:id="100"/>
    </w:p>
    <w:p w14:paraId="098AD6CA" w14:textId="77777777" w:rsidR="00E84EE6" w:rsidRPr="00D56181" w:rsidRDefault="00E84EE6" w:rsidP="00E84EE6">
      <w:pPr>
        <w:spacing w:after="0" w:line="320" w:lineRule="exact"/>
        <w:ind w:left="709"/>
        <w:jc w:val="both"/>
        <w:rPr>
          <w:rFonts w:ascii="Tahoma" w:hAnsi="Tahoma" w:cs="Tahoma"/>
          <w:sz w:val="22"/>
          <w:szCs w:val="22"/>
        </w:rPr>
      </w:pPr>
    </w:p>
    <w:p w14:paraId="2E5EB151" w14:textId="77777777" w:rsidR="0001069B" w:rsidRDefault="00DA627A" w:rsidP="004B115A">
      <w:pPr>
        <w:numPr>
          <w:ilvl w:val="5"/>
          <w:numId w:val="9"/>
        </w:numPr>
        <w:spacing w:after="0" w:line="320" w:lineRule="exact"/>
        <w:jc w:val="both"/>
        <w:rPr>
          <w:rFonts w:ascii="Tahoma" w:hAnsi="Tahoma" w:cs="Tahoma"/>
          <w:sz w:val="22"/>
          <w:szCs w:val="22"/>
        </w:rPr>
      </w:pPr>
      <w:bookmarkStart w:id="102" w:name="_Ref26302936"/>
      <w:r w:rsidRPr="00D56181">
        <w:rPr>
          <w:rFonts w:ascii="Tahoma" w:hAnsi="Tahoma" w:cs="Tahoma"/>
          <w:sz w:val="22"/>
          <w:szCs w:val="22"/>
        </w:rPr>
        <w:lastRenderedPageBreak/>
        <w:t>Para os fins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_Ref523505542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5.1 acima</w:t>
      </w:r>
      <w:r w:rsidRPr="00D56181">
        <w:rPr>
          <w:rFonts w:ascii="Tahoma" w:hAnsi="Tahoma" w:cs="Tahoma"/>
          <w:sz w:val="22"/>
          <w:szCs w:val="22"/>
        </w:rPr>
        <w:fldChar w:fldCharType="end"/>
      </w:r>
      <w:r w:rsidRPr="00D56181">
        <w:rPr>
          <w:rFonts w:ascii="Tahoma" w:hAnsi="Tahoma" w:cs="Tahoma"/>
          <w:sz w:val="22"/>
          <w:szCs w:val="22"/>
        </w:rPr>
        <w:t xml:space="preserve"> e nos termos da Procuração, o Agente Fiduciário fica autorizado, pela Companhia, em caráter irrevogável e irr</w:t>
      </w:r>
      <w:r w:rsidRPr="00D56181">
        <w:rPr>
          <w:rFonts w:ascii="Tahoma" w:hAnsi="Tahoma" w:cs="Tahoma"/>
          <w:sz w:val="22"/>
          <w:szCs w:val="22"/>
        </w:rPr>
        <w:t>etratável, a alienar, ceder, vender, transferir, usar, sacar, descontar ou resgatar os Créditos Cedidos Fiduciariamente, utilizando o produto obtido na amortização parcial e/ou pagamento de remuneração ou, se possível, quitação, das Obrigações Garantidas d</w:t>
      </w:r>
      <w:r w:rsidRPr="00D56181">
        <w:rPr>
          <w:rFonts w:ascii="Tahoma" w:hAnsi="Tahoma" w:cs="Tahoma"/>
          <w:sz w:val="22"/>
          <w:szCs w:val="22"/>
        </w:rPr>
        <w:t>evidas e não pagas, e de todos e quaisquer tributos e despesas incidentes sobre a cessão, venda, transferência, uso, saque, desconto ou resgate dos Créditos Cedidos Fiduciariamente, ou incidentes sobre o pagamento aos Debenturistas do montante de seus créd</w:t>
      </w:r>
      <w:r w:rsidRPr="00D56181">
        <w:rPr>
          <w:rFonts w:ascii="Tahoma" w:hAnsi="Tahoma" w:cs="Tahoma"/>
          <w:sz w:val="22"/>
          <w:szCs w:val="22"/>
        </w:rPr>
        <w:t>itos, entregando, ao final, à Companhia, o que porventura sobejar, bem como demonstrativo da(s) operação(ões) realizadas, ficando o Agente Fiduciário, em caráter irrevogável e irretratável, pelo presente e na melhor forma de direito, como condição deste Co</w:t>
      </w:r>
      <w:r w:rsidRPr="00D56181">
        <w:rPr>
          <w:rFonts w:ascii="Tahoma" w:hAnsi="Tahoma" w:cs="Tahoma"/>
          <w:sz w:val="22"/>
          <w:szCs w:val="22"/>
        </w:rPr>
        <w:t>ntrato, autorizado, na qualidade de mandatário da Companhia, a firmar, se necessário, quaisquer documentos e praticar quaisquer atos necessários para tanto, inclusive firmar os respectivos contratos, receber valores, recolher tributos, dar quitação e trans</w:t>
      </w:r>
      <w:r w:rsidRPr="00D56181">
        <w:rPr>
          <w:rFonts w:ascii="Tahoma" w:hAnsi="Tahoma" w:cs="Tahoma"/>
          <w:sz w:val="22"/>
          <w:szCs w:val="22"/>
        </w:rPr>
        <w:t xml:space="preserve">igir, podendo solicitar todas as averbações, registros e autorizações que porventura sejam necessários para a efetiva cessão, venda, transferência, uso, saque, desconto ou resgate dos Créditos Cedidos Fiduciariamente, sendo-lhe conferidos todos os poderes </w:t>
      </w:r>
      <w:r w:rsidRPr="00D56181">
        <w:rPr>
          <w:rFonts w:ascii="Tahoma" w:hAnsi="Tahoma" w:cs="Tahoma"/>
          <w:sz w:val="22"/>
          <w:szCs w:val="22"/>
        </w:rPr>
        <w:t>que lhe são assegurados pela legislação vigente, inclusive os poderes "</w:t>
      </w:r>
      <w:r w:rsidRPr="00D56181">
        <w:rPr>
          <w:rFonts w:ascii="Tahoma" w:hAnsi="Tahoma" w:cs="Tahoma"/>
          <w:i/>
          <w:sz w:val="22"/>
          <w:szCs w:val="22"/>
        </w:rPr>
        <w:t>ad judicia</w:t>
      </w:r>
      <w:r w:rsidRPr="00D56181">
        <w:rPr>
          <w:rFonts w:ascii="Tahoma" w:hAnsi="Tahoma" w:cs="Tahoma"/>
          <w:sz w:val="22"/>
          <w:szCs w:val="22"/>
        </w:rPr>
        <w:t>" e "</w:t>
      </w:r>
      <w:r w:rsidRPr="00D56181">
        <w:rPr>
          <w:rFonts w:ascii="Tahoma" w:hAnsi="Tahoma" w:cs="Tahoma"/>
          <w:i/>
          <w:sz w:val="22"/>
          <w:szCs w:val="22"/>
        </w:rPr>
        <w:t>ad negotia</w:t>
      </w:r>
      <w:r w:rsidRPr="00D56181">
        <w:rPr>
          <w:rFonts w:ascii="Tahoma" w:hAnsi="Tahoma" w:cs="Tahoma"/>
          <w:sz w:val="22"/>
          <w:szCs w:val="22"/>
        </w:rPr>
        <w:t>", incluindo, ainda, conforme aplicável, os previstos no artigo 66</w:t>
      </w:r>
      <w:r w:rsidRPr="00D56181">
        <w:rPr>
          <w:rFonts w:ascii="Tahoma" w:hAnsi="Tahoma" w:cs="Tahoma"/>
          <w:sz w:val="22"/>
          <w:szCs w:val="22"/>
        </w:rPr>
        <w:noBreakHyphen/>
        <w:t>B da Lei n.º 4.728, de 14 de julho de 1965, conforme alterada, no artigo 19 da Lei n.º 9.514,</w:t>
      </w:r>
      <w:r w:rsidRPr="00D56181">
        <w:rPr>
          <w:rFonts w:ascii="Tahoma" w:hAnsi="Tahoma" w:cs="Tahoma"/>
          <w:sz w:val="22"/>
          <w:szCs w:val="22"/>
        </w:rPr>
        <w:t xml:space="preserve"> de 20 de novembro de 1997, conforme alterada, no artigo 293 do Código Civil e nas demais disposições do Código Civil e todas as faculdades previstas na Lei n.º 11.101, de 9 de fevereiro de 2005, conforme alterada.</w:t>
      </w:r>
      <w:bookmarkEnd w:id="101"/>
      <w:bookmarkEnd w:id="102"/>
    </w:p>
    <w:p w14:paraId="01C5312B" w14:textId="77777777" w:rsidR="00E84EE6" w:rsidRPr="00D56181" w:rsidRDefault="00E84EE6" w:rsidP="00E84EE6">
      <w:pPr>
        <w:spacing w:after="0" w:line="320" w:lineRule="exact"/>
        <w:ind w:left="709"/>
        <w:jc w:val="both"/>
        <w:rPr>
          <w:rFonts w:ascii="Tahoma" w:hAnsi="Tahoma" w:cs="Tahoma"/>
          <w:sz w:val="22"/>
          <w:szCs w:val="22"/>
        </w:rPr>
      </w:pPr>
    </w:p>
    <w:p w14:paraId="04FBEFB4" w14:textId="406254CD" w:rsidR="0001069B" w:rsidRPr="00E84EE6" w:rsidRDefault="00DA627A" w:rsidP="004B115A">
      <w:pPr>
        <w:numPr>
          <w:ilvl w:val="1"/>
          <w:numId w:val="9"/>
        </w:numPr>
        <w:spacing w:after="0" w:line="320" w:lineRule="exact"/>
        <w:jc w:val="both"/>
        <w:rPr>
          <w:rFonts w:ascii="Tahoma" w:hAnsi="Tahoma" w:cs="Tahoma"/>
          <w:sz w:val="22"/>
          <w:szCs w:val="22"/>
        </w:rPr>
      </w:pPr>
      <w:bookmarkStart w:id="103" w:name="_Ref130639794"/>
      <w:r w:rsidRPr="00D56181">
        <w:rPr>
          <w:rFonts w:ascii="Tahoma" w:hAnsi="Tahoma" w:cs="Tahoma"/>
          <w:sz w:val="22"/>
          <w:szCs w:val="22"/>
        </w:rPr>
        <w:t>Os recursos apurados de acordo com os pr</w:t>
      </w:r>
      <w:r w:rsidRPr="00D56181">
        <w:rPr>
          <w:rFonts w:ascii="Tahoma" w:hAnsi="Tahoma" w:cs="Tahoma"/>
          <w:sz w:val="22"/>
          <w:szCs w:val="22"/>
        </w:rPr>
        <w:t>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na medida em que forem sendo recebidos, deverão ser imediatamente aplicados na amortização ou, s</w:t>
      </w:r>
      <w:r w:rsidRPr="00D56181">
        <w:rPr>
          <w:rFonts w:ascii="Tahoma" w:hAnsi="Tahoma" w:cs="Tahoma"/>
          <w:sz w:val="22"/>
          <w:szCs w:val="22"/>
        </w:rPr>
        <w:t>e possível, na quitação do saldo devedor das Obrigações Garantidas</w:t>
      </w:r>
      <w:ins w:id="104" w:author="Carlos Bacha" w:date="2021-08-03T13:36:00Z">
        <w:r w:rsidR="001A72EE">
          <w:rPr>
            <w:rFonts w:ascii="Tahoma" w:hAnsi="Tahoma" w:cs="Tahoma"/>
            <w:sz w:val="22"/>
            <w:szCs w:val="22"/>
          </w:rPr>
          <w:t>, sempre na proporção dos saldo</w:t>
        </w:r>
      </w:ins>
      <w:ins w:id="105" w:author="Carlos Bacha" w:date="2021-08-03T13:37:00Z">
        <w:r w:rsidR="001A72EE">
          <w:rPr>
            <w:rFonts w:ascii="Tahoma" w:hAnsi="Tahoma" w:cs="Tahoma"/>
            <w:sz w:val="22"/>
            <w:szCs w:val="22"/>
          </w:rPr>
          <w:t>s devedores da 1ª Emissão e da 2ª Emissão</w:t>
        </w:r>
      </w:ins>
      <w:r w:rsidRPr="00D56181">
        <w:rPr>
          <w:rFonts w:ascii="Tahoma" w:hAnsi="Tahoma" w:cs="Tahoma"/>
          <w:bCs/>
          <w:sz w:val="22"/>
          <w:szCs w:val="22"/>
        </w:rPr>
        <w:t xml:space="preserve">.  </w:t>
      </w:r>
      <w:r w:rsidRPr="00D56181">
        <w:rPr>
          <w:rFonts w:ascii="Tahoma" w:hAnsi="Tahoma" w:cs="Tahoma"/>
          <w:sz w:val="22"/>
          <w:szCs w:val="22"/>
        </w:rPr>
        <w:t>Caso 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xml:space="preserve"> não sejam suficientes para quitar simultaneamente todas as Obrigações Garantidas, tais recursos</w:t>
      </w:r>
      <w:r w:rsidRPr="00D56181">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nos te</w:t>
      </w:r>
      <w:r w:rsidRPr="00D56181">
        <w:rPr>
          <w:rFonts w:ascii="Tahoma" w:hAnsi="Tahoma" w:cs="Tahoma"/>
          <w:bCs/>
          <w:sz w:val="22"/>
          <w:szCs w:val="22"/>
        </w:rPr>
        <w:t xml:space="preserve">rmos de qualquer dos Documentos das </w:t>
      </w:r>
      <w:r w:rsidRPr="00D56181">
        <w:rPr>
          <w:rFonts w:ascii="Tahoma" w:hAnsi="Tahoma" w:cs="Tahoma"/>
          <w:sz w:val="22"/>
          <w:szCs w:val="22"/>
        </w:rPr>
        <w:t>Obrigações Garantidas</w:t>
      </w:r>
      <w:r w:rsidR="00127440">
        <w:rPr>
          <w:rFonts w:ascii="Tahoma" w:hAnsi="Tahoma" w:cs="Tahoma"/>
          <w:sz w:val="22"/>
          <w:szCs w:val="22"/>
        </w:rPr>
        <w:t xml:space="preserve"> (conforme definido na</w:t>
      </w:r>
      <w:r w:rsidR="00C06076">
        <w:rPr>
          <w:rFonts w:ascii="Tahoma" w:hAnsi="Tahoma" w:cs="Tahoma"/>
          <w:sz w:val="22"/>
          <w:szCs w:val="22"/>
        </w:rPr>
        <w:t>s</w:t>
      </w:r>
      <w:r w:rsidR="00127440">
        <w:rPr>
          <w:rFonts w:ascii="Tahoma" w:hAnsi="Tahoma" w:cs="Tahoma"/>
          <w:sz w:val="22"/>
          <w:szCs w:val="22"/>
        </w:rPr>
        <w:t xml:space="preserve"> Escritura</w:t>
      </w:r>
      <w:r w:rsidR="00C06076">
        <w:rPr>
          <w:rFonts w:ascii="Tahoma" w:hAnsi="Tahoma" w:cs="Tahoma"/>
          <w:sz w:val="22"/>
          <w:szCs w:val="22"/>
        </w:rPr>
        <w:t>s</w:t>
      </w:r>
      <w:r w:rsidR="00127440">
        <w:rPr>
          <w:rFonts w:ascii="Tahoma" w:hAnsi="Tahoma" w:cs="Tahoma"/>
          <w:sz w:val="22"/>
          <w:szCs w:val="22"/>
        </w:rPr>
        <w:t xml:space="preserve"> de Emissão)</w:t>
      </w:r>
      <w:r w:rsidRPr="00D56181">
        <w:rPr>
          <w:rFonts w:ascii="Tahoma" w:hAnsi="Tahoma" w:cs="Tahoma"/>
          <w:bCs/>
          <w:sz w:val="22"/>
          <w:szCs w:val="22"/>
        </w:rPr>
        <w:t xml:space="preserve">, que não sejam os valores a que se referem os itens (ii) e (iii) abaixo; (ii) Remuneração, Encargos Moratórios e demais encargos devidos sob as </w:t>
      </w:r>
      <w:r w:rsidRPr="00D56181">
        <w:rPr>
          <w:rFonts w:ascii="Tahoma" w:hAnsi="Tahoma" w:cs="Tahoma"/>
          <w:sz w:val="22"/>
          <w:szCs w:val="22"/>
        </w:rPr>
        <w:t>Obrigaçõ</w:t>
      </w:r>
      <w:r w:rsidRPr="00D56181">
        <w:rPr>
          <w:rFonts w:ascii="Tahoma" w:hAnsi="Tahoma" w:cs="Tahoma"/>
          <w:sz w:val="22"/>
          <w:szCs w:val="22"/>
        </w:rPr>
        <w:t>es Garantidas</w:t>
      </w:r>
      <w:r w:rsidRPr="00D56181">
        <w:rPr>
          <w:rFonts w:ascii="Tahoma" w:hAnsi="Tahoma" w:cs="Tahoma"/>
          <w:bCs/>
          <w:sz w:val="22"/>
          <w:szCs w:val="22"/>
        </w:rPr>
        <w:t>; e (iii) saldo do Valor Nominal de cada uma das Debêntures.  A Companhia permanecerá responsável pelo saldo</w:t>
      </w:r>
      <w:r w:rsidRPr="00D56181">
        <w:rPr>
          <w:rFonts w:ascii="Tahoma" w:hAnsi="Tahoma" w:cs="Tahoma"/>
          <w:sz w:val="22"/>
          <w:szCs w:val="22"/>
        </w:rPr>
        <w:t xml:space="preserve"> devedor</w:t>
      </w:r>
      <w:r w:rsidRPr="00D56181">
        <w:rPr>
          <w:rFonts w:ascii="Tahoma" w:hAnsi="Tahoma" w:cs="Tahoma"/>
          <w:bCs/>
          <w:sz w:val="22"/>
          <w:szCs w:val="22"/>
        </w:rPr>
        <w:t xml:space="preserve"> das </w:t>
      </w:r>
      <w:r w:rsidRPr="00D56181">
        <w:rPr>
          <w:rFonts w:ascii="Tahoma" w:hAnsi="Tahoma" w:cs="Tahoma"/>
          <w:sz w:val="22"/>
          <w:szCs w:val="22"/>
        </w:rPr>
        <w:lastRenderedPageBreak/>
        <w:t xml:space="preserve">Obrigações Garantidas </w:t>
      </w:r>
      <w:r w:rsidRPr="00D56181">
        <w:rPr>
          <w:rFonts w:ascii="Tahoma" w:hAnsi="Tahoma" w:cs="Tahoma"/>
          <w:bCs/>
          <w:sz w:val="22"/>
          <w:szCs w:val="22"/>
        </w:rPr>
        <w:t>que não tiverem sido pagas, sem prejuízo dos acréscimos de Remuneração, Encargos Moratórios e outros</w:t>
      </w:r>
      <w:r w:rsidRPr="00D56181">
        <w:rPr>
          <w:rFonts w:ascii="Tahoma" w:hAnsi="Tahoma" w:cs="Tahoma"/>
          <w:bCs/>
          <w:sz w:val="22"/>
          <w:szCs w:val="22"/>
        </w:rPr>
        <w:t xml:space="preserve"> encargos incidentes sobre o saldo </w:t>
      </w:r>
      <w:r w:rsidRPr="00D56181">
        <w:rPr>
          <w:rFonts w:ascii="Tahoma" w:hAnsi="Tahoma" w:cs="Tahoma"/>
          <w:sz w:val="22"/>
          <w:szCs w:val="22"/>
        </w:rPr>
        <w:t xml:space="preserve">devedor </w:t>
      </w:r>
      <w:r w:rsidRPr="00D56181">
        <w:rPr>
          <w:rFonts w:ascii="Tahoma" w:hAnsi="Tahoma" w:cs="Tahoma"/>
          <w:bCs/>
          <w:sz w:val="22"/>
          <w:szCs w:val="22"/>
        </w:rPr>
        <w:t xml:space="preserve">das </w:t>
      </w:r>
      <w:r w:rsidRPr="00D56181">
        <w:rPr>
          <w:rFonts w:ascii="Tahoma" w:hAnsi="Tahoma" w:cs="Tahoma"/>
          <w:sz w:val="22"/>
          <w:szCs w:val="22"/>
        </w:rPr>
        <w:t xml:space="preserve">Obrigações Garantidas </w:t>
      </w:r>
      <w:r w:rsidRPr="00D56181">
        <w:rPr>
          <w:rFonts w:ascii="Tahoma" w:hAnsi="Tahoma" w:cs="Tahoma"/>
          <w:bCs/>
          <w:sz w:val="22"/>
          <w:szCs w:val="22"/>
        </w:rPr>
        <w:t>enquanto não forem pagas.</w:t>
      </w:r>
    </w:p>
    <w:p w14:paraId="50277EE5" w14:textId="77777777" w:rsidR="00E84EE6" w:rsidRPr="00D56181" w:rsidRDefault="00E84EE6" w:rsidP="00E84EE6">
      <w:pPr>
        <w:spacing w:after="0" w:line="320" w:lineRule="exact"/>
        <w:ind w:left="709"/>
        <w:jc w:val="both"/>
        <w:rPr>
          <w:rFonts w:ascii="Tahoma" w:hAnsi="Tahoma" w:cs="Tahoma"/>
          <w:sz w:val="22"/>
          <w:szCs w:val="22"/>
        </w:rPr>
      </w:pPr>
    </w:p>
    <w:p w14:paraId="163BF1FF"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Fica certo e ajustado que a excussão ou a execução da Cessão Fiduciária independerá de qualquer providência preliminar por parte do Agente Fiduciário, tais como</w:t>
      </w:r>
      <w:r w:rsidRPr="00D56181">
        <w:rPr>
          <w:rFonts w:ascii="Tahoma" w:hAnsi="Tahoma" w:cs="Tahoma"/>
          <w:sz w:val="22"/>
          <w:szCs w:val="22"/>
        </w:rPr>
        <w:t xml:space="preserve"> aviso, protesto, notificação, interpelação ou prestação de contas, de qualquer natureza.</w:t>
      </w:r>
    </w:p>
    <w:p w14:paraId="14BF93E3" w14:textId="77777777" w:rsidR="00E84EE6" w:rsidRDefault="00E84EE6" w:rsidP="00E84EE6">
      <w:pPr>
        <w:pStyle w:val="PargrafodaLista"/>
        <w:rPr>
          <w:rFonts w:ascii="Tahoma" w:hAnsi="Tahoma" w:cs="Tahoma"/>
          <w:sz w:val="22"/>
          <w:szCs w:val="22"/>
        </w:rPr>
      </w:pPr>
    </w:p>
    <w:p w14:paraId="1499338D" w14:textId="77777777" w:rsidR="0001069B" w:rsidRPr="00E84EE6" w:rsidRDefault="00DA627A" w:rsidP="004B115A">
      <w:pPr>
        <w:numPr>
          <w:ilvl w:val="1"/>
          <w:numId w:val="9"/>
        </w:numPr>
        <w:spacing w:after="0" w:line="320" w:lineRule="exact"/>
        <w:jc w:val="both"/>
        <w:rPr>
          <w:rFonts w:ascii="Tahoma" w:hAnsi="Tahoma" w:cs="Tahoma"/>
          <w:sz w:val="22"/>
          <w:szCs w:val="22"/>
        </w:rPr>
      </w:pPr>
      <w:bookmarkStart w:id="106" w:name="_Ref130718506"/>
      <w:r w:rsidRPr="00D56181">
        <w:rPr>
          <w:rFonts w:ascii="Tahoma" w:hAnsi="Tahoma" w:cs="Tahoma"/>
          <w:sz w:val="22"/>
          <w:szCs w:val="22"/>
        </w:rPr>
        <w:t>A Companhia obriga-se a praticar todos os atos e cooperar com o Agente Fiduciário e com os Debenturistas em tudo que se fizer necessário ao cumprimento do disposto n</w:t>
      </w:r>
      <w:r w:rsidRPr="00D56181">
        <w:rPr>
          <w:rFonts w:ascii="Tahoma" w:hAnsi="Tahoma" w:cs="Tahoma"/>
          <w:sz w:val="22"/>
          <w:szCs w:val="22"/>
        </w:rPr>
        <w:t>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inclusive no que se refere ao atendimento das exigências legais e regulamentares necessárias, se houver, à excussão ou execução do</w:t>
      </w:r>
      <w:r w:rsidRPr="00D56181">
        <w:rPr>
          <w:rFonts w:ascii="Tahoma" w:hAnsi="Tahoma" w:cs="Tahoma"/>
          <w:sz w:val="22"/>
          <w:szCs w:val="22"/>
        </w:rPr>
        <w:t>s Créditos Cedidos Fiduciariamente.</w:t>
      </w:r>
      <w:bookmarkEnd w:id="103"/>
      <w:bookmarkEnd w:id="106"/>
      <w:r w:rsidRPr="00D56181">
        <w:rPr>
          <w:rFonts w:ascii="Tahoma" w:eastAsia="SimSun" w:hAnsi="Tahoma" w:cs="Tahoma"/>
          <w:sz w:val="22"/>
          <w:szCs w:val="22"/>
        </w:rPr>
        <w:t xml:space="preserve"> </w:t>
      </w:r>
    </w:p>
    <w:p w14:paraId="545B51A8" w14:textId="77777777" w:rsidR="00E84EE6" w:rsidRDefault="00E84EE6" w:rsidP="00E84EE6">
      <w:pPr>
        <w:pStyle w:val="PargrafodaLista"/>
        <w:rPr>
          <w:rFonts w:ascii="Tahoma" w:hAnsi="Tahoma" w:cs="Tahoma"/>
          <w:sz w:val="22"/>
          <w:szCs w:val="22"/>
        </w:rPr>
      </w:pPr>
    </w:p>
    <w:p w14:paraId="4E588507"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Apesar, do compartilhamento dos Créditos Cedidos Fiduciariamente, em nenhuma hipótese haverá qualquer tipo de senioridade na excussão da</w:t>
      </w:r>
      <w:r w:rsidR="00E84EE6">
        <w:rPr>
          <w:rFonts w:ascii="Tahoma" w:hAnsi="Tahoma" w:cs="Tahoma"/>
          <w:sz w:val="22"/>
          <w:szCs w:val="22"/>
        </w:rPr>
        <w:t xml:space="preserve"> Cessão Fiduciária</w:t>
      </w:r>
      <w:r w:rsidRPr="00D56181">
        <w:rPr>
          <w:rFonts w:ascii="Tahoma" w:hAnsi="Tahoma" w:cs="Tahoma"/>
          <w:sz w:val="22"/>
          <w:szCs w:val="22"/>
        </w:rPr>
        <w:t xml:space="preserve">, de forma que os debenturistas de ambas as emissões da </w:t>
      </w:r>
      <w:r w:rsidRPr="00D56181">
        <w:rPr>
          <w:rFonts w:ascii="Tahoma" w:hAnsi="Tahoma" w:cs="Tahoma"/>
          <w:sz w:val="22"/>
          <w:szCs w:val="22"/>
        </w:rPr>
        <w:t>Companhia sempre atuarão de forma independente.</w:t>
      </w:r>
    </w:p>
    <w:p w14:paraId="34F44612" w14:textId="77777777" w:rsidR="00E84EE6" w:rsidRDefault="00E84EE6" w:rsidP="00E84EE6">
      <w:pPr>
        <w:pStyle w:val="PargrafodaLista"/>
        <w:rPr>
          <w:rFonts w:ascii="Tahoma" w:hAnsi="Tahoma" w:cs="Tahoma"/>
          <w:sz w:val="22"/>
          <w:szCs w:val="22"/>
        </w:rPr>
      </w:pPr>
    </w:p>
    <w:p w14:paraId="1A30E2EE"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Obrigações Adicionais da Companhia</w:t>
      </w:r>
    </w:p>
    <w:p w14:paraId="607E7563" w14:textId="77777777" w:rsidR="00E84EE6" w:rsidRPr="00D56181" w:rsidRDefault="00E84EE6" w:rsidP="00E84EE6">
      <w:pPr>
        <w:keepNext/>
        <w:spacing w:after="0" w:line="320" w:lineRule="exact"/>
        <w:ind w:left="709"/>
        <w:jc w:val="both"/>
        <w:rPr>
          <w:rFonts w:ascii="Tahoma" w:hAnsi="Tahoma" w:cs="Tahoma"/>
          <w:smallCaps/>
          <w:sz w:val="22"/>
          <w:szCs w:val="22"/>
          <w:u w:val="single"/>
        </w:rPr>
      </w:pPr>
    </w:p>
    <w:p w14:paraId="6E6A4841" w14:textId="77777777" w:rsidR="0001069B" w:rsidRDefault="00DA627A" w:rsidP="004B115A">
      <w:pPr>
        <w:numPr>
          <w:ilvl w:val="1"/>
          <w:numId w:val="9"/>
        </w:numPr>
        <w:spacing w:after="0" w:line="320" w:lineRule="exact"/>
        <w:jc w:val="both"/>
        <w:rPr>
          <w:rFonts w:ascii="Tahoma" w:hAnsi="Tahoma" w:cs="Tahoma"/>
          <w:sz w:val="22"/>
          <w:szCs w:val="22"/>
        </w:rPr>
      </w:pPr>
      <w:bookmarkStart w:id="107" w:name="_Ref168377782"/>
      <w:r w:rsidRPr="00D56181">
        <w:rPr>
          <w:rFonts w:ascii="Tahoma" w:hAnsi="Tahoma" w:cs="Tahoma"/>
          <w:sz w:val="22"/>
          <w:szCs w:val="22"/>
        </w:rPr>
        <w:t>Sem prejuízo das demais obrigações previstas neste Contrato e nos demais Documentos das Obrigações Garantidas ou em lei, a Companhia obriga-se a:</w:t>
      </w:r>
      <w:bookmarkEnd w:id="107"/>
    </w:p>
    <w:p w14:paraId="7E62D806" w14:textId="77777777" w:rsidR="00E84EE6" w:rsidRPr="00D56181" w:rsidRDefault="00E84EE6" w:rsidP="00E84EE6">
      <w:pPr>
        <w:spacing w:after="0" w:line="320" w:lineRule="exact"/>
        <w:ind w:left="709"/>
        <w:jc w:val="both"/>
        <w:rPr>
          <w:rFonts w:ascii="Tahoma" w:hAnsi="Tahoma" w:cs="Tahoma"/>
          <w:sz w:val="22"/>
          <w:szCs w:val="22"/>
        </w:rPr>
      </w:pPr>
    </w:p>
    <w:p w14:paraId="31066C78"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obter e manter </w:t>
      </w:r>
      <w:r w:rsidRPr="00D56181">
        <w:rPr>
          <w:rFonts w:ascii="Tahoma" w:hAnsi="Tahoma" w:cs="Tahoma"/>
          <w:sz w:val="22"/>
          <w:szCs w:val="22"/>
        </w:rPr>
        <w:t>válidas e eficazes todas as autorizações, incluindo as societárias, governamentais e de terceiros, necessárias para (a) a validade ou exequibilidade dos Documentos das Obrigações Garantidas; e (b) o fiel, pontual e integral cumprimento das Obrigações Garan</w:t>
      </w:r>
      <w:r w:rsidRPr="00D56181">
        <w:rPr>
          <w:rFonts w:ascii="Tahoma" w:hAnsi="Tahoma" w:cs="Tahoma"/>
          <w:sz w:val="22"/>
          <w:szCs w:val="22"/>
        </w:rPr>
        <w:t>tidas;</w:t>
      </w:r>
    </w:p>
    <w:p w14:paraId="5E7C0F09" w14:textId="77777777" w:rsidR="00E84EE6" w:rsidRPr="00D56181" w:rsidRDefault="00E84EE6" w:rsidP="00E84EE6">
      <w:pPr>
        <w:spacing w:after="0" w:line="320" w:lineRule="exact"/>
        <w:ind w:left="1701"/>
        <w:jc w:val="both"/>
        <w:rPr>
          <w:rFonts w:ascii="Tahoma" w:hAnsi="Tahoma" w:cs="Tahoma"/>
          <w:sz w:val="22"/>
          <w:szCs w:val="22"/>
        </w:rPr>
      </w:pPr>
    </w:p>
    <w:p w14:paraId="5859A522" w14:textId="77777777" w:rsidR="0001069B" w:rsidRDefault="00DA627A" w:rsidP="004B115A">
      <w:pPr>
        <w:numPr>
          <w:ilvl w:val="2"/>
          <w:numId w:val="9"/>
        </w:numPr>
        <w:spacing w:after="0" w:line="320" w:lineRule="exact"/>
        <w:jc w:val="both"/>
        <w:rPr>
          <w:rFonts w:ascii="Tahoma" w:hAnsi="Tahoma" w:cs="Tahoma"/>
          <w:sz w:val="22"/>
          <w:szCs w:val="22"/>
        </w:rPr>
      </w:pPr>
      <w:bookmarkStart w:id="108" w:name="_Ref383530467"/>
      <w:r w:rsidRPr="00D56181">
        <w:rPr>
          <w:rFonts w:ascii="Tahoma" w:hAnsi="Tahoma" w:cs="Tahoma"/>
          <w:sz w:val="22"/>
          <w:szCs w:val="22"/>
        </w:rPr>
        <w:t xml:space="preserve">manter a Cessão Fiduciária </w:t>
      </w:r>
      <w:bookmarkEnd w:id="108"/>
      <w:r w:rsidRPr="00D56181">
        <w:rPr>
          <w:rFonts w:ascii="Tahoma" w:hAnsi="Tahoma" w:cs="Tahoma"/>
          <w:sz w:val="22"/>
          <w:szCs w:val="22"/>
        </w:rPr>
        <w:t>existente, válida, eficaz e em pleno vigor, sem qualquer restrição ou condição, e contabilizá-la na sua escrituração ou fazer constar nota explicativa no seu balanço;</w:t>
      </w:r>
    </w:p>
    <w:p w14:paraId="0220F387" w14:textId="77777777" w:rsidR="00E84EE6" w:rsidRDefault="00E84EE6" w:rsidP="00E84EE6">
      <w:pPr>
        <w:pStyle w:val="PargrafodaLista"/>
        <w:rPr>
          <w:rFonts w:ascii="Tahoma" w:hAnsi="Tahoma" w:cs="Tahoma"/>
          <w:sz w:val="22"/>
          <w:szCs w:val="22"/>
        </w:rPr>
      </w:pPr>
    </w:p>
    <w:p w14:paraId="452B4448"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defender-se, de forma tempestiva e eficaz, de qualque</w:t>
      </w:r>
      <w:r w:rsidRPr="00D56181">
        <w:rPr>
          <w:rFonts w:ascii="Tahoma" w:hAnsi="Tahoma" w:cs="Tahoma"/>
          <w:sz w:val="22"/>
          <w:szCs w:val="22"/>
        </w:rPr>
        <w:t>r ato, ação, procedimento ou processo que possa, de qualquer forma, afetar ou alterar a Cessão Fiduciária, os Créditos Cedidos Fiduciariamente, a Conta Vinculada, este Contrato, qualquer dos demais Documentos das Obrigações Garantidas e/ou o integral e pon</w:t>
      </w:r>
      <w:r w:rsidRPr="00D56181">
        <w:rPr>
          <w:rFonts w:ascii="Tahoma" w:hAnsi="Tahoma" w:cs="Tahoma"/>
          <w:sz w:val="22"/>
          <w:szCs w:val="22"/>
        </w:rPr>
        <w:t xml:space="preserve">tual cumprimento das </w:t>
      </w:r>
      <w:r w:rsidRPr="00D56181">
        <w:rPr>
          <w:rFonts w:ascii="Tahoma" w:hAnsi="Tahoma" w:cs="Tahoma"/>
          <w:sz w:val="22"/>
          <w:szCs w:val="22"/>
        </w:rPr>
        <w:lastRenderedPageBreak/>
        <w:t xml:space="preserve">Obrigações Garantidas, bem como informar no prazo de 3 (três) Dias Úteis o Agente Fiduciário, por escrito, sobre qualquer ato, ação, procedimento ou processo a que se refere este inciso; </w:t>
      </w:r>
    </w:p>
    <w:p w14:paraId="27E74784" w14:textId="77777777" w:rsidR="00E84EE6" w:rsidRDefault="00E84EE6" w:rsidP="00E84EE6">
      <w:pPr>
        <w:pStyle w:val="PargrafodaLista"/>
        <w:rPr>
          <w:rFonts w:ascii="Tahoma" w:hAnsi="Tahoma" w:cs="Tahoma"/>
          <w:sz w:val="22"/>
          <w:szCs w:val="22"/>
        </w:rPr>
      </w:pPr>
    </w:p>
    <w:p w14:paraId="6EAF56C3"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tratar qualquer sucessor do Agente Fiduciário </w:t>
      </w:r>
      <w:r w:rsidRPr="00D56181">
        <w:rPr>
          <w:rFonts w:ascii="Tahoma" w:hAnsi="Tahoma" w:cs="Tahoma"/>
          <w:sz w:val="22"/>
          <w:szCs w:val="22"/>
        </w:rPr>
        <w:t xml:space="preserve">como se fosse signatário original deste Contrato e dos demais Documentos das Obrigações Garantidas, garantindo-lhe o pleno e irrestrito exercício de todos os direitos e prerrogativas atribuídos ao Agente Fiduciário nos termos dos Documentos das Obrigações </w:t>
      </w:r>
      <w:r w:rsidRPr="00D56181">
        <w:rPr>
          <w:rFonts w:ascii="Tahoma" w:hAnsi="Tahoma" w:cs="Tahoma"/>
          <w:sz w:val="22"/>
          <w:szCs w:val="22"/>
        </w:rPr>
        <w:t>Garantidas;</w:t>
      </w:r>
    </w:p>
    <w:p w14:paraId="57A05F70" w14:textId="77777777" w:rsidR="00E84EE6" w:rsidRDefault="00E84EE6" w:rsidP="00E84EE6">
      <w:pPr>
        <w:pStyle w:val="PargrafodaLista"/>
        <w:rPr>
          <w:rFonts w:ascii="Tahoma" w:hAnsi="Tahoma" w:cs="Tahoma"/>
          <w:sz w:val="22"/>
          <w:szCs w:val="22"/>
        </w:rPr>
      </w:pPr>
    </w:p>
    <w:p w14:paraId="3E7A3B68" w14:textId="77777777" w:rsidR="0001069B" w:rsidRDefault="00DA627A" w:rsidP="004B115A">
      <w:pPr>
        <w:numPr>
          <w:ilvl w:val="2"/>
          <w:numId w:val="9"/>
        </w:numPr>
        <w:spacing w:after="0" w:line="320" w:lineRule="exact"/>
        <w:jc w:val="both"/>
        <w:rPr>
          <w:rFonts w:ascii="Tahoma" w:hAnsi="Tahoma" w:cs="Tahoma"/>
          <w:sz w:val="22"/>
          <w:szCs w:val="22"/>
        </w:rPr>
      </w:pPr>
      <w:bookmarkStart w:id="109" w:name="_Ref168377784"/>
      <w:r w:rsidRPr="00D56181">
        <w:rPr>
          <w:rFonts w:ascii="Tahoma" w:hAnsi="Tahoma" w:cs="Tahoma"/>
          <w:sz w:val="22"/>
          <w:szCs w:val="22"/>
        </w:rPr>
        <w:t>tratar qualquer sucessor do Banco Depositário como se fosse signatário original do Contrato de Banco Depositário, garantindo-lhe o pleno e irrestrito exercício de todos os direitos e prerrogativas atribuídos ao Banco Depositário nos termos dos</w:t>
      </w:r>
      <w:r w:rsidRPr="00D56181">
        <w:rPr>
          <w:rFonts w:ascii="Tahoma" w:hAnsi="Tahoma" w:cs="Tahoma"/>
          <w:sz w:val="22"/>
          <w:szCs w:val="22"/>
        </w:rPr>
        <w:t xml:space="preserve"> Documentos das Obrigações Garantidas;</w:t>
      </w:r>
    </w:p>
    <w:p w14:paraId="7245D7F3" w14:textId="77777777" w:rsidR="00E84EE6" w:rsidRDefault="00E84EE6" w:rsidP="00E84EE6">
      <w:pPr>
        <w:pStyle w:val="PargrafodaLista"/>
        <w:rPr>
          <w:rFonts w:ascii="Tahoma" w:hAnsi="Tahoma" w:cs="Tahoma"/>
          <w:sz w:val="22"/>
          <w:szCs w:val="22"/>
        </w:rPr>
      </w:pPr>
    </w:p>
    <w:bookmarkEnd w:id="109"/>
    <w:p w14:paraId="7C7A76F1"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prestar e/ou enviar </w:t>
      </w:r>
      <w:r w:rsidRPr="00D56181">
        <w:rPr>
          <w:rFonts w:ascii="Tahoma" w:hAnsi="Tahoma" w:cs="Tahoma"/>
          <w:bCs/>
          <w:sz w:val="22"/>
          <w:szCs w:val="22"/>
        </w:rPr>
        <w:t>ao Agente Fiduciário</w:t>
      </w:r>
      <w:r w:rsidRPr="00D56181">
        <w:rPr>
          <w:rFonts w:ascii="Tahoma" w:hAnsi="Tahoma" w:cs="Tahoma"/>
          <w:sz w:val="22"/>
          <w:szCs w:val="22"/>
        </w:rPr>
        <w:t>, no prazo de até 5 (cinco) Dias Úteis contados da data de recebimento da respectiva solicitação, todas as informações e documentos relativos à Conta Vinculada e aos Créditos C</w:t>
      </w:r>
      <w:r w:rsidRPr="00D56181">
        <w:rPr>
          <w:rFonts w:ascii="Tahoma" w:hAnsi="Tahoma" w:cs="Tahoma"/>
          <w:sz w:val="22"/>
          <w:szCs w:val="22"/>
        </w:rPr>
        <w:t xml:space="preserve">edidos Fiduciariamente, ficando autorizado, desde já, o Banco Depositário, independentemente de anuência ou consulta prévia à Companhia, a prestar </w:t>
      </w:r>
      <w:r w:rsidRPr="00D56181">
        <w:rPr>
          <w:rFonts w:ascii="Tahoma" w:hAnsi="Tahoma" w:cs="Tahoma"/>
          <w:bCs/>
          <w:sz w:val="22"/>
          <w:szCs w:val="22"/>
        </w:rPr>
        <w:t xml:space="preserve">ao Agente Fiduciário </w:t>
      </w:r>
      <w:r w:rsidRPr="00D56181">
        <w:rPr>
          <w:rFonts w:ascii="Tahoma" w:hAnsi="Tahoma" w:cs="Tahoma"/>
          <w:sz w:val="22"/>
          <w:szCs w:val="22"/>
        </w:rPr>
        <w:t>as informações a que se refere este inciso de que tiver conhecimento, nos termos do Cont</w:t>
      </w:r>
      <w:r w:rsidRPr="00D56181">
        <w:rPr>
          <w:rFonts w:ascii="Tahoma" w:hAnsi="Tahoma" w:cs="Tahoma"/>
          <w:sz w:val="22"/>
          <w:szCs w:val="22"/>
        </w:rPr>
        <w:t xml:space="preserve">rato de Banco Depositário, renunciando ao direito de sigilo bancário em relação a tais informações, de acordo com </w:t>
      </w:r>
      <w:r w:rsidRPr="00D56181">
        <w:rPr>
          <w:rFonts w:ascii="Tahoma" w:hAnsi="Tahoma" w:cs="Tahoma"/>
          <w:bCs/>
          <w:sz w:val="22"/>
          <w:szCs w:val="22"/>
        </w:rPr>
        <w:t>o artigo 1º, parágrafo 3º, inciso V, da Lei Complementar n.º 105, de 10 de janeiro de 2001</w:t>
      </w:r>
      <w:r w:rsidRPr="00D56181">
        <w:rPr>
          <w:rFonts w:ascii="Tahoma" w:hAnsi="Tahoma" w:cs="Tahoma"/>
          <w:sz w:val="22"/>
          <w:szCs w:val="22"/>
        </w:rPr>
        <w:t>;</w:t>
      </w:r>
    </w:p>
    <w:p w14:paraId="0131EA86" w14:textId="77777777" w:rsidR="00E84EE6" w:rsidRDefault="00E84EE6" w:rsidP="00E84EE6">
      <w:pPr>
        <w:pStyle w:val="PargrafodaLista"/>
        <w:rPr>
          <w:rFonts w:ascii="Tahoma" w:hAnsi="Tahoma" w:cs="Tahoma"/>
          <w:sz w:val="22"/>
          <w:szCs w:val="22"/>
        </w:rPr>
      </w:pPr>
    </w:p>
    <w:p w14:paraId="72FECA9A" w14:textId="77777777" w:rsidR="0001069B" w:rsidRDefault="00DA627A" w:rsidP="004B115A">
      <w:pPr>
        <w:numPr>
          <w:ilvl w:val="2"/>
          <w:numId w:val="9"/>
        </w:numPr>
        <w:spacing w:after="0" w:line="320" w:lineRule="exact"/>
        <w:jc w:val="both"/>
        <w:rPr>
          <w:rFonts w:ascii="Tahoma" w:hAnsi="Tahoma" w:cs="Tahoma"/>
          <w:sz w:val="22"/>
          <w:szCs w:val="22"/>
        </w:rPr>
      </w:pPr>
      <w:bookmarkStart w:id="110" w:name="_Ref383530012"/>
      <w:r w:rsidRPr="00D56181">
        <w:rPr>
          <w:rFonts w:ascii="Tahoma" w:hAnsi="Tahoma" w:cs="Tahoma"/>
          <w:sz w:val="22"/>
          <w:szCs w:val="22"/>
        </w:rPr>
        <w:t>não alienar, vender, ceder, transferir, permutar,</w:t>
      </w:r>
      <w:r w:rsidRPr="00D56181">
        <w:rPr>
          <w:rFonts w:ascii="Tahoma" w:hAnsi="Tahoma" w:cs="Tahoma"/>
          <w:sz w:val="22"/>
          <w:szCs w:val="22"/>
        </w:rPr>
        <w:t xml:space="preserve"> conferir ao capital, emprestar, dar em pagamento, endossar, descontar ou de qualquer outra forma transferir ou dispor, inclusive por meio de redução de capital, ou constituir qualquer Ônus (conforme definido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(exceto pela Cessão Fiduciária), nem permitir ou prometer que qualquer dos atos acima seja realizado, em qualquer dos casos deste inciso, de forma gratuita ou onerosa, no todo ou em parte, direta ou indiretamente, ainda que para ou em favor de</w:t>
      </w:r>
      <w:r w:rsidRPr="00D56181">
        <w:rPr>
          <w:rFonts w:ascii="Tahoma" w:hAnsi="Tahoma" w:cs="Tahoma"/>
          <w:sz w:val="22"/>
          <w:szCs w:val="22"/>
        </w:rPr>
        <w:t xml:space="preserve"> pessoa do mesmo grupo econômico, com relação a qualquer dos Créditos Cedidos Fiduciariamente, exceto nos termos </w:t>
      </w:r>
      <w:r w:rsidR="00C06076">
        <w:rPr>
          <w:rFonts w:ascii="Tahoma" w:hAnsi="Tahoma" w:cs="Tahoma"/>
          <w:sz w:val="22"/>
          <w:szCs w:val="22"/>
        </w:rPr>
        <w:t>das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w:t>
      </w:r>
      <w:bookmarkEnd w:id="110"/>
    </w:p>
    <w:p w14:paraId="33AF716E" w14:textId="77777777" w:rsidR="00E84EE6" w:rsidRDefault="00E84EE6" w:rsidP="00E84EE6">
      <w:pPr>
        <w:pStyle w:val="PargrafodaLista"/>
        <w:rPr>
          <w:rFonts w:ascii="Tahoma" w:hAnsi="Tahoma" w:cs="Tahoma"/>
          <w:sz w:val="22"/>
          <w:szCs w:val="22"/>
        </w:rPr>
      </w:pPr>
    </w:p>
    <w:p w14:paraId="6C9F5529" w14:textId="77777777" w:rsidR="0001069B" w:rsidRDefault="00DA627A" w:rsidP="004B115A">
      <w:pPr>
        <w:numPr>
          <w:ilvl w:val="2"/>
          <w:numId w:val="9"/>
        </w:numPr>
        <w:spacing w:after="0" w:line="320" w:lineRule="exact"/>
        <w:jc w:val="both"/>
        <w:rPr>
          <w:rFonts w:ascii="Tahoma" w:hAnsi="Tahoma" w:cs="Tahoma"/>
          <w:sz w:val="22"/>
          <w:szCs w:val="22"/>
        </w:rPr>
      </w:pPr>
      <w:bookmarkStart w:id="111" w:name="_Ref383525850"/>
      <w:bookmarkStart w:id="112" w:name="_Ref420325416"/>
      <w:r w:rsidRPr="00D56181">
        <w:rPr>
          <w:rFonts w:ascii="Tahoma" w:hAnsi="Tahoma" w:cs="Tahoma"/>
          <w:sz w:val="22"/>
          <w:szCs w:val="22"/>
        </w:rPr>
        <w:lastRenderedPageBreak/>
        <w:t>não rescindir, distratar, alterar, encerrar ou constituir qualquer novo Ônus (conforme definido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(exceto pela Cessão Fiduciária) sobre a Conta Vinculada;</w:t>
      </w:r>
    </w:p>
    <w:p w14:paraId="3792FBAF" w14:textId="77777777" w:rsidR="00E84EE6" w:rsidRDefault="00E84EE6" w:rsidP="00E84EE6">
      <w:pPr>
        <w:pStyle w:val="PargrafodaLista"/>
        <w:rPr>
          <w:rFonts w:ascii="Tahoma" w:hAnsi="Tahoma" w:cs="Tahoma"/>
          <w:sz w:val="22"/>
          <w:szCs w:val="22"/>
        </w:rPr>
      </w:pPr>
    </w:p>
    <w:p w14:paraId="1CCE30BC"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exceto se previamente autorizado por Debenturistas</w:t>
      </w:r>
      <w:r w:rsidR="00C82DC6">
        <w:rPr>
          <w:rFonts w:ascii="Tahoma" w:hAnsi="Tahoma" w:cs="Tahoma"/>
          <w:sz w:val="22"/>
          <w:szCs w:val="22"/>
        </w:rPr>
        <w:t xml:space="preserve"> da 1ª Emissão e por Debenturistas da 2ª Emissão</w:t>
      </w:r>
      <w:r w:rsidRPr="00D56181">
        <w:rPr>
          <w:rFonts w:ascii="Tahoma" w:hAnsi="Tahoma" w:cs="Tahoma"/>
          <w:sz w:val="22"/>
          <w:szCs w:val="22"/>
        </w:rPr>
        <w:t xml:space="preserve"> representando, no mínimo, 50% (cinquenta por cento) mais 1 (um) das Debêntu</w:t>
      </w:r>
      <w:r w:rsidRPr="00D56181">
        <w:rPr>
          <w:rFonts w:ascii="Tahoma" w:hAnsi="Tahoma" w:cs="Tahoma"/>
          <w:sz w:val="22"/>
          <w:szCs w:val="22"/>
        </w:rPr>
        <w:t>res em Circulação, não rescindir, distratar, aditar, ou de qualquer forma alterar qualquer cláusula ou condição do contrato de abertura da Conta Vinculada ("</w:t>
      </w:r>
      <w:r w:rsidRPr="00D56181">
        <w:rPr>
          <w:rFonts w:ascii="Tahoma" w:hAnsi="Tahoma" w:cs="Tahoma"/>
          <w:sz w:val="22"/>
          <w:szCs w:val="22"/>
          <w:u w:val="single"/>
        </w:rPr>
        <w:t>Contrato da Conta Vinculada</w:t>
      </w:r>
      <w:r w:rsidRPr="00D56181">
        <w:rPr>
          <w:rFonts w:ascii="Tahoma" w:hAnsi="Tahoma" w:cs="Tahoma"/>
          <w:sz w:val="22"/>
          <w:szCs w:val="22"/>
        </w:rPr>
        <w:t>"), nem praticar qualquer ato, ou abster-se de praticar qualquer ato, qu</w:t>
      </w:r>
      <w:r w:rsidRPr="00D56181">
        <w:rPr>
          <w:rFonts w:ascii="Tahoma" w:hAnsi="Tahoma" w:cs="Tahoma"/>
          <w:sz w:val="22"/>
          <w:szCs w:val="22"/>
        </w:rPr>
        <w:t>e possa, de qualquer forma, resultar na alteração, encerramento ou oneração da Conta Vinculada</w:t>
      </w:r>
      <w:bookmarkEnd w:id="111"/>
      <w:bookmarkEnd w:id="112"/>
      <w:r w:rsidRPr="00D56181">
        <w:rPr>
          <w:rFonts w:ascii="Tahoma" w:hAnsi="Tahoma" w:cs="Tahoma"/>
          <w:sz w:val="22"/>
          <w:szCs w:val="22"/>
        </w:rPr>
        <w:t>, ou na alteração, expressa ou tácita, do Contrato da Conta Vinculada ou, ainda, na renúncia de direitos da Companhia sob tal Contrato da Conta Vinculada;</w:t>
      </w:r>
    </w:p>
    <w:p w14:paraId="2D304CB4" w14:textId="77777777" w:rsidR="006C24FE" w:rsidRDefault="006C24FE" w:rsidP="006C24FE">
      <w:pPr>
        <w:pStyle w:val="PargrafodaLista"/>
        <w:rPr>
          <w:rFonts w:ascii="Tahoma" w:hAnsi="Tahoma" w:cs="Tahoma"/>
          <w:sz w:val="22"/>
          <w:szCs w:val="22"/>
        </w:rPr>
      </w:pPr>
    </w:p>
    <w:p w14:paraId="30FB55E8"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não ut</w:t>
      </w:r>
      <w:r w:rsidRPr="00D56181">
        <w:rPr>
          <w:rFonts w:ascii="Tahoma" w:hAnsi="Tahoma" w:cs="Tahoma"/>
          <w:sz w:val="22"/>
          <w:szCs w:val="22"/>
        </w:rPr>
        <w:t>ilizar a Conta Vinculada para outra finalidade e/ou de outra forma que não as descritas neste Contrato;</w:t>
      </w:r>
    </w:p>
    <w:p w14:paraId="351B67D2" w14:textId="77777777" w:rsidR="006C24FE" w:rsidRDefault="006C24FE" w:rsidP="006C24FE">
      <w:pPr>
        <w:pStyle w:val="PargrafodaLista"/>
        <w:rPr>
          <w:rFonts w:ascii="Tahoma" w:hAnsi="Tahoma" w:cs="Tahoma"/>
          <w:sz w:val="22"/>
          <w:szCs w:val="22"/>
        </w:rPr>
      </w:pPr>
    </w:p>
    <w:p w14:paraId="776AA227"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no caso de um Evento de Inadimplemento, nos termos da</w:t>
      </w:r>
      <w:r w:rsidR="00D92904">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respeitados os prazos de cura e demais condições ali previstas, não obsta</w:t>
      </w:r>
      <w:r w:rsidRPr="00D56181">
        <w:rPr>
          <w:rFonts w:ascii="Tahoma" w:hAnsi="Tahoma" w:cs="Tahoma"/>
          <w:sz w:val="22"/>
          <w:szCs w:val="22"/>
        </w:rPr>
        <w:t>r quaisquer atos que sejam necessários ou convenientes à excussão da Cessão Fiduciária, conforme estabelecido neste Contrato; e</w:t>
      </w:r>
    </w:p>
    <w:p w14:paraId="50DB9B37" w14:textId="77777777" w:rsidR="006C24FE" w:rsidRDefault="006C24FE" w:rsidP="006C24FE">
      <w:pPr>
        <w:pStyle w:val="PargrafodaLista"/>
        <w:rPr>
          <w:rFonts w:ascii="Tahoma" w:hAnsi="Tahoma" w:cs="Tahoma"/>
          <w:sz w:val="22"/>
          <w:szCs w:val="22"/>
        </w:rPr>
      </w:pPr>
    </w:p>
    <w:p w14:paraId="13DE804C"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fazer com que os recursos que vierem a ser recebidos pela Companhia de suas então Controladas, a título de dividendos e juros s</w:t>
      </w:r>
      <w:r w:rsidRPr="00D56181">
        <w:rPr>
          <w:rFonts w:ascii="Tahoma" w:hAnsi="Tahoma" w:cs="Tahoma"/>
          <w:sz w:val="22"/>
          <w:szCs w:val="22"/>
        </w:rPr>
        <w:t>obre o capital próprio, transitem pela Conta Vinculada, a partir da data de ocorrência e enquanto estiver em curso um Evento de Inadimplemento, nos termos previstos neste Contrato.</w:t>
      </w:r>
    </w:p>
    <w:p w14:paraId="59ECABFD" w14:textId="77777777" w:rsidR="00F10306" w:rsidRDefault="00F10306" w:rsidP="005454BA">
      <w:pPr>
        <w:pStyle w:val="PargrafodaLista"/>
        <w:rPr>
          <w:rFonts w:ascii="Tahoma" w:hAnsi="Tahoma" w:cs="Tahoma"/>
          <w:sz w:val="22"/>
          <w:szCs w:val="22"/>
        </w:rPr>
      </w:pPr>
    </w:p>
    <w:p w14:paraId="678EF494"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que se refere ao depósito instituído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w:instrText>
      </w:r>
      <w:r w:rsidRPr="00D56181">
        <w:rPr>
          <w:rFonts w:ascii="Tahoma" w:hAnsi="Tahoma" w:cs="Tahoma"/>
          <w:sz w:val="22"/>
          <w:szCs w:val="22"/>
        </w:rPr>
        <w:instrText xml:space="preserve">8377782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6.1 acima</w:t>
      </w:r>
      <w:r w:rsidRPr="00D56181">
        <w:rPr>
          <w:rFonts w:ascii="Tahoma" w:hAnsi="Tahoma" w:cs="Tahoma"/>
          <w:sz w:val="22"/>
          <w:szCs w:val="22"/>
        </w:rPr>
        <w:fldChar w:fldCharType="end"/>
      </w:r>
      <w:r w:rsidRPr="00D56181">
        <w:rPr>
          <w:rFonts w:ascii="Tahoma" w:hAnsi="Tahoma" w:cs="Tahoma"/>
          <w:sz w:val="22"/>
          <w:szCs w:val="22"/>
        </w:rPr>
        <w:t>, inciso VI, fica ressalvado que, por força do disposto no artigo 66</w:t>
      </w:r>
      <w:r w:rsidRPr="00D56181">
        <w:rPr>
          <w:rFonts w:ascii="Tahoma" w:hAnsi="Tahoma" w:cs="Tahoma"/>
          <w:sz w:val="22"/>
          <w:szCs w:val="22"/>
        </w:rPr>
        <w:noBreakHyphen/>
        <w:t xml:space="preserve">B, parágrafo 6º, da Lei n.º 4.728, de </w:t>
      </w:r>
      <w:r w:rsidRPr="00D56181">
        <w:rPr>
          <w:rFonts w:ascii="Tahoma" w:hAnsi="Tahoma" w:cs="Tahoma"/>
          <w:sz w:val="22"/>
          <w:szCs w:val="22"/>
        </w:rPr>
        <w:t>14 de julho de 1965, conforme alterada, não se aplica o direito de retenção a que se refere o artigo 644 do Código Civil.</w:t>
      </w:r>
    </w:p>
    <w:p w14:paraId="7249D2A4" w14:textId="77777777" w:rsidR="006C24FE" w:rsidRPr="00D56181" w:rsidRDefault="006C24FE" w:rsidP="006C24FE">
      <w:pPr>
        <w:spacing w:after="0" w:line="320" w:lineRule="exact"/>
        <w:ind w:left="709"/>
        <w:jc w:val="both"/>
        <w:rPr>
          <w:rFonts w:ascii="Tahoma" w:hAnsi="Tahoma" w:cs="Tahoma"/>
          <w:sz w:val="22"/>
          <w:szCs w:val="22"/>
        </w:rPr>
      </w:pPr>
    </w:p>
    <w:p w14:paraId="1522C79B"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113" w:name="_Ref167637353"/>
      <w:r w:rsidRPr="00D56181">
        <w:rPr>
          <w:rFonts w:ascii="Tahoma" w:hAnsi="Tahoma" w:cs="Tahoma"/>
          <w:smallCaps/>
          <w:sz w:val="22"/>
          <w:szCs w:val="22"/>
          <w:u w:val="single"/>
        </w:rPr>
        <w:t>Declarações da</w:t>
      </w:r>
      <w:bookmarkEnd w:id="113"/>
      <w:r w:rsidRPr="00D56181">
        <w:rPr>
          <w:rFonts w:ascii="Tahoma" w:hAnsi="Tahoma" w:cs="Tahoma"/>
          <w:smallCaps/>
          <w:sz w:val="22"/>
          <w:szCs w:val="22"/>
          <w:u w:val="single"/>
        </w:rPr>
        <w:t xml:space="preserve"> Companhia</w:t>
      </w:r>
    </w:p>
    <w:p w14:paraId="725039AE" w14:textId="77777777" w:rsidR="006C24FE" w:rsidRPr="00D56181" w:rsidRDefault="006C24FE" w:rsidP="006C24FE">
      <w:pPr>
        <w:keepNext/>
        <w:spacing w:after="0" w:line="320" w:lineRule="exact"/>
        <w:ind w:left="709"/>
        <w:jc w:val="both"/>
        <w:rPr>
          <w:rFonts w:ascii="Tahoma" w:hAnsi="Tahoma" w:cs="Tahoma"/>
          <w:smallCaps/>
          <w:sz w:val="22"/>
          <w:szCs w:val="22"/>
          <w:u w:val="single"/>
        </w:rPr>
      </w:pPr>
    </w:p>
    <w:p w14:paraId="0AC1C725" w14:textId="77777777" w:rsidR="0001069B" w:rsidRDefault="00DA627A" w:rsidP="004B115A">
      <w:pPr>
        <w:numPr>
          <w:ilvl w:val="1"/>
          <w:numId w:val="9"/>
        </w:numPr>
        <w:spacing w:after="0" w:line="320" w:lineRule="exact"/>
        <w:jc w:val="both"/>
        <w:rPr>
          <w:rFonts w:ascii="Tahoma" w:hAnsi="Tahoma" w:cs="Tahoma"/>
          <w:sz w:val="22"/>
          <w:szCs w:val="22"/>
        </w:rPr>
      </w:pPr>
      <w:bookmarkStart w:id="114" w:name="_Ref167629721"/>
      <w:bookmarkStart w:id="115" w:name="_Ref167637587"/>
      <w:r w:rsidRPr="00D56181">
        <w:rPr>
          <w:rFonts w:ascii="Tahoma" w:hAnsi="Tahoma" w:cs="Tahoma"/>
          <w:sz w:val="22"/>
          <w:szCs w:val="22"/>
        </w:rPr>
        <w:t>A Companhia, neste ato, sem prejuízo as declarações feitas pela Companhia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declar</w:t>
      </w:r>
      <w:r w:rsidRPr="00D56181">
        <w:rPr>
          <w:rFonts w:ascii="Tahoma" w:hAnsi="Tahoma" w:cs="Tahoma"/>
          <w:sz w:val="22"/>
          <w:szCs w:val="22"/>
        </w:rPr>
        <w:t>a que:</w:t>
      </w:r>
      <w:bookmarkEnd w:id="114"/>
      <w:bookmarkEnd w:id="115"/>
    </w:p>
    <w:p w14:paraId="47017E87" w14:textId="77777777" w:rsidR="006C24FE" w:rsidRPr="00D56181" w:rsidRDefault="006C24FE" w:rsidP="006C24FE">
      <w:pPr>
        <w:spacing w:after="0" w:line="320" w:lineRule="exact"/>
        <w:ind w:left="709"/>
        <w:jc w:val="both"/>
        <w:rPr>
          <w:rFonts w:ascii="Tahoma" w:hAnsi="Tahoma" w:cs="Tahoma"/>
          <w:sz w:val="22"/>
          <w:szCs w:val="22"/>
        </w:rPr>
      </w:pPr>
    </w:p>
    <w:p w14:paraId="1F5FE1B4" w14:textId="77777777" w:rsidR="0001069B" w:rsidRDefault="00DA627A" w:rsidP="004B115A">
      <w:pPr>
        <w:numPr>
          <w:ilvl w:val="2"/>
          <w:numId w:val="9"/>
        </w:numPr>
        <w:spacing w:after="0" w:line="320" w:lineRule="exact"/>
        <w:jc w:val="both"/>
        <w:rPr>
          <w:rFonts w:ascii="Tahoma" w:hAnsi="Tahoma" w:cs="Tahoma"/>
          <w:sz w:val="22"/>
          <w:szCs w:val="22"/>
        </w:rPr>
      </w:pPr>
      <w:bookmarkStart w:id="116" w:name="_Ref130639684"/>
      <w:r w:rsidRPr="00D56181">
        <w:rPr>
          <w:rFonts w:ascii="Tahoma" w:hAnsi="Tahoma" w:cs="Tahoma"/>
          <w:sz w:val="22"/>
          <w:szCs w:val="22"/>
        </w:rPr>
        <w:lastRenderedPageBreak/>
        <w:t>é sociedade devidamente organizada, constituída e existente sob a forma de sociedade por ações, de acordo com as leis brasileiras, sem registro de emissor de valores mobiliários perante a CVM;</w:t>
      </w:r>
    </w:p>
    <w:p w14:paraId="3C627601" w14:textId="77777777" w:rsidR="006C24FE" w:rsidRPr="00D56181" w:rsidRDefault="006C24FE" w:rsidP="006C24FE">
      <w:pPr>
        <w:spacing w:after="0" w:line="320" w:lineRule="exact"/>
        <w:ind w:left="1701"/>
        <w:jc w:val="both"/>
        <w:rPr>
          <w:rFonts w:ascii="Tahoma" w:hAnsi="Tahoma" w:cs="Tahoma"/>
          <w:sz w:val="22"/>
          <w:szCs w:val="22"/>
        </w:rPr>
      </w:pPr>
    </w:p>
    <w:p w14:paraId="2855E65F"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está devidamente autorizada e obteve todas as </w:t>
      </w:r>
      <w:r w:rsidRPr="00D56181">
        <w:rPr>
          <w:rFonts w:ascii="Tahoma" w:hAnsi="Tahoma" w:cs="Tahoma"/>
          <w:sz w:val="22"/>
          <w:szCs w:val="22"/>
        </w:rPr>
        <w:t>autorizações, inclusive, conforme aplicável, legais, societárias, regulatórias e de terceiros necessárias à celebração deste Contrato e dos demais Documentos das Obrigações Garantidas e ao cumprimento de todas as obrigações aqui e ali previstas e, conforme</w:t>
      </w:r>
      <w:r w:rsidRPr="00D56181">
        <w:rPr>
          <w:rFonts w:ascii="Tahoma" w:hAnsi="Tahoma" w:cs="Tahoma"/>
          <w:sz w:val="22"/>
          <w:szCs w:val="22"/>
        </w:rPr>
        <w:t xml:space="preserve"> o caso, à realização da</w:t>
      </w:r>
      <w:r w:rsidR="00C82DC6">
        <w:rPr>
          <w:rFonts w:ascii="Tahoma" w:hAnsi="Tahoma" w:cs="Tahoma"/>
          <w:sz w:val="22"/>
          <w:szCs w:val="22"/>
        </w:rPr>
        <w:t>s</w:t>
      </w:r>
      <w:r w:rsidRPr="00D56181">
        <w:rPr>
          <w:rFonts w:ascii="Tahoma" w:hAnsi="Tahoma" w:cs="Tahoma"/>
          <w:sz w:val="22"/>
          <w:szCs w:val="22"/>
        </w:rPr>
        <w:t xml:space="preserve"> Emiss</w:t>
      </w:r>
      <w:r w:rsidR="00C82DC6">
        <w:rPr>
          <w:rFonts w:ascii="Tahoma" w:hAnsi="Tahoma" w:cs="Tahoma"/>
          <w:sz w:val="22"/>
          <w:szCs w:val="22"/>
        </w:rPr>
        <w:t>ões</w:t>
      </w:r>
      <w:r w:rsidRPr="00D56181">
        <w:rPr>
          <w:rFonts w:ascii="Tahoma" w:hAnsi="Tahoma" w:cs="Tahoma"/>
          <w:sz w:val="22"/>
          <w:szCs w:val="22"/>
        </w:rPr>
        <w:t xml:space="preserve"> e da</w:t>
      </w:r>
      <w:r w:rsidR="00C82DC6">
        <w:rPr>
          <w:rFonts w:ascii="Tahoma" w:hAnsi="Tahoma" w:cs="Tahoma"/>
          <w:sz w:val="22"/>
          <w:szCs w:val="22"/>
        </w:rPr>
        <w:t>s</w:t>
      </w:r>
      <w:r w:rsidRPr="00D56181">
        <w:rPr>
          <w:rFonts w:ascii="Tahoma" w:hAnsi="Tahoma" w:cs="Tahoma"/>
          <w:sz w:val="22"/>
          <w:szCs w:val="22"/>
        </w:rPr>
        <w:t xml:space="preserve"> Oferta</w:t>
      </w:r>
      <w:r w:rsidR="00C82DC6">
        <w:rPr>
          <w:rFonts w:ascii="Tahoma" w:hAnsi="Tahoma" w:cs="Tahoma"/>
          <w:sz w:val="22"/>
          <w:szCs w:val="22"/>
        </w:rPr>
        <w:t>s</w:t>
      </w:r>
      <w:r w:rsidRPr="00D56181">
        <w:rPr>
          <w:rFonts w:ascii="Tahoma" w:hAnsi="Tahoma" w:cs="Tahoma"/>
          <w:sz w:val="22"/>
          <w:szCs w:val="22"/>
        </w:rPr>
        <w:t>, tendo sido plenamente satisfeitos todos os requisitos legais, societários, regulatórios e de terceiros necessários para tanto;</w:t>
      </w:r>
    </w:p>
    <w:p w14:paraId="02739478" w14:textId="77777777" w:rsidR="006C24FE" w:rsidRDefault="006C24FE" w:rsidP="006C24FE">
      <w:pPr>
        <w:pStyle w:val="PargrafodaLista"/>
        <w:rPr>
          <w:rFonts w:ascii="Tahoma" w:hAnsi="Tahoma" w:cs="Tahoma"/>
          <w:sz w:val="22"/>
          <w:szCs w:val="22"/>
        </w:rPr>
      </w:pPr>
    </w:p>
    <w:p w14:paraId="27137DC9"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os representantes legais da Companhia que assinam este Contrato e os demais Do</w:t>
      </w:r>
      <w:r w:rsidRPr="00D56181">
        <w:rPr>
          <w:rFonts w:ascii="Tahoma" w:hAnsi="Tahoma" w:cs="Tahoma"/>
          <w:sz w:val="22"/>
          <w:szCs w:val="22"/>
        </w:rPr>
        <w:t>cumentos das Obrigações Garantidas têm, conforme o caso, poderes societários e/ou outorgados para assumir, em nome da Companhia, as obrigações aqui e ali previstas e, sendo mandatários, têm os poderes legitimamente outorgados, estando os respectivos mandat</w:t>
      </w:r>
      <w:r w:rsidRPr="00D56181">
        <w:rPr>
          <w:rFonts w:ascii="Tahoma" w:hAnsi="Tahoma" w:cs="Tahoma"/>
          <w:sz w:val="22"/>
          <w:szCs w:val="22"/>
        </w:rPr>
        <w:t>os em pleno vigor;</w:t>
      </w:r>
    </w:p>
    <w:p w14:paraId="31CD58B9" w14:textId="77777777" w:rsidR="006C24FE" w:rsidRDefault="006C24FE" w:rsidP="006C24FE">
      <w:pPr>
        <w:pStyle w:val="PargrafodaLista"/>
        <w:rPr>
          <w:rFonts w:ascii="Tahoma" w:hAnsi="Tahoma" w:cs="Tahoma"/>
          <w:sz w:val="22"/>
          <w:szCs w:val="22"/>
        </w:rPr>
      </w:pPr>
    </w:p>
    <w:p w14:paraId="2DD16D60"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este Contrato e os demais Documentos das Obrigações Garantidas e as obrigações aqui e ali previstas constituem obrigações lícitas, válidas, vinculantes e eficazes da Companhia, exequíveis de acordo com os seus termos e condições;</w:t>
      </w:r>
    </w:p>
    <w:p w14:paraId="565DD03E" w14:textId="77777777" w:rsidR="006C24FE" w:rsidRDefault="006C24FE" w:rsidP="006C24FE">
      <w:pPr>
        <w:pStyle w:val="PargrafodaLista"/>
        <w:rPr>
          <w:rFonts w:ascii="Tahoma" w:hAnsi="Tahoma" w:cs="Tahoma"/>
          <w:sz w:val="22"/>
          <w:szCs w:val="22"/>
        </w:rPr>
      </w:pPr>
    </w:p>
    <w:p w14:paraId="680AC897"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a cel</w:t>
      </w:r>
      <w:r w:rsidRPr="00D56181">
        <w:rPr>
          <w:rFonts w:ascii="Tahoma" w:hAnsi="Tahoma" w:cs="Tahoma"/>
          <w:sz w:val="22"/>
          <w:szCs w:val="22"/>
        </w:rPr>
        <w:t>ebração, os termos e condições deste Contrato e dos demais Documentos das Obrigações Garantidas e o cumprimento das obrigações aqui e ali previstas e a realização da</w:t>
      </w:r>
      <w:r w:rsidR="00C06076">
        <w:rPr>
          <w:rFonts w:ascii="Tahoma" w:hAnsi="Tahoma" w:cs="Tahoma"/>
          <w:sz w:val="22"/>
          <w:szCs w:val="22"/>
        </w:rPr>
        <w:t>s</w:t>
      </w:r>
      <w:r w:rsidRPr="00D56181">
        <w:rPr>
          <w:rFonts w:ascii="Tahoma" w:hAnsi="Tahoma" w:cs="Tahoma"/>
          <w:sz w:val="22"/>
          <w:szCs w:val="22"/>
        </w:rPr>
        <w:t xml:space="preserve"> Emiss</w:t>
      </w:r>
      <w:r w:rsidR="00C06076">
        <w:rPr>
          <w:rFonts w:ascii="Tahoma" w:hAnsi="Tahoma" w:cs="Tahoma"/>
          <w:sz w:val="22"/>
          <w:szCs w:val="22"/>
        </w:rPr>
        <w:t>ões</w:t>
      </w:r>
      <w:r w:rsidRPr="00D56181">
        <w:rPr>
          <w:rFonts w:ascii="Tahoma" w:hAnsi="Tahoma" w:cs="Tahoma"/>
          <w:sz w:val="22"/>
          <w:szCs w:val="22"/>
        </w:rPr>
        <w:t xml:space="preserve"> e da</w:t>
      </w:r>
      <w:r w:rsidR="00C06076">
        <w:rPr>
          <w:rFonts w:ascii="Tahoma" w:hAnsi="Tahoma" w:cs="Tahoma"/>
          <w:sz w:val="22"/>
          <w:szCs w:val="22"/>
        </w:rPr>
        <w:t>s</w:t>
      </w:r>
      <w:r w:rsidRPr="00D56181">
        <w:rPr>
          <w:rFonts w:ascii="Tahoma" w:hAnsi="Tahoma" w:cs="Tahoma"/>
          <w:sz w:val="22"/>
          <w:szCs w:val="22"/>
        </w:rPr>
        <w:t xml:space="preserve"> Oferta</w:t>
      </w:r>
      <w:r w:rsidR="00C06076">
        <w:rPr>
          <w:rFonts w:ascii="Tahoma" w:hAnsi="Tahoma" w:cs="Tahoma"/>
          <w:sz w:val="22"/>
          <w:szCs w:val="22"/>
        </w:rPr>
        <w:t>s (conforme definido nas Escrituras de Emissão)</w:t>
      </w:r>
      <w:r w:rsidRPr="00D56181">
        <w:rPr>
          <w:rFonts w:ascii="Tahoma" w:hAnsi="Tahoma" w:cs="Tahoma"/>
          <w:sz w:val="22"/>
          <w:szCs w:val="22"/>
        </w:rPr>
        <w:t xml:space="preserve"> (a) não infringem o Estatuto Social da Companhia; (b) não infringem qualquer contrato ou instrumento do qual a Companhia seja parte e/ou pelo qual qualquer de seus ativos esteja sujeito; (c) não resultarão em (i) vencimento antecipado de qualquer obrigaçã</w:t>
      </w:r>
      <w:r w:rsidRPr="00D56181">
        <w:rPr>
          <w:rFonts w:ascii="Tahoma" w:hAnsi="Tahoma" w:cs="Tahoma"/>
          <w:sz w:val="22"/>
          <w:szCs w:val="22"/>
        </w:rPr>
        <w:t>o estabelecida em qualquer contrato ou instrumento do qual a Companhia seja parte e/ou pelo qual qualquer de seus ativos estejam sujeitos; ou (ii) rescisão de qualquer desses contratos ou instrumentos; (d) não resultarão na criação de qualquer Ônus sobre q</w:t>
      </w:r>
      <w:r w:rsidRPr="00D56181">
        <w:rPr>
          <w:rFonts w:ascii="Tahoma" w:hAnsi="Tahoma" w:cs="Tahoma"/>
          <w:sz w:val="22"/>
          <w:szCs w:val="22"/>
        </w:rPr>
        <w:t xml:space="preserve">ualquer ativo da Companhia, exceto pela Cessão Fiduciária; (e) não infringem qualquer disposição legal ou regulamentar a que a Companhia e/ou qualquer de seus ativos estejam sujeitos; e (f) não infringem qualquer ordem, decisão ou sentença administrativa, </w:t>
      </w:r>
      <w:r w:rsidRPr="00D56181">
        <w:rPr>
          <w:rFonts w:ascii="Tahoma" w:hAnsi="Tahoma" w:cs="Tahoma"/>
          <w:sz w:val="22"/>
          <w:szCs w:val="22"/>
        </w:rPr>
        <w:t>judicial ou arbitral que afete a Companhia e/ou qualquer de seus ativos;</w:t>
      </w:r>
    </w:p>
    <w:p w14:paraId="00BE428B" w14:textId="77777777" w:rsidR="006C24FE" w:rsidRDefault="006C24FE" w:rsidP="006C24FE">
      <w:pPr>
        <w:pStyle w:val="PargrafodaLista"/>
        <w:rPr>
          <w:rFonts w:ascii="Tahoma" w:hAnsi="Tahoma" w:cs="Tahoma"/>
          <w:sz w:val="22"/>
          <w:szCs w:val="22"/>
        </w:rPr>
      </w:pPr>
    </w:p>
    <w:p w14:paraId="1E0B8160"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é única e legítima proprietária, beneficiária e possuidora dos Créditos Cedidos Fiduciariamente, que se encontram livres e desembaraçados de quaisquer Ônus, inclusive livres e desemb</w:t>
      </w:r>
      <w:r w:rsidRPr="00D56181">
        <w:rPr>
          <w:rFonts w:ascii="Tahoma" w:hAnsi="Tahoma" w:cs="Tahoma"/>
          <w:sz w:val="22"/>
          <w:szCs w:val="22"/>
        </w:rPr>
        <w:t>araçados de qualquer direito de preferência (exceto pela Cessão Fiduciária), não existindo contra a Companhia qualquer processo, judicial, administrativo ou arbitral, inquérito ou qualquer outro tipo de investigação governamental, em curso ou iminente, que</w:t>
      </w:r>
      <w:r w:rsidRPr="00D56181">
        <w:rPr>
          <w:rFonts w:ascii="Tahoma" w:hAnsi="Tahoma" w:cs="Tahoma"/>
          <w:sz w:val="22"/>
          <w:szCs w:val="22"/>
        </w:rPr>
        <w:t>, ainda indiretamente, prejudique ou invalide os Créditos Cedidos Fiduciariamente e/ou a Cessão Fiduciária;</w:t>
      </w:r>
    </w:p>
    <w:p w14:paraId="3A6F002A" w14:textId="77777777" w:rsidR="006C24FE" w:rsidRDefault="006C24FE" w:rsidP="006C24FE">
      <w:pPr>
        <w:pStyle w:val="PargrafodaLista"/>
        <w:rPr>
          <w:rFonts w:ascii="Tahoma" w:hAnsi="Tahoma" w:cs="Tahoma"/>
          <w:sz w:val="22"/>
          <w:szCs w:val="22"/>
        </w:rPr>
      </w:pPr>
    </w:p>
    <w:p w14:paraId="4F662AC1"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responsabiliza-se pela existência, exigibilidade, ausência de vícios e legitimidade dos Créditos Cedidos Fiduciariamente;</w:t>
      </w:r>
    </w:p>
    <w:p w14:paraId="1D830808" w14:textId="77777777" w:rsidR="006C24FE" w:rsidRDefault="006C24FE" w:rsidP="006C24FE">
      <w:pPr>
        <w:pStyle w:val="PargrafodaLista"/>
        <w:rPr>
          <w:rFonts w:ascii="Tahoma" w:hAnsi="Tahoma" w:cs="Tahoma"/>
          <w:sz w:val="22"/>
          <w:szCs w:val="22"/>
        </w:rPr>
      </w:pPr>
    </w:p>
    <w:p w14:paraId="46D7CD2F"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possui todos os poderes </w:t>
      </w:r>
      <w:r w:rsidRPr="00D56181">
        <w:rPr>
          <w:rFonts w:ascii="Tahoma" w:hAnsi="Tahoma" w:cs="Tahoma"/>
          <w:sz w:val="22"/>
          <w:szCs w:val="22"/>
        </w:rPr>
        <w:t>e capacidades nos termos da lei necessários para ceder fiduciariamente os Créditos Cedidos Fiduciariamente aos Debenturistas, representados pelo Agente Fiduciário;</w:t>
      </w:r>
    </w:p>
    <w:p w14:paraId="5FE75957" w14:textId="77777777" w:rsidR="006C24FE" w:rsidRDefault="006C24FE" w:rsidP="006C24FE">
      <w:pPr>
        <w:pStyle w:val="PargrafodaLista"/>
        <w:rPr>
          <w:rFonts w:ascii="Tahoma" w:hAnsi="Tahoma" w:cs="Tahoma"/>
          <w:sz w:val="22"/>
          <w:szCs w:val="22"/>
        </w:rPr>
      </w:pPr>
    </w:p>
    <w:p w14:paraId="495B5391"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w:instrText>
      </w:r>
      <w:r w:rsidRPr="00D56181">
        <w:rPr>
          <w:rFonts w:ascii="Tahoma" w:hAnsi="Tahoma" w:cs="Tahoma"/>
          <w:sz w:val="22"/>
          <w:szCs w:val="22"/>
        </w:rPr>
        <w:instrText xml:space="preserve">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será devidamente constituída e válida nos termos das leis brasileiras;</w:t>
      </w:r>
    </w:p>
    <w:p w14:paraId="4FA1D045" w14:textId="77777777" w:rsidR="006C24FE" w:rsidRPr="00D56181" w:rsidRDefault="006C24FE" w:rsidP="006C24FE">
      <w:pPr>
        <w:spacing w:after="0" w:line="320" w:lineRule="exact"/>
        <w:ind w:left="1701"/>
        <w:jc w:val="both"/>
        <w:rPr>
          <w:rFonts w:ascii="Tahoma" w:hAnsi="Tahoma" w:cs="Tahoma"/>
          <w:sz w:val="22"/>
          <w:szCs w:val="22"/>
        </w:rPr>
      </w:pPr>
    </w:p>
    <w:p w14:paraId="0DBFC4CE" w14:textId="77777777" w:rsidR="0001069B" w:rsidRDefault="00DA627A" w:rsidP="004B115A">
      <w:pPr>
        <w:numPr>
          <w:ilvl w:val="2"/>
          <w:numId w:val="9"/>
        </w:numPr>
        <w:spacing w:after="0" w:line="320" w:lineRule="exact"/>
        <w:jc w:val="both"/>
        <w:rPr>
          <w:rFonts w:ascii="Tahoma" w:hAnsi="Tahoma" w:cs="Tahoma"/>
          <w:sz w:val="22"/>
          <w:szCs w:val="22"/>
        </w:rPr>
      </w:pPr>
      <w:bookmarkStart w:id="117" w:name="_Ref130643786"/>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w:instrText>
      </w:r>
      <w:r w:rsidRPr="00D56181">
        <w:rPr>
          <w:rFonts w:ascii="Tahoma" w:hAnsi="Tahoma" w:cs="Tahoma"/>
          <w:sz w:val="22"/>
          <w:szCs w:val="22"/>
        </w:rPr>
        <w:instrText xml:space="preserve">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a Cessão Fiduciária constituirá, em favor dos Debenturistas, representados pelo Agente Fiduciário, a propriedade fiduciária, válida, eficaz, exigível e exequível sobre </w:t>
      </w:r>
      <w:r w:rsidRPr="00D56181">
        <w:rPr>
          <w:rFonts w:ascii="Tahoma" w:hAnsi="Tahoma" w:cs="Tahoma"/>
          <w:sz w:val="22"/>
          <w:szCs w:val="22"/>
        </w:rPr>
        <w:t>os Créditos Cedidos Fiduciariamente;</w:t>
      </w:r>
      <w:bookmarkEnd w:id="117"/>
    </w:p>
    <w:p w14:paraId="10EDCF3B" w14:textId="77777777" w:rsidR="006C24FE" w:rsidRDefault="006C24FE" w:rsidP="006C24FE">
      <w:pPr>
        <w:pStyle w:val="PargrafodaLista"/>
        <w:rPr>
          <w:rFonts w:ascii="Tahoma" w:hAnsi="Tahoma" w:cs="Tahoma"/>
          <w:sz w:val="22"/>
          <w:szCs w:val="22"/>
        </w:rPr>
      </w:pPr>
    </w:p>
    <w:p w14:paraId="0E33CD59" w14:textId="77777777" w:rsidR="006C24FE" w:rsidRDefault="00DA627A" w:rsidP="00E05101">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exceto pelo reconhecimento das firmas apostas neste Contrato, se houver, e pelos registros a que se refere a Cláusula </w:t>
      </w:r>
      <w:r w:rsidRPr="006C24FE">
        <w:rPr>
          <w:rFonts w:ascii="Tahoma" w:hAnsi="Tahoma" w:cs="Tahoma"/>
          <w:sz w:val="22"/>
          <w:szCs w:val="22"/>
        </w:rPr>
        <w:fldChar w:fldCharType="begin"/>
      </w:r>
      <w:r w:rsidRPr="006C24FE">
        <w:rPr>
          <w:rFonts w:ascii="Tahoma" w:hAnsi="Tahoma" w:cs="Tahoma"/>
          <w:sz w:val="22"/>
          <w:szCs w:val="22"/>
        </w:rPr>
        <w:instrText xml:space="preserve"> REF _Ref243670277 \n \p \h  \* MERGEFORMAT </w:instrText>
      </w:r>
      <w:r w:rsidRPr="006C24FE">
        <w:rPr>
          <w:rFonts w:ascii="Tahoma" w:hAnsi="Tahoma" w:cs="Tahoma"/>
          <w:sz w:val="22"/>
          <w:szCs w:val="22"/>
        </w:rPr>
      </w:r>
      <w:r w:rsidRPr="006C24FE">
        <w:rPr>
          <w:rFonts w:ascii="Tahoma" w:hAnsi="Tahoma" w:cs="Tahoma"/>
          <w:sz w:val="22"/>
          <w:szCs w:val="22"/>
        </w:rPr>
        <w:fldChar w:fldCharType="separate"/>
      </w:r>
      <w:r w:rsidRPr="006C24FE">
        <w:rPr>
          <w:rFonts w:ascii="Tahoma" w:hAnsi="Tahoma" w:cs="Tahoma"/>
          <w:sz w:val="22"/>
          <w:szCs w:val="22"/>
        </w:rPr>
        <w:t>2.1 acima</w:t>
      </w:r>
      <w:r w:rsidRPr="006C24FE">
        <w:rPr>
          <w:rFonts w:ascii="Tahoma" w:hAnsi="Tahoma" w:cs="Tahoma"/>
          <w:sz w:val="22"/>
          <w:szCs w:val="22"/>
        </w:rPr>
        <w:fldChar w:fldCharType="end"/>
      </w:r>
      <w:r w:rsidRPr="006C24FE">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deste </w:t>
      </w:r>
      <w:r w:rsidRPr="006C24FE">
        <w:rPr>
          <w:rFonts w:ascii="Tahoma" w:hAnsi="Tahoma" w:cs="Tahoma"/>
          <w:sz w:val="22"/>
          <w:szCs w:val="22"/>
        </w:rPr>
        <w:t>Contrato;</w:t>
      </w:r>
    </w:p>
    <w:p w14:paraId="74598AAC" w14:textId="77777777" w:rsidR="006C24FE" w:rsidRDefault="006C24FE" w:rsidP="006C24FE">
      <w:pPr>
        <w:pStyle w:val="PargrafodaLista"/>
        <w:rPr>
          <w:rFonts w:ascii="Tahoma" w:hAnsi="Tahoma" w:cs="Tahoma"/>
          <w:sz w:val="22"/>
          <w:szCs w:val="22"/>
        </w:rPr>
      </w:pPr>
    </w:p>
    <w:p w14:paraId="2A29E34B" w14:textId="77777777" w:rsidR="006C24FE" w:rsidRDefault="00DA627A" w:rsidP="006C24FE">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os Créditos Cedidos Fiduciariamente não integram o ativo permanente da Companhia; e</w:t>
      </w:r>
    </w:p>
    <w:p w14:paraId="240182FF" w14:textId="77777777" w:rsidR="006C24FE" w:rsidRDefault="006C24FE" w:rsidP="006C24FE">
      <w:pPr>
        <w:pStyle w:val="PargrafodaLista"/>
        <w:rPr>
          <w:rFonts w:ascii="Tahoma" w:hAnsi="Tahoma" w:cs="Tahoma"/>
          <w:sz w:val="22"/>
          <w:szCs w:val="22"/>
        </w:rPr>
      </w:pPr>
    </w:p>
    <w:p w14:paraId="690B46CD"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todos os mandatos</w:t>
      </w:r>
      <w:r w:rsidRPr="00D56181">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14:paraId="70A82254" w14:textId="77777777" w:rsidR="006C24FE" w:rsidRDefault="006C24FE" w:rsidP="006C24FE">
      <w:pPr>
        <w:pStyle w:val="PargrafodaLista"/>
        <w:rPr>
          <w:rFonts w:ascii="Tahoma" w:hAnsi="Tahoma" w:cs="Tahoma"/>
          <w:sz w:val="22"/>
          <w:szCs w:val="22"/>
        </w:rPr>
      </w:pPr>
    </w:p>
    <w:p w14:paraId="7D39D404" w14:textId="77777777" w:rsidR="0001069B" w:rsidRDefault="00DA627A" w:rsidP="004B115A">
      <w:pPr>
        <w:numPr>
          <w:ilvl w:val="1"/>
          <w:numId w:val="9"/>
        </w:numPr>
        <w:spacing w:after="0" w:line="320" w:lineRule="exact"/>
        <w:jc w:val="both"/>
        <w:rPr>
          <w:rFonts w:ascii="Tahoma" w:hAnsi="Tahoma" w:cs="Tahoma"/>
          <w:sz w:val="22"/>
          <w:szCs w:val="22"/>
        </w:rPr>
      </w:pPr>
      <w:bookmarkStart w:id="118" w:name="_Ref402462511"/>
      <w:bookmarkEnd w:id="116"/>
      <w:r w:rsidRPr="00D56181">
        <w:rPr>
          <w:rFonts w:ascii="Tahoma" w:hAnsi="Tahoma" w:cs="Tahoma"/>
          <w:sz w:val="22"/>
          <w:szCs w:val="22"/>
        </w:rPr>
        <w:t>A Companhia, em caráter irrevogável e irretratável, se obriga a indenizar os De</w:t>
      </w:r>
      <w:r w:rsidRPr="00D56181">
        <w:rPr>
          <w:rFonts w:ascii="Tahoma" w:hAnsi="Tahoma" w:cs="Tahoma"/>
          <w:sz w:val="22"/>
          <w:szCs w:val="22"/>
        </w:rPr>
        <w:t>benturistas e o Agente Fiduciário pelos prejuízos, danos diretos, perdas, custos e/ou despesas (incluindo custas judiciais e honorários advocatícios) comprovadamente incorridos pelos Debenturistas e/ou pelo Agente Fiduciário em razão da comprovação da fals</w:t>
      </w:r>
      <w:r w:rsidRPr="00D56181">
        <w:rPr>
          <w:rFonts w:ascii="Tahoma" w:hAnsi="Tahoma" w:cs="Tahoma"/>
          <w:sz w:val="22"/>
          <w:szCs w:val="22"/>
        </w:rPr>
        <w:t>idade e/ou incorreção em qualquer aspecto de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_Ref167629721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7.1 acima</w:t>
      </w:r>
      <w:r w:rsidRPr="00D56181">
        <w:rPr>
          <w:rFonts w:ascii="Tahoma" w:hAnsi="Tahoma" w:cs="Tahoma"/>
          <w:sz w:val="22"/>
          <w:szCs w:val="22"/>
        </w:rPr>
        <w:fldChar w:fldCharType="end"/>
      </w:r>
      <w:r w:rsidRPr="00D56181">
        <w:rPr>
          <w:rFonts w:ascii="Tahoma" w:hAnsi="Tahoma" w:cs="Tahoma"/>
          <w:sz w:val="22"/>
          <w:szCs w:val="22"/>
        </w:rPr>
        <w:t>.</w:t>
      </w:r>
      <w:bookmarkEnd w:id="118"/>
    </w:p>
    <w:p w14:paraId="2E87A60C" w14:textId="77777777" w:rsidR="006C24FE" w:rsidRPr="00D56181" w:rsidRDefault="006C24FE" w:rsidP="006C24FE">
      <w:pPr>
        <w:spacing w:after="0" w:line="320" w:lineRule="exact"/>
        <w:ind w:left="709"/>
        <w:jc w:val="both"/>
        <w:rPr>
          <w:rFonts w:ascii="Tahoma" w:hAnsi="Tahoma" w:cs="Tahoma"/>
          <w:sz w:val="22"/>
          <w:szCs w:val="22"/>
        </w:rPr>
      </w:pPr>
    </w:p>
    <w:p w14:paraId="24F9F94C"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Sem prejuízo do disposto na C</w:t>
      </w:r>
      <w:r w:rsidRPr="00D56181">
        <w:rPr>
          <w:rFonts w:ascii="Tahoma" w:hAnsi="Tahoma" w:cs="Tahoma"/>
          <w:sz w:val="22"/>
          <w:szCs w:val="22"/>
        </w:rPr>
        <w:t>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a Companhia obriga-se a notificar, no prazo de até 2 (dois) Dias Úteis contados da data em que tomar conhecimento (i) os Deben</w:t>
      </w:r>
      <w:r w:rsidRPr="00D56181">
        <w:rPr>
          <w:rFonts w:ascii="Tahoma" w:hAnsi="Tahoma" w:cs="Tahoma"/>
          <w:sz w:val="22"/>
          <w:szCs w:val="22"/>
        </w:rPr>
        <w:t>turistas (por meio de publicação de anúncio nos termos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ou de comunicação individual a todos os Debenturistas, com cópia ao Agente Fiduciário) e (ii) o Agente Fiduciário caso qualquer das declarações prestadas nos termos da Cláusul</w:t>
      </w:r>
      <w:r w:rsidRPr="00D56181">
        <w:rPr>
          <w:rFonts w:ascii="Tahoma" w:hAnsi="Tahoma" w:cs="Tahoma"/>
          <w:sz w:val="22"/>
          <w:szCs w:val="22"/>
        </w:rPr>
        <w:t>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xml:space="preserve"> seja falsa e/ou incorreta em qualquer das datas em que foi prestada.</w:t>
      </w:r>
    </w:p>
    <w:p w14:paraId="24DD9168" w14:textId="77777777" w:rsidR="006C24FE" w:rsidRDefault="006C24FE" w:rsidP="006C24FE">
      <w:pPr>
        <w:pStyle w:val="PargrafodaLista"/>
        <w:rPr>
          <w:rFonts w:ascii="Tahoma" w:hAnsi="Tahoma" w:cs="Tahoma"/>
          <w:sz w:val="22"/>
          <w:szCs w:val="22"/>
        </w:rPr>
      </w:pPr>
    </w:p>
    <w:p w14:paraId="6320107B"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119" w:name="_Ref130632598"/>
      <w:bookmarkStart w:id="120" w:name="_Ref280080419"/>
      <w:r w:rsidRPr="00D56181">
        <w:rPr>
          <w:rFonts w:ascii="Tahoma" w:hAnsi="Tahoma" w:cs="Tahoma"/>
          <w:smallCaps/>
          <w:sz w:val="22"/>
          <w:szCs w:val="22"/>
          <w:u w:val="single"/>
        </w:rPr>
        <w:t>Obrigações Adicionais do Agente Fiduciário</w:t>
      </w:r>
    </w:p>
    <w:p w14:paraId="60252662" w14:textId="77777777" w:rsidR="006C24FE" w:rsidRPr="00D56181" w:rsidRDefault="006C24FE" w:rsidP="006C24FE">
      <w:pPr>
        <w:keepNext/>
        <w:spacing w:after="0" w:line="320" w:lineRule="exact"/>
        <w:ind w:left="709"/>
        <w:jc w:val="both"/>
        <w:rPr>
          <w:rFonts w:ascii="Tahoma" w:hAnsi="Tahoma" w:cs="Tahoma"/>
          <w:smallCaps/>
          <w:sz w:val="22"/>
          <w:szCs w:val="22"/>
          <w:u w:val="single"/>
        </w:rPr>
      </w:pPr>
    </w:p>
    <w:p w14:paraId="0C3E666E" w14:textId="77777777" w:rsidR="0001069B" w:rsidRPr="006C24FE" w:rsidRDefault="00DA627A" w:rsidP="004B115A">
      <w:pPr>
        <w:numPr>
          <w:ilvl w:val="1"/>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 xml:space="preserve">Sem </w:t>
      </w:r>
      <w:r w:rsidRPr="00D56181">
        <w:rPr>
          <w:rFonts w:ascii="Tahoma" w:hAnsi="Tahoma" w:cs="Tahoma"/>
          <w:sz w:val="22"/>
          <w:szCs w:val="22"/>
        </w:rPr>
        <w:t>prejuízo das demais obrigações previstas neste Contrato e nos demais Documentos das Obrigações Garantidas ou em lei, o Agente Fiduciário obriga-se a:</w:t>
      </w:r>
    </w:p>
    <w:p w14:paraId="50EC41DB" w14:textId="77777777" w:rsidR="006C24FE" w:rsidRPr="00D56181" w:rsidRDefault="006C24FE" w:rsidP="006C24FE">
      <w:pPr>
        <w:spacing w:after="0" w:line="320" w:lineRule="exact"/>
        <w:ind w:left="709"/>
        <w:jc w:val="both"/>
        <w:rPr>
          <w:rFonts w:ascii="Tahoma" w:hAnsi="Tahoma" w:cs="Tahoma"/>
          <w:smallCaps/>
          <w:sz w:val="22"/>
          <w:szCs w:val="22"/>
          <w:u w:val="single"/>
        </w:rPr>
      </w:pPr>
    </w:p>
    <w:p w14:paraId="12A75BBB" w14:textId="77777777" w:rsidR="0001069B" w:rsidRPr="006C24FE" w:rsidRDefault="00DA627A"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verificar a regularidade da constituição da Cessão Fiduciária, observando a manutenção de exequibilidade,</w:t>
      </w:r>
      <w:r w:rsidRPr="00D56181">
        <w:rPr>
          <w:rFonts w:ascii="Tahoma" w:hAnsi="Tahoma" w:cs="Tahoma"/>
          <w:sz w:val="22"/>
          <w:szCs w:val="22"/>
        </w:rPr>
        <w:t xml:space="preserve"> nos termos deste Contrato e dos demais Documentos das Obrigações Garantidas, observado que o Agente Fiduciário não assume qualquer responsabilidade pela suficiência da Cessão Fiduciária, a qual consiste em pagamentos futuros, eventuais e de montantes ince</w:t>
      </w:r>
      <w:r w:rsidRPr="00D56181">
        <w:rPr>
          <w:rFonts w:ascii="Tahoma" w:hAnsi="Tahoma" w:cs="Tahoma"/>
          <w:sz w:val="22"/>
          <w:szCs w:val="22"/>
        </w:rPr>
        <w:t>rtos;</w:t>
      </w:r>
    </w:p>
    <w:p w14:paraId="3976E15C" w14:textId="77777777" w:rsidR="006C24FE" w:rsidRPr="00D56181" w:rsidRDefault="006C24FE" w:rsidP="006C24FE">
      <w:pPr>
        <w:spacing w:after="0" w:line="320" w:lineRule="exact"/>
        <w:ind w:left="1701"/>
        <w:jc w:val="both"/>
        <w:rPr>
          <w:rFonts w:ascii="Tahoma" w:hAnsi="Tahoma" w:cs="Tahoma"/>
          <w:smallCaps/>
          <w:sz w:val="22"/>
          <w:szCs w:val="22"/>
          <w:u w:val="single"/>
        </w:rPr>
      </w:pPr>
    </w:p>
    <w:p w14:paraId="20B06AC1" w14:textId="77777777" w:rsidR="0001069B" w:rsidRPr="006C24FE" w:rsidRDefault="00DA627A"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celebrar aditamentos a este Contrato nos termos aqui previstos, respeitando os interesses dos Debenturistas; e</w:t>
      </w:r>
    </w:p>
    <w:p w14:paraId="2AFC29E8" w14:textId="77777777" w:rsidR="006C24FE" w:rsidRDefault="006C24FE" w:rsidP="006C24FE">
      <w:pPr>
        <w:pStyle w:val="PargrafodaLista"/>
        <w:rPr>
          <w:rFonts w:ascii="Tahoma" w:hAnsi="Tahoma" w:cs="Tahoma"/>
          <w:smallCaps/>
          <w:sz w:val="22"/>
          <w:szCs w:val="22"/>
          <w:u w:val="single"/>
        </w:rPr>
      </w:pPr>
    </w:p>
    <w:p w14:paraId="26E0812D" w14:textId="77777777" w:rsidR="0001069B" w:rsidRPr="006C24FE" w:rsidRDefault="00DA627A"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 xml:space="preserve">tomar todas as providências necessárias para que os Debenturistas realizem seus créditos, incluindo a excussão da Cessão </w:t>
      </w:r>
      <w:r w:rsidRPr="00D56181">
        <w:rPr>
          <w:rFonts w:ascii="Tahoma" w:hAnsi="Tahoma" w:cs="Tahoma"/>
          <w:sz w:val="22"/>
          <w:szCs w:val="22"/>
        </w:rPr>
        <w:t>Fiduciária, observado o disposto neste Contrato e nos demais Documentos das Obrigações Garantidas.</w:t>
      </w:r>
    </w:p>
    <w:p w14:paraId="0DC8514D" w14:textId="77777777" w:rsidR="006C24FE" w:rsidRDefault="006C24FE" w:rsidP="006C24FE">
      <w:pPr>
        <w:pStyle w:val="PargrafodaLista"/>
        <w:rPr>
          <w:rFonts w:ascii="Tahoma" w:hAnsi="Tahoma" w:cs="Tahoma"/>
          <w:smallCaps/>
          <w:sz w:val="22"/>
          <w:szCs w:val="22"/>
          <w:u w:val="single"/>
        </w:rPr>
      </w:pPr>
    </w:p>
    <w:p w14:paraId="58E3A20E"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lastRenderedPageBreak/>
        <w:t xml:space="preserve">Obrigações e Direitos do </w:t>
      </w:r>
      <w:bookmarkEnd w:id="119"/>
      <w:bookmarkEnd w:id="120"/>
      <w:r w:rsidRPr="00D56181">
        <w:rPr>
          <w:rFonts w:ascii="Tahoma" w:hAnsi="Tahoma" w:cs="Tahoma"/>
          <w:smallCaps/>
          <w:sz w:val="22"/>
          <w:szCs w:val="22"/>
          <w:u w:val="single"/>
        </w:rPr>
        <w:t>Banco Depositário</w:t>
      </w:r>
    </w:p>
    <w:p w14:paraId="2FCCDDEF" w14:textId="77777777" w:rsidR="006C24FE" w:rsidRPr="00D56181" w:rsidRDefault="006C24FE" w:rsidP="006C24FE">
      <w:pPr>
        <w:keepNext/>
        <w:spacing w:after="0" w:line="320" w:lineRule="exact"/>
        <w:ind w:left="709"/>
        <w:jc w:val="both"/>
        <w:rPr>
          <w:rFonts w:ascii="Tahoma" w:hAnsi="Tahoma" w:cs="Tahoma"/>
          <w:smallCaps/>
          <w:sz w:val="22"/>
          <w:szCs w:val="22"/>
          <w:u w:val="single"/>
        </w:rPr>
      </w:pPr>
    </w:p>
    <w:p w14:paraId="616AF469"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direitos, deveres e remuneração do Banco Depositário estão previstos no Contrato de Banco Depositário.</w:t>
      </w:r>
    </w:p>
    <w:p w14:paraId="5F2F5123" w14:textId="77777777" w:rsidR="006C24FE" w:rsidRPr="00D56181" w:rsidRDefault="006C24FE" w:rsidP="006C24FE">
      <w:pPr>
        <w:spacing w:after="0" w:line="320" w:lineRule="exact"/>
        <w:ind w:left="709"/>
        <w:jc w:val="both"/>
        <w:rPr>
          <w:rFonts w:ascii="Tahoma" w:hAnsi="Tahoma" w:cs="Tahoma"/>
          <w:sz w:val="22"/>
          <w:szCs w:val="22"/>
        </w:rPr>
      </w:pPr>
    </w:p>
    <w:p w14:paraId="35488242" w14:textId="77777777" w:rsidR="0001069B" w:rsidRDefault="00DA627A" w:rsidP="004B115A">
      <w:pPr>
        <w:numPr>
          <w:ilvl w:val="1"/>
          <w:numId w:val="9"/>
        </w:numPr>
        <w:spacing w:after="0" w:line="320" w:lineRule="exact"/>
        <w:jc w:val="both"/>
        <w:rPr>
          <w:rFonts w:ascii="Tahoma" w:hAnsi="Tahoma" w:cs="Tahoma"/>
          <w:sz w:val="22"/>
          <w:szCs w:val="22"/>
        </w:rPr>
      </w:pPr>
      <w:bookmarkStart w:id="121" w:name="_Ref421008323"/>
      <w:bookmarkStart w:id="122" w:name="_Ref167635376"/>
      <w:r w:rsidRPr="00D56181">
        <w:rPr>
          <w:rFonts w:ascii="Tahoma" w:hAnsi="Tahoma" w:cs="Tahoma"/>
          <w:sz w:val="22"/>
          <w:szCs w:val="22"/>
        </w:rPr>
        <w:t>O Ban</w:t>
      </w:r>
      <w:r w:rsidRPr="00D56181">
        <w:rPr>
          <w:rFonts w:ascii="Tahoma" w:hAnsi="Tahoma" w:cs="Tahoma"/>
          <w:sz w:val="22"/>
          <w:szCs w:val="22"/>
        </w:rPr>
        <w:t>co Depositário pode ser substituído, observado o disposto no Contrato de Banco Depositário, (i) por destituição, aprovada pelos Debenturistas, reunidos em assembleia geral convocada para esse fim, observadas as disposições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median</w:t>
      </w:r>
      <w:r w:rsidRPr="00D56181">
        <w:rPr>
          <w:rFonts w:ascii="Tahoma" w:hAnsi="Tahoma" w:cs="Tahoma"/>
          <w:sz w:val="22"/>
          <w:szCs w:val="22"/>
        </w:rPr>
        <w:t>te comunicação do Agente Fiduciário ao Banco Depositário, com cópia à Companhia, nos termos e prazo previstos no Contrato de Banco Depositário; ou (ii) por sua renúncia, nos termos e prazo previstos no Contrato de Banco Depositário.</w:t>
      </w:r>
      <w:bookmarkEnd w:id="121"/>
    </w:p>
    <w:p w14:paraId="39B9EFF3" w14:textId="77777777" w:rsidR="006C24FE" w:rsidRDefault="006C24FE" w:rsidP="006C24FE">
      <w:pPr>
        <w:pStyle w:val="PargrafodaLista"/>
        <w:rPr>
          <w:rFonts w:ascii="Tahoma" w:hAnsi="Tahoma" w:cs="Tahoma"/>
          <w:sz w:val="22"/>
          <w:szCs w:val="22"/>
        </w:rPr>
      </w:pPr>
    </w:p>
    <w:p w14:paraId="2D370C2E" w14:textId="77777777" w:rsidR="0001069B" w:rsidRDefault="00DA627A" w:rsidP="004B115A">
      <w:pPr>
        <w:numPr>
          <w:ilvl w:val="5"/>
          <w:numId w:val="9"/>
        </w:numPr>
        <w:spacing w:after="0" w:line="320" w:lineRule="exact"/>
        <w:jc w:val="both"/>
        <w:rPr>
          <w:rFonts w:ascii="Tahoma" w:hAnsi="Tahoma" w:cs="Tahoma"/>
          <w:sz w:val="22"/>
          <w:szCs w:val="22"/>
        </w:rPr>
      </w:pPr>
      <w:bookmarkStart w:id="123" w:name="_Ref167635309"/>
      <w:bookmarkEnd w:id="122"/>
      <w:r w:rsidRPr="00D56181">
        <w:rPr>
          <w:rFonts w:ascii="Tahoma" w:hAnsi="Tahoma" w:cs="Tahoma"/>
          <w:sz w:val="22"/>
          <w:szCs w:val="22"/>
        </w:rPr>
        <w:t>Ocorrendo a destituiçã</w:t>
      </w:r>
      <w:r w:rsidRPr="00D56181">
        <w:rPr>
          <w:rFonts w:ascii="Tahoma" w:hAnsi="Tahoma" w:cs="Tahoma"/>
          <w:sz w:val="22"/>
          <w:szCs w:val="22"/>
        </w:rPr>
        <w:t>o ou a renúncia do Banco Depositário, a Companhia obriga-se a, no prazo de até 5 (cinco) Dias Úteis contados da data de comunicação da renúncia ou destituição, conforme o caso, indicar uma lista tríplice de instituições financeiras de primeira linha que já</w:t>
      </w:r>
      <w:r w:rsidRPr="00D56181">
        <w:rPr>
          <w:rFonts w:ascii="Tahoma" w:hAnsi="Tahoma" w:cs="Tahoma"/>
          <w:sz w:val="22"/>
          <w:szCs w:val="22"/>
        </w:rPr>
        <w:t xml:space="preserve"> tenham manifestado, por escrito, sua intenção de assumir o encargo, e submetê-la aos Debenturistas, que determinarão, após deliberação nesse sentido em assembleia geral de Debenturistas convocada para esse fim, nos termos da</w:t>
      </w:r>
      <w:r w:rsidR="006C24FE">
        <w:rPr>
          <w:rFonts w:ascii="Tahoma" w:hAnsi="Tahoma" w:cs="Tahoma"/>
          <w:sz w:val="22"/>
          <w:szCs w:val="22"/>
        </w:rPr>
        <w:t>s</w:t>
      </w:r>
      <w:r w:rsidRPr="00D56181">
        <w:rPr>
          <w:rFonts w:ascii="Tahoma" w:hAnsi="Tahoma" w:cs="Tahoma"/>
          <w:sz w:val="22"/>
          <w:szCs w:val="22"/>
        </w:rPr>
        <w:t xml:space="preserve"> Escritura</w:t>
      </w:r>
      <w:r w:rsidR="006C24FE">
        <w:rPr>
          <w:rFonts w:ascii="Tahoma" w:hAnsi="Tahoma" w:cs="Tahoma"/>
          <w:sz w:val="22"/>
          <w:szCs w:val="22"/>
        </w:rPr>
        <w:t>s</w:t>
      </w:r>
      <w:r w:rsidRPr="00D56181">
        <w:rPr>
          <w:rFonts w:ascii="Tahoma" w:hAnsi="Tahoma" w:cs="Tahoma"/>
          <w:sz w:val="22"/>
          <w:szCs w:val="22"/>
        </w:rPr>
        <w:t xml:space="preserve"> de Emissão, dentre</w:t>
      </w:r>
      <w:r w:rsidRPr="00D56181">
        <w:rPr>
          <w:rFonts w:ascii="Tahoma" w:hAnsi="Tahoma" w:cs="Tahoma"/>
          <w:sz w:val="22"/>
          <w:szCs w:val="22"/>
        </w:rPr>
        <w:t xml:space="preserve"> tais instituições, uma delas para ser o Banco Depositário substituto, sendo que o disposto nesta Cláusula deverá ocorrer no prazo de até 30 (trinta) dias contados da respectiva data de destituição ou renúncia, conforme o caso.</w:t>
      </w:r>
      <w:bookmarkEnd w:id="123"/>
    </w:p>
    <w:p w14:paraId="33DAFE74" w14:textId="77777777" w:rsidR="006C24FE" w:rsidRPr="00D56181" w:rsidRDefault="006C24FE" w:rsidP="006C24FE">
      <w:pPr>
        <w:spacing w:after="0" w:line="320" w:lineRule="exact"/>
        <w:ind w:left="709"/>
        <w:jc w:val="both"/>
        <w:rPr>
          <w:rFonts w:ascii="Tahoma" w:hAnsi="Tahoma" w:cs="Tahoma"/>
          <w:sz w:val="22"/>
          <w:szCs w:val="22"/>
        </w:rPr>
      </w:pPr>
    </w:p>
    <w:p w14:paraId="73607564"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124" w:name="_Ref383531073"/>
      <w:r w:rsidRPr="00D56181">
        <w:rPr>
          <w:rFonts w:ascii="Tahoma" w:hAnsi="Tahoma" w:cs="Tahoma"/>
          <w:smallCaps/>
          <w:sz w:val="22"/>
          <w:szCs w:val="22"/>
          <w:u w:val="single"/>
        </w:rPr>
        <w:t>Comunicações</w:t>
      </w:r>
      <w:bookmarkEnd w:id="124"/>
    </w:p>
    <w:p w14:paraId="56846195" w14:textId="77777777" w:rsidR="006C24FE" w:rsidRPr="00D56181" w:rsidRDefault="006C24FE" w:rsidP="006C24FE">
      <w:pPr>
        <w:keepNext/>
        <w:spacing w:after="0" w:line="320" w:lineRule="exact"/>
        <w:ind w:left="709"/>
        <w:jc w:val="both"/>
        <w:rPr>
          <w:rFonts w:ascii="Tahoma" w:hAnsi="Tahoma" w:cs="Tahoma"/>
          <w:smallCaps/>
          <w:sz w:val="22"/>
          <w:szCs w:val="22"/>
          <w:u w:val="single"/>
        </w:rPr>
      </w:pPr>
    </w:p>
    <w:p w14:paraId="2FA06C78" w14:textId="77777777" w:rsidR="0001069B" w:rsidRPr="006C24FE"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bCs/>
          <w:sz w:val="22"/>
          <w:szCs w:val="22"/>
        </w:rPr>
        <w:t xml:space="preserve">Todas as </w:t>
      </w:r>
      <w:r w:rsidRPr="00D56181">
        <w:rPr>
          <w:rFonts w:ascii="Tahoma" w:hAnsi="Tahoma" w:cs="Tahoma"/>
          <w:bCs/>
          <w:sz w:val="22"/>
          <w:szCs w:val="22"/>
        </w:rPr>
        <w:t>comunicações realizadas nos termos deste Contrato devem ser sempre realizadas por escrito, para os endereços abaixo, e serão consideradas recebidas (i) no caso das comunicações em geral, na data de sua entrega sob protocolo ou mediante "aviso de recebiment</w:t>
      </w:r>
      <w:r w:rsidRPr="00D56181">
        <w:rPr>
          <w:rFonts w:ascii="Tahoma" w:hAnsi="Tahoma" w:cs="Tahoma"/>
          <w:bCs/>
          <w:sz w:val="22"/>
          <w:szCs w:val="22"/>
        </w:rPr>
        <w:t>o" expedido pela Empresa Brasileira de Correios e Telégrafos; e (ii) no caso das comunicações realizadas por correio eletrônico, na data de seu envio, desde que seu recebimento seja confirmado por meio de indicativo (recibo emitido pela máquina utilizada p</w:t>
      </w:r>
      <w:r w:rsidRPr="00D56181">
        <w:rPr>
          <w:rFonts w:ascii="Tahoma" w:hAnsi="Tahoma" w:cs="Tahoma"/>
          <w:bCs/>
          <w:sz w:val="22"/>
          <w:szCs w:val="22"/>
        </w:rPr>
        <w:t>elo remetente)</w:t>
      </w:r>
      <w:r w:rsidRPr="00D56181">
        <w:rPr>
          <w:rFonts w:ascii="Tahoma" w:hAnsi="Tahoma" w:cs="Tahoma"/>
          <w:sz w:val="22"/>
          <w:szCs w:val="22"/>
        </w:rPr>
        <w:t xml:space="preserve">.  </w:t>
      </w:r>
      <w:r w:rsidRPr="00D56181">
        <w:rPr>
          <w:rFonts w:ascii="Tahoma" w:hAnsi="Tahoma" w:cs="Tahoma"/>
          <w:bCs/>
          <w:sz w:val="22"/>
          <w:szCs w:val="22"/>
        </w:rPr>
        <w:t>A alteração de qualquer dos endereços abaixo deverá ser comunicada às demais Partes pela Parte que tiver seu endereço alterado.</w:t>
      </w:r>
    </w:p>
    <w:p w14:paraId="386DFB2E" w14:textId="77777777" w:rsidR="006C24FE" w:rsidRPr="00D56181" w:rsidRDefault="006C24FE" w:rsidP="006C24FE">
      <w:pPr>
        <w:spacing w:after="0" w:line="320" w:lineRule="exact"/>
        <w:ind w:left="709"/>
        <w:jc w:val="both"/>
        <w:rPr>
          <w:rFonts w:ascii="Tahoma" w:hAnsi="Tahoma" w:cs="Tahoma"/>
          <w:sz w:val="22"/>
          <w:szCs w:val="22"/>
        </w:rPr>
      </w:pPr>
    </w:p>
    <w:p w14:paraId="6E49E767" w14:textId="77777777" w:rsidR="0001069B" w:rsidRPr="00D56181" w:rsidRDefault="00DA627A" w:rsidP="006C24FE">
      <w:pPr>
        <w:keepNext/>
        <w:numPr>
          <w:ilvl w:val="2"/>
          <w:numId w:val="9"/>
        </w:numPr>
        <w:spacing w:after="0" w:line="320" w:lineRule="exact"/>
        <w:rPr>
          <w:rFonts w:ascii="Tahoma" w:hAnsi="Tahoma" w:cs="Tahoma"/>
          <w:sz w:val="22"/>
          <w:szCs w:val="22"/>
        </w:rPr>
      </w:pPr>
      <w:r w:rsidRPr="00D56181">
        <w:rPr>
          <w:rFonts w:ascii="Tahoma" w:hAnsi="Tahoma" w:cs="Tahoma"/>
          <w:sz w:val="22"/>
          <w:szCs w:val="22"/>
        </w:rPr>
        <w:t xml:space="preserve">para a Companhia: </w:t>
      </w:r>
    </w:p>
    <w:p w14:paraId="243F5680" w14:textId="77777777" w:rsidR="0001069B" w:rsidRPr="00D56181" w:rsidRDefault="00DA627A" w:rsidP="006C24FE">
      <w:pPr>
        <w:widowControl w:val="0"/>
        <w:tabs>
          <w:tab w:val="left" w:pos="3828"/>
        </w:tabs>
        <w:spacing w:after="0" w:line="320" w:lineRule="exact"/>
        <w:ind w:left="1701"/>
        <w:rPr>
          <w:rFonts w:ascii="Tahoma" w:hAnsi="Tahoma" w:cs="Tahoma"/>
          <w:sz w:val="22"/>
          <w:szCs w:val="22"/>
          <w:u w:val="single"/>
        </w:rPr>
      </w:pPr>
      <w:r w:rsidRPr="00D56181">
        <w:rPr>
          <w:rFonts w:ascii="Tahoma" w:hAnsi="Tahoma" w:cs="Tahoma"/>
          <w:sz w:val="22"/>
          <w:szCs w:val="22"/>
        </w:rPr>
        <w:t>São João Energética S.A.</w:t>
      </w:r>
      <w:r w:rsidRPr="00D56181">
        <w:rPr>
          <w:rFonts w:ascii="Tahoma" w:hAnsi="Tahoma" w:cs="Tahoma"/>
          <w:sz w:val="22"/>
          <w:szCs w:val="22"/>
        </w:rPr>
        <w:br/>
        <w:t>Avenida Almirante Júlio de Sá Bierrenbach 200</w:t>
      </w:r>
      <w:r w:rsidRPr="00D56181">
        <w:rPr>
          <w:rFonts w:ascii="Tahoma" w:hAnsi="Tahoma" w:cs="Tahoma"/>
          <w:sz w:val="22"/>
          <w:szCs w:val="22"/>
        </w:rPr>
        <w:br/>
      </w:r>
      <w:r w:rsidRPr="00D56181">
        <w:rPr>
          <w:rFonts w:ascii="Tahoma" w:hAnsi="Tahoma" w:cs="Tahoma"/>
          <w:sz w:val="22"/>
          <w:szCs w:val="22"/>
        </w:rPr>
        <w:t xml:space="preserve">22775-028  Rio de Janeiro, RJ </w:t>
      </w:r>
      <w:r w:rsidRPr="00D56181">
        <w:rPr>
          <w:rFonts w:ascii="Tahoma" w:hAnsi="Tahoma" w:cs="Tahoma"/>
          <w:sz w:val="22"/>
          <w:szCs w:val="22"/>
        </w:rPr>
        <w:br/>
      </w:r>
      <w:r w:rsidRPr="00D56181">
        <w:rPr>
          <w:rFonts w:ascii="Tahoma" w:hAnsi="Tahoma" w:cs="Tahoma"/>
          <w:sz w:val="22"/>
          <w:szCs w:val="22"/>
        </w:rPr>
        <w:lastRenderedPageBreak/>
        <w:br/>
        <w:t>At.:</w:t>
      </w:r>
      <w:r w:rsidRPr="00D56181">
        <w:rPr>
          <w:rFonts w:ascii="Tahoma" w:hAnsi="Tahoma" w:cs="Tahoma"/>
          <w:sz w:val="22"/>
          <w:szCs w:val="22"/>
        </w:rPr>
        <w:tab/>
        <w:t>Sr. Alexandre Caporal</w:t>
      </w:r>
      <w:r w:rsidRPr="00D56181">
        <w:rPr>
          <w:rFonts w:ascii="Tahoma" w:hAnsi="Tahoma" w:cs="Tahoma"/>
          <w:sz w:val="22"/>
          <w:szCs w:val="22"/>
        </w:rPr>
        <w:br/>
        <w:t>Telefone:</w:t>
      </w:r>
      <w:r w:rsidRPr="00D56181">
        <w:rPr>
          <w:rFonts w:ascii="Tahoma" w:hAnsi="Tahoma" w:cs="Tahoma"/>
          <w:sz w:val="22"/>
          <w:szCs w:val="22"/>
        </w:rPr>
        <w:tab/>
        <w:t>(21) 3543-2111</w:t>
      </w:r>
      <w:r w:rsidRPr="00D56181">
        <w:rPr>
          <w:rFonts w:ascii="Tahoma" w:hAnsi="Tahoma" w:cs="Tahoma"/>
          <w:sz w:val="22"/>
          <w:szCs w:val="22"/>
        </w:rPr>
        <w:br/>
        <w:t xml:space="preserve">Correio Eletrônico: </w:t>
      </w:r>
      <w:hyperlink r:id="rId8" w:history="1">
        <w:r w:rsidRPr="00D56181">
          <w:rPr>
            <w:rFonts w:ascii="Tahoma" w:hAnsi="Tahoma" w:cs="Tahoma"/>
            <w:sz w:val="22"/>
            <w:szCs w:val="22"/>
          </w:rPr>
          <w:t>alexandre.caporal@brookfieldenergia.com.br</w:t>
        </w:r>
      </w:hyperlink>
    </w:p>
    <w:p w14:paraId="2CE63E8C" w14:textId="77777777" w:rsidR="0001069B" w:rsidRPr="00D56181" w:rsidRDefault="00DA627A" w:rsidP="006C24FE">
      <w:pPr>
        <w:widowControl w:val="0"/>
        <w:spacing w:after="0" w:line="320" w:lineRule="exact"/>
        <w:ind w:left="1701"/>
        <w:rPr>
          <w:rFonts w:ascii="Tahoma" w:hAnsi="Tahoma" w:cs="Tahoma"/>
          <w:sz w:val="22"/>
          <w:szCs w:val="22"/>
        </w:rPr>
      </w:pPr>
      <w:r w:rsidRPr="00D56181">
        <w:rPr>
          <w:rFonts w:ascii="Tahoma" w:hAnsi="Tahoma" w:cs="Tahoma"/>
          <w:sz w:val="22"/>
          <w:szCs w:val="22"/>
        </w:rPr>
        <w:t>Com cópia para:</w:t>
      </w:r>
    </w:p>
    <w:p w14:paraId="17FA56BB" w14:textId="77777777" w:rsidR="0001069B" w:rsidRDefault="00DA627A" w:rsidP="006C24FE">
      <w:pPr>
        <w:widowControl w:val="0"/>
        <w:tabs>
          <w:tab w:val="left" w:pos="3828"/>
        </w:tabs>
        <w:spacing w:after="0" w:line="320" w:lineRule="exact"/>
        <w:ind w:left="1701"/>
        <w:rPr>
          <w:rFonts w:ascii="Tahoma" w:hAnsi="Tahoma" w:cs="Tahoma"/>
          <w:sz w:val="22"/>
          <w:szCs w:val="22"/>
        </w:rPr>
      </w:pPr>
      <w:r w:rsidRPr="00D56181">
        <w:rPr>
          <w:rFonts w:ascii="Tahoma" w:hAnsi="Tahoma" w:cs="Tahoma"/>
          <w:sz w:val="22"/>
          <w:szCs w:val="22"/>
        </w:rPr>
        <w:t>At.:</w:t>
      </w:r>
      <w:r w:rsidRPr="00D56181">
        <w:rPr>
          <w:rFonts w:ascii="Tahoma" w:hAnsi="Tahoma" w:cs="Tahoma"/>
          <w:sz w:val="22"/>
          <w:szCs w:val="22"/>
        </w:rPr>
        <w:tab/>
        <w:t>Sr. Ronaldo Alves</w:t>
      </w:r>
      <w:r w:rsidRPr="00D56181">
        <w:rPr>
          <w:rFonts w:ascii="Tahoma" w:hAnsi="Tahoma" w:cs="Tahoma"/>
          <w:sz w:val="22"/>
          <w:szCs w:val="22"/>
        </w:rPr>
        <w:br/>
        <w:t>Tele</w:t>
      </w:r>
      <w:r w:rsidRPr="00D56181">
        <w:rPr>
          <w:rFonts w:ascii="Tahoma" w:hAnsi="Tahoma" w:cs="Tahoma"/>
          <w:sz w:val="22"/>
          <w:szCs w:val="22"/>
        </w:rPr>
        <w:t>fone:</w:t>
      </w:r>
      <w:r w:rsidRPr="00D56181">
        <w:rPr>
          <w:rFonts w:ascii="Tahoma" w:hAnsi="Tahoma" w:cs="Tahoma"/>
          <w:sz w:val="22"/>
          <w:szCs w:val="22"/>
        </w:rPr>
        <w:tab/>
        <w:t>(21) 2439-5107</w:t>
      </w:r>
      <w:r w:rsidRPr="00D56181">
        <w:rPr>
          <w:rFonts w:ascii="Tahoma" w:hAnsi="Tahoma" w:cs="Tahoma"/>
          <w:sz w:val="22"/>
          <w:szCs w:val="22"/>
        </w:rPr>
        <w:br/>
        <w:t xml:space="preserve">Correio Eletrônico: </w:t>
      </w:r>
      <w:hyperlink r:id="rId9" w:history="1">
        <w:r w:rsidRPr="00D56181">
          <w:rPr>
            <w:rFonts w:ascii="Tahoma" w:hAnsi="Tahoma" w:cs="Tahoma"/>
            <w:sz w:val="22"/>
            <w:szCs w:val="22"/>
          </w:rPr>
          <w:t>ronaldo.alves@brookfieldenergia.com</w:t>
        </w:r>
      </w:hyperlink>
    </w:p>
    <w:p w14:paraId="79DDFD8D" w14:textId="77777777" w:rsidR="00F10306" w:rsidRPr="00D56181" w:rsidRDefault="00F10306" w:rsidP="006C24FE">
      <w:pPr>
        <w:widowControl w:val="0"/>
        <w:tabs>
          <w:tab w:val="left" w:pos="3828"/>
        </w:tabs>
        <w:spacing w:after="0" w:line="320" w:lineRule="exact"/>
        <w:ind w:left="1701"/>
        <w:rPr>
          <w:rFonts w:ascii="Tahoma" w:hAnsi="Tahoma" w:cs="Tahoma"/>
          <w:sz w:val="22"/>
          <w:szCs w:val="22"/>
        </w:rPr>
      </w:pPr>
    </w:p>
    <w:p w14:paraId="5454FE36" w14:textId="77777777" w:rsidR="0001069B" w:rsidRPr="00D56181" w:rsidRDefault="00DA627A" w:rsidP="006C24FE">
      <w:pPr>
        <w:keepNext/>
        <w:numPr>
          <w:ilvl w:val="2"/>
          <w:numId w:val="9"/>
        </w:numPr>
        <w:spacing w:after="0" w:line="320" w:lineRule="exact"/>
        <w:rPr>
          <w:rFonts w:ascii="Tahoma" w:hAnsi="Tahoma" w:cs="Tahoma"/>
          <w:sz w:val="22"/>
          <w:szCs w:val="22"/>
        </w:rPr>
      </w:pPr>
      <w:r w:rsidRPr="00D56181">
        <w:rPr>
          <w:rFonts w:ascii="Tahoma" w:hAnsi="Tahoma" w:cs="Tahoma"/>
          <w:sz w:val="22"/>
          <w:szCs w:val="22"/>
        </w:rPr>
        <w:t>para o Agente Fiduciário:</w:t>
      </w:r>
    </w:p>
    <w:p w14:paraId="5BA93E59" w14:textId="0E16A3E4" w:rsidR="0001069B" w:rsidRPr="00D56181" w:rsidRDefault="00DA627A" w:rsidP="006C24FE">
      <w:pPr>
        <w:pStyle w:val="PargrafodaLista"/>
        <w:keepLines/>
        <w:spacing w:after="0" w:line="320" w:lineRule="exact"/>
        <w:ind w:left="1701"/>
        <w:jc w:val="left"/>
        <w:rPr>
          <w:rFonts w:ascii="Tahoma" w:hAnsi="Tahoma" w:cs="Tahoma"/>
          <w:sz w:val="22"/>
          <w:szCs w:val="22"/>
        </w:rPr>
      </w:pPr>
      <w:r w:rsidRPr="00D56181">
        <w:rPr>
          <w:rFonts w:ascii="Tahoma" w:hAnsi="Tahoma" w:cs="Tahoma"/>
          <w:sz w:val="22"/>
          <w:szCs w:val="22"/>
        </w:rPr>
        <w:t>Simplific Pavarini Distribuidora de Títulos e Valores Mobiliários Ltda.</w:t>
      </w:r>
      <w:r w:rsidRPr="00D56181">
        <w:rPr>
          <w:rFonts w:ascii="Tahoma" w:hAnsi="Tahoma" w:cs="Tahoma"/>
          <w:sz w:val="22"/>
          <w:szCs w:val="22"/>
        </w:rPr>
        <w:br/>
      </w:r>
      <w:r w:rsidRPr="00D56181">
        <w:rPr>
          <w:rFonts w:ascii="Tahoma" w:hAnsi="Tahoma" w:cs="Tahoma"/>
          <w:sz w:val="22"/>
          <w:szCs w:val="22"/>
        </w:rPr>
        <w:t xml:space="preserve">Rua Sete de Setembro 99, 24º andar, Centro </w:t>
      </w:r>
      <w:r w:rsidRPr="00D56181">
        <w:rPr>
          <w:rFonts w:ascii="Tahoma" w:hAnsi="Tahoma" w:cs="Tahoma"/>
          <w:sz w:val="22"/>
          <w:szCs w:val="22"/>
        </w:rPr>
        <w:br/>
        <w:t>20050-005 Rio de Janeiro, RJ</w:t>
      </w:r>
      <w:r w:rsidRPr="00D56181">
        <w:rPr>
          <w:rFonts w:ascii="Tahoma" w:hAnsi="Tahoma" w:cs="Tahoma"/>
          <w:sz w:val="22"/>
          <w:szCs w:val="22"/>
        </w:rPr>
        <w:br/>
        <w:t>At.:</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Carlos Alberto Bacha</w:t>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Rinaldo Rabello Ferreira</w:t>
      </w:r>
      <w:r w:rsidRPr="00D56181">
        <w:rPr>
          <w:rFonts w:ascii="Tahoma" w:hAnsi="Tahoma" w:cs="Tahoma"/>
          <w:sz w:val="22"/>
          <w:szCs w:val="22"/>
        </w:rPr>
        <w:br/>
        <w:t>Telefone:</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(21) 2507-1949</w:t>
      </w:r>
      <w:r w:rsidRPr="00D56181">
        <w:rPr>
          <w:rFonts w:ascii="Tahoma" w:hAnsi="Tahoma" w:cs="Tahoma"/>
          <w:sz w:val="22"/>
          <w:szCs w:val="22"/>
        </w:rPr>
        <w:br/>
        <w:t>Correio Eletrônico:</w:t>
      </w:r>
      <w:r w:rsidRPr="00D56181">
        <w:rPr>
          <w:rFonts w:ascii="Tahoma" w:hAnsi="Tahoma" w:cs="Tahoma"/>
          <w:sz w:val="22"/>
          <w:szCs w:val="22"/>
        </w:rPr>
        <w:tab/>
      </w:r>
      <w:del w:id="125" w:author="Carlos Bacha" w:date="2021-08-03T13:39:00Z">
        <w:r w:rsidRPr="00D56181" w:rsidDel="001A72EE">
          <w:rPr>
            <w:rFonts w:ascii="Tahoma" w:hAnsi="Tahoma" w:cs="Tahoma"/>
            <w:sz w:val="22"/>
            <w:szCs w:val="22"/>
          </w:rPr>
          <w:delText>fiduciario</w:delText>
        </w:r>
      </w:del>
      <w:ins w:id="126" w:author="Carlos Bacha" w:date="2021-08-03T13:39:00Z">
        <w:r w:rsidR="001A72EE">
          <w:rPr>
            <w:rFonts w:ascii="Tahoma" w:hAnsi="Tahoma" w:cs="Tahoma"/>
            <w:sz w:val="22"/>
            <w:szCs w:val="22"/>
          </w:rPr>
          <w:t>spestruturacao</w:t>
        </w:r>
      </w:ins>
      <w:r w:rsidRPr="00D56181">
        <w:rPr>
          <w:rFonts w:ascii="Tahoma" w:hAnsi="Tahoma" w:cs="Tahoma"/>
          <w:sz w:val="22"/>
          <w:szCs w:val="22"/>
        </w:rPr>
        <w:t>@simplificpavarini.com.br</w:t>
      </w:r>
    </w:p>
    <w:p w14:paraId="06C9C948" w14:textId="77777777" w:rsidR="006C24FE" w:rsidRDefault="006C24FE" w:rsidP="006C24FE">
      <w:pPr>
        <w:keepNext/>
        <w:spacing w:after="0" w:line="320" w:lineRule="exact"/>
        <w:ind w:left="709"/>
        <w:jc w:val="both"/>
        <w:rPr>
          <w:rFonts w:ascii="Tahoma" w:hAnsi="Tahoma" w:cs="Tahoma"/>
          <w:smallCaps/>
          <w:sz w:val="22"/>
          <w:szCs w:val="22"/>
          <w:u w:val="single"/>
        </w:rPr>
      </w:pPr>
    </w:p>
    <w:p w14:paraId="063B86AF" w14:textId="77777777" w:rsidR="0001069B" w:rsidRPr="00D56181" w:rsidRDefault="00DA627A"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Disposições Gerais</w:t>
      </w:r>
    </w:p>
    <w:p w14:paraId="34AA8B8A" w14:textId="77777777" w:rsidR="006C24FE" w:rsidRPr="006C24FE" w:rsidRDefault="006C24FE" w:rsidP="006C24FE">
      <w:pPr>
        <w:spacing w:after="0" w:line="320" w:lineRule="exact"/>
        <w:ind w:left="709"/>
        <w:jc w:val="both"/>
        <w:rPr>
          <w:rFonts w:ascii="Tahoma" w:hAnsi="Tahoma" w:cs="Tahoma"/>
          <w:sz w:val="22"/>
          <w:szCs w:val="22"/>
        </w:rPr>
      </w:pPr>
    </w:p>
    <w:p w14:paraId="0DB80E2B"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docum</w:t>
      </w:r>
      <w:r w:rsidRPr="00D56181">
        <w:rPr>
          <w:rFonts w:ascii="Tahoma" w:hAnsi="Tahoma" w:cs="Tahoma"/>
          <w:sz w:val="22"/>
          <w:szCs w:val="22"/>
        </w:rPr>
        <w:t>entos anexos a este Contrato constituem parte integrante e complementar deste Contrato.</w:t>
      </w:r>
    </w:p>
    <w:p w14:paraId="690443B6" w14:textId="77777777" w:rsidR="006C24FE" w:rsidRDefault="006C24FE" w:rsidP="006C24FE">
      <w:pPr>
        <w:spacing w:after="0" w:line="320" w:lineRule="exact"/>
        <w:ind w:left="709"/>
        <w:jc w:val="both"/>
        <w:rPr>
          <w:rFonts w:ascii="Tahoma" w:hAnsi="Tahoma" w:cs="Tahoma"/>
          <w:sz w:val="22"/>
          <w:szCs w:val="22"/>
        </w:rPr>
      </w:pPr>
    </w:p>
    <w:p w14:paraId="63A690E1"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Este Contrato constitui parte integrante e complementar dos Documentos das Obrigações Garantidas, cujos termos e condições as Partes declaram conhecer e aceitar.</w:t>
      </w:r>
    </w:p>
    <w:p w14:paraId="0810F9EF" w14:textId="77777777" w:rsidR="006C24FE" w:rsidRDefault="006C24FE" w:rsidP="006C24FE">
      <w:pPr>
        <w:spacing w:after="0" w:line="320" w:lineRule="exact"/>
        <w:ind w:left="709"/>
        <w:jc w:val="both"/>
        <w:rPr>
          <w:rFonts w:ascii="Tahoma" w:hAnsi="Tahoma" w:cs="Tahoma"/>
          <w:sz w:val="22"/>
          <w:szCs w:val="22"/>
        </w:rPr>
      </w:pPr>
    </w:p>
    <w:p w14:paraId="0E50F269"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As </w:t>
      </w:r>
      <w:r w:rsidRPr="00D56181">
        <w:rPr>
          <w:rFonts w:ascii="Tahoma" w:hAnsi="Tahoma" w:cs="Tahoma"/>
          <w:sz w:val="22"/>
          <w:szCs w:val="22"/>
        </w:rPr>
        <w:t>obrigações assumidas neste Contrato têm caráter irrevogável e irretratável, obrigando as Partes e seus sucessores, a qualquer título, ao seu integral cumprimento.</w:t>
      </w:r>
    </w:p>
    <w:p w14:paraId="52705C8B" w14:textId="77777777" w:rsidR="006C24FE" w:rsidRDefault="006C24FE" w:rsidP="006C24FE">
      <w:pPr>
        <w:spacing w:after="0" w:line="320" w:lineRule="exact"/>
        <w:ind w:left="709"/>
        <w:jc w:val="both"/>
        <w:rPr>
          <w:rFonts w:ascii="Tahoma" w:hAnsi="Tahoma" w:cs="Tahoma"/>
          <w:sz w:val="22"/>
          <w:szCs w:val="22"/>
        </w:rPr>
      </w:pPr>
    </w:p>
    <w:p w14:paraId="3B9B1564"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alteração a este Contrato somente será considerada válida se formalizada por escrit</w:t>
      </w:r>
      <w:r w:rsidRPr="00D56181">
        <w:rPr>
          <w:rFonts w:ascii="Tahoma" w:hAnsi="Tahoma" w:cs="Tahoma"/>
          <w:sz w:val="22"/>
          <w:szCs w:val="22"/>
        </w:rPr>
        <w:t>o, em instrumento próprio, na forma de aditamento, assinado por todas as Partes.</w:t>
      </w:r>
    </w:p>
    <w:p w14:paraId="47906F73" w14:textId="77777777" w:rsidR="006C24FE" w:rsidRDefault="006C24FE" w:rsidP="006C24FE">
      <w:pPr>
        <w:spacing w:after="0" w:line="320" w:lineRule="exact"/>
        <w:ind w:left="709"/>
        <w:jc w:val="both"/>
        <w:rPr>
          <w:rFonts w:ascii="Tahoma" w:hAnsi="Tahoma" w:cs="Tahoma"/>
          <w:sz w:val="22"/>
          <w:szCs w:val="22"/>
        </w:rPr>
      </w:pPr>
    </w:p>
    <w:p w14:paraId="0B106B9E"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invalidade ou nulidade, no todo ou em parte, de quaisquer das cláusulas deste Contrato não afetará as demais, que permanecerão válidas e eficazes até o cumprimento, pelas P</w:t>
      </w:r>
      <w:r w:rsidRPr="00D56181">
        <w:rPr>
          <w:rFonts w:ascii="Tahoma" w:hAnsi="Tahoma" w:cs="Tahoma"/>
          <w:sz w:val="22"/>
          <w:szCs w:val="22"/>
        </w:rPr>
        <w:t>artes, de todas as suas obrigações aqui previstas.</w:t>
      </w:r>
    </w:p>
    <w:p w14:paraId="0FFD41E7" w14:textId="77777777" w:rsidR="006C24FE" w:rsidRDefault="006C24FE" w:rsidP="006C24FE">
      <w:pPr>
        <w:spacing w:after="0" w:line="320" w:lineRule="exact"/>
        <w:ind w:left="709"/>
        <w:jc w:val="both"/>
        <w:rPr>
          <w:rFonts w:ascii="Tahoma" w:hAnsi="Tahoma" w:cs="Tahoma"/>
          <w:sz w:val="22"/>
          <w:szCs w:val="22"/>
        </w:rPr>
      </w:pPr>
    </w:p>
    <w:p w14:paraId="01D5E28F"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lastRenderedPageBreak/>
        <w:t xml:space="preserve">Qualquer tolerância, exercício parcial ou concessão entre as Partes será sempre considerado mera liberalidade, e não configurará renúncia ou perda de qualquer direito, faculdade, privilégio, prerrogativa </w:t>
      </w:r>
      <w:r w:rsidRPr="00D56181">
        <w:rPr>
          <w:rFonts w:ascii="Tahoma" w:hAnsi="Tahoma" w:cs="Tahoma"/>
          <w:sz w:val="22"/>
          <w:szCs w:val="22"/>
        </w:rPr>
        <w:t>ou poderes conferidos (inclusive de mandato), nem implicará novação, alteração, transigência, remissão, modificação ou redução dos direitos e obrigações daqui decorrentes.</w:t>
      </w:r>
    </w:p>
    <w:p w14:paraId="05613ECD" w14:textId="77777777" w:rsidR="006C24FE" w:rsidRDefault="006C24FE" w:rsidP="006C24FE">
      <w:pPr>
        <w:spacing w:after="0" w:line="320" w:lineRule="exact"/>
        <w:ind w:left="709"/>
        <w:jc w:val="both"/>
        <w:rPr>
          <w:rFonts w:ascii="Tahoma" w:hAnsi="Tahoma" w:cs="Tahoma"/>
          <w:sz w:val="22"/>
          <w:szCs w:val="22"/>
        </w:rPr>
      </w:pPr>
    </w:p>
    <w:p w14:paraId="7EB2F073"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A Companhia obriga-se, como condição deste Contrato, no que lhe disser respeito, a </w:t>
      </w:r>
      <w:r w:rsidRPr="00D56181">
        <w:rPr>
          <w:rFonts w:ascii="Tahoma" w:hAnsi="Tahoma" w:cs="Tahoma"/>
          <w:sz w:val="22"/>
          <w:szCs w:val="22"/>
        </w:rPr>
        <w:t>tomar todas e quaisquer medidas e produzir todos e quaisquer documentos necessários à formalização e, se for o caso, à excussão da Cessão Fiduciária, e a tomar tais medidas e produzir tais documentos de modo a possibilitar ao Agente Fiduciário, ao Banco De</w:t>
      </w:r>
      <w:r w:rsidRPr="00D56181">
        <w:rPr>
          <w:rFonts w:ascii="Tahoma" w:hAnsi="Tahoma" w:cs="Tahoma"/>
          <w:sz w:val="22"/>
          <w:szCs w:val="22"/>
        </w:rPr>
        <w:t>positário</w:t>
      </w:r>
      <w:r w:rsidRPr="00D56181">
        <w:rPr>
          <w:rFonts w:ascii="Tahoma" w:hAnsi="Tahoma" w:cs="Tahoma"/>
          <w:bCs/>
          <w:sz w:val="22"/>
          <w:szCs w:val="22"/>
        </w:rPr>
        <w:t xml:space="preserve"> e aos Debenturistas </w:t>
      </w:r>
      <w:r w:rsidRPr="00D56181">
        <w:rPr>
          <w:rFonts w:ascii="Tahoma" w:hAnsi="Tahoma" w:cs="Tahoma"/>
          <w:sz w:val="22"/>
          <w:szCs w:val="22"/>
        </w:rPr>
        <w:t>o exercício de seus direitos e prerrogativas estabelecidos neste Contrato.</w:t>
      </w:r>
    </w:p>
    <w:p w14:paraId="31BF6288" w14:textId="77777777" w:rsidR="006C24FE" w:rsidRDefault="006C24FE" w:rsidP="006C24FE">
      <w:pPr>
        <w:spacing w:after="0" w:line="320" w:lineRule="exact"/>
        <w:ind w:left="709"/>
        <w:jc w:val="both"/>
        <w:rPr>
          <w:rFonts w:ascii="Tahoma" w:hAnsi="Tahoma" w:cs="Tahoma"/>
          <w:sz w:val="22"/>
          <w:szCs w:val="22"/>
        </w:rPr>
      </w:pPr>
    </w:p>
    <w:p w14:paraId="1633C237"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eventualmente incorrido pela Companhia no cumprimento de suas obrigações previstas neste Contrato e/ou em qualquer dos demai</w:t>
      </w:r>
      <w:r w:rsidRPr="00D56181">
        <w:rPr>
          <w:rFonts w:ascii="Tahoma" w:hAnsi="Tahoma" w:cs="Tahoma"/>
          <w:sz w:val="22"/>
          <w:szCs w:val="22"/>
        </w:rPr>
        <w:t>s Documentos das Obrigações Garantidas será de inteira responsabilidade da Companhia, não cabendo ao Agente Fiduciário e/ou aos Debenturistas qualquer responsabilidade pelo seu pagamento ou reembolso.</w:t>
      </w:r>
    </w:p>
    <w:p w14:paraId="5AAE8468" w14:textId="77777777" w:rsidR="006C24FE" w:rsidRDefault="006C24FE" w:rsidP="006C24FE">
      <w:pPr>
        <w:spacing w:after="0" w:line="320" w:lineRule="exact"/>
        <w:ind w:left="709"/>
        <w:jc w:val="both"/>
        <w:rPr>
          <w:rFonts w:ascii="Tahoma" w:hAnsi="Tahoma" w:cs="Tahoma"/>
          <w:sz w:val="22"/>
          <w:szCs w:val="22"/>
        </w:rPr>
      </w:pPr>
    </w:p>
    <w:p w14:paraId="741A6E1B"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comprovadamente incorrido pe</w:t>
      </w:r>
      <w:r w:rsidRPr="00D56181">
        <w:rPr>
          <w:rFonts w:ascii="Tahoma" w:hAnsi="Tahoma" w:cs="Tahoma"/>
          <w:sz w:val="22"/>
          <w:szCs w:val="22"/>
        </w:rPr>
        <w:t>lo Agente Fiduciário, pelo Banco Depositário e/ou pelos Debenturistas em decorrência de registros, averbações, processos, procedimentos e/ou outras medidas judiciais ou extrajudiciais necessários à constituição, manutenção e/ou liberação da Cessão Fiduciár</w:t>
      </w:r>
      <w:r w:rsidRPr="00D56181">
        <w:rPr>
          <w:rFonts w:ascii="Tahoma" w:hAnsi="Tahoma" w:cs="Tahoma"/>
          <w:sz w:val="22"/>
          <w:szCs w:val="22"/>
        </w:rPr>
        <w:t>ia, ao recebimento do produto da excussão da Cessão Fiduciária e à salvaguarda dos direitos e prerrogativas do Agente Fiduciário, do Banco Depositário e/ou dos Debenturistas previstos neste Contrato, incluindo custos, tributos, despesas, emolumentos, honor</w:t>
      </w:r>
      <w:r w:rsidRPr="00D56181">
        <w:rPr>
          <w:rFonts w:ascii="Tahoma" w:hAnsi="Tahoma" w:cs="Tahoma"/>
          <w:sz w:val="22"/>
          <w:szCs w:val="22"/>
        </w:rPr>
        <w:t>ários advocatícios e periciais ou quaisquer outros custos ou despesas comprovadamente incorridos relacionados com tais processos, procedimentos ou medidas, será de responsabilidade integral da Companhia, devendo ser reembolsado ao Agente Fiduciário, ao Ban</w:t>
      </w:r>
      <w:r w:rsidRPr="00D56181">
        <w:rPr>
          <w:rFonts w:ascii="Tahoma" w:hAnsi="Tahoma" w:cs="Tahoma"/>
          <w:sz w:val="22"/>
          <w:szCs w:val="22"/>
        </w:rPr>
        <w:t>co Depositário e/ou aos Debenturistas, conforme o caso, no prazo de até 10 (dez) Dias Úteis contados da data de recebimento de notificação neste sentido</w:t>
      </w:r>
      <w:r w:rsidRPr="00D56181">
        <w:rPr>
          <w:rFonts w:ascii="Tahoma" w:hAnsi="Tahoma" w:cs="Tahoma"/>
          <w:bCs/>
          <w:sz w:val="22"/>
          <w:szCs w:val="22"/>
        </w:rPr>
        <w:t>, acompanhada dos respectivos comprovantes</w:t>
      </w:r>
      <w:r w:rsidRPr="00D56181">
        <w:rPr>
          <w:rFonts w:ascii="Tahoma" w:hAnsi="Tahoma" w:cs="Tahoma"/>
          <w:sz w:val="22"/>
          <w:szCs w:val="22"/>
        </w:rPr>
        <w:t xml:space="preserve">, sendo certo que o Agente Fiduciário concorda com o risco de </w:t>
      </w:r>
      <w:r w:rsidRPr="00D56181">
        <w:rPr>
          <w:rFonts w:ascii="Tahoma" w:hAnsi="Tahoma" w:cs="Tahoma"/>
          <w:sz w:val="22"/>
          <w:szCs w:val="22"/>
        </w:rPr>
        <w:t>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D56181">
        <w:rPr>
          <w:rFonts w:ascii="Tahoma" w:hAnsi="Tahoma" w:cs="Tahoma"/>
          <w:sz w:val="22"/>
          <w:szCs w:val="22"/>
        </w:rPr>
        <w:t>.</w:t>
      </w:r>
    </w:p>
    <w:p w14:paraId="34FF0A54" w14:textId="77777777" w:rsidR="006C24FE" w:rsidRDefault="006C24FE" w:rsidP="006C24FE">
      <w:pPr>
        <w:spacing w:after="0" w:line="320" w:lineRule="exact"/>
        <w:ind w:left="709"/>
        <w:jc w:val="both"/>
        <w:rPr>
          <w:rFonts w:ascii="Tahoma" w:hAnsi="Tahoma" w:cs="Tahoma"/>
          <w:sz w:val="22"/>
          <w:szCs w:val="22"/>
        </w:rPr>
      </w:pPr>
    </w:p>
    <w:p w14:paraId="373C108F"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Qualquer importância devida ao Agente Fiduciário e/ou aos Debenturistas nos termos deste Contrato deverá ser paga nos termos previstos nos Documentos das </w:t>
      </w:r>
      <w:r w:rsidRPr="00D56181">
        <w:rPr>
          <w:rFonts w:ascii="Tahoma" w:hAnsi="Tahoma" w:cs="Tahoma"/>
          <w:sz w:val="22"/>
          <w:szCs w:val="22"/>
        </w:rPr>
        <w:lastRenderedPageBreak/>
        <w:t>Obrigações Garantidas, vedada qualquer forma de compensação por parte da Companhia.</w:t>
      </w:r>
    </w:p>
    <w:p w14:paraId="165401D6" w14:textId="77777777" w:rsidR="006C24FE" w:rsidRDefault="006C24FE" w:rsidP="006C24FE">
      <w:pPr>
        <w:spacing w:after="0" w:line="320" w:lineRule="exact"/>
        <w:ind w:left="709"/>
        <w:jc w:val="both"/>
        <w:rPr>
          <w:rFonts w:ascii="Tahoma" w:hAnsi="Tahoma" w:cs="Tahoma"/>
          <w:sz w:val="22"/>
          <w:szCs w:val="22"/>
        </w:rPr>
      </w:pPr>
    </w:p>
    <w:p w14:paraId="2FD737F3"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Partes reco</w:t>
      </w:r>
      <w:r w:rsidRPr="00D56181">
        <w:rPr>
          <w:rFonts w:ascii="Tahoma" w:hAnsi="Tahoma" w:cs="Tahoma"/>
          <w:sz w:val="22"/>
          <w:szCs w:val="22"/>
        </w:rPr>
        <w:t>nhecem este Contrato como título executivo extrajudicial nos termos do artigo 784, incisos III e V, da Lei n.º 13.105, de 16 de março de 2015, conforme alterada ("</w:t>
      </w:r>
      <w:r w:rsidRPr="00D56181">
        <w:rPr>
          <w:rFonts w:ascii="Tahoma" w:hAnsi="Tahoma" w:cs="Tahoma"/>
          <w:sz w:val="22"/>
          <w:szCs w:val="22"/>
          <w:u w:val="single"/>
        </w:rPr>
        <w:t>Código de Processo Civil</w:t>
      </w:r>
      <w:r w:rsidRPr="00D56181">
        <w:rPr>
          <w:rFonts w:ascii="Tahoma" w:hAnsi="Tahoma" w:cs="Tahoma"/>
          <w:sz w:val="22"/>
          <w:szCs w:val="22"/>
        </w:rPr>
        <w:t>").</w:t>
      </w:r>
    </w:p>
    <w:p w14:paraId="6E8A2A82" w14:textId="77777777" w:rsidR="006C24FE" w:rsidRDefault="006C24FE" w:rsidP="006C24FE">
      <w:pPr>
        <w:spacing w:after="0" w:line="320" w:lineRule="exact"/>
        <w:ind w:left="709"/>
        <w:jc w:val="both"/>
        <w:rPr>
          <w:rFonts w:ascii="Tahoma" w:hAnsi="Tahoma" w:cs="Tahoma"/>
          <w:sz w:val="22"/>
          <w:szCs w:val="22"/>
        </w:rPr>
      </w:pPr>
    </w:p>
    <w:p w14:paraId="458DB723"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Para os fins deste Contrato, as Partes poderão, a seu </w:t>
      </w:r>
      <w:r w:rsidRPr="00D56181">
        <w:rPr>
          <w:rFonts w:ascii="Tahoma" w:hAnsi="Tahoma" w:cs="Tahoma"/>
          <w:sz w:val="22"/>
          <w:szCs w:val="22"/>
        </w:rPr>
        <w:t>critério exclusivo, requerer a execução específica das obrigações aqui assumidas, nos termos dos artigos 497 e seguintes, 806, 815 e seguintes do Código de Processo Civil.</w:t>
      </w:r>
    </w:p>
    <w:p w14:paraId="68B78192" w14:textId="77777777" w:rsidR="006C24FE" w:rsidRDefault="006C24FE" w:rsidP="006C24FE">
      <w:pPr>
        <w:spacing w:after="0" w:line="320" w:lineRule="exact"/>
        <w:ind w:left="709"/>
        <w:jc w:val="both"/>
        <w:rPr>
          <w:rFonts w:ascii="Tahoma" w:hAnsi="Tahoma" w:cs="Tahoma"/>
          <w:sz w:val="22"/>
          <w:szCs w:val="22"/>
        </w:rPr>
      </w:pPr>
    </w:p>
    <w:p w14:paraId="62F29F4B"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No cumprimento de suas atribuições previstas neste Contrato, o Agente Fiduciário e </w:t>
      </w:r>
      <w:r w:rsidRPr="00D56181">
        <w:rPr>
          <w:rFonts w:ascii="Tahoma" w:hAnsi="Tahoma" w:cs="Tahoma"/>
          <w:sz w:val="22"/>
          <w:szCs w:val="22"/>
        </w:rPr>
        <w:t>os Debenturistas terão todos os benefícios e proteções que lhes foram outorgados nos demais Documentos das Obrigações Garantidas.</w:t>
      </w:r>
    </w:p>
    <w:p w14:paraId="10D5F79C" w14:textId="77777777" w:rsidR="006C24FE" w:rsidRDefault="006C24FE" w:rsidP="006C24FE">
      <w:pPr>
        <w:autoSpaceDE w:val="0"/>
        <w:autoSpaceDN w:val="0"/>
        <w:adjustRightInd w:val="0"/>
        <w:spacing w:after="0" w:line="320" w:lineRule="exact"/>
        <w:ind w:left="709"/>
        <w:jc w:val="both"/>
        <w:rPr>
          <w:rFonts w:ascii="Tahoma" w:eastAsia="MS Mincho" w:hAnsi="Tahoma" w:cs="Tahoma"/>
          <w:sz w:val="22"/>
          <w:szCs w:val="22"/>
        </w:rPr>
      </w:pPr>
    </w:p>
    <w:p w14:paraId="7B88DCB5" w14:textId="77777777" w:rsidR="0001069B" w:rsidRPr="00D56181" w:rsidRDefault="00DA627A" w:rsidP="004B115A">
      <w:pPr>
        <w:numPr>
          <w:ilvl w:val="1"/>
          <w:numId w:val="9"/>
        </w:numPr>
        <w:autoSpaceDE w:val="0"/>
        <w:autoSpaceDN w:val="0"/>
        <w:adjustRightInd w:val="0"/>
        <w:spacing w:after="0" w:line="320" w:lineRule="exact"/>
        <w:jc w:val="both"/>
        <w:rPr>
          <w:rFonts w:ascii="Tahoma" w:eastAsia="MS Mincho" w:hAnsi="Tahoma" w:cs="Tahoma"/>
          <w:sz w:val="22"/>
          <w:szCs w:val="22"/>
        </w:rPr>
      </w:pPr>
      <w:r w:rsidRPr="00D56181">
        <w:rPr>
          <w:rFonts w:ascii="Tahoma" w:eastAsia="MS Mincho" w:hAnsi="Tahoma" w:cs="Tahoma"/>
          <w:sz w:val="22"/>
          <w:szCs w:val="22"/>
        </w:rPr>
        <w:t>Para os fins deste Contrato, "</w:t>
      </w:r>
      <w:r w:rsidRPr="00D56181">
        <w:rPr>
          <w:rFonts w:ascii="Tahoma" w:eastAsia="MS Mincho" w:hAnsi="Tahoma" w:cs="Tahoma"/>
          <w:sz w:val="22"/>
          <w:szCs w:val="22"/>
          <w:u w:val="single"/>
        </w:rPr>
        <w:t>Dia Útil</w:t>
      </w:r>
      <w:r w:rsidRPr="00D56181">
        <w:rPr>
          <w:rFonts w:ascii="Tahoma" w:eastAsia="MS Mincho" w:hAnsi="Tahoma" w:cs="Tahoma"/>
          <w:sz w:val="22"/>
          <w:szCs w:val="22"/>
        </w:rPr>
        <w:t xml:space="preserve">" </w:t>
      </w:r>
      <w:r w:rsidRPr="00D56181">
        <w:rPr>
          <w:rFonts w:ascii="Tahoma" w:hAnsi="Tahoma" w:cs="Tahoma"/>
          <w:sz w:val="22"/>
          <w:szCs w:val="22"/>
        </w:rPr>
        <w:t xml:space="preserve">significa qualquer dia no qual haja expediente nos bancos comerciais na Cidade do </w:t>
      </w:r>
      <w:r w:rsidRPr="00D56181">
        <w:rPr>
          <w:rFonts w:ascii="Tahoma" w:hAnsi="Tahoma" w:cs="Tahoma"/>
          <w:sz w:val="22"/>
          <w:szCs w:val="22"/>
        </w:rPr>
        <w:t>Rio de Janeiro, Estado do Rio de Janeiro ou na Cidade de São Paulo, Estado de São Paulo, e que não seja sábado, domingo ou feriado nacional.</w:t>
      </w:r>
    </w:p>
    <w:p w14:paraId="4C87FF11" w14:textId="77777777" w:rsidR="006C24FE" w:rsidRDefault="006C24FE" w:rsidP="006C24FE">
      <w:pPr>
        <w:pStyle w:val="PargrafodaLista"/>
        <w:spacing w:after="0" w:line="320" w:lineRule="exact"/>
        <w:ind w:left="709" w:right="-2"/>
        <w:contextualSpacing w:val="0"/>
        <w:rPr>
          <w:rFonts w:ascii="Tahoma" w:hAnsi="Tahoma" w:cs="Tahoma"/>
          <w:sz w:val="22"/>
          <w:szCs w:val="22"/>
        </w:rPr>
      </w:pPr>
      <w:bookmarkStart w:id="127" w:name="_Hlk74216839"/>
    </w:p>
    <w:p w14:paraId="18511DFF" w14:textId="77777777" w:rsidR="0001069B" w:rsidRDefault="00DA627A" w:rsidP="004B115A">
      <w:pPr>
        <w:pStyle w:val="PargrafodaLista"/>
        <w:numPr>
          <w:ilvl w:val="1"/>
          <w:numId w:val="9"/>
        </w:numPr>
        <w:spacing w:after="0" w:line="320" w:lineRule="exact"/>
        <w:ind w:right="-2"/>
        <w:contextualSpacing w:val="0"/>
        <w:rPr>
          <w:rFonts w:ascii="Tahoma" w:hAnsi="Tahoma" w:cs="Tahoma"/>
          <w:sz w:val="22"/>
          <w:szCs w:val="22"/>
        </w:rPr>
      </w:pPr>
      <w:r w:rsidRPr="00D56181">
        <w:rPr>
          <w:rFonts w:ascii="Tahoma" w:hAnsi="Tahoma" w:cs="Tahoma"/>
          <w:sz w:val="22"/>
          <w:szCs w:val="22"/>
        </w:rPr>
        <w:t>Este Contrato será assinado por meios eletrônicos, digitais e/ou informáticos, sendo certo que as Partes reconhece</w:t>
      </w:r>
      <w:r w:rsidRPr="00D56181">
        <w:rPr>
          <w:rFonts w:ascii="Tahoma" w:hAnsi="Tahoma" w:cs="Tahoma"/>
          <w:sz w:val="22"/>
          <w:szCs w:val="22"/>
        </w:rPr>
        <w:t>m esta forma de contratação como válida e plenamente eficaz, constituindo forma legítima e suficiente para a comprovação da identidade e da validade da declaração de vontade das Partes em celebrar eventuais aditamentos, devendo, em todo caso, atender às re</w:t>
      </w:r>
      <w:r w:rsidRPr="00D56181">
        <w:rPr>
          <w:rFonts w:ascii="Tahoma" w:hAnsi="Tahoma" w:cs="Tahoma"/>
          <w:sz w:val="22"/>
          <w:szCs w:val="22"/>
        </w:rPr>
        <w:t>gras vigentes para verificação da autenticidade das assinaturas das Partes, em conformidade com o artigo 107 do Código Civil e com o §1º, do artigo 10º da Medida Provisória nº 2.200-2, de 24 de agosto de 2001.</w:t>
      </w:r>
      <w:bookmarkEnd w:id="127"/>
    </w:p>
    <w:p w14:paraId="7AF88BE9" w14:textId="77777777" w:rsidR="00F10306" w:rsidRPr="005454BA" w:rsidRDefault="00F10306" w:rsidP="005454BA">
      <w:pPr>
        <w:pStyle w:val="PargrafodaLista"/>
        <w:rPr>
          <w:rFonts w:ascii="Tahoma" w:hAnsi="Tahoma" w:cs="Tahoma"/>
          <w:sz w:val="22"/>
          <w:szCs w:val="22"/>
        </w:rPr>
      </w:pPr>
    </w:p>
    <w:p w14:paraId="2C1C6667" w14:textId="77777777" w:rsidR="0001069B" w:rsidRPr="00D56181" w:rsidRDefault="00DA627A" w:rsidP="004B115A">
      <w:pPr>
        <w:keepNext/>
        <w:numPr>
          <w:ilvl w:val="0"/>
          <w:numId w:val="9"/>
        </w:numPr>
        <w:spacing w:after="0" w:line="320" w:lineRule="exact"/>
        <w:jc w:val="both"/>
        <w:rPr>
          <w:rFonts w:ascii="Tahoma" w:hAnsi="Tahoma" w:cs="Tahoma"/>
          <w:smallCaps/>
          <w:sz w:val="22"/>
          <w:szCs w:val="22"/>
        </w:rPr>
      </w:pPr>
      <w:r w:rsidRPr="00D56181">
        <w:rPr>
          <w:rFonts w:ascii="Tahoma" w:hAnsi="Tahoma" w:cs="Tahoma"/>
          <w:smallCaps/>
          <w:sz w:val="22"/>
          <w:szCs w:val="22"/>
          <w:u w:val="single"/>
        </w:rPr>
        <w:t>Foro</w:t>
      </w:r>
    </w:p>
    <w:p w14:paraId="58914187" w14:textId="77777777" w:rsidR="006C24FE" w:rsidRDefault="006C24FE" w:rsidP="006C24FE">
      <w:pPr>
        <w:keepNext/>
        <w:adjustRightInd w:val="0"/>
        <w:spacing w:after="0" w:line="320" w:lineRule="exact"/>
        <w:ind w:left="709"/>
        <w:jc w:val="both"/>
        <w:textAlignment w:val="baseline"/>
        <w:rPr>
          <w:rFonts w:ascii="Tahoma" w:hAnsi="Tahoma" w:cs="Tahoma"/>
          <w:sz w:val="22"/>
          <w:szCs w:val="22"/>
        </w:rPr>
      </w:pPr>
    </w:p>
    <w:p w14:paraId="578BB627" w14:textId="77777777" w:rsidR="0001069B" w:rsidRPr="00D56181" w:rsidRDefault="00DA627A" w:rsidP="004B115A">
      <w:pPr>
        <w:keepNext/>
        <w:numPr>
          <w:ilvl w:val="1"/>
          <w:numId w:val="9"/>
        </w:numPr>
        <w:adjustRightInd w:val="0"/>
        <w:spacing w:after="0" w:line="320" w:lineRule="exact"/>
        <w:jc w:val="both"/>
        <w:textAlignment w:val="baseline"/>
        <w:rPr>
          <w:rFonts w:ascii="Tahoma" w:hAnsi="Tahoma" w:cs="Tahoma"/>
          <w:sz w:val="22"/>
          <w:szCs w:val="22"/>
        </w:rPr>
      </w:pPr>
      <w:r w:rsidRPr="00D56181">
        <w:rPr>
          <w:rFonts w:ascii="Tahoma" w:hAnsi="Tahoma" w:cs="Tahoma"/>
          <w:sz w:val="22"/>
          <w:szCs w:val="22"/>
        </w:rPr>
        <w:t>Fica eleito o foro da Comarca da Cidade</w:t>
      </w:r>
      <w:r w:rsidRPr="00D56181">
        <w:rPr>
          <w:rFonts w:ascii="Tahoma" w:hAnsi="Tahoma" w:cs="Tahoma"/>
          <w:sz w:val="22"/>
          <w:szCs w:val="22"/>
        </w:rPr>
        <w:t xml:space="preserve"> do Rio de Janeiro, Estado do Rio de Janeiro, com exclusão de qualquer outro, por mais privilegiado que seja, para dirimir as questões porventura oriundas deste Contrato.</w:t>
      </w:r>
    </w:p>
    <w:p w14:paraId="25D7D567" w14:textId="77777777" w:rsidR="006C24FE" w:rsidRDefault="006C24FE" w:rsidP="004B115A">
      <w:pPr>
        <w:spacing w:after="0" w:line="320" w:lineRule="exact"/>
        <w:ind w:right="-427"/>
        <w:jc w:val="both"/>
        <w:rPr>
          <w:rFonts w:ascii="Tahoma" w:eastAsia="Arial Unicode MS" w:hAnsi="Tahoma" w:cs="Tahoma"/>
          <w:w w:val="0"/>
          <w:sz w:val="22"/>
          <w:szCs w:val="22"/>
        </w:rPr>
      </w:pPr>
    </w:p>
    <w:p w14:paraId="6422A516" w14:textId="77777777" w:rsidR="0001069B" w:rsidRPr="00D56181" w:rsidRDefault="00DA627A" w:rsidP="006C24FE">
      <w:pPr>
        <w:keepNext/>
        <w:spacing w:after="0" w:line="320" w:lineRule="exact"/>
        <w:jc w:val="center"/>
        <w:rPr>
          <w:rFonts w:ascii="Tahoma" w:hAnsi="Tahoma" w:cs="Tahoma"/>
          <w:smallCaps/>
          <w:sz w:val="22"/>
          <w:szCs w:val="22"/>
        </w:rPr>
        <w:sectPr w:rsidR="0001069B" w:rsidRPr="00D56181" w:rsidSect="0001069B">
          <w:headerReference w:type="even" r:id="rId10"/>
          <w:headerReference w:type="default" r:id="rId11"/>
          <w:footerReference w:type="even" r:id="rId12"/>
          <w:footerReference w:type="default" r:id="rId13"/>
          <w:headerReference w:type="first" r:id="rId14"/>
          <w:footerReference w:type="first" r:id="rId15"/>
          <w:pgSz w:w="12242" w:h="15842" w:code="1"/>
          <w:pgMar w:top="1418" w:right="1701" w:bottom="1418" w:left="1701" w:header="720" w:footer="720" w:gutter="0"/>
          <w:pgNumType w:start="1"/>
          <w:cols w:space="720"/>
          <w:titlePg/>
        </w:sectPr>
      </w:pPr>
      <w:r>
        <w:rPr>
          <w:rFonts w:ascii="Tahoma" w:hAnsi="Tahoma" w:cs="Tahoma"/>
          <w:smallCaps/>
          <w:sz w:val="22"/>
          <w:szCs w:val="22"/>
        </w:rPr>
        <w:t>***</w:t>
      </w:r>
      <w:r w:rsidR="001D197B" w:rsidRPr="00D56181">
        <w:rPr>
          <w:rFonts w:ascii="Tahoma" w:hAnsi="Tahoma" w:cs="Tahoma"/>
          <w:smallCaps/>
          <w:sz w:val="22"/>
          <w:szCs w:val="22"/>
        </w:rPr>
        <w:t xml:space="preserve"> </w:t>
      </w:r>
    </w:p>
    <w:p w14:paraId="20242093" w14:textId="77777777" w:rsidR="0001069B" w:rsidRPr="00BC3118" w:rsidRDefault="00DA627A" w:rsidP="006C24FE">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lastRenderedPageBreak/>
        <w:t xml:space="preserve">Instrumento Particular de Constituição de Cessão Fiduciária de Direitos Creditórios em Garantia </w:t>
      </w:r>
    </w:p>
    <w:p w14:paraId="25026A3E" w14:textId="77777777" w:rsidR="0001069B" w:rsidRPr="00D56181" w:rsidRDefault="0001069B" w:rsidP="004B115A">
      <w:pPr>
        <w:spacing w:after="0" w:line="320" w:lineRule="exact"/>
        <w:jc w:val="both"/>
        <w:rPr>
          <w:rFonts w:ascii="Tahoma" w:hAnsi="Tahoma" w:cs="Tahoma"/>
          <w:smallCaps/>
          <w:sz w:val="22"/>
          <w:szCs w:val="22"/>
          <w:u w:val="single"/>
        </w:rPr>
      </w:pPr>
    </w:p>
    <w:p w14:paraId="68B280E5" w14:textId="77777777" w:rsidR="0001069B" w:rsidRPr="00D56181" w:rsidRDefault="0001069B" w:rsidP="004B115A">
      <w:pPr>
        <w:spacing w:after="0" w:line="320" w:lineRule="exact"/>
        <w:jc w:val="both"/>
        <w:rPr>
          <w:rFonts w:ascii="Tahoma" w:hAnsi="Tahoma" w:cs="Tahoma"/>
          <w:smallCaps/>
          <w:sz w:val="22"/>
          <w:szCs w:val="22"/>
          <w:u w:val="single"/>
        </w:rPr>
      </w:pPr>
    </w:p>
    <w:p w14:paraId="2307D01F" w14:textId="77777777" w:rsidR="0001069B" w:rsidRDefault="00DA627A" w:rsidP="006C24FE">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w:t>
      </w:r>
    </w:p>
    <w:p w14:paraId="7DC8038F" w14:textId="77777777" w:rsidR="006C24FE" w:rsidRPr="00D56181" w:rsidRDefault="006C24FE" w:rsidP="006C24FE">
      <w:pPr>
        <w:spacing w:after="0" w:line="320" w:lineRule="exact"/>
        <w:jc w:val="center"/>
        <w:rPr>
          <w:rFonts w:ascii="Tahoma" w:hAnsi="Tahoma" w:cs="Tahoma"/>
          <w:smallCaps/>
          <w:sz w:val="22"/>
          <w:szCs w:val="22"/>
          <w:u w:val="single"/>
        </w:rPr>
      </w:pPr>
    </w:p>
    <w:p w14:paraId="7D3D7E08" w14:textId="77777777" w:rsidR="0001069B" w:rsidRPr="00D56181" w:rsidRDefault="00DA627A" w:rsidP="004B115A">
      <w:p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Conta Vinculada</w:t>
      </w:r>
    </w:p>
    <w:p w14:paraId="3B18E720" w14:textId="77777777" w:rsidR="0001069B" w:rsidRPr="00D56181" w:rsidRDefault="0001069B" w:rsidP="004B115A">
      <w:pPr>
        <w:spacing w:after="0" w:line="320" w:lineRule="exact"/>
        <w:jc w:val="both"/>
        <w:rPr>
          <w:rFonts w:ascii="Tahoma" w:hAnsi="Tahoma" w:cs="Tahoma"/>
          <w:sz w:val="22"/>
          <w:szCs w:val="22"/>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8"/>
        <w:gridCol w:w="1772"/>
        <w:gridCol w:w="1092"/>
        <w:gridCol w:w="1228"/>
      </w:tblGrid>
      <w:tr w:rsidR="00D40B5C" w14:paraId="09F45A34" w14:textId="77777777" w:rsidTr="0001069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456797F5"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323D69F9"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17325F"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 Vinculada</w:t>
            </w:r>
          </w:p>
        </w:tc>
      </w:tr>
      <w:tr w:rsidR="00D40B5C" w14:paraId="79469ED3" w14:textId="77777777" w:rsidTr="0001069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7E3541BF" w14:textId="77777777" w:rsidR="0001069B" w:rsidRPr="00D56181" w:rsidRDefault="0001069B" w:rsidP="004B115A">
            <w:pPr>
              <w:spacing w:after="0" w:line="320" w:lineRule="exact"/>
              <w:jc w:val="both"/>
              <w:rPr>
                <w:rFonts w:ascii="Tahoma" w:hAnsi="Tahoma" w:cs="Tahoma"/>
                <w:sz w:val="22"/>
                <w:szCs w:val="22"/>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5C2839D1" w14:textId="77777777" w:rsidR="0001069B" w:rsidRPr="00D56181" w:rsidRDefault="0001069B" w:rsidP="004B115A">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3EE377"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A90C39"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w:t>
            </w:r>
          </w:p>
        </w:tc>
      </w:tr>
      <w:tr w:rsidR="00D40B5C" w14:paraId="40A96ACA" w14:textId="77777777" w:rsidTr="0001069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254806BB" w14:textId="77777777" w:rsidR="001D197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5736F3FF" w14:textId="77777777" w:rsidR="001D197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723B6316" w14:textId="77777777" w:rsidR="001D197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14:paraId="6B5540F2" w14:textId="77777777" w:rsidR="001D197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[0035440/6]</w:t>
            </w:r>
          </w:p>
        </w:tc>
      </w:tr>
    </w:tbl>
    <w:p w14:paraId="3E72B05C" w14:textId="77777777" w:rsidR="0001069B" w:rsidRPr="00D56181" w:rsidRDefault="0001069B" w:rsidP="004B115A">
      <w:pPr>
        <w:spacing w:after="0" w:line="320" w:lineRule="exact"/>
        <w:jc w:val="both"/>
        <w:rPr>
          <w:rFonts w:ascii="Tahoma" w:hAnsi="Tahoma" w:cs="Tahoma"/>
          <w:smallCaps/>
          <w:sz w:val="22"/>
          <w:szCs w:val="22"/>
          <w:u w:val="single"/>
        </w:rPr>
      </w:pPr>
    </w:p>
    <w:p w14:paraId="50E47F41"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mallCaps/>
          <w:sz w:val="22"/>
          <w:szCs w:val="22"/>
          <w:u w:val="single"/>
        </w:rPr>
        <w:t xml:space="preserve">Conta </w:t>
      </w:r>
      <w:r w:rsidRPr="00D56181">
        <w:rPr>
          <w:rFonts w:ascii="Tahoma" w:hAnsi="Tahoma" w:cs="Tahoma"/>
          <w:smallCaps/>
          <w:sz w:val="22"/>
          <w:szCs w:val="22"/>
          <w:u w:val="single"/>
        </w:rPr>
        <w:t>Movimento</w:t>
      </w:r>
    </w:p>
    <w:p w14:paraId="68F2C58A" w14:textId="77777777" w:rsidR="0001069B" w:rsidRPr="00D56181" w:rsidRDefault="0001069B" w:rsidP="004B115A">
      <w:pPr>
        <w:spacing w:after="0" w:line="320" w:lineRule="exact"/>
        <w:jc w:val="both"/>
        <w:rPr>
          <w:rFonts w:ascii="Tahoma" w:hAnsi="Tahoma" w:cs="Tahoma"/>
          <w:sz w:val="22"/>
          <w:szCs w:val="22"/>
          <w:lang w:eastAsia="en-US"/>
        </w:rPr>
      </w:pPr>
    </w:p>
    <w:p w14:paraId="449132AC" w14:textId="77777777" w:rsidR="0001069B" w:rsidRPr="00D56181" w:rsidRDefault="0001069B" w:rsidP="004B115A">
      <w:pPr>
        <w:spacing w:after="0" w:line="320" w:lineRule="exact"/>
        <w:jc w:val="both"/>
        <w:rPr>
          <w:rFonts w:ascii="Tahoma" w:hAnsi="Tahoma" w:cs="Tahoma"/>
          <w:sz w:val="22"/>
          <w:szCs w:val="22"/>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8"/>
        <w:gridCol w:w="1772"/>
        <w:gridCol w:w="1092"/>
        <w:gridCol w:w="1228"/>
      </w:tblGrid>
      <w:tr w:rsidR="00D40B5C" w14:paraId="50F6708C" w14:textId="77777777" w:rsidTr="0001069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151CDC6"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0A4FDDE1"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FFB603"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 Movimento</w:t>
            </w:r>
          </w:p>
        </w:tc>
      </w:tr>
      <w:tr w:rsidR="00D40B5C" w14:paraId="19BD5554" w14:textId="77777777" w:rsidTr="0001069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19489470" w14:textId="77777777" w:rsidR="0001069B" w:rsidRPr="00D56181" w:rsidRDefault="0001069B" w:rsidP="004B115A">
            <w:pPr>
              <w:spacing w:after="0" w:line="320" w:lineRule="exact"/>
              <w:jc w:val="both"/>
              <w:rPr>
                <w:rFonts w:ascii="Tahoma" w:hAnsi="Tahoma" w:cs="Tahoma"/>
                <w:sz w:val="22"/>
                <w:szCs w:val="22"/>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10733D8B" w14:textId="77777777" w:rsidR="0001069B" w:rsidRPr="00D56181" w:rsidRDefault="0001069B" w:rsidP="004B115A">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0CC175"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6675AD"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w:t>
            </w:r>
          </w:p>
        </w:tc>
      </w:tr>
      <w:tr w:rsidR="00D40B5C" w14:paraId="1B30FB49" w14:textId="77777777" w:rsidTr="0001069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0F7F2526" w14:textId="77777777" w:rsidR="00943739"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1BC0EE09" w14:textId="77777777" w:rsidR="00943739"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537890D5" w14:textId="77777777" w:rsidR="00943739"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14:paraId="535912BF" w14:textId="77777777" w:rsidR="00943739"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[0035436/8]</w:t>
            </w:r>
          </w:p>
        </w:tc>
      </w:tr>
    </w:tbl>
    <w:p w14:paraId="4124E773" w14:textId="77777777" w:rsidR="0001069B" w:rsidRPr="00D56181" w:rsidRDefault="0001069B" w:rsidP="004B115A">
      <w:pPr>
        <w:spacing w:after="0" w:line="320" w:lineRule="exact"/>
        <w:jc w:val="both"/>
        <w:rPr>
          <w:rFonts w:ascii="Tahoma" w:hAnsi="Tahoma" w:cs="Tahoma"/>
          <w:sz w:val="22"/>
          <w:szCs w:val="22"/>
          <w:lang w:eastAsia="en-US"/>
        </w:rPr>
      </w:pPr>
    </w:p>
    <w:p w14:paraId="3FD00F01" w14:textId="77777777" w:rsidR="0001069B" w:rsidRPr="00D56181" w:rsidRDefault="0001069B" w:rsidP="004B115A">
      <w:pPr>
        <w:spacing w:after="0" w:line="320" w:lineRule="exact"/>
        <w:jc w:val="both"/>
        <w:rPr>
          <w:rFonts w:ascii="Tahoma" w:hAnsi="Tahoma" w:cs="Tahoma"/>
          <w:sz w:val="22"/>
          <w:szCs w:val="22"/>
          <w:lang w:eastAsia="en-US"/>
        </w:rPr>
      </w:pPr>
    </w:p>
    <w:p w14:paraId="2BDC663E" w14:textId="77777777" w:rsidR="0001069B" w:rsidRPr="00D56181" w:rsidRDefault="00DA627A" w:rsidP="006C24FE">
      <w:pPr>
        <w:spacing w:after="0" w:line="320" w:lineRule="exact"/>
        <w:jc w:val="center"/>
        <w:rPr>
          <w:rFonts w:ascii="Tahoma" w:hAnsi="Tahoma" w:cs="Tahoma"/>
          <w:sz w:val="22"/>
          <w:szCs w:val="22"/>
          <w:lang w:eastAsia="en-US"/>
        </w:rPr>
      </w:pPr>
      <w:r w:rsidRPr="00D56181">
        <w:rPr>
          <w:rFonts w:ascii="Tahoma" w:hAnsi="Tahoma" w:cs="Tahoma"/>
          <w:sz w:val="22"/>
          <w:szCs w:val="22"/>
          <w:lang w:eastAsia="en-US"/>
        </w:rPr>
        <w:t>* * *</w:t>
      </w:r>
    </w:p>
    <w:p w14:paraId="414B19F0"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14:paraId="792ED59D" w14:textId="77777777" w:rsidR="00BC3118" w:rsidRPr="00BC3118" w:rsidRDefault="00DA627A"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lastRenderedPageBreak/>
        <w:t xml:space="preserve">Instrumento Particular de Constituição de Cessão Fiduciária de Direitos Creditórios em Garantia </w:t>
      </w:r>
    </w:p>
    <w:p w14:paraId="14C5E88A" w14:textId="77777777" w:rsidR="00BC3118" w:rsidRPr="00D56181" w:rsidRDefault="00BC3118">
      <w:pPr>
        <w:spacing w:after="0" w:line="320" w:lineRule="exact"/>
        <w:jc w:val="center"/>
        <w:rPr>
          <w:rFonts w:ascii="Tahoma" w:hAnsi="Tahoma" w:cs="Tahoma"/>
          <w:smallCaps/>
          <w:sz w:val="22"/>
          <w:szCs w:val="22"/>
          <w:u w:val="single"/>
        </w:rPr>
      </w:pPr>
    </w:p>
    <w:p w14:paraId="0776BD65" w14:textId="77777777" w:rsidR="0001069B" w:rsidRDefault="00DA627A" w:rsidP="006C24FE">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II</w:t>
      </w:r>
    </w:p>
    <w:p w14:paraId="714C7533" w14:textId="77777777" w:rsidR="006C24FE" w:rsidRPr="00D56181" w:rsidRDefault="006C24FE" w:rsidP="006C24FE">
      <w:pPr>
        <w:spacing w:after="0" w:line="320" w:lineRule="exact"/>
        <w:jc w:val="center"/>
        <w:rPr>
          <w:rFonts w:ascii="Tahoma" w:hAnsi="Tahoma" w:cs="Tahoma"/>
          <w:smallCaps/>
          <w:sz w:val="22"/>
          <w:szCs w:val="22"/>
        </w:rPr>
      </w:pPr>
    </w:p>
    <w:p w14:paraId="1D39177F" w14:textId="77777777" w:rsidR="0001069B" w:rsidRPr="006C24FE" w:rsidRDefault="00DA627A" w:rsidP="006C24FE">
      <w:pPr>
        <w:spacing w:after="0" w:line="320" w:lineRule="exact"/>
        <w:jc w:val="center"/>
        <w:rPr>
          <w:rFonts w:ascii="Tahoma" w:hAnsi="Tahoma" w:cs="Tahoma"/>
          <w:smallCaps/>
          <w:sz w:val="22"/>
          <w:szCs w:val="22"/>
          <w:u w:val="single"/>
        </w:rPr>
      </w:pPr>
      <w:r w:rsidRPr="006C24FE">
        <w:rPr>
          <w:rFonts w:ascii="Tahoma" w:hAnsi="Tahoma" w:cs="Tahoma"/>
          <w:smallCaps/>
          <w:sz w:val="22"/>
          <w:szCs w:val="22"/>
          <w:u w:val="single"/>
        </w:rPr>
        <w:t>Modelo de Notificação a qualquer</w:t>
      </w:r>
      <w:r w:rsidRPr="006C24FE">
        <w:rPr>
          <w:rFonts w:ascii="Tahoma" w:hAnsi="Tahoma" w:cs="Tahoma"/>
          <w:smallCaps/>
          <w:sz w:val="22"/>
          <w:szCs w:val="22"/>
          <w:u w:val="single"/>
        </w:rPr>
        <w:br/>
        <w:t>Sociedade do Grupo Econômico do Banco Depositário</w:t>
      </w:r>
    </w:p>
    <w:p w14:paraId="32472141" w14:textId="77777777" w:rsidR="0001069B" w:rsidRPr="00D56181" w:rsidRDefault="0001069B" w:rsidP="004B115A">
      <w:pPr>
        <w:spacing w:after="0" w:line="320" w:lineRule="exact"/>
        <w:jc w:val="both"/>
        <w:rPr>
          <w:rFonts w:ascii="Tahoma" w:eastAsia="Arial Unicode MS" w:hAnsi="Tahoma" w:cs="Tahoma"/>
          <w:sz w:val="22"/>
          <w:szCs w:val="22"/>
        </w:rPr>
      </w:pPr>
    </w:p>
    <w:p w14:paraId="6DD38457"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14:paraId="6688F39E"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 xml:space="preserve">Denominação da sociedade do grupo </w:t>
      </w:r>
      <w:r w:rsidRPr="00D56181">
        <w:rPr>
          <w:rFonts w:ascii="Tahoma" w:hAnsi="Tahoma" w:cs="Tahoma"/>
          <w:i/>
          <w:sz w:val="22"/>
          <w:szCs w:val="22"/>
        </w:rPr>
        <w:t>econômico do 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14:paraId="2EF6D189" w14:textId="77777777" w:rsidR="0001069B" w:rsidRPr="00D56181" w:rsidRDefault="0001069B" w:rsidP="004B115A">
      <w:pPr>
        <w:spacing w:after="0" w:line="320" w:lineRule="exact"/>
        <w:jc w:val="both"/>
        <w:rPr>
          <w:rFonts w:ascii="Tahoma" w:eastAsia="Arial Unicode MS" w:hAnsi="Tahoma" w:cs="Tahoma"/>
          <w:sz w:val="22"/>
          <w:szCs w:val="22"/>
        </w:rPr>
      </w:pPr>
    </w:p>
    <w:p w14:paraId="4DD14624" w14:textId="77777777" w:rsidR="0001069B"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14:paraId="707CB6F4" w14:textId="77777777" w:rsidR="006C24FE" w:rsidRPr="00D56181" w:rsidRDefault="006C24FE" w:rsidP="004B115A">
      <w:pPr>
        <w:spacing w:after="0" w:line="320" w:lineRule="exact"/>
        <w:jc w:val="both"/>
        <w:rPr>
          <w:rFonts w:ascii="Tahoma" w:eastAsia="Arial Unicode MS" w:hAnsi="Tahoma" w:cs="Tahoma"/>
          <w:sz w:val="22"/>
          <w:szCs w:val="22"/>
        </w:rPr>
      </w:pPr>
    </w:p>
    <w:p w14:paraId="7B83B3B6" w14:textId="77777777" w:rsidR="0001069B"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Fazemos referência ao (</w:t>
      </w:r>
      <w:r w:rsidRPr="00D56181">
        <w:rPr>
          <w:rFonts w:ascii="Tahoma" w:eastAsia="Arial Unicode MS" w:hAnsi="Tahoma" w:cs="Tahoma"/>
          <w:i/>
          <w:sz w:val="22"/>
          <w:szCs w:val="22"/>
        </w:rPr>
        <w:t>descrever especificamente o Investimento Permitido realizado</w:t>
      </w:r>
      <w:r w:rsidRPr="00D56181">
        <w:rPr>
          <w:rFonts w:ascii="Tahoma" w:hAnsi="Tahoma" w:cs="Tahoma"/>
          <w:sz w:val="22"/>
          <w:szCs w:val="22"/>
        </w:rPr>
        <w:t>) ("</w:t>
      </w:r>
      <w:r w:rsidRPr="00D56181">
        <w:rPr>
          <w:rFonts w:ascii="Tahoma" w:hAnsi="Tahoma" w:cs="Tahoma"/>
          <w:sz w:val="22"/>
          <w:szCs w:val="22"/>
          <w:u w:val="single"/>
        </w:rPr>
        <w:t>Investimento Permitido</w:t>
      </w:r>
      <w:r w:rsidRPr="00D56181">
        <w:rPr>
          <w:rFonts w:ascii="Tahoma" w:hAnsi="Tahoma" w:cs="Tahoma"/>
          <w:sz w:val="22"/>
          <w:szCs w:val="22"/>
        </w:rPr>
        <w:t xml:space="preserve">"), </w:t>
      </w:r>
      <w:r w:rsidRPr="00D56181">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6181">
        <w:rPr>
          <w:rFonts w:ascii="Tahoma" w:hAnsi="Tahoma" w:cs="Tahoma"/>
          <w:sz w:val="22"/>
          <w:szCs w:val="22"/>
        </w:rPr>
        <w:t>de nossa titularidade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Banco [</w:t>
      </w:r>
      <w:r w:rsidRPr="00D56181">
        <w:rPr>
          <w:rFonts w:ascii="Tahoma" w:hAnsi="Tahoma" w:cs="Tahoma"/>
          <w:sz w:val="22"/>
          <w:szCs w:val="22"/>
          <w:highlight w:val="yellow"/>
        </w:rPr>
        <w:t>--</w:t>
      </w:r>
      <w:r w:rsidRPr="00D56181">
        <w:rPr>
          <w:rFonts w:ascii="Tahoma" w:hAnsi="Tahoma" w:cs="Tahoma"/>
          <w:sz w:val="22"/>
          <w:szCs w:val="22"/>
        </w:rPr>
        <w:t xml:space="preserve">] </w:t>
      </w:r>
      <w:r w:rsidRPr="00D56181">
        <w:rPr>
          <w:rFonts w:ascii="Tahoma" w:hAnsi="Tahoma" w:cs="Tahoma"/>
          <w:sz w:val="22"/>
          <w:szCs w:val="22"/>
        </w:rPr>
        <w:t>("</w:t>
      </w:r>
      <w:r w:rsidRPr="00D56181">
        <w:rPr>
          <w:rFonts w:ascii="Tahoma" w:hAnsi="Tahoma" w:cs="Tahoma"/>
          <w:sz w:val="22"/>
          <w:szCs w:val="22"/>
          <w:u w:val="single"/>
        </w:rPr>
        <w:t>Banco Depositário</w:t>
      </w:r>
      <w:r w:rsidRPr="00D56181">
        <w:rPr>
          <w:rFonts w:ascii="Tahoma" w:hAnsi="Tahoma" w:cs="Tahoma"/>
          <w:sz w:val="22"/>
          <w:szCs w:val="22"/>
        </w:rPr>
        <w:t>" e "</w:t>
      </w:r>
      <w:r w:rsidRPr="00D56181">
        <w:rPr>
          <w:rFonts w:ascii="Tahoma" w:hAnsi="Tahoma" w:cs="Tahoma"/>
          <w:sz w:val="22"/>
          <w:szCs w:val="22"/>
          <w:u w:val="single"/>
        </w:rPr>
        <w:t>Conta Vinculada</w:t>
      </w:r>
      <w:r w:rsidRPr="00D56181">
        <w:rPr>
          <w:rFonts w:ascii="Tahoma" w:hAnsi="Tahoma" w:cs="Tahoma"/>
          <w:sz w:val="22"/>
          <w:szCs w:val="22"/>
        </w:rPr>
        <w:t>"), nos termos do "Instrumento Particular de Constituição de Cessão Fiduciária de Direitos Creditórios em Garantia", celebrado em</w:t>
      </w:r>
      <w:r w:rsidR="00943739" w:rsidRPr="00D56181">
        <w:rPr>
          <w:rFonts w:ascii="Tahoma" w:hAnsi="Tahoma" w:cs="Tahoma"/>
          <w:sz w:val="22"/>
          <w:szCs w:val="22"/>
        </w:rPr>
        <w:t xml:space="preserve"> 12 de dezembro de 2019 e </w:t>
      </w:r>
      <w:r w:rsidR="00BC3118">
        <w:rPr>
          <w:rFonts w:ascii="Tahoma" w:hAnsi="Tahoma" w:cs="Tahoma"/>
          <w:sz w:val="22"/>
          <w:szCs w:val="22"/>
        </w:rPr>
        <w:t xml:space="preserve">ao“ Primeiro Aditamento ao </w:t>
      </w:r>
      <w:r w:rsidR="00BC3118" w:rsidRPr="00D56181">
        <w:rPr>
          <w:rFonts w:ascii="Tahoma" w:hAnsi="Tahoma" w:cs="Tahoma"/>
          <w:sz w:val="22"/>
          <w:szCs w:val="22"/>
        </w:rPr>
        <w:t>Instrumento Particular de Constituição de Cessão Fiduciária de Direitos Creditórios em Garantia</w:t>
      </w:r>
      <w:r w:rsidR="00BC3118">
        <w:rPr>
          <w:rFonts w:ascii="Tahoma" w:hAnsi="Tahoma" w:cs="Tahoma"/>
          <w:sz w:val="22"/>
          <w:szCs w:val="22"/>
        </w:rPr>
        <w:t xml:space="preserve">” </w:t>
      </w:r>
      <w:r w:rsidR="00943739" w:rsidRPr="00D56181">
        <w:rPr>
          <w:rFonts w:ascii="Tahoma" w:hAnsi="Tahoma" w:cs="Tahoma"/>
          <w:sz w:val="22"/>
          <w:szCs w:val="22"/>
        </w:rPr>
        <w:t>celebrado em</w:t>
      </w:r>
      <w:r w:rsidRPr="00D56181">
        <w:rPr>
          <w:rFonts w:ascii="Tahoma" w:hAnsi="Tahoma" w:cs="Tahoma"/>
          <w:sz w:val="22"/>
          <w:szCs w:val="22"/>
        </w:rPr>
        <w:t xml:space="preserve">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xml:space="preserve">] de 2021, </w:t>
      </w:r>
      <w:r w:rsidR="00BC3118">
        <w:rPr>
          <w:rFonts w:ascii="Tahoma" w:hAnsi="Tahoma" w:cs="Tahoma"/>
          <w:sz w:val="22"/>
          <w:szCs w:val="22"/>
        </w:rPr>
        <w:t xml:space="preserve">ambos celebrados, </w:t>
      </w:r>
      <w:r w:rsidRPr="00D56181">
        <w:rPr>
          <w:rFonts w:ascii="Tahoma" w:hAnsi="Tahoma" w:cs="Tahoma"/>
          <w:sz w:val="22"/>
          <w:szCs w:val="22"/>
        </w:rPr>
        <w:t xml:space="preserve">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w:t>
      </w:r>
      <w:r w:rsidRPr="00D56181">
        <w:rPr>
          <w:rFonts w:ascii="Tahoma" w:hAnsi="Tahoma" w:cs="Tahoma"/>
          <w:sz w:val="22"/>
          <w:szCs w:val="22"/>
        </w:rPr>
        <w:t>, e seus aditamentos.</w:t>
      </w:r>
      <w:r w:rsidR="00BC3118">
        <w:rPr>
          <w:rFonts w:ascii="Tahoma" w:hAnsi="Tahoma" w:cs="Tahoma"/>
          <w:sz w:val="22"/>
          <w:szCs w:val="22"/>
        </w:rPr>
        <w:t xml:space="preserve"> </w:t>
      </w:r>
    </w:p>
    <w:p w14:paraId="06923DBD" w14:textId="77777777" w:rsidR="00BC3118" w:rsidRDefault="00BC3118" w:rsidP="004B115A">
      <w:pPr>
        <w:spacing w:after="0" w:line="320" w:lineRule="exact"/>
        <w:ind w:firstLine="1418"/>
        <w:jc w:val="both"/>
        <w:rPr>
          <w:rFonts w:ascii="Tahoma" w:eastAsia="Arial Unicode MS" w:hAnsi="Tahoma" w:cs="Tahoma"/>
          <w:sz w:val="22"/>
          <w:szCs w:val="22"/>
        </w:rPr>
      </w:pPr>
    </w:p>
    <w:p w14:paraId="33572F70" w14:textId="77777777" w:rsidR="0001069B"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Adicionalmen</w:t>
      </w:r>
      <w:r w:rsidRPr="00D56181">
        <w:rPr>
          <w:rFonts w:ascii="Tahoma" w:eastAsia="Arial Unicode MS" w:hAnsi="Tahoma" w:cs="Tahoma"/>
          <w:sz w:val="22"/>
          <w:szCs w:val="22"/>
        </w:rPr>
        <w:t>te, instruímos V.Sas. a efetuar o pagamento de todos os valores devidos por V.Sas. nos termos do Investimento Permitido exclusivamente por meio de depósito na Conta Vinculada</w:t>
      </w:r>
      <w:r w:rsidRPr="00D56181">
        <w:rPr>
          <w:rFonts w:ascii="Tahoma" w:hAnsi="Tahoma" w:cs="Tahoma"/>
          <w:sz w:val="22"/>
          <w:szCs w:val="22"/>
        </w:rPr>
        <w:t>.</w:t>
      </w:r>
    </w:p>
    <w:p w14:paraId="32C3A2DF" w14:textId="77777777" w:rsidR="006C24FE" w:rsidRPr="00D56181" w:rsidRDefault="006C24FE" w:rsidP="004B115A">
      <w:pPr>
        <w:spacing w:after="0" w:line="320" w:lineRule="exact"/>
        <w:ind w:firstLine="1418"/>
        <w:jc w:val="both"/>
        <w:rPr>
          <w:rFonts w:ascii="Tahoma" w:hAnsi="Tahoma" w:cs="Tahoma"/>
          <w:sz w:val="22"/>
          <w:szCs w:val="22"/>
        </w:rPr>
      </w:pPr>
    </w:p>
    <w:p w14:paraId="164C0DEB" w14:textId="77777777" w:rsidR="0001069B" w:rsidRDefault="00DA627A" w:rsidP="004B115A">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6181">
        <w:rPr>
          <w:rFonts w:ascii="Tahoma" w:eastAsia="Arial Unicode MS" w:hAnsi="Tahoma" w:cs="Tahoma"/>
          <w:sz w:val="22"/>
          <w:szCs w:val="22"/>
        </w:rPr>
        <w:t>de valores devidos por V.Sas.</w:t>
      </w:r>
    </w:p>
    <w:p w14:paraId="7EBEC017" w14:textId="77777777" w:rsidR="006C24FE" w:rsidRPr="00D56181" w:rsidRDefault="006C24FE" w:rsidP="004B115A">
      <w:pPr>
        <w:spacing w:after="0" w:line="320" w:lineRule="exact"/>
        <w:ind w:firstLine="1418"/>
        <w:jc w:val="both"/>
        <w:rPr>
          <w:rFonts w:ascii="Tahoma" w:hAnsi="Tahoma" w:cs="Tahoma"/>
          <w:sz w:val="22"/>
          <w:szCs w:val="22"/>
        </w:rPr>
      </w:pPr>
    </w:p>
    <w:p w14:paraId="76DC3CBF" w14:textId="77777777" w:rsidR="0001069B"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w:t>
      </w:r>
      <w:r w:rsidRPr="00D56181">
        <w:rPr>
          <w:rFonts w:ascii="Tahoma" w:eastAsia="Arial Unicode MS" w:hAnsi="Tahoma" w:cs="Tahoma"/>
          <w:sz w:val="22"/>
          <w:szCs w:val="22"/>
        </w:rPr>
        <w:t>o e as disposições nela contidas são feitas a V.Sas. em caráter irrevogável e irretratável, não podendo ser alteradas, suplementadas ou canceladas, no todo ou em parte, por qualquer motivo, sem o consentimento prévio e por escrito do Agente Fiduciário.</w:t>
      </w:r>
    </w:p>
    <w:p w14:paraId="7A13581B" w14:textId="77777777" w:rsidR="006C24FE" w:rsidRPr="00D56181" w:rsidRDefault="006C24FE" w:rsidP="004B115A">
      <w:pPr>
        <w:spacing w:after="0" w:line="320" w:lineRule="exact"/>
        <w:ind w:firstLine="1418"/>
        <w:jc w:val="both"/>
        <w:rPr>
          <w:rFonts w:ascii="Tahoma" w:eastAsia="Arial Unicode MS" w:hAnsi="Tahoma" w:cs="Tahoma"/>
          <w:sz w:val="22"/>
          <w:szCs w:val="22"/>
        </w:rPr>
      </w:pPr>
    </w:p>
    <w:p w14:paraId="5327F33A" w14:textId="77777777" w:rsidR="0001069B" w:rsidRDefault="00DA627A"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lastRenderedPageBreak/>
        <w:t>At</w:t>
      </w:r>
      <w:r w:rsidRPr="00D56181">
        <w:rPr>
          <w:rFonts w:ascii="Tahoma" w:eastAsia="Arial Unicode MS" w:hAnsi="Tahoma" w:cs="Tahoma"/>
          <w:sz w:val="22"/>
          <w:szCs w:val="22"/>
        </w:rPr>
        <w:t>enciosamente,</w:t>
      </w:r>
    </w:p>
    <w:p w14:paraId="3EAAD5CE" w14:textId="77777777" w:rsidR="006C24FE" w:rsidRPr="00D56181" w:rsidRDefault="006C24FE" w:rsidP="004B115A">
      <w:pPr>
        <w:keepNext/>
        <w:spacing w:after="0" w:line="320" w:lineRule="exact"/>
        <w:jc w:val="both"/>
        <w:rPr>
          <w:rFonts w:ascii="Tahoma" w:eastAsia="Arial Unicode MS" w:hAnsi="Tahoma" w:cs="Tahoma"/>
          <w:sz w:val="22"/>
          <w:szCs w:val="22"/>
        </w:rPr>
      </w:pPr>
    </w:p>
    <w:p w14:paraId="3AD92298" w14:textId="77777777" w:rsidR="0001069B" w:rsidRPr="00D56181" w:rsidRDefault="00DA627A" w:rsidP="004B115A">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14:paraId="3710E421"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3853"/>
        <w:gridCol w:w="854"/>
        <w:gridCol w:w="3798"/>
      </w:tblGrid>
      <w:tr w:rsidR="00D40B5C" w14:paraId="4F52E008" w14:textId="77777777" w:rsidTr="0001069B">
        <w:trPr>
          <w:cantSplit/>
        </w:trPr>
        <w:tc>
          <w:tcPr>
            <w:tcW w:w="4068" w:type="dxa"/>
            <w:tcBorders>
              <w:top w:val="single" w:sz="4" w:space="0" w:color="auto"/>
            </w:tcBorders>
            <w:shd w:val="clear" w:color="auto" w:fill="auto"/>
          </w:tcPr>
          <w:p w14:paraId="1E0CA7B2"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14:paraId="668A2C1B" w14:textId="77777777" w:rsidR="0001069B" w:rsidRPr="00D56181" w:rsidRDefault="0001069B"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14:paraId="5DCAFCD8"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14:paraId="39696C85" w14:textId="77777777" w:rsidR="0001069B" w:rsidRPr="00D56181" w:rsidRDefault="0001069B" w:rsidP="004B115A">
      <w:pPr>
        <w:spacing w:after="0" w:line="320" w:lineRule="exact"/>
        <w:jc w:val="both"/>
        <w:rPr>
          <w:rFonts w:ascii="Tahoma" w:hAnsi="Tahoma" w:cs="Tahoma"/>
          <w:smallCaps/>
          <w:sz w:val="22"/>
          <w:szCs w:val="22"/>
        </w:rPr>
      </w:pPr>
    </w:p>
    <w:p w14:paraId="1C750D73"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br w:type="page"/>
      </w:r>
    </w:p>
    <w:p w14:paraId="5191B42A" w14:textId="77777777" w:rsidR="0001069B" w:rsidRPr="00D56181" w:rsidRDefault="0001069B" w:rsidP="004B115A">
      <w:pPr>
        <w:spacing w:after="0" w:line="320" w:lineRule="exact"/>
        <w:jc w:val="both"/>
        <w:rPr>
          <w:rFonts w:ascii="Tahoma" w:hAnsi="Tahoma" w:cs="Tahoma"/>
          <w:smallCaps/>
          <w:sz w:val="22"/>
          <w:szCs w:val="22"/>
        </w:rPr>
      </w:pPr>
    </w:p>
    <w:p w14:paraId="5DB9A2B9" w14:textId="77777777" w:rsidR="0001069B" w:rsidRPr="00D56181" w:rsidRDefault="0001069B" w:rsidP="004B115A">
      <w:pPr>
        <w:spacing w:after="0" w:line="320" w:lineRule="exact"/>
        <w:jc w:val="both"/>
        <w:rPr>
          <w:rFonts w:ascii="Tahoma" w:hAnsi="Tahoma" w:cs="Tahoma"/>
          <w:smallCaps/>
          <w:sz w:val="22"/>
          <w:szCs w:val="22"/>
        </w:rPr>
      </w:pPr>
    </w:p>
    <w:p w14:paraId="35A46986" w14:textId="77777777" w:rsidR="00BC3118" w:rsidRPr="00BC3118" w:rsidRDefault="00DA627A"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14:paraId="7F711D1B" w14:textId="77777777" w:rsidR="00BC3118" w:rsidRPr="00D56181" w:rsidRDefault="00BC3118">
      <w:pPr>
        <w:spacing w:after="0" w:line="320" w:lineRule="exact"/>
        <w:jc w:val="center"/>
        <w:rPr>
          <w:rFonts w:ascii="Tahoma" w:hAnsi="Tahoma" w:cs="Tahoma"/>
          <w:smallCaps/>
          <w:sz w:val="22"/>
          <w:szCs w:val="22"/>
          <w:u w:val="single"/>
        </w:rPr>
      </w:pPr>
    </w:p>
    <w:p w14:paraId="31769670" w14:textId="77777777" w:rsidR="0001069B" w:rsidRPr="00D56181" w:rsidRDefault="00DA627A" w:rsidP="006C24FE">
      <w:pPr>
        <w:spacing w:after="0" w:line="320" w:lineRule="exact"/>
        <w:jc w:val="center"/>
        <w:rPr>
          <w:rFonts w:ascii="Tahoma" w:hAnsi="Tahoma" w:cs="Tahoma"/>
          <w:smallCaps/>
          <w:sz w:val="22"/>
          <w:szCs w:val="22"/>
        </w:rPr>
      </w:pPr>
      <w:r w:rsidRPr="00D56181">
        <w:rPr>
          <w:rFonts w:ascii="Tahoma" w:hAnsi="Tahoma" w:cs="Tahoma"/>
          <w:smallCaps/>
          <w:sz w:val="22"/>
          <w:szCs w:val="22"/>
          <w:u w:val="single"/>
        </w:rPr>
        <w:t>Anexo III</w:t>
      </w:r>
    </w:p>
    <w:p w14:paraId="2D760375" w14:textId="77777777" w:rsidR="0001069B" w:rsidRDefault="00DA627A" w:rsidP="006C24FE">
      <w:pPr>
        <w:spacing w:after="0" w:line="320" w:lineRule="exact"/>
        <w:jc w:val="center"/>
        <w:rPr>
          <w:rFonts w:ascii="Tahoma" w:hAnsi="Tahoma" w:cs="Tahoma"/>
          <w:smallCaps/>
          <w:sz w:val="22"/>
          <w:szCs w:val="22"/>
        </w:rPr>
      </w:pPr>
      <w:r w:rsidRPr="00D56181">
        <w:rPr>
          <w:rFonts w:ascii="Tahoma" w:hAnsi="Tahoma" w:cs="Tahoma"/>
          <w:smallCaps/>
          <w:sz w:val="22"/>
          <w:szCs w:val="22"/>
        </w:rPr>
        <w:t>Modelo de Procuração</w:t>
      </w:r>
    </w:p>
    <w:p w14:paraId="236F5EE5" w14:textId="77777777" w:rsidR="006C24FE" w:rsidRPr="00D56181" w:rsidRDefault="006C24FE" w:rsidP="006C24FE">
      <w:pPr>
        <w:spacing w:after="0" w:line="320" w:lineRule="exact"/>
        <w:jc w:val="center"/>
        <w:rPr>
          <w:rFonts w:ascii="Tahoma" w:hAnsi="Tahoma" w:cs="Tahoma"/>
          <w:smallCaps/>
          <w:sz w:val="22"/>
          <w:szCs w:val="22"/>
        </w:rPr>
      </w:pPr>
    </w:p>
    <w:p w14:paraId="0298444C" w14:textId="77777777" w:rsidR="0001069B" w:rsidRDefault="00DA627A" w:rsidP="00BC3118">
      <w:pPr>
        <w:spacing w:after="0" w:line="320" w:lineRule="exact"/>
        <w:ind w:firstLine="1418"/>
        <w:jc w:val="both"/>
        <w:rPr>
          <w:rFonts w:ascii="Tahoma" w:hAnsi="Tahoma" w:cs="Tahoma"/>
          <w:sz w:val="22"/>
          <w:szCs w:val="22"/>
        </w:rPr>
      </w:pPr>
      <w:bookmarkStart w:id="128" w:name="_Hlk523507122"/>
      <w:r w:rsidRPr="00D56181">
        <w:rPr>
          <w:rFonts w:ascii="Tahoma" w:hAnsi="Tahoma" w:cs="Tahoma"/>
          <w:smallCaps/>
          <w:sz w:val="22"/>
          <w:szCs w:val="22"/>
        </w:rPr>
        <w:t>São João Energética S.A.,</w:t>
      </w:r>
      <w:r w:rsidRPr="00D56181">
        <w:rPr>
          <w:rFonts w:ascii="Tahoma" w:hAnsi="Tahoma" w:cs="Tahoma"/>
          <w:sz w:val="22"/>
          <w:szCs w:val="22"/>
        </w:rPr>
        <w:t xml:space="preserve"> sociedade por ações com sede na Cidade do Rio de Janeiro, Estado do Rio de Janeiro, na Avenida Almirante Júlio de Sá Bierrenbach, 200, Edifício Pacific Tower, bloco 02, 2º e 4º andares, salas 201 a 204, e 401 a 404, Jacarepaguá, CEP 22775-028, inscrita no</w:t>
      </w:r>
      <w:r w:rsidRPr="00D56181">
        <w:rPr>
          <w:rFonts w:ascii="Tahoma" w:hAnsi="Tahoma" w:cs="Tahoma"/>
          <w:sz w:val="22"/>
          <w:szCs w:val="22"/>
        </w:rPr>
        <w:t xml:space="preserve">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neste ato representada nos termos de seu Estatuto Social ("</w:t>
      </w:r>
      <w:r w:rsidRPr="00D56181">
        <w:rPr>
          <w:rFonts w:ascii="Tahoma" w:hAnsi="Tahoma" w:cs="Tahoma"/>
          <w:sz w:val="22"/>
          <w:szCs w:val="22"/>
          <w:u w:val="single"/>
        </w:rPr>
        <w:t>Outorgante</w:t>
      </w:r>
      <w:r w:rsidRPr="00D56181">
        <w:rPr>
          <w:rFonts w:ascii="Tahoma" w:hAnsi="Tahoma" w:cs="Tahoma"/>
          <w:sz w:val="22"/>
          <w:szCs w:val="22"/>
        </w:rPr>
        <w:t>"), nomeia, neste ato, em caráter irrevogável e irretratável, nos termos dos artigos</w:t>
      </w:r>
      <w:r w:rsidRPr="00D56181">
        <w:rPr>
          <w:rFonts w:ascii="Tahoma" w:hAnsi="Tahoma" w:cs="Tahoma"/>
          <w:sz w:val="22"/>
          <w:szCs w:val="22"/>
        </w:rPr>
        <w:t xml:space="preserve"> 684 e 685 da Lei n.º 10.406, de 10 de janeiro de 2002, conforme alterada, seu procurador</w:t>
      </w:r>
      <w:r w:rsidRPr="00D56181">
        <w:rPr>
          <w:rFonts w:ascii="Tahoma" w:hAnsi="Tahoma" w:cs="Tahoma"/>
          <w:smallCaps/>
          <w:sz w:val="22"/>
          <w:szCs w:val="22"/>
        </w:rPr>
        <w:t xml:space="preserve"> Simplific Pavarini Distribuidora de Títulos e Valores Mobiliários Ltda</w:t>
      </w:r>
      <w:r w:rsidRPr="00D56181">
        <w:rPr>
          <w:rFonts w:ascii="Tahoma" w:hAnsi="Tahoma" w:cs="Tahoma"/>
          <w:sz w:val="22"/>
          <w:szCs w:val="22"/>
        </w:rPr>
        <w:t>., instituição financeira com sede na Cidade do Rio de Janeiro, Estado do Rio de Janeiro, na Rua</w:t>
      </w:r>
      <w:r w:rsidRPr="00D56181">
        <w:rPr>
          <w:rFonts w:ascii="Tahoma" w:hAnsi="Tahoma" w:cs="Tahoma"/>
          <w:sz w:val="22"/>
          <w:szCs w:val="22"/>
        </w:rPr>
        <w:t xml:space="preserve"> Sete de Setembro, 99, 24º andar, sala 2401, Centro, CEP 20.050-005, inscrita no CNPJ sob o n.º 15.227.994/0001-50 ("</w:t>
      </w:r>
      <w:r w:rsidRPr="00D56181">
        <w:rPr>
          <w:rFonts w:ascii="Tahoma" w:hAnsi="Tahoma" w:cs="Tahoma"/>
          <w:sz w:val="22"/>
          <w:szCs w:val="22"/>
          <w:u w:val="single"/>
        </w:rPr>
        <w:t>Outorgada</w:t>
      </w:r>
      <w:r w:rsidRPr="00D56181">
        <w:rPr>
          <w:rFonts w:ascii="Tahoma" w:hAnsi="Tahoma" w:cs="Tahoma"/>
          <w:sz w:val="22"/>
          <w:szCs w:val="22"/>
        </w:rPr>
        <w:t>"), para, na qualidade de agente fiduciário e representante dos titulares das debêntures objeto do</w:t>
      </w:r>
      <w:r w:rsidR="00BC3118">
        <w:rPr>
          <w:rFonts w:ascii="Tahoma" w:hAnsi="Tahoma" w:cs="Tahoma"/>
          <w:sz w:val="22"/>
          <w:szCs w:val="22"/>
        </w:rPr>
        <w:t xml:space="preserve"> </w:t>
      </w:r>
      <w:r w:rsidR="00BC3118" w:rsidRPr="00D56181">
        <w:rPr>
          <w:rFonts w:ascii="Tahoma" w:hAnsi="Tahoma" w:cs="Tahoma"/>
          <w:sz w:val="22"/>
          <w:szCs w:val="22"/>
        </w:rPr>
        <w:t>“</w:t>
      </w:r>
      <w:r w:rsidR="00BC3118" w:rsidRPr="00D56181">
        <w:rPr>
          <w:rFonts w:ascii="Tahoma" w:hAnsi="Tahoma" w:cs="Tahoma"/>
          <w:i/>
          <w:sz w:val="22"/>
          <w:szCs w:val="22"/>
        </w:rPr>
        <w:t xml:space="preserve">Instrumento Particular de Escritura de Debêntures Simples, Não Conversíveis em Ações, </w:t>
      </w:r>
      <w:r w:rsidR="00BC3118">
        <w:rPr>
          <w:rFonts w:ascii="Tahoma" w:hAnsi="Tahoma" w:cs="Tahoma"/>
          <w:i/>
          <w:sz w:val="22"/>
          <w:szCs w:val="22"/>
        </w:rPr>
        <w:t xml:space="preserve">em Duas Séries, </w:t>
      </w:r>
      <w:r w:rsidR="00BC3118" w:rsidRPr="00D56181">
        <w:rPr>
          <w:rFonts w:ascii="Tahoma" w:hAnsi="Tahoma" w:cs="Tahoma"/>
          <w:i/>
          <w:sz w:val="22"/>
          <w:szCs w:val="22"/>
        </w:rPr>
        <w:t>da Espécie Quirografária, com Garantia Real e Fidejussória Adicional</w:t>
      </w:r>
      <w:r w:rsidR="00BC3118">
        <w:rPr>
          <w:rFonts w:ascii="Tahoma" w:hAnsi="Tahoma" w:cs="Tahoma"/>
          <w:i/>
          <w:sz w:val="22"/>
          <w:szCs w:val="22"/>
        </w:rPr>
        <w:t xml:space="preserve"> da Primeira Emissão </w:t>
      </w:r>
      <w:r w:rsidR="00BC3118" w:rsidRPr="00D56181">
        <w:rPr>
          <w:rFonts w:ascii="Tahoma" w:hAnsi="Tahoma" w:cs="Tahoma"/>
          <w:i/>
          <w:sz w:val="22"/>
          <w:szCs w:val="22"/>
        </w:rPr>
        <w:t>da São João Energética S.A.”</w:t>
      </w:r>
      <w:r w:rsidR="00BC3118" w:rsidRPr="00D56181">
        <w:rPr>
          <w:rFonts w:ascii="Tahoma" w:hAnsi="Tahoma" w:cs="Tahoma"/>
          <w:sz w:val="22"/>
          <w:szCs w:val="22"/>
        </w:rPr>
        <w:t xml:space="preserve">, celebrado em 11 de dezembro de 2019, entre a </w:t>
      </w:r>
      <w:r w:rsidR="00BC3118">
        <w:rPr>
          <w:rFonts w:ascii="Tahoma" w:hAnsi="Tahoma" w:cs="Tahoma"/>
          <w:sz w:val="22"/>
          <w:szCs w:val="22"/>
        </w:rPr>
        <w:t>Outorgante</w:t>
      </w:r>
      <w:r w:rsidR="00BC3118" w:rsidRPr="00D56181">
        <w:rPr>
          <w:rFonts w:ascii="Tahoma" w:hAnsi="Tahoma" w:cs="Tahoma"/>
          <w:sz w:val="22"/>
          <w:szCs w:val="22"/>
        </w:rPr>
        <w:t xml:space="preserve">, Tangará Energia S.A. e </w:t>
      </w:r>
      <w:r w:rsidR="00BC3118">
        <w:rPr>
          <w:rFonts w:ascii="Tahoma" w:hAnsi="Tahoma" w:cs="Tahoma"/>
          <w:sz w:val="22"/>
          <w:szCs w:val="22"/>
        </w:rPr>
        <w:t xml:space="preserve">a Outorgada </w:t>
      </w:r>
      <w:r w:rsidR="00BC3118" w:rsidRPr="00D56181">
        <w:rPr>
          <w:rFonts w:ascii="Tahoma" w:hAnsi="Tahoma" w:cs="Tahoma"/>
          <w:sz w:val="22"/>
          <w:szCs w:val="22"/>
        </w:rPr>
        <w:t>e seus aditamento (“</w:t>
      </w:r>
      <w:r w:rsidR="00BC3118" w:rsidRPr="00D56181">
        <w:rPr>
          <w:rFonts w:ascii="Tahoma" w:hAnsi="Tahoma" w:cs="Tahoma"/>
          <w:sz w:val="22"/>
          <w:szCs w:val="22"/>
          <w:u w:val="single"/>
        </w:rPr>
        <w:t>Escritura da 1ª Emissão</w:t>
      </w:r>
      <w:r w:rsidR="00BC3118" w:rsidRPr="00D56181">
        <w:rPr>
          <w:rFonts w:ascii="Tahoma" w:hAnsi="Tahoma" w:cs="Tahoma"/>
          <w:sz w:val="22"/>
          <w:szCs w:val="22"/>
        </w:rPr>
        <w:t>”)</w:t>
      </w:r>
      <w:r w:rsidR="00BC3118">
        <w:rPr>
          <w:rFonts w:ascii="Tahoma" w:hAnsi="Tahoma" w:cs="Tahoma"/>
          <w:sz w:val="22"/>
          <w:szCs w:val="22"/>
        </w:rPr>
        <w:t>, e</w:t>
      </w:r>
      <w:r w:rsidR="00BC3118" w:rsidRPr="00D56181">
        <w:rPr>
          <w:rFonts w:ascii="Tahoma" w:hAnsi="Tahoma" w:cs="Tahoma"/>
          <w:sz w:val="22"/>
          <w:szCs w:val="22"/>
        </w:rPr>
        <w:t xml:space="preserve"> </w:t>
      </w:r>
      <w:r w:rsidR="00BC3118">
        <w:rPr>
          <w:rFonts w:ascii="Tahoma" w:hAnsi="Tahoma" w:cs="Tahoma"/>
          <w:sz w:val="22"/>
          <w:szCs w:val="22"/>
        </w:rPr>
        <w:t>d</w:t>
      </w:r>
      <w:r w:rsidR="00BC3118" w:rsidRPr="00D56181">
        <w:rPr>
          <w:rFonts w:ascii="Tahoma" w:hAnsi="Tahoma" w:cs="Tahoma"/>
          <w:sz w:val="22"/>
          <w:szCs w:val="22"/>
        </w:rPr>
        <w:t xml:space="preserve">o </w:t>
      </w:r>
      <w:r w:rsidR="00BC3118" w:rsidRPr="00E05101">
        <w:rPr>
          <w:rFonts w:ascii="Tahoma" w:hAnsi="Tahoma" w:cs="Tahoma"/>
          <w:sz w:val="22"/>
          <w:szCs w:val="22"/>
        </w:rPr>
        <w:t>“</w:t>
      </w:r>
      <w:r w:rsidR="00BC3118" w:rsidRPr="00C82DC6">
        <w:rPr>
          <w:rFonts w:ascii="Tahoma" w:hAnsi="Tahoma" w:cs="Tahoma"/>
          <w:i/>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00BC3118" w:rsidRPr="00E05101">
        <w:rPr>
          <w:rFonts w:ascii="Tahoma" w:hAnsi="Tahoma" w:cs="Tahoma"/>
          <w:sz w:val="22"/>
          <w:szCs w:val="22"/>
        </w:rPr>
        <w:t xml:space="preserve">”, </w:t>
      </w:r>
      <w:r w:rsidR="00BC3118" w:rsidRPr="00D56181">
        <w:rPr>
          <w:rFonts w:ascii="Tahoma" w:hAnsi="Tahoma" w:cs="Tahoma"/>
          <w:sz w:val="22"/>
          <w:szCs w:val="22"/>
        </w:rPr>
        <w:t>celebrado em [</w:t>
      </w:r>
      <w:r w:rsidR="00BC3118" w:rsidRPr="00D56181">
        <w:rPr>
          <w:rFonts w:ascii="Tahoma" w:hAnsi="Tahoma" w:cs="Tahoma"/>
          <w:sz w:val="22"/>
          <w:szCs w:val="22"/>
          <w:highlight w:val="yellow"/>
        </w:rPr>
        <w:t>--</w:t>
      </w:r>
      <w:r w:rsidR="00BC3118" w:rsidRPr="00D56181">
        <w:rPr>
          <w:rFonts w:ascii="Tahoma" w:hAnsi="Tahoma" w:cs="Tahoma"/>
          <w:sz w:val="22"/>
          <w:szCs w:val="22"/>
        </w:rPr>
        <w:t>] de [</w:t>
      </w:r>
      <w:r w:rsidR="00BC3118" w:rsidRPr="00D56181">
        <w:rPr>
          <w:rFonts w:ascii="Tahoma" w:hAnsi="Tahoma" w:cs="Tahoma"/>
          <w:sz w:val="22"/>
          <w:szCs w:val="22"/>
          <w:highlight w:val="yellow"/>
        </w:rPr>
        <w:t>--</w:t>
      </w:r>
      <w:r w:rsidR="00BC3118" w:rsidRPr="00D56181">
        <w:rPr>
          <w:rFonts w:ascii="Tahoma" w:hAnsi="Tahoma" w:cs="Tahoma"/>
          <w:sz w:val="22"/>
          <w:szCs w:val="22"/>
        </w:rPr>
        <w:t xml:space="preserve">] de 2021, entre a </w:t>
      </w:r>
      <w:r w:rsidR="00BC3118">
        <w:rPr>
          <w:rFonts w:ascii="Tahoma" w:hAnsi="Tahoma" w:cs="Tahoma"/>
          <w:sz w:val="22"/>
          <w:szCs w:val="22"/>
        </w:rPr>
        <w:t>Outorgante</w:t>
      </w:r>
      <w:r w:rsidR="00BC3118" w:rsidRPr="00D56181">
        <w:rPr>
          <w:rFonts w:ascii="Tahoma" w:hAnsi="Tahoma" w:cs="Tahoma"/>
          <w:sz w:val="22"/>
          <w:szCs w:val="22"/>
        </w:rPr>
        <w:t xml:space="preserve">, Tangará Energia S.A. e </w:t>
      </w:r>
      <w:r w:rsidR="00BC3118">
        <w:rPr>
          <w:rFonts w:ascii="Tahoma" w:hAnsi="Tahoma" w:cs="Tahoma"/>
          <w:sz w:val="22"/>
          <w:szCs w:val="22"/>
        </w:rPr>
        <w:t>a Outorgada</w:t>
      </w:r>
      <w:r w:rsidR="00BC3118" w:rsidRPr="00D56181">
        <w:rPr>
          <w:rFonts w:ascii="Tahoma" w:hAnsi="Tahoma" w:cs="Tahoma"/>
          <w:sz w:val="22"/>
          <w:szCs w:val="22"/>
        </w:rPr>
        <w:t>, e seus aditamentos (“</w:t>
      </w:r>
      <w:r w:rsidR="00BC3118" w:rsidRPr="00D56181">
        <w:rPr>
          <w:rFonts w:ascii="Tahoma" w:hAnsi="Tahoma" w:cs="Tahoma"/>
          <w:sz w:val="22"/>
          <w:szCs w:val="22"/>
          <w:u w:val="single"/>
        </w:rPr>
        <w:t>Escritura da 2ª Emissão</w:t>
      </w:r>
      <w:r w:rsidR="00BC3118" w:rsidRPr="00D56181">
        <w:rPr>
          <w:rFonts w:ascii="Tahoma" w:hAnsi="Tahoma" w:cs="Tahoma"/>
          <w:sz w:val="22"/>
          <w:szCs w:val="22"/>
        </w:rPr>
        <w:t>” e, em conjunto com Escritura da 1ª Emissão, "</w:t>
      </w:r>
      <w:r w:rsidR="00BC3118" w:rsidRPr="00D56181">
        <w:rPr>
          <w:rFonts w:ascii="Tahoma" w:hAnsi="Tahoma" w:cs="Tahoma"/>
          <w:sz w:val="22"/>
          <w:szCs w:val="22"/>
          <w:u w:val="single"/>
        </w:rPr>
        <w:t>Escrituras de Emissão</w:t>
      </w:r>
      <w:r w:rsidR="00BC3118" w:rsidRPr="00D56181">
        <w:rPr>
          <w:rFonts w:ascii="Tahoma" w:hAnsi="Tahoma" w:cs="Tahoma"/>
          <w:sz w:val="22"/>
          <w:szCs w:val="22"/>
        </w:rPr>
        <w:t>" e “</w:t>
      </w:r>
      <w:r w:rsidR="00BC3118" w:rsidRPr="00D56181">
        <w:rPr>
          <w:rFonts w:ascii="Tahoma" w:hAnsi="Tahoma" w:cs="Tahoma"/>
          <w:sz w:val="22"/>
          <w:szCs w:val="22"/>
          <w:u w:val="single"/>
        </w:rPr>
        <w:t>Escritura de Emissão</w:t>
      </w:r>
      <w:r w:rsidR="00BC3118" w:rsidRPr="00D56181">
        <w:rPr>
          <w:rFonts w:ascii="Tahoma" w:hAnsi="Tahoma" w:cs="Tahoma"/>
          <w:sz w:val="22"/>
          <w:szCs w:val="22"/>
        </w:rPr>
        <w:t>”, individualmente)</w:t>
      </w:r>
      <w:r w:rsidRPr="00D56181">
        <w:rPr>
          <w:rFonts w:ascii="Tahoma" w:hAnsi="Tahoma" w:cs="Tahoma"/>
          <w:sz w:val="22"/>
          <w:szCs w:val="22"/>
        </w:rPr>
        <w:t>, representar a Outorgante perante qualquer repartição pública federal, estadual e municipal, e perante terceiros, com poderes especiais para,</w:t>
      </w:r>
      <w:r w:rsidRPr="00D56181">
        <w:rPr>
          <w:rFonts w:ascii="Tahoma" w:hAnsi="Tahoma" w:cs="Tahoma"/>
          <w:sz w:val="22"/>
          <w:szCs w:val="22"/>
        </w:rPr>
        <w:t xml:space="preserve"> em nome da Outorgante, (i) notificar, comunicar e/ou, de qualquer outra forma, informar terceiros sobre a cessão fiduciária objeto do</w:t>
      </w:r>
      <w:r w:rsidR="00D92904">
        <w:rPr>
          <w:rFonts w:ascii="Tahoma" w:hAnsi="Tahoma" w:cs="Tahoma"/>
          <w:sz w:val="22"/>
          <w:szCs w:val="22"/>
        </w:rPr>
        <w:t xml:space="preserve"> “</w:t>
      </w:r>
      <w:r w:rsidR="00D92904" w:rsidRPr="00D92904">
        <w:rPr>
          <w:rFonts w:ascii="Tahoma" w:hAnsi="Tahoma" w:cs="Tahoma"/>
          <w:sz w:val="22"/>
          <w:szCs w:val="22"/>
        </w:rPr>
        <w:t>Instrumento Particular de Constituição de Cessão Fiduciária de Direitos Creditórios em Garantia</w:t>
      </w:r>
      <w:r w:rsidR="00D92904">
        <w:rPr>
          <w:rFonts w:ascii="Tahoma" w:hAnsi="Tahoma" w:cs="Tahoma"/>
          <w:sz w:val="22"/>
          <w:szCs w:val="22"/>
        </w:rPr>
        <w:t>”</w:t>
      </w:r>
      <w:r w:rsidR="00D92904" w:rsidRPr="00D92904">
        <w:rPr>
          <w:rFonts w:ascii="Tahoma" w:hAnsi="Tahoma" w:cs="Tahoma"/>
          <w:sz w:val="22"/>
          <w:szCs w:val="22"/>
        </w:rPr>
        <w:t xml:space="preserve"> celebrado em 12 de dezembro de 2019 e</w:t>
      </w:r>
      <w:r w:rsidR="00D84445">
        <w:rPr>
          <w:rFonts w:ascii="Tahoma" w:hAnsi="Tahoma" w:cs="Tahoma"/>
          <w:sz w:val="22"/>
          <w:szCs w:val="22"/>
        </w:rPr>
        <w:t xml:space="preserve"> do</w:t>
      </w:r>
      <w:r w:rsidR="00D92904" w:rsidRPr="00D92904">
        <w:rPr>
          <w:rFonts w:ascii="Tahoma" w:hAnsi="Tahoma" w:cs="Tahoma"/>
          <w:sz w:val="22"/>
          <w:szCs w:val="22"/>
        </w:rPr>
        <w:t xml:space="preserve"> </w:t>
      </w:r>
      <w:r w:rsidR="00D92904">
        <w:rPr>
          <w:rFonts w:ascii="Tahoma" w:hAnsi="Tahoma" w:cs="Tahoma"/>
          <w:sz w:val="22"/>
          <w:szCs w:val="22"/>
        </w:rPr>
        <w:t>“</w:t>
      </w:r>
      <w:r w:rsidR="00D92904" w:rsidRPr="00D92904">
        <w:rPr>
          <w:rFonts w:ascii="Tahoma" w:hAnsi="Tahoma" w:cs="Tahoma"/>
          <w:sz w:val="22"/>
          <w:szCs w:val="22"/>
        </w:rPr>
        <w:t>Primeiro Aditamento ao Instrumento Particular de Constituição de Cessão Fiduciária de Direitos Creditórios em Garantia</w:t>
      </w:r>
      <w:r w:rsidR="00D92904">
        <w:rPr>
          <w:rFonts w:ascii="Tahoma" w:hAnsi="Tahoma" w:cs="Tahoma"/>
          <w:sz w:val="22"/>
          <w:szCs w:val="22"/>
        </w:rPr>
        <w:t>”</w:t>
      </w:r>
      <w:r w:rsidR="00D92904" w:rsidRPr="00D92904">
        <w:rPr>
          <w:rFonts w:ascii="Tahoma" w:hAnsi="Tahoma" w:cs="Tahoma"/>
          <w:sz w:val="22"/>
          <w:szCs w:val="22"/>
        </w:rPr>
        <w:t xml:space="preserve">, </w:t>
      </w:r>
      <w:r w:rsidRPr="00D56181">
        <w:rPr>
          <w:rFonts w:ascii="Tahoma" w:hAnsi="Tahoma" w:cs="Tahoma"/>
          <w:sz w:val="22"/>
          <w:szCs w:val="22"/>
        </w:rPr>
        <w:t>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entre a Outorgante e o Outorgada ("</w:t>
      </w:r>
      <w:r w:rsidRPr="00D56181">
        <w:rPr>
          <w:rFonts w:ascii="Tahoma" w:hAnsi="Tahoma" w:cs="Tahoma"/>
          <w:sz w:val="22"/>
          <w:szCs w:val="22"/>
          <w:u w:val="single"/>
        </w:rPr>
        <w:t>Cessão Fiduciária</w:t>
      </w:r>
      <w:r w:rsidRPr="00D56181">
        <w:rPr>
          <w:rFonts w:ascii="Tahoma" w:hAnsi="Tahoma" w:cs="Tahoma"/>
          <w:sz w:val="22"/>
          <w:szCs w:val="22"/>
        </w:rPr>
        <w:t>") (</w:t>
      </w:r>
      <w:r w:rsidR="00D84445">
        <w:rPr>
          <w:rFonts w:ascii="Tahoma" w:hAnsi="Tahoma" w:cs="Tahoma"/>
          <w:sz w:val="22"/>
          <w:szCs w:val="22"/>
        </w:rPr>
        <w:t xml:space="preserve">conforme aditado de tempos em tempos, </w:t>
      </w:r>
      <w:r w:rsidRPr="00D56181">
        <w:rPr>
          <w:rFonts w:ascii="Tahoma" w:hAnsi="Tahoma" w:cs="Tahoma"/>
          <w:sz w:val="22"/>
          <w:szCs w:val="22"/>
        </w:rPr>
        <w:t>"</w:t>
      </w:r>
      <w:r w:rsidRPr="00D56181">
        <w:rPr>
          <w:rFonts w:ascii="Tahoma" w:hAnsi="Tahoma" w:cs="Tahoma"/>
          <w:sz w:val="22"/>
          <w:szCs w:val="22"/>
          <w:u w:val="single"/>
        </w:rPr>
        <w:t>Contrato de Cessão Fiduciária</w:t>
      </w:r>
      <w:r w:rsidRPr="00D56181">
        <w:rPr>
          <w:rFonts w:ascii="Tahoma" w:hAnsi="Tahoma" w:cs="Tahoma"/>
          <w:sz w:val="22"/>
          <w:szCs w:val="22"/>
        </w:rPr>
        <w:t>"); (ii) praticar os atos necessários à formalização da Cessão Fiduciária, nos termos do Contrato de Cessão Fiduciária, inclusive para proceder ao registro e/ou averbação do Contrato de Ce</w:t>
      </w:r>
      <w:r w:rsidRPr="00D56181">
        <w:rPr>
          <w:rFonts w:ascii="Tahoma" w:hAnsi="Tahoma" w:cs="Tahoma"/>
          <w:sz w:val="22"/>
          <w:szCs w:val="22"/>
        </w:rPr>
        <w:t xml:space="preserve">ssão Fiduciária e eventuais aditamentos que vierem a ser celebrados perante o competente cartório de registro de títulos e documentos, com </w:t>
      </w:r>
      <w:r w:rsidRPr="00D56181">
        <w:rPr>
          <w:rFonts w:ascii="Tahoma" w:hAnsi="Tahoma" w:cs="Tahoma"/>
          <w:sz w:val="22"/>
          <w:szCs w:val="22"/>
        </w:rPr>
        <w:lastRenderedPageBreak/>
        <w:t>amplos poderes, podendo, para tanto, assinar formulários, pedidos e requerimentos e cumprir eventuais exigências; (ii</w:t>
      </w:r>
      <w:r w:rsidRPr="00D56181">
        <w:rPr>
          <w:rFonts w:ascii="Tahoma" w:hAnsi="Tahoma" w:cs="Tahoma"/>
          <w:sz w:val="22"/>
          <w:szCs w:val="22"/>
        </w:rPr>
        <w:t xml:space="preserve">i) praticar todos e quaisquer outros atos necessários ao bom e fiel cumprimento deste mandato, que vigorará pelo prazo de 1 (um) ano, a contar da sua data de assinatura, observada a obrigatoriedade de renovação prevista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_Ref523921849 \r \h</w:instrText>
      </w:r>
      <w:r w:rsidRPr="00D56181">
        <w:rPr>
          <w:rFonts w:ascii="Tahoma" w:hAnsi="Tahoma" w:cs="Tahoma"/>
          <w:sz w:val="22"/>
          <w:szCs w:val="22"/>
        </w:rPr>
        <w:instrText xml:space="preserve">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2.3</w:t>
      </w:r>
      <w:r w:rsidRPr="00D56181">
        <w:rPr>
          <w:rFonts w:ascii="Tahoma" w:hAnsi="Tahoma" w:cs="Tahoma"/>
          <w:sz w:val="22"/>
          <w:szCs w:val="22"/>
        </w:rPr>
        <w:fldChar w:fldCharType="end"/>
      </w:r>
      <w:r w:rsidRPr="00D56181">
        <w:rPr>
          <w:rFonts w:ascii="Tahoma" w:hAnsi="Tahoma" w:cs="Tahoma"/>
          <w:sz w:val="22"/>
          <w:szCs w:val="22"/>
        </w:rPr>
        <w:t xml:space="preserve"> do Contrato de Cessão Fiduciária; (iv) alienar, ceder, vender, transferir, usar, sacar, descontar ou resgatar os Créditos Cedidos Fiduciariamente, utilizar seu produto</w:t>
      </w:r>
      <w:r w:rsidRPr="00D56181">
        <w:rPr>
          <w:rFonts w:ascii="Tahoma" w:hAnsi="Tahoma" w:cs="Tahoma"/>
          <w:sz w:val="22"/>
          <w:szCs w:val="22"/>
        </w:rPr>
        <w:t xml:space="preserve"> na amortização parcial e/ou pagamento de remuneração ou, se possível, na quitação, das Obrigações Garantidas devidas e não pagas e de todos e quaisquer tributos e despesas incidentes sobre a cessão, venda, transferência, uso, saque, desconto, utilização o</w:t>
      </w:r>
      <w:r w:rsidRPr="00D56181">
        <w:rPr>
          <w:rFonts w:ascii="Tahoma" w:hAnsi="Tahoma" w:cs="Tahoma"/>
          <w:sz w:val="22"/>
          <w:szCs w:val="22"/>
        </w:rPr>
        <w:t>u resgate dos Créditos Cedidos Fiduciariamente ou incidente sobre o pagamento aos Debenturistas do montante de seus créditos, entregando à Outorgante o que porventura sobejar; (v) representar a Outorgante perante quaisquer órgãos ou entidades públicas, inc</w:t>
      </w:r>
      <w:r w:rsidRPr="00D56181">
        <w:rPr>
          <w:rFonts w:ascii="Tahoma" w:hAnsi="Tahoma" w:cs="Tahoma"/>
          <w:sz w:val="22"/>
          <w:szCs w:val="22"/>
        </w:rPr>
        <w:t>lusive mas não se limitando a Junta Comercial e Cartório de Registro de Títulos e Documentos, conforme exclusivamente necessário para excussão da Cessão Fiduciária; (vi) representar a Outorgante perante o Banco Bradesco S.A. e quaisquer devedores dos Crédi</w:t>
      </w:r>
      <w:r w:rsidRPr="00D56181">
        <w:rPr>
          <w:rFonts w:ascii="Tahoma" w:hAnsi="Tahoma" w:cs="Tahoma"/>
          <w:sz w:val="22"/>
          <w:szCs w:val="22"/>
        </w:rPr>
        <w:t>tos Cedidos Fiduciariamente, notificando-os acerca da cessão fiduciária dos Direitos Creditórios Cedidos Fiduciariamente, inclusive da conta corrente vinculada de movimentação restrita, de titularidade da Outorgante mantida no Banco Bradesco S.A., de n.º 0</w:t>
      </w:r>
      <w:r w:rsidRPr="00D56181">
        <w:rPr>
          <w:rFonts w:ascii="Tahoma" w:hAnsi="Tahoma" w:cs="Tahoma"/>
          <w:sz w:val="22"/>
          <w:szCs w:val="22"/>
        </w:rPr>
        <w:t>035440/6, agência 2372, e recebendo e utilizando os recursos relativos aos Créditos Cedidos Fiduciariamente, aplicando-os na quitação das respectivas Obrigações Garantidas, nos termos dos artigos 18 a 20 da Lei 9.514/97; (vii) requerer todas e quaisquer ap</w:t>
      </w:r>
      <w:r w:rsidRPr="00D56181">
        <w:rPr>
          <w:rFonts w:ascii="Tahoma" w:hAnsi="Tahoma" w:cs="Tahoma"/>
          <w:sz w:val="22"/>
          <w:szCs w:val="22"/>
        </w:rPr>
        <w:t>rovações prévias ou consentimentos que possam ser necessários para o recebimento dos recursos relativos aos Créditos Cedidos Fiduciariamente; (viii) providenciar o resgate de aplicações financeiras vinculadas à Conta Vinculada, se houver, para sua utilizaç</w:t>
      </w:r>
      <w:r w:rsidRPr="00D56181">
        <w:rPr>
          <w:rFonts w:ascii="Tahoma" w:hAnsi="Tahoma" w:cs="Tahoma"/>
          <w:sz w:val="22"/>
          <w:szCs w:val="22"/>
        </w:rPr>
        <w:t>ão na liquidação das respectivas Obrigações Garantidas; e (ix) transigir, firmar, se necessário, quaisquer documentos e praticar quaisquer atos necessários para tanto, inclusive celebrar documentos bancários e quaisquer outros registros ou medidas diretame</w:t>
      </w:r>
      <w:r w:rsidRPr="00D56181">
        <w:rPr>
          <w:rFonts w:ascii="Tahoma" w:hAnsi="Tahoma" w:cs="Tahoma"/>
          <w:sz w:val="22"/>
          <w:szCs w:val="22"/>
        </w:rPr>
        <w:t>nte necessárias para pagamento das Obrigações Garantidas, sendo-lhe conferidos todos os poderes que lhe são assegurados pela legislação vigente, inclusive os poderes "ad judicia" e "ad negotia", incluindo ainda os previstos no artigo 66 B da Lei n.º 4.728,</w:t>
      </w:r>
      <w:r w:rsidRPr="00D56181">
        <w:rPr>
          <w:rFonts w:ascii="Tahoma" w:hAnsi="Tahoma" w:cs="Tahoma"/>
          <w:sz w:val="22"/>
          <w:szCs w:val="22"/>
        </w:rPr>
        <w:t xml:space="preserve"> no Decreto-Lei n.º 911, no artigo 19 da Lei n.º 9.514, de 20 de novembro de 1997, conforme alterada, no artigo 293 do Código Civil e demais disposições do Código Civil e todas as faculdades previstas na Lei n.º 11.101, de 9 de fevereiro de 2005, conforme </w:t>
      </w:r>
      <w:r w:rsidRPr="00D56181">
        <w:rPr>
          <w:rFonts w:ascii="Tahoma" w:hAnsi="Tahoma" w:cs="Tahoma"/>
          <w:sz w:val="22"/>
          <w:szCs w:val="22"/>
        </w:rPr>
        <w:t>alterada.</w:t>
      </w:r>
    </w:p>
    <w:p w14:paraId="2680C791" w14:textId="77777777" w:rsidR="00D84445" w:rsidRPr="00D56181" w:rsidRDefault="00D84445" w:rsidP="00BC3118">
      <w:pPr>
        <w:spacing w:after="0" w:line="320" w:lineRule="exact"/>
        <w:ind w:firstLine="1418"/>
        <w:jc w:val="both"/>
        <w:rPr>
          <w:rFonts w:ascii="Tahoma" w:hAnsi="Tahoma" w:cs="Tahoma"/>
          <w:sz w:val="22"/>
          <w:szCs w:val="22"/>
        </w:rPr>
      </w:pPr>
    </w:p>
    <w:p w14:paraId="3574C2BF"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 xml:space="preserve">Por este ato é conferido a Outorgada todos os poderes que lhe são assegurados pela legislação vigente, inclusive os poderes "ad judicia" e "ad negotia", incluindo, ainda, os previstos no artigo 66-B da Lei 4.728, conforme alterada, no </w:t>
      </w:r>
      <w:r w:rsidRPr="00D56181">
        <w:rPr>
          <w:rFonts w:ascii="Tahoma" w:hAnsi="Tahoma" w:cs="Tahoma"/>
          <w:sz w:val="22"/>
          <w:szCs w:val="22"/>
        </w:rPr>
        <w:t>artigo 19 da Lei 9.514, no artigo 293 do Código Civil e nas demais disposições do Código Civil, e todas as faculdades previstas na Lei n.º 11.101, de 9 de fevereiro de 2005, conforme alterada.</w:t>
      </w:r>
    </w:p>
    <w:p w14:paraId="5B5FE54A" w14:textId="77777777" w:rsidR="00D84445" w:rsidRPr="00D56181" w:rsidRDefault="00D84445" w:rsidP="004B115A">
      <w:pPr>
        <w:spacing w:after="0" w:line="320" w:lineRule="exact"/>
        <w:jc w:val="both"/>
        <w:rPr>
          <w:rFonts w:ascii="Tahoma" w:hAnsi="Tahoma" w:cs="Tahoma"/>
          <w:sz w:val="22"/>
          <w:szCs w:val="22"/>
        </w:rPr>
      </w:pPr>
    </w:p>
    <w:p w14:paraId="08EC21CD"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lastRenderedPageBreak/>
        <w:t>Os poderes outorgados pelo presente instrumento são adicionais</w:t>
      </w:r>
      <w:r w:rsidRPr="00D56181">
        <w:rPr>
          <w:rFonts w:ascii="Tahoma" w:hAnsi="Tahoma" w:cs="Tahoma"/>
          <w:sz w:val="22"/>
          <w:szCs w:val="22"/>
        </w:rPr>
        <w:t xml:space="preserve"> em relação aos poderes outorgados pela Outorgante a Outorgada nos termos do Contrato ou de qualquer outro documento e não cancelam nem revogam nenhum de referidos poderes.</w:t>
      </w:r>
    </w:p>
    <w:p w14:paraId="65D967BF" w14:textId="77777777" w:rsidR="00D84445" w:rsidRPr="00D56181" w:rsidRDefault="00D84445" w:rsidP="004B115A">
      <w:pPr>
        <w:spacing w:after="0" w:line="320" w:lineRule="exact"/>
        <w:jc w:val="both"/>
        <w:rPr>
          <w:rFonts w:ascii="Tahoma" w:hAnsi="Tahoma" w:cs="Tahoma"/>
          <w:sz w:val="22"/>
          <w:szCs w:val="22"/>
        </w:rPr>
      </w:pPr>
    </w:p>
    <w:p w14:paraId="606E0604"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Esta procuração é outorgada como condição do Contrato, a fim de assegurar o cumpri</w:t>
      </w:r>
      <w:r w:rsidRPr="00D56181">
        <w:rPr>
          <w:rFonts w:ascii="Tahoma" w:hAnsi="Tahoma" w:cs="Tahoma"/>
          <w:sz w:val="22"/>
          <w:szCs w:val="22"/>
        </w:rPr>
        <w:t>mento das obrigações estabelecidas no Contrato e é irrevogável e irretratável de acordo com o artigo 684 do Código Civil Brasileiro.</w:t>
      </w:r>
    </w:p>
    <w:p w14:paraId="77E9BC6A" w14:textId="77777777" w:rsidR="00D84445" w:rsidRPr="00D56181" w:rsidRDefault="00D84445" w:rsidP="004B115A">
      <w:pPr>
        <w:spacing w:after="0" w:line="320" w:lineRule="exact"/>
        <w:jc w:val="both"/>
        <w:rPr>
          <w:rFonts w:ascii="Tahoma" w:hAnsi="Tahoma" w:cs="Tahoma"/>
          <w:sz w:val="22"/>
          <w:szCs w:val="22"/>
        </w:rPr>
      </w:pPr>
    </w:p>
    <w:p w14:paraId="5CEE1D1A"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Esta procuração poderá ser substabelecida a qualquer tempo pelo Outorgado, no todo ou em parte, com ou sem reserva de igua</w:t>
      </w:r>
      <w:r w:rsidRPr="00D56181">
        <w:rPr>
          <w:rFonts w:ascii="Tahoma" w:hAnsi="Tahoma" w:cs="Tahoma"/>
          <w:sz w:val="22"/>
          <w:szCs w:val="22"/>
        </w:rPr>
        <w:t>is poderes.</w:t>
      </w:r>
    </w:p>
    <w:p w14:paraId="35DF4C2E" w14:textId="77777777" w:rsidR="00D84445" w:rsidRPr="00D56181" w:rsidRDefault="00D84445" w:rsidP="004B115A">
      <w:pPr>
        <w:spacing w:after="0" w:line="320" w:lineRule="exact"/>
        <w:jc w:val="both"/>
        <w:rPr>
          <w:rFonts w:ascii="Tahoma" w:hAnsi="Tahoma" w:cs="Tahoma"/>
          <w:sz w:val="22"/>
          <w:szCs w:val="22"/>
        </w:rPr>
      </w:pPr>
    </w:p>
    <w:p w14:paraId="527A6377"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A presente procuração será regida e interpretada em conformidade com as leis da República Federativa do Brasil.</w:t>
      </w:r>
    </w:p>
    <w:p w14:paraId="3C46B581" w14:textId="77777777" w:rsidR="00D84445" w:rsidRPr="00D56181" w:rsidRDefault="00D84445" w:rsidP="004B115A">
      <w:pPr>
        <w:spacing w:after="0" w:line="320" w:lineRule="exact"/>
        <w:jc w:val="both"/>
        <w:rPr>
          <w:rFonts w:ascii="Tahoma" w:hAnsi="Tahoma" w:cs="Tahoma"/>
          <w:sz w:val="22"/>
          <w:szCs w:val="22"/>
        </w:rPr>
      </w:pPr>
    </w:p>
    <w:bookmarkEnd w:id="128"/>
    <w:p w14:paraId="7FADF791" w14:textId="77777777" w:rsidR="0001069B"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14:paraId="4FFF707C" w14:textId="77777777" w:rsidR="00D84445" w:rsidRPr="00D56181" w:rsidRDefault="00D84445" w:rsidP="004B115A">
      <w:pPr>
        <w:spacing w:after="0" w:line="320" w:lineRule="exact"/>
        <w:jc w:val="both"/>
        <w:rPr>
          <w:rFonts w:ascii="Tahoma" w:hAnsi="Tahoma" w:cs="Tahoma"/>
          <w:sz w:val="22"/>
          <w:szCs w:val="22"/>
        </w:rPr>
      </w:pPr>
    </w:p>
    <w:p w14:paraId="158B13CD" w14:textId="77777777" w:rsidR="0001069B" w:rsidRPr="00D56181" w:rsidRDefault="00DA627A" w:rsidP="004B115A">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14:paraId="13834F48"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3853"/>
        <w:gridCol w:w="854"/>
        <w:gridCol w:w="3798"/>
      </w:tblGrid>
      <w:tr w:rsidR="00D40B5C" w14:paraId="40019301" w14:textId="77777777" w:rsidTr="0001069B">
        <w:trPr>
          <w:cantSplit/>
        </w:trPr>
        <w:tc>
          <w:tcPr>
            <w:tcW w:w="4068" w:type="dxa"/>
            <w:tcBorders>
              <w:top w:val="single" w:sz="4" w:space="0" w:color="auto"/>
            </w:tcBorders>
            <w:shd w:val="clear" w:color="auto" w:fill="auto"/>
          </w:tcPr>
          <w:p w14:paraId="2F852C4A"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14:paraId="2300D007" w14:textId="77777777" w:rsidR="0001069B" w:rsidRPr="00D56181" w:rsidRDefault="0001069B"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14:paraId="71395868"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14:paraId="177165B5" w14:textId="77777777" w:rsidR="0001069B" w:rsidRPr="00D56181" w:rsidRDefault="0001069B" w:rsidP="004B115A">
      <w:pPr>
        <w:spacing w:after="0" w:line="320" w:lineRule="exact"/>
        <w:jc w:val="both"/>
        <w:rPr>
          <w:rFonts w:ascii="Tahoma" w:hAnsi="Tahoma" w:cs="Tahoma"/>
          <w:sz w:val="22"/>
          <w:szCs w:val="22"/>
        </w:rPr>
      </w:pPr>
    </w:p>
    <w:p w14:paraId="74578A25"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14:paraId="5D5BB2E3" w14:textId="77777777" w:rsidR="00BC3118" w:rsidRPr="00BC3118" w:rsidRDefault="00DA627A"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lastRenderedPageBreak/>
        <w:t xml:space="preserve">Instrumento Particular de Constituição de Cessão Fiduciária de Direitos Creditórios em Garantia </w:t>
      </w:r>
    </w:p>
    <w:p w14:paraId="21EA9BA3" w14:textId="77777777" w:rsidR="0001069B" w:rsidRPr="00D56181" w:rsidRDefault="0001069B" w:rsidP="004B115A">
      <w:pPr>
        <w:spacing w:after="0" w:line="320" w:lineRule="exact"/>
        <w:jc w:val="both"/>
        <w:rPr>
          <w:rFonts w:ascii="Tahoma" w:hAnsi="Tahoma" w:cs="Tahoma"/>
          <w:smallCaps/>
          <w:sz w:val="22"/>
          <w:szCs w:val="22"/>
        </w:rPr>
      </w:pPr>
    </w:p>
    <w:p w14:paraId="406188A4" w14:textId="77777777" w:rsidR="0001069B" w:rsidRPr="00D56181" w:rsidRDefault="0001069B" w:rsidP="004B115A">
      <w:pPr>
        <w:spacing w:after="0" w:line="320" w:lineRule="exact"/>
        <w:jc w:val="both"/>
        <w:rPr>
          <w:rFonts w:ascii="Tahoma" w:hAnsi="Tahoma" w:cs="Tahoma"/>
          <w:smallCaps/>
          <w:sz w:val="22"/>
          <w:szCs w:val="22"/>
        </w:rPr>
      </w:pPr>
    </w:p>
    <w:p w14:paraId="78C3DFE7"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IV</w:t>
      </w:r>
    </w:p>
    <w:p w14:paraId="0D71A971"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Modelo de Notificação da Companhia às Controladas</w:t>
      </w:r>
    </w:p>
    <w:p w14:paraId="5C7E05BA"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14:paraId="69AE9AD1"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Controlada</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14:paraId="6A76337E" w14:textId="77777777" w:rsidR="0001069B" w:rsidRPr="00D56181" w:rsidRDefault="0001069B" w:rsidP="004B115A">
      <w:pPr>
        <w:spacing w:after="0" w:line="320" w:lineRule="exact"/>
        <w:jc w:val="both"/>
        <w:rPr>
          <w:rFonts w:ascii="Tahoma" w:eastAsia="Arial Unicode MS" w:hAnsi="Tahoma" w:cs="Tahoma"/>
          <w:sz w:val="22"/>
          <w:szCs w:val="22"/>
        </w:rPr>
      </w:pPr>
    </w:p>
    <w:p w14:paraId="53A2545F"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 xml:space="preserve">Prezados </w:t>
      </w:r>
      <w:r w:rsidRPr="00D56181">
        <w:rPr>
          <w:rFonts w:ascii="Tahoma" w:eastAsia="Arial Unicode MS" w:hAnsi="Tahoma" w:cs="Tahoma"/>
          <w:sz w:val="22"/>
          <w:szCs w:val="22"/>
        </w:rPr>
        <w:t>Senhores:</w:t>
      </w:r>
    </w:p>
    <w:p w14:paraId="158B940F" w14:textId="401D0921" w:rsidR="0001069B" w:rsidRPr="00D56181"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Vimos, pela presente, informar que, nos termos do </w:t>
      </w:r>
      <w:ins w:id="129" w:author="Carlos Bacha" w:date="2021-08-03T13:42:00Z">
        <w:r>
          <w:rPr>
            <w:rFonts w:ascii="Tahoma" w:eastAsia="Arial Unicode MS" w:hAnsi="Tahoma" w:cs="Tahoma"/>
            <w:sz w:val="22"/>
            <w:szCs w:val="22"/>
          </w:rPr>
          <w:t xml:space="preserve">Primeiro Aditamento ao </w:t>
        </w:r>
      </w:ins>
      <w:r w:rsidRPr="00D56181">
        <w:rPr>
          <w:rFonts w:ascii="Tahoma" w:hAnsi="Tahoma" w:cs="Tahoma"/>
          <w:sz w:val="22"/>
          <w:szCs w:val="22"/>
        </w:rPr>
        <w:t>Instrumento Particular de Constituição de Cessão Fiduciária de Direitos Creditórios em Garantia, 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entre nós e Simplific Pavarini</w:t>
      </w:r>
      <w:r w:rsidRPr="00D56181">
        <w:rPr>
          <w:rFonts w:ascii="Tahoma" w:hAnsi="Tahoma" w:cs="Tahoma"/>
          <w:sz w:val="22"/>
          <w:szCs w:val="22"/>
        </w:rPr>
        <w:t xml:space="preserve">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 xml:space="preserve">"), cedemos fiduciariamente direitos creditórios decorrentes da conta </w:t>
      </w:r>
      <w:r w:rsidRPr="00D56181">
        <w:rPr>
          <w:rFonts w:ascii="Tahoma" w:hAnsi="Tahoma" w:cs="Tahoma"/>
          <w:sz w:val="22"/>
          <w:szCs w:val="22"/>
        </w:rPr>
        <w:t>de nossa titularidade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Conta Vinculada</w:t>
      </w:r>
      <w:r w:rsidRPr="00D56181">
        <w:rPr>
          <w:rFonts w:ascii="Tahoma" w:hAnsi="Tahoma" w:cs="Tahoma"/>
          <w:sz w:val="22"/>
          <w:szCs w:val="22"/>
        </w:rPr>
        <w:t>") em garantia das Debênture</w:t>
      </w:r>
      <w:r w:rsidRPr="00D56181">
        <w:rPr>
          <w:rFonts w:ascii="Tahoma" w:hAnsi="Tahoma" w:cs="Tahoma"/>
          <w:sz w:val="22"/>
          <w:szCs w:val="22"/>
        </w:rPr>
        <w:t>s (conforme definido no Contrato de Cessão Fiduciária).</w:t>
      </w:r>
    </w:p>
    <w:p w14:paraId="26BBCB3B"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A este respeito, solicitamos que V.Sas. passem a depositar, a partir do dia útil seguinte ao recebimento desta notificação, eventuais dividendos e juros sobre o capital próprio que venham a ser distri</w:t>
      </w:r>
      <w:r w:rsidRPr="00D56181">
        <w:rPr>
          <w:rFonts w:ascii="Tahoma" w:hAnsi="Tahoma" w:cs="Tahoma"/>
          <w:sz w:val="22"/>
          <w:szCs w:val="22"/>
        </w:rPr>
        <w:t>buídos a São João Energética S.A. exclusivamente na Conta Vinculada.</w:t>
      </w:r>
    </w:p>
    <w:p w14:paraId="0D7070BA"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w:t>
      </w:r>
      <w:r w:rsidRPr="00D56181">
        <w:rPr>
          <w:rFonts w:ascii="Tahoma" w:eastAsia="Arial Unicode MS" w:hAnsi="Tahoma" w:cs="Tahoma"/>
          <w:sz w:val="22"/>
          <w:szCs w:val="22"/>
        </w:rPr>
        <w:t xml:space="preserve"> qualquer motivo, sem o consentimento prévio e por escrito do Agente Fiduciário.</w:t>
      </w:r>
    </w:p>
    <w:p w14:paraId="11507109" w14:textId="77777777" w:rsidR="00DA627A" w:rsidRDefault="00DA627A" w:rsidP="004B115A">
      <w:pPr>
        <w:keepNext/>
        <w:spacing w:after="0" w:line="320" w:lineRule="exact"/>
        <w:jc w:val="both"/>
        <w:rPr>
          <w:ins w:id="130" w:author="Carlos Bacha" w:date="2021-08-03T13:44:00Z"/>
          <w:rFonts w:ascii="Tahoma" w:eastAsia="Arial Unicode MS" w:hAnsi="Tahoma" w:cs="Tahoma"/>
          <w:sz w:val="22"/>
          <w:szCs w:val="22"/>
        </w:rPr>
      </w:pPr>
    </w:p>
    <w:p w14:paraId="2DA13E54" w14:textId="34F40AD6" w:rsidR="0001069B" w:rsidRPr="00D56181" w:rsidRDefault="00DA627A"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14:paraId="52FA1F85" w14:textId="77777777" w:rsidR="00DA627A" w:rsidRDefault="00DA627A" w:rsidP="004B115A">
      <w:pPr>
        <w:keepNext/>
        <w:spacing w:after="0" w:line="320" w:lineRule="exact"/>
        <w:jc w:val="both"/>
        <w:rPr>
          <w:ins w:id="131" w:author="Carlos Bacha" w:date="2021-08-03T13:44:00Z"/>
          <w:rFonts w:ascii="Tahoma" w:hAnsi="Tahoma" w:cs="Tahoma"/>
          <w:sz w:val="22"/>
          <w:szCs w:val="22"/>
        </w:rPr>
      </w:pPr>
    </w:p>
    <w:p w14:paraId="1DE0DD2E" w14:textId="560D3013" w:rsidR="0001069B" w:rsidRPr="00D56181" w:rsidRDefault="00DA627A" w:rsidP="004B115A">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14:paraId="5691FE2F"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3853"/>
        <w:gridCol w:w="854"/>
        <w:gridCol w:w="3798"/>
      </w:tblGrid>
      <w:tr w:rsidR="00D40B5C" w14:paraId="422D0AB0" w14:textId="77777777" w:rsidTr="0001069B">
        <w:trPr>
          <w:cantSplit/>
        </w:trPr>
        <w:tc>
          <w:tcPr>
            <w:tcW w:w="4068" w:type="dxa"/>
            <w:tcBorders>
              <w:top w:val="single" w:sz="4" w:space="0" w:color="auto"/>
            </w:tcBorders>
            <w:shd w:val="clear" w:color="auto" w:fill="auto"/>
          </w:tcPr>
          <w:p w14:paraId="39D12E10"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14:paraId="28E0DF40" w14:textId="77777777" w:rsidR="0001069B" w:rsidRPr="00D56181" w:rsidRDefault="0001069B"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14:paraId="55E16002"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14:paraId="54FFD33C" w14:textId="77777777" w:rsidR="0001069B" w:rsidRPr="00D56181" w:rsidRDefault="0001069B" w:rsidP="004B115A">
      <w:pPr>
        <w:spacing w:after="0" w:line="320" w:lineRule="exact"/>
        <w:jc w:val="both"/>
        <w:rPr>
          <w:rFonts w:ascii="Tahoma" w:hAnsi="Tahoma" w:cs="Tahoma"/>
          <w:smallCaps/>
          <w:sz w:val="22"/>
          <w:szCs w:val="22"/>
        </w:rPr>
      </w:pPr>
    </w:p>
    <w:p w14:paraId="755781B4" w14:textId="77777777" w:rsidR="0001069B" w:rsidRPr="00D56181" w:rsidRDefault="00DA627A" w:rsidP="00BC3118">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00BC3118" w:rsidRPr="00BC3118">
        <w:rPr>
          <w:rFonts w:ascii="Tahoma" w:hAnsi="Tahoma" w:cs="Tahoma"/>
          <w:smallCaps/>
          <w:sz w:val="22"/>
          <w:szCs w:val="22"/>
        </w:rPr>
        <w:lastRenderedPageBreak/>
        <w:t xml:space="preserve">Instrumento Particular de Constituição de Cessão Fiduciária de Direitos Creditórios em Garantia celebrado em 12 de dezembro de 2019 e Primeiro Aditamento ao Instrumento Particular de Constituição de Cessão Fiduciária de Direitos Creditórios em Garantia em </w:t>
      </w:r>
      <w:r w:rsidR="00BC3118" w:rsidRPr="00BC3118">
        <w:rPr>
          <w:rFonts w:ascii="Tahoma" w:hAnsi="Tahoma" w:cs="Tahoma"/>
          <w:sz w:val="22"/>
          <w:szCs w:val="22"/>
        </w:rPr>
        <w:t>[</w:t>
      </w:r>
      <w:r w:rsidR="00BC3118" w:rsidRPr="00BC3118">
        <w:rPr>
          <w:rFonts w:ascii="Tahoma" w:hAnsi="Tahoma" w:cs="Tahoma"/>
          <w:sz w:val="22"/>
          <w:szCs w:val="22"/>
          <w:highlight w:val="yellow"/>
        </w:rPr>
        <w:t>--</w:t>
      </w:r>
      <w:r w:rsidR="00BC3118" w:rsidRPr="00BC3118">
        <w:rPr>
          <w:rFonts w:ascii="Tahoma" w:hAnsi="Tahoma" w:cs="Tahoma"/>
          <w:sz w:val="22"/>
          <w:szCs w:val="22"/>
        </w:rPr>
        <w:t>]</w:t>
      </w:r>
      <w:r w:rsidR="00BC3118" w:rsidRPr="00BC3118">
        <w:rPr>
          <w:rFonts w:ascii="Tahoma" w:hAnsi="Tahoma" w:cs="Tahoma"/>
          <w:smallCaps/>
          <w:sz w:val="22"/>
          <w:szCs w:val="22"/>
        </w:rPr>
        <w:t> de </w:t>
      </w:r>
      <w:r w:rsidR="00BC3118" w:rsidRPr="00BC3118">
        <w:rPr>
          <w:rFonts w:ascii="Tahoma" w:hAnsi="Tahoma" w:cs="Tahoma"/>
          <w:sz w:val="22"/>
          <w:szCs w:val="22"/>
        </w:rPr>
        <w:t>[</w:t>
      </w:r>
      <w:r w:rsidR="00BC3118" w:rsidRPr="00BC3118">
        <w:rPr>
          <w:rFonts w:ascii="Tahoma" w:hAnsi="Tahoma" w:cs="Tahoma"/>
          <w:sz w:val="22"/>
          <w:szCs w:val="22"/>
          <w:highlight w:val="yellow"/>
        </w:rPr>
        <w:t>--</w:t>
      </w:r>
      <w:r w:rsidR="00BC3118" w:rsidRPr="00BC3118">
        <w:rPr>
          <w:rFonts w:ascii="Tahoma" w:hAnsi="Tahoma" w:cs="Tahoma"/>
          <w:sz w:val="22"/>
          <w:szCs w:val="22"/>
        </w:rPr>
        <w:t>]</w:t>
      </w:r>
      <w:r w:rsidR="00BC3118" w:rsidRPr="00BC3118">
        <w:rPr>
          <w:rFonts w:ascii="Tahoma" w:hAnsi="Tahoma" w:cs="Tahoma"/>
          <w:smallCaps/>
          <w:sz w:val="22"/>
          <w:szCs w:val="22"/>
        </w:rPr>
        <w:t> de 2021, entre São João Energética S.A. e Simplific Pavarini Distribuidora de Títulos e Valores Mobiliários Ltda.</w:t>
      </w:r>
    </w:p>
    <w:p w14:paraId="3917DF96" w14:textId="77777777" w:rsidR="0001069B" w:rsidRPr="00D56181" w:rsidRDefault="0001069B" w:rsidP="004B115A">
      <w:pPr>
        <w:spacing w:after="0" w:line="320" w:lineRule="exact"/>
        <w:jc w:val="both"/>
        <w:rPr>
          <w:rFonts w:ascii="Tahoma" w:hAnsi="Tahoma" w:cs="Tahoma"/>
          <w:smallCaps/>
          <w:sz w:val="22"/>
          <w:szCs w:val="22"/>
        </w:rPr>
      </w:pPr>
    </w:p>
    <w:p w14:paraId="63E94772" w14:textId="77777777" w:rsidR="0001069B" w:rsidRPr="00D56181" w:rsidRDefault="0001069B" w:rsidP="004B115A">
      <w:pPr>
        <w:spacing w:after="0" w:line="320" w:lineRule="exact"/>
        <w:jc w:val="both"/>
        <w:rPr>
          <w:rFonts w:ascii="Tahoma" w:hAnsi="Tahoma" w:cs="Tahoma"/>
          <w:smallCaps/>
          <w:sz w:val="22"/>
          <w:szCs w:val="22"/>
        </w:rPr>
      </w:pPr>
    </w:p>
    <w:p w14:paraId="0766C4F9"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w:t>
      </w:r>
    </w:p>
    <w:p w14:paraId="0C9F2ECC"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Bloqueio do Agente Fiduciário ao Banco Depositário </w:t>
      </w:r>
    </w:p>
    <w:p w14:paraId="51D2ED46"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 xml:space="preserve"> (</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14:paraId="23E573DE"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14:paraId="349AD288" w14:textId="77777777" w:rsidR="0001069B" w:rsidRPr="00D56181" w:rsidRDefault="0001069B" w:rsidP="004B115A">
      <w:pPr>
        <w:spacing w:after="0" w:line="320" w:lineRule="exact"/>
        <w:jc w:val="both"/>
        <w:rPr>
          <w:rFonts w:ascii="Tahoma" w:eastAsia="Arial Unicode MS" w:hAnsi="Tahoma" w:cs="Tahoma"/>
          <w:sz w:val="22"/>
          <w:szCs w:val="22"/>
        </w:rPr>
      </w:pPr>
    </w:p>
    <w:p w14:paraId="328B7ECD"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14:paraId="2C8C5EAF" w14:textId="1FD78DFF"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ins w:id="132" w:author="Carlos Bacha" w:date="2021-08-03T13:44:00Z">
        <w:r>
          <w:rPr>
            <w:rFonts w:ascii="Tahoma" w:eastAsia="Arial Unicode MS" w:hAnsi="Tahoma" w:cs="Tahoma"/>
            <w:sz w:val="22"/>
            <w:szCs w:val="22"/>
          </w:rPr>
          <w:t xml:space="preserve">Primeiro </w:t>
        </w:r>
      </w:ins>
      <w:ins w:id="133" w:author="Carlos Bacha" w:date="2021-08-03T13:45:00Z">
        <w:r>
          <w:rPr>
            <w:rFonts w:ascii="Tahoma" w:eastAsia="Arial Unicode MS" w:hAnsi="Tahoma" w:cs="Tahoma"/>
            <w:sz w:val="22"/>
            <w:szCs w:val="22"/>
          </w:rPr>
          <w:t xml:space="preserve">Aditamento ao </w:t>
        </w:r>
      </w:ins>
      <w:r w:rsidRPr="00D56181">
        <w:rPr>
          <w:rFonts w:ascii="Tahoma" w:hAnsi="Tahoma" w:cs="Tahoma"/>
          <w:sz w:val="22"/>
          <w:szCs w:val="22"/>
        </w:rPr>
        <w:t xml:space="preserve">Instrumento Particular de Constituição de Cessão Fiduciária de </w:t>
      </w:r>
      <w:r w:rsidRPr="00D56181">
        <w:rPr>
          <w:rFonts w:ascii="Tahoma" w:hAnsi="Tahoma" w:cs="Tahoma"/>
          <w:sz w:val="22"/>
          <w:szCs w:val="22"/>
        </w:rPr>
        <w:t>Direitos Creditórios em Garantia", 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entre São João Energética S.A. e Simplific Pavarini Distribuidora de Títulos e Valores Mobiliários Ltda.</w:t>
      </w:r>
      <w:r w:rsidRPr="00D56181">
        <w:rPr>
          <w:rFonts w:ascii="Tahoma" w:eastAsia="Arial Unicode MS" w:hAnsi="Tahoma" w:cs="Tahoma"/>
          <w:sz w:val="22"/>
          <w:szCs w:val="22"/>
        </w:rPr>
        <w:t>, vimos, pela presente, informar que ocorreu e e</w:t>
      </w:r>
      <w:r w:rsidRPr="00D56181">
        <w:rPr>
          <w:rFonts w:ascii="Tahoma" w:eastAsia="Arial Unicode MS" w:hAnsi="Tahoma" w:cs="Tahoma"/>
          <w:sz w:val="22"/>
          <w:szCs w:val="22"/>
        </w:rPr>
        <w:t>stá em curso um Evento de Inadimplemento das Debêntures (conforme definido no Contrato de Cessão Fiduciária).</w:t>
      </w:r>
    </w:p>
    <w:p w14:paraId="20191BBE" w14:textId="77777777" w:rsidR="0001069B" w:rsidRPr="00D56181"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para que, diante da ocorrência de hipótese prevista contratualmente, suspenda as transferências dos valores deposit</w:t>
      </w:r>
      <w:r w:rsidRPr="00D56181">
        <w:rPr>
          <w:rFonts w:ascii="Tahoma" w:hAnsi="Tahoma" w:cs="Tahoma"/>
          <w:sz w:val="22"/>
          <w:szCs w:val="22"/>
        </w:rPr>
        <w:t>ados na Conta Vinculada para a Conta Movimento da Companhia, de forma que de forma que:</w:t>
      </w:r>
    </w:p>
    <w:p w14:paraId="7E4A1C64" w14:textId="77777777" w:rsidR="0001069B" w:rsidRPr="00D56181" w:rsidRDefault="0001069B" w:rsidP="004B115A">
      <w:pPr>
        <w:spacing w:after="0" w:line="320" w:lineRule="exact"/>
        <w:ind w:firstLine="1418"/>
        <w:jc w:val="both"/>
        <w:rPr>
          <w:rFonts w:ascii="Tahoma" w:hAnsi="Tahoma" w:cs="Tahoma"/>
          <w:sz w:val="22"/>
          <w:szCs w:val="22"/>
        </w:rPr>
      </w:pPr>
    </w:p>
    <w:p w14:paraId="7C301665" w14:textId="77777777" w:rsidR="0001069B" w:rsidRPr="00D56181" w:rsidRDefault="00DA627A" w:rsidP="004B115A">
      <w:pPr>
        <w:spacing w:after="0" w:line="320" w:lineRule="exact"/>
        <w:ind w:firstLine="1418"/>
        <w:jc w:val="both"/>
        <w:rPr>
          <w:rFonts w:ascii="Tahoma" w:hAnsi="Tahoma" w:cs="Tahoma"/>
          <w:sz w:val="22"/>
          <w:szCs w:val="22"/>
        </w:rPr>
      </w:pPr>
      <w:sdt>
        <w:sdtPr>
          <w:rPr>
            <w:rFonts w:ascii="Tahoma" w:hAnsi="Tahoma" w:cs="Tahoma"/>
            <w:sz w:val="22"/>
            <w:szCs w:val="22"/>
          </w:rPr>
          <w:id w:val="-783813725"/>
          <w14:checkbox>
            <w14:checked w14:val="0"/>
            <w14:checkedState w14:val="2612" w14:font="MS Gothic"/>
            <w14:uncheckedState w14:val="2610" w14:font="MS Gothic"/>
          </w14:checkbox>
        </w:sdtPr>
        <w:sdtEndPr/>
        <w:sdtContent>
          <w:r w:rsidRPr="00D56181">
            <w:rPr>
              <w:rFonts w:ascii="Segoe UI Symbol" w:hAnsi="Segoe UI Symbol" w:cs="Segoe UI Symbol"/>
              <w:sz w:val="22"/>
              <w:szCs w:val="22"/>
            </w:rPr>
            <w:t>☐</w:t>
          </w:r>
        </w:sdtContent>
      </w:sdt>
      <w:r w:rsidRPr="00D56181">
        <w:rPr>
          <w:rFonts w:ascii="Tahoma" w:hAnsi="Tahoma" w:cs="Tahoma"/>
          <w:sz w:val="22"/>
          <w:szCs w:val="22"/>
        </w:rPr>
        <w:t xml:space="preserve"> sejam retidos todos os valores creditados na Conta Vinculada. </w:t>
      </w:r>
    </w:p>
    <w:p w14:paraId="5BD81A73" w14:textId="77777777" w:rsidR="0001069B" w:rsidRPr="00D56181" w:rsidRDefault="0001069B" w:rsidP="004B115A">
      <w:pPr>
        <w:spacing w:after="0" w:line="320" w:lineRule="exact"/>
        <w:ind w:firstLine="1418"/>
        <w:jc w:val="both"/>
        <w:rPr>
          <w:rFonts w:ascii="Tahoma" w:hAnsi="Tahoma" w:cs="Tahoma"/>
          <w:sz w:val="22"/>
          <w:szCs w:val="22"/>
        </w:rPr>
      </w:pPr>
    </w:p>
    <w:p w14:paraId="0C7B8E10" w14:textId="77777777" w:rsidR="0001069B" w:rsidRPr="00D56181" w:rsidRDefault="00DA627A" w:rsidP="004B115A">
      <w:pPr>
        <w:spacing w:after="0" w:line="320" w:lineRule="exact"/>
        <w:ind w:firstLine="1418"/>
        <w:jc w:val="both"/>
        <w:rPr>
          <w:rFonts w:ascii="Tahoma" w:hAnsi="Tahoma" w:cs="Tahoma"/>
          <w:sz w:val="22"/>
          <w:szCs w:val="22"/>
        </w:rPr>
      </w:pPr>
      <w:sdt>
        <w:sdtPr>
          <w:rPr>
            <w:rFonts w:ascii="Tahoma" w:hAnsi="Tahoma" w:cs="Tahoma"/>
            <w:sz w:val="22"/>
            <w:szCs w:val="22"/>
          </w:rPr>
          <w:id w:val="-1344773754"/>
          <w14:checkbox>
            <w14:checked w14:val="0"/>
            <w14:checkedState w14:val="2612" w14:font="MS Gothic"/>
            <w14:uncheckedState w14:val="2610" w14:font="MS Gothic"/>
          </w14:checkbox>
        </w:sdtPr>
        <w:sdtEndPr/>
        <w:sdtContent>
          <w:r w:rsidRPr="00D56181">
            <w:rPr>
              <w:rFonts w:ascii="Segoe UI Symbol" w:hAnsi="Segoe UI Symbol" w:cs="Segoe UI Symbol"/>
              <w:sz w:val="22"/>
              <w:szCs w:val="22"/>
            </w:rPr>
            <w:t>☐</w:t>
          </w:r>
        </w:sdtContent>
      </w:sdt>
      <w:r w:rsidRPr="00D56181">
        <w:rPr>
          <w:rFonts w:ascii="Tahoma" w:hAnsi="Tahoma" w:cs="Tahoma"/>
          <w:sz w:val="22"/>
          <w:szCs w:val="22"/>
        </w:rPr>
        <w:t xml:space="preserve"> os recursos disponíveis na Conta Vinculada, sejam transferidos para a(s) seguinte(s) conta(s) c</w:t>
      </w:r>
      <w:r w:rsidRPr="00D56181">
        <w:rPr>
          <w:rFonts w:ascii="Tahoma" w:hAnsi="Tahoma" w:cs="Tahoma"/>
          <w:sz w:val="22"/>
          <w:szCs w:val="22"/>
        </w:rPr>
        <w:t>orrente(s):</w:t>
      </w:r>
    </w:p>
    <w:tbl>
      <w:tblPr>
        <w:tblStyle w:val="Tabelacomgrade"/>
        <w:tblW w:w="0" w:type="auto"/>
        <w:tblLook w:val="04A0" w:firstRow="1" w:lastRow="0" w:firstColumn="1" w:lastColumn="0" w:noHBand="0" w:noVBand="1"/>
      </w:tblPr>
      <w:tblGrid>
        <w:gridCol w:w="1391"/>
        <w:gridCol w:w="1420"/>
        <w:gridCol w:w="1392"/>
        <w:gridCol w:w="1416"/>
        <w:gridCol w:w="1428"/>
        <w:gridCol w:w="1448"/>
      </w:tblGrid>
      <w:tr w:rsidR="00D40B5C" w14:paraId="59D0FE1F" w14:textId="77777777" w:rsidTr="0001069B">
        <w:tc>
          <w:tcPr>
            <w:tcW w:w="1471" w:type="dxa"/>
          </w:tcPr>
          <w:p w14:paraId="7B05BEF2"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471" w:type="dxa"/>
          </w:tcPr>
          <w:p w14:paraId="267B4087"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1472" w:type="dxa"/>
          </w:tcPr>
          <w:p w14:paraId="61674332"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w:t>
            </w:r>
          </w:p>
        </w:tc>
        <w:tc>
          <w:tcPr>
            <w:tcW w:w="1472" w:type="dxa"/>
          </w:tcPr>
          <w:p w14:paraId="5189D24B"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472" w:type="dxa"/>
          </w:tcPr>
          <w:p w14:paraId="2F556E20"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CNPJ/CPF</w:t>
            </w:r>
          </w:p>
        </w:tc>
        <w:tc>
          <w:tcPr>
            <w:tcW w:w="1472" w:type="dxa"/>
          </w:tcPr>
          <w:p w14:paraId="7B6E8428"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VALOR(R$)</w:t>
            </w:r>
          </w:p>
        </w:tc>
      </w:tr>
      <w:tr w:rsidR="00D40B5C" w14:paraId="395F874B" w14:textId="77777777" w:rsidTr="0001069B">
        <w:tc>
          <w:tcPr>
            <w:tcW w:w="1471" w:type="dxa"/>
          </w:tcPr>
          <w:p w14:paraId="41B1D463" w14:textId="77777777" w:rsidR="0001069B" w:rsidRPr="00D56181" w:rsidRDefault="0001069B" w:rsidP="004B115A">
            <w:pPr>
              <w:spacing w:after="0" w:line="320" w:lineRule="exact"/>
              <w:jc w:val="both"/>
              <w:rPr>
                <w:rFonts w:ascii="Tahoma" w:hAnsi="Tahoma" w:cs="Tahoma"/>
                <w:sz w:val="22"/>
                <w:szCs w:val="22"/>
              </w:rPr>
            </w:pPr>
          </w:p>
        </w:tc>
        <w:tc>
          <w:tcPr>
            <w:tcW w:w="1471" w:type="dxa"/>
          </w:tcPr>
          <w:p w14:paraId="5E2DADBC"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196EE1FC"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4DE04E79"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312F4E33"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7ED7D6FC" w14:textId="77777777" w:rsidR="0001069B" w:rsidRPr="00D56181" w:rsidRDefault="0001069B" w:rsidP="004B115A">
            <w:pPr>
              <w:spacing w:after="0" w:line="320" w:lineRule="exact"/>
              <w:jc w:val="both"/>
              <w:rPr>
                <w:rFonts w:ascii="Tahoma" w:hAnsi="Tahoma" w:cs="Tahoma"/>
                <w:sz w:val="22"/>
                <w:szCs w:val="22"/>
              </w:rPr>
            </w:pPr>
          </w:p>
        </w:tc>
      </w:tr>
      <w:tr w:rsidR="00D40B5C" w14:paraId="556CCE9F" w14:textId="77777777" w:rsidTr="0001069B">
        <w:tc>
          <w:tcPr>
            <w:tcW w:w="1471" w:type="dxa"/>
          </w:tcPr>
          <w:p w14:paraId="20D62AEE" w14:textId="77777777" w:rsidR="0001069B" w:rsidRPr="00D56181" w:rsidRDefault="0001069B" w:rsidP="004B115A">
            <w:pPr>
              <w:spacing w:after="0" w:line="320" w:lineRule="exact"/>
              <w:jc w:val="both"/>
              <w:rPr>
                <w:rFonts w:ascii="Tahoma" w:hAnsi="Tahoma" w:cs="Tahoma"/>
                <w:sz w:val="22"/>
                <w:szCs w:val="22"/>
              </w:rPr>
            </w:pPr>
          </w:p>
        </w:tc>
        <w:tc>
          <w:tcPr>
            <w:tcW w:w="1471" w:type="dxa"/>
          </w:tcPr>
          <w:p w14:paraId="5339A867"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65FE5D3E"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6A4C0DF4"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02C04234"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24B88255" w14:textId="77777777" w:rsidR="0001069B" w:rsidRPr="00D56181" w:rsidRDefault="0001069B" w:rsidP="004B115A">
            <w:pPr>
              <w:spacing w:after="0" w:line="320" w:lineRule="exact"/>
              <w:jc w:val="both"/>
              <w:rPr>
                <w:rFonts w:ascii="Tahoma" w:hAnsi="Tahoma" w:cs="Tahoma"/>
                <w:sz w:val="22"/>
                <w:szCs w:val="22"/>
              </w:rPr>
            </w:pPr>
          </w:p>
        </w:tc>
      </w:tr>
      <w:tr w:rsidR="00D40B5C" w14:paraId="28719A13" w14:textId="77777777" w:rsidTr="0001069B">
        <w:tc>
          <w:tcPr>
            <w:tcW w:w="1471" w:type="dxa"/>
          </w:tcPr>
          <w:p w14:paraId="4A3F8F24" w14:textId="77777777" w:rsidR="0001069B" w:rsidRPr="00D56181" w:rsidRDefault="0001069B" w:rsidP="004B115A">
            <w:pPr>
              <w:spacing w:after="0" w:line="320" w:lineRule="exact"/>
              <w:jc w:val="both"/>
              <w:rPr>
                <w:rFonts w:ascii="Tahoma" w:hAnsi="Tahoma" w:cs="Tahoma"/>
                <w:sz w:val="22"/>
                <w:szCs w:val="22"/>
              </w:rPr>
            </w:pPr>
          </w:p>
        </w:tc>
        <w:tc>
          <w:tcPr>
            <w:tcW w:w="1471" w:type="dxa"/>
          </w:tcPr>
          <w:p w14:paraId="036328B4"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0E1D45F4"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14115CD6"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7923443F"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58FE222A" w14:textId="77777777" w:rsidR="0001069B" w:rsidRPr="00D56181" w:rsidRDefault="0001069B" w:rsidP="004B115A">
            <w:pPr>
              <w:spacing w:after="0" w:line="320" w:lineRule="exact"/>
              <w:jc w:val="both"/>
              <w:rPr>
                <w:rFonts w:ascii="Tahoma" w:hAnsi="Tahoma" w:cs="Tahoma"/>
                <w:sz w:val="22"/>
                <w:szCs w:val="22"/>
              </w:rPr>
            </w:pPr>
          </w:p>
        </w:tc>
      </w:tr>
      <w:tr w:rsidR="00D40B5C" w14:paraId="4D037DC6" w14:textId="77777777" w:rsidTr="0001069B">
        <w:tc>
          <w:tcPr>
            <w:tcW w:w="1471" w:type="dxa"/>
          </w:tcPr>
          <w:p w14:paraId="29308533" w14:textId="77777777" w:rsidR="0001069B" w:rsidRPr="00D56181" w:rsidRDefault="0001069B" w:rsidP="004B115A">
            <w:pPr>
              <w:spacing w:after="0" w:line="320" w:lineRule="exact"/>
              <w:jc w:val="both"/>
              <w:rPr>
                <w:rFonts w:ascii="Tahoma" w:hAnsi="Tahoma" w:cs="Tahoma"/>
                <w:sz w:val="22"/>
                <w:szCs w:val="22"/>
              </w:rPr>
            </w:pPr>
          </w:p>
        </w:tc>
        <w:tc>
          <w:tcPr>
            <w:tcW w:w="1471" w:type="dxa"/>
          </w:tcPr>
          <w:p w14:paraId="4572B524"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5C9C0815"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68EEFDF2"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33911178"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5F57F94A" w14:textId="77777777" w:rsidR="0001069B" w:rsidRPr="00D56181" w:rsidRDefault="0001069B" w:rsidP="004B115A">
            <w:pPr>
              <w:spacing w:after="0" w:line="320" w:lineRule="exact"/>
              <w:jc w:val="both"/>
              <w:rPr>
                <w:rFonts w:ascii="Tahoma" w:hAnsi="Tahoma" w:cs="Tahoma"/>
                <w:sz w:val="22"/>
                <w:szCs w:val="22"/>
              </w:rPr>
            </w:pPr>
          </w:p>
        </w:tc>
      </w:tr>
    </w:tbl>
    <w:p w14:paraId="19FCF25E" w14:textId="77777777" w:rsidR="0001069B" w:rsidRPr="00D56181" w:rsidRDefault="0001069B" w:rsidP="004B115A">
      <w:pPr>
        <w:spacing w:after="0" w:line="320" w:lineRule="exact"/>
        <w:jc w:val="both"/>
        <w:rPr>
          <w:rFonts w:ascii="Tahoma" w:hAnsi="Tahoma" w:cs="Tahoma"/>
          <w:sz w:val="22"/>
          <w:szCs w:val="22"/>
        </w:rPr>
      </w:pPr>
    </w:p>
    <w:p w14:paraId="17EAC709" w14:textId="77777777" w:rsidR="0001069B" w:rsidRPr="00D56181" w:rsidRDefault="0001069B" w:rsidP="004B115A">
      <w:pPr>
        <w:spacing w:after="0" w:line="320" w:lineRule="exact"/>
        <w:ind w:firstLine="1418"/>
        <w:jc w:val="both"/>
        <w:rPr>
          <w:rFonts w:ascii="Tahoma" w:hAnsi="Tahoma" w:cs="Tahoma"/>
          <w:sz w:val="22"/>
          <w:szCs w:val="22"/>
        </w:rPr>
      </w:pPr>
    </w:p>
    <w:p w14:paraId="24E2514E" w14:textId="77777777" w:rsidR="0001069B" w:rsidRPr="00D56181" w:rsidRDefault="00DA627A" w:rsidP="004B115A">
      <w:pPr>
        <w:spacing w:after="0" w:line="320" w:lineRule="exact"/>
        <w:ind w:firstLine="1418"/>
        <w:jc w:val="both"/>
        <w:rPr>
          <w:rFonts w:ascii="Tahoma" w:hAnsi="Tahoma" w:cs="Tahoma"/>
          <w:sz w:val="22"/>
          <w:szCs w:val="22"/>
        </w:rPr>
      </w:pPr>
      <w:sdt>
        <w:sdtPr>
          <w:rPr>
            <w:rFonts w:ascii="Tahoma" w:hAnsi="Tahoma" w:cs="Tahoma"/>
            <w:sz w:val="22"/>
            <w:szCs w:val="22"/>
          </w:rPr>
          <w:id w:val="1504326568"/>
          <w14:checkbox>
            <w14:checked w14:val="0"/>
            <w14:checkedState w14:val="2612" w14:font="MS Gothic"/>
            <w14:uncheckedState w14:val="2610" w14:font="MS Gothic"/>
          </w14:checkbox>
        </w:sdtPr>
        <w:sdtEndPr/>
        <w:sdtContent>
          <w:r w:rsidRPr="00D56181">
            <w:rPr>
              <w:rFonts w:ascii="Segoe UI Symbol" w:hAnsi="Segoe UI Symbol" w:cs="Segoe UI Symbol"/>
              <w:sz w:val="22"/>
              <w:szCs w:val="22"/>
            </w:rPr>
            <w:t>☐</w:t>
          </w:r>
        </w:sdtContent>
      </w:sdt>
      <w:r w:rsidRPr="00D56181">
        <w:rPr>
          <w:rFonts w:ascii="Tahoma" w:hAnsi="Tahoma" w:cs="Tahoma"/>
          <w:sz w:val="22"/>
          <w:szCs w:val="22"/>
        </w:rPr>
        <w:t xml:space="preserve"> os recursos disponíveis na Conta Vinculada, assim como os valores que forem nela creditados a partir da presente ordem de bloqueio, passem a ser transferidos para a seguinte conta corrente: Banco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 xml:space="preserve">, agência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 xml:space="preserve">, conta nº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 xml:space="preserve">, de titularidade da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 xml:space="preserve">, CNPJ [ou CPF] nº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w:t>
      </w:r>
    </w:p>
    <w:p w14:paraId="1955D72F" w14:textId="77777777" w:rsidR="0001069B" w:rsidRPr="00D56181" w:rsidRDefault="0001069B" w:rsidP="004B115A">
      <w:pPr>
        <w:spacing w:after="0" w:line="320" w:lineRule="exact"/>
        <w:ind w:firstLine="1418"/>
        <w:jc w:val="both"/>
        <w:rPr>
          <w:rFonts w:ascii="Tahoma" w:hAnsi="Tahoma" w:cs="Tahoma"/>
          <w:sz w:val="22"/>
          <w:szCs w:val="22"/>
        </w:rPr>
      </w:pPr>
    </w:p>
    <w:p w14:paraId="0D2CE23F"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Esta notificação e as disposições nela contidas são feitas a V.Sas. em caráter irrevogável e irretratável, não podendo ser alteradas, suplementadas ou </w:t>
      </w:r>
      <w:r w:rsidRPr="00D56181">
        <w:rPr>
          <w:rFonts w:ascii="Tahoma" w:eastAsia="Arial Unicode MS" w:hAnsi="Tahoma" w:cs="Tahoma"/>
          <w:sz w:val="22"/>
          <w:szCs w:val="22"/>
        </w:rPr>
        <w:lastRenderedPageBreak/>
        <w:t>canceladas, no todo ou em parte, por qualquer motivo, sem o nosso consenti</w:t>
      </w:r>
      <w:r w:rsidRPr="00D56181">
        <w:rPr>
          <w:rFonts w:ascii="Tahoma" w:eastAsia="Arial Unicode MS" w:hAnsi="Tahoma" w:cs="Tahoma"/>
          <w:sz w:val="22"/>
          <w:szCs w:val="22"/>
        </w:rPr>
        <w:t>mento prévio e por escrito.</w:t>
      </w:r>
    </w:p>
    <w:p w14:paraId="63F30690" w14:textId="77777777" w:rsidR="00DA627A" w:rsidRDefault="00DA627A" w:rsidP="004B115A">
      <w:pPr>
        <w:keepNext/>
        <w:spacing w:after="0" w:line="320" w:lineRule="exact"/>
        <w:jc w:val="both"/>
        <w:rPr>
          <w:ins w:id="134" w:author="Carlos Bacha" w:date="2021-08-03T13:45:00Z"/>
          <w:rFonts w:ascii="Tahoma" w:eastAsia="Arial Unicode MS" w:hAnsi="Tahoma" w:cs="Tahoma"/>
          <w:sz w:val="22"/>
          <w:szCs w:val="22"/>
        </w:rPr>
      </w:pPr>
    </w:p>
    <w:p w14:paraId="0DF038E5" w14:textId="2B6F328D" w:rsidR="0001069B" w:rsidRPr="00D56181" w:rsidRDefault="00DA627A"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14:paraId="77171CEF" w14:textId="77777777" w:rsidR="00DA627A" w:rsidRDefault="00DA627A" w:rsidP="004B115A">
      <w:pPr>
        <w:spacing w:after="0" w:line="320" w:lineRule="exact"/>
        <w:jc w:val="both"/>
        <w:rPr>
          <w:ins w:id="135" w:author="Carlos Bacha" w:date="2021-08-03T13:45:00Z"/>
          <w:rFonts w:ascii="Tahoma" w:hAnsi="Tahoma" w:cs="Tahoma"/>
          <w:smallCaps/>
          <w:sz w:val="22"/>
          <w:szCs w:val="22"/>
        </w:rPr>
      </w:pPr>
    </w:p>
    <w:p w14:paraId="53C370E6" w14:textId="7D4FBD1E"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14:paraId="0BCEFAE1" w14:textId="77777777" w:rsidR="0001069B" w:rsidRPr="00D56181" w:rsidRDefault="0001069B" w:rsidP="004B115A">
      <w:pPr>
        <w:spacing w:after="0" w:line="320" w:lineRule="exact"/>
        <w:jc w:val="both"/>
        <w:rPr>
          <w:rFonts w:ascii="Tahoma" w:hAnsi="Tahoma" w:cs="Tahoma"/>
          <w:smallCaps/>
          <w:sz w:val="22"/>
          <w:szCs w:val="22"/>
        </w:rPr>
      </w:pPr>
    </w:p>
    <w:p w14:paraId="1E7B3C9E"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4006"/>
        <w:gridCol w:w="886"/>
      </w:tblGrid>
      <w:tr w:rsidR="00D40B5C" w14:paraId="245AE421" w14:textId="77777777" w:rsidTr="0001069B">
        <w:trPr>
          <w:cantSplit/>
        </w:trPr>
        <w:tc>
          <w:tcPr>
            <w:tcW w:w="4006" w:type="dxa"/>
            <w:tcBorders>
              <w:top w:val="single" w:sz="4" w:space="0" w:color="auto"/>
            </w:tcBorders>
            <w:shd w:val="clear" w:color="auto" w:fill="auto"/>
          </w:tcPr>
          <w:p w14:paraId="78D139AF"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14:paraId="0D9EE8EF" w14:textId="77777777" w:rsidR="0001069B" w:rsidRPr="00D56181" w:rsidRDefault="0001069B" w:rsidP="004B115A">
            <w:pPr>
              <w:spacing w:after="0" w:line="320" w:lineRule="exact"/>
              <w:jc w:val="both"/>
              <w:rPr>
                <w:rFonts w:ascii="Tahoma" w:hAnsi="Tahoma" w:cs="Tahoma"/>
                <w:sz w:val="22"/>
                <w:szCs w:val="22"/>
              </w:rPr>
            </w:pPr>
          </w:p>
        </w:tc>
      </w:tr>
    </w:tbl>
    <w:p w14:paraId="4DEE8E85" w14:textId="77777777" w:rsidR="0001069B" w:rsidRPr="00D56181" w:rsidRDefault="0001069B" w:rsidP="004B115A">
      <w:pPr>
        <w:spacing w:after="0" w:line="320" w:lineRule="exact"/>
        <w:jc w:val="both"/>
        <w:rPr>
          <w:rFonts w:ascii="Tahoma" w:hAnsi="Tahoma" w:cs="Tahoma"/>
          <w:smallCaps/>
          <w:sz w:val="22"/>
          <w:szCs w:val="22"/>
        </w:rPr>
      </w:pPr>
    </w:p>
    <w:p w14:paraId="53DE5790" w14:textId="77777777" w:rsidR="0001069B" w:rsidRPr="00D56181" w:rsidRDefault="00DA627A" w:rsidP="00BC3118">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00BC3118" w:rsidRPr="00BC3118">
        <w:rPr>
          <w:rFonts w:ascii="Tahoma" w:hAnsi="Tahoma" w:cs="Tahoma"/>
          <w:smallCaps/>
          <w:sz w:val="22"/>
          <w:szCs w:val="22"/>
        </w:rPr>
        <w:lastRenderedPageBreak/>
        <w:t xml:space="preserve">Instrumento Particular de Constituição de Cessão Fiduciária de Direitos Creditórios em Garantia celebrado em 12 de dezembro de 2019 e Primeiro Aditamento ao Instrumento Particular de Constituição de Cessão Fiduciária de Direitos Creditórios em Garantia em </w:t>
      </w:r>
      <w:r w:rsidR="00BC3118" w:rsidRPr="00BC3118">
        <w:rPr>
          <w:rFonts w:ascii="Tahoma" w:hAnsi="Tahoma" w:cs="Tahoma"/>
          <w:sz w:val="22"/>
          <w:szCs w:val="22"/>
        </w:rPr>
        <w:t>[</w:t>
      </w:r>
      <w:r w:rsidR="00BC3118" w:rsidRPr="00BC3118">
        <w:rPr>
          <w:rFonts w:ascii="Tahoma" w:hAnsi="Tahoma" w:cs="Tahoma"/>
          <w:sz w:val="22"/>
          <w:szCs w:val="22"/>
          <w:highlight w:val="yellow"/>
        </w:rPr>
        <w:t>--</w:t>
      </w:r>
      <w:r w:rsidR="00BC3118" w:rsidRPr="00BC3118">
        <w:rPr>
          <w:rFonts w:ascii="Tahoma" w:hAnsi="Tahoma" w:cs="Tahoma"/>
          <w:sz w:val="22"/>
          <w:szCs w:val="22"/>
        </w:rPr>
        <w:t>]</w:t>
      </w:r>
      <w:r w:rsidR="00BC3118" w:rsidRPr="00BC3118">
        <w:rPr>
          <w:rFonts w:ascii="Tahoma" w:hAnsi="Tahoma" w:cs="Tahoma"/>
          <w:smallCaps/>
          <w:sz w:val="22"/>
          <w:szCs w:val="22"/>
        </w:rPr>
        <w:t> de </w:t>
      </w:r>
      <w:r w:rsidR="00BC3118" w:rsidRPr="00BC3118">
        <w:rPr>
          <w:rFonts w:ascii="Tahoma" w:hAnsi="Tahoma" w:cs="Tahoma"/>
          <w:sz w:val="22"/>
          <w:szCs w:val="22"/>
        </w:rPr>
        <w:t>[</w:t>
      </w:r>
      <w:r w:rsidR="00BC3118" w:rsidRPr="00BC3118">
        <w:rPr>
          <w:rFonts w:ascii="Tahoma" w:hAnsi="Tahoma" w:cs="Tahoma"/>
          <w:sz w:val="22"/>
          <w:szCs w:val="22"/>
          <w:highlight w:val="yellow"/>
        </w:rPr>
        <w:t>--</w:t>
      </w:r>
      <w:r w:rsidR="00BC3118" w:rsidRPr="00BC3118">
        <w:rPr>
          <w:rFonts w:ascii="Tahoma" w:hAnsi="Tahoma" w:cs="Tahoma"/>
          <w:sz w:val="22"/>
          <w:szCs w:val="22"/>
        </w:rPr>
        <w:t>]</w:t>
      </w:r>
      <w:r w:rsidR="00BC3118" w:rsidRPr="00BC3118">
        <w:rPr>
          <w:rFonts w:ascii="Tahoma" w:hAnsi="Tahoma" w:cs="Tahoma"/>
          <w:smallCaps/>
          <w:sz w:val="22"/>
          <w:szCs w:val="22"/>
        </w:rPr>
        <w:t> de 2021, entre São João Energética S.A. e Simplific Pavarini Distribuidora de Títulos e Valores Mobiliários Ltda.</w:t>
      </w:r>
    </w:p>
    <w:p w14:paraId="13D20196" w14:textId="77777777" w:rsidR="0001069B" w:rsidRPr="00D56181" w:rsidRDefault="0001069B" w:rsidP="004B115A">
      <w:pPr>
        <w:spacing w:after="0" w:line="320" w:lineRule="exact"/>
        <w:jc w:val="both"/>
        <w:rPr>
          <w:rFonts w:ascii="Tahoma" w:hAnsi="Tahoma" w:cs="Tahoma"/>
          <w:smallCaps/>
          <w:sz w:val="22"/>
          <w:szCs w:val="22"/>
        </w:rPr>
      </w:pPr>
    </w:p>
    <w:p w14:paraId="7A939BE6" w14:textId="77777777" w:rsidR="0001069B" w:rsidRPr="00D56181" w:rsidRDefault="0001069B" w:rsidP="004B115A">
      <w:pPr>
        <w:spacing w:after="0" w:line="320" w:lineRule="exact"/>
        <w:jc w:val="both"/>
        <w:rPr>
          <w:rFonts w:ascii="Tahoma" w:hAnsi="Tahoma" w:cs="Tahoma"/>
          <w:smallCaps/>
          <w:sz w:val="22"/>
          <w:szCs w:val="22"/>
        </w:rPr>
      </w:pPr>
    </w:p>
    <w:p w14:paraId="0BD0C08B"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VI</w:t>
      </w:r>
    </w:p>
    <w:p w14:paraId="62773CE1"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Desbloqueio do Agente Fiduciário ao Banco Depositário </w:t>
      </w:r>
    </w:p>
    <w:p w14:paraId="13678046"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14:paraId="04B0AC90"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r>
      <w:r w:rsidRPr="00D56181">
        <w:rPr>
          <w:rFonts w:ascii="Tahoma" w:hAnsi="Tahoma" w:cs="Tahoma"/>
          <w:sz w:val="22"/>
          <w:szCs w:val="22"/>
        </w:rP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14:paraId="08D8CD75" w14:textId="77777777" w:rsidR="0001069B" w:rsidRPr="00D56181" w:rsidRDefault="0001069B" w:rsidP="004B115A">
      <w:pPr>
        <w:spacing w:after="0" w:line="320" w:lineRule="exact"/>
        <w:jc w:val="both"/>
        <w:rPr>
          <w:rFonts w:ascii="Tahoma" w:eastAsia="Arial Unicode MS" w:hAnsi="Tahoma" w:cs="Tahoma"/>
          <w:sz w:val="22"/>
          <w:szCs w:val="22"/>
        </w:rPr>
      </w:pPr>
    </w:p>
    <w:p w14:paraId="004EBD60"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14:paraId="67C3C45E" w14:textId="2E2676D1"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ins w:id="136" w:author="Carlos Bacha" w:date="2021-08-03T13:45:00Z">
        <w:r>
          <w:rPr>
            <w:rFonts w:ascii="Tahoma" w:eastAsia="Arial Unicode MS" w:hAnsi="Tahoma" w:cs="Tahoma"/>
            <w:sz w:val="22"/>
            <w:szCs w:val="22"/>
          </w:rPr>
          <w:t xml:space="preserve">Primeiro Aditamento ao </w:t>
        </w:r>
      </w:ins>
      <w:r w:rsidRPr="00D56181">
        <w:rPr>
          <w:rFonts w:ascii="Tahoma" w:hAnsi="Tahoma" w:cs="Tahoma"/>
          <w:sz w:val="22"/>
          <w:szCs w:val="22"/>
        </w:rPr>
        <w:t>Instrumento Particular de Constituição de Cessão Fiduciária de Direitos Creditórios em Garantia", 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xml:space="preserve">"), entre São João </w:t>
      </w:r>
      <w:r w:rsidRPr="00D56181">
        <w:rPr>
          <w:rFonts w:ascii="Tahoma" w:hAnsi="Tahoma" w:cs="Tahoma"/>
          <w:sz w:val="22"/>
          <w:szCs w:val="22"/>
        </w:rPr>
        <w:t>Energética S.A. e Simplific Pavarini Distribuidora de Títulos e Valores Mobiliários Ltda.</w:t>
      </w:r>
      <w:r w:rsidRPr="00D56181">
        <w:rPr>
          <w:rFonts w:ascii="Tahoma" w:eastAsia="Arial Unicode MS" w:hAnsi="Tahoma" w:cs="Tahoma"/>
          <w:sz w:val="22"/>
          <w:szCs w:val="22"/>
        </w:rPr>
        <w:t>, vimos, pela presente, informar que não está mais em curso um Evento de Inadimplemento das Debêntures (conforme definido no Contrato de Cessão Fiduciária).</w:t>
      </w:r>
    </w:p>
    <w:p w14:paraId="5C5148B4" w14:textId="77777777" w:rsidR="0001069B" w:rsidRPr="00D56181"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Dessa form</w:t>
      </w:r>
      <w:r w:rsidRPr="00D56181">
        <w:rPr>
          <w:rFonts w:ascii="Tahoma" w:eastAsia="Arial Unicode MS" w:hAnsi="Tahoma" w:cs="Tahoma"/>
          <w:sz w:val="22"/>
          <w:szCs w:val="22"/>
        </w:rPr>
        <w:t xml:space="preserve">a, instruímos V.Sas. </w:t>
      </w:r>
      <w:r w:rsidRPr="00D56181">
        <w:rPr>
          <w:rFonts w:ascii="Tahoma" w:hAnsi="Tahoma" w:cs="Tahoma"/>
          <w:sz w:val="22"/>
          <w:szCs w:val="22"/>
        </w:rPr>
        <w:t xml:space="preserve">para que passem a transferir quaisquer recursos que venham a ser depositados na Conta Vinculada para na </w:t>
      </w:r>
      <w:r w:rsidRPr="00D56181">
        <w:rPr>
          <w:rFonts w:ascii="Tahoma" w:eastAsia="Arial Unicode MS" w:hAnsi="Tahoma" w:cs="Tahoma"/>
          <w:sz w:val="22"/>
          <w:szCs w:val="22"/>
        </w:rPr>
        <w:t xml:space="preserve">conta </w:t>
      </w:r>
      <w:r w:rsidRPr="00D56181">
        <w:rPr>
          <w:rFonts w:ascii="Tahoma" w:hAnsi="Tahoma" w:cs="Tahoma"/>
          <w:sz w:val="22"/>
          <w:szCs w:val="22"/>
        </w:rPr>
        <w:t>de titularidade da Companhia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Conta Movimento</w:t>
      </w:r>
      <w:r w:rsidRPr="00D56181">
        <w:rPr>
          <w:rFonts w:ascii="Tahoma" w:hAnsi="Tahoma" w:cs="Tahoma"/>
          <w:sz w:val="22"/>
          <w:szCs w:val="22"/>
        </w:rPr>
        <w:t>").</w:t>
      </w:r>
    </w:p>
    <w:p w14:paraId="355F0199"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w:t>
      </w:r>
      <w:r w:rsidRPr="00D56181">
        <w:rPr>
          <w:rFonts w:ascii="Tahoma" w:eastAsia="Arial Unicode MS" w:hAnsi="Tahoma" w:cs="Tahoma"/>
          <w:sz w:val="22"/>
          <w:szCs w:val="22"/>
        </w:rPr>
        <w:t>ções nela contidas são feitas a V.Sas. em caráter irrevogável e irretratável, não podendo ser alteradas, suplementadas ou canceladas, no todo ou em parte, por qualquer motivo, sem o nosso consentimento prévio e por escrito.</w:t>
      </w:r>
    </w:p>
    <w:p w14:paraId="18CD2D1E" w14:textId="77777777" w:rsidR="0001069B" w:rsidRPr="00D56181" w:rsidRDefault="00DA627A"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14:paraId="124885E8" w14:textId="77777777" w:rsidR="0001069B" w:rsidRPr="00D56181" w:rsidRDefault="0001069B" w:rsidP="004B115A">
      <w:pPr>
        <w:keepNext/>
        <w:spacing w:after="0" w:line="320" w:lineRule="exact"/>
        <w:jc w:val="both"/>
        <w:rPr>
          <w:rFonts w:ascii="Tahoma" w:eastAsia="Arial Unicode MS" w:hAnsi="Tahoma" w:cs="Tahoma"/>
          <w:sz w:val="22"/>
          <w:szCs w:val="22"/>
        </w:rPr>
      </w:pPr>
    </w:p>
    <w:p w14:paraId="0345DCFE"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w:t>
      </w:r>
      <w:r w:rsidRPr="00D56181">
        <w:rPr>
          <w:rFonts w:ascii="Tahoma" w:hAnsi="Tahoma" w:cs="Tahoma"/>
          <w:smallCaps/>
          <w:sz w:val="22"/>
          <w:szCs w:val="22"/>
        </w:rPr>
        <w:t>ini Distribuidora de Títulos e Valores Mobiliários Ltda.</w:t>
      </w:r>
    </w:p>
    <w:p w14:paraId="2A3BA93B" w14:textId="77777777" w:rsidR="0001069B" w:rsidRPr="00D56181" w:rsidRDefault="0001069B" w:rsidP="004B115A">
      <w:pPr>
        <w:spacing w:after="0" w:line="320" w:lineRule="exact"/>
        <w:jc w:val="both"/>
        <w:rPr>
          <w:rFonts w:ascii="Tahoma" w:hAnsi="Tahoma" w:cs="Tahoma"/>
          <w:smallCaps/>
          <w:sz w:val="22"/>
          <w:szCs w:val="22"/>
        </w:rPr>
      </w:pPr>
    </w:p>
    <w:p w14:paraId="4DD815AD"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4006"/>
        <w:gridCol w:w="886"/>
      </w:tblGrid>
      <w:tr w:rsidR="00D40B5C" w14:paraId="748CD5C7" w14:textId="77777777" w:rsidTr="0001069B">
        <w:trPr>
          <w:cantSplit/>
        </w:trPr>
        <w:tc>
          <w:tcPr>
            <w:tcW w:w="4006" w:type="dxa"/>
            <w:tcBorders>
              <w:top w:val="single" w:sz="4" w:space="0" w:color="auto"/>
            </w:tcBorders>
            <w:shd w:val="clear" w:color="auto" w:fill="auto"/>
          </w:tcPr>
          <w:p w14:paraId="75C46523"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14:paraId="0A68E103" w14:textId="77777777" w:rsidR="0001069B" w:rsidRPr="00D56181" w:rsidRDefault="0001069B" w:rsidP="004B115A">
            <w:pPr>
              <w:spacing w:after="0" w:line="320" w:lineRule="exact"/>
              <w:jc w:val="both"/>
              <w:rPr>
                <w:rFonts w:ascii="Tahoma" w:hAnsi="Tahoma" w:cs="Tahoma"/>
                <w:sz w:val="22"/>
                <w:szCs w:val="22"/>
              </w:rPr>
            </w:pPr>
          </w:p>
        </w:tc>
      </w:tr>
    </w:tbl>
    <w:p w14:paraId="59F21B24" w14:textId="77777777" w:rsidR="0001069B" w:rsidRPr="00D56181" w:rsidRDefault="0001069B" w:rsidP="004B115A">
      <w:pPr>
        <w:spacing w:after="0" w:line="320" w:lineRule="exact"/>
        <w:jc w:val="both"/>
        <w:rPr>
          <w:rFonts w:ascii="Tahoma" w:hAnsi="Tahoma" w:cs="Tahoma"/>
          <w:sz w:val="22"/>
          <w:szCs w:val="22"/>
        </w:rPr>
      </w:pPr>
    </w:p>
    <w:p w14:paraId="38082AFD" w14:textId="77777777" w:rsidR="00C1615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br w:type="page"/>
      </w:r>
    </w:p>
    <w:sectPr w:rsidR="00C1615B" w:rsidRPr="00D56181" w:rsidSect="00FB59A6">
      <w:headerReference w:type="even" r:id="rId16"/>
      <w:footerReference w:type="even" r:id="rId17"/>
      <w:footerReference w:type="default" r:id="rId18"/>
      <w:headerReference w:type="first" r:id="rId19"/>
      <w:footerReference w:type="first" r:id="rId20"/>
      <w:pgSz w:w="11907" w:h="16839" w:code="9"/>
      <w:pgMar w:top="1418" w:right="1701" w:bottom="1418" w:left="1701" w:header="567" w:footer="6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D344" w14:textId="77777777" w:rsidR="00000000" w:rsidRDefault="00DA627A">
      <w:pPr>
        <w:spacing w:after="0" w:line="240" w:lineRule="auto"/>
      </w:pPr>
      <w:r>
        <w:separator/>
      </w:r>
    </w:p>
  </w:endnote>
  <w:endnote w:type="continuationSeparator" w:id="0">
    <w:p w14:paraId="4B26ECD9" w14:textId="77777777" w:rsidR="00000000" w:rsidRDefault="00DA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9B63" w14:textId="77777777" w:rsidR="009D45B0" w:rsidRDefault="009D45B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B0E8" w14:textId="77777777" w:rsidR="009D45B0" w:rsidRPr="00F54938" w:rsidRDefault="00DA627A" w:rsidP="0001069B">
    <w:pPr>
      <w:jc w:val="center"/>
      <w:rPr>
        <w:rFonts w:ascii="Tahoma" w:hAnsi="Tahoma" w:cs="Tahoma"/>
        <w:sz w:val="12"/>
      </w:rPr>
    </w:pPr>
    <w:r>
      <w:fldChar w:fldCharType="begin"/>
    </w:r>
    <w:r>
      <w:instrText xml:space="preserve"> PAGE </w:instrText>
    </w:r>
    <w:r>
      <w:fldChar w:fldCharType="separate"/>
    </w:r>
    <w:r>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721C" w14:textId="77777777" w:rsidR="009D45B0" w:rsidRPr="003A23DD" w:rsidRDefault="009D45B0" w:rsidP="0001069B">
    <w:pPr>
      <w:pStyle w:val="Rodap"/>
      <w:jc w:val="left"/>
      <w:rPr>
        <w:rFonts w:ascii="Tahoma" w:hAnsi="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189A" w14:textId="77777777" w:rsidR="009D45B0" w:rsidRDefault="00DA627A">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3417DAC2" w14:textId="77777777" w:rsidR="009D45B0" w:rsidRDefault="009D45B0">
    <w:pPr>
      <w:ind w:right="360"/>
    </w:pPr>
  </w:p>
  <w:p w14:paraId="12302669" w14:textId="77777777" w:rsidR="009D45B0" w:rsidRDefault="009D45B0"/>
  <w:p w14:paraId="5C3E4D21" w14:textId="77777777" w:rsidR="009D45B0" w:rsidRDefault="009D45B0"/>
  <w:p w14:paraId="5D21D3A9" w14:textId="77777777" w:rsidR="009D45B0" w:rsidRDefault="009D45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68499"/>
      <w:docPartObj>
        <w:docPartGallery w:val="Page Numbers (Bottom of Page)"/>
        <w:docPartUnique/>
      </w:docPartObj>
    </w:sdtPr>
    <w:sdtEndPr>
      <w:rPr>
        <w:rFonts w:ascii="Tahoma" w:hAnsi="Tahoma" w:cs="Tahoma"/>
        <w:sz w:val="20"/>
      </w:rPr>
    </w:sdtEndPr>
    <w:sdtContent>
      <w:p w14:paraId="2C4A81AE" w14:textId="77777777" w:rsidR="009D45B0" w:rsidRPr="00495232" w:rsidRDefault="00DA627A" w:rsidP="006A52F8">
        <w:pPr>
          <w:pStyle w:val="Rodap"/>
          <w:jc w:val="right"/>
          <w:rPr>
            <w:sz w:val="22"/>
            <w:szCs w:val="22"/>
          </w:rPr>
        </w:pPr>
        <w:r w:rsidRPr="00495232">
          <w:rPr>
            <w:rFonts w:ascii="Tahoma" w:hAnsi="Tahoma" w:cs="Tahoma"/>
            <w:sz w:val="22"/>
            <w:szCs w:val="22"/>
          </w:rPr>
          <w:fldChar w:fldCharType="begin"/>
        </w:r>
        <w:r w:rsidRPr="00495232">
          <w:rPr>
            <w:rFonts w:ascii="Tahoma" w:hAnsi="Tahoma" w:cs="Tahoma"/>
            <w:sz w:val="22"/>
            <w:szCs w:val="22"/>
          </w:rPr>
          <w:instrText>PAGE   \* MERGEFORMAT</w:instrText>
        </w:r>
        <w:r w:rsidRPr="00495232">
          <w:rPr>
            <w:rFonts w:ascii="Tahoma" w:hAnsi="Tahoma" w:cs="Tahoma"/>
            <w:sz w:val="22"/>
            <w:szCs w:val="22"/>
          </w:rPr>
          <w:fldChar w:fldCharType="separate"/>
        </w:r>
        <w:r>
          <w:rPr>
            <w:rFonts w:ascii="Tahoma" w:hAnsi="Tahoma" w:cs="Tahoma"/>
            <w:noProof/>
            <w:sz w:val="22"/>
            <w:szCs w:val="22"/>
          </w:rPr>
          <w:t>14</w:t>
        </w:r>
        <w:r w:rsidRPr="00495232">
          <w:rPr>
            <w:rFonts w:ascii="Tahoma" w:hAnsi="Tahoma" w:cs="Tahoma"/>
            <w:sz w:val="22"/>
            <w:szCs w:val="22"/>
          </w:rPr>
          <w:fldChar w:fldCharType="end"/>
        </w:r>
      </w:p>
      <w:p w14:paraId="415DBBF7" w14:textId="77777777" w:rsidR="009D45B0" w:rsidRPr="00B833D8" w:rsidRDefault="009D45B0" w:rsidP="002C6DAC">
        <w:pPr>
          <w:pStyle w:val="Rodap"/>
          <w:jc w:val="left"/>
          <w:rPr>
            <w:rFonts w:ascii="Tahoma" w:hAnsi="Tahoma" w:cs="Tahoma"/>
            <w:color w:val="FFFFFF" w:themeColor="background1"/>
            <w:sz w:val="12"/>
          </w:rPr>
        </w:pPr>
      </w:p>
      <w:p w14:paraId="4400BEB5" w14:textId="77777777" w:rsidR="009D45B0" w:rsidRDefault="00DA627A" w:rsidP="002C6DAC">
        <w:pPr>
          <w:pStyle w:val="Rodap"/>
          <w:jc w:val="left"/>
          <w:rPr>
            <w:rFonts w:ascii="Tahoma" w:hAnsi="Tahoma" w:cs="Tahoma"/>
            <w:sz w:val="20"/>
          </w:rPr>
        </w:pPr>
        <w:r w:rsidRPr="00B833D8">
          <w:rPr>
            <w:rFonts w:ascii="Tahoma" w:hAnsi="Tahoma" w:cs="Tahoma"/>
            <w:color w:val="FFFFFF" w:themeColor="background1"/>
            <w:sz w:val="12"/>
          </w:rPr>
          <w:t>SP - 18856470v1</w:t>
        </w:r>
        <w:r>
          <w:rPr>
            <w:rFonts w:ascii="Tahoma" w:hAnsi="Tahoma" w:cs="Tahoma"/>
            <w:sz w:val="12"/>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6CA1" w14:textId="77777777" w:rsidR="009D45B0" w:rsidRPr="00AD301A" w:rsidRDefault="009D45B0" w:rsidP="00AD301A">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0FDE" w14:textId="77777777" w:rsidR="00000000" w:rsidRDefault="00DA627A">
      <w:pPr>
        <w:spacing w:after="0" w:line="240" w:lineRule="auto"/>
      </w:pPr>
      <w:r>
        <w:separator/>
      </w:r>
    </w:p>
  </w:footnote>
  <w:footnote w:type="continuationSeparator" w:id="0">
    <w:p w14:paraId="358FA7DD" w14:textId="77777777" w:rsidR="00000000" w:rsidRDefault="00DA6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092F" w14:textId="77777777" w:rsidR="009D45B0" w:rsidRDefault="009D45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04AA" w14:textId="77777777" w:rsidR="009D45B0" w:rsidRDefault="009D45B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27E3" w14:textId="77777777" w:rsidR="009D45B0" w:rsidRDefault="009D45B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7D35" w14:textId="77777777" w:rsidR="009D45B0" w:rsidRDefault="00DA627A">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797E1F09" w14:textId="77777777" w:rsidR="009D45B0" w:rsidRDefault="009D45B0">
    <w:pPr>
      <w:ind w:right="360"/>
    </w:pPr>
  </w:p>
  <w:p w14:paraId="767992BA" w14:textId="77777777" w:rsidR="009D45B0" w:rsidRDefault="009D45B0"/>
  <w:p w14:paraId="30FEF084" w14:textId="77777777" w:rsidR="009D45B0" w:rsidRDefault="009D45B0"/>
  <w:p w14:paraId="3F5DD70A" w14:textId="77777777" w:rsidR="009D45B0" w:rsidRDefault="009D45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6FBD" w14:textId="77777777" w:rsidR="009D45B0" w:rsidRDefault="009D45B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C9F"/>
    <w:multiLevelType w:val="multilevel"/>
    <w:tmpl w:val="5F5CCD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E6059F"/>
    <w:multiLevelType w:val="multilevel"/>
    <w:tmpl w:val="BD98FFEE"/>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 w15:restartNumberingAfterBreak="0">
    <w:nsid w:val="24657622"/>
    <w:multiLevelType w:val="hybridMultilevel"/>
    <w:tmpl w:val="17CA0180"/>
    <w:lvl w:ilvl="0" w:tplc="B836625A">
      <w:start w:val="1"/>
      <w:numFmt w:val="upperLetter"/>
      <w:lvlText w:val="(%1)"/>
      <w:lvlJc w:val="left"/>
      <w:pPr>
        <w:ind w:left="1065" w:hanging="705"/>
      </w:pPr>
      <w:rPr>
        <w:rFonts w:hint="default"/>
        <w:b w:val="0"/>
        <w:i w:val="0"/>
      </w:rPr>
    </w:lvl>
    <w:lvl w:ilvl="1" w:tplc="746491B0" w:tentative="1">
      <w:start w:val="1"/>
      <w:numFmt w:val="lowerLetter"/>
      <w:lvlText w:val="%2."/>
      <w:lvlJc w:val="left"/>
      <w:pPr>
        <w:ind w:left="1440" w:hanging="360"/>
      </w:pPr>
    </w:lvl>
    <w:lvl w:ilvl="2" w:tplc="94645EA0" w:tentative="1">
      <w:start w:val="1"/>
      <w:numFmt w:val="lowerRoman"/>
      <w:lvlText w:val="%3."/>
      <w:lvlJc w:val="right"/>
      <w:pPr>
        <w:ind w:left="2160" w:hanging="180"/>
      </w:pPr>
    </w:lvl>
    <w:lvl w:ilvl="3" w:tplc="BE2421BA" w:tentative="1">
      <w:start w:val="1"/>
      <w:numFmt w:val="decimal"/>
      <w:lvlText w:val="%4."/>
      <w:lvlJc w:val="left"/>
      <w:pPr>
        <w:ind w:left="2880" w:hanging="360"/>
      </w:pPr>
    </w:lvl>
    <w:lvl w:ilvl="4" w:tplc="565CA244" w:tentative="1">
      <w:start w:val="1"/>
      <w:numFmt w:val="lowerLetter"/>
      <w:lvlText w:val="%5."/>
      <w:lvlJc w:val="left"/>
      <w:pPr>
        <w:ind w:left="3600" w:hanging="360"/>
      </w:pPr>
    </w:lvl>
    <w:lvl w:ilvl="5" w:tplc="765C3976" w:tentative="1">
      <w:start w:val="1"/>
      <w:numFmt w:val="lowerRoman"/>
      <w:lvlText w:val="%6."/>
      <w:lvlJc w:val="right"/>
      <w:pPr>
        <w:ind w:left="4320" w:hanging="180"/>
      </w:pPr>
    </w:lvl>
    <w:lvl w:ilvl="6" w:tplc="E48205AE" w:tentative="1">
      <w:start w:val="1"/>
      <w:numFmt w:val="decimal"/>
      <w:lvlText w:val="%7."/>
      <w:lvlJc w:val="left"/>
      <w:pPr>
        <w:ind w:left="5040" w:hanging="360"/>
      </w:pPr>
    </w:lvl>
    <w:lvl w:ilvl="7" w:tplc="5DC248BA" w:tentative="1">
      <w:start w:val="1"/>
      <w:numFmt w:val="lowerLetter"/>
      <w:lvlText w:val="%8."/>
      <w:lvlJc w:val="left"/>
      <w:pPr>
        <w:ind w:left="5760" w:hanging="360"/>
      </w:pPr>
    </w:lvl>
    <w:lvl w:ilvl="8" w:tplc="58E22C02"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4FDA2861"/>
    <w:multiLevelType w:val="multilevel"/>
    <w:tmpl w:val="C9EACD2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5B7A1F54"/>
    <w:multiLevelType w:val="hybridMultilevel"/>
    <w:tmpl w:val="3AE6FC84"/>
    <w:lvl w:ilvl="0" w:tplc="F13644D0">
      <w:start w:val="1"/>
      <w:numFmt w:val="upperRoman"/>
      <w:lvlText w:val="%1."/>
      <w:lvlJc w:val="left"/>
      <w:pPr>
        <w:tabs>
          <w:tab w:val="num" w:pos="709"/>
        </w:tabs>
        <w:ind w:left="709" w:hanging="709"/>
      </w:pPr>
      <w:rPr>
        <w:rFonts w:hint="default"/>
      </w:rPr>
    </w:lvl>
    <w:lvl w:ilvl="1" w:tplc="5A82A27A" w:tentative="1">
      <w:start w:val="1"/>
      <w:numFmt w:val="lowerLetter"/>
      <w:lvlText w:val="%2."/>
      <w:lvlJc w:val="left"/>
      <w:pPr>
        <w:tabs>
          <w:tab w:val="num" w:pos="1440"/>
        </w:tabs>
        <w:ind w:left="1440" w:hanging="360"/>
      </w:pPr>
    </w:lvl>
    <w:lvl w:ilvl="2" w:tplc="B6208BE0" w:tentative="1">
      <w:start w:val="1"/>
      <w:numFmt w:val="lowerRoman"/>
      <w:lvlText w:val="%3."/>
      <w:lvlJc w:val="right"/>
      <w:pPr>
        <w:tabs>
          <w:tab w:val="num" w:pos="2160"/>
        </w:tabs>
        <w:ind w:left="2160" w:hanging="180"/>
      </w:pPr>
    </w:lvl>
    <w:lvl w:ilvl="3" w:tplc="87149352" w:tentative="1">
      <w:start w:val="1"/>
      <w:numFmt w:val="decimal"/>
      <w:lvlText w:val="%4."/>
      <w:lvlJc w:val="left"/>
      <w:pPr>
        <w:tabs>
          <w:tab w:val="num" w:pos="2880"/>
        </w:tabs>
        <w:ind w:left="2880" w:hanging="360"/>
      </w:pPr>
    </w:lvl>
    <w:lvl w:ilvl="4" w:tplc="594E8BA8" w:tentative="1">
      <w:start w:val="1"/>
      <w:numFmt w:val="lowerLetter"/>
      <w:lvlText w:val="%5."/>
      <w:lvlJc w:val="left"/>
      <w:pPr>
        <w:tabs>
          <w:tab w:val="num" w:pos="3600"/>
        </w:tabs>
        <w:ind w:left="3600" w:hanging="360"/>
      </w:pPr>
    </w:lvl>
    <w:lvl w:ilvl="5" w:tplc="4A38D2DA" w:tentative="1">
      <w:start w:val="1"/>
      <w:numFmt w:val="lowerRoman"/>
      <w:lvlText w:val="%6."/>
      <w:lvlJc w:val="right"/>
      <w:pPr>
        <w:tabs>
          <w:tab w:val="num" w:pos="4320"/>
        </w:tabs>
        <w:ind w:left="4320" w:hanging="180"/>
      </w:pPr>
    </w:lvl>
    <w:lvl w:ilvl="6" w:tplc="B0460286" w:tentative="1">
      <w:start w:val="1"/>
      <w:numFmt w:val="decimal"/>
      <w:lvlText w:val="%7."/>
      <w:lvlJc w:val="left"/>
      <w:pPr>
        <w:tabs>
          <w:tab w:val="num" w:pos="5040"/>
        </w:tabs>
        <w:ind w:left="5040" w:hanging="360"/>
      </w:pPr>
    </w:lvl>
    <w:lvl w:ilvl="7" w:tplc="2FB6E70E" w:tentative="1">
      <w:start w:val="1"/>
      <w:numFmt w:val="lowerLetter"/>
      <w:lvlText w:val="%8."/>
      <w:lvlJc w:val="left"/>
      <w:pPr>
        <w:tabs>
          <w:tab w:val="num" w:pos="5760"/>
        </w:tabs>
        <w:ind w:left="5760" w:hanging="360"/>
      </w:pPr>
    </w:lvl>
    <w:lvl w:ilvl="8" w:tplc="9D5AF078" w:tentative="1">
      <w:start w:val="1"/>
      <w:numFmt w:val="lowerRoman"/>
      <w:lvlText w:val="%9."/>
      <w:lvlJc w:val="right"/>
      <w:pPr>
        <w:tabs>
          <w:tab w:val="num" w:pos="6480"/>
        </w:tabs>
        <w:ind w:left="6480" w:hanging="180"/>
      </w:pPr>
    </w:lvl>
  </w:abstractNum>
  <w:abstractNum w:abstractNumId="8" w15:restartNumberingAfterBreak="0">
    <w:nsid w:val="723523B9"/>
    <w:multiLevelType w:val="multilevel"/>
    <w:tmpl w:val="2E1C4E70"/>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5"/>
  </w:num>
  <w:num w:numId="2">
    <w:abstractNumId w:val="1"/>
  </w:num>
  <w:num w:numId="3">
    <w:abstractNumId w:val="4"/>
  </w:num>
  <w:num w:numId="4">
    <w:abstractNumId w:val="2"/>
  </w:num>
  <w:num w:numId="5">
    <w:abstractNumId w:val="7"/>
  </w:num>
  <w:num w:numId="6">
    <w:abstractNumId w:val="0"/>
  </w:num>
  <w:num w:numId="7">
    <w:abstractNumId w:val="3"/>
  </w:num>
  <w:num w:numId="8">
    <w:abstractNumId w:val="6"/>
  </w:num>
  <w:num w:numId="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1069B"/>
    <w:rsid w:val="00025F86"/>
    <w:rsid w:val="00033B26"/>
    <w:rsid w:val="0007530A"/>
    <w:rsid w:val="00087EF9"/>
    <w:rsid w:val="000C0C0A"/>
    <w:rsid w:val="000C3B77"/>
    <w:rsid w:val="000D3B87"/>
    <w:rsid w:val="0011003B"/>
    <w:rsid w:val="00126B77"/>
    <w:rsid w:val="00127440"/>
    <w:rsid w:val="001473DC"/>
    <w:rsid w:val="0015206C"/>
    <w:rsid w:val="00161C37"/>
    <w:rsid w:val="001A5C70"/>
    <w:rsid w:val="001A72EE"/>
    <w:rsid w:val="001D197B"/>
    <w:rsid w:val="00210290"/>
    <w:rsid w:val="00234AC4"/>
    <w:rsid w:val="002601F8"/>
    <w:rsid w:val="00281F4B"/>
    <w:rsid w:val="00295CDA"/>
    <w:rsid w:val="002B3F1A"/>
    <w:rsid w:val="002C6DAC"/>
    <w:rsid w:val="00367F97"/>
    <w:rsid w:val="003A23DD"/>
    <w:rsid w:val="003A6B67"/>
    <w:rsid w:val="003B6274"/>
    <w:rsid w:val="003D0FBB"/>
    <w:rsid w:val="003D3B28"/>
    <w:rsid w:val="003E09B0"/>
    <w:rsid w:val="0040433C"/>
    <w:rsid w:val="00454C76"/>
    <w:rsid w:val="004673F7"/>
    <w:rsid w:val="0047141F"/>
    <w:rsid w:val="00474A65"/>
    <w:rsid w:val="0049291A"/>
    <w:rsid w:val="00495232"/>
    <w:rsid w:val="004B115A"/>
    <w:rsid w:val="004B43E8"/>
    <w:rsid w:val="004D57B6"/>
    <w:rsid w:val="004F398F"/>
    <w:rsid w:val="00502898"/>
    <w:rsid w:val="005226B8"/>
    <w:rsid w:val="005454BA"/>
    <w:rsid w:val="00581437"/>
    <w:rsid w:val="00597AF0"/>
    <w:rsid w:val="005B7BC3"/>
    <w:rsid w:val="005E536F"/>
    <w:rsid w:val="005F702A"/>
    <w:rsid w:val="00626930"/>
    <w:rsid w:val="006436D7"/>
    <w:rsid w:val="00654340"/>
    <w:rsid w:val="00656296"/>
    <w:rsid w:val="006658BF"/>
    <w:rsid w:val="0069799D"/>
    <w:rsid w:val="006A39FF"/>
    <w:rsid w:val="006A52F8"/>
    <w:rsid w:val="006A603E"/>
    <w:rsid w:val="006C24FE"/>
    <w:rsid w:val="007063DB"/>
    <w:rsid w:val="007111BD"/>
    <w:rsid w:val="00721A9D"/>
    <w:rsid w:val="00733372"/>
    <w:rsid w:val="00753E3D"/>
    <w:rsid w:val="007711AE"/>
    <w:rsid w:val="007848EF"/>
    <w:rsid w:val="007E4B90"/>
    <w:rsid w:val="00873324"/>
    <w:rsid w:val="0088262A"/>
    <w:rsid w:val="00894DF7"/>
    <w:rsid w:val="008B49CD"/>
    <w:rsid w:val="008C4D99"/>
    <w:rsid w:val="008D64D6"/>
    <w:rsid w:val="00943739"/>
    <w:rsid w:val="00972552"/>
    <w:rsid w:val="0098680B"/>
    <w:rsid w:val="00994190"/>
    <w:rsid w:val="0099725F"/>
    <w:rsid w:val="009B2175"/>
    <w:rsid w:val="009D45B0"/>
    <w:rsid w:val="00A134B5"/>
    <w:rsid w:val="00A2555F"/>
    <w:rsid w:val="00A776C2"/>
    <w:rsid w:val="00AA0780"/>
    <w:rsid w:val="00AB0C54"/>
    <w:rsid w:val="00AB0CA4"/>
    <w:rsid w:val="00AD301A"/>
    <w:rsid w:val="00B079C6"/>
    <w:rsid w:val="00B323F3"/>
    <w:rsid w:val="00B34258"/>
    <w:rsid w:val="00B36718"/>
    <w:rsid w:val="00B46C6A"/>
    <w:rsid w:val="00B524BE"/>
    <w:rsid w:val="00B67905"/>
    <w:rsid w:val="00B77C18"/>
    <w:rsid w:val="00B833D8"/>
    <w:rsid w:val="00BA354B"/>
    <w:rsid w:val="00BB6437"/>
    <w:rsid w:val="00BC3118"/>
    <w:rsid w:val="00BD0BF8"/>
    <w:rsid w:val="00BD3656"/>
    <w:rsid w:val="00BD65FA"/>
    <w:rsid w:val="00BF1356"/>
    <w:rsid w:val="00BF575A"/>
    <w:rsid w:val="00C06076"/>
    <w:rsid w:val="00C1615B"/>
    <w:rsid w:val="00C54312"/>
    <w:rsid w:val="00C6743E"/>
    <w:rsid w:val="00C82DC6"/>
    <w:rsid w:val="00C958D0"/>
    <w:rsid w:val="00CC1180"/>
    <w:rsid w:val="00CC4E4F"/>
    <w:rsid w:val="00CE2112"/>
    <w:rsid w:val="00D047C0"/>
    <w:rsid w:val="00D20DDB"/>
    <w:rsid w:val="00D2281E"/>
    <w:rsid w:val="00D40B5C"/>
    <w:rsid w:val="00D5350B"/>
    <w:rsid w:val="00D56181"/>
    <w:rsid w:val="00D84445"/>
    <w:rsid w:val="00D92904"/>
    <w:rsid w:val="00DA143C"/>
    <w:rsid w:val="00DA627A"/>
    <w:rsid w:val="00DC4976"/>
    <w:rsid w:val="00DE6824"/>
    <w:rsid w:val="00DF0A57"/>
    <w:rsid w:val="00DF0BD4"/>
    <w:rsid w:val="00E05101"/>
    <w:rsid w:val="00E06575"/>
    <w:rsid w:val="00E1042C"/>
    <w:rsid w:val="00E10AEF"/>
    <w:rsid w:val="00E20A4D"/>
    <w:rsid w:val="00E8475B"/>
    <w:rsid w:val="00E84EE6"/>
    <w:rsid w:val="00E95BB6"/>
    <w:rsid w:val="00EA1635"/>
    <w:rsid w:val="00EA6F5F"/>
    <w:rsid w:val="00EC4965"/>
    <w:rsid w:val="00F10306"/>
    <w:rsid w:val="00F21984"/>
    <w:rsid w:val="00F4263A"/>
    <w:rsid w:val="00F54938"/>
    <w:rsid w:val="00F65334"/>
    <w:rsid w:val="00FB59A6"/>
    <w:rsid w:val="00FC0B69"/>
    <w:rsid w:val="00FC426C"/>
    <w:rsid w:val="00FD4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68BA6"/>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B115A"/>
    <w:pPr>
      <w:spacing w:after="240" w:line="320" w:lineRule="atLeast"/>
    </w:pPr>
    <w:rPr>
      <w:sz w:val="26"/>
    </w:rPr>
  </w:style>
  <w:style w:type="paragraph" w:styleId="Ttulo1">
    <w:name w:val="heading 1"/>
    <w:basedOn w:val="Normal"/>
    <w:next w:val="Normal"/>
    <w:link w:val="Ttulo1Char"/>
    <w:qFormat/>
    <w:pPr>
      <w:keepNext/>
      <w:spacing w:after="120" w:line="240" w:lineRule="auto"/>
      <w:jc w:val="both"/>
      <w:outlineLvl w:val="0"/>
    </w:pPr>
    <w:rPr>
      <w:rFonts w:ascii="CG Times" w:hAnsi="CG Times"/>
      <w:b/>
    </w:rPr>
  </w:style>
  <w:style w:type="paragraph" w:styleId="Ttulo2">
    <w:name w:val="heading 2"/>
    <w:basedOn w:val="Normal"/>
    <w:next w:val="Normal"/>
    <w:qFormat/>
    <w:pPr>
      <w:keepNext/>
      <w:spacing w:after="120" w:line="240" w:lineRule="auto"/>
      <w:jc w:val="both"/>
      <w:outlineLvl w:val="1"/>
    </w:pPr>
    <w:rPr>
      <w:rFonts w:ascii="CG Times" w:hAnsi="CG Times"/>
    </w:rPr>
  </w:style>
  <w:style w:type="paragraph" w:styleId="Ttulo3">
    <w:name w:val="heading 3"/>
    <w:basedOn w:val="Normal"/>
    <w:next w:val="Normal"/>
    <w:qFormat/>
    <w:pPr>
      <w:keepNext/>
      <w:spacing w:after="120" w:line="240" w:lineRule="auto"/>
      <w:jc w:val="center"/>
      <w:outlineLvl w:val="2"/>
    </w:pPr>
    <w:rPr>
      <w:rFonts w:ascii="CG Times" w:hAnsi="CG Times"/>
      <w:b/>
    </w:rPr>
  </w:style>
  <w:style w:type="paragraph" w:styleId="Ttulo4">
    <w:name w:val="heading 4"/>
    <w:basedOn w:val="Normal"/>
    <w:next w:val="Normal"/>
    <w:qFormat/>
    <w:pPr>
      <w:keepNext/>
      <w:spacing w:after="120" w:line="240" w:lineRule="auto"/>
      <w:jc w:val="center"/>
      <w:outlineLvl w:val="3"/>
    </w:pPr>
    <w:rPr>
      <w:rFonts w:ascii="CG Times" w:hAnsi="CG Times"/>
      <w:b/>
      <w:color w:val="0000FF"/>
    </w:rPr>
  </w:style>
  <w:style w:type="paragraph" w:styleId="Ttulo5">
    <w:name w:val="heading 5"/>
    <w:basedOn w:val="Normal"/>
    <w:next w:val="Normal"/>
    <w:qFormat/>
    <w:pPr>
      <w:keepNext/>
      <w:tabs>
        <w:tab w:val="left" w:pos="2268"/>
      </w:tabs>
      <w:spacing w:after="120" w:line="240" w:lineRule="auto"/>
      <w:ind w:left="709"/>
      <w:jc w:val="both"/>
      <w:outlineLvl w:val="4"/>
    </w:pPr>
    <w:rPr>
      <w:sz w:val="24"/>
    </w:rPr>
  </w:style>
  <w:style w:type="paragraph" w:styleId="Ttulo6">
    <w:name w:val="heading 6"/>
    <w:basedOn w:val="Normal"/>
    <w:next w:val="Normal"/>
    <w:qFormat/>
    <w:pPr>
      <w:keepNext/>
      <w:tabs>
        <w:tab w:val="left" w:pos="2268"/>
      </w:tabs>
      <w:spacing w:line="240" w:lineRule="auto"/>
      <w:jc w:val="center"/>
      <w:outlineLvl w:val="5"/>
    </w:pPr>
    <w:rPr>
      <w:bCs/>
      <w:smallCaps/>
      <w:u w:val="single"/>
    </w:rPr>
  </w:style>
  <w:style w:type="paragraph" w:styleId="Ttulo7">
    <w:name w:val="heading 7"/>
    <w:basedOn w:val="Normal"/>
    <w:next w:val="Normal"/>
    <w:qFormat/>
    <w:pPr>
      <w:keepNext/>
      <w:tabs>
        <w:tab w:val="left" w:pos="2268"/>
      </w:tabs>
      <w:spacing w:line="240" w:lineRule="auto"/>
      <w:jc w:val="center"/>
      <w:outlineLvl w:val="6"/>
    </w:pPr>
    <w:rPr>
      <w:bCs/>
    </w:rPr>
  </w:style>
  <w:style w:type="paragraph" w:styleId="Ttulo8">
    <w:name w:val="heading 8"/>
    <w:basedOn w:val="Normal"/>
    <w:next w:val="Normal"/>
    <w:link w:val="Ttulo8Char"/>
    <w:qFormat/>
    <w:pPr>
      <w:keepNext/>
      <w:numPr>
        <w:numId w:val="1"/>
      </w:numPr>
      <w:spacing w:line="240" w:lineRule="auto"/>
      <w:jc w:val="both"/>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spacing w:after="120" w:line="240" w:lineRule="auto"/>
      <w:jc w:val="both"/>
    </w:pPr>
  </w:style>
  <w:style w:type="paragraph" w:customStyle="1" w:styleId="BodyText21">
    <w:name w:val="Body Text 21"/>
    <w:basedOn w:val="Normal"/>
    <w:uiPriority w:val="99"/>
    <w:pPr>
      <w:widowControl w:val="0"/>
      <w:spacing w:after="0" w:line="240" w:lineRule="auto"/>
      <w:jc w:val="both"/>
    </w:pPr>
    <w:rPr>
      <w:rFonts w:ascii="Arial" w:hAnsi="Arial"/>
      <w:sz w:val="24"/>
      <w:lang w:eastAsia="en-US"/>
    </w:rPr>
  </w:style>
  <w:style w:type="paragraph" w:styleId="Cabealho">
    <w:name w:val="header"/>
    <w:basedOn w:val="Normal"/>
    <w:link w:val="CabealhoChar"/>
    <w:pPr>
      <w:tabs>
        <w:tab w:val="center" w:pos="4252"/>
        <w:tab w:val="right" w:pos="8504"/>
      </w:tabs>
      <w:spacing w:after="120" w:line="240" w:lineRule="auto"/>
      <w:jc w:val="both"/>
    </w:pPr>
  </w:style>
  <w:style w:type="paragraph" w:styleId="Corpodetexto2">
    <w:name w:val="Body Text 2"/>
    <w:basedOn w:val="Normal"/>
    <w:pPr>
      <w:spacing w:after="0" w:line="240" w:lineRule="auto"/>
      <w:jc w:val="both"/>
    </w:pPr>
    <w:rPr>
      <w:rFonts w:ascii="Arial" w:hAnsi="Arial"/>
      <w:b/>
      <w:sz w:val="24"/>
      <w:lang w:eastAsia="en-US"/>
    </w:rPr>
  </w:style>
  <w:style w:type="paragraph" w:styleId="Corpodetexto3">
    <w:name w:val="Body Text 3"/>
    <w:basedOn w:val="Normal"/>
    <w:pPr>
      <w:spacing w:after="0" w:line="240" w:lineRule="auto"/>
      <w:jc w:val="both"/>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line="240" w:lineRule="auto"/>
      <w:ind w:hanging="11"/>
      <w:jc w:val="both"/>
    </w:pPr>
    <w:rPr>
      <w:color w:val="000000"/>
      <w:sz w:val="24"/>
      <w:lang w:eastAsia="en-US"/>
    </w:rPr>
  </w:style>
  <w:style w:type="paragraph" w:styleId="NormalWeb">
    <w:name w:val="Normal (Web)"/>
    <w:basedOn w:val="Normal"/>
    <w:pPr>
      <w:spacing w:before="100" w:beforeAutospacing="1" w:after="100" w:afterAutospacing="1" w:line="240" w:lineRule="auto"/>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jc w:val="both"/>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after="120" w:line="480" w:lineRule="auto"/>
      <w:ind w:left="283"/>
      <w:jc w:val="both"/>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pPr>
      <w:spacing w:after="120" w:line="240" w:lineRule="auto"/>
      <w:jc w:val="both"/>
    </w:pPr>
    <w:rPr>
      <w:sz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pPr>
      <w:spacing w:after="120" w:line="240" w:lineRule="auto"/>
      <w:jc w:val="both"/>
    </w:pP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line="240" w:lineRule="auto"/>
      <w:jc w:val="both"/>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pPr>
      <w:spacing w:after="120" w:line="240" w:lineRule="auto"/>
      <w:jc w:val="both"/>
    </w:pPr>
  </w:style>
  <w:style w:type="paragraph" w:customStyle="1" w:styleId="Corpodetexto21">
    <w:name w:val="Corpo de texto 21"/>
    <w:basedOn w:val="Normal"/>
    <w:pPr>
      <w:widowControl w:val="0"/>
      <w:spacing w:after="220" w:line="240" w:lineRule="auto"/>
      <w:ind w:left="2127" w:hanging="709"/>
      <w:jc w:val="both"/>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aliases w:val="Bullets 1,Itemização,Vitor Título,Vitor T’tulo"/>
    <w:basedOn w:val="Normal"/>
    <w:link w:val="PargrafodaListaChar"/>
    <w:uiPriority w:val="34"/>
    <w:qFormat/>
    <w:pPr>
      <w:spacing w:after="120" w:line="240" w:lineRule="auto"/>
      <w:ind w:left="720"/>
      <w:contextualSpacing/>
      <w:jc w:val="both"/>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line="240" w:lineRule="auto"/>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line="240" w:lineRule="auto"/>
      <w:jc w:val="both"/>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line="240" w:lineRule="auto"/>
    </w:pPr>
    <w:rPr>
      <w:rFonts w:ascii="Arial" w:hAnsi="Arial" w:cs="Arial"/>
      <w:sz w:val="24"/>
      <w:szCs w:val="24"/>
      <w:lang w:val="en-US"/>
    </w:rPr>
  </w:style>
  <w:style w:type="character" w:customStyle="1" w:styleId="Ttulo1Char">
    <w:name w:val="Título 1 Char"/>
    <w:link w:val="Ttulo1"/>
    <w:rsid w:val="0001069B"/>
    <w:rPr>
      <w:rFonts w:ascii="CG Times" w:hAnsi="CG Times"/>
      <w:b/>
      <w:sz w:val="26"/>
    </w:rPr>
  </w:style>
  <w:style w:type="character" w:customStyle="1" w:styleId="Ttulo8Char">
    <w:name w:val="Título 8 Char"/>
    <w:link w:val="Ttulo8"/>
    <w:rsid w:val="0001069B"/>
    <w:rPr>
      <w:sz w:val="26"/>
    </w:rPr>
  </w:style>
  <w:style w:type="character" w:customStyle="1" w:styleId="CabealhoChar">
    <w:name w:val="Cabeçalho Char"/>
    <w:link w:val="Cabealho"/>
    <w:rsid w:val="0001069B"/>
    <w:rPr>
      <w:sz w:val="26"/>
    </w:rPr>
  </w:style>
  <w:style w:type="character" w:styleId="Nmerodepgina">
    <w:name w:val="page number"/>
    <w:basedOn w:val="Fontepargpadro"/>
    <w:rsid w:val="0001069B"/>
  </w:style>
  <w:style w:type="character" w:customStyle="1" w:styleId="TextodecomentrioChar">
    <w:name w:val="Texto de comentário Char"/>
    <w:link w:val="Textodecomentrio"/>
    <w:rsid w:val="0001069B"/>
  </w:style>
  <w:style w:type="character" w:customStyle="1" w:styleId="AssuntodocomentrioChar">
    <w:name w:val="Assunto do comentário Char"/>
    <w:link w:val="Assuntodocomentrio"/>
    <w:rsid w:val="0001069B"/>
    <w:rPr>
      <w:b/>
      <w:bCs/>
    </w:rPr>
  </w:style>
  <w:style w:type="character" w:customStyle="1" w:styleId="TextodebaloChar">
    <w:name w:val="Texto de balão Char"/>
    <w:link w:val="Textodebalo"/>
    <w:rsid w:val="0001069B"/>
    <w:rPr>
      <w:rFonts w:ascii="Tahoma" w:hAnsi="Tahoma" w:cs="Tahoma"/>
      <w:sz w:val="16"/>
      <w:szCs w:val="16"/>
    </w:rPr>
  </w:style>
  <w:style w:type="character" w:customStyle="1" w:styleId="CorpodetextoChar">
    <w:name w:val="Corpo de texto Char"/>
    <w:link w:val="Corpodetexto"/>
    <w:rsid w:val="0001069B"/>
    <w:rPr>
      <w:sz w:val="26"/>
    </w:rPr>
  </w:style>
  <w:style w:type="paragraph" w:customStyle="1" w:styleId="CharChar">
    <w:name w:val="Char Char"/>
    <w:basedOn w:val="Normal"/>
    <w:rsid w:val="0001069B"/>
    <w:pPr>
      <w:spacing w:after="160" w:line="240" w:lineRule="exact"/>
    </w:pPr>
    <w:rPr>
      <w:sz w:val="22"/>
      <w:szCs w:val="24"/>
      <w:lang w:val="en-US" w:eastAsia="en-US"/>
    </w:rPr>
  </w:style>
  <w:style w:type="character" w:styleId="TextodoEspaoReservado">
    <w:name w:val="Placeholder Text"/>
    <w:basedOn w:val="Fontepargpadro"/>
    <w:uiPriority w:val="99"/>
    <w:semiHidden/>
    <w:rsid w:val="0001069B"/>
    <w:rPr>
      <w:color w:val="808080"/>
    </w:rPr>
  </w:style>
  <w:style w:type="character" w:customStyle="1" w:styleId="PargrafodaListaChar">
    <w:name w:val="Parágrafo da Lista Char"/>
    <w:aliases w:val="Bullets 1 Char,Itemização Char,Vitor Título Char,Vitor T’tulo Char"/>
    <w:link w:val="PargrafodaLista"/>
    <w:uiPriority w:val="34"/>
    <w:qFormat/>
    <w:rsid w:val="0001069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e.caporal@brookfieldenergia.com.br"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ronaldo.alves@brookfieldenergia.com" TargetMode="Externa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ED96-7919-4406-BF28-38EE58BB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45</Pages>
  <Words>13104</Words>
  <Characters>75788</Characters>
  <Application>Microsoft Office Word</Application>
  <DocSecurity>0</DocSecurity>
  <Lines>631</Lines>
  <Paragraphs>177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5</cp:revision>
  <dcterms:created xsi:type="dcterms:W3CDTF">2021-08-03T15:05:00Z</dcterms:created>
  <dcterms:modified xsi:type="dcterms:W3CDTF">2021-08-03T16:46:00Z</dcterms:modified>
</cp:coreProperties>
</file>