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55C" w:rsidRPr="00C0085E" w:rsidRDefault="00E8355C" w:rsidP="002F41CA">
      <w:pPr>
        <w:pBdr>
          <w:bottom w:val="double" w:sz="6" w:space="4" w:color="auto"/>
        </w:pBdr>
        <w:jc w:val="center"/>
        <w:rPr>
          <w:rFonts w:ascii="Times New Roman" w:hAnsi="Times New Roman"/>
          <w:sz w:val="22"/>
          <w:szCs w:val="22"/>
        </w:rPr>
      </w:pPr>
    </w:p>
    <w:p w:rsidR="002F41CA" w:rsidRPr="00C0085E" w:rsidRDefault="002F41CA" w:rsidP="002F41CA">
      <w:pPr>
        <w:jc w:val="center"/>
        <w:rPr>
          <w:rFonts w:ascii="Times New Roman" w:hAnsi="Times New Roman"/>
          <w:b/>
          <w:smallCaps/>
          <w:sz w:val="22"/>
          <w:szCs w:val="22"/>
        </w:rPr>
      </w:pPr>
      <w:bookmarkStart w:id="0" w:name="_Ref491683347"/>
      <w:bookmarkStart w:id="1" w:name="_DV_M1"/>
      <w:bookmarkEnd w:id="0"/>
      <w:bookmarkEnd w:id="1"/>
    </w:p>
    <w:p w:rsidR="002F41CA" w:rsidRPr="00C0085E" w:rsidRDefault="002F41CA" w:rsidP="002F41CA">
      <w:pPr>
        <w:jc w:val="center"/>
        <w:rPr>
          <w:rFonts w:ascii="Times New Roman" w:hAnsi="Times New Roman"/>
          <w:b/>
          <w:smallCaps/>
          <w:sz w:val="22"/>
          <w:szCs w:val="22"/>
        </w:rPr>
      </w:pPr>
    </w:p>
    <w:p w:rsidR="004B1756" w:rsidRPr="00C0085E" w:rsidRDefault="00A40F99" w:rsidP="002F41CA">
      <w:pPr>
        <w:jc w:val="center"/>
        <w:rPr>
          <w:rFonts w:ascii="Times New Roman" w:hAnsi="Times New Roman"/>
          <w:b/>
          <w:sz w:val="22"/>
          <w:szCs w:val="22"/>
        </w:rPr>
      </w:pPr>
      <w:r>
        <w:rPr>
          <w:rFonts w:ascii="Times New Roman" w:hAnsi="Times New Roman"/>
          <w:b/>
          <w:smallCaps/>
          <w:sz w:val="22"/>
          <w:szCs w:val="22"/>
        </w:rPr>
        <w:t>SEGUNDO</w:t>
      </w:r>
      <w:r w:rsidR="00194769">
        <w:rPr>
          <w:rFonts w:ascii="Times New Roman" w:hAnsi="Times New Roman"/>
          <w:b/>
          <w:smallCaps/>
          <w:sz w:val="22"/>
          <w:szCs w:val="22"/>
        </w:rPr>
        <w:t xml:space="preserve"> ADITAMENTO AO </w:t>
      </w:r>
      <w:r w:rsidR="004B1756" w:rsidRPr="00C0085E">
        <w:rPr>
          <w:rFonts w:ascii="Times New Roman" w:hAnsi="Times New Roman"/>
          <w:b/>
          <w:smallCaps/>
          <w:sz w:val="22"/>
          <w:szCs w:val="22"/>
        </w:rPr>
        <w:t xml:space="preserve">CONTRATO DE </w:t>
      </w:r>
      <w:r w:rsidR="00C07ABB" w:rsidRPr="00C0085E">
        <w:rPr>
          <w:rFonts w:ascii="Times New Roman" w:hAnsi="Times New Roman"/>
          <w:b/>
          <w:smallCaps/>
          <w:sz w:val="22"/>
          <w:szCs w:val="22"/>
        </w:rPr>
        <w:t>CESSÃO FIDUCIÁRIA</w:t>
      </w:r>
      <w:r w:rsidR="009513E5" w:rsidRPr="00C0085E">
        <w:rPr>
          <w:rFonts w:ascii="Times New Roman" w:hAnsi="Times New Roman"/>
          <w:b/>
          <w:smallCaps/>
          <w:sz w:val="22"/>
          <w:szCs w:val="22"/>
        </w:rPr>
        <w:t xml:space="preserve"> DE DIREITOS </w:t>
      </w:r>
      <w:r w:rsidR="009D6836" w:rsidRPr="00C0085E">
        <w:rPr>
          <w:rFonts w:ascii="Times New Roman" w:hAnsi="Times New Roman"/>
          <w:b/>
          <w:smallCaps/>
          <w:sz w:val="22"/>
          <w:szCs w:val="22"/>
        </w:rPr>
        <w:t>CREDITÓRIOS</w:t>
      </w:r>
      <w:r w:rsidR="005B3E72" w:rsidRPr="00C0085E">
        <w:rPr>
          <w:rFonts w:ascii="Times New Roman" w:hAnsi="Times New Roman"/>
          <w:b/>
          <w:smallCaps/>
          <w:sz w:val="22"/>
          <w:szCs w:val="22"/>
        </w:rPr>
        <w:t xml:space="preserve"> E OUTRAS AVENÇAS</w:t>
      </w:r>
    </w:p>
    <w:p w:rsidR="002F41CA" w:rsidRPr="00C0085E" w:rsidRDefault="002F41CA" w:rsidP="002F41CA">
      <w:pPr>
        <w:jc w:val="center"/>
        <w:rPr>
          <w:rFonts w:ascii="Times New Roman" w:hAnsi="Times New Roman"/>
          <w:i/>
          <w:sz w:val="22"/>
          <w:szCs w:val="22"/>
        </w:rPr>
      </w:pPr>
      <w:bookmarkStart w:id="2" w:name="_DV_M2"/>
      <w:bookmarkEnd w:id="2"/>
    </w:p>
    <w:p w:rsidR="002F41CA" w:rsidRPr="00C0085E" w:rsidRDefault="002F41CA" w:rsidP="002F41CA">
      <w:pPr>
        <w:jc w:val="center"/>
        <w:rPr>
          <w:rFonts w:ascii="Times New Roman" w:hAnsi="Times New Roman"/>
          <w:i/>
          <w:sz w:val="22"/>
          <w:szCs w:val="22"/>
        </w:rPr>
      </w:pPr>
    </w:p>
    <w:p w:rsidR="004B1756" w:rsidRPr="00C0085E" w:rsidRDefault="004B1756" w:rsidP="002F41CA">
      <w:pPr>
        <w:jc w:val="center"/>
        <w:rPr>
          <w:rFonts w:ascii="Times New Roman" w:hAnsi="Times New Roman"/>
          <w:i/>
          <w:sz w:val="22"/>
          <w:szCs w:val="22"/>
        </w:rPr>
      </w:pPr>
      <w:r w:rsidRPr="00C0085E">
        <w:rPr>
          <w:rFonts w:ascii="Times New Roman" w:hAnsi="Times New Roman"/>
          <w:sz w:val="22"/>
          <w:szCs w:val="22"/>
        </w:rPr>
        <w:t>entre</w:t>
      </w:r>
    </w:p>
    <w:p w:rsidR="00A25998" w:rsidRPr="00C0085E" w:rsidRDefault="00A25998" w:rsidP="002F41CA">
      <w:pPr>
        <w:jc w:val="center"/>
        <w:rPr>
          <w:rFonts w:ascii="Times New Roman" w:hAnsi="Times New Roman"/>
          <w:smallCaps/>
          <w:sz w:val="22"/>
          <w:szCs w:val="22"/>
        </w:rPr>
      </w:pPr>
    </w:p>
    <w:p w:rsidR="00C2306F" w:rsidRPr="00C0085E" w:rsidRDefault="00C2306F" w:rsidP="002F41CA">
      <w:pPr>
        <w:jc w:val="center"/>
        <w:rPr>
          <w:rFonts w:ascii="Times New Roman" w:hAnsi="Times New Roman"/>
          <w:smallCaps/>
          <w:sz w:val="22"/>
          <w:szCs w:val="22"/>
        </w:rPr>
      </w:pPr>
    </w:p>
    <w:p w:rsidR="00383E03" w:rsidRPr="00C0085E" w:rsidRDefault="009513E5" w:rsidP="002F41CA">
      <w:pPr>
        <w:jc w:val="center"/>
        <w:rPr>
          <w:rFonts w:ascii="Times New Roman" w:hAnsi="Times New Roman"/>
          <w:b/>
          <w:smallCaps/>
          <w:sz w:val="22"/>
          <w:szCs w:val="22"/>
        </w:rPr>
      </w:pPr>
      <w:r w:rsidRPr="00C0085E">
        <w:rPr>
          <w:rFonts w:ascii="Times New Roman" w:hAnsi="Times New Roman"/>
          <w:b/>
          <w:sz w:val="22"/>
          <w:szCs w:val="22"/>
        </w:rPr>
        <w:t>T</w:t>
      </w:r>
      <w:r w:rsidR="006456F0">
        <w:rPr>
          <w:rFonts w:ascii="Times New Roman" w:hAnsi="Times New Roman"/>
          <w:b/>
          <w:sz w:val="22"/>
          <w:szCs w:val="22"/>
        </w:rPr>
        <w:t xml:space="preserve">ELES </w:t>
      </w:r>
      <w:r w:rsidRPr="00C0085E">
        <w:rPr>
          <w:rFonts w:ascii="Times New Roman" w:hAnsi="Times New Roman"/>
          <w:b/>
          <w:sz w:val="22"/>
          <w:szCs w:val="22"/>
        </w:rPr>
        <w:t>P</w:t>
      </w:r>
      <w:r w:rsidR="006456F0">
        <w:rPr>
          <w:rFonts w:ascii="Times New Roman" w:hAnsi="Times New Roman"/>
          <w:b/>
          <w:sz w:val="22"/>
          <w:szCs w:val="22"/>
        </w:rPr>
        <w:t>IRES</w:t>
      </w:r>
      <w:r w:rsidRPr="00C0085E">
        <w:rPr>
          <w:rFonts w:ascii="Times New Roman" w:hAnsi="Times New Roman"/>
          <w:b/>
          <w:sz w:val="22"/>
          <w:szCs w:val="22"/>
        </w:rPr>
        <w:t xml:space="preserve"> PARTICIPAÇÕES S.A.</w:t>
      </w:r>
      <w:r w:rsidR="00643380" w:rsidRPr="00C0085E">
        <w:rPr>
          <w:rFonts w:ascii="Times New Roman" w:hAnsi="Times New Roman"/>
          <w:b/>
          <w:smallCaps/>
          <w:sz w:val="22"/>
          <w:szCs w:val="22"/>
        </w:rPr>
        <w:t xml:space="preserve"> </w:t>
      </w:r>
    </w:p>
    <w:p w:rsidR="00C306A3" w:rsidRPr="00C0085E" w:rsidRDefault="00BB7345" w:rsidP="002F41CA">
      <w:pPr>
        <w:jc w:val="center"/>
        <w:rPr>
          <w:rFonts w:ascii="Times New Roman" w:hAnsi="Times New Roman"/>
          <w:i/>
          <w:sz w:val="22"/>
          <w:szCs w:val="22"/>
        </w:rPr>
      </w:pPr>
      <w:r w:rsidRPr="00C0085E">
        <w:rPr>
          <w:rFonts w:ascii="Times New Roman" w:hAnsi="Times New Roman"/>
          <w:i/>
          <w:sz w:val="22"/>
          <w:szCs w:val="22"/>
        </w:rPr>
        <w:t>como</w:t>
      </w:r>
      <w:r w:rsidR="00036A4A" w:rsidRPr="00C0085E">
        <w:rPr>
          <w:rFonts w:ascii="Times New Roman" w:hAnsi="Times New Roman"/>
          <w:i/>
          <w:sz w:val="22"/>
          <w:szCs w:val="22"/>
        </w:rPr>
        <w:t xml:space="preserve"> </w:t>
      </w:r>
      <w:r w:rsidR="00C17BB5" w:rsidRPr="00C0085E">
        <w:rPr>
          <w:rFonts w:ascii="Times New Roman" w:hAnsi="Times New Roman"/>
          <w:i/>
          <w:sz w:val="22"/>
          <w:szCs w:val="22"/>
        </w:rPr>
        <w:t>Cedente</w:t>
      </w:r>
    </w:p>
    <w:p w:rsidR="00A25998" w:rsidRDefault="00A25998" w:rsidP="002F41CA">
      <w:pPr>
        <w:jc w:val="center"/>
        <w:rPr>
          <w:rFonts w:ascii="Times New Roman" w:hAnsi="Times New Roman"/>
          <w:i/>
          <w:sz w:val="22"/>
          <w:szCs w:val="22"/>
        </w:rPr>
      </w:pPr>
    </w:p>
    <w:p w:rsidR="00C2306F" w:rsidRDefault="00C2306F" w:rsidP="002F41CA">
      <w:pPr>
        <w:jc w:val="center"/>
        <w:rPr>
          <w:rFonts w:ascii="Times New Roman" w:hAnsi="Times New Roman"/>
          <w:i/>
          <w:sz w:val="22"/>
          <w:szCs w:val="22"/>
        </w:rPr>
      </w:pPr>
    </w:p>
    <w:p w:rsidR="00434F6B" w:rsidRPr="00C0085E" w:rsidRDefault="00A40F99" w:rsidP="00434F6B">
      <w:pPr>
        <w:jc w:val="center"/>
        <w:rPr>
          <w:rFonts w:ascii="Times New Roman" w:hAnsi="Times New Roman"/>
          <w:b/>
          <w:sz w:val="22"/>
          <w:szCs w:val="22"/>
        </w:rPr>
      </w:pPr>
      <w:r>
        <w:rPr>
          <w:rFonts w:ascii="Times New Roman" w:hAnsi="Times New Roman"/>
          <w:b/>
          <w:bCs/>
          <w:iCs/>
          <w:color w:val="000000"/>
          <w:sz w:val="22"/>
          <w:szCs w:val="22"/>
        </w:rPr>
        <w:t xml:space="preserve">SIMPLIFIC </w:t>
      </w:r>
      <w:r w:rsidR="00434F6B" w:rsidRPr="00C0085E">
        <w:rPr>
          <w:rFonts w:ascii="Times New Roman" w:hAnsi="Times New Roman"/>
          <w:b/>
          <w:bCs/>
          <w:iCs/>
          <w:color w:val="000000"/>
          <w:sz w:val="22"/>
          <w:szCs w:val="22"/>
        </w:rPr>
        <w:t>PAVARINI DISTRIBUIDORA DE TÍTULOS E VALORES MOBILIÁRIOS LTDA.</w:t>
      </w:r>
    </w:p>
    <w:p w:rsidR="00A25998" w:rsidRPr="00C0085E" w:rsidRDefault="00434F6B" w:rsidP="002F41CA">
      <w:pPr>
        <w:jc w:val="center"/>
        <w:rPr>
          <w:rFonts w:ascii="Times New Roman" w:hAnsi="Times New Roman"/>
          <w:i/>
          <w:sz w:val="22"/>
          <w:szCs w:val="22"/>
        </w:rPr>
      </w:pPr>
      <w:r w:rsidRPr="00C0085E">
        <w:rPr>
          <w:rFonts w:ascii="Times New Roman" w:hAnsi="Times New Roman"/>
          <w:i/>
          <w:sz w:val="22"/>
          <w:szCs w:val="22"/>
        </w:rPr>
        <w:t xml:space="preserve">como Agente Fiduciário, representando </w:t>
      </w:r>
      <w:r w:rsidR="00002EA2" w:rsidRPr="00C0085E">
        <w:rPr>
          <w:rFonts w:ascii="Times New Roman" w:hAnsi="Times New Roman"/>
          <w:i/>
          <w:sz w:val="22"/>
          <w:szCs w:val="22"/>
        </w:rPr>
        <w:t xml:space="preserve">a comunhão de </w:t>
      </w:r>
      <w:r w:rsidRPr="00C0085E">
        <w:rPr>
          <w:rFonts w:ascii="Times New Roman" w:hAnsi="Times New Roman"/>
          <w:i/>
          <w:sz w:val="22"/>
          <w:szCs w:val="22"/>
        </w:rPr>
        <w:t>Debenturista</w:t>
      </w:r>
      <w:r w:rsidR="00002EA2" w:rsidRPr="00C0085E">
        <w:rPr>
          <w:rFonts w:ascii="Times New Roman" w:hAnsi="Times New Roman"/>
          <w:i/>
          <w:sz w:val="22"/>
          <w:szCs w:val="22"/>
        </w:rPr>
        <w:t>s</w:t>
      </w:r>
    </w:p>
    <w:p w:rsidR="00C2306F" w:rsidRPr="00C0085E" w:rsidRDefault="00C2306F" w:rsidP="002F41CA">
      <w:pPr>
        <w:jc w:val="center"/>
        <w:rPr>
          <w:rFonts w:ascii="Times New Roman" w:hAnsi="Times New Roman"/>
          <w:i/>
          <w:sz w:val="22"/>
          <w:szCs w:val="22"/>
        </w:rPr>
      </w:pPr>
    </w:p>
    <w:p w:rsidR="00C97B72" w:rsidRPr="00C0085E" w:rsidRDefault="00C97B72" w:rsidP="002F41CA">
      <w:pPr>
        <w:jc w:val="center"/>
        <w:rPr>
          <w:rFonts w:ascii="Times New Roman" w:hAnsi="Times New Roman"/>
          <w:i/>
          <w:sz w:val="22"/>
          <w:szCs w:val="22"/>
        </w:rPr>
      </w:pPr>
    </w:p>
    <w:p w:rsidR="002D1BFD" w:rsidRPr="00C0085E" w:rsidRDefault="002D1BFD" w:rsidP="002F41CA">
      <w:pPr>
        <w:jc w:val="center"/>
        <w:rPr>
          <w:rFonts w:ascii="Times New Roman" w:hAnsi="Times New Roman"/>
          <w:b/>
          <w:sz w:val="22"/>
          <w:szCs w:val="22"/>
        </w:rPr>
      </w:pPr>
      <w:r w:rsidRPr="00C0085E">
        <w:rPr>
          <w:rFonts w:ascii="Times New Roman" w:hAnsi="Times New Roman"/>
          <w:sz w:val="22"/>
          <w:szCs w:val="22"/>
        </w:rPr>
        <w:t xml:space="preserve"> e</w:t>
      </w:r>
    </w:p>
    <w:p w:rsidR="00C0085E" w:rsidRPr="00C0085E" w:rsidRDefault="00C0085E" w:rsidP="002F41CA">
      <w:pPr>
        <w:jc w:val="center"/>
        <w:rPr>
          <w:rFonts w:ascii="Times New Roman" w:hAnsi="Times New Roman"/>
          <w:b/>
          <w:sz w:val="22"/>
          <w:szCs w:val="22"/>
        </w:rPr>
      </w:pPr>
    </w:p>
    <w:p w:rsidR="002D1BFD" w:rsidRPr="00C0085E" w:rsidRDefault="002D1BFD" w:rsidP="002F41CA">
      <w:pPr>
        <w:jc w:val="center"/>
        <w:rPr>
          <w:rFonts w:ascii="Times New Roman" w:hAnsi="Times New Roman"/>
          <w:b/>
          <w:i/>
          <w:sz w:val="22"/>
          <w:szCs w:val="22"/>
        </w:rPr>
      </w:pPr>
    </w:p>
    <w:p w:rsidR="00434F6B" w:rsidRPr="00C0085E" w:rsidRDefault="00434F6B" w:rsidP="00434F6B">
      <w:pPr>
        <w:jc w:val="center"/>
        <w:rPr>
          <w:rFonts w:ascii="Times New Roman" w:hAnsi="Times New Roman"/>
          <w:sz w:val="22"/>
          <w:szCs w:val="22"/>
        </w:rPr>
      </w:pPr>
      <w:r w:rsidRPr="00C0085E">
        <w:rPr>
          <w:rFonts w:ascii="Times New Roman" w:hAnsi="Times New Roman"/>
          <w:b/>
          <w:sz w:val="22"/>
          <w:szCs w:val="22"/>
        </w:rPr>
        <w:t>CAIXA ECONÔMICA FEDERAL</w:t>
      </w:r>
    </w:p>
    <w:p w:rsidR="00434F6B" w:rsidRPr="00C0085E" w:rsidRDefault="00434F6B" w:rsidP="00434F6B">
      <w:pPr>
        <w:jc w:val="center"/>
        <w:rPr>
          <w:rFonts w:ascii="Times New Roman" w:hAnsi="Times New Roman"/>
          <w:i/>
          <w:sz w:val="22"/>
          <w:szCs w:val="22"/>
        </w:rPr>
      </w:pPr>
      <w:r w:rsidRPr="00C0085E">
        <w:rPr>
          <w:rFonts w:ascii="Times New Roman" w:hAnsi="Times New Roman"/>
          <w:i/>
          <w:sz w:val="22"/>
          <w:szCs w:val="22"/>
        </w:rPr>
        <w:t>como Banco Depositário</w:t>
      </w:r>
    </w:p>
    <w:p w:rsidR="002D1BFD" w:rsidRPr="00C0085E" w:rsidRDefault="002D1BFD" w:rsidP="002F41CA">
      <w:pPr>
        <w:jc w:val="center"/>
        <w:rPr>
          <w:rFonts w:ascii="Times New Roman" w:hAnsi="Times New Roman"/>
          <w:b/>
          <w:i/>
          <w:sz w:val="22"/>
          <w:szCs w:val="22"/>
        </w:rPr>
      </w:pPr>
    </w:p>
    <w:p w:rsidR="002D1BFD" w:rsidRDefault="002D1BFD" w:rsidP="002F41CA">
      <w:pPr>
        <w:jc w:val="center"/>
        <w:rPr>
          <w:rFonts w:ascii="Times New Roman" w:hAnsi="Times New Roman"/>
          <w:b/>
          <w:i/>
          <w:sz w:val="22"/>
          <w:szCs w:val="22"/>
        </w:rPr>
      </w:pPr>
    </w:p>
    <w:p w:rsidR="002D1BFD" w:rsidRPr="00C0085E" w:rsidRDefault="002D1BFD" w:rsidP="002F41CA">
      <w:pPr>
        <w:jc w:val="center"/>
        <w:rPr>
          <w:rFonts w:ascii="Times New Roman" w:hAnsi="Times New Roman"/>
          <w:b/>
          <w:sz w:val="22"/>
          <w:szCs w:val="22"/>
        </w:rPr>
      </w:pPr>
      <w:r w:rsidRPr="00C0085E">
        <w:rPr>
          <w:rFonts w:ascii="Times New Roman" w:hAnsi="Times New Roman"/>
          <w:sz w:val="22"/>
          <w:szCs w:val="22"/>
        </w:rPr>
        <w:t>e</w:t>
      </w:r>
      <w:r w:rsidR="002F41CA" w:rsidRPr="00C0085E">
        <w:rPr>
          <w:rFonts w:ascii="Times New Roman" w:hAnsi="Times New Roman"/>
          <w:sz w:val="22"/>
          <w:szCs w:val="22"/>
        </w:rPr>
        <w:t>,</w:t>
      </w:r>
      <w:r w:rsidRPr="00C0085E">
        <w:rPr>
          <w:rFonts w:ascii="Times New Roman" w:hAnsi="Times New Roman"/>
          <w:sz w:val="22"/>
          <w:szCs w:val="22"/>
        </w:rPr>
        <w:t xml:space="preserve"> ainda</w:t>
      </w:r>
      <w:r w:rsidR="00BB7345" w:rsidRPr="00C0085E">
        <w:rPr>
          <w:rFonts w:ascii="Times New Roman" w:hAnsi="Times New Roman"/>
          <w:sz w:val="22"/>
          <w:szCs w:val="22"/>
        </w:rPr>
        <w:t>,</w:t>
      </w:r>
    </w:p>
    <w:p w:rsidR="00C0085E" w:rsidRPr="00C0085E" w:rsidRDefault="00C0085E" w:rsidP="002F41CA">
      <w:pPr>
        <w:jc w:val="center"/>
        <w:rPr>
          <w:rFonts w:ascii="Times New Roman" w:hAnsi="Times New Roman"/>
          <w:b/>
          <w:i/>
          <w:sz w:val="22"/>
          <w:szCs w:val="22"/>
        </w:rPr>
      </w:pPr>
    </w:p>
    <w:p w:rsidR="002D1BFD" w:rsidRPr="00C0085E" w:rsidRDefault="002D1BFD" w:rsidP="002F41CA">
      <w:pPr>
        <w:jc w:val="center"/>
        <w:rPr>
          <w:rFonts w:ascii="Times New Roman" w:hAnsi="Times New Roman"/>
          <w:b/>
          <w:i/>
          <w:sz w:val="22"/>
          <w:szCs w:val="22"/>
        </w:rPr>
      </w:pPr>
    </w:p>
    <w:p w:rsidR="006456F0" w:rsidRPr="00A6400C" w:rsidRDefault="002D1BFD" w:rsidP="006456F0">
      <w:pPr>
        <w:jc w:val="center"/>
        <w:rPr>
          <w:rFonts w:ascii="Times New Roman" w:hAnsi="Times New Roman"/>
          <w:b/>
          <w:sz w:val="22"/>
          <w:szCs w:val="22"/>
        </w:rPr>
      </w:pPr>
      <w:r w:rsidRPr="00C0085E">
        <w:rPr>
          <w:rFonts w:ascii="Times New Roman" w:hAnsi="Times New Roman"/>
          <w:b/>
          <w:sz w:val="22"/>
          <w:szCs w:val="22"/>
          <w:lang w:val="x-none"/>
        </w:rPr>
        <w:t>NEOENERGIA S.A.</w:t>
      </w:r>
      <w:r w:rsidR="006456F0" w:rsidRPr="006456F0">
        <w:rPr>
          <w:rFonts w:ascii="Times New Roman" w:hAnsi="Times New Roman"/>
          <w:b/>
          <w:sz w:val="22"/>
          <w:szCs w:val="22"/>
        </w:rPr>
        <w:t xml:space="preserve"> </w:t>
      </w:r>
    </w:p>
    <w:p w:rsidR="002D1BFD" w:rsidRDefault="002D1BFD" w:rsidP="002F41CA">
      <w:pPr>
        <w:jc w:val="center"/>
        <w:rPr>
          <w:rFonts w:ascii="Times New Roman" w:hAnsi="Times New Roman"/>
          <w:i/>
          <w:sz w:val="22"/>
          <w:szCs w:val="22"/>
        </w:rPr>
      </w:pPr>
    </w:p>
    <w:p w:rsidR="007D0EE6" w:rsidRPr="005273E6" w:rsidRDefault="007D0EE6" w:rsidP="002F41CA">
      <w:pPr>
        <w:jc w:val="center"/>
        <w:rPr>
          <w:rFonts w:ascii="Times New Roman" w:hAnsi="Times New Roman"/>
          <w:i/>
          <w:sz w:val="22"/>
          <w:szCs w:val="22"/>
        </w:rPr>
      </w:pPr>
    </w:p>
    <w:p w:rsidR="00194769" w:rsidRPr="00A6400C" w:rsidRDefault="00194769" w:rsidP="00194769">
      <w:pPr>
        <w:jc w:val="center"/>
        <w:rPr>
          <w:rFonts w:ascii="Times New Roman" w:hAnsi="Times New Roman"/>
          <w:b/>
          <w:sz w:val="22"/>
          <w:szCs w:val="22"/>
        </w:rPr>
      </w:pPr>
      <w:bookmarkStart w:id="3" w:name="_DV_M3"/>
      <w:bookmarkEnd w:id="3"/>
      <w:r w:rsidRPr="00A6400C">
        <w:rPr>
          <w:rFonts w:ascii="Times New Roman" w:hAnsi="Times New Roman"/>
          <w:b/>
          <w:sz w:val="22"/>
          <w:szCs w:val="22"/>
        </w:rPr>
        <w:t>FURNAS CENTRAIS ELÉTRICAS S.A.</w:t>
      </w:r>
    </w:p>
    <w:p w:rsidR="00194769" w:rsidRPr="00A6400C" w:rsidRDefault="00194769" w:rsidP="00194769">
      <w:pPr>
        <w:jc w:val="center"/>
        <w:rPr>
          <w:rFonts w:ascii="Times New Roman" w:hAnsi="Times New Roman"/>
          <w:b/>
          <w:i/>
          <w:sz w:val="22"/>
          <w:szCs w:val="22"/>
        </w:rPr>
      </w:pPr>
    </w:p>
    <w:p w:rsidR="00194769" w:rsidRPr="00A6400C" w:rsidRDefault="00194769" w:rsidP="00194769">
      <w:pPr>
        <w:jc w:val="center"/>
        <w:rPr>
          <w:rFonts w:ascii="Times New Roman" w:hAnsi="Times New Roman"/>
          <w:b/>
          <w:i/>
          <w:sz w:val="22"/>
          <w:szCs w:val="22"/>
        </w:rPr>
      </w:pPr>
    </w:p>
    <w:p w:rsidR="00194769" w:rsidRPr="00A6400C" w:rsidRDefault="00194769" w:rsidP="00194769">
      <w:pPr>
        <w:jc w:val="center"/>
        <w:rPr>
          <w:rFonts w:ascii="Times New Roman" w:hAnsi="Times New Roman"/>
          <w:sz w:val="22"/>
          <w:szCs w:val="22"/>
          <w:lang w:val="x-none"/>
        </w:rPr>
      </w:pPr>
      <w:r w:rsidRPr="00A6400C">
        <w:rPr>
          <w:rFonts w:ascii="Times New Roman" w:hAnsi="Times New Roman"/>
          <w:sz w:val="22"/>
          <w:szCs w:val="22"/>
          <w:lang w:val="x-none"/>
        </w:rPr>
        <w:t>e</w:t>
      </w:r>
    </w:p>
    <w:p w:rsidR="00194769" w:rsidRPr="00A6400C" w:rsidRDefault="00194769" w:rsidP="00194769">
      <w:pPr>
        <w:jc w:val="center"/>
        <w:rPr>
          <w:rFonts w:ascii="Times New Roman" w:hAnsi="Times New Roman"/>
          <w:i/>
          <w:sz w:val="22"/>
          <w:szCs w:val="22"/>
          <w:lang w:val="x-none"/>
        </w:rPr>
      </w:pPr>
    </w:p>
    <w:p w:rsidR="00194769" w:rsidRPr="00A6400C" w:rsidRDefault="00194769" w:rsidP="00194769">
      <w:pPr>
        <w:jc w:val="center"/>
        <w:rPr>
          <w:rFonts w:ascii="Times New Roman" w:hAnsi="Times New Roman"/>
          <w:i/>
          <w:sz w:val="22"/>
          <w:szCs w:val="22"/>
          <w:lang w:val="x-none"/>
        </w:rPr>
      </w:pPr>
    </w:p>
    <w:p w:rsidR="00194769" w:rsidRPr="00C0085E" w:rsidRDefault="00A40F99" w:rsidP="00194769">
      <w:pPr>
        <w:jc w:val="center"/>
        <w:rPr>
          <w:rFonts w:ascii="Times New Roman" w:hAnsi="Times New Roman"/>
          <w:i/>
          <w:sz w:val="22"/>
          <w:szCs w:val="22"/>
          <w:lang w:val="x-none"/>
        </w:rPr>
      </w:pPr>
      <w:r>
        <w:rPr>
          <w:rFonts w:ascii="Times New Roman" w:hAnsi="Times New Roman"/>
          <w:b/>
          <w:sz w:val="22"/>
          <w:szCs w:val="22"/>
        </w:rPr>
        <w:br/>
      </w:r>
      <w:r w:rsidRPr="00A40F99">
        <w:rPr>
          <w:rFonts w:ascii="Times New Roman" w:hAnsi="Times New Roman"/>
          <w:b/>
          <w:sz w:val="22"/>
          <w:szCs w:val="22"/>
        </w:rPr>
        <w:t>COMPANHIA DE GERAÇÃO E TRANSMISSÃO DE ENERGIA ELÉTRICA DO SUL DO BRASIL</w:t>
      </w:r>
      <w:r w:rsidR="00194769" w:rsidRPr="00C0085E">
        <w:rPr>
          <w:rFonts w:ascii="Times New Roman" w:hAnsi="Times New Roman"/>
          <w:i/>
          <w:sz w:val="22"/>
          <w:szCs w:val="22"/>
          <w:lang w:val="x-none"/>
        </w:rPr>
        <w:t xml:space="preserve">como </w:t>
      </w:r>
      <w:r w:rsidR="00194769" w:rsidRPr="00C0085E">
        <w:rPr>
          <w:rFonts w:ascii="Times New Roman" w:hAnsi="Times New Roman"/>
          <w:i/>
          <w:sz w:val="22"/>
          <w:szCs w:val="22"/>
        </w:rPr>
        <w:t>Interveniente</w:t>
      </w:r>
      <w:r w:rsidR="00194769">
        <w:rPr>
          <w:rFonts w:ascii="Times New Roman" w:hAnsi="Times New Roman"/>
          <w:i/>
          <w:sz w:val="22"/>
          <w:szCs w:val="22"/>
        </w:rPr>
        <w:t>s</w:t>
      </w:r>
      <w:r w:rsidR="00194769" w:rsidRPr="00C0085E">
        <w:rPr>
          <w:rFonts w:ascii="Times New Roman" w:hAnsi="Times New Roman"/>
          <w:i/>
          <w:sz w:val="22"/>
          <w:szCs w:val="22"/>
        </w:rPr>
        <w:t xml:space="preserve"> Anuente</w:t>
      </w:r>
      <w:r w:rsidR="00194769">
        <w:rPr>
          <w:rFonts w:ascii="Times New Roman" w:hAnsi="Times New Roman"/>
          <w:i/>
          <w:sz w:val="22"/>
          <w:szCs w:val="22"/>
        </w:rPr>
        <w:t>s</w:t>
      </w:r>
      <w:r w:rsidR="00194769" w:rsidRPr="00C0085E">
        <w:rPr>
          <w:rFonts w:ascii="Times New Roman" w:hAnsi="Times New Roman"/>
          <w:i/>
          <w:sz w:val="22"/>
          <w:szCs w:val="22"/>
          <w:lang w:val="x-none"/>
        </w:rPr>
        <w:t xml:space="preserve"> </w:t>
      </w:r>
    </w:p>
    <w:p w:rsidR="00C0085E" w:rsidRDefault="00C0085E" w:rsidP="002F41CA">
      <w:pPr>
        <w:jc w:val="center"/>
        <w:rPr>
          <w:rFonts w:ascii="Times New Roman" w:hAnsi="Times New Roman"/>
          <w:smallCaps/>
          <w:sz w:val="22"/>
          <w:szCs w:val="22"/>
        </w:rPr>
      </w:pPr>
    </w:p>
    <w:p w:rsidR="00C0085E" w:rsidRPr="00C0085E" w:rsidRDefault="00C0085E" w:rsidP="002F41CA">
      <w:pPr>
        <w:jc w:val="center"/>
        <w:rPr>
          <w:rFonts w:ascii="Times New Roman" w:hAnsi="Times New Roman"/>
          <w:smallCaps/>
          <w:sz w:val="22"/>
          <w:szCs w:val="22"/>
        </w:rPr>
      </w:pPr>
    </w:p>
    <w:p w:rsidR="004B1756" w:rsidRPr="00C0085E" w:rsidRDefault="004B1756" w:rsidP="002F41CA">
      <w:pPr>
        <w:jc w:val="center"/>
        <w:rPr>
          <w:rFonts w:ascii="Times New Roman" w:hAnsi="Times New Roman"/>
          <w:sz w:val="22"/>
          <w:szCs w:val="22"/>
        </w:rPr>
      </w:pPr>
      <w:r w:rsidRPr="00C0085E">
        <w:rPr>
          <w:rFonts w:ascii="Times New Roman" w:hAnsi="Times New Roman"/>
          <w:sz w:val="22"/>
          <w:szCs w:val="22"/>
        </w:rPr>
        <w:t>________________________</w:t>
      </w:r>
    </w:p>
    <w:p w:rsidR="002F41CA" w:rsidRPr="00C0085E" w:rsidRDefault="002F41CA" w:rsidP="002F41CA">
      <w:pPr>
        <w:jc w:val="center"/>
        <w:rPr>
          <w:rFonts w:ascii="Times New Roman" w:hAnsi="Times New Roman"/>
          <w:sz w:val="22"/>
          <w:szCs w:val="22"/>
        </w:rPr>
      </w:pPr>
      <w:bookmarkStart w:id="4" w:name="_DV_M11"/>
      <w:bookmarkStart w:id="5" w:name="_DV_M13"/>
      <w:bookmarkEnd w:id="4"/>
      <w:bookmarkEnd w:id="5"/>
    </w:p>
    <w:p w:rsidR="004B1756" w:rsidRPr="00C0085E" w:rsidRDefault="004B1756" w:rsidP="002F41CA">
      <w:pPr>
        <w:jc w:val="center"/>
        <w:rPr>
          <w:rFonts w:ascii="Times New Roman" w:hAnsi="Times New Roman"/>
          <w:sz w:val="22"/>
          <w:szCs w:val="22"/>
        </w:rPr>
      </w:pPr>
      <w:bookmarkStart w:id="6" w:name="_DV_M14"/>
      <w:bookmarkEnd w:id="6"/>
      <w:r w:rsidRPr="00C0085E">
        <w:rPr>
          <w:rFonts w:ascii="Times New Roman" w:hAnsi="Times New Roman"/>
          <w:sz w:val="22"/>
          <w:szCs w:val="22"/>
        </w:rPr>
        <w:t>Datado</w:t>
      </w:r>
      <w:r w:rsidR="00442010" w:rsidRPr="00C0085E">
        <w:rPr>
          <w:rFonts w:ascii="Times New Roman" w:hAnsi="Times New Roman"/>
          <w:sz w:val="22"/>
          <w:szCs w:val="22"/>
        </w:rPr>
        <w:t xml:space="preserve"> de</w:t>
      </w:r>
    </w:p>
    <w:p w:rsidR="002F41CA" w:rsidRPr="00C0085E" w:rsidRDefault="002F41CA" w:rsidP="002F41CA">
      <w:pPr>
        <w:jc w:val="center"/>
        <w:rPr>
          <w:rFonts w:ascii="Times New Roman" w:hAnsi="Times New Roman"/>
          <w:sz w:val="22"/>
          <w:szCs w:val="22"/>
        </w:rPr>
      </w:pPr>
    </w:p>
    <w:p w:rsidR="004B1756" w:rsidRPr="00C0085E" w:rsidRDefault="00A40F99" w:rsidP="002F41CA">
      <w:pPr>
        <w:jc w:val="center"/>
        <w:rPr>
          <w:rFonts w:ascii="Times New Roman" w:hAnsi="Times New Roman"/>
          <w:sz w:val="22"/>
          <w:szCs w:val="22"/>
        </w:rPr>
      </w:pPr>
      <w:bookmarkStart w:id="7" w:name="_DV_M15"/>
      <w:bookmarkEnd w:id="7"/>
      <w:r>
        <w:rPr>
          <w:rFonts w:ascii="Times New Roman" w:hAnsi="Times New Roman"/>
          <w:sz w:val="22"/>
          <w:szCs w:val="22"/>
        </w:rPr>
        <w:t>[.]</w:t>
      </w:r>
      <w:r w:rsidR="00CF7675" w:rsidRPr="0095679C">
        <w:rPr>
          <w:rFonts w:ascii="Times New Roman" w:hAnsi="Times New Roman"/>
          <w:sz w:val="22"/>
          <w:szCs w:val="22"/>
        </w:rPr>
        <w:t xml:space="preserve"> de </w:t>
      </w:r>
      <w:r>
        <w:rPr>
          <w:rFonts w:ascii="Times New Roman" w:hAnsi="Times New Roman"/>
          <w:sz w:val="22"/>
          <w:szCs w:val="22"/>
        </w:rPr>
        <w:t>[.]</w:t>
      </w:r>
      <w:r w:rsidR="003266A6">
        <w:rPr>
          <w:rFonts w:ascii="Times New Roman" w:hAnsi="Times New Roman"/>
          <w:sz w:val="22"/>
          <w:szCs w:val="22"/>
        </w:rPr>
        <w:t xml:space="preserve"> </w:t>
      </w:r>
      <w:r w:rsidR="004B1756" w:rsidRPr="00C0085E">
        <w:rPr>
          <w:rFonts w:ascii="Times New Roman" w:hAnsi="Times New Roman"/>
          <w:sz w:val="22"/>
          <w:szCs w:val="22"/>
        </w:rPr>
        <w:t xml:space="preserve">de </w:t>
      </w:r>
      <w:r>
        <w:rPr>
          <w:rFonts w:ascii="Times New Roman" w:hAnsi="Times New Roman"/>
          <w:sz w:val="22"/>
          <w:szCs w:val="22"/>
        </w:rPr>
        <w:t>[.]</w:t>
      </w:r>
      <w:r w:rsidR="004B1756" w:rsidRPr="00C0085E">
        <w:rPr>
          <w:rFonts w:ascii="Times New Roman" w:hAnsi="Times New Roman"/>
          <w:sz w:val="22"/>
          <w:szCs w:val="22"/>
        </w:rPr>
        <w:t>20</w:t>
      </w:r>
      <w:r>
        <w:rPr>
          <w:rFonts w:ascii="Times New Roman" w:hAnsi="Times New Roman"/>
          <w:sz w:val="22"/>
          <w:szCs w:val="22"/>
        </w:rPr>
        <w:t>20</w:t>
      </w:r>
    </w:p>
    <w:p w:rsidR="004B1756" w:rsidRPr="00C0085E" w:rsidRDefault="004B1756" w:rsidP="002F41CA">
      <w:pPr>
        <w:jc w:val="center"/>
        <w:rPr>
          <w:rFonts w:ascii="Times New Roman" w:hAnsi="Times New Roman"/>
          <w:sz w:val="22"/>
          <w:szCs w:val="22"/>
        </w:rPr>
      </w:pPr>
      <w:bookmarkStart w:id="8" w:name="_DV_M16"/>
      <w:bookmarkEnd w:id="8"/>
      <w:r w:rsidRPr="00C0085E">
        <w:rPr>
          <w:rFonts w:ascii="Times New Roman" w:hAnsi="Times New Roman"/>
          <w:sz w:val="22"/>
          <w:szCs w:val="22"/>
        </w:rPr>
        <w:t>________________________</w:t>
      </w:r>
    </w:p>
    <w:p w:rsidR="0020349B" w:rsidRPr="00C0085E" w:rsidRDefault="0020349B" w:rsidP="002F41CA">
      <w:pPr>
        <w:pBdr>
          <w:bottom w:val="double" w:sz="6" w:space="4" w:color="auto"/>
        </w:pBdr>
        <w:jc w:val="center"/>
        <w:rPr>
          <w:rFonts w:ascii="Times New Roman" w:hAnsi="Times New Roman"/>
          <w:sz w:val="22"/>
          <w:szCs w:val="22"/>
        </w:rPr>
      </w:pPr>
    </w:p>
    <w:p w:rsidR="008F6050" w:rsidRDefault="008F6050" w:rsidP="002F41CA">
      <w:pPr>
        <w:pBdr>
          <w:bottom w:val="double" w:sz="6" w:space="4" w:color="auto"/>
        </w:pBdr>
        <w:jc w:val="center"/>
        <w:rPr>
          <w:rFonts w:ascii="Times New Roman" w:hAnsi="Times New Roman"/>
          <w:sz w:val="22"/>
          <w:szCs w:val="22"/>
        </w:rPr>
      </w:pPr>
    </w:p>
    <w:p w:rsidR="005B3901" w:rsidRPr="00C0085E" w:rsidRDefault="005B3901" w:rsidP="002F41CA">
      <w:pPr>
        <w:pBdr>
          <w:bottom w:val="double" w:sz="6" w:space="4" w:color="auto"/>
        </w:pBdr>
        <w:jc w:val="center"/>
        <w:rPr>
          <w:rFonts w:ascii="Times New Roman" w:hAnsi="Times New Roman"/>
          <w:sz w:val="22"/>
          <w:szCs w:val="22"/>
        </w:rPr>
      </w:pPr>
    </w:p>
    <w:p w:rsidR="004B1756" w:rsidRPr="00C0085E" w:rsidRDefault="00070521" w:rsidP="002F41CA">
      <w:pPr>
        <w:jc w:val="center"/>
        <w:rPr>
          <w:rFonts w:ascii="Times New Roman" w:hAnsi="Times New Roman"/>
          <w:b/>
          <w:sz w:val="22"/>
          <w:szCs w:val="22"/>
        </w:rPr>
      </w:pPr>
      <w:r w:rsidRPr="00C0085E">
        <w:rPr>
          <w:rFonts w:ascii="Times New Roman" w:hAnsi="Times New Roman"/>
          <w:b/>
          <w:sz w:val="22"/>
          <w:szCs w:val="22"/>
        </w:rPr>
        <w:br w:type="page"/>
      </w:r>
      <w:r w:rsidR="00A40F99">
        <w:rPr>
          <w:rFonts w:ascii="Times New Roman" w:hAnsi="Times New Roman"/>
          <w:b/>
          <w:sz w:val="22"/>
          <w:szCs w:val="22"/>
        </w:rPr>
        <w:lastRenderedPageBreak/>
        <w:t>SEGUNDO</w:t>
      </w:r>
      <w:r w:rsidR="007D0EE6">
        <w:rPr>
          <w:rFonts w:ascii="Times New Roman" w:hAnsi="Times New Roman"/>
          <w:b/>
          <w:sz w:val="22"/>
          <w:szCs w:val="22"/>
        </w:rPr>
        <w:t xml:space="preserve"> ADITAMENTO AO </w:t>
      </w:r>
      <w:r w:rsidR="004B1756" w:rsidRPr="00C0085E">
        <w:rPr>
          <w:rFonts w:ascii="Times New Roman" w:hAnsi="Times New Roman"/>
          <w:b/>
          <w:sz w:val="22"/>
          <w:szCs w:val="22"/>
        </w:rPr>
        <w:t xml:space="preserve">CONTRATO DE </w:t>
      </w:r>
      <w:r w:rsidR="000E71F6" w:rsidRPr="00C0085E">
        <w:rPr>
          <w:rFonts w:ascii="Times New Roman" w:hAnsi="Times New Roman"/>
          <w:b/>
          <w:sz w:val="22"/>
          <w:szCs w:val="22"/>
        </w:rPr>
        <w:t xml:space="preserve">CESSÃO FIDUCIÁRIA DE DIREITOS </w:t>
      </w:r>
      <w:r w:rsidR="00D76D45" w:rsidRPr="00C0085E">
        <w:rPr>
          <w:rFonts w:ascii="Times New Roman" w:hAnsi="Times New Roman"/>
          <w:b/>
          <w:sz w:val="22"/>
          <w:szCs w:val="22"/>
        </w:rPr>
        <w:t>CREDITÓRIOS</w:t>
      </w:r>
      <w:r w:rsidR="005B3E72" w:rsidRPr="00C0085E">
        <w:rPr>
          <w:rFonts w:ascii="Times New Roman" w:hAnsi="Times New Roman"/>
          <w:b/>
          <w:sz w:val="22"/>
          <w:szCs w:val="22"/>
        </w:rPr>
        <w:t xml:space="preserve"> E OUTRAS AVENÇAS</w:t>
      </w:r>
    </w:p>
    <w:p w:rsidR="00C2306F" w:rsidRPr="00C0085E" w:rsidRDefault="00C2306F" w:rsidP="002F41CA">
      <w:pPr>
        <w:jc w:val="both"/>
        <w:rPr>
          <w:rFonts w:ascii="Times New Roman" w:hAnsi="Times New Roman"/>
          <w:sz w:val="22"/>
          <w:szCs w:val="22"/>
        </w:rPr>
      </w:pPr>
    </w:p>
    <w:p w:rsidR="008F6050" w:rsidRPr="00C0085E" w:rsidRDefault="008F6050" w:rsidP="002F41CA">
      <w:pPr>
        <w:jc w:val="both"/>
        <w:rPr>
          <w:rFonts w:ascii="Times New Roman" w:hAnsi="Times New Roman"/>
          <w:sz w:val="22"/>
          <w:szCs w:val="22"/>
        </w:rPr>
      </w:pPr>
    </w:p>
    <w:p w:rsidR="00C2306F" w:rsidRPr="00C0085E" w:rsidRDefault="004B1756" w:rsidP="002F41CA">
      <w:pPr>
        <w:jc w:val="both"/>
        <w:rPr>
          <w:rFonts w:ascii="Times New Roman" w:hAnsi="Times New Roman"/>
          <w:sz w:val="22"/>
          <w:szCs w:val="22"/>
        </w:rPr>
      </w:pPr>
      <w:r w:rsidRPr="00C0085E">
        <w:rPr>
          <w:rFonts w:ascii="Times New Roman" w:hAnsi="Times New Roman"/>
          <w:sz w:val="22"/>
          <w:szCs w:val="22"/>
        </w:rPr>
        <w:t xml:space="preserve">Este </w:t>
      </w:r>
      <w:r w:rsidR="0065372B" w:rsidRPr="00C0085E">
        <w:rPr>
          <w:rFonts w:ascii="Times New Roman" w:hAnsi="Times New Roman"/>
          <w:sz w:val="22"/>
          <w:szCs w:val="22"/>
        </w:rPr>
        <w:t xml:space="preserve">Contrato de </w:t>
      </w:r>
      <w:r w:rsidR="000E71F6" w:rsidRPr="00C0085E">
        <w:rPr>
          <w:rFonts w:ascii="Times New Roman" w:hAnsi="Times New Roman"/>
          <w:sz w:val="22"/>
          <w:szCs w:val="22"/>
        </w:rPr>
        <w:t xml:space="preserve">Cessão Fiduciária de Direitos </w:t>
      </w:r>
      <w:r w:rsidR="00D76D45" w:rsidRPr="00C0085E">
        <w:rPr>
          <w:rFonts w:ascii="Times New Roman" w:hAnsi="Times New Roman"/>
          <w:sz w:val="22"/>
          <w:szCs w:val="22"/>
        </w:rPr>
        <w:t>Creditórios</w:t>
      </w:r>
      <w:r w:rsidR="005B3E72" w:rsidRPr="00C0085E">
        <w:rPr>
          <w:rFonts w:ascii="Times New Roman" w:hAnsi="Times New Roman"/>
          <w:sz w:val="22"/>
          <w:szCs w:val="22"/>
        </w:rPr>
        <w:t xml:space="preserve"> e Outras Avenças</w:t>
      </w:r>
      <w:r w:rsidR="002F41CA" w:rsidRPr="00C0085E">
        <w:rPr>
          <w:rFonts w:ascii="Times New Roman" w:hAnsi="Times New Roman"/>
          <w:sz w:val="22"/>
          <w:szCs w:val="22"/>
        </w:rPr>
        <w:t xml:space="preserve"> (“</w:t>
      </w:r>
      <w:r w:rsidR="002F41CA" w:rsidRPr="00C0085E">
        <w:rPr>
          <w:rFonts w:ascii="Times New Roman" w:hAnsi="Times New Roman"/>
          <w:sz w:val="22"/>
          <w:szCs w:val="22"/>
          <w:u w:val="single"/>
        </w:rPr>
        <w:t>Contrato</w:t>
      </w:r>
      <w:r w:rsidR="002F41CA" w:rsidRPr="00C0085E">
        <w:rPr>
          <w:rFonts w:ascii="Times New Roman" w:hAnsi="Times New Roman"/>
          <w:sz w:val="22"/>
          <w:szCs w:val="22"/>
        </w:rPr>
        <w:t>”) é</w:t>
      </w:r>
      <w:r w:rsidRPr="00C0085E">
        <w:rPr>
          <w:rFonts w:ascii="Times New Roman" w:hAnsi="Times New Roman"/>
          <w:sz w:val="22"/>
          <w:szCs w:val="22"/>
        </w:rPr>
        <w:t xml:space="preserve"> celebrado entre</w:t>
      </w:r>
      <w:r w:rsidR="002F41CA" w:rsidRPr="00C0085E">
        <w:rPr>
          <w:rFonts w:ascii="Times New Roman" w:hAnsi="Times New Roman"/>
          <w:sz w:val="22"/>
          <w:szCs w:val="22"/>
        </w:rPr>
        <w:t xml:space="preserve"> as seguintes Partes</w:t>
      </w:r>
      <w:r w:rsidRPr="00C0085E">
        <w:rPr>
          <w:rFonts w:ascii="Times New Roman" w:hAnsi="Times New Roman"/>
          <w:sz w:val="22"/>
          <w:szCs w:val="22"/>
        </w:rPr>
        <w:t>:</w:t>
      </w:r>
    </w:p>
    <w:p w:rsidR="002F41CA" w:rsidRPr="00C0085E" w:rsidRDefault="002F41CA" w:rsidP="002F41CA">
      <w:pPr>
        <w:jc w:val="both"/>
        <w:rPr>
          <w:rFonts w:ascii="Times New Roman" w:hAnsi="Times New Roman"/>
          <w:sz w:val="22"/>
          <w:szCs w:val="22"/>
        </w:rPr>
      </w:pPr>
    </w:p>
    <w:p w:rsidR="008D356F" w:rsidRPr="00C0085E" w:rsidRDefault="000E71F6" w:rsidP="002F41CA">
      <w:pPr>
        <w:jc w:val="both"/>
        <w:rPr>
          <w:rFonts w:ascii="Times New Roman" w:hAnsi="Times New Roman"/>
          <w:sz w:val="22"/>
          <w:szCs w:val="22"/>
        </w:rPr>
      </w:pPr>
      <w:r w:rsidRPr="00C0085E">
        <w:rPr>
          <w:rFonts w:ascii="Times New Roman" w:hAnsi="Times New Roman"/>
          <w:b/>
          <w:sz w:val="22"/>
          <w:szCs w:val="22"/>
        </w:rPr>
        <w:t>T</w:t>
      </w:r>
      <w:r w:rsidR="006456F0">
        <w:rPr>
          <w:rFonts w:ascii="Times New Roman" w:hAnsi="Times New Roman"/>
          <w:b/>
          <w:sz w:val="22"/>
          <w:szCs w:val="22"/>
        </w:rPr>
        <w:t xml:space="preserve">ELES </w:t>
      </w:r>
      <w:r w:rsidRPr="00C0085E">
        <w:rPr>
          <w:rFonts w:ascii="Times New Roman" w:hAnsi="Times New Roman"/>
          <w:b/>
          <w:sz w:val="22"/>
          <w:szCs w:val="22"/>
        </w:rPr>
        <w:t>P</w:t>
      </w:r>
      <w:r w:rsidR="006456F0">
        <w:rPr>
          <w:rFonts w:ascii="Times New Roman" w:hAnsi="Times New Roman"/>
          <w:b/>
          <w:sz w:val="22"/>
          <w:szCs w:val="22"/>
        </w:rPr>
        <w:t>IRES</w:t>
      </w:r>
      <w:r w:rsidRPr="00C0085E">
        <w:rPr>
          <w:rFonts w:ascii="Times New Roman" w:hAnsi="Times New Roman"/>
          <w:b/>
          <w:sz w:val="22"/>
          <w:szCs w:val="22"/>
        </w:rPr>
        <w:t xml:space="preserve"> PARTICIPAÇÕES S.A.</w:t>
      </w:r>
      <w:r w:rsidR="00442010" w:rsidRPr="00C0085E">
        <w:rPr>
          <w:rFonts w:ascii="Times New Roman" w:hAnsi="Times New Roman"/>
          <w:sz w:val="22"/>
          <w:szCs w:val="22"/>
        </w:rPr>
        <w:t xml:space="preserve">, sociedade por ações com sede na </w:t>
      </w:r>
      <w:r w:rsidR="006456F0" w:rsidRPr="006456F0">
        <w:rPr>
          <w:rFonts w:ascii="Times New Roman" w:hAnsi="Times New Roman"/>
          <w:sz w:val="22"/>
          <w:szCs w:val="22"/>
        </w:rPr>
        <w:t>Praia do Flamengo, nº 78, 2º andar (parte)</w:t>
      </w:r>
      <w:r w:rsidR="00442010" w:rsidRPr="00C0085E">
        <w:rPr>
          <w:rFonts w:ascii="Times New Roman" w:hAnsi="Times New Roman"/>
          <w:sz w:val="22"/>
          <w:szCs w:val="22"/>
        </w:rPr>
        <w:t xml:space="preserve">, inscrita no </w:t>
      </w:r>
      <w:r w:rsidR="00AC1BA6" w:rsidRPr="00C0085E">
        <w:rPr>
          <w:rFonts w:ascii="Times New Roman" w:hAnsi="Times New Roman"/>
          <w:sz w:val="22"/>
          <w:szCs w:val="22"/>
        </w:rPr>
        <w:t>Cadastro Nacional da Pessoa Jurídica do Ministério da Fazenda (“</w:t>
      </w:r>
      <w:r w:rsidR="00442010" w:rsidRPr="00C0085E">
        <w:rPr>
          <w:rFonts w:ascii="Times New Roman" w:hAnsi="Times New Roman"/>
          <w:sz w:val="22"/>
          <w:szCs w:val="22"/>
          <w:u w:val="single"/>
        </w:rPr>
        <w:t>CNPJ/MF</w:t>
      </w:r>
      <w:r w:rsidR="00AC1BA6" w:rsidRPr="00C0085E">
        <w:rPr>
          <w:rFonts w:ascii="Times New Roman" w:hAnsi="Times New Roman"/>
          <w:sz w:val="22"/>
          <w:szCs w:val="22"/>
        </w:rPr>
        <w:t>”)</w:t>
      </w:r>
      <w:r w:rsidR="00442010" w:rsidRPr="00C0085E">
        <w:rPr>
          <w:rFonts w:ascii="Times New Roman" w:hAnsi="Times New Roman"/>
          <w:sz w:val="22"/>
          <w:szCs w:val="22"/>
        </w:rPr>
        <w:t xml:space="preserve"> sob o nº </w:t>
      </w:r>
      <w:r w:rsidR="006456F0" w:rsidRPr="006456F0">
        <w:rPr>
          <w:rFonts w:ascii="Times New Roman" w:hAnsi="Times New Roman"/>
          <w:sz w:val="22"/>
          <w:szCs w:val="22"/>
        </w:rPr>
        <w:t>13.212.219/0001-04</w:t>
      </w:r>
      <w:r w:rsidR="00442010" w:rsidRPr="00C0085E">
        <w:rPr>
          <w:rFonts w:ascii="Times New Roman" w:hAnsi="Times New Roman"/>
          <w:sz w:val="22"/>
          <w:szCs w:val="22"/>
        </w:rPr>
        <w:t xml:space="preserve">, neste ato representada </w:t>
      </w:r>
      <w:r w:rsidR="00442010" w:rsidRPr="00C0085E">
        <w:rPr>
          <w:rFonts w:ascii="Times New Roman" w:hAnsi="Times New Roman"/>
          <w:sz w:val="22"/>
          <w:szCs w:val="22"/>
          <w:lang w:val="pt-PT"/>
        </w:rPr>
        <w:t>por seu(s) representante(s) legal(is) devidamente autorizado(s) e identificado(s) na</w:t>
      </w:r>
      <w:r w:rsidR="00487535">
        <w:rPr>
          <w:rFonts w:ascii="Times New Roman" w:hAnsi="Times New Roman"/>
          <w:sz w:val="22"/>
          <w:szCs w:val="22"/>
          <w:lang w:val="pt-PT"/>
        </w:rPr>
        <w:t>s</w:t>
      </w:r>
      <w:r w:rsidR="00442010" w:rsidRPr="00C0085E">
        <w:rPr>
          <w:rFonts w:ascii="Times New Roman" w:hAnsi="Times New Roman"/>
          <w:sz w:val="22"/>
          <w:szCs w:val="22"/>
          <w:lang w:val="pt-PT"/>
        </w:rPr>
        <w:t xml:space="preserve"> página</w:t>
      </w:r>
      <w:r w:rsidR="00487535">
        <w:rPr>
          <w:rFonts w:ascii="Times New Roman" w:hAnsi="Times New Roman"/>
          <w:sz w:val="22"/>
          <w:szCs w:val="22"/>
          <w:lang w:val="pt-PT"/>
        </w:rPr>
        <w:t>s</w:t>
      </w:r>
      <w:r w:rsidR="00442010" w:rsidRPr="00C0085E">
        <w:rPr>
          <w:rFonts w:ascii="Times New Roman" w:hAnsi="Times New Roman"/>
          <w:sz w:val="22"/>
          <w:szCs w:val="22"/>
          <w:lang w:val="pt-PT"/>
        </w:rPr>
        <w:t xml:space="preserve"> de assinaturas do presente instrumento</w:t>
      </w:r>
      <w:r w:rsidR="00442010" w:rsidRPr="00C0085E">
        <w:rPr>
          <w:rFonts w:ascii="Times New Roman" w:hAnsi="Times New Roman"/>
          <w:sz w:val="22"/>
          <w:szCs w:val="22"/>
        </w:rPr>
        <w:t xml:space="preserve"> </w:t>
      </w:r>
      <w:r w:rsidR="00A566B6" w:rsidRPr="00C0085E">
        <w:rPr>
          <w:rFonts w:ascii="Times New Roman" w:hAnsi="Times New Roman"/>
          <w:sz w:val="22"/>
          <w:szCs w:val="22"/>
        </w:rPr>
        <w:t>(“</w:t>
      </w:r>
      <w:r w:rsidR="0052346F" w:rsidRPr="00C0085E">
        <w:rPr>
          <w:rFonts w:ascii="Times New Roman" w:hAnsi="Times New Roman"/>
          <w:sz w:val="22"/>
          <w:szCs w:val="22"/>
          <w:u w:val="single"/>
        </w:rPr>
        <w:t>Cedente</w:t>
      </w:r>
      <w:r w:rsidR="00A566B6" w:rsidRPr="00C0085E">
        <w:rPr>
          <w:rFonts w:ascii="Times New Roman" w:hAnsi="Times New Roman"/>
          <w:sz w:val="22"/>
          <w:szCs w:val="22"/>
        </w:rPr>
        <w:t>”)</w:t>
      </w:r>
      <w:r w:rsidR="008D356F" w:rsidRPr="00C0085E">
        <w:rPr>
          <w:rFonts w:ascii="Times New Roman" w:hAnsi="Times New Roman"/>
          <w:sz w:val="22"/>
          <w:szCs w:val="22"/>
        </w:rPr>
        <w:t>;</w:t>
      </w:r>
    </w:p>
    <w:p w:rsidR="00C2306F" w:rsidRPr="00C0085E" w:rsidRDefault="00C2306F" w:rsidP="002F41CA">
      <w:pPr>
        <w:jc w:val="both"/>
        <w:rPr>
          <w:rFonts w:ascii="Times New Roman" w:hAnsi="Times New Roman"/>
          <w:sz w:val="22"/>
          <w:szCs w:val="22"/>
        </w:rPr>
      </w:pPr>
    </w:p>
    <w:p w:rsidR="00935EAC" w:rsidRPr="00C0085E" w:rsidRDefault="00A40F99" w:rsidP="002323A1">
      <w:pPr>
        <w:jc w:val="both"/>
        <w:rPr>
          <w:rFonts w:ascii="Times New Roman" w:hAnsi="Times New Roman"/>
          <w:bCs/>
          <w:iCs/>
          <w:color w:val="000000"/>
          <w:sz w:val="22"/>
          <w:szCs w:val="22"/>
        </w:rPr>
      </w:pPr>
      <w:r>
        <w:rPr>
          <w:rFonts w:ascii="Times New Roman" w:hAnsi="Times New Roman"/>
          <w:b/>
          <w:bCs/>
          <w:iCs/>
          <w:color w:val="000000"/>
          <w:sz w:val="22"/>
          <w:szCs w:val="22"/>
        </w:rPr>
        <w:t xml:space="preserve">SIMPLIFIC </w:t>
      </w:r>
      <w:r w:rsidR="00935EAC" w:rsidRPr="00C0085E">
        <w:rPr>
          <w:rFonts w:ascii="Times New Roman" w:hAnsi="Times New Roman"/>
          <w:b/>
          <w:bCs/>
          <w:iCs/>
          <w:color w:val="000000"/>
          <w:sz w:val="22"/>
          <w:szCs w:val="22"/>
        </w:rPr>
        <w:t>PAVARINI DISTRIBUIDORA DE TÍTULOS E VALORES MOBILIÁRIOS LTDA.</w:t>
      </w:r>
      <w:r>
        <w:rPr>
          <w:rFonts w:ascii="Times New Roman" w:hAnsi="Times New Roman"/>
          <w:b/>
          <w:bCs/>
          <w:iCs/>
          <w:color w:val="000000"/>
          <w:sz w:val="22"/>
          <w:szCs w:val="22"/>
        </w:rPr>
        <w:t xml:space="preserve"> </w:t>
      </w:r>
      <w:r w:rsidRPr="00F00F08">
        <w:rPr>
          <w:rFonts w:ascii="Times New Roman" w:hAnsi="Times New Roman"/>
          <w:iCs/>
          <w:color w:val="000000"/>
          <w:sz w:val="22"/>
          <w:szCs w:val="22"/>
        </w:rPr>
        <w:t>(atual denominação social d</w:t>
      </w:r>
      <w:r>
        <w:rPr>
          <w:rFonts w:ascii="Times New Roman" w:hAnsi="Times New Roman"/>
          <w:iCs/>
          <w:color w:val="000000"/>
          <w:sz w:val="22"/>
          <w:szCs w:val="22"/>
        </w:rPr>
        <w:t>a</w:t>
      </w:r>
      <w:r w:rsidRPr="00F00F08">
        <w:rPr>
          <w:rFonts w:ascii="Times New Roman" w:hAnsi="Times New Roman"/>
          <w:iCs/>
          <w:color w:val="000000"/>
          <w:sz w:val="22"/>
          <w:szCs w:val="22"/>
        </w:rPr>
        <w:t xml:space="preserve"> PAVARINI DISTRIBUIDORA DE TÍTULOS E VALORES MOBILIÁRIOS LTDA.)</w:t>
      </w:r>
      <w:r w:rsidR="00935EAC" w:rsidRPr="00C0085E">
        <w:rPr>
          <w:rFonts w:ascii="Times New Roman" w:hAnsi="Times New Roman"/>
          <w:bCs/>
          <w:iCs/>
          <w:color w:val="000000"/>
          <w:sz w:val="22"/>
          <w:szCs w:val="22"/>
        </w:rPr>
        <w:t xml:space="preserve">, instituição financeira autorizada a funcionar pelo Banco Central do Brasil, com sede na Cidade do Rio de Janeiro, Estado do Rio de Janeiro, na Rua Sete de Setembro, nº 99, 24º andar, Centro, inscrita no CNPJ/MF sob o nº 15.227.994/0001-50, </w:t>
      </w:r>
      <w:r w:rsidR="005E7145" w:rsidRPr="00C0085E">
        <w:rPr>
          <w:rFonts w:ascii="Times New Roman" w:hAnsi="Times New Roman"/>
          <w:bCs/>
          <w:iCs/>
          <w:color w:val="000000"/>
          <w:sz w:val="22"/>
          <w:szCs w:val="22"/>
        </w:rPr>
        <w:t xml:space="preserve">neste ato representada </w:t>
      </w:r>
      <w:r w:rsidR="005E7145" w:rsidRPr="00C0085E">
        <w:rPr>
          <w:rFonts w:ascii="Times New Roman" w:hAnsi="Times New Roman"/>
          <w:bCs/>
          <w:iCs/>
          <w:color w:val="000000"/>
          <w:sz w:val="22"/>
          <w:szCs w:val="22"/>
          <w:lang w:val="pt-PT"/>
        </w:rPr>
        <w:t>por seu(s) representante(s) legal(is) devidamente autorizado(s) e identificado(s) na</w:t>
      </w:r>
      <w:r w:rsidR="00487535">
        <w:rPr>
          <w:rFonts w:ascii="Times New Roman" w:hAnsi="Times New Roman"/>
          <w:bCs/>
          <w:iCs/>
          <w:color w:val="000000"/>
          <w:sz w:val="22"/>
          <w:szCs w:val="22"/>
          <w:lang w:val="pt-PT"/>
        </w:rPr>
        <w:t>s</w:t>
      </w:r>
      <w:r w:rsidR="005E7145" w:rsidRPr="00C0085E">
        <w:rPr>
          <w:rFonts w:ascii="Times New Roman" w:hAnsi="Times New Roman"/>
          <w:bCs/>
          <w:iCs/>
          <w:color w:val="000000"/>
          <w:sz w:val="22"/>
          <w:szCs w:val="22"/>
          <w:lang w:val="pt-PT"/>
        </w:rPr>
        <w:t xml:space="preserve"> página</w:t>
      </w:r>
      <w:r w:rsidR="00487535">
        <w:rPr>
          <w:rFonts w:ascii="Times New Roman" w:hAnsi="Times New Roman"/>
          <w:bCs/>
          <w:iCs/>
          <w:color w:val="000000"/>
          <w:sz w:val="22"/>
          <w:szCs w:val="22"/>
          <w:lang w:val="pt-PT"/>
        </w:rPr>
        <w:t>s</w:t>
      </w:r>
      <w:r w:rsidR="005E7145" w:rsidRPr="00C0085E">
        <w:rPr>
          <w:rFonts w:ascii="Times New Roman" w:hAnsi="Times New Roman"/>
          <w:bCs/>
          <w:iCs/>
          <w:color w:val="000000"/>
          <w:sz w:val="22"/>
          <w:szCs w:val="22"/>
          <w:lang w:val="pt-PT"/>
        </w:rPr>
        <w:t xml:space="preserve"> de assinaturas do presente instrumento</w:t>
      </w:r>
      <w:r w:rsidR="00935EAC" w:rsidRPr="00C0085E">
        <w:rPr>
          <w:rFonts w:ascii="Times New Roman" w:hAnsi="Times New Roman"/>
          <w:bCs/>
          <w:iCs/>
          <w:color w:val="000000"/>
          <w:sz w:val="22"/>
          <w:szCs w:val="22"/>
        </w:rPr>
        <w:t xml:space="preserve">, na qualidade de representante </w:t>
      </w:r>
      <w:r w:rsidR="00002EA2" w:rsidRPr="00C0085E">
        <w:rPr>
          <w:rFonts w:ascii="Times New Roman" w:hAnsi="Times New Roman"/>
          <w:bCs/>
          <w:iCs/>
          <w:color w:val="000000"/>
          <w:sz w:val="22"/>
          <w:szCs w:val="22"/>
        </w:rPr>
        <w:t xml:space="preserve">da comunhão de </w:t>
      </w:r>
      <w:r w:rsidR="00935EAC" w:rsidRPr="00C0085E">
        <w:rPr>
          <w:rFonts w:ascii="Times New Roman" w:hAnsi="Times New Roman"/>
          <w:bCs/>
          <w:iCs/>
          <w:color w:val="000000"/>
          <w:sz w:val="22"/>
          <w:szCs w:val="22"/>
        </w:rPr>
        <w:t>Debenturista</w:t>
      </w:r>
      <w:r w:rsidR="00002EA2" w:rsidRPr="00C0085E">
        <w:rPr>
          <w:rFonts w:ascii="Times New Roman" w:hAnsi="Times New Roman"/>
          <w:bCs/>
          <w:iCs/>
          <w:color w:val="000000"/>
          <w:sz w:val="22"/>
          <w:szCs w:val="22"/>
        </w:rPr>
        <w:t>s</w:t>
      </w:r>
      <w:r w:rsidR="00935EAC" w:rsidRPr="00C0085E">
        <w:rPr>
          <w:rFonts w:ascii="Times New Roman" w:hAnsi="Times New Roman"/>
          <w:bCs/>
          <w:iCs/>
          <w:color w:val="000000"/>
          <w:sz w:val="22"/>
          <w:szCs w:val="22"/>
        </w:rPr>
        <w:t xml:space="preserve"> (“</w:t>
      </w:r>
      <w:r w:rsidR="00935EAC" w:rsidRPr="00C0085E">
        <w:rPr>
          <w:rFonts w:ascii="Times New Roman" w:hAnsi="Times New Roman"/>
          <w:bCs/>
          <w:iCs/>
          <w:color w:val="000000"/>
          <w:sz w:val="22"/>
          <w:szCs w:val="22"/>
          <w:u w:val="single"/>
        </w:rPr>
        <w:t>Agente Fiduciário</w:t>
      </w:r>
      <w:r w:rsidR="00935EAC" w:rsidRPr="00C0085E">
        <w:rPr>
          <w:rFonts w:ascii="Times New Roman" w:hAnsi="Times New Roman"/>
          <w:bCs/>
          <w:iCs/>
          <w:color w:val="000000"/>
          <w:sz w:val="22"/>
          <w:szCs w:val="22"/>
        </w:rPr>
        <w:t>”); e</w:t>
      </w:r>
    </w:p>
    <w:p w:rsidR="00935EAC" w:rsidRPr="00C0085E" w:rsidRDefault="00935EAC" w:rsidP="00226DA8">
      <w:pPr>
        <w:tabs>
          <w:tab w:val="left" w:pos="1080"/>
        </w:tabs>
        <w:ind w:right="57"/>
        <w:jc w:val="both"/>
        <w:rPr>
          <w:rFonts w:ascii="Times New Roman" w:hAnsi="Times New Roman"/>
          <w:bCs/>
          <w:iCs/>
          <w:color w:val="000000"/>
          <w:sz w:val="22"/>
          <w:szCs w:val="22"/>
        </w:rPr>
      </w:pPr>
    </w:p>
    <w:p w:rsidR="00424530" w:rsidRPr="00C0085E" w:rsidRDefault="00424530" w:rsidP="00226DA8">
      <w:pPr>
        <w:jc w:val="both"/>
        <w:rPr>
          <w:rFonts w:ascii="Times New Roman" w:hAnsi="Times New Roman"/>
          <w:bCs/>
          <w:iCs/>
          <w:color w:val="000000"/>
          <w:sz w:val="22"/>
          <w:szCs w:val="22"/>
        </w:rPr>
      </w:pPr>
      <w:r w:rsidRPr="00C0085E">
        <w:rPr>
          <w:rFonts w:ascii="Times New Roman" w:hAnsi="Times New Roman"/>
          <w:b/>
          <w:sz w:val="22"/>
          <w:szCs w:val="22"/>
        </w:rPr>
        <w:t>CAIXA ECONÔMICA FEDERAL,</w:t>
      </w:r>
      <w:r w:rsidRPr="00C0085E">
        <w:rPr>
          <w:rFonts w:ascii="Times New Roman" w:hAnsi="Times New Roman"/>
          <w:sz w:val="22"/>
          <w:szCs w:val="22"/>
        </w:rPr>
        <w:t xml:space="preserve"> instituição financeira com sede no Setor Bancário Sul, Quadra 04, Lotes 3/4, na cidade de Brasília, Distrito Federal, inscrita no CNPJ/MF sob o nº 00.360.305/0001-04, neste ato representada </w:t>
      </w:r>
      <w:r w:rsidR="005E7145" w:rsidRPr="00C0085E">
        <w:rPr>
          <w:rFonts w:ascii="Times New Roman" w:hAnsi="Times New Roman"/>
          <w:bCs/>
          <w:iCs/>
          <w:color w:val="000000"/>
          <w:sz w:val="22"/>
          <w:szCs w:val="22"/>
          <w:lang w:val="pt-PT"/>
        </w:rPr>
        <w:t>por seu(s) representante(s) legal(is) devidamente autorizado(s) e identificado(s) na</w:t>
      </w:r>
      <w:r w:rsidR="00487535">
        <w:rPr>
          <w:rFonts w:ascii="Times New Roman" w:hAnsi="Times New Roman"/>
          <w:bCs/>
          <w:iCs/>
          <w:color w:val="000000"/>
          <w:sz w:val="22"/>
          <w:szCs w:val="22"/>
          <w:lang w:val="pt-PT"/>
        </w:rPr>
        <w:t>s</w:t>
      </w:r>
      <w:r w:rsidR="005E7145" w:rsidRPr="00C0085E">
        <w:rPr>
          <w:rFonts w:ascii="Times New Roman" w:hAnsi="Times New Roman"/>
          <w:bCs/>
          <w:iCs/>
          <w:color w:val="000000"/>
          <w:sz w:val="22"/>
          <w:szCs w:val="22"/>
          <w:lang w:val="pt-PT"/>
        </w:rPr>
        <w:t xml:space="preserve"> página</w:t>
      </w:r>
      <w:r w:rsidR="00487535">
        <w:rPr>
          <w:rFonts w:ascii="Times New Roman" w:hAnsi="Times New Roman"/>
          <w:bCs/>
          <w:iCs/>
          <w:color w:val="000000"/>
          <w:sz w:val="22"/>
          <w:szCs w:val="22"/>
          <w:lang w:val="pt-PT"/>
        </w:rPr>
        <w:t>s</w:t>
      </w:r>
      <w:r w:rsidR="005E7145" w:rsidRPr="00C0085E">
        <w:rPr>
          <w:rFonts w:ascii="Times New Roman" w:hAnsi="Times New Roman"/>
          <w:bCs/>
          <w:iCs/>
          <w:color w:val="000000"/>
          <w:sz w:val="22"/>
          <w:szCs w:val="22"/>
          <w:lang w:val="pt-PT"/>
        </w:rPr>
        <w:t xml:space="preserve"> de assinaturas do presente instrumento</w:t>
      </w:r>
      <w:r w:rsidRPr="00C0085E">
        <w:rPr>
          <w:rFonts w:ascii="Times New Roman" w:hAnsi="Times New Roman"/>
          <w:sz w:val="22"/>
          <w:szCs w:val="22"/>
        </w:rPr>
        <w:t xml:space="preserve"> (“</w:t>
      </w:r>
      <w:r w:rsidRPr="00C0085E">
        <w:rPr>
          <w:rFonts w:ascii="Times New Roman" w:hAnsi="Times New Roman"/>
          <w:sz w:val="22"/>
          <w:szCs w:val="22"/>
          <w:u w:val="single"/>
        </w:rPr>
        <w:t>Banco Depositário</w:t>
      </w:r>
      <w:r w:rsidR="002F41CA" w:rsidRPr="00C0085E">
        <w:rPr>
          <w:rFonts w:ascii="Times New Roman" w:hAnsi="Times New Roman"/>
          <w:sz w:val="22"/>
          <w:szCs w:val="22"/>
        </w:rPr>
        <w:t xml:space="preserve">”); </w:t>
      </w:r>
      <w:bookmarkStart w:id="9" w:name="_DV_M7"/>
      <w:bookmarkEnd w:id="9"/>
    </w:p>
    <w:p w:rsidR="00424530" w:rsidRPr="00C0085E" w:rsidRDefault="00424530" w:rsidP="00226DA8">
      <w:pPr>
        <w:jc w:val="both"/>
        <w:rPr>
          <w:rFonts w:ascii="Times New Roman" w:hAnsi="Times New Roman"/>
          <w:bCs/>
          <w:iCs/>
          <w:color w:val="000000"/>
          <w:sz w:val="22"/>
          <w:szCs w:val="22"/>
          <w:lang w:val="x-none"/>
        </w:rPr>
      </w:pPr>
    </w:p>
    <w:p w:rsidR="00424530" w:rsidRPr="00C0085E" w:rsidRDefault="00424530" w:rsidP="00226DA8">
      <w:pPr>
        <w:jc w:val="both"/>
        <w:rPr>
          <w:rFonts w:ascii="Times New Roman" w:hAnsi="Times New Roman"/>
          <w:bCs/>
          <w:iCs/>
          <w:color w:val="000000"/>
          <w:sz w:val="22"/>
          <w:szCs w:val="22"/>
          <w:lang w:val="x-none"/>
        </w:rPr>
      </w:pPr>
      <w:r w:rsidRPr="00C0085E">
        <w:rPr>
          <w:rFonts w:ascii="Times New Roman" w:hAnsi="Times New Roman"/>
          <w:bCs/>
          <w:iCs/>
          <w:color w:val="000000"/>
          <w:sz w:val="22"/>
          <w:szCs w:val="22"/>
          <w:lang w:val="x-none"/>
        </w:rPr>
        <w:t>e, na qualidade de interveniente</w:t>
      </w:r>
      <w:r w:rsidR="00A40F99">
        <w:rPr>
          <w:rFonts w:ascii="Times New Roman" w:hAnsi="Times New Roman"/>
          <w:bCs/>
          <w:iCs/>
          <w:color w:val="000000"/>
          <w:sz w:val="22"/>
          <w:szCs w:val="22"/>
        </w:rPr>
        <w:t>s</w:t>
      </w:r>
      <w:r w:rsidRPr="00C0085E">
        <w:rPr>
          <w:rFonts w:ascii="Times New Roman" w:hAnsi="Times New Roman"/>
          <w:bCs/>
          <w:iCs/>
          <w:color w:val="000000"/>
          <w:sz w:val="22"/>
          <w:szCs w:val="22"/>
          <w:lang w:val="x-none"/>
        </w:rPr>
        <w:t xml:space="preserve"> anuente</w:t>
      </w:r>
      <w:r w:rsidR="00A40F99">
        <w:rPr>
          <w:rFonts w:ascii="Times New Roman" w:hAnsi="Times New Roman"/>
          <w:bCs/>
          <w:iCs/>
          <w:color w:val="000000"/>
          <w:sz w:val="22"/>
          <w:szCs w:val="22"/>
        </w:rPr>
        <w:t>s</w:t>
      </w:r>
      <w:r w:rsidRPr="00C0085E">
        <w:rPr>
          <w:rFonts w:ascii="Times New Roman" w:hAnsi="Times New Roman"/>
          <w:bCs/>
          <w:iCs/>
          <w:color w:val="000000"/>
          <w:sz w:val="22"/>
          <w:szCs w:val="22"/>
          <w:lang w:val="x-none"/>
        </w:rPr>
        <w:t xml:space="preserve">, </w:t>
      </w:r>
    </w:p>
    <w:p w:rsidR="00424530" w:rsidRPr="00C0085E" w:rsidRDefault="00424530" w:rsidP="00226DA8">
      <w:pPr>
        <w:jc w:val="both"/>
        <w:rPr>
          <w:rFonts w:ascii="Times New Roman" w:hAnsi="Times New Roman"/>
          <w:bCs/>
          <w:iCs/>
          <w:color w:val="000000"/>
          <w:sz w:val="22"/>
          <w:szCs w:val="22"/>
          <w:lang w:val="x-none"/>
        </w:rPr>
      </w:pPr>
    </w:p>
    <w:p w:rsidR="00C2306F" w:rsidRPr="00C0085E" w:rsidRDefault="00424530" w:rsidP="00226DA8">
      <w:pPr>
        <w:jc w:val="both"/>
        <w:rPr>
          <w:rFonts w:ascii="Times New Roman" w:hAnsi="Times New Roman"/>
          <w:sz w:val="22"/>
          <w:szCs w:val="22"/>
        </w:rPr>
      </w:pPr>
      <w:r w:rsidRPr="00C0085E">
        <w:rPr>
          <w:rFonts w:ascii="Times New Roman" w:hAnsi="Times New Roman"/>
          <w:b/>
          <w:bCs/>
          <w:iCs/>
          <w:color w:val="000000"/>
          <w:sz w:val="22"/>
          <w:szCs w:val="22"/>
        </w:rPr>
        <w:t>NEOENERGIA S.A.</w:t>
      </w:r>
      <w:r w:rsidRPr="00C0085E">
        <w:rPr>
          <w:rFonts w:ascii="Times New Roman" w:hAnsi="Times New Roman"/>
          <w:bCs/>
          <w:iCs/>
          <w:color w:val="000000"/>
          <w:sz w:val="22"/>
          <w:szCs w:val="22"/>
        </w:rPr>
        <w:t>, sociedade por ações de capital aberto, com sede na Cidade do Rio de Janeiro, Estado do Rio de Janeiro, na Praia do Flamengo, nº 78, 3º andar, inscrita no CNPJ/MF sob o nº</w:t>
      </w:r>
      <w:r w:rsidR="00AE18DB" w:rsidRPr="00C0085E">
        <w:rPr>
          <w:rFonts w:ascii="Times New Roman" w:hAnsi="Times New Roman"/>
          <w:bCs/>
          <w:iCs/>
          <w:color w:val="000000"/>
          <w:sz w:val="22"/>
          <w:szCs w:val="22"/>
        </w:rPr>
        <w:t xml:space="preserve"> </w:t>
      </w:r>
      <w:r w:rsidRPr="00C0085E">
        <w:rPr>
          <w:rFonts w:ascii="Times New Roman" w:hAnsi="Times New Roman"/>
          <w:bCs/>
          <w:iCs/>
          <w:color w:val="000000"/>
          <w:sz w:val="22"/>
          <w:szCs w:val="22"/>
        </w:rPr>
        <w:t xml:space="preserve">01.083.200/0001-18, neste ato representada </w:t>
      </w:r>
      <w:r w:rsidRPr="00C0085E">
        <w:rPr>
          <w:rFonts w:ascii="Times New Roman" w:hAnsi="Times New Roman"/>
          <w:bCs/>
          <w:iCs/>
          <w:color w:val="000000"/>
          <w:sz w:val="22"/>
          <w:szCs w:val="22"/>
          <w:lang w:val="pt-PT"/>
        </w:rPr>
        <w:t>por seu(s) representante(s) legal(is) devidamente autorizado(s) e identificado(s) na</w:t>
      </w:r>
      <w:r w:rsidR="00487535">
        <w:rPr>
          <w:rFonts w:ascii="Times New Roman" w:hAnsi="Times New Roman"/>
          <w:bCs/>
          <w:iCs/>
          <w:color w:val="000000"/>
          <w:sz w:val="22"/>
          <w:szCs w:val="22"/>
          <w:lang w:val="pt-PT"/>
        </w:rPr>
        <w:t>s</w:t>
      </w:r>
      <w:r w:rsidRPr="00C0085E">
        <w:rPr>
          <w:rFonts w:ascii="Times New Roman" w:hAnsi="Times New Roman"/>
          <w:bCs/>
          <w:iCs/>
          <w:color w:val="000000"/>
          <w:sz w:val="22"/>
          <w:szCs w:val="22"/>
          <w:lang w:val="pt-PT"/>
        </w:rPr>
        <w:t xml:space="preserve"> página</w:t>
      </w:r>
      <w:r w:rsidR="00487535">
        <w:rPr>
          <w:rFonts w:ascii="Times New Roman" w:hAnsi="Times New Roman"/>
          <w:bCs/>
          <w:iCs/>
          <w:color w:val="000000"/>
          <w:sz w:val="22"/>
          <w:szCs w:val="22"/>
          <w:lang w:val="pt-PT"/>
        </w:rPr>
        <w:t>s</w:t>
      </w:r>
      <w:r w:rsidRPr="00C0085E">
        <w:rPr>
          <w:rFonts w:ascii="Times New Roman" w:hAnsi="Times New Roman"/>
          <w:bCs/>
          <w:iCs/>
          <w:color w:val="000000"/>
          <w:sz w:val="22"/>
          <w:szCs w:val="22"/>
          <w:lang w:val="pt-PT"/>
        </w:rPr>
        <w:t xml:space="preserve"> de assinaturas do presente instrumento</w:t>
      </w:r>
      <w:r w:rsidRPr="00C0085E">
        <w:rPr>
          <w:rFonts w:ascii="Times New Roman" w:hAnsi="Times New Roman"/>
          <w:bCs/>
          <w:iCs/>
          <w:color w:val="000000"/>
          <w:sz w:val="22"/>
          <w:szCs w:val="22"/>
        </w:rPr>
        <w:t xml:space="preserve"> (“</w:t>
      </w:r>
      <w:r w:rsidR="00A45279" w:rsidRPr="005273E6">
        <w:rPr>
          <w:rFonts w:ascii="Times New Roman" w:hAnsi="Times New Roman"/>
          <w:bCs/>
          <w:iCs/>
          <w:color w:val="000000"/>
          <w:sz w:val="22"/>
          <w:szCs w:val="22"/>
          <w:u w:val="single"/>
        </w:rPr>
        <w:t>Neoenergia</w:t>
      </w:r>
      <w:r w:rsidRPr="00C0085E">
        <w:rPr>
          <w:rFonts w:ascii="Times New Roman" w:hAnsi="Times New Roman"/>
          <w:bCs/>
          <w:iCs/>
          <w:color w:val="000000"/>
          <w:sz w:val="22"/>
          <w:szCs w:val="22"/>
        </w:rPr>
        <w:t>”);</w:t>
      </w:r>
    </w:p>
    <w:p w:rsidR="00C2306F" w:rsidRPr="00C0085E" w:rsidRDefault="00C2306F" w:rsidP="002F41CA">
      <w:pPr>
        <w:jc w:val="both"/>
        <w:rPr>
          <w:rFonts w:ascii="Times New Roman" w:hAnsi="Times New Roman"/>
          <w:sz w:val="22"/>
          <w:szCs w:val="22"/>
        </w:rPr>
      </w:pPr>
    </w:p>
    <w:p w:rsidR="00A45279" w:rsidRPr="00A6400C" w:rsidRDefault="00A45279" w:rsidP="00A45279">
      <w:pPr>
        <w:jc w:val="both"/>
        <w:rPr>
          <w:rFonts w:ascii="Times New Roman" w:hAnsi="Times New Roman"/>
          <w:sz w:val="22"/>
          <w:szCs w:val="22"/>
        </w:rPr>
      </w:pPr>
      <w:r w:rsidRPr="00A6400C">
        <w:rPr>
          <w:rFonts w:ascii="Times New Roman" w:hAnsi="Times New Roman"/>
          <w:b/>
          <w:sz w:val="22"/>
          <w:szCs w:val="22"/>
        </w:rPr>
        <w:t>FURNAS CENTRAIS ELÉTRICAS S.A.</w:t>
      </w:r>
      <w:r w:rsidRPr="00A6400C">
        <w:rPr>
          <w:rFonts w:ascii="Times New Roman" w:hAnsi="Times New Roman"/>
          <w:sz w:val="22"/>
          <w:szCs w:val="22"/>
        </w:rPr>
        <w:t>, sociedade por ações de capital fechado, com sede na Cidade do Rio de Janeiro, Estado do Rio de Janeiro, na Rua Real Grandeza, nº 219, inscrita no CNPJ/MF sob o nº</w:t>
      </w:r>
      <w:r>
        <w:rPr>
          <w:rFonts w:ascii="Times New Roman" w:hAnsi="Times New Roman"/>
          <w:sz w:val="22"/>
          <w:szCs w:val="22"/>
        </w:rPr>
        <w:t> </w:t>
      </w:r>
      <w:r w:rsidRPr="00A6400C">
        <w:rPr>
          <w:rFonts w:ascii="Times New Roman" w:hAnsi="Times New Roman"/>
          <w:sz w:val="22"/>
          <w:szCs w:val="22"/>
        </w:rPr>
        <w:t>23.274.194/0001-19, neste ato representada por seu(s) representante(s) legal(is) devidamente autorizado(s) e identificado(s) na</w:t>
      </w:r>
      <w:r w:rsidR="00487535">
        <w:rPr>
          <w:rFonts w:ascii="Times New Roman" w:hAnsi="Times New Roman"/>
          <w:sz w:val="22"/>
          <w:szCs w:val="22"/>
        </w:rPr>
        <w:t>s</w:t>
      </w:r>
      <w:r w:rsidRPr="00A6400C">
        <w:rPr>
          <w:rFonts w:ascii="Times New Roman" w:hAnsi="Times New Roman"/>
          <w:sz w:val="22"/>
          <w:szCs w:val="22"/>
        </w:rPr>
        <w:t xml:space="preserve"> página</w:t>
      </w:r>
      <w:r w:rsidR="00487535">
        <w:rPr>
          <w:rFonts w:ascii="Times New Roman" w:hAnsi="Times New Roman"/>
          <w:sz w:val="22"/>
          <w:szCs w:val="22"/>
        </w:rPr>
        <w:t>s</w:t>
      </w:r>
      <w:r w:rsidRPr="00A6400C">
        <w:rPr>
          <w:rFonts w:ascii="Times New Roman" w:hAnsi="Times New Roman"/>
          <w:sz w:val="22"/>
          <w:szCs w:val="22"/>
        </w:rPr>
        <w:t xml:space="preserve"> de assinaturas do presente instrumento (“</w:t>
      </w:r>
      <w:r w:rsidRPr="00A6400C">
        <w:rPr>
          <w:rFonts w:ascii="Times New Roman" w:hAnsi="Times New Roman"/>
          <w:sz w:val="22"/>
          <w:szCs w:val="22"/>
          <w:u w:val="single"/>
        </w:rPr>
        <w:t>Furnas</w:t>
      </w:r>
      <w:r w:rsidRPr="00A6400C">
        <w:rPr>
          <w:rFonts w:ascii="Times New Roman" w:hAnsi="Times New Roman"/>
          <w:sz w:val="22"/>
          <w:szCs w:val="22"/>
        </w:rPr>
        <w:t>”); e</w:t>
      </w:r>
    </w:p>
    <w:p w:rsidR="00A45279" w:rsidRPr="00A6400C" w:rsidRDefault="00A45279" w:rsidP="00A45279">
      <w:pPr>
        <w:jc w:val="both"/>
        <w:rPr>
          <w:rFonts w:ascii="Times New Roman" w:hAnsi="Times New Roman"/>
          <w:sz w:val="22"/>
          <w:szCs w:val="22"/>
        </w:rPr>
      </w:pPr>
    </w:p>
    <w:p w:rsidR="00A45279" w:rsidRPr="00A6400C" w:rsidRDefault="00A40F99" w:rsidP="00A45279">
      <w:pPr>
        <w:jc w:val="both"/>
        <w:rPr>
          <w:rFonts w:ascii="Times New Roman" w:hAnsi="Times New Roman"/>
          <w:sz w:val="22"/>
          <w:szCs w:val="22"/>
        </w:rPr>
      </w:pPr>
      <w:r w:rsidRPr="00A40F99">
        <w:rPr>
          <w:rFonts w:ascii="Times New Roman" w:hAnsi="Times New Roman"/>
          <w:b/>
          <w:sz w:val="22"/>
          <w:szCs w:val="22"/>
        </w:rPr>
        <w:t>COMPANHIA DE GERAÇÃO E TRANSMISSÃO DE ENERGIA ELÉTRICA DO SUL DO BRASIL</w:t>
      </w:r>
      <w:r>
        <w:rPr>
          <w:rFonts w:ascii="Times New Roman" w:hAnsi="Times New Roman"/>
          <w:b/>
          <w:sz w:val="22"/>
          <w:szCs w:val="22"/>
        </w:rPr>
        <w:t xml:space="preserve"> (</w:t>
      </w:r>
      <w:r w:rsidRPr="00F00F08">
        <w:rPr>
          <w:rFonts w:ascii="Times New Roman" w:hAnsi="Times New Roman"/>
          <w:bCs/>
          <w:sz w:val="22"/>
          <w:szCs w:val="22"/>
        </w:rPr>
        <w:t xml:space="preserve">atual denominação social da </w:t>
      </w:r>
      <w:r w:rsidR="00A45279" w:rsidRPr="00F00F08">
        <w:rPr>
          <w:rFonts w:ascii="Times New Roman" w:hAnsi="Times New Roman"/>
          <w:bCs/>
          <w:sz w:val="22"/>
          <w:szCs w:val="22"/>
        </w:rPr>
        <w:t>ELETROSUL CENTRAIS ELÉTRICAS S.A.</w:t>
      </w:r>
      <w:r>
        <w:rPr>
          <w:rFonts w:ascii="Times New Roman" w:hAnsi="Times New Roman"/>
          <w:b/>
          <w:sz w:val="22"/>
          <w:szCs w:val="22"/>
        </w:rPr>
        <w:t>)</w:t>
      </w:r>
      <w:r w:rsidR="00A45279" w:rsidRPr="00A6400C">
        <w:rPr>
          <w:rFonts w:ascii="Times New Roman" w:hAnsi="Times New Roman"/>
          <w:sz w:val="22"/>
          <w:szCs w:val="22"/>
        </w:rPr>
        <w:t>, sociedade por ações de capital fechado, com sede na Cidade de Florianópolis, Estado de Santa Catarina, na Rua Deputado Antônio Edu Vieira, nº 999, inscrita no CNPJ/MF sob o nº 00.073.957/0001-68, neste ato representada por seu(s) representante(s) legal(is) devidamente autorizado(s) e identificado(s) na</w:t>
      </w:r>
      <w:r w:rsidR="00487535">
        <w:rPr>
          <w:rFonts w:ascii="Times New Roman" w:hAnsi="Times New Roman"/>
          <w:sz w:val="22"/>
          <w:szCs w:val="22"/>
        </w:rPr>
        <w:t>s</w:t>
      </w:r>
      <w:r w:rsidR="00A45279" w:rsidRPr="00A6400C">
        <w:rPr>
          <w:rFonts w:ascii="Times New Roman" w:hAnsi="Times New Roman"/>
          <w:sz w:val="22"/>
          <w:szCs w:val="22"/>
        </w:rPr>
        <w:t xml:space="preserve"> página</w:t>
      </w:r>
      <w:r w:rsidR="00487535">
        <w:rPr>
          <w:rFonts w:ascii="Times New Roman" w:hAnsi="Times New Roman"/>
          <w:sz w:val="22"/>
          <w:szCs w:val="22"/>
        </w:rPr>
        <w:t>s</w:t>
      </w:r>
      <w:r w:rsidR="00A45279" w:rsidRPr="00A6400C">
        <w:rPr>
          <w:rFonts w:ascii="Times New Roman" w:hAnsi="Times New Roman"/>
          <w:sz w:val="22"/>
          <w:szCs w:val="22"/>
        </w:rPr>
        <w:t xml:space="preserve"> de assinaturas do presente instrumento (“</w:t>
      </w:r>
      <w:r>
        <w:rPr>
          <w:rFonts w:ascii="Times New Roman" w:hAnsi="Times New Roman"/>
          <w:sz w:val="22"/>
          <w:szCs w:val="22"/>
        </w:rPr>
        <w:t xml:space="preserve">CGT </w:t>
      </w:r>
      <w:proofErr w:type="spellStart"/>
      <w:r w:rsidR="00A45279" w:rsidRPr="00A6400C">
        <w:rPr>
          <w:rFonts w:ascii="Times New Roman" w:hAnsi="Times New Roman"/>
          <w:sz w:val="22"/>
          <w:szCs w:val="22"/>
          <w:u w:val="single"/>
        </w:rPr>
        <w:t>Eletrosul</w:t>
      </w:r>
      <w:proofErr w:type="spellEnd"/>
      <w:r w:rsidR="00A45279" w:rsidRPr="00A6400C">
        <w:rPr>
          <w:rFonts w:ascii="Times New Roman" w:hAnsi="Times New Roman"/>
          <w:sz w:val="22"/>
          <w:szCs w:val="22"/>
        </w:rPr>
        <w:t>” e, em conjunto com Neoenergia e Furnas, “</w:t>
      </w:r>
      <w:r w:rsidR="00A45279" w:rsidRPr="00A6400C">
        <w:rPr>
          <w:rFonts w:ascii="Times New Roman" w:hAnsi="Times New Roman"/>
          <w:sz w:val="22"/>
          <w:szCs w:val="22"/>
          <w:u w:val="single"/>
        </w:rPr>
        <w:t>Acionistas</w:t>
      </w:r>
      <w:r w:rsidR="00A45279" w:rsidRPr="00A6400C">
        <w:rPr>
          <w:rFonts w:ascii="Times New Roman" w:hAnsi="Times New Roman"/>
          <w:sz w:val="22"/>
          <w:szCs w:val="22"/>
        </w:rPr>
        <w:t>”).</w:t>
      </w:r>
    </w:p>
    <w:p w:rsidR="00424530" w:rsidRPr="00C0085E" w:rsidRDefault="00424530" w:rsidP="002F41CA">
      <w:pPr>
        <w:jc w:val="both"/>
        <w:rPr>
          <w:rFonts w:ascii="Times New Roman" w:hAnsi="Times New Roman"/>
          <w:sz w:val="22"/>
          <w:szCs w:val="22"/>
          <w:highlight w:val="yellow"/>
        </w:rPr>
      </w:pPr>
    </w:p>
    <w:p w:rsidR="008231A9" w:rsidRPr="00C0085E" w:rsidRDefault="00F231E1" w:rsidP="002F41CA">
      <w:pPr>
        <w:autoSpaceDE w:val="0"/>
        <w:autoSpaceDN w:val="0"/>
        <w:jc w:val="both"/>
        <w:rPr>
          <w:rFonts w:ascii="Times New Roman" w:hAnsi="Times New Roman"/>
          <w:sz w:val="22"/>
          <w:szCs w:val="22"/>
        </w:rPr>
      </w:pPr>
      <w:r w:rsidRPr="00C0085E">
        <w:rPr>
          <w:rFonts w:ascii="Times New Roman" w:hAnsi="Times New Roman"/>
          <w:sz w:val="22"/>
          <w:szCs w:val="22"/>
        </w:rPr>
        <w:t xml:space="preserve">sendo a </w:t>
      </w:r>
      <w:r w:rsidR="00C17BB5" w:rsidRPr="00C0085E">
        <w:rPr>
          <w:rFonts w:ascii="Times New Roman" w:hAnsi="Times New Roman"/>
          <w:sz w:val="22"/>
          <w:szCs w:val="22"/>
        </w:rPr>
        <w:t>Cedente</w:t>
      </w:r>
      <w:r w:rsidR="008231A9" w:rsidRPr="00C0085E">
        <w:rPr>
          <w:rFonts w:ascii="Times New Roman" w:hAnsi="Times New Roman"/>
          <w:sz w:val="22"/>
          <w:szCs w:val="22"/>
        </w:rPr>
        <w:t xml:space="preserve">, </w:t>
      </w:r>
      <w:r w:rsidRPr="00C0085E">
        <w:rPr>
          <w:rFonts w:ascii="Times New Roman" w:hAnsi="Times New Roman"/>
          <w:sz w:val="22"/>
          <w:szCs w:val="22"/>
        </w:rPr>
        <w:t xml:space="preserve">o </w:t>
      </w:r>
      <w:r w:rsidR="008D356F" w:rsidRPr="00C0085E">
        <w:rPr>
          <w:rFonts w:ascii="Times New Roman" w:hAnsi="Times New Roman"/>
          <w:sz w:val="22"/>
          <w:szCs w:val="22"/>
        </w:rPr>
        <w:t>Agente Fiduciário</w:t>
      </w:r>
      <w:r w:rsidR="00AE18DB" w:rsidRPr="00C0085E">
        <w:rPr>
          <w:rFonts w:ascii="Times New Roman" w:hAnsi="Times New Roman"/>
          <w:sz w:val="22"/>
          <w:szCs w:val="22"/>
        </w:rPr>
        <w:t>,</w:t>
      </w:r>
      <w:r w:rsidR="008D356F" w:rsidRPr="00C0085E">
        <w:rPr>
          <w:rFonts w:ascii="Times New Roman" w:hAnsi="Times New Roman"/>
          <w:sz w:val="22"/>
          <w:szCs w:val="22"/>
        </w:rPr>
        <w:t xml:space="preserve"> </w:t>
      </w:r>
      <w:r w:rsidRPr="00C0085E">
        <w:rPr>
          <w:rFonts w:ascii="Times New Roman" w:hAnsi="Times New Roman"/>
          <w:sz w:val="22"/>
          <w:szCs w:val="22"/>
        </w:rPr>
        <w:t xml:space="preserve">o </w:t>
      </w:r>
      <w:r w:rsidR="008D356F" w:rsidRPr="00C0085E">
        <w:rPr>
          <w:rFonts w:ascii="Times New Roman" w:hAnsi="Times New Roman"/>
          <w:sz w:val="22"/>
          <w:szCs w:val="22"/>
        </w:rPr>
        <w:t>Banco</w:t>
      </w:r>
      <w:r w:rsidR="002A6422" w:rsidRPr="00C0085E">
        <w:rPr>
          <w:rFonts w:ascii="Times New Roman" w:hAnsi="Times New Roman"/>
          <w:sz w:val="22"/>
          <w:szCs w:val="22"/>
        </w:rPr>
        <w:t xml:space="preserve"> Depositário</w:t>
      </w:r>
      <w:r w:rsidR="007648F3" w:rsidRPr="00C0085E">
        <w:rPr>
          <w:rFonts w:ascii="Times New Roman" w:hAnsi="Times New Roman"/>
          <w:sz w:val="22"/>
          <w:szCs w:val="22"/>
        </w:rPr>
        <w:t xml:space="preserve"> </w:t>
      </w:r>
      <w:r w:rsidR="00AE18DB" w:rsidRPr="00C0085E">
        <w:rPr>
          <w:rFonts w:ascii="Times New Roman" w:hAnsi="Times New Roman"/>
          <w:sz w:val="22"/>
          <w:szCs w:val="22"/>
        </w:rPr>
        <w:t>e a</w:t>
      </w:r>
      <w:r w:rsidR="00A45279">
        <w:rPr>
          <w:rFonts w:ascii="Times New Roman" w:hAnsi="Times New Roman"/>
          <w:sz w:val="22"/>
          <w:szCs w:val="22"/>
        </w:rPr>
        <w:t>s</w:t>
      </w:r>
      <w:r w:rsidR="00AE18DB" w:rsidRPr="00C0085E">
        <w:rPr>
          <w:rFonts w:ascii="Times New Roman" w:hAnsi="Times New Roman"/>
          <w:sz w:val="22"/>
          <w:szCs w:val="22"/>
        </w:rPr>
        <w:t xml:space="preserve"> Acionista</w:t>
      </w:r>
      <w:r w:rsidR="00A45279">
        <w:rPr>
          <w:rFonts w:ascii="Times New Roman" w:hAnsi="Times New Roman"/>
          <w:sz w:val="22"/>
          <w:szCs w:val="22"/>
        </w:rPr>
        <w:t>s</w:t>
      </w:r>
      <w:r w:rsidR="00AE18DB" w:rsidRPr="00C0085E">
        <w:rPr>
          <w:rFonts w:ascii="Times New Roman" w:hAnsi="Times New Roman"/>
          <w:sz w:val="22"/>
          <w:szCs w:val="22"/>
        </w:rPr>
        <w:t xml:space="preserve"> </w:t>
      </w:r>
      <w:r w:rsidR="008231A9" w:rsidRPr="00C0085E">
        <w:rPr>
          <w:rFonts w:ascii="Times New Roman" w:hAnsi="Times New Roman"/>
          <w:sz w:val="22"/>
          <w:szCs w:val="22"/>
        </w:rPr>
        <w:t>doravante denominados, em conjunto, como “</w:t>
      </w:r>
      <w:r w:rsidR="008231A9" w:rsidRPr="00C0085E">
        <w:rPr>
          <w:rFonts w:ascii="Times New Roman" w:hAnsi="Times New Roman"/>
          <w:sz w:val="22"/>
          <w:szCs w:val="22"/>
          <w:u w:val="single"/>
        </w:rPr>
        <w:t>Partes</w:t>
      </w:r>
      <w:r w:rsidR="008231A9" w:rsidRPr="00C0085E">
        <w:rPr>
          <w:rFonts w:ascii="Times New Roman" w:hAnsi="Times New Roman"/>
          <w:sz w:val="22"/>
          <w:szCs w:val="22"/>
        </w:rPr>
        <w:t>”, e</w:t>
      </w:r>
      <w:r w:rsidR="003B3BA4" w:rsidRPr="00C0085E">
        <w:rPr>
          <w:rFonts w:ascii="Times New Roman" w:hAnsi="Times New Roman"/>
          <w:sz w:val="22"/>
          <w:szCs w:val="22"/>
        </w:rPr>
        <w:t>,</w:t>
      </w:r>
      <w:r w:rsidR="008231A9" w:rsidRPr="00C0085E">
        <w:rPr>
          <w:rFonts w:ascii="Times New Roman" w:hAnsi="Times New Roman"/>
          <w:sz w:val="22"/>
          <w:szCs w:val="22"/>
        </w:rPr>
        <w:t xml:space="preserve"> individualmente</w:t>
      </w:r>
      <w:r w:rsidR="003B3BA4" w:rsidRPr="00C0085E">
        <w:rPr>
          <w:rFonts w:ascii="Times New Roman" w:hAnsi="Times New Roman"/>
          <w:sz w:val="22"/>
          <w:szCs w:val="22"/>
        </w:rPr>
        <w:t>,</w:t>
      </w:r>
      <w:r w:rsidR="008231A9" w:rsidRPr="00C0085E">
        <w:rPr>
          <w:rFonts w:ascii="Times New Roman" w:hAnsi="Times New Roman"/>
          <w:sz w:val="22"/>
          <w:szCs w:val="22"/>
        </w:rPr>
        <w:t xml:space="preserve"> como “</w:t>
      </w:r>
      <w:r w:rsidR="008231A9" w:rsidRPr="00C0085E">
        <w:rPr>
          <w:rFonts w:ascii="Times New Roman" w:hAnsi="Times New Roman"/>
          <w:sz w:val="22"/>
          <w:szCs w:val="22"/>
          <w:u w:val="single"/>
        </w:rPr>
        <w:t>Parte</w:t>
      </w:r>
      <w:r w:rsidR="008231A9" w:rsidRPr="00C0085E">
        <w:rPr>
          <w:rFonts w:ascii="Times New Roman" w:hAnsi="Times New Roman"/>
          <w:sz w:val="22"/>
          <w:szCs w:val="22"/>
        </w:rPr>
        <w:t>”.</w:t>
      </w:r>
    </w:p>
    <w:p w:rsidR="00F231E1" w:rsidRPr="00C0085E" w:rsidRDefault="00F231E1" w:rsidP="00F231E1">
      <w:pPr>
        <w:tabs>
          <w:tab w:val="left" w:pos="0"/>
        </w:tabs>
        <w:autoSpaceDE w:val="0"/>
        <w:autoSpaceDN w:val="0"/>
        <w:adjustRightInd w:val="0"/>
        <w:jc w:val="both"/>
        <w:rPr>
          <w:rFonts w:ascii="Times New Roman" w:hAnsi="Times New Roman"/>
          <w:b/>
          <w:bCs/>
          <w:smallCaps/>
          <w:sz w:val="22"/>
          <w:szCs w:val="22"/>
          <w:u w:val="single"/>
        </w:rPr>
      </w:pPr>
      <w:bookmarkStart w:id="10" w:name="_DV_M24"/>
      <w:bookmarkEnd w:id="10"/>
    </w:p>
    <w:p w:rsidR="00F231E1" w:rsidRPr="00C0085E" w:rsidRDefault="00F231E1" w:rsidP="00F231E1">
      <w:pPr>
        <w:pStyle w:val="Textoembloco"/>
        <w:ind w:left="0" w:right="-149"/>
        <w:rPr>
          <w:rFonts w:ascii="Times New Roman" w:hAnsi="Times New Roman" w:cs="Times New Roman"/>
          <w:b/>
          <w:sz w:val="22"/>
          <w:szCs w:val="22"/>
        </w:rPr>
      </w:pPr>
      <w:r w:rsidRPr="00C0085E">
        <w:rPr>
          <w:rFonts w:ascii="Times New Roman" w:hAnsi="Times New Roman" w:cs="Times New Roman"/>
          <w:b/>
          <w:sz w:val="22"/>
          <w:szCs w:val="22"/>
        </w:rPr>
        <w:t>CONSIDERANDO QUE:</w:t>
      </w:r>
    </w:p>
    <w:p w:rsidR="00D328E1" w:rsidRPr="005273E6" w:rsidRDefault="00D328E1" w:rsidP="00D328E1">
      <w:pPr>
        <w:tabs>
          <w:tab w:val="left" w:pos="720"/>
        </w:tabs>
        <w:jc w:val="both"/>
        <w:rPr>
          <w:rFonts w:ascii="Times New Roman" w:hAnsi="Times New Roman"/>
          <w:color w:val="000000"/>
          <w:sz w:val="22"/>
          <w:szCs w:val="22"/>
        </w:rPr>
      </w:pPr>
    </w:p>
    <w:p w:rsidR="00D328E1" w:rsidRPr="005273E6" w:rsidRDefault="00D328E1" w:rsidP="00D328E1">
      <w:pPr>
        <w:widowControl w:val="0"/>
        <w:numPr>
          <w:ilvl w:val="0"/>
          <w:numId w:val="23"/>
        </w:numPr>
        <w:tabs>
          <w:tab w:val="left" w:pos="720"/>
        </w:tabs>
        <w:ind w:left="0" w:firstLine="0"/>
        <w:jc w:val="both"/>
        <w:rPr>
          <w:rFonts w:ascii="Times New Roman" w:hAnsi="Times New Roman"/>
          <w:color w:val="000000"/>
          <w:sz w:val="22"/>
          <w:szCs w:val="22"/>
        </w:rPr>
      </w:pPr>
      <w:r w:rsidRPr="005273E6">
        <w:rPr>
          <w:rFonts w:ascii="Times New Roman" w:hAnsi="Times New Roman"/>
          <w:sz w:val="22"/>
          <w:szCs w:val="22"/>
        </w:rPr>
        <w:lastRenderedPageBreak/>
        <w:t>em 10 de maio de 2012, a C</w:t>
      </w:r>
      <w:r w:rsidR="0066225D">
        <w:rPr>
          <w:rFonts w:ascii="Times New Roman" w:hAnsi="Times New Roman"/>
          <w:sz w:val="22"/>
          <w:szCs w:val="22"/>
        </w:rPr>
        <w:t>edente</w:t>
      </w:r>
      <w:r w:rsidRPr="005273E6">
        <w:rPr>
          <w:rFonts w:ascii="Times New Roman" w:hAnsi="Times New Roman"/>
          <w:sz w:val="22"/>
          <w:szCs w:val="22"/>
        </w:rPr>
        <w:t>, o Agente Fiduciário, na qualidade de representante dos titulares das Debêntures e, ainda, a Neoenergia, como fiadora, celebraram o “Instrumento Particular de Escritura da Primeira Emissão Privada de Debêntures Simples, Não Conversíveis em Ações, da Espécie Quirografária, com Garantias Adicionais Real e Fidejussória, em Série Única, da Teles Pires Participações S.A. (“</w:t>
      </w:r>
      <w:r w:rsidRPr="005273E6">
        <w:rPr>
          <w:rFonts w:ascii="Times New Roman" w:hAnsi="Times New Roman"/>
          <w:sz w:val="22"/>
          <w:szCs w:val="22"/>
          <w:u w:val="single"/>
        </w:rPr>
        <w:t>Escritura</w:t>
      </w:r>
      <w:r w:rsidRPr="005273E6">
        <w:rPr>
          <w:rFonts w:ascii="Times New Roman" w:hAnsi="Times New Roman"/>
          <w:sz w:val="22"/>
          <w:szCs w:val="22"/>
        </w:rPr>
        <w:t xml:space="preserve">”), o qual rege os termos e condições da distribuição privada de 65.000 (sessenta e cinco mil) </w:t>
      </w:r>
      <w:r w:rsidRPr="005273E6">
        <w:rPr>
          <w:rFonts w:ascii="Times New Roman" w:hAnsi="Times New Roman"/>
          <w:color w:val="000000"/>
          <w:sz w:val="22"/>
          <w:szCs w:val="22"/>
        </w:rPr>
        <w:t>debêntures simples, não conversíveis em ações, da espécie quirografária, com garantias adicionais real e fidejussória, em série única, da primeira emissão da C</w:t>
      </w:r>
      <w:r w:rsidR="0066225D">
        <w:rPr>
          <w:rFonts w:ascii="Times New Roman" w:hAnsi="Times New Roman"/>
          <w:color w:val="000000"/>
          <w:sz w:val="22"/>
          <w:szCs w:val="22"/>
        </w:rPr>
        <w:t>edente</w:t>
      </w:r>
      <w:r w:rsidRPr="005273E6">
        <w:rPr>
          <w:rFonts w:ascii="Times New Roman" w:hAnsi="Times New Roman"/>
          <w:color w:val="000000"/>
          <w:sz w:val="22"/>
          <w:szCs w:val="22"/>
        </w:rPr>
        <w:t xml:space="preserve">, </w:t>
      </w:r>
      <w:r w:rsidRPr="005273E6">
        <w:rPr>
          <w:rFonts w:ascii="Times New Roman" w:hAnsi="Times New Roman"/>
          <w:spacing w:val="-2"/>
          <w:sz w:val="22"/>
          <w:szCs w:val="22"/>
        </w:rPr>
        <w:t>com valor nominal unitário de R$ 10.000,00 (dez mil reais), na data de emissão, perfazendo o montante total de R$ 650.000.000,00 (seiscentos e cinquenta milhões de reais)</w:t>
      </w:r>
      <w:r w:rsidRPr="005273E6">
        <w:rPr>
          <w:rFonts w:ascii="Times New Roman" w:hAnsi="Times New Roman"/>
          <w:color w:val="000000"/>
          <w:sz w:val="22"/>
          <w:szCs w:val="22"/>
        </w:rPr>
        <w:t xml:space="preserve"> (“</w:t>
      </w:r>
      <w:r w:rsidRPr="005273E6">
        <w:rPr>
          <w:rFonts w:ascii="Times New Roman" w:hAnsi="Times New Roman"/>
          <w:color w:val="000000"/>
          <w:sz w:val="22"/>
          <w:szCs w:val="22"/>
          <w:u w:val="single"/>
        </w:rPr>
        <w:t>Oferta</w:t>
      </w:r>
      <w:r w:rsidRPr="005273E6">
        <w:rPr>
          <w:rFonts w:ascii="Times New Roman" w:hAnsi="Times New Roman"/>
          <w:color w:val="000000"/>
          <w:sz w:val="22"/>
          <w:szCs w:val="22"/>
        </w:rPr>
        <w:t>” ou “</w:t>
      </w:r>
      <w:r w:rsidRPr="005273E6">
        <w:rPr>
          <w:rFonts w:ascii="Times New Roman" w:hAnsi="Times New Roman"/>
          <w:color w:val="000000"/>
          <w:sz w:val="22"/>
          <w:szCs w:val="22"/>
          <w:u w:val="single"/>
        </w:rPr>
        <w:t>Emissão</w:t>
      </w:r>
      <w:r w:rsidRPr="005273E6">
        <w:rPr>
          <w:rFonts w:ascii="Times New Roman" w:hAnsi="Times New Roman"/>
          <w:color w:val="000000"/>
          <w:sz w:val="22"/>
          <w:szCs w:val="22"/>
        </w:rPr>
        <w:t>” e “</w:t>
      </w:r>
      <w:r w:rsidRPr="005273E6">
        <w:rPr>
          <w:rFonts w:ascii="Times New Roman" w:hAnsi="Times New Roman"/>
          <w:color w:val="000000"/>
          <w:sz w:val="22"/>
          <w:szCs w:val="22"/>
          <w:u w:val="single"/>
        </w:rPr>
        <w:t>Debêntures</w:t>
      </w:r>
      <w:r w:rsidRPr="005273E6">
        <w:rPr>
          <w:rFonts w:ascii="Times New Roman" w:hAnsi="Times New Roman"/>
          <w:color w:val="000000"/>
          <w:sz w:val="22"/>
          <w:szCs w:val="22"/>
        </w:rPr>
        <w:t xml:space="preserve">”, respectivamente); </w:t>
      </w:r>
    </w:p>
    <w:p w:rsidR="00D328E1" w:rsidRPr="005273E6" w:rsidRDefault="00D328E1" w:rsidP="00D328E1">
      <w:pPr>
        <w:tabs>
          <w:tab w:val="left" w:pos="720"/>
        </w:tabs>
        <w:jc w:val="both"/>
        <w:rPr>
          <w:rFonts w:ascii="Times New Roman" w:hAnsi="Times New Roman"/>
          <w:sz w:val="22"/>
          <w:szCs w:val="22"/>
        </w:rPr>
      </w:pPr>
    </w:p>
    <w:p w:rsidR="00D328E1" w:rsidRPr="005273E6" w:rsidRDefault="00D328E1" w:rsidP="00D328E1">
      <w:pPr>
        <w:tabs>
          <w:tab w:val="left" w:pos="720"/>
        </w:tabs>
        <w:jc w:val="both"/>
        <w:rPr>
          <w:rFonts w:ascii="Times New Roman" w:hAnsi="Times New Roman"/>
          <w:sz w:val="22"/>
          <w:szCs w:val="22"/>
        </w:rPr>
      </w:pPr>
      <w:r w:rsidRPr="005273E6">
        <w:rPr>
          <w:rFonts w:ascii="Times New Roman" w:hAnsi="Times New Roman"/>
          <w:sz w:val="22"/>
          <w:szCs w:val="22"/>
        </w:rPr>
        <w:t xml:space="preserve">(ii) </w:t>
      </w:r>
      <w:r w:rsidRPr="005273E6">
        <w:rPr>
          <w:rFonts w:ascii="Times New Roman" w:hAnsi="Times New Roman"/>
          <w:sz w:val="22"/>
          <w:szCs w:val="22"/>
        </w:rPr>
        <w:tab/>
        <w:t xml:space="preserve">a </w:t>
      </w:r>
      <w:r w:rsidR="00BA1F96">
        <w:rPr>
          <w:rFonts w:ascii="Times New Roman" w:hAnsi="Times New Roman"/>
          <w:sz w:val="22"/>
          <w:szCs w:val="22"/>
        </w:rPr>
        <w:t>Cedente</w:t>
      </w:r>
      <w:r w:rsidRPr="005273E6">
        <w:rPr>
          <w:rFonts w:ascii="Times New Roman" w:hAnsi="Times New Roman"/>
          <w:sz w:val="22"/>
          <w:szCs w:val="22"/>
        </w:rPr>
        <w:t>, o Agente Fiduciário</w:t>
      </w:r>
      <w:r w:rsidR="00424724">
        <w:rPr>
          <w:rFonts w:ascii="Times New Roman" w:hAnsi="Times New Roman"/>
          <w:sz w:val="22"/>
          <w:szCs w:val="22"/>
        </w:rPr>
        <w:t>,</w:t>
      </w:r>
      <w:r w:rsidRPr="005273E6">
        <w:rPr>
          <w:rFonts w:ascii="Times New Roman" w:hAnsi="Times New Roman"/>
          <w:sz w:val="22"/>
          <w:szCs w:val="22"/>
        </w:rPr>
        <w:t xml:space="preserve"> a C</w:t>
      </w:r>
      <w:r w:rsidR="00BA1F96">
        <w:rPr>
          <w:rFonts w:ascii="Times New Roman" w:hAnsi="Times New Roman"/>
          <w:sz w:val="22"/>
          <w:szCs w:val="22"/>
        </w:rPr>
        <w:t>aixa Econômica Federal, na qualidade de banco depositário, e, ainda, a Neoenergia</w:t>
      </w:r>
      <w:r w:rsidRPr="005273E6">
        <w:rPr>
          <w:rFonts w:ascii="Times New Roman" w:hAnsi="Times New Roman"/>
          <w:sz w:val="22"/>
          <w:szCs w:val="22"/>
        </w:rPr>
        <w:t xml:space="preserve">, </w:t>
      </w:r>
      <w:r w:rsidR="00424724">
        <w:rPr>
          <w:rFonts w:ascii="Times New Roman" w:hAnsi="Times New Roman"/>
          <w:sz w:val="22"/>
          <w:szCs w:val="22"/>
        </w:rPr>
        <w:t xml:space="preserve">na qualidade de interveniente anuente, </w:t>
      </w:r>
      <w:r w:rsidRPr="005273E6">
        <w:rPr>
          <w:rFonts w:ascii="Times New Roman" w:hAnsi="Times New Roman"/>
          <w:sz w:val="22"/>
          <w:szCs w:val="22"/>
        </w:rPr>
        <w:t xml:space="preserve">celebraram, em 10 de maio de 2012, Contrato de </w:t>
      </w:r>
      <w:r>
        <w:rPr>
          <w:rFonts w:ascii="Times New Roman" w:hAnsi="Times New Roman"/>
          <w:sz w:val="22"/>
          <w:szCs w:val="22"/>
        </w:rPr>
        <w:t>Cessão Fiduciária de Direitos Creditórios</w:t>
      </w:r>
      <w:r w:rsidRPr="005273E6">
        <w:rPr>
          <w:rFonts w:ascii="Times New Roman" w:hAnsi="Times New Roman"/>
          <w:sz w:val="22"/>
          <w:szCs w:val="22"/>
        </w:rPr>
        <w:t xml:space="preserve">, </w:t>
      </w:r>
      <w:r>
        <w:rPr>
          <w:rFonts w:ascii="Times New Roman" w:hAnsi="Times New Roman"/>
          <w:sz w:val="22"/>
          <w:szCs w:val="22"/>
        </w:rPr>
        <w:t>por meio do</w:t>
      </w:r>
      <w:r w:rsidRPr="005273E6">
        <w:rPr>
          <w:rFonts w:ascii="Times New Roman" w:hAnsi="Times New Roman"/>
          <w:sz w:val="22"/>
          <w:szCs w:val="22"/>
        </w:rPr>
        <w:t xml:space="preserve"> qual </w:t>
      </w:r>
      <w:r>
        <w:rPr>
          <w:rFonts w:ascii="Times New Roman" w:hAnsi="Times New Roman"/>
          <w:sz w:val="22"/>
          <w:szCs w:val="22"/>
        </w:rPr>
        <w:t>a C</w:t>
      </w:r>
      <w:r w:rsidR="00BA1F96">
        <w:rPr>
          <w:rFonts w:ascii="Times New Roman" w:hAnsi="Times New Roman"/>
          <w:sz w:val="22"/>
          <w:szCs w:val="22"/>
        </w:rPr>
        <w:t>edente</w:t>
      </w:r>
      <w:r>
        <w:rPr>
          <w:rFonts w:ascii="Times New Roman" w:hAnsi="Times New Roman"/>
          <w:sz w:val="22"/>
          <w:szCs w:val="22"/>
        </w:rPr>
        <w:t xml:space="preserve"> cedeu fiduciariamente </w:t>
      </w:r>
      <w:r w:rsidRPr="00D328E1">
        <w:rPr>
          <w:rFonts w:ascii="Times New Roman" w:hAnsi="Times New Roman"/>
          <w:sz w:val="22"/>
          <w:szCs w:val="22"/>
        </w:rPr>
        <w:t>os direitos</w:t>
      </w:r>
      <w:r>
        <w:rPr>
          <w:rFonts w:ascii="Times New Roman" w:hAnsi="Times New Roman"/>
          <w:sz w:val="22"/>
          <w:szCs w:val="22"/>
        </w:rPr>
        <w:t xml:space="preserve"> creditórios</w:t>
      </w:r>
      <w:r w:rsidRPr="00D328E1">
        <w:rPr>
          <w:rFonts w:ascii="Times New Roman" w:hAnsi="Times New Roman"/>
          <w:sz w:val="22"/>
          <w:szCs w:val="22"/>
        </w:rPr>
        <w:t xml:space="preserve"> sobre </w:t>
      </w:r>
      <w:r>
        <w:rPr>
          <w:rFonts w:ascii="Times New Roman" w:hAnsi="Times New Roman"/>
          <w:sz w:val="22"/>
          <w:szCs w:val="22"/>
        </w:rPr>
        <w:t>uma</w:t>
      </w:r>
      <w:r w:rsidRPr="00D328E1">
        <w:rPr>
          <w:rFonts w:ascii="Times New Roman" w:hAnsi="Times New Roman"/>
          <w:sz w:val="22"/>
          <w:szCs w:val="22"/>
        </w:rPr>
        <w:t xml:space="preserve"> </w:t>
      </w:r>
      <w:r>
        <w:rPr>
          <w:rFonts w:ascii="Times New Roman" w:hAnsi="Times New Roman"/>
          <w:sz w:val="22"/>
          <w:szCs w:val="22"/>
        </w:rPr>
        <w:t>c</w:t>
      </w:r>
      <w:r w:rsidRPr="00D328E1">
        <w:rPr>
          <w:rFonts w:ascii="Times New Roman" w:hAnsi="Times New Roman"/>
          <w:sz w:val="22"/>
          <w:szCs w:val="22"/>
        </w:rPr>
        <w:t xml:space="preserve">onta </w:t>
      </w:r>
      <w:r>
        <w:rPr>
          <w:rFonts w:ascii="Times New Roman" w:hAnsi="Times New Roman"/>
          <w:sz w:val="22"/>
          <w:szCs w:val="22"/>
        </w:rPr>
        <w:t>r</w:t>
      </w:r>
      <w:r w:rsidRPr="00D328E1">
        <w:rPr>
          <w:rFonts w:ascii="Times New Roman" w:hAnsi="Times New Roman"/>
          <w:sz w:val="22"/>
          <w:szCs w:val="22"/>
        </w:rPr>
        <w:t>eserva p</w:t>
      </w:r>
      <w:r>
        <w:rPr>
          <w:rFonts w:ascii="Times New Roman" w:hAnsi="Times New Roman"/>
          <w:sz w:val="22"/>
          <w:szCs w:val="22"/>
        </w:rPr>
        <w:t>or ela</w:t>
      </w:r>
      <w:r w:rsidRPr="005273E6">
        <w:rPr>
          <w:rFonts w:ascii="Times New Roman" w:hAnsi="Times New Roman"/>
          <w:sz w:val="22"/>
          <w:szCs w:val="22"/>
        </w:rPr>
        <w:t xml:space="preserve"> </w:t>
      </w:r>
      <w:r w:rsidR="00424724" w:rsidRPr="00D328E1">
        <w:rPr>
          <w:rFonts w:ascii="Times New Roman" w:hAnsi="Times New Roman"/>
          <w:sz w:val="22"/>
          <w:szCs w:val="22"/>
        </w:rPr>
        <w:t>mantida</w:t>
      </w:r>
      <w:r w:rsidR="00424724" w:rsidRPr="00424724">
        <w:rPr>
          <w:rFonts w:ascii="Times New Roman" w:hAnsi="Times New Roman"/>
          <w:sz w:val="22"/>
          <w:szCs w:val="22"/>
        </w:rPr>
        <w:t xml:space="preserve"> </w:t>
      </w:r>
      <w:r w:rsidRPr="005273E6">
        <w:rPr>
          <w:rFonts w:ascii="Times New Roman" w:hAnsi="Times New Roman"/>
          <w:sz w:val="22"/>
          <w:szCs w:val="22"/>
        </w:rPr>
        <w:t>(“</w:t>
      </w:r>
      <w:r w:rsidRPr="005273E6">
        <w:rPr>
          <w:rFonts w:ascii="Times New Roman" w:hAnsi="Times New Roman"/>
          <w:sz w:val="22"/>
          <w:szCs w:val="22"/>
          <w:u w:val="single"/>
        </w:rPr>
        <w:t>Contrato</w:t>
      </w:r>
      <w:r w:rsidRPr="005273E6">
        <w:rPr>
          <w:rFonts w:ascii="Times New Roman" w:hAnsi="Times New Roman"/>
          <w:sz w:val="22"/>
          <w:szCs w:val="22"/>
        </w:rPr>
        <w:t>”);</w:t>
      </w:r>
    </w:p>
    <w:p w:rsidR="00D328E1" w:rsidRPr="005273E6" w:rsidRDefault="00D328E1" w:rsidP="00D328E1">
      <w:pPr>
        <w:tabs>
          <w:tab w:val="left" w:pos="720"/>
        </w:tabs>
        <w:jc w:val="both"/>
        <w:rPr>
          <w:rFonts w:ascii="Times New Roman" w:hAnsi="Times New Roman"/>
          <w:color w:val="000000"/>
          <w:sz w:val="22"/>
          <w:szCs w:val="22"/>
        </w:rPr>
      </w:pPr>
    </w:p>
    <w:p w:rsidR="00D328E1" w:rsidRPr="005273E6" w:rsidRDefault="00D328E1" w:rsidP="00D328E1">
      <w:pPr>
        <w:tabs>
          <w:tab w:val="left" w:pos="720"/>
        </w:tabs>
        <w:jc w:val="both"/>
        <w:rPr>
          <w:rFonts w:ascii="Times New Roman" w:hAnsi="Times New Roman"/>
          <w:sz w:val="22"/>
          <w:szCs w:val="22"/>
        </w:rPr>
      </w:pPr>
      <w:r w:rsidRPr="005273E6">
        <w:rPr>
          <w:rFonts w:ascii="Times New Roman" w:hAnsi="Times New Roman"/>
          <w:sz w:val="22"/>
          <w:szCs w:val="22"/>
        </w:rPr>
        <w:t>(</w:t>
      </w:r>
      <w:proofErr w:type="spellStart"/>
      <w:r w:rsidRPr="005273E6">
        <w:rPr>
          <w:rFonts w:ascii="Times New Roman" w:hAnsi="Times New Roman"/>
          <w:sz w:val="22"/>
          <w:szCs w:val="22"/>
        </w:rPr>
        <w:t>i</w:t>
      </w:r>
      <w:r w:rsidR="00487535">
        <w:rPr>
          <w:rFonts w:ascii="Times New Roman" w:hAnsi="Times New Roman"/>
          <w:sz w:val="22"/>
          <w:szCs w:val="22"/>
        </w:rPr>
        <w:t>ii</w:t>
      </w:r>
      <w:proofErr w:type="spellEnd"/>
      <w:r w:rsidRPr="005273E6">
        <w:rPr>
          <w:rFonts w:ascii="Times New Roman" w:hAnsi="Times New Roman"/>
          <w:sz w:val="22"/>
          <w:szCs w:val="22"/>
        </w:rPr>
        <w:t>)</w:t>
      </w:r>
      <w:r w:rsidRPr="005273E6">
        <w:rPr>
          <w:rFonts w:ascii="Times New Roman" w:hAnsi="Times New Roman"/>
          <w:sz w:val="22"/>
          <w:szCs w:val="22"/>
        </w:rPr>
        <w:tab/>
      </w:r>
      <w:r w:rsidR="00A40F99">
        <w:rPr>
          <w:rFonts w:ascii="Times New Roman" w:hAnsi="Times New Roman"/>
          <w:sz w:val="22"/>
          <w:szCs w:val="22"/>
        </w:rPr>
        <w:t>Em 05 de dezembro de 2012</w:t>
      </w:r>
      <w:r w:rsidR="003266A6">
        <w:rPr>
          <w:rFonts w:ascii="Times New Roman" w:hAnsi="Times New Roman"/>
          <w:sz w:val="22"/>
          <w:szCs w:val="22"/>
        </w:rPr>
        <w:t>,</w:t>
      </w:r>
      <w:r w:rsidRPr="005273E6">
        <w:rPr>
          <w:rFonts w:ascii="Times New Roman" w:hAnsi="Times New Roman"/>
          <w:color w:val="000000"/>
          <w:sz w:val="22"/>
          <w:szCs w:val="22"/>
        </w:rPr>
        <w:t xml:space="preserve"> foi aprovado o aumento de capital da C</w:t>
      </w:r>
      <w:r w:rsidR="00BA1F96">
        <w:rPr>
          <w:rFonts w:ascii="Times New Roman" w:hAnsi="Times New Roman"/>
          <w:color w:val="000000"/>
          <w:sz w:val="22"/>
          <w:szCs w:val="22"/>
        </w:rPr>
        <w:t>edente</w:t>
      </w:r>
      <w:r w:rsidRPr="005273E6">
        <w:rPr>
          <w:rFonts w:ascii="Times New Roman" w:hAnsi="Times New Roman"/>
          <w:color w:val="000000"/>
          <w:sz w:val="22"/>
          <w:szCs w:val="22"/>
        </w:rPr>
        <w:t xml:space="preserve">, mediante </w:t>
      </w:r>
      <w:r w:rsidR="00424724">
        <w:rPr>
          <w:rFonts w:ascii="Times New Roman" w:hAnsi="Times New Roman"/>
          <w:color w:val="000000"/>
          <w:sz w:val="22"/>
          <w:szCs w:val="22"/>
        </w:rPr>
        <w:t xml:space="preserve">a </w:t>
      </w:r>
      <w:r w:rsidRPr="005273E6">
        <w:rPr>
          <w:rFonts w:ascii="Times New Roman" w:hAnsi="Times New Roman"/>
          <w:color w:val="000000"/>
          <w:sz w:val="22"/>
          <w:szCs w:val="22"/>
        </w:rPr>
        <w:t xml:space="preserve">emissão de </w:t>
      </w:r>
      <w:r w:rsidR="003266A6">
        <w:rPr>
          <w:rFonts w:ascii="Times New Roman" w:hAnsi="Times New Roman"/>
          <w:color w:val="000000"/>
          <w:sz w:val="22"/>
          <w:szCs w:val="22"/>
        </w:rPr>
        <w:t>188.756.820 (cento e oitenta e oito milhões, setecentas e cinquenta e seis mil, oitocentas e vinte)</w:t>
      </w:r>
      <w:r w:rsidRPr="005273E6">
        <w:rPr>
          <w:rFonts w:ascii="Times New Roman" w:hAnsi="Times New Roman"/>
          <w:color w:val="000000"/>
          <w:sz w:val="22"/>
          <w:szCs w:val="22"/>
        </w:rPr>
        <w:t xml:space="preserve"> ações ordinárias, totalmente subscritas e integralizadas pelos novos acionistas </w:t>
      </w:r>
      <w:r w:rsidRPr="005273E6">
        <w:rPr>
          <w:rFonts w:ascii="Times New Roman" w:hAnsi="Times New Roman"/>
          <w:sz w:val="22"/>
          <w:szCs w:val="22"/>
        </w:rPr>
        <w:t>Furnas</w:t>
      </w:r>
      <w:r w:rsidRPr="005273E6">
        <w:rPr>
          <w:rFonts w:ascii="Times New Roman" w:hAnsi="Times New Roman"/>
          <w:color w:val="000000"/>
          <w:sz w:val="22"/>
          <w:szCs w:val="22"/>
        </w:rPr>
        <w:t xml:space="preserve"> e </w:t>
      </w:r>
      <w:r w:rsidR="00A40F99">
        <w:rPr>
          <w:rFonts w:ascii="Times New Roman" w:hAnsi="Times New Roman"/>
          <w:color w:val="000000"/>
          <w:sz w:val="22"/>
          <w:szCs w:val="22"/>
        </w:rPr>
        <w:t xml:space="preserve">CGT </w:t>
      </w:r>
      <w:proofErr w:type="spellStart"/>
      <w:r w:rsidRPr="005273E6">
        <w:rPr>
          <w:rFonts w:ascii="Times New Roman" w:hAnsi="Times New Roman"/>
          <w:sz w:val="22"/>
          <w:szCs w:val="22"/>
        </w:rPr>
        <w:t>Eletrosul</w:t>
      </w:r>
      <w:proofErr w:type="spellEnd"/>
      <w:r w:rsidRPr="005273E6">
        <w:rPr>
          <w:rFonts w:ascii="Times New Roman" w:hAnsi="Times New Roman"/>
          <w:color w:val="000000"/>
          <w:sz w:val="22"/>
          <w:szCs w:val="22"/>
        </w:rPr>
        <w:t xml:space="preserve">, nos termos da Ata </w:t>
      </w:r>
      <w:r w:rsidRPr="005273E6">
        <w:rPr>
          <w:rFonts w:ascii="Times New Roman" w:hAnsi="Times New Roman"/>
          <w:sz w:val="22"/>
          <w:szCs w:val="22"/>
        </w:rPr>
        <w:t>de Assembleia Geral de Acionistas da C</w:t>
      </w:r>
      <w:r w:rsidR="00A84701">
        <w:rPr>
          <w:rFonts w:ascii="Times New Roman" w:hAnsi="Times New Roman"/>
          <w:sz w:val="22"/>
          <w:szCs w:val="22"/>
        </w:rPr>
        <w:t>edente</w:t>
      </w:r>
      <w:r w:rsidRPr="005273E6">
        <w:rPr>
          <w:rFonts w:ascii="Times New Roman" w:hAnsi="Times New Roman"/>
          <w:color w:val="000000"/>
          <w:sz w:val="22"/>
          <w:szCs w:val="22"/>
        </w:rPr>
        <w:t xml:space="preserve">, </w:t>
      </w:r>
      <w:r w:rsidRPr="005273E6">
        <w:rPr>
          <w:rFonts w:ascii="Times New Roman" w:hAnsi="Times New Roman"/>
          <w:sz w:val="22"/>
          <w:szCs w:val="22"/>
        </w:rPr>
        <w:t xml:space="preserve"> registrada na Junta Comercial do Estado do Rio de Janeiro</w:t>
      </w:r>
      <w:r w:rsidR="00A40F99">
        <w:rPr>
          <w:rFonts w:ascii="Times New Roman" w:hAnsi="Times New Roman"/>
          <w:sz w:val="22"/>
          <w:szCs w:val="22"/>
        </w:rPr>
        <w:t xml:space="preserve"> em [.]</w:t>
      </w:r>
      <w:r w:rsidR="003266A6">
        <w:rPr>
          <w:rFonts w:ascii="Times New Roman" w:hAnsi="Times New Roman"/>
          <w:sz w:val="22"/>
          <w:szCs w:val="22"/>
        </w:rPr>
        <w:t>, nos termos do artigo 62 da Lei nº 6.404, de 15 de dezembro de 1976, conforme alterada</w:t>
      </w:r>
      <w:r w:rsidRPr="005273E6">
        <w:rPr>
          <w:rFonts w:ascii="Times New Roman" w:hAnsi="Times New Roman"/>
          <w:color w:val="000000"/>
          <w:sz w:val="22"/>
          <w:szCs w:val="22"/>
        </w:rPr>
        <w:t>;</w:t>
      </w:r>
    </w:p>
    <w:p w:rsidR="00D328E1" w:rsidRPr="005273E6" w:rsidRDefault="00D328E1" w:rsidP="00D328E1">
      <w:pPr>
        <w:tabs>
          <w:tab w:val="left" w:pos="720"/>
        </w:tabs>
        <w:jc w:val="both"/>
        <w:rPr>
          <w:rFonts w:ascii="Times New Roman" w:hAnsi="Times New Roman"/>
          <w:sz w:val="22"/>
          <w:szCs w:val="22"/>
        </w:rPr>
      </w:pPr>
    </w:p>
    <w:p w:rsidR="00D328E1" w:rsidRPr="005273E6" w:rsidRDefault="00D328E1" w:rsidP="00D328E1">
      <w:pPr>
        <w:tabs>
          <w:tab w:val="left" w:pos="720"/>
        </w:tabs>
        <w:jc w:val="both"/>
        <w:rPr>
          <w:rFonts w:ascii="Times New Roman" w:hAnsi="Times New Roman"/>
          <w:color w:val="000000"/>
          <w:sz w:val="22"/>
          <w:szCs w:val="22"/>
        </w:rPr>
      </w:pPr>
      <w:r w:rsidRPr="005273E6">
        <w:rPr>
          <w:rFonts w:ascii="Times New Roman" w:hAnsi="Times New Roman"/>
          <w:color w:val="000000"/>
          <w:sz w:val="22"/>
          <w:szCs w:val="22"/>
        </w:rPr>
        <w:t>(</w:t>
      </w:r>
      <w:r w:rsidR="00487535">
        <w:rPr>
          <w:rFonts w:ascii="Times New Roman" w:hAnsi="Times New Roman"/>
          <w:color w:val="000000"/>
          <w:sz w:val="22"/>
          <w:szCs w:val="22"/>
        </w:rPr>
        <w:t>i</w:t>
      </w:r>
      <w:r w:rsidRPr="005273E6">
        <w:rPr>
          <w:rFonts w:ascii="Times New Roman" w:hAnsi="Times New Roman"/>
          <w:color w:val="000000"/>
          <w:sz w:val="22"/>
          <w:szCs w:val="22"/>
        </w:rPr>
        <w:t>v)</w:t>
      </w:r>
      <w:r w:rsidRPr="005273E6">
        <w:rPr>
          <w:rFonts w:ascii="Times New Roman" w:hAnsi="Times New Roman"/>
          <w:color w:val="000000"/>
          <w:sz w:val="22"/>
          <w:szCs w:val="22"/>
        </w:rPr>
        <w:tab/>
      </w:r>
      <w:r w:rsidR="00487535">
        <w:rPr>
          <w:rFonts w:ascii="Times New Roman" w:hAnsi="Times New Roman"/>
          <w:color w:val="000000"/>
          <w:sz w:val="22"/>
          <w:szCs w:val="22"/>
        </w:rPr>
        <w:t xml:space="preserve">em virtude dos eventos descritos acima, </w:t>
      </w:r>
      <w:r w:rsidRPr="005273E6">
        <w:rPr>
          <w:rFonts w:ascii="Times New Roman" w:hAnsi="Times New Roman"/>
          <w:color w:val="000000"/>
          <w:sz w:val="22"/>
          <w:szCs w:val="22"/>
        </w:rPr>
        <w:t>atualmente</w:t>
      </w:r>
      <w:r w:rsidR="00487535">
        <w:rPr>
          <w:rFonts w:ascii="Times New Roman" w:hAnsi="Times New Roman"/>
          <w:color w:val="000000"/>
          <w:sz w:val="22"/>
          <w:szCs w:val="22"/>
        </w:rPr>
        <w:t>, a</w:t>
      </w:r>
      <w:r>
        <w:rPr>
          <w:rFonts w:ascii="Times New Roman" w:hAnsi="Times New Roman"/>
          <w:color w:val="000000"/>
          <w:sz w:val="22"/>
          <w:szCs w:val="22"/>
        </w:rPr>
        <w:t>:</w:t>
      </w:r>
      <w:r w:rsidRPr="005273E6">
        <w:rPr>
          <w:rFonts w:ascii="Times New Roman" w:hAnsi="Times New Roman"/>
          <w:color w:val="000000"/>
          <w:sz w:val="22"/>
          <w:szCs w:val="22"/>
        </w:rPr>
        <w:t xml:space="preserve"> (a) Neoenergia é a legítima titular</w:t>
      </w:r>
      <w:r w:rsidRPr="005273E6">
        <w:rPr>
          <w:rFonts w:ascii="Times New Roman" w:hAnsi="Times New Roman"/>
          <w:sz w:val="22"/>
          <w:szCs w:val="22"/>
        </w:rPr>
        <w:t xml:space="preserve"> de </w:t>
      </w:r>
      <w:r w:rsidR="003266A6">
        <w:rPr>
          <w:rFonts w:ascii="Times New Roman" w:hAnsi="Times New Roman"/>
          <w:sz w:val="22"/>
          <w:szCs w:val="22"/>
        </w:rPr>
        <w:t>192.995.218 (cento e noventa e dois milhões, novecentas e noventa e cinco mil, duzentas e dezoito)</w:t>
      </w:r>
      <w:r w:rsidRPr="005273E6">
        <w:rPr>
          <w:rFonts w:ascii="Times New Roman" w:hAnsi="Times New Roman"/>
          <w:sz w:val="22"/>
          <w:szCs w:val="22"/>
        </w:rPr>
        <w:t xml:space="preserve"> ações ordinárias de emissão da C</w:t>
      </w:r>
      <w:r w:rsidR="00BA1F96">
        <w:rPr>
          <w:rFonts w:ascii="Times New Roman" w:hAnsi="Times New Roman"/>
          <w:sz w:val="22"/>
          <w:szCs w:val="22"/>
        </w:rPr>
        <w:t>edente</w:t>
      </w:r>
      <w:r w:rsidRPr="005273E6">
        <w:rPr>
          <w:rFonts w:ascii="Times New Roman" w:hAnsi="Times New Roman"/>
          <w:sz w:val="22"/>
          <w:szCs w:val="22"/>
        </w:rPr>
        <w:t xml:space="preserve"> representativas de </w:t>
      </w:r>
      <w:r w:rsidR="0052042B" w:rsidRPr="005273E6">
        <w:rPr>
          <w:rFonts w:ascii="Times New Roman" w:hAnsi="Times New Roman"/>
          <w:sz w:val="22"/>
          <w:szCs w:val="22"/>
        </w:rPr>
        <w:t>5</w:t>
      </w:r>
      <w:r w:rsidR="0052042B">
        <w:rPr>
          <w:rFonts w:ascii="Times New Roman" w:hAnsi="Times New Roman"/>
          <w:sz w:val="22"/>
          <w:szCs w:val="22"/>
        </w:rPr>
        <w:t>0,56</w:t>
      </w:r>
      <w:r w:rsidRPr="005273E6">
        <w:rPr>
          <w:rFonts w:ascii="Times New Roman" w:hAnsi="Times New Roman"/>
          <w:sz w:val="22"/>
          <w:szCs w:val="22"/>
        </w:rPr>
        <w:t xml:space="preserve">% (cinquenta </w:t>
      </w:r>
      <w:r w:rsidR="00CA6CBD">
        <w:rPr>
          <w:rFonts w:ascii="Times New Roman" w:hAnsi="Times New Roman"/>
          <w:sz w:val="22"/>
          <w:szCs w:val="22"/>
        </w:rPr>
        <w:t xml:space="preserve">vírgula </w:t>
      </w:r>
      <w:proofErr w:type="spellStart"/>
      <w:r w:rsidR="00CA6CBD">
        <w:rPr>
          <w:rFonts w:ascii="Times New Roman" w:hAnsi="Times New Roman"/>
          <w:sz w:val="22"/>
          <w:szCs w:val="22"/>
        </w:rPr>
        <w:t>cinqüenta</w:t>
      </w:r>
      <w:proofErr w:type="spellEnd"/>
      <w:r w:rsidR="00CA6CBD">
        <w:rPr>
          <w:rFonts w:ascii="Times New Roman" w:hAnsi="Times New Roman"/>
          <w:sz w:val="22"/>
          <w:szCs w:val="22"/>
        </w:rPr>
        <w:t xml:space="preserve"> e seis</w:t>
      </w:r>
      <w:r w:rsidRPr="005273E6">
        <w:rPr>
          <w:rFonts w:ascii="Times New Roman" w:hAnsi="Times New Roman"/>
          <w:sz w:val="22"/>
          <w:szCs w:val="22"/>
        </w:rPr>
        <w:t xml:space="preserve"> por cento) do </w:t>
      </w:r>
      <w:r w:rsidR="00487535">
        <w:rPr>
          <w:rFonts w:ascii="Times New Roman" w:hAnsi="Times New Roman"/>
          <w:sz w:val="22"/>
          <w:szCs w:val="22"/>
        </w:rPr>
        <w:t xml:space="preserve">seu </w:t>
      </w:r>
      <w:r w:rsidRPr="005273E6">
        <w:rPr>
          <w:rFonts w:ascii="Times New Roman" w:hAnsi="Times New Roman"/>
          <w:sz w:val="22"/>
          <w:szCs w:val="22"/>
        </w:rPr>
        <w:t xml:space="preserve">capital social; (b) Furnas é a legítima titular de </w:t>
      </w:r>
      <w:r w:rsidR="003266A6">
        <w:rPr>
          <w:rFonts w:ascii="Times New Roman" w:hAnsi="Times New Roman"/>
          <w:sz w:val="22"/>
          <w:szCs w:val="22"/>
        </w:rPr>
        <w:t>94.378.410 (noventa e quatro milhões, trezentas e setenta e oito mil, quatrocentas e dez)</w:t>
      </w:r>
      <w:r w:rsidRPr="005273E6">
        <w:rPr>
          <w:rFonts w:ascii="Times New Roman" w:hAnsi="Times New Roman"/>
          <w:sz w:val="22"/>
          <w:szCs w:val="22"/>
        </w:rPr>
        <w:t xml:space="preserve"> ações ordinárias de emissão da </w:t>
      </w:r>
      <w:r w:rsidR="00BA1F96" w:rsidRPr="001115F8">
        <w:rPr>
          <w:rFonts w:ascii="Times New Roman" w:hAnsi="Times New Roman"/>
          <w:sz w:val="22"/>
          <w:szCs w:val="22"/>
        </w:rPr>
        <w:t>C</w:t>
      </w:r>
      <w:r w:rsidR="00BA1F96">
        <w:rPr>
          <w:rFonts w:ascii="Times New Roman" w:hAnsi="Times New Roman"/>
          <w:sz w:val="22"/>
          <w:szCs w:val="22"/>
        </w:rPr>
        <w:t>edente</w:t>
      </w:r>
      <w:r w:rsidRPr="005273E6">
        <w:rPr>
          <w:rFonts w:ascii="Times New Roman" w:hAnsi="Times New Roman"/>
          <w:sz w:val="22"/>
          <w:szCs w:val="22"/>
        </w:rPr>
        <w:t>, representativas de 24,</w:t>
      </w:r>
      <w:r w:rsidR="0052042B">
        <w:rPr>
          <w:rFonts w:ascii="Times New Roman" w:hAnsi="Times New Roman"/>
          <w:sz w:val="22"/>
          <w:szCs w:val="22"/>
        </w:rPr>
        <w:t>72</w:t>
      </w:r>
      <w:r w:rsidRPr="005273E6">
        <w:rPr>
          <w:rFonts w:ascii="Times New Roman" w:hAnsi="Times New Roman"/>
          <w:sz w:val="22"/>
          <w:szCs w:val="22"/>
        </w:rPr>
        <w:t xml:space="preserve">% (vinte e quatro vírgula </w:t>
      </w:r>
      <w:r w:rsidR="00CA6CBD">
        <w:rPr>
          <w:rFonts w:ascii="Times New Roman" w:hAnsi="Times New Roman"/>
          <w:sz w:val="22"/>
          <w:szCs w:val="22"/>
        </w:rPr>
        <w:t>setenta e dois</w:t>
      </w:r>
      <w:r w:rsidR="00CA6CBD" w:rsidRPr="005273E6">
        <w:rPr>
          <w:rFonts w:ascii="Times New Roman" w:hAnsi="Times New Roman"/>
          <w:sz w:val="22"/>
          <w:szCs w:val="22"/>
        </w:rPr>
        <w:t xml:space="preserve"> </w:t>
      </w:r>
      <w:r w:rsidRPr="005273E6">
        <w:rPr>
          <w:rFonts w:ascii="Times New Roman" w:hAnsi="Times New Roman"/>
          <w:sz w:val="22"/>
          <w:szCs w:val="22"/>
        </w:rPr>
        <w:t xml:space="preserve">por cento) do </w:t>
      </w:r>
      <w:r w:rsidR="00487535">
        <w:rPr>
          <w:rFonts w:ascii="Times New Roman" w:hAnsi="Times New Roman"/>
          <w:sz w:val="22"/>
          <w:szCs w:val="22"/>
        </w:rPr>
        <w:t xml:space="preserve">seu </w:t>
      </w:r>
      <w:r w:rsidRPr="005273E6">
        <w:rPr>
          <w:rFonts w:ascii="Times New Roman" w:hAnsi="Times New Roman"/>
          <w:sz w:val="22"/>
          <w:szCs w:val="22"/>
        </w:rPr>
        <w:t>capital social</w:t>
      </w:r>
      <w:r w:rsidRPr="005273E6">
        <w:rPr>
          <w:rFonts w:ascii="Times New Roman" w:hAnsi="Times New Roman"/>
          <w:color w:val="000000"/>
          <w:sz w:val="22"/>
          <w:szCs w:val="22"/>
        </w:rPr>
        <w:t xml:space="preserve">; e (c) </w:t>
      </w:r>
      <w:r w:rsidR="00A40F99">
        <w:rPr>
          <w:rFonts w:ascii="Times New Roman" w:hAnsi="Times New Roman"/>
          <w:color w:val="000000"/>
          <w:sz w:val="22"/>
          <w:szCs w:val="22"/>
        </w:rPr>
        <w:t xml:space="preserve">CGT </w:t>
      </w:r>
      <w:proofErr w:type="spellStart"/>
      <w:r w:rsidRPr="005273E6">
        <w:rPr>
          <w:rFonts w:ascii="Times New Roman" w:hAnsi="Times New Roman"/>
          <w:sz w:val="22"/>
          <w:szCs w:val="22"/>
        </w:rPr>
        <w:t>Eletrosul</w:t>
      </w:r>
      <w:proofErr w:type="spellEnd"/>
      <w:r w:rsidRPr="005273E6">
        <w:rPr>
          <w:rFonts w:ascii="Times New Roman" w:hAnsi="Times New Roman"/>
          <w:sz w:val="22"/>
          <w:szCs w:val="22"/>
        </w:rPr>
        <w:t xml:space="preserve"> </w:t>
      </w:r>
      <w:r w:rsidRPr="005273E6">
        <w:rPr>
          <w:rFonts w:ascii="Times New Roman" w:hAnsi="Times New Roman"/>
          <w:color w:val="000000"/>
          <w:sz w:val="22"/>
          <w:szCs w:val="22"/>
        </w:rPr>
        <w:t>é a legítima titular</w:t>
      </w:r>
      <w:r w:rsidRPr="005273E6">
        <w:rPr>
          <w:rFonts w:ascii="Times New Roman" w:hAnsi="Times New Roman"/>
          <w:sz w:val="22"/>
          <w:szCs w:val="22"/>
        </w:rPr>
        <w:t xml:space="preserve"> de </w:t>
      </w:r>
      <w:r w:rsidR="003266A6">
        <w:rPr>
          <w:rFonts w:ascii="Times New Roman" w:hAnsi="Times New Roman"/>
          <w:sz w:val="22"/>
          <w:szCs w:val="22"/>
        </w:rPr>
        <w:t>94.378.410 (noventa e quatro milhões, trezentas e setenta e oito mil, quatrocentas e dez)</w:t>
      </w:r>
      <w:r w:rsidRPr="005273E6">
        <w:rPr>
          <w:rFonts w:ascii="Times New Roman" w:hAnsi="Times New Roman"/>
          <w:sz w:val="22"/>
          <w:szCs w:val="22"/>
        </w:rPr>
        <w:t xml:space="preserve"> ações ordinárias de emissão da </w:t>
      </w:r>
      <w:r w:rsidR="00BA1F96" w:rsidRPr="001115F8">
        <w:rPr>
          <w:rFonts w:ascii="Times New Roman" w:hAnsi="Times New Roman"/>
          <w:sz w:val="22"/>
          <w:szCs w:val="22"/>
        </w:rPr>
        <w:t>C</w:t>
      </w:r>
      <w:r w:rsidR="00BA1F96">
        <w:rPr>
          <w:rFonts w:ascii="Times New Roman" w:hAnsi="Times New Roman"/>
          <w:sz w:val="22"/>
          <w:szCs w:val="22"/>
        </w:rPr>
        <w:t>edente</w:t>
      </w:r>
      <w:r w:rsidRPr="005273E6">
        <w:rPr>
          <w:rFonts w:ascii="Times New Roman" w:hAnsi="Times New Roman"/>
          <w:sz w:val="22"/>
          <w:szCs w:val="22"/>
        </w:rPr>
        <w:t>, representativas de 24,</w:t>
      </w:r>
      <w:r w:rsidR="0052042B">
        <w:rPr>
          <w:rFonts w:ascii="Times New Roman" w:hAnsi="Times New Roman"/>
          <w:sz w:val="22"/>
          <w:szCs w:val="22"/>
        </w:rPr>
        <w:t>72</w:t>
      </w:r>
      <w:r w:rsidRPr="005273E6">
        <w:rPr>
          <w:rFonts w:ascii="Times New Roman" w:hAnsi="Times New Roman"/>
          <w:sz w:val="22"/>
          <w:szCs w:val="22"/>
        </w:rPr>
        <w:t xml:space="preserve">% (vinte e quatro vírgula cinco por cento) do </w:t>
      </w:r>
      <w:r w:rsidR="00487535">
        <w:rPr>
          <w:rFonts w:ascii="Times New Roman" w:hAnsi="Times New Roman"/>
          <w:sz w:val="22"/>
          <w:szCs w:val="22"/>
        </w:rPr>
        <w:t xml:space="preserve">seu </w:t>
      </w:r>
      <w:r w:rsidRPr="005273E6">
        <w:rPr>
          <w:rFonts w:ascii="Times New Roman" w:hAnsi="Times New Roman"/>
          <w:sz w:val="22"/>
          <w:szCs w:val="22"/>
        </w:rPr>
        <w:t xml:space="preserve">capital social; </w:t>
      </w:r>
    </w:p>
    <w:p w:rsidR="00D328E1" w:rsidRPr="005273E6" w:rsidRDefault="00D328E1" w:rsidP="00D328E1">
      <w:pPr>
        <w:tabs>
          <w:tab w:val="left" w:pos="720"/>
        </w:tabs>
        <w:jc w:val="both"/>
        <w:rPr>
          <w:rFonts w:ascii="Times New Roman" w:hAnsi="Times New Roman"/>
          <w:sz w:val="22"/>
          <w:szCs w:val="22"/>
        </w:rPr>
      </w:pPr>
    </w:p>
    <w:p w:rsidR="00D328E1" w:rsidRPr="005273E6" w:rsidRDefault="00D328E1" w:rsidP="00D328E1">
      <w:pPr>
        <w:tabs>
          <w:tab w:val="left" w:pos="720"/>
        </w:tabs>
        <w:jc w:val="both"/>
        <w:rPr>
          <w:rFonts w:ascii="Times New Roman" w:hAnsi="Times New Roman"/>
          <w:b/>
          <w:color w:val="000000"/>
          <w:sz w:val="22"/>
          <w:szCs w:val="22"/>
        </w:rPr>
      </w:pPr>
      <w:r w:rsidRPr="005273E6">
        <w:rPr>
          <w:rFonts w:ascii="Times New Roman" w:hAnsi="Times New Roman"/>
          <w:color w:val="000000"/>
          <w:sz w:val="22"/>
          <w:szCs w:val="22"/>
        </w:rPr>
        <w:t>(v)</w:t>
      </w:r>
      <w:r w:rsidRPr="005273E6">
        <w:rPr>
          <w:rFonts w:ascii="Times New Roman" w:hAnsi="Times New Roman"/>
          <w:color w:val="000000"/>
          <w:sz w:val="22"/>
          <w:szCs w:val="22"/>
        </w:rPr>
        <w:tab/>
      </w:r>
      <w:r w:rsidR="00E106D3">
        <w:rPr>
          <w:rFonts w:ascii="Times New Roman" w:hAnsi="Times New Roman"/>
          <w:color w:val="000000"/>
          <w:sz w:val="22"/>
          <w:szCs w:val="22"/>
        </w:rPr>
        <w:t xml:space="preserve">em 05 de dezembro de 2012 foi celebrado o </w:t>
      </w:r>
      <w:r w:rsidR="00E106D3" w:rsidRPr="005273E6">
        <w:rPr>
          <w:rFonts w:ascii="Times New Roman" w:hAnsi="Times New Roman"/>
          <w:sz w:val="22"/>
          <w:szCs w:val="22"/>
        </w:rPr>
        <w:t xml:space="preserve">Primeiro Aditamento ao Contrato de </w:t>
      </w:r>
      <w:r w:rsidR="00E106D3">
        <w:rPr>
          <w:rFonts w:ascii="Times New Roman" w:hAnsi="Times New Roman"/>
          <w:sz w:val="22"/>
          <w:szCs w:val="22"/>
        </w:rPr>
        <w:t>Cessão Fiduciária de Direitos Creditórios, sendo su</w:t>
      </w:r>
      <w:r w:rsidRPr="005F3542">
        <w:rPr>
          <w:rFonts w:ascii="Times New Roman" w:hAnsi="Times New Roman"/>
          <w:color w:val="000000"/>
          <w:sz w:val="22"/>
          <w:szCs w:val="22"/>
        </w:rPr>
        <w:t xml:space="preserve">a assinatura e a assunção das obrigações </w:t>
      </w:r>
      <w:r w:rsidR="00E106D3">
        <w:rPr>
          <w:rFonts w:ascii="Times New Roman" w:hAnsi="Times New Roman"/>
          <w:color w:val="000000"/>
          <w:sz w:val="22"/>
          <w:szCs w:val="22"/>
        </w:rPr>
        <w:t>lá</w:t>
      </w:r>
      <w:r w:rsidRPr="005F3542">
        <w:rPr>
          <w:rFonts w:ascii="Times New Roman" w:hAnsi="Times New Roman"/>
          <w:color w:val="000000"/>
          <w:sz w:val="22"/>
          <w:szCs w:val="22"/>
        </w:rPr>
        <w:t xml:space="preserve"> previstas aprovadas em reunião do Conselho de Administração de Furnas e em reunião do Conselho de Administração da </w:t>
      </w:r>
      <w:r w:rsidR="00E106D3">
        <w:rPr>
          <w:rFonts w:ascii="Times New Roman" w:hAnsi="Times New Roman"/>
          <w:color w:val="000000"/>
          <w:sz w:val="22"/>
          <w:szCs w:val="22"/>
        </w:rPr>
        <w:t xml:space="preserve">CGT </w:t>
      </w:r>
      <w:proofErr w:type="spellStart"/>
      <w:r w:rsidRPr="005F3542">
        <w:rPr>
          <w:rFonts w:ascii="Times New Roman" w:hAnsi="Times New Roman"/>
          <w:color w:val="000000"/>
          <w:sz w:val="22"/>
          <w:szCs w:val="22"/>
        </w:rPr>
        <w:t>Eletrosul</w:t>
      </w:r>
      <w:proofErr w:type="spellEnd"/>
      <w:r w:rsidRPr="005F3542">
        <w:rPr>
          <w:rFonts w:ascii="Times New Roman" w:hAnsi="Times New Roman"/>
          <w:color w:val="000000"/>
          <w:sz w:val="22"/>
          <w:szCs w:val="22"/>
        </w:rPr>
        <w:t xml:space="preserve">, realizadas em </w:t>
      </w:r>
      <w:r w:rsidR="005F3542">
        <w:rPr>
          <w:rFonts w:ascii="Times New Roman" w:hAnsi="Times New Roman"/>
          <w:color w:val="000000"/>
          <w:sz w:val="22"/>
          <w:szCs w:val="22"/>
        </w:rPr>
        <w:t>17</w:t>
      </w:r>
      <w:r w:rsidRPr="005F3542">
        <w:rPr>
          <w:rFonts w:ascii="Times New Roman" w:hAnsi="Times New Roman"/>
          <w:color w:val="000000"/>
          <w:sz w:val="22"/>
          <w:szCs w:val="22"/>
        </w:rPr>
        <w:t xml:space="preserve"> de </w:t>
      </w:r>
      <w:r w:rsidR="005F3542">
        <w:rPr>
          <w:rFonts w:ascii="Times New Roman" w:hAnsi="Times New Roman"/>
          <w:color w:val="000000"/>
          <w:sz w:val="22"/>
          <w:szCs w:val="22"/>
        </w:rPr>
        <w:t>setembro</w:t>
      </w:r>
      <w:r w:rsidRPr="005F3542">
        <w:rPr>
          <w:rFonts w:ascii="Times New Roman" w:hAnsi="Times New Roman"/>
          <w:color w:val="000000"/>
          <w:sz w:val="22"/>
          <w:szCs w:val="22"/>
        </w:rPr>
        <w:t xml:space="preserve"> de 2012 e </w:t>
      </w:r>
      <w:r w:rsidR="005F3542">
        <w:rPr>
          <w:rFonts w:ascii="Times New Roman" w:hAnsi="Times New Roman"/>
          <w:color w:val="000000"/>
          <w:sz w:val="22"/>
          <w:szCs w:val="22"/>
        </w:rPr>
        <w:t>30</w:t>
      </w:r>
      <w:r w:rsidRPr="005F3542">
        <w:rPr>
          <w:rFonts w:ascii="Times New Roman" w:hAnsi="Times New Roman"/>
          <w:color w:val="000000"/>
          <w:sz w:val="22"/>
          <w:szCs w:val="22"/>
        </w:rPr>
        <w:t xml:space="preserve"> de </w:t>
      </w:r>
      <w:r w:rsidR="005F3542">
        <w:rPr>
          <w:rFonts w:ascii="Times New Roman" w:hAnsi="Times New Roman"/>
          <w:color w:val="000000"/>
          <w:sz w:val="22"/>
          <w:szCs w:val="22"/>
        </w:rPr>
        <w:t>julho</w:t>
      </w:r>
      <w:r w:rsidRPr="005F3542">
        <w:rPr>
          <w:rFonts w:ascii="Times New Roman" w:hAnsi="Times New Roman"/>
          <w:color w:val="000000"/>
          <w:sz w:val="22"/>
          <w:szCs w:val="22"/>
        </w:rPr>
        <w:t xml:space="preserve"> de 2012, respectivamente</w:t>
      </w:r>
      <w:r w:rsidR="003A5725" w:rsidRPr="005F3542">
        <w:rPr>
          <w:rFonts w:ascii="Times New Roman" w:hAnsi="Times New Roman"/>
          <w:color w:val="000000"/>
          <w:sz w:val="22"/>
          <w:szCs w:val="22"/>
        </w:rPr>
        <w:t xml:space="preserve">; </w:t>
      </w:r>
      <w:r w:rsidRPr="005273E6">
        <w:rPr>
          <w:rFonts w:ascii="Times New Roman" w:hAnsi="Times New Roman"/>
          <w:color w:val="000000"/>
          <w:sz w:val="22"/>
          <w:szCs w:val="22"/>
        </w:rPr>
        <w:t xml:space="preserve"> </w:t>
      </w:r>
    </w:p>
    <w:p w:rsidR="00D328E1" w:rsidRDefault="00D328E1" w:rsidP="00D328E1">
      <w:pPr>
        <w:tabs>
          <w:tab w:val="left" w:pos="720"/>
        </w:tabs>
        <w:jc w:val="both"/>
        <w:rPr>
          <w:rFonts w:ascii="Times New Roman" w:hAnsi="Times New Roman"/>
          <w:color w:val="000000"/>
          <w:sz w:val="22"/>
          <w:szCs w:val="22"/>
        </w:rPr>
      </w:pPr>
    </w:p>
    <w:p w:rsidR="00E106D3" w:rsidRDefault="00487535" w:rsidP="00487535">
      <w:pPr>
        <w:tabs>
          <w:tab w:val="left" w:pos="720"/>
        </w:tabs>
        <w:jc w:val="both"/>
        <w:rPr>
          <w:rFonts w:ascii="Times New Roman" w:hAnsi="Times New Roman"/>
          <w:sz w:val="22"/>
          <w:szCs w:val="22"/>
        </w:rPr>
      </w:pPr>
      <w:r w:rsidRPr="0058175E">
        <w:rPr>
          <w:rFonts w:ascii="Times New Roman" w:hAnsi="Times New Roman"/>
          <w:color w:val="000000"/>
          <w:sz w:val="22"/>
          <w:szCs w:val="22"/>
        </w:rPr>
        <w:t>(</w:t>
      </w:r>
      <w:r>
        <w:rPr>
          <w:rFonts w:ascii="Times New Roman" w:hAnsi="Times New Roman"/>
          <w:color w:val="000000"/>
          <w:sz w:val="22"/>
          <w:szCs w:val="22"/>
        </w:rPr>
        <w:t>v</w:t>
      </w:r>
      <w:r w:rsidRPr="0058175E">
        <w:rPr>
          <w:rFonts w:ascii="Times New Roman" w:hAnsi="Times New Roman"/>
          <w:color w:val="000000"/>
          <w:sz w:val="22"/>
          <w:szCs w:val="22"/>
        </w:rPr>
        <w:t>i)</w:t>
      </w:r>
      <w:r w:rsidRPr="0058175E">
        <w:rPr>
          <w:rFonts w:ascii="Times New Roman" w:hAnsi="Times New Roman"/>
          <w:color w:val="000000"/>
          <w:sz w:val="22"/>
          <w:szCs w:val="22"/>
        </w:rPr>
        <w:tab/>
        <w:t xml:space="preserve">os </w:t>
      </w:r>
      <w:r>
        <w:rPr>
          <w:rFonts w:ascii="Times New Roman" w:hAnsi="Times New Roman"/>
          <w:color w:val="000000"/>
          <w:sz w:val="22"/>
          <w:szCs w:val="22"/>
        </w:rPr>
        <w:t>titulares das Debêntures</w:t>
      </w:r>
      <w:r w:rsidRPr="0058175E">
        <w:rPr>
          <w:rFonts w:ascii="Times New Roman" w:hAnsi="Times New Roman"/>
          <w:color w:val="000000"/>
          <w:sz w:val="22"/>
          <w:szCs w:val="22"/>
        </w:rPr>
        <w:t xml:space="preserve"> reuniram-se em </w:t>
      </w:r>
      <w:r w:rsidRPr="0058175E">
        <w:rPr>
          <w:rFonts w:ascii="Times New Roman" w:hAnsi="Times New Roman"/>
          <w:sz w:val="22"/>
          <w:szCs w:val="22"/>
        </w:rPr>
        <w:t xml:space="preserve">Assembleia Geral de Debenturistas, realizada </w:t>
      </w:r>
      <w:r w:rsidR="00E106D3">
        <w:rPr>
          <w:rFonts w:ascii="Times New Roman" w:hAnsi="Times New Roman"/>
          <w:sz w:val="22"/>
          <w:szCs w:val="22"/>
        </w:rPr>
        <w:t>em 05 de dezembro de 2012</w:t>
      </w:r>
      <w:r w:rsidRPr="0058175E">
        <w:rPr>
          <w:rFonts w:ascii="Times New Roman" w:hAnsi="Times New Roman"/>
          <w:color w:val="000000"/>
          <w:sz w:val="22"/>
          <w:szCs w:val="22"/>
        </w:rPr>
        <w:t>,</w:t>
      </w:r>
      <w:r w:rsidRPr="0058175E">
        <w:rPr>
          <w:rFonts w:ascii="Times New Roman" w:hAnsi="Times New Roman"/>
          <w:sz w:val="22"/>
          <w:szCs w:val="22"/>
        </w:rPr>
        <w:t xml:space="preserve"> especialmente convocada para deliberar e aprovar previamente a alteração da composição do capital social da C</w:t>
      </w:r>
      <w:r>
        <w:rPr>
          <w:rFonts w:ascii="Times New Roman" w:hAnsi="Times New Roman"/>
          <w:sz w:val="22"/>
          <w:szCs w:val="22"/>
        </w:rPr>
        <w:t>edente</w:t>
      </w:r>
      <w:r w:rsidRPr="0058175E">
        <w:rPr>
          <w:rFonts w:ascii="Times New Roman" w:hAnsi="Times New Roman"/>
          <w:sz w:val="22"/>
          <w:szCs w:val="22"/>
        </w:rPr>
        <w:t xml:space="preserve"> e a alteração das garantias prestadas no âmbito da Emissão, bem como autorizar a celebração de todos os documentos e/ou aditamentos necessários para esses fins</w:t>
      </w:r>
      <w:r w:rsidR="00E106D3">
        <w:rPr>
          <w:rFonts w:ascii="Times New Roman" w:hAnsi="Times New Roman"/>
          <w:sz w:val="22"/>
          <w:szCs w:val="22"/>
        </w:rPr>
        <w:t>; e</w:t>
      </w:r>
    </w:p>
    <w:p w:rsidR="00E106D3" w:rsidRDefault="00E106D3" w:rsidP="00487535">
      <w:pPr>
        <w:tabs>
          <w:tab w:val="left" w:pos="720"/>
        </w:tabs>
        <w:jc w:val="both"/>
        <w:rPr>
          <w:rFonts w:ascii="Times New Roman" w:hAnsi="Times New Roman"/>
          <w:sz w:val="22"/>
          <w:szCs w:val="22"/>
        </w:rPr>
      </w:pPr>
    </w:p>
    <w:p w:rsidR="00487535" w:rsidRPr="0058175E" w:rsidRDefault="00E106D3" w:rsidP="00487535">
      <w:pPr>
        <w:tabs>
          <w:tab w:val="left" w:pos="720"/>
        </w:tabs>
        <w:jc w:val="both"/>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vii</w:t>
      </w:r>
      <w:proofErr w:type="spellEnd"/>
      <w:r>
        <w:rPr>
          <w:rFonts w:ascii="Times New Roman" w:hAnsi="Times New Roman"/>
          <w:sz w:val="22"/>
          <w:szCs w:val="22"/>
        </w:rPr>
        <w:t xml:space="preserve">) </w:t>
      </w:r>
      <w:r>
        <w:rPr>
          <w:rFonts w:ascii="Times New Roman" w:hAnsi="Times New Roman"/>
          <w:sz w:val="22"/>
          <w:szCs w:val="22"/>
        </w:rPr>
        <w:tab/>
      </w:r>
      <w:r w:rsidRPr="0058175E">
        <w:rPr>
          <w:rFonts w:ascii="Times New Roman" w:hAnsi="Times New Roman"/>
          <w:color w:val="000000"/>
          <w:sz w:val="22"/>
          <w:szCs w:val="22"/>
        </w:rPr>
        <w:t xml:space="preserve">os </w:t>
      </w:r>
      <w:r>
        <w:rPr>
          <w:rFonts w:ascii="Times New Roman" w:hAnsi="Times New Roman"/>
          <w:color w:val="000000"/>
          <w:sz w:val="22"/>
          <w:szCs w:val="22"/>
        </w:rPr>
        <w:t>titulares das Debêntures</w:t>
      </w:r>
      <w:r w:rsidRPr="0058175E">
        <w:rPr>
          <w:rFonts w:ascii="Times New Roman" w:hAnsi="Times New Roman"/>
          <w:color w:val="000000"/>
          <w:sz w:val="22"/>
          <w:szCs w:val="22"/>
        </w:rPr>
        <w:t xml:space="preserve"> reuniram-se em </w:t>
      </w:r>
      <w:r w:rsidRPr="0058175E">
        <w:rPr>
          <w:rFonts w:ascii="Times New Roman" w:hAnsi="Times New Roman"/>
          <w:sz w:val="22"/>
          <w:szCs w:val="22"/>
        </w:rPr>
        <w:t xml:space="preserve">Assembleia Geral de Debenturistas, realizada </w:t>
      </w:r>
      <w:r>
        <w:rPr>
          <w:rFonts w:ascii="Times New Roman" w:hAnsi="Times New Roman"/>
          <w:sz w:val="22"/>
          <w:szCs w:val="22"/>
        </w:rPr>
        <w:t>em [.] de [.] de 2020</w:t>
      </w:r>
      <w:r w:rsidRPr="0058175E">
        <w:rPr>
          <w:rFonts w:ascii="Times New Roman" w:hAnsi="Times New Roman"/>
          <w:color w:val="000000"/>
          <w:sz w:val="22"/>
          <w:szCs w:val="22"/>
        </w:rPr>
        <w:t>,</w:t>
      </w:r>
      <w:r w:rsidRPr="0058175E">
        <w:rPr>
          <w:rFonts w:ascii="Times New Roman" w:hAnsi="Times New Roman"/>
          <w:sz w:val="22"/>
          <w:szCs w:val="22"/>
        </w:rPr>
        <w:t xml:space="preserve"> especialmente convocada para deliberar e aprovar previamente </w:t>
      </w:r>
      <w:r w:rsidRPr="00E106D3">
        <w:rPr>
          <w:rFonts w:ascii="Times New Roman" w:hAnsi="Times New Roman"/>
          <w:sz w:val="22"/>
          <w:szCs w:val="22"/>
        </w:rPr>
        <w:t>alterações no Contrato de Cessão Fiduciária de Direitos Creditórios (“Contrato”) relativas à (i) Conta Reserva e à Conta Movimento definidas na Cláusula 2.2.(a) e 2.2.(b); (</w:t>
      </w:r>
      <w:proofErr w:type="spellStart"/>
      <w:r w:rsidRPr="00E106D3">
        <w:rPr>
          <w:rFonts w:ascii="Times New Roman" w:hAnsi="Times New Roman"/>
          <w:sz w:val="22"/>
          <w:szCs w:val="22"/>
        </w:rPr>
        <w:t>ii</w:t>
      </w:r>
      <w:proofErr w:type="spellEnd"/>
      <w:r w:rsidRPr="00E106D3">
        <w:rPr>
          <w:rFonts w:ascii="Times New Roman" w:hAnsi="Times New Roman"/>
          <w:sz w:val="22"/>
          <w:szCs w:val="22"/>
        </w:rPr>
        <w:t>) atualização da razão social do Agente Fiduciário; (</w:t>
      </w:r>
      <w:proofErr w:type="spellStart"/>
      <w:r w:rsidRPr="00E106D3">
        <w:rPr>
          <w:rFonts w:ascii="Times New Roman" w:hAnsi="Times New Roman"/>
          <w:sz w:val="22"/>
          <w:szCs w:val="22"/>
        </w:rPr>
        <w:t>iii</w:t>
      </w:r>
      <w:proofErr w:type="spellEnd"/>
      <w:r w:rsidRPr="00E106D3">
        <w:rPr>
          <w:rFonts w:ascii="Times New Roman" w:hAnsi="Times New Roman"/>
          <w:sz w:val="22"/>
          <w:szCs w:val="22"/>
        </w:rPr>
        <w:t xml:space="preserve">) atualização da razão social da </w:t>
      </w:r>
      <w:proofErr w:type="spellStart"/>
      <w:r w:rsidRPr="00E106D3">
        <w:rPr>
          <w:rFonts w:ascii="Times New Roman" w:hAnsi="Times New Roman"/>
          <w:sz w:val="22"/>
          <w:szCs w:val="22"/>
        </w:rPr>
        <w:t>Eletrosul</w:t>
      </w:r>
      <w:proofErr w:type="spellEnd"/>
      <w:r w:rsidRPr="00E106D3">
        <w:rPr>
          <w:rFonts w:ascii="Times New Roman" w:hAnsi="Times New Roman"/>
          <w:sz w:val="22"/>
          <w:szCs w:val="22"/>
        </w:rPr>
        <w:t xml:space="preserve"> Centrais Elétricas S.A.; (</w:t>
      </w:r>
      <w:proofErr w:type="spellStart"/>
      <w:r w:rsidRPr="00E106D3">
        <w:rPr>
          <w:rFonts w:ascii="Times New Roman" w:hAnsi="Times New Roman"/>
          <w:sz w:val="22"/>
          <w:szCs w:val="22"/>
        </w:rPr>
        <w:t>iv</w:t>
      </w:r>
      <w:proofErr w:type="spellEnd"/>
      <w:r w:rsidRPr="00E106D3">
        <w:rPr>
          <w:rFonts w:ascii="Times New Roman" w:hAnsi="Times New Roman"/>
          <w:sz w:val="22"/>
          <w:szCs w:val="22"/>
        </w:rPr>
        <w:t>) atualização das informações constantes da Cláusula 13.9 do Contrato</w:t>
      </w:r>
      <w:del w:id="11" w:author="Carlos Bacha" w:date="2020-08-18T10:22:00Z">
        <w:r w:rsidDel="002C0A57">
          <w:rPr>
            <w:rFonts w:ascii="Times New Roman" w:hAnsi="Times New Roman"/>
            <w:sz w:val="22"/>
            <w:szCs w:val="22"/>
          </w:rPr>
          <w:delText>,</w:delText>
        </w:r>
      </w:del>
      <w:ins w:id="12" w:author="Carlos Bacha" w:date="2020-08-18T10:22:00Z">
        <w:r w:rsidR="002C0A57">
          <w:rPr>
            <w:rFonts w:ascii="Times New Roman" w:hAnsi="Times New Roman"/>
            <w:sz w:val="22"/>
            <w:szCs w:val="22"/>
          </w:rPr>
          <w:t>;</w:t>
        </w:r>
      </w:ins>
      <w:r w:rsidRPr="00E106D3">
        <w:rPr>
          <w:rFonts w:ascii="Times New Roman" w:hAnsi="Times New Roman"/>
          <w:sz w:val="22"/>
          <w:szCs w:val="22"/>
        </w:rPr>
        <w:t xml:space="preserve"> </w:t>
      </w:r>
      <w:ins w:id="13" w:author="Carlos Bacha" w:date="2020-08-18T10:22:00Z">
        <w:r w:rsidR="002C0A57" w:rsidRPr="002C0A57">
          <w:rPr>
            <w:rFonts w:ascii="Times New Roman" w:hAnsi="Times New Roman"/>
            <w:sz w:val="22"/>
            <w:szCs w:val="22"/>
          </w:rPr>
          <w:t>(v) atualização do valor mensal constante da Cláusula 9.1; (vi) alteração da redação da Cláusula 4.6 relativa aos Investimentos Permitidos</w:t>
        </w:r>
        <w:r w:rsidR="002C0A57">
          <w:rPr>
            <w:rFonts w:ascii="Times New Roman" w:hAnsi="Times New Roman"/>
            <w:sz w:val="22"/>
            <w:szCs w:val="22"/>
          </w:rPr>
          <w:t>,</w:t>
        </w:r>
        <w:r w:rsidR="002C0A57" w:rsidRPr="002C0A57">
          <w:rPr>
            <w:rFonts w:ascii="Times New Roman" w:hAnsi="Times New Roman"/>
            <w:sz w:val="22"/>
            <w:szCs w:val="22"/>
          </w:rPr>
          <w:t xml:space="preserve"> </w:t>
        </w:r>
      </w:ins>
      <w:r w:rsidRPr="0058175E">
        <w:rPr>
          <w:rFonts w:ascii="Times New Roman" w:hAnsi="Times New Roman"/>
          <w:sz w:val="22"/>
          <w:szCs w:val="22"/>
        </w:rPr>
        <w:t>bem como autorizar a celebração de todos os documentos e/ou aditamentos necessários para esses fins</w:t>
      </w:r>
      <w:r w:rsidR="003A5725">
        <w:rPr>
          <w:rFonts w:ascii="Times New Roman" w:hAnsi="Times New Roman"/>
          <w:sz w:val="22"/>
          <w:szCs w:val="22"/>
        </w:rPr>
        <w:t>.</w:t>
      </w:r>
      <w:r w:rsidR="00487535" w:rsidRPr="0058175E">
        <w:rPr>
          <w:rFonts w:ascii="Times New Roman" w:hAnsi="Times New Roman"/>
          <w:sz w:val="22"/>
          <w:szCs w:val="22"/>
        </w:rPr>
        <w:t xml:space="preserve"> </w:t>
      </w:r>
    </w:p>
    <w:p w:rsidR="00487535" w:rsidRPr="0058175E" w:rsidRDefault="00487535" w:rsidP="00487535">
      <w:pPr>
        <w:tabs>
          <w:tab w:val="left" w:pos="720"/>
        </w:tabs>
        <w:jc w:val="both"/>
        <w:rPr>
          <w:rFonts w:ascii="Times New Roman" w:hAnsi="Times New Roman"/>
          <w:color w:val="000000"/>
          <w:sz w:val="22"/>
          <w:szCs w:val="22"/>
        </w:rPr>
      </w:pPr>
    </w:p>
    <w:p w:rsidR="00D328E1" w:rsidRPr="005273E6" w:rsidRDefault="00D328E1" w:rsidP="00D328E1">
      <w:pPr>
        <w:jc w:val="both"/>
        <w:rPr>
          <w:rFonts w:ascii="Times New Roman" w:hAnsi="Times New Roman"/>
          <w:b/>
          <w:sz w:val="22"/>
          <w:szCs w:val="22"/>
        </w:rPr>
      </w:pPr>
      <w:r w:rsidRPr="005273E6">
        <w:rPr>
          <w:rFonts w:ascii="Times New Roman" w:hAnsi="Times New Roman"/>
          <w:b/>
          <w:sz w:val="22"/>
          <w:szCs w:val="22"/>
        </w:rPr>
        <w:lastRenderedPageBreak/>
        <w:t>RESOLVEM</w:t>
      </w:r>
      <w:r w:rsidRPr="005273E6">
        <w:rPr>
          <w:rFonts w:ascii="Times New Roman" w:hAnsi="Times New Roman"/>
          <w:sz w:val="22"/>
          <w:szCs w:val="22"/>
        </w:rPr>
        <w:t xml:space="preserve"> as Partes aditar e consolidar o Contrato, por meio do presente </w:t>
      </w:r>
      <w:r w:rsidR="00AE4D3D">
        <w:rPr>
          <w:rFonts w:ascii="Times New Roman" w:hAnsi="Times New Roman"/>
          <w:sz w:val="22"/>
          <w:szCs w:val="22"/>
        </w:rPr>
        <w:t>Segundo</w:t>
      </w:r>
      <w:r w:rsidRPr="005273E6">
        <w:rPr>
          <w:rFonts w:ascii="Times New Roman" w:hAnsi="Times New Roman"/>
          <w:sz w:val="22"/>
          <w:szCs w:val="22"/>
        </w:rPr>
        <w:t xml:space="preserve"> Aditamento ao Contrato de </w:t>
      </w:r>
      <w:r w:rsidR="00BA1F96">
        <w:rPr>
          <w:rFonts w:ascii="Times New Roman" w:hAnsi="Times New Roman"/>
          <w:sz w:val="22"/>
          <w:szCs w:val="22"/>
        </w:rPr>
        <w:t>Cessão Fiduciária de Direitos Creditórios</w:t>
      </w:r>
      <w:r w:rsidRPr="005273E6">
        <w:rPr>
          <w:rFonts w:ascii="Times New Roman" w:hAnsi="Times New Roman"/>
          <w:sz w:val="22"/>
          <w:szCs w:val="22"/>
        </w:rPr>
        <w:t xml:space="preserve"> (“</w:t>
      </w:r>
      <w:r w:rsidRPr="005273E6">
        <w:rPr>
          <w:rFonts w:ascii="Times New Roman" w:hAnsi="Times New Roman"/>
          <w:sz w:val="22"/>
          <w:szCs w:val="22"/>
          <w:u w:val="single"/>
        </w:rPr>
        <w:t>Aditamento</w:t>
      </w:r>
      <w:r w:rsidRPr="005273E6">
        <w:rPr>
          <w:rFonts w:ascii="Times New Roman" w:hAnsi="Times New Roman"/>
          <w:sz w:val="22"/>
          <w:szCs w:val="22"/>
        </w:rPr>
        <w:t>”), mediante as seguintes cláusulas e condições:</w:t>
      </w:r>
    </w:p>
    <w:p w:rsidR="00D328E1" w:rsidRPr="005273E6" w:rsidRDefault="00D328E1" w:rsidP="00D328E1">
      <w:pPr>
        <w:jc w:val="both"/>
        <w:rPr>
          <w:rFonts w:ascii="Times New Roman" w:hAnsi="Times New Roman"/>
          <w:sz w:val="22"/>
          <w:szCs w:val="22"/>
        </w:rPr>
      </w:pPr>
    </w:p>
    <w:p w:rsidR="00D328E1" w:rsidRPr="00424724" w:rsidRDefault="00D328E1" w:rsidP="00D328E1">
      <w:pPr>
        <w:pStyle w:val="p0"/>
        <w:widowControl/>
        <w:numPr>
          <w:ilvl w:val="0"/>
          <w:numId w:val="24"/>
        </w:numPr>
        <w:tabs>
          <w:tab w:val="clear" w:pos="1065"/>
          <w:tab w:val="num" w:pos="720"/>
        </w:tabs>
        <w:spacing w:line="240" w:lineRule="auto"/>
        <w:ind w:left="0" w:firstLine="17"/>
        <w:rPr>
          <w:rFonts w:ascii="Times New Roman" w:hAnsi="Times New Roman"/>
          <w:sz w:val="22"/>
          <w:szCs w:val="22"/>
        </w:rPr>
      </w:pPr>
      <w:r w:rsidRPr="00424724">
        <w:rPr>
          <w:rFonts w:ascii="Times New Roman" w:hAnsi="Times New Roman"/>
          <w:sz w:val="22"/>
          <w:szCs w:val="22"/>
        </w:rPr>
        <w:t>Todos os termos aqui iniciados em letras maiúsculas que não sejam expressamente definidos no presente Aditamento terão os significados a eles atribuídos no Contrato.</w:t>
      </w:r>
    </w:p>
    <w:p w:rsidR="00D328E1" w:rsidRPr="005273E6" w:rsidRDefault="00D328E1" w:rsidP="00D328E1">
      <w:pPr>
        <w:jc w:val="both"/>
        <w:rPr>
          <w:rFonts w:ascii="Times New Roman" w:hAnsi="Times New Roman"/>
          <w:sz w:val="22"/>
          <w:szCs w:val="22"/>
        </w:rPr>
      </w:pPr>
    </w:p>
    <w:p w:rsidR="00D328E1" w:rsidRDefault="00D328E1">
      <w:pPr>
        <w:numPr>
          <w:ilvl w:val="0"/>
          <w:numId w:val="24"/>
        </w:numPr>
        <w:jc w:val="both"/>
        <w:rPr>
          <w:ins w:id="14" w:author="Carlos Bacha" w:date="2020-08-18T10:22:00Z"/>
          <w:rFonts w:ascii="Times New Roman" w:hAnsi="Times New Roman"/>
          <w:sz w:val="22"/>
          <w:szCs w:val="22"/>
        </w:rPr>
        <w:pPrChange w:id="15" w:author="Carlos Bacha" w:date="2020-08-18T10:22:00Z">
          <w:pPr>
            <w:jc w:val="both"/>
          </w:pPr>
        </w:pPrChange>
      </w:pPr>
      <w:del w:id="16" w:author="Carlos Bacha" w:date="2020-08-18T10:22:00Z">
        <w:r w:rsidRPr="005273E6" w:rsidDel="002C0A57">
          <w:rPr>
            <w:rFonts w:ascii="Times New Roman" w:hAnsi="Times New Roman"/>
            <w:sz w:val="22"/>
            <w:szCs w:val="22"/>
          </w:rPr>
          <w:delText>2.</w:delText>
        </w:r>
        <w:r w:rsidRPr="005273E6" w:rsidDel="002C0A57">
          <w:rPr>
            <w:rFonts w:ascii="Times New Roman" w:hAnsi="Times New Roman"/>
            <w:sz w:val="22"/>
            <w:szCs w:val="22"/>
          </w:rPr>
          <w:tab/>
        </w:r>
      </w:del>
      <w:r w:rsidR="00313004">
        <w:rPr>
          <w:rFonts w:ascii="Times New Roman" w:hAnsi="Times New Roman"/>
          <w:sz w:val="22"/>
          <w:szCs w:val="22"/>
        </w:rPr>
        <w:t xml:space="preserve">Alterar as qualificações do Agente Fiduciário e da CGT </w:t>
      </w:r>
      <w:proofErr w:type="spellStart"/>
      <w:r w:rsidR="00313004">
        <w:rPr>
          <w:rFonts w:ascii="Times New Roman" w:hAnsi="Times New Roman"/>
          <w:sz w:val="22"/>
          <w:szCs w:val="22"/>
        </w:rPr>
        <w:t>Eletrosul</w:t>
      </w:r>
      <w:proofErr w:type="spellEnd"/>
      <w:r w:rsidR="00313004">
        <w:rPr>
          <w:rFonts w:ascii="Times New Roman" w:hAnsi="Times New Roman"/>
          <w:sz w:val="22"/>
          <w:szCs w:val="22"/>
        </w:rPr>
        <w:t xml:space="preserve"> que passam a vigorar com a seguintes novas redações:</w:t>
      </w:r>
    </w:p>
    <w:p w:rsidR="002C0A57" w:rsidRPr="00F00F08" w:rsidRDefault="002C0A57" w:rsidP="007231B9">
      <w:pPr>
        <w:jc w:val="both"/>
        <w:rPr>
          <w:rFonts w:ascii="Times New Roman" w:hAnsi="Times New Roman"/>
          <w:i/>
          <w:iCs/>
          <w:sz w:val="22"/>
          <w:szCs w:val="22"/>
        </w:rPr>
      </w:pPr>
    </w:p>
    <w:p w:rsidR="00313004" w:rsidRPr="00F00F08" w:rsidRDefault="00313004" w:rsidP="00313004">
      <w:pPr>
        <w:jc w:val="both"/>
        <w:rPr>
          <w:rFonts w:ascii="Times New Roman" w:hAnsi="Times New Roman"/>
          <w:i/>
          <w:iCs/>
          <w:sz w:val="22"/>
          <w:szCs w:val="22"/>
        </w:rPr>
      </w:pPr>
      <w:r w:rsidRPr="00F00F08">
        <w:rPr>
          <w:rFonts w:ascii="Times New Roman" w:hAnsi="Times New Roman"/>
          <w:i/>
          <w:iCs/>
          <w:sz w:val="22"/>
          <w:szCs w:val="22"/>
        </w:rPr>
        <w:t>“SIMPLIFIC PAVARINI DISTRIBUIDORA DE TÍTULOS E VALORES MOBILIÁRIOS LTDA., instituição financeira autorizada a funcionar pelo Banco Central do Brasil, com sede na Cidade do Rio de Janeiro, Estado do Rio de Janeiro, na Rua Sete de Setembro, nº 99, 24º andar, Centro, inscrita no CNPJ/MF sob o nº 15.227.994/0001-50, neste ato representada por seu(s) representante(s) legal(</w:t>
      </w:r>
      <w:proofErr w:type="spellStart"/>
      <w:r w:rsidRPr="00F00F08">
        <w:rPr>
          <w:rFonts w:ascii="Times New Roman" w:hAnsi="Times New Roman"/>
          <w:i/>
          <w:iCs/>
          <w:sz w:val="22"/>
          <w:szCs w:val="22"/>
        </w:rPr>
        <w:t>is</w:t>
      </w:r>
      <w:proofErr w:type="spellEnd"/>
      <w:r w:rsidRPr="00F00F08">
        <w:rPr>
          <w:rFonts w:ascii="Times New Roman" w:hAnsi="Times New Roman"/>
          <w:i/>
          <w:iCs/>
          <w:sz w:val="22"/>
          <w:szCs w:val="22"/>
        </w:rPr>
        <w:t>) devidamente autorizado(s) e identificado(s) na página de assinaturas do presente instrumento, na qualidade de representante da comunhão de Debenturistas (“Agente Fiduciário”); e”</w:t>
      </w:r>
    </w:p>
    <w:p w:rsidR="00313004" w:rsidRPr="00F00F08" w:rsidRDefault="00313004" w:rsidP="00313004">
      <w:pPr>
        <w:jc w:val="both"/>
        <w:rPr>
          <w:rFonts w:ascii="Times New Roman" w:hAnsi="Times New Roman"/>
          <w:i/>
          <w:iCs/>
          <w:sz w:val="22"/>
          <w:szCs w:val="22"/>
        </w:rPr>
      </w:pPr>
    </w:p>
    <w:p w:rsidR="00313004" w:rsidRPr="00F00F08" w:rsidRDefault="00313004" w:rsidP="00313004">
      <w:pPr>
        <w:jc w:val="both"/>
        <w:rPr>
          <w:rFonts w:ascii="Times New Roman" w:hAnsi="Times New Roman"/>
          <w:i/>
          <w:iCs/>
          <w:sz w:val="22"/>
          <w:szCs w:val="22"/>
        </w:rPr>
      </w:pPr>
      <w:r w:rsidRPr="00F00F08">
        <w:rPr>
          <w:rFonts w:ascii="Times New Roman" w:hAnsi="Times New Roman"/>
          <w:i/>
          <w:iCs/>
          <w:sz w:val="22"/>
          <w:szCs w:val="22"/>
        </w:rPr>
        <w:t>“COMPANHIA DE GERAÇÃO E TRANSMISSÃO DE ENERGIA ELÉTRICA DO SUL DO BRASIL, sociedade por ações de capital fechado, com sede na Cidade de Florianópolis, Estado de Santa Catarina, na Rua Deputado Antônio Edu Vieira, nº 999, inscrita no CNPJ/MF sob o nº 00.073.957/0001-68, neste ato representada por seu(s) representante(s) legal(</w:t>
      </w:r>
      <w:proofErr w:type="spellStart"/>
      <w:r w:rsidRPr="00F00F08">
        <w:rPr>
          <w:rFonts w:ascii="Times New Roman" w:hAnsi="Times New Roman"/>
          <w:i/>
          <w:iCs/>
          <w:sz w:val="22"/>
          <w:szCs w:val="22"/>
        </w:rPr>
        <w:t>is</w:t>
      </w:r>
      <w:proofErr w:type="spellEnd"/>
      <w:r w:rsidRPr="00F00F08">
        <w:rPr>
          <w:rFonts w:ascii="Times New Roman" w:hAnsi="Times New Roman"/>
          <w:i/>
          <w:iCs/>
          <w:sz w:val="22"/>
          <w:szCs w:val="22"/>
        </w:rPr>
        <w:t>) devidamente autorizado(s) e identificado(s) nas páginas de assinaturas do presente instrumento (“</w:t>
      </w:r>
      <w:r w:rsidR="00726126">
        <w:rPr>
          <w:rFonts w:ascii="Times New Roman" w:hAnsi="Times New Roman"/>
          <w:i/>
          <w:iCs/>
          <w:sz w:val="22"/>
          <w:szCs w:val="22"/>
        </w:rPr>
        <w:t xml:space="preserve">CGT </w:t>
      </w:r>
      <w:proofErr w:type="spellStart"/>
      <w:r w:rsidRPr="00F00F08">
        <w:rPr>
          <w:rFonts w:ascii="Times New Roman" w:hAnsi="Times New Roman"/>
          <w:i/>
          <w:iCs/>
          <w:sz w:val="22"/>
          <w:szCs w:val="22"/>
        </w:rPr>
        <w:t>Eletrosul</w:t>
      </w:r>
      <w:proofErr w:type="spellEnd"/>
      <w:r w:rsidRPr="00F00F08">
        <w:rPr>
          <w:rFonts w:ascii="Times New Roman" w:hAnsi="Times New Roman"/>
          <w:i/>
          <w:iCs/>
          <w:sz w:val="22"/>
          <w:szCs w:val="22"/>
        </w:rPr>
        <w:t>” e, em conjunto com Neoenergia e Furnas, “Acionistas”).”</w:t>
      </w:r>
    </w:p>
    <w:p w:rsidR="00313004" w:rsidRDefault="00313004" w:rsidP="00D328E1">
      <w:pPr>
        <w:jc w:val="both"/>
        <w:rPr>
          <w:rFonts w:ascii="Times New Roman" w:hAnsi="Times New Roman"/>
          <w:sz w:val="22"/>
          <w:szCs w:val="22"/>
        </w:rPr>
      </w:pPr>
    </w:p>
    <w:p w:rsidR="00313004" w:rsidRDefault="00313004" w:rsidP="00D328E1">
      <w:pPr>
        <w:jc w:val="both"/>
        <w:rPr>
          <w:rFonts w:ascii="Times New Roman" w:hAnsi="Times New Roman"/>
          <w:sz w:val="22"/>
          <w:szCs w:val="22"/>
        </w:rPr>
      </w:pPr>
    </w:p>
    <w:p w:rsidR="00313004" w:rsidRPr="005273E6" w:rsidRDefault="00313004" w:rsidP="00F00F08">
      <w:pPr>
        <w:jc w:val="both"/>
        <w:rPr>
          <w:rFonts w:ascii="Times New Roman" w:hAnsi="Times New Roman"/>
          <w:sz w:val="22"/>
          <w:szCs w:val="22"/>
        </w:rPr>
      </w:pPr>
      <w:r>
        <w:rPr>
          <w:rFonts w:ascii="Times New Roman" w:hAnsi="Times New Roman"/>
          <w:sz w:val="22"/>
          <w:szCs w:val="22"/>
        </w:rPr>
        <w:t>3.</w:t>
      </w:r>
      <w:ins w:id="17" w:author="Carlos Bacha" w:date="2020-08-18T10:23:00Z">
        <w:r w:rsidR="002C0A57">
          <w:rPr>
            <w:rFonts w:ascii="Times New Roman" w:hAnsi="Times New Roman"/>
            <w:sz w:val="22"/>
            <w:szCs w:val="22"/>
          </w:rPr>
          <w:tab/>
        </w:r>
      </w:ins>
      <w:r w:rsidRPr="005273E6">
        <w:rPr>
          <w:rFonts w:ascii="Times New Roman" w:hAnsi="Times New Roman"/>
          <w:sz w:val="22"/>
          <w:szCs w:val="22"/>
        </w:rPr>
        <w:t>Alterar a</w:t>
      </w:r>
      <w:r>
        <w:rPr>
          <w:rFonts w:ascii="Times New Roman" w:hAnsi="Times New Roman"/>
          <w:sz w:val="22"/>
          <w:szCs w:val="22"/>
        </w:rPr>
        <w:t>s</w:t>
      </w:r>
      <w:r w:rsidRPr="005273E6">
        <w:rPr>
          <w:rFonts w:ascii="Times New Roman" w:hAnsi="Times New Roman"/>
          <w:sz w:val="22"/>
          <w:szCs w:val="22"/>
        </w:rPr>
        <w:t xml:space="preserve"> Cláusula</w:t>
      </w:r>
      <w:r>
        <w:rPr>
          <w:rFonts w:ascii="Times New Roman" w:hAnsi="Times New Roman"/>
          <w:sz w:val="22"/>
          <w:szCs w:val="22"/>
        </w:rPr>
        <w:t>s</w:t>
      </w:r>
      <w:r w:rsidRPr="005273E6">
        <w:rPr>
          <w:rFonts w:ascii="Times New Roman" w:hAnsi="Times New Roman"/>
          <w:sz w:val="22"/>
          <w:szCs w:val="22"/>
        </w:rPr>
        <w:t xml:space="preserve"> </w:t>
      </w:r>
      <w:r w:rsidRPr="00313004">
        <w:rPr>
          <w:rFonts w:ascii="Times New Roman" w:hAnsi="Times New Roman"/>
          <w:sz w:val="22"/>
          <w:szCs w:val="22"/>
        </w:rPr>
        <w:t>2.</w:t>
      </w:r>
      <w:proofErr w:type="gramStart"/>
      <w:r w:rsidRPr="00313004">
        <w:rPr>
          <w:rFonts w:ascii="Times New Roman" w:hAnsi="Times New Roman"/>
          <w:sz w:val="22"/>
          <w:szCs w:val="22"/>
        </w:rPr>
        <w:t>2.(</w:t>
      </w:r>
      <w:proofErr w:type="gramEnd"/>
      <w:r w:rsidRPr="00313004">
        <w:rPr>
          <w:rFonts w:ascii="Times New Roman" w:hAnsi="Times New Roman"/>
          <w:sz w:val="22"/>
          <w:szCs w:val="22"/>
        </w:rPr>
        <w:t>a); 2.2.(b)</w:t>
      </w:r>
      <w:ins w:id="18" w:author="Carlos Bacha" w:date="2020-08-18T10:24:00Z">
        <w:r w:rsidR="002C0A57">
          <w:rPr>
            <w:rFonts w:ascii="Times New Roman" w:hAnsi="Times New Roman"/>
            <w:sz w:val="22"/>
            <w:szCs w:val="22"/>
          </w:rPr>
          <w:t>;</w:t>
        </w:r>
      </w:ins>
      <w:r w:rsidRPr="00313004">
        <w:rPr>
          <w:rFonts w:ascii="Times New Roman" w:hAnsi="Times New Roman"/>
          <w:sz w:val="22"/>
          <w:szCs w:val="22"/>
        </w:rPr>
        <w:t xml:space="preserve"> </w:t>
      </w:r>
      <w:ins w:id="19" w:author="Carlos Bacha" w:date="2020-08-18T10:24:00Z">
        <w:r w:rsidR="002C0A57" w:rsidRPr="002C0A57">
          <w:rPr>
            <w:rFonts w:ascii="Times New Roman" w:hAnsi="Times New Roman"/>
            <w:sz w:val="22"/>
            <w:szCs w:val="22"/>
          </w:rPr>
          <w:t>4.6; 9.1 e 13.9</w:t>
        </w:r>
        <w:r w:rsidR="002C0A57">
          <w:rPr>
            <w:rFonts w:ascii="Times New Roman" w:hAnsi="Times New Roman"/>
            <w:sz w:val="22"/>
            <w:szCs w:val="22"/>
          </w:rPr>
          <w:t xml:space="preserve"> </w:t>
        </w:r>
      </w:ins>
      <w:r w:rsidRPr="005273E6">
        <w:rPr>
          <w:rFonts w:ascii="Times New Roman" w:hAnsi="Times New Roman"/>
          <w:sz w:val="22"/>
          <w:szCs w:val="22"/>
        </w:rPr>
        <w:t>do Contrato, que passa</w:t>
      </w:r>
      <w:r>
        <w:rPr>
          <w:rFonts w:ascii="Times New Roman" w:hAnsi="Times New Roman"/>
          <w:sz w:val="22"/>
          <w:szCs w:val="22"/>
        </w:rPr>
        <w:t>m</w:t>
      </w:r>
      <w:r w:rsidRPr="005273E6">
        <w:rPr>
          <w:rFonts w:ascii="Times New Roman" w:hAnsi="Times New Roman"/>
          <w:sz w:val="22"/>
          <w:szCs w:val="22"/>
        </w:rPr>
        <w:t xml:space="preserve"> a vigorar com a</w:t>
      </w:r>
      <w:r>
        <w:rPr>
          <w:rFonts w:ascii="Times New Roman" w:hAnsi="Times New Roman"/>
          <w:sz w:val="22"/>
          <w:szCs w:val="22"/>
        </w:rPr>
        <w:t>s</w:t>
      </w:r>
      <w:r w:rsidRPr="005273E6">
        <w:rPr>
          <w:rFonts w:ascii="Times New Roman" w:hAnsi="Times New Roman"/>
          <w:sz w:val="22"/>
          <w:szCs w:val="22"/>
        </w:rPr>
        <w:t xml:space="preserve"> seguinte</w:t>
      </w:r>
      <w:r>
        <w:rPr>
          <w:rFonts w:ascii="Times New Roman" w:hAnsi="Times New Roman"/>
          <w:sz w:val="22"/>
          <w:szCs w:val="22"/>
        </w:rPr>
        <w:t>s</w:t>
      </w:r>
      <w:r w:rsidRPr="005273E6">
        <w:rPr>
          <w:rFonts w:ascii="Times New Roman" w:hAnsi="Times New Roman"/>
          <w:sz w:val="22"/>
          <w:szCs w:val="22"/>
        </w:rPr>
        <w:t xml:space="preserve"> </w:t>
      </w:r>
      <w:r>
        <w:rPr>
          <w:rFonts w:ascii="Times New Roman" w:hAnsi="Times New Roman"/>
          <w:sz w:val="22"/>
          <w:szCs w:val="22"/>
        </w:rPr>
        <w:t xml:space="preserve">novas </w:t>
      </w:r>
      <w:r w:rsidRPr="005273E6">
        <w:rPr>
          <w:rFonts w:ascii="Times New Roman" w:hAnsi="Times New Roman"/>
          <w:sz w:val="22"/>
          <w:szCs w:val="22"/>
        </w:rPr>
        <w:t>redaç</w:t>
      </w:r>
      <w:r>
        <w:rPr>
          <w:rFonts w:ascii="Times New Roman" w:hAnsi="Times New Roman"/>
          <w:sz w:val="22"/>
          <w:szCs w:val="22"/>
        </w:rPr>
        <w:t>ões:</w:t>
      </w:r>
    </w:p>
    <w:p w:rsidR="00313004" w:rsidRDefault="00313004" w:rsidP="00D328E1">
      <w:pPr>
        <w:jc w:val="both"/>
        <w:rPr>
          <w:rFonts w:ascii="Times New Roman" w:hAnsi="Times New Roman"/>
          <w:sz w:val="22"/>
          <w:szCs w:val="22"/>
        </w:rPr>
      </w:pPr>
    </w:p>
    <w:p w:rsidR="00313004" w:rsidRPr="00F00F08" w:rsidRDefault="00313004" w:rsidP="00313004">
      <w:pPr>
        <w:jc w:val="both"/>
        <w:rPr>
          <w:rFonts w:ascii="Times New Roman" w:hAnsi="Times New Roman"/>
          <w:i/>
          <w:iCs/>
          <w:sz w:val="22"/>
          <w:szCs w:val="22"/>
        </w:rPr>
      </w:pPr>
      <w:r w:rsidRPr="00F00F08">
        <w:rPr>
          <w:rFonts w:ascii="Times New Roman" w:hAnsi="Times New Roman"/>
          <w:i/>
          <w:iCs/>
          <w:sz w:val="22"/>
          <w:szCs w:val="22"/>
        </w:rPr>
        <w:t>“2.2.</w:t>
      </w:r>
      <w:r w:rsidRPr="00F00F08">
        <w:rPr>
          <w:rFonts w:ascii="Times New Roman" w:hAnsi="Times New Roman"/>
          <w:i/>
          <w:iCs/>
          <w:sz w:val="22"/>
          <w:szCs w:val="22"/>
        </w:rPr>
        <w:tab/>
        <w:t xml:space="preserve">Serão tratadas no presente Contrato as seguintes contas: </w:t>
      </w:r>
    </w:p>
    <w:p w:rsidR="00313004" w:rsidRPr="00F00F08" w:rsidRDefault="00313004" w:rsidP="00313004">
      <w:pPr>
        <w:jc w:val="both"/>
        <w:rPr>
          <w:rFonts w:ascii="Times New Roman" w:hAnsi="Times New Roman"/>
          <w:i/>
          <w:iCs/>
          <w:sz w:val="22"/>
          <w:szCs w:val="22"/>
        </w:rPr>
      </w:pPr>
    </w:p>
    <w:p w:rsidR="00313004" w:rsidRPr="00F00F08" w:rsidRDefault="00313004" w:rsidP="00313004">
      <w:pPr>
        <w:jc w:val="both"/>
        <w:rPr>
          <w:rFonts w:ascii="Times New Roman" w:hAnsi="Times New Roman"/>
          <w:i/>
          <w:iCs/>
          <w:sz w:val="22"/>
          <w:szCs w:val="22"/>
        </w:rPr>
      </w:pPr>
      <w:r w:rsidRPr="00F00F08">
        <w:rPr>
          <w:rFonts w:ascii="Times New Roman" w:hAnsi="Times New Roman"/>
          <w:i/>
          <w:iCs/>
          <w:sz w:val="22"/>
          <w:szCs w:val="22"/>
        </w:rPr>
        <w:t>(a)</w:t>
      </w:r>
      <w:r w:rsidRPr="00F00F08">
        <w:rPr>
          <w:rFonts w:ascii="Times New Roman" w:hAnsi="Times New Roman"/>
          <w:i/>
          <w:iCs/>
          <w:sz w:val="22"/>
          <w:szCs w:val="22"/>
        </w:rPr>
        <w:tab/>
        <w:t>Conta Reserva: Conta nº 003-00800060-2, Agência nº 3080, Banco nº 104 (Caixa Econômica Federal), de titularidade da Cedente, de movimentação restrita realizada exclusivamente pelo Banco Depositário, nos termos deste Contrato, de acordo com a Cláusula IV abaixo (“Conta Reserva”); e</w:t>
      </w:r>
    </w:p>
    <w:p w:rsidR="00313004" w:rsidRPr="00F00F08" w:rsidRDefault="00313004" w:rsidP="00313004">
      <w:pPr>
        <w:jc w:val="both"/>
        <w:rPr>
          <w:rFonts w:ascii="Times New Roman" w:hAnsi="Times New Roman"/>
          <w:i/>
          <w:iCs/>
          <w:sz w:val="22"/>
          <w:szCs w:val="22"/>
        </w:rPr>
      </w:pPr>
      <w:r w:rsidRPr="00F00F08">
        <w:rPr>
          <w:rFonts w:ascii="Times New Roman" w:hAnsi="Times New Roman"/>
          <w:i/>
          <w:iCs/>
          <w:sz w:val="22"/>
          <w:szCs w:val="22"/>
        </w:rPr>
        <w:t xml:space="preserve"> </w:t>
      </w:r>
    </w:p>
    <w:p w:rsidR="00313004" w:rsidRPr="00F00F08" w:rsidRDefault="00313004" w:rsidP="00313004">
      <w:pPr>
        <w:jc w:val="both"/>
        <w:rPr>
          <w:rFonts w:ascii="Times New Roman" w:hAnsi="Times New Roman"/>
          <w:i/>
          <w:iCs/>
          <w:sz w:val="22"/>
          <w:szCs w:val="22"/>
        </w:rPr>
      </w:pPr>
      <w:r w:rsidRPr="00F00F08">
        <w:rPr>
          <w:rFonts w:ascii="Times New Roman" w:hAnsi="Times New Roman"/>
          <w:i/>
          <w:iCs/>
          <w:sz w:val="22"/>
          <w:szCs w:val="22"/>
        </w:rPr>
        <w:t>(b)</w:t>
      </w:r>
      <w:r w:rsidRPr="00F00F08">
        <w:rPr>
          <w:rFonts w:ascii="Times New Roman" w:hAnsi="Times New Roman"/>
          <w:i/>
          <w:iCs/>
          <w:sz w:val="22"/>
          <w:szCs w:val="22"/>
        </w:rPr>
        <w:tab/>
        <w:t>Conta Movimento: Conta nº 003-00900946-8, Agência nº 3080, Banco nº 104 (Caixa Econômica Federal), de titularidade da Cedente, de livre movimentação pela Cedente nos termos deste Contrato, de acordo com a Cláusula IV abaixo (“Conta Movimento”).”</w:t>
      </w:r>
    </w:p>
    <w:p w:rsidR="00313004" w:rsidRDefault="00313004" w:rsidP="00D328E1">
      <w:pPr>
        <w:jc w:val="both"/>
        <w:rPr>
          <w:ins w:id="20" w:author="Carlos Bacha" w:date="2020-08-18T10:26:00Z"/>
          <w:rFonts w:ascii="Times New Roman" w:hAnsi="Times New Roman"/>
          <w:sz w:val="22"/>
          <w:szCs w:val="22"/>
        </w:rPr>
      </w:pPr>
    </w:p>
    <w:p w:rsidR="002C0A57" w:rsidRDefault="002C0A57" w:rsidP="00D328E1">
      <w:pPr>
        <w:jc w:val="both"/>
        <w:rPr>
          <w:ins w:id="21" w:author="Carlos Bacha" w:date="2020-08-18T10:23:00Z"/>
          <w:rFonts w:ascii="Times New Roman" w:hAnsi="Times New Roman"/>
          <w:sz w:val="22"/>
          <w:szCs w:val="22"/>
        </w:rPr>
      </w:pPr>
    </w:p>
    <w:p w:rsidR="002C0A57" w:rsidDel="005602C0" w:rsidRDefault="002C0A57" w:rsidP="002C0A57">
      <w:pPr>
        <w:jc w:val="both"/>
        <w:rPr>
          <w:del w:id="22" w:author="Raquel Santa Cruz Saboya Dias Martins" w:date="2020-09-09T20:22:00Z"/>
          <w:rFonts w:ascii="Times New Roman" w:hAnsi="Times New Roman"/>
          <w:i/>
          <w:iCs/>
        </w:rPr>
      </w:pPr>
      <w:ins w:id="23" w:author="Carlos Bacha" w:date="2020-08-18T10:25:00Z">
        <w:r w:rsidRPr="002C0A57">
          <w:rPr>
            <w:rFonts w:ascii="Times New Roman" w:hAnsi="Times New Roman"/>
            <w:i/>
            <w:iCs/>
            <w:sz w:val="22"/>
            <w:szCs w:val="22"/>
            <w:rPrChange w:id="24" w:author="Carlos Bacha" w:date="2020-08-18T10:25:00Z">
              <w:rPr>
                <w:rFonts w:ascii="Times New Roman" w:hAnsi="Times New Roman"/>
                <w:sz w:val="22"/>
                <w:szCs w:val="22"/>
              </w:rPr>
            </w:rPrChange>
          </w:rPr>
          <w:t>“4.6.</w:t>
        </w:r>
        <w:r w:rsidRPr="002C0A57">
          <w:rPr>
            <w:rFonts w:ascii="Times New Roman" w:hAnsi="Times New Roman"/>
            <w:i/>
            <w:iCs/>
            <w:sz w:val="22"/>
            <w:szCs w:val="22"/>
            <w:rPrChange w:id="25" w:author="Carlos Bacha" w:date="2020-08-18T10:25:00Z">
              <w:rPr>
                <w:rFonts w:ascii="Times New Roman" w:hAnsi="Times New Roman"/>
                <w:sz w:val="22"/>
                <w:szCs w:val="22"/>
              </w:rPr>
            </w:rPrChange>
          </w:rPr>
          <w:tab/>
          <w:t>Exceto conforme disposto neste Contrato, os recursos depositados na Conta Reserva somente poderão ser utilizados para pagamento das Obrigações Garantidas, inclusive no caso das Debêntures serem declaradas antecipadamente vencidas, nos termos da Escritura de Emissão, e permanecerão lá bloqueados nos termos aqui estabelecidos. Não obstante, enquanto não liberados para a Conta Movimento</w:t>
        </w:r>
        <w:bookmarkStart w:id="26" w:name="_Hlk50567839"/>
        <w:r w:rsidRPr="002C0A57">
          <w:rPr>
            <w:rFonts w:ascii="Times New Roman" w:hAnsi="Times New Roman"/>
            <w:i/>
            <w:iCs/>
            <w:sz w:val="22"/>
            <w:szCs w:val="22"/>
            <w:rPrChange w:id="27" w:author="Carlos Bacha" w:date="2020-08-18T10:25:00Z">
              <w:rPr>
                <w:rFonts w:ascii="Times New Roman" w:hAnsi="Times New Roman"/>
                <w:sz w:val="22"/>
                <w:szCs w:val="22"/>
              </w:rPr>
            </w:rPrChange>
          </w:rPr>
          <w:t>, os recursos depositados na Conta Reserva poderão ser aplicados pelo Banco Depositário,</w:t>
        </w:r>
      </w:ins>
      <w:r w:rsidR="005602C0">
        <w:rPr>
          <w:rFonts w:ascii="Times New Roman" w:hAnsi="Times New Roman"/>
          <w:i/>
          <w:iCs/>
          <w:sz w:val="22"/>
          <w:szCs w:val="22"/>
        </w:rPr>
        <w:t xml:space="preserve"> </w:t>
      </w:r>
      <w:ins w:id="28" w:author="Raquel Santa Cruz Saboya Dias Martins" w:date="2020-09-09T20:20:00Z">
        <w:r w:rsidR="005602C0">
          <w:rPr>
            <w:rFonts w:ascii="Times New Roman" w:hAnsi="Times New Roman"/>
            <w:i/>
            <w:iCs/>
            <w:sz w:val="22"/>
            <w:szCs w:val="22"/>
          </w:rPr>
          <w:t>se assim instruído pela Cedente,</w:t>
        </w:r>
      </w:ins>
      <w:ins w:id="29" w:author="Carlos Bacha" w:date="2020-08-18T10:25:00Z">
        <w:r w:rsidRPr="002C0A57">
          <w:rPr>
            <w:rFonts w:ascii="Times New Roman" w:hAnsi="Times New Roman"/>
            <w:i/>
            <w:iCs/>
            <w:sz w:val="22"/>
            <w:szCs w:val="22"/>
            <w:rPrChange w:id="30" w:author="Carlos Bacha" w:date="2020-08-18T10:25:00Z">
              <w:rPr>
                <w:rFonts w:ascii="Times New Roman" w:hAnsi="Times New Roman"/>
                <w:sz w:val="22"/>
                <w:szCs w:val="22"/>
              </w:rPr>
            </w:rPrChange>
          </w:rPr>
          <w:t xml:space="preserve"> exclusivamente, em cotas de fundos de investimento com políticas de investimento que exijam uma carteira composta de</w:t>
        </w:r>
      </w:ins>
      <w:ins w:id="31" w:author="Raquel Santa Cruz Saboya Dias Martins" w:date="2020-09-09T20:21:00Z">
        <w:r w:rsidR="005602C0">
          <w:rPr>
            <w:rFonts w:ascii="Times New Roman" w:hAnsi="Times New Roman"/>
            <w:i/>
            <w:iCs/>
            <w:sz w:val="22"/>
            <w:szCs w:val="22"/>
          </w:rPr>
          <w:t xml:space="preserve">, no mínimo, </w:t>
        </w:r>
      </w:ins>
      <w:ins w:id="32" w:author="Carlos Bacha" w:date="2020-08-18T10:25:00Z">
        <w:r w:rsidRPr="002C0A57">
          <w:rPr>
            <w:rFonts w:ascii="Times New Roman" w:hAnsi="Times New Roman"/>
            <w:i/>
            <w:iCs/>
            <w:sz w:val="22"/>
            <w:szCs w:val="22"/>
            <w:rPrChange w:id="33" w:author="Carlos Bacha" w:date="2020-08-18T10:25:00Z">
              <w:rPr>
                <w:rFonts w:ascii="Times New Roman" w:hAnsi="Times New Roman"/>
                <w:sz w:val="22"/>
                <w:szCs w:val="22"/>
              </w:rPr>
            </w:rPrChange>
          </w:rPr>
          <w:t>95% (noventa e cinco por cento)</w:t>
        </w:r>
      </w:ins>
      <w:ins w:id="34" w:author="Raquel Santa Cruz Saboya Dias Martins" w:date="2020-09-09T20:22:00Z">
        <w:r w:rsidR="005602C0">
          <w:rPr>
            <w:rFonts w:ascii="Times New Roman" w:hAnsi="Times New Roman"/>
            <w:i/>
            <w:iCs/>
            <w:sz w:val="22"/>
            <w:szCs w:val="22"/>
          </w:rPr>
          <w:t xml:space="preserve"> </w:t>
        </w:r>
        <w:r w:rsidR="005602C0">
          <w:rPr>
            <w:rFonts w:ascii="Times New Roman" w:hAnsi="Times New Roman"/>
            <w:i/>
            <w:iCs/>
          </w:rPr>
          <w:t xml:space="preserve">de ativos financeiros que acompanhem, direta ou indiretamente, à variação do Depósito Interfinanceiro – DI. O fundo de investimento deverá manter, direta ou indiretamente, 100% (cem por cento) de seu patrimônio líquido aplicado em ativos financeiros de baixo risco de </w:t>
        </w:r>
        <w:r w:rsidR="005602C0">
          <w:rPr>
            <w:rFonts w:ascii="Times New Roman" w:hAnsi="Times New Roman"/>
            <w:i/>
            <w:iCs/>
          </w:rPr>
          <w:lastRenderedPageBreak/>
          <w:t>crédito, sendo a participação de créditos privados limitada à 50% (cinquenta por cento) da carteira.(“Investimentos Permitidos”).”</w:t>
        </w:r>
      </w:ins>
      <w:ins w:id="35" w:author="Carlos Bacha" w:date="2020-08-18T10:25:00Z">
        <w:del w:id="36" w:author="Raquel Santa Cruz Saboya Dias Martins" w:date="2020-09-09T20:22:00Z">
          <w:r w:rsidRPr="002C0A57" w:rsidDel="005602C0">
            <w:rPr>
              <w:rFonts w:ascii="Times New Roman" w:hAnsi="Times New Roman"/>
              <w:i/>
              <w:iCs/>
              <w:sz w:val="22"/>
              <w:szCs w:val="22"/>
              <w:rPrChange w:id="37" w:author="Carlos Bacha" w:date="2020-08-18T10:25:00Z">
                <w:rPr>
                  <w:rFonts w:ascii="Times New Roman" w:hAnsi="Times New Roman"/>
                  <w:sz w:val="22"/>
                  <w:szCs w:val="22"/>
                </w:rPr>
              </w:rPrChange>
            </w:rPr>
            <w:delText xml:space="preserve">seus recursos em títulos referenciados ao DI - Depósito Interbancário </w:delText>
          </w:r>
          <w:r w:rsidRPr="002C0A57" w:rsidDel="005602C0">
            <w:rPr>
              <w:rFonts w:ascii="Times New Roman" w:hAnsi="Times New Roman"/>
              <w:i/>
              <w:iCs/>
              <w:sz w:val="22"/>
              <w:szCs w:val="22"/>
              <w:u w:val="single"/>
              <w:rPrChange w:id="38" w:author="Carlos Bacha" w:date="2020-08-18T10:25:00Z">
                <w:rPr>
                  <w:rFonts w:ascii="Times New Roman" w:hAnsi="Times New Roman"/>
                  <w:sz w:val="22"/>
                  <w:szCs w:val="22"/>
                </w:rPr>
              </w:rPrChange>
            </w:rPr>
            <w:delText>de baixo risco de crédito</w:delText>
          </w:r>
          <w:r w:rsidRPr="002C0A57" w:rsidDel="005602C0">
            <w:rPr>
              <w:rFonts w:ascii="Times New Roman" w:hAnsi="Times New Roman"/>
              <w:i/>
              <w:iCs/>
              <w:sz w:val="22"/>
              <w:szCs w:val="22"/>
              <w:rPrChange w:id="39" w:author="Carlos Bacha" w:date="2020-08-18T10:25:00Z">
                <w:rPr>
                  <w:rFonts w:ascii="Times New Roman" w:hAnsi="Times New Roman"/>
                  <w:sz w:val="22"/>
                  <w:szCs w:val="22"/>
                </w:rPr>
              </w:rPrChange>
            </w:rPr>
            <w:delText>, dentre eles títulos públicos de emissão do Governo Federal, certificados de depósito bancário (CDBs) emitidos por bancos classificados na categoria baixo risco de crédito, com certificação por agência de rating localizada no país, e operações compromissadas com lastro em títulos públicos (“Investimentos Permitidos”).”</w:delText>
          </w:r>
        </w:del>
      </w:ins>
    </w:p>
    <w:p w:rsidR="005602C0" w:rsidRPr="002C0A57" w:rsidRDefault="005602C0" w:rsidP="002C0A57">
      <w:pPr>
        <w:jc w:val="both"/>
        <w:rPr>
          <w:ins w:id="40" w:author="Raquel Santa Cruz Saboya Dias Martins" w:date="2020-09-09T20:23:00Z"/>
          <w:rFonts w:ascii="Times New Roman" w:hAnsi="Times New Roman"/>
          <w:i/>
          <w:iCs/>
          <w:sz w:val="22"/>
          <w:szCs w:val="22"/>
          <w:rPrChange w:id="41" w:author="Carlos Bacha" w:date="2020-08-18T10:25:00Z">
            <w:rPr>
              <w:ins w:id="42" w:author="Raquel Santa Cruz Saboya Dias Martins" w:date="2020-09-09T20:23:00Z"/>
              <w:rFonts w:ascii="Times New Roman" w:hAnsi="Times New Roman"/>
              <w:sz w:val="22"/>
              <w:szCs w:val="22"/>
            </w:rPr>
          </w:rPrChange>
        </w:rPr>
      </w:pPr>
    </w:p>
    <w:bookmarkEnd w:id="26"/>
    <w:p w:rsidR="002C0A57" w:rsidRPr="002C0A57" w:rsidRDefault="002C0A57" w:rsidP="002C0A57">
      <w:pPr>
        <w:jc w:val="both"/>
        <w:rPr>
          <w:ins w:id="43" w:author="Carlos Bacha" w:date="2020-08-18T10:25:00Z"/>
          <w:rFonts w:ascii="Times New Roman" w:hAnsi="Times New Roman"/>
          <w:sz w:val="22"/>
          <w:szCs w:val="22"/>
        </w:rPr>
      </w:pPr>
    </w:p>
    <w:p w:rsidR="00A83EF6" w:rsidRPr="00A83EF6" w:rsidDel="00A83EF6" w:rsidRDefault="002C0A57" w:rsidP="002C0A57">
      <w:pPr>
        <w:jc w:val="both"/>
        <w:rPr>
          <w:ins w:id="44" w:author="Carlos Bacha" w:date="2020-08-18T10:23:00Z"/>
          <w:del w:id="45" w:author="Raquel Santa Cruz Saboya Dias Martins" w:date="2020-09-09T20:30:00Z"/>
          <w:rFonts w:ascii="Times New Roman" w:hAnsi="Times New Roman"/>
          <w:i/>
          <w:iCs/>
          <w:sz w:val="22"/>
          <w:szCs w:val="22"/>
          <w:rPrChange w:id="46" w:author="Raquel Santa Cruz Saboya Dias Martins" w:date="2020-09-09T20:30:00Z">
            <w:rPr>
              <w:ins w:id="47" w:author="Carlos Bacha" w:date="2020-08-18T10:23:00Z"/>
              <w:del w:id="48" w:author="Raquel Santa Cruz Saboya Dias Martins" w:date="2020-09-09T20:30:00Z"/>
              <w:rFonts w:ascii="Times New Roman" w:hAnsi="Times New Roman"/>
              <w:iCs/>
              <w:sz w:val="22"/>
              <w:szCs w:val="22"/>
            </w:rPr>
          </w:rPrChange>
        </w:rPr>
      </w:pPr>
      <w:ins w:id="49" w:author="Carlos Bacha" w:date="2020-08-18T10:25:00Z">
        <w:r w:rsidRPr="002C0A57">
          <w:rPr>
            <w:rFonts w:ascii="Times New Roman" w:hAnsi="Times New Roman"/>
            <w:i/>
            <w:iCs/>
            <w:sz w:val="22"/>
            <w:szCs w:val="22"/>
            <w:rPrChange w:id="50" w:author="Carlos Bacha" w:date="2020-08-18T10:26:00Z">
              <w:rPr>
                <w:rFonts w:ascii="Times New Roman" w:hAnsi="Times New Roman"/>
                <w:sz w:val="22"/>
                <w:szCs w:val="22"/>
              </w:rPr>
            </w:rPrChange>
          </w:rPr>
          <w:t>“9.1.</w:t>
        </w:r>
        <w:r w:rsidRPr="002C0A57">
          <w:rPr>
            <w:rFonts w:ascii="Times New Roman" w:hAnsi="Times New Roman"/>
            <w:i/>
            <w:iCs/>
            <w:sz w:val="22"/>
            <w:szCs w:val="22"/>
            <w:rPrChange w:id="51" w:author="Carlos Bacha" w:date="2020-08-18T10:26:00Z">
              <w:rPr>
                <w:rFonts w:ascii="Times New Roman" w:hAnsi="Times New Roman"/>
                <w:sz w:val="22"/>
                <w:szCs w:val="22"/>
              </w:rPr>
            </w:rPrChange>
          </w:rPr>
          <w:tab/>
          <w:t xml:space="preserve">As Partes resolvem que, </w:t>
        </w:r>
      </w:ins>
      <w:ins w:id="52" w:author="Raquel Santa Cruz Saboya Dias Martins" w:date="2020-09-09T20:28:00Z">
        <w:r w:rsidR="005602C0" w:rsidRPr="003F1DEC">
          <w:rPr>
            <w:rFonts w:ascii="Times New Roman" w:hAnsi="Times New Roman"/>
            <w:i/>
            <w:iCs/>
            <w:sz w:val="22"/>
            <w:szCs w:val="22"/>
          </w:rPr>
          <w:t>a título de remuneração pelos serviços</w:t>
        </w:r>
        <w:r w:rsidR="005602C0" w:rsidRPr="005602C0">
          <w:rPr>
            <w:rFonts w:ascii="Times New Roman" w:hAnsi="Times New Roman"/>
            <w:i/>
            <w:iCs/>
            <w:sz w:val="22"/>
            <w:szCs w:val="22"/>
          </w:rPr>
          <w:t xml:space="preserve"> </w:t>
        </w:r>
        <w:r w:rsidR="005602C0">
          <w:rPr>
            <w:rFonts w:ascii="Times New Roman" w:hAnsi="Times New Roman"/>
            <w:i/>
            <w:iCs/>
            <w:sz w:val="22"/>
            <w:szCs w:val="22"/>
          </w:rPr>
          <w:t>prestados</w:t>
        </w:r>
      </w:ins>
      <w:ins w:id="53" w:author="Raquel Santa Cruz Saboya Dias Martins" w:date="2020-09-09T20:29:00Z">
        <w:r w:rsidR="005602C0">
          <w:rPr>
            <w:rFonts w:ascii="Times New Roman" w:hAnsi="Times New Roman"/>
            <w:i/>
            <w:iCs/>
            <w:sz w:val="22"/>
            <w:szCs w:val="22"/>
          </w:rPr>
          <w:t xml:space="preserve"> </w:t>
        </w:r>
      </w:ins>
      <w:ins w:id="54" w:author="Carlos Bacha" w:date="2020-08-18T10:25:00Z">
        <w:r w:rsidRPr="002C0A57">
          <w:rPr>
            <w:rFonts w:ascii="Times New Roman" w:hAnsi="Times New Roman"/>
            <w:i/>
            <w:iCs/>
            <w:sz w:val="22"/>
            <w:szCs w:val="22"/>
            <w:rPrChange w:id="55" w:author="Carlos Bacha" w:date="2020-08-18T10:26:00Z">
              <w:rPr>
                <w:rFonts w:ascii="Times New Roman" w:hAnsi="Times New Roman"/>
                <w:sz w:val="22"/>
                <w:szCs w:val="22"/>
              </w:rPr>
            </w:rPrChange>
          </w:rPr>
          <w:t>durante o período de vigência deste Contrato, a Cedente deverá pagar ao Banco Depositário o valor</w:t>
        </w:r>
      </w:ins>
      <w:ins w:id="56" w:author="Raquel Santa Cruz Saboya Dias Martins" w:date="2020-09-09T20:25:00Z">
        <w:r w:rsidR="005602C0">
          <w:rPr>
            <w:rFonts w:ascii="Times New Roman" w:hAnsi="Times New Roman"/>
            <w:i/>
            <w:iCs/>
            <w:sz w:val="22"/>
            <w:szCs w:val="22"/>
          </w:rPr>
          <w:t xml:space="preserve"> mensal</w:t>
        </w:r>
      </w:ins>
      <w:ins w:id="57" w:author="Carlos Bacha" w:date="2020-08-18T10:25:00Z">
        <w:r w:rsidRPr="002C0A57">
          <w:rPr>
            <w:rFonts w:ascii="Times New Roman" w:hAnsi="Times New Roman"/>
            <w:i/>
            <w:iCs/>
            <w:sz w:val="22"/>
            <w:szCs w:val="22"/>
            <w:rPrChange w:id="58" w:author="Carlos Bacha" w:date="2020-08-18T10:26:00Z">
              <w:rPr>
                <w:rFonts w:ascii="Times New Roman" w:hAnsi="Times New Roman"/>
                <w:sz w:val="22"/>
                <w:szCs w:val="22"/>
              </w:rPr>
            </w:rPrChange>
          </w:rPr>
          <w:t xml:space="preserve"> de R$ 1</w:t>
        </w:r>
      </w:ins>
      <w:ins w:id="59" w:author="Raquel Santa Cruz Saboya Dias Martins" w:date="2020-09-09T20:25:00Z">
        <w:r w:rsidR="005602C0">
          <w:rPr>
            <w:rFonts w:ascii="Times New Roman" w:hAnsi="Times New Roman"/>
            <w:i/>
            <w:iCs/>
            <w:sz w:val="22"/>
            <w:szCs w:val="22"/>
          </w:rPr>
          <w:t>60,00</w:t>
        </w:r>
      </w:ins>
      <w:ins w:id="60" w:author="Carlos Bacha" w:date="2020-08-18T10:25:00Z">
        <w:del w:id="61" w:author="Raquel Santa Cruz Saboya Dias Martins" w:date="2020-09-09T20:25:00Z">
          <w:r w:rsidRPr="002C0A57" w:rsidDel="005602C0">
            <w:rPr>
              <w:rFonts w:ascii="Times New Roman" w:hAnsi="Times New Roman"/>
              <w:i/>
              <w:iCs/>
              <w:sz w:val="22"/>
              <w:szCs w:val="22"/>
              <w:rPrChange w:id="62" w:author="Carlos Bacha" w:date="2020-08-18T10:26:00Z">
                <w:rPr>
                  <w:rFonts w:ascii="Times New Roman" w:hAnsi="Times New Roman"/>
                  <w:sz w:val="22"/>
                  <w:szCs w:val="22"/>
                </w:rPr>
              </w:rPrChange>
            </w:rPr>
            <w:delText>20,00</w:delText>
          </w:r>
        </w:del>
        <w:r w:rsidRPr="002C0A57">
          <w:rPr>
            <w:rFonts w:ascii="Times New Roman" w:hAnsi="Times New Roman"/>
            <w:i/>
            <w:iCs/>
            <w:sz w:val="22"/>
            <w:szCs w:val="22"/>
            <w:rPrChange w:id="63" w:author="Carlos Bacha" w:date="2020-08-18T10:26:00Z">
              <w:rPr>
                <w:rFonts w:ascii="Times New Roman" w:hAnsi="Times New Roman"/>
                <w:sz w:val="22"/>
                <w:szCs w:val="22"/>
              </w:rPr>
            </w:rPrChange>
          </w:rPr>
          <w:t xml:space="preserve"> (cento e </w:t>
        </w:r>
      </w:ins>
      <w:ins w:id="64" w:author="Raquel Santa Cruz Saboya Dias Martins" w:date="2020-09-09T20:25:00Z">
        <w:r w:rsidR="005602C0">
          <w:rPr>
            <w:rFonts w:ascii="Times New Roman" w:hAnsi="Times New Roman"/>
            <w:i/>
            <w:iCs/>
            <w:sz w:val="22"/>
            <w:szCs w:val="22"/>
          </w:rPr>
          <w:t xml:space="preserve">sessenta </w:t>
        </w:r>
      </w:ins>
      <w:ins w:id="65" w:author="Carlos Bacha" w:date="2020-08-18T10:25:00Z">
        <w:del w:id="66" w:author="Raquel Santa Cruz Saboya Dias Martins" w:date="2020-09-09T20:25:00Z">
          <w:r w:rsidRPr="002C0A57" w:rsidDel="005602C0">
            <w:rPr>
              <w:rFonts w:ascii="Times New Roman" w:hAnsi="Times New Roman"/>
              <w:i/>
              <w:iCs/>
              <w:sz w:val="22"/>
              <w:szCs w:val="22"/>
              <w:rPrChange w:id="67" w:author="Carlos Bacha" w:date="2020-08-18T10:26:00Z">
                <w:rPr>
                  <w:rFonts w:ascii="Times New Roman" w:hAnsi="Times New Roman"/>
                  <w:sz w:val="22"/>
                  <w:szCs w:val="22"/>
                </w:rPr>
              </w:rPrChange>
            </w:rPr>
            <w:delText xml:space="preserve">vinte </w:delText>
          </w:r>
        </w:del>
        <w:r w:rsidRPr="002C0A57">
          <w:rPr>
            <w:rFonts w:ascii="Times New Roman" w:hAnsi="Times New Roman"/>
            <w:i/>
            <w:iCs/>
            <w:sz w:val="22"/>
            <w:szCs w:val="22"/>
            <w:rPrChange w:id="68" w:author="Carlos Bacha" w:date="2020-08-18T10:26:00Z">
              <w:rPr>
                <w:rFonts w:ascii="Times New Roman" w:hAnsi="Times New Roman"/>
                <w:sz w:val="22"/>
                <w:szCs w:val="22"/>
              </w:rPr>
            </w:rPrChange>
          </w:rPr>
          <w:t xml:space="preserve">reais) </w:t>
        </w:r>
        <w:del w:id="69" w:author="Raquel Santa Cruz Saboya Dias Martins" w:date="2020-09-09T20:26:00Z">
          <w:r w:rsidRPr="002C0A57" w:rsidDel="005602C0">
            <w:rPr>
              <w:rFonts w:ascii="Times New Roman" w:hAnsi="Times New Roman"/>
              <w:i/>
              <w:iCs/>
              <w:sz w:val="22"/>
              <w:szCs w:val="22"/>
              <w:rPrChange w:id="70" w:author="Carlos Bacha" w:date="2020-08-18T10:26:00Z">
                <w:rPr>
                  <w:rFonts w:ascii="Times New Roman" w:hAnsi="Times New Roman"/>
                  <w:sz w:val="22"/>
                  <w:szCs w:val="22"/>
                </w:rPr>
              </w:rPrChange>
            </w:rPr>
            <w:delText>por mês, base Agosto/2020</w:delText>
          </w:r>
        </w:del>
      </w:ins>
      <w:ins w:id="71" w:author="Raquel Santa Cruz Saboya Dias Martins" w:date="2020-09-09T20:26:00Z">
        <w:r w:rsidR="005602C0">
          <w:rPr>
            <w:rFonts w:ascii="Times New Roman" w:hAnsi="Times New Roman"/>
            <w:i/>
            <w:iCs/>
            <w:sz w:val="22"/>
            <w:szCs w:val="22"/>
          </w:rPr>
          <w:t>a ser debitado no dia 10 (dez)</w:t>
        </w:r>
      </w:ins>
      <w:ins w:id="72" w:author="Raquel Santa Cruz Saboya Dias Martins" w:date="2020-09-09T20:27:00Z">
        <w:r w:rsidR="005602C0">
          <w:rPr>
            <w:rFonts w:ascii="Times New Roman" w:hAnsi="Times New Roman"/>
            <w:i/>
            <w:iCs/>
            <w:sz w:val="22"/>
            <w:szCs w:val="22"/>
          </w:rPr>
          <w:t xml:space="preserve"> de cada mês (ou dia útil subsequente) na Conta Movimento, indicada na </w:t>
        </w:r>
      </w:ins>
      <w:ins w:id="73" w:author="Raquel Santa Cruz Saboya Dias Martins" w:date="2020-09-09T20:36:00Z">
        <w:r w:rsidR="00A83EF6">
          <w:rPr>
            <w:rFonts w:ascii="Times New Roman" w:hAnsi="Times New Roman"/>
            <w:i/>
            <w:iCs/>
            <w:sz w:val="22"/>
            <w:szCs w:val="22"/>
          </w:rPr>
          <w:t>C</w:t>
        </w:r>
      </w:ins>
      <w:ins w:id="74" w:author="Raquel Santa Cruz Saboya Dias Martins" w:date="2020-09-09T20:27:00Z">
        <w:r w:rsidR="005602C0">
          <w:rPr>
            <w:rFonts w:ascii="Times New Roman" w:hAnsi="Times New Roman"/>
            <w:i/>
            <w:iCs/>
            <w:sz w:val="22"/>
            <w:szCs w:val="22"/>
          </w:rPr>
          <w:t>láusula 2.2</w:t>
        </w:r>
      </w:ins>
      <w:ins w:id="75" w:author="Raquel Santa Cruz Saboya Dias Martins" w:date="2020-09-09T20:29:00Z">
        <w:r w:rsidR="005602C0">
          <w:rPr>
            <w:rFonts w:ascii="Times New Roman" w:hAnsi="Times New Roman"/>
            <w:i/>
            <w:iCs/>
            <w:sz w:val="22"/>
            <w:szCs w:val="22"/>
          </w:rPr>
          <w:t>.</w:t>
        </w:r>
      </w:ins>
      <w:ins w:id="76" w:author="Carlos Bacha" w:date="2020-08-18T10:25:00Z">
        <w:del w:id="77" w:author="Raquel Santa Cruz Saboya Dias Martins" w:date="2020-09-09T20:28:00Z">
          <w:r w:rsidRPr="002C0A57" w:rsidDel="005602C0">
            <w:rPr>
              <w:rFonts w:ascii="Times New Roman" w:hAnsi="Times New Roman"/>
              <w:i/>
              <w:iCs/>
              <w:sz w:val="22"/>
              <w:szCs w:val="22"/>
              <w:rPrChange w:id="78" w:author="Carlos Bacha" w:date="2020-08-18T10:26:00Z">
                <w:rPr>
                  <w:rFonts w:ascii="Times New Roman" w:hAnsi="Times New Roman"/>
                  <w:sz w:val="22"/>
                  <w:szCs w:val="22"/>
                </w:rPr>
              </w:rPrChange>
            </w:rPr>
            <w:delText xml:space="preserve">, durante a vigência deste Contrato, </w:delText>
          </w:r>
        </w:del>
        <w:del w:id="79" w:author="Raquel Santa Cruz Saboya Dias Martins" w:date="2020-09-09T20:29:00Z">
          <w:r w:rsidRPr="002C0A57" w:rsidDel="005602C0">
            <w:rPr>
              <w:rFonts w:ascii="Times New Roman" w:hAnsi="Times New Roman"/>
              <w:i/>
              <w:iCs/>
              <w:sz w:val="22"/>
              <w:szCs w:val="22"/>
              <w:rPrChange w:id="80" w:author="Carlos Bacha" w:date="2020-08-18T10:26:00Z">
                <w:rPr>
                  <w:rFonts w:ascii="Times New Roman" w:hAnsi="Times New Roman"/>
                  <w:sz w:val="22"/>
                  <w:szCs w:val="22"/>
                </w:rPr>
              </w:rPrChange>
            </w:rPr>
            <w:delText>a título de remuneração pelos serviços descritos neste Contrato</w:delText>
          </w:r>
        </w:del>
        <w:r w:rsidRPr="002C0A57">
          <w:rPr>
            <w:rFonts w:ascii="Times New Roman" w:hAnsi="Times New Roman"/>
            <w:i/>
            <w:iCs/>
            <w:sz w:val="22"/>
            <w:szCs w:val="22"/>
            <w:rPrChange w:id="81" w:author="Carlos Bacha" w:date="2020-08-18T10:26:00Z">
              <w:rPr>
                <w:rFonts w:ascii="Times New Roman" w:hAnsi="Times New Roman"/>
                <w:sz w:val="22"/>
                <w:szCs w:val="22"/>
              </w:rPr>
            </w:rPrChange>
          </w:rPr>
          <w:t>.</w:t>
        </w:r>
        <w:del w:id="82" w:author="Raquel Santa Cruz Saboya Dias Martins" w:date="2020-09-09T20:36:00Z">
          <w:r w:rsidRPr="002C0A57" w:rsidDel="00A83EF6">
            <w:rPr>
              <w:rFonts w:ascii="Times New Roman" w:hAnsi="Times New Roman"/>
              <w:i/>
              <w:iCs/>
              <w:sz w:val="22"/>
              <w:szCs w:val="22"/>
              <w:rPrChange w:id="83" w:author="Carlos Bacha" w:date="2020-08-18T10:26:00Z">
                <w:rPr>
                  <w:rFonts w:ascii="Times New Roman" w:hAnsi="Times New Roman"/>
                  <w:sz w:val="22"/>
                  <w:szCs w:val="22"/>
                </w:rPr>
              </w:rPrChange>
            </w:rPr>
            <w:delText>”</w:delText>
          </w:r>
        </w:del>
      </w:ins>
    </w:p>
    <w:p w:rsidR="002C0A57" w:rsidRPr="00A83EF6" w:rsidDel="00A83EF6" w:rsidRDefault="002C0A57" w:rsidP="00D328E1">
      <w:pPr>
        <w:jc w:val="both"/>
        <w:rPr>
          <w:ins w:id="84" w:author="Carlos Bacha" w:date="2020-08-18T10:23:00Z"/>
          <w:del w:id="85" w:author="Raquel Santa Cruz Saboya Dias Martins" w:date="2020-09-09T20:30:00Z"/>
          <w:rFonts w:ascii="Times New Roman" w:hAnsi="Times New Roman"/>
          <w:i/>
          <w:iCs/>
          <w:sz w:val="22"/>
          <w:szCs w:val="22"/>
          <w:rPrChange w:id="86" w:author="Raquel Santa Cruz Saboya Dias Martins" w:date="2020-09-09T20:31:00Z">
            <w:rPr>
              <w:ins w:id="87" w:author="Carlos Bacha" w:date="2020-08-18T10:23:00Z"/>
              <w:del w:id="88" w:author="Raquel Santa Cruz Saboya Dias Martins" w:date="2020-09-09T20:30:00Z"/>
              <w:rFonts w:ascii="Times New Roman" w:hAnsi="Times New Roman"/>
              <w:sz w:val="22"/>
              <w:szCs w:val="22"/>
            </w:rPr>
          </w:rPrChange>
        </w:rPr>
      </w:pPr>
    </w:p>
    <w:p w:rsidR="005602C0" w:rsidRDefault="00A83EF6">
      <w:pPr>
        <w:jc w:val="both"/>
        <w:rPr>
          <w:ins w:id="89" w:author="Raquel Santa Cruz Saboya Dias Martins" w:date="2020-09-09T20:32:00Z"/>
          <w:rFonts w:ascii="Times New Roman" w:hAnsi="Times New Roman"/>
          <w:i/>
          <w:iCs/>
          <w:sz w:val="22"/>
          <w:szCs w:val="22"/>
        </w:rPr>
        <w:pPrChange w:id="90" w:author="Raquel Santa Cruz Saboya Dias Martins" w:date="2020-09-09T20:36:00Z">
          <w:pPr>
            <w:ind w:left="705"/>
            <w:jc w:val="both"/>
          </w:pPr>
        </w:pPrChange>
      </w:pPr>
      <w:ins w:id="91" w:author="Raquel Santa Cruz Saboya Dias Martins" w:date="2020-09-09T20:36:00Z">
        <w:r>
          <w:rPr>
            <w:rFonts w:ascii="Times New Roman" w:hAnsi="Times New Roman"/>
            <w:i/>
            <w:iCs/>
            <w:sz w:val="22"/>
            <w:szCs w:val="22"/>
          </w:rPr>
          <w:t>Esta</w:t>
        </w:r>
      </w:ins>
      <w:ins w:id="92" w:author="Raquel Santa Cruz Saboya Dias Martins" w:date="2020-09-09T20:24:00Z">
        <w:r w:rsidR="005602C0" w:rsidRPr="00A83EF6">
          <w:rPr>
            <w:rFonts w:ascii="Times New Roman" w:hAnsi="Times New Roman"/>
            <w:i/>
            <w:iCs/>
            <w:sz w:val="22"/>
            <w:szCs w:val="22"/>
            <w:rPrChange w:id="93" w:author="Raquel Santa Cruz Saboya Dias Martins" w:date="2020-09-09T20:31:00Z">
              <w:rPr>
                <w:rFonts w:ascii="Arial" w:hAnsi="Arial" w:cs="Arial"/>
                <w:i/>
                <w:iCs/>
                <w:sz w:val="20"/>
              </w:rPr>
            </w:rPrChange>
          </w:rPr>
          <w:t xml:space="preserve"> tarifa será atualizada anualmente, no mês de agosto, pela variação do Índice Nacional de Preços ao Consumidor - INPC, do Instituto Brasileiro de Geografia e Estatística - IBGE ou outro índice que vier a substituí-lo, ou de acordo com a legislação em vigor, pela menor periodicidade que ela autorizar.</w:t>
        </w:r>
      </w:ins>
    </w:p>
    <w:p w:rsidR="00A83EF6" w:rsidRDefault="00A83EF6" w:rsidP="00A83EF6">
      <w:pPr>
        <w:ind w:left="705"/>
        <w:jc w:val="both"/>
        <w:rPr>
          <w:ins w:id="94" w:author="Raquel Santa Cruz Saboya Dias Martins" w:date="2020-09-09T20:32:00Z"/>
          <w:rFonts w:ascii="Times New Roman" w:hAnsi="Times New Roman"/>
          <w:i/>
          <w:iCs/>
          <w:sz w:val="22"/>
          <w:szCs w:val="22"/>
        </w:rPr>
      </w:pPr>
    </w:p>
    <w:p w:rsidR="002C0A57" w:rsidRDefault="002C0A57" w:rsidP="00D328E1">
      <w:pPr>
        <w:jc w:val="both"/>
        <w:rPr>
          <w:rFonts w:ascii="Times New Roman" w:hAnsi="Times New Roman"/>
          <w:sz w:val="22"/>
          <w:szCs w:val="22"/>
        </w:rPr>
      </w:pPr>
    </w:p>
    <w:p w:rsidR="00313004" w:rsidDel="002C0A57" w:rsidRDefault="00313004">
      <w:pPr>
        <w:jc w:val="both"/>
        <w:rPr>
          <w:del w:id="95" w:author="Carlos Bacha" w:date="2020-08-18T10:25:00Z"/>
          <w:rFonts w:ascii="Times New Roman" w:hAnsi="Times New Roman"/>
          <w:sz w:val="22"/>
          <w:szCs w:val="22"/>
        </w:rPr>
      </w:pPr>
    </w:p>
    <w:p w:rsidR="00D328E1" w:rsidRPr="005273E6" w:rsidDel="002C0A57" w:rsidRDefault="00313004">
      <w:pPr>
        <w:jc w:val="both"/>
        <w:rPr>
          <w:del w:id="96" w:author="Carlos Bacha" w:date="2020-08-18T10:24:00Z"/>
          <w:rFonts w:ascii="Times New Roman" w:hAnsi="Times New Roman"/>
          <w:sz w:val="22"/>
          <w:szCs w:val="22"/>
        </w:rPr>
      </w:pPr>
      <w:del w:id="97" w:author="Carlos Bacha" w:date="2020-08-18T10:24:00Z">
        <w:r w:rsidDel="002C0A57">
          <w:rPr>
            <w:rFonts w:ascii="Times New Roman" w:hAnsi="Times New Roman"/>
            <w:sz w:val="22"/>
            <w:szCs w:val="22"/>
          </w:rPr>
          <w:delText>4</w:delText>
        </w:r>
        <w:r w:rsidR="00D328E1" w:rsidRPr="005273E6" w:rsidDel="002C0A57">
          <w:rPr>
            <w:rFonts w:ascii="Times New Roman" w:hAnsi="Times New Roman"/>
            <w:sz w:val="22"/>
            <w:szCs w:val="22"/>
          </w:rPr>
          <w:delText>.</w:delText>
        </w:r>
        <w:r w:rsidR="00D328E1" w:rsidRPr="005273E6" w:rsidDel="002C0A57">
          <w:rPr>
            <w:rFonts w:ascii="Times New Roman" w:hAnsi="Times New Roman"/>
            <w:sz w:val="22"/>
            <w:szCs w:val="22"/>
          </w:rPr>
          <w:tab/>
          <w:delText xml:space="preserve">Alterar a Cláusula </w:delText>
        </w:r>
        <w:r w:rsidR="0066225D" w:rsidDel="002C0A57">
          <w:rPr>
            <w:rFonts w:ascii="Times New Roman" w:hAnsi="Times New Roman"/>
            <w:sz w:val="22"/>
            <w:szCs w:val="22"/>
          </w:rPr>
          <w:delText>13.9</w:delText>
        </w:r>
        <w:r w:rsidR="00D328E1" w:rsidRPr="005273E6" w:rsidDel="002C0A57">
          <w:rPr>
            <w:rFonts w:ascii="Times New Roman" w:hAnsi="Times New Roman"/>
            <w:sz w:val="22"/>
            <w:szCs w:val="22"/>
          </w:rPr>
          <w:delText xml:space="preserve"> do Contrato, que passa a vigorar com a seguinte </w:delText>
        </w:r>
        <w:r w:rsidR="00424724" w:rsidDel="002C0A57">
          <w:rPr>
            <w:rFonts w:ascii="Times New Roman" w:hAnsi="Times New Roman"/>
            <w:sz w:val="22"/>
            <w:szCs w:val="22"/>
          </w:rPr>
          <w:delText xml:space="preserve">nova </w:delText>
        </w:r>
        <w:r w:rsidR="00D328E1" w:rsidRPr="005273E6" w:rsidDel="002C0A57">
          <w:rPr>
            <w:rFonts w:ascii="Times New Roman" w:hAnsi="Times New Roman"/>
            <w:sz w:val="22"/>
            <w:szCs w:val="22"/>
          </w:rPr>
          <w:delText>redação.</w:delText>
        </w:r>
      </w:del>
    </w:p>
    <w:p w:rsidR="00D328E1" w:rsidRPr="005273E6" w:rsidDel="002C0A57" w:rsidRDefault="00D328E1">
      <w:pPr>
        <w:jc w:val="both"/>
        <w:rPr>
          <w:del w:id="98" w:author="Carlos Bacha" w:date="2020-08-18T10:24:00Z"/>
          <w:rFonts w:ascii="Times New Roman" w:hAnsi="Times New Roman"/>
          <w:sz w:val="22"/>
          <w:szCs w:val="22"/>
        </w:rPr>
      </w:pPr>
    </w:p>
    <w:p w:rsidR="0066225D" w:rsidRPr="005273E6" w:rsidRDefault="00D328E1">
      <w:pPr>
        <w:pStyle w:val="Ttulo2"/>
        <w:numPr>
          <w:ilvl w:val="0"/>
          <w:numId w:val="0"/>
        </w:numPr>
        <w:spacing w:before="0" w:after="0"/>
        <w:rPr>
          <w:i/>
          <w:sz w:val="22"/>
          <w:szCs w:val="22"/>
          <w:lang w:val="pt-BR"/>
        </w:rPr>
        <w:pPrChange w:id="99" w:author="Carlos Bacha" w:date="2020-08-18T10:26:00Z">
          <w:pPr>
            <w:pStyle w:val="Ttulo2"/>
            <w:numPr>
              <w:ilvl w:val="0"/>
              <w:numId w:val="0"/>
            </w:numPr>
            <w:tabs>
              <w:tab w:val="clear" w:pos="540"/>
            </w:tabs>
            <w:spacing w:before="0" w:after="0"/>
            <w:ind w:left="709"/>
          </w:pPr>
        </w:pPrChange>
      </w:pPr>
      <w:r w:rsidRPr="00424724">
        <w:rPr>
          <w:i/>
          <w:sz w:val="22"/>
          <w:szCs w:val="22"/>
        </w:rPr>
        <w:t>“</w:t>
      </w:r>
      <w:r w:rsidR="0066225D" w:rsidRPr="005273E6">
        <w:rPr>
          <w:i/>
          <w:sz w:val="22"/>
          <w:szCs w:val="22"/>
        </w:rPr>
        <w:t>1</w:t>
      </w:r>
      <w:r w:rsidR="0066225D" w:rsidRPr="005273E6">
        <w:rPr>
          <w:i/>
          <w:sz w:val="22"/>
          <w:szCs w:val="22"/>
          <w:lang w:val="pt-BR"/>
        </w:rPr>
        <w:t>3</w:t>
      </w:r>
      <w:r w:rsidR="0066225D" w:rsidRPr="005273E6">
        <w:rPr>
          <w:i/>
          <w:sz w:val="22"/>
          <w:szCs w:val="22"/>
        </w:rPr>
        <w:t>.</w:t>
      </w:r>
      <w:r w:rsidR="0066225D" w:rsidRPr="005273E6">
        <w:rPr>
          <w:i/>
          <w:sz w:val="22"/>
          <w:szCs w:val="22"/>
          <w:lang w:val="pt-BR"/>
        </w:rPr>
        <w:t>9</w:t>
      </w:r>
      <w:r w:rsidR="0066225D" w:rsidRPr="005273E6">
        <w:rPr>
          <w:i/>
          <w:sz w:val="22"/>
          <w:szCs w:val="22"/>
        </w:rPr>
        <w:t>.</w:t>
      </w:r>
      <w:r w:rsidR="0066225D" w:rsidRPr="005273E6">
        <w:rPr>
          <w:i/>
          <w:sz w:val="22"/>
          <w:szCs w:val="22"/>
        </w:rPr>
        <w:tab/>
      </w:r>
      <w:r w:rsidR="0066225D" w:rsidRPr="005273E6">
        <w:rPr>
          <w:i/>
          <w:sz w:val="22"/>
          <w:szCs w:val="22"/>
          <w:u w:val="single"/>
        </w:rPr>
        <w:t>Notificações</w:t>
      </w:r>
      <w:r w:rsidR="0066225D" w:rsidRPr="005273E6">
        <w:rPr>
          <w:i/>
          <w:sz w:val="22"/>
          <w:szCs w:val="22"/>
        </w:rPr>
        <w:t>. Qualquer notificação ou correspondência a ser enviada nos termos do presente Contrato será: (a) entregue em mãos; (b) enviada por correio registrado; (c) enviada por fax; ou (d) enviada por e-mail. Os endereços e demais informações para a entrega de avisos serão os seguintes</w:t>
      </w:r>
      <w:r w:rsidR="00424724">
        <w:rPr>
          <w:i/>
          <w:sz w:val="22"/>
          <w:szCs w:val="22"/>
          <w:lang w:val="pt-BR"/>
        </w:rPr>
        <w:t>:</w:t>
      </w:r>
    </w:p>
    <w:p w:rsidR="0066225D" w:rsidRPr="005273E6" w:rsidRDefault="0066225D">
      <w:pPr>
        <w:rPr>
          <w:rFonts w:ascii="Times New Roman" w:hAnsi="Times New Roman"/>
          <w:i/>
          <w:sz w:val="22"/>
          <w:szCs w:val="22"/>
        </w:rPr>
        <w:pPrChange w:id="100" w:author="Carlos Bacha" w:date="2020-08-18T10:26:00Z">
          <w:pPr>
            <w:ind w:left="709"/>
          </w:pPr>
        </w:pPrChange>
      </w:pPr>
    </w:p>
    <w:p w:rsidR="0066225D" w:rsidRPr="005273E6" w:rsidRDefault="0066225D">
      <w:pPr>
        <w:pStyle w:val="Ttulo3"/>
        <w:numPr>
          <w:ilvl w:val="0"/>
          <w:numId w:val="0"/>
        </w:numPr>
        <w:spacing w:before="0" w:after="0"/>
        <w:rPr>
          <w:i/>
          <w:sz w:val="22"/>
          <w:szCs w:val="22"/>
        </w:rPr>
        <w:pPrChange w:id="101" w:author="Carlos Bacha" w:date="2020-08-18T10:26:00Z">
          <w:pPr>
            <w:pStyle w:val="Ttulo3"/>
            <w:numPr>
              <w:ilvl w:val="0"/>
              <w:numId w:val="0"/>
            </w:numPr>
            <w:tabs>
              <w:tab w:val="clear" w:pos="720"/>
            </w:tabs>
            <w:spacing w:before="0" w:after="0"/>
            <w:ind w:left="709" w:firstLine="0"/>
          </w:pPr>
        </w:pPrChange>
      </w:pPr>
      <w:r w:rsidRPr="005273E6">
        <w:rPr>
          <w:i/>
          <w:sz w:val="22"/>
          <w:szCs w:val="22"/>
        </w:rPr>
        <w:t>(i) Se para a Cedente:</w:t>
      </w:r>
    </w:p>
    <w:p w:rsidR="0066225D" w:rsidRPr="005273E6" w:rsidRDefault="0066225D">
      <w:pPr>
        <w:pStyle w:val="p3"/>
        <w:tabs>
          <w:tab w:val="clear" w:pos="720"/>
        </w:tabs>
        <w:spacing w:line="240" w:lineRule="auto"/>
        <w:rPr>
          <w:rFonts w:ascii="Times New Roman" w:hAnsi="Times New Roman"/>
          <w:i/>
          <w:sz w:val="22"/>
          <w:szCs w:val="22"/>
        </w:rPr>
        <w:pPrChange w:id="102" w:author="Carlos Bacha" w:date="2020-08-18T10:26:00Z">
          <w:pPr>
            <w:pStyle w:val="p3"/>
            <w:tabs>
              <w:tab w:val="clear" w:pos="720"/>
            </w:tabs>
            <w:spacing w:line="240" w:lineRule="auto"/>
            <w:ind w:left="709"/>
          </w:pPr>
        </w:pPrChange>
      </w:pPr>
      <w:r w:rsidRPr="005273E6">
        <w:rPr>
          <w:rFonts w:ascii="Times New Roman" w:hAnsi="Times New Roman"/>
          <w:b/>
          <w:i/>
          <w:sz w:val="22"/>
          <w:szCs w:val="22"/>
          <w:lang w:eastAsia="pt-BR"/>
        </w:rPr>
        <w:t>Teles Pires Participações S.A.</w:t>
      </w:r>
    </w:p>
    <w:p w:rsidR="0066225D" w:rsidRPr="005273E6" w:rsidRDefault="0066225D">
      <w:pPr>
        <w:shd w:val="clear" w:color="auto" w:fill="FFFFFF"/>
        <w:rPr>
          <w:rFonts w:ascii="Times New Roman" w:hAnsi="Times New Roman"/>
          <w:i/>
          <w:sz w:val="22"/>
          <w:szCs w:val="22"/>
        </w:rPr>
        <w:pPrChange w:id="103" w:author="Carlos Bacha" w:date="2020-08-18T10:26:00Z">
          <w:pPr>
            <w:shd w:val="clear" w:color="auto" w:fill="FFFFFF"/>
            <w:ind w:left="709"/>
          </w:pPr>
        </w:pPrChange>
      </w:pPr>
      <w:r w:rsidRPr="005273E6">
        <w:rPr>
          <w:rFonts w:ascii="Times New Roman" w:hAnsi="Times New Roman"/>
          <w:i/>
          <w:sz w:val="22"/>
          <w:szCs w:val="22"/>
        </w:rPr>
        <w:t>Praia do Flamengo, nº 78, 10º andar</w:t>
      </w:r>
      <w:r w:rsidRPr="005273E6">
        <w:rPr>
          <w:rFonts w:ascii="Times New Roman" w:hAnsi="Times New Roman"/>
          <w:i/>
          <w:sz w:val="22"/>
          <w:szCs w:val="22"/>
        </w:rPr>
        <w:br/>
        <w:t>22210-904 – Rio de Janeiro, RJ</w:t>
      </w:r>
    </w:p>
    <w:p w:rsidR="0066225D" w:rsidRPr="005273E6" w:rsidRDefault="0066225D">
      <w:pPr>
        <w:shd w:val="clear" w:color="auto" w:fill="FFFFFF"/>
        <w:rPr>
          <w:rFonts w:ascii="Times New Roman" w:hAnsi="Times New Roman"/>
          <w:i/>
          <w:w w:val="0"/>
          <w:sz w:val="22"/>
          <w:szCs w:val="22"/>
          <w:lang w:val="en-US"/>
        </w:rPr>
        <w:pPrChange w:id="104" w:author="Carlos Bacha" w:date="2020-08-18T10:26:00Z">
          <w:pPr>
            <w:shd w:val="clear" w:color="auto" w:fill="FFFFFF"/>
            <w:ind w:left="709"/>
          </w:pPr>
        </w:pPrChange>
      </w:pPr>
      <w:r w:rsidRPr="005273E6">
        <w:rPr>
          <w:rFonts w:ascii="Times New Roman" w:hAnsi="Times New Roman"/>
          <w:i/>
          <w:w w:val="0"/>
          <w:sz w:val="22"/>
          <w:szCs w:val="22"/>
          <w:lang w:val="en-US"/>
        </w:rPr>
        <w:t>At.:</w:t>
      </w:r>
      <w:r w:rsidRPr="005273E6">
        <w:rPr>
          <w:rFonts w:ascii="Times New Roman" w:hAnsi="Times New Roman"/>
          <w:i/>
          <w:w w:val="0"/>
          <w:sz w:val="22"/>
          <w:szCs w:val="22"/>
          <w:lang w:val="en-US"/>
        </w:rPr>
        <w:tab/>
      </w:r>
      <w:r w:rsidRPr="00F00F08">
        <w:rPr>
          <w:rFonts w:ascii="Times New Roman" w:hAnsi="Times New Roman"/>
          <w:i/>
          <w:w w:val="0"/>
          <w:sz w:val="22"/>
          <w:szCs w:val="22"/>
          <w:highlight w:val="yellow"/>
          <w:lang w:val="en-US"/>
        </w:rPr>
        <w:t xml:space="preserve">Sr. </w:t>
      </w:r>
      <w:r w:rsidR="00AE4D3D" w:rsidRPr="00F00F08">
        <w:rPr>
          <w:rFonts w:ascii="Times New Roman" w:hAnsi="Times New Roman"/>
          <w:i/>
          <w:w w:val="0"/>
          <w:sz w:val="22"/>
          <w:szCs w:val="22"/>
          <w:highlight w:val="yellow"/>
          <w:lang w:val="en-US"/>
        </w:rPr>
        <w:t>[.]</w:t>
      </w:r>
    </w:p>
    <w:p w:rsidR="0066225D" w:rsidRPr="005273E6" w:rsidRDefault="0066225D">
      <w:pPr>
        <w:shd w:val="clear" w:color="auto" w:fill="FFFFFF"/>
        <w:rPr>
          <w:rFonts w:ascii="Times New Roman" w:hAnsi="Times New Roman"/>
          <w:i/>
          <w:w w:val="0"/>
          <w:sz w:val="22"/>
          <w:szCs w:val="22"/>
          <w:lang w:val="en-US"/>
        </w:rPr>
        <w:pPrChange w:id="105" w:author="Carlos Bacha" w:date="2020-08-18T10:26:00Z">
          <w:pPr>
            <w:shd w:val="clear" w:color="auto" w:fill="FFFFFF"/>
            <w:ind w:left="709"/>
          </w:pPr>
        </w:pPrChange>
      </w:pPr>
      <w:r w:rsidRPr="005273E6">
        <w:rPr>
          <w:rFonts w:ascii="Times New Roman" w:hAnsi="Times New Roman"/>
          <w:i/>
          <w:w w:val="0"/>
          <w:sz w:val="22"/>
          <w:szCs w:val="22"/>
          <w:lang w:val="en-US"/>
        </w:rPr>
        <w:t>Tel.:</w:t>
      </w:r>
      <w:r w:rsidRPr="005273E6">
        <w:rPr>
          <w:rFonts w:ascii="Times New Roman" w:hAnsi="Times New Roman"/>
          <w:i/>
          <w:w w:val="0"/>
          <w:sz w:val="22"/>
          <w:szCs w:val="22"/>
          <w:lang w:val="en-US"/>
        </w:rPr>
        <w:tab/>
      </w:r>
      <w:r w:rsidRPr="005273E6">
        <w:rPr>
          <w:rFonts w:ascii="Times New Roman" w:hAnsi="Times New Roman"/>
          <w:i/>
          <w:sz w:val="22"/>
          <w:szCs w:val="22"/>
          <w:lang w:val="en-US"/>
        </w:rPr>
        <w:t>(21) 3235-9824</w:t>
      </w:r>
    </w:p>
    <w:p w:rsidR="0066225D" w:rsidRPr="005273E6" w:rsidRDefault="0066225D">
      <w:pPr>
        <w:shd w:val="clear" w:color="auto" w:fill="FFFFFF"/>
        <w:rPr>
          <w:rFonts w:ascii="Times New Roman" w:hAnsi="Times New Roman"/>
          <w:i/>
          <w:sz w:val="22"/>
          <w:szCs w:val="22"/>
        </w:rPr>
        <w:pPrChange w:id="106" w:author="Carlos Bacha" w:date="2020-08-18T10:26:00Z">
          <w:pPr>
            <w:shd w:val="clear" w:color="auto" w:fill="FFFFFF"/>
            <w:ind w:left="709"/>
          </w:pPr>
        </w:pPrChange>
      </w:pPr>
      <w:r w:rsidRPr="005273E6">
        <w:rPr>
          <w:rFonts w:ascii="Times New Roman" w:hAnsi="Times New Roman"/>
          <w:i/>
          <w:w w:val="0"/>
          <w:sz w:val="22"/>
          <w:szCs w:val="22"/>
        </w:rPr>
        <w:t>Fax:</w:t>
      </w:r>
      <w:r w:rsidRPr="005273E6">
        <w:rPr>
          <w:rFonts w:ascii="Times New Roman" w:hAnsi="Times New Roman"/>
          <w:i/>
          <w:w w:val="0"/>
          <w:sz w:val="22"/>
          <w:szCs w:val="22"/>
        </w:rPr>
        <w:tab/>
      </w:r>
      <w:r w:rsidRPr="005273E6">
        <w:rPr>
          <w:rFonts w:ascii="Times New Roman" w:hAnsi="Times New Roman"/>
          <w:i/>
          <w:sz w:val="22"/>
          <w:szCs w:val="22"/>
        </w:rPr>
        <w:t>(21) 3235-9876</w:t>
      </w:r>
    </w:p>
    <w:p w:rsidR="0066225D" w:rsidRPr="005273E6" w:rsidRDefault="0066225D">
      <w:pPr>
        <w:shd w:val="clear" w:color="auto" w:fill="FFFFFF"/>
        <w:rPr>
          <w:rFonts w:ascii="Times New Roman" w:hAnsi="Times New Roman"/>
          <w:i/>
          <w:sz w:val="22"/>
          <w:szCs w:val="22"/>
        </w:rPr>
        <w:pPrChange w:id="107" w:author="Carlos Bacha" w:date="2020-08-18T10:26:00Z">
          <w:pPr>
            <w:shd w:val="clear" w:color="auto" w:fill="FFFFFF"/>
            <w:ind w:left="709"/>
          </w:pPr>
        </w:pPrChange>
      </w:pPr>
      <w:r w:rsidRPr="005273E6">
        <w:rPr>
          <w:rFonts w:ascii="Times New Roman" w:hAnsi="Times New Roman"/>
          <w:i/>
          <w:w w:val="0"/>
          <w:sz w:val="22"/>
          <w:szCs w:val="22"/>
        </w:rPr>
        <w:t xml:space="preserve">E-mail: </w:t>
      </w:r>
      <w:r w:rsidRPr="005273E6">
        <w:rPr>
          <w:rFonts w:ascii="Times New Roman" w:hAnsi="Times New Roman"/>
          <w:i/>
          <w:sz w:val="22"/>
          <w:szCs w:val="22"/>
        </w:rPr>
        <w:fldChar w:fldCharType="begin"/>
      </w:r>
      <w:r w:rsidRPr="005273E6">
        <w:rPr>
          <w:rFonts w:ascii="Times New Roman" w:hAnsi="Times New Roman"/>
          <w:i/>
          <w:sz w:val="22"/>
          <w:szCs w:val="22"/>
        </w:rPr>
        <w:instrText xml:space="preserve"> HYPERLINK "mailto:ri@neoenergia.com" </w:instrText>
      </w:r>
      <w:r w:rsidRPr="005273E6">
        <w:rPr>
          <w:rFonts w:ascii="Times New Roman" w:hAnsi="Times New Roman"/>
          <w:i/>
          <w:sz w:val="22"/>
          <w:szCs w:val="22"/>
        </w:rPr>
        <w:fldChar w:fldCharType="separate"/>
      </w:r>
      <w:r w:rsidRPr="005273E6">
        <w:rPr>
          <w:rStyle w:val="Hyperlink"/>
          <w:rFonts w:ascii="Times New Roman" w:hAnsi="Times New Roman"/>
          <w:i/>
          <w:sz w:val="22"/>
          <w:szCs w:val="22"/>
        </w:rPr>
        <w:t>ri@neoenergia.com</w:t>
      </w:r>
      <w:r w:rsidRPr="005273E6">
        <w:rPr>
          <w:rFonts w:ascii="Times New Roman" w:hAnsi="Times New Roman"/>
          <w:i/>
          <w:sz w:val="22"/>
          <w:szCs w:val="22"/>
        </w:rPr>
        <w:fldChar w:fldCharType="end"/>
      </w:r>
      <w:r w:rsidRPr="005273E6">
        <w:rPr>
          <w:rFonts w:ascii="Times New Roman" w:hAnsi="Times New Roman"/>
          <w:i/>
          <w:sz w:val="22"/>
          <w:szCs w:val="22"/>
        </w:rPr>
        <w:t xml:space="preserve"> </w:t>
      </w:r>
    </w:p>
    <w:p w:rsidR="0066225D" w:rsidRPr="005273E6" w:rsidRDefault="0066225D">
      <w:pPr>
        <w:pStyle w:val="Corpodetexto"/>
        <w:widowControl w:val="0"/>
        <w:tabs>
          <w:tab w:val="left" w:pos="1440"/>
        </w:tabs>
        <w:rPr>
          <w:i/>
          <w:sz w:val="22"/>
          <w:szCs w:val="22"/>
        </w:rPr>
        <w:pPrChange w:id="108" w:author="Carlos Bacha" w:date="2020-08-18T10:26:00Z">
          <w:pPr>
            <w:pStyle w:val="Corpodetexto"/>
            <w:widowControl w:val="0"/>
            <w:tabs>
              <w:tab w:val="left" w:pos="1440"/>
            </w:tabs>
            <w:ind w:left="709"/>
          </w:pPr>
        </w:pPrChange>
      </w:pPr>
    </w:p>
    <w:p w:rsidR="0066225D" w:rsidRPr="005273E6" w:rsidRDefault="0066225D">
      <w:pPr>
        <w:pStyle w:val="Ttulo3"/>
        <w:numPr>
          <w:ilvl w:val="0"/>
          <w:numId w:val="0"/>
        </w:numPr>
        <w:tabs>
          <w:tab w:val="num" w:pos="1440"/>
        </w:tabs>
        <w:spacing w:before="0" w:after="0"/>
        <w:rPr>
          <w:i/>
          <w:sz w:val="22"/>
          <w:szCs w:val="22"/>
        </w:rPr>
        <w:pPrChange w:id="109" w:author="Carlos Bacha" w:date="2020-08-18T10:26:00Z">
          <w:pPr>
            <w:pStyle w:val="Ttulo3"/>
            <w:numPr>
              <w:ilvl w:val="0"/>
              <w:numId w:val="0"/>
            </w:numPr>
            <w:tabs>
              <w:tab w:val="clear" w:pos="720"/>
              <w:tab w:val="num" w:pos="1440"/>
            </w:tabs>
            <w:spacing w:before="0" w:after="0"/>
            <w:ind w:left="709" w:firstLine="0"/>
          </w:pPr>
        </w:pPrChange>
      </w:pPr>
      <w:r w:rsidRPr="005273E6">
        <w:rPr>
          <w:i/>
          <w:sz w:val="22"/>
          <w:szCs w:val="22"/>
        </w:rPr>
        <w:t>(ii) Se para o Agente Fiduciário:</w:t>
      </w:r>
    </w:p>
    <w:p w:rsidR="0066225D" w:rsidRPr="005273E6" w:rsidRDefault="00AE4D3D">
      <w:pPr>
        <w:pStyle w:val="Corpodetexto"/>
        <w:widowControl w:val="0"/>
        <w:tabs>
          <w:tab w:val="left" w:pos="1440"/>
        </w:tabs>
        <w:rPr>
          <w:b/>
          <w:i/>
          <w:sz w:val="22"/>
          <w:szCs w:val="22"/>
        </w:rPr>
        <w:pPrChange w:id="110" w:author="Carlos Bacha" w:date="2020-08-18T10:26:00Z">
          <w:pPr>
            <w:pStyle w:val="Corpodetexto"/>
            <w:widowControl w:val="0"/>
            <w:tabs>
              <w:tab w:val="left" w:pos="1440"/>
            </w:tabs>
            <w:ind w:left="709"/>
          </w:pPr>
        </w:pPrChange>
      </w:pPr>
      <w:r>
        <w:rPr>
          <w:b/>
          <w:i/>
          <w:sz w:val="22"/>
          <w:szCs w:val="22"/>
        </w:rPr>
        <w:t xml:space="preserve">Simplific </w:t>
      </w:r>
      <w:r w:rsidR="0066225D" w:rsidRPr="005273E6">
        <w:rPr>
          <w:b/>
          <w:i/>
          <w:sz w:val="22"/>
          <w:szCs w:val="22"/>
        </w:rPr>
        <w:t>Pavarini Distribuidora de Títulos e Valores Mobiliários Ltda.</w:t>
      </w:r>
    </w:p>
    <w:p w:rsidR="0066225D" w:rsidRPr="005273E6" w:rsidRDefault="0066225D">
      <w:pPr>
        <w:pStyle w:val="Corpodetexto"/>
        <w:widowControl w:val="0"/>
        <w:tabs>
          <w:tab w:val="left" w:pos="1440"/>
        </w:tabs>
        <w:rPr>
          <w:i/>
          <w:sz w:val="22"/>
          <w:szCs w:val="22"/>
        </w:rPr>
        <w:pPrChange w:id="111" w:author="Carlos Bacha" w:date="2020-08-18T10:26:00Z">
          <w:pPr>
            <w:pStyle w:val="Corpodetexto"/>
            <w:widowControl w:val="0"/>
            <w:tabs>
              <w:tab w:val="left" w:pos="1440"/>
            </w:tabs>
            <w:ind w:left="709"/>
          </w:pPr>
        </w:pPrChange>
      </w:pPr>
      <w:r w:rsidRPr="005273E6">
        <w:rPr>
          <w:i/>
          <w:sz w:val="22"/>
          <w:szCs w:val="22"/>
        </w:rPr>
        <w:t>Rua Sete de Setembro nº 99, 24º andar</w:t>
      </w:r>
    </w:p>
    <w:p w:rsidR="0066225D" w:rsidRPr="005273E6" w:rsidRDefault="0066225D">
      <w:pPr>
        <w:pStyle w:val="Corpodetexto"/>
        <w:widowControl w:val="0"/>
        <w:tabs>
          <w:tab w:val="left" w:pos="1440"/>
        </w:tabs>
        <w:rPr>
          <w:i/>
          <w:sz w:val="22"/>
          <w:szCs w:val="22"/>
        </w:rPr>
        <w:pPrChange w:id="112" w:author="Carlos Bacha" w:date="2020-08-18T10:26:00Z">
          <w:pPr>
            <w:pStyle w:val="Corpodetexto"/>
            <w:widowControl w:val="0"/>
            <w:tabs>
              <w:tab w:val="left" w:pos="1440"/>
            </w:tabs>
            <w:ind w:left="709"/>
          </w:pPr>
        </w:pPrChange>
      </w:pPr>
      <w:r w:rsidRPr="005273E6">
        <w:rPr>
          <w:i/>
          <w:sz w:val="22"/>
          <w:szCs w:val="22"/>
        </w:rPr>
        <w:t>CEP 20050-005 - Rio de Janeiro, RJ</w:t>
      </w:r>
    </w:p>
    <w:p w:rsidR="0066225D" w:rsidRPr="005273E6" w:rsidRDefault="0066225D">
      <w:pPr>
        <w:pStyle w:val="Corpodetexto"/>
        <w:widowControl w:val="0"/>
        <w:tabs>
          <w:tab w:val="left" w:pos="1440"/>
        </w:tabs>
        <w:rPr>
          <w:i/>
          <w:sz w:val="22"/>
          <w:szCs w:val="22"/>
        </w:rPr>
        <w:pPrChange w:id="113" w:author="Carlos Bacha" w:date="2020-08-18T10:26:00Z">
          <w:pPr>
            <w:pStyle w:val="Corpodetexto"/>
            <w:widowControl w:val="0"/>
            <w:tabs>
              <w:tab w:val="left" w:pos="1440"/>
            </w:tabs>
            <w:ind w:left="709"/>
          </w:pPr>
        </w:pPrChange>
      </w:pPr>
      <w:r w:rsidRPr="005273E6">
        <w:rPr>
          <w:i/>
          <w:sz w:val="22"/>
          <w:szCs w:val="22"/>
        </w:rPr>
        <w:t>At.: Sr. Carlos Alberto Bacha / Rinaldo Rabello Ferreira</w:t>
      </w:r>
    </w:p>
    <w:p w:rsidR="0066225D" w:rsidRPr="005273E6" w:rsidRDefault="0066225D">
      <w:pPr>
        <w:pStyle w:val="Corpodetexto"/>
        <w:widowControl w:val="0"/>
        <w:tabs>
          <w:tab w:val="left" w:pos="1440"/>
        </w:tabs>
        <w:rPr>
          <w:i/>
          <w:sz w:val="22"/>
          <w:szCs w:val="22"/>
        </w:rPr>
        <w:pPrChange w:id="114" w:author="Carlos Bacha" w:date="2020-08-18T10:26:00Z">
          <w:pPr>
            <w:pStyle w:val="Corpodetexto"/>
            <w:widowControl w:val="0"/>
            <w:tabs>
              <w:tab w:val="left" w:pos="1440"/>
            </w:tabs>
            <w:ind w:left="709"/>
          </w:pPr>
        </w:pPrChange>
      </w:pPr>
      <w:r w:rsidRPr="005273E6">
        <w:rPr>
          <w:i/>
          <w:sz w:val="22"/>
          <w:szCs w:val="22"/>
        </w:rPr>
        <w:t>Tel.: (21) 2507-1949</w:t>
      </w:r>
    </w:p>
    <w:p w:rsidR="0066225D" w:rsidRPr="005273E6" w:rsidRDefault="0066225D">
      <w:pPr>
        <w:pStyle w:val="Corpodetexto"/>
        <w:widowControl w:val="0"/>
        <w:tabs>
          <w:tab w:val="left" w:pos="1440"/>
        </w:tabs>
        <w:rPr>
          <w:i/>
          <w:sz w:val="22"/>
          <w:szCs w:val="22"/>
        </w:rPr>
        <w:pPrChange w:id="115" w:author="Carlos Bacha" w:date="2020-08-18T10:26:00Z">
          <w:pPr>
            <w:pStyle w:val="Corpodetexto"/>
            <w:widowControl w:val="0"/>
            <w:tabs>
              <w:tab w:val="left" w:pos="1440"/>
            </w:tabs>
            <w:ind w:left="709"/>
          </w:pPr>
        </w:pPrChange>
      </w:pPr>
      <w:r w:rsidRPr="005273E6">
        <w:rPr>
          <w:i/>
          <w:sz w:val="22"/>
          <w:szCs w:val="22"/>
        </w:rPr>
        <w:t xml:space="preserve">E-mail: </w:t>
      </w:r>
      <w:r w:rsidR="00AE4D3D">
        <w:rPr>
          <w:i/>
          <w:sz w:val="22"/>
          <w:szCs w:val="22"/>
        </w:rPr>
        <w:fldChar w:fldCharType="begin"/>
      </w:r>
      <w:r w:rsidR="00AE4D3D">
        <w:rPr>
          <w:i/>
          <w:sz w:val="22"/>
          <w:szCs w:val="22"/>
        </w:rPr>
        <w:instrText xml:space="preserve"> HYPERLINK "mailto:" </w:instrText>
      </w:r>
      <w:r w:rsidR="00AE4D3D">
        <w:rPr>
          <w:i/>
          <w:sz w:val="22"/>
          <w:szCs w:val="22"/>
        </w:rPr>
        <w:fldChar w:fldCharType="end"/>
      </w:r>
      <w:r w:rsidR="00AE4D3D">
        <w:fldChar w:fldCharType="begin"/>
      </w:r>
      <w:r w:rsidR="00AE4D3D">
        <w:instrText xml:space="preserve"> HYPERLINK "mailto:spestruturacao@simplificpavarini.com.br" </w:instrText>
      </w:r>
      <w:r w:rsidR="00AE4D3D">
        <w:fldChar w:fldCharType="separate"/>
      </w:r>
      <w:r w:rsidR="00AE4D3D" w:rsidRPr="00DF4FA8">
        <w:rPr>
          <w:rStyle w:val="Hyperlink"/>
          <w:i/>
          <w:iCs/>
          <w:sz w:val="22"/>
          <w:szCs w:val="22"/>
        </w:rPr>
        <w:t>spestruturacao@simplificpavarini.com.br</w:t>
      </w:r>
      <w:r w:rsidR="00AE4D3D">
        <w:rPr>
          <w:rStyle w:val="Hyperlink"/>
          <w:i/>
          <w:iCs/>
          <w:sz w:val="22"/>
          <w:szCs w:val="22"/>
        </w:rPr>
        <w:fldChar w:fldCharType="end"/>
      </w:r>
    </w:p>
    <w:p w:rsidR="0066225D" w:rsidRPr="005273E6" w:rsidRDefault="0066225D">
      <w:pPr>
        <w:pStyle w:val="Corpodetexto"/>
        <w:widowControl w:val="0"/>
        <w:tabs>
          <w:tab w:val="left" w:pos="1440"/>
        </w:tabs>
        <w:rPr>
          <w:i/>
          <w:sz w:val="22"/>
          <w:szCs w:val="22"/>
        </w:rPr>
        <w:pPrChange w:id="116" w:author="Carlos Bacha" w:date="2020-08-18T10:26:00Z">
          <w:pPr>
            <w:pStyle w:val="Corpodetexto"/>
            <w:widowControl w:val="0"/>
            <w:tabs>
              <w:tab w:val="left" w:pos="1440"/>
            </w:tabs>
            <w:ind w:left="709"/>
          </w:pPr>
        </w:pPrChange>
      </w:pPr>
    </w:p>
    <w:p w:rsidR="0066225D" w:rsidRPr="005273E6" w:rsidRDefault="0066225D">
      <w:pPr>
        <w:pStyle w:val="Ttulo3"/>
        <w:numPr>
          <w:ilvl w:val="0"/>
          <w:numId w:val="0"/>
        </w:numPr>
        <w:spacing w:before="0" w:after="0"/>
        <w:rPr>
          <w:i/>
          <w:sz w:val="22"/>
          <w:szCs w:val="22"/>
        </w:rPr>
        <w:pPrChange w:id="117" w:author="Carlos Bacha" w:date="2020-08-18T10:26:00Z">
          <w:pPr>
            <w:pStyle w:val="Ttulo3"/>
            <w:numPr>
              <w:ilvl w:val="0"/>
              <w:numId w:val="0"/>
            </w:numPr>
            <w:tabs>
              <w:tab w:val="clear" w:pos="720"/>
            </w:tabs>
            <w:spacing w:before="0" w:after="0"/>
            <w:ind w:left="709" w:firstLine="0"/>
          </w:pPr>
        </w:pPrChange>
      </w:pPr>
      <w:r w:rsidRPr="005273E6">
        <w:rPr>
          <w:i/>
          <w:sz w:val="22"/>
          <w:szCs w:val="22"/>
        </w:rPr>
        <w:t>(iii) Se para as Acionistas:</w:t>
      </w:r>
    </w:p>
    <w:p w:rsidR="0066225D" w:rsidRPr="005273E6" w:rsidRDefault="0066225D">
      <w:pPr>
        <w:pStyle w:val="Corpodetexto"/>
        <w:widowControl w:val="0"/>
        <w:tabs>
          <w:tab w:val="left" w:pos="1440"/>
        </w:tabs>
        <w:rPr>
          <w:i/>
          <w:sz w:val="22"/>
          <w:szCs w:val="22"/>
          <w:highlight w:val="yellow"/>
        </w:rPr>
        <w:pPrChange w:id="118" w:author="Carlos Bacha" w:date="2020-08-18T10:26:00Z">
          <w:pPr>
            <w:pStyle w:val="Corpodetexto"/>
            <w:widowControl w:val="0"/>
            <w:tabs>
              <w:tab w:val="left" w:pos="1440"/>
            </w:tabs>
            <w:ind w:left="709"/>
          </w:pPr>
        </w:pPrChange>
      </w:pPr>
    </w:p>
    <w:p w:rsidR="0066225D" w:rsidRPr="005273E6" w:rsidRDefault="0066225D">
      <w:pPr>
        <w:pStyle w:val="Corpodetexto"/>
        <w:widowControl w:val="0"/>
        <w:tabs>
          <w:tab w:val="left" w:pos="1440"/>
        </w:tabs>
        <w:rPr>
          <w:b/>
          <w:i/>
          <w:sz w:val="22"/>
          <w:szCs w:val="22"/>
        </w:rPr>
        <w:pPrChange w:id="119" w:author="Carlos Bacha" w:date="2020-08-18T10:26:00Z">
          <w:pPr>
            <w:pStyle w:val="Corpodetexto"/>
            <w:widowControl w:val="0"/>
            <w:tabs>
              <w:tab w:val="left" w:pos="1440"/>
            </w:tabs>
            <w:ind w:left="709"/>
          </w:pPr>
        </w:pPrChange>
      </w:pPr>
      <w:r w:rsidRPr="005273E6">
        <w:rPr>
          <w:b/>
          <w:i/>
          <w:sz w:val="22"/>
          <w:szCs w:val="22"/>
        </w:rPr>
        <w:t>Neoenergia S.A.</w:t>
      </w:r>
    </w:p>
    <w:p w:rsidR="0066225D" w:rsidRPr="005273E6" w:rsidRDefault="0066225D">
      <w:pPr>
        <w:pStyle w:val="Corpodetexto"/>
        <w:widowControl w:val="0"/>
        <w:tabs>
          <w:tab w:val="left" w:pos="1440"/>
        </w:tabs>
        <w:rPr>
          <w:i/>
          <w:sz w:val="22"/>
          <w:szCs w:val="22"/>
        </w:rPr>
        <w:pPrChange w:id="120" w:author="Carlos Bacha" w:date="2020-08-18T10:26:00Z">
          <w:pPr>
            <w:pStyle w:val="Corpodetexto"/>
            <w:widowControl w:val="0"/>
            <w:tabs>
              <w:tab w:val="left" w:pos="1440"/>
            </w:tabs>
            <w:ind w:left="709"/>
          </w:pPr>
        </w:pPrChange>
      </w:pPr>
      <w:r w:rsidRPr="005273E6">
        <w:rPr>
          <w:i/>
          <w:sz w:val="22"/>
          <w:szCs w:val="22"/>
        </w:rPr>
        <w:t>Praia do Flamengo, nº 78, 3º andar</w:t>
      </w:r>
    </w:p>
    <w:p w:rsidR="0066225D" w:rsidRPr="005273E6" w:rsidRDefault="0066225D">
      <w:pPr>
        <w:pStyle w:val="Corpodetexto"/>
        <w:widowControl w:val="0"/>
        <w:tabs>
          <w:tab w:val="left" w:pos="1440"/>
        </w:tabs>
        <w:rPr>
          <w:i/>
          <w:sz w:val="22"/>
          <w:szCs w:val="22"/>
        </w:rPr>
        <w:pPrChange w:id="121" w:author="Carlos Bacha" w:date="2020-08-18T10:26:00Z">
          <w:pPr>
            <w:pStyle w:val="Corpodetexto"/>
            <w:widowControl w:val="0"/>
            <w:tabs>
              <w:tab w:val="left" w:pos="1440"/>
            </w:tabs>
            <w:ind w:left="709"/>
          </w:pPr>
        </w:pPrChange>
      </w:pPr>
      <w:r w:rsidRPr="005273E6">
        <w:rPr>
          <w:i/>
          <w:sz w:val="22"/>
          <w:szCs w:val="22"/>
        </w:rPr>
        <w:t>22210-904 – Rio de Janeiro, RJ</w:t>
      </w:r>
    </w:p>
    <w:p w:rsidR="0066225D" w:rsidRPr="005273E6" w:rsidRDefault="0066225D">
      <w:pPr>
        <w:rPr>
          <w:rFonts w:ascii="Times New Roman" w:hAnsi="Times New Roman"/>
          <w:i/>
          <w:sz w:val="22"/>
          <w:szCs w:val="22"/>
        </w:rPr>
        <w:pPrChange w:id="122" w:author="Carlos Bacha" w:date="2020-08-18T10:26:00Z">
          <w:pPr>
            <w:ind w:left="709"/>
          </w:pPr>
        </w:pPrChange>
      </w:pPr>
      <w:r w:rsidRPr="005273E6">
        <w:rPr>
          <w:rFonts w:ascii="Times New Roman" w:hAnsi="Times New Roman"/>
          <w:i/>
          <w:sz w:val="22"/>
          <w:szCs w:val="22"/>
        </w:rPr>
        <w:t>At.:</w:t>
      </w:r>
      <w:r w:rsidRPr="005273E6">
        <w:rPr>
          <w:rFonts w:ascii="Times New Roman" w:hAnsi="Times New Roman"/>
          <w:i/>
          <w:sz w:val="22"/>
          <w:szCs w:val="22"/>
        </w:rPr>
        <w:tab/>
      </w:r>
      <w:r w:rsidRPr="00F00F08">
        <w:rPr>
          <w:rFonts w:ascii="Times New Roman" w:hAnsi="Times New Roman"/>
          <w:i/>
          <w:sz w:val="22"/>
          <w:szCs w:val="22"/>
          <w:highlight w:val="yellow"/>
        </w:rPr>
        <w:t xml:space="preserve">Sr. </w:t>
      </w:r>
      <w:r w:rsidR="00AE4D3D" w:rsidRPr="00F00F08">
        <w:rPr>
          <w:rFonts w:ascii="Times New Roman" w:hAnsi="Times New Roman"/>
          <w:i/>
          <w:sz w:val="22"/>
          <w:szCs w:val="22"/>
          <w:highlight w:val="yellow"/>
        </w:rPr>
        <w:t>[.]</w:t>
      </w:r>
    </w:p>
    <w:p w:rsidR="0066225D" w:rsidRPr="005273E6" w:rsidRDefault="0066225D">
      <w:pPr>
        <w:rPr>
          <w:rFonts w:ascii="Times New Roman" w:hAnsi="Times New Roman"/>
          <w:i/>
          <w:sz w:val="22"/>
          <w:szCs w:val="22"/>
        </w:rPr>
        <w:pPrChange w:id="123" w:author="Carlos Bacha" w:date="2020-08-18T10:26:00Z">
          <w:pPr>
            <w:ind w:left="709"/>
          </w:pPr>
        </w:pPrChange>
      </w:pPr>
      <w:r w:rsidRPr="005273E6">
        <w:rPr>
          <w:rFonts w:ascii="Times New Roman" w:hAnsi="Times New Roman"/>
          <w:i/>
          <w:sz w:val="22"/>
          <w:szCs w:val="22"/>
        </w:rPr>
        <w:t>Tel.:</w:t>
      </w:r>
      <w:r w:rsidRPr="005273E6">
        <w:rPr>
          <w:rFonts w:ascii="Times New Roman" w:hAnsi="Times New Roman"/>
          <w:i/>
          <w:sz w:val="22"/>
          <w:szCs w:val="22"/>
        </w:rPr>
        <w:tab/>
        <w:t>(21) 3235-9824</w:t>
      </w:r>
    </w:p>
    <w:p w:rsidR="0066225D" w:rsidRPr="005273E6" w:rsidRDefault="0066225D">
      <w:pPr>
        <w:rPr>
          <w:rFonts w:ascii="Times New Roman" w:hAnsi="Times New Roman"/>
          <w:i/>
          <w:sz w:val="22"/>
          <w:szCs w:val="22"/>
        </w:rPr>
        <w:pPrChange w:id="124" w:author="Carlos Bacha" w:date="2020-08-18T10:26:00Z">
          <w:pPr>
            <w:ind w:left="709"/>
          </w:pPr>
        </w:pPrChange>
      </w:pPr>
      <w:r w:rsidRPr="005273E6">
        <w:rPr>
          <w:rFonts w:ascii="Times New Roman" w:hAnsi="Times New Roman"/>
          <w:i/>
          <w:sz w:val="22"/>
          <w:szCs w:val="22"/>
        </w:rPr>
        <w:t>Fax:</w:t>
      </w:r>
      <w:r w:rsidRPr="005273E6">
        <w:rPr>
          <w:rFonts w:ascii="Times New Roman" w:hAnsi="Times New Roman"/>
          <w:i/>
          <w:sz w:val="22"/>
          <w:szCs w:val="22"/>
        </w:rPr>
        <w:tab/>
        <w:t>(21) 3235-9876</w:t>
      </w:r>
    </w:p>
    <w:p w:rsidR="0066225D" w:rsidRPr="005273E6" w:rsidRDefault="0066225D">
      <w:pPr>
        <w:rPr>
          <w:rFonts w:ascii="Times New Roman" w:hAnsi="Times New Roman"/>
          <w:i/>
          <w:sz w:val="22"/>
          <w:szCs w:val="22"/>
        </w:rPr>
        <w:pPrChange w:id="125" w:author="Carlos Bacha" w:date="2020-08-18T10:26:00Z">
          <w:pPr>
            <w:ind w:left="709"/>
          </w:pPr>
        </w:pPrChange>
      </w:pPr>
      <w:r w:rsidRPr="005273E6">
        <w:rPr>
          <w:rFonts w:ascii="Times New Roman" w:hAnsi="Times New Roman"/>
          <w:i/>
          <w:sz w:val="22"/>
          <w:szCs w:val="22"/>
        </w:rPr>
        <w:t xml:space="preserve">E-mail: </w:t>
      </w:r>
      <w:r w:rsidRPr="005273E6">
        <w:rPr>
          <w:rFonts w:ascii="Times New Roman" w:hAnsi="Times New Roman"/>
          <w:i/>
          <w:sz w:val="22"/>
          <w:szCs w:val="22"/>
        </w:rPr>
        <w:fldChar w:fldCharType="begin"/>
      </w:r>
      <w:r w:rsidRPr="005273E6">
        <w:rPr>
          <w:rFonts w:ascii="Times New Roman" w:hAnsi="Times New Roman"/>
          <w:i/>
          <w:sz w:val="22"/>
          <w:szCs w:val="22"/>
        </w:rPr>
        <w:instrText xml:space="preserve"> HYPERLINK "mailto:ri@neoenergia.com" </w:instrText>
      </w:r>
      <w:r w:rsidRPr="005273E6">
        <w:rPr>
          <w:rFonts w:ascii="Times New Roman" w:hAnsi="Times New Roman"/>
          <w:i/>
          <w:sz w:val="22"/>
          <w:szCs w:val="22"/>
        </w:rPr>
        <w:fldChar w:fldCharType="separate"/>
      </w:r>
      <w:r w:rsidRPr="005273E6">
        <w:rPr>
          <w:rStyle w:val="Hyperlink"/>
          <w:rFonts w:ascii="Times New Roman" w:hAnsi="Times New Roman"/>
          <w:i/>
          <w:sz w:val="22"/>
          <w:szCs w:val="22"/>
        </w:rPr>
        <w:t>ri@neoenergia.com</w:t>
      </w:r>
      <w:r w:rsidRPr="005273E6">
        <w:rPr>
          <w:rFonts w:ascii="Times New Roman" w:hAnsi="Times New Roman"/>
          <w:i/>
          <w:sz w:val="22"/>
          <w:szCs w:val="22"/>
        </w:rPr>
        <w:fldChar w:fldCharType="end"/>
      </w:r>
      <w:r w:rsidRPr="005273E6">
        <w:rPr>
          <w:rFonts w:ascii="Times New Roman" w:hAnsi="Times New Roman"/>
          <w:i/>
          <w:sz w:val="22"/>
          <w:szCs w:val="22"/>
        </w:rPr>
        <w:t xml:space="preserve"> </w:t>
      </w:r>
    </w:p>
    <w:p w:rsidR="0066225D" w:rsidRPr="005273E6" w:rsidRDefault="0066225D">
      <w:pPr>
        <w:rPr>
          <w:rFonts w:ascii="Times New Roman" w:hAnsi="Times New Roman"/>
          <w:i/>
          <w:sz w:val="22"/>
          <w:szCs w:val="22"/>
        </w:rPr>
        <w:pPrChange w:id="126" w:author="Carlos Bacha" w:date="2020-08-18T10:26:00Z">
          <w:pPr>
            <w:ind w:left="709"/>
          </w:pPr>
        </w:pPrChange>
      </w:pPr>
    </w:p>
    <w:p w:rsidR="0066225D" w:rsidRPr="005273E6" w:rsidRDefault="0066225D">
      <w:pPr>
        <w:pStyle w:val="Corpodetexto"/>
        <w:widowControl w:val="0"/>
        <w:tabs>
          <w:tab w:val="left" w:pos="1440"/>
        </w:tabs>
        <w:rPr>
          <w:b/>
          <w:i/>
          <w:sz w:val="22"/>
          <w:szCs w:val="22"/>
        </w:rPr>
        <w:pPrChange w:id="127" w:author="Carlos Bacha" w:date="2020-08-18T10:26:00Z">
          <w:pPr>
            <w:pStyle w:val="Corpodetexto"/>
            <w:widowControl w:val="0"/>
            <w:tabs>
              <w:tab w:val="left" w:pos="1440"/>
            </w:tabs>
            <w:ind w:left="709"/>
          </w:pPr>
        </w:pPrChange>
      </w:pPr>
      <w:r w:rsidRPr="005273E6">
        <w:rPr>
          <w:b/>
          <w:i/>
          <w:sz w:val="22"/>
          <w:szCs w:val="22"/>
        </w:rPr>
        <w:t>Furnas Centrais Elétricas S.A.</w:t>
      </w:r>
    </w:p>
    <w:p w:rsidR="00A3264A" w:rsidRPr="00A3264A" w:rsidRDefault="00A3264A">
      <w:pPr>
        <w:rPr>
          <w:rFonts w:ascii="Times New Roman" w:hAnsi="Times New Roman"/>
          <w:i/>
          <w:sz w:val="22"/>
          <w:szCs w:val="22"/>
        </w:rPr>
        <w:pPrChange w:id="128" w:author="Carlos Bacha" w:date="2020-08-18T10:26:00Z">
          <w:pPr>
            <w:ind w:left="709"/>
          </w:pPr>
        </w:pPrChange>
      </w:pPr>
      <w:r w:rsidRPr="00A3264A">
        <w:rPr>
          <w:rFonts w:ascii="Times New Roman" w:hAnsi="Times New Roman"/>
          <w:i/>
          <w:sz w:val="22"/>
          <w:szCs w:val="22"/>
        </w:rPr>
        <w:t>Rua Real Grandeza, 219, Bloco C, 9º andar, sala 906</w:t>
      </w:r>
    </w:p>
    <w:p w:rsidR="00A3264A" w:rsidRPr="00A3264A" w:rsidRDefault="00A3264A">
      <w:pPr>
        <w:rPr>
          <w:rFonts w:ascii="Times New Roman" w:hAnsi="Times New Roman"/>
          <w:i/>
          <w:sz w:val="22"/>
          <w:szCs w:val="22"/>
        </w:rPr>
        <w:pPrChange w:id="129" w:author="Carlos Bacha" w:date="2020-08-18T10:26:00Z">
          <w:pPr>
            <w:ind w:left="709"/>
          </w:pPr>
        </w:pPrChange>
      </w:pPr>
      <w:r w:rsidRPr="00A3264A">
        <w:rPr>
          <w:rFonts w:ascii="Times New Roman" w:hAnsi="Times New Roman"/>
          <w:i/>
          <w:sz w:val="22"/>
          <w:szCs w:val="22"/>
        </w:rPr>
        <w:t>22281-900 – Rio de Janeiro, RJ</w:t>
      </w:r>
    </w:p>
    <w:p w:rsidR="00A3264A" w:rsidRPr="00A3264A" w:rsidRDefault="00A3264A">
      <w:pPr>
        <w:rPr>
          <w:rFonts w:ascii="Times New Roman" w:hAnsi="Times New Roman"/>
          <w:i/>
          <w:sz w:val="22"/>
          <w:szCs w:val="22"/>
        </w:rPr>
        <w:pPrChange w:id="130" w:author="Carlos Bacha" w:date="2020-08-18T10:26:00Z">
          <w:pPr>
            <w:ind w:left="709"/>
          </w:pPr>
        </w:pPrChange>
      </w:pPr>
      <w:r w:rsidRPr="00A3264A">
        <w:rPr>
          <w:rFonts w:ascii="Times New Roman" w:hAnsi="Times New Roman"/>
          <w:i/>
          <w:sz w:val="22"/>
          <w:szCs w:val="22"/>
        </w:rPr>
        <w:t xml:space="preserve">At.: </w:t>
      </w:r>
      <w:proofErr w:type="spellStart"/>
      <w:r w:rsidRPr="00A3264A">
        <w:rPr>
          <w:rFonts w:ascii="Times New Roman" w:hAnsi="Times New Roman"/>
          <w:i/>
          <w:sz w:val="22"/>
          <w:szCs w:val="22"/>
        </w:rPr>
        <w:t>Sr</w:t>
      </w:r>
      <w:proofErr w:type="spellEnd"/>
      <w:r w:rsidRPr="00A3264A">
        <w:rPr>
          <w:rFonts w:ascii="Times New Roman" w:hAnsi="Times New Roman"/>
          <w:i/>
          <w:sz w:val="22"/>
          <w:szCs w:val="22"/>
        </w:rPr>
        <w:t xml:space="preserve"> Celso de Oliveira Sant´Anna</w:t>
      </w:r>
    </w:p>
    <w:p w:rsidR="00A3264A" w:rsidRPr="00A3264A" w:rsidRDefault="00A3264A">
      <w:pPr>
        <w:rPr>
          <w:rFonts w:ascii="Times New Roman" w:hAnsi="Times New Roman"/>
          <w:i/>
          <w:sz w:val="22"/>
          <w:szCs w:val="22"/>
        </w:rPr>
        <w:pPrChange w:id="131" w:author="Carlos Bacha" w:date="2020-08-18T10:26:00Z">
          <w:pPr>
            <w:ind w:left="709"/>
          </w:pPr>
        </w:pPrChange>
      </w:pPr>
      <w:r w:rsidRPr="00A3264A">
        <w:rPr>
          <w:rFonts w:ascii="Times New Roman" w:hAnsi="Times New Roman"/>
          <w:i/>
          <w:sz w:val="22"/>
          <w:szCs w:val="22"/>
        </w:rPr>
        <w:t>Tel.: (21) 2528-6021</w:t>
      </w:r>
    </w:p>
    <w:p w:rsidR="00A3264A" w:rsidRPr="00A3264A" w:rsidRDefault="00A3264A">
      <w:pPr>
        <w:rPr>
          <w:rFonts w:ascii="Times New Roman" w:hAnsi="Times New Roman"/>
          <w:i/>
          <w:sz w:val="22"/>
          <w:szCs w:val="22"/>
        </w:rPr>
        <w:pPrChange w:id="132" w:author="Carlos Bacha" w:date="2020-08-18T10:26:00Z">
          <w:pPr>
            <w:ind w:left="709"/>
          </w:pPr>
        </w:pPrChange>
      </w:pPr>
      <w:r w:rsidRPr="00A3264A">
        <w:rPr>
          <w:rFonts w:ascii="Times New Roman" w:hAnsi="Times New Roman"/>
          <w:i/>
          <w:sz w:val="22"/>
          <w:szCs w:val="22"/>
        </w:rPr>
        <w:t>Fax: (21) 2528-4975</w:t>
      </w:r>
    </w:p>
    <w:p w:rsidR="0066225D" w:rsidRDefault="00A3264A" w:rsidP="002C0A57">
      <w:pPr>
        <w:rPr>
          <w:ins w:id="133" w:author="Carlos Bacha" w:date="2020-08-18T10:26:00Z"/>
          <w:rFonts w:ascii="Times New Roman" w:hAnsi="Times New Roman"/>
          <w:i/>
          <w:sz w:val="22"/>
          <w:szCs w:val="22"/>
        </w:rPr>
      </w:pPr>
      <w:r w:rsidRPr="00A3264A">
        <w:rPr>
          <w:rFonts w:ascii="Times New Roman" w:hAnsi="Times New Roman"/>
          <w:i/>
          <w:sz w:val="22"/>
          <w:szCs w:val="22"/>
        </w:rPr>
        <w:t xml:space="preserve">E-mail: </w:t>
      </w:r>
      <w:hyperlink r:id="rId7" w:history="1">
        <w:r w:rsidRPr="001D52AE">
          <w:rPr>
            <w:rStyle w:val="Hyperlink"/>
            <w:rFonts w:ascii="Times New Roman" w:hAnsi="Times New Roman"/>
            <w:i/>
            <w:sz w:val="22"/>
            <w:szCs w:val="22"/>
          </w:rPr>
          <w:t>csantana@furnas.com.br</w:t>
        </w:r>
      </w:hyperlink>
    </w:p>
    <w:p w:rsidR="002C0A57" w:rsidDel="002C0A57" w:rsidRDefault="002C0A57">
      <w:pPr>
        <w:rPr>
          <w:del w:id="134" w:author="Carlos Bacha" w:date="2020-08-18T10:26:00Z"/>
          <w:rFonts w:ascii="Times New Roman" w:hAnsi="Times New Roman"/>
          <w:i/>
          <w:sz w:val="22"/>
          <w:szCs w:val="22"/>
        </w:rPr>
        <w:pPrChange w:id="135" w:author="Carlos Bacha" w:date="2020-08-18T10:26:00Z">
          <w:pPr>
            <w:ind w:left="709"/>
          </w:pPr>
        </w:pPrChange>
      </w:pPr>
    </w:p>
    <w:p w:rsidR="00A3264A" w:rsidRPr="005273E6" w:rsidDel="002C0A57" w:rsidRDefault="00A3264A">
      <w:pPr>
        <w:rPr>
          <w:del w:id="136" w:author="Carlos Bacha" w:date="2020-08-18T10:26:00Z"/>
          <w:rFonts w:ascii="Times New Roman" w:hAnsi="Times New Roman"/>
          <w:i/>
          <w:sz w:val="22"/>
          <w:szCs w:val="22"/>
        </w:rPr>
        <w:pPrChange w:id="137" w:author="Carlos Bacha" w:date="2020-08-18T10:26:00Z">
          <w:pPr>
            <w:ind w:left="709"/>
          </w:pPr>
        </w:pPrChange>
      </w:pPr>
    </w:p>
    <w:p w:rsidR="002C0A57" w:rsidRDefault="007B5F36" w:rsidP="002C0A57">
      <w:pPr>
        <w:pStyle w:val="Corpodetexto"/>
        <w:widowControl w:val="0"/>
        <w:tabs>
          <w:tab w:val="left" w:pos="1440"/>
        </w:tabs>
        <w:rPr>
          <w:ins w:id="138" w:author="Carlos Bacha" w:date="2020-08-18T10:26:00Z"/>
          <w:b/>
          <w:i/>
          <w:sz w:val="22"/>
          <w:szCs w:val="22"/>
        </w:rPr>
      </w:pPr>
      <w:del w:id="139" w:author="Carlos Bacha" w:date="2020-08-18T10:26:00Z">
        <w:r w:rsidDel="002C0A57">
          <w:rPr>
            <w:b/>
            <w:i/>
            <w:sz w:val="22"/>
            <w:szCs w:val="22"/>
          </w:rPr>
          <w:br w:type="page"/>
        </w:r>
      </w:del>
    </w:p>
    <w:p w:rsidR="0066225D" w:rsidRPr="005273E6" w:rsidRDefault="007B5F36">
      <w:pPr>
        <w:pStyle w:val="Corpodetexto"/>
        <w:widowControl w:val="0"/>
        <w:tabs>
          <w:tab w:val="left" w:pos="1440"/>
        </w:tabs>
        <w:rPr>
          <w:b/>
          <w:i/>
          <w:sz w:val="22"/>
          <w:szCs w:val="22"/>
        </w:rPr>
        <w:pPrChange w:id="140" w:author="Carlos Bacha" w:date="2020-08-18T10:26:00Z">
          <w:pPr>
            <w:pStyle w:val="Corpodetexto"/>
            <w:widowControl w:val="0"/>
            <w:tabs>
              <w:tab w:val="left" w:pos="1440"/>
            </w:tabs>
            <w:ind w:left="709"/>
          </w:pPr>
        </w:pPrChange>
      </w:pPr>
      <w:r w:rsidRPr="007B5F36">
        <w:rPr>
          <w:b/>
          <w:i/>
          <w:sz w:val="22"/>
          <w:szCs w:val="22"/>
        </w:rPr>
        <w:lastRenderedPageBreak/>
        <w:t>Companhia de Geração e Transmissão de Energia Elétrica do Sul do Brasil</w:t>
      </w:r>
    </w:p>
    <w:p w:rsidR="00A3264A" w:rsidRPr="00A3264A" w:rsidRDefault="00A3264A">
      <w:pPr>
        <w:rPr>
          <w:rFonts w:ascii="Times New Roman" w:hAnsi="Times New Roman"/>
          <w:i/>
          <w:sz w:val="22"/>
          <w:szCs w:val="22"/>
        </w:rPr>
        <w:pPrChange w:id="141" w:author="Carlos Bacha" w:date="2020-08-18T10:26:00Z">
          <w:pPr>
            <w:ind w:left="709"/>
          </w:pPr>
        </w:pPrChange>
      </w:pPr>
      <w:r w:rsidRPr="00A3264A">
        <w:rPr>
          <w:rFonts w:ascii="Times New Roman" w:hAnsi="Times New Roman"/>
          <w:i/>
          <w:sz w:val="22"/>
          <w:szCs w:val="22"/>
        </w:rPr>
        <w:t>Rua Deputado Antonio Edu Vieira, 999, Pantanal</w:t>
      </w:r>
    </w:p>
    <w:p w:rsidR="00A3264A" w:rsidRPr="00A3264A" w:rsidRDefault="00A3264A">
      <w:pPr>
        <w:rPr>
          <w:rFonts w:ascii="Times New Roman" w:hAnsi="Times New Roman"/>
          <w:i/>
          <w:sz w:val="22"/>
          <w:szCs w:val="22"/>
        </w:rPr>
        <w:pPrChange w:id="142" w:author="Carlos Bacha" w:date="2020-08-18T10:26:00Z">
          <w:pPr>
            <w:ind w:left="709"/>
          </w:pPr>
        </w:pPrChange>
      </w:pPr>
      <w:r w:rsidRPr="00A3264A">
        <w:rPr>
          <w:rFonts w:ascii="Times New Roman" w:hAnsi="Times New Roman"/>
          <w:i/>
          <w:sz w:val="22"/>
          <w:szCs w:val="22"/>
        </w:rPr>
        <w:t>88040-901- Florianópolis, SC</w:t>
      </w:r>
    </w:p>
    <w:p w:rsidR="00A3264A" w:rsidRPr="00A3264A" w:rsidRDefault="00A3264A">
      <w:pPr>
        <w:rPr>
          <w:rFonts w:ascii="Times New Roman" w:hAnsi="Times New Roman"/>
          <w:i/>
          <w:sz w:val="22"/>
          <w:szCs w:val="22"/>
        </w:rPr>
        <w:pPrChange w:id="143" w:author="Carlos Bacha" w:date="2020-08-18T10:26:00Z">
          <w:pPr>
            <w:ind w:left="709"/>
          </w:pPr>
        </w:pPrChange>
      </w:pPr>
      <w:r w:rsidRPr="00A3264A">
        <w:rPr>
          <w:rFonts w:ascii="Times New Roman" w:hAnsi="Times New Roman"/>
          <w:i/>
          <w:sz w:val="22"/>
          <w:szCs w:val="22"/>
        </w:rPr>
        <w:t xml:space="preserve">At.: Sr. </w:t>
      </w:r>
      <w:proofErr w:type="spellStart"/>
      <w:r w:rsidRPr="00A3264A">
        <w:rPr>
          <w:rFonts w:ascii="Times New Roman" w:hAnsi="Times New Roman"/>
          <w:i/>
          <w:sz w:val="22"/>
          <w:szCs w:val="22"/>
        </w:rPr>
        <w:t>Janildo</w:t>
      </w:r>
      <w:proofErr w:type="spellEnd"/>
      <w:r w:rsidRPr="00A3264A">
        <w:rPr>
          <w:rFonts w:ascii="Times New Roman" w:hAnsi="Times New Roman"/>
          <w:i/>
          <w:sz w:val="22"/>
          <w:szCs w:val="22"/>
        </w:rPr>
        <w:t xml:space="preserve"> Jovino Oliveira</w:t>
      </w:r>
    </w:p>
    <w:p w:rsidR="00A3264A" w:rsidRPr="00A3264A" w:rsidRDefault="00A3264A">
      <w:pPr>
        <w:rPr>
          <w:rFonts w:ascii="Times New Roman" w:hAnsi="Times New Roman"/>
          <w:i/>
          <w:sz w:val="22"/>
          <w:szCs w:val="22"/>
        </w:rPr>
        <w:pPrChange w:id="144" w:author="Carlos Bacha" w:date="2020-08-18T10:26:00Z">
          <w:pPr>
            <w:ind w:left="709"/>
          </w:pPr>
        </w:pPrChange>
      </w:pPr>
      <w:r w:rsidRPr="00A3264A">
        <w:rPr>
          <w:rFonts w:ascii="Times New Roman" w:hAnsi="Times New Roman"/>
          <w:i/>
          <w:sz w:val="22"/>
          <w:szCs w:val="22"/>
        </w:rPr>
        <w:t>Tel.: (48) 3231-7657</w:t>
      </w:r>
    </w:p>
    <w:p w:rsidR="00A3264A" w:rsidRPr="00A3264A" w:rsidRDefault="00A3264A">
      <w:pPr>
        <w:rPr>
          <w:rFonts w:ascii="Times New Roman" w:hAnsi="Times New Roman"/>
          <w:i/>
          <w:sz w:val="22"/>
          <w:szCs w:val="22"/>
        </w:rPr>
        <w:pPrChange w:id="145" w:author="Carlos Bacha" w:date="2020-08-18T10:26:00Z">
          <w:pPr>
            <w:ind w:left="709"/>
          </w:pPr>
        </w:pPrChange>
      </w:pPr>
      <w:r w:rsidRPr="00A3264A">
        <w:rPr>
          <w:rFonts w:ascii="Times New Roman" w:hAnsi="Times New Roman"/>
          <w:i/>
          <w:sz w:val="22"/>
          <w:szCs w:val="22"/>
        </w:rPr>
        <w:t>Fax: (48) 3820-5690</w:t>
      </w:r>
    </w:p>
    <w:p w:rsidR="0066225D" w:rsidRDefault="00A3264A">
      <w:pPr>
        <w:rPr>
          <w:rFonts w:ascii="Times New Roman" w:hAnsi="Times New Roman"/>
          <w:i/>
          <w:sz w:val="22"/>
          <w:szCs w:val="22"/>
        </w:rPr>
        <w:pPrChange w:id="146" w:author="Carlos Bacha" w:date="2020-08-18T10:26:00Z">
          <w:pPr>
            <w:ind w:left="709"/>
          </w:pPr>
        </w:pPrChange>
      </w:pPr>
      <w:r w:rsidRPr="00A3264A">
        <w:rPr>
          <w:rFonts w:ascii="Times New Roman" w:hAnsi="Times New Roman"/>
          <w:i/>
          <w:sz w:val="22"/>
          <w:szCs w:val="22"/>
        </w:rPr>
        <w:t xml:space="preserve">E-mail: </w:t>
      </w:r>
      <w:r>
        <w:rPr>
          <w:rFonts w:ascii="Times New Roman" w:hAnsi="Times New Roman"/>
          <w:i/>
          <w:sz w:val="22"/>
          <w:szCs w:val="22"/>
        </w:rPr>
        <w:fldChar w:fldCharType="begin"/>
      </w:r>
      <w:r>
        <w:rPr>
          <w:rFonts w:ascii="Times New Roman" w:hAnsi="Times New Roman"/>
          <w:i/>
          <w:sz w:val="22"/>
          <w:szCs w:val="22"/>
        </w:rPr>
        <w:instrText xml:space="preserve"> HYPERLINK "mailto:</w:instrText>
      </w:r>
      <w:r w:rsidRPr="00A3264A">
        <w:rPr>
          <w:rFonts w:ascii="Times New Roman" w:hAnsi="Times New Roman"/>
          <w:i/>
          <w:sz w:val="22"/>
          <w:szCs w:val="22"/>
        </w:rPr>
        <w:instrText>janildo@eletrosul.gov.br</w:instrText>
      </w:r>
      <w:r>
        <w:rPr>
          <w:rFonts w:ascii="Times New Roman" w:hAnsi="Times New Roman"/>
          <w:i/>
          <w:sz w:val="22"/>
          <w:szCs w:val="22"/>
        </w:rPr>
        <w:instrText xml:space="preserve">" </w:instrText>
      </w:r>
      <w:r>
        <w:rPr>
          <w:rFonts w:ascii="Times New Roman" w:hAnsi="Times New Roman"/>
          <w:i/>
          <w:sz w:val="22"/>
          <w:szCs w:val="22"/>
        </w:rPr>
        <w:fldChar w:fldCharType="separate"/>
      </w:r>
      <w:r w:rsidRPr="001D52AE">
        <w:rPr>
          <w:rStyle w:val="Hyperlink"/>
          <w:rFonts w:ascii="Times New Roman" w:hAnsi="Times New Roman"/>
          <w:i/>
          <w:sz w:val="22"/>
          <w:szCs w:val="22"/>
        </w:rPr>
        <w:t>janildo@eletrosul.gov.br</w:t>
      </w:r>
      <w:r>
        <w:rPr>
          <w:rFonts w:ascii="Times New Roman" w:hAnsi="Times New Roman"/>
          <w:i/>
          <w:sz w:val="22"/>
          <w:szCs w:val="22"/>
        </w:rPr>
        <w:fldChar w:fldCharType="end"/>
      </w:r>
    </w:p>
    <w:p w:rsidR="00A3264A" w:rsidRPr="005273E6" w:rsidRDefault="00A3264A">
      <w:pPr>
        <w:rPr>
          <w:rFonts w:ascii="Times New Roman" w:hAnsi="Times New Roman"/>
          <w:i/>
          <w:sz w:val="22"/>
          <w:szCs w:val="22"/>
        </w:rPr>
        <w:pPrChange w:id="147" w:author="Carlos Bacha" w:date="2020-08-18T10:26:00Z">
          <w:pPr>
            <w:ind w:left="709"/>
          </w:pPr>
        </w:pPrChange>
      </w:pPr>
    </w:p>
    <w:p w:rsidR="0066225D" w:rsidRPr="005273E6" w:rsidRDefault="0066225D">
      <w:pPr>
        <w:pStyle w:val="Ttulo3"/>
        <w:numPr>
          <w:ilvl w:val="0"/>
          <w:numId w:val="0"/>
        </w:numPr>
        <w:tabs>
          <w:tab w:val="num" w:pos="1440"/>
        </w:tabs>
        <w:spacing w:before="0" w:after="0"/>
        <w:rPr>
          <w:i/>
          <w:sz w:val="22"/>
          <w:szCs w:val="22"/>
        </w:rPr>
        <w:pPrChange w:id="148" w:author="Carlos Bacha" w:date="2020-08-18T10:26:00Z">
          <w:pPr>
            <w:pStyle w:val="Ttulo3"/>
            <w:numPr>
              <w:ilvl w:val="0"/>
              <w:numId w:val="0"/>
            </w:numPr>
            <w:tabs>
              <w:tab w:val="clear" w:pos="720"/>
              <w:tab w:val="num" w:pos="1440"/>
            </w:tabs>
            <w:spacing w:before="0" w:after="0"/>
            <w:ind w:left="709" w:firstLine="0"/>
          </w:pPr>
        </w:pPrChange>
      </w:pPr>
      <w:r w:rsidRPr="005273E6">
        <w:rPr>
          <w:i/>
          <w:sz w:val="22"/>
          <w:szCs w:val="22"/>
        </w:rPr>
        <w:t>(iv) Se para o Banco Depositário:</w:t>
      </w:r>
    </w:p>
    <w:p w:rsidR="002C0A57" w:rsidRDefault="002C0A57" w:rsidP="002C0A57">
      <w:pPr>
        <w:rPr>
          <w:ins w:id="149" w:author="Carlos Bacha" w:date="2020-08-18T10:26:00Z"/>
          <w:rFonts w:ascii="Times New Roman" w:hAnsi="Times New Roman"/>
          <w:b/>
          <w:i/>
          <w:sz w:val="22"/>
          <w:szCs w:val="22"/>
        </w:rPr>
      </w:pPr>
    </w:p>
    <w:p w:rsidR="0066225D" w:rsidRPr="005273E6" w:rsidRDefault="0066225D">
      <w:pPr>
        <w:rPr>
          <w:rFonts w:ascii="Times New Roman" w:hAnsi="Times New Roman"/>
          <w:b/>
          <w:i/>
          <w:sz w:val="22"/>
          <w:szCs w:val="22"/>
        </w:rPr>
        <w:pPrChange w:id="150" w:author="Carlos Bacha" w:date="2020-08-18T10:26:00Z">
          <w:pPr>
            <w:ind w:left="709"/>
          </w:pPr>
        </w:pPrChange>
      </w:pPr>
      <w:r w:rsidRPr="005273E6">
        <w:rPr>
          <w:rFonts w:ascii="Times New Roman" w:hAnsi="Times New Roman"/>
          <w:b/>
          <w:i/>
          <w:sz w:val="22"/>
          <w:szCs w:val="22"/>
        </w:rPr>
        <w:t>Caixa Econômica Federal</w:t>
      </w:r>
    </w:p>
    <w:p w:rsidR="0066225D" w:rsidRPr="005273E6" w:rsidDel="00C06F20" w:rsidRDefault="0066225D">
      <w:pPr>
        <w:pStyle w:val="Corpodetexto"/>
        <w:widowControl w:val="0"/>
        <w:tabs>
          <w:tab w:val="left" w:pos="1440"/>
        </w:tabs>
        <w:rPr>
          <w:del w:id="151" w:author="Raquel Santa Cruz Saboya Dias Martins" w:date="2020-09-16T20:24:00Z"/>
          <w:i/>
          <w:sz w:val="22"/>
          <w:szCs w:val="22"/>
        </w:rPr>
        <w:pPrChange w:id="152" w:author="Carlos Bacha" w:date="2020-08-18T10:26:00Z">
          <w:pPr>
            <w:pStyle w:val="Corpodetexto"/>
            <w:widowControl w:val="0"/>
            <w:tabs>
              <w:tab w:val="left" w:pos="1440"/>
            </w:tabs>
            <w:ind w:left="709"/>
          </w:pPr>
        </w:pPrChange>
      </w:pPr>
      <w:del w:id="153" w:author="Raquel Santa Cruz Saboya Dias Martins" w:date="2020-09-16T20:23:00Z">
        <w:r w:rsidRPr="005273E6" w:rsidDel="00C06F20">
          <w:rPr>
            <w:i/>
            <w:sz w:val="22"/>
            <w:szCs w:val="22"/>
          </w:rPr>
          <w:delText>Av. Graça Aranha, 327/333 - Centro</w:delText>
        </w:r>
      </w:del>
    </w:p>
    <w:p w:rsidR="00700EF8" w:rsidRPr="00075FCD" w:rsidRDefault="00700EF8" w:rsidP="00700EF8">
      <w:pPr>
        <w:pStyle w:val="Corpodetexto"/>
        <w:widowControl w:val="0"/>
        <w:tabs>
          <w:tab w:val="left" w:pos="1440"/>
        </w:tabs>
        <w:rPr>
          <w:ins w:id="154" w:author="Raquel Santa Cruz Saboya Dias Martins" w:date="2020-09-16T20:42:00Z"/>
          <w:sz w:val="22"/>
          <w:szCs w:val="22"/>
        </w:rPr>
      </w:pPr>
      <w:ins w:id="155" w:author="Raquel Santa Cruz Saboya Dias Martins" w:date="2020-09-16T20:42:00Z">
        <w:r w:rsidRPr="00075FCD">
          <w:rPr>
            <w:sz w:val="22"/>
            <w:szCs w:val="22"/>
          </w:rPr>
          <w:t>Superintendência Executiva Corporativo Infraestrutura</w:t>
        </w:r>
      </w:ins>
    </w:p>
    <w:p w:rsidR="00700EF8" w:rsidRPr="00075FCD" w:rsidRDefault="00700EF8" w:rsidP="00700EF8">
      <w:pPr>
        <w:pStyle w:val="Corpodetexto"/>
        <w:widowControl w:val="0"/>
        <w:tabs>
          <w:tab w:val="left" w:pos="1440"/>
        </w:tabs>
        <w:rPr>
          <w:ins w:id="156" w:author="Raquel Santa Cruz Saboya Dias Martins" w:date="2020-09-16T20:42:00Z"/>
          <w:sz w:val="22"/>
          <w:szCs w:val="22"/>
        </w:rPr>
      </w:pPr>
      <w:ins w:id="157" w:author="Raquel Santa Cruz Saboya Dias Martins" w:date="2020-09-16T20:42:00Z">
        <w:r w:rsidRPr="00075FCD">
          <w:rPr>
            <w:sz w:val="22"/>
            <w:szCs w:val="22"/>
          </w:rPr>
          <w:t xml:space="preserve">Sede: Av. Paulista, 2064 - 17º andar - Bela Vista - São Paulo/SP </w:t>
        </w:r>
      </w:ins>
    </w:p>
    <w:p w:rsidR="00700EF8" w:rsidRPr="00075FCD" w:rsidRDefault="00700EF8" w:rsidP="00700EF8">
      <w:pPr>
        <w:pStyle w:val="Corpodetexto"/>
        <w:widowControl w:val="0"/>
        <w:tabs>
          <w:tab w:val="left" w:pos="1440"/>
        </w:tabs>
        <w:rPr>
          <w:ins w:id="158" w:author="Raquel Santa Cruz Saboya Dias Martins" w:date="2020-09-16T20:42:00Z"/>
          <w:sz w:val="22"/>
          <w:szCs w:val="22"/>
        </w:rPr>
      </w:pPr>
      <w:ins w:id="159" w:author="Raquel Santa Cruz Saboya Dias Martins" w:date="2020-09-16T20:42:00Z">
        <w:r w:rsidRPr="00075FCD">
          <w:rPr>
            <w:sz w:val="22"/>
            <w:szCs w:val="22"/>
          </w:rPr>
          <w:t xml:space="preserve">01310-928 - </w:t>
        </w:r>
        <w:proofErr w:type="spellStart"/>
        <w:r w:rsidRPr="00075FCD">
          <w:rPr>
            <w:sz w:val="22"/>
            <w:szCs w:val="22"/>
          </w:rPr>
          <w:t>Tel</w:t>
        </w:r>
        <w:proofErr w:type="spellEnd"/>
        <w:r w:rsidRPr="00075FCD">
          <w:rPr>
            <w:sz w:val="22"/>
            <w:szCs w:val="22"/>
          </w:rPr>
          <w:t xml:space="preserve"> (11) 3149-9300 / 3149-9315</w:t>
        </w:r>
      </w:ins>
    </w:p>
    <w:p w:rsidR="00700EF8" w:rsidRPr="003A4303" w:rsidRDefault="00700EF8" w:rsidP="00700EF8">
      <w:pPr>
        <w:pStyle w:val="Corpodetexto"/>
        <w:widowControl w:val="0"/>
        <w:tabs>
          <w:tab w:val="left" w:pos="1440"/>
        </w:tabs>
        <w:rPr>
          <w:ins w:id="160" w:author="Raquel Santa Cruz Saboya Dias Martins" w:date="2020-09-16T20:42:00Z"/>
          <w:sz w:val="22"/>
          <w:szCs w:val="22"/>
        </w:rPr>
      </w:pPr>
      <w:ins w:id="161" w:author="Raquel Santa Cruz Saboya Dias Martins" w:date="2020-09-16T20:42:00Z">
        <w:r w:rsidRPr="003A4303">
          <w:rPr>
            <w:sz w:val="22"/>
            <w:szCs w:val="22"/>
          </w:rPr>
          <w:t xml:space="preserve">Escritório RJ: </w:t>
        </w:r>
      </w:ins>
      <w:ins w:id="162" w:author="Raquel Santa Cruz Saboya Dias Martins" w:date="2020-09-18T10:36:00Z">
        <w:r w:rsidR="003A4303" w:rsidRPr="003A4303">
          <w:rPr>
            <w:sz w:val="22"/>
            <w:szCs w:val="22"/>
          </w:rPr>
          <w:t>Av. Oscar Niem</w:t>
        </w:r>
      </w:ins>
      <w:ins w:id="163" w:author="Raquel Santa Cruz Saboya Dias Martins" w:date="2020-09-18T10:37:00Z">
        <w:r w:rsidR="003A4303" w:rsidRPr="003A4303">
          <w:rPr>
            <w:sz w:val="22"/>
            <w:szCs w:val="22"/>
          </w:rPr>
          <w:t>e</w:t>
        </w:r>
      </w:ins>
      <w:ins w:id="164" w:author="Raquel Santa Cruz Saboya Dias Martins" w:date="2020-09-18T10:36:00Z">
        <w:r w:rsidR="003A4303" w:rsidRPr="003A4303">
          <w:rPr>
            <w:sz w:val="22"/>
            <w:szCs w:val="22"/>
          </w:rPr>
          <w:t>yer</w:t>
        </w:r>
      </w:ins>
      <w:ins w:id="165" w:author="Raquel Santa Cruz Saboya Dias Martins" w:date="2020-09-18T10:37:00Z">
        <w:r w:rsidR="003A4303" w:rsidRPr="003A4303">
          <w:rPr>
            <w:sz w:val="22"/>
            <w:szCs w:val="22"/>
          </w:rPr>
          <w:t>, 2000 – 12º andar – Santo Cristo – Rio de Janeiro/RJ</w:t>
        </w:r>
      </w:ins>
    </w:p>
    <w:p w:rsidR="00700EF8" w:rsidRPr="00075FCD" w:rsidRDefault="00700EF8" w:rsidP="00700EF8">
      <w:pPr>
        <w:pStyle w:val="Corpodetexto"/>
        <w:widowControl w:val="0"/>
        <w:tabs>
          <w:tab w:val="left" w:pos="1440"/>
        </w:tabs>
        <w:rPr>
          <w:ins w:id="166" w:author="Raquel Santa Cruz Saboya Dias Martins" w:date="2020-09-16T20:42:00Z"/>
          <w:sz w:val="22"/>
          <w:szCs w:val="22"/>
        </w:rPr>
      </w:pPr>
      <w:ins w:id="167" w:author="Raquel Santa Cruz Saboya Dias Martins" w:date="2020-09-16T20:42:00Z">
        <w:r w:rsidRPr="003A4303">
          <w:rPr>
            <w:sz w:val="22"/>
            <w:szCs w:val="22"/>
          </w:rPr>
          <w:t>20</w:t>
        </w:r>
      </w:ins>
      <w:ins w:id="168" w:author="Raquel Santa Cruz Saboya Dias Martins" w:date="2020-09-18T10:38:00Z">
        <w:r w:rsidR="003A4303" w:rsidRPr="003A4303">
          <w:rPr>
            <w:sz w:val="22"/>
            <w:szCs w:val="22"/>
          </w:rPr>
          <w:t>220-297</w:t>
        </w:r>
      </w:ins>
      <w:ins w:id="169" w:author="Raquel Santa Cruz Saboya Dias Martins" w:date="2020-09-16T20:42:00Z">
        <w:r w:rsidRPr="003A4303">
          <w:rPr>
            <w:sz w:val="22"/>
            <w:szCs w:val="22"/>
          </w:rPr>
          <w:t xml:space="preserve"> - </w:t>
        </w:r>
        <w:proofErr w:type="spellStart"/>
        <w:r w:rsidRPr="003A4303">
          <w:rPr>
            <w:sz w:val="22"/>
            <w:szCs w:val="22"/>
          </w:rPr>
          <w:t>Tel</w:t>
        </w:r>
        <w:proofErr w:type="spellEnd"/>
        <w:r w:rsidRPr="003A4303">
          <w:rPr>
            <w:sz w:val="22"/>
            <w:szCs w:val="22"/>
          </w:rPr>
          <w:t xml:space="preserve"> (21) 3980-3265 / 3980-2802</w:t>
        </w:r>
      </w:ins>
    </w:p>
    <w:p w:rsidR="00700EF8" w:rsidRDefault="00700EF8" w:rsidP="00700EF8">
      <w:pPr>
        <w:pStyle w:val="Corpodetexto"/>
        <w:widowControl w:val="0"/>
        <w:tabs>
          <w:tab w:val="left" w:pos="1440"/>
        </w:tabs>
        <w:rPr>
          <w:ins w:id="170" w:author="Raquel Santa Cruz Saboya Dias Martins" w:date="2020-09-16T20:42:00Z"/>
          <w:sz w:val="22"/>
          <w:szCs w:val="22"/>
        </w:rPr>
      </w:pPr>
      <w:ins w:id="171" w:author="Raquel Santa Cruz Saboya Dias Martins" w:date="2020-09-16T20:42:00Z">
        <w:r w:rsidRPr="00075FCD">
          <w:rPr>
            <w:sz w:val="22"/>
            <w:szCs w:val="22"/>
          </w:rPr>
          <w:t xml:space="preserve">E-mail: </w:t>
        </w:r>
        <w:r>
          <w:rPr>
            <w:sz w:val="22"/>
            <w:szCs w:val="22"/>
          </w:rPr>
          <w:fldChar w:fldCharType="begin"/>
        </w:r>
        <w:r>
          <w:rPr>
            <w:sz w:val="22"/>
            <w:szCs w:val="22"/>
          </w:rPr>
          <w:instrText xml:space="preserve"> HYPERLINK "mailto:sec3332sp04@caixa.gov.br" </w:instrText>
        </w:r>
        <w:r>
          <w:rPr>
            <w:sz w:val="22"/>
            <w:szCs w:val="22"/>
          </w:rPr>
          <w:fldChar w:fldCharType="separate"/>
        </w:r>
        <w:r w:rsidRPr="00517B79">
          <w:rPr>
            <w:rStyle w:val="Hyperlink"/>
            <w:sz w:val="22"/>
            <w:szCs w:val="22"/>
          </w:rPr>
          <w:t>sec3332sp04@caixa.gov.br</w:t>
        </w:r>
        <w:r>
          <w:rPr>
            <w:sz w:val="22"/>
            <w:szCs w:val="22"/>
          </w:rPr>
          <w:fldChar w:fldCharType="end"/>
        </w:r>
        <w:r>
          <w:rPr>
            <w:sz w:val="22"/>
            <w:szCs w:val="22"/>
          </w:rPr>
          <w:t xml:space="preserve">; </w:t>
        </w:r>
        <w:r>
          <w:rPr>
            <w:sz w:val="22"/>
            <w:szCs w:val="22"/>
          </w:rPr>
          <w:fldChar w:fldCharType="begin"/>
        </w:r>
        <w:r>
          <w:rPr>
            <w:sz w:val="22"/>
            <w:szCs w:val="22"/>
          </w:rPr>
          <w:instrText xml:space="preserve"> HYPERLINK "mailto:ag3080sp@caixa.gov.br" </w:instrText>
        </w:r>
        <w:r>
          <w:rPr>
            <w:sz w:val="22"/>
            <w:szCs w:val="22"/>
          </w:rPr>
          <w:fldChar w:fldCharType="separate"/>
        </w:r>
        <w:r w:rsidRPr="00517B79">
          <w:rPr>
            <w:rStyle w:val="Hyperlink"/>
            <w:sz w:val="22"/>
            <w:szCs w:val="22"/>
          </w:rPr>
          <w:t>ag3080sp@caixa.gov.br</w:t>
        </w:r>
        <w:r>
          <w:rPr>
            <w:sz w:val="22"/>
            <w:szCs w:val="22"/>
          </w:rPr>
          <w:fldChar w:fldCharType="end"/>
        </w:r>
        <w:r>
          <w:rPr>
            <w:sz w:val="22"/>
            <w:szCs w:val="22"/>
          </w:rPr>
          <w:t>; raquel.s.martins@caixa.gov.br</w:t>
        </w:r>
      </w:ins>
    </w:p>
    <w:p w:rsidR="00C06F20" w:rsidRPr="005273E6" w:rsidDel="00700EF8" w:rsidRDefault="0066225D">
      <w:pPr>
        <w:pStyle w:val="Corpodetexto"/>
        <w:widowControl w:val="0"/>
        <w:tabs>
          <w:tab w:val="left" w:pos="1440"/>
        </w:tabs>
        <w:rPr>
          <w:del w:id="172" w:author="Raquel Santa Cruz Saboya Dias Martins" w:date="2020-09-16T20:42:00Z"/>
          <w:i/>
          <w:sz w:val="22"/>
          <w:szCs w:val="22"/>
        </w:rPr>
        <w:pPrChange w:id="173" w:author="Carlos Bacha" w:date="2020-08-18T10:26:00Z">
          <w:pPr>
            <w:pStyle w:val="Corpodetexto"/>
            <w:widowControl w:val="0"/>
            <w:tabs>
              <w:tab w:val="left" w:pos="1440"/>
            </w:tabs>
            <w:ind w:left="709"/>
          </w:pPr>
        </w:pPrChange>
      </w:pPr>
      <w:del w:id="174" w:author="Raquel Santa Cruz Saboya Dias Martins" w:date="2020-09-16T20:24:00Z">
        <w:r w:rsidRPr="005273E6" w:rsidDel="00C06F20">
          <w:rPr>
            <w:i/>
            <w:sz w:val="22"/>
            <w:szCs w:val="22"/>
          </w:rPr>
          <w:delText>20030-003 – Rio de Janeiro, RJ</w:delText>
        </w:r>
      </w:del>
    </w:p>
    <w:p w:rsidR="0066225D" w:rsidRPr="005273E6" w:rsidDel="00C06F20" w:rsidRDefault="0066225D">
      <w:pPr>
        <w:pStyle w:val="Corpodetexto"/>
        <w:widowControl w:val="0"/>
        <w:tabs>
          <w:tab w:val="left" w:pos="1440"/>
        </w:tabs>
        <w:rPr>
          <w:del w:id="175" w:author="Raquel Santa Cruz Saboya Dias Martins" w:date="2020-09-16T20:24:00Z"/>
          <w:i/>
          <w:sz w:val="22"/>
          <w:szCs w:val="22"/>
        </w:rPr>
        <w:pPrChange w:id="176" w:author="Carlos Bacha" w:date="2020-08-18T10:26:00Z">
          <w:pPr>
            <w:pStyle w:val="Corpodetexto"/>
            <w:widowControl w:val="0"/>
            <w:tabs>
              <w:tab w:val="left" w:pos="1440"/>
            </w:tabs>
            <w:ind w:left="709"/>
          </w:pPr>
        </w:pPrChange>
      </w:pPr>
      <w:del w:id="177" w:author="Raquel Santa Cruz Saboya Dias Martins" w:date="2020-09-16T20:42:00Z">
        <w:r w:rsidRPr="005273E6" w:rsidDel="00700EF8">
          <w:rPr>
            <w:i/>
            <w:sz w:val="22"/>
            <w:szCs w:val="22"/>
          </w:rPr>
          <w:delText xml:space="preserve">At.: </w:delText>
        </w:r>
      </w:del>
      <w:del w:id="178" w:author="Raquel Santa Cruz Saboya Dias Martins" w:date="2020-09-16T20:24:00Z">
        <w:r w:rsidRPr="005273E6" w:rsidDel="00C06F20">
          <w:rPr>
            <w:i/>
            <w:sz w:val="22"/>
            <w:szCs w:val="22"/>
          </w:rPr>
          <w:delText>Sr(a). Rossano Silva</w:delText>
        </w:r>
      </w:del>
    </w:p>
    <w:p w:rsidR="0066225D" w:rsidRPr="005273E6" w:rsidDel="00700EF8" w:rsidRDefault="0066225D">
      <w:pPr>
        <w:pStyle w:val="Corpodetexto"/>
        <w:widowControl w:val="0"/>
        <w:tabs>
          <w:tab w:val="left" w:pos="1440"/>
        </w:tabs>
        <w:rPr>
          <w:del w:id="179" w:author="Raquel Santa Cruz Saboya Dias Martins" w:date="2020-09-16T20:42:00Z"/>
          <w:i/>
          <w:sz w:val="22"/>
          <w:szCs w:val="22"/>
        </w:rPr>
        <w:pPrChange w:id="180" w:author="Carlos Bacha" w:date="2020-08-18T10:26:00Z">
          <w:pPr>
            <w:pStyle w:val="Corpodetexto"/>
            <w:widowControl w:val="0"/>
            <w:tabs>
              <w:tab w:val="left" w:pos="1440"/>
            </w:tabs>
            <w:ind w:left="709"/>
          </w:pPr>
        </w:pPrChange>
      </w:pPr>
      <w:del w:id="181" w:author="Raquel Santa Cruz Saboya Dias Martins" w:date="2020-09-16T20:42:00Z">
        <w:r w:rsidRPr="005273E6" w:rsidDel="00700EF8">
          <w:rPr>
            <w:i/>
            <w:sz w:val="22"/>
            <w:szCs w:val="22"/>
          </w:rPr>
          <w:delText>Tel.: (</w:delText>
        </w:r>
      </w:del>
      <w:del w:id="182" w:author="Raquel Santa Cruz Saboya Dias Martins" w:date="2020-09-16T20:26:00Z">
        <w:r w:rsidRPr="005273E6" w:rsidDel="00C06F20">
          <w:rPr>
            <w:i/>
            <w:sz w:val="22"/>
            <w:szCs w:val="22"/>
          </w:rPr>
          <w:delText>2</w:delText>
        </w:r>
      </w:del>
      <w:del w:id="183" w:author="Raquel Santa Cruz Saboya Dias Martins" w:date="2020-09-16T20:42:00Z">
        <w:r w:rsidRPr="005273E6" w:rsidDel="00700EF8">
          <w:rPr>
            <w:i/>
            <w:sz w:val="22"/>
            <w:szCs w:val="22"/>
          </w:rPr>
          <w:delText xml:space="preserve">1) </w:delText>
        </w:r>
      </w:del>
      <w:del w:id="184" w:author="Raquel Santa Cruz Saboya Dias Martins" w:date="2020-09-16T20:26:00Z">
        <w:r w:rsidRPr="005273E6" w:rsidDel="00C06F20">
          <w:rPr>
            <w:i/>
            <w:sz w:val="22"/>
            <w:szCs w:val="22"/>
          </w:rPr>
          <w:delText>3861-1350</w:delText>
        </w:r>
      </w:del>
    </w:p>
    <w:p w:rsidR="0066225D" w:rsidRPr="005273E6" w:rsidDel="00C06F20" w:rsidRDefault="0066225D">
      <w:pPr>
        <w:pStyle w:val="Corpodetexto"/>
        <w:widowControl w:val="0"/>
        <w:tabs>
          <w:tab w:val="left" w:pos="1440"/>
        </w:tabs>
        <w:rPr>
          <w:del w:id="185" w:author="Raquel Santa Cruz Saboya Dias Martins" w:date="2020-09-16T20:26:00Z"/>
          <w:i/>
          <w:sz w:val="22"/>
          <w:szCs w:val="22"/>
        </w:rPr>
        <w:pPrChange w:id="186" w:author="Carlos Bacha" w:date="2020-08-18T10:26:00Z">
          <w:pPr>
            <w:pStyle w:val="Corpodetexto"/>
            <w:widowControl w:val="0"/>
            <w:tabs>
              <w:tab w:val="left" w:pos="1440"/>
            </w:tabs>
            <w:ind w:left="709"/>
          </w:pPr>
        </w:pPrChange>
      </w:pPr>
      <w:del w:id="187" w:author="Raquel Santa Cruz Saboya Dias Martins" w:date="2020-09-16T20:26:00Z">
        <w:r w:rsidRPr="005273E6" w:rsidDel="00C06F20">
          <w:rPr>
            <w:i/>
            <w:sz w:val="22"/>
            <w:szCs w:val="22"/>
          </w:rPr>
          <w:delText>Fax: (21) 3861-1350</w:delText>
        </w:r>
      </w:del>
    </w:p>
    <w:p w:rsidR="0066225D" w:rsidRPr="005273E6" w:rsidDel="00700EF8" w:rsidRDefault="0066225D">
      <w:pPr>
        <w:pStyle w:val="Corpodetexto"/>
        <w:widowControl w:val="0"/>
        <w:tabs>
          <w:tab w:val="left" w:pos="1440"/>
        </w:tabs>
        <w:rPr>
          <w:del w:id="188" w:author="Raquel Santa Cruz Saboya Dias Martins" w:date="2020-09-16T20:42:00Z"/>
          <w:i/>
          <w:sz w:val="22"/>
          <w:szCs w:val="22"/>
        </w:rPr>
        <w:pPrChange w:id="189" w:author="Carlos Bacha" w:date="2020-08-18T10:26:00Z">
          <w:pPr>
            <w:pStyle w:val="Corpodetexto"/>
            <w:widowControl w:val="0"/>
            <w:tabs>
              <w:tab w:val="left" w:pos="1440"/>
            </w:tabs>
            <w:ind w:left="709"/>
          </w:pPr>
        </w:pPrChange>
      </w:pPr>
      <w:del w:id="190" w:author="Raquel Santa Cruz Saboya Dias Martins" w:date="2020-09-16T20:42:00Z">
        <w:r w:rsidRPr="005273E6" w:rsidDel="00700EF8">
          <w:rPr>
            <w:i/>
            <w:sz w:val="22"/>
            <w:szCs w:val="22"/>
          </w:rPr>
          <w:delText xml:space="preserve">E-mail: </w:delText>
        </w:r>
      </w:del>
      <w:del w:id="191" w:author="Raquel Santa Cruz Saboya Dias Martins" w:date="2020-09-16T20:26:00Z">
        <w:r w:rsidRPr="005273E6" w:rsidDel="00C06F20">
          <w:rPr>
            <w:i/>
            <w:sz w:val="22"/>
            <w:szCs w:val="22"/>
          </w:rPr>
          <w:delText>rossano.silva@caixa.gov.br</w:delText>
        </w:r>
      </w:del>
      <w:del w:id="192" w:author="Raquel Santa Cruz Saboya Dias Martins" w:date="2020-09-16T20:42:00Z">
        <w:r w:rsidDel="00700EF8">
          <w:rPr>
            <w:i/>
            <w:sz w:val="22"/>
            <w:szCs w:val="22"/>
          </w:rPr>
          <w:delText>”</w:delText>
        </w:r>
      </w:del>
    </w:p>
    <w:p w:rsidR="0066225D" w:rsidRPr="005273E6" w:rsidDel="002C0A57" w:rsidRDefault="0066225D" w:rsidP="0066225D">
      <w:pPr>
        <w:pStyle w:val="Ttulo2"/>
        <w:numPr>
          <w:ilvl w:val="0"/>
          <w:numId w:val="0"/>
        </w:numPr>
        <w:spacing w:before="0" w:after="0"/>
        <w:ind w:left="709"/>
        <w:rPr>
          <w:del w:id="193" w:author="Carlos Bacha" w:date="2020-08-18T10:27:00Z"/>
          <w:i/>
          <w:sz w:val="22"/>
          <w:szCs w:val="22"/>
        </w:rPr>
      </w:pPr>
    </w:p>
    <w:p w:rsidR="00D328E1" w:rsidRPr="005273E6" w:rsidRDefault="00D328E1" w:rsidP="0066225D">
      <w:pPr>
        <w:tabs>
          <w:tab w:val="num" w:pos="700"/>
        </w:tabs>
        <w:ind w:left="700"/>
        <w:jc w:val="both"/>
        <w:rPr>
          <w:rFonts w:ascii="Times New Roman" w:hAnsi="Times New Roman"/>
          <w:i/>
          <w:sz w:val="22"/>
          <w:szCs w:val="22"/>
          <w:lang w:val="x-none"/>
        </w:rPr>
      </w:pPr>
    </w:p>
    <w:p w:rsidR="00D328E1" w:rsidRPr="005273E6" w:rsidRDefault="00D328E1" w:rsidP="00D328E1">
      <w:pPr>
        <w:tabs>
          <w:tab w:val="num" w:pos="700"/>
        </w:tabs>
        <w:ind w:left="700"/>
        <w:jc w:val="both"/>
        <w:rPr>
          <w:rFonts w:ascii="Times New Roman" w:hAnsi="Times New Roman"/>
          <w:i/>
          <w:sz w:val="22"/>
          <w:szCs w:val="22"/>
        </w:rPr>
      </w:pPr>
    </w:p>
    <w:p w:rsidR="00D328E1" w:rsidRPr="005273E6" w:rsidRDefault="003A5725" w:rsidP="00D328E1">
      <w:pPr>
        <w:jc w:val="both"/>
        <w:rPr>
          <w:rFonts w:ascii="Times New Roman" w:hAnsi="Times New Roman"/>
          <w:sz w:val="22"/>
          <w:szCs w:val="22"/>
        </w:rPr>
      </w:pPr>
      <w:r>
        <w:rPr>
          <w:rFonts w:ascii="Times New Roman" w:hAnsi="Times New Roman"/>
          <w:sz w:val="22"/>
          <w:szCs w:val="22"/>
        </w:rPr>
        <w:t>4</w:t>
      </w:r>
      <w:r w:rsidR="00D328E1" w:rsidRPr="005273E6">
        <w:rPr>
          <w:rFonts w:ascii="Times New Roman" w:hAnsi="Times New Roman"/>
          <w:sz w:val="22"/>
          <w:szCs w:val="22"/>
        </w:rPr>
        <w:t>.</w:t>
      </w:r>
      <w:r w:rsidR="00D328E1" w:rsidRPr="005273E6">
        <w:rPr>
          <w:rFonts w:ascii="Times New Roman" w:hAnsi="Times New Roman"/>
          <w:sz w:val="22"/>
          <w:szCs w:val="22"/>
        </w:rPr>
        <w:tab/>
        <w:t xml:space="preserve">Todos os demais termos e condições do Contrato que não tenham sido expressamente alterados pelo presente Aditamento são neste ato ratificados e permanecem em pleno vigor e efeito. Dessa forma, o Contrato consolidado passa a vigorar conforme disposto no </w:t>
      </w:r>
      <w:r w:rsidR="00D328E1" w:rsidRPr="005273E6">
        <w:rPr>
          <w:rFonts w:ascii="Times New Roman" w:hAnsi="Times New Roman"/>
          <w:sz w:val="22"/>
          <w:szCs w:val="22"/>
          <w:u w:val="single"/>
        </w:rPr>
        <w:t>Anexo I</w:t>
      </w:r>
      <w:r w:rsidR="00D328E1" w:rsidRPr="005273E6">
        <w:rPr>
          <w:rFonts w:ascii="Times New Roman" w:hAnsi="Times New Roman"/>
          <w:sz w:val="22"/>
          <w:szCs w:val="22"/>
        </w:rPr>
        <w:t>.</w:t>
      </w:r>
    </w:p>
    <w:p w:rsidR="00D328E1" w:rsidRPr="005273E6" w:rsidRDefault="00D328E1" w:rsidP="00D328E1">
      <w:pPr>
        <w:jc w:val="both"/>
        <w:rPr>
          <w:rFonts w:ascii="Times New Roman" w:hAnsi="Times New Roman"/>
          <w:sz w:val="22"/>
          <w:szCs w:val="22"/>
        </w:rPr>
      </w:pPr>
    </w:p>
    <w:p w:rsidR="00D328E1" w:rsidRPr="005273E6" w:rsidRDefault="003A5725" w:rsidP="00D328E1">
      <w:pPr>
        <w:ind w:firstLine="709"/>
        <w:jc w:val="both"/>
        <w:rPr>
          <w:rFonts w:ascii="Times New Roman" w:hAnsi="Times New Roman"/>
          <w:sz w:val="22"/>
          <w:szCs w:val="22"/>
        </w:rPr>
      </w:pPr>
      <w:r>
        <w:rPr>
          <w:rFonts w:ascii="Times New Roman" w:hAnsi="Times New Roman"/>
          <w:sz w:val="22"/>
          <w:szCs w:val="22"/>
        </w:rPr>
        <w:t>4</w:t>
      </w:r>
      <w:r w:rsidR="00D328E1" w:rsidRPr="005273E6">
        <w:rPr>
          <w:rFonts w:ascii="Times New Roman" w:hAnsi="Times New Roman"/>
          <w:sz w:val="22"/>
          <w:szCs w:val="22"/>
        </w:rPr>
        <w:t>.1.</w:t>
      </w:r>
      <w:r w:rsidR="00D328E1" w:rsidRPr="005273E6">
        <w:rPr>
          <w:rFonts w:ascii="Times New Roman" w:hAnsi="Times New Roman"/>
          <w:sz w:val="22"/>
          <w:szCs w:val="22"/>
        </w:rPr>
        <w:tab/>
      </w:r>
      <w:r w:rsidR="00424724">
        <w:rPr>
          <w:rFonts w:ascii="Times New Roman" w:hAnsi="Times New Roman"/>
          <w:sz w:val="22"/>
          <w:szCs w:val="22"/>
        </w:rPr>
        <w:t>Em adição à alteraç</w:t>
      </w:r>
      <w:r w:rsidR="009F6B11">
        <w:rPr>
          <w:rFonts w:ascii="Times New Roman" w:hAnsi="Times New Roman"/>
          <w:sz w:val="22"/>
          <w:szCs w:val="22"/>
        </w:rPr>
        <w:t>ão</w:t>
      </w:r>
      <w:r w:rsidR="00424724">
        <w:rPr>
          <w:rFonts w:ascii="Times New Roman" w:hAnsi="Times New Roman"/>
          <w:sz w:val="22"/>
          <w:szCs w:val="22"/>
        </w:rPr>
        <w:t xml:space="preserve"> ao Contrato indicada no ite</w:t>
      </w:r>
      <w:r w:rsidR="009F6B11">
        <w:rPr>
          <w:rFonts w:ascii="Times New Roman" w:hAnsi="Times New Roman"/>
          <w:sz w:val="22"/>
          <w:szCs w:val="22"/>
        </w:rPr>
        <w:t>m</w:t>
      </w:r>
      <w:r w:rsidR="00424724">
        <w:rPr>
          <w:rFonts w:ascii="Times New Roman" w:hAnsi="Times New Roman"/>
          <w:sz w:val="22"/>
          <w:szCs w:val="22"/>
        </w:rPr>
        <w:t xml:space="preserve"> 3 acima, s</w:t>
      </w:r>
      <w:r w:rsidR="00D328E1" w:rsidRPr="005273E6">
        <w:rPr>
          <w:rFonts w:ascii="Times New Roman" w:hAnsi="Times New Roman"/>
          <w:sz w:val="22"/>
          <w:szCs w:val="22"/>
        </w:rPr>
        <w:t xml:space="preserve">erão </w:t>
      </w:r>
      <w:r w:rsidR="00424724">
        <w:rPr>
          <w:rFonts w:ascii="Times New Roman" w:hAnsi="Times New Roman"/>
          <w:sz w:val="22"/>
          <w:szCs w:val="22"/>
        </w:rPr>
        <w:t xml:space="preserve">ainda </w:t>
      </w:r>
      <w:r w:rsidR="00D328E1" w:rsidRPr="005273E6">
        <w:rPr>
          <w:rFonts w:ascii="Times New Roman" w:hAnsi="Times New Roman"/>
          <w:sz w:val="22"/>
          <w:szCs w:val="22"/>
        </w:rPr>
        <w:t>feitas todas as adaptações necessárias na versão consolidada do Contrato a fim de refletir as deliberações a</w:t>
      </w:r>
      <w:r w:rsidR="00424724">
        <w:rPr>
          <w:rFonts w:ascii="Times New Roman" w:hAnsi="Times New Roman"/>
          <w:sz w:val="22"/>
          <w:szCs w:val="22"/>
        </w:rPr>
        <w:t>qui previstas</w:t>
      </w:r>
      <w:r w:rsidR="00D328E1" w:rsidRPr="005273E6">
        <w:rPr>
          <w:rFonts w:ascii="Times New Roman" w:hAnsi="Times New Roman"/>
          <w:sz w:val="22"/>
          <w:szCs w:val="22"/>
        </w:rPr>
        <w:t xml:space="preserve">. </w:t>
      </w:r>
    </w:p>
    <w:p w:rsidR="00D328E1" w:rsidRPr="005273E6" w:rsidRDefault="00D328E1" w:rsidP="00D328E1">
      <w:pPr>
        <w:jc w:val="both"/>
        <w:rPr>
          <w:rFonts w:ascii="Times New Roman" w:hAnsi="Times New Roman"/>
          <w:sz w:val="22"/>
          <w:szCs w:val="22"/>
        </w:rPr>
      </w:pPr>
    </w:p>
    <w:p w:rsidR="00D328E1" w:rsidRPr="005273E6" w:rsidRDefault="003A5725" w:rsidP="00D328E1">
      <w:pPr>
        <w:jc w:val="both"/>
        <w:rPr>
          <w:rFonts w:ascii="Times New Roman" w:hAnsi="Times New Roman"/>
          <w:sz w:val="22"/>
          <w:szCs w:val="22"/>
        </w:rPr>
      </w:pPr>
      <w:r>
        <w:rPr>
          <w:rFonts w:ascii="Times New Roman" w:hAnsi="Times New Roman"/>
          <w:sz w:val="22"/>
          <w:szCs w:val="22"/>
        </w:rPr>
        <w:t>5</w:t>
      </w:r>
      <w:r w:rsidR="00D328E1" w:rsidRPr="005273E6">
        <w:rPr>
          <w:rFonts w:ascii="Times New Roman" w:hAnsi="Times New Roman"/>
          <w:sz w:val="22"/>
          <w:szCs w:val="22"/>
        </w:rPr>
        <w:t>.</w:t>
      </w:r>
      <w:r w:rsidR="00D328E1" w:rsidRPr="005273E6">
        <w:rPr>
          <w:rFonts w:ascii="Times New Roman" w:hAnsi="Times New Roman"/>
          <w:sz w:val="22"/>
          <w:szCs w:val="22"/>
        </w:rPr>
        <w:tab/>
        <w:t>A</w:t>
      </w:r>
      <w:r w:rsidR="009F6B11">
        <w:rPr>
          <w:rFonts w:ascii="Times New Roman" w:hAnsi="Times New Roman"/>
          <w:sz w:val="22"/>
          <w:szCs w:val="22"/>
        </w:rPr>
        <w:t xml:space="preserve"> Neoenergia</w:t>
      </w:r>
      <w:r w:rsidR="00D328E1" w:rsidRPr="005273E6">
        <w:rPr>
          <w:rFonts w:ascii="Times New Roman" w:hAnsi="Times New Roman"/>
          <w:sz w:val="22"/>
          <w:szCs w:val="22"/>
        </w:rPr>
        <w:t xml:space="preserve"> e a </w:t>
      </w:r>
      <w:r w:rsidR="00BA1F96" w:rsidRPr="001115F8">
        <w:rPr>
          <w:rFonts w:ascii="Times New Roman" w:hAnsi="Times New Roman"/>
          <w:sz w:val="22"/>
          <w:szCs w:val="22"/>
        </w:rPr>
        <w:t>C</w:t>
      </w:r>
      <w:r w:rsidR="00BA1F96">
        <w:rPr>
          <w:rFonts w:ascii="Times New Roman" w:hAnsi="Times New Roman"/>
          <w:sz w:val="22"/>
          <w:szCs w:val="22"/>
        </w:rPr>
        <w:t>edente</w:t>
      </w:r>
      <w:r w:rsidR="00BA1F96" w:rsidRPr="00424724">
        <w:rPr>
          <w:rFonts w:ascii="Times New Roman" w:hAnsi="Times New Roman"/>
          <w:sz w:val="22"/>
          <w:szCs w:val="22"/>
        </w:rPr>
        <w:t xml:space="preserve"> </w:t>
      </w:r>
      <w:r w:rsidR="00D328E1" w:rsidRPr="005273E6">
        <w:rPr>
          <w:rFonts w:ascii="Times New Roman" w:hAnsi="Times New Roman"/>
          <w:sz w:val="22"/>
          <w:szCs w:val="22"/>
        </w:rPr>
        <w:t xml:space="preserve">declaram e garantem ao Agente Fiduciário que todas as declarações e garantias previstas na Cláusula </w:t>
      </w:r>
      <w:r w:rsidR="00BA1F96">
        <w:rPr>
          <w:rFonts w:ascii="Times New Roman" w:hAnsi="Times New Roman"/>
          <w:sz w:val="22"/>
          <w:szCs w:val="22"/>
        </w:rPr>
        <w:t>11</w:t>
      </w:r>
      <w:r w:rsidR="00D328E1" w:rsidRPr="005273E6">
        <w:rPr>
          <w:rFonts w:ascii="Times New Roman" w:hAnsi="Times New Roman"/>
          <w:sz w:val="22"/>
          <w:szCs w:val="22"/>
        </w:rPr>
        <w:t>.1 do Contrato permanecem verdadeiras, corretas e plenamente válidas e eficazes na data de assinatura deste Aditamento.</w:t>
      </w:r>
    </w:p>
    <w:p w:rsidR="00D328E1" w:rsidRPr="005273E6" w:rsidRDefault="00D328E1" w:rsidP="00D328E1">
      <w:pPr>
        <w:jc w:val="both"/>
        <w:rPr>
          <w:rFonts w:ascii="Times New Roman" w:hAnsi="Times New Roman"/>
          <w:sz w:val="22"/>
          <w:szCs w:val="22"/>
        </w:rPr>
      </w:pPr>
    </w:p>
    <w:p w:rsidR="00D328E1" w:rsidRPr="005273E6" w:rsidRDefault="003A5725" w:rsidP="00D328E1">
      <w:pPr>
        <w:jc w:val="both"/>
        <w:rPr>
          <w:rFonts w:ascii="Times New Roman" w:hAnsi="Times New Roman"/>
          <w:sz w:val="22"/>
          <w:szCs w:val="22"/>
        </w:rPr>
      </w:pPr>
      <w:r>
        <w:rPr>
          <w:rFonts w:ascii="Times New Roman" w:hAnsi="Times New Roman"/>
          <w:sz w:val="22"/>
          <w:szCs w:val="22"/>
        </w:rPr>
        <w:t>6</w:t>
      </w:r>
      <w:r w:rsidR="00D328E1" w:rsidRPr="005273E6">
        <w:rPr>
          <w:rFonts w:ascii="Times New Roman" w:hAnsi="Times New Roman"/>
          <w:sz w:val="22"/>
          <w:szCs w:val="22"/>
        </w:rPr>
        <w:t>.</w:t>
      </w:r>
      <w:r w:rsidR="00D328E1" w:rsidRPr="005273E6">
        <w:rPr>
          <w:rFonts w:ascii="Times New Roman" w:hAnsi="Times New Roman"/>
          <w:sz w:val="22"/>
          <w:szCs w:val="22"/>
        </w:rPr>
        <w:tab/>
        <w:t xml:space="preserve">Furnas e </w:t>
      </w:r>
      <w:r w:rsidR="002C4CE3">
        <w:rPr>
          <w:rFonts w:ascii="Times New Roman" w:hAnsi="Times New Roman"/>
          <w:sz w:val="22"/>
          <w:szCs w:val="22"/>
        </w:rPr>
        <w:t xml:space="preserve">CGT </w:t>
      </w:r>
      <w:proofErr w:type="spellStart"/>
      <w:r w:rsidR="00D328E1" w:rsidRPr="005273E6">
        <w:rPr>
          <w:rFonts w:ascii="Times New Roman" w:hAnsi="Times New Roman"/>
          <w:sz w:val="22"/>
          <w:szCs w:val="22"/>
        </w:rPr>
        <w:t>Eletrosul</w:t>
      </w:r>
      <w:proofErr w:type="spellEnd"/>
      <w:r w:rsidR="00D328E1" w:rsidRPr="005273E6">
        <w:rPr>
          <w:rFonts w:ascii="Times New Roman" w:hAnsi="Times New Roman"/>
          <w:sz w:val="22"/>
          <w:szCs w:val="22"/>
        </w:rPr>
        <w:t xml:space="preserve"> se comprometem a cumprir com todas as suas obrigações</w:t>
      </w:r>
      <w:r w:rsidR="00214F28">
        <w:rPr>
          <w:rFonts w:ascii="Times New Roman" w:hAnsi="Times New Roman"/>
          <w:sz w:val="22"/>
          <w:szCs w:val="22"/>
        </w:rPr>
        <w:t xml:space="preserve"> aplicáveis, na qualidade de acionistas da Cedente,</w:t>
      </w:r>
      <w:r w:rsidR="00D328E1" w:rsidRPr="005273E6">
        <w:rPr>
          <w:rFonts w:ascii="Times New Roman" w:hAnsi="Times New Roman"/>
          <w:sz w:val="22"/>
          <w:szCs w:val="22"/>
        </w:rPr>
        <w:t xml:space="preserve"> estabelecidas nos termos do Contrato</w:t>
      </w:r>
      <w:r w:rsidR="009F6B11">
        <w:rPr>
          <w:rFonts w:ascii="Times New Roman" w:hAnsi="Times New Roman"/>
          <w:sz w:val="22"/>
          <w:szCs w:val="22"/>
        </w:rPr>
        <w:t>,</w:t>
      </w:r>
      <w:r w:rsidR="009F6B11" w:rsidRPr="009F6B11">
        <w:rPr>
          <w:rFonts w:ascii="Times New Roman" w:hAnsi="Times New Roman"/>
          <w:sz w:val="22"/>
          <w:szCs w:val="22"/>
        </w:rPr>
        <w:t xml:space="preserve"> bem como declaram e garantem ao Agente Fiduciário que todas as declarações e garantias previstas na Cláusula </w:t>
      </w:r>
      <w:r w:rsidR="009F6B11">
        <w:rPr>
          <w:rFonts w:ascii="Times New Roman" w:hAnsi="Times New Roman"/>
          <w:sz w:val="22"/>
          <w:szCs w:val="22"/>
        </w:rPr>
        <w:t>11.1</w:t>
      </w:r>
      <w:r w:rsidR="009F6B11" w:rsidRPr="009F6B11">
        <w:rPr>
          <w:rFonts w:ascii="Times New Roman" w:hAnsi="Times New Roman"/>
          <w:sz w:val="22"/>
          <w:szCs w:val="22"/>
        </w:rPr>
        <w:t xml:space="preserve"> do Contrato lhes são aplicáveis e são verdadeiras, corretas e plenamente válidas e eficazes na data de assinatura deste Aditamento</w:t>
      </w:r>
      <w:r w:rsidR="00D328E1" w:rsidRPr="005273E6">
        <w:rPr>
          <w:rFonts w:ascii="Times New Roman" w:hAnsi="Times New Roman"/>
          <w:sz w:val="22"/>
          <w:szCs w:val="22"/>
        </w:rPr>
        <w:t>.</w:t>
      </w:r>
      <w:r w:rsidR="00424724">
        <w:rPr>
          <w:rFonts w:ascii="Times New Roman" w:hAnsi="Times New Roman"/>
          <w:sz w:val="22"/>
          <w:szCs w:val="22"/>
        </w:rPr>
        <w:t xml:space="preserve"> </w:t>
      </w:r>
    </w:p>
    <w:p w:rsidR="00D328E1" w:rsidRPr="005273E6" w:rsidRDefault="00D328E1" w:rsidP="00D328E1">
      <w:pPr>
        <w:jc w:val="both"/>
        <w:rPr>
          <w:rFonts w:ascii="Times New Roman" w:hAnsi="Times New Roman"/>
          <w:sz w:val="22"/>
          <w:szCs w:val="22"/>
        </w:rPr>
      </w:pPr>
    </w:p>
    <w:p w:rsidR="00F22363" w:rsidRPr="005273E6" w:rsidRDefault="003A5725" w:rsidP="00F22363">
      <w:pPr>
        <w:tabs>
          <w:tab w:val="left" w:pos="720"/>
        </w:tabs>
        <w:jc w:val="both"/>
        <w:rPr>
          <w:rFonts w:ascii="Times New Roman" w:hAnsi="Times New Roman"/>
          <w:sz w:val="22"/>
          <w:szCs w:val="22"/>
        </w:rPr>
      </w:pPr>
      <w:r>
        <w:rPr>
          <w:rFonts w:ascii="Times New Roman" w:hAnsi="Times New Roman"/>
          <w:sz w:val="22"/>
          <w:szCs w:val="22"/>
        </w:rPr>
        <w:t>7</w:t>
      </w:r>
      <w:r w:rsidR="00F22363" w:rsidRPr="005273E6">
        <w:rPr>
          <w:rFonts w:ascii="Times New Roman" w:hAnsi="Times New Roman"/>
          <w:sz w:val="22"/>
          <w:szCs w:val="22"/>
        </w:rPr>
        <w:t>.</w:t>
      </w:r>
      <w:r w:rsidR="00F22363" w:rsidRPr="005273E6">
        <w:rPr>
          <w:rFonts w:ascii="Times New Roman" w:hAnsi="Times New Roman"/>
          <w:sz w:val="22"/>
          <w:szCs w:val="22"/>
        </w:rPr>
        <w:tab/>
        <w:t xml:space="preserve">O presente </w:t>
      </w:r>
      <w:r w:rsidR="00F22363">
        <w:rPr>
          <w:rFonts w:ascii="Times New Roman" w:hAnsi="Times New Roman"/>
          <w:sz w:val="22"/>
          <w:szCs w:val="22"/>
        </w:rPr>
        <w:t>Aditamento</w:t>
      </w:r>
      <w:r w:rsidR="00F22363" w:rsidRPr="005273E6">
        <w:rPr>
          <w:rFonts w:ascii="Times New Roman" w:hAnsi="Times New Roman"/>
          <w:sz w:val="22"/>
          <w:szCs w:val="22"/>
        </w:rPr>
        <w:t xml:space="preserve"> será devidamente registrado nos Cartórios de Registro de Títulos e Documentos das Cidades do Rio de Janeiro, Estado do Rio de Janeiro, de São Paulo, Estado de São Paulo, e </w:t>
      </w:r>
      <w:r w:rsidR="00F22363" w:rsidRPr="00A6400C">
        <w:rPr>
          <w:rFonts w:ascii="Times New Roman" w:hAnsi="Times New Roman"/>
          <w:sz w:val="22"/>
          <w:szCs w:val="22"/>
        </w:rPr>
        <w:t>de Florianópolis, Estado de Santa Catarina</w:t>
      </w:r>
      <w:r w:rsidR="00F22363" w:rsidRPr="005273E6">
        <w:rPr>
          <w:rFonts w:ascii="Times New Roman" w:hAnsi="Times New Roman"/>
          <w:sz w:val="22"/>
          <w:szCs w:val="22"/>
        </w:rPr>
        <w:t xml:space="preserve">, às expensas da </w:t>
      </w:r>
      <w:r w:rsidR="00F22363">
        <w:rPr>
          <w:rFonts w:ascii="Times New Roman" w:hAnsi="Times New Roman"/>
          <w:sz w:val="22"/>
          <w:szCs w:val="22"/>
        </w:rPr>
        <w:t>Cedente</w:t>
      </w:r>
      <w:r w:rsidR="00F22363" w:rsidRPr="005273E6">
        <w:rPr>
          <w:rFonts w:ascii="Times New Roman" w:hAnsi="Times New Roman"/>
          <w:sz w:val="22"/>
          <w:szCs w:val="22"/>
        </w:rPr>
        <w:t>, no prazo máximo de 20 (vinte) dias contados da data de assinatura deste Aditamento.</w:t>
      </w:r>
    </w:p>
    <w:p w:rsidR="00F22363" w:rsidRPr="005273E6" w:rsidRDefault="00F22363" w:rsidP="00F22363">
      <w:pPr>
        <w:tabs>
          <w:tab w:val="left" w:pos="720"/>
        </w:tabs>
        <w:jc w:val="both"/>
        <w:rPr>
          <w:rFonts w:ascii="Times New Roman" w:hAnsi="Times New Roman"/>
          <w:sz w:val="22"/>
          <w:szCs w:val="22"/>
        </w:rPr>
      </w:pPr>
    </w:p>
    <w:p w:rsidR="00F22363" w:rsidRPr="005273E6" w:rsidRDefault="00F22363" w:rsidP="00F22363">
      <w:pPr>
        <w:tabs>
          <w:tab w:val="left" w:pos="720"/>
        </w:tabs>
        <w:jc w:val="both"/>
        <w:rPr>
          <w:rFonts w:ascii="Times New Roman" w:hAnsi="Times New Roman"/>
          <w:sz w:val="22"/>
          <w:szCs w:val="22"/>
        </w:rPr>
      </w:pPr>
      <w:r w:rsidRPr="005273E6">
        <w:rPr>
          <w:rFonts w:ascii="Times New Roman" w:hAnsi="Times New Roman"/>
          <w:sz w:val="22"/>
          <w:szCs w:val="22"/>
        </w:rPr>
        <w:tab/>
      </w:r>
      <w:r w:rsidR="003A5725">
        <w:rPr>
          <w:rFonts w:ascii="Times New Roman" w:hAnsi="Times New Roman"/>
          <w:sz w:val="22"/>
          <w:szCs w:val="22"/>
        </w:rPr>
        <w:t>7</w:t>
      </w:r>
      <w:r w:rsidRPr="005273E6">
        <w:rPr>
          <w:rFonts w:ascii="Times New Roman" w:hAnsi="Times New Roman"/>
          <w:sz w:val="22"/>
          <w:szCs w:val="22"/>
        </w:rPr>
        <w:t>.1.</w:t>
      </w:r>
      <w:r w:rsidRPr="005273E6">
        <w:rPr>
          <w:rFonts w:ascii="Times New Roman" w:hAnsi="Times New Roman"/>
          <w:sz w:val="22"/>
          <w:szCs w:val="22"/>
        </w:rPr>
        <w:tab/>
        <w:t xml:space="preserve"> A </w:t>
      </w:r>
      <w:r>
        <w:rPr>
          <w:rFonts w:ascii="Times New Roman" w:hAnsi="Times New Roman"/>
          <w:sz w:val="22"/>
          <w:szCs w:val="22"/>
        </w:rPr>
        <w:t>Cedente</w:t>
      </w:r>
      <w:r w:rsidRPr="005273E6">
        <w:rPr>
          <w:rFonts w:ascii="Times New Roman" w:hAnsi="Times New Roman"/>
          <w:sz w:val="22"/>
          <w:szCs w:val="22"/>
        </w:rPr>
        <w:t xml:space="preserve"> deverá enviar ao Agente Fiduciário duas vias originais deste Aditamento devidamente registrado nos Cartórios de Registro de Títulos e Documentos das Cidades do Rio de Janeiro, Estado do Rio de Janeiro, de São Paulo, Estado de São Paulo, e </w:t>
      </w:r>
      <w:r w:rsidRPr="00A6400C">
        <w:rPr>
          <w:rFonts w:ascii="Times New Roman" w:hAnsi="Times New Roman"/>
          <w:sz w:val="22"/>
          <w:szCs w:val="22"/>
        </w:rPr>
        <w:t>de Florianópolis, Estado de Santa Catarina</w:t>
      </w:r>
      <w:r w:rsidRPr="005273E6">
        <w:rPr>
          <w:rFonts w:ascii="Times New Roman" w:hAnsi="Times New Roman"/>
          <w:sz w:val="22"/>
          <w:szCs w:val="22"/>
        </w:rPr>
        <w:t>, no prazo de até 10 (dez) Dias Úteis após o registro de que trata a Cláusula 7 acima.</w:t>
      </w:r>
    </w:p>
    <w:p w:rsidR="00D328E1" w:rsidRPr="005273E6" w:rsidRDefault="00D328E1" w:rsidP="00D328E1">
      <w:pPr>
        <w:pStyle w:val="PargrafodaLista"/>
        <w:rPr>
          <w:rFonts w:ascii="Times New Roman" w:hAnsi="Times New Roman"/>
          <w:sz w:val="22"/>
          <w:szCs w:val="22"/>
        </w:rPr>
      </w:pPr>
    </w:p>
    <w:p w:rsidR="00D328E1" w:rsidRPr="005273E6" w:rsidRDefault="003A5725" w:rsidP="00D328E1">
      <w:pPr>
        <w:jc w:val="both"/>
        <w:rPr>
          <w:rFonts w:ascii="Times New Roman" w:hAnsi="Times New Roman"/>
          <w:sz w:val="22"/>
          <w:szCs w:val="22"/>
        </w:rPr>
      </w:pPr>
      <w:r>
        <w:rPr>
          <w:rFonts w:ascii="Times New Roman" w:hAnsi="Times New Roman"/>
          <w:sz w:val="22"/>
          <w:szCs w:val="22"/>
        </w:rPr>
        <w:t>8</w:t>
      </w:r>
      <w:r w:rsidR="00D328E1" w:rsidRPr="005273E6">
        <w:rPr>
          <w:rFonts w:ascii="Times New Roman" w:hAnsi="Times New Roman"/>
          <w:sz w:val="22"/>
          <w:szCs w:val="22"/>
        </w:rPr>
        <w:t>.</w:t>
      </w:r>
      <w:r w:rsidR="00D328E1" w:rsidRPr="005273E6">
        <w:rPr>
          <w:rFonts w:ascii="Times New Roman" w:hAnsi="Times New Roman"/>
          <w:sz w:val="22"/>
          <w:szCs w:val="22"/>
        </w:rPr>
        <w:tab/>
        <w:t xml:space="preserve">Fica eleito o foro da Comarca da </w:t>
      </w:r>
      <w:r w:rsidR="00D328E1" w:rsidRPr="005273E6">
        <w:rPr>
          <w:rFonts w:ascii="Times New Roman" w:hAnsi="Times New Roman"/>
          <w:w w:val="0"/>
          <w:sz w:val="22"/>
          <w:szCs w:val="22"/>
        </w:rPr>
        <w:t>Cidade de São Paulo, Estado de São Paulo</w:t>
      </w:r>
      <w:r w:rsidR="00D328E1" w:rsidRPr="005273E6">
        <w:rPr>
          <w:rFonts w:ascii="Times New Roman" w:hAnsi="Times New Roman"/>
          <w:sz w:val="22"/>
          <w:szCs w:val="22"/>
        </w:rPr>
        <w:t>, para dirimir quaisquer dúvidas ou controvérsias oriundas deste Aditamento, com renúncia a qualquer outro, por mais privilegiado que seja.</w:t>
      </w:r>
    </w:p>
    <w:p w:rsidR="00D328E1" w:rsidRPr="005273E6" w:rsidRDefault="00D328E1" w:rsidP="00D328E1">
      <w:pPr>
        <w:jc w:val="both"/>
        <w:rPr>
          <w:rFonts w:ascii="Times New Roman" w:hAnsi="Times New Roman"/>
          <w:sz w:val="22"/>
          <w:szCs w:val="22"/>
        </w:rPr>
      </w:pPr>
    </w:p>
    <w:p w:rsidR="00D328E1" w:rsidRPr="005273E6" w:rsidRDefault="00D328E1" w:rsidP="00D328E1">
      <w:pPr>
        <w:jc w:val="both"/>
        <w:rPr>
          <w:rFonts w:ascii="Times New Roman" w:hAnsi="Times New Roman"/>
          <w:sz w:val="22"/>
          <w:szCs w:val="22"/>
        </w:rPr>
      </w:pPr>
      <w:r w:rsidRPr="005273E6">
        <w:rPr>
          <w:rFonts w:ascii="Times New Roman" w:hAnsi="Times New Roman"/>
          <w:sz w:val="22"/>
          <w:szCs w:val="22"/>
        </w:rPr>
        <w:lastRenderedPageBreak/>
        <w:t>E, por estarem assim justas e contratadas, as Partes celebram o presente Contrato em 6 (seis) vias de igual teor e conteúdo, na presença de 2 (duas) testemunhas abaixo.</w:t>
      </w:r>
    </w:p>
    <w:p w:rsidR="00D328E1" w:rsidRPr="005273E6" w:rsidRDefault="00D328E1" w:rsidP="00D328E1">
      <w:pPr>
        <w:jc w:val="both"/>
        <w:rPr>
          <w:rFonts w:ascii="Times New Roman" w:hAnsi="Times New Roman"/>
          <w:sz w:val="22"/>
          <w:szCs w:val="22"/>
        </w:rPr>
      </w:pPr>
    </w:p>
    <w:p w:rsidR="00D328E1" w:rsidRPr="005273E6" w:rsidRDefault="00D328E1" w:rsidP="00D328E1">
      <w:pPr>
        <w:jc w:val="both"/>
        <w:rPr>
          <w:rFonts w:ascii="Times New Roman" w:hAnsi="Times New Roman"/>
          <w:sz w:val="22"/>
          <w:szCs w:val="22"/>
        </w:rPr>
      </w:pPr>
    </w:p>
    <w:p w:rsidR="00D328E1" w:rsidRPr="005273E6" w:rsidRDefault="00F22363" w:rsidP="00D328E1">
      <w:pPr>
        <w:jc w:val="center"/>
        <w:rPr>
          <w:rFonts w:ascii="Times New Roman" w:hAnsi="Times New Roman"/>
          <w:sz w:val="22"/>
          <w:szCs w:val="22"/>
        </w:rPr>
      </w:pPr>
      <w:r>
        <w:rPr>
          <w:rFonts w:ascii="Times New Roman" w:hAnsi="Times New Roman"/>
          <w:sz w:val="22"/>
          <w:szCs w:val="22"/>
        </w:rPr>
        <w:t>Rio de Janeiro</w:t>
      </w:r>
      <w:r w:rsidR="00D328E1" w:rsidRPr="005273E6">
        <w:rPr>
          <w:rFonts w:ascii="Times New Roman" w:hAnsi="Times New Roman"/>
          <w:sz w:val="22"/>
          <w:szCs w:val="22"/>
        </w:rPr>
        <w:t xml:space="preserve">, </w:t>
      </w:r>
      <w:r w:rsidR="002C4CE3">
        <w:rPr>
          <w:rFonts w:ascii="Times New Roman" w:hAnsi="Times New Roman"/>
          <w:sz w:val="22"/>
          <w:szCs w:val="22"/>
        </w:rPr>
        <w:t>[.]</w:t>
      </w:r>
      <w:r w:rsidR="00D328E1" w:rsidRPr="005273E6">
        <w:rPr>
          <w:rFonts w:ascii="Times New Roman" w:hAnsi="Times New Roman"/>
          <w:sz w:val="22"/>
          <w:szCs w:val="22"/>
        </w:rPr>
        <w:t xml:space="preserve"> de </w:t>
      </w:r>
      <w:r w:rsidR="002C4CE3">
        <w:rPr>
          <w:rFonts w:ascii="Times New Roman" w:hAnsi="Times New Roman"/>
          <w:sz w:val="22"/>
          <w:szCs w:val="22"/>
        </w:rPr>
        <w:t>[.]</w:t>
      </w:r>
      <w:r w:rsidR="00D328E1" w:rsidRPr="005273E6">
        <w:rPr>
          <w:rFonts w:ascii="Times New Roman" w:hAnsi="Times New Roman"/>
          <w:sz w:val="22"/>
          <w:szCs w:val="22"/>
        </w:rPr>
        <w:t xml:space="preserve"> de 20</w:t>
      </w:r>
      <w:r w:rsidR="002C4CE3">
        <w:rPr>
          <w:rFonts w:ascii="Times New Roman" w:hAnsi="Times New Roman"/>
          <w:sz w:val="22"/>
          <w:szCs w:val="22"/>
        </w:rPr>
        <w:t>20</w:t>
      </w:r>
      <w:r w:rsidR="00D328E1" w:rsidRPr="005273E6">
        <w:rPr>
          <w:rFonts w:ascii="Times New Roman" w:hAnsi="Times New Roman"/>
          <w:sz w:val="22"/>
          <w:szCs w:val="22"/>
        </w:rPr>
        <w:t>.</w:t>
      </w:r>
    </w:p>
    <w:p w:rsidR="00D328E1" w:rsidRPr="005273E6" w:rsidRDefault="00D328E1" w:rsidP="00D328E1">
      <w:pPr>
        <w:jc w:val="center"/>
        <w:rPr>
          <w:rFonts w:ascii="Times New Roman" w:hAnsi="Times New Roman"/>
          <w:sz w:val="22"/>
          <w:szCs w:val="22"/>
        </w:rPr>
      </w:pPr>
    </w:p>
    <w:p w:rsidR="00D328E1" w:rsidRPr="005273E6" w:rsidRDefault="00D328E1" w:rsidP="00D328E1">
      <w:pPr>
        <w:ind w:right="57"/>
        <w:jc w:val="center"/>
        <w:rPr>
          <w:rFonts w:ascii="Times New Roman" w:hAnsi="Times New Roman"/>
          <w:sz w:val="22"/>
          <w:szCs w:val="22"/>
        </w:rPr>
      </w:pPr>
      <w:r w:rsidRPr="005273E6">
        <w:rPr>
          <w:rFonts w:ascii="Times New Roman" w:hAnsi="Times New Roman"/>
          <w:sz w:val="22"/>
          <w:szCs w:val="22"/>
        </w:rPr>
        <w:t>[O RESTANTE DA PÁGINA FOI INTENCIONALMENTE DEIXADO EM BRANCO]</w:t>
      </w:r>
    </w:p>
    <w:p w:rsidR="00D328E1" w:rsidRPr="005273E6" w:rsidRDefault="00D328E1" w:rsidP="00D328E1">
      <w:pPr>
        <w:jc w:val="center"/>
        <w:rPr>
          <w:rFonts w:ascii="Times New Roman" w:hAnsi="Times New Roman"/>
          <w:sz w:val="22"/>
          <w:szCs w:val="22"/>
        </w:rPr>
      </w:pPr>
    </w:p>
    <w:p w:rsidR="00F22363" w:rsidRPr="00C0085E" w:rsidRDefault="00F22363" w:rsidP="00F22363">
      <w:pPr>
        <w:ind w:right="57"/>
        <w:jc w:val="both"/>
        <w:rPr>
          <w:rFonts w:ascii="Times New Roman" w:hAnsi="Times New Roman"/>
          <w:sz w:val="22"/>
          <w:szCs w:val="22"/>
        </w:rPr>
      </w:pPr>
      <w:r>
        <w:rPr>
          <w:sz w:val="22"/>
          <w:szCs w:val="22"/>
        </w:rPr>
        <w:br w:type="page"/>
      </w:r>
      <w:r w:rsidRPr="00C0085E">
        <w:rPr>
          <w:rFonts w:ascii="Times New Roman" w:hAnsi="Times New Roman"/>
          <w:bCs/>
          <w:i/>
          <w:sz w:val="22"/>
          <w:szCs w:val="22"/>
        </w:rPr>
        <w:lastRenderedPageBreak/>
        <w:t xml:space="preserve">(Página de assinaturas </w:t>
      </w:r>
      <w:r>
        <w:rPr>
          <w:rFonts w:ascii="Times New Roman" w:hAnsi="Times New Roman"/>
          <w:bCs/>
          <w:i/>
          <w:sz w:val="22"/>
          <w:szCs w:val="22"/>
        </w:rPr>
        <w:t xml:space="preserve">1/2 </w:t>
      </w:r>
      <w:r w:rsidRPr="00C0085E">
        <w:rPr>
          <w:rFonts w:ascii="Times New Roman" w:hAnsi="Times New Roman"/>
          <w:bCs/>
          <w:i/>
          <w:sz w:val="22"/>
          <w:szCs w:val="22"/>
        </w:rPr>
        <w:t xml:space="preserve">do </w:t>
      </w:r>
      <w:r w:rsidR="00D37069">
        <w:rPr>
          <w:rFonts w:ascii="Times New Roman" w:hAnsi="Times New Roman"/>
          <w:bCs/>
          <w:i/>
          <w:sz w:val="22"/>
          <w:szCs w:val="22"/>
        </w:rPr>
        <w:t>Segundo</w:t>
      </w:r>
      <w:r>
        <w:rPr>
          <w:rFonts w:ascii="Times New Roman" w:hAnsi="Times New Roman"/>
          <w:bCs/>
          <w:i/>
          <w:sz w:val="22"/>
          <w:szCs w:val="22"/>
        </w:rPr>
        <w:t xml:space="preserve"> Aditamento ao </w:t>
      </w:r>
      <w:r w:rsidRPr="00C0085E">
        <w:rPr>
          <w:rFonts w:ascii="Times New Roman" w:hAnsi="Times New Roman"/>
          <w:bCs/>
          <w:i/>
          <w:sz w:val="22"/>
          <w:szCs w:val="22"/>
        </w:rPr>
        <w:t xml:space="preserve">Contrato de Cessão Fiduciária de Direitos Creditórios e Outras Avenças, datado de </w:t>
      </w:r>
      <w:r w:rsidR="003D1619">
        <w:rPr>
          <w:rFonts w:ascii="Times New Roman" w:hAnsi="Times New Roman"/>
          <w:bCs/>
          <w:i/>
          <w:sz w:val="22"/>
          <w:szCs w:val="22"/>
        </w:rPr>
        <w:t>[.] de [.]</w:t>
      </w:r>
      <w:r w:rsidR="003D1619" w:rsidRPr="00C0085E">
        <w:rPr>
          <w:rFonts w:ascii="Times New Roman" w:hAnsi="Times New Roman"/>
          <w:i/>
          <w:sz w:val="22"/>
          <w:szCs w:val="22"/>
        </w:rPr>
        <w:t xml:space="preserve"> de 20</w:t>
      </w:r>
      <w:r w:rsidR="003D1619">
        <w:rPr>
          <w:rFonts w:ascii="Times New Roman" w:hAnsi="Times New Roman"/>
          <w:i/>
          <w:sz w:val="22"/>
          <w:szCs w:val="22"/>
        </w:rPr>
        <w:t>20</w:t>
      </w:r>
      <w:r w:rsidRPr="00C0085E">
        <w:rPr>
          <w:rFonts w:ascii="Times New Roman" w:hAnsi="Times New Roman"/>
          <w:bCs/>
          <w:i/>
          <w:sz w:val="22"/>
          <w:szCs w:val="22"/>
        </w:rPr>
        <w:t>)</w:t>
      </w:r>
    </w:p>
    <w:p w:rsidR="00F22363" w:rsidRPr="00C0085E" w:rsidRDefault="00F22363" w:rsidP="00F22363">
      <w:pPr>
        <w:jc w:val="center"/>
        <w:rPr>
          <w:rFonts w:ascii="Times New Roman" w:hAnsi="Times New Roman"/>
          <w:b/>
          <w:smallCaps/>
          <w:sz w:val="22"/>
          <w:szCs w:val="22"/>
        </w:rPr>
      </w:pPr>
    </w:p>
    <w:p w:rsidR="00F22363" w:rsidRDefault="00F22363" w:rsidP="00F22363">
      <w:pPr>
        <w:jc w:val="center"/>
        <w:rPr>
          <w:rFonts w:ascii="Times New Roman" w:hAnsi="Times New Roman"/>
          <w:b/>
          <w:smallCaps/>
          <w:sz w:val="22"/>
          <w:szCs w:val="22"/>
        </w:rPr>
      </w:pPr>
    </w:p>
    <w:p w:rsidR="00F22363" w:rsidRDefault="00F22363" w:rsidP="00F22363">
      <w:pPr>
        <w:jc w:val="center"/>
        <w:rPr>
          <w:rFonts w:ascii="Times New Roman" w:hAnsi="Times New Roman"/>
          <w:b/>
          <w:smallCaps/>
          <w:sz w:val="22"/>
          <w:szCs w:val="22"/>
        </w:rPr>
      </w:pPr>
    </w:p>
    <w:p w:rsidR="00F22363" w:rsidRPr="00C0085E" w:rsidRDefault="00F22363" w:rsidP="00F22363">
      <w:pPr>
        <w:jc w:val="center"/>
        <w:rPr>
          <w:rFonts w:ascii="Times New Roman" w:hAnsi="Times New Roman"/>
          <w:b/>
          <w:smallCaps/>
          <w:sz w:val="22"/>
          <w:szCs w:val="22"/>
        </w:rPr>
      </w:pPr>
    </w:p>
    <w:p w:rsidR="00F22363" w:rsidRPr="00C0085E" w:rsidRDefault="00F22363" w:rsidP="00F22363">
      <w:pPr>
        <w:jc w:val="center"/>
        <w:rPr>
          <w:rFonts w:ascii="Times New Roman" w:hAnsi="Times New Roman"/>
          <w:b/>
          <w:bCs/>
          <w:sz w:val="22"/>
          <w:szCs w:val="22"/>
        </w:rPr>
      </w:pPr>
      <w:r w:rsidRPr="00C0085E">
        <w:rPr>
          <w:rFonts w:ascii="Times New Roman" w:hAnsi="Times New Roman"/>
          <w:b/>
          <w:sz w:val="22"/>
          <w:szCs w:val="22"/>
        </w:rPr>
        <w:t>T</w:t>
      </w:r>
      <w:r>
        <w:rPr>
          <w:rFonts w:ascii="Times New Roman" w:hAnsi="Times New Roman"/>
          <w:b/>
          <w:sz w:val="22"/>
          <w:szCs w:val="22"/>
        </w:rPr>
        <w:t xml:space="preserve">ELES </w:t>
      </w:r>
      <w:r w:rsidRPr="00C0085E">
        <w:rPr>
          <w:rFonts w:ascii="Times New Roman" w:hAnsi="Times New Roman"/>
          <w:b/>
          <w:sz w:val="22"/>
          <w:szCs w:val="22"/>
        </w:rPr>
        <w:t>P</w:t>
      </w:r>
      <w:r>
        <w:rPr>
          <w:rFonts w:ascii="Times New Roman" w:hAnsi="Times New Roman"/>
          <w:b/>
          <w:sz w:val="22"/>
          <w:szCs w:val="22"/>
        </w:rPr>
        <w:t>IRES</w:t>
      </w:r>
      <w:r w:rsidRPr="00C0085E">
        <w:rPr>
          <w:rFonts w:ascii="Times New Roman" w:hAnsi="Times New Roman"/>
          <w:b/>
          <w:sz w:val="22"/>
          <w:szCs w:val="22"/>
        </w:rPr>
        <w:t xml:space="preserve"> PARTICIPAÇÕES S.A.</w:t>
      </w:r>
    </w:p>
    <w:p w:rsidR="00F22363" w:rsidRPr="00C0085E" w:rsidRDefault="00F22363" w:rsidP="00F22363">
      <w:pPr>
        <w:jc w:val="center"/>
        <w:rPr>
          <w:rFonts w:ascii="Times New Roman" w:hAnsi="Times New Roman"/>
          <w:smallCaps/>
          <w:sz w:val="22"/>
          <w:szCs w:val="22"/>
        </w:rPr>
      </w:pPr>
    </w:p>
    <w:p w:rsidR="00F22363" w:rsidRPr="00C0085E" w:rsidRDefault="00F22363" w:rsidP="00F22363">
      <w:pPr>
        <w:jc w:val="center"/>
        <w:rPr>
          <w:rFonts w:ascii="Times New Roman" w:hAnsi="Times New Roman"/>
          <w:smallCaps/>
          <w:sz w:val="22"/>
          <w:szCs w:val="22"/>
        </w:rPr>
      </w:pPr>
    </w:p>
    <w:p w:rsidR="00F22363" w:rsidRPr="00C0085E" w:rsidRDefault="00F22363" w:rsidP="00F22363">
      <w:pPr>
        <w:jc w:val="center"/>
        <w:rPr>
          <w:rFonts w:ascii="Times New Roman" w:hAnsi="Times New Roman"/>
          <w:smallCaps/>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F22363" w:rsidRPr="00C0085E" w:rsidTr="00420046">
        <w:tc>
          <w:tcPr>
            <w:tcW w:w="4039"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c>
          <w:tcPr>
            <w:tcW w:w="1031" w:type="dxa"/>
          </w:tcPr>
          <w:p w:rsidR="00F22363" w:rsidRPr="00C0085E" w:rsidRDefault="00F22363" w:rsidP="00420046">
            <w:pPr>
              <w:ind w:right="57"/>
              <w:rPr>
                <w:rFonts w:ascii="Times New Roman" w:hAnsi="Times New Roman"/>
                <w:sz w:val="22"/>
                <w:szCs w:val="22"/>
              </w:rPr>
            </w:pPr>
          </w:p>
        </w:tc>
        <w:tc>
          <w:tcPr>
            <w:tcW w:w="4100"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r>
    </w:tbl>
    <w:p w:rsidR="00F22363" w:rsidRPr="00C0085E" w:rsidRDefault="00F22363" w:rsidP="00F22363">
      <w:pPr>
        <w:jc w:val="center"/>
        <w:rPr>
          <w:rFonts w:ascii="Times New Roman" w:hAnsi="Times New Roman"/>
          <w:b/>
          <w:smallCaps/>
          <w:sz w:val="22"/>
          <w:szCs w:val="22"/>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Default="00F22363" w:rsidP="00F22363">
      <w:pPr>
        <w:jc w:val="center"/>
        <w:rPr>
          <w:rFonts w:ascii="Times New Roman" w:hAnsi="Times New Roman"/>
          <w:b/>
          <w:smallCaps/>
          <w:sz w:val="22"/>
          <w:szCs w:val="22"/>
          <w:highlight w:val="yellow"/>
        </w:rPr>
      </w:pPr>
    </w:p>
    <w:p w:rsidR="00F22363"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smallCaps/>
          <w:sz w:val="22"/>
          <w:szCs w:val="22"/>
        </w:rPr>
      </w:pPr>
      <w:r w:rsidRPr="00C0085E">
        <w:rPr>
          <w:rFonts w:ascii="Times New Roman" w:hAnsi="Times New Roman"/>
          <w:b/>
          <w:bCs/>
          <w:iCs/>
          <w:color w:val="000000"/>
          <w:sz w:val="22"/>
          <w:szCs w:val="22"/>
        </w:rPr>
        <w:t xml:space="preserve"> </w:t>
      </w:r>
      <w:r w:rsidR="00D37069">
        <w:rPr>
          <w:rFonts w:ascii="Times New Roman" w:hAnsi="Times New Roman"/>
          <w:b/>
          <w:bCs/>
          <w:iCs/>
          <w:color w:val="000000"/>
          <w:sz w:val="22"/>
          <w:szCs w:val="22"/>
        </w:rPr>
        <w:t xml:space="preserve">SIMPLIFIC </w:t>
      </w:r>
      <w:r w:rsidRPr="00C0085E">
        <w:rPr>
          <w:rFonts w:ascii="Times New Roman" w:hAnsi="Times New Roman"/>
          <w:b/>
          <w:bCs/>
          <w:iCs/>
          <w:color w:val="000000"/>
          <w:sz w:val="22"/>
          <w:szCs w:val="22"/>
        </w:rPr>
        <w:t>PAVARINI DISTRIBUIDORA DE TÍTULOS E VALORES MOBILIÁRIOS LTDA.</w:t>
      </w:r>
    </w:p>
    <w:p w:rsidR="00F22363" w:rsidRPr="00C0085E" w:rsidRDefault="00F22363" w:rsidP="00F22363">
      <w:pPr>
        <w:jc w:val="center"/>
        <w:rPr>
          <w:rFonts w:ascii="Times New Roman" w:hAnsi="Times New Roman"/>
          <w:smallCaps/>
          <w:sz w:val="22"/>
          <w:szCs w:val="22"/>
        </w:rPr>
      </w:pPr>
    </w:p>
    <w:p w:rsidR="00F22363" w:rsidRPr="00C0085E" w:rsidRDefault="00F22363" w:rsidP="00F22363">
      <w:pPr>
        <w:jc w:val="center"/>
        <w:rPr>
          <w:rFonts w:ascii="Times New Roman" w:hAnsi="Times New Roman"/>
          <w:smallCaps/>
          <w:sz w:val="22"/>
          <w:szCs w:val="22"/>
        </w:rPr>
      </w:pPr>
    </w:p>
    <w:p w:rsidR="00F22363" w:rsidRPr="00C0085E" w:rsidRDefault="00F22363" w:rsidP="00F22363">
      <w:pPr>
        <w:jc w:val="center"/>
        <w:rPr>
          <w:rFonts w:ascii="Times New Roman" w:hAnsi="Times New Roman"/>
          <w:smallCaps/>
          <w:sz w:val="22"/>
          <w:szCs w:val="22"/>
        </w:rPr>
      </w:pPr>
    </w:p>
    <w:tbl>
      <w:tblPr>
        <w:tblW w:w="9170" w:type="dxa"/>
        <w:tblLayout w:type="fixed"/>
        <w:tblCellMar>
          <w:left w:w="70" w:type="dxa"/>
          <w:right w:w="70" w:type="dxa"/>
        </w:tblCellMar>
        <w:tblLook w:val="0000" w:firstRow="0" w:lastRow="0" w:firstColumn="0" w:lastColumn="0" w:noHBand="0" w:noVBand="0"/>
      </w:tblPr>
      <w:tblGrid>
        <w:gridCol w:w="4039"/>
        <w:gridCol w:w="1031"/>
        <w:gridCol w:w="4100"/>
      </w:tblGrid>
      <w:tr w:rsidR="00F22363" w:rsidRPr="00C0085E" w:rsidTr="00420046">
        <w:tc>
          <w:tcPr>
            <w:tcW w:w="4039"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c>
          <w:tcPr>
            <w:tcW w:w="1031" w:type="dxa"/>
          </w:tcPr>
          <w:p w:rsidR="00F22363" w:rsidRPr="00C0085E" w:rsidRDefault="00F22363" w:rsidP="00420046">
            <w:pPr>
              <w:ind w:right="57"/>
              <w:rPr>
                <w:rFonts w:ascii="Times New Roman" w:hAnsi="Times New Roman"/>
                <w:sz w:val="22"/>
                <w:szCs w:val="22"/>
              </w:rPr>
            </w:pPr>
          </w:p>
        </w:tc>
        <w:tc>
          <w:tcPr>
            <w:tcW w:w="4100"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r>
    </w:tbl>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Default="00F22363" w:rsidP="00F22363">
      <w:pPr>
        <w:jc w:val="center"/>
        <w:rPr>
          <w:rFonts w:ascii="Times New Roman" w:hAnsi="Times New Roman"/>
          <w:b/>
          <w:smallCaps/>
          <w:sz w:val="22"/>
          <w:szCs w:val="22"/>
          <w:highlight w:val="yellow"/>
        </w:rPr>
      </w:pPr>
    </w:p>
    <w:p w:rsidR="00F22363"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z w:val="22"/>
          <w:szCs w:val="22"/>
        </w:rPr>
      </w:pPr>
      <w:r w:rsidRPr="00C0085E">
        <w:rPr>
          <w:rFonts w:ascii="Times New Roman" w:hAnsi="Times New Roman"/>
          <w:b/>
          <w:sz w:val="22"/>
          <w:szCs w:val="22"/>
        </w:rPr>
        <w:t>CAIXA ECONÔMICA FEDERAL</w:t>
      </w:r>
    </w:p>
    <w:p w:rsidR="00F22363" w:rsidRPr="00C0085E" w:rsidRDefault="00F22363" w:rsidP="00F22363">
      <w:pPr>
        <w:jc w:val="center"/>
        <w:rPr>
          <w:rFonts w:ascii="Times New Roman" w:hAnsi="Times New Roman"/>
          <w:smallCaps/>
          <w:sz w:val="22"/>
          <w:szCs w:val="22"/>
        </w:rPr>
      </w:pPr>
    </w:p>
    <w:p w:rsidR="00F22363" w:rsidRPr="00C0085E" w:rsidRDefault="00F22363" w:rsidP="00F22363">
      <w:pPr>
        <w:jc w:val="center"/>
        <w:rPr>
          <w:rFonts w:ascii="Times New Roman" w:hAnsi="Times New Roman"/>
          <w:smallCaps/>
          <w:sz w:val="22"/>
          <w:szCs w:val="22"/>
        </w:rPr>
      </w:pPr>
    </w:p>
    <w:p w:rsidR="00F22363" w:rsidRPr="00C0085E" w:rsidRDefault="00F22363" w:rsidP="00F22363">
      <w:pPr>
        <w:jc w:val="center"/>
        <w:rPr>
          <w:rFonts w:ascii="Times New Roman" w:hAnsi="Times New Roman"/>
          <w:smallCaps/>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F22363" w:rsidRPr="00C0085E" w:rsidTr="00420046">
        <w:tc>
          <w:tcPr>
            <w:tcW w:w="4039"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c>
          <w:tcPr>
            <w:tcW w:w="1031" w:type="dxa"/>
          </w:tcPr>
          <w:p w:rsidR="00F22363" w:rsidRPr="00C0085E" w:rsidRDefault="00F22363" w:rsidP="00420046">
            <w:pPr>
              <w:ind w:right="57"/>
              <w:rPr>
                <w:rFonts w:ascii="Times New Roman" w:hAnsi="Times New Roman"/>
                <w:sz w:val="22"/>
                <w:szCs w:val="22"/>
              </w:rPr>
            </w:pPr>
          </w:p>
        </w:tc>
        <w:tc>
          <w:tcPr>
            <w:tcW w:w="4100"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r>
    </w:tbl>
    <w:p w:rsidR="00F22363" w:rsidRPr="00C0085E" w:rsidRDefault="00F22363" w:rsidP="00F22363">
      <w:pPr>
        <w:jc w:val="center"/>
        <w:rPr>
          <w:rFonts w:ascii="Times New Roman" w:hAnsi="Times New Roman"/>
          <w:b/>
          <w:bCs/>
          <w:i/>
          <w:sz w:val="22"/>
          <w:szCs w:val="22"/>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jc w:val="center"/>
        <w:rPr>
          <w:rFonts w:ascii="Times New Roman" w:hAnsi="Times New Roman"/>
          <w:b/>
          <w:smallCaps/>
          <w:sz w:val="22"/>
          <w:szCs w:val="22"/>
          <w:highlight w:val="yellow"/>
        </w:rPr>
      </w:pPr>
    </w:p>
    <w:p w:rsidR="00F22363" w:rsidRPr="00A6400C" w:rsidRDefault="00F22363" w:rsidP="00F22363">
      <w:pPr>
        <w:ind w:right="57"/>
        <w:jc w:val="both"/>
        <w:rPr>
          <w:rFonts w:ascii="Times New Roman" w:hAnsi="Times New Roman"/>
          <w:sz w:val="22"/>
          <w:szCs w:val="22"/>
        </w:rPr>
      </w:pPr>
      <w:r>
        <w:rPr>
          <w:rFonts w:ascii="Times New Roman" w:hAnsi="Times New Roman"/>
          <w:b/>
          <w:sz w:val="22"/>
          <w:szCs w:val="22"/>
          <w:lang w:val="x-none"/>
        </w:rPr>
        <w:br w:type="page"/>
      </w:r>
      <w:r w:rsidRPr="00A6400C">
        <w:rPr>
          <w:rFonts w:ascii="Times New Roman" w:hAnsi="Times New Roman"/>
          <w:bCs/>
          <w:i/>
          <w:sz w:val="22"/>
          <w:szCs w:val="22"/>
        </w:rPr>
        <w:lastRenderedPageBreak/>
        <w:t xml:space="preserve">(Página de assinaturas 2/2 do </w:t>
      </w:r>
      <w:r w:rsidR="00D37069">
        <w:rPr>
          <w:rFonts w:ascii="Times New Roman" w:hAnsi="Times New Roman"/>
          <w:bCs/>
          <w:i/>
          <w:sz w:val="22"/>
          <w:szCs w:val="22"/>
        </w:rPr>
        <w:t>Segundo</w:t>
      </w:r>
      <w:r>
        <w:rPr>
          <w:rFonts w:ascii="Times New Roman" w:hAnsi="Times New Roman"/>
          <w:bCs/>
          <w:i/>
          <w:sz w:val="22"/>
          <w:szCs w:val="22"/>
        </w:rPr>
        <w:t xml:space="preserve"> Aditamento ao </w:t>
      </w:r>
      <w:r w:rsidRPr="0002020D">
        <w:rPr>
          <w:rFonts w:ascii="Times New Roman" w:hAnsi="Times New Roman"/>
          <w:bCs/>
          <w:i/>
          <w:sz w:val="22"/>
          <w:szCs w:val="22"/>
        </w:rPr>
        <w:t xml:space="preserve">Contrato de Cessão Fiduciária de Direitos </w:t>
      </w:r>
      <w:r w:rsidRPr="00D76D45">
        <w:rPr>
          <w:rFonts w:ascii="Times New Roman" w:hAnsi="Times New Roman"/>
          <w:bCs/>
          <w:i/>
          <w:sz w:val="22"/>
          <w:szCs w:val="22"/>
        </w:rPr>
        <w:t>Creditórios</w:t>
      </w:r>
      <w:r w:rsidRPr="0002020D">
        <w:rPr>
          <w:rFonts w:ascii="Times New Roman" w:hAnsi="Times New Roman"/>
          <w:bCs/>
          <w:i/>
          <w:sz w:val="22"/>
          <w:szCs w:val="22"/>
        </w:rPr>
        <w:t xml:space="preserve"> e Outras Avenças</w:t>
      </w:r>
      <w:r w:rsidRPr="00A6400C">
        <w:rPr>
          <w:rFonts w:ascii="Times New Roman" w:hAnsi="Times New Roman"/>
          <w:bCs/>
          <w:i/>
          <w:sz w:val="22"/>
          <w:szCs w:val="22"/>
        </w:rPr>
        <w:t xml:space="preserve">, datado de </w:t>
      </w:r>
      <w:r w:rsidR="00D37069">
        <w:rPr>
          <w:rFonts w:ascii="Times New Roman" w:hAnsi="Times New Roman"/>
          <w:bCs/>
          <w:i/>
          <w:sz w:val="22"/>
          <w:szCs w:val="22"/>
        </w:rPr>
        <w:t>[.] de [.]</w:t>
      </w:r>
      <w:r w:rsidR="00D37069" w:rsidRPr="00C0085E">
        <w:rPr>
          <w:rFonts w:ascii="Times New Roman" w:hAnsi="Times New Roman"/>
          <w:i/>
          <w:sz w:val="22"/>
          <w:szCs w:val="22"/>
        </w:rPr>
        <w:t xml:space="preserve"> de 20</w:t>
      </w:r>
      <w:r w:rsidR="00D37069">
        <w:rPr>
          <w:rFonts w:ascii="Times New Roman" w:hAnsi="Times New Roman"/>
          <w:i/>
          <w:sz w:val="22"/>
          <w:szCs w:val="22"/>
        </w:rPr>
        <w:t>20</w:t>
      </w:r>
      <w:r w:rsidRPr="00A6400C">
        <w:rPr>
          <w:rFonts w:ascii="Times New Roman" w:hAnsi="Times New Roman"/>
          <w:bCs/>
          <w:i/>
          <w:sz w:val="22"/>
          <w:szCs w:val="22"/>
        </w:rPr>
        <w:t>)</w:t>
      </w:r>
    </w:p>
    <w:p w:rsidR="00F22363" w:rsidRPr="00A6400C" w:rsidRDefault="00F22363" w:rsidP="00F22363">
      <w:pPr>
        <w:ind w:right="57"/>
        <w:jc w:val="both"/>
        <w:rPr>
          <w:rFonts w:ascii="Times New Roman" w:hAnsi="Times New Roman"/>
          <w:b/>
          <w:bCs/>
          <w:i/>
          <w:sz w:val="22"/>
          <w:szCs w:val="22"/>
        </w:rPr>
      </w:pPr>
    </w:p>
    <w:p w:rsidR="00F22363" w:rsidRDefault="00F22363" w:rsidP="00F22363">
      <w:pPr>
        <w:jc w:val="center"/>
        <w:rPr>
          <w:rFonts w:ascii="Times New Roman" w:hAnsi="Times New Roman"/>
          <w:b/>
          <w:sz w:val="22"/>
          <w:szCs w:val="22"/>
          <w:lang w:val="x-none"/>
        </w:rPr>
      </w:pPr>
    </w:p>
    <w:p w:rsidR="00F22363" w:rsidRDefault="00F22363" w:rsidP="00F22363">
      <w:pPr>
        <w:jc w:val="center"/>
        <w:rPr>
          <w:rFonts w:ascii="Times New Roman" w:hAnsi="Times New Roman"/>
          <w:b/>
          <w:sz w:val="22"/>
          <w:szCs w:val="22"/>
          <w:lang w:val="x-none"/>
        </w:rPr>
      </w:pPr>
    </w:p>
    <w:p w:rsidR="00F22363" w:rsidRDefault="00F22363" w:rsidP="00F22363">
      <w:pPr>
        <w:jc w:val="center"/>
        <w:rPr>
          <w:rFonts w:ascii="Times New Roman" w:hAnsi="Times New Roman"/>
          <w:b/>
          <w:sz w:val="22"/>
          <w:szCs w:val="22"/>
          <w:lang w:val="x-none"/>
        </w:rPr>
      </w:pPr>
    </w:p>
    <w:p w:rsidR="00F22363" w:rsidRPr="00C0085E" w:rsidRDefault="00F22363" w:rsidP="00F22363">
      <w:pPr>
        <w:jc w:val="center"/>
        <w:rPr>
          <w:rFonts w:ascii="Times New Roman" w:hAnsi="Times New Roman"/>
          <w:b/>
          <w:sz w:val="22"/>
          <w:szCs w:val="22"/>
        </w:rPr>
      </w:pPr>
      <w:r w:rsidRPr="00C0085E">
        <w:rPr>
          <w:rFonts w:ascii="Times New Roman" w:hAnsi="Times New Roman"/>
          <w:b/>
          <w:sz w:val="22"/>
          <w:szCs w:val="22"/>
          <w:lang w:val="x-none"/>
        </w:rPr>
        <w:t>NEOENERGIA S.A.</w:t>
      </w:r>
    </w:p>
    <w:p w:rsidR="00F22363" w:rsidRPr="00C0085E" w:rsidRDefault="00F22363" w:rsidP="00F22363">
      <w:pPr>
        <w:jc w:val="center"/>
        <w:rPr>
          <w:rFonts w:ascii="Times New Roman" w:hAnsi="Times New Roman"/>
          <w:b/>
          <w:sz w:val="22"/>
          <w:szCs w:val="22"/>
        </w:rPr>
      </w:pPr>
    </w:p>
    <w:p w:rsidR="00F22363" w:rsidRPr="00C0085E" w:rsidRDefault="00F22363" w:rsidP="00F22363">
      <w:pPr>
        <w:jc w:val="center"/>
        <w:rPr>
          <w:rFonts w:ascii="Times New Roman" w:hAnsi="Times New Roman"/>
          <w:b/>
          <w:sz w:val="22"/>
          <w:szCs w:val="22"/>
        </w:rPr>
      </w:pPr>
    </w:p>
    <w:p w:rsidR="00F22363" w:rsidRPr="00C0085E" w:rsidRDefault="00F22363" w:rsidP="00F22363">
      <w:pPr>
        <w:jc w:val="center"/>
        <w:rPr>
          <w:rFonts w:ascii="Times New Roman" w:hAnsi="Times New Roman"/>
          <w:smallCaps/>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F22363" w:rsidRPr="00C0085E" w:rsidTr="00420046">
        <w:tc>
          <w:tcPr>
            <w:tcW w:w="4039"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c>
          <w:tcPr>
            <w:tcW w:w="1031" w:type="dxa"/>
          </w:tcPr>
          <w:p w:rsidR="00F22363" w:rsidRPr="00C0085E" w:rsidRDefault="00F22363" w:rsidP="00420046">
            <w:pPr>
              <w:ind w:right="57"/>
              <w:rPr>
                <w:rFonts w:ascii="Times New Roman" w:hAnsi="Times New Roman"/>
                <w:sz w:val="22"/>
                <w:szCs w:val="22"/>
              </w:rPr>
            </w:pPr>
          </w:p>
        </w:tc>
        <w:tc>
          <w:tcPr>
            <w:tcW w:w="4100" w:type="dxa"/>
            <w:tcBorders>
              <w:top w:val="single" w:sz="4" w:space="0" w:color="auto"/>
            </w:tcBorders>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Por:</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Cargo:</w:t>
            </w:r>
          </w:p>
        </w:tc>
      </w:tr>
    </w:tbl>
    <w:p w:rsidR="00F22363" w:rsidRPr="00C0085E" w:rsidRDefault="00F22363" w:rsidP="00F22363">
      <w:pPr>
        <w:jc w:val="center"/>
        <w:rPr>
          <w:rFonts w:ascii="Times New Roman" w:hAnsi="Times New Roman"/>
          <w:b/>
          <w:bCs/>
          <w:i/>
          <w:sz w:val="22"/>
          <w:szCs w:val="22"/>
        </w:rPr>
      </w:pPr>
    </w:p>
    <w:p w:rsidR="00F22363" w:rsidRPr="00C0085E" w:rsidRDefault="00F22363" w:rsidP="00F22363">
      <w:pPr>
        <w:jc w:val="center"/>
        <w:rPr>
          <w:rFonts w:ascii="Times New Roman" w:hAnsi="Times New Roman"/>
          <w:b/>
          <w:bCs/>
          <w:i/>
          <w:sz w:val="22"/>
          <w:szCs w:val="22"/>
        </w:rPr>
      </w:pPr>
    </w:p>
    <w:p w:rsidR="00F22363" w:rsidRDefault="00F22363" w:rsidP="00F22363">
      <w:pPr>
        <w:jc w:val="center"/>
        <w:rPr>
          <w:rFonts w:ascii="Times New Roman" w:hAnsi="Times New Roman"/>
          <w:b/>
          <w:smallCaps/>
          <w:sz w:val="22"/>
          <w:szCs w:val="22"/>
          <w:highlight w:val="yellow"/>
        </w:rPr>
      </w:pPr>
    </w:p>
    <w:p w:rsidR="00F22363" w:rsidRDefault="00F22363" w:rsidP="00F22363">
      <w:pPr>
        <w:jc w:val="center"/>
        <w:rPr>
          <w:rFonts w:ascii="Times New Roman" w:hAnsi="Times New Roman"/>
          <w:b/>
          <w:smallCaps/>
          <w:sz w:val="22"/>
          <w:szCs w:val="22"/>
          <w:highlight w:val="yellow"/>
        </w:rPr>
      </w:pPr>
    </w:p>
    <w:p w:rsidR="00F22363" w:rsidRDefault="00F22363" w:rsidP="00F22363">
      <w:pPr>
        <w:jc w:val="center"/>
        <w:rPr>
          <w:rFonts w:ascii="Times New Roman" w:hAnsi="Times New Roman"/>
          <w:b/>
          <w:smallCaps/>
          <w:sz w:val="22"/>
          <w:szCs w:val="22"/>
          <w:highlight w:val="yellow"/>
        </w:rPr>
      </w:pPr>
    </w:p>
    <w:p w:rsidR="00F22363" w:rsidRPr="00A6400C" w:rsidRDefault="00F22363" w:rsidP="00F22363">
      <w:pPr>
        <w:jc w:val="center"/>
        <w:rPr>
          <w:rFonts w:ascii="Times New Roman" w:hAnsi="Times New Roman"/>
          <w:b/>
          <w:smallCaps/>
          <w:sz w:val="22"/>
          <w:szCs w:val="22"/>
          <w:highlight w:val="yellow"/>
        </w:rPr>
      </w:pPr>
    </w:p>
    <w:p w:rsidR="00F22363" w:rsidRPr="00A6400C" w:rsidRDefault="00F22363" w:rsidP="00F22363">
      <w:pPr>
        <w:jc w:val="center"/>
        <w:rPr>
          <w:rFonts w:ascii="Times New Roman" w:hAnsi="Times New Roman"/>
          <w:b/>
          <w:sz w:val="22"/>
          <w:szCs w:val="22"/>
        </w:rPr>
      </w:pPr>
      <w:r w:rsidRPr="00A6400C">
        <w:rPr>
          <w:rFonts w:ascii="Times New Roman" w:hAnsi="Times New Roman"/>
          <w:b/>
          <w:sz w:val="22"/>
          <w:szCs w:val="22"/>
        </w:rPr>
        <w:t>FURNAS CENTRAIS ELÉTRICAS S.A.</w:t>
      </w:r>
    </w:p>
    <w:p w:rsidR="00F22363" w:rsidRPr="00A6400C" w:rsidRDefault="00F22363" w:rsidP="00F22363">
      <w:pPr>
        <w:jc w:val="center"/>
        <w:rPr>
          <w:rFonts w:ascii="Times New Roman" w:hAnsi="Times New Roman"/>
          <w:b/>
          <w:sz w:val="22"/>
          <w:szCs w:val="22"/>
        </w:rPr>
      </w:pPr>
    </w:p>
    <w:p w:rsidR="00F22363" w:rsidRPr="00A6400C" w:rsidRDefault="00F22363" w:rsidP="00F22363">
      <w:pPr>
        <w:jc w:val="center"/>
        <w:rPr>
          <w:rFonts w:ascii="Times New Roman" w:hAnsi="Times New Roman"/>
          <w:b/>
          <w:sz w:val="22"/>
          <w:szCs w:val="22"/>
        </w:rPr>
      </w:pPr>
    </w:p>
    <w:p w:rsidR="00F22363" w:rsidRPr="00A6400C" w:rsidRDefault="00F22363" w:rsidP="00F22363">
      <w:pPr>
        <w:jc w:val="center"/>
        <w:rPr>
          <w:rFonts w:ascii="Times New Roman" w:hAnsi="Times New Roman"/>
          <w:smallCaps/>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F22363" w:rsidRPr="00A6400C" w:rsidTr="00420046">
        <w:tc>
          <w:tcPr>
            <w:tcW w:w="4039" w:type="dxa"/>
            <w:tcBorders>
              <w:top w:val="single" w:sz="4" w:space="0" w:color="auto"/>
            </w:tcBorders>
          </w:tcPr>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Por:</w:t>
            </w:r>
          </w:p>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Cargo:</w:t>
            </w:r>
          </w:p>
        </w:tc>
        <w:tc>
          <w:tcPr>
            <w:tcW w:w="1031" w:type="dxa"/>
          </w:tcPr>
          <w:p w:rsidR="00F22363" w:rsidRPr="00A6400C" w:rsidRDefault="00F22363" w:rsidP="00420046">
            <w:pPr>
              <w:ind w:right="57"/>
              <w:rPr>
                <w:rFonts w:ascii="Times New Roman" w:hAnsi="Times New Roman"/>
                <w:sz w:val="22"/>
                <w:szCs w:val="22"/>
              </w:rPr>
            </w:pPr>
          </w:p>
        </w:tc>
        <w:tc>
          <w:tcPr>
            <w:tcW w:w="4100" w:type="dxa"/>
            <w:tcBorders>
              <w:top w:val="single" w:sz="4" w:space="0" w:color="auto"/>
            </w:tcBorders>
          </w:tcPr>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Por:</w:t>
            </w:r>
          </w:p>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Cargo:</w:t>
            </w:r>
          </w:p>
        </w:tc>
      </w:tr>
    </w:tbl>
    <w:p w:rsidR="00F22363" w:rsidRPr="00A6400C" w:rsidRDefault="00F22363" w:rsidP="00F22363">
      <w:pPr>
        <w:jc w:val="center"/>
        <w:rPr>
          <w:rFonts w:ascii="Times New Roman" w:hAnsi="Times New Roman"/>
          <w:b/>
          <w:bCs/>
          <w:i/>
          <w:sz w:val="22"/>
          <w:szCs w:val="22"/>
        </w:rPr>
      </w:pPr>
    </w:p>
    <w:p w:rsidR="00F22363" w:rsidRPr="00A6400C" w:rsidRDefault="00F22363" w:rsidP="00F22363">
      <w:pPr>
        <w:jc w:val="center"/>
        <w:rPr>
          <w:rFonts w:ascii="Times New Roman" w:hAnsi="Times New Roman"/>
          <w:b/>
          <w:bCs/>
          <w:i/>
          <w:sz w:val="22"/>
          <w:szCs w:val="22"/>
        </w:rPr>
      </w:pPr>
    </w:p>
    <w:p w:rsidR="00F22363" w:rsidRDefault="00F22363" w:rsidP="00F22363">
      <w:pPr>
        <w:jc w:val="center"/>
        <w:rPr>
          <w:rFonts w:ascii="Times New Roman" w:hAnsi="Times New Roman"/>
          <w:b/>
          <w:bCs/>
          <w:i/>
          <w:sz w:val="22"/>
          <w:szCs w:val="22"/>
        </w:rPr>
      </w:pPr>
    </w:p>
    <w:p w:rsidR="00F22363" w:rsidRDefault="00F22363" w:rsidP="00F22363">
      <w:pPr>
        <w:jc w:val="center"/>
        <w:rPr>
          <w:rFonts w:ascii="Times New Roman" w:hAnsi="Times New Roman"/>
          <w:b/>
          <w:bCs/>
          <w:i/>
          <w:sz w:val="22"/>
          <w:szCs w:val="22"/>
        </w:rPr>
      </w:pPr>
    </w:p>
    <w:p w:rsidR="00F22363" w:rsidRDefault="00F22363" w:rsidP="00F22363">
      <w:pPr>
        <w:jc w:val="center"/>
        <w:rPr>
          <w:rFonts w:ascii="Times New Roman" w:hAnsi="Times New Roman"/>
          <w:b/>
          <w:bCs/>
          <w:i/>
          <w:sz w:val="22"/>
          <w:szCs w:val="22"/>
        </w:rPr>
      </w:pPr>
    </w:p>
    <w:p w:rsidR="00F22363" w:rsidRPr="00A6400C" w:rsidRDefault="00F22363" w:rsidP="00F22363">
      <w:pPr>
        <w:jc w:val="center"/>
        <w:rPr>
          <w:rFonts w:ascii="Times New Roman" w:hAnsi="Times New Roman"/>
          <w:b/>
          <w:bCs/>
          <w:i/>
          <w:sz w:val="22"/>
          <w:szCs w:val="22"/>
        </w:rPr>
      </w:pPr>
    </w:p>
    <w:p w:rsidR="00F22363" w:rsidRDefault="003D1619" w:rsidP="00F22363">
      <w:pPr>
        <w:jc w:val="center"/>
        <w:rPr>
          <w:rFonts w:ascii="Times New Roman" w:hAnsi="Times New Roman"/>
          <w:b/>
          <w:sz w:val="22"/>
          <w:szCs w:val="22"/>
        </w:rPr>
      </w:pPr>
      <w:r w:rsidRPr="003D1619">
        <w:rPr>
          <w:rFonts w:ascii="Times New Roman" w:hAnsi="Times New Roman"/>
          <w:b/>
          <w:sz w:val="22"/>
          <w:szCs w:val="22"/>
        </w:rPr>
        <w:t>COMPANHIA DE GERAÇÃO E TRANSMISSÃO DE ENERGIA ELÉTRICA DO SUL DO BRASIL</w:t>
      </w:r>
    </w:p>
    <w:p w:rsidR="003D1619" w:rsidRPr="00A6400C" w:rsidRDefault="003D1619" w:rsidP="00F22363">
      <w:pPr>
        <w:jc w:val="center"/>
        <w:rPr>
          <w:rFonts w:ascii="Times New Roman" w:hAnsi="Times New Roman"/>
          <w:b/>
          <w:sz w:val="22"/>
          <w:szCs w:val="22"/>
        </w:rPr>
      </w:pPr>
    </w:p>
    <w:p w:rsidR="00F22363" w:rsidRPr="00A6400C" w:rsidRDefault="00F22363" w:rsidP="00F22363">
      <w:pPr>
        <w:jc w:val="center"/>
        <w:rPr>
          <w:rFonts w:ascii="Times New Roman" w:hAnsi="Times New Roman"/>
          <w:b/>
          <w:sz w:val="22"/>
          <w:szCs w:val="22"/>
        </w:rPr>
      </w:pPr>
    </w:p>
    <w:p w:rsidR="00F22363" w:rsidRPr="00A6400C" w:rsidRDefault="00F22363" w:rsidP="00F22363">
      <w:pPr>
        <w:ind w:right="57"/>
        <w:jc w:val="cente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F22363" w:rsidRPr="00A6400C" w:rsidTr="00420046">
        <w:tc>
          <w:tcPr>
            <w:tcW w:w="4039" w:type="dxa"/>
            <w:tcBorders>
              <w:top w:val="single" w:sz="4" w:space="0" w:color="auto"/>
            </w:tcBorders>
          </w:tcPr>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Por:</w:t>
            </w:r>
          </w:p>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Cargo:</w:t>
            </w:r>
          </w:p>
        </w:tc>
        <w:tc>
          <w:tcPr>
            <w:tcW w:w="1031" w:type="dxa"/>
          </w:tcPr>
          <w:p w:rsidR="00F22363" w:rsidRPr="00A6400C" w:rsidRDefault="00F22363" w:rsidP="00420046">
            <w:pPr>
              <w:ind w:right="57"/>
              <w:rPr>
                <w:rFonts w:ascii="Times New Roman" w:hAnsi="Times New Roman"/>
                <w:sz w:val="22"/>
                <w:szCs w:val="22"/>
              </w:rPr>
            </w:pPr>
          </w:p>
        </w:tc>
        <w:tc>
          <w:tcPr>
            <w:tcW w:w="4100" w:type="dxa"/>
            <w:tcBorders>
              <w:top w:val="single" w:sz="4" w:space="0" w:color="auto"/>
            </w:tcBorders>
          </w:tcPr>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Por:</w:t>
            </w:r>
          </w:p>
          <w:p w:rsidR="00F22363" w:rsidRPr="00A6400C" w:rsidRDefault="00F22363" w:rsidP="00420046">
            <w:pPr>
              <w:ind w:right="57"/>
              <w:rPr>
                <w:rFonts w:ascii="Times New Roman" w:hAnsi="Times New Roman"/>
                <w:sz w:val="22"/>
                <w:szCs w:val="22"/>
              </w:rPr>
            </w:pPr>
            <w:r w:rsidRPr="00A6400C">
              <w:rPr>
                <w:rFonts w:ascii="Times New Roman" w:hAnsi="Times New Roman"/>
                <w:sz w:val="22"/>
                <w:szCs w:val="22"/>
              </w:rPr>
              <w:t>Cargo:</w:t>
            </w:r>
          </w:p>
        </w:tc>
      </w:tr>
    </w:tbl>
    <w:p w:rsidR="00F22363" w:rsidRPr="00A6400C" w:rsidRDefault="00F22363" w:rsidP="00F22363">
      <w:pPr>
        <w:ind w:right="57"/>
        <w:jc w:val="center"/>
        <w:rPr>
          <w:rFonts w:ascii="Times New Roman" w:hAnsi="Times New Roman"/>
          <w:b/>
          <w:bCs/>
          <w:sz w:val="22"/>
          <w:szCs w:val="22"/>
        </w:rPr>
      </w:pPr>
    </w:p>
    <w:p w:rsidR="00F22363" w:rsidRPr="00A6400C" w:rsidRDefault="00F22363" w:rsidP="00F22363">
      <w:pPr>
        <w:ind w:right="57"/>
        <w:jc w:val="center"/>
        <w:rPr>
          <w:rFonts w:ascii="Times New Roman" w:hAnsi="Times New Roman"/>
          <w:b/>
          <w:bCs/>
          <w:sz w:val="22"/>
          <w:szCs w:val="22"/>
        </w:rPr>
      </w:pPr>
    </w:p>
    <w:p w:rsidR="00F22363" w:rsidRDefault="00F22363" w:rsidP="00F22363">
      <w:pPr>
        <w:ind w:right="57"/>
        <w:jc w:val="center"/>
        <w:rPr>
          <w:rFonts w:ascii="Times New Roman" w:hAnsi="Times New Roman"/>
          <w:b/>
          <w:bCs/>
          <w:sz w:val="22"/>
          <w:szCs w:val="22"/>
        </w:rPr>
      </w:pPr>
    </w:p>
    <w:p w:rsidR="00F22363" w:rsidRPr="00C0085E" w:rsidRDefault="00F22363" w:rsidP="00F22363">
      <w:pPr>
        <w:jc w:val="center"/>
        <w:rPr>
          <w:rFonts w:ascii="Times New Roman" w:hAnsi="Times New Roman"/>
          <w:b/>
          <w:smallCaps/>
          <w:sz w:val="22"/>
          <w:szCs w:val="22"/>
          <w:highlight w:val="yellow"/>
        </w:rPr>
      </w:pPr>
    </w:p>
    <w:p w:rsidR="00F22363" w:rsidRPr="00C0085E" w:rsidRDefault="00F22363" w:rsidP="00F22363">
      <w:pPr>
        <w:ind w:right="57"/>
        <w:jc w:val="center"/>
        <w:rPr>
          <w:rFonts w:ascii="Times New Roman" w:hAnsi="Times New Roman"/>
          <w:b/>
          <w:bCs/>
          <w:sz w:val="22"/>
          <w:szCs w:val="22"/>
        </w:rPr>
      </w:pPr>
    </w:p>
    <w:p w:rsidR="00F22363" w:rsidRPr="00C0085E" w:rsidRDefault="00F22363" w:rsidP="00F22363">
      <w:pPr>
        <w:ind w:right="57"/>
        <w:rPr>
          <w:rFonts w:ascii="Times New Roman" w:hAnsi="Times New Roman"/>
          <w:b/>
          <w:bCs/>
          <w:sz w:val="22"/>
          <w:szCs w:val="22"/>
        </w:rPr>
      </w:pPr>
      <w:r w:rsidRPr="00C0085E">
        <w:rPr>
          <w:rFonts w:ascii="Times New Roman" w:hAnsi="Times New Roman"/>
          <w:b/>
          <w:bCs/>
          <w:sz w:val="22"/>
          <w:szCs w:val="22"/>
        </w:rPr>
        <w:t>TESTEMUNHAS:</w:t>
      </w:r>
    </w:p>
    <w:p w:rsidR="00F22363" w:rsidRPr="00C0085E" w:rsidRDefault="00F22363" w:rsidP="00F22363">
      <w:pPr>
        <w:ind w:right="57"/>
        <w:rPr>
          <w:rFonts w:ascii="Times New Roman" w:hAnsi="Times New Roman"/>
          <w:sz w:val="22"/>
          <w:szCs w:val="22"/>
        </w:rPr>
      </w:pPr>
    </w:p>
    <w:tbl>
      <w:tblPr>
        <w:tblW w:w="9156" w:type="dxa"/>
        <w:tblInd w:w="23" w:type="dxa"/>
        <w:tblLayout w:type="fixed"/>
        <w:tblCellMar>
          <w:left w:w="107" w:type="dxa"/>
          <w:right w:w="107" w:type="dxa"/>
        </w:tblCellMar>
        <w:tblLook w:val="0000" w:firstRow="0" w:lastRow="0" w:firstColumn="0" w:lastColumn="0" w:noHBand="0" w:noVBand="0"/>
      </w:tblPr>
      <w:tblGrid>
        <w:gridCol w:w="4479"/>
        <w:gridCol w:w="4677"/>
      </w:tblGrid>
      <w:tr w:rsidR="00F22363" w:rsidRPr="00C0085E" w:rsidTr="00420046">
        <w:tc>
          <w:tcPr>
            <w:tcW w:w="4479" w:type="dxa"/>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___________________________________</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Nome:</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RG:</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CPF:</w:t>
            </w:r>
          </w:p>
        </w:tc>
        <w:tc>
          <w:tcPr>
            <w:tcW w:w="4677" w:type="dxa"/>
          </w:tcPr>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____________________________________</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Nome:</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RG:</w:t>
            </w:r>
          </w:p>
          <w:p w:rsidR="00F22363" w:rsidRPr="00C0085E" w:rsidRDefault="00F22363" w:rsidP="00420046">
            <w:pPr>
              <w:ind w:right="57"/>
              <w:rPr>
                <w:rFonts w:ascii="Times New Roman" w:hAnsi="Times New Roman"/>
                <w:sz w:val="22"/>
                <w:szCs w:val="22"/>
              </w:rPr>
            </w:pPr>
            <w:r w:rsidRPr="00C0085E">
              <w:rPr>
                <w:rFonts w:ascii="Times New Roman" w:hAnsi="Times New Roman"/>
                <w:sz w:val="22"/>
                <w:szCs w:val="22"/>
              </w:rPr>
              <w:t>CPF:</w:t>
            </w:r>
          </w:p>
        </w:tc>
      </w:tr>
    </w:tbl>
    <w:p w:rsidR="00F22363" w:rsidRPr="00C0085E" w:rsidRDefault="00F22363" w:rsidP="00F22363">
      <w:pPr>
        <w:ind w:right="57"/>
        <w:jc w:val="center"/>
        <w:rPr>
          <w:rFonts w:ascii="Times New Roman" w:hAnsi="Times New Roman"/>
          <w:sz w:val="22"/>
          <w:szCs w:val="22"/>
        </w:rPr>
        <w:sectPr w:rsidR="00F22363" w:rsidRPr="00C0085E" w:rsidSect="00E76CB5">
          <w:headerReference w:type="even" r:id="rId8"/>
          <w:headerReference w:type="default" r:id="rId9"/>
          <w:footerReference w:type="even" r:id="rId10"/>
          <w:footerReference w:type="default" r:id="rId11"/>
          <w:headerReference w:type="first" r:id="rId12"/>
          <w:footerReference w:type="first" r:id="rId13"/>
          <w:pgSz w:w="12242" w:h="15842" w:code="1"/>
          <w:pgMar w:top="1418" w:right="1418" w:bottom="1418" w:left="1418" w:header="720" w:footer="720" w:gutter="0"/>
          <w:pgNumType w:start="0"/>
          <w:cols w:space="720"/>
          <w:noEndnote/>
          <w:titlePg/>
        </w:sectPr>
      </w:pPr>
    </w:p>
    <w:p w:rsidR="00A84701" w:rsidRPr="005273E6" w:rsidRDefault="00A84701" w:rsidP="00A84701">
      <w:pPr>
        <w:jc w:val="center"/>
        <w:rPr>
          <w:rFonts w:ascii="Times New Roman" w:hAnsi="Times New Roman"/>
          <w:b/>
          <w:sz w:val="22"/>
          <w:szCs w:val="22"/>
        </w:rPr>
      </w:pPr>
      <w:r w:rsidRPr="005273E6">
        <w:rPr>
          <w:rFonts w:ascii="Times New Roman" w:hAnsi="Times New Roman"/>
          <w:b/>
          <w:sz w:val="22"/>
          <w:szCs w:val="22"/>
        </w:rPr>
        <w:lastRenderedPageBreak/>
        <w:t>ANEXO I</w:t>
      </w:r>
    </w:p>
    <w:p w:rsidR="00A84701" w:rsidRPr="005273E6" w:rsidRDefault="00A84701" w:rsidP="00A84701">
      <w:pPr>
        <w:jc w:val="center"/>
        <w:rPr>
          <w:rFonts w:ascii="Times New Roman" w:hAnsi="Times New Roman"/>
          <w:b/>
          <w:sz w:val="22"/>
          <w:szCs w:val="22"/>
        </w:rPr>
      </w:pPr>
    </w:p>
    <w:p w:rsidR="00A84701" w:rsidRPr="005273E6" w:rsidRDefault="00A84701" w:rsidP="00A84701">
      <w:pPr>
        <w:jc w:val="center"/>
        <w:rPr>
          <w:rFonts w:ascii="Times New Roman" w:hAnsi="Times New Roman"/>
          <w:b/>
          <w:sz w:val="22"/>
          <w:szCs w:val="22"/>
        </w:rPr>
      </w:pPr>
      <w:r w:rsidRPr="005273E6">
        <w:rPr>
          <w:rFonts w:ascii="Times New Roman" w:hAnsi="Times New Roman"/>
          <w:b/>
          <w:sz w:val="22"/>
          <w:szCs w:val="22"/>
        </w:rPr>
        <w:t>CONTRATO CONSOLIDADO</w:t>
      </w:r>
    </w:p>
    <w:p w:rsidR="00A84701" w:rsidRPr="005273E6" w:rsidRDefault="00A84701" w:rsidP="00A84701">
      <w:pPr>
        <w:jc w:val="center"/>
        <w:rPr>
          <w:rFonts w:ascii="Times New Roman" w:hAnsi="Times New Roman"/>
          <w:b/>
          <w:sz w:val="22"/>
          <w:szCs w:val="22"/>
        </w:rPr>
      </w:pPr>
    </w:p>
    <w:p w:rsidR="00F22363" w:rsidRPr="00C0085E" w:rsidRDefault="00A84701" w:rsidP="00F22363">
      <w:pPr>
        <w:jc w:val="center"/>
        <w:rPr>
          <w:rFonts w:ascii="Times New Roman" w:hAnsi="Times New Roman"/>
          <w:b/>
          <w:sz w:val="22"/>
          <w:szCs w:val="22"/>
        </w:rPr>
      </w:pPr>
      <w:r>
        <w:rPr>
          <w:rFonts w:ascii="Times New Roman" w:hAnsi="Times New Roman"/>
          <w:b/>
          <w:sz w:val="22"/>
          <w:szCs w:val="22"/>
        </w:rPr>
        <w:t>“</w:t>
      </w:r>
      <w:r w:rsidR="00F22363" w:rsidRPr="00424724">
        <w:rPr>
          <w:rFonts w:ascii="Times New Roman" w:hAnsi="Times New Roman"/>
          <w:b/>
          <w:sz w:val="22"/>
          <w:szCs w:val="22"/>
        </w:rPr>
        <w:t>CONTRATO DE CESSÃO</w:t>
      </w:r>
      <w:r w:rsidR="00F22363" w:rsidRPr="00C0085E">
        <w:rPr>
          <w:rFonts w:ascii="Times New Roman" w:hAnsi="Times New Roman"/>
          <w:b/>
          <w:sz w:val="22"/>
          <w:szCs w:val="22"/>
        </w:rPr>
        <w:t xml:space="preserve"> FIDUCIÁRIA DE DIREITOS CREDITÓRIOS E OUTRAS AVENÇAS</w:t>
      </w:r>
    </w:p>
    <w:p w:rsidR="00F22363" w:rsidRPr="00C0085E" w:rsidRDefault="00F22363" w:rsidP="00F22363">
      <w:pPr>
        <w:jc w:val="both"/>
        <w:rPr>
          <w:rFonts w:ascii="Times New Roman" w:hAnsi="Times New Roman"/>
          <w:sz w:val="22"/>
          <w:szCs w:val="22"/>
        </w:rPr>
      </w:pPr>
    </w:p>
    <w:p w:rsidR="00F22363" w:rsidRPr="00C0085E" w:rsidRDefault="00F22363" w:rsidP="00F22363">
      <w:pPr>
        <w:jc w:val="both"/>
        <w:rPr>
          <w:rFonts w:ascii="Times New Roman" w:hAnsi="Times New Roman"/>
          <w:sz w:val="22"/>
          <w:szCs w:val="22"/>
        </w:rPr>
      </w:pPr>
    </w:p>
    <w:p w:rsidR="00F22363" w:rsidRPr="00C0085E" w:rsidRDefault="00F22363" w:rsidP="00F22363">
      <w:pPr>
        <w:jc w:val="both"/>
        <w:rPr>
          <w:rFonts w:ascii="Times New Roman" w:hAnsi="Times New Roman"/>
          <w:sz w:val="22"/>
          <w:szCs w:val="22"/>
        </w:rPr>
      </w:pPr>
      <w:r w:rsidRPr="00C0085E">
        <w:rPr>
          <w:rFonts w:ascii="Times New Roman" w:hAnsi="Times New Roman"/>
          <w:sz w:val="22"/>
          <w:szCs w:val="22"/>
        </w:rPr>
        <w:t>Este Contrato de Cessão Fiduciária de Direitos Creditórios e Outras Avenças (“</w:t>
      </w:r>
      <w:r w:rsidRPr="00C0085E">
        <w:rPr>
          <w:rFonts w:ascii="Times New Roman" w:hAnsi="Times New Roman"/>
          <w:sz w:val="22"/>
          <w:szCs w:val="22"/>
          <w:u w:val="single"/>
        </w:rPr>
        <w:t>Contrato</w:t>
      </w:r>
      <w:r w:rsidRPr="00C0085E">
        <w:rPr>
          <w:rFonts w:ascii="Times New Roman" w:hAnsi="Times New Roman"/>
          <w:sz w:val="22"/>
          <w:szCs w:val="22"/>
        </w:rPr>
        <w:t>”) é celebrado entre as seguintes Partes:</w:t>
      </w:r>
    </w:p>
    <w:p w:rsidR="00F22363" w:rsidRPr="00C0085E" w:rsidRDefault="00F22363" w:rsidP="00F22363">
      <w:pPr>
        <w:jc w:val="both"/>
        <w:rPr>
          <w:rFonts w:ascii="Times New Roman" w:hAnsi="Times New Roman"/>
          <w:sz w:val="22"/>
          <w:szCs w:val="22"/>
        </w:rPr>
      </w:pPr>
    </w:p>
    <w:p w:rsidR="00F22363" w:rsidRPr="00C0085E" w:rsidRDefault="00F22363" w:rsidP="00F22363">
      <w:pPr>
        <w:jc w:val="both"/>
        <w:rPr>
          <w:rFonts w:ascii="Times New Roman" w:hAnsi="Times New Roman"/>
          <w:sz w:val="22"/>
          <w:szCs w:val="22"/>
        </w:rPr>
      </w:pPr>
      <w:r w:rsidRPr="00C0085E">
        <w:rPr>
          <w:rFonts w:ascii="Times New Roman" w:hAnsi="Times New Roman"/>
          <w:b/>
          <w:sz w:val="22"/>
          <w:szCs w:val="22"/>
        </w:rPr>
        <w:t>T</w:t>
      </w:r>
      <w:r>
        <w:rPr>
          <w:rFonts w:ascii="Times New Roman" w:hAnsi="Times New Roman"/>
          <w:b/>
          <w:sz w:val="22"/>
          <w:szCs w:val="22"/>
        </w:rPr>
        <w:t xml:space="preserve">ELES </w:t>
      </w:r>
      <w:r w:rsidRPr="00C0085E">
        <w:rPr>
          <w:rFonts w:ascii="Times New Roman" w:hAnsi="Times New Roman"/>
          <w:b/>
          <w:sz w:val="22"/>
          <w:szCs w:val="22"/>
        </w:rPr>
        <w:t>P</w:t>
      </w:r>
      <w:r>
        <w:rPr>
          <w:rFonts w:ascii="Times New Roman" w:hAnsi="Times New Roman"/>
          <w:b/>
          <w:sz w:val="22"/>
          <w:szCs w:val="22"/>
        </w:rPr>
        <w:t>IRES</w:t>
      </w:r>
      <w:r w:rsidRPr="00C0085E">
        <w:rPr>
          <w:rFonts w:ascii="Times New Roman" w:hAnsi="Times New Roman"/>
          <w:b/>
          <w:sz w:val="22"/>
          <w:szCs w:val="22"/>
        </w:rPr>
        <w:t xml:space="preserve"> PARTICIPAÇÕES S.A.</w:t>
      </w:r>
      <w:r w:rsidRPr="00C0085E">
        <w:rPr>
          <w:rFonts w:ascii="Times New Roman" w:hAnsi="Times New Roman"/>
          <w:sz w:val="22"/>
          <w:szCs w:val="22"/>
        </w:rPr>
        <w:t xml:space="preserve">, sociedade por ações com sede na </w:t>
      </w:r>
      <w:r w:rsidRPr="006456F0">
        <w:rPr>
          <w:rFonts w:ascii="Times New Roman" w:hAnsi="Times New Roman"/>
          <w:sz w:val="22"/>
          <w:szCs w:val="22"/>
        </w:rPr>
        <w:t>Praia do Flamengo, nº 78, 2º andar (parte)</w:t>
      </w:r>
      <w:r w:rsidRPr="00C0085E">
        <w:rPr>
          <w:rFonts w:ascii="Times New Roman" w:hAnsi="Times New Roman"/>
          <w:sz w:val="22"/>
          <w:szCs w:val="22"/>
        </w:rPr>
        <w:t>, inscrita no Cadastro Nacional da Pessoa Jurídica do Ministério da Fazenda (“</w:t>
      </w:r>
      <w:r w:rsidRPr="00C0085E">
        <w:rPr>
          <w:rFonts w:ascii="Times New Roman" w:hAnsi="Times New Roman"/>
          <w:sz w:val="22"/>
          <w:szCs w:val="22"/>
          <w:u w:val="single"/>
        </w:rPr>
        <w:t>CNPJ/MF</w:t>
      </w:r>
      <w:r w:rsidRPr="00C0085E">
        <w:rPr>
          <w:rFonts w:ascii="Times New Roman" w:hAnsi="Times New Roman"/>
          <w:sz w:val="22"/>
          <w:szCs w:val="22"/>
        </w:rPr>
        <w:t>”) sob o nº </w:t>
      </w:r>
      <w:r w:rsidRPr="006456F0">
        <w:rPr>
          <w:rFonts w:ascii="Times New Roman" w:hAnsi="Times New Roman"/>
          <w:sz w:val="22"/>
          <w:szCs w:val="22"/>
        </w:rPr>
        <w:t>13.212.219/0001-04</w:t>
      </w:r>
      <w:r w:rsidRPr="00C0085E">
        <w:rPr>
          <w:rFonts w:ascii="Times New Roman" w:hAnsi="Times New Roman"/>
          <w:sz w:val="22"/>
          <w:szCs w:val="22"/>
        </w:rPr>
        <w:t xml:space="preserve">, neste ato representada </w:t>
      </w:r>
      <w:r w:rsidRPr="00C0085E">
        <w:rPr>
          <w:rFonts w:ascii="Times New Roman" w:hAnsi="Times New Roman"/>
          <w:sz w:val="22"/>
          <w:szCs w:val="22"/>
          <w:lang w:val="pt-PT"/>
        </w:rPr>
        <w:t>por seu(s) representante(s) legal(is) devidamente autorizado(s) e identificado(s) na página de assinaturas do presente instrumento</w:t>
      </w:r>
      <w:r w:rsidRPr="00C0085E">
        <w:rPr>
          <w:rFonts w:ascii="Times New Roman" w:hAnsi="Times New Roman"/>
          <w:sz w:val="22"/>
          <w:szCs w:val="22"/>
        </w:rPr>
        <w:t xml:space="preserve"> (“</w:t>
      </w:r>
      <w:r w:rsidRPr="00C0085E">
        <w:rPr>
          <w:rFonts w:ascii="Times New Roman" w:hAnsi="Times New Roman"/>
          <w:sz w:val="22"/>
          <w:szCs w:val="22"/>
          <w:u w:val="single"/>
        </w:rPr>
        <w:t>Cedente</w:t>
      </w:r>
      <w:r w:rsidRPr="00C0085E">
        <w:rPr>
          <w:rFonts w:ascii="Times New Roman" w:hAnsi="Times New Roman"/>
          <w:sz w:val="22"/>
          <w:szCs w:val="22"/>
        </w:rPr>
        <w:t>”);</w:t>
      </w:r>
    </w:p>
    <w:p w:rsidR="00F22363" w:rsidRPr="00C0085E" w:rsidRDefault="00F22363" w:rsidP="00F22363">
      <w:pPr>
        <w:jc w:val="both"/>
        <w:rPr>
          <w:rFonts w:ascii="Times New Roman" w:hAnsi="Times New Roman"/>
          <w:sz w:val="22"/>
          <w:szCs w:val="22"/>
        </w:rPr>
      </w:pPr>
    </w:p>
    <w:p w:rsidR="00F22363" w:rsidRPr="00C0085E" w:rsidRDefault="00227917" w:rsidP="00F22363">
      <w:pPr>
        <w:jc w:val="both"/>
        <w:rPr>
          <w:rFonts w:ascii="Times New Roman" w:hAnsi="Times New Roman"/>
          <w:bCs/>
          <w:iCs/>
          <w:color w:val="000000"/>
          <w:sz w:val="22"/>
          <w:szCs w:val="22"/>
        </w:rPr>
      </w:pPr>
      <w:r>
        <w:rPr>
          <w:rFonts w:ascii="Times New Roman" w:hAnsi="Times New Roman"/>
          <w:b/>
          <w:bCs/>
          <w:iCs/>
          <w:color w:val="000000"/>
          <w:sz w:val="22"/>
          <w:szCs w:val="22"/>
        </w:rPr>
        <w:t xml:space="preserve">SIMPLIFIC </w:t>
      </w:r>
      <w:r w:rsidR="00F22363" w:rsidRPr="00C0085E">
        <w:rPr>
          <w:rFonts w:ascii="Times New Roman" w:hAnsi="Times New Roman"/>
          <w:b/>
          <w:bCs/>
          <w:iCs/>
          <w:color w:val="000000"/>
          <w:sz w:val="22"/>
          <w:szCs w:val="22"/>
        </w:rPr>
        <w:t>PAVARINI DISTRIBUIDORA DE TÍTULOS E VALORES MOBILIÁRIOS LTDA.</w:t>
      </w:r>
      <w:r w:rsidR="00F22363" w:rsidRPr="00C0085E">
        <w:rPr>
          <w:rFonts w:ascii="Times New Roman" w:hAnsi="Times New Roman"/>
          <w:bCs/>
          <w:iCs/>
          <w:color w:val="000000"/>
          <w:sz w:val="22"/>
          <w:szCs w:val="22"/>
        </w:rPr>
        <w:t xml:space="preserve">, instituição financeira autorizada a funcionar pelo Banco Central do Brasil, com sede na Cidade do Rio de Janeiro, Estado do Rio de Janeiro, na Rua Sete de Setembro, nº 99, 24º andar, Centro, inscrita no CNPJ/MF sob o nº 15.227.994/0001-50, neste ato representada </w:t>
      </w:r>
      <w:r w:rsidR="00F22363" w:rsidRPr="00C0085E">
        <w:rPr>
          <w:rFonts w:ascii="Times New Roman" w:hAnsi="Times New Roman"/>
          <w:bCs/>
          <w:iCs/>
          <w:color w:val="000000"/>
          <w:sz w:val="22"/>
          <w:szCs w:val="22"/>
          <w:lang w:val="pt-PT"/>
        </w:rPr>
        <w:t>por seu(s) representante(s) legal(is) devidamente autorizado(s) e identificado(s) na página de assinaturas do presente instrumento</w:t>
      </w:r>
      <w:r w:rsidR="00F22363" w:rsidRPr="00C0085E">
        <w:rPr>
          <w:rFonts w:ascii="Times New Roman" w:hAnsi="Times New Roman"/>
          <w:bCs/>
          <w:iCs/>
          <w:color w:val="000000"/>
          <w:sz w:val="22"/>
          <w:szCs w:val="22"/>
        </w:rPr>
        <w:t>, na qualidade de representante da comunhão de Debenturistas (“</w:t>
      </w:r>
      <w:r w:rsidR="00F22363" w:rsidRPr="00C0085E">
        <w:rPr>
          <w:rFonts w:ascii="Times New Roman" w:hAnsi="Times New Roman"/>
          <w:bCs/>
          <w:iCs/>
          <w:color w:val="000000"/>
          <w:sz w:val="22"/>
          <w:szCs w:val="22"/>
          <w:u w:val="single"/>
        </w:rPr>
        <w:t>Agente Fiduciário</w:t>
      </w:r>
      <w:r w:rsidR="00F22363" w:rsidRPr="00C0085E">
        <w:rPr>
          <w:rFonts w:ascii="Times New Roman" w:hAnsi="Times New Roman"/>
          <w:bCs/>
          <w:iCs/>
          <w:color w:val="000000"/>
          <w:sz w:val="22"/>
          <w:szCs w:val="22"/>
        </w:rPr>
        <w:t>”); e</w:t>
      </w:r>
    </w:p>
    <w:p w:rsidR="00726126" w:rsidRPr="00C0085E" w:rsidRDefault="00726126" w:rsidP="00F22363">
      <w:pPr>
        <w:tabs>
          <w:tab w:val="left" w:pos="1080"/>
        </w:tabs>
        <w:ind w:right="57"/>
        <w:jc w:val="both"/>
        <w:rPr>
          <w:rFonts w:ascii="Times New Roman" w:hAnsi="Times New Roman"/>
          <w:bCs/>
          <w:iCs/>
          <w:color w:val="000000"/>
          <w:sz w:val="22"/>
          <w:szCs w:val="22"/>
        </w:rPr>
      </w:pPr>
    </w:p>
    <w:p w:rsidR="00F22363" w:rsidRPr="00C0085E" w:rsidRDefault="00F22363" w:rsidP="00F22363">
      <w:pPr>
        <w:jc w:val="both"/>
        <w:rPr>
          <w:rFonts w:ascii="Times New Roman" w:hAnsi="Times New Roman"/>
          <w:bCs/>
          <w:iCs/>
          <w:color w:val="000000"/>
          <w:sz w:val="22"/>
          <w:szCs w:val="22"/>
        </w:rPr>
      </w:pPr>
      <w:r w:rsidRPr="00C0085E">
        <w:rPr>
          <w:rFonts w:ascii="Times New Roman" w:hAnsi="Times New Roman"/>
          <w:b/>
          <w:sz w:val="22"/>
          <w:szCs w:val="22"/>
        </w:rPr>
        <w:t>CAIXA ECONÔMICA FEDERAL,</w:t>
      </w:r>
      <w:r w:rsidRPr="00C0085E">
        <w:rPr>
          <w:rFonts w:ascii="Times New Roman" w:hAnsi="Times New Roman"/>
          <w:sz w:val="22"/>
          <w:szCs w:val="22"/>
        </w:rPr>
        <w:t xml:space="preserve"> instituição financeira com sede no Setor Bancário Sul, Quadra 04, Lotes 3/4, na cidade de Brasília, Distrito Federal, inscrita no CNPJ/MF sob o nº 00.360.305/0001-04, neste ato representada </w:t>
      </w:r>
      <w:r w:rsidRPr="00C0085E">
        <w:rPr>
          <w:rFonts w:ascii="Times New Roman" w:hAnsi="Times New Roman"/>
          <w:bCs/>
          <w:iCs/>
          <w:color w:val="000000"/>
          <w:sz w:val="22"/>
          <w:szCs w:val="22"/>
          <w:lang w:val="pt-PT"/>
        </w:rPr>
        <w:t>por seu(s) representante(s) legal(is) devidamente autorizado(s) e identificado(s) na página de assinaturas do presente instrumento</w:t>
      </w:r>
      <w:r w:rsidRPr="00C0085E">
        <w:rPr>
          <w:rFonts w:ascii="Times New Roman" w:hAnsi="Times New Roman"/>
          <w:sz w:val="22"/>
          <w:szCs w:val="22"/>
        </w:rPr>
        <w:t xml:space="preserve"> (“</w:t>
      </w:r>
      <w:r w:rsidRPr="00C0085E">
        <w:rPr>
          <w:rFonts w:ascii="Times New Roman" w:hAnsi="Times New Roman"/>
          <w:sz w:val="22"/>
          <w:szCs w:val="22"/>
          <w:u w:val="single"/>
        </w:rPr>
        <w:t>Banco Depositário</w:t>
      </w:r>
      <w:r w:rsidRPr="00C0085E">
        <w:rPr>
          <w:rFonts w:ascii="Times New Roman" w:hAnsi="Times New Roman"/>
          <w:sz w:val="22"/>
          <w:szCs w:val="22"/>
        </w:rPr>
        <w:t xml:space="preserve">”); </w:t>
      </w:r>
    </w:p>
    <w:p w:rsidR="00F22363" w:rsidRPr="00C0085E" w:rsidRDefault="00F22363" w:rsidP="00F22363">
      <w:pPr>
        <w:jc w:val="both"/>
        <w:rPr>
          <w:rFonts w:ascii="Times New Roman" w:hAnsi="Times New Roman"/>
          <w:bCs/>
          <w:iCs/>
          <w:color w:val="000000"/>
          <w:sz w:val="22"/>
          <w:szCs w:val="22"/>
          <w:lang w:val="x-none"/>
        </w:rPr>
      </w:pPr>
    </w:p>
    <w:p w:rsidR="00F22363" w:rsidRPr="00C0085E" w:rsidRDefault="00F22363" w:rsidP="00F22363">
      <w:pPr>
        <w:jc w:val="both"/>
        <w:rPr>
          <w:rFonts w:ascii="Times New Roman" w:hAnsi="Times New Roman"/>
          <w:bCs/>
          <w:iCs/>
          <w:color w:val="000000"/>
          <w:sz w:val="22"/>
          <w:szCs w:val="22"/>
          <w:lang w:val="x-none"/>
        </w:rPr>
      </w:pPr>
      <w:r w:rsidRPr="00C0085E">
        <w:rPr>
          <w:rFonts w:ascii="Times New Roman" w:hAnsi="Times New Roman"/>
          <w:bCs/>
          <w:iCs/>
          <w:color w:val="000000"/>
          <w:sz w:val="22"/>
          <w:szCs w:val="22"/>
          <w:lang w:val="x-none"/>
        </w:rPr>
        <w:t xml:space="preserve">e, na qualidade de interveniente anuente, </w:t>
      </w:r>
    </w:p>
    <w:p w:rsidR="00F22363" w:rsidRPr="00C0085E" w:rsidRDefault="00F22363" w:rsidP="00F22363">
      <w:pPr>
        <w:jc w:val="both"/>
        <w:rPr>
          <w:rFonts w:ascii="Times New Roman" w:hAnsi="Times New Roman"/>
          <w:bCs/>
          <w:iCs/>
          <w:color w:val="000000"/>
          <w:sz w:val="22"/>
          <w:szCs w:val="22"/>
          <w:lang w:val="x-none"/>
        </w:rPr>
      </w:pPr>
    </w:p>
    <w:p w:rsidR="00F22363" w:rsidRPr="00C0085E" w:rsidRDefault="00F22363" w:rsidP="00F22363">
      <w:pPr>
        <w:jc w:val="both"/>
        <w:rPr>
          <w:rFonts w:ascii="Times New Roman" w:hAnsi="Times New Roman"/>
          <w:sz w:val="22"/>
          <w:szCs w:val="22"/>
        </w:rPr>
      </w:pPr>
      <w:r w:rsidRPr="00C0085E">
        <w:rPr>
          <w:rFonts w:ascii="Times New Roman" w:hAnsi="Times New Roman"/>
          <w:b/>
          <w:bCs/>
          <w:iCs/>
          <w:color w:val="000000"/>
          <w:sz w:val="22"/>
          <w:szCs w:val="22"/>
        </w:rPr>
        <w:t>NEOENERGIA S.A.</w:t>
      </w:r>
      <w:r w:rsidRPr="00C0085E">
        <w:rPr>
          <w:rFonts w:ascii="Times New Roman" w:hAnsi="Times New Roman"/>
          <w:bCs/>
          <w:iCs/>
          <w:color w:val="000000"/>
          <w:sz w:val="22"/>
          <w:szCs w:val="22"/>
        </w:rPr>
        <w:t xml:space="preserve">, sociedade por ações de capital aberto, com sede na Cidade do Rio de Janeiro, Estado do Rio de Janeiro, na Praia do Flamengo, nº 78, 3º andar, inscrita no CNPJ/MF sob o nº 01.083.200/0001-18, neste ato representada </w:t>
      </w:r>
      <w:r w:rsidRPr="00C0085E">
        <w:rPr>
          <w:rFonts w:ascii="Times New Roman" w:hAnsi="Times New Roman"/>
          <w:bCs/>
          <w:iCs/>
          <w:color w:val="000000"/>
          <w:sz w:val="22"/>
          <w:szCs w:val="22"/>
          <w:lang w:val="pt-PT"/>
        </w:rPr>
        <w:t>por seu(s) representante(s) legal(is) devidamente autorizado(s) e identificado(s) na página de assinaturas do presente instrumento</w:t>
      </w:r>
      <w:r w:rsidRPr="00C0085E">
        <w:rPr>
          <w:rFonts w:ascii="Times New Roman" w:hAnsi="Times New Roman"/>
          <w:bCs/>
          <w:iCs/>
          <w:color w:val="000000"/>
          <w:sz w:val="22"/>
          <w:szCs w:val="22"/>
        </w:rPr>
        <w:t xml:space="preserve"> (“</w:t>
      </w:r>
      <w:r w:rsidRPr="001115F8">
        <w:rPr>
          <w:rFonts w:ascii="Times New Roman" w:hAnsi="Times New Roman"/>
          <w:bCs/>
          <w:iCs/>
          <w:color w:val="000000"/>
          <w:sz w:val="22"/>
          <w:szCs w:val="22"/>
          <w:u w:val="single"/>
        </w:rPr>
        <w:t>Neoenergia</w:t>
      </w:r>
      <w:r w:rsidRPr="00C0085E">
        <w:rPr>
          <w:rFonts w:ascii="Times New Roman" w:hAnsi="Times New Roman"/>
          <w:bCs/>
          <w:iCs/>
          <w:color w:val="000000"/>
          <w:sz w:val="22"/>
          <w:szCs w:val="22"/>
        </w:rPr>
        <w:t>”);</w:t>
      </w:r>
    </w:p>
    <w:p w:rsidR="00F22363" w:rsidRPr="00C0085E" w:rsidRDefault="00F22363" w:rsidP="00F22363">
      <w:pPr>
        <w:jc w:val="both"/>
        <w:rPr>
          <w:rFonts w:ascii="Times New Roman" w:hAnsi="Times New Roman"/>
          <w:sz w:val="22"/>
          <w:szCs w:val="22"/>
        </w:rPr>
      </w:pPr>
    </w:p>
    <w:p w:rsidR="00F22363" w:rsidRPr="00A6400C" w:rsidRDefault="00F22363" w:rsidP="00F22363">
      <w:pPr>
        <w:jc w:val="both"/>
        <w:rPr>
          <w:rFonts w:ascii="Times New Roman" w:hAnsi="Times New Roman"/>
          <w:sz w:val="22"/>
          <w:szCs w:val="22"/>
        </w:rPr>
      </w:pPr>
      <w:r w:rsidRPr="00A6400C">
        <w:rPr>
          <w:rFonts w:ascii="Times New Roman" w:hAnsi="Times New Roman"/>
          <w:b/>
          <w:sz w:val="22"/>
          <w:szCs w:val="22"/>
        </w:rPr>
        <w:t>FURNAS CENTRAIS ELÉTRICAS S.A.</w:t>
      </w:r>
      <w:r w:rsidRPr="00A6400C">
        <w:rPr>
          <w:rFonts w:ascii="Times New Roman" w:hAnsi="Times New Roman"/>
          <w:sz w:val="22"/>
          <w:szCs w:val="22"/>
        </w:rPr>
        <w:t>, sociedade por ações de capital fechado, com sede na Cidade do Rio de Janeiro, Estado do Rio de Janeiro, na Rua Real Grandeza, nº 219, inscrita no CNPJ/MF sob o nº</w:t>
      </w:r>
      <w:r>
        <w:rPr>
          <w:rFonts w:ascii="Times New Roman" w:hAnsi="Times New Roman"/>
          <w:sz w:val="22"/>
          <w:szCs w:val="22"/>
        </w:rPr>
        <w:t> </w:t>
      </w:r>
      <w:r w:rsidRPr="00A6400C">
        <w:rPr>
          <w:rFonts w:ascii="Times New Roman" w:hAnsi="Times New Roman"/>
          <w:sz w:val="22"/>
          <w:szCs w:val="22"/>
        </w:rPr>
        <w:t>23.274.194/0001-19, neste ato representada por seu(s) representante(s) legal(is) devidamente autorizado(s) e identificado(s) na página de assinaturas do presente instrumento (“</w:t>
      </w:r>
      <w:r w:rsidRPr="00A6400C">
        <w:rPr>
          <w:rFonts w:ascii="Times New Roman" w:hAnsi="Times New Roman"/>
          <w:sz w:val="22"/>
          <w:szCs w:val="22"/>
          <w:u w:val="single"/>
        </w:rPr>
        <w:t>Furnas</w:t>
      </w:r>
      <w:r w:rsidRPr="00A6400C">
        <w:rPr>
          <w:rFonts w:ascii="Times New Roman" w:hAnsi="Times New Roman"/>
          <w:sz w:val="22"/>
          <w:szCs w:val="22"/>
        </w:rPr>
        <w:t>”); e</w:t>
      </w:r>
    </w:p>
    <w:p w:rsidR="00F22363" w:rsidRPr="00A6400C" w:rsidRDefault="00F22363" w:rsidP="00F22363">
      <w:pPr>
        <w:jc w:val="both"/>
        <w:rPr>
          <w:rFonts w:ascii="Times New Roman" w:hAnsi="Times New Roman"/>
          <w:sz w:val="22"/>
          <w:szCs w:val="22"/>
        </w:rPr>
      </w:pPr>
    </w:p>
    <w:p w:rsidR="00F22363" w:rsidRDefault="008012EA" w:rsidP="00F22363">
      <w:pPr>
        <w:jc w:val="both"/>
        <w:rPr>
          <w:rFonts w:ascii="Times New Roman" w:hAnsi="Times New Roman"/>
          <w:sz w:val="22"/>
          <w:szCs w:val="22"/>
        </w:rPr>
      </w:pPr>
      <w:r w:rsidRPr="00250CC7">
        <w:rPr>
          <w:rFonts w:ascii="Times New Roman" w:hAnsi="Times New Roman"/>
          <w:b/>
          <w:bCs/>
          <w:sz w:val="22"/>
          <w:szCs w:val="22"/>
        </w:rPr>
        <w:t>COMPANHIA DE GERAÇÃO E TRANSMISSÃO DE ENERGIA ELÉTRICA DO SUL DO BRASIL</w:t>
      </w:r>
      <w:r w:rsidRPr="00A6400C">
        <w:rPr>
          <w:rFonts w:ascii="Times New Roman" w:hAnsi="Times New Roman"/>
          <w:b/>
          <w:sz w:val="22"/>
          <w:szCs w:val="22"/>
        </w:rPr>
        <w:t xml:space="preserve"> </w:t>
      </w:r>
      <w:r w:rsidR="00F22363" w:rsidRPr="00A6400C">
        <w:rPr>
          <w:rFonts w:ascii="Times New Roman" w:hAnsi="Times New Roman"/>
          <w:sz w:val="22"/>
          <w:szCs w:val="22"/>
        </w:rPr>
        <w:t>, sociedade por ações de capital fechado, com sede na Cidade de Florianópolis, Estado de Santa Catarina, na Rua Deputado Antônio Edu Vieira, nº 999, inscrita no CNPJ/MF sob o nº 00.073.957/0001-68, neste ato representada por seu(s) representante(s) legal(</w:t>
      </w:r>
      <w:proofErr w:type="spellStart"/>
      <w:r w:rsidR="00F22363" w:rsidRPr="00A6400C">
        <w:rPr>
          <w:rFonts w:ascii="Times New Roman" w:hAnsi="Times New Roman"/>
          <w:sz w:val="22"/>
          <w:szCs w:val="22"/>
        </w:rPr>
        <w:t>is</w:t>
      </w:r>
      <w:proofErr w:type="spellEnd"/>
      <w:r w:rsidR="00F22363" w:rsidRPr="00A6400C">
        <w:rPr>
          <w:rFonts w:ascii="Times New Roman" w:hAnsi="Times New Roman"/>
          <w:sz w:val="22"/>
          <w:szCs w:val="22"/>
        </w:rPr>
        <w:t>) devidamente autorizado(s) e identificado(s) na página de assinaturas do presente instrumento (“</w:t>
      </w:r>
      <w:r>
        <w:rPr>
          <w:rFonts w:ascii="Times New Roman" w:hAnsi="Times New Roman"/>
          <w:sz w:val="22"/>
          <w:szCs w:val="22"/>
        </w:rPr>
        <w:t xml:space="preserve">CGT </w:t>
      </w:r>
      <w:proofErr w:type="spellStart"/>
      <w:r w:rsidR="00F22363" w:rsidRPr="00A6400C">
        <w:rPr>
          <w:rFonts w:ascii="Times New Roman" w:hAnsi="Times New Roman"/>
          <w:sz w:val="22"/>
          <w:szCs w:val="22"/>
          <w:u w:val="single"/>
        </w:rPr>
        <w:t>Eletrosul</w:t>
      </w:r>
      <w:proofErr w:type="spellEnd"/>
      <w:r w:rsidR="00F22363" w:rsidRPr="00A6400C">
        <w:rPr>
          <w:rFonts w:ascii="Times New Roman" w:hAnsi="Times New Roman"/>
          <w:sz w:val="22"/>
          <w:szCs w:val="22"/>
        </w:rPr>
        <w:t>” e, em conjunto com Neoenergia e Furnas, “</w:t>
      </w:r>
      <w:r w:rsidR="00F22363" w:rsidRPr="00A6400C">
        <w:rPr>
          <w:rFonts w:ascii="Times New Roman" w:hAnsi="Times New Roman"/>
          <w:sz w:val="22"/>
          <w:szCs w:val="22"/>
          <w:u w:val="single"/>
        </w:rPr>
        <w:t>Acionistas</w:t>
      </w:r>
      <w:r w:rsidR="00F22363" w:rsidRPr="00A6400C">
        <w:rPr>
          <w:rFonts w:ascii="Times New Roman" w:hAnsi="Times New Roman"/>
          <w:sz w:val="22"/>
          <w:szCs w:val="22"/>
        </w:rPr>
        <w:t>”).</w:t>
      </w:r>
    </w:p>
    <w:p w:rsidR="00F22363" w:rsidRPr="00C0085E" w:rsidRDefault="00F22363" w:rsidP="00F22363">
      <w:pPr>
        <w:jc w:val="both"/>
        <w:rPr>
          <w:rFonts w:ascii="Times New Roman" w:hAnsi="Times New Roman"/>
          <w:sz w:val="22"/>
          <w:szCs w:val="22"/>
          <w:highlight w:val="yellow"/>
        </w:rPr>
      </w:pPr>
    </w:p>
    <w:p w:rsidR="00F22363" w:rsidRPr="00C0085E" w:rsidRDefault="00F22363" w:rsidP="00F22363">
      <w:pPr>
        <w:autoSpaceDE w:val="0"/>
        <w:autoSpaceDN w:val="0"/>
        <w:jc w:val="both"/>
        <w:rPr>
          <w:rFonts w:ascii="Times New Roman" w:hAnsi="Times New Roman"/>
          <w:sz w:val="22"/>
          <w:szCs w:val="22"/>
        </w:rPr>
      </w:pPr>
      <w:r w:rsidRPr="00C0085E">
        <w:rPr>
          <w:rFonts w:ascii="Times New Roman" w:hAnsi="Times New Roman"/>
          <w:sz w:val="22"/>
          <w:szCs w:val="22"/>
        </w:rPr>
        <w:t>sendo a Cedente, o Agente Fiduciário, o Banco Depositário e a</w:t>
      </w:r>
      <w:r>
        <w:rPr>
          <w:rFonts w:ascii="Times New Roman" w:hAnsi="Times New Roman"/>
          <w:sz w:val="22"/>
          <w:szCs w:val="22"/>
        </w:rPr>
        <w:t>s</w:t>
      </w:r>
      <w:r w:rsidRPr="00C0085E">
        <w:rPr>
          <w:rFonts w:ascii="Times New Roman" w:hAnsi="Times New Roman"/>
          <w:sz w:val="22"/>
          <w:szCs w:val="22"/>
        </w:rPr>
        <w:t xml:space="preserve"> Acionista</w:t>
      </w:r>
      <w:r>
        <w:rPr>
          <w:rFonts w:ascii="Times New Roman" w:hAnsi="Times New Roman"/>
          <w:sz w:val="22"/>
          <w:szCs w:val="22"/>
        </w:rPr>
        <w:t>s</w:t>
      </w:r>
      <w:r w:rsidRPr="00C0085E">
        <w:rPr>
          <w:rFonts w:ascii="Times New Roman" w:hAnsi="Times New Roman"/>
          <w:sz w:val="22"/>
          <w:szCs w:val="22"/>
        </w:rPr>
        <w:t xml:space="preserve"> doravante denominados, em conjunto, como “</w:t>
      </w:r>
      <w:r w:rsidRPr="00C0085E">
        <w:rPr>
          <w:rFonts w:ascii="Times New Roman" w:hAnsi="Times New Roman"/>
          <w:sz w:val="22"/>
          <w:szCs w:val="22"/>
          <w:u w:val="single"/>
        </w:rPr>
        <w:t>Partes</w:t>
      </w:r>
      <w:r w:rsidRPr="00C0085E">
        <w:rPr>
          <w:rFonts w:ascii="Times New Roman" w:hAnsi="Times New Roman"/>
          <w:sz w:val="22"/>
          <w:szCs w:val="22"/>
        </w:rPr>
        <w:t>”, e, individualmente, como “</w:t>
      </w:r>
      <w:r w:rsidRPr="00C0085E">
        <w:rPr>
          <w:rFonts w:ascii="Times New Roman" w:hAnsi="Times New Roman"/>
          <w:sz w:val="22"/>
          <w:szCs w:val="22"/>
          <w:u w:val="single"/>
        </w:rPr>
        <w:t>Parte</w:t>
      </w:r>
      <w:r w:rsidRPr="00C0085E">
        <w:rPr>
          <w:rFonts w:ascii="Times New Roman" w:hAnsi="Times New Roman"/>
          <w:sz w:val="22"/>
          <w:szCs w:val="22"/>
        </w:rPr>
        <w:t>”.</w:t>
      </w:r>
    </w:p>
    <w:p w:rsidR="00D328E1" w:rsidRPr="00424724" w:rsidRDefault="00D328E1" w:rsidP="00342EF9">
      <w:pPr>
        <w:pStyle w:val="Rodap"/>
        <w:tabs>
          <w:tab w:val="clear" w:pos="4419"/>
          <w:tab w:val="clear" w:pos="8838"/>
          <w:tab w:val="num" w:pos="1080"/>
        </w:tabs>
        <w:ind w:left="720"/>
        <w:jc w:val="both"/>
        <w:rPr>
          <w:sz w:val="22"/>
          <w:szCs w:val="22"/>
        </w:rPr>
      </w:pPr>
    </w:p>
    <w:p w:rsidR="00F231E1" w:rsidRPr="00C0085E" w:rsidRDefault="00F231E1" w:rsidP="00A67835">
      <w:pPr>
        <w:tabs>
          <w:tab w:val="left" w:pos="0"/>
        </w:tabs>
        <w:autoSpaceDE w:val="0"/>
        <w:autoSpaceDN w:val="0"/>
        <w:adjustRightInd w:val="0"/>
        <w:jc w:val="both"/>
        <w:rPr>
          <w:rFonts w:ascii="Times New Roman" w:hAnsi="Times New Roman"/>
          <w:sz w:val="22"/>
          <w:szCs w:val="22"/>
        </w:rPr>
      </w:pPr>
      <w:r w:rsidRPr="00C0085E">
        <w:rPr>
          <w:rFonts w:ascii="Times New Roman" w:hAnsi="Times New Roman"/>
          <w:sz w:val="22"/>
          <w:szCs w:val="22"/>
        </w:rPr>
        <w:lastRenderedPageBreak/>
        <w:t xml:space="preserve">ASSIM SENDO, as Partes resolvem </w:t>
      </w:r>
      <w:r w:rsidR="00F22363">
        <w:rPr>
          <w:rFonts w:ascii="Times New Roman" w:hAnsi="Times New Roman"/>
          <w:sz w:val="22"/>
          <w:szCs w:val="22"/>
        </w:rPr>
        <w:t>consolidar</w:t>
      </w:r>
      <w:r w:rsidRPr="00C0085E">
        <w:rPr>
          <w:rFonts w:ascii="Times New Roman" w:hAnsi="Times New Roman"/>
          <w:sz w:val="22"/>
          <w:szCs w:val="22"/>
        </w:rPr>
        <w:t xml:space="preserve"> o presente Contrato, que será regido pelas seguintes cláusulas e condições:</w:t>
      </w:r>
    </w:p>
    <w:p w:rsidR="00C2306F" w:rsidRPr="00C0085E" w:rsidRDefault="00C2306F" w:rsidP="00A67835">
      <w:pPr>
        <w:jc w:val="both"/>
        <w:rPr>
          <w:rFonts w:ascii="Times New Roman" w:hAnsi="Times New Roman"/>
          <w:b/>
          <w:sz w:val="22"/>
          <w:szCs w:val="22"/>
        </w:rPr>
      </w:pPr>
    </w:p>
    <w:p w:rsidR="00A67835" w:rsidRPr="00C0085E" w:rsidRDefault="00A67835" w:rsidP="00A67835">
      <w:pPr>
        <w:jc w:val="both"/>
        <w:rPr>
          <w:rFonts w:ascii="Times New Roman" w:hAnsi="Times New Roman"/>
          <w:b/>
          <w:sz w:val="22"/>
          <w:szCs w:val="22"/>
        </w:rPr>
      </w:pPr>
    </w:p>
    <w:p w:rsidR="00C2306F" w:rsidRPr="00C0085E" w:rsidRDefault="00C2306F" w:rsidP="00A67835">
      <w:pPr>
        <w:pStyle w:val="Corpodetexto"/>
        <w:jc w:val="center"/>
        <w:rPr>
          <w:b/>
          <w:sz w:val="22"/>
          <w:szCs w:val="22"/>
        </w:rPr>
      </w:pPr>
      <w:r w:rsidRPr="00C0085E">
        <w:rPr>
          <w:b/>
          <w:sz w:val="22"/>
          <w:szCs w:val="22"/>
        </w:rPr>
        <w:t>CLÁUSULA I</w:t>
      </w:r>
    </w:p>
    <w:p w:rsidR="00C2306F" w:rsidRPr="00C0085E" w:rsidRDefault="00F231E1" w:rsidP="00A67835">
      <w:pPr>
        <w:pStyle w:val="Corpodetexto"/>
        <w:jc w:val="center"/>
        <w:rPr>
          <w:b/>
          <w:sz w:val="22"/>
          <w:szCs w:val="22"/>
        </w:rPr>
      </w:pPr>
      <w:r w:rsidRPr="00C0085E">
        <w:rPr>
          <w:b/>
          <w:sz w:val="22"/>
          <w:szCs w:val="22"/>
        </w:rPr>
        <w:t>DEFINIÇÕES</w:t>
      </w:r>
    </w:p>
    <w:p w:rsidR="00C2306F" w:rsidRPr="00C0085E" w:rsidRDefault="00C2306F" w:rsidP="00A67835">
      <w:pPr>
        <w:pStyle w:val="Ttulo1"/>
        <w:numPr>
          <w:ilvl w:val="0"/>
          <w:numId w:val="0"/>
        </w:numPr>
        <w:spacing w:before="0" w:after="0"/>
        <w:rPr>
          <w:kern w:val="0"/>
          <w:sz w:val="22"/>
          <w:szCs w:val="22"/>
          <w:u w:val="none"/>
        </w:rPr>
      </w:pPr>
    </w:p>
    <w:p w:rsidR="0020349B" w:rsidRPr="00C0085E" w:rsidRDefault="0020349B" w:rsidP="0020349B">
      <w:pPr>
        <w:rPr>
          <w:rFonts w:ascii="Times New Roman" w:hAnsi="Times New Roman"/>
          <w:sz w:val="22"/>
          <w:szCs w:val="22"/>
        </w:rPr>
      </w:pPr>
    </w:p>
    <w:p w:rsidR="00F231E1" w:rsidRPr="00C0085E" w:rsidRDefault="00F231E1" w:rsidP="00A67835">
      <w:pPr>
        <w:pStyle w:val="Rodap"/>
        <w:tabs>
          <w:tab w:val="left" w:pos="709"/>
        </w:tabs>
        <w:jc w:val="both"/>
        <w:rPr>
          <w:spacing w:val="-3"/>
          <w:sz w:val="22"/>
          <w:szCs w:val="22"/>
        </w:rPr>
      </w:pPr>
      <w:r w:rsidRPr="00C0085E">
        <w:rPr>
          <w:spacing w:val="-3"/>
          <w:sz w:val="22"/>
          <w:szCs w:val="22"/>
        </w:rPr>
        <w:t>1.1.</w:t>
      </w:r>
      <w:r w:rsidRPr="00C0085E">
        <w:rPr>
          <w:spacing w:val="-3"/>
          <w:sz w:val="22"/>
          <w:szCs w:val="22"/>
        </w:rPr>
        <w:tab/>
        <w:t xml:space="preserve">Os termos utilizados no presente Contrato, iniciados em letras maiúsculas (estejam no singular ou no plural), que não sejam definidos de outra forma neste Contrato, </w:t>
      </w:r>
      <w:r w:rsidRPr="00C0085E">
        <w:rPr>
          <w:sz w:val="22"/>
          <w:szCs w:val="22"/>
        </w:rPr>
        <w:t>ainda que posteriormente ao seu uso,</w:t>
      </w:r>
      <w:r w:rsidRPr="00C0085E">
        <w:rPr>
          <w:spacing w:val="-3"/>
          <w:sz w:val="22"/>
          <w:szCs w:val="22"/>
        </w:rPr>
        <w:t xml:space="preserve"> terão o significado que lhes é atribuído na Escritura de Emissão</w:t>
      </w:r>
      <w:r w:rsidR="00D76D45" w:rsidRPr="00C0085E">
        <w:rPr>
          <w:spacing w:val="-3"/>
          <w:sz w:val="22"/>
          <w:szCs w:val="22"/>
        </w:rPr>
        <w:t>, cuja cópia segue anexa (</w:t>
      </w:r>
      <w:r w:rsidR="00D76D45" w:rsidRPr="00C0085E">
        <w:rPr>
          <w:spacing w:val="-3"/>
          <w:sz w:val="22"/>
          <w:szCs w:val="22"/>
          <w:u w:val="single"/>
        </w:rPr>
        <w:t>Anexo I</w:t>
      </w:r>
      <w:r w:rsidR="00D76D45" w:rsidRPr="00C0085E">
        <w:rPr>
          <w:spacing w:val="-3"/>
          <w:sz w:val="22"/>
          <w:szCs w:val="22"/>
        </w:rPr>
        <w:t>)</w:t>
      </w:r>
      <w:r w:rsidRPr="00C0085E">
        <w:rPr>
          <w:spacing w:val="-3"/>
          <w:sz w:val="22"/>
          <w:szCs w:val="22"/>
        </w:rPr>
        <w:t xml:space="preserve">. </w:t>
      </w:r>
    </w:p>
    <w:p w:rsidR="006C3B69" w:rsidRPr="00C0085E" w:rsidRDefault="006C3B69" w:rsidP="00A67835">
      <w:pPr>
        <w:pStyle w:val="Rodap"/>
        <w:tabs>
          <w:tab w:val="left" w:pos="709"/>
        </w:tabs>
        <w:jc w:val="both"/>
        <w:rPr>
          <w:spacing w:val="-3"/>
          <w:sz w:val="22"/>
          <w:szCs w:val="22"/>
        </w:rPr>
      </w:pPr>
    </w:p>
    <w:p w:rsidR="00F231E1" w:rsidRPr="00C0085E" w:rsidRDefault="006C3B69" w:rsidP="006C3B69">
      <w:pPr>
        <w:pStyle w:val="Rodap"/>
        <w:tabs>
          <w:tab w:val="left" w:pos="709"/>
        </w:tabs>
        <w:jc w:val="both"/>
        <w:rPr>
          <w:sz w:val="22"/>
          <w:szCs w:val="22"/>
        </w:rPr>
      </w:pPr>
      <w:r w:rsidRPr="00C0085E">
        <w:rPr>
          <w:spacing w:val="-3"/>
          <w:sz w:val="22"/>
          <w:szCs w:val="22"/>
        </w:rPr>
        <w:t>1.2.</w:t>
      </w:r>
      <w:r w:rsidRPr="00C0085E">
        <w:rPr>
          <w:spacing w:val="-3"/>
          <w:sz w:val="22"/>
          <w:szCs w:val="22"/>
        </w:rPr>
        <w:tab/>
      </w:r>
      <w:r w:rsidRPr="00C0085E">
        <w:rPr>
          <w:sz w:val="22"/>
          <w:szCs w:val="22"/>
        </w:rPr>
        <w:t>Para fins deste Contrato, a expressão “</w:t>
      </w:r>
      <w:r w:rsidRPr="00C0085E">
        <w:rPr>
          <w:sz w:val="22"/>
          <w:szCs w:val="22"/>
          <w:u w:val="single"/>
        </w:rPr>
        <w:t>Dia(s) Útil(eis)</w:t>
      </w:r>
      <w:r w:rsidRPr="00C0085E">
        <w:rPr>
          <w:sz w:val="22"/>
          <w:szCs w:val="22"/>
        </w:rPr>
        <w:t>” significa qualquer dia, exceto pelos sábados, domingos ou feriados nacionais.</w:t>
      </w:r>
    </w:p>
    <w:p w:rsidR="002215F7" w:rsidRPr="00C0085E" w:rsidRDefault="002215F7" w:rsidP="00A67835">
      <w:pPr>
        <w:pStyle w:val="Corpodetexto"/>
        <w:jc w:val="center"/>
        <w:rPr>
          <w:b/>
          <w:sz w:val="22"/>
          <w:szCs w:val="22"/>
        </w:rPr>
      </w:pPr>
    </w:p>
    <w:p w:rsidR="002215F7" w:rsidRPr="00C0085E" w:rsidRDefault="002215F7" w:rsidP="00A67835">
      <w:pPr>
        <w:pStyle w:val="Corpodetexto"/>
        <w:jc w:val="center"/>
        <w:rPr>
          <w:b/>
          <w:sz w:val="22"/>
          <w:szCs w:val="22"/>
        </w:rPr>
      </w:pPr>
    </w:p>
    <w:p w:rsidR="000D490B" w:rsidRPr="00C0085E" w:rsidRDefault="000D490B" w:rsidP="00A67835">
      <w:pPr>
        <w:pStyle w:val="Corpodetexto"/>
        <w:jc w:val="center"/>
        <w:rPr>
          <w:b/>
          <w:sz w:val="22"/>
          <w:szCs w:val="22"/>
        </w:rPr>
      </w:pPr>
      <w:r w:rsidRPr="00C0085E">
        <w:rPr>
          <w:b/>
          <w:sz w:val="22"/>
          <w:szCs w:val="22"/>
        </w:rPr>
        <w:t>CLÁUSULA II</w:t>
      </w:r>
    </w:p>
    <w:p w:rsidR="000D490B" w:rsidRPr="00C0085E" w:rsidRDefault="000D490B" w:rsidP="00A67835">
      <w:pPr>
        <w:pStyle w:val="Corpodetexto"/>
        <w:jc w:val="center"/>
        <w:rPr>
          <w:b/>
          <w:sz w:val="22"/>
          <w:szCs w:val="22"/>
        </w:rPr>
      </w:pPr>
      <w:r w:rsidRPr="00C0085E">
        <w:rPr>
          <w:b/>
          <w:sz w:val="22"/>
          <w:szCs w:val="22"/>
        </w:rPr>
        <w:t>NOMEAÇÃO DO BANCO DEPOSITÁRIO</w:t>
      </w:r>
    </w:p>
    <w:p w:rsidR="000D490B" w:rsidRPr="00C0085E" w:rsidRDefault="000D490B" w:rsidP="00A67835">
      <w:pPr>
        <w:pStyle w:val="Ttulo2"/>
        <w:numPr>
          <w:ilvl w:val="0"/>
          <w:numId w:val="0"/>
        </w:numPr>
        <w:spacing w:before="0" w:after="0"/>
        <w:rPr>
          <w:sz w:val="22"/>
          <w:szCs w:val="22"/>
        </w:rPr>
      </w:pPr>
    </w:p>
    <w:p w:rsidR="00A67835" w:rsidRPr="00C0085E" w:rsidRDefault="00A67835" w:rsidP="00A67835">
      <w:pPr>
        <w:rPr>
          <w:rFonts w:ascii="Times New Roman" w:hAnsi="Times New Roman"/>
          <w:sz w:val="22"/>
          <w:szCs w:val="22"/>
        </w:rPr>
      </w:pPr>
    </w:p>
    <w:p w:rsidR="004B1756" w:rsidRPr="00C0085E" w:rsidRDefault="000D490B" w:rsidP="00A67835">
      <w:pPr>
        <w:pStyle w:val="Ttulo2"/>
        <w:numPr>
          <w:ilvl w:val="0"/>
          <w:numId w:val="0"/>
        </w:numPr>
        <w:spacing w:before="0" w:after="0"/>
        <w:rPr>
          <w:sz w:val="22"/>
          <w:szCs w:val="22"/>
        </w:rPr>
      </w:pPr>
      <w:r w:rsidRPr="00C0085E">
        <w:rPr>
          <w:sz w:val="22"/>
          <w:szCs w:val="22"/>
        </w:rPr>
        <w:t>2.1.</w:t>
      </w:r>
      <w:r w:rsidRPr="00C0085E">
        <w:rPr>
          <w:sz w:val="22"/>
          <w:szCs w:val="22"/>
        </w:rPr>
        <w:tab/>
      </w:r>
      <w:bookmarkStart w:id="194" w:name="_Toc389043041"/>
      <w:bookmarkStart w:id="195" w:name="_Toc389043511"/>
      <w:r w:rsidR="00D367C5" w:rsidRPr="00C0085E">
        <w:rPr>
          <w:sz w:val="22"/>
          <w:szCs w:val="22"/>
        </w:rPr>
        <w:t>Pelo presente instrumento</w:t>
      </w:r>
      <w:r w:rsidR="00F90317" w:rsidRPr="00C0085E">
        <w:rPr>
          <w:sz w:val="22"/>
          <w:szCs w:val="22"/>
        </w:rPr>
        <w:t>,</w:t>
      </w:r>
      <w:r w:rsidR="00D367C5" w:rsidRPr="00C0085E">
        <w:rPr>
          <w:sz w:val="22"/>
          <w:szCs w:val="22"/>
        </w:rPr>
        <w:t xml:space="preserve"> a</w:t>
      </w:r>
      <w:r w:rsidR="004B1756" w:rsidRPr="00C0085E">
        <w:rPr>
          <w:sz w:val="22"/>
          <w:szCs w:val="22"/>
        </w:rPr>
        <w:t xml:space="preserve"> </w:t>
      </w:r>
      <w:r w:rsidR="00C17BB5" w:rsidRPr="00C0085E">
        <w:rPr>
          <w:sz w:val="22"/>
          <w:szCs w:val="22"/>
        </w:rPr>
        <w:t>Cedente</w:t>
      </w:r>
      <w:r w:rsidR="00F90317" w:rsidRPr="00C0085E">
        <w:rPr>
          <w:sz w:val="22"/>
          <w:szCs w:val="22"/>
        </w:rPr>
        <w:t xml:space="preserve"> </w:t>
      </w:r>
      <w:r w:rsidR="004B1756" w:rsidRPr="00C0085E">
        <w:rPr>
          <w:sz w:val="22"/>
          <w:szCs w:val="22"/>
        </w:rPr>
        <w:t>nomeia e constitu</w:t>
      </w:r>
      <w:r w:rsidR="00A2711B" w:rsidRPr="00C0085E">
        <w:rPr>
          <w:sz w:val="22"/>
          <w:szCs w:val="22"/>
        </w:rPr>
        <w:t>i</w:t>
      </w:r>
      <w:r w:rsidR="004B1756" w:rsidRPr="00C0085E">
        <w:rPr>
          <w:sz w:val="22"/>
          <w:szCs w:val="22"/>
        </w:rPr>
        <w:t xml:space="preserve"> o </w:t>
      </w:r>
      <w:r w:rsidR="008D356F" w:rsidRPr="00C0085E">
        <w:rPr>
          <w:sz w:val="22"/>
          <w:szCs w:val="22"/>
        </w:rPr>
        <w:t xml:space="preserve">Banco </w:t>
      </w:r>
      <w:r w:rsidR="002A6422" w:rsidRPr="00C0085E">
        <w:rPr>
          <w:sz w:val="22"/>
          <w:szCs w:val="22"/>
        </w:rPr>
        <w:t>Depositário</w:t>
      </w:r>
      <w:r w:rsidR="004E3429" w:rsidRPr="00C0085E">
        <w:rPr>
          <w:sz w:val="22"/>
          <w:szCs w:val="22"/>
        </w:rPr>
        <w:t xml:space="preserve"> </w:t>
      </w:r>
      <w:r w:rsidR="004B1756" w:rsidRPr="00C0085E">
        <w:rPr>
          <w:sz w:val="22"/>
          <w:szCs w:val="22"/>
        </w:rPr>
        <w:t xml:space="preserve">como </w:t>
      </w:r>
      <w:r w:rsidR="00A77B2F" w:rsidRPr="00C0085E">
        <w:rPr>
          <w:sz w:val="22"/>
          <w:szCs w:val="22"/>
        </w:rPr>
        <w:t>seu mandatário</w:t>
      </w:r>
      <w:r w:rsidR="004B1756" w:rsidRPr="00C0085E">
        <w:rPr>
          <w:sz w:val="22"/>
          <w:szCs w:val="22"/>
        </w:rPr>
        <w:t>, outorgando-lhe suficientes poderes para</w:t>
      </w:r>
      <w:r w:rsidR="003A3DC5" w:rsidRPr="00C0085E">
        <w:rPr>
          <w:sz w:val="22"/>
          <w:szCs w:val="22"/>
        </w:rPr>
        <w:t xml:space="preserve"> </w:t>
      </w:r>
      <w:r w:rsidR="00F90317" w:rsidRPr="00C0085E">
        <w:rPr>
          <w:sz w:val="22"/>
          <w:szCs w:val="22"/>
        </w:rPr>
        <w:t xml:space="preserve">atuar como fiel depositário dos valores a serem depositados </w:t>
      </w:r>
      <w:r w:rsidR="006C3B69" w:rsidRPr="00C0085E">
        <w:rPr>
          <w:sz w:val="22"/>
          <w:szCs w:val="22"/>
        </w:rPr>
        <w:t>na Conta Reserva</w:t>
      </w:r>
      <w:r w:rsidR="00CA5107" w:rsidRPr="00C0085E">
        <w:rPr>
          <w:sz w:val="22"/>
          <w:szCs w:val="22"/>
        </w:rPr>
        <w:t>,</w:t>
      </w:r>
      <w:r w:rsidR="000A6383" w:rsidRPr="00C0085E">
        <w:rPr>
          <w:sz w:val="22"/>
          <w:szCs w:val="22"/>
        </w:rPr>
        <w:t xml:space="preserve"> </w:t>
      </w:r>
      <w:r w:rsidR="004B1756" w:rsidRPr="00C0085E">
        <w:rPr>
          <w:sz w:val="22"/>
          <w:szCs w:val="22"/>
        </w:rPr>
        <w:t xml:space="preserve">e o </w:t>
      </w:r>
      <w:r w:rsidR="008D356F" w:rsidRPr="00C0085E">
        <w:rPr>
          <w:sz w:val="22"/>
          <w:szCs w:val="22"/>
        </w:rPr>
        <w:t xml:space="preserve">Banco </w:t>
      </w:r>
      <w:r w:rsidR="002A6422" w:rsidRPr="00C0085E">
        <w:rPr>
          <w:sz w:val="22"/>
          <w:szCs w:val="22"/>
        </w:rPr>
        <w:t>Depositário</w:t>
      </w:r>
      <w:r w:rsidR="004B1756" w:rsidRPr="00C0085E">
        <w:rPr>
          <w:sz w:val="22"/>
          <w:szCs w:val="22"/>
        </w:rPr>
        <w:t>, neste ato, aceita tal nomeação, obrigando-se a cumprir todos os termos e condições aqui previstos</w:t>
      </w:r>
      <w:r w:rsidR="004E3429" w:rsidRPr="00C0085E">
        <w:rPr>
          <w:sz w:val="22"/>
          <w:szCs w:val="22"/>
        </w:rPr>
        <w:t>.</w:t>
      </w:r>
    </w:p>
    <w:p w:rsidR="000D490B" w:rsidRPr="00C0085E" w:rsidRDefault="000D490B" w:rsidP="00A67835">
      <w:pPr>
        <w:jc w:val="both"/>
        <w:rPr>
          <w:rFonts w:ascii="Times New Roman" w:hAnsi="Times New Roman"/>
          <w:sz w:val="22"/>
          <w:szCs w:val="22"/>
        </w:rPr>
      </w:pPr>
    </w:p>
    <w:p w:rsidR="00F6361D" w:rsidRPr="00C0085E" w:rsidRDefault="00F6361D" w:rsidP="00A67835">
      <w:pPr>
        <w:ind w:firstLine="708"/>
        <w:jc w:val="both"/>
        <w:rPr>
          <w:rFonts w:ascii="Times New Roman" w:hAnsi="Times New Roman"/>
          <w:sz w:val="22"/>
          <w:szCs w:val="22"/>
        </w:rPr>
      </w:pPr>
      <w:r w:rsidRPr="00C0085E">
        <w:rPr>
          <w:rFonts w:ascii="Times New Roman" w:hAnsi="Times New Roman"/>
          <w:sz w:val="22"/>
          <w:szCs w:val="22"/>
        </w:rPr>
        <w:t>2.1.1</w:t>
      </w:r>
      <w:r w:rsidRPr="00C0085E">
        <w:rPr>
          <w:rFonts w:ascii="Times New Roman" w:hAnsi="Times New Roman"/>
          <w:sz w:val="22"/>
          <w:szCs w:val="22"/>
        </w:rPr>
        <w:tab/>
        <w:t>A procuração mencionada n</w:t>
      </w:r>
      <w:r w:rsidR="005B3EF1" w:rsidRPr="00C0085E">
        <w:rPr>
          <w:rFonts w:ascii="Times New Roman" w:hAnsi="Times New Roman"/>
          <w:sz w:val="22"/>
          <w:szCs w:val="22"/>
        </w:rPr>
        <w:t>a Cláusula</w:t>
      </w:r>
      <w:r w:rsidRPr="00C0085E">
        <w:rPr>
          <w:rFonts w:ascii="Times New Roman" w:hAnsi="Times New Roman"/>
          <w:sz w:val="22"/>
          <w:szCs w:val="22"/>
        </w:rPr>
        <w:t xml:space="preserve"> </w:t>
      </w:r>
      <w:r w:rsidR="00CA5107" w:rsidRPr="00C0085E">
        <w:rPr>
          <w:rFonts w:ascii="Times New Roman" w:hAnsi="Times New Roman"/>
          <w:sz w:val="22"/>
          <w:szCs w:val="22"/>
        </w:rPr>
        <w:t xml:space="preserve">2.1 </w:t>
      </w:r>
      <w:r w:rsidRPr="00C0085E">
        <w:rPr>
          <w:rFonts w:ascii="Times New Roman" w:hAnsi="Times New Roman"/>
          <w:sz w:val="22"/>
          <w:szCs w:val="22"/>
        </w:rPr>
        <w:t xml:space="preserve">acima é outorgada </w:t>
      </w:r>
      <w:r w:rsidR="002A53BD" w:rsidRPr="00C0085E">
        <w:rPr>
          <w:rFonts w:ascii="Times New Roman" w:hAnsi="Times New Roman"/>
          <w:sz w:val="22"/>
          <w:szCs w:val="22"/>
        </w:rPr>
        <w:t xml:space="preserve">na forma do </w:t>
      </w:r>
      <w:r w:rsidR="002A53BD" w:rsidRPr="00C0085E">
        <w:rPr>
          <w:rFonts w:ascii="Times New Roman" w:hAnsi="Times New Roman"/>
          <w:sz w:val="22"/>
          <w:szCs w:val="22"/>
          <w:u w:val="single"/>
        </w:rPr>
        <w:t>Anexo II</w:t>
      </w:r>
      <w:r w:rsidR="002A53BD" w:rsidRPr="00C0085E">
        <w:rPr>
          <w:rFonts w:ascii="Times New Roman" w:hAnsi="Times New Roman"/>
          <w:sz w:val="22"/>
          <w:szCs w:val="22"/>
        </w:rPr>
        <w:t xml:space="preserve"> ao presente Contrato, </w:t>
      </w:r>
      <w:r w:rsidRPr="00C0085E">
        <w:rPr>
          <w:rFonts w:ascii="Times New Roman" w:hAnsi="Times New Roman"/>
          <w:sz w:val="22"/>
          <w:szCs w:val="22"/>
        </w:rPr>
        <w:t>em caráter irrevogável e irretratável,</w:t>
      </w:r>
      <w:r w:rsidR="002A53BD" w:rsidRPr="00C0085E">
        <w:rPr>
          <w:rFonts w:ascii="Times New Roman" w:hAnsi="Times New Roman"/>
          <w:sz w:val="22"/>
          <w:szCs w:val="22"/>
        </w:rPr>
        <w:t xml:space="preserve"> </w:t>
      </w:r>
      <w:r w:rsidRPr="00C0085E">
        <w:rPr>
          <w:rFonts w:ascii="Times New Roman" w:hAnsi="Times New Roman"/>
          <w:sz w:val="22"/>
          <w:szCs w:val="22"/>
        </w:rPr>
        <w:t xml:space="preserve">a fim de garantir o </w:t>
      </w:r>
      <w:r w:rsidR="006542D2" w:rsidRPr="00C0085E">
        <w:rPr>
          <w:rFonts w:ascii="Times New Roman" w:hAnsi="Times New Roman"/>
          <w:sz w:val="22"/>
          <w:szCs w:val="22"/>
        </w:rPr>
        <w:t xml:space="preserve">cumprimento e o </w:t>
      </w:r>
      <w:r w:rsidRPr="00C0085E">
        <w:rPr>
          <w:rFonts w:ascii="Times New Roman" w:hAnsi="Times New Roman"/>
          <w:sz w:val="22"/>
          <w:szCs w:val="22"/>
        </w:rPr>
        <w:t xml:space="preserve">pagamento das Obrigações Garantidas assumidas pela </w:t>
      </w:r>
      <w:r w:rsidR="00C17BB5" w:rsidRPr="00C0085E">
        <w:rPr>
          <w:rFonts w:ascii="Times New Roman" w:hAnsi="Times New Roman"/>
          <w:sz w:val="22"/>
          <w:szCs w:val="22"/>
        </w:rPr>
        <w:t>Cedente</w:t>
      </w:r>
      <w:r w:rsidRPr="00C0085E">
        <w:rPr>
          <w:rFonts w:ascii="Times New Roman" w:hAnsi="Times New Roman"/>
          <w:sz w:val="22"/>
          <w:szCs w:val="22"/>
        </w:rPr>
        <w:t>, nos termos da Escritura</w:t>
      </w:r>
      <w:r w:rsidR="005B3EF1" w:rsidRPr="00C0085E">
        <w:rPr>
          <w:rFonts w:ascii="Times New Roman" w:hAnsi="Times New Roman"/>
          <w:sz w:val="22"/>
          <w:szCs w:val="22"/>
        </w:rPr>
        <w:t xml:space="preserve"> de Emissão</w:t>
      </w:r>
      <w:r w:rsidR="006542D2" w:rsidRPr="00C0085E">
        <w:rPr>
          <w:rFonts w:ascii="Times New Roman" w:hAnsi="Times New Roman"/>
          <w:sz w:val="22"/>
          <w:szCs w:val="22"/>
        </w:rPr>
        <w:t xml:space="preserve">, </w:t>
      </w:r>
      <w:r w:rsidRPr="00C0085E">
        <w:rPr>
          <w:rFonts w:ascii="Times New Roman" w:hAnsi="Times New Roman"/>
          <w:sz w:val="22"/>
          <w:szCs w:val="22"/>
        </w:rPr>
        <w:t xml:space="preserve">em conformidade com o artigo 684 do Código Civil Brasileiro e </w:t>
      </w:r>
      <w:r w:rsidR="007E1A09" w:rsidRPr="00C0085E">
        <w:rPr>
          <w:rFonts w:ascii="Times New Roman" w:hAnsi="Times New Roman"/>
          <w:sz w:val="22"/>
          <w:szCs w:val="22"/>
        </w:rPr>
        <w:t>permanecerá em vigor até o cumprimento integral de todas as Obrigações Garantidas.</w:t>
      </w:r>
    </w:p>
    <w:p w:rsidR="000D490B" w:rsidRPr="00C0085E" w:rsidRDefault="000D490B" w:rsidP="00A67835">
      <w:pPr>
        <w:pStyle w:val="Ttulo2"/>
        <w:numPr>
          <w:ilvl w:val="0"/>
          <w:numId w:val="0"/>
        </w:numPr>
        <w:spacing w:before="0" w:after="0"/>
        <w:rPr>
          <w:sz w:val="22"/>
          <w:szCs w:val="22"/>
        </w:rPr>
      </w:pPr>
    </w:p>
    <w:p w:rsidR="000A6383" w:rsidRPr="00C0085E" w:rsidRDefault="000D490B" w:rsidP="00A67835">
      <w:pPr>
        <w:pStyle w:val="Ttulo2"/>
        <w:numPr>
          <w:ilvl w:val="0"/>
          <w:numId w:val="0"/>
        </w:numPr>
        <w:spacing w:before="0" w:after="0"/>
        <w:rPr>
          <w:sz w:val="22"/>
          <w:szCs w:val="22"/>
        </w:rPr>
      </w:pPr>
      <w:r w:rsidRPr="00C0085E">
        <w:rPr>
          <w:sz w:val="22"/>
          <w:szCs w:val="22"/>
        </w:rPr>
        <w:t>2.2.</w:t>
      </w:r>
      <w:r w:rsidRPr="00C0085E">
        <w:rPr>
          <w:sz w:val="22"/>
          <w:szCs w:val="22"/>
        </w:rPr>
        <w:tab/>
      </w:r>
      <w:r w:rsidR="00617CE1" w:rsidRPr="00C0085E">
        <w:rPr>
          <w:sz w:val="22"/>
          <w:szCs w:val="22"/>
        </w:rPr>
        <w:t>S</w:t>
      </w:r>
      <w:r w:rsidR="00A91B62" w:rsidRPr="00C0085E">
        <w:rPr>
          <w:sz w:val="22"/>
          <w:szCs w:val="22"/>
        </w:rPr>
        <w:t>erão tratadas no presente Contrato as seguintes contas</w:t>
      </w:r>
      <w:r w:rsidR="000A6383" w:rsidRPr="00C0085E">
        <w:rPr>
          <w:sz w:val="22"/>
          <w:szCs w:val="22"/>
        </w:rPr>
        <w:t xml:space="preserve">: </w:t>
      </w:r>
    </w:p>
    <w:p w:rsidR="000D490B" w:rsidRPr="00C0085E" w:rsidRDefault="000D490B" w:rsidP="00A67835">
      <w:pPr>
        <w:rPr>
          <w:rFonts w:ascii="Times New Roman" w:hAnsi="Times New Roman"/>
          <w:sz w:val="22"/>
          <w:szCs w:val="22"/>
        </w:rPr>
      </w:pPr>
    </w:p>
    <w:p w:rsidR="000A6383" w:rsidRPr="00C0085E" w:rsidRDefault="000A6383" w:rsidP="008C6E81">
      <w:pPr>
        <w:numPr>
          <w:ilvl w:val="0"/>
          <w:numId w:val="12"/>
        </w:numPr>
        <w:ind w:hanging="720"/>
        <w:jc w:val="both"/>
        <w:rPr>
          <w:rFonts w:ascii="Times New Roman" w:hAnsi="Times New Roman"/>
          <w:sz w:val="22"/>
          <w:szCs w:val="22"/>
        </w:rPr>
      </w:pPr>
      <w:r w:rsidRPr="00C0085E">
        <w:rPr>
          <w:rFonts w:ascii="Times New Roman" w:hAnsi="Times New Roman"/>
          <w:sz w:val="22"/>
          <w:szCs w:val="22"/>
          <w:u w:val="single"/>
        </w:rPr>
        <w:t xml:space="preserve">Conta </w:t>
      </w:r>
      <w:r w:rsidR="006C77E9" w:rsidRPr="00C0085E">
        <w:rPr>
          <w:rFonts w:ascii="Times New Roman" w:hAnsi="Times New Roman"/>
          <w:sz w:val="22"/>
          <w:szCs w:val="22"/>
          <w:u w:val="single"/>
        </w:rPr>
        <w:t>Reserva</w:t>
      </w:r>
      <w:r w:rsidR="004B2046" w:rsidRPr="00C0085E">
        <w:rPr>
          <w:rFonts w:ascii="Times New Roman" w:hAnsi="Times New Roman"/>
          <w:sz w:val="22"/>
          <w:szCs w:val="22"/>
        </w:rPr>
        <w:t>:</w:t>
      </w:r>
      <w:r w:rsidR="00D536AE" w:rsidRPr="00C0085E">
        <w:rPr>
          <w:rFonts w:ascii="Times New Roman" w:hAnsi="Times New Roman"/>
          <w:sz w:val="22"/>
          <w:szCs w:val="22"/>
        </w:rPr>
        <w:t xml:space="preserve"> </w:t>
      </w:r>
      <w:r w:rsidR="00726126" w:rsidRPr="00F00F08">
        <w:rPr>
          <w:rFonts w:ascii="Times New Roman" w:hAnsi="Times New Roman"/>
          <w:sz w:val="22"/>
          <w:szCs w:val="22"/>
        </w:rPr>
        <w:t>Conta nº 003-00800060-2, Agência nº 3080,</w:t>
      </w:r>
      <w:r w:rsidR="00726126">
        <w:rPr>
          <w:rFonts w:ascii="Times New Roman" w:hAnsi="Times New Roman"/>
          <w:i/>
          <w:iCs/>
          <w:sz w:val="22"/>
          <w:szCs w:val="22"/>
        </w:rPr>
        <w:t xml:space="preserve"> </w:t>
      </w:r>
      <w:r w:rsidR="00D536AE" w:rsidRPr="00C0085E">
        <w:rPr>
          <w:rFonts w:ascii="Times New Roman" w:hAnsi="Times New Roman"/>
          <w:sz w:val="22"/>
          <w:szCs w:val="22"/>
        </w:rPr>
        <w:t>Banco nº </w:t>
      </w:r>
      <w:r w:rsidR="00FD43EF">
        <w:rPr>
          <w:rFonts w:ascii="Times New Roman" w:hAnsi="Times New Roman"/>
          <w:sz w:val="22"/>
          <w:szCs w:val="22"/>
        </w:rPr>
        <w:t>104</w:t>
      </w:r>
      <w:r w:rsidR="002A53BD" w:rsidRPr="00C0085E">
        <w:rPr>
          <w:rFonts w:ascii="Times New Roman" w:hAnsi="Times New Roman"/>
          <w:sz w:val="22"/>
          <w:szCs w:val="22"/>
        </w:rPr>
        <w:t xml:space="preserve"> </w:t>
      </w:r>
      <w:r w:rsidR="00D536AE" w:rsidRPr="00C0085E">
        <w:rPr>
          <w:rFonts w:ascii="Times New Roman" w:hAnsi="Times New Roman"/>
          <w:sz w:val="22"/>
          <w:szCs w:val="22"/>
        </w:rPr>
        <w:t xml:space="preserve">(Caixa Econômica Federal), de titularidade da </w:t>
      </w:r>
      <w:r w:rsidR="00C17BB5" w:rsidRPr="00C0085E">
        <w:rPr>
          <w:rFonts w:ascii="Times New Roman" w:hAnsi="Times New Roman"/>
          <w:sz w:val="22"/>
          <w:szCs w:val="22"/>
        </w:rPr>
        <w:t>Cedente</w:t>
      </w:r>
      <w:r w:rsidR="00CA5107" w:rsidRPr="00C0085E">
        <w:rPr>
          <w:rFonts w:ascii="Times New Roman" w:hAnsi="Times New Roman"/>
          <w:sz w:val="22"/>
          <w:szCs w:val="22"/>
        </w:rPr>
        <w:t>,</w:t>
      </w:r>
      <w:r w:rsidR="00D536AE" w:rsidRPr="00C0085E">
        <w:rPr>
          <w:rFonts w:ascii="Times New Roman" w:hAnsi="Times New Roman"/>
          <w:sz w:val="22"/>
          <w:szCs w:val="22"/>
        </w:rPr>
        <w:t xml:space="preserve"> de movimentação restrita </w:t>
      </w:r>
      <w:r w:rsidR="00CA5107" w:rsidRPr="00C0085E">
        <w:rPr>
          <w:rFonts w:ascii="Times New Roman" w:hAnsi="Times New Roman"/>
          <w:sz w:val="22"/>
          <w:szCs w:val="22"/>
        </w:rPr>
        <w:t>realizada</w:t>
      </w:r>
      <w:r w:rsidR="00D536AE" w:rsidRPr="00C0085E">
        <w:rPr>
          <w:rFonts w:ascii="Times New Roman" w:hAnsi="Times New Roman"/>
          <w:sz w:val="22"/>
          <w:szCs w:val="22"/>
        </w:rPr>
        <w:t xml:space="preserve"> exclusivamente pelo Banco Depositário</w:t>
      </w:r>
      <w:r w:rsidR="00CA5107" w:rsidRPr="00C0085E">
        <w:rPr>
          <w:rFonts w:ascii="Times New Roman" w:hAnsi="Times New Roman"/>
          <w:sz w:val="22"/>
          <w:szCs w:val="22"/>
        </w:rPr>
        <w:t>,</w:t>
      </w:r>
      <w:r w:rsidR="00D536AE" w:rsidRPr="00C0085E">
        <w:rPr>
          <w:rFonts w:ascii="Times New Roman" w:hAnsi="Times New Roman"/>
          <w:sz w:val="22"/>
          <w:szCs w:val="22"/>
        </w:rPr>
        <w:t xml:space="preserve"> nos termos deste Contrato, de acordo com a Cláusula </w:t>
      </w:r>
      <w:r w:rsidR="00CC6256" w:rsidRPr="00C0085E">
        <w:rPr>
          <w:rFonts w:ascii="Times New Roman" w:hAnsi="Times New Roman"/>
          <w:sz w:val="22"/>
          <w:szCs w:val="22"/>
        </w:rPr>
        <w:t>I</w:t>
      </w:r>
      <w:r w:rsidR="00736755" w:rsidRPr="00C0085E">
        <w:rPr>
          <w:rFonts w:ascii="Times New Roman" w:hAnsi="Times New Roman"/>
          <w:sz w:val="22"/>
          <w:szCs w:val="22"/>
        </w:rPr>
        <w:t>V</w:t>
      </w:r>
      <w:r w:rsidR="00D536AE" w:rsidRPr="00C0085E">
        <w:rPr>
          <w:rFonts w:ascii="Times New Roman" w:hAnsi="Times New Roman"/>
          <w:sz w:val="22"/>
          <w:szCs w:val="22"/>
        </w:rPr>
        <w:t xml:space="preserve"> abaixo</w:t>
      </w:r>
      <w:r w:rsidR="00414B1A" w:rsidRPr="00C0085E">
        <w:rPr>
          <w:rFonts w:ascii="Times New Roman" w:hAnsi="Times New Roman"/>
          <w:sz w:val="22"/>
          <w:szCs w:val="22"/>
        </w:rPr>
        <w:t xml:space="preserve"> (“</w:t>
      </w:r>
      <w:r w:rsidR="00414B1A" w:rsidRPr="00C0085E">
        <w:rPr>
          <w:rFonts w:ascii="Times New Roman" w:hAnsi="Times New Roman"/>
          <w:sz w:val="22"/>
          <w:szCs w:val="22"/>
          <w:u w:val="single"/>
        </w:rPr>
        <w:t xml:space="preserve">Conta </w:t>
      </w:r>
      <w:r w:rsidR="00530EE5" w:rsidRPr="00C0085E">
        <w:rPr>
          <w:rFonts w:ascii="Times New Roman" w:hAnsi="Times New Roman"/>
          <w:sz w:val="22"/>
          <w:szCs w:val="22"/>
          <w:u w:val="single"/>
        </w:rPr>
        <w:t>Reserva</w:t>
      </w:r>
      <w:r w:rsidR="00414B1A" w:rsidRPr="00C0085E">
        <w:rPr>
          <w:rFonts w:ascii="Times New Roman" w:hAnsi="Times New Roman"/>
          <w:sz w:val="22"/>
          <w:szCs w:val="22"/>
        </w:rPr>
        <w:t>”)</w:t>
      </w:r>
      <w:r w:rsidRPr="00C0085E">
        <w:rPr>
          <w:rFonts w:ascii="Times New Roman" w:hAnsi="Times New Roman"/>
          <w:sz w:val="22"/>
          <w:szCs w:val="22"/>
        </w:rPr>
        <w:t>;</w:t>
      </w:r>
      <w:r w:rsidR="000D490B" w:rsidRPr="00C0085E">
        <w:rPr>
          <w:rFonts w:ascii="Times New Roman" w:hAnsi="Times New Roman"/>
          <w:sz w:val="22"/>
          <w:szCs w:val="22"/>
        </w:rPr>
        <w:t xml:space="preserve"> e</w:t>
      </w:r>
    </w:p>
    <w:p w:rsidR="00CA5107" w:rsidRPr="00C0085E" w:rsidRDefault="00CA5107" w:rsidP="00CA5107">
      <w:pPr>
        <w:ind w:left="720"/>
        <w:jc w:val="both"/>
        <w:rPr>
          <w:rFonts w:ascii="Times New Roman" w:hAnsi="Times New Roman"/>
          <w:sz w:val="22"/>
          <w:szCs w:val="22"/>
        </w:rPr>
      </w:pPr>
      <w:r w:rsidRPr="00C0085E">
        <w:rPr>
          <w:rFonts w:ascii="Times New Roman" w:hAnsi="Times New Roman"/>
          <w:sz w:val="22"/>
          <w:szCs w:val="22"/>
          <w:u w:val="single"/>
        </w:rPr>
        <w:t xml:space="preserve"> </w:t>
      </w:r>
    </w:p>
    <w:p w:rsidR="00E506A4" w:rsidRPr="00C0085E" w:rsidRDefault="00E506A4" w:rsidP="008C6E81">
      <w:pPr>
        <w:numPr>
          <w:ilvl w:val="0"/>
          <w:numId w:val="12"/>
        </w:numPr>
        <w:ind w:hanging="720"/>
        <w:jc w:val="both"/>
        <w:rPr>
          <w:rFonts w:ascii="Times New Roman" w:hAnsi="Times New Roman"/>
          <w:sz w:val="22"/>
          <w:szCs w:val="22"/>
        </w:rPr>
      </w:pPr>
      <w:r w:rsidRPr="00C0085E">
        <w:rPr>
          <w:rFonts w:ascii="Times New Roman" w:hAnsi="Times New Roman"/>
          <w:sz w:val="22"/>
          <w:szCs w:val="22"/>
          <w:u w:val="single"/>
        </w:rPr>
        <w:t>Conta Movimento</w:t>
      </w:r>
      <w:r w:rsidRPr="00C0085E">
        <w:rPr>
          <w:rFonts w:ascii="Times New Roman" w:hAnsi="Times New Roman"/>
          <w:sz w:val="22"/>
          <w:szCs w:val="22"/>
        </w:rPr>
        <w:t xml:space="preserve">: </w:t>
      </w:r>
      <w:r w:rsidR="008012EA" w:rsidRPr="00F00F08">
        <w:rPr>
          <w:rFonts w:ascii="Times New Roman" w:hAnsi="Times New Roman"/>
          <w:sz w:val="22"/>
          <w:szCs w:val="22"/>
        </w:rPr>
        <w:t>Conta nº 003-00900946-8, Agência nº 3080</w:t>
      </w:r>
      <w:r w:rsidR="00D536AE" w:rsidRPr="00C0085E">
        <w:rPr>
          <w:rFonts w:ascii="Times New Roman" w:hAnsi="Times New Roman"/>
          <w:sz w:val="22"/>
          <w:szCs w:val="22"/>
        </w:rPr>
        <w:t xml:space="preserve">, Banco nº </w:t>
      </w:r>
      <w:r w:rsidR="00FD43EF">
        <w:rPr>
          <w:rFonts w:ascii="Times New Roman" w:hAnsi="Times New Roman"/>
          <w:sz w:val="22"/>
          <w:szCs w:val="22"/>
        </w:rPr>
        <w:t>104</w:t>
      </w:r>
      <w:r w:rsidR="00D536AE" w:rsidRPr="00C0085E">
        <w:rPr>
          <w:rFonts w:ascii="Times New Roman" w:hAnsi="Times New Roman"/>
          <w:sz w:val="22"/>
          <w:szCs w:val="22"/>
        </w:rPr>
        <w:t xml:space="preserve"> (Caixa Econômica Federal), de titularidade da </w:t>
      </w:r>
      <w:r w:rsidR="00C17BB5" w:rsidRPr="00C0085E">
        <w:rPr>
          <w:rFonts w:ascii="Times New Roman" w:hAnsi="Times New Roman"/>
          <w:sz w:val="22"/>
          <w:szCs w:val="22"/>
        </w:rPr>
        <w:t>Cedente</w:t>
      </w:r>
      <w:r w:rsidR="00D536AE" w:rsidRPr="00C0085E">
        <w:rPr>
          <w:rFonts w:ascii="Times New Roman" w:hAnsi="Times New Roman"/>
          <w:sz w:val="22"/>
          <w:szCs w:val="22"/>
        </w:rPr>
        <w:t xml:space="preserve">, de </w:t>
      </w:r>
      <w:r w:rsidR="00CA5107" w:rsidRPr="00C0085E">
        <w:rPr>
          <w:rFonts w:ascii="Times New Roman" w:hAnsi="Times New Roman"/>
          <w:sz w:val="22"/>
          <w:szCs w:val="22"/>
        </w:rPr>
        <w:t xml:space="preserve">livre </w:t>
      </w:r>
      <w:r w:rsidR="00D536AE" w:rsidRPr="00C0085E">
        <w:rPr>
          <w:rFonts w:ascii="Times New Roman" w:hAnsi="Times New Roman"/>
          <w:sz w:val="22"/>
          <w:szCs w:val="22"/>
        </w:rPr>
        <w:t xml:space="preserve">movimentação pela </w:t>
      </w:r>
      <w:r w:rsidR="00C17BB5" w:rsidRPr="00C0085E">
        <w:rPr>
          <w:rFonts w:ascii="Times New Roman" w:hAnsi="Times New Roman"/>
          <w:sz w:val="22"/>
          <w:szCs w:val="22"/>
        </w:rPr>
        <w:t>Cedente</w:t>
      </w:r>
      <w:r w:rsidR="00BB6492" w:rsidRPr="00C0085E">
        <w:rPr>
          <w:rFonts w:ascii="Times New Roman" w:hAnsi="Times New Roman"/>
          <w:sz w:val="22"/>
          <w:szCs w:val="22"/>
        </w:rPr>
        <w:t xml:space="preserve"> nos termos deste Contrato, de acordo com a Cláusula I</w:t>
      </w:r>
      <w:r w:rsidR="00736755" w:rsidRPr="00C0085E">
        <w:rPr>
          <w:rFonts w:ascii="Times New Roman" w:hAnsi="Times New Roman"/>
          <w:sz w:val="22"/>
          <w:szCs w:val="22"/>
        </w:rPr>
        <w:t>V</w:t>
      </w:r>
      <w:r w:rsidR="00BB6492" w:rsidRPr="00C0085E">
        <w:rPr>
          <w:rFonts w:ascii="Times New Roman" w:hAnsi="Times New Roman"/>
          <w:sz w:val="22"/>
          <w:szCs w:val="22"/>
        </w:rPr>
        <w:t xml:space="preserve"> abaixo</w:t>
      </w:r>
      <w:r w:rsidR="0060120E" w:rsidRPr="00C0085E">
        <w:rPr>
          <w:rFonts w:ascii="Times New Roman" w:hAnsi="Times New Roman"/>
          <w:sz w:val="22"/>
          <w:szCs w:val="22"/>
        </w:rPr>
        <w:t xml:space="preserve"> (“</w:t>
      </w:r>
      <w:r w:rsidR="0060120E" w:rsidRPr="00C0085E">
        <w:rPr>
          <w:rFonts w:ascii="Times New Roman" w:hAnsi="Times New Roman"/>
          <w:sz w:val="22"/>
          <w:szCs w:val="22"/>
          <w:u w:val="single"/>
        </w:rPr>
        <w:t>Conta Movimento</w:t>
      </w:r>
      <w:r w:rsidR="0060120E" w:rsidRPr="00C0085E">
        <w:rPr>
          <w:rFonts w:ascii="Times New Roman" w:hAnsi="Times New Roman"/>
          <w:sz w:val="22"/>
          <w:szCs w:val="22"/>
        </w:rPr>
        <w:t>”)</w:t>
      </w:r>
      <w:r w:rsidRPr="00C0085E">
        <w:rPr>
          <w:rFonts w:ascii="Times New Roman" w:hAnsi="Times New Roman"/>
          <w:sz w:val="22"/>
          <w:szCs w:val="22"/>
        </w:rPr>
        <w:t>.</w:t>
      </w:r>
    </w:p>
    <w:p w:rsidR="00611B74" w:rsidRDefault="00611B74" w:rsidP="00A67835">
      <w:pPr>
        <w:pStyle w:val="Ttulo1"/>
        <w:numPr>
          <w:ilvl w:val="0"/>
          <w:numId w:val="0"/>
        </w:numPr>
        <w:spacing w:before="0" w:after="0"/>
        <w:jc w:val="both"/>
        <w:rPr>
          <w:b/>
          <w:sz w:val="22"/>
          <w:szCs w:val="22"/>
          <w:u w:val="none"/>
        </w:rPr>
      </w:pPr>
      <w:bookmarkStart w:id="196" w:name="_Toc487346048"/>
      <w:bookmarkStart w:id="197" w:name="_Toc487346046"/>
      <w:bookmarkEnd w:id="194"/>
      <w:bookmarkEnd w:id="195"/>
    </w:p>
    <w:p w:rsidR="009B4ED8" w:rsidRPr="00A50A79" w:rsidRDefault="009B4ED8" w:rsidP="00A50A79"/>
    <w:p w:rsidR="00684D95" w:rsidRPr="00C0085E" w:rsidRDefault="00684D95" w:rsidP="002323A1">
      <w:pPr>
        <w:pStyle w:val="Ttulo1"/>
        <w:numPr>
          <w:ilvl w:val="0"/>
          <w:numId w:val="0"/>
        </w:numPr>
        <w:jc w:val="center"/>
        <w:rPr>
          <w:b/>
          <w:color w:val="000000"/>
          <w:sz w:val="22"/>
          <w:szCs w:val="22"/>
          <w:u w:val="none"/>
        </w:rPr>
      </w:pPr>
      <w:bookmarkStart w:id="198" w:name="_Toc275361877"/>
      <w:bookmarkStart w:id="199" w:name="_Toc276663881"/>
      <w:bookmarkStart w:id="200" w:name="_Toc276664156"/>
      <w:bookmarkStart w:id="201" w:name="_Toc280363642"/>
      <w:r w:rsidRPr="00C0085E">
        <w:rPr>
          <w:b/>
          <w:color w:val="000000"/>
          <w:sz w:val="22"/>
          <w:szCs w:val="22"/>
          <w:u w:val="none"/>
        </w:rPr>
        <w:t>CLÁUSULA III</w:t>
      </w:r>
      <w:r w:rsidRPr="00C0085E">
        <w:rPr>
          <w:b/>
          <w:color w:val="000000"/>
          <w:sz w:val="22"/>
          <w:szCs w:val="22"/>
          <w:u w:val="none"/>
        </w:rPr>
        <w:br/>
        <w:t>CESSÃO FIDUCIÁRIA EM GARANTIA</w:t>
      </w:r>
      <w:bookmarkEnd w:id="198"/>
      <w:bookmarkEnd w:id="199"/>
      <w:bookmarkEnd w:id="200"/>
      <w:bookmarkEnd w:id="201"/>
    </w:p>
    <w:p w:rsidR="00684D95" w:rsidRPr="00C0085E" w:rsidRDefault="00684D95" w:rsidP="00684D95">
      <w:pPr>
        <w:jc w:val="center"/>
        <w:rPr>
          <w:rFonts w:ascii="Times New Roman" w:hAnsi="Times New Roman"/>
          <w:color w:val="000000"/>
          <w:sz w:val="22"/>
          <w:szCs w:val="22"/>
          <w:u w:val="single"/>
        </w:rPr>
      </w:pPr>
    </w:p>
    <w:p w:rsidR="00D64FB7" w:rsidRPr="00C0085E" w:rsidRDefault="00D64FB7" w:rsidP="00BD026D">
      <w:pPr>
        <w:jc w:val="center"/>
        <w:rPr>
          <w:rFonts w:ascii="Times New Roman" w:hAnsi="Times New Roman"/>
          <w:color w:val="000000"/>
          <w:sz w:val="22"/>
          <w:szCs w:val="22"/>
          <w:u w:val="single"/>
        </w:rPr>
      </w:pPr>
    </w:p>
    <w:p w:rsidR="00684D95" w:rsidRPr="00C0085E" w:rsidRDefault="00A6705E" w:rsidP="002323A1">
      <w:pPr>
        <w:tabs>
          <w:tab w:val="left" w:pos="0"/>
        </w:tabs>
        <w:jc w:val="both"/>
        <w:rPr>
          <w:rFonts w:ascii="Times New Roman" w:hAnsi="Times New Roman"/>
          <w:color w:val="000000"/>
          <w:sz w:val="22"/>
          <w:szCs w:val="22"/>
        </w:rPr>
      </w:pPr>
      <w:r w:rsidRPr="00C0085E">
        <w:rPr>
          <w:rFonts w:ascii="Times New Roman" w:hAnsi="Times New Roman"/>
          <w:color w:val="000000"/>
          <w:sz w:val="22"/>
          <w:szCs w:val="22"/>
        </w:rPr>
        <w:t>3</w:t>
      </w:r>
      <w:r w:rsidR="00684D95" w:rsidRPr="00C0085E">
        <w:rPr>
          <w:rFonts w:ascii="Times New Roman" w:hAnsi="Times New Roman"/>
          <w:color w:val="000000"/>
          <w:sz w:val="22"/>
          <w:szCs w:val="22"/>
        </w:rPr>
        <w:t>.1.</w:t>
      </w:r>
      <w:r w:rsidR="00684D95" w:rsidRPr="00C0085E">
        <w:rPr>
          <w:rFonts w:ascii="Times New Roman" w:hAnsi="Times New Roman"/>
          <w:color w:val="000000"/>
          <w:sz w:val="22"/>
          <w:szCs w:val="22"/>
        </w:rPr>
        <w:tab/>
        <w:t xml:space="preserve">Pelo presente Contrato e em garantia do fiel, integral e pontual cumprimento de todas as </w:t>
      </w:r>
      <w:r w:rsidR="00F560DB" w:rsidRPr="00C0085E">
        <w:rPr>
          <w:rFonts w:ascii="Times New Roman" w:hAnsi="Times New Roman"/>
          <w:color w:val="000000"/>
          <w:sz w:val="22"/>
          <w:szCs w:val="22"/>
        </w:rPr>
        <w:t>O</w:t>
      </w:r>
      <w:r w:rsidR="00684D95" w:rsidRPr="00C0085E">
        <w:rPr>
          <w:rFonts w:ascii="Times New Roman" w:hAnsi="Times New Roman"/>
          <w:color w:val="000000"/>
          <w:sz w:val="22"/>
          <w:szCs w:val="22"/>
        </w:rPr>
        <w:t xml:space="preserve">brigações </w:t>
      </w:r>
      <w:r w:rsidR="00F560DB" w:rsidRPr="00C0085E">
        <w:rPr>
          <w:rFonts w:ascii="Times New Roman" w:hAnsi="Times New Roman"/>
          <w:color w:val="000000"/>
          <w:sz w:val="22"/>
          <w:szCs w:val="22"/>
        </w:rPr>
        <w:t>Garantidas</w:t>
      </w:r>
      <w:r w:rsidR="00684D95" w:rsidRPr="00C0085E">
        <w:rPr>
          <w:rFonts w:ascii="Times New Roman" w:hAnsi="Times New Roman"/>
          <w:color w:val="000000"/>
          <w:sz w:val="22"/>
          <w:szCs w:val="22"/>
        </w:rPr>
        <w:t xml:space="preserve">, a </w:t>
      </w:r>
      <w:r w:rsidR="00376F7E" w:rsidRPr="00C0085E">
        <w:rPr>
          <w:rFonts w:ascii="Times New Roman" w:hAnsi="Times New Roman"/>
          <w:color w:val="000000"/>
          <w:sz w:val="22"/>
          <w:szCs w:val="22"/>
        </w:rPr>
        <w:t>Cedente</w:t>
      </w:r>
      <w:r w:rsidR="00684D95" w:rsidRPr="00C0085E">
        <w:rPr>
          <w:rFonts w:ascii="Times New Roman" w:hAnsi="Times New Roman"/>
          <w:color w:val="000000"/>
          <w:sz w:val="22"/>
          <w:szCs w:val="22"/>
        </w:rPr>
        <w:t xml:space="preserve"> se obriga, em caráter irrevogável e irretratável, nos termos do parágrafo 3º do artigo 66-B da Lei nº 4.728, de 14 de julho de 1965, conforme alterada (“</w:t>
      </w:r>
      <w:r w:rsidR="00684D95" w:rsidRPr="00C0085E">
        <w:rPr>
          <w:rFonts w:ascii="Times New Roman" w:hAnsi="Times New Roman"/>
          <w:color w:val="000000"/>
          <w:sz w:val="22"/>
          <w:szCs w:val="22"/>
          <w:u w:val="single"/>
        </w:rPr>
        <w:t>Lei 4728/65</w:t>
      </w:r>
      <w:r w:rsidR="00684D95" w:rsidRPr="00C0085E">
        <w:rPr>
          <w:rFonts w:ascii="Times New Roman" w:hAnsi="Times New Roman"/>
          <w:color w:val="000000"/>
          <w:sz w:val="22"/>
          <w:szCs w:val="22"/>
        </w:rPr>
        <w:t xml:space="preserve">”) e dos artigos </w:t>
      </w:r>
      <w:r w:rsidR="00684D95" w:rsidRPr="00C0085E">
        <w:rPr>
          <w:rFonts w:ascii="Times New Roman" w:hAnsi="Times New Roman"/>
          <w:color w:val="000000"/>
          <w:sz w:val="22"/>
          <w:szCs w:val="22"/>
        </w:rPr>
        <w:lastRenderedPageBreak/>
        <w:t>18 a 20 da Lei nº 9.514, de 20 de novembro de 1997, conforme alterada (“</w:t>
      </w:r>
      <w:r w:rsidR="00684D95" w:rsidRPr="00C0085E">
        <w:rPr>
          <w:rFonts w:ascii="Times New Roman" w:hAnsi="Times New Roman"/>
          <w:color w:val="000000"/>
          <w:sz w:val="22"/>
          <w:szCs w:val="22"/>
          <w:u w:val="single"/>
        </w:rPr>
        <w:t>Lei 9.514/97</w:t>
      </w:r>
      <w:r w:rsidR="00684D95" w:rsidRPr="00C0085E">
        <w:rPr>
          <w:rFonts w:ascii="Times New Roman" w:hAnsi="Times New Roman"/>
          <w:color w:val="000000"/>
          <w:sz w:val="22"/>
          <w:szCs w:val="22"/>
        </w:rPr>
        <w:t>”), a ceder</w:t>
      </w:r>
      <w:r w:rsidR="00484751" w:rsidRPr="00C0085E">
        <w:rPr>
          <w:rFonts w:ascii="Times New Roman" w:hAnsi="Times New Roman"/>
          <w:color w:val="000000"/>
          <w:sz w:val="22"/>
          <w:szCs w:val="22"/>
        </w:rPr>
        <w:t xml:space="preserve"> fiduciariamente </w:t>
      </w:r>
      <w:r w:rsidR="00684D95" w:rsidRPr="00C0085E">
        <w:rPr>
          <w:rFonts w:ascii="Times New Roman" w:hAnsi="Times New Roman"/>
          <w:color w:val="000000"/>
          <w:sz w:val="22"/>
          <w:szCs w:val="22"/>
        </w:rPr>
        <w:t>ao</w:t>
      </w:r>
      <w:r w:rsidR="00002EA2" w:rsidRPr="00C0085E">
        <w:rPr>
          <w:rFonts w:ascii="Times New Roman" w:hAnsi="Times New Roman"/>
          <w:color w:val="000000"/>
          <w:sz w:val="22"/>
          <w:szCs w:val="22"/>
        </w:rPr>
        <w:t>s</w:t>
      </w:r>
      <w:r w:rsidR="00684D95" w:rsidRPr="00C0085E">
        <w:rPr>
          <w:rFonts w:ascii="Times New Roman" w:hAnsi="Times New Roman"/>
          <w:color w:val="000000"/>
          <w:sz w:val="22"/>
          <w:szCs w:val="22"/>
        </w:rPr>
        <w:t xml:space="preserve"> </w:t>
      </w:r>
      <w:r w:rsidR="00684D95" w:rsidRPr="00C0085E">
        <w:rPr>
          <w:rFonts w:ascii="Times New Roman" w:hAnsi="Times New Roman"/>
          <w:bCs/>
          <w:color w:val="000000"/>
          <w:sz w:val="22"/>
          <w:szCs w:val="22"/>
        </w:rPr>
        <w:t>Debenturista</w:t>
      </w:r>
      <w:r w:rsidR="00002EA2" w:rsidRPr="00C0085E">
        <w:rPr>
          <w:rFonts w:ascii="Times New Roman" w:hAnsi="Times New Roman"/>
          <w:bCs/>
          <w:color w:val="000000"/>
          <w:sz w:val="22"/>
          <w:szCs w:val="22"/>
        </w:rPr>
        <w:t>s</w:t>
      </w:r>
      <w:r w:rsidR="00684D95" w:rsidRPr="00C0085E">
        <w:rPr>
          <w:rFonts w:ascii="Times New Roman" w:hAnsi="Times New Roman"/>
          <w:color w:val="000000"/>
          <w:sz w:val="22"/>
          <w:szCs w:val="22"/>
        </w:rPr>
        <w:t xml:space="preserve">, neste ato representado pelo Agente Fiduciário, em caráter irrevogável e irretratável, </w:t>
      </w:r>
      <w:r w:rsidR="008259DD" w:rsidRPr="00C0085E">
        <w:rPr>
          <w:rFonts w:ascii="Times New Roman" w:hAnsi="Times New Roman"/>
          <w:color w:val="000000"/>
          <w:sz w:val="22"/>
          <w:szCs w:val="22"/>
        </w:rPr>
        <w:t xml:space="preserve">os direitos </w:t>
      </w:r>
      <w:r w:rsidR="00484751" w:rsidRPr="00C0085E">
        <w:rPr>
          <w:rFonts w:ascii="Times New Roman" w:hAnsi="Times New Roman"/>
          <w:color w:val="000000"/>
          <w:sz w:val="22"/>
          <w:szCs w:val="22"/>
        </w:rPr>
        <w:t>creditórios</w:t>
      </w:r>
      <w:r w:rsidR="008259DD" w:rsidRPr="00C0085E">
        <w:rPr>
          <w:rFonts w:ascii="Times New Roman" w:hAnsi="Times New Roman"/>
          <w:color w:val="000000"/>
          <w:sz w:val="22"/>
          <w:szCs w:val="22"/>
        </w:rPr>
        <w:t xml:space="preserve"> detidos com relação: (a) à Conta Reserva; (b) </w:t>
      </w:r>
      <w:r w:rsidR="00684D95" w:rsidRPr="00C0085E">
        <w:rPr>
          <w:rFonts w:ascii="Times New Roman" w:hAnsi="Times New Roman"/>
          <w:color w:val="000000"/>
          <w:sz w:val="22"/>
          <w:szCs w:val="22"/>
        </w:rPr>
        <w:t>a todos os juros, dividendos e outr</w:t>
      </w:r>
      <w:r w:rsidR="00484751" w:rsidRPr="00C0085E">
        <w:rPr>
          <w:rFonts w:ascii="Times New Roman" w:hAnsi="Times New Roman"/>
          <w:color w:val="000000"/>
          <w:sz w:val="22"/>
          <w:szCs w:val="22"/>
        </w:rPr>
        <w:t>o</w:t>
      </w:r>
      <w:r w:rsidR="00684D95" w:rsidRPr="00C0085E">
        <w:rPr>
          <w:rFonts w:ascii="Times New Roman" w:hAnsi="Times New Roman"/>
          <w:color w:val="000000"/>
          <w:sz w:val="22"/>
          <w:szCs w:val="22"/>
        </w:rPr>
        <w:t xml:space="preserve">s </w:t>
      </w:r>
      <w:r w:rsidR="00484751" w:rsidRPr="00C0085E">
        <w:rPr>
          <w:rFonts w:ascii="Times New Roman" w:hAnsi="Times New Roman"/>
          <w:color w:val="000000"/>
          <w:sz w:val="22"/>
          <w:szCs w:val="22"/>
        </w:rPr>
        <w:t xml:space="preserve">rendimentos </w:t>
      </w:r>
      <w:r w:rsidR="00684D95" w:rsidRPr="00C0085E">
        <w:rPr>
          <w:rFonts w:ascii="Times New Roman" w:hAnsi="Times New Roman"/>
          <w:color w:val="000000"/>
          <w:sz w:val="22"/>
          <w:szCs w:val="22"/>
        </w:rPr>
        <w:t xml:space="preserve">decorrentes dos saldos e </w:t>
      </w:r>
      <w:r w:rsidR="00645F3F">
        <w:rPr>
          <w:rFonts w:ascii="Times New Roman" w:hAnsi="Times New Roman"/>
          <w:color w:val="000000"/>
          <w:sz w:val="22"/>
          <w:szCs w:val="22"/>
        </w:rPr>
        <w:t>Investimentos Permitidos</w:t>
      </w:r>
      <w:r w:rsidR="00684D95" w:rsidRPr="00C0085E">
        <w:rPr>
          <w:rFonts w:ascii="Times New Roman" w:hAnsi="Times New Roman"/>
          <w:color w:val="000000"/>
          <w:sz w:val="22"/>
          <w:szCs w:val="22"/>
        </w:rPr>
        <w:t xml:space="preserve"> de tempos em tempos mantidos na Conta </w:t>
      </w:r>
      <w:r w:rsidR="008259DD" w:rsidRPr="00C0085E">
        <w:rPr>
          <w:rFonts w:ascii="Times New Roman" w:hAnsi="Times New Roman"/>
          <w:color w:val="000000"/>
          <w:sz w:val="22"/>
          <w:szCs w:val="22"/>
        </w:rPr>
        <w:t>Reserva</w:t>
      </w:r>
      <w:r w:rsidR="00684D95" w:rsidRPr="00C0085E">
        <w:rPr>
          <w:rFonts w:ascii="Times New Roman" w:hAnsi="Times New Roman"/>
          <w:color w:val="000000"/>
          <w:sz w:val="22"/>
          <w:szCs w:val="22"/>
        </w:rPr>
        <w:t>; e (</w:t>
      </w:r>
      <w:r w:rsidR="005C4B25" w:rsidRPr="00C0085E">
        <w:rPr>
          <w:rFonts w:ascii="Times New Roman" w:hAnsi="Times New Roman"/>
          <w:color w:val="000000"/>
          <w:sz w:val="22"/>
          <w:szCs w:val="22"/>
        </w:rPr>
        <w:t>c</w:t>
      </w:r>
      <w:r w:rsidR="00684D95" w:rsidRPr="00C0085E">
        <w:rPr>
          <w:rFonts w:ascii="Times New Roman" w:hAnsi="Times New Roman"/>
          <w:color w:val="000000"/>
          <w:sz w:val="22"/>
          <w:szCs w:val="22"/>
        </w:rPr>
        <w:t xml:space="preserve">) a todos os montantes e equivalentes em espécie, de tempos em tempos, mantidos na Conta </w:t>
      </w:r>
      <w:r w:rsidR="008259DD" w:rsidRPr="00C0085E">
        <w:rPr>
          <w:rFonts w:ascii="Times New Roman" w:hAnsi="Times New Roman"/>
          <w:color w:val="000000"/>
          <w:sz w:val="22"/>
          <w:szCs w:val="22"/>
        </w:rPr>
        <w:t>Reserva</w:t>
      </w:r>
      <w:r w:rsidR="009D4022" w:rsidRPr="00C0085E">
        <w:rPr>
          <w:rFonts w:ascii="Times New Roman" w:hAnsi="Times New Roman"/>
          <w:color w:val="000000"/>
          <w:sz w:val="22"/>
          <w:szCs w:val="22"/>
        </w:rPr>
        <w:t xml:space="preserve"> (“</w:t>
      </w:r>
      <w:r w:rsidR="00935EAC" w:rsidRPr="00C0085E">
        <w:rPr>
          <w:rFonts w:ascii="Times New Roman" w:hAnsi="Times New Roman"/>
          <w:color w:val="000000"/>
          <w:sz w:val="22"/>
          <w:szCs w:val="22"/>
          <w:u w:val="single"/>
        </w:rPr>
        <w:t>Direitos</w:t>
      </w:r>
      <w:r w:rsidR="009D4022" w:rsidRPr="00C0085E">
        <w:rPr>
          <w:rFonts w:ascii="Times New Roman" w:hAnsi="Times New Roman"/>
          <w:color w:val="000000"/>
          <w:sz w:val="22"/>
          <w:szCs w:val="22"/>
          <w:u w:val="single"/>
        </w:rPr>
        <w:t xml:space="preserve"> Cedidos</w:t>
      </w:r>
      <w:r w:rsidR="009D4022" w:rsidRPr="00C0085E">
        <w:rPr>
          <w:rFonts w:ascii="Times New Roman" w:hAnsi="Times New Roman"/>
          <w:color w:val="000000"/>
          <w:sz w:val="22"/>
          <w:szCs w:val="22"/>
        </w:rPr>
        <w:t>”)</w:t>
      </w:r>
      <w:r w:rsidR="007E4190" w:rsidRPr="00C0085E">
        <w:rPr>
          <w:rFonts w:ascii="Times New Roman" w:hAnsi="Times New Roman"/>
          <w:color w:val="000000"/>
          <w:sz w:val="22"/>
          <w:szCs w:val="22"/>
        </w:rPr>
        <w:t>.</w:t>
      </w:r>
    </w:p>
    <w:p w:rsidR="00526894" w:rsidRPr="00C0085E" w:rsidRDefault="00526894" w:rsidP="002323A1">
      <w:pPr>
        <w:jc w:val="both"/>
        <w:rPr>
          <w:rFonts w:ascii="Times New Roman" w:hAnsi="Times New Roman"/>
          <w:color w:val="000000"/>
          <w:sz w:val="22"/>
          <w:szCs w:val="22"/>
        </w:rPr>
      </w:pPr>
    </w:p>
    <w:p w:rsidR="00684D95" w:rsidRPr="00C0085E" w:rsidRDefault="00684D95" w:rsidP="002323A1">
      <w:pPr>
        <w:pStyle w:val="Recuodecorpodetexto"/>
        <w:spacing w:after="0"/>
        <w:ind w:left="0"/>
        <w:jc w:val="both"/>
        <w:rPr>
          <w:rFonts w:ascii="Times New Roman" w:eastAsia="MS Mincho" w:hAnsi="Times New Roman"/>
          <w:color w:val="000000"/>
          <w:w w:val="0"/>
          <w:sz w:val="22"/>
          <w:szCs w:val="22"/>
        </w:rPr>
      </w:pPr>
      <w:r w:rsidRPr="00C0085E">
        <w:rPr>
          <w:rFonts w:ascii="Times New Roman" w:hAnsi="Times New Roman"/>
          <w:color w:val="000000"/>
          <w:sz w:val="22"/>
          <w:szCs w:val="22"/>
        </w:rPr>
        <w:tab/>
      </w:r>
      <w:r w:rsidR="005C4B25" w:rsidRPr="00C0085E">
        <w:rPr>
          <w:rFonts w:ascii="Times New Roman" w:hAnsi="Times New Roman"/>
          <w:color w:val="000000"/>
          <w:sz w:val="22"/>
          <w:szCs w:val="22"/>
        </w:rPr>
        <w:t>3</w:t>
      </w:r>
      <w:r w:rsidRPr="00C0085E">
        <w:rPr>
          <w:rFonts w:ascii="Times New Roman" w:hAnsi="Times New Roman"/>
          <w:color w:val="000000"/>
          <w:sz w:val="22"/>
          <w:szCs w:val="22"/>
        </w:rPr>
        <w:t>.1.</w:t>
      </w:r>
      <w:r w:rsidR="001A179C" w:rsidRPr="00C0085E">
        <w:rPr>
          <w:rFonts w:ascii="Times New Roman" w:hAnsi="Times New Roman"/>
          <w:color w:val="000000"/>
          <w:sz w:val="22"/>
          <w:szCs w:val="22"/>
        </w:rPr>
        <w:t>1</w:t>
      </w:r>
      <w:r w:rsidRPr="00C0085E">
        <w:rPr>
          <w:rFonts w:ascii="Times New Roman" w:hAnsi="Times New Roman"/>
          <w:color w:val="000000"/>
          <w:sz w:val="22"/>
          <w:szCs w:val="22"/>
        </w:rPr>
        <w:t>.</w:t>
      </w:r>
      <w:r w:rsidRPr="00C0085E">
        <w:rPr>
          <w:rFonts w:ascii="Times New Roman" w:hAnsi="Times New Roman"/>
          <w:color w:val="000000"/>
          <w:sz w:val="22"/>
          <w:szCs w:val="22"/>
        </w:rPr>
        <w:tab/>
        <w:t xml:space="preserve">As Obrigações Garantidas têm suas características devidamente descritas no </w:t>
      </w:r>
      <w:r w:rsidRPr="00C0085E">
        <w:rPr>
          <w:rFonts w:ascii="Times New Roman" w:hAnsi="Times New Roman"/>
          <w:color w:val="000000"/>
          <w:sz w:val="22"/>
          <w:szCs w:val="22"/>
          <w:u w:val="single"/>
        </w:rPr>
        <w:t>Anexo III</w:t>
      </w:r>
      <w:r w:rsidRPr="00C0085E">
        <w:rPr>
          <w:rFonts w:ascii="Times New Roman" w:hAnsi="Times New Roman"/>
          <w:color w:val="000000"/>
          <w:sz w:val="22"/>
          <w:szCs w:val="22"/>
        </w:rPr>
        <w:t xml:space="preserve"> ao presente Contrato, em cumprimento ao disposto no</w:t>
      </w:r>
      <w:r w:rsidR="00736755" w:rsidRPr="00C0085E">
        <w:rPr>
          <w:rFonts w:ascii="Times New Roman" w:hAnsi="Times New Roman"/>
          <w:color w:val="000000"/>
          <w:sz w:val="22"/>
          <w:szCs w:val="22"/>
        </w:rPr>
        <w:t xml:space="preserve"> artigo 66-B da Lei 4.728/65 e n</w:t>
      </w:r>
      <w:r w:rsidRPr="00C0085E">
        <w:rPr>
          <w:rFonts w:ascii="Times New Roman" w:hAnsi="Times New Roman"/>
          <w:color w:val="000000"/>
          <w:sz w:val="22"/>
          <w:szCs w:val="22"/>
        </w:rPr>
        <w:t xml:space="preserve">o artigo 18 da Lei 9.514/97. </w:t>
      </w:r>
    </w:p>
    <w:p w:rsidR="00684D95" w:rsidRPr="00C0085E" w:rsidRDefault="00684D95" w:rsidP="002323A1">
      <w:pPr>
        <w:pStyle w:val="Recuodecorpodetexto"/>
        <w:spacing w:after="0"/>
        <w:ind w:left="0"/>
        <w:jc w:val="both"/>
        <w:rPr>
          <w:rFonts w:ascii="Times New Roman" w:hAnsi="Times New Roman"/>
          <w:color w:val="000000"/>
          <w:sz w:val="22"/>
          <w:szCs w:val="22"/>
        </w:rPr>
      </w:pPr>
    </w:p>
    <w:p w:rsidR="00684D95" w:rsidRPr="00C0085E" w:rsidRDefault="00684D95" w:rsidP="002323A1">
      <w:pPr>
        <w:jc w:val="both"/>
        <w:rPr>
          <w:rFonts w:ascii="Times New Roman" w:hAnsi="Times New Roman"/>
          <w:color w:val="000000"/>
          <w:sz w:val="22"/>
          <w:szCs w:val="22"/>
        </w:rPr>
      </w:pPr>
      <w:r w:rsidRPr="00C0085E">
        <w:rPr>
          <w:rFonts w:ascii="Times New Roman" w:hAnsi="Times New Roman"/>
          <w:color w:val="000000"/>
          <w:sz w:val="22"/>
          <w:szCs w:val="22"/>
        </w:rPr>
        <w:tab/>
      </w:r>
      <w:r w:rsidR="009D4022" w:rsidRPr="00C0085E">
        <w:rPr>
          <w:rFonts w:ascii="Times New Roman" w:hAnsi="Times New Roman"/>
          <w:color w:val="000000"/>
          <w:sz w:val="22"/>
          <w:szCs w:val="22"/>
        </w:rPr>
        <w:t>3</w:t>
      </w:r>
      <w:r w:rsidRPr="00C0085E">
        <w:rPr>
          <w:rFonts w:ascii="Times New Roman" w:hAnsi="Times New Roman"/>
          <w:color w:val="000000"/>
          <w:sz w:val="22"/>
          <w:szCs w:val="22"/>
        </w:rPr>
        <w:t>.1.</w:t>
      </w:r>
      <w:r w:rsidR="001A179C" w:rsidRPr="00C0085E">
        <w:rPr>
          <w:rFonts w:ascii="Times New Roman" w:hAnsi="Times New Roman"/>
          <w:color w:val="000000"/>
          <w:sz w:val="22"/>
          <w:szCs w:val="22"/>
        </w:rPr>
        <w:t>2</w:t>
      </w:r>
      <w:r w:rsidRPr="00C0085E">
        <w:rPr>
          <w:rFonts w:ascii="Times New Roman" w:hAnsi="Times New Roman"/>
          <w:color w:val="000000"/>
          <w:sz w:val="22"/>
          <w:szCs w:val="22"/>
        </w:rPr>
        <w:t>.</w:t>
      </w:r>
      <w:r w:rsidRPr="00C0085E">
        <w:rPr>
          <w:rFonts w:ascii="Times New Roman" w:hAnsi="Times New Roman"/>
          <w:color w:val="000000"/>
          <w:sz w:val="22"/>
          <w:szCs w:val="22"/>
        </w:rPr>
        <w:tab/>
        <w:t xml:space="preserve">Na hipótese de a </w:t>
      </w:r>
      <w:r w:rsidR="00376F7E" w:rsidRPr="00C0085E">
        <w:rPr>
          <w:rFonts w:ascii="Times New Roman" w:hAnsi="Times New Roman"/>
          <w:color w:val="000000"/>
          <w:sz w:val="22"/>
          <w:szCs w:val="22"/>
        </w:rPr>
        <w:t>Cedente</w:t>
      </w:r>
      <w:r w:rsidRPr="00C0085E">
        <w:rPr>
          <w:rFonts w:ascii="Times New Roman" w:hAnsi="Times New Roman"/>
          <w:color w:val="000000"/>
          <w:sz w:val="22"/>
          <w:szCs w:val="22"/>
        </w:rPr>
        <w:t xml:space="preserve"> não promover a averbação da cessão fiduciária dos </w:t>
      </w:r>
      <w:r w:rsidR="00376F7E" w:rsidRPr="00C0085E">
        <w:rPr>
          <w:rFonts w:ascii="Times New Roman" w:hAnsi="Times New Roman"/>
          <w:color w:val="000000"/>
          <w:sz w:val="22"/>
          <w:szCs w:val="22"/>
        </w:rPr>
        <w:t>Direitos</w:t>
      </w:r>
      <w:r w:rsidRPr="00C0085E">
        <w:rPr>
          <w:rFonts w:ascii="Times New Roman" w:hAnsi="Times New Roman"/>
          <w:color w:val="000000"/>
          <w:sz w:val="22"/>
          <w:szCs w:val="22"/>
        </w:rPr>
        <w:t xml:space="preserve"> Cedidos no prazo estipulado neste Contrato</w:t>
      </w:r>
      <w:r w:rsidR="00C7306F" w:rsidRPr="00C0085E">
        <w:rPr>
          <w:rFonts w:ascii="Times New Roman" w:hAnsi="Times New Roman"/>
          <w:color w:val="000000"/>
          <w:sz w:val="22"/>
          <w:szCs w:val="22"/>
        </w:rPr>
        <w:t xml:space="preserve">, </w:t>
      </w:r>
      <w:r w:rsidRPr="00C0085E">
        <w:rPr>
          <w:rFonts w:ascii="Times New Roman" w:hAnsi="Times New Roman"/>
          <w:color w:val="000000"/>
          <w:sz w:val="22"/>
          <w:szCs w:val="22"/>
        </w:rPr>
        <w:t xml:space="preserve">o Agente </w:t>
      </w:r>
      <w:r w:rsidR="009D4022" w:rsidRPr="00C0085E">
        <w:rPr>
          <w:rFonts w:ascii="Times New Roman" w:hAnsi="Times New Roman"/>
          <w:color w:val="000000"/>
          <w:sz w:val="22"/>
          <w:szCs w:val="22"/>
        </w:rPr>
        <w:t>Fiduciário</w:t>
      </w:r>
      <w:r w:rsidRPr="00C0085E">
        <w:rPr>
          <w:rFonts w:ascii="Times New Roman" w:hAnsi="Times New Roman"/>
          <w:color w:val="000000"/>
          <w:sz w:val="22"/>
          <w:szCs w:val="22"/>
        </w:rPr>
        <w:t xml:space="preserve"> fica desde já autorizado e constituído de todos os poderes, de forma irrevogável e irretratável, para, em nome da </w:t>
      </w:r>
      <w:r w:rsidR="00376F7E" w:rsidRPr="00C0085E">
        <w:rPr>
          <w:rFonts w:ascii="Times New Roman" w:hAnsi="Times New Roman"/>
          <w:color w:val="000000"/>
          <w:sz w:val="22"/>
          <w:szCs w:val="22"/>
        </w:rPr>
        <w:t>Cedente</w:t>
      </w:r>
      <w:r w:rsidRPr="00C0085E">
        <w:rPr>
          <w:rFonts w:ascii="Times New Roman" w:hAnsi="Times New Roman"/>
          <w:color w:val="000000"/>
          <w:sz w:val="22"/>
          <w:szCs w:val="22"/>
        </w:rPr>
        <w:t>, como seu bastante procurador, nos termos do disposto no artigo 653 e no parágrafo 1º do artigo 661, ambos d</w:t>
      </w:r>
      <w:r w:rsidR="00F24DB9" w:rsidRPr="00C0085E">
        <w:rPr>
          <w:rFonts w:ascii="Times New Roman" w:hAnsi="Times New Roman"/>
          <w:color w:val="000000"/>
          <w:sz w:val="22"/>
          <w:szCs w:val="22"/>
        </w:rPr>
        <w:t>o Código Civil</w:t>
      </w:r>
      <w:r w:rsidRPr="00C0085E">
        <w:rPr>
          <w:rFonts w:ascii="Times New Roman" w:hAnsi="Times New Roman"/>
          <w:color w:val="000000"/>
          <w:sz w:val="22"/>
          <w:szCs w:val="22"/>
        </w:rPr>
        <w:t xml:space="preserve">, promover a averbação da cessão fiduciária dos </w:t>
      </w:r>
      <w:r w:rsidR="00376F7E" w:rsidRPr="00C0085E">
        <w:rPr>
          <w:rFonts w:ascii="Times New Roman" w:hAnsi="Times New Roman"/>
          <w:color w:val="000000"/>
          <w:sz w:val="22"/>
          <w:szCs w:val="22"/>
        </w:rPr>
        <w:t xml:space="preserve">Direitos </w:t>
      </w:r>
      <w:r w:rsidRPr="00C0085E">
        <w:rPr>
          <w:rFonts w:ascii="Times New Roman" w:hAnsi="Times New Roman"/>
          <w:color w:val="000000"/>
          <w:sz w:val="22"/>
          <w:szCs w:val="22"/>
        </w:rPr>
        <w:t>Cedidos referidos nesta Cláusula </w:t>
      </w:r>
      <w:r w:rsidR="00F24DB9" w:rsidRPr="00C0085E">
        <w:rPr>
          <w:rFonts w:ascii="Times New Roman" w:hAnsi="Times New Roman"/>
          <w:color w:val="000000"/>
          <w:sz w:val="22"/>
          <w:szCs w:val="22"/>
        </w:rPr>
        <w:t>I</w:t>
      </w:r>
      <w:r w:rsidRPr="00C0085E">
        <w:rPr>
          <w:rFonts w:ascii="Times New Roman" w:hAnsi="Times New Roman"/>
          <w:color w:val="000000"/>
          <w:sz w:val="22"/>
          <w:szCs w:val="22"/>
        </w:rPr>
        <w:t xml:space="preserve">II, </w:t>
      </w:r>
      <w:r w:rsidR="00F24DB9" w:rsidRPr="00C0085E">
        <w:rPr>
          <w:rFonts w:ascii="Times New Roman" w:hAnsi="Times New Roman"/>
          <w:color w:val="000000"/>
          <w:sz w:val="22"/>
          <w:szCs w:val="22"/>
        </w:rPr>
        <w:t xml:space="preserve">conforme previsto na Cláusula </w:t>
      </w:r>
      <w:r w:rsidR="004B4F04" w:rsidRPr="00C0085E">
        <w:rPr>
          <w:rFonts w:ascii="Times New Roman" w:hAnsi="Times New Roman"/>
          <w:color w:val="000000"/>
          <w:sz w:val="22"/>
          <w:szCs w:val="22"/>
        </w:rPr>
        <w:t>X</w:t>
      </w:r>
      <w:r w:rsidR="00F24DB9" w:rsidRPr="00C0085E">
        <w:rPr>
          <w:rFonts w:ascii="Times New Roman" w:hAnsi="Times New Roman"/>
          <w:color w:val="000000"/>
          <w:sz w:val="22"/>
          <w:szCs w:val="22"/>
        </w:rPr>
        <w:t xml:space="preserve"> abaixo</w:t>
      </w:r>
      <w:r w:rsidRPr="00C0085E">
        <w:rPr>
          <w:rFonts w:ascii="Times New Roman" w:hAnsi="Times New Roman"/>
          <w:color w:val="000000"/>
          <w:sz w:val="22"/>
          <w:szCs w:val="22"/>
        </w:rPr>
        <w:t>.</w:t>
      </w:r>
    </w:p>
    <w:p w:rsidR="00C7306F" w:rsidRPr="00C0085E" w:rsidRDefault="00C7306F" w:rsidP="00C7306F">
      <w:pPr>
        <w:pStyle w:val="Corpodetexto"/>
        <w:rPr>
          <w:bCs/>
          <w:color w:val="000000"/>
          <w:sz w:val="22"/>
          <w:szCs w:val="22"/>
        </w:rPr>
      </w:pPr>
      <w:bookmarkStart w:id="202" w:name="_DV_M53"/>
      <w:bookmarkEnd w:id="202"/>
    </w:p>
    <w:p w:rsidR="00C7306F" w:rsidRPr="00C0085E" w:rsidRDefault="00F24DB9" w:rsidP="002323A1">
      <w:pPr>
        <w:pStyle w:val="Corpodetexto"/>
        <w:ind w:firstLine="708"/>
        <w:rPr>
          <w:color w:val="000000"/>
          <w:sz w:val="22"/>
          <w:szCs w:val="22"/>
        </w:rPr>
      </w:pPr>
      <w:r w:rsidRPr="00C0085E">
        <w:rPr>
          <w:color w:val="000000"/>
          <w:sz w:val="22"/>
          <w:szCs w:val="22"/>
        </w:rPr>
        <w:t>3.1.</w:t>
      </w:r>
      <w:r w:rsidR="001A179C" w:rsidRPr="00C0085E">
        <w:rPr>
          <w:color w:val="000000"/>
          <w:sz w:val="22"/>
          <w:szCs w:val="22"/>
        </w:rPr>
        <w:t>3</w:t>
      </w:r>
      <w:r w:rsidR="00C7306F" w:rsidRPr="00C0085E">
        <w:rPr>
          <w:color w:val="000000"/>
          <w:sz w:val="22"/>
          <w:szCs w:val="22"/>
        </w:rPr>
        <w:t>.</w:t>
      </w:r>
      <w:r w:rsidR="00C7306F" w:rsidRPr="00C0085E">
        <w:rPr>
          <w:color w:val="000000"/>
          <w:sz w:val="22"/>
          <w:szCs w:val="22"/>
        </w:rPr>
        <w:tab/>
      </w:r>
      <w:r w:rsidRPr="00C0085E">
        <w:rPr>
          <w:color w:val="000000"/>
          <w:sz w:val="22"/>
          <w:szCs w:val="22"/>
        </w:rPr>
        <w:t>A cessão fiduciária</w:t>
      </w:r>
      <w:r w:rsidR="00C7306F" w:rsidRPr="00C0085E">
        <w:rPr>
          <w:color w:val="000000"/>
          <w:sz w:val="22"/>
          <w:szCs w:val="22"/>
        </w:rPr>
        <w:t xml:space="preserve"> </w:t>
      </w:r>
      <w:r w:rsidR="005E7145" w:rsidRPr="00C0085E">
        <w:rPr>
          <w:color w:val="000000"/>
          <w:sz w:val="22"/>
          <w:szCs w:val="22"/>
        </w:rPr>
        <w:t xml:space="preserve">em garantia </w:t>
      </w:r>
      <w:r w:rsidR="00C7306F" w:rsidRPr="00C0085E">
        <w:rPr>
          <w:color w:val="000000"/>
          <w:sz w:val="22"/>
          <w:szCs w:val="22"/>
        </w:rPr>
        <w:t>objeto deste Contrato permanecerá íntegr</w:t>
      </w:r>
      <w:r w:rsidRPr="00C0085E">
        <w:rPr>
          <w:color w:val="000000"/>
          <w:sz w:val="22"/>
          <w:szCs w:val="22"/>
        </w:rPr>
        <w:t>a</w:t>
      </w:r>
      <w:r w:rsidR="00C7306F" w:rsidRPr="00C0085E">
        <w:rPr>
          <w:color w:val="000000"/>
          <w:sz w:val="22"/>
          <w:szCs w:val="22"/>
        </w:rPr>
        <w:t xml:space="preserve"> e em pleno vigor até: (a) o pleno e integral cumprimento das Obrigações Garantidas; ou (b) que est</w:t>
      </w:r>
      <w:r w:rsidR="00376F7E" w:rsidRPr="00C0085E">
        <w:rPr>
          <w:color w:val="000000"/>
          <w:sz w:val="22"/>
          <w:szCs w:val="22"/>
        </w:rPr>
        <w:t>a</w:t>
      </w:r>
      <w:r w:rsidR="00C7306F" w:rsidRPr="00C0085E">
        <w:rPr>
          <w:color w:val="000000"/>
          <w:sz w:val="22"/>
          <w:szCs w:val="22"/>
        </w:rPr>
        <w:t xml:space="preserve"> seja totalmente excutid</w:t>
      </w:r>
      <w:r w:rsidR="00376F7E" w:rsidRPr="00C0085E">
        <w:rPr>
          <w:color w:val="000000"/>
          <w:sz w:val="22"/>
          <w:szCs w:val="22"/>
        </w:rPr>
        <w:t>a</w:t>
      </w:r>
      <w:r w:rsidR="00C7306F" w:rsidRPr="00C0085E">
        <w:rPr>
          <w:color w:val="000000"/>
          <w:sz w:val="22"/>
          <w:szCs w:val="22"/>
        </w:rPr>
        <w:t xml:space="preserve"> e o</w:t>
      </w:r>
      <w:r w:rsidR="00002EA2" w:rsidRPr="00C0085E">
        <w:rPr>
          <w:color w:val="000000"/>
          <w:sz w:val="22"/>
          <w:szCs w:val="22"/>
        </w:rPr>
        <w:t>s</w:t>
      </w:r>
      <w:r w:rsidR="00C7306F" w:rsidRPr="00C0085E">
        <w:rPr>
          <w:color w:val="000000"/>
          <w:sz w:val="22"/>
          <w:szCs w:val="22"/>
        </w:rPr>
        <w:t xml:space="preserve"> </w:t>
      </w:r>
      <w:r w:rsidR="00C7306F" w:rsidRPr="00C0085E">
        <w:rPr>
          <w:bCs/>
          <w:color w:val="000000"/>
          <w:sz w:val="22"/>
          <w:szCs w:val="22"/>
        </w:rPr>
        <w:t>Debenturista</w:t>
      </w:r>
      <w:r w:rsidR="00002EA2" w:rsidRPr="00C0085E">
        <w:rPr>
          <w:bCs/>
          <w:color w:val="000000"/>
          <w:sz w:val="22"/>
          <w:szCs w:val="22"/>
        </w:rPr>
        <w:t>s</w:t>
      </w:r>
      <w:r w:rsidR="00C7306F" w:rsidRPr="00C0085E">
        <w:rPr>
          <w:color w:val="000000"/>
          <w:sz w:val="22"/>
          <w:szCs w:val="22"/>
        </w:rPr>
        <w:t xml:space="preserve"> tenha</w:t>
      </w:r>
      <w:r w:rsidR="00002EA2" w:rsidRPr="00C0085E">
        <w:rPr>
          <w:color w:val="000000"/>
          <w:sz w:val="22"/>
          <w:szCs w:val="22"/>
        </w:rPr>
        <w:t>m</w:t>
      </w:r>
      <w:r w:rsidR="00C7306F" w:rsidRPr="00C0085E">
        <w:rPr>
          <w:color w:val="000000"/>
          <w:sz w:val="22"/>
          <w:szCs w:val="22"/>
        </w:rPr>
        <w:t xml:space="preserve"> recebido o produto da excussão d</w:t>
      </w:r>
      <w:r w:rsidR="002E7808" w:rsidRPr="00C0085E">
        <w:rPr>
          <w:color w:val="000000"/>
          <w:sz w:val="22"/>
          <w:szCs w:val="22"/>
        </w:rPr>
        <w:t xml:space="preserve">os </w:t>
      </w:r>
      <w:r w:rsidR="00376F7E" w:rsidRPr="00C0085E">
        <w:rPr>
          <w:color w:val="000000"/>
          <w:sz w:val="22"/>
          <w:szCs w:val="22"/>
        </w:rPr>
        <w:t xml:space="preserve">Direitos </w:t>
      </w:r>
      <w:r w:rsidR="002E7808" w:rsidRPr="00C0085E">
        <w:rPr>
          <w:color w:val="000000"/>
          <w:sz w:val="22"/>
          <w:szCs w:val="22"/>
        </w:rPr>
        <w:t>Cedidos</w:t>
      </w:r>
      <w:r w:rsidR="00C7306F" w:rsidRPr="00C0085E">
        <w:rPr>
          <w:color w:val="000000"/>
          <w:sz w:val="22"/>
          <w:szCs w:val="22"/>
        </w:rPr>
        <w:t xml:space="preserve"> de forma definitiva e incontestável, o que ocorrer primeiro (“</w:t>
      </w:r>
      <w:r w:rsidR="00C7306F" w:rsidRPr="00C0085E">
        <w:rPr>
          <w:color w:val="000000"/>
          <w:sz w:val="22"/>
          <w:szCs w:val="22"/>
          <w:u w:val="single"/>
        </w:rPr>
        <w:t>Prazo de Vigência</w:t>
      </w:r>
      <w:r w:rsidR="00C7306F" w:rsidRPr="00C0085E">
        <w:rPr>
          <w:color w:val="000000"/>
          <w:sz w:val="22"/>
          <w:szCs w:val="22"/>
        </w:rPr>
        <w:t xml:space="preserve">”). Em qualquer dos casos, este Contrato ficará terminado de pleno direito, devendo o Agente Fiduciário assinar o termo de quitação devido. </w:t>
      </w:r>
    </w:p>
    <w:p w:rsidR="00562C59" w:rsidRPr="00C0085E" w:rsidRDefault="00562C59" w:rsidP="00684D95">
      <w:pPr>
        <w:pStyle w:val="Corpodetexto"/>
        <w:rPr>
          <w:color w:val="000000"/>
          <w:sz w:val="22"/>
          <w:szCs w:val="22"/>
        </w:rPr>
      </w:pPr>
      <w:bookmarkStart w:id="203" w:name="_DV_M29"/>
      <w:bookmarkStart w:id="204" w:name="_DV_M30"/>
      <w:bookmarkStart w:id="205" w:name="_DV_M39"/>
      <w:bookmarkEnd w:id="203"/>
      <w:bookmarkEnd w:id="204"/>
      <w:bookmarkEnd w:id="205"/>
    </w:p>
    <w:p w:rsidR="00A3264A" w:rsidRDefault="00A3264A" w:rsidP="00A67835">
      <w:pPr>
        <w:pStyle w:val="Corpodetexto"/>
        <w:jc w:val="center"/>
        <w:rPr>
          <w:b/>
          <w:sz w:val="22"/>
          <w:szCs w:val="22"/>
        </w:rPr>
      </w:pPr>
    </w:p>
    <w:p w:rsidR="000D490B" w:rsidRPr="00C0085E" w:rsidRDefault="000D490B" w:rsidP="00A67835">
      <w:pPr>
        <w:pStyle w:val="Corpodetexto"/>
        <w:jc w:val="center"/>
        <w:rPr>
          <w:b/>
          <w:sz w:val="22"/>
          <w:szCs w:val="22"/>
        </w:rPr>
      </w:pPr>
      <w:r w:rsidRPr="00C0085E">
        <w:rPr>
          <w:b/>
          <w:sz w:val="22"/>
          <w:szCs w:val="22"/>
        </w:rPr>
        <w:t>CLÁUSULA I</w:t>
      </w:r>
      <w:r w:rsidR="00796CAB" w:rsidRPr="00C0085E">
        <w:rPr>
          <w:b/>
          <w:sz w:val="22"/>
          <w:szCs w:val="22"/>
        </w:rPr>
        <w:t>V</w:t>
      </w:r>
    </w:p>
    <w:p w:rsidR="000D490B" w:rsidRPr="00C0085E" w:rsidRDefault="000D490B" w:rsidP="00A67835">
      <w:pPr>
        <w:pStyle w:val="Corpodetexto"/>
        <w:jc w:val="center"/>
        <w:rPr>
          <w:b/>
          <w:sz w:val="22"/>
          <w:szCs w:val="22"/>
        </w:rPr>
      </w:pPr>
      <w:r w:rsidRPr="00C0085E">
        <w:rPr>
          <w:b/>
          <w:sz w:val="22"/>
          <w:szCs w:val="22"/>
        </w:rPr>
        <w:t xml:space="preserve">CONTA RESERVA </w:t>
      </w:r>
      <w:r w:rsidR="00BB6492" w:rsidRPr="00C0085E">
        <w:rPr>
          <w:b/>
          <w:sz w:val="22"/>
          <w:szCs w:val="22"/>
        </w:rPr>
        <w:t>E MOVIMENTAÇÃO DE RECURSOS</w:t>
      </w:r>
    </w:p>
    <w:p w:rsidR="00611B74" w:rsidRPr="00C0085E" w:rsidRDefault="00611B74" w:rsidP="00F231E1">
      <w:pPr>
        <w:jc w:val="both"/>
        <w:rPr>
          <w:rFonts w:ascii="Times New Roman" w:hAnsi="Times New Roman"/>
          <w:sz w:val="22"/>
          <w:szCs w:val="22"/>
        </w:rPr>
      </w:pPr>
    </w:p>
    <w:p w:rsidR="00E13130" w:rsidRPr="00C0085E" w:rsidRDefault="00E13130" w:rsidP="006D76E6">
      <w:pPr>
        <w:jc w:val="both"/>
        <w:rPr>
          <w:rFonts w:ascii="Times New Roman" w:hAnsi="Times New Roman"/>
          <w:sz w:val="22"/>
          <w:szCs w:val="22"/>
        </w:rPr>
      </w:pPr>
    </w:p>
    <w:p w:rsidR="00323A6F" w:rsidRPr="00C0085E" w:rsidRDefault="00BF77AA" w:rsidP="00A67835">
      <w:pPr>
        <w:jc w:val="both"/>
        <w:rPr>
          <w:rFonts w:ascii="Times New Roman" w:hAnsi="Times New Roman"/>
          <w:sz w:val="22"/>
          <w:szCs w:val="22"/>
        </w:rPr>
      </w:pPr>
      <w:r w:rsidRPr="00C0085E">
        <w:rPr>
          <w:rFonts w:ascii="Times New Roman" w:hAnsi="Times New Roman"/>
          <w:sz w:val="22"/>
          <w:szCs w:val="22"/>
        </w:rPr>
        <w:t>4</w:t>
      </w:r>
      <w:r w:rsidR="00530EE5" w:rsidRPr="00C0085E">
        <w:rPr>
          <w:rFonts w:ascii="Times New Roman" w:hAnsi="Times New Roman"/>
          <w:sz w:val="22"/>
          <w:szCs w:val="22"/>
        </w:rPr>
        <w:t>.1.</w:t>
      </w:r>
      <w:r w:rsidR="00530EE5" w:rsidRPr="00C0085E">
        <w:rPr>
          <w:rFonts w:ascii="Times New Roman" w:hAnsi="Times New Roman"/>
          <w:sz w:val="22"/>
          <w:szCs w:val="22"/>
        </w:rPr>
        <w:tab/>
      </w:r>
      <w:r w:rsidR="00A85FB8" w:rsidRPr="00C0085E">
        <w:rPr>
          <w:rFonts w:ascii="Times New Roman" w:hAnsi="Times New Roman"/>
          <w:sz w:val="22"/>
          <w:szCs w:val="22"/>
        </w:rPr>
        <w:t>Decorridos 3</w:t>
      </w:r>
      <w:r w:rsidR="00134E0D" w:rsidRPr="00C0085E">
        <w:rPr>
          <w:rFonts w:ascii="Times New Roman" w:hAnsi="Times New Roman"/>
          <w:sz w:val="22"/>
          <w:szCs w:val="22"/>
        </w:rPr>
        <w:t>3</w:t>
      </w:r>
      <w:r w:rsidR="00A85FB8" w:rsidRPr="00C0085E">
        <w:rPr>
          <w:rFonts w:ascii="Times New Roman" w:hAnsi="Times New Roman"/>
          <w:sz w:val="22"/>
          <w:szCs w:val="22"/>
        </w:rPr>
        <w:t xml:space="preserve"> (trinta</w:t>
      </w:r>
      <w:r w:rsidR="00134E0D" w:rsidRPr="00C0085E">
        <w:rPr>
          <w:rFonts w:ascii="Times New Roman" w:hAnsi="Times New Roman"/>
          <w:sz w:val="22"/>
          <w:szCs w:val="22"/>
        </w:rPr>
        <w:t xml:space="preserve"> e três</w:t>
      </w:r>
      <w:r w:rsidR="00A85FB8" w:rsidRPr="00C0085E">
        <w:rPr>
          <w:rFonts w:ascii="Times New Roman" w:hAnsi="Times New Roman"/>
          <w:sz w:val="22"/>
          <w:szCs w:val="22"/>
        </w:rPr>
        <w:t xml:space="preserve">) meses </w:t>
      </w:r>
      <w:r w:rsidR="004658AF" w:rsidRPr="00C0085E">
        <w:rPr>
          <w:rFonts w:ascii="Times New Roman" w:hAnsi="Times New Roman"/>
          <w:sz w:val="22"/>
          <w:szCs w:val="22"/>
        </w:rPr>
        <w:t xml:space="preserve">contados da </w:t>
      </w:r>
      <w:r w:rsidR="00A85FB8" w:rsidRPr="00C0085E">
        <w:rPr>
          <w:rFonts w:ascii="Times New Roman" w:hAnsi="Times New Roman"/>
          <w:sz w:val="22"/>
          <w:szCs w:val="22"/>
        </w:rPr>
        <w:t>Data de Emissão das Debêntures</w:t>
      </w:r>
      <w:r w:rsidR="003F0BC6" w:rsidRPr="00C0085E">
        <w:rPr>
          <w:rFonts w:ascii="Times New Roman" w:hAnsi="Times New Roman"/>
          <w:sz w:val="22"/>
          <w:szCs w:val="22"/>
        </w:rPr>
        <w:t xml:space="preserve"> </w:t>
      </w:r>
      <w:r w:rsidR="00D806D9" w:rsidRPr="00C0085E">
        <w:rPr>
          <w:rFonts w:ascii="Times New Roman" w:hAnsi="Times New Roman"/>
          <w:sz w:val="22"/>
          <w:szCs w:val="22"/>
        </w:rPr>
        <w:t>(“</w:t>
      </w:r>
      <w:r w:rsidR="00D806D9" w:rsidRPr="00C0085E">
        <w:rPr>
          <w:rFonts w:ascii="Times New Roman" w:hAnsi="Times New Roman"/>
          <w:sz w:val="22"/>
          <w:szCs w:val="22"/>
          <w:u w:val="single"/>
        </w:rPr>
        <w:t>Período de Carência</w:t>
      </w:r>
      <w:r w:rsidR="00D806D9" w:rsidRPr="00C0085E">
        <w:rPr>
          <w:rFonts w:ascii="Times New Roman" w:hAnsi="Times New Roman"/>
          <w:sz w:val="22"/>
          <w:szCs w:val="22"/>
        </w:rPr>
        <w:t xml:space="preserve">”) </w:t>
      </w:r>
      <w:r w:rsidR="003F0BC6" w:rsidRPr="00C0085E">
        <w:rPr>
          <w:rFonts w:ascii="Times New Roman" w:hAnsi="Times New Roman"/>
          <w:sz w:val="22"/>
          <w:szCs w:val="22"/>
        </w:rPr>
        <w:t xml:space="preserve">e até a </w:t>
      </w:r>
      <w:r w:rsidR="000F34E1" w:rsidRPr="00C0085E">
        <w:rPr>
          <w:rFonts w:ascii="Times New Roman" w:hAnsi="Times New Roman"/>
          <w:sz w:val="22"/>
          <w:szCs w:val="22"/>
        </w:rPr>
        <w:t xml:space="preserve">plena e integral </w:t>
      </w:r>
      <w:r w:rsidR="00611B74" w:rsidRPr="00C0085E">
        <w:rPr>
          <w:rFonts w:ascii="Times New Roman" w:hAnsi="Times New Roman"/>
          <w:sz w:val="22"/>
          <w:szCs w:val="22"/>
        </w:rPr>
        <w:t>quitação de todas as Obrigações Garantidas</w:t>
      </w:r>
      <w:r w:rsidR="00A85FB8" w:rsidRPr="00C0085E">
        <w:rPr>
          <w:rFonts w:ascii="Times New Roman" w:hAnsi="Times New Roman"/>
          <w:sz w:val="22"/>
          <w:szCs w:val="22"/>
        </w:rPr>
        <w:t xml:space="preserve">, </w:t>
      </w:r>
      <w:r w:rsidR="00CA5107" w:rsidRPr="00C0085E">
        <w:rPr>
          <w:rFonts w:ascii="Times New Roman" w:hAnsi="Times New Roman"/>
          <w:sz w:val="22"/>
          <w:szCs w:val="22"/>
        </w:rPr>
        <w:t xml:space="preserve">a </w:t>
      </w:r>
      <w:r w:rsidR="00736755" w:rsidRPr="00C0085E">
        <w:rPr>
          <w:rFonts w:ascii="Times New Roman" w:hAnsi="Times New Roman"/>
          <w:sz w:val="22"/>
          <w:szCs w:val="22"/>
        </w:rPr>
        <w:t>Ceden</w:t>
      </w:r>
      <w:r w:rsidR="00957E44" w:rsidRPr="00C0085E">
        <w:rPr>
          <w:rFonts w:ascii="Times New Roman" w:hAnsi="Times New Roman"/>
          <w:sz w:val="22"/>
          <w:szCs w:val="22"/>
        </w:rPr>
        <w:t xml:space="preserve">te </w:t>
      </w:r>
      <w:r w:rsidR="00E76CB5" w:rsidRPr="00C0085E">
        <w:rPr>
          <w:rFonts w:ascii="Times New Roman" w:hAnsi="Times New Roman"/>
          <w:sz w:val="22"/>
          <w:szCs w:val="22"/>
        </w:rPr>
        <w:t>s</w:t>
      </w:r>
      <w:r w:rsidR="00CA5107" w:rsidRPr="00C0085E">
        <w:rPr>
          <w:rFonts w:ascii="Times New Roman" w:hAnsi="Times New Roman"/>
          <w:sz w:val="22"/>
          <w:szCs w:val="22"/>
        </w:rPr>
        <w:t xml:space="preserve">e compromete a </w:t>
      </w:r>
      <w:r w:rsidR="00E57055" w:rsidRPr="00C0085E">
        <w:rPr>
          <w:rFonts w:ascii="Times New Roman" w:hAnsi="Times New Roman"/>
          <w:sz w:val="22"/>
          <w:szCs w:val="22"/>
        </w:rPr>
        <w:t xml:space="preserve">depositar e </w:t>
      </w:r>
      <w:r w:rsidR="00092DAB" w:rsidRPr="00C0085E">
        <w:rPr>
          <w:rFonts w:ascii="Times New Roman" w:hAnsi="Times New Roman"/>
          <w:sz w:val="22"/>
          <w:szCs w:val="22"/>
        </w:rPr>
        <w:t>manter depositado</w:t>
      </w:r>
      <w:r w:rsidR="00CA5107" w:rsidRPr="00C0085E">
        <w:rPr>
          <w:rFonts w:ascii="Times New Roman" w:hAnsi="Times New Roman"/>
          <w:sz w:val="22"/>
          <w:szCs w:val="22"/>
        </w:rPr>
        <w:t xml:space="preserve"> </w:t>
      </w:r>
      <w:r w:rsidR="00530EE5" w:rsidRPr="00C0085E">
        <w:rPr>
          <w:rFonts w:ascii="Times New Roman" w:hAnsi="Times New Roman"/>
          <w:sz w:val="22"/>
          <w:szCs w:val="22"/>
        </w:rPr>
        <w:t>na Conta Reserva</w:t>
      </w:r>
      <w:r w:rsidR="00BE5ADC" w:rsidRPr="00C0085E">
        <w:rPr>
          <w:rFonts w:ascii="Times New Roman" w:hAnsi="Times New Roman"/>
          <w:sz w:val="22"/>
          <w:szCs w:val="22"/>
        </w:rPr>
        <w:t xml:space="preserve"> o Saldo Mínimo para Serviço da Dívida.</w:t>
      </w:r>
    </w:p>
    <w:p w:rsidR="00323A6F" w:rsidRPr="00C0085E" w:rsidRDefault="00323A6F" w:rsidP="00A67835">
      <w:pPr>
        <w:jc w:val="both"/>
        <w:rPr>
          <w:rFonts w:ascii="Times New Roman" w:hAnsi="Times New Roman"/>
          <w:sz w:val="22"/>
          <w:szCs w:val="22"/>
        </w:rPr>
      </w:pPr>
    </w:p>
    <w:p w:rsidR="00FC7849" w:rsidRPr="00C0085E" w:rsidRDefault="00323A6F" w:rsidP="000E3443">
      <w:pPr>
        <w:ind w:firstLine="708"/>
        <w:jc w:val="both"/>
        <w:rPr>
          <w:rFonts w:ascii="Times New Roman" w:hAnsi="Times New Roman"/>
          <w:sz w:val="22"/>
          <w:szCs w:val="22"/>
        </w:rPr>
      </w:pPr>
      <w:r w:rsidRPr="00C0085E">
        <w:rPr>
          <w:rFonts w:ascii="Times New Roman" w:hAnsi="Times New Roman"/>
          <w:sz w:val="22"/>
          <w:szCs w:val="22"/>
        </w:rPr>
        <w:t>4.1.1.</w:t>
      </w:r>
      <w:r w:rsidRPr="00C0085E">
        <w:rPr>
          <w:rFonts w:ascii="Times New Roman" w:hAnsi="Times New Roman"/>
          <w:sz w:val="22"/>
          <w:szCs w:val="22"/>
        </w:rPr>
        <w:tab/>
      </w:r>
      <w:r w:rsidR="00BE5ADC" w:rsidRPr="00C0085E">
        <w:rPr>
          <w:rFonts w:ascii="Times New Roman" w:hAnsi="Times New Roman"/>
          <w:sz w:val="22"/>
          <w:szCs w:val="22"/>
        </w:rPr>
        <w:t xml:space="preserve">O Saldo Mínimo para Serviço da Dívida deverá ser calculado a cada 6 (seis) meses contados a partir do </w:t>
      </w:r>
      <w:r w:rsidR="000525B5">
        <w:rPr>
          <w:rFonts w:ascii="Times New Roman" w:hAnsi="Times New Roman"/>
          <w:sz w:val="22"/>
          <w:szCs w:val="22"/>
        </w:rPr>
        <w:t>33º (trigésimo terceiro) mês após a Data de Emissão (inclusive)</w:t>
      </w:r>
      <w:r w:rsidR="00BE5ADC" w:rsidRPr="00C0085E">
        <w:rPr>
          <w:rFonts w:ascii="Times New Roman" w:hAnsi="Times New Roman"/>
          <w:sz w:val="22"/>
          <w:szCs w:val="22"/>
        </w:rPr>
        <w:t xml:space="preserve"> (cada </w:t>
      </w:r>
      <w:r w:rsidR="000F4BBD">
        <w:rPr>
          <w:rFonts w:ascii="Times New Roman" w:hAnsi="Times New Roman"/>
          <w:sz w:val="22"/>
          <w:szCs w:val="22"/>
        </w:rPr>
        <w:t>data</w:t>
      </w:r>
      <w:r w:rsidR="00BE5ADC" w:rsidRPr="00C0085E">
        <w:rPr>
          <w:rFonts w:ascii="Times New Roman" w:hAnsi="Times New Roman"/>
          <w:sz w:val="22"/>
          <w:szCs w:val="22"/>
        </w:rPr>
        <w:t>, um</w:t>
      </w:r>
      <w:r w:rsidR="00346DBD">
        <w:rPr>
          <w:rFonts w:ascii="Times New Roman" w:hAnsi="Times New Roman"/>
          <w:sz w:val="22"/>
          <w:szCs w:val="22"/>
        </w:rPr>
        <w:t>a</w:t>
      </w:r>
      <w:r w:rsidR="00BE5ADC" w:rsidRPr="00C0085E">
        <w:rPr>
          <w:rFonts w:ascii="Times New Roman" w:hAnsi="Times New Roman"/>
          <w:sz w:val="22"/>
          <w:szCs w:val="22"/>
        </w:rPr>
        <w:t xml:space="preserve"> “</w:t>
      </w:r>
      <w:r w:rsidR="000525B5" w:rsidRPr="008B0EBC">
        <w:rPr>
          <w:rFonts w:ascii="Times New Roman" w:hAnsi="Times New Roman"/>
          <w:sz w:val="22"/>
          <w:szCs w:val="22"/>
          <w:u w:val="single"/>
        </w:rPr>
        <w:t>Data</w:t>
      </w:r>
      <w:r w:rsidR="00BE5ADC" w:rsidRPr="00C0085E">
        <w:rPr>
          <w:rFonts w:ascii="Times New Roman" w:hAnsi="Times New Roman"/>
          <w:sz w:val="22"/>
          <w:szCs w:val="22"/>
          <w:u w:val="single"/>
        </w:rPr>
        <w:t xml:space="preserve"> de Apuração</w:t>
      </w:r>
      <w:r w:rsidR="00BE5ADC" w:rsidRPr="00C0085E">
        <w:rPr>
          <w:rFonts w:ascii="Times New Roman" w:hAnsi="Times New Roman"/>
          <w:sz w:val="22"/>
          <w:szCs w:val="22"/>
        </w:rPr>
        <w:t>”), conforme procedimentos mencionados a seguir, e deverá corresponder ao</w:t>
      </w:r>
      <w:r w:rsidR="00E57055" w:rsidRPr="00C0085E">
        <w:rPr>
          <w:rFonts w:ascii="Times New Roman" w:hAnsi="Times New Roman"/>
          <w:sz w:val="22"/>
          <w:szCs w:val="22"/>
        </w:rPr>
        <w:t xml:space="preserve"> resultado da somatória: (i)</w:t>
      </w:r>
      <w:r w:rsidR="003D64E4" w:rsidRPr="00C0085E">
        <w:rPr>
          <w:rFonts w:ascii="Times New Roman" w:hAnsi="Times New Roman"/>
          <w:sz w:val="22"/>
          <w:szCs w:val="22"/>
        </w:rPr>
        <w:t xml:space="preserve"> </w:t>
      </w:r>
      <w:r w:rsidR="00E57055" w:rsidRPr="00C0085E">
        <w:rPr>
          <w:rFonts w:ascii="Times New Roman" w:hAnsi="Times New Roman"/>
          <w:sz w:val="22"/>
          <w:szCs w:val="22"/>
        </w:rPr>
        <w:t xml:space="preserve">do </w:t>
      </w:r>
      <w:r w:rsidR="004658AF" w:rsidRPr="00C0085E">
        <w:rPr>
          <w:rFonts w:ascii="Times New Roman" w:hAnsi="Times New Roman"/>
          <w:sz w:val="22"/>
          <w:szCs w:val="22"/>
        </w:rPr>
        <w:t xml:space="preserve">Valor </w:t>
      </w:r>
      <w:r w:rsidR="00E57055" w:rsidRPr="00C0085E">
        <w:rPr>
          <w:rFonts w:ascii="Times New Roman" w:hAnsi="Times New Roman"/>
          <w:sz w:val="22"/>
          <w:szCs w:val="22"/>
        </w:rPr>
        <w:t xml:space="preserve">Nominal das Debêntures devido na Data de Amortização imediatamente subsequente </w:t>
      </w:r>
      <w:r w:rsidR="00346DBD">
        <w:rPr>
          <w:rFonts w:ascii="Times New Roman" w:hAnsi="Times New Roman"/>
          <w:sz w:val="22"/>
          <w:szCs w:val="22"/>
        </w:rPr>
        <w:t>à</w:t>
      </w:r>
      <w:r w:rsidR="00BE5ADC" w:rsidRPr="00C0085E">
        <w:rPr>
          <w:rFonts w:ascii="Times New Roman" w:hAnsi="Times New Roman"/>
          <w:sz w:val="22"/>
          <w:szCs w:val="22"/>
        </w:rPr>
        <w:t xml:space="preserve"> respectiv</w:t>
      </w:r>
      <w:r w:rsidR="00346DBD">
        <w:rPr>
          <w:rFonts w:ascii="Times New Roman" w:hAnsi="Times New Roman"/>
          <w:sz w:val="22"/>
          <w:szCs w:val="22"/>
        </w:rPr>
        <w:t>a</w:t>
      </w:r>
      <w:r w:rsidR="00BE5ADC" w:rsidRPr="00C0085E">
        <w:rPr>
          <w:rFonts w:ascii="Times New Roman" w:hAnsi="Times New Roman"/>
          <w:sz w:val="22"/>
          <w:szCs w:val="22"/>
        </w:rPr>
        <w:t xml:space="preserve"> </w:t>
      </w:r>
      <w:r w:rsidR="00346DBD">
        <w:rPr>
          <w:rFonts w:ascii="Times New Roman" w:hAnsi="Times New Roman"/>
          <w:sz w:val="22"/>
          <w:szCs w:val="22"/>
        </w:rPr>
        <w:t>Data</w:t>
      </w:r>
      <w:r w:rsidR="00BE5ADC" w:rsidRPr="00C0085E">
        <w:rPr>
          <w:rFonts w:ascii="Times New Roman" w:hAnsi="Times New Roman"/>
          <w:sz w:val="22"/>
          <w:szCs w:val="22"/>
        </w:rPr>
        <w:t xml:space="preserve"> de Apuração</w:t>
      </w:r>
      <w:r w:rsidR="00E57055" w:rsidRPr="00C0085E">
        <w:rPr>
          <w:rFonts w:ascii="Times New Roman" w:hAnsi="Times New Roman"/>
          <w:sz w:val="22"/>
          <w:szCs w:val="22"/>
        </w:rPr>
        <w:t>; (ii) do</w:t>
      </w:r>
      <w:r w:rsidR="00B16130" w:rsidRPr="00C0085E">
        <w:rPr>
          <w:rFonts w:ascii="Times New Roman" w:hAnsi="Times New Roman"/>
          <w:sz w:val="22"/>
          <w:szCs w:val="22"/>
        </w:rPr>
        <w:t xml:space="preserve"> valor estimado do</w:t>
      </w:r>
      <w:r w:rsidR="00E57055" w:rsidRPr="00C0085E">
        <w:rPr>
          <w:rFonts w:ascii="Times New Roman" w:hAnsi="Times New Roman"/>
          <w:sz w:val="22"/>
          <w:szCs w:val="22"/>
        </w:rPr>
        <w:t>s Juros Remuneratórios (considerando-se eventuais Juros Remuneratórios acumulados e ainda não pagos) devidos na Data de Pagamento dos Juros Remuneratórios</w:t>
      </w:r>
      <w:r w:rsidR="00AA7043" w:rsidRPr="00C0085E">
        <w:rPr>
          <w:rFonts w:ascii="Times New Roman" w:hAnsi="Times New Roman"/>
          <w:sz w:val="22"/>
          <w:szCs w:val="22"/>
        </w:rPr>
        <w:t xml:space="preserve"> imediatamente subsequente</w:t>
      </w:r>
      <w:r w:rsidR="00BE5ADC" w:rsidRPr="00C0085E">
        <w:rPr>
          <w:rFonts w:ascii="Times New Roman" w:hAnsi="Times New Roman"/>
          <w:sz w:val="22"/>
          <w:szCs w:val="22"/>
        </w:rPr>
        <w:t xml:space="preserve"> </w:t>
      </w:r>
      <w:r w:rsidR="00346DBD">
        <w:rPr>
          <w:rFonts w:ascii="Times New Roman" w:hAnsi="Times New Roman"/>
          <w:sz w:val="22"/>
          <w:szCs w:val="22"/>
        </w:rPr>
        <w:t>à</w:t>
      </w:r>
      <w:r w:rsidRPr="00C0085E">
        <w:rPr>
          <w:rFonts w:ascii="Times New Roman" w:hAnsi="Times New Roman"/>
          <w:sz w:val="22"/>
          <w:szCs w:val="22"/>
        </w:rPr>
        <w:t xml:space="preserve"> respectiv</w:t>
      </w:r>
      <w:r w:rsidR="00346DBD">
        <w:rPr>
          <w:rFonts w:ascii="Times New Roman" w:hAnsi="Times New Roman"/>
          <w:sz w:val="22"/>
          <w:szCs w:val="22"/>
        </w:rPr>
        <w:t>a</w:t>
      </w:r>
      <w:r w:rsidRPr="00C0085E">
        <w:rPr>
          <w:rFonts w:ascii="Times New Roman" w:hAnsi="Times New Roman"/>
          <w:sz w:val="22"/>
          <w:szCs w:val="22"/>
        </w:rPr>
        <w:t xml:space="preserve"> </w:t>
      </w:r>
      <w:r w:rsidR="00346DBD">
        <w:rPr>
          <w:rFonts w:ascii="Times New Roman" w:hAnsi="Times New Roman"/>
          <w:sz w:val="22"/>
          <w:szCs w:val="22"/>
        </w:rPr>
        <w:t>Data</w:t>
      </w:r>
      <w:r w:rsidRPr="00C0085E">
        <w:rPr>
          <w:rFonts w:ascii="Times New Roman" w:hAnsi="Times New Roman"/>
          <w:sz w:val="22"/>
          <w:szCs w:val="22"/>
        </w:rPr>
        <w:t xml:space="preserve"> de Apuração</w:t>
      </w:r>
      <w:r w:rsidR="00E57055" w:rsidRPr="00C0085E">
        <w:rPr>
          <w:rFonts w:ascii="Times New Roman" w:hAnsi="Times New Roman"/>
          <w:sz w:val="22"/>
          <w:szCs w:val="22"/>
        </w:rPr>
        <w:t xml:space="preserve">; e (iii) </w:t>
      </w:r>
      <w:r w:rsidR="00B16130" w:rsidRPr="00C0085E">
        <w:rPr>
          <w:rFonts w:ascii="Times New Roman" w:hAnsi="Times New Roman"/>
          <w:sz w:val="22"/>
          <w:szCs w:val="22"/>
        </w:rPr>
        <w:t xml:space="preserve">a estimativa referente a </w:t>
      </w:r>
      <w:r w:rsidR="00E57055" w:rsidRPr="00C0085E">
        <w:rPr>
          <w:rFonts w:ascii="Times New Roman" w:hAnsi="Times New Roman"/>
          <w:sz w:val="22"/>
          <w:szCs w:val="22"/>
        </w:rPr>
        <w:t xml:space="preserve">eventuais encargos </w:t>
      </w:r>
      <w:r w:rsidR="00B16130" w:rsidRPr="00C0085E">
        <w:rPr>
          <w:rFonts w:ascii="Times New Roman" w:hAnsi="Times New Roman"/>
          <w:sz w:val="22"/>
          <w:szCs w:val="22"/>
        </w:rPr>
        <w:t xml:space="preserve">moratórios </w:t>
      </w:r>
      <w:r w:rsidR="00E57055" w:rsidRPr="00C0085E">
        <w:rPr>
          <w:rFonts w:ascii="Times New Roman" w:hAnsi="Times New Roman"/>
          <w:sz w:val="22"/>
          <w:szCs w:val="22"/>
        </w:rPr>
        <w:t xml:space="preserve">devidos em razão das Debêntures acumulados até a Data de Amortização imediatamente subsequente </w:t>
      </w:r>
      <w:r w:rsidR="00346DBD">
        <w:rPr>
          <w:rFonts w:ascii="Times New Roman" w:hAnsi="Times New Roman"/>
          <w:sz w:val="22"/>
          <w:szCs w:val="22"/>
        </w:rPr>
        <w:t>à</w:t>
      </w:r>
      <w:r w:rsidRPr="00C0085E">
        <w:rPr>
          <w:rFonts w:ascii="Times New Roman" w:hAnsi="Times New Roman"/>
          <w:sz w:val="22"/>
          <w:szCs w:val="22"/>
        </w:rPr>
        <w:t xml:space="preserve"> respectiv</w:t>
      </w:r>
      <w:r w:rsidR="00346DBD">
        <w:rPr>
          <w:rFonts w:ascii="Times New Roman" w:hAnsi="Times New Roman"/>
          <w:sz w:val="22"/>
          <w:szCs w:val="22"/>
        </w:rPr>
        <w:t>a</w:t>
      </w:r>
      <w:r w:rsidRPr="00C0085E">
        <w:rPr>
          <w:rFonts w:ascii="Times New Roman" w:hAnsi="Times New Roman"/>
          <w:sz w:val="22"/>
          <w:szCs w:val="22"/>
        </w:rPr>
        <w:t xml:space="preserve"> </w:t>
      </w:r>
      <w:r w:rsidR="00346DBD">
        <w:rPr>
          <w:rFonts w:ascii="Times New Roman" w:hAnsi="Times New Roman"/>
          <w:sz w:val="22"/>
          <w:szCs w:val="22"/>
        </w:rPr>
        <w:t>Data</w:t>
      </w:r>
      <w:r w:rsidRPr="00C0085E">
        <w:rPr>
          <w:rFonts w:ascii="Times New Roman" w:hAnsi="Times New Roman"/>
          <w:sz w:val="22"/>
          <w:szCs w:val="22"/>
        </w:rPr>
        <w:t xml:space="preserve"> de Apuração</w:t>
      </w:r>
      <w:r w:rsidR="00E57055" w:rsidRPr="00C0085E">
        <w:rPr>
          <w:rFonts w:ascii="Times New Roman" w:hAnsi="Times New Roman"/>
          <w:sz w:val="22"/>
          <w:szCs w:val="22"/>
        </w:rPr>
        <w:t xml:space="preserve"> (“</w:t>
      </w:r>
      <w:r w:rsidR="00E57055" w:rsidRPr="00C0085E">
        <w:rPr>
          <w:rFonts w:ascii="Times New Roman" w:hAnsi="Times New Roman"/>
          <w:sz w:val="22"/>
          <w:szCs w:val="22"/>
          <w:u w:val="single"/>
        </w:rPr>
        <w:t>Saldo Mínimo para Serviço da Dívida</w:t>
      </w:r>
      <w:r w:rsidR="00E57055" w:rsidRPr="00C0085E">
        <w:rPr>
          <w:rFonts w:ascii="Times New Roman" w:hAnsi="Times New Roman"/>
          <w:sz w:val="22"/>
          <w:szCs w:val="22"/>
        </w:rPr>
        <w:t>”)</w:t>
      </w:r>
      <w:r w:rsidR="004658AF" w:rsidRPr="00C0085E">
        <w:rPr>
          <w:rFonts w:ascii="Times New Roman" w:hAnsi="Times New Roman"/>
          <w:sz w:val="22"/>
          <w:szCs w:val="22"/>
        </w:rPr>
        <w:t xml:space="preserve">. </w:t>
      </w:r>
    </w:p>
    <w:p w:rsidR="004658AF" w:rsidRPr="00C0085E" w:rsidRDefault="004658AF" w:rsidP="00A67835">
      <w:pPr>
        <w:jc w:val="both"/>
        <w:rPr>
          <w:rFonts w:ascii="Times New Roman" w:hAnsi="Times New Roman"/>
          <w:sz w:val="22"/>
          <w:szCs w:val="22"/>
        </w:rPr>
      </w:pPr>
    </w:p>
    <w:p w:rsidR="00A52174" w:rsidRDefault="00A52174" w:rsidP="00A52174">
      <w:pPr>
        <w:jc w:val="both"/>
        <w:rPr>
          <w:rFonts w:ascii="Times New Roman" w:hAnsi="Times New Roman"/>
          <w:sz w:val="22"/>
          <w:szCs w:val="22"/>
        </w:rPr>
      </w:pPr>
      <w:r w:rsidRPr="00C0085E">
        <w:rPr>
          <w:rFonts w:ascii="Times New Roman" w:hAnsi="Times New Roman"/>
          <w:sz w:val="22"/>
          <w:szCs w:val="22"/>
        </w:rPr>
        <w:tab/>
      </w:r>
      <w:r w:rsidR="00BF77AA" w:rsidRPr="00C0085E">
        <w:rPr>
          <w:rFonts w:ascii="Times New Roman" w:hAnsi="Times New Roman"/>
          <w:sz w:val="22"/>
          <w:szCs w:val="22"/>
        </w:rPr>
        <w:t>4</w:t>
      </w:r>
      <w:r w:rsidRPr="00C0085E">
        <w:rPr>
          <w:rFonts w:ascii="Times New Roman" w:hAnsi="Times New Roman"/>
          <w:sz w:val="22"/>
          <w:szCs w:val="22"/>
        </w:rPr>
        <w:t>.</w:t>
      </w:r>
      <w:r w:rsidR="006667B4" w:rsidRPr="00C0085E">
        <w:rPr>
          <w:rFonts w:ascii="Times New Roman" w:hAnsi="Times New Roman"/>
          <w:sz w:val="22"/>
          <w:szCs w:val="22"/>
        </w:rPr>
        <w:t>1</w:t>
      </w:r>
      <w:r w:rsidRPr="00C0085E">
        <w:rPr>
          <w:rFonts w:ascii="Times New Roman" w:hAnsi="Times New Roman"/>
          <w:sz w:val="22"/>
          <w:szCs w:val="22"/>
        </w:rPr>
        <w:t>.</w:t>
      </w:r>
      <w:r w:rsidR="00BE5ADC" w:rsidRPr="00C0085E">
        <w:rPr>
          <w:rFonts w:ascii="Times New Roman" w:hAnsi="Times New Roman"/>
          <w:sz w:val="22"/>
          <w:szCs w:val="22"/>
        </w:rPr>
        <w:t>2</w:t>
      </w:r>
      <w:r w:rsidRPr="00C0085E">
        <w:rPr>
          <w:rFonts w:ascii="Times New Roman" w:hAnsi="Times New Roman"/>
          <w:sz w:val="22"/>
          <w:szCs w:val="22"/>
        </w:rPr>
        <w:t>.</w:t>
      </w:r>
      <w:r w:rsidR="00E14494" w:rsidRPr="00C0085E">
        <w:rPr>
          <w:rFonts w:ascii="Times New Roman" w:hAnsi="Times New Roman"/>
          <w:sz w:val="22"/>
          <w:szCs w:val="22"/>
        </w:rPr>
        <w:tab/>
      </w:r>
      <w:r w:rsidR="00695C5A" w:rsidRPr="00C0085E">
        <w:rPr>
          <w:rFonts w:ascii="Times New Roman" w:hAnsi="Times New Roman"/>
          <w:sz w:val="22"/>
          <w:szCs w:val="22"/>
        </w:rPr>
        <w:t>O</w:t>
      </w:r>
      <w:r w:rsidRPr="00C0085E">
        <w:rPr>
          <w:rFonts w:ascii="Times New Roman" w:hAnsi="Times New Roman"/>
          <w:sz w:val="22"/>
          <w:szCs w:val="22"/>
        </w:rPr>
        <w:t xml:space="preserve"> Agente Fiduciário deverá</w:t>
      </w:r>
      <w:r w:rsidR="001A60EF">
        <w:rPr>
          <w:rFonts w:ascii="Times New Roman" w:hAnsi="Times New Roman"/>
          <w:sz w:val="22"/>
          <w:szCs w:val="22"/>
        </w:rPr>
        <w:t xml:space="preserve">, a cada </w:t>
      </w:r>
      <w:r w:rsidR="00346DBD">
        <w:rPr>
          <w:rFonts w:ascii="Times New Roman" w:hAnsi="Times New Roman"/>
          <w:sz w:val="22"/>
          <w:szCs w:val="22"/>
        </w:rPr>
        <w:t>Data</w:t>
      </w:r>
      <w:r w:rsidR="001A60EF">
        <w:rPr>
          <w:rFonts w:ascii="Times New Roman" w:hAnsi="Times New Roman"/>
          <w:sz w:val="22"/>
          <w:szCs w:val="22"/>
        </w:rPr>
        <w:t xml:space="preserve"> de Apuração: (i)</w:t>
      </w:r>
      <w:r w:rsidRPr="00C0085E">
        <w:rPr>
          <w:rFonts w:ascii="Times New Roman" w:hAnsi="Times New Roman"/>
          <w:sz w:val="22"/>
          <w:szCs w:val="22"/>
        </w:rPr>
        <w:t xml:space="preserve"> </w:t>
      </w:r>
      <w:r w:rsidR="00B16130" w:rsidRPr="00C0085E">
        <w:rPr>
          <w:rFonts w:ascii="Times New Roman" w:hAnsi="Times New Roman"/>
          <w:sz w:val="22"/>
          <w:szCs w:val="22"/>
        </w:rPr>
        <w:t xml:space="preserve">apurar o valor </w:t>
      </w:r>
      <w:r w:rsidRPr="00C0085E">
        <w:rPr>
          <w:rFonts w:ascii="Times New Roman" w:hAnsi="Times New Roman"/>
          <w:sz w:val="22"/>
          <w:szCs w:val="22"/>
        </w:rPr>
        <w:t>do Saldo Mínimo para Serviço da Dívida</w:t>
      </w:r>
      <w:r w:rsidR="00B16130" w:rsidRPr="00C0085E">
        <w:rPr>
          <w:rFonts w:ascii="Times New Roman" w:hAnsi="Times New Roman"/>
          <w:sz w:val="22"/>
          <w:szCs w:val="22"/>
        </w:rPr>
        <w:t xml:space="preserve"> relativo </w:t>
      </w:r>
      <w:r w:rsidR="00346DBD">
        <w:rPr>
          <w:rFonts w:ascii="Times New Roman" w:hAnsi="Times New Roman"/>
          <w:sz w:val="22"/>
          <w:szCs w:val="22"/>
        </w:rPr>
        <w:t>à</w:t>
      </w:r>
      <w:r w:rsidR="001A60EF">
        <w:rPr>
          <w:rFonts w:ascii="Times New Roman" w:hAnsi="Times New Roman"/>
          <w:sz w:val="22"/>
          <w:szCs w:val="22"/>
        </w:rPr>
        <w:t xml:space="preserve"> respectiv</w:t>
      </w:r>
      <w:r w:rsidR="00346DBD">
        <w:rPr>
          <w:rFonts w:ascii="Times New Roman" w:hAnsi="Times New Roman"/>
          <w:sz w:val="22"/>
          <w:szCs w:val="22"/>
        </w:rPr>
        <w:t>a</w:t>
      </w:r>
      <w:r w:rsidR="00BE5ADC" w:rsidRPr="00C0085E">
        <w:rPr>
          <w:rFonts w:ascii="Times New Roman" w:hAnsi="Times New Roman"/>
          <w:sz w:val="22"/>
          <w:szCs w:val="22"/>
        </w:rPr>
        <w:t xml:space="preserve"> </w:t>
      </w:r>
      <w:r w:rsidR="00346DBD">
        <w:rPr>
          <w:rFonts w:ascii="Times New Roman" w:hAnsi="Times New Roman"/>
          <w:sz w:val="22"/>
          <w:szCs w:val="22"/>
        </w:rPr>
        <w:t>Data</w:t>
      </w:r>
      <w:r w:rsidR="00BE5ADC" w:rsidRPr="00C0085E">
        <w:rPr>
          <w:rFonts w:ascii="Times New Roman" w:hAnsi="Times New Roman"/>
          <w:sz w:val="22"/>
          <w:szCs w:val="22"/>
        </w:rPr>
        <w:t xml:space="preserve"> de Apuração</w:t>
      </w:r>
      <w:r w:rsidR="001A60EF">
        <w:rPr>
          <w:rFonts w:ascii="Times New Roman" w:hAnsi="Times New Roman"/>
          <w:sz w:val="22"/>
          <w:szCs w:val="22"/>
        </w:rPr>
        <w:t>; (ii)</w:t>
      </w:r>
      <w:r w:rsidR="00507522">
        <w:rPr>
          <w:rFonts w:ascii="Times New Roman" w:hAnsi="Times New Roman"/>
          <w:sz w:val="22"/>
          <w:szCs w:val="22"/>
        </w:rPr>
        <w:t xml:space="preserve"> solicitar ao Banco Depositário o extrato da Conta Reserva, o qual deverá ser enviado em até </w:t>
      </w:r>
      <w:r w:rsidR="00507522" w:rsidRPr="003D2DB0">
        <w:rPr>
          <w:rFonts w:ascii="Times New Roman" w:hAnsi="Times New Roman"/>
          <w:sz w:val="22"/>
          <w:szCs w:val="22"/>
        </w:rPr>
        <w:t>10 (dez)</w:t>
      </w:r>
      <w:r w:rsidR="00507522">
        <w:rPr>
          <w:rFonts w:ascii="Times New Roman" w:hAnsi="Times New Roman"/>
          <w:sz w:val="22"/>
          <w:szCs w:val="22"/>
        </w:rPr>
        <w:t xml:space="preserve"> Dias Úteis contados da referida solicitação; e (iii) </w:t>
      </w:r>
      <w:r w:rsidR="00D806D9" w:rsidRPr="00C0085E">
        <w:rPr>
          <w:rFonts w:ascii="Times New Roman" w:hAnsi="Times New Roman"/>
          <w:sz w:val="22"/>
          <w:szCs w:val="22"/>
        </w:rPr>
        <w:t xml:space="preserve"> informar </w:t>
      </w:r>
      <w:r w:rsidR="00507522">
        <w:rPr>
          <w:rFonts w:ascii="Times New Roman" w:hAnsi="Times New Roman"/>
          <w:sz w:val="22"/>
          <w:szCs w:val="22"/>
        </w:rPr>
        <w:t xml:space="preserve">o </w:t>
      </w:r>
      <w:r w:rsidR="00D806D9" w:rsidRPr="00C0085E">
        <w:rPr>
          <w:rFonts w:ascii="Times New Roman" w:hAnsi="Times New Roman"/>
          <w:sz w:val="22"/>
          <w:szCs w:val="22"/>
        </w:rPr>
        <w:t xml:space="preserve">valor </w:t>
      </w:r>
      <w:r w:rsidR="00507522">
        <w:rPr>
          <w:rFonts w:ascii="Times New Roman" w:hAnsi="Times New Roman"/>
          <w:sz w:val="22"/>
          <w:szCs w:val="22"/>
        </w:rPr>
        <w:t xml:space="preserve">do </w:t>
      </w:r>
      <w:r w:rsidR="00507522" w:rsidRPr="00C0085E">
        <w:rPr>
          <w:rFonts w:ascii="Times New Roman" w:hAnsi="Times New Roman"/>
          <w:sz w:val="22"/>
          <w:szCs w:val="22"/>
        </w:rPr>
        <w:t>Saldo Mínimo para Serviço da Dívida</w:t>
      </w:r>
      <w:r w:rsidR="00507522">
        <w:rPr>
          <w:rFonts w:ascii="Times New Roman" w:hAnsi="Times New Roman"/>
          <w:sz w:val="22"/>
          <w:szCs w:val="22"/>
        </w:rPr>
        <w:t xml:space="preserve"> apurado </w:t>
      </w:r>
      <w:r w:rsidR="00D806D9" w:rsidRPr="00C0085E">
        <w:rPr>
          <w:rFonts w:ascii="Times New Roman" w:hAnsi="Times New Roman"/>
          <w:sz w:val="22"/>
          <w:szCs w:val="22"/>
        </w:rPr>
        <w:t xml:space="preserve">à </w:t>
      </w:r>
      <w:r w:rsidR="00957E44" w:rsidRPr="00C0085E">
        <w:rPr>
          <w:rFonts w:ascii="Times New Roman" w:hAnsi="Times New Roman"/>
          <w:sz w:val="22"/>
          <w:szCs w:val="22"/>
        </w:rPr>
        <w:t>Cedente</w:t>
      </w:r>
      <w:r w:rsidR="00D806D9" w:rsidRPr="00C0085E">
        <w:rPr>
          <w:rFonts w:ascii="Times New Roman" w:hAnsi="Times New Roman"/>
          <w:sz w:val="22"/>
          <w:szCs w:val="22"/>
        </w:rPr>
        <w:t>, mediante comunicação escrita</w:t>
      </w:r>
      <w:r w:rsidR="00323A6F" w:rsidRPr="00C0085E">
        <w:rPr>
          <w:rFonts w:ascii="Times New Roman" w:hAnsi="Times New Roman"/>
          <w:sz w:val="22"/>
          <w:szCs w:val="22"/>
        </w:rPr>
        <w:t>,</w:t>
      </w:r>
      <w:r w:rsidR="00D806D9" w:rsidRPr="00C0085E">
        <w:rPr>
          <w:rFonts w:ascii="Times New Roman" w:hAnsi="Times New Roman"/>
          <w:sz w:val="22"/>
          <w:szCs w:val="22"/>
        </w:rPr>
        <w:t xml:space="preserve"> </w:t>
      </w:r>
      <w:r w:rsidR="00BE5ADC" w:rsidRPr="00C0085E">
        <w:rPr>
          <w:rFonts w:ascii="Times New Roman" w:hAnsi="Times New Roman"/>
          <w:sz w:val="22"/>
          <w:szCs w:val="22"/>
        </w:rPr>
        <w:t xml:space="preserve">em até </w:t>
      </w:r>
      <w:r w:rsidR="00134E0D" w:rsidRPr="00C0085E">
        <w:rPr>
          <w:rFonts w:ascii="Times New Roman" w:hAnsi="Times New Roman"/>
          <w:sz w:val="22"/>
          <w:szCs w:val="22"/>
        </w:rPr>
        <w:t>5 (cinco)</w:t>
      </w:r>
      <w:r w:rsidR="00D806D9" w:rsidRPr="00C0085E">
        <w:rPr>
          <w:rFonts w:ascii="Times New Roman" w:hAnsi="Times New Roman"/>
          <w:sz w:val="22"/>
          <w:szCs w:val="22"/>
        </w:rPr>
        <w:t xml:space="preserve"> Dias Úteis</w:t>
      </w:r>
      <w:r w:rsidR="00BE5ADC" w:rsidRPr="00C0085E">
        <w:rPr>
          <w:rFonts w:ascii="Times New Roman" w:hAnsi="Times New Roman"/>
          <w:sz w:val="22"/>
          <w:szCs w:val="22"/>
        </w:rPr>
        <w:t xml:space="preserve"> </w:t>
      </w:r>
      <w:r w:rsidR="0078122B">
        <w:rPr>
          <w:rFonts w:ascii="Times New Roman" w:hAnsi="Times New Roman"/>
          <w:sz w:val="22"/>
          <w:szCs w:val="22"/>
        </w:rPr>
        <w:t>após a</w:t>
      </w:r>
      <w:r w:rsidR="00D806D9" w:rsidRPr="00C0085E">
        <w:rPr>
          <w:rFonts w:ascii="Times New Roman" w:hAnsi="Times New Roman"/>
          <w:sz w:val="22"/>
          <w:szCs w:val="22"/>
        </w:rPr>
        <w:t xml:space="preserve"> respectiv</w:t>
      </w:r>
      <w:r w:rsidR="00346DBD">
        <w:rPr>
          <w:rFonts w:ascii="Times New Roman" w:hAnsi="Times New Roman"/>
          <w:sz w:val="22"/>
          <w:szCs w:val="22"/>
        </w:rPr>
        <w:t>a</w:t>
      </w:r>
      <w:r w:rsidR="00D806D9" w:rsidRPr="00C0085E">
        <w:rPr>
          <w:rFonts w:ascii="Times New Roman" w:hAnsi="Times New Roman"/>
          <w:sz w:val="22"/>
          <w:szCs w:val="22"/>
        </w:rPr>
        <w:t xml:space="preserve"> </w:t>
      </w:r>
      <w:r w:rsidR="00346DBD">
        <w:rPr>
          <w:rFonts w:ascii="Times New Roman" w:hAnsi="Times New Roman"/>
          <w:sz w:val="22"/>
          <w:szCs w:val="22"/>
        </w:rPr>
        <w:t>Data</w:t>
      </w:r>
      <w:r w:rsidR="00373DA3" w:rsidRPr="00C0085E">
        <w:rPr>
          <w:rFonts w:ascii="Times New Roman" w:hAnsi="Times New Roman"/>
          <w:sz w:val="22"/>
          <w:szCs w:val="22"/>
        </w:rPr>
        <w:t xml:space="preserve"> de Apuração</w:t>
      </w:r>
      <w:r w:rsidRPr="00C0085E">
        <w:rPr>
          <w:rFonts w:ascii="Times New Roman" w:hAnsi="Times New Roman"/>
          <w:sz w:val="22"/>
          <w:szCs w:val="22"/>
        </w:rPr>
        <w:t xml:space="preserve">. </w:t>
      </w:r>
    </w:p>
    <w:p w:rsidR="00346DBD" w:rsidRDefault="00346DBD" w:rsidP="00A52174">
      <w:pPr>
        <w:jc w:val="both"/>
        <w:rPr>
          <w:rFonts w:ascii="Times New Roman" w:hAnsi="Times New Roman"/>
          <w:sz w:val="22"/>
          <w:szCs w:val="22"/>
        </w:rPr>
      </w:pPr>
    </w:p>
    <w:p w:rsidR="00346DBD" w:rsidRDefault="00346DBD" w:rsidP="00A52174">
      <w:pPr>
        <w:jc w:val="both"/>
        <w:rPr>
          <w:rFonts w:ascii="Times New Roman" w:hAnsi="Times New Roman"/>
          <w:sz w:val="22"/>
          <w:szCs w:val="22"/>
        </w:rPr>
      </w:pPr>
      <w:r>
        <w:rPr>
          <w:rFonts w:ascii="Times New Roman" w:hAnsi="Times New Roman"/>
          <w:sz w:val="22"/>
          <w:szCs w:val="22"/>
        </w:rPr>
        <w:lastRenderedPageBreak/>
        <w:tab/>
        <w:t>4.1.3.</w:t>
      </w:r>
      <w:r>
        <w:rPr>
          <w:rFonts w:ascii="Times New Roman" w:hAnsi="Times New Roman"/>
          <w:sz w:val="22"/>
          <w:szCs w:val="22"/>
        </w:rPr>
        <w:tab/>
      </w:r>
      <w:r w:rsidR="0078122B">
        <w:rPr>
          <w:rFonts w:ascii="Times New Roman" w:hAnsi="Times New Roman"/>
          <w:sz w:val="22"/>
          <w:szCs w:val="22"/>
        </w:rPr>
        <w:t xml:space="preserve">A estimativa de que trata </w:t>
      </w:r>
      <w:r>
        <w:rPr>
          <w:rFonts w:ascii="Times New Roman" w:hAnsi="Times New Roman"/>
          <w:sz w:val="22"/>
          <w:szCs w:val="22"/>
        </w:rPr>
        <w:t>o subitem (ii) da Cláusula 4.1.1 acima</w:t>
      </w:r>
      <w:r w:rsidR="0078122B">
        <w:rPr>
          <w:rFonts w:ascii="Times New Roman" w:hAnsi="Times New Roman"/>
          <w:sz w:val="22"/>
          <w:szCs w:val="22"/>
        </w:rPr>
        <w:t xml:space="preserve"> será feita</w:t>
      </w:r>
      <w:r>
        <w:rPr>
          <w:rFonts w:ascii="Times New Roman" w:hAnsi="Times New Roman"/>
          <w:sz w:val="22"/>
          <w:szCs w:val="22"/>
        </w:rPr>
        <w:t xml:space="preserve"> com base na Taxa DI </w:t>
      </w:r>
      <w:r w:rsidR="0078122B">
        <w:rPr>
          <w:rFonts w:ascii="Times New Roman" w:hAnsi="Times New Roman"/>
          <w:sz w:val="22"/>
          <w:szCs w:val="22"/>
        </w:rPr>
        <w:t xml:space="preserve">divulgada no Dia Útil </w:t>
      </w:r>
      <w:r w:rsidR="003413EA">
        <w:rPr>
          <w:rFonts w:ascii="Times New Roman" w:hAnsi="Times New Roman"/>
          <w:sz w:val="22"/>
          <w:szCs w:val="22"/>
        </w:rPr>
        <w:t xml:space="preserve">imediatamente </w:t>
      </w:r>
      <w:r w:rsidR="0078122B">
        <w:rPr>
          <w:rFonts w:ascii="Times New Roman" w:hAnsi="Times New Roman"/>
          <w:sz w:val="22"/>
          <w:szCs w:val="22"/>
        </w:rPr>
        <w:t xml:space="preserve">anterior à </w:t>
      </w:r>
      <w:r w:rsidR="00507522">
        <w:rPr>
          <w:rFonts w:ascii="Times New Roman" w:hAnsi="Times New Roman"/>
          <w:sz w:val="22"/>
          <w:szCs w:val="22"/>
        </w:rPr>
        <w:t xml:space="preserve">respectiva </w:t>
      </w:r>
      <w:r w:rsidR="0078122B">
        <w:rPr>
          <w:rFonts w:ascii="Times New Roman" w:hAnsi="Times New Roman"/>
          <w:sz w:val="22"/>
          <w:szCs w:val="22"/>
        </w:rPr>
        <w:t>Data de Apuração</w:t>
      </w:r>
      <w:r w:rsidR="00B8706A">
        <w:rPr>
          <w:rFonts w:ascii="Times New Roman" w:hAnsi="Times New Roman"/>
          <w:sz w:val="22"/>
          <w:szCs w:val="22"/>
        </w:rPr>
        <w:t xml:space="preserve">. </w:t>
      </w:r>
    </w:p>
    <w:p w:rsidR="00972EB5" w:rsidRPr="00C0085E" w:rsidRDefault="00972EB5" w:rsidP="00A67835">
      <w:pPr>
        <w:jc w:val="both"/>
        <w:rPr>
          <w:rFonts w:ascii="Times New Roman" w:hAnsi="Times New Roman"/>
          <w:sz w:val="22"/>
          <w:szCs w:val="22"/>
        </w:rPr>
      </w:pPr>
    </w:p>
    <w:p w:rsidR="005956E6" w:rsidRPr="00C0085E" w:rsidRDefault="00BF77AA" w:rsidP="00A67835">
      <w:pPr>
        <w:jc w:val="both"/>
        <w:rPr>
          <w:rFonts w:ascii="Times New Roman" w:hAnsi="Times New Roman"/>
          <w:sz w:val="22"/>
          <w:szCs w:val="22"/>
        </w:rPr>
      </w:pPr>
      <w:r w:rsidRPr="00C0085E">
        <w:rPr>
          <w:rFonts w:ascii="Times New Roman" w:hAnsi="Times New Roman"/>
          <w:sz w:val="22"/>
          <w:szCs w:val="22"/>
        </w:rPr>
        <w:t>4</w:t>
      </w:r>
      <w:r w:rsidR="00972EB5" w:rsidRPr="00C0085E">
        <w:rPr>
          <w:rFonts w:ascii="Times New Roman" w:hAnsi="Times New Roman"/>
          <w:sz w:val="22"/>
          <w:szCs w:val="22"/>
        </w:rPr>
        <w:t>.</w:t>
      </w:r>
      <w:r w:rsidR="006667B4" w:rsidRPr="00C0085E">
        <w:rPr>
          <w:rFonts w:ascii="Times New Roman" w:hAnsi="Times New Roman"/>
          <w:sz w:val="22"/>
          <w:szCs w:val="22"/>
        </w:rPr>
        <w:t>2</w:t>
      </w:r>
      <w:r w:rsidR="00972EB5" w:rsidRPr="00C0085E">
        <w:rPr>
          <w:rFonts w:ascii="Times New Roman" w:hAnsi="Times New Roman"/>
          <w:sz w:val="22"/>
          <w:szCs w:val="22"/>
        </w:rPr>
        <w:t>.</w:t>
      </w:r>
      <w:r w:rsidR="00972EB5" w:rsidRPr="00C0085E">
        <w:rPr>
          <w:rFonts w:ascii="Times New Roman" w:hAnsi="Times New Roman"/>
          <w:sz w:val="22"/>
          <w:szCs w:val="22"/>
        </w:rPr>
        <w:tab/>
      </w:r>
      <w:r w:rsidR="00F52B19" w:rsidRPr="00C0085E">
        <w:rPr>
          <w:rFonts w:ascii="Times New Roman" w:hAnsi="Times New Roman"/>
          <w:sz w:val="22"/>
          <w:szCs w:val="22"/>
        </w:rPr>
        <w:t>Recebid</w:t>
      </w:r>
      <w:r w:rsidR="00A718CF">
        <w:rPr>
          <w:rFonts w:ascii="Times New Roman" w:hAnsi="Times New Roman"/>
          <w:sz w:val="22"/>
          <w:szCs w:val="22"/>
        </w:rPr>
        <w:t>o o extrato</w:t>
      </w:r>
      <w:r w:rsidR="00F52B19" w:rsidRPr="00C0085E">
        <w:rPr>
          <w:rFonts w:ascii="Times New Roman" w:hAnsi="Times New Roman"/>
          <w:sz w:val="22"/>
          <w:szCs w:val="22"/>
        </w:rPr>
        <w:t xml:space="preserve"> mencionad</w:t>
      </w:r>
      <w:r w:rsidR="00A718CF">
        <w:rPr>
          <w:rFonts w:ascii="Times New Roman" w:hAnsi="Times New Roman"/>
          <w:sz w:val="22"/>
          <w:szCs w:val="22"/>
        </w:rPr>
        <w:t>o</w:t>
      </w:r>
      <w:r w:rsidR="00F52B19" w:rsidRPr="00C0085E">
        <w:rPr>
          <w:rFonts w:ascii="Times New Roman" w:hAnsi="Times New Roman"/>
          <w:sz w:val="22"/>
          <w:szCs w:val="22"/>
        </w:rPr>
        <w:t xml:space="preserve"> na Cláusula </w:t>
      </w:r>
      <w:r w:rsidR="00857ACF" w:rsidRPr="00C0085E">
        <w:rPr>
          <w:rFonts w:ascii="Times New Roman" w:hAnsi="Times New Roman"/>
          <w:sz w:val="22"/>
          <w:szCs w:val="22"/>
        </w:rPr>
        <w:t>4.1.2</w:t>
      </w:r>
      <w:r w:rsidR="00F52B19" w:rsidRPr="00C0085E">
        <w:rPr>
          <w:rFonts w:ascii="Times New Roman" w:hAnsi="Times New Roman"/>
          <w:sz w:val="22"/>
          <w:szCs w:val="22"/>
        </w:rPr>
        <w:t xml:space="preserve"> acima, o</w:t>
      </w:r>
      <w:r w:rsidR="00972EB5" w:rsidRPr="00C0085E">
        <w:rPr>
          <w:rFonts w:ascii="Times New Roman" w:hAnsi="Times New Roman"/>
          <w:sz w:val="22"/>
          <w:szCs w:val="22"/>
        </w:rPr>
        <w:t xml:space="preserve"> </w:t>
      </w:r>
      <w:r w:rsidR="00A718CF">
        <w:rPr>
          <w:rFonts w:ascii="Times New Roman" w:hAnsi="Times New Roman"/>
          <w:sz w:val="22"/>
          <w:szCs w:val="22"/>
        </w:rPr>
        <w:t>Agente Fiduciário</w:t>
      </w:r>
      <w:r w:rsidR="00972EB5" w:rsidRPr="00C0085E">
        <w:rPr>
          <w:rFonts w:ascii="Times New Roman" w:hAnsi="Times New Roman"/>
          <w:sz w:val="22"/>
          <w:szCs w:val="22"/>
        </w:rPr>
        <w:t xml:space="preserve"> deverá </w:t>
      </w:r>
      <w:r w:rsidR="00F52B19" w:rsidRPr="00C0085E">
        <w:rPr>
          <w:rFonts w:ascii="Times New Roman" w:hAnsi="Times New Roman"/>
          <w:sz w:val="22"/>
          <w:szCs w:val="22"/>
        </w:rPr>
        <w:t xml:space="preserve">verificar se foi depositado na Conta Reserva, até o </w:t>
      </w:r>
      <w:r w:rsidR="00134E0D" w:rsidRPr="00C0085E">
        <w:rPr>
          <w:rFonts w:ascii="Times New Roman" w:hAnsi="Times New Roman"/>
          <w:sz w:val="22"/>
          <w:szCs w:val="22"/>
        </w:rPr>
        <w:t>10º (décimo)</w:t>
      </w:r>
      <w:r w:rsidR="00F52B19" w:rsidRPr="00C0085E">
        <w:rPr>
          <w:rFonts w:ascii="Times New Roman" w:hAnsi="Times New Roman"/>
          <w:sz w:val="22"/>
          <w:szCs w:val="22"/>
        </w:rPr>
        <w:t xml:space="preserve"> D</w:t>
      </w:r>
      <w:r w:rsidR="003D64E4" w:rsidRPr="00C0085E">
        <w:rPr>
          <w:rFonts w:ascii="Times New Roman" w:hAnsi="Times New Roman"/>
          <w:sz w:val="22"/>
          <w:szCs w:val="22"/>
        </w:rPr>
        <w:t xml:space="preserve">ia </w:t>
      </w:r>
      <w:r w:rsidR="00F52B19" w:rsidRPr="00C0085E">
        <w:rPr>
          <w:rFonts w:ascii="Times New Roman" w:hAnsi="Times New Roman"/>
          <w:sz w:val="22"/>
          <w:szCs w:val="22"/>
        </w:rPr>
        <w:t xml:space="preserve">Útil </w:t>
      </w:r>
      <w:r w:rsidR="0034629F" w:rsidRPr="00C0085E">
        <w:rPr>
          <w:rFonts w:ascii="Times New Roman" w:hAnsi="Times New Roman"/>
          <w:sz w:val="22"/>
          <w:szCs w:val="22"/>
        </w:rPr>
        <w:t xml:space="preserve">contado a partir </w:t>
      </w:r>
      <w:r w:rsidR="00F52B19" w:rsidRPr="00C0085E">
        <w:rPr>
          <w:rFonts w:ascii="Times New Roman" w:hAnsi="Times New Roman"/>
          <w:sz w:val="22"/>
          <w:szCs w:val="22"/>
        </w:rPr>
        <w:t>d</w:t>
      </w:r>
      <w:r w:rsidR="00F05FF3">
        <w:rPr>
          <w:rFonts w:ascii="Times New Roman" w:hAnsi="Times New Roman"/>
          <w:sz w:val="22"/>
          <w:szCs w:val="22"/>
        </w:rPr>
        <w:t>e cada</w:t>
      </w:r>
      <w:r w:rsidR="00F52B19" w:rsidRPr="00C0085E">
        <w:rPr>
          <w:rFonts w:ascii="Times New Roman" w:hAnsi="Times New Roman"/>
          <w:sz w:val="22"/>
          <w:szCs w:val="22"/>
        </w:rPr>
        <w:t xml:space="preserve"> </w:t>
      </w:r>
      <w:r w:rsidR="00F05FF3">
        <w:rPr>
          <w:rFonts w:ascii="Times New Roman" w:hAnsi="Times New Roman"/>
          <w:sz w:val="22"/>
          <w:szCs w:val="22"/>
        </w:rPr>
        <w:t>Data</w:t>
      </w:r>
      <w:r w:rsidR="00373DA3" w:rsidRPr="00C0085E">
        <w:rPr>
          <w:rFonts w:ascii="Times New Roman" w:hAnsi="Times New Roman"/>
          <w:sz w:val="22"/>
          <w:szCs w:val="22"/>
        </w:rPr>
        <w:t xml:space="preserve"> de Apuração</w:t>
      </w:r>
      <w:r w:rsidR="00F52B19" w:rsidRPr="00C0085E">
        <w:rPr>
          <w:rFonts w:ascii="Times New Roman" w:hAnsi="Times New Roman"/>
          <w:sz w:val="22"/>
          <w:szCs w:val="22"/>
        </w:rPr>
        <w:t>, o valor equivalente ao Saldo Mínimo para Serviço da Dívida</w:t>
      </w:r>
      <w:r w:rsidR="00723431" w:rsidRPr="00C0085E">
        <w:rPr>
          <w:rFonts w:ascii="Times New Roman" w:hAnsi="Times New Roman"/>
          <w:sz w:val="22"/>
          <w:szCs w:val="22"/>
        </w:rPr>
        <w:t xml:space="preserve"> (cada uma dessas datas, uma “</w:t>
      </w:r>
      <w:r w:rsidR="00723431" w:rsidRPr="00C0085E">
        <w:rPr>
          <w:rFonts w:ascii="Times New Roman" w:hAnsi="Times New Roman"/>
          <w:sz w:val="22"/>
          <w:szCs w:val="22"/>
          <w:u w:val="single"/>
        </w:rPr>
        <w:t xml:space="preserve">Data de </w:t>
      </w:r>
      <w:r w:rsidR="005924A6" w:rsidRPr="00C0085E">
        <w:rPr>
          <w:rFonts w:ascii="Times New Roman" w:hAnsi="Times New Roman"/>
          <w:sz w:val="22"/>
          <w:szCs w:val="22"/>
          <w:u w:val="single"/>
        </w:rPr>
        <w:t>Verificação</w:t>
      </w:r>
      <w:r w:rsidR="00723431" w:rsidRPr="00C0085E">
        <w:rPr>
          <w:rFonts w:ascii="Times New Roman" w:hAnsi="Times New Roman"/>
          <w:sz w:val="22"/>
          <w:szCs w:val="22"/>
        </w:rPr>
        <w:t>”)</w:t>
      </w:r>
      <w:r w:rsidR="00972EB5" w:rsidRPr="00C0085E">
        <w:rPr>
          <w:rFonts w:ascii="Times New Roman" w:hAnsi="Times New Roman"/>
          <w:sz w:val="22"/>
          <w:szCs w:val="22"/>
        </w:rPr>
        <w:t>.</w:t>
      </w:r>
      <w:r w:rsidR="00F52B19" w:rsidRPr="00C0085E">
        <w:rPr>
          <w:rFonts w:ascii="Times New Roman" w:hAnsi="Times New Roman"/>
          <w:sz w:val="22"/>
          <w:szCs w:val="22"/>
        </w:rPr>
        <w:t xml:space="preserve"> </w:t>
      </w:r>
    </w:p>
    <w:p w:rsidR="00A02ED4" w:rsidRPr="00C0085E" w:rsidRDefault="00A02ED4" w:rsidP="00A67835">
      <w:pPr>
        <w:jc w:val="both"/>
        <w:rPr>
          <w:rFonts w:ascii="Times New Roman" w:hAnsi="Times New Roman"/>
          <w:sz w:val="22"/>
          <w:szCs w:val="22"/>
        </w:rPr>
      </w:pPr>
    </w:p>
    <w:p w:rsidR="004128FF" w:rsidRPr="00C0085E" w:rsidRDefault="00FB02FE" w:rsidP="00A67835">
      <w:pPr>
        <w:jc w:val="both"/>
        <w:rPr>
          <w:rFonts w:ascii="Times New Roman" w:hAnsi="Times New Roman"/>
          <w:sz w:val="22"/>
          <w:szCs w:val="22"/>
        </w:rPr>
      </w:pPr>
      <w:r w:rsidRPr="00C0085E">
        <w:rPr>
          <w:rFonts w:ascii="Times New Roman" w:hAnsi="Times New Roman"/>
          <w:sz w:val="22"/>
          <w:szCs w:val="22"/>
        </w:rPr>
        <w:t>4</w:t>
      </w:r>
      <w:r w:rsidR="003F0BC6" w:rsidRPr="00C0085E">
        <w:rPr>
          <w:rFonts w:ascii="Times New Roman" w:hAnsi="Times New Roman"/>
          <w:sz w:val="22"/>
          <w:szCs w:val="22"/>
        </w:rPr>
        <w:t>.</w:t>
      </w:r>
      <w:r w:rsidR="006667B4" w:rsidRPr="00C0085E">
        <w:rPr>
          <w:rFonts w:ascii="Times New Roman" w:hAnsi="Times New Roman"/>
          <w:sz w:val="22"/>
          <w:szCs w:val="22"/>
        </w:rPr>
        <w:t>3</w:t>
      </w:r>
      <w:r w:rsidR="005956E6" w:rsidRPr="00C0085E">
        <w:rPr>
          <w:rFonts w:ascii="Times New Roman" w:hAnsi="Times New Roman"/>
          <w:sz w:val="22"/>
          <w:szCs w:val="22"/>
        </w:rPr>
        <w:t>.</w:t>
      </w:r>
      <w:r w:rsidR="005956E6" w:rsidRPr="00C0085E">
        <w:rPr>
          <w:rFonts w:ascii="Times New Roman" w:hAnsi="Times New Roman"/>
          <w:sz w:val="22"/>
          <w:szCs w:val="22"/>
        </w:rPr>
        <w:tab/>
      </w:r>
      <w:r w:rsidR="004D5512" w:rsidRPr="00C0085E">
        <w:rPr>
          <w:rFonts w:ascii="Times New Roman" w:hAnsi="Times New Roman"/>
          <w:sz w:val="22"/>
          <w:szCs w:val="22"/>
        </w:rPr>
        <w:t>Caso</w:t>
      </w:r>
      <w:r w:rsidR="00F52B19" w:rsidRPr="00C0085E">
        <w:rPr>
          <w:rFonts w:ascii="Times New Roman" w:hAnsi="Times New Roman"/>
          <w:sz w:val="22"/>
          <w:szCs w:val="22"/>
        </w:rPr>
        <w:t xml:space="preserve">, em qualquer Data de </w:t>
      </w:r>
      <w:r w:rsidR="005924A6" w:rsidRPr="00C0085E">
        <w:rPr>
          <w:rFonts w:ascii="Times New Roman" w:hAnsi="Times New Roman"/>
          <w:sz w:val="22"/>
          <w:szCs w:val="22"/>
        </w:rPr>
        <w:t>Verificação</w:t>
      </w:r>
      <w:r w:rsidR="00F52B19" w:rsidRPr="00C0085E">
        <w:rPr>
          <w:rFonts w:ascii="Times New Roman" w:hAnsi="Times New Roman"/>
          <w:sz w:val="22"/>
          <w:szCs w:val="22"/>
        </w:rPr>
        <w:t xml:space="preserve">, </w:t>
      </w:r>
      <w:r w:rsidR="003D64E4" w:rsidRPr="00C0085E">
        <w:rPr>
          <w:rFonts w:ascii="Times New Roman" w:hAnsi="Times New Roman"/>
          <w:sz w:val="22"/>
          <w:szCs w:val="22"/>
        </w:rPr>
        <w:t xml:space="preserve">não seja verificado </w:t>
      </w:r>
      <w:r w:rsidR="00F52B19" w:rsidRPr="00C0085E">
        <w:rPr>
          <w:rFonts w:ascii="Times New Roman" w:hAnsi="Times New Roman"/>
          <w:sz w:val="22"/>
          <w:szCs w:val="22"/>
        </w:rPr>
        <w:t xml:space="preserve">pelo </w:t>
      </w:r>
      <w:r w:rsidR="00A718CF">
        <w:rPr>
          <w:rFonts w:ascii="Times New Roman" w:hAnsi="Times New Roman"/>
          <w:sz w:val="22"/>
          <w:szCs w:val="22"/>
        </w:rPr>
        <w:t>Agente Fiduciário</w:t>
      </w:r>
      <w:r w:rsidR="00A52174" w:rsidRPr="00C0085E">
        <w:rPr>
          <w:rFonts w:ascii="Times New Roman" w:hAnsi="Times New Roman"/>
          <w:sz w:val="22"/>
          <w:szCs w:val="22"/>
        </w:rPr>
        <w:t xml:space="preserve"> </w:t>
      </w:r>
      <w:r w:rsidR="00F52B19" w:rsidRPr="00C0085E">
        <w:rPr>
          <w:rFonts w:ascii="Times New Roman" w:hAnsi="Times New Roman"/>
          <w:sz w:val="22"/>
          <w:szCs w:val="22"/>
        </w:rPr>
        <w:t xml:space="preserve">que </w:t>
      </w:r>
      <w:r w:rsidR="0029220F" w:rsidRPr="00C0085E">
        <w:rPr>
          <w:rFonts w:ascii="Times New Roman" w:hAnsi="Times New Roman"/>
          <w:sz w:val="22"/>
          <w:szCs w:val="22"/>
        </w:rPr>
        <w:t xml:space="preserve">o saldo da </w:t>
      </w:r>
      <w:r w:rsidR="00F52B19" w:rsidRPr="00C0085E">
        <w:rPr>
          <w:rFonts w:ascii="Times New Roman" w:hAnsi="Times New Roman"/>
          <w:sz w:val="22"/>
          <w:szCs w:val="22"/>
        </w:rPr>
        <w:t xml:space="preserve">Conta Reserva </w:t>
      </w:r>
      <w:r w:rsidR="0029220F" w:rsidRPr="00C0085E">
        <w:rPr>
          <w:rFonts w:ascii="Times New Roman" w:hAnsi="Times New Roman"/>
          <w:sz w:val="22"/>
          <w:szCs w:val="22"/>
        </w:rPr>
        <w:t xml:space="preserve">é equivalente </w:t>
      </w:r>
      <w:r w:rsidR="00F52B19" w:rsidRPr="00C0085E">
        <w:rPr>
          <w:rFonts w:ascii="Times New Roman" w:hAnsi="Times New Roman"/>
          <w:sz w:val="22"/>
          <w:szCs w:val="22"/>
        </w:rPr>
        <w:t xml:space="preserve">a, no mínimo, </w:t>
      </w:r>
      <w:r w:rsidR="00A52174" w:rsidRPr="00C0085E">
        <w:rPr>
          <w:rFonts w:ascii="Times New Roman" w:hAnsi="Times New Roman"/>
          <w:sz w:val="22"/>
          <w:szCs w:val="22"/>
        </w:rPr>
        <w:t xml:space="preserve">o </w:t>
      </w:r>
      <w:r w:rsidR="004D5512" w:rsidRPr="00C0085E">
        <w:rPr>
          <w:rFonts w:ascii="Times New Roman" w:hAnsi="Times New Roman"/>
          <w:sz w:val="22"/>
          <w:szCs w:val="22"/>
        </w:rPr>
        <w:t>Saldo Mínimo para Serviço da Dívida</w:t>
      </w:r>
      <w:r w:rsidR="00F52B19" w:rsidRPr="00C0085E">
        <w:rPr>
          <w:rFonts w:ascii="Times New Roman" w:hAnsi="Times New Roman"/>
          <w:sz w:val="22"/>
          <w:szCs w:val="22"/>
        </w:rPr>
        <w:t xml:space="preserve"> referente </w:t>
      </w:r>
      <w:r w:rsidR="00F05FF3">
        <w:rPr>
          <w:rFonts w:ascii="Times New Roman" w:hAnsi="Times New Roman"/>
          <w:sz w:val="22"/>
          <w:szCs w:val="22"/>
        </w:rPr>
        <w:t>à</w:t>
      </w:r>
      <w:r w:rsidR="00F52B19" w:rsidRPr="00C0085E">
        <w:rPr>
          <w:rFonts w:ascii="Times New Roman" w:hAnsi="Times New Roman"/>
          <w:sz w:val="22"/>
          <w:szCs w:val="22"/>
        </w:rPr>
        <w:t xml:space="preserve"> respectiv</w:t>
      </w:r>
      <w:r w:rsidR="00F05FF3">
        <w:rPr>
          <w:rFonts w:ascii="Times New Roman" w:hAnsi="Times New Roman"/>
          <w:sz w:val="22"/>
          <w:szCs w:val="22"/>
        </w:rPr>
        <w:t>a</w:t>
      </w:r>
      <w:r w:rsidR="00F52B19" w:rsidRPr="00C0085E">
        <w:rPr>
          <w:rFonts w:ascii="Times New Roman" w:hAnsi="Times New Roman"/>
          <w:sz w:val="22"/>
          <w:szCs w:val="22"/>
        </w:rPr>
        <w:t xml:space="preserve"> </w:t>
      </w:r>
      <w:r w:rsidR="00F05FF3">
        <w:rPr>
          <w:rFonts w:ascii="Times New Roman" w:hAnsi="Times New Roman"/>
          <w:sz w:val="22"/>
          <w:szCs w:val="22"/>
        </w:rPr>
        <w:t>Data</w:t>
      </w:r>
      <w:r w:rsidR="002761ED" w:rsidRPr="00C0085E">
        <w:rPr>
          <w:rFonts w:ascii="Times New Roman" w:hAnsi="Times New Roman"/>
          <w:sz w:val="22"/>
          <w:szCs w:val="22"/>
        </w:rPr>
        <w:t xml:space="preserve"> de Apuração</w:t>
      </w:r>
      <w:r w:rsidR="00A85FB8" w:rsidRPr="00C0085E">
        <w:rPr>
          <w:rFonts w:ascii="Times New Roman" w:hAnsi="Times New Roman"/>
          <w:sz w:val="22"/>
          <w:szCs w:val="22"/>
        </w:rPr>
        <w:t xml:space="preserve">, </w:t>
      </w:r>
      <w:r w:rsidR="003D64E4" w:rsidRPr="00C0085E">
        <w:rPr>
          <w:rFonts w:ascii="Times New Roman" w:hAnsi="Times New Roman"/>
          <w:sz w:val="22"/>
          <w:szCs w:val="22"/>
        </w:rPr>
        <w:t xml:space="preserve">o </w:t>
      </w:r>
      <w:r w:rsidR="00A718CF">
        <w:rPr>
          <w:rFonts w:ascii="Times New Roman" w:hAnsi="Times New Roman"/>
          <w:sz w:val="22"/>
          <w:szCs w:val="22"/>
        </w:rPr>
        <w:t>Agente Fiduciário</w:t>
      </w:r>
      <w:r w:rsidR="004128FF" w:rsidRPr="00C0085E">
        <w:rPr>
          <w:rFonts w:ascii="Times New Roman" w:hAnsi="Times New Roman"/>
          <w:sz w:val="22"/>
          <w:szCs w:val="22"/>
        </w:rPr>
        <w:t xml:space="preserve"> deverá: (i) </w:t>
      </w:r>
      <w:r w:rsidR="00A718CF">
        <w:rPr>
          <w:rFonts w:ascii="Times New Roman" w:hAnsi="Times New Roman"/>
          <w:sz w:val="22"/>
          <w:szCs w:val="22"/>
        </w:rPr>
        <w:t xml:space="preserve">notificar o Banco Depositário para que este </w:t>
      </w:r>
      <w:r w:rsidR="004128FF" w:rsidRPr="00C0085E">
        <w:rPr>
          <w:rFonts w:ascii="Times New Roman" w:hAnsi="Times New Roman"/>
          <w:sz w:val="22"/>
          <w:szCs w:val="22"/>
        </w:rPr>
        <w:t>bloque</w:t>
      </w:r>
      <w:r w:rsidR="00A718CF">
        <w:rPr>
          <w:rFonts w:ascii="Times New Roman" w:hAnsi="Times New Roman"/>
          <w:sz w:val="22"/>
          <w:szCs w:val="22"/>
        </w:rPr>
        <w:t>ie</w:t>
      </w:r>
      <w:r w:rsidR="004128FF" w:rsidRPr="00C0085E">
        <w:rPr>
          <w:rFonts w:ascii="Times New Roman" w:hAnsi="Times New Roman"/>
          <w:sz w:val="22"/>
          <w:szCs w:val="22"/>
        </w:rPr>
        <w:t xml:space="preserve"> imediatamente </w:t>
      </w:r>
      <w:r w:rsidR="000416EF">
        <w:rPr>
          <w:rFonts w:ascii="Times New Roman" w:hAnsi="Times New Roman"/>
          <w:sz w:val="22"/>
          <w:szCs w:val="22"/>
        </w:rPr>
        <w:t>os recursos mantidos n</w:t>
      </w:r>
      <w:r w:rsidR="004128FF" w:rsidRPr="00C0085E">
        <w:rPr>
          <w:rFonts w:ascii="Times New Roman" w:hAnsi="Times New Roman"/>
          <w:sz w:val="22"/>
          <w:szCs w:val="22"/>
        </w:rPr>
        <w:t>a Conta Reserva até que sejam depositados os montantes suficientes para complementação do Saldo Mínimo para Serviço da Dívida</w:t>
      </w:r>
      <w:r w:rsidR="00F52B19" w:rsidRPr="00C0085E">
        <w:rPr>
          <w:rFonts w:ascii="Times New Roman" w:hAnsi="Times New Roman"/>
          <w:sz w:val="22"/>
          <w:szCs w:val="22"/>
        </w:rPr>
        <w:t xml:space="preserve"> </w:t>
      </w:r>
      <w:r w:rsidR="00F05FF3">
        <w:rPr>
          <w:rFonts w:ascii="Times New Roman" w:hAnsi="Times New Roman"/>
          <w:sz w:val="22"/>
          <w:szCs w:val="22"/>
        </w:rPr>
        <w:t>apurado na</w:t>
      </w:r>
      <w:r w:rsidR="00F52B19" w:rsidRPr="00C0085E">
        <w:rPr>
          <w:rFonts w:ascii="Times New Roman" w:hAnsi="Times New Roman"/>
          <w:sz w:val="22"/>
          <w:szCs w:val="22"/>
        </w:rPr>
        <w:t xml:space="preserve"> respectiv</w:t>
      </w:r>
      <w:r w:rsidR="00F05FF3">
        <w:rPr>
          <w:rFonts w:ascii="Times New Roman" w:hAnsi="Times New Roman"/>
          <w:sz w:val="22"/>
          <w:szCs w:val="22"/>
        </w:rPr>
        <w:t>a</w:t>
      </w:r>
      <w:r w:rsidR="00F52B19" w:rsidRPr="00C0085E">
        <w:rPr>
          <w:rFonts w:ascii="Times New Roman" w:hAnsi="Times New Roman"/>
          <w:sz w:val="22"/>
          <w:szCs w:val="22"/>
        </w:rPr>
        <w:t xml:space="preserve"> </w:t>
      </w:r>
      <w:r w:rsidR="00F05FF3">
        <w:rPr>
          <w:rFonts w:ascii="Times New Roman" w:hAnsi="Times New Roman"/>
          <w:sz w:val="22"/>
          <w:szCs w:val="22"/>
        </w:rPr>
        <w:t>Data</w:t>
      </w:r>
      <w:r w:rsidR="002761ED" w:rsidRPr="00C0085E">
        <w:rPr>
          <w:rFonts w:ascii="Times New Roman" w:hAnsi="Times New Roman"/>
          <w:sz w:val="22"/>
          <w:szCs w:val="22"/>
        </w:rPr>
        <w:t xml:space="preserve"> de Apuração</w:t>
      </w:r>
      <w:r w:rsidR="00621E96" w:rsidRPr="00C0085E">
        <w:rPr>
          <w:rFonts w:ascii="Times New Roman" w:hAnsi="Times New Roman"/>
          <w:sz w:val="22"/>
          <w:szCs w:val="22"/>
        </w:rPr>
        <w:t>;</w:t>
      </w:r>
      <w:r w:rsidR="003D64E4" w:rsidRPr="00C0085E">
        <w:rPr>
          <w:rFonts w:ascii="Times New Roman" w:hAnsi="Times New Roman"/>
          <w:sz w:val="22"/>
          <w:szCs w:val="22"/>
        </w:rPr>
        <w:t xml:space="preserve"> </w:t>
      </w:r>
      <w:r w:rsidR="00621E96" w:rsidRPr="00C0085E">
        <w:rPr>
          <w:rFonts w:ascii="Times New Roman" w:hAnsi="Times New Roman"/>
          <w:sz w:val="22"/>
          <w:szCs w:val="22"/>
        </w:rPr>
        <w:t xml:space="preserve">e </w:t>
      </w:r>
      <w:r w:rsidR="004128FF" w:rsidRPr="00C0085E">
        <w:rPr>
          <w:rFonts w:ascii="Times New Roman" w:hAnsi="Times New Roman"/>
          <w:sz w:val="22"/>
          <w:szCs w:val="22"/>
        </w:rPr>
        <w:t xml:space="preserve">(ii) notificar </w:t>
      </w:r>
      <w:r w:rsidR="00F52B19" w:rsidRPr="00C0085E">
        <w:rPr>
          <w:rFonts w:ascii="Times New Roman" w:hAnsi="Times New Roman"/>
          <w:sz w:val="22"/>
          <w:szCs w:val="22"/>
        </w:rPr>
        <w:t xml:space="preserve">prontamente </w:t>
      </w:r>
      <w:r w:rsidR="004128FF" w:rsidRPr="00C0085E">
        <w:rPr>
          <w:rFonts w:ascii="Times New Roman" w:hAnsi="Times New Roman"/>
          <w:sz w:val="22"/>
          <w:szCs w:val="22"/>
        </w:rPr>
        <w:t xml:space="preserve">a </w:t>
      </w:r>
      <w:r w:rsidR="00957E44" w:rsidRPr="00C0085E">
        <w:rPr>
          <w:rFonts w:ascii="Times New Roman" w:hAnsi="Times New Roman"/>
          <w:sz w:val="22"/>
          <w:szCs w:val="22"/>
        </w:rPr>
        <w:t xml:space="preserve">Cedente </w:t>
      </w:r>
      <w:r w:rsidR="00722DCA" w:rsidRPr="00C0085E">
        <w:rPr>
          <w:rFonts w:ascii="Times New Roman" w:hAnsi="Times New Roman"/>
          <w:sz w:val="22"/>
          <w:szCs w:val="22"/>
        </w:rPr>
        <w:t xml:space="preserve">sobre a insuficiência de recursos </w:t>
      </w:r>
      <w:r w:rsidR="0029220F" w:rsidRPr="00C0085E">
        <w:rPr>
          <w:rFonts w:ascii="Times New Roman" w:hAnsi="Times New Roman"/>
          <w:sz w:val="22"/>
          <w:szCs w:val="22"/>
        </w:rPr>
        <w:t xml:space="preserve">depositados </w:t>
      </w:r>
      <w:r w:rsidR="00722DCA" w:rsidRPr="00C0085E">
        <w:rPr>
          <w:rFonts w:ascii="Times New Roman" w:hAnsi="Times New Roman"/>
          <w:sz w:val="22"/>
          <w:szCs w:val="22"/>
        </w:rPr>
        <w:t>na referida conta</w:t>
      </w:r>
      <w:r w:rsidR="004128FF" w:rsidRPr="00C0085E">
        <w:rPr>
          <w:rFonts w:ascii="Times New Roman" w:hAnsi="Times New Roman"/>
          <w:sz w:val="22"/>
          <w:szCs w:val="22"/>
        </w:rPr>
        <w:t>, solicitando que sejam depositados</w:t>
      </w:r>
      <w:r w:rsidR="00F52B19" w:rsidRPr="00C0085E">
        <w:rPr>
          <w:rFonts w:ascii="Times New Roman" w:hAnsi="Times New Roman"/>
          <w:sz w:val="22"/>
          <w:szCs w:val="22"/>
        </w:rPr>
        <w:t>, imediatamente,</w:t>
      </w:r>
      <w:r w:rsidR="004128FF" w:rsidRPr="00C0085E">
        <w:rPr>
          <w:rFonts w:ascii="Times New Roman" w:hAnsi="Times New Roman"/>
          <w:sz w:val="22"/>
          <w:szCs w:val="22"/>
        </w:rPr>
        <w:t xml:space="preserve"> os montantes suficientes para complementação do Saldo Mínimo para Serviço da Dívida</w:t>
      </w:r>
      <w:r w:rsidR="00F52B19" w:rsidRPr="00C0085E">
        <w:rPr>
          <w:rFonts w:ascii="Times New Roman" w:hAnsi="Times New Roman"/>
          <w:sz w:val="22"/>
          <w:szCs w:val="22"/>
        </w:rPr>
        <w:t xml:space="preserve"> referente </w:t>
      </w:r>
      <w:r w:rsidR="00F05FF3">
        <w:rPr>
          <w:rFonts w:ascii="Times New Roman" w:hAnsi="Times New Roman"/>
          <w:sz w:val="22"/>
          <w:szCs w:val="22"/>
        </w:rPr>
        <w:t>à</w:t>
      </w:r>
      <w:r w:rsidR="00F52B19" w:rsidRPr="00C0085E">
        <w:rPr>
          <w:rFonts w:ascii="Times New Roman" w:hAnsi="Times New Roman"/>
          <w:sz w:val="22"/>
          <w:szCs w:val="22"/>
        </w:rPr>
        <w:t xml:space="preserve"> respectiv</w:t>
      </w:r>
      <w:r w:rsidR="00F05FF3">
        <w:rPr>
          <w:rFonts w:ascii="Times New Roman" w:hAnsi="Times New Roman"/>
          <w:sz w:val="22"/>
          <w:szCs w:val="22"/>
        </w:rPr>
        <w:t>a</w:t>
      </w:r>
      <w:r w:rsidR="00F52B19" w:rsidRPr="00C0085E">
        <w:rPr>
          <w:rFonts w:ascii="Times New Roman" w:hAnsi="Times New Roman"/>
          <w:sz w:val="22"/>
          <w:szCs w:val="22"/>
        </w:rPr>
        <w:t xml:space="preserve"> </w:t>
      </w:r>
      <w:r w:rsidR="00F05FF3">
        <w:rPr>
          <w:rFonts w:ascii="Times New Roman" w:hAnsi="Times New Roman"/>
          <w:sz w:val="22"/>
          <w:szCs w:val="22"/>
        </w:rPr>
        <w:t>Data</w:t>
      </w:r>
      <w:r w:rsidR="002761ED" w:rsidRPr="00C0085E">
        <w:rPr>
          <w:rFonts w:ascii="Times New Roman" w:hAnsi="Times New Roman"/>
          <w:sz w:val="22"/>
          <w:szCs w:val="22"/>
        </w:rPr>
        <w:t xml:space="preserve"> de Apuração</w:t>
      </w:r>
      <w:r w:rsidR="004128FF" w:rsidRPr="00C0085E">
        <w:rPr>
          <w:rFonts w:ascii="Times New Roman" w:hAnsi="Times New Roman"/>
          <w:sz w:val="22"/>
          <w:szCs w:val="22"/>
        </w:rPr>
        <w:t>.</w:t>
      </w:r>
    </w:p>
    <w:p w:rsidR="001A60EF" w:rsidRPr="00C0085E" w:rsidRDefault="001A60EF" w:rsidP="001A60EF">
      <w:pPr>
        <w:jc w:val="both"/>
        <w:rPr>
          <w:rFonts w:ascii="Times New Roman" w:hAnsi="Times New Roman"/>
          <w:sz w:val="22"/>
          <w:szCs w:val="22"/>
        </w:rPr>
      </w:pPr>
    </w:p>
    <w:p w:rsidR="003D64E4" w:rsidRPr="00C0085E" w:rsidRDefault="004D12A1" w:rsidP="00A67835">
      <w:pPr>
        <w:jc w:val="both"/>
        <w:rPr>
          <w:rFonts w:ascii="Times New Roman" w:hAnsi="Times New Roman"/>
          <w:sz w:val="22"/>
          <w:szCs w:val="22"/>
        </w:rPr>
      </w:pPr>
      <w:r w:rsidRPr="00C0085E">
        <w:rPr>
          <w:rFonts w:ascii="Times New Roman" w:hAnsi="Times New Roman"/>
          <w:sz w:val="22"/>
          <w:szCs w:val="22"/>
        </w:rPr>
        <w:t>4</w:t>
      </w:r>
      <w:r w:rsidR="004128FF" w:rsidRPr="00C0085E">
        <w:rPr>
          <w:rFonts w:ascii="Times New Roman" w:hAnsi="Times New Roman"/>
          <w:sz w:val="22"/>
          <w:szCs w:val="22"/>
        </w:rPr>
        <w:t>.</w:t>
      </w:r>
      <w:r w:rsidR="006667B4" w:rsidRPr="00C0085E">
        <w:rPr>
          <w:rFonts w:ascii="Times New Roman" w:hAnsi="Times New Roman"/>
          <w:sz w:val="22"/>
          <w:szCs w:val="22"/>
        </w:rPr>
        <w:t>4</w:t>
      </w:r>
      <w:r w:rsidR="004128FF" w:rsidRPr="00C0085E">
        <w:rPr>
          <w:rFonts w:ascii="Times New Roman" w:hAnsi="Times New Roman"/>
          <w:sz w:val="22"/>
          <w:szCs w:val="22"/>
        </w:rPr>
        <w:t>.</w:t>
      </w:r>
      <w:r w:rsidR="004128FF" w:rsidRPr="00C0085E">
        <w:rPr>
          <w:rFonts w:ascii="Times New Roman" w:hAnsi="Times New Roman"/>
          <w:sz w:val="22"/>
          <w:szCs w:val="22"/>
        </w:rPr>
        <w:tab/>
      </w:r>
      <w:r w:rsidR="0029220F" w:rsidRPr="00C0085E">
        <w:rPr>
          <w:rFonts w:ascii="Times New Roman" w:hAnsi="Times New Roman"/>
          <w:sz w:val="22"/>
          <w:szCs w:val="22"/>
        </w:rPr>
        <w:t xml:space="preserve">Independentemente dos procedimentos descritos nas Cláusulas </w:t>
      </w:r>
      <w:r w:rsidRPr="00C0085E">
        <w:rPr>
          <w:rFonts w:ascii="Times New Roman" w:hAnsi="Times New Roman"/>
          <w:sz w:val="22"/>
          <w:szCs w:val="22"/>
        </w:rPr>
        <w:t>4</w:t>
      </w:r>
      <w:r w:rsidR="0029220F" w:rsidRPr="00C0085E">
        <w:rPr>
          <w:rFonts w:ascii="Times New Roman" w:hAnsi="Times New Roman"/>
          <w:sz w:val="22"/>
          <w:szCs w:val="22"/>
        </w:rPr>
        <w:t xml:space="preserve">.2 e </w:t>
      </w:r>
      <w:r w:rsidRPr="00C0085E">
        <w:rPr>
          <w:rFonts w:ascii="Times New Roman" w:hAnsi="Times New Roman"/>
          <w:sz w:val="22"/>
          <w:szCs w:val="22"/>
        </w:rPr>
        <w:t>4</w:t>
      </w:r>
      <w:r w:rsidR="0029220F" w:rsidRPr="00C0085E">
        <w:rPr>
          <w:rFonts w:ascii="Times New Roman" w:hAnsi="Times New Roman"/>
          <w:sz w:val="22"/>
          <w:szCs w:val="22"/>
        </w:rPr>
        <w:t>.3 acima, c</w:t>
      </w:r>
      <w:r w:rsidR="004128FF" w:rsidRPr="00C0085E">
        <w:rPr>
          <w:rFonts w:ascii="Times New Roman" w:hAnsi="Times New Roman"/>
          <w:sz w:val="22"/>
          <w:szCs w:val="22"/>
        </w:rPr>
        <w:t>aso</w:t>
      </w:r>
      <w:r w:rsidR="0029220F" w:rsidRPr="00C0085E">
        <w:rPr>
          <w:rFonts w:ascii="Times New Roman" w:hAnsi="Times New Roman"/>
          <w:sz w:val="22"/>
          <w:szCs w:val="22"/>
        </w:rPr>
        <w:t xml:space="preserve"> </w:t>
      </w:r>
      <w:r w:rsidR="00A718CF">
        <w:rPr>
          <w:rFonts w:ascii="Times New Roman" w:hAnsi="Times New Roman"/>
          <w:sz w:val="22"/>
          <w:szCs w:val="22"/>
        </w:rPr>
        <w:t xml:space="preserve">o Agente Fiduciário, </w:t>
      </w:r>
      <w:r w:rsidR="00357326">
        <w:rPr>
          <w:rFonts w:ascii="Times New Roman" w:hAnsi="Times New Roman"/>
          <w:sz w:val="22"/>
          <w:szCs w:val="22"/>
        </w:rPr>
        <w:t>mediante extrato solicitado a</w:t>
      </w:r>
      <w:r w:rsidR="0029220F" w:rsidRPr="00C0085E">
        <w:rPr>
          <w:rFonts w:ascii="Times New Roman" w:hAnsi="Times New Roman"/>
          <w:sz w:val="22"/>
          <w:szCs w:val="22"/>
        </w:rPr>
        <w:t xml:space="preserve">o Banco </w:t>
      </w:r>
      <w:r w:rsidR="00360C39" w:rsidRPr="00C0085E">
        <w:rPr>
          <w:rFonts w:ascii="Times New Roman" w:hAnsi="Times New Roman"/>
          <w:sz w:val="22"/>
          <w:szCs w:val="22"/>
        </w:rPr>
        <w:t>Depositário</w:t>
      </w:r>
      <w:r w:rsidR="00A718CF">
        <w:rPr>
          <w:rFonts w:ascii="Times New Roman" w:hAnsi="Times New Roman"/>
          <w:sz w:val="22"/>
          <w:szCs w:val="22"/>
        </w:rPr>
        <w:t>,</w:t>
      </w:r>
      <w:r w:rsidR="00360C39" w:rsidRPr="00C0085E">
        <w:rPr>
          <w:rFonts w:ascii="Times New Roman" w:hAnsi="Times New Roman"/>
          <w:sz w:val="22"/>
          <w:szCs w:val="22"/>
        </w:rPr>
        <w:t xml:space="preserve"> </w:t>
      </w:r>
      <w:r w:rsidR="0029220F" w:rsidRPr="00C0085E">
        <w:rPr>
          <w:rFonts w:ascii="Times New Roman" w:hAnsi="Times New Roman"/>
          <w:sz w:val="22"/>
          <w:szCs w:val="22"/>
        </w:rPr>
        <w:t>verifique</w:t>
      </w:r>
      <w:r w:rsidR="00360C39" w:rsidRPr="00C0085E">
        <w:rPr>
          <w:rFonts w:ascii="Times New Roman" w:hAnsi="Times New Roman"/>
          <w:sz w:val="22"/>
          <w:szCs w:val="22"/>
        </w:rPr>
        <w:t xml:space="preserve"> que</w:t>
      </w:r>
      <w:r w:rsidR="0029220F" w:rsidRPr="00C0085E">
        <w:rPr>
          <w:rFonts w:ascii="Times New Roman" w:hAnsi="Times New Roman"/>
          <w:sz w:val="22"/>
          <w:szCs w:val="22"/>
        </w:rPr>
        <w:t xml:space="preserve">, até o 15º (décimo-quinto) Dia Útil contado da respectiva Data de </w:t>
      </w:r>
      <w:r w:rsidR="005924A6" w:rsidRPr="00C0085E">
        <w:rPr>
          <w:rFonts w:ascii="Times New Roman" w:hAnsi="Times New Roman"/>
          <w:sz w:val="22"/>
          <w:szCs w:val="22"/>
        </w:rPr>
        <w:t>Verificação</w:t>
      </w:r>
      <w:r w:rsidR="0029220F" w:rsidRPr="00C0085E">
        <w:rPr>
          <w:rFonts w:ascii="Times New Roman" w:hAnsi="Times New Roman"/>
          <w:sz w:val="22"/>
          <w:szCs w:val="22"/>
        </w:rPr>
        <w:t xml:space="preserve">, o saldo da Conta Reserva é inferior ao Saldo Mínimo para Serviço da Dívida referente </w:t>
      </w:r>
      <w:r w:rsidR="00F05FF3">
        <w:rPr>
          <w:rFonts w:ascii="Times New Roman" w:hAnsi="Times New Roman"/>
          <w:sz w:val="22"/>
          <w:szCs w:val="22"/>
        </w:rPr>
        <w:t>à</w:t>
      </w:r>
      <w:r w:rsidR="0029220F" w:rsidRPr="00C0085E">
        <w:rPr>
          <w:rFonts w:ascii="Times New Roman" w:hAnsi="Times New Roman"/>
          <w:sz w:val="22"/>
          <w:szCs w:val="22"/>
        </w:rPr>
        <w:t xml:space="preserve"> respectiv</w:t>
      </w:r>
      <w:r w:rsidR="00F05FF3">
        <w:rPr>
          <w:rFonts w:ascii="Times New Roman" w:hAnsi="Times New Roman"/>
          <w:sz w:val="22"/>
          <w:szCs w:val="22"/>
        </w:rPr>
        <w:t>a</w:t>
      </w:r>
      <w:r w:rsidR="0029220F" w:rsidRPr="00C0085E">
        <w:rPr>
          <w:rFonts w:ascii="Times New Roman" w:hAnsi="Times New Roman"/>
          <w:sz w:val="22"/>
          <w:szCs w:val="22"/>
        </w:rPr>
        <w:t xml:space="preserve"> </w:t>
      </w:r>
      <w:r w:rsidR="00F05FF3">
        <w:rPr>
          <w:rFonts w:ascii="Times New Roman" w:hAnsi="Times New Roman"/>
          <w:sz w:val="22"/>
          <w:szCs w:val="22"/>
        </w:rPr>
        <w:t>Data</w:t>
      </w:r>
      <w:r w:rsidR="005F18B2" w:rsidRPr="00C0085E">
        <w:rPr>
          <w:rFonts w:ascii="Times New Roman" w:hAnsi="Times New Roman"/>
          <w:sz w:val="22"/>
          <w:szCs w:val="22"/>
        </w:rPr>
        <w:t xml:space="preserve"> de Apuração</w:t>
      </w:r>
      <w:r w:rsidR="0029220F" w:rsidRPr="00C0085E">
        <w:rPr>
          <w:rFonts w:ascii="Times New Roman" w:hAnsi="Times New Roman"/>
          <w:sz w:val="22"/>
          <w:szCs w:val="22"/>
        </w:rPr>
        <w:t xml:space="preserve">, o </w:t>
      </w:r>
      <w:r w:rsidR="00357326">
        <w:rPr>
          <w:rFonts w:ascii="Times New Roman" w:hAnsi="Times New Roman"/>
          <w:sz w:val="22"/>
          <w:szCs w:val="22"/>
        </w:rPr>
        <w:t>Agente Fiduciário</w:t>
      </w:r>
      <w:r w:rsidR="0029220F" w:rsidRPr="00C0085E">
        <w:rPr>
          <w:rFonts w:ascii="Times New Roman" w:hAnsi="Times New Roman"/>
          <w:sz w:val="22"/>
          <w:szCs w:val="22"/>
        </w:rPr>
        <w:t xml:space="preserve"> deverá informar prontamente tal situação </w:t>
      </w:r>
      <w:r w:rsidR="006555CF" w:rsidRPr="00C0085E">
        <w:rPr>
          <w:rFonts w:ascii="Times New Roman" w:hAnsi="Times New Roman"/>
          <w:sz w:val="22"/>
          <w:szCs w:val="22"/>
        </w:rPr>
        <w:t>à Cedente</w:t>
      </w:r>
      <w:r w:rsidR="000416EF">
        <w:rPr>
          <w:rFonts w:ascii="Times New Roman" w:hAnsi="Times New Roman"/>
          <w:sz w:val="22"/>
          <w:szCs w:val="22"/>
        </w:rPr>
        <w:t xml:space="preserve"> e à Acionista</w:t>
      </w:r>
      <w:r w:rsidR="00E14494" w:rsidRPr="00C0085E">
        <w:rPr>
          <w:rFonts w:ascii="Times New Roman" w:hAnsi="Times New Roman"/>
          <w:sz w:val="22"/>
          <w:szCs w:val="22"/>
        </w:rPr>
        <w:t>,</w:t>
      </w:r>
      <w:r w:rsidR="00742DB4" w:rsidRPr="00C0085E">
        <w:rPr>
          <w:rFonts w:ascii="Times New Roman" w:hAnsi="Times New Roman"/>
          <w:sz w:val="22"/>
          <w:szCs w:val="22"/>
        </w:rPr>
        <w:t xml:space="preserve"> com có</w:t>
      </w:r>
      <w:r w:rsidR="00323A6F" w:rsidRPr="00C0085E">
        <w:rPr>
          <w:rFonts w:ascii="Times New Roman" w:hAnsi="Times New Roman"/>
          <w:sz w:val="22"/>
          <w:szCs w:val="22"/>
        </w:rPr>
        <w:t xml:space="preserve">pia para o </w:t>
      </w:r>
      <w:r w:rsidR="00357326">
        <w:rPr>
          <w:rFonts w:ascii="Times New Roman" w:hAnsi="Times New Roman"/>
          <w:sz w:val="22"/>
          <w:szCs w:val="22"/>
        </w:rPr>
        <w:t>Banco Depositário</w:t>
      </w:r>
      <w:r w:rsidR="00323A6F" w:rsidRPr="00C0085E">
        <w:rPr>
          <w:rFonts w:ascii="Times New Roman" w:hAnsi="Times New Roman"/>
          <w:sz w:val="22"/>
          <w:szCs w:val="22"/>
        </w:rPr>
        <w:t>,</w:t>
      </w:r>
      <w:r w:rsidR="0029220F" w:rsidRPr="00C0085E">
        <w:rPr>
          <w:rFonts w:ascii="Times New Roman" w:hAnsi="Times New Roman"/>
          <w:sz w:val="22"/>
          <w:szCs w:val="22"/>
        </w:rPr>
        <w:t xml:space="preserve"> mediante comunicação escrita, para que </w:t>
      </w:r>
      <w:r w:rsidR="000416EF">
        <w:rPr>
          <w:rFonts w:ascii="Times New Roman" w:hAnsi="Times New Roman"/>
          <w:sz w:val="22"/>
          <w:szCs w:val="22"/>
        </w:rPr>
        <w:t>estas</w:t>
      </w:r>
      <w:r w:rsidR="00957E44" w:rsidRPr="00C0085E">
        <w:rPr>
          <w:rFonts w:ascii="Times New Roman" w:hAnsi="Times New Roman"/>
          <w:sz w:val="22"/>
          <w:szCs w:val="22"/>
        </w:rPr>
        <w:t xml:space="preserve"> </w:t>
      </w:r>
      <w:r w:rsidR="002215F7" w:rsidRPr="00C0085E">
        <w:rPr>
          <w:rFonts w:ascii="Times New Roman" w:hAnsi="Times New Roman"/>
          <w:sz w:val="22"/>
          <w:szCs w:val="22"/>
        </w:rPr>
        <w:t>realize</w:t>
      </w:r>
      <w:r w:rsidR="000416EF">
        <w:rPr>
          <w:rFonts w:ascii="Times New Roman" w:hAnsi="Times New Roman"/>
          <w:sz w:val="22"/>
          <w:szCs w:val="22"/>
        </w:rPr>
        <w:t>m</w:t>
      </w:r>
      <w:r w:rsidR="002215F7" w:rsidRPr="00C0085E">
        <w:rPr>
          <w:rFonts w:ascii="Times New Roman" w:hAnsi="Times New Roman"/>
          <w:sz w:val="22"/>
          <w:szCs w:val="22"/>
        </w:rPr>
        <w:t xml:space="preserve"> </w:t>
      </w:r>
      <w:r w:rsidR="002F05E7" w:rsidRPr="00C0085E">
        <w:rPr>
          <w:rFonts w:ascii="Times New Roman" w:hAnsi="Times New Roman"/>
          <w:sz w:val="22"/>
          <w:szCs w:val="22"/>
        </w:rPr>
        <w:t xml:space="preserve">uma ou mais </w:t>
      </w:r>
      <w:r w:rsidR="00DB2B23">
        <w:rPr>
          <w:rFonts w:ascii="Times New Roman" w:hAnsi="Times New Roman"/>
          <w:sz w:val="22"/>
          <w:szCs w:val="22"/>
        </w:rPr>
        <w:t>transferências de recursos,</w:t>
      </w:r>
      <w:r w:rsidR="002215F7" w:rsidRPr="00C0085E">
        <w:rPr>
          <w:rFonts w:ascii="Times New Roman" w:hAnsi="Times New Roman"/>
          <w:sz w:val="22"/>
          <w:szCs w:val="22"/>
        </w:rPr>
        <w:t xml:space="preserve"> </w:t>
      </w:r>
      <w:r w:rsidR="00A52174" w:rsidRPr="00C0085E">
        <w:rPr>
          <w:rFonts w:ascii="Times New Roman" w:hAnsi="Times New Roman"/>
          <w:sz w:val="22"/>
          <w:szCs w:val="22"/>
        </w:rPr>
        <w:t>conforme previsto na Cláusula V abaixo</w:t>
      </w:r>
      <w:r w:rsidR="003D64E4" w:rsidRPr="00C0085E">
        <w:rPr>
          <w:rFonts w:ascii="Times New Roman" w:hAnsi="Times New Roman"/>
          <w:sz w:val="22"/>
          <w:szCs w:val="22"/>
        </w:rPr>
        <w:t xml:space="preserve">. </w:t>
      </w:r>
    </w:p>
    <w:p w:rsidR="009F3C83" w:rsidRPr="00C0085E" w:rsidRDefault="009F3C83" w:rsidP="00A67835">
      <w:pPr>
        <w:jc w:val="both"/>
        <w:rPr>
          <w:rFonts w:ascii="Times New Roman" w:hAnsi="Times New Roman"/>
          <w:sz w:val="22"/>
          <w:szCs w:val="22"/>
        </w:rPr>
      </w:pPr>
    </w:p>
    <w:p w:rsidR="009F3C83" w:rsidRPr="00C0085E" w:rsidRDefault="004D12A1" w:rsidP="00360C39">
      <w:pPr>
        <w:jc w:val="both"/>
        <w:rPr>
          <w:rFonts w:ascii="Times New Roman" w:hAnsi="Times New Roman"/>
          <w:sz w:val="22"/>
          <w:szCs w:val="22"/>
        </w:rPr>
      </w:pPr>
      <w:r w:rsidRPr="00C0085E">
        <w:rPr>
          <w:rFonts w:ascii="Times New Roman" w:hAnsi="Times New Roman"/>
          <w:sz w:val="22"/>
          <w:szCs w:val="22"/>
        </w:rPr>
        <w:t>4</w:t>
      </w:r>
      <w:r w:rsidR="00360C39" w:rsidRPr="00C0085E">
        <w:rPr>
          <w:rFonts w:ascii="Times New Roman" w:hAnsi="Times New Roman"/>
          <w:sz w:val="22"/>
          <w:szCs w:val="22"/>
        </w:rPr>
        <w:t>.5.</w:t>
      </w:r>
      <w:r w:rsidR="00360C39" w:rsidRPr="00C0085E">
        <w:rPr>
          <w:rFonts w:ascii="Times New Roman" w:hAnsi="Times New Roman"/>
          <w:sz w:val="22"/>
          <w:szCs w:val="22"/>
        </w:rPr>
        <w:tab/>
        <w:t xml:space="preserve">Independentemente dos procedimentos descritos nas Cláusulas </w:t>
      </w:r>
      <w:r w:rsidRPr="00C0085E">
        <w:rPr>
          <w:rFonts w:ascii="Times New Roman" w:hAnsi="Times New Roman"/>
          <w:sz w:val="22"/>
          <w:szCs w:val="22"/>
        </w:rPr>
        <w:t>4</w:t>
      </w:r>
      <w:r w:rsidR="00360C39" w:rsidRPr="00C0085E">
        <w:rPr>
          <w:rFonts w:ascii="Times New Roman" w:hAnsi="Times New Roman"/>
          <w:sz w:val="22"/>
          <w:szCs w:val="22"/>
        </w:rPr>
        <w:t xml:space="preserve">.2, </w:t>
      </w:r>
      <w:r w:rsidRPr="00C0085E">
        <w:rPr>
          <w:rFonts w:ascii="Times New Roman" w:hAnsi="Times New Roman"/>
          <w:sz w:val="22"/>
          <w:szCs w:val="22"/>
        </w:rPr>
        <w:t>4</w:t>
      </w:r>
      <w:r w:rsidR="00360C39" w:rsidRPr="00C0085E">
        <w:rPr>
          <w:rFonts w:ascii="Times New Roman" w:hAnsi="Times New Roman"/>
          <w:sz w:val="22"/>
          <w:szCs w:val="22"/>
        </w:rPr>
        <w:t xml:space="preserve">.3 e </w:t>
      </w:r>
      <w:r w:rsidRPr="00C0085E">
        <w:rPr>
          <w:rFonts w:ascii="Times New Roman" w:hAnsi="Times New Roman"/>
          <w:sz w:val="22"/>
          <w:szCs w:val="22"/>
        </w:rPr>
        <w:t>4</w:t>
      </w:r>
      <w:r w:rsidR="00360C39" w:rsidRPr="00C0085E">
        <w:rPr>
          <w:rFonts w:ascii="Times New Roman" w:hAnsi="Times New Roman"/>
          <w:sz w:val="22"/>
          <w:szCs w:val="22"/>
        </w:rPr>
        <w:t xml:space="preserve">.4 acima, caso </w:t>
      </w:r>
      <w:r w:rsidR="001465D1">
        <w:rPr>
          <w:rFonts w:ascii="Times New Roman" w:hAnsi="Times New Roman"/>
          <w:sz w:val="22"/>
          <w:szCs w:val="22"/>
        </w:rPr>
        <w:t>o Agente Fiduciário, mediante extrato solicitado a</w:t>
      </w:r>
      <w:r w:rsidR="00360C39" w:rsidRPr="00C0085E">
        <w:rPr>
          <w:rFonts w:ascii="Times New Roman" w:hAnsi="Times New Roman"/>
          <w:sz w:val="22"/>
          <w:szCs w:val="22"/>
        </w:rPr>
        <w:t>o Banco Depositário</w:t>
      </w:r>
      <w:r w:rsidR="001465D1">
        <w:rPr>
          <w:rFonts w:ascii="Times New Roman" w:hAnsi="Times New Roman"/>
          <w:sz w:val="22"/>
          <w:szCs w:val="22"/>
        </w:rPr>
        <w:t>,</w:t>
      </w:r>
      <w:r w:rsidR="00360C39" w:rsidRPr="00C0085E">
        <w:rPr>
          <w:rFonts w:ascii="Times New Roman" w:hAnsi="Times New Roman"/>
          <w:sz w:val="22"/>
          <w:szCs w:val="22"/>
        </w:rPr>
        <w:t xml:space="preserve"> verifique que, até o 30º (trigésimo) Dia Útil contado da respectiva Data de </w:t>
      </w:r>
      <w:r w:rsidR="005924A6" w:rsidRPr="00C0085E">
        <w:rPr>
          <w:rFonts w:ascii="Times New Roman" w:hAnsi="Times New Roman"/>
          <w:sz w:val="22"/>
          <w:szCs w:val="22"/>
        </w:rPr>
        <w:t>Verificação</w:t>
      </w:r>
      <w:r w:rsidR="00360C39" w:rsidRPr="00C0085E">
        <w:rPr>
          <w:rFonts w:ascii="Times New Roman" w:hAnsi="Times New Roman"/>
          <w:sz w:val="22"/>
          <w:szCs w:val="22"/>
        </w:rPr>
        <w:t xml:space="preserve">, o saldo da Conta Reserva é inferior ao Saldo Mínimo para Serviço da Dívida referente </w:t>
      </w:r>
      <w:r w:rsidR="00F05FF3">
        <w:rPr>
          <w:rFonts w:ascii="Times New Roman" w:hAnsi="Times New Roman"/>
          <w:sz w:val="22"/>
          <w:szCs w:val="22"/>
        </w:rPr>
        <w:t>à</w:t>
      </w:r>
      <w:r w:rsidR="00360C39" w:rsidRPr="00C0085E">
        <w:rPr>
          <w:rFonts w:ascii="Times New Roman" w:hAnsi="Times New Roman"/>
          <w:sz w:val="22"/>
          <w:szCs w:val="22"/>
        </w:rPr>
        <w:t xml:space="preserve"> respectiv</w:t>
      </w:r>
      <w:r w:rsidR="00F05FF3">
        <w:rPr>
          <w:rFonts w:ascii="Times New Roman" w:hAnsi="Times New Roman"/>
          <w:sz w:val="22"/>
          <w:szCs w:val="22"/>
        </w:rPr>
        <w:t>a</w:t>
      </w:r>
      <w:r w:rsidR="00360C39" w:rsidRPr="00C0085E">
        <w:rPr>
          <w:rFonts w:ascii="Times New Roman" w:hAnsi="Times New Roman"/>
          <w:sz w:val="22"/>
          <w:szCs w:val="22"/>
        </w:rPr>
        <w:t xml:space="preserve"> </w:t>
      </w:r>
      <w:r w:rsidR="00F05FF3">
        <w:rPr>
          <w:rFonts w:ascii="Times New Roman" w:hAnsi="Times New Roman"/>
          <w:sz w:val="22"/>
          <w:szCs w:val="22"/>
        </w:rPr>
        <w:t>Data</w:t>
      </w:r>
      <w:r w:rsidR="002761ED" w:rsidRPr="00C0085E">
        <w:rPr>
          <w:rFonts w:ascii="Times New Roman" w:hAnsi="Times New Roman"/>
          <w:sz w:val="22"/>
          <w:szCs w:val="22"/>
        </w:rPr>
        <w:t xml:space="preserve"> de Apuração</w:t>
      </w:r>
      <w:r w:rsidR="00360C39" w:rsidRPr="00C0085E">
        <w:rPr>
          <w:rFonts w:ascii="Times New Roman" w:hAnsi="Times New Roman"/>
          <w:sz w:val="22"/>
          <w:szCs w:val="22"/>
        </w:rPr>
        <w:t xml:space="preserve">, o </w:t>
      </w:r>
      <w:r w:rsidR="00323A6F" w:rsidRPr="00C0085E">
        <w:rPr>
          <w:rFonts w:ascii="Times New Roman" w:hAnsi="Times New Roman"/>
          <w:sz w:val="22"/>
          <w:szCs w:val="22"/>
        </w:rPr>
        <w:t>Agente Fiduciário</w:t>
      </w:r>
      <w:r w:rsidR="00360C39" w:rsidRPr="00C0085E">
        <w:rPr>
          <w:rFonts w:ascii="Times New Roman" w:hAnsi="Times New Roman"/>
          <w:sz w:val="22"/>
          <w:szCs w:val="22"/>
        </w:rPr>
        <w:t xml:space="preserve"> comunicará </w:t>
      </w:r>
      <w:r w:rsidR="006667B4" w:rsidRPr="00C0085E">
        <w:rPr>
          <w:rFonts w:ascii="Times New Roman" w:hAnsi="Times New Roman"/>
          <w:sz w:val="22"/>
          <w:szCs w:val="22"/>
        </w:rPr>
        <w:t xml:space="preserve">imediatamente </w:t>
      </w:r>
      <w:r w:rsidR="00002EA2" w:rsidRPr="00C0085E">
        <w:rPr>
          <w:rFonts w:ascii="Times New Roman" w:hAnsi="Times New Roman"/>
          <w:sz w:val="22"/>
          <w:szCs w:val="22"/>
        </w:rPr>
        <w:t>a</w:t>
      </w:r>
      <w:r w:rsidR="006667B4" w:rsidRPr="00C0085E">
        <w:rPr>
          <w:rFonts w:ascii="Times New Roman" w:hAnsi="Times New Roman"/>
          <w:sz w:val="22"/>
          <w:szCs w:val="22"/>
        </w:rPr>
        <w:t>o</w:t>
      </w:r>
      <w:r w:rsidR="00002EA2" w:rsidRPr="00C0085E">
        <w:rPr>
          <w:rFonts w:ascii="Times New Roman" w:hAnsi="Times New Roman"/>
          <w:sz w:val="22"/>
          <w:szCs w:val="22"/>
        </w:rPr>
        <w:t>s</w:t>
      </w:r>
      <w:r w:rsidR="006667B4" w:rsidRPr="00C0085E">
        <w:rPr>
          <w:rFonts w:ascii="Times New Roman" w:hAnsi="Times New Roman"/>
          <w:sz w:val="22"/>
          <w:szCs w:val="22"/>
        </w:rPr>
        <w:t xml:space="preserve"> Debenturista</w:t>
      </w:r>
      <w:r w:rsidR="00002EA2" w:rsidRPr="00C0085E">
        <w:rPr>
          <w:rFonts w:ascii="Times New Roman" w:hAnsi="Times New Roman"/>
          <w:sz w:val="22"/>
          <w:szCs w:val="22"/>
        </w:rPr>
        <w:t>s</w:t>
      </w:r>
      <w:r w:rsidR="006667B4" w:rsidRPr="00C0085E">
        <w:rPr>
          <w:rFonts w:ascii="Times New Roman" w:hAnsi="Times New Roman"/>
          <w:sz w:val="22"/>
          <w:szCs w:val="22"/>
        </w:rPr>
        <w:t xml:space="preserve">, </w:t>
      </w:r>
      <w:r w:rsidR="00360C39" w:rsidRPr="00C0085E">
        <w:rPr>
          <w:rFonts w:ascii="Times New Roman" w:hAnsi="Times New Roman"/>
          <w:sz w:val="22"/>
          <w:szCs w:val="22"/>
        </w:rPr>
        <w:t>por escrito</w:t>
      </w:r>
      <w:r w:rsidR="001465D1">
        <w:rPr>
          <w:rFonts w:ascii="Times New Roman" w:hAnsi="Times New Roman"/>
          <w:sz w:val="22"/>
          <w:szCs w:val="22"/>
        </w:rPr>
        <w:t xml:space="preserve"> e com cópia para a Cedente e o Banco Depositário</w:t>
      </w:r>
      <w:r w:rsidR="00360C39" w:rsidRPr="00C0085E">
        <w:rPr>
          <w:rFonts w:ascii="Times New Roman" w:hAnsi="Times New Roman"/>
          <w:sz w:val="22"/>
          <w:szCs w:val="22"/>
        </w:rPr>
        <w:t>, sobre o ocorrido, para que o</w:t>
      </w:r>
      <w:r w:rsidR="00002EA2" w:rsidRPr="00C0085E">
        <w:rPr>
          <w:rFonts w:ascii="Times New Roman" w:hAnsi="Times New Roman"/>
          <w:sz w:val="22"/>
          <w:szCs w:val="22"/>
        </w:rPr>
        <w:t>s</w:t>
      </w:r>
      <w:r w:rsidR="00360C39" w:rsidRPr="00C0085E">
        <w:rPr>
          <w:rFonts w:ascii="Times New Roman" w:hAnsi="Times New Roman"/>
          <w:sz w:val="22"/>
          <w:szCs w:val="22"/>
        </w:rPr>
        <w:t xml:space="preserve"> Debenturista</w:t>
      </w:r>
      <w:r w:rsidR="00002EA2" w:rsidRPr="00C0085E">
        <w:rPr>
          <w:rFonts w:ascii="Times New Roman" w:hAnsi="Times New Roman"/>
          <w:sz w:val="22"/>
          <w:szCs w:val="22"/>
        </w:rPr>
        <w:t>s</w:t>
      </w:r>
      <w:r w:rsidR="00360C39" w:rsidRPr="00C0085E">
        <w:rPr>
          <w:rFonts w:ascii="Times New Roman" w:hAnsi="Times New Roman"/>
          <w:sz w:val="22"/>
          <w:szCs w:val="22"/>
        </w:rPr>
        <w:t xml:space="preserve"> delibere</w:t>
      </w:r>
      <w:r w:rsidR="00002EA2" w:rsidRPr="00C0085E">
        <w:rPr>
          <w:rFonts w:ascii="Times New Roman" w:hAnsi="Times New Roman"/>
          <w:sz w:val="22"/>
          <w:szCs w:val="22"/>
        </w:rPr>
        <w:t>m</w:t>
      </w:r>
      <w:r w:rsidR="00360C39" w:rsidRPr="00C0085E">
        <w:rPr>
          <w:rFonts w:ascii="Times New Roman" w:hAnsi="Times New Roman"/>
          <w:sz w:val="22"/>
          <w:szCs w:val="22"/>
        </w:rPr>
        <w:t xml:space="preserve"> sobre o vencimento antecipado das obrigações da </w:t>
      </w:r>
      <w:r w:rsidR="00C17BB5" w:rsidRPr="00C0085E">
        <w:rPr>
          <w:rFonts w:ascii="Times New Roman" w:hAnsi="Times New Roman"/>
          <w:sz w:val="22"/>
          <w:szCs w:val="22"/>
        </w:rPr>
        <w:t>Cedente</w:t>
      </w:r>
      <w:r w:rsidR="00360C39" w:rsidRPr="00C0085E">
        <w:rPr>
          <w:rFonts w:ascii="Times New Roman" w:hAnsi="Times New Roman"/>
          <w:sz w:val="22"/>
          <w:szCs w:val="22"/>
        </w:rPr>
        <w:t xml:space="preserve"> decorrentes das Debêntures</w:t>
      </w:r>
      <w:r w:rsidR="006667B4" w:rsidRPr="00C0085E">
        <w:rPr>
          <w:rFonts w:ascii="Times New Roman" w:hAnsi="Times New Roman"/>
          <w:sz w:val="22"/>
          <w:szCs w:val="22"/>
        </w:rPr>
        <w:t xml:space="preserve">, nos termos da Cláusula 6.3.3 da Escritura de Emissão. </w:t>
      </w:r>
    </w:p>
    <w:p w:rsidR="003F0BC6" w:rsidRPr="00C0085E" w:rsidRDefault="003F0BC6" w:rsidP="00A67835">
      <w:pPr>
        <w:jc w:val="both"/>
        <w:rPr>
          <w:rFonts w:ascii="Times New Roman" w:hAnsi="Times New Roman"/>
          <w:sz w:val="22"/>
          <w:szCs w:val="22"/>
        </w:rPr>
      </w:pPr>
    </w:p>
    <w:bookmarkEnd w:id="196"/>
    <w:p w:rsidR="008000B6" w:rsidRPr="008000B6" w:rsidRDefault="004D12A1">
      <w:pPr>
        <w:pStyle w:val="Ttulo2"/>
        <w:numPr>
          <w:ilvl w:val="0"/>
          <w:numId w:val="0"/>
        </w:numPr>
        <w:tabs>
          <w:tab w:val="left" w:pos="720"/>
        </w:tabs>
        <w:spacing w:before="0" w:after="0"/>
        <w:rPr>
          <w:ins w:id="206" w:author="Raquel Santa Cruz Saboya Dias Martins" w:date="2020-09-16T20:34:00Z"/>
          <w:sz w:val="22"/>
          <w:szCs w:val="22"/>
        </w:rPr>
        <w:pPrChange w:id="207" w:author="Raquel Santa Cruz Saboya Dias Martins" w:date="2020-09-16T20:34:00Z">
          <w:pPr>
            <w:jc w:val="both"/>
          </w:pPr>
        </w:pPrChange>
      </w:pPr>
      <w:r w:rsidRPr="00C0085E">
        <w:rPr>
          <w:sz w:val="22"/>
          <w:szCs w:val="22"/>
        </w:rPr>
        <w:t>4</w:t>
      </w:r>
      <w:r w:rsidR="00A02ED4" w:rsidRPr="00C0085E">
        <w:rPr>
          <w:sz w:val="22"/>
          <w:szCs w:val="22"/>
        </w:rPr>
        <w:t>.6.</w:t>
      </w:r>
      <w:r w:rsidR="00A02ED4" w:rsidRPr="00C0085E">
        <w:rPr>
          <w:sz w:val="22"/>
          <w:szCs w:val="22"/>
        </w:rPr>
        <w:tab/>
      </w:r>
      <w:r w:rsidR="00B7374D" w:rsidRPr="00C0085E">
        <w:rPr>
          <w:sz w:val="22"/>
          <w:szCs w:val="22"/>
        </w:rPr>
        <w:t>Exceto conforme disposto neste Contrato, o</w:t>
      </w:r>
      <w:r w:rsidR="00A02ED4" w:rsidRPr="00C0085E">
        <w:rPr>
          <w:sz w:val="22"/>
          <w:szCs w:val="22"/>
        </w:rPr>
        <w:t xml:space="preserve">s recursos </w:t>
      </w:r>
      <w:r w:rsidR="00B7374D" w:rsidRPr="00C0085E">
        <w:rPr>
          <w:sz w:val="22"/>
          <w:szCs w:val="22"/>
        </w:rPr>
        <w:t>depositados na Conta Reserva somente poderão ser utilizados para pagamento das Obrigações Garantidas</w:t>
      </w:r>
      <w:r w:rsidR="00EC212C">
        <w:rPr>
          <w:sz w:val="22"/>
          <w:szCs w:val="22"/>
          <w:lang w:val="pt-BR"/>
        </w:rPr>
        <w:t>, inclusive no</w:t>
      </w:r>
      <w:r w:rsidR="003163B0">
        <w:rPr>
          <w:sz w:val="22"/>
          <w:szCs w:val="22"/>
        </w:rPr>
        <w:t xml:space="preserve"> </w:t>
      </w:r>
      <w:r w:rsidR="003163B0" w:rsidRPr="003163B0">
        <w:rPr>
          <w:sz w:val="22"/>
          <w:szCs w:val="22"/>
          <w:lang w:val="pt-BR"/>
        </w:rPr>
        <w:t xml:space="preserve">caso </w:t>
      </w:r>
      <w:r w:rsidR="00EC212C">
        <w:rPr>
          <w:sz w:val="22"/>
          <w:szCs w:val="22"/>
          <w:lang w:val="pt-BR"/>
        </w:rPr>
        <w:t>d</w:t>
      </w:r>
      <w:r w:rsidR="003163B0" w:rsidRPr="003163B0">
        <w:rPr>
          <w:sz w:val="22"/>
          <w:szCs w:val="22"/>
          <w:lang w:val="pt-BR"/>
        </w:rPr>
        <w:t>as Debêntures se</w:t>
      </w:r>
      <w:r w:rsidR="00EC212C">
        <w:rPr>
          <w:sz w:val="22"/>
          <w:szCs w:val="22"/>
          <w:lang w:val="pt-BR"/>
        </w:rPr>
        <w:t>rem</w:t>
      </w:r>
      <w:r w:rsidR="003163B0" w:rsidRPr="003163B0">
        <w:rPr>
          <w:sz w:val="22"/>
          <w:szCs w:val="22"/>
          <w:lang w:val="pt-BR"/>
        </w:rPr>
        <w:t xml:space="preserve"> declaradas antecipadamente vencidas, nos termos da Escritura de Emissão</w:t>
      </w:r>
      <w:r w:rsidR="003163B0">
        <w:rPr>
          <w:sz w:val="22"/>
          <w:szCs w:val="22"/>
          <w:lang w:val="pt-BR"/>
        </w:rPr>
        <w:t>,</w:t>
      </w:r>
      <w:r w:rsidR="00B7374D" w:rsidRPr="00C0085E">
        <w:rPr>
          <w:sz w:val="22"/>
          <w:szCs w:val="22"/>
        </w:rPr>
        <w:t xml:space="preserve"> e permanecerão lá bloqueados nos termos aqui estabelecidos. Não obstante, </w:t>
      </w:r>
      <w:r w:rsidR="00A02ED4" w:rsidRPr="00C0085E">
        <w:rPr>
          <w:sz w:val="22"/>
          <w:szCs w:val="22"/>
        </w:rPr>
        <w:t xml:space="preserve">enquanto não liberados para a Conta Movimento, </w:t>
      </w:r>
      <w:r w:rsidR="00B7374D" w:rsidRPr="00C0085E">
        <w:rPr>
          <w:sz w:val="22"/>
          <w:szCs w:val="22"/>
        </w:rPr>
        <w:t xml:space="preserve">os recursos depositados na Conta Reserva </w:t>
      </w:r>
      <w:r w:rsidR="00A02ED4" w:rsidRPr="00C0085E">
        <w:rPr>
          <w:sz w:val="22"/>
          <w:szCs w:val="22"/>
        </w:rPr>
        <w:t>poderão ser aplicados pelo Banco Depositário</w:t>
      </w:r>
      <w:r w:rsidR="00B7374D" w:rsidRPr="00C0085E">
        <w:rPr>
          <w:sz w:val="22"/>
          <w:szCs w:val="22"/>
        </w:rPr>
        <w:t>,</w:t>
      </w:r>
      <w:r w:rsidR="00A02ED4" w:rsidRPr="00C0085E">
        <w:rPr>
          <w:sz w:val="22"/>
          <w:szCs w:val="22"/>
        </w:rPr>
        <w:t xml:space="preserve"> </w:t>
      </w:r>
      <w:ins w:id="208" w:author="Raquel Santa Cruz Saboya Dias Martins" w:date="2020-09-16T20:33:00Z">
        <w:r w:rsidR="008000B6">
          <w:rPr>
            <w:sz w:val="22"/>
            <w:szCs w:val="22"/>
            <w:lang w:val="pt-BR"/>
          </w:rPr>
          <w:t xml:space="preserve">se assim instruído pela Cedente, </w:t>
        </w:r>
      </w:ins>
      <w:r w:rsidR="00A02ED4" w:rsidRPr="00C0085E">
        <w:rPr>
          <w:sz w:val="22"/>
          <w:szCs w:val="22"/>
        </w:rPr>
        <w:t>exclusivamente</w:t>
      </w:r>
      <w:r w:rsidR="00B7374D" w:rsidRPr="00C0085E">
        <w:rPr>
          <w:sz w:val="22"/>
          <w:szCs w:val="22"/>
        </w:rPr>
        <w:t>,</w:t>
      </w:r>
      <w:r w:rsidR="00A02ED4" w:rsidRPr="00C0085E">
        <w:rPr>
          <w:sz w:val="22"/>
          <w:szCs w:val="22"/>
        </w:rPr>
        <w:t xml:space="preserve"> em</w:t>
      </w:r>
      <w:r w:rsidR="00134E0D" w:rsidRPr="00C0085E">
        <w:rPr>
          <w:sz w:val="22"/>
          <w:szCs w:val="22"/>
        </w:rPr>
        <w:t xml:space="preserve"> cotas de fundos de investimento com políticas de investimento que exijam uma carteira composta de</w:t>
      </w:r>
      <w:ins w:id="209" w:author="Raquel Santa Cruz Saboya Dias Martins" w:date="2020-09-16T20:34:00Z">
        <w:r w:rsidR="008000B6">
          <w:rPr>
            <w:sz w:val="22"/>
            <w:szCs w:val="22"/>
            <w:lang w:val="pt-BR"/>
          </w:rPr>
          <w:t>, no mínimo,</w:t>
        </w:r>
      </w:ins>
      <w:r w:rsidR="00134E0D" w:rsidRPr="00C0085E">
        <w:rPr>
          <w:sz w:val="22"/>
          <w:szCs w:val="22"/>
        </w:rPr>
        <w:t xml:space="preserve"> 95% </w:t>
      </w:r>
      <w:r w:rsidR="00134E0D" w:rsidRPr="00C0085E">
        <w:rPr>
          <w:sz w:val="22"/>
          <w:szCs w:val="22"/>
          <w:lang w:val="pt-BR"/>
        </w:rPr>
        <w:t xml:space="preserve">(noventa e cinco por cento) </w:t>
      </w:r>
      <w:ins w:id="210" w:author="Raquel Santa Cruz Saboya Dias Martins" w:date="2020-09-16T20:34:00Z">
        <w:r w:rsidR="008000B6" w:rsidRPr="008000B6">
          <w:rPr>
            <w:sz w:val="22"/>
            <w:szCs w:val="22"/>
          </w:rPr>
          <w:t>de ativos financeiros que acompanhem, direta ou indiretamente, à variação do Depósito Interfinanceiro – DI. O fundo de investimento deverá manter, direta ou indiretamente, 100% (cem por cento) de seu patrimônio líquido aplicado em ativos financeiros de baixo risco de crédito, sendo a participação de créditos privados limitada à 50% (cinquenta por cento) da carteira.</w:t>
        </w:r>
      </w:ins>
      <w:ins w:id="211" w:author="Raquel Santa Cruz Saboya Dias Martins" w:date="2020-09-16T20:35:00Z">
        <w:r w:rsidR="008000B6">
          <w:rPr>
            <w:sz w:val="22"/>
            <w:szCs w:val="22"/>
            <w:lang w:val="pt-BR"/>
          </w:rPr>
          <w:t xml:space="preserve"> </w:t>
        </w:r>
      </w:ins>
      <w:ins w:id="212" w:author="Raquel Santa Cruz Saboya Dias Martins" w:date="2020-09-16T20:34:00Z">
        <w:r w:rsidR="008000B6" w:rsidRPr="008000B6">
          <w:rPr>
            <w:sz w:val="22"/>
            <w:szCs w:val="22"/>
          </w:rPr>
          <w:t>(“Investimentos Permitidos”).”</w:t>
        </w:r>
      </w:ins>
    </w:p>
    <w:p w:rsidR="008000B6" w:rsidRDefault="008000B6" w:rsidP="00A02ED4">
      <w:pPr>
        <w:pStyle w:val="Ttulo2"/>
        <w:numPr>
          <w:ilvl w:val="0"/>
          <w:numId w:val="0"/>
        </w:numPr>
        <w:tabs>
          <w:tab w:val="left" w:pos="720"/>
        </w:tabs>
        <w:spacing w:before="0" w:after="0"/>
        <w:rPr>
          <w:ins w:id="213" w:author="Raquel Santa Cruz Saboya Dias Martins" w:date="2020-09-16T20:34:00Z"/>
          <w:sz w:val="22"/>
          <w:szCs w:val="22"/>
        </w:rPr>
      </w:pPr>
    </w:p>
    <w:p w:rsidR="00A02ED4" w:rsidRPr="00C0085E" w:rsidDel="008000B6" w:rsidRDefault="00134E0D" w:rsidP="00A02ED4">
      <w:pPr>
        <w:pStyle w:val="Ttulo2"/>
        <w:numPr>
          <w:ilvl w:val="0"/>
          <w:numId w:val="0"/>
        </w:numPr>
        <w:tabs>
          <w:tab w:val="left" w:pos="720"/>
        </w:tabs>
        <w:spacing w:before="0" w:after="0"/>
        <w:rPr>
          <w:del w:id="214" w:author="Raquel Santa Cruz Saboya Dias Martins" w:date="2020-09-16T20:35:00Z"/>
          <w:sz w:val="22"/>
          <w:szCs w:val="22"/>
        </w:rPr>
      </w:pPr>
      <w:del w:id="215" w:author="Raquel Santa Cruz Saboya Dias Martins" w:date="2020-09-16T20:35:00Z">
        <w:r w:rsidRPr="00C0085E" w:rsidDel="008000B6">
          <w:rPr>
            <w:sz w:val="22"/>
            <w:szCs w:val="22"/>
          </w:rPr>
          <w:delText xml:space="preserve">de </w:delText>
        </w:r>
        <w:r w:rsidRPr="00C0085E" w:rsidDel="008000B6">
          <w:rPr>
            <w:sz w:val="22"/>
            <w:szCs w:val="22"/>
            <w:lang w:val="pt-BR"/>
          </w:rPr>
          <w:delText xml:space="preserve">seus recursos em </w:delText>
        </w:r>
        <w:r w:rsidRPr="00C0085E" w:rsidDel="008000B6">
          <w:rPr>
            <w:sz w:val="22"/>
            <w:szCs w:val="22"/>
          </w:rPr>
          <w:delText>títulos referenciados ao DI</w:delText>
        </w:r>
        <w:r w:rsidRPr="00C0085E" w:rsidDel="008000B6">
          <w:rPr>
            <w:sz w:val="22"/>
            <w:szCs w:val="22"/>
            <w:lang w:val="pt-BR"/>
          </w:rPr>
          <w:delText xml:space="preserve"> </w:delText>
        </w:r>
        <w:r w:rsidRPr="00C0085E" w:rsidDel="008000B6">
          <w:rPr>
            <w:sz w:val="22"/>
            <w:szCs w:val="22"/>
          </w:rPr>
          <w:delText>- Depósito Interbancário</w:delText>
        </w:r>
      </w:del>
      <w:ins w:id="216" w:author="Carlos Bacha" w:date="2020-08-18T10:28:00Z">
        <w:del w:id="217" w:author="Raquel Santa Cruz Saboya Dias Martins" w:date="2020-09-16T20:35:00Z">
          <w:r w:rsidR="00C05FEF" w:rsidDel="008000B6">
            <w:rPr>
              <w:sz w:val="22"/>
              <w:szCs w:val="22"/>
              <w:lang w:val="pt-BR"/>
            </w:rPr>
            <w:delText xml:space="preserve"> </w:delText>
          </w:r>
          <w:r w:rsidR="00C05FEF" w:rsidRPr="00C05FEF" w:rsidDel="008000B6">
            <w:rPr>
              <w:sz w:val="22"/>
              <w:szCs w:val="22"/>
              <w:u w:val="single"/>
              <w:rPrChange w:id="218" w:author="Carlos Bacha" w:date="2020-08-18T10:28:00Z">
                <w:rPr>
                  <w:sz w:val="22"/>
                  <w:szCs w:val="22"/>
                </w:rPr>
              </w:rPrChange>
            </w:rPr>
            <w:delText>de baixo risco de crédito</w:delText>
          </w:r>
        </w:del>
      </w:ins>
      <w:del w:id="219" w:author="Raquel Santa Cruz Saboya Dias Martins" w:date="2020-09-16T20:35:00Z">
        <w:r w:rsidRPr="00C0085E" w:rsidDel="008000B6">
          <w:rPr>
            <w:sz w:val="22"/>
            <w:szCs w:val="22"/>
          </w:rPr>
          <w:delText xml:space="preserve">, dentre eles títulos públicos de emissão do Governo Federal, certificados de depósito bancário (CDBs) emitidos por bancos classificados na categoria baixo risco de crédito, com certificação por agência de </w:delText>
        </w:r>
        <w:r w:rsidRPr="00C0085E" w:rsidDel="008000B6">
          <w:rPr>
            <w:i/>
            <w:sz w:val="22"/>
            <w:szCs w:val="22"/>
          </w:rPr>
          <w:delText>rating</w:delText>
        </w:r>
        <w:r w:rsidRPr="00C0085E" w:rsidDel="008000B6">
          <w:rPr>
            <w:sz w:val="22"/>
            <w:szCs w:val="22"/>
          </w:rPr>
          <w:delText xml:space="preserve"> localizada no país, e operações compromissadas com lastro em títulos públicos </w:delText>
        </w:r>
        <w:r w:rsidR="00A02ED4" w:rsidRPr="00C0085E" w:rsidDel="008000B6">
          <w:rPr>
            <w:sz w:val="22"/>
            <w:szCs w:val="22"/>
          </w:rPr>
          <w:delText>(“</w:delText>
        </w:r>
        <w:r w:rsidR="00A02ED4" w:rsidRPr="00C0085E" w:rsidDel="008000B6">
          <w:rPr>
            <w:sz w:val="22"/>
            <w:szCs w:val="22"/>
            <w:u w:val="single"/>
          </w:rPr>
          <w:delText>Investimentos Permitidos</w:delText>
        </w:r>
        <w:r w:rsidR="00A02ED4" w:rsidRPr="00C0085E" w:rsidDel="008000B6">
          <w:rPr>
            <w:sz w:val="22"/>
            <w:szCs w:val="22"/>
          </w:rPr>
          <w:delText>”).</w:delText>
        </w:r>
      </w:del>
    </w:p>
    <w:p w:rsidR="00E20566" w:rsidRPr="00C0085E" w:rsidDel="008000B6" w:rsidRDefault="00E20566" w:rsidP="00A02ED4">
      <w:pPr>
        <w:jc w:val="both"/>
        <w:rPr>
          <w:del w:id="220" w:author="Raquel Santa Cruz Saboya Dias Martins" w:date="2020-09-16T20:35:00Z"/>
          <w:rFonts w:ascii="Times New Roman" w:hAnsi="Times New Roman"/>
          <w:sz w:val="22"/>
          <w:szCs w:val="22"/>
        </w:rPr>
      </w:pPr>
    </w:p>
    <w:p w:rsidR="00033E4D" w:rsidRPr="00C0085E" w:rsidRDefault="004D12A1" w:rsidP="00A02ED4">
      <w:pPr>
        <w:ind w:firstLine="708"/>
        <w:jc w:val="both"/>
        <w:rPr>
          <w:rFonts w:ascii="Times New Roman" w:hAnsi="Times New Roman"/>
          <w:sz w:val="22"/>
          <w:szCs w:val="22"/>
        </w:rPr>
      </w:pPr>
      <w:r w:rsidRPr="00C0085E">
        <w:rPr>
          <w:rFonts w:ascii="Times New Roman" w:hAnsi="Times New Roman"/>
          <w:sz w:val="22"/>
          <w:szCs w:val="22"/>
        </w:rPr>
        <w:t>4</w:t>
      </w:r>
      <w:r w:rsidR="00A02ED4" w:rsidRPr="00C0085E">
        <w:rPr>
          <w:rFonts w:ascii="Times New Roman" w:hAnsi="Times New Roman"/>
          <w:sz w:val="22"/>
          <w:szCs w:val="22"/>
        </w:rPr>
        <w:t>.6.1.</w:t>
      </w:r>
      <w:r w:rsidR="00A02ED4" w:rsidRPr="00C0085E">
        <w:rPr>
          <w:rFonts w:ascii="Times New Roman" w:hAnsi="Times New Roman"/>
          <w:sz w:val="22"/>
          <w:szCs w:val="22"/>
        </w:rPr>
        <w:tab/>
      </w:r>
      <w:r w:rsidR="00B7374D" w:rsidRPr="00C0085E">
        <w:rPr>
          <w:rFonts w:ascii="Times New Roman" w:hAnsi="Times New Roman"/>
          <w:sz w:val="22"/>
          <w:szCs w:val="22"/>
        </w:rPr>
        <w:t xml:space="preserve">O investimento dos recursos depositados na Conta Reserva em Investimentos </w:t>
      </w:r>
      <w:r w:rsidR="00033E4D" w:rsidRPr="00C0085E">
        <w:rPr>
          <w:rFonts w:ascii="Times New Roman" w:hAnsi="Times New Roman"/>
          <w:sz w:val="22"/>
          <w:szCs w:val="22"/>
        </w:rPr>
        <w:t>P</w:t>
      </w:r>
      <w:r w:rsidR="00B7374D" w:rsidRPr="00C0085E">
        <w:rPr>
          <w:rFonts w:ascii="Times New Roman" w:hAnsi="Times New Roman"/>
          <w:sz w:val="22"/>
          <w:szCs w:val="22"/>
        </w:rPr>
        <w:t xml:space="preserve">ermitidos </w:t>
      </w:r>
      <w:r w:rsidR="00033E4D" w:rsidRPr="00C0085E">
        <w:rPr>
          <w:rFonts w:ascii="Times New Roman" w:hAnsi="Times New Roman"/>
          <w:sz w:val="22"/>
          <w:szCs w:val="22"/>
        </w:rPr>
        <w:t xml:space="preserve">será realizado pelo Banco Depositário, conforme estabelecido neste Contrato, sendo certo que a </w:t>
      </w:r>
      <w:r w:rsidR="00957E44" w:rsidRPr="00C0085E">
        <w:rPr>
          <w:rFonts w:ascii="Times New Roman" w:hAnsi="Times New Roman"/>
          <w:sz w:val="22"/>
          <w:szCs w:val="22"/>
        </w:rPr>
        <w:t xml:space="preserve">Cedente </w:t>
      </w:r>
      <w:r w:rsidR="00033E4D" w:rsidRPr="00C0085E">
        <w:rPr>
          <w:rFonts w:ascii="Times New Roman" w:hAnsi="Times New Roman"/>
          <w:sz w:val="22"/>
          <w:szCs w:val="22"/>
        </w:rPr>
        <w:t>não poderá sacar quaisquer recursos relacionados aos Investimentos Permitidos</w:t>
      </w:r>
      <w:r w:rsidR="00B57E06" w:rsidRPr="00C0085E">
        <w:rPr>
          <w:rFonts w:ascii="Times New Roman" w:hAnsi="Times New Roman"/>
          <w:sz w:val="22"/>
          <w:szCs w:val="22"/>
        </w:rPr>
        <w:t>, observado que o montante que exceder o Saldo Mínimo para o Serviço da Dívida poderá ser liberado para a Conta Movimento nos termos da Cláusula 4.8 abaixo</w:t>
      </w:r>
      <w:r w:rsidR="00033E4D" w:rsidRPr="00C0085E">
        <w:rPr>
          <w:rFonts w:ascii="Times New Roman" w:hAnsi="Times New Roman"/>
          <w:sz w:val="22"/>
          <w:szCs w:val="22"/>
        </w:rPr>
        <w:t xml:space="preserve">. Quaisquer desses recursos, bem como quaisquer </w:t>
      </w:r>
      <w:r w:rsidR="00A02ED4" w:rsidRPr="00C0085E">
        <w:rPr>
          <w:rFonts w:ascii="Times New Roman" w:hAnsi="Times New Roman"/>
          <w:sz w:val="22"/>
          <w:szCs w:val="22"/>
        </w:rPr>
        <w:t xml:space="preserve">juros ou outros rendimentos recebidos em relação a cada investimento e reinvestimento dos recursos depositados </w:t>
      </w:r>
      <w:r w:rsidR="00A02ED4" w:rsidRPr="00C0085E">
        <w:rPr>
          <w:rFonts w:ascii="Times New Roman" w:hAnsi="Times New Roman"/>
          <w:sz w:val="22"/>
          <w:szCs w:val="22"/>
        </w:rPr>
        <w:lastRenderedPageBreak/>
        <w:t xml:space="preserve">na Conta Reserva, nos termos da Cláusula </w:t>
      </w:r>
      <w:r w:rsidR="00F919EF" w:rsidRPr="00C0085E">
        <w:rPr>
          <w:rFonts w:ascii="Times New Roman" w:hAnsi="Times New Roman"/>
          <w:sz w:val="22"/>
          <w:szCs w:val="22"/>
        </w:rPr>
        <w:t>4</w:t>
      </w:r>
      <w:r w:rsidR="00A02ED4" w:rsidRPr="00C0085E">
        <w:rPr>
          <w:rFonts w:ascii="Times New Roman" w:hAnsi="Times New Roman"/>
          <w:sz w:val="22"/>
          <w:szCs w:val="22"/>
        </w:rPr>
        <w:t xml:space="preserve">.6 acima, </w:t>
      </w:r>
      <w:r w:rsidR="00033E4D" w:rsidRPr="00C0085E">
        <w:rPr>
          <w:rFonts w:ascii="Times New Roman" w:hAnsi="Times New Roman"/>
          <w:sz w:val="22"/>
          <w:szCs w:val="22"/>
        </w:rPr>
        <w:t xml:space="preserve">deverão ser </w:t>
      </w:r>
      <w:r w:rsidR="00A02ED4" w:rsidRPr="00C0085E">
        <w:rPr>
          <w:rFonts w:ascii="Times New Roman" w:hAnsi="Times New Roman"/>
          <w:sz w:val="22"/>
          <w:szCs w:val="22"/>
        </w:rPr>
        <w:t>apropriados aos recursos depositados na Conta Reserva</w:t>
      </w:r>
      <w:r w:rsidR="00033E4D" w:rsidRPr="00C0085E">
        <w:rPr>
          <w:rFonts w:ascii="Times New Roman" w:hAnsi="Times New Roman"/>
          <w:sz w:val="22"/>
          <w:szCs w:val="22"/>
        </w:rPr>
        <w:t xml:space="preserve"> e utilizados conforme aqui estabelecido.</w:t>
      </w:r>
    </w:p>
    <w:p w:rsidR="00033E4D" w:rsidRPr="00C0085E" w:rsidRDefault="00033E4D" w:rsidP="00A02ED4">
      <w:pPr>
        <w:ind w:firstLine="708"/>
        <w:jc w:val="both"/>
        <w:rPr>
          <w:rFonts w:ascii="Times New Roman" w:hAnsi="Times New Roman"/>
          <w:sz w:val="22"/>
          <w:szCs w:val="22"/>
        </w:rPr>
      </w:pPr>
    </w:p>
    <w:p w:rsidR="00B7374D" w:rsidRPr="00C0085E" w:rsidRDefault="00F919EF" w:rsidP="00A02ED4">
      <w:pPr>
        <w:ind w:firstLine="708"/>
        <w:jc w:val="both"/>
        <w:rPr>
          <w:rFonts w:ascii="Times New Roman" w:hAnsi="Times New Roman"/>
          <w:sz w:val="22"/>
          <w:szCs w:val="22"/>
        </w:rPr>
      </w:pPr>
      <w:r w:rsidRPr="00C0085E">
        <w:rPr>
          <w:rFonts w:ascii="Times New Roman" w:hAnsi="Times New Roman"/>
          <w:sz w:val="22"/>
          <w:szCs w:val="22"/>
        </w:rPr>
        <w:t>4</w:t>
      </w:r>
      <w:r w:rsidR="00033E4D" w:rsidRPr="00C0085E">
        <w:rPr>
          <w:rFonts w:ascii="Times New Roman" w:hAnsi="Times New Roman"/>
          <w:sz w:val="22"/>
          <w:szCs w:val="22"/>
        </w:rPr>
        <w:t>.6.2.</w:t>
      </w:r>
      <w:r w:rsidR="00033E4D" w:rsidRPr="00C0085E">
        <w:rPr>
          <w:rFonts w:ascii="Times New Roman" w:hAnsi="Times New Roman"/>
          <w:sz w:val="22"/>
          <w:szCs w:val="22"/>
        </w:rPr>
        <w:tab/>
        <w:t>Q</w:t>
      </w:r>
      <w:r w:rsidR="00A02ED4" w:rsidRPr="00C0085E">
        <w:rPr>
          <w:rFonts w:ascii="Times New Roman" w:hAnsi="Times New Roman"/>
          <w:sz w:val="22"/>
          <w:szCs w:val="22"/>
        </w:rPr>
        <w:t xml:space="preserve">uaisquer prejuízos incorridos sobre cada investimento e reinvestimento </w:t>
      </w:r>
      <w:r w:rsidR="00033E4D" w:rsidRPr="00C0085E">
        <w:rPr>
          <w:rFonts w:ascii="Times New Roman" w:hAnsi="Times New Roman"/>
          <w:sz w:val="22"/>
          <w:szCs w:val="22"/>
        </w:rPr>
        <w:t xml:space="preserve">de recursos da Conta Reserva em Investimentos Permitidos serão </w:t>
      </w:r>
      <w:r w:rsidR="00A02ED4" w:rsidRPr="00C0085E">
        <w:rPr>
          <w:rFonts w:ascii="Times New Roman" w:hAnsi="Times New Roman"/>
          <w:sz w:val="22"/>
          <w:szCs w:val="22"/>
        </w:rPr>
        <w:t xml:space="preserve">suportados pela </w:t>
      </w:r>
      <w:r w:rsidR="00C17BB5" w:rsidRPr="00C0085E">
        <w:rPr>
          <w:rFonts w:ascii="Times New Roman" w:hAnsi="Times New Roman"/>
          <w:sz w:val="22"/>
          <w:szCs w:val="22"/>
        </w:rPr>
        <w:t>Cedente</w:t>
      </w:r>
      <w:r w:rsidR="00033E4D" w:rsidRPr="00C0085E">
        <w:rPr>
          <w:rFonts w:ascii="Times New Roman" w:hAnsi="Times New Roman"/>
          <w:sz w:val="22"/>
          <w:szCs w:val="22"/>
        </w:rPr>
        <w:t xml:space="preserve">, que deverá, prontamente, depositar valores adicionais </w:t>
      </w:r>
      <w:r w:rsidR="00A02ED4" w:rsidRPr="00C0085E">
        <w:rPr>
          <w:rFonts w:ascii="Times New Roman" w:hAnsi="Times New Roman"/>
          <w:sz w:val="22"/>
          <w:szCs w:val="22"/>
        </w:rPr>
        <w:t xml:space="preserve">na </w:t>
      </w:r>
      <w:r w:rsidR="00400E56" w:rsidRPr="00C0085E">
        <w:rPr>
          <w:rFonts w:ascii="Times New Roman" w:hAnsi="Times New Roman"/>
          <w:sz w:val="22"/>
          <w:szCs w:val="22"/>
        </w:rPr>
        <w:t>C</w:t>
      </w:r>
      <w:r w:rsidR="00A02ED4" w:rsidRPr="00C0085E">
        <w:rPr>
          <w:rFonts w:ascii="Times New Roman" w:hAnsi="Times New Roman"/>
          <w:sz w:val="22"/>
          <w:szCs w:val="22"/>
        </w:rPr>
        <w:t>onta</w:t>
      </w:r>
      <w:r w:rsidR="00400E56" w:rsidRPr="00C0085E">
        <w:rPr>
          <w:rFonts w:ascii="Times New Roman" w:hAnsi="Times New Roman"/>
          <w:sz w:val="22"/>
          <w:szCs w:val="22"/>
        </w:rPr>
        <w:t xml:space="preserve"> Reserva</w:t>
      </w:r>
      <w:r w:rsidR="00033E4D" w:rsidRPr="00C0085E">
        <w:rPr>
          <w:rFonts w:ascii="Times New Roman" w:hAnsi="Times New Roman"/>
          <w:sz w:val="22"/>
          <w:szCs w:val="22"/>
        </w:rPr>
        <w:t xml:space="preserve"> para que o </w:t>
      </w:r>
      <w:r w:rsidR="006603AD" w:rsidRPr="00C0085E">
        <w:rPr>
          <w:rFonts w:ascii="Times New Roman" w:hAnsi="Times New Roman"/>
          <w:sz w:val="22"/>
          <w:szCs w:val="22"/>
        </w:rPr>
        <w:t xml:space="preserve">saldo da Conta Reserva seja igual ou superior ao Saldo Mínimo para Serviço da Dívida referente </w:t>
      </w:r>
      <w:r w:rsidR="00F05FF3">
        <w:rPr>
          <w:rFonts w:ascii="Times New Roman" w:hAnsi="Times New Roman"/>
          <w:sz w:val="22"/>
          <w:szCs w:val="22"/>
        </w:rPr>
        <w:t>à</w:t>
      </w:r>
      <w:r w:rsidR="006603AD" w:rsidRPr="00C0085E">
        <w:rPr>
          <w:rFonts w:ascii="Times New Roman" w:hAnsi="Times New Roman"/>
          <w:sz w:val="22"/>
          <w:szCs w:val="22"/>
        </w:rPr>
        <w:t xml:space="preserve"> respectiv</w:t>
      </w:r>
      <w:r w:rsidR="00F05FF3">
        <w:rPr>
          <w:rFonts w:ascii="Times New Roman" w:hAnsi="Times New Roman"/>
          <w:sz w:val="22"/>
          <w:szCs w:val="22"/>
        </w:rPr>
        <w:t>a</w:t>
      </w:r>
      <w:r w:rsidR="006603AD" w:rsidRPr="00C0085E">
        <w:rPr>
          <w:rFonts w:ascii="Times New Roman" w:hAnsi="Times New Roman"/>
          <w:sz w:val="22"/>
          <w:szCs w:val="22"/>
        </w:rPr>
        <w:t xml:space="preserve"> </w:t>
      </w:r>
      <w:r w:rsidR="00F05FF3">
        <w:rPr>
          <w:rFonts w:ascii="Times New Roman" w:hAnsi="Times New Roman"/>
          <w:sz w:val="22"/>
          <w:szCs w:val="22"/>
        </w:rPr>
        <w:t>Data</w:t>
      </w:r>
      <w:r w:rsidR="005F18B2" w:rsidRPr="00C0085E">
        <w:rPr>
          <w:rFonts w:ascii="Times New Roman" w:hAnsi="Times New Roman"/>
          <w:sz w:val="22"/>
          <w:szCs w:val="22"/>
        </w:rPr>
        <w:t xml:space="preserve"> de Apuração</w:t>
      </w:r>
      <w:r w:rsidR="006603AD" w:rsidRPr="00C0085E">
        <w:rPr>
          <w:rFonts w:ascii="Times New Roman" w:hAnsi="Times New Roman"/>
          <w:sz w:val="22"/>
          <w:szCs w:val="22"/>
        </w:rPr>
        <w:t xml:space="preserve">. Para tanto, o Banco Depositário deverá informar prontamente tal situação </w:t>
      </w:r>
      <w:r w:rsidR="006555CF" w:rsidRPr="00C0085E">
        <w:rPr>
          <w:rFonts w:ascii="Times New Roman" w:hAnsi="Times New Roman"/>
          <w:sz w:val="22"/>
          <w:szCs w:val="22"/>
        </w:rPr>
        <w:t>à Cedente</w:t>
      </w:r>
      <w:r w:rsidR="00323A6F" w:rsidRPr="00C0085E">
        <w:rPr>
          <w:rFonts w:ascii="Times New Roman" w:hAnsi="Times New Roman"/>
          <w:sz w:val="22"/>
          <w:szCs w:val="22"/>
        </w:rPr>
        <w:t>, com cópia para o Agente Fiduciário</w:t>
      </w:r>
      <w:r w:rsidR="00E14494" w:rsidRPr="00C0085E">
        <w:rPr>
          <w:rFonts w:ascii="Times New Roman" w:hAnsi="Times New Roman"/>
          <w:sz w:val="22"/>
          <w:szCs w:val="22"/>
        </w:rPr>
        <w:t>,</w:t>
      </w:r>
      <w:r w:rsidR="006603AD" w:rsidRPr="00C0085E">
        <w:rPr>
          <w:rFonts w:ascii="Times New Roman" w:hAnsi="Times New Roman"/>
          <w:sz w:val="22"/>
          <w:szCs w:val="22"/>
        </w:rPr>
        <w:t xml:space="preserve"> mediante comunicação escrita. Recebida tal comunicação escrita, a </w:t>
      </w:r>
      <w:r w:rsidR="00C17BB5" w:rsidRPr="00C0085E">
        <w:rPr>
          <w:rFonts w:ascii="Times New Roman" w:hAnsi="Times New Roman"/>
          <w:sz w:val="22"/>
          <w:szCs w:val="22"/>
        </w:rPr>
        <w:t>Cedente</w:t>
      </w:r>
      <w:r w:rsidR="006603AD" w:rsidRPr="00C0085E">
        <w:rPr>
          <w:rFonts w:ascii="Times New Roman" w:hAnsi="Times New Roman"/>
          <w:sz w:val="22"/>
          <w:szCs w:val="22"/>
        </w:rPr>
        <w:t xml:space="preserve"> terá o prazo máximo de 15 (quinze) Dias Úteis para a reposição do saldo da Conta Reserva conforme aqui estabelecido, sob pena de aplicar-se o disposto na Cláusula </w:t>
      </w:r>
      <w:r w:rsidRPr="00C0085E">
        <w:rPr>
          <w:rFonts w:ascii="Times New Roman" w:hAnsi="Times New Roman"/>
          <w:sz w:val="22"/>
          <w:szCs w:val="22"/>
        </w:rPr>
        <w:t>4</w:t>
      </w:r>
      <w:r w:rsidR="006603AD" w:rsidRPr="00C0085E">
        <w:rPr>
          <w:rFonts w:ascii="Times New Roman" w:hAnsi="Times New Roman"/>
          <w:sz w:val="22"/>
          <w:szCs w:val="22"/>
        </w:rPr>
        <w:t>.5 acima, devendo o</w:t>
      </w:r>
      <w:r w:rsidR="00002EA2" w:rsidRPr="00C0085E">
        <w:rPr>
          <w:rFonts w:ascii="Times New Roman" w:hAnsi="Times New Roman"/>
          <w:sz w:val="22"/>
          <w:szCs w:val="22"/>
        </w:rPr>
        <w:t>s</w:t>
      </w:r>
      <w:r w:rsidR="006603AD" w:rsidRPr="00C0085E">
        <w:rPr>
          <w:rFonts w:ascii="Times New Roman" w:hAnsi="Times New Roman"/>
          <w:sz w:val="22"/>
          <w:szCs w:val="22"/>
        </w:rPr>
        <w:t xml:space="preserve"> Debenturista</w:t>
      </w:r>
      <w:r w:rsidR="00002EA2" w:rsidRPr="00C0085E">
        <w:rPr>
          <w:rFonts w:ascii="Times New Roman" w:hAnsi="Times New Roman"/>
          <w:sz w:val="22"/>
          <w:szCs w:val="22"/>
        </w:rPr>
        <w:t>s</w:t>
      </w:r>
      <w:r w:rsidR="006603AD" w:rsidRPr="00C0085E">
        <w:rPr>
          <w:rFonts w:ascii="Times New Roman" w:hAnsi="Times New Roman"/>
          <w:sz w:val="22"/>
          <w:szCs w:val="22"/>
        </w:rPr>
        <w:t xml:space="preserve"> decidir</w:t>
      </w:r>
      <w:r w:rsidR="00002EA2" w:rsidRPr="00C0085E">
        <w:rPr>
          <w:rFonts w:ascii="Times New Roman" w:hAnsi="Times New Roman"/>
          <w:sz w:val="22"/>
          <w:szCs w:val="22"/>
        </w:rPr>
        <w:t>em</w:t>
      </w:r>
      <w:r w:rsidR="006603AD" w:rsidRPr="00C0085E">
        <w:rPr>
          <w:rFonts w:ascii="Times New Roman" w:hAnsi="Times New Roman"/>
          <w:sz w:val="22"/>
          <w:szCs w:val="22"/>
        </w:rPr>
        <w:t xml:space="preserve"> sobre o vencimento antecipado das obrigações decorrentes das Debêntures.</w:t>
      </w:r>
    </w:p>
    <w:p w:rsidR="006603AD" w:rsidRPr="00C0085E" w:rsidRDefault="006603AD" w:rsidP="00A02ED4">
      <w:pPr>
        <w:ind w:firstLine="708"/>
        <w:jc w:val="both"/>
        <w:rPr>
          <w:rFonts w:ascii="Times New Roman" w:hAnsi="Times New Roman"/>
          <w:sz w:val="22"/>
          <w:szCs w:val="22"/>
        </w:rPr>
      </w:pPr>
    </w:p>
    <w:p w:rsidR="006603AD" w:rsidRPr="00C0085E" w:rsidRDefault="00F919EF" w:rsidP="00360C39">
      <w:pPr>
        <w:jc w:val="both"/>
        <w:rPr>
          <w:rFonts w:ascii="Times New Roman" w:hAnsi="Times New Roman"/>
          <w:sz w:val="22"/>
          <w:szCs w:val="22"/>
        </w:rPr>
      </w:pPr>
      <w:r w:rsidRPr="00C0085E">
        <w:rPr>
          <w:rFonts w:ascii="Times New Roman" w:hAnsi="Times New Roman"/>
          <w:sz w:val="22"/>
          <w:szCs w:val="22"/>
        </w:rPr>
        <w:t>4</w:t>
      </w:r>
      <w:r w:rsidR="00360C39" w:rsidRPr="00C0085E">
        <w:rPr>
          <w:rFonts w:ascii="Times New Roman" w:hAnsi="Times New Roman"/>
          <w:sz w:val="22"/>
          <w:szCs w:val="22"/>
        </w:rPr>
        <w:t>.</w:t>
      </w:r>
      <w:r w:rsidR="006603AD" w:rsidRPr="00C0085E">
        <w:rPr>
          <w:rFonts w:ascii="Times New Roman" w:hAnsi="Times New Roman"/>
          <w:sz w:val="22"/>
          <w:szCs w:val="22"/>
        </w:rPr>
        <w:t>7</w:t>
      </w:r>
      <w:r w:rsidR="00360C39" w:rsidRPr="00C0085E">
        <w:rPr>
          <w:rFonts w:ascii="Times New Roman" w:hAnsi="Times New Roman"/>
          <w:sz w:val="22"/>
          <w:szCs w:val="22"/>
        </w:rPr>
        <w:t>.</w:t>
      </w:r>
      <w:r w:rsidR="00360C39" w:rsidRPr="00C0085E">
        <w:rPr>
          <w:rFonts w:ascii="Times New Roman" w:hAnsi="Times New Roman"/>
          <w:sz w:val="22"/>
          <w:szCs w:val="22"/>
        </w:rPr>
        <w:tab/>
      </w:r>
      <w:r w:rsidR="006603AD" w:rsidRPr="00C0085E">
        <w:rPr>
          <w:rFonts w:ascii="Times New Roman" w:hAnsi="Times New Roman"/>
          <w:sz w:val="22"/>
          <w:szCs w:val="22"/>
        </w:rPr>
        <w:t>Caso, em qualquer Data de Amortização ou Data de Pagamento dos Juros Remuneratórios, fi</w:t>
      </w:r>
      <w:r w:rsidR="00434F6B" w:rsidRPr="00C0085E">
        <w:rPr>
          <w:rFonts w:ascii="Times New Roman" w:hAnsi="Times New Roman"/>
          <w:sz w:val="22"/>
          <w:szCs w:val="22"/>
        </w:rPr>
        <w:t>que</w:t>
      </w:r>
      <w:r w:rsidR="006603AD" w:rsidRPr="00C0085E">
        <w:rPr>
          <w:rFonts w:ascii="Times New Roman" w:hAnsi="Times New Roman"/>
          <w:sz w:val="22"/>
          <w:szCs w:val="22"/>
        </w:rPr>
        <w:t xml:space="preserve"> constatado que o montante referente ao Saldo Mínimo </w:t>
      </w:r>
      <w:r w:rsidR="009D2B81" w:rsidRPr="00C0085E">
        <w:rPr>
          <w:rFonts w:ascii="Times New Roman" w:hAnsi="Times New Roman"/>
          <w:sz w:val="22"/>
          <w:szCs w:val="22"/>
        </w:rPr>
        <w:t xml:space="preserve">para Serviço da Dívida </w:t>
      </w:r>
      <w:r w:rsidR="006603AD" w:rsidRPr="00C0085E">
        <w:rPr>
          <w:rFonts w:ascii="Times New Roman" w:hAnsi="Times New Roman"/>
          <w:sz w:val="22"/>
          <w:szCs w:val="22"/>
        </w:rPr>
        <w:t>não é suficiente para o integral pagamento d</w:t>
      </w:r>
      <w:r w:rsidR="009D2B81" w:rsidRPr="00C0085E">
        <w:rPr>
          <w:rFonts w:ascii="Times New Roman" w:hAnsi="Times New Roman"/>
          <w:sz w:val="22"/>
          <w:szCs w:val="22"/>
        </w:rPr>
        <w:t>as Obrigações Garantidas devidas naquele momento</w:t>
      </w:r>
      <w:r w:rsidR="006603AD" w:rsidRPr="00C0085E">
        <w:rPr>
          <w:rFonts w:ascii="Times New Roman" w:hAnsi="Times New Roman"/>
          <w:sz w:val="22"/>
          <w:szCs w:val="22"/>
        </w:rPr>
        <w:t xml:space="preserve">, a </w:t>
      </w:r>
      <w:r w:rsidR="00C17BB5" w:rsidRPr="00C0085E">
        <w:rPr>
          <w:rFonts w:ascii="Times New Roman" w:hAnsi="Times New Roman"/>
          <w:sz w:val="22"/>
          <w:szCs w:val="22"/>
        </w:rPr>
        <w:t>Cedente</w:t>
      </w:r>
      <w:r w:rsidR="006603AD" w:rsidRPr="00C0085E">
        <w:rPr>
          <w:rFonts w:ascii="Times New Roman" w:hAnsi="Times New Roman"/>
          <w:sz w:val="22"/>
          <w:szCs w:val="22"/>
        </w:rPr>
        <w:t xml:space="preserve"> deverá complementar com recursos adicionais os valores faltantes, sob pena de aplicar-se o disposto </w:t>
      </w:r>
      <w:r w:rsidR="00957E44" w:rsidRPr="00C0085E">
        <w:rPr>
          <w:rFonts w:ascii="Times New Roman" w:hAnsi="Times New Roman"/>
          <w:sz w:val="22"/>
          <w:szCs w:val="22"/>
        </w:rPr>
        <w:t>na</w:t>
      </w:r>
      <w:r w:rsidR="009D2B81" w:rsidRPr="00C0085E">
        <w:rPr>
          <w:rFonts w:ascii="Times New Roman" w:hAnsi="Times New Roman"/>
          <w:sz w:val="22"/>
          <w:szCs w:val="22"/>
        </w:rPr>
        <w:t xml:space="preserve"> Cláusula 6.3.3 da Escritura de Emissão</w:t>
      </w:r>
      <w:r w:rsidR="006603AD" w:rsidRPr="00C0085E">
        <w:rPr>
          <w:rFonts w:ascii="Times New Roman" w:hAnsi="Times New Roman"/>
          <w:sz w:val="22"/>
          <w:szCs w:val="22"/>
        </w:rPr>
        <w:t>.</w:t>
      </w:r>
    </w:p>
    <w:p w:rsidR="006603AD" w:rsidRPr="00C0085E" w:rsidRDefault="006603AD" w:rsidP="00360C39">
      <w:pPr>
        <w:jc w:val="both"/>
        <w:rPr>
          <w:rFonts w:ascii="Times New Roman" w:hAnsi="Times New Roman"/>
          <w:sz w:val="22"/>
          <w:szCs w:val="22"/>
        </w:rPr>
      </w:pPr>
    </w:p>
    <w:p w:rsidR="00E42E71" w:rsidRPr="00C0085E" w:rsidRDefault="00F919EF" w:rsidP="00E42E71">
      <w:pPr>
        <w:jc w:val="both"/>
        <w:rPr>
          <w:rFonts w:ascii="Times New Roman" w:hAnsi="Times New Roman"/>
          <w:sz w:val="22"/>
          <w:szCs w:val="22"/>
        </w:rPr>
      </w:pPr>
      <w:r w:rsidRPr="00C0085E">
        <w:rPr>
          <w:rFonts w:ascii="Times New Roman" w:hAnsi="Times New Roman"/>
          <w:sz w:val="22"/>
          <w:szCs w:val="22"/>
        </w:rPr>
        <w:t>4</w:t>
      </w:r>
      <w:r w:rsidR="006603AD" w:rsidRPr="00C0085E">
        <w:rPr>
          <w:rFonts w:ascii="Times New Roman" w:hAnsi="Times New Roman"/>
          <w:sz w:val="22"/>
          <w:szCs w:val="22"/>
        </w:rPr>
        <w:t>.8.</w:t>
      </w:r>
      <w:r w:rsidR="006603AD" w:rsidRPr="00C0085E">
        <w:rPr>
          <w:rFonts w:ascii="Times New Roman" w:hAnsi="Times New Roman"/>
          <w:sz w:val="22"/>
          <w:szCs w:val="22"/>
        </w:rPr>
        <w:tab/>
      </w:r>
      <w:r w:rsidR="00360C39" w:rsidRPr="00C0085E">
        <w:rPr>
          <w:rFonts w:ascii="Times New Roman" w:hAnsi="Times New Roman"/>
          <w:sz w:val="22"/>
          <w:szCs w:val="22"/>
        </w:rPr>
        <w:t xml:space="preserve">Caso venha </w:t>
      </w:r>
      <w:r w:rsidR="00F05FF3">
        <w:rPr>
          <w:rFonts w:ascii="Times New Roman" w:hAnsi="Times New Roman"/>
          <w:sz w:val="22"/>
          <w:szCs w:val="22"/>
        </w:rPr>
        <w:t xml:space="preserve">a </w:t>
      </w:r>
      <w:r w:rsidR="00360C39" w:rsidRPr="00C0085E">
        <w:rPr>
          <w:rFonts w:ascii="Times New Roman" w:hAnsi="Times New Roman"/>
          <w:sz w:val="22"/>
          <w:szCs w:val="22"/>
        </w:rPr>
        <w:t>ser verificado</w:t>
      </w:r>
      <w:r w:rsidR="006603AD" w:rsidRPr="00C0085E">
        <w:rPr>
          <w:rFonts w:ascii="Times New Roman" w:hAnsi="Times New Roman"/>
          <w:sz w:val="22"/>
          <w:szCs w:val="22"/>
        </w:rPr>
        <w:t>,</w:t>
      </w:r>
      <w:r w:rsidR="00360C39" w:rsidRPr="00C0085E">
        <w:rPr>
          <w:rFonts w:ascii="Times New Roman" w:hAnsi="Times New Roman"/>
          <w:sz w:val="22"/>
          <w:szCs w:val="22"/>
        </w:rPr>
        <w:t xml:space="preserve"> pelo </w:t>
      </w:r>
      <w:r w:rsidR="00DB2B23">
        <w:rPr>
          <w:rFonts w:ascii="Times New Roman" w:hAnsi="Times New Roman"/>
          <w:sz w:val="22"/>
          <w:szCs w:val="22"/>
        </w:rPr>
        <w:t>Agente Fiduciário</w:t>
      </w:r>
      <w:r w:rsidR="006603AD" w:rsidRPr="00C0085E">
        <w:rPr>
          <w:rFonts w:ascii="Times New Roman" w:hAnsi="Times New Roman"/>
          <w:sz w:val="22"/>
          <w:szCs w:val="22"/>
        </w:rPr>
        <w:t xml:space="preserve">, </w:t>
      </w:r>
      <w:r w:rsidR="00323A6F" w:rsidRPr="00C0085E">
        <w:rPr>
          <w:rFonts w:ascii="Times New Roman" w:hAnsi="Times New Roman"/>
          <w:sz w:val="22"/>
          <w:szCs w:val="22"/>
        </w:rPr>
        <w:t xml:space="preserve">em qualquer Data de </w:t>
      </w:r>
      <w:r w:rsidR="00E14494" w:rsidRPr="00C0085E">
        <w:rPr>
          <w:rFonts w:ascii="Times New Roman" w:hAnsi="Times New Roman"/>
          <w:sz w:val="22"/>
          <w:szCs w:val="22"/>
        </w:rPr>
        <w:t>Verificação</w:t>
      </w:r>
      <w:r w:rsidR="006603AD" w:rsidRPr="00C0085E">
        <w:rPr>
          <w:rFonts w:ascii="Times New Roman" w:hAnsi="Times New Roman"/>
          <w:sz w:val="22"/>
          <w:szCs w:val="22"/>
        </w:rPr>
        <w:t xml:space="preserve">, que os recursos constantes da Conta Reserva </w:t>
      </w:r>
      <w:r w:rsidR="00F538C6" w:rsidRPr="00C0085E">
        <w:rPr>
          <w:rFonts w:ascii="Times New Roman" w:hAnsi="Times New Roman"/>
          <w:sz w:val="22"/>
          <w:szCs w:val="22"/>
        </w:rPr>
        <w:t>ultrapass</w:t>
      </w:r>
      <w:r w:rsidR="00F05FF3">
        <w:rPr>
          <w:rFonts w:ascii="Times New Roman" w:hAnsi="Times New Roman"/>
          <w:sz w:val="22"/>
          <w:szCs w:val="22"/>
        </w:rPr>
        <w:t>aram</w:t>
      </w:r>
      <w:r w:rsidR="00F538C6" w:rsidRPr="00C0085E">
        <w:rPr>
          <w:rFonts w:ascii="Times New Roman" w:hAnsi="Times New Roman"/>
          <w:sz w:val="22"/>
          <w:szCs w:val="22"/>
        </w:rPr>
        <w:t xml:space="preserve"> o Saldo Mínimo para Serviço da Dívida </w:t>
      </w:r>
      <w:r w:rsidR="00F05FF3">
        <w:rPr>
          <w:rFonts w:ascii="Times New Roman" w:hAnsi="Times New Roman"/>
          <w:sz w:val="22"/>
          <w:szCs w:val="22"/>
        </w:rPr>
        <w:t>apurado</w:t>
      </w:r>
      <w:r w:rsidR="00F538C6" w:rsidRPr="00C0085E">
        <w:rPr>
          <w:rFonts w:ascii="Times New Roman" w:hAnsi="Times New Roman"/>
          <w:sz w:val="22"/>
          <w:szCs w:val="22"/>
        </w:rPr>
        <w:t xml:space="preserve"> </w:t>
      </w:r>
      <w:r w:rsidR="00323A6F" w:rsidRPr="00C0085E">
        <w:rPr>
          <w:rFonts w:ascii="Times New Roman" w:hAnsi="Times New Roman"/>
          <w:sz w:val="22"/>
          <w:szCs w:val="22"/>
        </w:rPr>
        <w:t>n</w:t>
      </w:r>
      <w:r w:rsidR="00F05FF3">
        <w:rPr>
          <w:rFonts w:ascii="Times New Roman" w:hAnsi="Times New Roman"/>
          <w:sz w:val="22"/>
          <w:szCs w:val="22"/>
        </w:rPr>
        <w:t>a</w:t>
      </w:r>
      <w:r w:rsidR="00323A6F" w:rsidRPr="00C0085E">
        <w:rPr>
          <w:rFonts w:ascii="Times New Roman" w:hAnsi="Times New Roman"/>
          <w:sz w:val="22"/>
          <w:szCs w:val="22"/>
        </w:rPr>
        <w:t xml:space="preserve"> respectiv</w:t>
      </w:r>
      <w:r w:rsidR="00F05FF3">
        <w:rPr>
          <w:rFonts w:ascii="Times New Roman" w:hAnsi="Times New Roman"/>
          <w:sz w:val="22"/>
          <w:szCs w:val="22"/>
        </w:rPr>
        <w:t>a</w:t>
      </w:r>
      <w:r w:rsidR="00323A6F" w:rsidRPr="00C0085E">
        <w:rPr>
          <w:rFonts w:ascii="Times New Roman" w:hAnsi="Times New Roman"/>
          <w:sz w:val="22"/>
          <w:szCs w:val="22"/>
        </w:rPr>
        <w:t xml:space="preserve"> </w:t>
      </w:r>
      <w:r w:rsidR="00F05FF3">
        <w:rPr>
          <w:rFonts w:ascii="Times New Roman" w:hAnsi="Times New Roman"/>
          <w:sz w:val="22"/>
          <w:szCs w:val="22"/>
        </w:rPr>
        <w:t>Data</w:t>
      </w:r>
      <w:r w:rsidR="00F538C6" w:rsidRPr="00C0085E">
        <w:rPr>
          <w:rFonts w:ascii="Times New Roman" w:hAnsi="Times New Roman"/>
          <w:sz w:val="22"/>
          <w:szCs w:val="22"/>
        </w:rPr>
        <w:t xml:space="preserve"> de Apuração</w:t>
      </w:r>
      <w:r w:rsidR="006603AD" w:rsidRPr="00C0085E">
        <w:rPr>
          <w:rFonts w:ascii="Times New Roman" w:hAnsi="Times New Roman"/>
          <w:sz w:val="22"/>
          <w:szCs w:val="22"/>
        </w:rPr>
        <w:t xml:space="preserve">, o </w:t>
      </w:r>
      <w:r w:rsidR="00DB2B23">
        <w:rPr>
          <w:rFonts w:ascii="Times New Roman" w:hAnsi="Times New Roman"/>
          <w:sz w:val="22"/>
          <w:szCs w:val="22"/>
        </w:rPr>
        <w:t>Agente Fiduciário</w:t>
      </w:r>
      <w:r w:rsidR="006603AD" w:rsidRPr="00C0085E">
        <w:rPr>
          <w:rFonts w:ascii="Times New Roman" w:hAnsi="Times New Roman"/>
          <w:sz w:val="22"/>
          <w:szCs w:val="22"/>
        </w:rPr>
        <w:t xml:space="preserve"> </w:t>
      </w:r>
      <w:r w:rsidR="00F33BD2" w:rsidRPr="003D2DB0">
        <w:rPr>
          <w:rFonts w:ascii="Times New Roman" w:hAnsi="Times New Roman"/>
          <w:sz w:val="22"/>
          <w:szCs w:val="22"/>
        </w:rPr>
        <w:t>deverá notificar a Cedente a esse respeito e, caso seja do interesse desta</w:t>
      </w:r>
      <w:r w:rsidR="00F33BD2">
        <w:rPr>
          <w:rFonts w:ascii="Times New Roman" w:hAnsi="Times New Roman"/>
          <w:sz w:val="22"/>
          <w:szCs w:val="22"/>
        </w:rPr>
        <w:t>,</w:t>
      </w:r>
      <w:r w:rsidR="006603AD" w:rsidRPr="00C0085E">
        <w:rPr>
          <w:rFonts w:ascii="Times New Roman" w:hAnsi="Times New Roman"/>
          <w:sz w:val="22"/>
          <w:szCs w:val="22"/>
        </w:rPr>
        <w:t xml:space="preserve"> </w:t>
      </w:r>
      <w:r w:rsidR="00DB2B23">
        <w:rPr>
          <w:rFonts w:ascii="Times New Roman" w:hAnsi="Times New Roman"/>
          <w:sz w:val="22"/>
          <w:szCs w:val="22"/>
        </w:rPr>
        <w:t xml:space="preserve">solicitar ao Banco Depositário a </w:t>
      </w:r>
      <w:r w:rsidR="00222693" w:rsidRPr="00C0085E">
        <w:rPr>
          <w:rFonts w:ascii="Times New Roman" w:hAnsi="Times New Roman"/>
          <w:sz w:val="22"/>
          <w:szCs w:val="22"/>
        </w:rPr>
        <w:t>libera</w:t>
      </w:r>
      <w:r w:rsidR="00DB2B23">
        <w:rPr>
          <w:rFonts w:ascii="Times New Roman" w:hAnsi="Times New Roman"/>
          <w:sz w:val="22"/>
          <w:szCs w:val="22"/>
        </w:rPr>
        <w:t>ção d</w:t>
      </w:r>
      <w:r w:rsidR="00F05FF3">
        <w:rPr>
          <w:rFonts w:ascii="Times New Roman" w:hAnsi="Times New Roman"/>
          <w:sz w:val="22"/>
          <w:szCs w:val="22"/>
        </w:rPr>
        <w:t>os</w:t>
      </w:r>
      <w:r w:rsidR="00222693" w:rsidRPr="00C0085E">
        <w:rPr>
          <w:rFonts w:ascii="Times New Roman" w:hAnsi="Times New Roman"/>
          <w:sz w:val="22"/>
          <w:szCs w:val="22"/>
        </w:rPr>
        <w:t xml:space="preserve"> recursos</w:t>
      </w:r>
      <w:r w:rsidR="00F05FF3">
        <w:rPr>
          <w:rFonts w:ascii="Times New Roman" w:hAnsi="Times New Roman"/>
          <w:sz w:val="22"/>
          <w:szCs w:val="22"/>
        </w:rPr>
        <w:t xml:space="preserve"> em excesso</w:t>
      </w:r>
      <w:r w:rsidR="00222693" w:rsidRPr="00C0085E">
        <w:rPr>
          <w:rFonts w:ascii="Times New Roman" w:hAnsi="Times New Roman"/>
          <w:sz w:val="22"/>
          <w:szCs w:val="22"/>
        </w:rPr>
        <w:t xml:space="preserve"> para a Conta Movimento, em até 10 (dez) Dias Úteis contados </w:t>
      </w:r>
      <w:r w:rsidR="00DB2B23">
        <w:rPr>
          <w:rFonts w:ascii="Times New Roman" w:hAnsi="Times New Roman"/>
          <w:sz w:val="22"/>
          <w:szCs w:val="22"/>
        </w:rPr>
        <w:t xml:space="preserve">do recebimento </w:t>
      </w:r>
      <w:r w:rsidR="00222693" w:rsidRPr="00C0085E">
        <w:rPr>
          <w:rFonts w:ascii="Times New Roman" w:hAnsi="Times New Roman"/>
          <w:sz w:val="22"/>
          <w:szCs w:val="22"/>
        </w:rPr>
        <w:t>d</w:t>
      </w:r>
      <w:r w:rsidR="00E14494" w:rsidRPr="00C0085E">
        <w:rPr>
          <w:rFonts w:ascii="Times New Roman" w:hAnsi="Times New Roman"/>
          <w:sz w:val="22"/>
          <w:szCs w:val="22"/>
        </w:rPr>
        <w:t>a</w:t>
      </w:r>
      <w:r w:rsidR="00222693" w:rsidRPr="00C0085E">
        <w:rPr>
          <w:rFonts w:ascii="Times New Roman" w:hAnsi="Times New Roman"/>
          <w:sz w:val="22"/>
          <w:szCs w:val="22"/>
        </w:rPr>
        <w:t xml:space="preserve"> </w:t>
      </w:r>
      <w:r w:rsidR="00323A6F" w:rsidRPr="00C0085E">
        <w:rPr>
          <w:rFonts w:ascii="Times New Roman" w:hAnsi="Times New Roman"/>
          <w:sz w:val="22"/>
          <w:szCs w:val="22"/>
        </w:rPr>
        <w:t xml:space="preserve">respectiva </w:t>
      </w:r>
      <w:r w:rsidR="00DB2B23">
        <w:rPr>
          <w:rFonts w:ascii="Times New Roman" w:hAnsi="Times New Roman"/>
          <w:sz w:val="22"/>
          <w:szCs w:val="22"/>
        </w:rPr>
        <w:t>solicitação</w:t>
      </w:r>
      <w:r w:rsidR="00E42E71" w:rsidRPr="00C0085E">
        <w:rPr>
          <w:rFonts w:ascii="Times New Roman" w:hAnsi="Times New Roman"/>
          <w:sz w:val="22"/>
          <w:szCs w:val="22"/>
        </w:rPr>
        <w:t>, salvo na hipótese de bloqueio da Conta Reserva, conforme previsto na Cláusula V</w:t>
      </w:r>
      <w:r w:rsidRPr="00C0085E">
        <w:rPr>
          <w:rFonts w:ascii="Times New Roman" w:hAnsi="Times New Roman"/>
          <w:sz w:val="22"/>
          <w:szCs w:val="22"/>
        </w:rPr>
        <w:t>I</w:t>
      </w:r>
      <w:r w:rsidR="00E42E71" w:rsidRPr="00C0085E">
        <w:rPr>
          <w:rFonts w:ascii="Times New Roman" w:hAnsi="Times New Roman"/>
          <w:sz w:val="22"/>
          <w:szCs w:val="22"/>
        </w:rPr>
        <w:t xml:space="preserve"> abaixo.</w:t>
      </w:r>
      <w:r w:rsidR="00F33BD2">
        <w:rPr>
          <w:rFonts w:ascii="Times New Roman" w:hAnsi="Times New Roman"/>
          <w:sz w:val="22"/>
          <w:szCs w:val="22"/>
        </w:rPr>
        <w:t xml:space="preserve"> </w:t>
      </w:r>
    </w:p>
    <w:p w:rsidR="00A02ED4" w:rsidRPr="00C0085E" w:rsidRDefault="00A02ED4" w:rsidP="00A02ED4">
      <w:pPr>
        <w:rPr>
          <w:rFonts w:ascii="Times New Roman" w:hAnsi="Times New Roman"/>
          <w:sz w:val="22"/>
          <w:szCs w:val="22"/>
        </w:rPr>
      </w:pPr>
    </w:p>
    <w:p w:rsidR="000F2A60" w:rsidRPr="00C0085E" w:rsidRDefault="00F919EF" w:rsidP="00A67835">
      <w:pPr>
        <w:pStyle w:val="Ttulo2"/>
        <w:numPr>
          <w:ilvl w:val="0"/>
          <w:numId w:val="0"/>
        </w:numPr>
        <w:spacing w:before="0" w:after="0"/>
        <w:rPr>
          <w:sz w:val="22"/>
          <w:szCs w:val="22"/>
        </w:rPr>
      </w:pPr>
      <w:r w:rsidRPr="00C0085E">
        <w:rPr>
          <w:sz w:val="22"/>
          <w:szCs w:val="22"/>
        </w:rPr>
        <w:t>4</w:t>
      </w:r>
      <w:r w:rsidR="00A02ED4" w:rsidRPr="00C0085E">
        <w:rPr>
          <w:sz w:val="22"/>
          <w:szCs w:val="22"/>
        </w:rPr>
        <w:t>.</w:t>
      </w:r>
      <w:r w:rsidR="00E42E71" w:rsidRPr="00C0085E">
        <w:rPr>
          <w:sz w:val="22"/>
          <w:szCs w:val="22"/>
        </w:rPr>
        <w:t>9</w:t>
      </w:r>
      <w:r w:rsidR="00A02ED4" w:rsidRPr="00C0085E">
        <w:rPr>
          <w:sz w:val="22"/>
          <w:szCs w:val="22"/>
        </w:rPr>
        <w:t>.</w:t>
      </w:r>
      <w:r w:rsidR="00972EB5" w:rsidRPr="00C0085E">
        <w:rPr>
          <w:sz w:val="22"/>
          <w:szCs w:val="22"/>
        </w:rPr>
        <w:tab/>
      </w:r>
      <w:r w:rsidR="000F2A60" w:rsidRPr="00C0085E">
        <w:rPr>
          <w:sz w:val="22"/>
          <w:szCs w:val="22"/>
        </w:rPr>
        <w:t xml:space="preserve">Constitui obrigação do </w:t>
      </w:r>
      <w:r w:rsidR="00C12968" w:rsidRPr="00C0085E">
        <w:rPr>
          <w:sz w:val="22"/>
          <w:szCs w:val="22"/>
        </w:rPr>
        <w:t>Banco</w:t>
      </w:r>
      <w:r w:rsidR="000F2A60" w:rsidRPr="00C0085E">
        <w:rPr>
          <w:sz w:val="22"/>
          <w:szCs w:val="22"/>
        </w:rPr>
        <w:t xml:space="preserve"> Depositário, até o final da liquidação </w:t>
      </w:r>
      <w:r w:rsidR="0020349B" w:rsidRPr="00C0085E">
        <w:rPr>
          <w:sz w:val="22"/>
          <w:szCs w:val="22"/>
        </w:rPr>
        <w:t>d</w:t>
      </w:r>
      <w:r w:rsidR="00C12968" w:rsidRPr="00C0085E">
        <w:rPr>
          <w:sz w:val="22"/>
          <w:szCs w:val="22"/>
        </w:rPr>
        <w:t>a</w:t>
      </w:r>
      <w:r w:rsidR="00701F13" w:rsidRPr="00C0085E">
        <w:rPr>
          <w:sz w:val="22"/>
          <w:szCs w:val="22"/>
        </w:rPr>
        <w:t>s Obrigações Garantidas</w:t>
      </w:r>
      <w:r w:rsidR="00400785" w:rsidRPr="00C0085E">
        <w:rPr>
          <w:sz w:val="22"/>
          <w:szCs w:val="22"/>
        </w:rPr>
        <w:t xml:space="preserve">, </w:t>
      </w:r>
      <w:r w:rsidR="000F2A60" w:rsidRPr="00C0085E">
        <w:rPr>
          <w:sz w:val="22"/>
          <w:szCs w:val="22"/>
        </w:rPr>
        <w:t>a operacionalização, manutenção e movimentação de todos os recursos depositados na Conta</w:t>
      </w:r>
      <w:r w:rsidR="00A704BE" w:rsidRPr="00C0085E">
        <w:rPr>
          <w:sz w:val="22"/>
          <w:szCs w:val="22"/>
        </w:rPr>
        <w:t xml:space="preserve"> Reserva</w:t>
      </w:r>
      <w:r w:rsidR="00C12968" w:rsidRPr="00C0085E">
        <w:rPr>
          <w:sz w:val="22"/>
          <w:szCs w:val="22"/>
        </w:rPr>
        <w:t>.</w:t>
      </w:r>
    </w:p>
    <w:p w:rsidR="00A67835" w:rsidRPr="00C0085E" w:rsidRDefault="00A67835" w:rsidP="00A67835">
      <w:pPr>
        <w:rPr>
          <w:rFonts w:ascii="Times New Roman" w:hAnsi="Times New Roman"/>
          <w:sz w:val="22"/>
          <w:szCs w:val="22"/>
        </w:rPr>
      </w:pPr>
    </w:p>
    <w:p w:rsidR="00DD23D7" w:rsidRPr="00C0085E" w:rsidRDefault="00F919EF" w:rsidP="00226DA8">
      <w:pPr>
        <w:pStyle w:val="Ttulo2"/>
        <w:numPr>
          <w:ilvl w:val="0"/>
          <w:numId w:val="0"/>
        </w:numPr>
        <w:tabs>
          <w:tab w:val="left" w:pos="720"/>
        </w:tabs>
        <w:spacing w:before="0" w:after="0"/>
        <w:rPr>
          <w:sz w:val="22"/>
          <w:szCs w:val="22"/>
        </w:rPr>
      </w:pPr>
      <w:bookmarkStart w:id="221" w:name="_DV_M32"/>
      <w:bookmarkStart w:id="222" w:name="_DV_M33"/>
      <w:bookmarkStart w:id="223" w:name="_DV_M40"/>
      <w:bookmarkStart w:id="224" w:name="_DV_M41"/>
      <w:bookmarkStart w:id="225" w:name="_DV_M42"/>
      <w:bookmarkStart w:id="226" w:name="_DV_M43"/>
      <w:bookmarkEnd w:id="221"/>
      <w:bookmarkEnd w:id="222"/>
      <w:bookmarkEnd w:id="223"/>
      <w:bookmarkEnd w:id="224"/>
      <w:bookmarkEnd w:id="225"/>
      <w:bookmarkEnd w:id="226"/>
      <w:r w:rsidRPr="00C0085E">
        <w:rPr>
          <w:sz w:val="22"/>
          <w:szCs w:val="22"/>
        </w:rPr>
        <w:t>4</w:t>
      </w:r>
      <w:r w:rsidR="00E42E71" w:rsidRPr="00C0085E">
        <w:rPr>
          <w:sz w:val="22"/>
          <w:szCs w:val="22"/>
        </w:rPr>
        <w:t>.10</w:t>
      </w:r>
      <w:r w:rsidR="00A02ED4" w:rsidRPr="00C0085E">
        <w:rPr>
          <w:sz w:val="22"/>
          <w:szCs w:val="22"/>
        </w:rPr>
        <w:t>.</w:t>
      </w:r>
      <w:r w:rsidR="00DD23D7" w:rsidRPr="00C0085E">
        <w:rPr>
          <w:sz w:val="22"/>
          <w:szCs w:val="22"/>
        </w:rPr>
        <w:tab/>
        <w:t xml:space="preserve">As transferências </w:t>
      </w:r>
      <w:r w:rsidR="00583FD2">
        <w:rPr>
          <w:sz w:val="22"/>
          <w:szCs w:val="22"/>
          <w:lang w:val="pt-BR"/>
        </w:rPr>
        <w:t>a débito na Conta Reserva</w:t>
      </w:r>
      <w:r w:rsidR="00DD23D7" w:rsidRPr="00C0085E">
        <w:rPr>
          <w:sz w:val="22"/>
          <w:szCs w:val="22"/>
        </w:rPr>
        <w:t xml:space="preserve"> deverão ser realizadas unicamente pelo Banco Depositário, não sendo permitida a emissão de cheques ou qualquer outro meio de movimentação realizado pela </w:t>
      </w:r>
      <w:r w:rsidR="00C17BB5" w:rsidRPr="00C0085E">
        <w:rPr>
          <w:sz w:val="22"/>
          <w:szCs w:val="22"/>
        </w:rPr>
        <w:t>Cedente</w:t>
      </w:r>
      <w:r w:rsidR="00DD23D7" w:rsidRPr="00C0085E">
        <w:rPr>
          <w:sz w:val="22"/>
          <w:szCs w:val="22"/>
        </w:rPr>
        <w:t xml:space="preserve">. O Banco Depositário somente estará autorizado a realizar transferências </w:t>
      </w:r>
      <w:r w:rsidR="004E02EE">
        <w:rPr>
          <w:sz w:val="22"/>
          <w:szCs w:val="22"/>
          <w:lang w:val="pt-BR"/>
        </w:rPr>
        <w:t>relacionadas à</w:t>
      </w:r>
      <w:r w:rsidR="00583FD2">
        <w:rPr>
          <w:sz w:val="22"/>
          <w:szCs w:val="22"/>
          <w:lang w:val="pt-BR"/>
        </w:rPr>
        <w:t xml:space="preserve"> Conta Reserva</w:t>
      </w:r>
      <w:r w:rsidR="00DD23D7" w:rsidRPr="00C0085E">
        <w:rPr>
          <w:sz w:val="22"/>
          <w:szCs w:val="22"/>
        </w:rPr>
        <w:t xml:space="preserve">, mediante instrução específica </w:t>
      </w:r>
      <w:r w:rsidR="00400E56" w:rsidRPr="00C0085E">
        <w:rPr>
          <w:sz w:val="22"/>
          <w:szCs w:val="22"/>
        </w:rPr>
        <w:t xml:space="preserve">por escrito </w:t>
      </w:r>
      <w:r w:rsidR="00DD23D7" w:rsidRPr="00C0085E">
        <w:rPr>
          <w:sz w:val="22"/>
          <w:szCs w:val="22"/>
        </w:rPr>
        <w:t xml:space="preserve">do Agente Fiduciário, </w:t>
      </w:r>
      <w:r w:rsidR="00E42E71" w:rsidRPr="00C0085E">
        <w:rPr>
          <w:sz w:val="22"/>
          <w:szCs w:val="22"/>
        </w:rPr>
        <w:t>n</w:t>
      </w:r>
      <w:r w:rsidR="00F13CFF" w:rsidRPr="00C0085E">
        <w:rPr>
          <w:sz w:val="22"/>
          <w:szCs w:val="22"/>
        </w:rPr>
        <w:t>a qualidade de representante do</w:t>
      </w:r>
      <w:r w:rsidR="00DC5001" w:rsidRPr="00C0085E">
        <w:rPr>
          <w:sz w:val="22"/>
          <w:szCs w:val="22"/>
          <w:lang w:val="pt-BR"/>
        </w:rPr>
        <w:t>s</w:t>
      </w:r>
      <w:r w:rsidR="00E42E71" w:rsidRPr="00C0085E">
        <w:rPr>
          <w:sz w:val="22"/>
          <w:szCs w:val="22"/>
        </w:rPr>
        <w:t xml:space="preserve"> Debenturis</w:t>
      </w:r>
      <w:r w:rsidR="00F13CFF" w:rsidRPr="00C0085E">
        <w:rPr>
          <w:sz w:val="22"/>
          <w:szCs w:val="22"/>
        </w:rPr>
        <w:t>ta</w:t>
      </w:r>
      <w:r w:rsidR="00DC5001" w:rsidRPr="00C0085E">
        <w:rPr>
          <w:sz w:val="22"/>
          <w:szCs w:val="22"/>
          <w:lang w:val="pt-BR"/>
        </w:rPr>
        <w:t>s</w:t>
      </w:r>
      <w:r w:rsidR="00DD23D7" w:rsidRPr="00C0085E">
        <w:rPr>
          <w:sz w:val="22"/>
          <w:szCs w:val="22"/>
        </w:rPr>
        <w:t xml:space="preserve">. </w:t>
      </w:r>
    </w:p>
    <w:p w:rsidR="00DD23D7" w:rsidRPr="00C0085E" w:rsidRDefault="00DD23D7" w:rsidP="00226DA8">
      <w:pPr>
        <w:pStyle w:val="Ttulo2"/>
        <w:numPr>
          <w:ilvl w:val="0"/>
          <w:numId w:val="0"/>
        </w:numPr>
        <w:tabs>
          <w:tab w:val="left" w:pos="720"/>
        </w:tabs>
        <w:spacing w:before="0" w:after="0"/>
        <w:rPr>
          <w:sz w:val="22"/>
          <w:szCs w:val="22"/>
        </w:rPr>
      </w:pPr>
    </w:p>
    <w:p w:rsidR="00DD23D7" w:rsidRPr="00C0085E" w:rsidRDefault="00F919EF" w:rsidP="00545A57">
      <w:pPr>
        <w:jc w:val="both"/>
        <w:rPr>
          <w:rFonts w:ascii="Times New Roman" w:hAnsi="Times New Roman"/>
          <w:sz w:val="22"/>
          <w:szCs w:val="22"/>
        </w:rPr>
      </w:pPr>
      <w:r w:rsidRPr="00C0085E">
        <w:rPr>
          <w:rFonts w:ascii="Times New Roman" w:hAnsi="Times New Roman"/>
          <w:sz w:val="22"/>
          <w:szCs w:val="22"/>
        </w:rPr>
        <w:t>4</w:t>
      </w:r>
      <w:r w:rsidR="00A02ED4" w:rsidRPr="00C0085E">
        <w:rPr>
          <w:rFonts w:ascii="Times New Roman" w:hAnsi="Times New Roman"/>
          <w:sz w:val="22"/>
          <w:szCs w:val="22"/>
        </w:rPr>
        <w:t>.</w:t>
      </w:r>
      <w:r w:rsidR="00E42E71" w:rsidRPr="00C0085E">
        <w:rPr>
          <w:rFonts w:ascii="Times New Roman" w:hAnsi="Times New Roman"/>
          <w:sz w:val="22"/>
          <w:szCs w:val="22"/>
        </w:rPr>
        <w:t>11.</w:t>
      </w:r>
      <w:r w:rsidR="00DD23D7" w:rsidRPr="00C0085E">
        <w:rPr>
          <w:rFonts w:ascii="Times New Roman" w:hAnsi="Times New Roman"/>
          <w:sz w:val="22"/>
          <w:szCs w:val="22"/>
        </w:rPr>
        <w:tab/>
        <w:t>A</w:t>
      </w:r>
      <w:r w:rsidR="00ED1B0C" w:rsidRPr="00C0085E">
        <w:rPr>
          <w:rFonts w:ascii="Times New Roman" w:hAnsi="Times New Roman"/>
          <w:sz w:val="22"/>
          <w:szCs w:val="22"/>
        </w:rPr>
        <w:t xml:space="preserve"> Conta Reserva </w:t>
      </w:r>
      <w:r w:rsidR="00DD23D7" w:rsidRPr="00C0085E">
        <w:rPr>
          <w:rFonts w:ascii="Times New Roman" w:hAnsi="Times New Roman"/>
          <w:sz w:val="22"/>
          <w:szCs w:val="22"/>
        </w:rPr>
        <w:t>não poder</w:t>
      </w:r>
      <w:r w:rsidR="00ED1B0C" w:rsidRPr="00C0085E">
        <w:rPr>
          <w:rFonts w:ascii="Times New Roman" w:hAnsi="Times New Roman"/>
          <w:sz w:val="22"/>
          <w:szCs w:val="22"/>
        </w:rPr>
        <w:t>á</w:t>
      </w:r>
      <w:r w:rsidR="00DD23D7" w:rsidRPr="00C0085E">
        <w:rPr>
          <w:rFonts w:ascii="Times New Roman" w:hAnsi="Times New Roman"/>
          <w:sz w:val="22"/>
          <w:szCs w:val="22"/>
        </w:rPr>
        <w:t xml:space="preserve"> ser encerrada até a final e total liquidação das Obrigações Garantidas, conforme notificação por escrito a ser encaminhada ao Banco Depositário pelo Agente Fiduciário, observado o disposto na Escritura </w:t>
      </w:r>
      <w:r w:rsidR="00400E56" w:rsidRPr="00C0085E">
        <w:rPr>
          <w:rFonts w:ascii="Times New Roman" w:hAnsi="Times New Roman"/>
          <w:sz w:val="22"/>
          <w:szCs w:val="22"/>
        </w:rPr>
        <w:t xml:space="preserve">de Emissão </w:t>
      </w:r>
      <w:r w:rsidR="00DD23D7" w:rsidRPr="00C0085E">
        <w:rPr>
          <w:rFonts w:ascii="Times New Roman" w:hAnsi="Times New Roman"/>
          <w:sz w:val="22"/>
          <w:szCs w:val="22"/>
        </w:rPr>
        <w:t>e neste Contrato.</w:t>
      </w:r>
    </w:p>
    <w:p w:rsidR="0020349B" w:rsidRPr="00C0085E" w:rsidRDefault="0020349B" w:rsidP="00545A57">
      <w:pPr>
        <w:jc w:val="both"/>
        <w:rPr>
          <w:rFonts w:ascii="Times New Roman" w:hAnsi="Times New Roman"/>
          <w:sz w:val="22"/>
          <w:szCs w:val="22"/>
        </w:rPr>
      </w:pPr>
    </w:p>
    <w:p w:rsidR="00E42E71" w:rsidRPr="00C0085E" w:rsidRDefault="00E42E71" w:rsidP="00545A57">
      <w:pPr>
        <w:jc w:val="both"/>
        <w:rPr>
          <w:rFonts w:ascii="Times New Roman" w:hAnsi="Times New Roman"/>
          <w:sz w:val="22"/>
          <w:szCs w:val="22"/>
        </w:rPr>
      </w:pPr>
    </w:p>
    <w:p w:rsidR="00A02ED4" w:rsidRPr="00C0085E" w:rsidRDefault="00A02ED4" w:rsidP="00A02ED4">
      <w:pPr>
        <w:pStyle w:val="Corpodetexto"/>
        <w:jc w:val="center"/>
        <w:rPr>
          <w:b/>
          <w:sz w:val="22"/>
          <w:szCs w:val="22"/>
        </w:rPr>
      </w:pPr>
      <w:r w:rsidRPr="00C0085E">
        <w:rPr>
          <w:b/>
          <w:sz w:val="22"/>
          <w:szCs w:val="22"/>
        </w:rPr>
        <w:t>CLÁUSULA V</w:t>
      </w:r>
    </w:p>
    <w:p w:rsidR="00A02ED4" w:rsidRPr="00C0085E" w:rsidRDefault="00B930E0" w:rsidP="00A02ED4">
      <w:pPr>
        <w:pStyle w:val="Corpodetexto"/>
        <w:jc w:val="center"/>
        <w:rPr>
          <w:b/>
          <w:sz w:val="22"/>
          <w:szCs w:val="22"/>
        </w:rPr>
      </w:pPr>
      <w:r>
        <w:rPr>
          <w:b/>
          <w:sz w:val="22"/>
          <w:szCs w:val="22"/>
        </w:rPr>
        <w:t>REFORÇO DA CONTA RESERVA</w:t>
      </w:r>
    </w:p>
    <w:p w:rsidR="00A02ED4" w:rsidRPr="00C0085E" w:rsidRDefault="00A02ED4" w:rsidP="00545A57">
      <w:pPr>
        <w:jc w:val="both"/>
        <w:rPr>
          <w:rFonts w:ascii="Times New Roman" w:hAnsi="Times New Roman"/>
          <w:sz w:val="22"/>
          <w:szCs w:val="22"/>
        </w:rPr>
      </w:pPr>
    </w:p>
    <w:p w:rsidR="00400E56" w:rsidRPr="00C0085E" w:rsidRDefault="00400E56" w:rsidP="00545A57">
      <w:pPr>
        <w:jc w:val="both"/>
        <w:rPr>
          <w:rFonts w:ascii="Times New Roman" w:hAnsi="Times New Roman"/>
          <w:sz w:val="22"/>
          <w:szCs w:val="22"/>
        </w:rPr>
      </w:pPr>
    </w:p>
    <w:p w:rsidR="00B57E06" w:rsidRPr="00C0085E" w:rsidRDefault="00F919EF" w:rsidP="00B930E0">
      <w:pPr>
        <w:jc w:val="both"/>
        <w:rPr>
          <w:rFonts w:ascii="Times New Roman" w:hAnsi="Times New Roman"/>
          <w:sz w:val="22"/>
          <w:szCs w:val="22"/>
        </w:rPr>
      </w:pPr>
      <w:r w:rsidRPr="00C0085E">
        <w:rPr>
          <w:rFonts w:ascii="Times New Roman" w:hAnsi="Times New Roman"/>
          <w:sz w:val="22"/>
          <w:szCs w:val="22"/>
        </w:rPr>
        <w:t>5</w:t>
      </w:r>
      <w:r w:rsidR="00D43D27" w:rsidRPr="00C0085E">
        <w:rPr>
          <w:rFonts w:ascii="Times New Roman" w:hAnsi="Times New Roman"/>
          <w:sz w:val="22"/>
          <w:szCs w:val="22"/>
        </w:rPr>
        <w:t>.1</w:t>
      </w:r>
      <w:r w:rsidR="00A52174" w:rsidRPr="00C0085E">
        <w:rPr>
          <w:rFonts w:ascii="Times New Roman" w:hAnsi="Times New Roman"/>
          <w:sz w:val="22"/>
          <w:szCs w:val="22"/>
        </w:rPr>
        <w:t>.</w:t>
      </w:r>
      <w:r w:rsidR="00A52174" w:rsidRPr="00C0085E">
        <w:rPr>
          <w:rFonts w:ascii="Times New Roman" w:hAnsi="Times New Roman"/>
          <w:sz w:val="22"/>
          <w:szCs w:val="22"/>
        </w:rPr>
        <w:tab/>
      </w:r>
      <w:r w:rsidR="009457FA" w:rsidRPr="00C0085E">
        <w:rPr>
          <w:rFonts w:ascii="Times New Roman" w:hAnsi="Times New Roman"/>
          <w:sz w:val="22"/>
          <w:szCs w:val="22"/>
        </w:rPr>
        <w:t xml:space="preserve">Ocorrendo o disposto na </w:t>
      </w:r>
      <w:r w:rsidR="0078631E" w:rsidRPr="00C0085E">
        <w:rPr>
          <w:rFonts w:ascii="Times New Roman" w:hAnsi="Times New Roman"/>
          <w:sz w:val="22"/>
          <w:szCs w:val="22"/>
        </w:rPr>
        <w:t xml:space="preserve">Cláusula </w:t>
      </w:r>
      <w:r w:rsidRPr="00C0085E">
        <w:rPr>
          <w:rFonts w:ascii="Times New Roman" w:hAnsi="Times New Roman"/>
          <w:sz w:val="22"/>
          <w:szCs w:val="22"/>
        </w:rPr>
        <w:t>4</w:t>
      </w:r>
      <w:r w:rsidR="0078631E" w:rsidRPr="00C0085E">
        <w:rPr>
          <w:rFonts w:ascii="Times New Roman" w:hAnsi="Times New Roman"/>
          <w:sz w:val="22"/>
          <w:szCs w:val="22"/>
        </w:rPr>
        <w:t xml:space="preserve">.4 acima, </w:t>
      </w:r>
      <w:r w:rsidR="009457FA" w:rsidRPr="00C0085E">
        <w:rPr>
          <w:rFonts w:ascii="Times New Roman" w:hAnsi="Times New Roman"/>
          <w:sz w:val="22"/>
          <w:szCs w:val="22"/>
        </w:rPr>
        <w:t xml:space="preserve">a </w:t>
      </w:r>
      <w:r w:rsidR="00C33305" w:rsidRPr="00C0085E">
        <w:rPr>
          <w:rFonts w:ascii="Times New Roman" w:hAnsi="Times New Roman"/>
          <w:sz w:val="22"/>
          <w:szCs w:val="22"/>
        </w:rPr>
        <w:t xml:space="preserve">Cedente </w:t>
      </w:r>
      <w:r w:rsidR="00B930E0">
        <w:rPr>
          <w:rFonts w:ascii="Times New Roman" w:hAnsi="Times New Roman"/>
          <w:sz w:val="22"/>
          <w:szCs w:val="22"/>
        </w:rPr>
        <w:t>e a Acionista se comprometem a</w:t>
      </w:r>
      <w:r w:rsidR="009457FA" w:rsidRPr="00C0085E">
        <w:rPr>
          <w:rFonts w:ascii="Times New Roman" w:hAnsi="Times New Roman"/>
          <w:sz w:val="22"/>
          <w:szCs w:val="22"/>
        </w:rPr>
        <w:t xml:space="preserve">, </w:t>
      </w:r>
      <w:r w:rsidR="0050103C" w:rsidRPr="00C0085E">
        <w:rPr>
          <w:rFonts w:ascii="Times New Roman" w:hAnsi="Times New Roman"/>
          <w:sz w:val="22"/>
          <w:szCs w:val="22"/>
        </w:rPr>
        <w:t xml:space="preserve">no prazo máximo de </w:t>
      </w:r>
      <w:r w:rsidR="00134E0D" w:rsidRPr="00C0085E">
        <w:rPr>
          <w:rFonts w:ascii="Times New Roman" w:hAnsi="Times New Roman"/>
          <w:sz w:val="22"/>
          <w:szCs w:val="22"/>
        </w:rPr>
        <w:t>15 (quinze)</w:t>
      </w:r>
      <w:r w:rsidR="00C33FBC" w:rsidRPr="00C0085E">
        <w:rPr>
          <w:rFonts w:ascii="Times New Roman" w:hAnsi="Times New Roman"/>
          <w:sz w:val="22"/>
          <w:szCs w:val="22"/>
        </w:rPr>
        <w:t xml:space="preserve"> Dias Úteis</w:t>
      </w:r>
      <w:r w:rsidR="0050103C" w:rsidRPr="00C0085E">
        <w:rPr>
          <w:rFonts w:ascii="Times New Roman" w:hAnsi="Times New Roman"/>
          <w:sz w:val="22"/>
          <w:szCs w:val="22"/>
        </w:rPr>
        <w:t xml:space="preserve"> contados do recebimento da comunicação enviada pelo Agente Fiduciário, realizar </w:t>
      </w:r>
      <w:r w:rsidR="00B930E0">
        <w:rPr>
          <w:rFonts w:ascii="Times New Roman" w:hAnsi="Times New Roman"/>
          <w:sz w:val="22"/>
          <w:szCs w:val="22"/>
        </w:rPr>
        <w:t>a transferência</w:t>
      </w:r>
      <w:r w:rsidR="00B930E0" w:rsidRPr="008B0EBC">
        <w:rPr>
          <w:rFonts w:ascii="Times New Roman" w:hAnsi="Times New Roman"/>
          <w:iCs/>
          <w:sz w:val="22"/>
          <w:szCs w:val="22"/>
        </w:rPr>
        <w:t xml:space="preserve"> de recursos </w:t>
      </w:r>
      <w:r w:rsidR="002B5AE7">
        <w:rPr>
          <w:rFonts w:ascii="Times New Roman" w:hAnsi="Times New Roman"/>
          <w:iCs/>
          <w:sz w:val="22"/>
          <w:szCs w:val="22"/>
        </w:rPr>
        <w:t xml:space="preserve">imediatamente disponíveis </w:t>
      </w:r>
      <w:r w:rsidR="00B930E0" w:rsidRPr="008B0EBC">
        <w:rPr>
          <w:rFonts w:ascii="Times New Roman" w:hAnsi="Times New Roman"/>
          <w:iCs/>
          <w:sz w:val="22"/>
          <w:szCs w:val="22"/>
        </w:rPr>
        <w:t>para a Conta Reserva em montante suficiente para</w:t>
      </w:r>
      <w:r w:rsidR="00B930E0">
        <w:rPr>
          <w:rFonts w:ascii="Times New Roman" w:hAnsi="Times New Roman"/>
          <w:iCs/>
          <w:sz w:val="22"/>
          <w:szCs w:val="22"/>
        </w:rPr>
        <w:t xml:space="preserve"> a </w:t>
      </w:r>
      <w:r w:rsidR="00B930E0" w:rsidRPr="008B0EBC">
        <w:rPr>
          <w:rFonts w:ascii="Times New Roman" w:hAnsi="Times New Roman"/>
          <w:iCs/>
          <w:sz w:val="22"/>
          <w:szCs w:val="22"/>
        </w:rPr>
        <w:t xml:space="preserve">complementação do Saldo Mínimo para Serviço da Dívida referente </w:t>
      </w:r>
      <w:r w:rsidR="00F05FF3">
        <w:rPr>
          <w:rFonts w:ascii="Times New Roman" w:hAnsi="Times New Roman"/>
          <w:iCs/>
          <w:sz w:val="22"/>
          <w:szCs w:val="22"/>
        </w:rPr>
        <w:t>à</w:t>
      </w:r>
      <w:r w:rsidR="00B930E0" w:rsidRPr="008B0EBC">
        <w:rPr>
          <w:rFonts w:ascii="Times New Roman" w:hAnsi="Times New Roman"/>
          <w:iCs/>
          <w:sz w:val="22"/>
          <w:szCs w:val="22"/>
        </w:rPr>
        <w:t xml:space="preserve"> respectiv</w:t>
      </w:r>
      <w:r w:rsidR="00F05FF3">
        <w:rPr>
          <w:rFonts w:ascii="Times New Roman" w:hAnsi="Times New Roman"/>
          <w:iCs/>
          <w:sz w:val="22"/>
          <w:szCs w:val="22"/>
        </w:rPr>
        <w:t>a</w:t>
      </w:r>
      <w:r w:rsidR="00B930E0" w:rsidRPr="008B0EBC">
        <w:rPr>
          <w:rFonts w:ascii="Times New Roman" w:hAnsi="Times New Roman"/>
          <w:iCs/>
          <w:sz w:val="22"/>
          <w:szCs w:val="22"/>
        </w:rPr>
        <w:t xml:space="preserve"> </w:t>
      </w:r>
      <w:r w:rsidR="00F05FF3">
        <w:rPr>
          <w:rFonts w:ascii="Times New Roman" w:hAnsi="Times New Roman"/>
          <w:iCs/>
          <w:sz w:val="22"/>
          <w:szCs w:val="22"/>
        </w:rPr>
        <w:t>Data</w:t>
      </w:r>
      <w:r w:rsidR="00B930E0" w:rsidRPr="008B0EBC">
        <w:rPr>
          <w:rFonts w:ascii="Times New Roman" w:hAnsi="Times New Roman"/>
          <w:iCs/>
          <w:sz w:val="22"/>
          <w:szCs w:val="22"/>
        </w:rPr>
        <w:t xml:space="preserve"> de Apuração,</w:t>
      </w:r>
      <w:r w:rsidR="00B930E0">
        <w:rPr>
          <w:rFonts w:ascii="Times New Roman" w:hAnsi="Times New Roman"/>
          <w:iCs/>
          <w:sz w:val="22"/>
          <w:szCs w:val="22"/>
        </w:rPr>
        <w:t xml:space="preserve"> </w:t>
      </w:r>
      <w:r w:rsidR="00B930E0" w:rsidRPr="008B0EBC">
        <w:rPr>
          <w:rFonts w:ascii="Times New Roman" w:hAnsi="Times New Roman"/>
          <w:iCs/>
          <w:sz w:val="22"/>
          <w:szCs w:val="22"/>
        </w:rPr>
        <w:t>sob pena de aplicar-se o disposto na Cláusula 6.3.3 da Escritura de Emissão</w:t>
      </w:r>
      <w:r w:rsidR="002215F7" w:rsidRPr="00C0085E">
        <w:rPr>
          <w:rFonts w:ascii="Times New Roman" w:hAnsi="Times New Roman"/>
          <w:sz w:val="22"/>
          <w:szCs w:val="22"/>
        </w:rPr>
        <w:t xml:space="preserve">. </w:t>
      </w:r>
    </w:p>
    <w:p w:rsidR="00E429A5" w:rsidRPr="00C0085E" w:rsidRDefault="00E429A5" w:rsidP="004A3599">
      <w:pPr>
        <w:jc w:val="both"/>
        <w:rPr>
          <w:rFonts w:ascii="Times New Roman" w:hAnsi="Times New Roman"/>
          <w:sz w:val="22"/>
          <w:szCs w:val="22"/>
        </w:rPr>
      </w:pPr>
    </w:p>
    <w:p w:rsidR="002215F7" w:rsidRPr="00C0085E" w:rsidRDefault="002215F7" w:rsidP="000A5F1E">
      <w:pPr>
        <w:jc w:val="both"/>
        <w:rPr>
          <w:rFonts w:ascii="Times New Roman" w:hAnsi="Times New Roman"/>
          <w:sz w:val="22"/>
          <w:szCs w:val="22"/>
        </w:rPr>
      </w:pPr>
    </w:p>
    <w:p w:rsidR="000D490B" w:rsidRPr="00C0085E" w:rsidRDefault="00A3264A" w:rsidP="00226DA8">
      <w:pPr>
        <w:pStyle w:val="Corpodetexto"/>
        <w:jc w:val="center"/>
        <w:rPr>
          <w:b/>
          <w:sz w:val="22"/>
          <w:szCs w:val="22"/>
        </w:rPr>
      </w:pPr>
      <w:r>
        <w:rPr>
          <w:b/>
          <w:sz w:val="22"/>
          <w:szCs w:val="22"/>
        </w:rPr>
        <w:br w:type="page"/>
      </w:r>
      <w:r w:rsidR="000D490B" w:rsidRPr="00C0085E">
        <w:rPr>
          <w:b/>
          <w:sz w:val="22"/>
          <w:szCs w:val="22"/>
        </w:rPr>
        <w:lastRenderedPageBreak/>
        <w:t>CLÁUSULA V</w:t>
      </w:r>
      <w:r w:rsidR="00EF64D9" w:rsidRPr="00C0085E">
        <w:rPr>
          <w:b/>
          <w:sz w:val="22"/>
          <w:szCs w:val="22"/>
        </w:rPr>
        <w:t>I</w:t>
      </w:r>
    </w:p>
    <w:p w:rsidR="000D490B" w:rsidRPr="00C0085E" w:rsidRDefault="000D490B" w:rsidP="00226DA8">
      <w:pPr>
        <w:pStyle w:val="Corpodetexto"/>
        <w:jc w:val="center"/>
        <w:rPr>
          <w:b/>
          <w:sz w:val="22"/>
          <w:szCs w:val="22"/>
        </w:rPr>
      </w:pPr>
      <w:r w:rsidRPr="00C0085E">
        <w:rPr>
          <w:b/>
          <w:sz w:val="22"/>
          <w:szCs w:val="22"/>
        </w:rPr>
        <w:t xml:space="preserve">BLOQUEIO </w:t>
      </w:r>
      <w:r w:rsidR="00583FD2">
        <w:rPr>
          <w:b/>
          <w:sz w:val="22"/>
          <w:szCs w:val="22"/>
        </w:rPr>
        <w:t xml:space="preserve">DE RECURSOS </w:t>
      </w:r>
      <w:r w:rsidRPr="00C0085E">
        <w:rPr>
          <w:b/>
          <w:sz w:val="22"/>
          <w:szCs w:val="22"/>
        </w:rPr>
        <w:t xml:space="preserve">DA CONTA RESERVA </w:t>
      </w:r>
    </w:p>
    <w:p w:rsidR="00B92633" w:rsidRPr="00C0085E" w:rsidRDefault="00B92633" w:rsidP="00400785">
      <w:pPr>
        <w:rPr>
          <w:rFonts w:ascii="Times New Roman" w:hAnsi="Times New Roman"/>
          <w:sz w:val="22"/>
          <w:szCs w:val="22"/>
        </w:rPr>
      </w:pPr>
      <w:bookmarkStart w:id="227" w:name="_Toc389043045"/>
      <w:bookmarkStart w:id="228" w:name="_Toc389043515"/>
      <w:bookmarkStart w:id="229" w:name="_Toc389043712"/>
      <w:bookmarkStart w:id="230" w:name="_Toc414957532"/>
      <w:bookmarkStart w:id="231" w:name="_Toc414958668"/>
      <w:bookmarkStart w:id="232" w:name="_Toc422284439"/>
      <w:bookmarkStart w:id="233" w:name="_Toc487346047"/>
      <w:bookmarkEnd w:id="197"/>
    </w:p>
    <w:p w:rsidR="0020349B" w:rsidRPr="00C0085E" w:rsidRDefault="0020349B" w:rsidP="00400785">
      <w:pPr>
        <w:rPr>
          <w:rFonts w:ascii="Times New Roman" w:hAnsi="Times New Roman"/>
          <w:sz w:val="22"/>
          <w:szCs w:val="22"/>
        </w:rPr>
      </w:pPr>
    </w:p>
    <w:p w:rsidR="0059404C" w:rsidRPr="00C0085E" w:rsidRDefault="00EF64D9" w:rsidP="00400785">
      <w:pPr>
        <w:jc w:val="both"/>
        <w:rPr>
          <w:rFonts w:ascii="Times New Roman" w:hAnsi="Times New Roman"/>
          <w:sz w:val="22"/>
          <w:szCs w:val="22"/>
        </w:rPr>
      </w:pPr>
      <w:r w:rsidRPr="00C0085E">
        <w:rPr>
          <w:rFonts w:ascii="Times New Roman" w:hAnsi="Times New Roman"/>
          <w:sz w:val="22"/>
          <w:szCs w:val="22"/>
        </w:rPr>
        <w:t>6</w:t>
      </w:r>
      <w:r w:rsidR="00DA1518" w:rsidRPr="00C0085E">
        <w:rPr>
          <w:rFonts w:ascii="Times New Roman" w:hAnsi="Times New Roman"/>
          <w:sz w:val="22"/>
          <w:szCs w:val="22"/>
        </w:rPr>
        <w:t>.1</w:t>
      </w:r>
      <w:r w:rsidR="0059404C" w:rsidRPr="00C0085E">
        <w:rPr>
          <w:rFonts w:ascii="Times New Roman" w:hAnsi="Times New Roman"/>
          <w:sz w:val="22"/>
          <w:szCs w:val="22"/>
        </w:rPr>
        <w:t>.</w:t>
      </w:r>
      <w:r w:rsidR="0059404C" w:rsidRPr="00C0085E">
        <w:rPr>
          <w:rFonts w:ascii="Times New Roman" w:hAnsi="Times New Roman"/>
          <w:sz w:val="22"/>
          <w:szCs w:val="22"/>
        </w:rPr>
        <w:tab/>
      </w:r>
      <w:r w:rsidR="000564CF" w:rsidRPr="00C0085E">
        <w:rPr>
          <w:rFonts w:ascii="Times New Roman" w:hAnsi="Times New Roman"/>
          <w:sz w:val="22"/>
          <w:szCs w:val="22"/>
        </w:rPr>
        <w:t xml:space="preserve">Caso ocorra qualquer </w:t>
      </w:r>
      <w:r w:rsidR="00D43D27" w:rsidRPr="00C0085E">
        <w:rPr>
          <w:rFonts w:ascii="Times New Roman" w:hAnsi="Times New Roman"/>
          <w:sz w:val="22"/>
          <w:szCs w:val="22"/>
        </w:rPr>
        <w:t xml:space="preserve">Hipótese de Vencimento Antecipado ou Hipótese de Vencimento Antecipado Automático, </w:t>
      </w:r>
      <w:r w:rsidR="0059404C" w:rsidRPr="00C0085E">
        <w:rPr>
          <w:rFonts w:ascii="Times New Roman" w:hAnsi="Times New Roman"/>
          <w:sz w:val="22"/>
          <w:szCs w:val="22"/>
        </w:rPr>
        <w:t xml:space="preserve">nos termos da Escritura </w:t>
      </w:r>
      <w:r w:rsidR="00545A57" w:rsidRPr="00C0085E">
        <w:rPr>
          <w:rFonts w:ascii="Times New Roman" w:hAnsi="Times New Roman"/>
          <w:sz w:val="22"/>
          <w:szCs w:val="22"/>
        </w:rPr>
        <w:t>de Emissão</w:t>
      </w:r>
      <w:r w:rsidR="00D43D27" w:rsidRPr="00C0085E">
        <w:rPr>
          <w:rFonts w:ascii="Times New Roman" w:hAnsi="Times New Roman"/>
          <w:sz w:val="22"/>
          <w:szCs w:val="22"/>
        </w:rPr>
        <w:t xml:space="preserve"> </w:t>
      </w:r>
      <w:r w:rsidR="0059404C" w:rsidRPr="00C0085E">
        <w:rPr>
          <w:rFonts w:ascii="Times New Roman" w:hAnsi="Times New Roman"/>
          <w:sz w:val="22"/>
          <w:szCs w:val="22"/>
        </w:rPr>
        <w:t>(“</w:t>
      </w:r>
      <w:r w:rsidR="00545A57" w:rsidRPr="00C0085E">
        <w:rPr>
          <w:rFonts w:ascii="Times New Roman" w:hAnsi="Times New Roman"/>
          <w:sz w:val="22"/>
          <w:szCs w:val="22"/>
          <w:u w:val="single"/>
        </w:rPr>
        <w:t>Evento de Inadimplemento</w:t>
      </w:r>
      <w:r w:rsidR="0059404C" w:rsidRPr="00C0085E">
        <w:rPr>
          <w:rFonts w:ascii="Times New Roman" w:hAnsi="Times New Roman"/>
          <w:sz w:val="22"/>
          <w:szCs w:val="22"/>
        </w:rPr>
        <w:t>”), o</w:t>
      </w:r>
      <w:r w:rsidR="0059404C" w:rsidRPr="00C0085E">
        <w:rPr>
          <w:rFonts w:ascii="Times New Roman" w:hAnsi="Times New Roman"/>
          <w:bCs/>
          <w:sz w:val="22"/>
          <w:szCs w:val="22"/>
        </w:rPr>
        <w:t xml:space="preserve"> Agente Fiduciário</w:t>
      </w:r>
      <w:r w:rsidR="0059404C" w:rsidRPr="00C0085E">
        <w:rPr>
          <w:rFonts w:ascii="Times New Roman" w:hAnsi="Times New Roman"/>
          <w:sz w:val="22"/>
          <w:szCs w:val="22"/>
        </w:rPr>
        <w:t xml:space="preserve"> deverá </w:t>
      </w:r>
      <w:r w:rsidR="000564CF" w:rsidRPr="00C0085E">
        <w:rPr>
          <w:rFonts w:ascii="Times New Roman" w:hAnsi="Times New Roman"/>
          <w:sz w:val="22"/>
          <w:szCs w:val="22"/>
        </w:rPr>
        <w:t xml:space="preserve">prontamente </w:t>
      </w:r>
      <w:r w:rsidR="0059404C" w:rsidRPr="00C0085E">
        <w:rPr>
          <w:rFonts w:ascii="Times New Roman" w:hAnsi="Times New Roman"/>
          <w:sz w:val="22"/>
          <w:szCs w:val="22"/>
        </w:rPr>
        <w:t xml:space="preserve">enviar ao </w:t>
      </w:r>
      <w:r w:rsidR="0059404C" w:rsidRPr="00C0085E">
        <w:rPr>
          <w:rFonts w:ascii="Times New Roman" w:hAnsi="Times New Roman"/>
          <w:bCs/>
          <w:sz w:val="22"/>
          <w:szCs w:val="22"/>
        </w:rPr>
        <w:t>Banco Depositário</w:t>
      </w:r>
      <w:r w:rsidR="0059404C" w:rsidRPr="00C0085E">
        <w:rPr>
          <w:rFonts w:ascii="Times New Roman" w:hAnsi="Times New Roman"/>
          <w:sz w:val="22"/>
          <w:szCs w:val="22"/>
        </w:rPr>
        <w:t xml:space="preserve"> </w:t>
      </w:r>
      <w:r w:rsidR="000564CF" w:rsidRPr="00C0085E">
        <w:rPr>
          <w:rFonts w:ascii="Times New Roman" w:hAnsi="Times New Roman"/>
          <w:bCs/>
          <w:sz w:val="22"/>
          <w:szCs w:val="22"/>
        </w:rPr>
        <w:t xml:space="preserve">comunicação escrita </w:t>
      </w:r>
      <w:r w:rsidR="0059404C" w:rsidRPr="00C0085E">
        <w:rPr>
          <w:rFonts w:ascii="Times New Roman" w:hAnsi="Times New Roman"/>
          <w:sz w:val="22"/>
          <w:szCs w:val="22"/>
        </w:rPr>
        <w:t>requerendo o bloqueio imediato d</w:t>
      </w:r>
      <w:r w:rsidR="000564CF" w:rsidRPr="00C0085E">
        <w:rPr>
          <w:rFonts w:ascii="Times New Roman" w:hAnsi="Times New Roman"/>
          <w:sz w:val="22"/>
          <w:szCs w:val="22"/>
        </w:rPr>
        <w:t>os recursos constantes d</w:t>
      </w:r>
      <w:r w:rsidR="0059404C" w:rsidRPr="00C0085E">
        <w:rPr>
          <w:rFonts w:ascii="Times New Roman" w:hAnsi="Times New Roman"/>
          <w:sz w:val="22"/>
          <w:szCs w:val="22"/>
        </w:rPr>
        <w:t>a Conta</w:t>
      </w:r>
      <w:r w:rsidR="00DA1518" w:rsidRPr="00C0085E">
        <w:rPr>
          <w:rFonts w:ascii="Times New Roman" w:hAnsi="Times New Roman"/>
          <w:sz w:val="22"/>
          <w:szCs w:val="22"/>
        </w:rPr>
        <w:t xml:space="preserve"> Reserva</w:t>
      </w:r>
      <w:r w:rsidR="0059404C" w:rsidRPr="00C0085E">
        <w:rPr>
          <w:rFonts w:ascii="Times New Roman" w:hAnsi="Times New Roman"/>
          <w:sz w:val="22"/>
          <w:szCs w:val="22"/>
        </w:rPr>
        <w:t>.</w:t>
      </w:r>
      <w:r w:rsidR="000564CF" w:rsidRPr="00C0085E">
        <w:rPr>
          <w:rFonts w:ascii="Times New Roman" w:hAnsi="Times New Roman"/>
          <w:sz w:val="22"/>
          <w:szCs w:val="22"/>
        </w:rPr>
        <w:t xml:space="preserve"> Caso quaisquer recursos da Conta Reserva tenham sido aplicados em Investimentos Permitidos, tais recursos deverão ser desinvestidos e transferidos imediatamente para a Conta Reserva.</w:t>
      </w:r>
    </w:p>
    <w:p w:rsidR="0059404C" w:rsidRPr="00C0085E" w:rsidRDefault="0059404C" w:rsidP="00400785">
      <w:pPr>
        <w:jc w:val="both"/>
        <w:rPr>
          <w:rFonts w:ascii="Times New Roman" w:hAnsi="Times New Roman"/>
          <w:sz w:val="22"/>
          <w:szCs w:val="22"/>
        </w:rPr>
      </w:pPr>
    </w:p>
    <w:p w:rsidR="0059404C" w:rsidRPr="00C0085E" w:rsidRDefault="00EF64D9" w:rsidP="00545A57">
      <w:pPr>
        <w:ind w:firstLine="708"/>
        <w:jc w:val="both"/>
        <w:rPr>
          <w:rFonts w:ascii="Times New Roman" w:hAnsi="Times New Roman"/>
          <w:sz w:val="22"/>
          <w:szCs w:val="22"/>
        </w:rPr>
      </w:pPr>
      <w:r w:rsidRPr="00C0085E">
        <w:rPr>
          <w:rFonts w:ascii="Times New Roman" w:hAnsi="Times New Roman"/>
          <w:sz w:val="22"/>
          <w:szCs w:val="22"/>
        </w:rPr>
        <w:t>6</w:t>
      </w:r>
      <w:r w:rsidR="0059404C" w:rsidRPr="00C0085E">
        <w:rPr>
          <w:rFonts w:ascii="Times New Roman" w:hAnsi="Times New Roman"/>
          <w:sz w:val="22"/>
          <w:szCs w:val="22"/>
        </w:rPr>
        <w:t>.1.1.</w:t>
      </w:r>
      <w:r w:rsidR="0059404C" w:rsidRPr="00C0085E">
        <w:rPr>
          <w:rFonts w:ascii="Times New Roman" w:hAnsi="Times New Roman"/>
          <w:sz w:val="22"/>
          <w:szCs w:val="22"/>
        </w:rPr>
        <w:tab/>
        <w:t xml:space="preserve">O bloqueio mencionado na Cláusula </w:t>
      </w:r>
      <w:r w:rsidR="00434F6B" w:rsidRPr="00C0085E">
        <w:rPr>
          <w:rFonts w:ascii="Times New Roman" w:hAnsi="Times New Roman"/>
          <w:sz w:val="22"/>
          <w:szCs w:val="22"/>
        </w:rPr>
        <w:t>6</w:t>
      </w:r>
      <w:r w:rsidR="00DA1518" w:rsidRPr="00C0085E">
        <w:rPr>
          <w:rFonts w:ascii="Times New Roman" w:hAnsi="Times New Roman"/>
          <w:sz w:val="22"/>
          <w:szCs w:val="22"/>
        </w:rPr>
        <w:t>.</w:t>
      </w:r>
      <w:r w:rsidR="0059404C" w:rsidRPr="00C0085E">
        <w:rPr>
          <w:rFonts w:ascii="Times New Roman" w:hAnsi="Times New Roman"/>
          <w:sz w:val="22"/>
          <w:szCs w:val="22"/>
        </w:rPr>
        <w:t xml:space="preserve">1 acima deverá ser realizado pelo Banco Depositário imediatamente após o recebimento da </w:t>
      </w:r>
      <w:r w:rsidR="000564CF" w:rsidRPr="00C0085E">
        <w:rPr>
          <w:rFonts w:ascii="Times New Roman" w:hAnsi="Times New Roman"/>
          <w:sz w:val="22"/>
          <w:szCs w:val="22"/>
        </w:rPr>
        <w:t xml:space="preserve">comunicação escrita enviada </w:t>
      </w:r>
      <w:r w:rsidR="0059404C" w:rsidRPr="00C0085E">
        <w:rPr>
          <w:rFonts w:ascii="Times New Roman" w:hAnsi="Times New Roman"/>
          <w:sz w:val="22"/>
          <w:szCs w:val="22"/>
        </w:rPr>
        <w:t>pelo Agente Fiduciário</w:t>
      </w:r>
      <w:r w:rsidR="00392BE6" w:rsidRPr="00C0085E">
        <w:rPr>
          <w:rFonts w:ascii="Times New Roman" w:hAnsi="Times New Roman"/>
          <w:sz w:val="22"/>
          <w:szCs w:val="22"/>
        </w:rPr>
        <w:t xml:space="preserve">, na forma do </w:t>
      </w:r>
      <w:r w:rsidR="00392BE6" w:rsidRPr="00C0085E">
        <w:rPr>
          <w:rFonts w:ascii="Times New Roman" w:hAnsi="Times New Roman"/>
          <w:sz w:val="22"/>
          <w:szCs w:val="22"/>
          <w:u w:val="single"/>
        </w:rPr>
        <w:t xml:space="preserve">Anexo </w:t>
      </w:r>
      <w:r w:rsidR="001A38F9" w:rsidRPr="00C0085E">
        <w:rPr>
          <w:rFonts w:ascii="Times New Roman" w:hAnsi="Times New Roman"/>
          <w:sz w:val="22"/>
          <w:szCs w:val="22"/>
          <w:u w:val="single"/>
        </w:rPr>
        <w:t>I</w:t>
      </w:r>
      <w:r w:rsidR="007343CF" w:rsidRPr="00C0085E">
        <w:rPr>
          <w:rFonts w:ascii="Times New Roman" w:hAnsi="Times New Roman"/>
          <w:sz w:val="22"/>
          <w:szCs w:val="22"/>
          <w:u w:val="single"/>
        </w:rPr>
        <w:t>V</w:t>
      </w:r>
      <w:r w:rsidR="00392BE6" w:rsidRPr="00C0085E">
        <w:rPr>
          <w:rFonts w:ascii="Times New Roman" w:hAnsi="Times New Roman"/>
          <w:sz w:val="22"/>
          <w:szCs w:val="22"/>
        </w:rPr>
        <w:t xml:space="preserve"> a este Contrato</w:t>
      </w:r>
      <w:r w:rsidR="0059404C" w:rsidRPr="00C0085E">
        <w:rPr>
          <w:rFonts w:ascii="Times New Roman" w:hAnsi="Times New Roman"/>
          <w:sz w:val="22"/>
          <w:szCs w:val="22"/>
        </w:rPr>
        <w:t>.</w:t>
      </w:r>
    </w:p>
    <w:p w:rsidR="0059404C" w:rsidRPr="00C0085E" w:rsidRDefault="0059404C" w:rsidP="00400785">
      <w:pPr>
        <w:jc w:val="both"/>
        <w:rPr>
          <w:rFonts w:ascii="Times New Roman" w:hAnsi="Times New Roman"/>
          <w:sz w:val="22"/>
          <w:szCs w:val="22"/>
          <w:highlight w:val="green"/>
        </w:rPr>
      </w:pPr>
    </w:p>
    <w:p w:rsidR="0059404C" w:rsidRPr="00C0085E" w:rsidRDefault="00EF64D9" w:rsidP="00545A57">
      <w:pPr>
        <w:ind w:firstLine="708"/>
        <w:jc w:val="both"/>
        <w:rPr>
          <w:rFonts w:ascii="Times New Roman" w:hAnsi="Times New Roman"/>
          <w:sz w:val="22"/>
          <w:szCs w:val="22"/>
        </w:rPr>
      </w:pPr>
      <w:r w:rsidRPr="00C0085E">
        <w:rPr>
          <w:rFonts w:ascii="Times New Roman" w:hAnsi="Times New Roman"/>
          <w:sz w:val="22"/>
          <w:szCs w:val="22"/>
        </w:rPr>
        <w:t>6</w:t>
      </w:r>
      <w:r w:rsidR="0059404C" w:rsidRPr="00C0085E">
        <w:rPr>
          <w:rFonts w:ascii="Times New Roman" w:hAnsi="Times New Roman"/>
          <w:sz w:val="22"/>
          <w:szCs w:val="22"/>
        </w:rPr>
        <w:t>.1.2.</w:t>
      </w:r>
      <w:r w:rsidR="0059404C" w:rsidRPr="00C0085E">
        <w:rPr>
          <w:rFonts w:ascii="Times New Roman" w:hAnsi="Times New Roman"/>
          <w:sz w:val="22"/>
          <w:szCs w:val="22"/>
        </w:rPr>
        <w:tab/>
        <w:t xml:space="preserve">O Banco Depositário informará </w:t>
      </w:r>
      <w:r w:rsidR="004A3599" w:rsidRPr="00C0085E">
        <w:rPr>
          <w:rFonts w:ascii="Times New Roman" w:hAnsi="Times New Roman"/>
          <w:sz w:val="22"/>
          <w:szCs w:val="22"/>
        </w:rPr>
        <w:t>a</w:t>
      </w:r>
      <w:r w:rsidR="0059404C" w:rsidRPr="00C0085E">
        <w:rPr>
          <w:rFonts w:ascii="Times New Roman" w:hAnsi="Times New Roman"/>
          <w:sz w:val="22"/>
          <w:szCs w:val="22"/>
        </w:rPr>
        <w:t>o Agente Fiduciário</w:t>
      </w:r>
      <w:r w:rsidR="00C33305" w:rsidRPr="00C0085E">
        <w:rPr>
          <w:rFonts w:ascii="Times New Roman" w:hAnsi="Times New Roman"/>
          <w:sz w:val="22"/>
          <w:szCs w:val="22"/>
        </w:rPr>
        <w:t xml:space="preserve"> </w:t>
      </w:r>
      <w:r w:rsidR="0059404C" w:rsidRPr="00C0085E">
        <w:rPr>
          <w:rFonts w:ascii="Times New Roman" w:hAnsi="Times New Roman"/>
          <w:sz w:val="22"/>
          <w:szCs w:val="22"/>
        </w:rPr>
        <w:t>sobre a efetivação do bloqueio no prazo de até 1</w:t>
      </w:r>
      <w:r w:rsidR="00392BE6" w:rsidRPr="00C0085E">
        <w:rPr>
          <w:rFonts w:ascii="Times New Roman" w:hAnsi="Times New Roman"/>
          <w:sz w:val="22"/>
          <w:szCs w:val="22"/>
        </w:rPr>
        <w:t xml:space="preserve"> </w:t>
      </w:r>
      <w:r w:rsidR="0059404C" w:rsidRPr="00C0085E">
        <w:rPr>
          <w:rFonts w:ascii="Times New Roman" w:hAnsi="Times New Roman"/>
          <w:sz w:val="22"/>
          <w:szCs w:val="22"/>
        </w:rPr>
        <w:t xml:space="preserve">(um) </w:t>
      </w:r>
      <w:r w:rsidR="009340B8" w:rsidRPr="00C0085E">
        <w:rPr>
          <w:rFonts w:ascii="Times New Roman" w:hAnsi="Times New Roman"/>
          <w:sz w:val="22"/>
          <w:szCs w:val="22"/>
        </w:rPr>
        <w:t>D</w:t>
      </w:r>
      <w:r w:rsidR="0059404C" w:rsidRPr="00C0085E">
        <w:rPr>
          <w:rFonts w:ascii="Times New Roman" w:hAnsi="Times New Roman"/>
          <w:sz w:val="22"/>
          <w:szCs w:val="22"/>
        </w:rPr>
        <w:t xml:space="preserve">ia </w:t>
      </w:r>
      <w:r w:rsidR="009340B8" w:rsidRPr="00C0085E">
        <w:rPr>
          <w:rFonts w:ascii="Times New Roman" w:hAnsi="Times New Roman"/>
          <w:sz w:val="22"/>
          <w:szCs w:val="22"/>
        </w:rPr>
        <w:t>Ú</w:t>
      </w:r>
      <w:r w:rsidR="0059404C" w:rsidRPr="00C0085E">
        <w:rPr>
          <w:rFonts w:ascii="Times New Roman" w:hAnsi="Times New Roman"/>
          <w:sz w:val="22"/>
          <w:szCs w:val="22"/>
        </w:rPr>
        <w:t>til contado da realização do bloqueio.</w:t>
      </w:r>
      <w:r w:rsidR="00583FD2">
        <w:rPr>
          <w:rFonts w:ascii="Times New Roman" w:hAnsi="Times New Roman"/>
          <w:sz w:val="22"/>
          <w:szCs w:val="22"/>
        </w:rPr>
        <w:t xml:space="preserve"> O Agente Fiduciário deverá informar à Cedente sobre a efetivação do bloqueio no prazo de até 1 (um) Dia Útil contado da confirmação do bloqueio pelo Banco Depositário.</w:t>
      </w:r>
    </w:p>
    <w:p w:rsidR="0059404C" w:rsidRPr="00C0085E" w:rsidRDefault="0059404C" w:rsidP="00400785">
      <w:pPr>
        <w:jc w:val="both"/>
        <w:rPr>
          <w:rFonts w:ascii="Times New Roman" w:hAnsi="Times New Roman"/>
          <w:sz w:val="22"/>
          <w:szCs w:val="22"/>
          <w:highlight w:val="green"/>
        </w:rPr>
      </w:pPr>
    </w:p>
    <w:p w:rsidR="0059404C" w:rsidRPr="00C0085E" w:rsidRDefault="00EF64D9" w:rsidP="00400785">
      <w:pPr>
        <w:jc w:val="both"/>
        <w:rPr>
          <w:rFonts w:ascii="Times New Roman" w:hAnsi="Times New Roman"/>
          <w:sz w:val="22"/>
          <w:szCs w:val="22"/>
        </w:rPr>
      </w:pPr>
      <w:r w:rsidRPr="00C0085E">
        <w:rPr>
          <w:rFonts w:ascii="Times New Roman" w:hAnsi="Times New Roman"/>
          <w:sz w:val="22"/>
          <w:szCs w:val="22"/>
        </w:rPr>
        <w:t>6</w:t>
      </w:r>
      <w:r w:rsidR="00DA1518" w:rsidRPr="00C0085E">
        <w:rPr>
          <w:rFonts w:ascii="Times New Roman" w:hAnsi="Times New Roman"/>
          <w:sz w:val="22"/>
          <w:szCs w:val="22"/>
        </w:rPr>
        <w:t>.</w:t>
      </w:r>
      <w:r w:rsidR="0059404C" w:rsidRPr="00C0085E">
        <w:rPr>
          <w:rFonts w:ascii="Times New Roman" w:hAnsi="Times New Roman"/>
          <w:sz w:val="22"/>
          <w:szCs w:val="22"/>
        </w:rPr>
        <w:t>2.</w:t>
      </w:r>
      <w:r w:rsidR="0059404C" w:rsidRPr="00C0085E">
        <w:rPr>
          <w:rFonts w:ascii="Times New Roman" w:hAnsi="Times New Roman"/>
          <w:sz w:val="22"/>
          <w:szCs w:val="22"/>
        </w:rPr>
        <w:tab/>
      </w:r>
      <w:r w:rsidR="0060120E" w:rsidRPr="00C0085E">
        <w:rPr>
          <w:rFonts w:ascii="Times New Roman" w:hAnsi="Times New Roman"/>
          <w:sz w:val="22"/>
          <w:szCs w:val="22"/>
        </w:rPr>
        <w:t xml:space="preserve">Caso o Evento de Inadimplemento mencionado na Cláusula </w:t>
      </w:r>
      <w:r w:rsidR="007343CF" w:rsidRPr="00C0085E">
        <w:rPr>
          <w:rFonts w:ascii="Times New Roman" w:hAnsi="Times New Roman"/>
          <w:sz w:val="22"/>
          <w:szCs w:val="22"/>
        </w:rPr>
        <w:t>6</w:t>
      </w:r>
      <w:r w:rsidR="0060120E" w:rsidRPr="00C0085E">
        <w:rPr>
          <w:rFonts w:ascii="Times New Roman" w:hAnsi="Times New Roman"/>
          <w:sz w:val="22"/>
          <w:szCs w:val="22"/>
        </w:rPr>
        <w:t xml:space="preserve">.1 acima seja sanado pela </w:t>
      </w:r>
      <w:r w:rsidR="00C33305" w:rsidRPr="00C0085E">
        <w:rPr>
          <w:rFonts w:ascii="Times New Roman" w:hAnsi="Times New Roman"/>
          <w:sz w:val="22"/>
          <w:szCs w:val="22"/>
        </w:rPr>
        <w:t>Cedente</w:t>
      </w:r>
      <w:r w:rsidR="0060120E" w:rsidRPr="00C0085E">
        <w:rPr>
          <w:rFonts w:ascii="Times New Roman" w:hAnsi="Times New Roman"/>
          <w:sz w:val="22"/>
          <w:szCs w:val="22"/>
        </w:rPr>
        <w:t xml:space="preserve">, conforme aplicável, o Agente Fiduciário deverá </w:t>
      </w:r>
      <w:r w:rsidR="000564CF" w:rsidRPr="00C0085E">
        <w:rPr>
          <w:rFonts w:ascii="Times New Roman" w:hAnsi="Times New Roman"/>
          <w:sz w:val="22"/>
          <w:szCs w:val="22"/>
        </w:rPr>
        <w:t xml:space="preserve">prontamente </w:t>
      </w:r>
      <w:r w:rsidR="0060120E" w:rsidRPr="00C0085E">
        <w:rPr>
          <w:rFonts w:ascii="Times New Roman" w:hAnsi="Times New Roman"/>
          <w:sz w:val="22"/>
          <w:szCs w:val="22"/>
        </w:rPr>
        <w:t xml:space="preserve">enviar </w:t>
      </w:r>
      <w:r w:rsidR="000564CF" w:rsidRPr="00C0085E">
        <w:rPr>
          <w:rFonts w:ascii="Times New Roman" w:hAnsi="Times New Roman"/>
          <w:sz w:val="22"/>
          <w:szCs w:val="22"/>
        </w:rPr>
        <w:t xml:space="preserve">comunicação escrita </w:t>
      </w:r>
      <w:r w:rsidR="0060120E" w:rsidRPr="00C0085E">
        <w:rPr>
          <w:rFonts w:ascii="Times New Roman" w:hAnsi="Times New Roman"/>
          <w:sz w:val="22"/>
          <w:szCs w:val="22"/>
        </w:rPr>
        <w:t xml:space="preserve">ao Banco Depositário solicitando o desbloqueio </w:t>
      </w:r>
      <w:r w:rsidR="00583FD2">
        <w:rPr>
          <w:rFonts w:ascii="Times New Roman" w:hAnsi="Times New Roman"/>
          <w:sz w:val="22"/>
          <w:szCs w:val="22"/>
        </w:rPr>
        <w:t xml:space="preserve">dos recursos </w:t>
      </w:r>
      <w:r w:rsidR="0060120E" w:rsidRPr="00C0085E">
        <w:rPr>
          <w:rFonts w:ascii="Times New Roman" w:hAnsi="Times New Roman"/>
          <w:sz w:val="22"/>
          <w:szCs w:val="22"/>
        </w:rPr>
        <w:t xml:space="preserve">da Conta Reserva, na forma do </w:t>
      </w:r>
      <w:r w:rsidR="0060120E" w:rsidRPr="00C0085E">
        <w:rPr>
          <w:rFonts w:ascii="Times New Roman" w:hAnsi="Times New Roman"/>
          <w:sz w:val="22"/>
          <w:szCs w:val="22"/>
          <w:u w:val="single"/>
        </w:rPr>
        <w:t>Anexo V</w:t>
      </w:r>
      <w:r w:rsidR="0060120E" w:rsidRPr="00C0085E">
        <w:rPr>
          <w:rFonts w:ascii="Times New Roman" w:hAnsi="Times New Roman"/>
          <w:sz w:val="22"/>
          <w:szCs w:val="22"/>
        </w:rPr>
        <w:t xml:space="preserve"> a este Contrato </w:t>
      </w:r>
      <w:r w:rsidR="0059404C" w:rsidRPr="00C0085E">
        <w:rPr>
          <w:rFonts w:ascii="Times New Roman" w:hAnsi="Times New Roman"/>
          <w:sz w:val="22"/>
          <w:szCs w:val="22"/>
        </w:rPr>
        <w:t>(“</w:t>
      </w:r>
      <w:r w:rsidR="0059404C" w:rsidRPr="00C0085E">
        <w:rPr>
          <w:rFonts w:ascii="Times New Roman" w:hAnsi="Times New Roman"/>
          <w:sz w:val="22"/>
          <w:szCs w:val="22"/>
          <w:u w:val="single"/>
        </w:rPr>
        <w:t>Notificação de Desbloqueio</w:t>
      </w:r>
      <w:r w:rsidR="0059404C" w:rsidRPr="00C0085E">
        <w:rPr>
          <w:rFonts w:ascii="Times New Roman" w:hAnsi="Times New Roman"/>
          <w:sz w:val="22"/>
          <w:szCs w:val="22"/>
        </w:rPr>
        <w:t xml:space="preserve">”). </w:t>
      </w:r>
    </w:p>
    <w:p w:rsidR="0059404C" w:rsidRPr="00C0085E" w:rsidRDefault="0059404C" w:rsidP="00400785">
      <w:pPr>
        <w:jc w:val="both"/>
        <w:rPr>
          <w:rFonts w:ascii="Times New Roman" w:hAnsi="Times New Roman"/>
          <w:sz w:val="22"/>
          <w:szCs w:val="22"/>
          <w:highlight w:val="green"/>
        </w:rPr>
      </w:pPr>
    </w:p>
    <w:p w:rsidR="00DF3206" w:rsidRPr="00C0085E" w:rsidRDefault="00EF64D9" w:rsidP="00BC731E">
      <w:pPr>
        <w:ind w:firstLine="708"/>
        <w:jc w:val="both"/>
        <w:rPr>
          <w:rFonts w:ascii="Times New Roman" w:hAnsi="Times New Roman"/>
          <w:sz w:val="22"/>
          <w:szCs w:val="22"/>
        </w:rPr>
      </w:pPr>
      <w:r w:rsidRPr="00C0085E">
        <w:rPr>
          <w:rFonts w:ascii="Times New Roman" w:hAnsi="Times New Roman"/>
          <w:sz w:val="22"/>
          <w:szCs w:val="22"/>
        </w:rPr>
        <w:t>6</w:t>
      </w:r>
      <w:r w:rsidR="0059404C" w:rsidRPr="00C0085E">
        <w:rPr>
          <w:rFonts w:ascii="Times New Roman" w:hAnsi="Times New Roman"/>
          <w:sz w:val="22"/>
          <w:szCs w:val="22"/>
        </w:rPr>
        <w:t>.2.1.</w:t>
      </w:r>
      <w:r w:rsidR="0059404C" w:rsidRPr="00C0085E">
        <w:rPr>
          <w:rFonts w:ascii="Times New Roman" w:hAnsi="Times New Roman"/>
          <w:sz w:val="22"/>
          <w:szCs w:val="22"/>
        </w:rPr>
        <w:tab/>
        <w:t>Uma vez recebida a Notificação de Desbloqueio, o Banco Depositário deverá desbloquear os recursos depositados na</w:t>
      </w:r>
      <w:r w:rsidR="00545A57" w:rsidRPr="00C0085E">
        <w:rPr>
          <w:rFonts w:ascii="Times New Roman" w:hAnsi="Times New Roman"/>
          <w:sz w:val="22"/>
          <w:szCs w:val="22"/>
        </w:rPr>
        <w:t xml:space="preserve"> </w:t>
      </w:r>
      <w:r w:rsidR="0059404C" w:rsidRPr="00C0085E">
        <w:rPr>
          <w:rFonts w:ascii="Times New Roman" w:hAnsi="Times New Roman"/>
          <w:sz w:val="22"/>
          <w:szCs w:val="22"/>
        </w:rPr>
        <w:t>Conta</w:t>
      </w:r>
      <w:r w:rsidR="00545A57" w:rsidRPr="00C0085E">
        <w:rPr>
          <w:rFonts w:ascii="Times New Roman" w:hAnsi="Times New Roman"/>
          <w:sz w:val="22"/>
          <w:szCs w:val="22"/>
        </w:rPr>
        <w:t xml:space="preserve"> Reserva</w:t>
      </w:r>
      <w:r w:rsidR="000564CF" w:rsidRPr="00C0085E">
        <w:rPr>
          <w:rFonts w:ascii="Times New Roman" w:hAnsi="Times New Roman"/>
          <w:sz w:val="22"/>
          <w:szCs w:val="22"/>
        </w:rPr>
        <w:t xml:space="preserve"> em até 1 (um) Dia Útil contado do recebimento da Notificação de Desbloqueio</w:t>
      </w:r>
      <w:r w:rsidR="00245FC6">
        <w:rPr>
          <w:rFonts w:ascii="Times New Roman" w:hAnsi="Times New Roman"/>
          <w:sz w:val="22"/>
          <w:szCs w:val="22"/>
        </w:rPr>
        <w:t>, sem prejuízo do disposto na Cláusula IV acima</w:t>
      </w:r>
      <w:r w:rsidR="0059404C" w:rsidRPr="00C0085E">
        <w:rPr>
          <w:rFonts w:ascii="Times New Roman" w:hAnsi="Times New Roman"/>
          <w:sz w:val="22"/>
          <w:szCs w:val="22"/>
        </w:rPr>
        <w:t xml:space="preserve">. </w:t>
      </w:r>
    </w:p>
    <w:p w:rsidR="00033501" w:rsidRPr="00C0085E" w:rsidRDefault="00033501" w:rsidP="00BC731E">
      <w:pPr>
        <w:ind w:firstLine="708"/>
        <w:jc w:val="both"/>
        <w:rPr>
          <w:rFonts w:ascii="Times New Roman" w:hAnsi="Times New Roman"/>
          <w:sz w:val="22"/>
          <w:szCs w:val="22"/>
        </w:rPr>
      </w:pPr>
    </w:p>
    <w:p w:rsidR="00DA1518" w:rsidRPr="00C0085E" w:rsidRDefault="007343CF" w:rsidP="00CA5107">
      <w:pPr>
        <w:jc w:val="both"/>
        <w:rPr>
          <w:rFonts w:ascii="Times New Roman" w:hAnsi="Times New Roman"/>
          <w:sz w:val="22"/>
          <w:szCs w:val="22"/>
        </w:rPr>
      </w:pPr>
      <w:r w:rsidRPr="00C0085E">
        <w:rPr>
          <w:rFonts w:ascii="Times New Roman" w:hAnsi="Times New Roman"/>
          <w:sz w:val="22"/>
          <w:szCs w:val="22"/>
        </w:rPr>
        <w:t>6</w:t>
      </w:r>
      <w:r w:rsidR="00033501" w:rsidRPr="00C0085E">
        <w:rPr>
          <w:rFonts w:ascii="Times New Roman" w:hAnsi="Times New Roman"/>
          <w:sz w:val="22"/>
          <w:szCs w:val="22"/>
        </w:rPr>
        <w:t>.3.</w:t>
      </w:r>
      <w:r w:rsidR="00033501" w:rsidRPr="00C0085E">
        <w:rPr>
          <w:rFonts w:ascii="Times New Roman" w:hAnsi="Times New Roman"/>
          <w:sz w:val="22"/>
          <w:szCs w:val="22"/>
        </w:rPr>
        <w:tab/>
        <w:t xml:space="preserve">Caso as </w:t>
      </w:r>
      <w:r w:rsidR="007B18F8" w:rsidRPr="00C0085E">
        <w:rPr>
          <w:rFonts w:ascii="Times New Roman" w:hAnsi="Times New Roman"/>
          <w:sz w:val="22"/>
          <w:szCs w:val="22"/>
        </w:rPr>
        <w:t xml:space="preserve">obrigações decorrentes das </w:t>
      </w:r>
      <w:r w:rsidR="00033501" w:rsidRPr="00C0085E">
        <w:rPr>
          <w:rFonts w:ascii="Times New Roman" w:hAnsi="Times New Roman"/>
          <w:sz w:val="22"/>
          <w:szCs w:val="22"/>
        </w:rPr>
        <w:t xml:space="preserve">Debêntures sejam declaradas antecipadamente vencidas, nos termos da Escritura de Emissão, </w:t>
      </w:r>
      <w:r w:rsidR="000564CF" w:rsidRPr="00C0085E">
        <w:rPr>
          <w:rFonts w:ascii="Times New Roman" w:hAnsi="Times New Roman"/>
          <w:sz w:val="22"/>
          <w:szCs w:val="22"/>
        </w:rPr>
        <w:t xml:space="preserve">todos e quaisquer recursos depositados na Conta Reserva serão utilizados para o pagamento das Obrigações Garantidas, devendo o </w:t>
      </w:r>
      <w:r w:rsidR="00033501" w:rsidRPr="00C0085E">
        <w:rPr>
          <w:rFonts w:ascii="Times New Roman" w:hAnsi="Times New Roman"/>
          <w:sz w:val="22"/>
          <w:szCs w:val="22"/>
        </w:rPr>
        <w:t xml:space="preserve">Banco Depositário </w:t>
      </w:r>
      <w:r w:rsidR="000564CF" w:rsidRPr="00C0085E">
        <w:rPr>
          <w:rFonts w:ascii="Times New Roman" w:hAnsi="Times New Roman"/>
          <w:sz w:val="22"/>
          <w:szCs w:val="22"/>
        </w:rPr>
        <w:t>cumprir com todas as instruções dadas a ele pelo Agente Fiduciário</w:t>
      </w:r>
      <w:r w:rsidR="007B18F8" w:rsidRPr="00C0085E">
        <w:rPr>
          <w:rFonts w:ascii="Times New Roman" w:hAnsi="Times New Roman"/>
          <w:sz w:val="22"/>
          <w:szCs w:val="22"/>
        </w:rPr>
        <w:t xml:space="preserve"> (</w:t>
      </w:r>
      <w:r w:rsidR="000564CF" w:rsidRPr="00C0085E">
        <w:rPr>
          <w:rFonts w:ascii="Times New Roman" w:hAnsi="Times New Roman"/>
          <w:sz w:val="22"/>
          <w:szCs w:val="22"/>
        </w:rPr>
        <w:t>na qualidade de representante do</w:t>
      </w:r>
      <w:r w:rsidR="00DC5001" w:rsidRPr="00C0085E">
        <w:rPr>
          <w:rFonts w:ascii="Times New Roman" w:hAnsi="Times New Roman"/>
          <w:sz w:val="22"/>
          <w:szCs w:val="22"/>
        </w:rPr>
        <w:t>s</w:t>
      </w:r>
      <w:r w:rsidR="000564CF" w:rsidRPr="00C0085E">
        <w:rPr>
          <w:rFonts w:ascii="Times New Roman" w:hAnsi="Times New Roman"/>
          <w:sz w:val="22"/>
          <w:szCs w:val="22"/>
        </w:rPr>
        <w:t xml:space="preserve"> Debenturista</w:t>
      </w:r>
      <w:r w:rsidR="00DC5001" w:rsidRPr="00C0085E">
        <w:rPr>
          <w:rFonts w:ascii="Times New Roman" w:hAnsi="Times New Roman"/>
          <w:sz w:val="22"/>
          <w:szCs w:val="22"/>
        </w:rPr>
        <w:t>s</w:t>
      </w:r>
      <w:r w:rsidR="007B18F8" w:rsidRPr="00C0085E">
        <w:rPr>
          <w:rFonts w:ascii="Times New Roman" w:hAnsi="Times New Roman"/>
          <w:sz w:val="22"/>
          <w:szCs w:val="22"/>
        </w:rPr>
        <w:t>)</w:t>
      </w:r>
      <w:r w:rsidR="000564CF" w:rsidRPr="00C0085E">
        <w:rPr>
          <w:rFonts w:ascii="Times New Roman" w:hAnsi="Times New Roman"/>
          <w:sz w:val="22"/>
          <w:szCs w:val="22"/>
        </w:rPr>
        <w:t xml:space="preserve"> para tanto.</w:t>
      </w:r>
    </w:p>
    <w:p w:rsidR="001D6D8D" w:rsidRPr="00C0085E" w:rsidRDefault="001D6D8D" w:rsidP="00CA5107">
      <w:pPr>
        <w:jc w:val="both"/>
        <w:rPr>
          <w:rFonts w:ascii="Times New Roman" w:hAnsi="Times New Roman"/>
          <w:sz w:val="22"/>
          <w:szCs w:val="22"/>
        </w:rPr>
      </w:pPr>
    </w:p>
    <w:p w:rsidR="00477472" w:rsidRPr="00C0085E" w:rsidRDefault="00477472" w:rsidP="00CA5107">
      <w:pPr>
        <w:jc w:val="both"/>
        <w:rPr>
          <w:rFonts w:ascii="Times New Roman" w:hAnsi="Times New Roman"/>
          <w:sz w:val="22"/>
          <w:szCs w:val="22"/>
        </w:rPr>
      </w:pPr>
    </w:p>
    <w:p w:rsidR="000D490B" w:rsidRPr="00C0085E" w:rsidRDefault="000D490B" w:rsidP="00226DA8">
      <w:pPr>
        <w:pStyle w:val="Corpodetexto"/>
        <w:jc w:val="center"/>
        <w:rPr>
          <w:b/>
          <w:sz w:val="22"/>
          <w:szCs w:val="22"/>
        </w:rPr>
      </w:pPr>
      <w:r w:rsidRPr="00C0085E">
        <w:rPr>
          <w:b/>
          <w:sz w:val="22"/>
          <w:szCs w:val="22"/>
        </w:rPr>
        <w:t>CLÁUSULA VI</w:t>
      </w:r>
      <w:r w:rsidR="00076318" w:rsidRPr="00C0085E">
        <w:rPr>
          <w:b/>
          <w:sz w:val="22"/>
          <w:szCs w:val="22"/>
        </w:rPr>
        <w:t>I</w:t>
      </w:r>
    </w:p>
    <w:p w:rsidR="000D490B" w:rsidRPr="00C0085E" w:rsidRDefault="000D490B" w:rsidP="00226DA8">
      <w:pPr>
        <w:pStyle w:val="Corpodetexto"/>
        <w:jc w:val="center"/>
        <w:rPr>
          <w:b/>
          <w:sz w:val="22"/>
          <w:szCs w:val="22"/>
        </w:rPr>
      </w:pPr>
      <w:r w:rsidRPr="00C0085E">
        <w:rPr>
          <w:b/>
          <w:sz w:val="22"/>
          <w:szCs w:val="22"/>
        </w:rPr>
        <w:t>DIREITOS E OBRIGAÇÕES DO BANCO DEPOSITÁRIO</w:t>
      </w:r>
    </w:p>
    <w:p w:rsidR="00DA1518" w:rsidRPr="00C0085E" w:rsidRDefault="00DA1518" w:rsidP="00CA5107">
      <w:pPr>
        <w:pStyle w:val="Ttulo2"/>
        <w:numPr>
          <w:ilvl w:val="0"/>
          <w:numId w:val="0"/>
        </w:numPr>
        <w:spacing w:before="0" w:after="0"/>
        <w:rPr>
          <w:sz w:val="22"/>
          <w:szCs w:val="22"/>
        </w:rPr>
      </w:pPr>
      <w:bookmarkStart w:id="234" w:name="_Hlt488835205"/>
      <w:bookmarkStart w:id="235" w:name="_Toc389043046"/>
      <w:bookmarkStart w:id="236" w:name="_Toc389043516"/>
      <w:bookmarkStart w:id="237" w:name="_Ref488835167"/>
      <w:bookmarkStart w:id="238" w:name="_Ref114026608"/>
      <w:bookmarkEnd w:id="227"/>
      <w:bookmarkEnd w:id="228"/>
      <w:bookmarkEnd w:id="229"/>
      <w:bookmarkEnd w:id="230"/>
      <w:bookmarkEnd w:id="231"/>
      <w:bookmarkEnd w:id="232"/>
      <w:bookmarkEnd w:id="233"/>
      <w:bookmarkEnd w:id="234"/>
    </w:p>
    <w:p w:rsidR="00CA5107" w:rsidRPr="00C0085E" w:rsidRDefault="00CA5107" w:rsidP="00CA5107">
      <w:pPr>
        <w:rPr>
          <w:rFonts w:ascii="Times New Roman" w:hAnsi="Times New Roman"/>
          <w:sz w:val="22"/>
          <w:szCs w:val="22"/>
        </w:rPr>
      </w:pPr>
    </w:p>
    <w:p w:rsidR="00575971" w:rsidRPr="00C0085E" w:rsidRDefault="00EA12A8" w:rsidP="00CA5107">
      <w:pPr>
        <w:pStyle w:val="Ttulo2"/>
        <w:numPr>
          <w:ilvl w:val="0"/>
          <w:numId w:val="0"/>
        </w:numPr>
        <w:spacing w:before="0" w:after="0"/>
        <w:rPr>
          <w:sz w:val="22"/>
          <w:szCs w:val="22"/>
        </w:rPr>
      </w:pPr>
      <w:r w:rsidRPr="00C0085E">
        <w:rPr>
          <w:sz w:val="22"/>
          <w:szCs w:val="22"/>
          <w:lang w:val="pt-BR"/>
        </w:rPr>
        <w:t>7</w:t>
      </w:r>
      <w:r w:rsidR="00DA1518" w:rsidRPr="00C0085E">
        <w:rPr>
          <w:sz w:val="22"/>
          <w:szCs w:val="22"/>
        </w:rPr>
        <w:t>.</w:t>
      </w:r>
      <w:r w:rsidR="009F58B5" w:rsidRPr="00C0085E">
        <w:rPr>
          <w:sz w:val="22"/>
          <w:szCs w:val="22"/>
        </w:rPr>
        <w:t>1</w:t>
      </w:r>
      <w:r w:rsidR="00DF3206" w:rsidRPr="00C0085E">
        <w:rPr>
          <w:sz w:val="22"/>
          <w:szCs w:val="22"/>
        </w:rPr>
        <w:t>.</w:t>
      </w:r>
      <w:r w:rsidR="009F58B5" w:rsidRPr="00C0085E">
        <w:rPr>
          <w:sz w:val="22"/>
          <w:szCs w:val="22"/>
        </w:rPr>
        <w:tab/>
      </w:r>
      <w:r w:rsidR="00575971" w:rsidRPr="00C0085E">
        <w:rPr>
          <w:sz w:val="22"/>
          <w:szCs w:val="22"/>
        </w:rPr>
        <w:t xml:space="preserve">Fica entendido e ajustado que o </w:t>
      </w:r>
      <w:r w:rsidR="001025A1" w:rsidRPr="00C0085E">
        <w:rPr>
          <w:sz w:val="22"/>
          <w:szCs w:val="22"/>
        </w:rPr>
        <w:t>Banco Depositário</w:t>
      </w:r>
      <w:r w:rsidR="00575971" w:rsidRPr="00C0085E">
        <w:rPr>
          <w:sz w:val="22"/>
          <w:szCs w:val="22"/>
        </w:rPr>
        <w:t>:</w:t>
      </w:r>
    </w:p>
    <w:p w:rsidR="00DA1518" w:rsidRPr="00C0085E" w:rsidRDefault="00DA1518" w:rsidP="00CA5107">
      <w:pPr>
        <w:rPr>
          <w:rFonts w:ascii="Times New Roman" w:hAnsi="Times New Roman"/>
          <w:sz w:val="22"/>
          <w:szCs w:val="22"/>
        </w:rPr>
      </w:pPr>
    </w:p>
    <w:p w:rsidR="00400785" w:rsidRPr="00C0085E" w:rsidRDefault="00575971" w:rsidP="008C6E81">
      <w:pPr>
        <w:pStyle w:val="Ttulo3"/>
        <w:numPr>
          <w:ilvl w:val="0"/>
          <w:numId w:val="14"/>
        </w:numPr>
        <w:spacing w:before="0" w:after="0"/>
        <w:ind w:hanging="720"/>
        <w:rPr>
          <w:sz w:val="22"/>
          <w:szCs w:val="22"/>
        </w:rPr>
      </w:pPr>
      <w:r w:rsidRPr="00C0085E">
        <w:rPr>
          <w:sz w:val="22"/>
          <w:szCs w:val="22"/>
        </w:rPr>
        <w:t>não estará obrigado a aceitar quaisquer instruções relativa</w:t>
      </w:r>
      <w:r w:rsidR="0076230F" w:rsidRPr="00C0085E">
        <w:rPr>
          <w:sz w:val="22"/>
          <w:szCs w:val="22"/>
        </w:rPr>
        <w:t>s</w:t>
      </w:r>
      <w:r w:rsidRPr="00C0085E">
        <w:rPr>
          <w:sz w:val="22"/>
          <w:szCs w:val="22"/>
        </w:rPr>
        <w:t xml:space="preserve"> à Conta</w:t>
      </w:r>
      <w:r w:rsidR="00DA1518" w:rsidRPr="00C0085E">
        <w:rPr>
          <w:sz w:val="22"/>
          <w:szCs w:val="22"/>
        </w:rPr>
        <w:t xml:space="preserve"> Reserva </w:t>
      </w:r>
      <w:r w:rsidRPr="00C0085E">
        <w:rPr>
          <w:sz w:val="22"/>
          <w:szCs w:val="22"/>
        </w:rPr>
        <w:t>em desacordo com este Contrato;</w:t>
      </w:r>
      <w:bookmarkStart w:id="239" w:name="_Toc389043051"/>
      <w:bookmarkStart w:id="240" w:name="_Ref123099799"/>
    </w:p>
    <w:p w:rsidR="00400785" w:rsidRPr="00C0085E" w:rsidRDefault="00400785" w:rsidP="00400785">
      <w:pPr>
        <w:pStyle w:val="Ttulo3"/>
        <w:numPr>
          <w:ilvl w:val="0"/>
          <w:numId w:val="0"/>
        </w:numPr>
        <w:spacing w:before="0" w:after="0"/>
        <w:ind w:left="720" w:hanging="720"/>
        <w:rPr>
          <w:sz w:val="22"/>
          <w:szCs w:val="22"/>
        </w:rPr>
      </w:pPr>
      <w:r w:rsidRPr="00C0085E">
        <w:rPr>
          <w:sz w:val="22"/>
          <w:szCs w:val="22"/>
        </w:rPr>
        <w:t xml:space="preserve"> </w:t>
      </w:r>
    </w:p>
    <w:p w:rsidR="00400785" w:rsidRPr="00C0085E" w:rsidRDefault="00575971" w:rsidP="008C6E81">
      <w:pPr>
        <w:pStyle w:val="Ttulo3"/>
        <w:numPr>
          <w:ilvl w:val="0"/>
          <w:numId w:val="14"/>
        </w:numPr>
        <w:spacing w:before="0" w:after="0"/>
        <w:ind w:hanging="720"/>
        <w:rPr>
          <w:sz w:val="22"/>
          <w:szCs w:val="22"/>
        </w:rPr>
      </w:pPr>
      <w:r w:rsidRPr="00C0085E">
        <w:rPr>
          <w:sz w:val="22"/>
          <w:szCs w:val="22"/>
        </w:rPr>
        <w:t>sem prejuízo de suas obrigações nos termos deste Contrato, não possui qualquer responsabilidade pelas conseq</w:t>
      </w:r>
      <w:r w:rsidR="006E3F0B" w:rsidRPr="00C0085E">
        <w:rPr>
          <w:sz w:val="22"/>
          <w:szCs w:val="22"/>
        </w:rPr>
        <w:t>u</w:t>
      </w:r>
      <w:r w:rsidRPr="00C0085E">
        <w:rPr>
          <w:sz w:val="22"/>
          <w:szCs w:val="22"/>
        </w:rPr>
        <w:t xml:space="preserve">ências do cumprimento das instruções recebidas de acordo com este Contrato, inclusive com relação </w:t>
      </w:r>
      <w:r w:rsidR="0075009C" w:rsidRPr="00C0085E">
        <w:rPr>
          <w:sz w:val="22"/>
          <w:szCs w:val="22"/>
        </w:rPr>
        <w:t>aos Investimentos</w:t>
      </w:r>
      <w:r w:rsidRPr="00C0085E">
        <w:rPr>
          <w:sz w:val="22"/>
          <w:szCs w:val="22"/>
        </w:rPr>
        <w:t xml:space="preserve"> Permitid</w:t>
      </w:r>
      <w:r w:rsidR="0075009C" w:rsidRPr="00C0085E">
        <w:rPr>
          <w:sz w:val="22"/>
          <w:szCs w:val="22"/>
        </w:rPr>
        <w:t>o</w:t>
      </w:r>
      <w:r w:rsidRPr="00C0085E">
        <w:rPr>
          <w:sz w:val="22"/>
          <w:szCs w:val="22"/>
        </w:rPr>
        <w:t>s, e tampouco estará obrigado a verificar a correção dos dados e informações que lhe sejam apresentados nos termos deste Contrato;</w:t>
      </w:r>
      <w:bookmarkEnd w:id="239"/>
      <w:r w:rsidRPr="00C0085E">
        <w:rPr>
          <w:sz w:val="22"/>
          <w:szCs w:val="22"/>
        </w:rPr>
        <w:t xml:space="preserve"> e</w:t>
      </w:r>
      <w:bookmarkEnd w:id="240"/>
    </w:p>
    <w:p w:rsidR="00400785" w:rsidRPr="00C0085E" w:rsidRDefault="00400785" w:rsidP="00400785">
      <w:pPr>
        <w:pStyle w:val="Ttulo3"/>
        <w:numPr>
          <w:ilvl w:val="0"/>
          <w:numId w:val="0"/>
        </w:numPr>
        <w:spacing w:before="0" w:after="0"/>
        <w:ind w:left="720" w:hanging="720"/>
        <w:rPr>
          <w:sz w:val="22"/>
          <w:szCs w:val="22"/>
        </w:rPr>
      </w:pPr>
      <w:r w:rsidRPr="00C0085E">
        <w:rPr>
          <w:sz w:val="22"/>
          <w:szCs w:val="22"/>
        </w:rPr>
        <w:t xml:space="preserve"> </w:t>
      </w:r>
    </w:p>
    <w:p w:rsidR="00575971" w:rsidRPr="00C0085E" w:rsidRDefault="00575971" w:rsidP="008C6E81">
      <w:pPr>
        <w:pStyle w:val="Ttulo3"/>
        <w:numPr>
          <w:ilvl w:val="0"/>
          <w:numId w:val="14"/>
        </w:numPr>
        <w:spacing w:before="0" w:after="0"/>
        <w:ind w:hanging="720"/>
        <w:rPr>
          <w:sz w:val="22"/>
          <w:szCs w:val="22"/>
        </w:rPr>
      </w:pPr>
      <w:r w:rsidRPr="00C0085E">
        <w:rPr>
          <w:sz w:val="22"/>
          <w:szCs w:val="22"/>
        </w:rPr>
        <w:lastRenderedPageBreak/>
        <w:t>não possui qualquer participação n</w:t>
      </w:r>
      <w:r w:rsidR="00DA1518" w:rsidRPr="00C0085E">
        <w:rPr>
          <w:sz w:val="22"/>
          <w:szCs w:val="22"/>
        </w:rPr>
        <w:t>a</w:t>
      </w:r>
      <w:r w:rsidRPr="00C0085E">
        <w:rPr>
          <w:sz w:val="22"/>
          <w:szCs w:val="22"/>
        </w:rPr>
        <w:t xml:space="preserve"> Conta</w:t>
      </w:r>
      <w:r w:rsidR="00DA1518" w:rsidRPr="00C0085E">
        <w:rPr>
          <w:sz w:val="22"/>
          <w:szCs w:val="22"/>
        </w:rPr>
        <w:t xml:space="preserve"> Reserva</w:t>
      </w:r>
      <w:r w:rsidRPr="00C0085E">
        <w:rPr>
          <w:sz w:val="22"/>
          <w:szCs w:val="22"/>
        </w:rPr>
        <w:t>, agindo somente como mandatário e administrador dos recursos ali depositados, detendo apenas a posse (mas não a propriedade) de tais valores.</w:t>
      </w:r>
    </w:p>
    <w:p w:rsidR="00DA1518" w:rsidRPr="00C0085E" w:rsidRDefault="00DA1518" w:rsidP="00CA5107">
      <w:pPr>
        <w:rPr>
          <w:rFonts w:ascii="Times New Roman" w:hAnsi="Times New Roman"/>
          <w:sz w:val="22"/>
          <w:szCs w:val="22"/>
        </w:rPr>
      </w:pPr>
    </w:p>
    <w:p w:rsidR="00575971" w:rsidRPr="00C0085E" w:rsidRDefault="00EA12A8" w:rsidP="00CA5107">
      <w:pPr>
        <w:pStyle w:val="Ttulo2"/>
        <w:numPr>
          <w:ilvl w:val="0"/>
          <w:numId w:val="0"/>
        </w:numPr>
        <w:spacing w:before="0" w:after="0"/>
        <w:rPr>
          <w:sz w:val="22"/>
          <w:szCs w:val="22"/>
        </w:rPr>
      </w:pPr>
      <w:r w:rsidRPr="00C0085E">
        <w:rPr>
          <w:sz w:val="22"/>
          <w:szCs w:val="22"/>
          <w:lang w:val="pt-BR"/>
        </w:rPr>
        <w:t>7</w:t>
      </w:r>
      <w:r w:rsidR="00DA1518" w:rsidRPr="00C0085E">
        <w:rPr>
          <w:sz w:val="22"/>
          <w:szCs w:val="22"/>
        </w:rPr>
        <w:t>.</w:t>
      </w:r>
      <w:r w:rsidR="0076230F" w:rsidRPr="00C0085E">
        <w:rPr>
          <w:sz w:val="22"/>
          <w:szCs w:val="22"/>
        </w:rPr>
        <w:t>2</w:t>
      </w:r>
      <w:r w:rsidR="00DF3206" w:rsidRPr="00C0085E">
        <w:rPr>
          <w:sz w:val="22"/>
          <w:szCs w:val="22"/>
        </w:rPr>
        <w:t>.</w:t>
      </w:r>
      <w:r w:rsidR="00257BB7" w:rsidRPr="00C0085E">
        <w:rPr>
          <w:sz w:val="22"/>
          <w:szCs w:val="22"/>
        </w:rPr>
        <w:tab/>
      </w:r>
      <w:r w:rsidR="00575971" w:rsidRPr="00C0085E">
        <w:rPr>
          <w:sz w:val="22"/>
          <w:szCs w:val="22"/>
        </w:rPr>
        <w:t xml:space="preserve">O </w:t>
      </w:r>
      <w:r w:rsidR="001025A1" w:rsidRPr="00C0085E">
        <w:rPr>
          <w:sz w:val="22"/>
          <w:szCs w:val="22"/>
        </w:rPr>
        <w:t>Banco Depositário</w:t>
      </w:r>
      <w:r w:rsidR="00575971" w:rsidRPr="00C0085E">
        <w:rPr>
          <w:sz w:val="22"/>
          <w:szCs w:val="22"/>
        </w:rPr>
        <w:t xml:space="preserve"> poderá, a qualquer tempo, renunciar ao mandato aqui conferido, mediante aviso por escrito à </w:t>
      </w:r>
      <w:r w:rsidR="00C17BB5" w:rsidRPr="00C0085E">
        <w:rPr>
          <w:sz w:val="22"/>
          <w:szCs w:val="22"/>
        </w:rPr>
        <w:t>Cedente</w:t>
      </w:r>
      <w:r w:rsidR="00575971" w:rsidRPr="00C0085E">
        <w:rPr>
          <w:sz w:val="22"/>
          <w:szCs w:val="22"/>
        </w:rPr>
        <w:t xml:space="preserve"> e ao</w:t>
      </w:r>
      <w:r w:rsidR="0017134F" w:rsidRPr="00C0085E">
        <w:rPr>
          <w:sz w:val="22"/>
          <w:szCs w:val="22"/>
        </w:rPr>
        <w:t xml:space="preserve"> Agente Fiduciário</w:t>
      </w:r>
      <w:r w:rsidR="00575971" w:rsidRPr="00C0085E">
        <w:rPr>
          <w:sz w:val="22"/>
          <w:szCs w:val="22"/>
        </w:rPr>
        <w:t xml:space="preserve"> com 30 (trinta) dias de antecedência.</w:t>
      </w:r>
    </w:p>
    <w:p w:rsidR="00DA1518" w:rsidRPr="00C0085E" w:rsidRDefault="00DA1518" w:rsidP="00CA5107">
      <w:pPr>
        <w:rPr>
          <w:rFonts w:ascii="Times New Roman" w:hAnsi="Times New Roman"/>
          <w:sz w:val="22"/>
          <w:szCs w:val="22"/>
        </w:rPr>
      </w:pPr>
    </w:p>
    <w:p w:rsidR="00575971" w:rsidRPr="00C0085E" w:rsidRDefault="00EA12A8" w:rsidP="00CA5107">
      <w:pPr>
        <w:pStyle w:val="Ttulo2"/>
        <w:numPr>
          <w:ilvl w:val="0"/>
          <w:numId w:val="0"/>
        </w:numPr>
        <w:spacing w:before="0" w:after="0"/>
        <w:rPr>
          <w:sz w:val="22"/>
          <w:szCs w:val="22"/>
        </w:rPr>
      </w:pPr>
      <w:r w:rsidRPr="00C0085E">
        <w:rPr>
          <w:sz w:val="22"/>
          <w:szCs w:val="22"/>
          <w:lang w:val="pt-BR"/>
        </w:rPr>
        <w:t>7</w:t>
      </w:r>
      <w:r w:rsidR="00DA1518" w:rsidRPr="00C0085E">
        <w:rPr>
          <w:sz w:val="22"/>
          <w:szCs w:val="22"/>
        </w:rPr>
        <w:t>.</w:t>
      </w:r>
      <w:r w:rsidR="0076230F" w:rsidRPr="00C0085E">
        <w:rPr>
          <w:sz w:val="22"/>
          <w:szCs w:val="22"/>
        </w:rPr>
        <w:t>3</w:t>
      </w:r>
      <w:r w:rsidR="00DF3206" w:rsidRPr="00C0085E">
        <w:rPr>
          <w:sz w:val="22"/>
          <w:szCs w:val="22"/>
        </w:rPr>
        <w:t>.</w:t>
      </w:r>
      <w:r w:rsidR="00257BB7" w:rsidRPr="00C0085E">
        <w:rPr>
          <w:sz w:val="22"/>
          <w:szCs w:val="22"/>
        </w:rPr>
        <w:tab/>
      </w:r>
      <w:r w:rsidR="006E3F0B" w:rsidRPr="00C0085E">
        <w:rPr>
          <w:sz w:val="22"/>
          <w:szCs w:val="22"/>
        </w:rPr>
        <w:t>O Agente Fiduciário</w:t>
      </w:r>
      <w:r w:rsidR="00575971" w:rsidRPr="00C0085E">
        <w:rPr>
          <w:sz w:val="22"/>
          <w:szCs w:val="22"/>
        </w:rPr>
        <w:t xml:space="preserve"> poder</w:t>
      </w:r>
      <w:r w:rsidR="006E3F0B" w:rsidRPr="00C0085E">
        <w:rPr>
          <w:sz w:val="22"/>
          <w:szCs w:val="22"/>
        </w:rPr>
        <w:t>á</w:t>
      </w:r>
      <w:r w:rsidR="00575971" w:rsidRPr="00C0085E">
        <w:rPr>
          <w:sz w:val="22"/>
          <w:szCs w:val="22"/>
        </w:rPr>
        <w:t xml:space="preserve">, a qualquer tempo durante a vigência deste Contrato, destituir o </w:t>
      </w:r>
      <w:r w:rsidR="001025A1" w:rsidRPr="00C0085E">
        <w:rPr>
          <w:sz w:val="22"/>
          <w:szCs w:val="22"/>
        </w:rPr>
        <w:t>Banco Depositário</w:t>
      </w:r>
      <w:r w:rsidR="00575971" w:rsidRPr="00C0085E">
        <w:rPr>
          <w:sz w:val="22"/>
          <w:szCs w:val="22"/>
        </w:rPr>
        <w:t>, caso o mesmo descumpra as obrigações aqui previstas ou deixe de cumprir as instruções recebidas, mediante notificação prévia de 15 (quinze) dias</w:t>
      </w:r>
      <w:r w:rsidR="00B23F54" w:rsidRPr="00C0085E">
        <w:rPr>
          <w:sz w:val="22"/>
          <w:szCs w:val="22"/>
        </w:rPr>
        <w:t xml:space="preserve"> com cópia para a </w:t>
      </w:r>
      <w:r w:rsidR="00C17BB5" w:rsidRPr="00C0085E">
        <w:rPr>
          <w:sz w:val="22"/>
          <w:szCs w:val="22"/>
        </w:rPr>
        <w:t>Cedente</w:t>
      </w:r>
      <w:r w:rsidR="00575971" w:rsidRPr="00C0085E">
        <w:rPr>
          <w:sz w:val="22"/>
          <w:szCs w:val="22"/>
        </w:rPr>
        <w:t xml:space="preserve">. </w:t>
      </w:r>
    </w:p>
    <w:p w:rsidR="00DA1518" w:rsidRPr="00C0085E" w:rsidRDefault="00DA1518" w:rsidP="00CA5107">
      <w:pPr>
        <w:rPr>
          <w:rFonts w:ascii="Times New Roman" w:hAnsi="Times New Roman"/>
          <w:sz w:val="22"/>
          <w:szCs w:val="22"/>
        </w:rPr>
      </w:pPr>
    </w:p>
    <w:p w:rsidR="00575971" w:rsidRPr="00C0085E" w:rsidRDefault="00EA12A8" w:rsidP="00CA5107">
      <w:pPr>
        <w:pStyle w:val="Ttulo2"/>
        <w:numPr>
          <w:ilvl w:val="0"/>
          <w:numId w:val="0"/>
        </w:numPr>
        <w:spacing w:before="0" w:after="0"/>
        <w:rPr>
          <w:sz w:val="22"/>
          <w:szCs w:val="22"/>
        </w:rPr>
      </w:pPr>
      <w:r w:rsidRPr="00C0085E">
        <w:rPr>
          <w:sz w:val="22"/>
          <w:szCs w:val="22"/>
          <w:lang w:val="pt-BR"/>
        </w:rPr>
        <w:t>7</w:t>
      </w:r>
      <w:r w:rsidR="00DA1518" w:rsidRPr="00C0085E">
        <w:rPr>
          <w:sz w:val="22"/>
          <w:szCs w:val="22"/>
        </w:rPr>
        <w:t>.</w:t>
      </w:r>
      <w:r w:rsidR="0076230F" w:rsidRPr="00C0085E">
        <w:rPr>
          <w:sz w:val="22"/>
          <w:szCs w:val="22"/>
        </w:rPr>
        <w:t>4</w:t>
      </w:r>
      <w:r w:rsidR="00DF3206" w:rsidRPr="00C0085E">
        <w:rPr>
          <w:sz w:val="22"/>
          <w:szCs w:val="22"/>
        </w:rPr>
        <w:t>.</w:t>
      </w:r>
      <w:r w:rsidR="00257BB7" w:rsidRPr="00C0085E">
        <w:rPr>
          <w:sz w:val="22"/>
          <w:szCs w:val="22"/>
        </w:rPr>
        <w:tab/>
      </w:r>
      <w:r w:rsidR="00575971" w:rsidRPr="00C0085E">
        <w:rPr>
          <w:sz w:val="22"/>
          <w:szCs w:val="22"/>
        </w:rPr>
        <w:t xml:space="preserve">Após a renúncia ou a destituição do </w:t>
      </w:r>
      <w:r w:rsidR="001025A1" w:rsidRPr="00C0085E">
        <w:rPr>
          <w:sz w:val="22"/>
          <w:szCs w:val="22"/>
        </w:rPr>
        <w:t>Banco Depositário</w:t>
      </w:r>
      <w:r w:rsidR="00575971" w:rsidRPr="00C0085E">
        <w:rPr>
          <w:sz w:val="22"/>
          <w:szCs w:val="22"/>
        </w:rPr>
        <w:t xml:space="preserve">, a </w:t>
      </w:r>
      <w:r w:rsidR="00C17BB5" w:rsidRPr="00C0085E">
        <w:rPr>
          <w:sz w:val="22"/>
          <w:szCs w:val="22"/>
        </w:rPr>
        <w:t>Cedente</w:t>
      </w:r>
      <w:r w:rsidR="00575971" w:rsidRPr="00C0085E">
        <w:rPr>
          <w:sz w:val="22"/>
          <w:szCs w:val="22"/>
        </w:rPr>
        <w:t xml:space="preserve"> </w:t>
      </w:r>
      <w:r w:rsidR="00A2711B" w:rsidRPr="00C0085E">
        <w:rPr>
          <w:sz w:val="22"/>
          <w:szCs w:val="22"/>
        </w:rPr>
        <w:t xml:space="preserve">deverá nomear </w:t>
      </w:r>
      <w:r w:rsidR="00575971" w:rsidRPr="00C0085E">
        <w:rPr>
          <w:sz w:val="22"/>
          <w:szCs w:val="22"/>
        </w:rPr>
        <w:t>um sucessor, o qua</w:t>
      </w:r>
      <w:r w:rsidR="00A2711B" w:rsidRPr="00C0085E">
        <w:rPr>
          <w:sz w:val="22"/>
          <w:szCs w:val="22"/>
        </w:rPr>
        <w:t>l</w:t>
      </w:r>
      <w:r w:rsidR="00575971" w:rsidRPr="00C0085E">
        <w:rPr>
          <w:sz w:val="22"/>
          <w:szCs w:val="22"/>
        </w:rPr>
        <w:t xml:space="preserve"> dever</w:t>
      </w:r>
      <w:r w:rsidR="00A2711B" w:rsidRPr="00C0085E">
        <w:rPr>
          <w:sz w:val="22"/>
          <w:szCs w:val="22"/>
        </w:rPr>
        <w:t>á</w:t>
      </w:r>
      <w:r w:rsidR="00575971" w:rsidRPr="00C0085E">
        <w:rPr>
          <w:sz w:val="22"/>
          <w:szCs w:val="22"/>
        </w:rPr>
        <w:t xml:space="preserve"> ser </w:t>
      </w:r>
      <w:r w:rsidR="00A2711B" w:rsidRPr="00C0085E">
        <w:rPr>
          <w:sz w:val="22"/>
          <w:szCs w:val="22"/>
        </w:rPr>
        <w:t xml:space="preserve">um </w:t>
      </w:r>
      <w:r w:rsidR="00575971" w:rsidRPr="00C0085E">
        <w:rPr>
          <w:sz w:val="22"/>
          <w:szCs w:val="22"/>
        </w:rPr>
        <w:t>banco de primeira linha no mercado brasileiro, que possua agências na cidade d</w:t>
      </w:r>
      <w:r w:rsidR="0066416C" w:rsidRPr="00C0085E">
        <w:rPr>
          <w:sz w:val="22"/>
          <w:szCs w:val="22"/>
        </w:rPr>
        <w:t>o Rio de Janeiro</w:t>
      </w:r>
      <w:r w:rsidR="00575971" w:rsidRPr="00C0085E">
        <w:rPr>
          <w:sz w:val="22"/>
          <w:szCs w:val="22"/>
        </w:rPr>
        <w:t xml:space="preserve"> e que não tenha qualquer impedimento de natureza contratual ou regulamentar para realizar negócios com </w:t>
      </w:r>
      <w:r w:rsidR="0017134F" w:rsidRPr="00C0085E">
        <w:rPr>
          <w:sz w:val="22"/>
          <w:szCs w:val="22"/>
        </w:rPr>
        <w:t>o Agente Fiduciário e/ou o</w:t>
      </w:r>
      <w:r w:rsidR="00DC5001" w:rsidRPr="00C0085E">
        <w:rPr>
          <w:sz w:val="22"/>
          <w:szCs w:val="22"/>
          <w:lang w:val="pt-BR"/>
        </w:rPr>
        <w:t>s</w:t>
      </w:r>
      <w:r w:rsidR="0017134F" w:rsidRPr="00C0085E">
        <w:rPr>
          <w:sz w:val="22"/>
          <w:szCs w:val="22"/>
        </w:rPr>
        <w:t xml:space="preserve"> Debenturista</w:t>
      </w:r>
      <w:r w:rsidR="00DC5001" w:rsidRPr="00C0085E">
        <w:rPr>
          <w:sz w:val="22"/>
          <w:szCs w:val="22"/>
          <w:lang w:val="pt-BR"/>
        </w:rPr>
        <w:t>s</w:t>
      </w:r>
      <w:r w:rsidR="00575971" w:rsidRPr="00C0085E">
        <w:rPr>
          <w:sz w:val="22"/>
          <w:szCs w:val="22"/>
        </w:rPr>
        <w:t xml:space="preserve"> (“</w:t>
      </w:r>
      <w:r w:rsidR="00575971" w:rsidRPr="00C0085E">
        <w:rPr>
          <w:sz w:val="22"/>
          <w:szCs w:val="22"/>
          <w:u w:val="single"/>
        </w:rPr>
        <w:t xml:space="preserve">Novo </w:t>
      </w:r>
      <w:r w:rsidR="001025A1" w:rsidRPr="00C0085E">
        <w:rPr>
          <w:sz w:val="22"/>
          <w:szCs w:val="22"/>
          <w:u w:val="single"/>
        </w:rPr>
        <w:t>Banco Depositário</w:t>
      </w:r>
      <w:r w:rsidR="00575971" w:rsidRPr="00C0085E">
        <w:rPr>
          <w:sz w:val="22"/>
          <w:szCs w:val="22"/>
        </w:rPr>
        <w:t xml:space="preserve">”). </w:t>
      </w:r>
    </w:p>
    <w:p w:rsidR="00DA1518" w:rsidRPr="00C0085E" w:rsidRDefault="00DA1518" w:rsidP="00CA5107">
      <w:pPr>
        <w:rPr>
          <w:rFonts w:ascii="Times New Roman" w:hAnsi="Times New Roman"/>
          <w:sz w:val="22"/>
          <w:szCs w:val="22"/>
        </w:rPr>
      </w:pPr>
    </w:p>
    <w:p w:rsidR="00575971" w:rsidRPr="00C0085E" w:rsidRDefault="00EA12A8" w:rsidP="00CA5107">
      <w:pPr>
        <w:pStyle w:val="Ttulo2"/>
        <w:numPr>
          <w:ilvl w:val="0"/>
          <w:numId w:val="0"/>
        </w:numPr>
        <w:spacing w:before="0" w:after="0"/>
        <w:rPr>
          <w:sz w:val="22"/>
          <w:szCs w:val="22"/>
        </w:rPr>
      </w:pPr>
      <w:r w:rsidRPr="00C0085E">
        <w:rPr>
          <w:sz w:val="22"/>
          <w:szCs w:val="22"/>
          <w:lang w:val="pt-BR"/>
        </w:rPr>
        <w:t>7</w:t>
      </w:r>
      <w:r w:rsidR="00DA1518" w:rsidRPr="00C0085E">
        <w:rPr>
          <w:sz w:val="22"/>
          <w:szCs w:val="22"/>
        </w:rPr>
        <w:t>.</w:t>
      </w:r>
      <w:r w:rsidR="0076230F" w:rsidRPr="00C0085E">
        <w:rPr>
          <w:sz w:val="22"/>
          <w:szCs w:val="22"/>
        </w:rPr>
        <w:t>5</w:t>
      </w:r>
      <w:r w:rsidR="00DF3206" w:rsidRPr="00C0085E">
        <w:rPr>
          <w:sz w:val="22"/>
          <w:szCs w:val="22"/>
        </w:rPr>
        <w:t>.</w:t>
      </w:r>
      <w:r w:rsidR="00257BB7" w:rsidRPr="00C0085E">
        <w:rPr>
          <w:sz w:val="22"/>
          <w:szCs w:val="22"/>
        </w:rPr>
        <w:tab/>
      </w:r>
      <w:r w:rsidR="00575971" w:rsidRPr="00C0085E">
        <w:rPr>
          <w:sz w:val="22"/>
          <w:szCs w:val="22"/>
        </w:rPr>
        <w:t>Por ocasião da eficácia da renúncia ou destituição</w:t>
      </w:r>
      <w:r w:rsidR="00290589" w:rsidRPr="00C0085E">
        <w:rPr>
          <w:sz w:val="22"/>
          <w:szCs w:val="22"/>
        </w:rPr>
        <w:t xml:space="preserve"> e mediante o recebimento de comunicação entregue pela </w:t>
      </w:r>
      <w:r w:rsidR="00C17BB5" w:rsidRPr="00C0085E">
        <w:rPr>
          <w:sz w:val="22"/>
          <w:szCs w:val="22"/>
        </w:rPr>
        <w:t>Cedente</w:t>
      </w:r>
      <w:r w:rsidR="00290589" w:rsidRPr="00C0085E">
        <w:rPr>
          <w:sz w:val="22"/>
          <w:szCs w:val="22"/>
        </w:rPr>
        <w:t xml:space="preserve"> em conjunto com o Agente Fiduciário, </w:t>
      </w:r>
      <w:r w:rsidR="00A2711B" w:rsidRPr="00C0085E">
        <w:rPr>
          <w:sz w:val="22"/>
          <w:szCs w:val="22"/>
        </w:rPr>
        <w:t xml:space="preserve">o </w:t>
      </w:r>
      <w:r w:rsidR="001025A1" w:rsidRPr="00C0085E">
        <w:rPr>
          <w:sz w:val="22"/>
          <w:szCs w:val="22"/>
        </w:rPr>
        <w:t>Banco Depositário</w:t>
      </w:r>
      <w:r w:rsidR="00575971" w:rsidRPr="00C0085E">
        <w:rPr>
          <w:sz w:val="22"/>
          <w:szCs w:val="22"/>
        </w:rPr>
        <w:t xml:space="preserve"> substituído deverá en</w:t>
      </w:r>
      <w:r w:rsidR="00A41474" w:rsidRPr="00C0085E">
        <w:rPr>
          <w:sz w:val="22"/>
          <w:szCs w:val="22"/>
        </w:rPr>
        <w:t xml:space="preserve">cerrar as contas e liberar </w:t>
      </w:r>
      <w:r w:rsidR="00575971" w:rsidRPr="00C0085E">
        <w:rPr>
          <w:sz w:val="22"/>
          <w:szCs w:val="22"/>
        </w:rPr>
        <w:t xml:space="preserve">todos os valores </w:t>
      </w:r>
      <w:r w:rsidR="00A41474" w:rsidRPr="00C0085E">
        <w:rPr>
          <w:sz w:val="22"/>
          <w:szCs w:val="22"/>
        </w:rPr>
        <w:t xml:space="preserve">depositados nas contas mencionadas neste </w:t>
      </w:r>
      <w:r w:rsidR="00575971" w:rsidRPr="00C0085E">
        <w:rPr>
          <w:sz w:val="22"/>
          <w:szCs w:val="22"/>
        </w:rPr>
        <w:t xml:space="preserve">Contrato </w:t>
      </w:r>
      <w:r w:rsidR="0069269D" w:rsidRPr="00C0085E">
        <w:rPr>
          <w:sz w:val="22"/>
          <w:szCs w:val="22"/>
        </w:rPr>
        <w:t>à pessoa que for designada como Novo Banco Depositário</w:t>
      </w:r>
      <w:r w:rsidR="00575971" w:rsidRPr="00C0085E">
        <w:rPr>
          <w:sz w:val="22"/>
          <w:szCs w:val="22"/>
        </w:rPr>
        <w:t>.</w:t>
      </w:r>
    </w:p>
    <w:p w:rsidR="00DA1518" w:rsidRPr="00C0085E" w:rsidRDefault="00DA1518" w:rsidP="00CA5107">
      <w:pPr>
        <w:rPr>
          <w:rFonts w:ascii="Times New Roman" w:hAnsi="Times New Roman"/>
          <w:sz w:val="22"/>
          <w:szCs w:val="22"/>
        </w:rPr>
      </w:pPr>
    </w:p>
    <w:p w:rsidR="00575971" w:rsidRPr="00C0085E" w:rsidRDefault="00EA12A8" w:rsidP="00CA5107">
      <w:pPr>
        <w:pStyle w:val="Ttulo2"/>
        <w:numPr>
          <w:ilvl w:val="0"/>
          <w:numId w:val="0"/>
        </w:numPr>
        <w:spacing w:before="0" w:after="0"/>
        <w:rPr>
          <w:sz w:val="22"/>
          <w:szCs w:val="22"/>
        </w:rPr>
      </w:pPr>
      <w:r w:rsidRPr="00C0085E">
        <w:rPr>
          <w:sz w:val="22"/>
          <w:szCs w:val="22"/>
          <w:lang w:val="pt-BR"/>
        </w:rPr>
        <w:t>7</w:t>
      </w:r>
      <w:r w:rsidR="00DA1518" w:rsidRPr="00C0085E">
        <w:rPr>
          <w:sz w:val="22"/>
          <w:szCs w:val="22"/>
        </w:rPr>
        <w:t>.</w:t>
      </w:r>
      <w:r w:rsidR="0076230F" w:rsidRPr="00C0085E">
        <w:rPr>
          <w:sz w:val="22"/>
          <w:szCs w:val="22"/>
        </w:rPr>
        <w:t>6</w:t>
      </w:r>
      <w:r w:rsidR="00DF3206" w:rsidRPr="00C0085E">
        <w:rPr>
          <w:sz w:val="22"/>
          <w:szCs w:val="22"/>
        </w:rPr>
        <w:t>.</w:t>
      </w:r>
      <w:r w:rsidR="00257BB7" w:rsidRPr="00C0085E">
        <w:rPr>
          <w:sz w:val="22"/>
          <w:szCs w:val="22"/>
        </w:rPr>
        <w:tab/>
      </w:r>
      <w:r w:rsidR="00575971" w:rsidRPr="00C0085E">
        <w:rPr>
          <w:sz w:val="22"/>
          <w:szCs w:val="22"/>
        </w:rPr>
        <w:t xml:space="preserve">O Novo </w:t>
      </w:r>
      <w:r w:rsidR="001025A1" w:rsidRPr="00C0085E">
        <w:rPr>
          <w:sz w:val="22"/>
          <w:szCs w:val="22"/>
        </w:rPr>
        <w:t>Banco Depositário</w:t>
      </w:r>
      <w:r w:rsidR="00575971" w:rsidRPr="00C0085E">
        <w:rPr>
          <w:sz w:val="22"/>
          <w:szCs w:val="22"/>
        </w:rPr>
        <w:t xml:space="preserve"> deverá aderir integralmente aos termos e condições deste Contrato e sucederá nos direitos, poderes e obrigações do </w:t>
      </w:r>
      <w:r w:rsidR="001025A1" w:rsidRPr="00C0085E">
        <w:rPr>
          <w:sz w:val="22"/>
          <w:szCs w:val="22"/>
        </w:rPr>
        <w:t>Banco Depositário</w:t>
      </w:r>
      <w:r w:rsidR="00575971" w:rsidRPr="00C0085E">
        <w:rPr>
          <w:sz w:val="22"/>
          <w:szCs w:val="22"/>
        </w:rPr>
        <w:t xml:space="preserve"> substituído. Tais obrigações, com relação ao </w:t>
      </w:r>
      <w:r w:rsidR="001025A1" w:rsidRPr="00C0085E">
        <w:rPr>
          <w:sz w:val="22"/>
          <w:szCs w:val="22"/>
        </w:rPr>
        <w:t>Banco Depositário</w:t>
      </w:r>
      <w:r w:rsidR="00575971" w:rsidRPr="00C0085E">
        <w:rPr>
          <w:sz w:val="22"/>
          <w:szCs w:val="22"/>
        </w:rPr>
        <w:t xml:space="preserve"> substituído, somente serão consideradas quitadas após a aprovação da respectiva prestação de conta</w:t>
      </w:r>
      <w:r w:rsidR="00245FC6">
        <w:rPr>
          <w:sz w:val="22"/>
          <w:szCs w:val="22"/>
        </w:rPr>
        <w:t>s</w:t>
      </w:r>
      <w:r w:rsidR="00575971" w:rsidRPr="00C0085E">
        <w:rPr>
          <w:sz w:val="22"/>
          <w:szCs w:val="22"/>
        </w:rPr>
        <w:t xml:space="preserve">, aprovação essa que deverá ser feita pela </w:t>
      </w:r>
      <w:r w:rsidR="00C17BB5" w:rsidRPr="00C0085E">
        <w:rPr>
          <w:sz w:val="22"/>
          <w:szCs w:val="22"/>
        </w:rPr>
        <w:t>Cedente</w:t>
      </w:r>
      <w:r w:rsidR="00575971" w:rsidRPr="00C0085E">
        <w:rPr>
          <w:sz w:val="22"/>
          <w:szCs w:val="22"/>
        </w:rPr>
        <w:t xml:space="preserve"> e pelo</w:t>
      </w:r>
      <w:r w:rsidR="0017134F" w:rsidRPr="00C0085E">
        <w:rPr>
          <w:sz w:val="22"/>
          <w:szCs w:val="22"/>
        </w:rPr>
        <w:t xml:space="preserve"> Agente Fiduciário, na qualidade de representante do</w:t>
      </w:r>
      <w:r w:rsidR="00DC5001" w:rsidRPr="00C0085E">
        <w:rPr>
          <w:sz w:val="22"/>
          <w:szCs w:val="22"/>
          <w:lang w:val="pt-BR"/>
        </w:rPr>
        <w:t>s</w:t>
      </w:r>
      <w:r w:rsidR="0017134F" w:rsidRPr="00C0085E">
        <w:rPr>
          <w:sz w:val="22"/>
          <w:szCs w:val="22"/>
        </w:rPr>
        <w:t xml:space="preserve"> Debenturista</w:t>
      </w:r>
      <w:r w:rsidR="00DC5001" w:rsidRPr="00C0085E">
        <w:rPr>
          <w:sz w:val="22"/>
          <w:szCs w:val="22"/>
          <w:lang w:val="pt-BR"/>
        </w:rPr>
        <w:t>s</w:t>
      </w:r>
      <w:r w:rsidR="00575971" w:rsidRPr="00C0085E">
        <w:rPr>
          <w:sz w:val="22"/>
          <w:szCs w:val="22"/>
        </w:rPr>
        <w:t xml:space="preserve">, na ocorrência de um </w:t>
      </w:r>
      <w:r w:rsidR="0076230F" w:rsidRPr="00C0085E">
        <w:rPr>
          <w:sz w:val="22"/>
          <w:szCs w:val="22"/>
        </w:rPr>
        <w:t>E</w:t>
      </w:r>
      <w:r w:rsidR="00575971" w:rsidRPr="00C0085E">
        <w:rPr>
          <w:sz w:val="22"/>
          <w:szCs w:val="22"/>
        </w:rPr>
        <w:t xml:space="preserve">vento de </w:t>
      </w:r>
      <w:r w:rsidR="0076230F" w:rsidRPr="00C0085E">
        <w:rPr>
          <w:sz w:val="22"/>
          <w:szCs w:val="22"/>
        </w:rPr>
        <w:t>I</w:t>
      </w:r>
      <w:r w:rsidR="00575971" w:rsidRPr="00C0085E">
        <w:rPr>
          <w:sz w:val="22"/>
          <w:szCs w:val="22"/>
        </w:rPr>
        <w:t>nadimplemento.</w:t>
      </w:r>
    </w:p>
    <w:p w:rsidR="00DA1518" w:rsidRPr="00C0085E" w:rsidRDefault="00DA1518" w:rsidP="00CA5107">
      <w:pPr>
        <w:rPr>
          <w:rFonts w:ascii="Times New Roman" w:hAnsi="Times New Roman"/>
          <w:sz w:val="22"/>
          <w:szCs w:val="22"/>
        </w:rPr>
      </w:pPr>
    </w:p>
    <w:p w:rsidR="007A4335" w:rsidRPr="00C0085E" w:rsidRDefault="00EA12A8" w:rsidP="00CA5107">
      <w:pPr>
        <w:jc w:val="both"/>
        <w:rPr>
          <w:rFonts w:ascii="Times New Roman" w:hAnsi="Times New Roman"/>
          <w:sz w:val="22"/>
          <w:szCs w:val="22"/>
        </w:rPr>
      </w:pPr>
      <w:r w:rsidRPr="00C0085E">
        <w:rPr>
          <w:rFonts w:ascii="Times New Roman" w:hAnsi="Times New Roman"/>
          <w:sz w:val="22"/>
          <w:szCs w:val="22"/>
        </w:rPr>
        <w:t>7</w:t>
      </w:r>
      <w:r w:rsidR="00DA1518" w:rsidRPr="00C0085E">
        <w:rPr>
          <w:rFonts w:ascii="Times New Roman" w:hAnsi="Times New Roman"/>
          <w:sz w:val="22"/>
          <w:szCs w:val="22"/>
        </w:rPr>
        <w:t>.</w:t>
      </w:r>
      <w:r w:rsidR="0076230F" w:rsidRPr="00C0085E">
        <w:rPr>
          <w:rFonts w:ascii="Times New Roman" w:hAnsi="Times New Roman"/>
          <w:sz w:val="22"/>
          <w:szCs w:val="22"/>
        </w:rPr>
        <w:t>7</w:t>
      </w:r>
      <w:r w:rsidR="007A4335" w:rsidRPr="00C0085E">
        <w:rPr>
          <w:rFonts w:ascii="Times New Roman" w:hAnsi="Times New Roman"/>
          <w:sz w:val="22"/>
          <w:szCs w:val="22"/>
        </w:rPr>
        <w:t>.</w:t>
      </w:r>
      <w:r w:rsidR="007A4335" w:rsidRPr="00C0085E">
        <w:rPr>
          <w:rFonts w:ascii="Times New Roman" w:hAnsi="Times New Roman"/>
          <w:sz w:val="22"/>
          <w:szCs w:val="22"/>
        </w:rPr>
        <w:tab/>
        <w:t>Sempre que solicitado pelo Agente Fiduciário, o Banco Depositário deverá disponibilizar extratos de movimentação da</w:t>
      </w:r>
      <w:r w:rsidR="0066416C" w:rsidRPr="00C0085E">
        <w:rPr>
          <w:rFonts w:ascii="Times New Roman" w:hAnsi="Times New Roman"/>
          <w:sz w:val="22"/>
          <w:szCs w:val="22"/>
        </w:rPr>
        <w:t xml:space="preserve"> Conta Reserva </w:t>
      </w:r>
      <w:r w:rsidR="00A2711B" w:rsidRPr="00C0085E">
        <w:rPr>
          <w:rFonts w:ascii="Times New Roman" w:hAnsi="Times New Roman"/>
          <w:sz w:val="22"/>
          <w:szCs w:val="22"/>
        </w:rPr>
        <w:t>em até 3 (três) Dias Úteis a contar da solicitação</w:t>
      </w:r>
      <w:r w:rsidR="007A4335" w:rsidRPr="00C0085E">
        <w:rPr>
          <w:rFonts w:ascii="Times New Roman" w:hAnsi="Times New Roman"/>
          <w:sz w:val="22"/>
          <w:szCs w:val="22"/>
        </w:rPr>
        <w:t>, relativo ao período objeto da solicitação. </w:t>
      </w:r>
      <w:r w:rsidR="002D55B5" w:rsidRPr="00C0085E">
        <w:rPr>
          <w:rFonts w:ascii="Times New Roman" w:hAnsi="Times New Roman"/>
          <w:sz w:val="22"/>
          <w:szCs w:val="22"/>
        </w:rPr>
        <w:t>A</w:t>
      </w:r>
      <w:r w:rsidR="007A4335" w:rsidRPr="00C0085E">
        <w:rPr>
          <w:rFonts w:ascii="Times New Roman" w:hAnsi="Times New Roman"/>
          <w:sz w:val="22"/>
          <w:szCs w:val="22"/>
        </w:rPr>
        <w:t xml:space="preserve"> </w:t>
      </w:r>
      <w:r w:rsidR="00C17BB5" w:rsidRPr="00C0085E">
        <w:rPr>
          <w:rFonts w:ascii="Times New Roman" w:hAnsi="Times New Roman"/>
          <w:sz w:val="22"/>
          <w:szCs w:val="22"/>
        </w:rPr>
        <w:t>Cedente</w:t>
      </w:r>
      <w:r w:rsidR="007A4335" w:rsidRPr="00C0085E">
        <w:rPr>
          <w:rFonts w:ascii="Times New Roman" w:hAnsi="Times New Roman"/>
          <w:sz w:val="22"/>
          <w:szCs w:val="22"/>
        </w:rPr>
        <w:t xml:space="preserve"> declara que esta divulgação não configura violação das obrigações de sigilo bancário do Banco Depositário e expressamente autoriza o Banco Depositário a realizar a divulgação das informações relativas à Conta</w:t>
      </w:r>
      <w:r w:rsidR="0066416C" w:rsidRPr="00C0085E">
        <w:rPr>
          <w:rFonts w:ascii="Times New Roman" w:hAnsi="Times New Roman"/>
          <w:sz w:val="22"/>
          <w:szCs w:val="22"/>
        </w:rPr>
        <w:t xml:space="preserve"> Reserva </w:t>
      </w:r>
      <w:r w:rsidR="007A4335" w:rsidRPr="00C0085E">
        <w:rPr>
          <w:rFonts w:ascii="Times New Roman" w:hAnsi="Times New Roman"/>
          <w:sz w:val="22"/>
          <w:szCs w:val="22"/>
        </w:rPr>
        <w:t>eventualmente solicitadas pelo Agente Fiduciário sem a necessidade de qualquer notificação, autorização ou providência adicional por parte d</w:t>
      </w:r>
      <w:r w:rsidR="006E3F0B" w:rsidRPr="00C0085E">
        <w:rPr>
          <w:rFonts w:ascii="Times New Roman" w:hAnsi="Times New Roman"/>
          <w:sz w:val="22"/>
          <w:szCs w:val="22"/>
        </w:rPr>
        <w:t>a</w:t>
      </w:r>
      <w:r w:rsidR="007A4335" w:rsidRPr="00C0085E">
        <w:rPr>
          <w:rFonts w:ascii="Times New Roman" w:hAnsi="Times New Roman"/>
          <w:sz w:val="22"/>
          <w:szCs w:val="22"/>
        </w:rPr>
        <w:t xml:space="preserve"> </w:t>
      </w:r>
      <w:r w:rsidR="00C17BB5" w:rsidRPr="00C0085E">
        <w:rPr>
          <w:rFonts w:ascii="Times New Roman" w:hAnsi="Times New Roman"/>
          <w:sz w:val="22"/>
          <w:szCs w:val="22"/>
        </w:rPr>
        <w:t>Cedente</w:t>
      </w:r>
      <w:r w:rsidR="007A4335" w:rsidRPr="00C0085E">
        <w:rPr>
          <w:rFonts w:ascii="Times New Roman" w:hAnsi="Times New Roman"/>
          <w:sz w:val="22"/>
          <w:szCs w:val="22"/>
        </w:rPr>
        <w:t>.</w:t>
      </w:r>
    </w:p>
    <w:p w:rsidR="00DA1518" w:rsidRPr="00C0085E" w:rsidRDefault="00DA1518" w:rsidP="00CA5107">
      <w:pPr>
        <w:jc w:val="both"/>
        <w:rPr>
          <w:rFonts w:ascii="Times New Roman" w:hAnsi="Times New Roman"/>
          <w:sz w:val="22"/>
          <w:szCs w:val="22"/>
        </w:rPr>
      </w:pPr>
    </w:p>
    <w:p w:rsidR="00F13CFF" w:rsidRPr="00C0085E" w:rsidRDefault="00F13CFF" w:rsidP="00CA5107">
      <w:pPr>
        <w:jc w:val="both"/>
        <w:rPr>
          <w:rFonts w:ascii="Times New Roman" w:hAnsi="Times New Roman"/>
          <w:sz w:val="22"/>
          <w:szCs w:val="22"/>
        </w:rPr>
      </w:pPr>
    </w:p>
    <w:p w:rsidR="000D490B" w:rsidRPr="00C0085E" w:rsidRDefault="000D490B" w:rsidP="00226DA8">
      <w:pPr>
        <w:pStyle w:val="Corpodetexto"/>
        <w:jc w:val="center"/>
        <w:rPr>
          <w:b/>
          <w:sz w:val="22"/>
          <w:szCs w:val="22"/>
        </w:rPr>
      </w:pPr>
      <w:bookmarkStart w:id="241" w:name="_DV_M566"/>
      <w:bookmarkStart w:id="242" w:name="_Toc487346051"/>
      <w:bookmarkStart w:id="243" w:name="_Toc389043059"/>
      <w:bookmarkStart w:id="244" w:name="_Toc389043523"/>
      <w:bookmarkEnd w:id="235"/>
      <w:bookmarkEnd w:id="236"/>
      <w:bookmarkEnd w:id="237"/>
      <w:bookmarkEnd w:id="238"/>
      <w:bookmarkEnd w:id="241"/>
      <w:r w:rsidRPr="00C0085E">
        <w:rPr>
          <w:b/>
          <w:sz w:val="22"/>
          <w:szCs w:val="22"/>
        </w:rPr>
        <w:t>CLÁUSULA VII</w:t>
      </w:r>
      <w:r w:rsidR="00EA12A8" w:rsidRPr="00C0085E">
        <w:rPr>
          <w:b/>
          <w:sz w:val="22"/>
          <w:szCs w:val="22"/>
        </w:rPr>
        <w:t>I</w:t>
      </w:r>
    </w:p>
    <w:p w:rsidR="000D490B" w:rsidRPr="00C0085E" w:rsidRDefault="000D490B" w:rsidP="00226DA8">
      <w:pPr>
        <w:pStyle w:val="Corpodetexto"/>
        <w:jc w:val="center"/>
        <w:rPr>
          <w:b/>
          <w:sz w:val="22"/>
          <w:szCs w:val="22"/>
        </w:rPr>
      </w:pPr>
      <w:r w:rsidRPr="00C0085E">
        <w:rPr>
          <w:b/>
          <w:sz w:val="22"/>
          <w:szCs w:val="22"/>
        </w:rPr>
        <w:t xml:space="preserve">OBRIGAÇÕES </w:t>
      </w:r>
      <w:r w:rsidR="005E7145" w:rsidRPr="00C0085E">
        <w:rPr>
          <w:b/>
          <w:sz w:val="22"/>
          <w:szCs w:val="22"/>
        </w:rPr>
        <w:t xml:space="preserve">ADICIONAIS </w:t>
      </w:r>
      <w:r w:rsidRPr="00C0085E">
        <w:rPr>
          <w:b/>
          <w:sz w:val="22"/>
          <w:szCs w:val="22"/>
        </w:rPr>
        <w:t xml:space="preserve">DA </w:t>
      </w:r>
      <w:r w:rsidR="005E7145" w:rsidRPr="00C0085E">
        <w:rPr>
          <w:b/>
          <w:sz w:val="22"/>
          <w:szCs w:val="22"/>
        </w:rPr>
        <w:t>CEDENTE</w:t>
      </w:r>
    </w:p>
    <w:bookmarkEnd w:id="242"/>
    <w:p w:rsidR="0066416C" w:rsidRPr="00C0085E" w:rsidRDefault="0066416C" w:rsidP="006C3B69">
      <w:pPr>
        <w:rPr>
          <w:rFonts w:ascii="Times New Roman" w:hAnsi="Times New Roman"/>
          <w:sz w:val="22"/>
          <w:szCs w:val="22"/>
        </w:rPr>
      </w:pPr>
    </w:p>
    <w:p w:rsidR="0020349B" w:rsidRPr="00C0085E" w:rsidRDefault="0020349B" w:rsidP="006C3B69">
      <w:pPr>
        <w:rPr>
          <w:rFonts w:ascii="Times New Roman" w:hAnsi="Times New Roman"/>
          <w:sz w:val="22"/>
          <w:szCs w:val="22"/>
        </w:rPr>
      </w:pPr>
    </w:p>
    <w:p w:rsidR="00575971" w:rsidRPr="00C0085E" w:rsidRDefault="00EA12A8" w:rsidP="006C3B69">
      <w:pPr>
        <w:pStyle w:val="Ttulo2"/>
        <w:numPr>
          <w:ilvl w:val="0"/>
          <w:numId w:val="0"/>
        </w:numPr>
        <w:spacing w:before="0" w:after="0"/>
        <w:rPr>
          <w:sz w:val="22"/>
          <w:szCs w:val="22"/>
        </w:rPr>
      </w:pPr>
      <w:r w:rsidRPr="00C0085E">
        <w:rPr>
          <w:sz w:val="22"/>
          <w:szCs w:val="22"/>
          <w:lang w:val="pt-BR"/>
        </w:rPr>
        <w:t>8</w:t>
      </w:r>
      <w:r w:rsidR="00EA5B60" w:rsidRPr="00C0085E">
        <w:rPr>
          <w:sz w:val="22"/>
          <w:szCs w:val="22"/>
        </w:rPr>
        <w:t>.</w:t>
      </w:r>
      <w:r w:rsidR="00257BB7" w:rsidRPr="00C0085E">
        <w:rPr>
          <w:sz w:val="22"/>
          <w:szCs w:val="22"/>
        </w:rPr>
        <w:t>1</w:t>
      </w:r>
      <w:r w:rsidR="00DF3206" w:rsidRPr="00C0085E">
        <w:rPr>
          <w:sz w:val="22"/>
          <w:szCs w:val="22"/>
        </w:rPr>
        <w:t>.</w:t>
      </w:r>
      <w:r w:rsidR="00257BB7" w:rsidRPr="00C0085E">
        <w:rPr>
          <w:sz w:val="22"/>
          <w:szCs w:val="22"/>
        </w:rPr>
        <w:tab/>
      </w:r>
      <w:r w:rsidR="00EA1FE4" w:rsidRPr="00C0085E">
        <w:rPr>
          <w:sz w:val="22"/>
          <w:szCs w:val="22"/>
          <w:lang w:val="pt-BR"/>
        </w:rPr>
        <w:t>S</w:t>
      </w:r>
      <w:r w:rsidR="00575971" w:rsidRPr="00C0085E">
        <w:rPr>
          <w:sz w:val="22"/>
          <w:szCs w:val="22"/>
        </w:rPr>
        <w:t xml:space="preserve">em prejuízo das demais </w:t>
      </w:r>
      <w:r w:rsidR="00EA1FE4" w:rsidRPr="00C0085E">
        <w:rPr>
          <w:sz w:val="22"/>
          <w:szCs w:val="22"/>
          <w:lang w:val="pt-BR"/>
        </w:rPr>
        <w:t>obrigações assumidas</w:t>
      </w:r>
      <w:r w:rsidR="00575971" w:rsidRPr="00C0085E">
        <w:rPr>
          <w:sz w:val="22"/>
          <w:szCs w:val="22"/>
        </w:rPr>
        <w:t xml:space="preserve"> neste Contrato, na</w:t>
      </w:r>
      <w:r w:rsidR="00F07663" w:rsidRPr="00C0085E">
        <w:rPr>
          <w:sz w:val="22"/>
          <w:szCs w:val="22"/>
        </w:rPr>
        <w:t xml:space="preserve"> Escritura </w:t>
      </w:r>
      <w:r w:rsidR="0076230F" w:rsidRPr="00C0085E">
        <w:rPr>
          <w:sz w:val="22"/>
          <w:szCs w:val="22"/>
        </w:rPr>
        <w:t xml:space="preserve">de Emissão </w:t>
      </w:r>
      <w:r w:rsidR="00575971" w:rsidRPr="00C0085E">
        <w:rPr>
          <w:sz w:val="22"/>
          <w:szCs w:val="22"/>
        </w:rPr>
        <w:t>ou na legislação aplicável</w:t>
      </w:r>
      <w:r w:rsidR="00EA1FE4" w:rsidRPr="00C0085E">
        <w:rPr>
          <w:sz w:val="22"/>
          <w:szCs w:val="22"/>
          <w:lang w:val="pt-BR"/>
        </w:rPr>
        <w:t>, a Cedente obriga-se a</w:t>
      </w:r>
      <w:r w:rsidR="00575971" w:rsidRPr="00C0085E">
        <w:rPr>
          <w:sz w:val="22"/>
          <w:szCs w:val="22"/>
        </w:rPr>
        <w:t>:</w:t>
      </w:r>
    </w:p>
    <w:p w:rsidR="00B87D89" w:rsidRPr="00C0085E" w:rsidRDefault="00B87D89" w:rsidP="00B87D89">
      <w:pPr>
        <w:rPr>
          <w:rFonts w:ascii="Times New Roman" w:hAnsi="Times New Roman"/>
          <w:sz w:val="22"/>
          <w:szCs w:val="22"/>
        </w:rPr>
      </w:pPr>
    </w:p>
    <w:p w:rsidR="00257BB7" w:rsidRPr="00C0085E" w:rsidRDefault="00F13CFF" w:rsidP="008C6E81">
      <w:pPr>
        <w:numPr>
          <w:ilvl w:val="0"/>
          <w:numId w:val="10"/>
        </w:numPr>
        <w:ind w:left="709" w:hanging="709"/>
        <w:jc w:val="both"/>
        <w:rPr>
          <w:rFonts w:ascii="Times New Roman" w:hAnsi="Times New Roman"/>
          <w:sz w:val="22"/>
          <w:szCs w:val="22"/>
        </w:rPr>
      </w:pPr>
      <w:r w:rsidRPr="00C0085E">
        <w:rPr>
          <w:rFonts w:ascii="Times New Roman" w:hAnsi="Times New Roman"/>
          <w:sz w:val="22"/>
          <w:szCs w:val="22"/>
        </w:rPr>
        <w:t>observadas as disposições deste Contrato, manter na Conta Reserva recursos em valor igual ou superior ao Saldo Mínimo para Serviço da Dívida</w:t>
      </w:r>
      <w:r w:rsidR="00575971" w:rsidRPr="00C0085E">
        <w:rPr>
          <w:rFonts w:ascii="Times New Roman" w:hAnsi="Times New Roman"/>
          <w:sz w:val="22"/>
          <w:szCs w:val="22"/>
        </w:rPr>
        <w:t>;</w:t>
      </w:r>
    </w:p>
    <w:p w:rsidR="00B87D89" w:rsidRPr="00C0085E" w:rsidRDefault="00B87D89" w:rsidP="00B87D89">
      <w:pPr>
        <w:ind w:left="709" w:hanging="709"/>
        <w:jc w:val="both"/>
        <w:rPr>
          <w:rFonts w:ascii="Times New Roman" w:hAnsi="Times New Roman"/>
          <w:sz w:val="22"/>
          <w:szCs w:val="22"/>
        </w:rPr>
      </w:pPr>
      <w:r w:rsidRPr="00C0085E">
        <w:rPr>
          <w:rFonts w:ascii="Times New Roman" w:hAnsi="Times New Roman"/>
          <w:sz w:val="22"/>
          <w:szCs w:val="22"/>
        </w:rPr>
        <w:t xml:space="preserve"> </w:t>
      </w:r>
    </w:p>
    <w:p w:rsidR="00B87D89" w:rsidRPr="00C0085E" w:rsidRDefault="00575971" w:rsidP="008C6E81">
      <w:pPr>
        <w:numPr>
          <w:ilvl w:val="0"/>
          <w:numId w:val="10"/>
        </w:numPr>
        <w:ind w:left="709" w:hanging="709"/>
        <w:jc w:val="both"/>
        <w:rPr>
          <w:rFonts w:ascii="Times New Roman" w:hAnsi="Times New Roman"/>
          <w:sz w:val="22"/>
          <w:szCs w:val="22"/>
        </w:rPr>
      </w:pPr>
      <w:r w:rsidRPr="00C0085E">
        <w:rPr>
          <w:rFonts w:ascii="Times New Roman" w:hAnsi="Times New Roman"/>
          <w:sz w:val="22"/>
          <w:szCs w:val="22"/>
        </w:rPr>
        <w:t xml:space="preserve">prestar ao </w:t>
      </w:r>
      <w:r w:rsidR="001025A1" w:rsidRPr="00C0085E">
        <w:rPr>
          <w:rFonts w:ascii="Times New Roman" w:hAnsi="Times New Roman"/>
          <w:sz w:val="22"/>
          <w:szCs w:val="22"/>
        </w:rPr>
        <w:t>Banco Depositário</w:t>
      </w:r>
      <w:r w:rsidRPr="00C0085E">
        <w:rPr>
          <w:rFonts w:ascii="Times New Roman" w:hAnsi="Times New Roman"/>
          <w:sz w:val="22"/>
          <w:szCs w:val="22"/>
        </w:rPr>
        <w:t xml:space="preserve"> todos os esclarecimentos necessários para fins do cumprimento de suas obrigações nos termos deste Contrato</w:t>
      </w:r>
      <w:r w:rsidR="00B87D89" w:rsidRPr="00C0085E">
        <w:rPr>
          <w:rFonts w:ascii="Times New Roman" w:hAnsi="Times New Roman"/>
          <w:sz w:val="22"/>
          <w:szCs w:val="22"/>
        </w:rPr>
        <w:t>;</w:t>
      </w:r>
    </w:p>
    <w:p w:rsidR="00B87D89" w:rsidRPr="00C0085E" w:rsidRDefault="00B87D89" w:rsidP="00B87D89">
      <w:pPr>
        <w:pStyle w:val="PargrafodaLista"/>
        <w:ind w:left="709" w:hanging="709"/>
        <w:rPr>
          <w:rFonts w:ascii="Times New Roman" w:hAnsi="Times New Roman"/>
          <w:sz w:val="22"/>
          <w:szCs w:val="22"/>
        </w:rPr>
      </w:pPr>
    </w:p>
    <w:p w:rsidR="00D6283B" w:rsidRPr="00C0085E" w:rsidRDefault="00575971" w:rsidP="008C6E81">
      <w:pPr>
        <w:numPr>
          <w:ilvl w:val="0"/>
          <w:numId w:val="10"/>
        </w:numPr>
        <w:ind w:left="709" w:hanging="709"/>
        <w:jc w:val="both"/>
        <w:rPr>
          <w:rFonts w:ascii="Times New Roman" w:hAnsi="Times New Roman"/>
          <w:sz w:val="22"/>
          <w:szCs w:val="22"/>
        </w:rPr>
      </w:pPr>
      <w:r w:rsidRPr="00C0085E">
        <w:rPr>
          <w:rFonts w:ascii="Times New Roman" w:hAnsi="Times New Roman"/>
          <w:sz w:val="22"/>
          <w:szCs w:val="22"/>
        </w:rPr>
        <w:t xml:space="preserve">reembolsar, dentro de um prazo razoável, todas as despesas incorridas e comprovadas pelo </w:t>
      </w:r>
      <w:r w:rsidR="001025A1" w:rsidRPr="00C0085E">
        <w:rPr>
          <w:rFonts w:ascii="Times New Roman" w:hAnsi="Times New Roman"/>
          <w:sz w:val="22"/>
          <w:szCs w:val="22"/>
        </w:rPr>
        <w:t>Banco Depositário</w:t>
      </w:r>
      <w:r w:rsidRPr="00C0085E">
        <w:rPr>
          <w:rFonts w:ascii="Times New Roman" w:hAnsi="Times New Roman"/>
          <w:sz w:val="22"/>
          <w:szCs w:val="22"/>
        </w:rPr>
        <w:t xml:space="preserve"> no cumprimento e execução deste Contrato, segundo os termos e</w:t>
      </w:r>
      <w:r w:rsidR="00B87D89" w:rsidRPr="00C0085E">
        <w:rPr>
          <w:rFonts w:ascii="Times New Roman" w:hAnsi="Times New Roman"/>
          <w:sz w:val="22"/>
          <w:szCs w:val="22"/>
        </w:rPr>
        <w:t xml:space="preserve"> condições aqui estabelecidos</w:t>
      </w:r>
      <w:r w:rsidR="00D6283B" w:rsidRPr="00C0085E">
        <w:rPr>
          <w:rFonts w:ascii="Times New Roman" w:hAnsi="Times New Roman"/>
          <w:sz w:val="22"/>
          <w:szCs w:val="22"/>
        </w:rPr>
        <w:t>;</w:t>
      </w:r>
    </w:p>
    <w:p w:rsidR="00D6283B" w:rsidRPr="00C0085E" w:rsidRDefault="00D6283B" w:rsidP="002323A1">
      <w:pPr>
        <w:pStyle w:val="PargrafodaLista"/>
        <w:rPr>
          <w:rFonts w:ascii="Times New Roman" w:hAnsi="Times New Roman"/>
          <w:sz w:val="22"/>
          <w:szCs w:val="22"/>
        </w:rPr>
      </w:pPr>
    </w:p>
    <w:p w:rsidR="00D6283B" w:rsidRPr="00C0085E" w:rsidRDefault="00D6283B"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até o integral cumprimento das Obrigações Garantidas, manter a presente cessão fiduciária em garantia existente, válida, eficaz e em pleno vigor, sem qualquer restrição ou condição, de acordo com os seus termos e com os termos da Escritura de Emissão;</w:t>
      </w:r>
    </w:p>
    <w:p w:rsidR="00D6283B" w:rsidRPr="00C0085E" w:rsidRDefault="00D6283B" w:rsidP="002323A1">
      <w:pPr>
        <w:pStyle w:val="PargrafodaLista"/>
        <w:rPr>
          <w:rFonts w:ascii="Times New Roman" w:hAnsi="Times New Roman"/>
          <w:sz w:val="22"/>
          <w:szCs w:val="22"/>
        </w:rPr>
      </w:pPr>
    </w:p>
    <w:p w:rsidR="00432502" w:rsidRPr="00C0085E" w:rsidRDefault="0043250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não alienar, vender, comprometer-se a vender (neste último caso, exceto por um contrato condicionando a venda à quitação das Debêntures ou condicionando a um consentimento do</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xml:space="preserve"> Debenturista</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xml:space="preserve">), ceder, transferir, emprestar, locar, conferir ao capital, instituir usufruto ou fideicomisso, ou por qualquer forma voluntariamente desfazer-se dos </w:t>
      </w:r>
      <w:r w:rsidR="00EA1FE4" w:rsidRPr="00C0085E">
        <w:rPr>
          <w:rFonts w:ascii="Times New Roman" w:hAnsi="Times New Roman"/>
          <w:color w:val="000000"/>
          <w:sz w:val="22"/>
          <w:szCs w:val="22"/>
        </w:rPr>
        <w:t>Direitos</w:t>
      </w:r>
      <w:r w:rsidRPr="00C0085E">
        <w:rPr>
          <w:rFonts w:ascii="Times New Roman" w:hAnsi="Times New Roman"/>
          <w:color w:val="000000"/>
          <w:sz w:val="22"/>
          <w:szCs w:val="22"/>
        </w:rPr>
        <w:t xml:space="preserve"> Cedidos, nem sobre eles constituir qualquer ônus, gravame ou direito real de garantia ou dispor, de qualquer forma, total ou parcial, direta ou indiretamente, a título gratuito ou oneroso, dos </w:t>
      </w:r>
      <w:r w:rsidR="00EA1FE4" w:rsidRPr="00C0085E">
        <w:rPr>
          <w:rFonts w:ascii="Times New Roman" w:hAnsi="Times New Roman"/>
          <w:color w:val="000000"/>
          <w:sz w:val="22"/>
          <w:szCs w:val="22"/>
        </w:rPr>
        <w:t>Direitos</w:t>
      </w:r>
      <w:r w:rsidRPr="00C0085E">
        <w:rPr>
          <w:rFonts w:ascii="Times New Roman" w:hAnsi="Times New Roman"/>
          <w:color w:val="000000"/>
          <w:sz w:val="22"/>
          <w:szCs w:val="22"/>
        </w:rPr>
        <w:t xml:space="preserve"> Cedidos ou quaisquer direitos a estes inerentes, sem prévia e expressa anuência por escrito do</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xml:space="preserve"> Debenturista</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w:t>
      </w:r>
    </w:p>
    <w:p w:rsidR="00432502" w:rsidRPr="00C0085E" w:rsidRDefault="00432502" w:rsidP="002323A1">
      <w:pPr>
        <w:pStyle w:val="PargrafodaLista"/>
        <w:rPr>
          <w:rFonts w:ascii="Times New Roman" w:hAnsi="Times New Roman"/>
          <w:sz w:val="22"/>
          <w:szCs w:val="22"/>
        </w:rPr>
      </w:pPr>
    </w:p>
    <w:p w:rsidR="00432502" w:rsidRPr="00C0085E" w:rsidRDefault="0043250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comunicar ao Agente Fiduciário, no prazo máximo de 48 (quarenta e oito) horas do momento em que tenha tomado conhecimento, qualquer ato ou fato que possa depreciar ou ameaçar a segurança, liquidez e certeza da garantia fiduciária ora prestada neste Contrato;</w:t>
      </w:r>
    </w:p>
    <w:p w:rsidR="00432502" w:rsidRPr="00C0085E" w:rsidRDefault="00432502" w:rsidP="002323A1">
      <w:pPr>
        <w:pStyle w:val="PargrafodaLista"/>
        <w:rPr>
          <w:rFonts w:ascii="Times New Roman" w:hAnsi="Times New Roman"/>
          <w:sz w:val="22"/>
          <w:szCs w:val="22"/>
        </w:rPr>
      </w:pPr>
    </w:p>
    <w:p w:rsidR="00432502" w:rsidRPr="00C0085E" w:rsidRDefault="0043250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defender-se de forma tempestiva e eficaz de qualquer ato, ação, procedimento ou processo que possa, de qualquer forma, ter um efeito adverso relevante para o</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xml:space="preserve"> Debenturista</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xml:space="preserve">, ou alterar a cessão fiduciária em garantia objeto deste Contrato, os </w:t>
      </w:r>
      <w:r w:rsidR="00EA1FE4" w:rsidRPr="00C0085E">
        <w:rPr>
          <w:rFonts w:ascii="Times New Roman" w:hAnsi="Times New Roman"/>
          <w:color w:val="000000"/>
          <w:sz w:val="22"/>
          <w:szCs w:val="22"/>
        </w:rPr>
        <w:t>Direitos</w:t>
      </w:r>
      <w:r w:rsidRPr="00C0085E">
        <w:rPr>
          <w:rFonts w:ascii="Times New Roman" w:hAnsi="Times New Roman"/>
          <w:color w:val="000000"/>
          <w:sz w:val="22"/>
          <w:szCs w:val="22"/>
        </w:rPr>
        <w:t xml:space="preserve"> Cedidos, este Contrato e/ou o integral e pontual cumprimento das Obrigações Garantidas, bem como informar imediatamente o Agente Fiduciário sobre qualquer ato, ação, procedimento ou processo a que se refere esta alínea “g”;</w:t>
      </w:r>
    </w:p>
    <w:p w:rsidR="00432502" w:rsidRPr="00C0085E" w:rsidRDefault="00432502" w:rsidP="002323A1">
      <w:pPr>
        <w:pStyle w:val="PargrafodaLista"/>
        <w:rPr>
          <w:rFonts w:ascii="Times New Roman" w:hAnsi="Times New Roman"/>
          <w:sz w:val="22"/>
          <w:szCs w:val="22"/>
        </w:rPr>
      </w:pPr>
    </w:p>
    <w:p w:rsidR="00432502" w:rsidRPr="00C0085E" w:rsidRDefault="0043250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manter em dia o pagamento de todas as suas obrigações de natureza tributária que sejam necessárias para viabilizar o registro da cessão fiduciária em garantia objeto deste Contrato, nos termos da legislação em vigor;</w:t>
      </w:r>
    </w:p>
    <w:p w:rsidR="00432502" w:rsidRPr="00C0085E" w:rsidRDefault="00432502" w:rsidP="002323A1">
      <w:pPr>
        <w:pStyle w:val="PargrafodaLista"/>
        <w:rPr>
          <w:rFonts w:ascii="Times New Roman" w:hAnsi="Times New Roman"/>
          <w:sz w:val="22"/>
          <w:szCs w:val="22"/>
        </w:rPr>
      </w:pPr>
    </w:p>
    <w:p w:rsidR="00432502" w:rsidRPr="00C0085E" w:rsidRDefault="0043250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não praticar qualquer ato, ou abster-se de praticar qualquer ato, que possa, de qualquer forma, afetar a eficácia da cessão fiduciária em garantia objeto deste Contrato, inclusive por meio de concessão de adiantamentos de valores que não sejam feitos na Conta Reserva;</w:t>
      </w:r>
    </w:p>
    <w:p w:rsidR="00432502" w:rsidRPr="00C0085E" w:rsidRDefault="00432502" w:rsidP="002323A1">
      <w:pPr>
        <w:pStyle w:val="PargrafodaLista"/>
        <w:rPr>
          <w:rFonts w:ascii="Times New Roman" w:hAnsi="Times New Roman"/>
          <w:sz w:val="22"/>
          <w:szCs w:val="22"/>
        </w:rPr>
      </w:pPr>
    </w:p>
    <w:p w:rsidR="00C63BB2" w:rsidRPr="00C0085E" w:rsidRDefault="00C63BB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não alterar, encerrar ou onerar, sem a prévia e expressa anuência do</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xml:space="preserve"> Debenturista</w:t>
      </w:r>
      <w:r w:rsidR="00DC5001" w:rsidRPr="00C0085E">
        <w:rPr>
          <w:rFonts w:ascii="Times New Roman" w:hAnsi="Times New Roman"/>
          <w:color w:val="000000"/>
          <w:sz w:val="22"/>
          <w:szCs w:val="22"/>
        </w:rPr>
        <w:t>s</w:t>
      </w:r>
      <w:r w:rsidRPr="00C0085E">
        <w:rPr>
          <w:rFonts w:ascii="Times New Roman" w:hAnsi="Times New Roman"/>
          <w:color w:val="000000"/>
          <w:sz w:val="22"/>
          <w:szCs w:val="22"/>
        </w:rPr>
        <w:t>, a Conta Reserva ou permitir que seja alterada qualquer cláusula ou condição do respectivo contrato de abertura de conta corrente, nem praticar qualquer ato, ou abster-se de praticar qualquer ato, que possa, de qualquer forma, resultar na alteração, encerramento ou oneração da Conta Reserva; e</w:t>
      </w:r>
    </w:p>
    <w:p w:rsidR="00C63BB2" w:rsidRPr="00C0085E" w:rsidRDefault="00C63BB2" w:rsidP="002323A1">
      <w:pPr>
        <w:pStyle w:val="PargrafodaLista"/>
        <w:rPr>
          <w:rFonts w:ascii="Times New Roman" w:hAnsi="Times New Roman"/>
          <w:sz w:val="22"/>
          <w:szCs w:val="22"/>
        </w:rPr>
      </w:pPr>
    </w:p>
    <w:p w:rsidR="00B87D89" w:rsidRPr="00C0085E" w:rsidRDefault="00C63BB2" w:rsidP="008C6E81">
      <w:pPr>
        <w:numPr>
          <w:ilvl w:val="0"/>
          <w:numId w:val="10"/>
        </w:numPr>
        <w:ind w:left="709" w:hanging="709"/>
        <w:jc w:val="both"/>
        <w:rPr>
          <w:rFonts w:ascii="Times New Roman" w:hAnsi="Times New Roman"/>
          <w:sz w:val="22"/>
          <w:szCs w:val="22"/>
        </w:rPr>
      </w:pPr>
      <w:r w:rsidRPr="00C0085E">
        <w:rPr>
          <w:rFonts w:ascii="Times New Roman" w:hAnsi="Times New Roman"/>
          <w:color w:val="000000"/>
          <w:sz w:val="22"/>
          <w:szCs w:val="22"/>
        </w:rPr>
        <w:t xml:space="preserve">permanecer, até a liquidação da totalidade das Obrigações Garantidas, na posse e guarda dos documentos representativos dos </w:t>
      </w:r>
      <w:r w:rsidR="00EA1FE4" w:rsidRPr="00C0085E">
        <w:rPr>
          <w:rFonts w:ascii="Times New Roman" w:hAnsi="Times New Roman"/>
          <w:color w:val="000000"/>
          <w:sz w:val="22"/>
          <w:szCs w:val="22"/>
        </w:rPr>
        <w:t>Direitos</w:t>
      </w:r>
      <w:r w:rsidRPr="00C0085E">
        <w:rPr>
          <w:rFonts w:ascii="Times New Roman" w:hAnsi="Times New Roman"/>
          <w:color w:val="000000"/>
          <w:sz w:val="22"/>
          <w:szCs w:val="22"/>
        </w:rPr>
        <w:t xml:space="preserve"> Cedidos, e outros documentos relativos, incluindo, mas não se limitando a, relatórios, boletos, notas fiscais e faturas, assumindo, nos termos do artigo 627 e seguintes do Código Civil, e sem direito a qualquer remuneração, o encargo de fiel depositário desses documentos, obrigando-se a bem custodiá-los, guardá-los e conservá-los, e a exibi-los ou entregá-los ao Banco Depositário e/ou ao Agente Fiduciário, no prazo de até 2 (dois) Dias Úteis contados da respectiva solicitação, ou ao juízo competente no prazo que vier por este a ser determinado.</w:t>
      </w:r>
      <w:r w:rsidR="00B87D89" w:rsidRPr="00C0085E">
        <w:rPr>
          <w:rFonts w:ascii="Times New Roman" w:hAnsi="Times New Roman"/>
          <w:sz w:val="22"/>
          <w:szCs w:val="22"/>
        </w:rPr>
        <w:t xml:space="preserve"> </w:t>
      </w:r>
    </w:p>
    <w:p w:rsidR="0066416C" w:rsidRPr="00C0085E" w:rsidRDefault="0066416C" w:rsidP="006C3B69">
      <w:pPr>
        <w:rPr>
          <w:rFonts w:ascii="Times New Roman" w:hAnsi="Times New Roman"/>
          <w:sz w:val="22"/>
          <w:szCs w:val="22"/>
        </w:rPr>
      </w:pPr>
    </w:p>
    <w:p w:rsidR="0066416C" w:rsidRPr="00C0085E" w:rsidRDefault="0066416C" w:rsidP="006C3B69">
      <w:pPr>
        <w:rPr>
          <w:rFonts w:ascii="Times New Roman" w:hAnsi="Times New Roman"/>
          <w:sz w:val="22"/>
          <w:szCs w:val="22"/>
        </w:rPr>
      </w:pPr>
    </w:p>
    <w:bookmarkEnd w:id="243"/>
    <w:bookmarkEnd w:id="244"/>
    <w:p w:rsidR="000D490B" w:rsidRPr="00C0085E" w:rsidRDefault="00A3264A" w:rsidP="00226DA8">
      <w:pPr>
        <w:pStyle w:val="Corpodetexto"/>
        <w:jc w:val="center"/>
        <w:rPr>
          <w:b/>
          <w:sz w:val="22"/>
          <w:szCs w:val="22"/>
        </w:rPr>
      </w:pPr>
      <w:r>
        <w:rPr>
          <w:b/>
          <w:sz w:val="22"/>
          <w:szCs w:val="22"/>
        </w:rPr>
        <w:br w:type="page"/>
      </w:r>
      <w:r w:rsidR="000D490B" w:rsidRPr="00C0085E">
        <w:rPr>
          <w:b/>
          <w:sz w:val="22"/>
          <w:szCs w:val="22"/>
        </w:rPr>
        <w:lastRenderedPageBreak/>
        <w:t xml:space="preserve">CLÁUSULA </w:t>
      </w:r>
      <w:r w:rsidR="00EA12A8" w:rsidRPr="00C0085E">
        <w:rPr>
          <w:b/>
          <w:sz w:val="22"/>
          <w:szCs w:val="22"/>
        </w:rPr>
        <w:t>I</w:t>
      </w:r>
      <w:r w:rsidR="00C63BB2" w:rsidRPr="00C0085E">
        <w:rPr>
          <w:b/>
          <w:sz w:val="22"/>
          <w:szCs w:val="22"/>
        </w:rPr>
        <w:t>X</w:t>
      </w:r>
    </w:p>
    <w:p w:rsidR="000D490B" w:rsidRPr="00C0085E" w:rsidRDefault="000D490B" w:rsidP="00226DA8">
      <w:pPr>
        <w:pStyle w:val="Corpodetexto"/>
        <w:jc w:val="center"/>
        <w:rPr>
          <w:b/>
          <w:sz w:val="22"/>
          <w:szCs w:val="22"/>
        </w:rPr>
      </w:pPr>
      <w:r w:rsidRPr="00C0085E">
        <w:rPr>
          <w:b/>
          <w:sz w:val="22"/>
          <w:szCs w:val="22"/>
        </w:rPr>
        <w:t>REMUNERAÇÃO DO BANCO DEPOSITÁRIO</w:t>
      </w:r>
    </w:p>
    <w:p w:rsidR="0066416C" w:rsidRPr="00C0085E" w:rsidRDefault="0066416C" w:rsidP="006C3B69">
      <w:pPr>
        <w:rPr>
          <w:rFonts w:ascii="Times New Roman" w:hAnsi="Times New Roman"/>
          <w:sz w:val="22"/>
          <w:szCs w:val="22"/>
        </w:rPr>
      </w:pPr>
    </w:p>
    <w:p w:rsidR="0020349B" w:rsidRPr="00C0085E" w:rsidRDefault="0020349B" w:rsidP="006C3B69">
      <w:pPr>
        <w:rPr>
          <w:rFonts w:ascii="Times New Roman" w:hAnsi="Times New Roman"/>
          <w:sz w:val="22"/>
          <w:szCs w:val="22"/>
        </w:rPr>
      </w:pPr>
    </w:p>
    <w:p w:rsidR="00E37B88" w:rsidRPr="00A42042" w:rsidDel="00FB7065" w:rsidRDefault="00EA12A8" w:rsidP="006C3B69">
      <w:pPr>
        <w:pStyle w:val="Ttulo1"/>
        <w:numPr>
          <w:ilvl w:val="0"/>
          <w:numId w:val="0"/>
        </w:numPr>
        <w:spacing w:before="0" w:after="0"/>
        <w:jc w:val="both"/>
        <w:rPr>
          <w:del w:id="245" w:author="Raquel Santa Cruz Saboya Dias Martins" w:date="2020-09-16T20:36:00Z"/>
          <w:sz w:val="22"/>
          <w:szCs w:val="22"/>
          <w:u w:val="none"/>
        </w:rPr>
      </w:pPr>
      <w:r w:rsidRPr="00A42042">
        <w:rPr>
          <w:sz w:val="22"/>
          <w:szCs w:val="22"/>
        </w:rPr>
        <w:t>9</w:t>
      </w:r>
      <w:r w:rsidR="00163927" w:rsidRPr="00A42042">
        <w:rPr>
          <w:sz w:val="22"/>
          <w:szCs w:val="22"/>
        </w:rPr>
        <w:t>.</w:t>
      </w:r>
      <w:r w:rsidR="00A2711B" w:rsidRPr="00A42042">
        <w:rPr>
          <w:sz w:val="22"/>
          <w:szCs w:val="22"/>
        </w:rPr>
        <w:t>1.</w:t>
      </w:r>
      <w:r w:rsidR="00A2711B" w:rsidRPr="00A42042">
        <w:rPr>
          <w:sz w:val="22"/>
          <w:szCs w:val="22"/>
        </w:rPr>
        <w:tab/>
        <w:t>As Partes resolvem que</w:t>
      </w:r>
      <w:r w:rsidR="00E053E3" w:rsidRPr="00A42042">
        <w:rPr>
          <w:sz w:val="22"/>
          <w:szCs w:val="22"/>
        </w:rPr>
        <w:t>,</w:t>
      </w:r>
      <w:del w:id="246" w:author="Raquel Santa Cruz Saboya Dias Martins" w:date="2020-09-16T20:36:00Z">
        <w:r w:rsidR="00A2711B" w:rsidRPr="00A42042" w:rsidDel="00FB7065">
          <w:rPr>
            <w:sz w:val="22"/>
            <w:szCs w:val="22"/>
          </w:rPr>
          <w:delText xml:space="preserve"> durante o período de vigência deste Contrato, a </w:delText>
        </w:r>
        <w:r w:rsidR="00C17BB5" w:rsidRPr="00A42042" w:rsidDel="00FB7065">
          <w:rPr>
            <w:sz w:val="22"/>
            <w:szCs w:val="22"/>
          </w:rPr>
          <w:delText>Cedente</w:delText>
        </w:r>
        <w:r w:rsidR="00A2711B" w:rsidRPr="00A42042" w:rsidDel="00FB7065">
          <w:rPr>
            <w:sz w:val="22"/>
            <w:szCs w:val="22"/>
          </w:rPr>
          <w:delText xml:space="preserve"> </w:delText>
        </w:r>
        <w:r w:rsidR="00134E0D" w:rsidRPr="00A42042" w:rsidDel="00FB7065">
          <w:rPr>
            <w:sz w:val="22"/>
            <w:szCs w:val="22"/>
          </w:rPr>
          <w:delText xml:space="preserve">deverá pagar </w:delText>
        </w:r>
        <w:r w:rsidR="00A2711B" w:rsidRPr="00A42042" w:rsidDel="00FB7065">
          <w:rPr>
            <w:sz w:val="22"/>
            <w:szCs w:val="22"/>
          </w:rPr>
          <w:delText xml:space="preserve">ao Banco Depositário </w:delText>
        </w:r>
        <w:r w:rsidR="00134E0D" w:rsidRPr="00A42042" w:rsidDel="00FB7065">
          <w:rPr>
            <w:sz w:val="22"/>
            <w:szCs w:val="22"/>
          </w:rPr>
          <w:delText xml:space="preserve">o </w:delText>
        </w:r>
        <w:r w:rsidR="00A2711B" w:rsidRPr="00A42042" w:rsidDel="00FB7065">
          <w:rPr>
            <w:sz w:val="22"/>
            <w:szCs w:val="22"/>
          </w:rPr>
          <w:delText xml:space="preserve">valor </w:delText>
        </w:r>
        <w:r w:rsidR="00134E0D" w:rsidRPr="00A42042" w:rsidDel="00FB7065">
          <w:rPr>
            <w:sz w:val="22"/>
            <w:szCs w:val="22"/>
          </w:rPr>
          <w:delText>de R$</w:delText>
        </w:r>
        <w:r w:rsidR="00857ACF" w:rsidRPr="00A42042" w:rsidDel="00FB7065">
          <w:rPr>
            <w:sz w:val="22"/>
            <w:szCs w:val="22"/>
          </w:rPr>
          <w:delText> 1</w:delText>
        </w:r>
      </w:del>
      <w:ins w:id="247" w:author="Carlos Bacha" w:date="2020-08-18T10:28:00Z">
        <w:del w:id="248" w:author="Raquel Santa Cruz Saboya Dias Martins" w:date="2020-09-16T20:36:00Z">
          <w:r w:rsidR="00C05FEF" w:rsidRPr="00A42042" w:rsidDel="00FB7065">
            <w:rPr>
              <w:sz w:val="22"/>
              <w:szCs w:val="22"/>
            </w:rPr>
            <w:delText>20</w:delText>
          </w:r>
        </w:del>
      </w:ins>
      <w:del w:id="249" w:author="Raquel Santa Cruz Saboya Dias Martins" w:date="2020-09-16T20:36:00Z">
        <w:r w:rsidR="00857ACF" w:rsidRPr="00A42042" w:rsidDel="00FB7065">
          <w:rPr>
            <w:sz w:val="22"/>
            <w:szCs w:val="22"/>
          </w:rPr>
          <w:delText>00,00 (ce</w:delText>
        </w:r>
      </w:del>
      <w:ins w:id="250" w:author="Carlos Bacha" w:date="2020-08-18T10:28:00Z">
        <w:del w:id="251" w:author="Raquel Santa Cruz Saboya Dias Martins" w:date="2020-09-16T20:36:00Z">
          <w:r w:rsidR="00C05FEF" w:rsidRPr="00A42042" w:rsidDel="00FB7065">
            <w:rPr>
              <w:sz w:val="22"/>
              <w:szCs w:val="22"/>
            </w:rPr>
            <w:delText xml:space="preserve">nto e vinte </w:delText>
          </w:r>
        </w:del>
      </w:ins>
      <w:del w:id="252" w:author="Raquel Santa Cruz Saboya Dias Martins" w:date="2020-09-16T20:36:00Z">
        <w:r w:rsidR="00857ACF" w:rsidRPr="00A42042" w:rsidDel="00FB7065">
          <w:rPr>
            <w:sz w:val="22"/>
            <w:szCs w:val="22"/>
          </w:rPr>
          <w:delText xml:space="preserve">m reais) por mês, </w:delText>
        </w:r>
      </w:del>
      <w:ins w:id="253" w:author="Carlos Bacha" w:date="2020-08-18T10:28:00Z">
        <w:del w:id="254" w:author="Raquel Santa Cruz Saboya Dias Martins" w:date="2020-09-16T20:36:00Z">
          <w:r w:rsidR="00C05FEF" w:rsidRPr="00A42042" w:rsidDel="00FB7065">
            <w:rPr>
              <w:sz w:val="22"/>
              <w:szCs w:val="22"/>
            </w:rPr>
            <w:delText xml:space="preserve">base Agosto/2020, </w:delText>
          </w:r>
        </w:del>
      </w:ins>
      <w:del w:id="255" w:author="Raquel Santa Cruz Saboya Dias Martins" w:date="2020-09-16T20:36:00Z">
        <w:r w:rsidR="00857ACF" w:rsidRPr="00A42042" w:rsidDel="00FB7065">
          <w:rPr>
            <w:sz w:val="22"/>
            <w:szCs w:val="22"/>
          </w:rPr>
          <w:delText>durante a vigência deste Contrato</w:delText>
        </w:r>
        <w:r w:rsidR="00134E0D" w:rsidRPr="00A42042" w:rsidDel="00FB7065">
          <w:rPr>
            <w:sz w:val="22"/>
            <w:szCs w:val="22"/>
          </w:rPr>
          <w:delText xml:space="preserve">, </w:delText>
        </w:r>
        <w:r w:rsidR="00A2711B" w:rsidRPr="00A42042" w:rsidDel="00FB7065">
          <w:rPr>
            <w:sz w:val="22"/>
            <w:szCs w:val="22"/>
          </w:rPr>
          <w:delText xml:space="preserve">a título de remuneração pelos serviços descritos neste Contrato. </w:delText>
        </w:r>
        <w:bookmarkStart w:id="256" w:name="_DV_M578"/>
        <w:bookmarkStart w:id="257" w:name="_DV_M579"/>
        <w:bookmarkStart w:id="258" w:name="_DV_M581"/>
        <w:bookmarkStart w:id="259" w:name="_DV_M582"/>
        <w:bookmarkStart w:id="260" w:name="_DV_M583"/>
        <w:bookmarkStart w:id="261" w:name="_DV_M584"/>
        <w:bookmarkStart w:id="262" w:name="_DV_M586"/>
        <w:bookmarkStart w:id="263" w:name="_DV_M587"/>
        <w:bookmarkStart w:id="264" w:name="_DV_M135"/>
        <w:bookmarkStart w:id="265" w:name="_DV_M137"/>
        <w:bookmarkStart w:id="266" w:name="_DV_M140"/>
        <w:bookmarkEnd w:id="256"/>
        <w:bookmarkEnd w:id="257"/>
        <w:bookmarkEnd w:id="258"/>
        <w:bookmarkEnd w:id="259"/>
        <w:bookmarkEnd w:id="260"/>
        <w:bookmarkEnd w:id="261"/>
        <w:bookmarkEnd w:id="262"/>
        <w:bookmarkEnd w:id="263"/>
        <w:bookmarkEnd w:id="264"/>
        <w:bookmarkEnd w:id="265"/>
        <w:bookmarkEnd w:id="266"/>
      </w:del>
    </w:p>
    <w:p w:rsidR="008A70DA" w:rsidRPr="00A42042" w:rsidDel="00FB7065" w:rsidRDefault="008A70DA">
      <w:pPr>
        <w:pStyle w:val="Ttulo1"/>
        <w:numPr>
          <w:ilvl w:val="0"/>
          <w:numId w:val="0"/>
        </w:numPr>
        <w:spacing w:before="0" w:after="0"/>
        <w:jc w:val="both"/>
        <w:rPr>
          <w:del w:id="267" w:author="Raquel Santa Cruz Saboya Dias Martins" w:date="2020-09-16T20:36:00Z"/>
          <w:sz w:val="22"/>
          <w:szCs w:val="22"/>
          <w:rPrChange w:id="268" w:author="Raquel Santa Cruz Saboya Dias Martins" w:date="2020-09-18T10:58:00Z">
            <w:rPr>
              <w:del w:id="269" w:author="Raquel Santa Cruz Saboya Dias Martins" w:date="2020-09-16T20:36:00Z"/>
              <w:rFonts w:ascii="Times New Roman" w:hAnsi="Times New Roman"/>
              <w:sz w:val="22"/>
              <w:szCs w:val="22"/>
            </w:rPr>
          </w:rPrChange>
        </w:rPr>
        <w:pPrChange w:id="270" w:author="Raquel Santa Cruz Saboya Dias Martins" w:date="2020-09-16T20:36:00Z">
          <w:pPr/>
        </w:pPrChange>
      </w:pPr>
    </w:p>
    <w:p w:rsidR="00FB7065" w:rsidRPr="00FB7065" w:rsidRDefault="00FB7065" w:rsidP="00FB7065">
      <w:pPr>
        <w:jc w:val="both"/>
        <w:rPr>
          <w:ins w:id="271" w:author="Raquel Santa Cruz Saboya Dias Martins" w:date="2020-09-16T20:36:00Z"/>
          <w:rFonts w:ascii="Times New Roman" w:hAnsi="Times New Roman"/>
          <w:iCs/>
          <w:sz w:val="22"/>
          <w:szCs w:val="22"/>
        </w:rPr>
      </w:pPr>
      <w:ins w:id="272" w:author="Raquel Santa Cruz Saboya Dias Martins" w:date="2020-09-16T20:36:00Z">
        <w:r w:rsidRPr="00FB7065">
          <w:rPr>
            <w:rFonts w:ascii="Times New Roman" w:hAnsi="Times New Roman"/>
            <w:kern w:val="28"/>
            <w:sz w:val="22"/>
            <w:szCs w:val="22"/>
          </w:rPr>
          <w:t xml:space="preserve"> a título de remuneração pelos serviços prestados durante o período de vigência deste Contrato, a Cedente deverá pagar ao Banco Depositário o valor mensal de R$ 160,00</w:t>
        </w:r>
        <w:r w:rsidRPr="00700EF8">
          <w:rPr>
            <w:rFonts w:ascii="Times New Roman" w:hAnsi="Times New Roman"/>
            <w:kern w:val="28"/>
            <w:sz w:val="22"/>
            <w:szCs w:val="22"/>
          </w:rPr>
          <w:t xml:space="preserve"> (cento e sessenta reais) a ser debitado no dia 10 (dez)</w:t>
        </w:r>
        <w:r w:rsidRPr="00FB7065">
          <w:rPr>
            <w:rFonts w:ascii="Times New Roman" w:hAnsi="Times New Roman"/>
            <w:kern w:val="28"/>
            <w:sz w:val="22"/>
            <w:szCs w:val="22"/>
          </w:rPr>
          <w:t xml:space="preserve"> de cada mês (ou dia útil subsequente) na Conta Movimento, indicada na Cláusula 2.2.</w:t>
        </w:r>
      </w:ins>
      <w:ins w:id="273" w:author="Raquel Santa Cruz Saboya Dias Martins" w:date="2020-09-16T20:37:00Z">
        <w:r w:rsidRPr="00FB7065">
          <w:rPr>
            <w:rFonts w:ascii="Times New Roman" w:hAnsi="Times New Roman"/>
            <w:kern w:val="28"/>
            <w:sz w:val="22"/>
            <w:szCs w:val="22"/>
          </w:rPr>
          <w:t xml:space="preserve"> </w:t>
        </w:r>
      </w:ins>
      <w:ins w:id="274" w:author="Raquel Santa Cruz Saboya Dias Martins" w:date="2020-09-16T20:36:00Z">
        <w:r w:rsidRPr="00FB7065">
          <w:rPr>
            <w:rFonts w:ascii="Times New Roman" w:hAnsi="Times New Roman"/>
            <w:iCs/>
            <w:sz w:val="22"/>
            <w:szCs w:val="22"/>
          </w:rPr>
          <w:t>Esta tarifa será atualizada anualmente, no mês de agosto, pela variação do Índice Nacional de Preços ao Consumidor - INPC, do Instituto Brasileiro de Geografia e Estatística - IBGE ou outro índice que vier a substituí-lo, ou de acordo com a legislação em vigor, pela menor periodicidade que ela autorizar.</w:t>
        </w:r>
      </w:ins>
    </w:p>
    <w:p w:rsidR="00CA0DE3" w:rsidRPr="00C0085E" w:rsidRDefault="00CA0DE3" w:rsidP="006C3B69">
      <w:pPr>
        <w:rPr>
          <w:rFonts w:ascii="Times New Roman" w:hAnsi="Times New Roman"/>
          <w:sz w:val="22"/>
          <w:szCs w:val="22"/>
        </w:rPr>
      </w:pPr>
    </w:p>
    <w:p w:rsidR="000D490B" w:rsidRPr="00C0085E" w:rsidRDefault="000D490B" w:rsidP="00226DA8">
      <w:pPr>
        <w:pStyle w:val="Corpodetexto"/>
        <w:jc w:val="center"/>
        <w:rPr>
          <w:b/>
          <w:sz w:val="22"/>
          <w:szCs w:val="22"/>
        </w:rPr>
      </w:pPr>
      <w:r w:rsidRPr="00C0085E">
        <w:rPr>
          <w:b/>
          <w:sz w:val="22"/>
          <w:szCs w:val="22"/>
        </w:rPr>
        <w:t>CLÁUSULA X</w:t>
      </w:r>
    </w:p>
    <w:p w:rsidR="000D490B" w:rsidRPr="00C0085E" w:rsidRDefault="000D490B" w:rsidP="00226DA8">
      <w:pPr>
        <w:pStyle w:val="Corpodetexto"/>
        <w:jc w:val="center"/>
        <w:rPr>
          <w:b/>
          <w:sz w:val="22"/>
          <w:szCs w:val="22"/>
        </w:rPr>
      </w:pPr>
      <w:r w:rsidRPr="00C0085E">
        <w:rPr>
          <w:b/>
          <w:sz w:val="22"/>
          <w:szCs w:val="22"/>
        </w:rPr>
        <w:t>REGISTRO</w:t>
      </w:r>
    </w:p>
    <w:p w:rsidR="0020349B" w:rsidRPr="00C0085E" w:rsidRDefault="0020349B" w:rsidP="006C3B69">
      <w:pPr>
        <w:rPr>
          <w:rFonts w:ascii="Times New Roman" w:hAnsi="Times New Roman"/>
          <w:sz w:val="22"/>
          <w:szCs w:val="22"/>
        </w:rPr>
      </w:pPr>
    </w:p>
    <w:p w:rsidR="00D43D27" w:rsidRPr="00C0085E" w:rsidRDefault="00D43D27" w:rsidP="006C3B69">
      <w:pPr>
        <w:rPr>
          <w:rFonts w:ascii="Times New Roman" w:hAnsi="Times New Roman"/>
          <w:sz w:val="22"/>
          <w:szCs w:val="22"/>
        </w:rPr>
      </w:pPr>
    </w:p>
    <w:p w:rsidR="008A5B58" w:rsidRPr="00C0085E" w:rsidRDefault="00543000" w:rsidP="00B930E0">
      <w:pPr>
        <w:jc w:val="both"/>
        <w:rPr>
          <w:rFonts w:ascii="Times New Roman" w:hAnsi="Times New Roman"/>
          <w:sz w:val="22"/>
          <w:szCs w:val="22"/>
        </w:rPr>
      </w:pPr>
      <w:r w:rsidRPr="00C0085E">
        <w:rPr>
          <w:rFonts w:ascii="Times New Roman" w:hAnsi="Times New Roman"/>
          <w:sz w:val="22"/>
          <w:szCs w:val="22"/>
        </w:rPr>
        <w:t>10</w:t>
      </w:r>
      <w:r w:rsidR="00B23F54" w:rsidRPr="00C0085E">
        <w:rPr>
          <w:rFonts w:ascii="Times New Roman" w:hAnsi="Times New Roman"/>
          <w:sz w:val="22"/>
          <w:szCs w:val="22"/>
        </w:rPr>
        <w:t>.1.</w:t>
      </w:r>
      <w:r w:rsidR="00B23F54" w:rsidRPr="00C0085E">
        <w:rPr>
          <w:rFonts w:ascii="Times New Roman" w:hAnsi="Times New Roman"/>
          <w:sz w:val="22"/>
          <w:szCs w:val="22"/>
        </w:rPr>
        <w:tab/>
      </w:r>
      <w:r w:rsidR="008A5B58" w:rsidRPr="00C0085E">
        <w:rPr>
          <w:rFonts w:ascii="Times New Roman" w:hAnsi="Times New Roman"/>
          <w:sz w:val="22"/>
          <w:szCs w:val="22"/>
        </w:rPr>
        <w:t>A</w:t>
      </w:r>
      <w:r w:rsidR="00B23F54" w:rsidRPr="00C0085E">
        <w:rPr>
          <w:rFonts w:ascii="Times New Roman" w:hAnsi="Times New Roman"/>
          <w:sz w:val="22"/>
          <w:szCs w:val="22"/>
        </w:rPr>
        <w:t xml:space="preserve"> </w:t>
      </w:r>
      <w:r w:rsidR="00EA1FE4" w:rsidRPr="00C0085E">
        <w:rPr>
          <w:rFonts w:ascii="Times New Roman" w:hAnsi="Times New Roman"/>
          <w:sz w:val="22"/>
          <w:szCs w:val="22"/>
        </w:rPr>
        <w:t>Cedente</w:t>
      </w:r>
      <w:r w:rsidR="00B23F54" w:rsidRPr="00C0085E">
        <w:rPr>
          <w:rFonts w:ascii="Times New Roman" w:hAnsi="Times New Roman"/>
          <w:sz w:val="22"/>
          <w:szCs w:val="22"/>
        </w:rPr>
        <w:t xml:space="preserve"> deverá</w:t>
      </w:r>
      <w:r w:rsidR="008A5B58" w:rsidRPr="00C0085E">
        <w:rPr>
          <w:rFonts w:ascii="Times New Roman" w:hAnsi="Times New Roman"/>
          <w:sz w:val="22"/>
          <w:szCs w:val="22"/>
        </w:rPr>
        <w:t xml:space="preserve"> </w:t>
      </w:r>
      <w:r w:rsidR="00245FC6">
        <w:rPr>
          <w:rFonts w:ascii="Times New Roman" w:hAnsi="Times New Roman"/>
          <w:sz w:val="22"/>
          <w:szCs w:val="22"/>
        </w:rPr>
        <w:t xml:space="preserve">envidar seus melhores esforços para </w:t>
      </w:r>
      <w:r w:rsidR="00813E62">
        <w:rPr>
          <w:rFonts w:ascii="Times New Roman" w:hAnsi="Times New Roman"/>
          <w:sz w:val="22"/>
          <w:szCs w:val="22"/>
        </w:rPr>
        <w:t xml:space="preserve">obter o registro </w:t>
      </w:r>
      <w:r w:rsidR="00B23F54" w:rsidRPr="00C0085E">
        <w:rPr>
          <w:rFonts w:ascii="Times New Roman" w:hAnsi="Times New Roman"/>
          <w:sz w:val="22"/>
          <w:szCs w:val="22"/>
        </w:rPr>
        <w:t>do presente Contrato junto aos Cartórios de Registro de Títulos e Documentos</w:t>
      </w:r>
      <w:r w:rsidR="00B930E0">
        <w:rPr>
          <w:rFonts w:ascii="Times New Roman" w:hAnsi="Times New Roman"/>
          <w:sz w:val="22"/>
          <w:szCs w:val="22"/>
        </w:rPr>
        <w:t xml:space="preserve"> </w:t>
      </w:r>
      <w:r w:rsidR="00B930E0" w:rsidRPr="00B930E0">
        <w:rPr>
          <w:rFonts w:ascii="Times New Roman" w:hAnsi="Times New Roman"/>
          <w:sz w:val="22"/>
          <w:szCs w:val="22"/>
        </w:rPr>
        <w:t>da Cidade do Rio de Janeiro, Estado do Rio de Janeiro, e da Cidade de</w:t>
      </w:r>
      <w:r w:rsidR="00B930E0">
        <w:rPr>
          <w:rFonts w:ascii="Times New Roman" w:hAnsi="Times New Roman"/>
          <w:sz w:val="22"/>
          <w:szCs w:val="22"/>
        </w:rPr>
        <w:t xml:space="preserve"> </w:t>
      </w:r>
      <w:r w:rsidR="00B930E0" w:rsidRPr="00B930E0">
        <w:rPr>
          <w:rFonts w:ascii="Times New Roman" w:hAnsi="Times New Roman"/>
          <w:sz w:val="22"/>
          <w:szCs w:val="22"/>
        </w:rPr>
        <w:t>São Paulo, Estado de São Paulo</w:t>
      </w:r>
      <w:r w:rsidR="00B930E0">
        <w:rPr>
          <w:rFonts w:ascii="Times New Roman" w:hAnsi="Times New Roman"/>
          <w:sz w:val="22"/>
          <w:szCs w:val="22"/>
        </w:rPr>
        <w:t>,</w:t>
      </w:r>
      <w:r w:rsidR="008A5B58" w:rsidRPr="00C0085E">
        <w:rPr>
          <w:rFonts w:ascii="Times New Roman" w:hAnsi="Times New Roman"/>
          <w:sz w:val="22"/>
          <w:szCs w:val="22"/>
        </w:rPr>
        <w:t xml:space="preserve"> no prazo máximo de </w:t>
      </w:r>
      <w:r w:rsidR="00245FC6">
        <w:rPr>
          <w:rFonts w:ascii="Times New Roman" w:hAnsi="Times New Roman"/>
          <w:sz w:val="22"/>
          <w:szCs w:val="22"/>
        </w:rPr>
        <w:t>20</w:t>
      </w:r>
      <w:r w:rsidRPr="00C0085E">
        <w:rPr>
          <w:rFonts w:ascii="Times New Roman" w:hAnsi="Times New Roman"/>
          <w:sz w:val="22"/>
          <w:szCs w:val="22"/>
        </w:rPr>
        <w:t xml:space="preserve"> </w:t>
      </w:r>
      <w:r w:rsidR="008A5B58" w:rsidRPr="00C0085E">
        <w:rPr>
          <w:rFonts w:ascii="Times New Roman" w:hAnsi="Times New Roman"/>
          <w:sz w:val="22"/>
          <w:szCs w:val="22"/>
        </w:rPr>
        <w:t>(</w:t>
      </w:r>
      <w:r w:rsidR="00245FC6">
        <w:rPr>
          <w:rFonts w:ascii="Times New Roman" w:hAnsi="Times New Roman"/>
          <w:sz w:val="22"/>
          <w:szCs w:val="22"/>
        </w:rPr>
        <w:t>vinte</w:t>
      </w:r>
      <w:r w:rsidR="008A5B58" w:rsidRPr="00C0085E">
        <w:rPr>
          <w:rFonts w:ascii="Times New Roman" w:hAnsi="Times New Roman"/>
          <w:sz w:val="22"/>
          <w:szCs w:val="22"/>
        </w:rPr>
        <w:t>) dias contados da assinatura deste Contrato ou da assinatura de qualquer aditamento a este Contrato, conforme o caso</w:t>
      </w:r>
      <w:r w:rsidR="0055371B">
        <w:rPr>
          <w:rFonts w:ascii="Times New Roman" w:hAnsi="Times New Roman"/>
          <w:sz w:val="22"/>
          <w:szCs w:val="22"/>
        </w:rPr>
        <w:t xml:space="preserve">, ficando desde já estabelecido entre as </w:t>
      </w:r>
      <w:r w:rsidR="0093231E">
        <w:rPr>
          <w:rFonts w:ascii="Times New Roman" w:hAnsi="Times New Roman"/>
          <w:sz w:val="22"/>
          <w:szCs w:val="22"/>
        </w:rPr>
        <w:t>P</w:t>
      </w:r>
      <w:r w:rsidR="0055371B">
        <w:rPr>
          <w:rFonts w:ascii="Times New Roman" w:hAnsi="Times New Roman"/>
          <w:sz w:val="22"/>
          <w:szCs w:val="22"/>
        </w:rPr>
        <w:t>artes que, em nenhuma hipótese, qualquer valor ser</w:t>
      </w:r>
      <w:r w:rsidR="0093231E">
        <w:rPr>
          <w:rFonts w:ascii="Times New Roman" w:hAnsi="Times New Roman"/>
          <w:sz w:val="22"/>
          <w:szCs w:val="22"/>
        </w:rPr>
        <w:t>á</w:t>
      </w:r>
      <w:r w:rsidR="0055371B">
        <w:rPr>
          <w:rFonts w:ascii="Times New Roman" w:hAnsi="Times New Roman"/>
          <w:sz w:val="22"/>
          <w:szCs w:val="22"/>
        </w:rPr>
        <w:t xml:space="preserve"> desembolsado pelos Debenturistas </w:t>
      </w:r>
      <w:r w:rsidR="0093231E" w:rsidRPr="0093231E">
        <w:rPr>
          <w:rFonts w:ascii="Times New Roman" w:hAnsi="Times New Roman"/>
          <w:sz w:val="22"/>
          <w:szCs w:val="22"/>
        </w:rPr>
        <w:t>em razão da subscrição e integralização das Debêntures até que o registro aqui referido seja evidenciado ao Agente Fiduciário</w:t>
      </w:r>
      <w:r w:rsidR="0093231E">
        <w:rPr>
          <w:rFonts w:ascii="Times New Roman" w:hAnsi="Times New Roman"/>
          <w:sz w:val="22"/>
          <w:szCs w:val="22"/>
        </w:rPr>
        <w:t xml:space="preserve"> </w:t>
      </w:r>
      <w:r w:rsidR="0055371B">
        <w:rPr>
          <w:rFonts w:ascii="Times New Roman" w:hAnsi="Times New Roman"/>
          <w:sz w:val="22"/>
          <w:szCs w:val="22"/>
        </w:rPr>
        <w:t>conforme previsto na Cláusula 10.1.1 abaixo</w:t>
      </w:r>
      <w:r w:rsidR="008A5B58" w:rsidRPr="00C0085E">
        <w:rPr>
          <w:rFonts w:ascii="Times New Roman" w:hAnsi="Times New Roman"/>
          <w:sz w:val="22"/>
          <w:szCs w:val="22"/>
        </w:rPr>
        <w:t xml:space="preserve">. </w:t>
      </w:r>
    </w:p>
    <w:p w:rsidR="008A5B58" w:rsidRPr="00C0085E" w:rsidRDefault="008A5B58" w:rsidP="00B23F54">
      <w:pPr>
        <w:jc w:val="both"/>
        <w:rPr>
          <w:rFonts w:ascii="Times New Roman" w:hAnsi="Times New Roman"/>
          <w:sz w:val="22"/>
          <w:szCs w:val="22"/>
        </w:rPr>
      </w:pPr>
    </w:p>
    <w:p w:rsidR="008A5B58" w:rsidRPr="00C0085E" w:rsidRDefault="008A5B58" w:rsidP="002323A1">
      <w:pPr>
        <w:ind w:firstLine="708"/>
        <w:jc w:val="both"/>
        <w:rPr>
          <w:rFonts w:ascii="Times New Roman" w:hAnsi="Times New Roman"/>
          <w:sz w:val="22"/>
          <w:szCs w:val="22"/>
        </w:rPr>
      </w:pPr>
      <w:r w:rsidRPr="00C0085E">
        <w:rPr>
          <w:rFonts w:ascii="Times New Roman" w:hAnsi="Times New Roman"/>
          <w:sz w:val="22"/>
          <w:szCs w:val="22"/>
        </w:rPr>
        <w:t>1</w:t>
      </w:r>
      <w:r w:rsidR="00EA12A8" w:rsidRPr="00C0085E">
        <w:rPr>
          <w:rFonts w:ascii="Times New Roman" w:hAnsi="Times New Roman"/>
          <w:sz w:val="22"/>
          <w:szCs w:val="22"/>
        </w:rPr>
        <w:t>0</w:t>
      </w:r>
      <w:r w:rsidRPr="00C0085E">
        <w:rPr>
          <w:rFonts w:ascii="Times New Roman" w:hAnsi="Times New Roman"/>
          <w:sz w:val="22"/>
          <w:szCs w:val="22"/>
        </w:rPr>
        <w:t>.1.1.</w:t>
      </w:r>
      <w:r w:rsidRPr="00C0085E">
        <w:rPr>
          <w:rFonts w:ascii="Times New Roman" w:hAnsi="Times New Roman"/>
          <w:sz w:val="22"/>
          <w:szCs w:val="22"/>
        </w:rPr>
        <w:tab/>
      </w:r>
      <w:r w:rsidR="0055371B">
        <w:rPr>
          <w:rFonts w:ascii="Times New Roman" w:hAnsi="Times New Roman"/>
          <w:sz w:val="22"/>
          <w:szCs w:val="22"/>
        </w:rPr>
        <w:t>Observado o disposto na Cláusula 10.1 acima, a</w:t>
      </w:r>
      <w:r w:rsidRPr="00C0085E">
        <w:rPr>
          <w:rFonts w:ascii="Times New Roman" w:hAnsi="Times New Roman"/>
          <w:sz w:val="22"/>
          <w:szCs w:val="22"/>
        </w:rPr>
        <w:t xml:space="preserve"> Cedente deverá </w:t>
      </w:r>
      <w:r w:rsidR="00B23F54" w:rsidRPr="00C0085E">
        <w:rPr>
          <w:rFonts w:ascii="Times New Roman" w:hAnsi="Times New Roman"/>
          <w:sz w:val="22"/>
          <w:szCs w:val="22"/>
        </w:rPr>
        <w:t xml:space="preserve">entregar ao Agente Fiduciário, no prazo máximo de 10 (dez) Dias Úteis contados da obtenção </w:t>
      </w:r>
      <w:r w:rsidRPr="00C0085E">
        <w:rPr>
          <w:rFonts w:ascii="Times New Roman" w:hAnsi="Times New Roman"/>
          <w:sz w:val="22"/>
          <w:szCs w:val="22"/>
        </w:rPr>
        <w:t>d</w:t>
      </w:r>
      <w:r w:rsidR="0055371B">
        <w:rPr>
          <w:rFonts w:ascii="Times New Roman" w:hAnsi="Times New Roman"/>
          <w:sz w:val="22"/>
          <w:szCs w:val="22"/>
        </w:rPr>
        <w:t>e qualquer d</w:t>
      </w:r>
      <w:r w:rsidRPr="00C0085E">
        <w:rPr>
          <w:rFonts w:ascii="Times New Roman" w:hAnsi="Times New Roman"/>
          <w:sz w:val="22"/>
          <w:szCs w:val="22"/>
        </w:rPr>
        <w:t xml:space="preserve">os </w:t>
      </w:r>
      <w:r w:rsidR="00B23F54" w:rsidRPr="00C0085E">
        <w:rPr>
          <w:rFonts w:ascii="Times New Roman" w:hAnsi="Times New Roman"/>
          <w:sz w:val="22"/>
          <w:szCs w:val="22"/>
        </w:rPr>
        <w:t>registros</w:t>
      </w:r>
      <w:r w:rsidRPr="00C0085E">
        <w:rPr>
          <w:rFonts w:ascii="Times New Roman" w:hAnsi="Times New Roman"/>
          <w:sz w:val="22"/>
          <w:szCs w:val="22"/>
        </w:rPr>
        <w:t xml:space="preserve"> mencionados </w:t>
      </w:r>
      <w:r w:rsidR="0055371B">
        <w:rPr>
          <w:rFonts w:ascii="Times New Roman" w:hAnsi="Times New Roman"/>
          <w:sz w:val="22"/>
          <w:szCs w:val="22"/>
        </w:rPr>
        <w:t xml:space="preserve">em referida </w:t>
      </w:r>
      <w:r w:rsidRPr="00C0085E">
        <w:rPr>
          <w:rFonts w:ascii="Times New Roman" w:hAnsi="Times New Roman"/>
          <w:sz w:val="22"/>
          <w:szCs w:val="22"/>
        </w:rPr>
        <w:t>Cláusula 1</w:t>
      </w:r>
      <w:r w:rsidR="00EA12A8" w:rsidRPr="00C0085E">
        <w:rPr>
          <w:rFonts w:ascii="Times New Roman" w:hAnsi="Times New Roman"/>
          <w:sz w:val="22"/>
          <w:szCs w:val="22"/>
        </w:rPr>
        <w:t>0</w:t>
      </w:r>
      <w:r w:rsidRPr="00C0085E">
        <w:rPr>
          <w:rFonts w:ascii="Times New Roman" w:hAnsi="Times New Roman"/>
          <w:sz w:val="22"/>
          <w:szCs w:val="22"/>
        </w:rPr>
        <w:t>.1</w:t>
      </w:r>
      <w:r w:rsidR="00B23F54" w:rsidRPr="00C0085E">
        <w:rPr>
          <w:rFonts w:ascii="Times New Roman" w:hAnsi="Times New Roman"/>
          <w:sz w:val="22"/>
          <w:szCs w:val="22"/>
        </w:rPr>
        <w:t xml:space="preserve">, </w:t>
      </w:r>
      <w:r w:rsidR="000525B5">
        <w:rPr>
          <w:rFonts w:ascii="Times New Roman" w:hAnsi="Times New Roman"/>
          <w:sz w:val="22"/>
          <w:szCs w:val="22"/>
        </w:rPr>
        <w:t>duas</w:t>
      </w:r>
      <w:r w:rsidR="00543000" w:rsidRPr="00C0085E">
        <w:rPr>
          <w:rFonts w:ascii="Times New Roman" w:hAnsi="Times New Roman"/>
          <w:sz w:val="22"/>
          <w:szCs w:val="22"/>
        </w:rPr>
        <w:t xml:space="preserve"> via</w:t>
      </w:r>
      <w:r w:rsidR="000525B5">
        <w:rPr>
          <w:rFonts w:ascii="Times New Roman" w:hAnsi="Times New Roman"/>
          <w:sz w:val="22"/>
          <w:szCs w:val="22"/>
        </w:rPr>
        <w:t>s</w:t>
      </w:r>
      <w:r w:rsidR="00543000" w:rsidRPr="00C0085E">
        <w:rPr>
          <w:rFonts w:ascii="Times New Roman" w:hAnsi="Times New Roman"/>
          <w:sz w:val="22"/>
          <w:szCs w:val="22"/>
        </w:rPr>
        <w:t xml:space="preserve"> origina</w:t>
      </w:r>
      <w:r w:rsidR="000525B5">
        <w:rPr>
          <w:rFonts w:ascii="Times New Roman" w:hAnsi="Times New Roman"/>
          <w:sz w:val="22"/>
          <w:szCs w:val="22"/>
        </w:rPr>
        <w:t>is</w:t>
      </w:r>
      <w:r w:rsidR="00543000" w:rsidRPr="00C0085E">
        <w:rPr>
          <w:rFonts w:ascii="Times New Roman" w:hAnsi="Times New Roman"/>
          <w:sz w:val="22"/>
          <w:szCs w:val="22"/>
        </w:rPr>
        <w:t xml:space="preserve"> </w:t>
      </w:r>
      <w:r w:rsidR="00B23F54" w:rsidRPr="00C0085E">
        <w:rPr>
          <w:rFonts w:ascii="Times New Roman" w:hAnsi="Times New Roman"/>
          <w:sz w:val="22"/>
          <w:szCs w:val="22"/>
        </w:rPr>
        <w:t xml:space="preserve">do presente Contrato ou de seu aditamento, conforme </w:t>
      </w:r>
      <w:r w:rsidR="00EA1FE4" w:rsidRPr="00C0085E">
        <w:rPr>
          <w:rFonts w:ascii="Times New Roman" w:hAnsi="Times New Roman"/>
          <w:sz w:val="22"/>
          <w:szCs w:val="22"/>
        </w:rPr>
        <w:t>o caso</w:t>
      </w:r>
      <w:r w:rsidR="00B23F54" w:rsidRPr="00C0085E">
        <w:rPr>
          <w:rFonts w:ascii="Times New Roman" w:hAnsi="Times New Roman"/>
          <w:sz w:val="22"/>
          <w:szCs w:val="22"/>
        </w:rPr>
        <w:t xml:space="preserve">, evidenciando os referidos registros. </w:t>
      </w:r>
    </w:p>
    <w:p w:rsidR="008A5B58" w:rsidRPr="00C0085E" w:rsidRDefault="008A5B58" w:rsidP="002323A1">
      <w:pPr>
        <w:ind w:firstLine="708"/>
        <w:jc w:val="both"/>
        <w:rPr>
          <w:rFonts w:ascii="Times New Roman" w:hAnsi="Times New Roman"/>
          <w:sz w:val="22"/>
          <w:szCs w:val="22"/>
        </w:rPr>
      </w:pPr>
    </w:p>
    <w:p w:rsidR="003E4231" w:rsidRPr="00C0085E" w:rsidRDefault="008A5B58" w:rsidP="002323A1">
      <w:pPr>
        <w:ind w:firstLine="708"/>
        <w:jc w:val="both"/>
        <w:rPr>
          <w:rFonts w:ascii="Times New Roman" w:hAnsi="Times New Roman"/>
          <w:sz w:val="22"/>
          <w:szCs w:val="22"/>
        </w:rPr>
      </w:pPr>
      <w:r w:rsidRPr="00C0085E">
        <w:rPr>
          <w:rFonts w:ascii="Times New Roman" w:hAnsi="Times New Roman"/>
          <w:sz w:val="22"/>
          <w:szCs w:val="22"/>
        </w:rPr>
        <w:t>1</w:t>
      </w:r>
      <w:r w:rsidR="00EA12A8" w:rsidRPr="00C0085E">
        <w:rPr>
          <w:rFonts w:ascii="Times New Roman" w:hAnsi="Times New Roman"/>
          <w:sz w:val="22"/>
          <w:szCs w:val="22"/>
        </w:rPr>
        <w:t>0</w:t>
      </w:r>
      <w:r w:rsidRPr="00C0085E">
        <w:rPr>
          <w:rFonts w:ascii="Times New Roman" w:hAnsi="Times New Roman"/>
          <w:sz w:val="22"/>
          <w:szCs w:val="22"/>
        </w:rPr>
        <w:t>.1.2.</w:t>
      </w:r>
      <w:r w:rsidRPr="00C0085E">
        <w:rPr>
          <w:rFonts w:ascii="Times New Roman" w:hAnsi="Times New Roman"/>
          <w:sz w:val="22"/>
          <w:szCs w:val="22"/>
        </w:rPr>
        <w:tab/>
      </w:r>
      <w:r w:rsidR="00B23F54" w:rsidRPr="00C0085E">
        <w:rPr>
          <w:rFonts w:ascii="Times New Roman" w:hAnsi="Times New Roman"/>
          <w:sz w:val="22"/>
          <w:szCs w:val="22"/>
        </w:rPr>
        <w:t xml:space="preserve">Todas as despesas incorridas com relação </w:t>
      </w:r>
      <w:r w:rsidR="00566025" w:rsidRPr="00C0085E">
        <w:rPr>
          <w:rFonts w:ascii="Times New Roman" w:hAnsi="Times New Roman"/>
          <w:sz w:val="22"/>
          <w:szCs w:val="22"/>
        </w:rPr>
        <w:t xml:space="preserve">aos registros do Contrato ou de qualquer aditamento a este Contrato junto aos competentes Cartórios de Registro de Títulos e Documentos </w:t>
      </w:r>
      <w:r w:rsidR="00B23F54" w:rsidRPr="00C0085E">
        <w:rPr>
          <w:rFonts w:ascii="Times New Roman" w:hAnsi="Times New Roman"/>
          <w:sz w:val="22"/>
          <w:szCs w:val="22"/>
        </w:rPr>
        <w:t xml:space="preserve">deverão ser arcadas pela </w:t>
      </w:r>
      <w:r w:rsidR="00EA1FE4" w:rsidRPr="00C0085E">
        <w:rPr>
          <w:rFonts w:ascii="Times New Roman" w:hAnsi="Times New Roman"/>
          <w:sz w:val="22"/>
          <w:szCs w:val="22"/>
        </w:rPr>
        <w:t xml:space="preserve">Cedente. </w:t>
      </w:r>
    </w:p>
    <w:p w:rsidR="003E4231" w:rsidRPr="00C0085E" w:rsidRDefault="003E4231" w:rsidP="002323A1">
      <w:pPr>
        <w:ind w:firstLine="708"/>
        <w:jc w:val="both"/>
        <w:rPr>
          <w:rFonts w:ascii="Times New Roman" w:hAnsi="Times New Roman"/>
          <w:sz w:val="22"/>
          <w:szCs w:val="22"/>
        </w:rPr>
      </w:pPr>
    </w:p>
    <w:p w:rsidR="00B23F54" w:rsidRPr="00C0085E" w:rsidRDefault="003E4231" w:rsidP="002323A1">
      <w:pPr>
        <w:ind w:firstLine="708"/>
        <w:jc w:val="both"/>
        <w:rPr>
          <w:rFonts w:ascii="Times New Roman" w:hAnsi="Times New Roman"/>
          <w:sz w:val="22"/>
          <w:szCs w:val="22"/>
        </w:rPr>
      </w:pPr>
      <w:r w:rsidRPr="00C0085E">
        <w:rPr>
          <w:rFonts w:ascii="Times New Roman" w:hAnsi="Times New Roman"/>
          <w:sz w:val="22"/>
          <w:szCs w:val="22"/>
        </w:rPr>
        <w:t>1</w:t>
      </w:r>
      <w:r w:rsidR="00EA12A8" w:rsidRPr="00C0085E">
        <w:rPr>
          <w:rFonts w:ascii="Times New Roman" w:hAnsi="Times New Roman"/>
          <w:sz w:val="22"/>
          <w:szCs w:val="22"/>
        </w:rPr>
        <w:t>0</w:t>
      </w:r>
      <w:r w:rsidRPr="00C0085E">
        <w:rPr>
          <w:rFonts w:ascii="Times New Roman" w:hAnsi="Times New Roman"/>
          <w:sz w:val="22"/>
          <w:szCs w:val="22"/>
        </w:rPr>
        <w:t>.1.3.</w:t>
      </w:r>
      <w:r w:rsidRPr="00C0085E">
        <w:rPr>
          <w:rFonts w:ascii="Times New Roman" w:hAnsi="Times New Roman"/>
          <w:sz w:val="22"/>
          <w:szCs w:val="22"/>
        </w:rPr>
        <w:tab/>
      </w:r>
      <w:r w:rsidR="00EA1FE4" w:rsidRPr="00C0085E">
        <w:rPr>
          <w:rFonts w:ascii="Times New Roman" w:hAnsi="Times New Roman"/>
          <w:sz w:val="22"/>
          <w:szCs w:val="22"/>
        </w:rPr>
        <w:t>O</w:t>
      </w:r>
      <w:r w:rsidRPr="00C0085E">
        <w:rPr>
          <w:rFonts w:ascii="Times New Roman" w:hAnsi="Times New Roman"/>
          <w:sz w:val="22"/>
          <w:szCs w:val="22"/>
        </w:rPr>
        <w:t>s</w:t>
      </w:r>
      <w:r w:rsidR="00EA1FE4" w:rsidRPr="00C0085E">
        <w:rPr>
          <w:rFonts w:ascii="Times New Roman" w:hAnsi="Times New Roman"/>
          <w:sz w:val="22"/>
          <w:szCs w:val="22"/>
        </w:rPr>
        <w:t xml:space="preserve"> prazo</w:t>
      </w:r>
      <w:r w:rsidRPr="00C0085E">
        <w:rPr>
          <w:rFonts w:ascii="Times New Roman" w:hAnsi="Times New Roman"/>
          <w:sz w:val="22"/>
          <w:szCs w:val="22"/>
        </w:rPr>
        <w:t>s</w:t>
      </w:r>
      <w:r w:rsidR="00EA1FE4" w:rsidRPr="00C0085E">
        <w:rPr>
          <w:rFonts w:ascii="Times New Roman" w:hAnsi="Times New Roman"/>
          <w:sz w:val="22"/>
          <w:szCs w:val="22"/>
        </w:rPr>
        <w:t xml:space="preserve"> estabelecido</w:t>
      </w:r>
      <w:r w:rsidRPr="00C0085E">
        <w:rPr>
          <w:rFonts w:ascii="Times New Roman" w:hAnsi="Times New Roman"/>
          <w:sz w:val="22"/>
          <w:szCs w:val="22"/>
        </w:rPr>
        <w:t>s</w:t>
      </w:r>
      <w:r w:rsidR="00EA1FE4" w:rsidRPr="00C0085E">
        <w:rPr>
          <w:rFonts w:ascii="Times New Roman" w:hAnsi="Times New Roman"/>
          <w:sz w:val="22"/>
          <w:szCs w:val="22"/>
        </w:rPr>
        <w:t xml:space="preserve"> nesta C</w:t>
      </w:r>
      <w:r w:rsidR="00B23F54" w:rsidRPr="00C0085E">
        <w:rPr>
          <w:rFonts w:ascii="Times New Roman" w:hAnsi="Times New Roman"/>
          <w:sz w:val="22"/>
          <w:szCs w:val="22"/>
        </w:rPr>
        <w:t>láusula</w:t>
      </w:r>
      <w:r w:rsidRPr="00C0085E">
        <w:rPr>
          <w:rFonts w:ascii="Times New Roman" w:hAnsi="Times New Roman"/>
          <w:sz w:val="22"/>
          <w:szCs w:val="22"/>
        </w:rPr>
        <w:t xml:space="preserve"> X </w:t>
      </w:r>
      <w:r w:rsidR="00B23F54" w:rsidRPr="00C0085E">
        <w:rPr>
          <w:rFonts w:ascii="Times New Roman" w:hAnsi="Times New Roman"/>
          <w:sz w:val="22"/>
          <w:szCs w:val="22"/>
        </w:rPr>
        <w:t>somente ter</w:t>
      </w:r>
      <w:r w:rsidRPr="00C0085E">
        <w:rPr>
          <w:rFonts w:ascii="Times New Roman" w:hAnsi="Times New Roman"/>
          <w:sz w:val="22"/>
          <w:szCs w:val="22"/>
        </w:rPr>
        <w:t>ão</w:t>
      </w:r>
      <w:r w:rsidR="00B23F54" w:rsidRPr="00C0085E">
        <w:rPr>
          <w:rFonts w:ascii="Times New Roman" w:hAnsi="Times New Roman"/>
          <w:sz w:val="22"/>
          <w:szCs w:val="22"/>
        </w:rPr>
        <w:t xml:space="preserve"> início quando da efetiva assinatura deste Contrato ou de qualquer aditamento a este Contrato, conforme o caso, por todas as Partes, estando o documento, desse modo, pronto para o respectivo registro.</w:t>
      </w:r>
    </w:p>
    <w:p w:rsidR="00B23F54" w:rsidRPr="00C0085E" w:rsidRDefault="00B23F54" w:rsidP="00B23F54">
      <w:pPr>
        <w:jc w:val="both"/>
        <w:rPr>
          <w:rFonts w:ascii="Times New Roman" w:hAnsi="Times New Roman"/>
          <w:sz w:val="22"/>
          <w:szCs w:val="22"/>
        </w:rPr>
      </w:pPr>
    </w:p>
    <w:p w:rsidR="00B23F54" w:rsidRPr="00C0085E" w:rsidRDefault="00076318" w:rsidP="00B23F54">
      <w:pPr>
        <w:jc w:val="both"/>
        <w:rPr>
          <w:rFonts w:ascii="Times New Roman" w:hAnsi="Times New Roman"/>
          <w:sz w:val="22"/>
          <w:szCs w:val="22"/>
        </w:rPr>
      </w:pPr>
      <w:r w:rsidRPr="00C0085E">
        <w:rPr>
          <w:rFonts w:ascii="Times New Roman" w:hAnsi="Times New Roman"/>
          <w:sz w:val="22"/>
          <w:szCs w:val="22"/>
        </w:rPr>
        <w:t>1</w:t>
      </w:r>
      <w:r w:rsidR="00EA12A8" w:rsidRPr="00C0085E">
        <w:rPr>
          <w:rFonts w:ascii="Times New Roman" w:hAnsi="Times New Roman"/>
          <w:sz w:val="22"/>
          <w:szCs w:val="22"/>
        </w:rPr>
        <w:t>0</w:t>
      </w:r>
      <w:r w:rsidR="00B23F54" w:rsidRPr="00C0085E">
        <w:rPr>
          <w:rFonts w:ascii="Times New Roman" w:hAnsi="Times New Roman"/>
          <w:sz w:val="22"/>
          <w:szCs w:val="22"/>
        </w:rPr>
        <w:t>.2.</w:t>
      </w:r>
      <w:r w:rsidR="00B23F54" w:rsidRPr="00C0085E">
        <w:rPr>
          <w:rFonts w:ascii="Times New Roman" w:hAnsi="Times New Roman"/>
          <w:sz w:val="22"/>
          <w:szCs w:val="22"/>
        </w:rPr>
        <w:tab/>
        <w:t xml:space="preserve">A </w:t>
      </w:r>
      <w:r w:rsidR="00EA1FE4" w:rsidRPr="00C0085E">
        <w:rPr>
          <w:rFonts w:ascii="Times New Roman" w:hAnsi="Times New Roman"/>
          <w:sz w:val="22"/>
          <w:szCs w:val="22"/>
        </w:rPr>
        <w:t xml:space="preserve">Cedente </w:t>
      </w:r>
      <w:r w:rsidR="00B23F54" w:rsidRPr="00C0085E">
        <w:rPr>
          <w:rFonts w:ascii="Times New Roman" w:hAnsi="Times New Roman"/>
          <w:sz w:val="22"/>
          <w:szCs w:val="22"/>
        </w:rPr>
        <w:t xml:space="preserve">deverá dar cumprimento, às suas expensas, a qualquer outra exigência que venha a ser requerida de acordo com a legislação aplicável necessária à preservação, constituição, aperfeiçoamento e prioridade absoluta da cessão fiduciária ora constituída, fornecendo a comprovação do cumprimento da respectiva exigência ao Agente Fiduciário </w:t>
      </w:r>
      <w:r w:rsidR="00B23F54" w:rsidRPr="00C0085E">
        <w:rPr>
          <w:rFonts w:ascii="Times New Roman" w:hAnsi="Times New Roman"/>
          <w:iCs/>
          <w:sz w:val="22"/>
          <w:szCs w:val="22"/>
        </w:rPr>
        <w:t>em, no máximo, 2 (dois) Dias Úteis após o respectivo cumprimento</w:t>
      </w:r>
      <w:r w:rsidR="00B23F54" w:rsidRPr="00C0085E">
        <w:rPr>
          <w:rFonts w:ascii="Times New Roman" w:hAnsi="Times New Roman"/>
          <w:sz w:val="22"/>
          <w:szCs w:val="22"/>
        </w:rPr>
        <w:t>.</w:t>
      </w:r>
    </w:p>
    <w:p w:rsidR="00B87D89" w:rsidRPr="00C0085E" w:rsidRDefault="00B87D89" w:rsidP="00543000">
      <w:pPr>
        <w:rPr>
          <w:rFonts w:ascii="Times New Roman" w:hAnsi="Times New Roman"/>
          <w:sz w:val="22"/>
          <w:szCs w:val="22"/>
        </w:rPr>
      </w:pPr>
    </w:p>
    <w:p w:rsidR="000D490B" w:rsidRPr="00C0085E" w:rsidRDefault="000D490B" w:rsidP="006C3B69">
      <w:pPr>
        <w:pStyle w:val="Ttulo1"/>
        <w:numPr>
          <w:ilvl w:val="0"/>
          <w:numId w:val="0"/>
        </w:numPr>
        <w:spacing w:before="0" w:after="0"/>
        <w:rPr>
          <w:b/>
          <w:sz w:val="22"/>
          <w:szCs w:val="22"/>
          <w:u w:val="none"/>
        </w:rPr>
      </w:pPr>
      <w:bookmarkStart w:id="275" w:name="_Ref488838183"/>
    </w:p>
    <w:p w:rsidR="000D490B" w:rsidRPr="00C0085E" w:rsidRDefault="000D490B" w:rsidP="00226DA8">
      <w:pPr>
        <w:pStyle w:val="Corpodetexto"/>
        <w:jc w:val="center"/>
        <w:rPr>
          <w:b/>
          <w:sz w:val="22"/>
          <w:szCs w:val="22"/>
        </w:rPr>
      </w:pPr>
      <w:r w:rsidRPr="00C0085E">
        <w:rPr>
          <w:b/>
          <w:sz w:val="22"/>
          <w:szCs w:val="22"/>
        </w:rPr>
        <w:t>CLÁUSULA X</w:t>
      </w:r>
      <w:r w:rsidR="001576E4" w:rsidRPr="00C0085E">
        <w:rPr>
          <w:b/>
          <w:sz w:val="22"/>
          <w:szCs w:val="22"/>
        </w:rPr>
        <w:t>I</w:t>
      </w:r>
    </w:p>
    <w:p w:rsidR="000D490B" w:rsidRPr="00C0085E" w:rsidRDefault="000D490B" w:rsidP="00226DA8">
      <w:pPr>
        <w:pStyle w:val="Corpodetexto"/>
        <w:jc w:val="center"/>
        <w:rPr>
          <w:b/>
          <w:sz w:val="22"/>
          <w:szCs w:val="22"/>
        </w:rPr>
      </w:pPr>
      <w:r w:rsidRPr="00C0085E">
        <w:rPr>
          <w:b/>
          <w:sz w:val="22"/>
          <w:szCs w:val="22"/>
        </w:rPr>
        <w:t>DECLARAÇÕES E GARANTIAS</w:t>
      </w:r>
    </w:p>
    <w:bookmarkEnd w:id="275"/>
    <w:p w:rsidR="008A70DA" w:rsidRPr="00C0085E" w:rsidRDefault="008A70DA" w:rsidP="006C3B69">
      <w:pPr>
        <w:rPr>
          <w:rFonts w:ascii="Times New Roman" w:hAnsi="Times New Roman"/>
          <w:sz w:val="22"/>
          <w:szCs w:val="22"/>
        </w:rPr>
      </w:pPr>
    </w:p>
    <w:p w:rsidR="00B87D89" w:rsidRPr="00C0085E" w:rsidRDefault="00B87D89" w:rsidP="006C3B69">
      <w:pPr>
        <w:rPr>
          <w:rFonts w:ascii="Times New Roman" w:hAnsi="Times New Roman"/>
          <w:sz w:val="22"/>
          <w:szCs w:val="22"/>
        </w:rPr>
      </w:pPr>
    </w:p>
    <w:p w:rsidR="00B87D89" w:rsidRPr="00C0085E" w:rsidRDefault="009B2C00" w:rsidP="00B87D89">
      <w:pPr>
        <w:pStyle w:val="Ttulo2"/>
        <w:numPr>
          <w:ilvl w:val="0"/>
          <w:numId w:val="0"/>
        </w:numPr>
        <w:spacing w:before="0" w:after="0"/>
        <w:rPr>
          <w:sz w:val="22"/>
          <w:szCs w:val="22"/>
        </w:rPr>
      </w:pPr>
      <w:r w:rsidRPr="00C0085E">
        <w:rPr>
          <w:sz w:val="22"/>
          <w:szCs w:val="22"/>
        </w:rPr>
        <w:t>1</w:t>
      </w:r>
      <w:r w:rsidR="00EA12A8" w:rsidRPr="00C0085E">
        <w:rPr>
          <w:sz w:val="22"/>
          <w:szCs w:val="22"/>
          <w:lang w:val="pt-BR"/>
        </w:rPr>
        <w:t>1</w:t>
      </w:r>
      <w:r w:rsidRPr="00C0085E">
        <w:rPr>
          <w:sz w:val="22"/>
          <w:szCs w:val="22"/>
        </w:rPr>
        <w:t>.1.</w:t>
      </w:r>
      <w:r w:rsidRPr="00C0085E">
        <w:rPr>
          <w:sz w:val="22"/>
          <w:szCs w:val="22"/>
        </w:rPr>
        <w:tab/>
      </w:r>
      <w:r w:rsidR="00A2711B" w:rsidRPr="00C0085E">
        <w:rPr>
          <w:sz w:val="22"/>
          <w:szCs w:val="22"/>
        </w:rPr>
        <w:t xml:space="preserve">A </w:t>
      </w:r>
      <w:r w:rsidR="002E5EAB" w:rsidRPr="00C0085E">
        <w:rPr>
          <w:sz w:val="22"/>
          <w:szCs w:val="22"/>
          <w:lang w:val="pt-BR"/>
        </w:rPr>
        <w:t>Cedente</w:t>
      </w:r>
      <w:r w:rsidR="002E5EAB" w:rsidRPr="00C0085E">
        <w:rPr>
          <w:sz w:val="22"/>
          <w:szCs w:val="22"/>
        </w:rPr>
        <w:t xml:space="preserve"> </w:t>
      </w:r>
      <w:r w:rsidR="00F13CFF" w:rsidRPr="00C0085E">
        <w:rPr>
          <w:sz w:val="22"/>
          <w:szCs w:val="22"/>
        </w:rPr>
        <w:t xml:space="preserve">e </w:t>
      </w:r>
      <w:r w:rsidR="00A45279">
        <w:rPr>
          <w:sz w:val="22"/>
          <w:szCs w:val="22"/>
          <w:lang w:val="pt-BR"/>
        </w:rPr>
        <w:t>cada uma das</w:t>
      </w:r>
      <w:r w:rsidR="00360B6F" w:rsidRPr="00C0085E">
        <w:rPr>
          <w:sz w:val="22"/>
          <w:szCs w:val="22"/>
          <w:lang w:val="pt-BR"/>
        </w:rPr>
        <w:t xml:space="preserve"> </w:t>
      </w:r>
      <w:r w:rsidR="00F13CFF" w:rsidRPr="00C0085E">
        <w:rPr>
          <w:sz w:val="22"/>
          <w:szCs w:val="22"/>
        </w:rPr>
        <w:t>Acionista</w:t>
      </w:r>
      <w:r w:rsidR="00A45279">
        <w:rPr>
          <w:sz w:val="22"/>
          <w:szCs w:val="22"/>
          <w:lang w:val="pt-BR"/>
        </w:rPr>
        <w:t>s</w:t>
      </w:r>
      <w:r w:rsidR="00F13CFF" w:rsidRPr="00C0085E">
        <w:rPr>
          <w:sz w:val="22"/>
          <w:szCs w:val="22"/>
        </w:rPr>
        <w:t xml:space="preserve">, </w:t>
      </w:r>
      <w:r w:rsidR="00543000" w:rsidRPr="00C0085E">
        <w:rPr>
          <w:sz w:val="22"/>
          <w:szCs w:val="22"/>
          <w:lang w:val="pt-BR"/>
        </w:rPr>
        <w:t>na data da assinatura deste Contrato,</w:t>
      </w:r>
      <w:r w:rsidR="00543000" w:rsidRPr="00C0085E">
        <w:rPr>
          <w:sz w:val="22"/>
          <w:szCs w:val="22"/>
        </w:rPr>
        <w:t xml:space="preserve"> </w:t>
      </w:r>
      <w:r w:rsidR="00E97F91" w:rsidRPr="00C0085E">
        <w:rPr>
          <w:sz w:val="22"/>
          <w:szCs w:val="22"/>
        </w:rPr>
        <w:t>declara</w:t>
      </w:r>
      <w:r w:rsidR="00360B6F" w:rsidRPr="00C0085E">
        <w:rPr>
          <w:sz w:val="22"/>
          <w:szCs w:val="22"/>
          <w:lang w:val="pt-BR"/>
        </w:rPr>
        <w:t>m</w:t>
      </w:r>
      <w:r w:rsidR="00E97F91" w:rsidRPr="00C0085E">
        <w:rPr>
          <w:sz w:val="22"/>
          <w:szCs w:val="22"/>
        </w:rPr>
        <w:t xml:space="preserve"> e garante</w:t>
      </w:r>
      <w:r w:rsidR="00360B6F" w:rsidRPr="00C0085E">
        <w:rPr>
          <w:sz w:val="22"/>
          <w:szCs w:val="22"/>
          <w:lang w:val="pt-BR"/>
        </w:rPr>
        <w:t>m, individualmente,</w:t>
      </w:r>
      <w:r w:rsidR="00E97F91" w:rsidRPr="00C0085E">
        <w:rPr>
          <w:sz w:val="22"/>
          <w:szCs w:val="22"/>
        </w:rPr>
        <w:t xml:space="preserve"> ao Agente Fiduciário que:</w:t>
      </w:r>
    </w:p>
    <w:p w:rsidR="00B87D89" w:rsidRPr="00C0085E" w:rsidRDefault="00B87D89" w:rsidP="00B87D89">
      <w:pPr>
        <w:pStyle w:val="Ttulo2"/>
        <w:numPr>
          <w:ilvl w:val="0"/>
          <w:numId w:val="0"/>
        </w:numPr>
        <w:spacing w:before="0" w:after="0"/>
        <w:rPr>
          <w:sz w:val="22"/>
          <w:szCs w:val="22"/>
        </w:rPr>
      </w:pPr>
    </w:p>
    <w:p w:rsidR="00E97F91" w:rsidRPr="00C0085E" w:rsidRDefault="00E97F91" w:rsidP="008C6E81">
      <w:pPr>
        <w:pStyle w:val="Ttulo2"/>
        <w:numPr>
          <w:ilvl w:val="0"/>
          <w:numId w:val="11"/>
        </w:numPr>
        <w:tabs>
          <w:tab w:val="left" w:pos="709"/>
        </w:tabs>
        <w:spacing w:before="0" w:after="0"/>
        <w:ind w:left="709" w:hanging="709"/>
        <w:rPr>
          <w:sz w:val="22"/>
          <w:szCs w:val="22"/>
        </w:rPr>
      </w:pPr>
      <w:r w:rsidRPr="00C0085E">
        <w:rPr>
          <w:sz w:val="22"/>
          <w:szCs w:val="22"/>
        </w:rPr>
        <w:lastRenderedPageBreak/>
        <w:t xml:space="preserve">é uma sociedade devidamente constituída e validamente existente segundo as leis do Brasil; </w:t>
      </w:r>
    </w:p>
    <w:p w:rsidR="00B87D89" w:rsidRPr="00C0085E" w:rsidRDefault="00B87D89" w:rsidP="0084328C">
      <w:p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 </w:t>
      </w:r>
    </w:p>
    <w:p w:rsidR="00B87D89" w:rsidRPr="00C0085E" w:rsidRDefault="00B87D89"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este Contrato constitui uma obrigação legal, válida e eficaz da </w:t>
      </w:r>
      <w:r w:rsidR="002E5EAB" w:rsidRPr="00C0085E">
        <w:rPr>
          <w:rFonts w:ascii="Times New Roman" w:hAnsi="Times New Roman"/>
          <w:sz w:val="22"/>
          <w:szCs w:val="22"/>
        </w:rPr>
        <w:t>Cedente</w:t>
      </w:r>
      <w:r w:rsidRPr="00C0085E">
        <w:rPr>
          <w:rFonts w:ascii="Times New Roman" w:hAnsi="Times New Roman"/>
          <w:sz w:val="22"/>
          <w:szCs w:val="22"/>
        </w:rPr>
        <w:t>, exigível de acordo com os seus respectivos termos;</w:t>
      </w:r>
    </w:p>
    <w:p w:rsidR="00B87D89" w:rsidRPr="00C0085E" w:rsidRDefault="00B87D89" w:rsidP="0084328C">
      <w:pPr>
        <w:pStyle w:val="PargrafodaLista"/>
        <w:tabs>
          <w:tab w:val="left" w:pos="709"/>
        </w:tabs>
        <w:ind w:left="709" w:hanging="709"/>
        <w:jc w:val="both"/>
        <w:rPr>
          <w:rFonts w:ascii="Times New Roman" w:hAnsi="Times New Roman"/>
          <w:sz w:val="22"/>
          <w:szCs w:val="22"/>
        </w:rPr>
      </w:pPr>
    </w:p>
    <w:p w:rsidR="00B87D89" w:rsidRPr="00C0085E" w:rsidRDefault="00B87D89"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possui plenos poderes e capacidade e está devidamente autorizada a celebrar o presente Contrato e a cumprir com todas as obrigações nele previstas, tendo sido satisfeitos todos os requisitos legais e estatutários necessários para a celebração e o cumprimento das obrigações assumidas nos termos deste Contrato</w:t>
      </w:r>
      <w:r w:rsidR="0084328C" w:rsidRPr="00C0085E">
        <w:rPr>
          <w:rFonts w:ascii="Times New Roman" w:hAnsi="Times New Roman"/>
          <w:sz w:val="22"/>
          <w:szCs w:val="22"/>
        </w:rPr>
        <w:t>;</w:t>
      </w:r>
    </w:p>
    <w:p w:rsidR="0084328C" w:rsidRPr="00C0085E" w:rsidRDefault="0084328C" w:rsidP="0084328C">
      <w:pPr>
        <w:pStyle w:val="PargrafodaLista"/>
        <w:tabs>
          <w:tab w:val="left" w:pos="709"/>
        </w:tabs>
        <w:ind w:left="709" w:hanging="709"/>
        <w:jc w:val="both"/>
        <w:rPr>
          <w:rFonts w:ascii="Times New Roman" w:hAnsi="Times New Roman"/>
          <w:sz w:val="22"/>
          <w:szCs w:val="22"/>
        </w:rPr>
      </w:pPr>
    </w:p>
    <w:p w:rsidR="0084328C" w:rsidRPr="00C0085E" w:rsidRDefault="0084328C"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os signatários deste Contrato têm poderes e foram devidamente autorizados a celebrar este Contrato, vinculando a </w:t>
      </w:r>
      <w:r w:rsidR="002E5EAB" w:rsidRPr="00C0085E">
        <w:rPr>
          <w:rFonts w:ascii="Times New Roman" w:hAnsi="Times New Roman"/>
          <w:sz w:val="22"/>
          <w:szCs w:val="22"/>
        </w:rPr>
        <w:t xml:space="preserve">Cedente e </w:t>
      </w:r>
      <w:r w:rsidR="00A45279" w:rsidRPr="00A45279">
        <w:rPr>
          <w:rFonts w:ascii="Times New Roman" w:hAnsi="Times New Roman"/>
          <w:sz w:val="22"/>
          <w:szCs w:val="22"/>
        </w:rPr>
        <w:t>cada uma das Acionistas</w:t>
      </w:r>
      <w:r w:rsidRPr="00C0085E">
        <w:rPr>
          <w:rFonts w:ascii="Times New Roman" w:hAnsi="Times New Roman"/>
          <w:sz w:val="22"/>
          <w:szCs w:val="22"/>
        </w:rPr>
        <w:t>;</w:t>
      </w:r>
    </w:p>
    <w:p w:rsidR="0084328C" w:rsidRPr="00C0085E" w:rsidRDefault="0084328C" w:rsidP="0084328C">
      <w:pPr>
        <w:pStyle w:val="PargrafodaLista"/>
        <w:tabs>
          <w:tab w:val="left" w:pos="709"/>
        </w:tabs>
        <w:ind w:left="709" w:hanging="709"/>
        <w:jc w:val="both"/>
        <w:rPr>
          <w:rFonts w:ascii="Times New Roman" w:hAnsi="Times New Roman"/>
          <w:sz w:val="22"/>
          <w:szCs w:val="22"/>
        </w:rPr>
      </w:pPr>
    </w:p>
    <w:p w:rsidR="0084328C" w:rsidRPr="00C0085E" w:rsidRDefault="0084328C"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nem a celebração deste Contrato nem tampouco a consumação dos termos aqui pactuados violam: (i) qualquer disposição do estatuto social da </w:t>
      </w:r>
      <w:r w:rsidR="002E5EAB" w:rsidRPr="00C0085E">
        <w:rPr>
          <w:rFonts w:ascii="Times New Roman" w:hAnsi="Times New Roman"/>
          <w:sz w:val="22"/>
          <w:szCs w:val="22"/>
        </w:rPr>
        <w:t>Cedente e da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Pr="00C0085E">
        <w:rPr>
          <w:rFonts w:ascii="Times New Roman" w:hAnsi="Times New Roman"/>
          <w:sz w:val="22"/>
          <w:szCs w:val="22"/>
        </w:rPr>
        <w:t xml:space="preserve">; (ii) as normas legais e regulamentares a que a </w:t>
      </w:r>
      <w:r w:rsidR="002E5EAB" w:rsidRPr="00C0085E">
        <w:rPr>
          <w:rFonts w:ascii="Times New Roman" w:hAnsi="Times New Roman"/>
          <w:sz w:val="22"/>
          <w:szCs w:val="22"/>
        </w:rPr>
        <w:t>Cedente, 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002E5EAB" w:rsidRPr="00C0085E">
        <w:rPr>
          <w:rFonts w:ascii="Times New Roman" w:hAnsi="Times New Roman"/>
          <w:sz w:val="22"/>
          <w:szCs w:val="22"/>
        </w:rPr>
        <w:t xml:space="preserve"> </w:t>
      </w:r>
      <w:r w:rsidRPr="00C0085E">
        <w:rPr>
          <w:rFonts w:ascii="Times New Roman" w:hAnsi="Times New Roman"/>
          <w:sz w:val="22"/>
          <w:szCs w:val="22"/>
        </w:rPr>
        <w:t xml:space="preserve">e/ou seus bens estejam sujeitos; e/ou (iii) quaisquer contratos, acordos, autorizações governamentais ou compromissos obrigacionais aos quais a </w:t>
      </w:r>
      <w:r w:rsidR="002E5EAB" w:rsidRPr="00C0085E">
        <w:rPr>
          <w:rFonts w:ascii="Times New Roman" w:hAnsi="Times New Roman"/>
          <w:sz w:val="22"/>
          <w:szCs w:val="22"/>
        </w:rPr>
        <w:t>Cedente e 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002E5EAB" w:rsidRPr="00C0085E" w:rsidDel="002E5EAB">
        <w:rPr>
          <w:rFonts w:ascii="Times New Roman" w:hAnsi="Times New Roman"/>
          <w:sz w:val="22"/>
          <w:szCs w:val="22"/>
        </w:rPr>
        <w:t xml:space="preserve"> </w:t>
      </w:r>
      <w:r w:rsidRPr="00C0085E">
        <w:rPr>
          <w:rFonts w:ascii="Times New Roman" w:hAnsi="Times New Roman"/>
          <w:sz w:val="22"/>
          <w:szCs w:val="22"/>
        </w:rPr>
        <w:t>esteja</w:t>
      </w:r>
      <w:r w:rsidR="002E5EAB" w:rsidRPr="00C0085E">
        <w:rPr>
          <w:rFonts w:ascii="Times New Roman" w:hAnsi="Times New Roman"/>
          <w:sz w:val="22"/>
          <w:szCs w:val="22"/>
        </w:rPr>
        <w:t>m</w:t>
      </w:r>
      <w:r w:rsidRPr="00C0085E">
        <w:rPr>
          <w:rFonts w:ascii="Times New Roman" w:hAnsi="Times New Roman"/>
          <w:sz w:val="22"/>
          <w:szCs w:val="22"/>
        </w:rPr>
        <w:t xml:space="preserve"> vinculada;</w:t>
      </w:r>
    </w:p>
    <w:p w:rsidR="0084328C" w:rsidRPr="00C0085E" w:rsidRDefault="0084328C" w:rsidP="0084328C">
      <w:pPr>
        <w:tabs>
          <w:tab w:val="left" w:pos="709"/>
        </w:tabs>
        <w:ind w:left="709" w:hanging="709"/>
        <w:jc w:val="both"/>
        <w:rPr>
          <w:rFonts w:ascii="Times New Roman" w:hAnsi="Times New Roman"/>
          <w:sz w:val="22"/>
          <w:szCs w:val="22"/>
        </w:rPr>
      </w:pPr>
    </w:p>
    <w:p w:rsidR="0084328C" w:rsidRPr="00C0085E" w:rsidRDefault="0084328C"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a celebração deste Contrato é realizada de boa fé, tendo a </w:t>
      </w:r>
      <w:r w:rsidR="002E5EAB" w:rsidRPr="00C0085E">
        <w:rPr>
          <w:rFonts w:ascii="Times New Roman" w:hAnsi="Times New Roman"/>
          <w:sz w:val="22"/>
          <w:szCs w:val="22"/>
        </w:rPr>
        <w:t>Cedente</w:t>
      </w:r>
      <w:r w:rsidR="002E5EAB" w:rsidRPr="00C0085E" w:rsidDel="002E5EAB">
        <w:rPr>
          <w:rFonts w:ascii="Times New Roman" w:hAnsi="Times New Roman"/>
          <w:sz w:val="22"/>
          <w:szCs w:val="22"/>
        </w:rPr>
        <w:t xml:space="preserve"> </w:t>
      </w:r>
      <w:r w:rsidR="002E5EAB" w:rsidRPr="00C0085E">
        <w:rPr>
          <w:rFonts w:ascii="Times New Roman" w:hAnsi="Times New Roman"/>
          <w:sz w:val="22"/>
          <w:szCs w:val="22"/>
        </w:rPr>
        <w:t>e 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002E5EAB" w:rsidRPr="00C0085E">
        <w:rPr>
          <w:rFonts w:ascii="Times New Roman" w:hAnsi="Times New Roman"/>
          <w:sz w:val="22"/>
          <w:szCs w:val="22"/>
        </w:rPr>
        <w:t xml:space="preserve"> </w:t>
      </w:r>
      <w:r w:rsidRPr="00C0085E">
        <w:rPr>
          <w:rFonts w:ascii="Times New Roman" w:hAnsi="Times New Roman"/>
          <w:sz w:val="22"/>
          <w:szCs w:val="22"/>
        </w:rPr>
        <w:t>plena capacidade de assumir as obrigações a ela</w:t>
      </w:r>
      <w:r w:rsidR="002E5EAB" w:rsidRPr="00C0085E">
        <w:rPr>
          <w:rFonts w:ascii="Times New Roman" w:hAnsi="Times New Roman"/>
          <w:sz w:val="22"/>
          <w:szCs w:val="22"/>
        </w:rPr>
        <w:t>s</w:t>
      </w:r>
      <w:r w:rsidRPr="00C0085E">
        <w:rPr>
          <w:rFonts w:ascii="Times New Roman" w:hAnsi="Times New Roman"/>
          <w:sz w:val="22"/>
          <w:szCs w:val="22"/>
        </w:rPr>
        <w:t xml:space="preserve"> imputáveis aqui estabelecidas;</w:t>
      </w:r>
    </w:p>
    <w:p w:rsidR="0084328C" w:rsidRPr="00C0085E" w:rsidRDefault="0084328C" w:rsidP="0084328C">
      <w:pPr>
        <w:tabs>
          <w:tab w:val="left" w:pos="709"/>
        </w:tabs>
        <w:ind w:left="709" w:hanging="709"/>
        <w:jc w:val="both"/>
        <w:rPr>
          <w:rFonts w:ascii="Times New Roman" w:hAnsi="Times New Roman"/>
          <w:sz w:val="22"/>
          <w:szCs w:val="22"/>
        </w:rPr>
      </w:pPr>
    </w:p>
    <w:p w:rsidR="0084328C" w:rsidRPr="00C0085E" w:rsidRDefault="0084328C"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não há qualquer ação judicial, procedimento arbitral ou administrativo ou qualquer contestação, independentemente de quem seja o autor, visando a anular, alterar, invalidar, questionar ou, de qualquer forma, afetar adversamente as obrigações assumidas neste Contrato pela </w:t>
      </w:r>
      <w:r w:rsidR="002E5EAB" w:rsidRPr="00C0085E">
        <w:rPr>
          <w:rFonts w:ascii="Times New Roman" w:hAnsi="Times New Roman"/>
          <w:sz w:val="22"/>
          <w:szCs w:val="22"/>
        </w:rPr>
        <w:t>Cedente</w:t>
      </w:r>
      <w:r w:rsidR="002E5EAB" w:rsidRPr="00C0085E" w:rsidDel="002E5EAB">
        <w:rPr>
          <w:rFonts w:ascii="Times New Roman" w:hAnsi="Times New Roman"/>
          <w:sz w:val="22"/>
          <w:szCs w:val="22"/>
        </w:rPr>
        <w:t xml:space="preserve"> </w:t>
      </w:r>
      <w:r w:rsidR="002E5EAB" w:rsidRPr="00C0085E">
        <w:rPr>
          <w:rFonts w:ascii="Times New Roman" w:hAnsi="Times New Roman"/>
          <w:sz w:val="22"/>
          <w:szCs w:val="22"/>
        </w:rPr>
        <w:t>e pela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Pr="00C0085E">
        <w:rPr>
          <w:rFonts w:ascii="Times New Roman" w:hAnsi="Times New Roman"/>
          <w:sz w:val="22"/>
          <w:szCs w:val="22"/>
        </w:rPr>
        <w:t>;</w:t>
      </w:r>
    </w:p>
    <w:p w:rsidR="0084328C" w:rsidRPr="00C0085E" w:rsidRDefault="0084328C" w:rsidP="0084328C">
      <w:pPr>
        <w:tabs>
          <w:tab w:val="left" w:pos="709"/>
        </w:tabs>
        <w:ind w:left="709" w:hanging="709"/>
        <w:jc w:val="both"/>
        <w:rPr>
          <w:rFonts w:ascii="Times New Roman" w:hAnsi="Times New Roman"/>
          <w:sz w:val="22"/>
          <w:szCs w:val="22"/>
        </w:rPr>
      </w:pPr>
    </w:p>
    <w:p w:rsidR="00076318" w:rsidRPr="00C0085E" w:rsidRDefault="0084328C"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sz w:val="22"/>
          <w:szCs w:val="22"/>
        </w:rPr>
        <w:t xml:space="preserve">as obrigações assumidas neste Contrato não implicam: (i) o inadimplemento pela </w:t>
      </w:r>
      <w:r w:rsidR="002E5EAB" w:rsidRPr="00C0085E">
        <w:rPr>
          <w:rFonts w:ascii="Times New Roman" w:hAnsi="Times New Roman"/>
          <w:sz w:val="22"/>
          <w:szCs w:val="22"/>
        </w:rPr>
        <w:t>Cedente</w:t>
      </w:r>
      <w:r w:rsidR="002E5EAB" w:rsidRPr="00C0085E" w:rsidDel="002E5EAB">
        <w:rPr>
          <w:rFonts w:ascii="Times New Roman" w:hAnsi="Times New Roman"/>
          <w:sz w:val="22"/>
          <w:szCs w:val="22"/>
        </w:rPr>
        <w:t xml:space="preserve"> </w:t>
      </w:r>
      <w:r w:rsidR="002E5EAB" w:rsidRPr="00C0085E">
        <w:rPr>
          <w:rFonts w:ascii="Times New Roman" w:hAnsi="Times New Roman"/>
          <w:sz w:val="22"/>
          <w:szCs w:val="22"/>
        </w:rPr>
        <w:t>e pela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Pr="00C0085E">
        <w:rPr>
          <w:rFonts w:ascii="Times New Roman" w:hAnsi="Times New Roman"/>
          <w:sz w:val="22"/>
          <w:szCs w:val="22"/>
        </w:rPr>
        <w:t xml:space="preserve"> de qualquer obrigação por ela</w:t>
      </w:r>
      <w:r w:rsidR="002E5EAB" w:rsidRPr="00C0085E">
        <w:rPr>
          <w:rFonts w:ascii="Times New Roman" w:hAnsi="Times New Roman"/>
          <w:sz w:val="22"/>
          <w:szCs w:val="22"/>
        </w:rPr>
        <w:t>s</w:t>
      </w:r>
      <w:r w:rsidRPr="00C0085E">
        <w:rPr>
          <w:rFonts w:ascii="Times New Roman" w:hAnsi="Times New Roman"/>
          <w:sz w:val="22"/>
          <w:szCs w:val="22"/>
        </w:rPr>
        <w:t xml:space="preserve"> assumida</w:t>
      </w:r>
      <w:r w:rsidR="002E5EAB" w:rsidRPr="00C0085E">
        <w:rPr>
          <w:rFonts w:ascii="Times New Roman" w:hAnsi="Times New Roman"/>
          <w:sz w:val="22"/>
          <w:szCs w:val="22"/>
        </w:rPr>
        <w:t>s</w:t>
      </w:r>
      <w:r w:rsidRPr="00C0085E">
        <w:rPr>
          <w:rFonts w:ascii="Times New Roman" w:hAnsi="Times New Roman"/>
          <w:sz w:val="22"/>
          <w:szCs w:val="22"/>
        </w:rPr>
        <w:t xml:space="preserve"> em qualquer negócio jurídico; (ii) a rescisão de quaisquer contratos celebrados pela </w:t>
      </w:r>
      <w:r w:rsidR="002E5EAB" w:rsidRPr="00C0085E">
        <w:rPr>
          <w:rFonts w:ascii="Times New Roman" w:hAnsi="Times New Roman"/>
          <w:sz w:val="22"/>
          <w:szCs w:val="22"/>
        </w:rPr>
        <w:t>Cedente</w:t>
      </w:r>
      <w:r w:rsidR="002E5EAB" w:rsidRPr="00C0085E" w:rsidDel="002E5EAB">
        <w:rPr>
          <w:rFonts w:ascii="Times New Roman" w:hAnsi="Times New Roman"/>
          <w:sz w:val="22"/>
          <w:szCs w:val="22"/>
        </w:rPr>
        <w:t xml:space="preserve"> </w:t>
      </w:r>
      <w:r w:rsidR="002E5EAB" w:rsidRPr="00C0085E">
        <w:rPr>
          <w:rFonts w:ascii="Times New Roman" w:hAnsi="Times New Roman"/>
          <w:sz w:val="22"/>
          <w:szCs w:val="22"/>
        </w:rPr>
        <w:t>e pela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Pr="00C0085E">
        <w:rPr>
          <w:rFonts w:ascii="Times New Roman" w:hAnsi="Times New Roman"/>
          <w:sz w:val="22"/>
          <w:szCs w:val="22"/>
        </w:rPr>
        <w:t xml:space="preserve">; ou (iii) o descumprimento de qualquer lei, decreto ou regulamento, nem de qualquer ordem, decisão ou sentença administrativa ou judicial, ou decisão arbitral a que a </w:t>
      </w:r>
      <w:r w:rsidR="002E5EAB" w:rsidRPr="00C0085E">
        <w:rPr>
          <w:rFonts w:ascii="Times New Roman" w:hAnsi="Times New Roman"/>
          <w:sz w:val="22"/>
          <w:szCs w:val="22"/>
        </w:rPr>
        <w:t>Cedente</w:t>
      </w:r>
      <w:r w:rsidR="002E5EAB" w:rsidRPr="00C0085E" w:rsidDel="002E5EAB">
        <w:rPr>
          <w:rFonts w:ascii="Times New Roman" w:hAnsi="Times New Roman"/>
          <w:sz w:val="22"/>
          <w:szCs w:val="22"/>
        </w:rPr>
        <w:t xml:space="preserve"> </w:t>
      </w:r>
      <w:r w:rsidR="002E5EAB" w:rsidRPr="00C0085E">
        <w:rPr>
          <w:rFonts w:ascii="Times New Roman" w:hAnsi="Times New Roman"/>
          <w:sz w:val="22"/>
          <w:szCs w:val="22"/>
        </w:rPr>
        <w:t>e a</w:t>
      </w:r>
      <w:r w:rsidR="00A45279">
        <w:rPr>
          <w:rFonts w:ascii="Times New Roman" w:hAnsi="Times New Roman"/>
          <w:sz w:val="22"/>
          <w:szCs w:val="22"/>
        </w:rPr>
        <w:t>s</w:t>
      </w:r>
      <w:r w:rsidR="002E5EAB" w:rsidRPr="00C0085E">
        <w:rPr>
          <w:rFonts w:ascii="Times New Roman" w:hAnsi="Times New Roman"/>
          <w:sz w:val="22"/>
          <w:szCs w:val="22"/>
        </w:rPr>
        <w:t xml:space="preserve"> Acionista</w:t>
      </w:r>
      <w:r w:rsidR="00A45279">
        <w:rPr>
          <w:rFonts w:ascii="Times New Roman" w:hAnsi="Times New Roman"/>
          <w:sz w:val="22"/>
          <w:szCs w:val="22"/>
        </w:rPr>
        <w:t>s</w:t>
      </w:r>
      <w:r w:rsidR="00C17BB5" w:rsidRPr="00C0085E">
        <w:rPr>
          <w:rFonts w:ascii="Times New Roman" w:hAnsi="Times New Roman"/>
          <w:sz w:val="22"/>
          <w:szCs w:val="22"/>
        </w:rPr>
        <w:t xml:space="preserve"> </w:t>
      </w:r>
      <w:r w:rsidRPr="00C0085E">
        <w:rPr>
          <w:rFonts w:ascii="Times New Roman" w:hAnsi="Times New Roman"/>
          <w:sz w:val="22"/>
          <w:szCs w:val="22"/>
        </w:rPr>
        <w:t>esteja</w:t>
      </w:r>
      <w:r w:rsidR="002E5EAB" w:rsidRPr="00C0085E">
        <w:rPr>
          <w:rFonts w:ascii="Times New Roman" w:hAnsi="Times New Roman"/>
          <w:sz w:val="22"/>
          <w:szCs w:val="22"/>
        </w:rPr>
        <w:t>m</w:t>
      </w:r>
      <w:r w:rsidRPr="00C0085E">
        <w:rPr>
          <w:rFonts w:ascii="Times New Roman" w:hAnsi="Times New Roman"/>
          <w:sz w:val="22"/>
          <w:szCs w:val="22"/>
        </w:rPr>
        <w:t xml:space="preserve"> sujeita</w:t>
      </w:r>
      <w:r w:rsidR="002E5EAB" w:rsidRPr="00C0085E">
        <w:rPr>
          <w:rFonts w:ascii="Times New Roman" w:hAnsi="Times New Roman"/>
          <w:sz w:val="22"/>
          <w:szCs w:val="22"/>
        </w:rPr>
        <w:t>s</w:t>
      </w:r>
      <w:r w:rsidR="00076318" w:rsidRPr="00C0085E">
        <w:rPr>
          <w:rFonts w:ascii="Times New Roman" w:hAnsi="Times New Roman"/>
          <w:sz w:val="22"/>
          <w:szCs w:val="22"/>
        </w:rPr>
        <w:t>;</w:t>
      </w:r>
    </w:p>
    <w:p w:rsidR="00076318" w:rsidRPr="00C0085E" w:rsidRDefault="00076318" w:rsidP="002323A1">
      <w:pPr>
        <w:pStyle w:val="PargrafodaLista"/>
        <w:rPr>
          <w:rFonts w:ascii="Times New Roman" w:hAnsi="Times New Roman"/>
          <w:sz w:val="22"/>
          <w:szCs w:val="22"/>
        </w:rPr>
      </w:pPr>
    </w:p>
    <w:p w:rsidR="001576E4" w:rsidRPr="00C0085E" w:rsidRDefault="00076318"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color w:val="000000"/>
          <w:sz w:val="22"/>
          <w:szCs w:val="22"/>
        </w:rPr>
        <w:t xml:space="preserve">a </w:t>
      </w:r>
      <w:r w:rsidR="00C17BB5" w:rsidRPr="00C0085E">
        <w:rPr>
          <w:rFonts w:ascii="Times New Roman" w:hAnsi="Times New Roman"/>
          <w:sz w:val="22"/>
          <w:szCs w:val="22"/>
        </w:rPr>
        <w:t>Cedente</w:t>
      </w:r>
      <w:r w:rsidRPr="00C0085E">
        <w:rPr>
          <w:rFonts w:ascii="Times New Roman" w:hAnsi="Times New Roman"/>
          <w:color w:val="000000"/>
          <w:sz w:val="22"/>
          <w:szCs w:val="22"/>
        </w:rPr>
        <w:t xml:space="preserve"> é legítima proprietária dos </w:t>
      </w:r>
      <w:r w:rsidR="002E5EAB" w:rsidRPr="00C0085E">
        <w:rPr>
          <w:rFonts w:ascii="Times New Roman" w:hAnsi="Times New Roman"/>
          <w:color w:val="000000"/>
          <w:sz w:val="22"/>
          <w:szCs w:val="22"/>
        </w:rPr>
        <w:t>Direitos</w:t>
      </w:r>
      <w:r w:rsidRPr="00C0085E">
        <w:rPr>
          <w:rFonts w:ascii="Times New Roman" w:hAnsi="Times New Roman"/>
          <w:color w:val="000000"/>
          <w:sz w:val="22"/>
          <w:szCs w:val="22"/>
        </w:rPr>
        <w:t xml:space="preserve"> Cedidos, os quais se encontram livres e desembaraçados de quaisquer ônus, encargos ou gravames de qualquer natureza, legais ou convencionais, excetuando-se a cessão fiduciária em garantia constituída nos termos deste Contrato, não existindo contra a </w:t>
      </w:r>
      <w:r w:rsidR="002E5EAB" w:rsidRPr="00C0085E">
        <w:rPr>
          <w:rFonts w:ascii="Times New Roman" w:hAnsi="Times New Roman"/>
          <w:color w:val="000000"/>
          <w:sz w:val="22"/>
          <w:szCs w:val="22"/>
        </w:rPr>
        <w:t xml:space="preserve">Cedente </w:t>
      </w:r>
      <w:r w:rsidRPr="00C0085E">
        <w:rPr>
          <w:rFonts w:ascii="Times New Roman" w:hAnsi="Times New Roman"/>
          <w:color w:val="000000"/>
          <w:sz w:val="22"/>
          <w:szCs w:val="22"/>
        </w:rPr>
        <w:t>qualquer ação ou procedimento judicial, arbitral, administrativo ou fiscal que possa, ainda que indiretamente, prejudicar de forma substancial ou invalidar a cessão fiduciária em garantia objeto deste Contrato</w:t>
      </w:r>
      <w:r w:rsidR="001576E4" w:rsidRPr="00C0085E">
        <w:rPr>
          <w:rFonts w:ascii="Times New Roman" w:hAnsi="Times New Roman"/>
          <w:color w:val="000000"/>
          <w:sz w:val="22"/>
          <w:szCs w:val="22"/>
        </w:rPr>
        <w:t>; e</w:t>
      </w:r>
    </w:p>
    <w:p w:rsidR="001576E4" w:rsidRPr="00C0085E" w:rsidRDefault="001576E4" w:rsidP="002323A1">
      <w:pPr>
        <w:pStyle w:val="PargrafodaLista"/>
        <w:rPr>
          <w:rFonts w:ascii="Times New Roman" w:hAnsi="Times New Roman"/>
          <w:sz w:val="22"/>
          <w:szCs w:val="22"/>
        </w:rPr>
      </w:pPr>
    </w:p>
    <w:p w:rsidR="0084328C" w:rsidRPr="00C0085E" w:rsidRDefault="001576E4" w:rsidP="008C6E81">
      <w:pPr>
        <w:numPr>
          <w:ilvl w:val="0"/>
          <w:numId w:val="11"/>
        </w:numPr>
        <w:tabs>
          <w:tab w:val="left" w:pos="709"/>
        </w:tabs>
        <w:ind w:left="709" w:hanging="709"/>
        <w:jc w:val="both"/>
        <w:rPr>
          <w:rFonts w:ascii="Times New Roman" w:hAnsi="Times New Roman"/>
          <w:sz w:val="22"/>
          <w:szCs w:val="22"/>
        </w:rPr>
      </w:pPr>
      <w:r w:rsidRPr="00C0085E">
        <w:rPr>
          <w:rFonts w:ascii="Times New Roman" w:hAnsi="Times New Roman"/>
          <w:color w:val="000000"/>
          <w:sz w:val="22"/>
          <w:szCs w:val="22"/>
        </w:rPr>
        <w:t>nenhuma aprovação, autorização, consentimento, ordem, registro ou habilitação de ou junto a qualquer tribunal ou outro órgão ou agência governamental ou de qualquer terceiro se faz necessária à celebração e cumprimento deste Contrato</w:t>
      </w:r>
      <w:r w:rsidR="0076230F" w:rsidRPr="00C0085E">
        <w:rPr>
          <w:rFonts w:ascii="Times New Roman" w:hAnsi="Times New Roman"/>
          <w:sz w:val="22"/>
          <w:szCs w:val="22"/>
        </w:rPr>
        <w:t>.</w:t>
      </w:r>
    </w:p>
    <w:p w:rsidR="0084328C" w:rsidRPr="00C0085E" w:rsidRDefault="0084328C" w:rsidP="0076230F">
      <w:pPr>
        <w:jc w:val="both"/>
        <w:rPr>
          <w:rFonts w:ascii="Times New Roman" w:hAnsi="Times New Roman"/>
          <w:sz w:val="22"/>
          <w:szCs w:val="22"/>
        </w:rPr>
      </w:pPr>
    </w:p>
    <w:p w:rsidR="00674EA5" w:rsidRPr="00C0085E" w:rsidRDefault="00674EA5" w:rsidP="00002EA2">
      <w:pPr>
        <w:jc w:val="both"/>
        <w:rPr>
          <w:rFonts w:ascii="Times New Roman" w:hAnsi="Times New Roman"/>
          <w:sz w:val="22"/>
          <w:szCs w:val="22"/>
        </w:rPr>
      </w:pPr>
      <w:r w:rsidRPr="00C0085E">
        <w:rPr>
          <w:rFonts w:ascii="Times New Roman" w:hAnsi="Times New Roman"/>
          <w:sz w:val="22"/>
          <w:szCs w:val="22"/>
        </w:rPr>
        <w:t>1</w:t>
      </w:r>
      <w:r w:rsidR="00EA12A8" w:rsidRPr="00C0085E">
        <w:rPr>
          <w:rFonts w:ascii="Times New Roman" w:hAnsi="Times New Roman"/>
          <w:sz w:val="22"/>
          <w:szCs w:val="22"/>
        </w:rPr>
        <w:t>1</w:t>
      </w:r>
      <w:r w:rsidRPr="00C0085E">
        <w:rPr>
          <w:rFonts w:ascii="Times New Roman" w:hAnsi="Times New Roman"/>
          <w:sz w:val="22"/>
          <w:szCs w:val="22"/>
        </w:rPr>
        <w:t>.</w:t>
      </w:r>
      <w:r w:rsidR="00F13CFF" w:rsidRPr="00C0085E">
        <w:rPr>
          <w:rFonts w:ascii="Times New Roman" w:hAnsi="Times New Roman"/>
          <w:sz w:val="22"/>
          <w:szCs w:val="22"/>
        </w:rPr>
        <w:t>2</w:t>
      </w:r>
      <w:r w:rsidRPr="00C0085E">
        <w:rPr>
          <w:rFonts w:ascii="Times New Roman" w:hAnsi="Times New Roman"/>
          <w:sz w:val="22"/>
          <w:szCs w:val="22"/>
        </w:rPr>
        <w:t>.</w:t>
      </w:r>
      <w:r w:rsidRPr="00C0085E">
        <w:rPr>
          <w:rFonts w:ascii="Times New Roman" w:hAnsi="Times New Roman"/>
          <w:sz w:val="22"/>
          <w:szCs w:val="22"/>
        </w:rPr>
        <w:tab/>
      </w:r>
      <w:r w:rsidR="009B2C00" w:rsidRPr="00C0085E">
        <w:rPr>
          <w:rFonts w:ascii="Times New Roman" w:hAnsi="Times New Roman"/>
          <w:sz w:val="22"/>
          <w:szCs w:val="22"/>
        </w:rPr>
        <w:t>A</w:t>
      </w:r>
      <w:r w:rsidR="00A916CD" w:rsidRPr="00C0085E">
        <w:rPr>
          <w:rFonts w:ascii="Times New Roman" w:hAnsi="Times New Roman"/>
          <w:sz w:val="22"/>
          <w:szCs w:val="22"/>
        </w:rPr>
        <w:t>dicionalmente, a</w:t>
      </w:r>
      <w:r w:rsidR="00A45279">
        <w:rPr>
          <w:rFonts w:ascii="Times New Roman" w:hAnsi="Times New Roman"/>
          <w:sz w:val="22"/>
          <w:szCs w:val="22"/>
        </w:rPr>
        <w:t>s</w:t>
      </w:r>
      <w:r w:rsidR="009B2C00" w:rsidRPr="00C0085E">
        <w:rPr>
          <w:rFonts w:ascii="Times New Roman" w:hAnsi="Times New Roman"/>
          <w:sz w:val="22"/>
          <w:szCs w:val="22"/>
        </w:rPr>
        <w:t xml:space="preserve"> Acionista</w:t>
      </w:r>
      <w:r w:rsidR="00A45279">
        <w:rPr>
          <w:rFonts w:ascii="Times New Roman" w:hAnsi="Times New Roman"/>
          <w:sz w:val="22"/>
          <w:szCs w:val="22"/>
        </w:rPr>
        <w:t>s</w:t>
      </w:r>
      <w:r w:rsidR="009B2C00" w:rsidRPr="00C0085E">
        <w:rPr>
          <w:rFonts w:ascii="Times New Roman" w:hAnsi="Times New Roman"/>
          <w:sz w:val="22"/>
          <w:szCs w:val="22"/>
        </w:rPr>
        <w:t>, neste ato</w:t>
      </w:r>
      <w:r w:rsidR="00543000" w:rsidRPr="00C0085E">
        <w:rPr>
          <w:rFonts w:ascii="Times New Roman" w:hAnsi="Times New Roman"/>
          <w:sz w:val="22"/>
          <w:szCs w:val="22"/>
        </w:rPr>
        <w:t xml:space="preserve">, </w:t>
      </w:r>
      <w:r w:rsidRPr="00C0085E">
        <w:rPr>
          <w:rFonts w:ascii="Times New Roman" w:hAnsi="Times New Roman"/>
          <w:sz w:val="22"/>
          <w:szCs w:val="22"/>
        </w:rPr>
        <w:t>obriga</w:t>
      </w:r>
      <w:r w:rsidR="00A45279">
        <w:rPr>
          <w:rFonts w:ascii="Times New Roman" w:hAnsi="Times New Roman"/>
          <w:sz w:val="22"/>
          <w:szCs w:val="22"/>
        </w:rPr>
        <w:t>m</w:t>
      </w:r>
      <w:r w:rsidRPr="00C0085E">
        <w:rPr>
          <w:rFonts w:ascii="Times New Roman" w:hAnsi="Times New Roman"/>
          <w:sz w:val="22"/>
          <w:szCs w:val="22"/>
        </w:rPr>
        <w:t xml:space="preserve">-se a não votar e a não aprovar qualquer alteração ou modificação das disposições do </w:t>
      </w:r>
      <w:r w:rsidR="0076230F" w:rsidRPr="00C0085E">
        <w:rPr>
          <w:rFonts w:ascii="Times New Roman" w:hAnsi="Times New Roman"/>
          <w:sz w:val="22"/>
          <w:szCs w:val="22"/>
        </w:rPr>
        <w:t xml:space="preserve">estatuto social </w:t>
      </w:r>
      <w:r w:rsidRPr="00C0085E">
        <w:rPr>
          <w:rFonts w:ascii="Times New Roman" w:hAnsi="Times New Roman"/>
          <w:sz w:val="22"/>
          <w:szCs w:val="22"/>
        </w:rPr>
        <w:t xml:space="preserve">da </w:t>
      </w:r>
      <w:r w:rsidR="002E5EAB" w:rsidRPr="00C0085E">
        <w:rPr>
          <w:rFonts w:ascii="Times New Roman" w:hAnsi="Times New Roman"/>
          <w:sz w:val="22"/>
          <w:szCs w:val="22"/>
        </w:rPr>
        <w:t xml:space="preserve">Cedente </w:t>
      </w:r>
      <w:r w:rsidRPr="00C0085E">
        <w:rPr>
          <w:rFonts w:ascii="Times New Roman" w:hAnsi="Times New Roman"/>
          <w:sz w:val="22"/>
          <w:szCs w:val="22"/>
        </w:rPr>
        <w:t>ou quaisquer outros instrumentos</w:t>
      </w:r>
      <w:r w:rsidR="0084328C" w:rsidRPr="00C0085E">
        <w:rPr>
          <w:rFonts w:ascii="Times New Roman" w:hAnsi="Times New Roman"/>
          <w:sz w:val="22"/>
          <w:szCs w:val="22"/>
        </w:rPr>
        <w:t xml:space="preserve"> </w:t>
      </w:r>
      <w:r w:rsidRPr="00C0085E">
        <w:rPr>
          <w:rFonts w:ascii="Times New Roman" w:hAnsi="Times New Roman"/>
          <w:sz w:val="22"/>
          <w:szCs w:val="22"/>
        </w:rPr>
        <w:t>de que faça</w:t>
      </w:r>
      <w:r w:rsidR="00A45279">
        <w:rPr>
          <w:rFonts w:ascii="Times New Roman" w:hAnsi="Times New Roman"/>
          <w:sz w:val="22"/>
          <w:szCs w:val="22"/>
        </w:rPr>
        <w:t>m</w:t>
      </w:r>
      <w:r w:rsidRPr="00C0085E">
        <w:rPr>
          <w:rFonts w:ascii="Times New Roman" w:hAnsi="Times New Roman"/>
          <w:sz w:val="22"/>
          <w:szCs w:val="22"/>
        </w:rPr>
        <w:t xml:space="preserve"> parte, na qualidade de acionista</w:t>
      </w:r>
      <w:r w:rsidR="00A45279">
        <w:rPr>
          <w:rFonts w:ascii="Times New Roman" w:hAnsi="Times New Roman"/>
          <w:sz w:val="22"/>
          <w:szCs w:val="22"/>
        </w:rPr>
        <w:t>s</w:t>
      </w:r>
      <w:r w:rsidRPr="00C0085E">
        <w:rPr>
          <w:rFonts w:ascii="Times New Roman" w:hAnsi="Times New Roman"/>
          <w:sz w:val="22"/>
          <w:szCs w:val="22"/>
        </w:rPr>
        <w:t xml:space="preserve"> da </w:t>
      </w:r>
      <w:r w:rsidR="002E5EAB" w:rsidRPr="00C0085E">
        <w:rPr>
          <w:rFonts w:ascii="Times New Roman" w:hAnsi="Times New Roman"/>
          <w:sz w:val="22"/>
          <w:szCs w:val="22"/>
        </w:rPr>
        <w:t>Cedente</w:t>
      </w:r>
      <w:r w:rsidRPr="00C0085E">
        <w:rPr>
          <w:rFonts w:ascii="Times New Roman" w:hAnsi="Times New Roman"/>
          <w:sz w:val="22"/>
          <w:szCs w:val="22"/>
        </w:rPr>
        <w:t>, a qual objetive limitar ou obstar o cumprimento e implementação deste Contrato de acordo com seus termos e condições</w:t>
      </w:r>
      <w:r w:rsidR="0084328C" w:rsidRPr="00C0085E">
        <w:rPr>
          <w:rFonts w:ascii="Times New Roman" w:hAnsi="Times New Roman"/>
          <w:sz w:val="22"/>
          <w:szCs w:val="22"/>
        </w:rPr>
        <w:t>.</w:t>
      </w:r>
    </w:p>
    <w:p w:rsidR="009B2C00" w:rsidRPr="00C0085E" w:rsidRDefault="009B2C00" w:rsidP="0084328C">
      <w:pPr>
        <w:jc w:val="both"/>
        <w:rPr>
          <w:rFonts w:ascii="Times New Roman" w:hAnsi="Times New Roman"/>
          <w:sz w:val="22"/>
          <w:szCs w:val="22"/>
        </w:rPr>
      </w:pPr>
    </w:p>
    <w:p w:rsidR="001576E4" w:rsidRPr="00C0085E" w:rsidRDefault="001576E4" w:rsidP="002323A1">
      <w:pPr>
        <w:pStyle w:val="Corpodetexto"/>
        <w:rPr>
          <w:color w:val="000000"/>
          <w:sz w:val="22"/>
          <w:szCs w:val="22"/>
        </w:rPr>
      </w:pPr>
      <w:r w:rsidRPr="00C0085E">
        <w:rPr>
          <w:color w:val="000000"/>
          <w:sz w:val="22"/>
          <w:szCs w:val="22"/>
        </w:rPr>
        <w:t>1</w:t>
      </w:r>
      <w:r w:rsidR="00EA12A8" w:rsidRPr="00C0085E">
        <w:rPr>
          <w:color w:val="000000"/>
          <w:sz w:val="22"/>
          <w:szCs w:val="22"/>
        </w:rPr>
        <w:t>1</w:t>
      </w:r>
      <w:r w:rsidRPr="00C0085E">
        <w:rPr>
          <w:color w:val="000000"/>
          <w:sz w:val="22"/>
          <w:szCs w:val="22"/>
        </w:rPr>
        <w:t>.3.</w:t>
      </w:r>
      <w:r w:rsidRPr="00C0085E">
        <w:rPr>
          <w:color w:val="000000"/>
          <w:sz w:val="22"/>
          <w:szCs w:val="22"/>
        </w:rPr>
        <w:tab/>
      </w:r>
      <w:r w:rsidR="00590085" w:rsidRPr="00C0085E">
        <w:rPr>
          <w:color w:val="000000"/>
          <w:sz w:val="22"/>
          <w:szCs w:val="22"/>
        </w:rPr>
        <w:t xml:space="preserve">A </w:t>
      </w:r>
      <w:r w:rsidR="002E5EAB" w:rsidRPr="00C0085E">
        <w:rPr>
          <w:sz w:val="22"/>
          <w:szCs w:val="22"/>
        </w:rPr>
        <w:t>Cedente</w:t>
      </w:r>
      <w:r w:rsidR="002E5EAB" w:rsidRPr="00C0085E">
        <w:rPr>
          <w:color w:val="000000"/>
          <w:sz w:val="22"/>
          <w:szCs w:val="22"/>
        </w:rPr>
        <w:t xml:space="preserve"> </w:t>
      </w:r>
      <w:r w:rsidR="00590085" w:rsidRPr="00C0085E">
        <w:rPr>
          <w:color w:val="000000"/>
          <w:sz w:val="22"/>
          <w:szCs w:val="22"/>
        </w:rPr>
        <w:t xml:space="preserve">se compromete </w:t>
      </w:r>
      <w:r w:rsidRPr="00C0085E">
        <w:rPr>
          <w:color w:val="000000"/>
          <w:sz w:val="22"/>
          <w:szCs w:val="22"/>
        </w:rPr>
        <w:t>a indenizar e a manter indenes o</w:t>
      </w:r>
      <w:r w:rsidR="00DC5001" w:rsidRPr="00C0085E">
        <w:rPr>
          <w:color w:val="000000"/>
          <w:sz w:val="22"/>
          <w:szCs w:val="22"/>
        </w:rPr>
        <w:t>s</w:t>
      </w:r>
      <w:r w:rsidRPr="00C0085E">
        <w:rPr>
          <w:color w:val="000000"/>
          <w:sz w:val="22"/>
          <w:szCs w:val="22"/>
        </w:rPr>
        <w:t xml:space="preserve"> </w:t>
      </w:r>
      <w:r w:rsidRPr="00C0085E">
        <w:rPr>
          <w:bCs/>
          <w:color w:val="000000"/>
          <w:sz w:val="22"/>
          <w:szCs w:val="22"/>
        </w:rPr>
        <w:t>Debenturista</w:t>
      </w:r>
      <w:r w:rsidR="00DC5001" w:rsidRPr="00C0085E">
        <w:rPr>
          <w:bCs/>
          <w:color w:val="000000"/>
          <w:sz w:val="22"/>
          <w:szCs w:val="22"/>
        </w:rPr>
        <w:t>s</w:t>
      </w:r>
      <w:r w:rsidRPr="00C0085E">
        <w:rPr>
          <w:color w:val="000000"/>
          <w:sz w:val="22"/>
          <w:szCs w:val="22"/>
        </w:rPr>
        <w:t xml:space="preserve">, </w:t>
      </w:r>
      <w:r w:rsidR="00590085" w:rsidRPr="00C0085E">
        <w:rPr>
          <w:color w:val="000000"/>
          <w:sz w:val="22"/>
          <w:szCs w:val="22"/>
        </w:rPr>
        <w:t xml:space="preserve">o </w:t>
      </w:r>
      <w:r w:rsidRPr="00C0085E">
        <w:rPr>
          <w:color w:val="000000"/>
          <w:sz w:val="22"/>
          <w:szCs w:val="22"/>
        </w:rPr>
        <w:t>Agente Fiduciário e o Banco Depositário</w:t>
      </w:r>
      <w:r w:rsidR="00360B6F" w:rsidRPr="00C0085E">
        <w:rPr>
          <w:color w:val="000000"/>
          <w:sz w:val="22"/>
          <w:szCs w:val="22"/>
        </w:rPr>
        <w:t>,</w:t>
      </w:r>
      <w:r w:rsidRPr="00C0085E">
        <w:rPr>
          <w:color w:val="000000"/>
          <w:sz w:val="22"/>
          <w:szCs w:val="22"/>
        </w:rPr>
        <w:t xml:space="preserve"> e </w:t>
      </w:r>
      <w:r w:rsidR="00360B6F" w:rsidRPr="00C0085E">
        <w:rPr>
          <w:color w:val="000000"/>
          <w:sz w:val="22"/>
          <w:szCs w:val="22"/>
        </w:rPr>
        <w:t xml:space="preserve">as </w:t>
      </w:r>
      <w:r w:rsidRPr="00C0085E">
        <w:rPr>
          <w:color w:val="000000"/>
          <w:sz w:val="22"/>
          <w:szCs w:val="22"/>
        </w:rPr>
        <w:t xml:space="preserve">respectivas controladoras, </w:t>
      </w:r>
      <w:r w:rsidRPr="005B3901">
        <w:rPr>
          <w:color w:val="000000"/>
          <w:sz w:val="22"/>
          <w:szCs w:val="22"/>
        </w:rPr>
        <w:t>coligadas</w:t>
      </w:r>
      <w:r w:rsidRPr="003813B4">
        <w:rPr>
          <w:color w:val="000000"/>
          <w:sz w:val="22"/>
          <w:szCs w:val="22"/>
        </w:rPr>
        <w:t xml:space="preserve">, controladas e </w:t>
      </w:r>
      <w:r w:rsidRPr="005B3901">
        <w:rPr>
          <w:color w:val="000000"/>
          <w:sz w:val="22"/>
          <w:szCs w:val="22"/>
        </w:rPr>
        <w:t>afiliadas</w:t>
      </w:r>
      <w:r w:rsidRPr="00C0085E">
        <w:rPr>
          <w:color w:val="000000"/>
          <w:sz w:val="22"/>
          <w:szCs w:val="22"/>
        </w:rPr>
        <w:t xml:space="preserve"> e </w:t>
      </w:r>
      <w:r w:rsidR="00360B6F" w:rsidRPr="00C0085E">
        <w:rPr>
          <w:color w:val="000000"/>
          <w:sz w:val="22"/>
          <w:szCs w:val="22"/>
        </w:rPr>
        <w:t xml:space="preserve">os </w:t>
      </w:r>
      <w:r w:rsidRPr="00C0085E">
        <w:rPr>
          <w:color w:val="000000"/>
          <w:sz w:val="22"/>
          <w:szCs w:val="22"/>
        </w:rPr>
        <w:t xml:space="preserve">respectivos </w:t>
      </w:r>
      <w:r w:rsidRPr="00C0085E">
        <w:rPr>
          <w:color w:val="000000"/>
          <w:sz w:val="22"/>
          <w:szCs w:val="22"/>
        </w:rPr>
        <w:lastRenderedPageBreak/>
        <w:t xml:space="preserve">administradores, empregados, consultores e agentes </w:t>
      </w:r>
      <w:r w:rsidR="00360B6F" w:rsidRPr="00C0085E">
        <w:rPr>
          <w:color w:val="000000"/>
          <w:sz w:val="22"/>
          <w:szCs w:val="22"/>
        </w:rPr>
        <w:t xml:space="preserve">dos Debenturistas, do Agente Fiduciário e do Banco Depositário, </w:t>
      </w:r>
      <w:r w:rsidRPr="00C0085E">
        <w:rPr>
          <w:color w:val="000000"/>
          <w:sz w:val="22"/>
          <w:szCs w:val="22"/>
        </w:rPr>
        <w:t>contra todas e quaisquer reivindicações, danos</w:t>
      </w:r>
      <w:r w:rsidR="00590085" w:rsidRPr="00C0085E">
        <w:rPr>
          <w:color w:val="000000"/>
          <w:sz w:val="22"/>
          <w:szCs w:val="22"/>
        </w:rPr>
        <w:t xml:space="preserve"> </w:t>
      </w:r>
      <w:r w:rsidR="00590085" w:rsidRPr="0003710D">
        <w:rPr>
          <w:color w:val="000000"/>
          <w:sz w:val="22"/>
          <w:szCs w:val="22"/>
        </w:rPr>
        <w:t>diretos (excluídos os danos indiretos)</w:t>
      </w:r>
      <w:r w:rsidRPr="00C0085E">
        <w:rPr>
          <w:color w:val="000000"/>
          <w:sz w:val="22"/>
          <w:szCs w:val="22"/>
        </w:rPr>
        <w:t>, perdas, obrigações, responsabilidades e despesas (incluindo, sem limitação, despesas e honorários advocatícios) em que qualquer uma das pessoas acima venha a incorrer ou que contra ela venha a ser cobrado, em cada caso em decorrência da não veracidade ou inexatidão de quaisquer de suas declarações e garantias aqui contidas.</w:t>
      </w:r>
      <w:r w:rsidR="00543000" w:rsidRPr="00C0085E">
        <w:rPr>
          <w:color w:val="000000"/>
          <w:sz w:val="22"/>
          <w:szCs w:val="22"/>
        </w:rPr>
        <w:t xml:space="preserve"> </w:t>
      </w:r>
    </w:p>
    <w:p w:rsidR="001576E4" w:rsidRDefault="001576E4" w:rsidP="001576E4">
      <w:pPr>
        <w:pStyle w:val="Corpodetexto"/>
        <w:ind w:firstLine="700"/>
        <w:rPr>
          <w:color w:val="000000"/>
          <w:sz w:val="22"/>
          <w:szCs w:val="22"/>
        </w:rPr>
      </w:pPr>
    </w:p>
    <w:p w:rsidR="0003710D" w:rsidRDefault="0003710D" w:rsidP="001576E4">
      <w:pPr>
        <w:pStyle w:val="Corpodetexto"/>
        <w:ind w:firstLine="700"/>
        <w:rPr>
          <w:color w:val="000000"/>
          <w:sz w:val="22"/>
          <w:szCs w:val="22"/>
        </w:rPr>
      </w:pPr>
      <w:r w:rsidRPr="008B0EBC">
        <w:rPr>
          <w:color w:val="000000"/>
          <w:sz w:val="22"/>
          <w:szCs w:val="22"/>
        </w:rPr>
        <w:t>11.3.1. Para os fins da Cláusula 11.3 acima, será considerado dano direto qualquer dano relacionado às Debêntures, à Emissão, aos Investimentos ou ao Empreendimento.</w:t>
      </w:r>
      <w:r>
        <w:rPr>
          <w:color w:val="000000"/>
          <w:sz w:val="22"/>
          <w:szCs w:val="22"/>
        </w:rPr>
        <w:t xml:space="preserve"> </w:t>
      </w:r>
    </w:p>
    <w:p w:rsidR="0003710D" w:rsidRPr="00C0085E" w:rsidRDefault="0003710D" w:rsidP="001576E4">
      <w:pPr>
        <w:pStyle w:val="Corpodetexto"/>
        <w:ind w:firstLine="700"/>
        <w:rPr>
          <w:color w:val="000000"/>
          <w:sz w:val="22"/>
          <w:szCs w:val="22"/>
        </w:rPr>
      </w:pPr>
    </w:p>
    <w:p w:rsidR="001576E4" w:rsidRPr="00C0085E" w:rsidRDefault="001576E4" w:rsidP="001576E4">
      <w:pPr>
        <w:pStyle w:val="Corpodetexto"/>
        <w:ind w:firstLine="700"/>
        <w:rPr>
          <w:color w:val="000000"/>
          <w:sz w:val="22"/>
          <w:szCs w:val="22"/>
        </w:rPr>
      </w:pPr>
      <w:r w:rsidRPr="00C0085E">
        <w:rPr>
          <w:color w:val="000000"/>
          <w:sz w:val="22"/>
          <w:szCs w:val="22"/>
        </w:rPr>
        <w:t>1</w:t>
      </w:r>
      <w:r w:rsidR="00EA12A8" w:rsidRPr="00C0085E">
        <w:rPr>
          <w:color w:val="000000"/>
          <w:sz w:val="22"/>
          <w:szCs w:val="22"/>
        </w:rPr>
        <w:t>1</w:t>
      </w:r>
      <w:r w:rsidRPr="00C0085E">
        <w:rPr>
          <w:color w:val="000000"/>
          <w:sz w:val="22"/>
          <w:szCs w:val="22"/>
        </w:rPr>
        <w:t>.3.</w:t>
      </w:r>
      <w:r w:rsidR="0003710D">
        <w:rPr>
          <w:color w:val="000000"/>
          <w:sz w:val="22"/>
          <w:szCs w:val="22"/>
        </w:rPr>
        <w:t>2</w:t>
      </w:r>
      <w:r w:rsidRPr="00C0085E">
        <w:rPr>
          <w:color w:val="000000"/>
          <w:sz w:val="22"/>
          <w:szCs w:val="22"/>
        </w:rPr>
        <w:t>.</w:t>
      </w:r>
      <w:r w:rsidRPr="00C0085E">
        <w:rPr>
          <w:color w:val="000000"/>
          <w:sz w:val="22"/>
          <w:szCs w:val="22"/>
        </w:rPr>
        <w:tab/>
        <w:t>Sem prejuízo do disposto na Cláusula 1</w:t>
      </w:r>
      <w:r w:rsidR="00EA12A8" w:rsidRPr="00C0085E">
        <w:rPr>
          <w:color w:val="000000"/>
          <w:sz w:val="22"/>
          <w:szCs w:val="22"/>
        </w:rPr>
        <w:t>1</w:t>
      </w:r>
      <w:r w:rsidRPr="00C0085E">
        <w:rPr>
          <w:color w:val="000000"/>
          <w:sz w:val="22"/>
          <w:szCs w:val="22"/>
        </w:rPr>
        <w:t xml:space="preserve">.3 acima, a </w:t>
      </w:r>
      <w:r w:rsidR="002E5EAB" w:rsidRPr="00C0085E">
        <w:rPr>
          <w:sz w:val="22"/>
          <w:szCs w:val="22"/>
        </w:rPr>
        <w:t>Cedente</w:t>
      </w:r>
      <w:r w:rsidR="002E5EAB" w:rsidRPr="00C0085E">
        <w:rPr>
          <w:color w:val="000000"/>
          <w:sz w:val="22"/>
          <w:szCs w:val="22"/>
        </w:rPr>
        <w:t xml:space="preserve"> </w:t>
      </w:r>
      <w:r w:rsidRPr="00C0085E">
        <w:rPr>
          <w:color w:val="000000"/>
          <w:sz w:val="22"/>
          <w:szCs w:val="22"/>
        </w:rPr>
        <w:t>se obriga a notificar o</w:t>
      </w:r>
      <w:r w:rsidR="00DC5001" w:rsidRPr="00C0085E">
        <w:rPr>
          <w:color w:val="000000"/>
          <w:sz w:val="22"/>
          <w:szCs w:val="22"/>
        </w:rPr>
        <w:t>s</w:t>
      </w:r>
      <w:r w:rsidRPr="00C0085E">
        <w:rPr>
          <w:color w:val="000000"/>
          <w:sz w:val="22"/>
          <w:szCs w:val="22"/>
        </w:rPr>
        <w:t xml:space="preserve"> Debenturista</w:t>
      </w:r>
      <w:r w:rsidR="00DC5001" w:rsidRPr="00C0085E">
        <w:rPr>
          <w:color w:val="000000"/>
          <w:sz w:val="22"/>
          <w:szCs w:val="22"/>
        </w:rPr>
        <w:t>s</w:t>
      </w:r>
      <w:r w:rsidRPr="00C0085E">
        <w:rPr>
          <w:color w:val="000000"/>
          <w:sz w:val="22"/>
          <w:szCs w:val="22"/>
        </w:rPr>
        <w:t>, representado</w:t>
      </w:r>
      <w:r w:rsidR="00B41018">
        <w:rPr>
          <w:color w:val="000000"/>
          <w:sz w:val="22"/>
          <w:szCs w:val="22"/>
        </w:rPr>
        <w:t>s</w:t>
      </w:r>
      <w:r w:rsidRPr="00C0085E">
        <w:rPr>
          <w:color w:val="000000"/>
          <w:sz w:val="22"/>
          <w:szCs w:val="22"/>
        </w:rPr>
        <w:t xml:space="preserve"> pelo Agente Fiduciário, e o Banco Depositário caso quaisquer das declarações aqui prestadas se tornem inverídicas, incompletas, incorretas, ou inválidas, imediatamente quando tomar conhecimento de tal fato.</w:t>
      </w:r>
    </w:p>
    <w:p w:rsidR="001576E4" w:rsidRPr="00C0085E" w:rsidRDefault="001576E4" w:rsidP="001576E4">
      <w:pPr>
        <w:pStyle w:val="Corpodetexto"/>
        <w:ind w:firstLine="700"/>
        <w:rPr>
          <w:color w:val="000000"/>
          <w:sz w:val="22"/>
          <w:szCs w:val="22"/>
        </w:rPr>
      </w:pPr>
    </w:p>
    <w:p w:rsidR="009B2C00" w:rsidRPr="00C0085E" w:rsidRDefault="001576E4" w:rsidP="002323A1">
      <w:pPr>
        <w:pStyle w:val="Corpodetexto"/>
        <w:ind w:firstLine="700"/>
        <w:rPr>
          <w:color w:val="000000"/>
          <w:sz w:val="22"/>
          <w:szCs w:val="22"/>
        </w:rPr>
      </w:pPr>
      <w:r w:rsidRPr="00C0085E">
        <w:rPr>
          <w:color w:val="000000"/>
          <w:sz w:val="22"/>
          <w:szCs w:val="22"/>
        </w:rPr>
        <w:t>1</w:t>
      </w:r>
      <w:r w:rsidR="00EA12A8" w:rsidRPr="00C0085E">
        <w:rPr>
          <w:color w:val="000000"/>
          <w:sz w:val="22"/>
          <w:szCs w:val="22"/>
        </w:rPr>
        <w:t>1</w:t>
      </w:r>
      <w:r w:rsidRPr="00C0085E">
        <w:rPr>
          <w:color w:val="000000"/>
          <w:sz w:val="22"/>
          <w:szCs w:val="22"/>
        </w:rPr>
        <w:t>.3.</w:t>
      </w:r>
      <w:r w:rsidR="0003710D">
        <w:rPr>
          <w:color w:val="000000"/>
          <w:sz w:val="22"/>
          <w:szCs w:val="22"/>
        </w:rPr>
        <w:t>3</w:t>
      </w:r>
      <w:r w:rsidRPr="00C0085E">
        <w:rPr>
          <w:color w:val="000000"/>
          <w:sz w:val="22"/>
          <w:szCs w:val="22"/>
        </w:rPr>
        <w:t>.</w:t>
      </w:r>
      <w:r w:rsidRPr="00C0085E">
        <w:rPr>
          <w:color w:val="000000"/>
          <w:sz w:val="22"/>
          <w:szCs w:val="22"/>
        </w:rPr>
        <w:tab/>
        <w:t xml:space="preserve">No caso de as Partes firmarem aditamento a este Contrato, as declarações e garantias aqui prestadas pela </w:t>
      </w:r>
      <w:r w:rsidR="002E5EAB" w:rsidRPr="00C0085E">
        <w:rPr>
          <w:sz w:val="22"/>
          <w:szCs w:val="22"/>
        </w:rPr>
        <w:t>Cedente</w:t>
      </w:r>
      <w:r w:rsidR="002E5EAB" w:rsidRPr="00C0085E">
        <w:rPr>
          <w:color w:val="000000"/>
          <w:sz w:val="22"/>
          <w:szCs w:val="22"/>
        </w:rPr>
        <w:t xml:space="preserve"> </w:t>
      </w:r>
      <w:r w:rsidRPr="00C0085E">
        <w:rPr>
          <w:color w:val="000000"/>
          <w:sz w:val="22"/>
          <w:szCs w:val="22"/>
        </w:rPr>
        <w:t>deverão também ser prestadas com relação ao aditamento, devendo ser corretas, válidas e estar vigentes na data de assinatura do respectivo aditamento, ressalvado as atualizações devidas e necessárias.</w:t>
      </w:r>
    </w:p>
    <w:p w:rsidR="00E14494" w:rsidRPr="00C0085E" w:rsidRDefault="00E14494" w:rsidP="002323A1">
      <w:pPr>
        <w:pStyle w:val="Corpodetexto"/>
        <w:ind w:firstLine="700"/>
        <w:rPr>
          <w:color w:val="000000"/>
          <w:sz w:val="22"/>
          <w:szCs w:val="22"/>
        </w:rPr>
      </w:pPr>
    </w:p>
    <w:p w:rsidR="00E14494" w:rsidRPr="00C0085E" w:rsidRDefault="00E14494" w:rsidP="00E14494">
      <w:pPr>
        <w:pStyle w:val="Corpodetexto"/>
        <w:ind w:firstLine="700"/>
        <w:rPr>
          <w:color w:val="000000"/>
          <w:sz w:val="22"/>
          <w:szCs w:val="22"/>
        </w:rPr>
      </w:pPr>
    </w:p>
    <w:p w:rsidR="0018285B" w:rsidRPr="00C0085E" w:rsidRDefault="0018285B" w:rsidP="00E14494">
      <w:pPr>
        <w:pStyle w:val="Ttulo1"/>
        <w:keepNext/>
        <w:keepLines/>
        <w:numPr>
          <w:ilvl w:val="0"/>
          <w:numId w:val="0"/>
        </w:numPr>
        <w:spacing w:before="0" w:after="0"/>
        <w:jc w:val="center"/>
        <w:rPr>
          <w:b/>
          <w:sz w:val="22"/>
          <w:szCs w:val="22"/>
          <w:u w:val="none"/>
        </w:rPr>
      </w:pPr>
      <w:bookmarkStart w:id="276" w:name="_DV_M155"/>
      <w:bookmarkStart w:id="277" w:name="_DV_M156"/>
      <w:bookmarkStart w:id="278" w:name="_DV_M157"/>
      <w:bookmarkStart w:id="279" w:name="_DV_M158"/>
      <w:bookmarkStart w:id="280" w:name="_DV_M159"/>
      <w:bookmarkStart w:id="281" w:name="_DV_M160"/>
      <w:bookmarkStart w:id="282" w:name="_DV_M161"/>
      <w:bookmarkStart w:id="283" w:name="_DV_M162"/>
      <w:bookmarkStart w:id="284" w:name="_DV_M163"/>
      <w:bookmarkStart w:id="285" w:name="_Toc276640226"/>
      <w:bookmarkStart w:id="286" w:name="_Toc299645075"/>
      <w:bookmarkStart w:id="287" w:name="_Toc302504262"/>
      <w:bookmarkEnd w:id="276"/>
      <w:bookmarkEnd w:id="277"/>
      <w:bookmarkEnd w:id="278"/>
      <w:bookmarkEnd w:id="279"/>
      <w:bookmarkEnd w:id="280"/>
      <w:bookmarkEnd w:id="281"/>
      <w:bookmarkEnd w:id="282"/>
      <w:bookmarkEnd w:id="283"/>
      <w:bookmarkEnd w:id="284"/>
      <w:r w:rsidRPr="00C0085E">
        <w:rPr>
          <w:b/>
          <w:sz w:val="22"/>
          <w:szCs w:val="22"/>
          <w:u w:val="none"/>
        </w:rPr>
        <w:t>CLÁUSULA XII</w:t>
      </w:r>
      <w:bookmarkEnd w:id="285"/>
      <w:r w:rsidRPr="00C0085E">
        <w:rPr>
          <w:b/>
          <w:sz w:val="22"/>
          <w:szCs w:val="22"/>
          <w:u w:val="none"/>
        </w:rPr>
        <w:br/>
      </w:r>
      <w:bookmarkStart w:id="288" w:name="_DV_M75"/>
      <w:bookmarkStart w:id="289" w:name="_DV_M76"/>
      <w:bookmarkStart w:id="290" w:name="_Toc276640227"/>
      <w:bookmarkEnd w:id="288"/>
      <w:bookmarkEnd w:id="289"/>
      <w:r w:rsidRPr="00C0085E">
        <w:rPr>
          <w:b/>
          <w:sz w:val="22"/>
          <w:szCs w:val="22"/>
          <w:u w:val="none"/>
        </w:rPr>
        <w:t>ALTERAÇÕES REFERENTES ÀS OBRIGAÇÕES GARANTIDAS</w:t>
      </w:r>
      <w:bookmarkEnd w:id="286"/>
      <w:bookmarkEnd w:id="287"/>
      <w:bookmarkEnd w:id="290"/>
    </w:p>
    <w:p w:rsidR="0018285B" w:rsidRPr="00C0085E" w:rsidRDefault="0018285B" w:rsidP="0018285B">
      <w:pPr>
        <w:jc w:val="both"/>
        <w:rPr>
          <w:rFonts w:ascii="Times New Roman" w:hAnsi="Times New Roman"/>
          <w:sz w:val="22"/>
          <w:szCs w:val="22"/>
        </w:rPr>
      </w:pPr>
    </w:p>
    <w:p w:rsidR="0018285B" w:rsidRPr="00C0085E" w:rsidRDefault="0018285B" w:rsidP="0018285B">
      <w:pPr>
        <w:jc w:val="both"/>
        <w:rPr>
          <w:rFonts w:ascii="Times New Roman" w:hAnsi="Times New Roman"/>
          <w:sz w:val="22"/>
          <w:szCs w:val="22"/>
        </w:rPr>
      </w:pPr>
    </w:p>
    <w:p w:rsidR="0018285B" w:rsidRPr="00C0085E" w:rsidRDefault="0018285B" w:rsidP="0018285B">
      <w:pPr>
        <w:jc w:val="both"/>
        <w:rPr>
          <w:rFonts w:ascii="Times New Roman" w:hAnsi="Times New Roman"/>
          <w:sz w:val="22"/>
          <w:szCs w:val="22"/>
        </w:rPr>
      </w:pPr>
      <w:r w:rsidRPr="00C0085E">
        <w:rPr>
          <w:rFonts w:ascii="Times New Roman" w:hAnsi="Times New Roman"/>
          <w:sz w:val="22"/>
          <w:szCs w:val="22"/>
        </w:rPr>
        <w:t>1</w:t>
      </w:r>
      <w:r w:rsidR="00EA12A8" w:rsidRPr="00C0085E">
        <w:rPr>
          <w:rFonts w:ascii="Times New Roman" w:hAnsi="Times New Roman"/>
          <w:sz w:val="22"/>
          <w:szCs w:val="22"/>
        </w:rPr>
        <w:t>2</w:t>
      </w:r>
      <w:r w:rsidRPr="00C0085E">
        <w:rPr>
          <w:rFonts w:ascii="Times New Roman" w:hAnsi="Times New Roman"/>
          <w:sz w:val="22"/>
          <w:szCs w:val="22"/>
        </w:rPr>
        <w:t>.1.</w:t>
      </w:r>
      <w:r w:rsidRPr="00C0085E">
        <w:rPr>
          <w:rFonts w:ascii="Times New Roman" w:hAnsi="Times New Roman"/>
          <w:sz w:val="22"/>
          <w:szCs w:val="22"/>
        </w:rPr>
        <w:tab/>
        <w:t xml:space="preserve">A </w:t>
      </w:r>
      <w:r w:rsidR="002E5EAB" w:rsidRPr="00C0085E">
        <w:rPr>
          <w:rFonts w:ascii="Times New Roman" w:hAnsi="Times New Roman"/>
          <w:sz w:val="22"/>
          <w:szCs w:val="22"/>
        </w:rPr>
        <w:t xml:space="preserve">Cedente </w:t>
      </w:r>
      <w:r w:rsidRPr="00C0085E">
        <w:rPr>
          <w:rFonts w:ascii="Times New Roman" w:hAnsi="Times New Roman"/>
          <w:sz w:val="22"/>
          <w:szCs w:val="22"/>
        </w:rPr>
        <w:t xml:space="preserve">permanecerá obrigada nos termos do presente Contrato, e os </w:t>
      </w:r>
      <w:r w:rsidR="002E5EAB" w:rsidRPr="00C0085E">
        <w:rPr>
          <w:rFonts w:ascii="Times New Roman" w:hAnsi="Times New Roman"/>
          <w:sz w:val="22"/>
          <w:szCs w:val="22"/>
        </w:rPr>
        <w:t>Direitos</w:t>
      </w:r>
      <w:r w:rsidRPr="00C0085E">
        <w:rPr>
          <w:rFonts w:ascii="Times New Roman" w:hAnsi="Times New Roman"/>
          <w:sz w:val="22"/>
          <w:szCs w:val="22"/>
        </w:rPr>
        <w:t xml:space="preserve"> Cedidos permanecerão sujeitos aos direitos de garantia ora outorgados, a todo o tempo, até o término do presente Contrato nos termos da </w:t>
      </w:r>
      <w:r w:rsidRPr="00C0085E">
        <w:rPr>
          <w:rFonts w:ascii="Times New Roman" w:hAnsi="Times New Roman"/>
          <w:color w:val="000000"/>
          <w:sz w:val="22"/>
          <w:szCs w:val="22"/>
        </w:rPr>
        <w:t>Cláusula</w:t>
      </w:r>
      <w:r w:rsidRPr="00C0085E">
        <w:rPr>
          <w:rFonts w:ascii="Times New Roman" w:hAnsi="Times New Roman"/>
          <w:sz w:val="22"/>
          <w:szCs w:val="22"/>
        </w:rPr>
        <w:t xml:space="preserve"> 1</w:t>
      </w:r>
      <w:r w:rsidR="00EA12A8" w:rsidRPr="00C0085E">
        <w:rPr>
          <w:rFonts w:ascii="Times New Roman" w:hAnsi="Times New Roman"/>
          <w:sz w:val="22"/>
          <w:szCs w:val="22"/>
        </w:rPr>
        <w:t>3</w:t>
      </w:r>
      <w:r w:rsidRPr="00C0085E">
        <w:rPr>
          <w:rFonts w:ascii="Times New Roman" w:hAnsi="Times New Roman"/>
          <w:sz w:val="22"/>
          <w:szCs w:val="22"/>
        </w:rPr>
        <w:t>.2 abaixo, sem limitação e sem qualquer reserva de direitos contra a</w:t>
      </w:r>
      <w:r w:rsidR="00C465F4" w:rsidRPr="00C0085E">
        <w:rPr>
          <w:rFonts w:ascii="Times New Roman" w:hAnsi="Times New Roman"/>
          <w:sz w:val="22"/>
          <w:szCs w:val="22"/>
        </w:rPr>
        <w:t xml:space="preserve"> </w:t>
      </w:r>
      <w:r w:rsidR="002E5EAB" w:rsidRPr="00C0085E">
        <w:rPr>
          <w:rFonts w:ascii="Times New Roman" w:hAnsi="Times New Roman"/>
          <w:sz w:val="22"/>
          <w:szCs w:val="22"/>
        </w:rPr>
        <w:t>Cedente</w:t>
      </w:r>
      <w:r w:rsidRPr="00C0085E">
        <w:rPr>
          <w:rFonts w:ascii="Times New Roman" w:hAnsi="Times New Roman"/>
          <w:sz w:val="22"/>
          <w:szCs w:val="22"/>
        </w:rPr>
        <w:t xml:space="preserve">, e independentemente da notificação ou anuência </w:t>
      </w:r>
      <w:r w:rsidR="00C465F4" w:rsidRPr="00C0085E">
        <w:rPr>
          <w:rFonts w:ascii="Times New Roman" w:hAnsi="Times New Roman"/>
          <w:sz w:val="22"/>
          <w:szCs w:val="22"/>
        </w:rPr>
        <w:t xml:space="preserve">da </w:t>
      </w:r>
      <w:r w:rsidR="002E5EAB" w:rsidRPr="00C0085E">
        <w:rPr>
          <w:rFonts w:ascii="Times New Roman" w:hAnsi="Times New Roman"/>
          <w:sz w:val="22"/>
          <w:szCs w:val="22"/>
        </w:rPr>
        <w:t>Cedente</w:t>
      </w:r>
      <w:r w:rsidRPr="00C0085E">
        <w:rPr>
          <w:rFonts w:ascii="Times New Roman" w:hAnsi="Times New Roman"/>
          <w:sz w:val="22"/>
          <w:szCs w:val="22"/>
        </w:rPr>
        <w:t>, não obstante:</w:t>
      </w:r>
    </w:p>
    <w:p w:rsidR="0018285B" w:rsidRPr="00C0085E" w:rsidRDefault="0018285B" w:rsidP="0018285B">
      <w:pPr>
        <w:jc w:val="both"/>
        <w:rPr>
          <w:rFonts w:ascii="Times New Roman" w:hAnsi="Times New Roman"/>
          <w:sz w:val="22"/>
          <w:szCs w:val="22"/>
        </w:rPr>
      </w:pPr>
    </w:p>
    <w:p w:rsidR="0018285B" w:rsidRPr="00C0085E" w:rsidRDefault="0018285B" w:rsidP="00B45197">
      <w:pPr>
        <w:ind w:left="709" w:hanging="709"/>
        <w:jc w:val="both"/>
        <w:rPr>
          <w:rFonts w:ascii="Times New Roman" w:hAnsi="Times New Roman"/>
          <w:sz w:val="22"/>
          <w:szCs w:val="22"/>
        </w:rPr>
      </w:pPr>
      <w:r w:rsidRPr="00C0085E">
        <w:rPr>
          <w:rFonts w:ascii="Times New Roman" w:hAnsi="Times New Roman"/>
          <w:sz w:val="22"/>
          <w:szCs w:val="22"/>
        </w:rPr>
        <w:t>(a)</w:t>
      </w:r>
      <w:r w:rsidRPr="00C0085E">
        <w:rPr>
          <w:rFonts w:ascii="Times New Roman" w:hAnsi="Times New Roman"/>
          <w:sz w:val="22"/>
          <w:szCs w:val="22"/>
        </w:rPr>
        <w:tab/>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rsidR="0018285B" w:rsidRPr="00C0085E" w:rsidRDefault="0018285B" w:rsidP="00B45197">
      <w:pPr>
        <w:ind w:left="709" w:hanging="709"/>
        <w:jc w:val="both"/>
        <w:rPr>
          <w:rFonts w:ascii="Times New Roman" w:hAnsi="Times New Roman"/>
          <w:sz w:val="22"/>
          <w:szCs w:val="22"/>
        </w:rPr>
      </w:pPr>
    </w:p>
    <w:p w:rsidR="0018285B" w:rsidRPr="00C0085E" w:rsidRDefault="0018285B" w:rsidP="00B45197">
      <w:pPr>
        <w:ind w:left="709" w:hanging="709"/>
        <w:jc w:val="both"/>
        <w:rPr>
          <w:rFonts w:ascii="Times New Roman" w:hAnsi="Times New Roman"/>
          <w:sz w:val="22"/>
          <w:szCs w:val="22"/>
        </w:rPr>
      </w:pPr>
      <w:r w:rsidRPr="00C0085E">
        <w:rPr>
          <w:rFonts w:ascii="Times New Roman" w:hAnsi="Times New Roman"/>
          <w:sz w:val="22"/>
          <w:szCs w:val="22"/>
        </w:rPr>
        <w:t>(b)</w:t>
      </w:r>
      <w:r w:rsidRPr="00C0085E">
        <w:rPr>
          <w:rFonts w:ascii="Times New Roman" w:hAnsi="Times New Roman"/>
          <w:sz w:val="22"/>
          <w:szCs w:val="22"/>
        </w:rPr>
        <w:tab/>
        <w:t>qualquer alteração do prazo, forma, local, valor ou moeda de pagamento das Obrigações Garantidas;</w:t>
      </w:r>
    </w:p>
    <w:p w:rsidR="0018285B" w:rsidRPr="00C0085E" w:rsidRDefault="0018285B" w:rsidP="00B45197">
      <w:pPr>
        <w:ind w:left="709" w:hanging="709"/>
        <w:jc w:val="both"/>
        <w:rPr>
          <w:rFonts w:ascii="Times New Roman" w:hAnsi="Times New Roman"/>
          <w:sz w:val="22"/>
          <w:szCs w:val="22"/>
        </w:rPr>
      </w:pPr>
    </w:p>
    <w:p w:rsidR="0018285B" w:rsidRPr="00C0085E" w:rsidRDefault="0018285B" w:rsidP="00B45197">
      <w:pPr>
        <w:ind w:left="709" w:hanging="709"/>
        <w:jc w:val="both"/>
        <w:rPr>
          <w:rFonts w:ascii="Times New Roman" w:hAnsi="Times New Roman"/>
          <w:sz w:val="22"/>
          <w:szCs w:val="22"/>
        </w:rPr>
      </w:pPr>
      <w:r w:rsidRPr="00C0085E">
        <w:rPr>
          <w:rFonts w:ascii="Times New Roman" w:hAnsi="Times New Roman"/>
          <w:sz w:val="22"/>
          <w:szCs w:val="22"/>
        </w:rPr>
        <w:t>(c)</w:t>
      </w:r>
      <w:r w:rsidRPr="00C0085E">
        <w:rPr>
          <w:rFonts w:ascii="Times New Roman" w:hAnsi="Times New Roman"/>
          <w:sz w:val="22"/>
          <w:szCs w:val="22"/>
        </w:rPr>
        <w:tab/>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 e/ou</w:t>
      </w:r>
    </w:p>
    <w:p w:rsidR="0018285B" w:rsidRPr="00C0085E" w:rsidRDefault="0018285B" w:rsidP="00B45197">
      <w:pPr>
        <w:ind w:left="709" w:hanging="709"/>
        <w:jc w:val="both"/>
        <w:rPr>
          <w:rFonts w:ascii="Times New Roman" w:hAnsi="Times New Roman"/>
          <w:sz w:val="22"/>
          <w:szCs w:val="22"/>
        </w:rPr>
      </w:pPr>
    </w:p>
    <w:p w:rsidR="0018285B" w:rsidRPr="00C0085E" w:rsidRDefault="0018285B" w:rsidP="00B45197">
      <w:pPr>
        <w:ind w:left="709" w:hanging="709"/>
        <w:jc w:val="both"/>
        <w:rPr>
          <w:rFonts w:ascii="Times New Roman" w:hAnsi="Times New Roman"/>
          <w:sz w:val="22"/>
          <w:szCs w:val="22"/>
        </w:rPr>
      </w:pPr>
      <w:r w:rsidRPr="00C0085E">
        <w:rPr>
          <w:rFonts w:ascii="Times New Roman" w:hAnsi="Times New Roman"/>
          <w:sz w:val="22"/>
          <w:szCs w:val="22"/>
        </w:rPr>
        <w:t>(d)</w:t>
      </w:r>
      <w:r w:rsidRPr="00C0085E">
        <w:rPr>
          <w:rFonts w:ascii="Times New Roman" w:hAnsi="Times New Roman"/>
          <w:sz w:val="22"/>
          <w:szCs w:val="22"/>
        </w:rPr>
        <w:tab/>
        <w:t>a venda, permuta, renúncia, restituição, liberação ou quitação de qualquer outra garantia, direito de compensação ou outro direito de garantia real a qualquer tempo detido pelo</w:t>
      </w:r>
      <w:r w:rsidR="00DC5001" w:rsidRPr="00C0085E">
        <w:rPr>
          <w:rFonts w:ascii="Times New Roman" w:hAnsi="Times New Roman"/>
          <w:sz w:val="22"/>
          <w:szCs w:val="22"/>
        </w:rPr>
        <w:t>s</w:t>
      </w:r>
      <w:r w:rsidRPr="00C0085E">
        <w:rPr>
          <w:rFonts w:ascii="Times New Roman" w:hAnsi="Times New Roman"/>
          <w:sz w:val="22"/>
          <w:szCs w:val="22"/>
        </w:rPr>
        <w:t xml:space="preserve"> Debenturista</w:t>
      </w:r>
      <w:r w:rsidR="00DC5001" w:rsidRPr="00C0085E">
        <w:rPr>
          <w:rFonts w:ascii="Times New Roman" w:hAnsi="Times New Roman"/>
          <w:sz w:val="22"/>
          <w:szCs w:val="22"/>
        </w:rPr>
        <w:t>s</w:t>
      </w:r>
      <w:r w:rsidRPr="00C0085E">
        <w:rPr>
          <w:rFonts w:ascii="Times New Roman" w:hAnsi="Times New Roman"/>
          <w:sz w:val="22"/>
          <w:szCs w:val="22"/>
        </w:rPr>
        <w:t xml:space="preserve"> (de forma direta ou indireta) para o pagamento das Obrigações Garantidas.</w:t>
      </w:r>
    </w:p>
    <w:p w:rsidR="0018285B" w:rsidRPr="00C0085E" w:rsidRDefault="0018285B" w:rsidP="0018285B">
      <w:pPr>
        <w:suppressAutoHyphens/>
        <w:jc w:val="both"/>
        <w:rPr>
          <w:rFonts w:ascii="Times New Roman" w:hAnsi="Times New Roman"/>
          <w:spacing w:val="-3"/>
          <w:sz w:val="22"/>
          <w:szCs w:val="22"/>
        </w:rPr>
      </w:pPr>
    </w:p>
    <w:p w:rsidR="0018285B" w:rsidRPr="00C0085E" w:rsidRDefault="0018285B" w:rsidP="0018285B">
      <w:pPr>
        <w:suppressAutoHyphens/>
        <w:jc w:val="both"/>
        <w:rPr>
          <w:rFonts w:ascii="Times New Roman" w:hAnsi="Times New Roman"/>
          <w:spacing w:val="-3"/>
          <w:sz w:val="22"/>
          <w:szCs w:val="22"/>
        </w:rPr>
      </w:pPr>
    </w:p>
    <w:p w:rsidR="000D490B" w:rsidRPr="00C0085E" w:rsidRDefault="000D490B" w:rsidP="00226DA8">
      <w:pPr>
        <w:pStyle w:val="Corpodetexto"/>
        <w:jc w:val="center"/>
        <w:rPr>
          <w:b/>
          <w:sz w:val="22"/>
          <w:szCs w:val="22"/>
        </w:rPr>
      </w:pPr>
      <w:r w:rsidRPr="00C0085E">
        <w:rPr>
          <w:b/>
          <w:sz w:val="22"/>
          <w:szCs w:val="22"/>
        </w:rPr>
        <w:t>CLÁUSULA XI</w:t>
      </w:r>
      <w:r w:rsidR="00C465F4" w:rsidRPr="00C0085E">
        <w:rPr>
          <w:b/>
          <w:sz w:val="22"/>
          <w:szCs w:val="22"/>
        </w:rPr>
        <w:t>V</w:t>
      </w:r>
    </w:p>
    <w:p w:rsidR="000D490B" w:rsidRPr="00C0085E" w:rsidRDefault="000D490B" w:rsidP="00226DA8">
      <w:pPr>
        <w:pStyle w:val="Corpodetexto"/>
        <w:jc w:val="center"/>
        <w:rPr>
          <w:b/>
          <w:sz w:val="22"/>
          <w:szCs w:val="22"/>
        </w:rPr>
      </w:pPr>
      <w:r w:rsidRPr="00C0085E">
        <w:rPr>
          <w:b/>
          <w:sz w:val="22"/>
          <w:szCs w:val="22"/>
        </w:rPr>
        <w:t>DISPOSIÇÕES GERAIS</w:t>
      </w:r>
    </w:p>
    <w:p w:rsidR="00A916CD" w:rsidRPr="00C0085E" w:rsidRDefault="00A916CD" w:rsidP="006C3B69">
      <w:pPr>
        <w:pStyle w:val="Ttulo2"/>
        <w:numPr>
          <w:ilvl w:val="0"/>
          <w:numId w:val="0"/>
        </w:numPr>
        <w:spacing w:before="0" w:after="0"/>
        <w:rPr>
          <w:sz w:val="22"/>
          <w:szCs w:val="22"/>
          <w:lang w:val="pt-BR"/>
        </w:rPr>
      </w:pPr>
      <w:bookmarkStart w:id="291" w:name="_Hlt491576494"/>
      <w:bookmarkEnd w:id="291"/>
    </w:p>
    <w:p w:rsidR="003B629C" w:rsidRPr="00C0085E" w:rsidRDefault="003B629C" w:rsidP="003B629C">
      <w:pPr>
        <w:rPr>
          <w:sz w:val="22"/>
          <w:szCs w:val="22"/>
          <w:lang w:eastAsia="x-none"/>
        </w:rPr>
      </w:pPr>
    </w:p>
    <w:p w:rsidR="00067466" w:rsidRPr="00C0085E" w:rsidRDefault="00DE40BC" w:rsidP="00067466">
      <w:pPr>
        <w:tabs>
          <w:tab w:val="num" w:pos="709"/>
        </w:tabs>
        <w:jc w:val="both"/>
        <w:rPr>
          <w:rFonts w:ascii="Times New Roman" w:hAnsi="Times New Roman"/>
          <w:sz w:val="22"/>
          <w:szCs w:val="22"/>
        </w:rPr>
      </w:pPr>
      <w:r w:rsidRPr="00C0085E">
        <w:rPr>
          <w:rFonts w:ascii="Times New Roman" w:hAnsi="Times New Roman"/>
          <w:sz w:val="22"/>
          <w:szCs w:val="22"/>
        </w:rPr>
        <w:lastRenderedPageBreak/>
        <w:t>1</w:t>
      </w:r>
      <w:r w:rsidR="00EA12A8" w:rsidRPr="00C0085E">
        <w:rPr>
          <w:rFonts w:ascii="Times New Roman" w:hAnsi="Times New Roman"/>
          <w:sz w:val="22"/>
          <w:szCs w:val="22"/>
        </w:rPr>
        <w:t>3</w:t>
      </w:r>
      <w:r w:rsidR="00067466" w:rsidRPr="00C0085E">
        <w:rPr>
          <w:rFonts w:ascii="Times New Roman" w:hAnsi="Times New Roman"/>
          <w:sz w:val="22"/>
          <w:szCs w:val="22"/>
        </w:rPr>
        <w:t>.1.</w:t>
      </w:r>
      <w:r w:rsidR="00067466" w:rsidRPr="00C0085E">
        <w:rPr>
          <w:rFonts w:ascii="Times New Roman" w:hAnsi="Times New Roman"/>
          <w:sz w:val="22"/>
          <w:szCs w:val="22"/>
        </w:rPr>
        <w:tab/>
      </w:r>
      <w:r w:rsidR="00067466" w:rsidRPr="00C0085E">
        <w:rPr>
          <w:rFonts w:ascii="Times New Roman" w:hAnsi="Times New Roman"/>
          <w:sz w:val="22"/>
          <w:szCs w:val="22"/>
          <w:u w:val="single"/>
        </w:rPr>
        <w:t>Anexos</w:t>
      </w:r>
      <w:r w:rsidR="00067466" w:rsidRPr="00C0085E">
        <w:rPr>
          <w:rFonts w:ascii="Times New Roman" w:hAnsi="Times New Roman"/>
          <w:sz w:val="22"/>
          <w:szCs w:val="22"/>
        </w:rPr>
        <w:t>. Os documentos anexos a este Contrato constituem parte integrante e complementar deste Contrato.</w:t>
      </w:r>
    </w:p>
    <w:p w:rsidR="00067466" w:rsidRPr="00C0085E" w:rsidRDefault="00067466" w:rsidP="00067466">
      <w:pPr>
        <w:pStyle w:val="Ttulo2"/>
        <w:numPr>
          <w:ilvl w:val="0"/>
          <w:numId w:val="0"/>
        </w:numPr>
        <w:spacing w:before="0" w:after="0"/>
        <w:rPr>
          <w:sz w:val="22"/>
          <w:szCs w:val="22"/>
        </w:rPr>
      </w:pPr>
    </w:p>
    <w:p w:rsidR="00C465F4" w:rsidRPr="00C0085E" w:rsidRDefault="00C465F4" w:rsidP="00C465F4">
      <w:pPr>
        <w:jc w:val="both"/>
        <w:rPr>
          <w:rFonts w:ascii="Times New Roman" w:hAnsi="Times New Roman"/>
          <w:b/>
          <w:sz w:val="22"/>
          <w:szCs w:val="22"/>
          <w:lang w:val="pt-PT"/>
        </w:rPr>
      </w:pPr>
      <w:r w:rsidRPr="00C0085E">
        <w:rPr>
          <w:rFonts w:ascii="Times New Roman" w:hAnsi="Times New Roman"/>
          <w:sz w:val="22"/>
          <w:szCs w:val="22"/>
        </w:rPr>
        <w:t>1</w:t>
      </w:r>
      <w:r w:rsidR="0030055C" w:rsidRPr="00C0085E">
        <w:rPr>
          <w:rFonts w:ascii="Times New Roman" w:hAnsi="Times New Roman"/>
          <w:sz w:val="22"/>
          <w:szCs w:val="22"/>
        </w:rPr>
        <w:t>3</w:t>
      </w:r>
      <w:r w:rsidRPr="00C0085E">
        <w:rPr>
          <w:rFonts w:ascii="Times New Roman" w:hAnsi="Times New Roman"/>
          <w:sz w:val="22"/>
          <w:szCs w:val="22"/>
        </w:rPr>
        <w:t>.2.</w:t>
      </w:r>
      <w:r w:rsidRPr="00C0085E">
        <w:rPr>
          <w:rFonts w:ascii="Times New Roman" w:hAnsi="Times New Roman"/>
          <w:sz w:val="22"/>
          <w:szCs w:val="22"/>
        </w:rPr>
        <w:tab/>
      </w:r>
      <w:r w:rsidRPr="00C0085E">
        <w:rPr>
          <w:rFonts w:ascii="Times New Roman" w:hAnsi="Times New Roman"/>
          <w:sz w:val="22"/>
          <w:szCs w:val="22"/>
          <w:u w:val="single"/>
        </w:rPr>
        <w:t>Extinção e Quitação</w:t>
      </w:r>
      <w:r w:rsidRPr="00C0085E">
        <w:rPr>
          <w:rFonts w:ascii="Times New Roman" w:hAnsi="Times New Roman"/>
          <w:sz w:val="22"/>
          <w:szCs w:val="22"/>
        </w:rPr>
        <w:t>. Quando do pagamento integral das Obrigações Garantidas</w:t>
      </w:r>
      <w:r w:rsidRPr="00C0085E">
        <w:rPr>
          <w:rFonts w:ascii="Times New Roman" w:hAnsi="Times New Roman"/>
          <w:sz w:val="22"/>
          <w:szCs w:val="22"/>
          <w:lang w:val="pt-PT"/>
        </w:rPr>
        <w:t xml:space="preserve">, o presente Contrato ficará automaticamente extinto e os direitos de garantia ora constituídos ficarão desconstituídos. Nesta hipótese, o Agente Fiduciário deverá, às expensas da </w:t>
      </w:r>
      <w:r w:rsidR="002E5EAB" w:rsidRPr="00C0085E">
        <w:rPr>
          <w:rFonts w:ascii="Times New Roman" w:hAnsi="Times New Roman"/>
          <w:sz w:val="22"/>
          <w:szCs w:val="22"/>
        </w:rPr>
        <w:t>Cedente</w:t>
      </w:r>
      <w:r w:rsidRPr="00C0085E">
        <w:rPr>
          <w:rFonts w:ascii="Times New Roman" w:hAnsi="Times New Roman"/>
          <w:sz w:val="22"/>
          <w:szCs w:val="22"/>
          <w:lang w:val="pt-PT"/>
        </w:rPr>
        <w:t xml:space="preserve">, formalizar o termo de quitação e </w:t>
      </w:r>
      <w:r w:rsidRPr="00C0085E">
        <w:rPr>
          <w:rFonts w:ascii="Times New Roman" w:hAnsi="Times New Roman"/>
          <w:sz w:val="22"/>
          <w:szCs w:val="22"/>
        </w:rPr>
        <w:t xml:space="preserve">entregar à </w:t>
      </w:r>
      <w:r w:rsidR="00C17BB5" w:rsidRPr="00C0085E">
        <w:rPr>
          <w:rFonts w:ascii="Times New Roman" w:hAnsi="Times New Roman"/>
          <w:sz w:val="22"/>
          <w:szCs w:val="22"/>
        </w:rPr>
        <w:t xml:space="preserve">Cedente </w:t>
      </w:r>
      <w:r w:rsidRPr="00C0085E">
        <w:rPr>
          <w:rFonts w:ascii="Times New Roman" w:hAnsi="Times New Roman"/>
          <w:sz w:val="22"/>
          <w:szCs w:val="22"/>
        </w:rPr>
        <w:t xml:space="preserve">todos os documentos necessários para comprovação de tal extinção no prazo de até 2 (dois) Dias Úteis. </w:t>
      </w:r>
    </w:p>
    <w:p w:rsidR="00C465F4" w:rsidRPr="00C0085E" w:rsidRDefault="00C465F4" w:rsidP="00067466">
      <w:pPr>
        <w:pStyle w:val="Ttulo2"/>
        <w:numPr>
          <w:ilvl w:val="0"/>
          <w:numId w:val="0"/>
        </w:numPr>
        <w:spacing w:before="0" w:after="0"/>
        <w:rPr>
          <w:sz w:val="22"/>
          <w:szCs w:val="22"/>
          <w:lang w:val="pt-PT"/>
        </w:rPr>
      </w:pPr>
    </w:p>
    <w:p w:rsidR="00067466" w:rsidRPr="00C0085E" w:rsidRDefault="00067466" w:rsidP="00067466">
      <w:pPr>
        <w:pStyle w:val="Ttulo2"/>
        <w:numPr>
          <w:ilvl w:val="0"/>
          <w:numId w:val="0"/>
        </w:numPr>
        <w:spacing w:before="0" w:after="0"/>
        <w:rPr>
          <w:sz w:val="22"/>
          <w:szCs w:val="22"/>
        </w:rPr>
      </w:pPr>
      <w:r w:rsidRPr="00C0085E">
        <w:rPr>
          <w:sz w:val="22"/>
          <w:szCs w:val="22"/>
        </w:rPr>
        <w:t>1</w:t>
      </w:r>
      <w:r w:rsidR="0030055C" w:rsidRPr="00C0085E">
        <w:rPr>
          <w:sz w:val="22"/>
          <w:szCs w:val="22"/>
          <w:lang w:val="pt-BR"/>
        </w:rPr>
        <w:t>3</w:t>
      </w:r>
      <w:r w:rsidR="00C465F4" w:rsidRPr="00C0085E">
        <w:rPr>
          <w:sz w:val="22"/>
          <w:szCs w:val="22"/>
        </w:rPr>
        <w:t>.3</w:t>
      </w:r>
      <w:r w:rsidRPr="00C0085E">
        <w:rPr>
          <w:sz w:val="22"/>
          <w:szCs w:val="22"/>
        </w:rPr>
        <w:t>.</w:t>
      </w:r>
      <w:r w:rsidRPr="00C0085E">
        <w:rPr>
          <w:sz w:val="22"/>
          <w:szCs w:val="22"/>
        </w:rPr>
        <w:tab/>
      </w:r>
      <w:r w:rsidRPr="00C0085E">
        <w:rPr>
          <w:sz w:val="22"/>
          <w:szCs w:val="22"/>
          <w:u w:val="single"/>
        </w:rPr>
        <w:t>Renúncias e Alterações</w:t>
      </w:r>
      <w:r w:rsidRPr="00C0085E">
        <w:rPr>
          <w:sz w:val="22"/>
          <w:szCs w:val="22"/>
        </w:rPr>
        <w:t xml:space="preserve">. </w:t>
      </w:r>
      <w:r w:rsidRPr="00C0085E">
        <w:rPr>
          <w:sz w:val="22"/>
          <w:szCs w:val="22"/>
          <w:lang w:val="pt-PT"/>
        </w:rPr>
        <w:t>O presente Contrato e suas disposições apenas serão modificados, aditados, complementados ou renunciados com o consentimento expresso e por escrito de todas as Partes.</w:t>
      </w:r>
    </w:p>
    <w:p w:rsidR="00067466" w:rsidRPr="00C0085E" w:rsidRDefault="00067466" w:rsidP="006C3B69">
      <w:pPr>
        <w:pStyle w:val="Ttulo2"/>
        <w:numPr>
          <w:ilvl w:val="0"/>
          <w:numId w:val="0"/>
        </w:numPr>
        <w:spacing w:before="0" w:after="0"/>
        <w:rPr>
          <w:sz w:val="22"/>
          <w:szCs w:val="22"/>
        </w:rPr>
      </w:pPr>
    </w:p>
    <w:p w:rsidR="00C17BB5" w:rsidRPr="00C0085E" w:rsidRDefault="00067466" w:rsidP="002323A1">
      <w:pPr>
        <w:pStyle w:val="Ttulo2"/>
        <w:numPr>
          <w:ilvl w:val="0"/>
          <w:numId w:val="0"/>
        </w:numPr>
        <w:spacing w:before="0" w:after="0"/>
        <w:rPr>
          <w:sz w:val="22"/>
          <w:szCs w:val="22"/>
          <w:lang w:val="pt-BR"/>
        </w:rPr>
      </w:pPr>
      <w:r w:rsidRPr="00C0085E">
        <w:rPr>
          <w:sz w:val="22"/>
          <w:szCs w:val="22"/>
        </w:rPr>
        <w:t>1</w:t>
      </w:r>
      <w:r w:rsidR="0030055C" w:rsidRPr="00C0085E">
        <w:rPr>
          <w:sz w:val="22"/>
          <w:szCs w:val="22"/>
          <w:lang w:val="pt-BR"/>
        </w:rPr>
        <w:t>3</w:t>
      </w:r>
      <w:r w:rsidR="00C465F4" w:rsidRPr="00C0085E">
        <w:rPr>
          <w:sz w:val="22"/>
          <w:szCs w:val="22"/>
        </w:rPr>
        <w:t>.4</w:t>
      </w:r>
      <w:r w:rsidRPr="00C0085E">
        <w:rPr>
          <w:sz w:val="22"/>
          <w:szCs w:val="22"/>
        </w:rPr>
        <w:t>.</w:t>
      </w:r>
      <w:r w:rsidRPr="00C0085E">
        <w:rPr>
          <w:sz w:val="22"/>
          <w:szCs w:val="22"/>
        </w:rPr>
        <w:tab/>
      </w:r>
      <w:r w:rsidR="0084328C" w:rsidRPr="00C0085E">
        <w:rPr>
          <w:sz w:val="22"/>
          <w:szCs w:val="22"/>
          <w:u w:val="single"/>
        </w:rPr>
        <w:t>Autonomia</w:t>
      </w:r>
      <w:r w:rsidR="00E122E8" w:rsidRPr="00C0085E">
        <w:rPr>
          <w:sz w:val="22"/>
          <w:szCs w:val="22"/>
          <w:u w:val="single"/>
        </w:rPr>
        <w:t xml:space="preserve"> </w:t>
      </w:r>
      <w:r w:rsidR="0084328C" w:rsidRPr="00C0085E">
        <w:rPr>
          <w:sz w:val="22"/>
          <w:szCs w:val="22"/>
          <w:u w:val="single"/>
        </w:rPr>
        <w:t>da</w:t>
      </w:r>
      <w:r w:rsidR="00E122E8" w:rsidRPr="00C0085E">
        <w:rPr>
          <w:sz w:val="22"/>
          <w:szCs w:val="22"/>
          <w:u w:val="single"/>
        </w:rPr>
        <w:t>s Disposições</w:t>
      </w:r>
      <w:r w:rsidR="00E122E8" w:rsidRPr="00C0085E">
        <w:rPr>
          <w:sz w:val="22"/>
          <w:szCs w:val="22"/>
        </w:rPr>
        <w:t xml:space="preserve">. </w:t>
      </w:r>
      <w:r w:rsidR="0084328C" w:rsidRPr="00C0085E">
        <w:rPr>
          <w:sz w:val="22"/>
          <w:szCs w:val="22"/>
          <w:lang w:val="pt-PT"/>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w:t>
      </w:r>
      <w:r w:rsidR="0084328C" w:rsidRPr="00C0085E">
        <w:rPr>
          <w:sz w:val="22"/>
          <w:szCs w:val="22"/>
        </w:rPr>
        <w:t>Contrato</w:t>
      </w:r>
      <w:r w:rsidR="0084328C" w:rsidRPr="00C0085E">
        <w:rPr>
          <w:sz w:val="22"/>
          <w:szCs w:val="22"/>
          <w:lang w:val="pt-PT"/>
        </w:rPr>
        <w:t xml:space="preserve"> nem a validade, legalidade ou exequibilidade da disposição em questão em qualquer outra jurisdição. Na medida permitida pela legislação aplicável, as Partes, de boa fé, negociarão e celebrarão uma alteração ao presente Contrato a fim de substituir qualquer disposição por uma nova que: (a) reflita sua intenção original; e (b) seja válida e vinculante</w:t>
      </w:r>
      <w:r w:rsidR="004B1756" w:rsidRPr="00C0085E">
        <w:rPr>
          <w:sz w:val="22"/>
          <w:szCs w:val="22"/>
        </w:rPr>
        <w:t>.</w:t>
      </w:r>
    </w:p>
    <w:p w:rsidR="00C17BB5" w:rsidRPr="00C0085E" w:rsidRDefault="00C17BB5" w:rsidP="00C17BB5">
      <w:pPr>
        <w:pStyle w:val="Ttulo2"/>
        <w:numPr>
          <w:ilvl w:val="0"/>
          <w:numId w:val="0"/>
        </w:numPr>
        <w:spacing w:before="0" w:after="0"/>
        <w:rPr>
          <w:sz w:val="22"/>
          <w:szCs w:val="22"/>
          <w:lang w:val="pt-BR"/>
        </w:rPr>
      </w:pPr>
    </w:p>
    <w:p w:rsidR="00C17BB5" w:rsidRPr="00C0085E" w:rsidRDefault="00C17BB5" w:rsidP="00C17BB5">
      <w:pPr>
        <w:pStyle w:val="Ttulo2"/>
        <w:numPr>
          <w:ilvl w:val="0"/>
          <w:numId w:val="0"/>
        </w:numPr>
        <w:spacing w:before="0" w:after="0"/>
        <w:rPr>
          <w:sz w:val="22"/>
          <w:szCs w:val="22"/>
          <w:lang w:val="pt-BR"/>
        </w:rPr>
      </w:pPr>
      <w:r w:rsidRPr="00C0085E">
        <w:rPr>
          <w:sz w:val="22"/>
          <w:szCs w:val="22"/>
          <w:lang w:val="pt-BR"/>
        </w:rPr>
        <w:t>1</w:t>
      </w:r>
      <w:r w:rsidR="0030055C" w:rsidRPr="00C0085E">
        <w:rPr>
          <w:sz w:val="22"/>
          <w:szCs w:val="22"/>
          <w:lang w:val="pt-BR"/>
        </w:rPr>
        <w:t>3</w:t>
      </w:r>
      <w:r w:rsidRPr="00C0085E">
        <w:rPr>
          <w:sz w:val="22"/>
          <w:szCs w:val="22"/>
          <w:lang w:val="pt-BR"/>
        </w:rPr>
        <w:t>.5.</w:t>
      </w:r>
      <w:r w:rsidRPr="00C0085E">
        <w:rPr>
          <w:sz w:val="22"/>
          <w:szCs w:val="22"/>
          <w:lang w:val="pt-BR"/>
        </w:rPr>
        <w:tab/>
      </w:r>
      <w:r w:rsidRPr="00C0085E">
        <w:rPr>
          <w:sz w:val="22"/>
          <w:szCs w:val="22"/>
          <w:u w:val="single"/>
        </w:rPr>
        <w:t>Não Prejuízo a Outros Direitos de Garantia</w:t>
      </w:r>
      <w:r w:rsidRPr="00C0085E">
        <w:rPr>
          <w:sz w:val="22"/>
          <w:szCs w:val="22"/>
        </w:rPr>
        <w:t>. A garantia prevista no presente Contrato será adicional e independente de quaisquer outras garantias que o</w:t>
      </w:r>
      <w:r w:rsidR="00DC5001" w:rsidRPr="00C0085E">
        <w:rPr>
          <w:sz w:val="22"/>
          <w:szCs w:val="22"/>
          <w:lang w:val="pt-BR"/>
        </w:rPr>
        <w:t>s</w:t>
      </w:r>
      <w:r w:rsidRPr="00C0085E">
        <w:rPr>
          <w:sz w:val="22"/>
          <w:szCs w:val="22"/>
        </w:rPr>
        <w:t xml:space="preserve"> Debenturista</w:t>
      </w:r>
      <w:r w:rsidR="00DC5001" w:rsidRPr="00C0085E">
        <w:rPr>
          <w:sz w:val="22"/>
          <w:szCs w:val="22"/>
          <w:lang w:val="pt-BR"/>
        </w:rPr>
        <w:t>s</w:t>
      </w:r>
      <w:r w:rsidRPr="00C0085E">
        <w:rPr>
          <w:sz w:val="22"/>
          <w:szCs w:val="22"/>
        </w:rPr>
        <w:t xml:space="preserve"> (direta ou indiretamente) venha</w:t>
      </w:r>
      <w:r w:rsidR="00DC5001" w:rsidRPr="00C0085E">
        <w:rPr>
          <w:sz w:val="22"/>
          <w:szCs w:val="22"/>
          <w:lang w:val="pt-BR"/>
        </w:rPr>
        <w:t>m</w:t>
      </w:r>
      <w:r w:rsidRPr="00C0085E">
        <w:rPr>
          <w:sz w:val="22"/>
          <w:szCs w:val="22"/>
        </w:rPr>
        <w:t xml:space="preserve"> a qualquer tempo deter com relação a quaisquer das Obrigações Garantidas.</w:t>
      </w:r>
    </w:p>
    <w:p w:rsidR="00C17BB5" w:rsidRPr="00C0085E" w:rsidRDefault="00C17BB5" w:rsidP="00C17BB5">
      <w:pPr>
        <w:pStyle w:val="Ttulo2"/>
        <w:numPr>
          <w:ilvl w:val="0"/>
          <w:numId w:val="0"/>
        </w:numPr>
        <w:spacing w:before="0" w:after="0"/>
        <w:rPr>
          <w:sz w:val="22"/>
          <w:szCs w:val="22"/>
          <w:lang w:val="pt-BR"/>
        </w:rPr>
      </w:pPr>
    </w:p>
    <w:p w:rsidR="004B1756" w:rsidRPr="00C0085E" w:rsidRDefault="00DE3064" w:rsidP="002323A1">
      <w:pPr>
        <w:pStyle w:val="Ttulo2"/>
        <w:numPr>
          <w:ilvl w:val="0"/>
          <w:numId w:val="0"/>
        </w:numPr>
        <w:spacing w:before="0" w:after="0"/>
        <w:rPr>
          <w:sz w:val="22"/>
          <w:szCs w:val="22"/>
        </w:rPr>
      </w:pPr>
      <w:r w:rsidRPr="00C0085E">
        <w:rPr>
          <w:sz w:val="22"/>
          <w:szCs w:val="22"/>
        </w:rPr>
        <w:t>1</w:t>
      </w:r>
      <w:r w:rsidR="0030055C" w:rsidRPr="00C0085E">
        <w:rPr>
          <w:sz w:val="22"/>
          <w:szCs w:val="22"/>
          <w:lang w:val="pt-BR"/>
        </w:rPr>
        <w:t>3</w:t>
      </w:r>
      <w:r w:rsidR="00C465F4" w:rsidRPr="00C0085E">
        <w:rPr>
          <w:sz w:val="22"/>
          <w:szCs w:val="22"/>
        </w:rPr>
        <w:t>.</w:t>
      </w:r>
      <w:r w:rsidR="00C17BB5" w:rsidRPr="00C0085E">
        <w:rPr>
          <w:sz w:val="22"/>
          <w:szCs w:val="22"/>
          <w:lang w:val="pt-BR"/>
        </w:rPr>
        <w:t>6</w:t>
      </w:r>
      <w:r w:rsidR="00DF3206" w:rsidRPr="00C0085E">
        <w:rPr>
          <w:sz w:val="22"/>
          <w:szCs w:val="22"/>
        </w:rPr>
        <w:t>.</w:t>
      </w:r>
      <w:r w:rsidRPr="00C0085E">
        <w:rPr>
          <w:sz w:val="22"/>
          <w:szCs w:val="22"/>
        </w:rPr>
        <w:tab/>
      </w:r>
      <w:r w:rsidR="00E122E8" w:rsidRPr="00C0085E">
        <w:rPr>
          <w:sz w:val="22"/>
          <w:szCs w:val="22"/>
          <w:u w:val="single"/>
        </w:rPr>
        <w:t>Ausência de Renúncia</w:t>
      </w:r>
      <w:r w:rsidR="00E122E8" w:rsidRPr="00C0085E">
        <w:rPr>
          <w:sz w:val="22"/>
          <w:szCs w:val="22"/>
        </w:rPr>
        <w:t xml:space="preserve">. </w:t>
      </w:r>
      <w:r w:rsidR="004B1756" w:rsidRPr="00C0085E">
        <w:rPr>
          <w:sz w:val="22"/>
          <w:szCs w:val="22"/>
        </w:rPr>
        <w:t>Qualquer atraso ou renúncia das partes em exercer seus poderes ou direitos decorrentes deste Contrato não implicará nem deverá ser interpretada como uma renúncia ou novação. Os direitos e ações previstos neste Contrato são cumulativos, podendo ser exercidos individual ou simultaneamente e não excluem quaisquer outros direitos ou ações previstos em lei.</w:t>
      </w:r>
    </w:p>
    <w:p w:rsidR="004B1756" w:rsidRPr="00C0085E" w:rsidRDefault="004B1756" w:rsidP="00067466">
      <w:pPr>
        <w:pStyle w:val="Ttulo1"/>
        <w:numPr>
          <w:ilvl w:val="0"/>
          <w:numId w:val="0"/>
        </w:numPr>
        <w:spacing w:before="0" w:after="0"/>
        <w:jc w:val="both"/>
        <w:rPr>
          <w:b/>
          <w:sz w:val="22"/>
          <w:szCs w:val="22"/>
        </w:rPr>
      </w:pPr>
    </w:p>
    <w:p w:rsidR="004B1756" w:rsidRPr="00C0085E" w:rsidRDefault="00067466" w:rsidP="00067466">
      <w:pPr>
        <w:jc w:val="both"/>
        <w:rPr>
          <w:rFonts w:ascii="Times New Roman" w:hAnsi="Times New Roman"/>
          <w:sz w:val="22"/>
          <w:szCs w:val="22"/>
        </w:rPr>
      </w:pPr>
      <w:r w:rsidRPr="00C0085E">
        <w:rPr>
          <w:rFonts w:ascii="Times New Roman" w:hAnsi="Times New Roman"/>
          <w:sz w:val="22"/>
          <w:szCs w:val="22"/>
        </w:rPr>
        <w:t>1</w:t>
      </w:r>
      <w:r w:rsidR="0030055C" w:rsidRPr="00C0085E">
        <w:rPr>
          <w:rFonts w:ascii="Times New Roman" w:hAnsi="Times New Roman"/>
          <w:sz w:val="22"/>
          <w:szCs w:val="22"/>
        </w:rPr>
        <w:t>3</w:t>
      </w:r>
      <w:r w:rsidR="00C465F4" w:rsidRPr="00C0085E">
        <w:rPr>
          <w:rFonts w:ascii="Times New Roman" w:hAnsi="Times New Roman"/>
          <w:sz w:val="22"/>
          <w:szCs w:val="22"/>
        </w:rPr>
        <w:t>.</w:t>
      </w:r>
      <w:r w:rsidR="00C17BB5" w:rsidRPr="00C0085E">
        <w:rPr>
          <w:rFonts w:ascii="Times New Roman" w:hAnsi="Times New Roman"/>
          <w:sz w:val="22"/>
          <w:szCs w:val="22"/>
        </w:rPr>
        <w:t>7</w:t>
      </w:r>
      <w:r w:rsidRPr="00C0085E">
        <w:rPr>
          <w:rFonts w:ascii="Times New Roman" w:hAnsi="Times New Roman"/>
          <w:sz w:val="22"/>
          <w:szCs w:val="22"/>
        </w:rPr>
        <w:t>.</w:t>
      </w:r>
      <w:r w:rsidRPr="00C0085E">
        <w:rPr>
          <w:rFonts w:ascii="Times New Roman" w:hAnsi="Times New Roman"/>
          <w:sz w:val="22"/>
          <w:szCs w:val="22"/>
        </w:rPr>
        <w:tab/>
      </w:r>
      <w:r w:rsidR="0084328C" w:rsidRPr="00C0085E">
        <w:rPr>
          <w:rFonts w:ascii="Times New Roman" w:hAnsi="Times New Roman"/>
          <w:sz w:val="22"/>
          <w:szCs w:val="22"/>
          <w:u w:val="single"/>
        </w:rPr>
        <w:t>Sucessão</w:t>
      </w:r>
      <w:r w:rsidR="0084328C" w:rsidRPr="00C0085E">
        <w:rPr>
          <w:rFonts w:ascii="Times New Roman" w:hAnsi="Times New Roman"/>
          <w:sz w:val="22"/>
          <w:szCs w:val="22"/>
        </w:rPr>
        <w:t>. As obrigações assumidas neste Contrato têm caráter irrevogável e irretratável, obrigando as Partes, seus sucessores e cessionários a qualquer título ao seu fiel e pontual cumprimento</w:t>
      </w:r>
      <w:r w:rsidR="004B1756" w:rsidRPr="00C0085E">
        <w:rPr>
          <w:rFonts w:ascii="Times New Roman" w:hAnsi="Times New Roman"/>
          <w:sz w:val="22"/>
          <w:szCs w:val="22"/>
        </w:rPr>
        <w:t>.</w:t>
      </w:r>
    </w:p>
    <w:p w:rsidR="007D3900" w:rsidRPr="00C0085E" w:rsidRDefault="007D3900" w:rsidP="00067466">
      <w:pPr>
        <w:pStyle w:val="Ttulo1"/>
        <w:numPr>
          <w:ilvl w:val="0"/>
          <w:numId w:val="0"/>
        </w:numPr>
        <w:spacing w:before="0" w:after="0"/>
        <w:jc w:val="both"/>
        <w:rPr>
          <w:b/>
          <w:sz w:val="22"/>
          <w:szCs w:val="22"/>
        </w:rPr>
      </w:pPr>
    </w:p>
    <w:p w:rsidR="00D5065A" w:rsidRPr="00C0085E" w:rsidRDefault="00DE3064" w:rsidP="00067466">
      <w:pPr>
        <w:pStyle w:val="Ttulo2"/>
        <w:numPr>
          <w:ilvl w:val="0"/>
          <w:numId w:val="0"/>
        </w:numPr>
        <w:spacing w:before="0" w:after="0"/>
        <w:rPr>
          <w:sz w:val="22"/>
          <w:szCs w:val="22"/>
        </w:rPr>
      </w:pPr>
      <w:r w:rsidRPr="00C0085E">
        <w:rPr>
          <w:sz w:val="22"/>
          <w:szCs w:val="22"/>
        </w:rPr>
        <w:t>1</w:t>
      </w:r>
      <w:r w:rsidR="0030055C" w:rsidRPr="00C0085E">
        <w:rPr>
          <w:sz w:val="22"/>
          <w:szCs w:val="22"/>
          <w:lang w:val="pt-BR"/>
        </w:rPr>
        <w:t>3.</w:t>
      </w:r>
      <w:r w:rsidR="00C17BB5" w:rsidRPr="00C0085E">
        <w:rPr>
          <w:sz w:val="22"/>
          <w:szCs w:val="22"/>
          <w:lang w:val="pt-BR"/>
        </w:rPr>
        <w:t>8</w:t>
      </w:r>
      <w:r w:rsidR="00DF3206" w:rsidRPr="00C0085E">
        <w:rPr>
          <w:sz w:val="22"/>
          <w:szCs w:val="22"/>
        </w:rPr>
        <w:t>.</w:t>
      </w:r>
      <w:r w:rsidRPr="00C0085E">
        <w:rPr>
          <w:sz w:val="22"/>
          <w:szCs w:val="22"/>
        </w:rPr>
        <w:tab/>
      </w:r>
      <w:r w:rsidR="00E122E8" w:rsidRPr="00C0085E">
        <w:rPr>
          <w:sz w:val="22"/>
          <w:szCs w:val="22"/>
          <w:u w:val="single"/>
        </w:rPr>
        <w:t>Cessão</w:t>
      </w:r>
      <w:r w:rsidR="00E122E8" w:rsidRPr="00C0085E">
        <w:rPr>
          <w:sz w:val="22"/>
          <w:szCs w:val="22"/>
        </w:rPr>
        <w:t xml:space="preserve">. </w:t>
      </w:r>
      <w:r w:rsidR="00CD1D1D" w:rsidRPr="00C0085E">
        <w:rPr>
          <w:sz w:val="22"/>
          <w:szCs w:val="22"/>
        </w:rPr>
        <w:t>Sem prejuízo do dire</w:t>
      </w:r>
      <w:r w:rsidR="00444157" w:rsidRPr="00C0085E">
        <w:rPr>
          <w:sz w:val="22"/>
          <w:szCs w:val="22"/>
        </w:rPr>
        <w:t>i</w:t>
      </w:r>
      <w:r w:rsidR="00CD1D1D" w:rsidRPr="00C0085E">
        <w:rPr>
          <w:sz w:val="22"/>
          <w:szCs w:val="22"/>
        </w:rPr>
        <w:t xml:space="preserve">to do </w:t>
      </w:r>
      <w:r w:rsidR="001D6D6A" w:rsidRPr="00C0085E">
        <w:rPr>
          <w:sz w:val="22"/>
          <w:szCs w:val="22"/>
        </w:rPr>
        <w:t xml:space="preserve">Banco </w:t>
      </w:r>
      <w:r w:rsidR="00CD1D1D" w:rsidRPr="00C0085E">
        <w:rPr>
          <w:sz w:val="22"/>
          <w:szCs w:val="22"/>
        </w:rPr>
        <w:t xml:space="preserve">Depositário de enviar uma </w:t>
      </w:r>
      <w:r w:rsidR="0076230F" w:rsidRPr="00C0085E">
        <w:rPr>
          <w:sz w:val="22"/>
          <w:szCs w:val="22"/>
        </w:rPr>
        <w:t xml:space="preserve">notificação de renúncia, conforme prevista na Cláusula </w:t>
      </w:r>
      <w:r w:rsidR="00EA12A8" w:rsidRPr="00C0085E">
        <w:rPr>
          <w:sz w:val="22"/>
          <w:szCs w:val="22"/>
          <w:lang w:val="pt-BR"/>
        </w:rPr>
        <w:t>7</w:t>
      </w:r>
      <w:r w:rsidR="0076230F" w:rsidRPr="00C0085E">
        <w:rPr>
          <w:sz w:val="22"/>
          <w:szCs w:val="22"/>
        </w:rPr>
        <w:t>.3 acima</w:t>
      </w:r>
      <w:r w:rsidR="00CD1D1D" w:rsidRPr="00C0085E">
        <w:rPr>
          <w:sz w:val="22"/>
          <w:szCs w:val="22"/>
        </w:rPr>
        <w:t>, a</w:t>
      </w:r>
      <w:r w:rsidR="004836F0" w:rsidRPr="00C0085E">
        <w:rPr>
          <w:sz w:val="22"/>
          <w:szCs w:val="22"/>
        </w:rPr>
        <w:t xml:space="preserve"> </w:t>
      </w:r>
      <w:r w:rsidR="002E5EAB" w:rsidRPr="00C0085E">
        <w:rPr>
          <w:sz w:val="22"/>
          <w:szCs w:val="22"/>
        </w:rPr>
        <w:t>Cedente</w:t>
      </w:r>
      <w:r w:rsidR="00DE0FDA" w:rsidRPr="00C0085E">
        <w:rPr>
          <w:sz w:val="22"/>
          <w:szCs w:val="22"/>
        </w:rPr>
        <w:t>, a</w:t>
      </w:r>
      <w:r w:rsidR="00A45279">
        <w:rPr>
          <w:sz w:val="22"/>
          <w:szCs w:val="22"/>
          <w:lang w:val="pt-BR"/>
        </w:rPr>
        <w:t>s</w:t>
      </w:r>
      <w:r w:rsidR="00DE0FDA" w:rsidRPr="00C0085E">
        <w:rPr>
          <w:sz w:val="22"/>
          <w:szCs w:val="22"/>
        </w:rPr>
        <w:t xml:space="preserve"> Acionista</w:t>
      </w:r>
      <w:r w:rsidR="00A45279">
        <w:rPr>
          <w:sz w:val="22"/>
          <w:szCs w:val="22"/>
          <w:lang w:val="pt-BR"/>
        </w:rPr>
        <w:t>s</w:t>
      </w:r>
      <w:r w:rsidR="004836F0" w:rsidRPr="00C0085E">
        <w:rPr>
          <w:sz w:val="22"/>
          <w:szCs w:val="22"/>
        </w:rPr>
        <w:t xml:space="preserve"> </w:t>
      </w:r>
      <w:r w:rsidR="00D646DC" w:rsidRPr="00C0085E">
        <w:rPr>
          <w:sz w:val="22"/>
          <w:szCs w:val="22"/>
        </w:rPr>
        <w:t xml:space="preserve">e o </w:t>
      </w:r>
      <w:r w:rsidR="001D6D6A" w:rsidRPr="00C0085E">
        <w:rPr>
          <w:sz w:val="22"/>
          <w:szCs w:val="22"/>
        </w:rPr>
        <w:t xml:space="preserve">Banco </w:t>
      </w:r>
      <w:r w:rsidR="002A6422" w:rsidRPr="00C0085E">
        <w:rPr>
          <w:sz w:val="22"/>
          <w:szCs w:val="22"/>
        </w:rPr>
        <w:t>Depositário</w:t>
      </w:r>
      <w:r w:rsidR="00D646DC" w:rsidRPr="00C0085E">
        <w:rPr>
          <w:sz w:val="22"/>
          <w:szCs w:val="22"/>
        </w:rPr>
        <w:t xml:space="preserve"> </w:t>
      </w:r>
      <w:r w:rsidR="00E5176B" w:rsidRPr="00C0085E">
        <w:rPr>
          <w:sz w:val="22"/>
          <w:szCs w:val="22"/>
        </w:rPr>
        <w:t xml:space="preserve">não </w:t>
      </w:r>
      <w:r w:rsidR="00120938" w:rsidRPr="00C0085E">
        <w:rPr>
          <w:sz w:val="22"/>
          <w:szCs w:val="22"/>
        </w:rPr>
        <w:t>poder</w:t>
      </w:r>
      <w:r w:rsidR="00747134" w:rsidRPr="00C0085E">
        <w:rPr>
          <w:sz w:val="22"/>
          <w:szCs w:val="22"/>
        </w:rPr>
        <w:t>ão</w:t>
      </w:r>
      <w:r w:rsidR="00120938" w:rsidRPr="00C0085E">
        <w:rPr>
          <w:sz w:val="22"/>
          <w:szCs w:val="22"/>
        </w:rPr>
        <w:t xml:space="preserve"> </w:t>
      </w:r>
      <w:r w:rsidR="00E5176B" w:rsidRPr="00C0085E">
        <w:rPr>
          <w:sz w:val="22"/>
          <w:szCs w:val="22"/>
        </w:rPr>
        <w:t>ceder este Contrato</w:t>
      </w:r>
      <w:r w:rsidR="000C1166" w:rsidRPr="00C0085E">
        <w:rPr>
          <w:sz w:val="22"/>
          <w:szCs w:val="22"/>
        </w:rPr>
        <w:t xml:space="preserve"> </w:t>
      </w:r>
      <w:r w:rsidR="0017343D" w:rsidRPr="00C0085E">
        <w:rPr>
          <w:sz w:val="22"/>
          <w:szCs w:val="22"/>
        </w:rPr>
        <w:t>bem como as obrigações decorrentes deste</w:t>
      </w:r>
      <w:r w:rsidR="00E5176B" w:rsidRPr="00C0085E">
        <w:rPr>
          <w:sz w:val="22"/>
          <w:szCs w:val="22"/>
        </w:rPr>
        <w:t>, no todo ou em parte, sem o</w:t>
      </w:r>
      <w:r w:rsidR="0017343D" w:rsidRPr="00C0085E">
        <w:rPr>
          <w:sz w:val="22"/>
          <w:szCs w:val="22"/>
        </w:rPr>
        <w:t xml:space="preserve"> prévio e</w:t>
      </w:r>
      <w:r w:rsidR="00E5176B" w:rsidRPr="00C0085E">
        <w:rPr>
          <w:sz w:val="22"/>
          <w:szCs w:val="22"/>
        </w:rPr>
        <w:t xml:space="preserve"> expresso consentimento por escrito </w:t>
      </w:r>
      <w:r w:rsidR="004836F0" w:rsidRPr="00C0085E">
        <w:rPr>
          <w:sz w:val="22"/>
          <w:szCs w:val="22"/>
        </w:rPr>
        <w:t>do</w:t>
      </w:r>
      <w:r w:rsidR="001D6D6A" w:rsidRPr="00C0085E">
        <w:rPr>
          <w:sz w:val="22"/>
          <w:szCs w:val="22"/>
        </w:rPr>
        <w:t xml:space="preserve"> Agente Fiduciário, na qualidade de representante do</w:t>
      </w:r>
      <w:r w:rsidR="00DC5001" w:rsidRPr="00C0085E">
        <w:rPr>
          <w:sz w:val="22"/>
          <w:szCs w:val="22"/>
          <w:lang w:val="pt-BR"/>
        </w:rPr>
        <w:t>s</w:t>
      </w:r>
      <w:r w:rsidR="001D6D6A" w:rsidRPr="00C0085E">
        <w:rPr>
          <w:sz w:val="22"/>
          <w:szCs w:val="22"/>
        </w:rPr>
        <w:t xml:space="preserve"> Debenturista</w:t>
      </w:r>
      <w:r w:rsidR="00DC5001" w:rsidRPr="00C0085E">
        <w:rPr>
          <w:sz w:val="22"/>
          <w:szCs w:val="22"/>
          <w:lang w:val="pt-BR"/>
        </w:rPr>
        <w:t>s</w:t>
      </w:r>
      <w:r w:rsidR="00E5176B" w:rsidRPr="00C0085E">
        <w:rPr>
          <w:sz w:val="22"/>
          <w:szCs w:val="22"/>
        </w:rPr>
        <w:t>.</w:t>
      </w:r>
      <w:r w:rsidR="00120938" w:rsidRPr="00C0085E">
        <w:rPr>
          <w:sz w:val="22"/>
          <w:szCs w:val="22"/>
        </w:rPr>
        <w:t xml:space="preserve"> </w:t>
      </w:r>
      <w:r w:rsidR="00E679AE" w:rsidRPr="00C0085E">
        <w:rPr>
          <w:sz w:val="22"/>
          <w:szCs w:val="22"/>
        </w:rPr>
        <w:t>O</w:t>
      </w:r>
      <w:r w:rsidR="001D6D6A" w:rsidRPr="00C0085E">
        <w:rPr>
          <w:sz w:val="22"/>
          <w:szCs w:val="22"/>
        </w:rPr>
        <w:t xml:space="preserve"> Agente Fiduciário </w:t>
      </w:r>
      <w:r w:rsidR="00E679AE" w:rsidRPr="00C0085E">
        <w:rPr>
          <w:sz w:val="22"/>
          <w:szCs w:val="22"/>
        </w:rPr>
        <w:t>somente poder</w:t>
      </w:r>
      <w:r w:rsidR="0076230F" w:rsidRPr="00C0085E">
        <w:rPr>
          <w:sz w:val="22"/>
          <w:szCs w:val="22"/>
        </w:rPr>
        <w:t>á</w:t>
      </w:r>
      <w:r w:rsidR="00E679AE" w:rsidRPr="00C0085E">
        <w:rPr>
          <w:sz w:val="22"/>
          <w:szCs w:val="22"/>
        </w:rPr>
        <w:t xml:space="preserve"> ceder os seus direitos e obrigações nos termos deste Contrato para um cessionário permitido nos termos da</w:t>
      </w:r>
      <w:r w:rsidR="001D6D6A" w:rsidRPr="00C0085E">
        <w:rPr>
          <w:sz w:val="22"/>
          <w:szCs w:val="22"/>
        </w:rPr>
        <w:t xml:space="preserve"> Escritura</w:t>
      </w:r>
      <w:r w:rsidR="0076230F" w:rsidRPr="00C0085E">
        <w:rPr>
          <w:sz w:val="22"/>
          <w:szCs w:val="22"/>
        </w:rPr>
        <w:t xml:space="preserve"> de Emissão</w:t>
      </w:r>
      <w:r w:rsidR="00CD1D1D" w:rsidRPr="00C0085E">
        <w:rPr>
          <w:sz w:val="22"/>
          <w:szCs w:val="22"/>
        </w:rPr>
        <w:t>.</w:t>
      </w:r>
    </w:p>
    <w:p w:rsidR="00630DF5" w:rsidRPr="00C0085E" w:rsidRDefault="00630DF5" w:rsidP="006C3B69">
      <w:pPr>
        <w:pStyle w:val="Ttulo1"/>
        <w:numPr>
          <w:ilvl w:val="0"/>
          <w:numId w:val="0"/>
        </w:numPr>
        <w:spacing w:before="0" w:after="0"/>
        <w:rPr>
          <w:b/>
          <w:sz w:val="22"/>
          <w:szCs w:val="22"/>
        </w:rPr>
      </w:pPr>
    </w:p>
    <w:p w:rsidR="00630DF5" w:rsidRPr="00C0085E" w:rsidRDefault="00E97B21" w:rsidP="006C3B69">
      <w:pPr>
        <w:pStyle w:val="Ttulo2"/>
        <w:numPr>
          <w:ilvl w:val="0"/>
          <w:numId w:val="0"/>
        </w:numPr>
        <w:spacing w:before="0" w:after="0"/>
        <w:rPr>
          <w:sz w:val="22"/>
          <w:szCs w:val="22"/>
        </w:rPr>
      </w:pPr>
      <w:r w:rsidRPr="00C0085E">
        <w:rPr>
          <w:sz w:val="22"/>
          <w:szCs w:val="22"/>
        </w:rPr>
        <w:t>1</w:t>
      </w:r>
      <w:r w:rsidR="0030055C" w:rsidRPr="00C0085E">
        <w:rPr>
          <w:sz w:val="22"/>
          <w:szCs w:val="22"/>
          <w:lang w:val="pt-BR"/>
        </w:rPr>
        <w:t>3</w:t>
      </w:r>
      <w:r w:rsidR="00C465F4" w:rsidRPr="00C0085E">
        <w:rPr>
          <w:sz w:val="22"/>
          <w:szCs w:val="22"/>
        </w:rPr>
        <w:t>.</w:t>
      </w:r>
      <w:r w:rsidR="00C17BB5" w:rsidRPr="00C0085E">
        <w:rPr>
          <w:sz w:val="22"/>
          <w:szCs w:val="22"/>
          <w:lang w:val="pt-BR"/>
        </w:rPr>
        <w:t>9</w:t>
      </w:r>
      <w:r w:rsidR="00DF3206" w:rsidRPr="00C0085E">
        <w:rPr>
          <w:sz w:val="22"/>
          <w:szCs w:val="22"/>
        </w:rPr>
        <w:t>.</w:t>
      </w:r>
      <w:r w:rsidR="004A62BC" w:rsidRPr="00C0085E">
        <w:rPr>
          <w:sz w:val="22"/>
          <w:szCs w:val="22"/>
        </w:rPr>
        <w:tab/>
      </w:r>
      <w:r w:rsidR="00E122E8" w:rsidRPr="00C0085E">
        <w:rPr>
          <w:sz w:val="22"/>
          <w:szCs w:val="22"/>
          <w:u w:val="single"/>
        </w:rPr>
        <w:t>Notificações</w:t>
      </w:r>
      <w:r w:rsidR="00E122E8" w:rsidRPr="00C0085E">
        <w:rPr>
          <w:sz w:val="22"/>
          <w:szCs w:val="22"/>
        </w:rPr>
        <w:t>.</w:t>
      </w:r>
      <w:r w:rsidR="00A6400C" w:rsidRPr="00C0085E">
        <w:rPr>
          <w:sz w:val="22"/>
          <w:szCs w:val="22"/>
        </w:rPr>
        <w:t xml:space="preserve"> Qualquer notificação ou correspondência a ser enviada nos termos do presente Contrato será: (a) entregue em mãos; (b) enviada por correio registrado; (c) enviada por fax; ou (d) enviada por e-mail. Os endereços e demais informações para a entrega de avisos serão os seguintes</w:t>
      </w:r>
    </w:p>
    <w:p w:rsidR="00A6400C" w:rsidRPr="00C0085E" w:rsidRDefault="00A6400C" w:rsidP="006C3B69">
      <w:pPr>
        <w:rPr>
          <w:rFonts w:ascii="Times New Roman" w:hAnsi="Times New Roman"/>
          <w:sz w:val="22"/>
          <w:szCs w:val="22"/>
        </w:rPr>
      </w:pPr>
    </w:p>
    <w:p w:rsidR="00630DF5" w:rsidRPr="00C0085E" w:rsidRDefault="00400785" w:rsidP="00400785">
      <w:pPr>
        <w:pStyle w:val="Ttulo3"/>
        <w:numPr>
          <w:ilvl w:val="0"/>
          <w:numId w:val="0"/>
        </w:numPr>
        <w:spacing w:before="0" w:after="0"/>
        <w:rPr>
          <w:sz w:val="22"/>
          <w:szCs w:val="22"/>
        </w:rPr>
      </w:pPr>
      <w:bookmarkStart w:id="292" w:name="_DV_M100"/>
      <w:bookmarkEnd w:id="292"/>
      <w:r w:rsidRPr="00C0085E">
        <w:rPr>
          <w:sz w:val="22"/>
          <w:szCs w:val="22"/>
        </w:rPr>
        <w:t xml:space="preserve">(i) </w:t>
      </w:r>
      <w:r w:rsidR="00630DF5" w:rsidRPr="00C0085E">
        <w:rPr>
          <w:sz w:val="22"/>
          <w:szCs w:val="22"/>
        </w:rPr>
        <w:t xml:space="preserve">Se para a </w:t>
      </w:r>
      <w:r w:rsidR="00C17BB5" w:rsidRPr="00C0085E">
        <w:rPr>
          <w:sz w:val="22"/>
          <w:szCs w:val="22"/>
        </w:rPr>
        <w:t>Cedente</w:t>
      </w:r>
      <w:r w:rsidR="00630DF5" w:rsidRPr="00C0085E">
        <w:rPr>
          <w:sz w:val="22"/>
          <w:szCs w:val="22"/>
        </w:rPr>
        <w:t>:</w:t>
      </w:r>
    </w:p>
    <w:p w:rsidR="00E245D6" w:rsidRPr="00C0085E" w:rsidRDefault="00E245D6" w:rsidP="00E245D6">
      <w:pPr>
        <w:pStyle w:val="p3"/>
        <w:tabs>
          <w:tab w:val="clear" w:pos="720"/>
        </w:tabs>
        <w:spacing w:line="240" w:lineRule="auto"/>
        <w:rPr>
          <w:rFonts w:ascii="Times New Roman" w:hAnsi="Times New Roman"/>
          <w:sz w:val="22"/>
          <w:szCs w:val="22"/>
        </w:rPr>
      </w:pPr>
      <w:bookmarkStart w:id="293" w:name="_DV_M101"/>
      <w:bookmarkEnd w:id="293"/>
      <w:r w:rsidRPr="00C0085E">
        <w:rPr>
          <w:rFonts w:ascii="Times New Roman" w:hAnsi="Times New Roman"/>
          <w:b/>
          <w:sz w:val="22"/>
          <w:szCs w:val="22"/>
          <w:lang w:eastAsia="pt-BR"/>
        </w:rPr>
        <w:t>T</w:t>
      </w:r>
      <w:r w:rsidR="00DE6311">
        <w:rPr>
          <w:rFonts w:ascii="Times New Roman" w:hAnsi="Times New Roman"/>
          <w:b/>
          <w:sz w:val="22"/>
          <w:szCs w:val="22"/>
          <w:lang w:eastAsia="pt-BR"/>
        </w:rPr>
        <w:t xml:space="preserve">eles </w:t>
      </w:r>
      <w:r w:rsidRPr="00C0085E">
        <w:rPr>
          <w:rFonts w:ascii="Times New Roman" w:hAnsi="Times New Roman"/>
          <w:b/>
          <w:sz w:val="22"/>
          <w:szCs w:val="22"/>
          <w:lang w:eastAsia="pt-BR"/>
        </w:rPr>
        <w:t>P</w:t>
      </w:r>
      <w:r w:rsidR="00DE6311">
        <w:rPr>
          <w:rFonts w:ascii="Times New Roman" w:hAnsi="Times New Roman"/>
          <w:b/>
          <w:sz w:val="22"/>
          <w:szCs w:val="22"/>
          <w:lang w:eastAsia="pt-BR"/>
        </w:rPr>
        <w:t>ires</w:t>
      </w:r>
      <w:r w:rsidRPr="00C0085E">
        <w:rPr>
          <w:rFonts w:ascii="Times New Roman" w:hAnsi="Times New Roman"/>
          <w:b/>
          <w:sz w:val="22"/>
          <w:szCs w:val="22"/>
          <w:lang w:eastAsia="pt-BR"/>
        </w:rPr>
        <w:t xml:space="preserve"> Participações S.A.</w:t>
      </w:r>
    </w:p>
    <w:p w:rsidR="00E245D6" w:rsidRPr="00C0085E" w:rsidRDefault="001B2BB7" w:rsidP="001B2BB7">
      <w:pPr>
        <w:shd w:val="clear" w:color="auto" w:fill="FFFFFF"/>
        <w:rPr>
          <w:rFonts w:ascii="Times New Roman" w:hAnsi="Times New Roman"/>
          <w:sz w:val="22"/>
          <w:szCs w:val="22"/>
        </w:rPr>
      </w:pPr>
      <w:r w:rsidRPr="001B2BB7">
        <w:rPr>
          <w:rFonts w:ascii="Times New Roman" w:hAnsi="Times New Roman"/>
          <w:sz w:val="22"/>
          <w:szCs w:val="22"/>
        </w:rPr>
        <w:t>Praia do Flamengo, nº 78, 10º andar</w:t>
      </w:r>
      <w:r w:rsidRPr="001B2BB7">
        <w:rPr>
          <w:rFonts w:ascii="Times New Roman" w:hAnsi="Times New Roman"/>
          <w:sz w:val="22"/>
          <w:szCs w:val="22"/>
        </w:rPr>
        <w:br/>
        <w:t>22210-904 – Rio de Janeiro, RJ</w:t>
      </w:r>
    </w:p>
    <w:p w:rsidR="00E245D6" w:rsidRPr="009F6B11" w:rsidRDefault="00E245D6" w:rsidP="00E245D6">
      <w:pPr>
        <w:shd w:val="clear" w:color="auto" w:fill="FFFFFF"/>
        <w:rPr>
          <w:rFonts w:ascii="Times New Roman" w:hAnsi="Times New Roman"/>
          <w:w w:val="0"/>
          <w:sz w:val="22"/>
          <w:szCs w:val="22"/>
          <w:lang w:val="en-US"/>
        </w:rPr>
      </w:pPr>
      <w:r w:rsidRPr="009F6B11">
        <w:rPr>
          <w:rFonts w:ascii="Times New Roman" w:hAnsi="Times New Roman"/>
          <w:w w:val="0"/>
          <w:sz w:val="22"/>
          <w:szCs w:val="22"/>
          <w:lang w:val="en-US"/>
        </w:rPr>
        <w:t>At.:</w:t>
      </w:r>
      <w:r w:rsidRPr="009F6B11">
        <w:rPr>
          <w:rFonts w:ascii="Times New Roman" w:hAnsi="Times New Roman"/>
          <w:w w:val="0"/>
          <w:sz w:val="22"/>
          <w:szCs w:val="22"/>
          <w:lang w:val="en-US"/>
        </w:rPr>
        <w:tab/>
      </w:r>
      <w:r w:rsidR="00075FCD">
        <w:rPr>
          <w:rFonts w:ascii="Times New Roman" w:hAnsi="Times New Roman"/>
          <w:sz w:val="22"/>
          <w:szCs w:val="22"/>
          <w:lang w:val="en-US"/>
        </w:rPr>
        <w:t>[.]</w:t>
      </w:r>
    </w:p>
    <w:p w:rsidR="00E245D6" w:rsidRPr="009F6B11" w:rsidRDefault="00E245D6" w:rsidP="00E245D6">
      <w:pPr>
        <w:shd w:val="clear" w:color="auto" w:fill="FFFFFF"/>
        <w:rPr>
          <w:rFonts w:ascii="Times New Roman" w:hAnsi="Times New Roman"/>
          <w:w w:val="0"/>
          <w:sz w:val="22"/>
          <w:szCs w:val="22"/>
          <w:lang w:val="en-US"/>
        </w:rPr>
      </w:pPr>
      <w:r w:rsidRPr="009F6B11">
        <w:rPr>
          <w:rFonts w:ascii="Times New Roman" w:hAnsi="Times New Roman"/>
          <w:w w:val="0"/>
          <w:sz w:val="22"/>
          <w:szCs w:val="22"/>
          <w:lang w:val="en-US"/>
        </w:rPr>
        <w:t>Tel.:</w:t>
      </w:r>
      <w:r w:rsidRPr="009F6B11">
        <w:rPr>
          <w:rFonts w:ascii="Times New Roman" w:hAnsi="Times New Roman"/>
          <w:w w:val="0"/>
          <w:sz w:val="22"/>
          <w:szCs w:val="22"/>
          <w:lang w:val="en-US"/>
        </w:rPr>
        <w:tab/>
      </w:r>
      <w:r w:rsidRPr="009F6B11">
        <w:rPr>
          <w:rFonts w:ascii="Times New Roman" w:hAnsi="Times New Roman"/>
          <w:sz w:val="22"/>
          <w:szCs w:val="22"/>
          <w:lang w:val="en-US"/>
        </w:rPr>
        <w:t>(21) 3235-9824</w:t>
      </w:r>
    </w:p>
    <w:p w:rsidR="00E245D6" w:rsidRPr="00C0085E" w:rsidRDefault="00E245D6" w:rsidP="00E245D6">
      <w:pPr>
        <w:shd w:val="clear" w:color="auto" w:fill="FFFFFF"/>
        <w:rPr>
          <w:rFonts w:ascii="Times New Roman" w:hAnsi="Times New Roman"/>
          <w:sz w:val="22"/>
          <w:szCs w:val="22"/>
        </w:rPr>
      </w:pPr>
      <w:r w:rsidRPr="00C0085E">
        <w:rPr>
          <w:rFonts w:ascii="Times New Roman" w:hAnsi="Times New Roman"/>
          <w:w w:val="0"/>
          <w:sz w:val="22"/>
          <w:szCs w:val="22"/>
        </w:rPr>
        <w:t>Fax:</w:t>
      </w:r>
      <w:r w:rsidRPr="00C0085E">
        <w:rPr>
          <w:rFonts w:ascii="Times New Roman" w:hAnsi="Times New Roman"/>
          <w:w w:val="0"/>
          <w:sz w:val="22"/>
          <w:szCs w:val="22"/>
        </w:rPr>
        <w:tab/>
      </w:r>
      <w:r w:rsidRPr="00C0085E">
        <w:rPr>
          <w:rFonts w:ascii="Times New Roman" w:hAnsi="Times New Roman"/>
          <w:sz w:val="22"/>
          <w:szCs w:val="22"/>
        </w:rPr>
        <w:t>(21) 3235-9876</w:t>
      </w:r>
    </w:p>
    <w:p w:rsidR="00E245D6" w:rsidRPr="00C0085E" w:rsidRDefault="00E245D6" w:rsidP="00E245D6">
      <w:pPr>
        <w:shd w:val="clear" w:color="auto" w:fill="FFFFFF"/>
        <w:rPr>
          <w:rFonts w:ascii="Times New Roman" w:hAnsi="Times New Roman"/>
          <w:sz w:val="22"/>
          <w:szCs w:val="22"/>
        </w:rPr>
      </w:pPr>
      <w:r w:rsidRPr="00C0085E">
        <w:rPr>
          <w:rFonts w:ascii="Times New Roman" w:hAnsi="Times New Roman"/>
          <w:w w:val="0"/>
          <w:sz w:val="22"/>
          <w:szCs w:val="22"/>
        </w:rPr>
        <w:t xml:space="preserve">E-mail: </w:t>
      </w:r>
      <w:hyperlink r:id="rId14" w:history="1">
        <w:r w:rsidR="005E024B" w:rsidRPr="00C0085E">
          <w:rPr>
            <w:rStyle w:val="Hyperlink"/>
            <w:rFonts w:ascii="Times New Roman" w:hAnsi="Times New Roman"/>
            <w:sz w:val="22"/>
            <w:szCs w:val="22"/>
          </w:rPr>
          <w:t>ri@neoenergia.com</w:t>
        </w:r>
      </w:hyperlink>
      <w:r w:rsidR="005E024B" w:rsidRPr="00C0085E">
        <w:rPr>
          <w:rFonts w:ascii="Times New Roman" w:hAnsi="Times New Roman"/>
          <w:sz w:val="22"/>
          <w:szCs w:val="22"/>
        </w:rPr>
        <w:t xml:space="preserve"> </w:t>
      </w:r>
    </w:p>
    <w:p w:rsidR="00630DF5" w:rsidRPr="00C0085E" w:rsidRDefault="0055383A" w:rsidP="00400785">
      <w:pPr>
        <w:pStyle w:val="Ttulo3"/>
        <w:numPr>
          <w:ilvl w:val="0"/>
          <w:numId w:val="0"/>
        </w:numPr>
        <w:tabs>
          <w:tab w:val="num" w:pos="1440"/>
        </w:tabs>
        <w:spacing w:before="0" w:after="0"/>
        <w:rPr>
          <w:sz w:val="22"/>
          <w:szCs w:val="22"/>
        </w:rPr>
      </w:pPr>
      <w:bookmarkStart w:id="294" w:name="_DV_M102"/>
      <w:bookmarkStart w:id="295" w:name="_DV_M103"/>
      <w:bookmarkStart w:id="296" w:name="_DV_M104"/>
      <w:bookmarkStart w:id="297" w:name="_DV_M105"/>
      <w:bookmarkStart w:id="298" w:name="_DV_M106"/>
      <w:bookmarkStart w:id="299" w:name="_DV_M107"/>
      <w:bookmarkStart w:id="300" w:name="_DV_M108"/>
      <w:bookmarkStart w:id="301" w:name="_DV_M109"/>
      <w:bookmarkStart w:id="302" w:name="_DV_M110"/>
      <w:bookmarkStart w:id="303" w:name="_DV_M111"/>
      <w:bookmarkStart w:id="304" w:name="_DV_M112"/>
      <w:bookmarkStart w:id="305" w:name="_DV_M113"/>
      <w:bookmarkStart w:id="306" w:name="_DV_M116"/>
      <w:bookmarkStart w:id="307" w:name="_DV_M114"/>
      <w:bookmarkStart w:id="308" w:name="_DV_M11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sz w:val="22"/>
          <w:szCs w:val="22"/>
        </w:rPr>
        <w:br w:type="page"/>
      </w:r>
      <w:r w:rsidR="00400785" w:rsidRPr="00C0085E">
        <w:rPr>
          <w:sz w:val="22"/>
          <w:szCs w:val="22"/>
        </w:rPr>
        <w:lastRenderedPageBreak/>
        <w:t>(</w:t>
      </w:r>
      <w:proofErr w:type="spellStart"/>
      <w:r w:rsidR="00400785" w:rsidRPr="00C0085E">
        <w:rPr>
          <w:sz w:val="22"/>
          <w:szCs w:val="22"/>
        </w:rPr>
        <w:t>ii</w:t>
      </w:r>
      <w:proofErr w:type="spellEnd"/>
      <w:r w:rsidR="00400785" w:rsidRPr="00C0085E">
        <w:rPr>
          <w:sz w:val="22"/>
          <w:szCs w:val="22"/>
        </w:rPr>
        <w:t xml:space="preserve">) </w:t>
      </w:r>
      <w:r w:rsidR="00630DF5" w:rsidRPr="00C0085E">
        <w:rPr>
          <w:sz w:val="22"/>
          <w:szCs w:val="22"/>
        </w:rPr>
        <w:t>Se para o Agente Fiduciário:</w:t>
      </w:r>
    </w:p>
    <w:p w:rsidR="0055383A" w:rsidRDefault="0055383A" w:rsidP="006C3B69">
      <w:pPr>
        <w:pStyle w:val="Corpodetexto"/>
        <w:widowControl w:val="0"/>
        <w:tabs>
          <w:tab w:val="left" w:pos="1440"/>
        </w:tabs>
        <w:rPr>
          <w:b/>
          <w:sz w:val="22"/>
          <w:szCs w:val="22"/>
        </w:rPr>
      </w:pPr>
      <w:bookmarkStart w:id="309" w:name="_DV_M117"/>
      <w:bookmarkEnd w:id="309"/>
    </w:p>
    <w:p w:rsidR="00BB24D8" w:rsidRPr="00C0085E" w:rsidRDefault="00075FCD" w:rsidP="006C3B69">
      <w:pPr>
        <w:pStyle w:val="Corpodetexto"/>
        <w:widowControl w:val="0"/>
        <w:tabs>
          <w:tab w:val="left" w:pos="1440"/>
        </w:tabs>
        <w:rPr>
          <w:b/>
          <w:sz w:val="22"/>
          <w:szCs w:val="22"/>
        </w:rPr>
      </w:pPr>
      <w:r>
        <w:rPr>
          <w:b/>
          <w:sz w:val="22"/>
          <w:szCs w:val="22"/>
        </w:rPr>
        <w:t xml:space="preserve">Simplific </w:t>
      </w:r>
      <w:r w:rsidR="00CA0DE3" w:rsidRPr="00C0085E">
        <w:rPr>
          <w:b/>
          <w:sz w:val="22"/>
          <w:szCs w:val="22"/>
        </w:rPr>
        <w:t>Pavar</w:t>
      </w:r>
      <w:r w:rsidR="00400785" w:rsidRPr="00C0085E">
        <w:rPr>
          <w:b/>
          <w:sz w:val="22"/>
          <w:szCs w:val="22"/>
        </w:rPr>
        <w:t>ini Distribuidora de Títulos e V</w:t>
      </w:r>
      <w:r w:rsidR="00CA0DE3" w:rsidRPr="00C0085E">
        <w:rPr>
          <w:b/>
          <w:sz w:val="22"/>
          <w:szCs w:val="22"/>
        </w:rPr>
        <w:t>alores Mobiliários Ltda.</w:t>
      </w:r>
    </w:p>
    <w:p w:rsidR="00621E96" w:rsidRPr="00C0085E" w:rsidRDefault="00621E96" w:rsidP="006C3B69">
      <w:pPr>
        <w:pStyle w:val="Corpodetexto"/>
        <w:widowControl w:val="0"/>
        <w:tabs>
          <w:tab w:val="left" w:pos="1440"/>
        </w:tabs>
        <w:rPr>
          <w:sz w:val="22"/>
          <w:szCs w:val="22"/>
        </w:rPr>
      </w:pPr>
      <w:r w:rsidRPr="00C0085E">
        <w:rPr>
          <w:sz w:val="22"/>
          <w:szCs w:val="22"/>
        </w:rPr>
        <w:t>Rua Sete de Setembro nº 99, 24º andar</w:t>
      </w:r>
    </w:p>
    <w:p w:rsidR="00E453ED" w:rsidRPr="00C0085E" w:rsidRDefault="00621E96" w:rsidP="006C3B69">
      <w:pPr>
        <w:pStyle w:val="Corpodetexto"/>
        <w:widowControl w:val="0"/>
        <w:tabs>
          <w:tab w:val="left" w:pos="1440"/>
        </w:tabs>
        <w:rPr>
          <w:sz w:val="22"/>
          <w:szCs w:val="22"/>
        </w:rPr>
      </w:pPr>
      <w:r w:rsidRPr="00C0085E">
        <w:rPr>
          <w:sz w:val="22"/>
          <w:szCs w:val="22"/>
        </w:rPr>
        <w:t>CEP 20050-005 - Rio de Janeiro, RJ</w:t>
      </w:r>
    </w:p>
    <w:p w:rsidR="00BB24D8" w:rsidRPr="00C0085E" w:rsidRDefault="00400785" w:rsidP="006C3B69">
      <w:pPr>
        <w:pStyle w:val="Corpodetexto"/>
        <w:widowControl w:val="0"/>
        <w:tabs>
          <w:tab w:val="left" w:pos="1440"/>
        </w:tabs>
        <w:rPr>
          <w:sz w:val="22"/>
          <w:szCs w:val="22"/>
        </w:rPr>
      </w:pPr>
      <w:r w:rsidRPr="00C0085E">
        <w:rPr>
          <w:sz w:val="22"/>
          <w:szCs w:val="22"/>
        </w:rPr>
        <w:t xml:space="preserve">At.: </w:t>
      </w:r>
      <w:r w:rsidR="00BB24D8" w:rsidRPr="00C0085E">
        <w:rPr>
          <w:sz w:val="22"/>
          <w:szCs w:val="22"/>
        </w:rPr>
        <w:t xml:space="preserve">Sr. </w:t>
      </w:r>
      <w:r w:rsidR="00621E96" w:rsidRPr="00C0085E">
        <w:rPr>
          <w:sz w:val="22"/>
          <w:szCs w:val="22"/>
        </w:rPr>
        <w:t>Carlos Alberto Bacha / Rinaldo Rabello Ferreira</w:t>
      </w:r>
    </w:p>
    <w:p w:rsidR="00BB24D8" w:rsidRPr="00C0085E" w:rsidRDefault="00BB24D8" w:rsidP="006C3B69">
      <w:pPr>
        <w:pStyle w:val="Corpodetexto"/>
        <w:widowControl w:val="0"/>
        <w:tabs>
          <w:tab w:val="left" w:pos="1440"/>
        </w:tabs>
        <w:rPr>
          <w:sz w:val="22"/>
          <w:szCs w:val="22"/>
        </w:rPr>
      </w:pPr>
      <w:r w:rsidRPr="00C0085E">
        <w:rPr>
          <w:sz w:val="22"/>
          <w:szCs w:val="22"/>
        </w:rPr>
        <w:t>Tel.:</w:t>
      </w:r>
      <w:r w:rsidR="00400785" w:rsidRPr="00C0085E">
        <w:rPr>
          <w:sz w:val="22"/>
          <w:szCs w:val="22"/>
        </w:rPr>
        <w:t xml:space="preserve"> </w:t>
      </w:r>
      <w:r w:rsidR="00621E96" w:rsidRPr="00C0085E">
        <w:rPr>
          <w:sz w:val="22"/>
          <w:szCs w:val="22"/>
        </w:rPr>
        <w:t>(21) 2507-1949</w:t>
      </w:r>
    </w:p>
    <w:p w:rsidR="00BB24D8" w:rsidRPr="00C0085E" w:rsidDel="00E657C8" w:rsidRDefault="00BB24D8" w:rsidP="006C3B69">
      <w:pPr>
        <w:pStyle w:val="Corpodetexto"/>
        <w:widowControl w:val="0"/>
        <w:tabs>
          <w:tab w:val="left" w:pos="1440"/>
        </w:tabs>
        <w:rPr>
          <w:del w:id="310" w:author="Raquel Santa Cruz Saboya Dias Martins" w:date="2020-09-18T11:25:00Z"/>
          <w:sz w:val="22"/>
          <w:szCs w:val="22"/>
        </w:rPr>
      </w:pPr>
    </w:p>
    <w:p w:rsidR="00BB24D8" w:rsidRPr="00C0085E" w:rsidRDefault="00BB24D8" w:rsidP="006C3B69">
      <w:pPr>
        <w:pStyle w:val="Corpodetexto"/>
        <w:widowControl w:val="0"/>
        <w:tabs>
          <w:tab w:val="left" w:pos="1440"/>
        </w:tabs>
        <w:rPr>
          <w:sz w:val="22"/>
          <w:szCs w:val="22"/>
        </w:rPr>
      </w:pPr>
      <w:bookmarkStart w:id="311" w:name="_GoBack"/>
      <w:bookmarkEnd w:id="311"/>
      <w:r w:rsidRPr="00C0085E">
        <w:rPr>
          <w:sz w:val="22"/>
          <w:szCs w:val="22"/>
        </w:rPr>
        <w:t xml:space="preserve">E-mail: </w:t>
      </w:r>
      <w:hyperlink r:id="rId15" w:history="1"/>
      <w:r w:rsidR="00075FCD">
        <w:rPr>
          <w:sz w:val="22"/>
          <w:szCs w:val="22"/>
        </w:rPr>
        <w:t>spestruturacao@simplificpavarini.com.br</w:t>
      </w:r>
    </w:p>
    <w:p w:rsidR="00621E96" w:rsidRPr="00C0085E" w:rsidRDefault="00621E96" w:rsidP="006C3B69">
      <w:pPr>
        <w:pStyle w:val="Corpodetexto"/>
        <w:widowControl w:val="0"/>
        <w:tabs>
          <w:tab w:val="left" w:pos="1440"/>
        </w:tabs>
        <w:rPr>
          <w:sz w:val="22"/>
          <w:szCs w:val="22"/>
        </w:rPr>
      </w:pPr>
    </w:p>
    <w:p w:rsidR="00F02D41" w:rsidRPr="00C0085E" w:rsidRDefault="00400785" w:rsidP="00400785">
      <w:pPr>
        <w:pStyle w:val="Ttulo3"/>
        <w:numPr>
          <w:ilvl w:val="0"/>
          <w:numId w:val="0"/>
        </w:numPr>
        <w:spacing w:before="0" w:after="0"/>
        <w:rPr>
          <w:sz w:val="22"/>
          <w:szCs w:val="22"/>
        </w:rPr>
      </w:pPr>
      <w:r w:rsidRPr="00C0085E">
        <w:rPr>
          <w:sz w:val="22"/>
          <w:szCs w:val="22"/>
        </w:rPr>
        <w:t xml:space="preserve">(iii) </w:t>
      </w:r>
      <w:r w:rsidR="00F02D41" w:rsidRPr="00C0085E">
        <w:rPr>
          <w:sz w:val="22"/>
          <w:szCs w:val="22"/>
        </w:rPr>
        <w:t>Se para a</w:t>
      </w:r>
      <w:r w:rsidR="00A45279">
        <w:rPr>
          <w:sz w:val="22"/>
          <w:szCs w:val="22"/>
        </w:rPr>
        <w:t>s</w:t>
      </w:r>
      <w:r w:rsidR="00F02D41" w:rsidRPr="00C0085E">
        <w:rPr>
          <w:sz w:val="22"/>
          <w:szCs w:val="22"/>
        </w:rPr>
        <w:t xml:space="preserve"> Acionista</w:t>
      </w:r>
      <w:r w:rsidR="00A45279">
        <w:rPr>
          <w:sz w:val="22"/>
          <w:szCs w:val="22"/>
        </w:rPr>
        <w:t>s</w:t>
      </w:r>
      <w:r w:rsidR="00F02D41" w:rsidRPr="00C0085E">
        <w:rPr>
          <w:sz w:val="22"/>
          <w:szCs w:val="22"/>
        </w:rPr>
        <w:t>:</w:t>
      </w:r>
    </w:p>
    <w:p w:rsidR="00F02D41" w:rsidRPr="00C0085E" w:rsidRDefault="00F02D41" w:rsidP="00226DA8">
      <w:pPr>
        <w:pStyle w:val="Corpodetexto"/>
        <w:widowControl w:val="0"/>
        <w:tabs>
          <w:tab w:val="left" w:pos="1440"/>
        </w:tabs>
        <w:rPr>
          <w:sz w:val="22"/>
          <w:szCs w:val="22"/>
          <w:highlight w:val="yellow"/>
        </w:rPr>
      </w:pPr>
    </w:p>
    <w:p w:rsidR="00F02D41" w:rsidRPr="00C0085E" w:rsidRDefault="00F02D41" w:rsidP="00226DA8">
      <w:pPr>
        <w:pStyle w:val="Corpodetexto"/>
        <w:widowControl w:val="0"/>
        <w:tabs>
          <w:tab w:val="left" w:pos="1440"/>
        </w:tabs>
        <w:rPr>
          <w:b/>
          <w:sz w:val="22"/>
          <w:szCs w:val="22"/>
        </w:rPr>
      </w:pPr>
      <w:r w:rsidRPr="00C0085E">
        <w:rPr>
          <w:b/>
          <w:sz w:val="22"/>
          <w:szCs w:val="22"/>
        </w:rPr>
        <w:t>Neoenergia S.A.</w:t>
      </w:r>
    </w:p>
    <w:p w:rsidR="00E245D6" w:rsidRPr="00C0085E" w:rsidRDefault="00E245D6" w:rsidP="00E245D6">
      <w:pPr>
        <w:pStyle w:val="Corpodetexto"/>
        <w:widowControl w:val="0"/>
        <w:tabs>
          <w:tab w:val="left" w:pos="1440"/>
        </w:tabs>
        <w:rPr>
          <w:sz w:val="22"/>
          <w:szCs w:val="22"/>
        </w:rPr>
      </w:pPr>
      <w:r w:rsidRPr="00C0085E">
        <w:rPr>
          <w:sz w:val="22"/>
          <w:szCs w:val="22"/>
        </w:rPr>
        <w:t>Praia do Flamengo, nº 78, 3º andar</w:t>
      </w:r>
    </w:p>
    <w:p w:rsidR="00E245D6" w:rsidRPr="00C0085E" w:rsidRDefault="00E245D6" w:rsidP="00E245D6">
      <w:pPr>
        <w:pStyle w:val="Corpodetexto"/>
        <w:widowControl w:val="0"/>
        <w:tabs>
          <w:tab w:val="left" w:pos="1440"/>
        </w:tabs>
        <w:rPr>
          <w:sz w:val="22"/>
          <w:szCs w:val="22"/>
        </w:rPr>
      </w:pPr>
      <w:r w:rsidRPr="00C0085E">
        <w:rPr>
          <w:sz w:val="22"/>
          <w:szCs w:val="22"/>
        </w:rPr>
        <w:t>22210-904 – Rio de Janeiro, RJ</w:t>
      </w:r>
    </w:p>
    <w:p w:rsidR="00C2306F" w:rsidRPr="00C0085E" w:rsidRDefault="00C2306F" w:rsidP="00226DA8">
      <w:pPr>
        <w:rPr>
          <w:rFonts w:ascii="Times New Roman" w:hAnsi="Times New Roman"/>
          <w:sz w:val="22"/>
          <w:szCs w:val="22"/>
        </w:rPr>
      </w:pPr>
      <w:r w:rsidRPr="00C0085E">
        <w:rPr>
          <w:rFonts w:ascii="Times New Roman" w:hAnsi="Times New Roman"/>
          <w:sz w:val="22"/>
          <w:szCs w:val="22"/>
        </w:rPr>
        <w:t>At.:</w:t>
      </w:r>
      <w:r w:rsidRPr="00C0085E">
        <w:rPr>
          <w:rFonts w:ascii="Times New Roman" w:hAnsi="Times New Roman"/>
          <w:sz w:val="22"/>
          <w:szCs w:val="22"/>
        </w:rPr>
        <w:tab/>
      </w:r>
      <w:r w:rsidR="00075FCD">
        <w:rPr>
          <w:rFonts w:ascii="Times New Roman" w:hAnsi="Times New Roman"/>
          <w:sz w:val="22"/>
          <w:szCs w:val="22"/>
        </w:rPr>
        <w:t>[.]</w:t>
      </w:r>
    </w:p>
    <w:p w:rsidR="00C2306F" w:rsidRPr="00C0085E" w:rsidRDefault="00C2306F" w:rsidP="00226DA8">
      <w:pPr>
        <w:rPr>
          <w:rFonts w:ascii="Times New Roman" w:hAnsi="Times New Roman"/>
          <w:sz w:val="22"/>
          <w:szCs w:val="22"/>
        </w:rPr>
      </w:pPr>
      <w:r w:rsidRPr="00C0085E">
        <w:rPr>
          <w:rFonts w:ascii="Times New Roman" w:hAnsi="Times New Roman"/>
          <w:sz w:val="22"/>
          <w:szCs w:val="22"/>
        </w:rPr>
        <w:t>Tel.:</w:t>
      </w:r>
      <w:r w:rsidRPr="00C0085E">
        <w:rPr>
          <w:rFonts w:ascii="Times New Roman" w:hAnsi="Times New Roman"/>
          <w:sz w:val="22"/>
          <w:szCs w:val="22"/>
        </w:rPr>
        <w:tab/>
        <w:t>(21) 3235-9824</w:t>
      </w:r>
    </w:p>
    <w:p w:rsidR="00C2306F" w:rsidRPr="00C0085E" w:rsidRDefault="00C2306F" w:rsidP="00226DA8">
      <w:pPr>
        <w:rPr>
          <w:rFonts w:ascii="Times New Roman" w:hAnsi="Times New Roman"/>
          <w:sz w:val="22"/>
          <w:szCs w:val="22"/>
        </w:rPr>
      </w:pPr>
      <w:r w:rsidRPr="00C0085E">
        <w:rPr>
          <w:rFonts w:ascii="Times New Roman" w:hAnsi="Times New Roman"/>
          <w:sz w:val="22"/>
          <w:szCs w:val="22"/>
        </w:rPr>
        <w:t>Fax:</w:t>
      </w:r>
      <w:r w:rsidRPr="00C0085E">
        <w:rPr>
          <w:rFonts w:ascii="Times New Roman" w:hAnsi="Times New Roman"/>
          <w:sz w:val="22"/>
          <w:szCs w:val="22"/>
        </w:rPr>
        <w:tab/>
        <w:t>(21) 3235-9876</w:t>
      </w:r>
    </w:p>
    <w:p w:rsidR="00C2306F" w:rsidRPr="00C0085E" w:rsidRDefault="00C2306F" w:rsidP="00226DA8">
      <w:pPr>
        <w:rPr>
          <w:rFonts w:ascii="Times New Roman" w:hAnsi="Times New Roman"/>
          <w:sz w:val="22"/>
          <w:szCs w:val="22"/>
        </w:rPr>
      </w:pPr>
      <w:r w:rsidRPr="00C0085E">
        <w:rPr>
          <w:rFonts w:ascii="Times New Roman" w:hAnsi="Times New Roman"/>
          <w:sz w:val="22"/>
          <w:szCs w:val="22"/>
        </w:rPr>
        <w:t xml:space="preserve">E-mail: </w:t>
      </w:r>
      <w:hyperlink r:id="rId16" w:history="1">
        <w:r w:rsidR="005E024B" w:rsidRPr="00C0085E">
          <w:rPr>
            <w:rStyle w:val="Hyperlink"/>
            <w:rFonts w:ascii="Times New Roman" w:hAnsi="Times New Roman"/>
            <w:sz w:val="22"/>
            <w:szCs w:val="22"/>
          </w:rPr>
          <w:t>ri@neoenergia.com</w:t>
        </w:r>
      </w:hyperlink>
      <w:r w:rsidR="005E024B" w:rsidRPr="00C0085E">
        <w:rPr>
          <w:rFonts w:ascii="Times New Roman" w:hAnsi="Times New Roman"/>
          <w:sz w:val="22"/>
          <w:szCs w:val="22"/>
        </w:rPr>
        <w:t xml:space="preserve"> </w:t>
      </w:r>
    </w:p>
    <w:p w:rsidR="00F02D41" w:rsidRDefault="00F02D41" w:rsidP="006C3B69">
      <w:pPr>
        <w:rPr>
          <w:rFonts w:ascii="Times New Roman" w:hAnsi="Times New Roman"/>
          <w:sz w:val="22"/>
          <w:szCs w:val="22"/>
        </w:rPr>
      </w:pPr>
    </w:p>
    <w:p w:rsidR="00194769" w:rsidRPr="00A6400C" w:rsidRDefault="00194769" w:rsidP="00194769">
      <w:pPr>
        <w:pStyle w:val="Corpodetexto"/>
        <w:widowControl w:val="0"/>
        <w:tabs>
          <w:tab w:val="left" w:pos="1440"/>
        </w:tabs>
        <w:rPr>
          <w:b/>
          <w:sz w:val="22"/>
          <w:szCs w:val="22"/>
        </w:rPr>
      </w:pPr>
      <w:r w:rsidRPr="00A6400C">
        <w:rPr>
          <w:b/>
          <w:sz w:val="22"/>
          <w:szCs w:val="22"/>
        </w:rPr>
        <w:t>Furnas Centrais Elétricas S.A.</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Rua Real Grandeza, 219, Bloco C, 9º andar, sala 906</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22281-900 – Rio de Janeiro, RJ</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 xml:space="preserve">At.: </w:t>
      </w:r>
      <w:proofErr w:type="spellStart"/>
      <w:r w:rsidRPr="0055383A">
        <w:rPr>
          <w:rFonts w:ascii="Times New Roman" w:hAnsi="Times New Roman"/>
          <w:sz w:val="22"/>
          <w:szCs w:val="22"/>
        </w:rPr>
        <w:t>Sr</w:t>
      </w:r>
      <w:proofErr w:type="spellEnd"/>
      <w:r w:rsidRPr="0055383A">
        <w:rPr>
          <w:rFonts w:ascii="Times New Roman" w:hAnsi="Times New Roman"/>
          <w:sz w:val="22"/>
          <w:szCs w:val="22"/>
        </w:rPr>
        <w:t xml:space="preserve"> Celso de Oliveira Sant´Anna</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Tel.: (21) 2528-6021</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Fax: (21) 2528-4975</w:t>
      </w:r>
    </w:p>
    <w:p w:rsidR="00194769" w:rsidRDefault="0055383A" w:rsidP="0055383A">
      <w:pPr>
        <w:rPr>
          <w:rFonts w:ascii="Times New Roman" w:hAnsi="Times New Roman"/>
          <w:sz w:val="22"/>
          <w:szCs w:val="22"/>
        </w:rPr>
      </w:pPr>
      <w:r w:rsidRPr="0055383A">
        <w:rPr>
          <w:rFonts w:ascii="Times New Roman" w:hAnsi="Times New Roman"/>
          <w:sz w:val="22"/>
          <w:szCs w:val="22"/>
        </w:rPr>
        <w:t xml:space="preserve">E-mail: </w:t>
      </w:r>
      <w:hyperlink r:id="rId17" w:history="1">
        <w:r w:rsidR="00075FCD" w:rsidRPr="001D52AE">
          <w:rPr>
            <w:rStyle w:val="Hyperlink"/>
            <w:rFonts w:ascii="Times New Roman" w:hAnsi="Times New Roman"/>
            <w:sz w:val="22"/>
            <w:szCs w:val="22"/>
          </w:rPr>
          <w:t>csantana@furnas.com.br</w:t>
        </w:r>
      </w:hyperlink>
    </w:p>
    <w:p w:rsidR="0055383A" w:rsidRDefault="0055383A" w:rsidP="00194769">
      <w:pPr>
        <w:pStyle w:val="Corpodetexto"/>
        <w:widowControl w:val="0"/>
        <w:tabs>
          <w:tab w:val="left" w:pos="1440"/>
        </w:tabs>
        <w:rPr>
          <w:b/>
          <w:sz w:val="22"/>
          <w:szCs w:val="22"/>
        </w:rPr>
      </w:pPr>
    </w:p>
    <w:p w:rsidR="00700EF8" w:rsidRDefault="00075FCD" w:rsidP="0055383A">
      <w:pPr>
        <w:rPr>
          <w:ins w:id="312" w:author="Raquel Santa Cruz Saboya Dias Martins" w:date="2020-09-16T20:40:00Z"/>
          <w:b/>
          <w:sz w:val="22"/>
          <w:szCs w:val="22"/>
        </w:rPr>
      </w:pPr>
      <w:r w:rsidRPr="00075FCD">
        <w:rPr>
          <w:b/>
          <w:sz w:val="22"/>
          <w:szCs w:val="22"/>
        </w:rPr>
        <w:t>Companhia de Geração e Transmissão de Energia Elétrica do Sul do Brasil</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Rua Deputado Antonio Edu Vieira, 999, Pantanal</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88040-901- Florianópolis, SC</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 xml:space="preserve">At.: Sr. </w:t>
      </w:r>
      <w:proofErr w:type="spellStart"/>
      <w:r w:rsidRPr="0055383A">
        <w:rPr>
          <w:rFonts w:ascii="Times New Roman" w:hAnsi="Times New Roman"/>
          <w:sz w:val="22"/>
          <w:szCs w:val="22"/>
        </w:rPr>
        <w:t>Janildo</w:t>
      </w:r>
      <w:proofErr w:type="spellEnd"/>
      <w:r w:rsidRPr="0055383A">
        <w:rPr>
          <w:rFonts w:ascii="Times New Roman" w:hAnsi="Times New Roman"/>
          <w:sz w:val="22"/>
          <w:szCs w:val="22"/>
        </w:rPr>
        <w:t xml:space="preserve"> Jovino Oliveira</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Tel.: (48) 3231-7657</w:t>
      </w:r>
    </w:p>
    <w:p w:rsidR="0055383A" w:rsidRPr="0055383A" w:rsidRDefault="0055383A" w:rsidP="0055383A">
      <w:pPr>
        <w:rPr>
          <w:rFonts w:ascii="Times New Roman" w:hAnsi="Times New Roman"/>
          <w:sz w:val="22"/>
          <w:szCs w:val="22"/>
        </w:rPr>
      </w:pPr>
      <w:r w:rsidRPr="0055383A">
        <w:rPr>
          <w:rFonts w:ascii="Times New Roman" w:hAnsi="Times New Roman"/>
          <w:sz w:val="22"/>
          <w:szCs w:val="22"/>
        </w:rPr>
        <w:t>Fax: (48) 3820-5690</w:t>
      </w:r>
    </w:p>
    <w:p w:rsidR="00A84701" w:rsidRDefault="0055383A" w:rsidP="0055383A">
      <w:pPr>
        <w:rPr>
          <w:rFonts w:ascii="Times New Roman" w:hAnsi="Times New Roman"/>
          <w:sz w:val="22"/>
          <w:szCs w:val="22"/>
        </w:rPr>
      </w:pPr>
      <w:r w:rsidRPr="0055383A">
        <w:rPr>
          <w:rFonts w:ascii="Times New Roman" w:hAnsi="Times New Roman"/>
          <w:sz w:val="22"/>
          <w:szCs w:val="22"/>
        </w:rPr>
        <w:t xml:space="preserve">E-mail: </w:t>
      </w:r>
      <w:hyperlink r:id="rId18" w:history="1">
        <w:r w:rsidR="00075FCD" w:rsidRPr="001D52AE">
          <w:rPr>
            <w:rStyle w:val="Hyperlink"/>
            <w:rFonts w:ascii="Times New Roman" w:hAnsi="Times New Roman"/>
            <w:sz w:val="22"/>
            <w:szCs w:val="22"/>
          </w:rPr>
          <w:t>janildo@eletrosul.gov.br</w:t>
        </w:r>
      </w:hyperlink>
    </w:p>
    <w:p w:rsidR="00075FCD" w:rsidRDefault="00075FCD" w:rsidP="0055383A">
      <w:pPr>
        <w:rPr>
          <w:rFonts w:ascii="Times New Roman" w:hAnsi="Times New Roman"/>
          <w:sz w:val="22"/>
          <w:szCs w:val="22"/>
        </w:rPr>
      </w:pPr>
    </w:p>
    <w:p w:rsidR="00A84701" w:rsidRPr="00C0085E" w:rsidRDefault="00A84701" w:rsidP="006C3B69">
      <w:pPr>
        <w:rPr>
          <w:rFonts w:ascii="Times New Roman" w:hAnsi="Times New Roman"/>
          <w:sz w:val="22"/>
          <w:szCs w:val="22"/>
        </w:rPr>
      </w:pPr>
    </w:p>
    <w:p w:rsidR="00630DF5" w:rsidRPr="00C0085E" w:rsidRDefault="0076230F" w:rsidP="00400785">
      <w:pPr>
        <w:pStyle w:val="Ttulo3"/>
        <w:numPr>
          <w:ilvl w:val="0"/>
          <w:numId w:val="0"/>
        </w:numPr>
        <w:tabs>
          <w:tab w:val="num" w:pos="1440"/>
        </w:tabs>
        <w:spacing w:before="0" w:after="0"/>
        <w:rPr>
          <w:sz w:val="22"/>
          <w:szCs w:val="22"/>
        </w:rPr>
      </w:pPr>
      <w:bookmarkStart w:id="313" w:name="_DV_M118"/>
      <w:bookmarkEnd w:id="313"/>
      <w:r w:rsidRPr="00C0085E">
        <w:rPr>
          <w:sz w:val="22"/>
          <w:szCs w:val="22"/>
        </w:rPr>
        <w:t xml:space="preserve">(iv) </w:t>
      </w:r>
      <w:r w:rsidR="00630DF5" w:rsidRPr="00C0085E">
        <w:rPr>
          <w:sz w:val="22"/>
          <w:szCs w:val="22"/>
        </w:rPr>
        <w:t>Se para o Banco Depositário:</w:t>
      </w:r>
    </w:p>
    <w:p w:rsidR="0055383A" w:rsidRDefault="0055383A" w:rsidP="006C3B69">
      <w:pPr>
        <w:rPr>
          <w:rFonts w:ascii="Times New Roman" w:hAnsi="Times New Roman"/>
          <w:b/>
          <w:sz w:val="22"/>
          <w:szCs w:val="22"/>
        </w:rPr>
      </w:pPr>
    </w:p>
    <w:p w:rsidR="00C306A3" w:rsidRPr="0095679C" w:rsidRDefault="00C306A3" w:rsidP="006C3B69">
      <w:pPr>
        <w:rPr>
          <w:rFonts w:ascii="Times New Roman" w:hAnsi="Times New Roman"/>
          <w:b/>
          <w:sz w:val="22"/>
          <w:szCs w:val="22"/>
        </w:rPr>
      </w:pPr>
      <w:r w:rsidRPr="00C0085E">
        <w:rPr>
          <w:rFonts w:ascii="Times New Roman" w:hAnsi="Times New Roman"/>
          <w:b/>
          <w:sz w:val="22"/>
          <w:szCs w:val="22"/>
        </w:rPr>
        <w:t xml:space="preserve">Caixa </w:t>
      </w:r>
      <w:r w:rsidRPr="0095679C">
        <w:rPr>
          <w:rFonts w:ascii="Times New Roman" w:hAnsi="Times New Roman"/>
          <w:b/>
          <w:sz w:val="22"/>
          <w:szCs w:val="22"/>
        </w:rPr>
        <w:t>Econômica Federal</w:t>
      </w:r>
    </w:p>
    <w:p w:rsidR="00075FCD" w:rsidRPr="00075FCD" w:rsidRDefault="00075FCD" w:rsidP="00075FCD">
      <w:pPr>
        <w:pStyle w:val="Corpodetexto"/>
        <w:widowControl w:val="0"/>
        <w:tabs>
          <w:tab w:val="left" w:pos="1440"/>
        </w:tabs>
        <w:rPr>
          <w:sz w:val="22"/>
          <w:szCs w:val="22"/>
        </w:rPr>
      </w:pPr>
      <w:bookmarkStart w:id="314" w:name="_DV_M119"/>
      <w:bookmarkEnd w:id="314"/>
      <w:r w:rsidRPr="00075FCD">
        <w:rPr>
          <w:sz w:val="22"/>
          <w:szCs w:val="22"/>
        </w:rPr>
        <w:t>Superintendência Executiva Corporativo Infraestrutura</w:t>
      </w:r>
    </w:p>
    <w:p w:rsidR="00075FCD" w:rsidRPr="00075FCD" w:rsidRDefault="00075FCD" w:rsidP="00075FCD">
      <w:pPr>
        <w:pStyle w:val="Corpodetexto"/>
        <w:widowControl w:val="0"/>
        <w:tabs>
          <w:tab w:val="left" w:pos="1440"/>
        </w:tabs>
        <w:rPr>
          <w:sz w:val="22"/>
          <w:szCs w:val="22"/>
        </w:rPr>
      </w:pPr>
      <w:r w:rsidRPr="00075FCD">
        <w:rPr>
          <w:sz w:val="22"/>
          <w:szCs w:val="22"/>
        </w:rPr>
        <w:t xml:space="preserve">Sede: Av. Paulista, 2064 - 17º andar - Bela Vista - São Paulo/SP </w:t>
      </w:r>
    </w:p>
    <w:p w:rsidR="00075FCD" w:rsidRPr="00BC13C4" w:rsidRDefault="00075FCD" w:rsidP="00075FCD">
      <w:pPr>
        <w:pStyle w:val="Corpodetexto"/>
        <w:widowControl w:val="0"/>
        <w:tabs>
          <w:tab w:val="left" w:pos="1440"/>
        </w:tabs>
        <w:rPr>
          <w:sz w:val="22"/>
          <w:szCs w:val="22"/>
        </w:rPr>
      </w:pPr>
      <w:r w:rsidRPr="00075FCD">
        <w:rPr>
          <w:sz w:val="22"/>
          <w:szCs w:val="22"/>
        </w:rPr>
        <w:t xml:space="preserve">01310-928 - </w:t>
      </w:r>
      <w:proofErr w:type="spellStart"/>
      <w:r w:rsidRPr="00075FCD">
        <w:rPr>
          <w:sz w:val="22"/>
          <w:szCs w:val="22"/>
        </w:rPr>
        <w:t>Tel</w:t>
      </w:r>
      <w:proofErr w:type="spellEnd"/>
      <w:r w:rsidRPr="00075FCD">
        <w:rPr>
          <w:sz w:val="22"/>
          <w:szCs w:val="22"/>
        </w:rPr>
        <w:t xml:space="preserve"> (11) 3149-</w:t>
      </w:r>
      <w:r w:rsidRPr="00BC13C4">
        <w:rPr>
          <w:sz w:val="22"/>
          <w:szCs w:val="22"/>
        </w:rPr>
        <w:t>9300 / 3149-9315</w:t>
      </w:r>
    </w:p>
    <w:p w:rsidR="00075FCD" w:rsidRPr="00075FCD" w:rsidRDefault="00075FCD" w:rsidP="00075FCD">
      <w:pPr>
        <w:pStyle w:val="Corpodetexto"/>
        <w:widowControl w:val="0"/>
        <w:tabs>
          <w:tab w:val="left" w:pos="1440"/>
        </w:tabs>
        <w:rPr>
          <w:sz w:val="22"/>
          <w:szCs w:val="22"/>
        </w:rPr>
      </w:pPr>
      <w:r w:rsidRPr="00BC13C4">
        <w:rPr>
          <w:sz w:val="22"/>
          <w:szCs w:val="22"/>
        </w:rPr>
        <w:t xml:space="preserve">Escritório RJ: Rua </w:t>
      </w:r>
      <w:ins w:id="315" w:author="Raquel Santa Cruz Saboya Dias Martins" w:date="2020-09-18T11:20:00Z">
        <w:r w:rsidR="00576444" w:rsidRPr="00BC13C4">
          <w:rPr>
            <w:sz w:val="22"/>
            <w:szCs w:val="22"/>
            <w:rPrChange w:id="316" w:author="Raquel Santa Cruz Saboya Dias Martins" w:date="2020-09-18T11:21:00Z">
              <w:rPr>
                <w:sz w:val="22"/>
                <w:szCs w:val="22"/>
                <w:highlight w:val="yellow"/>
              </w:rPr>
            </w:rPrChange>
          </w:rPr>
          <w:t xml:space="preserve">Oscar Niemeyer, 2000 – 12º andar – Santo Cristo </w:t>
        </w:r>
      </w:ins>
      <w:del w:id="317" w:author="Raquel Santa Cruz Saboya Dias Martins" w:date="2020-09-18T11:20:00Z">
        <w:r w:rsidRPr="00BC13C4" w:rsidDel="00BC13C4">
          <w:rPr>
            <w:sz w:val="22"/>
            <w:szCs w:val="22"/>
          </w:rPr>
          <w:delText xml:space="preserve">Evaristo da Veiga, 65 - Torre 3 - </w:delText>
        </w:r>
        <w:r w:rsidRPr="00BC13C4" w:rsidDel="00576444">
          <w:rPr>
            <w:sz w:val="22"/>
            <w:szCs w:val="22"/>
          </w:rPr>
          <w:delText>1</w:delText>
        </w:r>
        <w:r w:rsidRPr="00BC13C4" w:rsidDel="00BC13C4">
          <w:rPr>
            <w:sz w:val="22"/>
            <w:szCs w:val="22"/>
          </w:rPr>
          <w:delText>7º andar - Centro -</w:delText>
        </w:r>
      </w:del>
      <w:ins w:id="318" w:author="Raquel Santa Cruz Saboya Dias Martins" w:date="2020-09-18T11:20:00Z">
        <w:r w:rsidR="00BC13C4" w:rsidRPr="00BC13C4">
          <w:rPr>
            <w:sz w:val="22"/>
            <w:szCs w:val="22"/>
            <w:rPrChange w:id="319" w:author="Raquel Santa Cruz Saboya Dias Martins" w:date="2020-09-18T11:21:00Z">
              <w:rPr>
                <w:sz w:val="22"/>
                <w:szCs w:val="22"/>
                <w:highlight w:val="yellow"/>
              </w:rPr>
            </w:rPrChange>
          </w:rPr>
          <w:t xml:space="preserve">- </w:t>
        </w:r>
      </w:ins>
      <w:del w:id="320" w:author="Raquel Santa Cruz Saboya Dias Martins" w:date="2020-09-18T11:21:00Z">
        <w:r w:rsidRPr="00BC13C4" w:rsidDel="00BC13C4">
          <w:rPr>
            <w:sz w:val="22"/>
            <w:szCs w:val="22"/>
          </w:rPr>
          <w:delText xml:space="preserve"> </w:delText>
        </w:r>
      </w:del>
      <w:r w:rsidRPr="00BC13C4">
        <w:rPr>
          <w:sz w:val="22"/>
          <w:szCs w:val="22"/>
        </w:rPr>
        <w:t>Rio de Janeiro/RJ</w:t>
      </w:r>
    </w:p>
    <w:p w:rsidR="00075FCD" w:rsidRPr="00075FCD" w:rsidRDefault="00BC13C4" w:rsidP="00075FCD">
      <w:pPr>
        <w:pStyle w:val="Corpodetexto"/>
        <w:widowControl w:val="0"/>
        <w:tabs>
          <w:tab w:val="left" w:pos="1440"/>
        </w:tabs>
        <w:rPr>
          <w:sz w:val="22"/>
          <w:szCs w:val="22"/>
        </w:rPr>
      </w:pPr>
      <w:ins w:id="321" w:author="Raquel Santa Cruz Saboya Dias Martins" w:date="2020-09-18T11:21:00Z">
        <w:r w:rsidRPr="00BC13C4">
          <w:rPr>
            <w:sz w:val="22"/>
            <w:szCs w:val="22"/>
          </w:rPr>
          <w:t>20220-297</w:t>
        </w:r>
        <w:r>
          <w:rPr>
            <w:sz w:val="22"/>
            <w:szCs w:val="22"/>
          </w:rPr>
          <w:t xml:space="preserve"> </w:t>
        </w:r>
      </w:ins>
      <w:del w:id="322" w:author="Raquel Santa Cruz Saboya Dias Martins" w:date="2020-09-18T11:21:00Z">
        <w:r w:rsidR="00075FCD" w:rsidRPr="00075FCD" w:rsidDel="00BC13C4">
          <w:rPr>
            <w:sz w:val="22"/>
            <w:szCs w:val="22"/>
          </w:rPr>
          <w:delText xml:space="preserve">20031-040 </w:delText>
        </w:r>
      </w:del>
      <w:r w:rsidR="00075FCD" w:rsidRPr="00075FCD">
        <w:rPr>
          <w:sz w:val="22"/>
          <w:szCs w:val="22"/>
        </w:rPr>
        <w:t xml:space="preserve">- </w:t>
      </w:r>
      <w:proofErr w:type="spellStart"/>
      <w:r w:rsidR="00075FCD" w:rsidRPr="00075FCD">
        <w:rPr>
          <w:sz w:val="22"/>
          <w:szCs w:val="22"/>
        </w:rPr>
        <w:t>Tel</w:t>
      </w:r>
      <w:proofErr w:type="spellEnd"/>
      <w:r w:rsidR="00075FCD" w:rsidRPr="00075FCD">
        <w:rPr>
          <w:sz w:val="22"/>
          <w:szCs w:val="22"/>
        </w:rPr>
        <w:t xml:space="preserve"> (21) 3980-3265 / 3980-2802</w:t>
      </w:r>
    </w:p>
    <w:p w:rsidR="00075FCD" w:rsidRPr="00075FCD" w:rsidDel="00700EF8" w:rsidRDefault="00075FCD" w:rsidP="00075FCD">
      <w:pPr>
        <w:pStyle w:val="Corpodetexto"/>
        <w:widowControl w:val="0"/>
        <w:tabs>
          <w:tab w:val="left" w:pos="1440"/>
        </w:tabs>
        <w:rPr>
          <w:del w:id="323" w:author="Raquel Santa Cruz Saboya Dias Martins" w:date="2020-09-16T20:40:00Z"/>
          <w:sz w:val="22"/>
          <w:szCs w:val="22"/>
        </w:rPr>
      </w:pPr>
      <w:del w:id="324" w:author="Raquel Santa Cruz Saboya Dias Martins" w:date="2020-09-16T20:40:00Z">
        <w:r w:rsidRPr="00075FCD" w:rsidDel="00700EF8">
          <w:rPr>
            <w:sz w:val="22"/>
            <w:szCs w:val="22"/>
          </w:rPr>
          <w:delText xml:space="preserve">At.: Sra. Raquel Saboya Martins / Vanessa dos Santos Lazzaro </w:delText>
        </w:r>
      </w:del>
    </w:p>
    <w:p w:rsidR="00075FCD" w:rsidRDefault="00075FCD" w:rsidP="00075FCD">
      <w:pPr>
        <w:pStyle w:val="Corpodetexto"/>
        <w:widowControl w:val="0"/>
        <w:tabs>
          <w:tab w:val="left" w:pos="1440"/>
        </w:tabs>
        <w:rPr>
          <w:sz w:val="22"/>
          <w:szCs w:val="22"/>
        </w:rPr>
      </w:pPr>
      <w:r w:rsidRPr="00075FCD">
        <w:rPr>
          <w:sz w:val="22"/>
          <w:szCs w:val="22"/>
        </w:rPr>
        <w:t xml:space="preserve">E-mail: </w:t>
      </w:r>
      <w:del w:id="325" w:author="Raquel Santa Cruz Saboya Dias Martins" w:date="2020-09-16T20:41:00Z">
        <w:r w:rsidRPr="00075FCD" w:rsidDel="00700EF8">
          <w:rPr>
            <w:sz w:val="22"/>
            <w:szCs w:val="22"/>
          </w:rPr>
          <w:delText xml:space="preserve">raquel.s.martins@caixa.gov.br / </w:delText>
        </w:r>
        <w:r w:rsidR="00E20566" w:rsidDel="00700EF8">
          <w:rPr>
            <w:rStyle w:val="Hyperlink"/>
            <w:sz w:val="22"/>
            <w:szCs w:val="22"/>
          </w:rPr>
          <w:fldChar w:fldCharType="begin"/>
        </w:r>
        <w:r w:rsidR="00E20566" w:rsidDel="00700EF8">
          <w:rPr>
            <w:rStyle w:val="Hyperlink"/>
            <w:sz w:val="22"/>
            <w:szCs w:val="22"/>
          </w:rPr>
          <w:delInstrText xml:space="preserve"> HYPERLINK "mailto:vanessa.lazzaro@caixa.gov.br" </w:delInstrText>
        </w:r>
        <w:r w:rsidR="00E20566" w:rsidDel="00700EF8">
          <w:rPr>
            <w:rStyle w:val="Hyperlink"/>
            <w:sz w:val="22"/>
            <w:szCs w:val="22"/>
          </w:rPr>
          <w:fldChar w:fldCharType="separate"/>
        </w:r>
        <w:r w:rsidRPr="001D52AE" w:rsidDel="00700EF8">
          <w:rPr>
            <w:rStyle w:val="Hyperlink"/>
            <w:sz w:val="22"/>
            <w:szCs w:val="22"/>
          </w:rPr>
          <w:delText>vanessa.lazzaro@caixa.gov.br</w:delText>
        </w:r>
        <w:r w:rsidR="00E20566" w:rsidDel="00700EF8">
          <w:rPr>
            <w:rStyle w:val="Hyperlink"/>
            <w:sz w:val="22"/>
            <w:szCs w:val="22"/>
          </w:rPr>
          <w:fldChar w:fldCharType="end"/>
        </w:r>
      </w:del>
      <w:ins w:id="326" w:author="Raquel Santa Cruz Saboya Dias Martins" w:date="2020-09-16T20:41:00Z">
        <w:r w:rsidR="00700EF8">
          <w:rPr>
            <w:sz w:val="22"/>
            <w:szCs w:val="22"/>
          </w:rPr>
          <w:fldChar w:fldCharType="begin"/>
        </w:r>
        <w:r w:rsidR="00700EF8">
          <w:rPr>
            <w:sz w:val="22"/>
            <w:szCs w:val="22"/>
          </w:rPr>
          <w:instrText xml:space="preserve"> HYPERLINK "mailto:sec3332sp04@caixa.gov.br" </w:instrText>
        </w:r>
        <w:r w:rsidR="00700EF8">
          <w:rPr>
            <w:sz w:val="22"/>
            <w:szCs w:val="22"/>
          </w:rPr>
          <w:fldChar w:fldCharType="separate"/>
        </w:r>
        <w:r w:rsidR="00700EF8" w:rsidRPr="00517B79">
          <w:rPr>
            <w:rStyle w:val="Hyperlink"/>
            <w:sz w:val="22"/>
            <w:szCs w:val="22"/>
          </w:rPr>
          <w:t>sec3332sp04@caixa.gov.br</w:t>
        </w:r>
        <w:r w:rsidR="00700EF8">
          <w:rPr>
            <w:sz w:val="22"/>
            <w:szCs w:val="22"/>
          </w:rPr>
          <w:fldChar w:fldCharType="end"/>
        </w:r>
        <w:r w:rsidR="00700EF8">
          <w:rPr>
            <w:sz w:val="22"/>
            <w:szCs w:val="22"/>
          </w:rPr>
          <w:t xml:space="preserve">; </w:t>
        </w:r>
        <w:r w:rsidR="00700EF8">
          <w:rPr>
            <w:sz w:val="22"/>
            <w:szCs w:val="22"/>
          </w:rPr>
          <w:fldChar w:fldCharType="begin"/>
        </w:r>
        <w:r w:rsidR="00700EF8">
          <w:rPr>
            <w:sz w:val="22"/>
            <w:szCs w:val="22"/>
          </w:rPr>
          <w:instrText xml:space="preserve"> HYPERLINK "mailto:ag3080sp@caixa.gov.br" </w:instrText>
        </w:r>
        <w:r w:rsidR="00700EF8">
          <w:rPr>
            <w:sz w:val="22"/>
            <w:szCs w:val="22"/>
          </w:rPr>
          <w:fldChar w:fldCharType="separate"/>
        </w:r>
        <w:r w:rsidR="00700EF8" w:rsidRPr="00517B79">
          <w:rPr>
            <w:rStyle w:val="Hyperlink"/>
            <w:sz w:val="22"/>
            <w:szCs w:val="22"/>
          </w:rPr>
          <w:t>ag3080sp@caixa.gov.br</w:t>
        </w:r>
        <w:r w:rsidR="00700EF8">
          <w:rPr>
            <w:sz w:val="22"/>
            <w:szCs w:val="22"/>
          </w:rPr>
          <w:fldChar w:fldCharType="end"/>
        </w:r>
        <w:r w:rsidR="00700EF8">
          <w:rPr>
            <w:sz w:val="22"/>
            <w:szCs w:val="22"/>
          </w:rPr>
          <w:t>; raquel.s.martins@caixa.gov.br</w:t>
        </w:r>
      </w:ins>
    </w:p>
    <w:p w:rsidR="00E122E8" w:rsidRPr="00C0085E" w:rsidRDefault="00E122E8" w:rsidP="006C3B69">
      <w:pPr>
        <w:pStyle w:val="Ttulo2"/>
        <w:numPr>
          <w:ilvl w:val="0"/>
          <w:numId w:val="0"/>
        </w:numPr>
        <w:spacing w:before="0" w:after="0"/>
        <w:rPr>
          <w:sz w:val="22"/>
          <w:szCs w:val="22"/>
        </w:rPr>
      </w:pPr>
    </w:p>
    <w:p w:rsidR="00A6400C" w:rsidRPr="00C0085E" w:rsidRDefault="00E97B21" w:rsidP="00A6400C">
      <w:pPr>
        <w:pStyle w:val="Ttulo2"/>
        <w:numPr>
          <w:ilvl w:val="0"/>
          <w:numId w:val="0"/>
        </w:numPr>
        <w:spacing w:before="0" w:after="0"/>
        <w:ind w:firstLine="708"/>
        <w:rPr>
          <w:sz w:val="22"/>
          <w:szCs w:val="22"/>
        </w:rPr>
      </w:pPr>
      <w:r w:rsidRPr="00C0085E">
        <w:rPr>
          <w:sz w:val="22"/>
          <w:szCs w:val="22"/>
        </w:rPr>
        <w:t>1</w:t>
      </w:r>
      <w:r w:rsidR="0030055C" w:rsidRPr="00C0085E">
        <w:rPr>
          <w:sz w:val="22"/>
          <w:szCs w:val="22"/>
          <w:lang w:val="pt-BR"/>
        </w:rPr>
        <w:t>3</w:t>
      </w:r>
      <w:r w:rsidR="00C465F4" w:rsidRPr="00C0085E">
        <w:rPr>
          <w:sz w:val="22"/>
          <w:szCs w:val="22"/>
        </w:rPr>
        <w:t>.</w:t>
      </w:r>
      <w:r w:rsidR="00C17BB5" w:rsidRPr="00C0085E">
        <w:rPr>
          <w:sz w:val="22"/>
          <w:szCs w:val="22"/>
          <w:lang w:val="pt-BR"/>
        </w:rPr>
        <w:t>9</w:t>
      </w:r>
      <w:r w:rsidR="00E122E8" w:rsidRPr="00C0085E">
        <w:rPr>
          <w:sz w:val="22"/>
          <w:szCs w:val="22"/>
        </w:rPr>
        <w:t>.1</w:t>
      </w:r>
      <w:r w:rsidR="00DF3206" w:rsidRPr="00C0085E">
        <w:rPr>
          <w:sz w:val="22"/>
          <w:szCs w:val="22"/>
        </w:rPr>
        <w:t>.</w:t>
      </w:r>
      <w:r w:rsidR="004A62BC" w:rsidRPr="00C0085E">
        <w:rPr>
          <w:sz w:val="22"/>
          <w:szCs w:val="22"/>
        </w:rPr>
        <w:tab/>
      </w:r>
      <w:r w:rsidR="00A6400C" w:rsidRPr="00C0085E">
        <w:rPr>
          <w:sz w:val="22"/>
          <w:szCs w:val="22"/>
        </w:rPr>
        <w:t xml:space="preserve">As comunicações serão consideradas entregues (a) quando recebidas sob protocolo ou com “aviso de recebimento” expedido pela Empresa Brasileira de Correios e Telégrafos – ECT, nos endereços acima e (b) se enviadas por correio eletrônico, na data de seu envio, desde que seu recebimento seja confirmado por meio de recibo emitido pelo remetente. Os originais dos documentos enviados por </w:t>
      </w:r>
      <w:r w:rsidR="00A6400C" w:rsidRPr="00C0085E">
        <w:rPr>
          <w:sz w:val="22"/>
          <w:szCs w:val="22"/>
        </w:rPr>
        <w:lastRenderedPageBreak/>
        <w:t>correio eletrônico deverão ser encaminhados para os endereços acima em até 2 (dois) Dias Úteis após o envio da mensagem.</w:t>
      </w:r>
    </w:p>
    <w:p w:rsidR="00A6400C" w:rsidRPr="00C0085E" w:rsidRDefault="00A6400C" w:rsidP="00A6400C">
      <w:pPr>
        <w:pStyle w:val="NormalPlain"/>
        <w:ind w:firstLine="720"/>
        <w:rPr>
          <w:sz w:val="22"/>
          <w:szCs w:val="22"/>
          <w:lang w:val="pt-BR"/>
        </w:rPr>
      </w:pPr>
    </w:p>
    <w:p w:rsidR="00A6400C" w:rsidRPr="00C0085E" w:rsidRDefault="00A6400C" w:rsidP="00A6400C">
      <w:pPr>
        <w:pStyle w:val="NormalPlain"/>
        <w:widowControl w:val="0"/>
        <w:tabs>
          <w:tab w:val="num" w:pos="1440"/>
        </w:tabs>
        <w:overflowPunct w:val="0"/>
        <w:autoSpaceDE w:val="0"/>
        <w:autoSpaceDN w:val="0"/>
        <w:adjustRightInd w:val="0"/>
        <w:ind w:firstLine="720"/>
        <w:textAlignment w:val="baseline"/>
        <w:rPr>
          <w:sz w:val="22"/>
          <w:szCs w:val="22"/>
          <w:lang w:val="pt-BR"/>
        </w:rPr>
      </w:pPr>
      <w:r w:rsidRPr="00C0085E">
        <w:rPr>
          <w:sz w:val="22"/>
          <w:szCs w:val="22"/>
          <w:lang w:val="pt-BR"/>
        </w:rPr>
        <w:t>1</w:t>
      </w:r>
      <w:r w:rsidR="0030055C" w:rsidRPr="00C0085E">
        <w:rPr>
          <w:sz w:val="22"/>
          <w:szCs w:val="22"/>
          <w:lang w:val="pt-BR"/>
        </w:rPr>
        <w:t>3</w:t>
      </w:r>
      <w:r w:rsidR="00C465F4" w:rsidRPr="00C0085E">
        <w:rPr>
          <w:sz w:val="22"/>
          <w:szCs w:val="22"/>
          <w:lang w:val="pt-BR"/>
        </w:rPr>
        <w:t>.</w:t>
      </w:r>
      <w:r w:rsidR="00C17BB5" w:rsidRPr="00C0085E">
        <w:rPr>
          <w:sz w:val="22"/>
          <w:szCs w:val="22"/>
          <w:lang w:val="pt-BR"/>
        </w:rPr>
        <w:t>9</w:t>
      </w:r>
      <w:r w:rsidRPr="00C0085E">
        <w:rPr>
          <w:sz w:val="22"/>
          <w:szCs w:val="22"/>
          <w:lang w:val="pt-BR"/>
        </w:rPr>
        <w:t xml:space="preserve">.2. A mudança de qualquer um dos dados para contato indicados acima deverá ser </w:t>
      </w:r>
      <w:proofErr w:type="gramStart"/>
      <w:r w:rsidRPr="00C0085E">
        <w:rPr>
          <w:sz w:val="22"/>
          <w:szCs w:val="22"/>
          <w:lang w:val="pt-BR"/>
        </w:rPr>
        <w:t>comunicada</w:t>
      </w:r>
      <w:proofErr w:type="gramEnd"/>
      <w:r w:rsidRPr="00C0085E">
        <w:rPr>
          <w:sz w:val="22"/>
          <w:szCs w:val="22"/>
          <w:lang w:val="pt-BR"/>
        </w:rPr>
        <w:t xml:space="preserve"> às demais Partes pela Parte que tiver seus dados alterados, em até 5 (cinco) Dias Úteis contados da sua ocorrência.</w:t>
      </w:r>
    </w:p>
    <w:p w:rsidR="00630DF5" w:rsidRPr="00C0085E" w:rsidRDefault="00630DF5" w:rsidP="006C3B69">
      <w:pPr>
        <w:pStyle w:val="Ttulo1"/>
        <w:numPr>
          <w:ilvl w:val="0"/>
          <w:numId w:val="0"/>
        </w:numPr>
        <w:spacing w:before="0" w:after="0"/>
        <w:rPr>
          <w:b/>
          <w:sz w:val="22"/>
          <w:szCs w:val="22"/>
        </w:rPr>
      </w:pPr>
    </w:p>
    <w:p w:rsidR="003B0FDA" w:rsidRPr="00C0085E" w:rsidRDefault="00E97B21" w:rsidP="006C3B69">
      <w:pPr>
        <w:pStyle w:val="Corpodetexto3"/>
        <w:widowControl w:val="0"/>
        <w:autoSpaceDE w:val="0"/>
        <w:autoSpaceDN w:val="0"/>
        <w:adjustRightInd w:val="0"/>
        <w:rPr>
          <w:sz w:val="22"/>
          <w:szCs w:val="22"/>
        </w:rPr>
      </w:pPr>
      <w:bookmarkStart w:id="327" w:name="_DV_M120"/>
      <w:bookmarkStart w:id="328" w:name="_DV_M121"/>
      <w:bookmarkStart w:id="329" w:name="_Ref202073766"/>
      <w:bookmarkEnd w:id="327"/>
      <w:bookmarkEnd w:id="328"/>
      <w:r w:rsidRPr="00C0085E">
        <w:rPr>
          <w:sz w:val="22"/>
          <w:szCs w:val="22"/>
        </w:rPr>
        <w:t>1</w:t>
      </w:r>
      <w:r w:rsidR="0030055C" w:rsidRPr="00C0085E">
        <w:rPr>
          <w:sz w:val="22"/>
          <w:szCs w:val="22"/>
        </w:rPr>
        <w:t>3</w:t>
      </w:r>
      <w:r w:rsidR="00C465F4" w:rsidRPr="00C0085E">
        <w:rPr>
          <w:sz w:val="22"/>
          <w:szCs w:val="22"/>
        </w:rPr>
        <w:t>.</w:t>
      </w:r>
      <w:r w:rsidR="00C17BB5" w:rsidRPr="00C0085E">
        <w:rPr>
          <w:sz w:val="22"/>
          <w:szCs w:val="22"/>
        </w:rPr>
        <w:t>10</w:t>
      </w:r>
      <w:r w:rsidR="00DF3206" w:rsidRPr="00C0085E">
        <w:rPr>
          <w:sz w:val="22"/>
          <w:szCs w:val="22"/>
        </w:rPr>
        <w:t>.</w:t>
      </w:r>
      <w:r w:rsidR="004A62BC" w:rsidRPr="00C0085E">
        <w:rPr>
          <w:sz w:val="22"/>
          <w:szCs w:val="22"/>
        </w:rPr>
        <w:tab/>
      </w:r>
      <w:bookmarkEnd w:id="329"/>
      <w:r w:rsidR="00E122E8" w:rsidRPr="00C0085E">
        <w:rPr>
          <w:sz w:val="22"/>
          <w:szCs w:val="22"/>
          <w:u w:val="single"/>
        </w:rPr>
        <w:t>Lei Aplicável</w:t>
      </w:r>
      <w:r w:rsidR="00E122E8" w:rsidRPr="00C0085E">
        <w:rPr>
          <w:sz w:val="22"/>
          <w:szCs w:val="22"/>
        </w:rPr>
        <w:t>.</w:t>
      </w:r>
      <w:r w:rsidR="00E122E8" w:rsidRPr="00C0085E">
        <w:rPr>
          <w:rFonts w:eastAsia="MS Mincho"/>
          <w:sz w:val="22"/>
          <w:szCs w:val="22"/>
        </w:rPr>
        <w:t xml:space="preserve"> </w:t>
      </w:r>
      <w:r w:rsidR="0084328C" w:rsidRPr="00C0085E">
        <w:rPr>
          <w:sz w:val="22"/>
          <w:szCs w:val="22"/>
          <w:lang w:val="pt-PT"/>
        </w:rPr>
        <w:t>O presente Contrato será regido e interpretado em conformidade com as leis da República Federativa do Brasil</w:t>
      </w:r>
      <w:r w:rsidR="003B0FDA" w:rsidRPr="00C0085E">
        <w:rPr>
          <w:sz w:val="22"/>
          <w:szCs w:val="22"/>
        </w:rPr>
        <w:t>.</w:t>
      </w:r>
    </w:p>
    <w:p w:rsidR="0084328C" w:rsidRPr="00C0085E" w:rsidRDefault="0084328C" w:rsidP="006C3B69">
      <w:pPr>
        <w:pStyle w:val="Corpodetexto3"/>
        <w:widowControl w:val="0"/>
        <w:autoSpaceDE w:val="0"/>
        <w:autoSpaceDN w:val="0"/>
        <w:adjustRightInd w:val="0"/>
        <w:rPr>
          <w:sz w:val="22"/>
          <w:szCs w:val="22"/>
        </w:rPr>
      </w:pPr>
    </w:p>
    <w:p w:rsidR="0084328C" w:rsidRPr="00C0085E" w:rsidRDefault="0084328C" w:rsidP="006C3B69">
      <w:pPr>
        <w:pStyle w:val="Corpodetexto3"/>
        <w:widowControl w:val="0"/>
        <w:autoSpaceDE w:val="0"/>
        <w:autoSpaceDN w:val="0"/>
        <w:adjustRightInd w:val="0"/>
        <w:rPr>
          <w:sz w:val="22"/>
          <w:szCs w:val="22"/>
        </w:rPr>
      </w:pPr>
      <w:r w:rsidRPr="00C0085E">
        <w:rPr>
          <w:sz w:val="22"/>
          <w:szCs w:val="22"/>
        </w:rPr>
        <w:t>1</w:t>
      </w:r>
      <w:r w:rsidR="0030055C" w:rsidRPr="00C0085E">
        <w:rPr>
          <w:sz w:val="22"/>
          <w:szCs w:val="22"/>
        </w:rPr>
        <w:t>3</w:t>
      </w:r>
      <w:r w:rsidR="00C465F4" w:rsidRPr="00C0085E">
        <w:rPr>
          <w:sz w:val="22"/>
          <w:szCs w:val="22"/>
        </w:rPr>
        <w:t>.1</w:t>
      </w:r>
      <w:r w:rsidR="00C17BB5" w:rsidRPr="00C0085E">
        <w:rPr>
          <w:sz w:val="22"/>
          <w:szCs w:val="22"/>
        </w:rPr>
        <w:t>1</w:t>
      </w:r>
      <w:r w:rsidRPr="00C0085E">
        <w:rPr>
          <w:sz w:val="22"/>
          <w:szCs w:val="22"/>
        </w:rPr>
        <w:t>.</w:t>
      </w:r>
      <w:r w:rsidRPr="00C0085E">
        <w:rPr>
          <w:sz w:val="22"/>
          <w:szCs w:val="22"/>
        </w:rPr>
        <w:tab/>
      </w:r>
      <w:r w:rsidRPr="00C0085E">
        <w:rPr>
          <w:sz w:val="22"/>
          <w:szCs w:val="22"/>
          <w:u w:val="single"/>
        </w:rPr>
        <w:t>Foro</w:t>
      </w:r>
      <w:r w:rsidRPr="00C0085E">
        <w:rPr>
          <w:sz w:val="22"/>
          <w:szCs w:val="22"/>
        </w:rPr>
        <w:t xml:space="preserve">. </w:t>
      </w:r>
      <w:r w:rsidRPr="00C0085E">
        <w:rPr>
          <w:sz w:val="22"/>
          <w:szCs w:val="22"/>
          <w:lang w:val="pt-PT"/>
        </w:rPr>
        <w:t>As Partes elegem, por este ato, o foro da Cidade d</w:t>
      </w:r>
      <w:r w:rsidR="000525B5">
        <w:rPr>
          <w:sz w:val="22"/>
          <w:szCs w:val="22"/>
          <w:lang w:val="pt-PT"/>
        </w:rPr>
        <w:t>e São Paulo</w:t>
      </w:r>
      <w:r w:rsidRPr="00C0085E">
        <w:rPr>
          <w:sz w:val="22"/>
          <w:szCs w:val="22"/>
          <w:lang w:val="pt-PT"/>
        </w:rPr>
        <w:t>, Estado d</w:t>
      </w:r>
      <w:r w:rsidR="000525B5">
        <w:rPr>
          <w:sz w:val="22"/>
          <w:szCs w:val="22"/>
          <w:lang w:val="pt-PT"/>
        </w:rPr>
        <w:t>e São Paulo</w:t>
      </w:r>
      <w:r w:rsidRPr="00C0085E">
        <w:rPr>
          <w:sz w:val="22"/>
          <w:szCs w:val="22"/>
          <w:lang w:val="pt-PT"/>
        </w:rPr>
        <w:t xml:space="preserve">, para dirimir quaisquer litígios decorrentes do presente </w:t>
      </w:r>
      <w:r w:rsidRPr="00C0085E">
        <w:rPr>
          <w:sz w:val="22"/>
          <w:szCs w:val="22"/>
        </w:rPr>
        <w:t>Contrato.</w:t>
      </w:r>
      <w:r w:rsidR="00A84701">
        <w:rPr>
          <w:sz w:val="22"/>
          <w:szCs w:val="22"/>
        </w:rPr>
        <w:t>”</w:t>
      </w:r>
    </w:p>
    <w:p w:rsidR="00F02D41" w:rsidRPr="00C0085E" w:rsidRDefault="00F02D41" w:rsidP="006C3B69">
      <w:pPr>
        <w:ind w:right="57"/>
        <w:jc w:val="both"/>
        <w:rPr>
          <w:rFonts w:ascii="Times New Roman" w:hAnsi="Times New Roman"/>
          <w:sz w:val="22"/>
          <w:szCs w:val="22"/>
        </w:rPr>
      </w:pPr>
    </w:p>
    <w:p w:rsidR="00D715E2" w:rsidRPr="00C0085E" w:rsidRDefault="00D715E2" w:rsidP="005273E6">
      <w:pPr>
        <w:ind w:right="57"/>
        <w:jc w:val="both"/>
        <w:rPr>
          <w:rFonts w:ascii="Times New Roman" w:hAnsi="Times New Roman"/>
          <w:sz w:val="22"/>
          <w:szCs w:val="22"/>
        </w:rPr>
        <w:sectPr w:rsidR="00D715E2" w:rsidRPr="00C0085E" w:rsidSect="00E76CB5">
          <w:headerReference w:type="default" r:id="rId19"/>
          <w:footerReference w:type="even" r:id="rId20"/>
          <w:footerReference w:type="default" r:id="rId21"/>
          <w:headerReference w:type="first" r:id="rId22"/>
          <w:pgSz w:w="12242" w:h="15842" w:code="1"/>
          <w:pgMar w:top="1418" w:right="1418" w:bottom="1418" w:left="1418" w:header="720" w:footer="720" w:gutter="0"/>
          <w:pgNumType w:start="0"/>
          <w:cols w:space="720"/>
          <w:noEndnote/>
          <w:titlePg/>
        </w:sectPr>
      </w:pPr>
    </w:p>
    <w:p w:rsidR="00786DE7" w:rsidRPr="00C0085E" w:rsidRDefault="00FD6F94" w:rsidP="006C3B69">
      <w:pPr>
        <w:jc w:val="center"/>
        <w:rPr>
          <w:rFonts w:ascii="Times New Roman" w:hAnsi="Times New Roman"/>
          <w:b/>
          <w:sz w:val="22"/>
          <w:szCs w:val="22"/>
        </w:rPr>
      </w:pPr>
      <w:r w:rsidRPr="00C0085E">
        <w:rPr>
          <w:rFonts w:ascii="Times New Roman" w:hAnsi="Times New Roman"/>
          <w:b/>
          <w:sz w:val="22"/>
          <w:szCs w:val="22"/>
        </w:rPr>
        <w:lastRenderedPageBreak/>
        <w:t xml:space="preserve">ANEXO </w:t>
      </w:r>
      <w:r w:rsidR="008440E9" w:rsidRPr="00C0085E">
        <w:rPr>
          <w:rFonts w:ascii="Times New Roman" w:hAnsi="Times New Roman"/>
          <w:b/>
          <w:sz w:val="22"/>
          <w:szCs w:val="22"/>
        </w:rPr>
        <w:t>I</w:t>
      </w:r>
    </w:p>
    <w:p w:rsidR="006B20D2" w:rsidRPr="00C0085E" w:rsidRDefault="006B20D2" w:rsidP="006C3B69">
      <w:pPr>
        <w:tabs>
          <w:tab w:val="left" w:pos="426"/>
          <w:tab w:val="left" w:pos="5103"/>
        </w:tabs>
        <w:jc w:val="center"/>
        <w:rPr>
          <w:rFonts w:ascii="Times New Roman" w:hAnsi="Times New Roman"/>
          <w:b/>
          <w:sz w:val="22"/>
          <w:szCs w:val="22"/>
        </w:rPr>
      </w:pPr>
    </w:p>
    <w:p w:rsidR="006E061D" w:rsidRPr="00C0085E" w:rsidRDefault="00114F1B" w:rsidP="006C3B69">
      <w:pPr>
        <w:tabs>
          <w:tab w:val="left" w:pos="426"/>
          <w:tab w:val="left" w:pos="5103"/>
        </w:tabs>
        <w:jc w:val="center"/>
        <w:rPr>
          <w:rFonts w:ascii="Times New Roman" w:hAnsi="Times New Roman"/>
          <w:b/>
          <w:sz w:val="22"/>
          <w:szCs w:val="22"/>
        </w:rPr>
      </w:pPr>
      <w:r w:rsidRPr="00C0085E">
        <w:rPr>
          <w:rFonts w:ascii="Times New Roman" w:hAnsi="Times New Roman"/>
          <w:b/>
          <w:sz w:val="22"/>
          <w:szCs w:val="22"/>
        </w:rPr>
        <w:t>ESCRITURA</w:t>
      </w:r>
      <w:r w:rsidR="0076230F" w:rsidRPr="00C0085E">
        <w:rPr>
          <w:rFonts w:ascii="Times New Roman" w:hAnsi="Times New Roman"/>
          <w:b/>
          <w:sz w:val="22"/>
          <w:szCs w:val="22"/>
        </w:rPr>
        <w:t xml:space="preserve"> DE EMISSÃO</w:t>
      </w:r>
    </w:p>
    <w:p w:rsidR="0076230F" w:rsidRPr="00C0085E" w:rsidRDefault="0076230F" w:rsidP="006C3B69">
      <w:pPr>
        <w:tabs>
          <w:tab w:val="left" w:pos="426"/>
          <w:tab w:val="left" w:pos="5103"/>
        </w:tabs>
        <w:jc w:val="center"/>
        <w:rPr>
          <w:rFonts w:ascii="Times New Roman" w:hAnsi="Times New Roman"/>
          <w:b/>
          <w:sz w:val="22"/>
          <w:szCs w:val="22"/>
        </w:rPr>
      </w:pPr>
    </w:p>
    <w:p w:rsidR="00563EC7" w:rsidRPr="00C0085E" w:rsidRDefault="00563EC7" w:rsidP="006C3B69">
      <w:pPr>
        <w:pStyle w:val="Nametitle"/>
        <w:spacing w:after="0"/>
        <w:ind w:left="0"/>
        <w:jc w:val="center"/>
        <w:rPr>
          <w:sz w:val="22"/>
          <w:szCs w:val="22"/>
          <w:lang w:val="pt-BR"/>
        </w:rPr>
      </w:pPr>
      <w:bookmarkStart w:id="330" w:name="_Toc132537690"/>
      <w:bookmarkStart w:id="331" w:name="_Toc134347668"/>
    </w:p>
    <w:p w:rsidR="00114F1B" w:rsidRPr="00C0085E" w:rsidRDefault="00114F1B" w:rsidP="006C3B69">
      <w:pPr>
        <w:rPr>
          <w:rFonts w:ascii="Times New Roman" w:hAnsi="Times New Roman"/>
          <w:snapToGrid w:val="0"/>
          <w:sz w:val="22"/>
          <w:szCs w:val="22"/>
        </w:rPr>
      </w:pPr>
    </w:p>
    <w:bookmarkEnd w:id="330"/>
    <w:bookmarkEnd w:id="331"/>
    <w:p w:rsidR="00114F1B" w:rsidRPr="00C0085E" w:rsidRDefault="00114F1B" w:rsidP="006C3B69">
      <w:pPr>
        <w:pStyle w:val="p20"/>
        <w:tabs>
          <w:tab w:val="left" w:pos="249"/>
        </w:tabs>
        <w:ind w:right="160"/>
        <w:jc w:val="center"/>
        <w:rPr>
          <w:sz w:val="22"/>
          <w:szCs w:val="22"/>
          <w:lang w:val="pt-BR"/>
        </w:rPr>
      </w:pPr>
    </w:p>
    <w:p w:rsidR="00114F1B" w:rsidRPr="00C0085E" w:rsidRDefault="00114F1B" w:rsidP="006C3B69">
      <w:pPr>
        <w:pStyle w:val="p20"/>
        <w:tabs>
          <w:tab w:val="left" w:pos="249"/>
        </w:tabs>
        <w:ind w:right="160"/>
        <w:jc w:val="center"/>
        <w:rPr>
          <w:sz w:val="22"/>
          <w:szCs w:val="22"/>
          <w:lang w:val="pt-BR"/>
        </w:rPr>
      </w:pPr>
    </w:p>
    <w:p w:rsidR="007C5ED6" w:rsidRPr="00C0085E" w:rsidRDefault="00114F1B" w:rsidP="006C3B69">
      <w:pPr>
        <w:jc w:val="center"/>
        <w:rPr>
          <w:rFonts w:ascii="Times New Roman" w:hAnsi="Times New Roman"/>
          <w:b/>
          <w:sz w:val="22"/>
          <w:szCs w:val="22"/>
        </w:rPr>
      </w:pPr>
      <w:r w:rsidRPr="00C0085E">
        <w:rPr>
          <w:rFonts w:ascii="Times New Roman" w:hAnsi="Times New Roman"/>
          <w:sz w:val="22"/>
          <w:szCs w:val="22"/>
        </w:rPr>
        <w:br w:type="page"/>
      </w:r>
      <w:bookmarkStart w:id="332" w:name="_DV_M133"/>
      <w:bookmarkEnd w:id="332"/>
      <w:r w:rsidR="007C5ED6" w:rsidRPr="00C0085E">
        <w:rPr>
          <w:rFonts w:ascii="Times New Roman" w:hAnsi="Times New Roman"/>
          <w:b/>
          <w:sz w:val="22"/>
          <w:szCs w:val="22"/>
        </w:rPr>
        <w:lastRenderedPageBreak/>
        <w:t>ANEXO II</w:t>
      </w:r>
    </w:p>
    <w:p w:rsidR="006B20D2" w:rsidRPr="00C0085E" w:rsidRDefault="006B20D2" w:rsidP="006C3B69">
      <w:pPr>
        <w:jc w:val="center"/>
        <w:rPr>
          <w:rFonts w:ascii="Times New Roman" w:hAnsi="Times New Roman"/>
          <w:b/>
          <w:sz w:val="22"/>
          <w:szCs w:val="22"/>
        </w:rPr>
      </w:pPr>
    </w:p>
    <w:p w:rsidR="007C5ED6" w:rsidRPr="00C0085E" w:rsidRDefault="007C5ED6" w:rsidP="006C3B69">
      <w:pPr>
        <w:jc w:val="center"/>
        <w:rPr>
          <w:rFonts w:ascii="Times New Roman" w:hAnsi="Times New Roman"/>
          <w:b/>
          <w:sz w:val="22"/>
          <w:szCs w:val="22"/>
        </w:rPr>
      </w:pPr>
      <w:r w:rsidRPr="00C0085E">
        <w:rPr>
          <w:rFonts w:ascii="Times New Roman" w:hAnsi="Times New Roman"/>
          <w:b/>
          <w:sz w:val="22"/>
          <w:szCs w:val="22"/>
        </w:rPr>
        <w:t xml:space="preserve">MODELO DE </w:t>
      </w:r>
      <w:r w:rsidR="00A6400C" w:rsidRPr="00C0085E">
        <w:rPr>
          <w:rFonts w:ascii="Times New Roman" w:hAnsi="Times New Roman"/>
          <w:b/>
          <w:sz w:val="22"/>
          <w:szCs w:val="22"/>
        </w:rPr>
        <w:t>INSTRUMENTO DE MANDATO</w:t>
      </w:r>
    </w:p>
    <w:p w:rsidR="00A6400C" w:rsidRPr="00C0085E" w:rsidRDefault="00A6400C" w:rsidP="006C3B69">
      <w:pPr>
        <w:jc w:val="center"/>
        <w:rPr>
          <w:rFonts w:ascii="Times New Roman" w:hAnsi="Times New Roman"/>
          <w:b/>
          <w:sz w:val="22"/>
          <w:szCs w:val="22"/>
        </w:rPr>
      </w:pPr>
    </w:p>
    <w:p w:rsidR="00E30069" w:rsidRPr="00C0085E" w:rsidRDefault="00E30069" w:rsidP="006C3B69">
      <w:pPr>
        <w:jc w:val="center"/>
        <w:rPr>
          <w:rFonts w:ascii="Times New Roman" w:hAnsi="Times New Roman"/>
          <w:sz w:val="22"/>
          <w:szCs w:val="22"/>
        </w:rPr>
      </w:pPr>
    </w:p>
    <w:p w:rsidR="007C5ED6" w:rsidRPr="00C0085E" w:rsidRDefault="003F5FC7" w:rsidP="006C3B69">
      <w:pPr>
        <w:jc w:val="both"/>
        <w:rPr>
          <w:rFonts w:ascii="Times New Roman" w:hAnsi="Times New Roman"/>
          <w:sz w:val="22"/>
          <w:szCs w:val="22"/>
        </w:rPr>
      </w:pPr>
      <w:r w:rsidRPr="00C0085E">
        <w:rPr>
          <w:rFonts w:ascii="Times New Roman" w:hAnsi="Times New Roman"/>
          <w:sz w:val="22"/>
          <w:szCs w:val="22"/>
        </w:rPr>
        <w:t>Por meio deste instrumento de mandato</w:t>
      </w:r>
      <w:r w:rsidR="007C5ED6" w:rsidRPr="00C0085E">
        <w:rPr>
          <w:rFonts w:ascii="Times New Roman" w:hAnsi="Times New Roman"/>
          <w:sz w:val="22"/>
          <w:szCs w:val="22"/>
        </w:rPr>
        <w:t xml:space="preserve">, </w:t>
      </w:r>
      <w:r w:rsidR="00E245D6" w:rsidRPr="00C0085E">
        <w:rPr>
          <w:rFonts w:ascii="Times New Roman" w:hAnsi="Times New Roman"/>
          <w:b/>
          <w:sz w:val="22"/>
          <w:szCs w:val="22"/>
        </w:rPr>
        <w:t>T</w:t>
      </w:r>
      <w:r w:rsidR="00DE6311">
        <w:rPr>
          <w:rFonts w:ascii="Times New Roman" w:hAnsi="Times New Roman"/>
          <w:b/>
          <w:sz w:val="22"/>
          <w:szCs w:val="22"/>
        </w:rPr>
        <w:t xml:space="preserve">ELES </w:t>
      </w:r>
      <w:r w:rsidR="00E245D6" w:rsidRPr="00C0085E">
        <w:rPr>
          <w:rFonts w:ascii="Times New Roman" w:hAnsi="Times New Roman"/>
          <w:b/>
          <w:sz w:val="22"/>
          <w:szCs w:val="22"/>
        </w:rPr>
        <w:t>P</w:t>
      </w:r>
      <w:r w:rsidR="00DE6311">
        <w:rPr>
          <w:rFonts w:ascii="Times New Roman" w:hAnsi="Times New Roman"/>
          <w:b/>
          <w:sz w:val="22"/>
          <w:szCs w:val="22"/>
        </w:rPr>
        <w:t>IRES</w:t>
      </w:r>
      <w:r w:rsidR="00E245D6" w:rsidRPr="00C0085E">
        <w:rPr>
          <w:rFonts w:ascii="Times New Roman" w:hAnsi="Times New Roman"/>
          <w:b/>
          <w:sz w:val="22"/>
          <w:szCs w:val="22"/>
        </w:rPr>
        <w:t xml:space="preserve"> PARTICIPAÇÕES S.A.</w:t>
      </w:r>
      <w:r w:rsidR="007C5ED6" w:rsidRPr="00C0085E">
        <w:rPr>
          <w:rFonts w:ascii="Times New Roman" w:hAnsi="Times New Roman"/>
          <w:sz w:val="22"/>
          <w:szCs w:val="22"/>
        </w:rPr>
        <w:t xml:space="preserve">, sociedade por ações com sede na </w:t>
      </w:r>
      <w:r w:rsidR="00DE6311" w:rsidRPr="006456F0">
        <w:rPr>
          <w:rFonts w:ascii="Times New Roman" w:hAnsi="Times New Roman"/>
          <w:sz w:val="22"/>
          <w:szCs w:val="22"/>
        </w:rPr>
        <w:t>Praia do Flamengo, nº 78, 2º andar (parte)</w:t>
      </w:r>
      <w:r w:rsidR="007C5ED6" w:rsidRPr="00C0085E">
        <w:rPr>
          <w:rFonts w:ascii="Times New Roman" w:hAnsi="Times New Roman"/>
          <w:sz w:val="22"/>
          <w:szCs w:val="22"/>
        </w:rPr>
        <w:t>, inscrita no CNPJ/MF sob o nº</w:t>
      </w:r>
      <w:r w:rsidR="00DE6311">
        <w:rPr>
          <w:rFonts w:ascii="Times New Roman" w:hAnsi="Times New Roman"/>
          <w:sz w:val="22"/>
          <w:szCs w:val="22"/>
        </w:rPr>
        <w:t> </w:t>
      </w:r>
      <w:r w:rsidR="00DE6311" w:rsidRPr="006456F0">
        <w:rPr>
          <w:rFonts w:ascii="Times New Roman" w:hAnsi="Times New Roman"/>
          <w:sz w:val="22"/>
          <w:szCs w:val="22"/>
        </w:rPr>
        <w:t>13.212.219/0001-04</w:t>
      </w:r>
      <w:r w:rsidR="007C5ED6" w:rsidRPr="00C0085E">
        <w:rPr>
          <w:rFonts w:ascii="Times New Roman" w:hAnsi="Times New Roman"/>
          <w:sz w:val="22"/>
          <w:szCs w:val="22"/>
        </w:rPr>
        <w:t xml:space="preserve">, neste ato representada na forma de seu </w:t>
      </w:r>
      <w:r w:rsidR="0076230F" w:rsidRPr="00C0085E">
        <w:rPr>
          <w:rFonts w:ascii="Times New Roman" w:hAnsi="Times New Roman"/>
          <w:sz w:val="22"/>
          <w:szCs w:val="22"/>
        </w:rPr>
        <w:t xml:space="preserve">estatuto social </w:t>
      </w:r>
      <w:r w:rsidR="007C5ED6" w:rsidRPr="00C0085E">
        <w:rPr>
          <w:rFonts w:ascii="Times New Roman" w:hAnsi="Times New Roman"/>
          <w:sz w:val="22"/>
          <w:szCs w:val="22"/>
        </w:rPr>
        <w:t>(“</w:t>
      </w:r>
      <w:r w:rsidR="007C5ED6" w:rsidRPr="00C0085E">
        <w:rPr>
          <w:rFonts w:ascii="Times New Roman" w:hAnsi="Times New Roman"/>
          <w:sz w:val="22"/>
          <w:szCs w:val="22"/>
          <w:u w:val="single"/>
        </w:rPr>
        <w:t>Outorgante</w:t>
      </w:r>
      <w:r w:rsidR="007C5ED6" w:rsidRPr="00C0085E">
        <w:rPr>
          <w:rFonts w:ascii="Times New Roman" w:hAnsi="Times New Roman"/>
          <w:sz w:val="22"/>
          <w:szCs w:val="22"/>
        </w:rPr>
        <w:t>”), nomeia</w:t>
      </w:r>
      <w:r w:rsidR="004B4F04" w:rsidRPr="00C0085E">
        <w:rPr>
          <w:rFonts w:ascii="Times New Roman" w:hAnsi="Times New Roman"/>
          <w:sz w:val="22"/>
          <w:szCs w:val="22"/>
        </w:rPr>
        <w:t xml:space="preserve"> e constitui</w:t>
      </w:r>
      <w:r w:rsidR="007C5ED6" w:rsidRPr="00C0085E">
        <w:rPr>
          <w:rFonts w:ascii="Times New Roman" w:hAnsi="Times New Roman"/>
          <w:sz w:val="22"/>
          <w:szCs w:val="22"/>
        </w:rPr>
        <w:t xml:space="preserve">, em caráter irrevogável, </w:t>
      </w:r>
      <w:r w:rsidR="007A769F" w:rsidRPr="00C0085E">
        <w:rPr>
          <w:rFonts w:ascii="Times New Roman" w:hAnsi="Times New Roman"/>
          <w:sz w:val="22"/>
          <w:szCs w:val="22"/>
        </w:rPr>
        <w:t>a</w:t>
      </w:r>
      <w:r w:rsidR="007C5ED6" w:rsidRPr="00C0085E">
        <w:rPr>
          <w:rFonts w:ascii="Times New Roman" w:hAnsi="Times New Roman"/>
          <w:sz w:val="22"/>
          <w:szCs w:val="22"/>
        </w:rPr>
        <w:t xml:space="preserve"> </w:t>
      </w:r>
      <w:r w:rsidR="007C5ED6" w:rsidRPr="00C0085E">
        <w:rPr>
          <w:rFonts w:ascii="Times New Roman" w:hAnsi="Times New Roman"/>
          <w:b/>
          <w:sz w:val="22"/>
          <w:szCs w:val="22"/>
        </w:rPr>
        <w:t>CAIXA ECONÔMICA FEDERAL,</w:t>
      </w:r>
      <w:r w:rsidR="007C5ED6" w:rsidRPr="00C0085E">
        <w:rPr>
          <w:rFonts w:ascii="Times New Roman" w:hAnsi="Times New Roman"/>
          <w:sz w:val="22"/>
          <w:szCs w:val="22"/>
        </w:rPr>
        <w:t xml:space="preserve"> instituição financeira com sede no Setor Bancário Sul, Quadra 04, Lotes 3/4, na cidade de Brasília, Distrito Federal, inscrita no CNPJ/MF sob o nº 00.360.305/0001-04 (“</w:t>
      </w:r>
      <w:r w:rsidR="007C5ED6" w:rsidRPr="00C0085E">
        <w:rPr>
          <w:rFonts w:ascii="Times New Roman" w:hAnsi="Times New Roman"/>
          <w:sz w:val="22"/>
          <w:szCs w:val="22"/>
          <w:u w:val="single"/>
        </w:rPr>
        <w:t>Outorgado</w:t>
      </w:r>
      <w:r w:rsidR="007C5ED6" w:rsidRPr="00C0085E">
        <w:rPr>
          <w:rFonts w:ascii="Times New Roman" w:hAnsi="Times New Roman"/>
          <w:sz w:val="22"/>
          <w:szCs w:val="22"/>
        </w:rPr>
        <w:t xml:space="preserve">”), como seu procurador para, em seu nome e nos termos da lei, praticar e realizar os atos descritos abaixo relativos ao </w:t>
      </w:r>
      <w:r w:rsidR="0002020D" w:rsidRPr="00C0085E">
        <w:rPr>
          <w:rFonts w:ascii="Times New Roman" w:hAnsi="Times New Roman"/>
          <w:sz w:val="22"/>
          <w:szCs w:val="22"/>
        </w:rPr>
        <w:t xml:space="preserve">Contrato de Cessão Fiduciária de Direitos </w:t>
      </w:r>
      <w:r w:rsidR="00D76D45" w:rsidRPr="00C0085E">
        <w:rPr>
          <w:rFonts w:ascii="Times New Roman" w:hAnsi="Times New Roman"/>
          <w:sz w:val="22"/>
          <w:szCs w:val="22"/>
        </w:rPr>
        <w:t xml:space="preserve">Creditórios </w:t>
      </w:r>
      <w:r w:rsidR="0002020D" w:rsidRPr="00C0085E">
        <w:rPr>
          <w:rFonts w:ascii="Times New Roman" w:hAnsi="Times New Roman"/>
          <w:sz w:val="22"/>
          <w:szCs w:val="22"/>
        </w:rPr>
        <w:t xml:space="preserve">e Outras Avenças </w:t>
      </w:r>
      <w:r w:rsidR="007C5ED6" w:rsidRPr="00C0085E">
        <w:rPr>
          <w:rFonts w:ascii="Times New Roman" w:hAnsi="Times New Roman"/>
          <w:sz w:val="22"/>
          <w:szCs w:val="22"/>
        </w:rPr>
        <w:t>celebrado nesta data (“</w:t>
      </w:r>
      <w:r w:rsidR="007C5ED6" w:rsidRPr="00C0085E">
        <w:rPr>
          <w:rFonts w:ascii="Times New Roman" w:hAnsi="Times New Roman"/>
          <w:sz w:val="22"/>
          <w:szCs w:val="22"/>
          <w:u w:val="single"/>
        </w:rPr>
        <w:t>Contrato</w:t>
      </w:r>
      <w:r w:rsidR="007C5ED6" w:rsidRPr="00C0085E">
        <w:rPr>
          <w:rFonts w:ascii="Times New Roman" w:hAnsi="Times New Roman"/>
          <w:sz w:val="22"/>
          <w:szCs w:val="22"/>
        </w:rPr>
        <w:t>”) entre a Outorgante, o Outorgado</w:t>
      </w:r>
      <w:r w:rsidR="006B20D2" w:rsidRPr="00C0085E">
        <w:rPr>
          <w:rFonts w:ascii="Times New Roman" w:hAnsi="Times New Roman"/>
          <w:bCs/>
          <w:sz w:val="22"/>
          <w:szCs w:val="22"/>
        </w:rPr>
        <w:t xml:space="preserve">, a </w:t>
      </w:r>
      <w:r w:rsidR="00075FCD">
        <w:rPr>
          <w:rFonts w:ascii="Times New Roman" w:hAnsi="Times New Roman"/>
          <w:bCs/>
          <w:sz w:val="22"/>
          <w:szCs w:val="22"/>
        </w:rPr>
        <w:t xml:space="preserve">Simplific </w:t>
      </w:r>
      <w:r w:rsidR="006B20D2" w:rsidRPr="00C0085E">
        <w:rPr>
          <w:rFonts w:ascii="Times New Roman" w:hAnsi="Times New Roman"/>
          <w:bCs/>
          <w:sz w:val="22"/>
          <w:szCs w:val="22"/>
        </w:rPr>
        <w:t>Pavarini Distribuidora de Títulos e Valores Mobiliários Ltda., na qualidade de Agente Fiduciário</w:t>
      </w:r>
      <w:r w:rsidR="006B20D2" w:rsidRPr="00C0085E">
        <w:rPr>
          <w:rFonts w:ascii="Times New Roman" w:hAnsi="Times New Roman"/>
          <w:sz w:val="22"/>
          <w:szCs w:val="22"/>
        </w:rPr>
        <w:t>, e ainda, como interveniente</w:t>
      </w:r>
      <w:r w:rsidR="0055383A">
        <w:rPr>
          <w:rFonts w:ascii="Times New Roman" w:hAnsi="Times New Roman"/>
          <w:sz w:val="22"/>
          <w:szCs w:val="22"/>
        </w:rPr>
        <w:t>s</w:t>
      </w:r>
      <w:r w:rsidR="006B20D2" w:rsidRPr="00C0085E">
        <w:rPr>
          <w:rFonts w:ascii="Times New Roman" w:hAnsi="Times New Roman"/>
          <w:sz w:val="22"/>
          <w:szCs w:val="22"/>
        </w:rPr>
        <w:t xml:space="preserve"> anuente</w:t>
      </w:r>
      <w:r w:rsidR="0055383A">
        <w:rPr>
          <w:rFonts w:ascii="Times New Roman" w:hAnsi="Times New Roman"/>
          <w:sz w:val="22"/>
          <w:szCs w:val="22"/>
        </w:rPr>
        <w:t>s</w:t>
      </w:r>
      <w:r w:rsidR="006B20D2" w:rsidRPr="00C0085E">
        <w:rPr>
          <w:rFonts w:ascii="Times New Roman" w:hAnsi="Times New Roman"/>
          <w:sz w:val="22"/>
          <w:szCs w:val="22"/>
        </w:rPr>
        <w:t>, a Neoenergia S.A.</w:t>
      </w:r>
      <w:r w:rsidR="0055383A">
        <w:rPr>
          <w:rFonts w:ascii="Times New Roman" w:hAnsi="Times New Roman"/>
          <w:sz w:val="22"/>
          <w:szCs w:val="22"/>
        </w:rPr>
        <w:t xml:space="preserve">, a Furnas Centrais Elétricas S.A. e a </w:t>
      </w:r>
      <w:r w:rsidR="00075FCD" w:rsidRPr="00075FCD">
        <w:t xml:space="preserve"> </w:t>
      </w:r>
      <w:r w:rsidR="00075FCD" w:rsidRPr="00075FCD">
        <w:rPr>
          <w:rFonts w:ascii="Times New Roman" w:hAnsi="Times New Roman"/>
          <w:sz w:val="22"/>
          <w:szCs w:val="22"/>
        </w:rPr>
        <w:t>Companhia de Geração e Transmissão de Energia Elétrica do Sul do Brasil</w:t>
      </w:r>
      <w:r w:rsidR="0055383A">
        <w:rPr>
          <w:rFonts w:ascii="Times New Roman" w:hAnsi="Times New Roman"/>
          <w:sz w:val="22"/>
          <w:szCs w:val="22"/>
        </w:rPr>
        <w:t>.</w:t>
      </w:r>
    </w:p>
    <w:p w:rsidR="007C5ED6" w:rsidRPr="00C0085E" w:rsidRDefault="007C5ED6" w:rsidP="006C3B69">
      <w:pPr>
        <w:pStyle w:val="Corpodetexto3"/>
        <w:rPr>
          <w:sz w:val="22"/>
          <w:szCs w:val="22"/>
        </w:rPr>
      </w:pPr>
    </w:p>
    <w:p w:rsidR="007C5ED6" w:rsidRPr="00C0085E" w:rsidRDefault="007C5ED6" w:rsidP="006C3B69">
      <w:pPr>
        <w:pStyle w:val="Corpodetexto3"/>
        <w:rPr>
          <w:sz w:val="22"/>
          <w:szCs w:val="22"/>
        </w:rPr>
      </w:pPr>
      <w:r w:rsidRPr="00C0085E">
        <w:rPr>
          <w:sz w:val="22"/>
          <w:szCs w:val="22"/>
        </w:rPr>
        <w:t>Termos iniciados com letras maiúsculas neste instrumento deverão ter o significado a eles atribuído no Contrato.</w:t>
      </w:r>
    </w:p>
    <w:p w:rsidR="007C5ED6" w:rsidRPr="00C0085E" w:rsidRDefault="007C5ED6" w:rsidP="006C3B69">
      <w:pPr>
        <w:pStyle w:val="Corpodetexto3"/>
        <w:rPr>
          <w:sz w:val="22"/>
          <w:szCs w:val="22"/>
        </w:rPr>
      </w:pPr>
    </w:p>
    <w:p w:rsidR="007C5ED6" w:rsidRPr="00C0085E" w:rsidRDefault="007C5ED6" w:rsidP="006C3B69">
      <w:pPr>
        <w:pStyle w:val="Corpodetexto3"/>
        <w:rPr>
          <w:sz w:val="22"/>
          <w:szCs w:val="22"/>
        </w:rPr>
      </w:pPr>
      <w:r w:rsidRPr="00C0085E">
        <w:rPr>
          <w:sz w:val="22"/>
          <w:szCs w:val="22"/>
        </w:rPr>
        <w:t>Por meio deste instrumento de mandato, a Outorgante outorga ao Outorgado poderes para:</w:t>
      </w:r>
    </w:p>
    <w:p w:rsidR="003F5FC7" w:rsidRPr="00C0085E" w:rsidRDefault="003F5FC7" w:rsidP="006C3B69">
      <w:pPr>
        <w:pStyle w:val="Corpodetexto3"/>
        <w:rPr>
          <w:sz w:val="22"/>
          <w:szCs w:val="22"/>
        </w:rPr>
      </w:pPr>
    </w:p>
    <w:p w:rsidR="007C5ED6" w:rsidRPr="00C0085E" w:rsidRDefault="007C5ED6" w:rsidP="003F5FC7">
      <w:pPr>
        <w:pStyle w:val="Corpodetexto3"/>
        <w:numPr>
          <w:ilvl w:val="0"/>
          <w:numId w:val="15"/>
        </w:numPr>
        <w:ind w:left="709" w:hanging="709"/>
        <w:rPr>
          <w:sz w:val="22"/>
          <w:szCs w:val="22"/>
        </w:rPr>
      </w:pPr>
      <w:r w:rsidRPr="00C0085E">
        <w:rPr>
          <w:sz w:val="22"/>
          <w:szCs w:val="22"/>
        </w:rPr>
        <w:t xml:space="preserve">adquirir, vender e liquidar </w:t>
      </w:r>
      <w:r w:rsidR="0075009C" w:rsidRPr="00C0085E">
        <w:rPr>
          <w:sz w:val="22"/>
          <w:szCs w:val="22"/>
        </w:rPr>
        <w:t>os Investimentos</w:t>
      </w:r>
      <w:r w:rsidRPr="00C0085E">
        <w:rPr>
          <w:sz w:val="22"/>
          <w:szCs w:val="22"/>
        </w:rPr>
        <w:t xml:space="preserve"> Permitid</w:t>
      </w:r>
      <w:r w:rsidR="0075009C" w:rsidRPr="00C0085E">
        <w:rPr>
          <w:sz w:val="22"/>
          <w:szCs w:val="22"/>
        </w:rPr>
        <w:t>o</w:t>
      </w:r>
      <w:r w:rsidRPr="00C0085E">
        <w:rPr>
          <w:sz w:val="22"/>
          <w:szCs w:val="22"/>
        </w:rPr>
        <w:t>s, conforme previsto no Contrato;</w:t>
      </w:r>
    </w:p>
    <w:p w:rsidR="003F5FC7" w:rsidRPr="00C0085E" w:rsidRDefault="003F5FC7" w:rsidP="003F5FC7">
      <w:pPr>
        <w:pStyle w:val="Corpodetexto3"/>
        <w:ind w:left="709" w:hanging="709"/>
        <w:rPr>
          <w:sz w:val="22"/>
          <w:szCs w:val="22"/>
        </w:rPr>
      </w:pPr>
      <w:r w:rsidRPr="00C0085E">
        <w:rPr>
          <w:sz w:val="22"/>
          <w:szCs w:val="22"/>
        </w:rPr>
        <w:t xml:space="preserve"> </w:t>
      </w:r>
    </w:p>
    <w:p w:rsidR="007C5ED6" w:rsidRPr="00C0085E" w:rsidRDefault="007C5ED6" w:rsidP="003F5FC7">
      <w:pPr>
        <w:pStyle w:val="Corpodetexto3"/>
        <w:numPr>
          <w:ilvl w:val="0"/>
          <w:numId w:val="15"/>
        </w:numPr>
        <w:ind w:left="709" w:hanging="709"/>
        <w:rPr>
          <w:sz w:val="22"/>
          <w:szCs w:val="22"/>
        </w:rPr>
      </w:pPr>
      <w:r w:rsidRPr="00C0085E">
        <w:rPr>
          <w:sz w:val="22"/>
          <w:szCs w:val="22"/>
        </w:rPr>
        <w:t xml:space="preserve">cumprir as instruções dadas pela Outorgante ou pelo Agente Fiduciário, conforme previsto no Contrato; </w:t>
      </w:r>
    </w:p>
    <w:p w:rsidR="003F5FC7" w:rsidRPr="00C0085E" w:rsidRDefault="003F5FC7" w:rsidP="003F5FC7">
      <w:pPr>
        <w:pStyle w:val="PargrafodaLista"/>
        <w:ind w:left="709" w:hanging="709"/>
        <w:rPr>
          <w:rFonts w:ascii="Times New Roman" w:hAnsi="Times New Roman"/>
          <w:sz w:val="22"/>
          <w:szCs w:val="22"/>
        </w:rPr>
      </w:pPr>
    </w:p>
    <w:p w:rsidR="003F5FC7" w:rsidRPr="00C0085E" w:rsidRDefault="007C5ED6" w:rsidP="003F5FC7">
      <w:pPr>
        <w:pStyle w:val="Corpodetexto3"/>
        <w:numPr>
          <w:ilvl w:val="0"/>
          <w:numId w:val="15"/>
        </w:numPr>
        <w:ind w:left="709" w:hanging="709"/>
        <w:rPr>
          <w:sz w:val="22"/>
          <w:szCs w:val="22"/>
        </w:rPr>
      </w:pPr>
      <w:r w:rsidRPr="00C0085E">
        <w:rPr>
          <w:noProof/>
          <w:sz w:val="22"/>
          <w:szCs w:val="22"/>
        </w:rPr>
        <w:t xml:space="preserve">receber, investir, sacar e transferir recursos, </w:t>
      </w:r>
      <w:r w:rsidRPr="00C0085E">
        <w:rPr>
          <w:sz w:val="22"/>
          <w:szCs w:val="22"/>
        </w:rPr>
        <w:t>conforme previsto no Contrato</w:t>
      </w:r>
      <w:r w:rsidRPr="00C0085E">
        <w:rPr>
          <w:noProof/>
          <w:sz w:val="22"/>
          <w:szCs w:val="22"/>
        </w:rPr>
        <w:t>;</w:t>
      </w:r>
    </w:p>
    <w:p w:rsidR="003F5FC7" w:rsidRPr="00C0085E" w:rsidRDefault="003F5FC7" w:rsidP="003F5FC7">
      <w:pPr>
        <w:pStyle w:val="PargrafodaLista"/>
        <w:ind w:left="709" w:hanging="709"/>
        <w:rPr>
          <w:rFonts w:ascii="Times New Roman" w:hAnsi="Times New Roman"/>
          <w:sz w:val="22"/>
          <w:szCs w:val="22"/>
        </w:rPr>
      </w:pPr>
    </w:p>
    <w:p w:rsidR="003F5FC7" w:rsidRPr="00C0085E" w:rsidRDefault="007C5ED6" w:rsidP="003F5FC7">
      <w:pPr>
        <w:pStyle w:val="Corpodetexto3"/>
        <w:numPr>
          <w:ilvl w:val="0"/>
          <w:numId w:val="15"/>
        </w:numPr>
        <w:ind w:left="709" w:hanging="709"/>
        <w:rPr>
          <w:sz w:val="22"/>
          <w:szCs w:val="22"/>
        </w:rPr>
      </w:pPr>
      <w:r w:rsidRPr="00C0085E">
        <w:rPr>
          <w:sz w:val="22"/>
          <w:szCs w:val="22"/>
        </w:rPr>
        <w:t>realizar as movimentações de valores na Conta</w:t>
      </w:r>
      <w:r w:rsidR="006B20D2" w:rsidRPr="00C0085E">
        <w:rPr>
          <w:sz w:val="22"/>
          <w:szCs w:val="22"/>
        </w:rPr>
        <w:t xml:space="preserve"> Reserva</w:t>
      </w:r>
      <w:r w:rsidRPr="00C0085E">
        <w:rPr>
          <w:sz w:val="22"/>
          <w:szCs w:val="22"/>
        </w:rPr>
        <w:t xml:space="preserve">, conforme previsto no Contrato; </w:t>
      </w:r>
    </w:p>
    <w:p w:rsidR="003F5FC7" w:rsidRPr="00C0085E" w:rsidRDefault="003F5FC7" w:rsidP="003F5FC7">
      <w:pPr>
        <w:pStyle w:val="PargrafodaLista"/>
        <w:ind w:left="709" w:hanging="709"/>
        <w:rPr>
          <w:rFonts w:ascii="Times New Roman" w:hAnsi="Times New Roman"/>
          <w:sz w:val="22"/>
          <w:szCs w:val="22"/>
        </w:rPr>
      </w:pPr>
    </w:p>
    <w:p w:rsidR="003F5FC7" w:rsidRPr="00C0085E" w:rsidRDefault="007C5ED6" w:rsidP="003F5FC7">
      <w:pPr>
        <w:pStyle w:val="Corpodetexto3"/>
        <w:numPr>
          <w:ilvl w:val="0"/>
          <w:numId w:val="15"/>
        </w:numPr>
        <w:ind w:left="709" w:hanging="709"/>
        <w:rPr>
          <w:sz w:val="22"/>
          <w:szCs w:val="22"/>
        </w:rPr>
      </w:pPr>
      <w:r w:rsidRPr="00C0085E">
        <w:rPr>
          <w:sz w:val="22"/>
          <w:szCs w:val="22"/>
        </w:rPr>
        <w:t>tomar todas as medidas e assinar qualquer instrumento perante qualquer autoridade para os fins do Contrato; e</w:t>
      </w:r>
    </w:p>
    <w:p w:rsidR="003F5FC7" w:rsidRPr="00C0085E" w:rsidRDefault="003F5FC7" w:rsidP="003F5FC7">
      <w:pPr>
        <w:pStyle w:val="PargrafodaLista"/>
        <w:ind w:left="709" w:hanging="709"/>
        <w:rPr>
          <w:rFonts w:ascii="Times New Roman" w:hAnsi="Times New Roman"/>
          <w:sz w:val="22"/>
          <w:szCs w:val="22"/>
        </w:rPr>
      </w:pPr>
    </w:p>
    <w:p w:rsidR="007C5ED6" w:rsidRPr="00C0085E" w:rsidRDefault="007C5ED6" w:rsidP="003F5FC7">
      <w:pPr>
        <w:pStyle w:val="Corpodetexto3"/>
        <w:numPr>
          <w:ilvl w:val="0"/>
          <w:numId w:val="15"/>
        </w:numPr>
        <w:ind w:left="709" w:hanging="709"/>
        <w:rPr>
          <w:sz w:val="22"/>
          <w:szCs w:val="22"/>
        </w:rPr>
      </w:pPr>
      <w:r w:rsidRPr="00C0085E">
        <w:rPr>
          <w:sz w:val="22"/>
          <w:szCs w:val="22"/>
        </w:rPr>
        <w:t>assinar, apresentar e formalizar qualquer documento, praticar qualquer ato</w:t>
      </w:r>
      <w:r w:rsidR="001A38F9" w:rsidRPr="00C0085E">
        <w:rPr>
          <w:sz w:val="22"/>
          <w:szCs w:val="22"/>
        </w:rPr>
        <w:t xml:space="preserve"> </w:t>
      </w:r>
      <w:r w:rsidRPr="00C0085E">
        <w:rPr>
          <w:sz w:val="22"/>
          <w:szCs w:val="22"/>
        </w:rPr>
        <w:t>ou tomar qualquer outra providência que possa ser necessária para os fins do Contrato.</w:t>
      </w:r>
    </w:p>
    <w:p w:rsidR="007C5ED6" w:rsidRPr="00C0085E" w:rsidRDefault="007C5ED6" w:rsidP="006C3B69">
      <w:pPr>
        <w:pStyle w:val="Corpodetexto3"/>
        <w:rPr>
          <w:sz w:val="22"/>
          <w:szCs w:val="22"/>
        </w:rPr>
      </w:pPr>
    </w:p>
    <w:p w:rsidR="007C5ED6" w:rsidRPr="00C0085E" w:rsidRDefault="007C5ED6" w:rsidP="006C3B69">
      <w:pPr>
        <w:pStyle w:val="Corpodetexto3"/>
        <w:rPr>
          <w:sz w:val="22"/>
          <w:szCs w:val="22"/>
        </w:rPr>
      </w:pPr>
      <w:r w:rsidRPr="00C0085E">
        <w:rPr>
          <w:sz w:val="22"/>
          <w:szCs w:val="22"/>
        </w:rPr>
        <w:t xml:space="preserve">A Outorgante compromete-se neste ato a ratificar qualquer ato que o Outorgado tenha praticado em virtude </w:t>
      </w:r>
      <w:r w:rsidR="003F5FC7" w:rsidRPr="00C0085E">
        <w:rPr>
          <w:sz w:val="22"/>
          <w:szCs w:val="22"/>
        </w:rPr>
        <w:t xml:space="preserve">dos poderes outorgados por este instrumento de mandato </w:t>
      </w:r>
      <w:r w:rsidRPr="00C0085E">
        <w:rPr>
          <w:sz w:val="22"/>
          <w:szCs w:val="22"/>
        </w:rPr>
        <w:t>e concorda em indenizar o Outorgado ou qualquer sucessor ou substabelecido, com relação a qualquer dano, obrigação, perda, custo ou despesa que possa resultar de qualquer ato praticado estritamente de acordo com os termos dest</w:t>
      </w:r>
      <w:r w:rsidR="003F5FC7" w:rsidRPr="00C0085E">
        <w:rPr>
          <w:sz w:val="22"/>
          <w:szCs w:val="22"/>
        </w:rPr>
        <w:t>e instrumento de mandato</w:t>
      </w:r>
      <w:r w:rsidRPr="00C0085E">
        <w:rPr>
          <w:sz w:val="22"/>
          <w:szCs w:val="22"/>
        </w:rPr>
        <w:t>.</w:t>
      </w:r>
    </w:p>
    <w:p w:rsidR="007C5ED6" w:rsidRPr="00C0085E" w:rsidRDefault="007C5ED6" w:rsidP="006C3B69">
      <w:pPr>
        <w:pStyle w:val="Corpodetexto3"/>
        <w:rPr>
          <w:sz w:val="22"/>
          <w:szCs w:val="22"/>
        </w:rPr>
      </w:pPr>
    </w:p>
    <w:p w:rsidR="007C5ED6" w:rsidRPr="00C0085E" w:rsidRDefault="007C5ED6" w:rsidP="006C3B69">
      <w:pPr>
        <w:pStyle w:val="Corpodetexto3"/>
        <w:rPr>
          <w:sz w:val="22"/>
          <w:szCs w:val="22"/>
        </w:rPr>
      </w:pPr>
      <w:r w:rsidRPr="00C0085E">
        <w:rPr>
          <w:sz w:val="22"/>
          <w:szCs w:val="22"/>
        </w:rPr>
        <w:t>Os poderes aqui outorgados são adicionais aos poderes outorgados pela Outorgante ao Outorgado nos termos do Contrato ou de qualquer outro documento e não anulam nem revogam tais poderes.</w:t>
      </w:r>
    </w:p>
    <w:p w:rsidR="007C5ED6" w:rsidRPr="00C0085E" w:rsidRDefault="007C5ED6" w:rsidP="006C3B69">
      <w:pPr>
        <w:pStyle w:val="Corpodetexto3"/>
        <w:rPr>
          <w:sz w:val="22"/>
          <w:szCs w:val="22"/>
        </w:rPr>
      </w:pPr>
    </w:p>
    <w:p w:rsidR="007C5ED6" w:rsidRPr="00C0085E" w:rsidRDefault="00E30069" w:rsidP="006C3B69">
      <w:pPr>
        <w:pStyle w:val="Corpodetexto3"/>
        <w:rPr>
          <w:sz w:val="22"/>
          <w:szCs w:val="22"/>
        </w:rPr>
      </w:pPr>
      <w:r w:rsidRPr="00C0085E">
        <w:rPr>
          <w:color w:val="000000"/>
          <w:sz w:val="22"/>
          <w:szCs w:val="22"/>
        </w:rPr>
        <w:t>Est</w:t>
      </w:r>
      <w:r w:rsidR="003F5FC7" w:rsidRPr="00C0085E">
        <w:rPr>
          <w:color w:val="000000"/>
          <w:sz w:val="22"/>
          <w:szCs w:val="22"/>
        </w:rPr>
        <w:t xml:space="preserve">e </w:t>
      </w:r>
      <w:r w:rsidR="003F5FC7" w:rsidRPr="00C0085E">
        <w:rPr>
          <w:sz w:val="22"/>
          <w:szCs w:val="22"/>
        </w:rPr>
        <w:t>instrumento de mandato</w:t>
      </w:r>
      <w:r w:rsidR="003F5FC7" w:rsidRPr="00C0085E">
        <w:rPr>
          <w:color w:val="000000"/>
          <w:sz w:val="22"/>
          <w:szCs w:val="22"/>
        </w:rPr>
        <w:t xml:space="preserve"> </w:t>
      </w:r>
      <w:r w:rsidRPr="00C0085E">
        <w:rPr>
          <w:color w:val="000000"/>
          <w:sz w:val="22"/>
          <w:szCs w:val="22"/>
        </w:rPr>
        <w:t>é outorgad</w:t>
      </w:r>
      <w:r w:rsidR="003F5FC7" w:rsidRPr="00C0085E">
        <w:rPr>
          <w:color w:val="000000"/>
          <w:sz w:val="22"/>
          <w:szCs w:val="22"/>
        </w:rPr>
        <w:t>o</w:t>
      </w:r>
      <w:r w:rsidRPr="00C0085E">
        <w:rPr>
          <w:color w:val="000000"/>
          <w:sz w:val="22"/>
          <w:szCs w:val="22"/>
        </w:rPr>
        <w:t xml:space="preserve"> em cumprimento das disposições do Contrato (para que o Outorgado cumpra as obrigações estabelecidas no Contrato), de acordo com o </w:t>
      </w:r>
      <w:r w:rsidR="00DE6311">
        <w:rPr>
          <w:color w:val="000000"/>
          <w:sz w:val="22"/>
          <w:szCs w:val="22"/>
        </w:rPr>
        <w:t>a</w:t>
      </w:r>
      <w:r w:rsidRPr="00C0085E">
        <w:rPr>
          <w:color w:val="000000"/>
          <w:sz w:val="22"/>
          <w:szCs w:val="22"/>
        </w:rPr>
        <w:t>rtigo 684 do Código Civil Brasileiro, e deverá ser irrevogável, válid</w:t>
      </w:r>
      <w:r w:rsidR="00A6400C" w:rsidRPr="00C0085E">
        <w:rPr>
          <w:color w:val="000000"/>
          <w:sz w:val="22"/>
          <w:szCs w:val="22"/>
        </w:rPr>
        <w:t>o</w:t>
      </w:r>
      <w:r w:rsidRPr="00C0085E">
        <w:rPr>
          <w:color w:val="000000"/>
          <w:sz w:val="22"/>
          <w:szCs w:val="22"/>
        </w:rPr>
        <w:t xml:space="preserve"> e eficaz (i) até a resolução do Contrato ou (ii) no caso de o Outorgado renunciar ou ser destituído nos termos do Contrato, até a outorga de poderes idênticos ao </w:t>
      </w:r>
      <w:r w:rsidR="00A6400C" w:rsidRPr="00C0085E">
        <w:rPr>
          <w:color w:val="000000"/>
          <w:sz w:val="22"/>
          <w:szCs w:val="22"/>
        </w:rPr>
        <w:t xml:space="preserve">Novo </w:t>
      </w:r>
      <w:r w:rsidR="00A6400C" w:rsidRPr="00C0085E">
        <w:rPr>
          <w:color w:val="000000"/>
          <w:sz w:val="22"/>
          <w:szCs w:val="22"/>
        </w:rPr>
        <w:lastRenderedPageBreak/>
        <w:t>B</w:t>
      </w:r>
      <w:r w:rsidRPr="00C0085E">
        <w:rPr>
          <w:color w:val="000000"/>
          <w:sz w:val="22"/>
          <w:szCs w:val="22"/>
        </w:rPr>
        <w:t xml:space="preserve">anco </w:t>
      </w:r>
      <w:r w:rsidR="00A6400C" w:rsidRPr="00C0085E">
        <w:rPr>
          <w:color w:val="000000"/>
          <w:sz w:val="22"/>
          <w:szCs w:val="22"/>
        </w:rPr>
        <w:t>D</w:t>
      </w:r>
      <w:r w:rsidRPr="00C0085E">
        <w:rPr>
          <w:color w:val="000000"/>
          <w:sz w:val="22"/>
          <w:szCs w:val="22"/>
        </w:rPr>
        <w:t>epositário</w:t>
      </w:r>
      <w:r w:rsidR="00A6400C" w:rsidRPr="00C0085E">
        <w:rPr>
          <w:color w:val="000000"/>
          <w:sz w:val="22"/>
          <w:szCs w:val="22"/>
        </w:rPr>
        <w:t>,</w:t>
      </w:r>
      <w:r w:rsidRPr="00C0085E">
        <w:rPr>
          <w:color w:val="000000"/>
          <w:sz w:val="22"/>
          <w:szCs w:val="22"/>
        </w:rPr>
        <w:t xml:space="preserve"> nos termos do Contrato (conforme alterado e/ou consolidado) ou qualquer contrato que substitua o Contrato, por meio de um</w:t>
      </w:r>
      <w:r w:rsidR="00A6400C" w:rsidRPr="00C0085E">
        <w:rPr>
          <w:color w:val="000000"/>
          <w:sz w:val="22"/>
          <w:szCs w:val="22"/>
        </w:rPr>
        <w:t xml:space="preserve"> novo instrumento de mandato</w:t>
      </w:r>
      <w:r w:rsidRPr="00C0085E">
        <w:rPr>
          <w:color w:val="000000"/>
          <w:sz w:val="22"/>
          <w:szCs w:val="22"/>
        </w:rPr>
        <w:t xml:space="preserve"> a ser outorgad</w:t>
      </w:r>
      <w:r w:rsidR="00A6400C" w:rsidRPr="00C0085E">
        <w:rPr>
          <w:color w:val="000000"/>
          <w:sz w:val="22"/>
          <w:szCs w:val="22"/>
        </w:rPr>
        <w:t>o</w:t>
      </w:r>
      <w:r w:rsidRPr="00C0085E">
        <w:rPr>
          <w:color w:val="000000"/>
          <w:sz w:val="22"/>
          <w:szCs w:val="22"/>
        </w:rPr>
        <w:t xml:space="preserve"> pela Outorgante</w:t>
      </w:r>
      <w:r w:rsidR="007C5ED6" w:rsidRPr="00C0085E">
        <w:rPr>
          <w:sz w:val="22"/>
          <w:szCs w:val="22"/>
        </w:rPr>
        <w:t>.</w:t>
      </w:r>
    </w:p>
    <w:p w:rsidR="007C5ED6" w:rsidRPr="00C0085E" w:rsidRDefault="007C5ED6" w:rsidP="006C3B69">
      <w:pPr>
        <w:pStyle w:val="Corpodetexto3"/>
        <w:rPr>
          <w:sz w:val="22"/>
          <w:szCs w:val="22"/>
        </w:rPr>
      </w:pPr>
    </w:p>
    <w:p w:rsidR="007C5ED6" w:rsidRPr="00C0085E" w:rsidRDefault="007C5ED6" w:rsidP="006C3B69">
      <w:pPr>
        <w:pStyle w:val="Corpodetexto3"/>
        <w:rPr>
          <w:sz w:val="22"/>
          <w:szCs w:val="22"/>
        </w:rPr>
      </w:pPr>
      <w:r w:rsidRPr="00C0085E">
        <w:rPr>
          <w:sz w:val="22"/>
          <w:szCs w:val="22"/>
        </w:rPr>
        <w:t>Est</w:t>
      </w:r>
      <w:r w:rsidR="003F5FC7" w:rsidRPr="00C0085E">
        <w:rPr>
          <w:sz w:val="22"/>
          <w:szCs w:val="22"/>
        </w:rPr>
        <w:t xml:space="preserve">e instrumento de mandato </w:t>
      </w:r>
      <w:r w:rsidRPr="00C0085E">
        <w:rPr>
          <w:sz w:val="22"/>
          <w:szCs w:val="22"/>
        </w:rPr>
        <w:t>é regid</w:t>
      </w:r>
      <w:r w:rsidR="003F5FC7" w:rsidRPr="00C0085E">
        <w:rPr>
          <w:sz w:val="22"/>
          <w:szCs w:val="22"/>
        </w:rPr>
        <w:t>o</w:t>
      </w:r>
      <w:r w:rsidRPr="00C0085E">
        <w:rPr>
          <w:sz w:val="22"/>
          <w:szCs w:val="22"/>
        </w:rPr>
        <w:t xml:space="preserve"> por e interpretad</w:t>
      </w:r>
      <w:r w:rsidR="003F5FC7" w:rsidRPr="00C0085E">
        <w:rPr>
          <w:sz w:val="22"/>
          <w:szCs w:val="22"/>
        </w:rPr>
        <w:t>o</w:t>
      </w:r>
      <w:r w:rsidRPr="00C0085E">
        <w:rPr>
          <w:sz w:val="22"/>
          <w:szCs w:val="22"/>
        </w:rPr>
        <w:t xml:space="preserve"> de acordo com as leis d</w:t>
      </w:r>
      <w:r w:rsidR="003F5FC7" w:rsidRPr="00C0085E">
        <w:rPr>
          <w:sz w:val="22"/>
          <w:szCs w:val="22"/>
        </w:rPr>
        <w:t>a República Federativa d</w:t>
      </w:r>
      <w:r w:rsidRPr="00C0085E">
        <w:rPr>
          <w:sz w:val="22"/>
          <w:szCs w:val="22"/>
        </w:rPr>
        <w:t>o Brasil.</w:t>
      </w:r>
    </w:p>
    <w:p w:rsidR="007C5ED6" w:rsidRPr="00C0085E" w:rsidRDefault="007C5ED6" w:rsidP="006C3B69">
      <w:pPr>
        <w:pStyle w:val="Corpodetexto3"/>
        <w:rPr>
          <w:sz w:val="22"/>
          <w:szCs w:val="22"/>
        </w:rPr>
      </w:pPr>
    </w:p>
    <w:p w:rsidR="007C5ED6" w:rsidRPr="00C0085E" w:rsidRDefault="007C5ED6" w:rsidP="009B634C">
      <w:pPr>
        <w:pStyle w:val="Corpodetexto3"/>
        <w:jc w:val="center"/>
        <w:rPr>
          <w:sz w:val="22"/>
          <w:szCs w:val="22"/>
        </w:rPr>
      </w:pPr>
      <w:r w:rsidRPr="00C0085E">
        <w:rPr>
          <w:sz w:val="22"/>
          <w:szCs w:val="22"/>
        </w:rPr>
        <w:t>[</w:t>
      </w:r>
      <w:r w:rsidRPr="00C0085E">
        <w:rPr>
          <w:i/>
          <w:sz w:val="22"/>
          <w:szCs w:val="22"/>
        </w:rPr>
        <w:t>local</w:t>
      </w:r>
      <w:r w:rsidRPr="00C0085E">
        <w:rPr>
          <w:sz w:val="22"/>
          <w:szCs w:val="22"/>
        </w:rPr>
        <w:t>], [</w:t>
      </w:r>
      <w:r w:rsidRPr="00C0085E">
        <w:rPr>
          <w:i/>
          <w:sz w:val="22"/>
          <w:szCs w:val="22"/>
        </w:rPr>
        <w:t>data</w:t>
      </w:r>
      <w:r w:rsidRPr="00C0085E">
        <w:rPr>
          <w:sz w:val="22"/>
          <w:szCs w:val="22"/>
        </w:rPr>
        <w:t>].</w:t>
      </w:r>
    </w:p>
    <w:p w:rsidR="007C5ED6" w:rsidRPr="00C0085E" w:rsidRDefault="007C5ED6" w:rsidP="006C3B69">
      <w:pPr>
        <w:pStyle w:val="Corpodetexto3"/>
        <w:rPr>
          <w:sz w:val="22"/>
          <w:szCs w:val="22"/>
        </w:rPr>
      </w:pPr>
    </w:p>
    <w:p w:rsidR="007C5ED6" w:rsidRPr="00C0085E" w:rsidRDefault="00E245D6" w:rsidP="006C3B69">
      <w:pPr>
        <w:pStyle w:val="Corpodetexto3"/>
        <w:jc w:val="center"/>
        <w:rPr>
          <w:sz w:val="22"/>
          <w:szCs w:val="22"/>
        </w:rPr>
      </w:pPr>
      <w:r w:rsidRPr="00C0085E">
        <w:rPr>
          <w:b/>
          <w:sz w:val="22"/>
          <w:szCs w:val="22"/>
        </w:rPr>
        <w:t>T</w:t>
      </w:r>
      <w:r w:rsidR="008A44BF">
        <w:rPr>
          <w:b/>
          <w:sz w:val="22"/>
          <w:szCs w:val="22"/>
        </w:rPr>
        <w:t xml:space="preserve">ELES </w:t>
      </w:r>
      <w:r w:rsidRPr="00C0085E">
        <w:rPr>
          <w:b/>
          <w:sz w:val="22"/>
          <w:szCs w:val="22"/>
        </w:rPr>
        <w:t>P</w:t>
      </w:r>
      <w:r w:rsidR="008A44BF">
        <w:rPr>
          <w:b/>
          <w:sz w:val="22"/>
          <w:szCs w:val="22"/>
        </w:rPr>
        <w:t>IRES</w:t>
      </w:r>
      <w:r w:rsidRPr="00C0085E">
        <w:rPr>
          <w:b/>
          <w:sz w:val="22"/>
          <w:szCs w:val="22"/>
        </w:rPr>
        <w:t xml:space="preserve"> PARTICIPAÇÕES S.A.</w:t>
      </w:r>
    </w:p>
    <w:p w:rsidR="009D5B3A" w:rsidRDefault="009D5B3A" w:rsidP="006C3B69">
      <w:pPr>
        <w:jc w:val="center"/>
        <w:rPr>
          <w:rFonts w:ascii="Times New Roman" w:hAnsi="Times New Roman"/>
          <w:sz w:val="22"/>
          <w:szCs w:val="22"/>
        </w:rPr>
      </w:pPr>
    </w:p>
    <w:p w:rsidR="004A1EF3" w:rsidRDefault="004A1EF3" w:rsidP="006C3B69">
      <w:pPr>
        <w:jc w:val="center"/>
        <w:rPr>
          <w:rFonts w:ascii="Times New Roman" w:hAnsi="Times New Roman"/>
          <w:sz w:val="22"/>
          <w:szCs w:val="22"/>
        </w:rPr>
      </w:pPr>
    </w:p>
    <w:p w:rsidR="004A1EF3" w:rsidRPr="00C0085E" w:rsidRDefault="004A1EF3" w:rsidP="006C3B69">
      <w:pPr>
        <w:jc w:val="center"/>
        <w:rPr>
          <w:rFonts w:ascii="Times New Roman" w:hAnsi="Times New Roman"/>
          <w:sz w:val="22"/>
          <w:szCs w:val="22"/>
        </w:rPr>
      </w:pPr>
    </w:p>
    <w:tbl>
      <w:tblPr>
        <w:tblW w:w="0" w:type="auto"/>
        <w:tblInd w:w="32" w:type="dxa"/>
        <w:tblLayout w:type="fixed"/>
        <w:tblCellMar>
          <w:left w:w="70" w:type="dxa"/>
          <w:right w:w="70" w:type="dxa"/>
        </w:tblCellMar>
        <w:tblLook w:val="0000" w:firstRow="0" w:lastRow="0" w:firstColumn="0" w:lastColumn="0" w:noHBand="0" w:noVBand="0"/>
      </w:tblPr>
      <w:tblGrid>
        <w:gridCol w:w="4429"/>
        <w:gridCol w:w="4357"/>
      </w:tblGrid>
      <w:tr w:rsidR="009D5B3A" w:rsidRPr="00C0085E" w:rsidTr="009D5B3A">
        <w:tc>
          <w:tcPr>
            <w:tcW w:w="4429" w:type="dxa"/>
            <w:tcBorders>
              <w:top w:val="nil"/>
              <w:left w:val="nil"/>
              <w:bottom w:val="nil"/>
              <w:right w:val="nil"/>
            </w:tcBorders>
          </w:tcPr>
          <w:p w:rsidR="009D5B3A" w:rsidRPr="00C0085E" w:rsidRDefault="009D5B3A" w:rsidP="006C3B69">
            <w:pPr>
              <w:tabs>
                <w:tab w:val="left" w:pos="3119"/>
                <w:tab w:val="left" w:pos="3969"/>
              </w:tabs>
              <w:ind w:right="57"/>
              <w:rPr>
                <w:rFonts w:ascii="Times New Roman" w:hAnsi="Times New Roman"/>
                <w:color w:val="000000"/>
                <w:sz w:val="22"/>
                <w:szCs w:val="22"/>
              </w:rPr>
            </w:pPr>
            <w:r w:rsidRPr="00C0085E">
              <w:rPr>
                <w:rFonts w:ascii="Times New Roman" w:hAnsi="Times New Roman"/>
                <w:color w:val="000000"/>
                <w:sz w:val="22"/>
                <w:szCs w:val="22"/>
              </w:rPr>
              <w:t>___________________________________</w:t>
            </w:r>
          </w:p>
          <w:p w:rsidR="009D5B3A" w:rsidRPr="00C0085E" w:rsidRDefault="009D5B3A" w:rsidP="006C3B69">
            <w:pPr>
              <w:tabs>
                <w:tab w:val="left" w:pos="3119"/>
                <w:tab w:val="left" w:pos="3969"/>
              </w:tabs>
              <w:ind w:right="57"/>
              <w:rPr>
                <w:rFonts w:ascii="Times New Roman" w:hAnsi="Times New Roman"/>
                <w:color w:val="000000"/>
                <w:sz w:val="22"/>
                <w:szCs w:val="22"/>
              </w:rPr>
            </w:pPr>
            <w:r w:rsidRPr="00C0085E">
              <w:rPr>
                <w:rFonts w:ascii="Times New Roman" w:hAnsi="Times New Roman"/>
                <w:color w:val="000000"/>
                <w:sz w:val="22"/>
                <w:szCs w:val="22"/>
              </w:rPr>
              <w:t>Nome:</w:t>
            </w:r>
          </w:p>
          <w:p w:rsidR="009D5B3A" w:rsidRPr="00C0085E" w:rsidRDefault="009D5B3A" w:rsidP="006C3B69">
            <w:pPr>
              <w:tabs>
                <w:tab w:val="left" w:pos="3119"/>
                <w:tab w:val="left" w:pos="3969"/>
              </w:tabs>
              <w:ind w:right="57"/>
              <w:rPr>
                <w:rFonts w:ascii="Times New Roman" w:hAnsi="Times New Roman"/>
                <w:color w:val="000000"/>
                <w:sz w:val="22"/>
                <w:szCs w:val="22"/>
              </w:rPr>
            </w:pPr>
            <w:r w:rsidRPr="00C0085E">
              <w:rPr>
                <w:rFonts w:ascii="Times New Roman" w:hAnsi="Times New Roman"/>
                <w:color w:val="000000"/>
                <w:sz w:val="22"/>
                <w:szCs w:val="22"/>
              </w:rPr>
              <w:t>Cargo:</w:t>
            </w:r>
          </w:p>
        </w:tc>
        <w:tc>
          <w:tcPr>
            <w:tcW w:w="4357" w:type="dxa"/>
            <w:tcBorders>
              <w:top w:val="nil"/>
              <w:left w:val="nil"/>
              <w:bottom w:val="nil"/>
              <w:right w:val="nil"/>
            </w:tcBorders>
          </w:tcPr>
          <w:p w:rsidR="009D5B3A" w:rsidRPr="00C0085E" w:rsidRDefault="009D5B3A" w:rsidP="006C3B69">
            <w:pPr>
              <w:tabs>
                <w:tab w:val="left" w:pos="3119"/>
                <w:tab w:val="left" w:pos="3969"/>
              </w:tabs>
              <w:ind w:right="57"/>
              <w:rPr>
                <w:rFonts w:ascii="Times New Roman" w:hAnsi="Times New Roman"/>
                <w:color w:val="000000"/>
                <w:sz w:val="22"/>
                <w:szCs w:val="22"/>
              </w:rPr>
            </w:pPr>
            <w:r w:rsidRPr="00C0085E">
              <w:rPr>
                <w:rFonts w:ascii="Times New Roman" w:hAnsi="Times New Roman"/>
                <w:color w:val="000000"/>
                <w:sz w:val="22"/>
                <w:szCs w:val="22"/>
              </w:rPr>
              <w:t>_________________________________</w:t>
            </w:r>
          </w:p>
          <w:p w:rsidR="009D5B3A" w:rsidRPr="00C0085E" w:rsidRDefault="009D5B3A" w:rsidP="006C3B69">
            <w:pPr>
              <w:tabs>
                <w:tab w:val="left" w:pos="3119"/>
                <w:tab w:val="left" w:pos="3969"/>
              </w:tabs>
              <w:ind w:right="57"/>
              <w:rPr>
                <w:rFonts w:ascii="Times New Roman" w:hAnsi="Times New Roman"/>
                <w:color w:val="000000"/>
                <w:sz w:val="22"/>
                <w:szCs w:val="22"/>
              </w:rPr>
            </w:pPr>
            <w:r w:rsidRPr="00C0085E">
              <w:rPr>
                <w:rFonts w:ascii="Times New Roman" w:hAnsi="Times New Roman"/>
                <w:color w:val="000000"/>
                <w:sz w:val="22"/>
                <w:szCs w:val="22"/>
              </w:rPr>
              <w:t>Nome:</w:t>
            </w:r>
          </w:p>
          <w:p w:rsidR="009D5B3A" w:rsidRPr="00C0085E" w:rsidRDefault="009D5B3A" w:rsidP="006C3B69">
            <w:pPr>
              <w:tabs>
                <w:tab w:val="left" w:pos="3119"/>
                <w:tab w:val="left" w:pos="3969"/>
              </w:tabs>
              <w:ind w:right="57"/>
              <w:rPr>
                <w:rFonts w:ascii="Times New Roman" w:hAnsi="Times New Roman"/>
                <w:color w:val="000000"/>
                <w:sz w:val="22"/>
                <w:szCs w:val="22"/>
              </w:rPr>
            </w:pPr>
            <w:r w:rsidRPr="00C0085E">
              <w:rPr>
                <w:rFonts w:ascii="Times New Roman" w:hAnsi="Times New Roman"/>
                <w:color w:val="000000"/>
                <w:sz w:val="22"/>
                <w:szCs w:val="22"/>
              </w:rPr>
              <w:t>Cargo:</w:t>
            </w:r>
          </w:p>
        </w:tc>
      </w:tr>
    </w:tbl>
    <w:p w:rsidR="0018285B" w:rsidRPr="00C0085E" w:rsidRDefault="007C5ED6" w:rsidP="0018285B">
      <w:pPr>
        <w:pStyle w:val="Ttulo1"/>
        <w:keepNext/>
        <w:keepLines/>
        <w:numPr>
          <w:ilvl w:val="0"/>
          <w:numId w:val="0"/>
        </w:numPr>
        <w:spacing w:after="0"/>
        <w:jc w:val="center"/>
        <w:rPr>
          <w:b/>
          <w:sz w:val="22"/>
          <w:szCs w:val="22"/>
          <w:u w:val="none"/>
        </w:rPr>
      </w:pPr>
      <w:r w:rsidRPr="00C0085E">
        <w:rPr>
          <w:sz w:val="22"/>
          <w:szCs w:val="22"/>
        </w:rPr>
        <w:br w:type="page"/>
      </w:r>
      <w:bookmarkStart w:id="333" w:name="_Toc280108554"/>
      <w:bookmarkStart w:id="334" w:name="_Toc299645078"/>
      <w:bookmarkStart w:id="335" w:name="_Toc302504265"/>
      <w:r w:rsidR="0018285B" w:rsidRPr="00C0085E">
        <w:rPr>
          <w:b/>
          <w:sz w:val="22"/>
          <w:szCs w:val="22"/>
          <w:u w:val="none"/>
        </w:rPr>
        <w:lastRenderedPageBreak/>
        <w:t>ANEXO III</w:t>
      </w:r>
      <w:r w:rsidR="0018285B" w:rsidRPr="00C0085E">
        <w:rPr>
          <w:b/>
          <w:sz w:val="22"/>
          <w:szCs w:val="22"/>
          <w:u w:val="none"/>
        </w:rPr>
        <w:br/>
      </w:r>
      <w:r w:rsidR="0018285B" w:rsidRPr="00C0085E">
        <w:rPr>
          <w:b/>
          <w:sz w:val="22"/>
          <w:szCs w:val="22"/>
          <w:u w:val="none"/>
        </w:rPr>
        <w:br/>
        <w:t>CARACTERÍSTICAS DAS OBRIGAÇÕES GARANTIDAS</w:t>
      </w:r>
      <w:bookmarkEnd w:id="333"/>
      <w:bookmarkEnd w:id="334"/>
      <w:bookmarkEnd w:id="335"/>
      <w:r w:rsidR="0018285B" w:rsidRPr="00C0085E">
        <w:rPr>
          <w:b/>
          <w:sz w:val="22"/>
          <w:szCs w:val="22"/>
          <w:u w:val="none"/>
        </w:rPr>
        <w:t xml:space="preserve"> </w:t>
      </w:r>
    </w:p>
    <w:p w:rsidR="0018285B" w:rsidRPr="00C0085E" w:rsidRDefault="0018285B" w:rsidP="0018285B">
      <w:pPr>
        <w:jc w:val="center"/>
        <w:rPr>
          <w:rFonts w:ascii="Times New Roman" w:hAnsi="Times New Roman"/>
          <w:b/>
          <w:bCs/>
          <w:sz w:val="22"/>
          <w:szCs w:val="2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7618"/>
      </w:tblGrid>
      <w:tr w:rsidR="0018285B" w:rsidRPr="00C0085E" w:rsidTr="00DD2FF3">
        <w:trPr>
          <w:jc w:val="center"/>
        </w:trPr>
        <w:tc>
          <w:tcPr>
            <w:tcW w:w="2270" w:type="dxa"/>
          </w:tcPr>
          <w:p w:rsidR="0018285B" w:rsidRPr="00C0085E" w:rsidRDefault="0018285B" w:rsidP="00DD2FF3">
            <w:pPr>
              <w:rPr>
                <w:rFonts w:ascii="Times New Roman" w:hAnsi="Times New Roman"/>
                <w:sz w:val="22"/>
                <w:szCs w:val="22"/>
              </w:rPr>
            </w:pPr>
            <w:r w:rsidRPr="00C0085E">
              <w:rPr>
                <w:rFonts w:ascii="Times New Roman" w:hAnsi="Times New Roman"/>
                <w:sz w:val="22"/>
                <w:szCs w:val="22"/>
              </w:rPr>
              <w:t>Valor Principal:</w:t>
            </w:r>
          </w:p>
        </w:tc>
        <w:tc>
          <w:tcPr>
            <w:tcW w:w="7618" w:type="dxa"/>
          </w:tcPr>
          <w:p w:rsidR="0018285B" w:rsidRPr="00C0085E" w:rsidRDefault="0018285B" w:rsidP="00DD2FF3">
            <w:pPr>
              <w:jc w:val="both"/>
              <w:rPr>
                <w:rFonts w:ascii="Times New Roman" w:hAnsi="Times New Roman"/>
                <w:sz w:val="22"/>
                <w:szCs w:val="22"/>
              </w:rPr>
            </w:pPr>
            <w:r w:rsidRPr="00C0085E">
              <w:rPr>
                <w:rFonts w:ascii="Times New Roman" w:hAnsi="Times New Roman"/>
                <w:sz w:val="22"/>
                <w:szCs w:val="22"/>
              </w:rPr>
              <w:t>R$ 650.000.000,00</w:t>
            </w:r>
          </w:p>
          <w:p w:rsidR="0018285B" w:rsidRPr="00C0085E" w:rsidRDefault="0018285B" w:rsidP="00DD2FF3">
            <w:pPr>
              <w:jc w:val="both"/>
              <w:rPr>
                <w:rFonts w:ascii="Times New Roman" w:hAnsi="Times New Roman"/>
                <w:sz w:val="22"/>
                <w:szCs w:val="22"/>
              </w:rPr>
            </w:pPr>
          </w:p>
        </w:tc>
      </w:tr>
      <w:tr w:rsidR="0018285B" w:rsidRPr="00C0085E" w:rsidTr="00DD2FF3">
        <w:trPr>
          <w:jc w:val="center"/>
        </w:trPr>
        <w:tc>
          <w:tcPr>
            <w:tcW w:w="2270" w:type="dxa"/>
          </w:tcPr>
          <w:p w:rsidR="0018285B" w:rsidRPr="00C0085E" w:rsidRDefault="0018285B" w:rsidP="00DD2FF3">
            <w:pPr>
              <w:rPr>
                <w:rFonts w:ascii="Times New Roman" w:hAnsi="Times New Roman"/>
                <w:sz w:val="22"/>
                <w:szCs w:val="22"/>
              </w:rPr>
            </w:pPr>
            <w:r w:rsidRPr="00C0085E">
              <w:rPr>
                <w:rFonts w:ascii="Times New Roman" w:hAnsi="Times New Roman"/>
                <w:sz w:val="22"/>
                <w:szCs w:val="22"/>
              </w:rPr>
              <w:t>Obrigações Garantidas:</w:t>
            </w:r>
          </w:p>
          <w:p w:rsidR="0018285B" w:rsidRPr="00C0085E" w:rsidRDefault="0018285B" w:rsidP="00DD2FF3">
            <w:pPr>
              <w:rPr>
                <w:rFonts w:ascii="Times New Roman" w:hAnsi="Times New Roman"/>
                <w:sz w:val="22"/>
                <w:szCs w:val="22"/>
              </w:rPr>
            </w:pPr>
          </w:p>
        </w:tc>
        <w:tc>
          <w:tcPr>
            <w:tcW w:w="7618" w:type="dxa"/>
          </w:tcPr>
          <w:p w:rsidR="0018285B" w:rsidRPr="00C0085E" w:rsidRDefault="0018285B" w:rsidP="00DD2FF3">
            <w:pPr>
              <w:jc w:val="both"/>
              <w:rPr>
                <w:rFonts w:ascii="Times New Roman" w:hAnsi="Times New Roman"/>
                <w:sz w:val="22"/>
                <w:szCs w:val="22"/>
              </w:rPr>
            </w:pPr>
            <w:r w:rsidRPr="00C0085E">
              <w:rPr>
                <w:rFonts w:ascii="Times New Roman" w:hAnsi="Times New Roman"/>
                <w:sz w:val="22"/>
                <w:szCs w:val="22"/>
              </w:rPr>
              <w:t>As Obrigações Garantidas incluem não apenas o Valor Principal mencionado acima, mas também os juros incidentes sobre o referido valor, comissões, despesas, honorários, indenizações e diversas outras obrigações da T</w:t>
            </w:r>
            <w:r w:rsidR="004A1EF3">
              <w:rPr>
                <w:rFonts w:ascii="Times New Roman" w:hAnsi="Times New Roman"/>
                <w:sz w:val="22"/>
                <w:szCs w:val="22"/>
              </w:rPr>
              <w:t xml:space="preserve">eles </w:t>
            </w:r>
            <w:r w:rsidRPr="00C0085E">
              <w:rPr>
                <w:rFonts w:ascii="Times New Roman" w:hAnsi="Times New Roman"/>
                <w:sz w:val="22"/>
                <w:szCs w:val="22"/>
              </w:rPr>
              <w:t>P</w:t>
            </w:r>
            <w:r w:rsidR="004A1EF3">
              <w:rPr>
                <w:rFonts w:ascii="Times New Roman" w:hAnsi="Times New Roman"/>
                <w:sz w:val="22"/>
                <w:szCs w:val="22"/>
              </w:rPr>
              <w:t>ires</w:t>
            </w:r>
            <w:r w:rsidRPr="00C0085E">
              <w:rPr>
                <w:rFonts w:ascii="Times New Roman" w:hAnsi="Times New Roman"/>
                <w:sz w:val="22"/>
                <w:szCs w:val="22"/>
              </w:rPr>
              <w:t xml:space="preserve"> Participações S.A. relacionadas às Debêntures.  </w:t>
            </w:r>
          </w:p>
          <w:p w:rsidR="0018285B" w:rsidRPr="00C0085E" w:rsidRDefault="0018285B" w:rsidP="00DD2FF3">
            <w:pPr>
              <w:jc w:val="both"/>
              <w:rPr>
                <w:rFonts w:ascii="Times New Roman" w:hAnsi="Times New Roman"/>
                <w:sz w:val="22"/>
                <w:szCs w:val="22"/>
              </w:rPr>
            </w:pPr>
          </w:p>
        </w:tc>
      </w:tr>
      <w:tr w:rsidR="0018285B" w:rsidRPr="00C0085E" w:rsidTr="00DD2FF3">
        <w:trPr>
          <w:jc w:val="center"/>
        </w:trPr>
        <w:tc>
          <w:tcPr>
            <w:tcW w:w="2270" w:type="dxa"/>
          </w:tcPr>
          <w:p w:rsidR="0018285B" w:rsidRPr="00C0085E" w:rsidRDefault="0018285B" w:rsidP="00DD2FF3">
            <w:pPr>
              <w:rPr>
                <w:rFonts w:ascii="Times New Roman" w:hAnsi="Times New Roman"/>
                <w:sz w:val="22"/>
                <w:szCs w:val="22"/>
              </w:rPr>
            </w:pPr>
            <w:r w:rsidRPr="00C0085E">
              <w:rPr>
                <w:rFonts w:ascii="Times New Roman" w:hAnsi="Times New Roman"/>
                <w:sz w:val="22"/>
                <w:szCs w:val="22"/>
              </w:rPr>
              <w:t>Data de Vencimento:</w:t>
            </w:r>
          </w:p>
        </w:tc>
        <w:tc>
          <w:tcPr>
            <w:tcW w:w="7618" w:type="dxa"/>
          </w:tcPr>
          <w:p w:rsidR="0018285B" w:rsidRPr="00C0085E" w:rsidRDefault="0018285B" w:rsidP="00DD2FF3">
            <w:pPr>
              <w:pStyle w:val="sub"/>
              <w:widowControl/>
              <w:tabs>
                <w:tab w:val="clear" w:pos="0"/>
                <w:tab w:val="clear" w:pos="1440"/>
                <w:tab w:val="clear" w:pos="2880"/>
                <w:tab w:val="clear" w:pos="4320"/>
              </w:tabs>
              <w:spacing w:before="0" w:after="0" w:line="240" w:lineRule="auto"/>
              <w:rPr>
                <w:rFonts w:ascii="Times New Roman" w:hAnsi="Times New Roman"/>
              </w:rPr>
            </w:pPr>
            <w:r w:rsidRPr="00C0085E">
              <w:rPr>
                <w:rFonts w:ascii="Times New Roman" w:hAnsi="Times New Roman"/>
              </w:rPr>
              <w:t xml:space="preserve">As Debêntures terão prazo de vencimento de </w:t>
            </w:r>
            <w:r w:rsidRPr="00C0085E">
              <w:rPr>
                <w:rFonts w:ascii="Times New Roman" w:hAnsi="Times New Roman"/>
                <w:color w:val="000000"/>
              </w:rPr>
              <w:t xml:space="preserve">20 anos </w:t>
            </w:r>
            <w:r w:rsidRPr="00C0085E">
              <w:rPr>
                <w:rFonts w:ascii="Times New Roman" w:hAnsi="Times New Roman"/>
              </w:rPr>
              <w:t>a contar da data de emissão (“</w:t>
            </w:r>
            <w:r w:rsidRPr="00C0085E">
              <w:rPr>
                <w:rFonts w:ascii="Times New Roman" w:hAnsi="Times New Roman"/>
                <w:u w:val="single"/>
              </w:rPr>
              <w:t>Data de Vencimento</w:t>
            </w:r>
            <w:r w:rsidRPr="00C0085E">
              <w:rPr>
                <w:rFonts w:ascii="Times New Roman" w:hAnsi="Times New Roman"/>
              </w:rPr>
              <w:t xml:space="preserve">”). </w:t>
            </w:r>
          </w:p>
          <w:p w:rsidR="0018285B" w:rsidRPr="00C0085E" w:rsidRDefault="0018285B" w:rsidP="00DD2FF3">
            <w:pPr>
              <w:pStyle w:val="sub"/>
              <w:widowControl/>
              <w:tabs>
                <w:tab w:val="clear" w:pos="0"/>
                <w:tab w:val="clear" w:pos="1440"/>
                <w:tab w:val="clear" w:pos="2880"/>
                <w:tab w:val="clear" w:pos="4320"/>
              </w:tabs>
              <w:spacing w:before="0" w:after="0" w:line="240" w:lineRule="auto"/>
              <w:rPr>
                <w:rFonts w:ascii="Times New Roman" w:hAnsi="Times New Roman"/>
              </w:rPr>
            </w:pPr>
          </w:p>
        </w:tc>
      </w:tr>
      <w:tr w:rsidR="0018285B" w:rsidRPr="00C0085E" w:rsidTr="00DD2FF3">
        <w:trPr>
          <w:jc w:val="center"/>
        </w:trPr>
        <w:tc>
          <w:tcPr>
            <w:tcW w:w="2270" w:type="dxa"/>
          </w:tcPr>
          <w:p w:rsidR="0018285B" w:rsidRPr="00C0085E" w:rsidRDefault="0018285B" w:rsidP="00DD2FF3">
            <w:pPr>
              <w:rPr>
                <w:rFonts w:ascii="Times New Roman" w:hAnsi="Times New Roman"/>
                <w:sz w:val="22"/>
                <w:szCs w:val="22"/>
              </w:rPr>
            </w:pPr>
            <w:r w:rsidRPr="00C0085E">
              <w:rPr>
                <w:rFonts w:ascii="Times New Roman" w:hAnsi="Times New Roman"/>
                <w:sz w:val="22"/>
                <w:szCs w:val="22"/>
              </w:rPr>
              <w:t>Amortização:</w:t>
            </w:r>
          </w:p>
        </w:tc>
        <w:tc>
          <w:tcPr>
            <w:tcW w:w="7618" w:type="dxa"/>
          </w:tcPr>
          <w:p w:rsidR="0018285B" w:rsidRPr="00C0085E" w:rsidRDefault="0018285B" w:rsidP="00DD2FF3">
            <w:pPr>
              <w:jc w:val="both"/>
              <w:rPr>
                <w:rFonts w:ascii="Times New Roman" w:hAnsi="Times New Roman"/>
                <w:sz w:val="22"/>
                <w:szCs w:val="22"/>
              </w:rPr>
            </w:pPr>
            <w:r w:rsidRPr="00C0085E">
              <w:rPr>
                <w:rFonts w:ascii="Times New Roman" w:hAnsi="Times New Roman"/>
                <w:sz w:val="22"/>
                <w:szCs w:val="22"/>
              </w:rPr>
              <w:t>O Valor Nominal Unitário das Debêntures, acrescido dos Juros Incorporados, será amortizado em 3</w:t>
            </w:r>
            <w:r w:rsidR="000525B5">
              <w:rPr>
                <w:rFonts w:ascii="Times New Roman" w:hAnsi="Times New Roman"/>
                <w:sz w:val="22"/>
                <w:szCs w:val="22"/>
              </w:rPr>
              <w:t>4</w:t>
            </w:r>
            <w:r w:rsidRPr="00C0085E">
              <w:rPr>
                <w:rFonts w:ascii="Times New Roman" w:hAnsi="Times New Roman"/>
                <w:sz w:val="22"/>
                <w:szCs w:val="22"/>
              </w:rPr>
              <w:t xml:space="preserve"> parcelas semestrais consecutivas, sendo a primeira amortização realizada </w:t>
            </w:r>
            <w:r w:rsidRPr="0095679C">
              <w:rPr>
                <w:rFonts w:ascii="Times New Roman" w:hAnsi="Times New Roman"/>
                <w:sz w:val="22"/>
                <w:szCs w:val="22"/>
              </w:rPr>
              <w:t xml:space="preserve">no </w:t>
            </w:r>
            <w:r w:rsidR="000525B5" w:rsidRPr="0095679C">
              <w:rPr>
                <w:rFonts w:ascii="Times New Roman" w:hAnsi="Times New Roman"/>
                <w:sz w:val="22"/>
                <w:szCs w:val="22"/>
              </w:rPr>
              <w:t>42</w:t>
            </w:r>
            <w:r w:rsidRPr="0095679C">
              <w:rPr>
                <w:rFonts w:ascii="Times New Roman" w:hAnsi="Times New Roman"/>
                <w:sz w:val="22"/>
                <w:szCs w:val="22"/>
              </w:rPr>
              <w:t>º mês contado a partir da Data de Emissão</w:t>
            </w:r>
            <w:r w:rsidR="00187CE1" w:rsidRPr="0095679C">
              <w:rPr>
                <w:rFonts w:ascii="Times New Roman" w:hAnsi="Times New Roman"/>
                <w:sz w:val="22"/>
                <w:szCs w:val="22"/>
              </w:rPr>
              <w:t>, ou seja</w:t>
            </w:r>
            <w:r w:rsidR="00187CE1">
              <w:rPr>
                <w:rFonts w:ascii="Times New Roman" w:hAnsi="Times New Roman"/>
                <w:sz w:val="22"/>
                <w:szCs w:val="22"/>
              </w:rPr>
              <w:t>,</w:t>
            </w:r>
            <w:r w:rsidRPr="0095679C">
              <w:rPr>
                <w:rFonts w:ascii="Times New Roman" w:hAnsi="Times New Roman"/>
                <w:sz w:val="22"/>
                <w:szCs w:val="22"/>
              </w:rPr>
              <w:t xml:space="preserve"> em </w:t>
            </w:r>
            <w:r w:rsidR="001C5A6D">
              <w:rPr>
                <w:rFonts w:ascii="Times New Roman" w:hAnsi="Times New Roman"/>
                <w:sz w:val="22"/>
                <w:szCs w:val="22"/>
              </w:rPr>
              <w:t>30 de novembro de 2015</w:t>
            </w:r>
            <w:r w:rsidR="00187CE1">
              <w:rPr>
                <w:rFonts w:ascii="Times New Roman" w:hAnsi="Times New Roman"/>
                <w:sz w:val="22"/>
                <w:szCs w:val="22"/>
              </w:rPr>
              <w:t>,</w:t>
            </w:r>
            <w:r w:rsidRPr="00C0085E">
              <w:rPr>
                <w:rFonts w:ascii="Times New Roman" w:hAnsi="Times New Roman"/>
                <w:sz w:val="22"/>
                <w:szCs w:val="22"/>
              </w:rPr>
              <w:t xml:space="preserve"> e a última amortização na Data de Vencimento.</w:t>
            </w:r>
          </w:p>
          <w:p w:rsidR="0018285B" w:rsidRPr="00C0085E" w:rsidRDefault="0018285B" w:rsidP="00DD2FF3">
            <w:pPr>
              <w:jc w:val="both"/>
              <w:rPr>
                <w:rFonts w:ascii="Times New Roman" w:hAnsi="Times New Roman"/>
                <w:sz w:val="22"/>
                <w:szCs w:val="22"/>
              </w:rPr>
            </w:pPr>
          </w:p>
        </w:tc>
      </w:tr>
      <w:tr w:rsidR="0018285B" w:rsidRPr="00C0085E" w:rsidTr="00DD2FF3">
        <w:trPr>
          <w:jc w:val="center"/>
        </w:trPr>
        <w:tc>
          <w:tcPr>
            <w:tcW w:w="2270" w:type="dxa"/>
          </w:tcPr>
          <w:p w:rsidR="0018285B" w:rsidRPr="00C0085E" w:rsidRDefault="0018285B" w:rsidP="00DD2FF3">
            <w:pPr>
              <w:rPr>
                <w:rFonts w:ascii="Times New Roman" w:hAnsi="Times New Roman"/>
                <w:sz w:val="22"/>
                <w:szCs w:val="22"/>
              </w:rPr>
            </w:pPr>
            <w:r w:rsidRPr="00C0085E">
              <w:rPr>
                <w:rFonts w:ascii="Times New Roman" w:hAnsi="Times New Roman"/>
                <w:sz w:val="22"/>
                <w:szCs w:val="22"/>
              </w:rPr>
              <w:t>Periodicidade de pagamento de Juros Remuneratórios:</w:t>
            </w:r>
          </w:p>
        </w:tc>
        <w:tc>
          <w:tcPr>
            <w:tcW w:w="7618" w:type="dxa"/>
          </w:tcPr>
          <w:p w:rsidR="0018285B" w:rsidRPr="00C0085E" w:rsidRDefault="0018285B" w:rsidP="00DD2FF3">
            <w:pPr>
              <w:jc w:val="both"/>
              <w:rPr>
                <w:rFonts w:ascii="Times New Roman" w:hAnsi="Times New Roman"/>
                <w:sz w:val="22"/>
                <w:szCs w:val="22"/>
              </w:rPr>
            </w:pPr>
            <w:r w:rsidRPr="00C0085E">
              <w:rPr>
                <w:rFonts w:ascii="Times New Roman" w:hAnsi="Times New Roman"/>
                <w:sz w:val="22"/>
                <w:szCs w:val="22"/>
              </w:rPr>
              <w:t xml:space="preserve">O pagamento dos Juros Remuneratórios será feito semestralmente, sendo o primeiro pagamento devido </w:t>
            </w:r>
            <w:r w:rsidRPr="0095679C">
              <w:rPr>
                <w:rFonts w:ascii="Times New Roman" w:hAnsi="Times New Roman"/>
                <w:sz w:val="22"/>
                <w:szCs w:val="22"/>
              </w:rPr>
              <w:t>no 42º mês após a Data de Emissão</w:t>
            </w:r>
            <w:r w:rsidR="00187CE1" w:rsidRPr="0095679C">
              <w:rPr>
                <w:rFonts w:ascii="Times New Roman" w:hAnsi="Times New Roman"/>
                <w:sz w:val="22"/>
                <w:szCs w:val="22"/>
              </w:rPr>
              <w:t>, ou seja,</w:t>
            </w:r>
            <w:r w:rsidRPr="0095679C">
              <w:rPr>
                <w:rFonts w:ascii="Times New Roman" w:hAnsi="Times New Roman"/>
                <w:sz w:val="22"/>
                <w:szCs w:val="22"/>
              </w:rPr>
              <w:t xml:space="preserve"> em </w:t>
            </w:r>
            <w:r w:rsidR="001C5A6D">
              <w:rPr>
                <w:rFonts w:ascii="Times New Roman" w:hAnsi="Times New Roman"/>
                <w:sz w:val="22"/>
                <w:szCs w:val="22"/>
              </w:rPr>
              <w:t>30 de novembro de 2015</w:t>
            </w:r>
            <w:r w:rsidR="00187CE1">
              <w:rPr>
                <w:rFonts w:ascii="Times New Roman" w:hAnsi="Times New Roman"/>
                <w:sz w:val="22"/>
                <w:szCs w:val="22"/>
              </w:rPr>
              <w:t>,</w:t>
            </w:r>
            <w:r w:rsidRPr="00C0085E">
              <w:rPr>
                <w:rFonts w:ascii="Times New Roman" w:hAnsi="Times New Roman"/>
                <w:sz w:val="22"/>
                <w:szCs w:val="22"/>
              </w:rPr>
              <w:t xml:space="preserve"> e o último pagamento na Data de Vencimento.</w:t>
            </w:r>
          </w:p>
          <w:p w:rsidR="0018285B" w:rsidRPr="00C0085E" w:rsidRDefault="0018285B" w:rsidP="00DD2FF3">
            <w:pPr>
              <w:jc w:val="both"/>
              <w:rPr>
                <w:rFonts w:ascii="Times New Roman" w:hAnsi="Times New Roman"/>
                <w:sz w:val="22"/>
                <w:szCs w:val="22"/>
              </w:rPr>
            </w:pPr>
          </w:p>
        </w:tc>
      </w:tr>
      <w:tr w:rsidR="0018285B" w:rsidRPr="00C0085E" w:rsidTr="00DD2FF3">
        <w:trPr>
          <w:jc w:val="center"/>
        </w:trPr>
        <w:tc>
          <w:tcPr>
            <w:tcW w:w="2270" w:type="dxa"/>
          </w:tcPr>
          <w:p w:rsidR="0018285B" w:rsidRPr="00C0085E" w:rsidRDefault="0018285B" w:rsidP="00DD2FF3">
            <w:pPr>
              <w:rPr>
                <w:rFonts w:ascii="Times New Roman" w:hAnsi="Times New Roman"/>
                <w:sz w:val="22"/>
                <w:szCs w:val="22"/>
              </w:rPr>
            </w:pPr>
            <w:r w:rsidRPr="00C0085E">
              <w:rPr>
                <w:rFonts w:ascii="Times New Roman" w:hAnsi="Times New Roman"/>
                <w:sz w:val="22"/>
                <w:szCs w:val="22"/>
              </w:rPr>
              <w:t>Taxa de Juros:</w:t>
            </w:r>
          </w:p>
        </w:tc>
        <w:tc>
          <w:tcPr>
            <w:tcW w:w="7618" w:type="dxa"/>
          </w:tcPr>
          <w:p w:rsidR="0018285B" w:rsidRPr="00C0085E" w:rsidRDefault="0018285B" w:rsidP="002323A1">
            <w:pPr>
              <w:jc w:val="both"/>
              <w:rPr>
                <w:rFonts w:ascii="Times New Roman" w:hAnsi="Times New Roman"/>
                <w:color w:val="000000"/>
                <w:sz w:val="22"/>
                <w:szCs w:val="22"/>
              </w:rPr>
            </w:pPr>
            <w:r w:rsidRPr="00C0085E">
              <w:rPr>
                <w:rFonts w:ascii="Times New Roman" w:hAnsi="Times New Roman"/>
                <w:sz w:val="22"/>
                <w:szCs w:val="22"/>
              </w:rPr>
              <w:t xml:space="preserve">Sobre o Valor Principal das Debêntures incidirão juros remuneratórios correspondentes à 100% da variação acumulada das taxas médias diárias dos DI – Depósitos Interfinanceiros de um dia, </w:t>
            </w:r>
            <w:proofErr w:type="spellStart"/>
            <w:r w:rsidRPr="00C0085E">
              <w:rPr>
                <w:rFonts w:ascii="Times New Roman" w:hAnsi="Times New Roman"/>
                <w:sz w:val="22"/>
                <w:szCs w:val="22"/>
              </w:rPr>
              <w:t>extragrupo</w:t>
            </w:r>
            <w:proofErr w:type="spellEnd"/>
            <w:r w:rsidRPr="00C0085E">
              <w:rPr>
                <w:rFonts w:ascii="Times New Roman" w:hAnsi="Times New Roman"/>
                <w:sz w:val="22"/>
                <w:szCs w:val="22"/>
              </w:rPr>
              <w:t>, na forma percentual, calculadas e divulgadas diariamente pela CETIP</w:t>
            </w:r>
            <w:r w:rsidR="008B2A01" w:rsidRPr="00C0085E">
              <w:rPr>
                <w:rFonts w:ascii="Times New Roman" w:hAnsi="Times New Roman"/>
                <w:sz w:val="22"/>
                <w:szCs w:val="22"/>
              </w:rPr>
              <w:t xml:space="preserve"> S.A. – Mercados Organizados</w:t>
            </w:r>
            <w:r w:rsidRPr="00C0085E">
              <w:rPr>
                <w:rFonts w:ascii="Times New Roman" w:hAnsi="Times New Roman"/>
                <w:sz w:val="22"/>
                <w:szCs w:val="22"/>
              </w:rPr>
              <w:t xml:space="preserve">, no informativo diário disponível em sua página na internet (http://www.cetip.com.br), acrescida de um </w:t>
            </w:r>
            <w:r w:rsidRPr="00C0085E">
              <w:rPr>
                <w:rFonts w:ascii="Times New Roman" w:hAnsi="Times New Roman"/>
                <w:i/>
                <w:sz w:val="22"/>
                <w:szCs w:val="22"/>
              </w:rPr>
              <w:t>spread</w:t>
            </w:r>
            <w:r w:rsidRPr="00C0085E">
              <w:rPr>
                <w:rFonts w:ascii="Times New Roman" w:hAnsi="Times New Roman"/>
                <w:sz w:val="22"/>
                <w:szCs w:val="22"/>
              </w:rPr>
              <w:t xml:space="preserve"> ou sobretaxa de 0,7% ao ano. </w:t>
            </w:r>
          </w:p>
        </w:tc>
      </w:tr>
    </w:tbl>
    <w:p w:rsidR="0018285B" w:rsidRPr="00C0085E" w:rsidRDefault="0018285B" w:rsidP="0018285B">
      <w:pPr>
        <w:rPr>
          <w:rFonts w:ascii="Times New Roman" w:hAnsi="Times New Roman"/>
          <w:sz w:val="22"/>
          <w:szCs w:val="22"/>
        </w:rPr>
      </w:pPr>
    </w:p>
    <w:p w:rsidR="0018285B" w:rsidRPr="00C0085E" w:rsidRDefault="0018285B" w:rsidP="0018285B">
      <w:pPr>
        <w:pStyle w:val="Remetente"/>
        <w:jc w:val="both"/>
        <w:rPr>
          <w:rFonts w:cs="Times New Roman"/>
          <w:bCs/>
          <w:sz w:val="22"/>
          <w:szCs w:val="22"/>
          <w:lang w:val="pt-BR"/>
        </w:rPr>
      </w:pPr>
      <w:r w:rsidRPr="00C0085E">
        <w:rPr>
          <w:rFonts w:cs="Times New Roman"/>
          <w:bCs/>
          <w:sz w:val="22"/>
          <w:szCs w:val="22"/>
          <w:lang w:val="pt-BR"/>
        </w:rPr>
        <w:t>A presente tabela, que resume certos termos das Obrigações Garantidas, foi elaborada pelas Partes para fim de dar atendimento à legislação aplicável. No entanto, a presente tabela não se destina a – e não será interpretada de modo a – modificar, alterar, ou cancelar e substituir os termos e condições efetivos das Debêntures e das demais Obrigações Garantidas ao longo do tempo</w:t>
      </w:r>
      <w:r w:rsidR="0002020D" w:rsidRPr="00C0085E">
        <w:rPr>
          <w:rFonts w:cs="Times New Roman"/>
          <w:bCs/>
          <w:sz w:val="22"/>
          <w:szCs w:val="22"/>
          <w:lang w:val="pt-BR"/>
        </w:rPr>
        <w:t>,</w:t>
      </w:r>
      <w:r w:rsidRPr="00C0085E">
        <w:rPr>
          <w:rFonts w:cs="Times New Roman"/>
          <w:bCs/>
          <w:sz w:val="22"/>
          <w:szCs w:val="22"/>
          <w:lang w:val="pt-BR"/>
        </w:rPr>
        <w:t xml:space="preserve"> tampouco limitará os direitos do Agente Fiduciário, nos termos do </w:t>
      </w:r>
      <w:r w:rsidRPr="00C0085E">
        <w:rPr>
          <w:rFonts w:cs="Times New Roman"/>
          <w:bCs/>
          <w:iCs/>
          <w:sz w:val="22"/>
          <w:szCs w:val="22"/>
          <w:lang w:val="pt-BR"/>
        </w:rPr>
        <w:t>presente Contrato</w:t>
      </w:r>
      <w:r w:rsidRPr="00C0085E">
        <w:rPr>
          <w:rFonts w:cs="Times New Roman"/>
          <w:bCs/>
          <w:sz w:val="22"/>
          <w:szCs w:val="22"/>
          <w:lang w:val="pt-BR"/>
        </w:rPr>
        <w:t>.</w:t>
      </w:r>
    </w:p>
    <w:p w:rsidR="0018285B" w:rsidRPr="00C0085E" w:rsidRDefault="0018285B" w:rsidP="006C3B69">
      <w:pPr>
        <w:jc w:val="center"/>
        <w:rPr>
          <w:rFonts w:ascii="Times New Roman" w:hAnsi="Times New Roman"/>
          <w:sz w:val="22"/>
          <w:szCs w:val="22"/>
        </w:rPr>
      </w:pPr>
    </w:p>
    <w:p w:rsidR="00E97F91" w:rsidRPr="00C0085E" w:rsidRDefault="0018285B" w:rsidP="006C3B69">
      <w:pPr>
        <w:jc w:val="center"/>
        <w:rPr>
          <w:rFonts w:ascii="Times New Roman" w:hAnsi="Times New Roman"/>
          <w:b/>
          <w:sz w:val="22"/>
          <w:szCs w:val="22"/>
        </w:rPr>
      </w:pPr>
      <w:r w:rsidRPr="00C0085E">
        <w:rPr>
          <w:rFonts w:ascii="Times New Roman" w:hAnsi="Times New Roman"/>
          <w:sz w:val="22"/>
          <w:szCs w:val="22"/>
        </w:rPr>
        <w:br w:type="page"/>
      </w:r>
      <w:r w:rsidR="00E97F91" w:rsidRPr="00C0085E">
        <w:rPr>
          <w:rFonts w:ascii="Times New Roman" w:hAnsi="Times New Roman"/>
          <w:b/>
          <w:sz w:val="22"/>
          <w:szCs w:val="22"/>
        </w:rPr>
        <w:lastRenderedPageBreak/>
        <w:t xml:space="preserve">ANEXO </w:t>
      </w:r>
      <w:r w:rsidR="001A38F9" w:rsidRPr="00C0085E">
        <w:rPr>
          <w:rFonts w:ascii="Times New Roman" w:hAnsi="Times New Roman"/>
          <w:b/>
          <w:sz w:val="22"/>
          <w:szCs w:val="22"/>
        </w:rPr>
        <w:t>I</w:t>
      </w:r>
      <w:r w:rsidR="00E245D6" w:rsidRPr="00C0085E">
        <w:rPr>
          <w:rFonts w:ascii="Times New Roman" w:hAnsi="Times New Roman"/>
          <w:b/>
          <w:sz w:val="22"/>
          <w:szCs w:val="22"/>
        </w:rPr>
        <w:t>V</w:t>
      </w:r>
    </w:p>
    <w:p w:rsidR="006B20D2" w:rsidRPr="00C0085E" w:rsidRDefault="006B20D2" w:rsidP="006C3B69">
      <w:pPr>
        <w:pStyle w:val="Nametitle"/>
        <w:spacing w:after="0"/>
        <w:ind w:left="0"/>
        <w:jc w:val="center"/>
        <w:rPr>
          <w:sz w:val="22"/>
          <w:szCs w:val="22"/>
          <w:u w:val="single"/>
          <w:lang w:val="pt-BR"/>
        </w:rPr>
      </w:pPr>
      <w:bookmarkStart w:id="336" w:name="_DV_M266"/>
      <w:bookmarkStart w:id="337" w:name="_DV_M267"/>
      <w:bookmarkStart w:id="338" w:name="_DV_M269"/>
      <w:bookmarkStart w:id="339" w:name="_DV_M270"/>
      <w:bookmarkStart w:id="340" w:name="_DV_M271"/>
      <w:bookmarkStart w:id="341" w:name="_DV_M273"/>
      <w:bookmarkStart w:id="342" w:name="_DV_M274"/>
      <w:bookmarkStart w:id="343" w:name="_DV_M275"/>
      <w:bookmarkStart w:id="344" w:name="_DV_M276"/>
      <w:bookmarkStart w:id="345" w:name="_DV_M201"/>
      <w:bookmarkStart w:id="346" w:name="_DV_M209"/>
      <w:bookmarkStart w:id="347" w:name="_DV_M210"/>
      <w:bookmarkStart w:id="348" w:name="_DV_M211"/>
      <w:bookmarkStart w:id="349" w:name="_DV_M212"/>
      <w:bookmarkStart w:id="350" w:name="_DV_M213"/>
      <w:bookmarkStart w:id="351" w:name="_DV_M21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392BE6" w:rsidRPr="00C0085E" w:rsidRDefault="00392BE6" w:rsidP="006C3B69">
      <w:pPr>
        <w:pStyle w:val="Nametitle"/>
        <w:spacing w:after="0"/>
        <w:ind w:left="0"/>
        <w:jc w:val="center"/>
        <w:rPr>
          <w:b/>
          <w:sz w:val="22"/>
          <w:szCs w:val="22"/>
          <w:lang w:val="pt-BR"/>
        </w:rPr>
      </w:pPr>
      <w:r w:rsidRPr="00C0085E">
        <w:rPr>
          <w:b/>
          <w:sz w:val="22"/>
          <w:szCs w:val="22"/>
          <w:lang w:val="pt-BR"/>
        </w:rPr>
        <w:t>MODELO DE NOTIFICAÇÃO DE BLOQUEIO</w:t>
      </w:r>
    </w:p>
    <w:p w:rsidR="006B20D2" w:rsidRPr="00C0085E" w:rsidRDefault="006B20D2" w:rsidP="006C3B69">
      <w:pPr>
        <w:jc w:val="both"/>
        <w:rPr>
          <w:rFonts w:ascii="Times New Roman" w:eastAsia="MS Mincho" w:hAnsi="Times New Roman"/>
          <w:color w:val="000000"/>
          <w:sz w:val="22"/>
          <w:szCs w:val="22"/>
        </w:rPr>
      </w:pPr>
    </w:p>
    <w:p w:rsidR="003F5FC7" w:rsidRPr="00C0085E" w:rsidRDefault="003F5FC7" w:rsidP="009B634C">
      <w:pPr>
        <w:jc w:val="right"/>
        <w:rPr>
          <w:rFonts w:ascii="Times New Roman" w:eastAsia="MS Mincho" w:hAnsi="Times New Roman"/>
          <w:color w:val="000000"/>
          <w:sz w:val="22"/>
          <w:szCs w:val="22"/>
        </w:rPr>
      </w:pPr>
    </w:p>
    <w:p w:rsidR="008F2F6C" w:rsidRPr="00C0085E" w:rsidRDefault="008F2F6C" w:rsidP="009B634C">
      <w:pPr>
        <w:jc w:val="right"/>
        <w:rPr>
          <w:rFonts w:ascii="Times New Roman" w:eastAsia="MS Mincho" w:hAnsi="Times New Roman"/>
          <w:color w:val="000000"/>
          <w:sz w:val="22"/>
          <w:szCs w:val="22"/>
        </w:rPr>
      </w:pPr>
      <w:r w:rsidRPr="00C0085E">
        <w:rPr>
          <w:rFonts w:ascii="Times New Roman" w:eastAsia="MS Mincho" w:hAnsi="Times New Roman"/>
          <w:color w:val="000000"/>
          <w:sz w:val="22"/>
          <w:szCs w:val="22"/>
        </w:rPr>
        <w:t>[Local], [</w:t>
      </w:r>
      <w:r w:rsidR="009B634C" w:rsidRPr="00C0085E">
        <w:rPr>
          <w:rFonts w:ascii="Times New Roman" w:eastAsia="MS Mincho" w:hAnsi="Times New Roman"/>
          <w:color w:val="000000"/>
          <w:sz w:val="22"/>
          <w:szCs w:val="22"/>
        </w:rPr>
        <w:t>--</w:t>
      </w:r>
      <w:r w:rsidRPr="00C0085E">
        <w:rPr>
          <w:rFonts w:ascii="Times New Roman" w:eastAsia="MS Mincho" w:hAnsi="Times New Roman"/>
          <w:color w:val="000000"/>
          <w:sz w:val="22"/>
          <w:szCs w:val="22"/>
        </w:rPr>
        <w:t>] de [</w:t>
      </w:r>
      <w:r w:rsidR="009B634C" w:rsidRPr="00C0085E">
        <w:rPr>
          <w:rFonts w:ascii="Times New Roman" w:eastAsia="MS Mincho" w:hAnsi="Times New Roman"/>
          <w:color w:val="000000"/>
          <w:sz w:val="22"/>
          <w:szCs w:val="22"/>
        </w:rPr>
        <w:t>--</w:t>
      </w:r>
      <w:r w:rsidRPr="00C0085E">
        <w:rPr>
          <w:rFonts w:ascii="Times New Roman" w:eastAsia="MS Mincho" w:hAnsi="Times New Roman"/>
          <w:color w:val="000000"/>
          <w:sz w:val="22"/>
          <w:szCs w:val="22"/>
        </w:rPr>
        <w:t>] de [</w:t>
      </w:r>
      <w:r w:rsidR="009B634C" w:rsidRPr="00C0085E">
        <w:rPr>
          <w:rFonts w:ascii="Times New Roman" w:eastAsia="MS Mincho" w:hAnsi="Times New Roman"/>
          <w:color w:val="000000"/>
          <w:sz w:val="22"/>
          <w:szCs w:val="22"/>
        </w:rPr>
        <w:t>--</w:t>
      </w:r>
      <w:r w:rsidRPr="00C0085E">
        <w:rPr>
          <w:rFonts w:ascii="Times New Roman" w:eastAsia="MS Mincho" w:hAnsi="Times New Roman"/>
          <w:color w:val="000000"/>
          <w:sz w:val="22"/>
          <w:szCs w:val="22"/>
        </w:rPr>
        <w:t>].</w:t>
      </w:r>
    </w:p>
    <w:p w:rsidR="00BF7937" w:rsidRPr="00C0085E" w:rsidRDefault="00BF7937" w:rsidP="006C3B69">
      <w:pPr>
        <w:jc w:val="both"/>
        <w:rPr>
          <w:rFonts w:ascii="Times New Roman" w:eastAsia="MS Mincho" w:hAnsi="Times New Roman"/>
          <w:color w:val="000000"/>
          <w:sz w:val="22"/>
          <w:szCs w:val="22"/>
        </w:rPr>
      </w:pPr>
      <w:bookmarkStart w:id="352" w:name="_DV_M149"/>
      <w:bookmarkEnd w:id="352"/>
    </w:p>
    <w:p w:rsidR="008F2F6C" w:rsidRPr="00C0085E" w:rsidRDefault="00D20892" w:rsidP="006C3B69">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À</w:t>
      </w:r>
    </w:p>
    <w:p w:rsidR="008F2F6C" w:rsidRPr="00C0085E" w:rsidRDefault="003F5FC7" w:rsidP="006C3B69">
      <w:pPr>
        <w:jc w:val="both"/>
        <w:rPr>
          <w:rFonts w:ascii="Times New Roman" w:eastAsia="MS Mincho" w:hAnsi="Times New Roman"/>
          <w:b/>
          <w:color w:val="000000"/>
          <w:sz w:val="22"/>
          <w:szCs w:val="22"/>
        </w:rPr>
      </w:pPr>
      <w:bookmarkStart w:id="353" w:name="_DV_M150"/>
      <w:bookmarkEnd w:id="353"/>
      <w:r w:rsidRPr="00C0085E">
        <w:rPr>
          <w:rFonts w:ascii="Times New Roman" w:eastAsia="MS Mincho" w:hAnsi="Times New Roman"/>
          <w:b/>
          <w:color w:val="000000"/>
          <w:sz w:val="22"/>
          <w:szCs w:val="22"/>
        </w:rPr>
        <w:t>CAIXA ECONÔMICA FEDERAL</w:t>
      </w:r>
    </w:p>
    <w:p w:rsidR="009B634C" w:rsidRPr="00C0085E" w:rsidRDefault="009B634C" w:rsidP="006C3B69">
      <w:pPr>
        <w:jc w:val="both"/>
        <w:rPr>
          <w:rFonts w:ascii="Times New Roman" w:eastAsia="MS Mincho" w:hAnsi="Times New Roman"/>
          <w:color w:val="000000"/>
          <w:sz w:val="22"/>
          <w:szCs w:val="22"/>
        </w:rPr>
      </w:pPr>
    </w:p>
    <w:p w:rsidR="00A6400C" w:rsidRPr="00C0085E" w:rsidRDefault="00A6400C" w:rsidP="006C3B69">
      <w:pPr>
        <w:jc w:val="both"/>
        <w:rPr>
          <w:rFonts w:ascii="Times New Roman" w:eastAsia="MS Mincho" w:hAnsi="Times New Roman"/>
          <w:color w:val="000000"/>
          <w:sz w:val="22"/>
          <w:szCs w:val="22"/>
        </w:rPr>
      </w:pPr>
    </w:p>
    <w:p w:rsidR="008F2F6C" w:rsidRPr="00C0085E" w:rsidRDefault="008F2F6C" w:rsidP="006C3B69">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Com cópia para:</w:t>
      </w:r>
    </w:p>
    <w:p w:rsidR="008F2F6C" w:rsidRPr="00C0085E" w:rsidRDefault="00E245D6" w:rsidP="006C3B69">
      <w:pPr>
        <w:jc w:val="both"/>
        <w:rPr>
          <w:rFonts w:ascii="Times New Roman" w:eastAsia="MS Mincho" w:hAnsi="Times New Roman"/>
          <w:b/>
          <w:color w:val="000000"/>
          <w:sz w:val="22"/>
          <w:szCs w:val="22"/>
        </w:rPr>
      </w:pPr>
      <w:r w:rsidRPr="00C0085E">
        <w:rPr>
          <w:rFonts w:ascii="Times New Roman" w:hAnsi="Times New Roman"/>
          <w:b/>
          <w:sz w:val="22"/>
          <w:szCs w:val="22"/>
        </w:rPr>
        <w:t>T</w:t>
      </w:r>
      <w:r w:rsidR="004A1EF3">
        <w:rPr>
          <w:rFonts w:ascii="Times New Roman" w:hAnsi="Times New Roman"/>
          <w:b/>
          <w:sz w:val="22"/>
          <w:szCs w:val="22"/>
        </w:rPr>
        <w:t xml:space="preserve">ELES </w:t>
      </w:r>
      <w:r w:rsidRPr="00C0085E">
        <w:rPr>
          <w:rFonts w:ascii="Times New Roman" w:hAnsi="Times New Roman"/>
          <w:b/>
          <w:sz w:val="22"/>
          <w:szCs w:val="22"/>
        </w:rPr>
        <w:t>P</w:t>
      </w:r>
      <w:r w:rsidR="004A1EF3">
        <w:rPr>
          <w:rFonts w:ascii="Times New Roman" w:hAnsi="Times New Roman"/>
          <w:b/>
          <w:sz w:val="22"/>
          <w:szCs w:val="22"/>
        </w:rPr>
        <w:t>IRES</w:t>
      </w:r>
      <w:r w:rsidRPr="00C0085E">
        <w:rPr>
          <w:rFonts w:ascii="Times New Roman" w:hAnsi="Times New Roman"/>
          <w:b/>
          <w:sz w:val="22"/>
          <w:szCs w:val="22"/>
        </w:rPr>
        <w:t xml:space="preserve"> PARTICIPAÇÕES S.A.</w:t>
      </w:r>
    </w:p>
    <w:p w:rsidR="008F2F6C" w:rsidRPr="00C0085E" w:rsidRDefault="008F2F6C" w:rsidP="006C3B69">
      <w:pPr>
        <w:jc w:val="both"/>
        <w:rPr>
          <w:rFonts w:ascii="Times New Roman" w:eastAsia="MS Mincho" w:hAnsi="Times New Roman"/>
          <w:color w:val="000000"/>
          <w:sz w:val="22"/>
          <w:szCs w:val="22"/>
        </w:rPr>
      </w:pPr>
    </w:p>
    <w:p w:rsidR="009B634C" w:rsidRPr="00C0085E" w:rsidRDefault="009B634C" w:rsidP="006C3B69">
      <w:pPr>
        <w:jc w:val="right"/>
        <w:rPr>
          <w:rFonts w:ascii="Times New Roman" w:eastAsia="MS Mincho" w:hAnsi="Times New Roman"/>
          <w:color w:val="000000"/>
          <w:sz w:val="22"/>
          <w:szCs w:val="22"/>
        </w:rPr>
      </w:pPr>
      <w:bookmarkStart w:id="354" w:name="_DV_M151"/>
      <w:bookmarkEnd w:id="354"/>
    </w:p>
    <w:p w:rsidR="008F2F6C" w:rsidRPr="00C0085E" w:rsidRDefault="008F2F6C" w:rsidP="006C3B69">
      <w:pPr>
        <w:jc w:val="right"/>
        <w:rPr>
          <w:rFonts w:ascii="Times New Roman" w:eastAsia="MS Mincho" w:hAnsi="Times New Roman"/>
          <w:color w:val="000000"/>
          <w:sz w:val="22"/>
          <w:szCs w:val="22"/>
        </w:rPr>
      </w:pPr>
      <w:r w:rsidRPr="00C0085E">
        <w:rPr>
          <w:rFonts w:ascii="Times New Roman" w:eastAsia="MS Mincho" w:hAnsi="Times New Roman"/>
          <w:color w:val="000000"/>
          <w:sz w:val="22"/>
          <w:szCs w:val="22"/>
        </w:rPr>
        <w:t>Ref.:</w:t>
      </w:r>
      <w:r w:rsidRPr="00C0085E">
        <w:rPr>
          <w:rFonts w:ascii="Times New Roman" w:eastAsia="MS Mincho" w:hAnsi="Times New Roman"/>
          <w:color w:val="000000"/>
          <w:sz w:val="22"/>
          <w:szCs w:val="22"/>
        </w:rPr>
        <w:tab/>
        <w:t xml:space="preserve">Contrato de </w:t>
      </w:r>
      <w:r w:rsidR="00E245D6" w:rsidRPr="00C0085E">
        <w:rPr>
          <w:rFonts w:ascii="Times New Roman" w:eastAsia="MS Mincho" w:hAnsi="Times New Roman"/>
          <w:color w:val="000000"/>
          <w:sz w:val="22"/>
          <w:szCs w:val="22"/>
        </w:rPr>
        <w:t>Cessão Fiduciária</w:t>
      </w:r>
      <w:r w:rsidR="0002020D" w:rsidRPr="00C0085E">
        <w:rPr>
          <w:rFonts w:ascii="Times New Roman" w:eastAsia="MS Mincho" w:hAnsi="Times New Roman"/>
          <w:color w:val="000000"/>
          <w:sz w:val="22"/>
          <w:szCs w:val="22"/>
        </w:rPr>
        <w:t xml:space="preserve"> de Direitos </w:t>
      </w:r>
      <w:r w:rsidR="00D76D45" w:rsidRPr="00C0085E">
        <w:rPr>
          <w:rFonts w:ascii="Times New Roman" w:eastAsia="MS Mincho" w:hAnsi="Times New Roman"/>
          <w:color w:val="000000"/>
          <w:sz w:val="22"/>
          <w:szCs w:val="22"/>
        </w:rPr>
        <w:t xml:space="preserve">Creditórios </w:t>
      </w:r>
      <w:r w:rsidRPr="00C0085E">
        <w:rPr>
          <w:rFonts w:ascii="Times New Roman" w:eastAsia="MS Mincho" w:hAnsi="Times New Roman"/>
          <w:color w:val="000000"/>
          <w:sz w:val="22"/>
          <w:szCs w:val="22"/>
        </w:rPr>
        <w:t>e Outras Avenças</w:t>
      </w:r>
      <w:bookmarkStart w:id="355" w:name="_DV_M152"/>
      <w:bookmarkEnd w:id="355"/>
    </w:p>
    <w:p w:rsidR="00606FF8" w:rsidRPr="00C0085E" w:rsidRDefault="00606FF8" w:rsidP="006C3B69">
      <w:pPr>
        <w:jc w:val="right"/>
        <w:rPr>
          <w:rFonts w:ascii="Times New Roman" w:eastAsia="MS Mincho" w:hAnsi="Times New Roman"/>
          <w:color w:val="000000"/>
          <w:sz w:val="22"/>
          <w:szCs w:val="22"/>
        </w:rPr>
      </w:pPr>
    </w:p>
    <w:p w:rsidR="008F2F6C" w:rsidRPr="00C0085E" w:rsidRDefault="008F2F6C" w:rsidP="006C3B69">
      <w:pPr>
        <w:jc w:val="both"/>
        <w:rPr>
          <w:rFonts w:ascii="Times New Roman" w:eastAsia="MS Mincho" w:hAnsi="Times New Roman"/>
          <w:color w:val="000000"/>
          <w:sz w:val="22"/>
          <w:szCs w:val="22"/>
        </w:rPr>
      </w:pPr>
      <w:bookmarkStart w:id="356" w:name="_DV_M153"/>
      <w:bookmarkEnd w:id="356"/>
      <w:r w:rsidRPr="00C0085E">
        <w:rPr>
          <w:rFonts w:ascii="Times New Roman" w:eastAsia="MS Mincho" w:hAnsi="Times New Roman"/>
          <w:color w:val="000000"/>
          <w:sz w:val="22"/>
          <w:szCs w:val="22"/>
        </w:rPr>
        <w:t>Prezados Senhores,</w:t>
      </w:r>
    </w:p>
    <w:p w:rsidR="008F2F6C" w:rsidRPr="00C0085E" w:rsidRDefault="008F2F6C" w:rsidP="006C3B69">
      <w:pPr>
        <w:pStyle w:val="ax"/>
        <w:spacing w:before="0" w:after="0"/>
        <w:ind w:left="0" w:firstLine="0"/>
        <w:rPr>
          <w:rFonts w:ascii="Times New Roman" w:eastAsia="MS Mincho" w:hAnsi="Times New Roman"/>
          <w:color w:val="000000"/>
          <w:sz w:val="22"/>
          <w:szCs w:val="22"/>
        </w:rPr>
      </w:pPr>
      <w:bookmarkStart w:id="357" w:name="_DV_M154"/>
      <w:bookmarkEnd w:id="357"/>
    </w:p>
    <w:p w:rsidR="000E768F" w:rsidRPr="00C0085E" w:rsidRDefault="008F2F6C" w:rsidP="006C3B69">
      <w:pPr>
        <w:pStyle w:val="ax"/>
        <w:spacing w:before="0" w:after="0"/>
        <w:ind w:left="0" w:firstLine="0"/>
        <w:rPr>
          <w:rFonts w:ascii="Times New Roman" w:eastAsia="MS Mincho" w:hAnsi="Times New Roman"/>
          <w:color w:val="000000"/>
          <w:sz w:val="22"/>
          <w:szCs w:val="22"/>
        </w:rPr>
      </w:pPr>
      <w:r w:rsidRPr="00C0085E">
        <w:rPr>
          <w:rFonts w:ascii="Times New Roman" w:eastAsia="MS Mincho" w:hAnsi="Times New Roman"/>
          <w:color w:val="000000"/>
          <w:sz w:val="22"/>
          <w:szCs w:val="22"/>
        </w:rPr>
        <w:t xml:space="preserve">Nos termos da Cláusula </w:t>
      </w:r>
      <w:r w:rsidR="00583FD2">
        <w:rPr>
          <w:rFonts w:ascii="Times New Roman" w:eastAsia="MS Mincho" w:hAnsi="Times New Roman"/>
          <w:color w:val="000000"/>
          <w:sz w:val="22"/>
          <w:szCs w:val="22"/>
        </w:rPr>
        <w:t>6</w:t>
      </w:r>
      <w:r w:rsidR="00502B66" w:rsidRPr="00C0085E">
        <w:rPr>
          <w:rFonts w:ascii="Times New Roman" w:eastAsia="MS Mincho" w:hAnsi="Times New Roman"/>
          <w:color w:val="000000"/>
          <w:sz w:val="22"/>
          <w:szCs w:val="22"/>
        </w:rPr>
        <w:t>.1.1</w:t>
      </w:r>
      <w:r w:rsidRPr="00C0085E">
        <w:rPr>
          <w:rFonts w:ascii="Times New Roman" w:eastAsia="MS Mincho" w:hAnsi="Times New Roman"/>
          <w:color w:val="000000"/>
          <w:sz w:val="22"/>
          <w:szCs w:val="22"/>
        </w:rPr>
        <w:t xml:space="preserve"> do Contrato de </w:t>
      </w:r>
      <w:r w:rsidR="0002020D" w:rsidRPr="00C0085E">
        <w:rPr>
          <w:rFonts w:ascii="Times New Roman" w:eastAsia="MS Mincho" w:hAnsi="Times New Roman"/>
          <w:color w:val="000000"/>
          <w:sz w:val="22"/>
          <w:szCs w:val="22"/>
        </w:rPr>
        <w:t xml:space="preserve">Cessão Fiduciária de Direitos </w:t>
      </w:r>
      <w:r w:rsidR="00D76D45" w:rsidRPr="00C0085E">
        <w:rPr>
          <w:rFonts w:ascii="Times New Roman" w:eastAsia="MS Mincho" w:hAnsi="Times New Roman"/>
          <w:color w:val="000000"/>
          <w:sz w:val="22"/>
          <w:szCs w:val="22"/>
        </w:rPr>
        <w:t xml:space="preserve">Creditórios </w:t>
      </w:r>
      <w:r w:rsidR="0002020D" w:rsidRPr="00C0085E">
        <w:rPr>
          <w:rFonts w:ascii="Times New Roman" w:eastAsia="MS Mincho" w:hAnsi="Times New Roman"/>
          <w:color w:val="000000"/>
          <w:sz w:val="22"/>
          <w:szCs w:val="22"/>
        </w:rPr>
        <w:t>e Outras Avenças</w:t>
      </w:r>
      <w:r w:rsidRPr="00C0085E">
        <w:rPr>
          <w:rFonts w:ascii="Times New Roman" w:eastAsia="MS Mincho" w:hAnsi="Times New Roman"/>
          <w:color w:val="000000"/>
          <w:sz w:val="22"/>
          <w:szCs w:val="22"/>
        </w:rPr>
        <w:t xml:space="preserve">, celebrado em </w:t>
      </w:r>
      <w:r w:rsidR="00645F3F">
        <w:rPr>
          <w:rFonts w:ascii="Times New Roman" w:eastAsia="MS Mincho" w:hAnsi="Times New Roman"/>
          <w:color w:val="000000"/>
          <w:sz w:val="22"/>
          <w:szCs w:val="22"/>
        </w:rPr>
        <w:t>10</w:t>
      </w:r>
      <w:r w:rsidR="00D2093E">
        <w:rPr>
          <w:rFonts w:ascii="Times New Roman" w:eastAsia="MS Mincho" w:hAnsi="Times New Roman"/>
          <w:color w:val="000000"/>
          <w:sz w:val="22"/>
          <w:szCs w:val="22"/>
        </w:rPr>
        <w:t xml:space="preserve"> de maio de 2012</w:t>
      </w:r>
      <w:r w:rsidR="0066225D">
        <w:rPr>
          <w:rFonts w:ascii="Times New Roman" w:eastAsia="MS Mincho" w:hAnsi="Times New Roman"/>
          <w:color w:val="000000"/>
          <w:sz w:val="22"/>
          <w:szCs w:val="22"/>
        </w:rPr>
        <w:t xml:space="preserve">, conforme aditado em </w:t>
      </w:r>
      <w:r w:rsidR="0055383A">
        <w:rPr>
          <w:rFonts w:ascii="Times New Roman" w:eastAsia="MS Mincho" w:hAnsi="Times New Roman"/>
          <w:color w:val="000000"/>
          <w:sz w:val="22"/>
          <w:szCs w:val="22"/>
        </w:rPr>
        <w:t>05</w:t>
      </w:r>
      <w:r w:rsidR="0066225D">
        <w:rPr>
          <w:rFonts w:ascii="Times New Roman" w:eastAsia="MS Mincho" w:hAnsi="Times New Roman"/>
          <w:color w:val="000000"/>
          <w:sz w:val="22"/>
          <w:szCs w:val="22"/>
        </w:rPr>
        <w:t xml:space="preserve"> de </w:t>
      </w:r>
      <w:r w:rsidR="0055383A">
        <w:rPr>
          <w:rFonts w:ascii="Times New Roman" w:eastAsia="MS Mincho" w:hAnsi="Times New Roman"/>
          <w:color w:val="000000"/>
          <w:sz w:val="22"/>
          <w:szCs w:val="22"/>
        </w:rPr>
        <w:t>dezembro</w:t>
      </w:r>
      <w:r w:rsidR="0066225D">
        <w:rPr>
          <w:rFonts w:ascii="Times New Roman" w:eastAsia="MS Mincho" w:hAnsi="Times New Roman"/>
          <w:color w:val="000000"/>
          <w:sz w:val="22"/>
          <w:szCs w:val="22"/>
        </w:rPr>
        <w:t xml:space="preserve"> de 2012,</w:t>
      </w:r>
      <w:r w:rsidR="00502B66" w:rsidRPr="00C0085E">
        <w:rPr>
          <w:rFonts w:ascii="Times New Roman" w:eastAsia="MS Mincho" w:hAnsi="Times New Roman"/>
          <w:color w:val="000000"/>
          <w:sz w:val="22"/>
          <w:szCs w:val="22"/>
        </w:rPr>
        <w:t xml:space="preserve"> </w:t>
      </w:r>
      <w:r w:rsidR="00502B66" w:rsidRPr="00C0085E">
        <w:rPr>
          <w:rFonts w:ascii="Times New Roman" w:hAnsi="Times New Roman"/>
          <w:sz w:val="22"/>
          <w:szCs w:val="22"/>
        </w:rPr>
        <w:t xml:space="preserve">entre a </w:t>
      </w:r>
      <w:r w:rsidR="00E245D6" w:rsidRPr="00C0085E">
        <w:rPr>
          <w:rFonts w:ascii="Times New Roman" w:hAnsi="Times New Roman"/>
          <w:sz w:val="22"/>
          <w:szCs w:val="22"/>
        </w:rPr>
        <w:t>T</w:t>
      </w:r>
      <w:r w:rsidR="004A1EF3">
        <w:rPr>
          <w:rFonts w:ascii="Times New Roman" w:hAnsi="Times New Roman"/>
          <w:sz w:val="22"/>
          <w:szCs w:val="22"/>
        </w:rPr>
        <w:t xml:space="preserve">eles </w:t>
      </w:r>
      <w:r w:rsidR="00E245D6" w:rsidRPr="00C0085E">
        <w:rPr>
          <w:rFonts w:ascii="Times New Roman" w:hAnsi="Times New Roman"/>
          <w:sz w:val="22"/>
          <w:szCs w:val="22"/>
        </w:rPr>
        <w:t>P</w:t>
      </w:r>
      <w:r w:rsidR="004A1EF3">
        <w:rPr>
          <w:rFonts w:ascii="Times New Roman" w:hAnsi="Times New Roman"/>
          <w:sz w:val="22"/>
          <w:szCs w:val="22"/>
        </w:rPr>
        <w:t>ires</w:t>
      </w:r>
      <w:r w:rsidR="00E245D6" w:rsidRPr="00C0085E">
        <w:rPr>
          <w:rFonts w:ascii="Times New Roman" w:hAnsi="Times New Roman"/>
          <w:sz w:val="22"/>
          <w:szCs w:val="22"/>
        </w:rPr>
        <w:t xml:space="preserve"> Participações S.A.</w:t>
      </w:r>
      <w:r w:rsidR="00502B66" w:rsidRPr="00C0085E">
        <w:rPr>
          <w:rFonts w:ascii="Times New Roman" w:hAnsi="Times New Roman"/>
          <w:smallCaps/>
          <w:sz w:val="22"/>
          <w:szCs w:val="22"/>
        </w:rPr>
        <w:t>,</w:t>
      </w:r>
      <w:r w:rsidR="00502B66" w:rsidRPr="00C0085E">
        <w:rPr>
          <w:rFonts w:ascii="Times New Roman" w:hAnsi="Times New Roman"/>
          <w:sz w:val="22"/>
          <w:szCs w:val="22"/>
        </w:rPr>
        <w:t xml:space="preserve"> a </w:t>
      </w:r>
      <w:r w:rsidR="00502B66" w:rsidRPr="00C0085E">
        <w:rPr>
          <w:rFonts w:ascii="Times New Roman" w:eastAsia="MS Mincho" w:hAnsi="Times New Roman"/>
          <w:color w:val="000000"/>
          <w:sz w:val="22"/>
          <w:szCs w:val="22"/>
        </w:rPr>
        <w:t>Caixa Econômica Federal (“</w:t>
      </w:r>
      <w:r w:rsidR="00502B66" w:rsidRPr="00C0085E">
        <w:rPr>
          <w:rFonts w:ascii="Times New Roman" w:eastAsia="MS Mincho" w:hAnsi="Times New Roman"/>
          <w:color w:val="000000"/>
          <w:sz w:val="22"/>
          <w:szCs w:val="22"/>
          <w:u w:val="single"/>
        </w:rPr>
        <w:t>Banco</w:t>
      </w:r>
      <w:r w:rsidR="003F5FC7" w:rsidRPr="00C0085E">
        <w:rPr>
          <w:rFonts w:ascii="Times New Roman" w:eastAsia="MS Mincho" w:hAnsi="Times New Roman"/>
          <w:color w:val="000000"/>
          <w:sz w:val="22"/>
          <w:szCs w:val="22"/>
          <w:u w:val="single"/>
        </w:rPr>
        <w:t xml:space="preserve"> Depositário</w:t>
      </w:r>
      <w:r w:rsidR="00502B66" w:rsidRPr="00C0085E">
        <w:rPr>
          <w:rFonts w:ascii="Times New Roman" w:eastAsia="MS Mincho" w:hAnsi="Times New Roman"/>
          <w:color w:val="000000"/>
          <w:sz w:val="22"/>
          <w:szCs w:val="22"/>
        </w:rPr>
        <w:t>”)</w:t>
      </w:r>
      <w:r w:rsidR="00502B66" w:rsidRPr="00C0085E">
        <w:rPr>
          <w:rFonts w:ascii="Times New Roman" w:hAnsi="Times New Roman"/>
          <w:sz w:val="22"/>
          <w:szCs w:val="22"/>
        </w:rPr>
        <w:t xml:space="preserve">, </w:t>
      </w:r>
      <w:r w:rsidR="00502B66" w:rsidRPr="00C0085E">
        <w:rPr>
          <w:rFonts w:ascii="Times New Roman" w:hAnsi="Times New Roman"/>
          <w:bCs/>
          <w:sz w:val="22"/>
          <w:szCs w:val="22"/>
        </w:rPr>
        <w:t xml:space="preserve">a </w:t>
      </w:r>
      <w:r w:rsidR="005C5586">
        <w:rPr>
          <w:rFonts w:ascii="Times New Roman" w:hAnsi="Times New Roman"/>
          <w:bCs/>
          <w:sz w:val="22"/>
          <w:szCs w:val="22"/>
        </w:rPr>
        <w:t xml:space="preserve">Simplific </w:t>
      </w:r>
      <w:r w:rsidR="00502B66" w:rsidRPr="00C0085E">
        <w:rPr>
          <w:rFonts w:ascii="Times New Roman" w:hAnsi="Times New Roman"/>
          <w:bCs/>
          <w:sz w:val="22"/>
          <w:szCs w:val="22"/>
        </w:rPr>
        <w:t>Pavarini Distribuidora de Títulos e Valores Mobiliários Ltda., na qualidade de Agente Fiduciário</w:t>
      </w:r>
      <w:r w:rsidR="00502B66" w:rsidRPr="00C0085E">
        <w:rPr>
          <w:rFonts w:ascii="Times New Roman" w:hAnsi="Times New Roman"/>
          <w:sz w:val="22"/>
          <w:szCs w:val="22"/>
        </w:rPr>
        <w:t>, e ainda, como interveniente</w:t>
      </w:r>
      <w:r w:rsidR="00194769">
        <w:rPr>
          <w:rFonts w:ascii="Times New Roman" w:hAnsi="Times New Roman"/>
          <w:sz w:val="22"/>
          <w:szCs w:val="22"/>
        </w:rPr>
        <w:t>s</w:t>
      </w:r>
      <w:r w:rsidR="00502B66" w:rsidRPr="00C0085E">
        <w:rPr>
          <w:rFonts w:ascii="Times New Roman" w:hAnsi="Times New Roman"/>
          <w:sz w:val="22"/>
          <w:szCs w:val="22"/>
        </w:rPr>
        <w:t xml:space="preserve"> anuente</w:t>
      </w:r>
      <w:r w:rsidR="00194769">
        <w:rPr>
          <w:rFonts w:ascii="Times New Roman" w:hAnsi="Times New Roman"/>
          <w:sz w:val="22"/>
          <w:szCs w:val="22"/>
        </w:rPr>
        <w:t>s</w:t>
      </w:r>
      <w:r w:rsidR="00502B66" w:rsidRPr="00C0085E">
        <w:rPr>
          <w:rFonts w:ascii="Times New Roman" w:hAnsi="Times New Roman"/>
          <w:sz w:val="22"/>
          <w:szCs w:val="22"/>
        </w:rPr>
        <w:t>, a Neoenergia S.A.</w:t>
      </w:r>
      <w:r w:rsidR="00194769">
        <w:rPr>
          <w:rFonts w:ascii="Times New Roman" w:hAnsi="Times New Roman"/>
          <w:sz w:val="22"/>
          <w:szCs w:val="22"/>
        </w:rPr>
        <w:t>,</w:t>
      </w:r>
      <w:r w:rsidR="00194769" w:rsidRPr="00194769">
        <w:rPr>
          <w:rFonts w:ascii="Times New Roman" w:hAnsi="Times New Roman"/>
          <w:sz w:val="22"/>
          <w:szCs w:val="22"/>
        </w:rPr>
        <w:t xml:space="preserve"> </w:t>
      </w:r>
      <w:r w:rsidR="00194769" w:rsidRPr="00A6400C">
        <w:rPr>
          <w:rFonts w:ascii="Times New Roman" w:hAnsi="Times New Roman"/>
          <w:sz w:val="22"/>
          <w:szCs w:val="22"/>
        </w:rPr>
        <w:t xml:space="preserve">Furnas Centrais Elétricas S.A. e </w:t>
      </w:r>
      <w:r w:rsidR="005C5586" w:rsidRPr="005C5586">
        <w:rPr>
          <w:rFonts w:ascii="Times New Roman" w:hAnsi="Times New Roman"/>
          <w:sz w:val="22"/>
          <w:szCs w:val="22"/>
        </w:rPr>
        <w:t>Companhia de Geração e Transmissão de Energia Elétrica do Sul do Brasil</w:t>
      </w:r>
      <w:r w:rsidR="005C5586" w:rsidRPr="005C5586" w:rsidDel="005C5586">
        <w:rPr>
          <w:rFonts w:ascii="Times New Roman" w:hAnsi="Times New Roman"/>
          <w:sz w:val="22"/>
          <w:szCs w:val="22"/>
        </w:rPr>
        <w:t xml:space="preserve"> </w:t>
      </w:r>
      <w:r w:rsidR="000E768F" w:rsidRPr="00C0085E">
        <w:rPr>
          <w:rFonts w:ascii="Times New Roman" w:hAnsi="Times New Roman"/>
          <w:sz w:val="22"/>
          <w:szCs w:val="22"/>
        </w:rPr>
        <w:t>(“</w:t>
      </w:r>
      <w:r w:rsidR="000E768F" w:rsidRPr="00C0085E">
        <w:rPr>
          <w:rFonts w:ascii="Times New Roman" w:hAnsi="Times New Roman"/>
          <w:sz w:val="22"/>
          <w:szCs w:val="22"/>
          <w:u w:val="single"/>
        </w:rPr>
        <w:t>Contrato</w:t>
      </w:r>
      <w:r w:rsidR="000E768F" w:rsidRPr="00C0085E">
        <w:rPr>
          <w:rFonts w:ascii="Times New Roman" w:hAnsi="Times New Roman"/>
          <w:sz w:val="22"/>
          <w:szCs w:val="22"/>
        </w:rPr>
        <w:t>”)</w:t>
      </w:r>
      <w:r w:rsidR="00502B66" w:rsidRPr="00C0085E">
        <w:rPr>
          <w:rFonts w:ascii="Times New Roman" w:hAnsi="Times New Roman"/>
          <w:sz w:val="22"/>
          <w:szCs w:val="22"/>
        </w:rPr>
        <w:t>, o Agente Fiduciário</w:t>
      </w:r>
      <w:r w:rsidRPr="00C0085E">
        <w:rPr>
          <w:rFonts w:ascii="Times New Roman" w:eastAsia="MS Mincho" w:hAnsi="Times New Roman"/>
          <w:color w:val="000000"/>
          <w:sz w:val="22"/>
          <w:szCs w:val="22"/>
        </w:rPr>
        <w:t xml:space="preserve"> vem</w:t>
      </w:r>
      <w:r w:rsidR="003F5FC7" w:rsidRPr="00C0085E">
        <w:rPr>
          <w:rFonts w:ascii="Times New Roman" w:eastAsia="MS Mincho" w:hAnsi="Times New Roman"/>
          <w:color w:val="000000"/>
          <w:sz w:val="22"/>
          <w:szCs w:val="22"/>
        </w:rPr>
        <w:t xml:space="preserve">, por meio desta, </w:t>
      </w:r>
      <w:r w:rsidR="000E768F" w:rsidRPr="00C0085E">
        <w:rPr>
          <w:rFonts w:ascii="Times New Roman" w:eastAsia="MS Mincho" w:hAnsi="Times New Roman"/>
          <w:color w:val="000000"/>
          <w:sz w:val="22"/>
          <w:szCs w:val="22"/>
        </w:rPr>
        <w:t xml:space="preserve">informar a V.Sas. sobre a ocorrência de um Evento de Inadimplemento, nos termos da Cláusula </w:t>
      </w:r>
      <w:r w:rsidR="00E245D6" w:rsidRPr="00C0085E">
        <w:rPr>
          <w:rFonts w:ascii="Times New Roman" w:eastAsia="MS Mincho" w:hAnsi="Times New Roman"/>
          <w:color w:val="000000"/>
          <w:sz w:val="22"/>
          <w:szCs w:val="22"/>
        </w:rPr>
        <w:t>6</w:t>
      </w:r>
      <w:r w:rsidR="000E768F" w:rsidRPr="00C0085E">
        <w:rPr>
          <w:rFonts w:ascii="Times New Roman" w:eastAsia="MS Mincho" w:hAnsi="Times New Roman"/>
          <w:color w:val="000000"/>
          <w:sz w:val="22"/>
          <w:szCs w:val="22"/>
        </w:rPr>
        <w:t xml:space="preserve">.1 do Contrato. </w:t>
      </w:r>
    </w:p>
    <w:p w:rsidR="000E768F" w:rsidRPr="00C0085E" w:rsidRDefault="000E768F" w:rsidP="006C3B69">
      <w:pPr>
        <w:pStyle w:val="ax"/>
        <w:spacing w:before="0" w:after="0"/>
        <w:ind w:left="0" w:firstLine="0"/>
        <w:rPr>
          <w:rFonts w:ascii="Times New Roman" w:eastAsia="MS Mincho" w:hAnsi="Times New Roman"/>
          <w:color w:val="000000"/>
          <w:sz w:val="22"/>
          <w:szCs w:val="22"/>
        </w:rPr>
      </w:pPr>
    </w:p>
    <w:p w:rsidR="000E768F" w:rsidRPr="00C0085E" w:rsidRDefault="000E768F" w:rsidP="006C3B69">
      <w:pPr>
        <w:pStyle w:val="ax"/>
        <w:spacing w:before="0" w:after="0"/>
        <w:ind w:left="0" w:firstLine="0"/>
        <w:rPr>
          <w:rFonts w:ascii="Times New Roman" w:eastAsia="MS Mincho" w:hAnsi="Times New Roman"/>
          <w:color w:val="000000"/>
          <w:sz w:val="22"/>
          <w:szCs w:val="22"/>
        </w:rPr>
      </w:pPr>
      <w:r w:rsidRPr="00C0085E">
        <w:rPr>
          <w:rFonts w:ascii="Times New Roman" w:eastAsia="MS Mincho" w:hAnsi="Times New Roman"/>
          <w:color w:val="000000"/>
          <w:sz w:val="22"/>
          <w:szCs w:val="22"/>
        </w:rPr>
        <w:t xml:space="preserve">Diante do exposto, </w:t>
      </w:r>
      <w:r w:rsidR="000F2F5A" w:rsidRPr="00C0085E">
        <w:rPr>
          <w:rFonts w:ascii="Times New Roman" w:eastAsia="MS Mincho" w:hAnsi="Times New Roman"/>
          <w:color w:val="000000"/>
          <w:sz w:val="22"/>
          <w:szCs w:val="22"/>
        </w:rPr>
        <w:t xml:space="preserve">o Agente Fiduciário requer </w:t>
      </w:r>
      <w:r w:rsidR="00604CAA" w:rsidRPr="00C0085E">
        <w:rPr>
          <w:rFonts w:ascii="Times New Roman" w:eastAsia="MS Mincho" w:hAnsi="Times New Roman"/>
          <w:color w:val="000000"/>
          <w:sz w:val="22"/>
          <w:szCs w:val="22"/>
        </w:rPr>
        <w:t xml:space="preserve">que seja efetivado o </w:t>
      </w:r>
      <w:r w:rsidRPr="00C0085E">
        <w:rPr>
          <w:rFonts w:ascii="Times New Roman" w:eastAsia="MS Mincho" w:hAnsi="Times New Roman"/>
          <w:color w:val="000000"/>
          <w:sz w:val="22"/>
          <w:szCs w:val="22"/>
        </w:rPr>
        <w:t>imediato bloqueio</w:t>
      </w:r>
      <w:r w:rsidR="00583FD2">
        <w:rPr>
          <w:rFonts w:ascii="Times New Roman" w:eastAsia="MS Mincho" w:hAnsi="Times New Roman"/>
          <w:color w:val="000000"/>
          <w:sz w:val="22"/>
          <w:szCs w:val="22"/>
        </w:rPr>
        <w:t xml:space="preserve"> dos recursos</w:t>
      </w:r>
      <w:r w:rsidRPr="00C0085E">
        <w:rPr>
          <w:rFonts w:ascii="Times New Roman" w:eastAsia="MS Mincho" w:hAnsi="Times New Roman"/>
          <w:color w:val="000000"/>
          <w:sz w:val="22"/>
          <w:szCs w:val="22"/>
        </w:rPr>
        <w:t xml:space="preserve"> da Conta Reserva</w:t>
      </w:r>
      <w:r w:rsidR="00604CAA" w:rsidRPr="00C0085E">
        <w:rPr>
          <w:rFonts w:ascii="Times New Roman" w:eastAsia="MS Mincho" w:hAnsi="Times New Roman"/>
          <w:color w:val="000000"/>
          <w:sz w:val="22"/>
          <w:szCs w:val="22"/>
        </w:rPr>
        <w:t xml:space="preserve"> mantida </w:t>
      </w:r>
      <w:r w:rsidR="00A6400C" w:rsidRPr="00C0085E">
        <w:rPr>
          <w:rFonts w:ascii="Times New Roman" w:eastAsia="MS Mincho" w:hAnsi="Times New Roman"/>
          <w:color w:val="000000"/>
          <w:sz w:val="22"/>
          <w:szCs w:val="22"/>
        </w:rPr>
        <w:t>no</w:t>
      </w:r>
      <w:r w:rsidR="00604CAA" w:rsidRPr="00C0085E">
        <w:rPr>
          <w:rFonts w:ascii="Times New Roman" w:eastAsia="MS Mincho" w:hAnsi="Times New Roman"/>
          <w:color w:val="000000"/>
          <w:sz w:val="22"/>
          <w:szCs w:val="22"/>
        </w:rPr>
        <w:t xml:space="preserve"> Banco Depositário</w:t>
      </w:r>
      <w:r w:rsidRPr="00C0085E">
        <w:rPr>
          <w:rFonts w:ascii="Times New Roman" w:eastAsia="MS Mincho" w:hAnsi="Times New Roman"/>
          <w:color w:val="000000"/>
          <w:sz w:val="22"/>
          <w:szCs w:val="22"/>
        </w:rPr>
        <w:t xml:space="preserve">.  </w:t>
      </w:r>
    </w:p>
    <w:p w:rsidR="00604CAA" w:rsidRPr="00C0085E" w:rsidRDefault="00604CAA" w:rsidP="006C3B69">
      <w:pPr>
        <w:jc w:val="both"/>
        <w:rPr>
          <w:rFonts w:ascii="Times New Roman" w:eastAsia="MS Mincho" w:hAnsi="Times New Roman"/>
          <w:color w:val="000000"/>
          <w:sz w:val="22"/>
          <w:szCs w:val="22"/>
        </w:rPr>
      </w:pPr>
    </w:p>
    <w:p w:rsidR="008F2F6C" w:rsidRPr="00C0085E" w:rsidRDefault="008F2F6C" w:rsidP="006C3B69">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Os termos em letra maiúscula empregados, mas não definidos no presente instrumento, terão o significado a eles atribuído no Contrato.</w:t>
      </w:r>
    </w:p>
    <w:p w:rsidR="00604CAA" w:rsidRPr="00C0085E" w:rsidRDefault="00604CAA" w:rsidP="006C3B69">
      <w:pPr>
        <w:jc w:val="both"/>
        <w:rPr>
          <w:rFonts w:ascii="Times New Roman" w:eastAsia="MS Mincho" w:hAnsi="Times New Roman"/>
          <w:color w:val="000000"/>
          <w:sz w:val="22"/>
          <w:szCs w:val="22"/>
        </w:rPr>
      </w:pPr>
    </w:p>
    <w:p w:rsidR="008F2F6C" w:rsidRPr="00C0085E" w:rsidRDefault="008F2F6C" w:rsidP="006C3B69">
      <w:pPr>
        <w:pStyle w:val="ax"/>
        <w:spacing w:before="0" w:after="0"/>
        <w:ind w:left="0" w:firstLine="0"/>
        <w:rPr>
          <w:rFonts w:ascii="Times New Roman" w:eastAsia="MS Mincho" w:hAnsi="Times New Roman"/>
          <w:color w:val="000000"/>
          <w:sz w:val="22"/>
          <w:szCs w:val="22"/>
        </w:rPr>
      </w:pPr>
    </w:p>
    <w:p w:rsidR="008F2F6C" w:rsidRPr="00C0085E" w:rsidRDefault="008F2F6C" w:rsidP="009B634C">
      <w:pPr>
        <w:pStyle w:val="ax"/>
        <w:spacing w:before="0" w:after="0"/>
        <w:ind w:left="0" w:firstLine="0"/>
        <w:jc w:val="center"/>
        <w:rPr>
          <w:rFonts w:ascii="Times New Roman" w:eastAsia="MS Mincho" w:hAnsi="Times New Roman"/>
          <w:color w:val="000000"/>
          <w:sz w:val="22"/>
          <w:szCs w:val="22"/>
        </w:rPr>
      </w:pPr>
      <w:r w:rsidRPr="00C0085E">
        <w:rPr>
          <w:rFonts w:ascii="Times New Roman" w:eastAsia="MS Mincho" w:hAnsi="Times New Roman"/>
          <w:color w:val="000000"/>
          <w:sz w:val="22"/>
          <w:szCs w:val="22"/>
        </w:rPr>
        <w:t>Atenciosamente,</w:t>
      </w:r>
    </w:p>
    <w:p w:rsidR="00502B66" w:rsidRPr="00C0085E" w:rsidRDefault="00502B66" w:rsidP="009B634C">
      <w:pPr>
        <w:pStyle w:val="ax"/>
        <w:spacing w:before="0" w:after="0"/>
        <w:ind w:left="0" w:firstLine="0"/>
        <w:jc w:val="center"/>
        <w:rPr>
          <w:rFonts w:ascii="Times New Roman" w:eastAsia="MS Mincho" w:hAnsi="Times New Roman"/>
          <w:color w:val="000000"/>
          <w:sz w:val="22"/>
          <w:szCs w:val="22"/>
        </w:rPr>
      </w:pPr>
    </w:p>
    <w:p w:rsidR="00502B66" w:rsidRPr="00C0085E" w:rsidRDefault="00502B66" w:rsidP="009B634C">
      <w:pPr>
        <w:pStyle w:val="ax"/>
        <w:spacing w:before="0" w:after="0"/>
        <w:ind w:left="0" w:firstLine="0"/>
        <w:jc w:val="center"/>
        <w:rPr>
          <w:rFonts w:ascii="Times New Roman" w:eastAsia="MS Mincho" w:hAnsi="Times New Roman"/>
          <w:color w:val="000000"/>
          <w:sz w:val="22"/>
          <w:szCs w:val="22"/>
        </w:rPr>
      </w:pPr>
    </w:p>
    <w:p w:rsidR="00502B66" w:rsidRPr="00C0085E" w:rsidRDefault="005C5586" w:rsidP="009B634C">
      <w:pPr>
        <w:pStyle w:val="ax"/>
        <w:spacing w:before="0" w:after="0"/>
        <w:ind w:left="0" w:firstLine="0"/>
        <w:jc w:val="center"/>
        <w:rPr>
          <w:rFonts w:ascii="Times New Roman" w:hAnsi="Times New Roman"/>
          <w:b/>
          <w:bCs/>
          <w:sz w:val="22"/>
          <w:szCs w:val="22"/>
        </w:rPr>
      </w:pPr>
      <w:r>
        <w:rPr>
          <w:rFonts w:ascii="Times New Roman" w:hAnsi="Times New Roman"/>
          <w:b/>
          <w:bCs/>
          <w:sz w:val="22"/>
          <w:szCs w:val="22"/>
        </w:rPr>
        <w:t xml:space="preserve">SIMPIFIC </w:t>
      </w:r>
      <w:r w:rsidR="00502B66" w:rsidRPr="00C0085E">
        <w:rPr>
          <w:rFonts w:ascii="Times New Roman" w:hAnsi="Times New Roman"/>
          <w:b/>
          <w:bCs/>
          <w:sz w:val="22"/>
          <w:szCs w:val="22"/>
        </w:rPr>
        <w:t>PAVARINI DISTRIBUIDORA DE TÍTULOS E VALORES MOBILIÁRIOS LTDA.</w:t>
      </w:r>
    </w:p>
    <w:p w:rsidR="00502B66" w:rsidRPr="00C0085E" w:rsidRDefault="00502B66" w:rsidP="009B634C">
      <w:pPr>
        <w:pStyle w:val="ax"/>
        <w:spacing w:before="0" w:after="0"/>
        <w:ind w:left="0" w:firstLine="0"/>
        <w:jc w:val="center"/>
        <w:rPr>
          <w:rFonts w:ascii="Times New Roman" w:eastAsia="MS Mincho" w:hAnsi="Times New Roman"/>
          <w:b/>
          <w:color w:val="000000"/>
          <w:sz w:val="22"/>
          <w:szCs w:val="22"/>
        </w:rPr>
      </w:pPr>
    </w:p>
    <w:p w:rsidR="00502B66" w:rsidRPr="00C0085E" w:rsidRDefault="00502B66" w:rsidP="009B634C">
      <w:pPr>
        <w:pStyle w:val="ax"/>
        <w:spacing w:before="0" w:after="0"/>
        <w:ind w:left="0" w:firstLine="0"/>
        <w:jc w:val="center"/>
        <w:rPr>
          <w:rFonts w:ascii="Times New Roman" w:eastAsia="MS Mincho" w:hAnsi="Times New Roman"/>
          <w:b/>
          <w:color w:val="000000"/>
          <w:sz w:val="22"/>
          <w:szCs w:val="22"/>
        </w:rPr>
      </w:pPr>
    </w:p>
    <w:p w:rsidR="00502B66" w:rsidRPr="00C0085E" w:rsidRDefault="00502B66" w:rsidP="006C3B69">
      <w:pPr>
        <w:pStyle w:val="ax"/>
        <w:spacing w:before="0" w:after="0"/>
        <w:ind w:left="0" w:firstLine="0"/>
        <w:rPr>
          <w:rFonts w:ascii="Times New Roman" w:eastAsia="MS Mincho" w:hAnsi="Times New Roman"/>
          <w:b/>
          <w:color w:val="000000"/>
          <w:sz w:val="22"/>
          <w:szCs w:val="22"/>
        </w:rPr>
      </w:pPr>
    </w:p>
    <w:p w:rsidR="008F2F6C" w:rsidRPr="00C0085E" w:rsidRDefault="00DE0FDA" w:rsidP="006C3B69">
      <w:pPr>
        <w:pStyle w:val="ax"/>
        <w:spacing w:before="0" w:after="0"/>
        <w:ind w:left="0" w:firstLine="0"/>
        <w:rPr>
          <w:rFonts w:ascii="Times New Roman" w:eastAsia="MS Mincho" w:hAnsi="Times New Roman"/>
          <w:color w:val="000000"/>
          <w:sz w:val="22"/>
          <w:szCs w:val="22"/>
        </w:rPr>
      </w:pPr>
      <w:r w:rsidRPr="00C0085E">
        <w:rPr>
          <w:rFonts w:ascii="Times New Roman" w:eastAsia="MS Mincho" w:hAnsi="Times New Roman"/>
          <w:color w:val="000000"/>
          <w:sz w:val="22"/>
          <w:szCs w:val="22"/>
        </w:rPr>
        <w:t>Ciente</w:t>
      </w:r>
      <w:r w:rsidR="008F2F6C" w:rsidRPr="00C0085E">
        <w:rPr>
          <w:rFonts w:ascii="Times New Roman" w:eastAsia="MS Mincho" w:hAnsi="Times New Roman"/>
          <w:color w:val="000000"/>
          <w:sz w:val="22"/>
          <w:szCs w:val="22"/>
        </w:rPr>
        <w:t>:</w:t>
      </w:r>
    </w:p>
    <w:p w:rsidR="008F2F6C" w:rsidRPr="00C0085E" w:rsidRDefault="008F2F6C" w:rsidP="006C3B69">
      <w:pPr>
        <w:pStyle w:val="ax"/>
        <w:spacing w:before="0" w:after="0"/>
        <w:ind w:left="0" w:firstLine="0"/>
        <w:rPr>
          <w:rFonts w:ascii="Times New Roman" w:eastAsia="MS Mincho" w:hAnsi="Times New Roman"/>
          <w:color w:val="000000"/>
          <w:sz w:val="22"/>
          <w:szCs w:val="22"/>
        </w:rPr>
      </w:pPr>
    </w:p>
    <w:p w:rsidR="008F2F6C" w:rsidRPr="00C0085E" w:rsidRDefault="008F2F6C" w:rsidP="006C3B69">
      <w:pPr>
        <w:jc w:val="both"/>
        <w:rPr>
          <w:rFonts w:ascii="Times New Roman" w:eastAsia="MS Mincho" w:hAnsi="Times New Roman"/>
          <w:color w:val="000000"/>
          <w:sz w:val="22"/>
          <w:szCs w:val="22"/>
        </w:rPr>
      </w:pPr>
    </w:p>
    <w:p w:rsidR="00D20892" w:rsidRPr="00C0085E" w:rsidRDefault="00D20892" w:rsidP="006C3B69">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___________________________</w:t>
      </w:r>
    </w:p>
    <w:p w:rsidR="008F2F6C" w:rsidRPr="00C0085E" w:rsidRDefault="00D20892" w:rsidP="006C3B69">
      <w:pPr>
        <w:jc w:val="both"/>
        <w:rPr>
          <w:rFonts w:ascii="Times New Roman" w:eastAsia="MS Mincho" w:hAnsi="Times New Roman"/>
          <w:b/>
          <w:color w:val="000000"/>
          <w:sz w:val="22"/>
          <w:szCs w:val="22"/>
        </w:rPr>
      </w:pPr>
      <w:r w:rsidRPr="00C0085E">
        <w:rPr>
          <w:rFonts w:ascii="Times New Roman" w:eastAsia="MS Mincho" w:hAnsi="Times New Roman"/>
          <w:b/>
          <w:color w:val="000000"/>
          <w:sz w:val="22"/>
          <w:szCs w:val="22"/>
        </w:rPr>
        <w:t>CAIXA ECONÔMICA FEDERAL</w:t>
      </w:r>
    </w:p>
    <w:p w:rsidR="00392BE6" w:rsidRPr="00C0085E" w:rsidRDefault="00DF3206" w:rsidP="006C3B69">
      <w:pPr>
        <w:jc w:val="center"/>
        <w:rPr>
          <w:rFonts w:ascii="Times New Roman" w:hAnsi="Times New Roman"/>
          <w:b/>
          <w:sz w:val="22"/>
          <w:szCs w:val="22"/>
        </w:rPr>
      </w:pPr>
      <w:r w:rsidRPr="00C0085E">
        <w:rPr>
          <w:rFonts w:ascii="Times New Roman" w:hAnsi="Times New Roman"/>
          <w:sz w:val="22"/>
          <w:szCs w:val="22"/>
          <w:u w:val="single"/>
        </w:rPr>
        <w:br w:type="page"/>
      </w:r>
      <w:r w:rsidR="00392BE6" w:rsidRPr="00C0085E">
        <w:rPr>
          <w:rFonts w:ascii="Times New Roman" w:hAnsi="Times New Roman"/>
          <w:b/>
          <w:sz w:val="22"/>
          <w:szCs w:val="22"/>
        </w:rPr>
        <w:lastRenderedPageBreak/>
        <w:t>ANEXO V</w:t>
      </w:r>
    </w:p>
    <w:p w:rsidR="006B20D2" w:rsidRPr="00C0085E" w:rsidRDefault="006B20D2" w:rsidP="006C3B69">
      <w:pPr>
        <w:pStyle w:val="Nametitle"/>
        <w:spacing w:after="0"/>
        <w:ind w:left="0"/>
        <w:jc w:val="center"/>
        <w:rPr>
          <w:b/>
          <w:sz w:val="22"/>
          <w:szCs w:val="22"/>
          <w:lang w:val="pt-BR"/>
        </w:rPr>
      </w:pPr>
    </w:p>
    <w:p w:rsidR="00392BE6" w:rsidRPr="00C0085E" w:rsidRDefault="00392BE6" w:rsidP="006C3B69">
      <w:pPr>
        <w:pStyle w:val="Nametitle"/>
        <w:spacing w:after="0"/>
        <w:ind w:left="0"/>
        <w:jc w:val="center"/>
        <w:rPr>
          <w:b/>
          <w:sz w:val="22"/>
          <w:szCs w:val="22"/>
          <w:lang w:val="pt-BR"/>
        </w:rPr>
      </w:pPr>
      <w:r w:rsidRPr="00C0085E">
        <w:rPr>
          <w:b/>
          <w:sz w:val="22"/>
          <w:szCs w:val="22"/>
          <w:lang w:val="pt-BR"/>
        </w:rPr>
        <w:t>MODELO DE NOTIFICAÇÃO DE DESBLOQUEIO</w:t>
      </w:r>
    </w:p>
    <w:p w:rsidR="002B0E05" w:rsidRPr="00C0085E" w:rsidRDefault="002B0E05" w:rsidP="006C3B69">
      <w:pPr>
        <w:jc w:val="both"/>
        <w:rPr>
          <w:rFonts w:ascii="Times New Roman" w:eastAsia="MS Mincho" w:hAnsi="Times New Roman"/>
          <w:b/>
          <w:color w:val="000000"/>
          <w:sz w:val="22"/>
          <w:szCs w:val="22"/>
        </w:rPr>
      </w:pPr>
    </w:p>
    <w:p w:rsidR="009B634C" w:rsidRPr="00C0085E" w:rsidRDefault="009B634C" w:rsidP="006C3B69">
      <w:pPr>
        <w:jc w:val="both"/>
        <w:rPr>
          <w:rFonts w:ascii="Times New Roman" w:eastAsia="MS Mincho" w:hAnsi="Times New Roman"/>
          <w:b/>
          <w:color w:val="000000"/>
          <w:sz w:val="22"/>
          <w:szCs w:val="22"/>
        </w:rPr>
      </w:pPr>
    </w:p>
    <w:p w:rsidR="009B634C" w:rsidRPr="00C0085E" w:rsidRDefault="009B634C" w:rsidP="009B634C">
      <w:pPr>
        <w:jc w:val="right"/>
        <w:rPr>
          <w:rFonts w:ascii="Times New Roman" w:eastAsia="MS Mincho" w:hAnsi="Times New Roman"/>
          <w:color w:val="000000"/>
          <w:sz w:val="22"/>
          <w:szCs w:val="22"/>
        </w:rPr>
      </w:pPr>
      <w:r w:rsidRPr="00C0085E">
        <w:rPr>
          <w:rFonts w:ascii="Times New Roman" w:eastAsia="MS Mincho" w:hAnsi="Times New Roman"/>
          <w:color w:val="000000"/>
          <w:sz w:val="22"/>
          <w:szCs w:val="22"/>
        </w:rPr>
        <w:t>[Local], [--] de [--] de [--].</w:t>
      </w:r>
    </w:p>
    <w:p w:rsidR="009B634C" w:rsidRPr="00C0085E" w:rsidRDefault="009B634C" w:rsidP="006C3B69">
      <w:pPr>
        <w:jc w:val="both"/>
        <w:rPr>
          <w:rFonts w:ascii="Times New Roman" w:eastAsia="MS Mincho" w:hAnsi="Times New Roman"/>
          <w:b/>
          <w:color w:val="000000"/>
          <w:sz w:val="22"/>
          <w:szCs w:val="22"/>
        </w:rPr>
      </w:pPr>
    </w:p>
    <w:p w:rsidR="002B0E05" w:rsidRPr="00C0085E" w:rsidRDefault="002B0E05" w:rsidP="006C3B69">
      <w:pPr>
        <w:jc w:val="both"/>
        <w:rPr>
          <w:rFonts w:ascii="Times New Roman" w:eastAsia="MS Mincho" w:hAnsi="Times New Roman"/>
          <w:color w:val="000000"/>
          <w:sz w:val="22"/>
          <w:szCs w:val="22"/>
        </w:rPr>
      </w:pPr>
    </w:p>
    <w:p w:rsidR="002B0E05" w:rsidRPr="00C0085E" w:rsidRDefault="00D20892" w:rsidP="006C3B69">
      <w:pPr>
        <w:jc w:val="both"/>
        <w:rPr>
          <w:rFonts w:ascii="Times New Roman" w:eastAsia="MS Mincho" w:hAnsi="Times New Roman"/>
          <w:color w:val="000000"/>
          <w:sz w:val="22"/>
          <w:szCs w:val="22"/>
        </w:rPr>
      </w:pPr>
      <w:bookmarkStart w:id="358" w:name="_DV_M165"/>
      <w:bookmarkEnd w:id="358"/>
      <w:r w:rsidRPr="00C0085E">
        <w:rPr>
          <w:rFonts w:ascii="Times New Roman" w:eastAsia="MS Mincho" w:hAnsi="Times New Roman"/>
          <w:color w:val="000000"/>
          <w:sz w:val="22"/>
          <w:szCs w:val="22"/>
        </w:rPr>
        <w:t>À</w:t>
      </w:r>
    </w:p>
    <w:p w:rsidR="002B0E05" w:rsidRPr="00C0085E" w:rsidRDefault="003A455D" w:rsidP="006C3B69">
      <w:pPr>
        <w:jc w:val="both"/>
        <w:rPr>
          <w:rFonts w:ascii="Times New Roman" w:eastAsia="MS Mincho" w:hAnsi="Times New Roman"/>
          <w:b/>
          <w:color w:val="000000"/>
          <w:sz w:val="22"/>
          <w:szCs w:val="22"/>
        </w:rPr>
      </w:pPr>
      <w:bookmarkStart w:id="359" w:name="_DV_M166"/>
      <w:bookmarkEnd w:id="359"/>
      <w:r w:rsidRPr="00C0085E">
        <w:rPr>
          <w:rFonts w:ascii="Times New Roman" w:eastAsia="MS Mincho" w:hAnsi="Times New Roman"/>
          <w:b/>
          <w:color w:val="000000"/>
          <w:sz w:val="22"/>
          <w:szCs w:val="22"/>
        </w:rPr>
        <w:t>CAIXA ECONÔMICA FEDERAL</w:t>
      </w:r>
    </w:p>
    <w:p w:rsidR="009B634C" w:rsidRPr="00C0085E" w:rsidRDefault="009B634C" w:rsidP="006C3B69">
      <w:pPr>
        <w:jc w:val="both"/>
        <w:rPr>
          <w:rFonts w:ascii="Times New Roman" w:eastAsia="MS Mincho" w:hAnsi="Times New Roman"/>
          <w:b/>
          <w:color w:val="000000"/>
          <w:sz w:val="22"/>
          <w:szCs w:val="22"/>
        </w:rPr>
      </w:pPr>
    </w:p>
    <w:p w:rsidR="00A6400C" w:rsidRPr="00C0085E" w:rsidRDefault="00A6400C" w:rsidP="00A6400C">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Com cópia para:</w:t>
      </w:r>
    </w:p>
    <w:p w:rsidR="00A6400C" w:rsidRPr="00C0085E" w:rsidRDefault="0018285B" w:rsidP="00A6400C">
      <w:pPr>
        <w:jc w:val="both"/>
        <w:rPr>
          <w:rFonts w:ascii="Times New Roman" w:eastAsia="MS Mincho" w:hAnsi="Times New Roman"/>
          <w:b/>
          <w:color w:val="000000"/>
          <w:sz w:val="22"/>
          <w:szCs w:val="22"/>
        </w:rPr>
      </w:pPr>
      <w:r w:rsidRPr="00C0085E">
        <w:rPr>
          <w:rFonts w:ascii="Times New Roman" w:hAnsi="Times New Roman"/>
          <w:b/>
          <w:sz w:val="22"/>
          <w:szCs w:val="22"/>
        </w:rPr>
        <w:t>T</w:t>
      </w:r>
      <w:r w:rsidR="004A1EF3">
        <w:rPr>
          <w:rFonts w:ascii="Times New Roman" w:hAnsi="Times New Roman"/>
          <w:b/>
          <w:sz w:val="22"/>
          <w:szCs w:val="22"/>
        </w:rPr>
        <w:t xml:space="preserve">ELES </w:t>
      </w:r>
      <w:r w:rsidRPr="00C0085E">
        <w:rPr>
          <w:rFonts w:ascii="Times New Roman" w:hAnsi="Times New Roman"/>
          <w:b/>
          <w:sz w:val="22"/>
          <w:szCs w:val="22"/>
        </w:rPr>
        <w:t>P</w:t>
      </w:r>
      <w:r w:rsidR="004A1EF3">
        <w:rPr>
          <w:rFonts w:ascii="Times New Roman" w:hAnsi="Times New Roman"/>
          <w:b/>
          <w:sz w:val="22"/>
          <w:szCs w:val="22"/>
        </w:rPr>
        <w:t>IRES</w:t>
      </w:r>
      <w:r w:rsidRPr="00C0085E">
        <w:rPr>
          <w:rFonts w:ascii="Times New Roman" w:hAnsi="Times New Roman"/>
          <w:b/>
          <w:sz w:val="22"/>
          <w:szCs w:val="22"/>
        </w:rPr>
        <w:t xml:space="preserve"> PARTICIPAÇÕES S.A.</w:t>
      </w:r>
    </w:p>
    <w:p w:rsidR="00A6400C" w:rsidRPr="00C0085E" w:rsidRDefault="00A6400C" w:rsidP="00A6400C">
      <w:pPr>
        <w:jc w:val="both"/>
        <w:rPr>
          <w:rFonts w:ascii="Times New Roman" w:eastAsia="MS Mincho" w:hAnsi="Times New Roman"/>
          <w:color w:val="000000"/>
          <w:sz w:val="22"/>
          <w:szCs w:val="22"/>
        </w:rPr>
      </w:pPr>
    </w:p>
    <w:p w:rsidR="009B634C" w:rsidRPr="00C0085E" w:rsidRDefault="009B634C" w:rsidP="006C3B69">
      <w:pPr>
        <w:jc w:val="both"/>
        <w:rPr>
          <w:rFonts w:ascii="Times New Roman" w:eastAsia="MS Mincho" w:hAnsi="Times New Roman"/>
          <w:b/>
          <w:color w:val="000000"/>
          <w:sz w:val="22"/>
          <w:szCs w:val="22"/>
        </w:rPr>
      </w:pPr>
    </w:p>
    <w:p w:rsidR="002B0E05" w:rsidRPr="00C0085E" w:rsidRDefault="002B0E05" w:rsidP="006C3B69">
      <w:pPr>
        <w:jc w:val="right"/>
        <w:rPr>
          <w:rFonts w:ascii="Times New Roman" w:eastAsia="MS Mincho" w:hAnsi="Times New Roman"/>
          <w:color w:val="000000"/>
          <w:sz w:val="22"/>
          <w:szCs w:val="22"/>
        </w:rPr>
      </w:pPr>
      <w:bookmarkStart w:id="360" w:name="_DV_M167"/>
      <w:bookmarkEnd w:id="360"/>
      <w:r w:rsidRPr="00C0085E">
        <w:rPr>
          <w:rFonts w:ascii="Times New Roman" w:eastAsia="MS Mincho" w:hAnsi="Times New Roman"/>
          <w:color w:val="000000"/>
          <w:sz w:val="22"/>
          <w:szCs w:val="22"/>
        </w:rPr>
        <w:t>Ref.:</w:t>
      </w:r>
      <w:r w:rsidRPr="00C0085E">
        <w:rPr>
          <w:rFonts w:ascii="Times New Roman" w:eastAsia="MS Mincho" w:hAnsi="Times New Roman"/>
          <w:color w:val="000000"/>
          <w:sz w:val="22"/>
          <w:szCs w:val="22"/>
        </w:rPr>
        <w:tab/>
        <w:t xml:space="preserve">Contrato de </w:t>
      </w:r>
      <w:r w:rsidR="0002020D" w:rsidRPr="00C0085E">
        <w:rPr>
          <w:rFonts w:ascii="Times New Roman" w:eastAsia="MS Mincho" w:hAnsi="Times New Roman"/>
          <w:color w:val="000000"/>
          <w:sz w:val="22"/>
          <w:szCs w:val="22"/>
        </w:rPr>
        <w:t xml:space="preserve">Cessão Fiduciária de Direitos </w:t>
      </w:r>
      <w:r w:rsidR="00D76D45" w:rsidRPr="00C0085E">
        <w:rPr>
          <w:rFonts w:ascii="Times New Roman" w:eastAsia="MS Mincho" w:hAnsi="Times New Roman"/>
          <w:color w:val="000000"/>
          <w:sz w:val="22"/>
          <w:szCs w:val="22"/>
        </w:rPr>
        <w:t xml:space="preserve">Creditórios </w:t>
      </w:r>
      <w:r w:rsidRPr="00C0085E">
        <w:rPr>
          <w:rFonts w:ascii="Times New Roman" w:eastAsia="MS Mincho" w:hAnsi="Times New Roman"/>
          <w:color w:val="000000"/>
          <w:sz w:val="22"/>
          <w:szCs w:val="22"/>
        </w:rPr>
        <w:t>e Outras Avenças</w:t>
      </w:r>
    </w:p>
    <w:p w:rsidR="00604CAA" w:rsidRPr="00C0085E" w:rsidRDefault="00604CAA" w:rsidP="006C3B69">
      <w:pPr>
        <w:jc w:val="both"/>
        <w:rPr>
          <w:rFonts w:ascii="Times New Roman" w:eastAsia="MS Mincho" w:hAnsi="Times New Roman"/>
          <w:color w:val="000000"/>
          <w:sz w:val="22"/>
          <w:szCs w:val="22"/>
        </w:rPr>
      </w:pPr>
      <w:bookmarkStart w:id="361" w:name="_DV_M168"/>
      <w:bookmarkStart w:id="362" w:name="_DV_M169"/>
      <w:bookmarkEnd w:id="361"/>
      <w:bookmarkEnd w:id="362"/>
    </w:p>
    <w:p w:rsidR="002B0E05" w:rsidRPr="00C0085E" w:rsidRDefault="002B0E05" w:rsidP="006C3B69">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Prezados Senhores,</w:t>
      </w:r>
    </w:p>
    <w:p w:rsidR="002B0E05" w:rsidRPr="00C0085E" w:rsidRDefault="002B0E05" w:rsidP="006C3B69">
      <w:pPr>
        <w:pStyle w:val="ax"/>
        <w:spacing w:before="0" w:after="0"/>
        <w:ind w:left="0" w:firstLine="0"/>
        <w:rPr>
          <w:rFonts w:ascii="Times New Roman" w:eastAsia="MS Mincho" w:hAnsi="Times New Roman"/>
          <w:color w:val="000000"/>
          <w:sz w:val="22"/>
          <w:szCs w:val="22"/>
        </w:rPr>
      </w:pPr>
    </w:p>
    <w:p w:rsidR="009B634C" w:rsidRPr="00C0085E" w:rsidRDefault="009B634C" w:rsidP="006C3B69">
      <w:pPr>
        <w:pStyle w:val="ax"/>
        <w:spacing w:before="0" w:after="0"/>
        <w:ind w:left="0" w:firstLine="0"/>
        <w:rPr>
          <w:rFonts w:ascii="Times New Roman" w:eastAsia="MS Mincho" w:hAnsi="Times New Roman"/>
          <w:color w:val="000000"/>
          <w:sz w:val="22"/>
          <w:szCs w:val="22"/>
        </w:rPr>
      </w:pPr>
      <w:bookmarkStart w:id="363" w:name="_DV_M170"/>
      <w:bookmarkEnd w:id="363"/>
    </w:p>
    <w:p w:rsidR="00604CAA" w:rsidRPr="00C0085E" w:rsidRDefault="00604CAA" w:rsidP="00604CAA">
      <w:pPr>
        <w:pStyle w:val="ax"/>
        <w:spacing w:before="0" w:after="0"/>
        <w:ind w:left="0" w:firstLine="0"/>
        <w:rPr>
          <w:rFonts w:ascii="Times New Roman" w:eastAsia="MS Mincho" w:hAnsi="Times New Roman"/>
          <w:color w:val="000000"/>
          <w:sz w:val="22"/>
          <w:szCs w:val="22"/>
        </w:rPr>
      </w:pPr>
      <w:r w:rsidRPr="00C0085E">
        <w:rPr>
          <w:rFonts w:ascii="Times New Roman" w:eastAsia="MS Mincho" w:hAnsi="Times New Roman"/>
          <w:color w:val="000000"/>
          <w:sz w:val="22"/>
          <w:szCs w:val="22"/>
        </w:rPr>
        <w:t xml:space="preserve">Nos termos da Cláusula </w:t>
      </w:r>
      <w:r w:rsidR="00583FD2">
        <w:rPr>
          <w:rFonts w:ascii="Times New Roman" w:eastAsia="MS Mincho" w:hAnsi="Times New Roman"/>
          <w:color w:val="000000"/>
          <w:sz w:val="22"/>
          <w:szCs w:val="22"/>
        </w:rPr>
        <w:t>6</w:t>
      </w:r>
      <w:r w:rsidRPr="00C0085E">
        <w:rPr>
          <w:rFonts w:ascii="Times New Roman" w:eastAsia="MS Mincho" w:hAnsi="Times New Roman"/>
          <w:color w:val="000000"/>
          <w:sz w:val="22"/>
          <w:szCs w:val="22"/>
        </w:rPr>
        <w:t xml:space="preserve">.2 do Contrato de </w:t>
      </w:r>
      <w:r w:rsidR="0002020D" w:rsidRPr="00C0085E">
        <w:rPr>
          <w:rFonts w:ascii="Times New Roman" w:eastAsia="MS Mincho" w:hAnsi="Times New Roman"/>
          <w:color w:val="000000"/>
          <w:sz w:val="22"/>
          <w:szCs w:val="22"/>
        </w:rPr>
        <w:t xml:space="preserve">Cessão Fiduciária de Direitos </w:t>
      </w:r>
      <w:r w:rsidR="00D76D45" w:rsidRPr="00C0085E">
        <w:rPr>
          <w:rFonts w:ascii="Times New Roman" w:eastAsia="MS Mincho" w:hAnsi="Times New Roman"/>
          <w:color w:val="000000"/>
          <w:sz w:val="22"/>
          <w:szCs w:val="22"/>
        </w:rPr>
        <w:t xml:space="preserve">Creditórios </w:t>
      </w:r>
      <w:r w:rsidR="0002020D" w:rsidRPr="00C0085E">
        <w:rPr>
          <w:rFonts w:ascii="Times New Roman" w:eastAsia="MS Mincho" w:hAnsi="Times New Roman"/>
          <w:color w:val="000000"/>
          <w:sz w:val="22"/>
          <w:szCs w:val="22"/>
        </w:rPr>
        <w:t>e Outras Avenças</w:t>
      </w:r>
      <w:r w:rsidRPr="00C0085E">
        <w:rPr>
          <w:rFonts w:ascii="Times New Roman" w:eastAsia="MS Mincho" w:hAnsi="Times New Roman"/>
          <w:color w:val="000000"/>
          <w:sz w:val="22"/>
          <w:szCs w:val="22"/>
        </w:rPr>
        <w:t xml:space="preserve">, celebrado em </w:t>
      </w:r>
      <w:r w:rsidR="00645F3F">
        <w:rPr>
          <w:rFonts w:ascii="Times New Roman" w:eastAsia="MS Mincho" w:hAnsi="Times New Roman"/>
          <w:color w:val="000000"/>
          <w:sz w:val="22"/>
          <w:szCs w:val="22"/>
        </w:rPr>
        <w:t>10</w:t>
      </w:r>
      <w:r w:rsidR="00187CE1">
        <w:rPr>
          <w:rFonts w:ascii="Times New Roman" w:eastAsia="MS Mincho" w:hAnsi="Times New Roman"/>
          <w:color w:val="000000"/>
          <w:sz w:val="22"/>
          <w:szCs w:val="22"/>
        </w:rPr>
        <w:t xml:space="preserve"> de maio de 2012</w:t>
      </w:r>
      <w:r w:rsidR="0066225D">
        <w:rPr>
          <w:rFonts w:ascii="Times New Roman" w:eastAsia="MS Mincho" w:hAnsi="Times New Roman"/>
          <w:color w:val="000000"/>
          <w:sz w:val="22"/>
          <w:szCs w:val="22"/>
        </w:rPr>
        <w:t xml:space="preserve">, conforme aditado em </w:t>
      </w:r>
      <w:r w:rsidR="0055383A">
        <w:rPr>
          <w:rFonts w:ascii="Times New Roman" w:eastAsia="MS Mincho" w:hAnsi="Times New Roman"/>
          <w:color w:val="000000"/>
          <w:sz w:val="22"/>
          <w:szCs w:val="22"/>
        </w:rPr>
        <w:t>05</w:t>
      </w:r>
      <w:r w:rsidR="0066225D">
        <w:rPr>
          <w:rFonts w:ascii="Times New Roman" w:eastAsia="MS Mincho" w:hAnsi="Times New Roman"/>
          <w:color w:val="000000"/>
          <w:sz w:val="22"/>
          <w:szCs w:val="22"/>
        </w:rPr>
        <w:t xml:space="preserve"> de </w:t>
      </w:r>
      <w:r w:rsidR="0055383A">
        <w:rPr>
          <w:rFonts w:ascii="Times New Roman" w:eastAsia="MS Mincho" w:hAnsi="Times New Roman"/>
          <w:color w:val="000000"/>
          <w:sz w:val="22"/>
          <w:szCs w:val="22"/>
        </w:rPr>
        <w:t>dezembro</w:t>
      </w:r>
      <w:r w:rsidR="0066225D">
        <w:rPr>
          <w:rFonts w:ascii="Times New Roman" w:eastAsia="MS Mincho" w:hAnsi="Times New Roman"/>
          <w:color w:val="000000"/>
          <w:sz w:val="22"/>
          <w:szCs w:val="22"/>
        </w:rPr>
        <w:t xml:space="preserve"> de 2012,</w:t>
      </w:r>
      <w:r w:rsidRPr="00C0085E">
        <w:rPr>
          <w:rFonts w:ascii="Times New Roman" w:eastAsia="MS Mincho" w:hAnsi="Times New Roman"/>
          <w:color w:val="000000"/>
          <w:sz w:val="22"/>
          <w:szCs w:val="22"/>
        </w:rPr>
        <w:t xml:space="preserve"> </w:t>
      </w:r>
      <w:r w:rsidRPr="00C0085E">
        <w:rPr>
          <w:rFonts w:ascii="Times New Roman" w:hAnsi="Times New Roman"/>
          <w:sz w:val="22"/>
          <w:szCs w:val="22"/>
        </w:rPr>
        <w:t xml:space="preserve">entre a </w:t>
      </w:r>
      <w:r w:rsidR="0018285B" w:rsidRPr="00C0085E">
        <w:rPr>
          <w:rFonts w:ascii="Times New Roman" w:hAnsi="Times New Roman"/>
          <w:sz w:val="22"/>
          <w:szCs w:val="22"/>
        </w:rPr>
        <w:t>T</w:t>
      </w:r>
      <w:r w:rsidR="004A1EF3">
        <w:rPr>
          <w:rFonts w:ascii="Times New Roman" w:hAnsi="Times New Roman"/>
          <w:sz w:val="22"/>
          <w:szCs w:val="22"/>
        </w:rPr>
        <w:t xml:space="preserve">eles </w:t>
      </w:r>
      <w:r w:rsidR="0018285B" w:rsidRPr="00C0085E">
        <w:rPr>
          <w:rFonts w:ascii="Times New Roman" w:hAnsi="Times New Roman"/>
          <w:sz w:val="22"/>
          <w:szCs w:val="22"/>
        </w:rPr>
        <w:t>P</w:t>
      </w:r>
      <w:r w:rsidR="004A1EF3">
        <w:rPr>
          <w:rFonts w:ascii="Times New Roman" w:hAnsi="Times New Roman"/>
          <w:sz w:val="22"/>
          <w:szCs w:val="22"/>
        </w:rPr>
        <w:t>ires</w:t>
      </w:r>
      <w:r w:rsidR="0018285B" w:rsidRPr="00C0085E">
        <w:rPr>
          <w:rFonts w:ascii="Times New Roman" w:hAnsi="Times New Roman"/>
          <w:sz w:val="22"/>
          <w:szCs w:val="22"/>
        </w:rPr>
        <w:t xml:space="preserve"> Participações S.A.</w:t>
      </w:r>
      <w:r w:rsidRPr="00C0085E">
        <w:rPr>
          <w:rFonts w:ascii="Times New Roman" w:hAnsi="Times New Roman"/>
          <w:smallCaps/>
          <w:sz w:val="22"/>
          <w:szCs w:val="22"/>
        </w:rPr>
        <w:t>,</w:t>
      </w:r>
      <w:r w:rsidRPr="00C0085E">
        <w:rPr>
          <w:rFonts w:ascii="Times New Roman" w:hAnsi="Times New Roman"/>
          <w:sz w:val="22"/>
          <w:szCs w:val="22"/>
        </w:rPr>
        <w:t xml:space="preserve"> a </w:t>
      </w:r>
      <w:r w:rsidRPr="00C0085E">
        <w:rPr>
          <w:rFonts w:ascii="Times New Roman" w:eastAsia="MS Mincho" w:hAnsi="Times New Roman"/>
          <w:color w:val="000000"/>
          <w:sz w:val="22"/>
          <w:szCs w:val="22"/>
        </w:rPr>
        <w:t>Caixa Econômica Federal (“</w:t>
      </w:r>
      <w:r w:rsidRPr="00C0085E">
        <w:rPr>
          <w:rFonts w:ascii="Times New Roman" w:eastAsia="MS Mincho" w:hAnsi="Times New Roman"/>
          <w:color w:val="000000"/>
          <w:sz w:val="22"/>
          <w:szCs w:val="22"/>
          <w:u w:val="single"/>
        </w:rPr>
        <w:t>Banco Depositário</w:t>
      </w:r>
      <w:r w:rsidRPr="00C0085E">
        <w:rPr>
          <w:rFonts w:ascii="Times New Roman" w:eastAsia="MS Mincho" w:hAnsi="Times New Roman"/>
          <w:color w:val="000000"/>
          <w:sz w:val="22"/>
          <w:szCs w:val="22"/>
        </w:rPr>
        <w:t>”)</w:t>
      </w:r>
      <w:r w:rsidRPr="00C0085E">
        <w:rPr>
          <w:rFonts w:ascii="Times New Roman" w:hAnsi="Times New Roman"/>
          <w:sz w:val="22"/>
          <w:szCs w:val="22"/>
        </w:rPr>
        <w:t xml:space="preserve">, </w:t>
      </w:r>
      <w:r w:rsidRPr="00C0085E">
        <w:rPr>
          <w:rFonts w:ascii="Times New Roman" w:hAnsi="Times New Roman"/>
          <w:bCs/>
          <w:sz w:val="22"/>
          <w:szCs w:val="22"/>
        </w:rPr>
        <w:t xml:space="preserve">a </w:t>
      </w:r>
      <w:r w:rsidR="005C5586">
        <w:rPr>
          <w:rFonts w:ascii="Times New Roman" w:hAnsi="Times New Roman"/>
          <w:bCs/>
          <w:sz w:val="22"/>
          <w:szCs w:val="22"/>
        </w:rPr>
        <w:t xml:space="preserve">Simplific </w:t>
      </w:r>
      <w:r w:rsidRPr="00C0085E">
        <w:rPr>
          <w:rFonts w:ascii="Times New Roman" w:hAnsi="Times New Roman"/>
          <w:bCs/>
          <w:sz w:val="22"/>
          <w:szCs w:val="22"/>
        </w:rPr>
        <w:t>Pavarini Distribuidora de Títulos e Valores Mobiliários Ltda., na qualidade de Agente Fiduciário</w:t>
      </w:r>
      <w:r w:rsidRPr="00C0085E">
        <w:rPr>
          <w:rFonts w:ascii="Times New Roman" w:hAnsi="Times New Roman"/>
          <w:sz w:val="22"/>
          <w:szCs w:val="22"/>
        </w:rPr>
        <w:t>, e ainda, como interveniente</w:t>
      </w:r>
      <w:r w:rsidR="00194769">
        <w:rPr>
          <w:rFonts w:ascii="Times New Roman" w:hAnsi="Times New Roman"/>
          <w:sz w:val="22"/>
          <w:szCs w:val="22"/>
        </w:rPr>
        <w:t>s</w:t>
      </w:r>
      <w:r w:rsidRPr="00C0085E">
        <w:rPr>
          <w:rFonts w:ascii="Times New Roman" w:hAnsi="Times New Roman"/>
          <w:sz w:val="22"/>
          <w:szCs w:val="22"/>
        </w:rPr>
        <w:t xml:space="preserve"> anuente</w:t>
      </w:r>
      <w:r w:rsidR="00194769">
        <w:rPr>
          <w:rFonts w:ascii="Times New Roman" w:hAnsi="Times New Roman"/>
          <w:sz w:val="22"/>
          <w:szCs w:val="22"/>
        </w:rPr>
        <w:t>s</w:t>
      </w:r>
      <w:r w:rsidRPr="00C0085E">
        <w:rPr>
          <w:rFonts w:ascii="Times New Roman" w:hAnsi="Times New Roman"/>
          <w:sz w:val="22"/>
          <w:szCs w:val="22"/>
        </w:rPr>
        <w:t>, a Neoenergia S.A.</w:t>
      </w:r>
      <w:r w:rsidR="00194769">
        <w:rPr>
          <w:rFonts w:ascii="Times New Roman" w:hAnsi="Times New Roman"/>
          <w:sz w:val="22"/>
          <w:szCs w:val="22"/>
        </w:rPr>
        <w:t xml:space="preserve">, </w:t>
      </w:r>
      <w:r w:rsidR="00194769" w:rsidRPr="00A6400C">
        <w:rPr>
          <w:rFonts w:ascii="Times New Roman" w:hAnsi="Times New Roman"/>
          <w:sz w:val="22"/>
          <w:szCs w:val="22"/>
        </w:rPr>
        <w:t xml:space="preserve">Furnas Centrais Elétricas S.A. e </w:t>
      </w:r>
      <w:r w:rsidR="005C5586" w:rsidRPr="005C5586">
        <w:rPr>
          <w:rFonts w:ascii="Times New Roman" w:hAnsi="Times New Roman"/>
          <w:sz w:val="22"/>
          <w:szCs w:val="22"/>
        </w:rPr>
        <w:t>Companhia de Geração e Transmissão de Energia Elétrica do Sul do Brasil</w:t>
      </w:r>
      <w:r w:rsidRPr="00C0085E">
        <w:rPr>
          <w:rFonts w:ascii="Times New Roman" w:hAnsi="Times New Roman"/>
          <w:sz w:val="22"/>
          <w:szCs w:val="22"/>
        </w:rPr>
        <w:t xml:space="preserve"> (“</w:t>
      </w:r>
      <w:r w:rsidRPr="00C0085E">
        <w:rPr>
          <w:rFonts w:ascii="Times New Roman" w:hAnsi="Times New Roman"/>
          <w:sz w:val="22"/>
          <w:szCs w:val="22"/>
          <w:u w:val="single"/>
        </w:rPr>
        <w:t>Contrato</w:t>
      </w:r>
      <w:r w:rsidRPr="00C0085E">
        <w:rPr>
          <w:rFonts w:ascii="Times New Roman" w:hAnsi="Times New Roman"/>
          <w:sz w:val="22"/>
          <w:szCs w:val="22"/>
        </w:rPr>
        <w:t>”), o Agente Fiduciário</w:t>
      </w:r>
      <w:r w:rsidRPr="00C0085E">
        <w:rPr>
          <w:rFonts w:ascii="Times New Roman" w:eastAsia="MS Mincho" w:hAnsi="Times New Roman"/>
          <w:color w:val="000000"/>
          <w:sz w:val="22"/>
          <w:szCs w:val="22"/>
        </w:rPr>
        <w:t xml:space="preserve"> vem, por meio desta, solicitar o imediato desbloqueio </w:t>
      </w:r>
      <w:r w:rsidR="00583FD2">
        <w:rPr>
          <w:rFonts w:ascii="Times New Roman" w:eastAsia="MS Mincho" w:hAnsi="Times New Roman"/>
          <w:color w:val="000000"/>
          <w:sz w:val="22"/>
          <w:szCs w:val="22"/>
        </w:rPr>
        <w:t xml:space="preserve">dos recursos </w:t>
      </w:r>
      <w:r w:rsidRPr="00C0085E">
        <w:rPr>
          <w:rFonts w:ascii="Times New Roman" w:eastAsia="MS Mincho" w:hAnsi="Times New Roman"/>
          <w:color w:val="000000"/>
          <w:sz w:val="22"/>
          <w:szCs w:val="22"/>
        </w:rPr>
        <w:t>da Conta Reserva mantida no Banco Depositário</w:t>
      </w:r>
      <w:r w:rsidR="00245FC6">
        <w:rPr>
          <w:rFonts w:ascii="Times New Roman" w:eastAsia="MS Mincho" w:hAnsi="Times New Roman"/>
          <w:color w:val="000000"/>
          <w:sz w:val="22"/>
          <w:szCs w:val="22"/>
        </w:rPr>
        <w:t>,</w:t>
      </w:r>
      <w:r w:rsidR="00245FC6" w:rsidRPr="00245FC6">
        <w:rPr>
          <w:rFonts w:ascii="Times New Roman" w:eastAsia="MS Mincho" w:hAnsi="Times New Roman"/>
          <w:color w:val="000000"/>
          <w:sz w:val="22"/>
          <w:szCs w:val="22"/>
        </w:rPr>
        <w:t xml:space="preserve"> </w:t>
      </w:r>
      <w:r w:rsidR="00245FC6">
        <w:rPr>
          <w:rFonts w:ascii="Times New Roman" w:eastAsia="MS Mincho" w:hAnsi="Times New Roman"/>
          <w:color w:val="000000"/>
          <w:sz w:val="22"/>
          <w:szCs w:val="22"/>
        </w:rPr>
        <w:t>observadas todas as demais condições estabelecidas na Cláusula IV do Contrato</w:t>
      </w:r>
      <w:r w:rsidRPr="00C0085E">
        <w:rPr>
          <w:rFonts w:ascii="Times New Roman" w:eastAsia="MS Mincho" w:hAnsi="Times New Roman"/>
          <w:color w:val="000000"/>
          <w:sz w:val="22"/>
          <w:szCs w:val="22"/>
        </w:rPr>
        <w:t xml:space="preserve">. </w:t>
      </w:r>
    </w:p>
    <w:p w:rsidR="00604CAA" w:rsidRPr="00C0085E" w:rsidRDefault="00604CAA" w:rsidP="00604CAA">
      <w:pPr>
        <w:jc w:val="both"/>
        <w:rPr>
          <w:rFonts w:ascii="Times New Roman" w:eastAsia="MS Mincho" w:hAnsi="Times New Roman"/>
          <w:color w:val="000000"/>
          <w:sz w:val="22"/>
          <w:szCs w:val="22"/>
        </w:rPr>
      </w:pPr>
    </w:p>
    <w:p w:rsidR="00604CAA" w:rsidRPr="00C0085E" w:rsidRDefault="00604CAA" w:rsidP="00604CAA">
      <w:pPr>
        <w:jc w:val="both"/>
        <w:rPr>
          <w:rFonts w:ascii="Times New Roman" w:eastAsia="MS Mincho" w:hAnsi="Times New Roman"/>
          <w:color w:val="000000"/>
          <w:sz w:val="22"/>
          <w:szCs w:val="22"/>
        </w:rPr>
      </w:pPr>
      <w:r w:rsidRPr="00C0085E">
        <w:rPr>
          <w:rFonts w:ascii="Times New Roman" w:eastAsia="MS Mincho" w:hAnsi="Times New Roman"/>
          <w:color w:val="000000"/>
          <w:sz w:val="22"/>
          <w:szCs w:val="22"/>
        </w:rPr>
        <w:t>Os termos em letra maiúscula empregados, mas não definidos no presente instrumento, terão o significado a eles atribuído no Contrato.</w:t>
      </w:r>
    </w:p>
    <w:p w:rsidR="00604CAA" w:rsidRPr="00C0085E" w:rsidRDefault="00604CAA" w:rsidP="00604CAA">
      <w:pPr>
        <w:jc w:val="both"/>
        <w:rPr>
          <w:rFonts w:ascii="Times New Roman" w:eastAsia="MS Mincho" w:hAnsi="Times New Roman"/>
          <w:color w:val="000000"/>
          <w:sz w:val="22"/>
          <w:szCs w:val="22"/>
        </w:rPr>
      </w:pPr>
    </w:p>
    <w:p w:rsidR="002B0E05" w:rsidRPr="00C0085E" w:rsidRDefault="002B0E05" w:rsidP="009B634C">
      <w:pPr>
        <w:pStyle w:val="ax"/>
        <w:spacing w:before="0" w:after="0"/>
        <w:ind w:left="0" w:firstLine="0"/>
        <w:jc w:val="center"/>
        <w:rPr>
          <w:rFonts w:ascii="Times New Roman" w:eastAsia="MS Mincho" w:hAnsi="Times New Roman"/>
          <w:color w:val="000000"/>
          <w:sz w:val="22"/>
          <w:szCs w:val="22"/>
        </w:rPr>
      </w:pPr>
      <w:bookmarkStart w:id="364" w:name="_DV_M172"/>
      <w:bookmarkEnd w:id="364"/>
      <w:r w:rsidRPr="00C0085E">
        <w:rPr>
          <w:rFonts w:ascii="Times New Roman" w:eastAsia="MS Mincho" w:hAnsi="Times New Roman"/>
          <w:color w:val="000000"/>
          <w:sz w:val="22"/>
          <w:szCs w:val="22"/>
        </w:rPr>
        <w:t>Atenciosamente,</w:t>
      </w:r>
    </w:p>
    <w:p w:rsidR="002B0E05" w:rsidRPr="00C0085E" w:rsidRDefault="002B0E05" w:rsidP="009B634C">
      <w:pPr>
        <w:pStyle w:val="ax"/>
        <w:spacing w:before="0" w:after="0"/>
        <w:ind w:left="0" w:firstLine="0"/>
        <w:jc w:val="center"/>
        <w:rPr>
          <w:rFonts w:ascii="Times New Roman" w:eastAsia="MS Mincho" w:hAnsi="Times New Roman"/>
          <w:color w:val="000000"/>
          <w:sz w:val="22"/>
          <w:szCs w:val="22"/>
        </w:rPr>
      </w:pPr>
    </w:p>
    <w:p w:rsidR="00502B66" w:rsidRPr="00C0085E" w:rsidRDefault="00502B66" w:rsidP="009B634C">
      <w:pPr>
        <w:pStyle w:val="ax"/>
        <w:spacing w:before="0" w:after="0"/>
        <w:ind w:left="0" w:firstLine="0"/>
        <w:jc w:val="center"/>
        <w:rPr>
          <w:rFonts w:ascii="Times New Roman" w:eastAsia="MS Mincho" w:hAnsi="Times New Roman"/>
          <w:color w:val="000000"/>
          <w:sz w:val="22"/>
          <w:szCs w:val="22"/>
        </w:rPr>
      </w:pPr>
    </w:p>
    <w:p w:rsidR="00502B66" w:rsidRPr="00C0085E" w:rsidRDefault="005C5586" w:rsidP="009B634C">
      <w:pPr>
        <w:pStyle w:val="ax"/>
        <w:spacing w:before="0" w:after="0"/>
        <w:ind w:left="0" w:firstLine="0"/>
        <w:jc w:val="center"/>
        <w:rPr>
          <w:rFonts w:ascii="Times New Roman" w:hAnsi="Times New Roman"/>
          <w:b/>
          <w:bCs/>
          <w:sz w:val="22"/>
          <w:szCs w:val="22"/>
        </w:rPr>
      </w:pPr>
      <w:bookmarkStart w:id="365" w:name="_DV_M173"/>
      <w:bookmarkStart w:id="366" w:name="_DV_M174"/>
      <w:bookmarkEnd w:id="365"/>
      <w:bookmarkEnd w:id="366"/>
      <w:r>
        <w:rPr>
          <w:rFonts w:ascii="Times New Roman" w:hAnsi="Times New Roman"/>
          <w:b/>
          <w:bCs/>
          <w:sz w:val="22"/>
          <w:szCs w:val="22"/>
        </w:rPr>
        <w:t xml:space="preserve">SIMPLIFIC </w:t>
      </w:r>
      <w:r w:rsidR="00502B66" w:rsidRPr="00C0085E">
        <w:rPr>
          <w:rFonts w:ascii="Times New Roman" w:hAnsi="Times New Roman"/>
          <w:b/>
          <w:bCs/>
          <w:sz w:val="22"/>
          <w:szCs w:val="22"/>
        </w:rPr>
        <w:t>PAVARINI DISTRIBUIDORA DE TÍTULOS E VALORES MOBILIÁRIOS LTDA.</w:t>
      </w:r>
    </w:p>
    <w:p w:rsidR="00502B66" w:rsidRPr="00C0085E" w:rsidRDefault="00502B66" w:rsidP="006C3B69">
      <w:pPr>
        <w:pStyle w:val="ax"/>
        <w:spacing w:before="0" w:after="0"/>
        <w:ind w:left="0" w:firstLine="0"/>
        <w:rPr>
          <w:rFonts w:ascii="Times New Roman" w:eastAsia="MS Mincho" w:hAnsi="Times New Roman"/>
          <w:color w:val="000000"/>
          <w:sz w:val="22"/>
          <w:szCs w:val="22"/>
        </w:rPr>
      </w:pPr>
      <w:bookmarkStart w:id="367" w:name="_DV_M175"/>
      <w:bookmarkEnd w:id="367"/>
    </w:p>
    <w:p w:rsidR="00502B66" w:rsidRPr="00C0085E" w:rsidRDefault="00502B66" w:rsidP="006C3B69">
      <w:pPr>
        <w:pStyle w:val="ax"/>
        <w:spacing w:before="0" w:after="0"/>
        <w:ind w:left="0" w:firstLine="0"/>
        <w:rPr>
          <w:rFonts w:ascii="Times New Roman" w:eastAsia="MS Mincho" w:hAnsi="Times New Roman"/>
          <w:color w:val="000000"/>
          <w:sz w:val="22"/>
          <w:szCs w:val="22"/>
        </w:rPr>
      </w:pPr>
    </w:p>
    <w:p w:rsidR="00502B66" w:rsidRPr="00C0085E" w:rsidRDefault="00502B66" w:rsidP="006C3B69">
      <w:pPr>
        <w:pStyle w:val="ax"/>
        <w:spacing w:before="0" w:after="0"/>
        <w:ind w:left="0" w:firstLine="0"/>
        <w:rPr>
          <w:rFonts w:ascii="Times New Roman" w:eastAsia="MS Mincho" w:hAnsi="Times New Roman"/>
          <w:color w:val="000000"/>
          <w:sz w:val="22"/>
          <w:szCs w:val="22"/>
        </w:rPr>
      </w:pPr>
    </w:p>
    <w:p w:rsidR="00502B66" w:rsidRPr="00C0085E" w:rsidRDefault="00502B66" w:rsidP="006C3B69">
      <w:pPr>
        <w:pStyle w:val="ax"/>
        <w:spacing w:before="0" w:after="0"/>
        <w:ind w:left="0" w:firstLine="0"/>
        <w:rPr>
          <w:rFonts w:ascii="Times New Roman" w:eastAsia="MS Mincho" w:hAnsi="Times New Roman"/>
          <w:color w:val="000000"/>
          <w:sz w:val="22"/>
          <w:szCs w:val="22"/>
        </w:rPr>
      </w:pPr>
    </w:p>
    <w:p w:rsidR="002B0E05" w:rsidRPr="00C0085E" w:rsidRDefault="00DE0FDA" w:rsidP="006C3B69">
      <w:pPr>
        <w:pStyle w:val="ax"/>
        <w:spacing w:before="0" w:after="0"/>
        <w:ind w:left="0" w:firstLine="0"/>
        <w:rPr>
          <w:rFonts w:ascii="Times New Roman" w:eastAsia="MS Mincho" w:hAnsi="Times New Roman"/>
          <w:color w:val="000000"/>
          <w:sz w:val="22"/>
          <w:szCs w:val="22"/>
        </w:rPr>
      </w:pPr>
      <w:r w:rsidRPr="00C0085E">
        <w:rPr>
          <w:rFonts w:ascii="Times New Roman" w:eastAsia="MS Mincho" w:hAnsi="Times New Roman"/>
          <w:color w:val="000000"/>
          <w:sz w:val="22"/>
          <w:szCs w:val="22"/>
        </w:rPr>
        <w:t>Ciente</w:t>
      </w:r>
      <w:r w:rsidR="002B0E05" w:rsidRPr="00C0085E">
        <w:rPr>
          <w:rFonts w:ascii="Times New Roman" w:eastAsia="MS Mincho" w:hAnsi="Times New Roman"/>
          <w:color w:val="000000"/>
          <w:sz w:val="22"/>
          <w:szCs w:val="22"/>
        </w:rPr>
        <w:t>:</w:t>
      </w:r>
    </w:p>
    <w:p w:rsidR="00502B66" w:rsidRPr="00C0085E" w:rsidRDefault="00502B66" w:rsidP="006C3B69">
      <w:pPr>
        <w:pStyle w:val="ax"/>
        <w:spacing w:before="0" w:after="0"/>
        <w:ind w:left="0" w:firstLine="0"/>
        <w:rPr>
          <w:rFonts w:ascii="Times New Roman" w:eastAsia="MS Mincho" w:hAnsi="Times New Roman"/>
          <w:color w:val="000000"/>
          <w:sz w:val="22"/>
          <w:szCs w:val="22"/>
        </w:rPr>
      </w:pPr>
    </w:p>
    <w:p w:rsidR="002B0E05" w:rsidRPr="00C0085E" w:rsidRDefault="00D20892" w:rsidP="006C3B69">
      <w:pPr>
        <w:pStyle w:val="ax"/>
        <w:spacing w:before="0" w:after="0"/>
        <w:ind w:left="0" w:firstLine="0"/>
        <w:rPr>
          <w:rFonts w:ascii="Times New Roman" w:eastAsia="MS Mincho" w:hAnsi="Times New Roman"/>
          <w:sz w:val="22"/>
          <w:szCs w:val="22"/>
        </w:rPr>
      </w:pPr>
      <w:r w:rsidRPr="00C0085E">
        <w:rPr>
          <w:rFonts w:ascii="Times New Roman" w:eastAsia="MS Mincho" w:hAnsi="Times New Roman"/>
          <w:sz w:val="22"/>
          <w:szCs w:val="22"/>
        </w:rPr>
        <w:t>_______________________</w:t>
      </w:r>
    </w:p>
    <w:p w:rsidR="00502B66" w:rsidRPr="00C0085E" w:rsidRDefault="00502B66" w:rsidP="00226DA8">
      <w:pPr>
        <w:jc w:val="both"/>
        <w:rPr>
          <w:rFonts w:ascii="Times New Roman" w:eastAsia="MS Mincho" w:hAnsi="Times New Roman"/>
          <w:b/>
          <w:color w:val="000000"/>
          <w:sz w:val="22"/>
          <w:szCs w:val="22"/>
        </w:rPr>
      </w:pPr>
      <w:bookmarkStart w:id="368" w:name="_DV_M176"/>
      <w:bookmarkEnd w:id="368"/>
      <w:r w:rsidRPr="00C0085E">
        <w:rPr>
          <w:rFonts w:ascii="Times New Roman" w:eastAsia="MS Mincho" w:hAnsi="Times New Roman"/>
          <w:b/>
          <w:color w:val="000000"/>
          <w:sz w:val="22"/>
          <w:szCs w:val="22"/>
        </w:rPr>
        <w:t>CAIXA ECONÔMICA FEDERAL</w:t>
      </w:r>
    </w:p>
    <w:p w:rsidR="00266E67" w:rsidRPr="00C0085E" w:rsidRDefault="00266E67" w:rsidP="006C3B69">
      <w:pPr>
        <w:jc w:val="both"/>
        <w:rPr>
          <w:rFonts w:ascii="Times New Roman" w:eastAsia="MS Mincho" w:hAnsi="Times New Roman"/>
          <w:b/>
          <w:color w:val="000000"/>
          <w:sz w:val="22"/>
          <w:szCs w:val="22"/>
        </w:rPr>
      </w:pPr>
    </w:p>
    <w:p w:rsidR="00E83FB2" w:rsidRPr="00C0085E" w:rsidRDefault="00E83FB2" w:rsidP="009B634C">
      <w:pPr>
        <w:pStyle w:val="Nametitle"/>
        <w:spacing w:after="0"/>
        <w:ind w:left="0"/>
        <w:jc w:val="center"/>
        <w:rPr>
          <w:sz w:val="22"/>
          <w:szCs w:val="22"/>
          <w:lang w:val="pt-BR"/>
        </w:rPr>
      </w:pPr>
    </w:p>
    <w:sectPr w:rsidR="00E83FB2" w:rsidRPr="00C0085E" w:rsidSect="006C3B69">
      <w:footerReference w:type="default" r:id="rId23"/>
      <w:footerReference w:type="first" r:id="rId24"/>
      <w:pgSz w:w="12242" w:h="15842" w:code="1"/>
      <w:pgMar w:top="1418" w:right="1418" w:bottom="1418" w:left="141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2D6" w:rsidRDefault="000022D6">
      <w:r>
        <w:separator/>
      </w:r>
    </w:p>
  </w:endnote>
  <w:endnote w:type="continuationSeparator" w:id="0">
    <w:p w:rsidR="000022D6" w:rsidRDefault="0000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kzidenz Grotesk Light">
    <w:altName w:val="Arial"/>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rsidP="008442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4303" w:rsidRDefault="003A4303" w:rsidP="009F55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Pr="00E76CB5" w:rsidRDefault="003A4303" w:rsidP="0084422D">
    <w:pPr>
      <w:pStyle w:val="Rodap"/>
      <w:framePr w:wrap="around" w:vAnchor="text" w:hAnchor="margin" w:xAlign="right" w:y="1"/>
      <w:rPr>
        <w:rStyle w:val="Nmerodepgina"/>
        <w:sz w:val="22"/>
        <w:szCs w:val="22"/>
      </w:rPr>
    </w:pPr>
    <w:r w:rsidRPr="00E453ED">
      <w:rPr>
        <w:rStyle w:val="Nmerodepgina"/>
        <w:sz w:val="22"/>
        <w:szCs w:val="22"/>
      </w:rPr>
      <w:fldChar w:fldCharType="begin"/>
    </w:r>
    <w:r w:rsidRPr="00E453ED">
      <w:rPr>
        <w:rStyle w:val="Nmerodepgina"/>
        <w:sz w:val="22"/>
        <w:szCs w:val="22"/>
      </w:rPr>
      <w:instrText xml:space="preserve">PAGE  </w:instrText>
    </w:r>
    <w:r w:rsidRPr="00E453ED">
      <w:rPr>
        <w:rStyle w:val="Nmerodepgina"/>
        <w:sz w:val="22"/>
        <w:szCs w:val="22"/>
      </w:rPr>
      <w:fldChar w:fldCharType="separate"/>
    </w:r>
    <w:r>
      <w:rPr>
        <w:rStyle w:val="Nmerodepgina"/>
        <w:noProof/>
        <w:sz w:val="22"/>
        <w:szCs w:val="22"/>
      </w:rPr>
      <w:t>1</w:t>
    </w:r>
    <w:r w:rsidRPr="00E453ED">
      <w:rPr>
        <w:rStyle w:val="Nmerodepgina"/>
        <w:sz w:val="22"/>
        <w:szCs w:val="22"/>
      </w:rPr>
      <w:fldChar w:fldCharType="end"/>
    </w:r>
  </w:p>
  <w:p w:rsidR="003A4303" w:rsidRDefault="003A4303" w:rsidP="009F55B0">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rsidP="008442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4303" w:rsidRDefault="003A4303" w:rsidP="009F55B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Pr="00E76CB5" w:rsidRDefault="003A4303" w:rsidP="0084422D">
    <w:pPr>
      <w:pStyle w:val="Rodap"/>
      <w:framePr w:wrap="around" w:vAnchor="text" w:hAnchor="margin" w:xAlign="right" w:y="1"/>
      <w:rPr>
        <w:rStyle w:val="Nmerodepgina"/>
        <w:sz w:val="22"/>
        <w:szCs w:val="22"/>
      </w:rPr>
    </w:pPr>
    <w:r w:rsidRPr="00E453ED">
      <w:rPr>
        <w:rStyle w:val="Nmerodepgina"/>
        <w:sz w:val="22"/>
        <w:szCs w:val="22"/>
      </w:rPr>
      <w:fldChar w:fldCharType="begin"/>
    </w:r>
    <w:r w:rsidRPr="00E453ED">
      <w:rPr>
        <w:rStyle w:val="Nmerodepgina"/>
        <w:sz w:val="22"/>
        <w:szCs w:val="22"/>
      </w:rPr>
      <w:instrText xml:space="preserve">PAGE  </w:instrText>
    </w:r>
    <w:r w:rsidRPr="00E453ED">
      <w:rPr>
        <w:rStyle w:val="Nmerodepgina"/>
        <w:sz w:val="22"/>
        <w:szCs w:val="22"/>
      </w:rPr>
      <w:fldChar w:fldCharType="separate"/>
    </w:r>
    <w:r>
      <w:rPr>
        <w:rStyle w:val="Nmerodepgina"/>
        <w:noProof/>
        <w:sz w:val="22"/>
        <w:szCs w:val="22"/>
      </w:rPr>
      <w:t>3</w:t>
    </w:r>
    <w:r w:rsidRPr="00E453ED">
      <w:rPr>
        <w:rStyle w:val="Nmerodepgina"/>
        <w:sz w:val="22"/>
        <w:szCs w:val="22"/>
      </w:rPr>
      <w:fldChar w:fldCharType="end"/>
    </w:r>
  </w:p>
  <w:p w:rsidR="003A4303" w:rsidRDefault="003A4303" w:rsidP="009F55B0">
    <w:pPr>
      <w:pStyle w:val="Rodap"/>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Pr="008B0EBC" w:rsidRDefault="003A4303" w:rsidP="009F55B0">
    <w:pPr>
      <w:pStyle w:val="Rodap"/>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Pr="000862AE" w:rsidRDefault="003A4303">
    <w:pPr>
      <w:pStyle w:val="Rodap"/>
      <w:rPr>
        <w:rFonts w:ascii="Georgia" w:hAnsi="Georgi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2D6" w:rsidRDefault="000022D6">
      <w:r>
        <w:separator/>
      </w:r>
    </w:p>
  </w:footnote>
  <w:footnote w:type="continuationSeparator" w:id="0">
    <w:p w:rsidR="000022D6" w:rsidRDefault="0000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rsidP="002F006F">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Default="003A4303" w:rsidP="002F006F">
    <w:pPr>
      <w:pStyle w:val="Cabealh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03" w:rsidRPr="002F41CA" w:rsidRDefault="003A4303" w:rsidP="004D0651">
    <w:pPr>
      <w:pStyle w:val="Cabealho"/>
      <w:jc w:val="right"/>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232D5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A26534"/>
    <w:multiLevelType w:val="multilevel"/>
    <w:tmpl w:val="9E8E44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3" w15:restartNumberingAfterBreak="0">
    <w:nsid w:val="10A77807"/>
    <w:multiLevelType w:val="hybridMultilevel"/>
    <w:tmpl w:val="E908A08E"/>
    <w:lvl w:ilvl="0" w:tplc="A8CAEAA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E635A"/>
    <w:multiLevelType w:val="multilevel"/>
    <w:tmpl w:val="573C12B2"/>
    <w:lvl w:ilvl="0">
      <w:start w:val="1"/>
      <w:numFmt w:val="decimal"/>
      <w:pStyle w:val="Ttulo1"/>
      <w:lvlText w:val="Cláusula %1."/>
      <w:lvlJc w:val="left"/>
      <w:pPr>
        <w:tabs>
          <w:tab w:val="num" w:pos="1080"/>
        </w:tabs>
        <w:ind w:left="0" w:firstLine="0"/>
      </w:pPr>
      <w:rPr>
        <w:rFonts w:ascii="Times New Roman" w:hAnsi="Times New Roman" w:hint="default"/>
        <w:b/>
        <w:i w:val="0"/>
        <w:caps w:val="0"/>
        <w:strike w:val="0"/>
        <w:dstrike w:val="0"/>
        <w:outline w:val="0"/>
        <w:shadow w:val="0"/>
        <w:emboss w:val="0"/>
        <w:imprint w:val="0"/>
        <w:vanish w:val="0"/>
        <w:color w:val="auto"/>
        <w:sz w:val="22"/>
        <w:u w:val="none"/>
        <w:vertAlign w:val="baseline"/>
      </w:rPr>
    </w:lvl>
    <w:lvl w:ilvl="1">
      <w:start w:val="1"/>
      <w:numFmt w:val="decimalZero"/>
      <w:pStyle w:val="Ttulo2"/>
      <w:isLgl/>
      <w:lvlText w:val="%1.%2"/>
      <w:lvlJc w:val="left"/>
      <w:pPr>
        <w:tabs>
          <w:tab w:val="num" w:pos="540"/>
        </w:tabs>
        <w:ind w:left="180" w:firstLine="0"/>
      </w:pPr>
      <w:rPr>
        <w:rFonts w:hint="default"/>
        <w:b w:val="0"/>
        <w:sz w:val="22"/>
        <w:szCs w:val="22"/>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6" w15:restartNumberingAfterBreak="0">
    <w:nsid w:val="22B657A4"/>
    <w:multiLevelType w:val="hybridMultilevel"/>
    <w:tmpl w:val="BDD29F06"/>
    <w:lvl w:ilvl="0" w:tplc="0046CE94">
      <w:start w:val="1"/>
      <w:numFmt w:val="decimal"/>
      <w:lvlText w:val="%1."/>
      <w:lvlJc w:val="left"/>
      <w:pPr>
        <w:tabs>
          <w:tab w:val="num" w:pos="1065"/>
        </w:tabs>
        <w:ind w:left="1065" w:hanging="705"/>
      </w:pPr>
      <w:rPr>
        <w:rFonts w:hint="default"/>
      </w:rPr>
    </w:lvl>
    <w:lvl w:ilvl="1" w:tplc="BEDEE912">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32A31D9"/>
    <w:multiLevelType w:val="hybridMultilevel"/>
    <w:tmpl w:val="6CC4F86C"/>
    <w:lvl w:ilvl="0" w:tplc="053E56F0">
      <w:start w:val="1"/>
      <w:numFmt w:val="decimal"/>
      <w:pStyle w:val="NormalNumerada"/>
      <w:lvlText w:val="(%1)"/>
      <w:lvlJc w:val="left"/>
      <w:pPr>
        <w:tabs>
          <w:tab w:val="num" w:pos="360"/>
        </w:tabs>
        <w:ind w:left="360" w:hanging="360"/>
      </w:pPr>
      <w:rPr>
        <w:rFonts w:hint="default"/>
      </w:rPr>
    </w:lvl>
    <w:lvl w:ilvl="1" w:tplc="C7161C6A">
      <w:start w:val="1"/>
      <w:numFmt w:val="lowerRoman"/>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48F48E9"/>
    <w:multiLevelType w:val="hybridMultilevel"/>
    <w:tmpl w:val="6516926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C7F80"/>
    <w:multiLevelType w:val="hybridMultilevel"/>
    <w:tmpl w:val="B27E0E14"/>
    <w:lvl w:ilvl="0" w:tplc="97B6C1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B04A7"/>
    <w:multiLevelType w:val="hybridMultilevel"/>
    <w:tmpl w:val="DE365D94"/>
    <w:lvl w:ilvl="0" w:tplc="CDD4E864">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1" w15:restartNumberingAfterBreak="0">
    <w:nsid w:val="3AAE6DC9"/>
    <w:multiLevelType w:val="hybridMultilevel"/>
    <w:tmpl w:val="7B3E9E10"/>
    <w:lvl w:ilvl="0" w:tplc="A7A291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C81162"/>
    <w:multiLevelType w:val="hybridMultilevel"/>
    <w:tmpl w:val="D042116C"/>
    <w:lvl w:ilvl="0" w:tplc="04160017">
      <w:start w:val="1"/>
      <w:numFmt w:val="lowerLetter"/>
      <w:lvlText w:val="%1)"/>
      <w:lvlJc w:val="left"/>
      <w:pPr>
        <w:tabs>
          <w:tab w:val="num" w:pos="720"/>
        </w:tabs>
        <w:ind w:left="720" w:hanging="360"/>
      </w:pPr>
      <w:rPr>
        <w:rFonts w:hint="default"/>
      </w:rPr>
    </w:lvl>
    <w:lvl w:ilvl="1" w:tplc="FE1C33B8">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4C61B31"/>
    <w:multiLevelType w:val="hybridMultilevel"/>
    <w:tmpl w:val="4DCA9A78"/>
    <w:lvl w:ilvl="0" w:tplc="5784CB84">
      <w:start w:val="1"/>
      <w:numFmt w:val="lowerLetter"/>
      <w:lvlText w:val="(%1)"/>
      <w:lvlJc w:val="left"/>
      <w:pPr>
        <w:ind w:left="1080" w:hanging="72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
      <w:suff w:val="nothing"/>
      <w:lvlText w:val=""/>
      <w:lvlJc w:val="left"/>
      <w:pPr>
        <w:ind w:left="720" w:firstLine="0"/>
      </w:pPr>
    </w:lvl>
    <w:lvl w:ilvl="2">
      <w:start w:val="1"/>
      <w:numFmt w:val="none"/>
      <w:pStyle w:val="AODocTxtL1"/>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5" w15:restartNumberingAfterBreak="0">
    <w:nsid w:val="4E4B4E3E"/>
    <w:multiLevelType w:val="multilevel"/>
    <w:tmpl w:val="91F4CCFA"/>
    <w:name w:val="AOHead"/>
    <w:lvl w:ilvl="0">
      <w:start w:val="1"/>
      <w:numFmt w:val="decimal"/>
      <w:pStyle w:val="AOHead1"/>
      <w:lvlText w:val="%1."/>
      <w:lvlJc w:val="left"/>
      <w:pPr>
        <w:tabs>
          <w:tab w:val="num" w:pos="720"/>
        </w:tabs>
        <w:ind w:left="720" w:hanging="720"/>
      </w:pPr>
    </w:lvl>
    <w:lvl w:ilvl="1">
      <w:start w:val="1"/>
      <w:numFmt w:val="decimal"/>
      <w:pStyle w:val="AOHead1"/>
      <w:lvlText w:val="%1.%2"/>
      <w:lvlJc w:val="left"/>
      <w:pPr>
        <w:tabs>
          <w:tab w:val="num" w:pos="720"/>
        </w:tabs>
        <w:ind w:left="720" w:hanging="720"/>
      </w:pPr>
      <w:rPr>
        <w:color w:val="000000"/>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993142"/>
    <w:multiLevelType w:val="hybridMultilevel"/>
    <w:tmpl w:val="477817A2"/>
    <w:lvl w:ilvl="0" w:tplc="1944C1B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D33482"/>
    <w:multiLevelType w:val="hybridMultilevel"/>
    <w:tmpl w:val="F1A2578C"/>
    <w:lvl w:ilvl="0" w:tplc="1F9291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346412"/>
    <w:multiLevelType w:val="hybridMultilevel"/>
    <w:tmpl w:val="DCFC4B78"/>
    <w:lvl w:ilvl="0" w:tplc="3380350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746308"/>
    <w:multiLevelType w:val="multilevel"/>
    <w:tmpl w:val="FDE258E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651C1D48"/>
    <w:multiLevelType w:val="hybridMultilevel"/>
    <w:tmpl w:val="91A26366"/>
    <w:lvl w:ilvl="0" w:tplc="BEDEE912">
      <w:start w:val="1"/>
      <w:numFmt w:val="lowerRoman"/>
      <w:lvlText w:val="(%1)"/>
      <w:lvlJc w:val="left"/>
      <w:pPr>
        <w:tabs>
          <w:tab w:val="num" w:pos="1080"/>
        </w:tabs>
        <w:ind w:left="1080" w:hanging="720"/>
      </w:pPr>
      <w:rPr>
        <w:rFonts w:hint="default"/>
      </w:rPr>
    </w:lvl>
    <w:lvl w:ilvl="1" w:tplc="C87CC98E">
      <w:start w:val="2"/>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D0C44B2"/>
    <w:multiLevelType w:val="hybridMultilevel"/>
    <w:tmpl w:val="2DDCB8B8"/>
    <w:lvl w:ilvl="0" w:tplc="07884CC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5D945EF"/>
    <w:multiLevelType w:val="multilevel"/>
    <w:tmpl w:val="47ECBD3E"/>
    <w:name w:val="zzmpArticle3||Article3|3|1|1|4|0|40||3|0|4||3|0|4||1|0|0||1|0|0||1|0|0||1|0|0||1|0|0||1|0|0||"/>
    <w:lvl w:ilvl="0">
      <w:start w:val="1"/>
      <w:numFmt w:val="upperRoman"/>
      <w:lvlRestart w:val="0"/>
      <w:pStyle w:val="Article3L1"/>
      <w:suff w:val="nothing"/>
      <w:lvlText w:val="ARTICLE %1"/>
      <w:lvlJc w:val="left"/>
      <w:pPr>
        <w:ind w:left="0" w:firstLine="0"/>
      </w:pPr>
      <w:rPr>
        <w:rFonts w:ascii="Times New Roman" w:hAnsi="Times New Roman" w:cs="Times New Roman" w:hint="default"/>
        <w:b w:val="0"/>
        <w:i w:val="0"/>
        <w:caps/>
        <w:smallCaps w:val="0"/>
        <w:color w:val="auto"/>
        <w:sz w:val="24"/>
        <w:u w:val="none"/>
      </w:rPr>
    </w:lvl>
    <w:lvl w:ilvl="1">
      <w:start w:val="1"/>
      <w:numFmt w:val="decimal"/>
      <w:pStyle w:val="Article3L2"/>
      <w:isLgl/>
      <w:suff w:val="nothing"/>
      <w:lvlText w:val="SECTION %1.%2"/>
      <w:lvlJc w:val="left"/>
      <w:pPr>
        <w:ind w:left="0" w:firstLine="720"/>
      </w:pPr>
      <w:rPr>
        <w:rFonts w:ascii="Times New Roman" w:hAnsi="Times New Roman" w:cs="Times New Roman" w:hint="default"/>
        <w:b w:val="0"/>
        <w:i w:val="0"/>
        <w:caps w:val="0"/>
        <w:color w:val="auto"/>
        <w:sz w:val="24"/>
        <w:u w:val="none"/>
      </w:rPr>
    </w:lvl>
    <w:lvl w:ilvl="2">
      <w:start w:val="1"/>
      <w:numFmt w:val="decimal"/>
      <w:pStyle w:val="Article3L3"/>
      <w:isLgl/>
      <w:suff w:val="nothing"/>
      <w:lvlText w:val="SECTION %1.%2.%3"/>
      <w:lvlJc w:val="left"/>
      <w:pPr>
        <w:ind w:left="0" w:firstLine="720"/>
      </w:pPr>
      <w:rPr>
        <w:rFonts w:ascii="Times New Roman" w:hAnsi="Times New Roman" w:cs="Times New Roman" w:hint="default"/>
        <w:b w:val="0"/>
        <w:i w:val="0"/>
        <w:caps w:val="0"/>
        <w:color w:val="auto"/>
        <w:sz w:val="24"/>
        <w:u w:val="none"/>
      </w:rPr>
    </w:lvl>
    <w:lvl w:ilvl="3">
      <w:start w:val="1"/>
      <w:numFmt w:val="lowerLetter"/>
      <w:pStyle w:val="Article3L4"/>
      <w:lvlText w:val="(%4)"/>
      <w:lvlJc w:val="left"/>
      <w:pPr>
        <w:tabs>
          <w:tab w:val="num" w:pos="1440"/>
        </w:tabs>
        <w:ind w:left="0" w:firstLine="720"/>
      </w:pPr>
      <w:rPr>
        <w:rFonts w:ascii="Times New Roman" w:hAnsi="Times New Roman" w:cs="Times New Roman" w:hint="default"/>
        <w:b w:val="0"/>
        <w:i w:val="0"/>
        <w:caps w:val="0"/>
        <w:sz w:val="24"/>
        <w:u w:val="none"/>
      </w:rPr>
    </w:lvl>
    <w:lvl w:ilvl="4">
      <w:start w:val="1"/>
      <w:numFmt w:val="lowerLetter"/>
      <w:pStyle w:val="Article3L5"/>
      <w:lvlText w:val="(%5)"/>
      <w:lvlJc w:val="left"/>
      <w:pPr>
        <w:tabs>
          <w:tab w:val="num" w:pos="2160"/>
        </w:tabs>
        <w:ind w:left="720" w:firstLine="720"/>
      </w:pPr>
      <w:rPr>
        <w:rFonts w:hint="default"/>
        <w:b w:val="0"/>
        <w:i w:val="0"/>
        <w:caps w:val="0"/>
        <w:sz w:val="24"/>
        <w:u w:val="none"/>
      </w:rPr>
    </w:lvl>
    <w:lvl w:ilvl="5">
      <w:start w:val="1"/>
      <w:numFmt w:val="lowerRoman"/>
      <w:pStyle w:val="Article3L6"/>
      <w:lvlText w:val="(%6)"/>
      <w:lvlJc w:val="left"/>
      <w:pPr>
        <w:tabs>
          <w:tab w:val="num" w:pos="2880"/>
        </w:tabs>
        <w:ind w:left="1440" w:firstLine="720"/>
      </w:pPr>
      <w:rPr>
        <w:rFonts w:ascii="Times New Roman" w:hAnsi="Times New Roman" w:cs="Times New Roman" w:hint="default"/>
        <w:b w:val="0"/>
        <w:i w:val="0"/>
        <w:caps w:val="0"/>
        <w:sz w:val="24"/>
        <w:u w:val="none"/>
      </w:rPr>
    </w:lvl>
    <w:lvl w:ilvl="6">
      <w:start w:val="1"/>
      <w:numFmt w:val="lowerRoman"/>
      <w:pStyle w:val="Article3L7"/>
      <w:lvlText w:val="(%7)"/>
      <w:lvlJc w:val="left"/>
      <w:pPr>
        <w:tabs>
          <w:tab w:val="num" w:pos="2160"/>
        </w:tabs>
        <w:ind w:left="720" w:firstLine="720"/>
      </w:pPr>
      <w:rPr>
        <w:rFonts w:ascii="Times New Roman" w:hAnsi="Times New Roman" w:cs="Times New Roman" w:hint="default"/>
        <w:b w:val="0"/>
        <w:i w:val="0"/>
        <w:caps w:val="0"/>
        <w:color w:val="auto"/>
        <w:sz w:val="24"/>
        <w:u w:val="none"/>
      </w:rPr>
    </w:lvl>
    <w:lvl w:ilvl="7">
      <w:start w:val="1"/>
      <w:numFmt w:val="upperLetter"/>
      <w:pStyle w:val="Article3L8"/>
      <w:lvlText w:val="(%8)"/>
      <w:lvlJc w:val="left"/>
      <w:pPr>
        <w:tabs>
          <w:tab w:val="num" w:pos="3600"/>
        </w:tabs>
        <w:ind w:left="2160" w:firstLine="720"/>
      </w:pPr>
      <w:rPr>
        <w:rFonts w:ascii="Times New Roman" w:hAnsi="Times New Roman" w:cs="Times New Roman" w:hint="default"/>
        <w:b w:val="0"/>
        <w:i w:val="0"/>
        <w:caps w:val="0"/>
        <w:color w:val="auto"/>
        <w:sz w:val="24"/>
        <w:u w:val="none"/>
      </w:rPr>
    </w:lvl>
    <w:lvl w:ilvl="8">
      <w:start w:val="1"/>
      <w:numFmt w:val="lowerLetter"/>
      <w:pStyle w:val="Article3L9"/>
      <w:lvlText w:val="%9."/>
      <w:lvlJc w:val="left"/>
      <w:pPr>
        <w:tabs>
          <w:tab w:val="num" w:pos="3312"/>
        </w:tabs>
        <w:ind w:left="2160" w:firstLine="720"/>
      </w:pPr>
      <w:rPr>
        <w:rFonts w:ascii="Times New Roman" w:hAnsi="Times New Roman" w:cs="Times New Roman" w:hint="default"/>
        <w:b w:val="0"/>
        <w:i w:val="0"/>
        <w:caps w:val="0"/>
        <w:color w:val="auto"/>
        <w:sz w:val="24"/>
        <w:u w:val="none"/>
      </w:rPr>
    </w:lvl>
  </w:abstractNum>
  <w:abstractNum w:abstractNumId="23" w15:restartNumberingAfterBreak="0">
    <w:nsid w:val="76710E0B"/>
    <w:multiLevelType w:val="hybridMultilevel"/>
    <w:tmpl w:val="E3E6A5EA"/>
    <w:lvl w:ilvl="0" w:tplc="D742999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7BB3612B"/>
    <w:multiLevelType w:val="hybridMultilevel"/>
    <w:tmpl w:val="B4522F6E"/>
    <w:lvl w:ilvl="0" w:tplc="D4A2D54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9D71C4"/>
    <w:multiLevelType w:val="hybridMultilevel"/>
    <w:tmpl w:val="C9C6506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2"/>
  </w:num>
  <w:num w:numId="3">
    <w:abstractNumId w:val="0"/>
  </w:num>
  <w:num w:numId="4">
    <w:abstractNumId w:val="14"/>
  </w:num>
  <w:num w:numId="5">
    <w:abstractNumId w:val="15"/>
  </w:num>
  <w:num w:numId="6">
    <w:abstractNumId w:val="4"/>
  </w:num>
  <w:num w:numId="7">
    <w:abstractNumId w:val="2"/>
  </w:num>
  <w:num w:numId="8">
    <w:abstractNumId w:val="7"/>
  </w:num>
  <w:num w:numId="9">
    <w:abstractNumId w:val="9"/>
  </w:num>
  <w:num w:numId="10">
    <w:abstractNumId w:val="13"/>
  </w:num>
  <w:num w:numId="11">
    <w:abstractNumId w:val="24"/>
  </w:num>
  <w:num w:numId="12">
    <w:abstractNumId w:val="16"/>
  </w:num>
  <w:num w:numId="13">
    <w:abstractNumId w:val="17"/>
  </w:num>
  <w:num w:numId="14">
    <w:abstractNumId w:val="11"/>
  </w:num>
  <w:num w:numId="15">
    <w:abstractNumId w:val="18"/>
  </w:num>
  <w:num w:numId="16">
    <w:abstractNumId w:val="12"/>
  </w:num>
  <w:num w:numId="17">
    <w:abstractNumId w:val="21"/>
  </w:num>
  <w:num w:numId="18">
    <w:abstractNumId w:val="3"/>
  </w:num>
  <w:num w:numId="19">
    <w:abstractNumId w:val="1"/>
  </w:num>
  <w:num w:numId="20">
    <w:abstractNumId w:val="10"/>
  </w:num>
  <w:num w:numId="21">
    <w:abstractNumId w:val="19"/>
  </w:num>
  <w:num w:numId="22">
    <w:abstractNumId w:val="23"/>
  </w:num>
  <w:num w:numId="23">
    <w:abstractNumId w:val="20"/>
  </w:num>
  <w:num w:numId="24">
    <w:abstractNumId w:val="6"/>
  </w:num>
  <w:num w:numId="25">
    <w:abstractNumId w:val="8"/>
  </w:num>
  <w:num w:numId="26">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quel Santa Cruz Saboya Dias Martins">
    <w15:presenceInfo w15:providerId="AD" w15:userId="S-1-5-21-2994637511-790031978-1797744665-9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756"/>
    <w:rsid w:val="000019FA"/>
    <w:rsid w:val="000022D6"/>
    <w:rsid w:val="00002D71"/>
    <w:rsid w:val="00002EA2"/>
    <w:rsid w:val="0000345B"/>
    <w:rsid w:val="00003817"/>
    <w:rsid w:val="00003DFA"/>
    <w:rsid w:val="0000403F"/>
    <w:rsid w:val="0000608E"/>
    <w:rsid w:val="00006D13"/>
    <w:rsid w:val="00006F4A"/>
    <w:rsid w:val="000072CD"/>
    <w:rsid w:val="00011BDB"/>
    <w:rsid w:val="00011E58"/>
    <w:rsid w:val="000125DB"/>
    <w:rsid w:val="00016A6B"/>
    <w:rsid w:val="00016EFC"/>
    <w:rsid w:val="00017449"/>
    <w:rsid w:val="000177B5"/>
    <w:rsid w:val="0002020D"/>
    <w:rsid w:val="00021F48"/>
    <w:rsid w:val="0002394B"/>
    <w:rsid w:val="00024B17"/>
    <w:rsid w:val="00025215"/>
    <w:rsid w:val="000304A7"/>
    <w:rsid w:val="00030855"/>
    <w:rsid w:val="000310EE"/>
    <w:rsid w:val="00031155"/>
    <w:rsid w:val="0003163C"/>
    <w:rsid w:val="00031F9A"/>
    <w:rsid w:val="00032767"/>
    <w:rsid w:val="00033501"/>
    <w:rsid w:val="00033E4D"/>
    <w:rsid w:val="00034363"/>
    <w:rsid w:val="000358C9"/>
    <w:rsid w:val="00035902"/>
    <w:rsid w:val="000360CD"/>
    <w:rsid w:val="00036A4A"/>
    <w:rsid w:val="00036D01"/>
    <w:rsid w:val="0003710D"/>
    <w:rsid w:val="0003793E"/>
    <w:rsid w:val="00040037"/>
    <w:rsid w:val="000415BC"/>
    <w:rsid w:val="000416EF"/>
    <w:rsid w:val="00042805"/>
    <w:rsid w:val="00042BC4"/>
    <w:rsid w:val="0004670A"/>
    <w:rsid w:val="00046E37"/>
    <w:rsid w:val="000476C4"/>
    <w:rsid w:val="000477E2"/>
    <w:rsid w:val="000507B1"/>
    <w:rsid w:val="000525B5"/>
    <w:rsid w:val="000541E0"/>
    <w:rsid w:val="000564CF"/>
    <w:rsid w:val="00057B0F"/>
    <w:rsid w:val="00061EFB"/>
    <w:rsid w:val="00062D14"/>
    <w:rsid w:val="00062F1D"/>
    <w:rsid w:val="00064750"/>
    <w:rsid w:val="0006654C"/>
    <w:rsid w:val="00066BFE"/>
    <w:rsid w:val="00067466"/>
    <w:rsid w:val="00067BE1"/>
    <w:rsid w:val="00070521"/>
    <w:rsid w:val="0007483A"/>
    <w:rsid w:val="000757C5"/>
    <w:rsid w:val="00075FCD"/>
    <w:rsid w:val="00076318"/>
    <w:rsid w:val="00076A5F"/>
    <w:rsid w:val="0008055B"/>
    <w:rsid w:val="0008238E"/>
    <w:rsid w:val="00082CA7"/>
    <w:rsid w:val="00083186"/>
    <w:rsid w:val="000862AE"/>
    <w:rsid w:val="00087DD8"/>
    <w:rsid w:val="00087F90"/>
    <w:rsid w:val="0009070E"/>
    <w:rsid w:val="0009102E"/>
    <w:rsid w:val="00092325"/>
    <w:rsid w:val="00092DAB"/>
    <w:rsid w:val="00093C20"/>
    <w:rsid w:val="00094F54"/>
    <w:rsid w:val="00097376"/>
    <w:rsid w:val="000A00CF"/>
    <w:rsid w:val="000A0358"/>
    <w:rsid w:val="000A1092"/>
    <w:rsid w:val="000A1CF7"/>
    <w:rsid w:val="000A4730"/>
    <w:rsid w:val="000A5F1E"/>
    <w:rsid w:val="000A6383"/>
    <w:rsid w:val="000B46F5"/>
    <w:rsid w:val="000B7D8B"/>
    <w:rsid w:val="000C010D"/>
    <w:rsid w:val="000C1166"/>
    <w:rsid w:val="000C2D81"/>
    <w:rsid w:val="000C58ED"/>
    <w:rsid w:val="000D2A6A"/>
    <w:rsid w:val="000D35B9"/>
    <w:rsid w:val="000D38F9"/>
    <w:rsid w:val="000D490B"/>
    <w:rsid w:val="000D4D42"/>
    <w:rsid w:val="000D75FA"/>
    <w:rsid w:val="000E3443"/>
    <w:rsid w:val="000E469B"/>
    <w:rsid w:val="000E4733"/>
    <w:rsid w:val="000E4CD2"/>
    <w:rsid w:val="000E581B"/>
    <w:rsid w:val="000E611D"/>
    <w:rsid w:val="000E71F6"/>
    <w:rsid w:val="000E768F"/>
    <w:rsid w:val="000F17B0"/>
    <w:rsid w:val="000F2A60"/>
    <w:rsid w:val="000F2D9C"/>
    <w:rsid w:val="000F2F5A"/>
    <w:rsid w:val="000F34E1"/>
    <w:rsid w:val="000F3745"/>
    <w:rsid w:val="000F4650"/>
    <w:rsid w:val="000F4BBD"/>
    <w:rsid w:val="000F5C15"/>
    <w:rsid w:val="000F6368"/>
    <w:rsid w:val="0010031E"/>
    <w:rsid w:val="001019A6"/>
    <w:rsid w:val="001025A1"/>
    <w:rsid w:val="00103C3B"/>
    <w:rsid w:val="00107474"/>
    <w:rsid w:val="00107805"/>
    <w:rsid w:val="00107910"/>
    <w:rsid w:val="00107D9F"/>
    <w:rsid w:val="00110034"/>
    <w:rsid w:val="00114F1B"/>
    <w:rsid w:val="00120938"/>
    <w:rsid w:val="00121BD3"/>
    <w:rsid w:val="00121E10"/>
    <w:rsid w:val="00122024"/>
    <w:rsid w:val="001220B8"/>
    <w:rsid w:val="00122405"/>
    <w:rsid w:val="00124E4E"/>
    <w:rsid w:val="00125597"/>
    <w:rsid w:val="001269E5"/>
    <w:rsid w:val="0013112C"/>
    <w:rsid w:val="001342CE"/>
    <w:rsid w:val="00134E0D"/>
    <w:rsid w:val="00135BA3"/>
    <w:rsid w:val="001363AF"/>
    <w:rsid w:val="00141983"/>
    <w:rsid w:val="001419E8"/>
    <w:rsid w:val="00142784"/>
    <w:rsid w:val="0014442E"/>
    <w:rsid w:val="00144782"/>
    <w:rsid w:val="00144B79"/>
    <w:rsid w:val="00144ED9"/>
    <w:rsid w:val="00145EF4"/>
    <w:rsid w:val="001465D1"/>
    <w:rsid w:val="0014754C"/>
    <w:rsid w:val="00147E14"/>
    <w:rsid w:val="0015136B"/>
    <w:rsid w:val="001533E9"/>
    <w:rsid w:val="001539C1"/>
    <w:rsid w:val="0015425E"/>
    <w:rsid w:val="00154DDF"/>
    <w:rsid w:val="001576E4"/>
    <w:rsid w:val="00157BB5"/>
    <w:rsid w:val="00157D8B"/>
    <w:rsid w:val="00157FD0"/>
    <w:rsid w:val="00160811"/>
    <w:rsid w:val="00161398"/>
    <w:rsid w:val="00161588"/>
    <w:rsid w:val="00163927"/>
    <w:rsid w:val="00164C6A"/>
    <w:rsid w:val="00167AFA"/>
    <w:rsid w:val="0017134F"/>
    <w:rsid w:val="001729FB"/>
    <w:rsid w:val="001731DE"/>
    <w:rsid w:val="0017343D"/>
    <w:rsid w:val="001747F6"/>
    <w:rsid w:val="00175222"/>
    <w:rsid w:val="00181808"/>
    <w:rsid w:val="00181888"/>
    <w:rsid w:val="00182559"/>
    <w:rsid w:val="0018285B"/>
    <w:rsid w:val="00185D7F"/>
    <w:rsid w:val="00185F7A"/>
    <w:rsid w:val="001866DB"/>
    <w:rsid w:val="00187CE1"/>
    <w:rsid w:val="0019042D"/>
    <w:rsid w:val="00190502"/>
    <w:rsid w:val="00190E42"/>
    <w:rsid w:val="00190F4F"/>
    <w:rsid w:val="001911C7"/>
    <w:rsid w:val="001925C2"/>
    <w:rsid w:val="00192900"/>
    <w:rsid w:val="00193CC5"/>
    <w:rsid w:val="0019469C"/>
    <w:rsid w:val="00194769"/>
    <w:rsid w:val="00196102"/>
    <w:rsid w:val="00197A01"/>
    <w:rsid w:val="001A179C"/>
    <w:rsid w:val="001A299B"/>
    <w:rsid w:val="001A38F9"/>
    <w:rsid w:val="001A540A"/>
    <w:rsid w:val="001A5A75"/>
    <w:rsid w:val="001A60EF"/>
    <w:rsid w:val="001A7AA1"/>
    <w:rsid w:val="001B2BB7"/>
    <w:rsid w:val="001C0A0D"/>
    <w:rsid w:val="001C19C6"/>
    <w:rsid w:val="001C43FC"/>
    <w:rsid w:val="001C5A5E"/>
    <w:rsid w:val="001C5A6D"/>
    <w:rsid w:val="001C6AEC"/>
    <w:rsid w:val="001C6BE7"/>
    <w:rsid w:val="001D16BE"/>
    <w:rsid w:val="001D1D5A"/>
    <w:rsid w:val="001D278C"/>
    <w:rsid w:val="001D37F5"/>
    <w:rsid w:val="001D4BF5"/>
    <w:rsid w:val="001D6A86"/>
    <w:rsid w:val="001D6C6A"/>
    <w:rsid w:val="001D6D6A"/>
    <w:rsid w:val="001D6D8D"/>
    <w:rsid w:val="001E152A"/>
    <w:rsid w:val="001E2E3F"/>
    <w:rsid w:val="001E3840"/>
    <w:rsid w:val="001E395D"/>
    <w:rsid w:val="001E70E1"/>
    <w:rsid w:val="001F116B"/>
    <w:rsid w:val="001F2049"/>
    <w:rsid w:val="001F2FDF"/>
    <w:rsid w:val="001F4E7E"/>
    <w:rsid w:val="002018F3"/>
    <w:rsid w:val="002028D8"/>
    <w:rsid w:val="00202E70"/>
    <w:rsid w:val="0020349B"/>
    <w:rsid w:val="00203E89"/>
    <w:rsid w:val="002058E2"/>
    <w:rsid w:val="0020618A"/>
    <w:rsid w:val="00207804"/>
    <w:rsid w:val="00210F5A"/>
    <w:rsid w:val="00211DD7"/>
    <w:rsid w:val="002120A2"/>
    <w:rsid w:val="00212788"/>
    <w:rsid w:val="00214F28"/>
    <w:rsid w:val="00217A8C"/>
    <w:rsid w:val="00217D1D"/>
    <w:rsid w:val="00217F01"/>
    <w:rsid w:val="0022155E"/>
    <w:rsid w:val="002215F7"/>
    <w:rsid w:val="00221623"/>
    <w:rsid w:val="00222693"/>
    <w:rsid w:val="00222CB2"/>
    <w:rsid w:val="002244B9"/>
    <w:rsid w:val="00226DA8"/>
    <w:rsid w:val="00227917"/>
    <w:rsid w:val="00230D51"/>
    <w:rsid w:val="00232194"/>
    <w:rsid w:val="002321CF"/>
    <w:rsid w:val="00232203"/>
    <w:rsid w:val="002323A1"/>
    <w:rsid w:val="00232A58"/>
    <w:rsid w:val="0023766C"/>
    <w:rsid w:val="002402C0"/>
    <w:rsid w:val="00243265"/>
    <w:rsid w:val="00245FC6"/>
    <w:rsid w:val="00246208"/>
    <w:rsid w:val="002462B8"/>
    <w:rsid w:val="002517F4"/>
    <w:rsid w:val="002530C0"/>
    <w:rsid w:val="00254BEB"/>
    <w:rsid w:val="002550DD"/>
    <w:rsid w:val="00255454"/>
    <w:rsid w:val="00256264"/>
    <w:rsid w:val="002571FF"/>
    <w:rsid w:val="0025797F"/>
    <w:rsid w:val="00257BB7"/>
    <w:rsid w:val="00266E67"/>
    <w:rsid w:val="0026756D"/>
    <w:rsid w:val="002704EB"/>
    <w:rsid w:val="00272EC4"/>
    <w:rsid w:val="00273136"/>
    <w:rsid w:val="00274248"/>
    <w:rsid w:val="00275093"/>
    <w:rsid w:val="002761ED"/>
    <w:rsid w:val="002777F2"/>
    <w:rsid w:val="002814DD"/>
    <w:rsid w:val="00281729"/>
    <w:rsid w:val="00281915"/>
    <w:rsid w:val="00284CAF"/>
    <w:rsid w:val="00285AFC"/>
    <w:rsid w:val="00290589"/>
    <w:rsid w:val="002907E9"/>
    <w:rsid w:val="0029220F"/>
    <w:rsid w:val="0029572D"/>
    <w:rsid w:val="00296FBD"/>
    <w:rsid w:val="002A13B5"/>
    <w:rsid w:val="002A16CB"/>
    <w:rsid w:val="002A1899"/>
    <w:rsid w:val="002A25C2"/>
    <w:rsid w:val="002A2791"/>
    <w:rsid w:val="002A3541"/>
    <w:rsid w:val="002A37C6"/>
    <w:rsid w:val="002A53BD"/>
    <w:rsid w:val="002A5C85"/>
    <w:rsid w:val="002A6422"/>
    <w:rsid w:val="002A73EF"/>
    <w:rsid w:val="002A7F18"/>
    <w:rsid w:val="002B0E05"/>
    <w:rsid w:val="002B2120"/>
    <w:rsid w:val="002B39DE"/>
    <w:rsid w:val="002B54E4"/>
    <w:rsid w:val="002B5AE7"/>
    <w:rsid w:val="002B71F4"/>
    <w:rsid w:val="002C05C1"/>
    <w:rsid w:val="002C0A57"/>
    <w:rsid w:val="002C0CA6"/>
    <w:rsid w:val="002C0F0A"/>
    <w:rsid w:val="002C4CE3"/>
    <w:rsid w:val="002C6FA3"/>
    <w:rsid w:val="002C7058"/>
    <w:rsid w:val="002D0141"/>
    <w:rsid w:val="002D138F"/>
    <w:rsid w:val="002D1BFD"/>
    <w:rsid w:val="002D2CC7"/>
    <w:rsid w:val="002D388E"/>
    <w:rsid w:val="002D4A8B"/>
    <w:rsid w:val="002D55B5"/>
    <w:rsid w:val="002D5C2B"/>
    <w:rsid w:val="002E0821"/>
    <w:rsid w:val="002E342A"/>
    <w:rsid w:val="002E3FAE"/>
    <w:rsid w:val="002E4226"/>
    <w:rsid w:val="002E429E"/>
    <w:rsid w:val="002E48F9"/>
    <w:rsid w:val="002E4D24"/>
    <w:rsid w:val="002E5EAB"/>
    <w:rsid w:val="002E613D"/>
    <w:rsid w:val="002E66A0"/>
    <w:rsid w:val="002E7808"/>
    <w:rsid w:val="002F006F"/>
    <w:rsid w:val="002F05E7"/>
    <w:rsid w:val="002F2091"/>
    <w:rsid w:val="002F283F"/>
    <w:rsid w:val="002F41CA"/>
    <w:rsid w:val="002F4FF8"/>
    <w:rsid w:val="002F54E5"/>
    <w:rsid w:val="002F585B"/>
    <w:rsid w:val="002F6905"/>
    <w:rsid w:val="002F701D"/>
    <w:rsid w:val="002F71D5"/>
    <w:rsid w:val="002F743C"/>
    <w:rsid w:val="002F7B5F"/>
    <w:rsid w:val="0030055C"/>
    <w:rsid w:val="00300AFB"/>
    <w:rsid w:val="003019D5"/>
    <w:rsid w:val="00302095"/>
    <w:rsid w:val="003020FB"/>
    <w:rsid w:val="00304B2D"/>
    <w:rsid w:val="00306C01"/>
    <w:rsid w:val="00310214"/>
    <w:rsid w:val="00310C0D"/>
    <w:rsid w:val="00311F05"/>
    <w:rsid w:val="0031217B"/>
    <w:rsid w:val="00313004"/>
    <w:rsid w:val="00314073"/>
    <w:rsid w:val="003141E4"/>
    <w:rsid w:val="0031487A"/>
    <w:rsid w:val="003151E3"/>
    <w:rsid w:val="003163B0"/>
    <w:rsid w:val="00317057"/>
    <w:rsid w:val="00317685"/>
    <w:rsid w:val="003179EE"/>
    <w:rsid w:val="003200F6"/>
    <w:rsid w:val="00321A9A"/>
    <w:rsid w:val="00323A6F"/>
    <w:rsid w:val="003241AB"/>
    <w:rsid w:val="00325020"/>
    <w:rsid w:val="003266A6"/>
    <w:rsid w:val="0032732B"/>
    <w:rsid w:val="0033215C"/>
    <w:rsid w:val="00333447"/>
    <w:rsid w:val="0033403D"/>
    <w:rsid w:val="003345CF"/>
    <w:rsid w:val="00334DA5"/>
    <w:rsid w:val="0033542D"/>
    <w:rsid w:val="003368AE"/>
    <w:rsid w:val="00337381"/>
    <w:rsid w:val="0034017F"/>
    <w:rsid w:val="003413EA"/>
    <w:rsid w:val="003414F6"/>
    <w:rsid w:val="00342EF9"/>
    <w:rsid w:val="0034342C"/>
    <w:rsid w:val="00343B1F"/>
    <w:rsid w:val="00345E63"/>
    <w:rsid w:val="0034629F"/>
    <w:rsid w:val="00346DBD"/>
    <w:rsid w:val="0035141B"/>
    <w:rsid w:val="00351824"/>
    <w:rsid w:val="00351CA5"/>
    <w:rsid w:val="003531C1"/>
    <w:rsid w:val="00353CDC"/>
    <w:rsid w:val="00357326"/>
    <w:rsid w:val="00357E59"/>
    <w:rsid w:val="00360424"/>
    <w:rsid w:val="00360962"/>
    <w:rsid w:val="00360B6F"/>
    <w:rsid w:val="00360C39"/>
    <w:rsid w:val="00361F5C"/>
    <w:rsid w:val="00364594"/>
    <w:rsid w:val="00364A48"/>
    <w:rsid w:val="003652CE"/>
    <w:rsid w:val="003708A2"/>
    <w:rsid w:val="00370E63"/>
    <w:rsid w:val="00373DA3"/>
    <w:rsid w:val="00375B4B"/>
    <w:rsid w:val="003760C6"/>
    <w:rsid w:val="00376F7E"/>
    <w:rsid w:val="00377BC7"/>
    <w:rsid w:val="003809E8"/>
    <w:rsid w:val="003813B4"/>
    <w:rsid w:val="00382530"/>
    <w:rsid w:val="003828CC"/>
    <w:rsid w:val="0038350C"/>
    <w:rsid w:val="00383E03"/>
    <w:rsid w:val="003855A5"/>
    <w:rsid w:val="00385FFF"/>
    <w:rsid w:val="003924DA"/>
    <w:rsid w:val="003925E0"/>
    <w:rsid w:val="00392BE6"/>
    <w:rsid w:val="00393774"/>
    <w:rsid w:val="00397C56"/>
    <w:rsid w:val="003A10FA"/>
    <w:rsid w:val="003A13B3"/>
    <w:rsid w:val="003A3AFF"/>
    <w:rsid w:val="003A3DC5"/>
    <w:rsid w:val="003A4303"/>
    <w:rsid w:val="003A447B"/>
    <w:rsid w:val="003A455D"/>
    <w:rsid w:val="003A4D7C"/>
    <w:rsid w:val="003A56BA"/>
    <w:rsid w:val="003A5725"/>
    <w:rsid w:val="003A6A57"/>
    <w:rsid w:val="003A7364"/>
    <w:rsid w:val="003A76F4"/>
    <w:rsid w:val="003A7CB1"/>
    <w:rsid w:val="003B050A"/>
    <w:rsid w:val="003B0FDA"/>
    <w:rsid w:val="003B3BA4"/>
    <w:rsid w:val="003B4BE9"/>
    <w:rsid w:val="003B629C"/>
    <w:rsid w:val="003B6D67"/>
    <w:rsid w:val="003C02BB"/>
    <w:rsid w:val="003C049B"/>
    <w:rsid w:val="003C1CD7"/>
    <w:rsid w:val="003C2BD2"/>
    <w:rsid w:val="003C4154"/>
    <w:rsid w:val="003C4A23"/>
    <w:rsid w:val="003C5C8F"/>
    <w:rsid w:val="003C7E2A"/>
    <w:rsid w:val="003D1619"/>
    <w:rsid w:val="003D206D"/>
    <w:rsid w:val="003D218F"/>
    <w:rsid w:val="003D2DB0"/>
    <w:rsid w:val="003D3F05"/>
    <w:rsid w:val="003D479E"/>
    <w:rsid w:val="003D4AEB"/>
    <w:rsid w:val="003D6039"/>
    <w:rsid w:val="003D64E4"/>
    <w:rsid w:val="003D790E"/>
    <w:rsid w:val="003E152D"/>
    <w:rsid w:val="003E2AFF"/>
    <w:rsid w:val="003E2B53"/>
    <w:rsid w:val="003E4231"/>
    <w:rsid w:val="003E525B"/>
    <w:rsid w:val="003E5FD9"/>
    <w:rsid w:val="003E688C"/>
    <w:rsid w:val="003E6893"/>
    <w:rsid w:val="003F06AA"/>
    <w:rsid w:val="003F0BC6"/>
    <w:rsid w:val="003F2729"/>
    <w:rsid w:val="003F3101"/>
    <w:rsid w:val="003F499D"/>
    <w:rsid w:val="003F5FC7"/>
    <w:rsid w:val="003F7C41"/>
    <w:rsid w:val="003F7FBE"/>
    <w:rsid w:val="00400785"/>
    <w:rsid w:val="00400A77"/>
    <w:rsid w:val="00400E56"/>
    <w:rsid w:val="00403D99"/>
    <w:rsid w:val="00404FD2"/>
    <w:rsid w:val="004065AA"/>
    <w:rsid w:val="00410A46"/>
    <w:rsid w:val="004128FF"/>
    <w:rsid w:val="004129FD"/>
    <w:rsid w:val="00412D22"/>
    <w:rsid w:val="00414B1A"/>
    <w:rsid w:val="00415312"/>
    <w:rsid w:val="0041770C"/>
    <w:rsid w:val="00420046"/>
    <w:rsid w:val="00421161"/>
    <w:rsid w:val="0042218B"/>
    <w:rsid w:val="00424160"/>
    <w:rsid w:val="0042425E"/>
    <w:rsid w:val="00424530"/>
    <w:rsid w:val="00424724"/>
    <w:rsid w:val="00424E0E"/>
    <w:rsid w:val="004260E2"/>
    <w:rsid w:val="004265F9"/>
    <w:rsid w:val="00431560"/>
    <w:rsid w:val="004317EE"/>
    <w:rsid w:val="00432502"/>
    <w:rsid w:val="0043298D"/>
    <w:rsid w:val="00434F6B"/>
    <w:rsid w:val="004369AA"/>
    <w:rsid w:val="00436EB4"/>
    <w:rsid w:val="00437601"/>
    <w:rsid w:val="00442010"/>
    <w:rsid w:val="00442BE9"/>
    <w:rsid w:val="00443DDD"/>
    <w:rsid w:val="00444157"/>
    <w:rsid w:val="004441A0"/>
    <w:rsid w:val="00447953"/>
    <w:rsid w:val="004514A8"/>
    <w:rsid w:val="004514BE"/>
    <w:rsid w:val="00453854"/>
    <w:rsid w:val="00454F81"/>
    <w:rsid w:val="00456657"/>
    <w:rsid w:val="00456D48"/>
    <w:rsid w:val="00462595"/>
    <w:rsid w:val="00462C15"/>
    <w:rsid w:val="00464484"/>
    <w:rsid w:val="00464716"/>
    <w:rsid w:val="004658AF"/>
    <w:rsid w:val="00472BAC"/>
    <w:rsid w:val="004747A9"/>
    <w:rsid w:val="0047598B"/>
    <w:rsid w:val="00475F60"/>
    <w:rsid w:val="00477472"/>
    <w:rsid w:val="004800C4"/>
    <w:rsid w:val="00480830"/>
    <w:rsid w:val="0048107A"/>
    <w:rsid w:val="004836F0"/>
    <w:rsid w:val="00484550"/>
    <w:rsid w:val="00484751"/>
    <w:rsid w:val="00484B78"/>
    <w:rsid w:val="00484E85"/>
    <w:rsid w:val="0048500D"/>
    <w:rsid w:val="00485887"/>
    <w:rsid w:val="00485CA6"/>
    <w:rsid w:val="004860C3"/>
    <w:rsid w:val="004863C5"/>
    <w:rsid w:val="00487535"/>
    <w:rsid w:val="00490D48"/>
    <w:rsid w:val="00490E70"/>
    <w:rsid w:val="004928AD"/>
    <w:rsid w:val="00493E3A"/>
    <w:rsid w:val="00495AEB"/>
    <w:rsid w:val="004970D1"/>
    <w:rsid w:val="00497543"/>
    <w:rsid w:val="004A119A"/>
    <w:rsid w:val="004A1EF3"/>
    <w:rsid w:val="004A29B4"/>
    <w:rsid w:val="004A3599"/>
    <w:rsid w:val="004A5828"/>
    <w:rsid w:val="004A5D8A"/>
    <w:rsid w:val="004A62BC"/>
    <w:rsid w:val="004A6D1A"/>
    <w:rsid w:val="004A7D16"/>
    <w:rsid w:val="004B1756"/>
    <w:rsid w:val="004B2046"/>
    <w:rsid w:val="004B2280"/>
    <w:rsid w:val="004B421F"/>
    <w:rsid w:val="004B4F04"/>
    <w:rsid w:val="004B7ECC"/>
    <w:rsid w:val="004C10FD"/>
    <w:rsid w:val="004C3162"/>
    <w:rsid w:val="004C49FB"/>
    <w:rsid w:val="004C6CB5"/>
    <w:rsid w:val="004D0651"/>
    <w:rsid w:val="004D12A1"/>
    <w:rsid w:val="004D163C"/>
    <w:rsid w:val="004D2ECC"/>
    <w:rsid w:val="004D2FCB"/>
    <w:rsid w:val="004D4B7D"/>
    <w:rsid w:val="004D5512"/>
    <w:rsid w:val="004D63C4"/>
    <w:rsid w:val="004E02EE"/>
    <w:rsid w:val="004E042F"/>
    <w:rsid w:val="004E05A9"/>
    <w:rsid w:val="004E0EBC"/>
    <w:rsid w:val="004E3429"/>
    <w:rsid w:val="004E434A"/>
    <w:rsid w:val="004E4B74"/>
    <w:rsid w:val="004E4F8A"/>
    <w:rsid w:val="004E6C66"/>
    <w:rsid w:val="004E77B8"/>
    <w:rsid w:val="004F0CAB"/>
    <w:rsid w:val="004F0DE0"/>
    <w:rsid w:val="004F34A2"/>
    <w:rsid w:val="004F4309"/>
    <w:rsid w:val="0050103C"/>
    <w:rsid w:val="00502B66"/>
    <w:rsid w:val="00502F71"/>
    <w:rsid w:val="00505312"/>
    <w:rsid w:val="005057CC"/>
    <w:rsid w:val="00507522"/>
    <w:rsid w:val="005129F2"/>
    <w:rsid w:val="00514113"/>
    <w:rsid w:val="00515F11"/>
    <w:rsid w:val="00516463"/>
    <w:rsid w:val="00516EC7"/>
    <w:rsid w:val="0052042B"/>
    <w:rsid w:val="00520D79"/>
    <w:rsid w:val="00521A8C"/>
    <w:rsid w:val="00522AA0"/>
    <w:rsid w:val="0052346F"/>
    <w:rsid w:val="00523CEB"/>
    <w:rsid w:val="00525DAC"/>
    <w:rsid w:val="00526894"/>
    <w:rsid w:val="005273E6"/>
    <w:rsid w:val="00530EE5"/>
    <w:rsid w:val="00531CF0"/>
    <w:rsid w:val="005330F7"/>
    <w:rsid w:val="00533859"/>
    <w:rsid w:val="00535CD3"/>
    <w:rsid w:val="00542D5D"/>
    <w:rsid w:val="00543000"/>
    <w:rsid w:val="0054413E"/>
    <w:rsid w:val="005444D7"/>
    <w:rsid w:val="005444DC"/>
    <w:rsid w:val="00545257"/>
    <w:rsid w:val="00545A57"/>
    <w:rsid w:val="00545BB7"/>
    <w:rsid w:val="005467B3"/>
    <w:rsid w:val="0054788E"/>
    <w:rsid w:val="0055030C"/>
    <w:rsid w:val="0055371B"/>
    <w:rsid w:val="0055383A"/>
    <w:rsid w:val="00555688"/>
    <w:rsid w:val="00555CD0"/>
    <w:rsid w:val="00556D76"/>
    <w:rsid w:val="00557407"/>
    <w:rsid w:val="00557442"/>
    <w:rsid w:val="005602C0"/>
    <w:rsid w:val="005607E3"/>
    <w:rsid w:val="005610A7"/>
    <w:rsid w:val="00562C59"/>
    <w:rsid w:val="00563EC7"/>
    <w:rsid w:val="00566025"/>
    <w:rsid w:val="005665E2"/>
    <w:rsid w:val="00566A47"/>
    <w:rsid w:val="00570357"/>
    <w:rsid w:val="005755AE"/>
    <w:rsid w:val="00575971"/>
    <w:rsid w:val="00576444"/>
    <w:rsid w:val="00576528"/>
    <w:rsid w:val="00577E16"/>
    <w:rsid w:val="005827A0"/>
    <w:rsid w:val="00582CAD"/>
    <w:rsid w:val="0058327B"/>
    <w:rsid w:val="0058349E"/>
    <w:rsid w:val="00583657"/>
    <w:rsid w:val="00583FD2"/>
    <w:rsid w:val="005864D4"/>
    <w:rsid w:val="0058654C"/>
    <w:rsid w:val="0058672B"/>
    <w:rsid w:val="00587CDE"/>
    <w:rsid w:val="00590085"/>
    <w:rsid w:val="00591660"/>
    <w:rsid w:val="00591C3A"/>
    <w:rsid w:val="005924A6"/>
    <w:rsid w:val="00592CF7"/>
    <w:rsid w:val="0059404C"/>
    <w:rsid w:val="0059425F"/>
    <w:rsid w:val="005956E6"/>
    <w:rsid w:val="0059638E"/>
    <w:rsid w:val="00596C21"/>
    <w:rsid w:val="005A0C66"/>
    <w:rsid w:val="005A60C9"/>
    <w:rsid w:val="005A6E25"/>
    <w:rsid w:val="005A6FFD"/>
    <w:rsid w:val="005B2ECE"/>
    <w:rsid w:val="005B3901"/>
    <w:rsid w:val="005B3E72"/>
    <w:rsid w:val="005B3EF1"/>
    <w:rsid w:val="005B4656"/>
    <w:rsid w:val="005B4CAF"/>
    <w:rsid w:val="005B556F"/>
    <w:rsid w:val="005B5656"/>
    <w:rsid w:val="005B57A2"/>
    <w:rsid w:val="005B57D4"/>
    <w:rsid w:val="005B77BE"/>
    <w:rsid w:val="005B7E39"/>
    <w:rsid w:val="005C08FF"/>
    <w:rsid w:val="005C205B"/>
    <w:rsid w:val="005C2326"/>
    <w:rsid w:val="005C4447"/>
    <w:rsid w:val="005C4B25"/>
    <w:rsid w:val="005C5586"/>
    <w:rsid w:val="005C7FE5"/>
    <w:rsid w:val="005D0770"/>
    <w:rsid w:val="005D158F"/>
    <w:rsid w:val="005D3B76"/>
    <w:rsid w:val="005D3EAC"/>
    <w:rsid w:val="005D4EF2"/>
    <w:rsid w:val="005D6168"/>
    <w:rsid w:val="005E024B"/>
    <w:rsid w:val="005E0D25"/>
    <w:rsid w:val="005E11ED"/>
    <w:rsid w:val="005E3E86"/>
    <w:rsid w:val="005E59C5"/>
    <w:rsid w:val="005E6127"/>
    <w:rsid w:val="005E6B55"/>
    <w:rsid w:val="005E7145"/>
    <w:rsid w:val="005F18B2"/>
    <w:rsid w:val="005F3542"/>
    <w:rsid w:val="005F3BF2"/>
    <w:rsid w:val="005F70FD"/>
    <w:rsid w:val="0060120E"/>
    <w:rsid w:val="00602F5C"/>
    <w:rsid w:val="00603D68"/>
    <w:rsid w:val="00604CAA"/>
    <w:rsid w:val="00605BDB"/>
    <w:rsid w:val="00606F92"/>
    <w:rsid w:val="00606FF8"/>
    <w:rsid w:val="006102CC"/>
    <w:rsid w:val="00610E13"/>
    <w:rsid w:val="006115C4"/>
    <w:rsid w:val="00611B74"/>
    <w:rsid w:val="006120D8"/>
    <w:rsid w:val="006178D1"/>
    <w:rsid w:val="00617CE1"/>
    <w:rsid w:val="00617DBC"/>
    <w:rsid w:val="00620758"/>
    <w:rsid w:val="00620B5E"/>
    <w:rsid w:val="00621E96"/>
    <w:rsid w:val="0062398C"/>
    <w:rsid w:val="0062613C"/>
    <w:rsid w:val="00627B85"/>
    <w:rsid w:val="00630DF5"/>
    <w:rsid w:val="00631927"/>
    <w:rsid w:val="00631B76"/>
    <w:rsid w:val="0063230B"/>
    <w:rsid w:val="00634DDE"/>
    <w:rsid w:val="00636CDD"/>
    <w:rsid w:val="0064205D"/>
    <w:rsid w:val="00643380"/>
    <w:rsid w:val="006456F0"/>
    <w:rsid w:val="00645F3F"/>
    <w:rsid w:val="00650B67"/>
    <w:rsid w:val="00652860"/>
    <w:rsid w:val="0065372B"/>
    <w:rsid w:val="00653A6B"/>
    <w:rsid w:val="00653BF8"/>
    <w:rsid w:val="006542D2"/>
    <w:rsid w:val="006555CF"/>
    <w:rsid w:val="00655DE5"/>
    <w:rsid w:val="00656DBB"/>
    <w:rsid w:val="006603AD"/>
    <w:rsid w:val="0066192C"/>
    <w:rsid w:val="0066225D"/>
    <w:rsid w:val="0066416C"/>
    <w:rsid w:val="0066489E"/>
    <w:rsid w:val="0066533A"/>
    <w:rsid w:val="006667B4"/>
    <w:rsid w:val="00667575"/>
    <w:rsid w:val="00670730"/>
    <w:rsid w:val="00671871"/>
    <w:rsid w:val="006726BB"/>
    <w:rsid w:val="00672E3C"/>
    <w:rsid w:val="00673A0F"/>
    <w:rsid w:val="00674A59"/>
    <w:rsid w:val="00674EA5"/>
    <w:rsid w:val="00675729"/>
    <w:rsid w:val="00675DCB"/>
    <w:rsid w:val="00675FCA"/>
    <w:rsid w:val="00677E8A"/>
    <w:rsid w:val="006838F6"/>
    <w:rsid w:val="006845D8"/>
    <w:rsid w:val="00684A7F"/>
    <w:rsid w:val="00684D95"/>
    <w:rsid w:val="006860C7"/>
    <w:rsid w:val="00687CC1"/>
    <w:rsid w:val="00691D35"/>
    <w:rsid w:val="0069269D"/>
    <w:rsid w:val="0069292E"/>
    <w:rsid w:val="006933C0"/>
    <w:rsid w:val="006946A3"/>
    <w:rsid w:val="00694A7A"/>
    <w:rsid w:val="00695980"/>
    <w:rsid w:val="00695C5A"/>
    <w:rsid w:val="006A37A6"/>
    <w:rsid w:val="006A41F0"/>
    <w:rsid w:val="006A4F7D"/>
    <w:rsid w:val="006B0CE8"/>
    <w:rsid w:val="006B20D2"/>
    <w:rsid w:val="006B410B"/>
    <w:rsid w:val="006B433F"/>
    <w:rsid w:val="006B6F77"/>
    <w:rsid w:val="006B7F12"/>
    <w:rsid w:val="006C04EA"/>
    <w:rsid w:val="006C0A15"/>
    <w:rsid w:val="006C0EC9"/>
    <w:rsid w:val="006C3000"/>
    <w:rsid w:val="006C3B69"/>
    <w:rsid w:val="006C515C"/>
    <w:rsid w:val="006C5A50"/>
    <w:rsid w:val="006C5A99"/>
    <w:rsid w:val="006C61FB"/>
    <w:rsid w:val="006C64A7"/>
    <w:rsid w:val="006C6C7A"/>
    <w:rsid w:val="006C7401"/>
    <w:rsid w:val="006C77E9"/>
    <w:rsid w:val="006D15E3"/>
    <w:rsid w:val="006D232E"/>
    <w:rsid w:val="006D5576"/>
    <w:rsid w:val="006D5F22"/>
    <w:rsid w:val="006D6DD8"/>
    <w:rsid w:val="006D6FF9"/>
    <w:rsid w:val="006D76E6"/>
    <w:rsid w:val="006E061D"/>
    <w:rsid w:val="006E2259"/>
    <w:rsid w:val="006E307C"/>
    <w:rsid w:val="006E32AC"/>
    <w:rsid w:val="006E3F0B"/>
    <w:rsid w:val="006E447B"/>
    <w:rsid w:val="006E6A29"/>
    <w:rsid w:val="006E7CAF"/>
    <w:rsid w:val="006F123B"/>
    <w:rsid w:val="006F1F3F"/>
    <w:rsid w:val="006F3685"/>
    <w:rsid w:val="006F4C18"/>
    <w:rsid w:val="006F4CCA"/>
    <w:rsid w:val="006F5694"/>
    <w:rsid w:val="006F56D8"/>
    <w:rsid w:val="006F6AE0"/>
    <w:rsid w:val="00700541"/>
    <w:rsid w:val="00700EF8"/>
    <w:rsid w:val="0070118F"/>
    <w:rsid w:val="00701F13"/>
    <w:rsid w:val="0070258F"/>
    <w:rsid w:val="007037BE"/>
    <w:rsid w:val="00711B5C"/>
    <w:rsid w:val="0071302B"/>
    <w:rsid w:val="007137E6"/>
    <w:rsid w:val="00713E90"/>
    <w:rsid w:val="00713EC8"/>
    <w:rsid w:val="00714385"/>
    <w:rsid w:val="0071777A"/>
    <w:rsid w:val="00722DCA"/>
    <w:rsid w:val="007231B9"/>
    <w:rsid w:val="00723431"/>
    <w:rsid w:val="00724BE8"/>
    <w:rsid w:val="0072526D"/>
    <w:rsid w:val="0072546E"/>
    <w:rsid w:val="00726126"/>
    <w:rsid w:val="00726AAA"/>
    <w:rsid w:val="007275C5"/>
    <w:rsid w:val="007302E4"/>
    <w:rsid w:val="007309FC"/>
    <w:rsid w:val="00731408"/>
    <w:rsid w:val="00732E61"/>
    <w:rsid w:val="007331FE"/>
    <w:rsid w:val="00733D67"/>
    <w:rsid w:val="007343CF"/>
    <w:rsid w:val="0073443E"/>
    <w:rsid w:val="00736755"/>
    <w:rsid w:val="0074267A"/>
    <w:rsid w:val="00742DB4"/>
    <w:rsid w:val="007433E6"/>
    <w:rsid w:val="007447C9"/>
    <w:rsid w:val="0074589B"/>
    <w:rsid w:val="00747134"/>
    <w:rsid w:val="0075009C"/>
    <w:rsid w:val="00752016"/>
    <w:rsid w:val="00754B7F"/>
    <w:rsid w:val="00755E7B"/>
    <w:rsid w:val="00756A93"/>
    <w:rsid w:val="0075779F"/>
    <w:rsid w:val="00760E16"/>
    <w:rsid w:val="0076199D"/>
    <w:rsid w:val="00761CF0"/>
    <w:rsid w:val="0076230F"/>
    <w:rsid w:val="007629F3"/>
    <w:rsid w:val="00764086"/>
    <w:rsid w:val="00764274"/>
    <w:rsid w:val="007648F3"/>
    <w:rsid w:val="007665B6"/>
    <w:rsid w:val="00766761"/>
    <w:rsid w:val="0076788B"/>
    <w:rsid w:val="00771EAD"/>
    <w:rsid w:val="00771EBD"/>
    <w:rsid w:val="0077317F"/>
    <w:rsid w:val="007743F8"/>
    <w:rsid w:val="007751BD"/>
    <w:rsid w:val="00776213"/>
    <w:rsid w:val="00776452"/>
    <w:rsid w:val="00776D85"/>
    <w:rsid w:val="00776DBB"/>
    <w:rsid w:val="00777915"/>
    <w:rsid w:val="00777D61"/>
    <w:rsid w:val="0078122B"/>
    <w:rsid w:val="007816B0"/>
    <w:rsid w:val="007849B2"/>
    <w:rsid w:val="007861F1"/>
    <w:rsid w:val="0078631E"/>
    <w:rsid w:val="00786DE7"/>
    <w:rsid w:val="00786F11"/>
    <w:rsid w:val="0078762E"/>
    <w:rsid w:val="00791001"/>
    <w:rsid w:val="00793156"/>
    <w:rsid w:val="00796C9C"/>
    <w:rsid w:val="00796CAB"/>
    <w:rsid w:val="00797BC7"/>
    <w:rsid w:val="007A2754"/>
    <w:rsid w:val="007A4065"/>
    <w:rsid w:val="007A4335"/>
    <w:rsid w:val="007A44C0"/>
    <w:rsid w:val="007A5338"/>
    <w:rsid w:val="007A5D09"/>
    <w:rsid w:val="007A6EB2"/>
    <w:rsid w:val="007A769F"/>
    <w:rsid w:val="007B18F8"/>
    <w:rsid w:val="007B416D"/>
    <w:rsid w:val="007B53EE"/>
    <w:rsid w:val="007B5E78"/>
    <w:rsid w:val="007B5F36"/>
    <w:rsid w:val="007B672A"/>
    <w:rsid w:val="007B7410"/>
    <w:rsid w:val="007C0B35"/>
    <w:rsid w:val="007C1007"/>
    <w:rsid w:val="007C3710"/>
    <w:rsid w:val="007C5B2A"/>
    <w:rsid w:val="007C5BD2"/>
    <w:rsid w:val="007C5ED6"/>
    <w:rsid w:val="007C6722"/>
    <w:rsid w:val="007C7492"/>
    <w:rsid w:val="007D0EE6"/>
    <w:rsid w:val="007D3900"/>
    <w:rsid w:val="007D694D"/>
    <w:rsid w:val="007E01D7"/>
    <w:rsid w:val="007E1124"/>
    <w:rsid w:val="007E1A09"/>
    <w:rsid w:val="007E214A"/>
    <w:rsid w:val="007E2C5F"/>
    <w:rsid w:val="007E3B66"/>
    <w:rsid w:val="007E4190"/>
    <w:rsid w:val="007E41D9"/>
    <w:rsid w:val="007E5145"/>
    <w:rsid w:val="007E57B4"/>
    <w:rsid w:val="007E5CA9"/>
    <w:rsid w:val="007F07A5"/>
    <w:rsid w:val="007F0FBA"/>
    <w:rsid w:val="007F1D20"/>
    <w:rsid w:val="007F3A61"/>
    <w:rsid w:val="007F690C"/>
    <w:rsid w:val="007F6BEE"/>
    <w:rsid w:val="007F6C04"/>
    <w:rsid w:val="008000B6"/>
    <w:rsid w:val="008012EA"/>
    <w:rsid w:val="00803F86"/>
    <w:rsid w:val="00804631"/>
    <w:rsid w:val="008047DC"/>
    <w:rsid w:val="0080536D"/>
    <w:rsid w:val="00806847"/>
    <w:rsid w:val="00806B2A"/>
    <w:rsid w:val="0081060B"/>
    <w:rsid w:val="00811A89"/>
    <w:rsid w:val="008138C8"/>
    <w:rsid w:val="00813E62"/>
    <w:rsid w:val="00816599"/>
    <w:rsid w:val="0082234B"/>
    <w:rsid w:val="00822834"/>
    <w:rsid w:val="008231A9"/>
    <w:rsid w:val="00823C6D"/>
    <w:rsid w:val="00825778"/>
    <w:rsid w:val="008259DD"/>
    <w:rsid w:val="00825FDD"/>
    <w:rsid w:val="008268B0"/>
    <w:rsid w:val="00827CFA"/>
    <w:rsid w:val="008327E6"/>
    <w:rsid w:val="00832E85"/>
    <w:rsid w:val="00834E1E"/>
    <w:rsid w:val="00835301"/>
    <w:rsid w:val="00835F80"/>
    <w:rsid w:val="00837E66"/>
    <w:rsid w:val="0084328C"/>
    <w:rsid w:val="008440E9"/>
    <w:rsid w:val="0084422D"/>
    <w:rsid w:val="008457A1"/>
    <w:rsid w:val="00845A4F"/>
    <w:rsid w:val="00845E05"/>
    <w:rsid w:val="00846890"/>
    <w:rsid w:val="008478B9"/>
    <w:rsid w:val="008479A5"/>
    <w:rsid w:val="00847E1B"/>
    <w:rsid w:val="00847FC0"/>
    <w:rsid w:val="00850931"/>
    <w:rsid w:val="00856CE7"/>
    <w:rsid w:val="00857AB6"/>
    <w:rsid w:val="00857ACF"/>
    <w:rsid w:val="00861649"/>
    <w:rsid w:val="00864172"/>
    <w:rsid w:val="0086478F"/>
    <w:rsid w:val="00865AA1"/>
    <w:rsid w:val="0086727B"/>
    <w:rsid w:val="00867ACB"/>
    <w:rsid w:val="00870BF8"/>
    <w:rsid w:val="008722CB"/>
    <w:rsid w:val="00877B41"/>
    <w:rsid w:val="00883546"/>
    <w:rsid w:val="00884359"/>
    <w:rsid w:val="00886833"/>
    <w:rsid w:val="008873E4"/>
    <w:rsid w:val="00891C7F"/>
    <w:rsid w:val="0089565C"/>
    <w:rsid w:val="008A3B31"/>
    <w:rsid w:val="008A40ED"/>
    <w:rsid w:val="008A44BF"/>
    <w:rsid w:val="008A4601"/>
    <w:rsid w:val="008A5B58"/>
    <w:rsid w:val="008A70DA"/>
    <w:rsid w:val="008B0EBC"/>
    <w:rsid w:val="008B2A01"/>
    <w:rsid w:val="008B53C4"/>
    <w:rsid w:val="008B7931"/>
    <w:rsid w:val="008C0193"/>
    <w:rsid w:val="008C0F4A"/>
    <w:rsid w:val="008C3615"/>
    <w:rsid w:val="008C3C83"/>
    <w:rsid w:val="008C3E4B"/>
    <w:rsid w:val="008C4D0B"/>
    <w:rsid w:val="008C4EC3"/>
    <w:rsid w:val="008C63C7"/>
    <w:rsid w:val="008C6E81"/>
    <w:rsid w:val="008C7BC9"/>
    <w:rsid w:val="008D0668"/>
    <w:rsid w:val="008D3026"/>
    <w:rsid w:val="008D356F"/>
    <w:rsid w:val="008D3DDB"/>
    <w:rsid w:val="008D66B1"/>
    <w:rsid w:val="008E39E2"/>
    <w:rsid w:val="008E4748"/>
    <w:rsid w:val="008E4F87"/>
    <w:rsid w:val="008E6931"/>
    <w:rsid w:val="008E74EC"/>
    <w:rsid w:val="008F073C"/>
    <w:rsid w:val="008F16AE"/>
    <w:rsid w:val="008F2F6C"/>
    <w:rsid w:val="008F3DEA"/>
    <w:rsid w:val="008F504C"/>
    <w:rsid w:val="008F589D"/>
    <w:rsid w:val="008F6050"/>
    <w:rsid w:val="008F6C8E"/>
    <w:rsid w:val="008F7C11"/>
    <w:rsid w:val="009011CE"/>
    <w:rsid w:val="00901E06"/>
    <w:rsid w:val="009051B3"/>
    <w:rsid w:val="009065FE"/>
    <w:rsid w:val="00907700"/>
    <w:rsid w:val="00910382"/>
    <w:rsid w:val="009112F4"/>
    <w:rsid w:val="0091294A"/>
    <w:rsid w:val="00914A13"/>
    <w:rsid w:val="009156E6"/>
    <w:rsid w:val="009164FC"/>
    <w:rsid w:val="009205C5"/>
    <w:rsid w:val="0092097C"/>
    <w:rsid w:val="00921248"/>
    <w:rsid w:val="009248BC"/>
    <w:rsid w:val="00925616"/>
    <w:rsid w:val="00926511"/>
    <w:rsid w:val="009265C7"/>
    <w:rsid w:val="00926CA8"/>
    <w:rsid w:val="00926E00"/>
    <w:rsid w:val="00931963"/>
    <w:rsid w:val="0093231E"/>
    <w:rsid w:val="009340B8"/>
    <w:rsid w:val="00935EAC"/>
    <w:rsid w:val="00936657"/>
    <w:rsid w:val="00940E92"/>
    <w:rsid w:val="00943A44"/>
    <w:rsid w:val="009444EF"/>
    <w:rsid w:val="009457FA"/>
    <w:rsid w:val="00946FA4"/>
    <w:rsid w:val="009513E5"/>
    <w:rsid w:val="00953815"/>
    <w:rsid w:val="00954A71"/>
    <w:rsid w:val="00954C3C"/>
    <w:rsid w:val="00955E52"/>
    <w:rsid w:val="0095679C"/>
    <w:rsid w:val="00957E44"/>
    <w:rsid w:val="00957E70"/>
    <w:rsid w:val="0096023A"/>
    <w:rsid w:val="00960913"/>
    <w:rsid w:val="00960FC7"/>
    <w:rsid w:val="0096110D"/>
    <w:rsid w:val="009627FA"/>
    <w:rsid w:val="00965D11"/>
    <w:rsid w:val="00965D64"/>
    <w:rsid w:val="0096626A"/>
    <w:rsid w:val="009662D5"/>
    <w:rsid w:val="00966D7B"/>
    <w:rsid w:val="00966E22"/>
    <w:rsid w:val="00972EB5"/>
    <w:rsid w:val="00972F7E"/>
    <w:rsid w:val="00974F49"/>
    <w:rsid w:val="00976534"/>
    <w:rsid w:val="00981201"/>
    <w:rsid w:val="009817C0"/>
    <w:rsid w:val="0098599F"/>
    <w:rsid w:val="00987F59"/>
    <w:rsid w:val="00990DF2"/>
    <w:rsid w:val="00990F7D"/>
    <w:rsid w:val="009928AC"/>
    <w:rsid w:val="00992AC2"/>
    <w:rsid w:val="00993137"/>
    <w:rsid w:val="00993FB2"/>
    <w:rsid w:val="009A3841"/>
    <w:rsid w:val="009A3EBD"/>
    <w:rsid w:val="009A415D"/>
    <w:rsid w:val="009A50E9"/>
    <w:rsid w:val="009A5802"/>
    <w:rsid w:val="009A7475"/>
    <w:rsid w:val="009A749E"/>
    <w:rsid w:val="009B0E5B"/>
    <w:rsid w:val="009B21A8"/>
    <w:rsid w:val="009B2B38"/>
    <w:rsid w:val="009B2C00"/>
    <w:rsid w:val="009B3236"/>
    <w:rsid w:val="009B3A86"/>
    <w:rsid w:val="009B43CA"/>
    <w:rsid w:val="009B4ED8"/>
    <w:rsid w:val="009B541F"/>
    <w:rsid w:val="009B6246"/>
    <w:rsid w:val="009B634C"/>
    <w:rsid w:val="009B6B47"/>
    <w:rsid w:val="009C1A6E"/>
    <w:rsid w:val="009C2D9D"/>
    <w:rsid w:val="009C369E"/>
    <w:rsid w:val="009C4E79"/>
    <w:rsid w:val="009C6017"/>
    <w:rsid w:val="009D0091"/>
    <w:rsid w:val="009D112D"/>
    <w:rsid w:val="009D1887"/>
    <w:rsid w:val="009D1AAC"/>
    <w:rsid w:val="009D294A"/>
    <w:rsid w:val="009D2B81"/>
    <w:rsid w:val="009D3ED1"/>
    <w:rsid w:val="009D4022"/>
    <w:rsid w:val="009D4095"/>
    <w:rsid w:val="009D5B3A"/>
    <w:rsid w:val="009D6803"/>
    <w:rsid w:val="009D6836"/>
    <w:rsid w:val="009E1052"/>
    <w:rsid w:val="009E14EE"/>
    <w:rsid w:val="009E3C0B"/>
    <w:rsid w:val="009E4776"/>
    <w:rsid w:val="009E5595"/>
    <w:rsid w:val="009E57D5"/>
    <w:rsid w:val="009E60AB"/>
    <w:rsid w:val="009F1683"/>
    <w:rsid w:val="009F2557"/>
    <w:rsid w:val="009F2CFF"/>
    <w:rsid w:val="009F35EA"/>
    <w:rsid w:val="009F3C83"/>
    <w:rsid w:val="009F3EF1"/>
    <w:rsid w:val="009F498A"/>
    <w:rsid w:val="009F55B0"/>
    <w:rsid w:val="009F5862"/>
    <w:rsid w:val="009F58B5"/>
    <w:rsid w:val="009F598E"/>
    <w:rsid w:val="009F6B11"/>
    <w:rsid w:val="00A00CAF"/>
    <w:rsid w:val="00A021A5"/>
    <w:rsid w:val="00A024AE"/>
    <w:rsid w:val="00A02ED4"/>
    <w:rsid w:val="00A048CD"/>
    <w:rsid w:val="00A05BB1"/>
    <w:rsid w:val="00A06C96"/>
    <w:rsid w:val="00A07841"/>
    <w:rsid w:val="00A164B3"/>
    <w:rsid w:val="00A22419"/>
    <w:rsid w:val="00A22C88"/>
    <w:rsid w:val="00A22FCF"/>
    <w:rsid w:val="00A23361"/>
    <w:rsid w:val="00A233D7"/>
    <w:rsid w:val="00A234AD"/>
    <w:rsid w:val="00A25998"/>
    <w:rsid w:val="00A26B2B"/>
    <w:rsid w:val="00A26CF4"/>
    <w:rsid w:val="00A2711B"/>
    <w:rsid w:val="00A2795F"/>
    <w:rsid w:val="00A30D8E"/>
    <w:rsid w:val="00A3244E"/>
    <w:rsid w:val="00A3264A"/>
    <w:rsid w:val="00A331D1"/>
    <w:rsid w:val="00A331FE"/>
    <w:rsid w:val="00A344FC"/>
    <w:rsid w:val="00A40B44"/>
    <w:rsid w:val="00A40F99"/>
    <w:rsid w:val="00A41474"/>
    <w:rsid w:val="00A42042"/>
    <w:rsid w:val="00A421DB"/>
    <w:rsid w:val="00A45279"/>
    <w:rsid w:val="00A471DE"/>
    <w:rsid w:val="00A473AE"/>
    <w:rsid w:val="00A47D9B"/>
    <w:rsid w:val="00A5031C"/>
    <w:rsid w:val="00A50A79"/>
    <w:rsid w:val="00A52174"/>
    <w:rsid w:val="00A551FA"/>
    <w:rsid w:val="00A5549C"/>
    <w:rsid w:val="00A566B6"/>
    <w:rsid w:val="00A56D06"/>
    <w:rsid w:val="00A572D6"/>
    <w:rsid w:val="00A57619"/>
    <w:rsid w:val="00A63031"/>
    <w:rsid w:val="00A632DC"/>
    <w:rsid w:val="00A6400C"/>
    <w:rsid w:val="00A66D7C"/>
    <w:rsid w:val="00A6705E"/>
    <w:rsid w:val="00A67835"/>
    <w:rsid w:val="00A67A39"/>
    <w:rsid w:val="00A704BE"/>
    <w:rsid w:val="00A718CF"/>
    <w:rsid w:val="00A77B2F"/>
    <w:rsid w:val="00A80FC0"/>
    <w:rsid w:val="00A825A3"/>
    <w:rsid w:val="00A83EF6"/>
    <w:rsid w:val="00A84701"/>
    <w:rsid w:val="00A85785"/>
    <w:rsid w:val="00A85FB8"/>
    <w:rsid w:val="00A86058"/>
    <w:rsid w:val="00A874B5"/>
    <w:rsid w:val="00A908CC"/>
    <w:rsid w:val="00A916CD"/>
    <w:rsid w:val="00A91B62"/>
    <w:rsid w:val="00A94BF7"/>
    <w:rsid w:val="00A94C1D"/>
    <w:rsid w:val="00A95B15"/>
    <w:rsid w:val="00A95C19"/>
    <w:rsid w:val="00A9712F"/>
    <w:rsid w:val="00AA005D"/>
    <w:rsid w:val="00AA0FB8"/>
    <w:rsid w:val="00AA1635"/>
    <w:rsid w:val="00AA46DA"/>
    <w:rsid w:val="00AA4D9E"/>
    <w:rsid w:val="00AA5EE1"/>
    <w:rsid w:val="00AA7043"/>
    <w:rsid w:val="00AB2D58"/>
    <w:rsid w:val="00AB3C6A"/>
    <w:rsid w:val="00AB4186"/>
    <w:rsid w:val="00AB42DA"/>
    <w:rsid w:val="00AB7344"/>
    <w:rsid w:val="00AC0E7A"/>
    <w:rsid w:val="00AC1BA6"/>
    <w:rsid w:val="00AC2601"/>
    <w:rsid w:val="00AC2D71"/>
    <w:rsid w:val="00AC395E"/>
    <w:rsid w:val="00AC463B"/>
    <w:rsid w:val="00AC4994"/>
    <w:rsid w:val="00AC52EF"/>
    <w:rsid w:val="00AC72D2"/>
    <w:rsid w:val="00AC797C"/>
    <w:rsid w:val="00AD0D40"/>
    <w:rsid w:val="00AD1866"/>
    <w:rsid w:val="00AD222A"/>
    <w:rsid w:val="00AD2B14"/>
    <w:rsid w:val="00AD34BC"/>
    <w:rsid w:val="00AD3E2D"/>
    <w:rsid w:val="00AD53F4"/>
    <w:rsid w:val="00AD558C"/>
    <w:rsid w:val="00AD7DD9"/>
    <w:rsid w:val="00AE10F7"/>
    <w:rsid w:val="00AE18DB"/>
    <w:rsid w:val="00AE1EC3"/>
    <w:rsid w:val="00AE24CD"/>
    <w:rsid w:val="00AE4134"/>
    <w:rsid w:val="00AE43A1"/>
    <w:rsid w:val="00AE4D3D"/>
    <w:rsid w:val="00AF2369"/>
    <w:rsid w:val="00AF2BF3"/>
    <w:rsid w:val="00AF2C21"/>
    <w:rsid w:val="00AF35E6"/>
    <w:rsid w:val="00AF7522"/>
    <w:rsid w:val="00B03F7C"/>
    <w:rsid w:val="00B04BE0"/>
    <w:rsid w:val="00B04E06"/>
    <w:rsid w:val="00B05E5A"/>
    <w:rsid w:val="00B072FB"/>
    <w:rsid w:val="00B0774F"/>
    <w:rsid w:val="00B111D9"/>
    <w:rsid w:val="00B11ADB"/>
    <w:rsid w:val="00B12430"/>
    <w:rsid w:val="00B141F3"/>
    <w:rsid w:val="00B15E64"/>
    <w:rsid w:val="00B16130"/>
    <w:rsid w:val="00B16CFF"/>
    <w:rsid w:val="00B21F8F"/>
    <w:rsid w:val="00B23F54"/>
    <w:rsid w:val="00B2672A"/>
    <w:rsid w:val="00B26AD8"/>
    <w:rsid w:val="00B26B6B"/>
    <w:rsid w:val="00B316CE"/>
    <w:rsid w:val="00B31E5B"/>
    <w:rsid w:val="00B332CE"/>
    <w:rsid w:val="00B36FA7"/>
    <w:rsid w:val="00B40CC2"/>
    <w:rsid w:val="00B41018"/>
    <w:rsid w:val="00B41BC4"/>
    <w:rsid w:val="00B41E10"/>
    <w:rsid w:val="00B42DD0"/>
    <w:rsid w:val="00B45197"/>
    <w:rsid w:val="00B45A8E"/>
    <w:rsid w:val="00B476EC"/>
    <w:rsid w:val="00B47B28"/>
    <w:rsid w:val="00B502B4"/>
    <w:rsid w:val="00B50336"/>
    <w:rsid w:val="00B52195"/>
    <w:rsid w:val="00B5291F"/>
    <w:rsid w:val="00B53D07"/>
    <w:rsid w:val="00B55B5E"/>
    <w:rsid w:val="00B5776A"/>
    <w:rsid w:val="00B57E06"/>
    <w:rsid w:val="00B609C9"/>
    <w:rsid w:val="00B62546"/>
    <w:rsid w:val="00B62903"/>
    <w:rsid w:val="00B62D05"/>
    <w:rsid w:val="00B63228"/>
    <w:rsid w:val="00B63BAA"/>
    <w:rsid w:val="00B66FA9"/>
    <w:rsid w:val="00B702EC"/>
    <w:rsid w:val="00B71293"/>
    <w:rsid w:val="00B7374D"/>
    <w:rsid w:val="00B76C53"/>
    <w:rsid w:val="00B779DB"/>
    <w:rsid w:val="00B77ADB"/>
    <w:rsid w:val="00B822BA"/>
    <w:rsid w:val="00B82536"/>
    <w:rsid w:val="00B85AC6"/>
    <w:rsid w:val="00B868B3"/>
    <w:rsid w:val="00B86F39"/>
    <w:rsid w:val="00B8706A"/>
    <w:rsid w:val="00B8718E"/>
    <w:rsid w:val="00B87D89"/>
    <w:rsid w:val="00B87D93"/>
    <w:rsid w:val="00B91A72"/>
    <w:rsid w:val="00B91F7F"/>
    <w:rsid w:val="00B924D7"/>
    <w:rsid w:val="00B92633"/>
    <w:rsid w:val="00B930E0"/>
    <w:rsid w:val="00B95D96"/>
    <w:rsid w:val="00B95DCE"/>
    <w:rsid w:val="00B97088"/>
    <w:rsid w:val="00BA0B20"/>
    <w:rsid w:val="00BA0DD9"/>
    <w:rsid w:val="00BA1A7B"/>
    <w:rsid w:val="00BA1A9C"/>
    <w:rsid w:val="00BA1B66"/>
    <w:rsid w:val="00BA1F96"/>
    <w:rsid w:val="00BA224A"/>
    <w:rsid w:val="00BA54C2"/>
    <w:rsid w:val="00BA6745"/>
    <w:rsid w:val="00BA6F27"/>
    <w:rsid w:val="00BA71F3"/>
    <w:rsid w:val="00BB13EC"/>
    <w:rsid w:val="00BB24D8"/>
    <w:rsid w:val="00BB55E4"/>
    <w:rsid w:val="00BB6412"/>
    <w:rsid w:val="00BB6492"/>
    <w:rsid w:val="00BB7345"/>
    <w:rsid w:val="00BC005B"/>
    <w:rsid w:val="00BC1238"/>
    <w:rsid w:val="00BC13C4"/>
    <w:rsid w:val="00BC2A33"/>
    <w:rsid w:val="00BC3DB0"/>
    <w:rsid w:val="00BC3F29"/>
    <w:rsid w:val="00BC5663"/>
    <w:rsid w:val="00BC5B34"/>
    <w:rsid w:val="00BC5E28"/>
    <w:rsid w:val="00BC6566"/>
    <w:rsid w:val="00BC7155"/>
    <w:rsid w:val="00BC731E"/>
    <w:rsid w:val="00BC7D5F"/>
    <w:rsid w:val="00BD026D"/>
    <w:rsid w:val="00BD2712"/>
    <w:rsid w:val="00BD59A9"/>
    <w:rsid w:val="00BD7934"/>
    <w:rsid w:val="00BE16BE"/>
    <w:rsid w:val="00BE2506"/>
    <w:rsid w:val="00BE26CC"/>
    <w:rsid w:val="00BE2D81"/>
    <w:rsid w:val="00BE2E97"/>
    <w:rsid w:val="00BE30EA"/>
    <w:rsid w:val="00BE3126"/>
    <w:rsid w:val="00BE3E08"/>
    <w:rsid w:val="00BE5ADC"/>
    <w:rsid w:val="00BE6A04"/>
    <w:rsid w:val="00BE7455"/>
    <w:rsid w:val="00BF0208"/>
    <w:rsid w:val="00BF392C"/>
    <w:rsid w:val="00BF3EA9"/>
    <w:rsid w:val="00BF4582"/>
    <w:rsid w:val="00BF5E93"/>
    <w:rsid w:val="00BF77AA"/>
    <w:rsid w:val="00BF7937"/>
    <w:rsid w:val="00BF7DD9"/>
    <w:rsid w:val="00C0085E"/>
    <w:rsid w:val="00C01722"/>
    <w:rsid w:val="00C026E1"/>
    <w:rsid w:val="00C043B2"/>
    <w:rsid w:val="00C044E9"/>
    <w:rsid w:val="00C05FEF"/>
    <w:rsid w:val="00C06F20"/>
    <w:rsid w:val="00C07ABB"/>
    <w:rsid w:val="00C109A0"/>
    <w:rsid w:val="00C10C90"/>
    <w:rsid w:val="00C11B84"/>
    <w:rsid w:val="00C125A8"/>
    <w:rsid w:val="00C12724"/>
    <w:rsid w:val="00C12968"/>
    <w:rsid w:val="00C16205"/>
    <w:rsid w:val="00C1722A"/>
    <w:rsid w:val="00C17B14"/>
    <w:rsid w:val="00C17BB5"/>
    <w:rsid w:val="00C2057E"/>
    <w:rsid w:val="00C2306F"/>
    <w:rsid w:val="00C24C62"/>
    <w:rsid w:val="00C26360"/>
    <w:rsid w:val="00C306A3"/>
    <w:rsid w:val="00C31B9B"/>
    <w:rsid w:val="00C33305"/>
    <w:rsid w:val="00C335C2"/>
    <w:rsid w:val="00C33FBC"/>
    <w:rsid w:val="00C3441C"/>
    <w:rsid w:val="00C37FD7"/>
    <w:rsid w:val="00C42291"/>
    <w:rsid w:val="00C44C1A"/>
    <w:rsid w:val="00C465F4"/>
    <w:rsid w:val="00C5364E"/>
    <w:rsid w:val="00C5399C"/>
    <w:rsid w:val="00C55FFA"/>
    <w:rsid w:val="00C60853"/>
    <w:rsid w:val="00C60C32"/>
    <w:rsid w:val="00C615E5"/>
    <w:rsid w:val="00C61846"/>
    <w:rsid w:val="00C63BB2"/>
    <w:rsid w:val="00C661D2"/>
    <w:rsid w:val="00C6734E"/>
    <w:rsid w:val="00C7033E"/>
    <w:rsid w:val="00C70F85"/>
    <w:rsid w:val="00C71149"/>
    <w:rsid w:val="00C72E0D"/>
    <w:rsid w:val="00C7306F"/>
    <w:rsid w:val="00C730F0"/>
    <w:rsid w:val="00C7493A"/>
    <w:rsid w:val="00C75A05"/>
    <w:rsid w:val="00C767DD"/>
    <w:rsid w:val="00C803A9"/>
    <w:rsid w:val="00C804F4"/>
    <w:rsid w:val="00C80A82"/>
    <w:rsid w:val="00C820C8"/>
    <w:rsid w:val="00C839A3"/>
    <w:rsid w:val="00C83C93"/>
    <w:rsid w:val="00C8540F"/>
    <w:rsid w:val="00C878E6"/>
    <w:rsid w:val="00C926E6"/>
    <w:rsid w:val="00C9298E"/>
    <w:rsid w:val="00C94822"/>
    <w:rsid w:val="00C94E49"/>
    <w:rsid w:val="00C95973"/>
    <w:rsid w:val="00C95EDB"/>
    <w:rsid w:val="00C97B72"/>
    <w:rsid w:val="00CA0490"/>
    <w:rsid w:val="00CA053F"/>
    <w:rsid w:val="00CA0DE3"/>
    <w:rsid w:val="00CA2BA5"/>
    <w:rsid w:val="00CA2DEF"/>
    <w:rsid w:val="00CA379D"/>
    <w:rsid w:val="00CA446D"/>
    <w:rsid w:val="00CA47A5"/>
    <w:rsid w:val="00CA5107"/>
    <w:rsid w:val="00CA6CBD"/>
    <w:rsid w:val="00CA776C"/>
    <w:rsid w:val="00CB091E"/>
    <w:rsid w:val="00CB7E1E"/>
    <w:rsid w:val="00CC1B7C"/>
    <w:rsid w:val="00CC22C1"/>
    <w:rsid w:val="00CC6256"/>
    <w:rsid w:val="00CC6355"/>
    <w:rsid w:val="00CC7E63"/>
    <w:rsid w:val="00CD01DD"/>
    <w:rsid w:val="00CD05D4"/>
    <w:rsid w:val="00CD121A"/>
    <w:rsid w:val="00CD1D1D"/>
    <w:rsid w:val="00CD3247"/>
    <w:rsid w:val="00CE13DD"/>
    <w:rsid w:val="00CE24E4"/>
    <w:rsid w:val="00CE2DDC"/>
    <w:rsid w:val="00CE34C2"/>
    <w:rsid w:val="00CE3CCC"/>
    <w:rsid w:val="00CE5B77"/>
    <w:rsid w:val="00CE7AF7"/>
    <w:rsid w:val="00CF16B7"/>
    <w:rsid w:val="00CF2364"/>
    <w:rsid w:val="00CF257A"/>
    <w:rsid w:val="00CF3252"/>
    <w:rsid w:val="00CF74C1"/>
    <w:rsid w:val="00CF7675"/>
    <w:rsid w:val="00CF7999"/>
    <w:rsid w:val="00D00D56"/>
    <w:rsid w:val="00D02711"/>
    <w:rsid w:val="00D05D12"/>
    <w:rsid w:val="00D07ABF"/>
    <w:rsid w:val="00D10717"/>
    <w:rsid w:val="00D114F1"/>
    <w:rsid w:val="00D16A54"/>
    <w:rsid w:val="00D20892"/>
    <w:rsid w:val="00D2093E"/>
    <w:rsid w:val="00D20C01"/>
    <w:rsid w:val="00D21C86"/>
    <w:rsid w:val="00D21EDE"/>
    <w:rsid w:val="00D21F6C"/>
    <w:rsid w:val="00D23CF6"/>
    <w:rsid w:val="00D2485C"/>
    <w:rsid w:val="00D24F22"/>
    <w:rsid w:val="00D26A74"/>
    <w:rsid w:val="00D26AA3"/>
    <w:rsid w:val="00D30ABB"/>
    <w:rsid w:val="00D328E1"/>
    <w:rsid w:val="00D32AD3"/>
    <w:rsid w:val="00D33012"/>
    <w:rsid w:val="00D33683"/>
    <w:rsid w:val="00D33CC0"/>
    <w:rsid w:val="00D350A9"/>
    <w:rsid w:val="00D36438"/>
    <w:rsid w:val="00D367C5"/>
    <w:rsid w:val="00D37069"/>
    <w:rsid w:val="00D373EF"/>
    <w:rsid w:val="00D375A3"/>
    <w:rsid w:val="00D41020"/>
    <w:rsid w:val="00D41943"/>
    <w:rsid w:val="00D423F6"/>
    <w:rsid w:val="00D43D27"/>
    <w:rsid w:val="00D45090"/>
    <w:rsid w:val="00D5065A"/>
    <w:rsid w:val="00D5156B"/>
    <w:rsid w:val="00D536AE"/>
    <w:rsid w:val="00D54070"/>
    <w:rsid w:val="00D54D0C"/>
    <w:rsid w:val="00D5629E"/>
    <w:rsid w:val="00D5640B"/>
    <w:rsid w:val="00D606EC"/>
    <w:rsid w:val="00D60C2A"/>
    <w:rsid w:val="00D6283B"/>
    <w:rsid w:val="00D646DC"/>
    <w:rsid w:val="00D64FB7"/>
    <w:rsid w:val="00D655B9"/>
    <w:rsid w:val="00D65C69"/>
    <w:rsid w:val="00D6709D"/>
    <w:rsid w:val="00D673D2"/>
    <w:rsid w:val="00D71555"/>
    <w:rsid w:val="00D715E2"/>
    <w:rsid w:val="00D73FEB"/>
    <w:rsid w:val="00D74468"/>
    <w:rsid w:val="00D74682"/>
    <w:rsid w:val="00D76AA8"/>
    <w:rsid w:val="00D76D45"/>
    <w:rsid w:val="00D80282"/>
    <w:rsid w:val="00D806D9"/>
    <w:rsid w:val="00D82701"/>
    <w:rsid w:val="00D83FA2"/>
    <w:rsid w:val="00D84EAC"/>
    <w:rsid w:val="00D84F7D"/>
    <w:rsid w:val="00D8537B"/>
    <w:rsid w:val="00D85E9D"/>
    <w:rsid w:val="00D860E5"/>
    <w:rsid w:val="00D86895"/>
    <w:rsid w:val="00D86E77"/>
    <w:rsid w:val="00D91B3C"/>
    <w:rsid w:val="00D955BC"/>
    <w:rsid w:val="00D95FFC"/>
    <w:rsid w:val="00DA00F1"/>
    <w:rsid w:val="00DA027B"/>
    <w:rsid w:val="00DA1518"/>
    <w:rsid w:val="00DA23E2"/>
    <w:rsid w:val="00DA354C"/>
    <w:rsid w:val="00DA377B"/>
    <w:rsid w:val="00DA3A18"/>
    <w:rsid w:val="00DA68B3"/>
    <w:rsid w:val="00DB0133"/>
    <w:rsid w:val="00DB0143"/>
    <w:rsid w:val="00DB2B23"/>
    <w:rsid w:val="00DB2FF5"/>
    <w:rsid w:val="00DB5CEC"/>
    <w:rsid w:val="00DB6E5A"/>
    <w:rsid w:val="00DB7B5E"/>
    <w:rsid w:val="00DC0693"/>
    <w:rsid w:val="00DC2C6C"/>
    <w:rsid w:val="00DC5001"/>
    <w:rsid w:val="00DD23D7"/>
    <w:rsid w:val="00DD2FF3"/>
    <w:rsid w:val="00DD34B2"/>
    <w:rsid w:val="00DD4650"/>
    <w:rsid w:val="00DD46DB"/>
    <w:rsid w:val="00DD4798"/>
    <w:rsid w:val="00DD6720"/>
    <w:rsid w:val="00DD67F9"/>
    <w:rsid w:val="00DE0FDA"/>
    <w:rsid w:val="00DE24E7"/>
    <w:rsid w:val="00DE3064"/>
    <w:rsid w:val="00DE30E7"/>
    <w:rsid w:val="00DE40BC"/>
    <w:rsid w:val="00DE6311"/>
    <w:rsid w:val="00DE6CE3"/>
    <w:rsid w:val="00DE74C6"/>
    <w:rsid w:val="00DF024B"/>
    <w:rsid w:val="00DF070A"/>
    <w:rsid w:val="00DF1133"/>
    <w:rsid w:val="00DF3206"/>
    <w:rsid w:val="00DF61A4"/>
    <w:rsid w:val="00E0004D"/>
    <w:rsid w:val="00E00057"/>
    <w:rsid w:val="00E00847"/>
    <w:rsid w:val="00E021FA"/>
    <w:rsid w:val="00E04FDF"/>
    <w:rsid w:val="00E053E3"/>
    <w:rsid w:val="00E06A43"/>
    <w:rsid w:val="00E1017F"/>
    <w:rsid w:val="00E106D3"/>
    <w:rsid w:val="00E1090B"/>
    <w:rsid w:val="00E10D46"/>
    <w:rsid w:val="00E122E8"/>
    <w:rsid w:val="00E13130"/>
    <w:rsid w:val="00E139DD"/>
    <w:rsid w:val="00E14494"/>
    <w:rsid w:val="00E151F9"/>
    <w:rsid w:val="00E15283"/>
    <w:rsid w:val="00E15FBF"/>
    <w:rsid w:val="00E20566"/>
    <w:rsid w:val="00E20CAE"/>
    <w:rsid w:val="00E213F5"/>
    <w:rsid w:val="00E21930"/>
    <w:rsid w:val="00E2215D"/>
    <w:rsid w:val="00E221F5"/>
    <w:rsid w:val="00E22B47"/>
    <w:rsid w:val="00E24487"/>
    <w:rsid w:val="00E245D6"/>
    <w:rsid w:val="00E254E6"/>
    <w:rsid w:val="00E25F8F"/>
    <w:rsid w:val="00E2653F"/>
    <w:rsid w:val="00E26EAF"/>
    <w:rsid w:val="00E272A6"/>
    <w:rsid w:val="00E273C8"/>
    <w:rsid w:val="00E2747C"/>
    <w:rsid w:val="00E27D84"/>
    <w:rsid w:val="00E30069"/>
    <w:rsid w:val="00E30304"/>
    <w:rsid w:val="00E30D66"/>
    <w:rsid w:val="00E31F40"/>
    <w:rsid w:val="00E327BF"/>
    <w:rsid w:val="00E3432F"/>
    <w:rsid w:val="00E34BB2"/>
    <w:rsid w:val="00E361A8"/>
    <w:rsid w:val="00E365B8"/>
    <w:rsid w:val="00E37B88"/>
    <w:rsid w:val="00E426AE"/>
    <w:rsid w:val="00E429A5"/>
    <w:rsid w:val="00E42E71"/>
    <w:rsid w:val="00E43A64"/>
    <w:rsid w:val="00E43F6E"/>
    <w:rsid w:val="00E453ED"/>
    <w:rsid w:val="00E4703B"/>
    <w:rsid w:val="00E476E0"/>
    <w:rsid w:val="00E506A4"/>
    <w:rsid w:val="00E50C58"/>
    <w:rsid w:val="00E5176B"/>
    <w:rsid w:val="00E52DC7"/>
    <w:rsid w:val="00E538C3"/>
    <w:rsid w:val="00E55C68"/>
    <w:rsid w:val="00E55EC5"/>
    <w:rsid w:val="00E5624D"/>
    <w:rsid w:val="00E56810"/>
    <w:rsid w:val="00E57055"/>
    <w:rsid w:val="00E57A03"/>
    <w:rsid w:val="00E61D97"/>
    <w:rsid w:val="00E6384B"/>
    <w:rsid w:val="00E63918"/>
    <w:rsid w:val="00E65666"/>
    <w:rsid w:val="00E657C8"/>
    <w:rsid w:val="00E67063"/>
    <w:rsid w:val="00E679AE"/>
    <w:rsid w:val="00E67C25"/>
    <w:rsid w:val="00E72648"/>
    <w:rsid w:val="00E72676"/>
    <w:rsid w:val="00E76CB5"/>
    <w:rsid w:val="00E80881"/>
    <w:rsid w:val="00E822BE"/>
    <w:rsid w:val="00E82413"/>
    <w:rsid w:val="00E830F6"/>
    <w:rsid w:val="00E8355C"/>
    <w:rsid w:val="00E83869"/>
    <w:rsid w:val="00E83C7A"/>
    <w:rsid w:val="00E83FB2"/>
    <w:rsid w:val="00E8409E"/>
    <w:rsid w:val="00E84E69"/>
    <w:rsid w:val="00E87656"/>
    <w:rsid w:val="00E908AC"/>
    <w:rsid w:val="00E93E99"/>
    <w:rsid w:val="00E94C21"/>
    <w:rsid w:val="00E97633"/>
    <w:rsid w:val="00E97B21"/>
    <w:rsid w:val="00E97F91"/>
    <w:rsid w:val="00EA12A8"/>
    <w:rsid w:val="00EA1FE4"/>
    <w:rsid w:val="00EA241E"/>
    <w:rsid w:val="00EA436B"/>
    <w:rsid w:val="00EA4C29"/>
    <w:rsid w:val="00EA4EE4"/>
    <w:rsid w:val="00EA5B60"/>
    <w:rsid w:val="00EA5D08"/>
    <w:rsid w:val="00EA6E1B"/>
    <w:rsid w:val="00EB4ED4"/>
    <w:rsid w:val="00EB679F"/>
    <w:rsid w:val="00EC02F6"/>
    <w:rsid w:val="00EC212C"/>
    <w:rsid w:val="00EC5D33"/>
    <w:rsid w:val="00EC6349"/>
    <w:rsid w:val="00EC687A"/>
    <w:rsid w:val="00EC69A9"/>
    <w:rsid w:val="00EC7040"/>
    <w:rsid w:val="00ED1B0C"/>
    <w:rsid w:val="00ED3154"/>
    <w:rsid w:val="00ED44B2"/>
    <w:rsid w:val="00EE0257"/>
    <w:rsid w:val="00EE43E2"/>
    <w:rsid w:val="00EE5F20"/>
    <w:rsid w:val="00EE6232"/>
    <w:rsid w:val="00EE76A2"/>
    <w:rsid w:val="00EF03B7"/>
    <w:rsid w:val="00EF1DE3"/>
    <w:rsid w:val="00EF323F"/>
    <w:rsid w:val="00EF4DFD"/>
    <w:rsid w:val="00EF51A4"/>
    <w:rsid w:val="00EF64D9"/>
    <w:rsid w:val="00EF76F5"/>
    <w:rsid w:val="00F0084D"/>
    <w:rsid w:val="00F00F08"/>
    <w:rsid w:val="00F02AD5"/>
    <w:rsid w:val="00F02D41"/>
    <w:rsid w:val="00F02F4C"/>
    <w:rsid w:val="00F03FD3"/>
    <w:rsid w:val="00F05A3A"/>
    <w:rsid w:val="00F05FF3"/>
    <w:rsid w:val="00F06C65"/>
    <w:rsid w:val="00F07507"/>
    <w:rsid w:val="00F07663"/>
    <w:rsid w:val="00F07667"/>
    <w:rsid w:val="00F122AE"/>
    <w:rsid w:val="00F12A40"/>
    <w:rsid w:val="00F12CF4"/>
    <w:rsid w:val="00F13CFF"/>
    <w:rsid w:val="00F14954"/>
    <w:rsid w:val="00F15872"/>
    <w:rsid w:val="00F15BFB"/>
    <w:rsid w:val="00F15EB3"/>
    <w:rsid w:val="00F16D49"/>
    <w:rsid w:val="00F20D14"/>
    <w:rsid w:val="00F22363"/>
    <w:rsid w:val="00F22622"/>
    <w:rsid w:val="00F231E1"/>
    <w:rsid w:val="00F241EF"/>
    <w:rsid w:val="00F24DB9"/>
    <w:rsid w:val="00F25C35"/>
    <w:rsid w:val="00F25FE5"/>
    <w:rsid w:val="00F30B8C"/>
    <w:rsid w:val="00F3228A"/>
    <w:rsid w:val="00F325D7"/>
    <w:rsid w:val="00F33542"/>
    <w:rsid w:val="00F33BD2"/>
    <w:rsid w:val="00F33BD6"/>
    <w:rsid w:val="00F343A6"/>
    <w:rsid w:val="00F3575C"/>
    <w:rsid w:val="00F4268B"/>
    <w:rsid w:val="00F44250"/>
    <w:rsid w:val="00F44BE3"/>
    <w:rsid w:val="00F45809"/>
    <w:rsid w:val="00F46368"/>
    <w:rsid w:val="00F463D8"/>
    <w:rsid w:val="00F51745"/>
    <w:rsid w:val="00F52B19"/>
    <w:rsid w:val="00F538C6"/>
    <w:rsid w:val="00F54129"/>
    <w:rsid w:val="00F560DB"/>
    <w:rsid w:val="00F5644A"/>
    <w:rsid w:val="00F569FB"/>
    <w:rsid w:val="00F56A70"/>
    <w:rsid w:val="00F56E4A"/>
    <w:rsid w:val="00F57B89"/>
    <w:rsid w:val="00F6259A"/>
    <w:rsid w:val="00F62ACE"/>
    <w:rsid w:val="00F6361D"/>
    <w:rsid w:val="00F647E5"/>
    <w:rsid w:val="00F661A0"/>
    <w:rsid w:val="00F6718E"/>
    <w:rsid w:val="00F7054F"/>
    <w:rsid w:val="00F711F9"/>
    <w:rsid w:val="00F731EF"/>
    <w:rsid w:val="00F73E09"/>
    <w:rsid w:val="00F764E8"/>
    <w:rsid w:val="00F8011D"/>
    <w:rsid w:val="00F80F3F"/>
    <w:rsid w:val="00F80FD7"/>
    <w:rsid w:val="00F83FEC"/>
    <w:rsid w:val="00F84628"/>
    <w:rsid w:val="00F84EFA"/>
    <w:rsid w:val="00F86A9C"/>
    <w:rsid w:val="00F86F02"/>
    <w:rsid w:val="00F870F1"/>
    <w:rsid w:val="00F90317"/>
    <w:rsid w:val="00F90416"/>
    <w:rsid w:val="00F91654"/>
    <w:rsid w:val="00F919EF"/>
    <w:rsid w:val="00F91B4A"/>
    <w:rsid w:val="00F9750D"/>
    <w:rsid w:val="00F97B9E"/>
    <w:rsid w:val="00FA04EF"/>
    <w:rsid w:val="00FA0C93"/>
    <w:rsid w:val="00FA0E31"/>
    <w:rsid w:val="00FA15C0"/>
    <w:rsid w:val="00FA19DA"/>
    <w:rsid w:val="00FA1CEA"/>
    <w:rsid w:val="00FA2060"/>
    <w:rsid w:val="00FA52AB"/>
    <w:rsid w:val="00FA563B"/>
    <w:rsid w:val="00FA5DA2"/>
    <w:rsid w:val="00FA6BB8"/>
    <w:rsid w:val="00FA6C36"/>
    <w:rsid w:val="00FA747C"/>
    <w:rsid w:val="00FA76C5"/>
    <w:rsid w:val="00FB02D1"/>
    <w:rsid w:val="00FB02FE"/>
    <w:rsid w:val="00FB1129"/>
    <w:rsid w:val="00FB30EC"/>
    <w:rsid w:val="00FB3F18"/>
    <w:rsid w:val="00FB5414"/>
    <w:rsid w:val="00FB7065"/>
    <w:rsid w:val="00FB71BF"/>
    <w:rsid w:val="00FB73D8"/>
    <w:rsid w:val="00FC1BDF"/>
    <w:rsid w:val="00FC1F2F"/>
    <w:rsid w:val="00FC2899"/>
    <w:rsid w:val="00FC28A2"/>
    <w:rsid w:val="00FC3AAE"/>
    <w:rsid w:val="00FC5BB5"/>
    <w:rsid w:val="00FC5D3C"/>
    <w:rsid w:val="00FC7849"/>
    <w:rsid w:val="00FD0101"/>
    <w:rsid w:val="00FD10FC"/>
    <w:rsid w:val="00FD1E69"/>
    <w:rsid w:val="00FD20BB"/>
    <w:rsid w:val="00FD2905"/>
    <w:rsid w:val="00FD3795"/>
    <w:rsid w:val="00FD43EF"/>
    <w:rsid w:val="00FD6E61"/>
    <w:rsid w:val="00FD6F94"/>
    <w:rsid w:val="00FE5FEE"/>
    <w:rsid w:val="00FE7898"/>
    <w:rsid w:val="00FE7C19"/>
    <w:rsid w:val="00FE7EF7"/>
    <w:rsid w:val="00FE7F44"/>
    <w:rsid w:val="00FF1765"/>
    <w:rsid w:val="00FF2F97"/>
    <w:rsid w:val="00FF3AFE"/>
    <w:rsid w:val="00FF66C2"/>
    <w:rsid w:val="00FF6730"/>
    <w:rsid w:val="00FF6E80"/>
    <w:rsid w:val="00FF7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A8DAA1-EB17-4C03-BE9D-8B706634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5A5"/>
    <w:rPr>
      <w:rFonts w:ascii="Courier New" w:hAnsi="Courier New"/>
      <w:sz w:val="24"/>
    </w:rPr>
  </w:style>
  <w:style w:type="paragraph" w:styleId="Ttulo1">
    <w:name w:val="heading 1"/>
    <w:aliases w:val="1"/>
    <w:basedOn w:val="Normal"/>
    <w:next w:val="Normal"/>
    <w:qFormat/>
    <w:pPr>
      <w:numPr>
        <w:numId w:val="1"/>
      </w:numPr>
      <w:spacing w:before="240" w:after="60"/>
      <w:outlineLvl w:val="0"/>
    </w:pPr>
    <w:rPr>
      <w:rFonts w:ascii="Times New Roman" w:hAnsi="Times New Roman"/>
      <w:kern w:val="28"/>
      <w:u w:val="single"/>
    </w:rPr>
  </w:style>
  <w:style w:type="paragraph" w:styleId="Ttulo2">
    <w:name w:val="heading 2"/>
    <w:basedOn w:val="Normal"/>
    <w:next w:val="Normal"/>
    <w:link w:val="Ttulo2Char"/>
    <w:qFormat/>
    <w:pPr>
      <w:numPr>
        <w:ilvl w:val="1"/>
        <w:numId w:val="1"/>
      </w:numPr>
      <w:spacing w:before="240" w:after="60"/>
      <w:jc w:val="both"/>
      <w:outlineLvl w:val="1"/>
    </w:pPr>
    <w:rPr>
      <w:rFonts w:ascii="Times New Roman" w:hAnsi="Times New Roman"/>
      <w:lang w:val="x-none" w:eastAsia="x-none"/>
    </w:rPr>
  </w:style>
  <w:style w:type="paragraph" w:styleId="Ttulo3">
    <w:name w:val="heading 3"/>
    <w:aliases w:val="ot,3"/>
    <w:basedOn w:val="Normal"/>
    <w:next w:val="Normal"/>
    <w:qFormat/>
    <w:pPr>
      <w:numPr>
        <w:ilvl w:val="2"/>
        <w:numId w:val="1"/>
      </w:numPr>
      <w:spacing w:before="240" w:after="60"/>
      <w:jc w:val="both"/>
      <w:outlineLvl w:val="2"/>
    </w:pPr>
    <w:rPr>
      <w:rFonts w:ascii="Times New Roman" w:hAnsi="Times New Roman"/>
    </w:rPr>
  </w:style>
  <w:style w:type="paragraph" w:styleId="Ttulo4">
    <w:name w:val="heading 4"/>
    <w:basedOn w:val="Normal"/>
    <w:next w:val="Normal"/>
    <w:qFormat/>
    <w:pPr>
      <w:numPr>
        <w:ilvl w:val="3"/>
        <w:numId w:val="1"/>
      </w:numPr>
      <w:spacing w:before="240" w:after="60"/>
      <w:jc w:val="both"/>
      <w:outlineLvl w:val="3"/>
    </w:pPr>
    <w:rPr>
      <w:rFonts w:ascii="Times New Roman" w:hAnsi="Times New Roman"/>
    </w:rPr>
  </w:style>
  <w:style w:type="paragraph" w:styleId="Ttulo5">
    <w:name w:val="heading 5"/>
    <w:basedOn w:val="Normal"/>
    <w:next w:val="Normal"/>
    <w:qFormat/>
    <w:pPr>
      <w:numPr>
        <w:ilvl w:val="4"/>
        <w:numId w:val="1"/>
      </w:numPr>
      <w:spacing w:before="240" w:after="60"/>
      <w:jc w:val="both"/>
      <w:outlineLvl w:val="4"/>
    </w:pPr>
    <w:rPr>
      <w:rFonts w:ascii="Times New Roman" w:hAnsi="Times New Roman"/>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rFonts w:ascii="Arial" w:hAnsi="Arial"/>
      <w:sz w:val="20"/>
    </w:rPr>
  </w:style>
  <w:style w:type="paragraph" w:styleId="Ttulo8">
    <w:name w:val="heading 8"/>
    <w:basedOn w:val="Normal"/>
    <w:next w:val="Normal"/>
    <w:qFormat/>
    <w:pPr>
      <w:numPr>
        <w:ilvl w:val="7"/>
        <w:numId w:val="1"/>
      </w:numPr>
      <w:spacing w:before="240" w:after="60"/>
      <w:outlineLvl w:val="7"/>
    </w:pPr>
    <w:rPr>
      <w:rFonts w:ascii="Arial" w:hAnsi="Arial"/>
      <w:i/>
      <w:sz w:val="20"/>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Times New Roman" w:hAnsi="Times New Roman"/>
    </w:rPr>
  </w:style>
  <w:style w:type="paragraph" w:styleId="Rodap">
    <w:name w:val="footer"/>
    <w:basedOn w:val="Normal"/>
    <w:pPr>
      <w:tabs>
        <w:tab w:val="center" w:pos="4419"/>
        <w:tab w:val="right" w:pos="8838"/>
      </w:tabs>
    </w:pPr>
    <w:rPr>
      <w:rFonts w:ascii="Times New Roman" w:hAnsi="Times New Roman"/>
    </w:rPr>
  </w:style>
  <w:style w:type="paragraph" w:styleId="Cabealho">
    <w:name w:val="header"/>
    <w:basedOn w:val="Normal"/>
    <w:pPr>
      <w:tabs>
        <w:tab w:val="center" w:pos="4419"/>
        <w:tab w:val="right" w:pos="8838"/>
      </w:tabs>
    </w:pPr>
    <w:rPr>
      <w:rFonts w:ascii="Times New Roman" w:hAnsi="Times New Roman"/>
    </w:rPr>
  </w:style>
  <w:style w:type="character" w:styleId="Nmerodepgina">
    <w:name w:val="page number"/>
    <w:basedOn w:val="Fontepargpadro"/>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Entity">
    <w:name w:val="Entity"/>
    <w:basedOn w:val="Normal"/>
    <w:pPr>
      <w:keepNext/>
      <w:spacing w:before="360" w:after="600"/>
      <w:ind w:left="4320"/>
      <w:jc w:val="both"/>
    </w:pPr>
    <w:rPr>
      <w:rFonts w:ascii="Times New Roman" w:hAnsi="Times New Roman"/>
      <w:lang w:val="en-US"/>
    </w:rPr>
  </w:style>
  <w:style w:type="paragraph" w:customStyle="1" w:styleId="By">
    <w:name w:val="By:"/>
    <w:basedOn w:val="Normal"/>
    <w:pPr>
      <w:tabs>
        <w:tab w:val="left" w:leader="underscore" w:pos="9360"/>
      </w:tabs>
      <w:ind w:left="4320"/>
      <w:jc w:val="both"/>
    </w:pPr>
    <w:rPr>
      <w:rFonts w:ascii="Times New Roman" w:hAnsi="Times New Roman"/>
      <w:lang w:val="en-US"/>
    </w:rPr>
  </w:style>
  <w:style w:type="paragraph" w:customStyle="1" w:styleId="Nametitle">
    <w:name w:val="Name/title"/>
    <w:basedOn w:val="Normal"/>
    <w:pPr>
      <w:tabs>
        <w:tab w:val="left" w:leader="underscore" w:pos="9360"/>
      </w:tabs>
      <w:spacing w:after="600"/>
      <w:ind w:left="4320"/>
      <w:jc w:val="both"/>
    </w:pPr>
    <w:rPr>
      <w:rFonts w:ascii="Times New Roman" w:hAnsi="Times New Roman"/>
      <w:lang w:val="en-US"/>
    </w:rPr>
  </w:style>
  <w:style w:type="paragraph" w:styleId="Sumrio4">
    <w:name w:val="toc 4"/>
    <w:basedOn w:val="Normal"/>
    <w:next w:val="Normal"/>
    <w:autoRedefine/>
    <w:semiHidden/>
    <w:pPr>
      <w:ind w:left="720"/>
    </w:pPr>
    <w:rPr>
      <w:rFonts w:ascii="CG Times" w:hAnsi="CG Times"/>
      <w:lang w:eastAsia="en-US"/>
    </w:rPr>
  </w:style>
  <w:style w:type="character" w:styleId="Forte">
    <w:name w:val="Strong"/>
    <w:qFormat/>
    <w:rPr>
      <w:b/>
      <w:bCs/>
    </w:rPr>
  </w:style>
  <w:style w:type="character" w:styleId="Hyperlink">
    <w:name w:val="Hyperlink"/>
    <w:rPr>
      <w:color w:val="0000FF"/>
      <w:u w:val="single"/>
    </w:rPr>
  </w:style>
  <w:style w:type="paragraph" w:customStyle="1" w:styleId="Normal1">
    <w:name w:val="Normal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eastAsia="en-US"/>
    </w:rPr>
  </w:style>
  <w:style w:type="paragraph" w:customStyle="1" w:styleId="BalloonText1">
    <w:name w:val="Balloon Text1"/>
    <w:basedOn w:val="Normal"/>
    <w:semiHidden/>
    <w:rPr>
      <w:rFonts w:ascii="Tahoma" w:hAnsi="Tahoma"/>
      <w:sz w:val="16"/>
      <w:lang w:val="en-US" w:eastAsia="en-US"/>
    </w:rPr>
  </w:style>
  <w:style w:type="character" w:customStyle="1" w:styleId="DeltaViewInsertion">
    <w:name w:val="DeltaView Insertion"/>
    <w:rPr>
      <w:color w:val="0000FF"/>
      <w:spacing w:val="0"/>
      <w:u w:val="double"/>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style>
  <w:style w:type="paragraph" w:styleId="Textoembloco">
    <w:name w:val="Block Text"/>
    <w:basedOn w:val="Normal"/>
    <w:pPr>
      <w:tabs>
        <w:tab w:val="left" w:pos="142"/>
        <w:tab w:val="left" w:pos="14572"/>
      </w:tabs>
      <w:ind w:left="284" w:right="249"/>
      <w:jc w:val="both"/>
    </w:pPr>
    <w:rPr>
      <w:rFonts w:ascii="Arial" w:hAnsi="Arial" w:cs="Arial"/>
      <w:snapToGrid w:val="0"/>
      <w:color w:val="000000"/>
      <w:sz w:val="20"/>
    </w:rPr>
  </w:style>
  <w:style w:type="paragraph" w:styleId="TextosemFormatao">
    <w:name w:val="Plain Text"/>
    <w:basedOn w:val="Normal"/>
    <w:rPr>
      <w:rFonts w:cs="Courier New"/>
      <w:sz w:val="20"/>
    </w:rPr>
  </w:style>
  <w:style w:type="paragraph" w:styleId="Corpodetexto3">
    <w:name w:val="Body Text 3"/>
    <w:basedOn w:val="Normal"/>
    <w:pPr>
      <w:jc w:val="both"/>
    </w:pPr>
    <w:rPr>
      <w:rFonts w:ascii="Times New Roman" w:hAnsi="Times New Roman"/>
      <w:szCs w:val="24"/>
    </w:rPr>
  </w:style>
  <w:style w:type="paragraph" w:styleId="Textodenotaderodap">
    <w:name w:val="footnote text"/>
    <w:basedOn w:val="Normal"/>
    <w:semiHidden/>
    <w:rsid w:val="0074267A"/>
    <w:rPr>
      <w:rFonts w:ascii="Times New Roman" w:hAnsi="Times New Roman"/>
      <w:sz w:val="20"/>
    </w:rPr>
  </w:style>
  <w:style w:type="character" w:styleId="Refdenotaderodap">
    <w:name w:val="footnote reference"/>
    <w:semiHidden/>
    <w:rsid w:val="0074267A"/>
    <w:rPr>
      <w:vertAlign w:val="superscript"/>
    </w:rPr>
  </w:style>
  <w:style w:type="paragraph" w:styleId="Textodebalo">
    <w:name w:val="Balloon Text"/>
    <w:basedOn w:val="Normal"/>
    <w:semiHidden/>
    <w:rsid w:val="009B0E5B"/>
    <w:rPr>
      <w:rFonts w:ascii="Tahoma" w:hAnsi="Tahoma" w:cs="Tahoma"/>
      <w:sz w:val="16"/>
      <w:szCs w:val="16"/>
    </w:rPr>
  </w:style>
  <w:style w:type="paragraph" w:styleId="NormalWeb">
    <w:name w:val="Normal (Web)"/>
    <w:basedOn w:val="Normal"/>
    <w:rsid w:val="00383E03"/>
    <w:pPr>
      <w:spacing w:before="100" w:beforeAutospacing="1" w:after="100" w:afterAutospacing="1"/>
    </w:pPr>
    <w:rPr>
      <w:rFonts w:ascii="Times New Roman" w:hAnsi="Times New Roman"/>
      <w:szCs w:val="24"/>
    </w:rPr>
  </w:style>
  <w:style w:type="paragraph" w:customStyle="1" w:styleId="Article3L1">
    <w:name w:val="Article3_L1"/>
    <w:basedOn w:val="Normal"/>
    <w:next w:val="Corpodetexto"/>
    <w:rsid w:val="00AD1866"/>
    <w:pPr>
      <w:keepNext/>
      <w:keepLines/>
      <w:numPr>
        <w:numId w:val="2"/>
      </w:numPr>
      <w:spacing w:after="240"/>
      <w:jc w:val="center"/>
      <w:outlineLvl w:val="0"/>
    </w:pPr>
    <w:rPr>
      <w:rFonts w:ascii="Times New Roman" w:eastAsia="Batang" w:hAnsi="Times New Roman"/>
      <w:caps/>
      <w:lang w:val="en-US" w:eastAsia="en-US"/>
    </w:rPr>
  </w:style>
  <w:style w:type="paragraph" w:customStyle="1" w:styleId="Article3L2">
    <w:name w:val="Article3_L2"/>
    <w:basedOn w:val="Article3L1"/>
    <w:next w:val="Corpodetexto"/>
    <w:rsid w:val="00AD1866"/>
    <w:pPr>
      <w:keepNext w:val="0"/>
      <w:keepLines w:val="0"/>
      <w:numPr>
        <w:ilvl w:val="1"/>
      </w:numPr>
      <w:tabs>
        <w:tab w:val="num" w:pos="1920"/>
      </w:tabs>
      <w:ind w:left="120" w:firstLine="1440"/>
      <w:jc w:val="left"/>
      <w:outlineLvl w:val="1"/>
    </w:pPr>
    <w:rPr>
      <w:caps w:val="0"/>
    </w:rPr>
  </w:style>
  <w:style w:type="paragraph" w:customStyle="1" w:styleId="Article3L3">
    <w:name w:val="Article3_L3"/>
    <w:basedOn w:val="Article3L2"/>
    <w:next w:val="Corpodetexto"/>
    <w:rsid w:val="00AD1866"/>
    <w:pPr>
      <w:numPr>
        <w:ilvl w:val="2"/>
      </w:numPr>
      <w:tabs>
        <w:tab w:val="num" w:pos="2880"/>
      </w:tabs>
      <w:ind w:left="720" w:firstLine="1440"/>
      <w:outlineLvl w:val="2"/>
    </w:pPr>
  </w:style>
  <w:style w:type="paragraph" w:customStyle="1" w:styleId="Article3L4">
    <w:name w:val="Article3_L4"/>
    <w:basedOn w:val="Article3L3"/>
    <w:next w:val="Corpodetexto"/>
    <w:rsid w:val="00AD1866"/>
    <w:pPr>
      <w:numPr>
        <w:ilvl w:val="3"/>
      </w:numPr>
      <w:tabs>
        <w:tab w:val="clear" w:pos="1440"/>
        <w:tab w:val="num" w:pos="0"/>
      </w:tabs>
      <w:ind w:left="864" w:hanging="144"/>
      <w:outlineLvl w:val="3"/>
    </w:pPr>
  </w:style>
  <w:style w:type="paragraph" w:customStyle="1" w:styleId="Article3L5">
    <w:name w:val="Article3_L5"/>
    <w:basedOn w:val="Article3L4"/>
    <w:next w:val="Corpodetexto"/>
    <w:rsid w:val="00AD1866"/>
    <w:pPr>
      <w:numPr>
        <w:ilvl w:val="4"/>
      </w:numPr>
      <w:tabs>
        <w:tab w:val="clear" w:pos="2160"/>
        <w:tab w:val="num" w:pos="0"/>
      </w:tabs>
      <w:ind w:left="1008" w:hanging="432"/>
      <w:outlineLvl w:val="4"/>
    </w:pPr>
  </w:style>
  <w:style w:type="paragraph" w:customStyle="1" w:styleId="Article3L6">
    <w:name w:val="Article3_L6"/>
    <w:basedOn w:val="Article3L5"/>
    <w:next w:val="Corpodetexto"/>
    <w:rsid w:val="00AD1866"/>
    <w:pPr>
      <w:numPr>
        <w:ilvl w:val="5"/>
      </w:numPr>
      <w:tabs>
        <w:tab w:val="clear" w:pos="2880"/>
        <w:tab w:val="num" w:pos="3960"/>
      </w:tabs>
      <w:ind w:left="3600" w:firstLine="0"/>
      <w:outlineLvl w:val="5"/>
    </w:pPr>
  </w:style>
  <w:style w:type="paragraph" w:customStyle="1" w:styleId="Article3L7">
    <w:name w:val="Article3_L7"/>
    <w:basedOn w:val="Article3L6"/>
    <w:next w:val="Corpodetexto"/>
    <w:rsid w:val="00AD1866"/>
    <w:pPr>
      <w:numPr>
        <w:ilvl w:val="6"/>
      </w:numPr>
      <w:tabs>
        <w:tab w:val="clear" w:pos="2160"/>
        <w:tab w:val="num" w:pos="4680"/>
      </w:tabs>
      <w:ind w:left="4320" w:firstLine="0"/>
      <w:outlineLvl w:val="6"/>
    </w:pPr>
  </w:style>
  <w:style w:type="paragraph" w:customStyle="1" w:styleId="Article3L8">
    <w:name w:val="Article3_L8"/>
    <w:basedOn w:val="Article3L7"/>
    <w:next w:val="Corpodetexto"/>
    <w:rsid w:val="00AD1866"/>
    <w:pPr>
      <w:numPr>
        <w:ilvl w:val="7"/>
      </w:numPr>
      <w:tabs>
        <w:tab w:val="clear" w:pos="3600"/>
        <w:tab w:val="num" w:pos="5400"/>
      </w:tabs>
      <w:ind w:left="5040" w:firstLine="0"/>
      <w:outlineLvl w:val="7"/>
    </w:pPr>
  </w:style>
  <w:style w:type="paragraph" w:customStyle="1" w:styleId="Article3L9">
    <w:name w:val="Article3_L9"/>
    <w:basedOn w:val="Article3L8"/>
    <w:next w:val="Corpodetexto"/>
    <w:rsid w:val="00AD1866"/>
    <w:pPr>
      <w:numPr>
        <w:ilvl w:val="8"/>
      </w:numPr>
      <w:tabs>
        <w:tab w:val="clear" w:pos="3312"/>
        <w:tab w:val="num" w:pos="6120"/>
      </w:tabs>
      <w:ind w:left="5760" w:firstLine="0"/>
      <w:outlineLvl w:val="8"/>
    </w:pPr>
  </w:style>
  <w:style w:type="table" w:styleId="Tabelacomgrade">
    <w:name w:val="Table Grid"/>
    <w:basedOn w:val="Tabelanormal"/>
    <w:rsid w:val="00525DAC"/>
    <w:rPr>
      <w:rFonts w:ascii="Tms Rmn" w:hAnsi="Tms Rmn" w:cs="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link w:val="CommarcadoresChar"/>
    <w:rsid w:val="002018F3"/>
    <w:pPr>
      <w:numPr>
        <w:numId w:val="3"/>
      </w:numPr>
    </w:pPr>
    <w:rPr>
      <w:lang w:val="x-none" w:eastAsia="x-none"/>
    </w:rPr>
  </w:style>
  <w:style w:type="character" w:customStyle="1" w:styleId="CommarcadoresChar">
    <w:name w:val="Com marcadores Char"/>
    <w:link w:val="Commarcadores"/>
    <w:rsid w:val="00FD0101"/>
    <w:rPr>
      <w:rFonts w:ascii="Courier New" w:hAnsi="Courier New"/>
      <w:sz w:val="24"/>
    </w:rPr>
  </w:style>
  <w:style w:type="character" w:customStyle="1" w:styleId="DeltaViewDeletion">
    <w:name w:val="DeltaView Deletion"/>
    <w:rsid w:val="00AE1EC3"/>
    <w:rPr>
      <w:strike/>
      <w:color w:val="FF0000"/>
      <w:spacing w:val="0"/>
    </w:rPr>
  </w:style>
  <w:style w:type="paragraph" w:customStyle="1" w:styleId="Switzerland">
    <w:name w:val="Switzerland"/>
    <w:basedOn w:val="Corpodetexto"/>
    <w:link w:val="SwitzerlandChar"/>
    <w:rsid w:val="00003DFA"/>
    <w:pPr>
      <w:spacing w:before="120" w:line="288" w:lineRule="auto"/>
    </w:pPr>
    <w:rPr>
      <w:rFonts w:ascii="Arial" w:eastAsia="MS Mincho" w:hAnsi="Arial"/>
      <w:sz w:val="22"/>
      <w:lang w:eastAsia="en-US"/>
    </w:rPr>
  </w:style>
  <w:style w:type="character" w:customStyle="1" w:styleId="SwitzerlandChar">
    <w:name w:val="Switzerland Char"/>
    <w:link w:val="Switzerland"/>
    <w:rsid w:val="00003DFA"/>
    <w:rPr>
      <w:rFonts w:ascii="Arial" w:eastAsia="MS Mincho" w:hAnsi="Arial"/>
      <w:sz w:val="22"/>
      <w:lang w:val="pt-BR" w:eastAsia="en-US" w:bidi="ar-SA"/>
    </w:rPr>
  </w:style>
  <w:style w:type="paragraph" w:customStyle="1" w:styleId="Default">
    <w:name w:val="Default"/>
    <w:rsid w:val="0071777A"/>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71777A"/>
    <w:pPr>
      <w:numPr>
        <w:numId w:val="4"/>
      </w:numPr>
      <w:spacing w:before="240" w:line="260" w:lineRule="atLeast"/>
      <w:jc w:val="both"/>
    </w:pPr>
    <w:rPr>
      <w:rFonts w:ascii="Times New Roman" w:hAnsi="Times New Roman"/>
      <w:sz w:val="22"/>
      <w:lang w:val="en-GB" w:eastAsia="en-US"/>
    </w:rPr>
  </w:style>
  <w:style w:type="paragraph" w:customStyle="1" w:styleId="AODocTxtL1">
    <w:name w:val="AODocTxtL1"/>
    <w:basedOn w:val="AODocTxt"/>
    <w:rsid w:val="0071777A"/>
    <w:pPr>
      <w:numPr>
        <w:ilvl w:val="1"/>
      </w:numPr>
    </w:pPr>
  </w:style>
  <w:style w:type="paragraph" w:customStyle="1" w:styleId="AODocTxtL2">
    <w:name w:val="AODocTxtL2"/>
    <w:basedOn w:val="AODocTxt"/>
    <w:rsid w:val="0071777A"/>
    <w:pPr>
      <w:numPr>
        <w:numId w:val="0"/>
      </w:numPr>
      <w:ind w:left="1440"/>
    </w:pPr>
  </w:style>
  <w:style w:type="paragraph" w:customStyle="1" w:styleId="AODocTxtL3">
    <w:name w:val="AODocTxtL3"/>
    <w:basedOn w:val="AODocTxt"/>
    <w:rsid w:val="0071777A"/>
    <w:pPr>
      <w:numPr>
        <w:numId w:val="0"/>
      </w:numPr>
      <w:ind w:left="2160"/>
    </w:pPr>
  </w:style>
  <w:style w:type="paragraph" w:customStyle="1" w:styleId="AODocTxtL4">
    <w:name w:val="AODocTxtL4"/>
    <w:basedOn w:val="AODocTxt"/>
    <w:rsid w:val="0071777A"/>
    <w:pPr>
      <w:numPr>
        <w:numId w:val="0"/>
      </w:numPr>
      <w:ind w:left="2880"/>
    </w:pPr>
  </w:style>
  <w:style w:type="paragraph" w:customStyle="1" w:styleId="AODocTxtL5">
    <w:name w:val="AODocTxtL5"/>
    <w:basedOn w:val="AODocTxt"/>
    <w:rsid w:val="0071777A"/>
    <w:pPr>
      <w:numPr>
        <w:numId w:val="0"/>
      </w:numPr>
      <w:ind w:left="3600"/>
    </w:pPr>
  </w:style>
  <w:style w:type="paragraph" w:customStyle="1" w:styleId="AODocTxtL6">
    <w:name w:val="AODocTxtL6"/>
    <w:basedOn w:val="AODocTxt"/>
    <w:rsid w:val="0071777A"/>
    <w:pPr>
      <w:numPr>
        <w:numId w:val="0"/>
      </w:numPr>
      <w:ind w:left="4320"/>
    </w:pPr>
  </w:style>
  <w:style w:type="paragraph" w:customStyle="1" w:styleId="AODocTxtL7">
    <w:name w:val="AODocTxtL7"/>
    <w:basedOn w:val="AODocTxt"/>
    <w:rsid w:val="0071777A"/>
    <w:pPr>
      <w:numPr>
        <w:numId w:val="0"/>
      </w:numPr>
      <w:ind w:left="5040"/>
    </w:pPr>
  </w:style>
  <w:style w:type="paragraph" w:customStyle="1" w:styleId="AODocTxtL8">
    <w:name w:val="AODocTxtL8"/>
    <w:basedOn w:val="AODocTxt"/>
    <w:rsid w:val="0071777A"/>
    <w:pPr>
      <w:numPr>
        <w:numId w:val="0"/>
      </w:numPr>
      <w:ind w:left="5760"/>
    </w:pPr>
  </w:style>
  <w:style w:type="paragraph" w:customStyle="1" w:styleId="AOHead1">
    <w:name w:val="AOHead1"/>
    <w:basedOn w:val="Normal"/>
    <w:next w:val="AOHead2"/>
    <w:rsid w:val="0071777A"/>
    <w:pPr>
      <w:keepNext/>
      <w:numPr>
        <w:numId w:val="5"/>
      </w:numPr>
      <w:spacing w:before="240" w:line="260" w:lineRule="atLeast"/>
      <w:jc w:val="both"/>
      <w:outlineLvl w:val="0"/>
    </w:pPr>
    <w:rPr>
      <w:rFonts w:ascii="Times New Roman" w:hAnsi="Times New Roman"/>
      <w:b/>
      <w:caps/>
      <w:kern w:val="28"/>
      <w:sz w:val="22"/>
      <w:lang w:val="en-GB" w:eastAsia="en-US"/>
    </w:rPr>
  </w:style>
  <w:style w:type="paragraph" w:customStyle="1" w:styleId="AOHead2">
    <w:name w:val="AOHead2"/>
    <w:basedOn w:val="Normal"/>
    <w:next w:val="AODocTxtL1"/>
    <w:rsid w:val="0071777A"/>
    <w:pPr>
      <w:keepNext/>
      <w:tabs>
        <w:tab w:val="num" w:pos="720"/>
      </w:tabs>
      <w:spacing w:before="240" w:line="260" w:lineRule="atLeast"/>
      <w:ind w:left="720" w:hanging="720"/>
      <w:jc w:val="both"/>
      <w:outlineLvl w:val="1"/>
    </w:pPr>
    <w:rPr>
      <w:rFonts w:ascii="Times New Roman" w:hAnsi="Times New Roman"/>
      <w:b/>
      <w:sz w:val="22"/>
      <w:lang w:val="en-GB" w:eastAsia="en-US"/>
    </w:rPr>
  </w:style>
  <w:style w:type="paragraph" w:customStyle="1" w:styleId="AOHead3">
    <w:name w:val="AOHead3"/>
    <w:basedOn w:val="Normal"/>
    <w:next w:val="AODocTxtL2"/>
    <w:rsid w:val="0071777A"/>
    <w:pPr>
      <w:tabs>
        <w:tab w:val="num" w:pos="1440"/>
      </w:tabs>
      <w:spacing w:before="240" w:line="260" w:lineRule="atLeast"/>
      <w:ind w:left="1440" w:hanging="720"/>
      <w:jc w:val="both"/>
      <w:outlineLvl w:val="2"/>
    </w:pPr>
    <w:rPr>
      <w:rFonts w:ascii="Times New Roman" w:hAnsi="Times New Roman"/>
      <w:sz w:val="22"/>
      <w:lang w:val="en-GB" w:eastAsia="en-US"/>
    </w:rPr>
  </w:style>
  <w:style w:type="paragraph" w:customStyle="1" w:styleId="AOHead4">
    <w:name w:val="AOHead4"/>
    <w:basedOn w:val="Normal"/>
    <w:next w:val="AODocTxtL3"/>
    <w:rsid w:val="0071777A"/>
    <w:pPr>
      <w:tabs>
        <w:tab w:val="num" w:pos="2160"/>
      </w:tabs>
      <w:spacing w:before="240" w:line="260" w:lineRule="atLeast"/>
      <w:ind w:left="2160" w:hanging="720"/>
      <w:jc w:val="both"/>
      <w:outlineLvl w:val="3"/>
    </w:pPr>
    <w:rPr>
      <w:rFonts w:ascii="Times New Roman" w:hAnsi="Times New Roman"/>
      <w:sz w:val="22"/>
      <w:lang w:val="en-GB" w:eastAsia="en-US"/>
    </w:rPr>
  </w:style>
  <w:style w:type="paragraph" w:customStyle="1" w:styleId="AOHead5">
    <w:name w:val="AOHead5"/>
    <w:basedOn w:val="Normal"/>
    <w:next w:val="AODocTxtL4"/>
    <w:rsid w:val="0071777A"/>
    <w:pPr>
      <w:tabs>
        <w:tab w:val="num" w:pos="2880"/>
      </w:tabs>
      <w:spacing w:before="240" w:line="260" w:lineRule="atLeast"/>
      <w:ind w:left="2880" w:hanging="720"/>
      <w:jc w:val="both"/>
      <w:outlineLvl w:val="4"/>
    </w:pPr>
    <w:rPr>
      <w:rFonts w:ascii="Times New Roman" w:hAnsi="Times New Roman"/>
      <w:sz w:val="22"/>
      <w:lang w:val="en-GB" w:eastAsia="en-US"/>
    </w:rPr>
  </w:style>
  <w:style w:type="paragraph" w:customStyle="1" w:styleId="AOHead6">
    <w:name w:val="AOHead6"/>
    <w:basedOn w:val="Normal"/>
    <w:next w:val="AODocTxtL5"/>
    <w:rsid w:val="0071777A"/>
    <w:pPr>
      <w:tabs>
        <w:tab w:val="num" w:pos="3600"/>
      </w:tabs>
      <w:spacing w:before="240" w:line="260" w:lineRule="atLeast"/>
      <w:ind w:left="3600" w:hanging="720"/>
      <w:jc w:val="both"/>
      <w:outlineLvl w:val="5"/>
    </w:pPr>
    <w:rPr>
      <w:rFonts w:ascii="Times New Roman" w:hAnsi="Times New Roman"/>
      <w:sz w:val="22"/>
      <w:lang w:val="en-GB" w:eastAsia="en-US"/>
    </w:rPr>
  </w:style>
  <w:style w:type="paragraph" w:customStyle="1" w:styleId="AOAltHead2">
    <w:name w:val="AOAltHead2"/>
    <w:basedOn w:val="AOHead2"/>
    <w:next w:val="AODocTxtL1"/>
    <w:rsid w:val="0071777A"/>
    <w:pPr>
      <w:keepNext w:val="0"/>
      <w:tabs>
        <w:tab w:val="clear" w:pos="720"/>
      </w:tabs>
    </w:pPr>
    <w:rPr>
      <w:b w:val="0"/>
    </w:rPr>
  </w:style>
  <w:style w:type="paragraph" w:styleId="Corpodetexto2">
    <w:name w:val="Body Text 2"/>
    <w:basedOn w:val="Normal"/>
    <w:link w:val="Corpodetexto2Char"/>
    <w:rsid w:val="009065FE"/>
    <w:pPr>
      <w:spacing w:after="120" w:line="480" w:lineRule="auto"/>
    </w:pPr>
  </w:style>
  <w:style w:type="character" w:customStyle="1" w:styleId="Corpodetexto2Char">
    <w:name w:val="Corpo de texto 2 Char"/>
    <w:link w:val="Corpodetexto2"/>
    <w:rsid w:val="009065FE"/>
    <w:rPr>
      <w:rFonts w:ascii="Courier New" w:hAnsi="Courier New"/>
      <w:sz w:val="24"/>
      <w:lang w:val="pt-BR" w:eastAsia="pt-BR" w:bidi="ar-SA"/>
    </w:rPr>
  </w:style>
  <w:style w:type="paragraph" w:customStyle="1" w:styleId="Estilo1">
    <w:name w:val="Estilo1"/>
    <w:basedOn w:val="Ttulo1"/>
    <w:rsid w:val="003200F6"/>
    <w:pPr>
      <w:keepNext/>
      <w:widowControl w:val="0"/>
      <w:numPr>
        <w:numId w:val="0"/>
      </w:numPr>
      <w:spacing w:before="0" w:after="0" w:line="260" w:lineRule="exact"/>
      <w:jc w:val="both"/>
    </w:pPr>
    <w:rPr>
      <w:rFonts w:ascii="Courier New" w:hAnsi="Courier New"/>
      <w:i/>
      <w:kern w:val="0"/>
      <w:u w:val="none"/>
    </w:rPr>
  </w:style>
  <w:style w:type="paragraph" w:customStyle="1" w:styleId="BNDES">
    <w:name w:val="BNDES"/>
    <w:rsid w:val="00603D68"/>
    <w:pPr>
      <w:autoSpaceDE w:val="0"/>
      <w:autoSpaceDN w:val="0"/>
      <w:adjustRightInd w:val="0"/>
      <w:jc w:val="both"/>
    </w:pPr>
    <w:rPr>
      <w:rFonts w:ascii="Arial" w:hAnsi="Arial" w:cs="Arial"/>
      <w:sz w:val="24"/>
      <w:szCs w:val="24"/>
    </w:rPr>
  </w:style>
  <w:style w:type="paragraph" w:customStyle="1" w:styleId="Revisione">
    <w:name w:val="Revisione"/>
    <w:hidden/>
    <w:uiPriority w:val="99"/>
    <w:semiHidden/>
    <w:rsid w:val="006E061D"/>
    <w:rPr>
      <w:rFonts w:ascii="Courier New" w:hAnsi="Courier New"/>
      <w:sz w:val="24"/>
    </w:rPr>
  </w:style>
  <w:style w:type="paragraph" w:customStyle="1" w:styleId="p20">
    <w:name w:val="p20"/>
    <w:basedOn w:val="Normal"/>
    <w:rsid w:val="00D02711"/>
    <w:pPr>
      <w:widowControl w:val="0"/>
      <w:autoSpaceDE w:val="0"/>
      <w:autoSpaceDN w:val="0"/>
      <w:adjustRightInd w:val="0"/>
    </w:pPr>
    <w:rPr>
      <w:rFonts w:ascii="Times New Roman" w:hAnsi="Times New Roman"/>
      <w:szCs w:val="24"/>
      <w:lang w:val="en-US"/>
    </w:rPr>
  </w:style>
  <w:style w:type="paragraph" w:customStyle="1" w:styleId="Corpodetexto21">
    <w:name w:val="Corpo de texto 21"/>
    <w:basedOn w:val="Normal"/>
    <w:rsid w:val="00910382"/>
    <w:pPr>
      <w:keepNext/>
      <w:keepLines/>
      <w:spacing w:before="240"/>
      <w:jc w:val="both"/>
    </w:pPr>
    <w:rPr>
      <w:rFonts w:ascii="Times New Roman" w:hAnsi="Times New Roman"/>
      <w:szCs w:val="24"/>
    </w:rPr>
  </w:style>
  <w:style w:type="character" w:styleId="nfase">
    <w:name w:val="Emphasis"/>
    <w:qFormat/>
    <w:rsid w:val="00910382"/>
    <w:rPr>
      <w:i/>
      <w:iCs/>
    </w:rPr>
  </w:style>
  <w:style w:type="paragraph" w:styleId="Recuodecorpodetexto3">
    <w:name w:val="Body Text Indent 3"/>
    <w:basedOn w:val="Normal"/>
    <w:rsid w:val="0091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40" w:hanging="142"/>
      <w:jc w:val="both"/>
    </w:pPr>
    <w:rPr>
      <w:rFonts w:ascii="Arial" w:hAnsi="Arial" w:cs="Arial"/>
      <w:sz w:val="18"/>
      <w:szCs w:val="18"/>
      <w:lang w:eastAsia="en-US"/>
    </w:rPr>
  </w:style>
  <w:style w:type="paragraph" w:customStyle="1" w:styleId="ClusulaX">
    <w:name w:val="Cláusula X"/>
    <w:basedOn w:val="Normal"/>
    <w:rsid w:val="00910382"/>
    <w:pPr>
      <w:widowControl w:val="0"/>
      <w:numPr>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lang w:eastAsia="en-US"/>
    </w:rPr>
  </w:style>
  <w:style w:type="paragraph" w:styleId="Ttulo">
    <w:name w:val="Title"/>
    <w:basedOn w:val="Normal"/>
    <w:qFormat/>
    <w:rsid w:val="00910382"/>
    <w:pPr>
      <w:jc w:val="center"/>
    </w:pPr>
    <w:rPr>
      <w:rFonts w:ascii="Arial" w:hAnsi="Arial" w:cs="Arial"/>
      <w:b/>
      <w:bCs/>
      <w:szCs w:val="24"/>
      <w:lang w:eastAsia="en-US"/>
    </w:rPr>
  </w:style>
  <w:style w:type="paragraph" w:customStyle="1" w:styleId="NormalNumerada">
    <w:name w:val="Normal Numerada"/>
    <w:basedOn w:val="Normal"/>
    <w:rsid w:val="00910382"/>
    <w:pPr>
      <w:numPr>
        <w:numId w:val="8"/>
      </w:numPr>
      <w:tabs>
        <w:tab w:val="left" w:pos="567"/>
      </w:tabs>
      <w:spacing w:before="60" w:after="60" w:line="264" w:lineRule="auto"/>
      <w:jc w:val="both"/>
    </w:pPr>
    <w:rPr>
      <w:rFonts w:ascii="Arial" w:hAnsi="Arial"/>
      <w:sz w:val="22"/>
    </w:rPr>
  </w:style>
  <w:style w:type="paragraph" w:customStyle="1" w:styleId="CharCharCharChar">
    <w:name w:val="Char Char Char Char"/>
    <w:basedOn w:val="Normal"/>
    <w:rsid w:val="00910382"/>
    <w:pPr>
      <w:spacing w:after="160" w:line="240" w:lineRule="exact"/>
    </w:pPr>
    <w:rPr>
      <w:rFonts w:ascii="Verdana" w:hAnsi="Verdana"/>
      <w:sz w:val="20"/>
      <w:lang w:val="en-US" w:eastAsia="en-US"/>
    </w:rPr>
  </w:style>
  <w:style w:type="paragraph" w:styleId="Subttulo">
    <w:name w:val="Subtitle"/>
    <w:basedOn w:val="Normal"/>
    <w:qFormat/>
    <w:rsid w:val="00910382"/>
    <w:pPr>
      <w:jc w:val="both"/>
    </w:pPr>
    <w:rPr>
      <w:rFonts w:ascii="Akzidenz Grotesk Light" w:hAnsi="Akzidenz Grotesk Light"/>
      <w:b/>
      <w:bCs/>
      <w:sz w:val="22"/>
      <w:lang w:eastAsia="en-US"/>
    </w:rPr>
  </w:style>
  <w:style w:type="paragraph" w:customStyle="1" w:styleId="p0">
    <w:name w:val="p0"/>
    <w:basedOn w:val="Normal"/>
    <w:uiPriority w:val="99"/>
    <w:rsid w:val="00910382"/>
    <w:pPr>
      <w:widowControl w:val="0"/>
      <w:tabs>
        <w:tab w:val="left" w:pos="720"/>
      </w:tabs>
      <w:spacing w:line="240" w:lineRule="atLeast"/>
      <w:jc w:val="both"/>
    </w:pPr>
    <w:rPr>
      <w:rFonts w:ascii="Times" w:hAnsi="Times"/>
      <w:snapToGrid w:val="0"/>
    </w:rPr>
  </w:style>
  <w:style w:type="character" w:customStyle="1" w:styleId="DeltaViewMoveDestination">
    <w:name w:val="DeltaView Move Destination"/>
    <w:rsid w:val="00910382"/>
    <w:rPr>
      <w:color w:val="00C000"/>
      <w:spacing w:val="0"/>
      <w:u w:val="double"/>
    </w:rPr>
  </w:style>
  <w:style w:type="paragraph" w:customStyle="1" w:styleId="CharChar1">
    <w:name w:val="Char Char1"/>
    <w:basedOn w:val="Normal"/>
    <w:rsid w:val="00910382"/>
    <w:pPr>
      <w:widowControl w:val="0"/>
      <w:adjustRightInd w:val="0"/>
      <w:spacing w:after="160" w:line="240" w:lineRule="exact"/>
      <w:jc w:val="both"/>
      <w:textAlignment w:val="baseline"/>
    </w:pPr>
    <w:rPr>
      <w:rFonts w:ascii="Verdana" w:hAnsi="Verdana"/>
      <w:color w:val="000000"/>
      <w:sz w:val="20"/>
      <w:lang w:val="en-US" w:eastAsia="en-US"/>
    </w:rPr>
  </w:style>
  <w:style w:type="character" w:customStyle="1" w:styleId="longtext1">
    <w:name w:val="long_text1"/>
    <w:rsid w:val="00910382"/>
    <w:rPr>
      <w:sz w:val="20"/>
      <w:szCs w:val="20"/>
    </w:rPr>
  </w:style>
  <w:style w:type="character" w:customStyle="1" w:styleId="longtext">
    <w:name w:val="long_text"/>
    <w:basedOn w:val="Fontepargpadro"/>
    <w:rsid w:val="00910382"/>
  </w:style>
  <w:style w:type="paragraph" w:customStyle="1" w:styleId="INDICE">
    <w:name w:val="INDICE"/>
    <w:basedOn w:val="Normal"/>
    <w:rsid w:val="003B0FDA"/>
    <w:pPr>
      <w:widowControl w:val="0"/>
      <w:spacing w:line="340" w:lineRule="exact"/>
      <w:jc w:val="both"/>
    </w:pPr>
    <w:rPr>
      <w:rFonts w:ascii="Times New Roman" w:hAnsi="Times New Roman"/>
      <w:b/>
      <w:caps/>
      <w:sz w:val="26"/>
      <w:szCs w:val="26"/>
    </w:rPr>
  </w:style>
  <w:style w:type="paragraph" w:customStyle="1" w:styleId="Societrio">
    <w:name w:val="Societário"/>
    <w:basedOn w:val="Normal"/>
    <w:rsid w:val="0059404C"/>
    <w:pPr>
      <w:jc w:val="both"/>
    </w:pPr>
    <w:rPr>
      <w:rFonts w:ascii="Courier" w:hAnsi="Courier"/>
    </w:rPr>
  </w:style>
  <w:style w:type="paragraph" w:customStyle="1" w:styleId="ax">
    <w:name w:val="a.x)"/>
    <w:rsid w:val="002B0E05"/>
    <w:pPr>
      <w:spacing w:before="240" w:after="120"/>
      <w:ind w:left="1276" w:hanging="709"/>
      <w:jc w:val="both"/>
    </w:pPr>
    <w:rPr>
      <w:rFonts w:ascii="Arial" w:hAnsi="Arial"/>
      <w:sz w:val="24"/>
    </w:rPr>
  </w:style>
  <w:style w:type="paragraph" w:styleId="PargrafodaLista">
    <w:name w:val="List Paragraph"/>
    <w:basedOn w:val="Normal"/>
    <w:qFormat/>
    <w:rsid w:val="00F231E1"/>
    <w:pPr>
      <w:ind w:left="708"/>
    </w:pPr>
  </w:style>
  <w:style w:type="character" w:customStyle="1" w:styleId="Ttulo2Char">
    <w:name w:val="Título 2 Char"/>
    <w:link w:val="Ttulo2"/>
    <w:rsid w:val="00067466"/>
    <w:rPr>
      <w:sz w:val="24"/>
    </w:rPr>
  </w:style>
  <w:style w:type="paragraph" w:customStyle="1" w:styleId="NormalPlain">
    <w:name w:val="NormalPlain"/>
    <w:basedOn w:val="Normal"/>
    <w:rsid w:val="00A6400C"/>
    <w:pPr>
      <w:suppressAutoHyphens/>
      <w:jc w:val="both"/>
    </w:pPr>
    <w:rPr>
      <w:rFonts w:ascii="Times New Roman" w:hAnsi="Times New Roman"/>
      <w:spacing w:val="-3"/>
      <w:szCs w:val="24"/>
      <w:lang w:val="en-US" w:eastAsia="en-US"/>
    </w:rPr>
  </w:style>
  <w:style w:type="paragraph" w:customStyle="1" w:styleId="p3">
    <w:name w:val="p3"/>
    <w:basedOn w:val="Normal"/>
    <w:rsid w:val="00E245D6"/>
    <w:pPr>
      <w:tabs>
        <w:tab w:val="left" w:pos="720"/>
      </w:tabs>
      <w:spacing w:line="240" w:lineRule="atLeast"/>
      <w:jc w:val="both"/>
    </w:pPr>
    <w:rPr>
      <w:rFonts w:ascii="Times" w:hAnsi="Times"/>
      <w:lang w:eastAsia="en-US"/>
    </w:rPr>
  </w:style>
  <w:style w:type="paragraph" w:customStyle="1" w:styleId="sub">
    <w:name w:val="sub"/>
    <w:rsid w:val="0018285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Remetente">
    <w:name w:val="envelope return"/>
    <w:basedOn w:val="Normal"/>
    <w:rsid w:val="0018285B"/>
    <w:pPr>
      <w:overflowPunct w:val="0"/>
      <w:autoSpaceDE w:val="0"/>
      <w:autoSpaceDN w:val="0"/>
      <w:adjustRightInd w:val="0"/>
      <w:textAlignment w:val="baseline"/>
    </w:pPr>
    <w:rPr>
      <w:rFonts w:ascii="Times New Roman" w:hAnsi="Times New Roman" w:cs="Courier New"/>
      <w:lang w:val="en-US" w:eastAsia="en-US"/>
    </w:rPr>
  </w:style>
  <w:style w:type="character" w:customStyle="1" w:styleId="CharChar12">
    <w:name w:val="Char Char12"/>
    <w:locked/>
    <w:rsid w:val="00D328E1"/>
    <w:rPr>
      <w:sz w:val="24"/>
      <w:szCs w:val="24"/>
      <w:lang w:val="pt-BR" w:eastAsia="pt-BR" w:bidi="ar-SA"/>
    </w:rPr>
  </w:style>
  <w:style w:type="character" w:styleId="MenoPendente">
    <w:name w:val="Unresolved Mention"/>
    <w:uiPriority w:val="99"/>
    <w:semiHidden/>
    <w:unhideWhenUsed/>
    <w:rsid w:val="00A3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7034">
      <w:bodyDiv w:val="1"/>
      <w:marLeft w:val="0"/>
      <w:marRight w:val="0"/>
      <w:marTop w:val="0"/>
      <w:marBottom w:val="0"/>
      <w:divBdr>
        <w:top w:val="none" w:sz="0" w:space="0" w:color="auto"/>
        <w:left w:val="none" w:sz="0" w:space="0" w:color="auto"/>
        <w:bottom w:val="none" w:sz="0" w:space="0" w:color="auto"/>
        <w:right w:val="none" w:sz="0" w:space="0" w:color="auto"/>
      </w:divBdr>
    </w:div>
    <w:div w:id="394474469">
      <w:bodyDiv w:val="1"/>
      <w:marLeft w:val="0"/>
      <w:marRight w:val="0"/>
      <w:marTop w:val="0"/>
      <w:marBottom w:val="0"/>
      <w:divBdr>
        <w:top w:val="none" w:sz="0" w:space="0" w:color="auto"/>
        <w:left w:val="none" w:sz="0" w:space="0" w:color="auto"/>
        <w:bottom w:val="none" w:sz="0" w:space="0" w:color="auto"/>
        <w:right w:val="none" w:sz="0" w:space="0" w:color="auto"/>
      </w:divBdr>
    </w:div>
    <w:div w:id="505555938">
      <w:bodyDiv w:val="1"/>
      <w:marLeft w:val="0"/>
      <w:marRight w:val="0"/>
      <w:marTop w:val="0"/>
      <w:marBottom w:val="0"/>
      <w:divBdr>
        <w:top w:val="none" w:sz="0" w:space="0" w:color="auto"/>
        <w:left w:val="none" w:sz="0" w:space="0" w:color="auto"/>
        <w:bottom w:val="none" w:sz="0" w:space="0" w:color="auto"/>
        <w:right w:val="none" w:sz="0" w:space="0" w:color="auto"/>
      </w:divBdr>
      <w:divsChild>
        <w:div w:id="1173298739">
          <w:marLeft w:val="0"/>
          <w:marRight w:val="0"/>
          <w:marTop w:val="0"/>
          <w:marBottom w:val="0"/>
          <w:divBdr>
            <w:top w:val="none" w:sz="0" w:space="0" w:color="auto"/>
            <w:left w:val="none" w:sz="0" w:space="0" w:color="auto"/>
            <w:bottom w:val="none" w:sz="0" w:space="0" w:color="auto"/>
            <w:right w:val="none" w:sz="0" w:space="0" w:color="auto"/>
          </w:divBdr>
        </w:div>
        <w:div w:id="1300957667">
          <w:marLeft w:val="0"/>
          <w:marRight w:val="0"/>
          <w:marTop w:val="0"/>
          <w:marBottom w:val="0"/>
          <w:divBdr>
            <w:top w:val="none" w:sz="0" w:space="0" w:color="auto"/>
            <w:left w:val="none" w:sz="0" w:space="0" w:color="auto"/>
            <w:bottom w:val="none" w:sz="0" w:space="0" w:color="auto"/>
            <w:right w:val="none" w:sz="0" w:space="0" w:color="auto"/>
          </w:divBdr>
        </w:div>
        <w:div w:id="1737895327">
          <w:marLeft w:val="0"/>
          <w:marRight w:val="0"/>
          <w:marTop w:val="0"/>
          <w:marBottom w:val="0"/>
          <w:divBdr>
            <w:top w:val="none" w:sz="0" w:space="0" w:color="auto"/>
            <w:left w:val="none" w:sz="0" w:space="0" w:color="auto"/>
            <w:bottom w:val="none" w:sz="0" w:space="0" w:color="auto"/>
            <w:right w:val="none" w:sz="0" w:space="0" w:color="auto"/>
          </w:divBdr>
        </w:div>
      </w:divsChild>
    </w:div>
    <w:div w:id="778765236">
      <w:bodyDiv w:val="1"/>
      <w:marLeft w:val="0"/>
      <w:marRight w:val="0"/>
      <w:marTop w:val="0"/>
      <w:marBottom w:val="0"/>
      <w:divBdr>
        <w:top w:val="none" w:sz="0" w:space="0" w:color="auto"/>
        <w:left w:val="none" w:sz="0" w:space="0" w:color="auto"/>
        <w:bottom w:val="none" w:sz="0" w:space="0" w:color="auto"/>
        <w:right w:val="none" w:sz="0" w:space="0" w:color="auto"/>
      </w:divBdr>
    </w:div>
    <w:div w:id="1721319554">
      <w:bodyDiv w:val="1"/>
      <w:marLeft w:val="0"/>
      <w:marRight w:val="0"/>
      <w:marTop w:val="0"/>
      <w:marBottom w:val="0"/>
      <w:divBdr>
        <w:top w:val="none" w:sz="0" w:space="0" w:color="auto"/>
        <w:left w:val="none" w:sz="0" w:space="0" w:color="auto"/>
        <w:bottom w:val="none" w:sz="0" w:space="0" w:color="auto"/>
        <w:right w:val="none" w:sz="0" w:space="0" w:color="auto"/>
      </w:divBdr>
    </w:div>
    <w:div w:id="1780221828">
      <w:bodyDiv w:val="1"/>
      <w:marLeft w:val="0"/>
      <w:marRight w:val="0"/>
      <w:marTop w:val="0"/>
      <w:marBottom w:val="0"/>
      <w:divBdr>
        <w:top w:val="none" w:sz="0" w:space="0" w:color="auto"/>
        <w:left w:val="none" w:sz="0" w:space="0" w:color="auto"/>
        <w:bottom w:val="none" w:sz="0" w:space="0" w:color="auto"/>
        <w:right w:val="none" w:sz="0" w:space="0" w:color="auto"/>
      </w:divBdr>
    </w:div>
    <w:div w:id="1809589761">
      <w:bodyDiv w:val="1"/>
      <w:marLeft w:val="0"/>
      <w:marRight w:val="0"/>
      <w:marTop w:val="0"/>
      <w:marBottom w:val="0"/>
      <w:divBdr>
        <w:top w:val="none" w:sz="0" w:space="0" w:color="auto"/>
        <w:left w:val="none" w:sz="0" w:space="0" w:color="auto"/>
        <w:bottom w:val="none" w:sz="0" w:space="0" w:color="auto"/>
        <w:right w:val="none" w:sz="0" w:space="0" w:color="auto"/>
      </w:divBdr>
    </w:div>
    <w:div w:id="2000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anildo@eletrosul.gov.br"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csantana@furnas.com.br" TargetMode="External"/><Relationship Id="rId12" Type="http://schemas.openxmlformats.org/officeDocument/2006/relationships/header" Target="header3.xml"/><Relationship Id="rId17" Type="http://schemas.openxmlformats.org/officeDocument/2006/relationships/hyperlink" Target="mailto:csantana@furnas.com.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i@neoenergia.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ri@neoenergia.com"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30</Pages>
  <Words>10674</Words>
  <Characters>57640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CONTRATO DE ADMINISTRAÇÃO DE CONTAS E OUTRAS AVENÇAS</vt:lpstr>
    </vt:vector>
  </TitlesOfParts>
  <Company/>
  <LinksUpToDate>false</LinksUpToDate>
  <CharactersWithSpaces>68178</CharactersWithSpaces>
  <SharedDoc>false</SharedDoc>
  <HLinks>
    <vt:vector size="72" baseType="variant">
      <vt:variant>
        <vt:i4>6815820</vt:i4>
      </vt:variant>
      <vt:variant>
        <vt:i4>33</vt:i4>
      </vt:variant>
      <vt:variant>
        <vt:i4>0</vt:i4>
      </vt:variant>
      <vt:variant>
        <vt:i4>5</vt:i4>
      </vt:variant>
      <vt:variant>
        <vt:lpwstr>mailto:vanessa.lazzaro@caixa.gov.br</vt:lpwstr>
      </vt:variant>
      <vt:variant>
        <vt:lpwstr/>
      </vt:variant>
      <vt:variant>
        <vt:i4>8060939</vt:i4>
      </vt:variant>
      <vt:variant>
        <vt:i4>30</vt:i4>
      </vt:variant>
      <vt:variant>
        <vt:i4>0</vt:i4>
      </vt:variant>
      <vt:variant>
        <vt:i4>5</vt:i4>
      </vt:variant>
      <vt:variant>
        <vt:lpwstr>mailto:janildo@eletrosul.gov.br</vt:lpwstr>
      </vt:variant>
      <vt:variant>
        <vt:lpwstr/>
      </vt:variant>
      <vt:variant>
        <vt:i4>4063309</vt:i4>
      </vt:variant>
      <vt:variant>
        <vt:i4>27</vt:i4>
      </vt:variant>
      <vt:variant>
        <vt:i4>0</vt:i4>
      </vt:variant>
      <vt:variant>
        <vt:i4>5</vt:i4>
      </vt:variant>
      <vt:variant>
        <vt:lpwstr>mailto:csantana@furnas.com.br</vt:lpwstr>
      </vt:variant>
      <vt:variant>
        <vt:lpwstr/>
      </vt:variant>
      <vt:variant>
        <vt:i4>3997718</vt:i4>
      </vt:variant>
      <vt:variant>
        <vt:i4>24</vt:i4>
      </vt:variant>
      <vt:variant>
        <vt:i4>0</vt:i4>
      </vt:variant>
      <vt:variant>
        <vt:i4>5</vt:i4>
      </vt:variant>
      <vt:variant>
        <vt:lpwstr>mailto:ri@neoenergia.com</vt:lpwstr>
      </vt:variant>
      <vt:variant>
        <vt:lpwstr/>
      </vt:variant>
      <vt:variant>
        <vt:i4>6422640</vt:i4>
      </vt:variant>
      <vt:variant>
        <vt:i4>21</vt:i4>
      </vt:variant>
      <vt:variant>
        <vt:i4>0</vt:i4>
      </vt:variant>
      <vt:variant>
        <vt:i4>5</vt:i4>
      </vt:variant>
      <vt:variant>
        <vt:lpwstr>mailto:</vt:lpwstr>
      </vt:variant>
      <vt:variant>
        <vt:lpwstr/>
      </vt:variant>
      <vt:variant>
        <vt:i4>3997718</vt:i4>
      </vt:variant>
      <vt:variant>
        <vt:i4>18</vt:i4>
      </vt:variant>
      <vt:variant>
        <vt:i4>0</vt:i4>
      </vt:variant>
      <vt:variant>
        <vt:i4>5</vt:i4>
      </vt:variant>
      <vt:variant>
        <vt:lpwstr>mailto:ri@neoenergia.com</vt:lpwstr>
      </vt:variant>
      <vt:variant>
        <vt:lpwstr/>
      </vt:variant>
      <vt:variant>
        <vt:i4>8060939</vt:i4>
      </vt:variant>
      <vt:variant>
        <vt:i4>15</vt:i4>
      </vt:variant>
      <vt:variant>
        <vt:i4>0</vt:i4>
      </vt:variant>
      <vt:variant>
        <vt:i4>5</vt:i4>
      </vt:variant>
      <vt:variant>
        <vt:lpwstr>mailto:janildo@eletrosul.gov.br</vt:lpwstr>
      </vt:variant>
      <vt:variant>
        <vt:lpwstr/>
      </vt:variant>
      <vt:variant>
        <vt:i4>4063309</vt:i4>
      </vt:variant>
      <vt:variant>
        <vt:i4>12</vt:i4>
      </vt:variant>
      <vt:variant>
        <vt:i4>0</vt:i4>
      </vt:variant>
      <vt:variant>
        <vt:i4>5</vt:i4>
      </vt:variant>
      <vt:variant>
        <vt:lpwstr>mailto:csantana@furnas.com.br</vt:lpwstr>
      </vt:variant>
      <vt:variant>
        <vt:lpwstr/>
      </vt:variant>
      <vt:variant>
        <vt:i4>3997718</vt:i4>
      </vt:variant>
      <vt:variant>
        <vt:i4>9</vt:i4>
      </vt:variant>
      <vt:variant>
        <vt:i4>0</vt:i4>
      </vt:variant>
      <vt:variant>
        <vt:i4>5</vt:i4>
      </vt:variant>
      <vt:variant>
        <vt:lpwstr>mailto:ri@neoenergia.com</vt:lpwstr>
      </vt:variant>
      <vt:variant>
        <vt:lpwstr/>
      </vt:variant>
      <vt:variant>
        <vt:i4>6160426</vt:i4>
      </vt:variant>
      <vt:variant>
        <vt:i4>6</vt:i4>
      </vt:variant>
      <vt:variant>
        <vt:i4>0</vt:i4>
      </vt:variant>
      <vt:variant>
        <vt:i4>5</vt:i4>
      </vt:variant>
      <vt:variant>
        <vt:lpwstr>mailto:spestruturacao@simplificpavarini.com.br</vt:lpwstr>
      </vt:variant>
      <vt:variant>
        <vt:lpwstr/>
      </vt:variant>
      <vt:variant>
        <vt:i4>6422640</vt:i4>
      </vt:variant>
      <vt:variant>
        <vt:i4>3</vt:i4>
      </vt:variant>
      <vt:variant>
        <vt:i4>0</vt:i4>
      </vt:variant>
      <vt:variant>
        <vt:i4>5</vt:i4>
      </vt:variant>
      <vt:variant>
        <vt:lpwstr>mailto:</vt:lpwstr>
      </vt:variant>
      <vt:variant>
        <vt:lpwstr/>
      </vt:variant>
      <vt:variant>
        <vt:i4>3997718</vt:i4>
      </vt:variant>
      <vt:variant>
        <vt:i4>0</vt:i4>
      </vt:variant>
      <vt:variant>
        <vt:i4>0</vt:i4>
      </vt:variant>
      <vt:variant>
        <vt:i4>5</vt:i4>
      </vt:variant>
      <vt:variant>
        <vt:lpwstr>mailto:ri@neoenergia.com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ADMINISTRAÇÃO DE CONTAS E OUTRAS AVENÇAS</dc:title>
  <dc:subject/>
  <dc:creator>SCBF</dc:creator>
  <cp:keywords/>
  <cp:lastModifiedBy>Raquel Santa Cruz Saboya Dias Martins</cp:lastModifiedBy>
  <cp:revision>10</cp:revision>
  <cp:lastPrinted>2011-09-05T23:37:00Z</cp:lastPrinted>
  <dcterms:created xsi:type="dcterms:W3CDTF">2020-09-09T23:20:00Z</dcterms:created>
  <dcterms:modified xsi:type="dcterms:W3CDTF">2020-09-18T14:25:00Z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SCBF-RJ - 145815v27 - Contrato de Cessão Fiduciária Conta Reserva Teles Pires 12.04.2012_x000d_ </vt:lpwstr>
  </property>
  <property fmtid="{D5CDD505-2E9C-101B-9397-08002B2CF9AE}" pid="3" name="MAIL_MSG_ID1">
    <vt:lpwstr>gFAA5ajW4yTOEjtwxvrY+aqtX12tq9hl7G3fQaE3sAC6ET0yI4OsbVCAPtBHyWNVke2jSMYdO+m2QrEW_x000d_
LP+2zq0EkSjB01pZU+X+f04pBi1XtVkd76VRcEnt4+QESWS560t5ivyVezU4ZSHHshdngldgduEZ_x000d_
I5O2mnjH6QzAxONcjIeDSa/E7pDsq5pxnMuVTqQYrplcXlEBTaZFWrD8CqQjTcWisdvRJM2wYgdV_x000d_
VtMHlygqNvntup1dT</vt:lpwstr>
  </property>
  <property fmtid="{D5CDD505-2E9C-101B-9397-08002B2CF9AE}" pid="4" name="MAIL_MSG_ID2">
    <vt:lpwstr>nqEXqN5UJbT08BwNKaeavihUe+iTGzzUPn3zDBmaXlSUy1ucqGHzBURyBNp_x000d_
lvK1ia2DGW5CM5gt63Da+dGGyqHuxrRnHCjn6A==</vt:lpwstr>
  </property>
  <property fmtid="{D5CDD505-2E9C-101B-9397-08002B2CF9AE}" pid="5" name="RESPONSE_SENDER_NAME">
    <vt:lpwstr>sAAA4E8dREqJqIpO4gMDLotENyRD/r3fmN1lvMAco7wQG1c=</vt:lpwstr>
  </property>
  <property fmtid="{D5CDD505-2E9C-101B-9397-08002B2CF9AE}" pid="6" name="EMAIL_OWNER_ADDRESS">
    <vt:lpwstr>4AAAv2pPQheLA5XtBT3H0DZxLnhjW6cgEfEfQhRpe+opTZlQ5M7YOWiOrg==</vt:lpwstr>
  </property>
  <property fmtid="{D5CDD505-2E9C-101B-9397-08002B2CF9AE}" pid="7" name="MSIP_Label_fde7aacd-7cc4-4c31-9e6f-7ef306428f09_Enabled">
    <vt:lpwstr>True</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Owner">
    <vt:lpwstr>c051427@corp.caixa.gov.br</vt:lpwstr>
  </property>
  <property fmtid="{D5CDD505-2E9C-101B-9397-08002B2CF9AE}" pid="10" name="MSIP_Label_fde7aacd-7cc4-4c31-9e6f-7ef306428f09_SetDate">
    <vt:lpwstr>2020-09-09T21:15:57.4111933Z</vt:lpwstr>
  </property>
  <property fmtid="{D5CDD505-2E9C-101B-9397-08002B2CF9AE}" pid="11" name="MSIP_Label_fde7aacd-7cc4-4c31-9e6f-7ef306428f09_Name">
    <vt:lpwstr>#PUBLICO</vt:lpwstr>
  </property>
  <property fmtid="{D5CDD505-2E9C-101B-9397-08002B2CF9AE}" pid="12" name="MSIP_Label_fde7aacd-7cc4-4c31-9e6f-7ef306428f09_Application">
    <vt:lpwstr>Microsoft Azure Information Protection</vt:lpwstr>
  </property>
  <property fmtid="{D5CDD505-2E9C-101B-9397-08002B2CF9AE}" pid="13" name="MSIP_Label_fde7aacd-7cc4-4c31-9e6f-7ef306428f09_ActionId">
    <vt:lpwstr>146ad160-dbbc-4605-9123-64f93a974f52</vt:lpwstr>
  </property>
  <property fmtid="{D5CDD505-2E9C-101B-9397-08002B2CF9AE}" pid="14" name="MSIP_Label_fde7aacd-7cc4-4c31-9e6f-7ef306428f09_Extended_MSFT_Method">
    <vt:lpwstr>Manual</vt:lpwstr>
  </property>
  <property fmtid="{D5CDD505-2E9C-101B-9397-08002B2CF9AE}" pid="15" name="Sensitivity">
    <vt:lpwstr>#PUBLICO</vt:lpwstr>
  </property>
</Properties>
</file>