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23535" w14:textId="77777777" w:rsidR="001E7458" w:rsidRPr="00780494" w:rsidRDefault="003504F9" w:rsidP="00991000">
      <w:pPr>
        <w:pStyle w:val="Subttulo"/>
        <w:spacing w:line="320" w:lineRule="exact"/>
        <w:outlineLvl w:val="0"/>
        <w:rPr>
          <w:szCs w:val="24"/>
        </w:rPr>
      </w:pPr>
      <w:r w:rsidRPr="00780494">
        <w:rPr>
          <w:szCs w:val="24"/>
        </w:rPr>
        <w:t>TELES PIRES PARTICIPAÇÕES</w:t>
      </w:r>
      <w:r w:rsidR="00550B61" w:rsidRPr="00780494">
        <w:rPr>
          <w:szCs w:val="24"/>
        </w:rPr>
        <w:t xml:space="preserve"> S.A</w:t>
      </w:r>
    </w:p>
    <w:p w14:paraId="719FEF18" w14:textId="77777777" w:rsidR="00577BDB" w:rsidRPr="00780494" w:rsidRDefault="00577BDB" w:rsidP="00991000">
      <w:pPr>
        <w:pStyle w:val="Subttulo"/>
        <w:spacing w:line="320" w:lineRule="exact"/>
        <w:outlineLvl w:val="0"/>
        <w:rPr>
          <w:szCs w:val="24"/>
        </w:rPr>
      </w:pPr>
      <w:r w:rsidRPr="00780494">
        <w:rPr>
          <w:smallCaps/>
          <w:szCs w:val="24"/>
        </w:rPr>
        <w:t>CNPJ</w:t>
      </w:r>
      <w:r w:rsidR="00550B61" w:rsidRPr="00780494">
        <w:rPr>
          <w:smallCaps/>
          <w:szCs w:val="24"/>
        </w:rPr>
        <w:t xml:space="preserve"> </w:t>
      </w:r>
      <w:r w:rsidRPr="00780494">
        <w:rPr>
          <w:szCs w:val="24"/>
        </w:rPr>
        <w:t>nº</w:t>
      </w:r>
      <w:r w:rsidR="00550B61" w:rsidRPr="00780494">
        <w:rPr>
          <w:szCs w:val="24"/>
        </w:rPr>
        <w:t xml:space="preserve"> </w:t>
      </w:r>
      <w:r w:rsidR="001426A5" w:rsidRPr="00780494">
        <w:rPr>
          <w:szCs w:val="24"/>
        </w:rPr>
        <w:t>13.212.219/0001-04</w:t>
      </w:r>
    </w:p>
    <w:p w14:paraId="1FA45871" w14:textId="77777777" w:rsidR="00577BDB" w:rsidRPr="00780494" w:rsidRDefault="004612CF" w:rsidP="00991000">
      <w:pPr>
        <w:spacing w:line="320" w:lineRule="exact"/>
        <w:jc w:val="center"/>
        <w:rPr>
          <w:b/>
          <w:sz w:val="24"/>
          <w:szCs w:val="24"/>
        </w:rPr>
      </w:pPr>
      <w:r w:rsidRPr="00780494">
        <w:rPr>
          <w:b/>
          <w:sz w:val="24"/>
          <w:szCs w:val="24"/>
        </w:rPr>
        <w:t xml:space="preserve">NIRE </w:t>
      </w:r>
      <w:r w:rsidR="00FE54FB" w:rsidRPr="00780494">
        <w:rPr>
          <w:b/>
          <w:sz w:val="24"/>
          <w:szCs w:val="24"/>
        </w:rPr>
        <w:t>33.3.00.29683-2</w:t>
      </w:r>
    </w:p>
    <w:p w14:paraId="7EE1B01A" w14:textId="77777777" w:rsidR="00B5145E" w:rsidRPr="00780494" w:rsidRDefault="00B5145E" w:rsidP="001E7458">
      <w:pPr>
        <w:spacing w:line="320" w:lineRule="exact"/>
        <w:jc w:val="center"/>
        <w:rPr>
          <w:b/>
          <w:smallCaps/>
          <w:sz w:val="24"/>
          <w:szCs w:val="24"/>
        </w:rPr>
      </w:pPr>
    </w:p>
    <w:p w14:paraId="332DD978" w14:textId="77777777" w:rsidR="004114DA" w:rsidRPr="00780494" w:rsidRDefault="00413D63" w:rsidP="004114DA">
      <w:pPr>
        <w:pStyle w:val="Subttulo"/>
        <w:spacing w:line="320" w:lineRule="exact"/>
        <w:outlineLvl w:val="0"/>
        <w:rPr>
          <w:szCs w:val="24"/>
        </w:rPr>
      </w:pPr>
      <w:r w:rsidRPr="00780494">
        <w:rPr>
          <w:smallCaps/>
          <w:szCs w:val="24"/>
        </w:rPr>
        <w:t>ASSEMBLE</w:t>
      </w:r>
      <w:r w:rsidR="00577BDB" w:rsidRPr="00780494">
        <w:rPr>
          <w:smallCaps/>
          <w:szCs w:val="24"/>
        </w:rPr>
        <w:t>IA GERAL DOS TITULARES DE DEBÊNTURES</w:t>
      </w:r>
      <w:r w:rsidR="00350EEB" w:rsidRPr="00780494">
        <w:rPr>
          <w:smallCaps/>
          <w:szCs w:val="24"/>
        </w:rPr>
        <w:t xml:space="preserve"> </w:t>
      </w:r>
      <w:r w:rsidR="00577BDB" w:rsidRPr="00780494">
        <w:rPr>
          <w:smallCaps/>
          <w:szCs w:val="24"/>
        </w:rPr>
        <w:t xml:space="preserve">DA </w:t>
      </w:r>
      <w:r w:rsidR="003504F9" w:rsidRPr="00780494">
        <w:rPr>
          <w:smallCaps/>
          <w:szCs w:val="24"/>
        </w:rPr>
        <w:t>1</w:t>
      </w:r>
      <w:r w:rsidR="00570C72" w:rsidRPr="00780494">
        <w:rPr>
          <w:szCs w:val="24"/>
        </w:rPr>
        <w:t>ª</w:t>
      </w:r>
      <w:r w:rsidR="00570C72" w:rsidRPr="00780494">
        <w:rPr>
          <w:smallCaps/>
          <w:szCs w:val="24"/>
        </w:rPr>
        <w:t xml:space="preserve"> </w:t>
      </w:r>
      <w:r w:rsidR="00577BDB" w:rsidRPr="00780494">
        <w:rPr>
          <w:smallCaps/>
          <w:szCs w:val="24"/>
        </w:rPr>
        <w:t xml:space="preserve">EMISSÃO DA </w:t>
      </w:r>
      <w:r w:rsidR="003504F9" w:rsidRPr="00780494">
        <w:rPr>
          <w:smallCaps/>
          <w:szCs w:val="24"/>
        </w:rPr>
        <w:t>TELES PIRES PARTICIPAÇÕES</w:t>
      </w:r>
      <w:r w:rsidR="00550B61" w:rsidRPr="00780494">
        <w:rPr>
          <w:smallCaps/>
          <w:szCs w:val="24"/>
        </w:rPr>
        <w:t xml:space="preserve"> S.A</w:t>
      </w:r>
    </w:p>
    <w:p w14:paraId="00FCAC89" w14:textId="77777777" w:rsidR="00577BDB" w:rsidRPr="0048683F" w:rsidRDefault="00577BDB" w:rsidP="00350EEB">
      <w:pPr>
        <w:spacing w:line="320" w:lineRule="exact"/>
        <w:jc w:val="center"/>
        <w:rPr>
          <w:b/>
          <w:bCs/>
          <w:smallCaps/>
          <w:sz w:val="24"/>
          <w:szCs w:val="24"/>
        </w:rPr>
      </w:pPr>
      <w:r w:rsidRPr="0048683F">
        <w:rPr>
          <w:b/>
          <w:bCs/>
          <w:smallCaps/>
          <w:sz w:val="24"/>
          <w:szCs w:val="24"/>
        </w:rPr>
        <w:t xml:space="preserve">REALIZADA EM </w:t>
      </w:r>
      <w:r w:rsidR="00483C0E" w:rsidRPr="00BA1D2D">
        <w:rPr>
          <w:b/>
          <w:bCs/>
          <w:smallCaps/>
          <w:sz w:val="24"/>
          <w:szCs w:val="24"/>
          <w:highlight w:val="yellow"/>
        </w:rPr>
        <w:t>[.]</w:t>
      </w:r>
      <w:r w:rsidR="00C5067E">
        <w:rPr>
          <w:b/>
          <w:bCs/>
          <w:smallCaps/>
          <w:sz w:val="24"/>
          <w:szCs w:val="24"/>
        </w:rPr>
        <w:t xml:space="preserve"> </w:t>
      </w:r>
      <w:r w:rsidR="0048683F">
        <w:rPr>
          <w:b/>
          <w:bCs/>
          <w:smallCaps/>
          <w:sz w:val="24"/>
          <w:szCs w:val="24"/>
        </w:rPr>
        <w:t>DE 2020</w:t>
      </w:r>
    </w:p>
    <w:p w14:paraId="7873B25F" w14:textId="77777777" w:rsidR="00577BDB" w:rsidRPr="00FE702A" w:rsidRDefault="00577BDB" w:rsidP="00577BDB">
      <w:pPr>
        <w:spacing w:line="320" w:lineRule="exact"/>
        <w:rPr>
          <w:rFonts w:ascii="Calibri" w:hAnsi="Calibri"/>
          <w:sz w:val="24"/>
          <w:szCs w:val="24"/>
        </w:rPr>
      </w:pPr>
    </w:p>
    <w:p w14:paraId="098EE5F8" w14:textId="77777777" w:rsidR="00E361C7" w:rsidRPr="00FE54FB" w:rsidRDefault="00577BDB" w:rsidP="0066750A">
      <w:pPr>
        <w:widowControl/>
        <w:numPr>
          <w:ilvl w:val="0"/>
          <w:numId w:val="4"/>
        </w:numPr>
        <w:spacing w:line="320" w:lineRule="exact"/>
        <w:rPr>
          <w:sz w:val="22"/>
          <w:szCs w:val="22"/>
        </w:rPr>
      </w:pPr>
      <w:r w:rsidRPr="00FE54FB">
        <w:rPr>
          <w:b/>
          <w:sz w:val="22"/>
          <w:szCs w:val="22"/>
        </w:rPr>
        <w:t>DATA, HORA E LOCAL:</w:t>
      </w:r>
      <w:r w:rsidRPr="00FE54FB">
        <w:rPr>
          <w:sz w:val="22"/>
          <w:szCs w:val="22"/>
        </w:rPr>
        <w:t xml:space="preserve"> </w:t>
      </w:r>
      <w:r w:rsidR="00E361C7" w:rsidRPr="00FE54FB">
        <w:rPr>
          <w:sz w:val="22"/>
          <w:szCs w:val="22"/>
        </w:rPr>
        <w:t xml:space="preserve">Realizada em </w:t>
      </w:r>
      <w:r w:rsidR="0048683F" w:rsidRPr="00BA1D2D">
        <w:rPr>
          <w:sz w:val="22"/>
          <w:szCs w:val="22"/>
          <w:highlight w:val="yellow"/>
        </w:rPr>
        <w:t>[.]</w:t>
      </w:r>
      <w:r w:rsidR="00C5067E">
        <w:rPr>
          <w:sz w:val="22"/>
          <w:szCs w:val="22"/>
        </w:rPr>
        <w:t xml:space="preserve"> </w:t>
      </w:r>
      <w:r w:rsidR="00E361C7" w:rsidRPr="00FE54FB">
        <w:rPr>
          <w:sz w:val="22"/>
          <w:szCs w:val="22"/>
        </w:rPr>
        <w:t>de 20</w:t>
      </w:r>
      <w:r w:rsidR="0048683F">
        <w:rPr>
          <w:sz w:val="22"/>
          <w:szCs w:val="22"/>
        </w:rPr>
        <w:t>20</w:t>
      </w:r>
      <w:r w:rsidR="00E361C7" w:rsidRPr="00FE54FB">
        <w:rPr>
          <w:sz w:val="22"/>
          <w:szCs w:val="22"/>
        </w:rPr>
        <w:t xml:space="preserve">, às </w:t>
      </w:r>
      <w:r w:rsidR="008B0CDD">
        <w:rPr>
          <w:sz w:val="22"/>
          <w:szCs w:val="22"/>
        </w:rPr>
        <w:t>10</w:t>
      </w:r>
      <w:r w:rsidR="00E361C7" w:rsidRPr="00FE54FB">
        <w:rPr>
          <w:sz w:val="22"/>
          <w:szCs w:val="22"/>
        </w:rPr>
        <w:t xml:space="preserve"> horas, na sede social da Teles Pires Participações S.A. (“</w:t>
      </w:r>
      <w:r w:rsidR="00E361C7" w:rsidRPr="00FE54FB">
        <w:rPr>
          <w:sz w:val="22"/>
          <w:szCs w:val="22"/>
          <w:u w:val="single"/>
        </w:rPr>
        <w:t>Companhia</w:t>
      </w:r>
      <w:r w:rsidR="00E361C7" w:rsidRPr="00FE54FB">
        <w:rPr>
          <w:sz w:val="22"/>
          <w:szCs w:val="22"/>
        </w:rPr>
        <w:t>”), localizada na Cidade do Rio de Janeiro, Estado do Rio de Janeiro, na Praia do Flamengo, nº 78, 2º andar (parte).</w:t>
      </w:r>
    </w:p>
    <w:p w14:paraId="4A19190F" w14:textId="77777777" w:rsidR="00C20529" w:rsidRPr="00FE54FB" w:rsidRDefault="00C20529">
      <w:pPr>
        <w:widowControl/>
        <w:spacing w:line="320" w:lineRule="exact"/>
        <w:rPr>
          <w:sz w:val="22"/>
          <w:szCs w:val="22"/>
        </w:rPr>
      </w:pPr>
    </w:p>
    <w:p w14:paraId="3FE3369B" w14:textId="77777777" w:rsidR="00E361C7" w:rsidRPr="00FE54FB" w:rsidRDefault="00577BDB" w:rsidP="0081152F">
      <w:pPr>
        <w:widowControl/>
        <w:numPr>
          <w:ilvl w:val="0"/>
          <w:numId w:val="4"/>
        </w:numPr>
        <w:spacing w:line="320" w:lineRule="exact"/>
        <w:rPr>
          <w:sz w:val="22"/>
          <w:szCs w:val="22"/>
        </w:rPr>
      </w:pPr>
      <w:r w:rsidRPr="00FE54FB">
        <w:rPr>
          <w:b/>
          <w:sz w:val="22"/>
          <w:szCs w:val="22"/>
        </w:rPr>
        <w:t>CONVOCAÇÃO:</w:t>
      </w:r>
      <w:r w:rsidRPr="00FE54FB">
        <w:rPr>
          <w:color w:val="000000"/>
          <w:sz w:val="22"/>
          <w:szCs w:val="22"/>
        </w:rPr>
        <w:t xml:space="preserve"> </w:t>
      </w:r>
      <w:r w:rsidR="00E361C7" w:rsidRPr="00FE54FB">
        <w:rPr>
          <w:sz w:val="22"/>
          <w:szCs w:val="22"/>
        </w:rPr>
        <w:t>Dispensada a convocação nos termos do § 4º do artigo 124 da Lei n° 6.404, de 15 de dezembro de 1976, conforme alterada, por estar presente o debenturista detentor de 100% (cem por cento) das debêntures em circulação da primeira emissão privada de debêntures simples, não conversíveis em ações, da espécie quirografária, com garantias adicionais real e fidejussória, em série única, da Companhia</w:t>
      </w:r>
      <w:r w:rsidR="00E361C7" w:rsidRPr="00FE54FB">
        <w:rPr>
          <w:bCs/>
          <w:sz w:val="22"/>
          <w:szCs w:val="22"/>
        </w:rPr>
        <w:t xml:space="preserve"> (respectivamente, “</w:t>
      </w:r>
      <w:r w:rsidR="00E361C7" w:rsidRPr="00FE54FB">
        <w:rPr>
          <w:bCs/>
          <w:sz w:val="22"/>
          <w:szCs w:val="22"/>
          <w:u w:val="single"/>
        </w:rPr>
        <w:t>Debenturista</w:t>
      </w:r>
      <w:r w:rsidR="00E361C7" w:rsidRPr="00FE54FB">
        <w:rPr>
          <w:bCs/>
          <w:sz w:val="22"/>
          <w:szCs w:val="22"/>
        </w:rPr>
        <w:t>” e “</w:t>
      </w:r>
      <w:r w:rsidR="00E361C7" w:rsidRPr="00FE54FB">
        <w:rPr>
          <w:bCs/>
          <w:sz w:val="22"/>
          <w:szCs w:val="22"/>
          <w:u w:val="single"/>
        </w:rPr>
        <w:t>Debêntures</w:t>
      </w:r>
      <w:r w:rsidR="00E361C7" w:rsidRPr="00FE54FB">
        <w:rPr>
          <w:bCs/>
          <w:sz w:val="22"/>
          <w:szCs w:val="22"/>
        </w:rPr>
        <w:t>”)</w:t>
      </w:r>
    </w:p>
    <w:p w14:paraId="0AB2B034" w14:textId="77777777" w:rsidR="00C20529" w:rsidRPr="00FE54FB" w:rsidRDefault="00C20529">
      <w:pPr>
        <w:widowControl/>
        <w:spacing w:line="320" w:lineRule="exact"/>
        <w:rPr>
          <w:sz w:val="22"/>
          <w:szCs w:val="22"/>
        </w:rPr>
      </w:pPr>
    </w:p>
    <w:p w14:paraId="041E70D8" w14:textId="77777777" w:rsidR="00577BDB" w:rsidRPr="00FE54FB" w:rsidRDefault="00577BDB" w:rsidP="00FA5EBA">
      <w:pPr>
        <w:widowControl/>
        <w:numPr>
          <w:ilvl w:val="0"/>
          <w:numId w:val="4"/>
        </w:numPr>
        <w:spacing w:line="320" w:lineRule="exact"/>
        <w:rPr>
          <w:bCs/>
          <w:sz w:val="22"/>
          <w:szCs w:val="22"/>
        </w:rPr>
      </w:pPr>
      <w:r w:rsidRPr="00FE54FB">
        <w:rPr>
          <w:b/>
          <w:sz w:val="22"/>
          <w:szCs w:val="22"/>
        </w:rPr>
        <w:t>PRESENÇA:</w:t>
      </w:r>
      <w:r w:rsidRPr="00FE54FB">
        <w:rPr>
          <w:sz w:val="22"/>
          <w:szCs w:val="22"/>
        </w:rPr>
        <w:t xml:space="preserve"> </w:t>
      </w:r>
      <w:r w:rsidR="00134856" w:rsidRPr="00310668">
        <w:rPr>
          <w:bCs/>
          <w:sz w:val="22"/>
          <w:szCs w:val="22"/>
        </w:rPr>
        <w:t xml:space="preserve">Debenturista representando 100% (cem por cento) das debêntures em circulação (“Debenturista”), </w:t>
      </w:r>
      <w:r w:rsidR="00CA30AC">
        <w:rPr>
          <w:bCs/>
          <w:sz w:val="22"/>
          <w:szCs w:val="22"/>
        </w:rPr>
        <w:t>nos termos do Instrumento Particular de Escritura da Primeira Emissão Privada de Debêntures Simples, Não Conversíveis em Ações, da Espécie Quirografária, com Garantias Adicionais Real e Fidejussória, em Série Única, da Teles Pires Participações S.A.</w:t>
      </w:r>
      <w:r w:rsidR="00B5145E" w:rsidRPr="00FE54FB">
        <w:rPr>
          <w:bCs/>
          <w:sz w:val="22"/>
          <w:szCs w:val="22"/>
        </w:rPr>
        <w:t xml:space="preserve"> (“</w:t>
      </w:r>
      <w:r w:rsidR="00B5145E" w:rsidRPr="00FE54FB">
        <w:rPr>
          <w:bCs/>
          <w:sz w:val="22"/>
          <w:szCs w:val="22"/>
          <w:u w:val="single"/>
        </w:rPr>
        <w:t>Debêntures</w:t>
      </w:r>
      <w:r w:rsidR="00B5145E" w:rsidRPr="00FE54FB">
        <w:rPr>
          <w:bCs/>
          <w:sz w:val="22"/>
          <w:szCs w:val="22"/>
        </w:rPr>
        <w:t>”, “</w:t>
      </w:r>
      <w:r w:rsidR="00B5145E" w:rsidRPr="00FE54FB">
        <w:rPr>
          <w:bCs/>
          <w:sz w:val="22"/>
          <w:szCs w:val="22"/>
          <w:u w:val="single"/>
        </w:rPr>
        <w:t>Emissora</w:t>
      </w:r>
      <w:r w:rsidR="00B5145E" w:rsidRPr="00FE54FB">
        <w:rPr>
          <w:bCs/>
          <w:sz w:val="22"/>
          <w:szCs w:val="22"/>
        </w:rPr>
        <w:t>”, e “</w:t>
      </w:r>
      <w:r w:rsidR="00B5145E" w:rsidRPr="00FE54FB">
        <w:rPr>
          <w:bCs/>
          <w:sz w:val="22"/>
          <w:szCs w:val="22"/>
          <w:u w:val="single"/>
        </w:rPr>
        <w:t>Emissão</w:t>
      </w:r>
      <w:r w:rsidR="00B5145E" w:rsidRPr="00FE54FB">
        <w:rPr>
          <w:bCs/>
          <w:sz w:val="22"/>
          <w:szCs w:val="22"/>
        </w:rPr>
        <w:t>”, respectivamente</w:t>
      </w:r>
      <w:r w:rsidRPr="00FE54FB">
        <w:rPr>
          <w:sz w:val="22"/>
          <w:szCs w:val="22"/>
        </w:rPr>
        <w:t>. Presentes representante</w:t>
      </w:r>
      <w:r w:rsidR="00FA5EBA" w:rsidRPr="00FE54FB">
        <w:rPr>
          <w:sz w:val="22"/>
          <w:szCs w:val="22"/>
        </w:rPr>
        <w:t>s</w:t>
      </w:r>
      <w:r w:rsidRPr="00FE54FB">
        <w:rPr>
          <w:sz w:val="22"/>
          <w:szCs w:val="22"/>
        </w:rPr>
        <w:t xml:space="preserve"> da </w:t>
      </w:r>
      <w:proofErr w:type="spellStart"/>
      <w:r w:rsidR="00E361C7" w:rsidRPr="00FE54FB">
        <w:rPr>
          <w:sz w:val="22"/>
          <w:szCs w:val="22"/>
        </w:rPr>
        <w:t>Simplific</w:t>
      </w:r>
      <w:proofErr w:type="spellEnd"/>
      <w:r w:rsidR="00E361C7" w:rsidRPr="00FE54FB">
        <w:rPr>
          <w:sz w:val="22"/>
          <w:szCs w:val="22"/>
        </w:rPr>
        <w:t xml:space="preserve"> </w:t>
      </w:r>
      <w:proofErr w:type="spellStart"/>
      <w:r w:rsidR="003504F9" w:rsidRPr="00FE54FB">
        <w:rPr>
          <w:sz w:val="22"/>
          <w:szCs w:val="22"/>
        </w:rPr>
        <w:t>Pavarini</w:t>
      </w:r>
      <w:proofErr w:type="spellEnd"/>
      <w:r w:rsidRPr="00FE54FB">
        <w:rPr>
          <w:sz w:val="22"/>
          <w:szCs w:val="22"/>
        </w:rPr>
        <w:t xml:space="preserve"> </w:t>
      </w:r>
      <w:r w:rsidR="007C18A5" w:rsidRPr="00FE54FB">
        <w:rPr>
          <w:sz w:val="22"/>
          <w:szCs w:val="22"/>
        </w:rPr>
        <w:t>Distribuidora de Títulos e Valores Mobiliários</w:t>
      </w:r>
      <w:r w:rsidR="003504F9" w:rsidRPr="00FE54FB">
        <w:rPr>
          <w:sz w:val="22"/>
          <w:szCs w:val="22"/>
        </w:rPr>
        <w:t xml:space="preserve"> Ltda</w:t>
      </w:r>
      <w:r w:rsidR="00E361C7" w:rsidRPr="00FE54FB">
        <w:rPr>
          <w:sz w:val="22"/>
          <w:szCs w:val="22"/>
        </w:rPr>
        <w:t>.</w:t>
      </w:r>
      <w:r w:rsidRPr="00FE54FB">
        <w:rPr>
          <w:sz w:val="22"/>
          <w:szCs w:val="22"/>
        </w:rPr>
        <w:t>, na qualidade de agente fiduciário dos Debenturistas (“</w:t>
      </w:r>
      <w:r w:rsidRPr="00FE54FB">
        <w:rPr>
          <w:sz w:val="22"/>
          <w:szCs w:val="22"/>
          <w:u w:val="single"/>
        </w:rPr>
        <w:t>Agente Fiduciário</w:t>
      </w:r>
      <w:r w:rsidRPr="00FE54FB">
        <w:rPr>
          <w:sz w:val="22"/>
          <w:szCs w:val="22"/>
        </w:rPr>
        <w:t>”)</w:t>
      </w:r>
      <w:r w:rsidR="00EB01A9">
        <w:rPr>
          <w:sz w:val="22"/>
          <w:szCs w:val="22"/>
        </w:rPr>
        <w:t xml:space="preserve"> e</w:t>
      </w:r>
      <w:r w:rsidRPr="00FE54FB">
        <w:rPr>
          <w:sz w:val="22"/>
          <w:szCs w:val="22"/>
        </w:rPr>
        <w:t xml:space="preserve"> da </w:t>
      </w:r>
      <w:r w:rsidR="00CF4639" w:rsidRPr="00FE54FB">
        <w:rPr>
          <w:sz w:val="22"/>
          <w:szCs w:val="22"/>
        </w:rPr>
        <w:t>Emissora</w:t>
      </w:r>
      <w:r w:rsidR="00867F5B" w:rsidRPr="00FE54FB">
        <w:rPr>
          <w:sz w:val="22"/>
          <w:szCs w:val="22"/>
        </w:rPr>
        <w:t>.</w:t>
      </w:r>
    </w:p>
    <w:p w14:paraId="1EDBB98E" w14:textId="77777777" w:rsidR="00B5145E" w:rsidRPr="00FE54FB" w:rsidRDefault="00B5145E" w:rsidP="00577BDB">
      <w:pPr>
        <w:pStyle w:val="p0"/>
        <w:widowControl/>
        <w:tabs>
          <w:tab w:val="clear" w:pos="720"/>
        </w:tabs>
        <w:spacing w:line="320" w:lineRule="exact"/>
        <w:rPr>
          <w:rFonts w:ascii="Times New Roman" w:hAnsi="Times New Roman"/>
          <w:sz w:val="22"/>
          <w:szCs w:val="22"/>
        </w:rPr>
      </w:pPr>
    </w:p>
    <w:p w14:paraId="6E6A4111" w14:textId="77777777" w:rsidR="004A788A" w:rsidRPr="00FE54FB" w:rsidRDefault="00577BDB" w:rsidP="00B5123F">
      <w:pPr>
        <w:widowControl/>
        <w:numPr>
          <w:ilvl w:val="0"/>
          <w:numId w:val="4"/>
        </w:numPr>
        <w:spacing w:line="320" w:lineRule="exact"/>
        <w:rPr>
          <w:b/>
          <w:color w:val="365F91"/>
          <w:sz w:val="22"/>
          <w:szCs w:val="22"/>
        </w:rPr>
      </w:pPr>
      <w:r w:rsidRPr="00FE54FB">
        <w:rPr>
          <w:b/>
          <w:sz w:val="22"/>
          <w:szCs w:val="22"/>
        </w:rPr>
        <w:t>MESA:</w:t>
      </w:r>
      <w:r w:rsidRPr="00FE54FB">
        <w:rPr>
          <w:sz w:val="22"/>
          <w:szCs w:val="22"/>
        </w:rPr>
        <w:t xml:space="preserve"> Presidida pel</w:t>
      </w:r>
      <w:r w:rsidR="00794DCA" w:rsidRPr="00FE54FB">
        <w:rPr>
          <w:sz w:val="22"/>
          <w:szCs w:val="22"/>
        </w:rPr>
        <w:t>o</w:t>
      </w:r>
      <w:r w:rsidRPr="00FE54FB">
        <w:rPr>
          <w:sz w:val="22"/>
          <w:szCs w:val="22"/>
        </w:rPr>
        <w:t xml:space="preserve"> Sr</w:t>
      </w:r>
      <w:r w:rsidR="005F5099" w:rsidRPr="00FE54FB">
        <w:rPr>
          <w:sz w:val="22"/>
          <w:szCs w:val="22"/>
        </w:rPr>
        <w:t xml:space="preserve">. </w:t>
      </w:r>
      <w:r w:rsidR="00483C0E" w:rsidRPr="00BA1D2D">
        <w:rPr>
          <w:sz w:val="22"/>
          <w:szCs w:val="22"/>
          <w:highlight w:val="yellow"/>
        </w:rPr>
        <w:t>[representante do debenturista]</w:t>
      </w:r>
      <w:r w:rsidR="00C20AF7" w:rsidRPr="00FE54FB">
        <w:rPr>
          <w:sz w:val="22"/>
          <w:szCs w:val="22"/>
        </w:rPr>
        <w:t>,</w:t>
      </w:r>
      <w:r w:rsidRPr="00FE54FB">
        <w:rPr>
          <w:sz w:val="22"/>
          <w:szCs w:val="22"/>
        </w:rPr>
        <w:t xml:space="preserve"> e secretariad</w:t>
      </w:r>
      <w:r w:rsidR="0082636D" w:rsidRPr="00FE54FB">
        <w:rPr>
          <w:sz w:val="22"/>
          <w:szCs w:val="22"/>
        </w:rPr>
        <w:t>a</w:t>
      </w:r>
      <w:r w:rsidRPr="00FE54FB">
        <w:rPr>
          <w:sz w:val="22"/>
          <w:szCs w:val="22"/>
        </w:rPr>
        <w:t xml:space="preserve"> pel</w:t>
      </w:r>
      <w:r w:rsidR="00CF4639" w:rsidRPr="00FE54FB">
        <w:rPr>
          <w:sz w:val="22"/>
          <w:szCs w:val="22"/>
        </w:rPr>
        <w:t>o</w:t>
      </w:r>
      <w:r w:rsidR="00215143" w:rsidRPr="00FE54FB">
        <w:rPr>
          <w:sz w:val="22"/>
          <w:szCs w:val="22"/>
        </w:rPr>
        <w:t xml:space="preserve"> Sr.</w:t>
      </w:r>
      <w:r w:rsidR="00CF4639" w:rsidRPr="00FE54FB">
        <w:rPr>
          <w:sz w:val="22"/>
          <w:szCs w:val="22"/>
        </w:rPr>
        <w:t xml:space="preserve"> </w:t>
      </w:r>
      <w:r w:rsidR="00AB7AB5">
        <w:rPr>
          <w:sz w:val="22"/>
          <w:szCs w:val="22"/>
        </w:rPr>
        <w:t>Flávio Cardim Gouveia de Lima</w:t>
      </w:r>
      <w:r w:rsidR="005F5099" w:rsidRPr="00FE54FB">
        <w:rPr>
          <w:sz w:val="22"/>
          <w:szCs w:val="22"/>
        </w:rPr>
        <w:t>.</w:t>
      </w:r>
      <w:r w:rsidR="00794DCA" w:rsidRPr="00FE54FB">
        <w:rPr>
          <w:sz w:val="22"/>
          <w:szCs w:val="22"/>
        </w:rPr>
        <w:t xml:space="preserve"> </w:t>
      </w:r>
    </w:p>
    <w:p w14:paraId="7D4F2A20" w14:textId="77777777" w:rsidR="00B5145E" w:rsidRPr="00FE54FB" w:rsidRDefault="00B5145E" w:rsidP="008F5314">
      <w:pPr>
        <w:widowControl/>
        <w:spacing w:line="320" w:lineRule="exact"/>
        <w:rPr>
          <w:sz w:val="22"/>
          <w:szCs w:val="22"/>
        </w:rPr>
      </w:pPr>
    </w:p>
    <w:p w14:paraId="610FFEB1" w14:textId="77777777" w:rsidR="00B1592E" w:rsidRPr="00FE54FB" w:rsidRDefault="00577BDB" w:rsidP="006D1CEA">
      <w:pPr>
        <w:numPr>
          <w:ilvl w:val="0"/>
          <w:numId w:val="4"/>
        </w:numPr>
        <w:rPr>
          <w:sz w:val="22"/>
          <w:szCs w:val="22"/>
        </w:rPr>
      </w:pPr>
      <w:r w:rsidRPr="00FE54FB">
        <w:rPr>
          <w:b/>
          <w:sz w:val="22"/>
          <w:szCs w:val="22"/>
        </w:rPr>
        <w:t>ORDEM DO DIA:</w:t>
      </w:r>
      <w:r w:rsidR="003854F6" w:rsidRPr="00FE54FB">
        <w:rPr>
          <w:sz w:val="22"/>
          <w:szCs w:val="22"/>
        </w:rPr>
        <w:t xml:space="preserve"> </w:t>
      </w:r>
      <w:r w:rsidR="00FA619F" w:rsidRPr="00FE54FB">
        <w:rPr>
          <w:sz w:val="22"/>
          <w:szCs w:val="22"/>
        </w:rPr>
        <w:t>Deliberar sobre</w:t>
      </w:r>
      <w:r w:rsidR="00C72654">
        <w:rPr>
          <w:sz w:val="22"/>
          <w:szCs w:val="22"/>
        </w:rPr>
        <w:t xml:space="preserve"> </w:t>
      </w:r>
      <w:r w:rsidR="00E672E8" w:rsidRPr="00FE54FB">
        <w:rPr>
          <w:sz w:val="22"/>
          <w:szCs w:val="22"/>
        </w:rPr>
        <w:t>alteraç</w:t>
      </w:r>
      <w:r w:rsidR="00C72654">
        <w:rPr>
          <w:sz w:val="22"/>
          <w:szCs w:val="22"/>
        </w:rPr>
        <w:t xml:space="preserve">ões no </w:t>
      </w:r>
      <w:r w:rsidR="00C72654" w:rsidRPr="005273E6">
        <w:rPr>
          <w:sz w:val="22"/>
          <w:szCs w:val="22"/>
        </w:rPr>
        <w:t xml:space="preserve">Contrato de </w:t>
      </w:r>
      <w:r w:rsidR="00C72654">
        <w:rPr>
          <w:sz w:val="22"/>
          <w:szCs w:val="22"/>
        </w:rPr>
        <w:t>Cessão Fiduciária de Direitos Creditórios (“Contrato”) relativas à (i)</w:t>
      </w:r>
      <w:r w:rsidR="00E672E8" w:rsidRPr="00FE54FB">
        <w:rPr>
          <w:sz w:val="22"/>
          <w:szCs w:val="22"/>
        </w:rPr>
        <w:t xml:space="preserve"> </w:t>
      </w:r>
      <w:r w:rsidR="0048683F">
        <w:rPr>
          <w:sz w:val="22"/>
          <w:szCs w:val="22"/>
        </w:rPr>
        <w:t xml:space="preserve">Conta Reserva e </w:t>
      </w:r>
      <w:r w:rsidR="00C72654">
        <w:rPr>
          <w:sz w:val="22"/>
          <w:szCs w:val="22"/>
        </w:rPr>
        <w:t>à</w:t>
      </w:r>
      <w:r w:rsidR="0048683F">
        <w:rPr>
          <w:sz w:val="22"/>
          <w:szCs w:val="22"/>
        </w:rPr>
        <w:t xml:space="preserve"> Conta Movimento definidas na Cláusula 2.2.(a) e 2.2.(b)</w:t>
      </w:r>
      <w:ins w:id="0" w:author="THAYS BARBOSA RAPOSO REIS" w:date="2020-10-05T17:41:00Z">
        <w:r w:rsidR="00A13F34">
          <w:rPr>
            <w:sz w:val="22"/>
            <w:szCs w:val="22"/>
          </w:rPr>
          <w:t xml:space="preserve"> do Contrato</w:t>
        </w:r>
      </w:ins>
      <w:r w:rsidR="00794DCA" w:rsidRPr="00FE54FB">
        <w:rPr>
          <w:sz w:val="22"/>
          <w:szCs w:val="22"/>
        </w:rPr>
        <w:t>;</w:t>
      </w:r>
      <w:r w:rsidR="00567A29" w:rsidRPr="00FE54FB">
        <w:rPr>
          <w:sz w:val="22"/>
          <w:szCs w:val="22"/>
        </w:rPr>
        <w:t xml:space="preserve"> (</w:t>
      </w:r>
      <w:proofErr w:type="spellStart"/>
      <w:r w:rsidR="00C72654">
        <w:rPr>
          <w:sz w:val="22"/>
          <w:szCs w:val="22"/>
        </w:rPr>
        <w:t>ii</w:t>
      </w:r>
      <w:proofErr w:type="spellEnd"/>
      <w:r w:rsidR="00567A29" w:rsidRPr="00FE54FB">
        <w:rPr>
          <w:sz w:val="22"/>
          <w:szCs w:val="22"/>
        </w:rPr>
        <w:t xml:space="preserve">) </w:t>
      </w:r>
      <w:r w:rsidR="00B1592E" w:rsidRPr="00FE54FB">
        <w:rPr>
          <w:sz w:val="22"/>
          <w:szCs w:val="22"/>
        </w:rPr>
        <w:t>a</w:t>
      </w:r>
      <w:r w:rsidR="00762C0E">
        <w:rPr>
          <w:sz w:val="22"/>
          <w:szCs w:val="22"/>
        </w:rPr>
        <w:t>tualização</w:t>
      </w:r>
      <w:r w:rsidR="00B1592E" w:rsidRPr="00FE54FB">
        <w:rPr>
          <w:sz w:val="22"/>
          <w:szCs w:val="22"/>
        </w:rPr>
        <w:t xml:space="preserve"> </w:t>
      </w:r>
      <w:r w:rsidR="00762C0E">
        <w:rPr>
          <w:sz w:val="22"/>
          <w:szCs w:val="22"/>
        </w:rPr>
        <w:t>da razão social do Agente Fiduciário</w:t>
      </w:r>
      <w:r w:rsidR="009176CC">
        <w:rPr>
          <w:sz w:val="22"/>
          <w:szCs w:val="22"/>
        </w:rPr>
        <w:t>; (</w:t>
      </w:r>
      <w:proofErr w:type="spellStart"/>
      <w:r w:rsidR="00C72654">
        <w:rPr>
          <w:sz w:val="22"/>
          <w:szCs w:val="22"/>
        </w:rPr>
        <w:t>iii</w:t>
      </w:r>
      <w:proofErr w:type="spellEnd"/>
      <w:r w:rsidR="009176CC">
        <w:rPr>
          <w:sz w:val="22"/>
          <w:szCs w:val="22"/>
        </w:rPr>
        <w:t xml:space="preserve">) </w:t>
      </w:r>
      <w:r w:rsidR="006D11DF">
        <w:rPr>
          <w:sz w:val="22"/>
          <w:szCs w:val="22"/>
        </w:rPr>
        <w:t xml:space="preserve">substituição da </w:t>
      </w:r>
      <w:r w:rsidR="009176CC">
        <w:rPr>
          <w:sz w:val="22"/>
          <w:szCs w:val="22"/>
        </w:rPr>
        <w:t xml:space="preserve"> Eletrosul Centrais Elétricas S.A.</w:t>
      </w:r>
      <w:r w:rsidR="00C5067E">
        <w:rPr>
          <w:sz w:val="22"/>
          <w:szCs w:val="22"/>
        </w:rPr>
        <w:t xml:space="preserve"> (“Eletrosul”)</w:t>
      </w:r>
      <w:r w:rsidR="006D11DF" w:rsidRPr="006D11DF">
        <w:rPr>
          <w:sz w:val="22"/>
          <w:szCs w:val="22"/>
        </w:rPr>
        <w:t xml:space="preserve"> </w:t>
      </w:r>
      <w:r w:rsidR="006D11DF">
        <w:rPr>
          <w:sz w:val="22"/>
          <w:szCs w:val="22"/>
        </w:rPr>
        <w:t>pela sua sucessora por incorporação, realizada em 02/01/2020, a Companhia de Geração e Transmissão de Energia Elétrica do Sul do Brasil – Eletrobras CGT Eletrosul</w:t>
      </w:r>
      <w:r w:rsidR="00C5067E">
        <w:rPr>
          <w:sz w:val="22"/>
          <w:szCs w:val="22"/>
        </w:rPr>
        <w:t xml:space="preserve"> (“CGT Eletrosul”)</w:t>
      </w:r>
      <w:r w:rsidR="009176CC">
        <w:rPr>
          <w:sz w:val="22"/>
          <w:szCs w:val="22"/>
        </w:rPr>
        <w:t>; (</w:t>
      </w:r>
      <w:proofErr w:type="spellStart"/>
      <w:r w:rsidR="009176CC">
        <w:rPr>
          <w:sz w:val="22"/>
          <w:szCs w:val="22"/>
        </w:rPr>
        <w:t>iv</w:t>
      </w:r>
      <w:proofErr w:type="spellEnd"/>
      <w:r w:rsidR="009176CC">
        <w:rPr>
          <w:sz w:val="22"/>
          <w:szCs w:val="22"/>
        </w:rPr>
        <w:t>) atualização das informações constantes da Cláusula 13.9 do Contrato;</w:t>
      </w:r>
      <w:r w:rsidR="00E672E8" w:rsidRPr="00FE54FB">
        <w:rPr>
          <w:sz w:val="22"/>
          <w:szCs w:val="22"/>
        </w:rPr>
        <w:t xml:space="preserve"> </w:t>
      </w:r>
      <w:bookmarkStart w:id="1" w:name="_Hlk48638538"/>
      <w:r w:rsidR="000A00EF">
        <w:rPr>
          <w:sz w:val="22"/>
          <w:szCs w:val="22"/>
        </w:rPr>
        <w:t>(v) atualização do valor mensal constante da Cláusula 9.1; (vi) alteração da redação da Cláusula 4.6 relativa aos Investimentos Permitidos</w:t>
      </w:r>
      <w:bookmarkEnd w:id="1"/>
      <w:r w:rsidR="000A00EF">
        <w:rPr>
          <w:sz w:val="22"/>
          <w:szCs w:val="22"/>
        </w:rPr>
        <w:t xml:space="preserve">; </w:t>
      </w:r>
      <w:r w:rsidR="00E672E8" w:rsidRPr="00FE54FB">
        <w:rPr>
          <w:sz w:val="22"/>
          <w:szCs w:val="22"/>
        </w:rPr>
        <w:t xml:space="preserve">e </w:t>
      </w:r>
      <w:r w:rsidR="00DF282D" w:rsidRPr="00FE54FB">
        <w:rPr>
          <w:sz w:val="22"/>
          <w:szCs w:val="22"/>
        </w:rPr>
        <w:t>(</w:t>
      </w:r>
      <w:proofErr w:type="spellStart"/>
      <w:r w:rsidR="00C72654">
        <w:rPr>
          <w:sz w:val="22"/>
          <w:szCs w:val="22"/>
        </w:rPr>
        <w:t>v</w:t>
      </w:r>
      <w:r w:rsidR="000A00EF">
        <w:rPr>
          <w:sz w:val="22"/>
          <w:szCs w:val="22"/>
        </w:rPr>
        <w:t>ii</w:t>
      </w:r>
      <w:proofErr w:type="spellEnd"/>
      <w:r w:rsidR="00DF282D" w:rsidRPr="00FE54FB">
        <w:rPr>
          <w:sz w:val="22"/>
          <w:szCs w:val="22"/>
        </w:rPr>
        <w:t xml:space="preserve">) </w:t>
      </w:r>
      <w:r w:rsidR="00B1592E" w:rsidRPr="00FE54FB">
        <w:rPr>
          <w:sz w:val="22"/>
          <w:szCs w:val="22"/>
        </w:rPr>
        <w:t>a</w:t>
      </w:r>
      <w:r w:rsidR="00E672E8" w:rsidRPr="00FE54FB">
        <w:rPr>
          <w:sz w:val="22"/>
          <w:szCs w:val="22"/>
        </w:rPr>
        <w:t xml:space="preserve"> formalização </w:t>
      </w:r>
      <w:r w:rsidR="00B1592E" w:rsidRPr="00FE54FB">
        <w:rPr>
          <w:sz w:val="22"/>
          <w:szCs w:val="22"/>
        </w:rPr>
        <w:t>d</w:t>
      </w:r>
      <w:r w:rsidR="00CA30AC">
        <w:rPr>
          <w:sz w:val="22"/>
          <w:szCs w:val="22"/>
        </w:rPr>
        <w:t>e</w:t>
      </w:r>
      <w:r w:rsidR="00B1592E" w:rsidRPr="00FE54FB">
        <w:rPr>
          <w:sz w:val="22"/>
          <w:szCs w:val="22"/>
        </w:rPr>
        <w:t xml:space="preserve"> </w:t>
      </w:r>
      <w:r w:rsidR="009B4D8F">
        <w:rPr>
          <w:sz w:val="22"/>
          <w:szCs w:val="22"/>
        </w:rPr>
        <w:t>a</w:t>
      </w:r>
      <w:r w:rsidR="00B1592E" w:rsidRPr="00FE54FB">
        <w:rPr>
          <w:sz w:val="22"/>
          <w:szCs w:val="22"/>
        </w:rPr>
        <w:t xml:space="preserve">ditamento </w:t>
      </w:r>
      <w:r w:rsidR="00CA30AC">
        <w:rPr>
          <w:sz w:val="22"/>
          <w:szCs w:val="22"/>
        </w:rPr>
        <w:t>ao Contrato</w:t>
      </w:r>
      <w:r w:rsidR="00B1592E" w:rsidRPr="00FE54FB">
        <w:rPr>
          <w:sz w:val="22"/>
          <w:szCs w:val="22"/>
        </w:rPr>
        <w:t xml:space="preserve">, refletindo as alterações decorrentes das deliberações que vierem a ser aprovadas pelos Debenturistas, incluindo </w:t>
      </w:r>
      <w:r w:rsidR="0038791F">
        <w:rPr>
          <w:sz w:val="22"/>
          <w:szCs w:val="22"/>
        </w:rPr>
        <w:t>o Contrato</w:t>
      </w:r>
      <w:r w:rsidR="00B1592E" w:rsidRPr="00FE54FB">
        <w:rPr>
          <w:sz w:val="22"/>
          <w:szCs w:val="22"/>
        </w:rPr>
        <w:t xml:space="preserve"> de forma consolidada</w:t>
      </w:r>
      <w:r w:rsidR="009B4D8F">
        <w:rPr>
          <w:sz w:val="22"/>
          <w:szCs w:val="22"/>
        </w:rPr>
        <w:t xml:space="preserve"> (“Aditamento”)</w:t>
      </w:r>
      <w:r w:rsidR="00B1592E" w:rsidRPr="00FE54FB">
        <w:rPr>
          <w:sz w:val="22"/>
          <w:szCs w:val="22"/>
        </w:rPr>
        <w:t xml:space="preserve">. </w:t>
      </w:r>
    </w:p>
    <w:p w14:paraId="3DAAA9E3" w14:textId="77777777" w:rsidR="004B04AF" w:rsidRPr="00FE54FB" w:rsidRDefault="004B04AF" w:rsidP="00B1592E">
      <w:pPr>
        <w:rPr>
          <w:sz w:val="22"/>
          <w:szCs w:val="22"/>
        </w:rPr>
      </w:pPr>
    </w:p>
    <w:p w14:paraId="57443E48" w14:textId="77777777" w:rsidR="00531C83" w:rsidRPr="00FE54FB" w:rsidRDefault="00577BDB" w:rsidP="00531C83">
      <w:pPr>
        <w:widowControl/>
        <w:numPr>
          <w:ilvl w:val="0"/>
          <w:numId w:val="4"/>
        </w:numPr>
        <w:spacing w:line="320" w:lineRule="exact"/>
        <w:rPr>
          <w:sz w:val="22"/>
          <w:szCs w:val="22"/>
        </w:rPr>
      </w:pPr>
      <w:r w:rsidRPr="00FE54FB">
        <w:rPr>
          <w:b/>
          <w:sz w:val="22"/>
          <w:szCs w:val="22"/>
        </w:rPr>
        <w:t>ABERTURA:</w:t>
      </w:r>
      <w:r w:rsidRPr="00FE54FB">
        <w:rPr>
          <w:sz w:val="22"/>
          <w:szCs w:val="22"/>
        </w:rPr>
        <w:t xml:space="preserve"> O representante do Agente Fiduciário propôs aos presentes a eleição do Presidente e do Secretári</w:t>
      </w:r>
      <w:r w:rsidR="00413D63" w:rsidRPr="00FE54FB">
        <w:rPr>
          <w:sz w:val="22"/>
          <w:szCs w:val="22"/>
        </w:rPr>
        <w:t xml:space="preserve">o da </w:t>
      </w:r>
      <w:r w:rsidR="00B1592E" w:rsidRPr="00FE54FB">
        <w:rPr>
          <w:sz w:val="22"/>
          <w:szCs w:val="22"/>
        </w:rPr>
        <w:t>a</w:t>
      </w:r>
      <w:r w:rsidR="00413D63" w:rsidRPr="00FE54FB">
        <w:rPr>
          <w:sz w:val="22"/>
          <w:szCs w:val="22"/>
        </w:rPr>
        <w:t>ssemble</w:t>
      </w:r>
      <w:r w:rsidRPr="00FE54FB">
        <w:rPr>
          <w:sz w:val="22"/>
          <w:szCs w:val="22"/>
        </w:rPr>
        <w:t>ia para, dentre outras providências, lavrar a presente ata. Após a devida eleição, foram abertos os trabalhos, tendo sido verificado</w:t>
      </w:r>
      <w:r w:rsidR="00F5056D" w:rsidRPr="00FE54FB">
        <w:rPr>
          <w:sz w:val="22"/>
          <w:szCs w:val="22"/>
        </w:rPr>
        <w:t>s</w:t>
      </w:r>
      <w:r w:rsidRPr="00FE54FB">
        <w:rPr>
          <w:sz w:val="22"/>
          <w:szCs w:val="22"/>
        </w:rPr>
        <w:t xml:space="preserve"> os pressupostos de </w:t>
      </w:r>
      <w:del w:id="2" w:author="THAYS BARBOSA RAPOSO REIS" w:date="2020-10-05T17:42:00Z">
        <w:r w:rsidR="00181FFD" w:rsidRPr="00FE54FB" w:rsidDel="00A13F34">
          <w:rPr>
            <w:sz w:val="22"/>
            <w:szCs w:val="22"/>
          </w:rPr>
          <w:delText>quo</w:delText>
        </w:r>
        <w:r w:rsidR="006F0158" w:rsidRPr="00FE54FB" w:rsidDel="00A13F34">
          <w:rPr>
            <w:sz w:val="22"/>
            <w:szCs w:val="22"/>
          </w:rPr>
          <w:delText>rum</w:delText>
        </w:r>
      </w:del>
      <w:ins w:id="3" w:author="THAYS BARBOSA RAPOSO REIS" w:date="2020-10-05T17:42:00Z">
        <w:r w:rsidR="00A13F34" w:rsidRPr="00FE54FB">
          <w:rPr>
            <w:sz w:val="22"/>
            <w:szCs w:val="22"/>
          </w:rPr>
          <w:t>quórum</w:t>
        </w:r>
      </w:ins>
      <w:r w:rsidRPr="00FE54FB">
        <w:rPr>
          <w:sz w:val="22"/>
          <w:szCs w:val="22"/>
        </w:rPr>
        <w:t xml:space="preserve"> e convocação, bem como os instrumentos de mandato dos representantes</w:t>
      </w:r>
      <w:r w:rsidR="00413D63" w:rsidRPr="00FE54FB">
        <w:rPr>
          <w:sz w:val="22"/>
          <w:szCs w:val="22"/>
        </w:rPr>
        <w:t xml:space="preserve"> do</w:t>
      </w:r>
      <w:r w:rsidR="00181FFD" w:rsidRPr="00FE54FB">
        <w:rPr>
          <w:sz w:val="22"/>
          <w:szCs w:val="22"/>
        </w:rPr>
        <w:t>s</w:t>
      </w:r>
      <w:r w:rsidR="00413D63" w:rsidRPr="00FE54FB">
        <w:rPr>
          <w:sz w:val="22"/>
          <w:szCs w:val="22"/>
        </w:rPr>
        <w:t xml:space="preserve"> Debenturista</w:t>
      </w:r>
      <w:r w:rsidR="00181FFD" w:rsidRPr="00FE54FB">
        <w:rPr>
          <w:sz w:val="22"/>
          <w:szCs w:val="22"/>
        </w:rPr>
        <w:t>s</w:t>
      </w:r>
      <w:r w:rsidR="00413D63" w:rsidRPr="00FE54FB">
        <w:rPr>
          <w:sz w:val="22"/>
          <w:szCs w:val="22"/>
        </w:rPr>
        <w:t xml:space="preserve"> presente</w:t>
      </w:r>
      <w:r w:rsidR="00181FFD" w:rsidRPr="00FE54FB">
        <w:rPr>
          <w:sz w:val="22"/>
          <w:szCs w:val="22"/>
        </w:rPr>
        <w:t>s</w:t>
      </w:r>
      <w:r w:rsidRPr="00FE54FB">
        <w:rPr>
          <w:sz w:val="22"/>
          <w:szCs w:val="22"/>
        </w:rPr>
        <w:t>, declarando o Sr. Presiden</w:t>
      </w:r>
      <w:r w:rsidR="00181FFD" w:rsidRPr="00FE54FB">
        <w:rPr>
          <w:sz w:val="22"/>
          <w:szCs w:val="22"/>
        </w:rPr>
        <w:t>te instalada a presente a</w:t>
      </w:r>
      <w:r w:rsidR="00413D63" w:rsidRPr="00FE54FB">
        <w:rPr>
          <w:sz w:val="22"/>
          <w:szCs w:val="22"/>
        </w:rPr>
        <w:t>ssemble</w:t>
      </w:r>
      <w:r w:rsidRPr="00FE54FB">
        <w:rPr>
          <w:sz w:val="22"/>
          <w:szCs w:val="22"/>
        </w:rPr>
        <w:t>ia. Em seguida, foi realizada a l</w:t>
      </w:r>
      <w:r w:rsidR="00181FFD" w:rsidRPr="00FE54FB">
        <w:rPr>
          <w:sz w:val="22"/>
          <w:szCs w:val="22"/>
        </w:rPr>
        <w:t>eitura da O</w:t>
      </w:r>
      <w:r w:rsidRPr="00FE54FB">
        <w:rPr>
          <w:sz w:val="22"/>
          <w:szCs w:val="22"/>
        </w:rPr>
        <w:t xml:space="preserve">rdem do </w:t>
      </w:r>
      <w:r w:rsidR="00181FFD" w:rsidRPr="00FE54FB">
        <w:rPr>
          <w:sz w:val="22"/>
          <w:szCs w:val="22"/>
        </w:rPr>
        <w:t>D</w:t>
      </w:r>
      <w:r w:rsidRPr="00FE54FB">
        <w:rPr>
          <w:sz w:val="22"/>
          <w:szCs w:val="22"/>
        </w:rPr>
        <w:t xml:space="preserve">ia. </w:t>
      </w:r>
    </w:p>
    <w:p w14:paraId="701641AC" w14:textId="77777777" w:rsidR="00577BDB" w:rsidRPr="00FE54FB" w:rsidRDefault="00577BDB" w:rsidP="00577BDB">
      <w:pPr>
        <w:spacing w:line="320" w:lineRule="exact"/>
        <w:rPr>
          <w:sz w:val="22"/>
          <w:szCs w:val="22"/>
        </w:rPr>
      </w:pPr>
    </w:p>
    <w:p w14:paraId="20E24472" w14:textId="77777777" w:rsidR="00CA51EC" w:rsidRPr="00C5067E" w:rsidRDefault="00F92577" w:rsidP="00432999">
      <w:pPr>
        <w:numPr>
          <w:ilvl w:val="0"/>
          <w:numId w:val="4"/>
        </w:numPr>
        <w:rPr>
          <w:sz w:val="22"/>
          <w:szCs w:val="22"/>
        </w:rPr>
      </w:pPr>
      <w:r w:rsidRPr="00C5067E">
        <w:rPr>
          <w:b/>
          <w:sz w:val="22"/>
          <w:szCs w:val="22"/>
        </w:rPr>
        <w:t xml:space="preserve">DELIBERAÇÕES: </w:t>
      </w:r>
      <w:r w:rsidRPr="00C5067E">
        <w:rPr>
          <w:sz w:val="22"/>
          <w:szCs w:val="22"/>
        </w:rPr>
        <w:t xml:space="preserve">Aberta a </w:t>
      </w:r>
      <w:r w:rsidR="00B1592E" w:rsidRPr="00C5067E">
        <w:rPr>
          <w:sz w:val="22"/>
          <w:szCs w:val="22"/>
        </w:rPr>
        <w:t>a</w:t>
      </w:r>
      <w:r w:rsidRPr="00C5067E">
        <w:rPr>
          <w:sz w:val="22"/>
          <w:szCs w:val="22"/>
        </w:rPr>
        <w:t xml:space="preserve">ssembleia, </w:t>
      </w:r>
      <w:r w:rsidR="004922DB" w:rsidRPr="00C5067E">
        <w:rPr>
          <w:sz w:val="22"/>
          <w:szCs w:val="22"/>
        </w:rPr>
        <w:t xml:space="preserve">a Emissora expôs aos presentes </w:t>
      </w:r>
      <w:r w:rsidR="00C72654" w:rsidRPr="00C5067E">
        <w:rPr>
          <w:sz w:val="22"/>
          <w:szCs w:val="22"/>
        </w:rPr>
        <w:t xml:space="preserve">(i) </w:t>
      </w:r>
      <w:r w:rsidR="004922DB" w:rsidRPr="00C5067E">
        <w:rPr>
          <w:sz w:val="22"/>
          <w:szCs w:val="22"/>
        </w:rPr>
        <w:t xml:space="preserve">o </w:t>
      </w:r>
      <w:r w:rsidR="00532A42" w:rsidRPr="00C5067E">
        <w:rPr>
          <w:sz w:val="22"/>
          <w:szCs w:val="22"/>
        </w:rPr>
        <w:t xml:space="preserve">teor do </w:t>
      </w:r>
      <w:r w:rsidR="004922DB" w:rsidRPr="00C5067E">
        <w:rPr>
          <w:sz w:val="22"/>
          <w:szCs w:val="22"/>
        </w:rPr>
        <w:t>Comunicado da Caixa Econômica Federal (“Banco Depositário”) informando sobre as mudanças administrativas internas que resultaram na alteração da agência e números da Conta Reserva e Conta Movimento</w:t>
      </w:r>
      <w:r w:rsidR="00C72654" w:rsidRPr="00C5067E">
        <w:rPr>
          <w:sz w:val="22"/>
          <w:szCs w:val="22"/>
        </w:rPr>
        <w:t>; (</w:t>
      </w:r>
      <w:proofErr w:type="spellStart"/>
      <w:r w:rsidR="00C72654" w:rsidRPr="00C5067E">
        <w:rPr>
          <w:sz w:val="22"/>
          <w:szCs w:val="22"/>
        </w:rPr>
        <w:t>ii</w:t>
      </w:r>
      <w:proofErr w:type="spellEnd"/>
      <w:r w:rsidR="00C72654" w:rsidRPr="00C5067E">
        <w:rPr>
          <w:sz w:val="22"/>
          <w:szCs w:val="22"/>
        </w:rPr>
        <w:t xml:space="preserve">) a alteração da razão social do Agente Fiduciário para </w:t>
      </w:r>
      <w:proofErr w:type="spellStart"/>
      <w:r w:rsidR="00C72654" w:rsidRPr="00C5067E">
        <w:rPr>
          <w:sz w:val="22"/>
          <w:szCs w:val="22"/>
        </w:rPr>
        <w:t>Simplific</w:t>
      </w:r>
      <w:proofErr w:type="spellEnd"/>
      <w:r w:rsidR="00C72654" w:rsidRPr="00C5067E">
        <w:rPr>
          <w:sz w:val="22"/>
          <w:szCs w:val="22"/>
        </w:rPr>
        <w:t xml:space="preserve"> </w:t>
      </w:r>
      <w:proofErr w:type="spellStart"/>
      <w:r w:rsidR="00C72654" w:rsidRPr="00C5067E">
        <w:rPr>
          <w:sz w:val="22"/>
          <w:szCs w:val="22"/>
        </w:rPr>
        <w:t>Pavarini</w:t>
      </w:r>
      <w:proofErr w:type="spellEnd"/>
      <w:r w:rsidR="00C72654" w:rsidRPr="00C5067E">
        <w:rPr>
          <w:sz w:val="22"/>
          <w:szCs w:val="22"/>
        </w:rPr>
        <w:t xml:space="preserve"> Distribuidora de Títulos e Valores Mobiliários Ltda., conforme alteração contratual realizada em </w:t>
      </w:r>
      <w:r w:rsidR="00365191" w:rsidRPr="00C5067E">
        <w:rPr>
          <w:sz w:val="22"/>
          <w:szCs w:val="22"/>
        </w:rPr>
        <w:t>02 de setembro de 2013</w:t>
      </w:r>
      <w:r w:rsidR="00C72654" w:rsidRPr="00C5067E">
        <w:rPr>
          <w:sz w:val="22"/>
          <w:szCs w:val="22"/>
        </w:rPr>
        <w:t>; (</w:t>
      </w:r>
      <w:proofErr w:type="spellStart"/>
      <w:r w:rsidR="00C72654" w:rsidRPr="00C5067E">
        <w:rPr>
          <w:sz w:val="22"/>
          <w:szCs w:val="22"/>
        </w:rPr>
        <w:t>iii</w:t>
      </w:r>
      <w:proofErr w:type="spellEnd"/>
      <w:r w:rsidR="00C72654" w:rsidRPr="00C5067E">
        <w:rPr>
          <w:sz w:val="22"/>
          <w:szCs w:val="22"/>
        </w:rPr>
        <w:t xml:space="preserve">) a </w:t>
      </w:r>
      <w:r w:rsidR="00041743" w:rsidRPr="00C5067E">
        <w:rPr>
          <w:sz w:val="22"/>
          <w:szCs w:val="22"/>
        </w:rPr>
        <w:t>substituição</w:t>
      </w:r>
      <w:r w:rsidR="00C72654" w:rsidRPr="00C5067E">
        <w:rPr>
          <w:sz w:val="22"/>
          <w:szCs w:val="22"/>
        </w:rPr>
        <w:t xml:space="preserve"> da Eletrosul</w:t>
      </w:r>
      <w:r w:rsidR="005577FA">
        <w:rPr>
          <w:sz w:val="22"/>
          <w:szCs w:val="22"/>
        </w:rPr>
        <w:t xml:space="preserve"> </w:t>
      </w:r>
      <w:r w:rsidR="00D66AB0" w:rsidRPr="00C5067E">
        <w:rPr>
          <w:sz w:val="22"/>
          <w:szCs w:val="22"/>
        </w:rPr>
        <w:t>Centrais Elétricas S.A., CNPJ 00.073.957/0001-68,</w:t>
      </w:r>
      <w:r w:rsidR="005577FA">
        <w:rPr>
          <w:sz w:val="22"/>
          <w:szCs w:val="22"/>
        </w:rPr>
        <w:t xml:space="preserve"> </w:t>
      </w:r>
      <w:r w:rsidR="00041743" w:rsidRPr="00C5067E">
        <w:rPr>
          <w:sz w:val="22"/>
          <w:szCs w:val="22"/>
        </w:rPr>
        <w:t>pela sua sucessora por incorporação a C</w:t>
      </w:r>
      <w:r w:rsidR="00CA51EC" w:rsidRPr="00C5067E">
        <w:rPr>
          <w:sz w:val="22"/>
          <w:szCs w:val="22"/>
        </w:rPr>
        <w:t xml:space="preserve">ompanhia de Geração e Transmissão de Energia Elétrica do Sul do Brasil </w:t>
      </w:r>
      <w:r w:rsidR="00D66AB0" w:rsidRPr="00C5067E">
        <w:rPr>
          <w:sz w:val="22"/>
          <w:szCs w:val="22"/>
        </w:rPr>
        <w:t xml:space="preserve">– Eletrobras CGT Eletrosul, CNPJ </w:t>
      </w:r>
      <w:r w:rsidR="00D66AB0" w:rsidRPr="00BA1D2D">
        <w:rPr>
          <w:bCs/>
          <w:color w:val="000000"/>
          <w:sz w:val="22"/>
          <w:szCs w:val="22"/>
        </w:rPr>
        <w:t xml:space="preserve">02.016.507/0001-69, </w:t>
      </w:r>
      <w:r w:rsidR="00CA51EC" w:rsidRPr="00C5067E">
        <w:rPr>
          <w:sz w:val="22"/>
          <w:szCs w:val="22"/>
        </w:rPr>
        <w:t xml:space="preserve">aprovada pela </w:t>
      </w:r>
      <w:r w:rsidR="00041743" w:rsidRPr="00C5067E">
        <w:rPr>
          <w:sz w:val="22"/>
          <w:szCs w:val="22"/>
        </w:rPr>
        <w:t>Ata 36</w:t>
      </w:r>
      <w:r w:rsidR="00041743" w:rsidRPr="00BA1D2D">
        <w:rPr>
          <w:b/>
          <w:bCs/>
          <w:color w:val="000080"/>
          <w:sz w:val="22"/>
          <w:szCs w:val="22"/>
        </w:rPr>
        <w:t xml:space="preserve">ª </w:t>
      </w:r>
      <w:r w:rsidR="00041743" w:rsidRPr="00BA1D2D">
        <w:rPr>
          <w:color w:val="000000" w:themeColor="text1"/>
          <w:sz w:val="22"/>
          <w:szCs w:val="22"/>
        </w:rPr>
        <w:t>da</w:t>
      </w:r>
      <w:r w:rsidR="00041743" w:rsidRPr="00BA1D2D">
        <w:rPr>
          <w:b/>
          <w:bCs/>
          <w:color w:val="000080"/>
          <w:sz w:val="22"/>
          <w:szCs w:val="22"/>
        </w:rPr>
        <w:t xml:space="preserve"> </w:t>
      </w:r>
      <w:r w:rsidR="00CA51EC" w:rsidRPr="00C5067E">
        <w:rPr>
          <w:sz w:val="22"/>
          <w:szCs w:val="22"/>
        </w:rPr>
        <w:t>Assembleia Geral</w:t>
      </w:r>
      <w:r w:rsidR="00041743" w:rsidRPr="00C5067E">
        <w:rPr>
          <w:sz w:val="22"/>
          <w:szCs w:val="22"/>
        </w:rPr>
        <w:t xml:space="preserve"> Extraordinária</w:t>
      </w:r>
      <w:r w:rsidR="00CA51EC" w:rsidRPr="00C5067E">
        <w:rPr>
          <w:sz w:val="22"/>
          <w:szCs w:val="22"/>
        </w:rPr>
        <w:t xml:space="preserve"> da companhia realizada em </w:t>
      </w:r>
      <w:r w:rsidR="003E5FFE" w:rsidRPr="00C5067E">
        <w:rPr>
          <w:sz w:val="22"/>
          <w:szCs w:val="22"/>
        </w:rPr>
        <w:t>02/01/2020</w:t>
      </w:r>
      <w:r w:rsidR="000A00EF" w:rsidRPr="00C5067E">
        <w:rPr>
          <w:sz w:val="22"/>
          <w:szCs w:val="22"/>
        </w:rPr>
        <w:t xml:space="preserve">; </w:t>
      </w:r>
      <w:r w:rsidR="00432D1D" w:rsidRPr="00C5067E">
        <w:rPr>
          <w:sz w:val="22"/>
          <w:szCs w:val="22"/>
        </w:rPr>
        <w:t>(</w:t>
      </w:r>
      <w:proofErr w:type="spellStart"/>
      <w:r w:rsidR="00432D1D" w:rsidRPr="00C5067E">
        <w:rPr>
          <w:sz w:val="22"/>
          <w:szCs w:val="22"/>
        </w:rPr>
        <w:t>iv</w:t>
      </w:r>
      <w:proofErr w:type="spellEnd"/>
      <w:r w:rsidR="00432D1D" w:rsidRPr="00C5067E">
        <w:rPr>
          <w:sz w:val="22"/>
          <w:szCs w:val="22"/>
        </w:rPr>
        <w:t xml:space="preserve">) a necessidade de atualização das informações constantes da Cláusula 13.9 do Contrato que trata das Notificações; </w:t>
      </w:r>
      <w:r w:rsidR="000A00EF" w:rsidRPr="00C5067E">
        <w:rPr>
          <w:sz w:val="22"/>
          <w:szCs w:val="22"/>
        </w:rPr>
        <w:t xml:space="preserve">(v) o novo valor mensal </w:t>
      </w:r>
      <w:r w:rsidR="00EF3EDC" w:rsidRPr="00C5067E">
        <w:rPr>
          <w:sz w:val="22"/>
          <w:szCs w:val="22"/>
        </w:rPr>
        <w:t>de R$ 1</w:t>
      </w:r>
      <w:r w:rsidR="00D93323" w:rsidRPr="00C5067E">
        <w:rPr>
          <w:sz w:val="22"/>
          <w:szCs w:val="22"/>
        </w:rPr>
        <w:t>6</w:t>
      </w:r>
      <w:r w:rsidR="00EF3EDC" w:rsidRPr="00C5067E">
        <w:rPr>
          <w:sz w:val="22"/>
          <w:szCs w:val="22"/>
        </w:rPr>
        <w:t xml:space="preserve">0,00 (cento e </w:t>
      </w:r>
      <w:r w:rsidR="00D93323" w:rsidRPr="00C5067E">
        <w:rPr>
          <w:sz w:val="22"/>
          <w:szCs w:val="22"/>
        </w:rPr>
        <w:t>sessenta</w:t>
      </w:r>
      <w:r w:rsidR="00EF3EDC" w:rsidRPr="00C5067E">
        <w:rPr>
          <w:sz w:val="22"/>
          <w:szCs w:val="22"/>
        </w:rPr>
        <w:t xml:space="preserve"> reais), </w:t>
      </w:r>
      <w:r w:rsidR="000A00EF" w:rsidRPr="00C5067E">
        <w:rPr>
          <w:sz w:val="22"/>
          <w:szCs w:val="22"/>
        </w:rPr>
        <w:t>a ser pago ao Banco Depositário a título de remuneração pelo</w:t>
      </w:r>
      <w:r w:rsidR="00432D1D" w:rsidRPr="00C5067E">
        <w:rPr>
          <w:sz w:val="22"/>
          <w:szCs w:val="22"/>
        </w:rPr>
        <w:t>s</w:t>
      </w:r>
      <w:r w:rsidR="000A00EF" w:rsidRPr="00C5067E">
        <w:rPr>
          <w:sz w:val="22"/>
          <w:szCs w:val="22"/>
        </w:rPr>
        <w:t xml:space="preserve"> serviços prestados no âmbito do Contrato</w:t>
      </w:r>
      <w:r w:rsidR="00306D17" w:rsidRPr="00C5067E">
        <w:rPr>
          <w:sz w:val="22"/>
          <w:szCs w:val="22"/>
        </w:rPr>
        <w:t xml:space="preserve">; </w:t>
      </w:r>
      <w:r w:rsidR="00432D1D" w:rsidRPr="00C5067E">
        <w:rPr>
          <w:sz w:val="22"/>
          <w:szCs w:val="22"/>
        </w:rPr>
        <w:t xml:space="preserve">e </w:t>
      </w:r>
      <w:r w:rsidR="00306D17" w:rsidRPr="00C5067E">
        <w:rPr>
          <w:sz w:val="22"/>
          <w:szCs w:val="22"/>
        </w:rPr>
        <w:t>(v</w:t>
      </w:r>
      <w:r w:rsidR="00432D1D" w:rsidRPr="00C5067E">
        <w:rPr>
          <w:sz w:val="22"/>
          <w:szCs w:val="22"/>
        </w:rPr>
        <w:t>i</w:t>
      </w:r>
      <w:r w:rsidR="00306D17" w:rsidRPr="00C5067E">
        <w:rPr>
          <w:sz w:val="22"/>
          <w:szCs w:val="22"/>
        </w:rPr>
        <w:t xml:space="preserve">) </w:t>
      </w:r>
      <w:r w:rsidR="00432D1D" w:rsidRPr="00C5067E">
        <w:rPr>
          <w:sz w:val="22"/>
          <w:szCs w:val="22"/>
        </w:rPr>
        <w:t>a necessidade de especificar</w:t>
      </w:r>
      <w:r w:rsidR="00EF3EDC" w:rsidRPr="00C5067E">
        <w:rPr>
          <w:sz w:val="22"/>
          <w:szCs w:val="22"/>
        </w:rPr>
        <w:t xml:space="preserve"> que</w:t>
      </w:r>
      <w:r w:rsidR="00432D1D" w:rsidRPr="00C5067E">
        <w:rPr>
          <w:sz w:val="22"/>
          <w:szCs w:val="22"/>
        </w:rPr>
        <w:t xml:space="preserve"> os Investimentos Permitidos descritos na Cláusula 4.6 do Contrato</w:t>
      </w:r>
      <w:r w:rsidR="00EF3EDC" w:rsidRPr="00C5067E">
        <w:rPr>
          <w:sz w:val="22"/>
          <w:szCs w:val="22"/>
        </w:rPr>
        <w:t xml:space="preserve"> deverão ser </w:t>
      </w:r>
      <w:r w:rsidR="00B33312" w:rsidRPr="00C5067E">
        <w:rPr>
          <w:sz w:val="22"/>
          <w:szCs w:val="22"/>
        </w:rPr>
        <w:t>classificados como de “baixo risco de crédito”</w:t>
      </w:r>
      <w:r w:rsidR="00CA51EC" w:rsidRPr="00C5067E">
        <w:rPr>
          <w:sz w:val="22"/>
          <w:szCs w:val="22"/>
        </w:rPr>
        <w:t>.</w:t>
      </w:r>
    </w:p>
    <w:p w14:paraId="23687EB1" w14:textId="77777777" w:rsidR="00C72654" w:rsidRDefault="004922DB" w:rsidP="00365191">
      <w:pPr>
        <w:rPr>
          <w:sz w:val="22"/>
          <w:szCs w:val="22"/>
        </w:rPr>
      </w:pPr>
      <w:r w:rsidRPr="004922DB">
        <w:rPr>
          <w:sz w:val="22"/>
          <w:szCs w:val="22"/>
        </w:rPr>
        <w:t xml:space="preserve"> </w:t>
      </w:r>
    </w:p>
    <w:p w14:paraId="7AD10565" w14:textId="77777777" w:rsidR="004922DB" w:rsidRPr="004922DB" w:rsidRDefault="004922DB" w:rsidP="00365191">
      <w:pPr>
        <w:rPr>
          <w:sz w:val="22"/>
          <w:szCs w:val="22"/>
        </w:rPr>
      </w:pPr>
      <w:r w:rsidRPr="004922DB">
        <w:rPr>
          <w:sz w:val="22"/>
          <w:szCs w:val="22"/>
        </w:rPr>
        <w:t xml:space="preserve">Colocadas em votação as matérias da ordem do dia, </w:t>
      </w:r>
      <w:r w:rsidR="00F92577" w:rsidRPr="004922DB">
        <w:rPr>
          <w:sz w:val="22"/>
          <w:szCs w:val="22"/>
        </w:rPr>
        <w:t xml:space="preserve">o Debenturista, </w:t>
      </w:r>
      <w:r w:rsidR="00E361C7" w:rsidRPr="004922DB">
        <w:rPr>
          <w:sz w:val="22"/>
          <w:szCs w:val="22"/>
        </w:rPr>
        <w:t>aprov</w:t>
      </w:r>
      <w:r w:rsidR="00310668" w:rsidRPr="004922DB">
        <w:rPr>
          <w:sz w:val="22"/>
          <w:szCs w:val="22"/>
        </w:rPr>
        <w:t>ou</w:t>
      </w:r>
      <w:r w:rsidR="00E361C7" w:rsidRPr="004922DB">
        <w:rPr>
          <w:sz w:val="22"/>
          <w:szCs w:val="22"/>
        </w:rPr>
        <w:t>,</w:t>
      </w:r>
      <w:r w:rsidR="00F92577" w:rsidRPr="004922DB">
        <w:rPr>
          <w:sz w:val="22"/>
          <w:szCs w:val="22"/>
        </w:rPr>
        <w:t xml:space="preserve"> sem ressalvas </w:t>
      </w:r>
      <w:r w:rsidRPr="004922DB">
        <w:rPr>
          <w:sz w:val="22"/>
          <w:szCs w:val="22"/>
        </w:rPr>
        <w:t>(i) a alteração da Conta Reserva e da Conta Movimento definidas na Cláusula 2.2.(a) e 2.2.(b) do Contrato de Cessão Fiduciária de Direitos Creditórios (“Contrato”); (</w:t>
      </w:r>
      <w:proofErr w:type="spellStart"/>
      <w:r w:rsidRPr="004922DB">
        <w:rPr>
          <w:sz w:val="22"/>
          <w:szCs w:val="22"/>
        </w:rPr>
        <w:t>ii</w:t>
      </w:r>
      <w:proofErr w:type="spellEnd"/>
      <w:r w:rsidRPr="004922DB">
        <w:rPr>
          <w:sz w:val="22"/>
          <w:szCs w:val="22"/>
        </w:rPr>
        <w:t xml:space="preserve">) </w:t>
      </w:r>
      <w:r w:rsidR="00762C0E" w:rsidRPr="00FE54FB">
        <w:rPr>
          <w:sz w:val="22"/>
          <w:szCs w:val="22"/>
        </w:rPr>
        <w:t>a a</w:t>
      </w:r>
      <w:r w:rsidR="00762C0E">
        <w:rPr>
          <w:sz w:val="22"/>
          <w:szCs w:val="22"/>
        </w:rPr>
        <w:t>tualização</w:t>
      </w:r>
      <w:r w:rsidR="00762C0E" w:rsidRPr="00FE54FB">
        <w:rPr>
          <w:sz w:val="22"/>
          <w:szCs w:val="22"/>
        </w:rPr>
        <w:t xml:space="preserve"> </w:t>
      </w:r>
      <w:r w:rsidR="00762C0E">
        <w:rPr>
          <w:sz w:val="22"/>
          <w:szCs w:val="22"/>
        </w:rPr>
        <w:t>da razão social do Agente Fiduciário</w:t>
      </w:r>
      <w:r w:rsidRPr="004922DB">
        <w:rPr>
          <w:sz w:val="22"/>
          <w:szCs w:val="22"/>
        </w:rPr>
        <w:t>; (</w:t>
      </w:r>
      <w:proofErr w:type="spellStart"/>
      <w:r w:rsidRPr="004922DB">
        <w:rPr>
          <w:sz w:val="22"/>
          <w:szCs w:val="22"/>
        </w:rPr>
        <w:t>iii</w:t>
      </w:r>
      <w:proofErr w:type="spellEnd"/>
      <w:r w:rsidRPr="004922DB">
        <w:rPr>
          <w:sz w:val="22"/>
          <w:szCs w:val="22"/>
        </w:rPr>
        <w:t xml:space="preserve">) </w:t>
      </w:r>
      <w:r w:rsidR="00CA51EC">
        <w:rPr>
          <w:sz w:val="22"/>
          <w:szCs w:val="22"/>
        </w:rPr>
        <w:t xml:space="preserve">a </w:t>
      </w:r>
      <w:r w:rsidR="003E5FFE">
        <w:rPr>
          <w:sz w:val="22"/>
          <w:szCs w:val="22"/>
        </w:rPr>
        <w:t xml:space="preserve">substituição </w:t>
      </w:r>
      <w:r w:rsidR="00CA51EC">
        <w:rPr>
          <w:sz w:val="22"/>
          <w:szCs w:val="22"/>
        </w:rPr>
        <w:t>da Eletrosul</w:t>
      </w:r>
      <w:r w:rsidR="003E5FFE">
        <w:rPr>
          <w:sz w:val="22"/>
          <w:szCs w:val="22"/>
        </w:rPr>
        <w:t xml:space="preserve"> pela sua sucessora por incorporação a CGT Eletrosul, que assume todos os direitos e obrigações anteriormente pertencentes a Eletrosul</w:t>
      </w:r>
      <w:r w:rsidR="003E3F84" w:rsidRPr="004922DB">
        <w:rPr>
          <w:sz w:val="22"/>
          <w:szCs w:val="22"/>
        </w:rPr>
        <w:t>;</w:t>
      </w:r>
      <w:r w:rsidR="00CA51EC">
        <w:rPr>
          <w:sz w:val="22"/>
          <w:szCs w:val="22"/>
        </w:rPr>
        <w:t xml:space="preserve"> (</w:t>
      </w:r>
      <w:proofErr w:type="spellStart"/>
      <w:r w:rsidR="00CA51EC">
        <w:rPr>
          <w:sz w:val="22"/>
          <w:szCs w:val="22"/>
        </w:rPr>
        <w:t>iv</w:t>
      </w:r>
      <w:proofErr w:type="spellEnd"/>
      <w:r w:rsidR="00CA51EC">
        <w:rPr>
          <w:sz w:val="22"/>
          <w:szCs w:val="22"/>
        </w:rPr>
        <w:t>) a atualização das informações constantes da Cláusula 13.9 do Contrato</w:t>
      </w:r>
      <w:r w:rsidR="00EF3EDC">
        <w:rPr>
          <w:sz w:val="22"/>
          <w:szCs w:val="22"/>
        </w:rPr>
        <w:t xml:space="preserve">; (v) </w:t>
      </w:r>
      <w:r w:rsidR="00CA51EC">
        <w:rPr>
          <w:sz w:val="22"/>
          <w:szCs w:val="22"/>
        </w:rPr>
        <w:t xml:space="preserve"> </w:t>
      </w:r>
      <w:r w:rsidR="00A927E2">
        <w:rPr>
          <w:sz w:val="22"/>
          <w:szCs w:val="22"/>
        </w:rPr>
        <w:t xml:space="preserve">a nova redação da Cláusula 9.1; (vi) a nova redação da Cláusula 4.6 </w:t>
      </w:r>
      <w:r w:rsidR="00CA51EC">
        <w:rPr>
          <w:sz w:val="22"/>
          <w:szCs w:val="22"/>
        </w:rPr>
        <w:t>e (v)</w:t>
      </w:r>
      <w:r w:rsidR="00CA51EC" w:rsidRPr="004922DB">
        <w:rPr>
          <w:sz w:val="22"/>
          <w:szCs w:val="22"/>
        </w:rPr>
        <w:t xml:space="preserve"> </w:t>
      </w:r>
      <w:r w:rsidRPr="004922DB">
        <w:rPr>
          <w:sz w:val="22"/>
          <w:szCs w:val="22"/>
        </w:rPr>
        <w:t xml:space="preserve">a formalização do Aditamento. </w:t>
      </w:r>
    </w:p>
    <w:p w14:paraId="3FC8DD44" w14:textId="77777777" w:rsidR="004E38C4" w:rsidRPr="004922DB" w:rsidRDefault="004E38C4" w:rsidP="004922DB">
      <w:pPr>
        <w:spacing w:line="320" w:lineRule="atLeast"/>
        <w:rPr>
          <w:sz w:val="22"/>
          <w:szCs w:val="22"/>
        </w:rPr>
      </w:pPr>
    </w:p>
    <w:p w14:paraId="17DD50FF" w14:textId="77777777" w:rsidR="004E38C4" w:rsidRDefault="00476389" w:rsidP="004E38C4">
      <w:pPr>
        <w:pStyle w:val="PargrafodaLista"/>
        <w:ind w:left="0"/>
        <w:rPr>
          <w:sz w:val="22"/>
          <w:szCs w:val="22"/>
        </w:rPr>
      </w:pPr>
      <w:r w:rsidRPr="00FE54FB">
        <w:rPr>
          <w:sz w:val="22"/>
          <w:szCs w:val="22"/>
        </w:rPr>
        <w:t xml:space="preserve">Em razão das deliberações acima, </w:t>
      </w:r>
      <w:r w:rsidR="009B4D8F">
        <w:rPr>
          <w:sz w:val="22"/>
          <w:szCs w:val="22"/>
        </w:rPr>
        <w:t>a qualificação do Agente Fiduciário</w:t>
      </w:r>
      <w:r w:rsidR="00704B0F">
        <w:rPr>
          <w:sz w:val="22"/>
          <w:szCs w:val="22"/>
        </w:rPr>
        <w:t xml:space="preserve"> e da </w:t>
      </w:r>
      <w:r w:rsidR="005577FA">
        <w:rPr>
          <w:sz w:val="22"/>
          <w:szCs w:val="22"/>
        </w:rPr>
        <w:t xml:space="preserve">CGT </w:t>
      </w:r>
      <w:r w:rsidR="00704B0F">
        <w:rPr>
          <w:sz w:val="22"/>
          <w:szCs w:val="22"/>
        </w:rPr>
        <w:t>Eletrosul</w:t>
      </w:r>
      <w:r w:rsidR="009B4D8F">
        <w:rPr>
          <w:sz w:val="22"/>
          <w:szCs w:val="22"/>
        </w:rPr>
        <w:t xml:space="preserve"> e </w:t>
      </w:r>
      <w:r w:rsidRPr="00FE54FB">
        <w:rPr>
          <w:sz w:val="22"/>
          <w:szCs w:val="22"/>
        </w:rPr>
        <w:t>a</w:t>
      </w:r>
      <w:r w:rsidR="00673F27">
        <w:rPr>
          <w:sz w:val="22"/>
          <w:szCs w:val="22"/>
        </w:rPr>
        <w:t>s Cláusulas 2.2.(a); 2.2.(b)</w:t>
      </w:r>
      <w:r w:rsidR="00A927E2">
        <w:rPr>
          <w:sz w:val="22"/>
          <w:szCs w:val="22"/>
        </w:rPr>
        <w:t xml:space="preserve">; </w:t>
      </w:r>
      <w:bookmarkStart w:id="4" w:name="_Hlk48638665"/>
      <w:r w:rsidR="00A927E2">
        <w:rPr>
          <w:sz w:val="22"/>
          <w:szCs w:val="22"/>
        </w:rPr>
        <w:t>4.6; 9.1</w:t>
      </w:r>
      <w:r w:rsidR="00673F27">
        <w:rPr>
          <w:sz w:val="22"/>
          <w:szCs w:val="22"/>
        </w:rPr>
        <w:t xml:space="preserve"> e 13.9.(</w:t>
      </w:r>
      <w:proofErr w:type="spellStart"/>
      <w:r w:rsidR="00673F27">
        <w:rPr>
          <w:sz w:val="22"/>
          <w:szCs w:val="22"/>
        </w:rPr>
        <w:t>iv</w:t>
      </w:r>
      <w:proofErr w:type="spellEnd"/>
      <w:r w:rsidR="00673F27">
        <w:rPr>
          <w:sz w:val="22"/>
          <w:szCs w:val="22"/>
        </w:rPr>
        <w:t>)</w:t>
      </w:r>
      <w:bookmarkEnd w:id="4"/>
      <w:r w:rsidR="00673F27">
        <w:rPr>
          <w:sz w:val="22"/>
          <w:szCs w:val="22"/>
        </w:rPr>
        <w:t xml:space="preserve"> do Contrato</w:t>
      </w:r>
      <w:r w:rsidRPr="00FE54FB">
        <w:rPr>
          <w:sz w:val="22"/>
          <w:szCs w:val="22"/>
        </w:rPr>
        <w:t xml:space="preserve"> passarão a vigorar com a seguinte redação:</w:t>
      </w:r>
    </w:p>
    <w:p w14:paraId="20791191" w14:textId="77777777" w:rsidR="009B4D8F" w:rsidRDefault="009B4D8F" w:rsidP="004E38C4">
      <w:pPr>
        <w:pStyle w:val="PargrafodaLista"/>
        <w:ind w:left="0"/>
        <w:rPr>
          <w:sz w:val="22"/>
          <w:szCs w:val="22"/>
        </w:rPr>
      </w:pPr>
    </w:p>
    <w:p w14:paraId="5FA3B3BA" w14:textId="77777777" w:rsidR="009B4D8F" w:rsidRPr="00365191" w:rsidRDefault="00704B0F" w:rsidP="004E38C4">
      <w:pPr>
        <w:pStyle w:val="PargrafodaLista"/>
        <w:ind w:left="0"/>
        <w:rPr>
          <w:i/>
          <w:iCs/>
          <w:sz w:val="22"/>
          <w:szCs w:val="22"/>
        </w:rPr>
      </w:pPr>
      <w:r>
        <w:rPr>
          <w:i/>
          <w:iCs/>
          <w:sz w:val="22"/>
          <w:szCs w:val="22"/>
        </w:rPr>
        <w:t>“</w:t>
      </w:r>
      <w:r w:rsidRPr="00365191">
        <w:rPr>
          <w:b/>
          <w:bCs/>
          <w:i/>
          <w:iCs/>
          <w:sz w:val="22"/>
          <w:szCs w:val="22"/>
        </w:rPr>
        <w:t>SIMPLIFIC PAVARINI DISTRIBUIDORA DE TÍTULOS E VALORES MOBILIÁRIOS LTDA</w:t>
      </w:r>
      <w:r w:rsidRPr="00365191">
        <w:rPr>
          <w:i/>
          <w:iCs/>
          <w:sz w:val="22"/>
          <w:szCs w:val="22"/>
        </w:rPr>
        <w:t xml:space="preserve">., instituição financeira autorizada a funcionar pelo Banco Central do Brasil, com sede na Cidade do Rio de Janeiro, Estado do Rio de Janeiro, na Rua Sete de Setembro, nº 99, 24º andar, </w:t>
      </w:r>
      <w:r w:rsidRPr="00365191">
        <w:rPr>
          <w:i/>
          <w:iCs/>
          <w:sz w:val="22"/>
          <w:szCs w:val="22"/>
        </w:rPr>
        <w:lastRenderedPageBreak/>
        <w:t>Centro, inscrita no CNPJ/MF sob o nº 15.227.994/0001-50, neste ato representada por seu(s) representante(s) legal(</w:t>
      </w:r>
      <w:proofErr w:type="spellStart"/>
      <w:r w:rsidRPr="00365191">
        <w:rPr>
          <w:i/>
          <w:iCs/>
          <w:sz w:val="22"/>
          <w:szCs w:val="22"/>
        </w:rPr>
        <w:t>is</w:t>
      </w:r>
      <w:proofErr w:type="spellEnd"/>
      <w:r w:rsidRPr="00365191">
        <w:rPr>
          <w:i/>
          <w:iCs/>
          <w:sz w:val="22"/>
          <w:szCs w:val="22"/>
        </w:rPr>
        <w:t>) devidamente autorizado(s) e identificado(s) na página de assinaturas do presente instrumento, na qualidade de representante da comunhão de Debenturistas (“Agente Fiduciário”); e</w:t>
      </w:r>
      <w:r>
        <w:rPr>
          <w:i/>
          <w:iCs/>
          <w:sz w:val="22"/>
          <w:szCs w:val="22"/>
        </w:rPr>
        <w:t>”</w:t>
      </w:r>
    </w:p>
    <w:p w14:paraId="2632CE6C" w14:textId="77777777" w:rsidR="00704B0F" w:rsidRDefault="00704B0F" w:rsidP="004E38C4">
      <w:pPr>
        <w:pStyle w:val="PargrafodaLista"/>
        <w:ind w:left="0"/>
        <w:rPr>
          <w:sz w:val="22"/>
          <w:szCs w:val="22"/>
        </w:rPr>
      </w:pPr>
    </w:p>
    <w:p w14:paraId="0625D5A3" w14:textId="77777777" w:rsidR="00704B0F" w:rsidRPr="00365191" w:rsidRDefault="00510CE7" w:rsidP="00704B0F">
      <w:pPr>
        <w:rPr>
          <w:i/>
          <w:iCs/>
          <w:sz w:val="22"/>
          <w:szCs w:val="22"/>
        </w:rPr>
      </w:pPr>
      <w:r>
        <w:rPr>
          <w:b/>
          <w:bCs/>
          <w:i/>
          <w:iCs/>
          <w:caps/>
          <w:sz w:val="22"/>
          <w:szCs w:val="22"/>
        </w:rPr>
        <w:t>“</w:t>
      </w:r>
      <w:r w:rsidRPr="00365191">
        <w:rPr>
          <w:b/>
          <w:bCs/>
          <w:i/>
          <w:iCs/>
          <w:caps/>
          <w:sz w:val="22"/>
          <w:szCs w:val="22"/>
        </w:rPr>
        <w:t>Companhia de Geração e Transmissão de Energia Elétrica do Sul do Brasil</w:t>
      </w:r>
      <w:r w:rsidR="007A2C2A">
        <w:rPr>
          <w:b/>
          <w:bCs/>
          <w:i/>
          <w:iCs/>
          <w:caps/>
          <w:sz w:val="22"/>
          <w:szCs w:val="22"/>
        </w:rPr>
        <w:t xml:space="preserve"> – ELETROBRAS cgt ELETROSUL</w:t>
      </w:r>
      <w:r w:rsidR="00704B0F" w:rsidRPr="00365191">
        <w:rPr>
          <w:i/>
          <w:iCs/>
          <w:sz w:val="22"/>
          <w:szCs w:val="22"/>
        </w:rPr>
        <w:t xml:space="preserve">, </w:t>
      </w:r>
      <w:r w:rsidR="007A2C2A" w:rsidRPr="006E3DA5">
        <w:rPr>
          <w:sz w:val="22"/>
          <w:szCs w:val="22"/>
        </w:rPr>
        <w:t>sucessora por incorporação da</w:t>
      </w:r>
      <w:r w:rsidR="007A2C2A">
        <w:rPr>
          <w:b/>
          <w:bCs/>
          <w:sz w:val="22"/>
          <w:szCs w:val="22"/>
        </w:rPr>
        <w:t xml:space="preserve"> ELETROSUL CENTRAIS ELÉTRICAS S.A., </w:t>
      </w:r>
      <w:r w:rsidR="007A2C2A" w:rsidRPr="006E3DA5">
        <w:rPr>
          <w:sz w:val="22"/>
          <w:szCs w:val="22"/>
        </w:rPr>
        <w:t>CNPJ/MF</w:t>
      </w:r>
      <w:r w:rsidR="007A2C2A">
        <w:rPr>
          <w:b/>
          <w:bCs/>
          <w:sz w:val="22"/>
          <w:szCs w:val="22"/>
        </w:rPr>
        <w:t xml:space="preserve"> </w:t>
      </w:r>
      <w:r w:rsidR="007A2C2A" w:rsidRPr="00A6400C">
        <w:rPr>
          <w:sz w:val="22"/>
          <w:szCs w:val="22"/>
        </w:rPr>
        <w:t>sob o nº 00.073.957/0001-68</w:t>
      </w:r>
      <w:r w:rsidR="007A2C2A">
        <w:rPr>
          <w:sz w:val="22"/>
          <w:szCs w:val="22"/>
        </w:rPr>
        <w:t xml:space="preserve">, </w:t>
      </w:r>
      <w:r w:rsidR="00704B0F" w:rsidRPr="00365191">
        <w:rPr>
          <w:i/>
          <w:iCs/>
          <w:sz w:val="22"/>
          <w:szCs w:val="22"/>
        </w:rPr>
        <w:t>sociedade por ações de capital fechado, com sede na Cidade de Florianópolis, Estado de Santa Catarina, na Rua Deputado Antônio Edu Vieira, nº 999, inscrita no CNPJ/MF sob o nº</w:t>
      </w:r>
      <w:r w:rsidR="00C5067E">
        <w:rPr>
          <w:i/>
          <w:iCs/>
          <w:sz w:val="22"/>
          <w:szCs w:val="22"/>
        </w:rPr>
        <w:t xml:space="preserve"> </w:t>
      </w:r>
      <w:r w:rsidR="003E3F84" w:rsidRPr="00BA1D2D">
        <w:rPr>
          <w:bCs/>
          <w:color w:val="000000"/>
          <w:sz w:val="22"/>
          <w:szCs w:val="22"/>
        </w:rPr>
        <w:t>02.016.507/0001-69</w:t>
      </w:r>
      <w:r w:rsidR="00704B0F" w:rsidRPr="00365191">
        <w:rPr>
          <w:i/>
          <w:iCs/>
          <w:sz w:val="22"/>
          <w:szCs w:val="22"/>
        </w:rPr>
        <w:t>, neste ato representada por seu(s) representante(s) legal(</w:t>
      </w:r>
      <w:proofErr w:type="spellStart"/>
      <w:r w:rsidR="00704B0F" w:rsidRPr="00365191">
        <w:rPr>
          <w:i/>
          <w:iCs/>
          <w:sz w:val="22"/>
          <w:szCs w:val="22"/>
        </w:rPr>
        <w:t>is</w:t>
      </w:r>
      <w:proofErr w:type="spellEnd"/>
      <w:r w:rsidR="00704B0F" w:rsidRPr="00365191">
        <w:rPr>
          <w:i/>
          <w:iCs/>
          <w:sz w:val="22"/>
          <w:szCs w:val="22"/>
        </w:rPr>
        <w:t>) devidamente autorizado(s) e identificado(s) nas páginas de assinaturas do presente instrumento (“</w:t>
      </w:r>
      <w:r w:rsidR="00B44771">
        <w:rPr>
          <w:i/>
          <w:iCs/>
          <w:sz w:val="22"/>
          <w:szCs w:val="22"/>
        </w:rPr>
        <w:t xml:space="preserve">CGT </w:t>
      </w:r>
      <w:r w:rsidR="00704B0F" w:rsidRPr="00365191">
        <w:rPr>
          <w:i/>
          <w:iCs/>
          <w:sz w:val="22"/>
          <w:szCs w:val="22"/>
          <w:u w:val="single"/>
        </w:rPr>
        <w:t>Eletrosul</w:t>
      </w:r>
      <w:r w:rsidR="00704B0F" w:rsidRPr="00365191">
        <w:rPr>
          <w:i/>
          <w:iCs/>
          <w:sz w:val="22"/>
          <w:szCs w:val="22"/>
        </w:rPr>
        <w:t>” e, em conjunto com Neoenergia e Furnas, “</w:t>
      </w:r>
      <w:r w:rsidR="00704B0F" w:rsidRPr="00365191">
        <w:rPr>
          <w:i/>
          <w:iCs/>
          <w:sz w:val="22"/>
          <w:szCs w:val="22"/>
          <w:u w:val="single"/>
        </w:rPr>
        <w:t>Acionistas</w:t>
      </w:r>
      <w:r w:rsidR="00704B0F" w:rsidRPr="00365191">
        <w:rPr>
          <w:i/>
          <w:iCs/>
          <w:sz w:val="22"/>
          <w:szCs w:val="22"/>
        </w:rPr>
        <w:t>”).</w:t>
      </w:r>
      <w:r>
        <w:rPr>
          <w:i/>
          <w:iCs/>
          <w:sz w:val="22"/>
          <w:szCs w:val="22"/>
        </w:rPr>
        <w:t>”</w:t>
      </w:r>
    </w:p>
    <w:p w14:paraId="74817DDE" w14:textId="77777777" w:rsidR="00704B0F" w:rsidRDefault="00704B0F" w:rsidP="004E38C4">
      <w:pPr>
        <w:pStyle w:val="PargrafodaLista"/>
        <w:ind w:left="0"/>
        <w:rPr>
          <w:sz w:val="22"/>
          <w:szCs w:val="22"/>
        </w:rPr>
      </w:pPr>
    </w:p>
    <w:p w14:paraId="26C69B92" w14:textId="77777777" w:rsidR="00704B0F" w:rsidRDefault="00704B0F" w:rsidP="004E38C4">
      <w:pPr>
        <w:pStyle w:val="PargrafodaLista"/>
        <w:ind w:left="0"/>
        <w:rPr>
          <w:sz w:val="22"/>
          <w:szCs w:val="22"/>
        </w:rPr>
      </w:pPr>
    </w:p>
    <w:p w14:paraId="2C4AF580" w14:textId="77777777" w:rsidR="00532A42" w:rsidRPr="00532A42" w:rsidRDefault="00532A42" w:rsidP="00532A42">
      <w:pPr>
        <w:pStyle w:val="Ttulo2"/>
        <w:rPr>
          <w:i/>
          <w:iCs/>
          <w:sz w:val="22"/>
          <w:szCs w:val="22"/>
        </w:rPr>
      </w:pPr>
      <w:r>
        <w:rPr>
          <w:i/>
          <w:iCs/>
          <w:sz w:val="22"/>
          <w:szCs w:val="22"/>
        </w:rPr>
        <w:t>“</w:t>
      </w:r>
      <w:r w:rsidRPr="00532A42">
        <w:rPr>
          <w:i/>
          <w:iCs/>
          <w:sz w:val="22"/>
          <w:szCs w:val="22"/>
        </w:rPr>
        <w:t>2.2.</w:t>
      </w:r>
      <w:r w:rsidRPr="00532A42">
        <w:rPr>
          <w:i/>
          <w:iCs/>
          <w:sz w:val="22"/>
          <w:szCs w:val="22"/>
        </w:rPr>
        <w:tab/>
        <w:t xml:space="preserve">Serão tratadas no presente Contrato as seguintes contas: </w:t>
      </w:r>
    </w:p>
    <w:p w14:paraId="52B8F196" w14:textId="77777777" w:rsidR="00532A42" w:rsidRPr="00532A42" w:rsidRDefault="00532A42" w:rsidP="00532A42">
      <w:pPr>
        <w:rPr>
          <w:i/>
          <w:iCs/>
          <w:sz w:val="22"/>
          <w:szCs w:val="22"/>
        </w:rPr>
      </w:pPr>
    </w:p>
    <w:p w14:paraId="1C18E947" w14:textId="77777777" w:rsidR="00532A42" w:rsidRPr="00532A42" w:rsidRDefault="00532A42" w:rsidP="00532A42">
      <w:pPr>
        <w:widowControl/>
        <w:numPr>
          <w:ilvl w:val="0"/>
          <w:numId w:val="47"/>
        </w:numPr>
        <w:spacing w:line="240" w:lineRule="auto"/>
        <w:ind w:hanging="720"/>
        <w:rPr>
          <w:i/>
          <w:iCs/>
          <w:sz w:val="22"/>
          <w:szCs w:val="22"/>
        </w:rPr>
      </w:pPr>
      <w:r w:rsidRPr="00532A42">
        <w:rPr>
          <w:i/>
          <w:iCs/>
          <w:sz w:val="22"/>
          <w:szCs w:val="22"/>
          <w:u w:val="single"/>
        </w:rPr>
        <w:t>Conta Reserva</w:t>
      </w:r>
      <w:r w:rsidRPr="00532A42">
        <w:rPr>
          <w:i/>
          <w:iCs/>
          <w:sz w:val="22"/>
          <w:szCs w:val="22"/>
        </w:rPr>
        <w:t xml:space="preserve">: Conta nº </w:t>
      </w:r>
      <w:r w:rsidR="0037243B">
        <w:rPr>
          <w:i/>
          <w:iCs/>
          <w:sz w:val="22"/>
          <w:szCs w:val="22"/>
        </w:rPr>
        <w:t>003-00</w:t>
      </w:r>
      <w:r w:rsidRPr="00532A42">
        <w:rPr>
          <w:i/>
          <w:iCs/>
          <w:sz w:val="22"/>
          <w:szCs w:val="22"/>
        </w:rPr>
        <w:t>800060</w:t>
      </w:r>
      <w:r>
        <w:rPr>
          <w:i/>
          <w:iCs/>
          <w:sz w:val="22"/>
          <w:szCs w:val="22"/>
        </w:rPr>
        <w:t>-</w:t>
      </w:r>
      <w:r w:rsidRPr="00532A42">
        <w:rPr>
          <w:i/>
          <w:iCs/>
          <w:sz w:val="22"/>
          <w:szCs w:val="22"/>
        </w:rPr>
        <w:t>2, Agência nº 30</w:t>
      </w:r>
      <w:r>
        <w:rPr>
          <w:i/>
          <w:iCs/>
          <w:sz w:val="22"/>
          <w:szCs w:val="22"/>
        </w:rPr>
        <w:t>80</w:t>
      </w:r>
      <w:r w:rsidRPr="00532A42">
        <w:rPr>
          <w:i/>
          <w:iCs/>
          <w:sz w:val="22"/>
          <w:szCs w:val="22"/>
        </w:rPr>
        <w:t>, Banco nº 104 (Caixa Econômica Federal), de titularidade da Cedente, de movimentação restrita realizada exclusivamente pelo Banco Depositário, nos termos deste Contrato, de acordo com a Cláusula IV abaixo (“</w:t>
      </w:r>
      <w:r w:rsidRPr="00532A42">
        <w:rPr>
          <w:i/>
          <w:iCs/>
          <w:sz w:val="22"/>
          <w:szCs w:val="22"/>
          <w:u w:val="single"/>
        </w:rPr>
        <w:t>Conta Reserva</w:t>
      </w:r>
      <w:r w:rsidRPr="00532A42">
        <w:rPr>
          <w:i/>
          <w:iCs/>
          <w:sz w:val="22"/>
          <w:szCs w:val="22"/>
        </w:rPr>
        <w:t>”); e</w:t>
      </w:r>
    </w:p>
    <w:p w14:paraId="02B9FDD9" w14:textId="77777777" w:rsidR="00532A42" w:rsidRPr="00532A42" w:rsidRDefault="00532A42" w:rsidP="00532A42">
      <w:pPr>
        <w:ind w:left="720"/>
        <w:rPr>
          <w:i/>
          <w:iCs/>
          <w:sz w:val="22"/>
          <w:szCs w:val="22"/>
        </w:rPr>
      </w:pPr>
      <w:r w:rsidRPr="00532A42">
        <w:rPr>
          <w:i/>
          <w:iCs/>
          <w:sz w:val="22"/>
          <w:szCs w:val="22"/>
          <w:u w:val="single"/>
        </w:rPr>
        <w:t xml:space="preserve"> </w:t>
      </w:r>
    </w:p>
    <w:p w14:paraId="344C1206" w14:textId="77777777" w:rsidR="00532A42" w:rsidRPr="00532A42" w:rsidRDefault="00532A42" w:rsidP="00532A42">
      <w:pPr>
        <w:widowControl/>
        <w:numPr>
          <w:ilvl w:val="0"/>
          <w:numId w:val="47"/>
        </w:numPr>
        <w:spacing w:line="240" w:lineRule="auto"/>
        <w:ind w:hanging="720"/>
        <w:rPr>
          <w:i/>
          <w:iCs/>
          <w:sz w:val="22"/>
          <w:szCs w:val="22"/>
        </w:rPr>
      </w:pPr>
      <w:r w:rsidRPr="00532A42">
        <w:rPr>
          <w:i/>
          <w:iCs/>
          <w:sz w:val="22"/>
          <w:szCs w:val="22"/>
          <w:u w:val="single"/>
        </w:rPr>
        <w:t>Conta Movimento</w:t>
      </w:r>
      <w:r w:rsidRPr="00532A42">
        <w:rPr>
          <w:i/>
          <w:iCs/>
          <w:sz w:val="22"/>
          <w:szCs w:val="22"/>
        </w:rPr>
        <w:t xml:space="preserve">: Conta nº </w:t>
      </w:r>
      <w:r w:rsidR="0037243B">
        <w:rPr>
          <w:i/>
          <w:iCs/>
          <w:sz w:val="22"/>
          <w:szCs w:val="22"/>
        </w:rPr>
        <w:t>003-00</w:t>
      </w:r>
      <w:r w:rsidRPr="00532A42">
        <w:rPr>
          <w:i/>
          <w:iCs/>
          <w:sz w:val="22"/>
          <w:szCs w:val="22"/>
        </w:rPr>
        <w:t>900946-8, Agência nº 30</w:t>
      </w:r>
      <w:r>
        <w:rPr>
          <w:i/>
          <w:iCs/>
          <w:sz w:val="22"/>
          <w:szCs w:val="22"/>
        </w:rPr>
        <w:t>80</w:t>
      </w:r>
      <w:r w:rsidRPr="00532A42">
        <w:rPr>
          <w:i/>
          <w:iCs/>
          <w:sz w:val="22"/>
          <w:szCs w:val="22"/>
        </w:rPr>
        <w:t>, Banco nº 104 (Caixa Econômica Federal), de titularidade da Cedente, de livre movimentação pela Cedente nos termos deste Contrato, de acordo com a Cláusula IV abaixo (“</w:t>
      </w:r>
      <w:r w:rsidRPr="00532A42">
        <w:rPr>
          <w:i/>
          <w:iCs/>
          <w:sz w:val="22"/>
          <w:szCs w:val="22"/>
          <w:u w:val="single"/>
        </w:rPr>
        <w:t>Conta Movimento</w:t>
      </w:r>
      <w:r w:rsidRPr="00532A42">
        <w:rPr>
          <w:i/>
          <w:iCs/>
          <w:sz w:val="22"/>
          <w:szCs w:val="22"/>
        </w:rPr>
        <w:t>”).</w:t>
      </w:r>
      <w:r>
        <w:rPr>
          <w:i/>
          <w:iCs/>
          <w:sz w:val="22"/>
          <w:szCs w:val="22"/>
        </w:rPr>
        <w:t>”</w:t>
      </w:r>
    </w:p>
    <w:p w14:paraId="655C3FC1" w14:textId="77777777" w:rsidR="00AB7AB5" w:rsidRDefault="00AB7AB5" w:rsidP="00AB7AB5">
      <w:pPr>
        <w:rPr>
          <w:i/>
          <w:iCs/>
          <w:sz w:val="22"/>
          <w:szCs w:val="22"/>
        </w:rPr>
      </w:pPr>
    </w:p>
    <w:p w14:paraId="1F06BC36" w14:textId="77777777" w:rsidR="00847E39" w:rsidRPr="00BA1D2D" w:rsidRDefault="00483C0E" w:rsidP="00BA1D2D">
      <w:pPr>
        <w:rPr>
          <w:i/>
          <w:iCs/>
          <w:sz w:val="22"/>
          <w:szCs w:val="22"/>
        </w:rPr>
      </w:pPr>
      <w:r w:rsidRPr="00BA1D2D">
        <w:rPr>
          <w:i/>
          <w:iCs/>
          <w:sz w:val="22"/>
          <w:szCs w:val="22"/>
        </w:rPr>
        <w:t>“</w:t>
      </w:r>
      <w:r w:rsidRPr="00BA1D2D">
        <w:rPr>
          <w:b/>
          <w:bCs/>
          <w:i/>
          <w:iCs/>
          <w:sz w:val="22"/>
          <w:szCs w:val="22"/>
        </w:rPr>
        <w:t>4.6.</w:t>
      </w:r>
      <w:r w:rsidRPr="00BA1D2D">
        <w:rPr>
          <w:i/>
          <w:iCs/>
          <w:sz w:val="22"/>
          <w:szCs w:val="22"/>
        </w:rPr>
        <w:tab/>
        <w:t xml:space="preserve">Exceto conforme disposto neste Contrato, os recursos depositados na Conta Reserva somente poderão ser utilizados para pagamento das Obrigações Garantidas, inclusive no caso </w:t>
      </w:r>
      <w:proofErr w:type="gramStart"/>
      <w:r w:rsidRPr="00BA1D2D">
        <w:rPr>
          <w:i/>
          <w:iCs/>
          <w:sz w:val="22"/>
          <w:szCs w:val="22"/>
        </w:rPr>
        <w:t>das</w:t>
      </w:r>
      <w:proofErr w:type="gramEnd"/>
      <w:r w:rsidRPr="00BA1D2D">
        <w:rPr>
          <w:i/>
          <w:iCs/>
          <w:sz w:val="22"/>
          <w:szCs w:val="22"/>
        </w:rPr>
        <w:t xml:space="preserve"> Debêntures serem declaradas antecipadamente vencidas, nos termos da Escritura de Emissão, e permanecerão lá bloqueados nos termos aqui estabelecidos. Não obstante, enquanto não liberados para a Conta Movimento</w:t>
      </w:r>
      <w:bookmarkStart w:id="5" w:name="_Hlk50567839"/>
      <w:r w:rsidRPr="00BA1D2D">
        <w:rPr>
          <w:i/>
          <w:iCs/>
          <w:sz w:val="22"/>
          <w:szCs w:val="22"/>
        </w:rPr>
        <w:t>, os recursos depositados na Conta Reserva poderão ser aplicados pelo Banco Depositário, se assim instruído pela Cedente, exclusivamente, em cotas de fundos de investimento com políticas de investimento que exijam uma carteira composta de, no mínimo, 95% (noventa e cinco por cento) de ativos financeiros que acompanhem, direta ou indiretamente, a variação do Depósito Interfinanceiro – DI. O fundo de investimento deverá manter, direta ou indiretamente, 100% (cem por cento) de seu patrimônio líquido aplicado em ativos financeiros de baixo risco de crédito, sendo a participação de créditos privados limitada à 50% (cinquenta por cento) da carteira</w:t>
      </w:r>
      <w:r w:rsidR="002C642C">
        <w:rPr>
          <w:i/>
          <w:iCs/>
          <w:sz w:val="22"/>
          <w:szCs w:val="22"/>
        </w:rPr>
        <w:t xml:space="preserve"> </w:t>
      </w:r>
      <w:r w:rsidRPr="00BA1D2D">
        <w:rPr>
          <w:i/>
          <w:iCs/>
          <w:sz w:val="22"/>
          <w:szCs w:val="22"/>
        </w:rPr>
        <w:t>(“Investimentos Permitidos”).”</w:t>
      </w:r>
    </w:p>
    <w:bookmarkEnd w:id="5"/>
    <w:p w14:paraId="606F2913" w14:textId="77777777" w:rsidR="004E38C4" w:rsidRDefault="004E38C4" w:rsidP="004E38C4">
      <w:pPr>
        <w:pStyle w:val="PargrafodaLista"/>
        <w:ind w:left="0"/>
        <w:rPr>
          <w:i/>
          <w:iCs/>
          <w:sz w:val="22"/>
          <w:szCs w:val="22"/>
        </w:rPr>
      </w:pPr>
    </w:p>
    <w:p w14:paraId="2387A65B" w14:textId="77777777" w:rsidR="00AB7AB5" w:rsidRDefault="00AB7AB5" w:rsidP="00AB7AB5">
      <w:pPr>
        <w:rPr>
          <w:i/>
          <w:iCs/>
          <w:sz w:val="22"/>
          <w:szCs w:val="22"/>
        </w:rPr>
      </w:pPr>
      <w:r w:rsidRPr="00440524">
        <w:rPr>
          <w:i/>
          <w:iCs/>
          <w:sz w:val="22"/>
          <w:szCs w:val="22"/>
        </w:rPr>
        <w:lastRenderedPageBreak/>
        <w:t>“</w:t>
      </w:r>
      <w:r w:rsidR="00483C0E" w:rsidRPr="00BA1D2D">
        <w:rPr>
          <w:b/>
          <w:bCs/>
          <w:i/>
          <w:iCs/>
          <w:sz w:val="22"/>
          <w:szCs w:val="22"/>
        </w:rPr>
        <w:t>9.1.</w:t>
      </w:r>
      <w:r w:rsidRPr="00440524">
        <w:rPr>
          <w:i/>
          <w:iCs/>
          <w:sz w:val="22"/>
          <w:szCs w:val="22"/>
        </w:rPr>
        <w:tab/>
        <w:t xml:space="preserve">As Partes resolvem que, </w:t>
      </w:r>
      <w:r w:rsidRPr="003F1DEC">
        <w:rPr>
          <w:i/>
          <w:iCs/>
          <w:sz w:val="22"/>
          <w:szCs w:val="22"/>
        </w:rPr>
        <w:t>a título de remuneração pelos serviços</w:t>
      </w:r>
      <w:r w:rsidRPr="005602C0">
        <w:rPr>
          <w:i/>
          <w:iCs/>
          <w:sz w:val="22"/>
          <w:szCs w:val="22"/>
        </w:rPr>
        <w:t xml:space="preserve"> </w:t>
      </w:r>
      <w:r>
        <w:rPr>
          <w:i/>
          <w:iCs/>
          <w:sz w:val="22"/>
          <w:szCs w:val="22"/>
        </w:rPr>
        <w:t xml:space="preserve">prestados </w:t>
      </w:r>
      <w:r w:rsidRPr="00440524">
        <w:rPr>
          <w:i/>
          <w:iCs/>
          <w:sz w:val="22"/>
          <w:szCs w:val="22"/>
        </w:rPr>
        <w:t>durante o período de vigência deste Contrato, a Cedente deverá pagar ao Banco Depositário o valor</w:t>
      </w:r>
      <w:r>
        <w:rPr>
          <w:i/>
          <w:iCs/>
          <w:sz w:val="22"/>
          <w:szCs w:val="22"/>
        </w:rPr>
        <w:t xml:space="preserve"> mensal</w:t>
      </w:r>
      <w:r w:rsidRPr="00440524">
        <w:rPr>
          <w:i/>
          <w:iCs/>
          <w:sz w:val="22"/>
          <w:szCs w:val="22"/>
        </w:rPr>
        <w:t xml:space="preserve"> de R$ 1</w:t>
      </w:r>
      <w:r>
        <w:rPr>
          <w:i/>
          <w:iCs/>
          <w:sz w:val="22"/>
          <w:szCs w:val="22"/>
        </w:rPr>
        <w:t>60,00</w:t>
      </w:r>
      <w:r w:rsidRPr="00440524">
        <w:rPr>
          <w:i/>
          <w:iCs/>
          <w:sz w:val="22"/>
          <w:szCs w:val="22"/>
        </w:rPr>
        <w:t xml:space="preserve"> (cento e </w:t>
      </w:r>
      <w:r>
        <w:rPr>
          <w:i/>
          <w:iCs/>
          <w:sz w:val="22"/>
          <w:szCs w:val="22"/>
        </w:rPr>
        <w:t xml:space="preserve">sessenta </w:t>
      </w:r>
      <w:r w:rsidRPr="00440524">
        <w:rPr>
          <w:i/>
          <w:iCs/>
          <w:sz w:val="22"/>
          <w:szCs w:val="22"/>
        </w:rPr>
        <w:t xml:space="preserve">reais) </w:t>
      </w:r>
      <w:r>
        <w:rPr>
          <w:i/>
          <w:iCs/>
          <w:sz w:val="22"/>
          <w:szCs w:val="22"/>
        </w:rPr>
        <w:t>a ser debitado no dia 10 (dez) de cada mês (ou dia útil subsequente) na Conta Movimento, indicada na Cláusula 2.2.</w:t>
      </w:r>
      <w:r w:rsidRPr="00440524">
        <w:rPr>
          <w:i/>
          <w:iCs/>
          <w:sz w:val="22"/>
          <w:szCs w:val="22"/>
        </w:rPr>
        <w:t>.</w:t>
      </w:r>
      <w:r>
        <w:rPr>
          <w:i/>
          <w:iCs/>
          <w:sz w:val="22"/>
          <w:szCs w:val="22"/>
        </w:rPr>
        <w:t xml:space="preserve"> Esta</w:t>
      </w:r>
      <w:r w:rsidRPr="00440524">
        <w:rPr>
          <w:i/>
          <w:iCs/>
          <w:sz w:val="22"/>
          <w:szCs w:val="22"/>
        </w:rPr>
        <w:t xml:space="preserve"> tarifa será atualizada anualmente, no mês de agosto, pela variação do Índice Nacional de Preços ao Consumidor - INPC, do Instituto Brasileiro de Geografia e Estatística - IBGE ou outro índice que vier a substituí-lo, ou de acordo com a legislação em vigor, pela menor periodicidade que ela autorizar.</w:t>
      </w:r>
      <w:r>
        <w:rPr>
          <w:i/>
          <w:iCs/>
          <w:sz w:val="22"/>
          <w:szCs w:val="22"/>
        </w:rPr>
        <w:t>”</w:t>
      </w:r>
    </w:p>
    <w:p w14:paraId="2605AC7B" w14:textId="77777777" w:rsidR="00AB7AB5" w:rsidRDefault="00AB7AB5" w:rsidP="004E38C4">
      <w:pPr>
        <w:pStyle w:val="PargrafodaLista"/>
        <w:ind w:left="0"/>
        <w:rPr>
          <w:i/>
          <w:iCs/>
          <w:sz w:val="22"/>
          <w:szCs w:val="22"/>
        </w:rPr>
      </w:pPr>
    </w:p>
    <w:p w14:paraId="42B69FBC" w14:textId="77777777" w:rsidR="00510CE7" w:rsidRDefault="00DF4FA8" w:rsidP="00DF4FA8">
      <w:pPr>
        <w:pStyle w:val="Ttulo2"/>
        <w:rPr>
          <w:b w:val="0"/>
          <w:bCs/>
          <w:i/>
          <w:iCs/>
          <w:sz w:val="22"/>
          <w:szCs w:val="22"/>
        </w:rPr>
      </w:pPr>
      <w:r>
        <w:rPr>
          <w:sz w:val="22"/>
          <w:szCs w:val="22"/>
        </w:rPr>
        <w:t>“</w:t>
      </w:r>
      <w:r w:rsidRPr="00C0085E">
        <w:rPr>
          <w:sz w:val="22"/>
          <w:szCs w:val="22"/>
        </w:rPr>
        <w:t>13.9.</w:t>
      </w:r>
      <w:r w:rsidRPr="00C0085E">
        <w:rPr>
          <w:sz w:val="22"/>
          <w:szCs w:val="22"/>
        </w:rPr>
        <w:tab/>
      </w:r>
      <w:r w:rsidRPr="00DF4FA8">
        <w:rPr>
          <w:b w:val="0"/>
          <w:bCs/>
          <w:i/>
          <w:iCs/>
          <w:sz w:val="22"/>
          <w:szCs w:val="22"/>
          <w:u w:val="single"/>
        </w:rPr>
        <w:t>Notificações</w:t>
      </w:r>
      <w:r w:rsidRPr="00DF4FA8">
        <w:rPr>
          <w:b w:val="0"/>
          <w:bCs/>
          <w:i/>
          <w:iCs/>
          <w:sz w:val="22"/>
          <w:szCs w:val="22"/>
        </w:rPr>
        <w:t>. Qualquer notificação ou correspondência a ser enviada nos termos do presente Contrato será: (a) entregue em mãos; (b) enviada por correio registrado; (c) enviada por fax; ou (d) enviada por e-mail. Os endereços e demais informações para a entrega de avisos serão os seguintes</w:t>
      </w:r>
      <w:r>
        <w:rPr>
          <w:b w:val="0"/>
          <w:bCs/>
          <w:i/>
          <w:iCs/>
          <w:sz w:val="22"/>
          <w:szCs w:val="22"/>
        </w:rPr>
        <w:t>:</w:t>
      </w:r>
    </w:p>
    <w:p w14:paraId="731AB9D9" w14:textId="77777777" w:rsidR="00510CE7" w:rsidRPr="00365191" w:rsidRDefault="00510CE7" w:rsidP="00365191"/>
    <w:p w14:paraId="6358AFC4" w14:textId="77777777" w:rsidR="00510CE7" w:rsidRPr="00365191" w:rsidRDefault="00510CE7" w:rsidP="00365191">
      <w:pPr>
        <w:pStyle w:val="Ttulo3"/>
        <w:tabs>
          <w:tab w:val="num" w:pos="1440"/>
        </w:tabs>
        <w:rPr>
          <w:b w:val="0"/>
          <w:bCs/>
          <w:i/>
          <w:sz w:val="22"/>
          <w:szCs w:val="22"/>
        </w:rPr>
      </w:pPr>
      <w:r w:rsidRPr="00365191">
        <w:rPr>
          <w:b w:val="0"/>
          <w:bCs/>
          <w:i/>
          <w:sz w:val="22"/>
          <w:szCs w:val="22"/>
        </w:rPr>
        <w:t>(i) Se para a Cedente:</w:t>
      </w:r>
    </w:p>
    <w:p w14:paraId="5C5BEECF" w14:textId="77777777" w:rsidR="00510CE7" w:rsidRPr="00365191" w:rsidRDefault="00510CE7" w:rsidP="00365191">
      <w:pPr>
        <w:pStyle w:val="Ttulo3"/>
        <w:tabs>
          <w:tab w:val="num" w:pos="1440"/>
        </w:tabs>
        <w:spacing w:line="240" w:lineRule="auto"/>
        <w:rPr>
          <w:i/>
          <w:iCs/>
          <w:sz w:val="22"/>
          <w:szCs w:val="22"/>
        </w:rPr>
      </w:pPr>
      <w:bookmarkStart w:id="6" w:name="_Hlk51589903"/>
      <w:r w:rsidRPr="00365191">
        <w:rPr>
          <w:i/>
          <w:iCs/>
          <w:sz w:val="22"/>
          <w:szCs w:val="22"/>
        </w:rPr>
        <w:t>Teles Pires Participações S.A.</w:t>
      </w:r>
    </w:p>
    <w:p w14:paraId="4DE557A9" w14:textId="44B881A0" w:rsidR="00510CE7" w:rsidRPr="00BA1D2D" w:rsidRDefault="00510CE7" w:rsidP="00365191">
      <w:pPr>
        <w:pStyle w:val="Ttulo3"/>
        <w:tabs>
          <w:tab w:val="num" w:pos="1440"/>
        </w:tabs>
        <w:spacing w:line="240" w:lineRule="auto"/>
        <w:rPr>
          <w:b w:val="0"/>
          <w:bCs/>
          <w:i/>
          <w:iCs/>
          <w:sz w:val="22"/>
          <w:szCs w:val="22"/>
        </w:rPr>
      </w:pPr>
      <w:r w:rsidRPr="00BA1D2D">
        <w:rPr>
          <w:b w:val="0"/>
          <w:bCs/>
          <w:i/>
          <w:iCs/>
          <w:sz w:val="22"/>
          <w:szCs w:val="22"/>
        </w:rPr>
        <w:t xml:space="preserve">Praia do Flamengo, nº </w:t>
      </w:r>
      <w:r w:rsidR="00FC4C9D">
        <w:rPr>
          <w:b w:val="0"/>
          <w:bCs/>
          <w:i/>
          <w:iCs/>
          <w:sz w:val="22"/>
          <w:szCs w:val="22"/>
        </w:rPr>
        <w:t>154</w:t>
      </w:r>
      <w:r w:rsidRPr="00BA1D2D">
        <w:rPr>
          <w:b w:val="0"/>
          <w:bCs/>
          <w:i/>
          <w:iCs/>
          <w:sz w:val="22"/>
          <w:szCs w:val="22"/>
        </w:rPr>
        <w:t xml:space="preserve">, </w:t>
      </w:r>
      <w:r w:rsidR="00FC4C9D">
        <w:rPr>
          <w:b w:val="0"/>
          <w:bCs/>
          <w:i/>
          <w:iCs/>
          <w:sz w:val="22"/>
          <w:szCs w:val="22"/>
        </w:rPr>
        <w:t>9</w:t>
      </w:r>
      <w:r w:rsidRPr="00BA1D2D">
        <w:rPr>
          <w:b w:val="0"/>
          <w:bCs/>
          <w:i/>
          <w:iCs/>
          <w:sz w:val="22"/>
          <w:szCs w:val="22"/>
        </w:rPr>
        <w:t>º andar</w:t>
      </w:r>
      <w:ins w:id="7" w:author="Flavio Cardim" w:date="2020-10-15T12:28:00Z">
        <w:r w:rsidR="00E37532">
          <w:rPr>
            <w:b w:val="0"/>
            <w:bCs/>
            <w:i/>
            <w:iCs/>
            <w:sz w:val="22"/>
            <w:szCs w:val="22"/>
          </w:rPr>
          <w:t xml:space="preserve"> sala 901</w:t>
        </w:r>
      </w:ins>
    </w:p>
    <w:p w14:paraId="7260CDC7" w14:textId="77777777" w:rsidR="00510CE7" w:rsidRPr="00BA1D2D" w:rsidRDefault="00510CE7" w:rsidP="00365191">
      <w:pPr>
        <w:pStyle w:val="Ttulo3"/>
        <w:tabs>
          <w:tab w:val="num" w:pos="1440"/>
        </w:tabs>
        <w:spacing w:line="240" w:lineRule="auto"/>
        <w:rPr>
          <w:b w:val="0"/>
          <w:bCs/>
          <w:i/>
          <w:iCs/>
          <w:sz w:val="22"/>
          <w:szCs w:val="22"/>
        </w:rPr>
      </w:pPr>
      <w:r w:rsidRPr="00BA1D2D">
        <w:rPr>
          <w:b w:val="0"/>
          <w:bCs/>
          <w:i/>
          <w:iCs/>
          <w:sz w:val="22"/>
          <w:szCs w:val="22"/>
        </w:rPr>
        <w:t>22210-90</w:t>
      </w:r>
      <w:r w:rsidR="00FC4C9D">
        <w:rPr>
          <w:b w:val="0"/>
          <w:bCs/>
          <w:i/>
          <w:iCs/>
          <w:sz w:val="22"/>
          <w:szCs w:val="22"/>
        </w:rPr>
        <w:t>6</w:t>
      </w:r>
      <w:r w:rsidRPr="00BA1D2D">
        <w:rPr>
          <w:b w:val="0"/>
          <w:bCs/>
          <w:i/>
          <w:iCs/>
          <w:sz w:val="22"/>
          <w:szCs w:val="22"/>
        </w:rPr>
        <w:t xml:space="preserve"> – Rio de Janeiro, RJ</w:t>
      </w:r>
    </w:p>
    <w:p w14:paraId="06C32DE7" w14:textId="77777777" w:rsidR="00510CE7" w:rsidRPr="00BA1D2D" w:rsidRDefault="00510CE7" w:rsidP="00365191">
      <w:pPr>
        <w:pStyle w:val="Ttulo3"/>
        <w:tabs>
          <w:tab w:val="num" w:pos="1440"/>
        </w:tabs>
        <w:spacing w:line="240" w:lineRule="auto"/>
        <w:rPr>
          <w:b w:val="0"/>
          <w:bCs/>
          <w:i/>
          <w:iCs/>
          <w:sz w:val="22"/>
          <w:szCs w:val="22"/>
        </w:rPr>
      </w:pPr>
      <w:r w:rsidRPr="00BA1D2D">
        <w:rPr>
          <w:b w:val="0"/>
          <w:bCs/>
          <w:i/>
          <w:iCs/>
          <w:sz w:val="22"/>
          <w:szCs w:val="22"/>
        </w:rPr>
        <w:t>At.:</w:t>
      </w:r>
      <w:r w:rsidR="00217A38">
        <w:rPr>
          <w:b w:val="0"/>
          <w:bCs/>
          <w:i/>
          <w:iCs/>
          <w:sz w:val="22"/>
          <w:szCs w:val="22"/>
        </w:rPr>
        <w:t xml:space="preserve"> </w:t>
      </w:r>
      <w:r w:rsidRPr="00BA1D2D">
        <w:rPr>
          <w:b w:val="0"/>
          <w:bCs/>
          <w:i/>
          <w:iCs/>
          <w:sz w:val="22"/>
          <w:szCs w:val="22"/>
        </w:rPr>
        <w:t>Sr</w:t>
      </w:r>
      <w:r w:rsidR="00FC4C9D">
        <w:rPr>
          <w:b w:val="0"/>
          <w:bCs/>
          <w:i/>
          <w:iCs/>
          <w:sz w:val="22"/>
          <w:szCs w:val="22"/>
        </w:rPr>
        <w:t>a</w:t>
      </w:r>
      <w:r w:rsidRPr="00BA1D2D">
        <w:rPr>
          <w:b w:val="0"/>
          <w:bCs/>
          <w:i/>
          <w:iCs/>
          <w:sz w:val="22"/>
          <w:szCs w:val="22"/>
        </w:rPr>
        <w:t xml:space="preserve">. </w:t>
      </w:r>
      <w:r w:rsidR="00FC4C9D" w:rsidRPr="00FC4C9D">
        <w:rPr>
          <w:b w:val="0"/>
          <w:bCs/>
          <w:i/>
          <w:iCs/>
          <w:sz w:val="22"/>
          <w:szCs w:val="22"/>
        </w:rPr>
        <w:t xml:space="preserve">Ana Graciela Granato e/ou </w:t>
      </w:r>
      <w:r w:rsidR="00FC4C9D">
        <w:rPr>
          <w:b w:val="0"/>
          <w:bCs/>
          <w:i/>
          <w:iCs/>
          <w:sz w:val="22"/>
          <w:szCs w:val="22"/>
        </w:rPr>
        <w:t xml:space="preserve">Sr. </w:t>
      </w:r>
      <w:r w:rsidR="00FC4C9D" w:rsidRPr="00FC4C9D">
        <w:rPr>
          <w:b w:val="0"/>
          <w:bCs/>
          <w:i/>
          <w:iCs/>
          <w:sz w:val="22"/>
          <w:szCs w:val="22"/>
        </w:rPr>
        <w:t>Flávio Cardim Gouveia de Lima</w:t>
      </w:r>
    </w:p>
    <w:p w14:paraId="08C4ABE5" w14:textId="77777777" w:rsidR="00510CE7" w:rsidRPr="00BA1D2D" w:rsidRDefault="00510CE7" w:rsidP="00365191">
      <w:pPr>
        <w:pStyle w:val="Ttulo3"/>
        <w:tabs>
          <w:tab w:val="num" w:pos="1440"/>
        </w:tabs>
        <w:spacing w:line="240" w:lineRule="auto"/>
        <w:rPr>
          <w:b w:val="0"/>
          <w:bCs/>
          <w:i/>
          <w:iCs/>
          <w:sz w:val="22"/>
          <w:szCs w:val="22"/>
        </w:rPr>
      </w:pPr>
      <w:r w:rsidRPr="00BA1D2D">
        <w:rPr>
          <w:b w:val="0"/>
          <w:bCs/>
          <w:i/>
          <w:iCs/>
          <w:sz w:val="22"/>
          <w:szCs w:val="22"/>
        </w:rPr>
        <w:t xml:space="preserve">Tel.:(21) </w:t>
      </w:r>
      <w:del w:id="8" w:author="Flavio Cardim" w:date="2020-10-15T12:28:00Z">
        <w:r w:rsidR="00FC4C9D" w:rsidRPr="00FC4C9D" w:rsidDel="00E37532">
          <w:delText xml:space="preserve"> </w:delText>
        </w:r>
      </w:del>
      <w:r w:rsidR="00FC4C9D" w:rsidRPr="00FC4C9D">
        <w:rPr>
          <w:b w:val="0"/>
          <w:bCs/>
          <w:i/>
          <w:iCs/>
          <w:sz w:val="22"/>
          <w:szCs w:val="22"/>
        </w:rPr>
        <w:t>3559-7103</w:t>
      </w:r>
    </w:p>
    <w:p w14:paraId="7C0333C6" w14:textId="77777777" w:rsidR="00DF4FA8" w:rsidRPr="00365191" w:rsidRDefault="00510CE7" w:rsidP="00365191">
      <w:pPr>
        <w:pStyle w:val="Ttulo3"/>
        <w:tabs>
          <w:tab w:val="num" w:pos="1440"/>
        </w:tabs>
        <w:spacing w:line="240" w:lineRule="auto"/>
        <w:rPr>
          <w:b w:val="0"/>
          <w:bCs/>
          <w:i/>
          <w:iCs/>
          <w:sz w:val="22"/>
          <w:szCs w:val="22"/>
        </w:rPr>
      </w:pPr>
      <w:r w:rsidRPr="00BA1D2D">
        <w:rPr>
          <w:b w:val="0"/>
          <w:bCs/>
          <w:i/>
          <w:iCs/>
          <w:sz w:val="22"/>
          <w:szCs w:val="22"/>
        </w:rPr>
        <w:t>E-mail</w:t>
      </w:r>
      <w:r w:rsidR="00217A38">
        <w:rPr>
          <w:b w:val="0"/>
          <w:bCs/>
          <w:i/>
          <w:iCs/>
          <w:sz w:val="22"/>
          <w:szCs w:val="22"/>
        </w:rPr>
        <w:t>:</w:t>
      </w:r>
      <w:r w:rsidR="00FC4C9D" w:rsidRPr="00FC4C9D">
        <w:t xml:space="preserve"> </w:t>
      </w:r>
      <w:r w:rsidR="00FC4C9D" w:rsidRPr="00FC4C9D">
        <w:rPr>
          <w:b w:val="0"/>
          <w:bCs/>
          <w:i/>
          <w:iCs/>
          <w:sz w:val="22"/>
          <w:szCs w:val="22"/>
        </w:rPr>
        <w:t>agranato@uhetelespires.com.br / chtp_contasapagar@uhetelespires.com.br</w:t>
      </w:r>
    </w:p>
    <w:bookmarkEnd w:id="6"/>
    <w:p w14:paraId="21E62CFD" w14:textId="77777777" w:rsidR="00DF4FA8" w:rsidRPr="00DF4FA8" w:rsidRDefault="00510CE7" w:rsidP="00DF4FA8">
      <w:pPr>
        <w:pStyle w:val="Ttulo3"/>
        <w:tabs>
          <w:tab w:val="num" w:pos="1440"/>
        </w:tabs>
        <w:rPr>
          <w:b w:val="0"/>
          <w:bCs/>
          <w:i/>
          <w:iCs/>
          <w:sz w:val="22"/>
          <w:szCs w:val="22"/>
        </w:rPr>
      </w:pPr>
      <w:r>
        <w:rPr>
          <w:b w:val="0"/>
          <w:bCs/>
          <w:sz w:val="22"/>
          <w:szCs w:val="22"/>
        </w:rPr>
        <w:br/>
      </w:r>
      <w:r w:rsidR="00DF4FA8" w:rsidRPr="00DF4FA8">
        <w:rPr>
          <w:b w:val="0"/>
          <w:bCs/>
          <w:sz w:val="22"/>
          <w:szCs w:val="22"/>
        </w:rPr>
        <w:t>(</w:t>
      </w:r>
      <w:proofErr w:type="spellStart"/>
      <w:r w:rsidR="00DF4FA8" w:rsidRPr="00DF4FA8">
        <w:rPr>
          <w:b w:val="0"/>
          <w:bCs/>
          <w:i/>
          <w:iCs/>
          <w:sz w:val="22"/>
          <w:szCs w:val="22"/>
        </w:rPr>
        <w:t>ii</w:t>
      </w:r>
      <w:proofErr w:type="spellEnd"/>
      <w:r w:rsidR="00DF4FA8" w:rsidRPr="00DF4FA8">
        <w:rPr>
          <w:b w:val="0"/>
          <w:bCs/>
          <w:i/>
          <w:iCs/>
          <w:sz w:val="22"/>
          <w:szCs w:val="22"/>
        </w:rPr>
        <w:t>) Se para o Agente Fiduciário:</w:t>
      </w:r>
    </w:p>
    <w:p w14:paraId="1658BBB5" w14:textId="77777777" w:rsidR="00DF4FA8" w:rsidRPr="00DF4FA8" w:rsidRDefault="00DF4FA8" w:rsidP="00DF4FA8">
      <w:pPr>
        <w:pStyle w:val="Corpodetexto"/>
        <w:widowControl w:val="0"/>
        <w:tabs>
          <w:tab w:val="left" w:pos="1440"/>
        </w:tabs>
        <w:rPr>
          <w:b/>
          <w:i/>
          <w:iCs/>
          <w:sz w:val="22"/>
          <w:szCs w:val="22"/>
        </w:rPr>
      </w:pPr>
      <w:bookmarkStart w:id="9" w:name="_DV_M117"/>
      <w:bookmarkEnd w:id="9"/>
      <w:proofErr w:type="spellStart"/>
      <w:r w:rsidRPr="00DF4FA8">
        <w:rPr>
          <w:b/>
          <w:i/>
          <w:iCs/>
          <w:sz w:val="22"/>
          <w:szCs w:val="22"/>
        </w:rPr>
        <w:t>Simplific</w:t>
      </w:r>
      <w:proofErr w:type="spellEnd"/>
      <w:r w:rsidRPr="00DF4FA8">
        <w:rPr>
          <w:b/>
          <w:i/>
          <w:iCs/>
          <w:sz w:val="22"/>
          <w:szCs w:val="22"/>
        </w:rPr>
        <w:t xml:space="preserve"> </w:t>
      </w:r>
      <w:proofErr w:type="spellStart"/>
      <w:r w:rsidRPr="00DF4FA8">
        <w:rPr>
          <w:b/>
          <w:i/>
          <w:iCs/>
          <w:sz w:val="22"/>
          <w:szCs w:val="22"/>
        </w:rPr>
        <w:t>Pavarini</w:t>
      </w:r>
      <w:proofErr w:type="spellEnd"/>
      <w:r w:rsidRPr="00DF4FA8">
        <w:rPr>
          <w:b/>
          <w:i/>
          <w:iCs/>
          <w:sz w:val="22"/>
          <w:szCs w:val="22"/>
        </w:rPr>
        <w:t xml:space="preserve"> Distribuidora de Títulos e Valores Mobiliários Ltda.</w:t>
      </w:r>
    </w:p>
    <w:p w14:paraId="6525C167" w14:textId="77777777" w:rsidR="00DF4FA8" w:rsidRPr="00DF4FA8" w:rsidRDefault="00DF4FA8" w:rsidP="00DF4FA8">
      <w:pPr>
        <w:pStyle w:val="Corpodetexto"/>
        <w:widowControl w:val="0"/>
        <w:tabs>
          <w:tab w:val="left" w:pos="1440"/>
        </w:tabs>
        <w:rPr>
          <w:i/>
          <w:iCs/>
          <w:sz w:val="22"/>
          <w:szCs w:val="22"/>
        </w:rPr>
      </w:pPr>
      <w:r w:rsidRPr="00DF4FA8">
        <w:rPr>
          <w:i/>
          <w:iCs/>
          <w:sz w:val="22"/>
          <w:szCs w:val="22"/>
        </w:rPr>
        <w:t>Rua Sete de Setembro nº 99, 24º andar</w:t>
      </w:r>
    </w:p>
    <w:p w14:paraId="74798486" w14:textId="77777777" w:rsidR="00DF4FA8" w:rsidRPr="00DF4FA8" w:rsidRDefault="00DF4FA8" w:rsidP="00DF4FA8">
      <w:pPr>
        <w:pStyle w:val="Corpodetexto"/>
        <w:widowControl w:val="0"/>
        <w:tabs>
          <w:tab w:val="left" w:pos="1440"/>
        </w:tabs>
        <w:rPr>
          <w:i/>
          <w:iCs/>
          <w:sz w:val="22"/>
          <w:szCs w:val="22"/>
        </w:rPr>
      </w:pPr>
      <w:r w:rsidRPr="00DF4FA8">
        <w:rPr>
          <w:i/>
          <w:iCs/>
          <w:sz w:val="22"/>
          <w:szCs w:val="22"/>
        </w:rPr>
        <w:t>20050-005 - Rio de Janeiro, RJ</w:t>
      </w:r>
    </w:p>
    <w:p w14:paraId="74DE0F66" w14:textId="77777777" w:rsidR="00DF4FA8" w:rsidRPr="00DF4FA8" w:rsidRDefault="00DF4FA8" w:rsidP="00DF4FA8">
      <w:pPr>
        <w:pStyle w:val="Corpodetexto"/>
        <w:widowControl w:val="0"/>
        <w:tabs>
          <w:tab w:val="left" w:pos="1440"/>
        </w:tabs>
        <w:rPr>
          <w:i/>
          <w:iCs/>
          <w:sz w:val="22"/>
          <w:szCs w:val="22"/>
        </w:rPr>
      </w:pPr>
      <w:r w:rsidRPr="00DF4FA8">
        <w:rPr>
          <w:i/>
          <w:iCs/>
          <w:sz w:val="22"/>
          <w:szCs w:val="22"/>
        </w:rPr>
        <w:t>At.: Srs. Carlos Alberto Bacha / Rinaldo Rabello Ferreira</w:t>
      </w:r>
    </w:p>
    <w:p w14:paraId="0601ACAD" w14:textId="77777777" w:rsidR="00DF4FA8" w:rsidRPr="00DF4FA8" w:rsidRDefault="00DF4FA8" w:rsidP="00DF4FA8">
      <w:pPr>
        <w:pStyle w:val="Corpodetexto"/>
        <w:widowControl w:val="0"/>
        <w:tabs>
          <w:tab w:val="left" w:pos="1440"/>
        </w:tabs>
        <w:rPr>
          <w:i/>
          <w:iCs/>
          <w:sz w:val="22"/>
          <w:szCs w:val="22"/>
        </w:rPr>
      </w:pPr>
      <w:r w:rsidRPr="00DF4FA8">
        <w:rPr>
          <w:i/>
          <w:iCs/>
          <w:sz w:val="22"/>
          <w:szCs w:val="22"/>
        </w:rPr>
        <w:t>Tel.: (21) 2507-1949</w:t>
      </w:r>
    </w:p>
    <w:p w14:paraId="094A1CA0" w14:textId="77777777" w:rsidR="00DF4FA8" w:rsidRPr="00DF4FA8" w:rsidRDefault="00DF4FA8" w:rsidP="00DF4FA8">
      <w:pPr>
        <w:pStyle w:val="Corpodetexto"/>
        <w:widowControl w:val="0"/>
        <w:tabs>
          <w:tab w:val="left" w:pos="1440"/>
        </w:tabs>
        <w:rPr>
          <w:i/>
          <w:iCs/>
          <w:sz w:val="22"/>
          <w:szCs w:val="22"/>
        </w:rPr>
      </w:pPr>
      <w:r w:rsidRPr="00DF4FA8">
        <w:rPr>
          <w:i/>
          <w:iCs/>
          <w:sz w:val="22"/>
          <w:szCs w:val="22"/>
        </w:rPr>
        <w:t xml:space="preserve">E-mail: </w:t>
      </w:r>
      <w:hyperlink r:id="rId8" w:history="1">
        <w:r w:rsidRPr="00DF4FA8">
          <w:rPr>
            <w:rStyle w:val="Hyperlink"/>
            <w:rFonts w:ascii="Times New Roman" w:hAnsi="Times New Roman"/>
            <w:i/>
            <w:iCs/>
            <w:sz w:val="22"/>
            <w:szCs w:val="22"/>
          </w:rPr>
          <w:t>spestruturacao@simplificpavarini.com.br</w:t>
        </w:r>
      </w:hyperlink>
    </w:p>
    <w:p w14:paraId="7B38ED4E" w14:textId="77777777" w:rsidR="00DF4FA8" w:rsidRDefault="00DF4FA8" w:rsidP="004E38C4">
      <w:pPr>
        <w:pStyle w:val="PargrafodaLista"/>
        <w:ind w:left="0"/>
        <w:rPr>
          <w:i/>
          <w:sz w:val="22"/>
          <w:szCs w:val="22"/>
        </w:rPr>
      </w:pPr>
    </w:p>
    <w:p w14:paraId="51F4B89B" w14:textId="77777777" w:rsidR="00510CE7" w:rsidRPr="00365191" w:rsidRDefault="00510CE7" w:rsidP="00365191">
      <w:pPr>
        <w:spacing w:line="240" w:lineRule="auto"/>
        <w:rPr>
          <w:i/>
          <w:sz w:val="22"/>
          <w:szCs w:val="22"/>
        </w:rPr>
      </w:pPr>
      <w:r w:rsidRPr="00365191">
        <w:rPr>
          <w:i/>
          <w:sz w:val="22"/>
          <w:szCs w:val="22"/>
        </w:rPr>
        <w:t>(</w:t>
      </w:r>
      <w:proofErr w:type="spellStart"/>
      <w:r w:rsidRPr="00365191">
        <w:rPr>
          <w:i/>
          <w:sz w:val="22"/>
          <w:szCs w:val="22"/>
        </w:rPr>
        <w:t>iii</w:t>
      </w:r>
      <w:proofErr w:type="spellEnd"/>
      <w:r w:rsidRPr="00365191">
        <w:rPr>
          <w:i/>
          <w:sz w:val="22"/>
          <w:szCs w:val="22"/>
        </w:rPr>
        <w:t>) Se para as Acionistas</w:t>
      </w:r>
    </w:p>
    <w:p w14:paraId="345AE21C" w14:textId="77777777" w:rsidR="00677067" w:rsidRDefault="00677067" w:rsidP="00365191">
      <w:pPr>
        <w:spacing w:line="240" w:lineRule="auto"/>
        <w:rPr>
          <w:b/>
          <w:bCs/>
          <w:i/>
          <w:sz w:val="22"/>
          <w:szCs w:val="22"/>
        </w:rPr>
      </w:pPr>
    </w:p>
    <w:p w14:paraId="1DA110CF" w14:textId="77777777" w:rsidR="00510CE7" w:rsidRPr="00365191" w:rsidRDefault="00510CE7" w:rsidP="00365191">
      <w:pPr>
        <w:spacing w:line="240" w:lineRule="auto"/>
        <w:rPr>
          <w:b/>
          <w:bCs/>
          <w:i/>
          <w:sz w:val="22"/>
          <w:szCs w:val="22"/>
        </w:rPr>
      </w:pPr>
      <w:bookmarkStart w:id="10" w:name="_Hlk51589954"/>
      <w:r w:rsidRPr="00365191">
        <w:rPr>
          <w:b/>
          <w:bCs/>
          <w:i/>
          <w:sz w:val="22"/>
          <w:szCs w:val="22"/>
        </w:rPr>
        <w:t>Neoenergia S.A.</w:t>
      </w:r>
    </w:p>
    <w:p w14:paraId="470E975C" w14:textId="3DE44052" w:rsidR="00510CE7" w:rsidRPr="00BA1D2D" w:rsidRDefault="00510CE7" w:rsidP="00365191">
      <w:pPr>
        <w:spacing w:line="240" w:lineRule="auto"/>
        <w:rPr>
          <w:i/>
          <w:sz w:val="22"/>
          <w:szCs w:val="22"/>
        </w:rPr>
      </w:pPr>
      <w:r w:rsidRPr="00BA1D2D">
        <w:rPr>
          <w:i/>
          <w:sz w:val="22"/>
          <w:szCs w:val="22"/>
        </w:rPr>
        <w:t xml:space="preserve">Praia do Flamengo, nº 78, </w:t>
      </w:r>
      <w:del w:id="11" w:author="Flavio Cardim" w:date="2020-10-15T12:28:00Z">
        <w:r w:rsidRPr="00BA1D2D" w:rsidDel="00E37532">
          <w:rPr>
            <w:i/>
            <w:sz w:val="22"/>
            <w:szCs w:val="22"/>
          </w:rPr>
          <w:delText xml:space="preserve">3º </w:delText>
        </w:r>
      </w:del>
      <w:ins w:id="12" w:author="Flavio Cardim" w:date="2020-10-15T12:28:00Z">
        <w:r w:rsidR="00E37532">
          <w:rPr>
            <w:i/>
            <w:sz w:val="22"/>
            <w:szCs w:val="22"/>
          </w:rPr>
          <w:t>10</w:t>
        </w:r>
        <w:r w:rsidR="00E37532" w:rsidRPr="00BA1D2D">
          <w:rPr>
            <w:i/>
            <w:sz w:val="22"/>
            <w:szCs w:val="22"/>
          </w:rPr>
          <w:t xml:space="preserve">º </w:t>
        </w:r>
      </w:ins>
      <w:r w:rsidRPr="00BA1D2D">
        <w:rPr>
          <w:i/>
          <w:sz w:val="22"/>
          <w:szCs w:val="22"/>
        </w:rPr>
        <w:t>andar</w:t>
      </w:r>
    </w:p>
    <w:p w14:paraId="15D18D2D" w14:textId="77777777" w:rsidR="00510CE7" w:rsidRPr="00BA1D2D" w:rsidRDefault="00510CE7" w:rsidP="00365191">
      <w:pPr>
        <w:spacing w:line="240" w:lineRule="auto"/>
        <w:rPr>
          <w:i/>
          <w:sz w:val="22"/>
          <w:szCs w:val="22"/>
        </w:rPr>
      </w:pPr>
      <w:r w:rsidRPr="00BA1D2D">
        <w:rPr>
          <w:i/>
          <w:sz w:val="22"/>
          <w:szCs w:val="22"/>
        </w:rPr>
        <w:t>22210-904 – Rio de Janeiro, RJ</w:t>
      </w:r>
    </w:p>
    <w:p w14:paraId="2321A847" w14:textId="77777777" w:rsidR="00217A38" w:rsidRPr="00BA1D2D" w:rsidRDefault="00510CE7" w:rsidP="00365191">
      <w:pPr>
        <w:spacing w:line="240" w:lineRule="auto"/>
        <w:rPr>
          <w:i/>
          <w:sz w:val="22"/>
          <w:szCs w:val="22"/>
        </w:rPr>
      </w:pPr>
      <w:r w:rsidRPr="00BA1D2D">
        <w:rPr>
          <w:i/>
          <w:sz w:val="22"/>
          <w:szCs w:val="22"/>
        </w:rPr>
        <w:t>At.:</w:t>
      </w:r>
      <w:r w:rsidR="00C5067E">
        <w:rPr>
          <w:i/>
          <w:sz w:val="22"/>
          <w:szCs w:val="22"/>
        </w:rPr>
        <w:t xml:space="preserve"> </w:t>
      </w:r>
      <w:r w:rsidR="00217A38" w:rsidRPr="00217A38">
        <w:rPr>
          <w:i/>
          <w:sz w:val="22"/>
          <w:szCs w:val="22"/>
        </w:rPr>
        <w:t xml:space="preserve">Sr. Alex Sandro Monteiro Barbosa da Silva e/ou Sra. </w:t>
      </w:r>
      <w:proofErr w:type="spellStart"/>
      <w:r w:rsidR="00217A38" w:rsidRPr="00217A38">
        <w:rPr>
          <w:i/>
          <w:sz w:val="22"/>
          <w:szCs w:val="22"/>
        </w:rPr>
        <w:t>Daliana</w:t>
      </w:r>
      <w:proofErr w:type="spellEnd"/>
      <w:r w:rsidR="00217A38" w:rsidRPr="00217A38">
        <w:rPr>
          <w:i/>
          <w:sz w:val="22"/>
          <w:szCs w:val="22"/>
        </w:rPr>
        <w:t xml:space="preserve"> Fernanda de Brito Garcia</w:t>
      </w:r>
    </w:p>
    <w:p w14:paraId="5D4176B8" w14:textId="78845E15" w:rsidR="00510CE7" w:rsidRPr="00BA1D2D" w:rsidRDefault="00510CE7" w:rsidP="00365191">
      <w:pPr>
        <w:spacing w:line="240" w:lineRule="auto"/>
        <w:rPr>
          <w:i/>
          <w:sz w:val="22"/>
          <w:szCs w:val="22"/>
        </w:rPr>
      </w:pPr>
      <w:r w:rsidRPr="00BA1D2D">
        <w:rPr>
          <w:i/>
          <w:sz w:val="22"/>
          <w:szCs w:val="22"/>
        </w:rPr>
        <w:t>Tel.:</w:t>
      </w:r>
      <w:r w:rsidR="00C5067E">
        <w:rPr>
          <w:i/>
          <w:sz w:val="22"/>
          <w:szCs w:val="22"/>
        </w:rPr>
        <w:t xml:space="preserve"> </w:t>
      </w:r>
      <w:r w:rsidRPr="00BA1D2D">
        <w:rPr>
          <w:i/>
          <w:sz w:val="22"/>
          <w:szCs w:val="22"/>
        </w:rPr>
        <w:t xml:space="preserve">(21) </w:t>
      </w:r>
      <w:del w:id="13" w:author="Flavio Cardim" w:date="2020-10-15T12:29:00Z">
        <w:r w:rsidR="00217A38" w:rsidRPr="00217A38" w:rsidDel="00E37532">
          <w:delText xml:space="preserve"> </w:delText>
        </w:r>
      </w:del>
      <w:r w:rsidR="00217A38" w:rsidRPr="00217A38">
        <w:rPr>
          <w:i/>
          <w:sz w:val="22"/>
          <w:szCs w:val="22"/>
        </w:rPr>
        <w:t>3235-2852 / (21) 3235-8955</w:t>
      </w:r>
    </w:p>
    <w:p w14:paraId="33746343" w14:textId="77777777" w:rsidR="00217A38" w:rsidRPr="00217A38" w:rsidRDefault="00510CE7" w:rsidP="00217A38">
      <w:pPr>
        <w:rPr>
          <w:i/>
          <w:sz w:val="22"/>
          <w:szCs w:val="22"/>
        </w:rPr>
      </w:pPr>
      <w:r w:rsidRPr="00BA1D2D">
        <w:rPr>
          <w:i/>
          <w:sz w:val="22"/>
          <w:szCs w:val="22"/>
        </w:rPr>
        <w:t>E-mail:</w:t>
      </w:r>
      <w:r w:rsidR="00217A38">
        <w:rPr>
          <w:i/>
          <w:sz w:val="22"/>
          <w:szCs w:val="22"/>
        </w:rPr>
        <w:t xml:space="preserve"> </w:t>
      </w:r>
      <w:r w:rsidR="00217A38" w:rsidRPr="00217A38">
        <w:rPr>
          <w:i/>
          <w:sz w:val="22"/>
          <w:szCs w:val="22"/>
        </w:rPr>
        <w:t>relacionamentobancario@neoenergia.com / gestaofinanceira@neonergia.com / covenants@neoenergia.com</w:t>
      </w:r>
    </w:p>
    <w:p w14:paraId="1310C2D5" w14:textId="77777777" w:rsidR="00510CE7" w:rsidRDefault="00510CE7" w:rsidP="00365191">
      <w:pPr>
        <w:pStyle w:val="PargrafodaLista"/>
        <w:spacing w:line="240" w:lineRule="auto"/>
        <w:ind w:left="0"/>
        <w:rPr>
          <w:i/>
          <w:sz w:val="22"/>
          <w:szCs w:val="22"/>
        </w:rPr>
      </w:pPr>
    </w:p>
    <w:bookmarkEnd w:id="10"/>
    <w:p w14:paraId="050F0F6B" w14:textId="77777777" w:rsidR="00AB7AB5" w:rsidRDefault="00AB7AB5" w:rsidP="00510CE7">
      <w:pPr>
        <w:spacing w:line="240" w:lineRule="auto"/>
        <w:rPr>
          <w:b/>
          <w:bCs/>
          <w:i/>
          <w:iCs/>
          <w:sz w:val="22"/>
          <w:szCs w:val="22"/>
        </w:rPr>
      </w:pPr>
    </w:p>
    <w:p w14:paraId="2DCF2B87" w14:textId="77777777" w:rsidR="00510CE7" w:rsidRPr="00365191" w:rsidRDefault="00510CE7" w:rsidP="00365191">
      <w:pPr>
        <w:spacing w:line="240" w:lineRule="auto"/>
        <w:rPr>
          <w:b/>
          <w:bCs/>
          <w:i/>
          <w:iCs/>
          <w:sz w:val="22"/>
          <w:szCs w:val="22"/>
        </w:rPr>
      </w:pPr>
      <w:bookmarkStart w:id="14" w:name="_Hlk51589748"/>
      <w:r w:rsidRPr="00BA1D2D">
        <w:rPr>
          <w:b/>
          <w:bCs/>
          <w:i/>
          <w:iCs/>
          <w:sz w:val="22"/>
          <w:szCs w:val="22"/>
          <w:highlight w:val="yellow"/>
        </w:rPr>
        <w:t>Furnas Centrais Elétricas S.A.</w:t>
      </w:r>
    </w:p>
    <w:p w14:paraId="7FC5A199" w14:textId="77777777" w:rsidR="00510CE7" w:rsidRPr="00365191" w:rsidRDefault="00B570F9" w:rsidP="00365191">
      <w:pPr>
        <w:spacing w:line="240" w:lineRule="auto"/>
        <w:rPr>
          <w:i/>
          <w:iCs/>
          <w:sz w:val="22"/>
          <w:szCs w:val="22"/>
          <w:highlight w:val="yellow"/>
        </w:rPr>
      </w:pPr>
      <w:r w:rsidRPr="00365191">
        <w:rPr>
          <w:i/>
          <w:iCs/>
          <w:sz w:val="22"/>
          <w:szCs w:val="22"/>
          <w:highlight w:val="yellow"/>
        </w:rPr>
        <w:t>Rua Real Grandeza, 219, Bloco C, 9º andar, sala 906</w:t>
      </w:r>
    </w:p>
    <w:p w14:paraId="5BD55654" w14:textId="77777777" w:rsidR="00B570F9" w:rsidRPr="00365191" w:rsidRDefault="00B570F9" w:rsidP="00510CE7">
      <w:pPr>
        <w:spacing w:line="240" w:lineRule="auto"/>
        <w:rPr>
          <w:i/>
          <w:iCs/>
          <w:sz w:val="22"/>
          <w:szCs w:val="22"/>
          <w:highlight w:val="yellow"/>
        </w:rPr>
      </w:pPr>
      <w:r w:rsidRPr="00365191">
        <w:rPr>
          <w:i/>
          <w:iCs/>
          <w:sz w:val="22"/>
          <w:szCs w:val="22"/>
          <w:highlight w:val="yellow"/>
        </w:rPr>
        <w:t>22281-900 – Rio de Janeiro, RJ</w:t>
      </w:r>
    </w:p>
    <w:p w14:paraId="225DB626" w14:textId="77777777" w:rsidR="00510CE7" w:rsidRPr="00365191" w:rsidRDefault="00510CE7" w:rsidP="00365191">
      <w:pPr>
        <w:spacing w:line="240" w:lineRule="auto"/>
        <w:rPr>
          <w:i/>
          <w:iCs/>
          <w:sz w:val="22"/>
          <w:szCs w:val="22"/>
          <w:highlight w:val="yellow"/>
        </w:rPr>
      </w:pPr>
      <w:r w:rsidRPr="00365191">
        <w:rPr>
          <w:i/>
          <w:iCs/>
          <w:sz w:val="22"/>
          <w:szCs w:val="22"/>
          <w:highlight w:val="yellow"/>
        </w:rPr>
        <w:t xml:space="preserve">At.: </w:t>
      </w:r>
      <w:proofErr w:type="spellStart"/>
      <w:r w:rsidRPr="00365191">
        <w:rPr>
          <w:i/>
          <w:iCs/>
          <w:sz w:val="22"/>
          <w:szCs w:val="22"/>
          <w:highlight w:val="yellow"/>
        </w:rPr>
        <w:t>Sr</w:t>
      </w:r>
      <w:proofErr w:type="spellEnd"/>
      <w:r w:rsidR="00B570F9" w:rsidRPr="00365191">
        <w:rPr>
          <w:i/>
          <w:iCs/>
          <w:sz w:val="22"/>
          <w:szCs w:val="22"/>
          <w:highlight w:val="yellow"/>
        </w:rPr>
        <w:t xml:space="preserve"> Celso de Oliveira Sant´Anna</w:t>
      </w:r>
    </w:p>
    <w:p w14:paraId="00219D49" w14:textId="77777777" w:rsidR="00510CE7" w:rsidRPr="00365191" w:rsidRDefault="00510CE7" w:rsidP="00365191">
      <w:pPr>
        <w:spacing w:line="240" w:lineRule="auto"/>
        <w:rPr>
          <w:i/>
          <w:iCs/>
          <w:sz w:val="22"/>
          <w:szCs w:val="22"/>
          <w:highlight w:val="yellow"/>
        </w:rPr>
      </w:pPr>
      <w:r w:rsidRPr="00365191">
        <w:rPr>
          <w:i/>
          <w:iCs/>
          <w:sz w:val="22"/>
          <w:szCs w:val="22"/>
          <w:highlight w:val="yellow"/>
        </w:rPr>
        <w:lastRenderedPageBreak/>
        <w:t xml:space="preserve">Tel.: </w:t>
      </w:r>
      <w:r w:rsidR="00B570F9" w:rsidRPr="00365191">
        <w:rPr>
          <w:i/>
          <w:iCs/>
          <w:sz w:val="22"/>
          <w:szCs w:val="22"/>
          <w:highlight w:val="yellow"/>
        </w:rPr>
        <w:t>(21) 2528-6021</w:t>
      </w:r>
    </w:p>
    <w:p w14:paraId="249BA5F4" w14:textId="77777777" w:rsidR="00510CE7" w:rsidRPr="00365191" w:rsidRDefault="00510CE7" w:rsidP="00365191">
      <w:pPr>
        <w:spacing w:line="240" w:lineRule="auto"/>
        <w:rPr>
          <w:i/>
          <w:iCs/>
          <w:sz w:val="22"/>
          <w:szCs w:val="22"/>
          <w:highlight w:val="yellow"/>
        </w:rPr>
      </w:pPr>
      <w:r w:rsidRPr="00365191">
        <w:rPr>
          <w:i/>
          <w:iCs/>
          <w:sz w:val="22"/>
          <w:szCs w:val="22"/>
          <w:highlight w:val="yellow"/>
        </w:rPr>
        <w:t xml:space="preserve">Fax: </w:t>
      </w:r>
      <w:r w:rsidR="00B570F9" w:rsidRPr="00365191">
        <w:rPr>
          <w:i/>
          <w:iCs/>
          <w:sz w:val="22"/>
          <w:szCs w:val="22"/>
          <w:highlight w:val="yellow"/>
        </w:rPr>
        <w:t>(21) 2528-4975</w:t>
      </w:r>
    </w:p>
    <w:p w14:paraId="023A5079" w14:textId="77777777" w:rsidR="00510CE7" w:rsidRPr="00365191" w:rsidRDefault="00510CE7" w:rsidP="00365191">
      <w:pPr>
        <w:spacing w:line="240" w:lineRule="auto"/>
        <w:rPr>
          <w:i/>
          <w:iCs/>
          <w:sz w:val="22"/>
          <w:szCs w:val="22"/>
        </w:rPr>
      </w:pPr>
      <w:r w:rsidRPr="00365191">
        <w:rPr>
          <w:i/>
          <w:iCs/>
          <w:sz w:val="22"/>
          <w:szCs w:val="22"/>
          <w:highlight w:val="yellow"/>
        </w:rPr>
        <w:t xml:space="preserve">E-mail: </w:t>
      </w:r>
      <w:r w:rsidR="00B570F9" w:rsidRPr="00365191">
        <w:rPr>
          <w:i/>
          <w:iCs/>
          <w:sz w:val="22"/>
          <w:szCs w:val="22"/>
          <w:highlight w:val="yellow"/>
        </w:rPr>
        <w:t>csantana@furnas.com.br</w:t>
      </w:r>
    </w:p>
    <w:bookmarkEnd w:id="14"/>
    <w:p w14:paraId="122DD0C1" w14:textId="77777777" w:rsidR="00510CE7" w:rsidRPr="00365191" w:rsidRDefault="00510CE7" w:rsidP="00365191">
      <w:pPr>
        <w:spacing w:line="240" w:lineRule="auto"/>
        <w:rPr>
          <w:i/>
          <w:iCs/>
          <w:sz w:val="22"/>
          <w:szCs w:val="22"/>
        </w:rPr>
      </w:pPr>
    </w:p>
    <w:p w14:paraId="02AE48B2" w14:textId="77777777" w:rsidR="00B570F9" w:rsidRDefault="00510CE7" w:rsidP="00510CE7">
      <w:pPr>
        <w:spacing w:line="240" w:lineRule="auto"/>
        <w:rPr>
          <w:b/>
          <w:bCs/>
          <w:i/>
          <w:iCs/>
          <w:sz w:val="22"/>
          <w:szCs w:val="22"/>
        </w:rPr>
      </w:pPr>
      <w:bookmarkStart w:id="15" w:name="_Hlk51582117"/>
      <w:r w:rsidRPr="00365191">
        <w:rPr>
          <w:b/>
          <w:bCs/>
          <w:i/>
          <w:iCs/>
          <w:sz w:val="22"/>
          <w:szCs w:val="22"/>
        </w:rPr>
        <w:t>Companhia de Geração e Transmissão de Energia Elétrica do Sul do Brasil</w:t>
      </w:r>
      <w:r w:rsidR="008E3F15">
        <w:rPr>
          <w:b/>
          <w:bCs/>
          <w:i/>
          <w:iCs/>
          <w:sz w:val="22"/>
          <w:szCs w:val="22"/>
        </w:rPr>
        <w:t xml:space="preserve"> – Eletrobras CGT Eletrosul</w:t>
      </w:r>
    </w:p>
    <w:p w14:paraId="73279134" w14:textId="77777777" w:rsidR="00B570F9" w:rsidRPr="00BA1D2D" w:rsidRDefault="00B570F9" w:rsidP="00510CE7">
      <w:pPr>
        <w:spacing w:line="240" w:lineRule="auto"/>
        <w:rPr>
          <w:i/>
          <w:iCs/>
          <w:sz w:val="22"/>
          <w:szCs w:val="22"/>
        </w:rPr>
      </w:pPr>
      <w:r w:rsidRPr="00BA1D2D">
        <w:rPr>
          <w:i/>
          <w:iCs/>
          <w:sz w:val="22"/>
          <w:szCs w:val="22"/>
        </w:rPr>
        <w:t>Rua Deputado Antonio Edu Vieira, 999, Pantanal</w:t>
      </w:r>
    </w:p>
    <w:p w14:paraId="4FFA6F1A" w14:textId="77777777" w:rsidR="00510CE7" w:rsidRPr="00BA1D2D" w:rsidRDefault="00B570F9" w:rsidP="00365191">
      <w:pPr>
        <w:spacing w:line="240" w:lineRule="auto"/>
        <w:rPr>
          <w:i/>
          <w:iCs/>
          <w:sz w:val="22"/>
          <w:szCs w:val="22"/>
        </w:rPr>
      </w:pPr>
      <w:r w:rsidRPr="00BA1D2D">
        <w:rPr>
          <w:i/>
          <w:iCs/>
          <w:sz w:val="22"/>
          <w:szCs w:val="22"/>
        </w:rPr>
        <w:t>88040-901</w:t>
      </w:r>
      <w:r w:rsidR="00830007" w:rsidRPr="00BA1D2D">
        <w:rPr>
          <w:i/>
          <w:iCs/>
          <w:sz w:val="22"/>
          <w:szCs w:val="22"/>
        </w:rPr>
        <w:t>- Florianópolis, SC</w:t>
      </w:r>
    </w:p>
    <w:p w14:paraId="558528E9" w14:textId="77777777" w:rsidR="00510CE7" w:rsidRPr="00BA1D2D" w:rsidRDefault="00510CE7" w:rsidP="00365191">
      <w:pPr>
        <w:spacing w:line="240" w:lineRule="auto"/>
        <w:rPr>
          <w:i/>
          <w:iCs/>
          <w:sz w:val="22"/>
          <w:szCs w:val="22"/>
        </w:rPr>
      </w:pPr>
      <w:r w:rsidRPr="00BA1D2D">
        <w:rPr>
          <w:i/>
          <w:iCs/>
          <w:sz w:val="22"/>
          <w:szCs w:val="22"/>
        </w:rPr>
        <w:t>At.: Sr.</w:t>
      </w:r>
      <w:r w:rsidR="00F44D2F" w:rsidRPr="00BA1D2D">
        <w:rPr>
          <w:i/>
          <w:iCs/>
          <w:sz w:val="22"/>
          <w:szCs w:val="22"/>
        </w:rPr>
        <w:t xml:space="preserve"> </w:t>
      </w:r>
      <w:r w:rsidR="003E3F84" w:rsidRPr="00BA1D2D">
        <w:rPr>
          <w:i/>
          <w:iCs/>
          <w:sz w:val="22"/>
          <w:szCs w:val="22"/>
        </w:rPr>
        <w:t xml:space="preserve">Eduardo Cardeal </w:t>
      </w:r>
      <w:proofErr w:type="spellStart"/>
      <w:r w:rsidR="003E3F84" w:rsidRPr="00BA1D2D">
        <w:rPr>
          <w:i/>
          <w:iCs/>
          <w:sz w:val="22"/>
          <w:szCs w:val="22"/>
        </w:rPr>
        <w:t>Tomazzia</w:t>
      </w:r>
      <w:proofErr w:type="spellEnd"/>
    </w:p>
    <w:p w14:paraId="707F6522" w14:textId="77777777" w:rsidR="00510CE7" w:rsidRPr="00BA1D2D" w:rsidRDefault="00510CE7" w:rsidP="00365191">
      <w:pPr>
        <w:spacing w:line="240" w:lineRule="auto"/>
        <w:rPr>
          <w:i/>
          <w:iCs/>
          <w:sz w:val="22"/>
          <w:szCs w:val="22"/>
        </w:rPr>
      </w:pPr>
      <w:r w:rsidRPr="00BA1D2D">
        <w:rPr>
          <w:i/>
          <w:iCs/>
          <w:sz w:val="22"/>
          <w:szCs w:val="22"/>
        </w:rPr>
        <w:t xml:space="preserve">Tel.: </w:t>
      </w:r>
      <w:r w:rsidR="00F44D2F" w:rsidRPr="00BA1D2D">
        <w:rPr>
          <w:i/>
          <w:iCs/>
          <w:sz w:val="22"/>
          <w:szCs w:val="22"/>
        </w:rPr>
        <w:t>(48) 3231-7</w:t>
      </w:r>
      <w:r w:rsidR="003E3F84" w:rsidRPr="00BA1D2D">
        <w:rPr>
          <w:i/>
          <w:iCs/>
          <w:sz w:val="22"/>
          <w:szCs w:val="22"/>
        </w:rPr>
        <w:t>555</w:t>
      </w:r>
    </w:p>
    <w:p w14:paraId="6257B82B" w14:textId="77777777" w:rsidR="00510CE7" w:rsidRPr="00BA1D2D" w:rsidRDefault="00510CE7" w:rsidP="00365191">
      <w:pPr>
        <w:spacing w:line="240" w:lineRule="auto"/>
        <w:rPr>
          <w:i/>
          <w:iCs/>
          <w:sz w:val="22"/>
          <w:szCs w:val="22"/>
        </w:rPr>
      </w:pPr>
      <w:r w:rsidRPr="00BA1D2D">
        <w:rPr>
          <w:i/>
          <w:iCs/>
          <w:sz w:val="22"/>
          <w:szCs w:val="22"/>
        </w:rPr>
        <w:t xml:space="preserve">Fax: </w:t>
      </w:r>
      <w:r w:rsidR="00F44D2F" w:rsidRPr="00BA1D2D">
        <w:rPr>
          <w:i/>
          <w:iCs/>
          <w:sz w:val="22"/>
          <w:szCs w:val="22"/>
        </w:rPr>
        <w:t>(48) 3820-5690</w:t>
      </w:r>
    </w:p>
    <w:p w14:paraId="5A413C56" w14:textId="77777777" w:rsidR="00510CE7" w:rsidRPr="00365191" w:rsidRDefault="00510CE7" w:rsidP="00365191">
      <w:pPr>
        <w:spacing w:line="240" w:lineRule="auto"/>
        <w:rPr>
          <w:i/>
          <w:iCs/>
          <w:sz w:val="22"/>
          <w:szCs w:val="22"/>
        </w:rPr>
      </w:pPr>
      <w:r w:rsidRPr="00BA1D2D">
        <w:rPr>
          <w:i/>
          <w:iCs/>
          <w:sz w:val="22"/>
          <w:szCs w:val="22"/>
        </w:rPr>
        <w:t xml:space="preserve">E-mail: </w:t>
      </w:r>
      <w:hyperlink r:id="rId9" w:history="1">
        <w:r w:rsidR="003E3F84" w:rsidRPr="00BA1D2D">
          <w:rPr>
            <w:i/>
            <w:iCs/>
            <w:color w:val="000000" w:themeColor="text1"/>
            <w:sz w:val="22"/>
            <w:szCs w:val="22"/>
          </w:rPr>
          <w:t>eduardo.tomazzia@cgteletrosul.gov.br</w:t>
        </w:r>
      </w:hyperlink>
    </w:p>
    <w:bookmarkEnd w:id="15"/>
    <w:p w14:paraId="13B48C9B" w14:textId="77777777" w:rsidR="00510CE7" w:rsidRDefault="00510CE7" w:rsidP="00DF4FA8">
      <w:pPr>
        <w:pStyle w:val="Ttulo3"/>
        <w:tabs>
          <w:tab w:val="num" w:pos="1440"/>
        </w:tabs>
        <w:rPr>
          <w:b w:val="0"/>
          <w:bCs/>
          <w:i/>
          <w:iCs/>
          <w:sz w:val="22"/>
          <w:szCs w:val="22"/>
        </w:rPr>
      </w:pPr>
    </w:p>
    <w:p w14:paraId="1082D63A" w14:textId="77777777" w:rsidR="00DF4FA8" w:rsidRPr="00DF4FA8" w:rsidRDefault="00DF4FA8" w:rsidP="00DF4FA8">
      <w:pPr>
        <w:pStyle w:val="Ttulo3"/>
        <w:tabs>
          <w:tab w:val="num" w:pos="1440"/>
        </w:tabs>
        <w:rPr>
          <w:b w:val="0"/>
          <w:bCs/>
          <w:i/>
          <w:iCs/>
          <w:sz w:val="22"/>
          <w:szCs w:val="22"/>
        </w:rPr>
      </w:pPr>
      <w:r w:rsidRPr="00DF4FA8">
        <w:rPr>
          <w:b w:val="0"/>
          <w:bCs/>
          <w:i/>
          <w:iCs/>
          <w:sz w:val="22"/>
          <w:szCs w:val="22"/>
        </w:rPr>
        <w:t>(</w:t>
      </w:r>
      <w:bookmarkStart w:id="16" w:name="_Hlk42099444"/>
      <w:proofErr w:type="spellStart"/>
      <w:r w:rsidRPr="00DF4FA8">
        <w:rPr>
          <w:b w:val="0"/>
          <w:bCs/>
          <w:i/>
          <w:iCs/>
          <w:sz w:val="22"/>
          <w:szCs w:val="22"/>
        </w:rPr>
        <w:t>iv</w:t>
      </w:r>
      <w:proofErr w:type="spellEnd"/>
      <w:r w:rsidRPr="00DF4FA8">
        <w:rPr>
          <w:b w:val="0"/>
          <w:bCs/>
          <w:i/>
          <w:iCs/>
          <w:sz w:val="22"/>
          <w:szCs w:val="22"/>
        </w:rPr>
        <w:t>) Se para o Banco Depositário:</w:t>
      </w:r>
    </w:p>
    <w:p w14:paraId="0661203A" w14:textId="77777777" w:rsidR="00DF4FA8" w:rsidRPr="00DF4FA8" w:rsidRDefault="00DF4FA8" w:rsidP="00DF4FA8">
      <w:pPr>
        <w:rPr>
          <w:b/>
          <w:i/>
          <w:iCs/>
          <w:sz w:val="22"/>
          <w:szCs w:val="22"/>
        </w:rPr>
      </w:pPr>
      <w:r w:rsidRPr="00DF4FA8">
        <w:rPr>
          <w:b/>
          <w:i/>
          <w:iCs/>
          <w:sz w:val="22"/>
          <w:szCs w:val="22"/>
        </w:rPr>
        <w:t>Caixa Econômica Federal</w:t>
      </w:r>
    </w:p>
    <w:p w14:paraId="571E0A8A" w14:textId="77777777" w:rsidR="00AB7AB5" w:rsidRPr="00AB7AB5" w:rsidRDefault="00AB7AB5" w:rsidP="00AB7AB5">
      <w:pPr>
        <w:spacing w:line="240" w:lineRule="auto"/>
        <w:rPr>
          <w:i/>
          <w:iCs/>
          <w:sz w:val="22"/>
          <w:szCs w:val="22"/>
        </w:rPr>
      </w:pPr>
      <w:bookmarkStart w:id="17" w:name="_DV_M119"/>
      <w:bookmarkEnd w:id="16"/>
      <w:bookmarkEnd w:id="17"/>
      <w:r w:rsidRPr="00AB7AB5">
        <w:rPr>
          <w:i/>
          <w:iCs/>
          <w:sz w:val="22"/>
          <w:szCs w:val="22"/>
        </w:rPr>
        <w:t>Superintendência Executiva Corporativo Infraestrutura</w:t>
      </w:r>
    </w:p>
    <w:p w14:paraId="36873630" w14:textId="77777777" w:rsidR="00AB7AB5" w:rsidRPr="00AB7AB5" w:rsidRDefault="00AB7AB5" w:rsidP="00AB7AB5">
      <w:pPr>
        <w:spacing w:line="240" w:lineRule="auto"/>
        <w:rPr>
          <w:i/>
          <w:iCs/>
          <w:sz w:val="22"/>
          <w:szCs w:val="22"/>
        </w:rPr>
      </w:pPr>
      <w:r w:rsidRPr="00AB7AB5">
        <w:rPr>
          <w:i/>
          <w:iCs/>
          <w:sz w:val="22"/>
          <w:szCs w:val="22"/>
        </w:rPr>
        <w:t xml:space="preserve">Sede: Av. Paulista, 2064 - 17º andar - Bela Vista - São Paulo/SP </w:t>
      </w:r>
    </w:p>
    <w:p w14:paraId="7C36920C" w14:textId="77777777" w:rsidR="00AB7AB5" w:rsidRPr="00AB7AB5" w:rsidRDefault="00AB7AB5" w:rsidP="00AB7AB5">
      <w:pPr>
        <w:spacing w:line="240" w:lineRule="auto"/>
        <w:rPr>
          <w:i/>
          <w:iCs/>
          <w:sz w:val="22"/>
          <w:szCs w:val="22"/>
        </w:rPr>
      </w:pPr>
      <w:r w:rsidRPr="00AB7AB5">
        <w:rPr>
          <w:i/>
          <w:iCs/>
          <w:sz w:val="22"/>
          <w:szCs w:val="22"/>
        </w:rPr>
        <w:t xml:space="preserve">01310-928 - </w:t>
      </w:r>
      <w:proofErr w:type="spellStart"/>
      <w:r w:rsidRPr="00AB7AB5">
        <w:rPr>
          <w:i/>
          <w:iCs/>
          <w:sz w:val="22"/>
          <w:szCs w:val="22"/>
        </w:rPr>
        <w:t>Tel</w:t>
      </w:r>
      <w:proofErr w:type="spellEnd"/>
      <w:r w:rsidRPr="00AB7AB5">
        <w:rPr>
          <w:i/>
          <w:iCs/>
          <w:sz w:val="22"/>
          <w:szCs w:val="22"/>
        </w:rPr>
        <w:t xml:space="preserve"> (11) 3149-9300 / 3149-9315</w:t>
      </w:r>
    </w:p>
    <w:p w14:paraId="548DC28E" w14:textId="77777777" w:rsidR="00AB7AB5" w:rsidRPr="00AB7AB5" w:rsidRDefault="00AB7AB5" w:rsidP="00AB7AB5">
      <w:pPr>
        <w:spacing w:line="240" w:lineRule="auto"/>
        <w:rPr>
          <w:i/>
          <w:iCs/>
          <w:sz w:val="22"/>
          <w:szCs w:val="22"/>
        </w:rPr>
      </w:pPr>
      <w:r w:rsidRPr="00AB7AB5">
        <w:rPr>
          <w:i/>
          <w:iCs/>
          <w:sz w:val="22"/>
          <w:szCs w:val="22"/>
        </w:rPr>
        <w:t>Escritório RJ: Av. Oscar Niemeyer, 2000 – 12º andar – Santo Cristo – Rio de Janeiro/RJ</w:t>
      </w:r>
    </w:p>
    <w:p w14:paraId="5D6DA683" w14:textId="77777777" w:rsidR="00AB7AB5" w:rsidRPr="00AB7AB5" w:rsidRDefault="00AB7AB5" w:rsidP="00AB7AB5">
      <w:pPr>
        <w:spacing w:line="240" w:lineRule="auto"/>
        <w:rPr>
          <w:i/>
          <w:iCs/>
          <w:sz w:val="22"/>
          <w:szCs w:val="22"/>
        </w:rPr>
      </w:pPr>
      <w:r w:rsidRPr="00AB7AB5">
        <w:rPr>
          <w:i/>
          <w:iCs/>
          <w:sz w:val="22"/>
          <w:szCs w:val="22"/>
        </w:rPr>
        <w:t xml:space="preserve">20220-297 - </w:t>
      </w:r>
      <w:proofErr w:type="spellStart"/>
      <w:r w:rsidRPr="00AB7AB5">
        <w:rPr>
          <w:i/>
          <w:iCs/>
          <w:sz w:val="22"/>
          <w:szCs w:val="22"/>
        </w:rPr>
        <w:t>Tel</w:t>
      </w:r>
      <w:proofErr w:type="spellEnd"/>
      <w:r w:rsidRPr="00AB7AB5">
        <w:rPr>
          <w:i/>
          <w:iCs/>
          <w:sz w:val="22"/>
          <w:szCs w:val="22"/>
        </w:rPr>
        <w:t xml:space="preserve"> (21) 3980-3265 / 3980-2802</w:t>
      </w:r>
    </w:p>
    <w:p w14:paraId="5299E321" w14:textId="77777777" w:rsidR="00AB7AB5" w:rsidRDefault="00AB7AB5" w:rsidP="00AB7AB5">
      <w:pPr>
        <w:spacing w:line="240" w:lineRule="auto"/>
        <w:rPr>
          <w:i/>
          <w:iCs/>
          <w:sz w:val="22"/>
          <w:szCs w:val="22"/>
        </w:rPr>
      </w:pPr>
      <w:r w:rsidRPr="00AB7AB5">
        <w:rPr>
          <w:i/>
          <w:iCs/>
          <w:sz w:val="22"/>
          <w:szCs w:val="22"/>
        </w:rPr>
        <w:t>E-mail: sec3332sp04@caixa.gov.br; ag3080sp@caixa.gov.br; raquel.s.martins@caixa.gov.br</w:t>
      </w:r>
    </w:p>
    <w:p w14:paraId="74AB4645" w14:textId="77777777" w:rsidR="00AB7AB5" w:rsidRDefault="00AB7AB5">
      <w:pPr>
        <w:spacing w:line="240" w:lineRule="auto"/>
        <w:rPr>
          <w:i/>
          <w:iCs/>
          <w:sz w:val="22"/>
          <w:szCs w:val="22"/>
        </w:rPr>
      </w:pPr>
    </w:p>
    <w:p w14:paraId="69B3CABC" w14:textId="77777777" w:rsidR="00577BDB" w:rsidRPr="00FE54FB" w:rsidRDefault="00577BDB" w:rsidP="00577BDB">
      <w:pPr>
        <w:widowControl/>
        <w:numPr>
          <w:ilvl w:val="0"/>
          <w:numId w:val="4"/>
        </w:numPr>
        <w:spacing w:line="320" w:lineRule="exact"/>
        <w:rPr>
          <w:sz w:val="22"/>
          <w:szCs w:val="22"/>
        </w:rPr>
      </w:pPr>
      <w:r w:rsidRPr="00FE54FB">
        <w:rPr>
          <w:b/>
          <w:sz w:val="22"/>
          <w:szCs w:val="22"/>
        </w:rPr>
        <w:t>ENCERRAMENTO:</w:t>
      </w:r>
      <w:r w:rsidRPr="00FE54FB">
        <w:rPr>
          <w:sz w:val="22"/>
          <w:szCs w:val="22"/>
        </w:rPr>
        <w:t xml:space="preserve"> Oferecida a palavra a quem dela quisesse fazer uso, não houve qualquer manifestação. Assim sendo, nada mais havendo a ser tratado, foi encerrada a sessão e lavrada a presente ata, que lida e achada conforme, foi assinada pelos presentes. </w:t>
      </w:r>
      <w:r w:rsidR="00D662FC" w:rsidRPr="00FE54FB">
        <w:rPr>
          <w:sz w:val="22"/>
          <w:szCs w:val="22"/>
        </w:rPr>
        <w:t>Termos com iniciais maiúsculas utilizados neste documento que não estiverem expressamente aqui definidos têm o significado que lhes foi atribuído nos documentos da operação. Autorizada a lavratura da presente ata de Assembleia Geral de Debenturistas na forma de sumário e a sua publicação com omissão das assinaturas dos Debenturistas, nos termos do artigo 130, Parágrafos 1º e 2º da Lei nº 6.404/76, respectivamente.</w:t>
      </w:r>
    </w:p>
    <w:p w14:paraId="3175904C" w14:textId="77777777" w:rsidR="00577BDB" w:rsidRPr="00FE54FB" w:rsidRDefault="00577BDB" w:rsidP="00577BDB">
      <w:pPr>
        <w:spacing w:line="320" w:lineRule="exact"/>
        <w:rPr>
          <w:sz w:val="22"/>
          <w:szCs w:val="22"/>
          <w:highlight w:val="yellow"/>
        </w:rPr>
      </w:pPr>
    </w:p>
    <w:p w14:paraId="062D9312" w14:textId="77777777" w:rsidR="00577BDB" w:rsidRPr="00FE54FB" w:rsidRDefault="001426A5" w:rsidP="0075295B">
      <w:pPr>
        <w:spacing w:line="320" w:lineRule="exact"/>
        <w:jc w:val="center"/>
        <w:rPr>
          <w:sz w:val="22"/>
          <w:szCs w:val="22"/>
        </w:rPr>
      </w:pPr>
      <w:r w:rsidRPr="00FE54FB">
        <w:rPr>
          <w:sz w:val="22"/>
          <w:szCs w:val="22"/>
        </w:rPr>
        <w:t>Rio de Janeiro</w:t>
      </w:r>
      <w:r w:rsidR="00577BDB" w:rsidRPr="00FE54FB">
        <w:rPr>
          <w:sz w:val="22"/>
          <w:szCs w:val="22"/>
        </w:rPr>
        <w:t xml:space="preserve">, </w:t>
      </w:r>
      <w:r w:rsidR="00483C0E" w:rsidRPr="00BA1D2D">
        <w:rPr>
          <w:sz w:val="22"/>
          <w:szCs w:val="22"/>
          <w:highlight w:val="yellow"/>
        </w:rPr>
        <w:t>[.]</w:t>
      </w:r>
      <w:r w:rsidR="00181FFD" w:rsidRPr="00FE54FB">
        <w:rPr>
          <w:sz w:val="22"/>
          <w:szCs w:val="22"/>
        </w:rPr>
        <w:t xml:space="preserve"> </w:t>
      </w:r>
      <w:r w:rsidR="00B1592E" w:rsidRPr="00FE54FB">
        <w:rPr>
          <w:sz w:val="22"/>
          <w:szCs w:val="22"/>
        </w:rPr>
        <w:t>de 20</w:t>
      </w:r>
      <w:r w:rsidR="008D0445">
        <w:rPr>
          <w:sz w:val="22"/>
          <w:szCs w:val="22"/>
        </w:rPr>
        <w:t>20</w:t>
      </w:r>
    </w:p>
    <w:p w14:paraId="1D6FDCC1" w14:textId="77777777" w:rsidR="00577BDB" w:rsidRDefault="00577BDB" w:rsidP="00577BDB">
      <w:pPr>
        <w:spacing w:line="320" w:lineRule="exact"/>
        <w:rPr>
          <w:sz w:val="22"/>
          <w:szCs w:val="22"/>
        </w:rPr>
      </w:pPr>
    </w:p>
    <w:p w14:paraId="677488F7" w14:textId="77777777" w:rsidR="006041D3" w:rsidRDefault="006041D3" w:rsidP="00577BDB">
      <w:pPr>
        <w:spacing w:line="320" w:lineRule="exact"/>
        <w:rPr>
          <w:sz w:val="22"/>
          <w:szCs w:val="22"/>
        </w:rPr>
      </w:pPr>
    </w:p>
    <w:p w14:paraId="7CB7560D" w14:textId="77777777" w:rsidR="006041D3" w:rsidRPr="00FE54FB" w:rsidRDefault="006041D3" w:rsidP="00577BDB">
      <w:pPr>
        <w:spacing w:line="320" w:lineRule="exact"/>
        <w:rPr>
          <w:sz w:val="22"/>
          <w:szCs w:val="22"/>
        </w:rPr>
      </w:pPr>
    </w:p>
    <w:tbl>
      <w:tblPr>
        <w:tblW w:w="0" w:type="auto"/>
        <w:tblLook w:val="01E0" w:firstRow="1" w:lastRow="1" w:firstColumn="1" w:lastColumn="1" w:noHBand="0" w:noVBand="0"/>
      </w:tblPr>
      <w:tblGrid>
        <w:gridCol w:w="4320"/>
        <w:gridCol w:w="4320"/>
      </w:tblGrid>
      <w:tr w:rsidR="00577BDB" w:rsidRPr="00FE54FB" w14:paraId="790C53CC" w14:textId="77777777" w:rsidTr="00577BDB">
        <w:tc>
          <w:tcPr>
            <w:tcW w:w="4463" w:type="dxa"/>
          </w:tcPr>
          <w:p w14:paraId="206D2743" w14:textId="77777777" w:rsidR="00577BDB" w:rsidRPr="00FE54FB" w:rsidRDefault="00577BDB" w:rsidP="006F0158">
            <w:pPr>
              <w:spacing w:line="320" w:lineRule="exact"/>
              <w:ind w:right="44"/>
              <w:jc w:val="center"/>
              <w:rPr>
                <w:sz w:val="22"/>
                <w:szCs w:val="22"/>
              </w:rPr>
            </w:pPr>
            <w:r w:rsidRPr="00FE54FB">
              <w:rPr>
                <w:sz w:val="22"/>
                <w:szCs w:val="22"/>
              </w:rPr>
              <w:t>__________________________________</w:t>
            </w:r>
          </w:p>
        </w:tc>
        <w:tc>
          <w:tcPr>
            <w:tcW w:w="4464" w:type="dxa"/>
          </w:tcPr>
          <w:p w14:paraId="1687F69B" w14:textId="77777777" w:rsidR="00577BDB" w:rsidRPr="00FE54FB" w:rsidRDefault="00577BDB" w:rsidP="006F0158">
            <w:pPr>
              <w:spacing w:line="320" w:lineRule="exact"/>
              <w:ind w:right="44"/>
              <w:jc w:val="center"/>
              <w:rPr>
                <w:sz w:val="22"/>
                <w:szCs w:val="22"/>
              </w:rPr>
            </w:pPr>
            <w:r w:rsidRPr="00FE54FB">
              <w:rPr>
                <w:sz w:val="22"/>
                <w:szCs w:val="22"/>
              </w:rPr>
              <w:t>__________________________________</w:t>
            </w:r>
          </w:p>
        </w:tc>
      </w:tr>
      <w:tr w:rsidR="00577BDB" w:rsidRPr="00FE54FB" w14:paraId="470E0147" w14:textId="77777777" w:rsidTr="00577BDB">
        <w:tc>
          <w:tcPr>
            <w:tcW w:w="4463" w:type="dxa"/>
          </w:tcPr>
          <w:p w14:paraId="68F7C1DA" w14:textId="77777777" w:rsidR="00577BDB" w:rsidRPr="00FE54FB" w:rsidRDefault="00577BDB" w:rsidP="00577BDB">
            <w:pPr>
              <w:spacing w:line="320" w:lineRule="exact"/>
              <w:ind w:right="44"/>
              <w:jc w:val="center"/>
              <w:rPr>
                <w:sz w:val="22"/>
                <w:szCs w:val="22"/>
              </w:rPr>
            </w:pPr>
            <w:r w:rsidRPr="00FE54FB">
              <w:rPr>
                <w:sz w:val="22"/>
                <w:szCs w:val="22"/>
              </w:rPr>
              <w:t>Presidente</w:t>
            </w:r>
          </w:p>
          <w:p w14:paraId="03D4B512" w14:textId="77777777" w:rsidR="00567A29" w:rsidRPr="00FE54FB" w:rsidRDefault="00AB7AB5" w:rsidP="00237224">
            <w:pPr>
              <w:spacing w:line="320" w:lineRule="exact"/>
              <w:ind w:right="44"/>
              <w:jc w:val="center"/>
              <w:rPr>
                <w:sz w:val="22"/>
                <w:szCs w:val="22"/>
              </w:rPr>
            </w:pPr>
            <w:r w:rsidRPr="00D47319">
              <w:rPr>
                <w:sz w:val="22"/>
                <w:szCs w:val="22"/>
                <w:highlight w:val="yellow"/>
              </w:rPr>
              <w:t>representante do debenturista</w:t>
            </w:r>
          </w:p>
        </w:tc>
        <w:tc>
          <w:tcPr>
            <w:tcW w:w="4464" w:type="dxa"/>
          </w:tcPr>
          <w:p w14:paraId="12332419" w14:textId="77777777" w:rsidR="00577BDB" w:rsidRPr="00FE54FB" w:rsidRDefault="00577BDB" w:rsidP="00577BDB">
            <w:pPr>
              <w:spacing w:line="320" w:lineRule="exact"/>
              <w:ind w:right="44"/>
              <w:jc w:val="center"/>
              <w:rPr>
                <w:sz w:val="22"/>
                <w:szCs w:val="22"/>
              </w:rPr>
            </w:pPr>
            <w:r w:rsidRPr="00FE54FB">
              <w:rPr>
                <w:sz w:val="22"/>
                <w:szCs w:val="22"/>
              </w:rPr>
              <w:t>Secretári</w:t>
            </w:r>
            <w:r w:rsidR="0068241E" w:rsidRPr="00FE54FB">
              <w:rPr>
                <w:sz w:val="22"/>
                <w:szCs w:val="22"/>
              </w:rPr>
              <w:t>o</w:t>
            </w:r>
          </w:p>
          <w:p w14:paraId="4EFC7B2B" w14:textId="77777777" w:rsidR="00567A29" w:rsidRPr="00FE54FB" w:rsidRDefault="00AB7AB5" w:rsidP="00577BDB">
            <w:pPr>
              <w:spacing w:line="320" w:lineRule="exact"/>
              <w:ind w:right="44"/>
              <w:jc w:val="center"/>
              <w:rPr>
                <w:sz w:val="22"/>
                <w:szCs w:val="22"/>
              </w:rPr>
            </w:pPr>
            <w:r>
              <w:rPr>
                <w:sz w:val="22"/>
                <w:szCs w:val="22"/>
              </w:rPr>
              <w:t>Flávio Cardim Gouveia de Lima</w:t>
            </w:r>
          </w:p>
        </w:tc>
      </w:tr>
    </w:tbl>
    <w:p w14:paraId="7F53E6C4" w14:textId="77777777" w:rsidR="006F0158" w:rsidRDefault="006F0158" w:rsidP="00577BDB">
      <w:pPr>
        <w:spacing w:line="320" w:lineRule="exact"/>
        <w:ind w:right="44"/>
        <w:rPr>
          <w:sz w:val="22"/>
          <w:szCs w:val="22"/>
        </w:rPr>
      </w:pPr>
    </w:p>
    <w:p w14:paraId="50C8F592" w14:textId="77777777" w:rsidR="00D361DD" w:rsidRPr="00FE54FB" w:rsidRDefault="00D361DD" w:rsidP="00577BDB">
      <w:pPr>
        <w:spacing w:line="320" w:lineRule="exact"/>
        <w:ind w:right="44"/>
        <w:rPr>
          <w:sz w:val="22"/>
          <w:szCs w:val="22"/>
        </w:rPr>
      </w:pPr>
    </w:p>
    <w:p w14:paraId="4881D25B" w14:textId="77777777" w:rsidR="00677067" w:rsidRDefault="00677067">
      <w:pPr>
        <w:widowControl/>
        <w:spacing w:line="240" w:lineRule="auto"/>
        <w:jc w:val="left"/>
        <w:rPr>
          <w:smallCaps/>
          <w:szCs w:val="24"/>
        </w:rPr>
      </w:pPr>
      <w:r>
        <w:rPr>
          <w:smallCaps/>
          <w:szCs w:val="24"/>
        </w:rPr>
        <w:br w:type="page"/>
      </w:r>
    </w:p>
    <w:p w14:paraId="376FD19D" w14:textId="77777777" w:rsidR="008D0445" w:rsidRPr="00BA1D2D" w:rsidRDefault="008D0445" w:rsidP="00BA1D2D">
      <w:pPr>
        <w:widowControl/>
        <w:spacing w:line="240" w:lineRule="auto"/>
        <w:rPr>
          <w:smallCaps/>
          <w:szCs w:val="26"/>
        </w:rPr>
      </w:pPr>
      <w:r>
        <w:rPr>
          <w:smallCaps/>
          <w:szCs w:val="24"/>
        </w:rPr>
        <w:lastRenderedPageBreak/>
        <w:t xml:space="preserve">PÁGINA DE ASSINATURAS DA </w:t>
      </w:r>
      <w:r w:rsidR="00B920C5">
        <w:rPr>
          <w:smallCaps/>
          <w:szCs w:val="24"/>
        </w:rPr>
        <w:t xml:space="preserve">ATA DA </w:t>
      </w:r>
      <w:r w:rsidRPr="00780494">
        <w:rPr>
          <w:smallCaps/>
          <w:szCs w:val="24"/>
        </w:rPr>
        <w:t>ASSEMBLEIA GERAL DOS TITULARES DE DEBÊNTURES DA 1</w:t>
      </w:r>
      <w:r w:rsidRPr="00780494">
        <w:rPr>
          <w:szCs w:val="24"/>
        </w:rPr>
        <w:t>ª</w:t>
      </w:r>
      <w:r w:rsidRPr="00780494">
        <w:rPr>
          <w:smallCaps/>
          <w:szCs w:val="24"/>
        </w:rPr>
        <w:t xml:space="preserve"> EMISSÃO</w:t>
      </w:r>
      <w:r>
        <w:rPr>
          <w:smallCaps/>
          <w:szCs w:val="24"/>
        </w:rPr>
        <w:t xml:space="preserve"> </w:t>
      </w:r>
      <w:r w:rsidRPr="00780494">
        <w:rPr>
          <w:smallCaps/>
          <w:szCs w:val="24"/>
        </w:rPr>
        <w:t>DA TELES PIRES PARTICIPAÇÕES S.A</w:t>
      </w:r>
      <w:r w:rsidR="00B920C5">
        <w:rPr>
          <w:smallCaps/>
          <w:szCs w:val="24"/>
        </w:rPr>
        <w:t>.</w:t>
      </w:r>
      <w:r w:rsidR="00B920C5">
        <w:rPr>
          <w:b/>
          <w:bCs/>
          <w:smallCaps/>
          <w:sz w:val="24"/>
          <w:szCs w:val="24"/>
        </w:rPr>
        <w:t xml:space="preserve"> </w:t>
      </w:r>
      <w:r w:rsidRPr="00BA1D2D">
        <w:rPr>
          <w:smallCaps/>
          <w:szCs w:val="26"/>
        </w:rPr>
        <w:t xml:space="preserve">REALIZADA EM </w:t>
      </w:r>
      <w:r w:rsidRPr="00BA1D2D">
        <w:rPr>
          <w:smallCaps/>
          <w:szCs w:val="26"/>
          <w:highlight w:val="yellow"/>
        </w:rPr>
        <w:t>[.]</w:t>
      </w:r>
      <w:r w:rsidRPr="00BA1D2D">
        <w:rPr>
          <w:smallCaps/>
          <w:szCs w:val="26"/>
        </w:rPr>
        <w:t xml:space="preserve"> DE 2020</w:t>
      </w:r>
    </w:p>
    <w:p w14:paraId="57C944BB" w14:textId="77777777" w:rsidR="008D0445" w:rsidRDefault="008D0445" w:rsidP="009C4364">
      <w:pPr>
        <w:pStyle w:val="Subttulo"/>
        <w:spacing w:line="320" w:lineRule="exact"/>
        <w:jc w:val="left"/>
        <w:outlineLvl w:val="0"/>
        <w:rPr>
          <w:sz w:val="22"/>
          <w:szCs w:val="22"/>
        </w:rPr>
      </w:pPr>
    </w:p>
    <w:p w14:paraId="5F5EABD3" w14:textId="77777777" w:rsidR="008D0445" w:rsidRDefault="008D0445" w:rsidP="009C4364">
      <w:pPr>
        <w:pStyle w:val="Subttulo"/>
        <w:spacing w:line="320" w:lineRule="exact"/>
        <w:jc w:val="left"/>
        <w:outlineLvl w:val="0"/>
        <w:rPr>
          <w:sz w:val="22"/>
          <w:szCs w:val="22"/>
        </w:rPr>
      </w:pPr>
    </w:p>
    <w:p w14:paraId="4DF29B16" w14:textId="77777777" w:rsidR="008D0445" w:rsidRDefault="008D0445" w:rsidP="009C4364">
      <w:pPr>
        <w:pStyle w:val="Subttulo"/>
        <w:spacing w:line="320" w:lineRule="exact"/>
        <w:jc w:val="left"/>
        <w:outlineLvl w:val="0"/>
        <w:rPr>
          <w:sz w:val="22"/>
          <w:szCs w:val="22"/>
        </w:rPr>
      </w:pPr>
    </w:p>
    <w:p w14:paraId="6F34883C" w14:textId="77777777" w:rsidR="008D0445" w:rsidRDefault="008D0445" w:rsidP="009C4364">
      <w:pPr>
        <w:pStyle w:val="Subttulo"/>
        <w:spacing w:line="320" w:lineRule="exact"/>
        <w:jc w:val="left"/>
        <w:outlineLvl w:val="0"/>
        <w:rPr>
          <w:sz w:val="22"/>
          <w:szCs w:val="22"/>
        </w:rPr>
      </w:pPr>
    </w:p>
    <w:p w14:paraId="4D5B5F8E" w14:textId="77777777" w:rsidR="008D0445" w:rsidRDefault="008D0445" w:rsidP="009C4364">
      <w:pPr>
        <w:pStyle w:val="Subttulo"/>
        <w:spacing w:line="320" w:lineRule="exact"/>
        <w:jc w:val="left"/>
        <w:outlineLvl w:val="0"/>
        <w:rPr>
          <w:sz w:val="22"/>
          <w:szCs w:val="22"/>
        </w:rPr>
      </w:pPr>
    </w:p>
    <w:p w14:paraId="456DAADE" w14:textId="77777777" w:rsidR="008D0445" w:rsidRDefault="008D0445" w:rsidP="009C4364">
      <w:pPr>
        <w:pStyle w:val="Subttulo"/>
        <w:spacing w:line="320" w:lineRule="exact"/>
        <w:jc w:val="left"/>
        <w:outlineLvl w:val="0"/>
        <w:rPr>
          <w:sz w:val="22"/>
          <w:szCs w:val="22"/>
        </w:rPr>
      </w:pPr>
    </w:p>
    <w:p w14:paraId="1B40F026" w14:textId="77777777" w:rsidR="00FD083C" w:rsidRDefault="001426A5" w:rsidP="008D0445">
      <w:pPr>
        <w:pStyle w:val="Subttulo"/>
        <w:spacing w:line="320" w:lineRule="exact"/>
        <w:outlineLvl w:val="0"/>
        <w:rPr>
          <w:sz w:val="22"/>
          <w:szCs w:val="22"/>
        </w:rPr>
      </w:pPr>
      <w:r w:rsidRPr="00FE54FB">
        <w:rPr>
          <w:sz w:val="22"/>
          <w:szCs w:val="22"/>
        </w:rPr>
        <w:t>TELES PIRES PARTICIPAÇÕES</w:t>
      </w:r>
      <w:r w:rsidR="00B5145E" w:rsidRPr="00FE54FB">
        <w:rPr>
          <w:sz w:val="22"/>
          <w:szCs w:val="22"/>
        </w:rPr>
        <w:t xml:space="preserve"> S.A</w:t>
      </w:r>
    </w:p>
    <w:p w14:paraId="2549B20E" w14:textId="77777777" w:rsidR="00FD083C" w:rsidRDefault="00FD083C" w:rsidP="008D0445">
      <w:pPr>
        <w:pStyle w:val="Subttulo"/>
        <w:spacing w:line="320" w:lineRule="exact"/>
        <w:outlineLvl w:val="0"/>
        <w:rPr>
          <w:sz w:val="22"/>
          <w:szCs w:val="22"/>
        </w:rPr>
      </w:pPr>
      <w:r>
        <w:rPr>
          <w:sz w:val="22"/>
          <w:szCs w:val="22"/>
        </w:rPr>
        <w:t>Emissora</w:t>
      </w:r>
    </w:p>
    <w:p w14:paraId="17408B2B" w14:textId="77777777" w:rsidR="00FD083C" w:rsidRDefault="00FD083C" w:rsidP="008D0445">
      <w:pPr>
        <w:pStyle w:val="Subttulo"/>
        <w:spacing w:line="320" w:lineRule="exact"/>
        <w:outlineLvl w:val="0"/>
        <w:rPr>
          <w:sz w:val="22"/>
          <w:szCs w:val="22"/>
        </w:rPr>
      </w:pPr>
    </w:p>
    <w:p w14:paraId="2227C06C" w14:textId="77777777" w:rsidR="00FD083C" w:rsidRDefault="00FD083C" w:rsidP="008D0445">
      <w:pPr>
        <w:pStyle w:val="Subttulo"/>
        <w:spacing w:line="320" w:lineRule="exact"/>
        <w:outlineLvl w:val="0"/>
        <w:rPr>
          <w:sz w:val="22"/>
          <w:szCs w:val="22"/>
        </w:rPr>
      </w:pPr>
    </w:p>
    <w:p w14:paraId="6A0DB3DE" w14:textId="77777777" w:rsidR="008D0445" w:rsidRDefault="008D0445" w:rsidP="008D0445">
      <w:pPr>
        <w:pStyle w:val="Subttulo"/>
        <w:spacing w:line="320" w:lineRule="exact"/>
        <w:outlineLvl w:val="0"/>
        <w:rPr>
          <w:sz w:val="22"/>
          <w:szCs w:val="22"/>
        </w:rPr>
      </w:pPr>
    </w:p>
    <w:p w14:paraId="2ABA342D" w14:textId="77777777" w:rsidR="00D361DD" w:rsidRDefault="00D361DD" w:rsidP="008D0445">
      <w:pPr>
        <w:pStyle w:val="Subttulo"/>
        <w:spacing w:line="320" w:lineRule="exact"/>
        <w:outlineLvl w:val="0"/>
        <w:rPr>
          <w:sz w:val="22"/>
          <w:szCs w:val="22"/>
        </w:rPr>
      </w:pPr>
    </w:p>
    <w:p w14:paraId="447064BC" w14:textId="77777777" w:rsidR="008D0445" w:rsidRPr="00FE54FB" w:rsidRDefault="008D0445" w:rsidP="008D0445">
      <w:pPr>
        <w:pStyle w:val="Subttulo"/>
        <w:spacing w:line="320" w:lineRule="exact"/>
        <w:outlineLvl w:val="0"/>
        <w:rPr>
          <w:sz w:val="22"/>
          <w:szCs w:val="22"/>
        </w:rPr>
      </w:pPr>
    </w:p>
    <w:p w14:paraId="26D55797" w14:textId="77777777" w:rsidR="00306589" w:rsidRDefault="00306589" w:rsidP="008D0445">
      <w:pPr>
        <w:widowControl/>
        <w:spacing w:line="240" w:lineRule="auto"/>
        <w:jc w:val="center"/>
        <w:rPr>
          <w:b/>
          <w:bCs/>
          <w:sz w:val="22"/>
          <w:szCs w:val="22"/>
        </w:rPr>
      </w:pPr>
      <w:r>
        <w:rPr>
          <w:b/>
          <w:bCs/>
          <w:sz w:val="22"/>
          <w:szCs w:val="22"/>
        </w:rPr>
        <w:t xml:space="preserve">SIMPLIFIC </w:t>
      </w:r>
      <w:r w:rsidRPr="00FE54FB">
        <w:rPr>
          <w:b/>
          <w:bCs/>
          <w:sz w:val="22"/>
          <w:szCs w:val="22"/>
        </w:rPr>
        <w:t>PAVARINI DISTRIBUIDORA DE TÍTULOS E VALORES MOBILIÁRIOS</w:t>
      </w:r>
      <w:r w:rsidRPr="00FE54FB" w:rsidDel="00092744">
        <w:rPr>
          <w:b/>
          <w:bCs/>
          <w:sz w:val="22"/>
          <w:szCs w:val="22"/>
        </w:rPr>
        <w:t xml:space="preserve"> </w:t>
      </w:r>
      <w:r w:rsidRPr="00FE54FB">
        <w:rPr>
          <w:b/>
          <w:bCs/>
          <w:sz w:val="22"/>
          <w:szCs w:val="22"/>
        </w:rPr>
        <w:t>LTDA</w:t>
      </w:r>
      <w:r>
        <w:rPr>
          <w:b/>
          <w:bCs/>
          <w:sz w:val="22"/>
          <w:szCs w:val="22"/>
        </w:rPr>
        <w:t>.</w:t>
      </w:r>
    </w:p>
    <w:p w14:paraId="618E06C8" w14:textId="77777777" w:rsidR="00306589" w:rsidRPr="00FE54FB" w:rsidRDefault="00306589" w:rsidP="008D0445">
      <w:pPr>
        <w:widowControl/>
        <w:spacing w:line="240" w:lineRule="auto"/>
        <w:jc w:val="center"/>
        <w:rPr>
          <w:sz w:val="22"/>
          <w:szCs w:val="22"/>
        </w:rPr>
      </w:pPr>
      <w:r>
        <w:rPr>
          <w:b/>
          <w:bCs/>
          <w:sz w:val="22"/>
          <w:szCs w:val="22"/>
        </w:rPr>
        <w:t>Agente Fiduciário</w:t>
      </w:r>
    </w:p>
    <w:p w14:paraId="20A71913" w14:textId="77777777" w:rsidR="00FD083C" w:rsidRDefault="00FD083C" w:rsidP="008D0445">
      <w:pPr>
        <w:spacing w:line="320" w:lineRule="exact"/>
        <w:jc w:val="center"/>
        <w:rPr>
          <w:b/>
          <w:bCs/>
          <w:sz w:val="22"/>
          <w:szCs w:val="22"/>
        </w:rPr>
      </w:pPr>
    </w:p>
    <w:p w14:paraId="4579AF64" w14:textId="77777777" w:rsidR="00AA773A" w:rsidRDefault="00AA773A" w:rsidP="008D0445">
      <w:pPr>
        <w:spacing w:line="320" w:lineRule="exact"/>
        <w:jc w:val="center"/>
        <w:rPr>
          <w:b/>
          <w:bCs/>
          <w:sz w:val="22"/>
          <w:szCs w:val="22"/>
        </w:rPr>
      </w:pPr>
    </w:p>
    <w:p w14:paraId="684A5FB9" w14:textId="77777777" w:rsidR="00AA773A" w:rsidRDefault="00AA773A" w:rsidP="008D0445">
      <w:pPr>
        <w:spacing w:line="320" w:lineRule="exact"/>
        <w:jc w:val="center"/>
        <w:rPr>
          <w:b/>
          <w:bCs/>
          <w:sz w:val="22"/>
          <w:szCs w:val="22"/>
        </w:rPr>
      </w:pPr>
    </w:p>
    <w:p w14:paraId="08473897" w14:textId="77777777" w:rsidR="00AA773A" w:rsidRDefault="00AA773A" w:rsidP="008D0445">
      <w:pPr>
        <w:spacing w:line="320" w:lineRule="exact"/>
        <w:jc w:val="center"/>
        <w:rPr>
          <w:b/>
          <w:bCs/>
          <w:sz w:val="22"/>
          <w:szCs w:val="22"/>
        </w:rPr>
      </w:pPr>
    </w:p>
    <w:p w14:paraId="2F52C06A" w14:textId="77777777" w:rsidR="008D0445" w:rsidRDefault="008D0445" w:rsidP="008D0445">
      <w:pPr>
        <w:spacing w:line="320" w:lineRule="exact"/>
        <w:jc w:val="center"/>
        <w:rPr>
          <w:b/>
          <w:bCs/>
          <w:sz w:val="22"/>
          <w:szCs w:val="22"/>
        </w:rPr>
      </w:pPr>
    </w:p>
    <w:p w14:paraId="14AC67E5" w14:textId="77777777" w:rsidR="00AA773A" w:rsidRDefault="009D47A0" w:rsidP="008D0445">
      <w:pPr>
        <w:widowControl/>
        <w:spacing w:line="240" w:lineRule="auto"/>
        <w:jc w:val="center"/>
        <w:rPr>
          <w:b/>
          <w:bCs/>
          <w:sz w:val="22"/>
          <w:szCs w:val="22"/>
        </w:rPr>
      </w:pPr>
      <w:r>
        <w:rPr>
          <w:b/>
          <w:bCs/>
          <w:sz w:val="22"/>
          <w:szCs w:val="22"/>
        </w:rPr>
        <w:t>FUNDO DE INVESTIMENTO DO FUNDO DE GARANTIA DO TEMPO DE SERVIÇO - FI - FGTS</w:t>
      </w:r>
    </w:p>
    <w:p w14:paraId="351A7750" w14:textId="77777777" w:rsidR="00647A02" w:rsidRPr="00FE54FB" w:rsidRDefault="00AA773A" w:rsidP="008D0445">
      <w:pPr>
        <w:widowControl/>
        <w:spacing w:line="240" w:lineRule="auto"/>
        <w:jc w:val="center"/>
        <w:rPr>
          <w:b/>
          <w:bCs/>
          <w:sz w:val="22"/>
          <w:szCs w:val="22"/>
        </w:rPr>
      </w:pPr>
      <w:r>
        <w:rPr>
          <w:b/>
          <w:bCs/>
          <w:sz w:val="22"/>
          <w:szCs w:val="22"/>
        </w:rPr>
        <w:t>Debenturista</w:t>
      </w:r>
    </w:p>
    <w:sectPr w:rsidR="00647A02" w:rsidRPr="00FE54FB" w:rsidSect="00D3187B">
      <w:footerReference w:type="default" r:id="rId10"/>
      <w:footerReference w:type="first" r:id="rId11"/>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F92C6" w14:textId="77777777" w:rsidR="00273AC5" w:rsidRDefault="00273AC5">
      <w:r>
        <w:separator/>
      </w:r>
    </w:p>
  </w:endnote>
  <w:endnote w:type="continuationSeparator" w:id="0">
    <w:p w14:paraId="7E500196" w14:textId="77777777" w:rsidR="00273AC5" w:rsidRDefault="0027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0DBBD" w14:textId="77777777" w:rsidR="000E51A3" w:rsidRPr="00D3187B" w:rsidRDefault="000E51A3" w:rsidP="00D3187B">
    <w:pPr>
      <w:pStyle w:val="Rodap"/>
      <w:ind w:right="360"/>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04852" w14:textId="77777777" w:rsidR="00541C73" w:rsidRPr="001A6540" w:rsidRDefault="00541C73" w:rsidP="001A6540">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FF79A" w14:textId="77777777" w:rsidR="00273AC5" w:rsidRDefault="00273AC5">
      <w:r>
        <w:separator/>
      </w:r>
    </w:p>
  </w:footnote>
  <w:footnote w:type="continuationSeparator" w:id="0">
    <w:p w14:paraId="6547F69F" w14:textId="77777777" w:rsidR="00273AC5" w:rsidRDefault="00273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3012F95"/>
    <w:multiLevelType w:val="hybridMultilevel"/>
    <w:tmpl w:val="0E82033A"/>
    <w:lvl w:ilvl="0" w:tplc="F6D4DD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6"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7"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1"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28"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1993142"/>
    <w:multiLevelType w:val="hybridMultilevel"/>
    <w:tmpl w:val="477817A2"/>
    <w:lvl w:ilvl="0" w:tplc="1944C1BE">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60F7825"/>
    <w:multiLevelType w:val="hybridMultilevel"/>
    <w:tmpl w:val="1562C97C"/>
    <w:lvl w:ilvl="0" w:tplc="3C5631C2">
      <w:start w:val="1"/>
      <w:numFmt w:val="decimal"/>
      <w:lvlText w:val="%1."/>
      <w:lvlJc w:val="left"/>
      <w:pPr>
        <w:tabs>
          <w:tab w:val="num" w:pos="0"/>
        </w:tabs>
      </w:pPr>
      <w:rPr>
        <w:rFonts w:ascii="Calibri" w:hAnsi="Calibri" w:cs="Times New Roman"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73D2800"/>
    <w:multiLevelType w:val="hybridMultilevel"/>
    <w:tmpl w:val="FF865932"/>
    <w:lvl w:ilvl="0" w:tplc="564C310C">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5"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4"/>
  </w:num>
  <w:num w:numId="2">
    <w:abstractNumId w:val="30"/>
  </w:num>
  <w:num w:numId="3">
    <w:abstractNumId w:val="14"/>
  </w:num>
  <w:num w:numId="4">
    <w:abstractNumId w:val="40"/>
  </w:num>
  <w:num w:numId="5">
    <w:abstractNumId w:val="35"/>
  </w:num>
  <w:num w:numId="6">
    <w:abstractNumId w:val="25"/>
  </w:num>
  <w:num w:numId="7">
    <w:abstractNumId w:val="1"/>
  </w:num>
  <w:num w:numId="8">
    <w:abstractNumId w:val="39"/>
  </w:num>
  <w:num w:numId="9">
    <w:abstractNumId w:val="3"/>
  </w:num>
  <w:num w:numId="10">
    <w:abstractNumId w:val="32"/>
  </w:num>
  <w:num w:numId="11">
    <w:abstractNumId w:val="6"/>
  </w:num>
  <w:num w:numId="12">
    <w:abstractNumId w:val="36"/>
  </w:num>
  <w:num w:numId="13">
    <w:abstractNumId w:val="11"/>
  </w:num>
  <w:num w:numId="14">
    <w:abstractNumId w:val="44"/>
  </w:num>
  <w:num w:numId="15">
    <w:abstractNumId w:val="38"/>
  </w:num>
  <w:num w:numId="16">
    <w:abstractNumId w:val="37"/>
  </w:num>
  <w:num w:numId="17">
    <w:abstractNumId w:val="17"/>
  </w:num>
  <w:num w:numId="18">
    <w:abstractNumId w:val="7"/>
  </w:num>
  <w:num w:numId="19">
    <w:abstractNumId w:val="45"/>
  </w:num>
  <w:num w:numId="20">
    <w:abstractNumId w:val="12"/>
  </w:num>
  <w:num w:numId="21">
    <w:abstractNumId w:val="23"/>
  </w:num>
  <w:num w:numId="22">
    <w:abstractNumId w:val="43"/>
  </w:num>
  <w:num w:numId="23">
    <w:abstractNumId w:val="24"/>
  </w:num>
  <w:num w:numId="24">
    <w:abstractNumId w:val="26"/>
  </w:num>
  <w:num w:numId="25">
    <w:abstractNumId w:val="19"/>
  </w:num>
  <w:num w:numId="26">
    <w:abstractNumId w:val="42"/>
  </w:num>
  <w:num w:numId="27">
    <w:abstractNumId w:val="15"/>
  </w:num>
  <w:num w:numId="28">
    <w:abstractNumId w:val="13"/>
  </w:num>
  <w:num w:numId="29">
    <w:abstractNumId w:val="2"/>
  </w:num>
  <w:num w:numId="30">
    <w:abstractNumId w:val="20"/>
  </w:num>
  <w:num w:numId="31">
    <w:abstractNumId w:val="31"/>
  </w:num>
  <w:num w:numId="32">
    <w:abstractNumId w:val="21"/>
  </w:num>
  <w:num w:numId="33">
    <w:abstractNumId w:val="28"/>
  </w:num>
  <w:num w:numId="34">
    <w:abstractNumId w:val="10"/>
  </w:num>
  <w:num w:numId="35">
    <w:abstractNumId w:val="16"/>
  </w:num>
  <w:num w:numId="36">
    <w:abstractNumId w:val="18"/>
  </w:num>
  <w:num w:numId="37">
    <w:abstractNumId w:val="22"/>
  </w:num>
  <w:num w:numId="38">
    <w:abstractNumId w:val="33"/>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4"/>
  </w:num>
  <w:num w:numId="41">
    <w:abstractNumId w:val="27"/>
  </w:num>
  <w:num w:numId="42">
    <w:abstractNumId w:val="5"/>
  </w:num>
  <w:num w:numId="43">
    <w:abstractNumId w:val="9"/>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41"/>
  </w:num>
  <w:num w:numId="4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AYS BARBOSA RAPOSO REIS">
    <w15:presenceInfo w15:providerId="AD" w15:userId="S-1-5-21-761914739-3578487746-3065101907-12847"/>
  </w15:person>
  <w15:person w15:author="Flavio Cardim">
    <w15:presenceInfo w15:providerId="AD" w15:userId="S::fcardim@uhetelespires.onmicrosoft.com::91f47cb7-6550-401a-a00c-081f636841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370C"/>
    <w:rsid w:val="000078B6"/>
    <w:rsid w:val="00010DCB"/>
    <w:rsid w:val="000160BB"/>
    <w:rsid w:val="00041743"/>
    <w:rsid w:val="000569F8"/>
    <w:rsid w:val="00063113"/>
    <w:rsid w:val="00074B12"/>
    <w:rsid w:val="00077A9B"/>
    <w:rsid w:val="00080598"/>
    <w:rsid w:val="00093D97"/>
    <w:rsid w:val="000A00EF"/>
    <w:rsid w:val="000A6413"/>
    <w:rsid w:val="000B1B3A"/>
    <w:rsid w:val="000C28C3"/>
    <w:rsid w:val="000D16D5"/>
    <w:rsid w:val="000E1562"/>
    <w:rsid w:val="000E1F9D"/>
    <w:rsid w:val="000E51A3"/>
    <w:rsid w:val="0010727D"/>
    <w:rsid w:val="001175C7"/>
    <w:rsid w:val="00124CCD"/>
    <w:rsid w:val="001260A2"/>
    <w:rsid w:val="0012690E"/>
    <w:rsid w:val="00134856"/>
    <w:rsid w:val="00134B12"/>
    <w:rsid w:val="001426A5"/>
    <w:rsid w:val="00154E5B"/>
    <w:rsid w:val="00166DC7"/>
    <w:rsid w:val="00167768"/>
    <w:rsid w:val="00172708"/>
    <w:rsid w:val="00181FFD"/>
    <w:rsid w:val="00187CD9"/>
    <w:rsid w:val="00193003"/>
    <w:rsid w:val="001A6540"/>
    <w:rsid w:val="001A6D32"/>
    <w:rsid w:val="001D0676"/>
    <w:rsid w:val="001D3D9A"/>
    <w:rsid w:val="001E5318"/>
    <w:rsid w:val="001E5AAD"/>
    <w:rsid w:val="001E7458"/>
    <w:rsid w:val="001F4BDE"/>
    <w:rsid w:val="00215143"/>
    <w:rsid w:val="002151A5"/>
    <w:rsid w:val="00217A38"/>
    <w:rsid w:val="00224E05"/>
    <w:rsid w:val="00230373"/>
    <w:rsid w:val="002308DF"/>
    <w:rsid w:val="00235FFB"/>
    <w:rsid w:val="00237224"/>
    <w:rsid w:val="00240B32"/>
    <w:rsid w:val="0024345B"/>
    <w:rsid w:val="0024543E"/>
    <w:rsid w:val="0025447D"/>
    <w:rsid w:val="002579E6"/>
    <w:rsid w:val="00273AC5"/>
    <w:rsid w:val="00274643"/>
    <w:rsid w:val="00280044"/>
    <w:rsid w:val="0029213C"/>
    <w:rsid w:val="002A133E"/>
    <w:rsid w:val="002B03F2"/>
    <w:rsid w:val="002B5756"/>
    <w:rsid w:val="002C3F84"/>
    <w:rsid w:val="002C4620"/>
    <w:rsid w:val="002C642C"/>
    <w:rsid w:val="002C7722"/>
    <w:rsid w:val="002D375F"/>
    <w:rsid w:val="002E55E9"/>
    <w:rsid w:val="002E6140"/>
    <w:rsid w:val="002E74B6"/>
    <w:rsid w:val="002F7DF6"/>
    <w:rsid w:val="00302467"/>
    <w:rsid w:val="00306589"/>
    <w:rsid w:val="00306D17"/>
    <w:rsid w:val="00310668"/>
    <w:rsid w:val="00313025"/>
    <w:rsid w:val="00316129"/>
    <w:rsid w:val="00321B58"/>
    <w:rsid w:val="0032442D"/>
    <w:rsid w:val="00330C6E"/>
    <w:rsid w:val="00331FC5"/>
    <w:rsid w:val="00332B7D"/>
    <w:rsid w:val="0033544C"/>
    <w:rsid w:val="0033718C"/>
    <w:rsid w:val="003451CB"/>
    <w:rsid w:val="003504F9"/>
    <w:rsid w:val="00350EEB"/>
    <w:rsid w:val="00354F37"/>
    <w:rsid w:val="0035550E"/>
    <w:rsid w:val="00365191"/>
    <w:rsid w:val="0037243B"/>
    <w:rsid w:val="00383EAB"/>
    <w:rsid w:val="003854F6"/>
    <w:rsid w:val="0038791F"/>
    <w:rsid w:val="003B0F69"/>
    <w:rsid w:val="003B1890"/>
    <w:rsid w:val="003C6BB1"/>
    <w:rsid w:val="003D394B"/>
    <w:rsid w:val="003D57CB"/>
    <w:rsid w:val="003D5829"/>
    <w:rsid w:val="003E1C37"/>
    <w:rsid w:val="003E3F84"/>
    <w:rsid w:val="003E5FFE"/>
    <w:rsid w:val="003F24CF"/>
    <w:rsid w:val="003F6807"/>
    <w:rsid w:val="004031A1"/>
    <w:rsid w:val="004114DA"/>
    <w:rsid w:val="00413D63"/>
    <w:rsid w:val="00417F1B"/>
    <w:rsid w:val="00432D1D"/>
    <w:rsid w:val="00447489"/>
    <w:rsid w:val="00451B68"/>
    <w:rsid w:val="00451CFA"/>
    <w:rsid w:val="00455D1D"/>
    <w:rsid w:val="0045664A"/>
    <w:rsid w:val="00460E0F"/>
    <w:rsid w:val="004612CF"/>
    <w:rsid w:val="00467EC7"/>
    <w:rsid w:val="00475DB8"/>
    <w:rsid w:val="00476389"/>
    <w:rsid w:val="0047739F"/>
    <w:rsid w:val="00483C0E"/>
    <w:rsid w:val="004861C0"/>
    <w:rsid w:val="0048683F"/>
    <w:rsid w:val="004922DB"/>
    <w:rsid w:val="004A5637"/>
    <w:rsid w:val="004A788A"/>
    <w:rsid w:val="004B04AF"/>
    <w:rsid w:val="004E38C4"/>
    <w:rsid w:val="0050047C"/>
    <w:rsid w:val="0050137D"/>
    <w:rsid w:val="005029EE"/>
    <w:rsid w:val="00507A5D"/>
    <w:rsid w:val="00510CE7"/>
    <w:rsid w:val="0051751B"/>
    <w:rsid w:val="00523C71"/>
    <w:rsid w:val="0053018E"/>
    <w:rsid w:val="0053097E"/>
    <w:rsid w:val="00531C83"/>
    <w:rsid w:val="00532A42"/>
    <w:rsid w:val="0053457C"/>
    <w:rsid w:val="00541C73"/>
    <w:rsid w:val="00550B61"/>
    <w:rsid w:val="005542B0"/>
    <w:rsid w:val="005561F6"/>
    <w:rsid w:val="005577FA"/>
    <w:rsid w:val="00565BEA"/>
    <w:rsid w:val="005679E2"/>
    <w:rsid w:val="00567A29"/>
    <w:rsid w:val="00570C72"/>
    <w:rsid w:val="00577BDB"/>
    <w:rsid w:val="00580454"/>
    <w:rsid w:val="005826A5"/>
    <w:rsid w:val="0059651B"/>
    <w:rsid w:val="005B0491"/>
    <w:rsid w:val="005B7E9B"/>
    <w:rsid w:val="005C11B5"/>
    <w:rsid w:val="005C4D17"/>
    <w:rsid w:val="005D02CF"/>
    <w:rsid w:val="005D5F08"/>
    <w:rsid w:val="005F5099"/>
    <w:rsid w:val="0060320A"/>
    <w:rsid w:val="006041D3"/>
    <w:rsid w:val="006412A4"/>
    <w:rsid w:val="00643446"/>
    <w:rsid w:val="00647A02"/>
    <w:rsid w:val="00653D2E"/>
    <w:rsid w:val="00673F27"/>
    <w:rsid w:val="006759D0"/>
    <w:rsid w:val="00677067"/>
    <w:rsid w:val="0068241E"/>
    <w:rsid w:val="00685F07"/>
    <w:rsid w:val="006B277D"/>
    <w:rsid w:val="006B2D90"/>
    <w:rsid w:val="006C0F9F"/>
    <w:rsid w:val="006C1770"/>
    <w:rsid w:val="006C66CA"/>
    <w:rsid w:val="006C7E06"/>
    <w:rsid w:val="006D11DF"/>
    <w:rsid w:val="006D1CEA"/>
    <w:rsid w:val="006D39F9"/>
    <w:rsid w:val="006E0E2C"/>
    <w:rsid w:val="006E3EE9"/>
    <w:rsid w:val="006F0158"/>
    <w:rsid w:val="006F1FF9"/>
    <w:rsid w:val="006F2273"/>
    <w:rsid w:val="006F613D"/>
    <w:rsid w:val="0070287C"/>
    <w:rsid w:val="00704B0F"/>
    <w:rsid w:val="00707A4E"/>
    <w:rsid w:val="00710AA7"/>
    <w:rsid w:val="007238DF"/>
    <w:rsid w:val="0072449D"/>
    <w:rsid w:val="00727BFB"/>
    <w:rsid w:val="00730104"/>
    <w:rsid w:val="0074481F"/>
    <w:rsid w:val="007468C2"/>
    <w:rsid w:val="0075295B"/>
    <w:rsid w:val="00755D58"/>
    <w:rsid w:val="007563A4"/>
    <w:rsid w:val="00757EF3"/>
    <w:rsid w:val="00762C0E"/>
    <w:rsid w:val="00764373"/>
    <w:rsid w:val="007656BB"/>
    <w:rsid w:val="007702D0"/>
    <w:rsid w:val="007732F1"/>
    <w:rsid w:val="00774399"/>
    <w:rsid w:val="00777B1A"/>
    <w:rsid w:val="00780494"/>
    <w:rsid w:val="00781BF8"/>
    <w:rsid w:val="0078312E"/>
    <w:rsid w:val="007847C1"/>
    <w:rsid w:val="00793A87"/>
    <w:rsid w:val="00794DCA"/>
    <w:rsid w:val="00795FEF"/>
    <w:rsid w:val="007A2C2A"/>
    <w:rsid w:val="007B3658"/>
    <w:rsid w:val="007C18A5"/>
    <w:rsid w:val="007C242B"/>
    <w:rsid w:val="007D1A93"/>
    <w:rsid w:val="007E1A26"/>
    <w:rsid w:val="007E3820"/>
    <w:rsid w:val="007E4724"/>
    <w:rsid w:val="00800D1A"/>
    <w:rsid w:val="008044CD"/>
    <w:rsid w:val="00804CB3"/>
    <w:rsid w:val="00804CFA"/>
    <w:rsid w:val="00813138"/>
    <w:rsid w:val="008207F6"/>
    <w:rsid w:val="0082227C"/>
    <w:rsid w:val="0082636D"/>
    <w:rsid w:val="00830007"/>
    <w:rsid w:val="0083266E"/>
    <w:rsid w:val="00846C09"/>
    <w:rsid w:val="00847E39"/>
    <w:rsid w:val="008658CC"/>
    <w:rsid w:val="00867F5B"/>
    <w:rsid w:val="008732FF"/>
    <w:rsid w:val="00881D15"/>
    <w:rsid w:val="008861BD"/>
    <w:rsid w:val="008A5722"/>
    <w:rsid w:val="008A7480"/>
    <w:rsid w:val="008B0CDD"/>
    <w:rsid w:val="008D0445"/>
    <w:rsid w:val="008E3F15"/>
    <w:rsid w:val="008F4CAF"/>
    <w:rsid w:val="008F5314"/>
    <w:rsid w:val="00907135"/>
    <w:rsid w:val="0091635A"/>
    <w:rsid w:val="009176CC"/>
    <w:rsid w:val="009224D9"/>
    <w:rsid w:val="00940347"/>
    <w:rsid w:val="009412AB"/>
    <w:rsid w:val="0095106C"/>
    <w:rsid w:val="0095161A"/>
    <w:rsid w:val="009750CE"/>
    <w:rsid w:val="00991000"/>
    <w:rsid w:val="009A5F5F"/>
    <w:rsid w:val="009B1D9A"/>
    <w:rsid w:val="009B39E3"/>
    <w:rsid w:val="009B4D8F"/>
    <w:rsid w:val="009C4364"/>
    <w:rsid w:val="009C7392"/>
    <w:rsid w:val="009D47A0"/>
    <w:rsid w:val="009D4DB0"/>
    <w:rsid w:val="009D71BE"/>
    <w:rsid w:val="009E1BF4"/>
    <w:rsid w:val="009E7AED"/>
    <w:rsid w:val="009F6CFA"/>
    <w:rsid w:val="00A0769D"/>
    <w:rsid w:val="00A13F34"/>
    <w:rsid w:val="00A15545"/>
    <w:rsid w:val="00A23AB9"/>
    <w:rsid w:val="00A275E0"/>
    <w:rsid w:val="00A41BD4"/>
    <w:rsid w:val="00A44491"/>
    <w:rsid w:val="00A455BC"/>
    <w:rsid w:val="00A602B8"/>
    <w:rsid w:val="00A6251E"/>
    <w:rsid w:val="00A75061"/>
    <w:rsid w:val="00A77BC7"/>
    <w:rsid w:val="00A869FC"/>
    <w:rsid w:val="00A927E2"/>
    <w:rsid w:val="00A96161"/>
    <w:rsid w:val="00AA0B45"/>
    <w:rsid w:val="00AA132D"/>
    <w:rsid w:val="00AA2382"/>
    <w:rsid w:val="00AA6D3A"/>
    <w:rsid w:val="00AA773A"/>
    <w:rsid w:val="00AB2C9C"/>
    <w:rsid w:val="00AB7AB5"/>
    <w:rsid w:val="00AC3529"/>
    <w:rsid w:val="00AE735E"/>
    <w:rsid w:val="00B1592E"/>
    <w:rsid w:val="00B33312"/>
    <w:rsid w:val="00B339C6"/>
    <w:rsid w:val="00B378E1"/>
    <w:rsid w:val="00B44771"/>
    <w:rsid w:val="00B45E6E"/>
    <w:rsid w:val="00B500CC"/>
    <w:rsid w:val="00B5123F"/>
    <w:rsid w:val="00B5145E"/>
    <w:rsid w:val="00B55F68"/>
    <w:rsid w:val="00B5662C"/>
    <w:rsid w:val="00B56D0A"/>
    <w:rsid w:val="00B570F9"/>
    <w:rsid w:val="00B600BF"/>
    <w:rsid w:val="00B60218"/>
    <w:rsid w:val="00B622C9"/>
    <w:rsid w:val="00B71F48"/>
    <w:rsid w:val="00B74C49"/>
    <w:rsid w:val="00B75D57"/>
    <w:rsid w:val="00B7707E"/>
    <w:rsid w:val="00B8594D"/>
    <w:rsid w:val="00B85B2B"/>
    <w:rsid w:val="00B877B9"/>
    <w:rsid w:val="00B920C5"/>
    <w:rsid w:val="00B966B4"/>
    <w:rsid w:val="00BA053D"/>
    <w:rsid w:val="00BA1C7F"/>
    <w:rsid w:val="00BA1D2D"/>
    <w:rsid w:val="00BA33FB"/>
    <w:rsid w:val="00BA4D6E"/>
    <w:rsid w:val="00BB63B2"/>
    <w:rsid w:val="00BB6C7D"/>
    <w:rsid w:val="00BC7F24"/>
    <w:rsid w:val="00BD2D38"/>
    <w:rsid w:val="00BD5FD4"/>
    <w:rsid w:val="00BD7167"/>
    <w:rsid w:val="00BE62AF"/>
    <w:rsid w:val="00BE7042"/>
    <w:rsid w:val="00C03FE4"/>
    <w:rsid w:val="00C16AE2"/>
    <w:rsid w:val="00C20529"/>
    <w:rsid w:val="00C20AF7"/>
    <w:rsid w:val="00C33417"/>
    <w:rsid w:val="00C3623D"/>
    <w:rsid w:val="00C5067E"/>
    <w:rsid w:val="00C572EB"/>
    <w:rsid w:val="00C677E9"/>
    <w:rsid w:val="00C67BFB"/>
    <w:rsid w:val="00C72654"/>
    <w:rsid w:val="00C74343"/>
    <w:rsid w:val="00C74FFB"/>
    <w:rsid w:val="00C75B79"/>
    <w:rsid w:val="00C93C51"/>
    <w:rsid w:val="00CA30AC"/>
    <w:rsid w:val="00CA30DF"/>
    <w:rsid w:val="00CA4D04"/>
    <w:rsid w:val="00CA51EC"/>
    <w:rsid w:val="00CB138B"/>
    <w:rsid w:val="00CB1D7E"/>
    <w:rsid w:val="00CD73D5"/>
    <w:rsid w:val="00CE4C23"/>
    <w:rsid w:val="00CF1EB4"/>
    <w:rsid w:val="00CF4639"/>
    <w:rsid w:val="00CF6921"/>
    <w:rsid w:val="00D03558"/>
    <w:rsid w:val="00D05347"/>
    <w:rsid w:val="00D2075B"/>
    <w:rsid w:val="00D226DD"/>
    <w:rsid w:val="00D22BF2"/>
    <w:rsid w:val="00D31434"/>
    <w:rsid w:val="00D3187B"/>
    <w:rsid w:val="00D3383E"/>
    <w:rsid w:val="00D361DD"/>
    <w:rsid w:val="00D4279D"/>
    <w:rsid w:val="00D43DF1"/>
    <w:rsid w:val="00D44AB0"/>
    <w:rsid w:val="00D5069A"/>
    <w:rsid w:val="00D51D70"/>
    <w:rsid w:val="00D52501"/>
    <w:rsid w:val="00D54497"/>
    <w:rsid w:val="00D64BE4"/>
    <w:rsid w:val="00D662FC"/>
    <w:rsid w:val="00D66AB0"/>
    <w:rsid w:val="00D6785D"/>
    <w:rsid w:val="00D7328A"/>
    <w:rsid w:val="00D74993"/>
    <w:rsid w:val="00D77303"/>
    <w:rsid w:val="00D83983"/>
    <w:rsid w:val="00D83F36"/>
    <w:rsid w:val="00D858ED"/>
    <w:rsid w:val="00D86485"/>
    <w:rsid w:val="00D8782B"/>
    <w:rsid w:val="00D91D71"/>
    <w:rsid w:val="00D93323"/>
    <w:rsid w:val="00D97181"/>
    <w:rsid w:val="00DA3CE4"/>
    <w:rsid w:val="00DB30DF"/>
    <w:rsid w:val="00DB7B90"/>
    <w:rsid w:val="00DC4525"/>
    <w:rsid w:val="00DD08CC"/>
    <w:rsid w:val="00DD0DCA"/>
    <w:rsid w:val="00DD225A"/>
    <w:rsid w:val="00DD2686"/>
    <w:rsid w:val="00DD41EF"/>
    <w:rsid w:val="00DD56FD"/>
    <w:rsid w:val="00DE413B"/>
    <w:rsid w:val="00DF282D"/>
    <w:rsid w:val="00DF4FA8"/>
    <w:rsid w:val="00E01747"/>
    <w:rsid w:val="00E0325F"/>
    <w:rsid w:val="00E04FED"/>
    <w:rsid w:val="00E07BBE"/>
    <w:rsid w:val="00E102D4"/>
    <w:rsid w:val="00E27B64"/>
    <w:rsid w:val="00E322CF"/>
    <w:rsid w:val="00E33CC7"/>
    <w:rsid w:val="00E361C7"/>
    <w:rsid w:val="00E37532"/>
    <w:rsid w:val="00E43A3F"/>
    <w:rsid w:val="00E455D8"/>
    <w:rsid w:val="00E479F7"/>
    <w:rsid w:val="00E514DB"/>
    <w:rsid w:val="00E54255"/>
    <w:rsid w:val="00E672E8"/>
    <w:rsid w:val="00E73FA3"/>
    <w:rsid w:val="00E74B13"/>
    <w:rsid w:val="00E7518D"/>
    <w:rsid w:val="00E754BE"/>
    <w:rsid w:val="00E763C3"/>
    <w:rsid w:val="00E84F49"/>
    <w:rsid w:val="00E947D7"/>
    <w:rsid w:val="00E96FF5"/>
    <w:rsid w:val="00EB01A9"/>
    <w:rsid w:val="00EB1780"/>
    <w:rsid w:val="00EB3286"/>
    <w:rsid w:val="00EB7647"/>
    <w:rsid w:val="00EC5047"/>
    <w:rsid w:val="00ED0118"/>
    <w:rsid w:val="00ED430C"/>
    <w:rsid w:val="00EE0A66"/>
    <w:rsid w:val="00EE2BF4"/>
    <w:rsid w:val="00EE352E"/>
    <w:rsid w:val="00EE46FB"/>
    <w:rsid w:val="00EE4713"/>
    <w:rsid w:val="00EE5A97"/>
    <w:rsid w:val="00EF08E2"/>
    <w:rsid w:val="00EF3EDC"/>
    <w:rsid w:val="00F21A5C"/>
    <w:rsid w:val="00F31CD3"/>
    <w:rsid w:val="00F44D2F"/>
    <w:rsid w:val="00F46DB7"/>
    <w:rsid w:val="00F5056D"/>
    <w:rsid w:val="00F609AC"/>
    <w:rsid w:val="00F617D6"/>
    <w:rsid w:val="00F92577"/>
    <w:rsid w:val="00F95FF3"/>
    <w:rsid w:val="00FA281A"/>
    <w:rsid w:val="00FA53B1"/>
    <w:rsid w:val="00FA5EBA"/>
    <w:rsid w:val="00FA619F"/>
    <w:rsid w:val="00FB2CF4"/>
    <w:rsid w:val="00FB4888"/>
    <w:rsid w:val="00FB4943"/>
    <w:rsid w:val="00FB7B9E"/>
    <w:rsid w:val="00FC4C9D"/>
    <w:rsid w:val="00FD083C"/>
    <w:rsid w:val="00FE54FB"/>
    <w:rsid w:val="00FE702A"/>
    <w:rsid w:val="00FF2414"/>
    <w:rsid w:val="00FF30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D9648B"/>
  <w15:docId w15:val="{EDD4329E-9EC4-4ADE-9B6A-523DA3FF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PlaceholderText1">
    <w:name w:val="Placeholder Text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MenoPendente1">
    <w:name w:val="Menção Pendente1"/>
    <w:basedOn w:val="Fontepargpadro"/>
    <w:uiPriority w:val="99"/>
    <w:semiHidden/>
    <w:unhideWhenUsed/>
    <w:rsid w:val="00DF4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4204">
      <w:bodyDiv w:val="1"/>
      <w:marLeft w:val="0"/>
      <w:marRight w:val="0"/>
      <w:marTop w:val="0"/>
      <w:marBottom w:val="0"/>
      <w:divBdr>
        <w:top w:val="none" w:sz="0" w:space="0" w:color="auto"/>
        <w:left w:val="none" w:sz="0" w:space="0" w:color="auto"/>
        <w:bottom w:val="none" w:sz="0" w:space="0" w:color="auto"/>
        <w:right w:val="none" w:sz="0" w:space="0" w:color="auto"/>
      </w:divBdr>
    </w:div>
    <w:div w:id="255527529">
      <w:bodyDiv w:val="1"/>
      <w:marLeft w:val="0"/>
      <w:marRight w:val="0"/>
      <w:marTop w:val="0"/>
      <w:marBottom w:val="0"/>
      <w:divBdr>
        <w:top w:val="none" w:sz="0" w:space="0" w:color="auto"/>
        <w:left w:val="none" w:sz="0" w:space="0" w:color="auto"/>
        <w:bottom w:val="none" w:sz="0" w:space="0" w:color="auto"/>
        <w:right w:val="none" w:sz="0" w:space="0" w:color="auto"/>
      </w:divBdr>
    </w:div>
    <w:div w:id="321936598">
      <w:bodyDiv w:val="1"/>
      <w:marLeft w:val="0"/>
      <w:marRight w:val="0"/>
      <w:marTop w:val="0"/>
      <w:marBottom w:val="0"/>
      <w:divBdr>
        <w:top w:val="none" w:sz="0" w:space="0" w:color="auto"/>
        <w:left w:val="none" w:sz="0" w:space="0" w:color="auto"/>
        <w:bottom w:val="none" w:sz="0" w:space="0" w:color="auto"/>
        <w:right w:val="none" w:sz="0" w:space="0" w:color="auto"/>
      </w:divBdr>
    </w:div>
    <w:div w:id="356272923">
      <w:bodyDiv w:val="1"/>
      <w:marLeft w:val="0"/>
      <w:marRight w:val="0"/>
      <w:marTop w:val="0"/>
      <w:marBottom w:val="0"/>
      <w:divBdr>
        <w:top w:val="none" w:sz="0" w:space="0" w:color="auto"/>
        <w:left w:val="none" w:sz="0" w:space="0" w:color="auto"/>
        <w:bottom w:val="none" w:sz="0" w:space="0" w:color="auto"/>
        <w:right w:val="none" w:sz="0" w:space="0" w:color="auto"/>
      </w:divBdr>
    </w:div>
    <w:div w:id="376786215">
      <w:bodyDiv w:val="1"/>
      <w:marLeft w:val="0"/>
      <w:marRight w:val="0"/>
      <w:marTop w:val="0"/>
      <w:marBottom w:val="0"/>
      <w:divBdr>
        <w:top w:val="none" w:sz="0" w:space="0" w:color="auto"/>
        <w:left w:val="none" w:sz="0" w:space="0" w:color="auto"/>
        <w:bottom w:val="none" w:sz="0" w:space="0" w:color="auto"/>
        <w:right w:val="none" w:sz="0" w:space="0" w:color="auto"/>
      </w:divBdr>
    </w:div>
    <w:div w:id="442455734">
      <w:bodyDiv w:val="1"/>
      <w:marLeft w:val="0"/>
      <w:marRight w:val="0"/>
      <w:marTop w:val="0"/>
      <w:marBottom w:val="0"/>
      <w:divBdr>
        <w:top w:val="none" w:sz="0" w:space="0" w:color="auto"/>
        <w:left w:val="none" w:sz="0" w:space="0" w:color="auto"/>
        <w:bottom w:val="none" w:sz="0" w:space="0" w:color="auto"/>
        <w:right w:val="none" w:sz="0" w:space="0" w:color="auto"/>
      </w:divBdr>
    </w:div>
    <w:div w:id="676200560">
      <w:bodyDiv w:val="1"/>
      <w:marLeft w:val="0"/>
      <w:marRight w:val="0"/>
      <w:marTop w:val="0"/>
      <w:marBottom w:val="0"/>
      <w:divBdr>
        <w:top w:val="none" w:sz="0" w:space="0" w:color="auto"/>
        <w:left w:val="none" w:sz="0" w:space="0" w:color="auto"/>
        <w:bottom w:val="none" w:sz="0" w:space="0" w:color="auto"/>
        <w:right w:val="none" w:sz="0" w:space="0" w:color="auto"/>
      </w:divBdr>
    </w:div>
    <w:div w:id="738752329">
      <w:bodyDiv w:val="1"/>
      <w:marLeft w:val="0"/>
      <w:marRight w:val="0"/>
      <w:marTop w:val="0"/>
      <w:marBottom w:val="0"/>
      <w:divBdr>
        <w:top w:val="none" w:sz="0" w:space="0" w:color="auto"/>
        <w:left w:val="none" w:sz="0" w:space="0" w:color="auto"/>
        <w:bottom w:val="none" w:sz="0" w:space="0" w:color="auto"/>
        <w:right w:val="none" w:sz="0" w:space="0" w:color="auto"/>
      </w:divBdr>
    </w:div>
    <w:div w:id="806358275">
      <w:bodyDiv w:val="1"/>
      <w:marLeft w:val="0"/>
      <w:marRight w:val="0"/>
      <w:marTop w:val="0"/>
      <w:marBottom w:val="0"/>
      <w:divBdr>
        <w:top w:val="none" w:sz="0" w:space="0" w:color="auto"/>
        <w:left w:val="none" w:sz="0" w:space="0" w:color="auto"/>
        <w:bottom w:val="none" w:sz="0" w:space="0" w:color="auto"/>
        <w:right w:val="none" w:sz="0" w:space="0" w:color="auto"/>
      </w:divBdr>
    </w:div>
    <w:div w:id="943882074">
      <w:bodyDiv w:val="1"/>
      <w:marLeft w:val="0"/>
      <w:marRight w:val="0"/>
      <w:marTop w:val="0"/>
      <w:marBottom w:val="0"/>
      <w:divBdr>
        <w:top w:val="none" w:sz="0" w:space="0" w:color="auto"/>
        <w:left w:val="none" w:sz="0" w:space="0" w:color="auto"/>
        <w:bottom w:val="none" w:sz="0" w:space="0" w:color="auto"/>
        <w:right w:val="none" w:sz="0" w:space="0" w:color="auto"/>
      </w:divBdr>
    </w:div>
    <w:div w:id="956834969">
      <w:bodyDiv w:val="1"/>
      <w:marLeft w:val="0"/>
      <w:marRight w:val="0"/>
      <w:marTop w:val="0"/>
      <w:marBottom w:val="0"/>
      <w:divBdr>
        <w:top w:val="none" w:sz="0" w:space="0" w:color="auto"/>
        <w:left w:val="none" w:sz="0" w:space="0" w:color="auto"/>
        <w:bottom w:val="none" w:sz="0" w:space="0" w:color="auto"/>
        <w:right w:val="none" w:sz="0" w:space="0" w:color="auto"/>
      </w:divBdr>
    </w:div>
    <w:div w:id="1051533494">
      <w:bodyDiv w:val="1"/>
      <w:marLeft w:val="0"/>
      <w:marRight w:val="0"/>
      <w:marTop w:val="0"/>
      <w:marBottom w:val="0"/>
      <w:divBdr>
        <w:top w:val="none" w:sz="0" w:space="0" w:color="auto"/>
        <w:left w:val="none" w:sz="0" w:space="0" w:color="auto"/>
        <w:bottom w:val="none" w:sz="0" w:space="0" w:color="auto"/>
        <w:right w:val="none" w:sz="0" w:space="0" w:color="auto"/>
      </w:divBdr>
    </w:div>
    <w:div w:id="1152481507">
      <w:bodyDiv w:val="1"/>
      <w:marLeft w:val="0"/>
      <w:marRight w:val="0"/>
      <w:marTop w:val="0"/>
      <w:marBottom w:val="0"/>
      <w:divBdr>
        <w:top w:val="none" w:sz="0" w:space="0" w:color="auto"/>
        <w:left w:val="none" w:sz="0" w:space="0" w:color="auto"/>
        <w:bottom w:val="none" w:sz="0" w:space="0" w:color="auto"/>
        <w:right w:val="none" w:sz="0" w:space="0" w:color="auto"/>
      </w:divBdr>
    </w:div>
    <w:div w:id="1175728205">
      <w:bodyDiv w:val="1"/>
      <w:marLeft w:val="0"/>
      <w:marRight w:val="0"/>
      <w:marTop w:val="0"/>
      <w:marBottom w:val="0"/>
      <w:divBdr>
        <w:top w:val="none" w:sz="0" w:space="0" w:color="auto"/>
        <w:left w:val="none" w:sz="0" w:space="0" w:color="auto"/>
        <w:bottom w:val="none" w:sz="0" w:space="0" w:color="auto"/>
        <w:right w:val="none" w:sz="0" w:space="0" w:color="auto"/>
      </w:divBdr>
    </w:div>
    <w:div w:id="1191143643">
      <w:bodyDiv w:val="1"/>
      <w:marLeft w:val="0"/>
      <w:marRight w:val="0"/>
      <w:marTop w:val="0"/>
      <w:marBottom w:val="0"/>
      <w:divBdr>
        <w:top w:val="none" w:sz="0" w:space="0" w:color="auto"/>
        <w:left w:val="none" w:sz="0" w:space="0" w:color="auto"/>
        <w:bottom w:val="none" w:sz="0" w:space="0" w:color="auto"/>
        <w:right w:val="none" w:sz="0" w:space="0" w:color="auto"/>
      </w:divBdr>
    </w:div>
    <w:div w:id="1203329669">
      <w:bodyDiv w:val="1"/>
      <w:marLeft w:val="0"/>
      <w:marRight w:val="0"/>
      <w:marTop w:val="0"/>
      <w:marBottom w:val="0"/>
      <w:divBdr>
        <w:top w:val="none" w:sz="0" w:space="0" w:color="auto"/>
        <w:left w:val="none" w:sz="0" w:space="0" w:color="auto"/>
        <w:bottom w:val="none" w:sz="0" w:space="0" w:color="auto"/>
        <w:right w:val="none" w:sz="0" w:space="0" w:color="auto"/>
      </w:divBdr>
    </w:div>
    <w:div w:id="1221212645">
      <w:bodyDiv w:val="1"/>
      <w:marLeft w:val="0"/>
      <w:marRight w:val="0"/>
      <w:marTop w:val="0"/>
      <w:marBottom w:val="0"/>
      <w:divBdr>
        <w:top w:val="none" w:sz="0" w:space="0" w:color="auto"/>
        <w:left w:val="none" w:sz="0" w:space="0" w:color="auto"/>
        <w:bottom w:val="none" w:sz="0" w:space="0" w:color="auto"/>
        <w:right w:val="none" w:sz="0" w:space="0" w:color="auto"/>
      </w:divBdr>
    </w:div>
    <w:div w:id="1330907600">
      <w:bodyDiv w:val="1"/>
      <w:marLeft w:val="0"/>
      <w:marRight w:val="0"/>
      <w:marTop w:val="0"/>
      <w:marBottom w:val="0"/>
      <w:divBdr>
        <w:top w:val="none" w:sz="0" w:space="0" w:color="auto"/>
        <w:left w:val="none" w:sz="0" w:space="0" w:color="auto"/>
        <w:bottom w:val="none" w:sz="0" w:space="0" w:color="auto"/>
        <w:right w:val="none" w:sz="0" w:space="0" w:color="auto"/>
      </w:divBdr>
    </w:div>
    <w:div w:id="1335231311">
      <w:bodyDiv w:val="1"/>
      <w:marLeft w:val="0"/>
      <w:marRight w:val="0"/>
      <w:marTop w:val="0"/>
      <w:marBottom w:val="0"/>
      <w:divBdr>
        <w:top w:val="none" w:sz="0" w:space="0" w:color="auto"/>
        <w:left w:val="none" w:sz="0" w:space="0" w:color="auto"/>
        <w:bottom w:val="none" w:sz="0" w:space="0" w:color="auto"/>
        <w:right w:val="none" w:sz="0" w:space="0" w:color="auto"/>
      </w:divBdr>
    </w:div>
    <w:div w:id="1392340027">
      <w:bodyDiv w:val="1"/>
      <w:marLeft w:val="0"/>
      <w:marRight w:val="0"/>
      <w:marTop w:val="0"/>
      <w:marBottom w:val="0"/>
      <w:divBdr>
        <w:top w:val="none" w:sz="0" w:space="0" w:color="auto"/>
        <w:left w:val="none" w:sz="0" w:space="0" w:color="auto"/>
        <w:bottom w:val="none" w:sz="0" w:space="0" w:color="auto"/>
        <w:right w:val="none" w:sz="0" w:space="0" w:color="auto"/>
      </w:divBdr>
    </w:div>
    <w:div w:id="1445807288">
      <w:bodyDiv w:val="1"/>
      <w:marLeft w:val="0"/>
      <w:marRight w:val="0"/>
      <w:marTop w:val="0"/>
      <w:marBottom w:val="0"/>
      <w:divBdr>
        <w:top w:val="none" w:sz="0" w:space="0" w:color="auto"/>
        <w:left w:val="none" w:sz="0" w:space="0" w:color="auto"/>
        <w:bottom w:val="none" w:sz="0" w:space="0" w:color="auto"/>
        <w:right w:val="none" w:sz="0" w:space="0" w:color="auto"/>
      </w:divBdr>
    </w:div>
    <w:div w:id="1575436563">
      <w:bodyDiv w:val="1"/>
      <w:marLeft w:val="0"/>
      <w:marRight w:val="0"/>
      <w:marTop w:val="0"/>
      <w:marBottom w:val="0"/>
      <w:divBdr>
        <w:top w:val="none" w:sz="0" w:space="0" w:color="auto"/>
        <w:left w:val="none" w:sz="0" w:space="0" w:color="auto"/>
        <w:bottom w:val="none" w:sz="0" w:space="0" w:color="auto"/>
        <w:right w:val="none" w:sz="0" w:space="0" w:color="auto"/>
      </w:divBdr>
    </w:div>
    <w:div w:id="1630237587">
      <w:bodyDiv w:val="1"/>
      <w:marLeft w:val="0"/>
      <w:marRight w:val="0"/>
      <w:marTop w:val="0"/>
      <w:marBottom w:val="0"/>
      <w:divBdr>
        <w:top w:val="none" w:sz="0" w:space="0" w:color="auto"/>
        <w:left w:val="none" w:sz="0" w:space="0" w:color="auto"/>
        <w:bottom w:val="none" w:sz="0" w:space="0" w:color="auto"/>
        <w:right w:val="none" w:sz="0" w:space="0" w:color="auto"/>
      </w:divBdr>
    </w:div>
    <w:div w:id="1702433269">
      <w:bodyDiv w:val="1"/>
      <w:marLeft w:val="0"/>
      <w:marRight w:val="0"/>
      <w:marTop w:val="0"/>
      <w:marBottom w:val="0"/>
      <w:divBdr>
        <w:top w:val="none" w:sz="0" w:space="0" w:color="auto"/>
        <w:left w:val="none" w:sz="0" w:space="0" w:color="auto"/>
        <w:bottom w:val="none" w:sz="0" w:space="0" w:color="auto"/>
        <w:right w:val="none" w:sz="0" w:space="0" w:color="auto"/>
      </w:divBdr>
    </w:div>
    <w:div w:id="1759058501">
      <w:bodyDiv w:val="1"/>
      <w:marLeft w:val="0"/>
      <w:marRight w:val="0"/>
      <w:marTop w:val="0"/>
      <w:marBottom w:val="0"/>
      <w:divBdr>
        <w:top w:val="none" w:sz="0" w:space="0" w:color="auto"/>
        <w:left w:val="none" w:sz="0" w:space="0" w:color="auto"/>
        <w:bottom w:val="none" w:sz="0" w:space="0" w:color="auto"/>
        <w:right w:val="none" w:sz="0" w:space="0" w:color="auto"/>
      </w:divBdr>
    </w:div>
    <w:div w:id="1765346649">
      <w:bodyDiv w:val="1"/>
      <w:marLeft w:val="0"/>
      <w:marRight w:val="0"/>
      <w:marTop w:val="0"/>
      <w:marBottom w:val="0"/>
      <w:divBdr>
        <w:top w:val="none" w:sz="0" w:space="0" w:color="auto"/>
        <w:left w:val="none" w:sz="0" w:space="0" w:color="auto"/>
        <w:bottom w:val="none" w:sz="0" w:space="0" w:color="auto"/>
        <w:right w:val="none" w:sz="0" w:space="0" w:color="auto"/>
      </w:divBdr>
    </w:div>
    <w:div w:id="1869221551">
      <w:bodyDiv w:val="1"/>
      <w:marLeft w:val="0"/>
      <w:marRight w:val="0"/>
      <w:marTop w:val="0"/>
      <w:marBottom w:val="0"/>
      <w:divBdr>
        <w:top w:val="none" w:sz="0" w:space="0" w:color="auto"/>
        <w:left w:val="none" w:sz="0" w:space="0" w:color="auto"/>
        <w:bottom w:val="none" w:sz="0" w:space="0" w:color="auto"/>
        <w:right w:val="none" w:sz="0" w:space="0" w:color="auto"/>
      </w:divBdr>
    </w:div>
    <w:div w:id="1895190233">
      <w:bodyDiv w:val="1"/>
      <w:marLeft w:val="0"/>
      <w:marRight w:val="0"/>
      <w:marTop w:val="0"/>
      <w:marBottom w:val="0"/>
      <w:divBdr>
        <w:top w:val="none" w:sz="0" w:space="0" w:color="auto"/>
        <w:left w:val="none" w:sz="0" w:space="0" w:color="auto"/>
        <w:bottom w:val="none" w:sz="0" w:space="0" w:color="auto"/>
        <w:right w:val="none" w:sz="0" w:space="0" w:color="auto"/>
      </w:divBdr>
    </w:div>
    <w:div w:id="21012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struturacao@simplificpavarini.com.b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uardo.tomazzia@cgteletrosul.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F19CA-FF4E-49B7-8445-436C4AAD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1755</Words>
  <Characters>10520</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Flavio Cardim</cp:lastModifiedBy>
  <cp:revision>3</cp:revision>
  <cp:lastPrinted>2020-09-24T13:48:00Z</cp:lastPrinted>
  <dcterms:created xsi:type="dcterms:W3CDTF">2020-10-05T20:56:00Z</dcterms:created>
  <dcterms:modified xsi:type="dcterms:W3CDTF">2020-10-15T15:29:00Z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- 362824v1 </vt:lpwstr>
  </property>
</Properties>
</file>