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B78" w:rsidRPr="001551F8" w:rsidRDefault="00BF1BE4" w:rsidP="001551F8">
      <w:pPr>
        <w:spacing w:line="300" w:lineRule="exact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SEGUNDO</w:t>
      </w:r>
      <w:r w:rsidRPr="001551F8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781B78" w:rsidRPr="001551F8">
        <w:rPr>
          <w:rFonts w:ascii="Verdana" w:hAnsi="Verdana" w:cs="Arial"/>
          <w:b/>
          <w:bCs/>
          <w:sz w:val="22"/>
          <w:szCs w:val="22"/>
        </w:rPr>
        <w:t xml:space="preserve">ADITAMENTO AO </w:t>
      </w:r>
      <w:r w:rsidRPr="00BF1BE4">
        <w:rPr>
          <w:rFonts w:ascii="Verdana" w:hAnsi="Verdana" w:cs="Arial"/>
          <w:b/>
          <w:bCs/>
          <w:sz w:val="22"/>
          <w:szCs w:val="22"/>
        </w:rPr>
        <w:t>INSTRUMENTO PARTICULAR DE ESCRITURA DA PRIMEIRA EMISSÃO DE DEBÊNTURES SIMPLES, NÃO CONVERSÍVEIS EM AÇÕES, DA ESPÉCIE COM GARANTIA REAL E COM GARANTIA ADICIONAL FIDEJUSSÓRIA, EM DUAS SÉRIES, PARA DISTRIBUIÇÃO PÚBLICA, COM ESFORÇOS RESTRITOS DE DISTRIBUIÇÃO, DA TERMINAIS FLUVIAIS DO BRASIL S.A</w:t>
      </w:r>
      <w:r w:rsidR="00781B78" w:rsidRPr="00754D09">
        <w:rPr>
          <w:rFonts w:ascii="Verdana" w:hAnsi="Verdana"/>
          <w:b/>
          <w:bCs/>
          <w:smallCaps/>
          <w:sz w:val="22"/>
          <w:szCs w:val="22"/>
        </w:rPr>
        <w:t>.</w:t>
      </w:r>
    </w:p>
    <w:p w:rsidR="00781B78" w:rsidRPr="001551F8" w:rsidRDefault="00781B78" w:rsidP="001551F8">
      <w:pPr>
        <w:spacing w:line="300" w:lineRule="exact"/>
        <w:jc w:val="both"/>
        <w:rPr>
          <w:rFonts w:ascii="Verdana" w:hAnsi="Verdana" w:cs="Arial"/>
          <w:b/>
          <w:bCs/>
          <w:sz w:val="22"/>
          <w:szCs w:val="22"/>
        </w:rPr>
      </w:pPr>
    </w:p>
    <w:p w:rsidR="00781B78" w:rsidRPr="00754D09" w:rsidRDefault="00781B78" w:rsidP="00F825BF">
      <w:pPr>
        <w:suppressAutoHyphens/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 xml:space="preserve">Pelo presente instrumento particular e na melhor forma de direito, </w:t>
      </w:r>
    </w:p>
    <w:p w:rsidR="00781B78" w:rsidRPr="00754D09" w:rsidRDefault="00781B78" w:rsidP="00F417FA">
      <w:pPr>
        <w:spacing w:line="300" w:lineRule="exact"/>
        <w:jc w:val="both"/>
        <w:rPr>
          <w:rFonts w:ascii="Verdana" w:hAnsi="Verdana"/>
          <w:b/>
          <w:bCs/>
          <w:smallCaps/>
          <w:color w:val="000000"/>
          <w:sz w:val="22"/>
          <w:szCs w:val="22"/>
        </w:rPr>
      </w:pPr>
    </w:p>
    <w:p w:rsidR="00781B78" w:rsidRPr="00754D09" w:rsidRDefault="00781B78" w:rsidP="00F417FA">
      <w:pPr>
        <w:spacing w:line="300" w:lineRule="exact"/>
        <w:jc w:val="both"/>
        <w:rPr>
          <w:rFonts w:ascii="Verdana" w:hAnsi="Verdana"/>
          <w:sz w:val="22"/>
          <w:szCs w:val="22"/>
        </w:rPr>
      </w:pPr>
      <w:bookmarkStart w:id="0" w:name="_Hlk8838218"/>
      <w:r w:rsidRPr="00754D09">
        <w:rPr>
          <w:rFonts w:ascii="Verdana" w:hAnsi="Verdana"/>
          <w:b/>
          <w:bCs/>
          <w:smallCaps/>
          <w:color w:val="000000"/>
          <w:sz w:val="22"/>
          <w:szCs w:val="22"/>
        </w:rPr>
        <w:t>TERMINAIS FLUVIAIS DO BRASIL S.A.</w:t>
      </w:r>
      <w:r w:rsidRPr="00754D09">
        <w:rPr>
          <w:rFonts w:ascii="Verdana" w:hAnsi="Verdana"/>
          <w:color w:val="000000"/>
          <w:sz w:val="22"/>
          <w:szCs w:val="22"/>
        </w:rPr>
        <w:t>,</w:t>
      </w:r>
      <w:r w:rsidRPr="00754D09">
        <w:rPr>
          <w:rFonts w:ascii="Verdana" w:hAnsi="Verdana"/>
          <w:sz w:val="22"/>
          <w:szCs w:val="22"/>
        </w:rPr>
        <w:t xml:space="preserve"> sociedade por ações sem registro de companhia aberta perante a Comissão de Valores Mobiliários (“</w:t>
      </w:r>
      <w:r w:rsidRPr="00754D09">
        <w:rPr>
          <w:rFonts w:ascii="Verdana" w:hAnsi="Verdana"/>
          <w:sz w:val="22"/>
          <w:szCs w:val="22"/>
          <w:u w:val="single"/>
        </w:rPr>
        <w:t>CVM</w:t>
      </w:r>
      <w:r w:rsidRPr="00754D09">
        <w:rPr>
          <w:rFonts w:ascii="Verdana" w:hAnsi="Verdana"/>
          <w:sz w:val="22"/>
          <w:szCs w:val="22"/>
        </w:rPr>
        <w:t>”), com sede na Cidade de Recife, Estado de Pernambuco, na Rua Senador José Henrique, 224, 23º Andar, Ilha do Leite, CEP 50070-460, inscrita no CNPJ/MF sob o nº 11.389.394/0001-38, neste ato representada na forma de seu Estatuto Social (“</w:t>
      </w:r>
      <w:r w:rsidRPr="00754D09">
        <w:rPr>
          <w:rFonts w:ascii="Verdana" w:hAnsi="Verdana"/>
          <w:sz w:val="22"/>
          <w:szCs w:val="22"/>
          <w:u w:val="single"/>
        </w:rPr>
        <w:t>Emissora</w:t>
      </w:r>
      <w:r w:rsidRPr="00754D09">
        <w:rPr>
          <w:rFonts w:ascii="Verdana" w:hAnsi="Verdana"/>
          <w:sz w:val="22"/>
          <w:szCs w:val="22"/>
        </w:rPr>
        <w:t xml:space="preserve">”); </w:t>
      </w:r>
    </w:p>
    <w:p w:rsidR="00781B78" w:rsidRPr="00754D09" w:rsidRDefault="00781B78">
      <w:pPr>
        <w:spacing w:line="300" w:lineRule="exact"/>
        <w:jc w:val="both"/>
        <w:rPr>
          <w:rFonts w:ascii="Verdana" w:hAnsi="Verdana"/>
          <w:b/>
          <w:smallCaps/>
          <w:sz w:val="22"/>
          <w:szCs w:val="22"/>
        </w:rPr>
      </w:pPr>
    </w:p>
    <w:p w:rsidR="00781B78" w:rsidRPr="00754D09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iCs/>
          <w:smallCaps/>
          <w:sz w:val="22"/>
          <w:szCs w:val="22"/>
        </w:rPr>
        <w:t>SIMPLIFIC PAVARINI DISTRIBUIDORA DE TÍTULOS E VALORES MOBILIÁRIOS LTDA.</w:t>
      </w:r>
      <w:r w:rsidRPr="00754D09">
        <w:rPr>
          <w:rFonts w:ascii="Verdana" w:hAnsi="Verdana"/>
          <w:sz w:val="22"/>
          <w:szCs w:val="22"/>
        </w:rPr>
        <w:t>, sociedade empresária limitada, atuando por sua filial na Cidade de São Paulo, Estado de São Paulo, na Rua Joaquim Floriano, 466, Bloco B, 1.401, Itaim Bibi, CEP 04534-002, inscrita no CNPJ/MF sob o n.º 15.227.994/0004-01, neste ato representada na forma de seu Contrato</w:t>
      </w:r>
      <w:r w:rsidRPr="00754D09" w:rsidDel="0025287B">
        <w:rPr>
          <w:rFonts w:ascii="Verdana" w:hAnsi="Verdana"/>
          <w:smallCaps/>
          <w:sz w:val="22"/>
          <w:szCs w:val="22"/>
        </w:rPr>
        <w:t xml:space="preserve"> </w:t>
      </w:r>
      <w:r w:rsidRPr="00754D09">
        <w:rPr>
          <w:rFonts w:ascii="Verdana" w:hAnsi="Verdana"/>
          <w:sz w:val="22"/>
          <w:szCs w:val="22"/>
        </w:rPr>
        <w:t xml:space="preserve"> Social, na qualidade de agente fiduciário representando a comunhão dos interesses dos titulares das debêntures da primeira emissão de debêntures simples, não conversíveis em ações, em duas séries, da espécie quirografária com garantia fidejussória a ser convolada em espécie com garantia real e com garantia adicional fidejussória (“</w:t>
      </w:r>
      <w:r w:rsidRPr="00754D09">
        <w:rPr>
          <w:rFonts w:ascii="Verdana" w:hAnsi="Verdana"/>
          <w:sz w:val="22"/>
          <w:szCs w:val="22"/>
          <w:u w:val="single"/>
        </w:rPr>
        <w:t>Debenturistas</w:t>
      </w:r>
      <w:r w:rsidRPr="00754D09">
        <w:rPr>
          <w:rFonts w:ascii="Verdana" w:hAnsi="Verdana"/>
          <w:sz w:val="22"/>
          <w:szCs w:val="22"/>
        </w:rPr>
        <w:t>” e “</w:t>
      </w:r>
      <w:r w:rsidRPr="00754D09">
        <w:rPr>
          <w:rFonts w:ascii="Verdana" w:hAnsi="Verdana"/>
          <w:sz w:val="22"/>
          <w:szCs w:val="22"/>
          <w:u w:val="single"/>
        </w:rPr>
        <w:t>Debêntures</w:t>
      </w:r>
      <w:r w:rsidRPr="00754D09">
        <w:rPr>
          <w:rFonts w:ascii="Verdana" w:hAnsi="Verdana"/>
          <w:sz w:val="22"/>
          <w:szCs w:val="22"/>
        </w:rPr>
        <w:t>”, respectivamente), que será objeto de distribuição pública com esforços restritos de distribuição (“</w:t>
      </w:r>
      <w:r w:rsidRPr="00754D09">
        <w:rPr>
          <w:rFonts w:ascii="Verdana" w:hAnsi="Verdana"/>
          <w:sz w:val="22"/>
          <w:szCs w:val="22"/>
          <w:u w:val="single"/>
        </w:rPr>
        <w:t>Emissão</w:t>
      </w:r>
      <w:r w:rsidRPr="00754D09">
        <w:rPr>
          <w:rFonts w:ascii="Verdana" w:hAnsi="Verdana"/>
          <w:sz w:val="22"/>
          <w:szCs w:val="22"/>
        </w:rPr>
        <w:t>” e “</w:t>
      </w:r>
      <w:r w:rsidRPr="00754D09">
        <w:rPr>
          <w:rFonts w:ascii="Verdana" w:hAnsi="Verdana"/>
          <w:sz w:val="22"/>
          <w:szCs w:val="22"/>
          <w:u w:val="single"/>
        </w:rPr>
        <w:t>Oferta Restrita</w:t>
      </w:r>
      <w:r w:rsidRPr="00754D09">
        <w:rPr>
          <w:rFonts w:ascii="Verdana" w:hAnsi="Verdana"/>
          <w:sz w:val="22"/>
          <w:szCs w:val="22"/>
        </w:rPr>
        <w:t>”, respectivamente, podendo ser genericamente referidas simplesmente como “</w:t>
      </w:r>
      <w:r w:rsidRPr="00754D09">
        <w:rPr>
          <w:rFonts w:ascii="Verdana" w:hAnsi="Verdana"/>
          <w:sz w:val="22"/>
          <w:szCs w:val="22"/>
          <w:u w:val="single"/>
        </w:rPr>
        <w:t>Oferta Restrita</w:t>
      </w:r>
      <w:r w:rsidRPr="00754D09">
        <w:rPr>
          <w:rFonts w:ascii="Verdana" w:hAnsi="Verdana"/>
          <w:sz w:val="22"/>
          <w:szCs w:val="22"/>
        </w:rPr>
        <w:t>”), nos termos da Lei nº 6.404, de 15 de dezembro de 1976, conforme alterada (“</w:t>
      </w:r>
      <w:r w:rsidRPr="00754D09">
        <w:rPr>
          <w:rFonts w:ascii="Verdana" w:hAnsi="Verdana"/>
          <w:sz w:val="22"/>
          <w:szCs w:val="22"/>
          <w:u w:val="single"/>
        </w:rPr>
        <w:t>Lei das Sociedades por Ações</w:t>
      </w:r>
      <w:r w:rsidRPr="00754D09">
        <w:rPr>
          <w:rFonts w:ascii="Verdana" w:hAnsi="Verdana"/>
          <w:sz w:val="22"/>
          <w:szCs w:val="22"/>
        </w:rPr>
        <w:t>”) e da Instrução da CVM n.º 476, de 16 de janeiro de 2009, conforme alterada (“</w:t>
      </w:r>
      <w:r w:rsidRPr="00754D09">
        <w:rPr>
          <w:rFonts w:ascii="Verdana" w:hAnsi="Verdana"/>
          <w:sz w:val="22"/>
          <w:szCs w:val="22"/>
          <w:u w:val="single"/>
        </w:rPr>
        <w:t>Instrução CVM 476</w:t>
      </w:r>
      <w:r w:rsidRPr="00754D09">
        <w:rPr>
          <w:rFonts w:ascii="Verdana" w:hAnsi="Verdana"/>
          <w:sz w:val="22"/>
          <w:szCs w:val="22"/>
        </w:rPr>
        <w:t>”) (“</w:t>
      </w:r>
      <w:r w:rsidRPr="00754D09">
        <w:rPr>
          <w:rFonts w:ascii="Verdana" w:hAnsi="Verdana"/>
          <w:sz w:val="22"/>
          <w:szCs w:val="22"/>
          <w:u w:val="single"/>
        </w:rPr>
        <w:t>Agente Fiduciário</w:t>
      </w:r>
      <w:r w:rsidRPr="00754D09">
        <w:rPr>
          <w:rFonts w:ascii="Verdana" w:hAnsi="Verdana"/>
          <w:sz w:val="22"/>
          <w:szCs w:val="22"/>
        </w:rPr>
        <w:t>”);</w:t>
      </w:r>
    </w:p>
    <w:p w:rsidR="00781B78" w:rsidRPr="00754D09" w:rsidRDefault="00781B78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p w:rsidR="00781B78" w:rsidRPr="00754D09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bCs/>
          <w:sz w:val="22"/>
          <w:szCs w:val="22"/>
        </w:rPr>
        <w:t>DISLUB COMBUSTÍVEIS LTDA.</w:t>
      </w:r>
      <w:r w:rsidRPr="00754D09">
        <w:rPr>
          <w:rFonts w:ascii="Verdana" w:hAnsi="Verdana"/>
          <w:sz w:val="22"/>
          <w:szCs w:val="22"/>
        </w:rPr>
        <w:t>, sociedade empresária limitada, com sede na Cidade de Recife, Estado de Pernambuco, na Rua Senador José Henrique, nº 224, 23º andar, Ilha do Leite, CEP 50070-460, inscrita no CNPJ/MF sob o nº 41.080.722/0002-61, neste ato representada na forma de seu Contrato Social (“</w:t>
      </w:r>
      <w:r w:rsidRPr="00754D09">
        <w:rPr>
          <w:rFonts w:ascii="Verdana" w:hAnsi="Verdana"/>
          <w:sz w:val="22"/>
          <w:szCs w:val="22"/>
          <w:u w:val="single"/>
        </w:rPr>
        <w:t>Dislub Combustíveis</w:t>
      </w:r>
      <w:r w:rsidRPr="00754D09">
        <w:rPr>
          <w:rFonts w:ascii="Verdana" w:hAnsi="Verdana"/>
          <w:sz w:val="22"/>
          <w:szCs w:val="22"/>
        </w:rPr>
        <w:t>”);</w:t>
      </w:r>
    </w:p>
    <w:p w:rsidR="00781B78" w:rsidRPr="00754D09" w:rsidRDefault="00781B78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p w:rsidR="00781B78" w:rsidRPr="00754D09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bCs/>
          <w:sz w:val="22"/>
          <w:szCs w:val="22"/>
        </w:rPr>
        <w:t>DISTRIBUIDORA EQUADOR DE PRODUTOS PETRÓLEO LTDA.</w:t>
      </w:r>
      <w:r w:rsidRPr="00754D09">
        <w:rPr>
          <w:rFonts w:ascii="Verdana" w:hAnsi="Verdana"/>
          <w:sz w:val="22"/>
          <w:szCs w:val="22"/>
        </w:rPr>
        <w:t>, sociedade empresária limitada, com sede na Cidade de Recife, Estado de Pernambuco, na Rua Senador José Henrique, 224, 22º Andar, Sala 2201, Ilha do Leite, CEP 50070-460, inscrita no CNPJ/MF sob o nº 03.128.979/0007-61, neste ato representada na forma de seu Contrato Social (“</w:t>
      </w:r>
      <w:r w:rsidRPr="00754D09">
        <w:rPr>
          <w:rFonts w:ascii="Verdana" w:hAnsi="Verdana"/>
          <w:sz w:val="22"/>
          <w:szCs w:val="22"/>
          <w:u w:val="single"/>
        </w:rPr>
        <w:t>Equador Petróleo</w:t>
      </w:r>
      <w:r w:rsidRPr="00754D09">
        <w:rPr>
          <w:rFonts w:ascii="Verdana" w:hAnsi="Verdana"/>
          <w:sz w:val="22"/>
          <w:szCs w:val="22"/>
        </w:rPr>
        <w:t xml:space="preserve">”); </w:t>
      </w:r>
    </w:p>
    <w:p w:rsidR="00781B78" w:rsidRPr="00754D09" w:rsidRDefault="00781B78">
      <w:pPr>
        <w:spacing w:line="300" w:lineRule="exact"/>
        <w:jc w:val="both"/>
        <w:rPr>
          <w:rFonts w:ascii="Verdana" w:hAnsi="Verdana"/>
          <w:b/>
          <w:bCs/>
          <w:smallCaps/>
          <w:sz w:val="22"/>
          <w:szCs w:val="22"/>
        </w:rPr>
      </w:pPr>
    </w:p>
    <w:p w:rsidR="00781B78" w:rsidRPr="00754D09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bCs/>
          <w:smallCaps/>
          <w:sz w:val="22"/>
          <w:szCs w:val="22"/>
        </w:rPr>
        <w:lastRenderedPageBreak/>
        <w:t xml:space="preserve">PETRO ENERGIA INDÚSTRIA E COMÉRCIO LTDA., </w:t>
      </w:r>
      <w:r w:rsidRPr="00754D09">
        <w:rPr>
          <w:rFonts w:ascii="Verdana" w:hAnsi="Verdana"/>
          <w:sz w:val="22"/>
          <w:szCs w:val="22"/>
        </w:rPr>
        <w:t>sociedade empresária limitada, com sede na Cidade de Recife, Estado de Pernambuco, na Rua Senador José Henrique, 224, 22º Andar, Sala 2204, Ilha do Leite, CEP 50070-460, inscrita no CNPJ/MF sob o nº 04.485.217/0001-90, neste ato representada na forma de seu Contrato Social (“</w:t>
      </w:r>
      <w:proofErr w:type="spellStart"/>
      <w:r w:rsidRPr="00754D09">
        <w:rPr>
          <w:rFonts w:ascii="Verdana" w:hAnsi="Verdana"/>
          <w:sz w:val="22"/>
          <w:szCs w:val="22"/>
          <w:u w:val="single"/>
        </w:rPr>
        <w:t>Petro</w:t>
      </w:r>
      <w:proofErr w:type="spellEnd"/>
      <w:r w:rsidRPr="00754D09">
        <w:rPr>
          <w:rFonts w:ascii="Verdana" w:hAnsi="Verdana"/>
          <w:sz w:val="22"/>
          <w:szCs w:val="22"/>
          <w:u w:val="single"/>
        </w:rPr>
        <w:t xml:space="preserve"> Energia</w:t>
      </w:r>
      <w:r w:rsidRPr="00754D09">
        <w:rPr>
          <w:rFonts w:ascii="Verdana" w:hAnsi="Verdana"/>
          <w:sz w:val="22"/>
          <w:szCs w:val="22"/>
        </w:rPr>
        <w:t>”)</w:t>
      </w:r>
      <w:r w:rsidR="00BF1BE4">
        <w:rPr>
          <w:rFonts w:ascii="Verdana" w:hAnsi="Verdana"/>
          <w:sz w:val="22"/>
          <w:szCs w:val="22"/>
        </w:rPr>
        <w:t>;</w:t>
      </w:r>
    </w:p>
    <w:p w:rsidR="00781B78" w:rsidRPr="00754D09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:rsidR="00781B78" w:rsidRPr="00754D09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sz w:val="22"/>
          <w:szCs w:val="22"/>
        </w:rPr>
        <w:t>ADMINISTRADORA DE BENS E INFRAESTRUTURA LTDA</w:t>
      </w:r>
      <w:r w:rsidRPr="00754D09">
        <w:rPr>
          <w:rFonts w:ascii="Verdana" w:hAnsi="Verdana"/>
          <w:sz w:val="22"/>
          <w:szCs w:val="22"/>
        </w:rPr>
        <w:t>., sociedade empresária limitada, com sede na Cidade de Recife, Estado de Pernambuco, na Rua Senador José Henrique, 224, 23º Andar, Ilha do Leite, CEP 50070-460, inscrita no CNPJ/MF sob o nº 10.701.088/0001-22, neste ato representada na forma de seu Contrato Social (“</w:t>
      </w:r>
      <w:r w:rsidRPr="00754D09">
        <w:rPr>
          <w:rFonts w:ascii="Verdana" w:hAnsi="Verdana"/>
          <w:sz w:val="22"/>
          <w:szCs w:val="22"/>
          <w:u w:val="single"/>
        </w:rPr>
        <w:t>ABI</w:t>
      </w:r>
      <w:r w:rsidRPr="00754D09">
        <w:rPr>
          <w:rFonts w:ascii="Verdana" w:hAnsi="Verdana"/>
          <w:sz w:val="22"/>
          <w:szCs w:val="22"/>
        </w:rPr>
        <w:t xml:space="preserve">”, em conjunto com Dislub Combustíveis, Equador Petróleo e </w:t>
      </w:r>
      <w:proofErr w:type="spellStart"/>
      <w:r w:rsidRPr="00754D09">
        <w:rPr>
          <w:rFonts w:ascii="Verdana" w:hAnsi="Verdana"/>
          <w:sz w:val="22"/>
          <w:szCs w:val="22"/>
        </w:rPr>
        <w:t>Petro</w:t>
      </w:r>
      <w:proofErr w:type="spellEnd"/>
      <w:r w:rsidRPr="00754D09">
        <w:rPr>
          <w:rFonts w:ascii="Verdana" w:hAnsi="Verdana"/>
          <w:sz w:val="22"/>
          <w:szCs w:val="22"/>
        </w:rPr>
        <w:t xml:space="preserve"> Energia, os “</w:t>
      </w:r>
      <w:r w:rsidRPr="00754D09">
        <w:rPr>
          <w:rFonts w:ascii="Verdana" w:hAnsi="Verdana"/>
          <w:sz w:val="22"/>
          <w:szCs w:val="22"/>
          <w:u w:val="single"/>
        </w:rPr>
        <w:t>Fiadores Pessoa Jurídica</w:t>
      </w:r>
      <w:r w:rsidRPr="00754D09">
        <w:rPr>
          <w:rFonts w:ascii="Verdana" w:hAnsi="Verdana"/>
          <w:sz w:val="22"/>
          <w:szCs w:val="22"/>
        </w:rPr>
        <w:t>”)</w:t>
      </w:r>
      <w:r w:rsidR="00BF1BE4">
        <w:rPr>
          <w:rFonts w:ascii="Verdana" w:hAnsi="Verdana"/>
          <w:bCs/>
          <w:smallCaps/>
          <w:sz w:val="22"/>
          <w:szCs w:val="22"/>
        </w:rPr>
        <w:t>;</w:t>
      </w:r>
    </w:p>
    <w:p w:rsidR="00781B78" w:rsidRPr="00754D09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:rsidR="00781B78" w:rsidRPr="00754D09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sz w:val="22"/>
          <w:szCs w:val="22"/>
        </w:rPr>
        <w:t xml:space="preserve">HUMBERTO DO AMARAL CARRILHO, </w:t>
      </w:r>
      <w:r w:rsidRPr="00754D09">
        <w:rPr>
          <w:rFonts w:ascii="Verdana" w:hAnsi="Verdana"/>
          <w:sz w:val="22"/>
          <w:szCs w:val="22"/>
        </w:rPr>
        <w:t>brasileiro, empresário, casado, portador da cédula de identidade RG nº 1.886.825/SSP-PE, inscrito no</w:t>
      </w:r>
      <w:r w:rsidRPr="00754D09">
        <w:rPr>
          <w:rFonts w:ascii="Verdana" w:hAnsi="Verdana"/>
          <w:b/>
          <w:sz w:val="22"/>
          <w:szCs w:val="22"/>
        </w:rPr>
        <w:t xml:space="preserve"> </w:t>
      </w:r>
      <w:r w:rsidRPr="00754D09">
        <w:rPr>
          <w:rFonts w:ascii="Verdana" w:hAnsi="Verdana"/>
          <w:sz w:val="22"/>
          <w:szCs w:val="22"/>
        </w:rPr>
        <w:t>CPF/MF sob o nº 341.099.514-53, residente e domiciliado na Cidade de Recife, Estado de Pernambuco, na Rua Apipucos, 1471, ap. 1801, Monteiro, CEP 52071-640 (“</w:t>
      </w:r>
      <w:r w:rsidRPr="00754D09">
        <w:rPr>
          <w:rFonts w:ascii="Verdana" w:hAnsi="Verdana"/>
          <w:sz w:val="22"/>
          <w:szCs w:val="22"/>
          <w:u w:val="single"/>
        </w:rPr>
        <w:t>Humberto</w:t>
      </w:r>
      <w:r w:rsidRPr="00754D09">
        <w:rPr>
          <w:rFonts w:ascii="Verdana" w:hAnsi="Verdana"/>
          <w:sz w:val="22"/>
          <w:szCs w:val="22"/>
        </w:rPr>
        <w:t xml:space="preserve">”); </w:t>
      </w:r>
    </w:p>
    <w:p w:rsidR="00781B78" w:rsidRPr="00754D09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:rsidR="00781B78" w:rsidRPr="00754D09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sz w:val="22"/>
          <w:szCs w:val="22"/>
        </w:rPr>
        <w:t xml:space="preserve">CLAUDIA BARBOSA CARRILHO, </w:t>
      </w:r>
      <w:r w:rsidRPr="00754D09">
        <w:rPr>
          <w:rFonts w:ascii="Verdana" w:hAnsi="Verdana"/>
          <w:sz w:val="22"/>
          <w:szCs w:val="22"/>
        </w:rPr>
        <w:t xml:space="preserve">brasileira, </w:t>
      </w:r>
      <w:r w:rsidR="00824E2B">
        <w:rPr>
          <w:rFonts w:ascii="Verdana" w:hAnsi="Verdana"/>
          <w:sz w:val="22"/>
          <w:szCs w:val="22"/>
        </w:rPr>
        <w:t>empresária</w:t>
      </w:r>
      <w:r w:rsidRPr="00754D09">
        <w:rPr>
          <w:rFonts w:ascii="Verdana" w:hAnsi="Verdana"/>
          <w:sz w:val="22"/>
          <w:szCs w:val="22"/>
        </w:rPr>
        <w:t>, casada, portadora da cédula de identidade RG nº 2.388.796/SSP-PE, inscrita no CPF/MF sob o nº 419.986.004-59, residente e domiciliada na Cidade de Recife, Estado de Pernambuco, na Rua Apipucos, 1471, ap. 1801, Monteiro, CEP 52071-640 (“</w:t>
      </w:r>
      <w:r w:rsidRPr="00754D09">
        <w:rPr>
          <w:rFonts w:ascii="Verdana" w:hAnsi="Verdana"/>
          <w:sz w:val="22"/>
          <w:szCs w:val="22"/>
          <w:u w:val="single"/>
        </w:rPr>
        <w:t>Cláudia</w:t>
      </w:r>
      <w:r w:rsidRPr="00754D09">
        <w:rPr>
          <w:rFonts w:ascii="Verdana" w:hAnsi="Verdana"/>
          <w:sz w:val="22"/>
          <w:szCs w:val="22"/>
        </w:rPr>
        <w:t>”)</w:t>
      </w:r>
      <w:r w:rsidR="00BF1BE4">
        <w:rPr>
          <w:rFonts w:ascii="Verdana" w:hAnsi="Verdana"/>
          <w:sz w:val="22"/>
          <w:szCs w:val="22"/>
        </w:rPr>
        <w:t>;</w:t>
      </w:r>
    </w:p>
    <w:p w:rsidR="00781B78" w:rsidRPr="00754D09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:rsidR="00824E2B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sz w:val="22"/>
          <w:szCs w:val="22"/>
        </w:rPr>
        <w:t xml:space="preserve">JOSÉ VALDYR SILVA DA FONSECA LINS, </w:t>
      </w:r>
      <w:r w:rsidRPr="00754D09">
        <w:rPr>
          <w:rFonts w:ascii="Verdana" w:hAnsi="Verdana"/>
          <w:sz w:val="22"/>
          <w:szCs w:val="22"/>
        </w:rPr>
        <w:t xml:space="preserve">brasileiro, </w:t>
      </w:r>
      <w:r w:rsidR="00824E2B">
        <w:rPr>
          <w:rFonts w:ascii="Verdana" w:hAnsi="Verdana"/>
          <w:sz w:val="22"/>
          <w:szCs w:val="22"/>
        </w:rPr>
        <w:t>empresária</w:t>
      </w:r>
      <w:r w:rsidRPr="00754D09">
        <w:rPr>
          <w:rFonts w:ascii="Verdana" w:hAnsi="Verdana"/>
          <w:sz w:val="22"/>
          <w:szCs w:val="22"/>
        </w:rPr>
        <w:t>, casado</w:t>
      </w:r>
      <w:r w:rsidR="0002748F" w:rsidRPr="00754D09">
        <w:rPr>
          <w:rFonts w:ascii="Verdana" w:hAnsi="Verdana"/>
          <w:sz w:val="22"/>
          <w:szCs w:val="22"/>
        </w:rPr>
        <w:t xml:space="preserve"> sob regime de separação de total de bens</w:t>
      </w:r>
      <w:r w:rsidRPr="00754D09">
        <w:rPr>
          <w:rFonts w:ascii="Verdana" w:hAnsi="Verdana"/>
          <w:sz w:val="22"/>
          <w:szCs w:val="22"/>
        </w:rPr>
        <w:t>, portador da cédula de identidade RG nº 2.571.483/SDS-PE, inscrito no CPF/MF sob o nº 407.069.824-87, residente e domiciliado na Cidade de Recife, Estado de Pernambuco, na Avenida Boa Viagem, 1998, ap. 1401, Boa Viagem, CEP 51111-000 (“</w:t>
      </w:r>
      <w:r w:rsidRPr="00754D09">
        <w:rPr>
          <w:rFonts w:ascii="Verdana" w:hAnsi="Verdana"/>
          <w:sz w:val="22"/>
          <w:szCs w:val="22"/>
          <w:u w:val="single"/>
        </w:rPr>
        <w:t>José Valdyr</w:t>
      </w:r>
      <w:r w:rsidRPr="00754D09">
        <w:rPr>
          <w:rFonts w:ascii="Verdana" w:hAnsi="Verdana"/>
          <w:sz w:val="22"/>
          <w:szCs w:val="22"/>
        </w:rPr>
        <w:t>”, em conjunto com Humberto e Cláudia, os “</w:t>
      </w:r>
      <w:r w:rsidRPr="00754D09">
        <w:rPr>
          <w:rFonts w:ascii="Verdana" w:hAnsi="Verdana"/>
          <w:sz w:val="22"/>
          <w:szCs w:val="22"/>
          <w:u w:val="single"/>
        </w:rPr>
        <w:t>Fiadores Pessoa Física</w:t>
      </w:r>
      <w:r w:rsidRPr="00754D09">
        <w:rPr>
          <w:rFonts w:ascii="Verdana" w:hAnsi="Verdana"/>
          <w:sz w:val="22"/>
          <w:szCs w:val="22"/>
        </w:rPr>
        <w:t>”, quando referidos em conjunto com os Fiadores Pessoa Jurídica, os “</w:t>
      </w:r>
      <w:r w:rsidRPr="00754D09">
        <w:rPr>
          <w:rFonts w:ascii="Verdana" w:hAnsi="Verdana"/>
          <w:sz w:val="22"/>
          <w:szCs w:val="22"/>
          <w:u w:val="single"/>
        </w:rPr>
        <w:t>Fiadores</w:t>
      </w:r>
      <w:r w:rsidRPr="00754D09">
        <w:rPr>
          <w:rFonts w:ascii="Verdana" w:hAnsi="Verdana"/>
          <w:sz w:val="22"/>
          <w:szCs w:val="22"/>
        </w:rPr>
        <w:t>”)</w:t>
      </w:r>
      <w:r w:rsidR="00824E2B">
        <w:rPr>
          <w:rFonts w:ascii="Verdana" w:hAnsi="Verdana"/>
          <w:sz w:val="22"/>
          <w:szCs w:val="22"/>
        </w:rPr>
        <w:t>;</w:t>
      </w:r>
      <w:r w:rsidR="000F30B0">
        <w:rPr>
          <w:rFonts w:ascii="Verdana" w:hAnsi="Verdana"/>
          <w:sz w:val="22"/>
          <w:szCs w:val="22"/>
        </w:rPr>
        <w:t xml:space="preserve"> e,</w:t>
      </w:r>
    </w:p>
    <w:p w:rsidR="00824E2B" w:rsidRDefault="00824E2B">
      <w:pPr>
        <w:spacing w:line="300" w:lineRule="exact"/>
        <w:jc w:val="both"/>
        <w:rPr>
          <w:rFonts w:ascii="Verdana" w:hAnsi="Verdana"/>
          <w:sz w:val="22"/>
          <w:szCs w:val="22"/>
        </w:rPr>
      </w:pPr>
    </w:p>
    <w:p w:rsidR="00781B78" w:rsidRDefault="00824E2B" w:rsidP="00EC3885">
      <w:pPr>
        <w:pStyle w:val="Parties"/>
        <w:tabs>
          <w:tab w:val="clear" w:pos="680"/>
        </w:tabs>
        <w:spacing w:after="0" w:line="300" w:lineRule="exact"/>
        <w:ind w:left="0" w:firstLine="0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SERGIO LUIZ SILVA DA FONSECA LINS</w:t>
      </w:r>
      <w:r>
        <w:rPr>
          <w:rFonts w:ascii="Verdana" w:hAnsi="Verdana"/>
          <w:sz w:val="22"/>
          <w:szCs w:val="22"/>
        </w:rPr>
        <w:t xml:space="preserve">, brasileiro, </w:t>
      </w:r>
      <w:r w:rsidR="000F30B0">
        <w:rPr>
          <w:rFonts w:ascii="Verdana" w:hAnsi="Verdana"/>
          <w:sz w:val="22"/>
          <w:szCs w:val="22"/>
        </w:rPr>
        <w:t>empresário, casado sob o regime de separação total de bens, portador da cédul</w:t>
      </w:r>
      <w:r>
        <w:rPr>
          <w:rFonts w:ascii="Verdana" w:hAnsi="Verdana"/>
          <w:sz w:val="22"/>
          <w:szCs w:val="22"/>
        </w:rPr>
        <w:t>a</w:t>
      </w:r>
      <w:r w:rsidR="000F30B0">
        <w:rPr>
          <w:rFonts w:ascii="Verdana" w:hAnsi="Verdana"/>
          <w:sz w:val="22"/>
          <w:szCs w:val="22"/>
        </w:rPr>
        <w:t xml:space="preserve"> de identidade RG nº 3.446.846 – SDS/PE, inscrito no CPF/MF sob o nº 592.955.114-68, residente e domiciliado na Cidade de Recife, Estado de Pernambuco, na Avenida Boa Viagem, 4988, ap. 3701, Boa Viagem, CEP: 51021-000 (“</w:t>
      </w:r>
      <w:r w:rsidR="000F30B0" w:rsidRPr="00EC3885">
        <w:rPr>
          <w:rFonts w:ascii="Verdana" w:hAnsi="Verdana"/>
          <w:sz w:val="22"/>
          <w:szCs w:val="22"/>
          <w:u w:val="single"/>
        </w:rPr>
        <w:t>Sergio</w:t>
      </w:r>
      <w:r w:rsidR="000F30B0">
        <w:rPr>
          <w:rFonts w:ascii="Verdana" w:hAnsi="Verdana"/>
          <w:sz w:val="22"/>
          <w:szCs w:val="22"/>
        </w:rPr>
        <w:t>”)</w:t>
      </w:r>
      <w:r w:rsidR="00781B78" w:rsidRPr="00754D09">
        <w:rPr>
          <w:rFonts w:ascii="Verdana" w:hAnsi="Verdana"/>
          <w:smallCaps/>
          <w:sz w:val="22"/>
          <w:szCs w:val="22"/>
        </w:rPr>
        <w:t>;</w:t>
      </w:r>
      <w:r w:rsidR="00781B78" w:rsidRPr="001551F8">
        <w:rPr>
          <w:rFonts w:ascii="Verdana" w:hAnsi="Verdana" w:cs="Arial"/>
          <w:sz w:val="22"/>
          <w:szCs w:val="22"/>
        </w:rPr>
        <w:t xml:space="preserve"> </w:t>
      </w:r>
    </w:p>
    <w:bookmarkEnd w:id="0"/>
    <w:p w:rsidR="00075651" w:rsidRPr="001551F8" w:rsidRDefault="00075651" w:rsidP="001551F8">
      <w:pPr>
        <w:pStyle w:val="Parties"/>
        <w:tabs>
          <w:tab w:val="clear" w:pos="680"/>
        </w:tabs>
        <w:spacing w:after="0" w:line="300" w:lineRule="exact"/>
        <w:ind w:firstLine="0"/>
        <w:rPr>
          <w:rFonts w:ascii="Verdana" w:hAnsi="Verdana" w:cs="Arial"/>
          <w:sz w:val="22"/>
          <w:szCs w:val="22"/>
        </w:rPr>
      </w:pPr>
    </w:p>
    <w:p w:rsidR="00781B78" w:rsidRPr="001551F8" w:rsidRDefault="00781B78" w:rsidP="001551F8">
      <w:pPr>
        <w:tabs>
          <w:tab w:val="left" w:pos="2366"/>
        </w:tabs>
        <w:spacing w:line="300" w:lineRule="exact"/>
        <w:jc w:val="both"/>
        <w:rPr>
          <w:rFonts w:ascii="Verdana" w:hAnsi="Verdana" w:cs="Arial"/>
          <w:b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vêm, por meio de</w:t>
      </w:r>
      <w:r w:rsidRPr="00754D09">
        <w:rPr>
          <w:rFonts w:ascii="Verdana" w:hAnsi="Verdana" w:cs="Arial"/>
          <w:sz w:val="22"/>
          <w:szCs w:val="22"/>
        </w:rPr>
        <w:t>sta</w:t>
      </w:r>
      <w:r w:rsidRPr="001551F8">
        <w:rPr>
          <w:rFonts w:ascii="Verdana" w:hAnsi="Verdana" w:cs="Arial"/>
          <w:sz w:val="22"/>
          <w:szCs w:val="22"/>
        </w:rPr>
        <w:t xml:space="preserve">, firmar o presente </w:t>
      </w:r>
      <w:r w:rsidR="00BF1BE4" w:rsidRPr="001551F8">
        <w:rPr>
          <w:rFonts w:ascii="Verdana" w:hAnsi="Verdana" w:cs="Arial"/>
          <w:sz w:val="22"/>
          <w:szCs w:val="22"/>
        </w:rPr>
        <w:t>“</w:t>
      </w:r>
      <w:r w:rsidR="00BF1BE4">
        <w:rPr>
          <w:rFonts w:ascii="Verdana" w:hAnsi="Verdana" w:cs="Arial"/>
          <w:sz w:val="22"/>
          <w:szCs w:val="22"/>
        </w:rPr>
        <w:t>Segundo</w:t>
      </w:r>
      <w:r w:rsidR="00BF1BE4" w:rsidRPr="001551F8">
        <w:rPr>
          <w:rFonts w:ascii="Verdana" w:hAnsi="Verdana" w:cs="Arial"/>
          <w:sz w:val="22"/>
          <w:szCs w:val="22"/>
        </w:rPr>
        <w:t xml:space="preserve"> </w:t>
      </w:r>
      <w:r w:rsidRPr="001551F8">
        <w:rPr>
          <w:rFonts w:ascii="Verdana" w:hAnsi="Verdana" w:cs="Arial"/>
          <w:sz w:val="22"/>
          <w:szCs w:val="22"/>
        </w:rPr>
        <w:t xml:space="preserve">Aditamento Instrumento Particular de Escritura da </w:t>
      </w:r>
      <w:r w:rsidRPr="00754D09">
        <w:rPr>
          <w:rFonts w:ascii="Verdana" w:hAnsi="Verdana" w:cs="Arial"/>
          <w:bCs/>
          <w:sz w:val="22"/>
          <w:szCs w:val="22"/>
        </w:rPr>
        <w:t>Primeira</w:t>
      </w:r>
      <w:r w:rsidRPr="001551F8">
        <w:rPr>
          <w:rFonts w:ascii="Verdana" w:hAnsi="Verdana" w:cs="Arial"/>
          <w:sz w:val="22"/>
          <w:szCs w:val="22"/>
        </w:rPr>
        <w:t xml:space="preserve"> Emissão de Debêntures Simples, Não Conversíveis em Ações, d</w:t>
      </w:r>
      <w:r w:rsidRPr="001551F8">
        <w:rPr>
          <w:rFonts w:ascii="Verdana" w:hAnsi="Verdana" w:cs="Arial"/>
          <w:bCs/>
          <w:sz w:val="22"/>
          <w:szCs w:val="22"/>
        </w:rPr>
        <w:t>a Espécie Quirografária com Garantia Fidejussória a ser Convolada em Espécie com Garantia Real e com Garantia Adicional Fidejussória,</w:t>
      </w:r>
      <w:r w:rsidRPr="001551F8">
        <w:rPr>
          <w:rFonts w:ascii="Verdana" w:hAnsi="Verdana" w:cs="Arial"/>
          <w:sz w:val="22"/>
          <w:szCs w:val="22"/>
        </w:rPr>
        <w:t xml:space="preserve"> em </w:t>
      </w:r>
      <w:r w:rsidRPr="00754D09">
        <w:rPr>
          <w:rFonts w:ascii="Verdana" w:hAnsi="Verdana" w:cs="Arial"/>
          <w:sz w:val="22"/>
          <w:szCs w:val="22"/>
        </w:rPr>
        <w:t>Duas Séries</w:t>
      </w:r>
      <w:r w:rsidRPr="001551F8">
        <w:rPr>
          <w:rFonts w:ascii="Verdana" w:hAnsi="Verdana" w:cs="Arial"/>
          <w:sz w:val="22"/>
          <w:szCs w:val="22"/>
        </w:rPr>
        <w:t xml:space="preserve">, para Distribuição </w:t>
      </w:r>
      <w:r w:rsidRPr="001551F8">
        <w:rPr>
          <w:rFonts w:ascii="Verdana" w:hAnsi="Verdana" w:cs="Arial"/>
          <w:sz w:val="22"/>
          <w:szCs w:val="22"/>
        </w:rPr>
        <w:lastRenderedPageBreak/>
        <w:t>Pública, com Esforços Restritos de Distribuição</w:t>
      </w:r>
      <w:r w:rsidRPr="001551F8">
        <w:rPr>
          <w:rFonts w:ascii="Verdana" w:hAnsi="Verdana" w:cs="Arial"/>
          <w:bCs/>
          <w:sz w:val="22"/>
          <w:szCs w:val="22"/>
        </w:rPr>
        <w:t xml:space="preserve">, </w:t>
      </w:r>
      <w:r w:rsidRPr="001551F8">
        <w:rPr>
          <w:rFonts w:ascii="Verdana" w:hAnsi="Verdana" w:cs="Arial"/>
          <w:sz w:val="22"/>
          <w:szCs w:val="22"/>
        </w:rPr>
        <w:t xml:space="preserve">da </w:t>
      </w:r>
      <w:r w:rsidRPr="00754D09">
        <w:rPr>
          <w:rFonts w:ascii="Verdana" w:hAnsi="Verdana" w:cs="Arial"/>
          <w:sz w:val="22"/>
          <w:szCs w:val="22"/>
        </w:rPr>
        <w:t>Terminais Fluviais do Brasil</w:t>
      </w:r>
      <w:r w:rsidRPr="001551F8">
        <w:rPr>
          <w:rFonts w:ascii="Verdana" w:hAnsi="Verdana" w:cs="Arial"/>
          <w:sz w:val="22"/>
          <w:szCs w:val="22"/>
        </w:rPr>
        <w:t xml:space="preserve"> S.A.” (“</w:t>
      </w:r>
      <w:r w:rsidRPr="001551F8">
        <w:rPr>
          <w:rFonts w:ascii="Verdana" w:hAnsi="Verdana" w:cs="Arial"/>
          <w:sz w:val="22"/>
          <w:szCs w:val="22"/>
          <w:u w:val="single"/>
        </w:rPr>
        <w:t>Aditamento</w:t>
      </w:r>
      <w:r w:rsidRPr="001551F8">
        <w:rPr>
          <w:rFonts w:ascii="Verdana" w:hAnsi="Verdana" w:cs="Arial"/>
          <w:sz w:val="22"/>
          <w:szCs w:val="22"/>
        </w:rPr>
        <w:t xml:space="preserve">”), mediante as cláusulas e condições a seguir. </w:t>
      </w:r>
    </w:p>
    <w:p w:rsidR="00BF1BE4" w:rsidRDefault="00BF1BE4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b/>
          <w:sz w:val="22"/>
          <w:szCs w:val="22"/>
        </w:rPr>
      </w:pP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>CONSIDERANDO QUE: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:rsidR="00781B78" w:rsidRPr="001551F8" w:rsidRDefault="00781B78" w:rsidP="001551F8">
      <w:pPr>
        <w:tabs>
          <w:tab w:val="left" w:pos="720"/>
        </w:tabs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mallCaps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(i)</w:t>
      </w:r>
      <w:r w:rsidRPr="001551F8">
        <w:rPr>
          <w:rFonts w:ascii="Verdana" w:hAnsi="Verdana" w:cs="Arial"/>
          <w:sz w:val="22"/>
          <w:szCs w:val="22"/>
        </w:rPr>
        <w:tab/>
        <w:t xml:space="preserve">em </w:t>
      </w:r>
      <w:del w:id="1" w:author="Autor" w:date="2019-05-27T16:23:00Z">
        <w:r w:rsidR="00EC3885" w:rsidDel="00925EDA">
          <w:rPr>
            <w:rFonts w:ascii="Verdana" w:hAnsi="Verdana" w:cs="Arial"/>
            <w:sz w:val="22"/>
            <w:szCs w:val="22"/>
          </w:rPr>
          <w:delText>xx</w:delText>
        </w:r>
        <w:r w:rsidR="00704350" w:rsidDel="00925EDA">
          <w:rPr>
            <w:rFonts w:ascii="Verdana" w:hAnsi="Verdana" w:cs="Arial"/>
            <w:sz w:val="22"/>
            <w:szCs w:val="22"/>
          </w:rPr>
          <w:delText xml:space="preserve"> </w:delText>
        </w:r>
      </w:del>
      <w:ins w:id="2" w:author="Autor" w:date="2019-05-27T16:23:00Z">
        <w:r w:rsidR="00925EDA">
          <w:rPr>
            <w:rFonts w:ascii="Verdana" w:hAnsi="Verdana" w:cs="Arial"/>
            <w:sz w:val="22"/>
            <w:szCs w:val="22"/>
          </w:rPr>
          <w:t>29</w:t>
        </w:r>
        <w:r w:rsidR="00925EDA">
          <w:rPr>
            <w:rFonts w:ascii="Verdana" w:hAnsi="Verdana" w:cs="Arial"/>
            <w:sz w:val="22"/>
            <w:szCs w:val="22"/>
          </w:rPr>
          <w:t xml:space="preserve"> </w:t>
        </w:r>
      </w:ins>
      <w:r w:rsidR="001551F8">
        <w:rPr>
          <w:rFonts w:ascii="Verdana" w:hAnsi="Verdana" w:cs="Arial"/>
          <w:sz w:val="22"/>
          <w:szCs w:val="22"/>
        </w:rPr>
        <w:t xml:space="preserve">de </w:t>
      </w:r>
      <w:ins w:id="3" w:author="Autor" w:date="2019-05-27T16:23:00Z">
        <w:r w:rsidR="00925EDA">
          <w:rPr>
            <w:rFonts w:ascii="Verdana" w:hAnsi="Verdana" w:cs="Arial"/>
            <w:sz w:val="22"/>
            <w:szCs w:val="22"/>
          </w:rPr>
          <w:t>abril</w:t>
        </w:r>
      </w:ins>
      <w:del w:id="4" w:author="Autor" w:date="2019-05-27T16:23:00Z">
        <w:r w:rsidR="00EC3885" w:rsidDel="00925EDA">
          <w:rPr>
            <w:rFonts w:ascii="Verdana" w:hAnsi="Verdana" w:cs="Arial"/>
            <w:sz w:val="22"/>
            <w:szCs w:val="22"/>
          </w:rPr>
          <w:delText>xxx</w:delText>
        </w:r>
      </w:del>
      <w:r w:rsidR="00704350">
        <w:rPr>
          <w:rFonts w:ascii="Verdana" w:hAnsi="Verdana" w:cs="Arial"/>
          <w:sz w:val="22"/>
          <w:szCs w:val="22"/>
        </w:rPr>
        <w:t xml:space="preserve"> </w:t>
      </w:r>
      <w:r w:rsidR="001551F8">
        <w:rPr>
          <w:rFonts w:ascii="Verdana" w:hAnsi="Verdana" w:cs="Arial"/>
          <w:sz w:val="22"/>
          <w:szCs w:val="22"/>
        </w:rPr>
        <w:t xml:space="preserve">de </w:t>
      </w:r>
      <w:r w:rsidR="00704350">
        <w:rPr>
          <w:rFonts w:ascii="Verdana" w:hAnsi="Verdana" w:cs="Arial"/>
          <w:sz w:val="22"/>
          <w:szCs w:val="22"/>
        </w:rPr>
        <w:t>2019</w:t>
      </w:r>
      <w:r w:rsidRPr="001551F8">
        <w:rPr>
          <w:rFonts w:ascii="Verdana" w:hAnsi="Verdana" w:cs="Arial"/>
          <w:sz w:val="22"/>
          <w:szCs w:val="22"/>
        </w:rPr>
        <w:t xml:space="preserve">, </w:t>
      </w:r>
      <w:r w:rsidR="00E1015A">
        <w:rPr>
          <w:rFonts w:ascii="Verdana" w:hAnsi="Verdana" w:cs="Arial"/>
          <w:sz w:val="22"/>
          <w:szCs w:val="22"/>
        </w:rPr>
        <w:t xml:space="preserve">a totalidade dos debenturistas da Primeira Série e a totalidade dos debenturistas da Segunda Série, </w:t>
      </w:r>
      <w:r w:rsidR="00704350">
        <w:rPr>
          <w:rFonts w:ascii="Verdana" w:hAnsi="Verdana" w:cs="Arial"/>
          <w:sz w:val="22"/>
          <w:szCs w:val="22"/>
        </w:rPr>
        <w:t>reuniram-se</w:t>
      </w:r>
      <w:r w:rsidR="00E1015A">
        <w:rPr>
          <w:rFonts w:ascii="Verdana" w:hAnsi="Verdana" w:cs="Arial"/>
          <w:sz w:val="22"/>
          <w:szCs w:val="22"/>
        </w:rPr>
        <w:t>,</w:t>
      </w:r>
      <w:r w:rsidR="00704350">
        <w:rPr>
          <w:rFonts w:ascii="Verdana" w:hAnsi="Verdana" w:cs="Arial"/>
          <w:sz w:val="22"/>
          <w:szCs w:val="22"/>
        </w:rPr>
        <w:t xml:space="preserve"> em assembleia geral</w:t>
      </w:r>
      <w:r w:rsidR="00DC775C">
        <w:rPr>
          <w:rFonts w:ascii="Verdana" w:hAnsi="Verdana" w:cs="Arial"/>
          <w:sz w:val="22"/>
          <w:szCs w:val="22"/>
        </w:rPr>
        <w:t xml:space="preserve"> de</w:t>
      </w:r>
      <w:r w:rsidR="00704350">
        <w:rPr>
          <w:rFonts w:ascii="Verdana" w:hAnsi="Verdana" w:cs="Arial"/>
          <w:sz w:val="22"/>
          <w:szCs w:val="22"/>
        </w:rPr>
        <w:t xml:space="preserve"> debenturistas</w:t>
      </w:r>
      <w:r w:rsidR="00DC775C">
        <w:rPr>
          <w:rFonts w:ascii="Verdana" w:hAnsi="Verdana" w:cs="Arial"/>
          <w:sz w:val="22"/>
          <w:szCs w:val="22"/>
        </w:rPr>
        <w:t xml:space="preserve"> </w:t>
      </w:r>
      <w:r w:rsidR="00E1015A">
        <w:rPr>
          <w:rFonts w:ascii="Verdana" w:hAnsi="Verdana" w:cs="Arial"/>
          <w:sz w:val="22"/>
          <w:szCs w:val="22"/>
        </w:rPr>
        <w:t>–</w:t>
      </w:r>
      <w:r w:rsidR="00DC775C">
        <w:rPr>
          <w:rFonts w:ascii="Verdana" w:hAnsi="Verdana" w:cs="Arial"/>
          <w:sz w:val="22"/>
          <w:szCs w:val="22"/>
        </w:rPr>
        <w:t xml:space="preserve"> AGD</w:t>
      </w:r>
      <w:r w:rsidR="00E1015A">
        <w:rPr>
          <w:rFonts w:ascii="Verdana" w:hAnsi="Verdana" w:cs="Arial"/>
          <w:sz w:val="22"/>
          <w:szCs w:val="22"/>
        </w:rPr>
        <w:t>, e deliberaram pela</w:t>
      </w:r>
      <w:r w:rsidR="00DC775C">
        <w:rPr>
          <w:rFonts w:ascii="Verdana" w:hAnsi="Verdana" w:cs="Arial"/>
          <w:sz w:val="22"/>
          <w:szCs w:val="22"/>
        </w:rPr>
        <w:t xml:space="preserve"> não decretação do vencimento antecipado das Debêntures, em virtude da (i) cisão parcial da PETRO ENERGIA e (</w:t>
      </w:r>
      <w:proofErr w:type="spellStart"/>
      <w:r w:rsidR="00DC775C">
        <w:rPr>
          <w:rFonts w:ascii="Verdana" w:hAnsi="Verdana" w:cs="Arial"/>
          <w:sz w:val="22"/>
          <w:szCs w:val="22"/>
        </w:rPr>
        <w:t>ii</w:t>
      </w:r>
      <w:proofErr w:type="spellEnd"/>
      <w:r w:rsidR="00DC775C">
        <w:rPr>
          <w:rFonts w:ascii="Verdana" w:hAnsi="Verdana" w:cs="Arial"/>
          <w:sz w:val="22"/>
          <w:szCs w:val="22"/>
        </w:rPr>
        <w:t>) alteração da composição acionária da ABI, D</w:t>
      </w:r>
      <w:r w:rsidR="00E1015A">
        <w:rPr>
          <w:rFonts w:ascii="Verdana" w:hAnsi="Verdana" w:cs="Arial"/>
          <w:sz w:val="22"/>
          <w:szCs w:val="22"/>
        </w:rPr>
        <w:t>islub Combustíveis</w:t>
      </w:r>
      <w:r w:rsidR="00DC775C">
        <w:rPr>
          <w:rFonts w:ascii="Verdana" w:hAnsi="Verdana" w:cs="Arial"/>
          <w:sz w:val="22"/>
          <w:szCs w:val="22"/>
        </w:rPr>
        <w:t xml:space="preserve"> e E</w:t>
      </w:r>
      <w:r w:rsidR="00E1015A">
        <w:rPr>
          <w:rFonts w:ascii="Verdana" w:hAnsi="Verdana" w:cs="Arial"/>
          <w:sz w:val="22"/>
          <w:szCs w:val="22"/>
        </w:rPr>
        <w:t xml:space="preserve">quador Petróleo por consequência do ingresso do sócio quotista Sergio, em atenção ao termos da </w:t>
      </w:r>
      <w:r w:rsidR="00E1015A" w:rsidRPr="00E1015A">
        <w:rPr>
          <w:rFonts w:ascii="Verdana" w:hAnsi="Verdana" w:cs="Arial"/>
          <w:sz w:val="22"/>
          <w:szCs w:val="22"/>
        </w:rPr>
        <w:t xml:space="preserve">Cláusula 4.13.1.2, inciso </w:t>
      </w:r>
      <w:proofErr w:type="spellStart"/>
      <w:r w:rsidR="00E1015A" w:rsidRPr="00E1015A">
        <w:rPr>
          <w:rFonts w:ascii="Verdana" w:hAnsi="Verdana" w:cs="Arial"/>
          <w:sz w:val="22"/>
          <w:szCs w:val="22"/>
        </w:rPr>
        <w:t>xiv</w:t>
      </w:r>
      <w:proofErr w:type="spellEnd"/>
      <w:r w:rsidR="00E1015A" w:rsidRPr="00E1015A">
        <w:rPr>
          <w:rFonts w:ascii="Verdana" w:hAnsi="Verdana" w:cs="Arial"/>
          <w:sz w:val="22"/>
          <w:szCs w:val="22"/>
        </w:rPr>
        <w:t>, alíneas “d” e “e”, da Escritura, respectivamente</w:t>
      </w:r>
      <w:r w:rsidR="00E1015A">
        <w:rPr>
          <w:rFonts w:ascii="Verdana" w:hAnsi="Verdana" w:cs="Arial"/>
          <w:sz w:val="22"/>
          <w:szCs w:val="22"/>
        </w:rPr>
        <w:t>;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(</w:t>
      </w:r>
      <w:proofErr w:type="spellStart"/>
      <w:r w:rsidRPr="001551F8">
        <w:rPr>
          <w:rFonts w:ascii="Verdana" w:hAnsi="Verdana" w:cs="Arial"/>
          <w:sz w:val="22"/>
          <w:szCs w:val="22"/>
        </w:rPr>
        <w:t>ii</w:t>
      </w:r>
      <w:proofErr w:type="spellEnd"/>
      <w:r w:rsidRPr="001551F8">
        <w:rPr>
          <w:rFonts w:ascii="Verdana" w:hAnsi="Verdana" w:cs="Arial"/>
          <w:sz w:val="22"/>
          <w:szCs w:val="22"/>
        </w:rPr>
        <w:t>)</w:t>
      </w:r>
      <w:r w:rsidRPr="001551F8">
        <w:rPr>
          <w:rFonts w:ascii="Verdana" w:hAnsi="Verdana" w:cs="Arial"/>
          <w:sz w:val="22"/>
          <w:szCs w:val="22"/>
        </w:rPr>
        <w:tab/>
      </w:r>
      <w:r w:rsidR="00E1015A">
        <w:rPr>
          <w:rFonts w:ascii="Verdana" w:hAnsi="Verdana" w:cs="Arial"/>
          <w:sz w:val="22"/>
          <w:szCs w:val="22"/>
        </w:rPr>
        <w:t xml:space="preserve">em contrapartida </w:t>
      </w:r>
      <w:r w:rsidR="00075651">
        <w:rPr>
          <w:rFonts w:ascii="Verdana" w:hAnsi="Verdana" w:cs="Arial"/>
          <w:sz w:val="22"/>
          <w:szCs w:val="22"/>
        </w:rPr>
        <w:t xml:space="preserve">a não </w:t>
      </w:r>
      <w:r w:rsidR="00E1015A">
        <w:rPr>
          <w:rFonts w:ascii="Verdana" w:hAnsi="Verdana" w:cs="Arial"/>
          <w:sz w:val="22"/>
          <w:szCs w:val="22"/>
        </w:rPr>
        <w:t>decretação do vencimento antecipado</w:t>
      </w:r>
      <w:r w:rsidR="00075651">
        <w:rPr>
          <w:rFonts w:ascii="Verdana" w:hAnsi="Verdana" w:cs="Arial"/>
          <w:sz w:val="22"/>
          <w:szCs w:val="22"/>
        </w:rPr>
        <w:t xml:space="preserve"> das debêntures</w:t>
      </w:r>
      <w:r w:rsidR="00E1015A">
        <w:rPr>
          <w:rFonts w:ascii="Verdana" w:hAnsi="Verdana" w:cs="Arial"/>
          <w:sz w:val="22"/>
          <w:szCs w:val="22"/>
        </w:rPr>
        <w:t xml:space="preserve"> sobre a </w:t>
      </w:r>
      <w:r w:rsidR="00075651">
        <w:rPr>
          <w:rFonts w:ascii="Verdana" w:hAnsi="Verdana" w:cs="Arial"/>
          <w:sz w:val="22"/>
          <w:szCs w:val="22"/>
        </w:rPr>
        <w:t xml:space="preserve">alteração </w:t>
      </w:r>
      <w:r w:rsidR="00075651" w:rsidRPr="00075651">
        <w:rPr>
          <w:rFonts w:ascii="Verdana" w:hAnsi="Verdana" w:cs="Arial"/>
          <w:sz w:val="22"/>
          <w:szCs w:val="22"/>
        </w:rPr>
        <w:t>da composição acionária da ABI, Dislub Combustíveis e Equador Petróleo por consequência do ingresso do sócio quotista Sergio</w:t>
      </w:r>
      <w:r w:rsidR="00075651">
        <w:rPr>
          <w:rFonts w:ascii="Verdana" w:hAnsi="Verdana" w:cs="Arial"/>
          <w:sz w:val="22"/>
          <w:szCs w:val="22"/>
        </w:rPr>
        <w:t xml:space="preserve">, os Debenturistas deliberaram, ainda, </w:t>
      </w:r>
      <w:r w:rsidR="00075651" w:rsidRPr="00075651">
        <w:rPr>
          <w:rFonts w:ascii="Verdana" w:hAnsi="Verdana" w:cs="Arial"/>
          <w:sz w:val="22"/>
          <w:szCs w:val="22"/>
        </w:rPr>
        <w:t xml:space="preserve">pela inclusão do Sergio </w:t>
      </w:r>
      <w:r w:rsidR="00075651">
        <w:rPr>
          <w:rFonts w:ascii="Verdana" w:hAnsi="Verdana" w:cs="Arial"/>
          <w:sz w:val="22"/>
          <w:szCs w:val="22"/>
        </w:rPr>
        <w:t>c</w:t>
      </w:r>
      <w:r w:rsidR="00075651" w:rsidRPr="00075651">
        <w:rPr>
          <w:rFonts w:ascii="Verdana" w:hAnsi="Verdana" w:cs="Arial"/>
          <w:sz w:val="22"/>
          <w:szCs w:val="22"/>
        </w:rPr>
        <w:t>omo fiador da 1ª Emissão das Debêntures da Emissora, ficando determinado que as partes deverão aditar a Escritura neste sentido, no prazo de até 2 (dois) Dias Úteis contados da data em que o referido novo sócio quotista passe a efetivamente integrar o quadro societário das empresas em questã</w:t>
      </w:r>
      <w:r w:rsidR="00075651">
        <w:rPr>
          <w:rFonts w:ascii="Verdana" w:hAnsi="Verdana" w:cs="Arial"/>
          <w:sz w:val="22"/>
          <w:szCs w:val="22"/>
        </w:rPr>
        <w:t>o</w:t>
      </w:r>
      <w:r w:rsidRPr="001551F8">
        <w:rPr>
          <w:rFonts w:ascii="Verdana" w:hAnsi="Verdana" w:cs="Arial"/>
          <w:sz w:val="22"/>
          <w:szCs w:val="22"/>
        </w:rPr>
        <w:t>; e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:rsidR="00781B78" w:rsidRDefault="00781B78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(</w:t>
      </w:r>
      <w:proofErr w:type="spellStart"/>
      <w:r w:rsidRPr="001551F8">
        <w:rPr>
          <w:rFonts w:ascii="Verdana" w:hAnsi="Verdana" w:cs="Arial"/>
          <w:sz w:val="22"/>
          <w:szCs w:val="22"/>
        </w:rPr>
        <w:t>iii</w:t>
      </w:r>
      <w:proofErr w:type="spellEnd"/>
      <w:r w:rsidRPr="001551F8">
        <w:rPr>
          <w:rFonts w:ascii="Verdana" w:hAnsi="Verdana" w:cs="Arial"/>
          <w:sz w:val="22"/>
          <w:szCs w:val="22"/>
        </w:rPr>
        <w:t>)</w:t>
      </w:r>
      <w:r w:rsidRPr="001551F8">
        <w:rPr>
          <w:rFonts w:ascii="Verdana" w:hAnsi="Verdana" w:cs="Arial"/>
          <w:sz w:val="22"/>
          <w:szCs w:val="22"/>
        </w:rPr>
        <w:tab/>
      </w:r>
      <w:r w:rsidR="00C35EA1">
        <w:rPr>
          <w:rFonts w:ascii="Verdana" w:hAnsi="Verdana" w:cs="Arial"/>
          <w:sz w:val="22"/>
          <w:szCs w:val="22"/>
        </w:rPr>
        <w:t xml:space="preserve">em </w:t>
      </w:r>
      <w:ins w:id="5" w:author="Autor" w:date="2019-05-27T16:25:00Z">
        <w:r w:rsidR="00925EDA">
          <w:rPr>
            <w:rFonts w:ascii="Verdana" w:hAnsi="Verdana" w:cs="Arial"/>
            <w:sz w:val="22"/>
            <w:szCs w:val="22"/>
          </w:rPr>
          <w:t>[</w:t>
        </w:r>
        <w:r w:rsidR="00925EDA" w:rsidRPr="00AD57CD">
          <w:rPr>
            <w:rFonts w:ascii="Verdana" w:hAnsi="Verdana" w:cs="Arial"/>
            <w:sz w:val="22"/>
            <w:szCs w:val="22"/>
            <w:highlight w:val="yellow"/>
            <w:rPrChange w:id="6" w:author="Autor" w:date="2019-05-27T16:25:00Z">
              <w:rPr>
                <w:rFonts w:ascii="Verdana" w:hAnsi="Verdana" w:cs="Arial"/>
                <w:sz w:val="22"/>
                <w:szCs w:val="22"/>
              </w:rPr>
            </w:rPrChange>
          </w:rPr>
          <w:t>.</w:t>
        </w:r>
        <w:r w:rsidR="00925EDA">
          <w:rPr>
            <w:rFonts w:ascii="Verdana" w:hAnsi="Verdana" w:cs="Arial"/>
            <w:sz w:val="22"/>
            <w:szCs w:val="22"/>
          </w:rPr>
          <w:t>]</w:t>
        </w:r>
      </w:ins>
      <w:del w:id="7" w:author="Autor" w:date="2019-05-27T16:26:00Z">
        <w:r w:rsidR="00EC3885" w:rsidDel="00925EDA">
          <w:rPr>
            <w:rFonts w:ascii="Verdana" w:hAnsi="Verdana" w:cs="Arial"/>
            <w:sz w:val="22"/>
            <w:szCs w:val="22"/>
          </w:rPr>
          <w:delText>xxx</w:delText>
        </w:r>
      </w:del>
      <w:r w:rsidR="00C35EA1">
        <w:rPr>
          <w:rFonts w:ascii="Verdana" w:hAnsi="Verdana" w:cs="Arial"/>
          <w:sz w:val="22"/>
          <w:szCs w:val="22"/>
        </w:rPr>
        <w:t xml:space="preserve"> de </w:t>
      </w:r>
      <w:ins w:id="8" w:author="Autor" w:date="2019-05-27T16:26:00Z">
        <w:r w:rsidR="00925EDA">
          <w:rPr>
            <w:rFonts w:ascii="Verdana" w:hAnsi="Verdana" w:cs="Arial"/>
            <w:sz w:val="22"/>
            <w:szCs w:val="22"/>
          </w:rPr>
          <w:t>[</w:t>
        </w:r>
        <w:r w:rsidR="00925EDA" w:rsidRPr="00AD57CD">
          <w:rPr>
            <w:rFonts w:ascii="Verdana" w:hAnsi="Verdana" w:cs="Arial"/>
            <w:sz w:val="22"/>
            <w:szCs w:val="22"/>
            <w:highlight w:val="yellow"/>
            <w:rPrChange w:id="9" w:author="Autor" w:date="2019-05-27T16:26:00Z">
              <w:rPr>
                <w:rFonts w:ascii="Verdana" w:hAnsi="Verdana" w:cs="Arial"/>
                <w:sz w:val="22"/>
                <w:szCs w:val="22"/>
              </w:rPr>
            </w:rPrChange>
          </w:rPr>
          <w:t>.</w:t>
        </w:r>
        <w:r w:rsidR="00925EDA">
          <w:rPr>
            <w:rFonts w:ascii="Verdana" w:hAnsi="Verdana" w:cs="Arial"/>
            <w:sz w:val="22"/>
            <w:szCs w:val="22"/>
          </w:rPr>
          <w:t>]</w:t>
        </w:r>
      </w:ins>
      <w:del w:id="10" w:author="Autor" w:date="2019-05-27T16:26:00Z">
        <w:r w:rsidR="00EC3885" w:rsidDel="00925EDA">
          <w:rPr>
            <w:rFonts w:ascii="Verdana" w:hAnsi="Verdana" w:cs="Arial"/>
            <w:sz w:val="22"/>
            <w:szCs w:val="22"/>
          </w:rPr>
          <w:delText>xxx</w:delText>
        </w:r>
      </w:del>
      <w:r w:rsidR="00C35EA1">
        <w:rPr>
          <w:rFonts w:ascii="Verdana" w:hAnsi="Verdana" w:cs="Arial"/>
          <w:sz w:val="22"/>
          <w:szCs w:val="22"/>
        </w:rPr>
        <w:t xml:space="preserve"> de </w:t>
      </w:r>
      <w:r w:rsidR="00EC3885">
        <w:rPr>
          <w:rFonts w:ascii="Verdana" w:hAnsi="Verdana" w:cs="Arial"/>
          <w:sz w:val="22"/>
          <w:szCs w:val="22"/>
        </w:rPr>
        <w:t>2019</w:t>
      </w:r>
      <w:r w:rsidR="00C35EA1">
        <w:rPr>
          <w:rFonts w:ascii="Verdana" w:hAnsi="Verdana" w:cs="Arial"/>
          <w:sz w:val="22"/>
          <w:szCs w:val="22"/>
        </w:rPr>
        <w:t xml:space="preserve">, Sergio passou a integrar efetivamente o quadro societário da </w:t>
      </w:r>
      <w:r w:rsidR="00EC3885">
        <w:rPr>
          <w:rFonts w:ascii="Verdana" w:hAnsi="Verdana" w:cs="Arial"/>
          <w:sz w:val="22"/>
          <w:szCs w:val="22"/>
        </w:rPr>
        <w:t>ABI</w:t>
      </w:r>
      <w:r w:rsidR="00C35EA1">
        <w:rPr>
          <w:rFonts w:ascii="Verdana" w:hAnsi="Verdana" w:cs="Arial"/>
          <w:sz w:val="22"/>
          <w:szCs w:val="22"/>
        </w:rPr>
        <w:t xml:space="preserve">, conforme </w:t>
      </w:r>
      <w:r w:rsidR="00EC3885">
        <w:rPr>
          <w:rFonts w:ascii="Verdana" w:hAnsi="Verdana" w:cs="Arial"/>
          <w:sz w:val="22"/>
          <w:szCs w:val="22"/>
        </w:rPr>
        <w:t xml:space="preserve">a 9ª alteração e consolidação do Contrato Social da referida empresa, registrada na Junta Comercial do Estado de Pernambuco sob o protocolo de nº </w:t>
      </w:r>
      <w:ins w:id="11" w:author="Autor" w:date="2019-05-27T16:26:00Z">
        <w:r w:rsidR="00925EDA">
          <w:rPr>
            <w:rFonts w:ascii="Verdana" w:hAnsi="Verdana" w:cs="Arial"/>
            <w:sz w:val="22"/>
            <w:szCs w:val="22"/>
          </w:rPr>
          <w:t>[</w:t>
        </w:r>
        <w:r w:rsidR="00925EDA" w:rsidRPr="00AD57CD">
          <w:rPr>
            <w:rFonts w:ascii="Verdana" w:hAnsi="Verdana" w:cs="Arial"/>
            <w:sz w:val="22"/>
            <w:szCs w:val="22"/>
            <w:highlight w:val="yellow"/>
            <w:rPrChange w:id="12" w:author="Autor" w:date="2019-05-27T16:26:00Z">
              <w:rPr>
                <w:rFonts w:ascii="Verdana" w:hAnsi="Verdana" w:cs="Arial"/>
                <w:sz w:val="22"/>
                <w:szCs w:val="22"/>
              </w:rPr>
            </w:rPrChange>
          </w:rPr>
          <w:t>.</w:t>
        </w:r>
        <w:r w:rsidR="00925EDA">
          <w:rPr>
            <w:rFonts w:ascii="Verdana" w:hAnsi="Verdana" w:cs="Arial"/>
            <w:sz w:val="22"/>
            <w:szCs w:val="22"/>
          </w:rPr>
          <w:t>]</w:t>
        </w:r>
      </w:ins>
      <w:del w:id="13" w:author="Autor" w:date="2019-05-27T16:26:00Z">
        <w:r w:rsidR="00EC3885" w:rsidDel="00925EDA">
          <w:rPr>
            <w:rFonts w:ascii="Verdana" w:hAnsi="Verdana" w:cs="Arial"/>
            <w:sz w:val="22"/>
            <w:szCs w:val="22"/>
          </w:rPr>
          <w:delText>xxx</w:delText>
        </w:r>
      </w:del>
      <w:r w:rsidR="00EC3885">
        <w:rPr>
          <w:rFonts w:ascii="Verdana" w:hAnsi="Verdana" w:cs="Arial"/>
          <w:sz w:val="22"/>
          <w:szCs w:val="22"/>
        </w:rPr>
        <w:t>;</w:t>
      </w:r>
      <w:r w:rsidRPr="001551F8">
        <w:rPr>
          <w:rFonts w:ascii="Verdana" w:hAnsi="Verdana" w:cs="Arial"/>
          <w:sz w:val="22"/>
          <w:szCs w:val="22"/>
        </w:rPr>
        <w:t xml:space="preserve"> </w:t>
      </w:r>
    </w:p>
    <w:p w:rsidR="00C35EA1" w:rsidRDefault="00C35EA1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:rsidR="00C35EA1" w:rsidRDefault="00C35EA1" w:rsidP="00C35EA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(</w:t>
      </w:r>
      <w:proofErr w:type="spellStart"/>
      <w:r w:rsidRPr="001551F8">
        <w:rPr>
          <w:rFonts w:ascii="Verdana" w:hAnsi="Verdana" w:cs="Arial"/>
          <w:sz w:val="22"/>
          <w:szCs w:val="22"/>
        </w:rPr>
        <w:t>i</w:t>
      </w:r>
      <w:r w:rsidR="00EC3885">
        <w:rPr>
          <w:rFonts w:ascii="Verdana" w:hAnsi="Verdana" w:cs="Arial"/>
          <w:sz w:val="22"/>
          <w:szCs w:val="22"/>
        </w:rPr>
        <w:t>v</w:t>
      </w:r>
      <w:proofErr w:type="spellEnd"/>
      <w:r w:rsidRPr="001551F8">
        <w:rPr>
          <w:rFonts w:ascii="Verdana" w:hAnsi="Verdana" w:cs="Arial"/>
          <w:sz w:val="22"/>
          <w:szCs w:val="22"/>
        </w:rPr>
        <w:t>)</w:t>
      </w:r>
      <w:r w:rsidRPr="001551F8">
        <w:rPr>
          <w:rFonts w:ascii="Verdana" w:hAnsi="Verdana" w:cs="Arial"/>
          <w:sz w:val="22"/>
          <w:szCs w:val="22"/>
        </w:rPr>
        <w:tab/>
      </w:r>
      <w:r w:rsidR="00EC3885">
        <w:rPr>
          <w:rFonts w:ascii="Verdana" w:hAnsi="Verdana" w:cs="Arial"/>
          <w:sz w:val="22"/>
          <w:szCs w:val="22"/>
        </w:rPr>
        <w:t xml:space="preserve">em </w:t>
      </w:r>
      <w:ins w:id="14" w:author="Autor" w:date="2019-05-27T16:26:00Z">
        <w:r w:rsidR="00925EDA">
          <w:rPr>
            <w:rFonts w:ascii="Verdana" w:hAnsi="Verdana" w:cs="Arial"/>
            <w:sz w:val="22"/>
            <w:szCs w:val="22"/>
          </w:rPr>
          <w:t>[</w:t>
        </w:r>
        <w:r w:rsidR="00925EDA" w:rsidRPr="00A652DF">
          <w:rPr>
            <w:rFonts w:ascii="Verdana" w:hAnsi="Verdana" w:cs="Arial"/>
            <w:sz w:val="22"/>
            <w:szCs w:val="22"/>
            <w:highlight w:val="yellow"/>
          </w:rPr>
          <w:t>.</w:t>
        </w:r>
        <w:r w:rsidR="00925EDA">
          <w:rPr>
            <w:rFonts w:ascii="Verdana" w:hAnsi="Verdana" w:cs="Arial"/>
            <w:sz w:val="22"/>
            <w:szCs w:val="22"/>
          </w:rPr>
          <w:t>]</w:t>
        </w:r>
      </w:ins>
      <w:del w:id="15" w:author="Autor" w:date="2019-05-27T16:26:00Z">
        <w:r w:rsidR="00EC3885" w:rsidDel="00925EDA">
          <w:rPr>
            <w:rFonts w:ascii="Verdana" w:hAnsi="Verdana" w:cs="Arial"/>
            <w:sz w:val="22"/>
            <w:szCs w:val="22"/>
          </w:rPr>
          <w:delText xml:space="preserve">xxx </w:delText>
        </w:r>
      </w:del>
      <w:r w:rsidR="00EC3885">
        <w:rPr>
          <w:rFonts w:ascii="Verdana" w:hAnsi="Verdana" w:cs="Arial"/>
          <w:sz w:val="22"/>
          <w:szCs w:val="22"/>
        </w:rPr>
        <w:t xml:space="preserve">de </w:t>
      </w:r>
      <w:ins w:id="16" w:author="Autor" w:date="2019-05-27T16:26:00Z">
        <w:r w:rsidR="00925EDA">
          <w:rPr>
            <w:rFonts w:ascii="Verdana" w:hAnsi="Verdana" w:cs="Arial"/>
            <w:sz w:val="22"/>
            <w:szCs w:val="22"/>
          </w:rPr>
          <w:t>[</w:t>
        </w:r>
        <w:r w:rsidR="00925EDA" w:rsidRPr="00A652DF">
          <w:rPr>
            <w:rFonts w:ascii="Verdana" w:hAnsi="Verdana" w:cs="Arial"/>
            <w:sz w:val="22"/>
            <w:szCs w:val="22"/>
            <w:highlight w:val="yellow"/>
          </w:rPr>
          <w:t>.</w:t>
        </w:r>
        <w:r w:rsidR="00925EDA">
          <w:rPr>
            <w:rFonts w:ascii="Verdana" w:hAnsi="Verdana" w:cs="Arial"/>
            <w:sz w:val="22"/>
            <w:szCs w:val="22"/>
          </w:rPr>
          <w:t>]</w:t>
        </w:r>
      </w:ins>
      <w:del w:id="17" w:author="Autor" w:date="2019-05-27T16:26:00Z">
        <w:r w:rsidR="00EC3885" w:rsidDel="00925EDA">
          <w:rPr>
            <w:rFonts w:ascii="Verdana" w:hAnsi="Verdana" w:cs="Arial"/>
            <w:sz w:val="22"/>
            <w:szCs w:val="22"/>
          </w:rPr>
          <w:delText xml:space="preserve">xxx </w:delText>
        </w:r>
      </w:del>
      <w:r w:rsidR="00EC3885">
        <w:rPr>
          <w:rFonts w:ascii="Verdana" w:hAnsi="Verdana" w:cs="Arial"/>
          <w:sz w:val="22"/>
          <w:szCs w:val="22"/>
        </w:rPr>
        <w:t xml:space="preserve">de 2019, Sergio passou a integrar efetivamente o quadro societário da Dislub Combustíveis, conforme a 32ª alteração e consolidação do Contrato Social da referida empresa, registrada na Junta Comercial do Estado de Pernambuco sob o protocolo de nº </w:t>
      </w:r>
      <w:ins w:id="18" w:author="Autor" w:date="2019-05-27T16:26:00Z">
        <w:r w:rsidR="00925EDA">
          <w:rPr>
            <w:rFonts w:ascii="Verdana" w:hAnsi="Verdana" w:cs="Arial"/>
            <w:sz w:val="22"/>
            <w:szCs w:val="22"/>
          </w:rPr>
          <w:t>[</w:t>
        </w:r>
        <w:r w:rsidR="00925EDA" w:rsidRPr="00A652DF">
          <w:rPr>
            <w:rFonts w:ascii="Verdana" w:hAnsi="Verdana" w:cs="Arial"/>
            <w:sz w:val="22"/>
            <w:szCs w:val="22"/>
            <w:highlight w:val="yellow"/>
          </w:rPr>
          <w:t>.</w:t>
        </w:r>
        <w:r w:rsidR="00925EDA">
          <w:rPr>
            <w:rFonts w:ascii="Verdana" w:hAnsi="Verdana" w:cs="Arial"/>
            <w:sz w:val="22"/>
            <w:szCs w:val="22"/>
          </w:rPr>
          <w:t>]</w:t>
        </w:r>
      </w:ins>
      <w:del w:id="19" w:author="Autor" w:date="2019-05-27T16:26:00Z">
        <w:r w:rsidR="00EC3885" w:rsidDel="00925EDA">
          <w:rPr>
            <w:rFonts w:ascii="Verdana" w:hAnsi="Verdana" w:cs="Arial"/>
            <w:sz w:val="22"/>
            <w:szCs w:val="22"/>
          </w:rPr>
          <w:delText>xxx</w:delText>
        </w:r>
      </w:del>
      <w:r w:rsidR="00EC3885">
        <w:rPr>
          <w:rFonts w:ascii="Verdana" w:hAnsi="Verdana" w:cs="Arial"/>
          <w:sz w:val="22"/>
          <w:szCs w:val="22"/>
        </w:rPr>
        <w:t>;</w:t>
      </w:r>
      <w:r w:rsidRPr="001551F8">
        <w:rPr>
          <w:rFonts w:ascii="Verdana" w:hAnsi="Verdana" w:cs="Arial"/>
          <w:sz w:val="22"/>
          <w:szCs w:val="22"/>
        </w:rPr>
        <w:t xml:space="preserve"> </w:t>
      </w:r>
    </w:p>
    <w:p w:rsidR="00EC3885" w:rsidRDefault="00EC3885" w:rsidP="00C35EA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:rsidR="00EC3885" w:rsidRDefault="00EC3885" w:rsidP="00C35EA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(</w:t>
      </w:r>
      <w:r>
        <w:rPr>
          <w:rFonts w:ascii="Verdana" w:hAnsi="Verdana" w:cs="Arial"/>
          <w:sz w:val="22"/>
          <w:szCs w:val="22"/>
        </w:rPr>
        <w:t>v</w:t>
      </w:r>
      <w:r w:rsidRPr="001551F8">
        <w:rPr>
          <w:rFonts w:ascii="Verdana" w:hAnsi="Verdana" w:cs="Arial"/>
          <w:sz w:val="22"/>
          <w:szCs w:val="22"/>
        </w:rPr>
        <w:t>)</w:t>
      </w:r>
      <w:r w:rsidRPr="001551F8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em </w:t>
      </w:r>
      <w:ins w:id="20" w:author="Autor" w:date="2019-05-27T16:26:00Z">
        <w:r w:rsidR="00925EDA">
          <w:rPr>
            <w:rFonts w:ascii="Verdana" w:hAnsi="Verdana" w:cs="Arial"/>
            <w:sz w:val="22"/>
            <w:szCs w:val="22"/>
          </w:rPr>
          <w:t>[</w:t>
        </w:r>
        <w:r w:rsidR="00925EDA" w:rsidRPr="00A652DF">
          <w:rPr>
            <w:rFonts w:ascii="Verdana" w:hAnsi="Verdana" w:cs="Arial"/>
            <w:sz w:val="22"/>
            <w:szCs w:val="22"/>
            <w:highlight w:val="yellow"/>
          </w:rPr>
          <w:t>.</w:t>
        </w:r>
        <w:r w:rsidR="00925EDA">
          <w:rPr>
            <w:rFonts w:ascii="Verdana" w:hAnsi="Verdana" w:cs="Arial"/>
            <w:sz w:val="22"/>
            <w:szCs w:val="22"/>
          </w:rPr>
          <w:t>]</w:t>
        </w:r>
      </w:ins>
      <w:del w:id="21" w:author="Autor" w:date="2019-05-27T16:26:00Z">
        <w:r w:rsidDel="00925EDA">
          <w:rPr>
            <w:rFonts w:ascii="Verdana" w:hAnsi="Verdana" w:cs="Arial"/>
            <w:sz w:val="22"/>
            <w:szCs w:val="22"/>
          </w:rPr>
          <w:delText xml:space="preserve">xxx </w:delText>
        </w:r>
      </w:del>
      <w:r>
        <w:rPr>
          <w:rFonts w:ascii="Verdana" w:hAnsi="Verdana" w:cs="Arial"/>
          <w:sz w:val="22"/>
          <w:szCs w:val="22"/>
        </w:rPr>
        <w:t xml:space="preserve">de </w:t>
      </w:r>
      <w:ins w:id="22" w:author="Autor" w:date="2019-05-27T16:26:00Z">
        <w:r w:rsidR="00925EDA">
          <w:rPr>
            <w:rFonts w:ascii="Verdana" w:hAnsi="Verdana" w:cs="Arial"/>
            <w:sz w:val="22"/>
            <w:szCs w:val="22"/>
          </w:rPr>
          <w:t>[</w:t>
        </w:r>
        <w:r w:rsidR="00925EDA" w:rsidRPr="00A652DF">
          <w:rPr>
            <w:rFonts w:ascii="Verdana" w:hAnsi="Verdana" w:cs="Arial"/>
            <w:sz w:val="22"/>
            <w:szCs w:val="22"/>
            <w:highlight w:val="yellow"/>
          </w:rPr>
          <w:t>.</w:t>
        </w:r>
        <w:r w:rsidR="00925EDA">
          <w:rPr>
            <w:rFonts w:ascii="Verdana" w:hAnsi="Verdana" w:cs="Arial"/>
            <w:sz w:val="22"/>
            <w:szCs w:val="22"/>
          </w:rPr>
          <w:t>]</w:t>
        </w:r>
      </w:ins>
      <w:del w:id="23" w:author="Autor" w:date="2019-05-27T16:26:00Z">
        <w:r w:rsidDel="00925EDA">
          <w:rPr>
            <w:rFonts w:ascii="Verdana" w:hAnsi="Verdana" w:cs="Arial"/>
            <w:sz w:val="22"/>
            <w:szCs w:val="22"/>
          </w:rPr>
          <w:delText xml:space="preserve">xxx </w:delText>
        </w:r>
      </w:del>
      <w:r>
        <w:rPr>
          <w:rFonts w:ascii="Verdana" w:hAnsi="Verdana" w:cs="Arial"/>
          <w:sz w:val="22"/>
          <w:szCs w:val="22"/>
        </w:rPr>
        <w:t xml:space="preserve">de 2019, Sergio passou a integrar efetivamente o quadro societário da Equador Petróleo, conforme a 27ª alteração e consolidação do Contrato Social da referida empresa, registrada na Junta Comercial do Estado de Pernambuco sob o protocolo de nº </w:t>
      </w:r>
      <w:ins w:id="24" w:author="Autor" w:date="2019-05-27T16:26:00Z">
        <w:r w:rsidR="00925EDA">
          <w:rPr>
            <w:rFonts w:ascii="Verdana" w:hAnsi="Verdana" w:cs="Arial"/>
            <w:sz w:val="22"/>
            <w:szCs w:val="22"/>
          </w:rPr>
          <w:t>[</w:t>
        </w:r>
        <w:r w:rsidR="00925EDA" w:rsidRPr="00A652DF">
          <w:rPr>
            <w:rFonts w:ascii="Verdana" w:hAnsi="Verdana" w:cs="Arial"/>
            <w:sz w:val="22"/>
            <w:szCs w:val="22"/>
            <w:highlight w:val="yellow"/>
          </w:rPr>
          <w:t>.</w:t>
        </w:r>
        <w:r w:rsidR="00925EDA">
          <w:rPr>
            <w:rFonts w:ascii="Verdana" w:hAnsi="Verdana" w:cs="Arial"/>
            <w:sz w:val="22"/>
            <w:szCs w:val="22"/>
          </w:rPr>
          <w:t>]</w:t>
        </w:r>
      </w:ins>
      <w:del w:id="25" w:author="Autor" w:date="2019-05-27T16:26:00Z">
        <w:r w:rsidDel="00925EDA">
          <w:rPr>
            <w:rFonts w:ascii="Verdana" w:hAnsi="Verdana" w:cs="Arial"/>
            <w:sz w:val="22"/>
            <w:szCs w:val="22"/>
          </w:rPr>
          <w:delText>xxx</w:delText>
        </w:r>
      </w:del>
      <w:r>
        <w:rPr>
          <w:rFonts w:ascii="Verdana" w:hAnsi="Verdana" w:cs="Arial"/>
          <w:sz w:val="22"/>
          <w:szCs w:val="22"/>
        </w:rPr>
        <w:t>;</w:t>
      </w:r>
    </w:p>
    <w:p w:rsidR="00EC3885" w:rsidRDefault="00EC3885" w:rsidP="00C35EA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:rsidR="00EC3885" w:rsidRPr="001551F8" w:rsidRDefault="00EC3885" w:rsidP="00EC3885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(</w:t>
      </w:r>
      <w:r>
        <w:rPr>
          <w:rFonts w:ascii="Verdana" w:hAnsi="Verdana" w:cs="Arial"/>
          <w:sz w:val="22"/>
          <w:szCs w:val="22"/>
        </w:rPr>
        <w:t>vi</w:t>
      </w:r>
      <w:r w:rsidRPr="001551F8">
        <w:rPr>
          <w:rFonts w:ascii="Verdana" w:hAnsi="Verdana" w:cs="Arial"/>
          <w:sz w:val="22"/>
          <w:szCs w:val="22"/>
        </w:rPr>
        <w:t>)</w:t>
      </w:r>
      <w:r w:rsidRPr="001551F8">
        <w:rPr>
          <w:rFonts w:ascii="Verdana" w:hAnsi="Verdana" w:cs="Arial"/>
          <w:sz w:val="22"/>
          <w:szCs w:val="22"/>
        </w:rPr>
        <w:tab/>
        <w:t xml:space="preserve">as Partes acordaram em aditar a Escritura de Emissão para refletir a </w:t>
      </w:r>
      <w:r>
        <w:rPr>
          <w:rFonts w:ascii="Verdana" w:hAnsi="Verdana" w:cs="Arial"/>
          <w:sz w:val="22"/>
          <w:szCs w:val="22"/>
        </w:rPr>
        <w:t xml:space="preserve">deliberação contida na AGD de </w:t>
      </w:r>
      <w:del w:id="26" w:author="Autor" w:date="2019-05-27T16:26:00Z">
        <w:r w:rsidDel="00925EDA">
          <w:rPr>
            <w:rFonts w:ascii="Verdana" w:hAnsi="Verdana" w:cs="Arial"/>
            <w:sz w:val="22"/>
            <w:szCs w:val="22"/>
          </w:rPr>
          <w:delText xml:space="preserve">xxx </w:delText>
        </w:r>
      </w:del>
      <w:ins w:id="27" w:author="Autor" w:date="2019-05-27T16:26:00Z">
        <w:r w:rsidR="00925EDA">
          <w:rPr>
            <w:rFonts w:ascii="Verdana" w:hAnsi="Verdana" w:cs="Arial"/>
            <w:sz w:val="22"/>
            <w:szCs w:val="22"/>
          </w:rPr>
          <w:t>29</w:t>
        </w:r>
        <w:r w:rsidR="00925EDA">
          <w:rPr>
            <w:rFonts w:ascii="Verdana" w:hAnsi="Verdana" w:cs="Arial"/>
            <w:sz w:val="22"/>
            <w:szCs w:val="22"/>
          </w:rPr>
          <w:t xml:space="preserve"> </w:t>
        </w:r>
      </w:ins>
      <w:r>
        <w:rPr>
          <w:rFonts w:ascii="Verdana" w:hAnsi="Verdana" w:cs="Arial"/>
          <w:sz w:val="22"/>
          <w:szCs w:val="22"/>
        </w:rPr>
        <w:t xml:space="preserve">de </w:t>
      </w:r>
      <w:ins w:id="28" w:author="Autor" w:date="2019-05-27T16:26:00Z">
        <w:r w:rsidR="00925EDA">
          <w:rPr>
            <w:rFonts w:ascii="Verdana" w:hAnsi="Verdana" w:cs="Arial"/>
            <w:sz w:val="22"/>
            <w:szCs w:val="22"/>
          </w:rPr>
          <w:t>abril</w:t>
        </w:r>
      </w:ins>
      <w:del w:id="29" w:author="Autor" w:date="2019-05-27T16:26:00Z">
        <w:r w:rsidDel="00925EDA">
          <w:rPr>
            <w:rFonts w:ascii="Verdana" w:hAnsi="Verdana" w:cs="Arial"/>
            <w:sz w:val="22"/>
            <w:szCs w:val="22"/>
          </w:rPr>
          <w:delText>xxx</w:delText>
        </w:r>
      </w:del>
      <w:r>
        <w:rPr>
          <w:rFonts w:ascii="Verdana" w:hAnsi="Verdana" w:cs="Arial"/>
          <w:sz w:val="22"/>
          <w:szCs w:val="22"/>
        </w:rPr>
        <w:t xml:space="preserve"> de 2019</w:t>
      </w:r>
      <w:r w:rsidRPr="001551F8">
        <w:rPr>
          <w:rFonts w:ascii="Verdana" w:hAnsi="Verdana" w:cs="Arial"/>
          <w:sz w:val="22"/>
          <w:szCs w:val="22"/>
        </w:rPr>
        <w:t>.</w:t>
      </w:r>
    </w:p>
    <w:p w:rsidR="00C35EA1" w:rsidRPr="001551F8" w:rsidRDefault="00C35EA1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566" w:hanging="283"/>
        <w:jc w:val="both"/>
        <w:rPr>
          <w:rFonts w:ascii="Verdana" w:hAnsi="Verdana" w:cs="Arial"/>
          <w:sz w:val="22"/>
          <w:szCs w:val="22"/>
        </w:rPr>
      </w:pP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lastRenderedPageBreak/>
        <w:t>Os termos aqui iniciados em letra maiúscula, que estejam no singular ou no plural, terão o significado a eles atribuído na Escritura de Emissão e/ou no presente Aditamento, ainda que posteriormente ao seu uso.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:rsidR="00781B78" w:rsidRPr="001551F8" w:rsidRDefault="00781B78" w:rsidP="001551F8">
      <w:pPr>
        <w:keepNext/>
        <w:autoSpaceDE w:val="0"/>
        <w:autoSpaceDN w:val="0"/>
        <w:adjustRightInd w:val="0"/>
        <w:spacing w:line="300" w:lineRule="exact"/>
        <w:jc w:val="center"/>
        <w:outlineLvl w:val="0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 xml:space="preserve">CLÁUSULA </w:t>
      </w:r>
      <w:r w:rsidR="005E7C7C" w:rsidRPr="00754D09">
        <w:rPr>
          <w:rFonts w:ascii="Verdana" w:hAnsi="Verdana" w:cs="Arial"/>
          <w:b/>
          <w:sz w:val="22"/>
          <w:szCs w:val="22"/>
        </w:rPr>
        <w:t xml:space="preserve">PRIMEIRA - </w:t>
      </w:r>
      <w:r w:rsidRPr="001551F8">
        <w:rPr>
          <w:rFonts w:ascii="Verdana" w:hAnsi="Verdana" w:cs="Arial"/>
          <w:b/>
          <w:sz w:val="22"/>
          <w:szCs w:val="22"/>
        </w:rPr>
        <w:t>AUTORIZAÇÕES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:rsidR="00781B78" w:rsidRPr="001551F8" w:rsidRDefault="00781B78" w:rsidP="001551F8">
      <w:pPr>
        <w:numPr>
          <w:ilvl w:val="1"/>
          <w:numId w:val="46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b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>Autorizações para celebração do Aditamento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:rsidR="00781B78" w:rsidRPr="001551F8" w:rsidRDefault="00781B78" w:rsidP="001551F8">
      <w:pPr>
        <w:numPr>
          <w:ilvl w:val="2"/>
          <w:numId w:val="46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O presente Aditamento é celebrado de acordo com </w:t>
      </w:r>
      <w:r w:rsidR="00C16962">
        <w:rPr>
          <w:rFonts w:ascii="Verdana" w:hAnsi="Verdana" w:cs="Arial"/>
          <w:sz w:val="22"/>
          <w:szCs w:val="22"/>
        </w:rPr>
        <w:t xml:space="preserve">a </w:t>
      </w:r>
      <w:r w:rsidRPr="001551F8">
        <w:rPr>
          <w:rFonts w:ascii="Verdana" w:hAnsi="Verdana" w:cs="Arial"/>
          <w:sz w:val="22"/>
          <w:szCs w:val="22"/>
        </w:rPr>
        <w:t xml:space="preserve">Escritura de Emissão e sua celebração é autorizada </w:t>
      </w:r>
      <w:r w:rsidR="00C16962">
        <w:rPr>
          <w:rFonts w:ascii="Verdana" w:hAnsi="Verdana" w:cs="Arial"/>
          <w:sz w:val="22"/>
          <w:szCs w:val="22"/>
        </w:rPr>
        <w:t>conforme os termos da</w:t>
      </w:r>
      <w:r w:rsidRPr="001551F8">
        <w:rPr>
          <w:rFonts w:ascii="Verdana" w:hAnsi="Verdana" w:cs="Arial"/>
          <w:sz w:val="22"/>
          <w:szCs w:val="22"/>
        </w:rPr>
        <w:t xml:space="preserve"> Assembleia Geral de Debenturistas</w:t>
      </w:r>
      <w:r w:rsidR="00C16962">
        <w:rPr>
          <w:rFonts w:ascii="Verdana" w:hAnsi="Verdana" w:cs="Arial"/>
          <w:sz w:val="22"/>
          <w:szCs w:val="22"/>
        </w:rPr>
        <w:t xml:space="preserve"> realizada em </w:t>
      </w:r>
      <w:del w:id="30" w:author="Autor" w:date="2019-05-27T16:27:00Z">
        <w:r w:rsidR="00C16962" w:rsidDel="00925EDA">
          <w:rPr>
            <w:rFonts w:ascii="Verdana" w:hAnsi="Verdana" w:cs="Arial"/>
            <w:sz w:val="22"/>
            <w:szCs w:val="22"/>
          </w:rPr>
          <w:delText xml:space="preserve">xxx </w:delText>
        </w:r>
      </w:del>
      <w:ins w:id="31" w:author="Autor" w:date="2019-05-27T16:27:00Z">
        <w:r w:rsidR="00925EDA">
          <w:rPr>
            <w:rFonts w:ascii="Verdana" w:hAnsi="Verdana" w:cs="Arial"/>
            <w:sz w:val="22"/>
            <w:szCs w:val="22"/>
          </w:rPr>
          <w:t>29</w:t>
        </w:r>
        <w:r w:rsidR="00925EDA">
          <w:rPr>
            <w:rFonts w:ascii="Verdana" w:hAnsi="Verdana" w:cs="Arial"/>
            <w:sz w:val="22"/>
            <w:szCs w:val="22"/>
          </w:rPr>
          <w:t xml:space="preserve"> </w:t>
        </w:r>
      </w:ins>
      <w:r w:rsidR="00C16962">
        <w:rPr>
          <w:rFonts w:ascii="Verdana" w:hAnsi="Verdana" w:cs="Arial"/>
          <w:sz w:val="22"/>
          <w:szCs w:val="22"/>
        </w:rPr>
        <w:t xml:space="preserve">de </w:t>
      </w:r>
      <w:ins w:id="32" w:author="Autor" w:date="2019-05-27T16:27:00Z">
        <w:r w:rsidR="00925EDA">
          <w:rPr>
            <w:rFonts w:ascii="Verdana" w:hAnsi="Verdana" w:cs="Arial"/>
            <w:sz w:val="22"/>
            <w:szCs w:val="22"/>
          </w:rPr>
          <w:t>abril</w:t>
        </w:r>
      </w:ins>
      <w:del w:id="33" w:author="Autor" w:date="2019-05-27T16:27:00Z">
        <w:r w:rsidR="00C16962" w:rsidDel="00925EDA">
          <w:rPr>
            <w:rFonts w:ascii="Verdana" w:hAnsi="Verdana" w:cs="Arial"/>
            <w:sz w:val="22"/>
            <w:szCs w:val="22"/>
          </w:rPr>
          <w:delText>xxx</w:delText>
        </w:r>
      </w:del>
      <w:r w:rsidR="00C16962">
        <w:rPr>
          <w:rFonts w:ascii="Verdana" w:hAnsi="Verdana" w:cs="Arial"/>
          <w:sz w:val="22"/>
          <w:szCs w:val="22"/>
        </w:rPr>
        <w:t xml:space="preserve"> de 2019</w:t>
      </w:r>
      <w:r w:rsidRPr="001551F8">
        <w:rPr>
          <w:rFonts w:ascii="Verdana" w:hAnsi="Verdana" w:cs="Arial"/>
          <w:sz w:val="22"/>
          <w:szCs w:val="22"/>
        </w:rPr>
        <w:t>.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 </w:t>
      </w:r>
    </w:p>
    <w:p w:rsidR="00781B78" w:rsidRPr="001551F8" w:rsidRDefault="00781B78" w:rsidP="001551F8">
      <w:pPr>
        <w:numPr>
          <w:ilvl w:val="2"/>
          <w:numId w:val="46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Este Aditamento será protocolado para arquivamento na </w:t>
      </w:r>
      <w:r w:rsidR="005E7C7C" w:rsidRPr="00754D09">
        <w:rPr>
          <w:rFonts w:ascii="Verdana" w:hAnsi="Verdana" w:cs="Arial"/>
          <w:sz w:val="22"/>
          <w:szCs w:val="22"/>
        </w:rPr>
        <w:t>JUCEPE</w:t>
      </w:r>
      <w:r w:rsidRPr="001551F8">
        <w:rPr>
          <w:rFonts w:ascii="Verdana" w:hAnsi="Verdana" w:cs="Arial"/>
          <w:sz w:val="22"/>
          <w:szCs w:val="22"/>
        </w:rPr>
        <w:t xml:space="preserve">, conforme disposto no artigo 62, inciso II e parágrafo 3º, da Lei das Sociedades por Ações, no prazo de até </w:t>
      </w:r>
      <w:r w:rsidR="005E7C7C" w:rsidRPr="00754D09">
        <w:rPr>
          <w:rFonts w:ascii="Verdana" w:hAnsi="Verdana" w:cs="Arial"/>
          <w:sz w:val="22"/>
          <w:szCs w:val="22"/>
        </w:rPr>
        <w:t>05</w:t>
      </w:r>
      <w:r w:rsidRPr="001551F8">
        <w:rPr>
          <w:rFonts w:ascii="Verdana" w:hAnsi="Verdana" w:cs="Arial"/>
          <w:sz w:val="22"/>
          <w:szCs w:val="22"/>
        </w:rPr>
        <w:t xml:space="preserve"> (</w:t>
      </w:r>
      <w:r w:rsidR="005E7C7C" w:rsidRPr="00754D09">
        <w:rPr>
          <w:rFonts w:ascii="Verdana" w:hAnsi="Verdana" w:cs="Arial"/>
          <w:sz w:val="22"/>
          <w:szCs w:val="22"/>
        </w:rPr>
        <w:t>cinco</w:t>
      </w:r>
      <w:r w:rsidRPr="001551F8">
        <w:rPr>
          <w:rFonts w:ascii="Verdana" w:hAnsi="Verdana" w:cs="Arial"/>
          <w:sz w:val="22"/>
          <w:szCs w:val="22"/>
        </w:rPr>
        <w:t xml:space="preserve">) dias contado da respectiva data de assinatura. A Emissora entregará ao Agente Fiduciário 01 (uma) via original do presente Aditamento, devidamente arquivado na </w:t>
      </w:r>
      <w:r w:rsidR="005E7C7C" w:rsidRPr="00754D09">
        <w:rPr>
          <w:rFonts w:ascii="Verdana" w:hAnsi="Verdana" w:cs="Arial"/>
          <w:sz w:val="22"/>
          <w:szCs w:val="22"/>
        </w:rPr>
        <w:t>JUCEPE</w:t>
      </w:r>
      <w:r w:rsidRPr="001551F8">
        <w:rPr>
          <w:rFonts w:ascii="Verdana" w:hAnsi="Verdana" w:cs="Arial"/>
          <w:sz w:val="22"/>
          <w:szCs w:val="22"/>
        </w:rPr>
        <w:t>, em até 05 (cinco) dias após o seu respectivo arquivamento.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:rsidR="00781B78" w:rsidRPr="001551F8" w:rsidRDefault="00781B78" w:rsidP="001551F8">
      <w:pPr>
        <w:numPr>
          <w:ilvl w:val="2"/>
          <w:numId w:val="46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Este Aditamento será levado a registro, em até </w:t>
      </w:r>
      <w:r w:rsidR="005E7C7C" w:rsidRPr="00754D09">
        <w:rPr>
          <w:rFonts w:ascii="Verdana" w:hAnsi="Verdana" w:cs="Arial"/>
          <w:sz w:val="22"/>
          <w:szCs w:val="22"/>
        </w:rPr>
        <w:t>05 (cinco)</w:t>
      </w:r>
      <w:r w:rsidRPr="001551F8">
        <w:rPr>
          <w:rFonts w:ascii="Verdana" w:hAnsi="Verdana" w:cs="Arial"/>
          <w:sz w:val="22"/>
          <w:szCs w:val="22"/>
        </w:rPr>
        <w:t xml:space="preserve"> dias contados da sua assinatura, nos cartórios de registro de títulos e documentos competentes. A Emissora entregará ao Agente Fiduciário 01 (uma) via original do presente Aditamento, devidamente registrado nos cartórios competentes, em até 05 (cinco) dias após os registros.</w:t>
      </w:r>
    </w:p>
    <w:p w:rsidR="00781B78" w:rsidRPr="00754D09" w:rsidRDefault="00781B78" w:rsidP="001551F8">
      <w:pPr>
        <w:tabs>
          <w:tab w:val="left" w:pos="3165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:rsidR="00781B78" w:rsidRPr="001551F8" w:rsidRDefault="00781B78" w:rsidP="001551F8">
      <w:pPr>
        <w:keepNext/>
        <w:autoSpaceDE w:val="0"/>
        <w:autoSpaceDN w:val="0"/>
        <w:adjustRightInd w:val="0"/>
        <w:spacing w:line="300" w:lineRule="exact"/>
        <w:jc w:val="center"/>
        <w:outlineLvl w:val="0"/>
        <w:rPr>
          <w:rFonts w:ascii="Verdana" w:hAnsi="Verdana" w:cs="Arial"/>
          <w:b/>
          <w:bCs/>
          <w:sz w:val="22"/>
          <w:szCs w:val="22"/>
        </w:rPr>
      </w:pPr>
      <w:r w:rsidRPr="001551F8">
        <w:rPr>
          <w:rFonts w:ascii="Verdana" w:hAnsi="Verdana" w:cs="Arial"/>
          <w:b/>
          <w:bCs/>
          <w:sz w:val="22"/>
          <w:szCs w:val="22"/>
        </w:rPr>
        <w:t xml:space="preserve">CLÁUSULA </w:t>
      </w:r>
      <w:r w:rsidR="005E7C7C" w:rsidRPr="00754D09">
        <w:rPr>
          <w:rFonts w:ascii="Verdana" w:hAnsi="Verdana" w:cs="Arial"/>
          <w:b/>
          <w:bCs/>
          <w:sz w:val="22"/>
          <w:szCs w:val="22"/>
        </w:rPr>
        <w:t xml:space="preserve">SEGUNDA - </w:t>
      </w:r>
      <w:r w:rsidRPr="001551F8">
        <w:rPr>
          <w:rFonts w:ascii="Verdana" w:hAnsi="Verdana" w:cs="Arial"/>
          <w:b/>
          <w:bCs/>
          <w:sz w:val="22"/>
          <w:szCs w:val="22"/>
        </w:rPr>
        <w:t>OBJETO E ALTERAÇÕES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:rsidR="00781B78" w:rsidRDefault="00781B78" w:rsidP="00B4134F">
      <w:pPr>
        <w:keepNext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C16962">
        <w:rPr>
          <w:rFonts w:ascii="Verdana" w:hAnsi="Verdana" w:cs="Arial"/>
          <w:sz w:val="22"/>
          <w:szCs w:val="22"/>
        </w:rPr>
        <w:t xml:space="preserve">O presente Aditamento tem por objetivo formalizar </w:t>
      </w:r>
      <w:r w:rsidR="00C16962" w:rsidRPr="00C16962">
        <w:rPr>
          <w:rFonts w:ascii="Verdana" w:hAnsi="Verdana" w:cs="Arial"/>
          <w:sz w:val="22"/>
          <w:szCs w:val="22"/>
        </w:rPr>
        <w:t xml:space="preserve">o ingresso do Sergio como fiador da 1ª Emissão das Debêntures da Emissora. </w:t>
      </w:r>
    </w:p>
    <w:p w:rsidR="00C16962" w:rsidRPr="00C16962" w:rsidRDefault="00C16962" w:rsidP="00C16962">
      <w:pPr>
        <w:keepNext/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:rsidR="00781B78" w:rsidRDefault="00781B78" w:rsidP="001551F8">
      <w:pPr>
        <w:numPr>
          <w:ilvl w:val="1"/>
          <w:numId w:val="48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Pelo presente Aditamento, resolvem as Partes alterar </w:t>
      </w:r>
      <w:r w:rsidR="00B33594">
        <w:rPr>
          <w:rFonts w:ascii="Verdana" w:hAnsi="Verdana" w:cs="Arial"/>
          <w:sz w:val="22"/>
          <w:szCs w:val="22"/>
        </w:rPr>
        <w:t xml:space="preserve">parte </w:t>
      </w:r>
      <w:r w:rsidRPr="001551F8">
        <w:rPr>
          <w:rFonts w:ascii="Verdana" w:hAnsi="Verdana" w:cs="Arial"/>
          <w:sz w:val="22"/>
          <w:szCs w:val="22"/>
        </w:rPr>
        <w:t>do preâmbulo da Escritura de Emissão</w:t>
      </w:r>
      <w:r w:rsidR="00B33594">
        <w:rPr>
          <w:rFonts w:ascii="Verdana" w:hAnsi="Verdana" w:cs="Arial"/>
          <w:sz w:val="22"/>
          <w:szCs w:val="22"/>
        </w:rPr>
        <w:t>,</w:t>
      </w:r>
      <w:r w:rsidRPr="001551F8">
        <w:rPr>
          <w:rFonts w:ascii="Verdana" w:hAnsi="Verdana" w:cs="Arial"/>
          <w:sz w:val="22"/>
          <w:szCs w:val="22"/>
        </w:rPr>
        <w:t xml:space="preserve"> </w:t>
      </w:r>
      <w:r w:rsidR="005E7C7C" w:rsidRPr="00754D09">
        <w:rPr>
          <w:rFonts w:ascii="Verdana" w:hAnsi="Verdana" w:cs="Arial"/>
          <w:sz w:val="22"/>
          <w:szCs w:val="22"/>
        </w:rPr>
        <w:t>que passa</w:t>
      </w:r>
      <w:r w:rsidRPr="001551F8">
        <w:rPr>
          <w:rFonts w:ascii="Verdana" w:hAnsi="Verdana" w:cs="Arial"/>
          <w:sz w:val="22"/>
          <w:szCs w:val="22"/>
        </w:rPr>
        <w:t xml:space="preserve"> a vig</w:t>
      </w:r>
      <w:r w:rsidR="00B33594">
        <w:rPr>
          <w:rFonts w:ascii="Verdana" w:hAnsi="Verdana" w:cs="Arial"/>
          <w:sz w:val="22"/>
          <w:szCs w:val="22"/>
        </w:rPr>
        <w:t>er</w:t>
      </w:r>
      <w:r w:rsidRPr="001551F8">
        <w:rPr>
          <w:rFonts w:ascii="Verdana" w:hAnsi="Verdana" w:cs="Arial"/>
          <w:sz w:val="22"/>
          <w:szCs w:val="22"/>
        </w:rPr>
        <w:t xml:space="preserve"> com a seguinte redaç</w:t>
      </w:r>
      <w:r w:rsidR="005E7C7C" w:rsidRPr="00754D09">
        <w:rPr>
          <w:rFonts w:ascii="Verdana" w:hAnsi="Verdana" w:cs="Arial"/>
          <w:sz w:val="22"/>
          <w:szCs w:val="22"/>
        </w:rPr>
        <w:t>ão</w:t>
      </w:r>
      <w:r w:rsidRPr="001551F8">
        <w:rPr>
          <w:rFonts w:ascii="Verdana" w:hAnsi="Verdana" w:cs="Arial"/>
          <w:sz w:val="22"/>
          <w:szCs w:val="22"/>
        </w:rPr>
        <w:t>:</w:t>
      </w:r>
    </w:p>
    <w:p w:rsidR="00B33594" w:rsidRDefault="00B33594" w:rsidP="00B33594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Cs/>
          <w:i/>
          <w:smallCaps/>
          <w:color w:val="000000"/>
          <w:sz w:val="22"/>
          <w:szCs w:val="22"/>
        </w:rPr>
        <w:t>“</w:t>
      </w:r>
      <w:r w:rsidRPr="00B33594">
        <w:rPr>
          <w:rFonts w:ascii="Verdana" w:hAnsi="Verdana"/>
          <w:b/>
          <w:bCs/>
          <w:i/>
          <w:smallCaps/>
          <w:color w:val="000000"/>
          <w:sz w:val="22"/>
          <w:szCs w:val="22"/>
        </w:rPr>
        <w:t>TERMINAIS FLUVIAIS DO BRASIL S.A.</w:t>
      </w:r>
      <w:r w:rsidRPr="00B33594">
        <w:rPr>
          <w:rFonts w:ascii="Verdana" w:hAnsi="Verdana"/>
          <w:i/>
          <w:color w:val="000000"/>
          <w:sz w:val="22"/>
          <w:szCs w:val="22"/>
        </w:rPr>
        <w:t>,</w:t>
      </w:r>
      <w:r w:rsidRPr="00B33594">
        <w:rPr>
          <w:rFonts w:ascii="Verdana" w:hAnsi="Verdana"/>
          <w:i/>
          <w:sz w:val="22"/>
          <w:szCs w:val="22"/>
        </w:rPr>
        <w:t xml:space="preserve"> sociedade por ações sem registro de companhia aberta perante a Comissão de Valores Mobiliários (“</w:t>
      </w:r>
      <w:r w:rsidRPr="00B33594">
        <w:rPr>
          <w:rFonts w:ascii="Verdana" w:hAnsi="Verdana"/>
          <w:i/>
          <w:sz w:val="22"/>
          <w:szCs w:val="22"/>
          <w:u w:val="single"/>
        </w:rPr>
        <w:t>CVM</w:t>
      </w:r>
      <w:r w:rsidRPr="00B33594">
        <w:rPr>
          <w:rFonts w:ascii="Verdana" w:hAnsi="Verdana"/>
          <w:i/>
          <w:sz w:val="22"/>
          <w:szCs w:val="22"/>
        </w:rPr>
        <w:t>”), com sede na Cidade de Recife, Estado de Pernambuco, na Rua Senador José Henrique, 224, 23º Andar, Ilha do Leite, CEP 50070-460, inscrita no CNPJ/MF sob o nº 11.389.394/0001-38, neste ato representada na forma de seu Estatuto Social (“</w:t>
      </w:r>
      <w:r w:rsidRPr="00B33594">
        <w:rPr>
          <w:rFonts w:ascii="Verdana" w:hAnsi="Verdana"/>
          <w:i/>
          <w:sz w:val="22"/>
          <w:szCs w:val="22"/>
          <w:u w:val="single"/>
        </w:rPr>
        <w:t>Emissora</w:t>
      </w:r>
      <w:r w:rsidRPr="00B33594">
        <w:rPr>
          <w:rFonts w:ascii="Verdana" w:hAnsi="Verdana"/>
          <w:i/>
          <w:sz w:val="22"/>
          <w:szCs w:val="22"/>
        </w:rPr>
        <w:t xml:space="preserve">”); </w:t>
      </w: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mallCaps/>
          <w:sz w:val="22"/>
          <w:szCs w:val="22"/>
        </w:rPr>
      </w:pP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i/>
          <w:iCs/>
          <w:smallCaps/>
          <w:sz w:val="22"/>
          <w:szCs w:val="22"/>
        </w:rPr>
        <w:t>SIMPLIFIC PAVARINI DISTRIBUIDORA DE TÍTULOS E VALORES MOBILIÁRIOS LTDA.</w:t>
      </w:r>
      <w:r w:rsidRPr="00B33594">
        <w:rPr>
          <w:rFonts w:ascii="Verdana" w:hAnsi="Verdana"/>
          <w:i/>
          <w:sz w:val="22"/>
          <w:szCs w:val="22"/>
        </w:rPr>
        <w:t xml:space="preserve">, sociedade empresária limitada, atuando por sua filial na </w:t>
      </w:r>
      <w:r w:rsidRPr="00B33594">
        <w:rPr>
          <w:rFonts w:ascii="Verdana" w:hAnsi="Verdana"/>
          <w:i/>
          <w:sz w:val="22"/>
          <w:szCs w:val="22"/>
        </w:rPr>
        <w:lastRenderedPageBreak/>
        <w:t>Cidade de São Paulo, Estado de São Paulo, na Rua Joaquim Floriano, 466, Bloco B, 1.401, Itaim Bibi, CEP 04534-002, inscrita no CNPJ/MF sob o n.º 15.227.994/0004-01, neste ato representada na forma de seu Contrato</w:t>
      </w:r>
      <w:r w:rsidRPr="00B33594" w:rsidDel="0025287B">
        <w:rPr>
          <w:rFonts w:ascii="Verdana" w:hAnsi="Verdana"/>
          <w:i/>
          <w:smallCaps/>
          <w:sz w:val="22"/>
          <w:szCs w:val="22"/>
        </w:rPr>
        <w:t xml:space="preserve"> </w:t>
      </w:r>
      <w:r w:rsidRPr="00B33594">
        <w:rPr>
          <w:rFonts w:ascii="Verdana" w:hAnsi="Verdana"/>
          <w:i/>
          <w:sz w:val="22"/>
          <w:szCs w:val="22"/>
        </w:rPr>
        <w:t xml:space="preserve"> Social, na qualidade de agente fiduciário representando a comunhão dos interesses dos titulares das debêntures da primeira emissão de debêntures simples, não conversíveis em ações, em duas séries, da espécie quirografária com garantia fidejussória a ser convolada em espécie com garantia real e com garantia adicional fidejussória (“</w:t>
      </w:r>
      <w:r w:rsidRPr="00B33594">
        <w:rPr>
          <w:rFonts w:ascii="Verdana" w:hAnsi="Verdana"/>
          <w:i/>
          <w:sz w:val="22"/>
          <w:szCs w:val="22"/>
          <w:u w:val="single"/>
        </w:rPr>
        <w:t>Debenturistas</w:t>
      </w:r>
      <w:r w:rsidRPr="00B33594">
        <w:rPr>
          <w:rFonts w:ascii="Verdana" w:hAnsi="Verdana"/>
          <w:i/>
          <w:sz w:val="22"/>
          <w:szCs w:val="22"/>
        </w:rPr>
        <w:t>” e “</w:t>
      </w:r>
      <w:r w:rsidRPr="00B33594">
        <w:rPr>
          <w:rFonts w:ascii="Verdana" w:hAnsi="Verdana"/>
          <w:i/>
          <w:sz w:val="22"/>
          <w:szCs w:val="22"/>
          <w:u w:val="single"/>
        </w:rPr>
        <w:t>Debêntures</w:t>
      </w:r>
      <w:r w:rsidRPr="00B33594">
        <w:rPr>
          <w:rFonts w:ascii="Verdana" w:hAnsi="Verdana"/>
          <w:i/>
          <w:sz w:val="22"/>
          <w:szCs w:val="22"/>
        </w:rPr>
        <w:t>”, respectivamente), que será objeto de distribuição pública com esforços restritos de distribuição (“</w:t>
      </w:r>
      <w:r w:rsidRPr="00B33594">
        <w:rPr>
          <w:rFonts w:ascii="Verdana" w:hAnsi="Verdana"/>
          <w:i/>
          <w:sz w:val="22"/>
          <w:szCs w:val="22"/>
          <w:u w:val="single"/>
        </w:rPr>
        <w:t>Emissão</w:t>
      </w:r>
      <w:r w:rsidRPr="00B33594">
        <w:rPr>
          <w:rFonts w:ascii="Verdana" w:hAnsi="Verdana"/>
          <w:i/>
          <w:sz w:val="22"/>
          <w:szCs w:val="22"/>
        </w:rPr>
        <w:t>” e “</w:t>
      </w:r>
      <w:r w:rsidRPr="00B33594">
        <w:rPr>
          <w:rFonts w:ascii="Verdana" w:hAnsi="Verdana"/>
          <w:i/>
          <w:sz w:val="22"/>
          <w:szCs w:val="22"/>
          <w:u w:val="single"/>
        </w:rPr>
        <w:t>Oferta Restrita</w:t>
      </w:r>
      <w:r w:rsidRPr="00B33594">
        <w:rPr>
          <w:rFonts w:ascii="Verdana" w:hAnsi="Verdana"/>
          <w:i/>
          <w:sz w:val="22"/>
          <w:szCs w:val="22"/>
        </w:rPr>
        <w:t>”, respectivamente, podendo ser genericamente referidas simplesmente como “</w:t>
      </w:r>
      <w:r w:rsidRPr="00B33594">
        <w:rPr>
          <w:rFonts w:ascii="Verdana" w:hAnsi="Verdana"/>
          <w:i/>
          <w:sz w:val="22"/>
          <w:szCs w:val="22"/>
          <w:u w:val="single"/>
        </w:rPr>
        <w:t>Oferta Restrita</w:t>
      </w:r>
      <w:r w:rsidRPr="00B33594">
        <w:rPr>
          <w:rFonts w:ascii="Verdana" w:hAnsi="Verdana"/>
          <w:i/>
          <w:sz w:val="22"/>
          <w:szCs w:val="22"/>
        </w:rPr>
        <w:t>”), nos termos da Lei nº 6.404, de 15 de dezembro de 1976, conforme alterada (“</w:t>
      </w:r>
      <w:r w:rsidRPr="00B33594">
        <w:rPr>
          <w:rFonts w:ascii="Verdana" w:hAnsi="Verdana"/>
          <w:i/>
          <w:sz w:val="22"/>
          <w:szCs w:val="22"/>
          <w:u w:val="single"/>
        </w:rPr>
        <w:t>Lei das Sociedades por Ações</w:t>
      </w:r>
      <w:r w:rsidRPr="00B33594">
        <w:rPr>
          <w:rFonts w:ascii="Verdana" w:hAnsi="Verdana"/>
          <w:i/>
          <w:sz w:val="22"/>
          <w:szCs w:val="22"/>
        </w:rPr>
        <w:t>”) e da Instrução da CVM n.º 476, de 16 de janeiro de 2009, conforme alterada (“</w:t>
      </w:r>
      <w:r w:rsidRPr="00B33594">
        <w:rPr>
          <w:rFonts w:ascii="Verdana" w:hAnsi="Verdana"/>
          <w:i/>
          <w:sz w:val="22"/>
          <w:szCs w:val="22"/>
          <w:u w:val="single"/>
        </w:rPr>
        <w:t>Instrução CVM 476</w:t>
      </w:r>
      <w:r w:rsidRPr="00B33594">
        <w:rPr>
          <w:rFonts w:ascii="Verdana" w:hAnsi="Verdana"/>
          <w:i/>
          <w:sz w:val="22"/>
          <w:szCs w:val="22"/>
        </w:rPr>
        <w:t>”) (“</w:t>
      </w:r>
      <w:r w:rsidRPr="00B33594">
        <w:rPr>
          <w:rFonts w:ascii="Verdana" w:hAnsi="Verdana"/>
          <w:i/>
          <w:sz w:val="22"/>
          <w:szCs w:val="22"/>
          <w:u w:val="single"/>
        </w:rPr>
        <w:t>Agente Fiduciário</w:t>
      </w:r>
      <w:r w:rsidRPr="00B33594">
        <w:rPr>
          <w:rFonts w:ascii="Verdana" w:hAnsi="Verdana"/>
          <w:i/>
          <w:sz w:val="22"/>
          <w:szCs w:val="22"/>
        </w:rPr>
        <w:t>”);</w:t>
      </w: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bCs/>
          <w:i/>
          <w:sz w:val="22"/>
          <w:szCs w:val="22"/>
        </w:rPr>
      </w:pP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bCs/>
          <w:i/>
          <w:sz w:val="22"/>
          <w:szCs w:val="22"/>
        </w:rPr>
        <w:t>DISLUB COMBUSTÍVEIS LTDA.</w:t>
      </w:r>
      <w:r w:rsidRPr="00B33594">
        <w:rPr>
          <w:rFonts w:ascii="Verdana" w:hAnsi="Verdana"/>
          <w:i/>
          <w:sz w:val="22"/>
          <w:szCs w:val="22"/>
        </w:rPr>
        <w:t>, sociedade empresária limitada, com sede na Cidade de Recife, Estado de Pernambuco, na Rua Senador José Henrique, nº 224, 23º andar, Ilha do Leite, CEP 50070-460, inscrita no CNPJ/MF sob o nº 41.080.722/0002-61, neste ato representada na forma de seu Contrato Social (“</w:t>
      </w:r>
      <w:r w:rsidRPr="00B33594">
        <w:rPr>
          <w:rFonts w:ascii="Verdana" w:hAnsi="Verdana"/>
          <w:i/>
          <w:sz w:val="22"/>
          <w:szCs w:val="22"/>
          <w:u w:val="single"/>
        </w:rPr>
        <w:t>Dislub Combustíveis</w:t>
      </w:r>
      <w:r w:rsidRPr="00B33594">
        <w:rPr>
          <w:rFonts w:ascii="Verdana" w:hAnsi="Verdana"/>
          <w:i/>
          <w:sz w:val="22"/>
          <w:szCs w:val="22"/>
        </w:rPr>
        <w:t>”);</w:t>
      </w: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bCs/>
          <w:i/>
          <w:sz w:val="22"/>
          <w:szCs w:val="22"/>
        </w:rPr>
      </w:pP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bCs/>
          <w:i/>
          <w:sz w:val="22"/>
          <w:szCs w:val="22"/>
        </w:rPr>
        <w:t>DISTRIBUIDORA EQUADOR DE PRODUTOS PETRÓLEO LTDA.</w:t>
      </w:r>
      <w:r w:rsidRPr="00B33594">
        <w:rPr>
          <w:rFonts w:ascii="Verdana" w:hAnsi="Verdana"/>
          <w:i/>
          <w:sz w:val="22"/>
          <w:szCs w:val="22"/>
        </w:rPr>
        <w:t>, sociedade empresária limitada, com sede na Cidade de Recife, Estado de Pernambuco, na Rua Senador José Henrique, 224, 22º Andar, Sala 2201, Ilha do Leite, CEP 50070-460, inscrita no CNPJ/MF sob o nº 03.128.979/0007-61, neste ato representada na forma de seu Contrato Social (“</w:t>
      </w:r>
      <w:r w:rsidRPr="00B33594">
        <w:rPr>
          <w:rFonts w:ascii="Verdana" w:hAnsi="Verdana"/>
          <w:i/>
          <w:sz w:val="22"/>
          <w:szCs w:val="22"/>
          <w:u w:val="single"/>
        </w:rPr>
        <w:t>Equador Petróleo</w:t>
      </w:r>
      <w:r w:rsidRPr="00B33594">
        <w:rPr>
          <w:rFonts w:ascii="Verdana" w:hAnsi="Verdana"/>
          <w:i/>
          <w:sz w:val="22"/>
          <w:szCs w:val="22"/>
        </w:rPr>
        <w:t xml:space="preserve">”); </w:t>
      </w: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bCs/>
          <w:i/>
          <w:smallCaps/>
          <w:sz w:val="22"/>
          <w:szCs w:val="22"/>
        </w:rPr>
      </w:pP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bCs/>
          <w:i/>
          <w:smallCaps/>
          <w:sz w:val="22"/>
          <w:szCs w:val="22"/>
        </w:rPr>
        <w:t xml:space="preserve">PETRO ENERGIA INDÚSTRIA E COMÉRCIO LTDA., </w:t>
      </w:r>
      <w:r w:rsidRPr="00B33594">
        <w:rPr>
          <w:rFonts w:ascii="Verdana" w:hAnsi="Verdana"/>
          <w:i/>
          <w:sz w:val="22"/>
          <w:szCs w:val="22"/>
        </w:rPr>
        <w:t>sociedade empresária limitada, com sede na Cidade de Recife, Estado de Pernambuco, na Rua Senador José Henrique, 224, 22º Andar, Sala 2204, Ilha do Leite, CEP 50070-460, inscrita no CNPJ/MF sob o nº 04.485.217/0001-90, neste ato representada na forma de seu Contrato Social (“</w:t>
      </w:r>
      <w:proofErr w:type="spellStart"/>
      <w:r w:rsidRPr="00B33594">
        <w:rPr>
          <w:rFonts w:ascii="Verdana" w:hAnsi="Verdana"/>
          <w:i/>
          <w:sz w:val="22"/>
          <w:szCs w:val="22"/>
          <w:u w:val="single"/>
        </w:rPr>
        <w:t>Petro</w:t>
      </w:r>
      <w:proofErr w:type="spellEnd"/>
      <w:r w:rsidRPr="00B33594">
        <w:rPr>
          <w:rFonts w:ascii="Verdana" w:hAnsi="Verdana"/>
          <w:i/>
          <w:sz w:val="22"/>
          <w:szCs w:val="22"/>
          <w:u w:val="single"/>
        </w:rPr>
        <w:t xml:space="preserve"> Energia</w:t>
      </w:r>
      <w:r w:rsidRPr="00B33594">
        <w:rPr>
          <w:rFonts w:ascii="Verdana" w:hAnsi="Verdana"/>
          <w:i/>
          <w:sz w:val="22"/>
          <w:szCs w:val="22"/>
        </w:rPr>
        <w:t>”);</w:t>
      </w: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z w:val="22"/>
          <w:szCs w:val="22"/>
        </w:rPr>
      </w:pP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i/>
          <w:sz w:val="22"/>
          <w:szCs w:val="22"/>
        </w:rPr>
        <w:t>ADMINISTRADORA DE BENS E INFRAESTRUTURA LTDA</w:t>
      </w:r>
      <w:r w:rsidRPr="00B33594">
        <w:rPr>
          <w:rFonts w:ascii="Verdana" w:hAnsi="Verdana"/>
          <w:i/>
          <w:sz w:val="22"/>
          <w:szCs w:val="22"/>
        </w:rPr>
        <w:t>., sociedade empresária limitada, com sede na Cidade de Recife, Estado de Pernambuco, na Rua Senador José Henrique, 224, 23º Andar, Ilha do Leite, CEP 50070-460, inscrita no CNPJ/MF sob o nº 10.701.088/0001-22, neste ato representada na forma de seu Contrato Social (“</w:t>
      </w:r>
      <w:r w:rsidRPr="00B33594">
        <w:rPr>
          <w:rFonts w:ascii="Verdana" w:hAnsi="Verdana"/>
          <w:i/>
          <w:sz w:val="22"/>
          <w:szCs w:val="22"/>
          <w:u w:val="single"/>
        </w:rPr>
        <w:t>ABI</w:t>
      </w:r>
      <w:r w:rsidRPr="00B33594">
        <w:rPr>
          <w:rFonts w:ascii="Verdana" w:hAnsi="Verdana"/>
          <w:i/>
          <w:sz w:val="22"/>
          <w:szCs w:val="22"/>
        </w:rPr>
        <w:t xml:space="preserve">”, em conjunto com Dislub Combustíveis, Equador Petróleo e </w:t>
      </w:r>
      <w:proofErr w:type="spellStart"/>
      <w:r w:rsidRPr="00B33594">
        <w:rPr>
          <w:rFonts w:ascii="Verdana" w:hAnsi="Verdana"/>
          <w:i/>
          <w:sz w:val="22"/>
          <w:szCs w:val="22"/>
        </w:rPr>
        <w:t>Petro</w:t>
      </w:r>
      <w:proofErr w:type="spellEnd"/>
      <w:r w:rsidRPr="00B33594">
        <w:rPr>
          <w:rFonts w:ascii="Verdana" w:hAnsi="Verdana"/>
          <w:i/>
          <w:sz w:val="22"/>
          <w:szCs w:val="22"/>
        </w:rPr>
        <w:t xml:space="preserve"> Energia, os “</w:t>
      </w:r>
      <w:r w:rsidRPr="00B33594">
        <w:rPr>
          <w:rFonts w:ascii="Verdana" w:hAnsi="Verdana"/>
          <w:i/>
          <w:sz w:val="22"/>
          <w:szCs w:val="22"/>
          <w:u w:val="single"/>
        </w:rPr>
        <w:t>Fiadores Pessoa Jurídica</w:t>
      </w:r>
      <w:r w:rsidRPr="00B33594">
        <w:rPr>
          <w:rFonts w:ascii="Verdana" w:hAnsi="Verdana"/>
          <w:i/>
          <w:sz w:val="22"/>
          <w:szCs w:val="22"/>
        </w:rPr>
        <w:t>”)</w:t>
      </w:r>
      <w:r w:rsidRPr="00B33594">
        <w:rPr>
          <w:rFonts w:ascii="Verdana" w:hAnsi="Verdana"/>
          <w:bCs/>
          <w:i/>
          <w:smallCaps/>
          <w:sz w:val="22"/>
          <w:szCs w:val="22"/>
        </w:rPr>
        <w:t>;</w:t>
      </w: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z w:val="22"/>
          <w:szCs w:val="22"/>
        </w:rPr>
      </w:pP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i/>
          <w:sz w:val="22"/>
          <w:szCs w:val="22"/>
        </w:rPr>
        <w:t xml:space="preserve">HUMBERTO DO AMARAL CARRILHO, </w:t>
      </w:r>
      <w:r w:rsidRPr="00B33594">
        <w:rPr>
          <w:rFonts w:ascii="Verdana" w:hAnsi="Verdana"/>
          <w:i/>
          <w:sz w:val="22"/>
          <w:szCs w:val="22"/>
        </w:rPr>
        <w:t>brasileiro, empresário, casado, portador da cédula de identidade RG nº 1.886.825/SSP-PE, inscrito no</w:t>
      </w:r>
      <w:r w:rsidRPr="00B33594">
        <w:rPr>
          <w:rFonts w:ascii="Verdana" w:hAnsi="Verdana"/>
          <w:b/>
          <w:i/>
          <w:sz w:val="22"/>
          <w:szCs w:val="22"/>
        </w:rPr>
        <w:t xml:space="preserve"> </w:t>
      </w:r>
      <w:r w:rsidRPr="00B33594">
        <w:rPr>
          <w:rFonts w:ascii="Verdana" w:hAnsi="Verdana"/>
          <w:i/>
          <w:sz w:val="22"/>
          <w:szCs w:val="22"/>
        </w:rPr>
        <w:t xml:space="preserve">CPF/MF </w:t>
      </w:r>
      <w:r w:rsidRPr="00B33594">
        <w:rPr>
          <w:rFonts w:ascii="Verdana" w:hAnsi="Verdana"/>
          <w:i/>
          <w:sz w:val="22"/>
          <w:szCs w:val="22"/>
        </w:rPr>
        <w:lastRenderedPageBreak/>
        <w:t>sob o nº 341.099.514-53, residente e domiciliado na Cidade de Recife, Estado de Pernambuco, na Rua Apipucos, 1471, ap. 1801, Monteiro, CEP 52071-640 (“</w:t>
      </w:r>
      <w:r w:rsidRPr="00B33594">
        <w:rPr>
          <w:rFonts w:ascii="Verdana" w:hAnsi="Verdana"/>
          <w:i/>
          <w:sz w:val="22"/>
          <w:szCs w:val="22"/>
          <w:u w:val="single"/>
        </w:rPr>
        <w:t>Humberto</w:t>
      </w:r>
      <w:r w:rsidRPr="00B33594">
        <w:rPr>
          <w:rFonts w:ascii="Verdana" w:hAnsi="Verdana"/>
          <w:i/>
          <w:sz w:val="22"/>
          <w:szCs w:val="22"/>
        </w:rPr>
        <w:t xml:space="preserve">”); </w:t>
      </w: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z w:val="22"/>
          <w:szCs w:val="22"/>
        </w:rPr>
      </w:pP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i/>
          <w:sz w:val="22"/>
          <w:szCs w:val="22"/>
        </w:rPr>
        <w:t xml:space="preserve">CLAUDIA BARBOSA CARRILHO, </w:t>
      </w:r>
      <w:r w:rsidRPr="00B33594">
        <w:rPr>
          <w:rFonts w:ascii="Verdana" w:hAnsi="Verdana"/>
          <w:i/>
          <w:sz w:val="22"/>
          <w:szCs w:val="22"/>
        </w:rPr>
        <w:t>brasileira, empresária, casada, portadora da cédula de identidade RG nº 2.388.796/SSP-PE, inscrita no CPF/MF sob o nº 419.986.004-59, residente e domiciliada na Cidade de Recife, Estado de Pernambuco, na Rua Apipucos, 1471, ap. 1801, Monteiro, CEP 52071-640 (“</w:t>
      </w:r>
      <w:r w:rsidRPr="00B33594">
        <w:rPr>
          <w:rFonts w:ascii="Verdana" w:hAnsi="Verdana"/>
          <w:i/>
          <w:sz w:val="22"/>
          <w:szCs w:val="22"/>
          <w:u w:val="single"/>
        </w:rPr>
        <w:t>Cláudia</w:t>
      </w:r>
      <w:r w:rsidRPr="00B33594">
        <w:rPr>
          <w:rFonts w:ascii="Verdana" w:hAnsi="Verdana"/>
          <w:i/>
          <w:sz w:val="22"/>
          <w:szCs w:val="22"/>
        </w:rPr>
        <w:t>”);</w:t>
      </w: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z w:val="22"/>
          <w:szCs w:val="22"/>
        </w:rPr>
      </w:pP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i/>
          <w:sz w:val="22"/>
          <w:szCs w:val="22"/>
        </w:rPr>
        <w:t xml:space="preserve">JOSÉ VALDYR SILVA DA FONSECA LINS, </w:t>
      </w:r>
      <w:r w:rsidRPr="00B33594">
        <w:rPr>
          <w:rFonts w:ascii="Verdana" w:hAnsi="Verdana"/>
          <w:i/>
          <w:sz w:val="22"/>
          <w:szCs w:val="22"/>
        </w:rPr>
        <w:t>brasileiro, empresária, casado sob regime de separação de total de bens, portador da cédula de identidade RG nº 2.571.483/SDS-PE, inscrito no CPF/MF sob o nº 407.069.824-87, residente e domiciliado na Cidade de Recife, Estado de Pernambuco, na Avenida Boa Viagem, 1998, ap. 1401, Boa Viagem, CEP 51111-000 (“</w:t>
      </w:r>
      <w:r w:rsidRPr="00B33594">
        <w:rPr>
          <w:rFonts w:ascii="Verdana" w:hAnsi="Verdana"/>
          <w:i/>
          <w:sz w:val="22"/>
          <w:szCs w:val="22"/>
          <w:u w:val="single"/>
        </w:rPr>
        <w:t>José Valdyr)</w:t>
      </w:r>
      <w:r w:rsidRPr="00B33594">
        <w:rPr>
          <w:rFonts w:ascii="Verdana" w:hAnsi="Verdana"/>
          <w:i/>
          <w:sz w:val="22"/>
          <w:szCs w:val="22"/>
        </w:rPr>
        <w:t>; e,</w:t>
      </w:r>
    </w:p>
    <w:p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</w:p>
    <w:p w:rsidR="00781B78" w:rsidRPr="001551F8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/>
          <w:b/>
          <w:i/>
          <w:sz w:val="22"/>
          <w:szCs w:val="22"/>
        </w:rPr>
        <w:t>SERGIO LUIZ SILVA DA FONSECA LINS</w:t>
      </w:r>
      <w:r w:rsidRPr="00B33594">
        <w:rPr>
          <w:rFonts w:ascii="Verdana" w:hAnsi="Verdana"/>
          <w:i/>
          <w:sz w:val="22"/>
          <w:szCs w:val="22"/>
        </w:rPr>
        <w:t>, brasileiro, empresário, casado sob o regime de separação total de bens, portador da cédula de identidade RG nº 3.446.846 – SDS/PE, inscrito no CPF/MF sob o nº 592.955.114-68, residente e domiciliado na Cidade de Recife, Estado de Pernambuco, na Avenida Boa Viagem, 4988, ap. 3701, Boa Viagem, CEP: 51021-000 (“</w:t>
      </w:r>
      <w:r w:rsidRPr="00B33594">
        <w:rPr>
          <w:rFonts w:ascii="Verdana" w:hAnsi="Verdana"/>
          <w:i/>
          <w:sz w:val="22"/>
          <w:szCs w:val="22"/>
          <w:u w:val="single"/>
        </w:rPr>
        <w:t>Sergio</w:t>
      </w:r>
      <w:r w:rsidRPr="00B33594">
        <w:rPr>
          <w:rFonts w:ascii="Verdana" w:hAnsi="Verdana"/>
          <w:i/>
          <w:sz w:val="22"/>
          <w:szCs w:val="22"/>
        </w:rPr>
        <w:t>”, em conjunto com Humberto e Cláudia, os “</w:t>
      </w:r>
      <w:r w:rsidRPr="00B33594">
        <w:rPr>
          <w:rFonts w:ascii="Verdana" w:hAnsi="Verdana"/>
          <w:i/>
          <w:sz w:val="22"/>
          <w:szCs w:val="22"/>
          <w:u w:val="single"/>
        </w:rPr>
        <w:t>Fiadores Pessoa Física</w:t>
      </w:r>
      <w:r w:rsidRPr="00B33594">
        <w:rPr>
          <w:rFonts w:ascii="Verdana" w:hAnsi="Verdana"/>
          <w:i/>
          <w:sz w:val="22"/>
          <w:szCs w:val="22"/>
        </w:rPr>
        <w:t>”, quando referidos em conjunto com os Fiadores Pessoa Jurídica, os “</w:t>
      </w:r>
      <w:r w:rsidRPr="00B33594">
        <w:rPr>
          <w:rFonts w:ascii="Verdana" w:hAnsi="Verdana"/>
          <w:i/>
          <w:sz w:val="22"/>
          <w:szCs w:val="22"/>
          <w:u w:val="single"/>
        </w:rPr>
        <w:t>Fiadores</w:t>
      </w:r>
      <w:r w:rsidRPr="00B33594">
        <w:rPr>
          <w:rFonts w:ascii="Verdana" w:hAnsi="Verdana"/>
          <w:i/>
          <w:sz w:val="22"/>
          <w:szCs w:val="22"/>
        </w:rPr>
        <w:t>”);”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  <w:sz w:val="22"/>
          <w:szCs w:val="22"/>
        </w:rPr>
      </w:pPr>
    </w:p>
    <w:p w:rsidR="00781B78" w:rsidRDefault="005E7C7C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754D09">
        <w:rPr>
          <w:rFonts w:ascii="Verdana" w:hAnsi="Verdana" w:cs="Arial"/>
          <w:sz w:val="22"/>
          <w:szCs w:val="22"/>
        </w:rPr>
        <w:t>2.3</w:t>
      </w:r>
      <w:r w:rsidRPr="00754D09">
        <w:rPr>
          <w:rFonts w:ascii="Verdana" w:hAnsi="Verdana" w:cs="Arial"/>
          <w:sz w:val="22"/>
          <w:szCs w:val="22"/>
        </w:rPr>
        <w:tab/>
        <w:t xml:space="preserve">Outrossim, as Partes resolvem alterar </w:t>
      </w:r>
      <w:r w:rsidR="00B33594">
        <w:rPr>
          <w:rFonts w:ascii="Verdana" w:hAnsi="Verdana" w:cs="Arial"/>
          <w:sz w:val="22"/>
          <w:szCs w:val="22"/>
        </w:rPr>
        <w:t xml:space="preserve">o inciso </w:t>
      </w:r>
      <w:proofErr w:type="spellStart"/>
      <w:r w:rsidR="00B33594">
        <w:rPr>
          <w:rFonts w:ascii="Verdana" w:hAnsi="Verdana" w:cs="Arial"/>
          <w:sz w:val="22"/>
          <w:szCs w:val="22"/>
        </w:rPr>
        <w:t>iii</w:t>
      </w:r>
      <w:proofErr w:type="spellEnd"/>
      <w:r w:rsidR="00B33594">
        <w:rPr>
          <w:rFonts w:ascii="Verdana" w:hAnsi="Verdana" w:cs="Arial"/>
          <w:sz w:val="22"/>
          <w:szCs w:val="22"/>
        </w:rPr>
        <w:t xml:space="preserve"> da Cláusula 9.1</w:t>
      </w:r>
      <w:r w:rsidR="00B33594" w:rsidRPr="00754D09">
        <w:rPr>
          <w:rFonts w:ascii="Verdana" w:hAnsi="Verdana" w:cs="Arial"/>
          <w:sz w:val="22"/>
          <w:szCs w:val="22"/>
        </w:rPr>
        <w:t xml:space="preserve"> </w:t>
      </w:r>
      <w:r w:rsidRPr="00754D09">
        <w:rPr>
          <w:rFonts w:ascii="Verdana" w:hAnsi="Verdana" w:cs="Arial"/>
          <w:sz w:val="22"/>
          <w:szCs w:val="22"/>
        </w:rPr>
        <w:t>da Escritura de Emissão, que passará a viger com a seguinte redação:</w:t>
      </w:r>
    </w:p>
    <w:p w:rsidR="00B33594" w:rsidRDefault="00B33594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>“</w:t>
      </w:r>
      <w:r w:rsidRPr="00B33594">
        <w:rPr>
          <w:rFonts w:ascii="Verdana" w:hAnsi="Verdana" w:cs="Arial"/>
          <w:i/>
          <w:sz w:val="22"/>
          <w:szCs w:val="22"/>
        </w:rPr>
        <w:t>(</w:t>
      </w:r>
      <w:proofErr w:type="spellStart"/>
      <w:r w:rsidRPr="00B33594">
        <w:rPr>
          <w:rFonts w:ascii="Verdana" w:hAnsi="Verdana" w:cs="Arial"/>
          <w:i/>
          <w:sz w:val="22"/>
          <w:szCs w:val="22"/>
        </w:rPr>
        <w:t>iii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)</w:t>
      </w:r>
      <w:r w:rsidRPr="00B33594">
        <w:rPr>
          <w:rFonts w:ascii="Verdana" w:hAnsi="Verdana" w:cs="Arial"/>
          <w:i/>
          <w:sz w:val="22"/>
          <w:szCs w:val="22"/>
        </w:rPr>
        <w:tab/>
        <w:t>Para os Fiadores: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bCs/>
          <w:i/>
          <w:sz w:val="22"/>
          <w:szCs w:val="22"/>
        </w:rPr>
      </w:pPr>
      <w:r w:rsidRPr="00B33594">
        <w:rPr>
          <w:rFonts w:ascii="Verdana" w:hAnsi="Verdana" w:cs="Arial"/>
          <w:b/>
          <w:bCs/>
          <w:i/>
          <w:sz w:val="22"/>
          <w:szCs w:val="22"/>
        </w:rPr>
        <w:t>DISLUB COMBUSTÍVEIS LTDA.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Rua Senador José Henrique, 224, 23º Andar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Ilha do Leite - Recife/PE – CEP 50070-460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 xml:space="preserve">At.: Humberto Barbosa Carrilho 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E-mail: beto.carrilho@dislubequador.com.br/beto.carrilho@gde-br.com/ juridico@dislubequador.com.br/juridico@gde-br.com</w:t>
      </w:r>
      <w:r w:rsidRPr="00B33594" w:rsidDel="00832D5B">
        <w:rPr>
          <w:rFonts w:ascii="Verdana" w:hAnsi="Verdana" w:cs="Arial"/>
          <w:i/>
          <w:sz w:val="22"/>
          <w:szCs w:val="22"/>
        </w:rPr>
        <w:t xml:space="preserve"> 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bCs/>
          <w:i/>
          <w:sz w:val="22"/>
          <w:szCs w:val="22"/>
        </w:rPr>
      </w:pP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bCs/>
          <w:i/>
          <w:sz w:val="22"/>
          <w:szCs w:val="22"/>
        </w:rPr>
      </w:pPr>
      <w:r w:rsidRPr="00B33594">
        <w:rPr>
          <w:rFonts w:ascii="Verdana" w:hAnsi="Verdana" w:cs="Arial"/>
          <w:b/>
          <w:bCs/>
          <w:i/>
          <w:sz w:val="22"/>
          <w:szCs w:val="22"/>
        </w:rPr>
        <w:t>DISTRIBUIDORA EQUADOR DE PRODUTOS PETRÓLEO LTDA.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Rua Senador José Henrique, 224, 23º Andar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Ilha do Leite - Recife/PE – CEP 50070-460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 xml:space="preserve">At.: Humberto Barbosa Carrilho 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lastRenderedPageBreak/>
        <w:t>E-mail: beto.carrilho@dislubequador.com.br/beto.carrilho@gde-br.com/ juridico@dislubequador.com.br/juridico@gde-br.com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b/>
          <w:bCs/>
          <w:i/>
          <w:sz w:val="22"/>
          <w:szCs w:val="22"/>
        </w:rPr>
        <w:t>PETRO ENERGIA INDÚSTRIA E COMÉRCIO LTDA.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Rua Senador José Henrique, 224, 23º Andar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Ilha do Leite - Recife/PE – CEP 50070-460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 xml:space="preserve">At.: Humberto Barbosa Carrilho 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E-mail: beto.carrilho@dislubequador.com.br/beto.carrilho@gde-br.com/ juridico@dislubequador.com.br/juridico@gde-br.com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B33594">
        <w:rPr>
          <w:rFonts w:ascii="Verdana" w:hAnsi="Verdana" w:cs="Arial"/>
          <w:b/>
          <w:i/>
          <w:sz w:val="22"/>
          <w:szCs w:val="22"/>
        </w:rPr>
        <w:t>ADMINISTRADORA DE BENS E INFRAESTRUTURA LTDA.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Rua Senador José Henrique, 224, 23º Andar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Ilha do Leite - Recife/PE – CEP 50070-460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 xml:space="preserve">At.: Humberto Barbosa Carrilho 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E-mail: beto.carrilho@dislubequador.com.br/beto.carrilho@gde-br.com/ juridico@dislubequador.com.br/juridico@gde-br.com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B33594">
        <w:rPr>
          <w:rFonts w:ascii="Verdana" w:hAnsi="Verdana" w:cs="Arial"/>
          <w:b/>
          <w:i/>
          <w:sz w:val="22"/>
          <w:szCs w:val="22"/>
        </w:rPr>
        <w:t>HUMBERTO DO AMARAL CARRILHO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Rua Apipucos, 1471, ap. 1801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Monteiro – Recife/PE – CEP 52071-000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E-mail: beto.carrilho@dislubequador.com.br/beto.carrilho@gde-br.com/ juridico@dislubequador.com.br/juridico@gde-br.com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b/>
          <w:i/>
          <w:sz w:val="22"/>
          <w:szCs w:val="22"/>
        </w:rPr>
        <w:t>CLAUDIA BARBOSA CARRILHO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Rua Apipucos, 1471, ap. 1801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Monteiro – Recife/PE – CEP 52071-000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E-mail: claudia.carrilho@dislubequador.com.br / claudia.carrilho@gde-br.com / juridico@dislubequador.com.br / juridico@gde-br.com 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B33594">
        <w:rPr>
          <w:rFonts w:ascii="Verdana" w:hAnsi="Verdana" w:cs="Arial"/>
          <w:b/>
          <w:i/>
          <w:sz w:val="22"/>
          <w:szCs w:val="22"/>
        </w:rPr>
        <w:t>JOSÉ VALDYR SILVA DA FONSECA LINS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Avenida Boa Viagem, 1998, ap. 1401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Boa Viagem – Recife/PE – CEP 51111-000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 xml:space="preserve">E-mail: doca.lins@dislubequador.com.br/doca.lins@gde-br.com/ juridico@dislubequador.com.br / </w:t>
      </w:r>
      <w:r w:rsidRPr="0078462F">
        <w:rPr>
          <w:rFonts w:ascii="Verdana" w:hAnsi="Verdana" w:cs="Arial"/>
          <w:i/>
          <w:sz w:val="22"/>
          <w:szCs w:val="22"/>
        </w:rPr>
        <w:t>juridico@gde-br.com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B33594">
        <w:rPr>
          <w:rFonts w:ascii="Verdana" w:hAnsi="Verdana" w:cs="Arial"/>
          <w:b/>
          <w:i/>
          <w:sz w:val="22"/>
          <w:szCs w:val="22"/>
        </w:rPr>
        <w:t>SERGIO LUIZ SILVA DA FONSECA LINS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Avenida Boa Viagem, 4988, ap. 3701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lastRenderedPageBreak/>
        <w:t>Boa Viagem – Recife/PE – CEP 51021-000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E-mail: sergio.lins@gde-br.com / juridico@gde-br.com</w:t>
      </w:r>
      <w:r>
        <w:rPr>
          <w:rFonts w:ascii="Verdana" w:hAnsi="Verdana" w:cs="Arial"/>
          <w:i/>
          <w:sz w:val="22"/>
          <w:szCs w:val="22"/>
        </w:rPr>
        <w:t>”</w:t>
      </w:r>
    </w:p>
    <w:p w:rsidR="00B33594" w:rsidRPr="00754D09" w:rsidRDefault="00B33594" w:rsidP="00B33594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 w:cs="Arial"/>
          <w:b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 xml:space="preserve">CLÁUSULA </w:t>
      </w:r>
      <w:r w:rsidR="00441789" w:rsidRPr="00754D09">
        <w:rPr>
          <w:rFonts w:ascii="Verdana" w:hAnsi="Verdana" w:cs="Arial"/>
          <w:b/>
          <w:sz w:val="22"/>
          <w:szCs w:val="22"/>
        </w:rPr>
        <w:t xml:space="preserve">TERCEIRA - </w:t>
      </w:r>
      <w:r w:rsidRPr="001551F8">
        <w:rPr>
          <w:rFonts w:ascii="Verdana" w:hAnsi="Verdana" w:cs="Arial"/>
          <w:b/>
          <w:sz w:val="22"/>
          <w:szCs w:val="22"/>
        </w:rPr>
        <w:t>RATIFICAÇÕES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709"/>
        <w:jc w:val="center"/>
        <w:rPr>
          <w:rFonts w:ascii="Verdana" w:hAnsi="Verdana" w:cs="Arial"/>
          <w:b/>
          <w:sz w:val="22"/>
          <w:szCs w:val="22"/>
        </w:rPr>
      </w:pPr>
    </w:p>
    <w:p w:rsidR="00781B78" w:rsidRPr="001551F8" w:rsidRDefault="00781B78" w:rsidP="001551F8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3.1.</w:t>
      </w:r>
      <w:r w:rsidRPr="001551F8">
        <w:rPr>
          <w:rFonts w:ascii="Verdana" w:hAnsi="Verdana" w:cs="Arial"/>
          <w:sz w:val="22"/>
          <w:szCs w:val="22"/>
        </w:rPr>
        <w:tab/>
        <w:t>Ficam ratificadas, nos termos em que se encontram redigidas, todas as demais cláusulas, itens, características e condições constantes da Escritura de Emissão</w:t>
      </w:r>
      <w:r w:rsidR="00441789" w:rsidRPr="00754D09">
        <w:rPr>
          <w:rFonts w:ascii="Verdana" w:hAnsi="Verdana" w:cs="Arial"/>
          <w:sz w:val="22"/>
          <w:szCs w:val="22"/>
        </w:rPr>
        <w:t>.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709" w:hanging="709"/>
        <w:jc w:val="both"/>
        <w:rPr>
          <w:rFonts w:ascii="Verdana" w:hAnsi="Verdana" w:cs="Arial"/>
          <w:sz w:val="22"/>
          <w:szCs w:val="22"/>
        </w:rPr>
      </w:pPr>
    </w:p>
    <w:p w:rsidR="00781B78" w:rsidRPr="001551F8" w:rsidRDefault="00441789" w:rsidP="001551F8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 w:cs="Arial"/>
          <w:sz w:val="22"/>
          <w:szCs w:val="22"/>
        </w:rPr>
      </w:pPr>
      <w:r w:rsidRPr="00754D09">
        <w:rPr>
          <w:rFonts w:ascii="Verdana" w:hAnsi="Verdana" w:cs="Arial"/>
          <w:b/>
          <w:sz w:val="22"/>
          <w:szCs w:val="22"/>
        </w:rPr>
        <w:t xml:space="preserve">CLÁUSULA QUARTA - </w:t>
      </w:r>
      <w:r w:rsidR="00781B78" w:rsidRPr="001551F8">
        <w:rPr>
          <w:rFonts w:ascii="Verdana" w:hAnsi="Verdana" w:cs="Arial"/>
          <w:b/>
          <w:sz w:val="22"/>
          <w:szCs w:val="22"/>
        </w:rPr>
        <w:t>DISPOSIÇÕES FINAIS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4.1.</w:t>
      </w:r>
      <w:r w:rsidRPr="001551F8">
        <w:rPr>
          <w:rFonts w:ascii="Verdana" w:hAnsi="Verdana" w:cs="Arial"/>
          <w:sz w:val="22"/>
          <w:szCs w:val="22"/>
        </w:rPr>
        <w:tab/>
        <w:t>Este Aditamento é firmado em caráter irrevogável e irretratável, obrigando as Partes ao seu fiel, pontual e integral cumprimento, por si e por seus sucessores e cessionários, a qualquer título.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4.2.</w:t>
      </w:r>
      <w:r w:rsidRPr="001551F8">
        <w:rPr>
          <w:rFonts w:ascii="Verdana" w:hAnsi="Verdana" w:cs="Arial"/>
          <w:sz w:val="22"/>
          <w:szCs w:val="22"/>
        </w:rPr>
        <w:tab/>
        <w:t>Os termos utilizados neste Aditamento que não estiverem aqui definidos têm o mesmo significado que lhes foi atribuído na Escritura de Emissão.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4.3.</w:t>
      </w:r>
      <w:r w:rsidRPr="001551F8">
        <w:rPr>
          <w:rFonts w:ascii="Verdana" w:hAnsi="Verdana" w:cs="Arial"/>
          <w:sz w:val="22"/>
          <w:szCs w:val="22"/>
        </w:rPr>
        <w:tab/>
        <w:t>Este Aditamento é regida pelas Leis da República Federativa do Brasil.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4.4.</w:t>
      </w:r>
      <w:r w:rsidRPr="001551F8">
        <w:rPr>
          <w:rFonts w:ascii="Verdana" w:hAnsi="Verdana" w:cs="Arial"/>
          <w:sz w:val="22"/>
          <w:szCs w:val="22"/>
        </w:rPr>
        <w:tab/>
        <w:t>Fica eleito o foro da Cidade do São Paulo, Estado do São Paulo, para dirimir quaisquer dúvidas ou controvérsias oriundas deste Aditamento, com renúncia a qualquer outro, por mais privilegiado que seja.</w:t>
      </w:r>
    </w:p>
    <w:p w:rsidR="00781B78" w:rsidRPr="001551F8" w:rsidRDefault="00781B78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</w:p>
    <w:p w:rsidR="00781B78" w:rsidRPr="001551F8" w:rsidRDefault="00781B78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  <w:r w:rsidRPr="001551F8">
        <w:rPr>
          <w:rFonts w:ascii="Verdana" w:eastAsia="Arial Unicode MS" w:hAnsi="Verdana" w:cs="Arial"/>
          <w:sz w:val="22"/>
          <w:szCs w:val="22"/>
        </w:rPr>
        <w:t>Estando assim, as Partes, certas e ajustadas, firmam o presente instrumento, em 3 (três) vias de igual teor e forma, juntamente com 2 (duas) testemunhas, que também o assinam.</w:t>
      </w:r>
    </w:p>
    <w:p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</w:p>
    <w:p w:rsidR="00781B78" w:rsidRPr="001551F8" w:rsidRDefault="00BF1BE4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rFonts w:ascii="Verdana" w:eastAsia="Arial Unicode MS" w:hAnsi="Verdana" w:cs="Arial"/>
          <w:sz w:val="22"/>
          <w:szCs w:val="22"/>
        </w:rPr>
      </w:pPr>
      <w:r>
        <w:rPr>
          <w:rFonts w:ascii="Verdana" w:eastAsia="Arial Unicode MS" w:hAnsi="Verdana" w:cs="Arial"/>
          <w:sz w:val="22"/>
          <w:szCs w:val="22"/>
        </w:rPr>
        <w:t>São Paulo</w:t>
      </w:r>
      <w:r w:rsidR="00781B78" w:rsidRPr="001551F8">
        <w:rPr>
          <w:rFonts w:ascii="Verdana" w:eastAsia="Arial Unicode MS" w:hAnsi="Verdana" w:cs="Arial"/>
          <w:sz w:val="22"/>
          <w:szCs w:val="22"/>
        </w:rPr>
        <w:t xml:space="preserve">, </w:t>
      </w:r>
      <w:ins w:id="34" w:author="Autor" w:date="2019-05-27T16:39:00Z">
        <w:r w:rsidR="00AD57CD">
          <w:rPr>
            <w:rFonts w:ascii="Verdana" w:hAnsi="Verdana" w:cs="Arial"/>
            <w:sz w:val="22"/>
            <w:szCs w:val="22"/>
          </w:rPr>
          <w:t>[</w:t>
        </w:r>
        <w:r w:rsidR="00AD57CD" w:rsidRPr="00A652DF">
          <w:rPr>
            <w:rFonts w:ascii="Verdana" w:hAnsi="Verdana" w:cs="Arial"/>
            <w:sz w:val="22"/>
            <w:szCs w:val="22"/>
            <w:highlight w:val="yellow"/>
          </w:rPr>
          <w:t>.</w:t>
        </w:r>
        <w:r w:rsidR="00AD57CD">
          <w:rPr>
            <w:rFonts w:ascii="Verdana" w:hAnsi="Verdana" w:cs="Arial"/>
            <w:sz w:val="22"/>
            <w:szCs w:val="22"/>
          </w:rPr>
          <w:t>]</w:t>
        </w:r>
      </w:ins>
      <w:del w:id="35" w:author="Autor" w:date="2019-05-27T16:39:00Z">
        <w:r w:rsidR="00B33594" w:rsidDel="00AD57CD">
          <w:rPr>
            <w:rFonts w:ascii="Verdana" w:eastAsia="Arial Unicode MS" w:hAnsi="Verdana" w:cs="Arial"/>
            <w:sz w:val="22"/>
            <w:szCs w:val="22"/>
          </w:rPr>
          <w:delText>xxx</w:delText>
        </w:r>
        <w:r w:rsidDel="00AD57CD">
          <w:rPr>
            <w:rFonts w:ascii="Verdana" w:eastAsia="Arial Unicode MS" w:hAnsi="Verdana" w:cs="Arial"/>
            <w:sz w:val="22"/>
            <w:szCs w:val="22"/>
          </w:rPr>
          <w:delText xml:space="preserve"> </w:delText>
        </w:r>
      </w:del>
      <w:r>
        <w:rPr>
          <w:rFonts w:ascii="Verdana" w:eastAsia="Arial Unicode MS" w:hAnsi="Verdana" w:cs="Arial"/>
          <w:sz w:val="22"/>
          <w:szCs w:val="22"/>
        </w:rPr>
        <w:t xml:space="preserve">de </w:t>
      </w:r>
      <w:ins w:id="36" w:author="Autor" w:date="2019-05-27T16:39:00Z">
        <w:r w:rsidR="00AD57CD">
          <w:rPr>
            <w:rFonts w:ascii="Verdana" w:hAnsi="Verdana" w:cs="Arial"/>
            <w:sz w:val="22"/>
            <w:szCs w:val="22"/>
          </w:rPr>
          <w:t>[</w:t>
        </w:r>
        <w:r w:rsidR="00AD57CD" w:rsidRPr="00A652DF">
          <w:rPr>
            <w:rFonts w:ascii="Verdana" w:hAnsi="Verdana" w:cs="Arial"/>
            <w:sz w:val="22"/>
            <w:szCs w:val="22"/>
            <w:highlight w:val="yellow"/>
          </w:rPr>
          <w:t>.</w:t>
        </w:r>
        <w:r w:rsidR="00AD57CD">
          <w:rPr>
            <w:rFonts w:ascii="Verdana" w:hAnsi="Verdana" w:cs="Arial"/>
            <w:sz w:val="22"/>
            <w:szCs w:val="22"/>
          </w:rPr>
          <w:t>]</w:t>
        </w:r>
      </w:ins>
      <w:del w:id="37" w:author="Autor" w:date="2019-05-27T16:39:00Z">
        <w:r w:rsidR="00B33594" w:rsidDel="00AD57CD">
          <w:rPr>
            <w:rFonts w:ascii="Verdana" w:eastAsia="Arial Unicode MS" w:hAnsi="Verdana" w:cs="Arial"/>
            <w:sz w:val="22"/>
            <w:szCs w:val="22"/>
          </w:rPr>
          <w:delText>xxx</w:delText>
        </w:r>
        <w:r w:rsidDel="00AD57CD">
          <w:rPr>
            <w:rFonts w:ascii="Verdana" w:eastAsia="Arial Unicode MS" w:hAnsi="Verdana" w:cs="Arial"/>
            <w:sz w:val="22"/>
            <w:szCs w:val="22"/>
          </w:rPr>
          <w:delText xml:space="preserve"> </w:delText>
        </w:r>
      </w:del>
      <w:r>
        <w:rPr>
          <w:rFonts w:ascii="Verdana" w:eastAsia="Arial Unicode MS" w:hAnsi="Verdana" w:cs="Arial"/>
          <w:sz w:val="22"/>
          <w:szCs w:val="22"/>
        </w:rPr>
        <w:t>de 2019</w:t>
      </w:r>
      <w:r w:rsidR="00781B78" w:rsidRPr="001551F8">
        <w:rPr>
          <w:rFonts w:ascii="Verdana" w:eastAsia="Arial Unicode MS" w:hAnsi="Verdana" w:cs="Arial"/>
          <w:sz w:val="22"/>
          <w:szCs w:val="22"/>
        </w:rPr>
        <w:t>.</w:t>
      </w:r>
    </w:p>
    <w:p w:rsidR="00781B78" w:rsidRPr="001551F8" w:rsidRDefault="00781B78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rFonts w:ascii="Verdana" w:eastAsia="Arial Unicode MS" w:hAnsi="Verdana" w:cs="Arial"/>
          <w:sz w:val="22"/>
          <w:szCs w:val="22"/>
        </w:rPr>
      </w:pPr>
    </w:p>
    <w:p w:rsidR="00683AB8" w:rsidRDefault="00781B78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  <w:r w:rsidRPr="001551F8">
        <w:rPr>
          <w:rFonts w:ascii="Verdana" w:eastAsia="Arial Unicode MS" w:hAnsi="Verdana" w:cs="Arial"/>
          <w:i/>
          <w:sz w:val="22"/>
          <w:szCs w:val="22"/>
        </w:rPr>
        <w:t>[Restante da página intencionalmente deixado em branco. Seguem páginas de assinaturas</w:t>
      </w:r>
    </w:p>
    <w:p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bookmarkStart w:id="38" w:name="_DV_X0"/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>(Página 1/5</w:t>
      </w:r>
      <w:bookmarkEnd w:id="38"/>
      <w:r w:rsidRPr="00754D09">
        <w:rPr>
          <w:rFonts w:ascii="Verdana" w:eastAsia="Arial Unicode MS" w:hAnsi="Verdana"/>
          <w:i/>
          <w:w w:val="0"/>
          <w:sz w:val="22"/>
          <w:szCs w:val="22"/>
        </w:rPr>
        <w:t xml:space="preserve"> de assinaturas do </w:t>
      </w:r>
      <w:r w:rsidRPr="0078462F">
        <w:rPr>
          <w:rFonts w:ascii="Verdana" w:eastAsia="Arial Unicode MS" w:hAnsi="Verdana"/>
          <w:bCs/>
          <w:i/>
          <w:w w:val="0"/>
          <w:sz w:val="22"/>
          <w:szCs w:val="22"/>
        </w:rPr>
        <w:t>Segundo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:rsidR="0078462F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  <w:r w:rsidRPr="00754D09">
        <w:rPr>
          <w:rFonts w:ascii="Verdana" w:hAnsi="Verdana"/>
          <w:b/>
          <w:w w:val="0"/>
          <w:sz w:val="22"/>
          <w:szCs w:val="22"/>
        </w:rPr>
        <w:t>TERMINAIS FLUVIAIS DO BRASIL S.A.</w:t>
      </w:r>
    </w:p>
    <w:p w:rsidR="0078462F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52"/>
      </w:tblGrid>
      <w:tr w:rsidR="0078462F" w:rsidRPr="00754D09" w:rsidTr="00DA20F9">
        <w:tc>
          <w:tcPr>
            <w:tcW w:w="4490" w:type="dxa"/>
          </w:tcPr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_______________________________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_______________________________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br w:type="page"/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2/5 de assinaturas do </w:t>
      </w:r>
      <w:r w:rsidRPr="0078462F">
        <w:rPr>
          <w:rFonts w:ascii="Verdana" w:eastAsia="Arial Unicode MS" w:hAnsi="Verdana"/>
          <w:bCs/>
          <w:i/>
          <w:w w:val="0"/>
          <w:sz w:val="22"/>
          <w:szCs w:val="22"/>
        </w:rPr>
        <w:t>Segundo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:rsidR="0078462F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bCs/>
          <w:smallCaps/>
          <w:sz w:val="22"/>
          <w:szCs w:val="22"/>
        </w:rPr>
        <w:t>SIMPLIFIC PAVARINI DISTRIBUIDORA DE TÍTULOS E VALORES MOBILIÁRIOS LTDA.</w:t>
      </w:r>
    </w:p>
    <w:p w:rsidR="0078462F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754D09" w:rsidTr="00DA20F9">
        <w:tc>
          <w:tcPr>
            <w:tcW w:w="4490" w:type="dxa"/>
          </w:tcPr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:rsidR="0078462F" w:rsidRPr="001551F8" w:rsidDel="00AD57CD" w:rsidRDefault="0078462F" w:rsidP="00DA20F9">
            <w:pPr>
              <w:spacing w:line="300" w:lineRule="exact"/>
              <w:jc w:val="both"/>
              <w:rPr>
                <w:del w:id="39" w:author="Autor" w:date="2019-05-27T16:39:00Z"/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del w:id="40" w:author="Autor" w:date="2019-05-27T16:39:00Z">
              <w:r w:rsidRPr="001551F8" w:rsidDel="00AD57CD">
                <w:rPr>
                  <w:rFonts w:ascii="Verdana" w:hAnsi="Verdana"/>
                  <w:w w:val="0"/>
                  <w:sz w:val="22"/>
                  <w:szCs w:val="22"/>
                </w:rPr>
                <w:delText>_____________________________</w:delText>
              </w:r>
            </w:del>
          </w:p>
          <w:p w:rsidR="0078462F" w:rsidRPr="001551F8" w:rsidDel="00AD57CD" w:rsidRDefault="0078462F" w:rsidP="00DA20F9">
            <w:pPr>
              <w:spacing w:line="300" w:lineRule="exact"/>
              <w:jc w:val="both"/>
              <w:rPr>
                <w:del w:id="41" w:author="Autor" w:date="2019-05-27T16:39:00Z"/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del w:id="42" w:author="Autor" w:date="2019-05-27T16:39:00Z">
              <w:r w:rsidRPr="001551F8" w:rsidDel="00AD57CD">
                <w:rPr>
                  <w:rFonts w:ascii="Verdana" w:hAnsi="Verdana"/>
                  <w:w w:val="0"/>
                  <w:sz w:val="22"/>
                  <w:szCs w:val="22"/>
                </w:rPr>
                <w:delText>Nome:</w:delText>
              </w:r>
            </w:del>
          </w:p>
          <w:p w:rsidR="0078462F" w:rsidRPr="001551F8" w:rsidDel="00AD57CD" w:rsidRDefault="0078462F" w:rsidP="00DA20F9">
            <w:pPr>
              <w:spacing w:line="300" w:lineRule="exact"/>
              <w:jc w:val="both"/>
              <w:rPr>
                <w:del w:id="43" w:author="Autor" w:date="2019-05-27T16:39:00Z"/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del w:id="44" w:author="Autor" w:date="2019-05-27T16:39:00Z">
              <w:r w:rsidRPr="001551F8" w:rsidDel="00AD57CD">
                <w:rPr>
                  <w:rFonts w:ascii="Verdana" w:hAnsi="Verdana"/>
                  <w:w w:val="0"/>
                  <w:sz w:val="22"/>
                  <w:szCs w:val="22"/>
                </w:rPr>
                <w:delText>Cargo:</w:delText>
              </w:r>
            </w:del>
          </w:p>
          <w:p w:rsidR="0078462F" w:rsidRPr="001551F8" w:rsidRDefault="0078462F" w:rsidP="00AD57CD">
            <w:pPr>
              <w:spacing w:line="300" w:lineRule="exact"/>
              <w:jc w:val="both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  <w:pPrChange w:id="45" w:author="Autor" w:date="2019-05-27T16:39:00Z">
                <w:pPr>
                  <w:tabs>
                    <w:tab w:val="left" w:pos="851"/>
                  </w:tabs>
                  <w:spacing w:line="300" w:lineRule="exact"/>
                </w:pPr>
              </w:pPrChange>
            </w:pPr>
            <w:bookmarkStart w:id="46" w:name="_GoBack"/>
            <w:bookmarkEnd w:id="46"/>
          </w:p>
        </w:tc>
      </w:tr>
    </w:tbl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:rsidR="0078462F" w:rsidRPr="00754D09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</w:rPr>
      </w:pPr>
      <w:r w:rsidRPr="00754D09">
        <w:rPr>
          <w:rFonts w:ascii="Verdana" w:hAnsi="Verdana"/>
          <w:w w:val="0"/>
          <w:sz w:val="22"/>
          <w:szCs w:val="22"/>
        </w:rPr>
        <w:br w:type="page"/>
      </w:r>
    </w:p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3/5 de assinaturas do </w:t>
      </w:r>
      <w:r w:rsidRPr="0078462F">
        <w:rPr>
          <w:rFonts w:ascii="Verdana" w:eastAsia="Arial Unicode MS" w:hAnsi="Verdana"/>
          <w:bCs/>
          <w:i/>
          <w:w w:val="0"/>
          <w:sz w:val="22"/>
          <w:szCs w:val="22"/>
        </w:rPr>
        <w:t>Segundo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:rsidR="0078462F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b/>
          <w:bCs/>
          <w:sz w:val="22"/>
          <w:szCs w:val="22"/>
        </w:rPr>
      </w:pPr>
      <w:r w:rsidRPr="00754D09">
        <w:rPr>
          <w:rFonts w:ascii="Verdana" w:hAnsi="Verdana"/>
          <w:b/>
          <w:bCs/>
          <w:sz w:val="22"/>
          <w:szCs w:val="22"/>
        </w:rPr>
        <w:t>DISLUB COMBUSTÍVEIS LTDA.</w:t>
      </w:r>
    </w:p>
    <w:p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754D09" w:rsidTr="00DA20F9">
        <w:tc>
          <w:tcPr>
            <w:tcW w:w="4490" w:type="dxa"/>
          </w:tcPr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</w:p>
          <w:p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bCs/>
          <w:sz w:val="22"/>
          <w:szCs w:val="22"/>
        </w:rPr>
      </w:pPr>
      <w:r w:rsidRPr="00754D09">
        <w:rPr>
          <w:rFonts w:ascii="Verdana" w:hAnsi="Verdana"/>
          <w:b/>
          <w:bCs/>
          <w:sz w:val="22"/>
          <w:szCs w:val="22"/>
        </w:rPr>
        <w:t>DISTRIBUIDORA EQUADOR DE PRODUTOS DE PETROLEO LTDA.</w:t>
      </w:r>
    </w:p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754D09" w:rsidTr="00DA20F9">
        <w:tc>
          <w:tcPr>
            <w:tcW w:w="4490" w:type="dxa"/>
          </w:tcPr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b/>
          <w:bCs/>
          <w:smallCaps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bCs/>
          <w:smallCaps/>
          <w:sz w:val="22"/>
          <w:szCs w:val="22"/>
        </w:rPr>
      </w:pPr>
      <w:r w:rsidRPr="00754D09">
        <w:rPr>
          <w:rFonts w:ascii="Verdana" w:hAnsi="Verdana"/>
          <w:b/>
          <w:bCs/>
          <w:smallCaps/>
          <w:sz w:val="22"/>
          <w:szCs w:val="22"/>
        </w:rPr>
        <w:t>PETRO ENERGIA INDÚSTRIA E COMÉRCIO LTDA.</w:t>
      </w:r>
    </w:p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b/>
          <w:bCs/>
          <w:smallCaps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754D09" w:rsidTr="00DA20F9">
        <w:tc>
          <w:tcPr>
            <w:tcW w:w="4490" w:type="dxa"/>
          </w:tcPr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</w:p>
          <w:p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  <w:r w:rsidRPr="00754D09">
        <w:rPr>
          <w:rFonts w:ascii="Verdana" w:hAnsi="Verdana"/>
          <w:b/>
          <w:sz w:val="22"/>
          <w:szCs w:val="22"/>
        </w:rPr>
        <w:t>ADMINISTRADORA DE BENS E INFRAESTRUTURA LTDA</w:t>
      </w:r>
      <w:r w:rsidRPr="00754D09">
        <w:rPr>
          <w:rFonts w:ascii="Verdana" w:hAnsi="Verdana"/>
          <w:sz w:val="22"/>
          <w:szCs w:val="22"/>
        </w:rPr>
        <w:t>.</w:t>
      </w:r>
    </w:p>
    <w:p w:rsidR="0078462F" w:rsidRPr="00754D09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</w:rPr>
      </w:pPr>
    </w:p>
    <w:p w:rsidR="0078462F" w:rsidRPr="00754D09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754D09" w:rsidTr="00DA20F9">
        <w:tc>
          <w:tcPr>
            <w:tcW w:w="4490" w:type="dxa"/>
          </w:tcPr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</w:p>
          <w:p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:rsidR="0078462F" w:rsidRPr="001551F8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  <w:r w:rsidRPr="001551F8">
        <w:rPr>
          <w:rFonts w:ascii="Verdana" w:hAnsi="Verdana"/>
          <w:w w:val="0"/>
          <w:sz w:val="22"/>
          <w:szCs w:val="22"/>
        </w:rPr>
        <w:t>_____________________________</w:t>
      </w:r>
    </w:p>
    <w:p w:rsidR="0078462F" w:rsidRPr="001551F8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  <w:r w:rsidRPr="001551F8">
        <w:rPr>
          <w:rFonts w:ascii="Verdana" w:hAnsi="Verdana"/>
          <w:w w:val="0"/>
          <w:sz w:val="22"/>
          <w:szCs w:val="22"/>
        </w:rPr>
        <w:t>Nome:</w:t>
      </w:r>
    </w:p>
    <w:p w:rsidR="0078462F" w:rsidRPr="001551F8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  <w:r w:rsidRPr="001551F8">
        <w:rPr>
          <w:rFonts w:ascii="Verdana" w:hAnsi="Verdana"/>
          <w:w w:val="0"/>
          <w:sz w:val="22"/>
          <w:szCs w:val="22"/>
        </w:rPr>
        <w:t>Cargo:</w:t>
      </w:r>
    </w:p>
    <w:p w:rsidR="0078462F" w:rsidRPr="00754D09" w:rsidRDefault="0078462F" w:rsidP="0078462F">
      <w:pPr>
        <w:tabs>
          <w:tab w:val="left" w:pos="851"/>
        </w:tabs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4/5 de assinaturas do </w:t>
      </w:r>
      <w:r w:rsidRPr="0078462F">
        <w:rPr>
          <w:rFonts w:ascii="Verdana" w:eastAsia="Arial Unicode MS" w:hAnsi="Verdana"/>
          <w:bCs/>
          <w:i/>
          <w:w w:val="0"/>
          <w:sz w:val="22"/>
          <w:szCs w:val="22"/>
        </w:rPr>
        <w:t>Segundo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______________________________________</w:t>
      </w:r>
    </w:p>
    <w:p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  <w:r w:rsidRPr="00754D09">
        <w:rPr>
          <w:rFonts w:ascii="Verdana" w:hAnsi="Verdana"/>
          <w:b/>
          <w:w w:val="0"/>
          <w:sz w:val="22"/>
          <w:szCs w:val="22"/>
        </w:rPr>
        <w:t>HUMBERTO DO AMARAL CARRILHO</w:t>
      </w:r>
    </w:p>
    <w:p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______________________________________</w:t>
      </w:r>
    </w:p>
    <w:p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  <w:r w:rsidRPr="00754D09">
        <w:rPr>
          <w:rFonts w:ascii="Verdana" w:hAnsi="Verdana"/>
          <w:b/>
          <w:sz w:val="22"/>
          <w:szCs w:val="22"/>
        </w:rPr>
        <w:t>CLAUDIA BARBOSA CARRILHO</w:t>
      </w:r>
    </w:p>
    <w:p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______________________________________</w:t>
      </w:r>
    </w:p>
    <w:p w:rsidR="0078462F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  <w:r w:rsidRPr="00754D09">
        <w:rPr>
          <w:rFonts w:ascii="Verdana" w:hAnsi="Verdana"/>
          <w:b/>
          <w:sz w:val="22"/>
          <w:szCs w:val="22"/>
        </w:rPr>
        <w:t>JOSÉ VALDYR SILVA DA FONSECA LINS</w:t>
      </w:r>
      <w:r w:rsidRPr="00754D09">
        <w:rPr>
          <w:rFonts w:ascii="Verdana" w:hAnsi="Verdana"/>
          <w:b/>
          <w:sz w:val="22"/>
          <w:szCs w:val="22"/>
        </w:rPr>
        <w:tab/>
      </w:r>
    </w:p>
    <w:p w:rsidR="0078462F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:rsidR="0078462F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:rsidR="0078462F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______________________________________</w:t>
      </w:r>
    </w:p>
    <w:p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SERGIO LUIZ</w:t>
      </w:r>
      <w:r w:rsidRPr="00754D09">
        <w:rPr>
          <w:rFonts w:ascii="Verdana" w:hAnsi="Verdana"/>
          <w:b/>
          <w:sz w:val="22"/>
          <w:szCs w:val="22"/>
        </w:rPr>
        <w:t xml:space="preserve"> SILVA DA FONSECA LINS</w:t>
      </w:r>
      <w:r w:rsidRPr="00754D09">
        <w:rPr>
          <w:rFonts w:ascii="Verdana" w:hAnsi="Verdana"/>
          <w:b/>
          <w:sz w:val="22"/>
          <w:szCs w:val="22"/>
        </w:rPr>
        <w:tab/>
      </w:r>
    </w:p>
    <w:p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  <w:highlight w:val="yellow"/>
        </w:rPr>
      </w:pPr>
    </w:p>
    <w:p w:rsidR="0078462F" w:rsidRPr="00754D09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  <w:highlight w:val="yellow"/>
        </w:rPr>
      </w:pPr>
    </w:p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754D09">
        <w:rPr>
          <w:rFonts w:ascii="Verdana" w:hAnsi="Verdana"/>
          <w:b/>
          <w:w w:val="0"/>
          <w:sz w:val="22"/>
          <w:szCs w:val="22"/>
        </w:rPr>
        <w:br w:type="page"/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5/5 de assinaturas do </w:t>
      </w:r>
      <w:r w:rsidRPr="0078462F">
        <w:rPr>
          <w:rFonts w:ascii="Verdana" w:eastAsia="Arial Unicode MS" w:hAnsi="Verdana"/>
          <w:bCs/>
          <w:i/>
          <w:w w:val="0"/>
          <w:sz w:val="22"/>
          <w:szCs w:val="22"/>
        </w:rPr>
        <w:t>Segundo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:rsidR="0078462F" w:rsidRPr="00754D09" w:rsidRDefault="0078462F" w:rsidP="0078462F">
      <w:pPr>
        <w:spacing w:line="300" w:lineRule="exact"/>
        <w:jc w:val="both"/>
        <w:rPr>
          <w:rFonts w:ascii="Verdana" w:hAnsi="Verdana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  <w:u w:val="single"/>
        </w:rPr>
        <w:t>Testemunhas</w:t>
      </w:r>
      <w:r w:rsidRPr="00754D09">
        <w:rPr>
          <w:rFonts w:ascii="Verdana" w:hAnsi="Verdana"/>
          <w:sz w:val="22"/>
          <w:szCs w:val="22"/>
        </w:rPr>
        <w:t>:</w:t>
      </w:r>
    </w:p>
    <w:p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___________________________</w:t>
      </w:r>
      <w:r w:rsidRPr="00754D09">
        <w:rPr>
          <w:rFonts w:ascii="Verdana" w:hAnsi="Verdana"/>
          <w:sz w:val="22"/>
          <w:szCs w:val="22"/>
        </w:rPr>
        <w:tab/>
        <w:t>______________________________</w:t>
      </w:r>
    </w:p>
    <w:p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Nome:</w:t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  <w:t xml:space="preserve">Nome: </w:t>
      </w:r>
    </w:p>
    <w:p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 xml:space="preserve">CPF: </w:t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  <w:t xml:space="preserve">CPF: </w:t>
      </w:r>
    </w:p>
    <w:p w:rsidR="0078462F" w:rsidRPr="001551F8" w:rsidRDefault="0078462F" w:rsidP="001551F8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  <w:u w:val="single"/>
        </w:rPr>
      </w:pPr>
    </w:p>
    <w:sectPr w:rsidR="0078462F" w:rsidRPr="001551F8" w:rsidSect="002C131A">
      <w:headerReference w:type="default" r:id="rId8"/>
      <w:footerReference w:type="default" r:id="rId9"/>
      <w:headerReference w:type="first" r:id="rId10"/>
      <w:pgSz w:w="12242" w:h="15842" w:code="1"/>
      <w:pgMar w:top="1531" w:right="1043" w:bottom="1531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C3F" w:rsidRDefault="00CD2C3F">
      <w:r>
        <w:separator/>
      </w:r>
    </w:p>
    <w:p w:rsidR="00CD2C3F" w:rsidRDefault="00CD2C3F"/>
    <w:p w:rsidR="00CD2C3F" w:rsidRDefault="00CD2C3F"/>
  </w:endnote>
  <w:endnote w:type="continuationSeparator" w:id="0">
    <w:p w:rsidR="00CD2C3F" w:rsidRDefault="00CD2C3F">
      <w:r>
        <w:continuationSeparator/>
      </w:r>
    </w:p>
    <w:p w:rsidR="00CD2C3F" w:rsidRDefault="00CD2C3F"/>
    <w:p w:rsidR="00CD2C3F" w:rsidRDefault="00CD2C3F"/>
  </w:endnote>
  <w:endnote w:type="continuationNotice" w:id="1">
    <w:p w:rsidR="00CD2C3F" w:rsidRDefault="00CD2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Cambria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0E2" w:rsidRDefault="00BF50E2" w:rsidP="002E7AD6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:rsidR="00BF50E2" w:rsidRPr="00703670" w:rsidRDefault="00BF50E2" w:rsidP="00742232">
    <w:pPr>
      <w:pStyle w:val="Rodap"/>
      <w:rPr>
        <w:sz w:val="16"/>
        <w:szCs w:val="16"/>
      </w:rPr>
    </w:pPr>
    <w:r>
      <w:rPr>
        <w:rFonts w:ascii="Verdana" w:hAnsi="Verdana"/>
        <w:sz w:val="14"/>
      </w:rPr>
      <w:t xml:space="preserve"> </w:t>
    </w:r>
    <w:r>
      <w:rPr>
        <w:rFonts w:ascii="Verdana" w:hAnsi="Verdana"/>
        <w:sz w:val="14"/>
      </w:rPr>
      <w:fldChar w:fldCharType="end"/>
    </w:r>
    <w:r>
      <w:rPr>
        <w:sz w:val="12"/>
      </w:rPr>
      <w:t xml:space="preserve"> </w:t>
    </w:r>
    <w:r>
      <w:rPr>
        <w:sz w:val="12"/>
        <w:szCs w:val="16"/>
      </w:rPr>
      <w:tab/>
    </w:r>
    <w:r>
      <w:rPr>
        <w:sz w:val="12"/>
        <w:szCs w:val="16"/>
      </w:rPr>
      <w:tab/>
    </w:r>
    <w:r w:rsidRPr="00703670">
      <w:rPr>
        <w:sz w:val="16"/>
        <w:szCs w:val="16"/>
      </w:rPr>
      <w:t xml:space="preserve">Página </w:t>
    </w:r>
    <w:r w:rsidRPr="00703670">
      <w:rPr>
        <w:b/>
        <w:sz w:val="16"/>
        <w:szCs w:val="16"/>
      </w:rPr>
      <w:fldChar w:fldCharType="begin"/>
    </w:r>
    <w:r w:rsidRPr="00703670">
      <w:rPr>
        <w:b/>
        <w:sz w:val="16"/>
        <w:szCs w:val="16"/>
      </w:rPr>
      <w:instrText>PAGE</w:instrText>
    </w:r>
    <w:r w:rsidRPr="00703670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70</w:t>
    </w:r>
    <w:r w:rsidRPr="00703670">
      <w:rPr>
        <w:b/>
        <w:sz w:val="16"/>
        <w:szCs w:val="16"/>
      </w:rPr>
      <w:fldChar w:fldCharType="end"/>
    </w:r>
    <w:r w:rsidRPr="00703670">
      <w:rPr>
        <w:sz w:val="16"/>
        <w:szCs w:val="16"/>
      </w:rPr>
      <w:t xml:space="preserve"> de </w:t>
    </w:r>
    <w:r w:rsidRPr="00703670">
      <w:rPr>
        <w:b/>
        <w:sz w:val="16"/>
        <w:szCs w:val="16"/>
      </w:rPr>
      <w:fldChar w:fldCharType="begin"/>
    </w:r>
    <w:r w:rsidRPr="00703670">
      <w:rPr>
        <w:b/>
        <w:sz w:val="16"/>
        <w:szCs w:val="16"/>
      </w:rPr>
      <w:instrText>NUMPAGES</w:instrText>
    </w:r>
    <w:r w:rsidRPr="00703670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78</w:t>
    </w:r>
    <w:r w:rsidRPr="00703670">
      <w:rPr>
        <w:b/>
        <w:sz w:val="16"/>
        <w:szCs w:val="16"/>
      </w:rPr>
      <w:fldChar w:fldCharType="end"/>
    </w:r>
  </w:p>
  <w:p w:rsidR="00BF50E2" w:rsidRDefault="00BF50E2" w:rsidP="00B7125C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C3F" w:rsidRDefault="00CD2C3F">
      <w:r>
        <w:separator/>
      </w:r>
    </w:p>
    <w:p w:rsidR="00CD2C3F" w:rsidRDefault="00CD2C3F"/>
    <w:p w:rsidR="00CD2C3F" w:rsidRDefault="00CD2C3F"/>
  </w:footnote>
  <w:footnote w:type="continuationSeparator" w:id="0">
    <w:p w:rsidR="00CD2C3F" w:rsidRDefault="00CD2C3F">
      <w:r>
        <w:continuationSeparator/>
      </w:r>
    </w:p>
    <w:p w:rsidR="00CD2C3F" w:rsidRDefault="00CD2C3F"/>
    <w:p w:rsidR="00CD2C3F" w:rsidRDefault="00CD2C3F"/>
  </w:footnote>
  <w:footnote w:type="continuationNotice" w:id="1">
    <w:p w:rsidR="00CD2C3F" w:rsidRDefault="00CD2C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0E2" w:rsidRPr="002C131A" w:rsidRDefault="00BF50E2" w:rsidP="002C131A">
    <w:pPr>
      <w:pStyle w:val="Cabealho"/>
      <w:tabs>
        <w:tab w:val="clear" w:pos="8838"/>
        <w:tab w:val="clear" w:pos="9000"/>
        <w:tab w:val="left" w:pos="9356"/>
      </w:tabs>
      <w:ind w:right="142"/>
      <w:jc w:val="right"/>
      <w:rPr>
        <w:rFonts w:ascii="Verdana" w:hAnsi="Verdan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0E2" w:rsidRPr="001679CB" w:rsidRDefault="00BF50E2" w:rsidP="001679CB">
    <w:pPr>
      <w:pStyle w:val="Cabealho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1B141916"/>
    <w:lvl w:ilvl="0">
      <w:start w:val="1"/>
      <w:numFmt w:val="upperRoman"/>
      <w:lvlText w:val="%1."/>
      <w:lvlJc w:val="right"/>
      <w:pPr>
        <w:tabs>
          <w:tab w:val="num" w:pos="987"/>
        </w:tabs>
        <w:ind w:left="987" w:hanging="278"/>
      </w:pPr>
      <w:rPr>
        <w:rFonts w:ascii="Arial (W1)" w:hAnsi="Arial (W1)" w:cs="Arial (W1)" w:hint="default"/>
        <w:b w:val="0"/>
        <w:bCs w:val="0"/>
        <w:i w:val="0"/>
        <w:iCs w:val="0"/>
        <w:spacing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spacing w:val="0"/>
      </w:rPr>
    </w:lvl>
    <w:lvl w:ilvl="2">
      <w:start w:val="1"/>
      <w:numFmt w:val="lowerRoman"/>
      <w:lvlText w:val="(%3)"/>
      <w:lvlJc w:val="left"/>
      <w:pPr>
        <w:tabs>
          <w:tab w:val="num" w:pos="3403"/>
        </w:tabs>
        <w:ind w:left="3403" w:hanging="720"/>
      </w:pPr>
      <w:rPr>
        <w:rFonts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spacing w:val="0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spacing w:val="0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spacing w:val="0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spacing w:val="0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spacing w:val="0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spacing w:val="0"/>
      </w:rPr>
    </w:lvl>
  </w:abstractNum>
  <w:abstractNum w:abstractNumId="1" w15:restartNumberingAfterBreak="0">
    <w:nsid w:val="00765966"/>
    <w:multiLevelType w:val="hybridMultilevel"/>
    <w:tmpl w:val="A78C44AA"/>
    <w:lvl w:ilvl="0" w:tplc="9AA418FC">
      <w:start w:val="1"/>
      <w:numFmt w:val="lowerRoman"/>
      <w:lvlText w:val="(%1)"/>
      <w:lvlJc w:val="left"/>
      <w:pPr>
        <w:ind w:left="2559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286" w:hanging="360"/>
      </w:pPr>
    </w:lvl>
    <w:lvl w:ilvl="2" w:tplc="0416001B">
      <w:start w:val="1"/>
      <w:numFmt w:val="lowerRoman"/>
      <w:lvlText w:val="%3."/>
      <w:lvlJc w:val="right"/>
      <w:pPr>
        <w:ind w:left="3006" w:hanging="180"/>
      </w:pPr>
    </w:lvl>
    <w:lvl w:ilvl="3" w:tplc="0416000F">
      <w:start w:val="1"/>
      <w:numFmt w:val="decimal"/>
      <w:lvlText w:val="%4."/>
      <w:lvlJc w:val="left"/>
      <w:pPr>
        <w:ind w:left="3726" w:hanging="360"/>
      </w:pPr>
    </w:lvl>
    <w:lvl w:ilvl="4" w:tplc="04160019">
      <w:start w:val="1"/>
      <w:numFmt w:val="lowerLetter"/>
      <w:lvlText w:val="%5."/>
      <w:lvlJc w:val="left"/>
      <w:pPr>
        <w:ind w:left="4446" w:hanging="360"/>
      </w:pPr>
    </w:lvl>
    <w:lvl w:ilvl="5" w:tplc="0416001B">
      <w:start w:val="1"/>
      <w:numFmt w:val="lowerRoman"/>
      <w:lvlText w:val="%6."/>
      <w:lvlJc w:val="right"/>
      <w:pPr>
        <w:ind w:left="5166" w:hanging="180"/>
      </w:pPr>
    </w:lvl>
    <w:lvl w:ilvl="6" w:tplc="0416000F">
      <w:start w:val="1"/>
      <w:numFmt w:val="decimal"/>
      <w:lvlText w:val="%7."/>
      <w:lvlJc w:val="left"/>
      <w:pPr>
        <w:ind w:left="5886" w:hanging="360"/>
      </w:pPr>
    </w:lvl>
    <w:lvl w:ilvl="7" w:tplc="04160019">
      <w:start w:val="1"/>
      <w:numFmt w:val="lowerLetter"/>
      <w:lvlText w:val="%8."/>
      <w:lvlJc w:val="left"/>
      <w:pPr>
        <w:ind w:left="6606" w:hanging="360"/>
      </w:pPr>
    </w:lvl>
    <w:lvl w:ilvl="8" w:tplc="0416001B">
      <w:start w:val="1"/>
      <w:numFmt w:val="lowerRoman"/>
      <w:lvlText w:val="%9."/>
      <w:lvlJc w:val="right"/>
      <w:pPr>
        <w:ind w:left="7326" w:hanging="180"/>
      </w:pPr>
    </w:lvl>
  </w:abstractNum>
  <w:abstractNum w:abstractNumId="2" w15:restartNumberingAfterBreak="0">
    <w:nsid w:val="03CB33D0"/>
    <w:multiLevelType w:val="multilevel"/>
    <w:tmpl w:val="804C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486D5C"/>
    <w:multiLevelType w:val="hybridMultilevel"/>
    <w:tmpl w:val="0D84DE14"/>
    <w:lvl w:ilvl="0" w:tplc="4D82E980">
      <w:start w:val="1"/>
      <w:numFmt w:val="decimal"/>
      <w:lvlText w:val="2.%1."/>
      <w:lvlJc w:val="left"/>
      <w:pPr>
        <w:tabs>
          <w:tab w:val="num" w:pos="2160"/>
        </w:tabs>
        <w:ind w:left="0" w:firstLine="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59D0F410" w:tentative="1">
      <w:start w:val="1"/>
      <w:numFmt w:val="lowerLetter"/>
      <w:lvlText w:val="%2."/>
      <w:lvlJc w:val="left"/>
      <w:pPr>
        <w:ind w:left="1440" w:hanging="360"/>
      </w:pPr>
    </w:lvl>
    <w:lvl w:ilvl="2" w:tplc="A2200FFE" w:tentative="1">
      <w:start w:val="1"/>
      <w:numFmt w:val="lowerRoman"/>
      <w:lvlText w:val="%3."/>
      <w:lvlJc w:val="right"/>
      <w:pPr>
        <w:ind w:left="2160" w:hanging="180"/>
      </w:pPr>
    </w:lvl>
    <w:lvl w:ilvl="3" w:tplc="024698D0" w:tentative="1">
      <w:start w:val="1"/>
      <w:numFmt w:val="decimal"/>
      <w:lvlText w:val="%4."/>
      <w:lvlJc w:val="left"/>
      <w:pPr>
        <w:ind w:left="2880" w:hanging="360"/>
      </w:pPr>
    </w:lvl>
    <w:lvl w:ilvl="4" w:tplc="0CE283E8" w:tentative="1">
      <w:start w:val="1"/>
      <w:numFmt w:val="lowerLetter"/>
      <w:lvlText w:val="%5."/>
      <w:lvlJc w:val="left"/>
      <w:pPr>
        <w:ind w:left="3600" w:hanging="360"/>
      </w:pPr>
    </w:lvl>
    <w:lvl w:ilvl="5" w:tplc="E690D408" w:tentative="1">
      <w:start w:val="1"/>
      <w:numFmt w:val="lowerRoman"/>
      <w:lvlText w:val="%6."/>
      <w:lvlJc w:val="right"/>
      <w:pPr>
        <w:ind w:left="4320" w:hanging="180"/>
      </w:pPr>
    </w:lvl>
    <w:lvl w:ilvl="6" w:tplc="D11E19DE" w:tentative="1">
      <w:start w:val="1"/>
      <w:numFmt w:val="decimal"/>
      <w:lvlText w:val="%7."/>
      <w:lvlJc w:val="left"/>
      <w:pPr>
        <w:ind w:left="5040" w:hanging="360"/>
      </w:pPr>
    </w:lvl>
    <w:lvl w:ilvl="7" w:tplc="B70E0FCE" w:tentative="1">
      <w:start w:val="1"/>
      <w:numFmt w:val="lowerLetter"/>
      <w:lvlText w:val="%8."/>
      <w:lvlJc w:val="left"/>
      <w:pPr>
        <w:ind w:left="5760" w:hanging="360"/>
      </w:pPr>
    </w:lvl>
    <w:lvl w:ilvl="8" w:tplc="C666F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5744"/>
    <w:multiLevelType w:val="multilevel"/>
    <w:tmpl w:val="0ADAD0BC"/>
    <w:lvl w:ilvl="0">
      <w:start w:val="1"/>
      <w:numFmt w:val="low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709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ascii="Trebuchet MS" w:hAnsi="Trebuchet MS" w:hint="default"/>
        <w:b w:val="0"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DF812D2"/>
    <w:multiLevelType w:val="multilevel"/>
    <w:tmpl w:val="FEB06132"/>
    <w:lvl w:ilvl="0">
      <w:start w:val="1"/>
      <w:numFmt w:val="upperRoman"/>
      <w:lvlText w:val="%1."/>
      <w:lvlJc w:val="right"/>
      <w:pPr>
        <w:tabs>
          <w:tab w:val="num" w:pos="987"/>
        </w:tabs>
        <w:ind w:left="987" w:hanging="278"/>
      </w:pPr>
      <w:rPr>
        <w:rFonts w:ascii="Arial (W1)" w:hAnsi="Arial (W1)" w:cs="Arial (W1)" w:hint="default"/>
        <w:b w:val="0"/>
        <w:bCs w:val="0"/>
        <w:i w:val="0"/>
        <w:iCs w:val="0"/>
        <w:spacing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spacing w:val="0"/>
      </w:rPr>
    </w:lvl>
    <w:lvl w:ilvl="2">
      <w:start w:val="9"/>
      <w:numFmt w:val="lowerRoman"/>
      <w:lvlText w:val="(%3)"/>
      <w:lvlJc w:val="left"/>
      <w:pPr>
        <w:tabs>
          <w:tab w:val="num" w:pos="3403"/>
        </w:tabs>
        <w:ind w:left="3403" w:hanging="720"/>
      </w:pPr>
      <w:rPr>
        <w:rFonts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rFonts w:hint="default"/>
        <w:spacing w:val="0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hint="default"/>
        <w:spacing w:val="0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hint="default"/>
        <w:spacing w:val="0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hint="default"/>
        <w:spacing w:val="0"/>
      </w:rPr>
    </w:lvl>
  </w:abstractNum>
  <w:abstractNum w:abstractNumId="7" w15:restartNumberingAfterBreak="0">
    <w:nsid w:val="10FC58FA"/>
    <w:multiLevelType w:val="multilevel"/>
    <w:tmpl w:val="81062F76"/>
    <w:lvl w:ilvl="0">
      <w:start w:val="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870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90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8" w15:restartNumberingAfterBreak="0">
    <w:nsid w:val="17CB6A3D"/>
    <w:multiLevelType w:val="hybridMultilevel"/>
    <w:tmpl w:val="CEF87CC0"/>
    <w:lvl w:ilvl="0" w:tplc="1C3EF046">
      <w:start w:val="1"/>
      <w:numFmt w:val="lowerRoman"/>
      <w:lvlText w:val="(%1)"/>
      <w:lvlJc w:val="left"/>
      <w:pPr>
        <w:ind w:left="1571" w:hanging="360"/>
      </w:pPr>
      <w:rPr>
        <w:rFonts w:cs="Times New Roman" w:hint="eastAsia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8B2672"/>
    <w:multiLevelType w:val="singleLevel"/>
    <w:tmpl w:val="27BEF732"/>
    <w:lvl w:ilvl="0">
      <w:start w:val="1"/>
      <w:numFmt w:val="decimal"/>
      <w:pStyle w:val="MF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1D77A1E"/>
    <w:multiLevelType w:val="multilevel"/>
    <w:tmpl w:val="2C727E44"/>
    <w:lvl w:ilvl="0">
      <w:start w:val="1"/>
      <w:numFmt w:val="upperRoman"/>
      <w:lvlText w:val="%1."/>
      <w:lvlJc w:val="right"/>
      <w:pPr>
        <w:tabs>
          <w:tab w:val="num" w:pos="987"/>
        </w:tabs>
        <w:ind w:left="987" w:hanging="278"/>
      </w:pPr>
      <w:rPr>
        <w:rFonts w:ascii="Arial (W1)" w:hAnsi="Arial (W1)" w:cs="Arial (W1)" w:hint="default"/>
        <w:b w:val="0"/>
        <w:bCs w:val="0"/>
        <w:i w:val="0"/>
        <w:iCs w:val="0"/>
        <w:spacing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spacing w:val="0"/>
      </w:rPr>
    </w:lvl>
    <w:lvl w:ilvl="2">
      <w:start w:val="5"/>
      <w:numFmt w:val="lowerRoman"/>
      <w:lvlText w:val="(%3)"/>
      <w:lvlJc w:val="left"/>
      <w:pPr>
        <w:tabs>
          <w:tab w:val="num" w:pos="3403"/>
        </w:tabs>
        <w:ind w:left="3403" w:hanging="720"/>
      </w:pPr>
      <w:rPr>
        <w:rFonts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rFonts w:hint="default"/>
        <w:spacing w:val="0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hint="default"/>
        <w:spacing w:val="0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hint="default"/>
        <w:spacing w:val="0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hint="default"/>
        <w:spacing w:val="0"/>
      </w:rPr>
    </w:lvl>
  </w:abstractNum>
  <w:abstractNum w:abstractNumId="11" w15:restartNumberingAfterBreak="0">
    <w:nsid w:val="22524F54"/>
    <w:multiLevelType w:val="multilevel"/>
    <w:tmpl w:val="4462B0FC"/>
    <w:name w:val="Partes_Bicolunado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22566A61"/>
    <w:multiLevelType w:val="hybridMultilevel"/>
    <w:tmpl w:val="9ABE00BA"/>
    <w:lvl w:ilvl="0" w:tplc="2766E81A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40088"/>
    <w:multiLevelType w:val="hybridMultilevel"/>
    <w:tmpl w:val="D68081A6"/>
    <w:lvl w:ilvl="0" w:tplc="66A645E2">
      <w:start w:val="1"/>
      <w:numFmt w:val="lowerLetter"/>
      <w:lvlText w:val="(%1)"/>
      <w:lvlJc w:val="left"/>
      <w:pPr>
        <w:ind w:left="1920" w:hanging="360"/>
      </w:pPr>
      <w:rPr>
        <w:rFonts w:ascii="Verdana" w:hAnsi="Verdana" w:cs="Times New Roman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C76F49"/>
    <w:multiLevelType w:val="multilevel"/>
    <w:tmpl w:val="309C5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15" w15:restartNumberingAfterBreak="0">
    <w:nsid w:val="2764581D"/>
    <w:multiLevelType w:val="hybridMultilevel"/>
    <w:tmpl w:val="4E8EFE02"/>
    <w:lvl w:ilvl="0" w:tplc="97C87A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532C4D"/>
    <w:multiLevelType w:val="multilevel"/>
    <w:tmpl w:val="5E58DF0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3C3A2C"/>
    <w:multiLevelType w:val="hybridMultilevel"/>
    <w:tmpl w:val="CEF87CC0"/>
    <w:lvl w:ilvl="0" w:tplc="1C3EF046">
      <w:start w:val="1"/>
      <w:numFmt w:val="lowerRoman"/>
      <w:lvlText w:val="(%1)"/>
      <w:lvlJc w:val="left"/>
      <w:pPr>
        <w:ind w:left="1571" w:hanging="360"/>
      </w:pPr>
      <w:rPr>
        <w:rFonts w:cs="Times New Roman" w:hint="eastAsia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D2C35FF"/>
    <w:multiLevelType w:val="multilevel"/>
    <w:tmpl w:val="952C5CD2"/>
    <w:lvl w:ilvl="0">
      <w:start w:val="1"/>
      <w:numFmt w:val="upperRoman"/>
      <w:lvlText w:val="%1."/>
      <w:lvlJc w:val="right"/>
      <w:pPr>
        <w:tabs>
          <w:tab w:val="num" w:pos="987"/>
        </w:tabs>
        <w:ind w:left="987" w:hanging="278"/>
      </w:pPr>
      <w:rPr>
        <w:rFonts w:ascii="Arial (W1)" w:hAnsi="Arial (W1)" w:cs="Arial (W1)" w:hint="default"/>
        <w:b w:val="0"/>
        <w:bCs w:val="0"/>
        <w:i w:val="0"/>
        <w:iCs w:val="0"/>
        <w:spacing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spacing w:val="0"/>
      </w:rPr>
    </w:lvl>
    <w:lvl w:ilvl="2">
      <w:start w:val="15"/>
      <w:numFmt w:val="lowerRoman"/>
      <w:lvlText w:val="(%3)"/>
      <w:lvlJc w:val="left"/>
      <w:pPr>
        <w:tabs>
          <w:tab w:val="num" w:pos="3403"/>
        </w:tabs>
        <w:ind w:left="3403" w:hanging="720"/>
      </w:pPr>
      <w:rPr>
        <w:rFonts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rFonts w:hint="default"/>
        <w:spacing w:val="0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hint="default"/>
        <w:spacing w:val="0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hint="default"/>
        <w:spacing w:val="0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hint="default"/>
        <w:spacing w:val="0"/>
      </w:rPr>
    </w:lvl>
  </w:abstractNum>
  <w:abstractNum w:abstractNumId="19" w15:restartNumberingAfterBreak="0">
    <w:nsid w:val="2E983151"/>
    <w:multiLevelType w:val="hybridMultilevel"/>
    <w:tmpl w:val="4964F296"/>
    <w:lvl w:ilvl="0" w:tplc="1C3EF04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8748B"/>
    <w:multiLevelType w:val="hybridMultilevel"/>
    <w:tmpl w:val="000C0EBC"/>
    <w:lvl w:ilvl="0" w:tplc="6090E162">
      <w:start w:val="2"/>
      <w:numFmt w:val="lowerRoman"/>
      <w:lvlText w:val="(%1)"/>
      <w:lvlJc w:val="left"/>
      <w:pPr>
        <w:ind w:left="20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1" w15:restartNumberingAfterBreak="0">
    <w:nsid w:val="37FA2453"/>
    <w:multiLevelType w:val="hybridMultilevel"/>
    <w:tmpl w:val="368272DA"/>
    <w:lvl w:ilvl="0" w:tplc="2B3602F4">
      <w:start w:val="1"/>
      <w:numFmt w:val="lowerRoman"/>
      <w:lvlText w:val="(%1)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5A0ABBB2">
      <w:start w:val="1"/>
      <w:numFmt w:val="lowerRoman"/>
      <w:lvlText w:val="%2.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22" w15:restartNumberingAfterBreak="0">
    <w:nsid w:val="3F304785"/>
    <w:multiLevelType w:val="hybridMultilevel"/>
    <w:tmpl w:val="60503E76"/>
    <w:lvl w:ilvl="0" w:tplc="BBD0D35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D7F9C"/>
    <w:multiLevelType w:val="hybridMultilevel"/>
    <w:tmpl w:val="CEF87CC0"/>
    <w:lvl w:ilvl="0" w:tplc="1C3EF046">
      <w:start w:val="1"/>
      <w:numFmt w:val="lowerRoman"/>
      <w:lvlText w:val="(%1)"/>
      <w:lvlJc w:val="left"/>
      <w:pPr>
        <w:ind w:left="1571" w:hanging="360"/>
      </w:pPr>
      <w:rPr>
        <w:rFonts w:cs="Times New Roman" w:hint="eastAsia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B6A56F1"/>
    <w:multiLevelType w:val="hybridMultilevel"/>
    <w:tmpl w:val="5040349A"/>
    <w:lvl w:ilvl="0" w:tplc="1C3EF04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4D1A"/>
    <w:multiLevelType w:val="hybridMultilevel"/>
    <w:tmpl w:val="0CDA71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50A302">
      <w:start w:val="1"/>
      <w:numFmt w:val="lowerLetter"/>
      <w:lvlText w:val="(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940FA0"/>
    <w:multiLevelType w:val="multilevel"/>
    <w:tmpl w:val="82A2FD14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DF461B1"/>
    <w:multiLevelType w:val="multilevel"/>
    <w:tmpl w:val="1B141916"/>
    <w:lvl w:ilvl="0">
      <w:start w:val="1"/>
      <w:numFmt w:val="upperRoman"/>
      <w:lvlText w:val="%1."/>
      <w:lvlJc w:val="right"/>
      <w:pPr>
        <w:tabs>
          <w:tab w:val="num" w:pos="987"/>
        </w:tabs>
        <w:ind w:left="987" w:hanging="278"/>
      </w:pPr>
      <w:rPr>
        <w:rFonts w:ascii="Arial (W1)" w:hAnsi="Arial (W1)" w:cs="Arial (W1)" w:hint="default"/>
        <w:b w:val="0"/>
        <w:bCs w:val="0"/>
        <w:i w:val="0"/>
        <w:iCs w:val="0"/>
        <w:spacing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spacing w:val="0"/>
      </w:rPr>
    </w:lvl>
    <w:lvl w:ilvl="2">
      <w:start w:val="1"/>
      <w:numFmt w:val="lowerRoman"/>
      <w:lvlText w:val="(%3)"/>
      <w:lvlJc w:val="left"/>
      <w:pPr>
        <w:tabs>
          <w:tab w:val="num" w:pos="3403"/>
        </w:tabs>
        <w:ind w:left="3403" w:hanging="720"/>
      </w:pPr>
      <w:rPr>
        <w:rFonts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spacing w:val="0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spacing w:val="0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spacing w:val="0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spacing w:val="0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spacing w:val="0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spacing w:val="0"/>
      </w:rPr>
    </w:lvl>
  </w:abstractNum>
  <w:abstractNum w:abstractNumId="28" w15:restartNumberingAfterBreak="0">
    <w:nsid w:val="54921FBD"/>
    <w:multiLevelType w:val="multilevel"/>
    <w:tmpl w:val="1B141916"/>
    <w:lvl w:ilvl="0">
      <w:start w:val="1"/>
      <w:numFmt w:val="upperRoman"/>
      <w:lvlText w:val="%1."/>
      <w:lvlJc w:val="right"/>
      <w:pPr>
        <w:tabs>
          <w:tab w:val="num" w:pos="987"/>
        </w:tabs>
        <w:ind w:left="987" w:hanging="278"/>
      </w:pPr>
      <w:rPr>
        <w:rFonts w:ascii="Arial (W1)" w:hAnsi="Arial (W1)" w:cs="Arial (W1)" w:hint="default"/>
        <w:b w:val="0"/>
        <w:bCs w:val="0"/>
        <w:i w:val="0"/>
        <w:iCs w:val="0"/>
        <w:spacing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spacing w:val="0"/>
      </w:rPr>
    </w:lvl>
    <w:lvl w:ilvl="2">
      <w:start w:val="1"/>
      <w:numFmt w:val="lowerRoman"/>
      <w:lvlText w:val="(%3)"/>
      <w:lvlJc w:val="left"/>
      <w:pPr>
        <w:tabs>
          <w:tab w:val="num" w:pos="3403"/>
        </w:tabs>
        <w:ind w:left="3403" w:hanging="720"/>
      </w:pPr>
      <w:rPr>
        <w:rFonts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spacing w:val="0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spacing w:val="0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spacing w:val="0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spacing w:val="0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spacing w:val="0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spacing w:val="0"/>
      </w:rPr>
    </w:lvl>
  </w:abstractNum>
  <w:abstractNum w:abstractNumId="29" w15:restartNumberingAfterBreak="0">
    <w:nsid w:val="54AE6CBD"/>
    <w:multiLevelType w:val="hybridMultilevel"/>
    <w:tmpl w:val="B7166458"/>
    <w:lvl w:ilvl="0" w:tplc="1C3EF04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86F6D"/>
    <w:multiLevelType w:val="multilevel"/>
    <w:tmpl w:val="DAC2D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1" w15:restartNumberingAfterBreak="0">
    <w:nsid w:val="574B17C9"/>
    <w:multiLevelType w:val="multilevel"/>
    <w:tmpl w:val="4C9A2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281151"/>
    <w:multiLevelType w:val="hybridMultilevel"/>
    <w:tmpl w:val="0080887C"/>
    <w:lvl w:ilvl="0" w:tplc="A7FE29FC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947FF"/>
    <w:multiLevelType w:val="hybridMultilevel"/>
    <w:tmpl w:val="6812F0DE"/>
    <w:lvl w:ilvl="0" w:tplc="245C3B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D3D5F"/>
    <w:multiLevelType w:val="hybridMultilevel"/>
    <w:tmpl w:val="5B342D6C"/>
    <w:lvl w:ilvl="0" w:tplc="0416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5" w15:restartNumberingAfterBreak="0">
    <w:nsid w:val="651E7073"/>
    <w:multiLevelType w:val="multilevel"/>
    <w:tmpl w:val="9460ABC6"/>
    <w:lvl w:ilvl="0">
      <w:start w:val="4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5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0" w:hanging="108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520"/>
      </w:pPr>
      <w:rPr>
        <w:rFonts w:hint="default"/>
      </w:rPr>
    </w:lvl>
  </w:abstractNum>
  <w:abstractNum w:abstractNumId="36" w15:restartNumberingAfterBreak="0">
    <w:nsid w:val="65BB7C46"/>
    <w:multiLevelType w:val="multilevel"/>
    <w:tmpl w:val="C08A1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6040156"/>
    <w:multiLevelType w:val="hybridMultilevel"/>
    <w:tmpl w:val="E1E6C590"/>
    <w:lvl w:ilvl="0" w:tplc="1C3EF04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234C2"/>
    <w:multiLevelType w:val="multilevel"/>
    <w:tmpl w:val="417E0696"/>
    <w:lvl w:ilvl="0">
      <w:start w:val="1"/>
      <w:numFmt w:val="upperRoman"/>
      <w:lvlText w:val="%1."/>
      <w:lvlJc w:val="right"/>
      <w:pPr>
        <w:tabs>
          <w:tab w:val="num" w:pos="987"/>
        </w:tabs>
        <w:ind w:left="987" w:hanging="278"/>
      </w:pPr>
      <w:rPr>
        <w:rFonts w:ascii="Arial (W1)" w:hAnsi="Arial (W1)" w:cs="Arial" w:hint="default"/>
        <w:b w:val="0"/>
        <w:i w:val="0"/>
        <w:spacing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rFonts w:cs="Times New Roman"/>
        <w:spacing w:val="0"/>
      </w:rPr>
    </w:lvl>
    <w:lvl w:ilvl="2">
      <w:start w:val="1"/>
      <w:numFmt w:val="lowerRoman"/>
      <w:lvlText w:val="(%3)"/>
      <w:lvlJc w:val="left"/>
      <w:pPr>
        <w:tabs>
          <w:tab w:val="num" w:pos="1288"/>
        </w:tabs>
        <w:ind w:left="1288" w:hanging="720"/>
      </w:pPr>
      <w:rPr>
        <w:rFonts w:ascii="Verdana" w:hAnsi="Verdana" w:cs="Times New Roman" w:hint="default"/>
        <w:spacing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cs="Times New Roman"/>
        <w:spacing w:val="0"/>
      </w:rPr>
    </w:lvl>
  </w:abstractNum>
  <w:abstractNum w:abstractNumId="39" w15:restartNumberingAfterBreak="0">
    <w:nsid w:val="68DC0421"/>
    <w:multiLevelType w:val="hybridMultilevel"/>
    <w:tmpl w:val="B0542772"/>
    <w:lvl w:ilvl="0" w:tplc="36A834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A463C"/>
    <w:multiLevelType w:val="hybridMultilevel"/>
    <w:tmpl w:val="EFF87F4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B7E0C3C8">
      <w:start w:val="1"/>
      <w:numFmt w:val="decimal"/>
      <w:lvlText w:val="(%2)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944B8"/>
    <w:multiLevelType w:val="hybridMultilevel"/>
    <w:tmpl w:val="4E8EFE02"/>
    <w:lvl w:ilvl="0" w:tplc="97C87A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E17099"/>
    <w:multiLevelType w:val="hybridMultilevel"/>
    <w:tmpl w:val="5040349A"/>
    <w:lvl w:ilvl="0" w:tplc="1C3EF04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77170"/>
    <w:multiLevelType w:val="hybridMultilevel"/>
    <w:tmpl w:val="CEF87CC0"/>
    <w:lvl w:ilvl="0" w:tplc="1C3EF046">
      <w:start w:val="1"/>
      <w:numFmt w:val="lowerRoman"/>
      <w:lvlText w:val="(%1)"/>
      <w:lvlJc w:val="left"/>
      <w:pPr>
        <w:ind w:left="1571" w:hanging="360"/>
      </w:pPr>
      <w:rPr>
        <w:rFonts w:cs="Times New Roman" w:hint="eastAsia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8103E87"/>
    <w:multiLevelType w:val="multilevel"/>
    <w:tmpl w:val="C65672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u w:val="single"/>
      </w:rPr>
    </w:lvl>
  </w:abstractNum>
  <w:abstractNum w:abstractNumId="45" w15:restartNumberingAfterBreak="0">
    <w:nsid w:val="78355D7B"/>
    <w:multiLevelType w:val="multilevel"/>
    <w:tmpl w:val="FD2AE60A"/>
    <w:name w:val="House_Styl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8A46FE2"/>
    <w:multiLevelType w:val="multilevel"/>
    <w:tmpl w:val="1D1E5974"/>
    <w:lvl w:ilvl="0">
      <w:start w:val="7"/>
      <w:numFmt w:val="decimal"/>
      <w:lvlText w:val="%1"/>
      <w:lvlJc w:val="left"/>
      <w:pPr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47" w15:restartNumberingAfterBreak="0">
    <w:nsid w:val="7EAC567C"/>
    <w:multiLevelType w:val="hybridMultilevel"/>
    <w:tmpl w:val="F6BAF0AE"/>
    <w:lvl w:ilvl="0" w:tplc="1C3EF04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22"/>
  </w:num>
  <w:num w:numId="5">
    <w:abstractNumId w:val="33"/>
  </w:num>
  <w:num w:numId="6">
    <w:abstractNumId w:val="41"/>
  </w:num>
  <w:num w:numId="7">
    <w:abstractNumId w:val="17"/>
  </w:num>
  <w:num w:numId="8">
    <w:abstractNumId w:val="29"/>
  </w:num>
  <w:num w:numId="9">
    <w:abstractNumId w:val="32"/>
  </w:num>
  <w:num w:numId="10">
    <w:abstractNumId w:val="37"/>
  </w:num>
  <w:num w:numId="11">
    <w:abstractNumId w:val="19"/>
  </w:num>
  <w:num w:numId="12">
    <w:abstractNumId w:val="47"/>
  </w:num>
  <w:num w:numId="13">
    <w:abstractNumId w:val="24"/>
  </w:num>
  <w:num w:numId="14">
    <w:abstractNumId w:val="4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1"/>
  </w:num>
  <w:num w:numId="18">
    <w:abstractNumId w:val="12"/>
  </w:num>
  <w:num w:numId="19">
    <w:abstractNumId w:val="31"/>
  </w:num>
  <w:num w:numId="20">
    <w:abstractNumId w:val="43"/>
  </w:num>
  <w:num w:numId="21">
    <w:abstractNumId w:val="23"/>
  </w:num>
  <w:num w:numId="22">
    <w:abstractNumId w:val="13"/>
  </w:num>
  <w:num w:numId="23">
    <w:abstractNumId w:val="8"/>
  </w:num>
  <w:num w:numId="24">
    <w:abstractNumId w:val="25"/>
  </w:num>
  <w:num w:numId="25">
    <w:abstractNumId w:val="30"/>
  </w:num>
  <w:num w:numId="26">
    <w:abstractNumId w:val="16"/>
  </w:num>
  <w:num w:numId="27">
    <w:abstractNumId w:val="40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8"/>
  </w:num>
  <w:num w:numId="32">
    <w:abstractNumId w:val="34"/>
  </w:num>
  <w:num w:numId="33">
    <w:abstractNumId w:val="38"/>
  </w:num>
  <w:num w:numId="34">
    <w:abstractNumId w:val="14"/>
  </w:num>
  <w:num w:numId="35">
    <w:abstractNumId w:val="10"/>
  </w:num>
  <w:num w:numId="36">
    <w:abstractNumId w:val="27"/>
  </w:num>
  <w:num w:numId="37">
    <w:abstractNumId w:val="11"/>
  </w:num>
  <w:num w:numId="38">
    <w:abstractNumId w:val="7"/>
  </w:num>
  <w:num w:numId="39">
    <w:abstractNumId w:val="35"/>
  </w:num>
  <w:num w:numId="40">
    <w:abstractNumId w:val="6"/>
  </w:num>
  <w:num w:numId="41">
    <w:abstractNumId w:val="45"/>
  </w:num>
  <w:num w:numId="42">
    <w:abstractNumId w:val="26"/>
  </w:num>
  <w:num w:numId="43">
    <w:abstractNumId w:val="20"/>
  </w:num>
  <w:num w:numId="44">
    <w:abstractNumId w:val="46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4"/>
  </w:num>
  <w:num w:numId="48">
    <w:abstractNumId w:val="36"/>
  </w:num>
  <w:num w:numId="49">
    <w:abstractNumId w:val="44"/>
  </w:num>
  <w:num w:numId="5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proofState w:spelling="clean" w:grammar="clean"/>
  <w:trackRevisions/>
  <w:defaultTabStop w:val="720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32"/>
    <w:rsid w:val="00000721"/>
    <w:rsid w:val="000008A4"/>
    <w:rsid w:val="0000143C"/>
    <w:rsid w:val="00001564"/>
    <w:rsid w:val="00002791"/>
    <w:rsid w:val="00002B74"/>
    <w:rsid w:val="00002FAF"/>
    <w:rsid w:val="00002FE2"/>
    <w:rsid w:val="0000358B"/>
    <w:rsid w:val="00003762"/>
    <w:rsid w:val="0000378B"/>
    <w:rsid w:val="00004557"/>
    <w:rsid w:val="00005F1A"/>
    <w:rsid w:val="000060E0"/>
    <w:rsid w:val="000064BD"/>
    <w:rsid w:val="000064C9"/>
    <w:rsid w:val="00006533"/>
    <w:rsid w:val="00006906"/>
    <w:rsid w:val="00006967"/>
    <w:rsid w:val="00007566"/>
    <w:rsid w:val="000077D7"/>
    <w:rsid w:val="00007EA4"/>
    <w:rsid w:val="000108C3"/>
    <w:rsid w:val="000109C5"/>
    <w:rsid w:val="00011014"/>
    <w:rsid w:val="0001128D"/>
    <w:rsid w:val="00011B3F"/>
    <w:rsid w:val="00011E40"/>
    <w:rsid w:val="000124C0"/>
    <w:rsid w:val="000125E3"/>
    <w:rsid w:val="000145C6"/>
    <w:rsid w:val="00015461"/>
    <w:rsid w:val="000158D8"/>
    <w:rsid w:val="00015FB2"/>
    <w:rsid w:val="00016342"/>
    <w:rsid w:val="00016358"/>
    <w:rsid w:val="0001658E"/>
    <w:rsid w:val="00016B2C"/>
    <w:rsid w:val="00016DBC"/>
    <w:rsid w:val="0001767C"/>
    <w:rsid w:val="0001796C"/>
    <w:rsid w:val="00017B69"/>
    <w:rsid w:val="0002011B"/>
    <w:rsid w:val="000214E9"/>
    <w:rsid w:val="00021998"/>
    <w:rsid w:val="00021A58"/>
    <w:rsid w:val="0002262F"/>
    <w:rsid w:val="000228FB"/>
    <w:rsid w:val="00023047"/>
    <w:rsid w:val="00023318"/>
    <w:rsid w:val="000234C3"/>
    <w:rsid w:val="0002396C"/>
    <w:rsid w:val="000240B1"/>
    <w:rsid w:val="00024346"/>
    <w:rsid w:val="00025675"/>
    <w:rsid w:val="00025A54"/>
    <w:rsid w:val="00025CD0"/>
    <w:rsid w:val="0002653A"/>
    <w:rsid w:val="00026EAA"/>
    <w:rsid w:val="0002748F"/>
    <w:rsid w:val="00027630"/>
    <w:rsid w:val="00027631"/>
    <w:rsid w:val="00027FA3"/>
    <w:rsid w:val="00031D6E"/>
    <w:rsid w:val="00032218"/>
    <w:rsid w:val="00032339"/>
    <w:rsid w:val="000323B1"/>
    <w:rsid w:val="000331E1"/>
    <w:rsid w:val="0003354E"/>
    <w:rsid w:val="00033C01"/>
    <w:rsid w:val="00034048"/>
    <w:rsid w:val="000340EE"/>
    <w:rsid w:val="000341EB"/>
    <w:rsid w:val="00034433"/>
    <w:rsid w:val="000346A0"/>
    <w:rsid w:val="00034727"/>
    <w:rsid w:val="00034E2D"/>
    <w:rsid w:val="000351CF"/>
    <w:rsid w:val="00035D6C"/>
    <w:rsid w:val="00036EBA"/>
    <w:rsid w:val="000372F1"/>
    <w:rsid w:val="00037EB0"/>
    <w:rsid w:val="00040ACC"/>
    <w:rsid w:val="00040BC1"/>
    <w:rsid w:val="00040DD3"/>
    <w:rsid w:val="00040F77"/>
    <w:rsid w:val="0004159A"/>
    <w:rsid w:val="00041609"/>
    <w:rsid w:val="0004182D"/>
    <w:rsid w:val="00041B08"/>
    <w:rsid w:val="00042640"/>
    <w:rsid w:val="00042A29"/>
    <w:rsid w:val="00042EAC"/>
    <w:rsid w:val="0004481E"/>
    <w:rsid w:val="0004565B"/>
    <w:rsid w:val="00045C25"/>
    <w:rsid w:val="000464CC"/>
    <w:rsid w:val="00047638"/>
    <w:rsid w:val="00047778"/>
    <w:rsid w:val="000508E6"/>
    <w:rsid w:val="00050A97"/>
    <w:rsid w:val="00050EB9"/>
    <w:rsid w:val="000512D2"/>
    <w:rsid w:val="00051716"/>
    <w:rsid w:val="000527F7"/>
    <w:rsid w:val="00053C29"/>
    <w:rsid w:val="00053C62"/>
    <w:rsid w:val="00053E6A"/>
    <w:rsid w:val="00054541"/>
    <w:rsid w:val="00054573"/>
    <w:rsid w:val="00054593"/>
    <w:rsid w:val="0005593C"/>
    <w:rsid w:val="000559C4"/>
    <w:rsid w:val="000560FA"/>
    <w:rsid w:val="00056259"/>
    <w:rsid w:val="00056C05"/>
    <w:rsid w:val="0005799B"/>
    <w:rsid w:val="000601EB"/>
    <w:rsid w:val="000603E0"/>
    <w:rsid w:val="00061348"/>
    <w:rsid w:val="00061C8E"/>
    <w:rsid w:val="0006401A"/>
    <w:rsid w:val="000641FF"/>
    <w:rsid w:val="000642B9"/>
    <w:rsid w:val="0006476C"/>
    <w:rsid w:val="00064EEC"/>
    <w:rsid w:val="0006526D"/>
    <w:rsid w:val="00065778"/>
    <w:rsid w:val="0006594A"/>
    <w:rsid w:val="000661C6"/>
    <w:rsid w:val="00066FC0"/>
    <w:rsid w:val="00067069"/>
    <w:rsid w:val="0006746C"/>
    <w:rsid w:val="000674B4"/>
    <w:rsid w:val="0006756A"/>
    <w:rsid w:val="000675D0"/>
    <w:rsid w:val="000707A1"/>
    <w:rsid w:val="00070C0E"/>
    <w:rsid w:val="0007124C"/>
    <w:rsid w:val="00071539"/>
    <w:rsid w:val="000724FA"/>
    <w:rsid w:val="00072C8F"/>
    <w:rsid w:val="00073A12"/>
    <w:rsid w:val="0007415E"/>
    <w:rsid w:val="00075651"/>
    <w:rsid w:val="000759FC"/>
    <w:rsid w:val="00075A08"/>
    <w:rsid w:val="00075A2B"/>
    <w:rsid w:val="00075C71"/>
    <w:rsid w:val="00075D16"/>
    <w:rsid w:val="00075F7E"/>
    <w:rsid w:val="0007628F"/>
    <w:rsid w:val="00076CAD"/>
    <w:rsid w:val="00076F4C"/>
    <w:rsid w:val="00077019"/>
    <w:rsid w:val="00077305"/>
    <w:rsid w:val="00077AE7"/>
    <w:rsid w:val="00077AEE"/>
    <w:rsid w:val="00077B81"/>
    <w:rsid w:val="00077E73"/>
    <w:rsid w:val="00077F99"/>
    <w:rsid w:val="000805C4"/>
    <w:rsid w:val="00080AB9"/>
    <w:rsid w:val="00081316"/>
    <w:rsid w:val="000818BC"/>
    <w:rsid w:val="00082CF3"/>
    <w:rsid w:val="0008337A"/>
    <w:rsid w:val="00083E26"/>
    <w:rsid w:val="00084698"/>
    <w:rsid w:val="00084A52"/>
    <w:rsid w:val="00085677"/>
    <w:rsid w:val="00085810"/>
    <w:rsid w:val="00085BED"/>
    <w:rsid w:val="00086A68"/>
    <w:rsid w:val="00086DB5"/>
    <w:rsid w:val="00087DAD"/>
    <w:rsid w:val="0009019B"/>
    <w:rsid w:val="00090326"/>
    <w:rsid w:val="00090487"/>
    <w:rsid w:val="0009049B"/>
    <w:rsid w:val="0009175C"/>
    <w:rsid w:val="000922E3"/>
    <w:rsid w:val="000923A4"/>
    <w:rsid w:val="00092EBB"/>
    <w:rsid w:val="000935B2"/>
    <w:rsid w:val="00093EDC"/>
    <w:rsid w:val="0009430E"/>
    <w:rsid w:val="0009432A"/>
    <w:rsid w:val="00094534"/>
    <w:rsid w:val="00094638"/>
    <w:rsid w:val="00096110"/>
    <w:rsid w:val="000962E6"/>
    <w:rsid w:val="0009643C"/>
    <w:rsid w:val="000964E4"/>
    <w:rsid w:val="0009685C"/>
    <w:rsid w:val="00096C2C"/>
    <w:rsid w:val="00097128"/>
    <w:rsid w:val="00097885"/>
    <w:rsid w:val="000979B9"/>
    <w:rsid w:val="00097A8B"/>
    <w:rsid w:val="000A00A9"/>
    <w:rsid w:val="000A0631"/>
    <w:rsid w:val="000A0C44"/>
    <w:rsid w:val="000A0CF5"/>
    <w:rsid w:val="000A1A9A"/>
    <w:rsid w:val="000A213E"/>
    <w:rsid w:val="000A23FA"/>
    <w:rsid w:val="000A4390"/>
    <w:rsid w:val="000A4602"/>
    <w:rsid w:val="000A4A78"/>
    <w:rsid w:val="000A4D7C"/>
    <w:rsid w:val="000A5120"/>
    <w:rsid w:val="000A5676"/>
    <w:rsid w:val="000A618D"/>
    <w:rsid w:val="000A6C77"/>
    <w:rsid w:val="000A6D72"/>
    <w:rsid w:val="000A70DC"/>
    <w:rsid w:val="000A71C9"/>
    <w:rsid w:val="000A752A"/>
    <w:rsid w:val="000A775C"/>
    <w:rsid w:val="000A7E08"/>
    <w:rsid w:val="000B0306"/>
    <w:rsid w:val="000B08F3"/>
    <w:rsid w:val="000B0BEB"/>
    <w:rsid w:val="000B1800"/>
    <w:rsid w:val="000B275D"/>
    <w:rsid w:val="000B45D5"/>
    <w:rsid w:val="000B4BC6"/>
    <w:rsid w:val="000B4C89"/>
    <w:rsid w:val="000B5277"/>
    <w:rsid w:val="000B6542"/>
    <w:rsid w:val="000B6D05"/>
    <w:rsid w:val="000B75E2"/>
    <w:rsid w:val="000C0F56"/>
    <w:rsid w:val="000C108F"/>
    <w:rsid w:val="000C1A3B"/>
    <w:rsid w:val="000C27D9"/>
    <w:rsid w:val="000C2966"/>
    <w:rsid w:val="000C2FFC"/>
    <w:rsid w:val="000C31BD"/>
    <w:rsid w:val="000C33EB"/>
    <w:rsid w:val="000C376E"/>
    <w:rsid w:val="000C4788"/>
    <w:rsid w:val="000C4848"/>
    <w:rsid w:val="000C49F6"/>
    <w:rsid w:val="000C4ADF"/>
    <w:rsid w:val="000C4BCC"/>
    <w:rsid w:val="000C4D82"/>
    <w:rsid w:val="000C4E9F"/>
    <w:rsid w:val="000C5469"/>
    <w:rsid w:val="000C558D"/>
    <w:rsid w:val="000C58D0"/>
    <w:rsid w:val="000C5A0E"/>
    <w:rsid w:val="000C5DC5"/>
    <w:rsid w:val="000C638D"/>
    <w:rsid w:val="000C6760"/>
    <w:rsid w:val="000C6EB1"/>
    <w:rsid w:val="000C6FF6"/>
    <w:rsid w:val="000C7B1F"/>
    <w:rsid w:val="000C7D83"/>
    <w:rsid w:val="000D0344"/>
    <w:rsid w:val="000D0BA4"/>
    <w:rsid w:val="000D0F69"/>
    <w:rsid w:val="000D1005"/>
    <w:rsid w:val="000D1D27"/>
    <w:rsid w:val="000D1F5D"/>
    <w:rsid w:val="000D2262"/>
    <w:rsid w:val="000D24E4"/>
    <w:rsid w:val="000D26E4"/>
    <w:rsid w:val="000D2A24"/>
    <w:rsid w:val="000D2F2D"/>
    <w:rsid w:val="000D4035"/>
    <w:rsid w:val="000D406F"/>
    <w:rsid w:val="000D4566"/>
    <w:rsid w:val="000D4ACD"/>
    <w:rsid w:val="000D4D8B"/>
    <w:rsid w:val="000D52AF"/>
    <w:rsid w:val="000D52F9"/>
    <w:rsid w:val="000D54AB"/>
    <w:rsid w:val="000D5ED6"/>
    <w:rsid w:val="000D631D"/>
    <w:rsid w:val="000D643C"/>
    <w:rsid w:val="000D6C66"/>
    <w:rsid w:val="000D7010"/>
    <w:rsid w:val="000D70D9"/>
    <w:rsid w:val="000D7932"/>
    <w:rsid w:val="000D7BE1"/>
    <w:rsid w:val="000D7E37"/>
    <w:rsid w:val="000E0051"/>
    <w:rsid w:val="000E1660"/>
    <w:rsid w:val="000E1E2A"/>
    <w:rsid w:val="000E2745"/>
    <w:rsid w:val="000E2E42"/>
    <w:rsid w:val="000E365C"/>
    <w:rsid w:val="000E4627"/>
    <w:rsid w:val="000E4C43"/>
    <w:rsid w:val="000E5275"/>
    <w:rsid w:val="000E5432"/>
    <w:rsid w:val="000E55C4"/>
    <w:rsid w:val="000E6201"/>
    <w:rsid w:val="000E6593"/>
    <w:rsid w:val="000E72F0"/>
    <w:rsid w:val="000E76E1"/>
    <w:rsid w:val="000E792A"/>
    <w:rsid w:val="000E799A"/>
    <w:rsid w:val="000E7C72"/>
    <w:rsid w:val="000F0564"/>
    <w:rsid w:val="000F0A57"/>
    <w:rsid w:val="000F0E80"/>
    <w:rsid w:val="000F0FCB"/>
    <w:rsid w:val="000F12C6"/>
    <w:rsid w:val="000F1E6F"/>
    <w:rsid w:val="000F2B27"/>
    <w:rsid w:val="000F2E6D"/>
    <w:rsid w:val="000F30B0"/>
    <w:rsid w:val="000F33C5"/>
    <w:rsid w:val="000F3752"/>
    <w:rsid w:val="000F4034"/>
    <w:rsid w:val="000F439F"/>
    <w:rsid w:val="000F50E9"/>
    <w:rsid w:val="000F54DC"/>
    <w:rsid w:val="000F5505"/>
    <w:rsid w:val="000F55DE"/>
    <w:rsid w:val="000F57A5"/>
    <w:rsid w:val="000F5923"/>
    <w:rsid w:val="000F5BF9"/>
    <w:rsid w:val="000F66C4"/>
    <w:rsid w:val="000F6C6F"/>
    <w:rsid w:val="000F6E0B"/>
    <w:rsid w:val="000F7686"/>
    <w:rsid w:val="000F7B63"/>
    <w:rsid w:val="00100485"/>
    <w:rsid w:val="0010118F"/>
    <w:rsid w:val="001014E0"/>
    <w:rsid w:val="00101537"/>
    <w:rsid w:val="00101703"/>
    <w:rsid w:val="0010184F"/>
    <w:rsid w:val="00101AA7"/>
    <w:rsid w:val="00101AAF"/>
    <w:rsid w:val="00101CC8"/>
    <w:rsid w:val="001020B6"/>
    <w:rsid w:val="0010220A"/>
    <w:rsid w:val="00102BF6"/>
    <w:rsid w:val="00104A87"/>
    <w:rsid w:val="001050A9"/>
    <w:rsid w:val="001050DB"/>
    <w:rsid w:val="00105173"/>
    <w:rsid w:val="00105566"/>
    <w:rsid w:val="00105789"/>
    <w:rsid w:val="00105A93"/>
    <w:rsid w:val="00105B55"/>
    <w:rsid w:val="00105F18"/>
    <w:rsid w:val="00106361"/>
    <w:rsid w:val="0010650B"/>
    <w:rsid w:val="0010650E"/>
    <w:rsid w:val="001071A6"/>
    <w:rsid w:val="001071EC"/>
    <w:rsid w:val="00107C0A"/>
    <w:rsid w:val="00107D2F"/>
    <w:rsid w:val="00110CFE"/>
    <w:rsid w:val="00112202"/>
    <w:rsid w:val="0011238A"/>
    <w:rsid w:val="001124BE"/>
    <w:rsid w:val="0011352A"/>
    <w:rsid w:val="00113792"/>
    <w:rsid w:val="00114258"/>
    <w:rsid w:val="00114608"/>
    <w:rsid w:val="00114F4F"/>
    <w:rsid w:val="00115149"/>
    <w:rsid w:val="00115175"/>
    <w:rsid w:val="001152A7"/>
    <w:rsid w:val="0011618C"/>
    <w:rsid w:val="00116661"/>
    <w:rsid w:val="001176D0"/>
    <w:rsid w:val="001177AE"/>
    <w:rsid w:val="00117CD4"/>
    <w:rsid w:val="001206F1"/>
    <w:rsid w:val="0012082F"/>
    <w:rsid w:val="00120BBA"/>
    <w:rsid w:val="00120D25"/>
    <w:rsid w:val="00120F00"/>
    <w:rsid w:val="001213F3"/>
    <w:rsid w:val="00121483"/>
    <w:rsid w:val="001221B5"/>
    <w:rsid w:val="00122458"/>
    <w:rsid w:val="0012381F"/>
    <w:rsid w:val="00123B2B"/>
    <w:rsid w:val="00124251"/>
    <w:rsid w:val="00124A30"/>
    <w:rsid w:val="00124B6F"/>
    <w:rsid w:val="0012566C"/>
    <w:rsid w:val="001259C3"/>
    <w:rsid w:val="00125FDF"/>
    <w:rsid w:val="001264DA"/>
    <w:rsid w:val="0012674B"/>
    <w:rsid w:val="00126F88"/>
    <w:rsid w:val="001271B2"/>
    <w:rsid w:val="00127E62"/>
    <w:rsid w:val="00130008"/>
    <w:rsid w:val="00130064"/>
    <w:rsid w:val="00130929"/>
    <w:rsid w:val="00130FB7"/>
    <w:rsid w:val="0013212A"/>
    <w:rsid w:val="00133214"/>
    <w:rsid w:val="00133801"/>
    <w:rsid w:val="00133CF2"/>
    <w:rsid w:val="00134585"/>
    <w:rsid w:val="0013463D"/>
    <w:rsid w:val="00134D71"/>
    <w:rsid w:val="001351C7"/>
    <w:rsid w:val="00135308"/>
    <w:rsid w:val="00136986"/>
    <w:rsid w:val="00136A49"/>
    <w:rsid w:val="00136D77"/>
    <w:rsid w:val="00137027"/>
    <w:rsid w:val="0013715E"/>
    <w:rsid w:val="001405A3"/>
    <w:rsid w:val="001408A7"/>
    <w:rsid w:val="001410FD"/>
    <w:rsid w:val="0014194D"/>
    <w:rsid w:val="001423AB"/>
    <w:rsid w:val="0014253D"/>
    <w:rsid w:val="001426BF"/>
    <w:rsid w:val="00142CDA"/>
    <w:rsid w:val="00143405"/>
    <w:rsid w:val="0014348D"/>
    <w:rsid w:val="001434AD"/>
    <w:rsid w:val="00143C22"/>
    <w:rsid w:val="00143C73"/>
    <w:rsid w:val="001449B8"/>
    <w:rsid w:val="00144EE9"/>
    <w:rsid w:val="0014533E"/>
    <w:rsid w:val="00145EEE"/>
    <w:rsid w:val="00145FBB"/>
    <w:rsid w:val="0014682A"/>
    <w:rsid w:val="00146E39"/>
    <w:rsid w:val="001479C8"/>
    <w:rsid w:val="00147B39"/>
    <w:rsid w:val="001506E4"/>
    <w:rsid w:val="00150C2D"/>
    <w:rsid w:val="001510A7"/>
    <w:rsid w:val="00151BC8"/>
    <w:rsid w:val="00152096"/>
    <w:rsid w:val="0015211F"/>
    <w:rsid w:val="00152156"/>
    <w:rsid w:val="001525F1"/>
    <w:rsid w:val="001526A4"/>
    <w:rsid w:val="00152747"/>
    <w:rsid w:val="001527BA"/>
    <w:rsid w:val="0015284E"/>
    <w:rsid w:val="00153E32"/>
    <w:rsid w:val="001540C1"/>
    <w:rsid w:val="001541AE"/>
    <w:rsid w:val="001543AD"/>
    <w:rsid w:val="001546CB"/>
    <w:rsid w:val="001547B1"/>
    <w:rsid w:val="00154DC3"/>
    <w:rsid w:val="001551F8"/>
    <w:rsid w:val="00155B86"/>
    <w:rsid w:val="001563B0"/>
    <w:rsid w:val="00156A1E"/>
    <w:rsid w:val="00156B16"/>
    <w:rsid w:val="00156E75"/>
    <w:rsid w:val="00157109"/>
    <w:rsid w:val="00157783"/>
    <w:rsid w:val="001579F6"/>
    <w:rsid w:val="00157AF0"/>
    <w:rsid w:val="00160AD7"/>
    <w:rsid w:val="00160C69"/>
    <w:rsid w:val="0016108C"/>
    <w:rsid w:val="00161168"/>
    <w:rsid w:val="00161FB8"/>
    <w:rsid w:val="00161FEF"/>
    <w:rsid w:val="001625D7"/>
    <w:rsid w:val="00163DDC"/>
    <w:rsid w:val="00163F5A"/>
    <w:rsid w:val="0016430C"/>
    <w:rsid w:val="00164806"/>
    <w:rsid w:val="00165699"/>
    <w:rsid w:val="001667C1"/>
    <w:rsid w:val="0016694D"/>
    <w:rsid w:val="00166C3A"/>
    <w:rsid w:val="00167339"/>
    <w:rsid w:val="00167359"/>
    <w:rsid w:val="001679CB"/>
    <w:rsid w:val="001679F3"/>
    <w:rsid w:val="00167A8C"/>
    <w:rsid w:val="00167F0F"/>
    <w:rsid w:val="00167F41"/>
    <w:rsid w:val="00170BA8"/>
    <w:rsid w:val="00170C28"/>
    <w:rsid w:val="001710BF"/>
    <w:rsid w:val="00171E29"/>
    <w:rsid w:val="0017209F"/>
    <w:rsid w:val="001721C7"/>
    <w:rsid w:val="00172212"/>
    <w:rsid w:val="00172824"/>
    <w:rsid w:val="00173123"/>
    <w:rsid w:val="00173A47"/>
    <w:rsid w:val="00173FB6"/>
    <w:rsid w:val="001740D5"/>
    <w:rsid w:val="00174AB5"/>
    <w:rsid w:val="0017519D"/>
    <w:rsid w:val="00175304"/>
    <w:rsid w:val="001757FA"/>
    <w:rsid w:val="001758AC"/>
    <w:rsid w:val="0017642B"/>
    <w:rsid w:val="00177084"/>
    <w:rsid w:val="001776D9"/>
    <w:rsid w:val="00177C3C"/>
    <w:rsid w:val="00177C5C"/>
    <w:rsid w:val="001800B7"/>
    <w:rsid w:val="00180199"/>
    <w:rsid w:val="0018048C"/>
    <w:rsid w:val="00181242"/>
    <w:rsid w:val="00181A8E"/>
    <w:rsid w:val="00182FB6"/>
    <w:rsid w:val="001831A3"/>
    <w:rsid w:val="0018357F"/>
    <w:rsid w:val="00183E4E"/>
    <w:rsid w:val="00184974"/>
    <w:rsid w:val="001856FB"/>
    <w:rsid w:val="00185D84"/>
    <w:rsid w:val="001862C0"/>
    <w:rsid w:val="001867B4"/>
    <w:rsid w:val="001868E7"/>
    <w:rsid w:val="001878C9"/>
    <w:rsid w:val="001878DF"/>
    <w:rsid w:val="0018793E"/>
    <w:rsid w:val="001905B8"/>
    <w:rsid w:val="0019111D"/>
    <w:rsid w:val="001917BB"/>
    <w:rsid w:val="00191DED"/>
    <w:rsid w:val="001920F5"/>
    <w:rsid w:val="00192559"/>
    <w:rsid w:val="001926E1"/>
    <w:rsid w:val="001927C7"/>
    <w:rsid w:val="00192DCC"/>
    <w:rsid w:val="00193855"/>
    <w:rsid w:val="00193D4A"/>
    <w:rsid w:val="00194013"/>
    <w:rsid w:val="00194438"/>
    <w:rsid w:val="00194BA6"/>
    <w:rsid w:val="00195471"/>
    <w:rsid w:val="00196412"/>
    <w:rsid w:val="0019662A"/>
    <w:rsid w:val="0019671E"/>
    <w:rsid w:val="00196945"/>
    <w:rsid w:val="00196C07"/>
    <w:rsid w:val="00196CD8"/>
    <w:rsid w:val="001976C3"/>
    <w:rsid w:val="001A01B6"/>
    <w:rsid w:val="001A08F9"/>
    <w:rsid w:val="001A0A81"/>
    <w:rsid w:val="001A0C71"/>
    <w:rsid w:val="001A0CAD"/>
    <w:rsid w:val="001A0DBC"/>
    <w:rsid w:val="001A144A"/>
    <w:rsid w:val="001A1F48"/>
    <w:rsid w:val="001A34B9"/>
    <w:rsid w:val="001A3576"/>
    <w:rsid w:val="001A3B87"/>
    <w:rsid w:val="001A408A"/>
    <w:rsid w:val="001A4A49"/>
    <w:rsid w:val="001A4B66"/>
    <w:rsid w:val="001A5A73"/>
    <w:rsid w:val="001A60F7"/>
    <w:rsid w:val="001A6406"/>
    <w:rsid w:val="001A6489"/>
    <w:rsid w:val="001A6549"/>
    <w:rsid w:val="001A6C43"/>
    <w:rsid w:val="001A7797"/>
    <w:rsid w:val="001A7ACE"/>
    <w:rsid w:val="001A7ED4"/>
    <w:rsid w:val="001B0062"/>
    <w:rsid w:val="001B07D6"/>
    <w:rsid w:val="001B0BBD"/>
    <w:rsid w:val="001B0F35"/>
    <w:rsid w:val="001B12F5"/>
    <w:rsid w:val="001B15D3"/>
    <w:rsid w:val="001B2293"/>
    <w:rsid w:val="001B268C"/>
    <w:rsid w:val="001B31E0"/>
    <w:rsid w:val="001B3C3A"/>
    <w:rsid w:val="001B3EED"/>
    <w:rsid w:val="001B48FC"/>
    <w:rsid w:val="001B4C28"/>
    <w:rsid w:val="001B4F7C"/>
    <w:rsid w:val="001B51BE"/>
    <w:rsid w:val="001B540A"/>
    <w:rsid w:val="001B5839"/>
    <w:rsid w:val="001B5AB3"/>
    <w:rsid w:val="001B5B72"/>
    <w:rsid w:val="001B61F4"/>
    <w:rsid w:val="001B6578"/>
    <w:rsid w:val="001B738E"/>
    <w:rsid w:val="001B7864"/>
    <w:rsid w:val="001C015E"/>
    <w:rsid w:val="001C0435"/>
    <w:rsid w:val="001C0A23"/>
    <w:rsid w:val="001C0DA8"/>
    <w:rsid w:val="001C130E"/>
    <w:rsid w:val="001C13EC"/>
    <w:rsid w:val="001C160F"/>
    <w:rsid w:val="001C1680"/>
    <w:rsid w:val="001C170A"/>
    <w:rsid w:val="001C24B7"/>
    <w:rsid w:val="001C2771"/>
    <w:rsid w:val="001C2A5D"/>
    <w:rsid w:val="001C347D"/>
    <w:rsid w:val="001C3BA6"/>
    <w:rsid w:val="001C3C6B"/>
    <w:rsid w:val="001C4357"/>
    <w:rsid w:val="001C44F9"/>
    <w:rsid w:val="001C50CD"/>
    <w:rsid w:val="001C5753"/>
    <w:rsid w:val="001C5C7C"/>
    <w:rsid w:val="001C5EAA"/>
    <w:rsid w:val="001C6112"/>
    <w:rsid w:val="001C781A"/>
    <w:rsid w:val="001C7FAC"/>
    <w:rsid w:val="001D097E"/>
    <w:rsid w:val="001D11B8"/>
    <w:rsid w:val="001D123F"/>
    <w:rsid w:val="001D14AC"/>
    <w:rsid w:val="001D15A8"/>
    <w:rsid w:val="001D2040"/>
    <w:rsid w:val="001D4261"/>
    <w:rsid w:val="001D42EB"/>
    <w:rsid w:val="001D4EC2"/>
    <w:rsid w:val="001D6189"/>
    <w:rsid w:val="001D658A"/>
    <w:rsid w:val="001D6684"/>
    <w:rsid w:val="001D6757"/>
    <w:rsid w:val="001D7375"/>
    <w:rsid w:val="001D76A5"/>
    <w:rsid w:val="001E001A"/>
    <w:rsid w:val="001E05C2"/>
    <w:rsid w:val="001E0CD7"/>
    <w:rsid w:val="001E0D75"/>
    <w:rsid w:val="001E0DF3"/>
    <w:rsid w:val="001E1308"/>
    <w:rsid w:val="001E1504"/>
    <w:rsid w:val="001E1801"/>
    <w:rsid w:val="001E1858"/>
    <w:rsid w:val="001E238D"/>
    <w:rsid w:val="001E414E"/>
    <w:rsid w:val="001E4857"/>
    <w:rsid w:val="001E49D6"/>
    <w:rsid w:val="001E4B87"/>
    <w:rsid w:val="001E6363"/>
    <w:rsid w:val="001E6A37"/>
    <w:rsid w:val="001E6F93"/>
    <w:rsid w:val="001E7579"/>
    <w:rsid w:val="001E7B3F"/>
    <w:rsid w:val="001F0006"/>
    <w:rsid w:val="001F07C4"/>
    <w:rsid w:val="001F085A"/>
    <w:rsid w:val="001F15BD"/>
    <w:rsid w:val="001F2527"/>
    <w:rsid w:val="001F259E"/>
    <w:rsid w:val="001F2D1F"/>
    <w:rsid w:val="001F320F"/>
    <w:rsid w:val="001F3D30"/>
    <w:rsid w:val="001F3E52"/>
    <w:rsid w:val="001F409E"/>
    <w:rsid w:val="001F4380"/>
    <w:rsid w:val="001F467C"/>
    <w:rsid w:val="001F489B"/>
    <w:rsid w:val="001F4EE3"/>
    <w:rsid w:val="001F6B02"/>
    <w:rsid w:val="001F6B8D"/>
    <w:rsid w:val="001F6BE0"/>
    <w:rsid w:val="001F7345"/>
    <w:rsid w:val="001F7C3F"/>
    <w:rsid w:val="002000AA"/>
    <w:rsid w:val="002001B3"/>
    <w:rsid w:val="002004C7"/>
    <w:rsid w:val="00200D35"/>
    <w:rsid w:val="0020177B"/>
    <w:rsid w:val="0020218E"/>
    <w:rsid w:val="00202A9F"/>
    <w:rsid w:val="00203078"/>
    <w:rsid w:val="0020391D"/>
    <w:rsid w:val="00203C60"/>
    <w:rsid w:val="002046D3"/>
    <w:rsid w:val="0020484D"/>
    <w:rsid w:val="00204AA6"/>
    <w:rsid w:val="00204F1E"/>
    <w:rsid w:val="0020561A"/>
    <w:rsid w:val="002059C0"/>
    <w:rsid w:val="00205D89"/>
    <w:rsid w:val="002068C9"/>
    <w:rsid w:val="00206FD5"/>
    <w:rsid w:val="00207847"/>
    <w:rsid w:val="002078D4"/>
    <w:rsid w:val="00207BEE"/>
    <w:rsid w:val="00207EB7"/>
    <w:rsid w:val="002108B4"/>
    <w:rsid w:val="00210E71"/>
    <w:rsid w:val="00211226"/>
    <w:rsid w:val="00212360"/>
    <w:rsid w:val="002123FB"/>
    <w:rsid w:val="002131DB"/>
    <w:rsid w:val="002131E9"/>
    <w:rsid w:val="00213381"/>
    <w:rsid w:val="002135F6"/>
    <w:rsid w:val="00213755"/>
    <w:rsid w:val="00214284"/>
    <w:rsid w:val="00214F65"/>
    <w:rsid w:val="00216766"/>
    <w:rsid w:val="00216874"/>
    <w:rsid w:val="002200DB"/>
    <w:rsid w:val="002209A8"/>
    <w:rsid w:val="002226AD"/>
    <w:rsid w:val="00223318"/>
    <w:rsid w:val="002236EC"/>
    <w:rsid w:val="00225621"/>
    <w:rsid w:val="0022568A"/>
    <w:rsid w:val="00225710"/>
    <w:rsid w:val="002259F0"/>
    <w:rsid w:val="00225D29"/>
    <w:rsid w:val="0022699E"/>
    <w:rsid w:val="00226B27"/>
    <w:rsid w:val="00226C2F"/>
    <w:rsid w:val="0022733C"/>
    <w:rsid w:val="0022763C"/>
    <w:rsid w:val="00227C77"/>
    <w:rsid w:val="0023001F"/>
    <w:rsid w:val="00230297"/>
    <w:rsid w:val="00230809"/>
    <w:rsid w:val="00230BA8"/>
    <w:rsid w:val="00230F81"/>
    <w:rsid w:val="0023113B"/>
    <w:rsid w:val="00231A63"/>
    <w:rsid w:val="00232036"/>
    <w:rsid w:val="0023237A"/>
    <w:rsid w:val="002325D9"/>
    <w:rsid w:val="00232DB8"/>
    <w:rsid w:val="00232FC2"/>
    <w:rsid w:val="00233663"/>
    <w:rsid w:val="002339C7"/>
    <w:rsid w:val="0023423F"/>
    <w:rsid w:val="0023441E"/>
    <w:rsid w:val="00234A59"/>
    <w:rsid w:val="002350D1"/>
    <w:rsid w:val="00235198"/>
    <w:rsid w:val="00235528"/>
    <w:rsid w:val="00235B76"/>
    <w:rsid w:val="00235DEC"/>
    <w:rsid w:val="00235E5D"/>
    <w:rsid w:val="00236947"/>
    <w:rsid w:val="00236BC1"/>
    <w:rsid w:val="00237581"/>
    <w:rsid w:val="00237C25"/>
    <w:rsid w:val="0024076C"/>
    <w:rsid w:val="002409FA"/>
    <w:rsid w:val="00240A51"/>
    <w:rsid w:val="00240DB4"/>
    <w:rsid w:val="00241228"/>
    <w:rsid w:val="0024173F"/>
    <w:rsid w:val="00242B21"/>
    <w:rsid w:val="00243809"/>
    <w:rsid w:val="00243991"/>
    <w:rsid w:val="00243DF3"/>
    <w:rsid w:val="00244223"/>
    <w:rsid w:val="00244A28"/>
    <w:rsid w:val="002451E8"/>
    <w:rsid w:val="002455ED"/>
    <w:rsid w:val="00245749"/>
    <w:rsid w:val="00246133"/>
    <w:rsid w:val="00246301"/>
    <w:rsid w:val="00246404"/>
    <w:rsid w:val="00246B4E"/>
    <w:rsid w:val="00246CC3"/>
    <w:rsid w:val="002471F4"/>
    <w:rsid w:val="002474FC"/>
    <w:rsid w:val="00247B1F"/>
    <w:rsid w:val="002508AF"/>
    <w:rsid w:val="002509C0"/>
    <w:rsid w:val="00250C45"/>
    <w:rsid w:val="00252085"/>
    <w:rsid w:val="00252200"/>
    <w:rsid w:val="0025233A"/>
    <w:rsid w:val="002523C5"/>
    <w:rsid w:val="002527EF"/>
    <w:rsid w:val="0025287B"/>
    <w:rsid w:val="00253284"/>
    <w:rsid w:val="00253475"/>
    <w:rsid w:val="00253C4C"/>
    <w:rsid w:val="00253F63"/>
    <w:rsid w:val="00254131"/>
    <w:rsid w:val="00254FF1"/>
    <w:rsid w:val="002554C0"/>
    <w:rsid w:val="0025575B"/>
    <w:rsid w:val="00255A18"/>
    <w:rsid w:val="00255D8C"/>
    <w:rsid w:val="00256979"/>
    <w:rsid w:val="00257588"/>
    <w:rsid w:val="002577F5"/>
    <w:rsid w:val="0025796D"/>
    <w:rsid w:val="00257DF5"/>
    <w:rsid w:val="0026012E"/>
    <w:rsid w:val="0026052B"/>
    <w:rsid w:val="00260BD5"/>
    <w:rsid w:val="00260E92"/>
    <w:rsid w:val="002615D7"/>
    <w:rsid w:val="00261620"/>
    <w:rsid w:val="002622EA"/>
    <w:rsid w:val="00262613"/>
    <w:rsid w:val="00263319"/>
    <w:rsid w:val="0026377E"/>
    <w:rsid w:val="00263C3D"/>
    <w:rsid w:val="00263CC0"/>
    <w:rsid w:val="00263E1A"/>
    <w:rsid w:val="00263F10"/>
    <w:rsid w:val="002644A2"/>
    <w:rsid w:val="00264636"/>
    <w:rsid w:val="0026471A"/>
    <w:rsid w:val="00266679"/>
    <w:rsid w:val="0026763D"/>
    <w:rsid w:val="0026792B"/>
    <w:rsid w:val="00267A8A"/>
    <w:rsid w:val="00267DCC"/>
    <w:rsid w:val="00270003"/>
    <w:rsid w:val="002703B3"/>
    <w:rsid w:val="002703E1"/>
    <w:rsid w:val="00270494"/>
    <w:rsid w:val="002707B9"/>
    <w:rsid w:val="00270C01"/>
    <w:rsid w:val="00271527"/>
    <w:rsid w:val="00271838"/>
    <w:rsid w:val="00272515"/>
    <w:rsid w:val="00272553"/>
    <w:rsid w:val="00272556"/>
    <w:rsid w:val="00273339"/>
    <w:rsid w:val="00273709"/>
    <w:rsid w:val="00273780"/>
    <w:rsid w:val="00273958"/>
    <w:rsid w:val="00273A50"/>
    <w:rsid w:val="00273E3C"/>
    <w:rsid w:val="002741A9"/>
    <w:rsid w:val="00274AEA"/>
    <w:rsid w:val="00274E9E"/>
    <w:rsid w:val="0027595D"/>
    <w:rsid w:val="00276413"/>
    <w:rsid w:val="002766B4"/>
    <w:rsid w:val="00276716"/>
    <w:rsid w:val="00276812"/>
    <w:rsid w:val="00276DDA"/>
    <w:rsid w:val="00276E3A"/>
    <w:rsid w:val="00277036"/>
    <w:rsid w:val="00277350"/>
    <w:rsid w:val="0027762B"/>
    <w:rsid w:val="00280DAE"/>
    <w:rsid w:val="002816B1"/>
    <w:rsid w:val="00281874"/>
    <w:rsid w:val="0028189A"/>
    <w:rsid w:val="00282AA8"/>
    <w:rsid w:val="00282AA9"/>
    <w:rsid w:val="00282D3E"/>
    <w:rsid w:val="00283BB5"/>
    <w:rsid w:val="0028484A"/>
    <w:rsid w:val="00284A2E"/>
    <w:rsid w:val="0028521C"/>
    <w:rsid w:val="0028611F"/>
    <w:rsid w:val="00286983"/>
    <w:rsid w:val="00287047"/>
    <w:rsid w:val="0028707E"/>
    <w:rsid w:val="002870E6"/>
    <w:rsid w:val="0028779A"/>
    <w:rsid w:val="00287F89"/>
    <w:rsid w:val="002900CC"/>
    <w:rsid w:val="0029037D"/>
    <w:rsid w:val="002904F7"/>
    <w:rsid w:val="0029055F"/>
    <w:rsid w:val="002906D8"/>
    <w:rsid w:val="00290B07"/>
    <w:rsid w:val="00290E7C"/>
    <w:rsid w:val="002911CA"/>
    <w:rsid w:val="0029148A"/>
    <w:rsid w:val="002919C1"/>
    <w:rsid w:val="00291E1E"/>
    <w:rsid w:val="00291FDC"/>
    <w:rsid w:val="0029201F"/>
    <w:rsid w:val="00292769"/>
    <w:rsid w:val="00292AE8"/>
    <w:rsid w:val="002938DA"/>
    <w:rsid w:val="00294D49"/>
    <w:rsid w:val="00294E93"/>
    <w:rsid w:val="00295036"/>
    <w:rsid w:val="002950C6"/>
    <w:rsid w:val="0029574E"/>
    <w:rsid w:val="002957C1"/>
    <w:rsid w:val="00295B49"/>
    <w:rsid w:val="0029758E"/>
    <w:rsid w:val="002976C5"/>
    <w:rsid w:val="00297D25"/>
    <w:rsid w:val="00297DB1"/>
    <w:rsid w:val="002A0590"/>
    <w:rsid w:val="002A06AE"/>
    <w:rsid w:val="002A131B"/>
    <w:rsid w:val="002A1B15"/>
    <w:rsid w:val="002A2006"/>
    <w:rsid w:val="002A23E2"/>
    <w:rsid w:val="002A29FE"/>
    <w:rsid w:val="002A2E34"/>
    <w:rsid w:val="002A3878"/>
    <w:rsid w:val="002A3F4E"/>
    <w:rsid w:val="002A40D4"/>
    <w:rsid w:val="002A41F1"/>
    <w:rsid w:val="002A45EA"/>
    <w:rsid w:val="002A47C9"/>
    <w:rsid w:val="002A4F3E"/>
    <w:rsid w:val="002A5591"/>
    <w:rsid w:val="002A5D9D"/>
    <w:rsid w:val="002A630D"/>
    <w:rsid w:val="002A72D7"/>
    <w:rsid w:val="002A72F9"/>
    <w:rsid w:val="002A7E60"/>
    <w:rsid w:val="002B1441"/>
    <w:rsid w:val="002B18C4"/>
    <w:rsid w:val="002B2620"/>
    <w:rsid w:val="002B297A"/>
    <w:rsid w:val="002B2A21"/>
    <w:rsid w:val="002B2AE8"/>
    <w:rsid w:val="002B30E9"/>
    <w:rsid w:val="002B3373"/>
    <w:rsid w:val="002B344C"/>
    <w:rsid w:val="002B362F"/>
    <w:rsid w:val="002B396F"/>
    <w:rsid w:val="002B3FEE"/>
    <w:rsid w:val="002B4074"/>
    <w:rsid w:val="002B4274"/>
    <w:rsid w:val="002B49E1"/>
    <w:rsid w:val="002B4B08"/>
    <w:rsid w:val="002B53B7"/>
    <w:rsid w:val="002B574A"/>
    <w:rsid w:val="002B5D20"/>
    <w:rsid w:val="002B6236"/>
    <w:rsid w:val="002B6C7C"/>
    <w:rsid w:val="002B6CF5"/>
    <w:rsid w:val="002B7F2E"/>
    <w:rsid w:val="002C00EE"/>
    <w:rsid w:val="002C03DC"/>
    <w:rsid w:val="002C041C"/>
    <w:rsid w:val="002C0B38"/>
    <w:rsid w:val="002C131A"/>
    <w:rsid w:val="002C13D4"/>
    <w:rsid w:val="002C179B"/>
    <w:rsid w:val="002C1A2C"/>
    <w:rsid w:val="002C29EE"/>
    <w:rsid w:val="002C3D02"/>
    <w:rsid w:val="002C407C"/>
    <w:rsid w:val="002C40B4"/>
    <w:rsid w:val="002C452F"/>
    <w:rsid w:val="002C563C"/>
    <w:rsid w:val="002C5E5D"/>
    <w:rsid w:val="002C6223"/>
    <w:rsid w:val="002C70E6"/>
    <w:rsid w:val="002C7189"/>
    <w:rsid w:val="002C7E86"/>
    <w:rsid w:val="002D15F7"/>
    <w:rsid w:val="002D1F22"/>
    <w:rsid w:val="002D3FCA"/>
    <w:rsid w:val="002D4BB5"/>
    <w:rsid w:val="002D50D5"/>
    <w:rsid w:val="002D5508"/>
    <w:rsid w:val="002D5EDE"/>
    <w:rsid w:val="002D615B"/>
    <w:rsid w:val="002D75FE"/>
    <w:rsid w:val="002D7F61"/>
    <w:rsid w:val="002D7FED"/>
    <w:rsid w:val="002E0847"/>
    <w:rsid w:val="002E112F"/>
    <w:rsid w:val="002E12E2"/>
    <w:rsid w:val="002E141C"/>
    <w:rsid w:val="002E14FC"/>
    <w:rsid w:val="002E16B8"/>
    <w:rsid w:val="002E1B03"/>
    <w:rsid w:val="002E21B4"/>
    <w:rsid w:val="002E2241"/>
    <w:rsid w:val="002E3051"/>
    <w:rsid w:val="002E31CB"/>
    <w:rsid w:val="002E3843"/>
    <w:rsid w:val="002E3DDD"/>
    <w:rsid w:val="002E449B"/>
    <w:rsid w:val="002E47EB"/>
    <w:rsid w:val="002E6352"/>
    <w:rsid w:val="002E6402"/>
    <w:rsid w:val="002E6585"/>
    <w:rsid w:val="002E65CF"/>
    <w:rsid w:val="002E6A79"/>
    <w:rsid w:val="002E6BAD"/>
    <w:rsid w:val="002E7567"/>
    <w:rsid w:val="002E7AD6"/>
    <w:rsid w:val="002E7BE9"/>
    <w:rsid w:val="002F02E4"/>
    <w:rsid w:val="002F072F"/>
    <w:rsid w:val="002F0F5D"/>
    <w:rsid w:val="002F1A56"/>
    <w:rsid w:val="002F1E82"/>
    <w:rsid w:val="002F2556"/>
    <w:rsid w:val="002F3219"/>
    <w:rsid w:val="002F3C5D"/>
    <w:rsid w:val="002F441D"/>
    <w:rsid w:val="002F57E5"/>
    <w:rsid w:val="002F5C97"/>
    <w:rsid w:val="002F68AF"/>
    <w:rsid w:val="002F71F3"/>
    <w:rsid w:val="002F7E8F"/>
    <w:rsid w:val="0030095D"/>
    <w:rsid w:val="00300BEB"/>
    <w:rsid w:val="00300F2B"/>
    <w:rsid w:val="00302DA0"/>
    <w:rsid w:val="00302F41"/>
    <w:rsid w:val="00303A8E"/>
    <w:rsid w:val="00303E12"/>
    <w:rsid w:val="00303E6F"/>
    <w:rsid w:val="00303F5D"/>
    <w:rsid w:val="0030443E"/>
    <w:rsid w:val="003047DC"/>
    <w:rsid w:val="00304FB6"/>
    <w:rsid w:val="00305370"/>
    <w:rsid w:val="00306101"/>
    <w:rsid w:val="00306345"/>
    <w:rsid w:val="003069E4"/>
    <w:rsid w:val="00307AE2"/>
    <w:rsid w:val="00307C22"/>
    <w:rsid w:val="00307DAE"/>
    <w:rsid w:val="00310468"/>
    <w:rsid w:val="0031056B"/>
    <w:rsid w:val="00310865"/>
    <w:rsid w:val="00310B89"/>
    <w:rsid w:val="00311164"/>
    <w:rsid w:val="00311A21"/>
    <w:rsid w:val="00312673"/>
    <w:rsid w:val="00312A10"/>
    <w:rsid w:val="00313811"/>
    <w:rsid w:val="00313A32"/>
    <w:rsid w:val="0031425A"/>
    <w:rsid w:val="003153CF"/>
    <w:rsid w:val="00316433"/>
    <w:rsid w:val="003165C3"/>
    <w:rsid w:val="00316804"/>
    <w:rsid w:val="00317701"/>
    <w:rsid w:val="00320185"/>
    <w:rsid w:val="003202B8"/>
    <w:rsid w:val="0032050E"/>
    <w:rsid w:val="00320ECB"/>
    <w:rsid w:val="003214FF"/>
    <w:rsid w:val="00321D81"/>
    <w:rsid w:val="00322248"/>
    <w:rsid w:val="00322537"/>
    <w:rsid w:val="00322D53"/>
    <w:rsid w:val="00322DC8"/>
    <w:rsid w:val="00322EC3"/>
    <w:rsid w:val="003238E8"/>
    <w:rsid w:val="0032488E"/>
    <w:rsid w:val="00324DCE"/>
    <w:rsid w:val="0032517C"/>
    <w:rsid w:val="00325396"/>
    <w:rsid w:val="00325647"/>
    <w:rsid w:val="003258AD"/>
    <w:rsid w:val="00326F6E"/>
    <w:rsid w:val="003273CC"/>
    <w:rsid w:val="003278AA"/>
    <w:rsid w:val="00327E2B"/>
    <w:rsid w:val="00330A52"/>
    <w:rsid w:val="00330BD6"/>
    <w:rsid w:val="003312B5"/>
    <w:rsid w:val="00331692"/>
    <w:rsid w:val="003321B2"/>
    <w:rsid w:val="003327FF"/>
    <w:rsid w:val="00332BDC"/>
    <w:rsid w:val="00333338"/>
    <w:rsid w:val="003335CD"/>
    <w:rsid w:val="0033399F"/>
    <w:rsid w:val="00333A00"/>
    <w:rsid w:val="00334810"/>
    <w:rsid w:val="00334B00"/>
    <w:rsid w:val="00334FC2"/>
    <w:rsid w:val="0033561B"/>
    <w:rsid w:val="003358FD"/>
    <w:rsid w:val="003364B7"/>
    <w:rsid w:val="003366AC"/>
    <w:rsid w:val="00336FBA"/>
    <w:rsid w:val="003370F1"/>
    <w:rsid w:val="0033718F"/>
    <w:rsid w:val="00337C8E"/>
    <w:rsid w:val="0034062E"/>
    <w:rsid w:val="00340D18"/>
    <w:rsid w:val="00340EB2"/>
    <w:rsid w:val="00341207"/>
    <w:rsid w:val="00341502"/>
    <w:rsid w:val="00341ED5"/>
    <w:rsid w:val="003420CF"/>
    <w:rsid w:val="00343453"/>
    <w:rsid w:val="00343D37"/>
    <w:rsid w:val="0034436E"/>
    <w:rsid w:val="00344EA1"/>
    <w:rsid w:val="00345A32"/>
    <w:rsid w:val="00347A57"/>
    <w:rsid w:val="00347AE7"/>
    <w:rsid w:val="00350889"/>
    <w:rsid w:val="0035094F"/>
    <w:rsid w:val="00351635"/>
    <w:rsid w:val="00351734"/>
    <w:rsid w:val="003522BF"/>
    <w:rsid w:val="00352CC0"/>
    <w:rsid w:val="00353126"/>
    <w:rsid w:val="003538A1"/>
    <w:rsid w:val="00353C5B"/>
    <w:rsid w:val="0035435D"/>
    <w:rsid w:val="00354733"/>
    <w:rsid w:val="00354792"/>
    <w:rsid w:val="00354890"/>
    <w:rsid w:val="00355841"/>
    <w:rsid w:val="003558E4"/>
    <w:rsid w:val="00355DF9"/>
    <w:rsid w:val="003561C4"/>
    <w:rsid w:val="00356382"/>
    <w:rsid w:val="00356B3F"/>
    <w:rsid w:val="00357A31"/>
    <w:rsid w:val="00360120"/>
    <w:rsid w:val="0036027A"/>
    <w:rsid w:val="00360B30"/>
    <w:rsid w:val="00360CEF"/>
    <w:rsid w:val="00360E59"/>
    <w:rsid w:val="00360E6D"/>
    <w:rsid w:val="00361804"/>
    <w:rsid w:val="00361F07"/>
    <w:rsid w:val="0036334C"/>
    <w:rsid w:val="00364057"/>
    <w:rsid w:val="0036428F"/>
    <w:rsid w:val="00364B62"/>
    <w:rsid w:val="00364E4E"/>
    <w:rsid w:val="00364FFD"/>
    <w:rsid w:val="003657B9"/>
    <w:rsid w:val="00366572"/>
    <w:rsid w:val="003665AA"/>
    <w:rsid w:val="00367863"/>
    <w:rsid w:val="00367B81"/>
    <w:rsid w:val="00367D73"/>
    <w:rsid w:val="00370C34"/>
    <w:rsid w:val="00371B47"/>
    <w:rsid w:val="00371BF6"/>
    <w:rsid w:val="00371CAF"/>
    <w:rsid w:val="00371CCA"/>
    <w:rsid w:val="003725DC"/>
    <w:rsid w:val="003735F9"/>
    <w:rsid w:val="003736D5"/>
    <w:rsid w:val="003740A7"/>
    <w:rsid w:val="00374C3D"/>
    <w:rsid w:val="00374C9D"/>
    <w:rsid w:val="00374F9A"/>
    <w:rsid w:val="00375498"/>
    <w:rsid w:val="003754EF"/>
    <w:rsid w:val="00376DD2"/>
    <w:rsid w:val="00377129"/>
    <w:rsid w:val="00380900"/>
    <w:rsid w:val="00380E6E"/>
    <w:rsid w:val="003812F0"/>
    <w:rsid w:val="0038143E"/>
    <w:rsid w:val="00381829"/>
    <w:rsid w:val="003821DF"/>
    <w:rsid w:val="00382685"/>
    <w:rsid w:val="003826E4"/>
    <w:rsid w:val="003827D4"/>
    <w:rsid w:val="003829AB"/>
    <w:rsid w:val="003829B7"/>
    <w:rsid w:val="00382C01"/>
    <w:rsid w:val="0038382C"/>
    <w:rsid w:val="0038410A"/>
    <w:rsid w:val="003847E5"/>
    <w:rsid w:val="00384EA5"/>
    <w:rsid w:val="00385591"/>
    <w:rsid w:val="00385B74"/>
    <w:rsid w:val="003862D2"/>
    <w:rsid w:val="00386A27"/>
    <w:rsid w:val="00386CA1"/>
    <w:rsid w:val="003875CA"/>
    <w:rsid w:val="00387736"/>
    <w:rsid w:val="003878AA"/>
    <w:rsid w:val="00387A7D"/>
    <w:rsid w:val="00387B7E"/>
    <w:rsid w:val="003904E0"/>
    <w:rsid w:val="00390757"/>
    <w:rsid w:val="003908AE"/>
    <w:rsid w:val="003910D3"/>
    <w:rsid w:val="00391315"/>
    <w:rsid w:val="00391656"/>
    <w:rsid w:val="00391FC1"/>
    <w:rsid w:val="0039231C"/>
    <w:rsid w:val="0039240A"/>
    <w:rsid w:val="003926C2"/>
    <w:rsid w:val="00392703"/>
    <w:rsid w:val="00392F9C"/>
    <w:rsid w:val="003936A8"/>
    <w:rsid w:val="00393C66"/>
    <w:rsid w:val="00393F6E"/>
    <w:rsid w:val="00393F95"/>
    <w:rsid w:val="003943DD"/>
    <w:rsid w:val="003946CF"/>
    <w:rsid w:val="00396B50"/>
    <w:rsid w:val="00396C22"/>
    <w:rsid w:val="00397FF3"/>
    <w:rsid w:val="003A175D"/>
    <w:rsid w:val="003A19EB"/>
    <w:rsid w:val="003A1BA6"/>
    <w:rsid w:val="003A2479"/>
    <w:rsid w:val="003A2494"/>
    <w:rsid w:val="003A2BC5"/>
    <w:rsid w:val="003A2DD3"/>
    <w:rsid w:val="003A326D"/>
    <w:rsid w:val="003A370F"/>
    <w:rsid w:val="003A3F23"/>
    <w:rsid w:val="003A47F8"/>
    <w:rsid w:val="003A5FC4"/>
    <w:rsid w:val="003A6531"/>
    <w:rsid w:val="003A6A80"/>
    <w:rsid w:val="003A6D94"/>
    <w:rsid w:val="003A6FAB"/>
    <w:rsid w:val="003A744A"/>
    <w:rsid w:val="003A78DC"/>
    <w:rsid w:val="003A7B24"/>
    <w:rsid w:val="003A7CC0"/>
    <w:rsid w:val="003B081A"/>
    <w:rsid w:val="003B0A92"/>
    <w:rsid w:val="003B0C0A"/>
    <w:rsid w:val="003B0DC4"/>
    <w:rsid w:val="003B1815"/>
    <w:rsid w:val="003B18C7"/>
    <w:rsid w:val="003B1A0D"/>
    <w:rsid w:val="003B1F49"/>
    <w:rsid w:val="003B356F"/>
    <w:rsid w:val="003B3ECB"/>
    <w:rsid w:val="003B3FA3"/>
    <w:rsid w:val="003B4905"/>
    <w:rsid w:val="003B4C45"/>
    <w:rsid w:val="003B5569"/>
    <w:rsid w:val="003B5C75"/>
    <w:rsid w:val="003B6AB5"/>
    <w:rsid w:val="003B6D78"/>
    <w:rsid w:val="003B7693"/>
    <w:rsid w:val="003C046A"/>
    <w:rsid w:val="003C0483"/>
    <w:rsid w:val="003C115B"/>
    <w:rsid w:val="003C1310"/>
    <w:rsid w:val="003C2AF9"/>
    <w:rsid w:val="003C2F0A"/>
    <w:rsid w:val="003C2FD9"/>
    <w:rsid w:val="003C377F"/>
    <w:rsid w:val="003C38F9"/>
    <w:rsid w:val="003C4903"/>
    <w:rsid w:val="003C51ED"/>
    <w:rsid w:val="003C587B"/>
    <w:rsid w:val="003C5FB7"/>
    <w:rsid w:val="003C638B"/>
    <w:rsid w:val="003C67C2"/>
    <w:rsid w:val="003C6D31"/>
    <w:rsid w:val="003C726E"/>
    <w:rsid w:val="003C7A37"/>
    <w:rsid w:val="003D0011"/>
    <w:rsid w:val="003D030B"/>
    <w:rsid w:val="003D09B4"/>
    <w:rsid w:val="003D09D2"/>
    <w:rsid w:val="003D22B6"/>
    <w:rsid w:val="003D22C6"/>
    <w:rsid w:val="003D2319"/>
    <w:rsid w:val="003D24A3"/>
    <w:rsid w:val="003D2620"/>
    <w:rsid w:val="003D3311"/>
    <w:rsid w:val="003D3DD1"/>
    <w:rsid w:val="003D40DE"/>
    <w:rsid w:val="003D43D9"/>
    <w:rsid w:val="003D4534"/>
    <w:rsid w:val="003D4539"/>
    <w:rsid w:val="003D48E1"/>
    <w:rsid w:val="003D4CBB"/>
    <w:rsid w:val="003D4FF5"/>
    <w:rsid w:val="003D50C5"/>
    <w:rsid w:val="003D552C"/>
    <w:rsid w:val="003D5DB4"/>
    <w:rsid w:val="003D61BB"/>
    <w:rsid w:val="003D6506"/>
    <w:rsid w:val="003D65B9"/>
    <w:rsid w:val="003D6921"/>
    <w:rsid w:val="003D7095"/>
    <w:rsid w:val="003D73C3"/>
    <w:rsid w:val="003D7553"/>
    <w:rsid w:val="003D75A8"/>
    <w:rsid w:val="003E01C8"/>
    <w:rsid w:val="003E06C6"/>
    <w:rsid w:val="003E14FC"/>
    <w:rsid w:val="003E1880"/>
    <w:rsid w:val="003E279D"/>
    <w:rsid w:val="003E2932"/>
    <w:rsid w:val="003E4577"/>
    <w:rsid w:val="003E4965"/>
    <w:rsid w:val="003E501B"/>
    <w:rsid w:val="003E5CF4"/>
    <w:rsid w:val="003E5D45"/>
    <w:rsid w:val="003E6470"/>
    <w:rsid w:val="003E6B38"/>
    <w:rsid w:val="003E6C80"/>
    <w:rsid w:val="003E7294"/>
    <w:rsid w:val="003F0837"/>
    <w:rsid w:val="003F0FE3"/>
    <w:rsid w:val="003F11FF"/>
    <w:rsid w:val="003F1410"/>
    <w:rsid w:val="003F22CC"/>
    <w:rsid w:val="003F23C0"/>
    <w:rsid w:val="003F27CB"/>
    <w:rsid w:val="003F2EDE"/>
    <w:rsid w:val="003F3133"/>
    <w:rsid w:val="003F3457"/>
    <w:rsid w:val="003F36A4"/>
    <w:rsid w:val="003F415F"/>
    <w:rsid w:val="003F4772"/>
    <w:rsid w:val="003F493A"/>
    <w:rsid w:val="003F4B28"/>
    <w:rsid w:val="003F56DC"/>
    <w:rsid w:val="003F65B7"/>
    <w:rsid w:val="003F6FED"/>
    <w:rsid w:val="003F76CB"/>
    <w:rsid w:val="003F76F2"/>
    <w:rsid w:val="003F7E73"/>
    <w:rsid w:val="00400200"/>
    <w:rsid w:val="004002A9"/>
    <w:rsid w:val="00400660"/>
    <w:rsid w:val="00402103"/>
    <w:rsid w:val="004026CA"/>
    <w:rsid w:val="00402EE9"/>
    <w:rsid w:val="00403182"/>
    <w:rsid w:val="004039D5"/>
    <w:rsid w:val="004047E6"/>
    <w:rsid w:val="00404A67"/>
    <w:rsid w:val="00404BF1"/>
    <w:rsid w:val="00404C6D"/>
    <w:rsid w:val="00405105"/>
    <w:rsid w:val="004054D0"/>
    <w:rsid w:val="00405EF4"/>
    <w:rsid w:val="00407519"/>
    <w:rsid w:val="004076A1"/>
    <w:rsid w:val="004079BD"/>
    <w:rsid w:val="00407C52"/>
    <w:rsid w:val="00407EE4"/>
    <w:rsid w:val="00411125"/>
    <w:rsid w:val="00411412"/>
    <w:rsid w:val="00411479"/>
    <w:rsid w:val="004114A6"/>
    <w:rsid w:val="004115DE"/>
    <w:rsid w:val="00412032"/>
    <w:rsid w:val="00412DF1"/>
    <w:rsid w:val="0041337E"/>
    <w:rsid w:val="00413999"/>
    <w:rsid w:val="00413D73"/>
    <w:rsid w:val="0041457C"/>
    <w:rsid w:val="00414DE9"/>
    <w:rsid w:val="00414F16"/>
    <w:rsid w:val="00415928"/>
    <w:rsid w:val="00415D58"/>
    <w:rsid w:val="00416781"/>
    <w:rsid w:val="00416EA8"/>
    <w:rsid w:val="00417BAD"/>
    <w:rsid w:val="00417C99"/>
    <w:rsid w:val="00420180"/>
    <w:rsid w:val="00420AFB"/>
    <w:rsid w:val="00420DE1"/>
    <w:rsid w:val="004211E1"/>
    <w:rsid w:val="00421340"/>
    <w:rsid w:val="004214D5"/>
    <w:rsid w:val="0042256C"/>
    <w:rsid w:val="00423085"/>
    <w:rsid w:val="004235E2"/>
    <w:rsid w:val="004236DA"/>
    <w:rsid w:val="00423973"/>
    <w:rsid w:val="00424241"/>
    <w:rsid w:val="00424EF9"/>
    <w:rsid w:val="0042516C"/>
    <w:rsid w:val="00425651"/>
    <w:rsid w:val="00425B7D"/>
    <w:rsid w:val="00425F5E"/>
    <w:rsid w:val="00426918"/>
    <w:rsid w:val="00426998"/>
    <w:rsid w:val="00426CB9"/>
    <w:rsid w:val="00426FF8"/>
    <w:rsid w:val="004274F2"/>
    <w:rsid w:val="00427828"/>
    <w:rsid w:val="00427AC3"/>
    <w:rsid w:val="00430922"/>
    <w:rsid w:val="00430B25"/>
    <w:rsid w:val="0043112C"/>
    <w:rsid w:val="00431796"/>
    <w:rsid w:val="0043222F"/>
    <w:rsid w:val="00433497"/>
    <w:rsid w:val="00433A57"/>
    <w:rsid w:val="00433C28"/>
    <w:rsid w:val="00434C11"/>
    <w:rsid w:val="00434E36"/>
    <w:rsid w:val="00435634"/>
    <w:rsid w:val="004359D9"/>
    <w:rsid w:val="004360CC"/>
    <w:rsid w:val="0043625F"/>
    <w:rsid w:val="00436313"/>
    <w:rsid w:val="00436B5F"/>
    <w:rsid w:val="0043785D"/>
    <w:rsid w:val="00440168"/>
    <w:rsid w:val="004409A8"/>
    <w:rsid w:val="00440C9E"/>
    <w:rsid w:val="004414A6"/>
    <w:rsid w:val="00441605"/>
    <w:rsid w:val="00441789"/>
    <w:rsid w:val="004417D3"/>
    <w:rsid w:val="004425AD"/>
    <w:rsid w:val="00442805"/>
    <w:rsid w:val="00442902"/>
    <w:rsid w:val="00443A2F"/>
    <w:rsid w:val="00444C22"/>
    <w:rsid w:val="004457D7"/>
    <w:rsid w:val="004459F2"/>
    <w:rsid w:val="00445AC0"/>
    <w:rsid w:val="00445B4A"/>
    <w:rsid w:val="004460A0"/>
    <w:rsid w:val="004466E2"/>
    <w:rsid w:val="00446814"/>
    <w:rsid w:val="00446824"/>
    <w:rsid w:val="00446D56"/>
    <w:rsid w:val="0044769C"/>
    <w:rsid w:val="004478CD"/>
    <w:rsid w:val="004504BA"/>
    <w:rsid w:val="00451336"/>
    <w:rsid w:val="00451C5F"/>
    <w:rsid w:val="00452563"/>
    <w:rsid w:val="00452FB6"/>
    <w:rsid w:val="00453332"/>
    <w:rsid w:val="0045336B"/>
    <w:rsid w:val="00453A8B"/>
    <w:rsid w:val="00454187"/>
    <w:rsid w:val="004546D0"/>
    <w:rsid w:val="00455270"/>
    <w:rsid w:val="00455792"/>
    <w:rsid w:val="00456365"/>
    <w:rsid w:val="0045783C"/>
    <w:rsid w:val="004578CD"/>
    <w:rsid w:val="0046001D"/>
    <w:rsid w:val="0046062A"/>
    <w:rsid w:val="004607E4"/>
    <w:rsid w:val="004616DC"/>
    <w:rsid w:val="004618C1"/>
    <w:rsid w:val="00461C72"/>
    <w:rsid w:val="004620E8"/>
    <w:rsid w:val="004628C6"/>
    <w:rsid w:val="00462ECA"/>
    <w:rsid w:val="00463501"/>
    <w:rsid w:val="0046453F"/>
    <w:rsid w:val="0046455E"/>
    <w:rsid w:val="00464BF8"/>
    <w:rsid w:val="00464F0C"/>
    <w:rsid w:val="00465204"/>
    <w:rsid w:val="004658EC"/>
    <w:rsid w:val="00466107"/>
    <w:rsid w:val="004661FC"/>
    <w:rsid w:val="00466D4B"/>
    <w:rsid w:val="004676A1"/>
    <w:rsid w:val="00467B2E"/>
    <w:rsid w:val="00467B4E"/>
    <w:rsid w:val="004708D3"/>
    <w:rsid w:val="004723C6"/>
    <w:rsid w:val="00472666"/>
    <w:rsid w:val="00472ABD"/>
    <w:rsid w:val="004733D6"/>
    <w:rsid w:val="004735D0"/>
    <w:rsid w:val="00473C45"/>
    <w:rsid w:val="004745B4"/>
    <w:rsid w:val="00474989"/>
    <w:rsid w:val="00475420"/>
    <w:rsid w:val="004754AB"/>
    <w:rsid w:val="00475E09"/>
    <w:rsid w:val="00476BFE"/>
    <w:rsid w:val="00476ED3"/>
    <w:rsid w:val="0047751C"/>
    <w:rsid w:val="00477784"/>
    <w:rsid w:val="00477AD7"/>
    <w:rsid w:val="00477F6F"/>
    <w:rsid w:val="00480143"/>
    <w:rsid w:val="00480367"/>
    <w:rsid w:val="0048125B"/>
    <w:rsid w:val="00481430"/>
    <w:rsid w:val="0048368D"/>
    <w:rsid w:val="00483BB8"/>
    <w:rsid w:val="00483D01"/>
    <w:rsid w:val="00483EE9"/>
    <w:rsid w:val="0048484F"/>
    <w:rsid w:val="00485297"/>
    <w:rsid w:val="0048685E"/>
    <w:rsid w:val="00486D82"/>
    <w:rsid w:val="00487EAC"/>
    <w:rsid w:val="00490F1A"/>
    <w:rsid w:val="00491078"/>
    <w:rsid w:val="00491900"/>
    <w:rsid w:val="00491EDE"/>
    <w:rsid w:val="0049269D"/>
    <w:rsid w:val="00493CE9"/>
    <w:rsid w:val="00493D05"/>
    <w:rsid w:val="00493EE3"/>
    <w:rsid w:val="00494188"/>
    <w:rsid w:val="00495A6A"/>
    <w:rsid w:val="004967B1"/>
    <w:rsid w:val="0049776F"/>
    <w:rsid w:val="004A019C"/>
    <w:rsid w:val="004A0D5E"/>
    <w:rsid w:val="004A0F33"/>
    <w:rsid w:val="004A13AC"/>
    <w:rsid w:val="004A18AD"/>
    <w:rsid w:val="004A1909"/>
    <w:rsid w:val="004A20C6"/>
    <w:rsid w:val="004A22F8"/>
    <w:rsid w:val="004A2907"/>
    <w:rsid w:val="004A2C1F"/>
    <w:rsid w:val="004A2CF6"/>
    <w:rsid w:val="004A2EBE"/>
    <w:rsid w:val="004A39B0"/>
    <w:rsid w:val="004A4883"/>
    <w:rsid w:val="004A48B0"/>
    <w:rsid w:val="004A4FF7"/>
    <w:rsid w:val="004A535C"/>
    <w:rsid w:val="004A538C"/>
    <w:rsid w:val="004A5459"/>
    <w:rsid w:val="004A6443"/>
    <w:rsid w:val="004A681C"/>
    <w:rsid w:val="004A6D7E"/>
    <w:rsid w:val="004A731D"/>
    <w:rsid w:val="004A7803"/>
    <w:rsid w:val="004A784C"/>
    <w:rsid w:val="004A794A"/>
    <w:rsid w:val="004A7980"/>
    <w:rsid w:val="004A799D"/>
    <w:rsid w:val="004A7BB1"/>
    <w:rsid w:val="004A7E31"/>
    <w:rsid w:val="004A7E96"/>
    <w:rsid w:val="004B040E"/>
    <w:rsid w:val="004B05DD"/>
    <w:rsid w:val="004B0F8D"/>
    <w:rsid w:val="004B16ED"/>
    <w:rsid w:val="004B1892"/>
    <w:rsid w:val="004B1D64"/>
    <w:rsid w:val="004B234F"/>
    <w:rsid w:val="004B2D37"/>
    <w:rsid w:val="004B349D"/>
    <w:rsid w:val="004B355B"/>
    <w:rsid w:val="004B3905"/>
    <w:rsid w:val="004B3E2F"/>
    <w:rsid w:val="004B4E42"/>
    <w:rsid w:val="004B4EE0"/>
    <w:rsid w:val="004B5BB4"/>
    <w:rsid w:val="004B5D50"/>
    <w:rsid w:val="004B6A26"/>
    <w:rsid w:val="004B6FEF"/>
    <w:rsid w:val="004B7065"/>
    <w:rsid w:val="004B70AE"/>
    <w:rsid w:val="004B7333"/>
    <w:rsid w:val="004B73C0"/>
    <w:rsid w:val="004B742A"/>
    <w:rsid w:val="004C04C2"/>
    <w:rsid w:val="004C0630"/>
    <w:rsid w:val="004C23C4"/>
    <w:rsid w:val="004C27FE"/>
    <w:rsid w:val="004C3D90"/>
    <w:rsid w:val="004C3EAA"/>
    <w:rsid w:val="004C3F5A"/>
    <w:rsid w:val="004C5BC8"/>
    <w:rsid w:val="004C657A"/>
    <w:rsid w:val="004C6721"/>
    <w:rsid w:val="004C6C91"/>
    <w:rsid w:val="004C6E83"/>
    <w:rsid w:val="004C6EC8"/>
    <w:rsid w:val="004C7572"/>
    <w:rsid w:val="004C7684"/>
    <w:rsid w:val="004C796C"/>
    <w:rsid w:val="004C7FAB"/>
    <w:rsid w:val="004D0F66"/>
    <w:rsid w:val="004D1043"/>
    <w:rsid w:val="004D10EA"/>
    <w:rsid w:val="004D15A8"/>
    <w:rsid w:val="004D1B01"/>
    <w:rsid w:val="004D22A6"/>
    <w:rsid w:val="004D2356"/>
    <w:rsid w:val="004D254E"/>
    <w:rsid w:val="004D2F2F"/>
    <w:rsid w:val="004D459A"/>
    <w:rsid w:val="004D49A8"/>
    <w:rsid w:val="004D4C9B"/>
    <w:rsid w:val="004D4CF3"/>
    <w:rsid w:val="004D5332"/>
    <w:rsid w:val="004D59AF"/>
    <w:rsid w:val="004D5EFE"/>
    <w:rsid w:val="004D667C"/>
    <w:rsid w:val="004D790C"/>
    <w:rsid w:val="004E049C"/>
    <w:rsid w:val="004E04ED"/>
    <w:rsid w:val="004E0850"/>
    <w:rsid w:val="004E085F"/>
    <w:rsid w:val="004E0AE6"/>
    <w:rsid w:val="004E16FB"/>
    <w:rsid w:val="004E2AAD"/>
    <w:rsid w:val="004E326C"/>
    <w:rsid w:val="004E3374"/>
    <w:rsid w:val="004E34F0"/>
    <w:rsid w:val="004E35E3"/>
    <w:rsid w:val="004E3758"/>
    <w:rsid w:val="004E3AAD"/>
    <w:rsid w:val="004E400B"/>
    <w:rsid w:val="004E400D"/>
    <w:rsid w:val="004E45B6"/>
    <w:rsid w:val="004E467B"/>
    <w:rsid w:val="004E4AB6"/>
    <w:rsid w:val="004E4DFC"/>
    <w:rsid w:val="004E51C3"/>
    <w:rsid w:val="004E5D8A"/>
    <w:rsid w:val="004E6096"/>
    <w:rsid w:val="004E61C4"/>
    <w:rsid w:val="004E727E"/>
    <w:rsid w:val="004E75B0"/>
    <w:rsid w:val="004F0142"/>
    <w:rsid w:val="004F06D4"/>
    <w:rsid w:val="004F09F3"/>
    <w:rsid w:val="004F16DE"/>
    <w:rsid w:val="004F26A1"/>
    <w:rsid w:val="004F3680"/>
    <w:rsid w:val="004F3727"/>
    <w:rsid w:val="004F40C0"/>
    <w:rsid w:val="004F4F06"/>
    <w:rsid w:val="004F5188"/>
    <w:rsid w:val="004F5ABC"/>
    <w:rsid w:val="004F5BD2"/>
    <w:rsid w:val="004F61C9"/>
    <w:rsid w:val="004F622C"/>
    <w:rsid w:val="004F65CC"/>
    <w:rsid w:val="004F6F78"/>
    <w:rsid w:val="004F71CD"/>
    <w:rsid w:val="004F75C6"/>
    <w:rsid w:val="004F7A88"/>
    <w:rsid w:val="004F7F0B"/>
    <w:rsid w:val="0050037A"/>
    <w:rsid w:val="005006DE"/>
    <w:rsid w:val="00500BEA"/>
    <w:rsid w:val="005013A3"/>
    <w:rsid w:val="00501522"/>
    <w:rsid w:val="00501CE5"/>
    <w:rsid w:val="005024A5"/>
    <w:rsid w:val="0050260D"/>
    <w:rsid w:val="0050317F"/>
    <w:rsid w:val="0050322F"/>
    <w:rsid w:val="00503284"/>
    <w:rsid w:val="00503E5C"/>
    <w:rsid w:val="00505A46"/>
    <w:rsid w:val="00505C74"/>
    <w:rsid w:val="0050648A"/>
    <w:rsid w:val="00511BF0"/>
    <w:rsid w:val="005124E1"/>
    <w:rsid w:val="0051269C"/>
    <w:rsid w:val="005137A0"/>
    <w:rsid w:val="0051401E"/>
    <w:rsid w:val="00514864"/>
    <w:rsid w:val="0051486B"/>
    <w:rsid w:val="0051522B"/>
    <w:rsid w:val="00515358"/>
    <w:rsid w:val="00515A72"/>
    <w:rsid w:val="005160C4"/>
    <w:rsid w:val="005161EC"/>
    <w:rsid w:val="0051645B"/>
    <w:rsid w:val="00517321"/>
    <w:rsid w:val="00517444"/>
    <w:rsid w:val="0051744C"/>
    <w:rsid w:val="00517749"/>
    <w:rsid w:val="00517DF0"/>
    <w:rsid w:val="00520A1C"/>
    <w:rsid w:val="00520B19"/>
    <w:rsid w:val="005212B3"/>
    <w:rsid w:val="00521330"/>
    <w:rsid w:val="005214A9"/>
    <w:rsid w:val="005218BD"/>
    <w:rsid w:val="00522479"/>
    <w:rsid w:val="005227D5"/>
    <w:rsid w:val="00523D00"/>
    <w:rsid w:val="0052449A"/>
    <w:rsid w:val="00524FE5"/>
    <w:rsid w:val="00525389"/>
    <w:rsid w:val="005254B9"/>
    <w:rsid w:val="00525573"/>
    <w:rsid w:val="00525AC2"/>
    <w:rsid w:val="0052602C"/>
    <w:rsid w:val="00526054"/>
    <w:rsid w:val="005266D0"/>
    <w:rsid w:val="00526AAD"/>
    <w:rsid w:val="00527299"/>
    <w:rsid w:val="00527391"/>
    <w:rsid w:val="005306A7"/>
    <w:rsid w:val="005309B4"/>
    <w:rsid w:val="00530C92"/>
    <w:rsid w:val="00530F27"/>
    <w:rsid w:val="005314B9"/>
    <w:rsid w:val="00531A89"/>
    <w:rsid w:val="00531FA6"/>
    <w:rsid w:val="005325FB"/>
    <w:rsid w:val="00532B79"/>
    <w:rsid w:val="005340BA"/>
    <w:rsid w:val="005341E0"/>
    <w:rsid w:val="005345D1"/>
    <w:rsid w:val="00534EF8"/>
    <w:rsid w:val="005355FB"/>
    <w:rsid w:val="00535E80"/>
    <w:rsid w:val="005363C6"/>
    <w:rsid w:val="00537256"/>
    <w:rsid w:val="0053754E"/>
    <w:rsid w:val="00537A4A"/>
    <w:rsid w:val="00540210"/>
    <w:rsid w:val="005402F6"/>
    <w:rsid w:val="005418F7"/>
    <w:rsid w:val="00542072"/>
    <w:rsid w:val="00542387"/>
    <w:rsid w:val="0054254F"/>
    <w:rsid w:val="00542572"/>
    <w:rsid w:val="00542A43"/>
    <w:rsid w:val="00542E87"/>
    <w:rsid w:val="00542F3F"/>
    <w:rsid w:val="00543AD1"/>
    <w:rsid w:val="00544213"/>
    <w:rsid w:val="005443F3"/>
    <w:rsid w:val="00544445"/>
    <w:rsid w:val="00544A5C"/>
    <w:rsid w:val="00544C25"/>
    <w:rsid w:val="00544EE6"/>
    <w:rsid w:val="005455DC"/>
    <w:rsid w:val="00545B02"/>
    <w:rsid w:val="005460F1"/>
    <w:rsid w:val="005466FC"/>
    <w:rsid w:val="00546B2D"/>
    <w:rsid w:val="00547105"/>
    <w:rsid w:val="00547304"/>
    <w:rsid w:val="00547686"/>
    <w:rsid w:val="00547B0E"/>
    <w:rsid w:val="00547B12"/>
    <w:rsid w:val="005500BB"/>
    <w:rsid w:val="00550B20"/>
    <w:rsid w:val="00550DF7"/>
    <w:rsid w:val="00551738"/>
    <w:rsid w:val="0055185F"/>
    <w:rsid w:val="00551A5E"/>
    <w:rsid w:val="00551F08"/>
    <w:rsid w:val="00551FE5"/>
    <w:rsid w:val="005524AB"/>
    <w:rsid w:val="00552AE4"/>
    <w:rsid w:val="005536EF"/>
    <w:rsid w:val="00553CA6"/>
    <w:rsid w:val="00553FD3"/>
    <w:rsid w:val="0055491E"/>
    <w:rsid w:val="0055596E"/>
    <w:rsid w:val="005559FA"/>
    <w:rsid w:val="00555B9C"/>
    <w:rsid w:val="00555ECF"/>
    <w:rsid w:val="00555F67"/>
    <w:rsid w:val="005564B4"/>
    <w:rsid w:val="00556598"/>
    <w:rsid w:val="00556BD4"/>
    <w:rsid w:val="005576C6"/>
    <w:rsid w:val="005604BB"/>
    <w:rsid w:val="0056051B"/>
    <w:rsid w:val="00561AD5"/>
    <w:rsid w:val="00561D09"/>
    <w:rsid w:val="00561FEF"/>
    <w:rsid w:val="005627BF"/>
    <w:rsid w:val="00562AED"/>
    <w:rsid w:val="00562DEF"/>
    <w:rsid w:val="0056335C"/>
    <w:rsid w:val="00563563"/>
    <w:rsid w:val="00563C51"/>
    <w:rsid w:val="00563D22"/>
    <w:rsid w:val="0056455F"/>
    <w:rsid w:val="005650F0"/>
    <w:rsid w:val="005658DD"/>
    <w:rsid w:val="00565F5C"/>
    <w:rsid w:val="00566A40"/>
    <w:rsid w:val="00566B60"/>
    <w:rsid w:val="00567AD4"/>
    <w:rsid w:val="00567CD4"/>
    <w:rsid w:val="00567F17"/>
    <w:rsid w:val="00570291"/>
    <w:rsid w:val="00570E29"/>
    <w:rsid w:val="00571CE2"/>
    <w:rsid w:val="00571D8B"/>
    <w:rsid w:val="00572013"/>
    <w:rsid w:val="00572156"/>
    <w:rsid w:val="00572A9B"/>
    <w:rsid w:val="00573192"/>
    <w:rsid w:val="00573229"/>
    <w:rsid w:val="005732E1"/>
    <w:rsid w:val="00573757"/>
    <w:rsid w:val="0057384B"/>
    <w:rsid w:val="00574405"/>
    <w:rsid w:val="00574783"/>
    <w:rsid w:val="00574B0A"/>
    <w:rsid w:val="00574DC3"/>
    <w:rsid w:val="00574DFB"/>
    <w:rsid w:val="00574F80"/>
    <w:rsid w:val="005761AF"/>
    <w:rsid w:val="00576600"/>
    <w:rsid w:val="00577341"/>
    <w:rsid w:val="00577581"/>
    <w:rsid w:val="005779A9"/>
    <w:rsid w:val="00580711"/>
    <w:rsid w:val="00580F6C"/>
    <w:rsid w:val="0058139A"/>
    <w:rsid w:val="00581D92"/>
    <w:rsid w:val="00581E6A"/>
    <w:rsid w:val="00581F83"/>
    <w:rsid w:val="0058267A"/>
    <w:rsid w:val="0058276B"/>
    <w:rsid w:val="00582E38"/>
    <w:rsid w:val="00583248"/>
    <w:rsid w:val="005839F8"/>
    <w:rsid w:val="00584182"/>
    <w:rsid w:val="00584877"/>
    <w:rsid w:val="00584A00"/>
    <w:rsid w:val="00585655"/>
    <w:rsid w:val="00586015"/>
    <w:rsid w:val="0058676C"/>
    <w:rsid w:val="00586A00"/>
    <w:rsid w:val="00586B48"/>
    <w:rsid w:val="00587136"/>
    <w:rsid w:val="005873BD"/>
    <w:rsid w:val="00587401"/>
    <w:rsid w:val="005875E5"/>
    <w:rsid w:val="00587B38"/>
    <w:rsid w:val="005903A9"/>
    <w:rsid w:val="00590AEF"/>
    <w:rsid w:val="0059157B"/>
    <w:rsid w:val="00591A08"/>
    <w:rsid w:val="00592078"/>
    <w:rsid w:val="00592618"/>
    <w:rsid w:val="00592D09"/>
    <w:rsid w:val="00592FED"/>
    <w:rsid w:val="0059415E"/>
    <w:rsid w:val="0059433E"/>
    <w:rsid w:val="00594750"/>
    <w:rsid w:val="005947B8"/>
    <w:rsid w:val="005949FB"/>
    <w:rsid w:val="00595042"/>
    <w:rsid w:val="00595159"/>
    <w:rsid w:val="005951BA"/>
    <w:rsid w:val="00595895"/>
    <w:rsid w:val="005964F5"/>
    <w:rsid w:val="00597069"/>
    <w:rsid w:val="005974DD"/>
    <w:rsid w:val="00597AE5"/>
    <w:rsid w:val="005A093F"/>
    <w:rsid w:val="005A0C38"/>
    <w:rsid w:val="005A0C4C"/>
    <w:rsid w:val="005A0F10"/>
    <w:rsid w:val="005A1117"/>
    <w:rsid w:val="005A2A3A"/>
    <w:rsid w:val="005A2A48"/>
    <w:rsid w:val="005A2ECF"/>
    <w:rsid w:val="005A35C6"/>
    <w:rsid w:val="005A3BFA"/>
    <w:rsid w:val="005A4405"/>
    <w:rsid w:val="005A4A35"/>
    <w:rsid w:val="005A4AB7"/>
    <w:rsid w:val="005A5232"/>
    <w:rsid w:val="005A585F"/>
    <w:rsid w:val="005A58A6"/>
    <w:rsid w:val="005A5972"/>
    <w:rsid w:val="005A6BC6"/>
    <w:rsid w:val="005A7696"/>
    <w:rsid w:val="005A7A69"/>
    <w:rsid w:val="005B042D"/>
    <w:rsid w:val="005B0E25"/>
    <w:rsid w:val="005B1EB6"/>
    <w:rsid w:val="005B1F1D"/>
    <w:rsid w:val="005B26E2"/>
    <w:rsid w:val="005B2ABB"/>
    <w:rsid w:val="005B2C01"/>
    <w:rsid w:val="005B3CE8"/>
    <w:rsid w:val="005B435F"/>
    <w:rsid w:val="005B44AB"/>
    <w:rsid w:val="005B45C3"/>
    <w:rsid w:val="005B4D6D"/>
    <w:rsid w:val="005B565C"/>
    <w:rsid w:val="005B5D54"/>
    <w:rsid w:val="005B7517"/>
    <w:rsid w:val="005B7D98"/>
    <w:rsid w:val="005B7EA4"/>
    <w:rsid w:val="005C08CD"/>
    <w:rsid w:val="005C0929"/>
    <w:rsid w:val="005C09D3"/>
    <w:rsid w:val="005C1600"/>
    <w:rsid w:val="005C19C4"/>
    <w:rsid w:val="005C1C02"/>
    <w:rsid w:val="005C23D9"/>
    <w:rsid w:val="005C2DFD"/>
    <w:rsid w:val="005C2F91"/>
    <w:rsid w:val="005C3146"/>
    <w:rsid w:val="005C3BD2"/>
    <w:rsid w:val="005C40B7"/>
    <w:rsid w:val="005C431C"/>
    <w:rsid w:val="005C506A"/>
    <w:rsid w:val="005C53D1"/>
    <w:rsid w:val="005C6164"/>
    <w:rsid w:val="005C68F7"/>
    <w:rsid w:val="005C73FF"/>
    <w:rsid w:val="005C74EB"/>
    <w:rsid w:val="005C752D"/>
    <w:rsid w:val="005C7D66"/>
    <w:rsid w:val="005C7DA5"/>
    <w:rsid w:val="005D0CF4"/>
    <w:rsid w:val="005D124E"/>
    <w:rsid w:val="005D150F"/>
    <w:rsid w:val="005D1806"/>
    <w:rsid w:val="005D22F8"/>
    <w:rsid w:val="005D2714"/>
    <w:rsid w:val="005D2DCD"/>
    <w:rsid w:val="005D2F32"/>
    <w:rsid w:val="005D3FD9"/>
    <w:rsid w:val="005D47DF"/>
    <w:rsid w:val="005D497B"/>
    <w:rsid w:val="005D4C12"/>
    <w:rsid w:val="005D5491"/>
    <w:rsid w:val="005D58A8"/>
    <w:rsid w:val="005D5E84"/>
    <w:rsid w:val="005D656D"/>
    <w:rsid w:val="005D6850"/>
    <w:rsid w:val="005E070F"/>
    <w:rsid w:val="005E187E"/>
    <w:rsid w:val="005E211D"/>
    <w:rsid w:val="005E23B0"/>
    <w:rsid w:val="005E2C4C"/>
    <w:rsid w:val="005E2F96"/>
    <w:rsid w:val="005E2FDF"/>
    <w:rsid w:val="005E3CC0"/>
    <w:rsid w:val="005E50A1"/>
    <w:rsid w:val="005E51BC"/>
    <w:rsid w:val="005E546E"/>
    <w:rsid w:val="005E5961"/>
    <w:rsid w:val="005E5A39"/>
    <w:rsid w:val="005E744E"/>
    <w:rsid w:val="005E7C7C"/>
    <w:rsid w:val="005E7F8A"/>
    <w:rsid w:val="005F0526"/>
    <w:rsid w:val="005F055F"/>
    <w:rsid w:val="005F0758"/>
    <w:rsid w:val="005F11FB"/>
    <w:rsid w:val="005F1F4B"/>
    <w:rsid w:val="005F2038"/>
    <w:rsid w:val="005F2B73"/>
    <w:rsid w:val="005F38E6"/>
    <w:rsid w:val="005F3A19"/>
    <w:rsid w:val="005F3EBD"/>
    <w:rsid w:val="005F4726"/>
    <w:rsid w:val="005F4960"/>
    <w:rsid w:val="005F4B6B"/>
    <w:rsid w:val="005F4E24"/>
    <w:rsid w:val="005F5249"/>
    <w:rsid w:val="005F565F"/>
    <w:rsid w:val="005F6851"/>
    <w:rsid w:val="005F6C65"/>
    <w:rsid w:val="005F72B6"/>
    <w:rsid w:val="005F7A69"/>
    <w:rsid w:val="005F7D28"/>
    <w:rsid w:val="00600C65"/>
    <w:rsid w:val="00600DBE"/>
    <w:rsid w:val="00601003"/>
    <w:rsid w:val="00601192"/>
    <w:rsid w:val="00601877"/>
    <w:rsid w:val="00601A48"/>
    <w:rsid w:val="00601F77"/>
    <w:rsid w:val="0060274E"/>
    <w:rsid w:val="00602989"/>
    <w:rsid w:val="00602C27"/>
    <w:rsid w:val="00603590"/>
    <w:rsid w:val="00603A9C"/>
    <w:rsid w:val="00603AF8"/>
    <w:rsid w:val="0060417B"/>
    <w:rsid w:val="006049C6"/>
    <w:rsid w:val="00604A42"/>
    <w:rsid w:val="00604AD0"/>
    <w:rsid w:val="00604EC2"/>
    <w:rsid w:val="006051D6"/>
    <w:rsid w:val="00605360"/>
    <w:rsid w:val="00605381"/>
    <w:rsid w:val="00605405"/>
    <w:rsid w:val="00605469"/>
    <w:rsid w:val="0060585D"/>
    <w:rsid w:val="00605B2C"/>
    <w:rsid w:val="0060617A"/>
    <w:rsid w:val="00606180"/>
    <w:rsid w:val="006068A7"/>
    <w:rsid w:val="00606C82"/>
    <w:rsid w:val="0060770F"/>
    <w:rsid w:val="006078B6"/>
    <w:rsid w:val="006102CE"/>
    <w:rsid w:val="00610EE9"/>
    <w:rsid w:val="00611386"/>
    <w:rsid w:val="00611B2B"/>
    <w:rsid w:val="00611E60"/>
    <w:rsid w:val="0061230C"/>
    <w:rsid w:val="0061280D"/>
    <w:rsid w:val="00612AD8"/>
    <w:rsid w:val="0061388E"/>
    <w:rsid w:val="006138B8"/>
    <w:rsid w:val="00613A55"/>
    <w:rsid w:val="00613CE6"/>
    <w:rsid w:val="00613FBA"/>
    <w:rsid w:val="00614AA7"/>
    <w:rsid w:val="00614D75"/>
    <w:rsid w:val="0061520C"/>
    <w:rsid w:val="00615669"/>
    <w:rsid w:val="0061614E"/>
    <w:rsid w:val="006163AC"/>
    <w:rsid w:val="00617152"/>
    <w:rsid w:val="006173A4"/>
    <w:rsid w:val="006177E8"/>
    <w:rsid w:val="00617E27"/>
    <w:rsid w:val="0062197E"/>
    <w:rsid w:val="00621CE0"/>
    <w:rsid w:val="00621D97"/>
    <w:rsid w:val="0062246A"/>
    <w:rsid w:val="00622650"/>
    <w:rsid w:val="00622AE4"/>
    <w:rsid w:val="006230E3"/>
    <w:rsid w:val="00624062"/>
    <w:rsid w:val="0062426B"/>
    <w:rsid w:val="00624DED"/>
    <w:rsid w:val="00625612"/>
    <w:rsid w:val="006258DA"/>
    <w:rsid w:val="00625F66"/>
    <w:rsid w:val="00626183"/>
    <w:rsid w:val="006262BC"/>
    <w:rsid w:val="006265D0"/>
    <w:rsid w:val="006274DE"/>
    <w:rsid w:val="0062778F"/>
    <w:rsid w:val="0062779C"/>
    <w:rsid w:val="00627CC0"/>
    <w:rsid w:val="00627D29"/>
    <w:rsid w:val="00627F39"/>
    <w:rsid w:val="006310AE"/>
    <w:rsid w:val="006312CB"/>
    <w:rsid w:val="006330DA"/>
    <w:rsid w:val="006331A2"/>
    <w:rsid w:val="0063337A"/>
    <w:rsid w:val="00633958"/>
    <w:rsid w:val="00634022"/>
    <w:rsid w:val="0063491E"/>
    <w:rsid w:val="00634B03"/>
    <w:rsid w:val="0063566C"/>
    <w:rsid w:val="00635C22"/>
    <w:rsid w:val="00635C8F"/>
    <w:rsid w:val="00636803"/>
    <w:rsid w:val="00636FCD"/>
    <w:rsid w:val="00637045"/>
    <w:rsid w:val="006376D0"/>
    <w:rsid w:val="00637E01"/>
    <w:rsid w:val="0064085A"/>
    <w:rsid w:val="00640BFE"/>
    <w:rsid w:val="00641748"/>
    <w:rsid w:val="00641B80"/>
    <w:rsid w:val="00641BEE"/>
    <w:rsid w:val="00641CD2"/>
    <w:rsid w:val="00641E79"/>
    <w:rsid w:val="00642875"/>
    <w:rsid w:val="00642ECA"/>
    <w:rsid w:val="00642F3E"/>
    <w:rsid w:val="00643549"/>
    <w:rsid w:val="00643626"/>
    <w:rsid w:val="00643787"/>
    <w:rsid w:val="00643D2E"/>
    <w:rsid w:val="00644814"/>
    <w:rsid w:val="00645018"/>
    <w:rsid w:val="00645473"/>
    <w:rsid w:val="00645AB9"/>
    <w:rsid w:val="00645E46"/>
    <w:rsid w:val="00647161"/>
    <w:rsid w:val="00647332"/>
    <w:rsid w:val="00650154"/>
    <w:rsid w:val="0065030C"/>
    <w:rsid w:val="00650312"/>
    <w:rsid w:val="00650A53"/>
    <w:rsid w:val="006512A7"/>
    <w:rsid w:val="00651B9E"/>
    <w:rsid w:val="00651BF4"/>
    <w:rsid w:val="0065242F"/>
    <w:rsid w:val="0065286D"/>
    <w:rsid w:val="00652C89"/>
    <w:rsid w:val="00652D58"/>
    <w:rsid w:val="0065302A"/>
    <w:rsid w:val="00653DEE"/>
    <w:rsid w:val="006544FC"/>
    <w:rsid w:val="0065472B"/>
    <w:rsid w:val="006556E5"/>
    <w:rsid w:val="00655E3E"/>
    <w:rsid w:val="00656F4D"/>
    <w:rsid w:val="00657B00"/>
    <w:rsid w:val="00657E05"/>
    <w:rsid w:val="00661750"/>
    <w:rsid w:val="00661B88"/>
    <w:rsid w:val="00661F3F"/>
    <w:rsid w:val="00662506"/>
    <w:rsid w:val="00662A88"/>
    <w:rsid w:val="00662EDB"/>
    <w:rsid w:val="006631C4"/>
    <w:rsid w:val="00664415"/>
    <w:rsid w:val="00664AF7"/>
    <w:rsid w:val="00665049"/>
    <w:rsid w:val="0066530E"/>
    <w:rsid w:val="006656D4"/>
    <w:rsid w:val="00665B82"/>
    <w:rsid w:val="00665F84"/>
    <w:rsid w:val="006664F0"/>
    <w:rsid w:val="00666594"/>
    <w:rsid w:val="00666730"/>
    <w:rsid w:val="006667CD"/>
    <w:rsid w:val="00666B82"/>
    <w:rsid w:val="00666FE5"/>
    <w:rsid w:val="0066766F"/>
    <w:rsid w:val="006679CF"/>
    <w:rsid w:val="00667F3E"/>
    <w:rsid w:val="006711BA"/>
    <w:rsid w:val="0067125D"/>
    <w:rsid w:val="0067127B"/>
    <w:rsid w:val="00671485"/>
    <w:rsid w:val="006718FA"/>
    <w:rsid w:val="006719EF"/>
    <w:rsid w:val="00671BC9"/>
    <w:rsid w:val="00671DEB"/>
    <w:rsid w:val="006728E7"/>
    <w:rsid w:val="00673417"/>
    <w:rsid w:val="006738ED"/>
    <w:rsid w:val="00674217"/>
    <w:rsid w:val="00674646"/>
    <w:rsid w:val="00675C17"/>
    <w:rsid w:val="0067687E"/>
    <w:rsid w:val="00676A61"/>
    <w:rsid w:val="00676E3E"/>
    <w:rsid w:val="00677D70"/>
    <w:rsid w:val="006802D9"/>
    <w:rsid w:val="00681389"/>
    <w:rsid w:val="00681534"/>
    <w:rsid w:val="00681A2A"/>
    <w:rsid w:val="00682B37"/>
    <w:rsid w:val="00682C3A"/>
    <w:rsid w:val="006836C8"/>
    <w:rsid w:val="00683AB8"/>
    <w:rsid w:val="00683ABB"/>
    <w:rsid w:val="00683CB3"/>
    <w:rsid w:val="00683EB5"/>
    <w:rsid w:val="00684DC3"/>
    <w:rsid w:val="0068538A"/>
    <w:rsid w:val="006855ED"/>
    <w:rsid w:val="00686255"/>
    <w:rsid w:val="00686F97"/>
    <w:rsid w:val="00687868"/>
    <w:rsid w:val="00687869"/>
    <w:rsid w:val="00687954"/>
    <w:rsid w:val="00690031"/>
    <w:rsid w:val="00690724"/>
    <w:rsid w:val="0069139A"/>
    <w:rsid w:val="0069159B"/>
    <w:rsid w:val="006915EE"/>
    <w:rsid w:val="0069182A"/>
    <w:rsid w:val="00691C7B"/>
    <w:rsid w:val="00692478"/>
    <w:rsid w:val="0069270E"/>
    <w:rsid w:val="00692CC7"/>
    <w:rsid w:val="00693015"/>
    <w:rsid w:val="00693326"/>
    <w:rsid w:val="006933B1"/>
    <w:rsid w:val="0069357E"/>
    <w:rsid w:val="00694144"/>
    <w:rsid w:val="0069420C"/>
    <w:rsid w:val="006942D6"/>
    <w:rsid w:val="006946E0"/>
    <w:rsid w:val="006956DD"/>
    <w:rsid w:val="0069586B"/>
    <w:rsid w:val="00695A86"/>
    <w:rsid w:val="00695C7B"/>
    <w:rsid w:val="006960C5"/>
    <w:rsid w:val="006963B5"/>
    <w:rsid w:val="00696572"/>
    <w:rsid w:val="00696954"/>
    <w:rsid w:val="006971D2"/>
    <w:rsid w:val="006973B2"/>
    <w:rsid w:val="006978B8"/>
    <w:rsid w:val="006A09FF"/>
    <w:rsid w:val="006A23B6"/>
    <w:rsid w:val="006A248C"/>
    <w:rsid w:val="006A27BF"/>
    <w:rsid w:val="006A2F95"/>
    <w:rsid w:val="006A3049"/>
    <w:rsid w:val="006A30C8"/>
    <w:rsid w:val="006A3613"/>
    <w:rsid w:val="006A368E"/>
    <w:rsid w:val="006A3E16"/>
    <w:rsid w:val="006A502B"/>
    <w:rsid w:val="006A5430"/>
    <w:rsid w:val="006A5715"/>
    <w:rsid w:val="006A5AF7"/>
    <w:rsid w:val="006A5BE1"/>
    <w:rsid w:val="006A6EAE"/>
    <w:rsid w:val="006A6F6F"/>
    <w:rsid w:val="006A70AA"/>
    <w:rsid w:val="006A71AE"/>
    <w:rsid w:val="006A73A1"/>
    <w:rsid w:val="006A7A32"/>
    <w:rsid w:val="006A7F38"/>
    <w:rsid w:val="006B020A"/>
    <w:rsid w:val="006B0C91"/>
    <w:rsid w:val="006B0DB3"/>
    <w:rsid w:val="006B1443"/>
    <w:rsid w:val="006B167A"/>
    <w:rsid w:val="006B1876"/>
    <w:rsid w:val="006B21E9"/>
    <w:rsid w:val="006B3161"/>
    <w:rsid w:val="006B3534"/>
    <w:rsid w:val="006B38E3"/>
    <w:rsid w:val="006B3C4D"/>
    <w:rsid w:val="006B3D5C"/>
    <w:rsid w:val="006B3DB6"/>
    <w:rsid w:val="006B3DEA"/>
    <w:rsid w:val="006B3E0C"/>
    <w:rsid w:val="006B41A6"/>
    <w:rsid w:val="006B443D"/>
    <w:rsid w:val="006B5403"/>
    <w:rsid w:val="006B617E"/>
    <w:rsid w:val="006B6367"/>
    <w:rsid w:val="006B6B30"/>
    <w:rsid w:val="006B6E37"/>
    <w:rsid w:val="006B7382"/>
    <w:rsid w:val="006B78C2"/>
    <w:rsid w:val="006C052F"/>
    <w:rsid w:val="006C0B0E"/>
    <w:rsid w:val="006C10FF"/>
    <w:rsid w:val="006C1755"/>
    <w:rsid w:val="006C2490"/>
    <w:rsid w:val="006C25D5"/>
    <w:rsid w:val="006C3264"/>
    <w:rsid w:val="006C34C9"/>
    <w:rsid w:val="006C35B3"/>
    <w:rsid w:val="006C3705"/>
    <w:rsid w:val="006C3954"/>
    <w:rsid w:val="006C3E44"/>
    <w:rsid w:val="006C4900"/>
    <w:rsid w:val="006C4AFB"/>
    <w:rsid w:val="006C4BCB"/>
    <w:rsid w:val="006C4CB1"/>
    <w:rsid w:val="006C4D95"/>
    <w:rsid w:val="006C5099"/>
    <w:rsid w:val="006C54DB"/>
    <w:rsid w:val="006C562A"/>
    <w:rsid w:val="006C56CB"/>
    <w:rsid w:val="006C5D91"/>
    <w:rsid w:val="006C6D89"/>
    <w:rsid w:val="006C6E5D"/>
    <w:rsid w:val="006C72F6"/>
    <w:rsid w:val="006C7724"/>
    <w:rsid w:val="006C7D25"/>
    <w:rsid w:val="006D01B4"/>
    <w:rsid w:val="006D0774"/>
    <w:rsid w:val="006D07F6"/>
    <w:rsid w:val="006D08BF"/>
    <w:rsid w:val="006D17D8"/>
    <w:rsid w:val="006D19EB"/>
    <w:rsid w:val="006D2810"/>
    <w:rsid w:val="006D3E47"/>
    <w:rsid w:val="006D4741"/>
    <w:rsid w:val="006D5262"/>
    <w:rsid w:val="006D5BA7"/>
    <w:rsid w:val="006D62F8"/>
    <w:rsid w:val="006D6D15"/>
    <w:rsid w:val="006D6F0E"/>
    <w:rsid w:val="006D73AA"/>
    <w:rsid w:val="006D7F9F"/>
    <w:rsid w:val="006E0B18"/>
    <w:rsid w:val="006E12E8"/>
    <w:rsid w:val="006E20C1"/>
    <w:rsid w:val="006E2374"/>
    <w:rsid w:val="006E268C"/>
    <w:rsid w:val="006E2E40"/>
    <w:rsid w:val="006E2FD6"/>
    <w:rsid w:val="006E3322"/>
    <w:rsid w:val="006E3D8B"/>
    <w:rsid w:val="006E3E15"/>
    <w:rsid w:val="006E480A"/>
    <w:rsid w:val="006E700C"/>
    <w:rsid w:val="006E7B5A"/>
    <w:rsid w:val="006E7B90"/>
    <w:rsid w:val="006E7D1E"/>
    <w:rsid w:val="006E7ECD"/>
    <w:rsid w:val="006F01C1"/>
    <w:rsid w:val="006F0511"/>
    <w:rsid w:val="006F074B"/>
    <w:rsid w:val="006F0ABA"/>
    <w:rsid w:val="006F1ACE"/>
    <w:rsid w:val="006F1CCC"/>
    <w:rsid w:val="006F24FE"/>
    <w:rsid w:val="006F2687"/>
    <w:rsid w:val="006F2ED6"/>
    <w:rsid w:val="006F2FA4"/>
    <w:rsid w:val="006F3775"/>
    <w:rsid w:val="006F378D"/>
    <w:rsid w:val="006F38B8"/>
    <w:rsid w:val="006F38E0"/>
    <w:rsid w:val="006F3E0A"/>
    <w:rsid w:val="006F3F71"/>
    <w:rsid w:val="006F458A"/>
    <w:rsid w:val="006F565C"/>
    <w:rsid w:val="006F570B"/>
    <w:rsid w:val="006F5AE8"/>
    <w:rsid w:val="006F5BB2"/>
    <w:rsid w:val="006F5BC1"/>
    <w:rsid w:val="006F5CBF"/>
    <w:rsid w:val="006F60B4"/>
    <w:rsid w:val="006F62AC"/>
    <w:rsid w:val="006F6E14"/>
    <w:rsid w:val="006F6EE3"/>
    <w:rsid w:val="006F73C5"/>
    <w:rsid w:val="006F74A2"/>
    <w:rsid w:val="006F7BFC"/>
    <w:rsid w:val="00700209"/>
    <w:rsid w:val="0070053A"/>
    <w:rsid w:val="0070064C"/>
    <w:rsid w:val="00700860"/>
    <w:rsid w:val="00700C6B"/>
    <w:rsid w:val="007011A3"/>
    <w:rsid w:val="007012CA"/>
    <w:rsid w:val="00702113"/>
    <w:rsid w:val="00702272"/>
    <w:rsid w:val="007022FC"/>
    <w:rsid w:val="00702431"/>
    <w:rsid w:val="0070244A"/>
    <w:rsid w:val="00702656"/>
    <w:rsid w:val="00703670"/>
    <w:rsid w:val="0070379E"/>
    <w:rsid w:val="00703BEE"/>
    <w:rsid w:val="00703ECA"/>
    <w:rsid w:val="007041EB"/>
    <w:rsid w:val="00704350"/>
    <w:rsid w:val="00705446"/>
    <w:rsid w:val="007054C8"/>
    <w:rsid w:val="00705A35"/>
    <w:rsid w:val="00705FD7"/>
    <w:rsid w:val="00707615"/>
    <w:rsid w:val="00707834"/>
    <w:rsid w:val="00707949"/>
    <w:rsid w:val="00707ABA"/>
    <w:rsid w:val="0071004D"/>
    <w:rsid w:val="007107A2"/>
    <w:rsid w:val="00711D56"/>
    <w:rsid w:val="007124A1"/>
    <w:rsid w:val="0071270E"/>
    <w:rsid w:val="00712C92"/>
    <w:rsid w:val="00713098"/>
    <w:rsid w:val="00713677"/>
    <w:rsid w:val="00713DFE"/>
    <w:rsid w:val="00714878"/>
    <w:rsid w:val="00714CB3"/>
    <w:rsid w:val="007155DC"/>
    <w:rsid w:val="007157AF"/>
    <w:rsid w:val="007169D3"/>
    <w:rsid w:val="00716D6B"/>
    <w:rsid w:val="00716D96"/>
    <w:rsid w:val="007171D0"/>
    <w:rsid w:val="00717EED"/>
    <w:rsid w:val="00720A28"/>
    <w:rsid w:val="007210BB"/>
    <w:rsid w:val="0072169C"/>
    <w:rsid w:val="00721D6D"/>
    <w:rsid w:val="00722342"/>
    <w:rsid w:val="00722578"/>
    <w:rsid w:val="0072265D"/>
    <w:rsid w:val="007228D0"/>
    <w:rsid w:val="00723341"/>
    <w:rsid w:val="00723C50"/>
    <w:rsid w:val="00724101"/>
    <w:rsid w:val="007242CF"/>
    <w:rsid w:val="0072461A"/>
    <w:rsid w:val="007248CB"/>
    <w:rsid w:val="0072496D"/>
    <w:rsid w:val="00725615"/>
    <w:rsid w:val="00725C3D"/>
    <w:rsid w:val="00725CF7"/>
    <w:rsid w:val="007268BE"/>
    <w:rsid w:val="00727211"/>
    <w:rsid w:val="0072729D"/>
    <w:rsid w:val="00727A8D"/>
    <w:rsid w:val="00730203"/>
    <w:rsid w:val="0073034E"/>
    <w:rsid w:val="00730605"/>
    <w:rsid w:val="00730C80"/>
    <w:rsid w:val="007313BA"/>
    <w:rsid w:val="007315A8"/>
    <w:rsid w:val="007323BB"/>
    <w:rsid w:val="00732489"/>
    <w:rsid w:val="00732BC1"/>
    <w:rsid w:val="00733059"/>
    <w:rsid w:val="007330C8"/>
    <w:rsid w:val="0073324D"/>
    <w:rsid w:val="007332E4"/>
    <w:rsid w:val="00733376"/>
    <w:rsid w:val="0073351A"/>
    <w:rsid w:val="007336E2"/>
    <w:rsid w:val="00733EA2"/>
    <w:rsid w:val="0073400F"/>
    <w:rsid w:val="0073402F"/>
    <w:rsid w:val="00734A4E"/>
    <w:rsid w:val="00734CAB"/>
    <w:rsid w:val="00734D47"/>
    <w:rsid w:val="007352A8"/>
    <w:rsid w:val="00735371"/>
    <w:rsid w:val="0073594F"/>
    <w:rsid w:val="00735BDB"/>
    <w:rsid w:val="00737998"/>
    <w:rsid w:val="00740C40"/>
    <w:rsid w:val="00741259"/>
    <w:rsid w:val="007416BC"/>
    <w:rsid w:val="007417E3"/>
    <w:rsid w:val="00741CE0"/>
    <w:rsid w:val="00742232"/>
    <w:rsid w:val="00742DD1"/>
    <w:rsid w:val="0074374E"/>
    <w:rsid w:val="00743947"/>
    <w:rsid w:val="00743B94"/>
    <w:rsid w:val="007447C1"/>
    <w:rsid w:val="00745871"/>
    <w:rsid w:val="0074643F"/>
    <w:rsid w:val="00746A1F"/>
    <w:rsid w:val="00746FC6"/>
    <w:rsid w:val="00747D4D"/>
    <w:rsid w:val="00750317"/>
    <w:rsid w:val="0075032F"/>
    <w:rsid w:val="007503B9"/>
    <w:rsid w:val="007507E1"/>
    <w:rsid w:val="00752106"/>
    <w:rsid w:val="007524A0"/>
    <w:rsid w:val="007524F4"/>
    <w:rsid w:val="007535F0"/>
    <w:rsid w:val="00753E7F"/>
    <w:rsid w:val="00753F0A"/>
    <w:rsid w:val="00754533"/>
    <w:rsid w:val="00754D09"/>
    <w:rsid w:val="00755374"/>
    <w:rsid w:val="00756B9E"/>
    <w:rsid w:val="0075705E"/>
    <w:rsid w:val="00757444"/>
    <w:rsid w:val="0075763E"/>
    <w:rsid w:val="0075795E"/>
    <w:rsid w:val="00757BAB"/>
    <w:rsid w:val="0076008A"/>
    <w:rsid w:val="0076056D"/>
    <w:rsid w:val="00760700"/>
    <w:rsid w:val="00761717"/>
    <w:rsid w:val="00761ADE"/>
    <w:rsid w:val="00761FDC"/>
    <w:rsid w:val="00762084"/>
    <w:rsid w:val="0076290E"/>
    <w:rsid w:val="0076316A"/>
    <w:rsid w:val="0076363C"/>
    <w:rsid w:val="0076371D"/>
    <w:rsid w:val="00763A52"/>
    <w:rsid w:val="00763FA4"/>
    <w:rsid w:val="00763FF9"/>
    <w:rsid w:val="007649CF"/>
    <w:rsid w:val="00764D93"/>
    <w:rsid w:val="00765502"/>
    <w:rsid w:val="0076585E"/>
    <w:rsid w:val="007658B8"/>
    <w:rsid w:val="00766055"/>
    <w:rsid w:val="00766A5D"/>
    <w:rsid w:val="00766FB9"/>
    <w:rsid w:val="007677ED"/>
    <w:rsid w:val="007678E9"/>
    <w:rsid w:val="00770D6B"/>
    <w:rsid w:val="007719F1"/>
    <w:rsid w:val="007720B7"/>
    <w:rsid w:val="00772309"/>
    <w:rsid w:val="007723D1"/>
    <w:rsid w:val="00772DFA"/>
    <w:rsid w:val="00773370"/>
    <w:rsid w:val="00773443"/>
    <w:rsid w:val="00773723"/>
    <w:rsid w:val="00773795"/>
    <w:rsid w:val="00773BD6"/>
    <w:rsid w:val="00773DE6"/>
    <w:rsid w:val="00773F39"/>
    <w:rsid w:val="007744F5"/>
    <w:rsid w:val="007748F2"/>
    <w:rsid w:val="00774937"/>
    <w:rsid w:val="007758F1"/>
    <w:rsid w:val="007761B1"/>
    <w:rsid w:val="00776C8B"/>
    <w:rsid w:val="00776DCB"/>
    <w:rsid w:val="00777089"/>
    <w:rsid w:val="00780846"/>
    <w:rsid w:val="00780B69"/>
    <w:rsid w:val="00780B74"/>
    <w:rsid w:val="007814CB"/>
    <w:rsid w:val="00781A46"/>
    <w:rsid w:val="00781B78"/>
    <w:rsid w:val="007823B7"/>
    <w:rsid w:val="00782A12"/>
    <w:rsid w:val="00782C47"/>
    <w:rsid w:val="00782DE5"/>
    <w:rsid w:val="007838A8"/>
    <w:rsid w:val="00783AC2"/>
    <w:rsid w:val="00783B61"/>
    <w:rsid w:val="00784475"/>
    <w:rsid w:val="0078462F"/>
    <w:rsid w:val="00784D91"/>
    <w:rsid w:val="00785276"/>
    <w:rsid w:val="0078534E"/>
    <w:rsid w:val="00785677"/>
    <w:rsid w:val="00785CF1"/>
    <w:rsid w:val="00786146"/>
    <w:rsid w:val="007865D1"/>
    <w:rsid w:val="00786F71"/>
    <w:rsid w:val="0078737C"/>
    <w:rsid w:val="00787583"/>
    <w:rsid w:val="00787827"/>
    <w:rsid w:val="0078797E"/>
    <w:rsid w:val="00787A6A"/>
    <w:rsid w:val="007904BF"/>
    <w:rsid w:val="00790C13"/>
    <w:rsid w:val="00791531"/>
    <w:rsid w:val="0079172C"/>
    <w:rsid w:val="00791B01"/>
    <w:rsid w:val="00791BEA"/>
    <w:rsid w:val="00791D52"/>
    <w:rsid w:val="00791D78"/>
    <w:rsid w:val="0079226D"/>
    <w:rsid w:val="00792E84"/>
    <w:rsid w:val="00793240"/>
    <w:rsid w:val="0079332F"/>
    <w:rsid w:val="007937D5"/>
    <w:rsid w:val="007949B3"/>
    <w:rsid w:val="007949CE"/>
    <w:rsid w:val="00794B0D"/>
    <w:rsid w:val="00795214"/>
    <w:rsid w:val="00795AC3"/>
    <w:rsid w:val="00795C8C"/>
    <w:rsid w:val="007961F1"/>
    <w:rsid w:val="0079737C"/>
    <w:rsid w:val="007A0D04"/>
    <w:rsid w:val="007A1164"/>
    <w:rsid w:val="007A17B1"/>
    <w:rsid w:val="007A17B4"/>
    <w:rsid w:val="007A21AD"/>
    <w:rsid w:val="007A2218"/>
    <w:rsid w:val="007A2464"/>
    <w:rsid w:val="007A2ED4"/>
    <w:rsid w:val="007A3391"/>
    <w:rsid w:val="007A3BC0"/>
    <w:rsid w:val="007A3C20"/>
    <w:rsid w:val="007A40E7"/>
    <w:rsid w:val="007A44CD"/>
    <w:rsid w:val="007A4713"/>
    <w:rsid w:val="007A4C37"/>
    <w:rsid w:val="007A51CD"/>
    <w:rsid w:val="007A5499"/>
    <w:rsid w:val="007A55AA"/>
    <w:rsid w:val="007A5D2D"/>
    <w:rsid w:val="007A6F29"/>
    <w:rsid w:val="007A76A0"/>
    <w:rsid w:val="007A7767"/>
    <w:rsid w:val="007A7925"/>
    <w:rsid w:val="007A7C1C"/>
    <w:rsid w:val="007B017A"/>
    <w:rsid w:val="007B14E5"/>
    <w:rsid w:val="007B1757"/>
    <w:rsid w:val="007B182D"/>
    <w:rsid w:val="007B2670"/>
    <w:rsid w:val="007B2B0B"/>
    <w:rsid w:val="007B31E6"/>
    <w:rsid w:val="007B3D90"/>
    <w:rsid w:val="007B4B18"/>
    <w:rsid w:val="007B551D"/>
    <w:rsid w:val="007B62FA"/>
    <w:rsid w:val="007B6899"/>
    <w:rsid w:val="007B6A19"/>
    <w:rsid w:val="007B6A74"/>
    <w:rsid w:val="007B734A"/>
    <w:rsid w:val="007B7B72"/>
    <w:rsid w:val="007C0970"/>
    <w:rsid w:val="007C0A77"/>
    <w:rsid w:val="007C0E83"/>
    <w:rsid w:val="007C1C04"/>
    <w:rsid w:val="007C2C6E"/>
    <w:rsid w:val="007C34AE"/>
    <w:rsid w:val="007C3775"/>
    <w:rsid w:val="007C3805"/>
    <w:rsid w:val="007C381D"/>
    <w:rsid w:val="007C4545"/>
    <w:rsid w:val="007C4627"/>
    <w:rsid w:val="007C48AE"/>
    <w:rsid w:val="007C4B13"/>
    <w:rsid w:val="007C4E8E"/>
    <w:rsid w:val="007C5353"/>
    <w:rsid w:val="007C68FE"/>
    <w:rsid w:val="007C690B"/>
    <w:rsid w:val="007C7C24"/>
    <w:rsid w:val="007D0C29"/>
    <w:rsid w:val="007D1857"/>
    <w:rsid w:val="007D1BD7"/>
    <w:rsid w:val="007D1F1B"/>
    <w:rsid w:val="007D2006"/>
    <w:rsid w:val="007D21FF"/>
    <w:rsid w:val="007D27CC"/>
    <w:rsid w:val="007D28DC"/>
    <w:rsid w:val="007D28E1"/>
    <w:rsid w:val="007D3CFE"/>
    <w:rsid w:val="007D4266"/>
    <w:rsid w:val="007D49EF"/>
    <w:rsid w:val="007D4CBE"/>
    <w:rsid w:val="007D4F47"/>
    <w:rsid w:val="007D51E3"/>
    <w:rsid w:val="007D561B"/>
    <w:rsid w:val="007D56BB"/>
    <w:rsid w:val="007D5715"/>
    <w:rsid w:val="007D5E8D"/>
    <w:rsid w:val="007D7521"/>
    <w:rsid w:val="007D7A98"/>
    <w:rsid w:val="007D7BCA"/>
    <w:rsid w:val="007D7E31"/>
    <w:rsid w:val="007E052E"/>
    <w:rsid w:val="007E0702"/>
    <w:rsid w:val="007E0EEB"/>
    <w:rsid w:val="007E189D"/>
    <w:rsid w:val="007E18C3"/>
    <w:rsid w:val="007E1BB3"/>
    <w:rsid w:val="007E28BC"/>
    <w:rsid w:val="007E2941"/>
    <w:rsid w:val="007E2BFC"/>
    <w:rsid w:val="007E3DEE"/>
    <w:rsid w:val="007E6161"/>
    <w:rsid w:val="007E627B"/>
    <w:rsid w:val="007E69DE"/>
    <w:rsid w:val="007E74C6"/>
    <w:rsid w:val="007E7E8E"/>
    <w:rsid w:val="007E7FA5"/>
    <w:rsid w:val="007F085D"/>
    <w:rsid w:val="007F10DF"/>
    <w:rsid w:val="007F1C00"/>
    <w:rsid w:val="007F1FCB"/>
    <w:rsid w:val="007F280C"/>
    <w:rsid w:val="007F3240"/>
    <w:rsid w:val="007F3845"/>
    <w:rsid w:val="007F4D9F"/>
    <w:rsid w:val="007F5137"/>
    <w:rsid w:val="007F69C9"/>
    <w:rsid w:val="007F6DEA"/>
    <w:rsid w:val="007F7B04"/>
    <w:rsid w:val="007F7B23"/>
    <w:rsid w:val="008002CE"/>
    <w:rsid w:val="00800CCA"/>
    <w:rsid w:val="00801F68"/>
    <w:rsid w:val="008022E3"/>
    <w:rsid w:val="00802BE6"/>
    <w:rsid w:val="00802DB4"/>
    <w:rsid w:val="008035D9"/>
    <w:rsid w:val="0080390B"/>
    <w:rsid w:val="00803B49"/>
    <w:rsid w:val="00803C1C"/>
    <w:rsid w:val="0080413B"/>
    <w:rsid w:val="008042F1"/>
    <w:rsid w:val="008043A7"/>
    <w:rsid w:val="00804A40"/>
    <w:rsid w:val="00805A61"/>
    <w:rsid w:val="008060EB"/>
    <w:rsid w:val="00806AA0"/>
    <w:rsid w:val="00807032"/>
    <w:rsid w:val="00807476"/>
    <w:rsid w:val="00807D1F"/>
    <w:rsid w:val="00807FC2"/>
    <w:rsid w:val="0081043B"/>
    <w:rsid w:val="00810CB5"/>
    <w:rsid w:val="00811F99"/>
    <w:rsid w:val="008122A1"/>
    <w:rsid w:val="00812314"/>
    <w:rsid w:val="00813247"/>
    <w:rsid w:val="00813713"/>
    <w:rsid w:val="00813C15"/>
    <w:rsid w:val="0081494C"/>
    <w:rsid w:val="00815960"/>
    <w:rsid w:val="00815C0D"/>
    <w:rsid w:val="0081781D"/>
    <w:rsid w:val="00817853"/>
    <w:rsid w:val="00817BCC"/>
    <w:rsid w:val="00820620"/>
    <w:rsid w:val="00820BAA"/>
    <w:rsid w:val="00821A6A"/>
    <w:rsid w:val="00823A18"/>
    <w:rsid w:val="00824216"/>
    <w:rsid w:val="00824327"/>
    <w:rsid w:val="0082433A"/>
    <w:rsid w:val="00824E2B"/>
    <w:rsid w:val="00824E9F"/>
    <w:rsid w:val="00825146"/>
    <w:rsid w:val="00825D45"/>
    <w:rsid w:val="008263F8"/>
    <w:rsid w:val="00826CE6"/>
    <w:rsid w:val="008272B5"/>
    <w:rsid w:val="00830653"/>
    <w:rsid w:val="00830EC2"/>
    <w:rsid w:val="0083106C"/>
    <w:rsid w:val="0083120E"/>
    <w:rsid w:val="00831FAD"/>
    <w:rsid w:val="00832D33"/>
    <w:rsid w:val="00832D5B"/>
    <w:rsid w:val="00833D11"/>
    <w:rsid w:val="00833EC5"/>
    <w:rsid w:val="008341F5"/>
    <w:rsid w:val="008343A7"/>
    <w:rsid w:val="00834D3F"/>
    <w:rsid w:val="00834D74"/>
    <w:rsid w:val="0083550D"/>
    <w:rsid w:val="008355A9"/>
    <w:rsid w:val="00835B78"/>
    <w:rsid w:val="00836365"/>
    <w:rsid w:val="00836A04"/>
    <w:rsid w:val="00836A97"/>
    <w:rsid w:val="00836BE9"/>
    <w:rsid w:val="00836C8C"/>
    <w:rsid w:val="0083741D"/>
    <w:rsid w:val="0084067F"/>
    <w:rsid w:val="00840D4A"/>
    <w:rsid w:val="00840E12"/>
    <w:rsid w:val="008424C8"/>
    <w:rsid w:val="00843782"/>
    <w:rsid w:val="00843C04"/>
    <w:rsid w:val="00843F0B"/>
    <w:rsid w:val="00844784"/>
    <w:rsid w:val="00844C87"/>
    <w:rsid w:val="00845D6F"/>
    <w:rsid w:val="008462D8"/>
    <w:rsid w:val="008467EF"/>
    <w:rsid w:val="00846DBF"/>
    <w:rsid w:val="00846E45"/>
    <w:rsid w:val="00847A54"/>
    <w:rsid w:val="00847C99"/>
    <w:rsid w:val="00850048"/>
    <w:rsid w:val="008502EE"/>
    <w:rsid w:val="0085035D"/>
    <w:rsid w:val="00851842"/>
    <w:rsid w:val="00851C71"/>
    <w:rsid w:val="00852486"/>
    <w:rsid w:val="008526CD"/>
    <w:rsid w:val="0085271C"/>
    <w:rsid w:val="00853031"/>
    <w:rsid w:val="008539D4"/>
    <w:rsid w:val="00853EB6"/>
    <w:rsid w:val="008540F3"/>
    <w:rsid w:val="008543BC"/>
    <w:rsid w:val="008544F6"/>
    <w:rsid w:val="008550C2"/>
    <w:rsid w:val="008558F4"/>
    <w:rsid w:val="008558FB"/>
    <w:rsid w:val="00855C9B"/>
    <w:rsid w:val="00855F97"/>
    <w:rsid w:val="00855FD4"/>
    <w:rsid w:val="00860429"/>
    <w:rsid w:val="008606C7"/>
    <w:rsid w:val="00860E87"/>
    <w:rsid w:val="00860F71"/>
    <w:rsid w:val="0086116D"/>
    <w:rsid w:val="00862554"/>
    <w:rsid w:val="008628AF"/>
    <w:rsid w:val="00862AED"/>
    <w:rsid w:val="00863336"/>
    <w:rsid w:val="00863424"/>
    <w:rsid w:val="008636CE"/>
    <w:rsid w:val="00863E40"/>
    <w:rsid w:val="00864B67"/>
    <w:rsid w:val="00864C8C"/>
    <w:rsid w:val="008654C4"/>
    <w:rsid w:val="0086551B"/>
    <w:rsid w:val="008655B6"/>
    <w:rsid w:val="008670A3"/>
    <w:rsid w:val="008675CE"/>
    <w:rsid w:val="00867CD3"/>
    <w:rsid w:val="008709D7"/>
    <w:rsid w:val="0087102D"/>
    <w:rsid w:val="0087108D"/>
    <w:rsid w:val="0087112B"/>
    <w:rsid w:val="008714A9"/>
    <w:rsid w:val="008718B9"/>
    <w:rsid w:val="00871C9E"/>
    <w:rsid w:val="00871E45"/>
    <w:rsid w:val="008720B9"/>
    <w:rsid w:val="00872116"/>
    <w:rsid w:val="00872AFD"/>
    <w:rsid w:val="00872B2A"/>
    <w:rsid w:val="00873044"/>
    <w:rsid w:val="008740D5"/>
    <w:rsid w:val="00874F7D"/>
    <w:rsid w:val="00875307"/>
    <w:rsid w:val="008757F3"/>
    <w:rsid w:val="00875807"/>
    <w:rsid w:val="008758E2"/>
    <w:rsid w:val="00875DB1"/>
    <w:rsid w:val="0087692B"/>
    <w:rsid w:val="008777F7"/>
    <w:rsid w:val="0087785A"/>
    <w:rsid w:val="00880636"/>
    <w:rsid w:val="00880B2D"/>
    <w:rsid w:val="00880FB9"/>
    <w:rsid w:val="008810C0"/>
    <w:rsid w:val="00881269"/>
    <w:rsid w:val="00882555"/>
    <w:rsid w:val="008828AE"/>
    <w:rsid w:val="00882F44"/>
    <w:rsid w:val="00883653"/>
    <w:rsid w:val="00883D0A"/>
    <w:rsid w:val="00884B27"/>
    <w:rsid w:val="00884D91"/>
    <w:rsid w:val="00884F45"/>
    <w:rsid w:val="00885F2D"/>
    <w:rsid w:val="00887D4D"/>
    <w:rsid w:val="00890B99"/>
    <w:rsid w:val="00890CEF"/>
    <w:rsid w:val="00891114"/>
    <w:rsid w:val="00891129"/>
    <w:rsid w:val="008915BD"/>
    <w:rsid w:val="00891A1D"/>
    <w:rsid w:val="00891ACE"/>
    <w:rsid w:val="00891EF1"/>
    <w:rsid w:val="00892B8E"/>
    <w:rsid w:val="008931BE"/>
    <w:rsid w:val="00893910"/>
    <w:rsid w:val="00893AF4"/>
    <w:rsid w:val="00893E96"/>
    <w:rsid w:val="00894389"/>
    <w:rsid w:val="00894719"/>
    <w:rsid w:val="00894829"/>
    <w:rsid w:val="00894E6C"/>
    <w:rsid w:val="008954F7"/>
    <w:rsid w:val="00896106"/>
    <w:rsid w:val="0089651B"/>
    <w:rsid w:val="00896EDF"/>
    <w:rsid w:val="00896F3F"/>
    <w:rsid w:val="00897565"/>
    <w:rsid w:val="0089779B"/>
    <w:rsid w:val="008A05AF"/>
    <w:rsid w:val="008A0803"/>
    <w:rsid w:val="008A0A65"/>
    <w:rsid w:val="008A0E13"/>
    <w:rsid w:val="008A17AB"/>
    <w:rsid w:val="008A1C2F"/>
    <w:rsid w:val="008A1D3F"/>
    <w:rsid w:val="008A1E55"/>
    <w:rsid w:val="008A27C3"/>
    <w:rsid w:val="008A4014"/>
    <w:rsid w:val="008A4F58"/>
    <w:rsid w:val="008A50DB"/>
    <w:rsid w:val="008A5E79"/>
    <w:rsid w:val="008A6809"/>
    <w:rsid w:val="008A6BE3"/>
    <w:rsid w:val="008A73B7"/>
    <w:rsid w:val="008A77A9"/>
    <w:rsid w:val="008A7D71"/>
    <w:rsid w:val="008B0473"/>
    <w:rsid w:val="008B05E2"/>
    <w:rsid w:val="008B20D9"/>
    <w:rsid w:val="008B2122"/>
    <w:rsid w:val="008B25E2"/>
    <w:rsid w:val="008B269E"/>
    <w:rsid w:val="008B2E5F"/>
    <w:rsid w:val="008B32E5"/>
    <w:rsid w:val="008B37F0"/>
    <w:rsid w:val="008B43F7"/>
    <w:rsid w:val="008B4FE2"/>
    <w:rsid w:val="008B52B4"/>
    <w:rsid w:val="008B5395"/>
    <w:rsid w:val="008B5959"/>
    <w:rsid w:val="008B59C8"/>
    <w:rsid w:val="008B6DBE"/>
    <w:rsid w:val="008B6F56"/>
    <w:rsid w:val="008B7348"/>
    <w:rsid w:val="008B75B8"/>
    <w:rsid w:val="008B78E0"/>
    <w:rsid w:val="008B7D6D"/>
    <w:rsid w:val="008C0169"/>
    <w:rsid w:val="008C01B7"/>
    <w:rsid w:val="008C0233"/>
    <w:rsid w:val="008C1628"/>
    <w:rsid w:val="008C2282"/>
    <w:rsid w:val="008C22E3"/>
    <w:rsid w:val="008C3334"/>
    <w:rsid w:val="008C37D8"/>
    <w:rsid w:val="008C4421"/>
    <w:rsid w:val="008C471A"/>
    <w:rsid w:val="008C4BC2"/>
    <w:rsid w:val="008C4E21"/>
    <w:rsid w:val="008C57CE"/>
    <w:rsid w:val="008C58C9"/>
    <w:rsid w:val="008C5ABB"/>
    <w:rsid w:val="008C610A"/>
    <w:rsid w:val="008C6340"/>
    <w:rsid w:val="008C64FB"/>
    <w:rsid w:val="008C65CC"/>
    <w:rsid w:val="008C6AD2"/>
    <w:rsid w:val="008C7C09"/>
    <w:rsid w:val="008D01EC"/>
    <w:rsid w:val="008D0A3E"/>
    <w:rsid w:val="008D13C6"/>
    <w:rsid w:val="008D1507"/>
    <w:rsid w:val="008D15A7"/>
    <w:rsid w:val="008D15B5"/>
    <w:rsid w:val="008D1F22"/>
    <w:rsid w:val="008D2519"/>
    <w:rsid w:val="008D2847"/>
    <w:rsid w:val="008D2D78"/>
    <w:rsid w:val="008D3114"/>
    <w:rsid w:val="008D37FA"/>
    <w:rsid w:val="008D42E8"/>
    <w:rsid w:val="008D4D1D"/>
    <w:rsid w:val="008D4E87"/>
    <w:rsid w:val="008D4F4B"/>
    <w:rsid w:val="008D4F99"/>
    <w:rsid w:val="008D522A"/>
    <w:rsid w:val="008D532C"/>
    <w:rsid w:val="008D563B"/>
    <w:rsid w:val="008D5FE7"/>
    <w:rsid w:val="008D6BFA"/>
    <w:rsid w:val="008D6E59"/>
    <w:rsid w:val="008D73F9"/>
    <w:rsid w:val="008D74CB"/>
    <w:rsid w:val="008D7885"/>
    <w:rsid w:val="008D7C74"/>
    <w:rsid w:val="008D7FBB"/>
    <w:rsid w:val="008E0594"/>
    <w:rsid w:val="008E066A"/>
    <w:rsid w:val="008E0830"/>
    <w:rsid w:val="008E0AF4"/>
    <w:rsid w:val="008E0AFD"/>
    <w:rsid w:val="008E1DC0"/>
    <w:rsid w:val="008E2371"/>
    <w:rsid w:val="008E26A5"/>
    <w:rsid w:val="008E2749"/>
    <w:rsid w:val="008E2A49"/>
    <w:rsid w:val="008E391C"/>
    <w:rsid w:val="008E41C7"/>
    <w:rsid w:val="008E44BB"/>
    <w:rsid w:val="008E46ED"/>
    <w:rsid w:val="008E4D29"/>
    <w:rsid w:val="008E4D9B"/>
    <w:rsid w:val="008E5060"/>
    <w:rsid w:val="008E5310"/>
    <w:rsid w:val="008E5666"/>
    <w:rsid w:val="008E6DFE"/>
    <w:rsid w:val="008E778B"/>
    <w:rsid w:val="008E79B5"/>
    <w:rsid w:val="008F0653"/>
    <w:rsid w:val="008F068A"/>
    <w:rsid w:val="008F097A"/>
    <w:rsid w:val="008F098A"/>
    <w:rsid w:val="008F0DBC"/>
    <w:rsid w:val="008F10B4"/>
    <w:rsid w:val="008F2484"/>
    <w:rsid w:val="008F292F"/>
    <w:rsid w:val="008F2C6F"/>
    <w:rsid w:val="008F2FFA"/>
    <w:rsid w:val="008F3269"/>
    <w:rsid w:val="008F3318"/>
    <w:rsid w:val="008F46DE"/>
    <w:rsid w:val="008F4D82"/>
    <w:rsid w:val="008F6346"/>
    <w:rsid w:val="008F67F8"/>
    <w:rsid w:val="008F798D"/>
    <w:rsid w:val="008F7AE8"/>
    <w:rsid w:val="008F7B61"/>
    <w:rsid w:val="00900313"/>
    <w:rsid w:val="00900A10"/>
    <w:rsid w:val="009010FA"/>
    <w:rsid w:val="0090113B"/>
    <w:rsid w:val="0090130A"/>
    <w:rsid w:val="0090185C"/>
    <w:rsid w:val="009021D4"/>
    <w:rsid w:val="009025E4"/>
    <w:rsid w:val="00903369"/>
    <w:rsid w:val="009036EE"/>
    <w:rsid w:val="009040C5"/>
    <w:rsid w:val="009043F9"/>
    <w:rsid w:val="0090442C"/>
    <w:rsid w:val="009044FF"/>
    <w:rsid w:val="0090482C"/>
    <w:rsid w:val="00905169"/>
    <w:rsid w:val="009058CE"/>
    <w:rsid w:val="00906466"/>
    <w:rsid w:val="009079FE"/>
    <w:rsid w:val="009107BD"/>
    <w:rsid w:val="00911189"/>
    <w:rsid w:val="0091134D"/>
    <w:rsid w:val="009129B3"/>
    <w:rsid w:val="00912C3A"/>
    <w:rsid w:val="00912C97"/>
    <w:rsid w:val="00913B06"/>
    <w:rsid w:val="009143C0"/>
    <w:rsid w:val="00914D34"/>
    <w:rsid w:val="00915398"/>
    <w:rsid w:val="009157A7"/>
    <w:rsid w:val="00915EA7"/>
    <w:rsid w:val="009164FF"/>
    <w:rsid w:val="009171C7"/>
    <w:rsid w:val="00917B18"/>
    <w:rsid w:val="00917B21"/>
    <w:rsid w:val="009200ED"/>
    <w:rsid w:val="00920F33"/>
    <w:rsid w:val="00921118"/>
    <w:rsid w:val="009212DC"/>
    <w:rsid w:val="0092150E"/>
    <w:rsid w:val="00922FDA"/>
    <w:rsid w:val="009231C5"/>
    <w:rsid w:val="0092353A"/>
    <w:rsid w:val="009236BB"/>
    <w:rsid w:val="009245CB"/>
    <w:rsid w:val="00924D33"/>
    <w:rsid w:val="0092593F"/>
    <w:rsid w:val="00925EDA"/>
    <w:rsid w:val="009264BD"/>
    <w:rsid w:val="00926B0E"/>
    <w:rsid w:val="00926F10"/>
    <w:rsid w:val="009278BE"/>
    <w:rsid w:val="00927AE4"/>
    <w:rsid w:val="00930603"/>
    <w:rsid w:val="00930920"/>
    <w:rsid w:val="00930B47"/>
    <w:rsid w:val="009310E8"/>
    <w:rsid w:val="009322C1"/>
    <w:rsid w:val="009322F9"/>
    <w:rsid w:val="009324BB"/>
    <w:rsid w:val="0093259D"/>
    <w:rsid w:val="00932A98"/>
    <w:rsid w:val="0093338E"/>
    <w:rsid w:val="00933916"/>
    <w:rsid w:val="00933D03"/>
    <w:rsid w:val="00934031"/>
    <w:rsid w:val="0093436A"/>
    <w:rsid w:val="00934D91"/>
    <w:rsid w:val="00936818"/>
    <w:rsid w:val="00936B07"/>
    <w:rsid w:val="00936D47"/>
    <w:rsid w:val="009377D7"/>
    <w:rsid w:val="00937C30"/>
    <w:rsid w:val="0094030B"/>
    <w:rsid w:val="0094051D"/>
    <w:rsid w:val="0094135B"/>
    <w:rsid w:val="00941437"/>
    <w:rsid w:val="00941A2E"/>
    <w:rsid w:val="00941F0B"/>
    <w:rsid w:val="00943074"/>
    <w:rsid w:val="00943144"/>
    <w:rsid w:val="00943480"/>
    <w:rsid w:val="0094457A"/>
    <w:rsid w:val="00944A36"/>
    <w:rsid w:val="00944E77"/>
    <w:rsid w:val="0094517D"/>
    <w:rsid w:val="00945382"/>
    <w:rsid w:val="00945982"/>
    <w:rsid w:val="009461CB"/>
    <w:rsid w:val="00946581"/>
    <w:rsid w:val="00946634"/>
    <w:rsid w:val="00946C24"/>
    <w:rsid w:val="00946CCB"/>
    <w:rsid w:val="00947447"/>
    <w:rsid w:val="009477F3"/>
    <w:rsid w:val="00947CBA"/>
    <w:rsid w:val="00947F82"/>
    <w:rsid w:val="009504D9"/>
    <w:rsid w:val="0095068B"/>
    <w:rsid w:val="00950773"/>
    <w:rsid w:val="00950C70"/>
    <w:rsid w:val="009513D2"/>
    <w:rsid w:val="0095149A"/>
    <w:rsid w:val="00951F40"/>
    <w:rsid w:val="0095268D"/>
    <w:rsid w:val="0095295F"/>
    <w:rsid w:val="00952A39"/>
    <w:rsid w:val="00953FD4"/>
    <w:rsid w:val="009540CC"/>
    <w:rsid w:val="00954290"/>
    <w:rsid w:val="00954CC0"/>
    <w:rsid w:val="00954CFB"/>
    <w:rsid w:val="009551A7"/>
    <w:rsid w:val="009555F6"/>
    <w:rsid w:val="009562F6"/>
    <w:rsid w:val="0095639F"/>
    <w:rsid w:val="009568AC"/>
    <w:rsid w:val="009569F4"/>
    <w:rsid w:val="009571AC"/>
    <w:rsid w:val="0096012B"/>
    <w:rsid w:val="009610B0"/>
    <w:rsid w:val="009612EE"/>
    <w:rsid w:val="009621FE"/>
    <w:rsid w:val="00962384"/>
    <w:rsid w:val="0096314B"/>
    <w:rsid w:val="00963972"/>
    <w:rsid w:val="00963E17"/>
    <w:rsid w:val="009643A7"/>
    <w:rsid w:val="00964BD6"/>
    <w:rsid w:val="00964F7C"/>
    <w:rsid w:val="00965E85"/>
    <w:rsid w:val="00965F2E"/>
    <w:rsid w:val="00965F7B"/>
    <w:rsid w:val="00965FB2"/>
    <w:rsid w:val="009675F6"/>
    <w:rsid w:val="009679E7"/>
    <w:rsid w:val="00967AD3"/>
    <w:rsid w:val="00967B70"/>
    <w:rsid w:val="00967B9C"/>
    <w:rsid w:val="0097077A"/>
    <w:rsid w:val="009709BA"/>
    <w:rsid w:val="00970A55"/>
    <w:rsid w:val="00970F5E"/>
    <w:rsid w:val="009724F7"/>
    <w:rsid w:val="00973183"/>
    <w:rsid w:val="0097434C"/>
    <w:rsid w:val="00974396"/>
    <w:rsid w:val="009746EA"/>
    <w:rsid w:val="00974A44"/>
    <w:rsid w:val="00975DC4"/>
    <w:rsid w:val="00975DCC"/>
    <w:rsid w:val="00976035"/>
    <w:rsid w:val="0097635B"/>
    <w:rsid w:val="00976B3D"/>
    <w:rsid w:val="00976C33"/>
    <w:rsid w:val="009770FE"/>
    <w:rsid w:val="009772CE"/>
    <w:rsid w:val="0097764B"/>
    <w:rsid w:val="009779B3"/>
    <w:rsid w:val="00977F4F"/>
    <w:rsid w:val="009803E3"/>
    <w:rsid w:val="009805FE"/>
    <w:rsid w:val="009807BE"/>
    <w:rsid w:val="0098165C"/>
    <w:rsid w:val="00981821"/>
    <w:rsid w:val="00982BFE"/>
    <w:rsid w:val="00982D1C"/>
    <w:rsid w:val="0098357D"/>
    <w:rsid w:val="00983936"/>
    <w:rsid w:val="00983EFB"/>
    <w:rsid w:val="0098406B"/>
    <w:rsid w:val="009840B9"/>
    <w:rsid w:val="00984313"/>
    <w:rsid w:val="00984601"/>
    <w:rsid w:val="00985245"/>
    <w:rsid w:val="00985596"/>
    <w:rsid w:val="00985AB1"/>
    <w:rsid w:val="00985B43"/>
    <w:rsid w:val="00985E5D"/>
    <w:rsid w:val="009861ED"/>
    <w:rsid w:val="009865BB"/>
    <w:rsid w:val="00986B62"/>
    <w:rsid w:val="009875CA"/>
    <w:rsid w:val="00987A36"/>
    <w:rsid w:val="00990289"/>
    <w:rsid w:val="00990E46"/>
    <w:rsid w:val="0099191A"/>
    <w:rsid w:val="00992204"/>
    <w:rsid w:val="009924C7"/>
    <w:rsid w:val="0099309F"/>
    <w:rsid w:val="009938CE"/>
    <w:rsid w:val="00993DA0"/>
    <w:rsid w:val="00993E7B"/>
    <w:rsid w:val="00994515"/>
    <w:rsid w:val="00994D36"/>
    <w:rsid w:val="00995122"/>
    <w:rsid w:val="00995140"/>
    <w:rsid w:val="00995FD6"/>
    <w:rsid w:val="0099684E"/>
    <w:rsid w:val="00997130"/>
    <w:rsid w:val="00997213"/>
    <w:rsid w:val="009974B9"/>
    <w:rsid w:val="009974C6"/>
    <w:rsid w:val="0099758F"/>
    <w:rsid w:val="00997BF8"/>
    <w:rsid w:val="009A013B"/>
    <w:rsid w:val="009A0627"/>
    <w:rsid w:val="009A069A"/>
    <w:rsid w:val="009A0BA1"/>
    <w:rsid w:val="009A12D6"/>
    <w:rsid w:val="009A1711"/>
    <w:rsid w:val="009A30A3"/>
    <w:rsid w:val="009A3983"/>
    <w:rsid w:val="009A3CAF"/>
    <w:rsid w:val="009A44BC"/>
    <w:rsid w:val="009A4DD6"/>
    <w:rsid w:val="009A55A9"/>
    <w:rsid w:val="009A5F9E"/>
    <w:rsid w:val="009A6189"/>
    <w:rsid w:val="009A642F"/>
    <w:rsid w:val="009A67CD"/>
    <w:rsid w:val="009A7087"/>
    <w:rsid w:val="009A7E5E"/>
    <w:rsid w:val="009B00E4"/>
    <w:rsid w:val="009B07BF"/>
    <w:rsid w:val="009B11D7"/>
    <w:rsid w:val="009B15C6"/>
    <w:rsid w:val="009B15D8"/>
    <w:rsid w:val="009B172B"/>
    <w:rsid w:val="009B1C53"/>
    <w:rsid w:val="009B1FEF"/>
    <w:rsid w:val="009B202E"/>
    <w:rsid w:val="009B2CAE"/>
    <w:rsid w:val="009B31AD"/>
    <w:rsid w:val="009B3D0F"/>
    <w:rsid w:val="009B3D98"/>
    <w:rsid w:val="009B44B7"/>
    <w:rsid w:val="009B450B"/>
    <w:rsid w:val="009B4B96"/>
    <w:rsid w:val="009B51BC"/>
    <w:rsid w:val="009B5B14"/>
    <w:rsid w:val="009B5B28"/>
    <w:rsid w:val="009B5DD3"/>
    <w:rsid w:val="009B65E8"/>
    <w:rsid w:val="009B674E"/>
    <w:rsid w:val="009B716F"/>
    <w:rsid w:val="009B71A0"/>
    <w:rsid w:val="009C0694"/>
    <w:rsid w:val="009C0856"/>
    <w:rsid w:val="009C0913"/>
    <w:rsid w:val="009C0DA8"/>
    <w:rsid w:val="009C0FD5"/>
    <w:rsid w:val="009C107C"/>
    <w:rsid w:val="009C16C8"/>
    <w:rsid w:val="009C1B4A"/>
    <w:rsid w:val="009C1C67"/>
    <w:rsid w:val="009C1C82"/>
    <w:rsid w:val="009C1CC5"/>
    <w:rsid w:val="009C242A"/>
    <w:rsid w:val="009C26AE"/>
    <w:rsid w:val="009C2762"/>
    <w:rsid w:val="009C2960"/>
    <w:rsid w:val="009C32EE"/>
    <w:rsid w:val="009C3922"/>
    <w:rsid w:val="009C6213"/>
    <w:rsid w:val="009C7063"/>
    <w:rsid w:val="009C70FF"/>
    <w:rsid w:val="009C77FC"/>
    <w:rsid w:val="009C7984"/>
    <w:rsid w:val="009C7B4F"/>
    <w:rsid w:val="009C7EF6"/>
    <w:rsid w:val="009D11E5"/>
    <w:rsid w:val="009D15DD"/>
    <w:rsid w:val="009D1919"/>
    <w:rsid w:val="009D1AA7"/>
    <w:rsid w:val="009D1B0B"/>
    <w:rsid w:val="009D1EC0"/>
    <w:rsid w:val="009D27CC"/>
    <w:rsid w:val="009D2A74"/>
    <w:rsid w:val="009D368E"/>
    <w:rsid w:val="009D38BA"/>
    <w:rsid w:val="009D4547"/>
    <w:rsid w:val="009D4C35"/>
    <w:rsid w:val="009D4CA7"/>
    <w:rsid w:val="009D56F2"/>
    <w:rsid w:val="009D57EC"/>
    <w:rsid w:val="009D5D9A"/>
    <w:rsid w:val="009D5F15"/>
    <w:rsid w:val="009D63DD"/>
    <w:rsid w:val="009D641E"/>
    <w:rsid w:val="009D67AA"/>
    <w:rsid w:val="009D6ADC"/>
    <w:rsid w:val="009D718A"/>
    <w:rsid w:val="009E0B0E"/>
    <w:rsid w:val="009E153E"/>
    <w:rsid w:val="009E17E9"/>
    <w:rsid w:val="009E1B0A"/>
    <w:rsid w:val="009E2A69"/>
    <w:rsid w:val="009E2B75"/>
    <w:rsid w:val="009E336B"/>
    <w:rsid w:val="009E38AA"/>
    <w:rsid w:val="009E5163"/>
    <w:rsid w:val="009E5445"/>
    <w:rsid w:val="009E578D"/>
    <w:rsid w:val="009F0E84"/>
    <w:rsid w:val="009F11C3"/>
    <w:rsid w:val="009F1869"/>
    <w:rsid w:val="009F2CC8"/>
    <w:rsid w:val="009F3122"/>
    <w:rsid w:val="009F33B6"/>
    <w:rsid w:val="009F3425"/>
    <w:rsid w:val="009F348F"/>
    <w:rsid w:val="009F3A44"/>
    <w:rsid w:val="009F40A7"/>
    <w:rsid w:val="009F497B"/>
    <w:rsid w:val="009F53B3"/>
    <w:rsid w:val="009F557D"/>
    <w:rsid w:val="009F5A34"/>
    <w:rsid w:val="009F6580"/>
    <w:rsid w:val="009F6865"/>
    <w:rsid w:val="009F68B8"/>
    <w:rsid w:val="009F6F4B"/>
    <w:rsid w:val="009F74AE"/>
    <w:rsid w:val="009F7721"/>
    <w:rsid w:val="009F7D1E"/>
    <w:rsid w:val="00A00B59"/>
    <w:rsid w:val="00A01015"/>
    <w:rsid w:val="00A01D9C"/>
    <w:rsid w:val="00A01EA7"/>
    <w:rsid w:val="00A026F4"/>
    <w:rsid w:val="00A02B54"/>
    <w:rsid w:val="00A02C43"/>
    <w:rsid w:val="00A02CF6"/>
    <w:rsid w:val="00A02D68"/>
    <w:rsid w:val="00A02DF2"/>
    <w:rsid w:val="00A03026"/>
    <w:rsid w:val="00A031A9"/>
    <w:rsid w:val="00A04274"/>
    <w:rsid w:val="00A04425"/>
    <w:rsid w:val="00A04B08"/>
    <w:rsid w:val="00A056AF"/>
    <w:rsid w:val="00A05EC7"/>
    <w:rsid w:val="00A060B1"/>
    <w:rsid w:val="00A06E05"/>
    <w:rsid w:val="00A070C3"/>
    <w:rsid w:val="00A07CE3"/>
    <w:rsid w:val="00A10336"/>
    <w:rsid w:val="00A1092A"/>
    <w:rsid w:val="00A11542"/>
    <w:rsid w:val="00A11A15"/>
    <w:rsid w:val="00A123D0"/>
    <w:rsid w:val="00A12434"/>
    <w:rsid w:val="00A12996"/>
    <w:rsid w:val="00A13AF9"/>
    <w:rsid w:val="00A140A5"/>
    <w:rsid w:val="00A1449B"/>
    <w:rsid w:val="00A1475A"/>
    <w:rsid w:val="00A14E69"/>
    <w:rsid w:val="00A161F9"/>
    <w:rsid w:val="00A1754B"/>
    <w:rsid w:val="00A17837"/>
    <w:rsid w:val="00A2008E"/>
    <w:rsid w:val="00A20567"/>
    <w:rsid w:val="00A20956"/>
    <w:rsid w:val="00A20C96"/>
    <w:rsid w:val="00A21829"/>
    <w:rsid w:val="00A21CE8"/>
    <w:rsid w:val="00A21F43"/>
    <w:rsid w:val="00A2284B"/>
    <w:rsid w:val="00A22BD3"/>
    <w:rsid w:val="00A23396"/>
    <w:rsid w:val="00A23846"/>
    <w:rsid w:val="00A23F1C"/>
    <w:rsid w:val="00A243AE"/>
    <w:rsid w:val="00A24413"/>
    <w:rsid w:val="00A24BA0"/>
    <w:rsid w:val="00A259DE"/>
    <w:rsid w:val="00A25C9C"/>
    <w:rsid w:val="00A25CED"/>
    <w:rsid w:val="00A26555"/>
    <w:rsid w:val="00A266F8"/>
    <w:rsid w:val="00A26746"/>
    <w:rsid w:val="00A26AFC"/>
    <w:rsid w:val="00A272AF"/>
    <w:rsid w:val="00A2797B"/>
    <w:rsid w:val="00A27A3A"/>
    <w:rsid w:val="00A30075"/>
    <w:rsid w:val="00A30112"/>
    <w:rsid w:val="00A3013C"/>
    <w:rsid w:val="00A31165"/>
    <w:rsid w:val="00A31479"/>
    <w:rsid w:val="00A318AB"/>
    <w:rsid w:val="00A32084"/>
    <w:rsid w:val="00A32391"/>
    <w:rsid w:val="00A326DE"/>
    <w:rsid w:val="00A3404E"/>
    <w:rsid w:val="00A34218"/>
    <w:rsid w:val="00A35792"/>
    <w:rsid w:val="00A3588B"/>
    <w:rsid w:val="00A36048"/>
    <w:rsid w:val="00A36275"/>
    <w:rsid w:val="00A36515"/>
    <w:rsid w:val="00A368F7"/>
    <w:rsid w:val="00A369F7"/>
    <w:rsid w:val="00A37627"/>
    <w:rsid w:val="00A3774A"/>
    <w:rsid w:val="00A37FFC"/>
    <w:rsid w:val="00A40013"/>
    <w:rsid w:val="00A408BC"/>
    <w:rsid w:val="00A40972"/>
    <w:rsid w:val="00A414E5"/>
    <w:rsid w:val="00A418C9"/>
    <w:rsid w:val="00A41D49"/>
    <w:rsid w:val="00A420F8"/>
    <w:rsid w:val="00A422B7"/>
    <w:rsid w:val="00A426B0"/>
    <w:rsid w:val="00A42D02"/>
    <w:rsid w:val="00A42E74"/>
    <w:rsid w:val="00A433A6"/>
    <w:rsid w:val="00A435E4"/>
    <w:rsid w:val="00A43904"/>
    <w:rsid w:val="00A439C5"/>
    <w:rsid w:val="00A440C2"/>
    <w:rsid w:val="00A445CA"/>
    <w:rsid w:val="00A44686"/>
    <w:rsid w:val="00A44E3D"/>
    <w:rsid w:val="00A45E65"/>
    <w:rsid w:val="00A4664E"/>
    <w:rsid w:val="00A467CD"/>
    <w:rsid w:val="00A46F7E"/>
    <w:rsid w:val="00A47BB9"/>
    <w:rsid w:val="00A5085B"/>
    <w:rsid w:val="00A50E1A"/>
    <w:rsid w:val="00A51A28"/>
    <w:rsid w:val="00A51B42"/>
    <w:rsid w:val="00A51D80"/>
    <w:rsid w:val="00A51E68"/>
    <w:rsid w:val="00A5200F"/>
    <w:rsid w:val="00A52039"/>
    <w:rsid w:val="00A52335"/>
    <w:rsid w:val="00A52B0F"/>
    <w:rsid w:val="00A52E22"/>
    <w:rsid w:val="00A531F5"/>
    <w:rsid w:val="00A54073"/>
    <w:rsid w:val="00A56064"/>
    <w:rsid w:val="00A564E5"/>
    <w:rsid w:val="00A564E8"/>
    <w:rsid w:val="00A56814"/>
    <w:rsid w:val="00A5697C"/>
    <w:rsid w:val="00A57F48"/>
    <w:rsid w:val="00A57F60"/>
    <w:rsid w:val="00A6077C"/>
    <w:rsid w:val="00A60E44"/>
    <w:rsid w:val="00A61115"/>
    <w:rsid w:val="00A611DD"/>
    <w:rsid w:val="00A6242C"/>
    <w:rsid w:val="00A62D83"/>
    <w:rsid w:val="00A64087"/>
    <w:rsid w:val="00A6415B"/>
    <w:rsid w:val="00A6449C"/>
    <w:rsid w:val="00A65421"/>
    <w:rsid w:val="00A6568A"/>
    <w:rsid w:val="00A65B79"/>
    <w:rsid w:val="00A65D86"/>
    <w:rsid w:val="00A666D7"/>
    <w:rsid w:val="00A66BD8"/>
    <w:rsid w:val="00A66D92"/>
    <w:rsid w:val="00A67553"/>
    <w:rsid w:val="00A67576"/>
    <w:rsid w:val="00A67D83"/>
    <w:rsid w:val="00A67EF8"/>
    <w:rsid w:val="00A705A9"/>
    <w:rsid w:val="00A7085B"/>
    <w:rsid w:val="00A70CC0"/>
    <w:rsid w:val="00A70EB0"/>
    <w:rsid w:val="00A712E2"/>
    <w:rsid w:val="00A713CA"/>
    <w:rsid w:val="00A71761"/>
    <w:rsid w:val="00A71932"/>
    <w:rsid w:val="00A727FD"/>
    <w:rsid w:val="00A7303C"/>
    <w:rsid w:val="00A739AA"/>
    <w:rsid w:val="00A74813"/>
    <w:rsid w:val="00A7509D"/>
    <w:rsid w:val="00A7553F"/>
    <w:rsid w:val="00A756B3"/>
    <w:rsid w:val="00A7699A"/>
    <w:rsid w:val="00A800E6"/>
    <w:rsid w:val="00A802A0"/>
    <w:rsid w:val="00A8031E"/>
    <w:rsid w:val="00A80D08"/>
    <w:rsid w:val="00A812CE"/>
    <w:rsid w:val="00A82456"/>
    <w:rsid w:val="00A82632"/>
    <w:rsid w:val="00A82841"/>
    <w:rsid w:val="00A82B97"/>
    <w:rsid w:val="00A82EF4"/>
    <w:rsid w:val="00A83126"/>
    <w:rsid w:val="00A83243"/>
    <w:rsid w:val="00A83847"/>
    <w:rsid w:val="00A83FA0"/>
    <w:rsid w:val="00A85A4E"/>
    <w:rsid w:val="00A85E15"/>
    <w:rsid w:val="00A86043"/>
    <w:rsid w:val="00A860E2"/>
    <w:rsid w:val="00A87046"/>
    <w:rsid w:val="00A87235"/>
    <w:rsid w:val="00A87965"/>
    <w:rsid w:val="00A907D3"/>
    <w:rsid w:val="00A912AF"/>
    <w:rsid w:val="00A912EE"/>
    <w:rsid w:val="00A91AC7"/>
    <w:rsid w:val="00A9206A"/>
    <w:rsid w:val="00A9227F"/>
    <w:rsid w:val="00A925AF"/>
    <w:rsid w:val="00A927C0"/>
    <w:rsid w:val="00A92AAB"/>
    <w:rsid w:val="00A92EAC"/>
    <w:rsid w:val="00A9321C"/>
    <w:rsid w:val="00A93773"/>
    <w:rsid w:val="00A93879"/>
    <w:rsid w:val="00A94B29"/>
    <w:rsid w:val="00A94F89"/>
    <w:rsid w:val="00A951FB"/>
    <w:rsid w:val="00A95404"/>
    <w:rsid w:val="00A955CF"/>
    <w:rsid w:val="00A96123"/>
    <w:rsid w:val="00A96279"/>
    <w:rsid w:val="00A96B3D"/>
    <w:rsid w:val="00A96BCF"/>
    <w:rsid w:val="00A972DB"/>
    <w:rsid w:val="00A97DC8"/>
    <w:rsid w:val="00AA01FD"/>
    <w:rsid w:val="00AA1319"/>
    <w:rsid w:val="00AA1836"/>
    <w:rsid w:val="00AA192F"/>
    <w:rsid w:val="00AA1B3B"/>
    <w:rsid w:val="00AA1F27"/>
    <w:rsid w:val="00AA36CA"/>
    <w:rsid w:val="00AA3865"/>
    <w:rsid w:val="00AA62AA"/>
    <w:rsid w:val="00AA6782"/>
    <w:rsid w:val="00AA67AF"/>
    <w:rsid w:val="00AA6896"/>
    <w:rsid w:val="00AA695B"/>
    <w:rsid w:val="00AA6EF8"/>
    <w:rsid w:val="00AA6F72"/>
    <w:rsid w:val="00AA7163"/>
    <w:rsid w:val="00AA7A7A"/>
    <w:rsid w:val="00AB02E8"/>
    <w:rsid w:val="00AB03B0"/>
    <w:rsid w:val="00AB0B34"/>
    <w:rsid w:val="00AB0E68"/>
    <w:rsid w:val="00AB23A3"/>
    <w:rsid w:val="00AB24CF"/>
    <w:rsid w:val="00AB2703"/>
    <w:rsid w:val="00AB3660"/>
    <w:rsid w:val="00AB39D0"/>
    <w:rsid w:val="00AB4A6B"/>
    <w:rsid w:val="00AB4A8D"/>
    <w:rsid w:val="00AB51C2"/>
    <w:rsid w:val="00AB52A0"/>
    <w:rsid w:val="00AB5D14"/>
    <w:rsid w:val="00AB6BB8"/>
    <w:rsid w:val="00AB6D97"/>
    <w:rsid w:val="00AB7937"/>
    <w:rsid w:val="00AB7B3E"/>
    <w:rsid w:val="00AC0164"/>
    <w:rsid w:val="00AC02DB"/>
    <w:rsid w:val="00AC0497"/>
    <w:rsid w:val="00AC0872"/>
    <w:rsid w:val="00AC0EDA"/>
    <w:rsid w:val="00AC1ECF"/>
    <w:rsid w:val="00AC2E3A"/>
    <w:rsid w:val="00AC2F3F"/>
    <w:rsid w:val="00AC3294"/>
    <w:rsid w:val="00AC413C"/>
    <w:rsid w:val="00AC4EB2"/>
    <w:rsid w:val="00AC534F"/>
    <w:rsid w:val="00AC5D23"/>
    <w:rsid w:val="00AC6696"/>
    <w:rsid w:val="00AC6D35"/>
    <w:rsid w:val="00AC7011"/>
    <w:rsid w:val="00AC7190"/>
    <w:rsid w:val="00AC7D22"/>
    <w:rsid w:val="00AD0249"/>
    <w:rsid w:val="00AD0B24"/>
    <w:rsid w:val="00AD1300"/>
    <w:rsid w:val="00AD2E6C"/>
    <w:rsid w:val="00AD3B72"/>
    <w:rsid w:val="00AD3C3F"/>
    <w:rsid w:val="00AD3CC9"/>
    <w:rsid w:val="00AD3D1B"/>
    <w:rsid w:val="00AD4AA6"/>
    <w:rsid w:val="00AD50BE"/>
    <w:rsid w:val="00AD57CD"/>
    <w:rsid w:val="00AD5F87"/>
    <w:rsid w:val="00AD5FBC"/>
    <w:rsid w:val="00AD6035"/>
    <w:rsid w:val="00AD6364"/>
    <w:rsid w:val="00AD682F"/>
    <w:rsid w:val="00AD6C8F"/>
    <w:rsid w:val="00AD6C9A"/>
    <w:rsid w:val="00AD6E54"/>
    <w:rsid w:val="00AD7E10"/>
    <w:rsid w:val="00AE085E"/>
    <w:rsid w:val="00AE11E1"/>
    <w:rsid w:val="00AE13FE"/>
    <w:rsid w:val="00AE1413"/>
    <w:rsid w:val="00AE235C"/>
    <w:rsid w:val="00AE244A"/>
    <w:rsid w:val="00AE2770"/>
    <w:rsid w:val="00AE2F7B"/>
    <w:rsid w:val="00AE30B2"/>
    <w:rsid w:val="00AE3173"/>
    <w:rsid w:val="00AE34A9"/>
    <w:rsid w:val="00AE35C2"/>
    <w:rsid w:val="00AE3811"/>
    <w:rsid w:val="00AE3B48"/>
    <w:rsid w:val="00AE3C59"/>
    <w:rsid w:val="00AE3E2B"/>
    <w:rsid w:val="00AE40CE"/>
    <w:rsid w:val="00AE4235"/>
    <w:rsid w:val="00AE5334"/>
    <w:rsid w:val="00AE5BD0"/>
    <w:rsid w:val="00AE60FE"/>
    <w:rsid w:val="00AE627A"/>
    <w:rsid w:val="00AE676E"/>
    <w:rsid w:val="00AE6C3D"/>
    <w:rsid w:val="00AE7DF5"/>
    <w:rsid w:val="00AE7ECC"/>
    <w:rsid w:val="00AF0751"/>
    <w:rsid w:val="00AF0A78"/>
    <w:rsid w:val="00AF10A4"/>
    <w:rsid w:val="00AF2343"/>
    <w:rsid w:val="00AF29A3"/>
    <w:rsid w:val="00AF3C8F"/>
    <w:rsid w:val="00AF3DA5"/>
    <w:rsid w:val="00AF3EB8"/>
    <w:rsid w:val="00AF4592"/>
    <w:rsid w:val="00AF5435"/>
    <w:rsid w:val="00AF6644"/>
    <w:rsid w:val="00AF68EC"/>
    <w:rsid w:val="00AF7234"/>
    <w:rsid w:val="00AF7D2D"/>
    <w:rsid w:val="00B00016"/>
    <w:rsid w:val="00B007FF"/>
    <w:rsid w:val="00B01291"/>
    <w:rsid w:val="00B01A8B"/>
    <w:rsid w:val="00B01B97"/>
    <w:rsid w:val="00B020C2"/>
    <w:rsid w:val="00B024A0"/>
    <w:rsid w:val="00B025FD"/>
    <w:rsid w:val="00B02A2B"/>
    <w:rsid w:val="00B03040"/>
    <w:rsid w:val="00B0352E"/>
    <w:rsid w:val="00B036F6"/>
    <w:rsid w:val="00B0377E"/>
    <w:rsid w:val="00B03CB9"/>
    <w:rsid w:val="00B0402B"/>
    <w:rsid w:val="00B05596"/>
    <w:rsid w:val="00B05C34"/>
    <w:rsid w:val="00B06907"/>
    <w:rsid w:val="00B06944"/>
    <w:rsid w:val="00B06AF6"/>
    <w:rsid w:val="00B06ED2"/>
    <w:rsid w:val="00B072D6"/>
    <w:rsid w:val="00B0736D"/>
    <w:rsid w:val="00B07ACE"/>
    <w:rsid w:val="00B1004E"/>
    <w:rsid w:val="00B1093A"/>
    <w:rsid w:val="00B11411"/>
    <w:rsid w:val="00B11761"/>
    <w:rsid w:val="00B11D89"/>
    <w:rsid w:val="00B11E2A"/>
    <w:rsid w:val="00B13B7E"/>
    <w:rsid w:val="00B142A3"/>
    <w:rsid w:val="00B142CE"/>
    <w:rsid w:val="00B146AD"/>
    <w:rsid w:val="00B14B89"/>
    <w:rsid w:val="00B14E10"/>
    <w:rsid w:val="00B14FAB"/>
    <w:rsid w:val="00B15734"/>
    <w:rsid w:val="00B1574A"/>
    <w:rsid w:val="00B170C5"/>
    <w:rsid w:val="00B17146"/>
    <w:rsid w:val="00B177C8"/>
    <w:rsid w:val="00B178D5"/>
    <w:rsid w:val="00B17C29"/>
    <w:rsid w:val="00B17DBC"/>
    <w:rsid w:val="00B203CF"/>
    <w:rsid w:val="00B207CC"/>
    <w:rsid w:val="00B2090A"/>
    <w:rsid w:val="00B20D5A"/>
    <w:rsid w:val="00B20F03"/>
    <w:rsid w:val="00B2107C"/>
    <w:rsid w:val="00B2108A"/>
    <w:rsid w:val="00B21387"/>
    <w:rsid w:val="00B218E2"/>
    <w:rsid w:val="00B21CCC"/>
    <w:rsid w:val="00B22542"/>
    <w:rsid w:val="00B22F71"/>
    <w:rsid w:val="00B2307B"/>
    <w:rsid w:val="00B24745"/>
    <w:rsid w:val="00B259BE"/>
    <w:rsid w:val="00B25E74"/>
    <w:rsid w:val="00B2613D"/>
    <w:rsid w:val="00B262EE"/>
    <w:rsid w:val="00B26E95"/>
    <w:rsid w:val="00B26F1A"/>
    <w:rsid w:val="00B27224"/>
    <w:rsid w:val="00B27A71"/>
    <w:rsid w:val="00B305B8"/>
    <w:rsid w:val="00B30729"/>
    <w:rsid w:val="00B307BA"/>
    <w:rsid w:val="00B307F3"/>
    <w:rsid w:val="00B30917"/>
    <w:rsid w:val="00B3137C"/>
    <w:rsid w:val="00B32300"/>
    <w:rsid w:val="00B32420"/>
    <w:rsid w:val="00B3253D"/>
    <w:rsid w:val="00B325FA"/>
    <w:rsid w:val="00B329DB"/>
    <w:rsid w:val="00B32A7D"/>
    <w:rsid w:val="00B32DD4"/>
    <w:rsid w:val="00B331D3"/>
    <w:rsid w:val="00B33594"/>
    <w:rsid w:val="00B33B42"/>
    <w:rsid w:val="00B33E78"/>
    <w:rsid w:val="00B34028"/>
    <w:rsid w:val="00B3457D"/>
    <w:rsid w:val="00B35253"/>
    <w:rsid w:val="00B35C96"/>
    <w:rsid w:val="00B3617C"/>
    <w:rsid w:val="00B3651A"/>
    <w:rsid w:val="00B372EB"/>
    <w:rsid w:val="00B37E36"/>
    <w:rsid w:val="00B37FAB"/>
    <w:rsid w:val="00B40931"/>
    <w:rsid w:val="00B41069"/>
    <w:rsid w:val="00B4177E"/>
    <w:rsid w:val="00B41883"/>
    <w:rsid w:val="00B423AF"/>
    <w:rsid w:val="00B42CAF"/>
    <w:rsid w:val="00B43EAD"/>
    <w:rsid w:val="00B441DD"/>
    <w:rsid w:val="00B443C0"/>
    <w:rsid w:val="00B44C34"/>
    <w:rsid w:val="00B4596A"/>
    <w:rsid w:val="00B468AE"/>
    <w:rsid w:val="00B47910"/>
    <w:rsid w:val="00B50188"/>
    <w:rsid w:val="00B516E4"/>
    <w:rsid w:val="00B51AAD"/>
    <w:rsid w:val="00B51AF4"/>
    <w:rsid w:val="00B532FB"/>
    <w:rsid w:val="00B543D4"/>
    <w:rsid w:val="00B545B2"/>
    <w:rsid w:val="00B54C9D"/>
    <w:rsid w:val="00B55F30"/>
    <w:rsid w:val="00B55F98"/>
    <w:rsid w:val="00B561DB"/>
    <w:rsid w:val="00B5656F"/>
    <w:rsid w:val="00B56614"/>
    <w:rsid w:val="00B56A9B"/>
    <w:rsid w:val="00B571CC"/>
    <w:rsid w:val="00B576E9"/>
    <w:rsid w:val="00B60084"/>
    <w:rsid w:val="00B601EC"/>
    <w:rsid w:val="00B60261"/>
    <w:rsid w:val="00B606BC"/>
    <w:rsid w:val="00B60881"/>
    <w:rsid w:val="00B60ED7"/>
    <w:rsid w:val="00B61594"/>
    <w:rsid w:val="00B61771"/>
    <w:rsid w:val="00B61A39"/>
    <w:rsid w:val="00B61E7C"/>
    <w:rsid w:val="00B61FCF"/>
    <w:rsid w:val="00B6212C"/>
    <w:rsid w:val="00B625F1"/>
    <w:rsid w:val="00B6286B"/>
    <w:rsid w:val="00B6294A"/>
    <w:rsid w:val="00B629D0"/>
    <w:rsid w:val="00B62BA2"/>
    <w:rsid w:val="00B631B8"/>
    <w:rsid w:val="00B63596"/>
    <w:rsid w:val="00B63681"/>
    <w:rsid w:val="00B63F0D"/>
    <w:rsid w:val="00B6424B"/>
    <w:rsid w:val="00B642F8"/>
    <w:rsid w:val="00B64632"/>
    <w:rsid w:val="00B64808"/>
    <w:rsid w:val="00B64A61"/>
    <w:rsid w:val="00B651D8"/>
    <w:rsid w:val="00B65809"/>
    <w:rsid w:val="00B65B36"/>
    <w:rsid w:val="00B65E79"/>
    <w:rsid w:val="00B6622E"/>
    <w:rsid w:val="00B66505"/>
    <w:rsid w:val="00B66ADF"/>
    <w:rsid w:val="00B66B7F"/>
    <w:rsid w:val="00B66D26"/>
    <w:rsid w:val="00B66DE0"/>
    <w:rsid w:val="00B676F4"/>
    <w:rsid w:val="00B679BC"/>
    <w:rsid w:val="00B67CA2"/>
    <w:rsid w:val="00B701CC"/>
    <w:rsid w:val="00B701E5"/>
    <w:rsid w:val="00B70343"/>
    <w:rsid w:val="00B70E78"/>
    <w:rsid w:val="00B7125C"/>
    <w:rsid w:val="00B72029"/>
    <w:rsid w:val="00B7210C"/>
    <w:rsid w:val="00B73295"/>
    <w:rsid w:val="00B74322"/>
    <w:rsid w:val="00B746BA"/>
    <w:rsid w:val="00B747A6"/>
    <w:rsid w:val="00B756EB"/>
    <w:rsid w:val="00B75BDA"/>
    <w:rsid w:val="00B7612A"/>
    <w:rsid w:val="00B765CD"/>
    <w:rsid w:val="00B767C9"/>
    <w:rsid w:val="00B76915"/>
    <w:rsid w:val="00B76BDE"/>
    <w:rsid w:val="00B77B93"/>
    <w:rsid w:val="00B80508"/>
    <w:rsid w:val="00B805DD"/>
    <w:rsid w:val="00B809FA"/>
    <w:rsid w:val="00B80BD1"/>
    <w:rsid w:val="00B80C88"/>
    <w:rsid w:val="00B82042"/>
    <w:rsid w:val="00B82E29"/>
    <w:rsid w:val="00B82E61"/>
    <w:rsid w:val="00B83073"/>
    <w:rsid w:val="00B837BB"/>
    <w:rsid w:val="00B837BD"/>
    <w:rsid w:val="00B839C7"/>
    <w:rsid w:val="00B83B18"/>
    <w:rsid w:val="00B83BBA"/>
    <w:rsid w:val="00B84066"/>
    <w:rsid w:val="00B84397"/>
    <w:rsid w:val="00B84AC8"/>
    <w:rsid w:val="00B84ADB"/>
    <w:rsid w:val="00B854DD"/>
    <w:rsid w:val="00B855A4"/>
    <w:rsid w:val="00B8560D"/>
    <w:rsid w:val="00B8580A"/>
    <w:rsid w:val="00B85D17"/>
    <w:rsid w:val="00B86A32"/>
    <w:rsid w:val="00B86A46"/>
    <w:rsid w:val="00B87B47"/>
    <w:rsid w:val="00B903F3"/>
    <w:rsid w:val="00B910EF"/>
    <w:rsid w:val="00B912EB"/>
    <w:rsid w:val="00B91FEB"/>
    <w:rsid w:val="00B923DB"/>
    <w:rsid w:val="00B931E8"/>
    <w:rsid w:val="00B9328C"/>
    <w:rsid w:val="00B93D2B"/>
    <w:rsid w:val="00B93E4F"/>
    <w:rsid w:val="00B93F58"/>
    <w:rsid w:val="00B945AB"/>
    <w:rsid w:val="00B94699"/>
    <w:rsid w:val="00B94A66"/>
    <w:rsid w:val="00B94C08"/>
    <w:rsid w:val="00B94E57"/>
    <w:rsid w:val="00B954DC"/>
    <w:rsid w:val="00B95E6B"/>
    <w:rsid w:val="00B95ED2"/>
    <w:rsid w:val="00B96577"/>
    <w:rsid w:val="00B96C1D"/>
    <w:rsid w:val="00B97069"/>
    <w:rsid w:val="00B97AE6"/>
    <w:rsid w:val="00BA04E7"/>
    <w:rsid w:val="00BA159E"/>
    <w:rsid w:val="00BA1B09"/>
    <w:rsid w:val="00BA2149"/>
    <w:rsid w:val="00BA2260"/>
    <w:rsid w:val="00BA2736"/>
    <w:rsid w:val="00BA28EC"/>
    <w:rsid w:val="00BA29CB"/>
    <w:rsid w:val="00BA2C9D"/>
    <w:rsid w:val="00BA2E41"/>
    <w:rsid w:val="00BA3120"/>
    <w:rsid w:val="00BA3888"/>
    <w:rsid w:val="00BA3A7D"/>
    <w:rsid w:val="00BA43B7"/>
    <w:rsid w:val="00BA4DF7"/>
    <w:rsid w:val="00BA4FDA"/>
    <w:rsid w:val="00BA52A9"/>
    <w:rsid w:val="00BA68B7"/>
    <w:rsid w:val="00BA7898"/>
    <w:rsid w:val="00BA79FA"/>
    <w:rsid w:val="00BA7ACB"/>
    <w:rsid w:val="00BA7CBB"/>
    <w:rsid w:val="00BA7CFF"/>
    <w:rsid w:val="00BB01E8"/>
    <w:rsid w:val="00BB022A"/>
    <w:rsid w:val="00BB0326"/>
    <w:rsid w:val="00BB0576"/>
    <w:rsid w:val="00BB100D"/>
    <w:rsid w:val="00BB1583"/>
    <w:rsid w:val="00BB18E9"/>
    <w:rsid w:val="00BB19D4"/>
    <w:rsid w:val="00BB1F9D"/>
    <w:rsid w:val="00BB218A"/>
    <w:rsid w:val="00BB2408"/>
    <w:rsid w:val="00BB2D51"/>
    <w:rsid w:val="00BB3045"/>
    <w:rsid w:val="00BB44F8"/>
    <w:rsid w:val="00BB57BE"/>
    <w:rsid w:val="00BB5919"/>
    <w:rsid w:val="00BB59F0"/>
    <w:rsid w:val="00BB5A04"/>
    <w:rsid w:val="00BB5B33"/>
    <w:rsid w:val="00BB608E"/>
    <w:rsid w:val="00BB650A"/>
    <w:rsid w:val="00BB6A76"/>
    <w:rsid w:val="00BB7806"/>
    <w:rsid w:val="00BB7A16"/>
    <w:rsid w:val="00BB7B56"/>
    <w:rsid w:val="00BB7D16"/>
    <w:rsid w:val="00BB7D64"/>
    <w:rsid w:val="00BB7FC8"/>
    <w:rsid w:val="00BC02E8"/>
    <w:rsid w:val="00BC03DC"/>
    <w:rsid w:val="00BC1874"/>
    <w:rsid w:val="00BC1F69"/>
    <w:rsid w:val="00BC21AE"/>
    <w:rsid w:val="00BC21B3"/>
    <w:rsid w:val="00BC294E"/>
    <w:rsid w:val="00BC3043"/>
    <w:rsid w:val="00BC33F5"/>
    <w:rsid w:val="00BC346E"/>
    <w:rsid w:val="00BC3AA3"/>
    <w:rsid w:val="00BC415C"/>
    <w:rsid w:val="00BC471F"/>
    <w:rsid w:val="00BC4A7F"/>
    <w:rsid w:val="00BC51D9"/>
    <w:rsid w:val="00BC570C"/>
    <w:rsid w:val="00BC57D6"/>
    <w:rsid w:val="00BC5E7A"/>
    <w:rsid w:val="00BC5FEA"/>
    <w:rsid w:val="00BC6912"/>
    <w:rsid w:val="00BC6A70"/>
    <w:rsid w:val="00BC6E57"/>
    <w:rsid w:val="00BC7375"/>
    <w:rsid w:val="00BC7DF3"/>
    <w:rsid w:val="00BD0B2F"/>
    <w:rsid w:val="00BD1086"/>
    <w:rsid w:val="00BD1660"/>
    <w:rsid w:val="00BD172B"/>
    <w:rsid w:val="00BD1A8A"/>
    <w:rsid w:val="00BD3BF8"/>
    <w:rsid w:val="00BD479B"/>
    <w:rsid w:val="00BD4C46"/>
    <w:rsid w:val="00BD4E4E"/>
    <w:rsid w:val="00BD59E2"/>
    <w:rsid w:val="00BD5BC9"/>
    <w:rsid w:val="00BD62B9"/>
    <w:rsid w:val="00BD75C4"/>
    <w:rsid w:val="00BD7601"/>
    <w:rsid w:val="00BE09CA"/>
    <w:rsid w:val="00BE0AFE"/>
    <w:rsid w:val="00BE0B07"/>
    <w:rsid w:val="00BE0B5B"/>
    <w:rsid w:val="00BE13E6"/>
    <w:rsid w:val="00BE1D06"/>
    <w:rsid w:val="00BE1D70"/>
    <w:rsid w:val="00BE1FD3"/>
    <w:rsid w:val="00BE24D6"/>
    <w:rsid w:val="00BE2696"/>
    <w:rsid w:val="00BE2DE4"/>
    <w:rsid w:val="00BE3303"/>
    <w:rsid w:val="00BE36A7"/>
    <w:rsid w:val="00BE3DF9"/>
    <w:rsid w:val="00BE42E1"/>
    <w:rsid w:val="00BE4BE7"/>
    <w:rsid w:val="00BE5915"/>
    <w:rsid w:val="00BE5D69"/>
    <w:rsid w:val="00BE5D8D"/>
    <w:rsid w:val="00BE5EA0"/>
    <w:rsid w:val="00BE666E"/>
    <w:rsid w:val="00BE6812"/>
    <w:rsid w:val="00BE6D52"/>
    <w:rsid w:val="00BE7083"/>
    <w:rsid w:val="00BE7821"/>
    <w:rsid w:val="00BE799B"/>
    <w:rsid w:val="00BF0EC7"/>
    <w:rsid w:val="00BF1696"/>
    <w:rsid w:val="00BF1BE4"/>
    <w:rsid w:val="00BF1ECE"/>
    <w:rsid w:val="00BF1EEF"/>
    <w:rsid w:val="00BF23D2"/>
    <w:rsid w:val="00BF2530"/>
    <w:rsid w:val="00BF28C1"/>
    <w:rsid w:val="00BF2A00"/>
    <w:rsid w:val="00BF3A38"/>
    <w:rsid w:val="00BF3D11"/>
    <w:rsid w:val="00BF4ACE"/>
    <w:rsid w:val="00BF4CB0"/>
    <w:rsid w:val="00BF4FED"/>
    <w:rsid w:val="00BF50E2"/>
    <w:rsid w:val="00BF5510"/>
    <w:rsid w:val="00BF5FEE"/>
    <w:rsid w:val="00BF61A9"/>
    <w:rsid w:val="00BF632D"/>
    <w:rsid w:val="00BF6782"/>
    <w:rsid w:val="00BF6792"/>
    <w:rsid w:val="00BF7798"/>
    <w:rsid w:val="00C00553"/>
    <w:rsid w:val="00C00FA0"/>
    <w:rsid w:val="00C014F8"/>
    <w:rsid w:val="00C01C4E"/>
    <w:rsid w:val="00C02291"/>
    <w:rsid w:val="00C02A68"/>
    <w:rsid w:val="00C0314C"/>
    <w:rsid w:val="00C04064"/>
    <w:rsid w:val="00C04329"/>
    <w:rsid w:val="00C04567"/>
    <w:rsid w:val="00C0521D"/>
    <w:rsid w:val="00C05385"/>
    <w:rsid w:val="00C0749D"/>
    <w:rsid w:val="00C10607"/>
    <w:rsid w:val="00C115F0"/>
    <w:rsid w:val="00C11B4F"/>
    <w:rsid w:val="00C11C71"/>
    <w:rsid w:val="00C121F1"/>
    <w:rsid w:val="00C124D6"/>
    <w:rsid w:val="00C129FD"/>
    <w:rsid w:val="00C12BC8"/>
    <w:rsid w:val="00C12C30"/>
    <w:rsid w:val="00C12F63"/>
    <w:rsid w:val="00C13F2B"/>
    <w:rsid w:val="00C14962"/>
    <w:rsid w:val="00C14994"/>
    <w:rsid w:val="00C1565E"/>
    <w:rsid w:val="00C158C8"/>
    <w:rsid w:val="00C16022"/>
    <w:rsid w:val="00C16379"/>
    <w:rsid w:val="00C16962"/>
    <w:rsid w:val="00C16DCB"/>
    <w:rsid w:val="00C17990"/>
    <w:rsid w:val="00C17EE2"/>
    <w:rsid w:val="00C20696"/>
    <w:rsid w:val="00C20700"/>
    <w:rsid w:val="00C2077C"/>
    <w:rsid w:val="00C21070"/>
    <w:rsid w:val="00C22220"/>
    <w:rsid w:val="00C2322F"/>
    <w:rsid w:val="00C23257"/>
    <w:rsid w:val="00C23384"/>
    <w:rsid w:val="00C23479"/>
    <w:rsid w:val="00C23565"/>
    <w:rsid w:val="00C239F5"/>
    <w:rsid w:val="00C24B2E"/>
    <w:rsid w:val="00C25490"/>
    <w:rsid w:val="00C25994"/>
    <w:rsid w:val="00C261D1"/>
    <w:rsid w:val="00C2638A"/>
    <w:rsid w:val="00C26459"/>
    <w:rsid w:val="00C264BE"/>
    <w:rsid w:val="00C26FAE"/>
    <w:rsid w:val="00C277B9"/>
    <w:rsid w:val="00C27DCB"/>
    <w:rsid w:val="00C304D3"/>
    <w:rsid w:val="00C31614"/>
    <w:rsid w:val="00C31970"/>
    <w:rsid w:val="00C31BDB"/>
    <w:rsid w:val="00C326A0"/>
    <w:rsid w:val="00C3337C"/>
    <w:rsid w:val="00C335B2"/>
    <w:rsid w:val="00C33C0C"/>
    <w:rsid w:val="00C34623"/>
    <w:rsid w:val="00C35612"/>
    <w:rsid w:val="00C3574E"/>
    <w:rsid w:val="00C35EA1"/>
    <w:rsid w:val="00C36AC1"/>
    <w:rsid w:val="00C37C8D"/>
    <w:rsid w:val="00C402FF"/>
    <w:rsid w:val="00C4039D"/>
    <w:rsid w:val="00C40553"/>
    <w:rsid w:val="00C40FC1"/>
    <w:rsid w:val="00C416F0"/>
    <w:rsid w:val="00C417EB"/>
    <w:rsid w:val="00C4180A"/>
    <w:rsid w:val="00C418E5"/>
    <w:rsid w:val="00C42A6B"/>
    <w:rsid w:val="00C42ED5"/>
    <w:rsid w:val="00C4312A"/>
    <w:rsid w:val="00C43B74"/>
    <w:rsid w:val="00C43B94"/>
    <w:rsid w:val="00C43EDD"/>
    <w:rsid w:val="00C43EDE"/>
    <w:rsid w:val="00C44441"/>
    <w:rsid w:val="00C44BA8"/>
    <w:rsid w:val="00C44D08"/>
    <w:rsid w:val="00C4544F"/>
    <w:rsid w:val="00C45525"/>
    <w:rsid w:val="00C45EA1"/>
    <w:rsid w:val="00C45EE5"/>
    <w:rsid w:val="00C45F64"/>
    <w:rsid w:val="00C503FF"/>
    <w:rsid w:val="00C50D55"/>
    <w:rsid w:val="00C51E1F"/>
    <w:rsid w:val="00C5262A"/>
    <w:rsid w:val="00C5320E"/>
    <w:rsid w:val="00C53D1B"/>
    <w:rsid w:val="00C540C9"/>
    <w:rsid w:val="00C55615"/>
    <w:rsid w:val="00C55AD0"/>
    <w:rsid w:val="00C56124"/>
    <w:rsid w:val="00C563EC"/>
    <w:rsid w:val="00C56941"/>
    <w:rsid w:val="00C56F1C"/>
    <w:rsid w:val="00C57F18"/>
    <w:rsid w:val="00C57FD4"/>
    <w:rsid w:val="00C601DF"/>
    <w:rsid w:val="00C602E3"/>
    <w:rsid w:val="00C60A4F"/>
    <w:rsid w:val="00C60F0D"/>
    <w:rsid w:val="00C61534"/>
    <w:rsid w:val="00C620EE"/>
    <w:rsid w:val="00C622FA"/>
    <w:rsid w:val="00C6252A"/>
    <w:rsid w:val="00C6362D"/>
    <w:rsid w:val="00C636E7"/>
    <w:rsid w:val="00C639A7"/>
    <w:rsid w:val="00C639D1"/>
    <w:rsid w:val="00C63C36"/>
    <w:rsid w:val="00C640BD"/>
    <w:rsid w:val="00C64311"/>
    <w:rsid w:val="00C64B1D"/>
    <w:rsid w:val="00C6509C"/>
    <w:rsid w:val="00C6521D"/>
    <w:rsid w:val="00C6534D"/>
    <w:rsid w:val="00C65644"/>
    <w:rsid w:val="00C66084"/>
    <w:rsid w:val="00C667EF"/>
    <w:rsid w:val="00C66E12"/>
    <w:rsid w:val="00C67D19"/>
    <w:rsid w:val="00C67EC2"/>
    <w:rsid w:val="00C7039B"/>
    <w:rsid w:val="00C70645"/>
    <w:rsid w:val="00C70CCD"/>
    <w:rsid w:val="00C70F06"/>
    <w:rsid w:val="00C71E6E"/>
    <w:rsid w:val="00C71F3E"/>
    <w:rsid w:val="00C720A0"/>
    <w:rsid w:val="00C72465"/>
    <w:rsid w:val="00C730A4"/>
    <w:rsid w:val="00C737ED"/>
    <w:rsid w:val="00C73867"/>
    <w:rsid w:val="00C74566"/>
    <w:rsid w:val="00C74DBD"/>
    <w:rsid w:val="00C754C1"/>
    <w:rsid w:val="00C75C83"/>
    <w:rsid w:val="00C75E04"/>
    <w:rsid w:val="00C75EFA"/>
    <w:rsid w:val="00C75F17"/>
    <w:rsid w:val="00C761E6"/>
    <w:rsid w:val="00C77354"/>
    <w:rsid w:val="00C80AAF"/>
    <w:rsid w:val="00C80E0E"/>
    <w:rsid w:val="00C8158A"/>
    <w:rsid w:val="00C81682"/>
    <w:rsid w:val="00C81937"/>
    <w:rsid w:val="00C81A48"/>
    <w:rsid w:val="00C8243A"/>
    <w:rsid w:val="00C82DFE"/>
    <w:rsid w:val="00C834C0"/>
    <w:rsid w:val="00C834F6"/>
    <w:rsid w:val="00C83691"/>
    <w:rsid w:val="00C83CBF"/>
    <w:rsid w:val="00C842B5"/>
    <w:rsid w:val="00C84388"/>
    <w:rsid w:val="00C84880"/>
    <w:rsid w:val="00C84D6D"/>
    <w:rsid w:val="00C850A4"/>
    <w:rsid w:val="00C85D49"/>
    <w:rsid w:val="00C85F95"/>
    <w:rsid w:val="00C86095"/>
    <w:rsid w:val="00C862DB"/>
    <w:rsid w:val="00C8640C"/>
    <w:rsid w:val="00C86778"/>
    <w:rsid w:val="00C86958"/>
    <w:rsid w:val="00C86AD3"/>
    <w:rsid w:val="00C86B28"/>
    <w:rsid w:val="00C87535"/>
    <w:rsid w:val="00C8768A"/>
    <w:rsid w:val="00C87F0E"/>
    <w:rsid w:val="00C90C46"/>
    <w:rsid w:val="00C911CB"/>
    <w:rsid w:val="00C92383"/>
    <w:rsid w:val="00C92910"/>
    <w:rsid w:val="00C92C30"/>
    <w:rsid w:val="00C92EFB"/>
    <w:rsid w:val="00C93241"/>
    <w:rsid w:val="00C93B87"/>
    <w:rsid w:val="00C9422C"/>
    <w:rsid w:val="00C947ED"/>
    <w:rsid w:val="00C951C0"/>
    <w:rsid w:val="00C95343"/>
    <w:rsid w:val="00C95A57"/>
    <w:rsid w:val="00C95AAD"/>
    <w:rsid w:val="00C95C1C"/>
    <w:rsid w:val="00C95E03"/>
    <w:rsid w:val="00C961CD"/>
    <w:rsid w:val="00C962D1"/>
    <w:rsid w:val="00C962DB"/>
    <w:rsid w:val="00C964ED"/>
    <w:rsid w:val="00C970B7"/>
    <w:rsid w:val="00C9793D"/>
    <w:rsid w:val="00C97AE4"/>
    <w:rsid w:val="00C97C00"/>
    <w:rsid w:val="00CA09C4"/>
    <w:rsid w:val="00CA1371"/>
    <w:rsid w:val="00CA14ED"/>
    <w:rsid w:val="00CA1C81"/>
    <w:rsid w:val="00CA1E77"/>
    <w:rsid w:val="00CA2015"/>
    <w:rsid w:val="00CA2BCF"/>
    <w:rsid w:val="00CA2ED0"/>
    <w:rsid w:val="00CA31C9"/>
    <w:rsid w:val="00CA32E6"/>
    <w:rsid w:val="00CA38A0"/>
    <w:rsid w:val="00CA3D82"/>
    <w:rsid w:val="00CA4405"/>
    <w:rsid w:val="00CA47E2"/>
    <w:rsid w:val="00CA5648"/>
    <w:rsid w:val="00CA597D"/>
    <w:rsid w:val="00CA59DE"/>
    <w:rsid w:val="00CA5A89"/>
    <w:rsid w:val="00CA5B56"/>
    <w:rsid w:val="00CA692C"/>
    <w:rsid w:val="00CA6EAB"/>
    <w:rsid w:val="00CB0888"/>
    <w:rsid w:val="00CB08C0"/>
    <w:rsid w:val="00CB0AA9"/>
    <w:rsid w:val="00CB0AB5"/>
    <w:rsid w:val="00CB0CF2"/>
    <w:rsid w:val="00CB1103"/>
    <w:rsid w:val="00CB33EF"/>
    <w:rsid w:val="00CB34CD"/>
    <w:rsid w:val="00CB3829"/>
    <w:rsid w:val="00CB3C88"/>
    <w:rsid w:val="00CB3CCE"/>
    <w:rsid w:val="00CB44DE"/>
    <w:rsid w:val="00CB4CD7"/>
    <w:rsid w:val="00CB4F9E"/>
    <w:rsid w:val="00CB5601"/>
    <w:rsid w:val="00CB59F2"/>
    <w:rsid w:val="00CB626C"/>
    <w:rsid w:val="00CB63A4"/>
    <w:rsid w:val="00CB68D7"/>
    <w:rsid w:val="00CB7A0F"/>
    <w:rsid w:val="00CB7B92"/>
    <w:rsid w:val="00CC060A"/>
    <w:rsid w:val="00CC0974"/>
    <w:rsid w:val="00CC0AA2"/>
    <w:rsid w:val="00CC0CFF"/>
    <w:rsid w:val="00CC1A80"/>
    <w:rsid w:val="00CC1B17"/>
    <w:rsid w:val="00CC1E32"/>
    <w:rsid w:val="00CC2377"/>
    <w:rsid w:val="00CC2A00"/>
    <w:rsid w:val="00CC2E0B"/>
    <w:rsid w:val="00CC2F3A"/>
    <w:rsid w:val="00CC30D6"/>
    <w:rsid w:val="00CC33F8"/>
    <w:rsid w:val="00CC340A"/>
    <w:rsid w:val="00CC369D"/>
    <w:rsid w:val="00CC4146"/>
    <w:rsid w:val="00CC4334"/>
    <w:rsid w:val="00CC4390"/>
    <w:rsid w:val="00CC4D75"/>
    <w:rsid w:val="00CC54B0"/>
    <w:rsid w:val="00CC5563"/>
    <w:rsid w:val="00CC687F"/>
    <w:rsid w:val="00CC72FF"/>
    <w:rsid w:val="00CD0087"/>
    <w:rsid w:val="00CD0960"/>
    <w:rsid w:val="00CD1044"/>
    <w:rsid w:val="00CD1600"/>
    <w:rsid w:val="00CD1B7D"/>
    <w:rsid w:val="00CD269F"/>
    <w:rsid w:val="00CD2859"/>
    <w:rsid w:val="00CD291D"/>
    <w:rsid w:val="00CD2C3F"/>
    <w:rsid w:val="00CD2D44"/>
    <w:rsid w:val="00CD3647"/>
    <w:rsid w:val="00CD3E6E"/>
    <w:rsid w:val="00CD3EB1"/>
    <w:rsid w:val="00CD43A1"/>
    <w:rsid w:val="00CD463B"/>
    <w:rsid w:val="00CD494C"/>
    <w:rsid w:val="00CD5C4F"/>
    <w:rsid w:val="00CD70FD"/>
    <w:rsid w:val="00CD7141"/>
    <w:rsid w:val="00CD721A"/>
    <w:rsid w:val="00CD7A13"/>
    <w:rsid w:val="00CD7EB9"/>
    <w:rsid w:val="00CE0F7F"/>
    <w:rsid w:val="00CE110B"/>
    <w:rsid w:val="00CE11E8"/>
    <w:rsid w:val="00CE1A9E"/>
    <w:rsid w:val="00CE26FC"/>
    <w:rsid w:val="00CE2FC7"/>
    <w:rsid w:val="00CE3777"/>
    <w:rsid w:val="00CE3ABD"/>
    <w:rsid w:val="00CE44B6"/>
    <w:rsid w:val="00CE637B"/>
    <w:rsid w:val="00CE688B"/>
    <w:rsid w:val="00CE692F"/>
    <w:rsid w:val="00CE738F"/>
    <w:rsid w:val="00CE78E4"/>
    <w:rsid w:val="00CE7980"/>
    <w:rsid w:val="00CF02EB"/>
    <w:rsid w:val="00CF0404"/>
    <w:rsid w:val="00CF0487"/>
    <w:rsid w:val="00CF05C0"/>
    <w:rsid w:val="00CF186D"/>
    <w:rsid w:val="00CF1A34"/>
    <w:rsid w:val="00CF211D"/>
    <w:rsid w:val="00CF23C6"/>
    <w:rsid w:val="00CF2566"/>
    <w:rsid w:val="00CF349C"/>
    <w:rsid w:val="00CF34E0"/>
    <w:rsid w:val="00CF382F"/>
    <w:rsid w:val="00CF3DCF"/>
    <w:rsid w:val="00CF463A"/>
    <w:rsid w:val="00CF4D08"/>
    <w:rsid w:val="00CF525D"/>
    <w:rsid w:val="00CF533E"/>
    <w:rsid w:val="00CF5DE0"/>
    <w:rsid w:val="00CF5E33"/>
    <w:rsid w:val="00CF62A2"/>
    <w:rsid w:val="00CF713A"/>
    <w:rsid w:val="00CF74ED"/>
    <w:rsid w:val="00CF74FB"/>
    <w:rsid w:val="00CF7A10"/>
    <w:rsid w:val="00CF7A7E"/>
    <w:rsid w:val="00CF7B95"/>
    <w:rsid w:val="00CF7B9F"/>
    <w:rsid w:val="00D00781"/>
    <w:rsid w:val="00D00913"/>
    <w:rsid w:val="00D010DB"/>
    <w:rsid w:val="00D0111A"/>
    <w:rsid w:val="00D01133"/>
    <w:rsid w:val="00D012C3"/>
    <w:rsid w:val="00D02643"/>
    <w:rsid w:val="00D034F8"/>
    <w:rsid w:val="00D036D1"/>
    <w:rsid w:val="00D03F7F"/>
    <w:rsid w:val="00D04796"/>
    <w:rsid w:val="00D049EA"/>
    <w:rsid w:val="00D04B79"/>
    <w:rsid w:val="00D04C06"/>
    <w:rsid w:val="00D04E90"/>
    <w:rsid w:val="00D06293"/>
    <w:rsid w:val="00D06B1D"/>
    <w:rsid w:val="00D1062B"/>
    <w:rsid w:val="00D10BB6"/>
    <w:rsid w:val="00D112FF"/>
    <w:rsid w:val="00D11E73"/>
    <w:rsid w:val="00D1255A"/>
    <w:rsid w:val="00D127D0"/>
    <w:rsid w:val="00D12987"/>
    <w:rsid w:val="00D129C5"/>
    <w:rsid w:val="00D12BC4"/>
    <w:rsid w:val="00D12FE1"/>
    <w:rsid w:val="00D12FF2"/>
    <w:rsid w:val="00D131C0"/>
    <w:rsid w:val="00D13266"/>
    <w:rsid w:val="00D13EB5"/>
    <w:rsid w:val="00D1524A"/>
    <w:rsid w:val="00D1655B"/>
    <w:rsid w:val="00D169D8"/>
    <w:rsid w:val="00D171E6"/>
    <w:rsid w:val="00D17EEE"/>
    <w:rsid w:val="00D20607"/>
    <w:rsid w:val="00D206DD"/>
    <w:rsid w:val="00D21009"/>
    <w:rsid w:val="00D215BF"/>
    <w:rsid w:val="00D21888"/>
    <w:rsid w:val="00D21EB8"/>
    <w:rsid w:val="00D22E99"/>
    <w:rsid w:val="00D231DA"/>
    <w:rsid w:val="00D23BB7"/>
    <w:rsid w:val="00D23DE7"/>
    <w:rsid w:val="00D23E91"/>
    <w:rsid w:val="00D242C9"/>
    <w:rsid w:val="00D2572C"/>
    <w:rsid w:val="00D25B7E"/>
    <w:rsid w:val="00D25CF5"/>
    <w:rsid w:val="00D25EB7"/>
    <w:rsid w:val="00D26182"/>
    <w:rsid w:val="00D27196"/>
    <w:rsid w:val="00D272C6"/>
    <w:rsid w:val="00D2739D"/>
    <w:rsid w:val="00D30194"/>
    <w:rsid w:val="00D30200"/>
    <w:rsid w:val="00D30AB1"/>
    <w:rsid w:val="00D30D60"/>
    <w:rsid w:val="00D3122A"/>
    <w:rsid w:val="00D321D8"/>
    <w:rsid w:val="00D3237C"/>
    <w:rsid w:val="00D32489"/>
    <w:rsid w:val="00D32726"/>
    <w:rsid w:val="00D33138"/>
    <w:rsid w:val="00D3399D"/>
    <w:rsid w:val="00D33FC5"/>
    <w:rsid w:val="00D34317"/>
    <w:rsid w:val="00D347A9"/>
    <w:rsid w:val="00D34BF6"/>
    <w:rsid w:val="00D34C12"/>
    <w:rsid w:val="00D34F15"/>
    <w:rsid w:val="00D358E1"/>
    <w:rsid w:val="00D35E18"/>
    <w:rsid w:val="00D35E44"/>
    <w:rsid w:val="00D3648D"/>
    <w:rsid w:val="00D3694D"/>
    <w:rsid w:val="00D3716F"/>
    <w:rsid w:val="00D37247"/>
    <w:rsid w:val="00D37336"/>
    <w:rsid w:val="00D374CC"/>
    <w:rsid w:val="00D37DFB"/>
    <w:rsid w:val="00D4015C"/>
    <w:rsid w:val="00D408F9"/>
    <w:rsid w:val="00D40917"/>
    <w:rsid w:val="00D41784"/>
    <w:rsid w:val="00D42336"/>
    <w:rsid w:val="00D423CD"/>
    <w:rsid w:val="00D426EC"/>
    <w:rsid w:val="00D43670"/>
    <w:rsid w:val="00D436E9"/>
    <w:rsid w:val="00D4443F"/>
    <w:rsid w:val="00D448C4"/>
    <w:rsid w:val="00D4491D"/>
    <w:rsid w:val="00D44EBC"/>
    <w:rsid w:val="00D450E1"/>
    <w:rsid w:val="00D4593F"/>
    <w:rsid w:val="00D46597"/>
    <w:rsid w:val="00D473A2"/>
    <w:rsid w:val="00D474D9"/>
    <w:rsid w:val="00D47843"/>
    <w:rsid w:val="00D47B2A"/>
    <w:rsid w:val="00D51D06"/>
    <w:rsid w:val="00D52228"/>
    <w:rsid w:val="00D527DA"/>
    <w:rsid w:val="00D5326E"/>
    <w:rsid w:val="00D532A2"/>
    <w:rsid w:val="00D53A31"/>
    <w:rsid w:val="00D54035"/>
    <w:rsid w:val="00D54CEC"/>
    <w:rsid w:val="00D555A2"/>
    <w:rsid w:val="00D564EA"/>
    <w:rsid w:val="00D56B8D"/>
    <w:rsid w:val="00D56C91"/>
    <w:rsid w:val="00D57C77"/>
    <w:rsid w:val="00D603A0"/>
    <w:rsid w:val="00D60661"/>
    <w:rsid w:val="00D614F1"/>
    <w:rsid w:val="00D62201"/>
    <w:rsid w:val="00D62753"/>
    <w:rsid w:val="00D62AF2"/>
    <w:rsid w:val="00D62CCE"/>
    <w:rsid w:val="00D62DBA"/>
    <w:rsid w:val="00D62F48"/>
    <w:rsid w:val="00D6451E"/>
    <w:rsid w:val="00D648FD"/>
    <w:rsid w:val="00D64FE4"/>
    <w:rsid w:val="00D65534"/>
    <w:rsid w:val="00D655AD"/>
    <w:rsid w:val="00D6591C"/>
    <w:rsid w:val="00D669D6"/>
    <w:rsid w:val="00D671A4"/>
    <w:rsid w:val="00D67381"/>
    <w:rsid w:val="00D676F8"/>
    <w:rsid w:val="00D679A1"/>
    <w:rsid w:val="00D70176"/>
    <w:rsid w:val="00D704FA"/>
    <w:rsid w:val="00D707AF"/>
    <w:rsid w:val="00D7163B"/>
    <w:rsid w:val="00D720AB"/>
    <w:rsid w:val="00D72426"/>
    <w:rsid w:val="00D725B3"/>
    <w:rsid w:val="00D72607"/>
    <w:rsid w:val="00D72679"/>
    <w:rsid w:val="00D7298F"/>
    <w:rsid w:val="00D73B3E"/>
    <w:rsid w:val="00D73C18"/>
    <w:rsid w:val="00D744D0"/>
    <w:rsid w:val="00D744F1"/>
    <w:rsid w:val="00D74C17"/>
    <w:rsid w:val="00D75B41"/>
    <w:rsid w:val="00D75C60"/>
    <w:rsid w:val="00D76057"/>
    <w:rsid w:val="00D76C14"/>
    <w:rsid w:val="00D7738D"/>
    <w:rsid w:val="00D8073E"/>
    <w:rsid w:val="00D80BF0"/>
    <w:rsid w:val="00D80D89"/>
    <w:rsid w:val="00D81195"/>
    <w:rsid w:val="00D812F3"/>
    <w:rsid w:val="00D815FA"/>
    <w:rsid w:val="00D82A09"/>
    <w:rsid w:val="00D82A74"/>
    <w:rsid w:val="00D84029"/>
    <w:rsid w:val="00D843A9"/>
    <w:rsid w:val="00D845CF"/>
    <w:rsid w:val="00D846E0"/>
    <w:rsid w:val="00D84B50"/>
    <w:rsid w:val="00D85450"/>
    <w:rsid w:val="00D85479"/>
    <w:rsid w:val="00D8581A"/>
    <w:rsid w:val="00D859C7"/>
    <w:rsid w:val="00D870BA"/>
    <w:rsid w:val="00D875E2"/>
    <w:rsid w:val="00D87D68"/>
    <w:rsid w:val="00D9059A"/>
    <w:rsid w:val="00D905AD"/>
    <w:rsid w:val="00D90D32"/>
    <w:rsid w:val="00D917A0"/>
    <w:rsid w:val="00D91985"/>
    <w:rsid w:val="00D9199A"/>
    <w:rsid w:val="00D919C2"/>
    <w:rsid w:val="00D91AA8"/>
    <w:rsid w:val="00D91B7F"/>
    <w:rsid w:val="00D91FDA"/>
    <w:rsid w:val="00D92587"/>
    <w:rsid w:val="00D93923"/>
    <w:rsid w:val="00D93A38"/>
    <w:rsid w:val="00D93FB1"/>
    <w:rsid w:val="00D94034"/>
    <w:rsid w:val="00D9411C"/>
    <w:rsid w:val="00D945B1"/>
    <w:rsid w:val="00D94D82"/>
    <w:rsid w:val="00D94EA0"/>
    <w:rsid w:val="00D95996"/>
    <w:rsid w:val="00D95C7B"/>
    <w:rsid w:val="00D96647"/>
    <w:rsid w:val="00D969BC"/>
    <w:rsid w:val="00D96A06"/>
    <w:rsid w:val="00D96E34"/>
    <w:rsid w:val="00D9791E"/>
    <w:rsid w:val="00DA0AA0"/>
    <w:rsid w:val="00DA1849"/>
    <w:rsid w:val="00DA18EE"/>
    <w:rsid w:val="00DA1CB4"/>
    <w:rsid w:val="00DA1F6C"/>
    <w:rsid w:val="00DA2345"/>
    <w:rsid w:val="00DA288B"/>
    <w:rsid w:val="00DA30B4"/>
    <w:rsid w:val="00DA3734"/>
    <w:rsid w:val="00DA46BA"/>
    <w:rsid w:val="00DA6870"/>
    <w:rsid w:val="00DA6A61"/>
    <w:rsid w:val="00DA7997"/>
    <w:rsid w:val="00DA7B6E"/>
    <w:rsid w:val="00DB0A3E"/>
    <w:rsid w:val="00DB0BE0"/>
    <w:rsid w:val="00DB0E91"/>
    <w:rsid w:val="00DB0ECF"/>
    <w:rsid w:val="00DB0F40"/>
    <w:rsid w:val="00DB0F42"/>
    <w:rsid w:val="00DB2084"/>
    <w:rsid w:val="00DB228C"/>
    <w:rsid w:val="00DB2836"/>
    <w:rsid w:val="00DB29C9"/>
    <w:rsid w:val="00DB3679"/>
    <w:rsid w:val="00DB4165"/>
    <w:rsid w:val="00DB47AC"/>
    <w:rsid w:val="00DB4CE6"/>
    <w:rsid w:val="00DB52F0"/>
    <w:rsid w:val="00DB5860"/>
    <w:rsid w:val="00DB599E"/>
    <w:rsid w:val="00DB5A92"/>
    <w:rsid w:val="00DB5D0C"/>
    <w:rsid w:val="00DB64AF"/>
    <w:rsid w:val="00DB6786"/>
    <w:rsid w:val="00DB736E"/>
    <w:rsid w:val="00DB7EB5"/>
    <w:rsid w:val="00DC01E7"/>
    <w:rsid w:val="00DC0781"/>
    <w:rsid w:val="00DC1B50"/>
    <w:rsid w:val="00DC1E26"/>
    <w:rsid w:val="00DC1F13"/>
    <w:rsid w:val="00DC2837"/>
    <w:rsid w:val="00DC3688"/>
    <w:rsid w:val="00DC37A7"/>
    <w:rsid w:val="00DC4877"/>
    <w:rsid w:val="00DC6B28"/>
    <w:rsid w:val="00DC7617"/>
    <w:rsid w:val="00DC775C"/>
    <w:rsid w:val="00DD0105"/>
    <w:rsid w:val="00DD0316"/>
    <w:rsid w:val="00DD06C6"/>
    <w:rsid w:val="00DD195C"/>
    <w:rsid w:val="00DD1F30"/>
    <w:rsid w:val="00DD2650"/>
    <w:rsid w:val="00DD316E"/>
    <w:rsid w:val="00DD32F4"/>
    <w:rsid w:val="00DD3715"/>
    <w:rsid w:val="00DD38C4"/>
    <w:rsid w:val="00DD43E7"/>
    <w:rsid w:val="00DD4492"/>
    <w:rsid w:val="00DD4B3C"/>
    <w:rsid w:val="00DD4B92"/>
    <w:rsid w:val="00DD5E5F"/>
    <w:rsid w:val="00DD695D"/>
    <w:rsid w:val="00DD6AA5"/>
    <w:rsid w:val="00DD6AE5"/>
    <w:rsid w:val="00DD6D55"/>
    <w:rsid w:val="00DD7523"/>
    <w:rsid w:val="00DD75E8"/>
    <w:rsid w:val="00DD772E"/>
    <w:rsid w:val="00DD7CD8"/>
    <w:rsid w:val="00DE007F"/>
    <w:rsid w:val="00DE0097"/>
    <w:rsid w:val="00DE076E"/>
    <w:rsid w:val="00DE09EA"/>
    <w:rsid w:val="00DE0C05"/>
    <w:rsid w:val="00DE0C0A"/>
    <w:rsid w:val="00DE10E5"/>
    <w:rsid w:val="00DE12F2"/>
    <w:rsid w:val="00DE16E0"/>
    <w:rsid w:val="00DE1851"/>
    <w:rsid w:val="00DE1A4D"/>
    <w:rsid w:val="00DE1EEA"/>
    <w:rsid w:val="00DE24E3"/>
    <w:rsid w:val="00DE26F4"/>
    <w:rsid w:val="00DE2876"/>
    <w:rsid w:val="00DE33F6"/>
    <w:rsid w:val="00DE3571"/>
    <w:rsid w:val="00DE3B33"/>
    <w:rsid w:val="00DE3EBB"/>
    <w:rsid w:val="00DE3F74"/>
    <w:rsid w:val="00DE3FC8"/>
    <w:rsid w:val="00DE425B"/>
    <w:rsid w:val="00DE46D3"/>
    <w:rsid w:val="00DE53D9"/>
    <w:rsid w:val="00DE58F2"/>
    <w:rsid w:val="00DE5B2B"/>
    <w:rsid w:val="00DE5F0F"/>
    <w:rsid w:val="00DE67BD"/>
    <w:rsid w:val="00DE682A"/>
    <w:rsid w:val="00DE6B60"/>
    <w:rsid w:val="00DE73E6"/>
    <w:rsid w:val="00DE7536"/>
    <w:rsid w:val="00DE7FF4"/>
    <w:rsid w:val="00DF0DF7"/>
    <w:rsid w:val="00DF0E68"/>
    <w:rsid w:val="00DF1344"/>
    <w:rsid w:val="00DF22AF"/>
    <w:rsid w:val="00DF331F"/>
    <w:rsid w:val="00DF3F50"/>
    <w:rsid w:val="00DF45AD"/>
    <w:rsid w:val="00DF47B9"/>
    <w:rsid w:val="00DF53B2"/>
    <w:rsid w:val="00DF594C"/>
    <w:rsid w:val="00DF67CA"/>
    <w:rsid w:val="00DF71E0"/>
    <w:rsid w:val="00DF726D"/>
    <w:rsid w:val="00DF7323"/>
    <w:rsid w:val="00DF78A4"/>
    <w:rsid w:val="00E002E8"/>
    <w:rsid w:val="00E00581"/>
    <w:rsid w:val="00E009B9"/>
    <w:rsid w:val="00E00CAA"/>
    <w:rsid w:val="00E01557"/>
    <w:rsid w:val="00E015BD"/>
    <w:rsid w:val="00E01B14"/>
    <w:rsid w:val="00E02035"/>
    <w:rsid w:val="00E02B37"/>
    <w:rsid w:val="00E030F8"/>
    <w:rsid w:val="00E032A7"/>
    <w:rsid w:val="00E038DC"/>
    <w:rsid w:val="00E044D2"/>
    <w:rsid w:val="00E0451D"/>
    <w:rsid w:val="00E04609"/>
    <w:rsid w:val="00E04ACC"/>
    <w:rsid w:val="00E053C2"/>
    <w:rsid w:val="00E05429"/>
    <w:rsid w:val="00E056AD"/>
    <w:rsid w:val="00E05863"/>
    <w:rsid w:val="00E05B15"/>
    <w:rsid w:val="00E05B68"/>
    <w:rsid w:val="00E062C7"/>
    <w:rsid w:val="00E06D1A"/>
    <w:rsid w:val="00E07022"/>
    <w:rsid w:val="00E1015A"/>
    <w:rsid w:val="00E10179"/>
    <w:rsid w:val="00E10718"/>
    <w:rsid w:val="00E11CED"/>
    <w:rsid w:val="00E11F03"/>
    <w:rsid w:val="00E11FB7"/>
    <w:rsid w:val="00E12860"/>
    <w:rsid w:val="00E12E5C"/>
    <w:rsid w:val="00E13480"/>
    <w:rsid w:val="00E137FA"/>
    <w:rsid w:val="00E138A7"/>
    <w:rsid w:val="00E147F1"/>
    <w:rsid w:val="00E14AF3"/>
    <w:rsid w:val="00E14B7A"/>
    <w:rsid w:val="00E1553D"/>
    <w:rsid w:val="00E15F52"/>
    <w:rsid w:val="00E1608D"/>
    <w:rsid w:val="00E1650A"/>
    <w:rsid w:val="00E165D2"/>
    <w:rsid w:val="00E17881"/>
    <w:rsid w:val="00E179B8"/>
    <w:rsid w:val="00E17AF1"/>
    <w:rsid w:val="00E201A2"/>
    <w:rsid w:val="00E20AAD"/>
    <w:rsid w:val="00E20B82"/>
    <w:rsid w:val="00E211F6"/>
    <w:rsid w:val="00E2195B"/>
    <w:rsid w:val="00E21E53"/>
    <w:rsid w:val="00E225D2"/>
    <w:rsid w:val="00E23370"/>
    <w:rsid w:val="00E24452"/>
    <w:rsid w:val="00E24BDA"/>
    <w:rsid w:val="00E257C3"/>
    <w:rsid w:val="00E2587A"/>
    <w:rsid w:val="00E25AB5"/>
    <w:rsid w:val="00E26479"/>
    <w:rsid w:val="00E26805"/>
    <w:rsid w:val="00E26AD7"/>
    <w:rsid w:val="00E26B26"/>
    <w:rsid w:val="00E2759B"/>
    <w:rsid w:val="00E30FFE"/>
    <w:rsid w:val="00E310FD"/>
    <w:rsid w:val="00E31161"/>
    <w:rsid w:val="00E3188F"/>
    <w:rsid w:val="00E31990"/>
    <w:rsid w:val="00E31A2B"/>
    <w:rsid w:val="00E31D63"/>
    <w:rsid w:val="00E321A1"/>
    <w:rsid w:val="00E3237D"/>
    <w:rsid w:val="00E32FAB"/>
    <w:rsid w:val="00E33535"/>
    <w:rsid w:val="00E33958"/>
    <w:rsid w:val="00E34445"/>
    <w:rsid w:val="00E358F4"/>
    <w:rsid w:val="00E35B44"/>
    <w:rsid w:val="00E35DC4"/>
    <w:rsid w:val="00E36646"/>
    <w:rsid w:val="00E375C3"/>
    <w:rsid w:val="00E37642"/>
    <w:rsid w:val="00E37AEC"/>
    <w:rsid w:val="00E418A0"/>
    <w:rsid w:val="00E41A01"/>
    <w:rsid w:val="00E4241F"/>
    <w:rsid w:val="00E43043"/>
    <w:rsid w:val="00E43BD5"/>
    <w:rsid w:val="00E4409F"/>
    <w:rsid w:val="00E446C8"/>
    <w:rsid w:val="00E45049"/>
    <w:rsid w:val="00E45098"/>
    <w:rsid w:val="00E45889"/>
    <w:rsid w:val="00E46480"/>
    <w:rsid w:val="00E46602"/>
    <w:rsid w:val="00E4702B"/>
    <w:rsid w:val="00E47AB7"/>
    <w:rsid w:val="00E47E95"/>
    <w:rsid w:val="00E5017C"/>
    <w:rsid w:val="00E502FF"/>
    <w:rsid w:val="00E50703"/>
    <w:rsid w:val="00E51527"/>
    <w:rsid w:val="00E5239D"/>
    <w:rsid w:val="00E525CF"/>
    <w:rsid w:val="00E528E3"/>
    <w:rsid w:val="00E52E3E"/>
    <w:rsid w:val="00E53552"/>
    <w:rsid w:val="00E53859"/>
    <w:rsid w:val="00E53D35"/>
    <w:rsid w:val="00E5471E"/>
    <w:rsid w:val="00E55A5C"/>
    <w:rsid w:val="00E56312"/>
    <w:rsid w:val="00E56F9C"/>
    <w:rsid w:val="00E577A9"/>
    <w:rsid w:val="00E608A9"/>
    <w:rsid w:val="00E6109D"/>
    <w:rsid w:val="00E616A4"/>
    <w:rsid w:val="00E6178C"/>
    <w:rsid w:val="00E617FD"/>
    <w:rsid w:val="00E629D4"/>
    <w:rsid w:val="00E62EA2"/>
    <w:rsid w:val="00E63584"/>
    <w:rsid w:val="00E65918"/>
    <w:rsid w:val="00E65AA2"/>
    <w:rsid w:val="00E662AB"/>
    <w:rsid w:val="00E66C50"/>
    <w:rsid w:val="00E66C88"/>
    <w:rsid w:val="00E66D28"/>
    <w:rsid w:val="00E674C3"/>
    <w:rsid w:val="00E67BBD"/>
    <w:rsid w:val="00E70236"/>
    <w:rsid w:val="00E7092E"/>
    <w:rsid w:val="00E70B94"/>
    <w:rsid w:val="00E7163B"/>
    <w:rsid w:val="00E71692"/>
    <w:rsid w:val="00E717FC"/>
    <w:rsid w:val="00E71A03"/>
    <w:rsid w:val="00E7212F"/>
    <w:rsid w:val="00E74B95"/>
    <w:rsid w:val="00E757E7"/>
    <w:rsid w:val="00E7600D"/>
    <w:rsid w:val="00E762E1"/>
    <w:rsid w:val="00E766BF"/>
    <w:rsid w:val="00E7687B"/>
    <w:rsid w:val="00E77331"/>
    <w:rsid w:val="00E7790C"/>
    <w:rsid w:val="00E80FD1"/>
    <w:rsid w:val="00E819D4"/>
    <w:rsid w:val="00E81A5F"/>
    <w:rsid w:val="00E81FA5"/>
    <w:rsid w:val="00E822DC"/>
    <w:rsid w:val="00E824B2"/>
    <w:rsid w:val="00E828B3"/>
    <w:rsid w:val="00E83362"/>
    <w:rsid w:val="00E83898"/>
    <w:rsid w:val="00E83A31"/>
    <w:rsid w:val="00E8503C"/>
    <w:rsid w:val="00E865DB"/>
    <w:rsid w:val="00E8683F"/>
    <w:rsid w:val="00E86CD6"/>
    <w:rsid w:val="00E86F43"/>
    <w:rsid w:val="00E86FB1"/>
    <w:rsid w:val="00E87927"/>
    <w:rsid w:val="00E87960"/>
    <w:rsid w:val="00E87F1D"/>
    <w:rsid w:val="00E905B8"/>
    <w:rsid w:val="00E90A03"/>
    <w:rsid w:val="00E90B1A"/>
    <w:rsid w:val="00E90CA0"/>
    <w:rsid w:val="00E9170D"/>
    <w:rsid w:val="00E91F34"/>
    <w:rsid w:val="00E91F5A"/>
    <w:rsid w:val="00E93298"/>
    <w:rsid w:val="00E936BB"/>
    <w:rsid w:val="00E93A36"/>
    <w:rsid w:val="00E93F94"/>
    <w:rsid w:val="00E93FB2"/>
    <w:rsid w:val="00E944EB"/>
    <w:rsid w:val="00E948CF"/>
    <w:rsid w:val="00E94D0B"/>
    <w:rsid w:val="00E94FAA"/>
    <w:rsid w:val="00E9538E"/>
    <w:rsid w:val="00E953F9"/>
    <w:rsid w:val="00E95BA0"/>
    <w:rsid w:val="00E9668A"/>
    <w:rsid w:val="00E9685B"/>
    <w:rsid w:val="00E97778"/>
    <w:rsid w:val="00E97B1C"/>
    <w:rsid w:val="00E97BD0"/>
    <w:rsid w:val="00EA05D3"/>
    <w:rsid w:val="00EA067B"/>
    <w:rsid w:val="00EA1060"/>
    <w:rsid w:val="00EA1B1F"/>
    <w:rsid w:val="00EA2F28"/>
    <w:rsid w:val="00EA3070"/>
    <w:rsid w:val="00EA345C"/>
    <w:rsid w:val="00EA38BF"/>
    <w:rsid w:val="00EA3D25"/>
    <w:rsid w:val="00EA47B7"/>
    <w:rsid w:val="00EA4C85"/>
    <w:rsid w:val="00EA4EF5"/>
    <w:rsid w:val="00EA5110"/>
    <w:rsid w:val="00EA53C4"/>
    <w:rsid w:val="00EA53E9"/>
    <w:rsid w:val="00EA5AF6"/>
    <w:rsid w:val="00EA5D3A"/>
    <w:rsid w:val="00EA68A2"/>
    <w:rsid w:val="00EA6D72"/>
    <w:rsid w:val="00EA6E93"/>
    <w:rsid w:val="00EA76E2"/>
    <w:rsid w:val="00EB00A1"/>
    <w:rsid w:val="00EB03A0"/>
    <w:rsid w:val="00EB0B00"/>
    <w:rsid w:val="00EB0D8E"/>
    <w:rsid w:val="00EB1098"/>
    <w:rsid w:val="00EB1C0E"/>
    <w:rsid w:val="00EB23D5"/>
    <w:rsid w:val="00EB2899"/>
    <w:rsid w:val="00EB2DA6"/>
    <w:rsid w:val="00EB3015"/>
    <w:rsid w:val="00EB3321"/>
    <w:rsid w:val="00EB3A98"/>
    <w:rsid w:val="00EB4243"/>
    <w:rsid w:val="00EB4C1A"/>
    <w:rsid w:val="00EB4E7E"/>
    <w:rsid w:val="00EB51F8"/>
    <w:rsid w:val="00EB5262"/>
    <w:rsid w:val="00EB5F7E"/>
    <w:rsid w:val="00EB5FDC"/>
    <w:rsid w:val="00EB61AA"/>
    <w:rsid w:val="00EB6325"/>
    <w:rsid w:val="00EB64D6"/>
    <w:rsid w:val="00EB6502"/>
    <w:rsid w:val="00EB6A3B"/>
    <w:rsid w:val="00EB76E5"/>
    <w:rsid w:val="00EB7B36"/>
    <w:rsid w:val="00EB7C8E"/>
    <w:rsid w:val="00EC03E4"/>
    <w:rsid w:val="00EC0438"/>
    <w:rsid w:val="00EC067A"/>
    <w:rsid w:val="00EC0CDA"/>
    <w:rsid w:val="00EC1256"/>
    <w:rsid w:val="00EC1854"/>
    <w:rsid w:val="00EC258C"/>
    <w:rsid w:val="00EC2AF8"/>
    <w:rsid w:val="00EC2D60"/>
    <w:rsid w:val="00EC3885"/>
    <w:rsid w:val="00EC3E79"/>
    <w:rsid w:val="00EC3F01"/>
    <w:rsid w:val="00EC4337"/>
    <w:rsid w:val="00EC49AC"/>
    <w:rsid w:val="00EC5E1D"/>
    <w:rsid w:val="00EC6206"/>
    <w:rsid w:val="00EC656C"/>
    <w:rsid w:val="00EC6AEE"/>
    <w:rsid w:val="00EC7E0C"/>
    <w:rsid w:val="00ED0077"/>
    <w:rsid w:val="00ED0137"/>
    <w:rsid w:val="00ED071F"/>
    <w:rsid w:val="00ED0D75"/>
    <w:rsid w:val="00ED1DEB"/>
    <w:rsid w:val="00ED1E91"/>
    <w:rsid w:val="00ED2A07"/>
    <w:rsid w:val="00ED3170"/>
    <w:rsid w:val="00ED4408"/>
    <w:rsid w:val="00ED4420"/>
    <w:rsid w:val="00ED473C"/>
    <w:rsid w:val="00ED5301"/>
    <w:rsid w:val="00ED59E6"/>
    <w:rsid w:val="00ED5A76"/>
    <w:rsid w:val="00ED6259"/>
    <w:rsid w:val="00ED664A"/>
    <w:rsid w:val="00ED690A"/>
    <w:rsid w:val="00ED69FC"/>
    <w:rsid w:val="00ED7010"/>
    <w:rsid w:val="00ED779D"/>
    <w:rsid w:val="00EE0610"/>
    <w:rsid w:val="00EE0ADD"/>
    <w:rsid w:val="00EE192D"/>
    <w:rsid w:val="00EE2D74"/>
    <w:rsid w:val="00EE2E03"/>
    <w:rsid w:val="00EE2F30"/>
    <w:rsid w:val="00EE3EB8"/>
    <w:rsid w:val="00EE401D"/>
    <w:rsid w:val="00EE41BC"/>
    <w:rsid w:val="00EE568B"/>
    <w:rsid w:val="00EE5B0B"/>
    <w:rsid w:val="00EE5EEF"/>
    <w:rsid w:val="00EE73A9"/>
    <w:rsid w:val="00EE77A7"/>
    <w:rsid w:val="00EE7C34"/>
    <w:rsid w:val="00EE7E34"/>
    <w:rsid w:val="00EF0980"/>
    <w:rsid w:val="00EF1ABB"/>
    <w:rsid w:val="00EF1E02"/>
    <w:rsid w:val="00EF2D7F"/>
    <w:rsid w:val="00EF3CA5"/>
    <w:rsid w:val="00EF409C"/>
    <w:rsid w:val="00EF481A"/>
    <w:rsid w:val="00EF4EA0"/>
    <w:rsid w:val="00EF4EB8"/>
    <w:rsid w:val="00EF536E"/>
    <w:rsid w:val="00EF5923"/>
    <w:rsid w:val="00EF5993"/>
    <w:rsid w:val="00EF59B6"/>
    <w:rsid w:val="00EF6628"/>
    <w:rsid w:val="00F00B05"/>
    <w:rsid w:val="00F0130C"/>
    <w:rsid w:val="00F0140A"/>
    <w:rsid w:val="00F01ABA"/>
    <w:rsid w:val="00F02032"/>
    <w:rsid w:val="00F0211D"/>
    <w:rsid w:val="00F03648"/>
    <w:rsid w:val="00F036B6"/>
    <w:rsid w:val="00F038AE"/>
    <w:rsid w:val="00F0443A"/>
    <w:rsid w:val="00F0477F"/>
    <w:rsid w:val="00F05238"/>
    <w:rsid w:val="00F079FA"/>
    <w:rsid w:val="00F07E13"/>
    <w:rsid w:val="00F10BA3"/>
    <w:rsid w:val="00F10BAC"/>
    <w:rsid w:val="00F10C40"/>
    <w:rsid w:val="00F1118B"/>
    <w:rsid w:val="00F11585"/>
    <w:rsid w:val="00F11AA3"/>
    <w:rsid w:val="00F11D1D"/>
    <w:rsid w:val="00F11D7D"/>
    <w:rsid w:val="00F12149"/>
    <w:rsid w:val="00F12170"/>
    <w:rsid w:val="00F124FA"/>
    <w:rsid w:val="00F12859"/>
    <w:rsid w:val="00F13CE4"/>
    <w:rsid w:val="00F13D79"/>
    <w:rsid w:val="00F13DDA"/>
    <w:rsid w:val="00F14229"/>
    <w:rsid w:val="00F147D5"/>
    <w:rsid w:val="00F14FFA"/>
    <w:rsid w:val="00F15080"/>
    <w:rsid w:val="00F15157"/>
    <w:rsid w:val="00F15BB9"/>
    <w:rsid w:val="00F15C19"/>
    <w:rsid w:val="00F15E66"/>
    <w:rsid w:val="00F15ED2"/>
    <w:rsid w:val="00F16928"/>
    <w:rsid w:val="00F1762E"/>
    <w:rsid w:val="00F2022A"/>
    <w:rsid w:val="00F206F2"/>
    <w:rsid w:val="00F21C68"/>
    <w:rsid w:val="00F22441"/>
    <w:rsid w:val="00F22747"/>
    <w:rsid w:val="00F239CA"/>
    <w:rsid w:val="00F24022"/>
    <w:rsid w:val="00F24A4F"/>
    <w:rsid w:val="00F24B76"/>
    <w:rsid w:val="00F2541B"/>
    <w:rsid w:val="00F25510"/>
    <w:rsid w:val="00F25BB8"/>
    <w:rsid w:val="00F25FC4"/>
    <w:rsid w:val="00F26526"/>
    <w:rsid w:val="00F26E09"/>
    <w:rsid w:val="00F27120"/>
    <w:rsid w:val="00F27FCF"/>
    <w:rsid w:val="00F302DB"/>
    <w:rsid w:val="00F317D3"/>
    <w:rsid w:val="00F319E1"/>
    <w:rsid w:val="00F31C4B"/>
    <w:rsid w:val="00F31F63"/>
    <w:rsid w:val="00F3200C"/>
    <w:rsid w:val="00F32CE7"/>
    <w:rsid w:val="00F32E2A"/>
    <w:rsid w:val="00F331CC"/>
    <w:rsid w:val="00F339D1"/>
    <w:rsid w:val="00F339E8"/>
    <w:rsid w:val="00F340A9"/>
    <w:rsid w:val="00F345C8"/>
    <w:rsid w:val="00F34A65"/>
    <w:rsid w:val="00F353E1"/>
    <w:rsid w:val="00F35431"/>
    <w:rsid w:val="00F35BF8"/>
    <w:rsid w:val="00F35DE7"/>
    <w:rsid w:val="00F35F38"/>
    <w:rsid w:val="00F35F53"/>
    <w:rsid w:val="00F36389"/>
    <w:rsid w:val="00F36C6F"/>
    <w:rsid w:val="00F36CEB"/>
    <w:rsid w:val="00F379D0"/>
    <w:rsid w:val="00F37F82"/>
    <w:rsid w:val="00F401C8"/>
    <w:rsid w:val="00F4092E"/>
    <w:rsid w:val="00F4092F"/>
    <w:rsid w:val="00F40C50"/>
    <w:rsid w:val="00F40DA4"/>
    <w:rsid w:val="00F41002"/>
    <w:rsid w:val="00F4112B"/>
    <w:rsid w:val="00F41744"/>
    <w:rsid w:val="00F417FA"/>
    <w:rsid w:val="00F41C5E"/>
    <w:rsid w:val="00F41FFA"/>
    <w:rsid w:val="00F42247"/>
    <w:rsid w:val="00F424F0"/>
    <w:rsid w:val="00F42CF0"/>
    <w:rsid w:val="00F42DA5"/>
    <w:rsid w:val="00F42FA5"/>
    <w:rsid w:val="00F4319C"/>
    <w:rsid w:val="00F431D4"/>
    <w:rsid w:val="00F4338C"/>
    <w:rsid w:val="00F43668"/>
    <w:rsid w:val="00F44029"/>
    <w:rsid w:val="00F444C4"/>
    <w:rsid w:val="00F44524"/>
    <w:rsid w:val="00F44A44"/>
    <w:rsid w:val="00F4582A"/>
    <w:rsid w:val="00F459CE"/>
    <w:rsid w:val="00F45CBF"/>
    <w:rsid w:val="00F45E57"/>
    <w:rsid w:val="00F45E6F"/>
    <w:rsid w:val="00F46082"/>
    <w:rsid w:val="00F46540"/>
    <w:rsid w:val="00F469A4"/>
    <w:rsid w:val="00F471FE"/>
    <w:rsid w:val="00F47669"/>
    <w:rsid w:val="00F478B8"/>
    <w:rsid w:val="00F47BB7"/>
    <w:rsid w:val="00F47E2C"/>
    <w:rsid w:val="00F50A62"/>
    <w:rsid w:val="00F50E31"/>
    <w:rsid w:val="00F50E7A"/>
    <w:rsid w:val="00F50E94"/>
    <w:rsid w:val="00F50FFD"/>
    <w:rsid w:val="00F51472"/>
    <w:rsid w:val="00F514BD"/>
    <w:rsid w:val="00F5172E"/>
    <w:rsid w:val="00F519BB"/>
    <w:rsid w:val="00F520D1"/>
    <w:rsid w:val="00F522B1"/>
    <w:rsid w:val="00F52E69"/>
    <w:rsid w:val="00F53137"/>
    <w:rsid w:val="00F537A6"/>
    <w:rsid w:val="00F53DB1"/>
    <w:rsid w:val="00F5436F"/>
    <w:rsid w:val="00F54F4C"/>
    <w:rsid w:val="00F54FAF"/>
    <w:rsid w:val="00F561E7"/>
    <w:rsid w:val="00F56530"/>
    <w:rsid w:val="00F56532"/>
    <w:rsid w:val="00F56B7C"/>
    <w:rsid w:val="00F56C24"/>
    <w:rsid w:val="00F56FFB"/>
    <w:rsid w:val="00F57AD3"/>
    <w:rsid w:val="00F57EAB"/>
    <w:rsid w:val="00F60DA1"/>
    <w:rsid w:val="00F61703"/>
    <w:rsid w:val="00F6195C"/>
    <w:rsid w:val="00F61EFA"/>
    <w:rsid w:val="00F62362"/>
    <w:rsid w:val="00F6372A"/>
    <w:rsid w:val="00F63A63"/>
    <w:rsid w:val="00F63C44"/>
    <w:rsid w:val="00F63CD4"/>
    <w:rsid w:val="00F64491"/>
    <w:rsid w:val="00F6586B"/>
    <w:rsid w:val="00F65D40"/>
    <w:rsid w:val="00F6616F"/>
    <w:rsid w:val="00F661B2"/>
    <w:rsid w:val="00F662E9"/>
    <w:rsid w:val="00F66352"/>
    <w:rsid w:val="00F66892"/>
    <w:rsid w:val="00F669A1"/>
    <w:rsid w:val="00F670BA"/>
    <w:rsid w:val="00F67CF1"/>
    <w:rsid w:val="00F7018E"/>
    <w:rsid w:val="00F7159E"/>
    <w:rsid w:val="00F7172F"/>
    <w:rsid w:val="00F72151"/>
    <w:rsid w:val="00F72CD6"/>
    <w:rsid w:val="00F73CE7"/>
    <w:rsid w:val="00F75554"/>
    <w:rsid w:val="00F7574A"/>
    <w:rsid w:val="00F75872"/>
    <w:rsid w:val="00F75A4E"/>
    <w:rsid w:val="00F75B02"/>
    <w:rsid w:val="00F75B75"/>
    <w:rsid w:val="00F75E1B"/>
    <w:rsid w:val="00F763D6"/>
    <w:rsid w:val="00F76561"/>
    <w:rsid w:val="00F777FE"/>
    <w:rsid w:val="00F778B1"/>
    <w:rsid w:val="00F77BDE"/>
    <w:rsid w:val="00F77C30"/>
    <w:rsid w:val="00F77D04"/>
    <w:rsid w:val="00F77E34"/>
    <w:rsid w:val="00F77F62"/>
    <w:rsid w:val="00F800B9"/>
    <w:rsid w:val="00F8041B"/>
    <w:rsid w:val="00F80FF6"/>
    <w:rsid w:val="00F81384"/>
    <w:rsid w:val="00F825BF"/>
    <w:rsid w:val="00F82D96"/>
    <w:rsid w:val="00F838E5"/>
    <w:rsid w:val="00F83D14"/>
    <w:rsid w:val="00F83E98"/>
    <w:rsid w:val="00F84C59"/>
    <w:rsid w:val="00F868FE"/>
    <w:rsid w:val="00F86D20"/>
    <w:rsid w:val="00F86E37"/>
    <w:rsid w:val="00F879C4"/>
    <w:rsid w:val="00F87B9A"/>
    <w:rsid w:val="00F9043A"/>
    <w:rsid w:val="00F90548"/>
    <w:rsid w:val="00F9074D"/>
    <w:rsid w:val="00F92232"/>
    <w:rsid w:val="00F922FE"/>
    <w:rsid w:val="00F92BB3"/>
    <w:rsid w:val="00F93A86"/>
    <w:rsid w:val="00F93AF6"/>
    <w:rsid w:val="00F93B9E"/>
    <w:rsid w:val="00F93DBA"/>
    <w:rsid w:val="00F93E56"/>
    <w:rsid w:val="00F94016"/>
    <w:rsid w:val="00F94867"/>
    <w:rsid w:val="00F94B2B"/>
    <w:rsid w:val="00F94D71"/>
    <w:rsid w:val="00F94FFC"/>
    <w:rsid w:val="00F95217"/>
    <w:rsid w:val="00F95273"/>
    <w:rsid w:val="00F95A2C"/>
    <w:rsid w:val="00F95C60"/>
    <w:rsid w:val="00F962E5"/>
    <w:rsid w:val="00F96BB4"/>
    <w:rsid w:val="00FA034C"/>
    <w:rsid w:val="00FA0B87"/>
    <w:rsid w:val="00FA1E30"/>
    <w:rsid w:val="00FA1E65"/>
    <w:rsid w:val="00FA1F7D"/>
    <w:rsid w:val="00FA27C5"/>
    <w:rsid w:val="00FA3C9A"/>
    <w:rsid w:val="00FA3FCC"/>
    <w:rsid w:val="00FA4099"/>
    <w:rsid w:val="00FA4108"/>
    <w:rsid w:val="00FA4BEB"/>
    <w:rsid w:val="00FA572D"/>
    <w:rsid w:val="00FA6247"/>
    <w:rsid w:val="00FA6621"/>
    <w:rsid w:val="00FA678F"/>
    <w:rsid w:val="00FA7677"/>
    <w:rsid w:val="00FA76DD"/>
    <w:rsid w:val="00FA7AC9"/>
    <w:rsid w:val="00FB0228"/>
    <w:rsid w:val="00FB0496"/>
    <w:rsid w:val="00FB0A6C"/>
    <w:rsid w:val="00FB17A2"/>
    <w:rsid w:val="00FB1A77"/>
    <w:rsid w:val="00FB3594"/>
    <w:rsid w:val="00FB39D4"/>
    <w:rsid w:val="00FB3E29"/>
    <w:rsid w:val="00FB3EF2"/>
    <w:rsid w:val="00FB4242"/>
    <w:rsid w:val="00FB446E"/>
    <w:rsid w:val="00FB4719"/>
    <w:rsid w:val="00FB5453"/>
    <w:rsid w:val="00FB5890"/>
    <w:rsid w:val="00FB5E2B"/>
    <w:rsid w:val="00FB6037"/>
    <w:rsid w:val="00FB60FD"/>
    <w:rsid w:val="00FB6287"/>
    <w:rsid w:val="00FB73F4"/>
    <w:rsid w:val="00FB7577"/>
    <w:rsid w:val="00FC1196"/>
    <w:rsid w:val="00FC1240"/>
    <w:rsid w:val="00FC1452"/>
    <w:rsid w:val="00FC17EF"/>
    <w:rsid w:val="00FC1938"/>
    <w:rsid w:val="00FC1ADF"/>
    <w:rsid w:val="00FC1DEE"/>
    <w:rsid w:val="00FC33ED"/>
    <w:rsid w:val="00FC4734"/>
    <w:rsid w:val="00FC477C"/>
    <w:rsid w:val="00FC54C0"/>
    <w:rsid w:val="00FC5770"/>
    <w:rsid w:val="00FC5A10"/>
    <w:rsid w:val="00FC639F"/>
    <w:rsid w:val="00FC66E6"/>
    <w:rsid w:val="00FC73E2"/>
    <w:rsid w:val="00FC79F6"/>
    <w:rsid w:val="00FC7D63"/>
    <w:rsid w:val="00FD0994"/>
    <w:rsid w:val="00FD0C92"/>
    <w:rsid w:val="00FD15D4"/>
    <w:rsid w:val="00FD1CAC"/>
    <w:rsid w:val="00FD208C"/>
    <w:rsid w:val="00FD2520"/>
    <w:rsid w:val="00FD346F"/>
    <w:rsid w:val="00FD36CE"/>
    <w:rsid w:val="00FD38BC"/>
    <w:rsid w:val="00FD3980"/>
    <w:rsid w:val="00FD3C7D"/>
    <w:rsid w:val="00FD40BA"/>
    <w:rsid w:val="00FD4C0D"/>
    <w:rsid w:val="00FD5301"/>
    <w:rsid w:val="00FD5833"/>
    <w:rsid w:val="00FD5A3A"/>
    <w:rsid w:val="00FD6773"/>
    <w:rsid w:val="00FD6AB7"/>
    <w:rsid w:val="00FD74B2"/>
    <w:rsid w:val="00FD7FF9"/>
    <w:rsid w:val="00FE0A78"/>
    <w:rsid w:val="00FE0EA5"/>
    <w:rsid w:val="00FE1055"/>
    <w:rsid w:val="00FE255E"/>
    <w:rsid w:val="00FE320B"/>
    <w:rsid w:val="00FE33EB"/>
    <w:rsid w:val="00FE42D3"/>
    <w:rsid w:val="00FE4790"/>
    <w:rsid w:val="00FE4B00"/>
    <w:rsid w:val="00FE4B64"/>
    <w:rsid w:val="00FE4C9D"/>
    <w:rsid w:val="00FE4CA5"/>
    <w:rsid w:val="00FE56F9"/>
    <w:rsid w:val="00FE5787"/>
    <w:rsid w:val="00FE5CF2"/>
    <w:rsid w:val="00FE6AB0"/>
    <w:rsid w:val="00FE6ECE"/>
    <w:rsid w:val="00FE76AD"/>
    <w:rsid w:val="00FE7BEF"/>
    <w:rsid w:val="00FE7C46"/>
    <w:rsid w:val="00FE7F9B"/>
    <w:rsid w:val="00FF0883"/>
    <w:rsid w:val="00FF08FE"/>
    <w:rsid w:val="00FF0918"/>
    <w:rsid w:val="00FF130E"/>
    <w:rsid w:val="00FF1B0B"/>
    <w:rsid w:val="00FF212F"/>
    <w:rsid w:val="00FF2167"/>
    <w:rsid w:val="00FF2236"/>
    <w:rsid w:val="00FF29B3"/>
    <w:rsid w:val="00FF30B7"/>
    <w:rsid w:val="00FF414F"/>
    <w:rsid w:val="00FF461F"/>
    <w:rsid w:val="00FF5C84"/>
    <w:rsid w:val="00FF618B"/>
    <w:rsid w:val="00FF64FE"/>
    <w:rsid w:val="00FF71DA"/>
    <w:rsid w:val="00FF7266"/>
    <w:rsid w:val="00FF78E0"/>
    <w:rsid w:val="00FF79B0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E15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2D1"/>
    <w:rPr>
      <w:sz w:val="24"/>
      <w:szCs w:val="24"/>
    </w:rPr>
  </w:style>
  <w:style w:type="paragraph" w:styleId="Ttulo1">
    <w:name w:val="heading 1"/>
    <w:basedOn w:val="Normal"/>
    <w:next w:val="Normal"/>
    <w:qFormat/>
    <w:rsid w:val="000416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41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1609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041609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2"/>
      <w:szCs w:val="22"/>
    </w:rPr>
  </w:style>
  <w:style w:type="paragraph" w:styleId="Ttulo5">
    <w:name w:val="heading 5"/>
    <w:basedOn w:val="Normal"/>
    <w:next w:val="Normal"/>
    <w:uiPriority w:val="9"/>
    <w:qFormat/>
    <w:rsid w:val="00041609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 w:hanging="11"/>
      <w:jc w:val="both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423CD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23CD"/>
    <w:pPr>
      <w:spacing w:before="240" w:after="60"/>
      <w:ind w:left="432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23CD"/>
    <w:pPr>
      <w:spacing w:before="240" w:after="60"/>
      <w:ind w:left="504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uiPriority w:val="9"/>
    <w:qFormat/>
    <w:rsid w:val="0004160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ocked/>
    <w:rsid w:val="0004160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semiHidden/>
    <w:locked/>
    <w:rsid w:val="0004160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ocked/>
    <w:rsid w:val="00041609"/>
    <w:rPr>
      <w:rFonts w:eastAsia="Arial Unicode MS"/>
      <w:b/>
      <w:bCs/>
      <w:sz w:val="22"/>
      <w:szCs w:val="22"/>
      <w:shd w:val="clear" w:color="auto" w:fill="FFFFFF"/>
    </w:rPr>
  </w:style>
  <w:style w:type="character" w:customStyle="1" w:styleId="Ttulo4Char">
    <w:name w:val="Título 4 Char"/>
    <w:semiHidden/>
    <w:locked/>
    <w:rsid w:val="00041609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semiHidden/>
    <w:locked/>
    <w:rsid w:val="00041609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9Char">
    <w:name w:val="Título 9 Char"/>
    <w:semiHidden/>
    <w:locked/>
    <w:rsid w:val="00041609"/>
    <w:rPr>
      <w:rFonts w:ascii="Cambria" w:hAnsi="Cambria" w:cs="Cambria"/>
      <w:sz w:val="22"/>
      <w:szCs w:val="22"/>
    </w:rPr>
  </w:style>
  <w:style w:type="paragraph" w:styleId="Corpodetexto2">
    <w:name w:val="Body Text 2"/>
    <w:basedOn w:val="Normal"/>
    <w:rsid w:val="00041609"/>
    <w:pPr>
      <w:jc w:val="both"/>
    </w:pPr>
    <w:rPr>
      <w:color w:val="0000FF"/>
    </w:rPr>
  </w:style>
  <w:style w:type="character" w:customStyle="1" w:styleId="Corpodetexto2Char">
    <w:name w:val="Corpo de texto 2 Char"/>
    <w:semiHidden/>
    <w:locked/>
    <w:rsid w:val="00041609"/>
    <w:rPr>
      <w:sz w:val="24"/>
      <w:szCs w:val="24"/>
    </w:rPr>
  </w:style>
  <w:style w:type="paragraph" w:styleId="NormalWeb">
    <w:name w:val="Normal (Web)"/>
    <w:basedOn w:val="Normal"/>
    <w:rsid w:val="00041609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Cabealho">
    <w:name w:val="header"/>
    <w:basedOn w:val="Normal"/>
    <w:rsid w:val="00041609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CabealhoChar">
    <w:name w:val="Cabeçalho Char"/>
    <w:semiHidden/>
    <w:locked/>
    <w:rsid w:val="00041609"/>
    <w:rPr>
      <w:sz w:val="24"/>
      <w:szCs w:val="24"/>
    </w:rPr>
  </w:style>
  <w:style w:type="paragraph" w:styleId="Commarcadores">
    <w:name w:val="List Bullet"/>
    <w:basedOn w:val="Normal"/>
    <w:rsid w:val="00D131C0"/>
    <w:pPr>
      <w:tabs>
        <w:tab w:val="num" w:pos="360"/>
      </w:tabs>
      <w:ind w:left="360" w:hanging="360"/>
    </w:pPr>
  </w:style>
  <w:style w:type="character" w:customStyle="1" w:styleId="Char1">
    <w:name w:val="Char1"/>
    <w:rsid w:val="00041609"/>
    <w:rPr>
      <w:sz w:val="24"/>
      <w:szCs w:val="24"/>
      <w:lang w:val="pt-BR" w:eastAsia="pt-BR"/>
    </w:rPr>
  </w:style>
  <w:style w:type="paragraph" w:customStyle="1" w:styleId="BodyText22">
    <w:name w:val="Body Text 22"/>
    <w:basedOn w:val="Normal"/>
    <w:rsid w:val="00041609"/>
    <w:pPr>
      <w:jc w:val="both"/>
    </w:pPr>
    <w:rPr>
      <w:lang w:val="en-AU"/>
    </w:rPr>
  </w:style>
  <w:style w:type="paragraph" w:styleId="Corpodetexto">
    <w:name w:val="Body Text"/>
    <w:aliases w:val="b"/>
    <w:basedOn w:val="Normal"/>
    <w:rsid w:val="00041609"/>
    <w:pPr>
      <w:spacing w:after="120"/>
    </w:pPr>
  </w:style>
  <w:style w:type="character" w:customStyle="1" w:styleId="CorpodetextoChar">
    <w:name w:val="Corpo de texto Char"/>
    <w:aliases w:val="b Char"/>
    <w:locked/>
    <w:rsid w:val="00041609"/>
    <w:rPr>
      <w:sz w:val="24"/>
      <w:szCs w:val="24"/>
    </w:rPr>
  </w:style>
  <w:style w:type="paragraph" w:styleId="Rodap">
    <w:name w:val="footer"/>
    <w:basedOn w:val="Normal"/>
    <w:uiPriority w:val="99"/>
    <w:rsid w:val="00041609"/>
    <w:pPr>
      <w:tabs>
        <w:tab w:val="center" w:pos="4320"/>
        <w:tab w:val="right" w:pos="8640"/>
      </w:tabs>
    </w:pPr>
  </w:style>
  <w:style w:type="character" w:customStyle="1" w:styleId="RodapChar">
    <w:name w:val="Rodapé Char"/>
    <w:uiPriority w:val="99"/>
    <w:locked/>
    <w:rsid w:val="00041609"/>
    <w:rPr>
      <w:sz w:val="24"/>
      <w:szCs w:val="24"/>
    </w:rPr>
  </w:style>
  <w:style w:type="paragraph" w:customStyle="1" w:styleId="p0">
    <w:name w:val="p0"/>
    <w:basedOn w:val="Normal"/>
    <w:link w:val="p0Char"/>
    <w:rsid w:val="00041609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w w:val="0"/>
      <w:sz w:val="22"/>
      <w:szCs w:val="22"/>
    </w:rPr>
  </w:style>
  <w:style w:type="paragraph" w:styleId="Recuodecorpodetexto">
    <w:name w:val="Body Text Indent"/>
    <w:basedOn w:val="Normal"/>
    <w:link w:val="RecuodecorpodetextoChar1"/>
    <w:rsid w:val="00041609"/>
    <w:pPr>
      <w:spacing w:after="120"/>
      <w:ind w:left="283"/>
    </w:pPr>
  </w:style>
  <w:style w:type="character" w:customStyle="1" w:styleId="RecuodecorpodetextoChar">
    <w:name w:val="Recuo de corpo de texto Char"/>
    <w:semiHidden/>
    <w:locked/>
    <w:rsid w:val="00041609"/>
    <w:rPr>
      <w:sz w:val="24"/>
      <w:szCs w:val="24"/>
    </w:rPr>
  </w:style>
  <w:style w:type="paragraph" w:styleId="Corpodetexto3">
    <w:name w:val="Body Text 3"/>
    <w:basedOn w:val="Normal"/>
    <w:rsid w:val="0004160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semiHidden/>
    <w:locked/>
    <w:rsid w:val="00041609"/>
    <w:rPr>
      <w:sz w:val="16"/>
      <w:szCs w:val="16"/>
    </w:rPr>
  </w:style>
  <w:style w:type="paragraph" w:styleId="Recuodecorpodetexto3">
    <w:name w:val="Body Text Indent 3"/>
    <w:basedOn w:val="Normal"/>
    <w:rsid w:val="0004160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semiHidden/>
    <w:locked/>
    <w:rsid w:val="00041609"/>
    <w:rPr>
      <w:sz w:val="16"/>
      <w:szCs w:val="16"/>
    </w:rPr>
  </w:style>
  <w:style w:type="character" w:customStyle="1" w:styleId="Char">
    <w:name w:val="Char"/>
    <w:rsid w:val="00041609"/>
    <w:rPr>
      <w:sz w:val="24"/>
      <w:szCs w:val="24"/>
      <w:lang w:val="pt-BR" w:eastAsia="pt-BR"/>
    </w:rPr>
  </w:style>
  <w:style w:type="paragraph" w:customStyle="1" w:styleId="sub">
    <w:name w:val="sub"/>
    <w:link w:val="subChar"/>
    <w:rsid w:val="00041609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DeltaViewInsertion">
    <w:name w:val="DeltaView Insertion"/>
    <w:rsid w:val="00041609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41609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rsid w:val="00041609"/>
    <w:rPr>
      <w:sz w:val="16"/>
      <w:szCs w:val="16"/>
    </w:rPr>
  </w:style>
  <w:style w:type="paragraph" w:styleId="Textodecomentrio">
    <w:name w:val="annotation text"/>
    <w:basedOn w:val="Normal"/>
    <w:rsid w:val="00041609"/>
    <w:rPr>
      <w:sz w:val="20"/>
      <w:szCs w:val="20"/>
    </w:rPr>
  </w:style>
  <w:style w:type="character" w:customStyle="1" w:styleId="TextodecomentrioChar">
    <w:name w:val="Texto de comentário Char"/>
    <w:locked/>
    <w:rsid w:val="000416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041609"/>
    <w:rPr>
      <w:b/>
      <w:bCs/>
    </w:rPr>
  </w:style>
  <w:style w:type="character" w:customStyle="1" w:styleId="AssuntodocomentrioChar">
    <w:name w:val="Assunto do comentário Char"/>
    <w:semiHidden/>
    <w:locked/>
    <w:rsid w:val="00041609"/>
    <w:rPr>
      <w:b/>
      <w:bCs/>
      <w:sz w:val="20"/>
      <w:szCs w:val="20"/>
    </w:rPr>
  </w:style>
  <w:style w:type="paragraph" w:styleId="Textodebalo">
    <w:name w:val="Balloon Text"/>
    <w:basedOn w:val="Normal"/>
    <w:semiHidden/>
    <w:rsid w:val="000416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locked/>
    <w:rsid w:val="00041609"/>
    <w:rPr>
      <w:sz w:val="2"/>
      <w:szCs w:val="2"/>
    </w:rPr>
  </w:style>
  <w:style w:type="character" w:styleId="Nmerodepgina">
    <w:name w:val="page number"/>
    <w:basedOn w:val="Fontepargpadro"/>
    <w:rsid w:val="00041609"/>
  </w:style>
  <w:style w:type="character" w:styleId="Hyperlink">
    <w:name w:val="Hyperlink"/>
    <w:rsid w:val="00041609"/>
    <w:rPr>
      <w:color w:val="0000FF"/>
      <w:u w:val="single"/>
    </w:rPr>
  </w:style>
  <w:style w:type="paragraph" w:styleId="Recuodecorpodetexto2">
    <w:name w:val="Body Text Indent 2"/>
    <w:basedOn w:val="Normal"/>
    <w:rsid w:val="0004160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semiHidden/>
    <w:locked/>
    <w:rsid w:val="00041609"/>
    <w:rPr>
      <w:sz w:val="24"/>
      <w:szCs w:val="24"/>
    </w:rPr>
  </w:style>
  <w:style w:type="paragraph" w:customStyle="1" w:styleId="Textopadro">
    <w:name w:val="Texto padrão"/>
    <w:basedOn w:val="Normal"/>
    <w:rsid w:val="00041609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</w:pPr>
    <w:rPr>
      <w:sz w:val="22"/>
      <w:szCs w:val="22"/>
      <w:lang w:val="en-US"/>
    </w:rPr>
  </w:style>
  <w:style w:type="paragraph" w:customStyle="1" w:styleId="sub-sub">
    <w:name w:val="sub-sub"/>
    <w:rsid w:val="00041609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hAnsi="Swiss" w:cs="Swiss"/>
      <w:sz w:val="22"/>
      <w:szCs w:val="22"/>
    </w:rPr>
  </w:style>
  <w:style w:type="character" w:customStyle="1" w:styleId="InitialStyle">
    <w:name w:val="InitialStyle"/>
    <w:rsid w:val="00041609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rsid w:val="00041609"/>
    <w:pPr>
      <w:tabs>
        <w:tab w:val="left" w:pos="2835"/>
      </w:tabs>
      <w:autoSpaceDE w:val="0"/>
      <w:autoSpaceDN w:val="0"/>
      <w:adjustRightInd w:val="0"/>
      <w:spacing w:after="120"/>
      <w:ind w:left="2977" w:hanging="853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"/>
    <w:rsid w:val="000416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041609"/>
    <w:rPr>
      <w:spacing w:val="0"/>
      <w:sz w:val="28"/>
      <w:szCs w:val="28"/>
      <w:lang w:val="pt-BR"/>
    </w:rPr>
  </w:style>
  <w:style w:type="paragraph" w:customStyle="1" w:styleId="para">
    <w:name w:val="para"/>
    <w:rsid w:val="00041609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 w:cs="Times"/>
      <w:sz w:val="24"/>
      <w:szCs w:val="24"/>
    </w:rPr>
  </w:style>
  <w:style w:type="paragraph" w:customStyle="1" w:styleId="tituloc">
    <w:name w:val="titulo_c"/>
    <w:rsid w:val="0004160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DeltaViewTableHeading">
    <w:name w:val="DeltaView Table Heading"/>
    <w:basedOn w:val="Normal"/>
    <w:rsid w:val="00041609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04160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customStyle="1" w:styleId="DeltaViewDeletion">
    <w:name w:val="DeltaView Deletion"/>
    <w:rsid w:val="00041609"/>
    <w:rPr>
      <w:strike/>
      <w:color w:val="FF0000"/>
      <w:spacing w:val="0"/>
    </w:rPr>
  </w:style>
  <w:style w:type="character" w:customStyle="1" w:styleId="DeltaViewMoveSource">
    <w:name w:val="DeltaView Move Source"/>
    <w:rsid w:val="00041609"/>
    <w:rPr>
      <w:strike/>
      <w:color w:val="auto"/>
      <w:spacing w:val="0"/>
    </w:rPr>
  </w:style>
  <w:style w:type="character" w:customStyle="1" w:styleId="DeltaViewMoveDestination">
    <w:name w:val="DeltaView Move Destination"/>
    <w:rsid w:val="00041609"/>
    <w:rPr>
      <w:color w:val="auto"/>
      <w:spacing w:val="0"/>
      <w:u w:val="double"/>
    </w:rPr>
  </w:style>
  <w:style w:type="character" w:customStyle="1" w:styleId="DeltaViewChangeNumber">
    <w:name w:val="DeltaView Change Number"/>
    <w:rsid w:val="00041609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041609"/>
    <w:rPr>
      <w:spacing w:val="0"/>
    </w:rPr>
  </w:style>
  <w:style w:type="character" w:customStyle="1" w:styleId="DeltaViewFormatChange">
    <w:name w:val="DeltaView Format Change"/>
    <w:rsid w:val="00041609"/>
    <w:rPr>
      <w:color w:val="000000"/>
      <w:spacing w:val="0"/>
    </w:rPr>
  </w:style>
  <w:style w:type="character" w:customStyle="1" w:styleId="DeltaViewMovedDeletion">
    <w:name w:val="DeltaView Moved Deletion"/>
    <w:rsid w:val="00041609"/>
    <w:rPr>
      <w:strike/>
      <w:color w:val="auto"/>
      <w:spacing w:val="0"/>
    </w:rPr>
  </w:style>
  <w:style w:type="character" w:customStyle="1" w:styleId="DeltaViewEditorComment">
    <w:name w:val="DeltaView Editor Comment"/>
    <w:rsid w:val="00041609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041609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041609"/>
    <w:rPr>
      <w:color w:val="000000"/>
      <w:spacing w:val="0"/>
    </w:rPr>
  </w:style>
  <w:style w:type="paragraph" w:customStyle="1" w:styleId="BodyText32">
    <w:name w:val="Body Text 32"/>
    <w:basedOn w:val="Normal"/>
    <w:rsid w:val="00041609"/>
    <w:pPr>
      <w:jc w:val="both"/>
    </w:pPr>
    <w:rPr>
      <w:rFonts w:ascii="Arial" w:hAnsi="Arial" w:cs="Arial"/>
    </w:rPr>
  </w:style>
  <w:style w:type="paragraph" w:customStyle="1" w:styleId="assin">
    <w:name w:val="assin"/>
    <w:rsid w:val="00041609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hAnsi="Swiss" w:cs="Swiss"/>
      <w:b/>
      <w:bCs/>
    </w:rPr>
  </w:style>
  <w:style w:type="paragraph" w:styleId="Ttulo">
    <w:name w:val="Title"/>
    <w:basedOn w:val="Normal"/>
    <w:qFormat/>
    <w:rsid w:val="00041609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locked/>
    <w:rsid w:val="00041609"/>
    <w:rPr>
      <w:rFonts w:ascii="Cambria" w:hAnsi="Cambria" w:cs="Cambria"/>
      <w:b/>
      <w:bCs/>
      <w:kern w:val="28"/>
      <w:sz w:val="32"/>
      <w:szCs w:val="32"/>
    </w:rPr>
  </w:style>
  <w:style w:type="paragraph" w:customStyle="1" w:styleId="TextoTpicosProspecto">
    <w:name w:val="Texto Tópicos Prospecto"/>
    <w:basedOn w:val="TextoProspecto"/>
    <w:autoRedefine/>
    <w:rsid w:val="00D131C0"/>
    <w:pPr>
      <w:numPr>
        <w:numId w:val="1"/>
      </w:numPr>
    </w:pPr>
  </w:style>
  <w:style w:type="paragraph" w:customStyle="1" w:styleId="TextoProspecto">
    <w:name w:val="Texto Prospecto"/>
    <w:basedOn w:val="Normal"/>
    <w:autoRedefine/>
    <w:rsid w:val="00D131C0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 w:cs="Frutiger Light"/>
      <w:sz w:val="20"/>
      <w:szCs w:val="20"/>
    </w:rPr>
  </w:style>
  <w:style w:type="paragraph" w:customStyle="1" w:styleId="N">
    <w:name w:val="N"/>
    <w:rsid w:val="00041609"/>
    <w:pPr>
      <w:spacing w:line="240" w:lineRule="exact"/>
      <w:jc w:val="both"/>
    </w:pPr>
    <w:rPr>
      <w:rFonts w:ascii="Arial" w:hAnsi="Arial" w:cs="Arial"/>
      <w:sz w:val="22"/>
      <w:szCs w:val="22"/>
      <w:lang w:val="pt-PT"/>
    </w:rPr>
  </w:style>
  <w:style w:type="paragraph" w:customStyle="1" w:styleId="Celso1">
    <w:name w:val="Celso1"/>
    <w:basedOn w:val="Normal"/>
    <w:rsid w:val="00041609"/>
    <w:pPr>
      <w:widowControl w:val="0"/>
      <w:jc w:val="both"/>
    </w:pPr>
    <w:rPr>
      <w:rFonts w:ascii="Univers (W1)" w:hAnsi="Univers (W1)" w:cs="Univers (W1)"/>
    </w:rPr>
  </w:style>
  <w:style w:type="character" w:customStyle="1" w:styleId="thptitle1">
    <w:name w:val="thptitle1"/>
    <w:rsid w:val="00041609"/>
    <w:rPr>
      <w:color w:val="000000"/>
    </w:rPr>
  </w:style>
  <w:style w:type="paragraph" w:customStyle="1" w:styleId="Corpo">
    <w:name w:val="Corpo"/>
    <w:rsid w:val="00041609"/>
    <w:rPr>
      <w:color w:val="000000"/>
      <w:sz w:val="28"/>
      <w:szCs w:val="28"/>
    </w:rPr>
  </w:style>
  <w:style w:type="paragraph" w:styleId="MapadoDocumento">
    <w:name w:val="Document Map"/>
    <w:basedOn w:val="Normal"/>
    <w:semiHidden/>
    <w:rsid w:val="000416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semiHidden/>
    <w:locked/>
    <w:rsid w:val="00041609"/>
    <w:rPr>
      <w:sz w:val="2"/>
      <w:szCs w:val="2"/>
    </w:rPr>
  </w:style>
  <w:style w:type="character" w:styleId="Forte">
    <w:name w:val="Strong"/>
    <w:qFormat/>
    <w:rsid w:val="00041609"/>
    <w:rPr>
      <w:b/>
      <w:bCs/>
    </w:rPr>
  </w:style>
  <w:style w:type="character" w:styleId="nfase">
    <w:name w:val="Emphasis"/>
    <w:qFormat/>
    <w:rsid w:val="00041609"/>
    <w:rPr>
      <w:i/>
      <w:iCs/>
    </w:rPr>
  </w:style>
  <w:style w:type="paragraph" w:customStyle="1" w:styleId="CharCharCharCharCharChar">
    <w:name w:val="Char Char Char Char Char Char"/>
    <w:basedOn w:val="Normal"/>
    <w:rsid w:val="000416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">
    <w:name w:val="List"/>
    <w:basedOn w:val="Normal"/>
    <w:rsid w:val="00041609"/>
    <w:pPr>
      <w:ind w:left="283" w:hanging="283"/>
    </w:pPr>
  </w:style>
  <w:style w:type="paragraph" w:customStyle="1" w:styleId="Body1">
    <w:name w:val="Body 1"/>
    <w:basedOn w:val="Normal"/>
    <w:rsid w:val="00041609"/>
    <w:pPr>
      <w:spacing w:after="140" w:line="290" w:lineRule="auto"/>
      <w:ind w:left="567"/>
      <w:jc w:val="both"/>
    </w:pPr>
    <w:rPr>
      <w:rFonts w:ascii="Arial" w:hAnsi="Arial" w:cs="Arial"/>
      <w:kern w:val="20"/>
      <w:sz w:val="20"/>
      <w:szCs w:val="20"/>
      <w:lang w:val="en-GB"/>
    </w:rPr>
  </w:style>
  <w:style w:type="paragraph" w:styleId="Textodenotaderodap">
    <w:name w:val="footnote text"/>
    <w:basedOn w:val="Normal"/>
    <w:rsid w:val="00041609"/>
    <w:rPr>
      <w:sz w:val="20"/>
      <w:szCs w:val="20"/>
    </w:rPr>
  </w:style>
  <w:style w:type="character" w:customStyle="1" w:styleId="TextodenotaderodapChar">
    <w:name w:val="Texto de nota de rodapé Char"/>
    <w:basedOn w:val="Fontepargpadro"/>
    <w:locked/>
    <w:rsid w:val="00041609"/>
  </w:style>
  <w:style w:type="character" w:styleId="Refdenotaderodap">
    <w:name w:val="footnote reference"/>
    <w:rsid w:val="00041609"/>
    <w:rPr>
      <w:vertAlign w:val="superscript"/>
    </w:rPr>
  </w:style>
  <w:style w:type="paragraph" w:customStyle="1" w:styleId="BNDES">
    <w:name w:val="BNDES"/>
    <w:basedOn w:val="Normal"/>
    <w:rsid w:val="00041609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BNDESChar">
    <w:name w:val="BNDES Char"/>
    <w:locked/>
    <w:rsid w:val="00041609"/>
    <w:rPr>
      <w:rFonts w:ascii="Arial" w:hAnsi="Arial" w:cs="Arial"/>
      <w:sz w:val="24"/>
      <w:szCs w:val="24"/>
      <w:lang w:eastAsia="ar-SA" w:bidi="ar-SA"/>
    </w:rPr>
  </w:style>
  <w:style w:type="paragraph" w:customStyle="1" w:styleId="Paraa">
    <w:name w:val="Para (a)"/>
    <w:basedOn w:val="Normal"/>
    <w:rsid w:val="00041609"/>
    <w:pPr>
      <w:widowControl w:val="0"/>
      <w:autoSpaceDE w:val="0"/>
      <w:autoSpaceDN w:val="0"/>
      <w:adjustRightInd w:val="0"/>
      <w:spacing w:before="240"/>
      <w:ind w:left="720" w:firstLine="720"/>
    </w:pPr>
    <w:rPr>
      <w:lang w:val="en-US" w:eastAsia="en-US"/>
    </w:rPr>
  </w:style>
  <w:style w:type="paragraph" w:customStyle="1" w:styleId="Para0">
    <w:name w:val="Para"/>
    <w:basedOn w:val="Normal"/>
    <w:rsid w:val="00041609"/>
    <w:pPr>
      <w:widowControl w:val="0"/>
      <w:autoSpaceDE w:val="0"/>
      <w:autoSpaceDN w:val="0"/>
      <w:adjustRightInd w:val="0"/>
      <w:spacing w:before="240"/>
      <w:ind w:firstLine="720"/>
    </w:pPr>
    <w:rPr>
      <w:lang w:val="en-US" w:eastAsia="en-US"/>
    </w:rPr>
  </w:style>
  <w:style w:type="character" w:customStyle="1" w:styleId="MBPCItalics">
    <w:name w:val="MBPC_Italics"/>
    <w:aliases w:val="c2"/>
    <w:rsid w:val="00041609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link w:val="PargrafodaListaChar"/>
    <w:uiPriority w:val="99"/>
    <w:qFormat/>
    <w:rsid w:val="00041609"/>
    <w:pPr>
      <w:ind w:left="720"/>
    </w:pPr>
    <w:rPr>
      <w:rFonts w:ascii="Calibri" w:hAnsi="Calibri" w:cs="Calibri"/>
      <w:sz w:val="22"/>
      <w:szCs w:val="22"/>
    </w:rPr>
  </w:style>
  <w:style w:type="paragraph" w:customStyle="1" w:styleId="CcList">
    <w:name w:val="Cc List"/>
    <w:basedOn w:val="Normal"/>
    <w:rsid w:val="00041609"/>
    <w:pPr>
      <w:keepLines/>
      <w:autoSpaceDE w:val="0"/>
      <w:autoSpaceDN w:val="0"/>
      <w:adjustRightInd w:val="0"/>
      <w:spacing w:line="220" w:lineRule="atLeast"/>
      <w:ind w:left="360" w:hanging="360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TextosemFormatao">
    <w:name w:val="Plain Text"/>
    <w:basedOn w:val="Normal"/>
    <w:semiHidden/>
    <w:rsid w:val="00041609"/>
    <w:rPr>
      <w:rFonts w:ascii="Consolas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semiHidden/>
    <w:locked/>
    <w:rsid w:val="00041609"/>
    <w:rPr>
      <w:rFonts w:ascii="Consolas" w:hAnsi="Consolas" w:cs="Consolas"/>
      <w:sz w:val="21"/>
      <w:szCs w:val="21"/>
      <w:lang w:eastAsia="en-US"/>
    </w:rPr>
  </w:style>
  <w:style w:type="paragraph" w:customStyle="1" w:styleId="WW-NormalWeb">
    <w:name w:val="WW-Normal (Web)"/>
    <w:basedOn w:val="Normal"/>
    <w:rsid w:val="00041609"/>
    <w:pPr>
      <w:suppressAutoHyphens/>
      <w:spacing w:before="280" w:after="28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customStyle="1" w:styleId="times">
    <w:name w:val="times"/>
    <w:basedOn w:val="Normal"/>
    <w:rsid w:val="00041609"/>
    <w:pPr>
      <w:jc w:val="both"/>
    </w:pPr>
    <w:rPr>
      <w:rFonts w:eastAsia="Batang"/>
    </w:rPr>
  </w:style>
  <w:style w:type="paragraph" w:customStyle="1" w:styleId="c3">
    <w:name w:val="c3"/>
    <w:basedOn w:val="Normal"/>
    <w:rsid w:val="00041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" w:hAnsi="Times" w:cs="Times"/>
    </w:rPr>
  </w:style>
  <w:style w:type="paragraph" w:styleId="Reviso">
    <w:name w:val="Revision"/>
    <w:hidden/>
    <w:semiHidden/>
    <w:rsid w:val="00041609"/>
    <w:rPr>
      <w:sz w:val="24"/>
      <w:szCs w:val="24"/>
    </w:rPr>
  </w:style>
  <w:style w:type="character" w:customStyle="1" w:styleId="Char10">
    <w:name w:val="Char1"/>
    <w:rsid w:val="00D131C0"/>
    <w:rPr>
      <w:noProof w:val="0"/>
      <w:sz w:val="24"/>
      <w:szCs w:val="24"/>
      <w:lang w:val="pt-BR" w:eastAsia="pt-BR" w:bidi="ar-SA"/>
    </w:rPr>
  </w:style>
  <w:style w:type="character" w:customStyle="1" w:styleId="Char0">
    <w:name w:val="Char"/>
    <w:rsid w:val="00D131C0"/>
    <w:rPr>
      <w:noProof w:val="0"/>
      <w:sz w:val="24"/>
      <w:szCs w:val="24"/>
      <w:lang w:val="pt-BR" w:eastAsia="pt-BR" w:bidi="ar-SA"/>
    </w:rPr>
  </w:style>
  <w:style w:type="paragraph" w:customStyle="1" w:styleId="CharCharCharCharCharChar0">
    <w:name w:val="Char Char Char Char Char Char"/>
    <w:basedOn w:val="Normal"/>
    <w:rsid w:val="00D131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7">
    <w:name w:val="t7"/>
    <w:basedOn w:val="Normal"/>
    <w:rsid w:val="00D555A2"/>
    <w:pPr>
      <w:tabs>
        <w:tab w:val="left" w:pos="1540"/>
        <w:tab w:val="left" w:pos="3500"/>
        <w:tab w:val="left" w:pos="5020"/>
      </w:tabs>
      <w:spacing w:line="240" w:lineRule="atLeast"/>
    </w:pPr>
    <w:rPr>
      <w:rFonts w:ascii="Times" w:hAnsi="Times"/>
      <w:szCs w:val="20"/>
    </w:rPr>
  </w:style>
  <w:style w:type="paragraph" w:customStyle="1" w:styleId="CorpoEscritura">
    <w:name w:val="Corpo Escritura"/>
    <w:basedOn w:val="sub"/>
    <w:link w:val="CorpoEscrituraChar"/>
    <w:qFormat/>
    <w:rsid w:val="00D555A2"/>
    <w:pPr>
      <w:widowControl/>
      <w:shd w:val="clear" w:color="auto" w:fill="FFFFFF"/>
      <w:tabs>
        <w:tab w:val="clear" w:pos="0"/>
        <w:tab w:val="left" w:pos="720"/>
        <w:tab w:val="left" w:pos="900"/>
      </w:tabs>
      <w:spacing w:before="0" w:after="0" w:line="312" w:lineRule="auto"/>
      <w:ind w:left="1418" w:right="-516" w:hanging="360"/>
    </w:pPr>
    <w:rPr>
      <w:rFonts w:eastAsia="Arial Unicode MS"/>
      <w:w w:val="0"/>
    </w:rPr>
  </w:style>
  <w:style w:type="paragraph" w:customStyle="1" w:styleId="corpoescritura2">
    <w:name w:val="corpo escritura 2"/>
    <w:basedOn w:val="Normal"/>
    <w:link w:val="corpoescritura2Char"/>
    <w:qFormat/>
    <w:rsid w:val="00D555A2"/>
    <w:pPr>
      <w:spacing w:line="312" w:lineRule="auto"/>
      <w:ind w:left="720" w:right="-516" w:hanging="720"/>
      <w:jc w:val="both"/>
    </w:pPr>
    <w:rPr>
      <w:sz w:val="22"/>
      <w:szCs w:val="22"/>
    </w:rPr>
  </w:style>
  <w:style w:type="character" w:customStyle="1" w:styleId="subChar">
    <w:name w:val="sub Char"/>
    <w:link w:val="sub"/>
    <w:rsid w:val="00D555A2"/>
    <w:rPr>
      <w:rFonts w:ascii="Swiss" w:hAnsi="Swiss" w:cs="Swiss"/>
      <w:sz w:val="22"/>
      <w:szCs w:val="22"/>
      <w:lang w:val="pt-BR" w:eastAsia="pt-BR" w:bidi="ar-SA"/>
    </w:rPr>
  </w:style>
  <w:style w:type="character" w:customStyle="1" w:styleId="CorpoEscrituraChar">
    <w:name w:val="Corpo Escritura Char"/>
    <w:link w:val="CorpoEscritura"/>
    <w:rsid w:val="00D555A2"/>
    <w:rPr>
      <w:rFonts w:ascii="Swiss" w:eastAsia="Arial Unicode MS" w:hAnsi="Swiss" w:cs="Swiss"/>
      <w:w w:val="0"/>
      <w:sz w:val="22"/>
      <w:szCs w:val="22"/>
      <w:shd w:val="clear" w:color="auto" w:fill="FFFFFF"/>
      <w:lang w:val="pt-BR" w:eastAsia="pt-BR" w:bidi="ar-SA"/>
    </w:rPr>
  </w:style>
  <w:style w:type="paragraph" w:customStyle="1" w:styleId="Corpoeescritura3">
    <w:name w:val="Corpoe escritura 3"/>
    <w:basedOn w:val="p0"/>
    <w:link w:val="Corpoeescritura3Char"/>
    <w:qFormat/>
    <w:rsid w:val="00D555A2"/>
    <w:pPr>
      <w:widowControl/>
      <w:tabs>
        <w:tab w:val="clear" w:pos="720"/>
      </w:tabs>
      <w:spacing w:line="312" w:lineRule="auto"/>
      <w:ind w:left="720" w:right="-516" w:hanging="720"/>
    </w:pPr>
  </w:style>
  <w:style w:type="character" w:customStyle="1" w:styleId="corpoescritura2Char">
    <w:name w:val="corpo escritura 2 Char"/>
    <w:link w:val="corpoescritura2"/>
    <w:rsid w:val="00D555A2"/>
    <w:rPr>
      <w:sz w:val="22"/>
      <w:szCs w:val="22"/>
    </w:rPr>
  </w:style>
  <w:style w:type="character" w:customStyle="1" w:styleId="p0Char">
    <w:name w:val="p0 Char"/>
    <w:link w:val="p0"/>
    <w:rsid w:val="00D555A2"/>
    <w:rPr>
      <w:rFonts w:ascii="Times" w:hAnsi="Times" w:cs="Times"/>
      <w:w w:val="0"/>
      <w:sz w:val="22"/>
      <w:szCs w:val="22"/>
    </w:rPr>
  </w:style>
  <w:style w:type="character" w:customStyle="1" w:styleId="Corpoeescritura3Char">
    <w:name w:val="Corpoe escritura 3 Char"/>
    <w:basedOn w:val="p0Char"/>
    <w:link w:val="Corpoeescritura3"/>
    <w:rsid w:val="00D555A2"/>
    <w:rPr>
      <w:rFonts w:ascii="Times" w:hAnsi="Times" w:cs="Times"/>
      <w:w w:val="0"/>
      <w:sz w:val="22"/>
      <w:szCs w:val="22"/>
    </w:rPr>
  </w:style>
  <w:style w:type="character" w:customStyle="1" w:styleId="Char11">
    <w:name w:val="Char1"/>
    <w:rsid w:val="008F2484"/>
    <w:rPr>
      <w:noProof w:val="0"/>
      <w:sz w:val="24"/>
      <w:szCs w:val="24"/>
      <w:lang w:val="pt-BR" w:eastAsia="pt-BR" w:bidi="ar-SA"/>
    </w:rPr>
  </w:style>
  <w:style w:type="character" w:customStyle="1" w:styleId="Char2">
    <w:name w:val="Char"/>
    <w:rsid w:val="008F2484"/>
    <w:rPr>
      <w:noProof w:val="0"/>
      <w:sz w:val="24"/>
      <w:szCs w:val="24"/>
      <w:lang w:val="pt-BR" w:eastAsia="pt-BR" w:bidi="ar-SA"/>
    </w:rPr>
  </w:style>
  <w:style w:type="paragraph" w:customStyle="1" w:styleId="CharCharCharCharCharChar1">
    <w:name w:val="Char Char Char Char Char Char"/>
    <w:basedOn w:val="Normal"/>
    <w:rsid w:val="008F24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2">
    <w:name w:val="List 2"/>
    <w:basedOn w:val="Normal"/>
    <w:uiPriority w:val="99"/>
    <w:unhideWhenUsed/>
    <w:rsid w:val="00206FD5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06FD5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06FD5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206FD5"/>
    <w:pPr>
      <w:ind w:left="1415" w:hanging="283"/>
      <w:contextualSpacing/>
    </w:pPr>
  </w:style>
  <w:style w:type="paragraph" w:styleId="Saudao">
    <w:name w:val="Salutation"/>
    <w:basedOn w:val="Normal"/>
    <w:next w:val="Normal"/>
    <w:link w:val="SaudaoChar"/>
    <w:uiPriority w:val="99"/>
    <w:unhideWhenUsed/>
    <w:rsid w:val="00206FD5"/>
  </w:style>
  <w:style w:type="character" w:customStyle="1" w:styleId="SaudaoChar">
    <w:name w:val="Saudação Char"/>
    <w:link w:val="Saudao"/>
    <w:uiPriority w:val="99"/>
    <w:rsid w:val="00206FD5"/>
    <w:rPr>
      <w:sz w:val="24"/>
      <w:szCs w:val="24"/>
    </w:rPr>
  </w:style>
  <w:style w:type="paragraph" w:styleId="Listadecontinuao">
    <w:name w:val="List Continue"/>
    <w:basedOn w:val="Normal"/>
    <w:uiPriority w:val="99"/>
    <w:unhideWhenUsed/>
    <w:rsid w:val="00206FD5"/>
    <w:pPr>
      <w:spacing w:after="120"/>
      <w:ind w:left="283"/>
      <w:contextualSpacing/>
    </w:pPr>
  </w:style>
  <w:style w:type="paragraph" w:styleId="Listadecontinuao3">
    <w:name w:val="List Continue 3"/>
    <w:basedOn w:val="Normal"/>
    <w:uiPriority w:val="99"/>
    <w:unhideWhenUsed/>
    <w:rsid w:val="00206FD5"/>
    <w:pPr>
      <w:spacing w:after="120"/>
      <w:ind w:left="849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206FD5"/>
    <w:rPr>
      <w:b/>
      <w:bCs/>
      <w:sz w:val="20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206FD5"/>
    <w:pPr>
      <w:ind w:firstLine="210"/>
    </w:pPr>
  </w:style>
  <w:style w:type="character" w:customStyle="1" w:styleId="RecuodecorpodetextoChar1">
    <w:name w:val="Recuo de corpo de texto Char1"/>
    <w:link w:val="Recuodecorpodetexto"/>
    <w:rsid w:val="00206FD5"/>
    <w:rPr>
      <w:sz w:val="24"/>
      <w:szCs w:val="24"/>
    </w:rPr>
  </w:style>
  <w:style w:type="character" w:customStyle="1" w:styleId="Primeirorecuodecorpodetexto2Char">
    <w:name w:val="Primeiro recuo de corpo de texto 2 Char"/>
    <w:basedOn w:val="RecuodecorpodetextoChar1"/>
    <w:link w:val="Primeirorecuodecorpodetexto2"/>
    <w:uiPriority w:val="99"/>
    <w:rsid w:val="00206FD5"/>
    <w:rPr>
      <w:sz w:val="24"/>
      <w:szCs w:val="24"/>
    </w:rPr>
  </w:style>
  <w:style w:type="table" w:styleId="Tabelacomgrade">
    <w:name w:val="Table Grid"/>
    <w:basedOn w:val="Tabelanormal"/>
    <w:uiPriority w:val="59"/>
    <w:rsid w:val="00EC258C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Nr1">
    <w:name w:val="ClauNr1"/>
    <w:rsid w:val="009474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spacing w:before="176" w:line="278" w:lineRule="atLeast"/>
      <w:jc w:val="center"/>
    </w:pPr>
    <w:rPr>
      <w:rFonts w:ascii="Times" w:hAnsi="Times"/>
      <w:b/>
      <w:caps/>
      <w:snapToGrid w:val="0"/>
      <w:sz w:val="24"/>
    </w:rPr>
  </w:style>
  <w:style w:type="paragraph" w:customStyle="1" w:styleId="MF1">
    <w:name w:val="MF1"/>
    <w:basedOn w:val="Normal"/>
    <w:autoRedefine/>
    <w:uiPriority w:val="99"/>
    <w:rsid w:val="00D01133"/>
    <w:pPr>
      <w:widowControl w:val="0"/>
      <w:numPr>
        <w:numId w:val="28"/>
      </w:numPr>
      <w:tabs>
        <w:tab w:val="clear" w:pos="360"/>
      </w:tabs>
      <w:adjustRightInd w:val="0"/>
      <w:spacing w:line="320" w:lineRule="exact"/>
      <w:ind w:left="0" w:firstLine="0"/>
      <w:jc w:val="center"/>
      <w:textAlignment w:val="baseline"/>
    </w:pPr>
    <w:rPr>
      <w:b/>
      <w:smallCaps/>
      <w:szCs w:val="20"/>
      <w:lang w:val="en-GB" w:eastAsia="en-GB"/>
    </w:rPr>
  </w:style>
  <w:style w:type="character" w:customStyle="1" w:styleId="PargrafodaListaChar">
    <w:name w:val="Parágrafo da Lista Char"/>
    <w:link w:val="PargrafodaLista"/>
    <w:uiPriority w:val="99"/>
    <w:locked/>
    <w:rsid w:val="00D01133"/>
    <w:rPr>
      <w:rFonts w:ascii="Calibri" w:hAnsi="Calibri" w:cs="Calibri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rsid w:val="00D423CD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23CD"/>
    <w:rPr>
      <w:rFonts w:ascii="Calibri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23CD"/>
    <w:rPr>
      <w:rFonts w:ascii="Calibri" w:hAnsi="Calibri"/>
      <w:i/>
      <w:iCs/>
      <w:sz w:val="24"/>
      <w:szCs w:val="24"/>
    </w:rPr>
  </w:style>
  <w:style w:type="paragraph" w:customStyle="1" w:styleId="Parties">
    <w:name w:val="Parties"/>
    <w:basedOn w:val="Normal"/>
    <w:rsid w:val="00D423CD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MS Mincho" w:hAnsi="Arial"/>
      <w:color w:val="000000"/>
      <w:sz w:val="20"/>
      <w:szCs w:val="20"/>
    </w:rPr>
  </w:style>
  <w:style w:type="paragraph" w:customStyle="1" w:styleId="Recitals">
    <w:name w:val="Recitals"/>
    <w:basedOn w:val="Normal"/>
    <w:rsid w:val="00D423CD"/>
    <w:pPr>
      <w:tabs>
        <w:tab w:val="num" w:pos="680"/>
      </w:tabs>
      <w:ind w:left="680" w:hanging="680"/>
      <w:jc w:val="both"/>
    </w:pPr>
    <w:rPr>
      <w:rFonts w:eastAsia="MS Mincho"/>
    </w:rPr>
  </w:style>
  <w:style w:type="paragraph" w:customStyle="1" w:styleId="Parties2">
    <w:name w:val="Parties 2"/>
    <w:basedOn w:val="Normal"/>
    <w:rsid w:val="00D423CD"/>
    <w:pPr>
      <w:tabs>
        <w:tab w:val="num" w:pos="680"/>
      </w:tabs>
      <w:ind w:left="680" w:hanging="680"/>
      <w:jc w:val="both"/>
    </w:pPr>
    <w:rPr>
      <w:rFonts w:eastAsia="MS Mincho"/>
    </w:rPr>
  </w:style>
  <w:style w:type="paragraph" w:customStyle="1" w:styleId="Recitals2">
    <w:name w:val="Recitals 2"/>
    <w:basedOn w:val="Normal"/>
    <w:rsid w:val="00D423CD"/>
    <w:pPr>
      <w:tabs>
        <w:tab w:val="num" w:pos="680"/>
      </w:tabs>
      <w:ind w:left="680" w:hanging="680"/>
      <w:jc w:val="both"/>
    </w:pPr>
    <w:rPr>
      <w:rFonts w:eastAsia="MS Mincho"/>
    </w:rPr>
  </w:style>
  <w:style w:type="paragraph" w:customStyle="1" w:styleId="Level1">
    <w:name w:val="Level 1"/>
    <w:basedOn w:val="Normal"/>
    <w:rsid w:val="00621D97"/>
    <w:pPr>
      <w:keepNext/>
      <w:keepLines/>
      <w:numPr>
        <w:numId w:val="41"/>
      </w:numPr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</w:rPr>
  </w:style>
  <w:style w:type="paragraph" w:customStyle="1" w:styleId="Level2">
    <w:name w:val="Level 2"/>
    <w:basedOn w:val="Normal"/>
    <w:qFormat/>
    <w:rsid w:val="00621D97"/>
    <w:pPr>
      <w:numPr>
        <w:ilvl w:val="1"/>
        <w:numId w:val="41"/>
      </w:numPr>
      <w:spacing w:after="140" w:line="290" w:lineRule="auto"/>
      <w:jc w:val="both"/>
      <w:outlineLvl w:val="1"/>
    </w:pPr>
    <w:rPr>
      <w:rFonts w:ascii="Arial" w:eastAsia="MS Mincho" w:hAnsi="Arial"/>
      <w:sz w:val="20"/>
    </w:rPr>
  </w:style>
  <w:style w:type="paragraph" w:customStyle="1" w:styleId="Level3">
    <w:name w:val="Level 3"/>
    <w:basedOn w:val="Normal"/>
    <w:link w:val="Level3Char"/>
    <w:rsid w:val="00621D97"/>
    <w:pPr>
      <w:numPr>
        <w:ilvl w:val="2"/>
        <w:numId w:val="41"/>
      </w:numPr>
      <w:spacing w:after="140" w:line="290" w:lineRule="auto"/>
      <w:jc w:val="both"/>
      <w:outlineLvl w:val="2"/>
    </w:pPr>
    <w:rPr>
      <w:rFonts w:ascii="Arial" w:eastAsia="MS Mincho" w:hAnsi="Arial" w:cs="Arial"/>
      <w:sz w:val="20"/>
    </w:rPr>
  </w:style>
  <w:style w:type="paragraph" w:customStyle="1" w:styleId="Level4">
    <w:name w:val="Level 4"/>
    <w:basedOn w:val="Normal"/>
    <w:rsid w:val="00621D97"/>
    <w:pPr>
      <w:numPr>
        <w:ilvl w:val="3"/>
        <w:numId w:val="41"/>
      </w:numPr>
      <w:spacing w:after="140" w:line="290" w:lineRule="auto"/>
      <w:jc w:val="both"/>
      <w:outlineLvl w:val="3"/>
    </w:pPr>
    <w:rPr>
      <w:rFonts w:ascii="Arial" w:eastAsia="MS Mincho" w:hAnsi="Arial" w:cs="Arial"/>
      <w:sz w:val="20"/>
    </w:rPr>
  </w:style>
  <w:style w:type="paragraph" w:customStyle="1" w:styleId="Level5">
    <w:name w:val="Level 5"/>
    <w:basedOn w:val="Normal"/>
    <w:rsid w:val="00621D97"/>
    <w:pPr>
      <w:numPr>
        <w:ilvl w:val="4"/>
        <w:numId w:val="41"/>
      </w:numPr>
      <w:spacing w:after="140" w:line="290" w:lineRule="auto"/>
      <w:jc w:val="both"/>
    </w:pPr>
    <w:rPr>
      <w:rFonts w:ascii="Arial" w:eastAsia="MS Mincho" w:hAnsi="Arial" w:cs="Arial"/>
      <w:sz w:val="20"/>
    </w:rPr>
  </w:style>
  <w:style w:type="paragraph" w:customStyle="1" w:styleId="Level6">
    <w:name w:val="Level 6"/>
    <w:basedOn w:val="Normal"/>
    <w:rsid w:val="00621D97"/>
    <w:pPr>
      <w:numPr>
        <w:ilvl w:val="5"/>
        <w:numId w:val="41"/>
      </w:numPr>
      <w:spacing w:after="140" w:line="290" w:lineRule="auto"/>
      <w:jc w:val="both"/>
    </w:pPr>
    <w:rPr>
      <w:rFonts w:ascii="Arial" w:eastAsia="MS Mincho" w:hAnsi="Arial" w:cs="Arial"/>
      <w:sz w:val="20"/>
    </w:rPr>
  </w:style>
  <w:style w:type="character" w:customStyle="1" w:styleId="Level3Char">
    <w:name w:val="Level 3 Char"/>
    <w:link w:val="Level3"/>
    <w:rsid w:val="00C55AD0"/>
    <w:rPr>
      <w:rFonts w:ascii="Arial" w:eastAsia="MS Mincho" w:hAnsi="Arial" w:cs="Arial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33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19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4197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1499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19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4210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14997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618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1804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1610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977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409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739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4E5F7-A9F1-4B73-B391-08515DE9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3151</Words>
  <Characters>17021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Base/>
  <HLinks>
    <vt:vector size="12" baseType="variant">
      <vt:variant>
        <vt:i4>5570659</vt:i4>
      </vt:variant>
      <vt:variant>
        <vt:i4>3</vt:i4>
      </vt:variant>
      <vt:variant>
        <vt:i4>0</vt:i4>
      </vt:variant>
      <vt:variant>
        <vt:i4>5</vt:i4>
      </vt:variant>
      <vt:variant>
        <vt:lpwstr>mailto:gr.debentures@cetip.com.br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2019-05-27T19:40:00Z</dcterms:created>
  <dcterms:modified xsi:type="dcterms:W3CDTF">2019-05-27T19:40:00Z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GEAAO+/T9t20xwm4lvOhnNF99SHLtJWQ5+zJ2G/cdLbLv0HZqu2S/I5ViiuJ05Tmwp/EhXYWTBLtGudW
/05IZ3ooBfFAHRxHZfyvK+PXR2iV5H5WoixSNOjr/GJa+lSwLWqiZQgyZZ83qK2wL9tNwgx+iYhW
LxD7PIoGQPxQ7MAjjPcovmqwf241qGZwbXblX87qyF+s8bAiIEa1QIV6zckQD0VqseSChAbSWnQ4
dcc4SQPDHH0az7rd7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MBAATlylsZMK2SV3st9UqCHnSmf8nghgythKsaAh7kk29Lxu84NouFvYswoxjTZ8UCqZpl2HemD3qqg=</vt:lpwstr>
  </property>
  <property fmtid="{D5CDD505-2E9C-101B-9397-08002B2CF9AE}" pid="5" name="MAIL_MSG_ID2">
    <vt:lpwstr>0TlnWkcnET+</vt:lpwstr>
  </property>
  <property fmtid="{D5CDD505-2E9C-101B-9397-08002B2CF9AE}" pid="6" name="WS_TRACKING_ID">
    <vt:lpwstr>e057afcc-e13b-41d4-a99f-c70d05576ebc</vt:lpwstr>
  </property>
  <property fmtid="{D5CDD505-2E9C-101B-9397-08002B2CF9AE}" pid="7" name="iManageFooter">
    <vt:lpwstr>_x000d_TEXT_SP - 14606848v25 12785.1 </vt:lpwstr>
  </property>
</Properties>
</file>