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2965" w14:textId="296692DE" w:rsidR="003F4AB5" w:rsidRPr="001B1812" w:rsidRDefault="00B42703" w:rsidP="001B1812">
      <w:pPr>
        <w:tabs>
          <w:tab w:val="center" w:pos="4680"/>
          <w:tab w:val="left" w:pos="6855"/>
        </w:tabs>
        <w:spacing w:line="276" w:lineRule="auto"/>
        <w:contextualSpacing/>
        <w:jc w:val="center"/>
        <w:rPr>
          <w:b/>
        </w:rPr>
      </w:pPr>
      <w:r>
        <w:rPr>
          <w:b/>
        </w:rPr>
        <w:t>TERMINAIS FLUVIAIS DO BRASIL</w:t>
      </w:r>
      <w:r w:rsidR="003F4AB5" w:rsidRPr="001B1812">
        <w:rPr>
          <w:b/>
        </w:rPr>
        <w:t xml:space="preserve"> S.A.</w:t>
      </w:r>
    </w:p>
    <w:p w14:paraId="6CD4C342" w14:textId="22F5EDCE" w:rsidR="003F4AB5" w:rsidRPr="001B1812" w:rsidRDefault="003F4AB5" w:rsidP="001B1812">
      <w:pPr>
        <w:spacing w:line="276" w:lineRule="auto"/>
        <w:contextualSpacing/>
        <w:jc w:val="center"/>
      </w:pPr>
      <w:r w:rsidRPr="001B1812">
        <w:t xml:space="preserve">CNPJ nº </w:t>
      </w:r>
      <w:r w:rsidR="00B42703">
        <w:t>11.389.394/0001-38</w:t>
      </w:r>
    </w:p>
    <w:p w14:paraId="3953A454" w14:textId="27AAC963" w:rsidR="003F4AB5" w:rsidRPr="001B1812" w:rsidRDefault="003F4AB5" w:rsidP="001B1812">
      <w:pPr>
        <w:spacing w:line="276" w:lineRule="auto"/>
        <w:contextualSpacing/>
        <w:jc w:val="center"/>
      </w:pPr>
      <w:r w:rsidRPr="001B1812">
        <w:t xml:space="preserve">NIRE </w:t>
      </w:r>
      <w:r w:rsidR="00B42703">
        <w:t>26.3.0002311-3</w:t>
      </w:r>
    </w:p>
    <w:p w14:paraId="58D3ECFA" w14:textId="77777777" w:rsidR="003F4AB5" w:rsidRPr="001B1812" w:rsidRDefault="003F4AB5" w:rsidP="001B1812">
      <w:pPr>
        <w:spacing w:line="276" w:lineRule="auto"/>
        <w:contextualSpacing/>
        <w:jc w:val="center"/>
      </w:pPr>
    </w:p>
    <w:p w14:paraId="2D9767AA" w14:textId="4856BE50" w:rsidR="00B42703" w:rsidRPr="00B42703" w:rsidRDefault="00B42703" w:rsidP="00B42703">
      <w:pPr>
        <w:spacing w:line="276" w:lineRule="auto"/>
        <w:jc w:val="both"/>
        <w:rPr>
          <w:b/>
        </w:rPr>
      </w:pPr>
      <w:r w:rsidRPr="00B42703">
        <w:rPr>
          <w:b/>
          <w:lang w:val="x-none"/>
        </w:rPr>
        <w:t xml:space="preserve">ATA DA ASSEMBLEIA GERAL DE DEBENTURISTAS DA </w:t>
      </w:r>
      <w:r w:rsidRPr="00B42703">
        <w:rPr>
          <w:b/>
        </w:rPr>
        <w:t>PRIMEIRA</w:t>
      </w:r>
      <w:r w:rsidRPr="00B42703">
        <w:rPr>
          <w:b/>
          <w:lang w:val="x-none"/>
        </w:rPr>
        <w:t xml:space="preserve"> EMISSÃO </w:t>
      </w:r>
      <w:r w:rsidRPr="00B42703">
        <w:rPr>
          <w:b/>
        </w:rPr>
        <w:t xml:space="preserve">PÚBLICA </w:t>
      </w:r>
      <w:r w:rsidRPr="00B42703">
        <w:rPr>
          <w:b/>
          <w:lang w:val="x-none"/>
        </w:rPr>
        <w:t xml:space="preserve">DE DEBÊNTURES SIMPLES, NÃO CONVERSÍVEIS EM AÇÕES, </w:t>
      </w:r>
      <w:r w:rsidRPr="00B42703">
        <w:rPr>
          <w:b/>
        </w:rPr>
        <w:t>EM DUAS SÉRIES, DA ESPÉCIE COM GARANTIA REAL E COM GARANTIA ADICIONAL FIDEJUSSÓRIA</w:t>
      </w:r>
      <w:r w:rsidRPr="00B42703">
        <w:rPr>
          <w:b/>
          <w:lang w:val="x-none"/>
        </w:rPr>
        <w:t xml:space="preserve">, PARA DISTRIBUIÇÃO PÚBLICA COM ESFORÇOS RESTRITOS DE DISTRIBUIÇÃO DA </w:t>
      </w:r>
      <w:r w:rsidRPr="00B42703">
        <w:rPr>
          <w:b/>
        </w:rPr>
        <w:t>TERMINAIS FLUVIAIS DO BRASIL S.A</w:t>
      </w:r>
      <w:r w:rsidRPr="00B42703">
        <w:rPr>
          <w:b/>
          <w:lang w:val="x-none"/>
        </w:rPr>
        <w:t xml:space="preserve">., REALIZADA NO DIA </w:t>
      </w:r>
      <w:ins w:id="0" w:author="Beatriz Alves Dias" w:date="2021-04-12T13:33:00Z">
        <w:r w:rsidR="00E62F10">
          <w:rPr>
            <w:b/>
          </w:rPr>
          <w:t>[</w:t>
        </w:r>
      </w:ins>
      <w:r w:rsidRPr="00B42703">
        <w:rPr>
          <w:b/>
        </w:rPr>
        <w:t>05</w:t>
      </w:r>
      <w:ins w:id="1" w:author="Beatriz Alves Dias" w:date="2021-04-12T13:33:00Z">
        <w:r w:rsidR="00E62F10">
          <w:rPr>
            <w:b/>
          </w:rPr>
          <w:t>]</w:t>
        </w:r>
      </w:ins>
      <w:r w:rsidRPr="00B42703">
        <w:rPr>
          <w:b/>
        </w:rPr>
        <w:t xml:space="preserve"> DE ABRIL DE 2021</w:t>
      </w:r>
      <w:r w:rsidRPr="00B42703">
        <w:rPr>
          <w:b/>
          <w:lang w:val="x-none"/>
        </w:rPr>
        <w:t>.</w:t>
      </w:r>
      <w:r w:rsidRPr="00B42703">
        <w:rPr>
          <w:b/>
        </w:rPr>
        <w:t xml:space="preserve"> </w:t>
      </w:r>
    </w:p>
    <w:p w14:paraId="0BB7AA1E" w14:textId="77777777" w:rsidR="003F4AB5" w:rsidRPr="001B1812" w:rsidRDefault="003F4AB5" w:rsidP="001B1812">
      <w:pPr>
        <w:spacing w:line="276" w:lineRule="auto"/>
      </w:pPr>
    </w:p>
    <w:p w14:paraId="2005FEDE" w14:textId="498ED4FA" w:rsidR="003F4AB5" w:rsidRPr="001B1812" w:rsidRDefault="0051705C" w:rsidP="00B42703">
      <w:pPr>
        <w:pStyle w:val="PargrafodaLista"/>
        <w:numPr>
          <w:ilvl w:val="0"/>
          <w:numId w:val="4"/>
        </w:numPr>
        <w:spacing w:line="276" w:lineRule="auto"/>
        <w:ind w:left="0" w:firstLine="0"/>
        <w:jc w:val="both"/>
        <w:rPr>
          <w:b/>
          <w:bCs/>
        </w:rPr>
      </w:pPr>
      <w:r w:rsidRPr="476BB1AB">
        <w:rPr>
          <w:b/>
          <w:bCs/>
        </w:rPr>
        <w:t>Data, hora e local.</w:t>
      </w:r>
      <w:r w:rsidR="003F4AB5" w:rsidRPr="476BB1AB">
        <w:rPr>
          <w:b/>
          <w:bCs/>
        </w:rPr>
        <w:t xml:space="preserve"> </w:t>
      </w:r>
      <w:r w:rsidR="003F4AB5">
        <w:t>Ao</w:t>
      </w:r>
      <w:r w:rsidR="002406FC">
        <w:t>s</w:t>
      </w:r>
      <w:r w:rsidR="003F4AB5">
        <w:t xml:space="preserve"> </w:t>
      </w:r>
      <w:r w:rsidR="006058F7" w:rsidRPr="00E62F10">
        <w:rPr>
          <w:highlight w:val="yellow"/>
          <w:rPrChange w:id="2" w:author="Beatriz Alves Dias" w:date="2021-04-12T13:32:00Z">
            <w:rPr/>
          </w:rPrChange>
        </w:rPr>
        <w:t>0</w:t>
      </w:r>
      <w:r w:rsidR="00B42703" w:rsidRPr="00E62F10">
        <w:rPr>
          <w:highlight w:val="yellow"/>
          <w:rPrChange w:id="3" w:author="Beatriz Alves Dias" w:date="2021-04-12T13:32:00Z">
            <w:rPr/>
          </w:rPrChange>
        </w:rPr>
        <w:t>5</w:t>
      </w:r>
      <w:ins w:id="4" w:author="Beatriz Alves Dias" w:date="2021-04-12T13:32:00Z">
        <w:r w:rsidR="00E62F10">
          <w:t xml:space="preserve"> [</w:t>
        </w:r>
        <w:proofErr w:type="spellStart"/>
        <w:r w:rsidR="00E62F10">
          <w:t>jurIBBA</w:t>
        </w:r>
        <w:proofErr w:type="spellEnd"/>
        <w:r w:rsidR="00E62F10">
          <w:t>: atualizar]</w:t>
        </w:r>
      </w:ins>
      <w:r w:rsidR="000846E5">
        <w:t xml:space="preserve"> </w:t>
      </w:r>
      <w:r w:rsidR="003F4AB5">
        <w:t>dia</w:t>
      </w:r>
      <w:r w:rsidR="002406FC">
        <w:t>s</w:t>
      </w:r>
      <w:r w:rsidR="003F4AB5">
        <w:t xml:space="preserve"> do mês de </w:t>
      </w:r>
      <w:r w:rsidR="00B42703">
        <w:t>abril</w:t>
      </w:r>
      <w:r w:rsidR="000846E5">
        <w:t xml:space="preserve"> </w:t>
      </w:r>
      <w:r w:rsidR="003F4AB5">
        <w:t>de 20</w:t>
      </w:r>
      <w:r w:rsidR="00452DAB">
        <w:t>2</w:t>
      </w:r>
      <w:r w:rsidR="006058F7">
        <w:t>1</w:t>
      </w:r>
      <w:r w:rsidR="00E663AB">
        <w:t>,</w:t>
      </w:r>
      <w:r w:rsidR="003F4AB5">
        <w:t xml:space="preserve"> às </w:t>
      </w:r>
      <w:r w:rsidR="00B279F9">
        <w:t>1</w:t>
      </w:r>
      <w:r w:rsidR="00B42703">
        <w:t>4</w:t>
      </w:r>
      <w:r w:rsidR="00B279F9">
        <w:t xml:space="preserve"> </w:t>
      </w:r>
      <w:r w:rsidR="003F4AB5">
        <w:t>horas, na sede da Dislub Combustíveis S.A., localizada na Cidade de Recife, Estado de Pernambuco na Rua Senador José Henrique, n° 224, 23° andar</w:t>
      </w:r>
      <w:r w:rsidR="00C71375">
        <w:t xml:space="preserve">, </w:t>
      </w:r>
      <w:r w:rsidR="003F4AB5">
        <w:t>Ilha do Leite, CEP 50.070-460 (“</w:t>
      </w:r>
      <w:r w:rsidR="003F4AB5" w:rsidRPr="476BB1AB">
        <w:rPr>
          <w:u w:val="single"/>
        </w:rPr>
        <w:t>Companhia</w:t>
      </w:r>
      <w:r w:rsidR="003F4AB5">
        <w:t>”).</w:t>
      </w:r>
    </w:p>
    <w:p w14:paraId="210F4672" w14:textId="77777777" w:rsidR="003F4AB5" w:rsidRPr="001B1812" w:rsidRDefault="003F4AB5" w:rsidP="00B42703">
      <w:pPr>
        <w:pStyle w:val="PargrafodaLista"/>
        <w:spacing w:line="276" w:lineRule="auto"/>
        <w:ind w:left="0"/>
        <w:jc w:val="both"/>
        <w:rPr>
          <w:b/>
        </w:rPr>
      </w:pPr>
    </w:p>
    <w:p w14:paraId="620E34F1" w14:textId="52605B4D" w:rsidR="003F4AB5" w:rsidRPr="00B42703" w:rsidRDefault="003F4AB5" w:rsidP="00B42703">
      <w:pPr>
        <w:pStyle w:val="PargrafodaLista"/>
        <w:numPr>
          <w:ilvl w:val="0"/>
          <w:numId w:val="4"/>
        </w:numPr>
        <w:spacing w:line="276" w:lineRule="auto"/>
        <w:ind w:left="0" w:firstLine="0"/>
        <w:jc w:val="both"/>
        <w:rPr>
          <w:b/>
        </w:rPr>
      </w:pPr>
      <w:r w:rsidRPr="001B1812">
        <w:rPr>
          <w:b/>
        </w:rPr>
        <w:t>Convocação</w:t>
      </w:r>
      <w:r w:rsidR="0051705C" w:rsidRPr="001B1812">
        <w:rPr>
          <w:b/>
        </w:rPr>
        <w:t>.</w:t>
      </w:r>
      <w:r w:rsidRPr="001B1812">
        <w:t xml:space="preserve"> </w:t>
      </w:r>
      <w:r w:rsidR="00B42703" w:rsidRPr="00B42703">
        <w:t xml:space="preserve">Dispensada a publicação de edital de convocação da assembleia, conforme o disposto na Cláusula 7.4.1. da Escritura e nos artigos 71, §2º e 124, § 4º, da Lei nº 6.404, de 15 de dezembro de 1976, conforme alterada, em razão do comparecimento da totalidade dos </w:t>
      </w:r>
      <w:ins w:id="5" w:author="Beatriz Alves Dias" w:date="2021-04-12T13:33:00Z">
        <w:r w:rsidR="00E62F10">
          <w:t>D</w:t>
        </w:r>
      </w:ins>
      <w:del w:id="6" w:author="Beatriz Alves Dias" w:date="2021-04-12T13:33:00Z">
        <w:r w:rsidR="00B42703" w:rsidRPr="00B42703" w:rsidDel="00E62F10">
          <w:delText>d</w:delText>
        </w:r>
      </w:del>
      <w:r w:rsidR="00B42703" w:rsidRPr="00B42703">
        <w:t xml:space="preserve">ebenturistas da Primeira Série e da totalidade dos </w:t>
      </w:r>
      <w:ins w:id="7" w:author="Beatriz Alves Dias" w:date="2021-04-12T13:33:00Z">
        <w:r w:rsidR="00E62F10">
          <w:t>D</w:t>
        </w:r>
      </w:ins>
      <w:del w:id="8" w:author="Beatriz Alves Dias" w:date="2021-04-12T13:33:00Z">
        <w:r w:rsidR="00B42703" w:rsidRPr="00B42703" w:rsidDel="00E62F10">
          <w:delText>d</w:delText>
        </w:r>
      </w:del>
      <w:r w:rsidR="00B42703" w:rsidRPr="00B42703">
        <w:t>ebenturistas da Segunda Série (“</w:t>
      </w:r>
      <w:r w:rsidR="00B42703" w:rsidRPr="00B42703">
        <w:rPr>
          <w:u w:val="single"/>
        </w:rPr>
        <w:t>Debenturistas da Primeira Série</w:t>
      </w:r>
      <w:r w:rsidR="00B42703" w:rsidRPr="00B42703">
        <w:t>” e “</w:t>
      </w:r>
      <w:r w:rsidR="00B42703" w:rsidRPr="00B42703">
        <w:rPr>
          <w:u w:val="single"/>
        </w:rPr>
        <w:t>Debenturistas da Segunda Série</w:t>
      </w:r>
      <w:r w:rsidR="00B42703" w:rsidRPr="00B42703">
        <w:t>”)</w:t>
      </w:r>
      <w:r w:rsidRPr="001B1812">
        <w:t>.</w:t>
      </w:r>
    </w:p>
    <w:p w14:paraId="66BA6A49" w14:textId="77777777" w:rsidR="00B42703" w:rsidRPr="00B42703" w:rsidRDefault="00B42703" w:rsidP="00B42703">
      <w:pPr>
        <w:pStyle w:val="PargrafodaLista"/>
        <w:rPr>
          <w:b/>
        </w:rPr>
      </w:pPr>
    </w:p>
    <w:p w14:paraId="3BE8A2CD" w14:textId="01ED27D7" w:rsidR="00B42703" w:rsidRPr="001B1812" w:rsidRDefault="00B42703" w:rsidP="00B42703">
      <w:pPr>
        <w:pStyle w:val="PargrafodaLista"/>
        <w:numPr>
          <w:ilvl w:val="0"/>
          <w:numId w:val="4"/>
        </w:numPr>
        <w:spacing w:line="276" w:lineRule="auto"/>
        <w:ind w:left="0" w:firstLine="0"/>
        <w:jc w:val="both"/>
        <w:rPr>
          <w:b/>
        </w:rPr>
      </w:pPr>
      <w:r>
        <w:rPr>
          <w:b/>
        </w:rPr>
        <w:t xml:space="preserve">Presença. </w:t>
      </w:r>
      <w:r w:rsidRPr="00B42703">
        <w:rPr>
          <w:bCs/>
        </w:rPr>
        <w:t>Presentes os Debenturistas da Primeira Série e os Debenturistas da Segunda Série, nos termos do “Instrumento Particular de Escritura da Primeira Emissão Pública de Debêntures Simples, não Conversíveis em Ações, em Duas Séries, da Espécie Quirografária com Garantia Fidejussória a ser convolada em Espécie com Garantia Real e com Garantia Adicional Fidejussória, para Distribuição Pública com Esforços Restritos de Distribuição, da Terminais Fluviais do Brasil S.A.”, conforme aditado (“</w:t>
      </w:r>
      <w:r w:rsidRPr="00B42703">
        <w:rPr>
          <w:bCs/>
          <w:u w:val="single"/>
        </w:rPr>
        <w:t>Debêntures</w:t>
      </w:r>
      <w:r w:rsidRPr="00B42703">
        <w:rPr>
          <w:bCs/>
        </w:rPr>
        <w:t>”, “</w:t>
      </w:r>
      <w:r w:rsidRPr="00B42703">
        <w:rPr>
          <w:bCs/>
          <w:u w:val="single"/>
        </w:rPr>
        <w:t>1ª Emissão</w:t>
      </w:r>
      <w:r w:rsidRPr="00B42703">
        <w:rPr>
          <w:bCs/>
        </w:rPr>
        <w:t>” e “</w:t>
      </w:r>
      <w:r w:rsidRPr="00B42703">
        <w:rPr>
          <w:bCs/>
          <w:u w:val="single"/>
        </w:rPr>
        <w:t>Escritura</w:t>
      </w:r>
      <w:r w:rsidRPr="00B42703">
        <w:rPr>
          <w:bCs/>
        </w:rPr>
        <w:t>”), conforme assinaturas apostas ao final desta ata</w:t>
      </w:r>
      <w:del w:id="9" w:author="Beatriz Alves Dias" w:date="2021-04-12T13:34:00Z">
        <w:r w:rsidRPr="00B42703" w:rsidDel="00E62F10">
          <w:rPr>
            <w:bCs/>
          </w:rPr>
          <w:delText xml:space="preserve">. Contou ainda com a participação dos representantes </w:delText>
        </w:r>
      </w:del>
      <w:ins w:id="10" w:author="Beatriz Alves Dias" w:date="2021-04-12T13:34:00Z">
        <w:r w:rsidR="00E62F10">
          <w:rPr>
            <w:bCs/>
          </w:rPr>
          <w:t xml:space="preserve">; </w:t>
        </w:r>
      </w:ins>
      <w:r w:rsidRPr="00B42703">
        <w:rPr>
          <w:bCs/>
        </w:rPr>
        <w:t xml:space="preserve">da </w:t>
      </w:r>
      <w:proofErr w:type="spellStart"/>
      <w:r w:rsidRPr="00B42703">
        <w:rPr>
          <w:bCs/>
        </w:rPr>
        <w:t>Simplific</w:t>
      </w:r>
      <w:proofErr w:type="spellEnd"/>
      <w:r w:rsidRPr="00B42703">
        <w:rPr>
          <w:bCs/>
        </w:rPr>
        <w:t xml:space="preserve"> </w:t>
      </w:r>
      <w:proofErr w:type="spellStart"/>
      <w:r w:rsidRPr="00B42703">
        <w:rPr>
          <w:bCs/>
        </w:rPr>
        <w:t>Pavarini</w:t>
      </w:r>
      <w:proofErr w:type="spellEnd"/>
      <w:r w:rsidRPr="00B42703">
        <w:rPr>
          <w:bCs/>
        </w:rPr>
        <w:t xml:space="preserve"> Distribuidora de Títulos e Valores Mobiliários Ltda., na qualidade de Agente Fiduciário da 1ª Emissão (“</w:t>
      </w:r>
      <w:r w:rsidRPr="00B42703">
        <w:rPr>
          <w:bCs/>
          <w:u w:val="single"/>
        </w:rPr>
        <w:t>Agente Fiduciário</w:t>
      </w:r>
      <w:r w:rsidRPr="00B42703">
        <w:rPr>
          <w:bCs/>
        </w:rPr>
        <w:t>”)</w:t>
      </w:r>
      <w:del w:id="11" w:author="Beatriz Alves Dias" w:date="2021-04-12T13:35:00Z">
        <w:r w:rsidRPr="00B42703" w:rsidDel="00E62F10">
          <w:rPr>
            <w:bCs/>
          </w:rPr>
          <w:delText>,</w:delText>
        </w:r>
      </w:del>
      <w:ins w:id="12" w:author="Beatriz Alves Dias" w:date="2021-04-12T13:35:00Z">
        <w:r w:rsidR="00E62F10">
          <w:rPr>
            <w:bCs/>
          </w:rPr>
          <w:t>;</w:t>
        </w:r>
      </w:ins>
      <w:r w:rsidRPr="00B42703">
        <w:rPr>
          <w:bCs/>
        </w:rPr>
        <w:t xml:space="preserve"> dos representantes legais da Terminais Fluviais do Brasil S.A. (“</w:t>
      </w:r>
      <w:r w:rsidRPr="00B42703">
        <w:rPr>
          <w:bCs/>
          <w:u w:val="single"/>
        </w:rPr>
        <w:t>Emissora</w:t>
      </w:r>
      <w:r w:rsidRPr="00B42703">
        <w:rPr>
          <w:bCs/>
        </w:rPr>
        <w:t>”, “</w:t>
      </w:r>
      <w:r w:rsidRPr="00B42703">
        <w:rPr>
          <w:bCs/>
          <w:u w:val="single"/>
        </w:rPr>
        <w:t>TFB</w:t>
      </w:r>
      <w:r w:rsidRPr="00B42703">
        <w:rPr>
          <w:bCs/>
        </w:rPr>
        <w:t>” ou “</w:t>
      </w:r>
      <w:r w:rsidRPr="00B42703">
        <w:rPr>
          <w:bCs/>
          <w:u w:val="single"/>
        </w:rPr>
        <w:t>Companhia</w:t>
      </w:r>
      <w:r w:rsidRPr="00B42703">
        <w:rPr>
          <w:bCs/>
        </w:rPr>
        <w:t>”)</w:t>
      </w:r>
      <w:ins w:id="13" w:author="Beatriz Alves Dias" w:date="2021-04-12T13:35:00Z">
        <w:r w:rsidR="00E62F10">
          <w:rPr>
            <w:bCs/>
          </w:rPr>
          <w:t xml:space="preserve">; </w:t>
        </w:r>
      </w:ins>
      <w:del w:id="14" w:author="Beatriz Alves Dias" w:date="2021-04-12T13:35:00Z">
        <w:r w:rsidRPr="00B42703" w:rsidDel="00E62F10">
          <w:rPr>
            <w:bCs/>
          </w:rPr>
          <w:delText xml:space="preserve"> e </w:delText>
        </w:r>
      </w:del>
      <w:r w:rsidRPr="00B42703">
        <w:rPr>
          <w:bCs/>
        </w:rPr>
        <w:t>dos representantes legais da Administradora de Bens de Infraestrutura S.A. – ABI (“ABI”), Dislub Combustíveis S.A. (“DISLUB”), Distribuidora Equador de Produtos de Petróleo S.A. (“EQUADOR”), Petro Energia Indústria e Comércio S.A. (“PETRO ENERGIA”)</w:t>
      </w:r>
      <w:del w:id="15" w:author="Beatriz Alves Dias" w:date="2021-04-12T13:35:00Z">
        <w:r w:rsidRPr="00B42703" w:rsidDel="00E62F10">
          <w:rPr>
            <w:bCs/>
          </w:rPr>
          <w:delText>,</w:delText>
        </w:r>
      </w:del>
      <w:r w:rsidRPr="00B42703">
        <w:rPr>
          <w:bCs/>
        </w:rPr>
        <w:t xml:space="preserve"> </w:t>
      </w:r>
      <w:ins w:id="16" w:author="Beatriz Alves Dias" w:date="2021-04-12T13:34:00Z">
        <w:r w:rsidR="00E62F10">
          <w:rPr>
            <w:bCs/>
          </w:rPr>
          <w:t xml:space="preserve">e de </w:t>
        </w:r>
      </w:ins>
      <w:r w:rsidRPr="00B42703">
        <w:rPr>
          <w:bCs/>
        </w:rPr>
        <w:t>Humberto do Amaral Carrilho, Cláudia Barbosa Carrilho</w:t>
      </w:r>
      <w:r>
        <w:rPr>
          <w:bCs/>
        </w:rPr>
        <w:t>,</w:t>
      </w:r>
      <w:r w:rsidRPr="00B42703">
        <w:rPr>
          <w:bCs/>
        </w:rPr>
        <w:t xml:space="preserve"> José Valdyr Silva da Fonseca, </w:t>
      </w:r>
      <w:r>
        <w:rPr>
          <w:bCs/>
        </w:rPr>
        <w:t xml:space="preserve">e </w:t>
      </w:r>
      <w:r w:rsidRPr="00B42703">
        <w:rPr>
          <w:bCs/>
        </w:rPr>
        <w:t>Sérgio Luiz Silva da Fonseca Lins, em conjunto denominados como “Fiadores”.</w:t>
      </w:r>
    </w:p>
    <w:p w14:paraId="5611DDDD" w14:textId="77777777" w:rsidR="003F4AB5" w:rsidRPr="001B1812" w:rsidRDefault="003F4AB5" w:rsidP="00B42703">
      <w:pPr>
        <w:spacing w:line="276" w:lineRule="auto"/>
        <w:jc w:val="both"/>
        <w:rPr>
          <w:b/>
        </w:rPr>
      </w:pPr>
    </w:p>
    <w:p w14:paraId="70EDCD43" w14:textId="41A2C579" w:rsidR="00452DAB" w:rsidRPr="001B1812" w:rsidRDefault="003F4AB5" w:rsidP="00B42703">
      <w:pPr>
        <w:pStyle w:val="PargrafodaLista"/>
        <w:numPr>
          <w:ilvl w:val="0"/>
          <w:numId w:val="4"/>
        </w:numPr>
        <w:spacing w:line="276" w:lineRule="auto"/>
        <w:ind w:left="0" w:firstLine="0"/>
        <w:jc w:val="both"/>
        <w:rPr>
          <w:b/>
        </w:rPr>
      </w:pPr>
      <w:r w:rsidRPr="001B1812">
        <w:rPr>
          <w:b/>
        </w:rPr>
        <w:lastRenderedPageBreak/>
        <w:t>Mesa</w:t>
      </w:r>
      <w:r w:rsidR="0051705C" w:rsidRPr="001B1812">
        <w:rPr>
          <w:b/>
        </w:rPr>
        <w:t>.</w:t>
      </w:r>
      <w:r w:rsidRPr="001B1812">
        <w:t xml:space="preserve"> </w:t>
      </w:r>
      <w:r w:rsidR="00452DAB" w:rsidRPr="001B1812">
        <w:t xml:space="preserve">Presidente: </w:t>
      </w:r>
      <w:r w:rsidR="00B42703" w:rsidRPr="00B42703">
        <w:t>Andrew Lopes de Oliveira</w:t>
      </w:r>
      <w:r w:rsidR="00452DAB" w:rsidRPr="001B1812">
        <w:t>; Secretári</w:t>
      </w:r>
      <w:r w:rsidR="001B1812">
        <w:t>a</w:t>
      </w:r>
      <w:r w:rsidR="00452DAB" w:rsidRPr="001B1812">
        <w:t xml:space="preserve">: </w:t>
      </w:r>
      <w:r w:rsidR="00B42703" w:rsidRPr="00B42703">
        <w:t xml:space="preserve">Fábio Hideki </w:t>
      </w:r>
      <w:proofErr w:type="spellStart"/>
      <w:r w:rsidR="00B42703" w:rsidRPr="00B42703">
        <w:t>Ochiai</w:t>
      </w:r>
      <w:proofErr w:type="spellEnd"/>
      <w:r w:rsidR="00452DAB" w:rsidRPr="001B1812">
        <w:t>.</w:t>
      </w:r>
    </w:p>
    <w:p w14:paraId="16DB8BA9" w14:textId="77777777" w:rsidR="00C71375" w:rsidRPr="001B1812" w:rsidRDefault="00C71375" w:rsidP="00B42703">
      <w:pPr>
        <w:pStyle w:val="PargrafodaLista"/>
        <w:spacing w:line="276" w:lineRule="auto"/>
        <w:ind w:left="0"/>
        <w:rPr>
          <w:b/>
        </w:rPr>
      </w:pPr>
    </w:p>
    <w:p w14:paraId="2C66F576" w14:textId="77777777" w:rsidR="00D63CA1" w:rsidRPr="00D63CA1" w:rsidRDefault="0051705C" w:rsidP="00B42703">
      <w:pPr>
        <w:pStyle w:val="PargrafodaLista"/>
        <w:numPr>
          <w:ilvl w:val="0"/>
          <w:numId w:val="4"/>
        </w:numPr>
        <w:spacing w:line="276" w:lineRule="auto"/>
        <w:ind w:left="0" w:firstLine="0"/>
        <w:jc w:val="both"/>
        <w:rPr>
          <w:rFonts w:eastAsia="Arial Unicode MS"/>
          <w:bCs/>
        </w:rPr>
      </w:pPr>
      <w:r w:rsidRPr="001B1812">
        <w:rPr>
          <w:b/>
        </w:rPr>
        <w:t>Ordem do dia.</w:t>
      </w:r>
      <w:r w:rsidR="003F4AB5" w:rsidRPr="001B1812">
        <w:rPr>
          <w:b/>
        </w:rPr>
        <w:t xml:space="preserve"> </w:t>
      </w:r>
      <w:bookmarkStart w:id="17" w:name="_Hlk36458601"/>
      <w:r w:rsidR="003F4AB5" w:rsidRPr="001B1812">
        <w:t>Deliberar sobre</w:t>
      </w:r>
      <w:r w:rsidRPr="001B1812">
        <w:t>:</w:t>
      </w:r>
      <w:r w:rsidR="00452DAB" w:rsidRPr="001B1812">
        <w:t xml:space="preserve"> </w:t>
      </w:r>
    </w:p>
    <w:p w14:paraId="04E375A1" w14:textId="77777777" w:rsidR="00D63CA1" w:rsidRDefault="00D63CA1" w:rsidP="00D63CA1">
      <w:pPr>
        <w:pStyle w:val="PargrafodaLista"/>
      </w:pPr>
    </w:p>
    <w:p w14:paraId="051A1DB3" w14:textId="4214EDBC" w:rsidR="00020EAC" w:rsidRDefault="00020EAC" w:rsidP="00D63CA1">
      <w:pPr>
        <w:pStyle w:val="PargrafodaLista"/>
        <w:numPr>
          <w:ilvl w:val="0"/>
          <w:numId w:val="19"/>
        </w:numPr>
        <w:spacing w:line="276" w:lineRule="auto"/>
        <w:jc w:val="both"/>
      </w:pPr>
      <w:r>
        <w:t>N</w:t>
      </w:r>
      <w:r w:rsidR="00D63CA1">
        <w:t>ão</w:t>
      </w:r>
      <w:r>
        <w:t xml:space="preserve"> decretação do</w:t>
      </w:r>
      <w:r w:rsidR="00D63CA1">
        <w:t xml:space="preserve"> </w:t>
      </w:r>
      <w:r w:rsidR="00B42703">
        <w:t xml:space="preserve">vencimento antecipado </w:t>
      </w:r>
      <w:r w:rsidR="00D63CA1">
        <w:t xml:space="preserve">das debêntures, </w:t>
      </w:r>
      <w:r w:rsidR="00B42703">
        <w:t>em razão d</w:t>
      </w:r>
      <w:r>
        <w:t xml:space="preserve">a não </w:t>
      </w:r>
      <w:r w:rsidR="00B42703">
        <w:t xml:space="preserve">entrega </w:t>
      </w:r>
      <w:r>
        <w:t>dentro do período estabelecido na Escritura, (</w:t>
      </w:r>
      <w:proofErr w:type="spellStart"/>
      <w:proofErr w:type="gramStart"/>
      <w:r>
        <w:t>i.i</w:t>
      </w:r>
      <w:proofErr w:type="spellEnd"/>
      <w:proofErr w:type="gramEnd"/>
      <w:r>
        <w:t>) d</w:t>
      </w:r>
      <w:r w:rsidR="00B42703">
        <w:t xml:space="preserve">as </w:t>
      </w:r>
      <w:r w:rsidR="00B42703" w:rsidRPr="004B68DC">
        <w:t>demonstrações financeiras combinadas descritas na Cláusula 4.13.1.2, item “</w:t>
      </w:r>
      <w:proofErr w:type="spellStart"/>
      <w:r w:rsidR="00B42703" w:rsidRPr="004B68DC">
        <w:t>iv</w:t>
      </w:r>
      <w:proofErr w:type="spellEnd"/>
      <w:r w:rsidR="00B42703" w:rsidRPr="004B68DC">
        <w:t>”</w:t>
      </w:r>
      <w:r w:rsidR="00D63CA1">
        <w:t xml:space="preserve">, </w:t>
      </w:r>
      <w:r>
        <w:t>“(a)”</w:t>
      </w:r>
      <w:ins w:id="18" w:author="Beatriz Alves Dias" w:date="2021-04-12T14:03:00Z">
        <w:r w:rsidR="006E52D9">
          <w:t xml:space="preserve"> da Escritura</w:t>
        </w:r>
      </w:ins>
      <w:r w:rsidR="00D63CA1">
        <w:t>;</w:t>
      </w:r>
      <w:r>
        <w:t xml:space="preserve"> (</w:t>
      </w:r>
      <w:proofErr w:type="spellStart"/>
      <w:r>
        <w:t>i.ii</w:t>
      </w:r>
      <w:proofErr w:type="spellEnd"/>
      <w:r>
        <w:t>) das demonstrações financeiras dos Fiadores, relativas ao exercício social findo em 31 de dezembro de 202</w:t>
      </w:r>
      <w:r w:rsidR="000A1D9B">
        <w:t>0</w:t>
      </w:r>
      <w:r>
        <w:t>; (</w:t>
      </w:r>
      <w:proofErr w:type="spellStart"/>
      <w:r>
        <w:t>i.iii</w:t>
      </w:r>
      <w:proofErr w:type="spellEnd"/>
      <w:r>
        <w:t xml:space="preserve">) </w:t>
      </w:r>
      <w:ins w:id="19" w:author="Beatriz Alves Dias" w:date="2021-04-12T13:58:00Z">
        <w:r w:rsidR="0008198C">
          <w:t xml:space="preserve">da </w:t>
        </w:r>
      </w:ins>
      <w:r>
        <w:t>declaração legal dos Fiadores atestando o cumprimento das disposições da Escritura;</w:t>
      </w:r>
    </w:p>
    <w:p w14:paraId="71D838E8" w14:textId="491B1B82" w:rsidR="00020EAC" w:rsidRDefault="00020EAC" w:rsidP="00020EAC">
      <w:pPr>
        <w:pStyle w:val="PargrafodaLista"/>
        <w:spacing w:line="276" w:lineRule="auto"/>
        <w:ind w:left="1428"/>
        <w:jc w:val="both"/>
      </w:pPr>
    </w:p>
    <w:p w14:paraId="737161D4" w14:textId="697B49FD" w:rsidR="000A1D9B" w:rsidRDefault="000A1D9B" w:rsidP="000A1D9B">
      <w:pPr>
        <w:pStyle w:val="PargrafodaLista"/>
        <w:numPr>
          <w:ilvl w:val="0"/>
          <w:numId w:val="19"/>
        </w:numPr>
        <w:spacing w:line="276" w:lineRule="auto"/>
        <w:jc w:val="both"/>
        <w:rPr>
          <w:ins w:id="20" w:author="JOAO LACERDA LEITE BISNETO" w:date="2021-05-06T16:34:00Z"/>
        </w:rPr>
      </w:pPr>
      <w:r>
        <w:t xml:space="preserve">Exclusão das demonstrações financeiras das empresas denominadas </w:t>
      </w:r>
      <w:r w:rsidRPr="00C159DB">
        <w:t>CHJ – Participação e Administração Ltda.</w:t>
      </w:r>
      <w:r>
        <w:t xml:space="preserve"> e </w:t>
      </w:r>
      <w:r w:rsidRPr="00C159DB">
        <w:t>Arla Brasil – Indústria, Comércio e Transporte de Produtos Químicos Ltda.</w:t>
      </w:r>
      <w:r>
        <w:t xml:space="preserve">, </w:t>
      </w:r>
      <w:ins w:id="21" w:author="JOAO LACERDA LEITE BISNETO" w:date="2021-05-03T16:53:00Z">
        <w:r w:rsidR="0081015E">
          <w:t xml:space="preserve">do exercício de 2020 em diante, </w:t>
        </w:r>
      </w:ins>
      <w:r>
        <w:t>da base de cálculo para alcance dos Índices Financeiros, conforme previsto na Cláusula 4.13.1.2, item “</w:t>
      </w:r>
      <w:proofErr w:type="spellStart"/>
      <w:r>
        <w:t>iv</w:t>
      </w:r>
      <w:proofErr w:type="spellEnd"/>
      <w:r>
        <w:t>”, “(a)”</w:t>
      </w:r>
      <w:ins w:id="22" w:author="Beatriz Alves Dias" w:date="2021-04-12T14:03:00Z">
        <w:r w:rsidR="006E52D9">
          <w:t xml:space="preserve"> da Escritura</w:t>
        </w:r>
      </w:ins>
      <w:r>
        <w:t>;</w:t>
      </w:r>
    </w:p>
    <w:p w14:paraId="5890421F" w14:textId="77777777" w:rsidR="00CD4608" w:rsidRDefault="00CD4608">
      <w:pPr>
        <w:pStyle w:val="PargrafodaLista"/>
        <w:rPr>
          <w:ins w:id="23" w:author="JOAO LACERDA LEITE BISNETO" w:date="2021-05-06T16:34:00Z"/>
        </w:rPr>
        <w:pPrChange w:id="24" w:author="JOAO LACERDA LEITE BISNETO" w:date="2021-05-06T16:34:00Z">
          <w:pPr>
            <w:pStyle w:val="PargrafodaLista"/>
            <w:numPr>
              <w:numId w:val="19"/>
            </w:numPr>
            <w:spacing w:line="276" w:lineRule="auto"/>
            <w:ind w:left="1428" w:hanging="720"/>
            <w:jc w:val="both"/>
          </w:pPr>
        </w:pPrChange>
      </w:pPr>
    </w:p>
    <w:p w14:paraId="39D26C44" w14:textId="0FE30706" w:rsidR="00CD4608" w:rsidRDefault="00CD4608" w:rsidP="00C2008F">
      <w:pPr>
        <w:pStyle w:val="PargrafodaLista"/>
        <w:numPr>
          <w:ilvl w:val="0"/>
          <w:numId w:val="19"/>
        </w:numPr>
        <w:spacing w:line="276" w:lineRule="auto"/>
        <w:jc w:val="both"/>
      </w:pPr>
      <w:ins w:id="25" w:author="JOAO LACERDA LEITE BISNETO" w:date="2021-05-06T16:34:00Z">
        <w:r>
          <w:t xml:space="preserve">Alterar </w:t>
        </w:r>
      </w:ins>
      <w:ins w:id="26" w:author="JOAO LACERDA LEITE BISNETO" w:date="2021-05-06T16:49:00Z">
        <w:r w:rsidR="002A3BBC">
          <w:t xml:space="preserve">a partir do exercício </w:t>
        </w:r>
      </w:ins>
      <w:ins w:id="27" w:author="JOAO LACERDA LEITE BISNETO" w:date="2021-05-06T16:50:00Z">
        <w:r w:rsidR="002A3BBC">
          <w:t>2021, o</w:t>
        </w:r>
      </w:ins>
      <w:ins w:id="28" w:author="JOAO LACERDA LEITE BISNETO" w:date="2021-05-06T16:34:00Z">
        <w:r>
          <w:t xml:space="preserve"> Índice Financeiro Dívida Líquida/EBITDA, conforme previsto na Cláusula 4.13.2.1., item “</w:t>
        </w:r>
        <w:proofErr w:type="spellStart"/>
        <w:r>
          <w:t>iv</w:t>
        </w:r>
        <w:proofErr w:type="spellEnd"/>
        <w:r>
          <w:t>”, “(a)”, para</w:t>
        </w:r>
      </w:ins>
      <w:ins w:id="29" w:author="JOAO LACERDA LEITE BISNETO" w:date="2021-05-06T16:50:00Z">
        <w:r w:rsidR="002A3BBC">
          <w:t xml:space="preserve"> </w:t>
        </w:r>
      </w:ins>
      <w:ins w:id="30" w:author="JOAO LACERDA LEITE BISNETO" w:date="2021-05-06T16:34:00Z">
        <w:r>
          <w:t>menor ou igual</w:t>
        </w:r>
      </w:ins>
      <w:ins w:id="31" w:author="JOAO LACERDA LEITE BISNETO" w:date="2021-05-06T18:18:00Z">
        <w:r w:rsidR="0079083B">
          <w:t xml:space="preserve"> a</w:t>
        </w:r>
      </w:ins>
      <w:ins w:id="32" w:author="JOAO LACERDA LEITE BISNETO" w:date="2021-05-06T16:34:00Z">
        <w:r>
          <w:t xml:space="preserve"> 2,5x.</w:t>
        </w:r>
      </w:ins>
    </w:p>
    <w:p w14:paraId="5FC30823" w14:textId="77777777" w:rsidR="000A1D9B" w:rsidDel="009B3C6E" w:rsidRDefault="000A1D9B" w:rsidP="000A1D9B">
      <w:pPr>
        <w:pStyle w:val="PargrafodaLista"/>
        <w:rPr>
          <w:del w:id="33" w:author="JOAO LACERDA LEITE BISNETO" w:date="2021-05-24T10:59:00Z"/>
        </w:rPr>
      </w:pPr>
    </w:p>
    <w:p w14:paraId="28DC0FBE" w14:textId="650C9E85" w:rsidR="009808BD" w:rsidDel="00CD4608" w:rsidRDefault="00020EAC">
      <w:pPr>
        <w:spacing w:line="276" w:lineRule="auto"/>
        <w:jc w:val="both"/>
        <w:rPr>
          <w:del w:id="34" w:author="JOAO LACERDA LEITE BISNETO" w:date="2021-05-06T16:34:00Z"/>
        </w:rPr>
        <w:pPrChange w:id="35" w:author="JOAO LACERDA LEITE BISNETO" w:date="2021-05-06T16:34:00Z">
          <w:pPr>
            <w:pStyle w:val="PargrafodaLista"/>
            <w:numPr>
              <w:numId w:val="19"/>
            </w:numPr>
            <w:spacing w:line="276" w:lineRule="auto"/>
            <w:ind w:left="1428" w:hanging="720"/>
            <w:jc w:val="both"/>
          </w:pPr>
        </w:pPrChange>
      </w:pPr>
      <w:del w:id="36" w:author="JOAO LACERDA LEITE BISNETO" w:date="2021-05-24T10:54:00Z">
        <w:r w:rsidDel="00A6386F">
          <w:delText>Não decretação do vencimento antecipado das debêntures,</w:delText>
        </w:r>
        <w:r w:rsidR="00C159DB" w:rsidDel="00A6386F">
          <w:delText xml:space="preserve"> em razão da </w:delText>
        </w:r>
        <w:r w:rsidR="00C159DB" w:rsidRPr="00C159DB" w:rsidDel="00A6386F">
          <w:rPr>
            <w:bCs/>
          </w:rPr>
          <w:delText>não observância pela Emissora do Índice Financeiro</w:delText>
        </w:r>
        <w:r w:rsidR="00C159DB" w:rsidRPr="00C159DB" w:rsidDel="00A6386F">
          <w:delText xml:space="preserve"> </w:delText>
        </w:r>
      </w:del>
      <w:del w:id="37" w:author="JOAO LACERDA LEITE BISNETO" w:date="2021-05-03T16:12:00Z">
        <w:r w:rsidR="00C159DB" w:rsidRPr="00C159DB" w:rsidDel="00197E07">
          <w:delText>Dívida Líquida/</w:delText>
        </w:r>
      </w:del>
      <w:del w:id="38" w:author="JOAO LACERDA LEITE BISNETO" w:date="2021-05-24T10:54:00Z">
        <w:r w:rsidR="00C159DB" w:rsidRPr="00C159DB" w:rsidDel="00A6386F">
          <w:delText xml:space="preserve">EBTIDA </w:delText>
        </w:r>
      </w:del>
      <w:del w:id="39" w:author="JOAO LACERDA LEITE BISNETO" w:date="2021-05-03T16:12:00Z">
        <w:r w:rsidR="00C159DB" w:rsidRPr="00C159DB" w:rsidDel="00197E07">
          <w:delText xml:space="preserve">menor </w:delText>
        </w:r>
      </w:del>
      <w:del w:id="40" w:author="JOAO LACERDA LEITE BISNETO" w:date="2021-05-24T10:54:00Z">
        <w:r w:rsidR="00C159DB" w:rsidRPr="00C159DB" w:rsidDel="00A6386F">
          <w:delText xml:space="preserve">ou igual a </w:delText>
        </w:r>
      </w:del>
      <w:del w:id="41" w:author="JOAO LACERDA LEITE BISNETO" w:date="2021-05-03T16:12:00Z">
        <w:r w:rsidR="00C159DB" w:rsidRPr="00C159DB" w:rsidDel="00197E07">
          <w:delText>1,5</w:delText>
        </w:r>
      </w:del>
      <w:del w:id="42" w:author="JOAO LACERDA LEITE BISNETO" w:date="2021-05-24T10:54:00Z">
        <w:r w:rsidR="00C159DB" w:rsidRPr="00C159DB" w:rsidDel="00A6386F">
          <w:delText xml:space="preserve">x, considerando as demonstrações </w:delText>
        </w:r>
      </w:del>
      <w:del w:id="43" w:author="JOAO LACERDA LEITE BISNETO" w:date="2021-05-03T16:13:00Z">
        <w:r w:rsidR="00C159DB" w:rsidRPr="00C159DB" w:rsidDel="00197E07">
          <w:delText>financeiras combinadas</w:delText>
        </w:r>
      </w:del>
      <w:del w:id="44" w:author="JOAO LACERDA LEITE BISNETO" w:date="2021-05-24T10:54:00Z">
        <w:r w:rsidR="00C159DB" w:rsidRPr="00C159DB" w:rsidDel="00A6386F">
          <w:delText xml:space="preserve">, relativas ao </w:delText>
        </w:r>
        <w:r w:rsidR="00C159DB" w:rsidDel="00A6386F">
          <w:delText>e</w:delText>
        </w:r>
        <w:r w:rsidR="00C159DB" w:rsidRPr="00C159DB" w:rsidDel="00A6386F">
          <w:delText xml:space="preserve">xercício </w:delText>
        </w:r>
        <w:r w:rsidR="00C159DB" w:rsidDel="00A6386F">
          <w:delText>s</w:delText>
        </w:r>
        <w:r w:rsidR="00C159DB" w:rsidRPr="00C159DB" w:rsidDel="00A6386F">
          <w:delText>ocial encerrado em 31/12/2020</w:delText>
        </w:r>
      </w:del>
      <w:del w:id="45" w:author="JOAO LACERDA LEITE BISNETO" w:date="2021-05-03T16:13:00Z">
        <w:r w:rsidR="00C159DB" w:rsidRPr="00C159DB" w:rsidDel="00197E07">
          <w:delText xml:space="preserve"> da Dislub Combustíveis S.A., Distribuidora Equador de Produtos de Petróleo S.A., Petro Energia Indústria e Comércio S.A., Terminais Fluviais do Brasil S.A., Nordeste Logística Ltda., CHJ – Participação e Administração Ltda., Arla Brasil – Indústria, Comércio e Transporte de Produtos Químicos Ltda. e Administradora de Bens e Infraestrutura S.A.</w:delText>
        </w:r>
      </w:del>
      <w:del w:id="46" w:author="JOAO LACERDA LEITE BISNETO" w:date="2021-05-24T10:54:00Z">
        <w:r w:rsidR="00C159DB" w:rsidDel="00A6386F">
          <w:delText xml:space="preserve">, conforme </w:delText>
        </w:r>
      </w:del>
      <w:ins w:id="47" w:author="Beatriz Alves Dias" w:date="2021-04-12T14:02:00Z">
        <w:del w:id="48" w:author="JOAO LACERDA LEITE BISNETO" w:date="2021-05-24T10:54:00Z">
          <w:r w:rsidR="0008198C" w:rsidDel="00A6386F">
            <w:delText>previsto n</w:delText>
          </w:r>
        </w:del>
      </w:ins>
      <w:del w:id="49" w:author="JOAO LACERDA LEITE BISNETO" w:date="2021-05-24T10:54:00Z">
        <w:r w:rsidR="00C159DB" w:rsidDel="00A6386F">
          <w:delText>a Cláusula 4.13.1.2, item “iv”, “(</w:delText>
        </w:r>
      </w:del>
      <w:del w:id="50" w:author="JOAO LACERDA LEITE BISNETO" w:date="2021-05-03T16:13:00Z">
        <w:r w:rsidR="00C159DB" w:rsidDel="00197E07">
          <w:delText>a</w:delText>
        </w:r>
      </w:del>
      <w:del w:id="51" w:author="JOAO LACERDA LEITE BISNETO" w:date="2021-05-24T10:54:00Z">
        <w:r w:rsidR="00C159DB" w:rsidDel="00A6386F">
          <w:delText>)”</w:delText>
        </w:r>
      </w:del>
      <w:ins w:id="52" w:author="Beatriz Alves Dias" w:date="2021-04-12T14:03:00Z">
        <w:del w:id="53" w:author="JOAO LACERDA LEITE BISNETO" w:date="2021-05-24T10:54:00Z">
          <w:r w:rsidR="006E52D9" w:rsidDel="00A6386F">
            <w:delText xml:space="preserve"> da Escritura</w:delText>
          </w:r>
        </w:del>
      </w:ins>
      <w:del w:id="54" w:author="JOAO LACERDA LEITE BISNETO" w:date="2021-05-24T10:54:00Z">
        <w:r w:rsidR="00C159DB" w:rsidRPr="00C159DB" w:rsidDel="00A6386F">
          <w:delText>;</w:delText>
        </w:r>
      </w:del>
    </w:p>
    <w:p w14:paraId="349D6BA5" w14:textId="77777777" w:rsidR="000A1D9B" w:rsidRDefault="000A1D9B" w:rsidP="000A1D9B">
      <w:pPr>
        <w:spacing w:line="276" w:lineRule="auto"/>
        <w:jc w:val="both"/>
      </w:pPr>
    </w:p>
    <w:p w14:paraId="617E3944" w14:textId="1EB166DF" w:rsidR="003F4AB5" w:rsidRDefault="00C159DB" w:rsidP="001352C4">
      <w:pPr>
        <w:pStyle w:val="PargrafodaLista"/>
        <w:numPr>
          <w:ilvl w:val="0"/>
          <w:numId w:val="19"/>
        </w:numPr>
        <w:spacing w:line="276" w:lineRule="auto"/>
        <w:jc w:val="both"/>
        <w:rPr>
          <w:ins w:id="55" w:author="JOAO LACERDA LEITE BISNETO" w:date="2021-05-03T16:22:00Z"/>
        </w:rPr>
      </w:pPr>
      <w:r>
        <w:t>Não decretação do vencimento a</w:t>
      </w:r>
      <w:r w:rsidR="006749D5">
        <w:t xml:space="preserve">ntecipado, em razão da cisão parcial da DISLUB e, por consequência, alteração do controle acionário da PETRO ENERGIA, que passou a ser detida 100% (cem por cento) pela </w:t>
      </w:r>
      <w:r w:rsidR="00347634">
        <w:t>PETROPART PARTICIPAÇÃO E ADMINISTRAÇÃO DE BENS LTDA</w:t>
      </w:r>
      <w:r w:rsidR="006749D5">
        <w:t>.</w:t>
      </w:r>
      <w:bookmarkEnd w:id="17"/>
      <w:ins w:id="56" w:author="Beatriz Alves Dias" w:date="2021-04-12T14:02:00Z">
        <w:r w:rsidR="0008198C">
          <w:t xml:space="preserve">, conforme previsto na Cláusula </w:t>
        </w:r>
        <w:r w:rsidR="006E52D9">
          <w:t>4.13.1.2, item “</w:t>
        </w:r>
      </w:ins>
      <w:proofErr w:type="spellStart"/>
      <w:ins w:id="57" w:author="Beatriz Alves Dias" w:date="2021-04-12T14:03:00Z">
        <w:r w:rsidR="006E52D9">
          <w:t>xiv</w:t>
        </w:r>
        <w:proofErr w:type="spellEnd"/>
        <w:r w:rsidR="006E52D9">
          <w:t xml:space="preserve">” da </w:t>
        </w:r>
      </w:ins>
      <w:ins w:id="58" w:author="Beatriz Alves Dias" w:date="2021-04-12T14:04:00Z">
        <w:r w:rsidR="006E52D9">
          <w:t>Escritura</w:t>
        </w:r>
      </w:ins>
      <w:ins w:id="59" w:author="Beatriz Alves Dias" w:date="2021-04-12T14:03:00Z">
        <w:r w:rsidR="006E52D9">
          <w:t>.</w:t>
        </w:r>
      </w:ins>
    </w:p>
    <w:p w14:paraId="34950F81" w14:textId="77777777" w:rsidR="000069D2" w:rsidRDefault="000069D2">
      <w:pPr>
        <w:pStyle w:val="PargrafodaLista"/>
        <w:rPr>
          <w:ins w:id="60" w:author="JOAO LACERDA LEITE BISNETO" w:date="2021-05-03T16:22:00Z"/>
        </w:rPr>
        <w:pPrChange w:id="61" w:author="JOAO LACERDA LEITE BISNETO" w:date="2021-05-03T16:22:00Z">
          <w:pPr>
            <w:pStyle w:val="PargrafodaLista"/>
            <w:numPr>
              <w:numId w:val="19"/>
            </w:numPr>
            <w:spacing w:line="276" w:lineRule="auto"/>
            <w:ind w:left="1428" w:hanging="720"/>
            <w:jc w:val="both"/>
          </w:pPr>
        </w:pPrChange>
      </w:pPr>
    </w:p>
    <w:p w14:paraId="4D80CB68" w14:textId="2651555F" w:rsidR="0081015E" w:rsidRDefault="00F10077" w:rsidP="001352C4">
      <w:pPr>
        <w:pStyle w:val="PargrafodaLista"/>
        <w:numPr>
          <w:ilvl w:val="0"/>
          <w:numId w:val="19"/>
        </w:numPr>
        <w:spacing w:line="276" w:lineRule="auto"/>
        <w:jc w:val="both"/>
        <w:rPr>
          <w:ins w:id="62" w:author="JOAO LACERDA LEITE BISNETO" w:date="2021-05-03T16:57:00Z"/>
        </w:rPr>
      </w:pPr>
      <w:ins w:id="63" w:author="JOAO LACERDA LEITE BISNETO" w:date="2021-05-03T16:26:00Z">
        <w:r>
          <w:t>E</w:t>
        </w:r>
      </w:ins>
      <w:ins w:id="64" w:author="JOAO LACERDA LEITE BISNETO" w:date="2021-05-03T16:23:00Z">
        <w:r w:rsidR="000069D2">
          <w:t>xclu</w:t>
        </w:r>
      </w:ins>
      <w:ins w:id="65" w:author="JOAO LACERDA LEITE BISNETO" w:date="2021-05-03T17:14:00Z">
        <w:r w:rsidR="00B917C2">
          <w:t xml:space="preserve">ir </w:t>
        </w:r>
      </w:ins>
      <w:ins w:id="66" w:author="JOAO LACERDA LEITE BISNETO" w:date="2021-05-03T16:23:00Z">
        <w:r w:rsidR="000069D2">
          <w:t>a PETRO ENERGIA</w:t>
        </w:r>
      </w:ins>
      <w:ins w:id="67" w:author="JOAO LACERDA LEITE BISNETO" w:date="2021-05-03T16:31:00Z">
        <w:r>
          <w:t xml:space="preserve"> </w:t>
        </w:r>
      </w:ins>
      <w:ins w:id="68" w:author="JOAO LACERDA LEITE BISNETO" w:date="2021-05-03T16:58:00Z">
        <w:r w:rsidR="0081015E">
          <w:t xml:space="preserve">da </w:t>
        </w:r>
      </w:ins>
      <w:ins w:id="69" w:author="JOAO LACERDA LEITE BISNETO" w:date="2021-05-03T16:55:00Z">
        <w:r w:rsidR="0081015E">
          <w:t>base de cálculo para atingimento dos Índices Financeiros estabelecidos na Cláusula 4.13.1.2, “</w:t>
        </w:r>
        <w:proofErr w:type="spellStart"/>
        <w:r w:rsidR="0081015E">
          <w:t>iv</w:t>
        </w:r>
        <w:proofErr w:type="spellEnd"/>
        <w:r w:rsidR="0081015E">
          <w:t xml:space="preserve">”, </w:t>
        </w:r>
      </w:ins>
      <w:ins w:id="70" w:author="JOAO LACERDA LEITE BISNETO" w:date="2021-05-03T16:58:00Z">
        <w:r w:rsidR="0081015E">
          <w:t>bem como da condição de fiadora das Debêntures</w:t>
        </w:r>
      </w:ins>
      <w:ins w:id="71" w:author="JOAO LACERDA LEITE BISNETO" w:date="2021-05-03T17:00:00Z">
        <w:r w:rsidR="0081015E">
          <w:t>.</w:t>
        </w:r>
      </w:ins>
      <w:ins w:id="72" w:author="JOAO LACERDA LEITE BISNETO" w:date="2021-05-03T16:30:00Z">
        <w:r>
          <w:t xml:space="preserve"> </w:t>
        </w:r>
      </w:ins>
    </w:p>
    <w:p w14:paraId="1E11A4B4" w14:textId="77777777" w:rsidR="0081015E" w:rsidRDefault="0081015E">
      <w:pPr>
        <w:pStyle w:val="PargrafodaLista"/>
        <w:rPr>
          <w:ins w:id="73" w:author="JOAO LACERDA LEITE BISNETO" w:date="2021-05-03T16:52:00Z"/>
        </w:rPr>
        <w:pPrChange w:id="74" w:author="JOAO LACERDA LEITE BISNETO" w:date="2021-05-03T16:52:00Z">
          <w:pPr>
            <w:pStyle w:val="PargrafodaLista"/>
            <w:numPr>
              <w:numId w:val="19"/>
            </w:numPr>
            <w:spacing w:line="276" w:lineRule="auto"/>
            <w:ind w:left="1428" w:hanging="720"/>
            <w:jc w:val="both"/>
          </w:pPr>
        </w:pPrChange>
      </w:pPr>
    </w:p>
    <w:p w14:paraId="3D7A761A" w14:textId="1094DCA6" w:rsidR="0081015E" w:rsidRPr="001352C4" w:rsidRDefault="006014F1" w:rsidP="001352C4">
      <w:pPr>
        <w:pStyle w:val="PargrafodaLista"/>
        <w:numPr>
          <w:ilvl w:val="0"/>
          <w:numId w:val="19"/>
        </w:numPr>
        <w:spacing w:line="276" w:lineRule="auto"/>
        <w:jc w:val="both"/>
      </w:pPr>
      <w:ins w:id="75" w:author="JOAO LACERDA LEITE BISNETO" w:date="2021-05-03T17:08:00Z">
        <w:r>
          <w:t>Autoriza</w:t>
        </w:r>
      </w:ins>
      <w:ins w:id="76" w:author="JOAO LACERDA LEITE BISNETO" w:date="2021-05-03T17:16:00Z">
        <w:r w:rsidR="00B917C2">
          <w:t>r</w:t>
        </w:r>
      </w:ins>
      <w:ins w:id="77" w:author="JOAO LACERDA LEITE BISNETO" w:date="2021-05-03T17:08:00Z">
        <w:r>
          <w:t xml:space="preserve"> a </w:t>
        </w:r>
      </w:ins>
      <w:ins w:id="78" w:author="JOAO LACERDA LEITE BISNETO" w:date="2021-05-03T17:15:00Z">
        <w:r w:rsidR="00B917C2">
          <w:t>operação societária de incorporação da EQUADOR pela DISLUB</w:t>
        </w:r>
      </w:ins>
      <w:ins w:id="79" w:author="JOAO LACERDA LEITE BISNETO" w:date="2021-05-03T17:16:00Z">
        <w:r w:rsidR="00B917C2">
          <w:t>, a ser realizada no exercício de 2021</w:t>
        </w:r>
      </w:ins>
      <w:ins w:id="80" w:author="JOAO LACERDA LEITE BISNETO" w:date="2021-05-03T17:15:00Z">
        <w:r w:rsidR="00B917C2">
          <w:t>.</w:t>
        </w:r>
      </w:ins>
    </w:p>
    <w:p w14:paraId="4267C8AF" w14:textId="77777777" w:rsidR="003F4AB5" w:rsidRPr="001B1812" w:rsidRDefault="003F4AB5" w:rsidP="00B42703">
      <w:pPr>
        <w:pStyle w:val="PargrafodaLista"/>
        <w:spacing w:line="276" w:lineRule="auto"/>
        <w:ind w:left="0"/>
        <w:rPr>
          <w:b/>
        </w:rPr>
      </w:pPr>
    </w:p>
    <w:p w14:paraId="71D3DA32" w14:textId="50AB8137" w:rsidR="000846E5" w:rsidRPr="004C6A3B" w:rsidRDefault="0051705C" w:rsidP="00B42703">
      <w:pPr>
        <w:pStyle w:val="PargrafodaLista"/>
        <w:numPr>
          <w:ilvl w:val="0"/>
          <w:numId w:val="4"/>
        </w:numPr>
        <w:spacing w:line="276" w:lineRule="auto"/>
        <w:ind w:left="0" w:firstLine="0"/>
        <w:jc w:val="both"/>
        <w:rPr>
          <w:b/>
        </w:rPr>
      </w:pPr>
      <w:r w:rsidRPr="001B1812">
        <w:rPr>
          <w:b/>
        </w:rPr>
        <w:t>Deliberações.</w:t>
      </w:r>
      <w:r w:rsidR="003F4AB5" w:rsidRPr="001B1812">
        <w:rPr>
          <w:b/>
        </w:rPr>
        <w:t xml:space="preserve"> </w:t>
      </w:r>
      <w:r w:rsidR="0039302E" w:rsidRPr="001B1812">
        <w:t xml:space="preserve">Instalada a Assembleia, após apresentação das matérias, </w:t>
      </w:r>
      <w:r w:rsidR="004C6A3B" w:rsidRPr="004C6A3B">
        <w:t>Debenturistas da Primeira Série e os Debenturistas da Segunda Série</w:t>
      </w:r>
      <w:r w:rsidR="0039302E" w:rsidRPr="001B1812">
        <w:t xml:space="preserve">, por unanimidade e sem ressalvas, autorizaram a lavratura da presente ata na forma de sumário dos fatos ocorridos, conforme faculta o artigo 130, §1º da Lei das Sociedades por Ações. </w:t>
      </w:r>
      <w:r w:rsidR="003F4AB5" w:rsidRPr="001B1812">
        <w:t xml:space="preserve">Após </w:t>
      </w:r>
      <w:r w:rsidR="003F4AB5" w:rsidRPr="001B1812">
        <w:lastRenderedPageBreak/>
        <w:t xml:space="preserve">análise e discussão das matérias constantes da </w:t>
      </w:r>
      <w:r w:rsidR="000846E5" w:rsidRPr="001B1812">
        <w:t xml:space="preserve">ordem </w:t>
      </w:r>
      <w:r w:rsidR="003F4AB5" w:rsidRPr="001B1812">
        <w:t xml:space="preserve">do </w:t>
      </w:r>
      <w:r w:rsidR="000846E5" w:rsidRPr="001B1812">
        <w:t>dia</w:t>
      </w:r>
      <w:r w:rsidR="003F4AB5" w:rsidRPr="001B1812">
        <w:t xml:space="preserve">, os </w:t>
      </w:r>
      <w:r w:rsidR="004C6A3B" w:rsidRPr="004C6A3B">
        <w:t>Debenturistas da Primeira Série e os Debenturistas da Segunda Série</w:t>
      </w:r>
      <w:r w:rsidR="004C6A3B">
        <w:t xml:space="preserve"> </w:t>
      </w:r>
      <w:r w:rsidR="003F4AB5" w:rsidRPr="001B1812">
        <w:t xml:space="preserve">aprovaram as seguintes deliberações, </w:t>
      </w:r>
      <w:r w:rsidR="0039302E" w:rsidRPr="001B1812">
        <w:t>por unanimidade e sem ressalvas</w:t>
      </w:r>
      <w:r w:rsidR="003F4AB5" w:rsidRPr="001B1812">
        <w:t>:</w:t>
      </w:r>
    </w:p>
    <w:p w14:paraId="31A81E27" w14:textId="77777777" w:rsidR="004C6A3B" w:rsidRDefault="004C6A3B" w:rsidP="004C6A3B">
      <w:pPr>
        <w:pStyle w:val="PargrafodaLista"/>
      </w:pPr>
      <w:bookmarkStart w:id="81" w:name="_Hlk36458989"/>
    </w:p>
    <w:p w14:paraId="4A5F1808" w14:textId="25FB4FB4" w:rsidR="004C6A3B" w:rsidRDefault="004C6A3B" w:rsidP="004C6A3B">
      <w:pPr>
        <w:pStyle w:val="PargrafodaLista"/>
        <w:numPr>
          <w:ilvl w:val="0"/>
          <w:numId w:val="20"/>
        </w:numPr>
        <w:spacing w:line="276" w:lineRule="auto"/>
        <w:jc w:val="both"/>
      </w:pPr>
      <w:r>
        <w:t>Não decretação do vencimento antecipado das debêntures, em razão da não entrega dentro do período estabelecido na Escritura, (</w:t>
      </w:r>
      <w:proofErr w:type="spellStart"/>
      <w:proofErr w:type="gramStart"/>
      <w:r>
        <w:t>i.i</w:t>
      </w:r>
      <w:proofErr w:type="spellEnd"/>
      <w:proofErr w:type="gramEnd"/>
      <w:r>
        <w:t xml:space="preserve">) das </w:t>
      </w:r>
      <w:r w:rsidRPr="004B68DC">
        <w:t>demonstrações financeiras combinadas descritas na Cláusula 4.13.1.2, item “</w:t>
      </w:r>
      <w:proofErr w:type="spellStart"/>
      <w:r w:rsidRPr="004B68DC">
        <w:t>iv</w:t>
      </w:r>
      <w:proofErr w:type="spellEnd"/>
      <w:r w:rsidRPr="004B68DC">
        <w:t>”</w:t>
      </w:r>
      <w:r>
        <w:t>, “(a)”</w:t>
      </w:r>
      <w:ins w:id="82" w:author="Beatriz Alves Dias" w:date="2021-04-12T14:05:00Z">
        <w:r w:rsidR="006E52D9">
          <w:t xml:space="preserve"> da Escritura</w:t>
        </w:r>
      </w:ins>
      <w:r>
        <w:t>; (</w:t>
      </w:r>
      <w:proofErr w:type="spellStart"/>
      <w:r>
        <w:t>i.ii</w:t>
      </w:r>
      <w:proofErr w:type="spellEnd"/>
      <w:r>
        <w:t>) das demonstrações financeiras dos Fiadores, relativas ao exercício social findo em 31 de dezembro de 202</w:t>
      </w:r>
      <w:r w:rsidR="000A1D9B">
        <w:t>0</w:t>
      </w:r>
      <w:r>
        <w:t>; (</w:t>
      </w:r>
      <w:proofErr w:type="spellStart"/>
      <w:r>
        <w:t>i.iii</w:t>
      </w:r>
      <w:proofErr w:type="spellEnd"/>
      <w:r>
        <w:t>) declaração legal dos Fiadores atestando o cumprimento das disposições da Escritura</w:t>
      </w:r>
      <w:r w:rsidR="001352C4">
        <w:t>;</w:t>
      </w:r>
    </w:p>
    <w:p w14:paraId="10B694EB" w14:textId="77777777" w:rsidR="004C6A3B" w:rsidRDefault="004C6A3B" w:rsidP="004C6A3B">
      <w:pPr>
        <w:pStyle w:val="PargrafodaLista"/>
        <w:spacing w:line="276" w:lineRule="auto"/>
        <w:ind w:left="1428"/>
        <w:jc w:val="both"/>
      </w:pPr>
    </w:p>
    <w:p w14:paraId="1999929D" w14:textId="01707254" w:rsidR="004C6A3B" w:rsidRDefault="004C6A3B" w:rsidP="004C6A3B">
      <w:pPr>
        <w:pStyle w:val="PargrafodaLista"/>
        <w:spacing w:line="276" w:lineRule="auto"/>
        <w:ind w:left="1428"/>
        <w:jc w:val="both"/>
      </w:pPr>
      <w:r>
        <w:t xml:space="preserve">(I.I) Os documentos não apresentados pela Emissora dentro do período estabelecido na Escritura, que não ensejarão decretação de vencimento automático das debêntures, nos termos desta deliberação, deverão ser entregues ao Agente Fiduciário até o dia </w:t>
      </w:r>
      <w:del w:id="83" w:author="JOAO LACERDA LEITE BISNETO" w:date="2021-05-03T17:01:00Z">
        <w:r w:rsidDel="006014F1">
          <w:delText xml:space="preserve">30 </w:delText>
        </w:r>
      </w:del>
      <w:ins w:id="84" w:author="JOAO LACERDA LEITE BISNETO" w:date="2021-05-03T17:01:00Z">
        <w:r w:rsidR="006014F1">
          <w:t>0</w:t>
        </w:r>
      </w:ins>
      <w:ins w:id="85" w:author="JOAO LACERDA LEITE BISNETO" w:date="2021-05-03T17:13:00Z">
        <w:r w:rsidR="00B917C2">
          <w:t>7</w:t>
        </w:r>
      </w:ins>
      <w:ins w:id="86" w:author="JOAO LACERDA LEITE BISNETO" w:date="2021-05-03T17:01:00Z">
        <w:r w:rsidR="006014F1">
          <w:t xml:space="preserve"> </w:t>
        </w:r>
      </w:ins>
      <w:r>
        <w:t xml:space="preserve">de </w:t>
      </w:r>
      <w:del w:id="87" w:author="JOAO LACERDA LEITE BISNETO" w:date="2021-05-03T17:01:00Z">
        <w:r w:rsidDel="006014F1">
          <w:delText xml:space="preserve">abril </w:delText>
        </w:r>
      </w:del>
      <w:ins w:id="88" w:author="JOAO LACERDA LEITE BISNETO" w:date="2021-05-03T17:01:00Z">
        <w:r w:rsidR="006014F1">
          <w:t xml:space="preserve">maio </w:t>
        </w:r>
      </w:ins>
      <w:r>
        <w:t>de 202</w:t>
      </w:r>
      <w:r w:rsidR="001352C4">
        <w:t>1</w:t>
      </w:r>
      <w:r>
        <w:t>;</w:t>
      </w:r>
    </w:p>
    <w:p w14:paraId="5D06497C" w14:textId="05B3EBAA" w:rsidR="004C6A3B" w:rsidRDefault="004C6A3B" w:rsidP="004C6A3B">
      <w:pPr>
        <w:pStyle w:val="PargrafodaLista"/>
        <w:spacing w:line="276" w:lineRule="auto"/>
        <w:ind w:left="1428"/>
        <w:jc w:val="both"/>
      </w:pPr>
    </w:p>
    <w:p w14:paraId="6B6BD0C9" w14:textId="43C123B3" w:rsidR="000A1D9B" w:rsidRDefault="000A1D9B" w:rsidP="000A1D9B">
      <w:pPr>
        <w:pStyle w:val="PargrafodaLista"/>
        <w:numPr>
          <w:ilvl w:val="0"/>
          <w:numId w:val="20"/>
        </w:numPr>
        <w:spacing w:line="276" w:lineRule="auto"/>
        <w:jc w:val="both"/>
        <w:rPr>
          <w:ins w:id="89" w:author="JOAO LACERDA LEITE BISNETO" w:date="2021-05-06T16:35:00Z"/>
        </w:rPr>
      </w:pPr>
      <w:r>
        <w:t>Exclu</w:t>
      </w:r>
      <w:r w:rsidR="001352C4">
        <w:t>ir</w:t>
      </w:r>
      <w:r>
        <w:t xml:space="preserve"> as demonstrações financeiras das empresas denominadas </w:t>
      </w:r>
      <w:r w:rsidRPr="00C159DB">
        <w:t>CHJ – Participação e Administração Ltda.</w:t>
      </w:r>
      <w:r>
        <w:t xml:space="preserve"> (“CHJ”) e </w:t>
      </w:r>
      <w:r w:rsidRPr="00C159DB">
        <w:t>Arla Brasil – Indústria, Comércio e Transporte de Produtos Químicos Ltda.</w:t>
      </w:r>
      <w:r>
        <w:t xml:space="preserve"> (“ARLA”), </w:t>
      </w:r>
      <w:ins w:id="90" w:author="JOAO LACERDA LEITE BISNETO" w:date="2021-05-03T17:02:00Z">
        <w:r w:rsidR="006014F1">
          <w:t xml:space="preserve">do exercício de 2020 em diante, </w:t>
        </w:r>
      </w:ins>
      <w:r>
        <w:t>da base de cálculo para alcance dos Índices Financeiros, de acordo com o previsto na Cláusula 4.13.1.2, item “</w:t>
      </w:r>
      <w:proofErr w:type="spellStart"/>
      <w:r>
        <w:t>iv</w:t>
      </w:r>
      <w:proofErr w:type="spellEnd"/>
      <w:r>
        <w:t>”, “(a)”</w:t>
      </w:r>
      <w:ins w:id="91" w:author="Beatriz Alves Dias" w:date="2021-04-12T14:06:00Z">
        <w:r w:rsidR="006E52D9">
          <w:t xml:space="preserve"> da Escritura</w:t>
        </w:r>
      </w:ins>
      <w:r>
        <w:t>, visto que a CHJ foi incorporada pela DISLUB, conforme ato de 31 de dezembro de 2019, e a ARLA não possui participação significativa nos resultados do Grupo Dislub Equador;</w:t>
      </w:r>
    </w:p>
    <w:p w14:paraId="63836643" w14:textId="4AA214BF" w:rsidR="00CD4608" w:rsidRDefault="00CD4608">
      <w:pPr>
        <w:pStyle w:val="PargrafodaLista"/>
        <w:spacing w:line="276" w:lineRule="auto"/>
        <w:ind w:left="1428"/>
        <w:jc w:val="both"/>
        <w:rPr>
          <w:ins w:id="92" w:author="JOAO LACERDA LEITE BISNETO" w:date="2021-05-06T16:35:00Z"/>
        </w:rPr>
        <w:pPrChange w:id="93" w:author="JOAO LACERDA LEITE BISNETO" w:date="2021-05-06T16:35:00Z">
          <w:pPr>
            <w:pStyle w:val="PargrafodaLista"/>
            <w:numPr>
              <w:numId w:val="20"/>
            </w:numPr>
            <w:spacing w:line="276" w:lineRule="auto"/>
            <w:ind w:left="1428" w:hanging="720"/>
            <w:jc w:val="both"/>
          </w:pPr>
        </w:pPrChange>
      </w:pPr>
    </w:p>
    <w:p w14:paraId="2862A54A" w14:textId="3C94E884" w:rsidR="000A1D9B" w:rsidRDefault="00CD4608" w:rsidP="00C2008F">
      <w:pPr>
        <w:pStyle w:val="PargrafodaLista"/>
        <w:numPr>
          <w:ilvl w:val="0"/>
          <w:numId w:val="20"/>
        </w:numPr>
        <w:spacing w:line="276" w:lineRule="auto"/>
        <w:jc w:val="both"/>
        <w:pPrChange w:id="94" w:author="JOAO LACERDA LEITE BISNETO" w:date="2021-05-24T11:02:00Z">
          <w:pPr>
            <w:spacing w:line="276" w:lineRule="auto"/>
            <w:jc w:val="both"/>
          </w:pPr>
        </w:pPrChange>
      </w:pPr>
      <w:ins w:id="95" w:author="JOAO LACERDA LEITE BISNETO" w:date="2021-05-06T16:35:00Z">
        <w:r>
          <w:t xml:space="preserve">Alterar </w:t>
        </w:r>
      </w:ins>
      <w:ins w:id="96" w:author="JOAO LACERDA LEITE BISNETO" w:date="2021-05-06T16:51:00Z">
        <w:r w:rsidR="002A3BBC">
          <w:t xml:space="preserve">a partir do exercício de 2021, </w:t>
        </w:r>
      </w:ins>
      <w:ins w:id="97" w:author="JOAO LACERDA LEITE BISNETO" w:date="2021-05-06T16:35:00Z">
        <w:r>
          <w:t>o Índice Financeiro Dívida Líquida/EBITDA, conforme previsto na Cláusula 4.13.2.1., item “</w:t>
        </w:r>
        <w:proofErr w:type="spellStart"/>
        <w:r>
          <w:t>iv</w:t>
        </w:r>
        <w:proofErr w:type="spellEnd"/>
        <w:r>
          <w:t xml:space="preserve">”, “(a)”, para menor ou igual </w:t>
        </w:r>
      </w:ins>
      <w:ins w:id="98" w:author="JOAO LACERDA LEITE BISNETO" w:date="2021-05-06T18:18:00Z">
        <w:r w:rsidR="00497C0A">
          <w:t xml:space="preserve">a </w:t>
        </w:r>
      </w:ins>
      <w:ins w:id="99" w:author="JOAO LACERDA LEITE BISNETO" w:date="2021-05-06T16:35:00Z">
        <w:r>
          <w:t>2,5x</w:t>
        </w:r>
      </w:ins>
      <w:ins w:id="100" w:author="JOAO LACERDA LEITE BISNETO" w:date="2021-05-06T16:51:00Z">
        <w:r w:rsidR="002A3BBC">
          <w:t xml:space="preserve">, </w:t>
        </w:r>
      </w:ins>
      <w:ins w:id="101" w:author="JOAO LACERDA LEITE BISNETO" w:date="2021-05-06T17:09:00Z">
        <w:r w:rsidR="00500167">
          <w:t>com a finalidade</w:t>
        </w:r>
      </w:ins>
      <w:ins w:id="102" w:author="JOAO LACERDA LEITE BISNETO" w:date="2021-05-06T16:52:00Z">
        <w:r w:rsidR="002A3BBC">
          <w:t xml:space="preserve"> de </w:t>
        </w:r>
      </w:ins>
      <w:ins w:id="103" w:author="JOAO LACERDA LEITE BISNETO" w:date="2021-05-06T16:58:00Z">
        <w:r w:rsidR="00B11F8B">
          <w:t>equiparar</w:t>
        </w:r>
      </w:ins>
      <w:ins w:id="104" w:author="JOAO LACERDA LEITE BISNETO" w:date="2021-05-06T16:54:00Z">
        <w:r w:rsidR="002A3BBC">
          <w:t xml:space="preserve"> a</w:t>
        </w:r>
        <w:r w:rsidR="00B11F8B">
          <w:t xml:space="preserve"> regra estabelecida para o Índice Financeiro da</w:t>
        </w:r>
      </w:ins>
      <w:ins w:id="105" w:author="JOAO LACERDA LEITE BISNETO" w:date="2021-05-06T16:51:00Z">
        <w:r w:rsidR="002A3BBC">
          <w:t xml:space="preserve"> C</w:t>
        </w:r>
      </w:ins>
      <w:ins w:id="106" w:author="JOAO LACERDA LEITE BISNETO" w:date="2021-05-06T16:52:00Z">
        <w:r w:rsidR="002A3BBC">
          <w:t>édula de Crédito Bancário</w:t>
        </w:r>
      </w:ins>
      <w:ins w:id="107" w:author="JOAO LACERDA LEITE BISNETO" w:date="2021-05-06T16:54:00Z">
        <w:r w:rsidR="00B11F8B">
          <w:t xml:space="preserve">, emitida </w:t>
        </w:r>
      </w:ins>
      <w:ins w:id="108" w:author="JOAO LACERDA LEITE BISNETO" w:date="2021-05-06T16:55:00Z">
        <w:r w:rsidR="00B11F8B">
          <w:t xml:space="preserve">pela DISLUB em </w:t>
        </w:r>
      </w:ins>
      <w:ins w:id="109" w:author="JOAO LACERDA LEITE BISNETO" w:date="2021-05-06T16:56:00Z">
        <w:r w:rsidR="00B11F8B">
          <w:t>29 de dezembro de 2020, tendo como credores Itaú Unibanco S.A e Banco Santander (Brasil) S.A</w:t>
        </w:r>
      </w:ins>
      <w:ins w:id="110" w:author="JOAO LACERDA LEITE BISNETO" w:date="2021-05-06T16:35:00Z">
        <w:r>
          <w:t>.</w:t>
        </w:r>
      </w:ins>
    </w:p>
    <w:p w14:paraId="05BD5E64" w14:textId="11098160" w:rsidR="000A1D9B" w:rsidDel="00CD4608" w:rsidRDefault="004C6A3B" w:rsidP="000A1D9B">
      <w:pPr>
        <w:spacing w:line="276" w:lineRule="auto"/>
        <w:jc w:val="both"/>
        <w:rPr>
          <w:del w:id="111" w:author="JOAO LACERDA LEITE BISNETO" w:date="2021-05-06T16:35:00Z"/>
        </w:rPr>
      </w:pPr>
      <w:del w:id="112" w:author="JOAO LACERDA LEITE BISNETO" w:date="2021-05-24T10:57:00Z">
        <w:r w:rsidDel="00A6386F">
          <w:delText xml:space="preserve">Não decretação do vencimento antecipado das debêntures, em razão da </w:delText>
        </w:r>
        <w:r w:rsidRPr="00C159DB" w:rsidDel="00A6386F">
          <w:rPr>
            <w:bCs/>
          </w:rPr>
          <w:delText>não observância pela Emissora, do Índice Financeiro</w:delText>
        </w:r>
        <w:r w:rsidRPr="00C159DB" w:rsidDel="00A6386F">
          <w:delText xml:space="preserve"> </w:delText>
        </w:r>
      </w:del>
      <w:del w:id="113" w:author="JOAO LACERDA LEITE BISNETO" w:date="2021-05-03T17:02:00Z">
        <w:r w:rsidRPr="00C159DB" w:rsidDel="006014F1">
          <w:delText>Dívida Líquida/</w:delText>
        </w:r>
      </w:del>
      <w:del w:id="114" w:author="JOAO LACERDA LEITE BISNETO" w:date="2021-05-24T10:57:00Z">
        <w:r w:rsidRPr="00C159DB" w:rsidDel="00A6386F">
          <w:delText xml:space="preserve">EBTIDA </w:delText>
        </w:r>
      </w:del>
      <w:del w:id="115" w:author="JOAO LACERDA LEITE BISNETO" w:date="2021-05-03T17:03:00Z">
        <w:r w:rsidRPr="00C159DB" w:rsidDel="006014F1">
          <w:delText xml:space="preserve">menor </w:delText>
        </w:r>
      </w:del>
      <w:del w:id="116" w:author="JOAO LACERDA LEITE BISNETO" w:date="2021-05-24T10:57:00Z">
        <w:r w:rsidRPr="00C159DB" w:rsidDel="00A6386F">
          <w:delText xml:space="preserve">ou igual a </w:delText>
        </w:r>
      </w:del>
      <w:del w:id="117" w:author="JOAO LACERDA LEITE BISNETO" w:date="2021-05-03T17:03:00Z">
        <w:r w:rsidRPr="00C159DB" w:rsidDel="006014F1">
          <w:delText>1,5</w:delText>
        </w:r>
      </w:del>
      <w:del w:id="118" w:author="JOAO LACERDA LEITE BISNETO" w:date="2021-05-24T10:57:00Z">
        <w:r w:rsidRPr="00C159DB" w:rsidDel="00A6386F">
          <w:delText xml:space="preserve">x, considerando as demonstrações </w:delText>
        </w:r>
      </w:del>
      <w:del w:id="119" w:author="JOAO LACERDA LEITE BISNETO" w:date="2021-05-03T17:04:00Z">
        <w:r w:rsidRPr="00C159DB" w:rsidDel="006014F1">
          <w:delText>financeiras combinadas</w:delText>
        </w:r>
      </w:del>
      <w:del w:id="120" w:author="JOAO LACERDA LEITE BISNETO" w:date="2021-05-24T10:57:00Z">
        <w:r w:rsidRPr="00C159DB" w:rsidDel="00A6386F">
          <w:delText xml:space="preserve">, relativas ao </w:delText>
        </w:r>
        <w:r w:rsidDel="00A6386F">
          <w:delText>e</w:delText>
        </w:r>
        <w:r w:rsidRPr="00C159DB" w:rsidDel="00A6386F">
          <w:delText xml:space="preserve">xercício </w:delText>
        </w:r>
        <w:r w:rsidDel="00A6386F">
          <w:delText>s</w:delText>
        </w:r>
        <w:r w:rsidRPr="00C159DB" w:rsidDel="00A6386F">
          <w:delText>ocial encerrado em 31/12/2020</w:delText>
        </w:r>
      </w:del>
      <w:del w:id="121" w:author="JOAO LACERDA LEITE BISNETO" w:date="2021-05-03T17:04:00Z">
        <w:r w:rsidRPr="00C159DB" w:rsidDel="006014F1">
          <w:delText xml:space="preserve"> da Dislub Combustíveis S.A., Distribuidora Equador de Produtos de Petróleo S.A., Petro Energia Indústria e Comércio S.A., Terminais Fluviais do Brasil S.A., Nordeste Logística Ltda., CHJ – Participação e Administração Ltda., Arla Brasil – Indústria, Comércio e Transporte de Produtos Químicos Ltda. e Administradora de Bens e Infraestrutura S.A.</w:delText>
        </w:r>
      </w:del>
      <w:del w:id="122" w:author="JOAO LACERDA LEITE BISNETO" w:date="2021-05-24T10:57:00Z">
        <w:r w:rsidDel="00A6386F">
          <w:delText>, conforme a Cláusula 4.13.1.2, item “iv”, “(</w:delText>
        </w:r>
      </w:del>
      <w:del w:id="123" w:author="JOAO LACERDA LEITE BISNETO" w:date="2021-05-03T17:04:00Z">
        <w:r w:rsidDel="006014F1">
          <w:delText>a</w:delText>
        </w:r>
      </w:del>
      <w:del w:id="124" w:author="JOAO LACERDA LEITE BISNETO" w:date="2021-05-24T10:57:00Z">
        <w:r w:rsidDel="00A6386F">
          <w:delText>)”</w:delText>
        </w:r>
      </w:del>
      <w:ins w:id="125" w:author="Beatriz Alves Dias" w:date="2021-04-12T14:07:00Z">
        <w:del w:id="126" w:author="JOAO LACERDA LEITE BISNETO" w:date="2021-05-24T10:57:00Z">
          <w:r w:rsidR="006E52D9" w:rsidDel="00A6386F">
            <w:delText xml:space="preserve"> da Escritura</w:delText>
          </w:r>
        </w:del>
      </w:ins>
      <w:del w:id="127" w:author="JOAO LACERDA LEITE BISNETO" w:date="2021-05-24T10:57:00Z">
        <w:r w:rsidR="002A65E7" w:rsidDel="00A6386F">
          <w:delText>, considerando o impactado relevante da pandemia de Covid-19, doença causada pelo novo coronavírus (Sars-Cov-2), declarada pela Organização Mundial da Saúde, nas atividades e resultados de cada uma destas empresas</w:delText>
        </w:r>
        <w:r w:rsidRPr="00C159DB" w:rsidDel="00A6386F">
          <w:delText>;</w:delText>
        </w:r>
      </w:del>
    </w:p>
    <w:p w14:paraId="439C1545" w14:textId="77777777" w:rsidR="002F29F4" w:rsidRDefault="002F29F4">
      <w:pPr>
        <w:spacing w:line="276" w:lineRule="auto"/>
        <w:jc w:val="both"/>
        <w:rPr>
          <w:ins w:id="128" w:author="JOAO LACERDA LEITE BISNETO" w:date="2021-05-04T12:06:00Z"/>
        </w:rPr>
        <w:pPrChange w:id="129" w:author="JOAO LACERDA LEITE BISNETO" w:date="2021-05-06T16:35:00Z">
          <w:pPr>
            <w:pStyle w:val="PargrafodaLista"/>
            <w:numPr>
              <w:numId w:val="20"/>
            </w:numPr>
            <w:spacing w:line="276" w:lineRule="auto"/>
            <w:ind w:left="1428" w:hanging="720"/>
            <w:jc w:val="both"/>
          </w:pPr>
        </w:pPrChange>
      </w:pPr>
    </w:p>
    <w:p w14:paraId="1EA3746D" w14:textId="7024CD14" w:rsidR="002A65E7" w:rsidRDefault="002A65E7" w:rsidP="002A65E7">
      <w:pPr>
        <w:pStyle w:val="PargrafodaLista"/>
        <w:numPr>
          <w:ilvl w:val="0"/>
          <w:numId w:val="20"/>
        </w:numPr>
        <w:spacing w:line="276" w:lineRule="auto"/>
        <w:jc w:val="both"/>
      </w:pPr>
      <w:r>
        <w:t xml:space="preserve">Não decretação do vencimento antecipado, em razão da cisão parcial da DISLUB e, por consequência, alteração do controle acionário da PETRO ENERGIA, que passou a ser detida 100% (cem por cento) pela </w:t>
      </w:r>
      <w:r w:rsidR="00347634">
        <w:t>PETROPART PARTICIPAÇÃO E ADMINISTRAÇÃO DE BENS LTDA</w:t>
      </w:r>
      <w:ins w:id="130" w:author="Beatriz Alves Dias" w:date="2021-04-12T14:07:00Z">
        <w:r w:rsidR="006E52D9">
          <w:t>, conforme previsto na Cláusula 4.13.1.2, item “</w:t>
        </w:r>
        <w:proofErr w:type="spellStart"/>
        <w:r w:rsidR="006E52D9">
          <w:t>xiv</w:t>
        </w:r>
        <w:proofErr w:type="spellEnd"/>
        <w:r w:rsidR="006E52D9">
          <w:t>” da Escritura</w:t>
        </w:r>
      </w:ins>
      <w:r>
        <w:t>.</w:t>
      </w:r>
    </w:p>
    <w:p w14:paraId="6DAE7824" w14:textId="77777777" w:rsidR="002A65E7" w:rsidRDefault="002A65E7" w:rsidP="002A65E7">
      <w:pPr>
        <w:pStyle w:val="PargrafodaLista"/>
      </w:pPr>
    </w:p>
    <w:p w14:paraId="19E7CB02" w14:textId="7B03D1A9" w:rsidR="006014F1" w:rsidRDefault="002A65E7" w:rsidP="00B917C2">
      <w:pPr>
        <w:pStyle w:val="PargrafodaLista"/>
        <w:spacing w:line="276" w:lineRule="auto"/>
        <w:ind w:left="1428"/>
        <w:jc w:val="both"/>
        <w:rPr>
          <w:ins w:id="131" w:author="JOAO LACERDA LEITE BISNETO" w:date="2021-05-03T17:06:00Z"/>
        </w:rPr>
      </w:pPr>
      <w:r>
        <w:lastRenderedPageBreak/>
        <w:t xml:space="preserve">(IV.I) </w:t>
      </w:r>
      <w:r w:rsidRPr="002A65E7">
        <w:t>Os representantes da DISLUB informaram</w:t>
      </w:r>
      <w:r>
        <w:t xml:space="preserve"> que o objetivo da cisão parcial compreendeu unicamente cindir a participação acionária que a DISLUB detinha n</w:t>
      </w:r>
      <w:r w:rsidR="00347634">
        <w:t>a PETRO ENERGIA</w:t>
      </w:r>
      <w:r w:rsidRPr="002A65E7">
        <w:t>,</w:t>
      </w:r>
      <w:r w:rsidR="00347634">
        <w:t xml:space="preserve"> e</w:t>
      </w:r>
      <w:r w:rsidRPr="002A65E7">
        <w:t xml:space="preserve"> que o capital social da PETRO ENERGIA, </w:t>
      </w:r>
      <w:r>
        <w:t>que era</w:t>
      </w:r>
      <w:r w:rsidRPr="002A65E7">
        <w:t xml:space="preserve"> detido 100% (cem por cento) pela DISLUB, permanec</w:t>
      </w:r>
      <w:r>
        <w:t>e</w:t>
      </w:r>
      <w:r w:rsidRPr="002A65E7">
        <w:t>, indiretamente, intacto</w:t>
      </w:r>
      <w:r>
        <w:t>, uma vez que os acionistas da DISLUB são os mesmos da</w:t>
      </w:r>
      <w:r w:rsidRPr="002A65E7">
        <w:t xml:space="preserve"> </w:t>
      </w:r>
      <w:r w:rsidR="00347634">
        <w:t>PETROPART PARTICIPAÇÃO E ADMINISTRAÇÃO DE BENS LTDA</w:t>
      </w:r>
      <w:r w:rsidRPr="002A65E7">
        <w:t>.</w:t>
      </w:r>
    </w:p>
    <w:p w14:paraId="01153876" w14:textId="77777777" w:rsidR="006014F1" w:rsidRDefault="006014F1" w:rsidP="002A65E7">
      <w:pPr>
        <w:pStyle w:val="PargrafodaLista"/>
        <w:spacing w:line="276" w:lineRule="auto"/>
        <w:ind w:left="1428"/>
        <w:jc w:val="both"/>
        <w:rPr>
          <w:ins w:id="132" w:author="JOAO LACERDA LEITE BISNETO" w:date="2021-05-03T17:05:00Z"/>
        </w:rPr>
      </w:pPr>
    </w:p>
    <w:p w14:paraId="504CCF88" w14:textId="7A97303C" w:rsidR="002A3BBC" w:rsidRDefault="006014F1" w:rsidP="002A3BBC">
      <w:pPr>
        <w:pStyle w:val="PargrafodaLista"/>
        <w:numPr>
          <w:ilvl w:val="0"/>
          <w:numId w:val="20"/>
        </w:numPr>
        <w:spacing w:line="276" w:lineRule="auto"/>
        <w:jc w:val="both"/>
        <w:rPr>
          <w:ins w:id="133" w:author="JOAO LACERDA LEITE BISNETO" w:date="2021-05-03T17:24:00Z"/>
        </w:rPr>
      </w:pPr>
      <w:ins w:id="134" w:author="JOAO LACERDA LEITE BISNETO" w:date="2021-05-03T17:06:00Z">
        <w:r>
          <w:t>Exclu</w:t>
        </w:r>
      </w:ins>
      <w:ins w:id="135" w:author="JOAO LACERDA LEITE BISNETO" w:date="2021-05-03T17:14:00Z">
        <w:r w:rsidR="00B917C2">
          <w:t>ir</w:t>
        </w:r>
      </w:ins>
      <w:ins w:id="136" w:author="JOAO LACERDA LEITE BISNETO" w:date="2021-05-03T17:06:00Z">
        <w:r>
          <w:t xml:space="preserve"> a PETRO ENERGIA da base de cálculo para atingimento dos Índices Financeiros estabelecidos na Cláusula 4.13.1.2, “</w:t>
        </w:r>
        <w:proofErr w:type="spellStart"/>
        <w:r>
          <w:t>iv</w:t>
        </w:r>
        <w:proofErr w:type="spellEnd"/>
        <w:r>
          <w:t>”, bem como da condição de fiadora das Debêntures,</w:t>
        </w:r>
      </w:ins>
      <w:ins w:id="137" w:author="JOAO LACERDA LEITE BISNETO" w:date="2021-05-03T17:22:00Z">
        <w:r w:rsidR="00063065">
          <w:t xml:space="preserve"> considerando </w:t>
        </w:r>
      </w:ins>
      <w:ins w:id="138" w:author="JOAO LACERDA LEITE BISNETO" w:date="2021-05-03T17:24:00Z">
        <w:r w:rsidR="00063065">
          <w:t xml:space="preserve">o </w:t>
        </w:r>
      </w:ins>
      <w:ins w:id="139" w:author="JOAO LACERDA LEITE BISNETO" w:date="2021-05-03T17:22:00Z">
        <w:r w:rsidR="00063065">
          <w:t>que</w:t>
        </w:r>
      </w:ins>
      <w:ins w:id="140" w:author="JOAO LACERDA LEITE BISNETO" w:date="2021-05-03T17:24:00Z">
        <w:r w:rsidR="00063065">
          <w:t xml:space="preserve"> restou </w:t>
        </w:r>
      </w:ins>
      <w:ins w:id="141" w:author="JOAO LACERDA LEITE BISNETO" w:date="2021-05-03T17:23:00Z">
        <w:r w:rsidR="00063065">
          <w:t>deliberado e aprovado no item “</w:t>
        </w:r>
      </w:ins>
      <w:ins w:id="142" w:author="JOAO LACERDA LEITE BISNETO" w:date="2021-05-06T16:57:00Z">
        <w:r w:rsidR="00B11F8B">
          <w:t>VI</w:t>
        </w:r>
      </w:ins>
      <w:ins w:id="143" w:author="JOAO LACERDA LEITE BISNETO" w:date="2021-05-03T17:23:00Z">
        <w:r w:rsidR="00063065">
          <w:t>”, acima</w:t>
        </w:r>
      </w:ins>
      <w:ins w:id="144" w:author="JOAO LACERDA LEITE BISNETO" w:date="2021-05-03T17:24:00Z">
        <w:r w:rsidR="00063065">
          <w:t>.</w:t>
        </w:r>
      </w:ins>
      <w:ins w:id="145" w:author="JOAO LACERDA LEITE BISNETO" w:date="2021-05-03T17:23:00Z">
        <w:r w:rsidR="00063065">
          <w:t xml:space="preserve"> </w:t>
        </w:r>
      </w:ins>
    </w:p>
    <w:p w14:paraId="1E73F6AC" w14:textId="77777777" w:rsidR="00063065" w:rsidRDefault="00063065" w:rsidP="00063065">
      <w:pPr>
        <w:pStyle w:val="PargrafodaLista"/>
        <w:spacing w:line="276" w:lineRule="auto"/>
        <w:ind w:left="1428"/>
        <w:jc w:val="both"/>
        <w:rPr>
          <w:ins w:id="146" w:author="JOAO LACERDA LEITE BISNETO" w:date="2021-05-03T17:24:00Z"/>
        </w:rPr>
      </w:pPr>
    </w:p>
    <w:p w14:paraId="04A18E48" w14:textId="7C103D89" w:rsidR="006014F1" w:rsidRDefault="00063065">
      <w:pPr>
        <w:pStyle w:val="PargrafodaLista"/>
        <w:spacing w:line="276" w:lineRule="auto"/>
        <w:ind w:left="1428"/>
        <w:jc w:val="both"/>
        <w:rPr>
          <w:ins w:id="147" w:author="JOAO LACERDA LEITE BISNETO" w:date="2021-05-03T17:16:00Z"/>
        </w:rPr>
        <w:pPrChange w:id="148" w:author="JOAO LACERDA LEITE BISNETO" w:date="2021-05-03T17:24:00Z">
          <w:pPr>
            <w:pStyle w:val="PargrafodaLista"/>
            <w:numPr>
              <w:numId w:val="20"/>
            </w:numPr>
            <w:spacing w:line="276" w:lineRule="auto"/>
            <w:ind w:left="1428" w:hanging="720"/>
            <w:jc w:val="both"/>
          </w:pPr>
        </w:pPrChange>
      </w:pPr>
      <w:ins w:id="149" w:author="JOAO LACERDA LEITE BISNETO" w:date="2021-05-03T17:24:00Z">
        <w:r>
          <w:t>(V.</w:t>
        </w:r>
      </w:ins>
      <w:ins w:id="150" w:author="JOAO LACERDA LEITE BISNETO" w:date="2021-05-06T16:48:00Z">
        <w:r w:rsidR="002A3BBC">
          <w:t>I</w:t>
        </w:r>
      </w:ins>
      <w:ins w:id="151" w:author="JOAO LACERDA LEITE BISNETO" w:date="2021-05-03T17:24:00Z">
        <w:r>
          <w:t>) A</w:t>
        </w:r>
      </w:ins>
      <w:ins w:id="152" w:author="JOAO LACERDA LEITE BISNETO" w:date="2021-05-03T17:23:00Z">
        <w:r>
          <w:t xml:space="preserve"> PETRO ENERGIA </w:t>
        </w:r>
      </w:ins>
      <w:ins w:id="153" w:author="JOAO LACERDA LEITE BISNETO" w:date="2021-05-03T17:06:00Z">
        <w:r w:rsidR="006014F1">
          <w:t>a partir desta data</w:t>
        </w:r>
      </w:ins>
      <w:ins w:id="154" w:author="JOAO LACERDA LEITE BISNETO" w:date="2021-05-03T17:25:00Z">
        <w:r>
          <w:t xml:space="preserve"> fica</w:t>
        </w:r>
      </w:ins>
      <w:ins w:id="155" w:author="JOAO LACERDA LEITE BISNETO" w:date="2021-05-03T17:06:00Z">
        <w:r w:rsidR="006014F1">
          <w:t xml:space="preserve"> totalmente quite de quaisquer obrigações e responsabilidades decorrentes das Debêntures, não havendo o que ser reclamado neste sentido pelos Debenturistas, a qualquer título, em Juízo ou fora dele. </w:t>
        </w:r>
      </w:ins>
    </w:p>
    <w:p w14:paraId="5A6A30F0" w14:textId="385CCC0A" w:rsidR="00B917C2" w:rsidRDefault="00B917C2">
      <w:pPr>
        <w:pStyle w:val="PargrafodaLista"/>
        <w:spacing w:line="276" w:lineRule="auto"/>
        <w:ind w:left="1428"/>
        <w:jc w:val="both"/>
        <w:rPr>
          <w:ins w:id="156" w:author="JOAO LACERDA LEITE BISNETO" w:date="2021-05-03T17:16:00Z"/>
        </w:rPr>
        <w:pPrChange w:id="157" w:author="JOAO LACERDA LEITE BISNETO" w:date="2021-05-03T17:16:00Z">
          <w:pPr>
            <w:pStyle w:val="PargrafodaLista"/>
            <w:numPr>
              <w:numId w:val="20"/>
            </w:numPr>
            <w:spacing w:line="276" w:lineRule="auto"/>
            <w:ind w:left="1428" w:hanging="720"/>
            <w:jc w:val="both"/>
          </w:pPr>
        </w:pPrChange>
      </w:pPr>
    </w:p>
    <w:p w14:paraId="1B37DF61" w14:textId="77777777" w:rsidR="00B917C2" w:rsidRPr="001352C4" w:rsidRDefault="00B917C2" w:rsidP="00B917C2">
      <w:pPr>
        <w:pStyle w:val="PargrafodaLista"/>
        <w:numPr>
          <w:ilvl w:val="0"/>
          <w:numId w:val="20"/>
        </w:numPr>
        <w:spacing w:line="276" w:lineRule="auto"/>
        <w:jc w:val="both"/>
        <w:rPr>
          <w:ins w:id="158" w:author="JOAO LACERDA LEITE BISNETO" w:date="2021-05-03T17:17:00Z"/>
        </w:rPr>
      </w:pPr>
      <w:ins w:id="159" w:author="JOAO LACERDA LEITE BISNETO" w:date="2021-05-03T17:17:00Z">
        <w:r>
          <w:t>Autorizar a operação societária de incorporação da EQUADOR pela DISLUB, a ser realizada no exercício de 2021.</w:t>
        </w:r>
      </w:ins>
    </w:p>
    <w:p w14:paraId="223FADF3" w14:textId="77DA0CD8" w:rsidR="00B917C2" w:rsidRDefault="00B917C2" w:rsidP="00B917C2">
      <w:pPr>
        <w:pStyle w:val="PargrafodaLista"/>
        <w:spacing w:line="276" w:lineRule="auto"/>
        <w:ind w:left="1428"/>
        <w:jc w:val="both"/>
        <w:rPr>
          <w:ins w:id="160" w:author="JOAO LACERDA LEITE BISNETO" w:date="2021-05-03T17:17:00Z"/>
        </w:rPr>
      </w:pPr>
    </w:p>
    <w:p w14:paraId="4C923A8B" w14:textId="55A3DB46" w:rsidR="006014F1" w:rsidRDefault="00B917C2" w:rsidP="00B917C2">
      <w:pPr>
        <w:pStyle w:val="PargrafodaLista"/>
        <w:spacing w:line="276" w:lineRule="auto"/>
        <w:ind w:left="1428"/>
        <w:jc w:val="both"/>
      </w:pPr>
      <w:ins w:id="161" w:author="JOAO LACERDA LEITE BISNETO" w:date="2021-05-03T17:17:00Z">
        <w:r>
          <w:t xml:space="preserve">(VI.I) </w:t>
        </w:r>
      </w:ins>
      <w:ins w:id="162" w:author="JOAO LACERDA LEITE BISNETO" w:date="2021-05-03T17:18:00Z">
        <w:r>
          <w:t xml:space="preserve">Os representantes da DISLUB e da EQUADOR </w:t>
        </w:r>
      </w:ins>
      <w:ins w:id="163" w:author="JOAO LACERDA LEITE BISNETO" w:date="2021-05-03T17:19:00Z">
        <w:r>
          <w:t>informaram que o objetivo da incorporação consiste em simplificar a estrutura societária, bem assim por considerarem que esta oper</w:t>
        </w:r>
      </w:ins>
      <w:ins w:id="164" w:author="JOAO LACERDA LEITE BISNETO" w:date="2021-05-03T17:20:00Z">
        <w:r>
          <w:t>ação trará consideráveis benefícios de ordem administrativa e econômica, com otimização do desempenho das atividades hoje praticadas</w:t>
        </w:r>
      </w:ins>
      <w:ins w:id="165" w:author="JOAO LACERDA LEITE BISNETO" w:date="2021-05-03T17:21:00Z">
        <w:r>
          <w:t>, permitindo um melhor aproveitamento dos recursos envolvidos, bem como a sua racionalização operacional e administrativa, o que resultará em um aumento relevante de sinergias e resultados com a economia de esforços operacionais, societários e estruturais.</w:t>
        </w:r>
      </w:ins>
    </w:p>
    <w:bookmarkEnd w:id="81"/>
    <w:p w14:paraId="72991BC6" w14:textId="77777777" w:rsidR="00081815" w:rsidRPr="001B1812" w:rsidRDefault="00081815" w:rsidP="00B42703">
      <w:pPr>
        <w:pStyle w:val="PargrafodaLista"/>
        <w:spacing w:line="276" w:lineRule="auto"/>
        <w:ind w:left="0"/>
        <w:jc w:val="both"/>
        <w:rPr>
          <w:b/>
        </w:rPr>
      </w:pPr>
    </w:p>
    <w:p w14:paraId="53B7D293" w14:textId="77777777" w:rsidR="006E52D9" w:rsidRDefault="001D41AD" w:rsidP="006E52D9">
      <w:pPr>
        <w:pStyle w:val="Texto-MattosFilho"/>
        <w:numPr>
          <w:ilvl w:val="0"/>
          <w:numId w:val="4"/>
        </w:numPr>
        <w:spacing w:line="276" w:lineRule="auto"/>
        <w:ind w:left="0" w:firstLine="0"/>
        <w:jc w:val="both"/>
        <w:rPr>
          <w:ins w:id="166" w:author="Beatriz Alves Dias" w:date="2021-04-12T14:09:00Z"/>
          <w:b/>
        </w:rPr>
      </w:pPr>
      <w:r w:rsidRPr="001B1812">
        <w:rPr>
          <w:b/>
        </w:rPr>
        <w:t xml:space="preserve">Encerramento: </w:t>
      </w:r>
      <w:del w:id="167" w:author="Beatriz Alves Dias" w:date="2021-04-12T14:09:00Z">
        <w:r w:rsidR="00347634" w:rsidRPr="00347634" w:rsidDel="006E52D9">
          <w:rPr>
            <w:bCs/>
          </w:rPr>
          <w:delText>As deliberações tomadas na presente Assembleia Geral de Debenturistas são pontuais e devem ser interpretadas restritivamente como mera liberalidade dos Debenturistas e, portanto, não devem ser consideradas como novação, precedente ou renúncia de quaisquer outros direitos do Debenturista previstos na Escritura e demais documentos da Emissão, sendo a sua aplicação exclusiva e restrita para o aprovado nesta Assembleia.</w:delText>
        </w:r>
        <w:r w:rsidR="00347634" w:rsidDel="006E52D9">
          <w:rPr>
            <w:b/>
          </w:rPr>
          <w:delText xml:space="preserve"> </w:delText>
        </w:r>
      </w:del>
      <w:r w:rsidR="00347634" w:rsidRPr="00347634">
        <w:t xml:space="preserve">Nada mais havendo a tratar, o Presidente concedeu a palavra a quem dela quisesse fazer uso e, como ninguém se manifestou, os trabalhos da assembleia foram encerrados da qual foi lavrada a presente ata que foi aprovada e assinada pelo Presidente da assembleia, por mim, Secretário que lavrei a ata, pelo representante do Agente Fiduciário, pelos Debenturistas presentes, pela Companhia e pelos Fiadores, sendo autorizada a sua publicação com a omissão das assinaturas nos termos do </w:t>
      </w:r>
      <w:r w:rsidR="00347634">
        <w:t>P</w:t>
      </w:r>
      <w:r w:rsidR="00347634" w:rsidRPr="00347634">
        <w:t xml:space="preserve">arágrafo </w:t>
      </w:r>
      <w:r w:rsidR="00347634">
        <w:t>S</w:t>
      </w:r>
      <w:r w:rsidR="00347634" w:rsidRPr="00347634">
        <w:t xml:space="preserve">egundo do </w:t>
      </w:r>
      <w:r w:rsidR="00347634">
        <w:t>A</w:t>
      </w:r>
      <w:r w:rsidR="00347634" w:rsidRPr="00347634">
        <w:t>rt</w:t>
      </w:r>
      <w:r w:rsidR="00347634">
        <w:t>.</w:t>
      </w:r>
      <w:r w:rsidR="00347634" w:rsidRPr="00347634">
        <w:t xml:space="preserve"> 130 da Lei nº 6.404, de 15 de dezembro de 1976, conforme alterada.</w:t>
      </w:r>
    </w:p>
    <w:p w14:paraId="66C288D6" w14:textId="77777777" w:rsidR="006E52D9" w:rsidRDefault="006E52D9" w:rsidP="006E52D9">
      <w:pPr>
        <w:pStyle w:val="Texto-MattosFilho"/>
        <w:spacing w:line="276" w:lineRule="auto"/>
        <w:jc w:val="both"/>
        <w:rPr>
          <w:ins w:id="168" w:author="Beatriz Alves Dias" w:date="2021-04-12T14:09:00Z"/>
          <w:b/>
        </w:rPr>
      </w:pPr>
    </w:p>
    <w:p w14:paraId="3E30B936" w14:textId="50087081" w:rsidR="006E52D9" w:rsidRDefault="006E52D9" w:rsidP="006E52D9">
      <w:pPr>
        <w:pStyle w:val="Texto-MattosFilho"/>
        <w:spacing w:line="276" w:lineRule="auto"/>
        <w:jc w:val="both"/>
        <w:rPr>
          <w:ins w:id="169" w:author="Beatriz Alves Dias" w:date="2021-04-12T14:09:00Z"/>
          <w:bCs/>
        </w:rPr>
      </w:pPr>
      <w:ins w:id="170" w:author="Beatriz Alves Dias" w:date="2021-04-12T14:09:00Z">
        <w:r w:rsidRPr="006E52D9">
          <w:rPr>
            <w:bCs/>
          </w:rPr>
          <w:lastRenderedPageBreak/>
          <w:t>As deliberações tomadas na presente Assembleia Geral de Debenturistas são pontuais e devem ser interpretadas restritivamente como mera liberalidade dos Debenturistas e, portanto, não devem ser consideradas como novação, precedente ou renúncia de quaisquer outros direitos do Debenturista decorrentes da Lei, previstos na Escritura e demais documentos da Emissão, sendo a sua aplicação exclusiva e restrita para o aprovado nesta Assembleia.</w:t>
        </w:r>
      </w:ins>
    </w:p>
    <w:p w14:paraId="6ED0DAE1" w14:textId="5D69D7A8" w:rsidR="006E52D9" w:rsidRDefault="006E52D9" w:rsidP="006E52D9">
      <w:pPr>
        <w:pStyle w:val="Texto-MattosFilho"/>
        <w:spacing w:line="276" w:lineRule="auto"/>
        <w:jc w:val="both"/>
        <w:rPr>
          <w:ins w:id="171" w:author="Beatriz Alves Dias" w:date="2021-04-12T14:09:00Z"/>
          <w:bCs/>
        </w:rPr>
      </w:pPr>
    </w:p>
    <w:p w14:paraId="3DD95379" w14:textId="64D2F304" w:rsidR="006E52D9" w:rsidRPr="006E52D9" w:rsidRDefault="006E52D9" w:rsidP="006E52D9">
      <w:pPr>
        <w:pStyle w:val="Texto-MattosFilho"/>
        <w:spacing w:line="276" w:lineRule="auto"/>
        <w:jc w:val="both"/>
        <w:rPr>
          <w:ins w:id="172" w:author="Beatriz Alves Dias" w:date="2021-04-12T14:10:00Z"/>
          <w:bCs/>
          <w:rPrChange w:id="173" w:author="Beatriz Alves Dias" w:date="2021-04-12T14:10:00Z">
            <w:rPr>
              <w:ins w:id="174" w:author="Beatriz Alves Dias" w:date="2021-04-12T14:10:00Z"/>
              <w:b/>
            </w:rPr>
          </w:rPrChange>
        </w:rPr>
      </w:pPr>
      <w:ins w:id="175" w:author="Beatriz Alves Dias" w:date="2021-04-12T14:10:00Z">
        <w:r>
          <w:rPr>
            <w:bCs/>
          </w:rPr>
          <w:t>O</w:t>
        </w:r>
        <w:r w:rsidRPr="006E52D9">
          <w:rPr>
            <w:bCs/>
            <w:rPrChange w:id="176" w:author="Beatriz Alves Dias" w:date="2021-04-12T14:10:00Z">
              <w:rPr>
                <w:b/>
              </w:rPr>
            </w:rPrChange>
          </w:rPr>
          <w:t>s Fiado</w:t>
        </w:r>
        <w:r>
          <w:rPr>
            <w:bCs/>
          </w:rPr>
          <w:t>res</w:t>
        </w:r>
        <w:r w:rsidRPr="006E52D9">
          <w:rPr>
            <w:bCs/>
            <w:rPrChange w:id="177" w:author="Beatriz Alves Dias" w:date="2021-04-12T14:10:00Z">
              <w:rPr>
                <w:b/>
              </w:rPr>
            </w:rPrChange>
          </w:rPr>
          <w:t xml:space="preserve"> aqui comparece</w:t>
        </w:r>
        <w:r>
          <w:rPr>
            <w:bCs/>
          </w:rPr>
          <w:t>m</w:t>
        </w:r>
        <w:r w:rsidRPr="006E52D9">
          <w:rPr>
            <w:bCs/>
            <w:rPrChange w:id="178" w:author="Beatriz Alves Dias" w:date="2021-04-12T14:10:00Z">
              <w:rPr>
                <w:b/>
              </w:rPr>
            </w:rPrChange>
          </w:rPr>
          <w:t xml:space="preserve"> e anuem com o ora deliberado, ratificando a validade, eficácia e vigência da Fiança prestada nos termos da Escritura.</w:t>
        </w:r>
      </w:ins>
    </w:p>
    <w:p w14:paraId="55642D83" w14:textId="77777777" w:rsidR="006E52D9" w:rsidRPr="006E52D9" w:rsidRDefault="006E52D9" w:rsidP="006E52D9">
      <w:pPr>
        <w:pStyle w:val="Texto-MattosFilho"/>
        <w:spacing w:line="276" w:lineRule="auto"/>
        <w:jc w:val="both"/>
        <w:rPr>
          <w:ins w:id="179" w:author="Beatriz Alves Dias" w:date="2021-04-12T14:10:00Z"/>
          <w:bCs/>
          <w:rPrChange w:id="180" w:author="Beatriz Alves Dias" w:date="2021-04-12T14:10:00Z">
            <w:rPr>
              <w:ins w:id="181" w:author="Beatriz Alves Dias" w:date="2021-04-12T14:10:00Z"/>
              <w:b/>
            </w:rPr>
          </w:rPrChange>
        </w:rPr>
      </w:pPr>
    </w:p>
    <w:p w14:paraId="6491AAE1" w14:textId="77777777" w:rsidR="006E52D9" w:rsidRDefault="006E52D9" w:rsidP="006E52D9">
      <w:pPr>
        <w:pStyle w:val="Texto-MattosFilho"/>
        <w:spacing w:line="276" w:lineRule="auto"/>
        <w:jc w:val="both"/>
        <w:rPr>
          <w:ins w:id="182" w:author="Beatriz Alves Dias" w:date="2021-04-12T14:11:00Z"/>
          <w:bCs/>
        </w:rPr>
      </w:pPr>
      <w:ins w:id="183" w:author="Beatriz Alves Dias" w:date="2021-04-12T14:10:00Z">
        <w:r w:rsidRPr="006E52D9">
          <w:rPr>
            <w:bCs/>
            <w:rPrChange w:id="184" w:author="Beatriz Alves Dias" w:date="2021-04-12T14:10:00Z">
              <w:rPr>
                <w:b/>
              </w:rPr>
            </w:rPrChange>
          </w:rPr>
          <w:t>Todos os termos não definidos nesta ata desta Assembleia Geral de Debenturistas devem ser interpretados conforme suas definições atribuídas na Escritura.</w:t>
        </w:r>
      </w:ins>
    </w:p>
    <w:p w14:paraId="3C881A06" w14:textId="77777777" w:rsidR="006E52D9" w:rsidRDefault="006E52D9" w:rsidP="006E52D9">
      <w:pPr>
        <w:pStyle w:val="Texto-MattosFilho"/>
        <w:spacing w:line="276" w:lineRule="auto"/>
        <w:jc w:val="both"/>
        <w:rPr>
          <w:ins w:id="185" w:author="Beatriz Alves Dias" w:date="2021-04-12T14:11:00Z"/>
          <w:bCs/>
        </w:rPr>
      </w:pPr>
    </w:p>
    <w:p w14:paraId="408333DA" w14:textId="43555AC5" w:rsidR="006E52D9" w:rsidRPr="006E52D9" w:rsidRDefault="006E52D9">
      <w:pPr>
        <w:pStyle w:val="Texto-MattosFilho"/>
        <w:spacing w:line="276" w:lineRule="auto"/>
        <w:jc w:val="both"/>
        <w:rPr>
          <w:bCs/>
          <w:rPrChange w:id="186" w:author="Beatriz Alves Dias" w:date="2021-04-12T14:10:00Z">
            <w:rPr>
              <w:b/>
            </w:rPr>
          </w:rPrChange>
        </w:rPr>
        <w:pPrChange w:id="187" w:author="Beatriz Alves Dias" w:date="2021-04-12T14:09:00Z">
          <w:pPr>
            <w:pStyle w:val="Texto-MattosFilho"/>
            <w:numPr>
              <w:numId w:val="4"/>
            </w:numPr>
            <w:spacing w:line="276" w:lineRule="auto"/>
            <w:ind w:left="720" w:hanging="360"/>
            <w:jc w:val="both"/>
          </w:pPr>
        </w:pPrChange>
      </w:pPr>
      <w:ins w:id="188" w:author="Beatriz Alves Dias" w:date="2021-04-12T14:10:00Z">
        <w:r w:rsidRPr="006E52D9">
          <w:rPr>
            <w:bCs/>
            <w:rPrChange w:id="189" w:author="Beatriz Alves Dias" w:date="2021-04-12T14:10:00Z">
              <w:rPr>
                <w:b/>
              </w:rPr>
            </w:rPrChange>
          </w:rPr>
          <w:t>Ficam ratificados todos os demais termos e condições da Escritura não alterados nos termos desta Assembleia Geral de Debenturistas, bem como todos os demais documentos da Emissão até o integral cumprimento da totalidade das obrigações ali previstas.</w:t>
        </w:r>
      </w:ins>
    </w:p>
    <w:p w14:paraId="45241141" w14:textId="77777777" w:rsidR="001D41AD" w:rsidRPr="001B1812" w:rsidRDefault="001D41AD" w:rsidP="00B42703">
      <w:pPr>
        <w:pStyle w:val="PargrafodaLista"/>
        <w:spacing w:line="276" w:lineRule="auto"/>
        <w:ind w:left="0"/>
        <w:rPr>
          <w:b/>
        </w:rPr>
      </w:pPr>
    </w:p>
    <w:p w14:paraId="66871D35" w14:textId="77777777" w:rsidR="001D41AD" w:rsidRPr="001B1812" w:rsidRDefault="001D41AD" w:rsidP="00B42703">
      <w:pPr>
        <w:spacing w:line="276" w:lineRule="auto"/>
        <w:jc w:val="center"/>
      </w:pPr>
      <w:r w:rsidRPr="001B1812">
        <w:t>A presente ata é cópia fiel da via original lavrada em livro próprio.</w:t>
      </w:r>
    </w:p>
    <w:p w14:paraId="3AA98C18" w14:textId="77777777" w:rsidR="00961C46" w:rsidRPr="001B1812" w:rsidRDefault="00961C46" w:rsidP="00B42703">
      <w:pPr>
        <w:spacing w:line="276" w:lineRule="auto"/>
        <w:rPr>
          <w:highlight w:val="yellow"/>
        </w:rPr>
      </w:pPr>
    </w:p>
    <w:p w14:paraId="6C47627D" w14:textId="5FBD90F4" w:rsidR="001D41AD" w:rsidRDefault="001D41AD" w:rsidP="00B42703">
      <w:pPr>
        <w:spacing w:line="276" w:lineRule="auto"/>
        <w:contextualSpacing/>
        <w:jc w:val="center"/>
        <w:rPr>
          <w:spacing w:val="2"/>
        </w:rPr>
      </w:pPr>
      <w:r w:rsidRPr="001B1812">
        <w:rPr>
          <w:spacing w:val="2"/>
        </w:rPr>
        <w:t xml:space="preserve">Recife, </w:t>
      </w:r>
      <w:ins w:id="190" w:author="Beatriz Alves Dias" w:date="2021-04-12T14:11:00Z">
        <w:r w:rsidR="006E52D9">
          <w:rPr>
            <w:spacing w:val="2"/>
          </w:rPr>
          <w:t>[</w:t>
        </w:r>
      </w:ins>
      <w:r w:rsidR="002D67BD" w:rsidRPr="001B1812">
        <w:t>0</w:t>
      </w:r>
      <w:r w:rsidR="00347634">
        <w:t>5</w:t>
      </w:r>
      <w:ins w:id="191" w:author="Beatriz Alves Dias" w:date="2021-04-12T14:11:00Z">
        <w:r w:rsidR="006E52D9">
          <w:t>]</w:t>
        </w:r>
      </w:ins>
      <w:r w:rsidR="00E663AB" w:rsidRPr="001B1812">
        <w:rPr>
          <w:spacing w:val="2"/>
        </w:rPr>
        <w:t xml:space="preserve"> </w:t>
      </w:r>
      <w:r w:rsidRPr="001B1812">
        <w:rPr>
          <w:spacing w:val="2"/>
        </w:rPr>
        <w:t xml:space="preserve">de </w:t>
      </w:r>
      <w:r w:rsidR="00347634">
        <w:t>abril</w:t>
      </w:r>
      <w:r w:rsidRPr="001B1812">
        <w:rPr>
          <w:spacing w:val="2"/>
        </w:rPr>
        <w:t xml:space="preserve"> de 20</w:t>
      </w:r>
      <w:r w:rsidR="002904E4" w:rsidRPr="001B1812">
        <w:rPr>
          <w:spacing w:val="2"/>
        </w:rPr>
        <w:t>2</w:t>
      </w:r>
      <w:r w:rsidR="00480551" w:rsidRPr="001B1812">
        <w:rPr>
          <w:spacing w:val="2"/>
        </w:rPr>
        <w:t>1</w:t>
      </w:r>
      <w:r w:rsidRPr="001B1812">
        <w:rPr>
          <w:spacing w:val="2"/>
        </w:rPr>
        <w:t>.</w:t>
      </w:r>
    </w:p>
    <w:p w14:paraId="04010AA0" w14:textId="20480520" w:rsidR="00347634" w:rsidRDefault="00347634" w:rsidP="00347634">
      <w:pPr>
        <w:spacing w:line="276" w:lineRule="auto"/>
        <w:contextualSpacing/>
        <w:jc w:val="center"/>
        <w:rPr>
          <w:i/>
          <w:spacing w:val="2"/>
          <w:sz w:val="20"/>
          <w:szCs w:val="20"/>
          <w:lang w:val="x-none"/>
        </w:rPr>
      </w:pPr>
      <w:r w:rsidRPr="00347634">
        <w:rPr>
          <w:i/>
          <w:spacing w:val="2"/>
          <w:sz w:val="20"/>
          <w:szCs w:val="20"/>
          <w:lang w:val="x-none"/>
        </w:rPr>
        <w:t>(Restante da página intencionalmente deixado em branco. Segue a página de assinaturas.)</w:t>
      </w:r>
    </w:p>
    <w:p w14:paraId="05F971F9" w14:textId="4D960CA9" w:rsidR="00347634" w:rsidRDefault="00347634" w:rsidP="00347634">
      <w:pPr>
        <w:spacing w:line="276" w:lineRule="auto"/>
        <w:contextualSpacing/>
        <w:jc w:val="center"/>
        <w:rPr>
          <w:i/>
          <w:spacing w:val="2"/>
          <w:sz w:val="20"/>
          <w:szCs w:val="20"/>
          <w:lang w:val="x-none"/>
        </w:rPr>
      </w:pPr>
    </w:p>
    <w:p w14:paraId="107099DF" w14:textId="4ACBB7C2" w:rsidR="00347634" w:rsidRDefault="00347634" w:rsidP="00347634">
      <w:pPr>
        <w:spacing w:line="276" w:lineRule="auto"/>
        <w:contextualSpacing/>
        <w:jc w:val="center"/>
        <w:rPr>
          <w:i/>
          <w:spacing w:val="2"/>
          <w:sz w:val="20"/>
          <w:szCs w:val="20"/>
          <w:lang w:val="x-none"/>
        </w:rPr>
      </w:pPr>
    </w:p>
    <w:p w14:paraId="04556CB7" w14:textId="5C3856C9" w:rsidR="00347634" w:rsidRDefault="00347634" w:rsidP="00347634">
      <w:pPr>
        <w:spacing w:line="276" w:lineRule="auto"/>
        <w:contextualSpacing/>
        <w:jc w:val="center"/>
        <w:rPr>
          <w:i/>
          <w:spacing w:val="2"/>
          <w:sz w:val="20"/>
          <w:szCs w:val="20"/>
          <w:lang w:val="x-none"/>
        </w:rPr>
      </w:pPr>
    </w:p>
    <w:p w14:paraId="78664099" w14:textId="05C916C9" w:rsidR="00347634" w:rsidRDefault="00347634" w:rsidP="00347634">
      <w:pPr>
        <w:spacing w:line="276" w:lineRule="auto"/>
        <w:contextualSpacing/>
        <w:jc w:val="center"/>
        <w:rPr>
          <w:i/>
          <w:spacing w:val="2"/>
          <w:sz w:val="20"/>
          <w:szCs w:val="20"/>
          <w:lang w:val="x-none"/>
        </w:rPr>
      </w:pPr>
    </w:p>
    <w:p w14:paraId="0E7BD166" w14:textId="3F1CE842" w:rsidR="00347634" w:rsidRDefault="00347634" w:rsidP="00347634">
      <w:pPr>
        <w:spacing w:line="276" w:lineRule="auto"/>
        <w:contextualSpacing/>
        <w:jc w:val="center"/>
        <w:rPr>
          <w:i/>
          <w:spacing w:val="2"/>
          <w:sz w:val="20"/>
          <w:szCs w:val="20"/>
          <w:lang w:val="x-none"/>
        </w:rPr>
      </w:pPr>
    </w:p>
    <w:p w14:paraId="5306FA47" w14:textId="4DBC4883" w:rsidR="00347634" w:rsidRDefault="00347634" w:rsidP="00347634">
      <w:pPr>
        <w:spacing w:line="276" w:lineRule="auto"/>
        <w:contextualSpacing/>
        <w:jc w:val="center"/>
        <w:rPr>
          <w:i/>
          <w:spacing w:val="2"/>
          <w:sz w:val="20"/>
          <w:szCs w:val="20"/>
          <w:lang w:val="x-none"/>
        </w:rPr>
      </w:pPr>
    </w:p>
    <w:p w14:paraId="4B36B7CF" w14:textId="0D366176" w:rsidR="00347634" w:rsidRDefault="00347634" w:rsidP="00347634">
      <w:pPr>
        <w:spacing w:line="276" w:lineRule="auto"/>
        <w:contextualSpacing/>
        <w:jc w:val="center"/>
        <w:rPr>
          <w:i/>
          <w:spacing w:val="2"/>
          <w:sz w:val="20"/>
          <w:szCs w:val="20"/>
          <w:lang w:val="x-none"/>
        </w:rPr>
      </w:pPr>
    </w:p>
    <w:p w14:paraId="7A459680" w14:textId="5AAB93E6" w:rsidR="00347634" w:rsidRDefault="00347634" w:rsidP="00347634">
      <w:pPr>
        <w:spacing w:line="276" w:lineRule="auto"/>
        <w:contextualSpacing/>
        <w:jc w:val="center"/>
        <w:rPr>
          <w:i/>
          <w:spacing w:val="2"/>
          <w:sz w:val="20"/>
          <w:szCs w:val="20"/>
          <w:lang w:val="x-none"/>
        </w:rPr>
      </w:pPr>
    </w:p>
    <w:p w14:paraId="0355D1E0" w14:textId="0E612065" w:rsidR="00347634" w:rsidRDefault="00347634" w:rsidP="00347634">
      <w:pPr>
        <w:spacing w:line="276" w:lineRule="auto"/>
        <w:contextualSpacing/>
        <w:jc w:val="center"/>
        <w:rPr>
          <w:i/>
          <w:spacing w:val="2"/>
          <w:sz w:val="20"/>
          <w:szCs w:val="20"/>
          <w:lang w:val="x-none"/>
        </w:rPr>
      </w:pPr>
    </w:p>
    <w:p w14:paraId="3F248800" w14:textId="77824283" w:rsidR="00347634" w:rsidRDefault="00347634" w:rsidP="00347634">
      <w:pPr>
        <w:spacing w:line="276" w:lineRule="auto"/>
        <w:contextualSpacing/>
        <w:jc w:val="center"/>
        <w:rPr>
          <w:i/>
          <w:spacing w:val="2"/>
          <w:sz w:val="20"/>
          <w:szCs w:val="20"/>
          <w:lang w:val="x-none"/>
        </w:rPr>
      </w:pPr>
    </w:p>
    <w:p w14:paraId="5B3E859D" w14:textId="0898B2C7" w:rsidR="00347634" w:rsidRDefault="00347634" w:rsidP="00347634">
      <w:pPr>
        <w:spacing w:line="276" w:lineRule="auto"/>
        <w:contextualSpacing/>
        <w:jc w:val="center"/>
        <w:rPr>
          <w:i/>
          <w:spacing w:val="2"/>
          <w:sz w:val="20"/>
          <w:szCs w:val="20"/>
          <w:lang w:val="x-none"/>
        </w:rPr>
      </w:pPr>
    </w:p>
    <w:p w14:paraId="20644442" w14:textId="419B68F9" w:rsidR="00347634" w:rsidRDefault="00347634" w:rsidP="00347634">
      <w:pPr>
        <w:spacing w:line="276" w:lineRule="auto"/>
        <w:contextualSpacing/>
        <w:jc w:val="center"/>
        <w:rPr>
          <w:i/>
          <w:spacing w:val="2"/>
          <w:sz w:val="20"/>
          <w:szCs w:val="20"/>
          <w:lang w:val="x-none"/>
        </w:rPr>
      </w:pPr>
    </w:p>
    <w:p w14:paraId="0216FFDD" w14:textId="77777777" w:rsidR="00347634" w:rsidRPr="00347634" w:rsidRDefault="00347634" w:rsidP="00347634">
      <w:pPr>
        <w:spacing w:line="276" w:lineRule="auto"/>
        <w:contextualSpacing/>
        <w:jc w:val="center"/>
        <w:rPr>
          <w:i/>
          <w:spacing w:val="2"/>
          <w:sz w:val="20"/>
          <w:szCs w:val="20"/>
          <w:lang w:val="x-none"/>
        </w:rPr>
      </w:pPr>
    </w:p>
    <w:p w14:paraId="6836C493" w14:textId="775961A5" w:rsidR="00347634" w:rsidRDefault="00347634" w:rsidP="00B42703">
      <w:pPr>
        <w:spacing w:line="276" w:lineRule="auto"/>
        <w:contextualSpacing/>
        <w:jc w:val="center"/>
        <w:rPr>
          <w:spacing w:val="2"/>
        </w:rPr>
      </w:pPr>
    </w:p>
    <w:p w14:paraId="725572AB" w14:textId="589B8D2A" w:rsidR="00347634" w:rsidRPr="00347634" w:rsidRDefault="00347634" w:rsidP="00347634">
      <w:pPr>
        <w:spacing w:line="276" w:lineRule="auto"/>
        <w:contextualSpacing/>
        <w:jc w:val="both"/>
        <w:rPr>
          <w:i/>
          <w:spacing w:val="2"/>
          <w:sz w:val="20"/>
          <w:szCs w:val="20"/>
          <w:lang w:val="x-none"/>
        </w:rPr>
      </w:pPr>
      <w:r w:rsidRPr="00347634">
        <w:rPr>
          <w:i/>
          <w:spacing w:val="2"/>
          <w:sz w:val="20"/>
          <w:szCs w:val="20"/>
          <w:lang w:val="x-none"/>
        </w:rPr>
        <w:t xml:space="preserve">(Página de Assinaturas </w:t>
      </w:r>
      <w:r w:rsidRPr="00347634">
        <w:rPr>
          <w:i/>
          <w:spacing w:val="2"/>
          <w:sz w:val="20"/>
          <w:szCs w:val="20"/>
        </w:rPr>
        <w:t xml:space="preserve">1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S.A., realizada em</w:t>
      </w:r>
      <w:r w:rsidRPr="00347634">
        <w:rPr>
          <w:i/>
          <w:spacing w:val="2"/>
          <w:sz w:val="20"/>
          <w:szCs w:val="20"/>
        </w:rPr>
        <w:t xml:space="preserve"> </w:t>
      </w:r>
      <w:ins w:id="192" w:author="Beatriz Alves Dias" w:date="2021-04-12T14:11:00Z">
        <w:r w:rsidR="006E52D9">
          <w:rPr>
            <w:i/>
            <w:spacing w:val="2"/>
            <w:sz w:val="20"/>
            <w:szCs w:val="20"/>
          </w:rPr>
          <w:t>[</w:t>
        </w:r>
      </w:ins>
      <w:r>
        <w:rPr>
          <w:i/>
          <w:iCs/>
          <w:spacing w:val="2"/>
          <w:sz w:val="20"/>
          <w:szCs w:val="20"/>
        </w:rPr>
        <w:t>05</w:t>
      </w:r>
      <w:ins w:id="193" w:author="Beatriz Alves Dias" w:date="2021-04-12T14:11:00Z">
        <w:r w:rsidR="006E52D9">
          <w:rPr>
            <w:i/>
            <w:iCs/>
            <w:spacing w:val="2"/>
            <w:sz w:val="20"/>
            <w:szCs w:val="20"/>
          </w:rPr>
          <w:t>]</w:t>
        </w:r>
      </w:ins>
      <w:r w:rsidRPr="00347634">
        <w:rPr>
          <w:i/>
          <w:iCs/>
          <w:spacing w:val="2"/>
          <w:sz w:val="20"/>
          <w:szCs w:val="20"/>
        </w:rPr>
        <w:t xml:space="preserve"> de </w:t>
      </w:r>
      <w:r>
        <w:rPr>
          <w:i/>
          <w:iCs/>
          <w:spacing w:val="2"/>
          <w:sz w:val="20"/>
          <w:szCs w:val="20"/>
        </w:rPr>
        <w:t>abril</w:t>
      </w:r>
      <w:r w:rsidRPr="00347634">
        <w:rPr>
          <w:i/>
          <w:iCs/>
          <w:spacing w:val="2"/>
          <w:sz w:val="20"/>
          <w:szCs w:val="20"/>
        </w:rPr>
        <w:t xml:space="preserve"> de 202</w:t>
      </w:r>
      <w:r>
        <w:rPr>
          <w:i/>
          <w:iCs/>
          <w:spacing w:val="2"/>
          <w:sz w:val="20"/>
          <w:szCs w:val="20"/>
        </w:rPr>
        <w:t>1</w:t>
      </w:r>
      <w:r w:rsidRPr="00347634">
        <w:rPr>
          <w:i/>
          <w:spacing w:val="2"/>
          <w:sz w:val="20"/>
          <w:szCs w:val="20"/>
          <w:lang w:val="x-none"/>
        </w:rPr>
        <w:t>)</w:t>
      </w:r>
    </w:p>
    <w:p w14:paraId="531D0C92" w14:textId="77777777" w:rsidR="00347634" w:rsidRPr="00347634" w:rsidRDefault="00347634" w:rsidP="00347634">
      <w:pPr>
        <w:spacing w:line="276" w:lineRule="auto"/>
        <w:contextualSpacing/>
        <w:jc w:val="center"/>
        <w:rPr>
          <w:spacing w:val="2"/>
          <w:lang w:val="x-none"/>
        </w:rPr>
      </w:pPr>
    </w:p>
    <w:p w14:paraId="1C782006" w14:textId="77777777" w:rsidR="00347634" w:rsidRPr="00347634" w:rsidRDefault="00347634" w:rsidP="00347634">
      <w:pPr>
        <w:spacing w:line="276" w:lineRule="auto"/>
        <w:contextualSpacing/>
        <w:jc w:val="center"/>
        <w:rPr>
          <w:spacing w:val="2"/>
          <w:lang w:val="x-none"/>
        </w:rPr>
      </w:pPr>
    </w:p>
    <w:p w14:paraId="5D701732" w14:textId="2F402146" w:rsidR="00347634" w:rsidRDefault="00347634" w:rsidP="00347634">
      <w:pPr>
        <w:spacing w:line="276" w:lineRule="auto"/>
        <w:contextualSpacing/>
        <w:jc w:val="center"/>
        <w:rPr>
          <w:b/>
          <w:spacing w:val="2"/>
        </w:rPr>
      </w:pPr>
      <w:r w:rsidRPr="00347634">
        <w:rPr>
          <w:b/>
          <w:spacing w:val="2"/>
        </w:rPr>
        <w:lastRenderedPageBreak/>
        <w:t>Mesa:</w:t>
      </w:r>
    </w:p>
    <w:p w14:paraId="4A493AB8" w14:textId="77777777" w:rsidR="00347634" w:rsidRPr="00347634" w:rsidRDefault="00347634" w:rsidP="00347634">
      <w:pPr>
        <w:spacing w:line="276" w:lineRule="auto"/>
        <w:contextualSpacing/>
        <w:jc w:val="center"/>
        <w:rPr>
          <w:spacing w:val="2"/>
        </w:rPr>
      </w:pPr>
    </w:p>
    <w:p w14:paraId="3036AEBC" w14:textId="77777777" w:rsidR="00347634" w:rsidRPr="00347634" w:rsidRDefault="00347634" w:rsidP="00347634">
      <w:pPr>
        <w:spacing w:line="276" w:lineRule="auto"/>
        <w:contextualSpacing/>
        <w:jc w:val="center"/>
        <w:rPr>
          <w:spacing w:val="2"/>
        </w:rPr>
      </w:pPr>
    </w:p>
    <w:p w14:paraId="3CDA2668" w14:textId="77777777" w:rsidR="00347634" w:rsidRPr="00347634" w:rsidRDefault="00347634" w:rsidP="00347634">
      <w:pPr>
        <w:spacing w:line="276" w:lineRule="auto"/>
        <w:contextualSpacing/>
        <w:jc w:val="center"/>
        <w:rPr>
          <w:spacing w:val="2"/>
        </w:rPr>
      </w:pPr>
    </w:p>
    <w:p w14:paraId="180041E5"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___________________________________</w:t>
      </w:r>
    </w:p>
    <w:p w14:paraId="5CECA70F" w14:textId="77777777" w:rsidR="00347634" w:rsidRPr="00347634" w:rsidRDefault="00347634" w:rsidP="00347634">
      <w:pPr>
        <w:spacing w:line="276" w:lineRule="auto"/>
        <w:contextualSpacing/>
        <w:jc w:val="center"/>
        <w:rPr>
          <w:spacing w:val="2"/>
        </w:rPr>
      </w:pPr>
      <w:r w:rsidRPr="00347634">
        <w:rPr>
          <w:spacing w:val="2"/>
        </w:rPr>
        <w:t>Andrew Lopes de Oliveira</w:t>
      </w:r>
    </w:p>
    <w:p w14:paraId="7DD1E57A" w14:textId="77777777" w:rsidR="00347634" w:rsidRPr="00347634" w:rsidRDefault="00347634" w:rsidP="00347634">
      <w:pPr>
        <w:spacing w:line="276" w:lineRule="auto"/>
        <w:contextualSpacing/>
        <w:jc w:val="center"/>
        <w:rPr>
          <w:b/>
          <w:spacing w:val="2"/>
          <w:lang w:val="x-none"/>
        </w:rPr>
      </w:pPr>
      <w:r w:rsidRPr="00347634">
        <w:rPr>
          <w:b/>
          <w:spacing w:val="2"/>
          <w:lang w:val="x-none"/>
        </w:rPr>
        <w:t>Presidente</w:t>
      </w:r>
    </w:p>
    <w:p w14:paraId="785D8343" w14:textId="77777777" w:rsidR="00347634" w:rsidRPr="00347634" w:rsidRDefault="00347634" w:rsidP="00347634">
      <w:pPr>
        <w:spacing w:line="276" w:lineRule="auto"/>
        <w:contextualSpacing/>
        <w:jc w:val="center"/>
        <w:rPr>
          <w:spacing w:val="2"/>
          <w:lang w:val="x-none"/>
        </w:rPr>
      </w:pPr>
    </w:p>
    <w:p w14:paraId="36818A9D" w14:textId="77777777" w:rsidR="00347634" w:rsidRPr="00347634" w:rsidRDefault="00347634" w:rsidP="00347634">
      <w:pPr>
        <w:spacing w:line="276" w:lineRule="auto"/>
        <w:contextualSpacing/>
        <w:jc w:val="center"/>
        <w:rPr>
          <w:spacing w:val="2"/>
          <w:lang w:val="x-none"/>
        </w:rPr>
      </w:pPr>
    </w:p>
    <w:p w14:paraId="22AF8AD2" w14:textId="77777777" w:rsidR="00347634" w:rsidRPr="00347634" w:rsidRDefault="00347634" w:rsidP="00347634">
      <w:pPr>
        <w:spacing w:line="276" w:lineRule="auto"/>
        <w:contextualSpacing/>
        <w:jc w:val="center"/>
        <w:rPr>
          <w:spacing w:val="2"/>
          <w:lang w:val="x-none"/>
        </w:rPr>
      </w:pPr>
    </w:p>
    <w:p w14:paraId="436D4F57"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____________________________________</w:t>
      </w:r>
    </w:p>
    <w:p w14:paraId="53898729" w14:textId="77777777" w:rsidR="00347634" w:rsidRPr="00347634" w:rsidRDefault="00347634" w:rsidP="00347634">
      <w:pPr>
        <w:spacing w:line="276" w:lineRule="auto"/>
        <w:contextualSpacing/>
        <w:jc w:val="center"/>
        <w:rPr>
          <w:bCs/>
          <w:spacing w:val="2"/>
        </w:rPr>
      </w:pPr>
      <w:r w:rsidRPr="00347634">
        <w:rPr>
          <w:spacing w:val="2"/>
        </w:rPr>
        <w:t xml:space="preserve">Fabio Hideki </w:t>
      </w:r>
      <w:proofErr w:type="spellStart"/>
      <w:r w:rsidRPr="00347634">
        <w:rPr>
          <w:spacing w:val="2"/>
        </w:rPr>
        <w:t>Ochiai</w:t>
      </w:r>
      <w:proofErr w:type="spellEnd"/>
    </w:p>
    <w:p w14:paraId="5E12FF78" w14:textId="77777777" w:rsidR="00347634" w:rsidRPr="00347634" w:rsidRDefault="00347634" w:rsidP="00347634">
      <w:pPr>
        <w:spacing w:line="276" w:lineRule="auto"/>
        <w:contextualSpacing/>
        <w:jc w:val="center"/>
        <w:rPr>
          <w:b/>
          <w:spacing w:val="2"/>
          <w:lang w:val="x-none"/>
        </w:rPr>
      </w:pPr>
      <w:r w:rsidRPr="00347634">
        <w:rPr>
          <w:b/>
          <w:spacing w:val="2"/>
          <w:lang w:val="x-none"/>
        </w:rPr>
        <w:t>Secretário(a)</w:t>
      </w:r>
    </w:p>
    <w:p w14:paraId="19DF74B0" w14:textId="77777777" w:rsidR="00347634" w:rsidRPr="00347634" w:rsidRDefault="00347634" w:rsidP="00347634">
      <w:pPr>
        <w:spacing w:line="276" w:lineRule="auto"/>
        <w:contextualSpacing/>
        <w:jc w:val="center"/>
        <w:rPr>
          <w:spacing w:val="2"/>
          <w:lang w:val="x-none"/>
        </w:rPr>
      </w:pPr>
    </w:p>
    <w:p w14:paraId="2C8C5277" w14:textId="77777777" w:rsidR="00347634" w:rsidRPr="00347634" w:rsidRDefault="00347634" w:rsidP="00347634">
      <w:pPr>
        <w:spacing w:line="276" w:lineRule="auto"/>
        <w:contextualSpacing/>
        <w:jc w:val="center"/>
        <w:rPr>
          <w:spacing w:val="2"/>
          <w:lang w:val="x-none"/>
        </w:rPr>
      </w:pPr>
    </w:p>
    <w:p w14:paraId="1E44607F" w14:textId="77777777" w:rsidR="00347634" w:rsidRPr="00347634" w:rsidRDefault="00347634" w:rsidP="00347634">
      <w:pPr>
        <w:spacing w:line="276" w:lineRule="auto"/>
        <w:contextualSpacing/>
        <w:jc w:val="center"/>
        <w:rPr>
          <w:spacing w:val="2"/>
          <w:lang w:val="x-none"/>
        </w:rPr>
      </w:pPr>
    </w:p>
    <w:p w14:paraId="4036A3A1" w14:textId="6530B194" w:rsidR="00347634" w:rsidRPr="00347634" w:rsidRDefault="00347634" w:rsidP="00347634">
      <w:pPr>
        <w:spacing w:line="276" w:lineRule="auto"/>
        <w:contextualSpacing/>
        <w:jc w:val="both"/>
        <w:rPr>
          <w:b/>
          <w:spacing w:val="2"/>
          <w:sz w:val="20"/>
          <w:szCs w:val="20"/>
        </w:rPr>
      </w:pPr>
      <w:r w:rsidRPr="00347634">
        <w:rPr>
          <w:b/>
          <w:spacing w:val="2"/>
          <w:lang w:val="x-none"/>
        </w:rPr>
        <w:br w:type="page"/>
      </w:r>
      <w:r w:rsidRPr="00347634">
        <w:rPr>
          <w:i/>
          <w:spacing w:val="2"/>
          <w:sz w:val="20"/>
          <w:szCs w:val="20"/>
          <w:lang w:val="x-none"/>
        </w:rPr>
        <w:lastRenderedPageBreak/>
        <w:t xml:space="preserve">(Página de Assinaturas </w:t>
      </w:r>
      <w:r w:rsidRPr="00347634">
        <w:rPr>
          <w:i/>
          <w:spacing w:val="2"/>
          <w:sz w:val="20"/>
          <w:szCs w:val="20"/>
        </w:rPr>
        <w:t xml:space="preserve">2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ins w:id="194" w:author="Beatriz Alves Dias" w:date="2021-04-12T14:11:00Z">
        <w:r w:rsidR="006E52D9">
          <w:rPr>
            <w:i/>
            <w:spacing w:val="2"/>
            <w:sz w:val="20"/>
            <w:szCs w:val="20"/>
          </w:rPr>
          <w:t>[</w:t>
        </w:r>
      </w:ins>
      <w:r>
        <w:rPr>
          <w:i/>
          <w:spacing w:val="2"/>
          <w:sz w:val="20"/>
          <w:szCs w:val="20"/>
        </w:rPr>
        <w:t>05</w:t>
      </w:r>
      <w:ins w:id="195" w:author="Beatriz Alves Dias" w:date="2021-04-12T14:11:00Z">
        <w:r w:rsidR="006E52D9">
          <w:rPr>
            <w:i/>
            <w:spacing w:val="2"/>
            <w:sz w:val="20"/>
            <w:szCs w:val="20"/>
          </w:rPr>
          <w:t>]</w:t>
        </w:r>
      </w:ins>
      <w:r w:rsidRPr="00347634">
        <w:rPr>
          <w:i/>
          <w:spacing w:val="2"/>
          <w:sz w:val="20"/>
          <w:szCs w:val="20"/>
        </w:rPr>
        <w:t xml:space="preserve"> de </w:t>
      </w:r>
      <w:r>
        <w:rPr>
          <w:i/>
          <w:spacing w:val="2"/>
          <w:sz w:val="20"/>
          <w:szCs w:val="20"/>
        </w:rPr>
        <w:t>abril</w:t>
      </w:r>
      <w:r w:rsidRPr="00347634">
        <w:rPr>
          <w:i/>
          <w:spacing w:val="2"/>
          <w:sz w:val="20"/>
          <w:szCs w:val="20"/>
        </w:rPr>
        <w:t xml:space="preserve"> de 202</w:t>
      </w:r>
      <w:r>
        <w:rPr>
          <w:i/>
          <w:spacing w:val="2"/>
          <w:sz w:val="20"/>
          <w:szCs w:val="20"/>
        </w:rPr>
        <w:t>1</w:t>
      </w:r>
      <w:r w:rsidRPr="00347634">
        <w:rPr>
          <w:i/>
          <w:spacing w:val="2"/>
          <w:sz w:val="20"/>
          <w:szCs w:val="20"/>
          <w:lang w:val="x-none"/>
        </w:rPr>
        <w:t>)</w:t>
      </w:r>
    </w:p>
    <w:p w14:paraId="0B3039DF" w14:textId="77777777" w:rsidR="00347634" w:rsidRPr="00347634" w:rsidRDefault="00347634" w:rsidP="00347634">
      <w:pPr>
        <w:spacing w:line="276" w:lineRule="auto"/>
        <w:contextualSpacing/>
        <w:jc w:val="center"/>
        <w:rPr>
          <w:b/>
          <w:spacing w:val="2"/>
        </w:rPr>
      </w:pPr>
    </w:p>
    <w:p w14:paraId="5428E672" w14:textId="77777777" w:rsidR="00347634" w:rsidRPr="00347634" w:rsidRDefault="00347634" w:rsidP="00347634">
      <w:pPr>
        <w:spacing w:line="276" w:lineRule="auto"/>
        <w:contextualSpacing/>
        <w:jc w:val="center"/>
        <w:rPr>
          <w:b/>
          <w:spacing w:val="2"/>
        </w:rPr>
      </w:pPr>
    </w:p>
    <w:p w14:paraId="401D735D" w14:textId="77777777" w:rsidR="00347634" w:rsidRPr="00347634" w:rsidRDefault="00347634" w:rsidP="00347634">
      <w:pPr>
        <w:spacing w:line="276" w:lineRule="auto"/>
        <w:contextualSpacing/>
        <w:jc w:val="center"/>
        <w:rPr>
          <w:b/>
          <w:spacing w:val="2"/>
        </w:rPr>
      </w:pPr>
      <w:r w:rsidRPr="00347634">
        <w:rPr>
          <w:b/>
          <w:spacing w:val="2"/>
        </w:rPr>
        <w:t>Agente Fiduciário:</w:t>
      </w:r>
    </w:p>
    <w:p w14:paraId="44DF895B" w14:textId="77777777" w:rsidR="00347634" w:rsidRPr="00347634" w:rsidRDefault="00347634" w:rsidP="00347634">
      <w:pPr>
        <w:spacing w:line="276" w:lineRule="auto"/>
        <w:contextualSpacing/>
        <w:jc w:val="center"/>
        <w:rPr>
          <w:b/>
          <w:spacing w:val="2"/>
        </w:rPr>
      </w:pPr>
    </w:p>
    <w:p w14:paraId="4EA54857" w14:textId="77777777" w:rsidR="00347634" w:rsidRPr="00347634" w:rsidRDefault="00347634" w:rsidP="00347634">
      <w:pPr>
        <w:spacing w:line="276" w:lineRule="auto"/>
        <w:contextualSpacing/>
        <w:jc w:val="center"/>
        <w:rPr>
          <w:b/>
          <w:spacing w:val="2"/>
        </w:rPr>
      </w:pPr>
    </w:p>
    <w:p w14:paraId="35D51B1B" w14:textId="38C9B296"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p>
    <w:p w14:paraId="4B7DAB0E" w14:textId="77777777" w:rsidR="00347634" w:rsidRPr="00347634" w:rsidRDefault="00347634" w:rsidP="00347634">
      <w:pPr>
        <w:spacing w:line="276" w:lineRule="auto"/>
        <w:contextualSpacing/>
        <w:jc w:val="center"/>
        <w:rPr>
          <w:b/>
          <w:spacing w:val="2"/>
          <w:lang w:val="x-none"/>
        </w:rPr>
      </w:pPr>
      <w:r w:rsidRPr="00347634">
        <w:rPr>
          <w:b/>
          <w:spacing w:val="2"/>
          <w:lang w:val="x-none"/>
        </w:rPr>
        <w:t>SIMPLIFIC PAVARINI DISTRIBUIDORA DE TÍTULOS E VALORES MOBILIÁRIOS LTDA.</w:t>
      </w:r>
    </w:p>
    <w:p w14:paraId="2F182688" w14:textId="77777777" w:rsidR="00347634" w:rsidRPr="00347634" w:rsidRDefault="00347634" w:rsidP="00347634">
      <w:pPr>
        <w:spacing w:line="276" w:lineRule="auto"/>
        <w:contextualSpacing/>
        <w:jc w:val="center"/>
        <w:rPr>
          <w:spacing w:val="2"/>
          <w:lang w:val="x-none"/>
        </w:rPr>
      </w:pPr>
    </w:p>
    <w:p w14:paraId="4C8AFF34" w14:textId="77777777" w:rsidR="00347634" w:rsidRPr="00347634" w:rsidRDefault="00347634" w:rsidP="00347634">
      <w:pPr>
        <w:spacing w:line="276" w:lineRule="auto"/>
        <w:contextualSpacing/>
        <w:jc w:val="center"/>
        <w:rPr>
          <w:spacing w:val="2"/>
          <w:lang w:val="x-none"/>
        </w:rPr>
      </w:pPr>
    </w:p>
    <w:p w14:paraId="0B6D58E4" w14:textId="77777777" w:rsidR="00347634" w:rsidRPr="00347634" w:rsidRDefault="00347634" w:rsidP="00347634">
      <w:pPr>
        <w:spacing w:line="276" w:lineRule="auto"/>
        <w:contextualSpacing/>
        <w:jc w:val="center"/>
        <w:rPr>
          <w:b/>
          <w:spacing w:val="2"/>
          <w:lang w:val="x-none"/>
        </w:rPr>
      </w:pPr>
    </w:p>
    <w:p w14:paraId="7CF7E4FD" w14:textId="77777777" w:rsidR="00347634" w:rsidRPr="00347634" w:rsidRDefault="00347634" w:rsidP="00347634">
      <w:pPr>
        <w:spacing w:line="276" w:lineRule="auto"/>
        <w:contextualSpacing/>
        <w:jc w:val="center"/>
        <w:rPr>
          <w:spacing w:val="2"/>
          <w:lang w:val="x-none"/>
        </w:rPr>
      </w:pPr>
    </w:p>
    <w:p w14:paraId="4D18A6A9" w14:textId="77777777" w:rsidR="00347634" w:rsidRPr="00347634" w:rsidRDefault="00347634" w:rsidP="00347634">
      <w:pPr>
        <w:spacing w:line="276" w:lineRule="auto"/>
        <w:contextualSpacing/>
        <w:jc w:val="center"/>
        <w:rPr>
          <w:spacing w:val="2"/>
          <w:lang w:val="x-none"/>
        </w:rPr>
      </w:pPr>
    </w:p>
    <w:p w14:paraId="29F4798F" w14:textId="77777777" w:rsidR="00347634" w:rsidRDefault="00347634" w:rsidP="00347634">
      <w:pPr>
        <w:spacing w:line="276" w:lineRule="auto"/>
        <w:contextualSpacing/>
        <w:rPr>
          <w:spacing w:val="2"/>
          <w:lang w:val="x-none"/>
        </w:rPr>
      </w:pPr>
    </w:p>
    <w:p w14:paraId="7B0C06A1" w14:textId="77777777" w:rsidR="00347634" w:rsidRDefault="00347634" w:rsidP="00347634">
      <w:pPr>
        <w:spacing w:line="276" w:lineRule="auto"/>
        <w:contextualSpacing/>
        <w:rPr>
          <w:spacing w:val="2"/>
          <w:lang w:val="x-none"/>
        </w:rPr>
      </w:pPr>
    </w:p>
    <w:p w14:paraId="6E65AEF3" w14:textId="77777777" w:rsidR="00347634" w:rsidRDefault="00347634" w:rsidP="00347634">
      <w:pPr>
        <w:spacing w:line="276" w:lineRule="auto"/>
        <w:contextualSpacing/>
        <w:rPr>
          <w:spacing w:val="2"/>
          <w:lang w:val="x-none"/>
        </w:rPr>
      </w:pPr>
    </w:p>
    <w:p w14:paraId="5F8B2980" w14:textId="77777777" w:rsidR="00347634" w:rsidRDefault="00347634" w:rsidP="00347634">
      <w:pPr>
        <w:spacing w:line="276" w:lineRule="auto"/>
        <w:contextualSpacing/>
        <w:rPr>
          <w:spacing w:val="2"/>
          <w:lang w:val="x-none"/>
        </w:rPr>
      </w:pPr>
    </w:p>
    <w:p w14:paraId="11C7F983" w14:textId="77777777" w:rsidR="00347634" w:rsidRDefault="00347634" w:rsidP="00347634">
      <w:pPr>
        <w:spacing w:line="276" w:lineRule="auto"/>
        <w:contextualSpacing/>
        <w:rPr>
          <w:spacing w:val="2"/>
          <w:lang w:val="x-none"/>
        </w:rPr>
      </w:pPr>
    </w:p>
    <w:p w14:paraId="20D99025" w14:textId="77777777" w:rsidR="00347634" w:rsidRDefault="00347634" w:rsidP="00347634">
      <w:pPr>
        <w:spacing w:line="276" w:lineRule="auto"/>
        <w:contextualSpacing/>
        <w:rPr>
          <w:spacing w:val="2"/>
          <w:lang w:val="x-none"/>
        </w:rPr>
      </w:pPr>
    </w:p>
    <w:p w14:paraId="0328FC63" w14:textId="77777777" w:rsidR="00347634" w:rsidRDefault="00347634" w:rsidP="00347634">
      <w:pPr>
        <w:spacing w:line="276" w:lineRule="auto"/>
        <w:contextualSpacing/>
        <w:rPr>
          <w:spacing w:val="2"/>
          <w:lang w:val="x-none"/>
        </w:rPr>
      </w:pPr>
    </w:p>
    <w:p w14:paraId="4CD39489" w14:textId="77777777" w:rsidR="00347634" w:rsidRDefault="00347634" w:rsidP="00347634">
      <w:pPr>
        <w:spacing w:line="276" w:lineRule="auto"/>
        <w:contextualSpacing/>
        <w:rPr>
          <w:spacing w:val="2"/>
          <w:lang w:val="x-none"/>
        </w:rPr>
      </w:pPr>
    </w:p>
    <w:p w14:paraId="5AEE5BC9" w14:textId="77777777" w:rsidR="00347634" w:rsidRDefault="00347634" w:rsidP="00347634">
      <w:pPr>
        <w:spacing w:line="276" w:lineRule="auto"/>
        <w:contextualSpacing/>
        <w:rPr>
          <w:spacing w:val="2"/>
          <w:lang w:val="x-none"/>
        </w:rPr>
      </w:pPr>
    </w:p>
    <w:p w14:paraId="1F9D8132" w14:textId="77777777" w:rsidR="00347634" w:rsidRDefault="00347634" w:rsidP="00347634">
      <w:pPr>
        <w:spacing w:line="276" w:lineRule="auto"/>
        <w:contextualSpacing/>
        <w:rPr>
          <w:spacing w:val="2"/>
          <w:lang w:val="x-none"/>
        </w:rPr>
      </w:pPr>
    </w:p>
    <w:p w14:paraId="4FB04150" w14:textId="77777777" w:rsidR="00347634" w:rsidRDefault="00347634" w:rsidP="00347634">
      <w:pPr>
        <w:spacing w:line="276" w:lineRule="auto"/>
        <w:contextualSpacing/>
        <w:rPr>
          <w:spacing w:val="2"/>
          <w:lang w:val="x-none"/>
        </w:rPr>
      </w:pPr>
    </w:p>
    <w:p w14:paraId="5295BF62" w14:textId="77777777" w:rsidR="00347634" w:rsidRDefault="00347634" w:rsidP="00347634">
      <w:pPr>
        <w:spacing w:line="276" w:lineRule="auto"/>
        <w:contextualSpacing/>
        <w:rPr>
          <w:spacing w:val="2"/>
          <w:lang w:val="x-none"/>
        </w:rPr>
      </w:pPr>
    </w:p>
    <w:p w14:paraId="72B9A952" w14:textId="77777777" w:rsidR="00347634" w:rsidRDefault="00347634" w:rsidP="00347634">
      <w:pPr>
        <w:spacing w:line="276" w:lineRule="auto"/>
        <w:contextualSpacing/>
        <w:rPr>
          <w:spacing w:val="2"/>
          <w:lang w:val="x-none"/>
        </w:rPr>
      </w:pPr>
    </w:p>
    <w:p w14:paraId="700B204B" w14:textId="77777777" w:rsidR="00347634" w:rsidRDefault="00347634" w:rsidP="00347634">
      <w:pPr>
        <w:spacing w:line="276" w:lineRule="auto"/>
        <w:contextualSpacing/>
        <w:rPr>
          <w:spacing w:val="2"/>
          <w:lang w:val="x-none"/>
        </w:rPr>
      </w:pPr>
    </w:p>
    <w:p w14:paraId="1B9873A1" w14:textId="77777777" w:rsidR="00347634" w:rsidRDefault="00347634" w:rsidP="00347634">
      <w:pPr>
        <w:spacing w:line="276" w:lineRule="auto"/>
        <w:contextualSpacing/>
        <w:rPr>
          <w:spacing w:val="2"/>
          <w:lang w:val="x-none"/>
        </w:rPr>
      </w:pPr>
    </w:p>
    <w:p w14:paraId="72D14F29" w14:textId="77777777" w:rsidR="00347634" w:rsidRDefault="00347634" w:rsidP="00347634">
      <w:pPr>
        <w:spacing w:line="276" w:lineRule="auto"/>
        <w:contextualSpacing/>
        <w:rPr>
          <w:spacing w:val="2"/>
          <w:lang w:val="x-none"/>
        </w:rPr>
      </w:pPr>
    </w:p>
    <w:p w14:paraId="63EB6E55" w14:textId="77777777" w:rsidR="00347634" w:rsidRDefault="00347634" w:rsidP="00347634">
      <w:pPr>
        <w:spacing w:line="276" w:lineRule="auto"/>
        <w:contextualSpacing/>
        <w:rPr>
          <w:spacing w:val="2"/>
          <w:lang w:val="x-none"/>
        </w:rPr>
      </w:pPr>
    </w:p>
    <w:p w14:paraId="17A18B2E" w14:textId="77777777" w:rsidR="00347634" w:rsidRDefault="00347634" w:rsidP="00347634">
      <w:pPr>
        <w:spacing w:line="276" w:lineRule="auto"/>
        <w:contextualSpacing/>
        <w:rPr>
          <w:spacing w:val="2"/>
          <w:lang w:val="x-none"/>
        </w:rPr>
      </w:pPr>
    </w:p>
    <w:p w14:paraId="61BB6CA6" w14:textId="77777777" w:rsidR="00347634" w:rsidRDefault="00347634" w:rsidP="00347634">
      <w:pPr>
        <w:spacing w:line="276" w:lineRule="auto"/>
        <w:contextualSpacing/>
        <w:rPr>
          <w:spacing w:val="2"/>
          <w:lang w:val="x-none"/>
        </w:rPr>
      </w:pPr>
    </w:p>
    <w:p w14:paraId="43127AE9" w14:textId="77777777" w:rsidR="00347634" w:rsidRDefault="00347634" w:rsidP="00347634">
      <w:pPr>
        <w:spacing w:line="276" w:lineRule="auto"/>
        <w:contextualSpacing/>
        <w:rPr>
          <w:spacing w:val="2"/>
          <w:lang w:val="x-none"/>
        </w:rPr>
      </w:pPr>
    </w:p>
    <w:p w14:paraId="6789D4AE" w14:textId="77777777" w:rsidR="00347634" w:rsidRDefault="00347634" w:rsidP="00347634">
      <w:pPr>
        <w:spacing w:line="276" w:lineRule="auto"/>
        <w:contextualSpacing/>
        <w:rPr>
          <w:spacing w:val="2"/>
          <w:lang w:val="x-none"/>
        </w:rPr>
      </w:pPr>
    </w:p>
    <w:p w14:paraId="7BF36529" w14:textId="77777777" w:rsidR="00347634" w:rsidRDefault="00347634" w:rsidP="00347634">
      <w:pPr>
        <w:spacing w:line="276" w:lineRule="auto"/>
        <w:contextualSpacing/>
        <w:rPr>
          <w:spacing w:val="2"/>
          <w:lang w:val="x-none"/>
        </w:rPr>
      </w:pPr>
    </w:p>
    <w:p w14:paraId="289E3E47" w14:textId="77777777" w:rsidR="00347634" w:rsidRDefault="00347634" w:rsidP="00347634">
      <w:pPr>
        <w:spacing w:line="276" w:lineRule="auto"/>
        <w:contextualSpacing/>
        <w:rPr>
          <w:spacing w:val="2"/>
          <w:lang w:val="x-none"/>
        </w:rPr>
      </w:pPr>
    </w:p>
    <w:p w14:paraId="65EA75EE" w14:textId="77777777" w:rsidR="00347634" w:rsidRDefault="00347634" w:rsidP="00347634">
      <w:pPr>
        <w:spacing w:line="276" w:lineRule="auto"/>
        <w:contextualSpacing/>
        <w:rPr>
          <w:spacing w:val="2"/>
          <w:lang w:val="x-none"/>
        </w:rPr>
      </w:pPr>
    </w:p>
    <w:p w14:paraId="1CE8D18C" w14:textId="77777777" w:rsidR="00347634" w:rsidRDefault="00347634" w:rsidP="00347634">
      <w:pPr>
        <w:spacing w:line="276" w:lineRule="auto"/>
        <w:contextualSpacing/>
        <w:rPr>
          <w:spacing w:val="2"/>
          <w:lang w:val="x-none"/>
        </w:rPr>
      </w:pPr>
    </w:p>
    <w:p w14:paraId="79AD8AA3" w14:textId="77777777" w:rsidR="00347634" w:rsidRDefault="00347634" w:rsidP="00347634">
      <w:pPr>
        <w:spacing w:line="276" w:lineRule="auto"/>
        <w:contextualSpacing/>
        <w:rPr>
          <w:spacing w:val="2"/>
          <w:lang w:val="x-none"/>
        </w:rPr>
      </w:pPr>
    </w:p>
    <w:p w14:paraId="45BE78D6" w14:textId="22C92234" w:rsidR="00347634" w:rsidRPr="00347634" w:rsidRDefault="00347634" w:rsidP="00347634">
      <w:pPr>
        <w:spacing w:line="276" w:lineRule="auto"/>
        <w:contextualSpacing/>
        <w:jc w:val="both"/>
        <w:rPr>
          <w:b/>
          <w:spacing w:val="2"/>
          <w:sz w:val="20"/>
          <w:szCs w:val="20"/>
        </w:rPr>
      </w:pPr>
      <w:r w:rsidRPr="00347634">
        <w:rPr>
          <w:i/>
          <w:spacing w:val="2"/>
          <w:sz w:val="20"/>
          <w:szCs w:val="20"/>
          <w:lang w:val="x-none"/>
        </w:rPr>
        <w:t xml:space="preserve">(Página de Assinaturas </w:t>
      </w:r>
      <w:r w:rsidRPr="00347634">
        <w:rPr>
          <w:i/>
          <w:spacing w:val="2"/>
          <w:sz w:val="20"/>
          <w:szCs w:val="20"/>
        </w:rPr>
        <w:t xml:space="preserve">3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S.A., realizada em</w:t>
      </w:r>
      <w:r w:rsidRPr="00347634">
        <w:rPr>
          <w:i/>
          <w:spacing w:val="2"/>
          <w:sz w:val="20"/>
          <w:szCs w:val="20"/>
        </w:rPr>
        <w:t xml:space="preserve"> </w:t>
      </w:r>
      <w:ins w:id="196" w:author="Beatriz Alves Dias" w:date="2021-04-12T14:11:00Z">
        <w:r w:rsidR="006E52D9">
          <w:rPr>
            <w:i/>
            <w:spacing w:val="2"/>
            <w:sz w:val="20"/>
            <w:szCs w:val="20"/>
          </w:rPr>
          <w:t>[</w:t>
        </w:r>
      </w:ins>
      <w:r>
        <w:rPr>
          <w:i/>
          <w:spacing w:val="2"/>
          <w:sz w:val="20"/>
          <w:szCs w:val="20"/>
        </w:rPr>
        <w:t>05</w:t>
      </w:r>
      <w:ins w:id="197" w:author="Beatriz Alves Dias" w:date="2021-04-12T14:11:00Z">
        <w:r w:rsidR="006E52D9">
          <w:rPr>
            <w:i/>
            <w:spacing w:val="2"/>
            <w:sz w:val="20"/>
            <w:szCs w:val="20"/>
          </w:rPr>
          <w:t>]</w:t>
        </w:r>
      </w:ins>
      <w:r w:rsidRPr="00347634">
        <w:rPr>
          <w:i/>
          <w:spacing w:val="2"/>
          <w:sz w:val="20"/>
          <w:szCs w:val="20"/>
        </w:rPr>
        <w:t xml:space="preserve"> de </w:t>
      </w:r>
      <w:r>
        <w:rPr>
          <w:i/>
          <w:spacing w:val="2"/>
          <w:sz w:val="20"/>
          <w:szCs w:val="20"/>
        </w:rPr>
        <w:t>abril</w:t>
      </w:r>
      <w:r w:rsidRPr="00347634">
        <w:rPr>
          <w:i/>
          <w:spacing w:val="2"/>
          <w:sz w:val="20"/>
          <w:szCs w:val="20"/>
        </w:rPr>
        <w:t xml:space="preserve"> de 202</w:t>
      </w:r>
      <w:r>
        <w:rPr>
          <w:i/>
          <w:spacing w:val="2"/>
          <w:sz w:val="20"/>
          <w:szCs w:val="20"/>
        </w:rPr>
        <w:t>1</w:t>
      </w:r>
      <w:r w:rsidRPr="00347634">
        <w:rPr>
          <w:i/>
          <w:spacing w:val="2"/>
          <w:sz w:val="20"/>
          <w:szCs w:val="20"/>
        </w:rPr>
        <w:t>)</w:t>
      </w:r>
    </w:p>
    <w:p w14:paraId="372E829C" w14:textId="77777777" w:rsidR="00347634" w:rsidRPr="00347634" w:rsidRDefault="00347634" w:rsidP="00347634">
      <w:pPr>
        <w:spacing w:line="276" w:lineRule="auto"/>
        <w:contextualSpacing/>
        <w:jc w:val="center"/>
        <w:rPr>
          <w:b/>
          <w:spacing w:val="2"/>
        </w:rPr>
      </w:pPr>
    </w:p>
    <w:p w14:paraId="0E555E7C" w14:textId="5C925371" w:rsidR="00347634" w:rsidRDefault="00347634" w:rsidP="00347634">
      <w:pPr>
        <w:spacing w:line="276" w:lineRule="auto"/>
        <w:contextualSpacing/>
        <w:jc w:val="center"/>
        <w:rPr>
          <w:b/>
          <w:spacing w:val="2"/>
        </w:rPr>
      </w:pPr>
      <w:r w:rsidRPr="00347634">
        <w:rPr>
          <w:b/>
          <w:spacing w:val="2"/>
        </w:rPr>
        <w:t>Emissora:</w:t>
      </w:r>
    </w:p>
    <w:p w14:paraId="7497F07D" w14:textId="77777777" w:rsidR="00347634" w:rsidRPr="00347634" w:rsidRDefault="00347634" w:rsidP="00347634">
      <w:pPr>
        <w:spacing w:line="276" w:lineRule="auto"/>
        <w:contextualSpacing/>
        <w:jc w:val="center"/>
        <w:rPr>
          <w:b/>
          <w:spacing w:val="2"/>
        </w:rPr>
      </w:pPr>
    </w:p>
    <w:p w14:paraId="7C167D48"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05D122E1" w14:textId="2CBE03B4"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4333BE9F" w14:textId="77777777" w:rsidR="00347634" w:rsidRPr="00347634" w:rsidRDefault="00347634" w:rsidP="00347634">
      <w:pPr>
        <w:spacing w:line="276" w:lineRule="auto"/>
        <w:contextualSpacing/>
        <w:jc w:val="center"/>
        <w:rPr>
          <w:spacing w:val="2"/>
        </w:rPr>
      </w:pPr>
      <w:r w:rsidRPr="00347634">
        <w:rPr>
          <w:b/>
          <w:spacing w:val="2"/>
        </w:rPr>
        <w:t>TERMINAIS FLUVIAIS DO BRASIL</w:t>
      </w:r>
      <w:r w:rsidRPr="00347634">
        <w:rPr>
          <w:b/>
          <w:spacing w:val="2"/>
          <w:lang w:val="x-none"/>
        </w:rPr>
        <w:t xml:space="preserve"> S.A.</w:t>
      </w:r>
    </w:p>
    <w:p w14:paraId="3324AC09" w14:textId="77777777" w:rsidR="00347634" w:rsidRPr="00347634" w:rsidRDefault="00347634" w:rsidP="00347634">
      <w:pPr>
        <w:spacing w:line="276" w:lineRule="auto"/>
        <w:contextualSpacing/>
        <w:jc w:val="center"/>
        <w:rPr>
          <w:spacing w:val="2"/>
        </w:rPr>
      </w:pPr>
    </w:p>
    <w:p w14:paraId="20E899AE" w14:textId="77777777" w:rsidR="00347634" w:rsidRPr="00347634" w:rsidRDefault="00347634" w:rsidP="00347634">
      <w:pPr>
        <w:spacing w:line="276" w:lineRule="auto"/>
        <w:contextualSpacing/>
        <w:jc w:val="center"/>
        <w:rPr>
          <w:b/>
          <w:spacing w:val="2"/>
        </w:rPr>
      </w:pPr>
      <w:r w:rsidRPr="00347634">
        <w:rPr>
          <w:b/>
          <w:spacing w:val="2"/>
        </w:rPr>
        <w:br w:type="page"/>
      </w:r>
    </w:p>
    <w:p w14:paraId="75076920" w14:textId="280CE269" w:rsidR="00347634" w:rsidRPr="00347634" w:rsidRDefault="00347634" w:rsidP="00347634">
      <w:pPr>
        <w:spacing w:line="276" w:lineRule="auto"/>
        <w:contextualSpacing/>
        <w:jc w:val="both"/>
        <w:rPr>
          <w:i/>
          <w:spacing w:val="2"/>
          <w:sz w:val="20"/>
          <w:szCs w:val="20"/>
          <w:lang w:val="x-none"/>
        </w:rPr>
      </w:pPr>
      <w:r w:rsidRPr="00347634">
        <w:rPr>
          <w:i/>
          <w:spacing w:val="2"/>
          <w:sz w:val="20"/>
          <w:szCs w:val="20"/>
          <w:lang w:val="x-none"/>
        </w:rPr>
        <w:lastRenderedPageBreak/>
        <w:t xml:space="preserve">(Página de Assinaturas </w:t>
      </w:r>
      <w:r w:rsidRPr="00347634">
        <w:rPr>
          <w:i/>
          <w:spacing w:val="2"/>
          <w:sz w:val="20"/>
          <w:szCs w:val="20"/>
        </w:rPr>
        <w:t xml:space="preserve">4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ins w:id="198" w:author="Beatriz Alves Dias" w:date="2021-04-12T14:11:00Z">
        <w:r w:rsidR="006E52D9">
          <w:rPr>
            <w:i/>
            <w:spacing w:val="2"/>
            <w:sz w:val="20"/>
            <w:szCs w:val="20"/>
          </w:rPr>
          <w:t>[</w:t>
        </w:r>
      </w:ins>
      <w:r>
        <w:rPr>
          <w:i/>
          <w:spacing w:val="2"/>
          <w:sz w:val="20"/>
          <w:szCs w:val="20"/>
        </w:rPr>
        <w:t>05</w:t>
      </w:r>
      <w:ins w:id="199" w:author="Beatriz Alves Dias" w:date="2021-04-12T14:11:00Z">
        <w:r w:rsidR="006E52D9">
          <w:rPr>
            <w:i/>
            <w:spacing w:val="2"/>
            <w:sz w:val="20"/>
            <w:szCs w:val="20"/>
          </w:rPr>
          <w:t>]</w:t>
        </w:r>
      </w:ins>
      <w:r w:rsidRPr="00347634">
        <w:rPr>
          <w:i/>
          <w:spacing w:val="2"/>
          <w:sz w:val="20"/>
          <w:szCs w:val="20"/>
        </w:rPr>
        <w:t xml:space="preserve"> de </w:t>
      </w:r>
      <w:r>
        <w:rPr>
          <w:i/>
          <w:spacing w:val="2"/>
          <w:sz w:val="20"/>
          <w:szCs w:val="20"/>
        </w:rPr>
        <w:t>abril</w:t>
      </w:r>
      <w:r w:rsidRPr="00347634">
        <w:rPr>
          <w:i/>
          <w:spacing w:val="2"/>
          <w:sz w:val="20"/>
          <w:szCs w:val="20"/>
        </w:rPr>
        <w:t xml:space="preserve"> de 202</w:t>
      </w:r>
      <w:r>
        <w:rPr>
          <w:i/>
          <w:spacing w:val="2"/>
          <w:sz w:val="20"/>
          <w:szCs w:val="20"/>
        </w:rPr>
        <w:t>1</w:t>
      </w:r>
      <w:r w:rsidRPr="00347634">
        <w:rPr>
          <w:i/>
          <w:spacing w:val="2"/>
          <w:sz w:val="20"/>
          <w:szCs w:val="20"/>
          <w:lang w:val="x-none"/>
        </w:rPr>
        <w:t>)</w:t>
      </w:r>
    </w:p>
    <w:p w14:paraId="3858ED28" w14:textId="77777777" w:rsidR="00347634" w:rsidRPr="00347634" w:rsidRDefault="00347634" w:rsidP="00347634">
      <w:pPr>
        <w:spacing w:line="276" w:lineRule="auto"/>
        <w:contextualSpacing/>
        <w:jc w:val="center"/>
        <w:rPr>
          <w:i/>
          <w:spacing w:val="2"/>
          <w:lang w:val="x-none"/>
        </w:rPr>
      </w:pPr>
    </w:p>
    <w:p w14:paraId="468EED2D" w14:textId="070580EA" w:rsidR="00347634" w:rsidRDefault="00347634" w:rsidP="00347634">
      <w:pPr>
        <w:spacing w:line="276" w:lineRule="auto"/>
        <w:contextualSpacing/>
        <w:jc w:val="center"/>
        <w:rPr>
          <w:b/>
          <w:spacing w:val="2"/>
        </w:rPr>
      </w:pPr>
      <w:r w:rsidRPr="00347634">
        <w:rPr>
          <w:b/>
          <w:spacing w:val="2"/>
        </w:rPr>
        <w:t xml:space="preserve">Fiadores: </w:t>
      </w:r>
    </w:p>
    <w:p w14:paraId="792F3B30" w14:textId="77777777" w:rsidR="00347634" w:rsidRPr="00347634" w:rsidRDefault="00347634" w:rsidP="00347634">
      <w:pPr>
        <w:spacing w:line="276" w:lineRule="auto"/>
        <w:contextualSpacing/>
        <w:jc w:val="center"/>
        <w:rPr>
          <w:spacing w:val="2"/>
        </w:rPr>
      </w:pPr>
    </w:p>
    <w:p w14:paraId="41C7638D"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1942E7B9"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10259F2E" w14:textId="77777777" w:rsidR="00347634" w:rsidRPr="00347634" w:rsidRDefault="00347634" w:rsidP="00347634">
      <w:pPr>
        <w:spacing w:line="276" w:lineRule="auto"/>
        <w:contextualSpacing/>
        <w:jc w:val="center"/>
        <w:rPr>
          <w:b/>
          <w:spacing w:val="2"/>
        </w:rPr>
      </w:pPr>
      <w:r w:rsidRPr="00347634">
        <w:rPr>
          <w:b/>
          <w:spacing w:val="2"/>
        </w:rPr>
        <w:t xml:space="preserve">ADMINISTRADORA DE BENS E INFRAESTRUTURA S.A. </w:t>
      </w:r>
    </w:p>
    <w:p w14:paraId="0E585977" w14:textId="77777777" w:rsidR="00347634" w:rsidRPr="00347634" w:rsidRDefault="00347634" w:rsidP="00347634">
      <w:pPr>
        <w:spacing w:line="276" w:lineRule="auto"/>
        <w:contextualSpacing/>
        <w:jc w:val="center"/>
        <w:rPr>
          <w:b/>
          <w:spacing w:val="2"/>
        </w:rPr>
      </w:pPr>
    </w:p>
    <w:p w14:paraId="36C07355"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10155687"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41D94F06" w14:textId="77777777" w:rsidR="00347634" w:rsidRPr="00347634" w:rsidRDefault="00347634" w:rsidP="00347634">
      <w:pPr>
        <w:spacing w:line="276" w:lineRule="auto"/>
        <w:contextualSpacing/>
        <w:jc w:val="center"/>
        <w:rPr>
          <w:b/>
          <w:spacing w:val="2"/>
        </w:rPr>
      </w:pPr>
      <w:r w:rsidRPr="00347634">
        <w:rPr>
          <w:b/>
          <w:spacing w:val="2"/>
        </w:rPr>
        <w:t xml:space="preserve">DISLUB COMBUSTÍVEIS S.A. </w:t>
      </w:r>
    </w:p>
    <w:p w14:paraId="48B97724" w14:textId="77777777" w:rsidR="00347634" w:rsidRPr="00347634" w:rsidRDefault="00347634" w:rsidP="00347634">
      <w:pPr>
        <w:spacing w:line="276" w:lineRule="auto"/>
        <w:contextualSpacing/>
        <w:jc w:val="center"/>
        <w:rPr>
          <w:b/>
          <w:spacing w:val="2"/>
        </w:rPr>
      </w:pPr>
    </w:p>
    <w:p w14:paraId="1DA539EF"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66AC44D6"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622C9DD9" w14:textId="77777777" w:rsidR="00347634" w:rsidRPr="00347634" w:rsidRDefault="00347634" w:rsidP="00347634">
      <w:pPr>
        <w:spacing w:line="276" w:lineRule="auto"/>
        <w:contextualSpacing/>
        <w:jc w:val="center"/>
        <w:rPr>
          <w:b/>
          <w:spacing w:val="2"/>
        </w:rPr>
      </w:pPr>
      <w:r w:rsidRPr="00347634">
        <w:rPr>
          <w:b/>
          <w:spacing w:val="2"/>
        </w:rPr>
        <w:t xml:space="preserve">DISTRIBUIDORA EQUADOR DE PRODUTOS DE PETRÓLEO S.A. </w:t>
      </w:r>
    </w:p>
    <w:p w14:paraId="64B07E26" w14:textId="77777777" w:rsidR="00347634" w:rsidRPr="00347634" w:rsidRDefault="00347634" w:rsidP="00347634">
      <w:pPr>
        <w:spacing w:line="276" w:lineRule="auto"/>
        <w:contextualSpacing/>
        <w:jc w:val="center"/>
        <w:rPr>
          <w:b/>
          <w:spacing w:val="2"/>
        </w:rPr>
      </w:pPr>
    </w:p>
    <w:p w14:paraId="154E8141"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7FC1459E"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7ECF9EC9" w14:textId="77777777" w:rsidR="00347634" w:rsidRPr="00347634" w:rsidRDefault="00347634" w:rsidP="00347634">
      <w:pPr>
        <w:spacing w:line="276" w:lineRule="auto"/>
        <w:contextualSpacing/>
        <w:jc w:val="center"/>
        <w:rPr>
          <w:b/>
          <w:spacing w:val="2"/>
        </w:rPr>
      </w:pPr>
      <w:r w:rsidRPr="00347634">
        <w:rPr>
          <w:b/>
          <w:spacing w:val="2"/>
        </w:rPr>
        <w:t xml:space="preserve">PETRO ENERGIA E INDÚSTRIA S.A. </w:t>
      </w:r>
    </w:p>
    <w:p w14:paraId="7E0B88D1" w14:textId="23572203" w:rsidR="00347634" w:rsidRDefault="00347634" w:rsidP="00347634">
      <w:pPr>
        <w:spacing w:line="276" w:lineRule="auto"/>
        <w:contextualSpacing/>
        <w:jc w:val="center"/>
        <w:rPr>
          <w:spacing w:val="2"/>
          <w:lang w:val="x-none"/>
        </w:rPr>
      </w:pPr>
    </w:p>
    <w:p w14:paraId="60C08941" w14:textId="77777777" w:rsidR="005A5229" w:rsidRPr="00347634" w:rsidRDefault="005A5229" w:rsidP="00347634">
      <w:pPr>
        <w:spacing w:line="276" w:lineRule="auto"/>
        <w:contextualSpacing/>
        <w:jc w:val="center"/>
        <w:rPr>
          <w:spacing w:val="2"/>
          <w:lang w:val="x-none"/>
        </w:rPr>
      </w:pPr>
    </w:p>
    <w:p w14:paraId="1B8CA740" w14:textId="2A72116C"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7DF8F652" w14:textId="75132F7A" w:rsidR="00347634" w:rsidRPr="00347634" w:rsidRDefault="00347634" w:rsidP="005A5229">
      <w:pPr>
        <w:spacing w:line="276" w:lineRule="auto"/>
        <w:contextualSpacing/>
        <w:jc w:val="center"/>
        <w:rPr>
          <w:b/>
          <w:spacing w:val="2"/>
        </w:rPr>
      </w:pPr>
      <w:r w:rsidRPr="00347634">
        <w:rPr>
          <w:b/>
          <w:spacing w:val="2"/>
        </w:rPr>
        <w:t>HUMBERTO DO AMARAL CARRILHO</w:t>
      </w:r>
    </w:p>
    <w:p w14:paraId="530EB135" w14:textId="77777777" w:rsidR="00347634" w:rsidRPr="00347634" w:rsidRDefault="00347634" w:rsidP="005A5229">
      <w:pPr>
        <w:spacing w:line="276" w:lineRule="auto"/>
        <w:contextualSpacing/>
        <w:jc w:val="center"/>
        <w:rPr>
          <w:spacing w:val="2"/>
          <w:lang w:val="x-none"/>
        </w:rPr>
      </w:pPr>
    </w:p>
    <w:p w14:paraId="75B11D2F" w14:textId="7C1153F4"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26B99999" w14:textId="77777777" w:rsidR="00347634" w:rsidRPr="00347634" w:rsidRDefault="00347634" w:rsidP="005A5229">
      <w:pPr>
        <w:spacing w:line="276" w:lineRule="auto"/>
        <w:contextualSpacing/>
        <w:jc w:val="center"/>
        <w:rPr>
          <w:b/>
          <w:spacing w:val="2"/>
        </w:rPr>
      </w:pPr>
      <w:r w:rsidRPr="00347634">
        <w:rPr>
          <w:b/>
          <w:spacing w:val="2"/>
        </w:rPr>
        <w:t>CLÁUDIA BARBOSA CARRILHO</w:t>
      </w:r>
    </w:p>
    <w:p w14:paraId="3946506F" w14:textId="77777777" w:rsidR="00347634" w:rsidRPr="00347634" w:rsidRDefault="00347634" w:rsidP="005A5229">
      <w:pPr>
        <w:spacing w:line="276" w:lineRule="auto"/>
        <w:contextualSpacing/>
        <w:jc w:val="center"/>
        <w:rPr>
          <w:spacing w:val="2"/>
          <w:lang w:val="x-none"/>
        </w:rPr>
      </w:pPr>
    </w:p>
    <w:p w14:paraId="59888199" w14:textId="3FCEA290"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64E0AB2A" w14:textId="77777777" w:rsidR="00347634" w:rsidRPr="00347634" w:rsidRDefault="00347634" w:rsidP="005A5229">
      <w:pPr>
        <w:spacing w:line="276" w:lineRule="auto"/>
        <w:contextualSpacing/>
        <w:jc w:val="center"/>
        <w:rPr>
          <w:b/>
          <w:spacing w:val="2"/>
        </w:rPr>
      </w:pPr>
      <w:r w:rsidRPr="00347634">
        <w:rPr>
          <w:b/>
          <w:spacing w:val="2"/>
        </w:rPr>
        <w:t>JOSÉ VALDYR SILVA DA FONSECA LINS</w:t>
      </w:r>
    </w:p>
    <w:p w14:paraId="1A134945" w14:textId="77777777" w:rsidR="00347634" w:rsidRPr="00347634" w:rsidRDefault="00347634" w:rsidP="005A5229">
      <w:pPr>
        <w:spacing w:line="276" w:lineRule="auto"/>
        <w:contextualSpacing/>
        <w:jc w:val="center"/>
        <w:rPr>
          <w:spacing w:val="2"/>
          <w:lang w:val="x-none"/>
        </w:rPr>
      </w:pPr>
    </w:p>
    <w:p w14:paraId="70EE9BD4" w14:textId="753F4FF1"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0CDD03F6" w14:textId="77777777" w:rsidR="00347634" w:rsidRPr="00347634" w:rsidRDefault="00347634" w:rsidP="005A5229">
      <w:pPr>
        <w:spacing w:line="276" w:lineRule="auto"/>
        <w:contextualSpacing/>
        <w:jc w:val="center"/>
        <w:rPr>
          <w:b/>
          <w:spacing w:val="2"/>
        </w:rPr>
      </w:pPr>
      <w:r w:rsidRPr="00347634">
        <w:rPr>
          <w:b/>
          <w:spacing w:val="2"/>
        </w:rPr>
        <w:t>SÉRGIO LUIZ SILVA DA FONSECA LINS</w:t>
      </w:r>
    </w:p>
    <w:p w14:paraId="15EDB63B" w14:textId="77777777" w:rsidR="00347634" w:rsidRPr="00347634" w:rsidRDefault="00347634" w:rsidP="00347634">
      <w:pPr>
        <w:spacing w:line="276" w:lineRule="auto"/>
        <w:contextualSpacing/>
        <w:jc w:val="center"/>
        <w:rPr>
          <w:spacing w:val="2"/>
          <w:lang w:val="x-none"/>
        </w:rPr>
      </w:pPr>
    </w:p>
    <w:p w14:paraId="24FB870A" w14:textId="77777777" w:rsidR="005A5229" w:rsidRDefault="005A5229" w:rsidP="00347634">
      <w:pPr>
        <w:spacing w:line="276" w:lineRule="auto"/>
        <w:contextualSpacing/>
        <w:jc w:val="center"/>
        <w:rPr>
          <w:i/>
          <w:spacing w:val="2"/>
          <w:lang w:val="x-none"/>
        </w:rPr>
      </w:pPr>
    </w:p>
    <w:p w14:paraId="04B932E2" w14:textId="77777777" w:rsidR="005A5229" w:rsidRDefault="005A5229" w:rsidP="00347634">
      <w:pPr>
        <w:spacing w:line="276" w:lineRule="auto"/>
        <w:contextualSpacing/>
        <w:jc w:val="center"/>
        <w:rPr>
          <w:i/>
          <w:spacing w:val="2"/>
          <w:lang w:val="x-none"/>
        </w:rPr>
      </w:pPr>
    </w:p>
    <w:p w14:paraId="23D17853" w14:textId="77777777" w:rsidR="005A5229" w:rsidRDefault="005A5229" w:rsidP="00347634">
      <w:pPr>
        <w:spacing w:line="276" w:lineRule="auto"/>
        <w:contextualSpacing/>
        <w:jc w:val="center"/>
        <w:rPr>
          <w:i/>
          <w:spacing w:val="2"/>
          <w:lang w:val="x-none"/>
        </w:rPr>
      </w:pPr>
    </w:p>
    <w:p w14:paraId="7F171829" w14:textId="77777777" w:rsidR="005A5229" w:rsidRDefault="005A5229" w:rsidP="00347634">
      <w:pPr>
        <w:spacing w:line="276" w:lineRule="auto"/>
        <w:contextualSpacing/>
        <w:jc w:val="center"/>
        <w:rPr>
          <w:i/>
          <w:spacing w:val="2"/>
          <w:lang w:val="x-none"/>
        </w:rPr>
      </w:pPr>
    </w:p>
    <w:p w14:paraId="05FDFE2D" w14:textId="77777777" w:rsidR="005A5229" w:rsidRDefault="005A5229" w:rsidP="00347634">
      <w:pPr>
        <w:spacing w:line="276" w:lineRule="auto"/>
        <w:contextualSpacing/>
        <w:jc w:val="center"/>
        <w:rPr>
          <w:i/>
          <w:spacing w:val="2"/>
          <w:lang w:val="x-none"/>
        </w:rPr>
      </w:pPr>
    </w:p>
    <w:p w14:paraId="0E5C922F" w14:textId="77777777" w:rsidR="005A5229" w:rsidRDefault="005A5229" w:rsidP="00347634">
      <w:pPr>
        <w:spacing w:line="276" w:lineRule="auto"/>
        <w:contextualSpacing/>
        <w:jc w:val="center"/>
        <w:rPr>
          <w:i/>
          <w:spacing w:val="2"/>
          <w:lang w:val="x-none"/>
        </w:rPr>
      </w:pPr>
    </w:p>
    <w:p w14:paraId="6A28EFD8" w14:textId="77777777" w:rsidR="005A5229" w:rsidRDefault="005A5229" w:rsidP="00347634">
      <w:pPr>
        <w:spacing w:line="276" w:lineRule="auto"/>
        <w:contextualSpacing/>
        <w:jc w:val="center"/>
        <w:rPr>
          <w:i/>
          <w:spacing w:val="2"/>
          <w:lang w:val="x-none"/>
        </w:rPr>
      </w:pPr>
    </w:p>
    <w:p w14:paraId="5B74C24F" w14:textId="40B3A162" w:rsidR="00347634" w:rsidRPr="00347634" w:rsidRDefault="00347634" w:rsidP="005A5229">
      <w:pPr>
        <w:spacing w:line="276" w:lineRule="auto"/>
        <w:contextualSpacing/>
        <w:jc w:val="both"/>
        <w:rPr>
          <w:b/>
          <w:i/>
          <w:spacing w:val="2"/>
          <w:sz w:val="20"/>
          <w:szCs w:val="20"/>
        </w:rPr>
      </w:pPr>
      <w:r w:rsidRPr="00347634">
        <w:rPr>
          <w:i/>
          <w:spacing w:val="2"/>
          <w:sz w:val="20"/>
          <w:szCs w:val="20"/>
          <w:lang w:val="x-none"/>
        </w:rPr>
        <w:t xml:space="preserve"> (Página de Assinaturas </w:t>
      </w:r>
      <w:r w:rsidRPr="00347634">
        <w:rPr>
          <w:i/>
          <w:spacing w:val="2"/>
          <w:sz w:val="20"/>
          <w:szCs w:val="20"/>
        </w:rPr>
        <w:t xml:space="preserve">5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ins w:id="200" w:author="Beatriz Alves Dias" w:date="2021-04-12T14:12:00Z">
        <w:r w:rsidR="006E52D9">
          <w:rPr>
            <w:i/>
            <w:spacing w:val="2"/>
            <w:sz w:val="20"/>
            <w:szCs w:val="20"/>
          </w:rPr>
          <w:t>[</w:t>
        </w:r>
      </w:ins>
      <w:r w:rsidR="005A5229">
        <w:rPr>
          <w:i/>
          <w:spacing w:val="2"/>
          <w:sz w:val="20"/>
          <w:szCs w:val="20"/>
        </w:rPr>
        <w:t>05</w:t>
      </w:r>
      <w:ins w:id="201" w:author="Beatriz Alves Dias" w:date="2021-04-12T14:12:00Z">
        <w:r w:rsidR="006E52D9">
          <w:rPr>
            <w:i/>
            <w:spacing w:val="2"/>
            <w:sz w:val="20"/>
            <w:szCs w:val="20"/>
          </w:rPr>
          <w:t>]</w:t>
        </w:r>
      </w:ins>
      <w:r w:rsidRPr="00347634">
        <w:rPr>
          <w:i/>
          <w:spacing w:val="2"/>
          <w:sz w:val="20"/>
          <w:szCs w:val="20"/>
        </w:rPr>
        <w:t xml:space="preserve"> de </w:t>
      </w:r>
      <w:r w:rsidR="005A5229">
        <w:rPr>
          <w:i/>
          <w:spacing w:val="2"/>
          <w:sz w:val="20"/>
          <w:szCs w:val="20"/>
        </w:rPr>
        <w:t>abril</w:t>
      </w:r>
      <w:r w:rsidRPr="00347634">
        <w:rPr>
          <w:i/>
          <w:spacing w:val="2"/>
          <w:sz w:val="20"/>
          <w:szCs w:val="20"/>
        </w:rPr>
        <w:t xml:space="preserve"> de 202</w:t>
      </w:r>
      <w:r w:rsidR="005A5229">
        <w:rPr>
          <w:i/>
          <w:spacing w:val="2"/>
          <w:sz w:val="20"/>
          <w:szCs w:val="20"/>
        </w:rPr>
        <w:t>1</w:t>
      </w:r>
      <w:r w:rsidRPr="00347634">
        <w:rPr>
          <w:i/>
          <w:spacing w:val="2"/>
          <w:sz w:val="20"/>
          <w:szCs w:val="20"/>
        </w:rPr>
        <w:t>)</w:t>
      </w:r>
    </w:p>
    <w:p w14:paraId="294F387A" w14:textId="77777777" w:rsidR="00347634" w:rsidRPr="00347634" w:rsidRDefault="00347634" w:rsidP="00347634">
      <w:pPr>
        <w:spacing w:line="276" w:lineRule="auto"/>
        <w:contextualSpacing/>
        <w:jc w:val="center"/>
        <w:rPr>
          <w:spacing w:val="2"/>
        </w:rPr>
      </w:pPr>
    </w:p>
    <w:p w14:paraId="5F3669C0" w14:textId="77777777" w:rsidR="00347634" w:rsidRPr="00347634" w:rsidRDefault="00347634" w:rsidP="00347634">
      <w:pPr>
        <w:spacing w:line="276" w:lineRule="auto"/>
        <w:contextualSpacing/>
        <w:jc w:val="center"/>
        <w:rPr>
          <w:spacing w:val="2"/>
        </w:rPr>
      </w:pPr>
    </w:p>
    <w:p w14:paraId="4583C4E4" w14:textId="77777777" w:rsidR="00347634" w:rsidRPr="00347634" w:rsidRDefault="00347634" w:rsidP="00347634">
      <w:pPr>
        <w:spacing w:line="276" w:lineRule="auto"/>
        <w:contextualSpacing/>
        <w:jc w:val="center"/>
        <w:rPr>
          <w:b/>
          <w:spacing w:val="2"/>
        </w:rPr>
      </w:pPr>
      <w:r w:rsidRPr="00347634">
        <w:rPr>
          <w:b/>
          <w:spacing w:val="2"/>
        </w:rPr>
        <w:t>Debenturistas da Primeira Série:</w:t>
      </w:r>
    </w:p>
    <w:p w14:paraId="6B252602" w14:textId="77777777" w:rsidR="00347634" w:rsidRPr="00347634" w:rsidRDefault="00347634" w:rsidP="00347634">
      <w:pPr>
        <w:spacing w:line="276" w:lineRule="auto"/>
        <w:contextualSpacing/>
        <w:jc w:val="center"/>
        <w:rPr>
          <w:spacing w:val="2"/>
        </w:rPr>
      </w:pPr>
    </w:p>
    <w:p w14:paraId="0B300A00"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4CFC4B6F" w14:textId="77777777" w:rsidR="00347634" w:rsidRPr="00347634" w:rsidRDefault="00347634" w:rsidP="00347634">
      <w:pPr>
        <w:spacing w:line="276" w:lineRule="auto"/>
        <w:contextualSpacing/>
        <w:jc w:val="center"/>
        <w:rPr>
          <w:b/>
          <w:spacing w:val="2"/>
        </w:rPr>
      </w:pPr>
    </w:p>
    <w:p w14:paraId="05E6CC53"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SANTANDER (BRASIL) S.A.</w:t>
      </w:r>
    </w:p>
    <w:p w14:paraId="02394E51" w14:textId="77777777" w:rsidR="00347634" w:rsidRPr="00347634" w:rsidRDefault="00347634" w:rsidP="00347634">
      <w:pPr>
        <w:spacing w:line="276" w:lineRule="auto"/>
        <w:contextualSpacing/>
        <w:jc w:val="center"/>
        <w:rPr>
          <w:b/>
          <w:spacing w:val="2"/>
          <w:lang w:val="x-none"/>
        </w:rPr>
      </w:pPr>
    </w:p>
    <w:p w14:paraId="6B7E3BCF"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64C971DB" w14:textId="77777777" w:rsidR="00347634" w:rsidRPr="00347634" w:rsidRDefault="00347634" w:rsidP="00347634">
      <w:pPr>
        <w:spacing w:line="276" w:lineRule="auto"/>
        <w:contextualSpacing/>
        <w:jc w:val="center"/>
        <w:rPr>
          <w:b/>
          <w:spacing w:val="2"/>
        </w:rPr>
      </w:pPr>
    </w:p>
    <w:p w14:paraId="1F21C07E"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ITAU UNIBANCO S.A.</w:t>
      </w:r>
    </w:p>
    <w:p w14:paraId="6CE264C2" w14:textId="77777777" w:rsidR="00347634" w:rsidRPr="00347634" w:rsidRDefault="00347634" w:rsidP="00347634">
      <w:pPr>
        <w:spacing w:line="276" w:lineRule="auto"/>
        <w:contextualSpacing/>
        <w:jc w:val="center"/>
        <w:rPr>
          <w:b/>
          <w:spacing w:val="2"/>
          <w:lang w:val="x-none"/>
        </w:rPr>
      </w:pPr>
    </w:p>
    <w:p w14:paraId="44404F27"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72295B90" w14:textId="77777777" w:rsidR="00347634" w:rsidRPr="00347634" w:rsidRDefault="00347634" w:rsidP="00347634">
      <w:pPr>
        <w:spacing w:line="276" w:lineRule="auto"/>
        <w:contextualSpacing/>
        <w:jc w:val="center"/>
        <w:rPr>
          <w:b/>
          <w:spacing w:val="2"/>
        </w:rPr>
      </w:pPr>
    </w:p>
    <w:p w14:paraId="37AA9FB2" w14:textId="77777777" w:rsidR="00347634" w:rsidRPr="00347634" w:rsidRDefault="00347634" w:rsidP="00347634">
      <w:pPr>
        <w:spacing w:line="276" w:lineRule="auto"/>
        <w:contextualSpacing/>
        <w:jc w:val="center"/>
        <w:rPr>
          <w:b/>
          <w:spacing w:val="2"/>
        </w:rPr>
      </w:pPr>
      <w:r w:rsidRPr="00347634">
        <w:rPr>
          <w:b/>
          <w:spacing w:val="2"/>
        </w:rPr>
        <w:t>BANCO ABC-BRASIL S.A.</w:t>
      </w:r>
    </w:p>
    <w:p w14:paraId="27BD3739" w14:textId="77777777" w:rsidR="00347634" w:rsidRPr="00347634" w:rsidRDefault="00347634" w:rsidP="00347634">
      <w:pPr>
        <w:spacing w:line="276" w:lineRule="auto"/>
        <w:contextualSpacing/>
        <w:jc w:val="center"/>
        <w:rPr>
          <w:b/>
          <w:spacing w:val="2"/>
        </w:rPr>
      </w:pPr>
    </w:p>
    <w:p w14:paraId="20FC4B18" w14:textId="77777777" w:rsidR="00347634" w:rsidRPr="00347634" w:rsidRDefault="00347634" w:rsidP="00347634">
      <w:pPr>
        <w:spacing w:line="276" w:lineRule="auto"/>
        <w:contextualSpacing/>
        <w:jc w:val="center"/>
        <w:rPr>
          <w:b/>
          <w:spacing w:val="2"/>
        </w:rPr>
      </w:pPr>
    </w:p>
    <w:p w14:paraId="09D992D7" w14:textId="77777777" w:rsidR="00347634" w:rsidRPr="00347634" w:rsidRDefault="00347634" w:rsidP="00347634">
      <w:pPr>
        <w:spacing w:line="276" w:lineRule="auto"/>
        <w:contextualSpacing/>
        <w:jc w:val="center"/>
        <w:rPr>
          <w:b/>
          <w:spacing w:val="2"/>
        </w:rPr>
      </w:pPr>
      <w:r w:rsidRPr="00347634">
        <w:rPr>
          <w:b/>
          <w:spacing w:val="2"/>
        </w:rPr>
        <w:t>Debenturistas da Segunda Série:</w:t>
      </w:r>
    </w:p>
    <w:p w14:paraId="7AE301A4" w14:textId="77777777" w:rsidR="00347634" w:rsidRPr="00347634" w:rsidRDefault="00347634" w:rsidP="00347634">
      <w:pPr>
        <w:spacing w:line="276" w:lineRule="auto"/>
        <w:contextualSpacing/>
        <w:jc w:val="center"/>
        <w:rPr>
          <w:spacing w:val="2"/>
        </w:rPr>
      </w:pPr>
    </w:p>
    <w:p w14:paraId="71C2F1FA"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5EC9F855" w14:textId="77777777" w:rsidR="00347634" w:rsidRPr="00347634" w:rsidRDefault="00347634" w:rsidP="00347634">
      <w:pPr>
        <w:spacing w:line="276" w:lineRule="auto"/>
        <w:contextualSpacing/>
        <w:jc w:val="center"/>
        <w:rPr>
          <w:b/>
          <w:spacing w:val="2"/>
          <w:lang w:val="x-none"/>
        </w:rPr>
      </w:pPr>
    </w:p>
    <w:p w14:paraId="0548C01B"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SANTANDER (BRASIL) S.A.</w:t>
      </w:r>
    </w:p>
    <w:p w14:paraId="52FE7C83" w14:textId="77777777" w:rsidR="00347634" w:rsidRPr="00347634" w:rsidRDefault="00347634" w:rsidP="00347634">
      <w:pPr>
        <w:spacing w:line="276" w:lineRule="auto"/>
        <w:contextualSpacing/>
        <w:jc w:val="center"/>
        <w:rPr>
          <w:b/>
          <w:spacing w:val="2"/>
          <w:lang w:val="x-none"/>
        </w:rPr>
      </w:pPr>
    </w:p>
    <w:p w14:paraId="07FB89FB"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57E9143C" w14:textId="77777777" w:rsidR="00347634" w:rsidRPr="00347634" w:rsidRDefault="00347634" w:rsidP="00347634">
      <w:pPr>
        <w:spacing w:line="276" w:lineRule="auto"/>
        <w:contextualSpacing/>
        <w:jc w:val="center"/>
        <w:rPr>
          <w:b/>
          <w:spacing w:val="2"/>
          <w:lang w:val="x-none"/>
        </w:rPr>
      </w:pPr>
    </w:p>
    <w:p w14:paraId="23BA2887"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ITAU UNIBANCO S.A.</w:t>
      </w:r>
    </w:p>
    <w:p w14:paraId="37B177A5" w14:textId="77777777" w:rsidR="00347634" w:rsidRPr="00347634" w:rsidRDefault="00347634" w:rsidP="00347634">
      <w:pPr>
        <w:spacing w:line="276" w:lineRule="auto"/>
        <w:contextualSpacing/>
        <w:jc w:val="center"/>
        <w:rPr>
          <w:spacing w:val="2"/>
          <w:lang w:val="x-none"/>
        </w:rPr>
      </w:pPr>
    </w:p>
    <w:p w14:paraId="2E47BC0D"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110600AA" w14:textId="77777777" w:rsidR="00347634" w:rsidRPr="00347634" w:rsidRDefault="00347634" w:rsidP="00347634">
      <w:pPr>
        <w:spacing w:line="276" w:lineRule="auto"/>
        <w:contextualSpacing/>
        <w:jc w:val="center"/>
        <w:rPr>
          <w:b/>
          <w:spacing w:val="2"/>
          <w:lang w:val="x-none"/>
        </w:rPr>
      </w:pPr>
    </w:p>
    <w:p w14:paraId="2E54273E" w14:textId="77777777" w:rsidR="00347634" w:rsidRPr="00347634" w:rsidRDefault="00347634" w:rsidP="00347634">
      <w:pPr>
        <w:spacing w:line="276" w:lineRule="auto"/>
        <w:contextualSpacing/>
        <w:jc w:val="center"/>
        <w:rPr>
          <w:b/>
          <w:spacing w:val="2"/>
        </w:rPr>
      </w:pPr>
      <w:r w:rsidRPr="00347634">
        <w:rPr>
          <w:b/>
          <w:spacing w:val="2"/>
        </w:rPr>
        <w:lastRenderedPageBreak/>
        <w:t>BANCO ABC-BRASIL S.A.</w:t>
      </w:r>
    </w:p>
    <w:p w14:paraId="6D7232D0" w14:textId="77777777" w:rsidR="00347634" w:rsidRPr="00347634" w:rsidRDefault="00347634" w:rsidP="00347634">
      <w:pPr>
        <w:spacing w:line="276" w:lineRule="auto"/>
        <w:contextualSpacing/>
        <w:jc w:val="center"/>
        <w:rPr>
          <w:spacing w:val="2"/>
        </w:rPr>
      </w:pPr>
    </w:p>
    <w:p w14:paraId="3B03F4D2" w14:textId="77777777" w:rsidR="00347634" w:rsidRDefault="00347634" w:rsidP="00B42703">
      <w:pPr>
        <w:spacing w:line="276" w:lineRule="auto"/>
        <w:contextualSpacing/>
        <w:jc w:val="center"/>
        <w:rPr>
          <w:spacing w:val="2"/>
        </w:rPr>
      </w:pPr>
    </w:p>
    <w:sectPr w:rsidR="00347634" w:rsidSect="00B42703">
      <w:headerReference w:type="even" r:id="rId12"/>
      <w:headerReference w:type="default" r:id="rId13"/>
      <w:footerReference w:type="even" r:id="rId14"/>
      <w:footerReference w:type="default" r:id="rId15"/>
      <w:headerReference w:type="first" r:id="rId16"/>
      <w:footerReference w:type="first" r:id="rId17"/>
      <w:pgSz w:w="11907" w:h="16839" w:code="9"/>
      <w:pgMar w:top="1418" w:right="1701" w:bottom="1418" w:left="1701" w:header="1134" w:footer="2835"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4A53" w14:textId="77777777" w:rsidR="0015509A" w:rsidRDefault="0015509A">
      <w:r>
        <w:separator/>
      </w:r>
    </w:p>
  </w:endnote>
  <w:endnote w:type="continuationSeparator" w:id="0">
    <w:p w14:paraId="15B32C0E" w14:textId="77777777" w:rsidR="0015509A" w:rsidRDefault="0015509A">
      <w:r>
        <w:continuationSeparator/>
      </w:r>
    </w:p>
  </w:endnote>
  <w:endnote w:type="continuationNotice" w:id="1">
    <w:p w14:paraId="4741AA7E" w14:textId="77777777" w:rsidR="0015509A" w:rsidRDefault="00155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D111" w14:textId="77777777" w:rsidR="006E52D9" w:rsidRDefault="006E52D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D897" w14:textId="5D4ADC78" w:rsidR="006E52D9" w:rsidRDefault="006E52D9">
    <w:pPr>
      <w:pStyle w:val="Rodap"/>
    </w:pPr>
    <w:r>
      <w:rPr>
        <w:noProof/>
      </w:rPr>
      <mc:AlternateContent>
        <mc:Choice Requires="wps">
          <w:drawing>
            <wp:anchor distT="0" distB="0" distL="114300" distR="114300" simplePos="0" relativeHeight="251659264" behindDoc="0" locked="0" layoutInCell="0" allowOverlap="1" wp14:anchorId="1BF8C841" wp14:editId="58637683">
              <wp:simplePos x="0" y="0"/>
              <wp:positionH relativeFrom="page">
                <wp:posOffset>0</wp:posOffset>
              </wp:positionH>
              <wp:positionV relativeFrom="page">
                <wp:posOffset>10235565</wp:posOffset>
              </wp:positionV>
              <wp:extent cx="7560945" cy="266700"/>
              <wp:effectExtent l="0" t="0" r="0" b="0"/>
              <wp:wrapNone/>
              <wp:docPr id="1" name="MSIPCM07c64637ad39c88598edf74d"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CA71E6" w14:textId="176FA1ED" w:rsidR="006E52D9" w:rsidRPr="006E52D9" w:rsidRDefault="006E52D9" w:rsidP="006E52D9">
                          <w:pPr>
                            <w:rPr>
                              <w:rFonts w:ascii="Calibri" w:hAnsi="Calibri" w:cs="Calibri"/>
                              <w:color w:val="000000"/>
                              <w:sz w:val="18"/>
                            </w:rPr>
                          </w:pPr>
                          <w:r w:rsidRPr="006E52D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F8C841" id="_x0000_t202" coordsize="21600,21600" o:spt="202" path="m,l,21600r21600,l21600,xe">
              <v:stroke joinstyle="miter"/>
              <v:path gradientshapeok="t" o:connecttype="rect"/>
            </v:shapetype>
            <v:shape id="MSIPCM07c64637ad39c88598edf74d" o:spid="_x0000_s1026" type="#_x0000_t202" alt="{&quot;HashCode&quot;:673120239,&quot;Height&quot;:841.0,&quot;Width&quot;:595.0,&quot;Placement&quot;:&quot;Footer&quot;,&quot;Index&quot;:&quot;Primary&quot;,&quot;Section&quot;:1,&quot;Top&quot;:0.0,&quot;Left&quot;:0.0}" style="position:absolute;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" o:allowincell="f" filled="f" stroked="f" strokeweight=".5pt">
              <v:fill o:detectmouseclick="t"/>
              <v:textbox inset="20pt,0,,0">
                <w:txbxContent>
                  <w:p w14:paraId="34CA71E6" w14:textId="176FA1ED" w:rsidR="006E52D9" w:rsidRPr="006E52D9" w:rsidRDefault="006E52D9" w:rsidP="006E52D9">
                    <w:pPr>
                      <w:rPr>
                        <w:rFonts w:ascii="Calibri" w:hAnsi="Calibri" w:cs="Calibri"/>
                        <w:color w:val="000000"/>
                        <w:sz w:val="18"/>
                      </w:rPr>
                    </w:pPr>
                    <w:r w:rsidRPr="006E52D9">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AE76" w14:textId="284D2C85" w:rsidR="006E52D9" w:rsidRDefault="006E52D9">
    <w:pPr>
      <w:pStyle w:val="Rodap"/>
    </w:pPr>
    <w:r>
      <w:rPr>
        <w:noProof/>
      </w:rPr>
      <mc:AlternateContent>
        <mc:Choice Requires="wps">
          <w:drawing>
            <wp:anchor distT="0" distB="0" distL="114300" distR="114300" simplePos="0" relativeHeight="251660288" behindDoc="0" locked="0" layoutInCell="0" allowOverlap="1" wp14:anchorId="33B1B59F" wp14:editId="49AD75DC">
              <wp:simplePos x="0" y="0"/>
              <wp:positionH relativeFrom="page">
                <wp:posOffset>0</wp:posOffset>
              </wp:positionH>
              <wp:positionV relativeFrom="page">
                <wp:posOffset>10235565</wp:posOffset>
              </wp:positionV>
              <wp:extent cx="7560945" cy="266700"/>
              <wp:effectExtent l="0" t="0" r="0" b="0"/>
              <wp:wrapNone/>
              <wp:docPr id="2" name="MSIPCM11df45bfac98a2f2ec63606c"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8890B" w14:textId="3F89E7FA" w:rsidR="006E52D9" w:rsidRPr="006E52D9" w:rsidRDefault="006E52D9" w:rsidP="006E52D9">
                          <w:pPr>
                            <w:rPr>
                              <w:rFonts w:ascii="Calibri" w:hAnsi="Calibri" w:cs="Calibri"/>
                              <w:color w:val="000000"/>
                              <w:sz w:val="18"/>
                            </w:rPr>
                          </w:pPr>
                          <w:r w:rsidRPr="006E52D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B1B59F" id="_x0000_t202" coordsize="21600,21600" o:spt="202" path="m,l,21600r21600,l21600,xe">
              <v:stroke joinstyle="miter"/>
              <v:path gradientshapeok="t" o:connecttype="rect"/>
            </v:shapetype>
            <v:shape id="MSIPCM11df45bfac98a2f2ec63606c" o:spid="_x0000_s1027" type="#_x0000_t202" alt="{&quot;HashCode&quot;:673120239,&quot;Height&quot;:841.0,&quot;Width&quot;:595.0,&quot;Placement&quot;:&quot;Footer&quot;,&quot;Index&quot;:&quot;FirstPage&quot;,&quot;Section&quot;:1,&quot;Top&quot;:0.0,&quot;Left&quot;:0.0}" style="position:absolute;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" o:allowincell="f" filled="f" stroked="f" strokeweight=".5pt">
              <v:fill o:detectmouseclick="t"/>
              <v:textbox inset="20pt,0,,0">
                <w:txbxContent>
                  <w:p w14:paraId="4708890B" w14:textId="3F89E7FA" w:rsidR="006E52D9" w:rsidRPr="006E52D9" w:rsidRDefault="006E52D9" w:rsidP="006E52D9">
                    <w:pPr>
                      <w:rPr>
                        <w:rFonts w:ascii="Calibri" w:hAnsi="Calibri" w:cs="Calibri"/>
                        <w:color w:val="000000"/>
                        <w:sz w:val="18"/>
                      </w:rPr>
                    </w:pPr>
                    <w:r w:rsidRPr="006E52D9">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C89A" w14:textId="77777777" w:rsidR="0015509A" w:rsidRDefault="0015509A">
      <w:r>
        <w:separator/>
      </w:r>
    </w:p>
  </w:footnote>
  <w:footnote w:type="continuationSeparator" w:id="0">
    <w:p w14:paraId="54B4A2D1" w14:textId="77777777" w:rsidR="0015509A" w:rsidRDefault="0015509A">
      <w:r>
        <w:continuationSeparator/>
      </w:r>
    </w:p>
  </w:footnote>
  <w:footnote w:type="continuationNotice" w:id="1">
    <w:p w14:paraId="47AB37D8" w14:textId="77777777" w:rsidR="0015509A" w:rsidRDefault="00155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11E7" w14:textId="77777777" w:rsidR="006E52D9" w:rsidRDefault="006E52D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6CA8" w14:textId="77777777" w:rsidR="006E52D9" w:rsidRDefault="006E52D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508A" w14:textId="77777777" w:rsidR="006E52D9" w:rsidRDefault="006E52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1B41"/>
    <w:multiLevelType w:val="multilevel"/>
    <w:tmpl w:val="5D82BC2C"/>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1" w15:restartNumberingAfterBreak="0">
    <w:nsid w:val="12BB41B8"/>
    <w:multiLevelType w:val="hybridMultilevel"/>
    <w:tmpl w:val="19040A80"/>
    <w:lvl w:ilvl="0" w:tplc="239C5B46">
      <w:start w:val="1"/>
      <w:numFmt w:val="lowerRoman"/>
      <w:lvlText w:val="(%1)"/>
      <w:lvlJc w:val="left"/>
      <w:pPr>
        <w:ind w:left="1080" w:hanging="108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2F56E60"/>
    <w:multiLevelType w:val="hybridMultilevel"/>
    <w:tmpl w:val="8A267EFC"/>
    <w:lvl w:ilvl="0" w:tplc="1A80143A">
      <w:start w:val="1"/>
      <w:numFmt w:val="lowerRoman"/>
      <w:suff w:val="space"/>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4B46126"/>
    <w:multiLevelType w:val="hybridMultilevel"/>
    <w:tmpl w:val="3A727440"/>
    <w:lvl w:ilvl="0" w:tplc="4970B29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5" w15:restartNumberingAfterBreak="0">
    <w:nsid w:val="1C8B2672"/>
    <w:multiLevelType w:val="hybridMultilevel"/>
    <w:tmpl w:val="27BEF732"/>
    <w:lvl w:ilvl="0" w:tplc="30D0F18C">
      <w:start w:val="1"/>
      <w:numFmt w:val="decimal"/>
      <w:lvlText w:val="%1."/>
      <w:lvlJc w:val="left"/>
      <w:pPr>
        <w:tabs>
          <w:tab w:val="num" w:pos="360"/>
        </w:tabs>
        <w:ind w:left="360" w:hanging="360"/>
      </w:pPr>
      <w:rPr>
        <w:rFonts w:hint="default"/>
      </w:rPr>
    </w:lvl>
    <w:lvl w:ilvl="1" w:tplc="2F38F2BA">
      <w:numFmt w:val="decimal"/>
      <w:lvlText w:val=""/>
      <w:lvlJc w:val="left"/>
    </w:lvl>
    <w:lvl w:ilvl="2" w:tplc="504270EC">
      <w:numFmt w:val="decimal"/>
      <w:lvlText w:val=""/>
      <w:lvlJc w:val="left"/>
    </w:lvl>
    <w:lvl w:ilvl="3" w:tplc="A3EAD47C">
      <w:numFmt w:val="decimal"/>
      <w:lvlText w:val=""/>
      <w:lvlJc w:val="left"/>
    </w:lvl>
    <w:lvl w:ilvl="4" w:tplc="1C322EEE">
      <w:numFmt w:val="decimal"/>
      <w:lvlText w:val=""/>
      <w:lvlJc w:val="left"/>
    </w:lvl>
    <w:lvl w:ilvl="5" w:tplc="B944FE66">
      <w:numFmt w:val="decimal"/>
      <w:lvlText w:val=""/>
      <w:lvlJc w:val="left"/>
    </w:lvl>
    <w:lvl w:ilvl="6" w:tplc="43A21D5A">
      <w:numFmt w:val="decimal"/>
      <w:lvlText w:val=""/>
      <w:lvlJc w:val="left"/>
    </w:lvl>
    <w:lvl w:ilvl="7" w:tplc="716226FA">
      <w:numFmt w:val="decimal"/>
      <w:lvlText w:val=""/>
      <w:lvlJc w:val="left"/>
    </w:lvl>
    <w:lvl w:ilvl="8" w:tplc="9E36FB64">
      <w:numFmt w:val="decimal"/>
      <w:lvlText w:val=""/>
      <w:lvlJc w:val="left"/>
    </w:lvl>
  </w:abstractNum>
  <w:abstractNum w:abstractNumId="6" w15:restartNumberingAfterBreak="0">
    <w:nsid w:val="21BB3E17"/>
    <w:multiLevelType w:val="hybridMultilevel"/>
    <w:tmpl w:val="6C628BA6"/>
    <w:lvl w:ilvl="0" w:tplc="9E08286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AC27A0"/>
    <w:multiLevelType w:val="hybridMultilevel"/>
    <w:tmpl w:val="D0F4A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EC3389"/>
    <w:multiLevelType w:val="hybridMultilevel"/>
    <w:tmpl w:val="F348DBBA"/>
    <w:lvl w:ilvl="0" w:tplc="0416001B">
      <w:start w:val="1"/>
      <w:numFmt w:val="lowerRoman"/>
      <w:lvlText w:val="%1."/>
      <w:lvlJc w:val="right"/>
      <w:pPr>
        <w:ind w:left="1776" w:hanging="360"/>
      </w:pPr>
      <w:rPr>
        <w:rFonts w:hint="default"/>
        <w:b/>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15:restartNumberingAfterBreak="0">
    <w:nsid w:val="33E05AC8"/>
    <w:multiLevelType w:val="hybridMultilevel"/>
    <w:tmpl w:val="57249516"/>
    <w:lvl w:ilvl="0" w:tplc="091A9E1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8B3D12"/>
    <w:multiLevelType w:val="hybridMultilevel"/>
    <w:tmpl w:val="5636DF82"/>
    <w:lvl w:ilvl="0" w:tplc="1F822FF0">
      <w:start w:val="1"/>
      <w:numFmt w:val="lowerRoman"/>
      <w:lvlText w:val="(%1)"/>
      <w:lvlJc w:val="left"/>
      <w:pPr>
        <w:ind w:left="1932" w:hanging="1080"/>
      </w:pPr>
      <w:rPr>
        <w:rFonts w:hint="default"/>
        <w:b/>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1" w15:restartNumberingAfterBreak="0">
    <w:nsid w:val="491D26E5"/>
    <w:multiLevelType w:val="hybridMultilevel"/>
    <w:tmpl w:val="4964FC86"/>
    <w:lvl w:ilvl="0" w:tplc="10D64E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4B2F144E"/>
    <w:multiLevelType w:val="hybridMultilevel"/>
    <w:tmpl w:val="757CB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52D67B7"/>
    <w:multiLevelType w:val="hybridMultilevel"/>
    <w:tmpl w:val="161EC67A"/>
    <w:lvl w:ilvl="0" w:tplc="CF6636D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DBB151B"/>
    <w:multiLevelType w:val="hybridMultilevel"/>
    <w:tmpl w:val="4964FC86"/>
    <w:lvl w:ilvl="0" w:tplc="10D64E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606F4F67"/>
    <w:multiLevelType w:val="hybridMultilevel"/>
    <w:tmpl w:val="C71AC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7B60E18"/>
    <w:multiLevelType w:val="hybridMultilevel"/>
    <w:tmpl w:val="8E3E4C4C"/>
    <w:lvl w:ilvl="0" w:tplc="6DF83396">
      <w:start w:val="1"/>
      <w:numFmt w:val="lowerRoman"/>
      <w:lvlText w:val="(%1)"/>
      <w:lvlJc w:val="left"/>
      <w:pPr>
        <w:ind w:left="1893" w:hanging="720"/>
      </w:pPr>
      <w:rPr>
        <w:rFonts w:hint="default"/>
      </w:rPr>
    </w:lvl>
    <w:lvl w:ilvl="1" w:tplc="04160019" w:tentative="1">
      <w:start w:val="1"/>
      <w:numFmt w:val="lowerLetter"/>
      <w:lvlText w:val="%2."/>
      <w:lvlJc w:val="left"/>
      <w:pPr>
        <w:ind w:left="2253" w:hanging="360"/>
      </w:pPr>
    </w:lvl>
    <w:lvl w:ilvl="2" w:tplc="0416001B" w:tentative="1">
      <w:start w:val="1"/>
      <w:numFmt w:val="lowerRoman"/>
      <w:lvlText w:val="%3."/>
      <w:lvlJc w:val="right"/>
      <w:pPr>
        <w:ind w:left="2973" w:hanging="180"/>
      </w:pPr>
    </w:lvl>
    <w:lvl w:ilvl="3" w:tplc="0416000F" w:tentative="1">
      <w:start w:val="1"/>
      <w:numFmt w:val="decimal"/>
      <w:lvlText w:val="%4."/>
      <w:lvlJc w:val="left"/>
      <w:pPr>
        <w:ind w:left="3693" w:hanging="360"/>
      </w:pPr>
    </w:lvl>
    <w:lvl w:ilvl="4" w:tplc="04160019" w:tentative="1">
      <w:start w:val="1"/>
      <w:numFmt w:val="lowerLetter"/>
      <w:lvlText w:val="%5."/>
      <w:lvlJc w:val="left"/>
      <w:pPr>
        <w:ind w:left="4413" w:hanging="360"/>
      </w:pPr>
    </w:lvl>
    <w:lvl w:ilvl="5" w:tplc="0416001B" w:tentative="1">
      <w:start w:val="1"/>
      <w:numFmt w:val="lowerRoman"/>
      <w:lvlText w:val="%6."/>
      <w:lvlJc w:val="right"/>
      <w:pPr>
        <w:ind w:left="5133" w:hanging="180"/>
      </w:pPr>
    </w:lvl>
    <w:lvl w:ilvl="6" w:tplc="0416000F" w:tentative="1">
      <w:start w:val="1"/>
      <w:numFmt w:val="decimal"/>
      <w:lvlText w:val="%7."/>
      <w:lvlJc w:val="left"/>
      <w:pPr>
        <w:ind w:left="5853" w:hanging="360"/>
      </w:pPr>
    </w:lvl>
    <w:lvl w:ilvl="7" w:tplc="04160019" w:tentative="1">
      <w:start w:val="1"/>
      <w:numFmt w:val="lowerLetter"/>
      <w:lvlText w:val="%8."/>
      <w:lvlJc w:val="left"/>
      <w:pPr>
        <w:ind w:left="6573" w:hanging="360"/>
      </w:pPr>
    </w:lvl>
    <w:lvl w:ilvl="8" w:tplc="0416001B" w:tentative="1">
      <w:start w:val="1"/>
      <w:numFmt w:val="lowerRoman"/>
      <w:lvlText w:val="%9."/>
      <w:lvlJc w:val="right"/>
      <w:pPr>
        <w:ind w:left="7293" w:hanging="180"/>
      </w:pPr>
    </w:lvl>
  </w:abstractNum>
  <w:abstractNum w:abstractNumId="17" w15:restartNumberingAfterBreak="0">
    <w:nsid w:val="6A18759E"/>
    <w:multiLevelType w:val="hybridMultilevel"/>
    <w:tmpl w:val="DEA064BE"/>
    <w:lvl w:ilvl="0" w:tplc="0416001B">
      <w:start w:val="1"/>
      <w:numFmt w:val="lowerRoman"/>
      <w:lvlText w:val="%1."/>
      <w:lvlJc w:val="righ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70165235"/>
    <w:multiLevelType w:val="hybridMultilevel"/>
    <w:tmpl w:val="49662394"/>
    <w:lvl w:ilvl="0" w:tplc="03CE3ED2">
      <w:start w:val="1"/>
      <w:numFmt w:val="lowerRoman"/>
      <w:lvlText w:val="(%1i)"/>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9"/>
  </w:num>
  <w:num w:numId="3">
    <w:abstractNumId w:val="4"/>
  </w:num>
  <w:num w:numId="4">
    <w:abstractNumId w:val="0"/>
  </w:num>
  <w:num w:numId="5">
    <w:abstractNumId w:val="9"/>
  </w:num>
  <w:num w:numId="6">
    <w:abstractNumId w:val="1"/>
  </w:num>
  <w:num w:numId="7">
    <w:abstractNumId w:val="17"/>
  </w:num>
  <w:num w:numId="8">
    <w:abstractNumId w:val="13"/>
  </w:num>
  <w:num w:numId="9">
    <w:abstractNumId w:val="6"/>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7"/>
  </w:num>
  <w:num w:numId="16">
    <w:abstractNumId w:val="18"/>
  </w:num>
  <w:num w:numId="17">
    <w:abstractNumId w:val="16"/>
  </w:num>
  <w:num w:numId="18">
    <w:abstractNumId w:val="3"/>
  </w:num>
  <w:num w:numId="19">
    <w:abstractNumId w:val="1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Alves Dias">
    <w15:presenceInfo w15:providerId="AD" w15:userId="S::beatriz.alves-dias@itau-unibanco.com.br::4d32ad95-5c67-4b19-afd6-a54515477a1d"/>
  </w15:person>
  <w15:person w15:author="JOAO LACERDA LEITE BISNETO">
    <w15:presenceInfo w15:providerId="AD" w15:userId="S::joao.lacerda@gde-br.com::300a6d2c-34b5-43bb-b8de-03be4dc2bd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AB5"/>
    <w:rsid w:val="00000920"/>
    <w:rsid w:val="000047FA"/>
    <w:rsid w:val="00005A91"/>
    <w:rsid w:val="0000687A"/>
    <w:rsid w:val="000069D2"/>
    <w:rsid w:val="00020EAC"/>
    <w:rsid w:val="000254C2"/>
    <w:rsid w:val="000259A5"/>
    <w:rsid w:val="00025C22"/>
    <w:rsid w:val="00030A02"/>
    <w:rsid w:val="000316BB"/>
    <w:rsid w:val="00036D0B"/>
    <w:rsid w:val="0004690F"/>
    <w:rsid w:val="00051B4F"/>
    <w:rsid w:val="000539B9"/>
    <w:rsid w:val="000629B8"/>
    <w:rsid w:val="00063065"/>
    <w:rsid w:val="00065FF8"/>
    <w:rsid w:val="0007302A"/>
    <w:rsid w:val="00081815"/>
    <w:rsid w:val="0008198C"/>
    <w:rsid w:val="000846E5"/>
    <w:rsid w:val="00084757"/>
    <w:rsid w:val="00085E69"/>
    <w:rsid w:val="00086E23"/>
    <w:rsid w:val="00097640"/>
    <w:rsid w:val="00097D4E"/>
    <w:rsid w:val="000A0AB0"/>
    <w:rsid w:val="000A1D9B"/>
    <w:rsid w:val="000B2529"/>
    <w:rsid w:val="000B4044"/>
    <w:rsid w:val="000B4CAD"/>
    <w:rsid w:val="000B5523"/>
    <w:rsid w:val="000C67A6"/>
    <w:rsid w:val="000D1E62"/>
    <w:rsid w:val="000D6DBE"/>
    <w:rsid w:val="000D705A"/>
    <w:rsid w:val="000E0216"/>
    <w:rsid w:val="000E515C"/>
    <w:rsid w:val="000E573A"/>
    <w:rsid w:val="000E729B"/>
    <w:rsid w:val="000F15AA"/>
    <w:rsid w:val="000F3E12"/>
    <w:rsid w:val="000F4BD9"/>
    <w:rsid w:val="000F4C9A"/>
    <w:rsid w:val="00100DDD"/>
    <w:rsid w:val="00100F01"/>
    <w:rsid w:val="001028A9"/>
    <w:rsid w:val="0010319E"/>
    <w:rsid w:val="001068D5"/>
    <w:rsid w:val="00110DD0"/>
    <w:rsid w:val="00111B3A"/>
    <w:rsid w:val="00112B7D"/>
    <w:rsid w:val="00113B34"/>
    <w:rsid w:val="00116074"/>
    <w:rsid w:val="00116AC0"/>
    <w:rsid w:val="00120B20"/>
    <w:rsid w:val="00122852"/>
    <w:rsid w:val="00122CF7"/>
    <w:rsid w:val="0012571D"/>
    <w:rsid w:val="00126581"/>
    <w:rsid w:val="00130D4C"/>
    <w:rsid w:val="00131183"/>
    <w:rsid w:val="00133659"/>
    <w:rsid w:val="00134226"/>
    <w:rsid w:val="001352C4"/>
    <w:rsid w:val="001352F1"/>
    <w:rsid w:val="00145859"/>
    <w:rsid w:val="00151632"/>
    <w:rsid w:val="00154A84"/>
    <w:rsid w:val="0015509A"/>
    <w:rsid w:val="00156263"/>
    <w:rsid w:val="0016037F"/>
    <w:rsid w:val="001709F8"/>
    <w:rsid w:val="00173F97"/>
    <w:rsid w:val="00175E81"/>
    <w:rsid w:val="0017692D"/>
    <w:rsid w:val="00176CB0"/>
    <w:rsid w:val="00180AF6"/>
    <w:rsid w:val="00182D4A"/>
    <w:rsid w:val="00187FE5"/>
    <w:rsid w:val="001914D1"/>
    <w:rsid w:val="00191E74"/>
    <w:rsid w:val="001930EA"/>
    <w:rsid w:val="00193FD4"/>
    <w:rsid w:val="001963C4"/>
    <w:rsid w:val="001977BD"/>
    <w:rsid w:val="00197E07"/>
    <w:rsid w:val="001A225A"/>
    <w:rsid w:val="001A23DB"/>
    <w:rsid w:val="001B01F3"/>
    <w:rsid w:val="001B0379"/>
    <w:rsid w:val="001B03A1"/>
    <w:rsid w:val="001B105A"/>
    <w:rsid w:val="001B1812"/>
    <w:rsid w:val="001B46F4"/>
    <w:rsid w:val="001B55F5"/>
    <w:rsid w:val="001C0D7C"/>
    <w:rsid w:val="001C160C"/>
    <w:rsid w:val="001C71E5"/>
    <w:rsid w:val="001D3054"/>
    <w:rsid w:val="001D347C"/>
    <w:rsid w:val="001D3883"/>
    <w:rsid w:val="001D3DCE"/>
    <w:rsid w:val="001D41AD"/>
    <w:rsid w:val="001D7976"/>
    <w:rsid w:val="001D79A3"/>
    <w:rsid w:val="001E0871"/>
    <w:rsid w:val="001E36E0"/>
    <w:rsid w:val="001E38C8"/>
    <w:rsid w:val="001E3A8A"/>
    <w:rsid w:val="001E46AC"/>
    <w:rsid w:val="001E6224"/>
    <w:rsid w:val="00205F48"/>
    <w:rsid w:val="00206DD0"/>
    <w:rsid w:val="0021095B"/>
    <w:rsid w:val="00210E38"/>
    <w:rsid w:val="00216960"/>
    <w:rsid w:val="0021729C"/>
    <w:rsid w:val="00221433"/>
    <w:rsid w:val="00223B7B"/>
    <w:rsid w:val="00231C92"/>
    <w:rsid w:val="002352F3"/>
    <w:rsid w:val="00236E5D"/>
    <w:rsid w:val="002406FC"/>
    <w:rsid w:val="002412A6"/>
    <w:rsid w:val="002417FE"/>
    <w:rsid w:val="00241A59"/>
    <w:rsid w:val="0024230B"/>
    <w:rsid w:val="00243A5B"/>
    <w:rsid w:val="00246A85"/>
    <w:rsid w:val="00252BAA"/>
    <w:rsid w:val="00257E65"/>
    <w:rsid w:val="00260245"/>
    <w:rsid w:val="00263274"/>
    <w:rsid w:val="002709F2"/>
    <w:rsid w:val="0027173A"/>
    <w:rsid w:val="00272B49"/>
    <w:rsid w:val="00274F1A"/>
    <w:rsid w:val="00280FD3"/>
    <w:rsid w:val="002904E4"/>
    <w:rsid w:val="00291BFD"/>
    <w:rsid w:val="0029324D"/>
    <w:rsid w:val="002A1E7C"/>
    <w:rsid w:val="002A3BBC"/>
    <w:rsid w:val="002A3E30"/>
    <w:rsid w:val="002A3E44"/>
    <w:rsid w:val="002A424D"/>
    <w:rsid w:val="002A5A01"/>
    <w:rsid w:val="002A5A08"/>
    <w:rsid w:val="002A6226"/>
    <w:rsid w:val="002A65E7"/>
    <w:rsid w:val="002A6EFA"/>
    <w:rsid w:val="002B192F"/>
    <w:rsid w:val="002B47C1"/>
    <w:rsid w:val="002C5705"/>
    <w:rsid w:val="002D4D1A"/>
    <w:rsid w:val="002D67BD"/>
    <w:rsid w:val="002E448A"/>
    <w:rsid w:val="002E6C3E"/>
    <w:rsid w:val="002F0E47"/>
    <w:rsid w:val="002F2848"/>
    <w:rsid w:val="002F29F4"/>
    <w:rsid w:val="00300B20"/>
    <w:rsid w:val="00307011"/>
    <w:rsid w:val="003113D9"/>
    <w:rsid w:val="003114AF"/>
    <w:rsid w:val="00314AC1"/>
    <w:rsid w:val="00320058"/>
    <w:rsid w:val="00332777"/>
    <w:rsid w:val="00333053"/>
    <w:rsid w:val="003443D1"/>
    <w:rsid w:val="00345018"/>
    <w:rsid w:val="00346072"/>
    <w:rsid w:val="00347634"/>
    <w:rsid w:val="003542CA"/>
    <w:rsid w:val="00354CC3"/>
    <w:rsid w:val="00357BDF"/>
    <w:rsid w:val="00361744"/>
    <w:rsid w:val="00364205"/>
    <w:rsid w:val="003726FF"/>
    <w:rsid w:val="003728A8"/>
    <w:rsid w:val="00377267"/>
    <w:rsid w:val="00381E21"/>
    <w:rsid w:val="00382C06"/>
    <w:rsid w:val="00383E4F"/>
    <w:rsid w:val="00391676"/>
    <w:rsid w:val="00392A69"/>
    <w:rsid w:val="0039302E"/>
    <w:rsid w:val="00394735"/>
    <w:rsid w:val="00396A25"/>
    <w:rsid w:val="003A674A"/>
    <w:rsid w:val="003C13FE"/>
    <w:rsid w:val="003C6D4C"/>
    <w:rsid w:val="003C7A79"/>
    <w:rsid w:val="003D1459"/>
    <w:rsid w:val="003D1E92"/>
    <w:rsid w:val="003D5D4A"/>
    <w:rsid w:val="003D689B"/>
    <w:rsid w:val="003D6E01"/>
    <w:rsid w:val="003E1799"/>
    <w:rsid w:val="003F1A9C"/>
    <w:rsid w:val="003F4AB5"/>
    <w:rsid w:val="003F7500"/>
    <w:rsid w:val="003F7A39"/>
    <w:rsid w:val="003F7D1C"/>
    <w:rsid w:val="004034E8"/>
    <w:rsid w:val="004042FD"/>
    <w:rsid w:val="00406431"/>
    <w:rsid w:val="00413D25"/>
    <w:rsid w:val="004219A1"/>
    <w:rsid w:val="004247B2"/>
    <w:rsid w:val="00430E0F"/>
    <w:rsid w:val="00443580"/>
    <w:rsid w:val="004518FB"/>
    <w:rsid w:val="00451CC7"/>
    <w:rsid w:val="00452DAB"/>
    <w:rsid w:val="004546D4"/>
    <w:rsid w:val="00456AF6"/>
    <w:rsid w:val="00456E2D"/>
    <w:rsid w:val="00457304"/>
    <w:rsid w:val="0047271B"/>
    <w:rsid w:val="00476542"/>
    <w:rsid w:val="0047718B"/>
    <w:rsid w:val="00480551"/>
    <w:rsid w:val="00482231"/>
    <w:rsid w:val="0048532D"/>
    <w:rsid w:val="00497C0A"/>
    <w:rsid w:val="004A0324"/>
    <w:rsid w:val="004B7253"/>
    <w:rsid w:val="004C0ECB"/>
    <w:rsid w:val="004C153A"/>
    <w:rsid w:val="004C6A3B"/>
    <w:rsid w:val="004D1B45"/>
    <w:rsid w:val="004D3AAD"/>
    <w:rsid w:val="004D4D50"/>
    <w:rsid w:val="004D712B"/>
    <w:rsid w:val="004E114A"/>
    <w:rsid w:val="004E2E5E"/>
    <w:rsid w:val="004E4191"/>
    <w:rsid w:val="004F6D23"/>
    <w:rsid w:val="00500167"/>
    <w:rsid w:val="00503BB3"/>
    <w:rsid w:val="0050587F"/>
    <w:rsid w:val="00506492"/>
    <w:rsid w:val="00512D76"/>
    <w:rsid w:val="00515E19"/>
    <w:rsid w:val="0051705C"/>
    <w:rsid w:val="00521CD3"/>
    <w:rsid w:val="00526FFB"/>
    <w:rsid w:val="005370B4"/>
    <w:rsid w:val="00542F9B"/>
    <w:rsid w:val="005464A3"/>
    <w:rsid w:val="005505CA"/>
    <w:rsid w:val="00552286"/>
    <w:rsid w:val="00556539"/>
    <w:rsid w:val="00561289"/>
    <w:rsid w:val="005632E5"/>
    <w:rsid w:val="005634F4"/>
    <w:rsid w:val="00571BF3"/>
    <w:rsid w:val="005741A8"/>
    <w:rsid w:val="00574630"/>
    <w:rsid w:val="0058102C"/>
    <w:rsid w:val="005813E1"/>
    <w:rsid w:val="00583040"/>
    <w:rsid w:val="00585507"/>
    <w:rsid w:val="00591CE6"/>
    <w:rsid w:val="00593A7A"/>
    <w:rsid w:val="005954C1"/>
    <w:rsid w:val="00595EE0"/>
    <w:rsid w:val="0059774B"/>
    <w:rsid w:val="00597AF9"/>
    <w:rsid w:val="005A0982"/>
    <w:rsid w:val="005A5229"/>
    <w:rsid w:val="005A6B3D"/>
    <w:rsid w:val="005B43C4"/>
    <w:rsid w:val="005B46D8"/>
    <w:rsid w:val="005C1052"/>
    <w:rsid w:val="005C4766"/>
    <w:rsid w:val="005C7319"/>
    <w:rsid w:val="005D37E5"/>
    <w:rsid w:val="005D40BF"/>
    <w:rsid w:val="005E1709"/>
    <w:rsid w:val="005E40E1"/>
    <w:rsid w:val="005E6AC7"/>
    <w:rsid w:val="005E6BAF"/>
    <w:rsid w:val="005E7F8E"/>
    <w:rsid w:val="005F028A"/>
    <w:rsid w:val="005F204C"/>
    <w:rsid w:val="005F6656"/>
    <w:rsid w:val="005F7116"/>
    <w:rsid w:val="006014F1"/>
    <w:rsid w:val="006028F8"/>
    <w:rsid w:val="006058F7"/>
    <w:rsid w:val="00606371"/>
    <w:rsid w:val="006174A0"/>
    <w:rsid w:val="00617977"/>
    <w:rsid w:val="00621341"/>
    <w:rsid w:val="00634509"/>
    <w:rsid w:val="00636E04"/>
    <w:rsid w:val="00645CD4"/>
    <w:rsid w:val="0064690E"/>
    <w:rsid w:val="00647E8D"/>
    <w:rsid w:val="0065474F"/>
    <w:rsid w:val="0065779F"/>
    <w:rsid w:val="0066493A"/>
    <w:rsid w:val="00666B07"/>
    <w:rsid w:val="00666C83"/>
    <w:rsid w:val="00666FDC"/>
    <w:rsid w:val="006749D5"/>
    <w:rsid w:val="00682ECC"/>
    <w:rsid w:val="0068517C"/>
    <w:rsid w:val="00686676"/>
    <w:rsid w:val="00687488"/>
    <w:rsid w:val="00693776"/>
    <w:rsid w:val="0069694A"/>
    <w:rsid w:val="006A537E"/>
    <w:rsid w:val="006A772D"/>
    <w:rsid w:val="006A7B7C"/>
    <w:rsid w:val="006B22E2"/>
    <w:rsid w:val="006B751C"/>
    <w:rsid w:val="006B7F11"/>
    <w:rsid w:val="006C64D4"/>
    <w:rsid w:val="006D4A8B"/>
    <w:rsid w:val="006E30DD"/>
    <w:rsid w:val="006E34EA"/>
    <w:rsid w:val="006E52D9"/>
    <w:rsid w:val="006E69BF"/>
    <w:rsid w:val="006E6E97"/>
    <w:rsid w:val="006F6A6B"/>
    <w:rsid w:val="006F7774"/>
    <w:rsid w:val="007011B4"/>
    <w:rsid w:val="00701238"/>
    <w:rsid w:val="00704DD6"/>
    <w:rsid w:val="00707249"/>
    <w:rsid w:val="0072010A"/>
    <w:rsid w:val="00721F89"/>
    <w:rsid w:val="0072278C"/>
    <w:rsid w:val="0073465F"/>
    <w:rsid w:val="00734EE1"/>
    <w:rsid w:val="00745D9E"/>
    <w:rsid w:val="00745F9C"/>
    <w:rsid w:val="00747FBE"/>
    <w:rsid w:val="00761A78"/>
    <w:rsid w:val="0076764C"/>
    <w:rsid w:val="00773DC4"/>
    <w:rsid w:val="00774459"/>
    <w:rsid w:val="007751DE"/>
    <w:rsid w:val="00775C64"/>
    <w:rsid w:val="007842AA"/>
    <w:rsid w:val="0078475C"/>
    <w:rsid w:val="0079083B"/>
    <w:rsid w:val="007925D0"/>
    <w:rsid w:val="00793FEC"/>
    <w:rsid w:val="0079426F"/>
    <w:rsid w:val="007A0D05"/>
    <w:rsid w:val="007A294D"/>
    <w:rsid w:val="007B3251"/>
    <w:rsid w:val="007B43B8"/>
    <w:rsid w:val="007B761E"/>
    <w:rsid w:val="007B797F"/>
    <w:rsid w:val="007D4A03"/>
    <w:rsid w:val="007E027C"/>
    <w:rsid w:val="007E3400"/>
    <w:rsid w:val="007E39BE"/>
    <w:rsid w:val="007E47A5"/>
    <w:rsid w:val="007F0F86"/>
    <w:rsid w:val="008012A8"/>
    <w:rsid w:val="00801DAC"/>
    <w:rsid w:val="0081004D"/>
    <w:rsid w:val="0081015E"/>
    <w:rsid w:val="00810E6F"/>
    <w:rsid w:val="0081353F"/>
    <w:rsid w:val="00813AFA"/>
    <w:rsid w:val="00814054"/>
    <w:rsid w:val="00814217"/>
    <w:rsid w:val="00817BD1"/>
    <w:rsid w:val="008210A3"/>
    <w:rsid w:val="00821E46"/>
    <w:rsid w:val="008245BC"/>
    <w:rsid w:val="008306D6"/>
    <w:rsid w:val="0083213D"/>
    <w:rsid w:val="0083246B"/>
    <w:rsid w:val="00833CC0"/>
    <w:rsid w:val="008428DB"/>
    <w:rsid w:val="00842B22"/>
    <w:rsid w:val="008453D6"/>
    <w:rsid w:val="008506D0"/>
    <w:rsid w:val="00861CF5"/>
    <w:rsid w:val="00861F65"/>
    <w:rsid w:val="008627CB"/>
    <w:rsid w:val="00865296"/>
    <w:rsid w:val="0087531B"/>
    <w:rsid w:val="00876A33"/>
    <w:rsid w:val="008775A4"/>
    <w:rsid w:val="0088023A"/>
    <w:rsid w:val="00883672"/>
    <w:rsid w:val="00883DC3"/>
    <w:rsid w:val="00886D39"/>
    <w:rsid w:val="00892954"/>
    <w:rsid w:val="00894310"/>
    <w:rsid w:val="00894396"/>
    <w:rsid w:val="00897665"/>
    <w:rsid w:val="008A3111"/>
    <w:rsid w:val="008A3373"/>
    <w:rsid w:val="008A402B"/>
    <w:rsid w:val="008A40E8"/>
    <w:rsid w:val="008A42E9"/>
    <w:rsid w:val="008A441D"/>
    <w:rsid w:val="008A4519"/>
    <w:rsid w:val="008A60B2"/>
    <w:rsid w:val="008B0B1E"/>
    <w:rsid w:val="008B2312"/>
    <w:rsid w:val="008B24D9"/>
    <w:rsid w:val="008B29EA"/>
    <w:rsid w:val="008B4CFD"/>
    <w:rsid w:val="008B6618"/>
    <w:rsid w:val="008B6BD4"/>
    <w:rsid w:val="008C13C9"/>
    <w:rsid w:val="008C6FBD"/>
    <w:rsid w:val="008D1660"/>
    <w:rsid w:val="008D26BD"/>
    <w:rsid w:val="008D41F6"/>
    <w:rsid w:val="008D662B"/>
    <w:rsid w:val="008E4213"/>
    <w:rsid w:val="008E6521"/>
    <w:rsid w:val="008E6D5A"/>
    <w:rsid w:val="008F152C"/>
    <w:rsid w:val="008F2254"/>
    <w:rsid w:val="008F5C0F"/>
    <w:rsid w:val="008F7E06"/>
    <w:rsid w:val="00900F7F"/>
    <w:rsid w:val="00902443"/>
    <w:rsid w:val="00905541"/>
    <w:rsid w:val="0090693A"/>
    <w:rsid w:val="00911F71"/>
    <w:rsid w:val="00912A41"/>
    <w:rsid w:val="00914508"/>
    <w:rsid w:val="009154A1"/>
    <w:rsid w:val="00920AA0"/>
    <w:rsid w:val="00920B6E"/>
    <w:rsid w:val="00925308"/>
    <w:rsid w:val="0092690C"/>
    <w:rsid w:val="00943AD6"/>
    <w:rsid w:val="009522F2"/>
    <w:rsid w:val="009543CC"/>
    <w:rsid w:val="00955588"/>
    <w:rsid w:val="00955C92"/>
    <w:rsid w:val="00957FF0"/>
    <w:rsid w:val="00961C46"/>
    <w:rsid w:val="0096324D"/>
    <w:rsid w:val="0096344A"/>
    <w:rsid w:val="009774CC"/>
    <w:rsid w:val="009808BD"/>
    <w:rsid w:val="0098108E"/>
    <w:rsid w:val="0098653F"/>
    <w:rsid w:val="00987D80"/>
    <w:rsid w:val="00990C1E"/>
    <w:rsid w:val="00993DF4"/>
    <w:rsid w:val="00997179"/>
    <w:rsid w:val="009A0947"/>
    <w:rsid w:val="009A1D92"/>
    <w:rsid w:val="009B2C26"/>
    <w:rsid w:val="009B3C6E"/>
    <w:rsid w:val="009B4A56"/>
    <w:rsid w:val="009B4D8A"/>
    <w:rsid w:val="009B57E5"/>
    <w:rsid w:val="009C028D"/>
    <w:rsid w:val="009C0CA6"/>
    <w:rsid w:val="009C3E62"/>
    <w:rsid w:val="009C5C7B"/>
    <w:rsid w:val="009C5DB1"/>
    <w:rsid w:val="009D080C"/>
    <w:rsid w:val="009D0A46"/>
    <w:rsid w:val="009D25E5"/>
    <w:rsid w:val="009D2FAD"/>
    <w:rsid w:val="009D3AB3"/>
    <w:rsid w:val="009D5B0E"/>
    <w:rsid w:val="009F1433"/>
    <w:rsid w:val="009F2846"/>
    <w:rsid w:val="009F5914"/>
    <w:rsid w:val="009F59D1"/>
    <w:rsid w:val="009F6E8D"/>
    <w:rsid w:val="00A01915"/>
    <w:rsid w:val="00A05F0E"/>
    <w:rsid w:val="00A1443F"/>
    <w:rsid w:val="00A150FB"/>
    <w:rsid w:val="00A175FB"/>
    <w:rsid w:val="00A23EE4"/>
    <w:rsid w:val="00A27C15"/>
    <w:rsid w:val="00A31746"/>
    <w:rsid w:val="00A32542"/>
    <w:rsid w:val="00A44564"/>
    <w:rsid w:val="00A46B13"/>
    <w:rsid w:val="00A5423F"/>
    <w:rsid w:val="00A60DE5"/>
    <w:rsid w:val="00A6386F"/>
    <w:rsid w:val="00A6511B"/>
    <w:rsid w:val="00A65A35"/>
    <w:rsid w:val="00A67096"/>
    <w:rsid w:val="00A67DC9"/>
    <w:rsid w:val="00A70FD3"/>
    <w:rsid w:val="00A72543"/>
    <w:rsid w:val="00A75743"/>
    <w:rsid w:val="00A87ABA"/>
    <w:rsid w:val="00A90363"/>
    <w:rsid w:val="00A94932"/>
    <w:rsid w:val="00A97E77"/>
    <w:rsid w:val="00AA1F52"/>
    <w:rsid w:val="00AA29CA"/>
    <w:rsid w:val="00AA44D7"/>
    <w:rsid w:val="00AA71AC"/>
    <w:rsid w:val="00AB27FB"/>
    <w:rsid w:val="00AB47BE"/>
    <w:rsid w:val="00AC34C0"/>
    <w:rsid w:val="00AC383D"/>
    <w:rsid w:val="00AC3986"/>
    <w:rsid w:val="00AC44AE"/>
    <w:rsid w:val="00AC634E"/>
    <w:rsid w:val="00AC7492"/>
    <w:rsid w:val="00AD6D81"/>
    <w:rsid w:val="00AE0598"/>
    <w:rsid w:val="00B11F8B"/>
    <w:rsid w:val="00B14DB4"/>
    <w:rsid w:val="00B15A40"/>
    <w:rsid w:val="00B17AB2"/>
    <w:rsid w:val="00B21F56"/>
    <w:rsid w:val="00B279F9"/>
    <w:rsid w:val="00B349F2"/>
    <w:rsid w:val="00B3549E"/>
    <w:rsid w:val="00B3567F"/>
    <w:rsid w:val="00B42703"/>
    <w:rsid w:val="00B42CB8"/>
    <w:rsid w:val="00B48A92"/>
    <w:rsid w:val="00B56067"/>
    <w:rsid w:val="00B56A14"/>
    <w:rsid w:val="00B6316E"/>
    <w:rsid w:val="00B71159"/>
    <w:rsid w:val="00B73AC9"/>
    <w:rsid w:val="00B77D08"/>
    <w:rsid w:val="00B8066B"/>
    <w:rsid w:val="00B917C2"/>
    <w:rsid w:val="00B95317"/>
    <w:rsid w:val="00B957D7"/>
    <w:rsid w:val="00B9695B"/>
    <w:rsid w:val="00BA4F2D"/>
    <w:rsid w:val="00BC321A"/>
    <w:rsid w:val="00BD2492"/>
    <w:rsid w:val="00BD3CF2"/>
    <w:rsid w:val="00BD675C"/>
    <w:rsid w:val="00BD71C5"/>
    <w:rsid w:val="00BE515E"/>
    <w:rsid w:val="00BE5E4A"/>
    <w:rsid w:val="00BF0D94"/>
    <w:rsid w:val="00BF2FEC"/>
    <w:rsid w:val="00BF4127"/>
    <w:rsid w:val="00BF4484"/>
    <w:rsid w:val="00C0131C"/>
    <w:rsid w:val="00C0143A"/>
    <w:rsid w:val="00C034B0"/>
    <w:rsid w:val="00C04483"/>
    <w:rsid w:val="00C10F43"/>
    <w:rsid w:val="00C12E33"/>
    <w:rsid w:val="00C139C9"/>
    <w:rsid w:val="00C159DB"/>
    <w:rsid w:val="00C16793"/>
    <w:rsid w:val="00C2008F"/>
    <w:rsid w:val="00C2663E"/>
    <w:rsid w:val="00C27272"/>
    <w:rsid w:val="00C362BB"/>
    <w:rsid w:val="00C40518"/>
    <w:rsid w:val="00C47456"/>
    <w:rsid w:val="00C52792"/>
    <w:rsid w:val="00C52F86"/>
    <w:rsid w:val="00C54322"/>
    <w:rsid w:val="00C57791"/>
    <w:rsid w:val="00C65DE1"/>
    <w:rsid w:val="00C704BC"/>
    <w:rsid w:val="00C706EE"/>
    <w:rsid w:val="00C71375"/>
    <w:rsid w:val="00C731AE"/>
    <w:rsid w:val="00C75F5B"/>
    <w:rsid w:val="00C80850"/>
    <w:rsid w:val="00C80C28"/>
    <w:rsid w:val="00C816D7"/>
    <w:rsid w:val="00C839D8"/>
    <w:rsid w:val="00C8660C"/>
    <w:rsid w:val="00C92ECE"/>
    <w:rsid w:val="00C962A4"/>
    <w:rsid w:val="00C972E4"/>
    <w:rsid w:val="00CA1467"/>
    <w:rsid w:val="00CA170A"/>
    <w:rsid w:val="00CA7B29"/>
    <w:rsid w:val="00CB707D"/>
    <w:rsid w:val="00CB758D"/>
    <w:rsid w:val="00CC109F"/>
    <w:rsid w:val="00CC28C7"/>
    <w:rsid w:val="00CC4870"/>
    <w:rsid w:val="00CC74AF"/>
    <w:rsid w:val="00CD02E3"/>
    <w:rsid w:val="00CD2E81"/>
    <w:rsid w:val="00CD4608"/>
    <w:rsid w:val="00CD4BF2"/>
    <w:rsid w:val="00CD4EBB"/>
    <w:rsid w:val="00CE2862"/>
    <w:rsid w:val="00CE4C48"/>
    <w:rsid w:val="00CE6A6F"/>
    <w:rsid w:val="00CE7D80"/>
    <w:rsid w:val="00CF2474"/>
    <w:rsid w:val="00CF684E"/>
    <w:rsid w:val="00D022B7"/>
    <w:rsid w:val="00D046EA"/>
    <w:rsid w:val="00D05597"/>
    <w:rsid w:val="00D07B81"/>
    <w:rsid w:val="00D23D4B"/>
    <w:rsid w:val="00D25D9D"/>
    <w:rsid w:val="00D34F41"/>
    <w:rsid w:val="00D352DF"/>
    <w:rsid w:val="00D40915"/>
    <w:rsid w:val="00D42C3B"/>
    <w:rsid w:val="00D4342E"/>
    <w:rsid w:val="00D44ECE"/>
    <w:rsid w:val="00D47017"/>
    <w:rsid w:val="00D511E8"/>
    <w:rsid w:val="00D54908"/>
    <w:rsid w:val="00D635A8"/>
    <w:rsid w:val="00D63CA1"/>
    <w:rsid w:val="00D71692"/>
    <w:rsid w:val="00D73FDB"/>
    <w:rsid w:val="00D76704"/>
    <w:rsid w:val="00D83257"/>
    <w:rsid w:val="00D852AF"/>
    <w:rsid w:val="00D90E13"/>
    <w:rsid w:val="00D91E1B"/>
    <w:rsid w:val="00D92628"/>
    <w:rsid w:val="00DA1973"/>
    <w:rsid w:val="00DA3251"/>
    <w:rsid w:val="00DA5618"/>
    <w:rsid w:val="00DA5F51"/>
    <w:rsid w:val="00DB7959"/>
    <w:rsid w:val="00DC29E0"/>
    <w:rsid w:val="00DC3003"/>
    <w:rsid w:val="00DC597D"/>
    <w:rsid w:val="00DD1423"/>
    <w:rsid w:val="00DD2356"/>
    <w:rsid w:val="00DD29C6"/>
    <w:rsid w:val="00DD5EB2"/>
    <w:rsid w:val="00DD6C1B"/>
    <w:rsid w:val="00DE5CEC"/>
    <w:rsid w:val="00DE7497"/>
    <w:rsid w:val="00DF2A12"/>
    <w:rsid w:val="00E001A1"/>
    <w:rsid w:val="00E03A50"/>
    <w:rsid w:val="00E1536D"/>
    <w:rsid w:val="00E207A7"/>
    <w:rsid w:val="00E208D7"/>
    <w:rsid w:val="00E34A40"/>
    <w:rsid w:val="00E34B0A"/>
    <w:rsid w:val="00E35D12"/>
    <w:rsid w:val="00E41272"/>
    <w:rsid w:val="00E463FE"/>
    <w:rsid w:val="00E53B3F"/>
    <w:rsid w:val="00E54EE7"/>
    <w:rsid w:val="00E62F10"/>
    <w:rsid w:val="00E663AB"/>
    <w:rsid w:val="00E7385E"/>
    <w:rsid w:val="00E84281"/>
    <w:rsid w:val="00E87829"/>
    <w:rsid w:val="00E90CC9"/>
    <w:rsid w:val="00E93A4A"/>
    <w:rsid w:val="00EA1E02"/>
    <w:rsid w:val="00EA4F79"/>
    <w:rsid w:val="00EA65B4"/>
    <w:rsid w:val="00EC285B"/>
    <w:rsid w:val="00EC6681"/>
    <w:rsid w:val="00EC7D83"/>
    <w:rsid w:val="00ED0BA1"/>
    <w:rsid w:val="00ED1F01"/>
    <w:rsid w:val="00ED3E21"/>
    <w:rsid w:val="00ED67E9"/>
    <w:rsid w:val="00ED7AA8"/>
    <w:rsid w:val="00EE3698"/>
    <w:rsid w:val="00EE5519"/>
    <w:rsid w:val="00EE65A9"/>
    <w:rsid w:val="00EF1EF0"/>
    <w:rsid w:val="00EF22D9"/>
    <w:rsid w:val="00EF5547"/>
    <w:rsid w:val="00F01DBA"/>
    <w:rsid w:val="00F02ACD"/>
    <w:rsid w:val="00F067AB"/>
    <w:rsid w:val="00F10077"/>
    <w:rsid w:val="00F118DD"/>
    <w:rsid w:val="00F1460B"/>
    <w:rsid w:val="00F151E8"/>
    <w:rsid w:val="00F171E9"/>
    <w:rsid w:val="00F21A3D"/>
    <w:rsid w:val="00F34725"/>
    <w:rsid w:val="00F356DA"/>
    <w:rsid w:val="00F420B1"/>
    <w:rsid w:val="00F432AD"/>
    <w:rsid w:val="00F44EA7"/>
    <w:rsid w:val="00F452A2"/>
    <w:rsid w:val="00F455C7"/>
    <w:rsid w:val="00F4574A"/>
    <w:rsid w:val="00F5123A"/>
    <w:rsid w:val="00F514EC"/>
    <w:rsid w:val="00F518C9"/>
    <w:rsid w:val="00F567D0"/>
    <w:rsid w:val="00F60C7B"/>
    <w:rsid w:val="00F63BDB"/>
    <w:rsid w:val="00F71B53"/>
    <w:rsid w:val="00F81185"/>
    <w:rsid w:val="00F8176F"/>
    <w:rsid w:val="00F845C3"/>
    <w:rsid w:val="00F912BB"/>
    <w:rsid w:val="00F950BE"/>
    <w:rsid w:val="00F96967"/>
    <w:rsid w:val="00F96A7F"/>
    <w:rsid w:val="00FA0B5F"/>
    <w:rsid w:val="00FA1937"/>
    <w:rsid w:val="00FA1D4F"/>
    <w:rsid w:val="00FA2781"/>
    <w:rsid w:val="00FA5BB8"/>
    <w:rsid w:val="00FA6DE3"/>
    <w:rsid w:val="00FA7357"/>
    <w:rsid w:val="00FB106C"/>
    <w:rsid w:val="00FB1773"/>
    <w:rsid w:val="00FC1C73"/>
    <w:rsid w:val="00FC6625"/>
    <w:rsid w:val="00FD02B0"/>
    <w:rsid w:val="00FD0B21"/>
    <w:rsid w:val="00FE3501"/>
    <w:rsid w:val="00FE558A"/>
    <w:rsid w:val="00FE6E8E"/>
    <w:rsid w:val="00FF0391"/>
    <w:rsid w:val="00FF0BD2"/>
    <w:rsid w:val="00FF296E"/>
    <w:rsid w:val="00FF3C23"/>
    <w:rsid w:val="0694CFFA"/>
    <w:rsid w:val="232A644E"/>
    <w:rsid w:val="247A8014"/>
    <w:rsid w:val="30372A26"/>
    <w:rsid w:val="33DB205E"/>
    <w:rsid w:val="476BB1AB"/>
    <w:rsid w:val="47FD8BC9"/>
    <w:rsid w:val="52284DAD"/>
    <w:rsid w:val="5E47DBE5"/>
    <w:rsid w:val="633BD2FB"/>
    <w:rsid w:val="71B5B5EB"/>
    <w:rsid w:val="724DC2AB"/>
    <w:rsid w:val="7C47AF89"/>
    <w:rsid w:val="7EB60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DF8C68"/>
  <w15:chartTrackingRefBased/>
  <w15:docId w15:val="{4A027FE0-BCFB-490D-BE13-C754A10F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AB5"/>
    <w:rPr>
      <w:sz w:val="24"/>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PargrafodaLista">
    <w:name w:val="List Paragraph"/>
    <w:basedOn w:val="Normal"/>
    <w:uiPriority w:val="34"/>
    <w:qFormat/>
    <w:rsid w:val="003F4AB5"/>
    <w:pPr>
      <w:ind w:left="720"/>
      <w:contextualSpacing/>
    </w:pPr>
  </w:style>
  <w:style w:type="paragraph" w:styleId="Corpodetexto">
    <w:name w:val="Body Text"/>
    <w:basedOn w:val="Normal"/>
    <w:link w:val="CorpodetextoChar"/>
    <w:unhideWhenUsed/>
    <w:rsid w:val="001D41AD"/>
    <w:pPr>
      <w:spacing w:after="120"/>
    </w:pPr>
  </w:style>
  <w:style w:type="character" w:customStyle="1" w:styleId="CorpodetextoChar">
    <w:name w:val="Corpo de texto Char"/>
    <w:basedOn w:val="Fontepargpadro"/>
    <w:link w:val="Corpodetexto"/>
    <w:rsid w:val="001D41AD"/>
    <w:rPr>
      <w:sz w:val="24"/>
      <w:szCs w:val="24"/>
    </w:rPr>
  </w:style>
  <w:style w:type="paragraph" w:customStyle="1" w:styleId="TxBrp6">
    <w:name w:val="TxBr_p6"/>
    <w:basedOn w:val="Normal"/>
    <w:rsid w:val="00961C46"/>
    <w:pPr>
      <w:widowControl w:val="0"/>
      <w:tabs>
        <w:tab w:val="left" w:pos="725"/>
      </w:tabs>
      <w:spacing w:line="272" w:lineRule="atLeast"/>
      <w:ind w:left="766" w:hanging="725"/>
      <w:jc w:val="both"/>
    </w:pPr>
    <w:rPr>
      <w:snapToGrid w:val="0"/>
      <w:szCs w:val="20"/>
      <w:lang w:val="en-US" w:eastAsia="en-US"/>
    </w:rPr>
  </w:style>
  <w:style w:type="paragraph" w:customStyle="1" w:styleId="citpet">
    <w:name w:val="citpet"/>
    <w:basedOn w:val="Normal"/>
    <w:rsid w:val="00961C46"/>
    <w:pPr>
      <w:widowControl w:val="0"/>
      <w:spacing w:line="240" w:lineRule="exact"/>
      <w:ind w:left="1418" w:right="1418"/>
      <w:jc w:val="both"/>
    </w:pPr>
    <w:rPr>
      <w:sz w:val="20"/>
      <w:szCs w:val="20"/>
    </w:rPr>
  </w:style>
  <w:style w:type="character" w:styleId="Refdecomentrio">
    <w:name w:val="annotation reference"/>
    <w:semiHidden/>
    <w:rsid w:val="00B42703"/>
    <w:rPr>
      <w:sz w:val="16"/>
      <w:szCs w:val="16"/>
    </w:rPr>
  </w:style>
  <w:style w:type="paragraph" w:styleId="Textodecomentrio">
    <w:name w:val="annotation text"/>
    <w:basedOn w:val="Normal"/>
    <w:link w:val="TextodecomentrioChar"/>
    <w:uiPriority w:val="99"/>
    <w:semiHidden/>
    <w:rsid w:val="00B42703"/>
    <w:rPr>
      <w:rFonts w:ascii="Sylfaen" w:hAnsi="Sylfaen"/>
      <w:sz w:val="20"/>
      <w:szCs w:val="20"/>
      <w:lang w:val="x-none" w:eastAsia="x-none"/>
    </w:rPr>
  </w:style>
  <w:style w:type="character" w:customStyle="1" w:styleId="TextodecomentrioChar">
    <w:name w:val="Texto de comentário Char"/>
    <w:basedOn w:val="Fontepargpadro"/>
    <w:link w:val="Textodecomentrio"/>
    <w:uiPriority w:val="99"/>
    <w:semiHidden/>
    <w:rsid w:val="00B42703"/>
    <w:rPr>
      <w:rFonts w:ascii="Sylfaen" w:hAnsi="Sylfaen"/>
      <w:lang w:val="x-none" w:eastAsia="x-none"/>
    </w:rPr>
  </w:style>
  <w:style w:type="paragraph" w:styleId="Assuntodocomentrio">
    <w:name w:val="annotation subject"/>
    <w:basedOn w:val="Textodecomentrio"/>
    <w:next w:val="Textodecomentrio"/>
    <w:link w:val="AssuntodocomentrioChar"/>
    <w:semiHidden/>
    <w:unhideWhenUsed/>
    <w:rsid w:val="000069D2"/>
    <w:rPr>
      <w:rFonts w:ascii="Times New Roman" w:hAnsi="Times New Roman"/>
      <w:b/>
      <w:bCs/>
      <w:lang w:val="pt-BR" w:eastAsia="pt-BR"/>
    </w:rPr>
  </w:style>
  <w:style w:type="character" w:customStyle="1" w:styleId="AssuntodocomentrioChar">
    <w:name w:val="Assunto do comentário Char"/>
    <w:basedOn w:val="TextodecomentrioChar"/>
    <w:link w:val="Assuntodocomentrio"/>
    <w:semiHidden/>
    <w:rsid w:val="000069D2"/>
    <w:rPr>
      <w:rFonts w:ascii="Sylfaen" w:hAnsi="Sylfae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9808">
      <w:bodyDiv w:val="1"/>
      <w:marLeft w:val="0"/>
      <w:marRight w:val="0"/>
      <w:marTop w:val="0"/>
      <w:marBottom w:val="0"/>
      <w:divBdr>
        <w:top w:val="none" w:sz="0" w:space="0" w:color="auto"/>
        <w:left w:val="none" w:sz="0" w:space="0" w:color="auto"/>
        <w:bottom w:val="none" w:sz="0" w:space="0" w:color="auto"/>
        <w:right w:val="none" w:sz="0" w:space="0" w:color="auto"/>
      </w:divBdr>
    </w:div>
    <w:div w:id="1479305234">
      <w:bodyDiv w:val="1"/>
      <w:marLeft w:val="0"/>
      <w:marRight w:val="0"/>
      <w:marTop w:val="0"/>
      <w:marBottom w:val="0"/>
      <w:divBdr>
        <w:top w:val="none" w:sz="0" w:space="0" w:color="auto"/>
        <w:left w:val="none" w:sz="0" w:space="0" w:color="auto"/>
        <w:bottom w:val="none" w:sz="0" w:space="0" w:color="auto"/>
        <w:right w:val="none" w:sz="0" w:space="0" w:color="auto"/>
      </w:divBdr>
    </w:div>
    <w:div w:id="1504197681">
      <w:bodyDiv w:val="1"/>
      <w:marLeft w:val="0"/>
      <w:marRight w:val="0"/>
      <w:marTop w:val="0"/>
      <w:marBottom w:val="0"/>
      <w:divBdr>
        <w:top w:val="none" w:sz="0" w:space="0" w:color="auto"/>
        <w:left w:val="none" w:sz="0" w:space="0" w:color="auto"/>
        <w:bottom w:val="none" w:sz="0" w:space="0" w:color="auto"/>
        <w:right w:val="none" w:sz="0" w:space="0" w:color="auto"/>
      </w:divBdr>
    </w:div>
    <w:div w:id="156810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 G E D S P ! 2 0 4 0 2 6 6 0 . 1 < / d o c u m e n t i d >  
     < s e n d e r i d > C F B < / s e n d e r i d >  
     < s e n d e r e m a i l > C F B @ B M A L A W . C O M . B R < / s e n d e r e m a i l >  
     < l a s t m o d i f i e d > 2 0 1 9 - 1 2 - 1 2 T 2 0 : 5 0 : 0 0 . 0 0 0 0 0 0 0 - 0 3 : 0 0 < / l a s t m o d i f i e d >  
     < d a t a b a s e > G E D S P < / d a t a b a s e >  
 < / p r o p e r t i e s > 
</file>

<file path=customXml/itemProps1.xml><?xml version="1.0" encoding="utf-8"?>
<ds:datastoreItem xmlns:ds="http://schemas.openxmlformats.org/officeDocument/2006/customXml" ds:itemID="{50DA0197-336B-4FF8-B8E1-2C347D8DA46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27770E9-FDAE-4895-B0DA-77339FE263AE}">
  <ds:schemaRefs>
    <ds:schemaRef ds:uri="http://schemas.openxmlformats.org/officeDocument/2006/bibliography"/>
  </ds:schemaRefs>
</ds:datastoreItem>
</file>

<file path=customXml/itemProps3.xml><?xml version="1.0" encoding="utf-8"?>
<ds:datastoreItem xmlns:ds="http://schemas.openxmlformats.org/officeDocument/2006/customXml" ds:itemID="{EA543BE1-1C6D-457A-A17E-AFCAFA15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865EB-75D0-443E-AE57-B87998317254}">
  <ds:schemaRefs>
    <ds:schemaRef ds:uri="http://schemas.microsoft.com/sharepoint/v3/contenttype/forms"/>
  </ds:schemaRefs>
</ds:datastoreItem>
</file>

<file path=customXml/itemProps5.xml><?xml version="1.0" encoding="utf-8"?>
<ds:datastoreItem xmlns:ds="http://schemas.openxmlformats.org/officeDocument/2006/customXml" ds:itemID="{43203FB7-9237-44AA-9D9D-35A58ACCD9E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1987</Words>
  <Characters>14255</Characters>
  <Application>Microsoft Office Word</Application>
  <DocSecurity>0</DocSecurity>
  <Lines>678</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JOAO LACERDA LEITE BISNETO</cp:lastModifiedBy>
  <cp:revision>3</cp:revision>
  <cp:lastPrinted>2019-11-04T20:59:00Z</cp:lastPrinted>
  <dcterms:created xsi:type="dcterms:W3CDTF">2021-05-24T14:04:00Z</dcterms:created>
  <dcterms:modified xsi:type="dcterms:W3CDTF">2021-05-24T14:15:00Z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- 11494577v7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beatriz.alves-dias@itau-unibanco.com.br</vt:lpwstr>
  </property>
  <property fmtid="{D5CDD505-2E9C-101B-9397-08002B2CF9AE}" pid="6" name="MSIP_Label_7bc6e253-7033-4299-b83e-6575a0ec40c3_SetDate">
    <vt:lpwstr>2021-04-12T17:12:48.0209027Z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2173ee3c-fd52-4911-9467-74b0849e2960</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beatriz.alves-dias@itau-unibanco.com.br</vt:lpwstr>
  </property>
  <property fmtid="{D5CDD505-2E9C-101B-9397-08002B2CF9AE}" pid="14" name="MSIP_Label_4fc996bf-6aee-415c-aa4c-e35ad0009c67_SetDate">
    <vt:lpwstr>2021-04-12T17:12:48.0209027Z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2173ee3c-fd52-4911-9467-74b0849e2960</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