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7C9C" w14:textId="284AF041" w:rsidR="00C07E30" w:rsidRDefault="00A53D48">
      <w:pPr>
        <w:spacing w:after="0" w:line="360" w:lineRule="auto"/>
        <w:jc w:val="center"/>
      </w:pPr>
      <w:r>
        <w:rPr>
          <w:rFonts w:ascii="Tahoma" w:hAnsi="Tahoma" w:cs="Tahoma"/>
          <w:b/>
          <w:bCs/>
          <w:sz w:val="20"/>
          <w:szCs w:val="20"/>
        </w:rPr>
        <w:t>1º</w:t>
      </w:r>
      <w:r w:rsidR="00233428">
        <w:rPr>
          <w:rFonts w:ascii="Tahoma" w:hAnsi="Tahoma" w:cs="Tahoma"/>
        </w:rPr>
        <w:t xml:space="preserve">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1B90F425" w14:textId="37DFD437" w:rsidR="00CC6B20" w:rsidRPr="00C46512" w:rsidRDefault="00A53D48" w:rsidP="00CC6B20">
      <w:pPr>
        <w:tabs>
          <w:tab w:val="left" w:pos="5954"/>
        </w:tabs>
        <w:spacing w:after="0" w:line="360" w:lineRule="auto"/>
        <w:jc w:val="both"/>
        <w:rPr>
          <w:rFonts w:ascii="Tahoma" w:hAnsi="Tahoma" w:cs="Tahoma"/>
          <w:spacing w:val="5"/>
          <w:kern w:val="28"/>
          <w:sz w:val="20"/>
          <w:szCs w:val="20"/>
        </w:rPr>
      </w:pPr>
      <w:bookmarkStart w:id="0" w:name="_Hlk98050651"/>
      <w:r>
        <w:rPr>
          <w:rFonts w:ascii="Tahoma" w:hAnsi="Tahoma" w:cs="Tahoma"/>
          <w:b/>
          <w:bCs/>
          <w:sz w:val="20"/>
          <w:szCs w:val="20"/>
        </w:rPr>
        <w:t>TERMINAIS FLUVIAIS DO BRASIL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CNPJ/CPF sob o número </w:t>
      </w:r>
      <w:r>
        <w:rPr>
          <w:rFonts w:ascii="Tahoma" w:hAnsi="Tahoma" w:cs="Tahoma"/>
          <w:sz w:val="20"/>
          <w:szCs w:val="20"/>
        </w:rPr>
        <w:t>11.389.394/0001-38</w:t>
      </w:r>
      <w:r w:rsidR="00233428" w:rsidRPr="00795E59">
        <w:rPr>
          <w:rFonts w:ascii="Tahoma" w:hAnsi="Tahoma" w:cs="Tahoma"/>
          <w:spacing w:val="5"/>
          <w:kern w:val="28"/>
          <w:sz w:val="20"/>
          <w:szCs w:val="20"/>
        </w:rPr>
        <w:t xml:space="preserve">, com sede na </w:t>
      </w:r>
      <w:r>
        <w:rPr>
          <w:rFonts w:ascii="Tahoma" w:hAnsi="Tahoma" w:cs="Tahoma"/>
          <w:sz w:val="20"/>
          <w:szCs w:val="20"/>
        </w:rPr>
        <w:t>Cidade de Recife, Estado de Pernambuco, na Rua Senador José Henrique</w:t>
      </w:r>
      <w:r w:rsidR="00CC6B20">
        <w:rPr>
          <w:rFonts w:ascii="Tahoma" w:hAnsi="Tahoma" w:cs="Tahoma"/>
          <w:spacing w:val="5"/>
          <w:kern w:val="28"/>
          <w:sz w:val="20"/>
          <w:szCs w:val="20"/>
        </w:rPr>
        <w:t>,</w:t>
      </w:r>
      <w:r>
        <w:rPr>
          <w:rFonts w:ascii="Tahoma" w:hAnsi="Tahoma" w:cs="Tahoma"/>
          <w:spacing w:val="5"/>
          <w:kern w:val="28"/>
          <w:sz w:val="20"/>
          <w:szCs w:val="20"/>
        </w:rPr>
        <w:t xml:space="preserve"> número 224, 23º andar, Ilha do Leite, CEP: 50070-460</w:t>
      </w:r>
      <w:bookmarkEnd w:id="0"/>
      <w:r>
        <w:rPr>
          <w:rFonts w:ascii="Tahoma" w:hAnsi="Tahoma" w:cs="Tahoma"/>
          <w:spacing w:val="5"/>
          <w:kern w:val="28"/>
          <w:sz w:val="20"/>
          <w:szCs w:val="20"/>
        </w:rPr>
        <w:t>.</w:t>
      </w:r>
    </w:p>
    <w:p w14:paraId="2D0A0EFB" w14:textId="22F2F248" w:rsidR="00233428" w:rsidRPr="00795E59" w:rsidRDefault="00233428" w:rsidP="00233428">
      <w:pPr>
        <w:tabs>
          <w:tab w:val="left" w:pos="5954"/>
        </w:tabs>
        <w:spacing w:after="0" w:line="360" w:lineRule="auto"/>
        <w:jc w:val="both"/>
        <w:rPr>
          <w:rFonts w:cs="Arial"/>
          <w:b/>
          <w:noProof/>
          <w:sz w:val="20"/>
          <w:szCs w:val="20"/>
        </w:rPr>
      </w:pPr>
      <w:r w:rsidRPr="00795E59">
        <w:rPr>
          <w:rFonts w:ascii="Tahoma" w:hAnsi="Tahoma" w:cs="Tahoma"/>
          <w:spacing w:val="5"/>
          <w:kern w:val="28"/>
          <w:sz w:val="20"/>
          <w:szCs w:val="20"/>
        </w:rPr>
        <w:t xml:space="preserve"> </w:t>
      </w: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0FF44249" w14:textId="386BB692" w:rsidR="00233428" w:rsidRPr="00795E59" w:rsidRDefault="00A53D48" w:rsidP="00233428">
      <w:pPr>
        <w:tabs>
          <w:tab w:val="left" w:pos="5954"/>
        </w:tabs>
        <w:spacing w:after="0" w:line="360" w:lineRule="auto"/>
        <w:jc w:val="both"/>
        <w:rPr>
          <w:rFonts w:cs="Arial"/>
          <w:b/>
          <w:noProof/>
          <w:sz w:val="20"/>
          <w:szCs w:val="20"/>
        </w:rPr>
      </w:pPr>
      <w:r>
        <w:rPr>
          <w:rFonts w:ascii="Tahoma" w:hAnsi="Tahoma" w:cs="Tahoma"/>
          <w:b/>
          <w:bCs/>
          <w:sz w:val="20"/>
          <w:szCs w:val="20"/>
        </w:rPr>
        <w:t>SIMPLIFIC PAVARINI DISTRIBUIDORA DE TÍTULOS E VALORES MOBILIÁRIOS LTDA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CNPJ/CPF sob o número </w:t>
      </w:r>
      <w:r>
        <w:rPr>
          <w:rFonts w:ascii="Tahoma" w:hAnsi="Tahoma" w:cs="Tahoma"/>
          <w:sz w:val="20"/>
          <w:szCs w:val="20"/>
        </w:rPr>
        <w:t>15.227.994/0004-01</w:t>
      </w:r>
      <w:r w:rsidR="00233428" w:rsidRPr="00795E59">
        <w:rPr>
          <w:rFonts w:ascii="Tahoma" w:hAnsi="Tahoma" w:cs="Tahoma"/>
          <w:spacing w:val="5"/>
          <w:kern w:val="28"/>
          <w:sz w:val="20"/>
          <w:szCs w:val="20"/>
        </w:rPr>
        <w:t xml:space="preserve">, com </w:t>
      </w:r>
      <w:r>
        <w:rPr>
          <w:rFonts w:ascii="Tahoma" w:hAnsi="Tahoma" w:cs="Tahoma"/>
          <w:spacing w:val="5"/>
          <w:kern w:val="28"/>
          <w:sz w:val="20"/>
          <w:szCs w:val="20"/>
        </w:rPr>
        <w:t>filial</w:t>
      </w:r>
      <w:r w:rsidR="00233428" w:rsidRPr="00795E59">
        <w:rPr>
          <w:rFonts w:ascii="Tahoma" w:hAnsi="Tahoma" w:cs="Tahoma"/>
          <w:spacing w:val="5"/>
          <w:kern w:val="28"/>
          <w:sz w:val="20"/>
          <w:szCs w:val="20"/>
        </w:rPr>
        <w:t xml:space="preserve"> na </w:t>
      </w:r>
      <w:r>
        <w:rPr>
          <w:rFonts w:ascii="Tahoma" w:hAnsi="Tahoma" w:cs="Tahoma"/>
          <w:sz w:val="20"/>
          <w:szCs w:val="20"/>
        </w:rPr>
        <w:t>Cidade de São Paulo, Estado De São Paulo, na Rua Joaquim Floriano, número 466, Bloco B, 1.401, Itaim Bibi, CEP: 04534-002</w:t>
      </w:r>
      <w:r w:rsidR="00233428" w:rsidRPr="00795E59">
        <w:rPr>
          <w:rFonts w:ascii="Tahoma" w:hAnsi="Tahoma" w:cs="Tahoma"/>
          <w:spacing w:val="5"/>
          <w:kern w:val="28"/>
          <w:sz w:val="20"/>
          <w:szCs w:val="20"/>
        </w:rPr>
        <w:t xml:space="preserve">. </w:t>
      </w:r>
    </w:p>
    <w:p w14:paraId="289FB1A1" w14:textId="77777777" w:rsidR="00C07E30" w:rsidRDefault="00C07E30">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77777777"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0C95359D" w:rsidR="00C07E30" w:rsidRDefault="00343503">
      <w:pPr>
        <w:pStyle w:val="Corpodetexto"/>
        <w:tabs>
          <w:tab w:val="left" w:pos="851"/>
        </w:tabs>
        <w:spacing w:after="0" w:line="360" w:lineRule="auto"/>
        <w:rPr>
          <w:rFonts w:ascii="Tahoma" w:hAnsi="Tahoma" w:cs="Tahoma"/>
          <w:sz w:val="20"/>
          <w:szCs w:val="20"/>
        </w:rPr>
      </w:pPr>
      <w:r>
        <w:rPr>
          <w:rFonts w:ascii="Tahoma" w:hAnsi="Tahoma" w:cs="Tahoma"/>
          <w:sz w:val="20"/>
          <w:szCs w:val="20"/>
        </w:rPr>
        <w:t xml:space="preserve">Sendo </w:t>
      </w:r>
      <w:r w:rsidRPr="00A53D48">
        <w:rPr>
          <w:rFonts w:ascii="Tahoma" w:hAnsi="Tahoma" w:cs="Tahoma"/>
          <w:sz w:val="20"/>
          <w:szCs w:val="20"/>
        </w:rPr>
        <w:t>PARTE A e</w:t>
      </w:r>
      <w:r w:rsidR="00987EAD" w:rsidRPr="00A53D48">
        <w:rPr>
          <w:rFonts w:ascii="Tahoma" w:hAnsi="Tahoma" w:cs="Tahoma"/>
          <w:sz w:val="20"/>
          <w:szCs w:val="20"/>
        </w:rPr>
        <w:t xml:space="preserve"> PARTE B denominadas</w:t>
      </w:r>
      <w:r>
        <w:rPr>
          <w:rFonts w:ascii="Tahoma" w:hAnsi="Tahoma" w:cs="Tahoma"/>
          <w:sz w:val="20"/>
          <w:szCs w:val="20"/>
        </w:rPr>
        <w:t>,</w:t>
      </w:r>
      <w:r w:rsidR="00987EAD">
        <w:rPr>
          <w:rFonts w:ascii="Tahoma" w:hAnsi="Tahoma" w:cs="Tahoma"/>
          <w:sz w:val="20"/>
          <w:szCs w:val="20"/>
        </w:rPr>
        <w:t xml:space="preserve"> em conjunto, “</w:t>
      </w:r>
      <w:r w:rsidR="00BD57AC">
        <w:rPr>
          <w:rFonts w:ascii="Tahoma" w:hAnsi="Tahoma" w:cs="Tahoma"/>
          <w:sz w:val="20"/>
          <w:szCs w:val="20"/>
        </w:rPr>
        <w:t>PARTES</w:t>
      </w:r>
      <w:r w:rsidR="00987EAD">
        <w:rPr>
          <w:rFonts w:ascii="Tahoma" w:hAnsi="Tahoma" w:cs="Tahoma"/>
          <w:sz w:val="20"/>
          <w:szCs w:val="20"/>
        </w:rPr>
        <w:t xml:space="preserve">”. </w:t>
      </w:r>
    </w:p>
    <w:p w14:paraId="14804E9E" w14:textId="77777777" w:rsidR="00C07E30" w:rsidRDefault="00C07E30">
      <w:pPr>
        <w:pStyle w:val="Corpodetexto"/>
        <w:tabs>
          <w:tab w:val="left" w:pos="851"/>
        </w:tabs>
        <w:spacing w:after="0" w:line="360" w:lineRule="auto"/>
        <w:rPr>
          <w:rFonts w:ascii="Tahoma" w:hAnsi="Tahoma" w:cs="Tahoma"/>
          <w:sz w:val="20"/>
          <w:szCs w:val="20"/>
        </w:rPr>
      </w:pPr>
    </w:p>
    <w:p w14:paraId="1954CE41" w14:textId="132166B1"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w:t>
      </w:r>
      <w:r w:rsidR="00A53D48">
        <w:rPr>
          <w:rFonts w:ascii="Tahoma" w:hAnsi="Tahoma" w:cs="Tahoma"/>
          <w:sz w:val="20"/>
          <w:szCs w:val="20"/>
        </w:rPr>
        <w:t xml:space="preserve"> 04 de julho de 2018</w:t>
      </w:r>
      <w:r>
        <w:rPr>
          <w:rFonts w:ascii="Tahoma" w:hAnsi="Tahoma" w:cs="Tahoma"/>
          <w:sz w:val="20"/>
          <w:szCs w:val="20"/>
        </w:rPr>
        <w:t>,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w:t>
      </w:r>
      <w:r>
        <w:rPr>
          <w:rFonts w:ascii="Tahoma" w:hAnsi="Tahoma" w:cs="Tahoma"/>
          <w:sz w:val="20"/>
          <w:szCs w:val="20"/>
        </w:rPr>
        <w:lastRenderedPageBreak/>
        <w:t>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1A24778A"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 xml:space="preserve">celebrar </w:t>
      </w:r>
      <w:r w:rsidRPr="00A972B9">
        <w:rPr>
          <w:rFonts w:ascii="Tahoma" w:hAnsi="Tahoma" w:cs="Tahoma"/>
          <w:sz w:val="20"/>
          <w:szCs w:val="20"/>
        </w:rPr>
        <w:t>o presente</w:t>
      </w:r>
      <w:r w:rsidR="00233428" w:rsidRPr="00A53D48">
        <w:rPr>
          <w:rFonts w:ascii="Tahoma" w:hAnsi="Tahoma" w:cs="Tahoma"/>
          <w:sz w:val="20"/>
          <w:szCs w:val="20"/>
        </w:rPr>
        <w:t xml:space="preserve"> </w:t>
      </w:r>
      <w:r w:rsidR="00A53D48" w:rsidRPr="00A53D48">
        <w:rPr>
          <w:rFonts w:ascii="Tahoma" w:hAnsi="Tahoma" w:cs="Tahoma"/>
          <w:sz w:val="20"/>
          <w:szCs w:val="20"/>
        </w:rPr>
        <w:t>1</w:t>
      </w:r>
      <w:r w:rsidR="004A4F9F" w:rsidRPr="00A53D48">
        <w:rPr>
          <w:rFonts w:ascii="Tahoma" w:hAnsi="Tahoma" w:cs="Tahoma"/>
          <w:sz w:val="20"/>
          <w:szCs w:val="20"/>
        </w:rPr>
        <w:t>º</w:t>
      </w:r>
      <w:r w:rsidR="00A53D48">
        <w:rPr>
          <w:rFonts w:ascii="Tahoma" w:hAnsi="Tahoma" w:cs="Tahoma"/>
          <w:b/>
          <w:sz w:val="20"/>
          <w:szCs w:val="20"/>
        </w:rPr>
        <w:t xml:space="preserve"> </w:t>
      </w:r>
      <w:r w:rsidRPr="00A972B9">
        <w:rPr>
          <w:rFonts w:ascii="Tahoma" w:hAnsi="Tahoma" w:cs="Tahoma"/>
          <w:sz w:val="20"/>
          <w:szCs w:val="20"/>
        </w:rPr>
        <w:t>Aditamento</w:t>
      </w:r>
      <w:r>
        <w:rPr>
          <w:rFonts w:ascii="Tahoma" w:hAnsi="Tahoma" w:cs="Tahoma"/>
          <w:sz w:val="20"/>
          <w:szCs w:val="20"/>
        </w:rPr>
        <w:t xml:space="preserve">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77777777" w:rsidR="00C07E30" w:rsidRPr="005C26EF"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sidRPr="005C26EF">
        <w:rPr>
          <w:rFonts w:ascii="Tahoma" w:hAnsi="Tahoma" w:cs="Tahoma"/>
          <w:sz w:val="20"/>
          <w:szCs w:val="20"/>
        </w:rPr>
        <w:t xml:space="preserve">As condições previstas no presente Aditamento </w:t>
      </w:r>
      <w:r w:rsidR="00343503" w:rsidRPr="005C26EF">
        <w:rPr>
          <w:rFonts w:ascii="Tahoma" w:hAnsi="Tahoma" w:cs="Tahoma"/>
          <w:sz w:val="20"/>
          <w:szCs w:val="20"/>
        </w:rPr>
        <w:t xml:space="preserve">substituirão aquelas previstas no Contrato </w:t>
      </w:r>
      <w:r w:rsidRPr="005C26EF">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previstas neste Instrumento.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012D0C8E"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w:t>
      </w:r>
      <w:r>
        <w:rPr>
          <w:rFonts w:ascii="Tahoma" w:hAnsi="Tahoma" w:cs="Tahoma"/>
          <w:sz w:val="20"/>
          <w:szCs w:val="20"/>
        </w:rPr>
        <w:lastRenderedPageBreak/>
        <w:t>inseparável.</w:t>
      </w:r>
    </w:p>
    <w:p w14:paraId="11934B9D" w14:textId="77777777" w:rsidR="00C6588B" w:rsidRPr="00C6588B" w:rsidRDefault="00C6588B" w:rsidP="00C6588B">
      <w:pPr>
        <w:pStyle w:val="PargrafodaLista"/>
        <w:rPr>
          <w:rFonts w:ascii="Tahoma" w:hAnsi="Tahoma" w:cs="Tahoma"/>
          <w:sz w:val="20"/>
          <w:szCs w:val="20"/>
        </w:rPr>
      </w:pPr>
    </w:p>
    <w:p w14:paraId="312A07E1" w14:textId="1F48BFAB"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As 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9A9F0B1"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AB326EE" w14:textId="77777777" w:rsidR="006228AD" w:rsidRPr="006B2BC7" w:rsidRDefault="006228AD" w:rsidP="006228AD">
      <w:pPr>
        <w:autoSpaceDE w:val="0"/>
        <w:spacing w:after="0" w:line="360" w:lineRule="auto"/>
        <w:jc w:val="both"/>
        <w:rPr>
          <w:rFonts w:ascii="Tahoma" w:hAnsi="Tahoma" w:cs="Tahoma"/>
          <w:sz w:val="20"/>
          <w:szCs w:val="20"/>
        </w:rPr>
      </w:pPr>
    </w:p>
    <w:p w14:paraId="15E91E74" w14:textId="2AFF4917" w:rsidR="006228AD" w:rsidRDefault="005C2E64" w:rsidP="00E92FC0">
      <w:pPr>
        <w:pStyle w:val="PargrafodaLista"/>
        <w:numPr>
          <w:ilvl w:val="1"/>
          <w:numId w:val="1"/>
        </w:numPr>
        <w:tabs>
          <w:tab w:val="left" w:pos="567"/>
        </w:tabs>
        <w:autoSpaceDE w:val="0"/>
        <w:spacing w:after="0" w:line="360" w:lineRule="auto"/>
        <w:ind w:left="0" w:firstLine="0"/>
        <w:jc w:val="both"/>
        <w:rPr>
          <w:rFonts w:ascii="Tahoma" w:hAnsi="Tahoma" w:cs="Tahoma"/>
          <w:sz w:val="20"/>
          <w:szCs w:val="20"/>
        </w:rPr>
      </w:pPr>
      <w:r w:rsidRPr="00416310">
        <w:rPr>
          <w:rFonts w:ascii="Tahoma" w:hAnsi="Tahoma" w:cs="Tahoma"/>
          <w:sz w:val="20"/>
          <w:szCs w:val="20"/>
        </w:rPr>
        <w:t>A</w:t>
      </w:r>
      <w:r w:rsidR="004F1ED9" w:rsidRPr="00416310">
        <w:rPr>
          <w:rFonts w:ascii="Tahoma" w:hAnsi="Tahoma" w:cs="Tahoma"/>
          <w:sz w:val="20"/>
          <w:szCs w:val="20"/>
        </w:rPr>
        <w:t xml:space="preserve"> Parte A e a Parte B</w:t>
      </w:r>
      <w:r w:rsidR="006228AD" w:rsidRPr="00416310">
        <w:rPr>
          <w:rFonts w:ascii="Tahoma" w:hAnsi="Tahoma" w:cs="Tahoma"/>
          <w:sz w:val="20"/>
          <w:szCs w:val="20"/>
        </w:rPr>
        <w:t xml:space="preserve"> comprometem-se, a critério do BANCO DEPOSITÁRIO, sempre que utilizadas ferramentas e/ou plataformas de assinatura eletrônica contratadas pela Parte A e/ou pela Parte B, a fornecer todos e quaisquer indícios técnicos e societários que garantam a legitimidade, integridade e</w:t>
      </w:r>
      <w:r w:rsidR="006228AD">
        <w:rPr>
          <w:rFonts w:ascii="Tahoma" w:hAnsi="Tahoma" w:cs="Tahoma"/>
          <w:sz w:val="20"/>
          <w:szCs w:val="20"/>
        </w:rPr>
        <w:t xml:space="preserve"> autenticidade dos atos praticados ao longo do fluxo de assinatura, incluindo, sem limitação, o laudo probatório/pericial contendo, no mínimo, informações sobre (i) identificação e autenticação dos signatários, (</w:t>
      </w:r>
      <w:proofErr w:type="spellStart"/>
      <w:r w:rsidR="006228AD">
        <w:rPr>
          <w:rFonts w:ascii="Tahoma" w:hAnsi="Tahoma" w:cs="Tahoma"/>
          <w:sz w:val="20"/>
          <w:szCs w:val="20"/>
        </w:rPr>
        <w:t>ii</w:t>
      </w:r>
      <w:proofErr w:type="spellEnd"/>
      <w:r w:rsidR="006228AD">
        <w:rPr>
          <w:rFonts w:ascii="Tahoma" w:hAnsi="Tahoma" w:cs="Tahoma"/>
          <w:sz w:val="20"/>
          <w:szCs w:val="20"/>
        </w:rPr>
        <w:t>) identificação da ação efetuada, (</w:t>
      </w:r>
      <w:proofErr w:type="spellStart"/>
      <w:r w:rsidR="006228AD">
        <w:rPr>
          <w:rFonts w:ascii="Tahoma" w:hAnsi="Tahoma" w:cs="Tahoma"/>
          <w:sz w:val="20"/>
          <w:szCs w:val="20"/>
        </w:rPr>
        <w:t>iii</w:t>
      </w:r>
      <w:proofErr w:type="spellEnd"/>
      <w:r w:rsidR="006228AD">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006228AD">
        <w:rPr>
          <w:rFonts w:ascii="Tahoma" w:hAnsi="Tahoma" w:cs="Tahoma"/>
          <w:sz w:val="20"/>
          <w:szCs w:val="20"/>
        </w:rPr>
        <w:t>iv</w:t>
      </w:r>
      <w:proofErr w:type="spellEnd"/>
      <w:r w:rsidR="006228AD">
        <w:rPr>
          <w:rFonts w:ascii="Tahoma" w:hAnsi="Tahoma" w:cs="Tahoma"/>
          <w:sz w:val="20"/>
          <w:szCs w:val="20"/>
        </w:rPr>
        <w:t xml:space="preserve">) respectivo código de identificação </w:t>
      </w:r>
      <w:proofErr w:type="spellStart"/>
      <w:r w:rsidR="006228AD" w:rsidRPr="006228AD">
        <w:rPr>
          <w:rFonts w:ascii="Tahoma" w:hAnsi="Tahoma" w:cs="Tahoma"/>
          <w:i/>
          <w:iCs/>
          <w:sz w:val="20"/>
          <w:szCs w:val="20"/>
        </w:rPr>
        <w:t>hash</w:t>
      </w:r>
      <w:proofErr w:type="spellEnd"/>
      <w:r w:rsidR="006228AD">
        <w:rPr>
          <w:rFonts w:ascii="Tahoma" w:hAnsi="Tahoma" w:cs="Tahoma"/>
          <w:sz w:val="20"/>
          <w:szCs w:val="20"/>
        </w:rPr>
        <w:t xml:space="preserve"> e a qual conjunto ou documento </w:t>
      </w:r>
      <w:r w:rsidR="006228AD">
        <w:rPr>
          <w:rFonts w:ascii="Tahoma" w:hAnsi="Tahoma" w:cs="Tahoma"/>
          <w:sz w:val="20"/>
          <w:szCs w:val="20"/>
        </w:rPr>
        <w:lastRenderedPageBreak/>
        <w:t>ele se refere, e (</w:t>
      </w:r>
      <w:proofErr w:type="spellStart"/>
      <w:r w:rsidR="006228AD">
        <w:rPr>
          <w:rFonts w:ascii="Tahoma" w:hAnsi="Tahoma" w:cs="Tahoma"/>
          <w:sz w:val="20"/>
          <w:szCs w:val="20"/>
        </w:rPr>
        <w:t>iv</w:t>
      </w:r>
      <w:proofErr w:type="spellEnd"/>
      <w:r w:rsidR="006228AD">
        <w:rPr>
          <w:rFonts w:ascii="Tahoma" w:hAnsi="Tahoma" w:cs="Tahoma"/>
          <w:sz w:val="20"/>
          <w:szCs w:val="20"/>
        </w:rPr>
        <w:t>) o endereço de Protocolo da Internet (“Endereço IP”) dos 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78F3BB1C"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r w:rsidR="00A53D48">
        <w:rPr>
          <w:rFonts w:ascii="Tahoma" w:hAnsi="Tahoma" w:cs="Tahoma"/>
          <w:sz w:val="20"/>
          <w:szCs w:val="20"/>
        </w:rPr>
        <w:t>11</w:t>
      </w:r>
      <w:r w:rsidR="00233428" w:rsidRPr="00795E59">
        <w:rPr>
          <w:rFonts w:ascii="Tahoma" w:hAnsi="Tahoma" w:cs="Tahoma"/>
          <w:sz w:val="20"/>
          <w:szCs w:val="20"/>
        </w:rPr>
        <w:t xml:space="preserve"> de </w:t>
      </w:r>
      <w:r w:rsidR="00A53D48">
        <w:rPr>
          <w:rFonts w:ascii="Tahoma" w:hAnsi="Tahoma" w:cs="Tahoma"/>
          <w:sz w:val="20"/>
          <w:szCs w:val="20"/>
        </w:rPr>
        <w:t>março</w:t>
      </w:r>
      <w:r w:rsidR="00233428" w:rsidRPr="00795E59">
        <w:rPr>
          <w:rFonts w:ascii="Tahoma" w:hAnsi="Tahoma" w:cs="Tahoma"/>
          <w:sz w:val="20"/>
          <w:szCs w:val="20"/>
        </w:rPr>
        <w:t xml:space="preserve"> de </w:t>
      </w:r>
      <w:r w:rsidR="00CC6B20">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7E43A170" w14:textId="10F1ADE0"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22A81B01" w14:textId="2620CAC9" w:rsidR="009327AC" w:rsidRDefault="009327AC" w:rsidP="009327AC">
      <w:pPr>
        <w:spacing w:after="0" w:line="360" w:lineRule="auto"/>
        <w:jc w:val="center"/>
        <w:rPr>
          <w:rFonts w:ascii="Tahoma" w:eastAsia="Times New Roman" w:hAnsi="Tahoma" w:cs="Tahoma"/>
          <w:i/>
          <w:kern w:val="3"/>
          <w:sz w:val="18"/>
        </w:rPr>
      </w:pPr>
    </w:p>
    <w:p w14:paraId="53103731" w14:textId="53D79012" w:rsidR="009327AC" w:rsidRDefault="009327AC" w:rsidP="009327AC">
      <w:pPr>
        <w:spacing w:after="0" w:line="360" w:lineRule="auto"/>
        <w:jc w:val="center"/>
        <w:rPr>
          <w:rFonts w:ascii="Tahoma" w:eastAsia="Times New Roman" w:hAnsi="Tahoma" w:cs="Tahoma"/>
          <w:i/>
          <w:kern w:val="3"/>
          <w:sz w:val="18"/>
        </w:rPr>
      </w:pPr>
    </w:p>
    <w:p w14:paraId="0FBEDC62" w14:textId="12ED3D98" w:rsidR="00E73A3F" w:rsidRDefault="00E73A3F" w:rsidP="009327AC">
      <w:pPr>
        <w:spacing w:after="0" w:line="360" w:lineRule="auto"/>
        <w:jc w:val="center"/>
        <w:rPr>
          <w:rFonts w:ascii="Tahoma" w:eastAsia="Times New Roman" w:hAnsi="Tahoma" w:cs="Tahoma"/>
          <w:i/>
          <w:kern w:val="3"/>
          <w:sz w:val="18"/>
        </w:rPr>
      </w:pPr>
    </w:p>
    <w:p w14:paraId="32609A41" w14:textId="25F0D697" w:rsidR="00E73A3F" w:rsidRDefault="00E73A3F" w:rsidP="009327AC">
      <w:pPr>
        <w:spacing w:after="0" w:line="360" w:lineRule="auto"/>
        <w:jc w:val="center"/>
        <w:rPr>
          <w:rFonts w:ascii="Tahoma" w:eastAsia="Times New Roman" w:hAnsi="Tahoma" w:cs="Tahoma"/>
          <w:i/>
          <w:kern w:val="3"/>
          <w:sz w:val="18"/>
        </w:rPr>
      </w:pPr>
    </w:p>
    <w:p w14:paraId="23651D1F" w14:textId="1F4789AD" w:rsidR="00E73A3F" w:rsidRDefault="00E73A3F" w:rsidP="009327AC">
      <w:pPr>
        <w:spacing w:after="0" w:line="360" w:lineRule="auto"/>
        <w:jc w:val="center"/>
        <w:rPr>
          <w:rFonts w:ascii="Tahoma" w:eastAsia="Times New Roman" w:hAnsi="Tahoma" w:cs="Tahoma"/>
          <w:i/>
          <w:kern w:val="3"/>
          <w:sz w:val="18"/>
        </w:rPr>
      </w:pPr>
    </w:p>
    <w:p w14:paraId="167984CC" w14:textId="6A9B653E" w:rsidR="00E73A3F" w:rsidRDefault="00E73A3F" w:rsidP="009327AC">
      <w:pPr>
        <w:spacing w:after="0" w:line="360" w:lineRule="auto"/>
        <w:jc w:val="center"/>
        <w:rPr>
          <w:rFonts w:ascii="Tahoma" w:eastAsia="Times New Roman" w:hAnsi="Tahoma" w:cs="Tahoma"/>
          <w:i/>
          <w:kern w:val="3"/>
          <w:sz w:val="18"/>
        </w:rPr>
      </w:pPr>
    </w:p>
    <w:p w14:paraId="6687EC5D" w14:textId="02951119" w:rsidR="00E73A3F" w:rsidRDefault="00E73A3F" w:rsidP="009327AC">
      <w:pPr>
        <w:spacing w:after="0" w:line="360" w:lineRule="auto"/>
        <w:jc w:val="center"/>
        <w:rPr>
          <w:rFonts w:ascii="Tahoma" w:eastAsia="Times New Roman" w:hAnsi="Tahoma" w:cs="Tahoma"/>
          <w:i/>
          <w:kern w:val="3"/>
          <w:sz w:val="18"/>
        </w:rPr>
      </w:pPr>
    </w:p>
    <w:p w14:paraId="2BBD9405" w14:textId="197C5B43" w:rsidR="00E73A3F" w:rsidRDefault="00E73A3F" w:rsidP="009327AC">
      <w:pPr>
        <w:spacing w:after="0" w:line="360" w:lineRule="auto"/>
        <w:jc w:val="center"/>
        <w:rPr>
          <w:rFonts w:ascii="Tahoma" w:eastAsia="Times New Roman" w:hAnsi="Tahoma" w:cs="Tahoma"/>
          <w:i/>
          <w:kern w:val="3"/>
          <w:sz w:val="18"/>
        </w:rPr>
      </w:pPr>
    </w:p>
    <w:p w14:paraId="52C5E41E" w14:textId="7717D704" w:rsidR="00E73A3F" w:rsidRDefault="00E73A3F" w:rsidP="009327AC">
      <w:pPr>
        <w:spacing w:after="0" w:line="360" w:lineRule="auto"/>
        <w:jc w:val="center"/>
        <w:rPr>
          <w:rFonts w:ascii="Tahoma" w:eastAsia="Times New Roman" w:hAnsi="Tahoma" w:cs="Tahoma"/>
          <w:i/>
          <w:kern w:val="3"/>
          <w:sz w:val="18"/>
        </w:rPr>
      </w:pPr>
    </w:p>
    <w:p w14:paraId="68A0B6E7" w14:textId="6A283061" w:rsidR="00E73A3F" w:rsidRDefault="00E73A3F" w:rsidP="009327AC">
      <w:pPr>
        <w:spacing w:after="0" w:line="360" w:lineRule="auto"/>
        <w:jc w:val="center"/>
        <w:rPr>
          <w:rFonts w:ascii="Tahoma" w:eastAsia="Times New Roman" w:hAnsi="Tahoma" w:cs="Tahoma"/>
          <w:i/>
          <w:kern w:val="3"/>
          <w:sz w:val="18"/>
        </w:rPr>
      </w:pPr>
    </w:p>
    <w:p w14:paraId="22D4F253" w14:textId="6A445738" w:rsidR="00E73A3F" w:rsidRDefault="00E73A3F" w:rsidP="009327AC">
      <w:pPr>
        <w:spacing w:after="0" w:line="360" w:lineRule="auto"/>
        <w:jc w:val="center"/>
        <w:rPr>
          <w:rFonts w:ascii="Tahoma" w:eastAsia="Times New Roman" w:hAnsi="Tahoma" w:cs="Tahoma"/>
          <w:i/>
          <w:kern w:val="3"/>
          <w:sz w:val="18"/>
        </w:rPr>
      </w:pPr>
    </w:p>
    <w:p w14:paraId="2182EF5E" w14:textId="37259B80" w:rsidR="009327AC" w:rsidRDefault="009327AC" w:rsidP="00A53D48">
      <w:pPr>
        <w:spacing w:after="0" w:line="360" w:lineRule="auto"/>
        <w:rPr>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D064D3">
        <w:tc>
          <w:tcPr>
            <w:tcW w:w="2983" w:type="dxa"/>
            <w:tcBorders>
              <w:right w:val="single" w:sz="4" w:space="0" w:color="B2B2B2"/>
            </w:tcBorders>
          </w:tcPr>
          <w:p w14:paraId="66471797" w14:textId="77777777" w:rsidR="00E73A3F" w:rsidRDefault="00E73A3F" w:rsidP="00D064D3">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D064D3">
            <w:pPr>
              <w:ind w:left="749"/>
              <w:jc w:val="both"/>
              <w:rPr>
                <w:rFonts w:ascii="Tahoma" w:hAnsi="Tahoma" w:cs="Tahoma"/>
                <w:b/>
                <w:color w:val="B2B2B2"/>
                <w:sz w:val="13"/>
                <w:szCs w:val="13"/>
              </w:rPr>
            </w:pPr>
          </w:p>
          <w:p w14:paraId="30DB5DD7"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 WAY</w:t>
            </w:r>
          </w:p>
          <w:p w14:paraId="5EEF9C97" w14:textId="77777777" w:rsidR="00E73A3F" w:rsidRPr="00B55938" w:rsidRDefault="00E73A3F" w:rsidP="00D064D3">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D064D3">
            <w:pPr>
              <w:jc w:val="both"/>
              <w:rPr>
                <w:rFonts w:ascii="Tahoma" w:hAnsi="Tahoma" w:cs="Tahoma"/>
                <w:b/>
                <w:color w:val="B2B2B2"/>
                <w:sz w:val="15"/>
                <w:szCs w:val="15"/>
              </w:rPr>
            </w:pPr>
            <w:r>
              <w:rPr>
                <w:rFonts w:ascii="Tahoma" w:hAnsi="Tahoma" w:cs="Tahoma"/>
                <w:b/>
                <w:color w:val="B2B2B2"/>
                <w:sz w:val="15"/>
                <w:szCs w:val="15"/>
              </w:rPr>
              <w:t>Precisa de ajuda?</w:t>
            </w:r>
          </w:p>
          <w:p w14:paraId="14623391" w14:textId="77777777" w:rsidR="00E73A3F" w:rsidRPr="00B55938" w:rsidRDefault="00E73A3F" w:rsidP="00D064D3">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77777777" w:rsidR="00E73A3F" w:rsidRDefault="00E73A3F">
      <w:pPr>
        <w:spacing w:after="0" w:line="360" w:lineRule="auto"/>
        <w:jc w:val="both"/>
        <w:rPr>
          <w:rFonts w:ascii="Tahoma" w:eastAsia="Times New Roman" w:hAnsi="Tahoma" w:cs="Tahoma"/>
          <w:i/>
          <w:kern w:val="3"/>
          <w:sz w:val="18"/>
        </w:rPr>
      </w:pPr>
    </w:p>
    <w:p w14:paraId="64A9BF58" w14:textId="520048B3" w:rsidR="00C07E30" w:rsidRPr="00795E59" w:rsidRDefault="00987EAD">
      <w:pPr>
        <w:spacing w:after="0" w:line="360" w:lineRule="auto"/>
        <w:jc w:val="both"/>
        <w:rPr>
          <w:sz w:val="20"/>
          <w:szCs w:val="20"/>
        </w:rPr>
      </w:pPr>
      <w:r w:rsidRPr="00795E59">
        <w:rPr>
          <w:rFonts w:ascii="Tahoma" w:hAnsi="Tahoma" w:cs="Tahoma"/>
          <w:i/>
          <w:sz w:val="20"/>
          <w:szCs w:val="20"/>
        </w:rPr>
        <w:lastRenderedPageBreak/>
        <w:t xml:space="preserve">(Página de assinaturas do </w:t>
      </w:r>
      <w:r w:rsidR="00A53D48">
        <w:rPr>
          <w:rFonts w:ascii="Tahoma" w:hAnsi="Tahoma" w:cs="Tahoma"/>
          <w:i/>
          <w:iCs/>
          <w:sz w:val="20"/>
          <w:szCs w:val="20"/>
        </w:rPr>
        <w:t>1º</w:t>
      </w:r>
      <w:r w:rsidR="00233428" w:rsidRPr="00795E59">
        <w:rPr>
          <w:rFonts w:ascii="Tahoma" w:hAnsi="Tahoma" w:cs="Tahoma"/>
          <w:b/>
          <w:sz w:val="20"/>
          <w:szCs w:val="20"/>
        </w:rPr>
        <w:t xml:space="preserve"> </w:t>
      </w:r>
      <w:r w:rsidRPr="00795E59">
        <w:rPr>
          <w:rFonts w:ascii="Tahoma" w:hAnsi="Tahoma" w:cs="Tahoma"/>
          <w:i/>
          <w:sz w:val="20"/>
          <w:szCs w:val="20"/>
        </w:rPr>
        <w:t xml:space="preserve">Aditamento ao Contrato de Depósito, celebrado entre </w:t>
      </w:r>
      <w:r w:rsidR="00A53D48">
        <w:rPr>
          <w:rFonts w:ascii="Tahoma" w:hAnsi="Tahoma" w:cs="Tahoma"/>
          <w:i/>
          <w:sz w:val="20"/>
          <w:szCs w:val="20"/>
        </w:rPr>
        <w:t>TERMINAIS FLUVIAIS DO BRASIL S.A</w:t>
      </w:r>
      <w:r w:rsidRPr="00795E59">
        <w:rPr>
          <w:rFonts w:ascii="Tahoma" w:hAnsi="Tahoma" w:cs="Tahoma"/>
          <w:i/>
          <w:sz w:val="20"/>
          <w:szCs w:val="20"/>
        </w:rPr>
        <w:t xml:space="preserve">, </w:t>
      </w:r>
      <w:r w:rsidR="00A53D48">
        <w:rPr>
          <w:rFonts w:ascii="Tahoma" w:hAnsi="Tahoma" w:cs="Tahoma"/>
          <w:i/>
          <w:sz w:val="20"/>
          <w:szCs w:val="20"/>
        </w:rPr>
        <w:t>SIMPLIFIC PAVARINI DISTRIBUIDORA DE TÍTULOS E VALORES MOBILIÁRIOS LTDA</w:t>
      </w:r>
      <w:r w:rsidRPr="00795E59">
        <w:rPr>
          <w:rFonts w:ascii="Tahoma" w:hAnsi="Tahoma" w:cs="Tahoma"/>
          <w:i/>
          <w:sz w:val="20"/>
          <w:szCs w:val="20"/>
        </w:rPr>
        <w:t xml:space="preserve"> 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xml:space="preserve">, em </w:t>
      </w:r>
      <w:r w:rsidR="00A53D48">
        <w:rPr>
          <w:rFonts w:ascii="Tahoma" w:hAnsi="Tahoma" w:cs="Tahoma"/>
          <w:i/>
          <w:iCs/>
          <w:sz w:val="20"/>
          <w:szCs w:val="20"/>
        </w:rPr>
        <w:t>11 de março</w:t>
      </w:r>
      <w:r w:rsidR="00CC6B20">
        <w:rPr>
          <w:rFonts w:ascii="Tahoma" w:hAnsi="Tahoma" w:cs="Tahoma"/>
          <w:i/>
          <w:iCs/>
          <w:sz w:val="20"/>
          <w:szCs w:val="20"/>
        </w:rPr>
        <w:t xml:space="preserve"> de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2794EF47" w14:textId="77948551" w:rsidR="00C07E30" w:rsidRDefault="00A53D48">
      <w:pPr>
        <w:spacing w:after="0" w:line="360" w:lineRule="auto"/>
        <w:jc w:val="center"/>
      </w:pPr>
      <w:r>
        <w:rPr>
          <w:rFonts w:ascii="Tahoma" w:hAnsi="Tahoma" w:cs="Tahoma"/>
          <w:b/>
          <w:sz w:val="20"/>
          <w:szCs w:val="20"/>
        </w:rPr>
        <w:t>TERMINAIS FLUVIAIS DO BRASIL S.A</w:t>
      </w:r>
    </w:p>
    <w:p w14:paraId="17AC3955" w14:textId="77777777" w:rsidR="00C07E30" w:rsidRDefault="00C07E30">
      <w:pPr>
        <w:spacing w:after="0" w:line="360" w:lineRule="auto"/>
        <w:jc w:val="both"/>
        <w:rPr>
          <w:rFonts w:ascii="Tahoma" w:hAnsi="Tahoma" w:cs="Tahoma"/>
          <w:b/>
        </w:rPr>
      </w:pPr>
    </w:p>
    <w:p w14:paraId="452030BE" w14:textId="77777777" w:rsidR="00C07E30" w:rsidRDefault="00C07E30">
      <w:pPr>
        <w:spacing w:after="0" w:line="360" w:lineRule="auto"/>
        <w:jc w:val="both"/>
        <w:rPr>
          <w:rFonts w:ascii="Tahoma" w:hAnsi="Tahoma" w:cs="Tahoma"/>
          <w:b/>
        </w:rPr>
      </w:pPr>
    </w:p>
    <w:p w14:paraId="504DAD46" w14:textId="17CB6F63" w:rsidR="00C07E30" w:rsidRDefault="00987EAD" w:rsidP="00A53D48">
      <w:pPr>
        <w:spacing w:after="0" w:line="360" w:lineRule="auto"/>
        <w:jc w:val="center"/>
        <w:rPr>
          <w:rFonts w:ascii="Tahoma" w:hAnsi="Tahoma" w:cs="Tahoma"/>
          <w:u w:val="single"/>
        </w:rPr>
      </w:pPr>
      <w:r>
        <w:rPr>
          <w:rFonts w:ascii="Tahoma" w:hAnsi="Tahoma" w:cs="Tahoma"/>
          <w:u w:val="single"/>
        </w:rPr>
        <w:t>_______________________________________</w:t>
      </w:r>
    </w:p>
    <w:p w14:paraId="4EFD2B06" w14:textId="58966599" w:rsidR="00C07E30" w:rsidRDefault="00A53D48">
      <w:pPr>
        <w:spacing w:after="0" w:line="360" w:lineRule="auto"/>
        <w:jc w:val="center"/>
      </w:pPr>
      <w:r>
        <w:rPr>
          <w:rFonts w:ascii="Tahoma" w:hAnsi="Tahoma" w:cs="Tahoma"/>
          <w:b/>
          <w:sz w:val="20"/>
          <w:szCs w:val="20"/>
        </w:rPr>
        <w:t>SIMPLIFIC PAVARINI DISTRIBUIDORA DE TÍTULOS E VALORES MOBILIÁRIOS LTDA</w:t>
      </w:r>
    </w:p>
    <w:p w14:paraId="616861CA" w14:textId="77777777" w:rsidR="00C07E30" w:rsidRDefault="00C07E30">
      <w:pPr>
        <w:spacing w:after="0" w:line="360" w:lineRule="auto"/>
        <w:jc w:val="both"/>
        <w:rPr>
          <w:rFonts w:ascii="Tahoma" w:hAnsi="Tahoma" w:cs="Tahoma"/>
          <w:u w:val="single"/>
        </w:rPr>
      </w:pPr>
    </w:p>
    <w:p w14:paraId="4CD626C1" w14:textId="77777777" w:rsidR="00C07E30" w:rsidRDefault="00C07E3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7777777" w:rsidR="00C07E30" w:rsidRDefault="00C07E30">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4C3F7E7A" w14:textId="3AE3EB28" w:rsidR="00997360" w:rsidRDefault="00997360">
      <w:pPr>
        <w:widowControl w:val="0"/>
        <w:spacing w:after="0" w:line="360" w:lineRule="auto"/>
        <w:jc w:val="center"/>
        <w:rPr>
          <w:rFonts w:ascii="Tahoma" w:hAnsi="Tahoma" w:cs="Tahoma"/>
          <w:b/>
          <w:sz w:val="20"/>
          <w:szCs w:val="20"/>
          <w:u w:val="single"/>
        </w:rPr>
      </w:pPr>
    </w:p>
    <w:p w14:paraId="54C13964" w14:textId="3FCD10D6" w:rsidR="00997360" w:rsidRDefault="00997360">
      <w:pPr>
        <w:widowControl w:val="0"/>
        <w:spacing w:after="0" w:line="360" w:lineRule="auto"/>
        <w:jc w:val="center"/>
        <w:rPr>
          <w:rFonts w:ascii="Tahoma" w:hAnsi="Tahoma" w:cs="Tahoma"/>
          <w:b/>
          <w:sz w:val="20"/>
          <w:szCs w:val="20"/>
          <w:u w:val="single"/>
        </w:rPr>
      </w:pPr>
    </w:p>
    <w:p w14:paraId="390BBA15" w14:textId="11EE9764" w:rsidR="00985821" w:rsidRDefault="00985821">
      <w:pPr>
        <w:widowControl w:val="0"/>
        <w:spacing w:after="0" w:line="360" w:lineRule="auto"/>
        <w:jc w:val="center"/>
        <w:rPr>
          <w:rFonts w:ascii="Tahoma" w:hAnsi="Tahoma" w:cs="Tahoma"/>
          <w:b/>
          <w:sz w:val="20"/>
          <w:szCs w:val="20"/>
          <w:u w:val="single"/>
        </w:rPr>
      </w:pPr>
    </w:p>
    <w:p w14:paraId="0932900D" w14:textId="77777777" w:rsidR="00985821" w:rsidRDefault="00985821">
      <w:pPr>
        <w:widowControl w:val="0"/>
        <w:spacing w:after="0" w:line="360" w:lineRule="auto"/>
        <w:jc w:val="center"/>
        <w:rPr>
          <w:rFonts w:ascii="Tahoma" w:hAnsi="Tahoma" w:cs="Tahoma"/>
          <w:b/>
          <w:sz w:val="20"/>
          <w:szCs w:val="20"/>
          <w:u w:val="single"/>
        </w:rPr>
      </w:pPr>
    </w:p>
    <w:p w14:paraId="53B85483" w14:textId="28941B1B" w:rsidR="00997360" w:rsidRDefault="00997360">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lastRenderedPageBreak/>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7D1F6F6F"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54063">
        <w:rPr>
          <w:rFonts w:ascii="Tahoma" w:hAnsi="Tahoma" w:cs="Tahoma"/>
          <w:sz w:val="20"/>
          <w:szCs w:val="20"/>
        </w:rPr>
        <w:t>a</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16F15BF4"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instruções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35B6FEC1"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instrução da PARTE definida no </w:t>
      </w:r>
      <w:r w:rsidR="00FA559C" w:rsidRPr="00C30EAB">
        <w:rPr>
          <w:rFonts w:ascii="Tahoma" w:hAnsi="Tahoma" w:cs="Tahoma"/>
          <w:sz w:val="20"/>
          <w:szCs w:val="20"/>
        </w:rPr>
        <w:t>Quadro Resumo</w:t>
      </w:r>
      <w:r w:rsidRPr="00C30EAB">
        <w:rPr>
          <w:rFonts w:ascii="Tahoma" w:hAnsi="Tahoma" w:cs="Tahoma"/>
          <w:sz w:val="20"/>
          <w:szCs w:val="20"/>
        </w:rPr>
        <w:t>, os investimentos realizados permanecerão vigentes até que sobrevenha instrução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77777777"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w:t>
      </w:r>
      <w:proofErr w:type="spellStart"/>
      <w:r w:rsidRPr="005A1003">
        <w:rPr>
          <w:rFonts w:ascii="Tahoma" w:hAnsi="Tahoma" w:cs="Tahoma"/>
          <w:sz w:val="20"/>
          <w:szCs w:val="20"/>
        </w:rPr>
        <w:t>Suitability</w:t>
      </w:r>
      <w:proofErr w:type="spellEnd"/>
      <w:r w:rsidRPr="005A1003">
        <w:rPr>
          <w:rFonts w:ascii="Tahoma" w:hAnsi="Tahoma" w:cs="Tahoma"/>
          <w:sz w:val="20"/>
          <w:szCs w:val="20"/>
        </w:rPr>
        <w:t>)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  </w:t>
      </w:r>
    </w:p>
    <w:p w14:paraId="7FFAF691" w14:textId="77777777" w:rsidR="00D96565" w:rsidRDefault="00D96565" w:rsidP="00D96565">
      <w:pPr>
        <w:pStyle w:val="PargrafodaLista"/>
        <w:rPr>
          <w:rFonts w:ascii="Tahoma" w:hAnsi="Tahoma" w:cs="Tahoma"/>
          <w:sz w:val="20"/>
          <w:szCs w:val="20"/>
        </w:rPr>
      </w:pP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669D0F78"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3BB15257"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6AA235DB"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constantes do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 xml:space="preserve">em versão digitalizada, dispensando-se o recebimento da via física, a qual deverá ser arquivada pela Parte que a encaminhou e que permanecerá, durante todo o prazo de vigência </w:t>
      </w:r>
      <w:r w:rsidR="0038253A" w:rsidRPr="005A1003">
        <w:rPr>
          <w:rFonts w:ascii="Tahoma" w:hAnsi="Tahoma" w:cs="Tahoma"/>
          <w:sz w:val="20"/>
          <w:szCs w:val="20"/>
        </w:rPr>
        <w:t>do Contrato</w:t>
      </w:r>
      <w:r w:rsidRPr="005A1003">
        <w:rPr>
          <w:rFonts w:ascii="Tahoma" w:hAnsi="Tahoma" w:cs="Tahoma"/>
          <w:sz w:val="20"/>
          <w:szCs w:val="20"/>
        </w:rPr>
        <w:t>, como única responsável pela guarda das vias originais dos respectivos documentos.</w:t>
      </w:r>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1C860237"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commentRangeStart w:id="1"/>
      <w:commentRangeStart w:id="2"/>
      <w:del w:id="3" w:author="Matheus Gomes Faria" w:date="2022-08-16T18:03:00Z">
        <w:r w:rsidRPr="005A1003" w:rsidDel="001E10B4">
          <w:rPr>
            <w:rFonts w:ascii="Tahoma" w:hAnsi="Tahoma" w:cs="Tahoma"/>
            <w:sz w:val="20"/>
            <w:szCs w:val="20"/>
          </w:rPr>
          <w:delText>deverão</w:delText>
        </w:r>
        <w:r w:rsidR="00290FDB" w:rsidDel="001E10B4">
          <w:rPr>
            <w:rFonts w:ascii="Tahoma" w:hAnsi="Tahoma" w:cs="Tahoma"/>
            <w:sz w:val="20"/>
            <w:szCs w:val="20"/>
          </w:rPr>
          <w:delText xml:space="preserve"> </w:delText>
        </w:r>
      </w:del>
      <w:ins w:id="4" w:author="Matheus Gomes Faria" w:date="2022-08-16T18:03:00Z">
        <w:del w:id="5" w:author="Alex Ribeiro Gonzaga" w:date="2022-08-29T09:22:00Z">
          <w:r w:rsidR="001E10B4" w:rsidDel="002642C0">
            <w:rPr>
              <w:rFonts w:ascii="Tahoma" w:hAnsi="Tahoma" w:cs="Tahoma"/>
              <w:sz w:val="20"/>
              <w:szCs w:val="20"/>
            </w:rPr>
            <w:delText>poderão</w:delText>
          </w:r>
        </w:del>
      </w:ins>
      <w:ins w:id="6" w:author="Alex Ribeiro Gonzaga" w:date="2022-08-29T09:22:00Z">
        <w:r w:rsidR="002642C0">
          <w:rPr>
            <w:rFonts w:ascii="Tahoma" w:hAnsi="Tahoma" w:cs="Tahoma"/>
            <w:sz w:val="20"/>
            <w:szCs w:val="20"/>
          </w:rPr>
          <w:t xml:space="preserve"> deverão</w:t>
        </w:r>
      </w:ins>
      <w:ins w:id="7" w:author="Matheus Gomes Faria" w:date="2022-08-16T18:03:00Z">
        <w:r w:rsidR="001E10B4">
          <w:rPr>
            <w:rFonts w:ascii="Tahoma" w:hAnsi="Tahoma" w:cs="Tahoma"/>
            <w:sz w:val="20"/>
            <w:szCs w:val="20"/>
          </w:rPr>
          <w:t xml:space="preserve"> </w:t>
        </w:r>
        <w:commentRangeEnd w:id="1"/>
        <w:r w:rsidR="001E10B4">
          <w:rPr>
            <w:rStyle w:val="Refdecomentrio"/>
            <w:rFonts w:ascii="Garamond" w:eastAsia="Times New Roman" w:hAnsi="Garamond"/>
            <w:lang w:val="en-US" w:eastAsia="pt-BR"/>
          </w:rPr>
          <w:commentReference w:id="1"/>
        </w:r>
      </w:ins>
      <w:commentRangeEnd w:id="2"/>
      <w:r w:rsidR="000B2725">
        <w:rPr>
          <w:rStyle w:val="Refdecomentrio"/>
          <w:rFonts w:ascii="Garamond" w:eastAsia="Times New Roman" w:hAnsi="Garamond"/>
          <w:lang w:val="en-US" w:eastAsia="pt-BR"/>
        </w:rPr>
        <w:commentReference w:id="2"/>
      </w:r>
      <w:r w:rsidR="00290FDB">
        <w:rPr>
          <w:rFonts w:ascii="Tahoma" w:hAnsi="Tahoma" w:cs="Tahoma"/>
          <w:sz w:val="20"/>
          <w:szCs w:val="20"/>
        </w:rPr>
        <w:t>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sidRPr="005A1003">
        <w:rPr>
          <w:rFonts w:ascii="Tahoma" w:hAnsi="Tahoma" w:cs="Tahoma"/>
          <w:sz w:val="20"/>
          <w:szCs w:val="20"/>
        </w:rPr>
        <w:t>ii</w:t>
      </w:r>
      <w:proofErr w:type="spellEnd"/>
      <w:r w:rsidRPr="005A1003">
        <w:rPr>
          <w:rFonts w:ascii="Tahoma" w:hAnsi="Tahoma" w:cs="Tahoma"/>
          <w:sz w:val="20"/>
          <w:szCs w:val="20"/>
        </w:rPr>
        <w:t>)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75DDD0"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qualquer instrução física, as quais deverão ser </w:t>
      </w:r>
      <w:r>
        <w:rPr>
          <w:rFonts w:ascii="Tahoma" w:hAnsi="Tahoma" w:cs="Tahoma"/>
          <w:sz w:val="20"/>
          <w:szCs w:val="20"/>
        </w:rPr>
        <w:lastRenderedPageBreak/>
        <w:t xml:space="preserve">assinadas somente pelos representantes legais ou pessoas autorizadas indicadas </w:t>
      </w:r>
      <w:r w:rsidR="00B3388D">
        <w:rPr>
          <w:rFonts w:ascii="Tahoma" w:hAnsi="Tahoma" w:cs="Tahoma"/>
          <w:sz w:val="20"/>
          <w:szCs w:val="20"/>
        </w:rPr>
        <w:t>conforme modelo do Anexo E deste instrumento</w:t>
      </w:r>
      <w:r>
        <w:rPr>
          <w:rFonts w:ascii="Tahoma" w:hAnsi="Tahoma" w:cs="Tahoma"/>
          <w:sz w:val="20"/>
          <w:szCs w:val="20"/>
        </w:rPr>
        <w:t>.</w:t>
      </w:r>
    </w:p>
    <w:p w14:paraId="2E5BA42E" w14:textId="41E9EBD1" w:rsidR="0068518F" w:rsidRPr="005A1003" w:rsidRDefault="0068518F" w:rsidP="00D700B3">
      <w:pPr>
        <w:pStyle w:val="Corpodetexto"/>
        <w:tabs>
          <w:tab w:val="left" w:pos="426"/>
        </w:tabs>
        <w:spacing w:after="0" w:line="360" w:lineRule="auto"/>
        <w:rPr>
          <w:rFonts w:ascii="Tahoma" w:hAnsi="Tahoma" w:cs="Tahoma"/>
          <w:sz w:val="20"/>
          <w:szCs w:val="20"/>
        </w:rPr>
      </w:pPr>
    </w:p>
    <w:p w14:paraId="523BC1CE" w14:textId="0EAB50A8"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Por meio do envio 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representantes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5F93A43A" w:rsidR="00437A72" w:rsidRPr="005A1003" w:rsidRDefault="00437A72" w:rsidP="000C7D6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instruções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w:t>
      </w:r>
      <w:r w:rsidR="00E86940" w:rsidRPr="005A1003">
        <w:rPr>
          <w:rFonts w:ascii="Tahoma" w:hAnsi="Tahoma" w:cs="Tahoma"/>
          <w:sz w:val="20"/>
          <w:szCs w:val="20"/>
        </w:rPr>
        <w:t xml:space="preserve">ecursos.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0DF04895"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s constantes do quadro resumo (A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308200E4"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que (i) estejam em desacordo com as normas legais, regulatórias e/ou autorregulatórias aplicáveis ou com o Contrato; ou (</w:t>
      </w:r>
      <w:proofErr w:type="spellStart"/>
      <w:r w:rsidRPr="005A1003">
        <w:rPr>
          <w:rFonts w:ascii="Tahoma" w:hAnsi="Tahoma" w:cs="Tahoma"/>
          <w:sz w:val="20"/>
          <w:szCs w:val="20"/>
        </w:rPr>
        <w:t>ii</w:t>
      </w:r>
      <w:proofErr w:type="spellEnd"/>
      <w:r w:rsidRPr="005A1003">
        <w:rPr>
          <w:rFonts w:ascii="Tahoma" w:hAnsi="Tahoma" w:cs="Tahoma"/>
          <w:sz w:val="20"/>
          <w:szCs w:val="20"/>
        </w:rPr>
        <w:t xml:space="preserve">)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7C435D49"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o BANCO DEPOSITÁRIO terá o direito de abster-se do cumprimento das instruções em questão, até que seja instruído de forma diversa 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e (</w:t>
      </w:r>
      <w:proofErr w:type="spellStart"/>
      <w:r w:rsidRPr="005A1003">
        <w:rPr>
          <w:rFonts w:ascii="Tahoma" w:hAnsi="Tahoma" w:cs="Tahoma"/>
          <w:sz w:val="20"/>
          <w:szCs w:val="20"/>
        </w:rPr>
        <w:t>ii</w:t>
      </w:r>
      <w:proofErr w:type="spellEnd"/>
      <w:r w:rsidRPr="005A1003">
        <w:rPr>
          <w:rFonts w:ascii="Tahoma" w:hAnsi="Tahoma" w:cs="Tahoma"/>
          <w:sz w:val="20"/>
          <w:szCs w:val="20"/>
        </w:rPr>
        <w:t>) ordem judicial proferida por Juiz ou Tribunal competente, inclusive por Câmara ou Tribunal Arbitral; (</w:t>
      </w:r>
      <w:proofErr w:type="spellStart"/>
      <w:r w:rsidRPr="005A1003">
        <w:rPr>
          <w:rFonts w:ascii="Tahoma" w:hAnsi="Tahoma" w:cs="Tahoma"/>
          <w:sz w:val="20"/>
          <w:szCs w:val="20"/>
        </w:rPr>
        <w:t>iii</w:t>
      </w:r>
      <w:proofErr w:type="spellEnd"/>
      <w:r w:rsidRPr="005A1003">
        <w:rPr>
          <w:rFonts w:ascii="Tahoma" w:hAnsi="Tahoma" w:cs="Tahoma"/>
          <w:sz w:val="20"/>
          <w:szCs w:val="20"/>
        </w:rPr>
        <w:t xml:space="preserve">)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3F5EAF28"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Na ausência da nova instr</w:t>
      </w:r>
      <w:r w:rsidR="00E90F7F" w:rsidRPr="005A1003">
        <w:rPr>
          <w:rFonts w:ascii="Tahoma" w:hAnsi="Tahoma" w:cs="Tahoma"/>
          <w:sz w:val="20"/>
          <w:szCs w:val="20"/>
        </w:rPr>
        <w:t xml:space="preserve">ução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 xml:space="preserve">.4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2730ABAF"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w:t>
      </w:r>
      <w:proofErr w:type="spellStart"/>
      <w:r w:rsidR="00E90F7F" w:rsidRPr="005A1003">
        <w:rPr>
          <w:rFonts w:ascii="Tahoma" w:hAnsi="Tahoma" w:cs="Tahoma"/>
          <w:sz w:val="20"/>
          <w:szCs w:val="20"/>
        </w:rPr>
        <w:t>ii</w:t>
      </w:r>
      <w:proofErr w:type="spellEnd"/>
      <w:r w:rsidR="00E90F7F" w:rsidRPr="005A1003">
        <w:rPr>
          <w:rFonts w:ascii="Tahoma" w:hAnsi="Tahoma" w:cs="Tahoma"/>
          <w:sz w:val="20"/>
          <w:szCs w:val="20"/>
        </w:rPr>
        <w:t>)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37E3648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observado o previsto no 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2750CFB5"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1F7162" w:rsidRPr="005A1003">
        <w:rPr>
          <w:rFonts w:ascii="Tahoma" w:hAnsi="Tahoma" w:cs="Tahoma"/>
          <w:sz w:val="20"/>
          <w:szCs w:val="20"/>
        </w:rPr>
        <w:t xml:space="preserve">, não havendo que se falar em cumprimento parcial na hipótese de insuficiência de saldo.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6B2B231"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13036B40" w:rsidR="00C07E30"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w:t>
      </w:r>
      <w:proofErr w:type="spellStart"/>
      <w:r w:rsidR="001F7162" w:rsidRPr="005A1003">
        <w:rPr>
          <w:rFonts w:ascii="Tahoma" w:hAnsi="Tahoma" w:cs="Tahoma"/>
          <w:sz w:val="20"/>
          <w:szCs w:val="20"/>
        </w:rPr>
        <w:t>ii</w:t>
      </w:r>
      <w:proofErr w:type="spellEnd"/>
      <w:r w:rsidR="001F7162" w:rsidRPr="005A1003">
        <w:rPr>
          <w:rFonts w:ascii="Tahoma" w:hAnsi="Tahoma" w:cs="Tahoma"/>
          <w:sz w:val="20"/>
          <w:szCs w:val="20"/>
        </w:rPr>
        <w:t>)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w:t>
      </w:r>
      <w:proofErr w:type="spellStart"/>
      <w:r w:rsidR="001F7162" w:rsidRPr="005A1003">
        <w:rPr>
          <w:rFonts w:ascii="Tahoma" w:hAnsi="Tahoma" w:cs="Tahoma"/>
          <w:sz w:val="20"/>
          <w:szCs w:val="20"/>
        </w:rPr>
        <w:t>iii</w:t>
      </w:r>
      <w:proofErr w:type="spellEnd"/>
      <w:r w:rsidR="001F7162" w:rsidRPr="005A1003">
        <w:rPr>
          <w:rFonts w:ascii="Tahoma" w:hAnsi="Tahoma" w:cs="Tahoma"/>
          <w:sz w:val="20"/>
          <w:szCs w:val="20"/>
        </w:rPr>
        <w:t>) que devam ser cumprid</w:t>
      </w:r>
      <w:r w:rsidR="00164AEE">
        <w:rPr>
          <w:rFonts w:ascii="Tahoma" w:hAnsi="Tahoma" w:cs="Tahoma"/>
          <w:sz w:val="20"/>
          <w:szCs w:val="20"/>
        </w:rPr>
        <w:t>o</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147E0416" w14:textId="5F9B734E" w:rsidR="00C07E30" w:rsidRDefault="00C07E30">
      <w:pPr>
        <w:pStyle w:val="Corpodetexto"/>
        <w:tabs>
          <w:tab w:val="left" w:pos="426"/>
        </w:tabs>
        <w:spacing w:after="0" w:line="360" w:lineRule="auto"/>
        <w:rPr>
          <w:rFonts w:ascii="Tahoma" w:hAnsi="Tahoma" w:cs="Tahoma"/>
          <w:sz w:val="20"/>
          <w:szCs w:val="20"/>
        </w:rPr>
      </w:pPr>
    </w:p>
    <w:p w14:paraId="69A34E2D" w14:textId="38FB0231" w:rsidR="00030174" w:rsidRDefault="00030174">
      <w:pPr>
        <w:pStyle w:val="Corpodetexto"/>
        <w:tabs>
          <w:tab w:val="left" w:pos="426"/>
        </w:tabs>
        <w:spacing w:after="0" w:line="360" w:lineRule="auto"/>
        <w:rPr>
          <w:rFonts w:ascii="Tahoma" w:hAnsi="Tahoma" w:cs="Tahoma"/>
          <w:sz w:val="20"/>
          <w:szCs w:val="20"/>
        </w:rPr>
      </w:pPr>
    </w:p>
    <w:p w14:paraId="108FF695" w14:textId="77777777" w:rsidR="00030174" w:rsidRDefault="00030174">
      <w:pPr>
        <w:pStyle w:val="Corpodetexto"/>
        <w:tabs>
          <w:tab w:val="left" w:pos="426"/>
        </w:tabs>
        <w:spacing w:after="0" w:line="360" w:lineRule="auto"/>
        <w:rPr>
          <w:rFonts w:ascii="Tahoma" w:hAnsi="Tahoma" w:cs="Tahoma"/>
          <w:sz w:val="20"/>
          <w:szCs w:val="20"/>
        </w:rPr>
      </w:pPr>
    </w:p>
    <w:p w14:paraId="326CC439" w14:textId="11B08A2A" w:rsidR="00C6588B" w:rsidRDefault="00C6588B">
      <w:pPr>
        <w:pStyle w:val="Corpodetexto"/>
        <w:tabs>
          <w:tab w:val="left" w:pos="426"/>
        </w:tabs>
        <w:spacing w:after="0" w:line="360" w:lineRule="auto"/>
        <w:rPr>
          <w:rFonts w:ascii="Tahoma" w:hAnsi="Tahoma" w:cs="Tahoma"/>
          <w:sz w:val="20"/>
          <w:szCs w:val="20"/>
        </w:rPr>
      </w:pPr>
    </w:p>
    <w:p w14:paraId="3CB11D5D" w14:textId="77777777" w:rsidR="00C6588B" w:rsidRPr="005A1003" w:rsidRDefault="00C6588B">
      <w:pPr>
        <w:pStyle w:val="Corpodetexto"/>
        <w:tabs>
          <w:tab w:val="left" w:pos="426"/>
        </w:tabs>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lastRenderedPageBreak/>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6567E30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no </w:t>
      </w:r>
      <w:r w:rsidR="00FA559C">
        <w:rPr>
          <w:rFonts w:ascii="Tahoma" w:hAnsi="Tahoma" w:cs="Tahoma"/>
          <w:sz w:val="20"/>
          <w:szCs w:val="20"/>
        </w:rPr>
        <w:t>Quadro Resumo</w:t>
      </w:r>
      <w:r w:rsidRPr="00B3388D">
        <w:rPr>
          <w:rFonts w:ascii="Tahoma" w:hAnsi="Tahoma" w:cs="Tahoma"/>
          <w:sz w:val="20"/>
          <w:szCs w:val="20"/>
        </w:rPr>
        <w:t xml:space="preserve"> deste CONTRATO, as PARTES autorizam o BANCO DEPOSITÁRIO efetuar aplicações e resgates automáticos na CONTA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5758819B"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as novas disposições serão consideradas e aplicadas para todos os fins deste 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41386C7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3.2.2. Os valores aplicados por meio da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serão disponibilizados automaticamente na CONTA DE DEPÓSITO, sempre que solicitado pelas PARTES nos termos deste CONTRATO ou, se for o caso, quando a CONTA DE DEPÓSITO apresentar saldo devedor, até o limite do saldo disponível na </w:t>
      </w:r>
      <w:proofErr w:type="spellStart"/>
      <w:r w:rsidRPr="00B3388D">
        <w:rPr>
          <w:rFonts w:ascii="Tahoma" w:hAnsi="Tahoma" w:cs="Tahoma"/>
          <w:sz w:val="20"/>
          <w:szCs w:val="20"/>
        </w:rPr>
        <w:t>ContaMax</w:t>
      </w:r>
      <w:proofErr w:type="spellEnd"/>
      <w:r w:rsidRPr="00B3388D">
        <w:rPr>
          <w:rFonts w:ascii="Tahoma" w:hAnsi="Tahoma" w:cs="Tahoma"/>
          <w:sz w:val="20"/>
          <w:szCs w:val="20"/>
        </w:rPr>
        <w:t>.</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6338697D" w:rsidR="0066003E" w:rsidRPr="00B3388D" w:rsidRDefault="0066003E" w:rsidP="0066003E">
      <w:pPr>
        <w:pStyle w:val="Corpodetexto"/>
        <w:spacing w:after="0" w:line="360" w:lineRule="auto"/>
        <w:rPr>
          <w:rFonts w:ascii="Tahoma" w:hAnsi="Tahoma" w:cs="Tahoma"/>
          <w:sz w:val="20"/>
          <w:szCs w:val="20"/>
        </w:rPr>
      </w:pPr>
      <w:commentRangeStart w:id="8"/>
      <w:r w:rsidRPr="00B3388D">
        <w:rPr>
          <w:rFonts w:ascii="Tahoma" w:hAnsi="Tahoma" w:cs="Tahoma"/>
          <w:sz w:val="20"/>
          <w:szCs w:val="20"/>
        </w:rPr>
        <w:t xml:space="preserve">3.3. 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é válida por tempo indeterminado, podendo ser cancelada por iniciativa conjunta da</w:t>
      </w:r>
      <w:del w:id="9" w:author="Matheus Gomes Faria" w:date="2022-08-16T18:05:00Z">
        <w:r w:rsidRPr="00B3388D" w:rsidDel="00B60B93">
          <w:rPr>
            <w:rFonts w:ascii="Tahoma" w:hAnsi="Tahoma" w:cs="Tahoma"/>
            <w:sz w:val="20"/>
            <w:szCs w:val="20"/>
          </w:rPr>
          <w:delText>s</w:delText>
        </w:r>
      </w:del>
      <w:r w:rsidRPr="00B3388D">
        <w:rPr>
          <w:rFonts w:ascii="Tahoma" w:hAnsi="Tahoma" w:cs="Tahoma"/>
          <w:sz w:val="20"/>
          <w:szCs w:val="20"/>
        </w:rPr>
        <w:t xml:space="preserve"> PARTE</w:t>
      </w:r>
      <w:ins w:id="10" w:author="Matheus Gomes Faria" w:date="2022-08-16T18:05:00Z">
        <w:r w:rsidR="00B60B93">
          <w:rPr>
            <w:rFonts w:ascii="Tahoma" w:hAnsi="Tahoma" w:cs="Tahoma"/>
            <w:sz w:val="20"/>
            <w:szCs w:val="20"/>
          </w:rPr>
          <w:t xml:space="preserve"> A</w:t>
        </w:r>
      </w:ins>
      <w:del w:id="11" w:author="Matheus Gomes Faria" w:date="2022-08-16T18:05:00Z">
        <w:r w:rsidRPr="00B3388D" w:rsidDel="00B60B93">
          <w:rPr>
            <w:rFonts w:ascii="Tahoma" w:hAnsi="Tahoma" w:cs="Tahoma"/>
            <w:sz w:val="20"/>
            <w:szCs w:val="20"/>
          </w:rPr>
          <w:delText>S</w:delText>
        </w:r>
      </w:del>
      <w:r w:rsidRPr="00B3388D">
        <w:rPr>
          <w:rFonts w:ascii="Tahoma" w:hAnsi="Tahoma" w:cs="Tahoma"/>
          <w:sz w:val="20"/>
          <w:szCs w:val="20"/>
        </w:rPr>
        <w:t>, mediante comunicação por escrito com antecedência de 10 (dez) dias</w:t>
      </w:r>
      <w:ins w:id="12" w:author="Matheus Gomes Faria" w:date="2022-08-16T18:05:00Z">
        <w:r w:rsidR="00B60B93">
          <w:rPr>
            <w:rFonts w:ascii="Tahoma" w:hAnsi="Tahoma" w:cs="Tahoma"/>
            <w:sz w:val="20"/>
            <w:szCs w:val="20"/>
          </w:rPr>
          <w:t>, com cópia para a PARTE B</w:t>
        </w:r>
      </w:ins>
      <w:r w:rsidRPr="00B3388D">
        <w:rPr>
          <w:rFonts w:ascii="Tahoma" w:hAnsi="Tahoma" w:cs="Tahoma"/>
          <w:sz w:val="20"/>
          <w:szCs w:val="20"/>
        </w:rPr>
        <w:t>.</w:t>
      </w:r>
      <w:commentRangeEnd w:id="8"/>
      <w:r w:rsidR="000B2725">
        <w:rPr>
          <w:rStyle w:val="Refdecomentrio"/>
          <w:rFonts w:ascii="Garamond" w:eastAsia="Times New Roman" w:hAnsi="Garamond"/>
          <w:lang w:val="en-US" w:eastAsia="pt-BR"/>
        </w:rPr>
        <w:commentReference w:id="8"/>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w:t>
      </w:r>
      <w:r w:rsidR="005A1407">
        <w:rPr>
          <w:rFonts w:ascii="Tahoma" w:hAnsi="Tahoma" w:cs="Tahoma"/>
          <w:sz w:val="20"/>
          <w:szCs w:val="20"/>
        </w:rPr>
        <w:lastRenderedPageBreak/>
        <w:t>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Att.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21"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7F2ED4C2"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representantes,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49085B6D"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SERVIÇO DE DEPÓSITO, </w:t>
      </w:r>
      <w:r>
        <w:rPr>
          <w:rFonts w:ascii="Tahoma" w:hAnsi="Tahoma" w:cs="Tahoma"/>
          <w:sz w:val="20"/>
          <w:szCs w:val="20"/>
        </w:rPr>
        <w:t xml:space="preserve">a(s) parte(s) responsáveis pelo pagamento, conforme definido no Anexo C, </w:t>
      </w:r>
      <w:r w:rsidR="008D5AC6">
        <w:rPr>
          <w:rFonts w:ascii="Tahoma" w:hAnsi="Tahoma" w:cs="Tahoma"/>
          <w:sz w:val="20"/>
          <w:szCs w:val="20"/>
        </w:rPr>
        <w:t>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56584E36"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desde que o valor de tal índice não se mostre negativo para o período aplicável;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na </w:t>
      </w:r>
      <w:r w:rsidR="00987EAD" w:rsidRPr="005A1003">
        <w:rPr>
          <w:rFonts w:ascii="Tahoma" w:hAnsi="Tahoma" w:cs="Tahoma"/>
          <w:sz w:val="20"/>
          <w:szCs w:val="20"/>
        </w:rPr>
        <w:lastRenderedPageBreak/>
        <w:t>ausência da disposição mencionada no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acima, por uma nova fórmula de atualização monetária definida de comum acordo entre </w:t>
      </w:r>
      <w:ins w:id="13" w:author="Matheus Gomes Faria" w:date="2022-08-16T18:06:00Z">
        <w:r w:rsidR="00B60B93">
          <w:rPr>
            <w:rFonts w:ascii="Tahoma" w:hAnsi="Tahoma" w:cs="Tahoma"/>
            <w:sz w:val="20"/>
            <w:szCs w:val="20"/>
          </w:rPr>
          <w:t>a PARTE RESPONSÁVEL e o BANCO DEPOSITÁRIO</w:t>
        </w:r>
      </w:ins>
      <w:del w:id="14" w:author="Matheus Gomes Faria" w:date="2022-08-16T18:06:00Z">
        <w:r w:rsidR="00987EAD" w:rsidRPr="005A1003" w:rsidDel="00B60B93">
          <w:rPr>
            <w:rFonts w:ascii="Tahoma" w:hAnsi="Tahoma" w:cs="Tahoma"/>
            <w:sz w:val="20"/>
            <w:szCs w:val="20"/>
          </w:rPr>
          <w:delText xml:space="preserve">as </w:delText>
        </w:r>
        <w:r w:rsidR="00BD57AC" w:rsidRPr="005A1003" w:rsidDel="00B60B93">
          <w:rPr>
            <w:rFonts w:ascii="Tahoma" w:hAnsi="Tahoma" w:cs="Tahoma"/>
            <w:sz w:val="20"/>
            <w:szCs w:val="20"/>
          </w:rPr>
          <w:delText>PARTES</w:delText>
        </w:r>
      </w:del>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de: (i) juros de mora sobre a totalidade dos valores vencidos, por dia de atraso, calculados à taxa de 0,5% (meio por cento) ao mês; e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14BD3898"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r w:rsidR="00BD57AC">
        <w:rPr>
          <w:rFonts w:ascii="Tahoma" w:hAnsi="Tahoma" w:cs="Tahoma"/>
          <w:sz w:val="20"/>
          <w:szCs w:val="20"/>
        </w:rPr>
        <w:t>a</w:t>
      </w:r>
      <w:ins w:id="15" w:author="Matheus Gomes Faria" w:date="2022-08-16T18:06:00Z">
        <w:r w:rsidR="00B60B93" w:rsidRPr="00B60B93">
          <w:rPr>
            <w:rFonts w:ascii="Tahoma" w:hAnsi="Tahoma" w:cs="Tahoma"/>
            <w:sz w:val="20"/>
            <w:szCs w:val="20"/>
          </w:rPr>
          <w:t xml:space="preserve"> </w:t>
        </w:r>
        <w:r w:rsidR="00B60B93">
          <w:rPr>
            <w:rFonts w:ascii="Tahoma" w:hAnsi="Tahoma" w:cs="Tahoma"/>
            <w:sz w:val="20"/>
            <w:szCs w:val="20"/>
          </w:rPr>
          <w:t>PARTE RESPONSÁVEL</w:t>
        </w:r>
        <w:r w:rsidR="00B60B93" w:rsidRPr="005A1003">
          <w:rPr>
            <w:rFonts w:ascii="Tahoma" w:hAnsi="Tahoma" w:cs="Tahoma"/>
            <w:sz w:val="20"/>
            <w:szCs w:val="20"/>
          </w:rPr>
          <w:t xml:space="preserve"> </w:t>
        </w:r>
      </w:ins>
      <w:del w:id="16" w:author="Matheus Gomes Faria" w:date="2022-08-16T18:07:00Z">
        <w:r w:rsidR="00987EAD" w:rsidRPr="005A1003" w:rsidDel="002E2E48">
          <w:rPr>
            <w:rFonts w:ascii="Tahoma" w:hAnsi="Tahoma" w:cs="Tahoma"/>
            <w:sz w:val="20"/>
            <w:szCs w:val="20"/>
          </w:rPr>
          <w:delText xml:space="preserve">s </w:delText>
        </w:r>
        <w:r w:rsidR="00BD57AC" w:rsidDel="002E2E48">
          <w:rPr>
            <w:rFonts w:ascii="Tahoma" w:hAnsi="Tahoma" w:cs="Tahoma"/>
            <w:sz w:val="20"/>
            <w:szCs w:val="20"/>
          </w:rPr>
          <w:delText>PARTES</w:delText>
        </w:r>
        <w:r w:rsidR="00987EAD" w:rsidRPr="005A1003" w:rsidDel="002E2E48">
          <w:rPr>
            <w:rFonts w:ascii="Tahoma" w:hAnsi="Tahoma" w:cs="Tahoma"/>
            <w:sz w:val="20"/>
            <w:szCs w:val="20"/>
          </w:rPr>
          <w:delText xml:space="preserve"> </w:delText>
        </w:r>
      </w:del>
      <w:r w:rsidR="00987EAD" w:rsidRPr="005A1003">
        <w:rPr>
          <w:rFonts w:ascii="Tahoma" w:hAnsi="Tahoma" w:cs="Tahoma"/>
          <w:sz w:val="20"/>
          <w:szCs w:val="20"/>
        </w:rPr>
        <w:t>mantiverem depositados na Conta de Depósito, deduzidos eventuais tributos, comissões ou despesas devidas; e/ou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realizar o resgate dos Investimentos, em montante necessário para fazer frente ao pagamento do valor da Remuneração devida e não paga, deduzidos eventuais tributos, comissões ou despesas devidas.</w:t>
      </w:r>
    </w:p>
    <w:p w14:paraId="3E600577" w14:textId="77777777" w:rsidR="00C07E30" w:rsidRPr="005A1003" w:rsidRDefault="00C07E30">
      <w:pPr>
        <w:spacing w:after="0" w:line="360" w:lineRule="auto"/>
        <w:jc w:val="both"/>
        <w:rPr>
          <w:rFonts w:ascii="Tahoma" w:hAnsi="Tahoma" w:cs="Tahoma"/>
          <w:sz w:val="20"/>
          <w:szCs w:val="20"/>
        </w:rPr>
      </w:pPr>
    </w:p>
    <w:p w14:paraId="04BE8432" w14:textId="329B3B93"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acima, conforme os artigos 653, 683, 684 e 686 da Lei nº 10.406, de 10 de janeiro de 2002 (Código Civil Brasileiro), o BANCO DEPOSITÁRIO, por meio do presente Aditamento, é irrevogavelmente nomeado como bastante procurador, com os poderes necessários e incidentais para a finalidade específica para agir em nome do titular da Conta de Depósito, incluindo realizar e resgatar Investimentos, bem como movimentar os recursos depositados na Conta de Depósito, sendo que os poderes outorgados de acordo com esta cláusula permanecerão válidos até a total quitação das obrigações assumidas pel</w:t>
      </w:r>
      <w:r w:rsidR="00BD57AC">
        <w:rPr>
          <w:rFonts w:ascii="Tahoma" w:hAnsi="Tahoma" w:cs="Tahoma"/>
          <w:sz w:val="20"/>
          <w:szCs w:val="20"/>
        </w:rPr>
        <w:t>a</w:t>
      </w:r>
      <w:ins w:id="17" w:author="Matheus Gomes Faria" w:date="2022-08-16T18:07:00Z">
        <w:r w:rsidR="002E2E48" w:rsidRPr="002E2E48">
          <w:rPr>
            <w:rFonts w:ascii="Tahoma" w:hAnsi="Tahoma" w:cs="Tahoma"/>
            <w:sz w:val="20"/>
            <w:szCs w:val="20"/>
          </w:rPr>
          <w:t xml:space="preserve"> </w:t>
        </w:r>
        <w:r w:rsidR="002E2E48">
          <w:rPr>
            <w:rFonts w:ascii="Tahoma" w:hAnsi="Tahoma" w:cs="Tahoma"/>
            <w:sz w:val="20"/>
            <w:szCs w:val="20"/>
          </w:rPr>
          <w:t>PARTE RESPONSÁVEL</w:t>
        </w:r>
        <w:r w:rsidR="002E2E48" w:rsidRPr="005A1003">
          <w:rPr>
            <w:rFonts w:ascii="Tahoma" w:hAnsi="Tahoma" w:cs="Tahoma"/>
            <w:sz w:val="20"/>
            <w:szCs w:val="20"/>
          </w:rPr>
          <w:t xml:space="preserve"> </w:t>
        </w:r>
      </w:ins>
      <w:del w:id="18" w:author="Matheus Gomes Faria" w:date="2022-08-16T18:07:00Z">
        <w:r w:rsidR="00987EAD" w:rsidRPr="005A1003" w:rsidDel="002E2E48">
          <w:rPr>
            <w:rFonts w:ascii="Tahoma" w:hAnsi="Tahoma" w:cs="Tahoma"/>
            <w:sz w:val="20"/>
            <w:szCs w:val="20"/>
          </w:rPr>
          <w:delText xml:space="preserve">s </w:delText>
        </w:r>
        <w:r w:rsidR="00BD57AC" w:rsidDel="002E2E48">
          <w:rPr>
            <w:rFonts w:ascii="Tahoma" w:hAnsi="Tahoma" w:cs="Tahoma"/>
            <w:sz w:val="20"/>
            <w:szCs w:val="20"/>
          </w:rPr>
          <w:delText>PARTES</w:delText>
        </w:r>
        <w:r w:rsidR="00987EAD" w:rsidRPr="005A1003" w:rsidDel="002E2E48">
          <w:rPr>
            <w:rFonts w:ascii="Tahoma" w:hAnsi="Tahoma" w:cs="Tahoma"/>
            <w:sz w:val="20"/>
            <w:szCs w:val="20"/>
          </w:rPr>
          <w:delText xml:space="preserve"> </w:delText>
        </w:r>
      </w:del>
      <w:r w:rsidR="00987EAD" w:rsidRPr="005A1003">
        <w:rPr>
          <w:rFonts w:ascii="Tahoma" w:hAnsi="Tahoma" w:cs="Tahoma"/>
          <w:sz w:val="20"/>
          <w:szCs w:val="20"/>
        </w:rPr>
        <w:t xml:space="preserve">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12AA9FB0"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O Contrato</w:t>
      </w:r>
      <w:r w:rsidR="008760D9" w:rsidRPr="005A1003">
        <w:rPr>
          <w:rFonts w:ascii="Tahoma" w:hAnsi="Tahoma" w:cs="Tahoma"/>
          <w:sz w:val="20"/>
          <w:szCs w:val="20"/>
        </w:rPr>
        <w:t xml:space="preserve"> 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7ED7686B"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lastRenderedPageBreak/>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extinção do CONTRATO </w:t>
      </w:r>
      <w:del w:id="19" w:author="IGOR CAVALCANTI POGGI" w:date="2022-10-24T16:18:00Z">
        <w:r w:rsidR="008760D9" w:rsidRPr="005A1003" w:rsidDel="00CB6D40">
          <w:rPr>
            <w:rFonts w:ascii="Tahoma" w:hAnsi="Tahoma" w:cs="Tahoma"/>
            <w:sz w:val="20"/>
            <w:szCs w:val="20"/>
          </w:rPr>
          <w:delText>PRINCIPAL</w:delText>
        </w:r>
        <w:r w:rsidR="00433402" w:rsidRPr="005A1003" w:rsidDel="00CB6D40">
          <w:rPr>
            <w:rFonts w:ascii="Tahoma" w:hAnsi="Tahoma" w:cs="Tahoma"/>
            <w:sz w:val="20"/>
            <w:szCs w:val="20"/>
          </w:rPr>
          <w:delText xml:space="preserve"> </w:delText>
        </w:r>
      </w:del>
      <w:ins w:id="20" w:author="IGOR CAVALCANTI POGGI" w:date="2022-10-24T16:18:00Z">
        <w:r w:rsidR="00CB6D40">
          <w:rPr>
            <w:rFonts w:ascii="Tahoma" w:hAnsi="Tahoma" w:cs="Tahoma"/>
            <w:sz w:val="20"/>
            <w:szCs w:val="20"/>
          </w:rPr>
          <w:t>DE CESSÃO FIDUCIÁRIA</w:t>
        </w:r>
        <w:r w:rsidR="00CB6D40" w:rsidRPr="005A1003">
          <w:rPr>
            <w:rFonts w:ascii="Tahoma" w:hAnsi="Tahoma" w:cs="Tahoma"/>
            <w:sz w:val="20"/>
            <w:szCs w:val="20"/>
          </w:rPr>
          <w:t xml:space="preserve"> </w:t>
        </w:r>
      </w:ins>
      <w:r w:rsidR="00433402" w:rsidRPr="005A1003">
        <w:rPr>
          <w:rFonts w:ascii="Tahoma" w:hAnsi="Tahoma" w:cs="Tahoma"/>
          <w:sz w:val="20"/>
          <w:szCs w:val="20"/>
        </w:rPr>
        <w:t>ao qual se relaciona</w:t>
      </w:r>
      <w:r w:rsidR="008760D9" w:rsidRPr="005A1003">
        <w:rPr>
          <w:rFonts w:ascii="Tahoma" w:hAnsi="Tahoma" w:cs="Tahoma"/>
          <w:sz w:val="20"/>
          <w:szCs w:val="20"/>
        </w:rPr>
        <w:t>,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1E78E81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se qualquer das </w:t>
      </w:r>
      <w:r w:rsidR="00BD57AC" w:rsidRPr="005A1003">
        <w:rPr>
          <w:rFonts w:ascii="Tahoma" w:hAnsi="Tahoma" w:cs="Tahoma"/>
          <w:sz w:val="20"/>
          <w:szCs w:val="20"/>
        </w:rPr>
        <w:t>PARTES</w:t>
      </w:r>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vigência: (i) entrar em estado de falência, insolvência, tiver deferida a sua recuperação judicial ou iniciar procedimentos de recuperação extrajudicial;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descumprir qualquer disposição infra legal e/ou regulamentar a que a Parte esteja sujeita e/ou cuja observância seja 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contados do recebimento da comunicação da Parte inocente à Parte infratora;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xml:space="preserve">)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 xml:space="preserve">Office </w:t>
      </w:r>
      <w:proofErr w:type="spellStart"/>
      <w:r w:rsidR="00987EAD" w:rsidRPr="005A1003">
        <w:rPr>
          <w:rFonts w:ascii="Tahoma" w:hAnsi="Tahoma" w:cs="Tahoma"/>
          <w:i/>
          <w:sz w:val="20"/>
          <w:szCs w:val="20"/>
        </w:rPr>
        <w:t>of</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Assets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Control</w:t>
      </w:r>
      <w:proofErr w:type="spellEnd"/>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que é, ou faz parte de um governo de um Território Sancionado,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012998B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não exime as </w:t>
      </w:r>
      <w:r w:rsidR="00BD57AC" w:rsidRPr="005A1003">
        <w:rPr>
          <w:rFonts w:ascii="Tahoma" w:hAnsi="Tahoma" w:cs="Tahoma"/>
          <w:sz w:val="20"/>
          <w:szCs w:val="20"/>
        </w:rPr>
        <w:t>PARTES</w:t>
      </w:r>
      <w:r w:rsidR="00987EAD" w:rsidRPr="005A1003">
        <w:rPr>
          <w:rFonts w:ascii="Tahoma" w:hAnsi="Tahoma" w:cs="Tahoma"/>
          <w:sz w:val="20"/>
          <w:szCs w:val="20"/>
        </w:rPr>
        <w:t xml:space="preserve"> da obrigação de reparar imediatamente eventual dano causado.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228ED44E" w:rsidR="00C07E30" w:rsidRPr="005A1003" w:rsidRDefault="0099220D">
      <w:pPr>
        <w:spacing w:after="0" w:line="360" w:lineRule="auto"/>
        <w:jc w:val="both"/>
        <w:rPr>
          <w:rFonts w:ascii="Tahoma" w:hAnsi="Tahoma" w:cs="Tahoma"/>
          <w:sz w:val="20"/>
          <w:szCs w:val="20"/>
        </w:rPr>
      </w:pPr>
      <w:r>
        <w:rPr>
          <w:rFonts w:ascii="Tahoma" w:hAnsi="Tahoma" w:cs="Tahoma"/>
          <w:sz w:val="20"/>
          <w:szCs w:val="20"/>
        </w:rPr>
        <w:lastRenderedPageBreak/>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BANCO DEPOSITÁRIO poderá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ins w:id="21" w:author="IGOR CAVALCANTI POGGI" w:date="2022-10-17T17:51:00Z">
        <w:r w:rsidR="00242D9D">
          <w:rPr>
            <w:rFonts w:ascii="Tahoma" w:hAnsi="Tahoma" w:cs="Tahoma"/>
            <w:sz w:val="20"/>
            <w:szCs w:val="20"/>
          </w:rPr>
          <w:t xml:space="preserve"> </w:t>
        </w:r>
      </w:ins>
    </w:p>
    <w:p w14:paraId="71331B58" w14:textId="77777777" w:rsidR="00C07E30" w:rsidRPr="005A1003" w:rsidRDefault="00C07E30">
      <w:pPr>
        <w:spacing w:after="0" w:line="360" w:lineRule="auto"/>
        <w:jc w:val="both"/>
        <w:rPr>
          <w:rFonts w:ascii="Tahoma" w:hAnsi="Tahoma" w:cs="Tahoma"/>
          <w:sz w:val="20"/>
          <w:szCs w:val="20"/>
        </w:rPr>
      </w:pPr>
    </w:p>
    <w:p w14:paraId="50ACE34C" w14:textId="1F44B614"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.4. Com a extinção do Contrato, o BANCO DEPOSITÁRIO estará liberado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1398BCD8" w14:textId="77777777" w:rsidR="006D4A80" w:rsidRPr="005A1003" w:rsidRDefault="006D4A80">
      <w:pPr>
        <w:tabs>
          <w:tab w:val="right" w:pos="0"/>
        </w:tabs>
        <w:spacing w:after="0" w:line="360" w:lineRule="auto"/>
        <w:jc w:val="both"/>
        <w:rPr>
          <w:rFonts w:ascii="Tahoma" w:hAnsi="Tahoma" w:cs="Tahoma"/>
          <w:sz w:val="20"/>
          <w:szCs w:val="20"/>
        </w:rPr>
      </w:pPr>
    </w:p>
    <w:p w14:paraId="659162F6" w14:textId="418EAC2B" w:rsidR="00C07E30" w:rsidRPr="005A1003" w:rsidRDefault="0099220D">
      <w:pPr>
        <w:spacing w:after="0" w:line="360" w:lineRule="auto"/>
        <w:jc w:val="both"/>
      </w:pPr>
      <w:r>
        <w:rPr>
          <w:rFonts w:ascii="Tahoma" w:hAnsi="Tahoma" w:cs="Tahoma"/>
          <w:sz w:val="20"/>
          <w:szCs w:val="20"/>
        </w:rPr>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w:t>
      </w:r>
      <w:commentRangeStart w:id="22"/>
      <w:r w:rsidR="00987EAD" w:rsidRPr="005A1003">
        <w:rPr>
          <w:rFonts w:ascii="Tahoma" w:hAnsi="Tahoma" w:cs="Tahoma"/>
          <w:sz w:val="20"/>
          <w:szCs w:val="20"/>
        </w:rPr>
        <w:t xml:space="preserve">de </w:t>
      </w:r>
      <w:ins w:id="23" w:author="Matheus Gomes Faria" w:date="2022-08-16T18:07:00Z">
        <w:r w:rsidR="002E2E48">
          <w:rPr>
            <w:rFonts w:ascii="Tahoma" w:hAnsi="Tahoma" w:cs="Tahoma"/>
            <w:sz w:val="20"/>
            <w:szCs w:val="20"/>
          </w:rPr>
          <w:t xml:space="preserve">60 (sessenta) </w:t>
        </w:r>
      </w:ins>
      <w:del w:id="24" w:author="Matheus Gomes Faria" w:date="2022-08-16T18:07:00Z">
        <w:r w:rsidR="00987EAD" w:rsidRPr="005A1003" w:rsidDel="002E2E48">
          <w:rPr>
            <w:rFonts w:ascii="Tahoma" w:hAnsi="Tahoma" w:cs="Tahoma"/>
            <w:sz w:val="20"/>
            <w:szCs w:val="20"/>
          </w:rPr>
          <w:delText xml:space="preserve">30 (trinta) </w:delText>
        </w:r>
      </w:del>
      <w:commentRangeEnd w:id="22"/>
      <w:r w:rsidR="000B2725">
        <w:rPr>
          <w:rStyle w:val="Refdecomentrio"/>
          <w:rFonts w:ascii="Garamond" w:eastAsia="Times New Roman" w:hAnsi="Garamond"/>
          <w:lang w:val="en-US" w:eastAsia="pt-BR"/>
        </w:rPr>
        <w:commentReference w:id="22"/>
      </w:r>
      <w:r w:rsidR="00987EAD" w:rsidRPr="005A1003">
        <w:rPr>
          <w:rFonts w:ascii="Tahoma" w:hAnsi="Tahoma" w:cs="Tahoma"/>
          <w:sz w:val="20"/>
          <w:szCs w:val="20"/>
        </w:rPr>
        <w:t xml:space="preserve">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w:t>
      </w:r>
      <w:proofErr w:type="spellStart"/>
      <w:r w:rsidR="00A33AE3" w:rsidRPr="005A1003">
        <w:rPr>
          <w:rFonts w:ascii="Tahoma" w:hAnsi="Tahoma" w:cs="Tahoma"/>
          <w:sz w:val="20"/>
          <w:szCs w:val="20"/>
        </w:rPr>
        <w:t>is</w:t>
      </w:r>
      <w:proofErr w:type="spellEnd"/>
      <w:r w:rsidR="00A33AE3" w:rsidRPr="005A1003">
        <w:rPr>
          <w:rFonts w:ascii="Tahoma" w:hAnsi="Tahoma" w:cs="Tahoma"/>
          <w:sz w:val="20"/>
          <w:szCs w:val="20"/>
        </w:rPr>
        <w:t>) será(</w:t>
      </w:r>
      <w:proofErr w:type="spellStart"/>
      <w:r w:rsidR="00A33AE3" w:rsidRPr="005A1003">
        <w:rPr>
          <w:rFonts w:ascii="Tahoma" w:hAnsi="Tahoma" w:cs="Tahoma"/>
          <w:sz w:val="20"/>
          <w:szCs w:val="20"/>
        </w:rPr>
        <w:t>ão</w:t>
      </w:r>
      <w:proofErr w:type="spellEnd"/>
      <w:r w:rsidR="00A33AE3" w:rsidRPr="005A1003">
        <w:rPr>
          <w:rFonts w:ascii="Tahoma" w:hAnsi="Tahoma" w:cs="Tahoma"/>
          <w:sz w:val="20"/>
          <w:szCs w:val="20"/>
        </w:rPr>
        <w:t>)</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AE3B776"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w:t>
      </w:r>
      <w:r w:rsidR="00987EAD" w:rsidRPr="005A1003">
        <w:rPr>
          <w:rFonts w:ascii="Tahoma" w:hAnsi="Tahoma" w:cs="Tahoma"/>
          <w:sz w:val="20"/>
          <w:szCs w:val="20"/>
        </w:rPr>
        <w:lastRenderedPageBreak/>
        <w:t xml:space="preserve">5.687, de 31 de janeiro de 2006 que promulgou a Convenção das Nações Unidas contra a Corrupção, 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Corrupt</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Practices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w:t>
      </w:r>
      <w:proofErr w:type="spellStart"/>
      <w:r w:rsidR="00987EAD" w:rsidRPr="005A1003">
        <w:rPr>
          <w:rFonts w:ascii="Tahoma" w:hAnsi="Tahoma" w:cs="Tahoma"/>
          <w:sz w:val="20"/>
          <w:szCs w:val="20"/>
        </w:rPr>
        <w:t>of</w:t>
      </w:r>
      <w:proofErr w:type="spellEnd"/>
      <w:r w:rsidR="00987EAD" w:rsidRPr="005A1003">
        <w:rPr>
          <w:rFonts w:ascii="Tahoma" w:hAnsi="Tahoma" w:cs="Tahoma"/>
          <w:sz w:val="20"/>
          <w:szCs w:val="20"/>
        </w:rPr>
        <w:t xml:space="preserve"> 1977, e a </w:t>
      </w:r>
      <w:r w:rsidR="00987EAD" w:rsidRPr="005A1003">
        <w:rPr>
          <w:rFonts w:ascii="Tahoma" w:hAnsi="Tahoma" w:cs="Tahoma"/>
          <w:i/>
          <w:sz w:val="20"/>
          <w:szCs w:val="20"/>
        </w:rPr>
        <w:t xml:space="preserve">UK </w:t>
      </w:r>
      <w:proofErr w:type="spellStart"/>
      <w:r w:rsidR="00987EAD" w:rsidRPr="005A1003">
        <w:rPr>
          <w:rFonts w:ascii="Tahoma" w:hAnsi="Tahoma" w:cs="Tahoma"/>
          <w:i/>
          <w:sz w:val="20"/>
          <w:szCs w:val="20"/>
        </w:rPr>
        <w:t>Bribery</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relacionados a esta matéria (“Leis Anticorrupção”), devendo adotar e manter políticas e procedimentos internos que assegurem integral cumprimento das Leis Anticorrupção, assim como das melhores práticas mundiais relativas ao tema;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dispor ou comprometer-se a implementar, durante a vigência do presente Contrato de Depósito, programa de conformidade e treinamento voltado à prevenção e detecção de violações das regras anticorrupção e dos requisitos estabelecidos neste Contrato de Depósito;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987EAD" w:rsidRPr="005A1003">
        <w:rPr>
          <w:rFonts w:ascii="Tahoma" w:hAnsi="Tahoma" w:cs="Tahoma"/>
          <w:i/>
          <w:sz w:val="20"/>
          <w:szCs w:val="20"/>
        </w:rPr>
        <w:t>compliance</w:t>
      </w:r>
      <w:proofErr w:type="spellEnd"/>
      <w:r w:rsidR="00987EAD" w:rsidRPr="005A1003">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77F56F66" w14:textId="1DBFA626" w:rsidR="00C6588B" w:rsidRDefault="00C6588B" w:rsidP="00D50502">
      <w:pPr>
        <w:tabs>
          <w:tab w:val="right" w:pos="284"/>
        </w:tabs>
        <w:spacing w:after="0" w:line="360" w:lineRule="auto"/>
        <w:jc w:val="both"/>
      </w:pPr>
    </w:p>
    <w:p w14:paraId="5C55D0A7" w14:textId="63327021" w:rsidR="00C6588B" w:rsidRDefault="00C6588B" w:rsidP="00D50502">
      <w:pPr>
        <w:tabs>
          <w:tab w:val="right" w:pos="284"/>
        </w:tabs>
        <w:spacing w:after="0" w:line="360" w:lineRule="auto"/>
        <w:jc w:val="both"/>
      </w:pPr>
    </w:p>
    <w:p w14:paraId="21049D8C" w14:textId="77777777" w:rsidR="00C6588B" w:rsidRPr="005A1003" w:rsidRDefault="00C6588B"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lastRenderedPageBreak/>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00987EAD" w:rsidRPr="0066003E">
        <w:rPr>
          <w:rFonts w:ascii="Tahoma" w:hAnsi="Tahoma" w:cs="Tahoma"/>
          <w:sz w:val="20"/>
          <w:szCs w:val="20"/>
        </w:rPr>
        <w:t>ii</w:t>
      </w:r>
      <w:proofErr w:type="spellEnd"/>
      <w:r w:rsidR="00987EAD" w:rsidRPr="0066003E">
        <w:rPr>
          <w:rFonts w:ascii="Tahoma" w:hAnsi="Tahoma" w:cs="Tahoma"/>
          <w:sz w:val="20"/>
          <w:szCs w:val="20"/>
        </w:rPr>
        <w:t>) respeitar o meio ambiente; (</w:t>
      </w:r>
      <w:proofErr w:type="spellStart"/>
      <w:r w:rsidR="00987EAD" w:rsidRPr="0066003E">
        <w:rPr>
          <w:rFonts w:ascii="Tahoma" w:hAnsi="Tahoma" w:cs="Tahoma"/>
          <w:sz w:val="20"/>
          <w:szCs w:val="20"/>
        </w:rPr>
        <w:t>iii</w:t>
      </w:r>
      <w:proofErr w:type="spellEnd"/>
      <w:r w:rsidR="00987EAD" w:rsidRPr="0066003E">
        <w:rPr>
          <w:rFonts w:ascii="Tahoma" w:hAnsi="Tahoma" w:cs="Tahoma"/>
          <w:sz w:val="20"/>
          <w:szCs w:val="20"/>
        </w:rPr>
        <w:t>) repudiar o trabalho escravo e infantil; (</w:t>
      </w:r>
      <w:proofErr w:type="spellStart"/>
      <w:r w:rsidR="00987EAD" w:rsidRPr="0066003E">
        <w:rPr>
          <w:rFonts w:ascii="Tahoma" w:hAnsi="Tahoma" w:cs="Tahoma"/>
          <w:sz w:val="20"/>
          <w:szCs w:val="20"/>
        </w:rPr>
        <w:t>iv</w:t>
      </w:r>
      <w:proofErr w:type="spellEnd"/>
      <w:r w:rsidR="00987EAD" w:rsidRPr="0066003E">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00987EAD" w:rsidRPr="0066003E">
        <w:rPr>
          <w:rFonts w:ascii="Tahoma" w:hAnsi="Tahoma" w:cs="Tahoma"/>
          <w:sz w:val="20"/>
          <w:szCs w:val="20"/>
        </w:rPr>
        <w:t>vii</w:t>
      </w:r>
      <w:proofErr w:type="spellEnd"/>
      <w:r w:rsidR="00987EAD" w:rsidRPr="0066003E">
        <w:rPr>
          <w:rFonts w:ascii="Tahoma" w:hAnsi="Tahoma" w:cs="Tahoma"/>
          <w:sz w:val="20"/>
          <w:szCs w:val="20"/>
        </w:rPr>
        <w:t>) compartilhar este compromisso de Responsabilidade Social na cadeia de fornecedores; (</w:t>
      </w:r>
      <w:proofErr w:type="spellStart"/>
      <w:r w:rsidR="00987EAD" w:rsidRPr="0066003E">
        <w:rPr>
          <w:rFonts w:ascii="Tahoma" w:hAnsi="Tahoma" w:cs="Tahoma"/>
          <w:sz w:val="20"/>
          <w:szCs w:val="20"/>
        </w:rPr>
        <w:t>viii</w:t>
      </w:r>
      <w:proofErr w:type="spellEnd"/>
      <w:r w:rsidR="00987EAD" w:rsidRPr="0066003E">
        <w:rPr>
          <w:rFonts w:ascii="Tahoma" w:hAnsi="Tahoma" w:cs="Tahoma"/>
          <w:sz w:val="20"/>
          <w:szCs w:val="20"/>
        </w:rPr>
        <w:t xml:space="preserve">) trabalhar contra a corrupção em todas as suas formas, incluída a extorsão e o suborno. </w:t>
      </w:r>
    </w:p>
    <w:p w14:paraId="5739A0F2" w14:textId="77777777" w:rsidR="008760D9" w:rsidRPr="005A1003" w:rsidRDefault="008760D9" w:rsidP="008760D9">
      <w:pPr>
        <w:tabs>
          <w:tab w:val="left" w:pos="142"/>
          <w:tab w:val="right" w:pos="284"/>
        </w:tabs>
        <w:spacing w:after="0" w:line="360" w:lineRule="auto"/>
        <w:jc w:val="both"/>
        <w:rPr>
          <w:rFonts w:ascii="Tahoma" w:hAnsi="Tahoma" w:cs="Tahoma"/>
          <w:sz w:val="20"/>
          <w:szCs w:val="20"/>
        </w:rPr>
      </w:pP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1B44352"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3E1E72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assegurar sua adequada identificação, qualificação e autenticação;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prevenir atos relacionados à lavagem de dinheiro e outros atos ilícitos;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e (</w:t>
      </w:r>
      <w:proofErr w:type="spellStart"/>
      <w:r w:rsidR="00FA647A" w:rsidRPr="005A1003">
        <w:rPr>
          <w:rFonts w:ascii="Tahoma" w:hAnsi="Tahoma" w:cs="Tahoma"/>
          <w:sz w:val="20"/>
          <w:szCs w:val="20"/>
        </w:rPr>
        <w:t>vii</w:t>
      </w:r>
      <w:proofErr w:type="spellEnd"/>
      <w:r w:rsidR="00FA647A" w:rsidRPr="005A1003">
        <w:rPr>
          <w:rFonts w:ascii="Tahoma" w:hAnsi="Tahoma" w:cs="Tahoma"/>
          <w:sz w:val="20"/>
          <w:szCs w:val="20"/>
        </w:rPr>
        <w:t xml:space="preserve">) outras hipóteses baseadas em finalidades </w:t>
      </w:r>
      <w:r w:rsidR="00FA647A" w:rsidRPr="005A1003">
        <w:rPr>
          <w:rFonts w:ascii="Tahoma" w:hAnsi="Tahoma" w:cs="Tahoma"/>
          <w:sz w:val="20"/>
          <w:szCs w:val="20"/>
        </w:rPr>
        <w:lastRenderedPageBreak/>
        <w:t>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6318B5C8"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w:t>
      </w:r>
      <w:del w:id="25" w:author="IGOR CAVALCANTI POGGI" w:date="2022-10-17T17:57:00Z">
        <w:r w:rsidR="00FA647A" w:rsidRPr="005A1003" w:rsidDel="00242D9D">
          <w:rPr>
            <w:rFonts w:ascii="Tahoma" w:hAnsi="Tahoma" w:cs="Tahoma"/>
            <w:sz w:val="20"/>
            <w:szCs w:val="20"/>
          </w:rPr>
          <w:delText>, incluindo empresas de telemarketing</w:delText>
        </w:r>
      </w:del>
      <w:r w:rsidR="00FA647A" w:rsidRPr="005A1003">
        <w:rPr>
          <w:rFonts w:ascii="Tahoma" w:hAnsi="Tahoma" w:cs="Tahoma"/>
          <w:sz w:val="20"/>
          <w:szCs w:val="20"/>
        </w:rPr>
        <w:t>, de processamento de dados, de tecnologia voltada à prevenção a fraudes, correspondentes bancários e empresas ou escritórios especializados em cobrança de dívidas ou para fins de cessão de seus créditos.</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73380063" w14:textId="722B15A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79EB8DBF" w:rsidR="00FA647A"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o acesso aos dados;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a correção de dados incompletos, inexatos ou desatualizados;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2B9B1B9"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w:t>
      </w:r>
      <w:r w:rsidR="00FA647A" w:rsidRPr="005A1003">
        <w:rPr>
          <w:rFonts w:ascii="Tahoma" w:hAnsi="Tahoma" w:cs="Tahoma"/>
          <w:sz w:val="20"/>
          <w:szCs w:val="20"/>
        </w:rPr>
        <w:lastRenderedPageBreak/>
        <w:t>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w:t>
      </w:r>
      <w:del w:id="26" w:author="IGOR CAVALCANTI POGGI" w:date="2022-10-17T17:58:00Z">
        <w:r w:rsidR="00FA647A" w:rsidRPr="005A1003" w:rsidDel="00242D9D">
          <w:rPr>
            <w:rFonts w:ascii="Tahoma" w:hAnsi="Tahoma" w:cs="Tahoma"/>
            <w:sz w:val="20"/>
            <w:szCs w:val="20"/>
          </w:rPr>
          <w:delText>, na opinião de seu advogado,</w:delText>
        </w:r>
      </w:del>
      <w:r w:rsidR="00FA647A" w:rsidRPr="005A1003">
        <w:rPr>
          <w:rFonts w:ascii="Tahoma" w:hAnsi="Tahoma" w:cs="Tahoma"/>
          <w:sz w:val="20"/>
          <w:szCs w:val="20"/>
        </w:rPr>
        <w:t xml:space="preserve"> obrigado a divulgar as Informações Confidenciais, o BANCO DEPOSITÁRIO divulgará tão somente a parte das Informações Confidenciais que tenha sido solicitada, se que tal divulgação implique em responsabilidade do BANCO DEPOSITÁRIO nos termos do Contrato. </w:t>
      </w:r>
    </w:p>
    <w:p w14:paraId="4AC4ECE2" w14:textId="77777777" w:rsidR="00FA647A" w:rsidRPr="005A1003" w:rsidRDefault="00FA647A" w:rsidP="00FA647A">
      <w:pPr>
        <w:spacing w:after="0" w:line="360" w:lineRule="auto"/>
        <w:jc w:val="both"/>
        <w:rPr>
          <w:rFonts w:ascii="Tahoma" w:hAnsi="Tahoma" w:cs="Tahoma"/>
          <w:sz w:val="20"/>
          <w:szCs w:val="20"/>
        </w:rPr>
      </w:pPr>
    </w:p>
    <w:p w14:paraId="7FC0889E" w14:textId="3FCC6AFF" w:rsidR="00FA647A" w:rsidRPr="005A1003" w:rsidRDefault="0099220D" w:rsidP="00FA647A">
      <w:pPr>
        <w:spacing w:after="0" w:line="360" w:lineRule="auto"/>
        <w:jc w:val="both"/>
      </w:pPr>
      <w:r>
        <w:rPr>
          <w:rFonts w:ascii="Tahoma" w:hAnsi="Tahoma" w:cs="Tahoma"/>
          <w:sz w:val="20"/>
          <w:szCs w:val="20"/>
        </w:rPr>
        <w:t>10</w:t>
      </w:r>
      <w:r w:rsidR="00FA647A" w:rsidRPr="005A1003">
        <w:rPr>
          <w:rFonts w:ascii="Tahoma" w:hAnsi="Tahoma" w:cs="Tahoma"/>
          <w:sz w:val="20"/>
          <w:szCs w:val="20"/>
        </w:rPr>
        <w:t xml:space="preserve">.3. </w:t>
      </w:r>
      <w:r w:rsidR="00FA647A" w:rsidRPr="00416310">
        <w:rPr>
          <w:rFonts w:ascii="Tahoma" w:hAnsi="Tahoma" w:cs="Tahoma"/>
          <w:sz w:val="20"/>
          <w:szCs w:val="20"/>
        </w:rPr>
        <w:t>Informações Confidenciais são todas e quaisquer informações, identificadas como tal pela</w:t>
      </w:r>
      <w:r w:rsidR="004F1ED9" w:rsidRPr="00416310">
        <w:rPr>
          <w:rFonts w:ascii="Tahoma" w:hAnsi="Tahoma" w:cs="Tahoma"/>
          <w:sz w:val="20"/>
          <w:szCs w:val="20"/>
        </w:rPr>
        <w:t xml:space="preserve"> Parte A e/ou pela Parte B</w:t>
      </w:r>
      <w:r w:rsidR="00FA647A" w:rsidRPr="00416310">
        <w:rPr>
          <w:rFonts w:ascii="Tahoma" w:hAnsi="Tahoma" w:cs="Tahoma"/>
          <w:sz w:val="20"/>
          <w:szCs w:val="20"/>
        </w:rPr>
        <w:t>, transmitidas por escrito ou verbalmente, incluindo dados e informações financeiras, operacionais, econômicas</w:t>
      </w:r>
      <w:r w:rsidR="00FA647A" w:rsidRPr="005A1003">
        <w:rPr>
          <w:rFonts w:ascii="Tahoma" w:hAnsi="Tahoma" w:cs="Tahoma"/>
          <w:sz w:val="20"/>
          <w:szCs w:val="20"/>
        </w:rPr>
        <w:t xml:space="preserve">, técnicas, jurídicas, sobre fornecedores e parcerias comerciais, informações cadastrais de clientes, informações </w:t>
      </w:r>
      <w:r w:rsidR="00FA647A" w:rsidRPr="00416310">
        <w:rPr>
          <w:rFonts w:ascii="Tahoma" w:hAnsi="Tahoma" w:cs="Tahoma"/>
          <w:sz w:val="20"/>
          <w:szCs w:val="20"/>
        </w:rPr>
        <w:t xml:space="preserve">sobre planos comerciais, planos de marketing, de engenharia ou programação, de atividade comercial, de estratégias de negócios, de produtos ou sobre negociações em andamento, bem como demais informações comerciais ou </w:t>
      </w:r>
      <w:r w:rsidR="00FA647A" w:rsidRPr="00416310">
        <w:rPr>
          <w:rFonts w:ascii="Tahoma" w:hAnsi="Tahoma" w:cs="Tahoma"/>
          <w:i/>
          <w:sz w:val="20"/>
          <w:szCs w:val="20"/>
        </w:rPr>
        <w:t>know-how</w:t>
      </w:r>
      <w:r w:rsidR="00FA647A" w:rsidRPr="00416310">
        <w:rPr>
          <w:rFonts w:ascii="Tahoma" w:hAnsi="Tahoma" w:cs="Tahoma"/>
          <w:sz w:val="20"/>
          <w:szCs w:val="20"/>
        </w:rPr>
        <w:t xml:space="preserve"> e outros negócios da</w:t>
      </w:r>
      <w:r w:rsidR="004F1ED9" w:rsidRPr="00416310">
        <w:rPr>
          <w:rFonts w:ascii="Tahoma" w:hAnsi="Tahoma" w:cs="Tahoma"/>
          <w:sz w:val="20"/>
          <w:szCs w:val="20"/>
        </w:rPr>
        <w:t xml:space="preserve"> Parte A e/ou da Parte B</w:t>
      </w:r>
      <w:r w:rsidR="00FA647A" w:rsidRPr="00416310">
        <w:rPr>
          <w:rFonts w:ascii="Tahoma" w:hAnsi="Tahoma" w:cs="Tahoma"/>
          <w:sz w:val="20"/>
          <w:szCs w:val="20"/>
        </w:rPr>
        <w:t>, que de modo geral não são de conhecimento</w:t>
      </w:r>
      <w:r w:rsidR="00FA647A" w:rsidRPr="00EE4301">
        <w:rPr>
          <w:rFonts w:ascii="Tahoma" w:hAnsi="Tahoma" w:cs="Tahoma"/>
          <w:sz w:val="20"/>
          <w:szCs w:val="20"/>
        </w:rPr>
        <w:t xml:space="preserve"> público, que sejam fornecidas ou divulgadas pela</w:t>
      </w:r>
      <w:r w:rsidR="00EE4301" w:rsidRPr="00EE4301">
        <w:rPr>
          <w:rFonts w:ascii="Tahoma" w:hAnsi="Tahoma" w:cs="Tahoma"/>
          <w:sz w:val="20"/>
          <w:szCs w:val="20"/>
        </w:rPr>
        <w:t>s</w:t>
      </w:r>
      <w:r w:rsidR="00FA647A" w:rsidRPr="00EE4301">
        <w:rPr>
          <w:rFonts w:ascii="Tahoma" w:hAnsi="Tahoma" w:cs="Tahoma"/>
          <w:sz w:val="20"/>
          <w:szCs w:val="20"/>
        </w:rPr>
        <w:t xml:space="preserve"> </w:t>
      </w:r>
      <w:r w:rsidR="00EE4301" w:rsidRPr="00EE4301">
        <w:rPr>
          <w:rFonts w:ascii="Tahoma" w:hAnsi="Tahoma" w:cs="Tahoma"/>
          <w:sz w:val="20"/>
          <w:szCs w:val="20"/>
        </w:rPr>
        <w:t>PARTES</w:t>
      </w:r>
      <w:r w:rsidR="00FA647A" w:rsidRPr="00EE4301">
        <w:rPr>
          <w:rFonts w:ascii="Tahoma" w:hAnsi="Tahoma" w:cs="Tahoma"/>
          <w:sz w:val="20"/>
          <w:szCs w:val="20"/>
        </w:rPr>
        <w:t xml:space="preserve"> ao BANCO DEPOSITÁRIO.</w:t>
      </w:r>
      <w:r w:rsidR="00FA647A" w:rsidRPr="005A1003">
        <w:rPr>
          <w:rFonts w:ascii="Tahoma" w:hAnsi="Tahoma" w:cs="Tahoma"/>
          <w:sz w:val="20"/>
          <w:szCs w:val="20"/>
        </w:rPr>
        <w:t xml:space="preserve"> </w:t>
      </w:r>
    </w:p>
    <w:p w14:paraId="18461288" w14:textId="77777777" w:rsidR="00FA647A" w:rsidRPr="005A1003" w:rsidRDefault="00FA647A" w:rsidP="00FA647A">
      <w:pPr>
        <w:spacing w:after="0" w:line="360" w:lineRule="auto"/>
        <w:jc w:val="both"/>
        <w:rPr>
          <w:rFonts w:ascii="Tahoma" w:hAnsi="Tahoma" w:cs="Tahoma"/>
          <w:sz w:val="20"/>
          <w:szCs w:val="20"/>
        </w:rPr>
      </w:pPr>
    </w:p>
    <w:p w14:paraId="5341AC12" w14:textId="6C9D5FB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.4. Não estão incluídas na definição de Informações Confidenciais aquelas informações: (a) que sejam ou venham a se </w:t>
      </w:r>
      <w:r w:rsidR="00FA647A" w:rsidRPr="00416310">
        <w:rPr>
          <w:rFonts w:ascii="Tahoma" w:hAnsi="Tahoma" w:cs="Tahoma"/>
          <w:sz w:val="20"/>
          <w:szCs w:val="20"/>
        </w:rPr>
        <w:t>tornar de conhecimento público sem violação do Contrato; (b) que sejam de conhecimento do BANCO DEPOSITÁRIO à época da celebração do Contrato ou em virtude da sua divulgação pela</w:t>
      </w:r>
      <w:r w:rsidR="00EE4301" w:rsidRPr="00416310">
        <w:rPr>
          <w:rFonts w:ascii="Tahoma" w:hAnsi="Tahoma" w:cs="Tahoma"/>
          <w:sz w:val="20"/>
          <w:szCs w:val="20"/>
        </w:rPr>
        <w:t xml:space="preserve"> </w:t>
      </w:r>
      <w:r w:rsidR="00FA647A" w:rsidRPr="00416310">
        <w:rPr>
          <w:rFonts w:ascii="Tahoma" w:hAnsi="Tahoma" w:cs="Tahoma"/>
          <w:sz w:val="20"/>
          <w:szCs w:val="20"/>
        </w:rPr>
        <w:t>P</w:t>
      </w:r>
      <w:r w:rsidR="004F1ED9" w:rsidRPr="00416310">
        <w:rPr>
          <w:rFonts w:ascii="Tahoma" w:hAnsi="Tahoma" w:cs="Tahoma"/>
          <w:sz w:val="20"/>
          <w:szCs w:val="20"/>
        </w:rPr>
        <w:t>arte</w:t>
      </w:r>
      <w:r w:rsidR="00FA647A" w:rsidRPr="00416310">
        <w:rPr>
          <w:rFonts w:ascii="Tahoma" w:hAnsi="Tahoma" w:cs="Tahoma"/>
          <w:sz w:val="20"/>
          <w:szCs w:val="20"/>
        </w:rPr>
        <w:t xml:space="preserve"> A e/ou pela P</w:t>
      </w:r>
      <w:r w:rsidR="004F1ED9" w:rsidRPr="00416310">
        <w:rPr>
          <w:rFonts w:ascii="Tahoma" w:hAnsi="Tahoma" w:cs="Tahoma"/>
          <w:sz w:val="20"/>
          <w:szCs w:val="20"/>
        </w:rPr>
        <w:t>arte</w:t>
      </w:r>
      <w:r w:rsidR="00FA647A" w:rsidRPr="00416310">
        <w:rPr>
          <w:rFonts w:ascii="Tahoma" w:hAnsi="Tahoma" w:cs="Tahoma"/>
          <w:sz w:val="20"/>
          <w:szCs w:val="20"/>
        </w:rPr>
        <w:t xml:space="preserve"> B em caráter não-confidencial; (c) recebidas pelo BANCO DEPOSITÁRIO de terceiro(s) que as divulguem de forma não confidencial; ou (d) desenvolvidas ou utilizadas pela</w:t>
      </w:r>
      <w:r w:rsidR="00BD57AC" w:rsidRPr="00416310">
        <w:rPr>
          <w:rFonts w:ascii="Tahoma" w:hAnsi="Tahoma" w:cs="Tahoma"/>
          <w:sz w:val="20"/>
          <w:szCs w:val="20"/>
        </w:rPr>
        <w:t xml:space="preserve"> </w:t>
      </w:r>
      <w:r w:rsidR="004F1ED9" w:rsidRPr="00416310">
        <w:rPr>
          <w:rFonts w:ascii="Tahoma" w:hAnsi="Tahoma" w:cs="Tahoma"/>
          <w:sz w:val="20"/>
          <w:szCs w:val="20"/>
        </w:rPr>
        <w:t>Parte A e/ou pela Parte B</w:t>
      </w:r>
      <w:r w:rsidR="00BD57AC" w:rsidRPr="00416310">
        <w:rPr>
          <w:rFonts w:ascii="Tahoma" w:hAnsi="Tahoma" w:cs="Tahoma"/>
          <w:sz w:val="20"/>
          <w:szCs w:val="20"/>
        </w:rPr>
        <w:t xml:space="preserve"> </w:t>
      </w:r>
      <w:r w:rsidR="00FA647A" w:rsidRPr="00416310">
        <w:rPr>
          <w:rFonts w:ascii="Tahoma" w:hAnsi="Tahoma" w:cs="Tahoma"/>
          <w:sz w:val="20"/>
          <w:szCs w:val="20"/>
        </w:rPr>
        <w:t>de maneira independente, sem a utilização</w:t>
      </w:r>
      <w:r w:rsidR="00FA647A" w:rsidRPr="005A1003">
        <w:rPr>
          <w:rFonts w:ascii="Tahoma" w:hAnsi="Tahoma" w:cs="Tahoma"/>
          <w:sz w:val="20"/>
          <w:szCs w:val="20"/>
        </w:rPr>
        <w:t xml:space="preserve"> das Informações Confidenciais.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w:t>
      </w:r>
      <w:r w:rsidRPr="005A1003">
        <w:rPr>
          <w:rFonts w:ascii="Tahoma" w:hAnsi="Tahoma" w:cs="Tahoma"/>
          <w:sz w:val="20"/>
          <w:szCs w:val="20"/>
        </w:rPr>
        <w:lastRenderedPageBreak/>
        <w:t xml:space="preserve">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w:t>
      </w:r>
      <w:proofErr w:type="spellStart"/>
      <w:r w:rsidR="00FA647A" w:rsidRPr="005A1003">
        <w:rPr>
          <w:rFonts w:ascii="Tahoma" w:hAnsi="Tahoma" w:cs="Tahoma"/>
          <w:sz w:val="20"/>
          <w:szCs w:val="20"/>
        </w:rPr>
        <w:t>is</w:t>
      </w:r>
      <w:proofErr w:type="spellEnd"/>
      <w:r w:rsidR="00FA647A" w:rsidRPr="005A1003">
        <w:rPr>
          <w:rFonts w:ascii="Tahoma" w:hAnsi="Tahoma" w:cs="Tahoma"/>
          <w:sz w:val="20"/>
          <w:szCs w:val="20"/>
        </w:rPr>
        <w:t>) não for signatário, incluindo no tocante (i) à interpretação das disposições de tais contratos; e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045EE128" w:rsidR="00C07E30" w:rsidRPr="0066003E" w:rsidRDefault="0099220D" w:rsidP="0066003E">
      <w:pPr>
        <w:tabs>
          <w:tab w:val="left" w:pos="142"/>
          <w:tab w:val="right" w:pos="567"/>
        </w:tabs>
        <w:spacing w:after="0" w:line="360" w:lineRule="auto"/>
        <w:jc w:val="both"/>
        <w:rPr>
          <w:rFonts w:ascii="Tahoma" w:hAnsi="Tahoma" w:cs="Tahoma"/>
          <w:sz w:val="20"/>
          <w:szCs w:val="20"/>
        </w:rPr>
      </w:pPr>
      <w:r w:rsidRPr="005C26EF">
        <w:rPr>
          <w:rFonts w:ascii="Tahoma" w:hAnsi="Tahoma" w:cs="Tahoma"/>
          <w:sz w:val="20"/>
          <w:szCs w:val="20"/>
        </w:rPr>
        <w:t xml:space="preserve">11.3. </w:t>
      </w:r>
      <w:r w:rsidR="006D6827" w:rsidRPr="005C26EF">
        <w:rPr>
          <w:rFonts w:ascii="Tahoma" w:hAnsi="Tahoma" w:cs="Tahoma"/>
          <w:sz w:val="20"/>
          <w:szCs w:val="20"/>
        </w:rPr>
        <w:t>A</w:t>
      </w:r>
      <w:r w:rsidR="00987EAD" w:rsidRPr="005C26EF">
        <w:rPr>
          <w:rFonts w:ascii="Tahoma" w:hAnsi="Tahoma" w:cs="Tahoma"/>
          <w:sz w:val="20"/>
          <w:szCs w:val="20"/>
        </w:rPr>
        <w:t xml:space="preserve">s </w:t>
      </w:r>
      <w:r w:rsidR="00BD57AC" w:rsidRPr="005C26EF">
        <w:rPr>
          <w:rFonts w:ascii="Tahoma" w:hAnsi="Tahoma" w:cs="Tahoma"/>
          <w:sz w:val="20"/>
          <w:szCs w:val="20"/>
        </w:rPr>
        <w:t>PARTES</w:t>
      </w:r>
      <w:r w:rsidR="00987EAD" w:rsidRPr="005C26EF">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4D0992" w:rsidRPr="005C26EF">
        <w:rPr>
          <w:rFonts w:ascii="Tahoma" w:hAnsi="Tahoma" w:cs="Tahoma"/>
          <w:sz w:val="20"/>
          <w:szCs w:val="20"/>
        </w:rPr>
        <w:t>o</w:t>
      </w:r>
      <w:r w:rsidR="00987EAD" w:rsidRPr="005C26EF">
        <w:rPr>
          <w:rFonts w:ascii="Tahoma" w:hAnsi="Tahoma" w:cs="Tahoma"/>
          <w:sz w:val="20"/>
          <w:szCs w:val="20"/>
        </w:rPr>
        <w:t>s a restringir quaisquer de suas atividades conduzidas no curso normal de seus negócios.</w:t>
      </w:r>
      <w:r w:rsidR="00987EAD" w:rsidRPr="0066003E">
        <w:rPr>
          <w:rFonts w:ascii="Tahoma" w:hAnsi="Tahoma" w:cs="Tahoma"/>
          <w:sz w:val="20"/>
          <w:szCs w:val="20"/>
        </w:rPr>
        <w:t xml:space="preserve">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66AC02DF"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Grupo Santander a seus clientes atuais ou 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Grupo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797110C5" w:rsidR="00C07E30" w:rsidRPr="005A1003"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lastRenderedPageBreak/>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12327006" w:rsidR="00C0617F" w:rsidRPr="006228A0" w:rsidRDefault="00000000"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Content>
          <w:r w:rsidR="008E5ADD">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000000"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0B2F1BBF" w:rsidR="00115AFE" w:rsidRPr="00795E59" w:rsidRDefault="00115AFE" w:rsidP="00115AFE">
      <w:pPr>
        <w:tabs>
          <w:tab w:val="left" w:pos="5954"/>
        </w:tabs>
        <w:spacing w:after="0" w:line="360" w:lineRule="auto"/>
        <w:jc w:val="both"/>
        <w:rPr>
          <w:rFonts w:ascii="Tahoma" w:hAnsi="Tahoma" w:cs="Tahoma"/>
          <w:b/>
          <w:spacing w:val="5"/>
          <w:kern w:val="28"/>
          <w:sz w:val="20"/>
          <w:szCs w:val="20"/>
        </w:rPr>
      </w:pPr>
      <w:r w:rsidRPr="00795E59">
        <w:rPr>
          <w:rFonts w:ascii="Tahoma" w:hAnsi="Tahoma" w:cs="Tahoma"/>
          <w:b/>
          <w:spacing w:val="5"/>
          <w:kern w:val="28"/>
          <w:sz w:val="20"/>
          <w:szCs w:val="20"/>
        </w:rPr>
        <w:t xml:space="preserve">FINALIDADE: </w:t>
      </w:r>
      <w:r w:rsidR="008E5ADD">
        <w:rPr>
          <w:rFonts w:ascii="Tahoma" w:hAnsi="Tahoma" w:cs="Tahoma"/>
          <w:sz w:val="20"/>
          <w:szCs w:val="20"/>
        </w:rPr>
        <w:t>DEPÓSITO</w:t>
      </w:r>
    </w:p>
    <w:p w14:paraId="32EE11D5" w14:textId="7CD461F2" w:rsidR="00115AFE" w:rsidRPr="008E5ADD" w:rsidRDefault="00115AFE" w:rsidP="008E5ADD">
      <w:pPr>
        <w:spacing w:after="0" w:line="360" w:lineRule="auto"/>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8E5ADD" w:rsidRPr="008E5ADD">
        <w:rPr>
          <w:rFonts w:ascii="Tahoma" w:hAnsi="Tahoma" w:cs="Tahoma"/>
          <w:bCs/>
          <w:sz w:val="20"/>
          <w:szCs w:val="20"/>
        </w:rPr>
        <w:t>TERMINAIS FLUVIAIS DO BRASIL S.A</w:t>
      </w:r>
    </w:p>
    <w:p w14:paraId="722ED418" w14:textId="77777777"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BANCO SANTANDER (BRASIL) S.A. (033)</w:t>
      </w:r>
    </w:p>
    <w:p w14:paraId="098B9402" w14:textId="2FDE1F80"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8E5ADD">
        <w:rPr>
          <w:rFonts w:ascii="Tahoma" w:hAnsi="Tahoma" w:cs="Tahoma"/>
          <w:sz w:val="20"/>
          <w:szCs w:val="20"/>
        </w:rPr>
        <w:t>2271</w:t>
      </w:r>
    </w:p>
    <w:p w14:paraId="4AB9CACC" w14:textId="2FAA64B5" w:rsidR="00115AFE" w:rsidRPr="00795E59" w:rsidRDefault="00115AFE" w:rsidP="00115AFE">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8E5ADD">
        <w:rPr>
          <w:rFonts w:ascii="Tahoma" w:hAnsi="Tahoma" w:cs="Tahoma"/>
          <w:sz w:val="20"/>
          <w:szCs w:val="20"/>
        </w:rPr>
        <w:t>13069498-6</w:t>
      </w:r>
    </w:p>
    <w:p w14:paraId="3F64BB52" w14:textId="16731C5F" w:rsidR="00115AFE" w:rsidRDefault="00115AFE">
      <w:pPr>
        <w:tabs>
          <w:tab w:val="left" w:pos="5954"/>
        </w:tabs>
        <w:spacing w:after="0" w:line="360" w:lineRule="auto"/>
        <w:jc w:val="both"/>
        <w:rPr>
          <w:rFonts w:ascii="Tahoma" w:hAnsi="Tahoma" w:cs="Tahoma"/>
          <w:b/>
          <w:spacing w:val="5"/>
          <w:kern w:val="3"/>
          <w:sz w:val="20"/>
          <w:szCs w:val="20"/>
        </w:rPr>
      </w:pPr>
    </w:p>
    <w:p w14:paraId="59142B59" w14:textId="77777777" w:rsidR="00115AFE" w:rsidRDefault="00115AFE">
      <w:pPr>
        <w:tabs>
          <w:tab w:val="left" w:pos="5954"/>
        </w:tabs>
        <w:spacing w:after="0" w:line="360" w:lineRule="auto"/>
        <w:jc w:val="both"/>
        <w:rPr>
          <w:rFonts w:ascii="Tahoma" w:hAnsi="Tahoma" w:cs="Tahoma"/>
          <w:b/>
          <w:spacing w:val="5"/>
          <w:kern w:val="3"/>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416310" w:rsidRDefault="00987EAD">
      <w:pPr>
        <w:tabs>
          <w:tab w:val="left" w:pos="5954"/>
        </w:tabs>
        <w:spacing w:after="0"/>
        <w:jc w:val="both"/>
      </w:pPr>
      <w:r w:rsidRPr="00416310">
        <w:rPr>
          <w:rFonts w:ascii="Tahoma" w:hAnsi="Tahoma" w:cs="Tahoma"/>
          <w:b/>
          <w:spacing w:val="5"/>
          <w:kern w:val="3"/>
          <w:sz w:val="20"/>
          <w:szCs w:val="20"/>
        </w:rPr>
        <w:t>PARTE A</w:t>
      </w:r>
      <w:r w:rsidRPr="00416310">
        <w:rPr>
          <w:rFonts w:ascii="Tahoma" w:hAnsi="Tahoma" w:cs="Tahoma"/>
          <w:spacing w:val="5"/>
          <w:kern w:val="3"/>
          <w:sz w:val="20"/>
          <w:szCs w:val="20"/>
        </w:rPr>
        <w:t xml:space="preserve"> - </w:t>
      </w:r>
      <w:r w:rsidRPr="00416310">
        <w:rPr>
          <w:rFonts w:ascii="Tahoma" w:hAnsi="Tahoma" w:cs="Tahoma"/>
          <w:sz w:val="20"/>
          <w:szCs w:val="20"/>
        </w:rPr>
        <w:t xml:space="preserve">Lista de Pessoas Autorizadas da PARTE A </w:t>
      </w:r>
      <w:r w:rsidR="00592844" w:rsidRPr="00416310">
        <w:rPr>
          <w:rFonts w:ascii="Tahoma" w:hAnsi="Tahoma" w:cs="Tahoma"/>
          <w:sz w:val="20"/>
          <w:szCs w:val="20"/>
        </w:rPr>
        <w:t>–</w:t>
      </w:r>
      <w:r w:rsidRPr="00416310">
        <w:rPr>
          <w:rFonts w:ascii="Tahoma" w:hAnsi="Tahoma" w:cs="Tahoma"/>
          <w:sz w:val="20"/>
          <w:szCs w:val="20"/>
        </w:rPr>
        <w:t xml:space="preserve"> </w:t>
      </w:r>
      <w:r w:rsidR="00AE4063" w:rsidRPr="00416310">
        <w:rPr>
          <w:rFonts w:ascii="Tahoma" w:hAnsi="Tahoma" w:cs="Tahoma"/>
          <w:sz w:val="20"/>
          <w:szCs w:val="20"/>
        </w:rPr>
        <w:t xml:space="preserve">Modelo </w:t>
      </w:r>
      <w:r w:rsidRPr="00416310">
        <w:rPr>
          <w:rFonts w:ascii="Tahoma" w:hAnsi="Tahoma" w:cs="Tahoma"/>
          <w:sz w:val="20"/>
          <w:szCs w:val="20"/>
        </w:rPr>
        <w:t>Anexo</w:t>
      </w:r>
      <w:r w:rsidR="00592844" w:rsidRPr="00416310">
        <w:rPr>
          <w:rFonts w:ascii="Tahoma" w:hAnsi="Tahoma" w:cs="Tahoma"/>
          <w:sz w:val="20"/>
          <w:szCs w:val="20"/>
        </w:rPr>
        <w:t xml:space="preserve"> </w:t>
      </w:r>
      <w:r w:rsidR="00B3388D" w:rsidRPr="00416310">
        <w:rPr>
          <w:rFonts w:ascii="Tahoma" w:hAnsi="Tahoma" w:cs="Tahoma"/>
        </w:rPr>
        <w:t>E</w:t>
      </w:r>
    </w:p>
    <w:p w14:paraId="508F440D" w14:textId="77777777" w:rsidR="00C07E30" w:rsidRPr="00416310" w:rsidRDefault="00C07E30">
      <w:pPr>
        <w:tabs>
          <w:tab w:val="left" w:pos="5954"/>
        </w:tabs>
        <w:spacing w:after="0"/>
        <w:jc w:val="both"/>
        <w:rPr>
          <w:rFonts w:ascii="Tahoma" w:hAnsi="Tahoma" w:cs="Tahoma"/>
          <w:b/>
          <w:spacing w:val="5"/>
          <w:kern w:val="3"/>
          <w:sz w:val="20"/>
          <w:szCs w:val="20"/>
        </w:rPr>
      </w:pPr>
    </w:p>
    <w:p w14:paraId="23329671" w14:textId="59FCA2ED" w:rsidR="00C07E30" w:rsidRDefault="00987EAD">
      <w:pPr>
        <w:tabs>
          <w:tab w:val="left" w:pos="5954"/>
        </w:tabs>
        <w:spacing w:after="0"/>
        <w:jc w:val="both"/>
      </w:pPr>
      <w:r w:rsidRPr="00416310">
        <w:rPr>
          <w:rFonts w:ascii="Tahoma" w:hAnsi="Tahoma" w:cs="Tahoma"/>
          <w:b/>
          <w:spacing w:val="5"/>
          <w:kern w:val="3"/>
          <w:sz w:val="20"/>
          <w:szCs w:val="20"/>
        </w:rPr>
        <w:t xml:space="preserve">PARTE B </w:t>
      </w:r>
      <w:r w:rsidRPr="00416310">
        <w:rPr>
          <w:rFonts w:ascii="Tahoma" w:hAnsi="Tahoma" w:cs="Tahoma"/>
          <w:spacing w:val="5"/>
          <w:kern w:val="3"/>
          <w:sz w:val="20"/>
          <w:szCs w:val="20"/>
        </w:rPr>
        <w:t xml:space="preserve">- </w:t>
      </w:r>
      <w:r w:rsidRPr="00416310">
        <w:rPr>
          <w:rFonts w:ascii="Tahoma" w:hAnsi="Tahoma" w:cs="Tahoma"/>
          <w:sz w:val="20"/>
          <w:szCs w:val="20"/>
        </w:rPr>
        <w:t xml:space="preserve">Lista de Pessoas </w:t>
      </w:r>
      <w:r w:rsidR="00592844" w:rsidRPr="00416310">
        <w:rPr>
          <w:rFonts w:ascii="Tahoma" w:hAnsi="Tahoma" w:cs="Tahoma"/>
          <w:sz w:val="20"/>
          <w:szCs w:val="20"/>
        </w:rPr>
        <w:t xml:space="preserve">Autorizadas da PARTE B </w:t>
      </w:r>
      <w:r w:rsidR="00AE4063" w:rsidRPr="00416310">
        <w:rPr>
          <w:rFonts w:ascii="Tahoma" w:hAnsi="Tahoma" w:cs="Tahoma"/>
          <w:sz w:val="20"/>
          <w:szCs w:val="20"/>
        </w:rPr>
        <w:t>–</w:t>
      </w:r>
      <w:r w:rsidR="00592844" w:rsidRPr="00416310">
        <w:rPr>
          <w:rFonts w:ascii="Tahoma" w:hAnsi="Tahoma" w:cs="Tahoma"/>
          <w:sz w:val="20"/>
          <w:szCs w:val="20"/>
        </w:rPr>
        <w:t xml:space="preserve"> </w:t>
      </w:r>
      <w:r w:rsidR="00AE4063" w:rsidRPr="00416310">
        <w:rPr>
          <w:rFonts w:ascii="Tahoma" w:hAnsi="Tahoma" w:cs="Tahoma"/>
          <w:sz w:val="20"/>
          <w:szCs w:val="20"/>
        </w:rPr>
        <w:t xml:space="preserve">Modelo </w:t>
      </w:r>
      <w:r w:rsidR="00592844" w:rsidRPr="00416310">
        <w:rPr>
          <w:rFonts w:ascii="Tahoma" w:hAnsi="Tahoma" w:cs="Tahoma"/>
          <w:sz w:val="20"/>
          <w:szCs w:val="20"/>
        </w:rPr>
        <w:t xml:space="preserve">Anexo </w:t>
      </w:r>
      <w:r w:rsidR="00B3388D" w:rsidRPr="00416310">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07C51B51" w14:textId="77777777" w:rsidR="00115AFE" w:rsidRDefault="00115AFE">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22"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27" w:name="_Hlk69485132"/>
          <w:p w14:paraId="69B7CD04" w14:textId="77777777" w:rsidR="00B3388D" w:rsidRPr="00C6588B" w:rsidRDefault="00000000"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0FE7A79B"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0"/>
                  <w14:checkedState w14:val="2612" w14:font="MS Gothic"/>
                  <w14:uncheckedState w14:val="2610" w14:font="MS Gothic"/>
                </w14:checkbox>
              </w:sdt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6887A935"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0"/>
                  <w14:checkedState w14:val="2612" w14:font="MS Gothic"/>
                  <w14:uncheckedState w14:val="2610" w14:font="MS Gothic"/>
                </w14:checkbox>
              </w:sdt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77777777"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74544B59"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75D8911D" w:rsidR="008063B4" w:rsidRDefault="00000000"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1"/>
                  <w14:checkedState w14:val="2612" w14:font="MS Gothic"/>
                  <w14:uncheckedState w14:val="2610" w14:font="MS Gothic"/>
                </w14:checkbox>
              </w:sdtPr>
              <w:sdtContent>
                <w:r w:rsidR="008E5ADD">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27"/>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10ECDBDB" w:rsidR="00B3388D" w:rsidRPr="00C6588B" w:rsidRDefault="00000000"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1"/>
                  <w14:checkedState w14:val="2612" w14:font="MS Gothic"/>
                  <w14:uncheckedState w14:val="2610" w14:font="MS Gothic"/>
                </w14:checkbox>
              </w:sdtPr>
              <w:sdtContent>
                <w:r w:rsidR="00862ECD">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089B14C7"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1"/>
                  <w14:checkedState w14:val="2612" w14:font="MS Gothic"/>
                  <w14:uncheckedState w14:val="2610" w14:font="MS Gothic"/>
                </w14:checkbox>
              </w:sdtPr>
              <w:sdtContent>
                <w:r w:rsidR="008E5ADD">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7D3DBB7A"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0"/>
                  <w14:checkedState w14:val="2612" w14:font="MS Gothic"/>
                  <w14:uncheckedState w14:val="2610" w14:font="MS Gothic"/>
                </w14:checkbox>
              </w:sdt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77777777" w:rsidR="00B3388D" w:rsidRPr="00C6588B" w:rsidRDefault="00000000"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2B44F736"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000000"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6FB8DBD3" w:rsidR="00D72AA5" w:rsidRDefault="00000000"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1"/>
                  <w14:checkedState w14:val="2612" w14:font="MS Gothic"/>
                  <w14:uncheckedState w14:val="2610" w14:font="MS Gothic"/>
                </w14:checkbox>
              </w:sdtPr>
              <w:sdtContent>
                <w:r w:rsidR="0047635C">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30DDB9FB" w:rsidR="00D72AA5" w:rsidRDefault="00000000"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1"/>
                  <w14:checkedState w14:val="2612" w14:font="MS Gothic"/>
                  <w14:uncheckedState w14:val="2610" w14:font="MS Gothic"/>
                </w14:checkbox>
              </w:sdtPr>
              <w:sdtContent>
                <w:r w:rsidR="0047635C">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77777777" w:rsidR="00D72AA5" w:rsidRDefault="00000000"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D72AA5" w:rsidRPr="00795E59">
              <w:rPr>
                <w:rFonts w:ascii="Tahoma" w:hAnsi="Tahoma" w:cs="Tahoma"/>
                <w:sz w:val="20"/>
                <w:szCs w:val="20"/>
              </w:rPr>
              <w:fldChar w:fldCharType="begin">
                <w:ffData>
                  <w:name w:val="Texto106"/>
                  <w:enabled/>
                  <w:calcOnExit w:val="0"/>
                  <w:textInput/>
                </w:ffData>
              </w:fldChar>
            </w:r>
            <w:r w:rsidR="00D72AA5" w:rsidRPr="00795E59">
              <w:rPr>
                <w:rFonts w:ascii="Tahoma" w:hAnsi="Tahoma" w:cs="Tahoma"/>
                <w:sz w:val="20"/>
                <w:szCs w:val="20"/>
              </w:rPr>
              <w:instrText xml:space="preserve"> FORMTEXT </w:instrText>
            </w:r>
            <w:r w:rsidR="00D72AA5" w:rsidRPr="00795E59">
              <w:rPr>
                <w:rFonts w:ascii="Tahoma" w:hAnsi="Tahoma" w:cs="Tahoma"/>
                <w:sz w:val="20"/>
                <w:szCs w:val="20"/>
              </w:rPr>
            </w:r>
            <w:r w:rsidR="00D72AA5" w:rsidRPr="00795E59">
              <w:rPr>
                <w:rFonts w:ascii="Tahoma" w:hAnsi="Tahoma" w:cs="Tahoma"/>
                <w:sz w:val="20"/>
                <w:szCs w:val="20"/>
              </w:rPr>
              <w:fldChar w:fldCharType="separate"/>
            </w:r>
            <w:r w:rsidR="00D72AA5" w:rsidRPr="00795E59">
              <w:rPr>
                <w:rFonts w:ascii="Tahoma" w:hAnsi="Tahoma" w:cs="Tahoma"/>
                <w:noProof/>
                <w:sz w:val="20"/>
                <w:szCs w:val="20"/>
              </w:rPr>
              <w:t> </w:t>
            </w:r>
            <w:r w:rsidR="00D72AA5" w:rsidRPr="00795E59">
              <w:rPr>
                <w:rFonts w:ascii="Tahoma" w:hAnsi="Tahoma" w:cs="Tahoma"/>
                <w:noProof/>
                <w:sz w:val="20"/>
                <w:szCs w:val="20"/>
              </w:rPr>
              <w:t xml:space="preserve">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sz w:val="20"/>
                <w:szCs w:val="20"/>
              </w:rPr>
              <w:fldChar w:fldCharType="end"/>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1B2D05F7" w:rsidR="00B3388D" w:rsidRDefault="00000000"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Content>
          <w:r w:rsidR="008E5ADD">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69BB281D"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BFECC48" w14:textId="0520BFF1"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54702856" w14:textId="77777777"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63FF2D3" w14:textId="7280CF9D" w:rsidR="001E3E02" w:rsidRPr="00E069AE" w:rsidRDefault="001E3E02" w:rsidP="001E3E02">
      <w:pPr>
        <w:spacing w:after="0" w:line="360" w:lineRule="auto"/>
        <w:jc w:val="both"/>
        <w:rPr>
          <w:rFonts w:ascii="Tahoma" w:hAnsi="Tahoma" w:cs="Tahoma"/>
          <w:b/>
          <w:bCs/>
          <w:sz w:val="20"/>
          <w:szCs w:val="20"/>
        </w:rPr>
      </w:pPr>
      <w:bookmarkStart w:id="28" w:name="_Hlk97638383"/>
      <w:r>
        <w:rPr>
          <w:rFonts w:ascii="Tahoma" w:hAnsi="Tahoma" w:cs="Tahoma"/>
          <w:sz w:val="20"/>
          <w:szCs w:val="20"/>
        </w:rPr>
        <w:t>A totalidade do saldo depositado na Conta Vinculada até as 12 horas, será transferida diariamente para a Conta de Livre Movimentação indicada na cláusula 4.1, de titularidade da PARTE A.</w:t>
      </w:r>
    </w:p>
    <w:bookmarkEnd w:id="28"/>
    <w:p w14:paraId="016E40DA" w14:textId="107CFE99" w:rsidR="00B3388D" w:rsidRPr="00795E59" w:rsidRDefault="00B3388D" w:rsidP="00B3388D">
      <w:pPr>
        <w:spacing w:after="0" w:line="360" w:lineRule="auto"/>
        <w:jc w:val="both"/>
        <w:rPr>
          <w:rFonts w:ascii="Tahoma" w:hAnsi="Tahoma" w:cs="Tahoma"/>
          <w:sz w:val="20"/>
          <w:szCs w:val="20"/>
        </w:rPr>
      </w:pPr>
    </w:p>
    <w:p w14:paraId="7DBAA137"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54EA4171" w:rsidR="00B3388D" w:rsidRDefault="00000000"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Content>
          <w:r w:rsidR="001E3E02">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77777777" w:rsidR="00B3388D" w:rsidRPr="00795E59" w:rsidRDefault="00B3388D" w:rsidP="00A61D63">
            <w:pPr>
              <w:tabs>
                <w:tab w:val="left" w:pos="8550"/>
              </w:tabs>
              <w:spacing w:line="360" w:lineRule="auto"/>
              <w:ind w:left="-105"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77777777" w:rsidR="00B3388D" w:rsidRPr="00C86579" w:rsidRDefault="00000000"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Content>
                <w:r w:rsidR="00B3388D" w:rsidRPr="00C86579">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SIM</w:t>
            </w:r>
          </w:p>
        </w:tc>
        <w:tc>
          <w:tcPr>
            <w:tcW w:w="4678" w:type="dxa"/>
          </w:tcPr>
          <w:p w14:paraId="5BE39E67" w14:textId="7C729AD1" w:rsidR="00B3388D" w:rsidRDefault="00000000"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1"/>
                  <w14:checkedState w14:val="2612" w14:font="MS Gothic"/>
                  <w14:uncheckedState w14:val="2610" w14:font="MS Gothic"/>
                </w14:checkbox>
              </w:sdtPr>
              <w:sdtContent>
                <w:r w:rsidR="001E3E02">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29" w:name="_Hlk69485208"/>
          <w:p w14:paraId="4DEA0DAE" w14:textId="46521451" w:rsidR="00B3388D" w:rsidRPr="00C6588B" w:rsidRDefault="00000000"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Content>
                <w:r w:rsidR="001E3E02">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6686A180"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1"/>
                  <w14:checkedState w14:val="2612" w14:font="MS Gothic"/>
                  <w14:uncheckedState w14:val="2610" w14:font="MS Gothic"/>
                </w14:checkbox>
              </w:sdtPr>
              <w:sdtContent>
                <w:r w:rsidR="001E3E02">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77777777"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0800142D"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77777777" w:rsidR="00B3388D" w:rsidRPr="00C6588B" w:rsidRDefault="00000000"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29"/>
    </w:tbl>
    <w:p w14:paraId="207932BA" w14:textId="6DC85663"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39A70A6D" w14:textId="5847D82E"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573D3BB8" w14:textId="6328E7F8"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3358050A" w14:textId="77777777" w:rsidR="00862ECD" w:rsidRDefault="00862ECD"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3B7E00C5" w:rsidR="00B3388D" w:rsidRPr="00C6588B" w:rsidRDefault="00000000"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1"/>
                  <w14:checkedState w14:val="2612" w14:font="MS Gothic"/>
                  <w14:uncheckedState w14:val="2610" w14:font="MS Gothic"/>
                </w14:checkbox>
              </w:sdtPr>
              <w:sdtContent>
                <w:r w:rsidR="001E3E02">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CE63278"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7C3EB058"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1"/>
                  <w14:checkedState w14:val="2612" w14:font="MS Gothic"/>
                  <w14:uncheckedState w14:val="2610" w14:font="MS Gothic"/>
                </w14:checkbox>
              </w:sdtPr>
              <w:sdtContent>
                <w:r w:rsidR="001E3E02">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77777777"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F5E0CEB"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77777777" w:rsidR="00B3388D" w:rsidRPr="00C6588B" w:rsidRDefault="00000000"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77777777" w:rsidR="00B3388D" w:rsidRPr="00C6588B" w:rsidRDefault="00000000"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3E06BD64"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000000"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2EEDDE2E"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78CB6D2A" w:rsidR="00B3388D" w:rsidRPr="00C6588B" w:rsidRDefault="00000000"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Content>
                <w:r w:rsidR="001E3E02">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262CCECB" w:rsidR="00B3388D" w:rsidRDefault="00000000"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0"/>
            <w14:checkedState w14:val="2612" w14:font="MS Gothic"/>
            <w14:uncheckedState w14:val="2610" w14:font="MS Gothic"/>
          </w14:checkbox>
        </w:sdtPr>
        <w:sdtContent>
          <w:r w:rsidR="00B3388D">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1"/>
            <w14:checkedState w14:val="2612" w14:font="MS Gothic"/>
            <w14:uncheckedState w14:val="2610" w14:font="MS Gothic"/>
          </w14:checkbox>
        </w:sdtPr>
        <w:sdtContent>
          <w:r w:rsidR="001E3E02">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77777777" w:rsidR="00B3388D" w:rsidRPr="00795E59" w:rsidRDefault="00B3388D" w:rsidP="00B3388D">
      <w:pPr>
        <w:spacing w:after="0" w:line="360" w:lineRule="auto"/>
        <w:jc w:val="both"/>
        <w:rPr>
          <w:rFonts w:ascii="Tahoma" w:hAnsi="Tahoma" w:cs="Tahoma"/>
          <w:sz w:val="20"/>
          <w:szCs w:val="20"/>
        </w:rPr>
      </w:pP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DESCRIÇÃO DAS MOVIMENTAÇÕES PROGRAMADAS</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242F48BF" w:rsidR="00B3388D" w:rsidRDefault="00000000"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Content>
          <w:r w:rsidR="001E3E02">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77777777" w:rsidR="00B3388D" w:rsidRPr="00795E59" w:rsidRDefault="00B3388D" w:rsidP="00A61D63">
            <w:pPr>
              <w:tabs>
                <w:tab w:val="left" w:pos="8550"/>
              </w:tabs>
              <w:spacing w:line="360" w:lineRule="auto"/>
              <w:ind w:left="-120"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lastRenderedPageBreak/>
              <w:t>___________________________________</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45068521"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262E103E" w14:textId="77777777" w:rsidR="001E3E02" w:rsidRDefault="001E3E02"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7D738131"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w:t>
      </w:r>
      <w:r w:rsidR="001E3E02">
        <w:rPr>
          <w:rFonts w:ascii="Tahoma" w:hAnsi="Tahoma" w:cs="Tahoma"/>
          <w:spacing w:val="5"/>
          <w:kern w:val="28"/>
          <w:sz w:val="20"/>
          <w:szCs w:val="20"/>
        </w:rPr>
        <w:t xml:space="preserve"> TERMINAIS FLUVIAIS DO BRASIL </w:t>
      </w:r>
      <w:proofErr w:type="gramStart"/>
      <w:r w:rsidR="001E3E02">
        <w:rPr>
          <w:rFonts w:ascii="Tahoma" w:hAnsi="Tahoma" w:cs="Tahoma"/>
          <w:spacing w:val="5"/>
          <w:kern w:val="28"/>
          <w:sz w:val="20"/>
          <w:szCs w:val="20"/>
        </w:rPr>
        <w:t>S.A</w:t>
      </w:r>
      <w:proofErr w:type="gramEnd"/>
      <w:r w:rsidRPr="00795E59">
        <w:rPr>
          <w:rFonts w:ascii="Tahoma" w:hAnsi="Tahoma" w:cs="Tahoma"/>
          <w:noProof/>
          <w:sz w:val="20"/>
          <w:szCs w:val="20"/>
        </w:rPr>
        <w:t> </w:t>
      </w:r>
    </w:p>
    <w:p w14:paraId="3C6C2446" w14:textId="0F0862C5"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sz w:val="20"/>
          <w:szCs w:val="20"/>
        </w:rPr>
        <w:t xml:space="preserve"> </w:t>
      </w:r>
      <w:r w:rsidR="001E3E02">
        <w:rPr>
          <w:rFonts w:ascii="Tahoma" w:hAnsi="Tahoma" w:cs="Tahoma"/>
          <w:sz w:val="20"/>
          <w:szCs w:val="20"/>
        </w:rPr>
        <w:t>11.389.394/0001-38</w:t>
      </w:r>
    </w:p>
    <w:p w14:paraId="1BB852D8" w14:textId="320F605D"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1E3E02">
        <w:rPr>
          <w:rFonts w:ascii="Tahoma" w:hAnsi="Tahoma" w:cs="Tahoma"/>
          <w:sz w:val="20"/>
          <w:szCs w:val="20"/>
        </w:rPr>
        <w:t>SANTANDER - 033</w:t>
      </w:r>
    </w:p>
    <w:p w14:paraId="094EF1E7" w14:textId="5676DBD1"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1E3E02">
        <w:rPr>
          <w:rFonts w:ascii="Tahoma" w:hAnsi="Tahoma" w:cs="Tahoma"/>
          <w:sz w:val="20"/>
          <w:szCs w:val="20"/>
        </w:rPr>
        <w:t>4661</w:t>
      </w:r>
    </w:p>
    <w:p w14:paraId="34A2DEB2" w14:textId="00D57B79"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1E3E02">
        <w:rPr>
          <w:rFonts w:ascii="Tahoma" w:hAnsi="Tahoma" w:cs="Tahoma"/>
          <w:sz w:val="20"/>
          <w:szCs w:val="20"/>
        </w:rPr>
        <w:t>13065288-2</w:t>
      </w:r>
    </w:p>
    <w:p w14:paraId="674619D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075A62BE"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318ABC63"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3269DFA2"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2B51023"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1738D0BB"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9AC4A61"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61AE7122"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3E71ACB5" w:rsidR="00B3388D" w:rsidRDefault="00CB6D40"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023-07-31T00:00:00Z">
            <w:dateFormat w:val="dd/MM/yyyy"/>
            <w:lid w:val="pt-BR"/>
            <w:storeMappedDataAs w:val="dateTime"/>
            <w:calendar w:val="gregorian"/>
          </w:date>
        </w:sdtPr>
        <w:sdtContent>
          <w:del w:id="30" w:author="IGOR CAVALCANTI POGGI" w:date="2022-10-24T16:19:00Z">
            <w:r w:rsidDel="00CB6D40">
              <w:rPr>
                <w:rFonts w:ascii="Tahoma" w:hAnsi="Tahoma" w:cs="Tahoma"/>
                <w:sz w:val="20"/>
                <w:szCs w:val="20"/>
              </w:rPr>
              <w:delText>31/12/2300</w:delText>
            </w:r>
          </w:del>
          <w:ins w:id="31" w:author="IGOR CAVALCANTI POGGI" w:date="2022-10-24T16:19:00Z">
            <w:r>
              <w:rPr>
                <w:rFonts w:ascii="Tahoma" w:hAnsi="Tahoma" w:cs="Tahoma"/>
                <w:sz w:val="20"/>
                <w:szCs w:val="20"/>
              </w:rPr>
              <w:t>31/</w:t>
            </w:r>
            <w:r>
              <w:rPr>
                <w:rFonts w:ascii="Tahoma" w:hAnsi="Tahoma" w:cs="Tahoma"/>
                <w:sz w:val="20"/>
                <w:szCs w:val="20"/>
              </w:rPr>
              <w:t>07</w:t>
            </w:r>
            <w:r>
              <w:rPr>
                <w:rFonts w:ascii="Tahoma" w:hAnsi="Tahoma" w:cs="Tahoma"/>
                <w:sz w:val="20"/>
                <w:szCs w:val="20"/>
              </w:rPr>
              <w:t>/2</w:t>
            </w:r>
            <w:r>
              <w:rPr>
                <w:rFonts w:ascii="Tahoma" w:hAnsi="Tahoma" w:cs="Tahoma"/>
                <w:sz w:val="20"/>
                <w:szCs w:val="20"/>
              </w:rPr>
              <w:t>023</w:t>
            </w:r>
          </w:ins>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2D6921E2" w14:textId="61C0DA3A" w:rsidR="003D75E7" w:rsidRDefault="00000000" w:rsidP="000F7D0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Content>
          <w:r w:rsidR="0047635C">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Content>
          <w:r w:rsidR="003D75E7">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0E4676B5" w14:textId="4044C23D"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28DC78C0" w14:textId="2D112861"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0646E7C9" w14:textId="6936B5A0"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72E2B063" w14:textId="7D95AA11"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71AA41CA" w14:textId="2BAAC6B7" w:rsid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51961659" w14:textId="77777777" w:rsidR="000F7D07" w:rsidRPr="000F7D07" w:rsidRDefault="000F7D07" w:rsidP="000F7D07">
      <w:pPr>
        <w:tabs>
          <w:tab w:val="left" w:pos="2835"/>
          <w:tab w:val="left" w:pos="8550"/>
        </w:tabs>
        <w:spacing w:after="0" w:line="360" w:lineRule="auto"/>
        <w:ind w:right="85"/>
        <w:jc w:val="both"/>
        <w:rPr>
          <w:rFonts w:ascii="Tahoma" w:hAnsi="Tahoma" w:cs="Tahoma"/>
          <w:spacing w:val="5"/>
          <w:kern w:val="28"/>
          <w:sz w:val="20"/>
          <w:szCs w:val="20"/>
        </w:rPr>
      </w:pPr>
    </w:p>
    <w:p w14:paraId="5FB7E8C1" w14:textId="4ED3AC5E"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t>DADOS DA CONTA PARA RECEBIMENTO DOS RECURSOS</w:t>
      </w:r>
    </w:p>
    <w:p w14:paraId="2988774E" w14:textId="77777777" w:rsidR="003D75E7" w:rsidRDefault="003D75E7" w:rsidP="003D75E7">
      <w:pPr>
        <w:rPr>
          <w:rFonts w:ascii="Tahoma" w:hAnsi="Tahoma" w:cs="Tahoma"/>
          <w:sz w:val="20"/>
          <w:szCs w:val="20"/>
        </w:rPr>
      </w:pPr>
    </w:p>
    <w:p w14:paraId="6C7B31F8" w14:textId="364D21ED"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w:t>
      </w:r>
      <w:r w:rsidR="000F7D07">
        <w:rPr>
          <w:rFonts w:ascii="Tahoma" w:hAnsi="Tahoma" w:cs="Tahoma"/>
          <w:spacing w:val="5"/>
          <w:kern w:val="28"/>
          <w:sz w:val="20"/>
          <w:szCs w:val="20"/>
        </w:rPr>
        <w:t xml:space="preserve"> 100%</w:t>
      </w:r>
      <w:r w:rsidRPr="00795E59">
        <w:rPr>
          <w:rFonts w:ascii="Tahoma" w:hAnsi="Tahoma" w:cs="Tahoma"/>
          <w:noProof/>
          <w:sz w:val="20"/>
          <w:szCs w:val="20"/>
        </w:rPr>
        <w:t> </w:t>
      </w:r>
    </w:p>
    <w:p w14:paraId="1E8CB6FE" w14:textId="77777777" w:rsidR="000F7D07" w:rsidRPr="00795E59" w:rsidRDefault="000F7D07" w:rsidP="000F7D07">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w:t>
      </w:r>
      <w:r>
        <w:rPr>
          <w:rFonts w:ascii="Tahoma" w:hAnsi="Tahoma" w:cs="Tahoma"/>
          <w:spacing w:val="5"/>
          <w:kern w:val="28"/>
          <w:sz w:val="20"/>
          <w:szCs w:val="20"/>
        </w:rPr>
        <w:t xml:space="preserve"> TERMINAIS FLUVIAIS DO BRASIL </w:t>
      </w:r>
      <w:proofErr w:type="gramStart"/>
      <w:r>
        <w:rPr>
          <w:rFonts w:ascii="Tahoma" w:hAnsi="Tahoma" w:cs="Tahoma"/>
          <w:spacing w:val="5"/>
          <w:kern w:val="28"/>
          <w:sz w:val="20"/>
          <w:szCs w:val="20"/>
        </w:rPr>
        <w:t>S.A</w:t>
      </w:r>
      <w:proofErr w:type="gramEnd"/>
      <w:r w:rsidRPr="00795E59">
        <w:rPr>
          <w:rFonts w:ascii="Tahoma" w:hAnsi="Tahoma" w:cs="Tahoma"/>
          <w:noProof/>
          <w:sz w:val="20"/>
          <w:szCs w:val="20"/>
        </w:rPr>
        <w:t> </w:t>
      </w:r>
    </w:p>
    <w:p w14:paraId="17550019" w14:textId="77777777" w:rsidR="000F7D07" w:rsidRPr="00795E59" w:rsidRDefault="000F7D07" w:rsidP="000F7D07">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sz w:val="20"/>
          <w:szCs w:val="20"/>
        </w:rPr>
        <w:t xml:space="preserve"> </w:t>
      </w:r>
      <w:r>
        <w:rPr>
          <w:rFonts w:ascii="Tahoma" w:hAnsi="Tahoma" w:cs="Tahoma"/>
          <w:sz w:val="20"/>
          <w:szCs w:val="20"/>
        </w:rPr>
        <w:t>11.389.394/0001-38</w:t>
      </w:r>
    </w:p>
    <w:p w14:paraId="32F1800C" w14:textId="77777777" w:rsidR="000F7D07" w:rsidRPr="00795E59" w:rsidRDefault="000F7D07" w:rsidP="000F7D0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SANTANDER - 033</w:t>
      </w:r>
    </w:p>
    <w:p w14:paraId="75CA1257" w14:textId="77777777" w:rsidR="000F7D07" w:rsidRPr="00795E59" w:rsidRDefault="000F7D07" w:rsidP="000F7D0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4661</w:t>
      </w:r>
    </w:p>
    <w:p w14:paraId="642E8678" w14:textId="77777777" w:rsidR="000F7D07" w:rsidRPr="00795E59" w:rsidRDefault="000F7D07" w:rsidP="000F7D0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Pr>
          <w:rFonts w:ascii="Tahoma" w:hAnsi="Tahoma" w:cs="Tahoma"/>
          <w:sz w:val="20"/>
          <w:szCs w:val="20"/>
        </w:rPr>
        <w:t>13065288-2</w:t>
      </w:r>
    </w:p>
    <w:p w14:paraId="7A97FF84" w14:textId="05E43332" w:rsidR="00B3388D" w:rsidRPr="00795E59" w:rsidRDefault="00B3388D" w:rsidP="00B3388D">
      <w:pPr>
        <w:tabs>
          <w:tab w:val="left" w:pos="5954"/>
        </w:tabs>
        <w:spacing w:after="0" w:line="360" w:lineRule="auto"/>
        <w:jc w:val="both"/>
        <w:rPr>
          <w:rFonts w:ascii="Tahoma" w:hAnsi="Tahoma" w:cs="Tahoma"/>
          <w:spacing w:val="5"/>
          <w:kern w:val="28"/>
          <w:sz w:val="20"/>
          <w:szCs w:val="20"/>
        </w:rPr>
      </w:pP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37C961D8"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PARTES. </w:t>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" filled="f" stroked="f">
                <v:textbo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2F684B86"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ins w:id="32" w:author="Matheus Gomes Faria" w:date="2022-08-16T18:09:00Z">
        <w:r w:rsidR="008821AF">
          <w:rPr>
            <w:rFonts w:ascii="Tahoma" w:hAnsi="Tahoma" w:cs="Tahoma"/>
            <w:spacing w:val="5"/>
            <w:kern w:val="28"/>
            <w:sz w:val="20"/>
            <w:szCs w:val="20"/>
          </w:rPr>
          <w:t xml:space="preserve">TERMINAIS FLUVIAIS DO BRASIL </w:t>
        </w:r>
        <w:proofErr w:type="gramStart"/>
        <w:r w:rsidR="008821AF">
          <w:rPr>
            <w:rFonts w:ascii="Tahoma" w:hAnsi="Tahoma" w:cs="Tahoma"/>
            <w:spacing w:val="5"/>
            <w:kern w:val="28"/>
            <w:sz w:val="20"/>
            <w:szCs w:val="20"/>
          </w:rPr>
          <w:t>S.A</w:t>
        </w:r>
      </w:ins>
      <w:proofErr w:type="gramEnd"/>
      <w:del w:id="33" w:author="Matheus Gomes Faria" w:date="2022-08-16T18:09:00Z">
        <w:r w:rsidRPr="00D80600" w:rsidDel="008821AF">
          <w:rPr>
            <w:rFonts w:ascii="Tahoma" w:hAnsi="Tahoma" w:cs="Tahoma"/>
            <w:sz w:val="20"/>
            <w:szCs w:val="20"/>
          </w:rPr>
          <w:fldChar w:fldCharType="begin">
            <w:ffData>
              <w:name w:val="Texto106"/>
              <w:enabled/>
              <w:calcOnExit w:val="0"/>
              <w:textInput/>
            </w:ffData>
          </w:fldChar>
        </w:r>
        <w:r w:rsidRPr="00D80600" w:rsidDel="008821AF">
          <w:rPr>
            <w:rFonts w:ascii="Tahoma" w:hAnsi="Tahoma" w:cs="Tahoma"/>
            <w:sz w:val="20"/>
            <w:szCs w:val="20"/>
          </w:rPr>
          <w:delInstrText xml:space="preserve"> FORMTEXT </w:delInstrText>
        </w:r>
        <w:r w:rsidRPr="00D80600" w:rsidDel="008821AF">
          <w:rPr>
            <w:rFonts w:ascii="Tahoma" w:hAnsi="Tahoma" w:cs="Tahoma"/>
            <w:sz w:val="20"/>
            <w:szCs w:val="20"/>
          </w:rPr>
        </w:r>
        <w:r w:rsidRPr="00D80600" w:rsidDel="008821AF">
          <w:rPr>
            <w:rFonts w:ascii="Tahoma" w:hAnsi="Tahoma" w:cs="Tahoma"/>
            <w:sz w:val="20"/>
            <w:szCs w:val="20"/>
          </w:rPr>
          <w:fldChar w:fldCharType="separate"/>
        </w:r>
        <w:r w:rsidRPr="00D80600" w:rsidDel="008821AF">
          <w:rPr>
            <w:rFonts w:ascii="Tahoma" w:hAnsi="Tahoma" w:cs="Tahoma"/>
            <w:sz w:val="20"/>
            <w:szCs w:val="20"/>
          </w:rPr>
          <w:delText> </w:delText>
        </w:r>
        <w:r w:rsidRPr="00D80600" w:rsidDel="008821AF">
          <w:rPr>
            <w:rFonts w:ascii="Tahoma" w:hAnsi="Tahoma" w:cs="Tahoma"/>
            <w:sz w:val="20"/>
            <w:szCs w:val="20"/>
          </w:rPr>
          <w:delText> </w:delText>
        </w:r>
        <w:r w:rsidRPr="00D80600" w:rsidDel="008821AF">
          <w:rPr>
            <w:rFonts w:ascii="Tahoma" w:hAnsi="Tahoma" w:cs="Tahoma"/>
            <w:sz w:val="20"/>
            <w:szCs w:val="20"/>
          </w:rPr>
          <w:delText> </w:delText>
        </w:r>
        <w:r w:rsidRPr="00D80600" w:rsidDel="008821AF">
          <w:rPr>
            <w:rFonts w:ascii="Tahoma" w:hAnsi="Tahoma" w:cs="Tahoma"/>
            <w:sz w:val="20"/>
            <w:szCs w:val="20"/>
          </w:rPr>
          <w:delText> </w:delText>
        </w:r>
        <w:r w:rsidRPr="00D80600" w:rsidDel="008821AF">
          <w:rPr>
            <w:rFonts w:ascii="Tahoma" w:hAnsi="Tahoma" w:cs="Tahoma"/>
            <w:sz w:val="20"/>
            <w:szCs w:val="20"/>
          </w:rPr>
          <w:delText> </w:delText>
        </w:r>
        <w:r w:rsidRPr="00D80600" w:rsidDel="008821AF">
          <w:rPr>
            <w:rFonts w:ascii="Tahoma" w:hAnsi="Tahoma" w:cs="Tahoma"/>
            <w:sz w:val="20"/>
            <w:szCs w:val="20"/>
          </w:rPr>
          <w:fldChar w:fldCharType="end"/>
        </w:r>
      </w:del>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68DE3FC1" w14:textId="47B1F201" w:rsidR="00B3388D" w:rsidRPr="00DC2BD0" w:rsidRDefault="008821AF" w:rsidP="00B3388D">
      <w:pPr>
        <w:spacing w:after="0" w:line="360" w:lineRule="auto"/>
        <w:jc w:val="both"/>
        <w:rPr>
          <w:rFonts w:ascii="Tahoma" w:hAnsi="Tahoma" w:cs="Tahoma"/>
          <w:sz w:val="20"/>
          <w:szCs w:val="20"/>
          <w:u w:val="single"/>
        </w:rPr>
      </w:pPr>
      <w:ins w:id="34" w:author="Matheus Gomes Faria" w:date="2022-08-16T18:09:00Z">
        <w:r>
          <w:rPr>
            <w:rFonts w:ascii="Tahoma" w:hAnsi="Tahoma" w:cs="Tahoma"/>
            <w:spacing w:val="5"/>
            <w:kern w:val="28"/>
            <w:sz w:val="20"/>
            <w:szCs w:val="20"/>
          </w:rPr>
          <w:t xml:space="preserve">TERMINAIS FLUVIAIS DO BRASIL </w:t>
        </w:r>
        <w:proofErr w:type="gramStart"/>
        <w:r>
          <w:rPr>
            <w:rFonts w:ascii="Tahoma" w:hAnsi="Tahoma" w:cs="Tahoma"/>
            <w:spacing w:val="5"/>
            <w:kern w:val="28"/>
            <w:sz w:val="20"/>
            <w:szCs w:val="20"/>
          </w:rPr>
          <w:t>S.A</w:t>
        </w:r>
      </w:ins>
      <w:proofErr w:type="gramEnd"/>
      <w:del w:id="35" w:author="Matheus Gomes Faria" w:date="2022-08-16T18:09:00Z">
        <w:r w:rsidR="00B3388D" w:rsidRPr="00DC2BD0" w:rsidDel="008821AF">
          <w:rPr>
            <w:rFonts w:ascii="Tahoma" w:hAnsi="Tahoma" w:cs="Tahoma"/>
            <w:b/>
            <w:sz w:val="20"/>
            <w:szCs w:val="20"/>
            <w:highlight w:val="lightGray"/>
          </w:rPr>
          <w:delText xml:space="preserve">[PARTE </w:delText>
        </w:r>
        <w:r w:rsidR="00B3388D" w:rsidDel="008821AF">
          <w:rPr>
            <w:rFonts w:ascii="Tahoma" w:hAnsi="Tahoma" w:cs="Tahoma"/>
            <w:b/>
            <w:sz w:val="20"/>
            <w:szCs w:val="20"/>
            <w:highlight w:val="lightGray"/>
          </w:rPr>
          <w:delText>RESPONSÁVEL PELO PAGAMENTO DA COMISSÃO</w:delText>
        </w:r>
        <w:r w:rsidR="00B3388D" w:rsidRPr="00DC2BD0" w:rsidDel="008821AF">
          <w:rPr>
            <w:rFonts w:ascii="Tahoma" w:hAnsi="Tahoma" w:cs="Tahoma"/>
            <w:b/>
            <w:sz w:val="20"/>
            <w:szCs w:val="20"/>
            <w:highlight w:val="lightGray"/>
          </w:rPr>
          <w:delText>]</w:delText>
        </w:r>
      </w:del>
    </w:p>
    <w:p w14:paraId="3140BF95"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C028342" w14:textId="5B16F2AB" w:rsidR="00B3388D" w:rsidRPr="00177415" w:rsidRDefault="008821AF" w:rsidP="00B3388D">
      <w:pPr>
        <w:spacing w:after="0" w:line="360" w:lineRule="auto"/>
        <w:jc w:val="both"/>
        <w:rPr>
          <w:rFonts w:ascii="Tahoma" w:hAnsi="Tahoma" w:cs="Tahoma"/>
          <w:sz w:val="20"/>
          <w:szCs w:val="20"/>
          <w:u w:val="single"/>
        </w:rPr>
      </w:pPr>
      <w:ins w:id="36" w:author="Matheus Gomes Faria" w:date="2022-08-16T18:10:00Z">
        <w:r>
          <w:rPr>
            <w:rFonts w:ascii="Tahoma" w:hAnsi="Tahoma" w:cs="Tahoma"/>
            <w:spacing w:val="5"/>
            <w:kern w:val="28"/>
            <w:sz w:val="20"/>
            <w:szCs w:val="20"/>
          </w:rPr>
          <w:t xml:space="preserve">TERMINAIS FLUVIAIS DO BRASIL </w:t>
        </w:r>
        <w:proofErr w:type="gramStart"/>
        <w:r>
          <w:rPr>
            <w:rFonts w:ascii="Tahoma" w:hAnsi="Tahoma" w:cs="Tahoma"/>
            <w:spacing w:val="5"/>
            <w:kern w:val="28"/>
            <w:sz w:val="20"/>
            <w:szCs w:val="20"/>
          </w:rPr>
          <w:t>S.A</w:t>
        </w:r>
      </w:ins>
      <w:proofErr w:type="gramEnd"/>
      <w:del w:id="37" w:author="Matheus Gomes Faria" w:date="2022-08-16T18:10:00Z">
        <w:r w:rsidR="00B3388D" w:rsidRPr="00DC2BD0" w:rsidDel="008821AF">
          <w:rPr>
            <w:rFonts w:ascii="Tahoma" w:hAnsi="Tahoma" w:cs="Tahoma"/>
            <w:b/>
            <w:sz w:val="20"/>
            <w:szCs w:val="20"/>
            <w:highlight w:val="lightGray"/>
          </w:rPr>
          <w:delText xml:space="preserve">[PARTE </w:delText>
        </w:r>
        <w:r w:rsidR="00B3388D" w:rsidDel="008821AF">
          <w:rPr>
            <w:rFonts w:ascii="Tahoma" w:hAnsi="Tahoma" w:cs="Tahoma"/>
            <w:b/>
            <w:sz w:val="20"/>
            <w:szCs w:val="20"/>
            <w:highlight w:val="lightGray"/>
          </w:rPr>
          <w:delText>RE</w:delText>
        </w:r>
        <w:r w:rsidR="002D38C4" w:rsidDel="008821AF">
          <w:rPr>
            <w:rFonts w:ascii="Tahoma" w:hAnsi="Tahoma" w:cs="Tahoma"/>
            <w:b/>
            <w:sz w:val="20"/>
            <w:szCs w:val="20"/>
            <w:highlight w:val="lightGray"/>
          </w:rPr>
          <w:delText xml:space="preserve"> </w:delText>
        </w:r>
        <w:r w:rsidR="00B3388D" w:rsidDel="008821AF">
          <w:rPr>
            <w:rFonts w:ascii="Tahoma" w:hAnsi="Tahoma" w:cs="Tahoma"/>
            <w:b/>
            <w:sz w:val="20"/>
            <w:szCs w:val="20"/>
            <w:highlight w:val="lightGray"/>
          </w:rPr>
          <w:delText>SPONSÁVEL PELO PAGAMENTO DA COMISSÃO</w:delText>
        </w:r>
        <w:r w:rsidR="00B3388D" w:rsidRPr="00DC2BD0" w:rsidDel="008821AF">
          <w:rPr>
            <w:rFonts w:ascii="Tahoma" w:hAnsi="Tahoma" w:cs="Tahoma"/>
            <w:b/>
            <w:sz w:val="20"/>
            <w:szCs w:val="20"/>
            <w:highlight w:val="lightGray"/>
          </w:rPr>
          <w:delText>]</w:delText>
        </w:r>
      </w:del>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38" w:name="_DV_M53"/>
      <w:bookmarkStart w:id="39" w:name="_DV_M102"/>
      <w:bookmarkStart w:id="40" w:name="_DV_M798"/>
      <w:bookmarkStart w:id="41" w:name="_DV_M799"/>
      <w:bookmarkStart w:id="42" w:name="_DV_M800"/>
      <w:bookmarkStart w:id="43" w:name="_DV_M810"/>
      <w:bookmarkStart w:id="44" w:name="_DV_M811"/>
      <w:bookmarkStart w:id="45" w:name="_DV_M812"/>
      <w:bookmarkStart w:id="46" w:name="_DV_M813"/>
      <w:bookmarkStart w:id="47" w:name="_DV_M814"/>
      <w:bookmarkStart w:id="48" w:name="_DV_M815"/>
      <w:bookmarkStart w:id="49" w:name="_DV_M817"/>
      <w:bookmarkStart w:id="50" w:name="_DV_M819"/>
      <w:bookmarkStart w:id="51" w:name="_DV_M826"/>
      <w:bookmarkStart w:id="52" w:name="_DV_M829"/>
      <w:bookmarkStart w:id="53" w:name="_DV_M130"/>
      <w:bookmarkStart w:id="54" w:name="_DV_M133"/>
      <w:bookmarkStart w:id="55" w:name="_Hlk7777496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" filled="f" stroked="f">
                <v:textbo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23"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56" w:name="_Hlk69488315"/>
    </w:p>
    <w:bookmarkEnd w:id="56"/>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57" w:name="_Hlk77775018"/>
      <w:bookmarkEnd w:id="55"/>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57"/>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zHQ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" filled="f" stroked="f">
                <v:textbo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000000"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" filled="f" stroked="f">
                <v:textbo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lastRenderedPageBreak/>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2-08-16T18:03:00Z" w:initials="MGF">
    <w:p w14:paraId="062F9E52" w14:textId="77777777" w:rsidR="001E10B4" w:rsidRDefault="001E10B4" w:rsidP="00EC4725">
      <w:r>
        <w:rPr>
          <w:rStyle w:val="Refdecomentrio"/>
        </w:rPr>
        <w:annotationRef/>
      </w:r>
      <w:r>
        <w:rPr>
          <w:rFonts w:ascii="Garamond" w:eastAsia="Times New Roman" w:hAnsi="Garamond"/>
          <w:sz w:val="20"/>
          <w:szCs w:val="20"/>
          <w:lang w:val="en-US" w:eastAsia="pt-BR"/>
        </w:rPr>
        <w:t>Não existe modelo de notificação neste documento, por isso sugerimos o "poderão". Caso a notificação seja anexa a este documento podemos seguir com "deverão"</w:t>
      </w:r>
    </w:p>
  </w:comment>
  <w:comment w:id="2" w:author="Alex Ribeiro Gonzaga" w:date="2022-08-29T09:24:00Z" w:initials="ARG">
    <w:p w14:paraId="04109344" w14:textId="77777777" w:rsidR="000B2725" w:rsidRDefault="000B2725" w:rsidP="0079088A">
      <w:pPr>
        <w:pStyle w:val="Textodecomentrio"/>
      </w:pPr>
      <w:r>
        <w:rPr>
          <w:rStyle w:val="Refdecomentrio"/>
        </w:rPr>
        <w:annotationRef/>
      </w:r>
      <w:r>
        <w:t>Devido ao modelo de notificação ser passível de alterações com o tempo o pedido deverá ocorrer via atendimento eletrônico. Contudo envio por e-mail em conjunto com esta minuta respondida.</w:t>
      </w:r>
    </w:p>
  </w:comment>
  <w:comment w:id="8" w:author="Alex Ribeiro Gonzaga" w:date="2022-08-29T09:25:00Z" w:initials="ARG">
    <w:p w14:paraId="28154B65" w14:textId="77777777" w:rsidR="000B2725" w:rsidRDefault="000B2725" w:rsidP="00691C39">
      <w:pPr>
        <w:pStyle w:val="Textodecomentrio"/>
      </w:pPr>
      <w:r>
        <w:rPr>
          <w:rStyle w:val="Refdecomentrio"/>
        </w:rPr>
        <w:annotationRef/>
      </w:r>
      <w:r>
        <w:t xml:space="preserve">Cláusula de Contamax será válida mediante ao aceite via Anexo B deste documento. </w:t>
      </w:r>
    </w:p>
  </w:comment>
  <w:comment w:id="22" w:author="Alex Ribeiro Gonzaga" w:date="2022-08-29T09:27:00Z" w:initials="ARG">
    <w:p w14:paraId="54262E5A" w14:textId="77777777" w:rsidR="000B2725" w:rsidRDefault="000B2725" w:rsidP="00E37C68">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2F9E52" w15:done="0"/>
  <w15:commentEx w15:paraId="04109344" w15:paraIdParent="062F9E52" w15:done="0"/>
  <w15:commentEx w15:paraId="28154B65" w15:done="0"/>
  <w15:commentEx w15:paraId="54262E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5A89" w16cex:dateUtc="2022-08-16T21:03:00Z"/>
  <w16cex:commentExtensible w16cex:durableId="26B70456" w16cex:dateUtc="2022-08-29T12:24:00Z"/>
  <w16cex:commentExtensible w16cex:durableId="26B704A0" w16cex:dateUtc="2022-08-29T12:25:00Z"/>
  <w16cex:commentExtensible w16cex:durableId="26B70511" w16cex:dateUtc="2022-08-29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F9E52" w16cid:durableId="26A65A89"/>
  <w16cid:commentId w16cid:paraId="04109344" w16cid:durableId="26B70456"/>
  <w16cid:commentId w16cid:paraId="28154B65" w16cid:durableId="26B704A0"/>
  <w16cid:commentId w16cid:paraId="54262E5A" w16cid:durableId="26B705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3877" w14:textId="77777777" w:rsidR="0069615C" w:rsidRDefault="0069615C">
      <w:pPr>
        <w:spacing w:after="0" w:line="240" w:lineRule="auto"/>
      </w:pPr>
      <w:r>
        <w:separator/>
      </w:r>
    </w:p>
  </w:endnote>
  <w:endnote w:type="continuationSeparator" w:id="0">
    <w:p w14:paraId="7F5A4E6E" w14:textId="77777777" w:rsidR="0069615C" w:rsidRDefault="0069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80D5" w14:textId="77777777" w:rsidR="00FE6101" w:rsidRDefault="00FE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297" w14:textId="1ECBF97E" w:rsidR="00FE6101" w:rsidRDefault="00FE6101" w:rsidP="006A4A7D">
    <w:pPr>
      <w:pStyle w:val="Rodap"/>
      <w:pBdr>
        <w:bottom w:val="single" w:sz="12" w:space="1" w:color="auto"/>
      </w:pBdr>
    </w:pPr>
  </w:p>
  <w:p w14:paraId="4A2282FA" w14:textId="2019C390" w:rsidR="00FE6101" w:rsidRPr="000138CC" w:rsidRDefault="00FE6101" w:rsidP="006A4A7D">
    <w:pPr>
      <w:pStyle w:val="Rodap"/>
      <w:rPr>
        <w:sz w:val="12"/>
        <w:szCs w:val="12"/>
      </w:rPr>
    </w:pPr>
    <w:r>
      <w:rPr>
        <w:sz w:val="12"/>
        <w:szCs w:val="12"/>
      </w:rPr>
      <w:t>V10 (10.01.2022</w:t>
    </w:r>
    <w:r w:rsidRPr="000138CC">
      <w:rPr>
        <w:sz w:val="12"/>
        <w:szCs w:val="12"/>
      </w:rPr>
      <w:t>)</w:t>
    </w:r>
  </w:p>
  <w:p w14:paraId="29078C89" w14:textId="77777777" w:rsidR="00FE6101" w:rsidRDefault="00FE6101" w:rsidP="006A4A7D">
    <w:pPr>
      <w:pStyle w:val="Rodap"/>
    </w:pPr>
  </w:p>
  <w:p w14:paraId="21A723D6" w14:textId="77777777" w:rsidR="00FE6101" w:rsidRDefault="00FE6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C231" w14:textId="77777777" w:rsidR="00FE6101" w:rsidRDefault="00FE61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7F4D" w14:textId="77777777" w:rsidR="0069615C" w:rsidRDefault="0069615C">
      <w:pPr>
        <w:spacing w:after="0" w:line="240" w:lineRule="auto"/>
      </w:pPr>
      <w:r>
        <w:rPr>
          <w:color w:val="000000"/>
        </w:rPr>
        <w:separator/>
      </w:r>
    </w:p>
  </w:footnote>
  <w:footnote w:type="continuationSeparator" w:id="0">
    <w:p w14:paraId="527B45BB" w14:textId="77777777" w:rsidR="0069615C" w:rsidRDefault="0069615C">
      <w:pPr>
        <w:spacing w:after="0" w:line="240" w:lineRule="auto"/>
      </w:pPr>
      <w:r>
        <w:continuationSeparator/>
      </w:r>
    </w:p>
  </w:footnote>
  <w:footnote w:id="1">
    <w:p w14:paraId="1E5FC513" w14:textId="77777777" w:rsidR="00FE6101" w:rsidRDefault="00FE6101"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FE6101" w:rsidRPr="008A79E8" w:rsidRDefault="00FE6101" w:rsidP="00401F83">
      <w:pPr>
        <w:pStyle w:val="Textodenotaderodap"/>
        <w:jc w:val="both"/>
        <w:rPr>
          <w:sz w:val="16"/>
          <w:szCs w:val="16"/>
        </w:rPr>
      </w:pPr>
      <w:r>
        <w:rPr>
          <w:rStyle w:val="Refdenotaderodap"/>
        </w:rPr>
        <w:footnoteRef/>
      </w:r>
      <w:r>
        <w:t xml:space="preserve"> </w:t>
      </w:r>
      <w:bookmarkStart w:id="58"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59" w:name="_Hlk70956651"/>
      <w:r>
        <w:rPr>
          <w:sz w:val="16"/>
          <w:szCs w:val="16"/>
        </w:rPr>
        <w:t>Quando assinado digitalmente, dispensam-se as assinaturas das pessoas autorizadas.</w:t>
      </w:r>
      <w:bookmarkEnd w:id="58"/>
      <w:bookmarkEnd w:id="5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614" w14:textId="77777777" w:rsidR="00FE6101" w:rsidRDefault="00FE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92" w14:textId="77777777" w:rsidR="00FE6101" w:rsidRDefault="00FE6101">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FE6101" w:rsidRDefault="00FE6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27DE" w14:textId="77777777" w:rsidR="00FE6101" w:rsidRDefault="00FE6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6680989">
    <w:abstractNumId w:val="29"/>
  </w:num>
  <w:num w:numId="2" w16cid:durableId="373503254">
    <w:abstractNumId w:val="27"/>
  </w:num>
  <w:num w:numId="3" w16cid:durableId="1378044370">
    <w:abstractNumId w:val="13"/>
  </w:num>
  <w:num w:numId="4" w16cid:durableId="1225410001">
    <w:abstractNumId w:val="23"/>
  </w:num>
  <w:num w:numId="5" w16cid:durableId="941260076">
    <w:abstractNumId w:val="7"/>
  </w:num>
  <w:num w:numId="6" w16cid:durableId="152333476">
    <w:abstractNumId w:val="3"/>
  </w:num>
  <w:num w:numId="7" w16cid:durableId="882710070">
    <w:abstractNumId w:val="19"/>
  </w:num>
  <w:num w:numId="8" w16cid:durableId="1883131548">
    <w:abstractNumId w:val="24"/>
  </w:num>
  <w:num w:numId="9" w16cid:durableId="1418285174">
    <w:abstractNumId w:val="6"/>
  </w:num>
  <w:num w:numId="10" w16cid:durableId="758017951">
    <w:abstractNumId w:val="20"/>
  </w:num>
  <w:num w:numId="11" w16cid:durableId="389423014">
    <w:abstractNumId w:val="8"/>
  </w:num>
  <w:num w:numId="12" w16cid:durableId="1542862793">
    <w:abstractNumId w:val="25"/>
  </w:num>
  <w:num w:numId="13" w16cid:durableId="2083404896">
    <w:abstractNumId w:val="21"/>
  </w:num>
  <w:num w:numId="14" w16cid:durableId="345717676">
    <w:abstractNumId w:val="15"/>
  </w:num>
  <w:num w:numId="15" w16cid:durableId="424770226">
    <w:abstractNumId w:val="5"/>
  </w:num>
  <w:num w:numId="16" w16cid:durableId="1246501499">
    <w:abstractNumId w:val="26"/>
  </w:num>
  <w:num w:numId="17" w16cid:durableId="1259368218">
    <w:abstractNumId w:val="4"/>
  </w:num>
  <w:num w:numId="18" w16cid:durableId="1714574067">
    <w:abstractNumId w:val="12"/>
  </w:num>
  <w:num w:numId="19" w16cid:durableId="946079181">
    <w:abstractNumId w:val="31"/>
  </w:num>
  <w:num w:numId="20" w16cid:durableId="1720979027">
    <w:abstractNumId w:val="14"/>
  </w:num>
  <w:num w:numId="21" w16cid:durableId="468789757">
    <w:abstractNumId w:val="10"/>
  </w:num>
  <w:num w:numId="22" w16cid:durableId="814762222">
    <w:abstractNumId w:val="18"/>
  </w:num>
  <w:num w:numId="23" w16cid:durableId="1712993454">
    <w:abstractNumId w:val="17"/>
  </w:num>
  <w:num w:numId="24" w16cid:durableId="1201436890">
    <w:abstractNumId w:val="9"/>
  </w:num>
  <w:num w:numId="25" w16cid:durableId="1242105235">
    <w:abstractNumId w:val="11"/>
  </w:num>
  <w:num w:numId="26" w16cid:durableId="995954060">
    <w:abstractNumId w:val="28"/>
  </w:num>
  <w:num w:numId="27" w16cid:durableId="1870482324">
    <w:abstractNumId w:val="1"/>
  </w:num>
  <w:num w:numId="28" w16cid:durableId="1308246584">
    <w:abstractNumId w:val="0"/>
  </w:num>
  <w:num w:numId="29" w16cid:durableId="798063337">
    <w:abstractNumId w:val="22"/>
  </w:num>
  <w:num w:numId="30" w16cid:durableId="1142892691">
    <w:abstractNumId w:val="2"/>
  </w:num>
  <w:num w:numId="31" w16cid:durableId="98917639">
    <w:abstractNumId w:val="30"/>
  </w:num>
  <w:num w:numId="32" w16cid:durableId="17508071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lex Ribeiro Gonzaga">
    <w15:presenceInfo w15:providerId="AD" w15:userId="S::T679437@santander.com.br::ccd0f64b-4c50-4f85-ae0f-9c6d8e544a7b"/>
  </w15:person>
  <w15:person w15:author="IGOR CAVALCANTI POGGI">
    <w15:presenceInfo w15:providerId="AD" w15:userId="S::Igor.poggi@gde-br.com::4f36e307-db09-4b7b-9d16-e2a5d7725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113CB"/>
    <w:rsid w:val="0001190E"/>
    <w:rsid w:val="00030174"/>
    <w:rsid w:val="00030347"/>
    <w:rsid w:val="00035AF2"/>
    <w:rsid w:val="00053B88"/>
    <w:rsid w:val="00054788"/>
    <w:rsid w:val="000743A8"/>
    <w:rsid w:val="00080364"/>
    <w:rsid w:val="00080EB6"/>
    <w:rsid w:val="000815AA"/>
    <w:rsid w:val="000B0671"/>
    <w:rsid w:val="000B2725"/>
    <w:rsid w:val="000C7D6F"/>
    <w:rsid w:val="000D3232"/>
    <w:rsid w:val="000E1720"/>
    <w:rsid w:val="000F1A1D"/>
    <w:rsid w:val="000F7D07"/>
    <w:rsid w:val="00115AFE"/>
    <w:rsid w:val="00116254"/>
    <w:rsid w:val="00133E6D"/>
    <w:rsid w:val="00141A7C"/>
    <w:rsid w:val="00141B90"/>
    <w:rsid w:val="0014288F"/>
    <w:rsid w:val="001516B4"/>
    <w:rsid w:val="001534EC"/>
    <w:rsid w:val="00154063"/>
    <w:rsid w:val="00164AEE"/>
    <w:rsid w:val="0016534E"/>
    <w:rsid w:val="00175ABB"/>
    <w:rsid w:val="001B419F"/>
    <w:rsid w:val="001B7808"/>
    <w:rsid w:val="001D230A"/>
    <w:rsid w:val="001D36F7"/>
    <w:rsid w:val="001E10B4"/>
    <w:rsid w:val="001E3E02"/>
    <w:rsid w:val="001F1959"/>
    <w:rsid w:val="001F7162"/>
    <w:rsid w:val="002016BD"/>
    <w:rsid w:val="00212549"/>
    <w:rsid w:val="00233428"/>
    <w:rsid w:val="00242D9D"/>
    <w:rsid w:val="002559FB"/>
    <w:rsid w:val="002642C0"/>
    <w:rsid w:val="002749BB"/>
    <w:rsid w:val="0028146C"/>
    <w:rsid w:val="00290FDB"/>
    <w:rsid w:val="002B62C7"/>
    <w:rsid w:val="002C4ED5"/>
    <w:rsid w:val="002D38C4"/>
    <w:rsid w:val="002E2E48"/>
    <w:rsid w:val="003021B8"/>
    <w:rsid w:val="00313BE5"/>
    <w:rsid w:val="0033596B"/>
    <w:rsid w:val="00343503"/>
    <w:rsid w:val="00365A91"/>
    <w:rsid w:val="003661CE"/>
    <w:rsid w:val="00374B3B"/>
    <w:rsid w:val="0038253A"/>
    <w:rsid w:val="003932B1"/>
    <w:rsid w:val="003A6B9F"/>
    <w:rsid w:val="003D75E7"/>
    <w:rsid w:val="00401F83"/>
    <w:rsid w:val="0040609B"/>
    <w:rsid w:val="00416310"/>
    <w:rsid w:val="004317DD"/>
    <w:rsid w:val="00433402"/>
    <w:rsid w:val="00437A72"/>
    <w:rsid w:val="00441BC5"/>
    <w:rsid w:val="004752B8"/>
    <w:rsid w:val="0047635C"/>
    <w:rsid w:val="00476642"/>
    <w:rsid w:val="004833D7"/>
    <w:rsid w:val="004A4F9F"/>
    <w:rsid w:val="004A5D4A"/>
    <w:rsid w:val="004D0992"/>
    <w:rsid w:val="004D215B"/>
    <w:rsid w:val="004D5A00"/>
    <w:rsid w:val="004D7C0B"/>
    <w:rsid w:val="004E1D26"/>
    <w:rsid w:val="004E300B"/>
    <w:rsid w:val="004F1ED9"/>
    <w:rsid w:val="00531170"/>
    <w:rsid w:val="005315ED"/>
    <w:rsid w:val="005505A9"/>
    <w:rsid w:val="00551237"/>
    <w:rsid w:val="005924E1"/>
    <w:rsid w:val="00592844"/>
    <w:rsid w:val="005A05DB"/>
    <w:rsid w:val="005A1003"/>
    <w:rsid w:val="005A1407"/>
    <w:rsid w:val="005B354B"/>
    <w:rsid w:val="005C26EF"/>
    <w:rsid w:val="005C2E64"/>
    <w:rsid w:val="005E7B99"/>
    <w:rsid w:val="00601036"/>
    <w:rsid w:val="00606D79"/>
    <w:rsid w:val="006228AD"/>
    <w:rsid w:val="00623091"/>
    <w:rsid w:val="00633DEF"/>
    <w:rsid w:val="00635049"/>
    <w:rsid w:val="0066003E"/>
    <w:rsid w:val="00663D4D"/>
    <w:rsid w:val="0068518F"/>
    <w:rsid w:val="0069283E"/>
    <w:rsid w:val="00692B8A"/>
    <w:rsid w:val="0069615C"/>
    <w:rsid w:val="006A4A7D"/>
    <w:rsid w:val="006B2BC7"/>
    <w:rsid w:val="006B46D6"/>
    <w:rsid w:val="006C6EE3"/>
    <w:rsid w:val="006D0CE8"/>
    <w:rsid w:val="006D1D86"/>
    <w:rsid w:val="006D3499"/>
    <w:rsid w:val="006D4A80"/>
    <w:rsid w:val="006D6827"/>
    <w:rsid w:val="006D7276"/>
    <w:rsid w:val="006E396A"/>
    <w:rsid w:val="006F089F"/>
    <w:rsid w:val="006F1B2C"/>
    <w:rsid w:val="00722AFE"/>
    <w:rsid w:val="00733EBB"/>
    <w:rsid w:val="00747370"/>
    <w:rsid w:val="00761FE2"/>
    <w:rsid w:val="0079416B"/>
    <w:rsid w:val="00795E59"/>
    <w:rsid w:val="007A5633"/>
    <w:rsid w:val="007D1DFE"/>
    <w:rsid w:val="007D36B2"/>
    <w:rsid w:val="007D4342"/>
    <w:rsid w:val="008024FB"/>
    <w:rsid w:val="00803736"/>
    <w:rsid w:val="00803C9A"/>
    <w:rsid w:val="008063B4"/>
    <w:rsid w:val="00810AE5"/>
    <w:rsid w:val="00821788"/>
    <w:rsid w:val="00830CA5"/>
    <w:rsid w:val="00843E60"/>
    <w:rsid w:val="0084691F"/>
    <w:rsid w:val="00862ECD"/>
    <w:rsid w:val="008760D9"/>
    <w:rsid w:val="008821AF"/>
    <w:rsid w:val="00882A91"/>
    <w:rsid w:val="008869A8"/>
    <w:rsid w:val="00893DD0"/>
    <w:rsid w:val="008A1FCB"/>
    <w:rsid w:val="008D1450"/>
    <w:rsid w:val="008D5AC6"/>
    <w:rsid w:val="008E06C9"/>
    <w:rsid w:val="008E1EFB"/>
    <w:rsid w:val="008E5ADD"/>
    <w:rsid w:val="008E7CEA"/>
    <w:rsid w:val="00915BAF"/>
    <w:rsid w:val="00917DE9"/>
    <w:rsid w:val="009327AC"/>
    <w:rsid w:val="00956C50"/>
    <w:rsid w:val="00963B71"/>
    <w:rsid w:val="009750BC"/>
    <w:rsid w:val="00985821"/>
    <w:rsid w:val="00987EAD"/>
    <w:rsid w:val="0099220D"/>
    <w:rsid w:val="00997360"/>
    <w:rsid w:val="009C68E7"/>
    <w:rsid w:val="009F254F"/>
    <w:rsid w:val="009F4364"/>
    <w:rsid w:val="00A17B56"/>
    <w:rsid w:val="00A31674"/>
    <w:rsid w:val="00A33AE3"/>
    <w:rsid w:val="00A34635"/>
    <w:rsid w:val="00A529BF"/>
    <w:rsid w:val="00A53D48"/>
    <w:rsid w:val="00A545C0"/>
    <w:rsid w:val="00A61D63"/>
    <w:rsid w:val="00A72F62"/>
    <w:rsid w:val="00A77714"/>
    <w:rsid w:val="00A8358D"/>
    <w:rsid w:val="00A85E9A"/>
    <w:rsid w:val="00A942CD"/>
    <w:rsid w:val="00A972B9"/>
    <w:rsid w:val="00AA3FA2"/>
    <w:rsid w:val="00AC4456"/>
    <w:rsid w:val="00AE4063"/>
    <w:rsid w:val="00B32703"/>
    <w:rsid w:val="00B3388D"/>
    <w:rsid w:val="00B378A5"/>
    <w:rsid w:val="00B429B7"/>
    <w:rsid w:val="00B46CB3"/>
    <w:rsid w:val="00B4763C"/>
    <w:rsid w:val="00B60B93"/>
    <w:rsid w:val="00B639DB"/>
    <w:rsid w:val="00B64119"/>
    <w:rsid w:val="00B662C4"/>
    <w:rsid w:val="00B7081D"/>
    <w:rsid w:val="00B9741C"/>
    <w:rsid w:val="00BA1EB2"/>
    <w:rsid w:val="00BA464B"/>
    <w:rsid w:val="00BB120D"/>
    <w:rsid w:val="00BB4E07"/>
    <w:rsid w:val="00BD4B82"/>
    <w:rsid w:val="00BD57AC"/>
    <w:rsid w:val="00BE0712"/>
    <w:rsid w:val="00BE4513"/>
    <w:rsid w:val="00BE6EB7"/>
    <w:rsid w:val="00C01D30"/>
    <w:rsid w:val="00C06136"/>
    <w:rsid w:val="00C0617F"/>
    <w:rsid w:val="00C070BF"/>
    <w:rsid w:val="00C07E30"/>
    <w:rsid w:val="00C14673"/>
    <w:rsid w:val="00C30EAB"/>
    <w:rsid w:val="00C6588B"/>
    <w:rsid w:val="00C9494F"/>
    <w:rsid w:val="00CA56F6"/>
    <w:rsid w:val="00CB6D40"/>
    <w:rsid w:val="00CB7F6C"/>
    <w:rsid w:val="00CC6B20"/>
    <w:rsid w:val="00CD563F"/>
    <w:rsid w:val="00CD79F4"/>
    <w:rsid w:val="00CF5A8D"/>
    <w:rsid w:val="00D305CC"/>
    <w:rsid w:val="00D50502"/>
    <w:rsid w:val="00D602E2"/>
    <w:rsid w:val="00D64CFC"/>
    <w:rsid w:val="00D700B3"/>
    <w:rsid w:val="00D72AA5"/>
    <w:rsid w:val="00D96565"/>
    <w:rsid w:val="00D975F4"/>
    <w:rsid w:val="00DA4ACD"/>
    <w:rsid w:val="00DA533A"/>
    <w:rsid w:val="00DE75F2"/>
    <w:rsid w:val="00DF3078"/>
    <w:rsid w:val="00E109DF"/>
    <w:rsid w:val="00E11553"/>
    <w:rsid w:val="00E40423"/>
    <w:rsid w:val="00E42CCD"/>
    <w:rsid w:val="00E50CE6"/>
    <w:rsid w:val="00E73A3F"/>
    <w:rsid w:val="00E86940"/>
    <w:rsid w:val="00E90F7F"/>
    <w:rsid w:val="00E92FC0"/>
    <w:rsid w:val="00EC0010"/>
    <w:rsid w:val="00EC50E9"/>
    <w:rsid w:val="00EC59AF"/>
    <w:rsid w:val="00ED5F45"/>
    <w:rsid w:val="00EE4301"/>
    <w:rsid w:val="00EF1DAA"/>
    <w:rsid w:val="00EF6A56"/>
    <w:rsid w:val="00F1692C"/>
    <w:rsid w:val="00F223CE"/>
    <w:rsid w:val="00F42125"/>
    <w:rsid w:val="00F5079E"/>
    <w:rsid w:val="00F67F59"/>
    <w:rsid w:val="00F70E76"/>
    <w:rsid w:val="00FA413E"/>
    <w:rsid w:val="00FA559C"/>
    <w:rsid w:val="00FA5CBD"/>
    <w:rsid w:val="00FA5FD7"/>
    <w:rsid w:val="00FA647A"/>
    <w:rsid w:val="00FC6D1E"/>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escrowformaliza&#231;&#227;o@santander.com.b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toroinvestimentos.com.br"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scrowformaliza&#231;&#227;o@santander.com.b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E3AB2"/>
    <w:rsid w:val="00124B74"/>
    <w:rsid w:val="00157171"/>
    <w:rsid w:val="001B107B"/>
    <w:rsid w:val="002578B7"/>
    <w:rsid w:val="002C5DFC"/>
    <w:rsid w:val="003170CD"/>
    <w:rsid w:val="00356B97"/>
    <w:rsid w:val="0037785D"/>
    <w:rsid w:val="003969B6"/>
    <w:rsid w:val="003A06EC"/>
    <w:rsid w:val="004023A8"/>
    <w:rsid w:val="00465269"/>
    <w:rsid w:val="004B058A"/>
    <w:rsid w:val="004F77BC"/>
    <w:rsid w:val="00682517"/>
    <w:rsid w:val="007145A4"/>
    <w:rsid w:val="007334D2"/>
    <w:rsid w:val="00766FB6"/>
    <w:rsid w:val="00784017"/>
    <w:rsid w:val="00811B7E"/>
    <w:rsid w:val="0083776D"/>
    <w:rsid w:val="00851AD8"/>
    <w:rsid w:val="008731D7"/>
    <w:rsid w:val="009A7DC5"/>
    <w:rsid w:val="00A36C42"/>
    <w:rsid w:val="00A55341"/>
    <w:rsid w:val="00AB10AE"/>
    <w:rsid w:val="00AC3158"/>
    <w:rsid w:val="00AD3B8A"/>
    <w:rsid w:val="00AE5D41"/>
    <w:rsid w:val="00B71049"/>
    <w:rsid w:val="00B83DC5"/>
    <w:rsid w:val="00C12A5A"/>
    <w:rsid w:val="00C24E1B"/>
    <w:rsid w:val="00C5137F"/>
    <w:rsid w:val="00C67E1B"/>
    <w:rsid w:val="00CC54D1"/>
    <w:rsid w:val="00D0156A"/>
    <w:rsid w:val="00DD52D5"/>
    <w:rsid w:val="00DE656B"/>
    <w:rsid w:val="00DF399A"/>
    <w:rsid w:val="00DF59B0"/>
    <w:rsid w:val="00E06162"/>
    <w:rsid w:val="00ED2BD4"/>
    <w:rsid w:val="00F01767"/>
    <w:rsid w:val="00F66082"/>
    <w:rsid w:val="00F74450"/>
    <w:rsid w:val="00F96EE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E098C7D606E74FA16467FD9B901891" ma:contentTypeVersion="13" ma:contentTypeDescription="Create a new document." ma:contentTypeScope="" ma:versionID="63041d4e7cf6994fb1aa577325547d0b">
  <xsd:schema xmlns:xsd="http://www.w3.org/2001/XMLSchema" xmlns:xs="http://www.w3.org/2001/XMLSchema" xmlns:p="http://schemas.microsoft.com/office/2006/metadata/properties" xmlns:ns1="http://schemas.microsoft.com/sharepoint/v3" xmlns:ns3="bc6d942b-2b6e-446c-a9ff-6194a46ff785" xmlns:ns4="6b0cf95e-0e86-4322-bc98-43c0e379c883" targetNamespace="http://schemas.microsoft.com/office/2006/metadata/properties" ma:root="true" ma:fieldsID="803b69f72427c398fe71dce5b03ea27e" ns1:_="" ns3:_="" ns4:_="">
    <xsd:import namespace="http://schemas.microsoft.com/sharepoint/v3"/>
    <xsd:import namespace="bc6d942b-2b6e-446c-a9ff-6194a46ff785"/>
    <xsd:import namespace="6b0cf95e-0e86-4322-bc98-43c0e379c8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d942b-2b6e-446c-a9ff-6194a46ff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cf95e-0e86-4322-bc98-43c0e379c8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B4342-1BAC-40D5-96F9-0BA1330C20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7D1117-E8CF-4E4F-A824-7F4B9A7EA4CA}">
  <ds:schemaRefs>
    <ds:schemaRef ds:uri="http://schemas.openxmlformats.org/officeDocument/2006/bibliography"/>
  </ds:schemaRefs>
</ds:datastoreItem>
</file>

<file path=customXml/itemProps3.xml><?xml version="1.0" encoding="utf-8"?>
<ds:datastoreItem xmlns:ds="http://schemas.openxmlformats.org/officeDocument/2006/customXml" ds:itemID="{4DF2BDD9-0FC3-4B9C-AE4D-61ECDED62DFF}">
  <ds:schemaRefs>
    <ds:schemaRef ds:uri="http://schemas.microsoft.com/sharepoint/v3/contenttype/forms"/>
  </ds:schemaRefs>
</ds:datastoreItem>
</file>

<file path=customXml/itemProps4.xml><?xml version="1.0" encoding="utf-8"?>
<ds:datastoreItem xmlns:ds="http://schemas.openxmlformats.org/officeDocument/2006/customXml" ds:itemID="{B2A3D725-3F36-4F5D-96FF-0D34EDE5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6d942b-2b6e-446c-a9ff-6194a46ff785"/>
    <ds:schemaRef ds:uri="6b0cf95e-0e86-4322-bc98-43c0e379c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31</Pages>
  <Words>8178</Words>
  <Characters>44162</Characters>
  <Application>Microsoft Office Word</Application>
  <DocSecurity>0</DocSecurity>
  <Lines>368</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IGOR CAVALCANTI POGGI</cp:lastModifiedBy>
  <cp:revision>8</cp:revision>
  <cp:lastPrinted>2022-01-04T18:58:00Z</cp:lastPrinted>
  <dcterms:created xsi:type="dcterms:W3CDTF">2022-08-16T21:04:00Z</dcterms:created>
  <dcterms:modified xsi:type="dcterms:W3CDTF">2022-10-24T19:26:00Z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0x0101009DE098C7D606E74FA16467FD9B901891</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