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284AF041" w:rsidR="00C07E30" w:rsidRDefault="00A53D48">
      <w:pPr>
        <w:spacing w:after="0" w:line="360" w:lineRule="auto"/>
        <w:jc w:val="center"/>
      </w:pPr>
      <w:r>
        <w:rPr>
          <w:rFonts w:ascii="Tahoma" w:hAnsi="Tahoma" w:cs="Tahoma"/>
          <w:b/>
          <w:bCs/>
          <w:sz w:val="20"/>
          <w:szCs w:val="20"/>
        </w:rPr>
        <w:t>1º</w:t>
      </w:r>
      <w:r w:rsidR="00233428">
        <w:rPr>
          <w:rFonts w:ascii="Tahoma" w:hAnsi="Tahoma" w:cs="Tahoma"/>
        </w:rPr>
        <w:t xml:space="preserve">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1B90F425" w14:textId="37DFD437" w:rsidR="00CC6B20" w:rsidRPr="00C46512" w:rsidRDefault="00A53D48" w:rsidP="00CC6B20">
      <w:pPr>
        <w:tabs>
          <w:tab w:val="left" w:pos="5954"/>
        </w:tabs>
        <w:spacing w:after="0" w:line="360" w:lineRule="auto"/>
        <w:jc w:val="both"/>
        <w:rPr>
          <w:rFonts w:ascii="Tahoma" w:hAnsi="Tahoma" w:cs="Tahoma"/>
          <w:spacing w:val="5"/>
          <w:kern w:val="28"/>
          <w:sz w:val="20"/>
          <w:szCs w:val="20"/>
        </w:rPr>
      </w:pPr>
      <w:bookmarkStart w:id="0" w:name="_Hlk98050651"/>
      <w:r>
        <w:rPr>
          <w:rFonts w:ascii="Tahoma" w:hAnsi="Tahoma" w:cs="Tahoma"/>
          <w:b/>
          <w:bCs/>
          <w:sz w:val="20"/>
          <w:szCs w:val="20"/>
        </w:rPr>
        <w:t>TERMINAIS FLUVIAIS DO BRASIL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CNPJ/CPF sob o número </w:t>
      </w:r>
      <w:r>
        <w:rPr>
          <w:rFonts w:ascii="Tahoma" w:hAnsi="Tahoma" w:cs="Tahoma"/>
          <w:sz w:val="20"/>
          <w:szCs w:val="20"/>
        </w:rPr>
        <w:t>11.389.394/0001-38</w:t>
      </w:r>
      <w:r w:rsidR="00233428" w:rsidRPr="00795E59">
        <w:rPr>
          <w:rFonts w:ascii="Tahoma" w:hAnsi="Tahoma" w:cs="Tahoma"/>
          <w:spacing w:val="5"/>
          <w:kern w:val="28"/>
          <w:sz w:val="20"/>
          <w:szCs w:val="20"/>
        </w:rPr>
        <w:t xml:space="preserve">, com sede na </w:t>
      </w:r>
      <w:r>
        <w:rPr>
          <w:rFonts w:ascii="Tahoma" w:hAnsi="Tahoma" w:cs="Tahoma"/>
          <w:sz w:val="20"/>
          <w:szCs w:val="20"/>
        </w:rPr>
        <w:t>Cidade de Recife, Estado de Pernambuco, na Rua Senador José Henrique</w:t>
      </w:r>
      <w:r w:rsidR="00CC6B20">
        <w:rPr>
          <w:rFonts w:ascii="Tahoma" w:hAnsi="Tahoma" w:cs="Tahoma"/>
          <w:spacing w:val="5"/>
          <w:kern w:val="28"/>
          <w:sz w:val="20"/>
          <w:szCs w:val="20"/>
        </w:rPr>
        <w:t>,</w:t>
      </w:r>
      <w:r>
        <w:rPr>
          <w:rFonts w:ascii="Tahoma" w:hAnsi="Tahoma" w:cs="Tahoma"/>
          <w:spacing w:val="5"/>
          <w:kern w:val="28"/>
          <w:sz w:val="20"/>
          <w:szCs w:val="20"/>
        </w:rPr>
        <w:t xml:space="preserve"> número 224, 23º andar, Ilha do Leite, CEP: 50070-460</w:t>
      </w:r>
      <w:bookmarkEnd w:id="0"/>
      <w:r>
        <w:rPr>
          <w:rFonts w:ascii="Tahoma" w:hAnsi="Tahoma" w:cs="Tahoma"/>
          <w:spacing w:val="5"/>
          <w:kern w:val="28"/>
          <w:sz w:val="20"/>
          <w:szCs w:val="20"/>
        </w:rPr>
        <w:t>.</w:t>
      </w:r>
    </w:p>
    <w:p w14:paraId="2D0A0EFB" w14:textId="22F2F248" w:rsidR="00233428" w:rsidRPr="00795E59" w:rsidRDefault="00233428" w:rsidP="00233428">
      <w:pPr>
        <w:tabs>
          <w:tab w:val="left" w:pos="5954"/>
        </w:tabs>
        <w:spacing w:after="0" w:line="360" w:lineRule="auto"/>
        <w:jc w:val="both"/>
        <w:rPr>
          <w:rFonts w:cs="Arial"/>
          <w:b/>
          <w:noProof/>
          <w:sz w:val="20"/>
          <w:szCs w:val="20"/>
        </w:rPr>
      </w:pPr>
      <w:r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386BB692" w:rsidR="00233428" w:rsidRPr="00795E59" w:rsidRDefault="00A53D48" w:rsidP="00233428">
      <w:pPr>
        <w:tabs>
          <w:tab w:val="left" w:pos="5954"/>
        </w:tabs>
        <w:spacing w:after="0" w:line="360" w:lineRule="auto"/>
        <w:jc w:val="both"/>
        <w:rPr>
          <w:rFonts w:cs="Arial"/>
          <w:b/>
          <w:noProof/>
          <w:sz w:val="20"/>
          <w:szCs w:val="20"/>
        </w:rPr>
      </w:pPr>
      <w:r>
        <w:rPr>
          <w:rFonts w:ascii="Tahoma" w:hAnsi="Tahoma" w:cs="Tahoma"/>
          <w:b/>
          <w:bCs/>
          <w:sz w:val="20"/>
          <w:szCs w:val="20"/>
        </w:rPr>
        <w:t>SIMPLIFIC PAVARINI DISTRIBUIDORA DE TÍTULOS E VALORES MOBILIÁRIOS LTDA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CNPJ/CPF sob o número </w:t>
      </w:r>
      <w:r>
        <w:rPr>
          <w:rFonts w:ascii="Tahoma" w:hAnsi="Tahoma" w:cs="Tahoma"/>
          <w:sz w:val="20"/>
          <w:szCs w:val="20"/>
        </w:rPr>
        <w:t>15.227.994/0004-01</w:t>
      </w:r>
      <w:r w:rsidR="00233428" w:rsidRPr="00795E59">
        <w:rPr>
          <w:rFonts w:ascii="Tahoma" w:hAnsi="Tahoma" w:cs="Tahoma"/>
          <w:spacing w:val="5"/>
          <w:kern w:val="28"/>
          <w:sz w:val="20"/>
          <w:szCs w:val="20"/>
        </w:rPr>
        <w:t xml:space="preserve">, com </w:t>
      </w:r>
      <w:r>
        <w:rPr>
          <w:rFonts w:ascii="Tahoma" w:hAnsi="Tahoma" w:cs="Tahoma"/>
          <w:spacing w:val="5"/>
          <w:kern w:val="28"/>
          <w:sz w:val="20"/>
          <w:szCs w:val="20"/>
        </w:rPr>
        <w:t>filial</w:t>
      </w:r>
      <w:r w:rsidR="00233428" w:rsidRPr="00795E59">
        <w:rPr>
          <w:rFonts w:ascii="Tahoma" w:hAnsi="Tahoma" w:cs="Tahoma"/>
          <w:spacing w:val="5"/>
          <w:kern w:val="28"/>
          <w:sz w:val="20"/>
          <w:szCs w:val="20"/>
        </w:rPr>
        <w:t xml:space="preserve"> na </w:t>
      </w:r>
      <w:r>
        <w:rPr>
          <w:rFonts w:ascii="Tahoma" w:hAnsi="Tahoma" w:cs="Tahoma"/>
          <w:sz w:val="20"/>
          <w:szCs w:val="20"/>
        </w:rPr>
        <w:t>Cidade de São Paulo, Estado De São Paulo, na Rua Joaquim Floriano, número 466, Bloco B, 1.401, Itaim Bibi, CEP: 04534-002</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0C95359D"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A53D48">
        <w:rPr>
          <w:rFonts w:ascii="Tahoma" w:hAnsi="Tahoma" w:cs="Tahoma"/>
          <w:sz w:val="20"/>
          <w:szCs w:val="20"/>
        </w:rPr>
        <w:t>PARTE A e</w:t>
      </w:r>
      <w:r w:rsidR="00987EAD" w:rsidRPr="00A53D48">
        <w:rPr>
          <w:rFonts w:ascii="Tahoma" w:hAnsi="Tahoma" w:cs="Tahoma"/>
          <w:sz w:val="20"/>
          <w:szCs w:val="20"/>
        </w:rPr>
        <w:t xml:space="preserve"> PARTE B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132166B1"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w:t>
      </w:r>
      <w:r w:rsidR="00A53D48">
        <w:rPr>
          <w:rFonts w:ascii="Tahoma" w:hAnsi="Tahoma" w:cs="Tahoma"/>
          <w:sz w:val="20"/>
          <w:szCs w:val="20"/>
        </w:rPr>
        <w:t xml:space="preserve"> 04 de julho de 2018</w:t>
      </w:r>
      <w:r>
        <w:rPr>
          <w:rFonts w:ascii="Tahoma" w:hAnsi="Tahoma" w:cs="Tahoma"/>
          <w:sz w:val="20"/>
          <w:szCs w:val="20"/>
        </w:rPr>
        <w:t>,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w:t>
      </w:r>
      <w:r>
        <w:rPr>
          <w:rFonts w:ascii="Tahoma" w:hAnsi="Tahoma" w:cs="Tahoma"/>
          <w:sz w:val="20"/>
          <w:szCs w:val="20"/>
        </w:rPr>
        <w:lastRenderedPageBreak/>
        <w:t>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1A24778A"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 xml:space="preserve">celebrar </w:t>
      </w:r>
      <w:r w:rsidRPr="00A972B9">
        <w:rPr>
          <w:rFonts w:ascii="Tahoma" w:hAnsi="Tahoma" w:cs="Tahoma"/>
          <w:sz w:val="20"/>
          <w:szCs w:val="20"/>
        </w:rPr>
        <w:t>o presente</w:t>
      </w:r>
      <w:r w:rsidR="00233428" w:rsidRPr="00A53D48">
        <w:rPr>
          <w:rFonts w:ascii="Tahoma" w:hAnsi="Tahoma" w:cs="Tahoma"/>
          <w:sz w:val="20"/>
          <w:szCs w:val="20"/>
        </w:rPr>
        <w:t xml:space="preserve"> </w:t>
      </w:r>
      <w:r w:rsidR="00A53D48" w:rsidRPr="00A53D48">
        <w:rPr>
          <w:rFonts w:ascii="Tahoma" w:hAnsi="Tahoma" w:cs="Tahoma"/>
          <w:sz w:val="20"/>
          <w:szCs w:val="20"/>
        </w:rPr>
        <w:t>1</w:t>
      </w:r>
      <w:r w:rsidR="004A4F9F" w:rsidRPr="00A53D48">
        <w:rPr>
          <w:rFonts w:ascii="Tahoma" w:hAnsi="Tahoma" w:cs="Tahoma"/>
          <w:sz w:val="20"/>
          <w:szCs w:val="20"/>
        </w:rPr>
        <w:t>º</w:t>
      </w:r>
      <w:r w:rsidR="00A53D48">
        <w:rPr>
          <w:rFonts w:ascii="Tahoma" w:hAnsi="Tahoma" w:cs="Tahoma"/>
          <w:b/>
          <w:sz w:val="20"/>
          <w:szCs w:val="20"/>
        </w:rPr>
        <w:t xml:space="preserve"> </w:t>
      </w:r>
      <w:r w:rsidRPr="00A972B9">
        <w:rPr>
          <w:rFonts w:ascii="Tahoma" w:hAnsi="Tahoma" w:cs="Tahoma"/>
          <w:sz w:val="20"/>
          <w:szCs w:val="20"/>
        </w:rPr>
        <w:t>Aditamento</w:t>
      </w:r>
      <w:r>
        <w:rPr>
          <w:rFonts w:ascii="Tahoma" w:hAnsi="Tahoma" w:cs="Tahoma"/>
          <w:sz w:val="20"/>
          <w:szCs w:val="20"/>
        </w:rPr>
        <w:t xml:space="preserve">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w:t>
      </w:r>
      <w:r>
        <w:rPr>
          <w:rFonts w:ascii="Tahoma" w:hAnsi="Tahoma" w:cs="Tahoma"/>
          <w:sz w:val="20"/>
          <w:szCs w:val="20"/>
        </w:rPr>
        <w:lastRenderedPageBreak/>
        <w:t>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2AFF4917" w:rsidR="006228AD" w:rsidRDefault="005C2E64" w:rsidP="00E92FC0">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
      <w:r w:rsidRPr="00416310">
        <w:rPr>
          <w:rFonts w:ascii="Tahoma" w:hAnsi="Tahoma" w:cs="Tahoma"/>
          <w:sz w:val="20"/>
          <w:szCs w:val="20"/>
        </w:rPr>
        <w:t>A</w:t>
      </w:r>
      <w:r w:rsidR="004F1ED9" w:rsidRPr="00416310">
        <w:rPr>
          <w:rFonts w:ascii="Tahoma" w:hAnsi="Tahoma" w:cs="Tahoma"/>
          <w:sz w:val="20"/>
          <w:szCs w:val="20"/>
        </w:rPr>
        <w:t xml:space="preserve"> Parte A e a Parte B</w:t>
      </w:r>
      <w:r w:rsidR="006228AD" w:rsidRPr="00416310">
        <w:rPr>
          <w:rFonts w:ascii="Tahoma" w:hAnsi="Tahoma" w:cs="Tahoma"/>
          <w:sz w:val="20"/>
          <w:szCs w:val="20"/>
        </w:rPr>
        <w:t xml:space="preserve"> comprometem-se, a critério do BANCO DEPOSITÁRIO, sempre que utilizadas ferramentas e/ou plataformas de assinatura eletrônica contratadas pela Parte A e/ou pela Parte B, a fornecer todos e quaisquer indícios técnicos e societários que garantam a legitimidade, integridade e</w:t>
      </w:r>
      <w:r w:rsidR="006228AD">
        <w:rPr>
          <w:rFonts w:ascii="Tahoma" w:hAnsi="Tahoma" w:cs="Tahoma"/>
          <w:sz w:val="20"/>
          <w:szCs w:val="20"/>
        </w:rPr>
        <w:t xml:space="preserve"> autenticidade dos atos praticados ao longo do fluxo de assinatura, incluindo, sem limitação, o laudo probatório/pericial contendo, no mínimo, 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w:t>
      </w:r>
      <w:r w:rsidR="006228AD">
        <w:rPr>
          <w:rFonts w:ascii="Tahoma" w:hAnsi="Tahoma" w:cs="Tahoma"/>
          <w:sz w:val="20"/>
          <w:szCs w:val="20"/>
        </w:rPr>
        <w:lastRenderedPageBreak/>
        <w:t>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78F3BB1C"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r w:rsidR="00A53D48">
        <w:rPr>
          <w:rFonts w:ascii="Tahoma" w:hAnsi="Tahoma" w:cs="Tahoma"/>
          <w:sz w:val="20"/>
          <w:szCs w:val="20"/>
        </w:rPr>
        <w:t>11</w:t>
      </w:r>
      <w:r w:rsidR="00233428" w:rsidRPr="00795E59">
        <w:rPr>
          <w:rFonts w:ascii="Tahoma" w:hAnsi="Tahoma" w:cs="Tahoma"/>
          <w:sz w:val="20"/>
          <w:szCs w:val="20"/>
        </w:rPr>
        <w:t xml:space="preserve"> de </w:t>
      </w:r>
      <w:r w:rsidR="00A53D48">
        <w:rPr>
          <w:rFonts w:ascii="Tahoma" w:hAnsi="Tahoma" w:cs="Tahoma"/>
          <w:sz w:val="20"/>
          <w:szCs w:val="20"/>
        </w:rPr>
        <w:t>março</w:t>
      </w:r>
      <w:r w:rsidR="00233428" w:rsidRPr="00795E59">
        <w:rPr>
          <w:rFonts w:ascii="Tahoma" w:hAnsi="Tahoma" w:cs="Tahoma"/>
          <w:sz w:val="20"/>
          <w:szCs w:val="20"/>
        </w:rPr>
        <w:t xml:space="preserve"> de </w:t>
      </w:r>
      <w:r w:rsidR="00CC6B20">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68A0B6E7" w14:textId="6A283061" w:rsidR="00E73A3F" w:rsidRDefault="00E73A3F" w:rsidP="009327AC">
      <w:pPr>
        <w:spacing w:after="0" w:line="360" w:lineRule="auto"/>
        <w:jc w:val="center"/>
        <w:rPr>
          <w:rFonts w:ascii="Tahoma" w:eastAsia="Times New Roman" w:hAnsi="Tahoma" w:cs="Tahoma"/>
          <w:i/>
          <w:kern w:val="3"/>
          <w:sz w:val="18"/>
        </w:rPr>
      </w:pPr>
    </w:p>
    <w:p w14:paraId="22D4F253" w14:textId="6A445738" w:rsidR="00E73A3F" w:rsidRDefault="00E73A3F" w:rsidP="009327AC">
      <w:pPr>
        <w:spacing w:after="0" w:line="360" w:lineRule="auto"/>
        <w:jc w:val="center"/>
        <w:rPr>
          <w:rFonts w:ascii="Tahoma" w:eastAsia="Times New Roman" w:hAnsi="Tahoma" w:cs="Tahoma"/>
          <w:i/>
          <w:kern w:val="3"/>
          <w:sz w:val="18"/>
        </w:rPr>
      </w:pPr>
    </w:p>
    <w:p w14:paraId="2182EF5E" w14:textId="37259B80" w:rsidR="009327AC" w:rsidRDefault="009327AC" w:rsidP="00A53D48">
      <w:pPr>
        <w:spacing w:after="0" w:line="360" w:lineRule="auto"/>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520048B3" w:rsidR="00C07E30" w:rsidRPr="00795E59" w:rsidRDefault="00987EAD">
      <w:pPr>
        <w:spacing w:after="0" w:line="360" w:lineRule="auto"/>
        <w:jc w:val="both"/>
        <w:rPr>
          <w:sz w:val="20"/>
          <w:szCs w:val="20"/>
        </w:rPr>
      </w:pPr>
      <w:r w:rsidRPr="00795E59">
        <w:rPr>
          <w:rFonts w:ascii="Tahoma" w:hAnsi="Tahoma" w:cs="Tahoma"/>
          <w:i/>
          <w:sz w:val="20"/>
          <w:szCs w:val="20"/>
        </w:rPr>
        <w:lastRenderedPageBreak/>
        <w:t xml:space="preserve">(Página de assinaturas do </w:t>
      </w:r>
      <w:r w:rsidR="00A53D48">
        <w:rPr>
          <w:rFonts w:ascii="Tahoma" w:hAnsi="Tahoma" w:cs="Tahoma"/>
          <w:i/>
          <w:iCs/>
          <w:sz w:val="20"/>
          <w:szCs w:val="20"/>
        </w:rPr>
        <w:t>1º</w:t>
      </w:r>
      <w:r w:rsidR="00233428" w:rsidRPr="00795E59">
        <w:rPr>
          <w:rFonts w:ascii="Tahoma" w:hAnsi="Tahoma" w:cs="Tahoma"/>
          <w:b/>
          <w:sz w:val="20"/>
          <w:szCs w:val="20"/>
        </w:rPr>
        <w:t xml:space="preserve"> </w:t>
      </w:r>
      <w:r w:rsidRPr="00795E59">
        <w:rPr>
          <w:rFonts w:ascii="Tahoma" w:hAnsi="Tahoma" w:cs="Tahoma"/>
          <w:i/>
          <w:sz w:val="20"/>
          <w:szCs w:val="20"/>
        </w:rPr>
        <w:t xml:space="preserve">Aditamento ao Contrato de Depósito, celebrado entre </w:t>
      </w:r>
      <w:r w:rsidR="00A53D48">
        <w:rPr>
          <w:rFonts w:ascii="Tahoma" w:hAnsi="Tahoma" w:cs="Tahoma"/>
          <w:i/>
          <w:sz w:val="20"/>
          <w:szCs w:val="20"/>
        </w:rPr>
        <w:t>TERMINAIS FLUVIAIS DO BRASIL S.A</w:t>
      </w:r>
      <w:r w:rsidRPr="00795E59">
        <w:rPr>
          <w:rFonts w:ascii="Tahoma" w:hAnsi="Tahoma" w:cs="Tahoma"/>
          <w:i/>
          <w:sz w:val="20"/>
          <w:szCs w:val="20"/>
        </w:rPr>
        <w:t xml:space="preserve">, </w:t>
      </w:r>
      <w:r w:rsidR="00A53D48">
        <w:rPr>
          <w:rFonts w:ascii="Tahoma" w:hAnsi="Tahoma" w:cs="Tahoma"/>
          <w:i/>
          <w:sz w:val="20"/>
          <w:szCs w:val="20"/>
        </w:rPr>
        <w:t>SIMPLIFIC PAVARINI DISTRIBUIDORA DE TÍTULOS E VALORES MOBILIÁRIOS LTDA</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xml:space="preserve">, em </w:t>
      </w:r>
      <w:r w:rsidR="00A53D48">
        <w:rPr>
          <w:rFonts w:ascii="Tahoma" w:hAnsi="Tahoma" w:cs="Tahoma"/>
          <w:i/>
          <w:iCs/>
          <w:sz w:val="20"/>
          <w:szCs w:val="20"/>
        </w:rPr>
        <w:t>11 de março</w:t>
      </w:r>
      <w:r w:rsidR="00CC6B20">
        <w:rPr>
          <w:rFonts w:ascii="Tahoma" w:hAnsi="Tahoma" w:cs="Tahoma"/>
          <w:i/>
          <w:iCs/>
          <w:sz w:val="20"/>
          <w:szCs w:val="20"/>
        </w:rPr>
        <w:t xml:space="preserve"> 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2794EF47" w14:textId="77948551" w:rsidR="00C07E30" w:rsidRDefault="00A53D48">
      <w:pPr>
        <w:spacing w:after="0" w:line="360" w:lineRule="auto"/>
        <w:jc w:val="center"/>
      </w:pPr>
      <w:r>
        <w:rPr>
          <w:rFonts w:ascii="Tahoma" w:hAnsi="Tahoma" w:cs="Tahoma"/>
          <w:b/>
          <w:sz w:val="20"/>
          <w:szCs w:val="20"/>
        </w:rPr>
        <w:t>TERMINAIS FLUVIAIS DO BRASIL S.A</w:t>
      </w:r>
    </w:p>
    <w:p w14:paraId="17AC3955" w14:textId="77777777" w:rsidR="00C07E30" w:rsidRDefault="00C07E30">
      <w:pPr>
        <w:spacing w:after="0" w:line="360" w:lineRule="auto"/>
        <w:jc w:val="both"/>
        <w:rPr>
          <w:rFonts w:ascii="Tahoma" w:hAnsi="Tahoma" w:cs="Tahoma"/>
          <w:b/>
        </w:rPr>
      </w:pPr>
    </w:p>
    <w:p w14:paraId="452030BE" w14:textId="77777777" w:rsidR="00C07E30" w:rsidRDefault="00C07E30">
      <w:pPr>
        <w:spacing w:after="0" w:line="360" w:lineRule="auto"/>
        <w:jc w:val="both"/>
        <w:rPr>
          <w:rFonts w:ascii="Tahoma" w:hAnsi="Tahoma" w:cs="Tahoma"/>
          <w:b/>
        </w:rPr>
      </w:pPr>
    </w:p>
    <w:p w14:paraId="504DAD46" w14:textId="17CB6F63" w:rsidR="00C07E30" w:rsidRDefault="00987EAD" w:rsidP="00A53D48">
      <w:pPr>
        <w:spacing w:after="0" w:line="360" w:lineRule="auto"/>
        <w:jc w:val="center"/>
        <w:rPr>
          <w:rFonts w:ascii="Tahoma" w:hAnsi="Tahoma" w:cs="Tahoma"/>
          <w:u w:val="single"/>
        </w:rPr>
      </w:pPr>
      <w:r>
        <w:rPr>
          <w:rFonts w:ascii="Tahoma" w:hAnsi="Tahoma" w:cs="Tahoma"/>
          <w:u w:val="single"/>
        </w:rPr>
        <w:t>_______________________________________</w:t>
      </w:r>
    </w:p>
    <w:p w14:paraId="4EFD2B06" w14:textId="58966599" w:rsidR="00C07E30" w:rsidRDefault="00A53D48">
      <w:pPr>
        <w:spacing w:after="0" w:line="360" w:lineRule="auto"/>
        <w:jc w:val="center"/>
      </w:pPr>
      <w:r>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FCD10D6" w:rsidR="00997360" w:rsidRDefault="00997360">
      <w:pPr>
        <w:widowControl w:val="0"/>
        <w:spacing w:after="0" w:line="360" w:lineRule="auto"/>
        <w:jc w:val="center"/>
        <w:rPr>
          <w:rFonts w:ascii="Tahoma" w:hAnsi="Tahoma" w:cs="Tahoma"/>
          <w:b/>
          <w:sz w:val="20"/>
          <w:szCs w:val="20"/>
          <w:u w:val="single"/>
        </w:rPr>
      </w:pPr>
    </w:p>
    <w:p w14:paraId="390BBA15" w14:textId="11EE9764" w:rsidR="00985821" w:rsidRDefault="00985821">
      <w:pPr>
        <w:widowControl w:val="0"/>
        <w:spacing w:after="0" w:line="360" w:lineRule="auto"/>
        <w:jc w:val="center"/>
        <w:rPr>
          <w:rFonts w:ascii="Tahoma" w:hAnsi="Tahoma" w:cs="Tahoma"/>
          <w:b/>
          <w:sz w:val="20"/>
          <w:szCs w:val="20"/>
          <w:u w:val="single"/>
        </w:rPr>
      </w:pPr>
    </w:p>
    <w:p w14:paraId="0932900D" w14:textId="77777777" w:rsidR="00985821" w:rsidRDefault="00985821">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lastRenderedPageBreak/>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35B6FEC1"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PARTE 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AA235DB"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1C860237"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commentRangeStart w:id="1"/>
      <w:commentRangeStart w:id="2"/>
      <w:del w:id="3" w:author="Matheus Gomes Faria" w:date="2022-08-16T18:03:00Z">
        <w:r w:rsidRPr="005A1003" w:rsidDel="001E10B4">
          <w:rPr>
            <w:rFonts w:ascii="Tahoma" w:hAnsi="Tahoma" w:cs="Tahoma"/>
            <w:sz w:val="20"/>
            <w:szCs w:val="20"/>
          </w:rPr>
          <w:delText>deverão</w:delText>
        </w:r>
        <w:r w:rsidR="00290FDB" w:rsidDel="001E10B4">
          <w:rPr>
            <w:rFonts w:ascii="Tahoma" w:hAnsi="Tahoma" w:cs="Tahoma"/>
            <w:sz w:val="20"/>
            <w:szCs w:val="20"/>
          </w:rPr>
          <w:delText xml:space="preserve"> </w:delText>
        </w:r>
      </w:del>
      <w:ins w:id="4" w:author="Matheus Gomes Faria" w:date="2022-08-16T18:03:00Z">
        <w:del w:id="5" w:author="Alex Ribeiro Gonzaga" w:date="2022-08-29T09:22:00Z">
          <w:r w:rsidR="001E10B4" w:rsidDel="002642C0">
            <w:rPr>
              <w:rFonts w:ascii="Tahoma" w:hAnsi="Tahoma" w:cs="Tahoma"/>
              <w:sz w:val="20"/>
              <w:szCs w:val="20"/>
            </w:rPr>
            <w:delText>poderão</w:delText>
          </w:r>
        </w:del>
      </w:ins>
      <w:ins w:id="6" w:author="Alex Ribeiro Gonzaga" w:date="2022-08-29T09:22:00Z">
        <w:r w:rsidR="002642C0">
          <w:rPr>
            <w:rFonts w:ascii="Tahoma" w:hAnsi="Tahoma" w:cs="Tahoma"/>
            <w:sz w:val="20"/>
            <w:szCs w:val="20"/>
          </w:rPr>
          <w:t xml:space="preserve"> deverão</w:t>
        </w:r>
      </w:ins>
      <w:ins w:id="7" w:author="Matheus Gomes Faria" w:date="2022-08-16T18:03:00Z">
        <w:r w:rsidR="001E10B4">
          <w:rPr>
            <w:rFonts w:ascii="Tahoma" w:hAnsi="Tahoma" w:cs="Tahoma"/>
            <w:sz w:val="20"/>
            <w:szCs w:val="20"/>
          </w:rPr>
          <w:t xml:space="preserve"> </w:t>
        </w:r>
        <w:commentRangeEnd w:id="1"/>
        <w:r w:rsidR="001E10B4">
          <w:rPr>
            <w:rStyle w:val="Refdecomentrio"/>
            <w:rFonts w:ascii="Garamond" w:eastAsia="Times New Roman" w:hAnsi="Garamond"/>
            <w:lang w:val="en-US" w:eastAsia="pt-BR"/>
          </w:rPr>
          <w:commentReference w:id="1"/>
        </w:r>
      </w:ins>
      <w:commentRangeEnd w:id="2"/>
      <w:r w:rsidR="000B2725">
        <w:rPr>
          <w:rStyle w:val="Refdecomentrio"/>
          <w:rFonts w:ascii="Garamond" w:eastAsia="Times New Roman" w:hAnsi="Garamond"/>
          <w:lang w:val="en-US" w:eastAsia="pt-BR"/>
        </w:rPr>
        <w:commentReference w:id="2"/>
      </w:r>
      <w:r w:rsidR="00290FDB">
        <w:rPr>
          <w:rFonts w:ascii="Tahoma" w:hAnsi="Tahoma" w:cs="Tahoma"/>
          <w:sz w:val="20"/>
          <w:szCs w:val="20"/>
        </w:rPr>
        <w:t>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w:t>
      </w:r>
      <w:r>
        <w:rPr>
          <w:rFonts w:ascii="Tahoma" w:hAnsi="Tahoma" w:cs="Tahoma"/>
          <w:sz w:val="20"/>
          <w:szCs w:val="20"/>
        </w:rPr>
        <w:lastRenderedPageBreak/>
        <w:t xml:space="preserve">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que (i) estejam em desacordo com as normas legais, regulatórias e/ou autorregulatórias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e (</w:t>
      </w:r>
      <w:proofErr w:type="spellStart"/>
      <w:r w:rsidRPr="005A1003">
        <w:rPr>
          <w:rFonts w:ascii="Tahoma" w:hAnsi="Tahoma" w:cs="Tahoma"/>
          <w:sz w:val="20"/>
          <w:szCs w:val="20"/>
        </w:rPr>
        <w:t>ii</w:t>
      </w:r>
      <w:proofErr w:type="spellEnd"/>
      <w:r w:rsidRPr="005A1003">
        <w:rPr>
          <w:rFonts w:ascii="Tahoma" w:hAnsi="Tahoma" w:cs="Tahoma"/>
          <w:sz w:val="20"/>
          <w:szCs w:val="20"/>
        </w:rPr>
        <w:t>) ordem judicial proferida por Juiz ou Tribunal competente, inclusive por Câmara ou Tribunal Arbitral; (</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036B40" w:rsidR="00C07E30"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147E0416" w14:textId="5F9B734E" w:rsidR="00C07E30" w:rsidRDefault="00C07E30">
      <w:pPr>
        <w:pStyle w:val="Corpodetexto"/>
        <w:tabs>
          <w:tab w:val="left" w:pos="426"/>
        </w:tabs>
        <w:spacing w:after="0" w:line="360" w:lineRule="auto"/>
        <w:rPr>
          <w:rFonts w:ascii="Tahoma" w:hAnsi="Tahoma" w:cs="Tahoma"/>
          <w:sz w:val="20"/>
          <w:szCs w:val="20"/>
        </w:rPr>
      </w:pPr>
    </w:p>
    <w:p w14:paraId="69A34E2D" w14:textId="38FB0231" w:rsidR="00030174" w:rsidRDefault="00030174">
      <w:pPr>
        <w:pStyle w:val="Corpodetexto"/>
        <w:tabs>
          <w:tab w:val="left" w:pos="426"/>
        </w:tabs>
        <w:spacing w:after="0" w:line="360" w:lineRule="auto"/>
        <w:rPr>
          <w:rFonts w:ascii="Tahoma" w:hAnsi="Tahoma" w:cs="Tahoma"/>
          <w:sz w:val="20"/>
          <w:szCs w:val="20"/>
        </w:rPr>
      </w:pPr>
    </w:p>
    <w:p w14:paraId="108FF695" w14:textId="77777777" w:rsidR="00030174" w:rsidRDefault="00030174">
      <w:pPr>
        <w:pStyle w:val="Corpodetexto"/>
        <w:tabs>
          <w:tab w:val="left" w:pos="426"/>
        </w:tabs>
        <w:spacing w:after="0" w:line="360" w:lineRule="auto"/>
        <w:rPr>
          <w:rFonts w:ascii="Tahoma" w:hAnsi="Tahoma" w:cs="Tahoma"/>
          <w:sz w:val="20"/>
          <w:szCs w:val="20"/>
        </w:rPr>
      </w:pPr>
    </w:p>
    <w:p w14:paraId="326CC439" w14:textId="11B08A2A" w:rsidR="00C6588B" w:rsidRDefault="00C6588B">
      <w:pPr>
        <w:pStyle w:val="Corpodetexto"/>
        <w:tabs>
          <w:tab w:val="left" w:pos="426"/>
        </w:tabs>
        <w:spacing w:after="0" w:line="360" w:lineRule="auto"/>
        <w:rPr>
          <w:rFonts w:ascii="Tahoma" w:hAnsi="Tahoma" w:cs="Tahoma"/>
          <w:sz w:val="20"/>
          <w:szCs w:val="20"/>
        </w:rPr>
      </w:pPr>
    </w:p>
    <w:p w14:paraId="3CB11D5D" w14:textId="77777777" w:rsidR="00C6588B" w:rsidRPr="005A1003" w:rsidRDefault="00C6588B">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lastRenderedPageBreak/>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6338697D" w:rsidR="0066003E" w:rsidRPr="00B3388D" w:rsidRDefault="0066003E" w:rsidP="0066003E">
      <w:pPr>
        <w:pStyle w:val="Corpodetexto"/>
        <w:spacing w:after="0" w:line="360" w:lineRule="auto"/>
        <w:rPr>
          <w:rFonts w:ascii="Tahoma" w:hAnsi="Tahoma" w:cs="Tahoma"/>
          <w:sz w:val="20"/>
          <w:szCs w:val="20"/>
        </w:rPr>
      </w:pPr>
      <w:commentRangeStart w:id="8"/>
      <w:r w:rsidRPr="00B3388D">
        <w:rPr>
          <w:rFonts w:ascii="Tahoma" w:hAnsi="Tahoma" w:cs="Tahoma"/>
          <w:sz w:val="20"/>
          <w:szCs w:val="20"/>
        </w:rPr>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conjunta da</w:t>
      </w:r>
      <w:del w:id="9" w:author="Matheus Gomes Faria" w:date="2022-08-16T18:05:00Z">
        <w:r w:rsidRPr="00B3388D" w:rsidDel="00B60B93">
          <w:rPr>
            <w:rFonts w:ascii="Tahoma" w:hAnsi="Tahoma" w:cs="Tahoma"/>
            <w:sz w:val="20"/>
            <w:szCs w:val="20"/>
          </w:rPr>
          <w:delText>s</w:delText>
        </w:r>
      </w:del>
      <w:r w:rsidRPr="00B3388D">
        <w:rPr>
          <w:rFonts w:ascii="Tahoma" w:hAnsi="Tahoma" w:cs="Tahoma"/>
          <w:sz w:val="20"/>
          <w:szCs w:val="20"/>
        </w:rPr>
        <w:t xml:space="preserve"> PARTE</w:t>
      </w:r>
      <w:ins w:id="10" w:author="Matheus Gomes Faria" w:date="2022-08-16T18:05:00Z">
        <w:r w:rsidR="00B60B93">
          <w:rPr>
            <w:rFonts w:ascii="Tahoma" w:hAnsi="Tahoma" w:cs="Tahoma"/>
            <w:sz w:val="20"/>
            <w:szCs w:val="20"/>
          </w:rPr>
          <w:t xml:space="preserve"> A</w:t>
        </w:r>
      </w:ins>
      <w:del w:id="11" w:author="Matheus Gomes Faria" w:date="2022-08-16T18:05:00Z">
        <w:r w:rsidRPr="00B3388D" w:rsidDel="00B60B93">
          <w:rPr>
            <w:rFonts w:ascii="Tahoma" w:hAnsi="Tahoma" w:cs="Tahoma"/>
            <w:sz w:val="20"/>
            <w:szCs w:val="20"/>
          </w:rPr>
          <w:delText>S</w:delText>
        </w:r>
      </w:del>
      <w:r w:rsidRPr="00B3388D">
        <w:rPr>
          <w:rFonts w:ascii="Tahoma" w:hAnsi="Tahoma" w:cs="Tahoma"/>
          <w:sz w:val="20"/>
          <w:szCs w:val="20"/>
        </w:rPr>
        <w:t>, mediante comunicação por escrito com antecedência de 10 (dez) dias</w:t>
      </w:r>
      <w:ins w:id="12" w:author="Matheus Gomes Faria" w:date="2022-08-16T18:05:00Z">
        <w:r w:rsidR="00B60B93">
          <w:rPr>
            <w:rFonts w:ascii="Tahoma" w:hAnsi="Tahoma" w:cs="Tahoma"/>
            <w:sz w:val="20"/>
            <w:szCs w:val="20"/>
          </w:rPr>
          <w:t>, com cópia para a PARTE B</w:t>
        </w:r>
      </w:ins>
      <w:r w:rsidRPr="00B3388D">
        <w:rPr>
          <w:rFonts w:ascii="Tahoma" w:hAnsi="Tahoma" w:cs="Tahoma"/>
          <w:sz w:val="20"/>
          <w:szCs w:val="20"/>
        </w:rPr>
        <w:t>.</w:t>
      </w:r>
      <w:commentRangeEnd w:id="8"/>
      <w:r w:rsidR="000B2725">
        <w:rPr>
          <w:rStyle w:val="Refdecomentrio"/>
          <w:rFonts w:ascii="Garamond" w:eastAsia="Times New Roman" w:hAnsi="Garamond"/>
          <w:lang w:val="en-US" w:eastAsia="pt-BR"/>
        </w:rPr>
        <w:commentReference w:id="8"/>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w:t>
      </w:r>
      <w:r w:rsidR="005A1407">
        <w:rPr>
          <w:rFonts w:ascii="Tahoma" w:hAnsi="Tahoma" w:cs="Tahoma"/>
          <w:sz w:val="20"/>
          <w:szCs w:val="20"/>
        </w:rPr>
        <w:lastRenderedPageBreak/>
        <w:t>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21"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56584E36"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na </w:t>
      </w:r>
      <w:r w:rsidR="00987EAD" w:rsidRPr="005A1003">
        <w:rPr>
          <w:rFonts w:ascii="Tahoma" w:hAnsi="Tahoma" w:cs="Tahoma"/>
          <w:sz w:val="20"/>
          <w:szCs w:val="20"/>
        </w:rPr>
        <w:lastRenderedPageBreak/>
        <w:t>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acima, por uma nova fórmula de atualização monetária definida de comum acordo entre </w:t>
      </w:r>
      <w:ins w:id="13" w:author="Matheus Gomes Faria" w:date="2022-08-16T18:06:00Z">
        <w:r w:rsidR="00B60B93">
          <w:rPr>
            <w:rFonts w:ascii="Tahoma" w:hAnsi="Tahoma" w:cs="Tahoma"/>
            <w:sz w:val="20"/>
            <w:szCs w:val="20"/>
          </w:rPr>
          <w:t>a PARTE RESPONSÁVEL e o BANCO DEPOSITÁRIO</w:t>
        </w:r>
      </w:ins>
      <w:del w:id="14" w:author="Matheus Gomes Faria" w:date="2022-08-16T18:06:00Z">
        <w:r w:rsidR="00987EAD" w:rsidRPr="005A1003" w:rsidDel="00B60B93">
          <w:rPr>
            <w:rFonts w:ascii="Tahoma" w:hAnsi="Tahoma" w:cs="Tahoma"/>
            <w:sz w:val="20"/>
            <w:szCs w:val="20"/>
          </w:rPr>
          <w:delText xml:space="preserve">as </w:delText>
        </w:r>
        <w:r w:rsidR="00BD57AC" w:rsidRPr="005A1003" w:rsidDel="00B60B93">
          <w:rPr>
            <w:rFonts w:ascii="Tahoma" w:hAnsi="Tahoma" w:cs="Tahoma"/>
            <w:sz w:val="20"/>
            <w:szCs w:val="20"/>
          </w:rPr>
          <w:delText>PARTES</w:delText>
        </w:r>
      </w:del>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14BD3898"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ins w:id="15" w:author="Matheus Gomes Faria" w:date="2022-08-16T18:06:00Z">
        <w:r w:rsidR="00B60B93" w:rsidRPr="00B60B93">
          <w:rPr>
            <w:rFonts w:ascii="Tahoma" w:hAnsi="Tahoma" w:cs="Tahoma"/>
            <w:sz w:val="20"/>
            <w:szCs w:val="20"/>
          </w:rPr>
          <w:t xml:space="preserve"> </w:t>
        </w:r>
        <w:r w:rsidR="00B60B93">
          <w:rPr>
            <w:rFonts w:ascii="Tahoma" w:hAnsi="Tahoma" w:cs="Tahoma"/>
            <w:sz w:val="20"/>
            <w:szCs w:val="20"/>
          </w:rPr>
          <w:t>PARTE RESPONSÁVEL</w:t>
        </w:r>
        <w:r w:rsidR="00B60B93" w:rsidRPr="005A1003">
          <w:rPr>
            <w:rFonts w:ascii="Tahoma" w:hAnsi="Tahoma" w:cs="Tahoma"/>
            <w:sz w:val="20"/>
            <w:szCs w:val="20"/>
          </w:rPr>
          <w:t xml:space="preserve"> </w:t>
        </w:r>
      </w:ins>
      <w:del w:id="16" w:author="Matheus Gomes Faria" w:date="2022-08-16T18:07:00Z">
        <w:r w:rsidR="00987EAD" w:rsidRPr="005A1003" w:rsidDel="002E2E48">
          <w:rPr>
            <w:rFonts w:ascii="Tahoma" w:hAnsi="Tahoma" w:cs="Tahoma"/>
            <w:sz w:val="20"/>
            <w:szCs w:val="20"/>
          </w:rPr>
          <w:delText xml:space="preserve">s </w:delText>
        </w:r>
        <w:r w:rsidR="00BD57AC" w:rsidDel="002E2E48">
          <w:rPr>
            <w:rFonts w:ascii="Tahoma" w:hAnsi="Tahoma" w:cs="Tahoma"/>
            <w:sz w:val="20"/>
            <w:szCs w:val="20"/>
          </w:rPr>
          <w:delText>PARTES</w:delText>
        </w:r>
        <w:r w:rsidR="00987EAD" w:rsidRPr="005A1003" w:rsidDel="002E2E48">
          <w:rPr>
            <w:rFonts w:ascii="Tahoma" w:hAnsi="Tahoma" w:cs="Tahoma"/>
            <w:sz w:val="20"/>
            <w:szCs w:val="20"/>
          </w:rPr>
          <w:delText xml:space="preserve"> </w:delText>
        </w:r>
      </w:del>
      <w:r w:rsidR="00987EAD" w:rsidRPr="005A1003">
        <w:rPr>
          <w:rFonts w:ascii="Tahoma" w:hAnsi="Tahoma" w:cs="Tahoma"/>
          <w:sz w:val="20"/>
          <w:szCs w:val="20"/>
        </w:rPr>
        <w:t>mantiverem depositados na Conta de Depósito, deduzidos eventuais tributos, comissões ou despesas devidas;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p>
    <w:p w14:paraId="3E600577" w14:textId="77777777" w:rsidR="00C07E30" w:rsidRPr="005A1003" w:rsidRDefault="00C07E30">
      <w:pPr>
        <w:spacing w:after="0" w:line="360" w:lineRule="auto"/>
        <w:jc w:val="both"/>
        <w:rPr>
          <w:rFonts w:ascii="Tahoma" w:hAnsi="Tahoma" w:cs="Tahoma"/>
          <w:sz w:val="20"/>
          <w:szCs w:val="20"/>
        </w:rPr>
      </w:pPr>
    </w:p>
    <w:p w14:paraId="04BE8432" w14:textId="329B3B93"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os poderes outorgados de acordo com esta cláusula permanecerão válidos até a total quitação das obrigações assumidas pel</w:t>
      </w:r>
      <w:r w:rsidR="00BD57AC">
        <w:rPr>
          <w:rFonts w:ascii="Tahoma" w:hAnsi="Tahoma" w:cs="Tahoma"/>
          <w:sz w:val="20"/>
          <w:szCs w:val="20"/>
        </w:rPr>
        <w:t>a</w:t>
      </w:r>
      <w:ins w:id="17" w:author="Matheus Gomes Faria" w:date="2022-08-16T18:07:00Z">
        <w:r w:rsidR="002E2E48" w:rsidRPr="002E2E48">
          <w:rPr>
            <w:rFonts w:ascii="Tahoma" w:hAnsi="Tahoma" w:cs="Tahoma"/>
            <w:sz w:val="20"/>
            <w:szCs w:val="20"/>
          </w:rPr>
          <w:t xml:space="preserve"> </w:t>
        </w:r>
        <w:r w:rsidR="002E2E48">
          <w:rPr>
            <w:rFonts w:ascii="Tahoma" w:hAnsi="Tahoma" w:cs="Tahoma"/>
            <w:sz w:val="20"/>
            <w:szCs w:val="20"/>
          </w:rPr>
          <w:t>PARTE RESPONSÁVEL</w:t>
        </w:r>
        <w:r w:rsidR="002E2E48" w:rsidRPr="005A1003">
          <w:rPr>
            <w:rFonts w:ascii="Tahoma" w:hAnsi="Tahoma" w:cs="Tahoma"/>
            <w:sz w:val="20"/>
            <w:szCs w:val="20"/>
          </w:rPr>
          <w:t xml:space="preserve"> </w:t>
        </w:r>
      </w:ins>
      <w:del w:id="18" w:author="Matheus Gomes Faria" w:date="2022-08-16T18:07:00Z">
        <w:r w:rsidR="00987EAD" w:rsidRPr="005A1003" w:rsidDel="002E2E48">
          <w:rPr>
            <w:rFonts w:ascii="Tahoma" w:hAnsi="Tahoma" w:cs="Tahoma"/>
            <w:sz w:val="20"/>
            <w:szCs w:val="20"/>
          </w:rPr>
          <w:delText xml:space="preserve">s </w:delText>
        </w:r>
        <w:r w:rsidR="00BD57AC" w:rsidDel="002E2E48">
          <w:rPr>
            <w:rFonts w:ascii="Tahoma" w:hAnsi="Tahoma" w:cs="Tahoma"/>
            <w:sz w:val="20"/>
            <w:szCs w:val="20"/>
          </w:rPr>
          <w:delText>PARTES</w:delText>
        </w:r>
        <w:r w:rsidR="00987EAD" w:rsidRPr="005A1003" w:rsidDel="002E2E48">
          <w:rPr>
            <w:rFonts w:ascii="Tahoma" w:hAnsi="Tahoma" w:cs="Tahoma"/>
            <w:sz w:val="20"/>
            <w:szCs w:val="20"/>
          </w:rPr>
          <w:delText xml:space="preserve"> </w:delText>
        </w:r>
      </w:del>
      <w:r w:rsidR="00987EAD" w:rsidRPr="005A1003">
        <w:rPr>
          <w:rFonts w:ascii="Tahoma" w:hAnsi="Tahoma" w:cs="Tahoma"/>
          <w:sz w:val="20"/>
          <w:szCs w:val="20"/>
        </w:rPr>
        <w:t xml:space="preserve">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lastRenderedPageBreak/>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1E78E81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qualquer das </w:t>
      </w:r>
      <w:r w:rsidR="00BD57AC" w:rsidRPr="005A1003">
        <w:rPr>
          <w:rFonts w:ascii="Tahoma" w:hAnsi="Tahoma" w:cs="Tahoma"/>
          <w:sz w:val="20"/>
          <w:szCs w:val="20"/>
        </w:rPr>
        <w:t>PARTES</w:t>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012998B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lastRenderedPageBreak/>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418EAC2B"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w:t>
      </w:r>
      <w:commentRangeStart w:id="19"/>
      <w:r w:rsidR="00987EAD" w:rsidRPr="005A1003">
        <w:rPr>
          <w:rFonts w:ascii="Tahoma" w:hAnsi="Tahoma" w:cs="Tahoma"/>
          <w:sz w:val="20"/>
          <w:szCs w:val="20"/>
        </w:rPr>
        <w:t xml:space="preserve">de </w:t>
      </w:r>
      <w:ins w:id="20" w:author="Matheus Gomes Faria" w:date="2022-08-16T18:07:00Z">
        <w:r w:rsidR="002E2E48">
          <w:rPr>
            <w:rFonts w:ascii="Tahoma" w:hAnsi="Tahoma" w:cs="Tahoma"/>
            <w:sz w:val="20"/>
            <w:szCs w:val="20"/>
          </w:rPr>
          <w:t xml:space="preserve">60 (sessenta) </w:t>
        </w:r>
      </w:ins>
      <w:del w:id="21" w:author="Matheus Gomes Faria" w:date="2022-08-16T18:07:00Z">
        <w:r w:rsidR="00987EAD" w:rsidRPr="005A1003" w:rsidDel="002E2E48">
          <w:rPr>
            <w:rFonts w:ascii="Tahoma" w:hAnsi="Tahoma" w:cs="Tahoma"/>
            <w:sz w:val="20"/>
            <w:szCs w:val="20"/>
          </w:rPr>
          <w:delText xml:space="preserve">30 (trinta) </w:delText>
        </w:r>
      </w:del>
      <w:commentRangeEnd w:id="19"/>
      <w:r w:rsidR="000B2725">
        <w:rPr>
          <w:rStyle w:val="Refdecomentrio"/>
          <w:rFonts w:ascii="Garamond" w:eastAsia="Times New Roman" w:hAnsi="Garamond"/>
          <w:lang w:val="en-US" w:eastAsia="pt-BR"/>
        </w:rPr>
        <w:commentReference w:id="19"/>
      </w:r>
      <w:r w:rsidR="00987EAD" w:rsidRPr="005A1003">
        <w:rPr>
          <w:rFonts w:ascii="Tahoma" w:hAnsi="Tahoma" w:cs="Tahoma"/>
          <w:sz w:val="20"/>
          <w:szCs w:val="20"/>
        </w:rPr>
        <w:t xml:space="preserve">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w:t>
      </w:r>
      <w:r w:rsidR="00987EAD" w:rsidRPr="005A1003">
        <w:rPr>
          <w:rFonts w:ascii="Tahoma" w:hAnsi="Tahoma" w:cs="Tahoma"/>
          <w:sz w:val="20"/>
          <w:szCs w:val="20"/>
        </w:rPr>
        <w:lastRenderedPageBreak/>
        <w:t xml:space="preserve">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dispor ou comprometer-se a implementar, durante a vigência do presente 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77F56F66" w14:textId="1DBFA626" w:rsidR="00C6588B" w:rsidRDefault="00C6588B" w:rsidP="00D50502">
      <w:pPr>
        <w:tabs>
          <w:tab w:val="right" w:pos="284"/>
        </w:tabs>
        <w:spacing w:after="0" w:line="360" w:lineRule="auto"/>
        <w:jc w:val="both"/>
      </w:pPr>
    </w:p>
    <w:p w14:paraId="5C55D0A7" w14:textId="63327021" w:rsidR="00C6588B" w:rsidRDefault="00C6588B" w:rsidP="00D50502">
      <w:pPr>
        <w:tabs>
          <w:tab w:val="right" w:pos="284"/>
        </w:tabs>
        <w:spacing w:after="0" w:line="360" w:lineRule="auto"/>
        <w:jc w:val="both"/>
      </w:pPr>
    </w:p>
    <w:p w14:paraId="21049D8C" w14:textId="77777777" w:rsidR="00C6588B" w:rsidRPr="005A1003" w:rsidRDefault="00C6588B"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lastRenderedPageBreak/>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xml:space="preserve">) outras hipóteses baseadas em finalidades </w:t>
      </w:r>
      <w:r w:rsidR="00FA647A" w:rsidRPr="005A1003">
        <w:rPr>
          <w:rFonts w:ascii="Tahoma" w:hAnsi="Tahoma" w:cs="Tahoma"/>
          <w:sz w:val="20"/>
          <w:szCs w:val="20"/>
        </w:rPr>
        <w:lastRenderedPageBreak/>
        <w:t>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o acesso aos dados;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a correção de dados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w:t>
      </w:r>
      <w:r w:rsidR="00FA647A" w:rsidRPr="005A1003">
        <w:rPr>
          <w:rFonts w:ascii="Tahoma" w:hAnsi="Tahoma" w:cs="Tahoma"/>
          <w:sz w:val="20"/>
          <w:szCs w:val="20"/>
        </w:rPr>
        <w:lastRenderedPageBreak/>
        <w:t xml:space="preserve">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do Contrato. </w:t>
      </w:r>
    </w:p>
    <w:p w14:paraId="4AC4ECE2" w14:textId="77777777" w:rsidR="00FA647A" w:rsidRPr="005A1003" w:rsidRDefault="00FA647A" w:rsidP="00FA647A">
      <w:pPr>
        <w:spacing w:after="0" w:line="360" w:lineRule="auto"/>
        <w:jc w:val="both"/>
        <w:rPr>
          <w:rFonts w:ascii="Tahoma" w:hAnsi="Tahoma" w:cs="Tahoma"/>
          <w:sz w:val="20"/>
          <w:szCs w:val="20"/>
        </w:rPr>
      </w:pPr>
    </w:p>
    <w:p w14:paraId="7FC0889E" w14:textId="3FCC6AFF" w:rsidR="00FA647A" w:rsidRPr="005A1003" w:rsidRDefault="0099220D" w:rsidP="00FA647A">
      <w:pPr>
        <w:spacing w:after="0" w:line="360" w:lineRule="auto"/>
        <w:jc w:val="both"/>
      </w:pPr>
      <w:r>
        <w:rPr>
          <w:rFonts w:ascii="Tahoma" w:hAnsi="Tahoma" w:cs="Tahoma"/>
          <w:sz w:val="20"/>
          <w:szCs w:val="20"/>
        </w:rPr>
        <w:t>10</w:t>
      </w:r>
      <w:r w:rsidR="00FA647A" w:rsidRPr="005A1003">
        <w:rPr>
          <w:rFonts w:ascii="Tahoma" w:hAnsi="Tahoma" w:cs="Tahoma"/>
          <w:sz w:val="20"/>
          <w:szCs w:val="20"/>
        </w:rPr>
        <w:t xml:space="preserve">.3. </w:t>
      </w:r>
      <w:r w:rsidR="00FA647A" w:rsidRPr="00416310">
        <w:rPr>
          <w:rFonts w:ascii="Tahoma" w:hAnsi="Tahoma" w:cs="Tahoma"/>
          <w:sz w:val="20"/>
          <w:szCs w:val="20"/>
        </w:rPr>
        <w:t>Informações Confidenciais são todas e quaisquer informações, identificadas como tal pela</w:t>
      </w:r>
      <w:r w:rsidR="004F1ED9" w:rsidRPr="00416310">
        <w:rPr>
          <w:rFonts w:ascii="Tahoma" w:hAnsi="Tahoma" w:cs="Tahoma"/>
          <w:sz w:val="20"/>
          <w:szCs w:val="20"/>
        </w:rPr>
        <w:t xml:space="preserve"> Parte A e/ou pela Parte B</w:t>
      </w:r>
      <w:r w:rsidR="00FA647A" w:rsidRPr="00416310">
        <w:rPr>
          <w:rFonts w:ascii="Tahoma" w:hAnsi="Tahoma" w:cs="Tahoma"/>
          <w:sz w:val="20"/>
          <w:szCs w:val="20"/>
        </w:rPr>
        <w:t>, transmitidas por escrito ou verbalmente, incluindo dados e informações financeiras, operacionais, econômicas</w:t>
      </w:r>
      <w:r w:rsidR="00FA647A" w:rsidRPr="005A1003">
        <w:rPr>
          <w:rFonts w:ascii="Tahoma" w:hAnsi="Tahoma" w:cs="Tahoma"/>
          <w:sz w:val="20"/>
          <w:szCs w:val="20"/>
        </w:rPr>
        <w:t xml:space="preserve">, técnicas, jurídicas, sobre fornecedores e parcerias comerciais, informações cadastrais de clientes, informações </w:t>
      </w:r>
      <w:r w:rsidR="00FA647A" w:rsidRPr="00416310">
        <w:rPr>
          <w:rFonts w:ascii="Tahoma" w:hAnsi="Tahoma" w:cs="Tahoma"/>
          <w:sz w:val="20"/>
          <w:szCs w:val="20"/>
        </w:rPr>
        <w:t xml:space="preserve">sobre planos comerciais, planos de marketing, de engenharia ou programação, de atividade comercial, de estratégias de negócios, de produtos ou sobre negociações em andamento, bem como demais informações comerciais ou </w:t>
      </w:r>
      <w:r w:rsidR="00FA647A" w:rsidRPr="00416310">
        <w:rPr>
          <w:rFonts w:ascii="Tahoma" w:hAnsi="Tahoma" w:cs="Tahoma"/>
          <w:i/>
          <w:sz w:val="20"/>
          <w:szCs w:val="20"/>
        </w:rPr>
        <w:t>know-how</w:t>
      </w:r>
      <w:r w:rsidR="00FA647A" w:rsidRPr="00416310">
        <w:rPr>
          <w:rFonts w:ascii="Tahoma" w:hAnsi="Tahoma" w:cs="Tahoma"/>
          <w:sz w:val="20"/>
          <w:szCs w:val="20"/>
        </w:rPr>
        <w:t xml:space="preserve"> e outros negócios da</w:t>
      </w:r>
      <w:r w:rsidR="004F1ED9" w:rsidRPr="00416310">
        <w:rPr>
          <w:rFonts w:ascii="Tahoma" w:hAnsi="Tahoma" w:cs="Tahoma"/>
          <w:sz w:val="20"/>
          <w:szCs w:val="20"/>
        </w:rPr>
        <w:t xml:space="preserve"> Parte A e/ou da Parte B</w:t>
      </w:r>
      <w:r w:rsidR="00FA647A" w:rsidRPr="00416310">
        <w:rPr>
          <w:rFonts w:ascii="Tahoma" w:hAnsi="Tahoma" w:cs="Tahoma"/>
          <w:sz w:val="20"/>
          <w:szCs w:val="20"/>
        </w:rPr>
        <w:t>, que de modo geral não são de conhecimento</w:t>
      </w:r>
      <w:r w:rsidR="00FA647A" w:rsidRPr="00EE4301">
        <w:rPr>
          <w:rFonts w:ascii="Tahoma" w:hAnsi="Tahoma" w:cs="Tahoma"/>
          <w:sz w:val="20"/>
          <w:szCs w:val="20"/>
        </w:rPr>
        <w:t xml:space="preserve"> público, que sejam fornecidas ou divulgadas pela</w:t>
      </w:r>
      <w:r w:rsidR="00EE4301" w:rsidRPr="00EE4301">
        <w:rPr>
          <w:rFonts w:ascii="Tahoma" w:hAnsi="Tahoma" w:cs="Tahoma"/>
          <w:sz w:val="20"/>
          <w:szCs w:val="20"/>
        </w:rPr>
        <w:t>s</w:t>
      </w:r>
      <w:r w:rsidR="00FA647A" w:rsidRPr="00EE4301">
        <w:rPr>
          <w:rFonts w:ascii="Tahoma" w:hAnsi="Tahoma" w:cs="Tahoma"/>
          <w:sz w:val="20"/>
          <w:szCs w:val="20"/>
        </w:rPr>
        <w:t xml:space="preserve"> </w:t>
      </w:r>
      <w:r w:rsidR="00EE4301" w:rsidRPr="00EE4301">
        <w:rPr>
          <w:rFonts w:ascii="Tahoma" w:hAnsi="Tahoma" w:cs="Tahoma"/>
          <w:sz w:val="20"/>
          <w:szCs w:val="20"/>
        </w:rPr>
        <w:t>PARTES</w:t>
      </w:r>
      <w:r w:rsidR="00FA647A" w:rsidRPr="00EE4301">
        <w:rPr>
          <w:rFonts w:ascii="Tahoma" w:hAnsi="Tahoma" w:cs="Tahoma"/>
          <w:sz w:val="20"/>
          <w:szCs w:val="20"/>
        </w:rPr>
        <w:t xml:space="preserve"> ao BANCO DEPOSITÁRIO.</w:t>
      </w:r>
      <w:r w:rsidR="00FA647A" w:rsidRPr="005A1003">
        <w:rPr>
          <w:rFonts w:ascii="Tahoma" w:hAnsi="Tahoma" w:cs="Tahoma"/>
          <w:sz w:val="20"/>
          <w:szCs w:val="20"/>
        </w:rPr>
        <w:t xml:space="preserve"> </w:t>
      </w:r>
    </w:p>
    <w:p w14:paraId="18461288" w14:textId="77777777" w:rsidR="00FA647A" w:rsidRPr="005A1003"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.4. Não estão incluídas na definição de Informações Confidenciais aquelas informações: (a) que sejam ou venham a se </w:t>
      </w:r>
      <w:r w:rsidR="00FA647A" w:rsidRPr="00416310">
        <w:rPr>
          <w:rFonts w:ascii="Tahoma" w:hAnsi="Tahoma" w:cs="Tahoma"/>
          <w:sz w:val="20"/>
          <w:szCs w:val="20"/>
        </w:rPr>
        <w:t>tornar de conhecimento público sem violação do Contrato; (b) que sejam de conhecimento do BANCO DEPOSITÁRIO à época da celebração do Contrato ou em virtude da sua divulgação pela</w:t>
      </w:r>
      <w:r w:rsidR="00EE4301" w:rsidRPr="00416310">
        <w:rPr>
          <w:rFonts w:ascii="Tahoma" w:hAnsi="Tahoma" w:cs="Tahoma"/>
          <w:sz w:val="20"/>
          <w:szCs w:val="20"/>
        </w:rPr>
        <w:t xml:space="preserve"> </w:t>
      </w:r>
      <w:r w:rsidR="00FA647A" w:rsidRPr="00416310">
        <w:rPr>
          <w:rFonts w:ascii="Tahoma" w:hAnsi="Tahoma" w:cs="Tahoma"/>
          <w:sz w:val="20"/>
          <w:szCs w:val="20"/>
        </w:rPr>
        <w:t>P</w:t>
      </w:r>
      <w:r w:rsidR="004F1ED9" w:rsidRPr="00416310">
        <w:rPr>
          <w:rFonts w:ascii="Tahoma" w:hAnsi="Tahoma" w:cs="Tahoma"/>
          <w:sz w:val="20"/>
          <w:szCs w:val="20"/>
        </w:rPr>
        <w:t>arte</w:t>
      </w:r>
      <w:r w:rsidR="00FA647A" w:rsidRPr="00416310">
        <w:rPr>
          <w:rFonts w:ascii="Tahoma" w:hAnsi="Tahoma" w:cs="Tahoma"/>
          <w:sz w:val="20"/>
          <w:szCs w:val="20"/>
        </w:rPr>
        <w:t xml:space="preserve"> A e/ou pela P</w:t>
      </w:r>
      <w:r w:rsidR="004F1ED9" w:rsidRPr="00416310">
        <w:rPr>
          <w:rFonts w:ascii="Tahoma" w:hAnsi="Tahoma" w:cs="Tahoma"/>
          <w:sz w:val="20"/>
          <w:szCs w:val="20"/>
        </w:rPr>
        <w:t>arte</w:t>
      </w:r>
      <w:r w:rsidR="00FA647A" w:rsidRPr="00416310">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416310">
        <w:rPr>
          <w:rFonts w:ascii="Tahoma" w:hAnsi="Tahoma" w:cs="Tahoma"/>
          <w:sz w:val="20"/>
          <w:szCs w:val="20"/>
        </w:rPr>
        <w:t xml:space="preserve"> </w:t>
      </w:r>
      <w:r w:rsidR="004F1ED9" w:rsidRPr="00416310">
        <w:rPr>
          <w:rFonts w:ascii="Tahoma" w:hAnsi="Tahoma" w:cs="Tahoma"/>
          <w:sz w:val="20"/>
          <w:szCs w:val="20"/>
        </w:rPr>
        <w:t>Parte A e/ou pela Parte B</w:t>
      </w:r>
      <w:r w:rsidR="00BD57AC" w:rsidRPr="00416310">
        <w:rPr>
          <w:rFonts w:ascii="Tahoma" w:hAnsi="Tahoma" w:cs="Tahoma"/>
          <w:sz w:val="20"/>
          <w:szCs w:val="20"/>
        </w:rPr>
        <w:t xml:space="preserve"> </w:t>
      </w:r>
      <w:r w:rsidR="00FA647A" w:rsidRPr="00416310">
        <w:rPr>
          <w:rFonts w:ascii="Tahoma" w:hAnsi="Tahoma" w:cs="Tahoma"/>
          <w:sz w:val="20"/>
          <w:szCs w:val="20"/>
        </w:rPr>
        <w:t>de maneira independente, sem a utilização</w:t>
      </w:r>
      <w:r w:rsidR="00FA647A" w:rsidRPr="005A1003">
        <w:rPr>
          <w:rFonts w:ascii="Tahoma" w:hAnsi="Tahoma" w:cs="Tahoma"/>
          <w:sz w:val="20"/>
          <w:szCs w:val="20"/>
        </w:rPr>
        <w:t xml:space="preserve"> das Informações Confidenciais.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w:t>
      </w:r>
      <w:r w:rsidRPr="005A1003">
        <w:rPr>
          <w:rFonts w:ascii="Tahoma" w:hAnsi="Tahoma" w:cs="Tahoma"/>
          <w:sz w:val="20"/>
          <w:szCs w:val="20"/>
        </w:rPr>
        <w:lastRenderedPageBreak/>
        <w:t xml:space="preserve">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lastRenderedPageBreak/>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12327006" w:rsidR="00C0617F" w:rsidRPr="006228A0" w:rsidRDefault="00000000"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Content>
          <w:r w:rsidR="008E5ADD">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000000"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0B2F1BBF" w:rsidR="00115AFE" w:rsidRPr="00795E59" w:rsidRDefault="00115AFE" w:rsidP="00115AFE">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8E5ADD">
        <w:rPr>
          <w:rFonts w:ascii="Tahoma" w:hAnsi="Tahoma" w:cs="Tahoma"/>
          <w:sz w:val="20"/>
          <w:szCs w:val="20"/>
        </w:rPr>
        <w:t>DEPÓSITO</w:t>
      </w:r>
    </w:p>
    <w:p w14:paraId="32EE11D5" w14:textId="7CD461F2" w:rsidR="00115AFE" w:rsidRPr="008E5ADD" w:rsidRDefault="00115AFE" w:rsidP="008E5ADD">
      <w:pPr>
        <w:spacing w:after="0" w:line="360" w:lineRule="auto"/>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8E5ADD" w:rsidRPr="008E5ADD">
        <w:rPr>
          <w:rFonts w:ascii="Tahoma" w:hAnsi="Tahoma" w:cs="Tahoma"/>
          <w:bCs/>
          <w:sz w:val="20"/>
          <w:szCs w:val="20"/>
        </w:rPr>
        <w:t>TERMINAIS FLUVIAIS DO BRASIL S.A</w:t>
      </w:r>
    </w:p>
    <w:p w14:paraId="722ED418" w14:textId="77777777"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098B9402" w14:textId="2FDE1F80"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8E5ADD">
        <w:rPr>
          <w:rFonts w:ascii="Tahoma" w:hAnsi="Tahoma" w:cs="Tahoma"/>
          <w:sz w:val="20"/>
          <w:szCs w:val="20"/>
        </w:rPr>
        <w:t>2271</w:t>
      </w:r>
    </w:p>
    <w:p w14:paraId="4AB9CACC" w14:textId="2FAA64B5" w:rsidR="00115AFE" w:rsidRPr="00795E59"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8E5ADD">
        <w:rPr>
          <w:rFonts w:ascii="Tahoma" w:hAnsi="Tahoma" w:cs="Tahoma"/>
          <w:sz w:val="20"/>
          <w:szCs w:val="20"/>
        </w:rPr>
        <w:t>13069498-6</w:t>
      </w:r>
    </w:p>
    <w:p w14:paraId="3F64BB52" w14:textId="16731C5F" w:rsidR="00115AFE" w:rsidRDefault="00115AFE">
      <w:pPr>
        <w:tabs>
          <w:tab w:val="left" w:pos="5954"/>
        </w:tabs>
        <w:spacing w:after="0" w:line="360" w:lineRule="auto"/>
        <w:jc w:val="both"/>
        <w:rPr>
          <w:rFonts w:ascii="Tahoma" w:hAnsi="Tahoma" w:cs="Tahoma"/>
          <w:b/>
          <w:spacing w:val="5"/>
          <w:kern w:val="3"/>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416310" w:rsidRDefault="00987EAD">
      <w:pPr>
        <w:tabs>
          <w:tab w:val="left" w:pos="5954"/>
        </w:tabs>
        <w:spacing w:after="0"/>
        <w:jc w:val="both"/>
      </w:pPr>
      <w:r w:rsidRPr="00416310">
        <w:rPr>
          <w:rFonts w:ascii="Tahoma" w:hAnsi="Tahoma" w:cs="Tahoma"/>
          <w:b/>
          <w:spacing w:val="5"/>
          <w:kern w:val="3"/>
          <w:sz w:val="20"/>
          <w:szCs w:val="20"/>
        </w:rPr>
        <w:t>PARTE A</w:t>
      </w:r>
      <w:r w:rsidRPr="00416310">
        <w:rPr>
          <w:rFonts w:ascii="Tahoma" w:hAnsi="Tahoma" w:cs="Tahoma"/>
          <w:spacing w:val="5"/>
          <w:kern w:val="3"/>
          <w:sz w:val="20"/>
          <w:szCs w:val="20"/>
        </w:rPr>
        <w:t xml:space="preserve"> - </w:t>
      </w:r>
      <w:r w:rsidRPr="00416310">
        <w:rPr>
          <w:rFonts w:ascii="Tahoma" w:hAnsi="Tahoma" w:cs="Tahoma"/>
          <w:sz w:val="20"/>
          <w:szCs w:val="20"/>
        </w:rPr>
        <w:t xml:space="preserve">Lista de Pessoas Autorizadas da PARTE A </w:t>
      </w:r>
      <w:r w:rsidR="00592844" w:rsidRPr="00416310">
        <w:rPr>
          <w:rFonts w:ascii="Tahoma" w:hAnsi="Tahoma" w:cs="Tahoma"/>
          <w:sz w:val="20"/>
          <w:szCs w:val="20"/>
        </w:rPr>
        <w:t>–</w:t>
      </w:r>
      <w:r w:rsidRPr="00416310">
        <w:rPr>
          <w:rFonts w:ascii="Tahoma" w:hAnsi="Tahoma" w:cs="Tahoma"/>
          <w:sz w:val="20"/>
          <w:szCs w:val="20"/>
        </w:rPr>
        <w:t xml:space="preserve"> </w:t>
      </w:r>
      <w:r w:rsidR="00AE4063" w:rsidRPr="00416310">
        <w:rPr>
          <w:rFonts w:ascii="Tahoma" w:hAnsi="Tahoma" w:cs="Tahoma"/>
          <w:sz w:val="20"/>
          <w:szCs w:val="20"/>
        </w:rPr>
        <w:t xml:space="preserve">Modelo </w:t>
      </w:r>
      <w:r w:rsidRPr="00416310">
        <w:rPr>
          <w:rFonts w:ascii="Tahoma" w:hAnsi="Tahoma" w:cs="Tahoma"/>
          <w:sz w:val="20"/>
          <w:szCs w:val="20"/>
        </w:rPr>
        <w:t>Anexo</w:t>
      </w:r>
      <w:r w:rsidR="00592844" w:rsidRPr="00416310">
        <w:rPr>
          <w:rFonts w:ascii="Tahoma" w:hAnsi="Tahoma" w:cs="Tahoma"/>
          <w:sz w:val="20"/>
          <w:szCs w:val="20"/>
        </w:rPr>
        <w:t xml:space="preserve"> </w:t>
      </w:r>
      <w:r w:rsidR="00B3388D" w:rsidRPr="00416310">
        <w:rPr>
          <w:rFonts w:ascii="Tahoma" w:hAnsi="Tahoma" w:cs="Tahoma"/>
        </w:rPr>
        <w:t>E</w:t>
      </w:r>
    </w:p>
    <w:p w14:paraId="508F440D" w14:textId="77777777" w:rsidR="00C07E30" w:rsidRPr="00416310" w:rsidRDefault="00C07E30">
      <w:pPr>
        <w:tabs>
          <w:tab w:val="left" w:pos="5954"/>
        </w:tabs>
        <w:spacing w:after="0"/>
        <w:jc w:val="both"/>
        <w:rPr>
          <w:rFonts w:ascii="Tahoma" w:hAnsi="Tahoma" w:cs="Tahoma"/>
          <w:b/>
          <w:spacing w:val="5"/>
          <w:kern w:val="3"/>
          <w:sz w:val="20"/>
          <w:szCs w:val="20"/>
        </w:rPr>
      </w:pPr>
    </w:p>
    <w:p w14:paraId="23329671" w14:textId="59FCA2ED" w:rsidR="00C07E30" w:rsidRDefault="00987EAD">
      <w:pPr>
        <w:tabs>
          <w:tab w:val="left" w:pos="5954"/>
        </w:tabs>
        <w:spacing w:after="0"/>
        <w:jc w:val="both"/>
      </w:pPr>
      <w:r w:rsidRPr="00416310">
        <w:rPr>
          <w:rFonts w:ascii="Tahoma" w:hAnsi="Tahoma" w:cs="Tahoma"/>
          <w:b/>
          <w:spacing w:val="5"/>
          <w:kern w:val="3"/>
          <w:sz w:val="20"/>
          <w:szCs w:val="20"/>
        </w:rPr>
        <w:t xml:space="preserve">PARTE B </w:t>
      </w:r>
      <w:r w:rsidRPr="00416310">
        <w:rPr>
          <w:rFonts w:ascii="Tahoma" w:hAnsi="Tahoma" w:cs="Tahoma"/>
          <w:spacing w:val="5"/>
          <w:kern w:val="3"/>
          <w:sz w:val="20"/>
          <w:szCs w:val="20"/>
        </w:rPr>
        <w:t xml:space="preserve">- </w:t>
      </w:r>
      <w:r w:rsidRPr="00416310">
        <w:rPr>
          <w:rFonts w:ascii="Tahoma" w:hAnsi="Tahoma" w:cs="Tahoma"/>
          <w:sz w:val="20"/>
          <w:szCs w:val="20"/>
        </w:rPr>
        <w:t xml:space="preserve">Lista de Pessoas </w:t>
      </w:r>
      <w:r w:rsidR="00592844" w:rsidRPr="00416310">
        <w:rPr>
          <w:rFonts w:ascii="Tahoma" w:hAnsi="Tahoma" w:cs="Tahoma"/>
          <w:sz w:val="20"/>
          <w:szCs w:val="20"/>
        </w:rPr>
        <w:t xml:space="preserve">Autorizadas da PARTE B </w:t>
      </w:r>
      <w:r w:rsidR="00AE4063" w:rsidRPr="00416310">
        <w:rPr>
          <w:rFonts w:ascii="Tahoma" w:hAnsi="Tahoma" w:cs="Tahoma"/>
          <w:sz w:val="20"/>
          <w:szCs w:val="20"/>
        </w:rPr>
        <w:t>–</w:t>
      </w:r>
      <w:r w:rsidR="00592844" w:rsidRPr="00416310">
        <w:rPr>
          <w:rFonts w:ascii="Tahoma" w:hAnsi="Tahoma" w:cs="Tahoma"/>
          <w:sz w:val="20"/>
          <w:szCs w:val="20"/>
        </w:rPr>
        <w:t xml:space="preserve"> </w:t>
      </w:r>
      <w:r w:rsidR="00AE4063" w:rsidRPr="00416310">
        <w:rPr>
          <w:rFonts w:ascii="Tahoma" w:hAnsi="Tahoma" w:cs="Tahoma"/>
          <w:sz w:val="20"/>
          <w:szCs w:val="20"/>
        </w:rPr>
        <w:t xml:space="preserve">Modelo </w:t>
      </w:r>
      <w:r w:rsidR="00592844" w:rsidRPr="00416310">
        <w:rPr>
          <w:rFonts w:ascii="Tahoma" w:hAnsi="Tahoma" w:cs="Tahoma"/>
          <w:sz w:val="20"/>
          <w:szCs w:val="20"/>
        </w:rPr>
        <w:t xml:space="preserve">Anexo </w:t>
      </w:r>
      <w:r w:rsidR="00B3388D" w:rsidRPr="00416310">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22"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22" w:name="_Hlk69485132"/>
          <w:p w14:paraId="69B7CD04" w14:textId="77777777" w:rsidR="00B3388D" w:rsidRPr="00C6588B" w:rsidRDefault="00000000"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74544B59"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75D8911D" w:rsidR="008063B4" w:rsidRDefault="00000000"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1"/>
                  <w14:checkedState w14:val="2612" w14:font="MS Gothic"/>
                  <w14:uncheckedState w14:val="2610" w14:font="MS Gothic"/>
                </w14:checkbox>
              </w:sdtPr>
              <w:sdtContent>
                <w:r w:rsidR="008E5ADD">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22"/>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10ECDBDB" w:rsidR="00B3388D" w:rsidRPr="00C6588B" w:rsidRDefault="00000000"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Content>
                <w:r w:rsidR="00862ECD">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089B14C7"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Content>
                <w:r w:rsidR="008E5ADD">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7D3DBB7A"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0"/>
                  <w14:checkedState w14:val="2612" w14:font="MS Gothic"/>
                  <w14:uncheckedState w14:val="2610" w14:font="MS Gothic"/>
                </w14:checkbox>
              </w:sdt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000000"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2B44F736"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000000"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6FB8DBD3" w:rsidR="00D72AA5" w:rsidRDefault="00000000"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1"/>
                  <w14:checkedState w14:val="2612" w14:font="MS Gothic"/>
                  <w14:uncheckedState w14:val="2610" w14:font="MS Gothic"/>
                </w14:checkbox>
              </w:sdtPr>
              <w:sdtContent>
                <w:r w:rsidR="0047635C">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30DDB9FB" w:rsidR="00D72AA5" w:rsidRDefault="00000000"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Content>
                <w:r w:rsidR="0047635C">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000000"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1B2D05F7" w:rsidR="00B3388D" w:rsidRDefault="0000000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Content>
          <w:r w:rsidR="008E5AD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69BB281D"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BFECC48" w14:textId="0520BFF1"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54702856" w14:textId="77777777"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63FF2D3" w14:textId="7280CF9D" w:rsidR="001E3E02" w:rsidRPr="00E069AE" w:rsidRDefault="001E3E02" w:rsidP="001E3E02">
      <w:pPr>
        <w:spacing w:after="0" w:line="360" w:lineRule="auto"/>
        <w:jc w:val="both"/>
        <w:rPr>
          <w:rFonts w:ascii="Tahoma" w:hAnsi="Tahoma" w:cs="Tahoma"/>
          <w:b/>
          <w:bCs/>
          <w:sz w:val="20"/>
          <w:szCs w:val="20"/>
        </w:rPr>
      </w:pPr>
      <w:bookmarkStart w:id="23" w:name="_Hlk97638383"/>
      <w:r>
        <w:rPr>
          <w:rFonts w:ascii="Tahoma" w:hAnsi="Tahoma" w:cs="Tahoma"/>
          <w:sz w:val="20"/>
          <w:szCs w:val="20"/>
        </w:rPr>
        <w:t>A totalidade do saldo depositado na Conta Vinculada até as 12 horas, será transferida diariamente para a Conta de Livre Movimentação indicada na cláusula 4.1, de titularidade da PARTE A.</w:t>
      </w:r>
    </w:p>
    <w:bookmarkEnd w:id="23"/>
    <w:p w14:paraId="016E40DA" w14:textId="107CFE99" w:rsidR="00B3388D" w:rsidRPr="00795E59" w:rsidRDefault="00B3388D" w:rsidP="00B3388D">
      <w:pPr>
        <w:spacing w:after="0" w:line="360" w:lineRule="auto"/>
        <w:jc w:val="both"/>
        <w:rPr>
          <w:rFonts w:ascii="Tahoma" w:hAnsi="Tahoma" w:cs="Tahoma"/>
          <w:sz w:val="20"/>
          <w:szCs w:val="20"/>
        </w:rPr>
      </w:pP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54EA4171" w:rsidR="00B3388D" w:rsidRDefault="0000000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000000"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7C729AD1" w:rsidR="00B3388D" w:rsidRDefault="00000000"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24" w:name="_Hlk69485208"/>
          <w:p w14:paraId="4DEA0DAE" w14:textId="46521451" w:rsidR="00B3388D" w:rsidRPr="00C6588B" w:rsidRDefault="00000000"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Content>
                <w:r w:rsidR="001E3E0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6686A180"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0800142D"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000000"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24"/>
    </w:tbl>
    <w:p w14:paraId="207932BA" w14:textId="6DC85663"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39A70A6D" w14:textId="5847D82E"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573D3BB8" w14:textId="6328E7F8"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3358050A" w14:textId="77777777"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3B7E00C5" w:rsidR="00B3388D" w:rsidRPr="00C6588B" w:rsidRDefault="00000000"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Content>
                <w:r w:rsidR="001E3E0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7C3EB058"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77777777" w:rsidR="00B3388D" w:rsidRPr="00C6588B" w:rsidRDefault="00000000"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000000"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78CB6D2A" w:rsidR="00B3388D" w:rsidRPr="00C6588B" w:rsidRDefault="00000000"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Content>
                <w:r w:rsidR="001E3E0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262CCECB" w:rsidR="00B3388D" w:rsidRDefault="0000000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Content>
          <w:r w:rsidR="00B3388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77777777" w:rsidR="00B3388D" w:rsidRPr="00795E59" w:rsidRDefault="00B3388D" w:rsidP="00B3388D">
      <w:pPr>
        <w:spacing w:after="0" w:line="360" w:lineRule="auto"/>
        <w:jc w:val="both"/>
        <w:rPr>
          <w:rFonts w:ascii="Tahoma" w:hAnsi="Tahoma" w:cs="Tahoma"/>
          <w:sz w:val="20"/>
          <w:szCs w:val="20"/>
        </w:rPr>
      </w:pP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DESCRIÇÃO DAS MOVIMENTAÇÕES PROGRAMADAS</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242F48BF" w:rsidR="00B3388D" w:rsidRDefault="0000000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lastRenderedPageBreak/>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45068521"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62E103E" w14:textId="77777777" w:rsidR="001E3E02" w:rsidRDefault="001E3E02"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7D738131"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sidR="001E3E02">
        <w:rPr>
          <w:rFonts w:ascii="Tahoma" w:hAnsi="Tahoma" w:cs="Tahoma"/>
          <w:spacing w:val="5"/>
          <w:kern w:val="28"/>
          <w:sz w:val="20"/>
          <w:szCs w:val="20"/>
        </w:rPr>
        <w:t xml:space="preserve"> TERMINAIS FLUVIAIS DO BRASIL </w:t>
      </w:r>
      <w:proofErr w:type="gramStart"/>
      <w:r w:rsidR="001E3E02">
        <w:rPr>
          <w:rFonts w:ascii="Tahoma" w:hAnsi="Tahoma" w:cs="Tahoma"/>
          <w:spacing w:val="5"/>
          <w:kern w:val="28"/>
          <w:sz w:val="20"/>
          <w:szCs w:val="20"/>
        </w:rPr>
        <w:t>S.A</w:t>
      </w:r>
      <w:proofErr w:type="gramEnd"/>
      <w:r w:rsidRPr="00795E59">
        <w:rPr>
          <w:rFonts w:ascii="Tahoma" w:hAnsi="Tahoma" w:cs="Tahoma"/>
          <w:noProof/>
          <w:sz w:val="20"/>
          <w:szCs w:val="20"/>
        </w:rPr>
        <w:t> </w:t>
      </w:r>
    </w:p>
    <w:p w14:paraId="3C6C2446" w14:textId="0F0862C5"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sz w:val="20"/>
          <w:szCs w:val="20"/>
        </w:rPr>
        <w:t xml:space="preserve"> </w:t>
      </w:r>
      <w:r w:rsidR="001E3E02">
        <w:rPr>
          <w:rFonts w:ascii="Tahoma" w:hAnsi="Tahoma" w:cs="Tahoma"/>
          <w:sz w:val="20"/>
          <w:szCs w:val="20"/>
        </w:rPr>
        <w:t>11.389.394/0001-38</w:t>
      </w:r>
    </w:p>
    <w:p w14:paraId="1BB852D8" w14:textId="320F605D"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1E3E02">
        <w:rPr>
          <w:rFonts w:ascii="Tahoma" w:hAnsi="Tahoma" w:cs="Tahoma"/>
          <w:sz w:val="20"/>
          <w:szCs w:val="20"/>
        </w:rPr>
        <w:t>SANTANDER - 033</w:t>
      </w:r>
    </w:p>
    <w:p w14:paraId="094EF1E7" w14:textId="5676DBD1"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1E3E02">
        <w:rPr>
          <w:rFonts w:ascii="Tahoma" w:hAnsi="Tahoma" w:cs="Tahoma"/>
          <w:sz w:val="20"/>
          <w:szCs w:val="20"/>
        </w:rPr>
        <w:t>4661</w:t>
      </w:r>
    </w:p>
    <w:p w14:paraId="34A2DEB2" w14:textId="00D57B79"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1E3E02">
        <w:rPr>
          <w:rFonts w:ascii="Tahoma" w:hAnsi="Tahoma" w:cs="Tahoma"/>
          <w:sz w:val="20"/>
          <w:szCs w:val="20"/>
        </w:rPr>
        <w:t>13065288-2</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2B51023"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1738D0BB"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9AC4A61"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61AE7122"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17EDF867" w:rsidR="00B3388D" w:rsidRDefault="00000000"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Content>
          <w:r w:rsidR="000F7D07">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2D6921E2" w14:textId="61C0DA3A" w:rsidR="003D75E7" w:rsidRDefault="00000000" w:rsidP="000F7D0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Content>
          <w:r w:rsidR="0047635C">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0E4676B5" w14:textId="4044C23D"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28DC78C0" w14:textId="2D112861"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0646E7C9" w14:textId="6936B5A0"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72E2B063" w14:textId="7D95AA11"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71AA41CA" w14:textId="2BAAC6B7"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51961659" w14:textId="77777777" w:rsidR="000F7D07" w:rsidRP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5FB7E8C1" w14:textId="4ED3AC5E"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2988774E" w14:textId="77777777" w:rsidR="003D75E7" w:rsidRDefault="003D75E7" w:rsidP="003D75E7">
      <w:pPr>
        <w:rPr>
          <w:rFonts w:ascii="Tahoma" w:hAnsi="Tahoma" w:cs="Tahoma"/>
          <w:sz w:val="20"/>
          <w:szCs w:val="20"/>
        </w:rPr>
      </w:pPr>
    </w:p>
    <w:p w14:paraId="6C7B31F8" w14:textId="364D21ED"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w:t>
      </w:r>
      <w:r w:rsidR="000F7D07">
        <w:rPr>
          <w:rFonts w:ascii="Tahoma" w:hAnsi="Tahoma" w:cs="Tahoma"/>
          <w:spacing w:val="5"/>
          <w:kern w:val="28"/>
          <w:sz w:val="20"/>
          <w:szCs w:val="20"/>
        </w:rPr>
        <w:t xml:space="preserve"> 100%</w:t>
      </w:r>
      <w:r w:rsidRPr="00795E59">
        <w:rPr>
          <w:rFonts w:ascii="Tahoma" w:hAnsi="Tahoma" w:cs="Tahoma"/>
          <w:noProof/>
          <w:sz w:val="20"/>
          <w:szCs w:val="20"/>
        </w:rPr>
        <w:t> </w:t>
      </w:r>
    </w:p>
    <w:p w14:paraId="1E8CB6FE" w14:textId="77777777" w:rsidR="000F7D07" w:rsidRPr="00795E59" w:rsidRDefault="000F7D07" w:rsidP="000F7D07">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Pr>
          <w:rFonts w:ascii="Tahoma" w:hAnsi="Tahoma" w:cs="Tahoma"/>
          <w:spacing w:val="5"/>
          <w:kern w:val="28"/>
          <w:sz w:val="20"/>
          <w:szCs w:val="20"/>
        </w:rPr>
        <w:t xml:space="preserve"> TERMINAIS FLUVIAIS DO BRASIL </w:t>
      </w:r>
      <w:proofErr w:type="gramStart"/>
      <w:r>
        <w:rPr>
          <w:rFonts w:ascii="Tahoma" w:hAnsi="Tahoma" w:cs="Tahoma"/>
          <w:spacing w:val="5"/>
          <w:kern w:val="28"/>
          <w:sz w:val="20"/>
          <w:szCs w:val="20"/>
        </w:rPr>
        <w:t>S.A</w:t>
      </w:r>
      <w:proofErr w:type="gramEnd"/>
      <w:r w:rsidRPr="00795E59">
        <w:rPr>
          <w:rFonts w:ascii="Tahoma" w:hAnsi="Tahoma" w:cs="Tahoma"/>
          <w:noProof/>
          <w:sz w:val="20"/>
          <w:szCs w:val="20"/>
        </w:rPr>
        <w:t> </w:t>
      </w:r>
    </w:p>
    <w:p w14:paraId="17550019" w14:textId="77777777" w:rsidR="000F7D07" w:rsidRPr="00795E59" w:rsidRDefault="000F7D07" w:rsidP="000F7D0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sz w:val="20"/>
          <w:szCs w:val="20"/>
        </w:rPr>
        <w:t xml:space="preserve"> </w:t>
      </w:r>
      <w:r>
        <w:rPr>
          <w:rFonts w:ascii="Tahoma" w:hAnsi="Tahoma" w:cs="Tahoma"/>
          <w:sz w:val="20"/>
          <w:szCs w:val="20"/>
        </w:rPr>
        <w:t>11.389.394/0001-38</w:t>
      </w:r>
    </w:p>
    <w:p w14:paraId="32F1800C" w14:textId="77777777" w:rsidR="000F7D07" w:rsidRPr="00795E59" w:rsidRDefault="000F7D07" w:rsidP="000F7D0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SANTANDER - 033</w:t>
      </w:r>
    </w:p>
    <w:p w14:paraId="75CA1257" w14:textId="77777777" w:rsidR="000F7D07" w:rsidRPr="00795E59" w:rsidRDefault="000F7D07" w:rsidP="000F7D0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4661</w:t>
      </w:r>
    </w:p>
    <w:p w14:paraId="642E8678" w14:textId="77777777" w:rsidR="000F7D07" w:rsidRPr="00795E59" w:rsidRDefault="000F7D07" w:rsidP="000F7D0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Pr>
          <w:rFonts w:ascii="Tahoma" w:hAnsi="Tahoma" w:cs="Tahoma"/>
          <w:sz w:val="20"/>
          <w:szCs w:val="20"/>
        </w:rPr>
        <w:t>13065288-2</w:t>
      </w:r>
    </w:p>
    <w:p w14:paraId="7A97FF84" w14:textId="05E43332" w:rsidR="00B3388D" w:rsidRPr="00795E59" w:rsidRDefault="00B3388D" w:rsidP="00B3388D">
      <w:pPr>
        <w:tabs>
          <w:tab w:val="left" w:pos="5954"/>
        </w:tabs>
        <w:spacing w:after="0" w:line="360" w:lineRule="auto"/>
        <w:jc w:val="both"/>
        <w:rPr>
          <w:rFonts w:ascii="Tahoma" w:hAnsi="Tahoma" w:cs="Tahoma"/>
          <w:spacing w:val="5"/>
          <w:kern w:val="28"/>
          <w:sz w:val="20"/>
          <w:szCs w:val="20"/>
        </w:rPr>
      </w:pP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37C961D8"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PARTES.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2F684B86"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ins w:id="25" w:author="Matheus Gomes Faria" w:date="2022-08-16T18:09:00Z">
        <w:r w:rsidR="008821AF">
          <w:rPr>
            <w:rFonts w:ascii="Tahoma" w:hAnsi="Tahoma" w:cs="Tahoma"/>
            <w:spacing w:val="5"/>
            <w:kern w:val="28"/>
            <w:sz w:val="20"/>
            <w:szCs w:val="20"/>
          </w:rPr>
          <w:t xml:space="preserve">TERMINAIS FLUVIAIS DO BRASIL </w:t>
        </w:r>
        <w:proofErr w:type="gramStart"/>
        <w:r w:rsidR="008821AF">
          <w:rPr>
            <w:rFonts w:ascii="Tahoma" w:hAnsi="Tahoma" w:cs="Tahoma"/>
            <w:spacing w:val="5"/>
            <w:kern w:val="28"/>
            <w:sz w:val="20"/>
            <w:szCs w:val="20"/>
          </w:rPr>
          <w:t>S.A</w:t>
        </w:r>
      </w:ins>
      <w:proofErr w:type="gramEnd"/>
      <w:del w:id="26" w:author="Matheus Gomes Faria" w:date="2022-08-16T18:09:00Z">
        <w:r w:rsidRPr="00D80600" w:rsidDel="008821AF">
          <w:rPr>
            <w:rFonts w:ascii="Tahoma" w:hAnsi="Tahoma" w:cs="Tahoma"/>
            <w:sz w:val="20"/>
            <w:szCs w:val="20"/>
          </w:rPr>
          <w:fldChar w:fldCharType="begin">
            <w:ffData>
              <w:name w:val="Texto106"/>
              <w:enabled/>
              <w:calcOnExit w:val="0"/>
              <w:textInput/>
            </w:ffData>
          </w:fldChar>
        </w:r>
        <w:r w:rsidRPr="00D80600" w:rsidDel="008821AF">
          <w:rPr>
            <w:rFonts w:ascii="Tahoma" w:hAnsi="Tahoma" w:cs="Tahoma"/>
            <w:sz w:val="20"/>
            <w:szCs w:val="20"/>
          </w:rPr>
          <w:delInstrText xml:space="preserve"> FORMTEXT </w:delInstrText>
        </w:r>
        <w:r w:rsidRPr="00D80600" w:rsidDel="008821AF">
          <w:rPr>
            <w:rFonts w:ascii="Tahoma" w:hAnsi="Tahoma" w:cs="Tahoma"/>
            <w:sz w:val="20"/>
            <w:szCs w:val="20"/>
          </w:rPr>
        </w:r>
        <w:r w:rsidRPr="00D80600" w:rsidDel="008821AF">
          <w:rPr>
            <w:rFonts w:ascii="Tahoma" w:hAnsi="Tahoma" w:cs="Tahoma"/>
            <w:sz w:val="20"/>
            <w:szCs w:val="20"/>
          </w:rPr>
          <w:fldChar w:fldCharType="separate"/>
        </w:r>
        <w:r w:rsidRPr="00D80600" w:rsidDel="008821AF">
          <w:rPr>
            <w:rFonts w:ascii="Tahoma" w:hAnsi="Tahoma" w:cs="Tahoma"/>
            <w:sz w:val="20"/>
            <w:szCs w:val="20"/>
          </w:rPr>
          <w:delText> </w:delText>
        </w:r>
        <w:r w:rsidRPr="00D80600" w:rsidDel="008821AF">
          <w:rPr>
            <w:rFonts w:ascii="Tahoma" w:hAnsi="Tahoma" w:cs="Tahoma"/>
            <w:sz w:val="20"/>
            <w:szCs w:val="20"/>
          </w:rPr>
          <w:delText> </w:delText>
        </w:r>
        <w:r w:rsidRPr="00D80600" w:rsidDel="008821AF">
          <w:rPr>
            <w:rFonts w:ascii="Tahoma" w:hAnsi="Tahoma" w:cs="Tahoma"/>
            <w:sz w:val="20"/>
            <w:szCs w:val="20"/>
          </w:rPr>
          <w:delText> </w:delText>
        </w:r>
        <w:r w:rsidRPr="00D80600" w:rsidDel="008821AF">
          <w:rPr>
            <w:rFonts w:ascii="Tahoma" w:hAnsi="Tahoma" w:cs="Tahoma"/>
            <w:sz w:val="20"/>
            <w:szCs w:val="20"/>
          </w:rPr>
          <w:delText> </w:delText>
        </w:r>
        <w:r w:rsidRPr="00D80600" w:rsidDel="008821AF">
          <w:rPr>
            <w:rFonts w:ascii="Tahoma" w:hAnsi="Tahoma" w:cs="Tahoma"/>
            <w:sz w:val="20"/>
            <w:szCs w:val="20"/>
          </w:rPr>
          <w:delText> </w:delText>
        </w:r>
        <w:r w:rsidRPr="00D80600" w:rsidDel="008821AF">
          <w:rPr>
            <w:rFonts w:ascii="Tahoma" w:hAnsi="Tahoma" w:cs="Tahoma"/>
            <w:sz w:val="20"/>
            <w:szCs w:val="20"/>
          </w:rPr>
          <w:fldChar w:fldCharType="end"/>
        </w:r>
      </w:del>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8DE3FC1" w14:textId="47B1F201" w:rsidR="00B3388D" w:rsidRPr="00DC2BD0" w:rsidRDefault="008821AF" w:rsidP="00B3388D">
      <w:pPr>
        <w:spacing w:after="0" w:line="360" w:lineRule="auto"/>
        <w:jc w:val="both"/>
        <w:rPr>
          <w:rFonts w:ascii="Tahoma" w:hAnsi="Tahoma" w:cs="Tahoma"/>
          <w:sz w:val="20"/>
          <w:szCs w:val="20"/>
          <w:u w:val="single"/>
        </w:rPr>
      </w:pPr>
      <w:ins w:id="27" w:author="Matheus Gomes Faria" w:date="2022-08-16T18:09:00Z">
        <w:r>
          <w:rPr>
            <w:rFonts w:ascii="Tahoma" w:hAnsi="Tahoma" w:cs="Tahoma"/>
            <w:spacing w:val="5"/>
            <w:kern w:val="28"/>
            <w:sz w:val="20"/>
            <w:szCs w:val="20"/>
          </w:rPr>
          <w:t xml:space="preserve">TERMINAIS FLUVIAIS DO BRASIL </w:t>
        </w:r>
        <w:proofErr w:type="gramStart"/>
        <w:r>
          <w:rPr>
            <w:rFonts w:ascii="Tahoma" w:hAnsi="Tahoma" w:cs="Tahoma"/>
            <w:spacing w:val="5"/>
            <w:kern w:val="28"/>
            <w:sz w:val="20"/>
            <w:szCs w:val="20"/>
          </w:rPr>
          <w:t>S.A</w:t>
        </w:r>
      </w:ins>
      <w:proofErr w:type="gramEnd"/>
      <w:del w:id="28" w:author="Matheus Gomes Faria" w:date="2022-08-16T18:09:00Z">
        <w:r w:rsidR="00B3388D" w:rsidRPr="00DC2BD0" w:rsidDel="008821AF">
          <w:rPr>
            <w:rFonts w:ascii="Tahoma" w:hAnsi="Tahoma" w:cs="Tahoma"/>
            <w:b/>
            <w:sz w:val="20"/>
            <w:szCs w:val="20"/>
            <w:highlight w:val="lightGray"/>
          </w:rPr>
          <w:delText xml:space="preserve">[PARTE </w:delText>
        </w:r>
        <w:r w:rsidR="00B3388D" w:rsidDel="008821AF">
          <w:rPr>
            <w:rFonts w:ascii="Tahoma" w:hAnsi="Tahoma" w:cs="Tahoma"/>
            <w:b/>
            <w:sz w:val="20"/>
            <w:szCs w:val="20"/>
            <w:highlight w:val="lightGray"/>
          </w:rPr>
          <w:delText>RESPONSÁVEL PELO PAGAMENTO DA COMISSÃO</w:delText>
        </w:r>
        <w:r w:rsidR="00B3388D" w:rsidRPr="00DC2BD0" w:rsidDel="008821AF">
          <w:rPr>
            <w:rFonts w:ascii="Tahoma" w:hAnsi="Tahoma" w:cs="Tahoma"/>
            <w:b/>
            <w:sz w:val="20"/>
            <w:szCs w:val="20"/>
            <w:highlight w:val="lightGray"/>
          </w:rPr>
          <w:delText>]</w:delText>
        </w:r>
      </w:del>
    </w:p>
    <w:p w14:paraId="3140BF95"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C028342" w14:textId="5B16F2AB" w:rsidR="00B3388D" w:rsidRPr="00177415" w:rsidRDefault="008821AF" w:rsidP="00B3388D">
      <w:pPr>
        <w:spacing w:after="0" w:line="360" w:lineRule="auto"/>
        <w:jc w:val="both"/>
        <w:rPr>
          <w:rFonts w:ascii="Tahoma" w:hAnsi="Tahoma" w:cs="Tahoma"/>
          <w:sz w:val="20"/>
          <w:szCs w:val="20"/>
          <w:u w:val="single"/>
        </w:rPr>
      </w:pPr>
      <w:ins w:id="29" w:author="Matheus Gomes Faria" w:date="2022-08-16T18:10:00Z">
        <w:r>
          <w:rPr>
            <w:rFonts w:ascii="Tahoma" w:hAnsi="Tahoma" w:cs="Tahoma"/>
            <w:spacing w:val="5"/>
            <w:kern w:val="28"/>
            <w:sz w:val="20"/>
            <w:szCs w:val="20"/>
          </w:rPr>
          <w:t xml:space="preserve">TERMINAIS FLUVIAIS DO BRASIL </w:t>
        </w:r>
        <w:proofErr w:type="gramStart"/>
        <w:r>
          <w:rPr>
            <w:rFonts w:ascii="Tahoma" w:hAnsi="Tahoma" w:cs="Tahoma"/>
            <w:spacing w:val="5"/>
            <w:kern w:val="28"/>
            <w:sz w:val="20"/>
            <w:szCs w:val="20"/>
          </w:rPr>
          <w:t>S.A</w:t>
        </w:r>
      </w:ins>
      <w:proofErr w:type="gramEnd"/>
      <w:del w:id="30" w:author="Matheus Gomes Faria" w:date="2022-08-16T18:10:00Z">
        <w:r w:rsidR="00B3388D" w:rsidRPr="00DC2BD0" w:rsidDel="008821AF">
          <w:rPr>
            <w:rFonts w:ascii="Tahoma" w:hAnsi="Tahoma" w:cs="Tahoma"/>
            <w:b/>
            <w:sz w:val="20"/>
            <w:szCs w:val="20"/>
            <w:highlight w:val="lightGray"/>
          </w:rPr>
          <w:delText xml:space="preserve">[PARTE </w:delText>
        </w:r>
        <w:r w:rsidR="00B3388D" w:rsidDel="008821AF">
          <w:rPr>
            <w:rFonts w:ascii="Tahoma" w:hAnsi="Tahoma" w:cs="Tahoma"/>
            <w:b/>
            <w:sz w:val="20"/>
            <w:szCs w:val="20"/>
            <w:highlight w:val="lightGray"/>
          </w:rPr>
          <w:delText>RE</w:delText>
        </w:r>
        <w:r w:rsidR="002D38C4" w:rsidDel="008821AF">
          <w:rPr>
            <w:rFonts w:ascii="Tahoma" w:hAnsi="Tahoma" w:cs="Tahoma"/>
            <w:b/>
            <w:sz w:val="20"/>
            <w:szCs w:val="20"/>
            <w:highlight w:val="lightGray"/>
          </w:rPr>
          <w:delText xml:space="preserve"> </w:delText>
        </w:r>
        <w:r w:rsidR="00B3388D" w:rsidDel="008821AF">
          <w:rPr>
            <w:rFonts w:ascii="Tahoma" w:hAnsi="Tahoma" w:cs="Tahoma"/>
            <w:b/>
            <w:sz w:val="20"/>
            <w:szCs w:val="20"/>
            <w:highlight w:val="lightGray"/>
          </w:rPr>
          <w:delText>SPONSÁVEL PELO PAGAMENTO DA COMISSÃO</w:delText>
        </w:r>
        <w:r w:rsidR="00B3388D" w:rsidRPr="00DC2BD0" w:rsidDel="008821AF">
          <w:rPr>
            <w:rFonts w:ascii="Tahoma" w:hAnsi="Tahoma" w:cs="Tahoma"/>
            <w:b/>
            <w:sz w:val="20"/>
            <w:szCs w:val="20"/>
            <w:highlight w:val="lightGray"/>
          </w:rPr>
          <w:delText>]</w:delText>
        </w:r>
      </w:del>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31" w:name="_DV_M53"/>
      <w:bookmarkStart w:id="32" w:name="_DV_M102"/>
      <w:bookmarkStart w:id="33" w:name="_DV_M798"/>
      <w:bookmarkStart w:id="34" w:name="_DV_M799"/>
      <w:bookmarkStart w:id="35" w:name="_DV_M800"/>
      <w:bookmarkStart w:id="36" w:name="_DV_M810"/>
      <w:bookmarkStart w:id="37" w:name="_DV_M811"/>
      <w:bookmarkStart w:id="38" w:name="_DV_M812"/>
      <w:bookmarkStart w:id="39" w:name="_DV_M813"/>
      <w:bookmarkStart w:id="40" w:name="_DV_M814"/>
      <w:bookmarkStart w:id="41" w:name="_DV_M815"/>
      <w:bookmarkStart w:id="42" w:name="_DV_M817"/>
      <w:bookmarkStart w:id="43" w:name="_DV_M819"/>
      <w:bookmarkStart w:id="44" w:name="_DV_M826"/>
      <w:bookmarkStart w:id="45" w:name="_DV_M829"/>
      <w:bookmarkStart w:id="46" w:name="_DV_M130"/>
      <w:bookmarkStart w:id="47" w:name="_DV_M133"/>
      <w:bookmarkStart w:id="48" w:name="_Hlk7777496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23"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49" w:name="_Hlk69488315"/>
    </w:p>
    <w:bookmarkEnd w:id="49"/>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50" w:name="_Hlk77775018"/>
      <w:bookmarkEnd w:id="48"/>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50"/>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000000"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lastRenderedPageBreak/>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2-08-16T18:03:00Z" w:initials="MGF">
    <w:p w14:paraId="062F9E52" w14:textId="77777777" w:rsidR="001E10B4" w:rsidRDefault="001E10B4" w:rsidP="00EC4725">
      <w:r>
        <w:rPr>
          <w:rStyle w:val="Refdecomentrio"/>
        </w:rPr>
        <w:annotationRef/>
      </w:r>
      <w:r>
        <w:rPr>
          <w:rFonts w:ascii="Garamond" w:eastAsia="Times New Roman" w:hAnsi="Garamond"/>
          <w:sz w:val="20"/>
          <w:szCs w:val="20"/>
          <w:lang w:val="en-US" w:eastAsia="pt-BR"/>
        </w:rPr>
        <w:t>Não existe modelo de notificação neste documento, por isso sugerimos o "poderão". Caso a notificação seja anexa a este documento podemos seguir com "deverão"</w:t>
      </w:r>
    </w:p>
  </w:comment>
  <w:comment w:id="2" w:author="Alex Ribeiro Gonzaga" w:date="2022-08-29T09:24:00Z" w:initials="ARG">
    <w:p w14:paraId="04109344" w14:textId="77777777" w:rsidR="000B2725" w:rsidRDefault="000B2725" w:rsidP="0079088A">
      <w:pPr>
        <w:pStyle w:val="Textodecomentrio"/>
      </w:pPr>
      <w:r>
        <w:rPr>
          <w:rStyle w:val="Refdecomentrio"/>
        </w:rPr>
        <w:annotationRef/>
      </w:r>
      <w:r>
        <w:t>Devido ao modelo de notificação ser passível de alterações com o tempo o pedido deverá ocorrer via atendimento eletrônico. Contudo envio por e-mail em conjunto com esta minuta respondida.</w:t>
      </w:r>
    </w:p>
  </w:comment>
  <w:comment w:id="8" w:author="Alex Ribeiro Gonzaga" w:date="2022-08-29T09:25:00Z" w:initials="ARG">
    <w:p w14:paraId="28154B65" w14:textId="77777777" w:rsidR="000B2725" w:rsidRDefault="000B2725" w:rsidP="00691C39">
      <w:pPr>
        <w:pStyle w:val="Textodecomentrio"/>
      </w:pPr>
      <w:r>
        <w:rPr>
          <w:rStyle w:val="Refdecomentrio"/>
        </w:rPr>
        <w:annotationRef/>
      </w:r>
      <w:r>
        <w:t xml:space="preserve">Cláusula de Contamax será válida mediante ao aceite via Anexo B deste documento. </w:t>
      </w:r>
    </w:p>
  </w:comment>
  <w:comment w:id="19" w:author="Alex Ribeiro Gonzaga" w:date="2022-08-29T09:27:00Z" w:initials="ARG">
    <w:p w14:paraId="54262E5A" w14:textId="77777777" w:rsidR="000B2725" w:rsidRDefault="000B2725" w:rsidP="00E37C68">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F9E52" w15:done="0"/>
  <w15:commentEx w15:paraId="04109344" w15:paraIdParent="062F9E52" w15:done="0"/>
  <w15:commentEx w15:paraId="28154B65" w15:done="0"/>
  <w15:commentEx w15:paraId="54262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5A89" w16cex:dateUtc="2022-08-16T21:03:00Z"/>
  <w16cex:commentExtensible w16cex:durableId="26B70456" w16cex:dateUtc="2022-08-29T12:24:00Z"/>
  <w16cex:commentExtensible w16cex:durableId="26B704A0" w16cex:dateUtc="2022-08-29T12:25:00Z"/>
  <w16cex:commentExtensible w16cex:durableId="26B70511" w16cex:dateUtc="2022-08-29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F9E52" w16cid:durableId="26A65A89"/>
  <w16cid:commentId w16cid:paraId="04109344" w16cid:durableId="26B70456"/>
  <w16cid:commentId w16cid:paraId="28154B65" w16cid:durableId="26B704A0"/>
  <w16cid:commentId w16cid:paraId="54262E5A" w16cid:durableId="26B70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E890" w14:textId="77777777" w:rsidR="00C01D30" w:rsidRDefault="00C01D30">
      <w:pPr>
        <w:spacing w:after="0" w:line="240" w:lineRule="auto"/>
      </w:pPr>
      <w:r>
        <w:separator/>
      </w:r>
    </w:p>
  </w:endnote>
  <w:endnote w:type="continuationSeparator" w:id="0">
    <w:p w14:paraId="3D99D25B" w14:textId="77777777" w:rsidR="00C01D30" w:rsidRDefault="00C0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F996" w14:textId="77777777" w:rsidR="00C01D30" w:rsidRDefault="00C01D30">
      <w:pPr>
        <w:spacing w:after="0" w:line="240" w:lineRule="auto"/>
      </w:pPr>
      <w:r>
        <w:rPr>
          <w:color w:val="000000"/>
        </w:rPr>
        <w:separator/>
      </w:r>
    </w:p>
  </w:footnote>
  <w:footnote w:type="continuationSeparator" w:id="0">
    <w:p w14:paraId="64477F10" w14:textId="77777777" w:rsidR="00C01D30" w:rsidRDefault="00C01D30">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51"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52" w:name="_Hlk70956651"/>
      <w:r>
        <w:rPr>
          <w:sz w:val="16"/>
          <w:szCs w:val="16"/>
        </w:rPr>
        <w:t>Quando assinado digitalmente, dispensam-se as assinaturas das pessoas autorizadas.</w:t>
      </w:r>
      <w:bookmarkEnd w:id="51"/>
      <w:bookmarkEnd w:id="5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6680989">
    <w:abstractNumId w:val="29"/>
  </w:num>
  <w:num w:numId="2" w16cid:durableId="373503254">
    <w:abstractNumId w:val="27"/>
  </w:num>
  <w:num w:numId="3" w16cid:durableId="1378044370">
    <w:abstractNumId w:val="13"/>
  </w:num>
  <w:num w:numId="4" w16cid:durableId="1225410001">
    <w:abstractNumId w:val="23"/>
  </w:num>
  <w:num w:numId="5" w16cid:durableId="941260076">
    <w:abstractNumId w:val="7"/>
  </w:num>
  <w:num w:numId="6" w16cid:durableId="152333476">
    <w:abstractNumId w:val="3"/>
  </w:num>
  <w:num w:numId="7" w16cid:durableId="882710070">
    <w:abstractNumId w:val="19"/>
  </w:num>
  <w:num w:numId="8" w16cid:durableId="1883131548">
    <w:abstractNumId w:val="24"/>
  </w:num>
  <w:num w:numId="9" w16cid:durableId="1418285174">
    <w:abstractNumId w:val="6"/>
  </w:num>
  <w:num w:numId="10" w16cid:durableId="758017951">
    <w:abstractNumId w:val="20"/>
  </w:num>
  <w:num w:numId="11" w16cid:durableId="389423014">
    <w:abstractNumId w:val="8"/>
  </w:num>
  <w:num w:numId="12" w16cid:durableId="1542862793">
    <w:abstractNumId w:val="25"/>
  </w:num>
  <w:num w:numId="13" w16cid:durableId="2083404896">
    <w:abstractNumId w:val="21"/>
  </w:num>
  <w:num w:numId="14" w16cid:durableId="345717676">
    <w:abstractNumId w:val="15"/>
  </w:num>
  <w:num w:numId="15" w16cid:durableId="424770226">
    <w:abstractNumId w:val="5"/>
  </w:num>
  <w:num w:numId="16" w16cid:durableId="1246501499">
    <w:abstractNumId w:val="26"/>
  </w:num>
  <w:num w:numId="17" w16cid:durableId="1259368218">
    <w:abstractNumId w:val="4"/>
  </w:num>
  <w:num w:numId="18" w16cid:durableId="1714574067">
    <w:abstractNumId w:val="12"/>
  </w:num>
  <w:num w:numId="19" w16cid:durableId="946079181">
    <w:abstractNumId w:val="31"/>
  </w:num>
  <w:num w:numId="20" w16cid:durableId="1720979027">
    <w:abstractNumId w:val="14"/>
  </w:num>
  <w:num w:numId="21" w16cid:durableId="468789757">
    <w:abstractNumId w:val="10"/>
  </w:num>
  <w:num w:numId="22" w16cid:durableId="814762222">
    <w:abstractNumId w:val="18"/>
  </w:num>
  <w:num w:numId="23" w16cid:durableId="1712993454">
    <w:abstractNumId w:val="17"/>
  </w:num>
  <w:num w:numId="24" w16cid:durableId="1201436890">
    <w:abstractNumId w:val="9"/>
  </w:num>
  <w:num w:numId="25" w16cid:durableId="1242105235">
    <w:abstractNumId w:val="11"/>
  </w:num>
  <w:num w:numId="26" w16cid:durableId="995954060">
    <w:abstractNumId w:val="28"/>
  </w:num>
  <w:num w:numId="27" w16cid:durableId="1870482324">
    <w:abstractNumId w:val="1"/>
  </w:num>
  <w:num w:numId="28" w16cid:durableId="1308246584">
    <w:abstractNumId w:val="0"/>
  </w:num>
  <w:num w:numId="29" w16cid:durableId="798063337">
    <w:abstractNumId w:val="22"/>
  </w:num>
  <w:num w:numId="30" w16cid:durableId="1142892691">
    <w:abstractNumId w:val="2"/>
  </w:num>
  <w:num w:numId="31" w16cid:durableId="98917639">
    <w:abstractNumId w:val="30"/>
  </w:num>
  <w:num w:numId="32" w16cid:durableId="17508071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lex Ribeiro Gonzaga">
    <w15:presenceInfo w15:providerId="AD" w15:userId="S::T679437@santander.com.br::ccd0f64b-4c50-4f85-ae0f-9c6d8e544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30174"/>
    <w:rsid w:val="00030347"/>
    <w:rsid w:val="00035AF2"/>
    <w:rsid w:val="00053B88"/>
    <w:rsid w:val="00054788"/>
    <w:rsid w:val="000743A8"/>
    <w:rsid w:val="00080364"/>
    <w:rsid w:val="00080EB6"/>
    <w:rsid w:val="000815AA"/>
    <w:rsid w:val="000B0671"/>
    <w:rsid w:val="000B2725"/>
    <w:rsid w:val="000C7D6F"/>
    <w:rsid w:val="000D3232"/>
    <w:rsid w:val="000E1720"/>
    <w:rsid w:val="000F1A1D"/>
    <w:rsid w:val="000F7D07"/>
    <w:rsid w:val="00115AFE"/>
    <w:rsid w:val="00116254"/>
    <w:rsid w:val="00133E6D"/>
    <w:rsid w:val="00141A7C"/>
    <w:rsid w:val="00141B90"/>
    <w:rsid w:val="0014288F"/>
    <w:rsid w:val="001516B4"/>
    <w:rsid w:val="001534EC"/>
    <w:rsid w:val="00154063"/>
    <w:rsid w:val="00164AEE"/>
    <w:rsid w:val="0016534E"/>
    <w:rsid w:val="00175ABB"/>
    <w:rsid w:val="001B419F"/>
    <w:rsid w:val="001B7808"/>
    <w:rsid w:val="001D230A"/>
    <w:rsid w:val="001D36F7"/>
    <w:rsid w:val="001E10B4"/>
    <w:rsid w:val="001E3E02"/>
    <w:rsid w:val="001F1959"/>
    <w:rsid w:val="001F7162"/>
    <w:rsid w:val="002016BD"/>
    <w:rsid w:val="00212549"/>
    <w:rsid w:val="00233428"/>
    <w:rsid w:val="002559FB"/>
    <w:rsid w:val="002642C0"/>
    <w:rsid w:val="002749BB"/>
    <w:rsid w:val="0028146C"/>
    <w:rsid w:val="00290FDB"/>
    <w:rsid w:val="002B62C7"/>
    <w:rsid w:val="002C4ED5"/>
    <w:rsid w:val="002D38C4"/>
    <w:rsid w:val="002E2E48"/>
    <w:rsid w:val="003021B8"/>
    <w:rsid w:val="00313BE5"/>
    <w:rsid w:val="0033596B"/>
    <w:rsid w:val="00343503"/>
    <w:rsid w:val="00365A91"/>
    <w:rsid w:val="003661CE"/>
    <w:rsid w:val="00374B3B"/>
    <w:rsid w:val="0038253A"/>
    <w:rsid w:val="003932B1"/>
    <w:rsid w:val="003A6B9F"/>
    <w:rsid w:val="003D75E7"/>
    <w:rsid w:val="00401F83"/>
    <w:rsid w:val="0040609B"/>
    <w:rsid w:val="00416310"/>
    <w:rsid w:val="004317DD"/>
    <w:rsid w:val="00433402"/>
    <w:rsid w:val="00437A72"/>
    <w:rsid w:val="00441BC5"/>
    <w:rsid w:val="004752B8"/>
    <w:rsid w:val="0047635C"/>
    <w:rsid w:val="00476642"/>
    <w:rsid w:val="004833D7"/>
    <w:rsid w:val="004A4F9F"/>
    <w:rsid w:val="004A5D4A"/>
    <w:rsid w:val="004D0992"/>
    <w:rsid w:val="004D215B"/>
    <w:rsid w:val="004D5A00"/>
    <w:rsid w:val="004D7C0B"/>
    <w:rsid w:val="004E1D26"/>
    <w:rsid w:val="004E300B"/>
    <w:rsid w:val="004F1ED9"/>
    <w:rsid w:val="00531170"/>
    <w:rsid w:val="005315ED"/>
    <w:rsid w:val="005505A9"/>
    <w:rsid w:val="00551237"/>
    <w:rsid w:val="005924E1"/>
    <w:rsid w:val="00592844"/>
    <w:rsid w:val="005A05DB"/>
    <w:rsid w:val="005A1003"/>
    <w:rsid w:val="005A1407"/>
    <w:rsid w:val="005B354B"/>
    <w:rsid w:val="005C2E64"/>
    <w:rsid w:val="005E7B99"/>
    <w:rsid w:val="00601036"/>
    <w:rsid w:val="00606D79"/>
    <w:rsid w:val="006228AD"/>
    <w:rsid w:val="00633DEF"/>
    <w:rsid w:val="00635049"/>
    <w:rsid w:val="0066003E"/>
    <w:rsid w:val="00663D4D"/>
    <w:rsid w:val="0068518F"/>
    <w:rsid w:val="0069283E"/>
    <w:rsid w:val="00692B8A"/>
    <w:rsid w:val="006A4A7D"/>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47370"/>
    <w:rsid w:val="00761FE2"/>
    <w:rsid w:val="0079416B"/>
    <w:rsid w:val="00795E59"/>
    <w:rsid w:val="007A5633"/>
    <w:rsid w:val="007D1DFE"/>
    <w:rsid w:val="007D36B2"/>
    <w:rsid w:val="007D4342"/>
    <w:rsid w:val="008024FB"/>
    <w:rsid w:val="00803736"/>
    <w:rsid w:val="00803C9A"/>
    <w:rsid w:val="008063B4"/>
    <w:rsid w:val="00810AE5"/>
    <w:rsid w:val="00821788"/>
    <w:rsid w:val="00830CA5"/>
    <w:rsid w:val="00843E60"/>
    <w:rsid w:val="0084691F"/>
    <w:rsid w:val="00862ECD"/>
    <w:rsid w:val="008760D9"/>
    <w:rsid w:val="008821AF"/>
    <w:rsid w:val="00882A91"/>
    <w:rsid w:val="008869A8"/>
    <w:rsid w:val="00893DD0"/>
    <w:rsid w:val="008A1FCB"/>
    <w:rsid w:val="008D1450"/>
    <w:rsid w:val="008D5AC6"/>
    <w:rsid w:val="008E06C9"/>
    <w:rsid w:val="008E1EFB"/>
    <w:rsid w:val="008E5ADD"/>
    <w:rsid w:val="008E7CEA"/>
    <w:rsid w:val="00915BAF"/>
    <w:rsid w:val="00917DE9"/>
    <w:rsid w:val="009327AC"/>
    <w:rsid w:val="00956C50"/>
    <w:rsid w:val="00963B71"/>
    <w:rsid w:val="009750BC"/>
    <w:rsid w:val="00985821"/>
    <w:rsid w:val="00987EAD"/>
    <w:rsid w:val="0099220D"/>
    <w:rsid w:val="00997360"/>
    <w:rsid w:val="009C68E7"/>
    <w:rsid w:val="009F254F"/>
    <w:rsid w:val="009F4364"/>
    <w:rsid w:val="00A17B56"/>
    <w:rsid w:val="00A31674"/>
    <w:rsid w:val="00A33AE3"/>
    <w:rsid w:val="00A34635"/>
    <w:rsid w:val="00A529BF"/>
    <w:rsid w:val="00A53D48"/>
    <w:rsid w:val="00A545C0"/>
    <w:rsid w:val="00A61D63"/>
    <w:rsid w:val="00A72F62"/>
    <w:rsid w:val="00A8358D"/>
    <w:rsid w:val="00A85E9A"/>
    <w:rsid w:val="00A942CD"/>
    <w:rsid w:val="00A972B9"/>
    <w:rsid w:val="00AA3FA2"/>
    <w:rsid w:val="00AC4456"/>
    <w:rsid w:val="00AE4063"/>
    <w:rsid w:val="00B32703"/>
    <w:rsid w:val="00B3388D"/>
    <w:rsid w:val="00B378A5"/>
    <w:rsid w:val="00B429B7"/>
    <w:rsid w:val="00B46CB3"/>
    <w:rsid w:val="00B4763C"/>
    <w:rsid w:val="00B60B93"/>
    <w:rsid w:val="00B639DB"/>
    <w:rsid w:val="00B64119"/>
    <w:rsid w:val="00B662C4"/>
    <w:rsid w:val="00B7081D"/>
    <w:rsid w:val="00B9741C"/>
    <w:rsid w:val="00BA1EB2"/>
    <w:rsid w:val="00BB120D"/>
    <w:rsid w:val="00BB4E07"/>
    <w:rsid w:val="00BD4B82"/>
    <w:rsid w:val="00BD57AC"/>
    <w:rsid w:val="00BE0712"/>
    <w:rsid w:val="00BE4513"/>
    <w:rsid w:val="00BE6EB7"/>
    <w:rsid w:val="00C01D30"/>
    <w:rsid w:val="00C06136"/>
    <w:rsid w:val="00C0617F"/>
    <w:rsid w:val="00C070BF"/>
    <w:rsid w:val="00C07E30"/>
    <w:rsid w:val="00C14673"/>
    <w:rsid w:val="00C30EAB"/>
    <w:rsid w:val="00C6588B"/>
    <w:rsid w:val="00C9494F"/>
    <w:rsid w:val="00CA56F6"/>
    <w:rsid w:val="00CB7F6C"/>
    <w:rsid w:val="00CC6B20"/>
    <w:rsid w:val="00CD563F"/>
    <w:rsid w:val="00CD79F4"/>
    <w:rsid w:val="00CF5A8D"/>
    <w:rsid w:val="00D305CC"/>
    <w:rsid w:val="00D50502"/>
    <w:rsid w:val="00D602E2"/>
    <w:rsid w:val="00D64CFC"/>
    <w:rsid w:val="00D700B3"/>
    <w:rsid w:val="00D72AA5"/>
    <w:rsid w:val="00D96565"/>
    <w:rsid w:val="00D975F4"/>
    <w:rsid w:val="00DA4ACD"/>
    <w:rsid w:val="00DA533A"/>
    <w:rsid w:val="00DE75F2"/>
    <w:rsid w:val="00DF3078"/>
    <w:rsid w:val="00E109DF"/>
    <w:rsid w:val="00E11553"/>
    <w:rsid w:val="00E40423"/>
    <w:rsid w:val="00E50CE6"/>
    <w:rsid w:val="00E73A3F"/>
    <w:rsid w:val="00E86940"/>
    <w:rsid w:val="00E90F7F"/>
    <w:rsid w:val="00E92FC0"/>
    <w:rsid w:val="00EC0010"/>
    <w:rsid w:val="00EC50E9"/>
    <w:rsid w:val="00EC59AF"/>
    <w:rsid w:val="00ED5F45"/>
    <w:rsid w:val="00EE4301"/>
    <w:rsid w:val="00EF1DAA"/>
    <w:rsid w:val="00EF6A56"/>
    <w:rsid w:val="00F1692C"/>
    <w:rsid w:val="00F223CE"/>
    <w:rsid w:val="00F42125"/>
    <w:rsid w:val="00F5079E"/>
    <w:rsid w:val="00F67F59"/>
    <w:rsid w:val="00F70E76"/>
    <w:rsid w:val="00FA413E"/>
    <w:rsid w:val="00FA559C"/>
    <w:rsid w:val="00FA5CBD"/>
    <w:rsid w:val="00FA5FD7"/>
    <w:rsid w:val="00FA647A"/>
    <w:rsid w:val="00FC6D1E"/>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escrowformaliza&#231;&#227;o@santander.com.b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toroinvestimentos.com.br"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scrowformaliza&#231;&#227;o@santander.com.b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E3AB2"/>
    <w:rsid w:val="00124B74"/>
    <w:rsid w:val="00157171"/>
    <w:rsid w:val="001B107B"/>
    <w:rsid w:val="002578B7"/>
    <w:rsid w:val="002C5DFC"/>
    <w:rsid w:val="003969B6"/>
    <w:rsid w:val="003A06EC"/>
    <w:rsid w:val="004023A8"/>
    <w:rsid w:val="00465269"/>
    <w:rsid w:val="004B058A"/>
    <w:rsid w:val="004F77BC"/>
    <w:rsid w:val="00682517"/>
    <w:rsid w:val="007145A4"/>
    <w:rsid w:val="007334D2"/>
    <w:rsid w:val="00766FB6"/>
    <w:rsid w:val="00784017"/>
    <w:rsid w:val="00811B7E"/>
    <w:rsid w:val="0083776D"/>
    <w:rsid w:val="00851AD8"/>
    <w:rsid w:val="008731D7"/>
    <w:rsid w:val="009A7DC5"/>
    <w:rsid w:val="00A36C42"/>
    <w:rsid w:val="00A55341"/>
    <w:rsid w:val="00AB10AE"/>
    <w:rsid w:val="00AC3158"/>
    <w:rsid w:val="00AD3B8A"/>
    <w:rsid w:val="00AE5D41"/>
    <w:rsid w:val="00B83DC5"/>
    <w:rsid w:val="00C12A5A"/>
    <w:rsid w:val="00C24E1B"/>
    <w:rsid w:val="00C5137F"/>
    <w:rsid w:val="00C67E1B"/>
    <w:rsid w:val="00CC54D1"/>
    <w:rsid w:val="00D0156A"/>
    <w:rsid w:val="00DD52D5"/>
    <w:rsid w:val="00DE656B"/>
    <w:rsid w:val="00DF399A"/>
    <w:rsid w:val="00DF59B0"/>
    <w:rsid w:val="00E06162"/>
    <w:rsid w:val="00ED2BD4"/>
    <w:rsid w:val="00F01767"/>
    <w:rsid w:val="00F66082"/>
    <w:rsid w:val="00F74450"/>
    <w:rsid w:val="00F96EE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098C7D606E74FA16467FD9B901891" ma:contentTypeVersion="13" ma:contentTypeDescription="Create a new document." ma:contentTypeScope="" ma:versionID="63041d4e7cf6994fb1aa577325547d0b">
  <xsd:schema xmlns:xsd="http://www.w3.org/2001/XMLSchema" xmlns:xs="http://www.w3.org/2001/XMLSchema" xmlns:p="http://schemas.microsoft.com/office/2006/metadata/properties" xmlns:ns1="http://schemas.microsoft.com/sharepoint/v3" xmlns:ns3="bc6d942b-2b6e-446c-a9ff-6194a46ff785" xmlns:ns4="6b0cf95e-0e86-4322-bc98-43c0e379c883" targetNamespace="http://schemas.microsoft.com/office/2006/metadata/properties" ma:root="true" ma:fieldsID="803b69f72427c398fe71dce5b03ea27e" ns1:_="" ns3:_="" ns4:_="">
    <xsd:import namespace="http://schemas.microsoft.com/sharepoint/v3"/>
    <xsd:import namespace="bc6d942b-2b6e-446c-a9ff-6194a46ff785"/>
    <xsd:import namespace="6b0cf95e-0e86-4322-bc98-43c0e379c8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d942b-2b6e-446c-a9ff-6194a46ff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cf95e-0e86-4322-bc98-43c0e379c8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3D725-3F36-4F5D-96FF-0D34EDE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6d942b-2b6e-446c-a9ff-6194a46ff785"/>
    <ds:schemaRef ds:uri="6b0cf95e-0e86-4322-bc98-43c0e379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7D1117-E8CF-4E4F-A824-7F4B9A7EA4CA}">
  <ds:schemaRefs>
    <ds:schemaRef ds:uri="http://schemas.openxmlformats.org/officeDocument/2006/bibliography"/>
  </ds:schemaRefs>
</ds:datastoreItem>
</file>

<file path=customXml/itemProps4.xml><?xml version="1.0" encoding="utf-8"?>
<ds:datastoreItem xmlns:ds="http://schemas.openxmlformats.org/officeDocument/2006/customXml" ds:itemID="{4DF2BDD9-0FC3-4B9C-AE4D-61ECDED62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8173</Words>
  <Characters>44138</Characters>
  <Application>Microsoft Office Word</Application>
  <DocSecurity>0</DocSecurity>
  <Lines>367</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Alex Ribeiro Gonzaga</cp:lastModifiedBy>
  <cp:revision>5</cp:revision>
  <cp:lastPrinted>2022-01-04T18:58:00Z</cp:lastPrinted>
  <dcterms:created xsi:type="dcterms:W3CDTF">2022-08-16T21:04:00Z</dcterms:created>
  <dcterms:modified xsi:type="dcterms:W3CDTF">2022-08-29T12:28:00Z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0x0101009DE098C7D606E74FA16467FD9B901891</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