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996F5" w14:textId="77777777" w:rsidR="00CB263C" w:rsidRPr="0038244D" w:rsidRDefault="00CB263C" w:rsidP="00AD2F62">
      <w:pPr>
        <w:spacing w:after="0" w:line="320" w:lineRule="exact"/>
        <w:ind w:firstLine="708"/>
        <w:jc w:val="center"/>
        <w:rPr>
          <w:rFonts w:ascii="Tahoma" w:hAnsi="Tahoma" w:cs="Tahoma"/>
          <w:b/>
        </w:rPr>
      </w:pPr>
      <w:r w:rsidRPr="0038244D">
        <w:rPr>
          <w:rFonts w:ascii="Tahoma" w:hAnsi="Tahoma" w:cs="Tahoma"/>
          <w:b/>
          <w:spacing w:val="5"/>
          <w:kern w:val="28"/>
        </w:rPr>
        <w:t>CONTRATO DE DEPÓSITO</w:t>
      </w:r>
    </w:p>
    <w:p w14:paraId="7ED119C7" w14:textId="77777777" w:rsidR="00CB263C" w:rsidRPr="0038244D" w:rsidRDefault="00CB263C" w:rsidP="00DA2BC4">
      <w:pPr>
        <w:spacing w:after="0" w:line="320" w:lineRule="exact"/>
        <w:jc w:val="both"/>
        <w:rPr>
          <w:rFonts w:ascii="Tahoma" w:hAnsi="Tahoma" w:cs="Tahoma"/>
        </w:rPr>
      </w:pPr>
    </w:p>
    <w:p w14:paraId="36D6F343"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Pelo presente instrumento particular, as partes abaixo assinadas:</w:t>
      </w:r>
    </w:p>
    <w:p w14:paraId="6F3F1080" w14:textId="77777777" w:rsidR="00CB263C" w:rsidRPr="0038244D" w:rsidRDefault="00CB263C" w:rsidP="00DA2BC4">
      <w:pPr>
        <w:pStyle w:val="BodyTextJ"/>
        <w:spacing w:after="0" w:line="320" w:lineRule="exact"/>
        <w:ind w:firstLine="0"/>
        <w:rPr>
          <w:rFonts w:ascii="Tahoma" w:hAnsi="Tahoma" w:cs="Tahoma"/>
          <w:b/>
          <w:sz w:val="22"/>
          <w:lang w:val="pt-BR"/>
        </w:rPr>
      </w:pPr>
    </w:p>
    <w:p w14:paraId="6169036C" w14:textId="49368449" w:rsidR="00CB263C" w:rsidRPr="0038244D" w:rsidRDefault="00CB263C" w:rsidP="00DA2BC4">
      <w:pPr>
        <w:pStyle w:val="BodyTextJ"/>
        <w:spacing w:after="0" w:line="320" w:lineRule="exact"/>
        <w:ind w:firstLine="0"/>
        <w:rPr>
          <w:rFonts w:ascii="Tahoma" w:hAnsi="Tahoma" w:cs="Tahoma"/>
          <w:sz w:val="22"/>
          <w:lang w:val="pt-BR"/>
        </w:rPr>
      </w:pPr>
      <w:r w:rsidRPr="0038244D">
        <w:rPr>
          <w:rFonts w:ascii="Tahoma" w:hAnsi="Tahoma" w:cs="Tahoma"/>
          <w:b/>
          <w:sz w:val="22"/>
          <w:lang w:val="pt-BR"/>
        </w:rPr>
        <w:t xml:space="preserve">(a) </w:t>
      </w:r>
      <w:r w:rsidR="003E0698" w:rsidRPr="005901A2">
        <w:rPr>
          <w:rFonts w:ascii="Tahoma" w:hAnsi="Tahoma" w:cs="Tahoma"/>
          <w:b/>
          <w:sz w:val="22"/>
          <w:lang w:val="pt-BR"/>
        </w:rPr>
        <w:t>TERMINAIS FLUVIAIS DO BRASIL S.A.</w:t>
      </w:r>
      <w:r w:rsidR="003E0698" w:rsidRPr="0038244D">
        <w:rPr>
          <w:rFonts w:ascii="Tahoma" w:hAnsi="Tahoma" w:cs="Tahoma"/>
          <w:sz w:val="22"/>
          <w:lang w:val="pt-BR"/>
        </w:rPr>
        <w:t xml:space="preserve">, </w:t>
      </w:r>
      <w:r w:rsidRPr="0038244D">
        <w:rPr>
          <w:rFonts w:ascii="Tahoma" w:hAnsi="Tahoma" w:cs="Tahoma"/>
          <w:sz w:val="22"/>
          <w:lang w:val="pt-BR"/>
        </w:rPr>
        <w:t xml:space="preserve">sociedade com sede na Cidade de </w:t>
      </w:r>
      <w:r w:rsidR="003E0698" w:rsidRPr="005901A2">
        <w:rPr>
          <w:rFonts w:ascii="Tahoma" w:hAnsi="Tahoma" w:cs="Tahoma"/>
          <w:sz w:val="22"/>
          <w:lang w:val="pt-BR"/>
        </w:rPr>
        <w:t>Recife</w:t>
      </w:r>
      <w:r w:rsidR="003E0698" w:rsidRPr="0038244D">
        <w:rPr>
          <w:rFonts w:ascii="Tahoma" w:hAnsi="Tahoma" w:cs="Tahoma"/>
          <w:sz w:val="22"/>
          <w:lang w:val="pt-BR"/>
        </w:rPr>
        <w:t xml:space="preserve">, </w:t>
      </w:r>
      <w:r w:rsidRPr="0038244D">
        <w:rPr>
          <w:rFonts w:ascii="Tahoma" w:hAnsi="Tahoma" w:cs="Tahoma"/>
          <w:sz w:val="22"/>
          <w:lang w:val="pt-BR"/>
        </w:rPr>
        <w:t xml:space="preserve">Estado de </w:t>
      </w:r>
      <w:r w:rsidR="003E0698" w:rsidRPr="0038244D">
        <w:rPr>
          <w:rFonts w:ascii="Tahoma" w:hAnsi="Tahoma" w:cs="Tahoma"/>
          <w:sz w:val="22"/>
          <w:lang w:val="pt-BR"/>
        </w:rPr>
        <w:t xml:space="preserve">Pernambuco, </w:t>
      </w:r>
      <w:r w:rsidRPr="0038244D">
        <w:rPr>
          <w:rFonts w:ascii="Tahoma" w:hAnsi="Tahoma" w:cs="Tahoma"/>
          <w:sz w:val="22"/>
          <w:lang w:val="pt-BR"/>
        </w:rPr>
        <w:t xml:space="preserve">na </w:t>
      </w:r>
      <w:r w:rsidR="003E0698" w:rsidRPr="005901A2">
        <w:rPr>
          <w:rFonts w:ascii="Tahoma" w:hAnsi="Tahoma" w:cs="Tahoma"/>
          <w:sz w:val="22"/>
          <w:lang w:val="pt-BR"/>
        </w:rPr>
        <w:t>Rua Senador José Henrique, 224, 23º Andar, Ilha do Leite, CEP 50070-460</w:t>
      </w:r>
      <w:r w:rsidRPr="0038244D">
        <w:rPr>
          <w:rFonts w:ascii="Tahoma" w:hAnsi="Tahoma" w:cs="Tahoma"/>
          <w:sz w:val="22"/>
          <w:lang w:val="pt-BR"/>
        </w:rPr>
        <w:t xml:space="preserve">, inscrita no CNPJ/MF sob o n.º </w:t>
      </w:r>
      <w:r w:rsidR="003E0698" w:rsidRPr="005901A2">
        <w:rPr>
          <w:rFonts w:ascii="Tahoma" w:hAnsi="Tahoma" w:cs="Tahoma"/>
          <w:sz w:val="22"/>
          <w:lang w:val="pt-BR"/>
        </w:rPr>
        <w:t>11.389.394/0001-38</w:t>
      </w:r>
      <w:r w:rsidRPr="0038244D">
        <w:rPr>
          <w:rFonts w:ascii="Tahoma" w:hAnsi="Tahoma" w:cs="Tahoma"/>
          <w:sz w:val="22"/>
          <w:lang w:val="pt-BR"/>
        </w:rPr>
        <w:t xml:space="preserve">, neste ato representada, nos termos de seu </w:t>
      </w:r>
      <w:r w:rsidR="003E0698" w:rsidRPr="0038244D">
        <w:rPr>
          <w:rFonts w:ascii="Tahoma" w:hAnsi="Tahoma" w:cs="Tahoma"/>
          <w:sz w:val="22"/>
          <w:lang w:val="pt-BR"/>
        </w:rPr>
        <w:t>Estatuto</w:t>
      </w:r>
      <w:r w:rsidRPr="0038244D">
        <w:rPr>
          <w:rFonts w:ascii="Tahoma" w:hAnsi="Tahoma" w:cs="Tahoma"/>
          <w:sz w:val="22"/>
          <w:lang w:val="pt-BR"/>
        </w:rPr>
        <w:t xml:space="preserve"> social, pelos seus representantes legais, doravante designada “</w:t>
      </w:r>
      <w:r w:rsidRPr="0038244D">
        <w:rPr>
          <w:rFonts w:ascii="Tahoma" w:hAnsi="Tahoma" w:cs="Tahoma"/>
          <w:b/>
          <w:sz w:val="22"/>
          <w:lang w:val="pt-BR"/>
        </w:rPr>
        <w:t>PARTE A</w:t>
      </w:r>
      <w:r w:rsidRPr="0038244D">
        <w:rPr>
          <w:rFonts w:ascii="Tahoma" w:hAnsi="Tahoma" w:cs="Tahoma"/>
          <w:sz w:val="22"/>
          <w:lang w:val="pt-BR"/>
        </w:rPr>
        <w:t xml:space="preserve">”; </w:t>
      </w:r>
    </w:p>
    <w:p w14:paraId="14B52911" w14:textId="77777777" w:rsidR="00CB263C" w:rsidRPr="0038244D" w:rsidRDefault="00CB263C" w:rsidP="00DA2BC4">
      <w:pPr>
        <w:pStyle w:val="BodyTextJ"/>
        <w:spacing w:after="0" w:line="320" w:lineRule="exact"/>
        <w:ind w:firstLine="0"/>
        <w:rPr>
          <w:rFonts w:ascii="Tahoma" w:hAnsi="Tahoma" w:cs="Tahoma"/>
          <w:sz w:val="22"/>
          <w:lang w:val="pt-BR"/>
        </w:rPr>
      </w:pPr>
    </w:p>
    <w:p w14:paraId="04F53B0F" w14:textId="084490B1" w:rsidR="00CB263C" w:rsidRPr="0038244D" w:rsidRDefault="00CB263C" w:rsidP="00DA2BC4">
      <w:pPr>
        <w:spacing w:after="0" w:line="320" w:lineRule="exact"/>
        <w:jc w:val="both"/>
        <w:rPr>
          <w:rFonts w:ascii="Tahoma" w:hAnsi="Tahoma" w:cs="Tahoma"/>
        </w:rPr>
      </w:pPr>
      <w:r w:rsidRPr="0038244D">
        <w:rPr>
          <w:rFonts w:ascii="Tahoma" w:hAnsi="Tahoma" w:cs="Tahoma"/>
          <w:b/>
        </w:rPr>
        <w:t xml:space="preserve">(b) </w:t>
      </w:r>
      <w:r w:rsidR="003E0698" w:rsidRPr="0038244D">
        <w:rPr>
          <w:rFonts w:ascii="Tahoma" w:hAnsi="Tahoma" w:cs="Tahoma"/>
          <w:b/>
          <w:iCs/>
        </w:rPr>
        <w:t>SIMPLIFIC PAVARINI DISTRIBUIDORA DE TÍTULOS E VALORES MOBILIÁRIOS LTDA.</w:t>
      </w:r>
      <w:r w:rsidRPr="0038244D">
        <w:rPr>
          <w:rFonts w:ascii="Tahoma" w:hAnsi="Tahoma" w:cs="Tahoma"/>
        </w:rPr>
        <w:t xml:space="preserve">, sociedade </w:t>
      </w:r>
      <w:r w:rsidR="003E0698" w:rsidRPr="005901A2">
        <w:rPr>
          <w:rFonts w:ascii="Tahoma" w:hAnsi="Tahoma" w:cs="Tahoma"/>
        </w:rPr>
        <w:t>atuando por sua filial na Cidade de São Paulo, Estado de São Paulo, na Rua Joaquim Floriano, 466, Bloco B, 1.401, Itaim Bibi, CEP 04534-002, inscrita no CNPJ/MF sob o n.º 15.227.994/0004-01</w:t>
      </w:r>
      <w:r w:rsidRPr="0038244D">
        <w:rPr>
          <w:rFonts w:ascii="Tahoma" w:hAnsi="Tahoma" w:cs="Tahoma"/>
        </w:rPr>
        <w:t>,</w:t>
      </w:r>
      <w:r w:rsidR="003E0698" w:rsidRPr="0038244D">
        <w:rPr>
          <w:rFonts w:ascii="Tahoma" w:hAnsi="Tahoma" w:cs="Tahoma"/>
        </w:rPr>
        <w:t xml:space="preserve"> </w:t>
      </w:r>
      <w:r w:rsidR="003E0698" w:rsidRPr="005901A2">
        <w:rPr>
          <w:rFonts w:ascii="Tahoma" w:hAnsi="Tahoma" w:cs="Tahoma"/>
        </w:rPr>
        <w:t xml:space="preserve">na qualidade de agente fiduciário representando a comunhão dos interesses dos titulares das debêntures da primeira emissão de debêntures simples, não conversíveis em ações, em duas séries, da espécie quirografária com garantia fidejussória a ser </w:t>
      </w:r>
      <w:proofErr w:type="gramStart"/>
      <w:r w:rsidR="003E0698" w:rsidRPr="005901A2">
        <w:rPr>
          <w:rFonts w:ascii="Tahoma" w:hAnsi="Tahoma" w:cs="Tahoma"/>
        </w:rPr>
        <w:t>convolada</w:t>
      </w:r>
      <w:proofErr w:type="gramEnd"/>
      <w:r w:rsidR="003E0698" w:rsidRPr="005901A2">
        <w:rPr>
          <w:rFonts w:ascii="Tahoma" w:hAnsi="Tahoma" w:cs="Tahoma"/>
        </w:rPr>
        <w:t xml:space="preserve"> em espécie com garantia real e com garantia adicional fidejussória (“</w:t>
      </w:r>
      <w:r w:rsidR="003E0698" w:rsidRPr="005901A2">
        <w:rPr>
          <w:rFonts w:ascii="Tahoma" w:hAnsi="Tahoma" w:cs="Tahoma"/>
          <w:u w:val="single"/>
        </w:rPr>
        <w:t>Debenturistas</w:t>
      </w:r>
      <w:r w:rsidR="003E0698" w:rsidRPr="005901A2">
        <w:rPr>
          <w:rFonts w:ascii="Tahoma" w:hAnsi="Tahoma" w:cs="Tahoma"/>
        </w:rPr>
        <w:t>” e “</w:t>
      </w:r>
      <w:r w:rsidR="003E0698" w:rsidRPr="005901A2">
        <w:rPr>
          <w:rFonts w:ascii="Tahoma" w:hAnsi="Tahoma" w:cs="Tahoma"/>
          <w:u w:val="single"/>
        </w:rPr>
        <w:t>Debêntures</w:t>
      </w:r>
      <w:r w:rsidR="003E0698" w:rsidRPr="005901A2">
        <w:rPr>
          <w:rFonts w:ascii="Tahoma" w:hAnsi="Tahoma" w:cs="Tahoma"/>
        </w:rPr>
        <w:t>”, respectivamente),</w:t>
      </w:r>
      <w:r w:rsidRPr="0038244D">
        <w:rPr>
          <w:rFonts w:ascii="Tahoma" w:hAnsi="Tahoma" w:cs="Tahoma"/>
        </w:rPr>
        <w:t xml:space="preserve"> neste ato </w:t>
      </w:r>
      <w:r w:rsidR="003E0698" w:rsidRPr="00433362">
        <w:rPr>
          <w:rFonts w:ascii="Tahoma" w:hAnsi="Tahoma" w:cs="Tahoma"/>
        </w:rPr>
        <w:t>representado</w:t>
      </w:r>
      <w:r w:rsidRPr="00433362">
        <w:rPr>
          <w:rFonts w:ascii="Tahoma" w:hAnsi="Tahoma" w:cs="Tahoma"/>
        </w:rPr>
        <w:t>, pelos seus representantes legais, doravante designada “</w:t>
      </w:r>
      <w:r w:rsidRPr="0038244D">
        <w:rPr>
          <w:rFonts w:ascii="Tahoma" w:hAnsi="Tahoma" w:cs="Tahoma"/>
          <w:b/>
        </w:rPr>
        <w:t>PARTE B</w:t>
      </w:r>
      <w:r w:rsidRPr="0038244D">
        <w:rPr>
          <w:rFonts w:ascii="Tahoma" w:hAnsi="Tahoma" w:cs="Tahoma"/>
        </w:rPr>
        <w:t>”; e</w:t>
      </w:r>
    </w:p>
    <w:p w14:paraId="4EE765AC" w14:textId="77777777" w:rsidR="00CB263C" w:rsidRPr="0038244D" w:rsidRDefault="00CB263C" w:rsidP="00DA2BC4">
      <w:pPr>
        <w:spacing w:after="0" w:line="320" w:lineRule="exact"/>
        <w:jc w:val="both"/>
        <w:rPr>
          <w:rFonts w:ascii="Tahoma" w:hAnsi="Tahoma" w:cs="Tahoma"/>
        </w:rPr>
      </w:pPr>
    </w:p>
    <w:p w14:paraId="1E344C4E" w14:textId="77777777" w:rsidR="00CB263C" w:rsidRPr="0038244D" w:rsidRDefault="00CB263C" w:rsidP="00DA2BC4">
      <w:pPr>
        <w:spacing w:after="0" w:line="320" w:lineRule="exact"/>
        <w:jc w:val="both"/>
        <w:rPr>
          <w:rFonts w:ascii="Tahoma" w:hAnsi="Tahoma" w:cs="Tahoma"/>
        </w:rPr>
      </w:pPr>
      <w:r w:rsidRPr="0038244D">
        <w:rPr>
          <w:rFonts w:ascii="Tahoma" w:hAnsi="Tahoma" w:cs="Tahoma"/>
          <w:b/>
        </w:rPr>
        <w:t xml:space="preserve">(c) </w:t>
      </w:r>
      <w:r w:rsidRPr="0038244D">
        <w:rPr>
          <w:rFonts w:ascii="Tahoma" w:hAnsi="Tahoma" w:cs="Tahoma"/>
        </w:rPr>
        <w:t xml:space="preserve">o </w:t>
      </w:r>
      <w:r w:rsidRPr="0038244D">
        <w:rPr>
          <w:rFonts w:ascii="Tahoma" w:hAnsi="Tahoma" w:cs="Tahoma"/>
          <w:b/>
        </w:rPr>
        <w:t>BANCO SANTANDER (BRASIL) S.A.</w:t>
      </w:r>
      <w:r w:rsidRPr="0038244D">
        <w:rPr>
          <w:rFonts w:ascii="Tahoma" w:hAnsi="Tahoma" w:cs="Tahoma"/>
        </w:rPr>
        <w:t>, com sede em São Paulo, Estado de São Paulo, na Avenida Presidente Juscelino Kubitschek, n.º 2041 e n.º 2235 – Bloco A, inscrito no CNPJ</w:t>
      </w:r>
      <w:r w:rsidR="00D0136D" w:rsidRPr="0038244D">
        <w:rPr>
          <w:rFonts w:ascii="Tahoma" w:hAnsi="Tahoma" w:cs="Tahoma"/>
        </w:rPr>
        <w:t>/MF</w:t>
      </w:r>
      <w:r w:rsidRPr="0038244D">
        <w:rPr>
          <w:rFonts w:ascii="Tahoma" w:hAnsi="Tahoma" w:cs="Tahoma"/>
        </w:rPr>
        <w:t xml:space="preserve"> sob o </w:t>
      </w:r>
      <w:r w:rsidR="00EE4921" w:rsidRPr="0038244D">
        <w:rPr>
          <w:rFonts w:ascii="Tahoma" w:hAnsi="Tahoma" w:cs="Tahoma"/>
        </w:rPr>
        <w:t>nº</w:t>
      </w:r>
      <w:r w:rsidR="00D0136D" w:rsidRPr="0038244D">
        <w:rPr>
          <w:rFonts w:ascii="Tahoma" w:hAnsi="Tahoma" w:cs="Tahoma"/>
        </w:rPr>
        <w:t xml:space="preserve"> </w:t>
      </w:r>
      <w:r w:rsidR="00EE4921" w:rsidRPr="0038244D">
        <w:rPr>
          <w:rFonts w:ascii="Tahoma" w:hAnsi="Tahoma" w:cs="Tahoma"/>
        </w:rPr>
        <w:t>90.400.888</w:t>
      </w:r>
      <w:r w:rsidRPr="0038244D">
        <w:rPr>
          <w:rFonts w:ascii="Tahoma" w:hAnsi="Tahoma" w:cs="Tahoma"/>
        </w:rPr>
        <w:t xml:space="preserve">/0001-42, por seus representantes abaixo assinados, doravante designado </w:t>
      </w:r>
      <w:r w:rsidR="00481E1A" w:rsidRPr="0038244D">
        <w:rPr>
          <w:rFonts w:ascii="Tahoma" w:hAnsi="Tahoma" w:cs="Tahoma"/>
        </w:rPr>
        <w:t>“</w:t>
      </w:r>
      <w:r w:rsidR="00BD0402" w:rsidRPr="0038244D">
        <w:rPr>
          <w:rFonts w:ascii="Tahoma" w:hAnsi="Tahoma" w:cs="Tahoma"/>
          <w:b/>
        </w:rPr>
        <w:t xml:space="preserve">BANCO </w:t>
      </w:r>
      <w:r w:rsidR="00BF498B" w:rsidRPr="0038244D">
        <w:rPr>
          <w:rFonts w:ascii="Tahoma" w:hAnsi="Tahoma" w:cs="Tahoma"/>
          <w:b/>
        </w:rPr>
        <w:t>DEPOSITÁRIO</w:t>
      </w:r>
      <w:r w:rsidR="00481E1A" w:rsidRPr="0038244D">
        <w:rPr>
          <w:rFonts w:ascii="Tahoma" w:hAnsi="Tahoma" w:cs="Tahoma"/>
        </w:rPr>
        <w:t>”.</w:t>
      </w:r>
    </w:p>
    <w:p w14:paraId="5760177D" w14:textId="77777777" w:rsidR="00CB263C" w:rsidRPr="0038244D" w:rsidRDefault="00CB263C" w:rsidP="00DA2BC4">
      <w:pPr>
        <w:pStyle w:val="Corpodetexto"/>
        <w:tabs>
          <w:tab w:val="left" w:pos="851"/>
        </w:tabs>
        <w:spacing w:after="0" w:line="320" w:lineRule="exact"/>
        <w:rPr>
          <w:rFonts w:ascii="Tahoma" w:hAnsi="Tahoma" w:cs="Tahoma"/>
          <w:sz w:val="22"/>
        </w:rPr>
      </w:pPr>
    </w:p>
    <w:p w14:paraId="1C71F75F" w14:textId="77777777" w:rsidR="00CB263C" w:rsidRPr="0038244D" w:rsidRDefault="00CB263C" w:rsidP="00DA2BC4">
      <w:pPr>
        <w:pStyle w:val="Corpodetexto"/>
        <w:tabs>
          <w:tab w:val="left" w:pos="851"/>
        </w:tabs>
        <w:spacing w:after="0" w:line="320" w:lineRule="exact"/>
        <w:rPr>
          <w:rFonts w:ascii="Tahoma" w:hAnsi="Tahoma" w:cs="Tahoma"/>
          <w:sz w:val="22"/>
        </w:rPr>
      </w:pPr>
      <w:r w:rsidRPr="0038244D">
        <w:rPr>
          <w:rFonts w:ascii="Tahoma" w:hAnsi="Tahoma" w:cs="Tahoma"/>
          <w:sz w:val="22"/>
        </w:rPr>
        <w:t xml:space="preserve">Sendo PARTE A, PARTE B e </w:t>
      </w:r>
      <w:r w:rsidR="00BD0402" w:rsidRPr="0038244D">
        <w:rPr>
          <w:rFonts w:ascii="Tahoma" w:hAnsi="Tahoma" w:cs="Tahoma"/>
          <w:sz w:val="22"/>
        </w:rPr>
        <w:t xml:space="preserve">BANCO </w:t>
      </w:r>
      <w:r w:rsidR="00EE4921" w:rsidRPr="0038244D">
        <w:rPr>
          <w:rFonts w:ascii="Tahoma" w:hAnsi="Tahoma" w:cs="Tahoma"/>
          <w:sz w:val="22"/>
        </w:rPr>
        <w:t>DEPOSITÁRIO</w:t>
      </w:r>
      <w:r w:rsidRPr="0038244D">
        <w:rPr>
          <w:rFonts w:ascii="Tahoma" w:hAnsi="Tahoma" w:cs="Tahoma"/>
          <w:sz w:val="22"/>
        </w:rPr>
        <w:t xml:space="preserve">, em conjunto denominados como Partes. </w:t>
      </w:r>
    </w:p>
    <w:p w14:paraId="5B2BACA2" w14:textId="77777777" w:rsidR="00CB263C" w:rsidRPr="0038244D" w:rsidRDefault="00CB263C" w:rsidP="00DA2BC4">
      <w:pPr>
        <w:pStyle w:val="Corpodetexto"/>
        <w:tabs>
          <w:tab w:val="left" w:pos="851"/>
        </w:tabs>
        <w:spacing w:after="0" w:line="320" w:lineRule="exact"/>
        <w:rPr>
          <w:rFonts w:ascii="Tahoma" w:hAnsi="Tahoma" w:cs="Tahoma"/>
          <w:sz w:val="22"/>
        </w:rPr>
      </w:pPr>
    </w:p>
    <w:p w14:paraId="54BCD249" w14:textId="36E0E720" w:rsidR="005B20C7" w:rsidRPr="0038244D" w:rsidRDefault="005B20C7" w:rsidP="00DA2BC4">
      <w:pPr>
        <w:pStyle w:val="Corpodetexto"/>
        <w:tabs>
          <w:tab w:val="left" w:pos="851"/>
        </w:tabs>
        <w:spacing w:after="0" w:line="320" w:lineRule="exact"/>
        <w:rPr>
          <w:rFonts w:ascii="Tahoma" w:hAnsi="Tahoma" w:cs="Tahoma"/>
          <w:sz w:val="22"/>
        </w:rPr>
      </w:pPr>
      <w:r w:rsidRPr="0038244D">
        <w:rPr>
          <w:rFonts w:ascii="Tahoma" w:hAnsi="Tahoma" w:cs="Tahoma"/>
          <w:b/>
          <w:sz w:val="22"/>
        </w:rPr>
        <w:t>CONSIDERANDO QUE</w:t>
      </w:r>
      <w:r w:rsidRPr="0038244D">
        <w:rPr>
          <w:rFonts w:ascii="Tahoma" w:hAnsi="Tahoma" w:cs="Tahoma"/>
          <w:sz w:val="22"/>
        </w:rPr>
        <w:t xml:space="preserve"> as PARTE A </w:t>
      </w:r>
      <w:r w:rsidRPr="005901A2">
        <w:rPr>
          <w:rFonts w:ascii="Tahoma" w:hAnsi="Tahoma" w:cs="Tahoma"/>
          <w:color w:val="000000"/>
          <w:sz w:val="22"/>
        </w:rPr>
        <w:t xml:space="preserve">resolveu por emitir Instrumento Particular de Escritura da </w:t>
      </w:r>
      <w:r w:rsidRPr="005901A2">
        <w:rPr>
          <w:rFonts w:ascii="Tahoma" w:hAnsi="Tahoma" w:cs="Tahoma"/>
          <w:bCs/>
          <w:sz w:val="22"/>
        </w:rPr>
        <w:t>Primeira Emissão Pública de Debêntures Simples, Não Conversíveis em Ações, da Espécie Quirografária com Garantia Fidejussória, a ser Convolada em da Espécie com Garantia Real e com Garantia Fidejussória Adicional, em Duas Séries, para Distribuição Pública com Esforços Restritos de Distribuição, da Terminais Fluviais do Brasil S.A, datada de [•]</w:t>
      </w:r>
      <w:r w:rsidRPr="005901A2">
        <w:rPr>
          <w:rFonts w:ascii="Tahoma" w:hAnsi="Tahoma" w:cs="Tahoma"/>
          <w:color w:val="000000"/>
          <w:sz w:val="22"/>
        </w:rPr>
        <w:t xml:space="preserve"> (“</w:t>
      </w:r>
      <w:r w:rsidR="003E0698" w:rsidRPr="005901A2">
        <w:rPr>
          <w:rFonts w:ascii="Tahoma" w:hAnsi="Tahoma" w:cs="Tahoma"/>
          <w:b/>
          <w:color w:val="000000"/>
          <w:sz w:val="22"/>
        </w:rPr>
        <w:t>ESCRITURA DE EMISSÃO</w:t>
      </w:r>
      <w:r w:rsidRPr="005901A2">
        <w:rPr>
          <w:rFonts w:ascii="Tahoma" w:hAnsi="Tahoma" w:cs="Tahoma"/>
          <w:color w:val="000000"/>
          <w:sz w:val="22"/>
        </w:rPr>
        <w:t>”);</w:t>
      </w:r>
    </w:p>
    <w:p w14:paraId="6ADC2EA8" w14:textId="77777777" w:rsidR="005B20C7" w:rsidRPr="0038244D" w:rsidRDefault="005B20C7" w:rsidP="00DA2BC4">
      <w:pPr>
        <w:pStyle w:val="Corpodetexto"/>
        <w:tabs>
          <w:tab w:val="left" w:pos="851"/>
        </w:tabs>
        <w:spacing w:after="0" w:line="320" w:lineRule="exact"/>
        <w:rPr>
          <w:rFonts w:ascii="Tahoma" w:hAnsi="Tahoma" w:cs="Tahoma"/>
          <w:sz w:val="22"/>
        </w:rPr>
      </w:pPr>
    </w:p>
    <w:p w14:paraId="5B96E332" w14:textId="5C70CCB5" w:rsidR="003E0698" w:rsidRPr="0038244D" w:rsidRDefault="00CB263C" w:rsidP="00DA2BC4">
      <w:pPr>
        <w:pStyle w:val="Corpodetexto"/>
        <w:spacing w:after="0" w:line="320" w:lineRule="exact"/>
        <w:rPr>
          <w:rFonts w:ascii="Tahoma" w:hAnsi="Tahoma" w:cs="Tahoma"/>
          <w:sz w:val="22"/>
        </w:rPr>
      </w:pPr>
      <w:r w:rsidRPr="00433362">
        <w:rPr>
          <w:rFonts w:ascii="Tahoma" w:hAnsi="Tahoma" w:cs="Tahoma"/>
          <w:b/>
          <w:sz w:val="22"/>
        </w:rPr>
        <w:t>CONSIDERANDO QUE</w:t>
      </w:r>
      <w:r w:rsidR="005B20C7" w:rsidRPr="005901A2">
        <w:rPr>
          <w:rFonts w:ascii="Tahoma" w:hAnsi="Tahoma" w:cs="Tahoma"/>
          <w:sz w:val="22"/>
        </w:rPr>
        <w:t>, com o objetivo de</w:t>
      </w:r>
      <w:r w:rsidR="005B20C7" w:rsidRPr="0038244D">
        <w:rPr>
          <w:rFonts w:ascii="Tahoma" w:hAnsi="Tahoma" w:cs="Tahoma"/>
          <w:b/>
          <w:sz w:val="22"/>
        </w:rPr>
        <w:t xml:space="preserve"> </w:t>
      </w:r>
      <w:r w:rsidR="005B20C7" w:rsidRPr="005901A2">
        <w:rPr>
          <w:rFonts w:ascii="Tahoma" w:hAnsi="Tahoma" w:cs="Tahoma"/>
          <w:sz w:val="22"/>
        </w:rPr>
        <w:t xml:space="preserve">garantir todas as obrigações, principais e acessórias, assumidas no âmbito da </w:t>
      </w:r>
      <w:r w:rsidR="003E0698" w:rsidRPr="005901A2">
        <w:rPr>
          <w:rFonts w:ascii="Tahoma" w:hAnsi="Tahoma" w:cs="Tahoma"/>
          <w:sz w:val="22"/>
        </w:rPr>
        <w:t>ESCRITURA DE EMISSÃO</w:t>
      </w:r>
      <w:r w:rsidR="005B20C7" w:rsidRPr="005901A2">
        <w:rPr>
          <w:rFonts w:ascii="Tahoma" w:hAnsi="Tahoma" w:cs="Tahoma"/>
          <w:sz w:val="22"/>
        </w:rPr>
        <w:t xml:space="preserve">, a </w:t>
      </w:r>
      <w:r w:rsidR="003E0698" w:rsidRPr="005901A2">
        <w:rPr>
          <w:rFonts w:ascii="Tahoma" w:hAnsi="Tahoma" w:cs="Tahoma"/>
          <w:sz w:val="22"/>
        </w:rPr>
        <w:t>PARTE A</w:t>
      </w:r>
      <w:r w:rsidR="005B20C7" w:rsidRPr="005901A2">
        <w:rPr>
          <w:rFonts w:ascii="Tahoma" w:hAnsi="Tahoma" w:cs="Tahoma"/>
          <w:sz w:val="22"/>
        </w:rPr>
        <w:t xml:space="preserve"> concord</w:t>
      </w:r>
      <w:r w:rsidR="003E0698" w:rsidRPr="005901A2">
        <w:rPr>
          <w:rFonts w:ascii="Tahoma" w:hAnsi="Tahoma" w:cs="Tahoma"/>
          <w:sz w:val="22"/>
        </w:rPr>
        <w:t>ou</w:t>
      </w:r>
      <w:r w:rsidR="005B20C7" w:rsidRPr="005901A2">
        <w:rPr>
          <w:rFonts w:ascii="Tahoma" w:hAnsi="Tahoma" w:cs="Tahoma"/>
          <w:sz w:val="22"/>
        </w:rPr>
        <w:t xml:space="preserve"> em ceder fiduciariamente em garantia, em favor </w:t>
      </w:r>
      <w:r w:rsidR="003E0698" w:rsidRPr="005901A2">
        <w:rPr>
          <w:rFonts w:ascii="Tahoma" w:hAnsi="Tahoma" w:cs="Tahoma"/>
          <w:sz w:val="22"/>
        </w:rPr>
        <w:t>da PARTE B</w:t>
      </w:r>
      <w:r w:rsidR="005B20C7" w:rsidRPr="005901A2">
        <w:rPr>
          <w:rFonts w:ascii="Tahoma" w:hAnsi="Tahoma" w:cs="Tahoma"/>
          <w:sz w:val="22"/>
        </w:rPr>
        <w:t xml:space="preserve">, </w:t>
      </w:r>
      <w:r w:rsidR="003E0698" w:rsidRPr="005901A2">
        <w:rPr>
          <w:rFonts w:ascii="Tahoma" w:hAnsi="Tahoma" w:cs="Tahoma"/>
          <w:sz w:val="22"/>
        </w:rPr>
        <w:t>determinados direitos creditórios, nos termos d</w:t>
      </w:r>
      <w:r w:rsidR="005B20C7" w:rsidRPr="00433362">
        <w:rPr>
          <w:rFonts w:ascii="Tahoma" w:hAnsi="Tahoma" w:cs="Tahoma"/>
          <w:sz w:val="22"/>
        </w:rPr>
        <w:t>o Contrato de Cessão Fiduciária de Direitos Creditórios sob Condição Suspensiva e Outras Avenças</w:t>
      </w:r>
      <w:r w:rsidR="003E0698" w:rsidRPr="00433362">
        <w:rPr>
          <w:rFonts w:ascii="Tahoma" w:hAnsi="Tahoma" w:cs="Tahoma"/>
          <w:sz w:val="22"/>
        </w:rPr>
        <w:t>, celebrado em [</w:t>
      </w:r>
      <w:r w:rsidR="003E0698" w:rsidRPr="00F603CA">
        <w:rPr>
          <w:rFonts w:ascii="Tahoma" w:hAnsi="Tahoma" w:cs="Tahoma"/>
          <w:sz w:val="22"/>
        </w:rPr>
        <w:t>•], entre a PARTE A e a PARTE B</w:t>
      </w:r>
      <w:r w:rsidR="005B20C7" w:rsidRPr="00F603CA">
        <w:rPr>
          <w:rFonts w:ascii="Tahoma" w:hAnsi="Tahoma" w:cs="Tahoma"/>
          <w:sz w:val="22"/>
        </w:rPr>
        <w:t xml:space="preserve"> (“</w:t>
      </w:r>
      <w:r w:rsidR="005B20C7" w:rsidRPr="005901A2">
        <w:rPr>
          <w:rFonts w:ascii="Tahoma" w:hAnsi="Tahoma" w:cs="Tahoma"/>
          <w:b/>
          <w:sz w:val="22"/>
        </w:rPr>
        <w:t>CONTRATO DE CESSÃO FIDUCIÁRIA</w:t>
      </w:r>
      <w:r w:rsidR="005B20C7" w:rsidRPr="0038244D">
        <w:rPr>
          <w:rFonts w:ascii="Tahoma" w:hAnsi="Tahoma" w:cs="Tahoma"/>
          <w:sz w:val="22"/>
        </w:rPr>
        <w:t>”)</w:t>
      </w:r>
      <w:r w:rsidR="003E0698" w:rsidRPr="0038244D">
        <w:rPr>
          <w:rFonts w:ascii="Tahoma" w:hAnsi="Tahoma" w:cs="Tahoma"/>
          <w:sz w:val="22"/>
        </w:rPr>
        <w:t>;</w:t>
      </w:r>
    </w:p>
    <w:p w14:paraId="24CF112C" w14:textId="77777777" w:rsidR="003E0698" w:rsidRPr="00A57C30" w:rsidRDefault="003E0698" w:rsidP="00DA2BC4">
      <w:pPr>
        <w:pStyle w:val="Corpodetexto"/>
        <w:spacing w:after="0" w:line="320" w:lineRule="exact"/>
        <w:rPr>
          <w:rFonts w:ascii="Tahoma" w:hAnsi="Tahoma" w:cs="Tahoma"/>
          <w:sz w:val="22"/>
        </w:rPr>
      </w:pPr>
    </w:p>
    <w:p w14:paraId="358ABABD" w14:textId="74B6F239" w:rsidR="00CB263C" w:rsidRPr="0038244D" w:rsidRDefault="003E0698" w:rsidP="00DA2BC4">
      <w:pPr>
        <w:pStyle w:val="Corpodetexto"/>
        <w:spacing w:after="0" w:line="320" w:lineRule="exact"/>
        <w:rPr>
          <w:rFonts w:ascii="Tahoma" w:hAnsi="Tahoma" w:cs="Tahoma"/>
          <w:sz w:val="22"/>
        </w:rPr>
      </w:pPr>
      <w:r w:rsidRPr="00A57C30">
        <w:rPr>
          <w:rFonts w:ascii="Tahoma" w:hAnsi="Tahoma" w:cs="Tahoma"/>
          <w:b/>
          <w:sz w:val="22"/>
        </w:rPr>
        <w:lastRenderedPageBreak/>
        <w:t xml:space="preserve">CONSIDERANDO QUE, </w:t>
      </w:r>
      <w:r w:rsidRPr="005901A2">
        <w:rPr>
          <w:rFonts w:ascii="Tahoma" w:hAnsi="Tahoma" w:cs="Tahoma"/>
          <w:sz w:val="22"/>
        </w:rPr>
        <w:t>na forma prevista pelo CONTRATO DE CESSÃO FIDUCIÁRIA,</w:t>
      </w:r>
      <w:r w:rsidRPr="0038244D">
        <w:rPr>
          <w:rFonts w:ascii="Tahoma" w:hAnsi="Tahoma" w:cs="Tahoma"/>
          <w:b/>
          <w:sz w:val="22"/>
        </w:rPr>
        <w:t xml:space="preserve"> </w:t>
      </w:r>
      <w:r w:rsidRPr="0038244D">
        <w:rPr>
          <w:rFonts w:ascii="Tahoma" w:hAnsi="Tahoma" w:cs="Tahoma"/>
          <w:sz w:val="22"/>
        </w:rPr>
        <w:t>os direitos credit</w:t>
      </w:r>
      <w:r w:rsidRPr="00433362">
        <w:rPr>
          <w:rFonts w:ascii="Tahoma" w:hAnsi="Tahoma" w:cs="Tahoma"/>
          <w:sz w:val="22"/>
        </w:rPr>
        <w:t>órios cedidos ser</w:t>
      </w:r>
      <w:r w:rsidRPr="0038244D">
        <w:rPr>
          <w:rFonts w:ascii="Tahoma" w:hAnsi="Tahoma" w:cs="Tahoma"/>
          <w:sz w:val="22"/>
        </w:rPr>
        <w:t>ão movimentados por meio da CONTA DE DEPÓSITO (abaixo definida), de modo que as PARTES</w:t>
      </w:r>
      <w:r w:rsidR="005B20C7" w:rsidRPr="0038244D">
        <w:rPr>
          <w:rFonts w:ascii="Tahoma" w:hAnsi="Tahoma" w:cs="Tahoma"/>
          <w:sz w:val="22"/>
        </w:rPr>
        <w:t xml:space="preserve"> </w:t>
      </w:r>
      <w:r w:rsidR="00CB263C" w:rsidRPr="0038244D">
        <w:rPr>
          <w:rFonts w:ascii="Tahoma" w:hAnsi="Tahoma" w:cs="Tahoma"/>
          <w:sz w:val="22"/>
        </w:rPr>
        <w:t>pretendem estabelecer, por meio do presente Contrato de Depósito, os termos e as condições que irão regular o funcionamento d</w:t>
      </w:r>
      <w:r w:rsidRPr="0038244D">
        <w:rPr>
          <w:rFonts w:ascii="Tahoma" w:hAnsi="Tahoma" w:cs="Tahoma"/>
          <w:sz w:val="22"/>
        </w:rPr>
        <w:t>e aludida</w:t>
      </w:r>
      <w:r w:rsidR="00CB263C" w:rsidRPr="0038244D">
        <w:rPr>
          <w:rFonts w:ascii="Tahoma" w:hAnsi="Tahoma" w:cs="Tahoma"/>
          <w:sz w:val="22"/>
        </w:rPr>
        <w:t xml:space="preserve"> </w:t>
      </w:r>
      <w:r w:rsidRPr="0038244D">
        <w:rPr>
          <w:rFonts w:ascii="Tahoma" w:hAnsi="Tahoma" w:cs="Tahoma"/>
          <w:sz w:val="22"/>
        </w:rPr>
        <w:t xml:space="preserve">CONTA DE DEPÓSITO, </w:t>
      </w:r>
      <w:r w:rsidR="00CB263C" w:rsidRPr="0038244D">
        <w:rPr>
          <w:rFonts w:ascii="Tahoma" w:hAnsi="Tahoma" w:cs="Tahoma"/>
          <w:sz w:val="22"/>
        </w:rPr>
        <w:t>inclusive as regras para liberação do valor depositado em tal conta;</w:t>
      </w:r>
    </w:p>
    <w:p w14:paraId="262AB01D" w14:textId="77777777" w:rsidR="00CB263C" w:rsidRPr="0038244D" w:rsidRDefault="00CB263C" w:rsidP="00DA2BC4">
      <w:pPr>
        <w:pStyle w:val="Corpodetexto"/>
        <w:spacing w:after="0" w:line="320" w:lineRule="exact"/>
        <w:rPr>
          <w:rFonts w:ascii="Tahoma" w:hAnsi="Tahoma" w:cs="Tahoma"/>
          <w:sz w:val="22"/>
        </w:rPr>
      </w:pPr>
    </w:p>
    <w:p w14:paraId="4EB31F00" w14:textId="77777777" w:rsidR="00CB263C" w:rsidRPr="0038244D" w:rsidRDefault="00CB263C" w:rsidP="00DA2BC4">
      <w:pPr>
        <w:pStyle w:val="Corpodetexto"/>
        <w:spacing w:after="0" w:line="320" w:lineRule="exact"/>
        <w:rPr>
          <w:rFonts w:ascii="Tahoma" w:hAnsi="Tahoma" w:cs="Tahoma"/>
          <w:sz w:val="22"/>
        </w:rPr>
      </w:pPr>
      <w:r w:rsidRPr="0038244D">
        <w:rPr>
          <w:rFonts w:ascii="Tahoma" w:hAnsi="Tahoma" w:cs="Tahoma"/>
          <w:b/>
          <w:sz w:val="22"/>
        </w:rPr>
        <w:t>CONSIDERANDO QUE</w:t>
      </w:r>
      <w:r w:rsidRPr="0038244D">
        <w:rPr>
          <w:rFonts w:ascii="Tahoma" w:hAnsi="Tahoma" w:cs="Tahoma"/>
          <w:sz w:val="22"/>
        </w:rPr>
        <w:t xml:space="preserve"> o </w:t>
      </w:r>
      <w:r w:rsidR="00BD0402" w:rsidRPr="0038244D">
        <w:rPr>
          <w:rFonts w:ascii="Tahoma" w:hAnsi="Tahoma" w:cs="Tahoma"/>
          <w:sz w:val="22"/>
        </w:rPr>
        <w:t xml:space="preserve">BANCO </w:t>
      </w:r>
      <w:r w:rsidR="00EE4921" w:rsidRPr="0038244D">
        <w:rPr>
          <w:rFonts w:ascii="Tahoma" w:hAnsi="Tahoma" w:cs="Tahoma"/>
          <w:sz w:val="22"/>
        </w:rPr>
        <w:t>DEPOSITÁRIO</w:t>
      </w:r>
      <w:r w:rsidRPr="0038244D">
        <w:rPr>
          <w:rFonts w:ascii="Tahoma" w:hAnsi="Tahoma" w:cs="Tahoma"/>
          <w:sz w:val="22"/>
        </w:rPr>
        <w:t>, atendendo à solicitação da PARTE A e da PARTE B, concorda em assumir as responsabilidades de depositário, nos termos e condições previstos neste Contrato de Depósito;</w:t>
      </w:r>
    </w:p>
    <w:p w14:paraId="48B9345E" w14:textId="77777777" w:rsidR="00CB263C" w:rsidRPr="0038244D" w:rsidRDefault="00CB263C" w:rsidP="00DA2BC4">
      <w:pPr>
        <w:pStyle w:val="Corpodetexto"/>
        <w:tabs>
          <w:tab w:val="left" w:pos="851"/>
        </w:tabs>
        <w:spacing w:after="0" w:line="320" w:lineRule="exact"/>
        <w:ind w:hanging="851"/>
        <w:rPr>
          <w:rFonts w:ascii="Tahoma" w:hAnsi="Tahoma" w:cs="Tahoma"/>
          <w:sz w:val="22"/>
        </w:rPr>
      </w:pPr>
    </w:p>
    <w:p w14:paraId="041ACD2C" w14:textId="77777777" w:rsidR="00CB263C" w:rsidRPr="0038244D" w:rsidRDefault="00CB263C" w:rsidP="00DA2BC4">
      <w:pPr>
        <w:pStyle w:val="Corpodetexto"/>
        <w:spacing w:after="0" w:line="320" w:lineRule="exact"/>
        <w:rPr>
          <w:rFonts w:ascii="Tahoma" w:hAnsi="Tahoma" w:cs="Tahoma"/>
          <w:sz w:val="22"/>
        </w:rPr>
      </w:pPr>
      <w:r w:rsidRPr="0038244D">
        <w:rPr>
          <w:rFonts w:ascii="Tahoma" w:hAnsi="Tahoma" w:cs="Tahoma"/>
          <w:b/>
          <w:sz w:val="22"/>
        </w:rPr>
        <w:t xml:space="preserve">RESOLVEM </w:t>
      </w:r>
      <w:r w:rsidRPr="0038244D">
        <w:rPr>
          <w:rFonts w:ascii="Tahoma" w:hAnsi="Tahoma" w:cs="Tahoma"/>
          <w:sz w:val="22"/>
        </w:rPr>
        <w:t>as Partes celebrar o presente Contrato de Depósito (“Contrato”), de acordo com as seguintes cláusulas e condições:</w:t>
      </w:r>
    </w:p>
    <w:p w14:paraId="133DCE5B" w14:textId="77777777" w:rsidR="00CB263C" w:rsidRPr="0038244D" w:rsidRDefault="00CB263C" w:rsidP="00DA2BC4">
      <w:pPr>
        <w:pStyle w:val="Corpodetexto"/>
        <w:spacing w:after="0" w:line="320" w:lineRule="exact"/>
        <w:rPr>
          <w:rFonts w:ascii="Tahoma" w:hAnsi="Tahoma" w:cs="Tahoma"/>
          <w:b/>
          <w:sz w:val="22"/>
        </w:rPr>
      </w:pPr>
    </w:p>
    <w:p w14:paraId="45222378" w14:textId="77777777" w:rsidR="00CB263C" w:rsidRPr="0038244D" w:rsidRDefault="00CB263C" w:rsidP="00DA2BC4">
      <w:pPr>
        <w:pStyle w:val="Corpodetexto"/>
        <w:spacing w:after="0" w:line="320" w:lineRule="exact"/>
        <w:rPr>
          <w:rFonts w:ascii="Tahoma" w:hAnsi="Tahoma" w:cs="Tahoma"/>
          <w:sz w:val="22"/>
        </w:rPr>
      </w:pPr>
      <w:r w:rsidRPr="0038244D">
        <w:rPr>
          <w:rFonts w:ascii="Tahoma" w:hAnsi="Tahoma" w:cs="Tahoma"/>
          <w:b/>
          <w:sz w:val="22"/>
        </w:rPr>
        <w:t>CLÁUSULA PRIMEIRA – DO OBJETO</w:t>
      </w:r>
    </w:p>
    <w:p w14:paraId="49B78517" w14:textId="77777777" w:rsidR="00CB263C" w:rsidRPr="0038244D" w:rsidRDefault="00CB263C" w:rsidP="00DA2BC4">
      <w:pPr>
        <w:pStyle w:val="Corpodetexto"/>
        <w:spacing w:after="0" w:line="320" w:lineRule="exact"/>
        <w:rPr>
          <w:rFonts w:ascii="Tahoma" w:hAnsi="Tahoma" w:cs="Tahoma"/>
          <w:sz w:val="22"/>
        </w:rPr>
      </w:pPr>
    </w:p>
    <w:p w14:paraId="0328CB6E" w14:textId="0163424A" w:rsidR="005B20C7" w:rsidRPr="005901A2" w:rsidRDefault="00BA72AC" w:rsidP="005901A2">
      <w:pPr>
        <w:widowControl w:val="0"/>
        <w:autoSpaceDE w:val="0"/>
        <w:autoSpaceDN w:val="0"/>
        <w:adjustRightInd w:val="0"/>
        <w:spacing w:after="0" w:line="300" w:lineRule="exact"/>
        <w:jc w:val="both"/>
        <w:rPr>
          <w:rFonts w:ascii="Tahoma" w:hAnsi="Tahoma" w:cs="Tahoma"/>
        </w:rPr>
      </w:pPr>
      <w:r w:rsidRPr="005901A2">
        <w:rPr>
          <w:rFonts w:ascii="Tahoma" w:hAnsi="Tahoma" w:cs="Tahoma"/>
        </w:rPr>
        <w:t>1.1</w:t>
      </w:r>
      <w:r w:rsidRPr="005901A2">
        <w:rPr>
          <w:rFonts w:ascii="Tahoma" w:hAnsi="Tahoma" w:cs="Tahoma"/>
        </w:rPr>
        <w:tab/>
      </w:r>
      <w:r w:rsidR="005B20C7" w:rsidRPr="005901A2">
        <w:rPr>
          <w:rFonts w:ascii="Tahoma" w:hAnsi="Tahoma" w:cs="Tahoma"/>
        </w:rPr>
        <w:t>Na forma do disposto no CONTRATO DE CESSÃO FIDUCIÁRIA e nos termos do artigo 66-B, da Lei nº 4.728/65 “</w:t>
      </w:r>
      <w:r w:rsidR="005B20C7" w:rsidRPr="005901A2">
        <w:rPr>
          <w:rFonts w:ascii="Tahoma" w:hAnsi="Tahoma" w:cs="Tahoma"/>
          <w:u w:val="single"/>
        </w:rPr>
        <w:t>Lei 4.728/65</w:t>
      </w:r>
      <w:r w:rsidR="005B20C7" w:rsidRPr="005901A2">
        <w:rPr>
          <w:rFonts w:ascii="Tahoma" w:hAnsi="Tahoma" w:cs="Tahoma"/>
        </w:rPr>
        <w:t>”), com a redação dada pela Lei nº 10.931/04, dos artigos 18 a 20 da Lei n° 9.514/97 (“</w:t>
      </w:r>
      <w:r w:rsidR="005B20C7" w:rsidRPr="005901A2">
        <w:rPr>
          <w:rFonts w:ascii="Tahoma" w:hAnsi="Tahoma" w:cs="Tahoma"/>
          <w:u w:val="single"/>
        </w:rPr>
        <w:t>Lei 9.514/97</w:t>
      </w:r>
      <w:r w:rsidR="005B20C7" w:rsidRPr="005901A2">
        <w:rPr>
          <w:rFonts w:ascii="Tahoma" w:hAnsi="Tahoma" w:cs="Tahoma"/>
        </w:rPr>
        <w:t xml:space="preserve">”) e, no que for aplicável, dos artigos 1.361 e seguintes do Código Civil, em garantia do fiel, integral e pontual cumprimento de todas as obrigações decorrentes da </w:t>
      </w:r>
      <w:r w:rsidR="003E0698" w:rsidRPr="005901A2">
        <w:rPr>
          <w:rFonts w:ascii="Tahoma" w:hAnsi="Tahoma" w:cs="Tahoma"/>
        </w:rPr>
        <w:t xml:space="preserve">ESCRITURA DE EMISSÃO </w:t>
      </w:r>
      <w:r w:rsidR="005B20C7" w:rsidRPr="005901A2">
        <w:rPr>
          <w:rFonts w:ascii="Tahoma" w:hAnsi="Tahoma" w:cs="Tahoma"/>
        </w:rPr>
        <w:t xml:space="preserve">e eventuais aditamentos ou prorrogações, incluindo, sem limitação, obrigações principais, acessórias e moratórias, bem como o ressarcimento de todo e qualquer valor que </w:t>
      </w:r>
      <w:r w:rsidR="003E0698" w:rsidRPr="005901A2">
        <w:rPr>
          <w:rFonts w:ascii="Tahoma" w:hAnsi="Tahoma" w:cs="Tahoma"/>
        </w:rPr>
        <w:t>a PARTE B</w:t>
      </w:r>
      <w:r w:rsidR="005B20C7" w:rsidRPr="005901A2">
        <w:rPr>
          <w:rFonts w:ascii="Tahoma" w:hAnsi="Tahoma" w:cs="Tahoma"/>
        </w:rPr>
        <w:t xml:space="preserve"> venha a desembolsar em razão da constituição, do aperfeiçoamento e do exercício de direitos, da execução da garantia, conforme previsto neste Contrato </w:t>
      </w:r>
      <w:r w:rsidR="00D834A1" w:rsidRPr="005901A2">
        <w:rPr>
          <w:rFonts w:ascii="Tahoma" w:hAnsi="Tahoma" w:cs="Tahoma"/>
        </w:rPr>
        <w:t xml:space="preserve">de Depósito </w:t>
      </w:r>
      <w:r w:rsidR="005B20C7" w:rsidRPr="005901A2">
        <w:rPr>
          <w:rFonts w:ascii="Tahoma" w:hAnsi="Tahoma" w:cs="Tahoma"/>
        </w:rPr>
        <w:t xml:space="preserve">e/ou da excussão </w:t>
      </w:r>
      <w:r w:rsidR="005B20C7" w:rsidRPr="005901A2">
        <w:rPr>
          <w:rFonts w:ascii="Tahoma" w:hAnsi="Tahoma" w:cs="Tahoma"/>
          <w:color w:val="000000"/>
        </w:rPr>
        <w:t xml:space="preserve">das demais garantias prestadas no âmbito da </w:t>
      </w:r>
      <w:r w:rsidR="00D834A1" w:rsidRPr="005901A2">
        <w:rPr>
          <w:rFonts w:ascii="Tahoma" w:hAnsi="Tahoma" w:cs="Tahoma"/>
          <w:color w:val="000000"/>
        </w:rPr>
        <w:t>ESCRITURA DE EMISSÃO</w:t>
      </w:r>
      <w:r w:rsidR="00D834A1" w:rsidRPr="005901A2">
        <w:rPr>
          <w:rFonts w:ascii="Tahoma" w:hAnsi="Tahoma" w:cs="Tahoma"/>
        </w:rPr>
        <w:t xml:space="preserve"> </w:t>
      </w:r>
      <w:r w:rsidR="005B20C7" w:rsidRPr="005901A2">
        <w:rPr>
          <w:rFonts w:ascii="Tahoma" w:hAnsi="Tahoma" w:cs="Tahoma"/>
        </w:rPr>
        <w:t>(doravante denominadas, conjuntamente, “</w:t>
      </w:r>
      <w:r w:rsidR="00D834A1" w:rsidRPr="005901A2">
        <w:rPr>
          <w:rFonts w:ascii="Tahoma" w:hAnsi="Tahoma" w:cs="Tahoma"/>
          <w:b/>
        </w:rPr>
        <w:t>OBRIGAÇÕES GARANTIDAS</w:t>
      </w:r>
      <w:r w:rsidR="005B20C7" w:rsidRPr="005901A2">
        <w:rPr>
          <w:rFonts w:ascii="Tahoma" w:hAnsi="Tahoma" w:cs="Tahoma"/>
        </w:rPr>
        <w:t xml:space="preserve">”), a </w:t>
      </w:r>
      <w:r w:rsidR="00D834A1" w:rsidRPr="005901A2">
        <w:rPr>
          <w:rFonts w:ascii="Tahoma" w:hAnsi="Tahoma" w:cs="Tahoma"/>
        </w:rPr>
        <w:t>PARTE A</w:t>
      </w:r>
      <w:r w:rsidR="005B20C7" w:rsidRPr="005901A2">
        <w:rPr>
          <w:rFonts w:ascii="Tahoma" w:hAnsi="Tahoma" w:cs="Tahoma"/>
        </w:rPr>
        <w:t xml:space="preserve">, assim que implementada a Condição Suspensiva (conforme </w:t>
      </w:r>
      <w:r w:rsidR="00D834A1" w:rsidRPr="005901A2">
        <w:rPr>
          <w:rFonts w:ascii="Tahoma" w:hAnsi="Tahoma" w:cs="Tahoma"/>
        </w:rPr>
        <w:t>definida pelo CONTRATO DE CESSÃO FIDUCIÁRIA</w:t>
      </w:r>
      <w:r w:rsidR="005B20C7" w:rsidRPr="005901A2">
        <w:rPr>
          <w:rFonts w:ascii="Tahoma" w:hAnsi="Tahoma" w:cs="Tahoma"/>
        </w:rPr>
        <w:t xml:space="preserve">), </w:t>
      </w:r>
      <w:r w:rsidR="00D834A1" w:rsidRPr="005901A2">
        <w:rPr>
          <w:rFonts w:ascii="Tahoma" w:hAnsi="Tahoma" w:cs="Tahoma"/>
        </w:rPr>
        <w:t>concordou em ceder em transferir</w:t>
      </w:r>
      <w:r w:rsidR="005B20C7" w:rsidRPr="005901A2">
        <w:rPr>
          <w:rFonts w:ascii="Tahoma" w:hAnsi="Tahoma" w:cs="Tahoma"/>
        </w:rPr>
        <w:t xml:space="preserve"> automaticamente, em caráter fiduciário, em favor do </w:t>
      </w:r>
      <w:r w:rsidR="00D834A1" w:rsidRPr="005901A2">
        <w:rPr>
          <w:rFonts w:ascii="Tahoma" w:hAnsi="Tahoma" w:cs="Tahoma"/>
        </w:rPr>
        <w:t xml:space="preserve">da PARTE B, </w:t>
      </w:r>
      <w:r w:rsidR="005B20C7" w:rsidRPr="005901A2">
        <w:rPr>
          <w:rFonts w:ascii="Tahoma" w:hAnsi="Tahoma" w:cs="Tahoma"/>
        </w:rPr>
        <w:t xml:space="preserve">todos os direitos creditórios presentes e/ou futuros, decorrentes, relacionados, emergentes e/ou oriundos da totalidade de valores a serem depositados e mantidos na </w:t>
      </w:r>
      <w:r w:rsidR="005B20C7" w:rsidRPr="005901A2">
        <w:rPr>
          <w:rFonts w:ascii="Tahoma" w:hAnsi="Tahoma" w:cs="Tahoma"/>
          <w:highlight w:val="yellow"/>
        </w:rPr>
        <w:t xml:space="preserve">Conta Corrente nº [--], mantida junto à Agência </w:t>
      </w:r>
      <w:r w:rsidR="00D834A1" w:rsidRPr="005901A2">
        <w:rPr>
          <w:rFonts w:ascii="Tahoma" w:hAnsi="Tahoma" w:cs="Tahoma"/>
          <w:highlight w:val="yellow"/>
        </w:rPr>
        <w:t>2271</w:t>
      </w:r>
      <w:r w:rsidR="005B20C7" w:rsidRPr="005901A2">
        <w:rPr>
          <w:rFonts w:ascii="Tahoma" w:hAnsi="Tahoma" w:cs="Tahoma"/>
          <w:highlight w:val="yellow"/>
        </w:rPr>
        <w:t xml:space="preserve"> do </w:t>
      </w:r>
      <w:r w:rsidR="00D834A1" w:rsidRPr="005901A2">
        <w:rPr>
          <w:rFonts w:ascii="Tahoma" w:hAnsi="Tahoma" w:cs="Tahoma"/>
          <w:highlight w:val="yellow"/>
        </w:rPr>
        <w:t>Banco Depositário</w:t>
      </w:r>
      <w:r w:rsidR="005B20C7" w:rsidRPr="005901A2">
        <w:rPr>
          <w:rFonts w:ascii="Tahoma" w:hAnsi="Tahoma" w:cs="Tahoma"/>
        </w:rPr>
        <w:t>, bem como todos os depósitos e recursos mantidos ou a serem mantidos nelas a qualquer tempo, investimentos realizados com esses recursos, seus frutos e rendimentos (“</w:t>
      </w:r>
      <w:r w:rsidR="00D834A1" w:rsidRPr="005901A2">
        <w:rPr>
          <w:rFonts w:ascii="Tahoma" w:hAnsi="Tahoma" w:cs="Tahoma"/>
          <w:b/>
        </w:rPr>
        <w:t>CONTA DE DEPÓSITO</w:t>
      </w:r>
      <w:r w:rsidR="005B20C7" w:rsidRPr="005901A2">
        <w:rPr>
          <w:rFonts w:ascii="Tahoma" w:hAnsi="Tahoma" w:cs="Tahoma"/>
        </w:rPr>
        <w:t>”).</w:t>
      </w:r>
    </w:p>
    <w:p w14:paraId="79587DE5" w14:textId="77777777" w:rsidR="005B20C7" w:rsidRPr="0038244D" w:rsidRDefault="005B20C7" w:rsidP="00DA2BC4">
      <w:pPr>
        <w:pStyle w:val="Corpodetexto"/>
        <w:spacing w:after="0" w:line="320" w:lineRule="exact"/>
        <w:rPr>
          <w:rFonts w:ascii="Tahoma" w:hAnsi="Tahoma" w:cs="Tahoma"/>
          <w:sz w:val="22"/>
        </w:rPr>
      </w:pPr>
    </w:p>
    <w:p w14:paraId="52BC9EAD" w14:textId="12B50FC9" w:rsidR="00CB263C" w:rsidRPr="0038244D" w:rsidRDefault="00CB263C" w:rsidP="00E04907">
      <w:pPr>
        <w:pStyle w:val="Corpodetexto"/>
        <w:spacing w:after="0" w:line="320" w:lineRule="exact"/>
        <w:rPr>
          <w:rFonts w:ascii="Tahoma" w:hAnsi="Tahoma" w:cs="Tahoma"/>
          <w:sz w:val="22"/>
        </w:rPr>
      </w:pPr>
      <w:r w:rsidRPr="0038244D">
        <w:rPr>
          <w:rFonts w:ascii="Tahoma" w:hAnsi="Tahoma" w:cs="Tahoma"/>
          <w:sz w:val="22"/>
        </w:rPr>
        <w:t>1.2.</w:t>
      </w:r>
      <w:r w:rsidRPr="0038244D">
        <w:rPr>
          <w:rFonts w:ascii="Tahoma" w:hAnsi="Tahoma" w:cs="Tahoma"/>
          <w:sz w:val="22"/>
        </w:rPr>
        <w:tab/>
        <w:t xml:space="preserve">Nos termos do presente Contrato, </w:t>
      </w:r>
      <w:r w:rsidR="00E04907" w:rsidRPr="0038244D">
        <w:rPr>
          <w:rFonts w:ascii="Tahoma" w:hAnsi="Tahoma" w:cs="Tahoma"/>
          <w:sz w:val="22"/>
        </w:rPr>
        <w:t>a</w:t>
      </w:r>
      <w:r w:rsidRPr="0038244D">
        <w:rPr>
          <w:rFonts w:ascii="Tahoma" w:hAnsi="Tahoma" w:cs="Tahoma"/>
          <w:sz w:val="22"/>
        </w:rPr>
        <w:t xml:space="preserve"> quantia depositada na </w:t>
      </w:r>
      <w:r w:rsidR="00D834A1" w:rsidRPr="0038244D">
        <w:rPr>
          <w:rFonts w:ascii="Tahoma" w:hAnsi="Tahoma" w:cs="Tahoma"/>
          <w:sz w:val="22"/>
        </w:rPr>
        <w:t>CONTA DE DEPÓSITO</w:t>
      </w:r>
      <w:r w:rsidR="00AD633D" w:rsidRPr="0038244D">
        <w:rPr>
          <w:rFonts w:ascii="Tahoma" w:hAnsi="Tahoma" w:cs="Tahoma"/>
          <w:sz w:val="22"/>
        </w:rPr>
        <w:t xml:space="preserve"> </w:t>
      </w:r>
      <w:r w:rsidRPr="0038244D">
        <w:rPr>
          <w:rFonts w:ascii="Tahoma" w:hAnsi="Tahoma" w:cs="Tahoma"/>
          <w:sz w:val="22"/>
        </w:rPr>
        <w:t xml:space="preserve">será </w:t>
      </w:r>
      <w:r w:rsidR="00D834A1" w:rsidRPr="0038244D">
        <w:rPr>
          <w:rFonts w:ascii="Tahoma" w:hAnsi="Tahoma" w:cs="Tahoma"/>
          <w:sz w:val="22"/>
        </w:rPr>
        <w:t xml:space="preserve">uma conta de passagem, </w:t>
      </w:r>
      <w:r w:rsidRPr="0038244D">
        <w:rPr>
          <w:rFonts w:ascii="Tahoma" w:hAnsi="Tahoma" w:cs="Tahoma"/>
          <w:sz w:val="22"/>
        </w:rPr>
        <w:t xml:space="preserve">mantida e movimentada pelo </w:t>
      </w:r>
      <w:r w:rsidR="00BD0402" w:rsidRPr="0038244D">
        <w:rPr>
          <w:rFonts w:ascii="Tahoma" w:hAnsi="Tahoma" w:cs="Tahoma"/>
          <w:sz w:val="22"/>
        </w:rPr>
        <w:t xml:space="preserve">BANCO </w:t>
      </w:r>
      <w:r w:rsidR="00EE4921" w:rsidRPr="0038244D">
        <w:rPr>
          <w:rFonts w:ascii="Tahoma" w:hAnsi="Tahoma" w:cs="Tahoma"/>
          <w:sz w:val="22"/>
        </w:rPr>
        <w:t>DEPOSITÁRIO</w:t>
      </w:r>
      <w:r w:rsidRPr="0038244D">
        <w:rPr>
          <w:rFonts w:ascii="Tahoma" w:hAnsi="Tahoma" w:cs="Tahoma"/>
          <w:sz w:val="22"/>
        </w:rPr>
        <w:t xml:space="preserve"> exclusivamente em conformidade com os termos e condições deste </w:t>
      </w:r>
      <w:r w:rsidR="00D0136D" w:rsidRPr="0038244D">
        <w:rPr>
          <w:rFonts w:ascii="Tahoma" w:hAnsi="Tahoma" w:cs="Tahoma"/>
          <w:sz w:val="22"/>
        </w:rPr>
        <w:t>Contrato</w:t>
      </w:r>
      <w:r w:rsidRPr="0038244D">
        <w:rPr>
          <w:rFonts w:ascii="Tahoma" w:hAnsi="Tahoma" w:cs="Tahoma"/>
          <w:sz w:val="22"/>
        </w:rPr>
        <w:t>.</w:t>
      </w:r>
    </w:p>
    <w:p w14:paraId="292033BB" w14:textId="77777777" w:rsidR="00D0136D" w:rsidRPr="0038244D" w:rsidRDefault="00D0136D" w:rsidP="00DA2BC4">
      <w:pPr>
        <w:pStyle w:val="Corpodetexto"/>
        <w:spacing w:after="0" w:line="320" w:lineRule="exact"/>
        <w:rPr>
          <w:rFonts w:ascii="Tahoma" w:hAnsi="Tahoma" w:cs="Tahoma"/>
          <w:sz w:val="22"/>
        </w:rPr>
      </w:pPr>
    </w:p>
    <w:p w14:paraId="536D6174" w14:textId="6174F20D" w:rsidR="00CB263C" w:rsidRPr="0038244D" w:rsidRDefault="00CB263C" w:rsidP="00DA2BC4">
      <w:pPr>
        <w:pStyle w:val="Corpodetexto"/>
        <w:spacing w:after="0" w:line="320" w:lineRule="exact"/>
        <w:rPr>
          <w:rFonts w:ascii="Tahoma" w:hAnsi="Tahoma" w:cs="Tahoma"/>
          <w:sz w:val="22"/>
        </w:rPr>
      </w:pPr>
      <w:r w:rsidRPr="0038244D">
        <w:rPr>
          <w:rFonts w:ascii="Tahoma" w:hAnsi="Tahoma" w:cs="Tahoma"/>
          <w:sz w:val="22"/>
        </w:rPr>
        <w:t>1.</w:t>
      </w:r>
      <w:r w:rsidR="00E04907" w:rsidRPr="0038244D">
        <w:rPr>
          <w:rFonts w:ascii="Tahoma" w:hAnsi="Tahoma" w:cs="Tahoma"/>
          <w:sz w:val="22"/>
        </w:rPr>
        <w:t>3</w:t>
      </w:r>
      <w:r w:rsidRPr="0038244D">
        <w:rPr>
          <w:rFonts w:ascii="Tahoma" w:hAnsi="Tahoma" w:cs="Tahoma"/>
          <w:sz w:val="22"/>
        </w:rPr>
        <w:t>.</w:t>
      </w:r>
      <w:r w:rsidRPr="0038244D">
        <w:rPr>
          <w:rFonts w:ascii="Tahoma" w:hAnsi="Tahoma" w:cs="Tahoma"/>
          <w:sz w:val="22"/>
        </w:rPr>
        <w:tab/>
        <w:t xml:space="preserve">As Partes concordam que a quantia depositada na Conta de Depósito servirá exclusivamente para </w:t>
      </w:r>
      <w:r w:rsidR="00D834A1" w:rsidRPr="0038244D">
        <w:rPr>
          <w:rFonts w:ascii="Tahoma" w:hAnsi="Tahoma" w:cs="Tahoma"/>
          <w:sz w:val="22"/>
        </w:rPr>
        <w:t xml:space="preserve">o recebimento da </w:t>
      </w:r>
      <w:r w:rsidR="00D834A1" w:rsidRPr="005901A2">
        <w:rPr>
          <w:rFonts w:ascii="Tahoma" w:hAnsi="Tahoma" w:cs="Tahoma"/>
          <w:color w:val="000000"/>
          <w:sz w:val="22"/>
        </w:rPr>
        <w:t xml:space="preserve">totalidade dos direitos creditórios presentes e/ou futuros, </w:t>
      </w:r>
      <w:r w:rsidR="00D834A1" w:rsidRPr="005901A2">
        <w:rPr>
          <w:rFonts w:ascii="Tahoma" w:hAnsi="Tahoma" w:cs="Tahoma"/>
          <w:color w:val="000000"/>
          <w:sz w:val="22"/>
        </w:rPr>
        <w:lastRenderedPageBreak/>
        <w:t xml:space="preserve">decorrentes, relacionados, emergentes e/ou oriundos do (i) </w:t>
      </w:r>
      <w:r w:rsidR="00D834A1" w:rsidRPr="005901A2">
        <w:rPr>
          <w:rFonts w:ascii="Tahoma" w:hAnsi="Tahoma" w:cs="Tahoma"/>
          <w:bCs/>
          <w:sz w:val="22"/>
        </w:rPr>
        <w:t xml:space="preserve">Contrato de Prestação de Serviços de Armazenamento e Movimentação de Produtos em Terminal Fluvial, celebrado entre a PARTE A e a </w:t>
      </w:r>
      <w:r w:rsidR="00D834A1" w:rsidRPr="005901A2">
        <w:rPr>
          <w:rFonts w:ascii="Tahoma" w:hAnsi="Tahoma" w:cs="Tahoma"/>
          <w:sz w:val="22"/>
        </w:rPr>
        <w:t>Petróleo Brasileiro S.A. – Petrobras, com interveniência de terceiros,</w:t>
      </w:r>
      <w:r w:rsidR="00D834A1" w:rsidRPr="005901A2">
        <w:rPr>
          <w:rFonts w:ascii="Tahoma" w:hAnsi="Tahoma" w:cs="Tahoma"/>
          <w:bCs/>
          <w:sz w:val="22"/>
        </w:rPr>
        <w:t xml:space="preserve"> em 29 de janeiro de 2010, conforme aditado em 31 de agosto de 2012 </w:t>
      </w:r>
      <w:r w:rsidR="00D834A1" w:rsidRPr="005901A2">
        <w:rPr>
          <w:rFonts w:ascii="Tahoma" w:hAnsi="Tahoma" w:cs="Tahoma"/>
          <w:sz w:val="22"/>
        </w:rPr>
        <w:t>(“</w:t>
      </w:r>
      <w:r w:rsidR="00BA72AC" w:rsidRPr="005901A2">
        <w:rPr>
          <w:rFonts w:ascii="Tahoma" w:hAnsi="Tahoma" w:cs="Tahoma"/>
          <w:b/>
          <w:sz w:val="22"/>
        </w:rPr>
        <w:t>CONTRATO CEDIDO</w:t>
      </w:r>
      <w:r w:rsidR="00D834A1" w:rsidRPr="005901A2">
        <w:rPr>
          <w:rFonts w:ascii="Tahoma" w:hAnsi="Tahoma" w:cs="Tahoma"/>
          <w:sz w:val="22"/>
        </w:rPr>
        <w:t>”) e/ou (</w:t>
      </w:r>
      <w:proofErr w:type="spellStart"/>
      <w:r w:rsidR="00D834A1" w:rsidRPr="005901A2">
        <w:rPr>
          <w:rFonts w:ascii="Tahoma" w:hAnsi="Tahoma" w:cs="Tahoma"/>
          <w:sz w:val="22"/>
        </w:rPr>
        <w:t>ii</w:t>
      </w:r>
      <w:proofErr w:type="spellEnd"/>
      <w:r w:rsidR="00D834A1" w:rsidRPr="005901A2">
        <w:rPr>
          <w:rFonts w:ascii="Tahoma" w:hAnsi="Tahoma" w:cs="Tahoma"/>
          <w:sz w:val="22"/>
        </w:rPr>
        <w:t xml:space="preserve">) de outros contratos cujos direitos creditórios </w:t>
      </w:r>
      <w:r w:rsidR="00BA72AC" w:rsidRPr="005901A2">
        <w:rPr>
          <w:rFonts w:ascii="Tahoma" w:hAnsi="Tahoma" w:cs="Tahoma"/>
          <w:sz w:val="22"/>
        </w:rPr>
        <w:t xml:space="preserve">sejam cedidos em favor das </w:t>
      </w:r>
      <w:r w:rsidR="0026287E">
        <w:rPr>
          <w:rFonts w:ascii="Tahoma" w:hAnsi="Tahoma" w:cs="Tahoma"/>
          <w:sz w:val="22"/>
        </w:rPr>
        <w:t>OBRIGAÇÕES GARANTIDAS</w:t>
      </w:r>
      <w:r w:rsidR="00BA72AC" w:rsidRPr="005901A2">
        <w:rPr>
          <w:rFonts w:ascii="Tahoma" w:hAnsi="Tahoma" w:cs="Tahoma"/>
          <w:sz w:val="22"/>
        </w:rPr>
        <w:t xml:space="preserve">, conforme venham a ser informados pela PARTE B ao </w:t>
      </w:r>
      <w:r w:rsidR="0026287E" w:rsidRPr="0026287E">
        <w:rPr>
          <w:rFonts w:ascii="Tahoma" w:hAnsi="Tahoma" w:cs="Tahoma"/>
          <w:sz w:val="22"/>
        </w:rPr>
        <w:t>BANCO DEPOSIT</w:t>
      </w:r>
      <w:r w:rsidR="0026287E" w:rsidRPr="00A57C30">
        <w:rPr>
          <w:rFonts w:ascii="Tahoma" w:hAnsi="Tahoma" w:cs="Tahoma"/>
          <w:sz w:val="22"/>
        </w:rPr>
        <w:t xml:space="preserve">ÁRIO </w:t>
      </w:r>
      <w:r w:rsidR="00BA72AC" w:rsidRPr="005901A2">
        <w:rPr>
          <w:rFonts w:ascii="Tahoma" w:hAnsi="Tahoma" w:cs="Tahoma"/>
          <w:sz w:val="22"/>
        </w:rPr>
        <w:t>(“</w:t>
      </w:r>
      <w:r w:rsidR="00BA72AC" w:rsidRPr="005901A2">
        <w:rPr>
          <w:rFonts w:ascii="Tahoma" w:hAnsi="Tahoma" w:cs="Tahoma"/>
          <w:b/>
          <w:sz w:val="22"/>
        </w:rPr>
        <w:t>NOVOS DIREITOS CREDITÓRIOS</w:t>
      </w:r>
      <w:r w:rsidR="00BA72AC" w:rsidRPr="005901A2">
        <w:rPr>
          <w:rFonts w:ascii="Tahoma" w:hAnsi="Tahoma" w:cs="Tahoma"/>
          <w:sz w:val="22"/>
        </w:rPr>
        <w:t>”)</w:t>
      </w:r>
      <w:r w:rsidRPr="0038244D">
        <w:rPr>
          <w:rFonts w:ascii="Tahoma" w:hAnsi="Tahoma" w:cs="Tahoma"/>
          <w:sz w:val="22"/>
        </w:rPr>
        <w:t>.</w:t>
      </w:r>
    </w:p>
    <w:p w14:paraId="264074C9" w14:textId="77777777" w:rsidR="00CB263C" w:rsidRPr="0038244D" w:rsidRDefault="00CB263C" w:rsidP="00DA2BC4">
      <w:pPr>
        <w:pStyle w:val="Corpodetexto"/>
        <w:spacing w:after="0" w:line="320" w:lineRule="exact"/>
        <w:rPr>
          <w:rFonts w:ascii="Tahoma" w:hAnsi="Tahoma" w:cs="Tahoma"/>
          <w:sz w:val="22"/>
        </w:rPr>
      </w:pPr>
    </w:p>
    <w:p w14:paraId="11CD0E1A" w14:textId="77777777" w:rsidR="00CB263C" w:rsidRPr="0038244D" w:rsidRDefault="00CB263C" w:rsidP="00DA2BC4">
      <w:pPr>
        <w:pStyle w:val="Corpodetexto"/>
        <w:spacing w:after="0" w:line="320" w:lineRule="exact"/>
        <w:rPr>
          <w:rFonts w:ascii="Tahoma" w:hAnsi="Tahoma" w:cs="Tahoma"/>
          <w:sz w:val="22"/>
        </w:rPr>
      </w:pPr>
      <w:r w:rsidRPr="0038244D">
        <w:rPr>
          <w:rFonts w:ascii="Tahoma" w:hAnsi="Tahoma" w:cs="Tahoma"/>
          <w:b/>
          <w:sz w:val="22"/>
        </w:rPr>
        <w:t>CLÁUSULA SEGUNDA – DA NOMEAÇÃO DO DEPOSITÁRIO</w:t>
      </w:r>
    </w:p>
    <w:p w14:paraId="02A2AF13" w14:textId="77777777" w:rsidR="00CB263C" w:rsidRPr="0038244D" w:rsidRDefault="00CB263C" w:rsidP="00DA2BC4">
      <w:pPr>
        <w:pStyle w:val="Corpodetexto"/>
        <w:spacing w:after="0" w:line="320" w:lineRule="exact"/>
        <w:rPr>
          <w:rFonts w:ascii="Tahoma" w:hAnsi="Tahoma" w:cs="Tahoma"/>
          <w:sz w:val="22"/>
        </w:rPr>
      </w:pPr>
    </w:p>
    <w:p w14:paraId="36232526" w14:textId="13BCA752" w:rsidR="00CB263C" w:rsidRPr="0038244D" w:rsidRDefault="00CB263C" w:rsidP="00DA2BC4">
      <w:pPr>
        <w:pStyle w:val="Corpodetexto"/>
        <w:spacing w:after="0" w:line="320" w:lineRule="exact"/>
        <w:rPr>
          <w:rFonts w:ascii="Tahoma" w:hAnsi="Tahoma" w:cs="Tahoma"/>
          <w:sz w:val="22"/>
        </w:rPr>
      </w:pPr>
      <w:r w:rsidRPr="0038244D">
        <w:rPr>
          <w:rFonts w:ascii="Tahoma" w:hAnsi="Tahoma" w:cs="Tahoma"/>
          <w:sz w:val="22"/>
        </w:rPr>
        <w:t>2.1.</w:t>
      </w:r>
      <w:r w:rsidRPr="0038244D">
        <w:rPr>
          <w:rFonts w:ascii="Tahoma" w:hAnsi="Tahoma" w:cs="Tahoma"/>
          <w:sz w:val="22"/>
        </w:rPr>
        <w:tab/>
        <w:t xml:space="preserve">A PARTE A </w:t>
      </w:r>
      <w:del w:id="0" w:author="Matheus" w:date="2018-06-15T15:37:00Z">
        <w:r w:rsidRPr="0038244D" w:rsidDel="00164058">
          <w:rPr>
            <w:rFonts w:ascii="Tahoma" w:hAnsi="Tahoma" w:cs="Tahoma"/>
            <w:sz w:val="22"/>
          </w:rPr>
          <w:delText>e a PARTE B</w:delText>
        </w:r>
      </w:del>
      <w:r w:rsidRPr="0038244D">
        <w:rPr>
          <w:rFonts w:ascii="Tahoma" w:hAnsi="Tahoma" w:cs="Tahoma"/>
          <w:sz w:val="22"/>
        </w:rPr>
        <w:t xml:space="preserve"> </w:t>
      </w:r>
      <w:del w:id="1" w:author="Matheus" w:date="2018-06-15T15:37:00Z">
        <w:r w:rsidRPr="0038244D" w:rsidDel="00164058">
          <w:rPr>
            <w:rFonts w:ascii="Tahoma" w:hAnsi="Tahoma" w:cs="Tahoma"/>
            <w:sz w:val="22"/>
          </w:rPr>
          <w:delText>nomeiam</w:delText>
        </w:r>
      </w:del>
      <w:ins w:id="2" w:author="Matheus" w:date="2018-06-15T15:37:00Z">
        <w:r w:rsidR="00164058">
          <w:rPr>
            <w:rFonts w:ascii="Tahoma" w:hAnsi="Tahoma" w:cs="Tahoma"/>
            <w:sz w:val="22"/>
          </w:rPr>
          <w:t>nomeia</w:t>
        </w:r>
      </w:ins>
      <w:r w:rsidRPr="0038244D">
        <w:rPr>
          <w:rFonts w:ascii="Tahoma" w:hAnsi="Tahoma" w:cs="Tahoma"/>
          <w:sz w:val="22"/>
        </w:rPr>
        <w:t xml:space="preserve">, neste ato, o </w:t>
      </w:r>
      <w:r w:rsidR="00BD0402" w:rsidRPr="0038244D">
        <w:rPr>
          <w:rFonts w:ascii="Tahoma" w:hAnsi="Tahoma" w:cs="Tahoma"/>
          <w:sz w:val="22"/>
        </w:rPr>
        <w:t xml:space="preserve">BANCO </w:t>
      </w:r>
      <w:r w:rsidR="00EE4921" w:rsidRPr="0038244D">
        <w:rPr>
          <w:rFonts w:ascii="Tahoma" w:hAnsi="Tahoma" w:cs="Tahoma"/>
          <w:sz w:val="22"/>
        </w:rPr>
        <w:t>DEPOSITÁRIO</w:t>
      </w:r>
      <w:r w:rsidRPr="0038244D">
        <w:rPr>
          <w:rFonts w:ascii="Tahoma" w:hAnsi="Tahoma" w:cs="Tahoma"/>
          <w:sz w:val="22"/>
        </w:rPr>
        <w:t xml:space="preserve"> como depositário da Conta de Depósito e o </w:t>
      </w:r>
      <w:r w:rsidR="00BD0402" w:rsidRPr="0038244D">
        <w:rPr>
          <w:rFonts w:ascii="Tahoma" w:hAnsi="Tahoma" w:cs="Tahoma"/>
          <w:sz w:val="22"/>
        </w:rPr>
        <w:t xml:space="preserve">BANCO </w:t>
      </w:r>
      <w:r w:rsidR="00EE4921" w:rsidRPr="0038244D">
        <w:rPr>
          <w:rFonts w:ascii="Tahoma" w:hAnsi="Tahoma" w:cs="Tahoma"/>
          <w:sz w:val="22"/>
        </w:rPr>
        <w:t>DEPOSITÁRIO</w:t>
      </w:r>
      <w:r w:rsidRPr="0038244D">
        <w:rPr>
          <w:rFonts w:ascii="Tahoma" w:hAnsi="Tahoma" w:cs="Tahoma"/>
          <w:sz w:val="22"/>
        </w:rPr>
        <w:t xml:space="preserve"> aceita, neste ato, sua nomeação como tal, nos termos deste Contrato, e obriga-se a desempenhar suas atribuições de depositário da Conta de Depósito, nos termos deste Contrato, obrigando-se a manter a Conta de Depósito incólume como uma conta de depósito não operacional e indisponível, não podendo ser autorizada a emissão de cheques ou operações com cartões de débito e/ou crédito, </w:t>
      </w:r>
      <w:r w:rsidR="004439F6" w:rsidRPr="0038244D">
        <w:rPr>
          <w:rFonts w:ascii="Tahoma" w:hAnsi="Tahoma" w:cs="Tahoma"/>
          <w:sz w:val="22"/>
        </w:rPr>
        <w:t>depósitos em espécie</w:t>
      </w:r>
      <w:r w:rsidR="00EE57C9" w:rsidRPr="0038244D">
        <w:rPr>
          <w:rFonts w:ascii="Tahoma" w:hAnsi="Tahoma" w:cs="Tahoma"/>
          <w:sz w:val="22"/>
        </w:rPr>
        <w:t xml:space="preserve"> ou cheque</w:t>
      </w:r>
      <w:r w:rsidR="004439F6" w:rsidRPr="0038244D">
        <w:rPr>
          <w:rFonts w:ascii="Tahoma" w:hAnsi="Tahoma" w:cs="Tahoma"/>
          <w:sz w:val="22"/>
        </w:rPr>
        <w:t>,</w:t>
      </w:r>
      <w:r w:rsidR="00A90088" w:rsidRPr="0038244D">
        <w:rPr>
          <w:rFonts w:ascii="Tahoma" w:hAnsi="Tahoma" w:cs="Tahoma"/>
          <w:sz w:val="22"/>
        </w:rPr>
        <w:t xml:space="preserve"> </w:t>
      </w:r>
      <w:r w:rsidRPr="0038244D">
        <w:rPr>
          <w:rFonts w:ascii="Tahoma" w:hAnsi="Tahoma" w:cs="Tahoma"/>
          <w:sz w:val="22"/>
        </w:rPr>
        <w:t xml:space="preserve">bem como disponibilização de acesso </w:t>
      </w:r>
      <w:r w:rsidR="00BF498B" w:rsidRPr="0038244D">
        <w:rPr>
          <w:rFonts w:ascii="Tahoma" w:hAnsi="Tahoma" w:cs="Tahoma"/>
          <w:sz w:val="22"/>
        </w:rPr>
        <w:t xml:space="preserve">à </w:t>
      </w:r>
      <w:r w:rsidRPr="0038244D">
        <w:rPr>
          <w:rFonts w:ascii="Tahoma" w:hAnsi="Tahoma" w:cs="Tahoma"/>
          <w:sz w:val="22"/>
        </w:rPr>
        <w:t xml:space="preserve">Internet Banking do </w:t>
      </w:r>
      <w:r w:rsidR="00BD0402" w:rsidRPr="0038244D">
        <w:rPr>
          <w:rFonts w:ascii="Tahoma" w:hAnsi="Tahoma" w:cs="Tahoma"/>
          <w:sz w:val="22"/>
        </w:rPr>
        <w:t xml:space="preserve">BANCO </w:t>
      </w:r>
      <w:r w:rsidR="00EE4921" w:rsidRPr="0038244D">
        <w:rPr>
          <w:rFonts w:ascii="Tahoma" w:hAnsi="Tahoma" w:cs="Tahoma"/>
          <w:sz w:val="22"/>
        </w:rPr>
        <w:t>DEPOSITÁRIO</w:t>
      </w:r>
      <w:r w:rsidRPr="0038244D">
        <w:rPr>
          <w:rFonts w:ascii="Tahoma" w:hAnsi="Tahoma" w:cs="Tahoma"/>
          <w:sz w:val="22"/>
        </w:rPr>
        <w:t xml:space="preserve"> ou ainda a utilização dos recursos depositados na Conta de Depósito para qualquer pagamento ou transferência a terceiros, salvo nos termos e condições contidas neste Contrato.</w:t>
      </w:r>
    </w:p>
    <w:p w14:paraId="7D54F3F3" w14:textId="77777777" w:rsidR="00CB263C" w:rsidRPr="0038244D" w:rsidRDefault="00CB263C" w:rsidP="00DA2BC4">
      <w:pPr>
        <w:pStyle w:val="Corpodetexto"/>
        <w:spacing w:after="0" w:line="320" w:lineRule="exact"/>
        <w:rPr>
          <w:rFonts w:ascii="Tahoma" w:hAnsi="Tahoma" w:cs="Tahoma"/>
          <w:sz w:val="22"/>
        </w:rPr>
      </w:pPr>
    </w:p>
    <w:p w14:paraId="3F1FBD9E" w14:textId="77777777" w:rsidR="00CB263C" w:rsidRPr="0038244D" w:rsidRDefault="00CB263C" w:rsidP="00DA2BC4">
      <w:pPr>
        <w:pStyle w:val="Corpodetexto"/>
        <w:spacing w:after="0" w:line="320" w:lineRule="exact"/>
        <w:rPr>
          <w:rFonts w:ascii="Tahoma" w:hAnsi="Tahoma" w:cs="Tahoma"/>
          <w:sz w:val="22"/>
        </w:rPr>
      </w:pPr>
      <w:r w:rsidRPr="0038244D">
        <w:rPr>
          <w:rFonts w:ascii="Tahoma" w:hAnsi="Tahoma" w:cs="Tahoma"/>
          <w:sz w:val="22"/>
        </w:rPr>
        <w:t>2.2.</w:t>
      </w:r>
      <w:r w:rsidR="00B54843" w:rsidRPr="0038244D">
        <w:rPr>
          <w:rFonts w:ascii="Tahoma" w:hAnsi="Tahoma" w:cs="Tahoma"/>
          <w:sz w:val="22"/>
        </w:rPr>
        <w:tab/>
      </w:r>
      <w:r w:rsidRPr="0038244D">
        <w:rPr>
          <w:rFonts w:ascii="Tahoma" w:hAnsi="Tahoma" w:cs="Tahoma"/>
          <w:sz w:val="22"/>
        </w:rPr>
        <w:t xml:space="preserve">As Partes estão cientes de que os recursos depositados na Conta de Depósito poderão ser objeto de bloqueio e/ou de transferências em cumprimento de ordem ou decisão judicial emitida por autoridade competente, de forma que o </w:t>
      </w:r>
      <w:r w:rsidR="00BD0402" w:rsidRPr="0038244D">
        <w:rPr>
          <w:rFonts w:ascii="Tahoma" w:hAnsi="Tahoma" w:cs="Tahoma"/>
          <w:sz w:val="22"/>
        </w:rPr>
        <w:t xml:space="preserve">BANCO </w:t>
      </w:r>
      <w:r w:rsidR="00EE4921" w:rsidRPr="0038244D">
        <w:rPr>
          <w:rFonts w:ascii="Tahoma" w:hAnsi="Tahoma" w:cs="Tahoma"/>
          <w:sz w:val="22"/>
        </w:rPr>
        <w:t>DEPOSITÁRIO</w:t>
      </w:r>
      <w:r w:rsidRPr="0038244D">
        <w:rPr>
          <w:rFonts w:ascii="Tahoma" w:hAnsi="Tahoma" w:cs="Tahoma"/>
          <w:sz w:val="22"/>
        </w:rPr>
        <w:t xml:space="preserve"> não poderá ser responsabilizado, em nenhuma hipótese, por eventual prejuízo sofrido por qualquer das Partes, em decorrência do cumprimento de ordem ou decisão judicial a que se refere esta </w:t>
      </w:r>
      <w:r w:rsidR="00EA62DA" w:rsidRPr="0038244D">
        <w:rPr>
          <w:rFonts w:ascii="Tahoma" w:hAnsi="Tahoma" w:cs="Tahoma"/>
          <w:sz w:val="22"/>
        </w:rPr>
        <w:t>Cláusula</w:t>
      </w:r>
      <w:r w:rsidRPr="0038244D">
        <w:rPr>
          <w:rFonts w:ascii="Tahoma" w:hAnsi="Tahoma" w:cs="Tahoma"/>
          <w:sz w:val="22"/>
        </w:rPr>
        <w:t xml:space="preserve">. </w:t>
      </w:r>
    </w:p>
    <w:p w14:paraId="3FBA387B" w14:textId="77777777" w:rsidR="00CB263C" w:rsidRPr="0038244D" w:rsidRDefault="00CB263C" w:rsidP="00DA2BC4">
      <w:pPr>
        <w:pStyle w:val="Corpodetexto"/>
        <w:spacing w:after="0" w:line="320" w:lineRule="exact"/>
        <w:rPr>
          <w:rFonts w:ascii="Tahoma" w:hAnsi="Tahoma" w:cs="Tahoma"/>
          <w:sz w:val="22"/>
        </w:rPr>
      </w:pPr>
    </w:p>
    <w:p w14:paraId="6615979B" w14:textId="77777777" w:rsidR="00CB263C" w:rsidRPr="0038244D" w:rsidRDefault="00CB263C" w:rsidP="00DA2BC4">
      <w:pPr>
        <w:pStyle w:val="Corpodetexto"/>
        <w:spacing w:after="0" w:line="320" w:lineRule="exact"/>
        <w:rPr>
          <w:rFonts w:ascii="Tahoma" w:hAnsi="Tahoma" w:cs="Tahoma"/>
          <w:sz w:val="22"/>
        </w:rPr>
      </w:pPr>
      <w:r w:rsidRPr="0038244D">
        <w:rPr>
          <w:rFonts w:ascii="Tahoma" w:hAnsi="Tahoma" w:cs="Tahoma"/>
          <w:sz w:val="22"/>
        </w:rPr>
        <w:t>2.3</w:t>
      </w:r>
      <w:r w:rsidR="00B54843" w:rsidRPr="0038244D">
        <w:rPr>
          <w:rFonts w:ascii="Tahoma" w:hAnsi="Tahoma" w:cs="Tahoma"/>
          <w:sz w:val="22"/>
        </w:rPr>
        <w:t>.</w:t>
      </w:r>
      <w:r w:rsidR="00B54843" w:rsidRPr="0038244D">
        <w:rPr>
          <w:rFonts w:ascii="Tahoma" w:hAnsi="Tahoma" w:cs="Tahoma"/>
          <w:sz w:val="22"/>
        </w:rPr>
        <w:tab/>
      </w:r>
      <w:r w:rsidRPr="0038244D">
        <w:rPr>
          <w:rFonts w:ascii="Tahoma" w:hAnsi="Tahoma" w:cs="Tahoma"/>
          <w:sz w:val="22"/>
        </w:rPr>
        <w:t xml:space="preserve">As Partes se comprometem a observar as normas referentes a lavagem de dinheiro, incluindo, porém não se limitando à Lei 9.613/98 e demais legislações aplicáveis. </w:t>
      </w:r>
    </w:p>
    <w:p w14:paraId="6565F5BD" w14:textId="77777777" w:rsidR="00CB263C" w:rsidRPr="0038244D" w:rsidRDefault="00CB263C" w:rsidP="00DA2BC4">
      <w:pPr>
        <w:pStyle w:val="Corpodetexto"/>
        <w:spacing w:after="0" w:line="320" w:lineRule="exact"/>
        <w:rPr>
          <w:rFonts w:ascii="Tahoma" w:hAnsi="Tahoma" w:cs="Tahoma"/>
          <w:sz w:val="22"/>
        </w:rPr>
      </w:pPr>
    </w:p>
    <w:p w14:paraId="13914B19" w14:textId="77777777" w:rsidR="00CB263C" w:rsidRPr="0038244D" w:rsidRDefault="00CB263C" w:rsidP="00DA2BC4">
      <w:pPr>
        <w:pStyle w:val="Corpodetexto"/>
        <w:spacing w:after="0" w:line="320" w:lineRule="exact"/>
        <w:rPr>
          <w:rFonts w:ascii="Tahoma" w:hAnsi="Tahoma" w:cs="Tahoma"/>
          <w:sz w:val="22"/>
        </w:rPr>
      </w:pPr>
      <w:r w:rsidRPr="0038244D">
        <w:rPr>
          <w:rFonts w:ascii="Tahoma" w:hAnsi="Tahoma" w:cs="Tahoma"/>
          <w:sz w:val="22"/>
        </w:rPr>
        <w:t>2.3.1</w:t>
      </w:r>
      <w:r w:rsidR="00B54843" w:rsidRPr="0038244D">
        <w:rPr>
          <w:rFonts w:ascii="Tahoma" w:hAnsi="Tahoma" w:cs="Tahoma"/>
          <w:sz w:val="22"/>
        </w:rPr>
        <w:t>.</w:t>
      </w:r>
      <w:r w:rsidR="00B54843" w:rsidRPr="0038244D">
        <w:rPr>
          <w:rFonts w:ascii="Tahoma" w:hAnsi="Tahoma" w:cs="Tahoma"/>
          <w:sz w:val="22"/>
        </w:rPr>
        <w:tab/>
      </w:r>
      <w:r w:rsidRPr="0038244D">
        <w:rPr>
          <w:rFonts w:ascii="Tahoma" w:hAnsi="Tahoma" w:cs="Tahoma"/>
          <w:sz w:val="22"/>
        </w:rPr>
        <w:t xml:space="preserve">A PARTE A e a PARTE B reconhecem que o </w:t>
      </w:r>
      <w:r w:rsidR="00BD0402" w:rsidRPr="0038244D">
        <w:rPr>
          <w:rFonts w:ascii="Tahoma" w:hAnsi="Tahoma" w:cs="Tahoma"/>
          <w:sz w:val="22"/>
        </w:rPr>
        <w:t xml:space="preserve">BANCO </w:t>
      </w:r>
      <w:r w:rsidR="00EE4921" w:rsidRPr="0038244D">
        <w:rPr>
          <w:rFonts w:ascii="Tahoma" w:hAnsi="Tahoma" w:cs="Tahoma"/>
          <w:sz w:val="22"/>
        </w:rPr>
        <w:t>DEPOSITÁRIO</w:t>
      </w:r>
      <w:r w:rsidRPr="0038244D">
        <w:rPr>
          <w:rFonts w:ascii="Tahoma" w:hAnsi="Tahoma" w:cs="Tahoma"/>
          <w:sz w:val="22"/>
        </w:rPr>
        <w:t xml:space="preserve"> é pessoa jurídica sujeita à lei brasileira e aos acordos internacionais de prevenção à lavagem de dinheiro. Nesse sentido, havendo suspeita de eventual prática ilícita, ficará a critério exclusivo do </w:t>
      </w:r>
      <w:r w:rsidR="00BD0402" w:rsidRPr="0038244D">
        <w:rPr>
          <w:rFonts w:ascii="Tahoma" w:hAnsi="Tahoma" w:cs="Tahoma"/>
          <w:sz w:val="22"/>
        </w:rPr>
        <w:t xml:space="preserve">BANCO </w:t>
      </w:r>
      <w:r w:rsidR="00EE4921" w:rsidRPr="0038244D">
        <w:rPr>
          <w:rFonts w:ascii="Tahoma" w:hAnsi="Tahoma" w:cs="Tahoma"/>
          <w:sz w:val="22"/>
        </w:rPr>
        <w:t>DEPOSITÁRIO</w:t>
      </w:r>
      <w:r w:rsidRPr="0038244D">
        <w:rPr>
          <w:rFonts w:ascii="Tahoma" w:hAnsi="Tahoma" w:cs="Tahoma"/>
          <w:sz w:val="22"/>
        </w:rPr>
        <w:t xml:space="preserve"> rescindir este Contrato nos termos da Cláusula Quinta deste Contrato, independentemente de justificativa.</w:t>
      </w:r>
    </w:p>
    <w:p w14:paraId="47FAC617" w14:textId="77777777" w:rsidR="00CB263C" w:rsidRPr="0038244D" w:rsidRDefault="00CB263C" w:rsidP="00DA2BC4">
      <w:pPr>
        <w:pStyle w:val="Corpodetexto"/>
        <w:spacing w:after="0" w:line="320" w:lineRule="exact"/>
        <w:rPr>
          <w:rFonts w:ascii="Tahoma" w:hAnsi="Tahoma" w:cs="Tahoma"/>
          <w:sz w:val="22"/>
        </w:rPr>
      </w:pPr>
    </w:p>
    <w:p w14:paraId="7A8E292F" w14:textId="77777777" w:rsidR="009C15FF" w:rsidRPr="0038244D" w:rsidRDefault="009C15FF" w:rsidP="00DA2BC4">
      <w:pPr>
        <w:spacing w:after="0" w:line="320" w:lineRule="exact"/>
        <w:jc w:val="both"/>
        <w:rPr>
          <w:rFonts w:ascii="Tahoma" w:hAnsi="Tahoma" w:cs="Tahoma"/>
        </w:rPr>
      </w:pPr>
      <w:r w:rsidRPr="0038244D">
        <w:rPr>
          <w:rFonts w:ascii="Tahoma" w:hAnsi="Tahoma" w:cs="Tahoma"/>
        </w:rPr>
        <w:t>2.4</w:t>
      </w:r>
      <w:r w:rsidR="00B54843" w:rsidRPr="0038244D">
        <w:rPr>
          <w:rFonts w:ascii="Tahoma" w:hAnsi="Tahoma" w:cs="Tahoma"/>
        </w:rPr>
        <w:t>.</w:t>
      </w:r>
      <w:r w:rsidR="00B54843" w:rsidRPr="0038244D">
        <w:rPr>
          <w:rFonts w:ascii="Tahoma" w:hAnsi="Tahoma" w:cs="Tahoma"/>
        </w:rPr>
        <w:tab/>
      </w:r>
      <w:r w:rsidRPr="0038244D">
        <w:rPr>
          <w:rFonts w:ascii="Tahoma" w:hAnsi="Tahoma" w:cs="Tahoma"/>
        </w:rPr>
        <w:t xml:space="preserve">O BANCO DEPOSITÁRIO não terá responsabilidade em relação a qualquer outro contrato firmado entre a </w:t>
      </w:r>
      <w:r w:rsidR="00D0136D" w:rsidRPr="0038244D">
        <w:rPr>
          <w:rFonts w:ascii="Tahoma" w:hAnsi="Tahoma" w:cs="Tahoma"/>
        </w:rPr>
        <w:t xml:space="preserve">PARTE A e a PARTE B </w:t>
      </w:r>
      <w:r w:rsidRPr="0038244D">
        <w:rPr>
          <w:rFonts w:ascii="Tahoma" w:hAnsi="Tahoma" w:cs="Tahoma"/>
        </w:rPr>
        <w:t xml:space="preserve">do qual não for signatário e não será, sob nenhum pretexto ou fundamento, chamado a atuar como árbitro com relação a qualquer controvérsia surgida entre a </w:t>
      </w:r>
      <w:r w:rsidR="00D0136D" w:rsidRPr="0038244D">
        <w:rPr>
          <w:rFonts w:ascii="Tahoma" w:hAnsi="Tahoma" w:cs="Tahoma"/>
        </w:rPr>
        <w:t xml:space="preserve">PARTE A e a PARTE B </w:t>
      </w:r>
      <w:r w:rsidRPr="0038244D">
        <w:rPr>
          <w:rFonts w:ascii="Tahoma" w:hAnsi="Tahoma" w:cs="Tahoma"/>
        </w:rPr>
        <w:t>ou intérprete das condições nele estabelecidas.</w:t>
      </w:r>
    </w:p>
    <w:p w14:paraId="2D554307" w14:textId="77777777" w:rsidR="00CB263C" w:rsidRPr="0038244D" w:rsidRDefault="00CB263C" w:rsidP="00DA2BC4">
      <w:pPr>
        <w:pStyle w:val="Corpodetexto"/>
        <w:spacing w:after="0" w:line="320" w:lineRule="exact"/>
        <w:rPr>
          <w:rFonts w:ascii="Tahoma" w:hAnsi="Tahoma" w:cs="Tahoma"/>
          <w:sz w:val="22"/>
        </w:rPr>
      </w:pPr>
      <w:r w:rsidRPr="0038244D">
        <w:rPr>
          <w:rFonts w:ascii="Tahoma" w:hAnsi="Tahoma" w:cs="Tahoma"/>
          <w:b/>
          <w:sz w:val="22"/>
        </w:rPr>
        <w:lastRenderedPageBreak/>
        <w:t>CLÁUSULA TERCEIRA – DO INVESTIMENTO DA CONTA DE DEPÓSITO</w:t>
      </w:r>
    </w:p>
    <w:p w14:paraId="3AF9306C" w14:textId="77777777" w:rsidR="00CB263C" w:rsidRPr="0038244D" w:rsidRDefault="00CB263C" w:rsidP="00DA2BC4">
      <w:pPr>
        <w:pStyle w:val="Corpodetexto"/>
        <w:spacing w:after="0" w:line="320" w:lineRule="exact"/>
        <w:rPr>
          <w:rFonts w:ascii="Tahoma" w:hAnsi="Tahoma" w:cs="Tahoma"/>
          <w:sz w:val="22"/>
        </w:rPr>
      </w:pPr>
    </w:p>
    <w:p w14:paraId="04C360A7" w14:textId="3B8C4CF0" w:rsidR="00CB263C" w:rsidRPr="0038244D" w:rsidRDefault="00CB263C" w:rsidP="00DA2BC4">
      <w:pPr>
        <w:pStyle w:val="Corpodetexto"/>
        <w:spacing w:after="0" w:line="320" w:lineRule="exact"/>
        <w:rPr>
          <w:rFonts w:ascii="Tahoma" w:hAnsi="Tahoma" w:cs="Tahoma"/>
          <w:sz w:val="22"/>
        </w:rPr>
      </w:pPr>
      <w:r w:rsidRPr="0038244D">
        <w:rPr>
          <w:rFonts w:ascii="Tahoma" w:hAnsi="Tahoma" w:cs="Tahoma"/>
          <w:sz w:val="22"/>
        </w:rPr>
        <w:t>3.1.</w:t>
      </w:r>
      <w:r w:rsidRPr="0038244D">
        <w:rPr>
          <w:rFonts w:ascii="Tahoma" w:hAnsi="Tahoma" w:cs="Tahoma"/>
          <w:sz w:val="22"/>
        </w:rPr>
        <w:tab/>
        <w:t>A política de investimentos dos recursos depositados da Conta de Depósito será determinada por meio de instruções expressas, na forma do Anexo I que integra o presente Contrato, devidamente assinado</w:t>
      </w:r>
      <w:r w:rsidR="0051104D">
        <w:rPr>
          <w:rFonts w:ascii="Tahoma" w:hAnsi="Tahoma" w:cs="Tahoma"/>
          <w:sz w:val="22"/>
        </w:rPr>
        <w:t xml:space="preserve"> pela</w:t>
      </w:r>
      <w:r w:rsidRPr="0038244D">
        <w:rPr>
          <w:rFonts w:ascii="Tahoma" w:hAnsi="Tahoma" w:cs="Tahoma"/>
          <w:sz w:val="22"/>
        </w:rPr>
        <w:t xml:space="preserve"> PARTE </w:t>
      </w:r>
      <w:ins w:id="3" w:author="Matheus" w:date="2018-06-15T16:00:00Z">
        <w:r w:rsidR="00EE5443">
          <w:rPr>
            <w:rFonts w:ascii="Tahoma" w:hAnsi="Tahoma" w:cs="Tahoma"/>
            <w:sz w:val="22"/>
          </w:rPr>
          <w:t>A</w:t>
        </w:r>
      </w:ins>
      <w:del w:id="4" w:author="Matheus" w:date="2018-06-15T16:00:00Z">
        <w:r w:rsidRPr="0038244D" w:rsidDel="00EE5443">
          <w:rPr>
            <w:rFonts w:ascii="Tahoma" w:hAnsi="Tahoma" w:cs="Tahoma"/>
            <w:sz w:val="22"/>
          </w:rPr>
          <w:delText>B</w:delText>
        </w:r>
      </w:del>
      <w:r w:rsidRPr="0038244D">
        <w:rPr>
          <w:rFonts w:ascii="Tahoma" w:hAnsi="Tahoma" w:cs="Tahoma"/>
          <w:sz w:val="22"/>
        </w:rPr>
        <w:t xml:space="preserve">, </w:t>
      </w:r>
      <w:r w:rsidR="00D0136D" w:rsidRPr="0038244D">
        <w:rPr>
          <w:rFonts w:ascii="Tahoma" w:hAnsi="Tahoma" w:cs="Tahoma"/>
          <w:sz w:val="22"/>
        </w:rPr>
        <w:t xml:space="preserve">devidamente </w:t>
      </w:r>
      <w:r w:rsidR="0051104D" w:rsidRPr="0038244D">
        <w:rPr>
          <w:rFonts w:ascii="Tahoma" w:hAnsi="Tahoma" w:cs="Tahoma"/>
          <w:sz w:val="22"/>
        </w:rPr>
        <w:t>identificad</w:t>
      </w:r>
      <w:r w:rsidR="0051104D">
        <w:rPr>
          <w:rFonts w:ascii="Tahoma" w:hAnsi="Tahoma" w:cs="Tahoma"/>
          <w:sz w:val="22"/>
        </w:rPr>
        <w:t>a</w:t>
      </w:r>
      <w:r w:rsidR="0051104D" w:rsidRPr="0038244D">
        <w:rPr>
          <w:rFonts w:ascii="Tahoma" w:hAnsi="Tahoma" w:cs="Tahoma"/>
          <w:sz w:val="22"/>
        </w:rPr>
        <w:t xml:space="preserve"> </w:t>
      </w:r>
      <w:r w:rsidR="00D0136D" w:rsidRPr="0038244D">
        <w:rPr>
          <w:rFonts w:ascii="Tahoma" w:hAnsi="Tahoma" w:cs="Tahoma"/>
          <w:sz w:val="22"/>
        </w:rPr>
        <w:t xml:space="preserve">no </w:t>
      </w:r>
      <w:r w:rsidR="0051104D">
        <w:rPr>
          <w:rFonts w:ascii="Tahoma" w:hAnsi="Tahoma" w:cs="Tahoma"/>
          <w:sz w:val="22"/>
        </w:rPr>
        <w:t>Anexo</w:t>
      </w:r>
      <w:r w:rsidR="00D0136D" w:rsidRPr="0038244D">
        <w:rPr>
          <w:rFonts w:ascii="Tahoma" w:hAnsi="Tahoma" w:cs="Tahoma"/>
          <w:sz w:val="22"/>
        </w:rPr>
        <w:t xml:space="preserve"> IV do presente Contrato </w:t>
      </w:r>
      <w:r w:rsidRPr="0038244D">
        <w:rPr>
          <w:rFonts w:ascii="Tahoma" w:hAnsi="Tahoma" w:cs="Tahoma"/>
          <w:sz w:val="22"/>
        </w:rPr>
        <w:t xml:space="preserve">e somente dentre os investimentos </w:t>
      </w:r>
      <w:r w:rsidR="00D0136D" w:rsidRPr="0038244D">
        <w:rPr>
          <w:rFonts w:ascii="Tahoma" w:hAnsi="Tahoma" w:cs="Tahoma"/>
          <w:sz w:val="22"/>
        </w:rPr>
        <w:t>administrados e/ou</w:t>
      </w:r>
      <w:r w:rsidR="00BD0402" w:rsidRPr="0038244D">
        <w:rPr>
          <w:rFonts w:ascii="Tahoma" w:hAnsi="Tahoma" w:cs="Tahoma"/>
          <w:sz w:val="22"/>
        </w:rPr>
        <w:t xml:space="preserve"> disponibilizados</w:t>
      </w:r>
      <w:r w:rsidRPr="0038244D">
        <w:rPr>
          <w:rFonts w:ascii="Tahoma" w:hAnsi="Tahoma" w:cs="Tahoma"/>
          <w:sz w:val="22"/>
        </w:rPr>
        <w:t xml:space="preserve"> pelo </w:t>
      </w:r>
      <w:r w:rsidR="00BD0402" w:rsidRPr="0038244D">
        <w:rPr>
          <w:rFonts w:ascii="Tahoma" w:hAnsi="Tahoma" w:cs="Tahoma"/>
          <w:sz w:val="22"/>
        </w:rPr>
        <w:t xml:space="preserve">BANCO </w:t>
      </w:r>
      <w:r w:rsidR="00EE4921" w:rsidRPr="0038244D">
        <w:rPr>
          <w:rFonts w:ascii="Tahoma" w:hAnsi="Tahoma" w:cs="Tahoma"/>
          <w:sz w:val="22"/>
        </w:rPr>
        <w:t>DEPOSITÁRIO</w:t>
      </w:r>
      <w:r w:rsidR="00BD0402" w:rsidRPr="0038244D">
        <w:rPr>
          <w:rFonts w:ascii="Tahoma" w:hAnsi="Tahoma" w:cs="Tahoma"/>
          <w:sz w:val="22"/>
        </w:rPr>
        <w:t xml:space="preserve"> no momento da efetivação da aplicação</w:t>
      </w:r>
      <w:r w:rsidR="00BA72AC" w:rsidRPr="0038244D">
        <w:rPr>
          <w:rFonts w:ascii="Tahoma" w:hAnsi="Tahoma" w:cs="Tahoma"/>
          <w:sz w:val="22"/>
        </w:rPr>
        <w:t>, cuja classificação de risco corresponda a baixo risco de crédito.</w:t>
      </w:r>
    </w:p>
    <w:p w14:paraId="565F89BC" w14:textId="77777777" w:rsidR="00CB263C" w:rsidRPr="0038244D" w:rsidRDefault="00CB263C" w:rsidP="00DA2BC4">
      <w:pPr>
        <w:pStyle w:val="Corpodetexto"/>
        <w:spacing w:after="0" w:line="320" w:lineRule="exact"/>
        <w:rPr>
          <w:rFonts w:ascii="Tahoma" w:hAnsi="Tahoma" w:cs="Tahoma"/>
          <w:sz w:val="22"/>
        </w:rPr>
      </w:pPr>
    </w:p>
    <w:p w14:paraId="2A33CB70" w14:textId="77777777" w:rsidR="00CB263C" w:rsidRPr="0038244D" w:rsidRDefault="00CB263C" w:rsidP="00DA2BC4">
      <w:pPr>
        <w:pStyle w:val="Corpodetexto"/>
        <w:spacing w:after="0" w:line="320" w:lineRule="exact"/>
        <w:rPr>
          <w:rFonts w:ascii="Tahoma" w:hAnsi="Tahoma" w:cs="Tahoma"/>
          <w:sz w:val="22"/>
        </w:rPr>
      </w:pPr>
      <w:r w:rsidRPr="0038244D">
        <w:rPr>
          <w:rFonts w:ascii="Tahoma" w:hAnsi="Tahoma" w:cs="Tahoma"/>
          <w:sz w:val="22"/>
        </w:rPr>
        <w:t>3.1.1</w:t>
      </w:r>
      <w:r w:rsidR="00B54843" w:rsidRPr="0038244D">
        <w:rPr>
          <w:rFonts w:ascii="Tahoma" w:hAnsi="Tahoma" w:cs="Tahoma"/>
          <w:sz w:val="22"/>
        </w:rPr>
        <w:t>.</w:t>
      </w:r>
      <w:r w:rsidRPr="0038244D">
        <w:rPr>
          <w:rFonts w:ascii="Tahoma" w:hAnsi="Tahoma" w:cs="Tahoma"/>
          <w:sz w:val="22"/>
        </w:rPr>
        <w:tab/>
        <w:t xml:space="preserve">Para que o </w:t>
      </w:r>
      <w:r w:rsidR="00BD0402" w:rsidRPr="0038244D">
        <w:rPr>
          <w:rFonts w:ascii="Tahoma" w:hAnsi="Tahoma" w:cs="Tahoma"/>
          <w:sz w:val="22"/>
        </w:rPr>
        <w:t xml:space="preserve">BANCO </w:t>
      </w:r>
      <w:r w:rsidR="00EE4921" w:rsidRPr="0038244D">
        <w:rPr>
          <w:rFonts w:ascii="Tahoma" w:hAnsi="Tahoma" w:cs="Tahoma"/>
          <w:sz w:val="22"/>
        </w:rPr>
        <w:t>DEPOSITÁRIO</w:t>
      </w:r>
      <w:r w:rsidRPr="0038244D">
        <w:rPr>
          <w:rFonts w:ascii="Tahoma" w:hAnsi="Tahoma" w:cs="Tahoma"/>
          <w:sz w:val="22"/>
        </w:rPr>
        <w:t xml:space="preserve"> possa realizar os investimentos dos recursos depositados na Conta de Depósito no mesmo dia do recebimento das instruções, conforme mencionado na Cláusula 3.1 acima, referidas instruções deverão ser enviadas ao </w:t>
      </w:r>
      <w:r w:rsidR="00BD0402" w:rsidRPr="0038244D">
        <w:rPr>
          <w:rFonts w:ascii="Tahoma" w:hAnsi="Tahoma" w:cs="Tahoma"/>
          <w:sz w:val="22"/>
        </w:rPr>
        <w:t xml:space="preserve">BANCO </w:t>
      </w:r>
      <w:r w:rsidR="00EE4921" w:rsidRPr="0038244D">
        <w:rPr>
          <w:rFonts w:ascii="Tahoma" w:hAnsi="Tahoma" w:cs="Tahoma"/>
          <w:sz w:val="22"/>
        </w:rPr>
        <w:t>DEPOSITÁRIO até</w:t>
      </w:r>
      <w:r w:rsidR="00BF498B" w:rsidRPr="0038244D">
        <w:rPr>
          <w:rFonts w:ascii="Tahoma" w:hAnsi="Tahoma" w:cs="Tahoma"/>
          <w:sz w:val="22"/>
        </w:rPr>
        <w:t xml:space="preserve"> às</w:t>
      </w:r>
      <w:r w:rsidR="00BD0402" w:rsidRPr="0038244D">
        <w:rPr>
          <w:rFonts w:ascii="Tahoma" w:hAnsi="Tahoma" w:cs="Tahoma"/>
          <w:sz w:val="22"/>
        </w:rPr>
        <w:t xml:space="preserve"> 13</w:t>
      </w:r>
      <w:r w:rsidR="00BF498B" w:rsidRPr="0038244D">
        <w:rPr>
          <w:rFonts w:ascii="Tahoma" w:hAnsi="Tahoma" w:cs="Tahoma"/>
          <w:sz w:val="22"/>
        </w:rPr>
        <w:t xml:space="preserve">:00 </w:t>
      </w:r>
      <w:r w:rsidR="00BD0402" w:rsidRPr="0038244D">
        <w:rPr>
          <w:rFonts w:ascii="Tahoma" w:hAnsi="Tahoma" w:cs="Tahoma"/>
          <w:sz w:val="22"/>
        </w:rPr>
        <w:t>horas</w:t>
      </w:r>
      <w:r w:rsidRPr="0038244D">
        <w:rPr>
          <w:rFonts w:ascii="Tahoma" w:hAnsi="Tahoma" w:cs="Tahoma"/>
          <w:sz w:val="22"/>
        </w:rPr>
        <w:t xml:space="preserve"> para realização do referido investimento. As instruções enviadas ao </w:t>
      </w:r>
      <w:r w:rsidR="00BD0402" w:rsidRPr="0038244D">
        <w:rPr>
          <w:rFonts w:ascii="Tahoma" w:hAnsi="Tahoma" w:cs="Tahoma"/>
          <w:sz w:val="22"/>
        </w:rPr>
        <w:t xml:space="preserve">BANCO </w:t>
      </w:r>
      <w:r w:rsidR="00EE4921" w:rsidRPr="0038244D">
        <w:rPr>
          <w:rFonts w:ascii="Tahoma" w:hAnsi="Tahoma" w:cs="Tahoma"/>
          <w:sz w:val="22"/>
        </w:rPr>
        <w:t>DEPOSITÁRIO</w:t>
      </w:r>
      <w:r w:rsidRPr="0038244D">
        <w:rPr>
          <w:rFonts w:ascii="Tahoma" w:hAnsi="Tahoma" w:cs="Tahoma"/>
          <w:sz w:val="22"/>
        </w:rPr>
        <w:t xml:space="preserve"> em desacordo com o horário aqui estipulado somente serão processadas no </w:t>
      </w:r>
      <w:r w:rsidR="003B080C" w:rsidRPr="0038244D">
        <w:rPr>
          <w:rFonts w:ascii="Tahoma" w:hAnsi="Tahoma" w:cs="Tahoma"/>
          <w:sz w:val="22"/>
        </w:rPr>
        <w:t>Dia Útil</w:t>
      </w:r>
      <w:r w:rsidRPr="0038244D">
        <w:rPr>
          <w:rFonts w:ascii="Tahoma" w:hAnsi="Tahoma" w:cs="Tahoma"/>
          <w:sz w:val="22"/>
        </w:rPr>
        <w:t xml:space="preserve"> imediatamente posterior. </w:t>
      </w:r>
    </w:p>
    <w:p w14:paraId="20104EDF" w14:textId="77777777" w:rsidR="00CB263C" w:rsidRPr="0038244D" w:rsidRDefault="00CB263C" w:rsidP="00DA2BC4">
      <w:pPr>
        <w:pStyle w:val="Corpodetexto"/>
        <w:spacing w:after="0" w:line="320" w:lineRule="exact"/>
        <w:rPr>
          <w:rFonts w:ascii="Tahoma" w:hAnsi="Tahoma" w:cs="Tahoma"/>
          <w:sz w:val="22"/>
        </w:rPr>
      </w:pPr>
    </w:p>
    <w:p w14:paraId="2CAE89EB"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3.2.</w:t>
      </w:r>
      <w:r w:rsidRPr="0038244D">
        <w:rPr>
          <w:rFonts w:ascii="Tahoma" w:hAnsi="Tahoma" w:cs="Tahoma"/>
        </w:rPr>
        <w:tab/>
        <w:t xml:space="preserve">Os rendimentos oriundos de investimentos efetuados nos termos desta </w:t>
      </w:r>
      <w:r w:rsidR="00EA62DA" w:rsidRPr="0038244D">
        <w:rPr>
          <w:rFonts w:ascii="Tahoma" w:hAnsi="Tahoma" w:cs="Tahoma"/>
        </w:rPr>
        <w:t xml:space="preserve">Cláusula </w:t>
      </w:r>
      <w:r w:rsidRPr="0038244D">
        <w:rPr>
          <w:rFonts w:ascii="Tahoma" w:hAnsi="Tahoma" w:cs="Tahoma"/>
        </w:rPr>
        <w:t>são de propriedade d</w:t>
      </w:r>
      <w:r w:rsidR="00BD0402" w:rsidRPr="0038244D">
        <w:rPr>
          <w:rFonts w:ascii="Tahoma" w:hAnsi="Tahoma" w:cs="Tahoma"/>
        </w:rPr>
        <w:t xml:space="preserve">o titular da </w:t>
      </w:r>
      <w:r w:rsidR="00BF498B" w:rsidRPr="0038244D">
        <w:rPr>
          <w:rFonts w:ascii="Tahoma" w:hAnsi="Tahoma" w:cs="Tahoma"/>
        </w:rPr>
        <w:t xml:space="preserve">Conta de Depósito </w:t>
      </w:r>
      <w:r w:rsidR="00EE4921" w:rsidRPr="0038244D">
        <w:rPr>
          <w:rFonts w:ascii="Tahoma" w:hAnsi="Tahoma" w:cs="Tahoma"/>
        </w:rPr>
        <w:t>e</w:t>
      </w:r>
      <w:r w:rsidRPr="0038244D">
        <w:rPr>
          <w:rFonts w:ascii="Tahoma" w:hAnsi="Tahoma" w:cs="Tahoma"/>
        </w:rPr>
        <w:t xml:space="preserve"> integrarão, para todos os fins, o saldo da Conta de Depósito. A liberação de tais valores estará sujeita aos termos e condições estabelecidos neste Contrato</w:t>
      </w:r>
      <w:r w:rsidR="00BD0402" w:rsidRPr="0038244D">
        <w:rPr>
          <w:rFonts w:ascii="Tahoma" w:hAnsi="Tahoma" w:cs="Tahoma"/>
        </w:rPr>
        <w:t xml:space="preserve">, conforme </w:t>
      </w:r>
      <w:r w:rsidR="00BF498B" w:rsidRPr="0038244D">
        <w:rPr>
          <w:rFonts w:ascii="Tahoma" w:hAnsi="Tahoma" w:cs="Tahoma"/>
        </w:rPr>
        <w:t>C</w:t>
      </w:r>
      <w:r w:rsidR="00BD0402" w:rsidRPr="0038244D">
        <w:rPr>
          <w:rFonts w:ascii="Tahoma" w:hAnsi="Tahoma" w:cs="Tahoma"/>
        </w:rPr>
        <w:t>l</w:t>
      </w:r>
      <w:r w:rsidR="00FD0E35" w:rsidRPr="0038244D">
        <w:rPr>
          <w:rFonts w:ascii="Tahoma" w:hAnsi="Tahoma" w:cs="Tahoma"/>
        </w:rPr>
        <w:t>á</w:t>
      </w:r>
      <w:r w:rsidR="00BD0402" w:rsidRPr="0038244D">
        <w:rPr>
          <w:rFonts w:ascii="Tahoma" w:hAnsi="Tahoma" w:cs="Tahoma"/>
        </w:rPr>
        <w:t xml:space="preserve">usula </w:t>
      </w:r>
      <w:r w:rsidR="0039310C" w:rsidRPr="0038244D">
        <w:rPr>
          <w:rFonts w:ascii="Tahoma" w:hAnsi="Tahoma" w:cs="Tahoma"/>
        </w:rPr>
        <w:t>Quarta</w:t>
      </w:r>
      <w:r w:rsidRPr="0038244D">
        <w:rPr>
          <w:rFonts w:ascii="Tahoma" w:hAnsi="Tahoma" w:cs="Tahoma"/>
        </w:rPr>
        <w:t>.</w:t>
      </w:r>
    </w:p>
    <w:p w14:paraId="3EEDCC18" w14:textId="77777777" w:rsidR="00CB263C" w:rsidRPr="0038244D" w:rsidRDefault="00CB263C" w:rsidP="00DA2BC4">
      <w:pPr>
        <w:spacing w:after="0" w:line="320" w:lineRule="exact"/>
        <w:jc w:val="both"/>
        <w:rPr>
          <w:rFonts w:ascii="Tahoma" w:hAnsi="Tahoma" w:cs="Tahoma"/>
        </w:rPr>
      </w:pPr>
    </w:p>
    <w:p w14:paraId="43BB98C0"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3.3.</w:t>
      </w:r>
      <w:r w:rsidRPr="0038244D">
        <w:rPr>
          <w:rFonts w:ascii="Tahoma" w:hAnsi="Tahoma" w:cs="Tahoma"/>
        </w:rPr>
        <w:tab/>
        <w:t>O pagamento de quaisquer comissões ou despesas decorrentes dos investimentos acima serão de responsabilidade d</w:t>
      </w:r>
      <w:r w:rsidR="00BD0402" w:rsidRPr="0038244D">
        <w:rPr>
          <w:rFonts w:ascii="Tahoma" w:hAnsi="Tahoma" w:cs="Tahoma"/>
        </w:rPr>
        <w:t xml:space="preserve">o titular da </w:t>
      </w:r>
      <w:r w:rsidR="00BF498B" w:rsidRPr="0038244D">
        <w:rPr>
          <w:rFonts w:ascii="Tahoma" w:hAnsi="Tahoma" w:cs="Tahoma"/>
        </w:rPr>
        <w:t>Conta de Depósito</w:t>
      </w:r>
      <w:r w:rsidR="00EE4921" w:rsidRPr="0038244D">
        <w:rPr>
          <w:rFonts w:ascii="Tahoma" w:hAnsi="Tahoma" w:cs="Tahoma"/>
        </w:rPr>
        <w:t>.</w:t>
      </w:r>
      <w:r w:rsidRPr="0038244D">
        <w:rPr>
          <w:rFonts w:ascii="Tahoma" w:hAnsi="Tahoma" w:cs="Tahoma"/>
        </w:rPr>
        <w:t xml:space="preserve"> </w:t>
      </w:r>
    </w:p>
    <w:p w14:paraId="0EDFC409" w14:textId="77777777" w:rsidR="00CB263C" w:rsidRPr="0038244D" w:rsidRDefault="00CB263C" w:rsidP="00DA2BC4">
      <w:pPr>
        <w:spacing w:after="0" w:line="320" w:lineRule="exact"/>
        <w:jc w:val="both"/>
        <w:rPr>
          <w:rFonts w:ascii="Tahoma" w:hAnsi="Tahoma" w:cs="Tahoma"/>
        </w:rPr>
      </w:pPr>
    </w:p>
    <w:p w14:paraId="39704F48"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3.4.</w:t>
      </w:r>
      <w:r w:rsidRPr="0038244D">
        <w:rPr>
          <w:rFonts w:ascii="Tahoma" w:hAnsi="Tahoma" w:cs="Tahoma"/>
        </w:rPr>
        <w:tab/>
      </w:r>
      <w:r w:rsidR="00BF498B" w:rsidRPr="0038244D">
        <w:rPr>
          <w:rFonts w:ascii="Tahoma" w:hAnsi="Tahoma" w:cs="Tahoma"/>
        </w:rPr>
        <w:t xml:space="preserve">O titular da Conta de Depósito </w:t>
      </w:r>
      <w:r w:rsidRPr="0038244D">
        <w:rPr>
          <w:rFonts w:ascii="Tahoma" w:hAnsi="Tahoma" w:cs="Tahoma"/>
        </w:rPr>
        <w:t xml:space="preserve">assume inteira responsabilidade pela liquidação ou resgate dos investimentos ora referidos e efetuados pelo </w:t>
      </w:r>
      <w:r w:rsidR="00BD0402" w:rsidRPr="0038244D">
        <w:rPr>
          <w:rFonts w:ascii="Tahoma" w:hAnsi="Tahoma" w:cs="Tahoma"/>
        </w:rPr>
        <w:t xml:space="preserve">BANCO </w:t>
      </w:r>
      <w:r w:rsidR="00EE4921" w:rsidRPr="0038244D">
        <w:rPr>
          <w:rFonts w:ascii="Tahoma" w:hAnsi="Tahoma" w:cs="Tahoma"/>
        </w:rPr>
        <w:t>DEPOSITÁRIO</w:t>
      </w:r>
      <w:r w:rsidRPr="0038244D">
        <w:rPr>
          <w:rFonts w:ascii="Tahoma" w:hAnsi="Tahoma" w:cs="Tahoma"/>
        </w:rPr>
        <w:t xml:space="preserve"> em cumprimento às instruções </w:t>
      </w:r>
      <w:r w:rsidR="00D0136D" w:rsidRPr="0038244D">
        <w:rPr>
          <w:rFonts w:ascii="Tahoma" w:hAnsi="Tahoma" w:cs="Tahoma"/>
        </w:rPr>
        <w:t xml:space="preserve">para este fim específico </w:t>
      </w:r>
      <w:r w:rsidRPr="0038244D">
        <w:rPr>
          <w:rFonts w:ascii="Tahoma" w:hAnsi="Tahoma" w:cs="Tahoma"/>
        </w:rPr>
        <w:t xml:space="preserve">que lhe foram enviadas. </w:t>
      </w:r>
    </w:p>
    <w:p w14:paraId="249E57F9" w14:textId="77777777" w:rsidR="00CB263C" w:rsidRPr="0038244D" w:rsidRDefault="00CB263C" w:rsidP="00DA2BC4">
      <w:pPr>
        <w:spacing w:after="0" w:line="320" w:lineRule="exact"/>
        <w:jc w:val="both"/>
        <w:rPr>
          <w:rFonts w:ascii="Tahoma" w:hAnsi="Tahoma" w:cs="Tahoma"/>
        </w:rPr>
      </w:pPr>
    </w:p>
    <w:p w14:paraId="69A1A4A0" w14:textId="2BBC729C" w:rsidR="00CB263C" w:rsidRPr="0038244D" w:rsidRDefault="00CB263C" w:rsidP="00DA2BC4">
      <w:pPr>
        <w:spacing w:after="0" w:line="320" w:lineRule="exact"/>
        <w:jc w:val="both"/>
        <w:rPr>
          <w:rFonts w:ascii="Tahoma" w:hAnsi="Tahoma" w:cs="Tahoma"/>
        </w:rPr>
      </w:pPr>
      <w:r w:rsidRPr="0038244D">
        <w:rPr>
          <w:rFonts w:ascii="Tahoma" w:hAnsi="Tahoma" w:cs="Tahoma"/>
        </w:rPr>
        <w:t>3.5.</w:t>
      </w:r>
      <w:r w:rsidRPr="0038244D">
        <w:rPr>
          <w:rFonts w:ascii="Tahoma" w:hAnsi="Tahoma" w:cs="Tahoma"/>
        </w:rPr>
        <w:tab/>
        <w:t xml:space="preserve">A PARTE A </w:t>
      </w:r>
      <w:del w:id="5" w:author="Matheus" w:date="2018-06-15T16:04:00Z">
        <w:r w:rsidRPr="0038244D" w:rsidDel="00C9061D">
          <w:rPr>
            <w:rFonts w:ascii="Tahoma" w:hAnsi="Tahoma" w:cs="Tahoma"/>
          </w:rPr>
          <w:delText xml:space="preserve">e a PARTE B </w:delText>
        </w:r>
      </w:del>
      <w:r w:rsidRPr="0038244D">
        <w:rPr>
          <w:rFonts w:ascii="Tahoma" w:hAnsi="Tahoma" w:cs="Tahoma"/>
        </w:rPr>
        <w:t>isenta</w:t>
      </w:r>
      <w:del w:id="6" w:author="Matheus" w:date="2018-06-15T16:04:00Z">
        <w:r w:rsidRPr="0038244D" w:rsidDel="00C9061D">
          <w:rPr>
            <w:rFonts w:ascii="Tahoma" w:hAnsi="Tahoma" w:cs="Tahoma"/>
          </w:rPr>
          <w:delText>m</w:delText>
        </w:r>
      </w:del>
      <w:r w:rsidRPr="0038244D">
        <w:rPr>
          <w:rFonts w:ascii="Tahoma" w:hAnsi="Tahoma" w:cs="Tahoma"/>
        </w:rPr>
        <w:t xml:space="preserve"> o </w:t>
      </w:r>
      <w:r w:rsidR="00BD0402" w:rsidRPr="0038244D">
        <w:rPr>
          <w:rFonts w:ascii="Tahoma" w:hAnsi="Tahoma" w:cs="Tahoma"/>
        </w:rPr>
        <w:t xml:space="preserve">BANCO </w:t>
      </w:r>
      <w:r w:rsidR="00EE4921" w:rsidRPr="0038244D">
        <w:rPr>
          <w:rFonts w:ascii="Tahoma" w:hAnsi="Tahoma" w:cs="Tahoma"/>
        </w:rPr>
        <w:t>DEPOSITÁRIO</w:t>
      </w:r>
      <w:r w:rsidRPr="0038244D">
        <w:rPr>
          <w:rFonts w:ascii="Tahoma" w:hAnsi="Tahoma" w:cs="Tahoma"/>
        </w:rPr>
        <w:t xml:space="preserve"> de qualquer responsabilidade por qualquer perda ou prejuízo decorrente dos investimentos permitidos com os</w:t>
      </w:r>
      <w:r w:rsidR="00BF498B" w:rsidRPr="0038244D">
        <w:rPr>
          <w:rFonts w:ascii="Tahoma" w:hAnsi="Tahoma" w:cs="Tahoma"/>
        </w:rPr>
        <w:t xml:space="preserve"> recursos </w:t>
      </w:r>
      <w:r w:rsidRPr="0038244D">
        <w:rPr>
          <w:rFonts w:ascii="Tahoma" w:hAnsi="Tahoma" w:cs="Tahoma"/>
        </w:rPr>
        <w:t xml:space="preserve">disponíveis na Conta de Depósito, não estando o </w:t>
      </w:r>
      <w:r w:rsidR="00BD0402" w:rsidRPr="0038244D">
        <w:rPr>
          <w:rFonts w:ascii="Tahoma" w:hAnsi="Tahoma" w:cs="Tahoma"/>
        </w:rPr>
        <w:t xml:space="preserve">BANCO </w:t>
      </w:r>
      <w:r w:rsidR="00EE4921" w:rsidRPr="0038244D">
        <w:rPr>
          <w:rFonts w:ascii="Tahoma" w:hAnsi="Tahoma" w:cs="Tahoma"/>
        </w:rPr>
        <w:t>DEPOSITÁRIO</w:t>
      </w:r>
      <w:r w:rsidRPr="0038244D">
        <w:rPr>
          <w:rFonts w:ascii="Tahoma" w:hAnsi="Tahoma" w:cs="Tahoma"/>
        </w:rPr>
        <w:t xml:space="preserve"> obrigado a fazer qualquer avaliação de risco dos investimentos solicitados pela PARTE </w:t>
      </w:r>
      <w:proofErr w:type="gramStart"/>
      <w:r w:rsidRPr="0038244D">
        <w:rPr>
          <w:rFonts w:ascii="Tahoma" w:hAnsi="Tahoma" w:cs="Tahoma"/>
        </w:rPr>
        <w:t xml:space="preserve">A </w:t>
      </w:r>
      <w:del w:id="7" w:author="Matheus" w:date="2018-06-15T16:04:00Z">
        <w:r w:rsidRPr="0038244D" w:rsidDel="00C9061D">
          <w:rPr>
            <w:rFonts w:ascii="Tahoma" w:hAnsi="Tahoma" w:cs="Tahoma"/>
          </w:rPr>
          <w:delText>e pela PARTE B</w:delText>
        </w:r>
      </w:del>
      <w:r w:rsidRPr="0038244D">
        <w:rPr>
          <w:rFonts w:ascii="Tahoma" w:hAnsi="Tahoma" w:cs="Tahoma"/>
        </w:rPr>
        <w:t>.</w:t>
      </w:r>
      <w:proofErr w:type="gramEnd"/>
      <w:r w:rsidRPr="0038244D">
        <w:rPr>
          <w:rFonts w:ascii="Tahoma" w:hAnsi="Tahoma" w:cs="Tahoma"/>
        </w:rPr>
        <w:t xml:space="preserve"> O </w:t>
      </w:r>
      <w:r w:rsidR="00BD0402" w:rsidRPr="0038244D">
        <w:rPr>
          <w:rFonts w:ascii="Tahoma" w:hAnsi="Tahoma" w:cs="Tahoma"/>
        </w:rPr>
        <w:t xml:space="preserve">BANCO </w:t>
      </w:r>
      <w:r w:rsidR="00EE4921" w:rsidRPr="0038244D">
        <w:rPr>
          <w:rFonts w:ascii="Tahoma" w:hAnsi="Tahoma" w:cs="Tahoma"/>
        </w:rPr>
        <w:t>DEPOSITÁRIO</w:t>
      </w:r>
      <w:r w:rsidRPr="0038244D">
        <w:rPr>
          <w:rFonts w:ascii="Tahoma" w:hAnsi="Tahoma" w:cs="Tahoma"/>
        </w:rPr>
        <w:t xml:space="preserve"> não prestará serviços de assessoria e/ou consultoria de investimentos.</w:t>
      </w:r>
    </w:p>
    <w:p w14:paraId="79357EAA" w14:textId="77777777" w:rsidR="00CB263C" w:rsidRPr="0038244D" w:rsidRDefault="00CB263C" w:rsidP="00DA2BC4">
      <w:pPr>
        <w:spacing w:after="0" w:line="320" w:lineRule="exact"/>
        <w:jc w:val="both"/>
        <w:rPr>
          <w:rFonts w:ascii="Tahoma" w:hAnsi="Tahoma" w:cs="Tahoma"/>
        </w:rPr>
      </w:pPr>
    </w:p>
    <w:p w14:paraId="14493938" w14:textId="14A208CD" w:rsidR="00CB263C" w:rsidRPr="0038244D" w:rsidRDefault="00CB263C" w:rsidP="00DA2BC4">
      <w:pPr>
        <w:spacing w:after="0" w:line="320" w:lineRule="exact"/>
        <w:jc w:val="both"/>
        <w:rPr>
          <w:rFonts w:ascii="Tahoma" w:hAnsi="Tahoma" w:cs="Tahoma"/>
        </w:rPr>
      </w:pPr>
      <w:r w:rsidRPr="0038244D">
        <w:rPr>
          <w:rFonts w:ascii="Tahoma" w:hAnsi="Tahoma" w:cs="Tahoma"/>
        </w:rPr>
        <w:t>3.6.</w:t>
      </w:r>
      <w:r w:rsidRPr="0038244D">
        <w:rPr>
          <w:rFonts w:ascii="Tahoma" w:hAnsi="Tahoma" w:cs="Tahoma"/>
        </w:rPr>
        <w:tab/>
        <w:t xml:space="preserve">O </w:t>
      </w:r>
      <w:r w:rsidR="00BD0402" w:rsidRPr="0038244D">
        <w:rPr>
          <w:rFonts w:ascii="Tahoma" w:hAnsi="Tahoma" w:cs="Tahoma"/>
        </w:rPr>
        <w:t xml:space="preserve">BANCO </w:t>
      </w:r>
      <w:r w:rsidR="00EE4921" w:rsidRPr="0038244D">
        <w:rPr>
          <w:rFonts w:ascii="Tahoma" w:hAnsi="Tahoma" w:cs="Tahoma"/>
        </w:rPr>
        <w:t>DEPOSITÁRIO</w:t>
      </w:r>
      <w:r w:rsidRPr="0038244D">
        <w:rPr>
          <w:rFonts w:ascii="Tahoma" w:hAnsi="Tahoma" w:cs="Tahoma"/>
        </w:rPr>
        <w:t xml:space="preserve"> fica obrigado a apresentar, </w:t>
      </w:r>
      <w:r w:rsidR="0039310C" w:rsidRPr="0038244D">
        <w:rPr>
          <w:rFonts w:ascii="Tahoma" w:hAnsi="Tahoma" w:cs="Tahoma"/>
        </w:rPr>
        <w:t xml:space="preserve">conforme previsto na Cláusula Nona deste Contrato, </w:t>
      </w:r>
      <w:r w:rsidR="00BA72AC" w:rsidRPr="0038244D">
        <w:rPr>
          <w:rFonts w:ascii="Tahoma" w:hAnsi="Tahoma" w:cs="Tahoma"/>
        </w:rPr>
        <w:t xml:space="preserve">todo 1º (primeiro) dia útil de cada mês, durante a vigência deste Contrato de Depósito, </w:t>
      </w:r>
      <w:r w:rsidRPr="0038244D">
        <w:rPr>
          <w:rFonts w:ascii="Tahoma" w:hAnsi="Tahoma" w:cs="Tahoma"/>
        </w:rPr>
        <w:t>à PARTE A e à PARTE B um relatório dos rendimentos decorrentes dos investimentos realizados</w:t>
      </w:r>
      <w:r w:rsidR="00BD0402" w:rsidRPr="0038244D">
        <w:rPr>
          <w:rFonts w:ascii="Tahoma" w:hAnsi="Tahoma" w:cs="Tahoma"/>
        </w:rPr>
        <w:t xml:space="preserve">, bem como </w:t>
      </w:r>
      <w:r w:rsidR="00BA72AC" w:rsidRPr="0038244D">
        <w:rPr>
          <w:rFonts w:ascii="Tahoma" w:hAnsi="Tahoma" w:cs="Tahoma"/>
        </w:rPr>
        <w:t xml:space="preserve">o </w:t>
      </w:r>
      <w:r w:rsidR="00BD0402" w:rsidRPr="0038244D">
        <w:rPr>
          <w:rFonts w:ascii="Tahoma" w:hAnsi="Tahoma" w:cs="Tahoma"/>
        </w:rPr>
        <w:t>extrato</w:t>
      </w:r>
      <w:r w:rsidR="00AC032C" w:rsidRPr="0038244D">
        <w:rPr>
          <w:rFonts w:ascii="Tahoma" w:hAnsi="Tahoma" w:cs="Tahoma"/>
        </w:rPr>
        <w:t xml:space="preserve"> mensal</w:t>
      </w:r>
      <w:r w:rsidR="00BD0402" w:rsidRPr="0038244D">
        <w:rPr>
          <w:rFonts w:ascii="Tahoma" w:hAnsi="Tahoma" w:cs="Tahoma"/>
        </w:rPr>
        <w:t xml:space="preserve"> de movimentação da </w:t>
      </w:r>
      <w:r w:rsidR="00BF498B" w:rsidRPr="0038244D">
        <w:rPr>
          <w:rFonts w:ascii="Tahoma" w:hAnsi="Tahoma" w:cs="Tahoma"/>
        </w:rPr>
        <w:t>Conta de Depósito</w:t>
      </w:r>
      <w:r w:rsidRPr="0038244D">
        <w:rPr>
          <w:rFonts w:ascii="Tahoma" w:hAnsi="Tahoma" w:cs="Tahoma"/>
        </w:rPr>
        <w:t xml:space="preserve">. </w:t>
      </w:r>
    </w:p>
    <w:p w14:paraId="5824DDC1" w14:textId="77777777" w:rsidR="00CB263C" w:rsidRPr="0038244D" w:rsidRDefault="00CB263C" w:rsidP="00DA2BC4">
      <w:pPr>
        <w:pStyle w:val="Corpodetexto"/>
        <w:spacing w:after="0" w:line="320" w:lineRule="exact"/>
        <w:rPr>
          <w:rFonts w:ascii="Tahoma" w:hAnsi="Tahoma" w:cs="Tahoma"/>
          <w:sz w:val="22"/>
        </w:rPr>
      </w:pPr>
    </w:p>
    <w:p w14:paraId="195C08BC" w14:textId="77777777" w:rsidR="00CB263C" w:rsidRPr="0038244D" w:rsidRDefault="00CB263C" w:rsidP="00DA2BC4">
      <w:pPr>
        <w:pStyle w:val="Corpodetexto"/>
        <w:spacing w:after="0" w:line="320" w:lineRule="exact"/>
        <w:rPr>
          <w:rFonts w:ascii="Tahoma" w:hAnsi="Tahoma" w:cs="Tahoma"/>
          <w:sz w:val="22"/>
        </w:rPr>
      </w:pPr>
      <w:r w:rsidRPr="0038244D">
        <w:rPr>
          <w:rFonts w:ascii="Tahoma" w:hAnsi="Tahoma" w:cs="Tahoma"/>
          <w:sz w:val="22"/>
        </w:rPr>
        <w:lastRenderedPageBreak/>
        <w:t>3.6.1</w:t>
      </w:r>
      <w:r w:rsidR="00B54843" w:rsidRPr="0038244D">
        <w:rPr>
          <w:rFonts w:ascii="Tahoma" w:hAnsi="Tahoma" w:cs="Tahoma"/>
          <w:sz w:val="22"/>
        </w:rPr>
        <w:t>.</w:t>
      </w:r>
      <w:r w:rsidR="00B54843" w:rsidRPr="0038244D">
        <w:rPr>
          <w:rFonts w:ascii="Tahoma" w:hAnsi="Tahoma" w:cs="Tahoma"/>
          <w:sz w:val="22"/>
        </w:rPr>
        <w:tab/>
      </w:r>
      <w:r w:rsidRPr="0038244D">
        <w:rPr>
          <w:rFonts w:ascii="Tahoma" w:hAnsi="Tahoma" w:cs="Tahoma"/>
          <w:sz w:val="22"/>
        </w:rPr>
        <w:t xml:space="preserve">Para fins do disposto na Cláusula 3.6 acima, a </w:t>
      </w:r>
      <w:r w:rsidR="0039310C" w:rsidRPr="0038244D">
        <w:rPr>
          <w:rFonts w:ascii="Tahoma" w:hAnsi="Tahoma" w:cs="Tahoma"/>
          <w:sz w:val="22"/>
        </w:rPr>
        <w:t>titular da Conta de Depósito</w:t>
      </w:r>
      <w:r w:rsidRPr="0038244D">
        <w:rPr>
          <w:rFonts w:ascii="Tahoma" w:hAnsi="Tahoma" w:cs="Tahoma"/>
          <w:sz w:val="22"/>
        </w:rPr>
        <w:t xml:space="preserve"> autoriza, neste ato, de forma irrevogável e irretratável, o </w:t>
      </w:r>
      <w:r w:rsidR="00BD0402" w:rsidRPr="0038244D">
        <w:rPr>
          <w:rFonts w:ascii="Tahoma" w:hAnsi="Tahoma" w:cs="Tahoma"/>
          <w:sz w:val="22"/>
        </w:rPr>
        <w:t xml:space="preserve">BANCO </w:t>
      </w:r>
      <w:r w:rsidR="00EE4921" w:rsidRPr="0038244D">
        <w:rPr>
          <w:rFonts w:ascii="Tahoma" w:hAnsi="Tahoma" w:cs="Tahoma"/>
          <w:sz w:val="22"/>
        </w:rPr>
        <w:t>DEPOSITÁRIO</w:t>
      </w:r>
      <w:r w:rsidRPr="0038244D">
        <w:rPr>
          <w:rFonts w:ascii="Tahoma" w:hAnsi="Tahoma" w:cs="Tahoma"/>
          <w:sz w:val="22"/>
        </w:rPr>
        <w:t xml:space="preserve"> a fornecer a outra parte todas as informações referentes a Conta de Depósito, </w:t>
      </w:r>
      <w:r w:rsidR="00D641E9" w:rsidRPr="0038244D">
        <w:rPr>
          <w:rFonts w:ascii="Tahoma" w:hAnsi="Tahoma" w:cs="Tahoma"/>
          <w:sz w:val="22"/>
        </w:rPr>
        <w:t>incluindo, porém,</w:t>
      </w:r>
      <w:r w:rsidRPr="0038244D">
        <w:rPr>
          <w:rFonts w:ascii="Tahoma" w:hAnsi="Tahoma" w:cs="Tahoma"/>
          <w:sz w:val="22"/>
        </w:rPr>
        <w:t xml:space="preserve"> não se limitando ao saldo da Conta de Depósito, bem como </w:t>
      </w:r>
      <w:r w:rsidR="0039310C" w:rsidRPr="0038244D">
        <w:rPr>
          <w:rFonts w:ascii="Tahoma" w:hAnsi="Tahoma" w:cs="Tahoma"/>
          <w:sz w:val="22"/>
        </w:rPr>
        <w:t xml:space="preserve">neste </w:t>
      </w:r>
      <w:r w:rsidRPr="0038244D">
        <w:rPr>
          <w:rFonts w:ascii="Tahoma" w:hAnsi="Tahoma" w:cs="Tahoma"/>
          <w:sz w:val="22"/>
        </w:rPr>
        <w:t xml:space="preserve">ato, liberam o </w:t>
      </w:r>
      <w:r w:rsidR="00BD0402" w:rsidRPr="0038244D">
        <w:rPr>
          <w:rFonts w:ascii="Tahoma" w:hAnsi="Tahoma" w:cs="Tahoma"/>
          <w:sz w:val="22"/>
        </w:rPr>
        <w:t xml:space="preserve">BANCO </w:t>
      </w:r>
      <w:r w:rsidR="00EE4921" w:rsidRPr="0038244D">
        <w:rPr>
          <w:rFonts w:ascii="Tahoma" w:hAnsi="Tahoma" w:cs="Tahoma"/>
          <w:sz w:val="22"/>
        </w:rPr>
        <w:t>DEPOSITÁRIO</w:t>
      </w:r>
      <w:r w:rsidRPr="0038244D">
        <w:rPr>
          <w:rFonts w:ascii="Tahoma" w:hAnsi="Tahoma" w:cs="Tahoma"/>
          <w:sz w:val="22"/>
        </w:rPr>
        <w:t xml:space="preserve"> de sua obrigação de sigilo bancário nos termos da legislação vigente. A PARTE A e a PARTE B renunciam desde já e isentam o </w:t>
      </w:r>
      <w:r w:rsidR="00BD0402" w:rsidRPr="0038244D">
        <w:rPr>
          <w:rFonts w:ascii="Tahoma" w:hAnsi="Tahoma" w:cs="Tahoma"/>
          <w:sz w:val="22"/>
        </w:rPr>
        <w:t xml:space="preserve">BANCO </w:t>
      </w:r>
      <w:r w:rsidR="00EE4921" w:rsidRPr="0038244D">
        <w:rPr>
          <w:rFonts w:ascii="Tahoma" w:hAnsi="Tahoma" w:cs="Tahoma"/>
          <w:sz w:val="22"/>
        </w:rPr>
        <w:t>DEPOSITÁRIO</w:t>
      </w:r>
      <w:r w:rsidRPr="0038244D">
        <w:rPr>
          <w:rFonts w:ascii="Tahoma" w:hAnsi="Tahoma" w:cs="Tahoma"/>
          <w:sz w:val="22"/>
        </w:rPr>
        <w:t xml:space="preserve"> de qualquer responsabilidade decorrente da violação de sigilo bancário de tais informações, de acordo com o inciso V, parágrafo 3º, art. 1º, da Lei Complementar nº 105/2001, de 10/01/2001. </w:t>
      </w:r>
    </w:p>
    <w:p w14:paraId="7AC7E30B" w14:textId="77777777" w:rsidR="00D0136D" w:rsidRPr="0038244D" w:rsidRDefault="00D0136D" w:rsidP="00DA2BC4">
      <w:pPr>
        <w:pStyle w:val="Corpodetexto"/>
        <w:spacing w:after="0" w:line="320" w:lineRule="exact"/>
        <w:rPr>
          <w:rFonts w:ascii="Tahoma" w:hAnsi="Tahoma" w:cs="Tahoma"/>
          <w:sz w:val="22"/>
        </w:rPr>
      </w:pPr>
    </w:p>
    <w:p w14:paraId="615E1986" w14:textId="77777777" w:rsidR="00CB263C" w:rsidRPr="0038244D" w:rsidRDefault="00CB263C" w:rsidP="00DA2BC4">
      <w:pPr>
        <w:pStyle w:val="Corpodetexto"/>
        <w:spacing w:after="0" w:line="320" w:lineRule="exact"/>
        <w:rPr>
          <w:rFonts w:ascii="Tahoma" w:hAnsi="Tahoma" w:cs="Tahoma"/>
          <w:b/>
          <w:sz w:val="22"/>
        </w:rPr>
      </w:pPr>
      <w:r w:rsidRPr="0038244D">
        <w:rPr>
          <w:rFonts w:ascii="Tahoma" w:hAnsi="Tahoma" w:cs="Tahoma"/>
          <w:b/>
          <w:sz w:val="22"/>
        </w:rPr>
        <w:t>CLÁUSULA QUARTA – DA MOVIMENTAÇÃO DA CONTA DE DEPÓSITO</w:t>
      </w:r>
    </w:p>
    <w:p w14:paraId="720625AF" w14:textId="77777777" w:rsidR="00CB263C" w:rsidRPr="0038244D" w:rsidRDefault="00CB263C" w:rsidP="00DA2BC4">
      <w:pPr>
        <w:spacing w:after="0" w:line="320" w:lineRule="exact"/>
        <w:jc w:val="both"/>
        <w:rPr>
          <w:rFonts w:ascii="Tahoma" w:hAnsi="Tahoma" w:cs="Tahoma"/>
        </w:rPr>
      </w:pPr>
    </w:p>
    <w:p w14:paraId="70E09C03" w14:textId="7B245DA0" w:rsidR="00CB263C" w:rsidRPr="0038244D" w:rsidRDefault="00CB263C" w:rsidP="00DA2BC4">
      <w:pPr>
        <w:spacing w:after="0" w:line="320" w:lineRule="exact"/>
        <w:jc w:val="both"/>
        <w:rPr>
          <w:rFonts w:ascii="Tahoma" w:hAnsi="Tahoma" w:cs="Tahoma"/>
        </w:rPr>
      </w:pPr>
      <w:r w:rsidRPr="0038244D">
        <w:rPr>
          <w:rFonts w:ascii="Tahoma" w:hAnsi="Tahoma" w:cs="Tahoma"/>
        </w:rPr>
        <w:t>4.1.</w:t>
      </w:r>
      <w:r w:rsidRPr="0038244D">
        <w:rPr>
          <w:rFonts w:ascii="Tahoma" w:hAnsi="Tahoma" w:cs="Tahoma"/>
        </w:rPr>
        <w:tab/>
        <w:t xml:space="preserve">Qualquer </w:t>
      </w:r>
      <w:del w:id="8" w:author="Matheus" w:date="2018-06-15T16:05:00Z">
        <w:r w:rsidRPr="0038244D" w:rsidDel="00C9061D">
          <w:rPr>
            <w:rFonts w:ascii="Tahoma" w:hAnsi="Tahoma" w:cs="Tahoma"/>
          </w:rPr>
          <w:delText xml:space="preserve">movimentação </w:delText>
        </w:r>
      </w:del>
      <w:ins w:id="9" w:author="Matheus" w:date="2018-06-15T16:05:00Z">
        <w:r w:rsidR="00C9061D">
          <w:rPr>
            <w:rFonts w:ascii="Tahoma" w:hAnsi="Tahoma" w:cs="Tahoma"/>
          </w:rPr>
          <w:t>transferência</w:t>
        </w:r>
        <w:r w:rsidR="00C9061D" w:rsidRPr="0038244D">
          <w:rPr>
            <w:rFonts w:ascii="Tahoma" w:hAnsi="Tahoma" w:cs="Tahoma"/>
          </w:rPr>
          <w:t xml:space="preserve"> </w:t>
        </w:r>
      </w:ins>
      <w:r w:rsidRPr="0038244D">
        <w:rPr>
          <w:rFonts w:ascii="Tahoma" w:hAnsi="Tahoma" w:cs="Tahoma"/>
        </w:rPr>
        <w:t xml:space="preserve">da quantia depositada </w:t>
      </w:r>
      <w:r w:rsidR="00AC032C" w:rsidRPr="0038244D">
        <w:rPr>
          <w:rFonts w:ascii="Tahoma" w:hAnsi="Tahoma" w:cs="Tahoma"/>
        </w:rPr>
        <w:t xml:space="preserve">na Conta de Depósito </w:t>
      </w:r>
      <w:r w:rsidRPr="0038244D">
        <w:rPr>
          <w:rFonts w:ascii="Tahoma" w:hAnsi="Tahoma" w:cs="Tahoma"/>
        </w:rPr>
        <w:t xml:space="preserve">somente poderá ser efetuada por meio de instrução expressa enviada ao </w:t>
      </w:r>
      <w:r w:rsidR="00BD0402" w:rsidRPr="0038244D">
        <w:rPr>
          <w:rFonts w:ascii="Tahoma" w:hAnsi="Tahoma" w:cs="Tahoma"/>
        </w:rPr>
        <w:t xml:space="preserve">BANCO </w:t>
      </w:r>
      <w:r w:rsidR="00EE4921" w:rsidRPr="0038244D">
        <w:rPr>
          <w:rFonts w:ascii="Tahoma" w:hAnsi="Tahoma" w:cs="Tahoma"/>
        </w:rPr>
        <w:t>DEPOSITÁRIO</w:t>
      </w:r>
      <w:r w:rsidRPr="0038244D">
        <w:rPr>
          <w:rFonts w:ascii="Tahoma" w:hAnsi="Tahoma" w:cs="Tahoma"/>
        </w:rPr>
        <w:t>, estritamente na forma do Anexo II que integra o presente Contrato, devidamente assinada por representantes da PARTE B, devidamente identificados no Anexo IV</w:t>
      </w:r>
      <w:r w:rsidR="00053B0E" w:rsidRPr="0038244D">
        <w:rPr>
          <w:rFonts w:ascii="Tahoma" w:hAnsi="Tahoma" w:cs="Tahoma"/>
        </w:rPr>
        <w:t>,</w:t>
      </w:r>
      <w:r w:rsidRPr="0038244D">
        <w:rPr>
          <w:rFonts w:ascii="Tahoma" w:hAnsi="Tahoma" w:cs="Tahoma"/>
        </w:rPr>
        <w:t xml:space="preserve"> que integra o presente Contrato. </w:t>
      </w:r>
    </w:p>
    <w:p w14:paraId="73CE1F97" w14:textId="77777777" w:rsidR="00CB263C" w:rsidRPr="0038244D" w:rsidRDefault="00CB263C" w:rsidP="00DA2BC4">
      <w:pPr>
        <w:pStyle w:val="Corpodetexto3"/>
        <w:spacing w:after="0" w:line="320" w:lineRule="exact"/>
        <w:rPr>
          <w:rFonts w:ascii="Tahoma" w:hAnsi="Tahoma" w:cs="Tahoma"/>
        </w:rPr>
      </w:pPr>
    </w:p>
    <w:p w14:paraId="30E02A36" w14:textId="5399829A" w:rsidR="00AC032C" w:rsidRPr="0038244D" w:rsidRDefault="00CB263C" w:rsidP="00DA2BC4">
      <w:pPr>
        <w:pStyle w:val="Corpodetexto2"/>
        <w:spacing w:after="0" w:line="320" w:lineRule="exact"/>
        <w:rPr>
          <w:rFonts w:ascii="Tahoma" w:hAnsi="Tahoma" w:cs="Tahoma"/>
          <w:sz w:val="22"/>
        </w:rPr>
      </w:pPr>
      <w:r w:rsidRPr="0038244D">
        <w:rPr>
          <w:rFonts w:ascii="Tahoma" w:eastAsia="Times New Roman" w:hAnsi="Tahoma" w:cs="Tahoma"/>
          <w:sz w:val="22"/>
        </w:rPr>
        <w:t>4.1.1.</w:t>
      </w:r>
      <w:r w:rsidR="00D641E9" w:rsidRPr="0038244D">
        <w:rPr>
          <w:rFonts w:ascii="Tahoma" w:hAnsi="Tahoma" w:cs="Tahoma"/>
          <w:sz w:val="22"/>
        </w:rPr>
        <w:tab/>
      </w:r>
      <w:r w:rsidR="00AC032C" w:rsidRPr="0038244D">
        <w:rPr>
          <w:rFonts w:ascii="Tahoma" w:hAnsi="Tahoma" w:cs="Tahoma"/>
          <w:bCs/>
          <w:sz w:val="22"/>
        </w:rPr>
        <w:t>Para os fins deste Contrato, o Banco D</w:t>
      </w:r>
      <w:r w:rsidR="00AC032C" w:rsidRPr="0038244D">
        <w:rPr>
          <w:rFonts w:ascii="Tahoma" w:hAnsi="Tahoma" w:cs="Tahoma"/>
          <w:sz w:val="22"/>
        </w:rPr>
        <w:t>epositário permitirá</w:t>
      </w:r>
      <w:r w:rsidR="0038244D">
        <w:rPr>
          <w:rFonts w:ascii="Tahoma" w:hAnsi="Tahoma" w:cs="Tahoma"/>
          <w:sz w:val="22"/>
        </w:rPr>
        <w:t xml:space="preserve"> a qualquer tempo</w:t>
      </w:r>
      <w:r w:rsidR="00AC032C" w:rsidRPr="0038244D">
        <w:rPr>
          <w:rFonts w:ascii="Tahoma" w:hAnsi="Tahoma" w:cs="Tahoma"/>
          <w:sz w:val="22"/>
        </w:rPr>
        <w:t xml:space="preserve">, já estando a tanto autorizado pela PARTE A, o acesso da PARTE B à Conta de Depósito para consulta de todas as informações referentes a qualquer movimentação e o saldo da </w:t>
      </w:r>
      <w:r w:rsidR="00AC5035" w:rsidRPr="0038244D">
        <w:rPr>
          <w:rFonts w:ascii="Tahoma" w:hAnsi="Tahoma" w:cs="Tahoma"/>
          <w:sz w:val="22"/>
        </w:rPr>
        <w:t>Conta de Depósito</w:t>
      </w:r>
      <w:r w:rsidR="00AC032C" w:rsidRPr="0038244D">
        <w:rPr>
          <w:rFonts w:ascii="Tahoma" w:hAnsi="Tahoma" w:cs="Tahoma"/>
          <w:sz w:val="22"/>
        </w:rPr>
        <w:t xml:space="preserve">, bem como a fornecer </w:t>
      </w:r>
      <w:r w:rsidR="00AC5035" w:rsidRPr="0038244D">
        <w:rPr>
          <w:rFonts w:ascii="Tahoma" w:hAnsi="Tahoma" w:cs="Tahoma"/>
          <w:sz w:val="22"/>
        </w:rPr>
        <w:t>à PARTE B</w:t>
      </w:r>
      <w:r w:rsidR="00AC032C" w:rsidRPr="0038244D">
        <w:rPr>
          <w:rFonts w:ascii="Tahoma" w:hAnsi="Tahoma" w:cs="Tahoma"/>
          <w:sz w:val="22"/>
        </w:rPr>
        <w:t xml:space="preserve"> qualquer tipo de informação, movimentação e saldo existente na </w:t>
      </w:r>
      <w:r w:rsidR="00AC5035" w:rsidRPr="0038244D">
        <w:rPr>
          <w:rFonts w:ascii="Tahoma" w:hAnsi="Tahoma" w:cs="Tahoma"/>
          <w:sz w:val="22"/>
        </w:rPr>
        <w:t>Conta de Depósito</w:t>
      </w:r>
      <w:r w:rsidR="00AC032C" w:rsidRPr="0038244D">
        <w:rPr>
          <w:rFonts w:ascii="Tahoma" w:hAnsi="Tahoma" w:cs="Tahoma"/>
          <w:sz w:val="22"/>
        </w:rPr>
        <w:t xml:space="preserve">, </w:t>
      </w:r>
      <w:r w:rsidR="00AC5035" w:rsidRPr="0038244D">
        <w:rPr>
          <w:rFonts w:ascii="Tahoma" w:hAnsi="Tahoma" w:cs="Tahoma"/>
          <w:sz w:val="22"/>
        </w:rPr>
        <w:t xml:space="preserve">sendo </w:t>
      </w:r>
      <w:r w:rsidR="00AC5035" w:rsidRPr="005901A2">
        <w:rPr>
          <w:rFonts w:ascii="Tahoma" w:hAnsi="Tahoma" w:cs="Tahoma"/>
          <w:bCs/>
          <w:color w:val="000000"/>
          <w:sz w:val="22"/>
        </w:rPr>
        <w:t xml:space="preserve">vedada </w:t>
      </w:r>
      <w:r w:rsidR="00A57C30">
        <w:rPr>
          <w:rFonts w:ascii="Tahoma" w:hAnsi="Tahoma" w:cs="Tahoma"/>
          <w:bCs/>
          <w:color w:val="000000"/>
          <w:sz w:val="22"/>
        </w:rPr>
        <w:t>à PARTE A</w:t>
      </w:r>
      <w:ins w:id="10" w:author="Matheus" w:date="2018-06-15T16:06:00Z">
        <w:r w:rsidR="00C9061D">
          <w:rPr>
            <w:rFonts w:ascii="Tahoma" w:hAnsi="Tahoma" w:cs="Tahoma"/>
            <w:bCs/>
            <w:color w:val="000000"/>
            <w:sz w:val="22"/>
          </w:rPr>
          <w:t>,</w:t>
        </w:r>
      </w:ins>
      <w:r w:rsidR="00A57C30">
        <w:rPr>
          <w:rFonts w:ascii="Tahoma" w:hAnsi="Tahoma" w:cs="Tahoma"/>
          <w:bCs/>
          <w:color w:val="000000"/>
          <w:sz w:val="22"/>
        </w:rPr>
        <w:t xml:space="preserve"> </w:t>
      </w:r>
      <w:del w:id="11" w:author="Matheus" w:date="2018-06-15T16:06:00Z">
        <w:r w:rsidR="00AC5035" w:rsidRPr="005901A2" w:rsidDel="00C9061D">
          <w:rPr>
            <w:rFonts w:ascii="Tahoma" w:hAnsi="Tahoma" w:cs="Tahoma"/>
            <w:bCs/>
            <w:color w:val="000000"/>
            <w:sz w:val="22"/>
          </w:rPr>
          <w:delText>a</w:delText>
        </w:r>
      </w:del>
      <w:r w:rsidR="00AC5035" w:rsidRPr="005901A2">
        <w:rPr>
          <w:rFonts w:ascii="Tahoma" w:hAnsi="Tahoma" w:cs="Tahoma"/>
          <w:bCs/>
          <w:color w:val="000000"/>
          <w:sz w:val="22"/>
        </w:rPr>
        <w:t xml:space="preserve"> emissão de cheques, de cartões magnéticos, bem como a realização de quaisquer transferências ou ordens de crédito e/ou débito relacionados à </w:t>
      </w:r>
      <w:r w:rsidR="00AC5035" w:rsidRPr="0038244D">
        <w:rPr>
          <w:rFonts w:ascii="Tahoma" w:hAnsi="Tahoma" w:cs="Tahoma"/>
          <w:sz w:val="22"/>
        </w:rPr>
        <w:t>Conta de Depósito</w:t>
      </w:r>
      <w:r w:rsidR="00AC5035" w:rsidRPr="005901A2">
        <w:rPr>
          <w:rFonts w:ascii="Tahoma" w:hAnsi="Tahoma" w:cs="Tahoma"/>
          <w:bCs/>
          <w:color w:val="000000"/>
          <w:sz w:val="22"/>
        </w:rPr>
        <w:t xml:space="preserve">, ou, ainda, a utilização dos recursos depositados na </w:t>
      </w:r>
      <w:r w:rsidR="00AC5035" w:rsidRPr="0038244D">
        <w:rPr>
          <w:rFonts w:ascii="Tahoma" w:hAnsi="Tahoma" w:cs="Tahoma"/>
          <w:sz w:val="22"/>
        </w:rPr>
        <w:t>Conta de Depósito</w:t>
      </w:r>
      <w:r w:rsidR="00AC5035" w:rsidRPr="0038244D">
        <w:rPr>
          <w:rFonts w:ascii="Tahoma" w:hAnsi="Tahoma" w:cs="Tahoma"/>
          <w:bCs/>
          <w:color w:val="000000"/>
          <w:sz w:val="22"/>
        </w:rPr>
        <w:t xml:space="preserve"> </w:t>
      </w:r>
      <w:r w:rsidR="00AC5035" w:rsidRPr="005901A2">
        <w:rPr>
          <w:rFonts w:ascii="Tahoma" w:hAnsi="Tahoma" w:cs="Tahoma"/>
          <w:bCs/>
          <w:color w:val="000000"/>
          <w:sz w:val="22"/>
        </w:rPr>
        <w:t>para qualquer pagamento ou transferência a terceiros</w:t>
      </w:r>
      <w:r w:rsidR="00AC032C" w:rsidRPr="0038244D">
        <w:rPr>
          <w:rFonts w:ascii="Tahoma" w:hAnsi="Tahoma" w:cs="Tahoma"/>
          <w:sz w:val="22"/>
        </w:rPr>
        <w:t>.</w:t>
      </w:r>
    </w:p>
    <w:p w14:paraId="18F97F1E" w14:textId="77777777" w:rsidR="0038244D" w:rsidRPr="0038244D" w:rsidRDefault="0038244D" w:rsidP="00DA2BC4">
      <w:pPr>
        <w:pStyle w:val="Corpodetexto2"/>
        <w:spacing w:after="0" w:line="320" w:lineRule="exact"/>
        <w:rPr>
          <w:rFonts w:ascii="Tahoma" w:hAnsi="Tahoma" w:cs="Tahoma"/>
          <w:sz w:val="22"/>
        </w:rPr>
      </w:pPr>
    </w:p>
    <w:p w14:paraId="368E6602" w14:textId="5833D537" w:rsidR="0038244D" w:rsidRPr="0038244D" w:rsidRDefault="0038244D" w:rsidP="00DA2BC4">
      <w:pPr>
        <w:pStyle w:val="Corpodetexto2"/>
        <w:spacing w:after="0" w:line="320" w:lineRule="exact"/>
        <w:rPr>
          <w:rFonts w:ascii="Tahoma" w:hAnsi="Tahoma" w:cs="Tahoma"/>
          <w:sz w:val="22"/>
        </w:rPr>
      </w:pPr>
      <w:r w:rsidRPr="0038244D">
        <w:rPr>
          <w:rFonts w:ascii="Tahoma" w:hAnsi="Tahoma" w:cs="Tahoma"/>
          <w:sz w:val="22"/>
        </w:rPr>
        <w:t>4.1.2</w:t>
      </w:r>
      <w:r w:rsidRPr="0038244D">
        <w:rPr>
          <w:rFonts w:ascii="Tahoma" w:hAnsi="Tahoma" w:cs="Tahoma"/>
          <w:sz w:val="22"/>
        </w:rPr>
        <w:tab/>
      </w:r>
      <w:r>
        <w:rPr>
          <w:rFonts w:ascii="Tahoma" w:hAnsi="Tahoma" w:cs="Tahoma"/>
          <w:sz w:val="22"/>
        </w:rPr>
        <w:t>Sem prejuízo ao que dispõe a Cláusula 4.1.1 acima, o</w:t>
      </w:r>
      <w:r w:rsidRPr="005901A2">
        <w:rPr>
          <w:rFonts w:ascii="Tahoma" w:hAnsi="Tahoma" w:cs="Tahoma"/>
          <w:sz w:val="22"/>
        </w:rPr>
        <w:t xml:space="preserve"> BANCO DEPOSITÁRIO obriga-se a </w:t>
      </w:r>
      <w:r w:rsidR="00A57C30">
        <w:rPr>
          <w:rFonts w:ascii="Tahoma" w:hAnsi="Tahoma" w:cs="Tahoma"/>
          <w:sz w:val="22"/>
        </w:rPr>
        <w:t>disponibiliz</w:t>
      </w:r>
      <w:r w:rsidR="00A57C30" w:rsidRPr="00A57C30">
        <w:rPr>
          <w:rFonts w:ascii="Tahoma" w:hAnsi="Tahoma" w:cs="Tahoma"/>
          <w:sz w:val="22"/>
        </w:rPr>
        <w:t>ar</w:t>
      </w:r>
      <w:r w:rsidRPr="005901A2">
        <w:rPr>
          <w:rFonts w:ascii="Tahoma" w:hAnsi="Tahoma" w:cs="Tahoma"/>
          <w:sz w:val="22"/>
        </w:rPr>
        <w:t xml:space="preserve">, </w:t>
      </w:r>
      <w:r>
        <w:rPr>
          <w:rFonts w:ascii="Tahoma" w:hAnsi="Tahoma" w:cs="Tahoma"/>
          <w:sz w:val="22"/>
        </w:rPr>
        <w:t>nos termos da</w:t>
      </w:r>
      <w:r w:rsidRPr="005901A2">
        <w:rPr>
          <w:rFonts w:ascii="Tahoma" w:hAnsi="Tahoma" w:cs="Tahoma"/>
          <w:sz w:val="22"/>
        </w:rPr>
        <w:t xml:space="preserve"> Cláusula Nona deste Contrato, </w:t>
      </w:r>
      <w:r w:rsidRPr="0038244D">
        <w:rPr>
          <w:rFonts w:ascii="Tahoma" w:hAnsi="Tahoma" w:cs="Tahoma"/>
          <w:sz w:val="22"/>
        </w:rPr>
        <w:t>ao</w:t>
      </w:r>
      <w:r w:rsidRPr="005901A2">
        <w:rPr>
          <w:rFonts w:ascii="Tahoma" w:hAnsi="Tahoma" w:cs="Tahoma"/>
          <w:sz w:val="22"/>
        </w:rPr>
        <w:t xml:space="preserve"> 1º (primeiro) dia útil de cada mês durante</w:t>
      </w:r>
      <w:r>
        <w:rPr>
          <w:rFonts w:ascii="Tahoma" w:hAnsi="Tahoma" w:cs="Tahoma"/>
          <w:sz w:val="22"/>
        </w:rPr>
        <w:t xml:space="preserve"> toda</w:t>
      </w:r>
      <w:r w:rsidRPr="005901A2">
        <w:rPr>
          <w:rFonts w:ascii="Tahoma" w:hAnsi="Tahoma" w:cs="Tahoma"/>
          <w:sz w:val="22"/>
        </w:rPr>
        <w:t xml:space="preserve"> a vigência deste Contrato de Depósito, à PARTE A e à PARTE B o extrato mensal de movimentação</w:t>
      </w:r>
      <w:r>
        <w:rPr>
          <w:rFonts w:ascii="Tahoma" w:hAnsi="Tahoma" w:cs="Tahoma"/>
          <w:sz w:val="22"/>
        </w:rPr>
        <w:t xml:space="preserve"> de recursos</w:t>
      </w:r>
      <w:r w:rsidRPr="005901A2">
        <w:rPr>
          <w:rFonts w:ascii="Tahoma" w:hAnsi="Tahoma" w:cs="Tahoma"/>
          <w:sz w:val="22"/>
        </w:rPr>
        <w:t xml:space="preserve"> da Conta de Depósito</w:t>
      </w:r>
      <w:r>
        <w:rPr>
          <w:rFonts w:ascii="Tahoma" w:hAnsi="Tahoma" w:cs="Tahoma"/>
          <w:sz w:val="22"/>
        </w:rPr>
        <w:t>.</w:t>
      </w:r>
    </w:p>
    <w:p w14:paraId="02F9A39B" w14:textId="77777777" w:rsidR="00AC032C" w:rsidRPr="0038244D" w:rsidRDefault="00AC032C" w:rsidP="00DA2BC4">
      <w:pPr>
        <w:pStyle w:val="Corpodetexto2"/>
        <w:spacing w:after="0" w:line="320" w:lineRule="exact"/>
        <w:rPr>
          <w:rFonts w:ascii="Tahoma" w:hAnsi="Tahoma" w:cs="Tahoma"/>
          <w:sz w:val="22"/>
        </w:rPr>
      </w:pPr>
    </w:p>
    <w:p w14:paraId="459ED17A" w14:textId="41E5239F" w:rsidR="00CB263C" w:rsidRPr="0038244D" w:rsidRDefault="00AC032C" w:rsidP="00DA2BC4">
      <w:pPr>
        <w:pStyle w:val="Corpodetexto2"/>
        <w:spacing w:after="0" w:line="320" w:lineRule="exact"/>
        <w:rPr>
          <w:rFonts w:ascii="Tahoma" w:eastAsia="Times New Roman" w:hAnsi="Tahoma" w:cs="Tahoma"/>
          <w:b/>
          <w:sz w:val="22"/>
        </w:rPr>
      </w:pPr>
      <w:r w:rsidRPr="0038244D">
        <w:rPr>
          <w:rFonts w:ascii="Tahoma" w:eastAsia="Times New Roman" w:hAnsi="Tahoma" w:cs="Tahoma"/>
          <w:sz w:val="22"/>
        </w:rPr>
        <w:t>4.2</w:t>
      </w:r>
      <w:r w:rsidRPr="0038244D">
        <w:rPr>
          <w:rFonts w:ascii="Tahoma" w:eastAsia="Times New Roman" w:hAnsi="Tahoma" w:cs="Tahoma"/>
          <w:sz w:val="22"/>
        </w:rPr>
        <w:tab/>
      </w:r>
      <w:r w:rsidR="00CB263C" w:rsidRPr="0038244D">
        <w:rPr>
          <w:rFonts w:ascii="Tahoma" w:eastAsia="Times New Roman" w:hAnsi="Tahoma" w:cs="Tahoma"/>
          <w:sz w:val="22"/>
        </w:rPr>
        <w:t xml:space="preserve">A </w:t>
      </w:r>
      <w:r w:rsidR="00053B0E" w:rsidRPr="0038244D">
        <w:rPr>
          <w:rFonts w:ascii="Tahoma" w:eastAsia="Times New Roman" w:hAnsi="Tahoma" w:cs="Tahoma"/>
          <w:sz w:val="22"/>
        </w:rPr>
        <w:t xml:space="preserve">PARTE A e a PARTE B </w:t>
      </w:r>
      <w:r w:rsidR="00CB263C" w:rsidRPr="0038244D">
        <w:rPr>
          <w:rFonts w:ascii="Tahoma" w:eastAsia="Times New Roman" w:hAnsi="Tahoma" w:cs="Tahoma"/>
          <w:sz w:val="22"/>
        </w:rPr>
        <w:t xml:space="preserve">estão cientes que para a efetivação das transferências dos recursos no mesmo dia do recebimento da instrução, conforme previsto na </w:t>
      </w:r>
      <w:r w:rsidR="00EA62DA" w:rsidRPr="0038244D">
        <w:rPr>
          <w:rFonts w:ascii="Tahoma" w:eastAsia="Times New Roman" w:hAnsi="Tahoma" w:cs="Tahoma"/>
          <w:sz w:val="22"/>
        </w:rPr>
        <w:t xml:space="preserve">Cláusula </w:t>
      </w:r>
      <w:r w:rsidR="00CB263C" w:rsidRPr="0038244D">
        <w:rPr>
          <w:rFonts w:ascii="Tahoma" w:eastAsia="Times New Roman" w:hAnsi="Tahoma" w:cs="Tahoma"/>
          <w:sz w:val="22"/>
        </w:rPr>
        <w:t>4.1 acima, referidas instruções deverão ser enviadas</w:t>
      </w:r>
      <w:r w:rsidRPr="0038244D">
        <w:rPr>
          <w:rFonts w:ascii="Tahoma" w:eastAsia="Times New Roman" w:hAnsi="Tahoma" w:cs="Tahoma"/>
          <w:sz w:val="22"/>
        </w:rPr>
        <w:t xml:space="preserve"> pela PARTE B</w:t>
      </w:r>
      <w:r w:rsidR="00CB263C" w:rsidRPr="0038244D">
        <w:rPr>
          <w:rFonts w:ascii="Tahoma" w:eastAsia="Times New Roman" w:hAnsi="Tahoma" w:cs="Tahoma"/>
          <w:sz w:val="22"/>
        </w:rPr>
        <w:t xml:space="preserve"> ao </w:t>
      </w:r>
      <w:r w:rsidR="00BD0402" w:rsidRPr="0038244D">
        <w:rPr>
          <w:rFonts w:ascii="Tahoma" w:eastAsia="Times New Roman" w:hAnsi="Tahoma" w:cs="Tahoma"/>
          <w:sz w:val="22"/>
        </w:rPr>
        <w:t xml:space="preserve">BANCO </w:t>
      </w:r>
      <w:r w:rsidR="00EE4921" w:rsidRPr="0038244D">
        <w:rPr>
          <w:rFonts w:ascii="Tahoma" w:eastAsia="Times New Roman" w:hAnsi="Tahoma" w:cs="Tahoma"/>
          <w:sz w:val="22"/>
        </w:rPr>
        <w:t>DEPOSITÁRIO até</w:t>
      </w:r>
      <w:r w:rsidR="00BD0402" w:rsidRPr="0038244D">
        <w:rPr>
          <w:rFonts w:ascii="Tahoma" w:eastAsia="Times New Roman" w:hAnsi="Tahoma" w:cs="Tahoma"/>
          <w:sz w:val="22"/>
        </w:rPr>
        <w:t xml:space="preserve"> </w:t>
      </w:r>
      <w:r w:rsidR="00BF498B" w:rsidRPr="0038244D">
        <w:rPr>
          <w:rFonts w:ascii="Tahoma" w:eastAsia="Times New Roman" w:hAnsi="Tahoma" w:cs="Tahoma"/>
          <w:sz w:val="22"/>
        </w:rPr>
        <w:t>às 13:00</w:t>
      </w:r>
      <w:r w:rsidR="00BD0402" w:rsidRPr="0038244D">
        <w:rPr>
          <w:rFonts w:ascii="Tahoma" w:eastAsia="Times New Roman" w:hAnsi="Tahoma" w:cs="Tahoma"/>
          <w:sz w:val="22"/>
        </w:rPr>
        <w:t xml:space="preserve"> horas</w:t>
      </w:r>
      <w:r w:rsidR="00CB263C" w:rsidRPr="0038244D">
        <w:rPr>
          <w:rFonts w:ascii="Tahoma" w:eastAsia="Times New Roman" w:hAnsi="Tahoma" w:cs="Tahoma"/>
          <w:sz w:val="22"/>
        </w:rPr>
        <w:t xml:space="preserve"> para </w:t>
      </w:r>
      <w:r w:rsidR="00BF498B" w:rsidRPr="0038244D">
        <w:rPr>
          <w:rFonts w:ascii="Tahoma" w:eastAsia="Times New Roman" w:hAnsi="Tahoma" w:cs="Tahoma"/>
          <w:sz w:val="22"/>
        </w:rPr>
        <w:t>t</w:t>
      </w:r>
      <w:r w:rsidR="00CB263C" w:rsidRPr="0038244D">
        <w:rPr>
          <w:rFonts w:ascii="Tahoma" w:eastAsia="Times New Roman" w:hAnsi="Tahoma" w:cs="Tahoma"/>
          <w:sz w:val="22"/>
        </w:rPr>
        <w:t>ransferência</w:t>
      </w:r>
      <w:r w:rsidR="00722361" w:rsidRPr="0038244D">
        <w:rPr>
          <w:rFonts w:ascii="Tahoma" w:eastAsia="Times New Roman" w:hAnsi="Tahoma" w:cs="Tahoma"/>
          <w:sz w:val="22"/>
        </w:rPr>
        <w:t>, bem como estarão condicionadas a liquidez de eventual investimento dos recursos existentes na Conta de Depósito, de acordo com o disposto na Cláusula Terceira</w:t>
      </w:r>
      <w:r w:rsidR="00CB263C" w:rsidRPr="0038244D">
        <w:rPr>
          <w:rFonts w:ascii="Tahoma" w:eastAsia="Times New Roman" w:hAnsi="Tahoma" w:cs="Tahoma"/>
          <w:sz w:val="22"/>
        </w:rPr>
        <w:t>.</w:t>
      </w:r>
      <w:r w:rsidR="00F67FF3" w:rsidRPr="0038244D">
        <w:rPr>
          <w:rFonts w:ascii="Tahoma" w:eastAsia="Times New Roman" w:hAnsi="Tahoma" w:cs="Tahoma"/>
          <w:sz w:val="22"/>
        </w:rPr>
        <w:t xml:space="preserve"> </w:t>
      </w:r>
      <w:r w:rsidR="00CB263C" w:rsidRPr="0038244D">
        <w:rPr>
          <w:rFonts w:ascii="Tahoma" w:eastAsia="Times New Roman" w:hAnsi="Tahoma" w:cs="Tahoma"/>
          <w:sz w:val="22"/>
        </w:rPr>
        <w:t xml:space="preserve">As instruções enviadas ao </w:t>
      </w:r>
      <w:r w:rsidR="00BD0402" w:rsidRPr="0038244D">
        <w:rPr>
          <w:rFonts w:ascii="Tahoma" w:eastAsia="Times New Roman" w:hAnsi="Tahoma" w:cs="Tahoma"/>
          <w:sz w:val="22"/>
        </w:rPr>
        <w:t xml:space="preserve">BANCO </w:t>
      </w:r>
      <w:r w:rsidR="00EE4921" w:rsidRPr="0038244D">
        <w:rPr>
          <w:rFonts w:ascii="Tahoma" w:eastAsia="Times New Roman" w:hAnsi="Tahoma" w:cs="Tahoma"/>
          <w:sz w:val="22"/>
        </w:rPr>
        <w:t>DEPOSITÁRIO</w:t>
      </w:r>
      <w:r w:rsidR="00CB263C" w:rsidRPr="0038244D">
        <w:rPr>
          <w:rFonts w:ascii="Tahoma" w:eastAsia="Times New Roman" w:hAnsi="Tahoma" w:cs="Tahoma"/>
          <w:sz w:val="22"/>
        </w:rPr>
        <w:t xml:space="preserve"> em desacordo com o horário aqui estipulado somente serão processadas no </w:t>
      </w:r>
      <w:r w:rsidR="003B080C" w:rsidRPr="0038244D">
        <w:rPr>
          <w:rFonts w:ascii="Tahoma" w:hAnsi="Tahoma" w:cs="Tahoma"/>
          <w:sz w:val="22"/>
        </w:rPr>
        <w:t>Dia Útil</w:t>
      </w:r>
      <w:r w:rsidR="00CB263C" w:rsidRPr="0038244D">
        <w:rPr>
          <w:rFonts w:ascii="Tahoma" w:eastAsia="Times New Roman" w:hAnsi="Tahoma" w:cs="Tahoma"/>
          <w:sz w:val="22"/>
        </w:rPr>
        <w:t xml:space="preserve"> imediatamente posterior. </w:t>
      </w:r>
    </w:p>
    <w:p w14:paraId="78D70544" w14:textId="77777777" w:rsidR="00CB263C" w:rsidRPr="0038244D" w:rsidRDefault="00CB263C" w:rsidP="00DA2BC4">
      <w:pPr>
        <w:pStyle w:val="Corpodetexto2"/>
        <w:spacing w:after="0" w:line="320" w:lineRule="exact"/>
        <w:rPr>
          <w:rFonts w:ascii="Tahoma" w:eastAsia="Times New Roman" w:hAnsi="Tahoma" w:cs="Tahoma"/>
          <w:b/>
          <w:sz w:val="22"/>
        </w:rPr>
      </w:pPr>
    </w:p>
    <w:p w14:paraId="6BF1FAA3" w14:textId="3CEDBF30" w:rsidR="00CB263C" w:rsidRPr="0038244D" w:rsidRDefault="00CB263C" w:rsidP="00DA2BC4">
      <w:pPr>
        <w:pStyle w:val="Corpodetexto2"/>
        <w:spacing w:after="0" w:line="320" w:lineRule="exact"/>
        <w:rPr>
          <w:rFonts w:ascii="Tahoma" w:eastAsia="Times New Roman" w:hAnsi="Tahoma" w:cs="Tahoma"/>
          <w:sz w:val="22"/>
        </w:rPr>
      </w:pPr>
      <w:r w:rsidRPr="0038244D">
        <w:rPr>
          <w:rFonts w:ascii="Tahoma" w:eastAsia="Times New Roman" w:hAnsi="Tahoma" w:cs="Tahoma"/>
          <w:sz w:val="22"/>
        </w:rPr>
        <w:lastRenderedPageBreak/>
        <w:t>4.</w:t>
      </w:r>
      <w:r w:rsidR="00AC5035" w:rsidRPr="0038244D">
        <w:rPr>
          <w:rFonts w:ascii="Tahoma" w:eastAsia="Times New Roman" w:hAnsi="Tahoma" w:cs="Tahoma"/>
          <w:sz w:val="22"/>
        </w:rPr>
        <w:t>2.1</w:t>
      </w:r>
      <w:r w:rsidR="00D641E9" w:rsidRPr="0038244D">
        <w:rPr>
          <w:rFonts w:ascii="Tahoma" w:eastAsia="Times New Roman" w:hAnsi="Tahoma" w:cs="Tahoma"/>
          <w:sz w:val="22"/>
        </w:rPr>
        <w:t>.</w:t>
      </w:r>
      <w:r w:rsidR="00D641E9" w:rsidRPr="0038244D">
        <w:rPr>
          <w:rFonts w:ascii="Tahoma" w:hAnsi="Tahoma" w:cs="Tahoma"/>
          <w:sz w:val="22"/>
        </w:rPr>
        <w:tab/>
      </w:r>
      <w:r w:rsidR="00AC5035" w:rsidRPr="0038244D">
        <w:rPr>
          <w:rFonts w:ascii="Tahoma" w:hAnsi="Tahoma" w:cs="Tahoma"/>
          <w:sz w:val="22"/>
        </w:rPr>
        <w:t>Se não informada ao BANCO DEPOSITÁRIO pela PARTE B qualquer hipótese de Evento de Inadimplemento (conforme previsto pelo CONTRATO DE CESSÃO FIDUCIÁRIA), a</w:t>
      </w:r>
      <w:r w:rsidRPr="0038244D">
        <w:rPr>
          <w:rFonts w:ascii="Tahoma" w:eastAsia="Times New Roman" w:hAnsi="Tahoma" w:cs="Tahoma"/>
          <w:sz w:val="22"/>
        </w:rPr>
        <w:t xml:space="preserve"> movimentação de que trata </w:t>
      </w:r>
      <w:r w:rsidR="00E4706F" w:rsidRPr="0038244D">
        <w:rPr>
          <w:rFonts w:ascii="Tahoma" w:eastAsia="Times New Roman" w:hAnsi="Tahoma" w:cs="Tahoma"/>
          <w:sz w:val="22"/>
        </w:rPr>
        <w:t>a Cláusula</w:t>
      </w:r>
      <w:r w:rsidR="00BF498B" w:rsidRPr="0038244D">
        <w:rPr>
          <w:rFonts w:ascii="Tahoma" w:eastAsia="Times New Roman" w:hAnsi="Tahoma" w:cs="Tahoma"/>
          <w:sz w:val="22"/>
        </w:rPr>
        <w:t xml:space="preserve"> </w:t>
      </w:r>
      <w:r w:rsidRPr="0038244D">
        <w:rPr>
          <w:rFonts w:ascii="Tahoma" w:eastAsia="Times New Roman" w:hAnsi="Tahoma" w:cs="Tahoma"/>
          <w:sz w:val="22"/>
        </w:rPr>
        <w:t>4.</w:t>
      </w:r>
      <w:r w:rsidR="00AC5035" w:rsidRPr="0038244D">
        <w:rPr>
          <w:rFonts w:ascii="Tahoma" w:eastAsia="Times New Roman" w:hAnsi="Tahoma" w:cs="Tahoma"/>
          <w:sz w:val="22"/>
        </w:rPr>
        <w:t>2.</w:t>
      </w:r>
      <w:r w:rsidRPr="0038244D">
        <w:rPr>
          <w:rFonts w:ascii="Tahoma" w:eastAsia="Times New Roman" w:hAnsi="Tahoma" w:cs="Tahoma"/>
          <w:sz w:val="22"/>
        </w:rPr>
        <w:t xml:space="preserve"> </w:t>
      </w:r>
      <w:proofErr w:type="gramStart"/>
      <w:r w:rsidRPr="0038244D">
        <w:rPr>
          <w:rFonts w:ascii="Tahoma" w:eastAsia="Times New Roman" w:hAnsi="Tahoma" w:cs="Tahoma"/>
          <w:sz w:val="22"/>
        </w:rPr>
        <w:t>acima</w:t>
      </w:r>
      <w:proofErr w:type="gramEnd"/>
      <w:r w:rsidRPr="0038244D">
        <w:rPr>
          <w:rFonts w:ascii="Tahoma" w:eastAsia="Times New Roman" w:hAnsi="Tahoma" w:cs="Tahoma"/>
          <w:sz w:val="22"/>
        </w:rPr>
        <w:t xml:space="preserve"> será realizada da Conta de Depósito para a seguinte conta corrente</w:t>
      </w:r>
      <w:r w:rsidR="00BF498B" w:rsidRPr="0038244D">
        <w:rPr>
          <w:rFonts w:ascii="Tahoma" w:eastAsia="Times New Roman" w:hAnsi="Tahoma" w:cs="Tahoma"/>
          <w:sz w:val="22"/>
        </w:rPr>
        <w:t xml:space="preserve"> de livre movimentação</w:t>
      </w:r>
      <w:r w:rsidR="00AC032C" w:rsidRPr="0038244D">
        <w:rPr>
          <w:rFonts w:ascii="Tahoma" w:eastAsia="Times New Roman" w:hAnsi="Tahoma" w:cs="Tahoma"/>
          <w:sz w:val="22"/>
        </w:rPr>
        <w:t xml:space="preserve"> de titularidade da PARTE A</w:t>
      </w:r>
      <w:r w:rsidR="00053B0E" w:rsidRPr="0038244D">
        <w:rPr>
          <w:rFonts w:ascii="Tahoma" w:eastAsia="Times New Roman" w:hAnsi="Tahoma" w:cs="Tahoma"/>
          <w:sz w:val="22"/>
        </w:rPr>
        <w:t xml:space="preserve"> (“Conta Destinatária</w:t>
      </w:r>
      <w:r w:rsidR="00AC5035" w:rsidRPr="0038244D">
        <w:rPr>
          <w:rFonts w:ascii="Tahoma" w:eastAsia="Times New Roman" w:hAnsi="Tahoma" w:cs="Tahoma"/>
          <w:sz w:val="22"/>
        </w:rPr>
        <w:t xml:space="preserve"> PARTE A</w:t>
      </w:r>
      <w:r w:rsidR="00053B0E" w:rsidRPr="0038244D">
        <w:rPr>
          <w:rFonts w:ascii="Tahoma" w:eastAsia="Times New Roman" w:hAnsi="Tahoma" w:cs="Tahoma"/>
          <w:sz w:val="22"/>
        </w:rPr>
        <w:t>”)</w:t>
      </w:r>
      <w:r w:rsidRPr="0038244D">
        <w:rPr>
          <w:rFonts w:ascii="Tahoma" w:eastAsia="Times New Roman" w:hAnsi="Tahoma" w:cs="Tahoma"/>
          <w:sz w:val="22"/>
        </w:rPr>
        <w:t xml:space="preserve">: </w:t>
      </w:r>
    </w:p>
    <w:p w14:paraId="0CF9BD63" w14:textId="77777777" w:rsidR="00AD2F62" w:rsidRPr="0038244D" w:rsidRDefault="00AD2F62" w:rsidP="00DA2BC4">
      <w:pPr>
        <w:pStyle w:val="Corpodetexto2"/>
        <w:spacing w:after="0" w:line="320" w:lineRule="exact"/>
        <w:rPr>
          <w:rFonts w:ascii="Tahoma" w:eastAsia="Times New Roman" w:hAnsi="Tahoma" w:cs="Tahoma"/>
          <w:b/>
          <w:sz w:val="22"/>
        </w:rPr>
      </w:pPr>
    </w:p>
    <w:p w14:paraId="3D291FA6" w14:textId="07CC704E" w:rsidR="00CB263C" w:rsidRPr="0038244D" w:rsidRDefault="00F656FF" w:rsidP="00DA2BC4">
      <w:pPr>
        <w:pStyle w:val="Corpodetexto2"/>
        <w:spacing w:after="0" w:line="320" w:lineRule="exact"/>
        <w:rPr>
          <w:rFonts w:ascii="Tahoma" w:eastAsia="Times New Roman" w:hAnsi="Tahoma" w:cs="Tahoma"/>
          <w:b/>
          <w:sz w:val="22"/>
        </w:rPr>
      </w:pPr>
      <w:r w:rsidRPr="0038244D">
        <w:rPr>
          <w:rFonts w:ascii="Tahoma" w:eastAsia="Times New Roman" w:hAnsi="Tahoma" w:cs="Tahoma"/>
          <w:b/>
          <w:sz w:val="22"/>
        </w:rPr>
        <w:t>PARTE A:</w:t>
      </w:r>
    </w:p>
    <w:p w14:paraId="6DAFF473" w14:textId="77777777" w:rsidR="00CB263C" w:rsidRPr="0038244D" w:rsidRDefault="00CB263C" w:rsidP="00DA2BC4">
      <w:pPr>
        <w:pStyle w:val="Corpodetexto2"/>
        <w:spacing w:after="0" w:line="320" w:lineRule="exact"/>
        <w:rPr>
          <w:rFonts w:ascii="Tahoma" w:eastAsia="Times New Roman" w:hAnsi="Tahoma" w:cs="Tahoma"/>
          <w:b/>
          <w:sz w:val="22"/>
        </w:rPr>
      </w:pPr>
      <w:r w:rsidRPr="0038244D">
        <w:rPr>
          <w:rFonts w:ascii="Tahoma" w:eastAsia="Times New Roman" w:hAnsi="Tahoma" w:cs="Tahoma"/>
          <w:sz w:val="22"/>
        </w:rPr>
        <w:t xml:space="preserve">Banco </w:t>
      </w:r>
      <w:r w:rsidR="00481E1A" w:rsidRPr="005901A2">
        <w:rPr>
          <w:rFonts w:ascii="Tahoma" w:eastAsia="Times New Roman" w:hAnsi="Tahoma" w:cs="Tahoma"/>
          <w:b/>
          <w:sz w:val="22"/>
        </w:rPr>
        <w:fldChar w:fldCharType="begin">
          <w:ffData>
            <w:name w:val="Texto106"/>
            <w:enabled/>
            <w:calcOnExit w:val="0"/>
            <w:textInput/>
          </w:ffData>
        </w:fldChar>
      </w:r>
      <w:r w:rsidRPr="0038244D">
        <w:rPr>
          <w:rFonts w:ascii="Tahoma" w:eastAsia="Times New Roman" w:hAnsi="Tahoma" w:cs="Tahoma"/>
          <w:sz w:val="22"/>
        </w:rPr>
        <w:instrText xml:space="preserve"> FORMTEXT </w:instrText>
      </w:r>
      <w:r w:rsidR="00481E1A" w:rsidRPr="005901A2">
        <w:rPr>
          <w:rFonts w:ascii="Tahoma" w:eastAsia="Times New Roman" w:hAnsi="Tahoma" w:cs="Tahoma"/>
          <w:b/>
          <w:sz w:val="22"/>
        </w:rPr>
      </w:r>
      <w:r w:rsidR="00481E1A" w:rsidRPr="005901A2">
        <w:rPr>
          <w:rFonts w:ascii="Tahoma" w:eastAsia="Times New Roman" w:hAnsi="Tahoma" w:cs="Tahoma"/>
          <w:b/>
          <w:sz w:val="22"/>
        </w:rPr>
        <w:fldChar w:fldCharType="separate"/>
      </w:r>
      <w:r w:rsidRPr="0038244D">
        <w:rPr>
          <w:rFonts w:ascii="Tahoma" w:eastAsia="Times New Roman" w:hAnsi="Tahoma" w:cs="Tahoma"/>
          <w:sz w:val="22"/>
        </w:rPr>
        <w:t> </w:t>
      </w:r>
      <w:r w:rsidRPr="0038244D">
        <w:rPr>
          <w:rFonts w:ascii="Tahoma" w:eastAsia="Times New Roman" w:hAnsi="Tahoma" w:cs="Tahoma"/>
          <w:sz w:val="22"/>
        </w:rPr>
        <w:t> </w:t>
      </w:r>
      <w:r w:rsidRPr="0038244D">
        <w:rPr>
          <w:rFonts w:ascii="Tahoma" w:eastAsia="Times New Roman" w:hAnsi="Tahoma" w:cs="Tahoma"/>
          <w:sz w:val="22"/>
        </w:rPr>
        <w:t> </w:t>
      </w:r>
      <w:r w:rsidRPr="0038244D">
        <w:rPr>
          <w:rFonts w:ascii="Tahoma" w:eastAsia="Times New Roman" w:hAnsi="Tahoma" w:cs="Tahoma"/>
          <w:sz w:val="22"/>
        </w:rPr>
        <w:t> </w:t>
      </w:r>
      <w:r w:rsidRPr="0038244D">
        <w:rPr>
          <w:rFonts w:ascii="Tahoma" w:eastAsia="Times New Roman" w:hAnsi="Tahoma" w:cs="Tahoma"/>
          <w:sz w:val="22"/>
        </w:rPr>
        <w:t> </w:t>
      </w:r>
      <w:r w:rsidR="00481E1A" w:rsidRPr="005901A2">
        <w:rPr>
          <w:rFonts w:ascii="Tahoma" w:eastAsia="Times New Roman" w:hAnsi="Tahoma" w:cs="Tahoma"/>
          <w:b/>
          <w:sz w:val="22"/>
        </w:rPr>
        <w:fldChar w:fldCharType="end"/>
      </w:r>
    </w:p>
    <w:p w14:paraId="1241D51E" w14:textId="77777777" w:rsidR="00CB263C" w:rsidRPr="0038244D" w:rsidRDefault="00CB263C" w:rsidP="00DA2BC4">
      <w:pPr>
        <w:pStyle w:val="Corpodetexto2"/>
        <w:spacing w:after="0" w:line="320" w:lineRule="exact"/>
        <w:rPr>
          <w:rFonts w:ascii="Tahoma" w:eastAsia="Times New Roman" w:hAnsi="Tahoma" w:cs="Tahoma"/>
          <w:b/>
          <w:sz w:val="22"/>
        </w:rPr>
      </w:pPr>
      <w:r w:rsidRPr="0038244D">
        <w:rPr>
          <w:rFonts w:ascii="Tahoma" w:eastAsia="Times New Roman" w:hAnsi="Tahoma" w:cs="Tahoma"/>
          <w:sz w:val="22"/>
        </w:rPr>
        <w:t xml:space="preserve">Conta Corrente nº </w:t>
      </w:r>
      <w:r w:rsidR="00481E1A" w:rsidRPr="005901A2">
        <w:rPr>
          <w:rFonts w:ascii="Tahoma" w:eastAsia="Times New Roman" w:hAnsi="Tahoma" w:cs="Tahoma"/>
          <w:b/>
          <w:sz w:val="22"/>
        </w:rPr>
        <w:fldChar w:fldCharType="begin">
          <w:ffData>
            <w:name w:val="Texto106"/>
            <w:enabled/>
            <w:calcOnExit w:val="0"/>
            <w:textInput/>
          </w:ffData>
        </w:fldChar>
      </w:r>
      <w:r w:rsidRPr="0038244D">
        <w:rPr>
          <w:rFonts w:ascii="Tahoma" w:eastAsia="Times New Roman" w:hAnsi="Tahoma" w:cs="Tahoma"/>
          <w:sz w:val="22"/>
        </w:rPr>
        <w:instrText xml:space="preserve"> FORMTEXT </w:instrText>
      </w:r>
      <w:r w:rsidR="00481E1A" w:rsidRPr="005901A2">
        <w:rPr>
          <w:rFonts w:ascii="Tahoma" w:eastAsia="Times New Roman" w:hAnsi="Tahoma" w:cs="Tahoma"/>
          <w:b/>
          <w:sz w:val="22"/>
        </w:rPr>
      </w:r>
      <w:r w:rsidR="00481E1A" w:rsidRPr="005901A2">
        <w:rPr>
          <w:rFonts w:ascii="Tahoma" w:eastAsia="Times New Roman" w:hAnsi="Tahoma" w:cs="Tahoma"/>
          <w:b/>
          <w:sz w:val="22"/>
        </w:rPr>
        <w:fldChar w:fldCharType="separate"/>
      </w:r>
      <w:r w:rsidRPr="0038244D">
        <w:rPr>
          <w:rFonts w:ascii="Tahoma" w:eastAsia="Times New Roman" w:hAnsi="Tahoma" w:cs="Tahoma"/>
          <w:sz w:val="22"/>
        </w:rPr>
        <w:t> </w:t>
      </w:r>
      <w:r w:rsidRPr="0038244D">
        <w:rPr>
          <w:rFonts w:ascii="Tahoma" w:eastAsia="Times New Roman" w:hAnsi="Tahoma" w:cs="Tahoma"/>
          <w:sz w:val="22"/>
        </w:rPr>
        <w:t> </w:t>
      </w:r>
      <w:r w:rsidRPr="0038244D">
        <w:rPr>
          <w:rFonts w:ascii="Tahoma" w:eastAsia="Times New Roman" w:hAnsi="Tahoma" w:cs="Tahoma"/>
          <w:sz w:val="22"/>
        </w:rPr>
        <w:t> </w:t>
      </w:r>
      <w:r w:rsidRPr="0038244D">
        <w:rPr>
          <w:rFonts w:ascii="Tahoma" w:eastAsia="Times New Roman" w:hAnsi="Tahoma" w:cs="Tahoma"/>
          <w:sz w:val="22"/>
        </w:rPr>
        <w:t> </w:t>
      </w:r>
      <w:r w:rsidRPr="0038244D">
        <w:rPr>
          <w:rFonts w:ascii="Tahoma" w:eastAsia="Times New Roman" w:hAnsi="Tahoma" w:cs="Tahoma"/>
          <w:sz w:val="22"/>
        </w:rPr>
        <w:t> </w:t>
      </w:r>
      <w:r w:rsidR="00481E1A" w:rsidRPr="005901A2">
        <w:rPr>
          <w:rFonts w:ascii="Tahoma" w:eastAsia="Times New Roman" w:hAnsi="Tahoma" w:cs="Tahoma"/>
          <w:b/>
          <w:sz w:val="22"/>
        </w:rPr>
        <w:fldChar w:fldCharType="end"/>
      </w:r>
    </w:p>
    <w:p w14:paraId="0299A4C3" w14:textId="77777777" w:rsidR="00CB263C" w:rsidRPr="0038244D" w:rsidRDefault="00CB263C" w:rsidP="00DA2BC4">
      <w:pPr>
        <w:pStyle w:val="Corpodetexto2"/>
        <w:spacing w:after="0" w:line="320" w:lineRule="exact"/>
        <w:rPr>
          <w:rFonts w:ascii="Tahoma" w:eastAsia="Times New Roman" w:hAnsi="Tahoma" w:cs="Tahoma"/>
          <w:b/>
          <w:sz w:val="22"/>
        </w:rPr>
      </w:pPr>
      <w:r w:rsidRPr="0038244D">
        <w:rPr>
          <w:rFonts w:ascii="Tahoma" w:eastAsia="Times New Roman" w:hAnsi="Tahoma" w:cs="Tahoma"/>
          <w:sz w:val="22"/>
        </w:rPr>
        <w:t xml:space="preserve">Agência nº </w:t>
      </w:r>
      <w:r w:rsidR="00481E1A" w:rsidRPr="005901A2">
        <w:rPr>
          <w:rFonts w:ascii="Tahoma" w:eastAsia="Times New Roman" w:hAnsi="Tahoma" w:cs="Tahoma"/>
          <w:b/>
          <w:sz w:val="22"/>
        </w:rPr>
        <w:fldChar w:fldCharType="begin">
          <w:ffData>
            <w:name w:val="Texto106"/>
            <w:enabled/>
            <w:calcOnExit w:val="0"/>
            <w:textInput/>
          </w:ffData>
        </w:fldChar>
      </w:r>
      <w:r w:rsidRPr="0038244D">
        <w:rPr>
          <w:rFonts w:ascii="Tahoma" w:eastAsia="Times New Roman" w:hAnsi="Tahoma" w:cs="Tahoma"/>
          <w:sz w:val="22"/>
        </w:rPr>
        <w:instrText xml:space="preserve"> FORMTEXT </w:instrText>
      </w:r>
      <w:r w:rsidR="00481E1A" w:rsidRPr="005901A2">
        <w:rPr>
          <w:rFonts w:ascii="Tahoma" w:eastAsia="Times New Roman" w:hAnsi="Tahoma" w:cs="Tahoma"/>
          <w:b/>
          <w:sz w:val="22"/>
        </w:rPr>
      </w:r>
      <w:r w:rsidR="00481E1A" w:rsidRPr="005901A2">
        <w:rPr>
          <w:rFonts w:ascii="Tahoma" w:eastAsia="Times New Roman" w:hAnsi="Tahoma" w:cs="Tahoma"/>
          <w:b/>
          <w:sz w:val="22"/>
        </w:rPr>
        <w:fldChar w:fldCharType="separate"/>
      </w:r>
      <w:r w:rsidRPr="0038244D">
        <w:rPr>
          <w:rFonts w:ascii="Tahoma" w:eastAsia="Times New Roman" w:hAnsi="Tahoma" w:cs="Tahoma"/>
          <w:sz w:val="22"/>
        </w:rPr>
        <w:t> </w:t>
      </w:r>
      <w:r w:rsidRPr="0038244D">
        <w:rPr>
          <w:rFonts w:ascii="Tahoma" w:eastAsia="Times New Roman" w:hAnsi="Tahoma" w:cs="Tahoma"/>
          <w:sz w:val="22"/>
        </w:rPr>
        <w:t> </w:t>
      </w:r>
      <w:r w:rsidRPr="0038244D">
        <w:rPr>
          <w:rFonts w:ascii="Tahoma" w:eastAsia="Times New Roman" w:hAnsi="Tahoma" w:cs="Tahoma"/>
          <w:sz w:val="22"/>
        </w:rPr>
        <w:t> </w:t>
      </w:r>
      <w:r w:rsidRPr="0038244D">
        <w:rPr>
          <w:rFonts w:ascii="Tahoma" w:eastAsia="Times New Roman" w:hAnsi="Tahoma" w:cs="Tahoma"/>
          <w:sz w:val="22"/>
        </w:rPr>
        <w:t> </w:t>
      </w:r>
      <w:r w:rsidRPr="0038244D">
        <w:rPr>
          <w:rFonts w:ascii="Tahoma" w:eastAsia="Times New Roman" w:hAnsi="Tahoma" w:cs="Tahoma"/>
          <w:sz w:val="22"/>
        </w:rPr>
        <w:t> </w:t>
      </w:r>
      <w:r w:rsidR="00481E1A" w:rsidRPr="005901A2">
        <w:rPr>
          <w:rFonts w:ascii="Tahoma" w:eastAsia="Times New Roman" w:hAnsi="Tahoma" w:cs="Tahoma"/>
          <w:b/>
          <w:sz w:val="22"/>
        </w:rPr>
        <w:fldChar w:fldCharType="end"/>
      </w:r>
    </w:p>
    <w:p w14:paraId="5B527D8B" w14:textId="77777777" w:rsidR="00CB263C" w:rsidRPr="0038244D" w:rsidRDefault="00CB263C" w:rsidP="00DA2BC4">
      <w:pPr>
        <w:pStyle w:val="Corpodetexto2"/>
        <w:spacing w:after="0" w:line="320" w:lineRule="exact"/>
        <w:rPr>
          <w:rFonts w:ascii="Tahoma" w:eastAsia="Times New Roman" w:hAnsi="Tahoma" w:cs="Tahoma"/>
          <w:b/>
          <w:sz w:val="22"/>
        </w:rPr>
      </w:pPr>
      <w:r w:rsidRPr="0038244D">
        <w:rPr>
          <w:rFonts w:ascii="Tahoma" w:eastAsia="Times New Roman" w:hAnsi="Tahoma" w:cs="Tahoma"/>
          <w:sz w:val="22"/>
        </w:rPr>
        <w:t xml:space="preserve">Titular: </w:t>
      </w:r>
      <w:r w:rsidR="00481E1A" w:rsidRPr="005901A2">
        <w:rPr>
          <w:rFonts w:ascii="Tahoma" w:eastAsia="Times New Roman" w:hAnsi="Tahoma" w:cs="Tahoma"/>
          <w:b/>
          <w:sz w:val="22"/>
        </w:rPr>
        <w:fldChar w:fldCharType="begin">
          <w:ffData>
            <w:name w:val="Texto106"/>
            <w:enabled/>
            <w:calcOnExit w:val="0"/>
            <w:textInput/>
          </w:ffData>
        </w:fldChar>
      </w:r>
      <w:r w:rsidRPr="0038244D">
        <w:rPr>
          <w:rFonts w:ascii="Tahoma" w:eastAsia="Times New Roman" w:hAnsi="Tahoma" w:cs="Tahoma"/>
          <w:sz w:val="22"/>
        </w:rPr>
        <w:instrText xml:space="preserve"> FORMTEXT </w:instrText>
      </w:r>
      <w:r w:rsidR="00481E1A" w:rsidRPr="005901A2">
        <w:rPr>
          <w:rFonts w:ascii="Tahoma" w:eastAsia="Times New Roman" w:hAnsi="Tahoma" w:cs="Tahoma"/>
          <w:b/>
          <w:sz w:val="22"/>
        </w:rPr>
      </w:r>
      <w:r w:rsidR="00481E1A" w:rsidRPr="005901A2">
        <w:rPr>
          <w:rFonts w:ascii="Tahoma" w:eastAsia="Times New Roman" w:hAnsi="Tahoma" w:cs="Tahoma"/>
          <w:b/>
          <w:sz w:val="22"/>
        </w:rPr>
        <w:fldChar w:fldCharType="separate"/>
      </w:r>
      <w:r w:rsidRPr="0038244D">
        <w:rPr>
          <w:rFonts w:ascii="Tahoma" w:eastAsia="Times New Roman" w:hAnsi="Tahoma" w:cs="Tahoma"/>
          <w:sz w:val="22"/>
        </w:rPr>
        <w:t> </w:t>
      </w:r>
      <w:r w:rsidRPr="0038244D">
        <w:rPr>
          <w:rFonts w:ascii="Tahoma" w:eastAsia="Times New Roman" w:hAnsi="Tahoma" w:cs="Tahoma"/>
          <w:sz w:val="22"/>
        </w:rPr>
        <w:t> </w:t>
      </w:r>
      <w:r w:rsidRPr="0038244D">
        <w:rPr>
          <w:rFonts w:ascii="Tahoma" w:eastAsia="Times New Roman" w:hAnsi="Tahoma" w:cs="Tahoma"/>
          <w:sz w:val="22"/>
        </w:rPr>
        <w:t> </w:t>
      </w:r>
      <w:r w:rsidRPr="0038244D">
        <w:rPr>
          <w:rFonts w:ascii="Tahoma" w:eastAsia="Times New Roman" w:hAnsi="Tahoma" w:cs="Tahoma"/>
          <w:sz w:val="22"/>
        </w:rPr>
        <w:t> </w:t>
      </w:r>
      <w:r w:rsidRPr="0038244D">
        <w:rPr>
          <w:rFonts w:ascii="Tahoma" w:eastAsia="Times New Roman" w:hAnsi="Tahoma" w:cs="Tahoma"/>
          <w:sz w:val="22"/>
        </w:rPr>
        <w:t> </w:t>
      </w:r>
      <w:r w:rsidR="00481E1A" w:rsidRPr="005901A2">
        <w:rPr>
          <w:rFonts w:ascii="Tahoma" w:eastAsia="Times New Roman" w:hAnsi="Tahoma" w:cs="Tahoma"/>
          <w:b/>
          <w:sz w:val="22"/>
        </w:rPr>
        <w:fldChar w:fldCharType="end"/>
      </w:r>
    </w:p>
    <w:p w14:paraId="06A719E4" w14:textId="77777777" w:rsidR="00CB263C" w:rsidRPr="0038244D" w:rsidRDefault="00CB263C" w:rsidP="00DA2BC4">
      <w:pPr>
        <w:pStyle w:val="Corpodetexto2"/>
        <w:spacing w:after="0" w:line="320" w:lineRule="exact"/>
        <w:rPr>
          <w:rFonts w:ascii="Tahoma" w:eastAsia="Times New Roman" w:hAnsi="Tahoma" w:cs="Tahoma"/>
          <w:b/>
          <w:sz w:val="22"/>
        </w:rPr>
      </w:pPr>
      <w:r w:rsidRPr="0038244D">
        <w:rPr>
          <w:rFonts w:ascii="Tahoma" w:eastAsia="Times New Roman" w:hAnsi="Tahoma" w:cs="Tahoma"/>
          <w:sz w:val="22"/>
        </w:rPr>
        <w:t xml:space="preserve">CPF/CNPJ: </w:t>
      </w:r>
      <w:r w:rsidR="00481E1A" w:rsidRPr="005901A2">
        <w:rPr>
          <w:rFonts w:ascii="Tahoma" w:eastAsia="Times New Roman" w:hAnsi="Tahoma" w:cs="Tahoma"/>
          <w:b/>
          <w:sz w:val="22"/>
        </w:rPr>
        <w:fldChar w:fldCharType="begin">
          <w:ffData>
            <w:name w:val="Texto106"/>
            <w:enabled/>
            <w:calcOnExit w:val="0"/>
            <w:textInput/>
          </w:ffData>
        </w:fldChar>
      </w:r>
      <w:r w:rsidRPr="0038244D">
        <w:rPr>
          <w:rFonts w:ascii="Tahoma" w:eastAsia="Times New Roman" w:hAnsi="Tahoma" w:cs="Tahoma"/>
          <w:sz w:val="22"/>
        </w:rPr>
        <w:instrText xml:space="preserve"> FORMTEXT </w:instrText>
      </w:r>
      <w:r w:rsidR="00481E1A" w:rsidRPr="005901A2">
        <w:rPr>
          <w:rFonts w:ascii="Tahoma" w:eastAsia="Times New Roman" w:hAnsi="Tahoma" w:cs="Tahoma"/>
          <w:b/>
          <w:sz w:val="22"/>
        </w:rPr>
      </w:r>
      <w:r w:rsidR="00481E1A" w:rsidRPr="005901A2">
        <w:rPr>
          <w:rFonts w:ascii="Tahoma" w:eastAsia="Times New Roman" w:hAnsi="Tahoma" w:cs="Tahoma"/>
          <w:b/>
          <w:sz w:val="22"/>
        </w:rPr>
        <w:fldChar w:fldCharType="separate"/>
      </w:r>
      <w:r w:rsidRPr="0038244D">
        <w:rPr>
          <w:rFonts w:ascii="Tahoma" w:eastAsia="Times New Roman" w:hAnsi="Tahoma" w:cs="Tahoma"/>
          <w:sz w:val="22"/>
        </w:rPr>
        <w:t> </w:t>
      </w:r>
      <w:r w:rsidRPr="0038244D">
        <w:rPr>
          <w:rFonts w:ascii="Tahoma" w:eastAsia="Times New Roman" w:hAnsi="Tahoma" w:cs="Tahoma"/>
          <w:sz w:val="22"/>
        </w:rPr>
        <w:t> </w:t>
      </w:r>
      <w:r w:rsidRPr="0038244D">
        <w:rPr>
          <w:rFonts w:ascii="Tahoma" w:eastAsia="Times New Roman" w:hAnsi="Tahoma" w:cs="Tahoma"/>
          <w:sz w:val="22"/>
        </w:rPr>
        <w:t> </w:t>
      </w:r>
      <w:r w:rsidRPr="0038244D">
        <w:rPr>
          <w:rFonts w:ascii="Tahoma" w:eastAsia="Times New Roman" w:hAnsi="Tahoma" w:cs="Tahoma"/>
          <w:sz w:val="22"/>
        </w:rPr>
        <w:t> </w:t>
      </w:r>
      <w:r w:rsidRPr="0038244D">
        <w:rPr>
          <w:rFonts w:ascii="Tahoma" w:eastAsia="Times New Roman" w:hAnsi="Tahoma" w:cs="Tahoma"/>
          <w:sz w:val="22"/>
        </w:rPr>
        <w:t> </w:t>
      </w:r>
      <w:r w:rsidR="00481E1A" w:rsidRPr="005901A2">
        <w:rPr>
          <w:rFonts w:ascii="Tahoma" w:eastAsia="Times New Roman" w:hAnsi="Tahoma" w:cs="Tahoma"/>
          <w:b/>
          <w:sz w:val="22"/>
        </w:rPr>
        <w:fldChar w:fldCharType="end"/>
      </w:r>
    </w:p>
    <w:p w14:paraId="5398E285" w14:textId="77777777" w:rsidR="00CB263C" w:rsidRPr="0038244D" w:rsidRDefault="00CB263C" w:rsidP="00DA2BC4">
      <w:pPr>
        <w:pStyle w:val="Corpodetexto2"/>
        <w:spacing w:after="0" w:line="320" w:lineRule="exact"/>
        <w:rPr>
          <w:rFonts w:ascii="Tahoma" w:eastAsia="Times New Roman" w:hAnsi="Tahoma" w:cs="Tahoma"/>
          <w:b/>
          <w:sz w:val="22"/>
        </w:rPr>
      </w:pPr>
    </w:p>
    <w:p w14:paraId="22C68878" w14:textId="1232AC9F" w:rsidR="00AC5035" w:rsidRPr="00433362" w:rsidRDefault="00AC5035" w:rsidP="00AC5035">
      <w:pPr>
        <w:pStyle w:val="Corpodetexto2"/>
        <w:spacing w:after="0" w:line="320" w:lineRule="exact"/>
        <w:rPr>
          <w:rFonts w:ascii="Tahoma" w:eastAsia="Times New Roman" w:hAnsi="Tahoma" w:cs="Tahoma"/>
          <w:sz w:val="22"/>
        </w:rPr>
      </w:pPr>
      <w:r w:rsidRPr="0038244D">
        <w:rPr>
          <w:rFonts w:ascii="Tahoma" w:eastAsia="Times New Roman" w:hAnsi="Tahoma" w:cs="Tahoma"/>
          <w:sz w:val="22"/>
        </w:rPr>
        <w:t>4.2.1.</w:t>
      </w:r>
      <w:r w:rsidRPr="0038244D">
        <w:rPr>
          <w:rFonts w:ascii="Tahoma" w:hAnsi="Tahoma" w:cs="Tahoma"/>
          <w:sz w:val="22"/>
        </w:rPr>
        <w:tab/>
        <w:t>Na hipótese de ocorrência de um Evento de Inadimplemento (conforme previsto pelo CONTRATO DE CESSÃO FIDUCIÁRIA), a</w:t>
      </w:r>
      <w:r w:rsidRPr="0038244D">
        <w:rPr>
          <w:rFonts w:ascii="Tahoma" w:eastAsia="Times New Roman" w:hAnsi="Tahoma" w:cs="Tahoma"/>
          <w:sz w:val="22"/>
        </w:rPr>
        <w:t xml:space="preserve"> movimentação de que trata a Cláusula 4.2. </w:t>
      </w:r>
      <w:proofErr w:type="gramStart"/>
      <w:r w:rsidRPr="0038244D">
        <w:rPr>
          <w:rFonts w:ascii="Tahoma" w:eastAsia="Times New Roman" w:hAnsi="Tahoma" w:cs="Tahoma"/>
          <w:sz w:val="22"/>
        </w:rPr>
        <w:t>acima</w:t>
      </w:r>
      <w:proofErr w:type="gramEnd"/>
      <w:r w:rsidRPr="0038244D">
        <w:rPr>
          <w:rFonts w:ascii="Tahoma" w:eastAsia="Times New Roman" w:hAnsi="Tahoma" w:cs="Tahoma"/>
          <w:sz w:val="22"/>
        </w:rPr>
        <w:t xml:space="preserve">, será realizada de acordo com as ordens da PARTE B, sendo que os recursos  da Conta de Depósito </w:t>
      </w:r>
      <w:ins w:id="12" w:author="Matheus" w:date="2018-06-15T16:13:00Z">
        <w:r w:rsidR="00C9061D">
          <w:rPr>
            <w:rFonts w:ascii="Tahoma" w:eastAsia="Times New Roman" w:hAnsi="Tahoma" w:cs="Tahoma"/>
            <w:sz w:val="22"/>
          </w:rPr>
          <w:t>deverão</w:t>
        </w:r>
      </w:ins>
      <w:del w:id="13" w:author="Matheus" w:date="2018-06-15T16:13:00Z">
        <w:r w:rsidRPr="0038244D" w:rsidDel="00C9061D">
          <w:rPr>
            <w:rFonts w:ascii="Tahoma" w:eastAsia="Times New Roman" w:hAnsi="Tahoma" w:cs="Tahoma"/>
            <w:sz w:val="22"/>
          </w:rPr>
          <w:delText>poderão</w:delText>
        </w:r>
      </w:del>
      <w:r w:rsidRPr="0038244D">
        <w:rPr>
          <w:rFonts w:ascii="Tahoma" w:eastAsia="Times New Roman" w:hAnsi="Tahoma" w:cs="Tahoma"/>
          <w:sz w:val="22"/>
        </w:rPr>
        <w:t xml:space="preserve"> ser bloqueados na Conta de Depósito</w:t>
      </w:r>
      <w:del w:id="14" w:author="Matheus" w:date="2018-06-15T16:14:00Z">
        <w:r w:rsidRPr="0038244D" w:rsidDel="00C9061D">
          <w:rPr>
            <w:rFonts w:ascii="Tahoma" w:eastAsia="Times New Roman" w:hAnsi="Tahoma" w:cs="Tahoma"/>
            <w:sz w:val="22"/>
          </w:rPr>
          <w:delText xml:space="preserve"> ou transferidos para a seguinte conta corrente de de titularidade da PARTE B</w:delText>
        </w:r>
      </w:del>
      <w:r w:rsidRPr="0038244D">
        <w:rPr>
          <w:rFonts w:ascii="Tahoma" w:eastAsia="Times New Roman" w:hAnsi="Tahoma" w:cs="Tahoma"/>
          <w:sz w:val="22"/>
        </w:rPr>
        <w:t xml:space="preserve"> (“Conta </w:t>
      </w:r>
      <w:ins w:id="15" w:author="Matheus" w:date="2018-06-15T16:14:00Z">
        <w:r w:rsidR="003D5B2A">
          <w:rPr>
            <w:rFonts w:ascii="Tahoma" w:eastAsia="Times New Roman" w:hAnsi="Tahoma" w:cs="Tahoma"/>
            <w:sz w:val="22"/>
          </w:rPr>
          <w:t>de Depósito</w:t>
        </w:r>
      </w:ins>
      <w:del w:id="16" w:author="Matheus" w:date="2018-06-15T16:14:00Z">
        <w:r w:rsidRPr="0038244D" w:rsidDel="003D5B2A">
          <w:rPr>
            <w:rFonts w:ascii="Tahoma" w:eastAsia="Times New Roman" w:hAnsi="Tahoma" w:cs="Tahoma"/>
            <w:sz w:val="22"/>
          </w:rPr>
          <w:delText>Destinatária Parte B</w:delText>
        </w:r>
      </w:del>
      <w:r w:rsidRPr="0038244D">
        <w:rPr>
          <w:rFonts w:ascii="Tahoma" w:eastAsia="Times New Roman" w:hAnsi="Tahoma" w:cs="Tahoma"/>
          <w:sz w:val="22"/>
        </w:rPr>
        <w:t>, em conjunto com Conta Destinatária PARTE A, as</w:t>
      </w:r>
      <w:r w:rsidRPr="005901A2">
        <w:rPr>
          <w:rFonts w:ascii="Tahoma" w:eastAsia="Times New Roman" w:hAnsi="Tahoma" w:cs="Tahoma"/>
          <w:b/>
          <w:sz w:val="22"/>
        </w:rPr>
        <w:t xml:space="preserve"> </w:t>
      </w:r>
      <w:r w:rsidRPr="005901A2">
        <w:rPr>
          <w:rFonts w:ascii="Tahoma" w:eastAsia="Times New Roman" w:hAnsi="Tahoma" w:cs="Tahoma"/>
          <w:sz w:val="22"/>
        </w:rPr>
        <w:t>“</w:t>
      </w:r>
      <w:r w:rsidRPr="005901A2">
        <w:rPr>
          <w:rFonts w:ascii="Tahoma" w:eastAsia="Times New Roman" w:hAnsi="Tahoma" w:cs="Tahoma"/>
          <w:b/>
          <w:sz w:val="22"/>
        </w:rPr>
        <w:t>CONTAS DESTINATÁRIAS</w:t>
      </w:r>
      <w:r w:rsidRPr="0038244D">
        <w:rPr>
          <w:rFonts w:ascii="Tahoma" w:eastAsia="Times New Roman" w:hAnsi="Tahoma" w:cs="Tahoma"/>
          <w:sz w:val="22"/>
        </w:rPr>
        <w:t xml:space="preserve">”): </w:t>
      </w:r>
    </w:p>
    <w:p w14:paraId="356E2143" w14:textId="77777777" w:rsidR="00AC5035" w:rsidRPr="0038244D" w:rsidRDefault="00AC5035" w:rsidP="00AC5035">
      <w:pPr>
        <w:pStyle w:val="Corpodetexto2"/>
        <w:spacing w:after="0" w:line="320" w:lineRule="exact"/>
        <w:rPr>
          <w:rFonts w:ascii="Tahoma" w:eastAsia="Times New Roman" w:hAnsi="Tahoma" w:cs="Tahoma"/>
          <w:b/>
          <w:sz w:val="22"/>
        </w:rPr>
      </w:pPr>
    </w:p>
    <w:p w14:paraId="5CFECD9F" w14:textId="4CD9F810" w:rsidR="00AC5035" w:rsidRPr="0038244D" w:rsidDel="003D5B2A" w:rsidRDefault="00AC5035" w:rsidP="00AC5035">
      <w:pPr>
        <w:pStyle w:val="Corpodetexto2"/>
        <w:spacing w:after="0" w:line="320" w:lineRule="exact"/>
        <w:rPr>
          <w:del w:id="17" w:author="Matheus" w:date="2018-06-15T16:15:00Z"/>
          <w:rFonts w:ascii="Tahoma" w:eastAsia="Times New Roman" w:hAnsi="Tahoma" w:cs="Tahoma"/>
          <w:b/>
          <w:sz w:val="22"/>
        </w:rPr>
      </w:pPr>
      <w:del w:id="18" w:author="Matheus" w:date="2018-06-15T16:15:00Z">
        <w:r w:rsidRPr="0038244D" w:rsidDel="003D5B2A">
          <w:rPr>
            <w:rFonts w:ascii="Tahoma" w:eastAsia="Times New Roman" w:hAnsi="Tahoma" w:cs="Tahoma"/>
            <w:b/>
            <w:sz w:val="22"/>
          </w:rPr>
          <w:delText xml:space="preserve">PARTE </w:delText>
        </w:r>
        <w:r w:rsidR="0051104D" w:rsidDel="003D5B2A">
          <w:rPr>
            <w:rFonts w:ascii="Tahoma" w:eastAsia="Times New Roman" w:hAnsi="Tahoma" w:cs="Tahoma"/>
            <w:b/>
            <w:sz w:val="22"/>
          </w:rPr>
          <w:delText>B</w:delText>
        </w:r>
        <w:r w:rsidRPr="0038244D" w:rsidDel="003D5B2A">
          <w:rPr>
            <w:rFonts w:ascii="Tahoma" w:eastAsia="Times New Roman" w:hAnsi="Tahoma" w:cs="Tahoma"/>
            <w:b/>
            <w:sz w:val="22"/>
          </w:rPr>
          <w:delText>:</w:delText>
        </w:r>
      </w:del>
    </w:p>
    <w:p w14:paraId="36233523" w14:textId="6CE54400" w:rsidR="00AC5035" w:rsidRPr="0038244D" w:rsidDel="003D5B2A" w:rsidRDefault="00AC5035" w:rsidP="00AC5035">
      <w:pPr>
        <w:pStyle w:val="Corpodetexto2"/>
        <w:spacing w:after="0" w:line="320" w:lineRule="exact"/>
        <w:rPr>
          <w:del w:id="19" w:author="Matheus" w:date="2018-06-15T16:15:00Z"/>
          <w:rFonts w:ascii="Tahoma" w:eastAsia="Times New Roman" w:hAnsi="Tahoma" w:cs="Tahoma"/>
          <w:b/>
          <w:sz w:val="22"/>
        </w:rPr>
      </w:pPr>
      <w:del w:id="20" w:author="Matheus" w:date="2018-06-15T16:15:00Z">
        <w:r w:rsidRPr="0038244D" w:rsidDel="003D5B2A">
          <w:rPr>
            <w:rFonts w:ascii="Tahoma" w:eastAsia="Times New Roman" w:hAnsi="Tahoma" w:cs="Tahoma"/>
            <w:sz w:val="22"/>
          </w:rPr>
          <w:delText xml:space="preserve">Banco </w:delText>
        </w:r>
        <w:r w:rsidRPr="005901A2" w:rsidDel="003D5B2A">
          <w:rPr>
            <w:rFonts w:ascii="Tahoma" w:eastAsia="Times New Roman" w:hAnsi="Tahoma" w:cs="Tahoma"/>
            <w:b/>
            <w:sz w:val="22"/>
          </w:rPr>
          <w:fldChar w:fldCharType="begin">
            <w:ffData>
              <w:name w:val="Texto106"/>
              <w:enabled/>
              <w:calcOnExit w:val="0"/>
              <w:textInput/>
            </w:ffData>
          </w:fldChar>
        </w:r>
        <w:r w:rsidRPr="0038244D" w:rsidDel="003D5B2A">
          <w:rPr>
            <w:rFonts w:ascii="Tahoma" w:eastAsia="Times New Roman" w:hAnsi="Tahoma" w:cs="Tahoma"/>
            <w:sz w:val="22"/>
          </w:rPr>
          <w:delInstrText xml:space="preserve"> FORMTEXT </w:delInstrText>
        </w:r>
        <w:r w:rsidRPr="005901A2" w:rsidDel="003D5B2A">
          <w:rPr>
            <w:rFonts w:ascii="Tahoma" w:eastAsia="Times New Roman" w:hAnsi="Tahoma" w:cs="Tahoma"/>
            <w:b/>
            <w:sz w:val="22"/>
          </w:rPr>
        </w:r>
        <w:r w:rsidRPr="005901A2" w:rsidDel="003D5B2A">
          <w:rPr>
            <w:rFonts w:ascii="Tahoma" w:eastAsia="Times New Roman" w:hAnsi="Tahoma" w:cs="Tahoma"/>
            <w:b/>
            <w:sz w:val="22"/>
          </w:rPr>
          <w:fldChar w:fldCharType="separate"/>
        </w:r>
        <w:r w:rsidRPr="0038244D" w:rsidDel="003D5B2A">
          <w:rPr>
            <w:rFonts w:ascii="Tahoma" w:eastAsia="Times New Roman" w:hAnsi="Tahoma" w:cs="Tahoma"/>
            <w:sz w:val="22"/>
          </w:rPr>
          <w:delText> </w:delText>
        </w:r>
        <w:r w:rsidRPr="0038244D" w:rsidDel="003D5B2A">
          <w:rPr>
            <w:rFonts w:ascii="Tahoma" w:eastAsia="Times New Roman" w:hAnsi="Tahoma" w:cs="Tahoma"/>
            <w:sz w:val="22"/>
          </w:rPr>
          <w:delText> </w:delText>
        </w:r>
        <w:r w:rsidRPr="0038244D" w:rsidDel="003D5B2A">
          <w:rPr>
            <w:rFonts w:ascii="Tahoma" w:eastAsia="Times New Roman" w:hAnsi="Tahoma" w:cs="Tahoma"/>
            <w:sz w:val="22"/>
          </w:rPr>
          <w:delText> </w:delText>
        </w:r>
        <w:r w:rsidRPr="0038244D" w:rsidDel="003D5B2A">
          <w:rPr>
            <w:rFonts w:ascii="Tahoma" w:eastAsia="Times New Roman" w:hAnsi="Tahoma" w:cs="Tahoma"/>
            <w:sz w:val="22"/>
          </w:rPr>
          <w:delText> </w:delText>
        </w:r>
        <w:r w:rsidRPr="0038244D" w:rsidDel="003D5B2A">
          <w:rPr>
            <w:rFonts w:ascii="Tahoma" w:eastAsia="Times New Roman" w:hAnsi="Tahoma" w:cs="Tahoma"/>
            <w:sz w:val="22"/>
          </w:rPr>
          <w:delText> </w:delText>
        </w:r>
        <w:r w:rsidRPr="005901A2" w:rsidDel="003D5B2A">
          <w:rPr>
            <w:rFonts w:ascii="Tahoma" w:eastAsia="Times New Roman" w:hAnsi="Tahoma" w:cs="Tahoma"/>
            <w:b/>
            <w:sz w:val="22"/>
          </w:rPr>
          <w:fldChar w:fldCharType="end"/>
        </w:r>
      </w:del>
    </w:p>
    <w:p w14:paraId="7FBA5A86" w14:textId="5DCF4D72" w:rsidR="00AC5035" w:rsidRPr="0038244D" w:rsidDel="003D5B2A" w:rsidRDefault="00AC5035" w:rsidP="00AC5035">
      <w:pPr>
        <w:pStyle w:val="Corpodetexto2"/>
        <w:spacing w:after="0" w:line="320" w:lineRule="exact"/>
        <w:rPr>
          <w:del w:id="21" w:author="Matheus" w:date="2018-06-15T16:15:00Z"/>
          <w:rFonts w:ascii="Tahoma" w:eastAsia="Times New Roman" w:hAnsi="Tahoma" w:cs="Tahoma"/>
          <w:b/>
          <w:sz w:val="22"/>
        </w:rPr>
      </w:pPr>
      <w:del w:id="22" w:author="Matheus" w:date="2018-06-15T16:15:00Z">
        <w:r w:rsidRPr="0038244D" w:rsidDel="003D5B2A">
          <w:rPr>
            <w:rFonts w:ascii="Tahoma" w:eastAsia="Times New Roman" w:hAnsi="Tahoma" w:cs="Tahoma"/>
            <w:sz w:val="22"/>
          </w:rPr>
          <w:delText xml:space="preserve">Conta Corrente nº </w:delText>
        </w:r>
        <w:r w:rsidRPr="005901A2" w:rsidDel="003D5B2A">
          <w:rPr>
            <w:rFonts w:ascii="Tahoma" w:eastAsia="Times New Roman" w:hAnsi="Tahoma" w:cs="Tahoma"/>
            <w:b/>
            <w:sz w:val="22"/>
          </w:rPr>
          <w:fldChar w:fldCharType="begin">
            <w:ffData>
              <w:name w:val="Texto106"/>
              <w:enabled/>
              <w:calcOnExit w:val="0"/>
              <w:textInput/>
            </w:ffData>
          </w:fldChar>
        </w:r>
        <w:r w:rsidRPr="0038244D" w:rsidDel="003D5B2A">
          <w:rPr>
            <w:rFonts w:ascii="Tahoma" w:eastAsia="Times New Roman" w:hAnsi="Tahoma" w:cs="Tahoma"/>
            <w:sz w:val="22"/>
          </w:rPr>
          <w:delInstrText xml:space="preserve"> FORMTEXT </w:delInstrText>
        </w:r>
        <w:r w:rsidRPr="005901A2" w:rsidDel="003D5B2A">
          <w:rPr>
            <w:rFonts w:ascii="Tahoma" w:eastAsia="Times New Roman" w:hAnsi="Tahoma" w:cs="Tahoma"/>
            <w:b/>
            <w:sz w:val="22"/>
          </w:rPr>
        </w:r>
        <w:r w:rsidRPr="005901A2" w:rsidDel="003D5B2A">
          <w:rPr>
            <w:rFonts w:ascii="Tahoma" w:eastAsia="Times New Roman" w:hAnsi="Tahoma" w:cs="Tahoma"/>
            <w:b/>
            <w:sz w:val="22"/>
          </w:rPr>
          <w:fldChar w:fldCharType="separate"/>
        </w:r>
        <w:r w:rsidRPr="0038244D" w:rsidDel="003D5B2A">
          <w:rPr>
            <w:rFonts w:ascii="Tahoma" w:eastAsia="Times New Roman" w:hAnsi="Tahoma" w:cs="Tahoma"/>
            <w:sz w:val="22"/>
          </w:rPr>
          <w:delText> </w:delText>
        </w:r>
        <w:r w:rsidRPr="0038244D" w:rsidDel="003D5B2A">
          <w:rPr>
            <w:rFonts w:ascii="Tahoma" w:eastAsia="Times New Roman" w:hAnsi="Tahoma" w:cs="Tahoma"/>
            <w:sz w:val="22"/>
          </w:rPr>
          <w:delText> </w:delText>
        </w:r>
        <w:r w:rsidRPr="0038244D" w:rsidDel="003D5B2A">
          <w:rPr>
            <w:rFonts w:ascii="Tahoma" w:eastAsia="Times New Roman" w:hAnsi="Tahoma" w:cs="Tahoma"/>
            <w:sz w:val="22"/>
          </w:rPr>
          <w:delText> </w:delText>
        </w:r>
        <w:r w:rsidRPr="0038244D" w:rsidDel="003D5B2A">
          <w:rPr>
            <w:rFonts w:ascii="Tahoma" w:eastAsia="Times New Roman" w:hAnsi="Tahoma" w:cs="Tahoma"/>
            <w:sz w:val="22"/>
          </w:rPr>
          <w:delText> </w:delText>
        </w:r>
        <w:r w:rsidRPr="0038244D" w:rsidDel="003D5B2A">
          <w:rPr>
            <w:rFonts w:ascii="Tahoma" w:eastAsia="Times New Roman" w:hAnsi="Tahoma" w:cs="Tahoma"/>
            <w:sz w:val="22"/>
          </w:rPr>
          <w:delText> </w:delText>
        </w:r>
        <w:r w:rsidRPr="005901A2" w:rsidDel="003D5B2A">
          <w:rPr>
            <w:rFonts w:ascii="Tahoma" w:eastAsia="Times New Roman" w:hAnsi="Tahoma" w:cs="Tahoma"/>
            <w:b/>
            <w:sz w:val="22"/>
          </w:rPr>
          <w:fldChar w:fldCharType="end"/>
        </w:r>
      </w:del>
    </w:p>
    <w:p w14:paraId="2B2FCC94" w14:textId="326D3BB5" w:rsidR="00AC5035" w:rsidRPr="0038244D" w:rsidDel="003D5B2A" w:rsidRDefault="00AC5035" w:rsidP="00AC5035">
      <w:pPr>
        <w:pStyle w:val="Corpodetexto2"/>
        <w:spacing w:after="0" w:line="320" w:lineRule="exact"/>
        <w:rPr>
          <w:del w:id="23" w:author="Matheus" w:date="2018-06-15T16:15:00Z"/>
          <w:rFonts w:ascii="Tahoma" w:eastAsia="Times New Roman" w:hAnsi="Tahoma" w:cs="Tahoma"/>
          <w:b/>
          <w:sz w:val="22"/>
        </w:rPr>
      </w:pPr>
      <w:del w:id="24" w:author="Matheus" w:date="2018-06-15T16:15:00Z">
        <w:r w:rsidRPr="0038244D" w:rsidDel="003D5B2A">
          <w:rPr>
            <w:rFonts w:ascii="Tahoma" w:eastAsia="Times New Roman" w:hAnsi="Tahoma" w:cs="Tahoma"/>
            <w:sz w:val="22"/>
          </w:rPr>
          <w:delText xml:space="preserve">Agência nº </w:delText>
        </w:r>
        <w:r w:rsidRPr="005901A2" w:rsidDel="003D5B2A">
          <w:rPr>
            <w:rFonts w:ascii="Tahoma" w:eastAsia="Times New Roman" w:hAnsi="Tahoma" w:cs="Tahoma"/>
            <w:b/>
            <w:sz w:val="22"/>
          </w:rPr>
          <w:fldChar w:fldCharType="begin">
            <w:ffData>
              <w:name w:val="Texto106"/>
              <w:enabled/>
              <w:calcOnExit w:val="0"/>
              <w:textInput/>
            </w:ffData>
          </w:fldChar>
        </w:r>
        <w:r w:rsidRPr="0038244D" w:rsidDel="003D5B2A">
          <w:rPr>
            <w:rFonts w:ascii="Tahoma" w:eastAsia="Times New Roman" w:hAnsi="Tahoma" w:cs="Tahoma"/>
            <w:sz w:val="22"/>
          </w:rPr>
          <w:delInstrText xml:space="preserve"> FORMTEXT </w:delInstrText>
        </w:r>
        <w:r w:rsidRPr="005901A2" w:rsidDel="003D5B2A">
          <w:rPr>
            <w:rFonts w:ascii="Tahoma" w:eastAsia="Times New Roman" w:hAnsi="Tahoma" w:cs="Tahoma"/>
            <w:b/>
            <w:sz w:val="22"/>
          </w:rPr>
        </w:r>
        <w:r w:rsidRPr="005901A2" w:rsidDel="003D5B2A">
          <w:rPr>
            <w:rFonts w:ascii="Tahoma" w:eastAsia="Times New Roman" w:hAnsi="Tahoma" w:cs="Tahoma"/>
            <w:b/>
            <w:sz w:val="22"/>
          </w:rPr>
          <w:fldChar w:fldCharType="separate"/>
        </w:r>
        <w:r w:rsidRPr="0038244D" w:rsidDel="003D5B2A">
          <w:rPr>
            <w:rFonts w:ascii="Tahoma" w:eastAsia="Times New Roman" w:hAnsi="Tahoma" w:cs="Tahoma"/>
            <w:sz w:val="22"/>
          </w:rPr>
          <w:delText> </w:delText>
        </w:r>
        <w:r w:rsidRPr="0038244D" w:rsidDel="003D5B2A">
          <w:rPr>
            <w:rFonts w:ascii="Tahoma" w:eastAsia="Times New Roman" w:hAnsi="Tahoma" w:cs="Tahoma"/>
            <w:sz w:val="22"/>
          </w:rPr>
          <w:delText> </w:delText>
        </w:r>
        <w:r w:rsidRPr="0038244D" w:rsidDel="003D5B2A">
          <w:rPr>
            <w:rFonts w:ascii="Tahoma" w:eastAsia="Times New Roman" w:hAnsi="Tahoma" w:cs="Tahoma"/>
            <w:sz w:val="22"/>
          </w:rPr>
          <w:delText> </w:delText>
        </w:r>
        <w:r w:rsidRPr="0038244D" w:rsidDel="003D5B2A">
          <w:rPr>
            <w:rFonts w:ascii="Tahoma" w:eastAsia="Times New Roman" w:hAnsi="Tahoma" w:cs="Tahoma"/>
            <w:sz w:val="22"/>
          </w:rPr>
          <w:delText> </w:delText>
        </w:r>
        <w:r w:rsidRPr="0038244D" w:rsidDel="003D5B2A">
          <w:rPr>
            <w:rFonts w:ascii="Tahoma" w:eastAsia="Times New Roman" w:hAnsi="Tahoma" w:cs="Tahoma"/>
            <w:sz w:val="22"/>
          </w:rPr>
          <w:delText> </w:delText>
        </w:r>
        <w:r w:rsidRPr="005901A2" w:rsidDel="003D5B2A">
          <w:rPr>
            <w:rFonts w:ascii="Tahoma" w:eastAsia="Times New Roman" w:hAnsi="Tahoma" w:cs="Tahoma"/>
            <w:b/>
            <w:sz w:val="22"/>
          </w:rPr>
          <w:fldChar w:fldCharType="end"/>
        </w:r>
      </w:del>
    </w:p>
    <w:p w14:paraId="63C81405" w14:textId="6BBD16C0" w:rsidR="00AC5035" w:rsidRPr="0038244D" w:rsidDel="003D5B2A" w:rsidRDefault="00AC5035" w:rsidP="00AC5035">
      <w:pPr>
        <w:pStyle w:val="Corpodetexto2"/>
        <w:spacing w:after="0" w:line="320" w:lineRule="exact"/>
        <w:rPr>
          <w:del w:id="25" w:author="Matheus" w:date="2018-06-15T16:15:00Z"/>
          <w:rFonts w:ascii="Tahoma" w:eastAsia="Times New Roman" w:hAnsi="Tahoma" w:cs="Tahoma"/>
          <w:b/>
          <w:sz w:val="22"/>
        </w:rPr>
      </w:pPr>
      <w:del w:id="26" w:author="Matheus" w:date="2018-06-15T16:15:00Z">
        <w:r w:rsidRPr="0038244D" w:rsidDel="003D5B2A">
          <w:rPr>
            <w:rFonts w:ascii="Tahoma" w:eastAsia="Times New Roman" w:hAnsi="Tahoma" w:cs="Tahoma"/>
            <w:sz w:val="22"/>
          </w:rPr>
          <w:delText xml:space="preserve">Titular: </w:delText>
        </w:r>
        <w:r w:rsidRPr="005901A2" w:rsidDel="003D5B2A">
          <w:rPr>
            <w:rFonts w:ascii="Tahoma" w:eastAsia="Times New Roman" w:hAnsi="Tahoma" w:cs="Tahoma"/>
            <w:b/>
            <w:sz w:val="22"/>
          </w:rPr>
          <w:fldChar w:fldCharType="begin">
            <w:ffData>
              <w:name w:val="Texto106"/>
              <w:enabled/>
              <w:calcOnExit w:val="0"/>
              <w:textInput/>
            </w:ffData>
          </w:fldChar>
        </w:r>
        <w:r w:rsidRPr="0038244D" w:rsidDel="003D5B2A">
          <w:rPr>
            <w:rFonts w:ascii="Tahoma" w:eastAsia="Times New Roman" w:hAnsi="Tahoma" w:cs="Tahoma"/>
            <w:sz w:val="22"/>
          </w:rPr>
          <w:delInstrText xml:space="preserve"> FORMTEXT </w:delInstrText>
        </w:r>
        <w:r w:rsidRPr="005901A2" w:rsidDel="003D5B2A">
          <w:rPr>
            <w:rFonts w:ascii="Tahoma" w:eastAsia="Times New Roman" w:hAnsi="Tahoma" w:cs="Tahoma"/>
            <w:b/>
            <w:sz w:val="22"/>
          </w:rPr>
        </w:r>
        <w:r w:rsidRPr="005901A2" w:rsidDel="003D5B2A">
          <w:rPr>
            <w:rFonts w:ascii="Tahoma" w:eastAsia="Times New Roman" w:hAnsi="Tahoma" w:cs="Tahoma"/>
            <w:b/>
            <w:sz w:val="22"/>
          </w:rPr>
          <w:fldChar w:fldCharType="separate"/>
        </w:r>
        <w:r w:rsidRPr="0038244D" w:rsidDel="003D5B2A">
          <w:rPr>
            <w:rFonts w:ascii="Tahoma" w:eastAsia="Times New Roman" w:hAnsi="Tahoma" w:cs="Tahoma"/>
            <w:sz w:val="22"/>
          </w:rPr>
          <w:delText> </w:delText>
        </w:r>
        <w:r w:rsidRPr="0038244D" w:rsidDel="003D5B2A">
          <w:rPr>
            <w:rFonts w:ascii="Tahoma" w:eastAsia="Times New Roman" w:hAnsi="Tahoma" w:cs="Tahoma"/>
            <w:sz w:val="22"/>
          </w:rPr>
          <w:delText> </w:delText>
        </w:r>
        <w:r w:rsidRPr="0038244D" w:rsidDel="003D5B2A">
          <w:rPr>
            <w:rFonts w:ascii="Tahoma" w:eastAsia="Times New Roman" w:hAnsi="Tahoma" w:cs="Tahoma"/>
            <w:sz w:val="22"/>
          </w:rPr>
          <w:delText> </w:delText>
        </w:r>
        <w:r w:rsidRPr="0038244D" w:rsidDel="003D5B2A">
          <w:rPr>
            <w:rFonts w:ascii="Tahoma" w:eastAsia="Times New Roman" w:hAnsi="Tahoma" w:cs="Tahoma"/>
            <w:sz w:val="22"/>
          </w:rPr>
          <w:delText> </w:delText>
        </w:r>
        <w:r w:rsidRPr="0038244D" w:rsidDel="003D5B2A">
          <w:rPr>
            <w:rFonts w:ascii="Tahoma" w:eastAsia="Times New Roman" w:hAnsi="Tahoma" w:cs="Tahoma"/>
            <w:sz w:val="22"/>
          </w:rPr>
          <w:delText> </w:delText>
        </w:r>
        <w:r w:rsidRPr="005901A2" w:rsidDel="003D5B2A">
          <w:rPr>
            <w:rFonts w:ascii="Tahoma" w:eastAsia="Times New Roman" w:hAnsi="Tahoma" w:cs="Tahoma"/>
            <w:b/>
            <w:sz w:val="22"/>
          </w:rPr>
          <w:fldChar w:fldCharType="end"/>
        </w:r>
      </w:del>
    </w:p>
    <w:p w14:paraId="0DB4DDE2" w14:textId="7702A27F" w:rsidR="00AC5035" w:rsidRPr="0038244D" w:rsidDel="003D5B2A" w:rsidRDefault="00AC5035" w:rsidP="00AC5035">
      <w:pPr>
        <w:pStyle w:val="Corpodetexto2"/>
        <w:spacing w:after="0" w:line="320" w:lineRule="exact"/>
        <w:rPr>
          <w:del w:id="27" w:author="Matheus" w:date="2018-06-15T16:15:00Z"/>
          <w:rFonts w:ascii="Tahoma" w:eastAsia="Times New Roman" w:hAnsi="Tahoma" w:cs="Tahoma"/>
          <w:b/>
          <w:sz w:val="22"/>
        </w:rPr>
      </w:pPr>
      <w:del w:id="28" w:author="Matheus" w:date="2018-06-15T16:15:00Z">
        <w:r w:rsidRPr="0038244D" w:rsidDel="003D5B2A">
          <w:rPr>
            <w:rFonts w:ascii="Tahoma" w:eastAsia="Times New Roman" w:hAnsi="Tahoma" w:cs="Tahoma"/>
            <w:sz w:val="22"/>
          </w:rPr>
          <w:delText xml:space="preserve">CPF/CNPJ: </w:delText>
        </w:r>
        <w:r w:rsidRPr="005901A2" w:rsidDel="003D5B2A">
          <w:rPr>
            <w:rFonts w:ascii="Tahoma" w:eastAsia="Times New Roman" w:hAnsi="Tahoma" w:cs="Tahoma"/>
            <w:b/>
            <w:sz w:val="22"/>
          </w:rPr>
          <w:fldChar w:fldCharType="begin">
            <w:ffData>
              <w:name w:val="Texto106"/>
              <w:enabled/>
              <w:calcOnExit w:val="0"/>
              <w:textInput/>
            </w:ffData>
          </w:fldChar>
        </w:r>
        <w:r w:rsidRPr="0038244D" w:rsidDel="003D5B2A">
          <w:rPr>
            <w:rFonts w:ascii="Tahoma" w:eastAsia="Times New Roman" w:hAnsi="Tahoma" w:cs="Tahoma"/>
            <w:sz w:val="22"/>
          </w:rPr>
          <w:delInstrText xml:space="preserve"> FORMTEXT </w:delInstrText>
        </w:r>
        <w:r w:rsidRPr="005901A2" w:rsidDel="003D5B2A">
          <w:rPr>
            <w:rFonts w:ascii="Tahoma" w:eastAsia="Times New Roman" w:hAnsi="Tahoma" w:cs="Tahoma"/>
            <w:b/>
            <w:sz w:val="22"/>
          </w:rPr>
        </w:r>
        <w:r w:rsidRPr="005901A2" w:rsidDel="003D5B2A">
          <w:rPr>
            <w:rFonts w:ascii="Tahoma" w:eastAsia="Times New Roman" w:hAnsi="Tahoma" w:cs="Tahoma"/>
            <w:b/>
            <w:sz w:val="22"/>
          </w:rPr>
          <w:fldChar w:fldCharType="separate"/>
        </w:r>
        <w:r w:rsidRPr="0038244D" w:rsidDel="003D5B2A">
          <w:rPr>
            <w:rFonts w:ascii="Tahoma" w:eastAsia="Times New Roman" w:hAnsi="Tahoma" w:cs="Tahoma"/>
            <w:sz w:val="22"/>
          </w:rPr>
          <w:delText> </w:delText>
        </w:r>
        <w:r w:rsidRPr="0038244D" w:rsidDel="003D5B2A">
          <w:rPr>
            <w:rFonts w:ascii="Tahoma" w:eastAsia="Times New Roman" w:hAnsi="Tahoma" w:cs="Tahoma"/>
            <w:sz w:val="22"/>
          </w:rPr>
          <w:delText> </w:delText>
        </w:r>
        <w:r w:rsidRPr="0038244D" w:rsidDel="003D5B2A">
          <w:rPr>
            <w:rFonts w:ascii="Tahoma" w:eastAsia="Times New Roman" w:hAnsi="Tahoma" w:cs="Tahoma"/>
            <w:sz w:val="22"/>
          </w:rPr>
          <w:delText> </w:delText>
        </w:r>
        <w:r w:rsidRPr="0038244D" w:rsidDel="003D5B2A">
          <w:rPr>
            <w:rFonts w:ascii="Tahoma" w:eastAsia="Times New Roman" w:hAnsi="Tahoma" w:cs="Tahoma"/>
            <w:sz w:val="22"/>
          </w:rPr>
          <w:delText> </w:delText>
        </w:r>
        <w:r w:rsidRPr="0038244D" w:rsidDel="003D5B2A">
          <w:rPr>
            <w:rFonts w:ascii="Tahoma" w:eastAsia="Times New Roman" w:hAnsi="Tahoma" w:cs="Tahoma"/>
            <w:sz w:val="22"/>
          </w:rPr>
          <w:delText> </w:delText>
        </w:r>
        <w:r w:rsidRPr="005901A2" w:rsidDel="003D5B2A">
          <w:rPr>
            <w:rFonts w:ascii="Tahoma" w:eastAsia="Times New Roman" w:hAnsi="Tahoma" w:cs="Tahoma"/>
            <w:b/>
            <w:sz w:val="22"/>
          </w:rPr>
          <w:fldChar w:fldCharType="end"/>
        </w:r>
      </w:del>
    </w:p>
    <w:p w14:paraId="6BE3F1F7" w14:textId="77777777" w:rsidR="00AC5035" w:rsidRPr="0038244D" w:rsidRDefault="00AC5035" w:rsidP="00DA2BC4">
      <w:pPr>
        <w:pStyle w:val="Corpodetexto2"/>
        <w:spacing w:after="0" w:line="320" w:lineRule="exact"/>
        <w:rPr>
          <w:rFonts w:ascii="Tahoma" w:eastAsia="Times New Roman" w:hAnsi="Tahoma" w:cs="Tahoma"/>
          <w:b/>
          <w:sz w:val="22"/>
        </w:rPr>
      </w:pPr>
    </w:p>
    <w:p w14:paraId="2B36E5FA" w14:textId="56C4ACE4" w:rsidR="00CB263C" w:rsidRPr="0038244D" w:rsidRDefault="00CB263C" w:rsidP="00DA2BC4">
      <w:pPr>
        <w:pStyle w:val="Corpodetexto2"/>
        <w:spacing w:after="0" w:line="320" w:lineRule="exact"/>
        <w:rPr>
          <w:rFonts w:ascii="Tahoma" w:eastAsia="Times New Roman" w:hAnsi="Tahoma" w:cs="Tahoma"/>
          <w:b/>
          <w:sz w:val="22"/>
        </w:rPr>
      </w:pPr>
      <w:r w:rsidRPr="0038244D">
        <w:rPr>
          <w:rFonts w:ascii="Tahoma" w:eastAsia="Times New Roman" w:hAnsi="Tahoma" w:cs="Tahoma"/>
          <w:sz w:val="22"/>
        </w:rPr>
        <w:t>4.1.3.</w:t>
      </w:r>
      <w:r w:rsidR="00D641E9" w:rsidRPr="0038244D">
        <w:rPr>
          <w:rFonts w:ascii="Tahoma" w:hAnsi="Tahoma" w:cs="Tahoma"/>
          <w:sz w:val="22"/>
        </w:rPr>
        <w:tab/>
      </w:r>
      <w:r w:rsidRPr="0038244D">
        <w:rPr>
          <w:rFonts w:ascii="Tahoma" w:eastAsia="Times New Roman" w:hAnsi="Tahoma" w:cs="Tahoma"/>
          <w:sz w:val="22"/>
        </w:rPr>
        <w:t>Eventual alteração da</w:t>
      </w:r>
      <w:r w:rsidR="00AC5035" w:rsidRPr="0038244D">
        <w:rPr>
          <w:rFonts w:ascii="Tahoma" w:eastAsia="Times New Roman" w:hAnsi="Tahoma" w:cs="Tahoma"/>
          <w:sz w:val="22"/>
        </w:rPr>
        <w:t>s CONTAS DESTINATÁRIAS</w:t>
      </w:r>
      <w:r w:rsidR="00053B0E" w:rsidRPr="0038244D">
        <w:rPr>
          <w:rFonts w:ascii="Tahoma" w:eastAsia="Times New Roman" w:hAnsi="Tahoma" w:cs="Tahoma"/>
          <w:sz w:val="22"/>
        </w:rPr>
        <w:t xml:space="preserve"> </w:t>
      </w:r>
      <w:r w:rsidRPr="0038244D">
        <w:rPr>
          <w:rFonts w:ascii="Tahoma" w:eastAsia="Times New Roman" w:hAnsi="Tahoma" w:cs="Tahoma"/>
          <w:sz w:val="22"/>
        </w:rPr>
        <w:t>dever</w:t>
      </w:r>
      <w:r w:rsidR="00AC5035" w:rsidRPr="0038244D">
        <w:rPr>
          <w:rFonts w:ascii="Tahoma" w:eastAsia="Times New Roman" w:hAnsi="Tahoma" w:cs="Tahoma"/>
          <w:sz w:val="22"/>
        </w:rPr>
        <w:t>ão</w:t>
      </w:r>
      <w:r w:rsidRPr="0038244D">
        <w:rPr>
          <w:rFonts w:ascii="Tahoma" w:eastAsia="Times New Roman" w:hAnsi="Tahoma" w:cs="Tahoma"/>
          <w:sz w:val="22"/>
        </w:rPr>
        <w:t xml:space="preserve"> ser solicitada</w:t>
      </w:r>
      <w:r w:rsidR="00AC5035" w:rsidRPr="0038244D">
        <w:rPr>
          <w:rFonts w:ascii="Tahoma" w:eastAsia="Times New Roman" w:hAnsi="Tahoma" w:cs="Tahoma"/>
          <w:sz w:val="22"/>
        </w:rPr>
        <w:t>s, respectivamente,</w:t>
      </w:r>
      <w:r w:rsidRPr="0038244D">
        <w:rPr>
          <w:rFonts w:ascii="Tahoma" w:eastAsia="Times New Roman" w:hAnsi="Tahoma" w:cs="Tahoma"/>
          <w:sz w:val="22"/>
        </w:rPr>
        <w:t xml:space="preserve"> pela PARTE A </w:t>
      </w:r>
      <w:r w:rsidR="00AC5035" w:rsidRPr="0038244D">
        <w:rPr>
          <w:rFonts w:ascii="Tahoma" w:eastAsia="Times New Roman" w:hAnsi="Tahoma" w:cs="Tahoma"/>
          <w:sz w:val="22"/>
        </w:rPr>
        <w:t>ou</w:t>
      </w:r>
      <w:r w:rsidRPr="0038244D">
        <w:rPr>
          <w:rFonts w:ascii="Tahoma" w:eastAsia="Times New Roman" w:hAnsi="Tahoma" w:cs="Tahoma"/>
          <w:sz w:val="22"/>
        </w:rPr>
        <w:t xml:space="preserve"> pela PARTE B ao </w:t>
      </w:r>
      <w:r w:rsidR="00BD0402" w:rsidRPr="0038244D">
        <w:rPr>
          <w:rFonts w:ascii="Tahoma" w:eastAsia="Times New Roman" w:hAnsi="Tahoma" w:cs="Tahoma"/>
          <w:sz w:val="22"/>
        </w:rPr>
        <w:t xml:space="preserve">BANCO </w:t>
      </w:r>
      <w:r w:rsidR="00EE4921" w:rsidRPr="0038244D">
        <w:rPr>
          <w:rFonts w:ascii="Tahoma" w:eastAsia="Times New Roman" w:hAnsi="Tahoma" w:cs="Tahoma"/>
          <w:sz w:val="22"/>
        </w:rPr>
        <w:t>DEPOSITÁRIO</w:t>
      </w:r>
      <w:r w:rsidRPr="0038244D">
        <w:rPr>
          <w:rFonts w:ascii="Tahoma" w:eastAsia="Times New Roman" w:hAnsi="Tahoma" w:cs="Tahoma"/>
          <w:sz w:val="22"/>
        </w:rPr>
        <w:t xml:space="preserve">, por meio instrução expressa, nos termos do Anexo V que integra o presente Contrato, </w:t>
      </w:r>
      <w:r w:rsidR="00053B0E" w:rsidRPr="0038244D">
        <w:rPr>
          <w:rFonts w:ascii="Tahoma" w:eastAsia="Times New Roman" w:hAnsi="Tahoma" w:cs="Tahoma"/>
          <w:sz w:val="22"/>
        </w:rPr>
        <w:t xml:space="preserve">devidamente assinada em conjunto por seus representantes identificados nos Anexos III e IV do presente Contrato, </w:t>
      </w:r>
      <w:r w:rsidRPr="0038244D">
        <w:rPr>
          <w:rFonts w:ascii="Tahoma" w:eastAsia="Times New Roman" w:hAnsi="Tahoma" w:cs="Tahoma"/>
          <w:sz w:val="22"/>
        </w:rPr>
        <w:t xml:space="preserve">encaminhada ao </w:t>
      </w:r>
      <w:r w:rsidR="00BD0402" w:rsidRPr="0038244D">
        <w:rPr>
          <w:rFonts w:ascii="Tahoma" w:eastAsia="Times New Roman" w:hAnsi="Tahoma" w:cs="Tahoma"/>
          <w:sz w:val="22"/>
        </w:rPr>
        <w:t xml:space="preserve">BANCO </w:t>
      </w:r>
      <w:r w:rsidR="00EE4921" w:rsidRPr="0038244D">
        <w:rPr>
          <w:rFonts w:ascii="Tahoma" w:eastAsia="Times New Roman" w:hAnsi="Tahoma" w:cs="Tahoma"/>
          <w:sz w:val="22"/>
        </w:rPr>
        <w:t>DEPOSITÁRIO</w:t>
      </w:r>
      <w:r w:rsidRPr="0038244D">
        <w:rPr>
          <w:rFonts w:ascii="Tahoma" w:eastAsia="Times New Roman" w:hAnsi="Tahoma" w:cs="Tahoma"/>
          <w:sz w:val="22"/>
        </w:rPr>
        <w:t xml:space="preserve"> com pelo menos 05 (cinco) </w:t>
      </w:r>
      <w:r w:rsidR="003B080C" w:rsidRPr="0038244D">
        <w:rPr>
          <w:rFonts w:ascii="Tahoma" w:eastAsia="Times New Roman" w:hAnsi="Tahoma" w:cs="Tahoma"/>
          <w:sz w:val="22"/>
        </w:rPr>
        <w:t>Dias Úteis</w:t>
      </w:r>
      <w:r w:rsidRPr="0038244D">
        <w:rPr>
          <w:rFonts w:ascii="Tahoma" w:eastAsia="Times New Roman" w:hAnsi="Tahoma" w:cs="Tahoma"/>
          <w:sz w:val="22"/>
        </w:rPr>
        <w:t xml:space="preserve"> de antecedência da data em que a alteração deverá ser efetivada.  </w:t>
      </w:r>
    </w:p>
    <w:p w14:paraId="7421839B" w14:textId="77777777" w:rsidR="00CB263C" w:rsidRPr="0038244D" w:rsidRDefault="00CB263C" w:rsidP="00DA2BC4">
      <w:pPr>
        <w:pStyle w:val="Corpodetexto3"/>
        <w:spacing w:after="0" w:line="320" w:lineRule="exact"/>
        <w:rPr>
          <w:rFonts w:ascii="Tahoma" w:hAnsi="Tahoma" w:cs="Tahoma"/>
        </w:rPr>
      </w:pPr>
    </w:p>
    <w:p w14:paraId="44C2BEB4"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4.2.</w:t>
      </w:r>
      <w:r w:rsidRPr="0038244D">
        <w:rPr>
          <w:rFonts w:ascii="Tahoma" w:hAnsi="Tahoma" w:cs="Tahoma"/>
        </w:rPr>
        <w:tab/>
        <w:t xml:space="preserve">O </w:t>
      </w:r>
      <w:r w:rsidR="00BD0402" w:rsidRPr="0038244D">
        <w:rPr>
          <w:rFonts w:ascii="Tahoma" w:hAnsi="Tahoma" w:cs="Tahoma"/>
        </w:rPr>
        <w:t xml:space="preserve">BANCO </w:t>
      </w:r>
      <w:r w:rsidR="00EE4921" w:rsidRPr="0038244D">
        <w:rPr>
          <w:rFonts w:ascii="Tahoma" w:hAnsi="Tahoma" w:cs="Tahoma"/>
        </w:rPr>
        <w:t>DEPOSITÁRIO</w:t>
      </w:r>
      <w:r w:rsidRPr="0038244D">
        <w:rPr>
          <w:rFonts w:ascii="Tahoma" w:hAnsi="Tahoma" w:cs="Tahoma"/>
        </w:rPr>
        <w:t xml:space="preserve"> não deverá de qualquer forma aceitar quaisquer instruções ou reconhecer quaisquer comunicações, que estejam em desacordo com esta </w:t>
      </w:r>
      <w:r w:rsidR="00EA62DA" w:rsidRPr="0038244D">
        <w:rPr>
          <w:rFonts w:ascii="Tahoma" w:hAnsi="Tahoma" w:cs="Tahoma"/>
        </w:rPr>
        <w:t>Cláusula</w:t>
      </w:r>
      <w:r w:rsidR="00053B0E" w:rsidRPr="0038244D">
        <w:rPr>
          <w:rFonts w:ascii="Tahoma" w:hAnsi="Tahoma" w:cs="Tahoma"/>
        </w:rPr>
        <w:t xml:space="preserve"> Quarta</w:t>
      </w:r>
      <w:r w:rsidRPr="0038244D">
        <w:rPr>
          <w:rFonts w:ascii="Tahoma" w:hAnsi="Tahoma" w:cs="Tahoma"/>
        </w:rPr>
        <w:t>, independentemente de qualquer notificação ou requerimento de quaisquer das Partes ou terceiros.</w:t>
      </w:r>
    </w:p>
    <w:p w14:paraId="7E1AE0B8" w14:textId="77777777" w:rsidR="00CB263C" w:rsidRPr="0038244D" w:rsidRDefault="00CB263C" w:rsidP="00DA2BC4">
      <w:pPr>
        <w:spacing w:after="0" w:line="320" w:lineRule="exact"/>
        <w:jc w:val="both"/>
        <w:rPr>
          <w:rFonts w:ascii="Tahoma" w:hAnsi="Tahoma" w:cs="Tahoma"/>
        </w:rPr>
      </w:pPr>
    </w:p>
    <w:p w14:paraId="682BF12C"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lastRenderedPageBreak/>
        <w:t>4.3.</w:t>
      </w:r>
      <w:r w:rsidRPr="0038244D">
        <w:rPr>
          <w:rFonts w:ascii="Tahoma" w:hAnsi="Tahoma" w:cs="Tahoma"/>
        </w:rPr>
        <w:tab/>
        <w:t xml:space="preserve">Nenhuma das Partes, sem o consentimento prévio por escrito da outra parte: (i) emitirá qualquer ordem ao </w:t>
      </w:r>
      <w:r w:rsidR="00BD0402" w:rsidRPr="0038244D">
        <w:rPr>
          <w:rFonts w:ascii="Tahoma" w:hAnsi="Tahoma" w:cs="Tahoma"/>
        </w:rPr>
        <w:t xml:space="preserve">BANCO </w:t>
      </w:r>
      <w:r w:rsidR="00EE4921" w:rsidRPr="0038244D">
        <w:rPr>
          <w:rFonts w:ascii="Tahoma" w:hAnsi="Tahoma" w:cs="Tahoma"/>
        </w:rPr>
        <w:t>DEPOSITÁRIO</w:t>
      </w:r>
      <w:r w:rsidRPr="0038244D">
        <w:rPr>
          <w:rFonts w:ascii="Tahoma" w:hAnsi="Tahoma" w:cs="Tahoma"/>
        </w:rPr>
        <w:t xml:space="preserve"> que resulte na distribuição, desembolso, transferência ou outra forma de aplicação pelo </w:t>
      </w:r>
      <w:r w:rsidR="00BD0402" w:rsidRPr="0038244D">
        <w:rPr>
          <w:rFonts w:ascii="Tahoma" w:hAnsi="Tahoma" w:cs="Tahoma"/>
        </w:rPr>
        <w:t xml:space="preserve">BANCO </w:t>
      </w:r>
      <w:r w:rsidR="00EE4921" w:rsidRPr="0038244D">
        <w:rPr>
          <w:rFonts w:ascii="Tahoma" w:hAnsi="Tahoma" w:cs="Tahoma"/>
        </w:rPr>
        <w:t>DEPOSITÁRIO</w:t>
      </w:r>
      <w:r w:rsidRPr="0038244D">
        <w:rPr>
          <w:rFonts w:ascii="Tahoma" w:hAnsi="Tahoma" w:cs="Tahoma"/>
        </w:rPr>
        <w:t xml:space="preserve"> dos recursos disponíveis na Conta de Depósito que não conforme expressamente previsto no presente Contrato</w:t>
      </w:r>
      <w:r w:rsidR="00053B0E" w:rsidRPr="0038244D">
        <w:rPr>
          <w:rFonts w:ascii="Tahoma" w:hAnsi="Tahoma" w:cs="Tahoma"/>
        </w:rPr>
        <w:t>;</w:t>
      </w:r>
      <w:r w:rsidRPr="0038244D">
        <w:rPr>
          <w:rFonts w:ascii="Tahoma" w:hAnsi="Tahoma" w:cs="Tahoma"/>
        </w:rPr>
        <w:t xml:space="preserve"> ou (</w:t>
      </w:r>
      <w:proofErr w:type="spellStart"/>
      <w:r w:rsidRPr="0038244D">
        <w:rPr>
          <w:rFonts w:ascii="Tahoma" w:hAnsi="Tahoma" w:cs="Tahoma"/>
        </w:rPr>
        <w:t>ii</w:t>
      </w:r>
      <w:proofErr w:type="spellEnd"/>
      <w:r w:rsidRPr="0038244D">
        <w:rPr>
          <w:rFonts w:ascii="Tahoma" w:hAnsi="Tahoma" w:cs="Tahoma"/>
        </w:rPr>
        <w:t xml:space="preserve">) rescindirá, renunciará ou modificará, ou ainda dará ao </w:t>
      </w:r>
      <w:r w:rsidR="00BD0402" w:rsidRPr="0038244D">
        <w:rPr>
          <w:rFonts w:ascii="Tahoma" w:hAnsi="Tahoma" w:cs="Tahoma"/>
        </w:rPr>
        <w:t xml:space="preserve">BANCO </w:t>
      </w:r>
      <w:r w:rsidR="00EE4921" w:rsidRPr="0038244D">
        <w:rPr>
          <w:rFonts w:ascii="Tahoma" w:hAnsi="Tahoma" w:cs="Tahoma"/>
        </w:rPr>
        <w:t>DEPOSITÁRIO</w:t>
      </w:r>
      <w:r w:rsidRPr="0038244D">
        <w:rPr>
          <w:rFonts w:ascii="Tahoma" w:hAnsi="Tahoma" w:cs="Tahoma"/>
        </w:rPr>
        <w:t xml:space="preserve"> qualquer outra instrução que seja incompatível com ou que viole qualquer termo do presente </w:t>
      </w:r>
      <w:r w:rsidR="00053B0E" w:rsidRPr="0038244D">
        <w:rPr>
          <w:rFonts w:ascii="Tahoma" w:hAnsi="Tahoma" w:cs="Tahoma"/>
        </w:rPr>
        <w:t>Contrato</w:t>
      </w:r>
      <w:r w:rsidRPr="0038244D">
        <w:rPr>
          <w:rFonts w:ascii="Tahoma" w:hAnsi="Tahoma" w:cs="Tahoma"/>
        </w:rPr>
        <w:t>.</w:t>
      </w:r>
    </w:p>
    <w:p w14:paraId="78D00869" w14:textId="77777777" w:rsidR="00053B0E" w:rsidRPr="0038244D" w:rsidRDefault="00053B0E" w:rsidP="00DA2BC4">
      <w:pPr>
        <w:spacing w:after="0" w:line="320" w:lineRule="exact"/>
        <w:jc w:val="both"/>
        <w:rPr>
          <w:rFonts w:ascii="Tahoma" w:hAnsi="Tahoma" w:cs="Tahoma"/>
        </w:rPr>
      </w:pPr>
    </w:p>
    <w:p w14:paraId="5FDFA5C5" w14:textId="52298097" w:rsidR="00CB263C" w:rsidRPr="0038244D" w:rsidRDefault="00CB263C" w:rsidP="00DA2BC4">
      <w:pPr>
        <w:spacing w:after="0" w:line="320" w:lineRule="exact"/>
        <w:jc w:val="both"/>
        <w:rPr>
          <w:rFonts w:ascii="Tahoma" w:hAnsi="Tahoma" w:cs="Tahoma"/>
        </w:rPr>
      </w:pPr>
      <w:r w:rsidRPr="0038244D">
        <w:rPr>
          <w:rFonts w:ascii="Tahoma" w:hAnsi="Tahoma" w:cs="Tahoma"/>
        </w:rPr>
        <w:t>4.4.</w:t>
      </w:r>
      <w:r w:rsidRPr="0038244D">
        <w:rPr>
          <w:rFonts w:ascii="Tahoma" w:hAnsi="Tahoma" w:cs="Tahoma"/>
        </w:rPr>
        <w:tab/>
        <w:t xml:space="preserve">Na hipótese de o </w:t>
      </w:r>
      <w:r w:rsidR="00BD0402" w:rsidRPr="0038244D">
        <w:rPr>
          <w:rFonts w:ascii="Tahoma" w:hAnsi="Tahoma" w:cs="Tahoma"/>
        </w:rPr>
        <w:t xml:space="preserve">BANCO </w:t>
      </w:r>
      <w:r w:rsidR="00EE4921" w:rsidRPr="0038244D">
        <w:rPr>
          <w:rFonts w:ascii="Tahoma" w:hAnsi="Tahoma" w:cs="Tahoma"/>
        </w:rPr>
        <w:t>DEPOSITÁRIO</w:t>
      </w:r>
      <w:r w:rsidRPr="0038244D">
        <w:rPr>
          <w:rFonts w:ascii="Tahoma" w:hAnsi="Tahoma" w:cs="Tahoma"/>
        </w:rPr>
        <w:t xml:space="preserve"> receber instruções de quaisquer das </w:t>
      </w:r>
      <w:r w:rsidR="00053B0E" w:rsidRPr="0038244D">
        <w:rPr>
          <w:rFonts w:ascii="Tahoma" w:hAnsi="Tahoma" w:cs="Tahoma"/>
        </w:rPr>
        <w:t>demais p</w:t>
      </w:r>
      <w:r w:rsidRPr="0038244D">
        <w:rPr>
          <w:rFonts w:ascii="Tahoma" w:hAnsi="Tahoma" w:cs="Tahoma"/>
        </w:rPr>
        <w:t xml:space="preserve">artes que, em sua opinião, estejam em conflito com quaisquer das disposições do presente Contrato, o </w:t>
      </w:r>
      <w:r w:rsidR="00BD0402" w:rsidRPr="0038244D">
        <w:rPr>
          <w:rFonts w:ascii="Tahoma" w:hAnsi="Tahoma" w:cs="Tahoma"/>
        </w:rPr>
        <w:t xml:space="preserve">BANCO </w:t>
      </w:r>
      <w:r w:rsidR="00EE4921" w:rsidRPr="0038244D">
        <w:rPr>
          <w:rFonts w:ascii="Tahoma" w:hAnsi="Tahoma" w:cs="Tahoma"/>
        </w:rPr>
        <w:t>DEPOSITÁRIO</w:t>
      </w:r>
      <w:r w:rsidRPr="0038244D">
        <w:rPr>
          <w:rFonts w:ascii="Tahoma" w:hAnsi="Tahoma" w:cs="Tahoma"/>
        </w:rPr>
        <w:t xml:space="preserve"> terá o direito de se abster de praticar qualquer ato, ressalvada a guarda de tais recursos e de quaisquer outros bens detidos por ele ao amparo do presente Contrato até que seja orientado de outra forma por documento escrito firmado PARTE B ou por sentença definitiva ou ordem judicial de tribunal competente. Na ausência de tal orientação, o </w:t>
      </w:r>
      <w:r w:rsidR="00BD0402" w:rsidRPr="0038244D">
        <w:rPr>
          <w:rFonts w:ascii="Tahoma" w:hAnsi="Tahoma" w:cs="Tahoma"/>
        </w:rPr>
        <w:t xml:space="preserve">BANCO </w:t>
      </w:r>
      <w:r w:rsidR="00EE4921" w:rsidRPr="0038244D">
        <w:rPr>
          <w:rFonts w:ascii="Tahoma" w:hAnsi="Tahoma" w:cs="Tahoma"/>
        </w:rPr>
        <w:t>DEPOSITÁRIO</w:t>
      </w:r>
      <w:r w:rsidRPr="0038244D">
        <w:rPr>
          <w:rFonts w:ascii="Tahoma" w:hAnsi="Tahoma" w:cs="Tahoma"/>
        </w:rPr>
        <w:t xml:space="preserve"> poderá renunciar sua condição, mediante aviso prévio de 10 (dez) dias às Partes.</w:t>
      </w:r>
      <w:r w:rsidR="00053B0E" w:rsidRPr="0038244D">
        <w:rPr>
          <w:rFonts w:ascii="Tahoma" w:hAnsi="Tahoma" w:cs="Tahoma"/>
        </w:rPr>
        <w:t xml:space="preserve"> Os recursos existentes na Conta de Depósito quando da renúncia do BANCO DEPOSITÁRIO, nos termos desta Cláusula </w:t>
      </w:r>
      <w:proofErr w:type="gramStart"/>
      <w:r w:rsidR="00053B0E" w:rsidRPr="0038244D">
        <w:rPr>
          <w:rFonts w:ascii="Tahoma" w:hAnsi="Tahoma" w:cs="Tahoma"/>
        </w:rPr>
        <w:t>4.4.,</w:t>
      </w:r>
      <w:proofErr w:type="gramEnd"/>
      <w:r w:rsidR="00053B0E" w:rsidRPr="0038244D">
        <w:rPr>
          <w:rFonts w:ascii="Tahoma" w:hAnsi="Tahoma" w:cs="Tahoma"/>
        </w:rPr>
        <w:t xml:space="preserve"> serão depositados em juízo em até 10 (dez) </w:t>
      </w:r>
      <w:r w:rsidR="003B080C" w:rsidRPr="0038244D">
        <w:rPr>
          <w:rFonts w:ascii="Tahoma" w:eastAsia="Times New Roman" w:hAnsi="Tahoma" w:cs="Tahoma"/>
        </w:rPr>
        <w:t>Dias Úteis</w:t>
      </w:r>
      <w:r w:rsidR="00053B0E" w:rsidRPr="0038244D">
        <w:rPr>
          <w:rFonts w:ascii="Tahoma" w:hAnsi="Tahoma" w:cs="Tahoma"/>
        </w:rPr>
        <w:t>, a contar do encerramento do prazo do aviso prévio às demais partes.</w:t>
      </w:r>
    </w:p>
    <w:p w14:paraId="21E759B3" w14:textId="77777777" w:rsidR="00CB263C" w:rsidRPr="0038244D" w:rsidRDefault="00CB263C" w:rsidP="00DA2BC4">
      <w:pPr>
        <w:spacing w:after="0" w:line="320" w:lineRule="exact"/>
        <w:jc w:val="both"/>
        <w:rPr>
          <w:rFonts w:ascii="Tahoma" w:hAnsi="Tahoma" w:cs="Tahoma"/>
          <w:b/>
        </w:rPr>
      </w:pPr>
    </w:p>
    <w:p w14:paraId="4368E76B" w14:textId="77777777" w:rsidR="00CB263C" w:rsidRPr="0038244D" w:rsidRDefault="00CB263C" w:rsidP="00DA2BC4">
      <w:pPr>
        <w:spacing w:after="0" w:line="320" w:lineRule="exact"/>
        <w:jc w:val="both"/>
        <w:rPr>
          <w:rFonts w:ascii="Tahoma" w:hAnsi="Tahoma" w:cs="Tahoma"/>
          <w:b/>
        </w:rPr>
      </w:pPr>
      <w:r w:rsidRPr="0038244D">
        <w:rPr>
          <w:rFonts w:ascii="Tahoma" w:hAnsi="Tahoma" w:cs="Tahoma"/>
          <w:b/>
        </w:rPr>
        <w:t>CLÁUSULA QUINTA – DA VIGÊNCIA E RESCISÃO</w:t>
      </w:r>
    </w:p>
    <w:p w14:paraId="2A82C0F9" w14:textId="77777777" w:rsidR="00CB263C" w:rsidRPr="0038244D" w:rsidRDefault="00CB263C" w:rsidP="00DA2BC4">
      <w:pPr>
        <w:spacing w:after="0" w:line="320" w:lineRule="exact"/>
        <w:jc w:val="both"/>
        <w:rPr>
          <w:rFonts w:ascii="Tahoma" w:hAnsi="Tahoma" w:cs="Tahoma"/>
        </w:rPr>
      </w:pPr>
    </w:p>
    <w:p w14:paraId="7531E6C6" w14:textId="1B72EAAB" w:rsidR="00CB263C" w:rsidRPr="00B05384" w:rsidRDefault="00CB263C" w:rsidP="00DA2BC4">
      <w:pPr>
        <w:spacing w:after="0" w:line="320" w:lineRule="exact"/>
        <w:jc w:val="both"/>
        <w:rPr>
          <w:rFonts w:ascii="Tahoma" w:hAnsi="Tahoma" w:cs="Tahoma"/>
        </w:rPr>
      </w:pPr>
      <w:r w:rsidRPr="0038244D">
        <w:rPr>
          <w:rFonts w:ascii="Tahoma" w:hAnsi="Tahoma" w:cs="Tahoma"/>
        </w:rPr>
        <w:t>5.1.</w:t>
      </w:r>
      <w:r w:rsidRPr="0038244D">
        <w:rPr>
          <w:rFonts w:ascii="Tahoma" w:hAnsi="Tahoma" w:cs="Tahoma"/>
        </w:rPr>
        <w:tab/>
        <w:t>O presente Contrato terminará de pleno direito quando do</w:t>
      </w:r>
      <w:r w:rsidR="00B05384">
        <w:rPr>
          <w:rFonts w:ascii="Tahoma" w:hAnsi="Tahoma" w:cs="Tahoma"/>
        </w:rPr>
        <w:t xml:space="preserve"> adimplemento pela PARTE A de todas as OBRIGAÇÕES GARANTIDAS e</w:t>
      </w:r>
      <w:r w:rsidRPr="00B05384">
        <w:rPr>
          <w:rFonts w:ascii="Tahoma" w:hAnsi="Tahoma" w:cs="Tahoma"/>
        </w:rPr>
        <w:t xml:space="preserve"> resgate ou saque integral da quantia depositada na Conta de Depósito, nos termos da Cláusula Quarta, ocasião em que o </w:t>
      </w:r>
      <w:r w:rsidR="00BD0402" w:rsidRPr="00B05384">
        <w:rPr>
          <w:rFonts w:ascii="Tahoma" w:hAnsi="Tahoma" w:cs="Tahoma"/>
        </w:rPr>
        <w:t xml:space="preserve">BANCO </w:t>
      </w:r>
      <w:r w:rsidR="00EE4921" w:rsidRPr="00B05384">
        <w:rPr>
          <w:rFonts w:ascii="Tahoma" w:hAnsi="Tahoma" w:cs="Tahoma"/>
        </w:rPr>
        <w:t>DEPOSITÁRIO</w:t>
      </w:r>
      <w:r w:rsidRPr="00B05384">
        <w:rPr>
          <w:rFonts w:ascii="Tahoma" w:hAnsi="Tahoma" w:cs="Tahoma"/>
        </w:rPr>
        <w:t xml:space="preserve"> estará plenamente desobrigado nos termos deste Contrato e expressamente autorizado pela </w:t>
      </w:r>
      <w:r w:rsidR="00053B0E" w:rsidRPr="0038244D">
        <w:rPr>
          <w:rFonts w:ascii="Tahoma" w:hAnsi="Tahoma" w:cs="Tahoma"/>
        </w:rPr>
        <w:t xml:space="preserve">PARTE A e pela PARTE B </w:t>
      </w:r>
      <w:r w:rsidRPr="0038244D">
        <w:rPr>
          <w:rFonts w:ascii="Tahoma" w:hAnsi="Tahoma" w:cs="Tahoma"/>
        </w:rPr>
        <w:t xml:space="preserve">a encerrar imediatamente a Conta de Depósito, </w:t>
      </w:r>
      <w:r w:rsidR="00B05384">
        <w:rPr>
          <w:rFonts w:ascii="Tahoma" w:hAnsi="Tahoma" w:cs="Tahoma"/>
        </w:rPr>
        <w:t>conforme notificação da PARTE B neste sentido</w:t>
      </w:r>
      <w:r w:rsidRPr="00B05384">
        <w:rPr>
          <w:rFonts w:ascii="Tahoma" w:hAnsi="Tahoma" w:cs="Tahoma"/>
        </w:rPr>
        <w:t>.</w:t>
      </w:r>
    </w:p>
    <w:p w14:paraId="166F1D5D" w14:textId="77777777" w:rsidR="00CB263C" w:rsidRPr="00B05384" w:rsidRDefault="00CB263C" w:rsidP="00DA2BC4">
      <w:pPr>
        <w:spacing w:after="0" w:line="320" w:lineRule="exact"/>
        <w:jc w:val="both"/>
        <w:rPr>
          <w:rFonts w:ascii="Tahoma" w:hAnsi="Tahoma" w:cs="Tahoma"/>
        </w:rPr>
      </w:pPr>
    </w:p>
    <w:p w14:paraId="30DB5D29" w14:textId="724DC487" w:rsidR="00CB263C" w:rsidRPr="0038244D" w:rsidRDefault="00CB263C" w:rsidP="00A82D5A">
      <w:pPr>
        <w:pStyle w:val="Corpodetexto2"/>
        <w:tabs>
          <w:tab w:val="left" w:pos="851"/>
        </w:tabs>
        <w:spacing w:after="0" w:line="320" w:lineRule="exact"/>
        <w:rPr>
          <w:rFonts w:ascii="Tahoma" w:eastAsia="Times New Roman" w:hAnsi="Tahoma" w:cs="Tahoma"/>
          <w:b/>
          <w:sz w:val="22"/>
        </w:rPr>
      </w:pPr>
      <w:r w:rsidRPr="0038244D">
        <w:rPr>
          <w:rFonts w:ascii="Tahoma" w:eastAsia="Times New Roman" w:hAnsi="Tahoma" w:cs="Tahoma"/>
          <w:sz w:val="22"/>
        </w:rPr>
        <w:t>5.2.</w:t>
      </w:r>
      <w:r w:rsidR="00D641E9" w:rsidRPr="0038244D">
        <w:rPr>
          <w:rFonts w:ascii="Tahoma" w:hAnsi="Tahoma" w:cs="Tahoma"/>
          <w:sz w:val="22"/>
        </w:rPr>
        <w:tab/>
      </w:r>
      <w:r w:rsidR="00B05384">
        <w:rPr>
          <w:rFonts w:ascii="Tahoma" w:hAnsi="Tahoma" w:cs="Tahoma"/>
          <w:sz w:val="22"/>
        </w:rPr>
        <w:t xml:space="preserve">Enquanto não realizada a notificação mencionada pela Cláusula 5.1 acima, </w:t>
      </w:r>
      <w:r w:rsidRPr="0038244D">
        <w:rPr>
          <w:rFonts w:ascii="Tahoma" w:eastAsia="Times New Roman" w:hAnsi="Tahoma" w:cs="Tahoma"/>
          <w:sz w:val="22"/>
        </w:rPr>
        <w:t xml:space="preserve">a remuneração devida ao </w:t>
      </w:r>
      <w:r w:rsidR="00BD0402" w:rsidRPr="0038244D">
        <w:rPr>
          <w:rFonts w:ascii="Tahoma" w:eastAsia="Times New Roman" w:hAnsi="Tahoma" w:cs="Tahoma"/>
          <w:sz w:val="22"/>
        </w:rPr>
        <w:t xml:space="preserve">BANCO </w:t>
      </w:r>
      <w:r w:rsidR="00EE4921" w:rsidRPr="0038244D">
        <w:rPr>
          <w:rFonts w:ascii="Tahoma" w:eastAsia="Times New Roman" w:hAnsi="Tahoma" w:cs="Tahoma"/>
          <w:sz w:val="22"/>
        </w:rPr>
        <w:t>DEPOSITÁRIO</w:t>
      </w:r>
      <w:r w:rsidRPr="0038244D">
        <w:rPr>
          <w:rFonts w:ascii="Tahoma" w:eastAsia="Times New Roman" w:hAnsi="Tahoma" w:cs="Tahoma"/>
          <w:sz w:val="22"/>
        </w:rPr>
        <w:t xml:space="preserve">, conforme previsto na </w:t>
      </w:r>
      <w:r w:rsidR="00EA62DA" w:rsidRPr="0038244D">
        <w:rPr>
          <w:rFonts w:ascii="Tahoma" w:eastAsia="Times New Roman" w:hAnsi="Tahoma" w:cs="Tahoma"/>
          <w:sz w:val="22"/>
        </w:rPr>
        <w:t xml:space="preserve">Cláusula </w:t>
      </w:r>
      <w:r w:rsidRPr="0038244D">
        <w:rPr>
          <w:rFonts w:ascii="Tahoma" w:eastAsia="Times New Roman" w:hAnsi="Tahoma" w:cs="Tahoma"/>
          <w:sz w:val="22"/>
        </w:rPr>
        <w:t>6.1 abaixo, permanecerá válida e devida pela PARTE A até o efetivo término do presente Contrato.</w:t>
      </w:r>
    </w:p>
    <w:p w14:paraId="6A91CDE0" w14:textId="77777777" w:rsidR="00CB263C" w:rsidRPr="0038244D" w:rsidRDefault="00CB263C" w:rsidP="00DA2BC4">
      <w:pPr>
        <w:spacing w:after="0" w:line="320" w:lineRule="exact"/>
        <w:jc w:val="both"/>
        <w:rPr>
          <w:rFonts w:ascii="Tahoma" w:hAnsi="Tahoma" w:cs="Tahoma"/>
        </w:rPr>
      </w:pPr>
    </w:p>
    <w:p w14:paraId="7693FE5C" w14:textId="71FA641A" w:rsidR="00CB263C" w:rsidRPr="0038244D" w:rsidRDefault="00CB263C" w:rsidP="00DA2BC4">
      <w:pPr>
        <w:spacing w:after="0" w:line="320" w:lineRule="exact"/>
        <w:jc w:val="both"/>
        <w:rPr>
          <w:rFonts w:ascii="Tahoma" w:hAnsi="Tahoma" w:cs="Tahoma"/>
        </w:rPr>
      </w:pPr>
      <w:r w:rsidRPr="0038244D">
        <w:rPr>
          <w:rFonts w:ascii="Tahoma" w:hAnsi="Tahoma" w:cs="Tahoma"/>
        </w:rPr>
        <w:t>5.3.</w:t>
      </w:r>
      <w:r w:rsidRPr="0038244D">
        <w:rPr>
          <w:rFonts w:ascii="Tahoma" w:hAnsi="Tahoma" w:cs="Tahoma"/>
        </w:rPr>
        <w:tab/>
        <w:t xml:space="preserve">Independentemente do disposto acima, o </w:t>
      </w:r>
      <w:r w:rsidR="00BD0402" w:rsidRPr="0038244D">
        <w:rPr>
          <w:rFonts w:ascii="Tahoma" w:hAnsi="Tahoma" w:cs="Tahoma"/>
        </w:rPr>
        <w:t xml:space="preserve">BANCO </w:t>
      </w:r>
      <w:r w:rsidR="00EE4921" w:rsidRPr="0038244D">
        <w:rPr>
          <w:rFonts w:ascii="Tahoma" w:hAnsi="Tahoma" w:cs="Tahoma"/>
        </w:rPr>
        <w:t>DEPOSITÁRIO</w:t>
      </w:r>
      <w:r w:rsidRPr="0038244D">
        <w:rPr>
          <w:rFonts w:ascii="Tahoma" w:hAnsi="Tahoma" w:cs="Tahoma"/>
        </w:rPr>
        <w:t xml:space="preserve"> poderá rescindir o presente Contrato mediante envio de notificação, por escrito, às demais </w:t>
      </w:r>
      <w:r w:rsidR="003458CA" w:rsidRPr="0038244D">
        <w:rPr>
          <w:rFonts w:ascii="Tahoma" w:hAnsi="Tahoma" w:cs="Tahoma"/>
        </w:rPr>
        <w:t xml:space="preserve">partes </w:t>
      </w:r>
      <w:r w:rsidRPr="0038244D">
        <w:rPr>
          <w:rFonts w:ascii="Tahoma" w:hAnsi="Tahoma" w:cs="Tahoma"/>
        </w:rPr>
        <w:t xml:space="preserve">com prazo mínimo de </w:t>
      </w:r>
      <w:r w:rsidR="00433362">
        <w:rPr>
          <w:rFonts w:ascii="Tahoma" w:hAnsi="Tahoma" w:cs="Tahoma"/>
        </w:rPr>
        <w:t>60 (sessenta</w:t>
      </w:r>
      <w:r w:rsidRPr="00433362">
        <w:rPr>
          <w:rFonts w:ascii="Tahoma" w:hAnsi="Tahoma" w:cs="Tahoma"/>
        </w:rPr>
        <w:t xml:space="preserve">) dias de antecedência. Nesta hipótese, a PARTE A </w:t>
      </w:r>
      <w:del w:id="29" w:author="Matheus" w:date="2018-06-15T16:17:00Z">
        <w:r w:rsidRPr="00433362" w:rsidDel="003D5B2A">
          <w:rPr>
            <w:rFonts w:ascii="Tahoma" w:hAnsi="Tahoma" w:cs="Tahoma"/>
          </w:rPr>
          <w:delText xml:space="preserve">e a PARTE B </w:delText>
        </w:r>
      </w:del>
      <w:r w:rsidRPr="00433362">
        <w:rPr>
          <w:rFonts w:ascii="Tahoma" w:hAnsi="Tahoma" w:cs="Tahoma"/>
        </w:rPr>
        <w:t>dever</w:t>
      </w:r>
      <w:ins w:id="30" w:author="Matheus" w:date="2018-06-15T16:17:00Z">
        <w:r w:rsidR="003D5B2A">
          <w:rPr>
            <w:rFonts w:ascii="Tahoma" w:hAnsi="Tahoma" w:cs="Tahoma"/>
          </w:rPr>
          <w:t>á</w:t>
        </w:r>
      </w:ins>
      <w:del w:id="31" w:author="Matheus" w:date="2018-06-15T16:17:00Z">
        <w:r w:rsidRPr="00433362" w:rsidDel="003D5B2A">
          <w:rPr>
            <w:rFonts w:ascii="Tahoma" w:hAnsi="Tahoma" w:cs="Tahoma"/>
          </w:rPr>
          <w:delText>ão</w:delText>
        </w:r>
      </w:del>
      <w:r w:rsidRPr="00433362">
        <w:rPr>
          <w:rFonts w:ascii="Tahoma" w:hAnsi="Tahoma" w:cs="Tahoma"/>
        </w:rPr>
        <w:t xml:space="preserve"> informar o </w:t>
      </w:r>
      <w:r w:rsidR="00BD0402" w:rsidRPr="00433362">
        <w:rPr>
          <w:rFonts w:ascii="Tahoma" w:hAnsi="Tahoma" w:cs="Tahoma"/>
        </w:rPr>
        <w:t xml:space="preserve">BANCO </w:t>
      </w:r>
      <w:r w:rsidR="00EE4921" w:rsidRPr="00433362">
        <w:rPr>
          <w:rFonts w:ascii="Tahoma" w:hAnsi="Tahoma" w:cs="Tahoma"/>
        </w:rPr>
        <w:t>DEPOSITÁRIO</w:t>
      </w:r>
      <w:r w:rsidRPr="00433362">
        <w:rPr>
          <w:rFonts w:ascii="Tahoma" w:hAnsi="Tahoma" w:cs="Tahoma"/>
        </w:rPr>
        <w:t xml:space="preserve">, dentro do prazo estabelecido nesta </w:t>
      </w:r>
      <w:r w:rsidR="00EA62DA" w:rsidRPr="00433362">
        <w:rPr>
          <w:rFonts w:ascii="Tahoma" w:hAnsi="Tahoma" w:cs="Tahoma"/>
        </w:rPr>
        <w:t>Cláusula</w:t>
      </w:r>
      <w:r w:rsidRPr="00433362">
        <w:rPr>
          <w:rFonts w:ascii="Tahoma" w:hAnsi="Tahoma" w:cs="Tahoma"/>
        </w:rPr>
        <w:t>, os dados da nova instituição financeira que ficará responsável pelos recurs</w:t>
      </w:r>
      <w:r w:rsidRPr="0038244D">
        <w:rPr>
          <w:rFonts w:ascii="Tahoma" w:hAnsi="Tahoma" w:cs="Tahoma"/>
        </w:rPr>
        <w:t>os existentes na Conta de Depósito.</w:t>
      </w:r>
    </w:p>
    <w:p w14:paraId="26921685" w14:textId="77777777" w:rsidR="00CB263C" w:rsidRPr="0038244D" w:rsidRDefault="00CB263C" w:rsidP="00DA2BC4">
      <w:pPr>
        <w:spacing w:after="0" w:line="320" w:lineRule="exact"/>
        <w:jc w:val="both"/>
        <w:rPr>
          <w:rFonts w:ascii="Tahoma" w:hAnsi="Tahoma" w:cs="Tahoma"/>
        </w:rPr>
      </w:pPr>
    </w:p>
    <w:p w14:paraId="4D76B2F9" w14:textId="67126E4B" w:rsidR="00140F50" w:rsidRPr="0038244D" w:rsidRDefault="00140F50" w:rsidP="00140F50">
      <w:pPr>
        <w:spacing w:after="0" w:line="320" w:lineRule="exact"/>
        <w:jc w:val="both"/>
        <w:rPr>
          <w:rFonts w:ascii="Tahoma" w:hAnsi="Tahoma" w:cs="Tahoma"/>
        </w:rPr>
      </w:pPr>
      <w:r w:rsidRPr="0038244D">
        <w:rPr>
          <w:rFonts w:ascii="Tahoma" w:hAnsi="Tahoma" w:cs="Tahoma"/>
        </w:rPr>
        <w:lastRenderedPageBreak/>
        <w:t>5.3.1.</w:t>
      </w:r>
      <w:r w:rsidR="00D641E9" w:rsidRPr="0038244D">
        <w:rPr>
          <w:rFonts w:ascii="Tahoma" w:hAnsi="Tahoma" w:cs="Tahoma"/>
        </w:rPr>
        <w:tab/>
      </w:r>
      <w:r w:rsidRPr="0038244D">
        <w:rPr>
          <w:rFonts w:ascii="Tahoma" w:hAnsi="Tahoma" w:cs="Tahoma"/>
        </w:rPr>
        <w:t xml:space="preserve">Caso a PARTE A </w:t>
      </w:r>
      <w:del w:id="32" w:author="Matheus" w:date="2018-06-15T16:17:00Z">
        <w:r w:rsidRPr="0038244D" w:rsidDel="003D5B2A">
          <w:rPr>
            <w:rFonts w:ascii="Tahoma" w:hAnsi="Tahoma" w:cs="Tahoma"/>
          </w:rPr>
          <w:delText xml:space="preserve">e a PARTE B </w:delText>
        </w:r>
      </w:del>
      <w:r w:rsidRPr="0038244D">
        <w:rPr>
          <w:rFonts w:ascii="Tahoma" w:hAnsi="Tahoma" w:cs="Tahoma"/>
        </w:rPr>
        <w:t>não instrua</w:t>
      </w:r>
      <w:del w:id="33" w:author="Matheus" w:date="2018-06-15T16:17:00Z">
        <w:r w:rsidRPr="0038244D" w:rsidDel="003D5B2A">
          <w:rPr>
            <w:rFonts w:ascii="Tahoma" w:hAnsi="Tahoma" w:cs="Tahoma"/>
          </w:rPr>
          <w:delText>m</w:delText>
        </w:r>
      </w:del>
      <w:r w:rsidRPr="0038244D">
        <w:rPr>
          <w:rFonts w:ascii="Tahoma" w:hAnsi="Tahoma" w:cs="Tahoma"/>
        </w:rPr>
        <w:t xml:space="preserve"> o BANCO DEPOSITÁRIO, no prazo previsto na Cláusula 5.3 acima, o BANCO DEPOSITÁRIO poderá depositar os recursos disponíveis na Conta de Depósito em juízo</w:t>
      </w:r>
      <w:r w:rsidR="00257EAE" w:rsidRPr="0038244D">
        <w:rPr>
          <w:rFonts w:ascii="Tahoma" w:hAnsi="Tahoma" w:cs="Tahoma"/>
        </w:rPr>
        <w:t xml:space="preserve"> em até 10 (dez) </w:t>
      </w:r>
      <w:r w:rsidR="003B080C" w:rsidRPr="0038244D">
        <w:rPr>
          <w:rFonts w:ascii="Tahoma" w:eastAsia="Times New Roman" w:hAnsi="Tahoma" w:cs="Tahoma"/>
        </w:rPr>
        <w:t>Dias Úteis</w:t>
      </w:r>
      <w:r w:rsidR="00257EAE" w:rsidRPr="0038244D">
        <w:rPr>
          <w:rFonts w:ascii="Tahoma" w:hAnsi="Tahoma" w:cs="Tahoma"/>
        </w:rPr>
        <w:t xml:space="preserve"> contados do encerramento de referido prazo</w:t>
      </w:r>
      <w:r w:rsidRPr="0038244D">
        <w:rPr>
          <w:rFonts w:ascii="Tahoma" w:hAnsi="Tahoma" w:cs="Tahoma"/>
        </w:rPr>
        <w:t>.</w:t>
      </w:r>
    </w:p>
    <w:p w14:paraId="5DBCDF4F" w14:textId="77777777" w:rsidR="00140F50" w:rsidRPr="0038244D" w:rsidRDefault="00140F50" w:rsidP="00140F50">
      <w:pPr>
        <w:spacing w:after="0" w:line="320" w:lineRule="exact"/>
        <w:jc w:val="both"/>
        <w:rPr>
          <w:rFonts w:ascii="Tahoma" w:hAnsi="Tahoma" w:cs="Tahoma"/>
        </w:rPr>
      </w:pPr>
    </w:p>
    <w:p w14:paraId="31CFC646" w14:textId="6A881C8D" w:rsidR="00CB263C" w:rsidRPr="00433362" w:rsidRDefault="00CB263C" w:rsidP="00DA2BC4">
      <w:pPr>
        <w:spacing w:after="0" w:line="320" w:lineRule="exact"/>
        <w:jc w:val="both"/>
        <w:rPr>
          <w:rFonts w:ascii="Tahoma" w:hAnsi="Tahoma" w:cs="Tahoma"/>
        </w:rPr>
      </w:pPr>
      <w:r w:rsidRPr="0038244D">
        <w:rPr>
          <w:rFonts w:ascii="Tahoma" w:hAnsi="Tahoma" w:cs="Tahoma"/>
        </w:rPr>
        <w:t>5.4</w:t>
      </w:r>
      <w:r w:rsidR="00D641E9" w:rsidRPr="0038244D">
        <w:rPr>
          <w:rFonts w:ascii="Tahoma" w:hAnsi="Tahoma" w:cs="Tahoma"/>
        </w:rPr>
        <w:t>.</w:t>
      </w:r>
      <w:r w:rsidR="00D641E9" w:rsidRPr="0038244D">
        <w:rPr>
          <w:rFonts w:ascii="Tahoma" w:hAnsi="Tahoma" w:cs="Tahoma"/>
        </w:rPr>
        <w:tab/>
      </w:r>
      <w:r w:rsidRPr="0038244D">
        <w:rPr>
          <w:rFonts w:ascii="Tahoma" w:hAnsi="Tahoma" w:cs="Tahoma"/>
        </w:rPr>
        <w:t xml:space="preserve">Além das hipóteses previstas em lei, o presente Contrato poderá ser rescindido de imediato e sem qualquer aviso, nas seguintes hipóteses: (i) </w:t>
      </w:r>
      <w:r w:rsidRPr="00F603CA">
        <w:rPr>
          <w:rFonts w:ascii="Tahoma" w:hAnsi="Tahoma" w:cs="Tahoma"/>
        </w:rPr>
        <w:t>se quaisquer das Partes</w:t>
      </w:r>
      <w:r w:rsidRPr="00433362">
        <w:rPr>
          <w:rFonts w:ascii="Tahoma" w:hAnsi="Tahoma" w:cs="Tahoma"/>
        </w:rPr>
        <w:t xml:space="preserve"> entrar em estado de falência, insolvência, tiver deferida a sua recuperação judicial ou iniciar procedimentos de recuperação extrajudicial; e (</w:t>
      </w:r>
      <w:proofErr w:type="spellStart"/>
      <w:r w:rsidRPr="00433362">
        <w:rPr>
          <w:rFonts w:ascii="Tahoma" w:hAnsi="Tahoma" w:cs="Tahoma"/>
        </w:rPr>
        <w:t>ii</w:t>
      </w:r>
      <w:proofErr w:type="spellEnd"/>
      <w:r w:rsidRPr="00433362">
        <w:rPr>
          <w:rFonts w:ascii="Tahoma" w:hAnsi="Tahoma" w:cs="Tahoma"/>
        </w:rPr>
        <w:t>) se qualquer das Partes deixar de cumprir as obrigações previstas na</w:t>
      </w:r>
      <w:r w:rsidR="003458CA" w:rsidRPr="00433362">
        <w:rPr>
          <w:rFonts w:ascii="Tahoma" w:hAnsi="Tahoma" w:cs="Tahoma"/>
        </w:rPr>
        <w:t>s</w:t>
      </w:r>
      <w:r w:rsidRPr="00433362">
        <w:rPr>
          <w:rFonts w:ascii="Tahoma" w:hAnsi="Tahoma" w:cs="Tahoma"/>
        </w:rPr>
        <w:t xml:space="preserve"> Cláusula</w:t>
      </w:r>
      <w:r w:rsidR="003458CA" w:rsidRPr="00433362">
        <w:rPr>
          <w:rFonts w:ascii="Tahoma" w:hAnsi="Tahoma" w:cs="Tahoma"/>
        </w:rPr>
        <w:t>s</w:t>
      </w:r>
      <w:r w:rsidRPr="00433362">
        <w:rPr>
          <w:rFonts w:ascii="Tahoma" w:hAnsi="Tahoma" w:cs="Tahoma"/>
        </w:rPr>
        <w:t xml:space="preserve"> 2.3 </w:t>
      </w:r>
      <w:r w:rsidR="003458CA" w:rsidRPr="00433362">
        <w:rPr>
          <w:rFonts w:ascii="Tahoma" w:hAnsi="Tahoma" w:cs="Tahoma"/>
        </w:rPr>
        <w:t xml:space="preserve">e 12.5. </w:t>
      </w:r>
      <w:proofErr w:type="gramStart"/>
      <w:r w:rsidRPr="00433362">
        <w:rPr>
          <w:rFonts w:ascii="Tahoma" w:hAnsi="Tahoma" w:cs="Tahoma"/>
        </w:rPr>
        <w:t>deste</w:t>
      </w:r>
      <w:proofErr w:type="gramEnd"/>
      <w:r w:rsidRPr="00433362">
        <w:rPr>
          <w:rFonts w:ascii="Tahoma" w:hAnsi="Tahoma" w:cs="Tahoma"/>
        </w:rPr>
        <w:t xml:space="preserve"> Contrato.    </w:t>
      </w:r>
    </w:p>
    <w:p w14:paraId="0AF6267A" w14:textId="77777777" w:rsidR="00CB263C" w:rsidRPr="00433362" w:rsidRDefault="00CB263C" w:rsidP="00DA2BC4">
      <w:pPr>
        <w:spacing w:after="0" w:line="320" w:lineRule="exact"/>
        <w:jc w:val="both"/>
        <w:rPr>
          <w:rFonts w:ascii="Tahoma" w:hAnsi="Tahoma" w:cs="Tahoma"/>
        </w:rPr>
      </w:pPr>
    </w:p>
    <w:p w14:paraId="202ECEE5" w14:textId="77777777" w:rsidR="00CB263C" w:rsidRPr="0038244D" w:rsidRDefault="00CB263C" w:rsidP="00DA2BC4">
      <w:pPr>
        <w:spacing w:after="0" w:line="320" w:lineRule="exact"/>
        <w:jc w:val="both"/>
        <w:rPr>
          <w:rFonts w:ascii="Tahoma" w:hAnsi="Tahoma" w:cs="Tahoma"/>
          <w:b/>
        </w:rPr>
      </w:pPr>
      <w:r w:rsidRPr="0038244D">
        <w:rPr>
          <w:rFonts w:ascii="Tahoma" w:hAnsi="Tahoma" w:cs="Tahoma"/>
          <w:b/>
        </w:rPr>
        <w:t>CLÁUSULA SEXTA – DA REMUNERAÇÃO</w:t>
      </w:r>
    </w:p>
    <w:p w14:paraId="3EC3DFFD" w14:textId="77777777" w:rsidR="00CB263C" w:rsidRPr="0038244D" w:rsidRDefault="00CB263C" w:rsidP="00DA2BC4">
      <w:pPr>
        <w:spacing w:after="0" w:line="320" w:lineRule="exact"/>
        <w:jc w:val="both"/>
        <w:rPr>
          <w:rFonts w:ascii="Tahoma" w:hAnsi="Tahoma" w:cs="Tahoma"/>
        </w:rPr>
      </w:pPr>
    </w:p>
    <w:p w14:paraId="7B74BA9C" w14:textId="13930FB4" w:rsidR="00CB263C" w:rsidRPr="0038244D" w:rsidRDefault="00CB263C" w:rsidP="00DA2BC4">
      <w:pPr>
        <w:spacing w:after="0" w:line="320" w:lineRule="exact"/>
        <w:jc w:val="both"/>
        <w:rPr>
          <w:rFonts w:ascii="Tahoma" w:hAnsi="Tahoma" w:cs="Tahoma"/>
        </w:rPr>
      </w:pPr>
      <w:r w:rsidRPr="0038244D">
        <w:rPr>
          <w:rFonts w:ascii="Tahoma" w:hAnsi="Tahoma" w:cs="Tahoma"/>
        </w:rPr>
        <w:t>6.1.</w:t>
      </w:r>
      <w:r w:rsidRPr="0038244D">
        <w:rPr>
          <w:rFonts w:ascii="Tahoma" w:hAnsi="Tahoma" w:cs="Tahoma"/>
        </w:rPr>
        <w:tab/>
        <w:t xml:space="preserve">Em função do desempenho do </w:t>
      </w:r>
      <w:r w:rsidR="00BD0402" w:rsidRPr="0038244D">
        <w:rPr>
          <w:rFonts w:ascii="Tahoma" w:hAnsi="Tahoma" w:cs="Tahoma"/>
        </w:rPr>
        <w:t xml:space="preserve">BANCO </w:t>
      </w:r>
      <w:r w:rsidR="00EE4921" w:rsidRPr="0038244D">
        <w:rPr>
          <w:rFonts w:ascii="Tahoma" w:hAnsi="Tahoma" w:cs="Tahoma"/>
        </w:rPr>
        <w:t>DEPOSITÁRIO</w:t>
      </w:r>
      <w:r w:rsidRPr="0038244D">
        <w:rPr>
          <w:rFonts w:ascii="Tahoma" w:hAnsi="Tahoma" w:cs="Tahoma"/>
        </w:rPr>
        <w:t xml:space="preserve"> das funções previstas neste Contrato, a PARTE A concorda que o </w:t>
      </w:r>
      <w:r w:rsidR="00BD0402" w:rsidRPr="0038244D">
        <w:rPr>
          <w:rFonts w:ascii="Tahoma" w:hAnsi="Tahoma" w:cs="Tahoma"/>
        </w:rPr>
        <w:t xml:space="preserve">BANCO </w:t>
      </w:r>
      <w:r w:rsidR="00EE4921" w:rsidRPr="0038244D">
        <w:rPr>
          <w:rFonts w:ascii="Tahoma" w:hAnsi="Tahoma" w:cs="Tahoma"/>
        </w:rPr>
        <w:t>DEPOSITÁRIO</w:t>
      </w:r>
      <w:r w:rsidRPr="0038244D">
        <w:rPr>
          <w:rFonts w:ascii="Tahoma" w:hAnsi="Tahoma" w:cs="Tahoma"/>
        </w:rPr>
        <w:t xml:space="preserve"> terá direito a receber a taxa </w:t>
      </w:r>
      <w:r w:rsidR="00BD0402" w:rsidRPr="0038244D">
        <w:rPr>
          <w:rFonts w:ascii="Tahoma" w:hAnsi="Tahoma" w:cs="Tahoma"/>
        </w:rPr>
        <w:t>de estruturação no valor</w:t>
      </w:r>
      <w:r w:rsidR="00F656FF" w:rsidRPr="0038244D">
        <w:rPr>
          <w:rFonts w:ascii="Tahoma" w:hAnsi="Tahoma" w:cs="Tahoma"/>
        </w:rPr>
        <w:t xml:space="preserve"> único</w:t>
      </w:r>
      <w:r w:rsidR="00BD0402" w:rsidRPr="0038244D">
        <w:rPr>
          <w:rFonts w:ascii="Tahoma" w:hAnsi="Tahoma" w:cs="Tahoma"/>
        </w:rPr>
        <w:t xml:space="preserve"> de </w:t>
      </w:r>
      <w:r w:rsidR="000155F0" w:rsidRPr="0038244D">
        <w:rPr>
          <w:rFonts w:ascii="Tahoma" w:hAnsi="Tahoma" w:cs="Tahoma"/>
        </w:rPr>
        <w:t xml:space="preserve">R$ </w:t>
      </w:r>
      <w:r w:rsidR="00481E1A" w:rsidRPr="005901A2">
        <w:rPr>
          <w:rFonts w:ascii="Tahoma" w:hAnsi="Tahoma" w:cs="Tahoma"/>
        </w:rPr>
        <w:fldChar w:fldCharType="begin">
          <w:ffData>
            <w:name w:val="Texto106"/>
            <w:enabled/>
            <w:calcOnExit w:val="0"/>
            <w:textInput/>
          </w:ffData>
        </w:fldChar>
      </w:r>
      <w:r w:rsidR="000155F0"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000155F0" w:rsidRPr="0038244D">
        <w:rPr>
          <w:rFonts w:ascii="Tahoma" w:hAnsi="Tahoma" w:cs="Tahoma"/>
        </w:rPr>
        <w:t> </w:t>
      </w:r>
      <w:r w:rsidR="000155F0" w:rsidRPr="0038244D">
        <w:rPr>
          <w:rFonts w:ascii="Tahoma" w:hAnsi="Tahoma" w:cs="Tahoma"/>
        </w:rPr>
        <w:t> </w:t>
      </w:r>
      <w:r w:rsidR="000155F0" w:rsidRPr="0038244D">
        <w:rPr>
          <w:rFonts w:ascii="Tahoma" w:hAnsi="Tahoma" w:cs="Tahoma"/>
        </w:rPr>
        <w:t> </w:t>
      </w:r>
      <w:r w:rsidR="000155F0" w:rsidRPr="0038244D">
        <w:rPr>
          <w:rFonts w:ascii="Tahoma" w:hAnsi="Tahoma" w:cs="Tahoma"/>
        </w:rPr>
        <w:t> </w:t>
      </w:r>
      <w:r w:rsidR="000155F0" w:rsidRPr="0038244D">
        <w:rPr>
          <w:rFonts w:ascii="Tahoma" w:hAnsi="Tahoma" w:cs="Tahoma"/>
        </w:rPr>
        <w:t> </w:t>
      </w:r>
      <w:r w:rsidR="00481E1A" w:rsidRPr="005901A2">
        <w:rPr>
          <w:rFonts w:ascii="Tahoma" w:hAnsi="Tahoma" w:cs="Tahoma"/>
        </w:rPr>
        <w:fldChar w:fldCharType="end"/>
      </w:r>
      <w:r w:rsidR="000155F0" w:rsidRPr="0038244D">
        <w:rPr>
          <w:rFonts w:ascii="Tahoma" w:hAnsi="Tahoma" w:cs="Tahoma"/>
        </w:rPr>
        <w:t xml:space="preserve"> (</w:t>
      </w:r>
      <w:r w:rsidR="00481E1A" w:rsidRPr="005901A2">
        <w:rPr>
          <w:rFonts w:ascii="Tahoma" w:hAnsi="Tahoma" w:cs="Tahoma"/>
        </w:rPr>
        <w:fldChar w:fldCharType="begin">
          <w:ffData>
            <w:name w:val="Texto106"/>
            <w:enabled/>
            <w:calcOnExit w:val="0"/>
            <w:textInput/>
          </w:ffData>
        </w:fldChar>
      </w:r>
      <w:r w:rsidR="000155F0"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000155F0" w:rsidRPr="0038244D">
        <w:rPr>
          <w:rFonts w:ascii="Tahoma" w:hAnsi="Tahoma" w:cs="Tahoma"/>
        </w:rPr>
        <w:t> </w:t>
      </w:r>
      <w:r w:rsidR="000155F0" w:rsidRPr="0038244D">
        <w:rPr>
          <w:rFonts w:ascii="Tahoma" w:hAnsi="Tahoma" w:cs="Tahoma"/>
        </w:rPr>
        <w:t> </w:t>
      </w:r>
      <w:r w:rsidR="000155F0" w:rsidRPr="0038244D">
        <w:rPr>
          <w:rFonts w:ascii="Tahoma" w:hAnsi="Tahoma" w:cs="Tahoma"/>
        </w:rPr>
        <w:t> </w:t>
      </w:r>
      <w:r w:rsidR="000155F0" w:rsidRPr="0038244D">
        <w:rPr>
          <w:rFonts w:ascii="Tahoma" w:hAnsi="Tahoma" w:cs="Tahoma"/>
        </w:rPr>
        <w:t> </w:t>
      </w:r>
      <w:r w:rsidR="000155F0" w:rsidRPr="0038244D">
        <w:rPr>
          <w:rFonts w:ascii="Tahoma" w:hAnsi="Tahoma" w:cs="Tahoma"/>
        </w:rPr>
        <w:t> </w:t>
      </w:r>
      <w:r w:rsidR="00481E1A" w:rsidRPr="005901A2">
        <w:rPr>
          <w:rFonts w:ascii="Tahoma" w:hAnsi="Tahoma" w:cs="Tahoma"/>
        </w:rPr>
        <w:fldChar w:fldCharType="end"/>
      </w:r>
      <w:r w:rsidR="000155F0" w:rsidRPr="0038244D">
        <w:rPr>
          <w:rFonts w:ascii="Tahoma" w:hAnsi="Tahoma" w:cs="Tahoma"/>
        </w:rPr>
        <w:t>) (“Taxa de Estruturação”), pagos em até 03 dias após assinatura d</w:t>
      </w:r>
      <w:r w:rsidR="00BF498B" w:rsidRPr="0038244D">
        <w:rPr>
          <w:rFonts w:ascii="Tahoma" w:hAnsi="Tahoma" w:cs="Tahoma"/>
        </w:rPr>
        <w:t>o presente C</w:t>
      </w:r>
      <w:r w:rsidR="000155F0" w:rsidRPr="0038244D">
        <w:rPr>
          <w:rFonts w:ascii="Tahoma" w:hAnsi="Tahoma" w:cs="Tahoma"/>
        </w:rPr>
        <w:t>ontrato,</w:t>
      </w:r>
      <w:r w:rsidR="00BF498B" w:rsidRPr="0038244D">
        <w:rPr>
          <w:rFonts w:ascii="Tahoma" w:hAnsi="Tahoma" w:cs="Tahoma"/>
        </w:rPr>
        <w:t xml:space="preserve"> </w:t>
      </w:r>
      <w:r w:rsidR="000155F0" w:rsidRPr="0038244D">
        <w:rPr>
          <w:rFonts w:ascii="Tahoma" w:hAnsi="Tahoma" w:cs="Tahoma"/>
        </w:rPr>
        <w:t xml:space="preserve">bem como a taxa </w:t>
      </w:r>
      <w:r w:rsidRPr="0038244D">
        <w:rPr>
          <w:rFonts w:ascii="Tahoma" w:hAnsi="Tahoma" w:cs="Tahoma"/>
        </w:rPr>
        <w:t xml:space="preserve">mensal de R$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00481E1A" w:rsidRPr="005901A2">
        <w:rPr>
          <w:rFonts w:ascii="Tahoma" w:hAnsi="Tahoma" w:cs="Tahoma"/>
        </w:rPr>
        <w:fldChar w:fldCharType="end"/>
      </w:r>
      <w:r w:rsidRPr="0038244D">
        <w:rPr>
          <w:rFonts w:ascii="Tahoma" w:hAnsi="Tahoma" w:cs="Tahoma"/>
        </w:rPr>
        <w:t xml:space="preserv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00481E1A" w:rsidRPr="005901A2">
        <w:rPr>
          <w:rFonts w:ascii="Tahoma" w:hAnsi="Tahoma" w:cs="Tahoma"/>
        </w:rPr>
        <w:fldChar w:fldCharType="end"/>
      </w:r>
      <w:r w:rsidRPr="0038244D">
        <w:rPr>
          <w:rFonts w:ascii="Tahoma" w:hAnsi="Tahoma" w:cs="Tahoma"/>
        </w:rPr>
        <w:t>) (“Taxa Mensal”), que ser</w:t>
      </w:r>
      <w:r w:rsidR="000155F0" w:rsidRPr="0038244D">
        <w:rPr>
          <w:rFonts w:ascii="Tahoma" w:hAnsi="Tahoma" w:cs="Tahoma"/>
        </w:rPr>
        <w:t>á</w:t>
      </w:r>
      <w:r w:rsidRPr="0038244D">
        <w:rPr>
          <w:rFonts w:ascii="Tahoma" w:hAnsi="Tahoma" w:cs="Tahoma"/>
        </w:rPr>
        <w:t xml:space="preserve"> debitada mensalmente </w:t>
      </w:r>
      <w:r w:rsidR="00C35061" w:rsidRPr="0038244D">
        <w:rPr>
          <w:rFonts w:ascii="Tahoma" w:hAnsi="Tahoma" w:cs="Tahoma"/>
        </w:rPr>
        <w:t>da conta corrente</w:t>
      </w:r>
      <w:r w:rsidR="00E04907" w:rsidRPr="0038244D">
        <w:rPr>
          <w:rFonts w:ascii="Tahoma" w:hAnsi="Tahoma" w:cs="Tahoma"/>
        </w:rPr>
        <w:t xml:space="preserve"> </w:t>
      </w:r>
      <w:r w:rsidR="00C35061" w:rsidRPr="0038244D">
        <w:rPr>
          <w:rFonts w:ascii="Tahoma" w:hAnsi="Tahoma" w:cs="Tahoma"/>
        </w:rPr>
        <w:t xml:space="preserve">indicada abaixo, </w:t>
      </w:r>
      <w:r w:rsidRPr="0038244D">
        <w:rPr>
          <w:rFonts w:ascii="Tahoma" w:hAnsi="Tahoma" w:cs="Tahoma"/>
        </w:rPr>
        <w:t xml:space="preserve">até o 5º (quinto) </w:t>
      </w:r>
      <w:r w:rsidR="003B080C" w:rsidRPr="0038244D">
        <w:rPr>
          <w:rFonts w:ascii="Tahoma" w:hAnsi="Tahoma" w:cs="Tahoma"/>
        </w:rPr>
        <w:t>Dia Útil</w:t>
      </w:r>
      <w:r w:rsidRPr="0038244D">
        <w:rPr>
          <w:rFonts w:ascii="Tahoma" w:hAnsi="Tahoma" w:cs="Tahoma"/>
        </w:rPr>
        <w:t xml:space="preserve"> de cada mês, corrigidos anualmente</w:t>
      </w:r>
      <w:r w:rsidR="00C35061" w:rsidRPr="0038244D">
        <w:rPr>
          <w:rFonts w:ascii="Tahoma" w:hAnsi="Tahoma" w:cs="Tahoma"/>
        </w:rPr>
        <w:t>, a contar da assinatura do presente Contrato,</w:t>
      </w:r>
      <w:r w:rsidRPr="0038244D">
        <w:rPr>
          <w:rFonts w:ascii="Tahoma" w:hAnsi="Tahoma" w:cs="Tahoma"/>
        </w:rPr>
        <w:t xml:space="preserve"> pelo </w:t>
      </w:r>
      <w:r w:rsidR="00703AA9" w:rsidRPr="0038244D">
        <w:rPr>
          <w:rFonts w:ascii="Tahoma" w:hAnsi="Tahoma" w:cs="Tahoma"/>
        </w:rPr>
        <w:t>IPCA</w:t>
      </w:r>
      <w:r w:rsidRPr="0038244D">
        <w:rPr>
          <w:rFonts w:ascii="Tahoma" w:hAnsi="Tahoma" w:cs="Tahoma"/>
        </w:rPr>
        <w:t xml:space="preserve"> ou pelo índice que venha a substituí-lo, remuneração esta relativa aos serviços prestados no mês anterior, até o término deste Contrato. </w:t>
      </w:r>
    </w:p>
    <w:p w14:paraId="3BF15756" w14:textId="77777777" w:rsidR="00CB263C" w:rsidRPr="0038244D" w:rsidRDefault="00CB263C" w:rsidP="00DA2BC4">
      <w:pPr>
        <w:spacing w:after="0" w:line="320" w:lineRule="exact"/>
        <w:jc w:val="both"/>
        <w:rPr>
          <w:rFonts w:ascii="Tahoma" w:hAnsi="Tahoma" w:cs="Tahoma"/>
        </w:rPr>
      </w:pPr>
    </w:p>
    <w:p w14:paraId="34B05C81" w14:textId="00ABB6AA" w:rsidR="00C35061" w:rsidRPr="0038244D" w:rsidRDefault="00C35061" w:rsidP="00C35061">
      <w:pPr>
        <w:spacing w:after="0" w:line="320" w:lineRule="exact"/>
        <w:jc w:val="both"/>
        <w:rPr>
          <w:rFonts w:ascii="Tahoma" w:hAnsi="Tahoma" w:cs="Tahoma"/>
        </w:rPr>
      </w:pPr>
      <w:r w:rsidRPr="0038244D">
        <w:rPr>
          <w:rFonts w:ascii="Tahoma" w:hAnsi="Tahoma" w:cs="Tahoma"/>
        </w:rPr>
        <w:t xml:space="preserve">6.1.1. A Taxa de Estruturação e a Taxa Mensal serão pagas, observadas as condições descritas na Cláusula 6.1 acima, mediante débito na conta corrente </w:t>
      </w:r>
      <w:r w:rsidR="00AF3388" w:rsidRPr="0038244D">
        <w:rPr>
          <w:rFonts w:ascii="Tahoma" w:hAnsi="Tahoma" w:cs="Tahoma"/>
        </w:rPr>
        <w:t xml:space="preserve">de livre movimento </w:t>
      </w:r>
      <w:proofErr w:type="gramStart"/>
      <w:r w:rsidRPr="0038244D">
        <w:rPr>
          <w:rFonts w:ascii="Tahoma" w:hAnsi="Tahoma" w:cs="Tahoma"/>
        </w:rPr>
        <w:t xml:space="preserve">nº </w:t>
      </w:r>
      <w:r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Pr="005901A2">
        <w:rPr>
          <w:rFonts w:ascii="Tahoma" w:hAnsi="Tahoma" w:cs="Tahoma"/>
        </w:rPr>
      </w:r>
      <w:r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5901A2">
        <w:rPr>
          <w:rFonts w:ascii="Tahoma" w:hAnsi="Tahoma" w:cs="Tahoma"/>
        </w:rPr>
        <w:fldChar w:fldCharType="end"/>
      </w:r>
      <w:r w:rsidRPr="0038244D">
        <w:rPr>
          <w:rFonts w:ascii="Tahoma" w:hAnsi="Tahoma" w:cs="Tahoma"/>
        </w:rPr>
        <w:t>,</w:t>
      </w:r>
      <w:proofErr w:type="gramEnd"/>
      <w:r w:rsidRPr="0038244D">
        <w:rPr>
          <w:rFonts w:ascii="Tahoma" w:hAnsi="Tahoma" w:cs="Tahoma"/>
        </w:rPr>
        <w:t xml:space="preserve"> agência </w:t>
      </w:r>
      <w:r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Pr="005901A2">
        <w:rPr>
          <w:rFonts w:ascii="Tahoma" w:hAnsi="Tahoma" w:cs="Tahoma"/>
        </w:rPr>
      </w:r>
      <w:r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5901A2">
        <w:rPr>
          <w:rFonts w:ascii="Tahoma" w:hAnsi="Tahoma" w:cs="Tahoma"/>
        </w:rPr>
        <w:fldChar w:fldCharType="end"/>
      </w:r>
      <w:r w:rsidRPr="0038244D">
        <w:rPr>
          <w:rFonts w:ascii="Tahoma" w:hAnsi="Tahoma" w:cs="Tahoma"/>
        </w:rPr>
        <w:t xml:space="preserve">, no BANCO DEPOSITÁRIO, de titularidade da Parte </w:t>
      </w:r>
      <w:r w:rsidR="00F603CA">
        <w:rPr>
          <w:rFonts w:ascii="Tahoma" w:hAnsi="Tahoma" w:cs="Tahoma"/>
        </w:rPr>
        <w:t>A</w:t>
      </w:r>
      <w:r w:rsidR="00F603CA" w:rsidRPr="00F603CA">
        <w:rPr>
          <w:rFonts w:ascii="Tahoma" w:hAnsi="Tahoma" w:cs="Tahoma"/>
        </w:rPr>
        <w:t xml:space="preserve"> </w:t>
      </w:r>
      <w:r w:rsidR="005775FE" w:rsidRPr="00F603CA">
        <w:rPr>
          <w:rFonts w:ascii="Tahoma" w:hAnsi="Tahoma" w:cs="Tahoma"/>
        </w:rPr>
        <w:t>(“Conta Pagamento de Taxa”)</w:t>
      </w:r>
      <w:r w:rsidRPr="0026287E">
        <w:rPr>
          <w:rFonts w:ascii="Tahoma" w:hAnsi="Tahoma" w:cs="Tahoma"/>
        </w:rPr>
        <w:t>, a qual autoriza, a partir da assinatura do presente Contrato, de forma irrevogável e irretratável, o BANCO DEPOSITÁRIO a op</w:t>
      </w:r>
      <w:r w:rsidRPr="0038244D">
        <w:rPr>
          <w:rFonts w:ascii="Tahoma" w:hAnsi="Tahoma" w:cs="Tahoma"/>
        </w:rPr>
        <w:t xml:space="preserve">eracionalizar tal débito. </w:t>
      </w:r>
    </w:p>
    <w:p w14:paraId="6CD987AB" w14:textId="77777777" w:rsidR="00C35061" w:rsidRPr="0038244D" w:rsidRDefault="00C35061" w:rsidP="00DA2BC4">
      <w:pPr>
        <w:spacing w:after="0" w:line="320" w:lineRule="exact"/>
        <w:jc w:val="both"/>
        <w:rPr>
          <w:rFonts w:ascii="Tahoma" w:hAnsi="Tahoma" w:cs="Tahoma"/>
        </w:rPr>
      </w:pPr>
    </w:p>
    <w:p w14:paraId="70369DE9" w14:textId="0516CDF6" w:rsidR="00CB263C" w:rsidRPr="00433362" w:rsidRDefault="00CB263C">
      <w:pPr>
        <w:spacing w:after="0" w:line="320" w:lineRule="exact"/>
        <w:jc w:val="both"/>
        <w:rPr>
          <w:rFonts w:ascii="Tahoma" w:hAnsi="Tahoma" w:cs="Tahoma"/>
        </w:rPr>
      </w:pPr>
      <w:r w:rsidRPr="0038244D">
        <w:rPr>
          <w:rFonts w:ascii="Tahoma" w:hAnsi="Tahoma" w:cs="Tahoma"/>
        </w:rPr>
        <w:t>6.1.</w:t>
      </w:r>
      <w:r w:rsidR="00C35061" w:rsidRPr="0038244D">
        <w:rPr>
          <w:rFonts w:ascii="Tahoma" w:hAnsi="Tahoma" w:cs="Tahoma"/>
        </w:rPr>
        <w:t>2</w:t>
      </w:r>
      <w:r w:rsidR="00D641E9" w:rsidRPr="0038244D">
        <w:rPr>
          <w:rFonts w:ascii="Tahoma" w:hAnsi="Tahoma" w:cs="Tahoma"/>
        </w:rPr>
        <w:t>.</w:t>
      </w:r>
      <w:r w:rsidR="00D641E9" w:rsidRPr="0038244D">
        <w:rPr>
          <w:rFonts w:ascii="Tahoma" w:hAnsi="Tahoma" w:cs="Tahoma"/>
        </w:rPr>
        <w:tab/>
      </w:r>
      <w:r w:rsidRPr="0038244D">
        <w:rPr>
          <w:rFonts w:ascii="Tahoma" w:hAnsi="Tahoma" w:cs="Tahoma"/>
        </w:rPr>
        <w:t>A Taxa Mensal ser</w:t>
      </w:r>
      <w:r w:rsidR="000155F0" w:rsidRPr="0038244D">
        <w:rPr>
          <w:rFonts w:ascii="Tahoma" w:hAnsi="Tahoma" w:cs="Tahoma"/>
        </w:rPr>
        <w:t>á</w:t>
      </w:r>
      <w:r w:rsidRPr="0038244D">
        <w:rPr>
          <w:rFonts w:ascii="Tahoma" w:hAnsi="Tahoma" w:cs="Tahoma"/>
        </w:rPr>
        <w:t xml:space="preserve"> </w:t>
      </w:r>
      <w:r w:rsidR="00C35061" w:rsidRPr="0038244D">
        <w:rPr>
          <w:rFonts w:ascii="Tahoma" w:hAnsi="Tahoma" w:cs="Tahoma"/>
        </w:rPr>
        <w:t xml:space="preserve">devida </w:t>
      </w:r>
      <w:r w:rsidRPr="0038244D">
        <w:rPr>
          <w:rFonts w:ascii="Tahoma" w:hAnsi="Tahoma" w:cs="Tahoma"/>
        </w:rPr>
        <w:t>a partir do primeiro mês subsequente a assinatura deste Contrato de Depósito, independentemente do início das movimentações e/ou depósitos na Conta de Depósito</w:t>
      </w:r>
      <w:r w:rsidR="00C35061" w:rsidRPr="0038244D">
        <w:rPr>
          <w:rFonts w:ascii="Tahoma" w:hAnsi="Tahoma" w:cs="Tahoma"/>
        </w:rPr>
        <w:t>, e</w:t>
      </w:r>
      <w:r w:rsidRPr="0038244D">
        <w:rPr>
          <w:rFonts w:ascii="Tahoma" w:hAnsi="Tahoma" w:cs="Tahoma"/>
        </w:rPr>
        <w:t xml:space="preserve"> será devida ao </w:t>
      </w:r>
      <w:r w:rsidR="00BD0402" w:rsidRPr="0038244D">
        <w:rPr>
          <w:rFonts w:ascii="Tahoma" w:hAnsi="Tahoma" w:cs="Tahoma"/>
        </w:rPr>
        <w:t xml:space="preserve">BANCO </w:t>
      </w:r>
      <w:r w:rsidR="00EE4921" w:rsidRPr="0038244D">
        <w:rPr>
          <w:rFonts w:ascii="Tahoma" w:hAnsi="Tahoma" w:cs="Tahoma"/>
        </w:rPr>
        <w:t>DEPOSITÁRIO</w:t>
      </w:r>
      <w:r w:rsidRPr="0038244D">
        <w:rPr>
          <w:rFonts w:ascii="Tahoma" w:hAnsi="Tahoma" w:cs="Tahoma"/>
        </w:rPr>
        <w:t xml:space="preserve"> pelo período </w:t>
      </w:r>
      <w:r w:rsidRPr="00433362">
        <w:rPr>
          <w:rFonts w:ascii="Tahoma" w:hAnsi="Tahoma" w:cs="Tahoma"/>
        </w:rPr>
        <w:t xml:space="preserve">mínimo de 12 (doze) meses (“Valor Mínimo”), independente se a operação objeto deste Contrato tenha duração inferior a 12 (doze) meses. </w:t>
      </w:r>
    </w:p>
    <w:p w14:paraId="7A54D7F8" w14:textId="77777777" w:rsidR="00CB263C" w:rsidRPr="00433362" w:rsidRDefault="00CB263C" w:rsidP="00DA2BC4">
      <w:pPr>
        <w:spacing w:after="0" w:line="320" w:lineRule="exact"/>
        <w:jc w:val="both"/>
        <w:rPr>
          <w:rFonts w:ascii="Tahoma" w:hAnsi="Tahoma" w:cs="Tahoma"/>
        </w:rPr>
      </w:pPr>
    </w:p>
    <w:p w14:paraId="23EE4DB1" w14:textId="7E8B5749" w:rsidR="00CB263C" w:rsidRPr="00433362" w:rsidRDefault="00CB263C" w:rsidP="00DA2BC4">
      <w:pPr>
        <w:spacing w:after="0" w:line="320" w:lineRule="exact"/>
        <w:jc w:val="both"/>
        <w:rPr>
          <w:rFonts w:ascii="Tahoma" w:hAnsi="Tahoma" w:cs="Tahoma"/>
        </w:rPr>
      </w:pPr>
      <w:r w:rsidRPr="00433362">
        <w:rPr>
          <w:rFonts w:ascii="Tahoma" w:hAnsi="Tahoma" w:cs="Tahoma"/>
        </w:rPr>
        <w:t>6.1.</w:t>
      </w:r>
      <w:r w:rsidR="00C35061" w:rsidRPr="00433362">
        <w:rPr>
          <w:rFonts w:ascii="Tahoma" w:hAnsi="Tahoma" w:cs="Tahoma"/>
        </w:rPr>
        <w:t>3</w:t>
      </w:r>
      <w:r w:rsidRPr="00433362">
        <w:rPr>
          <w:rFonts w:ascii="Tahoma" w:hAnsi="Tahoma" w:cs="Tahoma"/>
        </w:rPr>
        <w:t>.</w:t>
      </w:r>
      <w:r w:rsidR="00D641E9" w:rsidRPr="00433362">
        <w:rPr>
          <w:rFonts w:ascii="Tahoma" w:hAnsi="Tahoma" w:cs="Tahoma"/>
        </w:rPr>
        <w:tab/>
      </w:r>
      <w:r w:rsidRPr="00433362">
        <w:rPr>
          <w:rFonts w:ascii="Tahoma" w:hAnsi="Tahoma" w:cs="Tahoma"/>
        </w:rPr>
        <w:t xml:space="preserve">Na hipótese de término do Contrato em período inferior a 12 (doze) meses, será devido ao </w:t>
      </w:r>
      <w:r w:rsidR="00BD0402" w:rsidRPr="00433362">
        <w:rPr>
          <w:rFonts w:ascii="Tahoma" w:hAnsi="Tahoma" w:cs="Tahoma"/>
        </w:rPr>
        <w:t xml:space="preserve">BANCO </w:t>
      </w:r>
      <w:r w:rsidR="00EE4921" w:rsidRPr="00433362">
        <w:rPr>
          <w:rFonts w:ascii="Tahoma" w:hAnsi="Tahoma" w:cs="Tahoma"/>
        </w:rPr>
        <w:t>DEPOSITÁRIO</w:t>
      </w:r>
      <w:r w:rsidRPr="00433362">
        <w:rPr>
          <w:rFonts w:ascii="Tahoma" w:hAnsi="Tahoma" w:cs="Tahoma"/>
        </w:rPr>
        <w:t xml:space="preserve"> a diferença equivalente a Taxa Mensal já paga e o Valor Mínimo. </w:t>
      </w:r>
    </w:p>
    <w:p w14:paraId="572FCA9D" w14:textId="77777777" w:rsidR="00ED7EB2" w:rsidRPr="0038244D" w:rsidRDefault="00ED7EB2" w:rsidP="00DA2BC4">
      <w:pPr>
        <w:spacing w:after="0" w:line="320" w:lineRule="exact"/>
        <w:jc w:val="both"/>
        <w:rPr>
          <w:rFonts w:ascii="Tahoma" w:hAnsi="Tahoma" w:cs="Tahoma"/>
        </w:rPr>
      </w:pPr>
    </w:p>
    <w:p w14:paraId="6397452B"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6.</w:t>
      </w:r>
      <w:r w:rsidR="00814F94" w:rsidRPr="0038244D">
        <w:rPr>
          <w:rFonts w:ascii="Tahoma" w:hAnsi="Tahoma" w:cs="Tahoma"/>
        </w:rPr>
        <w:t>2</w:t>
      </w:r>
      <w:r w:rsidRPr="0038244D">
        <w:rPr>
          <w:rFonts w:ascii="Tahoma" w:hAnsi="Tahoma" w:cs="Tahoma"/>
        </w:rPr>
        <w:tab/>
        <w:t>Na ocorrência de término do presente Contrato fora de um período completo de cobrança da Taxa Mensal, ser</w:t>
      </w:r>
      <w:r w:rsidR="000155F0" w:rsidRPr="0038244D">
        <w:rPr>
          <w:rFonts w:ascii="Tahoma" w:hAnsi="Tahoma" w:cs="Tahoma"/>
        </w:rPr>
        <w:t>á</w:t>
      </w:r>
      <w:r w:rsidRPr="0038244D">
        <w:rPr>
          <w:rFonts w:ascii="Tahoma" w:hAnsi="Tahoma" w:cs="Tahoma"/>
        </w:rPr>
        <w:t xml:space="preserve"> devida ao </w:t>
      </w:r>
      <w:r w:rsidR="00BD0402" w:rsidRPr="0038244D">
        <w:rPr>
          <w:rFonts w:ascii="Tahoma" w:hAnsi="Tahoma" w:cs="Tahoma"/>
        </w:rPr>
        <w:t xml:space="preserve">BANCO </w:t>
      </w:r>
      <w:r w:rsidR="00EE4921" w:rsidRPr="0038244D">
        <w:rPr>
          <w:rFonts w:ascii="Tahoma" w:hAnsi="Tahoma" w:cs="Tahoma"/>
        </w:rPr>
        <w:t>DEPOSITÁRIO</w:t>
      </w:r>
      <w:r w:rsidRPr="0038244D">
        <w:rPr>
          <w:rFonts w:ascii="Tahoma" w:hAnsi="Tahoma" w:cs="Tahoma"/>
        </w:rPr>
        <w:t xml:space="preserve"> o valor da referida taxa, </w:t>
      </w:r>
      <w:r w:rsidR="00071466" w:rsidRPr="0038244D">
        <w:rPr>
          <w:rFonts w:ascii="Tahoma" w:hAnsi="Tahoma" w:cs="Tahoma"/>
        </w:rPr>
        <w:t xml:space="preserve">calculado </w:t>
      </w:r>
      <w:r w:rsidRPr="0038244D">
        <w:rPr>
          <w:rFonts w:ascii="Tahoma" w:hAnsi="Tahoma" w:cs="Tahoma"/>
        </w:rPr>
        <w:t xml:space="preserve">de forma </w:t>
      </w:r>
      <w:r w:rsidRPr="0038244D">
        <w:rPr>
          <w:rFonts w:ascii="Tahoma" w:hAnsi="Tahoma" w:cs="Tahoma"/>
        </w:rPr>
        <w:lastRenderedPageBreak/>
        <w:t xml:space="preserve">pro-rata pelos serviços prestados, salvo se o presente Contrato for rescindido pelo </w:t>
      </w:r>
      <w:r w:rsidR="00BD0402" w:rsidRPr="0038244D">
        <w:rPr>
          <w:rFonts w:ascii="Tahoma" w:hAnsi="Tahoma" w:cs="Tahoma"/>
        </w:rPr>
        <w:t xml:space="preserve">BANCO </w:t>
      </w:r>
      <w:r w:rsidR="00EE4921" w:rsidRPr="0038244D">
        <w:rPr>
          <w:rFonts w:ascii="Tahoma" w:hAnsi="Tahoma" w:cs="Tahoma"/>
        </w:rPr>
        <w:t>DEPOSITÁRIO</w:t>
      </w:r>
      <w:r w:rsidRPr="0038244D">
        <w:rPr>
          <w:rFonts w:ascii="Tahoma" w:hAnsi="Tahoma" w:cs="Tahoma"/>
        </w:rPr>
        <w:t xml:space="preserve">, na forma da </w:t>
      </w:r>
      <w:r w:rsidR="00EA62DA" w:rsidRPr="0038244D">
        <w:rPr>
          <w:rFonts w:ascii="Tahoma" w:hAnsi="Tahoma" w:cs="Tahoma"/>
        </w:rPr>
        <w:t xml:space="preserve">Cláusula </w:t>
      </w:r>
      <w:r w:rsidRPr="0038244D">
        <w:rPr>
          <w:rFonts w:ascii="Tahoma" w:hAnsi="Tahoma" w:cs="Tahoma"/>
        </w:rPr>
        <w:t xml:space="preserve">5.3 acima. </w:t>
      </w:r>
    </w:p>
    <w:p w14:paraId="3D4576AF" w14:textId="77777777" w:rsidR="00BF498B" w:rsidRPr="0038244D" w:rsidRDefault="00BF498B" w:rsidP="00DA2BC4">
      <w:pPr>
        <w:spacing w:after="0" w:line="320" w:lineRule="exact"/>
        <w:jc w:val="both"/>
        <w:rPr>
          <w:rFonts w:ascii="Tahoma" w:hAnsi="Tahoma" w:cs="Tahoma"/>
        </w:rPr>
      </w:pPr>
    </w:p>
    <w:p w14:paraId="2CE6FF47" w14:textId="4D46B12B" w:rsidR="005775FE" w:rsidRPr="0038244D" w:rsidRDefault="00CB263C" w:rsidP="00DA2BC4">
      <w:pPr>
        <w:spacing w:after="0" w:line="320" w:lineRule="exact"/>
        <w:jc w:val="both"/>
        <w:rPr>
          <w:rFonts w:ascii="Tahoma" w:hAnsi="Tahoma" w:cs="Tahoma"/>
        </w:rPr>
      </w:pPr>
      <w:r w:rsidRPr="0038244D">
        <w:rPr>
          <w:rFonts w:ascii="Tahoma" w:hAnsi="Tahoma" w:cs="Tahoma"/>
        </w:rPr>
        <w:t>6.</w:t>
      </w:r>
      <w:r w:rsidR="00814F94" w:rsidRPr="0038244D">
        <w:rPr>
          <w:rFonts w:ascii="Tahoma" w:hAnsi="Tahoma" w:cs="Tahoma"/>
        </w:rPr>
        <w:t>3</w:t>
      </w:r>
      <w:r w:rsidRPr="0038244D">
        <w:rPr>
          <w:rFonts w:ascii="Tahoma" w:hAnsi="Tahoma" w:cs="Tahoma"/>
        </w:rPr>
        <w:t>.</w:t>
      </w:r>
      <w:r w:rsidRPr="0038244D">
        <w:rPr>
          <w:rFonts w:ascii="Tahoma" w:hAnsi="Tahoma" w:cs="Tahoma"/>
        </w:rPr>
        <w:tab/>
      </w:r>
      <w:r w:rsidR="005775FE" w:rsidRPr="0038244D">
        <w:rPr>
          <w:rFonts w:ascii="Tahoma" w:hAnsi="Tahoma" w:cs="Tahoma"/>
        </w:rPr>
        <w:t>Caso não haja saldo na Conta Pagamento de Taxa quando do débito da Taxa de Estruturação e/ou Taxa Mensal, nos termos acima descritos, f</w:t>
      </w:r>
      <w:r w:rsidRPr="0038244D">
        <w:rPr>
          <w:rFonts w:ascii="Tahoma" w:hAnsi="Tahoma" w:cs="Tahoma"/>
        </w:rPr>
        <w:t xml:space="preserve">ica o </w:t>
      </w:r>
      <w:r w:rsidR="00BD0402" w:rsidRPr="0038244D">
        <w:rPr>
          <w:rFonts w:ascii="Tahoma" w:hAnsi="Tahoma" w:cs="Tahoma"/>
        </w:rPr>
        <w:t xml:space="preserve">BANCO </w:t>
      </w:r>
      <w:r w:rsidR="00EE4921" w:rsidRPr="0038244D">
        <w:rPr>
          <w:rFonts w:ascii="Tahoma" w:hAnsi="Tahoma" w:cs="Tahoma"/>
        </w:rPr>
        <w:t>DEPOSITÁRIO</w:t>
      </w:r>
      <w:r w:rsidRPr="0038244D">
        <w:rPr>
          <w:rFonts w:ascii="Tahoma" w:hAnsi="Tahoma" w:cs="Tahoma"/>
        </w:rPr>
        <w:t xml:space="preserve"> autorizado a</w:t>
      </w:r>
      <w:r w:rsidR="0026287E">
        <w:rPr>
          <w:rFonts w:ascii="Tahoma" w:hAnsi="Tahoma" w:cs="Tahoma"/>
        </w:rPr>
        <w:t xml:space="preserve"> </w:t>
      </w:r>
      <w:r w:rsidR="005775FE" w:rsidRPr="0026287E">
        <w:rPr>
          <w:rFonts w:ascii="Tahoma" w:hAnsi="Tahoma" w:cs="Tahoma"/>
        </w:rPr>
        <w:t xml:space="preserve">sacar, resgatar, liquidar ou reter recursos que a PARTE </w:t>
      </w:r>
      <w:r w:rsidR="0026287E">
        <w:rPr>
          <w:rFonts w:ascii="Tahoma" w:hAnsi="Tahoma" w:cs="Tahoma"/>
        </w:rPr>
        <w:t xml:space="preserve">A </w:t>
      </w:r>
      <w:r w:rsidR="005775FE" w:rsidRPr="0026287E">
        <w:rPr>
          <w:rFonts w:ascii="Tahoma" w:hAnsi="Tahoma" w:cs="Tahoma"/>
        </w:rPr>
        <w:t>mantiver investidos e/ou depositados junto ao BANCO DEPOSITÁRIO, constante ou não de conta corrente, visando efetuar o pagamento da remuneração do BANCO DEPOSITÁRIO em raz</w:t>
      </w:r>
      <w:r w:rsidR="005775FE" w:rsidRPr="0038244D">
        <w:rPr>
          <w:rFonts w:ascii="Tahoma" w:hAnsi="Tahoma" w:cs="Tahoma"/>
        </w:rPr>
        <w:t xml:space="preserve">ão da prestação dos serviços objeto deste Contrato. </w:t>
      </w:r>
    </w:p>
    <w:p w14:paraId="34DC0941" w14:textId="77777777" w:rsidR="005775FE" w:rsidRPr="0038244D" w:rsidRDefault="005775FE" w:rsidP="00DA2BC4">
      <w:pPr>
        <w:spacing w:after="0" w:line="320" w:lineRule="exact"/>
        <w:jc w:val="both"/>
        <w:rPr>
          <w:rFonts w:ascii="Tahoma" w:hAnsi="Tahoma" w:cs="Tahoma"/>
        </w:rPr>
      </w:pPr>
    </w:p>
    <w:p w14:paraId="785BE0DF" w14:textId="3B6ACD4A" w:rsidR="00EE4921" w:rsidRPr="0038244D" w:rsidRDefault="005775FE" w:rsidP="00DA2BC4">
      <w:pPr>
        <w:spacing w:after="0" w:line="320" w:lineRule="exact"/>
        <w:jc w:val="both"/>
        <w:rPr>
          <w:rFonts w:ascii="Tahoma" w:hAnsi="Tahoma" w:cs="Tahoma"/>
        </w:rPr>
      </w:pPr>
      <w:r w:rsidRPr="0038244D">
        <w:rPr>
          <w:rFonts w:ascii="Tahoma" w:hAnsi="Tahoma" w:cs="Tahoma"/>
        </w:rPr>
        <w:t>6.3.1. Para fins do disposto no item (</w:t>
      </w:r>
      <w:proofErr w:type="spellStart"/>
      <w:r w:rsidRPr="0038244D">
        <w:rPr>
          <w:rFonts w:ascii="Tahoma" w:hAnsi="Tahoma" w:cs="Tahoma"/>
        </w:rPr>
        <w:t>ii</w:t>
      </w:r>
      <w:proofErr w:type="spellEnd"/>
      <w:r w:rsidRPr="0038244D">
        <w:rPr>
          <w:rFonts w:ascii="Tahoma" w:hAnsi="Tahoma" w:cs="Tahoma"/>
        </w:rPr>
        <w:t xml:space="preserve">) da Cláusula 6.3. </w:t>
      </w:r>
      <w:proofErr w:type="gramStart"/>
      <w:r w:rsidRPr="0038244D">
        <w:rPr>
          <w:rFonts w:ascii="Tahoma" w:hAnsi="Tahoma" w:cs="Tahoma"/>
        </w:rPr>
        <w:t>acima</w:t>
      </w:r>
      <w:proofErr w:type="gramEnd"/>
      <w:r w:rsidRPr="0038244D">
        <w:rPr>
          <w:rFonts w:ascii="Tahoma" w:hAnsi="Tahoma" w:cs="Tahoma"/>
        </w:rPr>
        <w:t xml:space="preserve">, o BANCO DEPOSITÁRIO, por meio deste Contrato, é irrevogavelmente nomeado, consoante o artigo 684 do Código Civil Brasileiro, como bastante procurador, com plenos poderes e autoridade para agir em nome da PARTE </w:t>
      </w:r>
      <w:r w:rsidR="0026287E">
        <w:rPr>
          <w:rFonts w:ascii="Tahoma" w:hAnsi="Tahoma" w:cs="Tahoma"/>
        </w:rPr>
        <w:t>A</w:t>
      </w:r>
      <w:r w:rsidR="0026287E" w:rsidRPr="0026287E">
        <w:rPr>
          <w:rFonts w:ascii="Tahoma" w:hAnsi="Tahoma" w:cs="Tahoma"/>
        </w:rPr>
        <w:t xml:space="preserve"> </w:t>
      </w:r>
      <w:r w:rsidRPr="0038244D">
        <w:rPr>
          <w:rFonts w:ascii="Tahoma" w:hAnsi="Tahoma" w:cs="Tahoma"/>
        </w:rPr>
        <w:t>na mais ampla medida permitida na legislação brasileira, sendo que os poderes outorgados de acordo com esta Cláusula permanecerão válidos durante o prazo de vigência deste Contrato, o qual permanecerá válido até a total quitação das obrigações assumidas pela Partes</w:t>
      </w:r>
      <w:r w:rsidR="00A14AC2" w:rsidRPr="0038244D">
        <w:rPr>
          <w:rFonts w:ascii="Tahoma" w:hAnsi="Tahoma" w:cs="Tahoma"/>
        </w:rPr>
        <w:t xml:space="preserve">. </w:t>
      </w:r>
    </w:p>
    <w:p w14:paraId="2AF44BB1" w14:textId="77777777" w:rsidR="00E04907" w:rsidRPr="0038244D" w:rsidRDefault="00E04907" w:rsidP="00DA2BC4">
      <w:pPr>
        <w:spacing w:after="0" w:line="320" w:lineRule="exact"/>
        <w:jc w:val="both"/>
        <w:rPr>
          <w:rFonts w:ascii="Tahoma" w:hAnsi="Tahoma" w:cs="Tahoma"/>
          <w:b/>
        </w:rPr>
      </w:pPr>
    </w:p>
    <w:p w14:paraId="77CEB82E" w14:textId="77777777" w:rsidR="00CB263C" w:rsidRPr="0038244D" w:rsidRDefault="00CB263C" w:rsidP="00DA2BC4">
      <w:pPr>
        <w:spacing w:after="0" w:line="320" w:lineRule="exact"/>
        <w:jc w:val="both"/>
        <w:rPr>
          <w:rFonts w:ascii="Tahoma" w:hAnsi="Tahoma" w:cs="Tahoma"/>
          <w:b/>
        </w:rPr>
      </w:pPr>
      <w:r w:rsidRPr="0038244D">
        <w:rPr>
          <w:rFonts w:ascii="Tahoma" w:hAnsi="Tahoma" w:cs="Tahoma"/>
          <w:b/>
        </w:rPr>
        <w:t>CLÁUSULA SÉTIMA – DA EFICÁCIA DO CONTRATO</w:t>
      </w:r>
    </w:p>
    <w:p w14:paraId="507CAF93" w14:textId="77777777" w:rsidR="00CB263C" w:rsidRPr="0038244D" w:rsidRDefault="00CB263C" w:rsidP="00DA2BC4">
      <w:pPr>
        <w:spacing w:after="0" w:line="320" w:lineRule="exact"/>
        <w:jc w:val="both"/>
        <w:rPr>
          <w:rFonts w:ascii="Tahoma" w:hAnsi="Tahoma" w:cs="Tahoma"/>
        </w:rPr>
      </w:pPr>
    </w:p>
    <w:p w14:paraId="5A6885C6"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7.1.</w:t>
      </w:r>
      <w:r w:rsidRPr="0038244D">
        <w:rPr>
          <w:rFonts w:ascii="Tahoma" w:hAnsi="Tahoma" w:cs="Tahoma"/>
        </w:rPr>
        <w:tab/>
        <w:t xml:space="preserve">Se qualquer disposição do presente Contrato for considerada ilegal, inválida ou </w:t>
      </w:r>
      <w:r w:rsidR="00EE4921" w:rsidRPr="0038244D">
        <w:rPr>
          <w:rFonts w:ascii="Tahoma" w:hAnsi="Tahoma" w:cs="Tahoma"/>
        </w:rPr>
        <w:t>inexequível</w:t>
      </w:r>
      <w:r w:rsidRPr="0038244D">
        <w:rPr>
          <w:rFonts w:ascii="Tahoma" w:hAnsi="Tahoma" w:cs="Tahoma"/>
        </w:rPr>
        <w:t>, as disposições remanescentes permanecerão em pleno vigor e efeito.</w:t>
      </w:r>
    </w:p>
    <w:p w14:paraId="062298DC" w14:textId="77777777" w:rsidR="00AC032C" w:rsidRPr="0038244D" w:rsidRDefault="00AC032C" w:rsidP="00DA2BC4">
      <w:pPr>
        <w:spacing w:after="0" w:line="320" w:lineRule="exact"/>
        <w:jc w:val="both"/>
        <w:rPr>
          <w:rFonts w:ascii="Tahoma" w:hAnsi="Tahoma" w:cs="Tahoma"/>
          <w:b/>
        </w:rPr>
      </w:pPr>
    </w:p>
    <w:p w14:paraId="2C4861F8" w14:textId="77777777" w:rsidR="00CB263C" w:rsidRPr="0038244D" w:rsidRDefault="00CB263C" w:rsidP="00DA2BC4">
      <w:pPr>
        <w:spacing w:after="0" w:line="320" w:lineRule="exact"/>
        <w:jc w:val="both"/>
        <w:rPr>
          <w:rFonts w:ascii="Tahoma" w:hAnsi="Tahoma" w:cs="Tahoma"/>
          <w:b/>
        </w:rPr>
      </w:pPr>
      <w:r w:rsidRPr="0038244D">
        <w:rPr>
          <w:rFonts w:ascii="Tahoma" w:hAnsi="Tahoma" w:cs="Tahoma"/>
          <w:b/>
        </w:rPr>
        <w:t>CLÁUSULA OITAVA – DA CESSÃO E ALTERAÇÃO DO CONTRATO</w:t>
      </w:r>
    </w:p>
    <w:p w14:paraId="6FE34055" w14:textId="77777777" w:rsidR="00CB263C" w:rsidRPr="005901A2" w:rsidRDefault="00CB263C" w:rsidP="00AD2F62">
      <w:pPr>
        <w:spacing w:after="0" w:line="280" w:lineRule="exact"/>
        <w:jc w:val="both"/>
        <w:rPr>
          <w:rFonts w:ascii="Tahoma" w:hAnsi="Tahoma" w:cs="Tahoma"/>
        </w:rPr>
      </w:pPr>
    </w:p>
    <w:p w14:paraId="7C27E387" w14:textId="77777777" w:rsidR="00BF498B" w:rsidRPr="0038244D" w:rsidRDefault="00CB263C" w:rsidP="00DA2BC4">
      <w:pPr>
        <w:spacing w:after="0" w:line="320" w:lineRule="exact"/>
        <w:jc w:val="both"/>
        <w:rPr>
          <w:rFonts w:ascii="Tahoma" w:hAnsi="Tahoma" w:cs="Tahoma"/>
        </w:rPr>
      </w:pPr>
      <w:r w:rsidRPr="0038244D">
        <w:rPr>
          <w:rFonts w:ascii="Tahoma" w:hAnsi="Tahoma" w:cs="Tahoma"/>
        </w:rPr>
        <w:t>8.1.</w:t>
      </w:r>
      <w:r w:rsidRPr="0038244D">
        <w:rPr>
          <w:rFonts w:ascii="Tahoma" w:hAnsi="Tahoma" w:cs="Tahoma"/>
        </w:rPr>
        <w:tab/>
        <w:t>O presente Contrato obriga as Partes, seus herdeiros e sucessores a qualquer título, sendo celebrado em caráter irrevogável e irretratável.</w:t>
      </w:r>
    </w:p>
    <w:p w14:paraId="2150AC8E" w14:textId="77777777" w:rsidR="00BF498B" w:rsidRPr="005901A2" w:rsidRDefault="00BF498B" w:rsidP="00AD2F62">
      <w:pPr>
        <w:spacing w:after="0" w:line="280" w:lineRule="exact"/>
        <w:jc w:val="both"/>
        <w:rPr>
          <w:rFonts w:ascii="Tahoma" w:hAnsi="Tahoma" w:cs="Tahoma"/>
        </w:rPr>
      </w:pPr>
    </w:p>
    <w:p w14:paraId="2EF87677" w14:textId="77777777" w:rsidR="00CB263C" w:rsidRPr="0038244D" w:rsidRDefault="00BF498B" w:rsidP="00DA2BC4">
      <w:pPr>
        <w:spacing w:after="0" w:line="320" w:lineRule="exact"/>
        <w:jc w:val="both"/>
        <w:rPr>
          <w:rFonts w:ascii="Tahoma" w:hAnsi="Tahoma" w:cs="Tahoma"/>
        </w:rPr>
      </w:pPr>
      <w:r w:rsidRPr="0038244D">
        <w:rPr>
          <w:rFonts w:ascii="Tahoma" w:hAnsi="Tahoma" w:cs="Tahoma"/>
        </w:rPr>
        <w:t>8.2</w:t>
      </w:r>
      <w:r w:rsidR="00B773E3" w:rsidRPr="00433362">
        <w:rPr>
          <w:rFonts w:ascii="Tahoma" w:hAnsi="Tahoma" w:cs="Tahoma"/>
        </w:rPr>
        <w:t>.</w:t>
      </w:r>
      <w:r w:rsidR="00B773E3" w:rsidRPr="00433362">
        <w:rPr>
          <w:rFonts w:ascii="Tahoma" w:hAnsi="Tahoma" w:cs="Tahoma"/>
        </w:rPr>
        <w:tab/>
      </w:r>
      <w:r w:rsidR="00CB263C" w:rsidRPr="00433362">
        <w:rPr>
          <w:rFonts w:ascii="Tahoma" w:hAnsi="Tahoma" w:cs="Tahoma"/>
        </w:rPr>
        <w:t>Qualquer alteração do presente Contrato somente poderá ser realizada mediante instrumento escrito assinado por todas as Partes.</w:t>
      </w:r>
      <w:r w:rsidR="005775FE" w:rsidRPr="0038244D">
        <w:rPr>
          <w:rFonts w:ascii="Tahoma" w:hAnsi="Tahoma" w:cs="Tahoma"/>
        </w:rPr>
        <w:t xml:space="preserve"> </w:t>
      </w:r>
    </w:p>
    <w:p w14:paraId="0CE57386" w14:textId="77777777" w:rsidR="00BF498B" w:rsidRPr="005901A2" w:rsidRDefault="00BF498B" w:rsidP="00AD2F62">
      <w:pPr>
        <w:spacing w:after="0" w:line="280" w:lineRule="exact"/>
        <w:jc w:val="both"/>
        <w:rPr>
          <w:rFonts w:ascii="Tahoma" w:hAnsi="Tahoma" w:cs="Tahoma"/>
        </w:rPr>
      </w:pPr>
    </w:p>
    <w:p w14:paraId="598D894F" w14:textId="04204EE2" w:rsidR="00BF498B" w:rsidRPr="0038244D" w:rsidRDefault="00BF498B" w:rsidP="00DA2BC4">
      <w:pPr>
        <w:spacing w:after="0" w:line="320" w:lineRule="exact"/>
        <w:jc w:val="both"/>
        <w:rPr>
          <w:rFonts w:ascii="Tahoma" w:hAnsi="Tahoma" w:cs="Tahoma"/>
        </w:rPr>
      </w:pPr>
      <w:r w:rsidRPr="0038244D">
        <w:rPr>
          <w:rFonts w:ascii="Tahoma" w:hAnsi="Tahoma" w:cs="Tahoma"/>
        </w:rPr>
        <w:t>8.3</w:t>
      </w:r>
      <w:r w:rsidR="00B773E3" w:rsidRPr="00433362">
        <w:rPr>
          <w:rFonts w:ascii="Tahoma" w:hAnsi="Tahoma" w:cs="Tahoma"/>
        </w:rPr>
        <w:t>.</w:t>
      </w:r>
      <w:r w:rsidR="00B773E3" w:rsidRPr="00433362">
        <w:rPr>
          <w:rFonts w:ascii="Tahoma" w:hAnsi="Tahoma" w:cs="Tahoma"/>
        </w:rPr>
        <w:tab/>
      </w:r>
      <w:r w:rsidRPr="00433362">
        <w:rPr>
          <w:rFonts w:ascii="Tahoma" w:hAnsi="Tahoma" w:cs="Tahoma"/>
        </w:rPr>
        <w:t>O BANCO DEPOSITÁRIO poderá ceder ou transferir à</w:t>
      </w:r>
      <w:r w:rsidR="00F83706" w:rsidRPr="00433362">
        <w:rPr>
          <w:rFonts w:ascii="Tahoma" w:hAnsi="Tahoma" w:cs="Tahoma"/>
        </w:rPr>
        <w:t>s</w:t>
      </w:r>
      <w:r w:rsidRPr="00433362">
        <w:rPr>
          <w:rFonts w:ascii="Tahoma" w:hAnsi="Tahoma" w:cs="Tahoma"/>
        </w:rPr>
        <w:t xml:space="preserve"> sociedades pertencentes ao Conglomerado Econômico Financeiro Santander as obriga</w:t>
      </w:r>
      <w:r w:rsidRPr="0038244D">
        <w:rPr>
          <w:rFonts w:ascii="Tahoma" w:hAnsi="Tahoma" w:cs="Tahoma"/>
        </w:rPr>
        <w:t>ções decorrentes deste Contrato, total ou parcialmente, independentemente de prévia consulta e/ou de anuência da PARTE A e/ou da PARTE B, nos termos da legislação aplicável.</w:t>
      </w:r>
    </w:p>
    <w:p w14:paraId="25D98D4B" w14:textId="77777777" w:rsidR="00BF498B" w:rsidRPr="005901A2" w:rsidRDefault="00BF498B" w:rsidP="00AD2F62">
      <w:pPr>
        <w:spacing w:after="0" w:line="280" w:lineRule="exact"/>
        <w:jc w:val="both"/>
        <w:rPr>
          <w:rFonts w:ascii="Tahoma" w:hAnsi="Tahoma" w:cs="Tahoma"/>
        </w:rPr>
      </w:pPr>
    </w:p>
    <w:p w14:paraId="260E37CF" w14:textId="77777777" w:rsidR="00BF498B" w:rsidRPr="0038244D" w:rsidRDefault="00BF498B" w:rsidP="00DA2BC4">
      <w:pPr>
        <w:spacing w:after="0" w:line="320" w:lineRule="exact"/>
        <w:jc w:val="both"/>
        <w:rPr>
          <w:rFonts w:ascii="Tahoma" w:hAnsi="Tahoma" w:cs="Tahoma"/>
        </w:rPr>
      </w:pPr>
      <w:r w:rsidRPr="0038244D">
        <w:rPr>
          <w:rFonts w:ascii="Tahoma" w:hAnsi="Tahoma" w:cs="Tahoma"/>
        </w:rPr>
        <w:t>8.4</w:t>
      </w:r>
      <w:r w:rsidR="00B773E3" w:rsidRPr="00433362">
        <w:rPr>
          <w:rFonts w:ascii="Tahoma" w:hAnsi="Tahoma" w:cs="Tahoma"/>
        </w:rPr>
        <w:t>.</w:t>
      </w:r>
      <w:r w:rsidR="00B773E3" w:rsidRPr="00433362">
        <w:rPr>
          <w:rFonts w:ascii="Tahoma" w:hAnsi="Tahoma" w:cs="Tahoma"/>
        </w:rPr>
        <w:tab/>
      </w:r>
      <w:r w:rsidR="005F7C38" w:rsidRPr="00433362">
        <w:rPr>
          <w:rFonts w:ascii="Tahoma" w:hAnsi="Tahoma" w:cs="Tahoma"/>
        </w:rPr>
        <w:t xml:space="preserve">Fica vedada a cessão de quais direitos e obrigações decorrentes do </w:t>
      </w:r>
      <w:r w:rsidRPr="00433362">
        <w:rPr>
          <w:rFonts w:ascii="Tahoma" w:hAnsi="Tahoma" w:cs="Tahoma"/>
        </w:rPr>
        <w:t>presente Contrato</w:t>
      </w:r>
      <w:r w:rsidR="005F7C38" w:rsidRPr="00433362">
        <w:rPr>
          <w:rFonts w:ascii="Tahoma" w:hAnsi="Tahoma" w:cs="Tahoma"/>
        </w:rPr>
        <w:t xml:space="preserve"> pela PARTE </w:t>
      </w:r>
      <w:r w:rsidRPr="00433362">
        <w:rPr>
          <w:rFonts w:ascii="Tahoma" w:hAnsi="Tahoma" w:cs="Tahoma"/>
        </w:rPr>
        <w:t>A e/ou pela PARTE B</w:t>
      </w:r>
      <w:r w:rsidR="005F7C38" w:rsidRPr="0038244D">
        <w:rPr>
          <w:rFonts w:ascii="Tahoma" w:hAnsi="Tahoma" w:cs="Tahoma"/>
        </w:rPr>
        <w:t xml:space="preserve"> sem o prévio e expresso consentimento por escrito do BANCO DEPOSITÁRIO</w:t>
      </w:r>
      <w:r w:rsidRPr="0038244D">
        <w:rPr>
          <w:rFonts w:ascii="Tahoma" w:hAnsi="Tahoma" w:cs="Tahoma"/>
        </w:rPr>
        <w:t>.</w:t>
      </w:r>
    </w:p>
    <w:p w14:paraId="0A7FD792" w14:textId="77777777" w:rsidR="00EE4921" w:rsidRPr="005901A2" w:rsidRDefault="00EE4921" w:rsidP="00AD2F62">
      <w:pPr>
        <w:spacing w:after="0" w:line="280" w:lineRule="exact"/>
        <w:jc w:val="both"/>
        <w:rPr>
          <w:rFonts w:ascii="Tahoma" w:hAnsi="Tahoma" w:cs="Tahoma"/>
        </w:rPr>
      </w:pPr>
    </w:p>
    <w:p w14:paraId="657DA792" w14:textId="77777777" w:rsidR="00CB263C" w:rsidRPr="0038244D" w:rsidRDefault="00CB263C" w:rsidP="00DA2BC4">
      <w:pPr>
        <w:spacing w:after="0" w:line="320" w:lineRule="exact"/>
        <w:jc w:val="both"/>
        <w:rPr>
          <w:rFonts w:ascii="Tahoma" w:hAnsi="Tahoma" w:cs="Tahoma"/>
          <w:b/>
        </w:rPr>
      </w:pPr>
      <w:r w:rsidRPr="0038244D">
        <w:rPr>
          <w:rFonts w:ascii="Tahoma" w:hAnsi="Tahoma" w:cs="Tahoma"/>
          <w:b/>
        </w:rPr>
        <w:t>CLÁUSULA NONA – DAS COMUNICAÇÕES E NOTIFICAÇÕES</w:t>
      </w:r>
    </w:p>
    <w:p w14:paraId="20927A56" w14:textId="77777777" w:rsidR="00CB263C" w:rsidRPr="0038244D" w:rsidRDefault="00CB263C" w:rsidP="00AD2F62">
      <w:pPr>
        <w:spacing w:after="0" w:line="280" w:lineRule="exact"/>
        <w:jc w:val="both"/>
        <w:rPr>
          <w:rFonts w:ascii="Tahoma" w:hAnsi="Tahoma" w:cs="Tahoma"/>
        </w:rPr>
      </w:pPr>
    </w:p>
    <w:p w14:paraId="2E6BF71B" w14:textId="74A00436" w:rsidR="00CB263C" w:rsidRPr="0038244D" w:rsidRDefault="00CB263C" w:rsidP="00DA2BC4">
      <w:pPr>
        <w:spacing w:after="0" w:line="320" w:lineRule="exact"/>
        <w:jc w:val="both"/>
        <w:rPr>
          <w:rFonts w:ascii="Tahoma" w:hAnsi="Tahoma" w:cs="Tahoma"/>
        </w:rPr>
      </w:pPr>
      <w:r w:rsidRPr="0038244D">
        <w:rPr>
          <w:rFonts w:ascii="Tahoma" w:hAnsi="Tahoma" w:cs="Tahoma"/>
        </w:rPr>
        <w:t>9.1.</w:t>
      </w:r>
      <w:r w:rsidRPr="0038244D">
        <w:rPr>
          <w:rFonts w:ascii="Tahoma" w:hAnsi="Tahoma" w:cs="Tahoma"/>
        </w:rPr>
        <w:tab/>
        <w:t>Todas as notificações</w:t>
      </w:r>
      <w:r w:rsidR="00F025E5" w:rsidRPr="0038244D">
        <w:rPr>
          <w:rFonts w:ascii="Tahoma" w:hAnsi="Tahoma" w:cs="Tahoma"/>
        </w:rPr>
        <w:t xml:space="preserve">, </w:t>
      </w:r>
      <w:r w:rsidR="006D7056" w:rsidRPr="0038244D">
        <w:rPr>
          <w:rFonts w:ascii="Tahoma" w:hAnsi="Tahoma" w:cs="Tahoma"/>
        </w:rPr>
        <w:t>relatório dos rendimentos decorrentes dos investimentos realizados e extrato de movimentação da Conta de Depósito,</w:t>
      </w:r>
      <w:r w:rsidR="00F025E5" w:rsidRPr="0038244D">
        <w:rPr>
          <w:rFonts w:ascii="Tahoma" w:hAnsi="Tahoma" w:cs="Tahoma"/>
        </w:rPr>
        <w:t xml:space="preserve"> conforme </w:t>
      </w:r>
      <w:r w:rsidR="006D7056" w:rsidRPr="0038244D">
        <w:rPr>
          <w:rFonts w:ascii="Tahoma" w:hAnsi="Tahoma" w:cs="Tahoma"/>
        </w:rPr>
        <w:t>disposto na</w:t>
      </w:r>
      <w:r w:rsidR="00F025E5" w:rsidRPr="0038244D">
        <w:rPr>
          <w:rFonts w:ascii="Tahoma" w:hAnsi="Tahoma" w:cs="Tahoma"/>
        </w:rPr>
        <w:t xml:space="preserve"> </w:t>
      </w:r>
      <w:r w:rsidR="006D7056" w:rsidRPr="0038244D">
        <w:rPr>
          <w:rFonts w:ascii="Tahoma" w:hAnsi="Tahoma" w:cs="Tahoma"/>
        </w:rPr>
        <w:t>C</w:t>
      </w:r>
      <w:r w:rsidR="00F025E5" w:rsidRPr="0038244D">
        <w:rPr>
          <w:rFonts w:ascii="Tahoma" w:hAnsi="Tahoma" w:cs="Tahoma"/>
        </w:rPr>
        <w:t>l</w:t>
      </w:r>
      <w:r w:rsidR="006D7056" w:rsidRPr="0038244D">
        <w:rPr>
          <w:rFonts w:ascii="Tahoma" w:hAnsi="Tahoma" w:cs="Tahoma"/>
        </w:rPr>
        <w:t>á</w:t>
      </w:r>
      <w:r w:rsidR="00F025E5" w:rsidRPr="0038244D">
        <w:rPr>
          <w:rFonts w:ascii="Tahoma" w:hAnsi="Tahoma" w:cs="Tahoma"/>
        </w:rPr>
        <w:t>usula 3.6</w:t>
      </w:r>
      <w:r w:rsidR="006D7056" w:rsidRPr="0038244D">
        <w:rPr>
          <w:rFonts w:ascii="Tahoma" w:hAnsi="Tahoma" w:cs="Tahoma"/>
        </w:rPr>
        <w:t xml:space="preserve"> acima</w:t>
      </w:r>
      <w:r w:rsidR="00F025E5" w:rsidRPr="0038244D">
        <w:rPr>
          <w:rFonts w:ascii="Tahoma" w:hAnsi="Tahoma" w:cs="Tahoma"/>
        </w:rPr>
        <w:t xml:space="preserve">, </w:t>
      </w:r>
      <w:r w:rsidR="006D7056" w:rsidRPr="0038244D">
        <w:rPr>
          <w:rFonts w:ascii="Tahoma" w:hAnsi="Tahoma" w:cs="Tahoma"/>
        </w:rPr>
        <w:t>bem como quaisquer</w:t>
      </w:r>
      <w:r w:rsidRPr="0038244D">
        <w:rPr>
          <w:rFonts w:ascii="Tahoma" w:hAnsi="Tahoma" w:cs="Tahoma"/>
        </w:rPr>
        <w:t xml:space="preserve"> outras comunicações a serem dirigidas às Partes nos termos deste instrumento serão elaboradas por escrito e enviadas </w:t>
      </w:r>
      <w:r w:rsidR="00F83706" w:rsidRPr="0038244D">
        <w:rPr>
          <w:rFonts w:ascii="Tahoma" w:hAnsi="Tahoma" w:cs="Tahoma"/>
        </w:rPr>
        <w:t>às pessoas</w:t>
      </w:r>
      <w:r w:rsidR="00C838F9" w:rsidRPr="0038244D">
        <w:rPr>
          <w:rFonts w:ascii="Tahoma" w:hAnsi="Tahoma" w:cs="Tahoma"/>
        </w:rPr>
        <w:t xml:space="preserve"> </w:t>
      </w:r>
      <w:r w:rsidR="00777343" w:rsidRPr="0038244D">
        <w:rPr>
          <w:rFonts w:ascii="Tahoma" w:hAnsi="Tahoma" w:cs="Tahoma"/>
        </w:rPr>
        <w:t>autorizad</w:t>
      </w:r>
      <w:r w:rsidR="00F83706" w:rsidRPr="0038244D">
        <w:rPr>
          <w:rFonts w:ascii="Tahoma" w:hAnsi="Tahoma" w:cs="Tahoma"/>
        </w:rPr>
        <w:t>a</w:t>
      </w:r>
      <w:r w:rsidR="00777343" w:rsidRPr="0038244D">
        <w:rPr>
          <w:rFonts w:ascii="Tahoma" w:hAnsi="Tahoma" w:cs="Tahoma"/>
        </w:rPr>
        <w:t>s</w:t>
      </w:r>
      <w:r w:rsidR="00C838F9" w:rsidRPr="0038244D">
        <w:rPr>
          <w:rFonts w:ascii="Tahoma" w:hAnsi="Tahoma" w:cs="Tahoma"/>
        </w:rPr>
        <w:t xml:space="preserve"> </w:t>
      </w:r>
      <w:r w:rsidR="00F83706" w:rsidRPr="0038244D">
        <w:rPr>
          <w:rFonts w:ascii="Tahoma" w:hAnsi="Tahoma" w:cs="Tahoma"/>
        </w:rPr>
        <w:t>pela</w:t>
      </w:r>
      <w:r w:rsidR="00C838F9" w:rsidRPr="0038244D">
        <w:rPr>
          <w:rFonts w:ascii="Tahoma" w:hAnsi="Tahoma" w:cs="Tahoma"/>
        </w:rPr>
        <w:t xml:space="preserve"> PARTE A e </w:t>
      </w:r>
      <w:r w:rsidR="00F83706" w:rsidRPr="0038244D">
        <w:rPr>
          <w:rFonts w:ascii="Tahoma" w:hAnsi="Tahoma" w:cs="Tahoma"/>
        </w:rPr>
        <w:t>pela</w:t>
      </w:r>
      <w:r w:rsidR="00C838F9" w:rsidRPr="0038244D">
        <w:rPr>
          <w:rFonts w:ascii="Tahoma" w:hAnsi="Tahoma" w:cs="Tahoma"/>
        </w:rPr>
        <w:t xml:space="preserve"> PARTE B, devidamente identificados nos Anexos III e IV, respectivamente, do presente Contrato, </w:t>
      </w:r>
      <w:r w:rsidRPr="0038244D">
        <w:rPr>
          <w:rFonts w:ascii="Tahoma" w:hAnsi="Tahoma" w:cs="Tahoma"/>
        </w:rPr>
        <w:t xml:space="preserve">através de serviços de </w:t>
      </w:r>
      <w:r w:rsidRPr="0038244D">
        <w:rPr>
          <w:rFonts w:ascii="Tahoma" w:hAnsi="Tahoma" w:cs="Tahoma"/>
          <w:i/>
        </w:rPr>
        <w:t>courier</w:t>
      </w:r>
      <w:r w:rsidRPr="0038244D">
        <w:rPr>
          <w:rFonts w:ascii="Tahoma" w:hAnsi="Tahoma" w:cs="Tahoma"/>
        </w:rPr>
        <w:t xml:space="preserve">,  por </w:t>
      </w:r>
      <w:r w:rsidR="00B773E3" w:rsidRPr="0038244D">
        <w:rPr>
          <w:rFonts w:ascii="Tahoma" w:hAnsi="Tahoma" w:cs="Tahoma"/>
        </w:rPr>
        <w:t>e-mail</w:t>
      </w:r>
      <w:r w:rsidRPr="0038244D">
        <w:rPr>
          <w:rFonts w:ascii="Tahoma" w:hAnsi="Tahoma" w:cs="Tahoma"/>
        </w:rPr>
        <w:t xml:space="preserve"> ou entregues pessoalmente nos endereços previstos </w:t>
      </w:r>
      <w:r w:rsidR="00341AB9" w:rsidRPr="0038244D">
        <w:rPr>
          <w:rFonts w:ascii="Tahoma" w:hAnsi="Tahoma" w:cs="Tahoma"/>
        </w:rPr>
        <w:t>abaixo</w:t>
      </w:r>
      <w:r w:rsidRPr="0038244D">
        <w:rPr>
          <w:rFonts w:ascii="Tahoma" w:hAnsi="Tahoma" w:cs="Tahoma"/>
        </w:rPr>
        <w:t>, exceto se outro endereço for comunicado por uma parte às outras, por escrito.</w:t>
      </w:r>
    </w:p>
    <w:p w14:paraId="7EF393AE" w14:textId="77777777" w:rsidR="00CB263C" w:rsidRPr="0038244D" w:rsidRDefault="00CB263C" w:rsidP="00AD2F62">
      <w:pPr>
        <w:spacing w:after="0" w:line="280" w:lineRule="exact"/>
        <w:jc w:val="both"/>
        <w:rPr>
          <w:rFonts w:ascii="Tahoma" w:hAnsi="Tahoma" w:cs="Tahoma"/>
        </w:rPr>
      </w:pPr>
    </w:p>
    <w:p w14:paraId="61758859"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9.2.</w:t>
      </w:r>
      <w:r w:rsidR="00B773E3" w:rsidRPr="0038244D">
        <w:rPr>
          <w:rFonts w:ascii="Tahoma" w:hAnsi="Tahoma" w:cs="Tahoma"/>
        </w:rPr>
        <w:tab/>
      </w:r>
      <w:r w:rsidRPr="0038244D">
        <w:rPr>
          <w:rFonts w:ascii="Tahoma" w:hAnsi="Tahoma" w:cs="Tahoma"/>
        </w:rPr>
        <w:t xml:space="preserve">As notificações e comunicações previstas no “caput” desta Cláusula somente serão consideradas válidas e eficazes (a) mediante confirmação de recebimento no número correto, no caso de documentos transmitidos via </w:t>
      </w:r>
      <w:r w:rsidR="00B773E3" w:rsidRPr="0038244D">
        <w:rPr>
          <w:rFonts w:ascii="Tahoma" w:hAnsi="Tahoma" w:cs="Tahoma"/>
        </w:rPr>
        <w:t>e-mail</w:t>
      </w:r>
      <w:r w:rsidRPr="0038244D">
        <w:rPr>
          <w:rFonts w:ascii="Tahoma" w:hAnsi="Tahoma" w:cs="Tahoma"/>
        </w:rPr>
        <w:t>; (</w:t>
      </w:r>
      <w:r w:rsidR="005775FE" w:rsidRPr="0038244D">
        <w:rPr>
          <w:rFonts w:ascii="Tahoma" w:hAnsi="Tahoma" w:cs="Tahoma"/>
        </w:rPr>
        <w:t>b</w:t>
      </w:r>
      <w:r w:rsidRPr="0038244D">
        <w:rPr>
          <w:rFonts w:ascii="Tahoma" w:hAnsi="Tahoma" w:cs="Tahoma"/>
        </w:rPr>
        <w:t>) mediante recibo de entrega, no caso de documentos entregues pessoalmente; e, (</w:t>
      </w:r>
      <w:r w:rsidR="005775FE" w:rsidRPr="0038244D">
        <w:rPr>
          <w:rFonts w:ascii="Tahoma" w:hAnsi="Tahoma" w:cs="Tahoma"/>
        </w:rPr>
        <w:t>c</w:t>
      </w:r>
      <w:r w:rsidRPr="0038244D">
        <w:rPr>
          <w:rFonts w:ascii="Tahoma" w:hAnsi="Tahoma" w:cs="Tahoma"/>
        </w:rPr>
        <w:t xml:space="preserve">) no caso de documentos enviados por serviço de </w:t>
      </w:r>
      <w:r w:rsidRPr="0038244D">
        <w:rPr>
          <w:rFonts w:ascii="Tahoma" w:hAnsi="Tahoma" w:cs="Tahoma"/>
          <w:i/>
        </w:rPr>
        <w:t>courier</w:t>
      </w:r>
      <w:r w:rsidRPr="0038244D">
        <w:rPr>
          <w:rFonts w:ascii="Tahoma" w:hAnsi="Tahoma" w:cs="Tahoma"/>
        </w:rPr>
        <w:t>, no dia de sua entrega efetiva.</w:t>
      </w:r>
    </w:p>
    <w:p w14:paraId="74FCAE32" w14:textId="77777777" w:rsidR="00CB263C" w:rsidRPr="0038244D" w:rsidRDefault="00CB263C" w:rsidP="00AD2F62">
      <w:pPr>
        <w:spacing w:after="0" w:line="280" w:lineRule="exact"/>
        <w:jc w:val="both"/>
        <w:rPr>
          <w:rFonts w:ascii="Tahoma" w:hAnsi="Tahoma" w:cs="Tahoma"/>
        </w:rPr>
      </w:pPr>
    </w:p>
    <w:p w14:paraId="1CB3BBA3"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a.</w:t>
      </w:r>
      <w:r w:rsidRPr="0038244D">
        <w:rPr>
          <w:rFonts w:ascii="Tahoma" w:hAnsi="Tahoma" w:cs="Tahoma"/>
        </w:rPr>
        <w:tab/>
        <w:t>Se para a PARTE A</w:t>
      </w:r>
      <w:r w:rsidRPr="0038244D">
        <w:rPr>
          <w:rFonts w:ascii="Tahoma" w:hAnsi="Tahoma" w:cs="Tahoma"/>
          <w:b/>
        </w:rPr>
        <w:t>:</w:t>
      </w:r>
    </w:p>
    <w:p w14:paraId="36321F47" w14:textId="77777777" w:rsidR="00CB263C" w:rsidRDefault="00CB263C" w:rsidP="00AD2F62">
      <w:pPr>
        <w:spacing w:after="0" w:line="280" w:lineRule="exact"/>
        <w:jc w:val="both"/>
        <w:rPr>
          <w:rFonts w:ascii="Tahoma" w:hAnsi="Tahoma" w:cs="Tahoma"/>
        </w:rPr>
      </w:pPr>
    </w:p>
    <w:p w14:paraId="6D96955F" w14:textId="77777777" w:rsidR="0051104D" w:rsidRPr="005901A2" w:rsidRDefault="0051104D" w:rsidP="0051104D">
      <w:pPr>
        <w:spacing w:after="0" w:line="280" w:lineRule="exact"/>
        <w:jc w:val="both"/>
        <w:rPr>
          <w:rFonts w:ascii="Tahoma" w:hAnsi="Tahoma" w:cs="Tahoma"/>
        </w:rPr>
      </w:pPr>
      <w:r w:rsidRPr="005901A2">
        <w:rPr>
          <w:rFonts w:ascii="Tahoma" w:hAnsi="Tahoma" w:cs="Tahoma"/>
          <w:bCs/>
        </w:rPr>
        <w:t>TERMINAIS FLUVIAIS DO BRASIL S.A.</w:t>
      </w:r>
    </w:p>
    <w:p w14:paraId="7B087214" w14:textId="77777777" w:rsidR="0051104D" w:rsidRPr="0051104D" w:rsidRDefault="00CB263C" w:rsidP="0051104D">
      <w:pPr>
        <w:spacing w:after="0" w:line="320" w:lineRule="exact"/>
        <w:jc w:val="both"/>
        <w:rPr>
          <w:rFonts w:ascii="Tahoma" w:hAnsi="Tahoma" w:cs="Tahoma"/>
        </w:rPr>
      </w:pPr>
      <w:r w:rsidRPr="0038244D">
        <w:rPr>
          <w:rFonts w:ascii="Tahoma" w:hAnsi="Tahoma" w:cs="Tahoma"/>
        </w:rPr>
        <w:t xml:space="preserve">Endereço: </w:t>
      </w:r>
      <w:r w:rsidR="0051104D" w:rsidRPr="0051104D">
        <w:rPr>
          <w:rFonts w:ascii="Tahoma" w:hAnsi="Tahoma" w:cs="Tahoma"/>
        </w:rPr>
        <w:t>Rua Senador José Henrique, 224, 23º Andar</w:t>
      </w:r>
    </w:p>
    <w:p w14:paraId="3BE6B013" w14:textId="0B525C03" w:rsidR="00CB263C" w:rsidRPr="0038244D" w:rsidRDefault="0051104D" w:rsidP="0051104D">
      <w:pPr>
        <w:spacing w:after="0" w:line="320" w:lineRule="exact"/>
        <w:jc w:val="both"/>
        <w:rPr>
          <w:rFonts w:ascii="Tahoma" w:hAnsi="Tahoma" w:cs="Tahoma"/>
        </w:rPr>
      </w:pPr>
      <w:r w:rsidRPr="0051104D">
        <w:rPr>
          <w:rFonts w:ascii="Tahoma" w:hAnsi="Tahoma" w:cs="Tahoma"/>
        </w:rPr>
        <w:t>Ilha do Leite - Recife/PE – CEP 50070-460</w:t>
      </w:r>
    </w:p>
    <w:p w14:paraId="6A4DFC3B"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Telefone: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00481E1A" w:rsidRPr="005901A2">
        <w:rPr>
          <w:rFonts w:ascii="Tahoma" w:hAnsi="Tahoma" w:cs="Tahoma"/>
        </w:rPr>
        <w:fldChar w:fldCharType="end"/>
      </w:r>
    </w:p>
    <w:p w14:paraId="3B9ED468" w14:textId="77777777" w:rsidR="00CB263C" w:rsidRPr="0038244D" w:rsidRDefault="00CB263C" w:rsidP="00DA2BC4">
      <w:pPr>
        <w:spacing w:after="0" w:line="320" w:lineRule="exact"/>
        <w:jc w:val="both"/>
        <w:rPr>
          <w:rFonts w:ascii="Tahoma" w:hAnsi="Tahoma" w:cs="Tahoma"/>
        </w:rPr>
      </w:pPr>
      <w:proofErr w:type="spellStart"/>
      <w:r w:rsidRPr="0038244D">
        <w:rPr>
          <w:rFonts w:ascii="Tahoma" w:hAnsi="Tahoma" w:cs="Tahoma"/>
        </w:rPr>
        <w:t>Email</w:t>
      </w:r>
      <w:proofErr w:type="spellEnd"/>
      <w:r w:rsidRPr="0038244D">
        <w:rPr>
          <w:rFonts w:ascii="Tahoma" w:hAnsi="Tahoma" w:cs="Tahoma"/>
        </w:rPr>
        <w:t xml:space="preserv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00481E1A" w:rsidRPr="005901A2">
        <w:rPr>
          <w:rFonts w:ascii="Tahoma" w:hAnsi="Tahoma" w:cs="Tahoma"/>
        </w:rPr>
        <w:fldChar w:fldCharType="end"/>
      </w:r>
    </w:p>
    <w:p w14:paraId="56C07609" w14:textId="77777777" w:rsidR="0057103E" w:rsidRPr="0038244D" w:rsidRDefault="0057103E" w:rsidP="0057103E">
      <w:pPr>
        <w:spacing w:after="0" w:line="320" w:lineRule="exact"/>
        <w:jc w:val="both"/>
        <w:rPr>
          <w:rFonts w:ascii="Tahoma" w:hAnsi="Tahoma" w:cs="Tahoma"/>
        </w:rPr>
      </w:pPr>
      <w:r w:rsidRPr="0038244D">
        <w:rPr>
          <w:rFonts w:ascii="Tahoma" w:hAnsi="Tahoma" w:cs="Tahoma"/>
        </w:rPr>
        <w:t>Contato do Departamento Financeiro/Tesouraria:</w:t>
      </w:r>
    </w:p>
    <w:p w14:paraId="307D1D66" w14:textId="77777777" w:rsidR="0057103E" w:rsidRPr="0038244D" w:rsidRDefault="0057103E" w:rsidP="0057103E">
      <w:pPr>
        <w:spacing w:after="0" w:line="320" w:lineRule="exact"/>
        <w:jc w:val="both"/>
        <w:rPr>
          <w:rFonts w:ascii="Tahoma" w:hAnsi="Tahoma" w:cs="Tahoma"/>
        </w:rPr>
      </w:pPr>
      <w:proofErr w:type="spellStart"/>
      <w:r w:rsidRPr="0038244D">
        <w:rPr>
          <w:rFonts w:ascii="Tahoma" w:hAnsi="Tahoma" w:cs="Tahoma"/>
        </w:rPr>
        <w:t>Email</w:t>
      </w:r>
      <w:proofErr w:type="spellEnd"/>
      <w:r w:rsidRPr="0038244D">
        <w:rPr>
          <w:rFonts w:ascii="Tahoma" w:hAnsi="Tahoma" w:cs="Tahoma"/>
        </w:rPr>
        <w:t>:</w:t>
      </w:r>
    </w:p>
    <w:p w14:paraId="574780A8" w14:textId="77777777" w:rsidR="00CB263C" w:rsidRPr="0038244D" w:rsidRDefault="00CB263C" w:rsidP="00DA2BC4">
      <w:pPr>
        <w:spacing w:after="0" w:line="320" w:lineRule="exact"/>
        <w:jc w:val="both"/>
        <w:rPr>
          <w:rFonts w:ascii="Tahoma" w:hAnsi="Tahoma" w:cs="Tahoma"/>
        </w:rPr>
      </w:pPr>
    </w:p>
    <w:p w14:paraId="6D1F95EE"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b.</w:t>
      </w:r>
      <w:r w:rsidRPr="0038244D">
        <w:rPr>
          <w:rFonts w:ascii="Tahoma" w:hAnsi="Tahoma" w:cs="Tahoma"/>
        </w:rPr>
        <w:tab/>
        <w:t>Se para a PARTE B</w:t>
      </w:r>
      <w:r w:rsidRPr="0038244D">
        <w:rPr>
          <w:rFonts w:ascii="Tahoma" w:hAnsi="Tahoma" w:cs="Tahoma"/>
          <w:b/>
        </w:rPr>
        <w:t>:</w:t>
      </w:r>
    </w:p>
    <w:p w14:paraId="6FC7B0B0" w14:textId="77777777" w:rsidR="00CB263C" w:rsidRDefault="00CB263C" w:rsidP="00DA2BC4">
      <w:pPr>
        <w:spacing w:after="0" w:line="320" w:lineRule="exact"/>
        <w:jc w:val="both"/>
        <w:rPr>
          <w:rFonts w:ascii="Tahoma" w:hAnsi="Tahoma" w:cs="Tahoma"/>
        </w:rPr>
      </w:pPr>
    </w:p>
    <w:p w14:paraId="7FBD609B" w14:textId="77777777" w:rsidR="0051104D" w:rsidRPr="0051104D" w:rsidRDefault="0051104D" w:rsidP="0051104D">
      <w:pPr>
        <w:spacing w:after="0" w:line="320" w:lineRule="exact"/>
        <w:jc w:val="both"/>
        <w:rPr>
          <w:rFonts w:ascii="Tahoma" w:hAnsi="Tahoma" w:cs="Tahoma"/>
        </w:rPr>
      </w:pPr>
      <w:r w:rsidRPr="005901A2">
        <w:rPr>
          <w:rFonts w:ascii="Tahoma" w:hAnsi="Tahoma" w:cs="Tahoma"/>
          <w:bCs/>
        </w:rPr>
        <w:t>SIMPLIFIC PAVARINI DISTRIBUIDORA DE TÍTULOS E VALORES MOBILIÁRIOS LTDA.</w:t>
      </w:r>
    </w:p>
    <w:p w14:paraId="5AD23910" w14:textId="1728F90C"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Endereço: </w:t>
      </w:r>
      <w:del w:id="34" w:author="Matheus" w:date="2018-06-15T16:19:00Z">
        <w:r w:rsidR="00481E1A" w:rsidRPr="005901A2" w:rsidDel="003D5B2A">
          <w:rPr>
            <w:rFonts w:ascii="Tahoma" w:hAnsi="Tahoma" w:cs="Tahoma"/>
          </w:rPr>
          <w:fldChar w:fldCharType="begin">
            <w:ffData>
              <w:name w:val="Texto106"/>
              <w:enabled/>
              <w:calcOnExit w:val="0"/>
              <w:textInput/>
            </w:ffData>
          </w:fldChar>
        </w:r>
        <w:r w:rsidRPr="0038244D" w:rsidDel="003D5B2A">
          <w:rPr>
            <w:rFonts w:ascii="Tahoma" w:hAnsi="Tahoma" w:cs="Tahoma"/>
          </w:rPr>
          <w:delInstrText xml:space="preserve"> FORMTEXT </w:delInstrText>
        </w:r>
        <w:r w:rsidR="00481E1A" w:rsidRPr="005901A2" w:rsidDel="003D5B2A">
          <w:rPr>
            <w:rFonts w:ascii="Tahoma" w:hAnsi="Tahoma" w:cs="Tahoma"/>
          </w:rPr>
        </w:r>
        <w:r w:rsidR="00481E1A" w:rsidRPr="005901A2" w:rsidDel="003D5B2A">
          <w:rPr>
            <w:rFonts w:ascii="Tahoma" w:hAnsi="Tahoma" w:cs="Tahoma"/>
          </w:rPr>
          <w:fldChar w:fldCharType="separate"/>
        </w:r>
        <w:r w:rsidRPr="0038244D" w:rsidDel="003D5B2A">
          <w:rPr>
            <w:rFonts w:ascii="Tahoma" w:hAnsi="Tahoma" w:cs="Tahoma"/>
          </w:rPr>
          <w:delText> </w:delText>
        </w:r>
        <w:r w:rsidRPr="0038244D" w:rsidDel="003D5B2A">
          <w:rPr>
            <w:rFonts w:ascii="Tahoma" w:hAnsi="Tahoma" w:cs="Tahoma"/>
          </w:rPr>
          <w:delText> </w:delText>
        </w:r>
        <w:r w:rsidRPr="0038244D" w:rsidDel="003D5B2A">
          <w:rPr>
            <w:rFonts w:ascii="Tahoma" w:hAnsi="Tahoma" w:cs="Tahoma"/>
          </w:rPr>
          <w:delText> </w:delText>
        </w:r>
        <w:r w:rsidRPr="0038244D" w:rsidDel="003D5B2A">
          <w:rPr>
            <w:rFonts w:ascii="Tahoma" w:hAnsi="Tahoma" w:cs="Tahoma"/>
          </w:rPr>
          <w:delText> </w:delText>
        </w:r>
        <w:r w:rsidRPr="0038244D" w:rsidDel="003D5B2A">
          <w:rPr>
            <w:rFonts w:ascii="Tahoma" w:hAnsi="Tahoma" w:cs="Tahoma"/>
          </w:rPr>
          <w:delText> </w:delText>
        </w:r>
        <w:r w:rsidR="00481E1A" w:rsidRPr="005901A2" w:rsidDel="003D5B2A">
          <w:rPr>
            <w:rFonts w:ascii="Tahoma" w:hAnsi="Tahoma" w:cs="Tahoma"/>
          </w:rPr>
          <w:fldChar w:fldCharType="end"/>
        </w:r>
      </w:del>
      <w:ins w:id="35" w:author="Matheus" w:date="2018-06-15T16:19:00Z">
        <w:r w:rsidR="003D5B2A">
          <w:rPr>
            <w:rFonts w:ascii="Tahoma" w:hAnsi="Tahoma" w:cs="Tahoma"/>
          </w:rPr>
          <w:t xml:space="preserve">Rua Joaquim Floriano 466, bloco B, </w:t>
        </w:r>
        <w:proofErr w:type="spellStart"/>
        <w:r w:rsidR="003D5B2A">
          <w:rPr>
            <w:rFonts w:ascii="Tahoma" w:hAnsi="Tahoma" w:cs="Tahoma"/>
          </w:rPr>
          <w:t>conj</w:t>
        </w:r>
        <w:proofErr w:type="spellEnd"/>
        <w:r w:rsidR="003D5B2A">
          <w:rPr>
            <w:rFonts w:ascii="Tahoma" w:hAnsi="Tahoma" w:cs="Tahoma"/>
          </w:rPr>
          <w:t xml:space="preserve"> 1401, Itaim Bibi, são Paulo </w:t>
        </w:r>
      </w:ins>
      <w:ins w:id="36" w:author="Matheus" w:date="2018-06-15T16:20:00Z">
        <w:r w:rsidR="003D5B2A">
          <w:rPr>
            <w:rFonts w:ascii="Tahoma" w:hAnsi="Tahoma" w:cs="Tahoma"/>
          </w:rPr>
          <w:t>–</w:t>
        </w:r>
      </w:ins>
      <w:ins w:id="37" w:author="Matheus" w:date="2018-06-15T16:19:00Z">
        <w:r w:rsidR="003D5B2A">
          <w:rPr>
            <w:rFonts w:ascii="Tahoma" w:hAnsi="Tahoma" w:cs="Tahoma"/>
          </w:rPr>
          <w:t xml:space="preserve"> SP</w:t>
        </w:r>
      </w:ins>
      <w:ins w:id="38" w:author="Matheus" w:date="2018-06-15T16:20:00Z">
        <w:r w:rsidR="003D5B2A">
          <w:rPr>
            <w:rFonts w:ascii="Tahoma" w:hAnsi="Tahoma" w:cs="Tahoma"/>
          </w:rPr>
          <w:t xml:space="preserve">, </w:t>
        </w:r>
        <w:proofErr w:type="spellStart"/>
        <w:r w:rsidR="003D5B2A">
          <w:rPr>
            <w:rFonts w:ascii="Tahoma" w:hAnsi="Tahoma" w:cs="Tahoma"/>
          </w:rPr>
          <w:t>cep</w:t>
        </w:r>
        <w:proofErr w:type="spellEnd"/>
        <w:r w:rsidR="003D5B2A">
          <w:rPr>
            <w:rFonts w:ascii="Tahoma" w:hAnsi="Tahoma" w:cs="Tahoma"/>
          </w:rPr>
          <w:t>: 04534-002</w:t>
        </w:r>
      </w:ins>
    </w:p>
    <w:p w14:paraId="3C4786B0" w14:textId="12AC307B"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Telefone: </w:t>
      </w:r>
      <w:del w:id="39" w:author="Matheus" w:date="2018-06-15T16:20:00Z">
        <w:r w:rsidR="00481E1A" w:rsidRPr="005901A2" w:rsidDel="003D5B2A">
          <w:rPr>
            <w:rFonts w:ascii="Tahoma" w:hAnsi="Tahoma" w:cs="Tahoma"/>
          </w:rPr>
          <w:fldChar w:fldCharType="begin">
            <w:ffData>
              <w:name w:val="Texto106"/>
              <w:enabled/>
              <w:calcOnExit w:val="0"/>
              <w:textInput/>
            </w:ffData>
          </w:fldChar>
        </w:r>
        <w:r w:rsidRPr="0038244D" w:rsidDel="003D5B2A">
          <w:rPr>
            <w:rFonts w:ascii="Tahoma" w:hAnsi="Tahoma" w:cs="Tahoma"/>
          </w:rPr>
          <w:delInstrText xml:space="preserve"> FORMTEXT </w:delInstrText>
        </w:r>
        <w:r w:rsidR="00481E1A" w:rsidRPr="005901A2" w:rsidDel="003D5B2A">
          <w:rPr>
            <w:rFonts w:ascii="Tahoma" w:hAnsi="Tahoma" w:cs="Tahoma"/>
          </w:rPr>
        </w:r>
        <w:r w:rsidR="00481E1A" w:rsidRPr="005901A2" w:rsidDel="003D5B2A">
          <w:rPr>
            <w:rFonts w:ascii="Tahoma" w:hAnsi="Tahoma" w:cs="Tahoma"/>
          </w:rPr>
          <w:fldChar w:fldCharType="separate"/>
        </w:r>
        <w:r w:rsidRPr="0038244D" w:rsidDel="003D5B2A">
          <w:rPr>
            <w:rFonts w:ascii="Tahoma" w:hAnsi="Tahoma" w:cs="Tahoma"/>
          </w:rPr>
          <w:delText> </w:delText>
        </w:r>
        <w:r w:rsidRPr="0038244D" w:rsidDel="003D5B2A">
          <w:rPr>
            <w:rFonts w:ascii="Tahoma" w:hAnsi="Tahoma" w:cs="Tahoma"/>
          </w:rPr>
          <w:delText> </w:delText>
        </w:r>
        <w:r w:rsidRPr="0038244D" w:rsidDel="003D5B2A">
          <w:rPr>
            <w:rFonts w:ascii="Tahoma" w:hAnsi="Tahoma" w:cs="Tahoma"/>
          </w:rPr>
          <w:delText> </w:delText>
        </w:r>
        <w:r w:rsidRPr="0038244D" w:rsidDel="003D5B2A">
          <w:rPr>
            <w:rFonts w:ascii="Tahoma" w:hAnsi="Tahoma" w:cs="Tahoma"/>
          </w:rPr>
          <w:delText> </w:delText>
        </w:r>
        <w:r w:rsidRPr="0038244D" w:rsidDel="003D5B2A">
          <w:rPr>
            <w:rFonts w:ascii="Tahoma" w:hAnsi="Tahoma" w:cs="Tahoma"/>
          </w:rPr>
          <w:delText> </w:delText>
        </w:r>
        <w:r w:rsidR="00481E1A" w:rsidRPr="005901A2" w:rsidDel="003D5B2A">
          <w:rPr>
            <w:rFonts w:ascii="Tahoma" w:hAnsi="Tahoma" w:cs="Tahoma"/>
          </w:rPr>
          <w:fldChar w:fldCharType="end"/>
        </w:r>
      </w:del>
      <w:ins w:id="40" w:author="Matheus" w:date="2018-06-15T16:20:00Z">
        <w:r w:rsidR="003D5B2A">
          <w:rPr>
            <w:rFonts w:ascii="Tahoma" w:hAnsi="Tahoma" w:cs="Tahoma"/>
          </w:rPr>
          <w:t>(11) 3090-0447</w:t>
        </w:r>
      </w:ins>
    </w:p>
    <w:p w14:paraId="648F6AA3" w14:textId="19F8E33C" w:rsidR="00CB263C" w:rsidRPr="0038244D" w:rsidRDefault="00CB263C" w:rsidP="00DA2BC4">
      <w:pPr>
        <w:spacing w:after="0" w:line="320" w:lineRule="exact"/>
        <w:jc w:val="both"/>
        <w:rPr>
          <w:rFonts w:ascii="Tahoma" w:hAnsi="Tahoma" w:cs="Tahoma"/>
        </w:rPr>
      </w:pPr>
      <w:proofErr w:type="spellStart"/>
      <w:r w:rsidRPr="0038244D">
        <w:rPr>
          <w:rFonts w:ascii="Tahoma" w:hAnsi="Tahoma" w:cs="Tahoma"/>
        </w:rPr>
        <w:t>Email</w:t>
      </w:r>
      <w:proofErr w:type="spellEnd"/>
      <w:r w:rsidRPr="0038244D">
        <w:rPr>
          <w:rFonts w:ascii="Tahoma" w:hAnsi="Tahoma" w:cs="Tahoma"/>
        </w:rPr>
        <w:t xml:space="preserve">: </w:t>
      </w:r>
      <w:del w:id="41" w:author="Matheus" w:date="2018-06-15T16:20:00Z">
        <w:r w:rsidR="00481E1A" w:rsidRPr="005901A2" w:rsidDel="003D5B2A">
          <w:rPr>
            <w:rFonts w:ascii="Tahoma" w:hAnsi="Tahoma" w:cs="Tahoma"/>
          </w:rPr>
          <w:fldChar w:fldCharType="begin">
            <w:ffData>
              <w:name w:val="Texto106"/>
              <w:enabled/>
              <w:calcOnExit w:val="0"/>
              <w:textInput/>
            </w:ffData>
          </w:fldChar>
        </w:r>
        <w:r w:rsidRPr="0038244D" w:rsidDel="003D5B2A">
          <w:rPr>
            <w:rFonts w:ascii="Tahoma" w:hAnsi="Tahoma" w:cs="Tahoma"/>
          </w:rPr>
          <w:delInstrText xml:space="preserve"> FORMTEXT </w:delInstrText>
        </w:r>
        <w:r w:rsidR="00481E1A" w:rsidRPr="005901A2" w:rsidDel="003D5B2A">
          <w:rPr>
            <w:rFonts w:ascii="Tahoma" w:hAnsi="Tahoma" w:cs="Tahoma"/>
          </w:rPr>
        </w:r>
        <w:r w:rsidR="00481E1A" w:rsidRPr="005901A2" w:rsidDel="003D5B2A">
          <w:rPr>
            <w:rFonts w:ascii="Tahoma" w:hAnsi="Tahoma" w:cs="Tahoma"/>
          </w:rPr>
          <w:fldChar w:fldCharType="separate"/>
        </w:r>
        <w:r w:rsidRPr="0038244D" w:rsidDel="003D5B2A">
          <w:rPr>
            <w:rFonts w:ascii="Tahoma" w:hAnsi="Tahoma" w:cs="Tahoma"/>
          </w:rPr>
          <w:delText> </w:delText>
        </w:r>
        <w:r w:rsidRPr="0038244D" w:rsidDel="003D5B2A">
          <w:rPr>
            <w:rFonts w:ascii="Tahoma" w:hAnsi="Tahoma" w:cs="Tahoma"/>
          </w:rPr>
          <w:delText> </w:delText>
        </w:r>
        <w:r w:rsidRPr="0038244D" w:rsidDel="003D5B2A">
          <w:rPr>
            <w:rFonts w:ascii="Tahoma" w:hAnsi="Tahoma" w:cs="Tahoma"/>
          </w:rPr>
          <w:delText> </w:delText>
        </w:r>
        <w:r w:rsidRPr="0038244D" w:rsidDel="003D5B2A">
          <w:rPr>
            <w:rFonts w:ascii="Tahoma" w:hAnsi="Tahoma" w:cs="Tahoma"/>
          </w:rPr>
          <w:delText> </w:delText>
        </w:r>
        <w:r w:rsidRPr="0038244D" w:rsidDel="003D5B2A">
          <w:rPr>
            <w:rFonts w:ascii="Tahoma" w:hAnsi="Tahoma" w:cs="Tahoma"/>
          </w:rPr>
          <w:delText> </w:delText>
        </w:r>
        <w:r w:rsidR="00481E1A" w:rsidRPr="005901A2" w:rsidDel="003D5B2A">
          <w:rPr>
            <w:rFonts w:ascii="Tahoma" w:hAnsi="Tahoma" w:cs="Tahoma"/>
          </w:rPr>
          <w:fldChar w:fldCharType="end"/>
        </w:r>
      </w:del>
      <w:ins w:id="42" w:author="Matheus" w:date="2018-06-15T16:20:00Z">
        <w:r w:rsidR="003D5B2A">
          <w:rPr>
            <w:rFonts w:ascii="Tahoma" w:hAnsi="Tahoma" w:cs="Tahoma"/>
          </w:rPr>
          <w:t>fiduciario@simplificpavairni.com.br</w:t>
        </w:r>
      </w:ins>
    </w:p>
    <w:p w14:paraId="4ADD9BA2" w14:textId="7C323E60" w:rsidR="0057103E" w:rsidRPr="0038244D" w:rsidRDefault="0057103E" w:rsidP="0057103E">
      <w:pPr>
        <w:spacing w:after="0" w:line="320" w:lineRule="exact"/>
        <w:jc w:val="both"/>
        <w:rPr>
          <w:rFonts w:ascii="Tahoma" w:hAnsi="Tahoma" w:cs="Tahoma"/>
        </w:rPr>
      </w:pPr>
      <w:r w:rsidRPr="0038244D">
        <w:rPr>
          <w:rFonts w:ascii="Tahoma" w:hAnsi="Tahoma" w:cs="Tahoma"/>
        </w:rPr>
        <w:t>Contato do Departamento Financeiro/Tesouraria:</w:t>
      </w:r>
      <w:ins w:id="43" w:author="Matheus" w:date="2018-06-15T16:20:00Z">
        <w:r w:rsidR="003D5B2A">
          <w:rPr>
            <w:rFonts w:ascii="Tahoma" w:hAnsi="Tahoma" w:cs="Tahoma"/>
          </w:rPr>
          <w:t xml:space="preserve"> Matheus Gomes Faria</w:t>
        </w:r>
      </w:ins>
    </w:p>
    <w:p w14:paraId="32A87DEE" w14:textId="5E4FDFA7" w:rsidR="0057103E" w:rsidRPr="0038244D" w:rsidRDefault="0057103E" w:rsidP="0057103E">
      <w:pPr>
        <w:spacing w:after="0" w:line="320" w:lineRule="exact"/>
        <w:jc w:val="both"/>
        <w:rPr>
          <w:rFonts w:ascii="Tahoma" w:hAnsi="Tahoma" w:cs="Tahoma"/>
        </w:rPr>
      </w:pPr>
      <w:proofErr w:type="spellStart"/>
      <w:r w:rsidRPr="0038244D">
        <w:rPr>
          <w:rFonts w:ascii="Tahoma" w:hAnsi="Tahoma" w:cs="Tahoma"/>
        </w:rPr>
        <w:t>Email</w:t>
      </w:r>
      <w:proofErr w:type="spellEnd"/>
      <w:r w:rsidRPr="0038244D">
        <w:rPr>
          <w:rFonts w:ascii="Tahoma" w:hAnsi="Tahoma" w:cs="Tahoma"/>
        </w:rPr>
        <w:t>:</w:t>
      </w:r>
      <w:ins w:id="44" w:author="Matheus" w:date="2018-06-15T16:21:00Z">
        <w:r w:rsidR="003D5B2A">
          <w:rPr>
            <w:rFonts w:ascii="Tahoma" w:hAnsi="Tahoma" w:cs="Tahoma"/>
          </w:rPr>
          <w:t xml:space="preserve"> matheus@simplificpavarini.com.br</w:t>
        </w:r>
      </w:ins>
    </w:p>
    <w:p w14:paraId="6CFAEE84" w14:textId="77777777" w:rsidR="00CB263C" w:rsidRPr="0038244D" w:rsidRDefault="00CB263C" w:rsidP="00DA2BC4">
      <w:pPr>
        <w:spacing w:after="0" w:line="320" w:lineRule="exact"/>
        <w:jc w:val="both"/>
        <w:rPr>
          <w:rFonts w:ascii="Tahoma" w:hAnsi="Tahoma" w:cs="Tahoma"/>
        </w:rPr>
      </w:pPr>
    </w:p>
    <w:p w14:paraId="719D2F18"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c.</w:t>
      </w:r>
      <w:r w:rsidRPr="0038244D">
        <w:rPr>
          <w:rFonts w:ascii="Tahoma" w:hAnsi="Tahoma" w:cs="Tahoma"/>
        </w:rPr>
        <w:tab/>
        <w:t xml:space="preserve">Se para o </w:t>
      </w:r>
      <w:r w:rsidR="00BD0402" w:rsidRPr="0038244D">
        <w:rPr>
          <w:rFonts w:ascii="Tahoma" w:hAnsi="Tahoma" w:cs="Tahoma"/>
        </w:rPr>
        <w:t xml:space="preserve">BANCO </w:t>
      </w:r>
      <w:r w:rsidR="00EE4921" w:rsidRPr="0038244D">
        <w:rPr>
          <w:rFonts w:ascii="Tahoma" w:hAnsi="Tahoma" w:cs="Tahoma"/>
        </w:rPr>
        <w:t>DEPOSITÁRIO</w:t>
      </w:r>
      <w:r w:rsidRPr="0038244D">
        <w:rPr>
          <w:rFonts w:ascii="Tahoma" w:hAnsi="Tahoma" w:cs="Tahoma"/>
        </w:rPr>
        <w:t xml:space="preserve">: </w:t>
      </w:r>
    </w:p>
    <w:p w14:paraId="36249059" w14:textId="77777777" w:rsidR="00CB263C" w:rsidRPr="0038244D" w:rsidRDefault="00CB263C" w:rsidP="00DA2BC4">
      <w:pPr>
        <w:spacing w:after="0" w:line="320" w:lineRule="exact"/>
        <w:jc w:val="both"/>
        <w:rPr>
          <w:rFonts w:ascii="Tahoma" w:hAnsi="Tahoma" w:cs="Tahoma"/>
          <w:smallCaps/>
        </w:rPr>
      </w:pPr>
    </w:p>
    <w:p w14:paraId="33C27E13" w14:textId="77777777" w:rsidR="00814F94" w:rsidRPr="0038244D" w:rsidRDefault="00814F94" w:rsidP="005F3823">
      <w:pPr>
        <w:spacing w:after="0" w:line="320" w:lineRule="exact"/>
        <w:jc w:val="both"/>
        <w:rPr>
          <w:rFonts w:ascii="Tahoma" w:hAnsi="Tahoma" w:cs="Tahoma"/>
        </w:rPr>
      </w:pPr>
      <w:r w:rsidRPr="0038244D">
        <w:rPr>
          <w:rFonts w:ascii="Tahoma" w:hAnsi="Tahoma" w:cs="Tahoma"/>
        </w:rPr>
        <w:t>BANCO SANTANDER (BRASIL) S.A.</w:t>
      </w:r>
    </w:p>
    <w:p w14:paraId="476B6D47" w14:textId="77777777" w:rsidR="00814F94" w:rsidRPr="0038244D" w:rsidRDefault="00814F94" w:rsidP="005F3823">
      <w:pPr>
        <w:spacing w:after="0" w:line="320" w:lineRule="exact"/>
        <w:jc w:val="both"/>
        <w:rPr>
          <w:rFonts w:ascii="Tahoma" w:hAnsi="Tahoma" w:cs="Tahoma"/>
        </w:rPr>
      </w:pPr>
      <w:proofErr w:type="spellStart"/>
      <w:proofErr w:type="gramStart"/>
      <w:r w:rsidRPr="0038244D">
        <w:rPr>
          <w:rFonts w:ascii="Tahoma" w:hAnsi="Tahoma" w:cs="Tahoma"/>
        </w:rPr>
        <w:t>Att</w:t>
      </w:r>
      <w:proofErr w:type="spellEnd"/>
      <w:r w:rsidRPr="0038244D">
        <w:rPr>
          <w:rFonts w:ascii="Tahoma" w:hAnsi="Tahoma" w:cs="Tahoma"/>
        </w:rPr>
        <w:t>.:</w:t>
      </w:r>
      <w:proofErr w:type="gramEnd"/>
      <w:r w:rsidRPr="0038244D">
        <w:rPr>
          <w:rFonts w:ascii="Tahoma" w:hAnsi="Tahoma" w:cs="Tahoma"/>
        </w:rPr>
        <w:t xml:space="preserve"> Serviços Fiduciários (Célula de </w:t>
      </w:r>
      <w:proofErr w:type="spellStart"/>
      <w:r w:rsidRPr="0038244D">
        <w:rPr>
          <w:rFonts w:ascii="Tahoma" w:hAnsi="Tahoma" w:cs="Tahoma"/>
        </w:rPr>
        <w:t>Escrow</w:t>
      </w:r>
      <w:proofErr w:type="spellEnd"/>
      <w:r w:rsidRPr="0038244D">
        <w:rPr>
          <w:rFonts w:ascii="Tahoma" w:hAnsi="Tahoma" w:cs="Tahoma"/>
        </w:rPr>
        <w:t xml:space="preserve">) </w:t>
      </w:r>
    </w:p>
    <w:p w14:paraId="7F4C167B" w14:textId="44120FB4" w:rsidR="00814F94" w:rsidRPr="0038244D" w:rsidRDefault="00814F94" w:rsidP="005F3823">
      <w:pPr>
        <w:spacing w:after="0" w:line="320" w:lineRule="exact"/>
        <w:jc w:val="both"/>
        <w:rPr>
          <w:rFonts w:ascii="Tahoma" w:hAnsi="Tahoma" w:cs="Tahoma"/>
        </w:rPr>
      </w:pPr>
      <w:r w:rsidRPr="0038244D">
        <w:rPr>
          <w:rFonts w:ascii="Tahoma" w:hAnsi="Tahoma" w:cs="Tahoma"/>
        </w:rPr>
        <w:t xml:space="preserve">Debora Mellin e/ou Adriana Toba </w:t>
      </w:r>
      <w:r w:rsidR="008D279F" w:rsidRPr="0038244D">
        <w:rPr>
          <w:rFonts w:ascii="Tahoma" w:hAnsi="Tahoma" w:cs="Tahoma"/>
        </w:rPr>
        <w:t>e/ou Michelly Oliveira</w:t>
      </w:r>
    </w:p>
    <w:p w14:paraId="250756C9" w14:textId="03F1452F" w:rsidR="00814F94" w:rsidRPr="0038244D" w:rsidRDefault="00814F94" w:rsidP="005F3823">
      <w:pPr>
        <w:spacing w:after="0" w:line="320" w:lineRule="exact"/>
        <w:jc w:val="both"/>
        <w:rPr>
          <w:rFonts w:ascii="Tahoma" w:hAnsi="Tahoma" w:cs="Tahoma"/>
        </w:rPr>
      </w:pPr>
      <w:r w:rsidRPr="0038244D">
        <w:rPr>
          <w:rFonts w:ascii="Tahoma" w:hAnsi="Tahoma" w:cs="Tahoma"/>
        </w:rPr>
        <w:lastRenderedPageBreak/>
        <w:t xml:space="preserve">Endereço: Rua Amador Bueno, 474 – Bloco D - 2º andar - </w:t>
      </w:r>
      <w:proofErr w:type="gramStart"/>
      <w:r w:rsidRPr="0038244D">
        <w:rPr>
          <w:rFonts w:ascii="Tahoma" w:hAnsi="Tahoma" w:cs="Tahoma"/>
        </w:rPr>
        <w:t xml:space="preserve">Estação </w:t>
      </w:r>
      <w:r w:rsidR="0057103E" w:rsidRPr="0038244D">
        <w:rPr>
          <w:rFonts w:ascii="Tahoma" w:hAnsi="Tahoma" w:cs="Tahoma"/>
        </w:rPr>
        <w:t xml:space="preserve"> 001</w:t>
      </w:r>
      <w:proofErr w:type="gramEnd"/>
      <w:r w:rsidRPr="0038244D">
        <w:rPr>
          <w:rFonts w:ascii="Tahoma" w:hAnsi="Tahoma" w:cs="Tahoma"/>
        </w:rPr>
        <w:t xml:space="preserve"> </w:t>
      </w:r>
    </w:p>
    <w:p w14:paraId="2599184A" w14:textId="77777777" w:rsidR="00814F94" w:rsidRPr="0038244D" w:rsidRDefault="00814F94" w:rsidP="005F3823">
      <w:pPr>
        <w:spacing w:after="0" w:line="320" w:lineRule="exact"/>
        <w:jc w:val="both"/>
        <w:rPr>
          <w:rFonts w:ascii="Tahoma" w:hAnsi="Tahoma" w:cs="Tahoma"/>
        </w:rPr>
      </w:pPr>
      <w:r w:rsidRPr="0038244D">
        <w:rPr>
          <w:rFonts w:ascii="Tahoma" w:hAnsi="Tahoma" w:cs="Tahoma"/>
        </w:rPr>
        <w:t xml:space="preserve">Santo Amaro - São Paulo, SP </w:t>
      </w:r>
    </w:p>
    <w:p w14:paraId="7D459C5B" w14:textId="5549ADA3" w:rsidR="00814F94" w:rsidRPr="0038244D" w:rsidRDefault="00814F94" w:rsidP="005F3823">
      <w:pPr>
        <w:spacing w:after="0" w:line="320" w:lineRule="exact"/>
        <w:jc w:val="both"/>
        <w:rPr>
          <w:rFonts w:ascii="Tahoma" w:hAnsi="Tahoma" w:cs="Tahoma"/>
        </w:rPr>
      </w:pPr>
      <w:r w:rsidRPr="0038244D">
        <w:rPr>
          <w:rFonts w:ascii="Tahoma" w:hAnsi="Tahoma" w:cs="Tahoma"/>
        </w:rPr>
        <w:t>Telefone: (11) 3553-8551</w:t>
      </w:r>
      <w:r w:rsidR="008D279F" w:rsidRPr="0038244D">
        <w:rPr>
          <w:rFonts w:ascii="Tahoma" w:hAnsi="Tahoma" w:cs="Tahoma"/>
        </w:rPr>
        <w:t xml:space="preserve"> </w:t>
      </w:r>
      <w:r w:rsidRPr="0038244D">
        <w:rPr>
          <w:rFonts w:ascii="Tahoma" w:hAnsi="Tahoma" w:cs="Tahoma"/>
        </w:rPr>
        <w:t>ou (11) 3553-0822</w:t>
      </w:r>
    </w:p>
    <w:p w14:paraId="728C4837" w14:textId="77777777" w:rsidR="00814F94" w:rsidRPr="0038244D" w:rsidRDefault="00814F94" w:rsidP="005F3823">
      <w:pPr>
        <w:spacing w:after="0" w:line="320" w:lineRule="exact"/>
        <w:jc w:val="both"/>
        <w:rPr>
          <w:rFonts w:ascii="Tahoma" w:hAnsi="Tahoma" w:cs="Tahoma"/>
          <w:lang w:val="en-US"/>
        </w:rPr>
      </w:pPr>
      <w:r w:rsidRPr="0038244D">
        <w:rPr>
          <w:rFonts w:ascii="Tahoma" w:hAnsi="Tahoma" w:cs="Tahoma"/>
          <w:lang w:val="en-US"/>
        </w:rPr>
        <w:t xml:space="preserve">Email: </w:t>
      </w:r>
      <w:hyperlink r:id="rId8" w:history="1">
        <w:r w:rsidRPr="0038244D">
          <w:rPr>
            <w:rFonts w:ascii="Tahoma" w:hAnsi="Tahoma" w:cs="Tahoma"/>
            <w:lang w:val="en-US"/>
          </w:rPr>
          <w:t>debora.mellin@santander.com.br</w:t>
        </w:r>
      </w:hyperlink>
    </w:p>
    <w:p w14:paraId="50A83DB4" w14:textId="7295F42F" w:rsidR="00814F94" w:rsidRPr="0038244D" w:rsidRDefault="008D279F" w:rsidP="005F3823">
      <w:pPr>
        <w:spacing w:after="0" w:line="320" w:lineRule="exact"/>
        <w:jc w:val="both"/>
        <w:rPr>
          <w:rFonts w:ascii="Tahoma" w:hAnsi="Tahoma" w:cs="Tahoma"/>
          <w:lang w:val="en-US"/>
        </w:rPr>
      </w:pPr>
      <w:r w:rsidRPr="0038244D">
        <w:rPr>
          <w:rFonts w:ascii="Tahoma" w:hAnsi="Tahoma" w:cs="Tahoma"/>
          <w:lang w:val="en-US"/>
        </w:rPr>
        <w:t>adriana.toba@santander.com.br</w:t>
      </w:r>
    </w:p>
    <w:p w14:paraId="3E77DE8A" w14:textId="77777777" w:rsidR="008D279F" w:rsidRPr="0038244D" w:rsidRDefault="00164058" w:rsidP="008D279F">
      <w:pPr>
        <w:spacing w:after="0" w:line="320" w:lineRule="exact"/>
        <w:jc w:val="both"/>
        <w:rPr>
          <w:rFonts w:ascii="Tahoma" w:hAnsi="Tahoma" w:cs="Tahoma"/>
          <w:lang w:val="en-US"/>
        </w:rPr>
      </w:pPr>
      <w:hyperlink r:id="rId9" w:history="1">
        <w:r w:rsidR="008D279F" w:rsidRPr="0038244D">
          <w:rPr>
            <w:rFonts w:ascii="Tahoma" w:hAnsi="Tahoma" w:cs="Tahoma"/>
            <w:lang w:val="en-US"/>
          </w:rPr>
          <w:t>micheoliveira@santander.com.br</w:t>
        </w:r>
      </w:hyperlink>
    </w:p>
    <w:p w14:paraId="6D289ECD" w14:textId="77777777" w:rsidR="00814F94" w:rsidRPr="0038244D" w:rsidRDefault="00164058" w:rsidP="005F3823">
      <w:pPr>
        <w:spacing w:after="0" w:line="320" w:lineRule="exact"/>
        <w:jc w:val="both"/>
        <w:rPr>
          <w:rFonts w:ascii="Tahoma" w:hAnsi="Tahoma" w:cs="Tahoma"/>
        </w:rPr>
      </w:pPr>
      <w:hyperlink r:id="rId10" w:history="1">
        <w:r w:rsidR="00481E1A" w:rsidRPr="0038244D">
          <w:rPr>
            <w:rFonts w:ascii="Tahoma" w:hAnsi="Tahoma" w:cs="Tahoma"/>
          </w:rPr>
          <w:t>custodiaescrow@santander.com.br</w:t>
        </w:r>
      </w:hyperlink>
    </w:p>
    <w:p w14:paraId="4A612066" w14:textId="77777777" w:rsidR="00CB263C" w:rsidRPr="0038244D" w:rsidRDefault="00CB263C" w:rsidP="00A82D5A">
      <w:pPr>
        <w:spacing w:after="0" w:line="320" w:lineRule="exact"/>
        <w:jc w:val="both"/>
        <w:rPr>
          <w:rFonts w:ascii="Tahoma" w:hAnsi="Tahoma" w:cs="Tahoma"/>
        </w:rPr>
      </w:pPr>
    </w:p>
    <w:p w14:paraId="0B24C1B3" w14:textId="5CF751D8" w:rsidR="00341AB9" w:rsidRPr="0038244D" w:rsidRDefault="00341AB9" w:rsidP="00341AB9">
      <w:pPr>
        <w:pStyle w:val="Corpodetexto2"/>
        <w:spacing w:after="0" w:line="320" w:lineRule="exact"/>
        <w:rPr>
          <w:rFonts w:ascii="Tahoma" w:eastAsia="Times New Roman" w:hAnsi="Tahoma" w:cs="Tahoma"/>
          <w:b/>
          <w:sz w:val="22"/>
        </w:rPr>
      </w:pPr>
      <w:r w:rsidRPr="0038244D">
        <w:rPr>
          <w:rFonts w:ascii="Tahoma" w:eastAsia="Times New Roman" w:hAnsi="Tahoma" w:cs="Tahoma"/>
          <w:sz w:val="22"/>
        </w:rPr>
        <w:t>9.3.</w:t>
      </w:r>
      <w:r w:rsidRPr="0038244D">
        <w:rPr>
          <w:rFonts w:ascii="Tahoma" w:hAnsi="Tahoma" w:cs="Tahoma"/>
          <w:sz w:val="22"/>
        </w:rPr>
        <w:tab/>
      </w:r>
      <w:r w:rsidRPr="0038244D">
        <w:rPr>
          <w:rFonts w:ascii="Tahoma" w:eastAsia="Times New Roman" w:hAnsi="Tahoma" w:cs="Tahoma"/>
          <w:sz w:val="22"/>
        </w:rPr>
        <w:t>As alterações dos dados para comunicação descritos acima deverão ser comunicadas pelas respectiva</w:t>
      </w:r>
      <w:r w:rsidR="00F376AC" w:rsidRPr="0038244D">
        <w:rPr>
          <w:rFonts w:ascii="Tahoma" w:eastAsia="Times New Roman" w:hAnsi="Tahoma" w:cs="Tahoma"/>
          <w:sz w:val="22"/>
        </w:rPr>
        <w:t>s</w:t>
      </w:r>
      <w:r w:rsidRPr="0038244D">
        <w:rPr>
          <w:rFonts w:ascii="Tahoma" w:eastAsia="Times New Roman" w:hAnsi="Tahoma" w:cs="Tahoma"/>
          <w:sz w:val="22"/>
        </w:rPr>
        <w:t xml:space="preserve"> parte</w:t>
      </w:r>
      <w:r w:rsidR="00F376AC" w:rsidRPr="0038244D">
        <w:rPr>
          <w:rFonts w:ascii="Tahoma" w:eastAsia="Times New Roman" w:hAnsi="Tahoma" w:cs="Tahoma"/>
          <w:sz w:val="22"/>
        </w:rPr>
        <w:t>s</w:t>
      </w:r>
      <w:r w:rsidRPr="0038244D">
        <w:rPr>
          <w:rFonts w:ascii="Tahoma" w:eastAsia="Times New Roman" w:hAnsi="Tahoma" w:cs="Tahoma"/>
          <w:sz w:val="22"/>
        </w:rPr>
        <w:t xml:space="preserve"> ao BANCO DEPOSITÁRIO, por meio de comunicação expressa encaminhada, com pelo menos, </w:t>
      </w:r>
      <w:r w:rsidR="006D7056" w:rsidRPr="0038244D">
        <w:rPr>
          <w:rFonts w:ascii="Tahoma" w:eastAsia="Times New Roman" w:hAnsi="Tahoma" w:cs="Tahoma"/>
          <w:sz w:val="22"/>
        </w:rPr>
        <w:t>05</w:t>
      </w:r>
      <w:r w:rsidR="008D279F" w:rsidRPr="0038244D">
        <w:rPr>
          <w:rFonts w:ascii="Tahoma" w:eastAsia="Times New Roman" w:hAnsi="Tahoma" w:cs="Tahoma"/>
          <w:sz w:val="22"/>
        </w:rPr>
        <w:t xml:space="preserve"> (</w:t>
      </w:r>
      <w:r w:rsidR="006D7056" w:rsidRPr="0038244D">
        <w:rPr>
          <w:rFonts w:ascii="Tahoma" w:eastAsia="Times New Roman" w:hAnsi="Tahoma" w:cs="Tahoma"/>
          <w:sz w:val="22"/>
        </w:rPr>
        <w:t>c</w:t>
      </w:r>
      <w:r w:rsidR="008D279F" w:rsidRPr="0038244D">
        <w:rPr>
          <w:rFonts w:ascii="Tahoma" w:eastAsia="Times New Roman" w:hAnsi="Tahoma" w:cs="Tahoma"/>
          <w:sz w:val="22"/>
        </w:rPr>
        <w:t>inco)</w:t>
      </w:r>
      <w:r w:rsidRPr="0038244D">
        <w:rPr>
          <w:rFonts w:ascii="Tahoma" w:eastAsia="Times New Roman" w:hAnsi="Tahoma" w:cs="Tahoma"/>
          <w:sz w:val="22"/>
        </w:rPr>
        <w:t xml:space="preserve"> </w:t>
      </w:r>
      <w:r w:rsidR="003B080C" w:rsidRPr="0038244D">
        <w:rPr>
          <w:rFonts w:ascii="Tahoma" w:eastAsia="Times New Roman" w:hAnsi="Tahoma" w:cs="Tahoma"/>
          <w:sz w:val="22"/>
        </w:rPr>
        <w:t>Dias Úteis</w:t>
      </w:r>
      <w:r w:rsidRPr="0038244D">
        <w:rPr>
          <w:rFonts w:ascii="Tahoma" w:eastAsia="Times New Roman" w:hAnsi="Tahoma" w:cs="Tahoma"/>
          <w:sz w:val="22"/>
        </w:rPr>
        <w:t xml:space="preserve"> de antecedência da data em que a alteração deverá ser efetivada, nos termos do Anexo VII que integra o presente Contrato, devidamente assinada por representantes da parte emitente de referida comunicação.</w:t>
      </w:r>
    </w:p>
    <w:p w14:paraId="1C279EEF" w14:textId="77777777" w:rsidR="00341AB9" w:rsidRPr="0038244D" w:rsidRDefault="00341AB9" w:rsidP="00A82D5A">
      <w:pPr>
        <w:spacing w:after="0" w:line="320" w:lineRule="exact"/>
        <w:jc w:val="both"/>
        <w:rPr>
          <w:rFonts w:ascii="Tahoma" w:hAnsi="Tahoma" w:cs="Tahoma"/>
        </w:rPr>
      </w:pPr>
    </w:p>
    <w:p w14:paraId="3709056D" w14:textId="77777777" w:rsidR="00CB263C" w:rsidRPr="0038244D" w:rsidRDefault="00CB263C" w:rsidP="00DA2BC4">
      <w:pPr>
        <w:pStyle w:val="Ttulo8"/>
        <w:spacing w:before="0" w:line="320" w:lineRule="exact"/>
        <w:jc w:val="both"/>
        <w:rPr>
          <w:rFonts w:ascii="Tahoma" w:hAnsi="Tahoma" w:cs="Tahoma"/>
          <w:b/>
          <w:color w:val="auto"/>
          <w:sz w:val="22"/>
          <w:szCs w:val="22"/>
        </w:rPr>
      </w:pPr>
      <w:r w:rsidRPr="0038244D">
        <w:rPr>
          <w:rFonts w:ascii="Tahoma" w:hAnsi="Tahoma" w:cs="Tahoma"/>
          <w:b/>
          <w:color w:val="auto"/>
          <w:sz w:val="22"/>
          <w:szCs w:val="22"/>
        </w:rPr>
        <w:t xml:space="preserve">CLÁUSULA </w:t>
      </w:r>
      <w:r w:rsidR="005F7C38" w:rsidRPr="0038244D">
        <w:rPr>
          <w:rFonts w:ascii="Tahoma" w:hAnsi="Tahoma" w:cs="Tahoma"/>
          <w:b/>
          <w:color w:val="auto"/>
          <w:sz w:val="22"/>
          <w:szCs w:val="22"/>
        </w:rPr>
        <w:t xml:space="preserve">DÉCIMA </w:t>
      </w:r>
      <w:r w:rsidRPr="0038244D">
        <w:rPr>
          <w:rFonts w:ascii="Tahoma" w:hAnsi="Tahoma" w:cs="Tahoma"/>
          <w:b/>
          <w:color w:val="auto"/>
          <w:sz w:val="22"/>
          <w:szCs w:val="22"/>
        </w:rPr>
        <w:t>– DO REGISTRO</w:t>
      </w:r>
    </w:p>
    <w:p w14:paraId="7021EED3" w14:textId="77777777" w:rsidR="00CB263C" w:rsidRPr="0038244D" w:rsidRDefault="00CB263C" w:rsidP="00DA2BC4">
      <w:pPr>
        <w:spacing w:after="0" w:line="320" w:lineRule="exact"/>
        <w:jc w:val="both"/>
        <w:rPr>
          <w:rFonts w:ascii="Tahoma" w:hAnsi="Tahoma" w:cs="Tahoma"/>
        </w:rPr>
      </w:pPr>
    </w:p>
    <w:p w14:paraId="60D418C0"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10.1.</w:t>
      </w:r>
      <w:r w:rsidRPr="0038244D">
        <w:rPr>
          <w:rFonts w:ascii="Tahoma" w:hAnsi="Tahoma" w:cs="Tahoma"/>
        </w:rPr>
        <w:tab/>
        <w:t xml:space="preserve">O presente Contrato poderá ser arquivado no Cartório de Títulos e Documentos da Comarca de São Paulo, Estado de São Paulo, por qualquer das Partes, correndo as despesas decorrentes por conta daquele que promover o arquivamento. </w:t>
      </w:r>
    </w:p>
    <w:p w14:paraId="43C66095" w14:textId="77777777" w:rsidR="005F7C38" w:rsidRPr="0038244D" w:rsidRDefault="005F7C38" w:rsidP="00A82D5A">
      <w:pPr>
        <w:spacing w:after="0" w:line="320" w:lineRule="exact"/>
        <w:jc w:val="both"/>
        <w:rPr>
          <w:rFonts w:ascii="Tahoma" w:hAnsi="Tahoma" w:cs="Tahoma"/>
        </w:rPr>
      </w:pPr>
    </w:p>
    <w:p w14:paraId="2C73FE02" w14:textId="77777777" w:rsidR="005F7C38" w:rsidRPr="0038244D" w:rsidRDefault="005F7C38" w:rsidP="005F7C38">
      <w:pPr>
        <w:pStyle w:val="Ttulo8"/>
        <w:spacing w:before="0" w:line="320" w:lineRule="exact"/>
        <w:jc w:val="both"/>
        <w:rPr>
          <w:rFonts w:ascii="Tahoma" w:hAnsi="Tahoma" w:cs="Tahoma"/>
          <w:b/>
          <w:color w:val="auto"/>
          <w:sz w:val="22"/>
          <w:szCs w:val="22"/>
        </w:rPr>
      </w:pPr>
      <w:r w:rsidRPr="0038244D">
        <w:rPr>
          <w:rFonts w:ascii="Tahoma" w:hAnsi="Tahoma" w:cs="Tahoma"/>
          <w:b/>
          <w:color w:val="auto"/>
          <w:sz w:val="22"/>
          <w:szCs w:val="22"/>
        </w:rPr>
        <w:t>CLÁUSULA DÉCIMA PRIMEIRA – CONFIDENCIALIDADE</w:t>
      </w:r>
    </w:p>
    <w:p w14:paraId="78E4704F" w14:textId="77777777" w:rsidR="005F7C38" w:rsidRPr="0038244D" w:rsidRDefault="005F7C38" w:rsidP="00A82D5A">
      <w:pPr>
        <w:spacing w:after="0" w:line="320" w:lineRule="exact"/>
        <w:jc w:val="both"/>
        <w:rPr>
          <w:rFonts w:ascii="Tahoma" w:hAnsi="Tahoma" w:cs="Tahoma"/>
        </w:rPr>
      </w:pPr>
    </w:p>
    <w:p w14:paraId="6EB581E1" w14:textId="77777777" w:rsidR="005F7C38" w:rsidRPr="0038244D" w:rsidRDefault="005F7C38" w:rsidP="00DA2BC4">
      <w:pPr>
        <w:spacing w:after="0" w:line="320" w:lineRule="exact"/>
        <w:jc w:val="both"/>
        <w:rPr>
          <w:rFonts w:ascii="Tahoma" w:hAnsi="Tahoma" w:cs="Tahoma"/>
        </w:rPr>
      </w:pPr>
      <w:r w:rsidRPr="0038244D">
        <w:rPr>
          <w:rFonts w:ascii="Tahoma" w:hAnsi="Tahoma" w:cs="Tahoma"/>
        </w:rPr>
        <w:t>11.1</w:t>
      </w:r>
      <w:r w:rsidR="00AC5793" w:rsidRPr="0038244D">
        <w:rPr>
          <w:rFonts w:ascii="Tahoma" w:hAnsi="Tahoma" w:cs="Tahoma"/>
        </w:rPr>
        <w:t>.</w:t>
      </w:r>
      <w:r w:rsidR="00AC5793" w:rsidRPr="0038244D">
        <w:rPr>
          <w:rFonts w:ascii="Tahoma" w:hAnsi="Tahoma" w:cs="Tahoma"/>
        </w:rPr>
        <w:tab/>
      </w:r>
      <w:r w:rsidRPr="0038244D">
        <w:rPr>
          <w:rFonts w:ascii="Tahoma" w:hAnsi="Tahoma" w:cs="Tahoma"/>
        </w:rPr>
        <w:t>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w:t>
      </w:r>
      <w:r w:rsidR="005965D2" w:rsidRPr="0038244D">
        <w:rPr>
          <w:rFonts w:ascii="Tahoma" w:hAnsi="Tahoma" w:cs="Tahoma"/>
        </w:rPr>
        <w:t xml:space="preserve"> documentos se referirem</w:t>
      </w:r>
      <w:r w:rsidRPr="0038244D">
        <w:rPr>
          <w:rFonts w:ascii="Tahoma" w:hAnsi="Tahoma" w:cs="Tahoma"/>
        </w:rPr>
        <w:t xml:space="preserve"> </w:t>
      </w:r>
    </w:p>
    <w:p w14:paraId="44448641" w14:textId="77777777" w:rsidR="005965D2" w:rsidRPr="0038244D" w:rsidRDefault="005965D2" w:rsidP="00DA2BC4">
      <w:pPr>
        <w:spacing w:after="0" w:line="320" w:lineRule="exact"/>
        <w:jc w:val="both"/>
        <w:rPr>
          <w:rFonts w:ascii="Tahoma" w:hAnsi="Tahoma" w:cs="Tahoma"/>
        </w:rPr>
      </w:pPr>
    </w:p>
    <w:p w14:paraId="13DF4CA6" w14:textId="77777777" w:rsidR="005F7C38" w:rsidRPr="0038244D" w:rsidRDefault="005F7C38" w:rsidP="00DA2BC4">
      <w:pPr>
        <w:spacing w:after="0" w:line="320" w:lineRule="exact"/>
        <w:jc w:val="both"/>
        <w:rPr>
          <w:rFonts w:ascii="Tahoma" w:hAnsi="Tahoma" w:cs="Tahoma"/>
        </w:rPr>
      </w:pPr>
      <w:r w:rsidRPr="0038244D">
        <w:rPr>
          <w:rFonts w:ascii="Tahoma" w:hAnsi="Tahoma" w:cs="Tahoma"/>
        </w:rPr>
        <w:t>11.2</w:t>
      </w:r>
      <w:r w:rsidR="00AC5793" w:rsidRPr="0038244D">
        <w:rPr>
          <w:rFonts w:ascii="Tahoma" w:hAnsi="Tahoma" w:cs="Tahoma"/>
        </w:rPr>
        <w:t>.</w:t>
      </w:r>
      <w:r w:rsidR="00AC5793" w:rsidRPr="0038244D">
        <w:rPr>
          <w:rFonts w:ascii="Tahoma" w:hAnsi="Tahoma" w:cs="Tahoma"/>
        </w:rPr>
        <w:tab/>
      </w:r>
      <w:r w:rsidRPr="0038244D">
        <w:rPr>
          <w:rFonts w:ascii="Tahoma" w:hAnsi="Tahoma" w:cs="Tahoma"/>
        </w:rPr>
        <w:t xml:space="preserve">Não obstante as demais disposições deste Contrato, caso o BANCO DEPOSITÁRIO vier a ser obrigado por lei, norma ou regulamento aplicável ou, ainda, por força de ordem judicial ou administrativa, ou de autoridade governamental ou regulatória, a revelar, no todo ou em parte, as Informações Confidenciais, conforme abaixo definido, o BANCO DEPOSITÁRIO notificará a à Parte detentora da Informação Confidencial acerca de tal fato, </w:t>
      </w:r>
      <w:r w:rsidR="0028357E" w:rsidRPr="0038244D">
        <w:rPr>
          <w:rFonts w:ascii="Tahoma" w:hAnsi="Tahoma" w:cs="Tahoma"/>
        </w:rPr>
        <w:t xml:space="preserve">se não houver nenhuma vedação nesse sentido, </w:t>
      </w:r>
      <w:r w:rsidRPr="0038244D">
        <w:rPr>
          <w:rFonts w:ascii="Tahoma" w:hAnsi="Tahoma" w:cs="Tahoma"/>
        </w:rPr>
        <w:t>a fim de que esta possa tomar as medidas cabíveis, em juízo ou fora dele, para tentar evitar tal divulgação, ou dispensar a observância, pelo BANCO DEPOSITÁRIO das disposições da presente Cláusula. Se a Parte detentora da Informação Confidencia</w:t>
      </w:r>
      <w:r w:rsidR="00453AC3" w:rsidRPr="0038244D">
        <w:rPr>
          <w:rFonts w:ascii="Tahoma" w:hAnsi="Tahoma" w:cs="Tahoma"/>
        </w:rPr>
        <w:t>l</w:t>
      </w:r>
      <w:r w:rsidRPr="0038244D">
        <w:rPr>
          <w:rFonts w:ascii="Tahoma" w:hAnsi="Tahoma" w:cs="Tahoma"/>
        </w:rPr>
        <w:t xml:space="preserve"> dispensar o cumprimento dos termos dest</w:t>
      </w:r>
      <w:r w:rsidR="00453AC3" w:rsidRPr="0038244D">
        <w:rPr>
          <w:rFonts w:ascii="Tahoma" w:hAnsi="Tahoma" w:cs="Tahoma"/>
        </w:rPr>
        <w:t xml:space="preserve">a Cláusula, </w:t>
      </w:r>
      <w:r w:rsidRPr="0038244D">
        <w:rPr>
          <w:rFonts w:ascii="Tahoma" w:hAnsi="Tahoma" w:cs="Tahoma"/>
        </w:rPr>
        <w:t xml:space="preserve">ou se as medidas cabíveis não forem obtidas no prazo requerido para a divulgação e o </w:t>
      </w:r>
      <w:r w:rsidR="00453AC3" w:rsidRPr="0038244D">
        <w:rPr>
          <w:rFonts w:ascii="Tahoma" w:hAnsi="Tahoma" w:cs="Tahoma"/>
        </w:rPr>
        <w:t xml:space="preserve">BANCO DEPOSITÁRIO </w:t>
      </w:r>
      <w:r w:rsidRPr="0038244D">
        <w:rPr>
          <w:rFonts w:ascii="Tahoma" w:hAnsi="Tahoma" w:cs="Tahoma"/>
        </w:rPr>
        <w:t xml:space="preserve">estiver, na opinião de seu advogado, obrigado a divulgar as </w:t>
      </w:r>
      <w:r w:rsidR="00453AC3" w:rsidRPr="0038244D">
        <w:rPr>
          <w:rFonts w:ascii="Tahoma" w:hAnsi="Tahoma" w:cs="Tahoma"/>
        </w:rPr>
        <w:t>Informações Confidenciais</w:t>
      </w:r>
      <w:r w:rsidRPr="0038244D">
        <w:rPr>
          <w:rFonts w:ascii="Tahoma" w:hAnsi="Tahoma" w:cs="Tahoma"/>
        </w:rPr>
        <w:t xml:space="preserve">, o </w:t>
      </w:r>
      <w:r w:rsidR="00453AC3" w:rsidRPr="0038244D">
        <w:rPr>
          <w:rFonts w:ascii="Tahoma" w:hAnsi="Tahoma" w:cs="Tahoma"/>
        </w:rPr>
        <w:t xml:space="preserve">BANCO DEPOSITÁRIO </w:t>
      </w:r>
      <w:r w:rsidRPr="0038244D">
        <w:rPr>
          <w:rFonts w:ascii="Tahoma" w:hAnsi="Tahoma" w:cs="Tahoma"/>
        </w:rPr>
        <w:t xml:space="preserve">divulgará tão somente </w:t>
      </w:r>
      <w:r w:rsidRPr="0038244D">
        <w:rPr>
          <w:rFonts w:ascii="Tahoma" w:hAnsi="Tahoma" w:cs="Tahoma"/>
        </w:rPr>
        <w:lastRenderedPageBreak/>
        <w:t xml:space="preserve">a parte das </w:t>
      </w:r>
      <w:r w:rsidR="00453AC3" w:rsidRPr="0038244D">
        <w:rPr>
          <w:rFonts w:ascii="Tahoma" w:hAnsi="Tahoma" w:cs="Tahoma"/>
        </w:rPr>
        <w:t xml:space="preserve">Informações Confidenciais </w:t>
      </w:r>
      <w:r w:rsidRPr="0038244D">
        <w:rPr>
          <w:rFonts w:ascii="Tahoma" w:hAnsi="Tahoma" w:cs="Tahoma"/>
        </w:rPr>
        <w:t xml:space="preserve">que tenha sido solicitada, sem que tal divulgação implique em responsabilidade do </w:t>
      </w:r>
      <w:r w:rsidR="00453AC3" w:rsidRPr="0038244D">
        <w:rPr>
          <w:rFonts w:ascii="Tahoma" w:hAnsi="Tahoma" w:cs="Tahoma"/>
        </w:rPr>
        <w:t xml:space="preserve">BANCO DEPOSITÁRIO </w:t>
      </w:r>
      <w:r w:rsidRPr="0038244D">
        <w:rPr>
          <w:rFonts w:ascii="Tahoma" w:hAnsi="Tahoma" w:cs="Tahoma"/>
        </w:rPr>
        <w:t xml:space="preserve">nos termos do presente </w:t>
      </w:r>
      <w:r w:rsidR="00453AC3" w:rsidRPr="0038244D">
        <w:rPr>
          <w:rFonts w:ascii="Tahoma" w:hAnsi="Tahoma" w:cs="Tahoma"/>
        </w:rPr>
        <w:t>Contrato</w:t>
      </w:r>
      <w:r w:rsidRPr="0038244D">
        <w:rPr>
          <w:rFonts w:ascii="Tahoma" w:hAnsi="Tahoma" w:cs="Tahoma"/>
        </w:rPr>
        <w:t>.</w:t>
      </w:r>
    </w:p>
    <w:p w14:paraId="788C3865" w14:textId="77777777" w:rsidR="00453AC3" w:rsidRPr="0038244D" w:rsidRDefault="00453AC3" w:rsidP="00DA2BC4">
      <w:pPr>
        <w:spacing w:after="0" w:line="320" w:lineRule="exact"/>
        <w:jc w:val="both"/>
        <w:rPr>
          <w:rFonts w:ascii="Tahoma" w:hAnsi="Tahoma" w:cs="Tahoma"/>
        </w:rPr>
      </w:pPr>
    </w:p>
    <w:p w14:paraId="365C6E75" w14:textId="77777777" w:rsidR="00453AC3" w:rsidRPr="0038244D" w:rsidRDefault="00453AC3" w:rsidP="00DA2BC4">
      <w:pPr>
        <w:spacing w:after="0" w:line="320" w:lineRule="exact"/>
        <w:jc w:val="both"/>
        <w:rPr>
          <w:rFonts w:ascii="Tahoma" w:hAnsi="Tahoma" w:cs="Tahoma"/>
        </w:rPr>
      </w:pPr>
      <w:r w:rsidRPr="0038244D">
        <w:rPr>
          <w:rFonts w:ascii="Tahoma" w:hAnsi="Tahoma" w:cs="Tahoma"/>
        </w:rPr>
        <w:t>11.3</w:t>
      </w:r>
      <w:r w:rsidR="00AC5793" w:rsidRPr="0038244D">
        <w:rPr>
          <w:rFonts w:ascii="Tahoma" w:hAnsi="Tahoma" w:cs="Tahoma"/>
        </w:rPr>
        <w:t>.</w:t>
      </w:r>
      <w:r w:rsidR="00AC5793" w:rsidRPr="0038244D">
        <w:rPr>
          <w:rFonts w:ascii="Tahoma" w:hAnsi="Tahoma" w:cs="Tahoma"/>
        </w:rPr>
        <w:tab/>
      </w:r>
      <w:r w:rsidRPr="0038244D">
        <w:rPr>
          <w:rFonts w:ascii="Tahoma" w:hAnsi="Tahoma" w:cs="Tahoma"/>
        </w:rPr>
        <w:t xml:space="preserve">Informações Confidenciais são todas e quaisquer informações, identificadas como tal pela PARTE A e/ou pela PARTE B,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 de produtos ou sobre negociações em andamento, bem como demais informações comerciais ou know-how e outros negócios da PARTE A e/ou da PARTE B, que de modo geral não são de conhecimento público, que sejam fornecidas ou divulgadas pela PARTE A e/ou pela PARTE B ao BANCO DEPOSITÁRIO. </w:t>
      </w:r>
    </w:p>
    <w:p w14:paraId="13064A69" w14:textId="77777777" w:rsidR="00453AC3" w:rsidRPr="0038244D" w:rsidRDefault="00453AC3" w:rsidP="00DA2BC4">
      <w:pPr>
        <w:spacing w:after="0" w:line="320" w:lineRule="exact"/>
        <w:jc w:val="both"/>
        <w:rPr>
          <w:rFonts w:ascii="Tahoma" w:hAnsi="Tahoma" w:cs="Tahoma"/>
        </w:rPr>
      </w:pPr>
    </w:p>
    <w:p w14:paraId="736151B1" w14:textId="77777777" w:rsidR="00453AC3" w:rsidRPr="0038244D" w:rsidRDefault="00453AC3" w:rsidP="00DA2BC4">
      <w:pPr>
        <w:spacing w:after="0" w:line="320" w:lineRule="exact"/>
        <w:jc w:val="both"/>
        <w:rPr>
          <w:rFonts w:ascii="Tahoma" w:hAnsi="Tahoma" w:cs="Tahoma"/>
        </w:rPr>
      </w:pPr>
      <w:r w:rsidRPr="0038244D">
        <w:rPr>
          <w:rFonts w:ascii="Tahoma" w:hAnsi="Tahoma" w:cs="Tahoma"/>
        </w:rPr>
        <w:t>11.3.1</w:t>
      </w:r>
      <w:r w:rsidR="00AC5793" w:rsidRPr="0038244D">
        <w:rPr>
          <w:rFonts w:ascii="Tahoma" w:hAnsi="Tahoma" w:cs="Tahoma"/>
        </w:rPr>
        <w:t>.</w:t>
      </w:r>
      <w:r w:rsidR="00AC5793" w:rsidRPr="0038244D">
        <w:rPr>
          <w:rFonts w:ascii="Tahoma" w:hAnsi="Tahoma" w:cs="Tahoma"/>
        </w:rPr>
        <w:tab/>
      </w:r>
      <w:r w:rsidRPr="0038244D">
        <w:rPr>
          <w:rFonts w:ascii="Tahoma" w:hAnsi="Tahoma" w:cs="Tahoma"/>
        </w:rPr>
        <w:t>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de sua divulgação pela PARTE A e/ou pela PARTE B em caráter não-confidencial; (c) recebidas pelo BANCO DEPOSITÁRIO de terceiro(s) que as divulgue(m) de forma não-confidencial; ou (d) desenvolvidas ou utilizadas pelas Partes de maneira independente, sem a utilização das Informações Confidenciais.</w:t>
      </w:r>
    </w:p>
    <w:p w14:paraId="7787F24D" w14:textId="77777777" w:rsidR="00453AC3" w:rsidRPr="0038244D" w:rsidRDefault="00453AC3" w:rsidP="00A82D5A">
      <w:pPr>
        <w:spacing w:after="0" w:line="320" w:lineRule="exact"/>
        <w:jc w:val="both"/>
        <w:rPr>
          <w:rFonts w:ascii="Tahoma" w:hAnsi="Tahoma" w:cs="Tahoma"/>
        </w:rPr>
      </w:pPr>
    </w:p>
    <w:p w14:paraId="35676FAE" w14:textId="77777777" w:rsidR="00CB263C" w:rsidRPr="0038244D" w:rsidRDefault="00CB263C" w:rsidP="00DA2BC4">
      <w:pPr>
        <w:pStyle w:val="Ttulo8"/>
        <w:spacing w:before="0" w:line="320" w:lineRule="exact"/>
        <w:jc w:val="both"/>
        <w:rPr>
          <w:rFonts w:ascii="Tahoma" w:hAnsi="Tahoma" w:cs="Tahoma"/>
          <w:b/>
          <w:color w:val="auto"/>
          <w:sz w:val="22"/>
          <w:szCs w:val="22"/>
        </w:rPr>
      </w:pPr>
      <w:r w:rsidRPr="0038244D">
        <w:rPr>
          <w:rFonts w:ascii="Tahoma" w:hAnsi="Tahoma" w:cs="Tahoma"/>
          <w:b/>
          <w:color w:val="auto"/>
          <w:sz w:val="22"/>
          <w:szCs w:val="22"/>
        </w:rPr>
        <w:t xml:space="preserve">CLÁUSULA </w:t>
      </w:r>
      <w:r w:rsidR="00453AC3" w:rsidRPr="0038244D">
        <w:rPr>
          <w:rFonts w:ascii="Tahoma" w:hAnsi="Tahoma" w:cs="Tahoma"/>
          <w:b/>
          <w:color w:val="auto"/>
          <w:sz w:val="22"/>
          <w:szCs w:val="22"/>
        </w:rPr>
        <w:t xml:space="preserve">DÉCIMA SEGUNDA </w:t>
      </w:r>
      <w:r w:rsidRPr="0038244D">
        <w:rPr>
          <w:rFonts w:ascii="Tahoma" w:hAnsi="Tahoma" w:cs="Tahoma"/>
          <w:b/>
          <w:color w:val="auto"/>
          <w:sz w:val="22"/>
          <w:szCs w:val="22"/>
        </w:rPr>
        <w:t>– DISPOSIÇÕES GERAIS</w:t>
      </w:r>
    </w:p>
    <w:p w14:paraId="5C343BDA" w14:textId="77777777" w:rsidR="00CB263C" w:rsidRPr="0038244D" w:rsidRDefault="00CB263C" w:rsidP="00DA2BC4">
      <w:pPr>
        <w:spacing w:after="0" w:line="320" w:lineRule="exact"/>
        <w:jc w:val="both"/>
        <w:rPr>
          <w:rFonts w:ascii="Tahoma" w:hAnsi="Tahoma" w:cs="Tahoma"/>
        </w:rPr>
      </w:pPr>
    </w:p>
    <w:p w14:paraId="048A2412" w14:textId="223E3498" w:rsidR="00B950E8" w:rsidRPr="0038244D" w:rsidRDefault="00B950E8" w:rsidP="00B950E8">
      <w:pPr>
        <w:spacing w:after="0" w:line="320" w:lineRule="exact"/>
        <w:jc w:val="both"/>
        <w:rPr>
          <w:rFonts w:ascii="Tahoma" w:hAnsi="Tahoma" w:cs="Tahoma"/>
        </w:rPr>
      </w:pPr>
      <w:r w:rsidRPr="0038244D">
        <w:rPr>
          <w:rFonts w:ascii="Tahoma" w:hAnsi="Tahoma" w:cs="Tahoma"/>
        </w:rPr>
        <w:t>12.1</w:t>
      </w:r>
      <w:r w:rsidR="00AD2F62" w:rsidRPr="0038244D">
        <w:rPr>
          <w:rFonts w:ascii="Tahoma" w:hAnsi="Tahoma" w:cs="Tahoma"/>
        </w:rPr>
        <w:t>.</w:t>
      </w:r>
      <w:r w:rsidRPr="0038244D">
        <w:rPr>
          <w:rFonts w:ascii="Tahoma" w:hAnsi="Tahoma" w:cs="Tahoma"/>
        </w:rPr>
        <w:t xml:space="preserve"> </w:t>
      </w:r>
      <w:r w:rsidRPr="0038244D">
        <w:rPr>
          <w:rFonts w:ascii="Tahoma" w:hAnsi="Tahoma" w:cs="Tahoma"/>
        </w:rPr>
        <w:tab/>
        <w:t>Este Contrato somente entrará em vigor após (i) a assinatura de todas as Partes; (</w:t>
      </w:r>
      <w:proofErr w:type="spellStart"/>
      <w:r w:rsidRPr="0038244D">
        <w:rPr>
          <w:rFonts w:ascii="Tahoma" w:hAnsi="Tahoma" w:cs="Tahoma"/>
        </w:rPr>
        <w:t>ii</w:t>
      </w:r>
      <w:proofErr w:type="spellEnd"/>
      <w:r w:rsidRPr="0038244D">
        <w:rPr>
          <w:rFonts w:ascii="Tahoma" w:hAnsi="Tahoma" w:cs="Tahoma"/>
        </w:rPr>
        <w:t xml:space="preserve">) recepção, pelo BANCO DEPOSITÁRIO, das respectivas vias originais assinadas por todas as partes e com firma reconhecida, bem como das cópias </w:t>
      </w:r>
      <w:r w:rsidR="00CC1B2F" w:rsidRPr="0038244D">
        <w:rPr>
          <w:rFonts w:ascii="Tahoma" w:hAnsi="Tahoma" w:cs="Tahoma"/>
        </w:rPr>
        <w:t xml:space="preserve">digitalizadas </w:t>
      </w:r>
      <w:r w:rsidRPr="0038244D">
        <w:rPr>
          <w:rFonts w:ascii="Tahoma" w:hAnsi="Tahoma" w:cs="Tahoma"/>
        </w:rPr>
        <w:t xml:space="preserve">das documentações societárias e pessoais da </w:t>
      </w:r>
      <w:r w:rsidR="006D7056" w:rsidRPr="0038244D">
        <w:rPr>
          <w:rFonts w:ascii="Tahoma" w:hAnsi="Tahoma" w:cs="Tahoma"/>
        </w:rPr>
        <w:t>PARTE A e da PARTE B</w:t>
      </w:r>
      <w:r w:rsidRPr="0038244D">
        <w:rPr>
          <w:rFonts w:ascii="Tahoma" w:hAnsi="Tahoma" w:cs="Tahoma"/>
        </w:rPr>
        <w:t xml:space="preserve">, para fins de validação de poderes. </w:t>
      </w:r>
    </w:p>
    <w:p w14:paraId="42967345" w14:textId="77777777" w:rsidR="00B950E8" w:rsidRPr="0038244D" w:rsidRDefault="00B950E8" w:rsidP="00B950E8">
      <w:pPr>
        <w:spacing w:after="0" w:line="320" w:lineRule="exact"/>
        <w:jc w:val="both"/>
        <w:rPr>
          <w:rFonts w:ascii="Tahoma" w:hAnsi="Tahoma" w:cs="Tahoma"/>
        </w:rPr>
      </w:pPr>
    </w:p>
    <w:p w14:paraId="20D108C4" w14:textId="605073D2" w:rsidR="00B950E8" w:rsidRPr="0038244D" w:rsidRDefault="00B950E8" w:rsidP="00B950E8">
      <w:pPr>
        <w:spacing w:after="0" w:line="320" w:lineRule="exact"/>
        <w:jc w:val="both"/>
        <w:rPr>
          <w:rFonts w:ascii="Tahoma" w:hAnsi="Tahoma" w:cs="Tahoma"/>
        </w:rPr>
      </w:pPr>
      <w:r w:rsidRPr="0038244D">
        <w:rPr>
          <w:rFonts w:ascii="Tahoma" w:hAnsi="Tahoma" w:cs="Tahoma"/>
        </w:rPr>
        <w:t>12.2</w:t>
      </w:r>
      <w:r w:rsidRPr="0038244D">
        <w:rPr>
          <w:rFonts w:ascii="Tahoma" w:hAnsi="Tahoma" w:cs="Tahoma"/>
        </w:rPr>
        <w:tab/>
        <w:t xml:space="preserve">A </w:t>
      </w:r>
      <w:r w:rsidR="006D7056" w:rsidRPr="0038244D">
        <w:rPr>
          <w:rFonts w:ascii="Tahoma" w:hAnsi="Tahoma" w:cs="Tahoma"/>
        </w:rPr>
        <w:t xml:space="preserve">PARTE A e a PARTE B </w:t>
      </w:r>
      <w:r w:rsidRPr="0038244D">
        <w:rPr>
          <w:rFonts w:ascii="Tahoma" w:hAnsi="Tahoma" w:cs="Tahoma"/>
        </w:rPr>
        <w:t xml:space="preserve">concordam, desde já, que o BANCO DEPOSITÁRIO tem o prazo de até 2 (dois) </w:t>
      </w:r>
      <w:r w:rsidR="006D7056" w:rsidRPr="0038244D">
        <w:rPr>
          <w:rFonts w:ascii="Tahoma" w:hAnsi="Tahoma" w:cs="Tahoma"/>
        </w:rPr>
        <w:t>D</w:t>
      </w:r>
      <w:r w:rsidRPr="0038244D">
        <w:rPr>
          <w:rFonts w:ascii="Tahoma" w:hAnsi="Tahoma" w:cs="Tahoma"/>
        </w:rPr>
        <w:t xml:space="preserve">ias </w:t>
      </w:r>
      <w:r w:rsidR="006D7056" w:rsidRPr="0038244D">
        <w:rPr>
          <w:rFonts w:ascii="Tahoma" w:hAnsi="Tahoma" w:cs="Tahoma"/>
        </w:rPr>
        <w:t>Ú</w:t>
      </w:r>
      <w:r w:rsidRPr="0038244D">
        <w:rPr>
          <w:rFonts w:ascii="Tahoma" w:hAnsi="Tahoma" w:cs="Tahoma"/>
        </w:rPr>
        <w:t xml:space="preserve">teis para iniciar a operacionalização deste Contrato, contados do cumprimento do disposto </w:t>
      </w:r>
      <w:r w:rsidR="006D7056" w:rsidRPr="0038244D">
        <w:rPr>
          <w:rFonts w:ascii="Tahoma" w:hAnsi="Tahoma" w:cs="Tahoma"/>
        </w:rPr>
        <w:t>na Cláusula 12.1</w:t>
      </w:r>
      <w:r w:rsidRPr="0038244D">
        <w:rPr>
          <w:rFonts w:ascii="Tahoma" w:hAnsi="Tahoma" w:cs="Tahoma"/>
        </w:rPr>
        <w:t xml:space="preserve"> acima e desde que não seja verificada qualquer pendência na documentação encaminhada.</w:t>
      </w:r>
    </w:p>
    <w:p w14:paraId="0E4A13DC" w14:textId="77777777" w:rsidR="00B950E8" w:rsidRPr="0038244D" w:rsidRDefault="00B950E8" w:rsidP="00B950E8">
      <w:pPr>
        <w:spacing w:after="0" w:line="320" w:lineRule="exact"/>
        <w:jc w:val="both"/>
        <w:rPr>
          <w:rFonts w:ascii="Tahoma" w:hAnsi="Tahoma" w:cs="Tahoma"/>
        </w:rPr>
      </w:pPr>
    </w:p>
    <w:p w14:paraId="4AE88B6E" w14:textId="6B15111B" w:rsidR="00B950E8" w:rsidRPr="0038244D" w:rsidRDefault="00B950E8" w:rsidP="00B950E8">
      <w:pPr>
        <w:spacing w:after="0" w:line="320" w:lineRule="exact"/>
        <w:jc w:val="both"/>
        <w:rPr>
          <w:rFonts w:ascii="Tahoma" w:hAnsi="Tahoma" w:cs="Tahoma"/>
        </w:rPr>
      </w:pPr>
      <w:r w:rsidRPr="0038244D">
        <w:rPr>
          <w:rFonts w:ascii="Tahoma" w:hAnsi="Tahoma" w:cs="Tahoma"/>
        </w:rPr>
        <w:t>12.3</w:t>
      </w:r>
      <w:r w:rsidR="00AD2F62" w:rsidRPr="0038244D">
        <w:rPr>
          <w:rFonts w:ascii="Tahoma" w:hAnsi="Tahoma" w:cs="Tahoma"/>
        </w:rPr>
        <w:t>.</w:t>
      </w:r>
      <w:r w:rsidRPr="0038244D">
        <w:rPr>
          <w:rFonts w:ascii="Tahoma" w:hAnsi="Tahoma" w:cs="Tahoma"/>
        </w:rPr>
        <w:tab/>
        <w:t xml:space="preserve">A </w:t>
      </w:r>
      <w:r w:rsidR="004B4AFB" w:rsidRPr="0038244D">
        <w:rPr>
          <w:rFonts w:ascii="Tahoma" w:hAnsi="Tahoma" w:cs="Tahoma"/>
        </w:rPr>
        <w:t xml:space="preserve">PARTE A e a PARTE B </w:t>
      </w:r>
      <w:r w:rsidRPr="0038244D">
        <w:rPr>
          <w:rFonts w:ascii="Tahoma" w:hAnsi="Tahoma" w:cs="Tahoma"/>
        </w:rPr>
        <w:t>reconhecem, ainda, que o BANCO DEPOSITÁRIO não poderá movimentar a Conta de Depósito antes do recebimento da documentação mencionada na Cláusula 12.1 acima.</w:t>
      </w:r>
    </w:p>
    <w:p w14:paraId="5639D0C1" w14:textId="77777777" w:rsidR="00B950E8" w:rsidRPr="0038244D" w:rsidRDefault="00B950E8" w:rsidP="00B950E8">
      <w:pPr>
        <w:spacing w:after="0" w:line="320" w:lineRule="exact"/>
        <w:jc w:val="both"/>
        <w:rPr>
          <w:rFonts w:ascii="Tahoma" w:hAnsi="Tahoma" w:cs="Tahoma"/>
        </w:rPr>
      </w:pPr>
    </w:p>
    <w:p w14:paraId="5AE90BA3" w14:textId="40AC2A9C" w:rsidR="00CB263C" w:rsidRPr="0038244D" w:rsidRDefault="00CB263C" w:rsidP="00B950E8">
      <w:pPr>
        <w:spacing w:after="0" w:line="320" w:lineRule="exact"/>
        <w:jc w:val="both"/>
        <w:rPr>
          <w:rFonts w:ascii="Tahoma" w:hAnsi="Tahoma" w:cs="Tahoma"/>
        </w:rPr>
      </w:pPr>
      <w:r w:rsidRPr="0038244D">
        <w:rPr>
          <w:rFonts w:ascii="Tahoma" w:hAnsi="Tahoma" w:cs="Tahoma"/>
        </w:rPr>
        <w:lastRenderedPageBreak/>
        <w:t>1</w:t>
      </w:r>
      <w:r w:rsidR="00453AC3" w:rsidRPr="0038244D">
        <w:rPr>
          <w:rFonts w:ascii="Tahoma" w:hAnsi="Tahoma" w:cs="Tahoma"/>
        </w:rPr>
        <w:t>2</w:t>
      </w:r>
      <w:r w:rsidRPr="0038244D">
        <w:rPr>
          <w:rFonts w:ascii="Tahoma" w:hAnsi="Tahoma" w:cs="Tahoma"/>
        </w:rPr>
        <w:t>.</w:t>
      </w:r>
      <w:r w:rsidR="00B950E8" w:rsidRPr="0038244D">
        <w:rPr>
          <w:rFonts w:ascii="Tahoma" w:hAnsi="Tahoma" w:cs="Tahoma"/>
        </w:rPr>
        <w:t>4</w:t>
      </w:r>
      <w:r w:rsidR="00AC5793" w:rsidRPr="0038244D">
        <w:rPr>
          <w:rFonts w:ascii="Tahoma" w:hAnsi="Tahoma" w:cs="Tahoma"/>
        </w:rPr>
        <w:t>.</w:t>
      </w:r>
      <w:r w:rsidR="00AC5793" w:rsidRPr="0038244D">
        <w:rPr>
          <w:rFonts w:ascii="Tahoma" w:hAnsi="Tahoma" w:cs="Tahoma"/>
        </w:rPr>
        <w:tab/>
      </w:r>
      <w:r w:rsidRPr="0038244D">
        <w:rPr>
          <w:rFonts w:ascii="Tahoma" w:hAnsi="Tahoma" w:cs="Tahoma"/>
        </w:rPr>
        <w:t>Qualquer omissão ou tolerância de uma das partes, em relação a eventuais infrações contratuais cometidas pela outra parte, não importará em renúncia a tais direitos e tampouco constituirá novação ou modificação das obrigações decorrentes do presente Contrato.</w:t>
      </w:r>
    </w:p>
    <w:p w14:paraId="3C32BDF4" w14:textId="77777777" w:rsidR="00B950E8" w:rsidRPr="0038244D" w:rsidRDefault="00B950E8" w:rsidP="00B950E8">
      <w:pPr>
        <w:spacing w:after="0" w:line="320" w:lineRule="exact"/>
        <w:jc w:val="both"/>
        <w:rPr>
          <w:rFonts w:ascii="Tahoma" w:hAnsi="Tahoma" w:cs="Tahoma"/>
        </w:rPr>
      </w:pPr>
    </w:p>
    <w:p w14:paraId="23421880" w14:textId="27EB8A26" w:rsidR="00CB263C" w:rsidRPr="0038244D" w:rsidRDefault="00CB263C" w:rsidP="00DA2BC4">
      <w:pPr>
        <w:spacing w:after="0" w:line="320" w:lineRule="exact"/>
        <w:jc w:val="both"/>
        <w:rPr>
          <w:rFonts w:ascii="Tahoma" w:hAnsi="Tahoma" w:cs="Tahoma"/>
        </w:rPr>
      </w:pPr>
      <w:r w:rsidRPr="0038244D">
        <w:rPr>
          <w:rFonts w:ascii="Tahoma" w:hAnsi="Tahoma" w:cs="Tahoma"/>
        </w:rPr>
        <w:t>1</w:t>
      </w:r>
      <w:r w:rsidR="00453AC3" w:rsidRPr="0038244D">
        <w:rPr>
          <w:rFonts w:ascii="Tahoma" w:hAnsi="Tahoma" w:cs="Tahoma"/>
        </w:rPr>
        <w:t>2</w:t>
      </w:r>
      <w:r w:rsidRPr="0038244D">
        <w:rPr>
          <w:rFonts w:ascii="Tahoma" w:hAnsi="Tahoma" w:cs="Tahoma"/>
        </w:rPr>
        <w:t>.</w:t>
      </w:r>
      <w:r w:rsidR="00B950E8" w:rsidRPr="0038244D">
        <w:rPr>
          <w:rFonts w:ascii="Tahoma" w:hAnsi="Tahoma" w:cs="Tahoma"/>
        </w:rPr>
        <w:t>5</w:t>
      </w:r>
      <w:r w:rsidR="00AC5793" w:rsidRPr="0038244D">
        <w:rPr>
          <w:rFonts w:ascii="Tahoma" w:hAnsi="Tahoma" w:cs="Tahoma"/>
        </w:rPr>
        <w:t>.</w:t>
      </w:r>
      <w:r w:rsidR="00AC5793" w:rsidRPr="0038244D">
        <w:rPr>
          <w:rFonts w:ascii="Tahoma" w:hAnsi="Tahoma" w:cs="Tahoma"/>
        </w:rPr>
        <w:tab/>
      </w:r>
      <w:r w:rsidRPr="0038244D">
        <w:rPr>
          <w:rFonts w:ascii="Tahoma" w:hAnsi="Tahoma" w:cs="Tahoma"/>
        </w:rPr>
        <w:t>O presente Contrato constitui o acordo integral entre as partes e substitui todos os acordos, entendimentos, contratos e declarações ou outras disposições anteriores, expressas ou implícitas, relacionadas ao objeto deste Contrato, salvo se de outra forma aqui previsto.</w:t>
      </w:r>
    </w:p>
    <w:p w14:paraId="39B2B7A6" w14:textId="77777777" w:rsidR="00CB263C" w:rsidRPr="0038244D" w:rsidRDefault="00CB263C" w:rsidP="00DA2BC4">
      <w:pPr>
        <w:spacing w:after="0" w:line="320" w:lineRule="exact"/>
        <w:jc w:val="both"/>
        <w:rPr>
          <w:rFonts w:ascii="Tahoma" w:hAnsi="Tahoma" w:cs="Tahoma"/>
        </w:rPr>
      </w:pPr>
    </w:p>
    <w:p w14:paraId="183C2A48" w14:textId="121FA7BA" w:rsidR="00CB263C" w:rsidRPr="0038244D" w:rsidRDefault="00CB263C" w:rsidP="00DA2BC4">
      <w:pPr>
        <w:spacing w:after="0" w:line="320" w:lineRule="exact"/>
        <w:jc w:val="both"/>
        <w:rPr>
          <w:rFonts w:ascii="Tahoma" w:hAnsi="Tahoma" w:cs="Tahoma"/>
        </w:rPr>
      </w:pPr>
      <w:r w:rsidRPr="0038244D">
        <w:rPr>
          <w:rFonts w:ascii="Tahoma" w:hAnsi="Tahoma" w:cs="Tahoma"/>
        </w:rPr>
        <w:t>1</w:t>
      </w:r>
      <w:r w:rsidR="00453AC3" w:rsidRPr="0038244D">
        <w:rPr>
          <w:rFonts w:ascii="Tahoma" w:hAnsi="Tahoma" w:cs="Tahoma"/>
        </w:rPr>
        <w:t>2</w:t>
      </w:r>
      <w:r w:rsidRPr="0038244D">
        <w:rPr>
          <w:rFonts w:ascii="Tahoma" w:hAnsi="Tahoma" w:cs="Tahoma"/>
        </w:rPr>
        <w:t>.</w:t>
      </w:r>
      <w:r w:rsidR="00B950E8" w:rsidRPr="0038244D">
        <w:rPr>
          <w:rFonts w:ascii="Tahoma" w:hAnsi="Tahoma" w:cs="Tahoma"/>
        </w:rPr>
        <w:t>6</w:t>
      </w:r>
      <w:r w:rsidR="00AC5793" w:rsidRPr="0038244D">
        <w:rPr>
          <w:rFonts w:ascii="Tahoma" w:hAnsi="Tahoma" w:cs="Tahoma"/>
        </w:rPr>
        <w:t>.</w:t>
      </w:r>
      <w:r w:rsidR="00AC5793" w:rsidRPr="0038244D">
        <w:rPr>
          <w:rFonts w:ascii="Tahoma" w:hAnsi="Tahoma" w:cs="Tahoma"/>
        </w:rPr>
        <w:tab/>
      </w:r>
      <w:r w:rsidRPr="0038244D">
        <w:rPr>
          <w:rFonts w:ascii="Tahoma" w:hAnsi="Tahoma" w:cs="Tahoma"/>
        </w:rPr>
        <w:t xml:space="preserve">Caso qualquer disposição do presente Contrato seja considerada inválida, ilegal ou </w:t>
      </w:r>
      <w:r w:rsidR="00EE4921" w:rsidRPr="0038244D">
        <w:rPr>
          <w:rFonts w:ascii="Tahoma" w:hAnsi="Tahoma" w:cs="Tahoma"/>
        </w:rPr>
        <w:t>inexequível</w:t>
      </w:r>
      <w:r w:rsidRPr="0038244D">
        <w:rPr>
          <w:rFonts w:ascii="Tahoma" w:hAnsi="Tahoma" w:cs="Tahoma"/>
        </w:rPr>
        <w:t xml:space="preserve">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w:t>
      </w:r>
      <w:r w:rsidR="00D90773" w:rsidRPr="0038244D">
        <w:rPr>
          <w:rFonts w:ascii="Tahoma" w:hAnsi="Tahoma" w:cs="Tahoma"/>
        </w:rPr>
        <w:t>a disposição inválida ou inexequ</w:t>
      </w:r>
      <w:r w:rsidRPr="0038244D">
        <w:rPr>
          <w:rFonts w:ascii="Tahoma" w:hAnsi="Tahoma" w:cs="Tahoma"/>
        </w:rPr>
        <w:t>ível.</w:t>
      </w:r>
    </w:p>
    <w:p w14:paraId="572ED0DD" w14:textId="77777777" w:rsidR="00CB263C" w:rsidRPr="0038244D" w:rsidRDefault="00CB263C" w:rsidP="00DA2BC4">
      <w:pPr>
        <w:spacing w:after="0" w:line="320" w:lineRule="exact"/>
        <w:jc w:val="both"/>
        <w:rPr>
          <w:rFonts w:ascii="Tahoma" w:hAnsi="Tahoma" w:cs="Tahoma"/>
        </w:rPr>
      </w:pPr>
    </w:p>
    <w:p w14:paraId="3A0F9DC7" w14:textId="63724ED4" w:rsidR="00CB263C" w:rsidRPr="0038244D" w:rsidRDefault="00CB263C" w:rsidP="00DA2BC4">
      <w:pPr>
        <w:spacing w:after="0" w:line="320" w:lineRule="exact"/>
        <w:jc w:val="both"/>
        <w:rPr>
          <w:rFonts w:ascii="Tahoma" w:hAnsi="Tahoma" w:cs="Tahoma"/>
        </w:rPr>
      </w:pPr>
      <w:r w:rsidRPr="0038244D">
        <w:rPr>
          <w:rFonts w:ascii="Tahoma" w:hAnsi="Tahoma" w:cs="Tahoma"/>
        </w:rPr>
        <w:t>1</w:t>
      </w:r>
      <w:r w:rsidR="00453AC3" w:rsidRPr="0038244D">
        <w:rPr>
          <w:rFonts w:ascii="Tahoma" w:hAnsi="Tahoma" w:cs="Tahoma"/>
        </w:rPr>
        <w:t>2</w:t>
      </w:r>
      <w:r w:rsidRPr="0038244D">
        <w:rPr>
          <w:rFonts w:ascii="Tahoma" w:hAnsi="Tahoma" w:cs="Tahoma"/>
        </w:rPr>
        <w:t>.</w:t>
      </w:r>
      <w:r w:rsidR="00B950E8" w:rsidRPr="0038244D">
        <w:rPr>
          <w:rFonts w:ascii="Tahoma" w:hAnsi="Tahoma" w:cs="Tahoma"/>
        </w:rPr>
        <w:t>7</w:t>
      </w:r>
      <w:r w:rsidR="00AC5793" w:rsidRPr="0038244D">
        <w:rPr>
          <w:rFonts w:ascii="Tahoma" w:hAnsi="Tahoma" w:cs="Tahoma"/>
        </w:rPr>
        <w:t>.</w:t>
      </w:r>
      <w:r w:rsidR="00AC5793" w:rsidRPr="0038244D">
        <w:rPr>
          <w:rFonts w:ascii="Tahoma" w:hAnsi="Tahoma" w:cs="Tahoma"/>
        </w:rPr>
        <w:tab/>
      </w:r>
      <w:r w:rsidRPr="0038244D">
        <w:rPr>
          <w:rFonts w:ascii="Tahoma" w:hAnsi="Tahoma" w:cs="Tahoma"/>
        </w:rPr>
        <w:t>O presente Contrato será regido e interpretado de acordo com as leis do Brasil.</w:t>
      </w:r>
    </w:p>
    <w:p w14:paraId="0424BFED" w14:textId="77777777" w:rsidR="00CB263C" w:rsidRPr="0038244D" w:rsidRDefault="00CB263C" w:rsidP="00DA2BC4">
      <w:pPr>
        <w:spacing w:after="0" w:line="320" w:lineRule="exact"/>
        <w:jc w:val="both"/>
        <w:rPr>
          <w:rFonts w:ascii="Tahoma" w:hAnsi="Tahoma" w:cs="Tahoma"/>
          <w:b/>
          <w:u w:val="single"/>
        </w:rPr>
      </w:pPr>
    </w:p>
    <w:p w14:paraId="10E39867" w14:textId="33470710" w:rsidR="00443BB4" w:rsidRPr="0038244D" w:rsidRDefault="00443BB4" w:rsidP="00DA2BC4">
      <w:pPr>
        <w:spacing w:after="0" w:line="320" w:lineRule="exact"/>
        <w:jc w:val="both"/>
        <w:rPr>
          <w:rFonts w:ascii="Tahoma" w:hAnsi="Tahoma" w:cs="Tahoma"/>
        </w:rPr>
      </w:pPr>
      <w:r w:rsidRPr="0038244D">
        <w:rPr>
          <w:rFonts w:ascii="Tahoma" w:hAnsi="Tahoma" w:cs="Tahoma"/>
        </w:rPr>
        <w:t>1</w:t>
      </w:r>
      <w:r w:rsidR="00453AC3" w:rsidRPr="0038244D">
        <w:rPr>
          <w:rFonts w:ascii="Tahoma" w:hAnsi="Tahoma" w:cs="Tahoma"/>
        </w:rPr>
        <w:t>2</w:t>
      </w:r>
      <w:r w:rsidR="00EE4921" w:rsidRPr="0038244D">
        <w:rPr>
          <w:rFonts w:ascii="Tahoma" w:hAnsi="Tahoma" w:cs="Tahoma"/>
        </w:rPr>
        <w:t>.</w:t>
      </w:r>
      <w:r w:rsidR="00B950E8" w:rsidRPr="0038244D">
        <w:rPr>
          <w:rFonts w:ascii="Tahoma" w:hAnsi="Tahoma" w:cs="Tahoma"/>
        </w:rPr>
        <w:t>8</w:t>
      </w:r>
      <w:r w:rsidR="00AC5793" w:rsidRPr="0038244D">
        <w:rPr>
          <w:rFonts w:ascii="Tahoma" w:hAnsi="Tahoma" w:cs="Tahoma"/>
        </w:rPr>
        <w:t>.</w:t>
      </w:r>
      <w:r w:rsidR="00AC5793" w:rsidRPr="0038244D">
        <w:rPr>
          <w:rFonts w:ascii="Tahoma" w:hAnsi="Tahoma" w:cs="Tahoma"/>
        </w:rPr>
        <w:tab/>
      </w:r>
      <w:r w:rsidR="002E0F69" w:rsidRPr="0038244D">
        <w:rPr>
          <w:rFonts w:ascii="Tahoma" w:hAnsi="Tahoma" w:cs="Tahoma"/>
          <w:u w:val="single"/>
        </w:rPr>
        <w:t>Dos Procedimentos de Prevenção à Prática de Atos Contra a Administração Pública</w:t>
      </w:r>
      <w:r w:rsidR="002E0F69" w:rsidRPr="0038244D">
        <w:rPr>
          <w:rFonts w:ascii="Tahoma" w:hAnsi="Tahoma" w:cs="Tahoma"/>
        </w:rPr>
        <w:t xml:space="preserve"> - As Partes, por si e por seus administradores, diretores, empregados e agentes, obrigam-se a: (i) conduzir suas práticas comerciais de forma ética e em conformidade com os preceitos legais aplicáveis; (</w:t>
      </w:r>
      <w:proofErr w:type="spellStart"/>
      <w:r w:rsidR="002E0F69" w:rsidRPr="0038244D">
        <w:rPr>
          <w:rFonts w:ascii="Tahoma" w:hAnsi="Tahoma" w:cs="Tahoma"/>
        </w:rPr>
        <w:t>ii</w:t>
      </w:r>
      <w:proofErr w:type="spellEnd"/>
      <w:r w:rsidR="002E0F69" w:rsidRPr="0038244D">
        <w:rPr>
          <w:rFonts w:ascii="Tahoma" w:hAnsi="Tahoma" w:cs="Tahoma"/>
        </w:rPr>
        <w:t>) repudiar e não permitir qualquer ação que possa constituir ato lesivo nos termos da Lei nº 12.846, de 1º de agosto de 2013, e legislação correlata; (</w:t>
      </w:r>
      <w:proofErr w:type="spellStart"/>
      <w:r w:rsidR="002E0F69" w:rsidRPr="0038244D">
        <w:rPr>
          <w:rFonts w:ascii="Tahoma" w:hAnsi="Tahoma" w:cs="Tahoma"/>
        </w:rPr>
        <w:t>iii</w:t>
      </w:r>
      <w:proofErr w:type="spellEnd"/>
      <w:r w:rsidR="002E0F69" w:rsidRPr="0038244D">
        <w:rPr>
          <w:rFonts w:ascii="Tahoma" w:hAnsi="Tahoma" w:cs="Tahoma"/>
        </w:rPr>
        <w:t>) dispor ou comprometer-se a implementar, durante a vigência deste Contrato, programa de conformidade e treinamento voltado à prevenção e detecção de violações das regras anticorrupção e dos requisitos estabelecidos neste Contrato; (</w:t>
      </w:r>
      <w:proofErr w:type="spellStart"/>
      <w:r w:rsidR="002E0F69" w:rsidRPr="0038244D">
        <w:rPr>
          <w:rFonts w:ascii="Tahoma" w:hAnsi="Tahoma" w:cs="Tahoma"/>
        </w:rPr>
        <w:t>iv</w:t>
      </w:r>
      <w:proofErr w:type="spellEnd"/>
      <w:r w:rsidR="002E0F69" w:rsidRPr="0038244D">
        <w:rPr>
          <w:rFonts w:ascii="Tahoma" w:hAnsi="Tahoma" w:cs="Tahoma"/>
        </w:rPr>
        <w:t>)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w:t>
      </w:r>
      <w:r w:rsidRPr="0038244D">
        <w:rPr>
          <w:rFonts w:ascii="Tahoma" w:hAnsi="Tahoma" w:cs="Tahoma"/>
        </w:rPr>
        <w:t>.</w:t>
      </w:r>
      <w:r w:rsidR="003458CA" w:rsidRPr="0038244D">
        <w:rPr>
          <w:rFonts w:ascii="Tahoma" w:hAnsi="Tahoma" w:cs="Tahoma"/>
        </w:rPr>
        <w:t xml:space="preserve"> Havendo </w:t>
      </w:r>
      <w:r w:rsidR="00341AB9" w:rsidRPr="0038244D">
        <w:rPr>
          <w:rFonts w:ascii="Tahoma" w:hAnsi="Tahoma" w:cs="Tahoma"/>
        </w:rPr>
        <w:t>a</w:t>
      </w:r>
      <w:r w:rsidR="003458CA" w:rsidRPr="0038244D">
        <w:rPr>
          <w:rFonts w:ascii="Tahoma" w:hAnsi="Tahoma" w:cs="Tahoma"/>
        </w:rPr>
        <w:t xml:space="preserve"> </w:t>
      </w:r>
      <w:r w:rsidR="0003496D" w:rsidRPr="0038244D">
        <w:rPr>
          <w:rFonts w:ascii="Tahoma" w:hAnsi="Tahoma" w:cs="Tahoma"/>
        </w:rPr>
        <w:t xml:space="preserve">eventual suspeita de </w:t>
      </w:r>
      <w:r w:rsidR="003458CA" w:rsidRPr="0038244D">
        <w:rPr>
          <w:rFonts w:ascii="Tahoma" w:hAnsi="Tahoma" w:cs="Tahoma"/>
        </w:rPr>
        <w:t xml:space="preserve">prática ilícita por qualquer uma das Partes, o presente Contrato poderá ser rescindido, nos termos da Cláusula 5.4. </w:t>
      </w:r>
      <w:proofErr w:type="gramStart"/>
      <w:r w:rsidR="003458CA" w:rsidRPr="0038244D">
        <w:rPr>
          <w:rFonts w:ascii="Tahoma" w:hAnsi="Tahoma" w:cs="Tahoma"/>
        </w:rPr>
        <w:t>deste</w:t>
      </w:r>
      <w:proofErr w:type="gramEnd"/>
      <w:r w:rsidR="003458CA" w:rsidRPr="0038244D">
        <w:rPr>
          <w:rFonts w:ascii="Tahoma" w:hAnsi="Tahoma" w:cs="Tahoma"/>
        </w:rPr>
        <w:t xml:space="preserve"> Contrato.</w:t>
      </w:r>
    </w:p>
    <w:p w14:paraId="065A6ED4" w14:textId="77777777" w:rsidR="00CB263C" w:rsidRPr="0038244D" w:rsidRDefault="00CB263C" w:rsidP="00DA2BC4">
      <w:pPr>
        <w:spacing w:after="0" w:line="320" w:lineRule="exact"/>
        <w:jc w:val="both"/>
        <w:rPr>
          <w:rFonts w:ascii="Tahoma" w:hAnsi="Tahoma" w:cs="Tahoma"/>
          <w:u w:val="single"/>
        </w:rPr>
      </w:pPr>
    </w:p>
    <w:p w14:paraId="565A7276" w14:textId="46E6C7CE" w:rsidR="003B080C" w:rsidRPr="0038244D" w:rsidRDefault="003B080C" w:rsidP="00DA2BC4">
      <w:pPr>
        <w:spacing w:after="0" w:line="320" w:lineRule="exact"/>
        <w:jc w:val="both"/>
        <w:rPr>
          <w:rFonts w:ascii="Tahoma" w:hAnsi="Tahoma" w:cs="Tahoma"/>
        </w:rPr>
      </w:pPr>
      <w:r w:rsidRPr="0038244D">
        <w:rPr>
          <w:rFonts w:ascii="Tahoma" w:hAnsi="Tahoma" w:cs="Tahoma"/>
        </w:rPr>
        <w:t>12.</w:t>
      </w:r>
      <w:r w:rsidR="00B950E8" w:rsidRPr="0038244D">
        <w:rPr>
          <w:rFonts w:ascii="Tahoma" w:hAnsi="Tahoma" w:cs="Tahoma"/>
        </w:rPr>
        <w:t>9</w:t>
      </w:r>
      <w:r w:rsidRPr="0038244D">
        <w:rPr>
          <w:rFonts w:ascii="Tahoma" w:hAnsi="Tahoma" w:cs="Tahoma"/>
        </w:rPr>
        <w:t>.</w:t>
      </w:r>
      <w:r w:rsidRPr="0038244D">
        <w:rPr>
          <w:rFonts w:ascii="Tahoma" w:hAnsi="Tahoma" w:cs="Tahoma"/>
        </w:rPr>
        <w:tab/>
        <w:t>Para todos os fins e efeitos do presente Contrato, considera-se como “Dia Útil” qualquer dia que não seja sábado, domingo, dia declarado como feriado nacional ou dias em que, por qualquer motivo, não haja expediente bancário na cidade de São Paulo, estado de São Paulo ou em âmbito nacional.</w:t>
      </w:r>
    </w:p>
    <w:p w14:paraId="66E60297" w14:textId="77777777" w:rsidR="003B080C" w:rsidRPr="0038244D" w:rsidRDefault="003B080C" w:rsidP="00DA2BC4">
      <w:pPr>
        <w:spacing w:after="0" w:line="320" w:lineRule="exact"/>
        <w:jc w:val="both"/>
        <w:rPr>
          <w:rFonts w:ascii="Tahoma" w:hAnsi="Tahoma" w:cs="Tahoma"/>
          <w:u w:val="single"/>
        </w:rPr>
      </w:pPr>
    </w:p>
    <w:p w14:paraId="20FE4003" w14:textId="77777777" w:rsidR="00CB263C" w:rsidRPr="0038244D" w:rsidRDefault="00453AC3" w:rsidP="00DA2BC4">
      <w:pPr>
        <w:pStyle w:val="Ttulo2"/>
        <w:spacing w:before="0" w:line="320" w:lineRule="exact"/>
        <w:jc w:val="both"/>
        <w:rPr>
          <w:rFonts w:ascii="Tahoma" w:hAnsi="Tahoma" w:cs="Tahoma"/>
          <w:color w:val="auto"/>
          <w:sz w:val="22"/>
          <w:szCs w:val="22"/>
        </w:rPr>
      </w:pPr>
      <w:r w:rsidRPr="0038244D">
        <w:rPr>
          <w:rFonts w:ascii="Tahoma" w:hAnsi="Tahoma" w:cs="Tahoma"/>
          <w:color w:val="auto"/>
          <w:sz w:val="22"/>
          <w:szCs w:val="22"/>
        </w:rPr>
        <w:t xml:space="preserve">CLÁUSULA DÉCIMA TERCEIRA </w:t>
      </w:r>
      <w:r w:rsidR="00CB263C" w:rsidRPr="0038244D">
        <w:rPr>
          <w:rFonts w:ascii="Tahoma" w:hAnsi="Tahoma" w:cs="Tahoma"/>
          <w:color w:val="auto"/>
          <w:sz w:val="22"/>
          <w:szCs w:val="22"/>
        </w:rPr>
        <w:t>– DO FORO</w:t>
      </w:r>
    </w:p>
    <w:p w14:paraId="54EA6ECF" w14:textId="77777777" w:rsidR="00CB263C" w:rsidRPr="0038244D" w:rsidRDefault="00CB263C" w:rsidP="00DA2BC4">
      <w:pPr>
        <w:spacing w:after="0" w:line="320" w:lineRule="exact"/>
        <w:jc w:val="both"/>
        <w:rPr>
          <w:rFonts w:ascii="Tahoma" w:hAnsi="Tahoma" w:cs="Tahoma"/>
        </w:rPr>
      </w:pPr>
    </w:p>
    <w:p w14:paraId="40A9CC1F"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1</w:t>
      </w:r>
      <w:r w:rsidR="00453AC3" w:rsidRPr="0038244D">
        <w:rPr>
          <w:rFonts w:ascii="Tahoma" w:hAnsi="Tahoma" w:cs="Tahoma"/>
        </w:rPr>
        <w:t>3</w:t>
      </w:r>
      <w:r w:rsidRPr="0038244D">
        <w:rPr>
          <w:rFonts w:ascii="Tahoma" w:hAnsi="Tahoma" w:cs="Tahoma"/>
        </w:rPr>
        <w:t>.1</w:t>
      </w:r>
      <w:r w:rsidR="00AC5793" w:rsidRPr="0038244D">
        <w:rPr>
          <w:rFonts w:ascii="Tahoma" w:hAnsi="Tahoma" w:cs="Tahoma"/>
        </w:rPr>
        <w:t>.</w:t>
      </w:r>
      <w:r w:rsidR="00AC5793" w:rsidRPr="0038244D">
        <w:rPr>
          <w:rFonts w:ascii="Tahoma" w:hAnsi="Tahoma" w:cs="Tahoma"/>
        </w:rPr>
        <w:tab/>
      </w:r>
      <w:r w:rsidRPr="0038244D">
        <w:rPr>
          <w:rFonts w:ascii="Tahoma" w:hAnsi="Tahoma" w:cs="Tahoma"/>
        </w:rPr>
        <w:t xml:space="preserve">Fica eleito o Foro Central da Comarca da Capital do Estado de São Paulo, como único competente para dirimir quaisquer dúvidas e disputas decorrentes do presente contrato. </w:t>
      </w:r>
    </w:p>
    <w:p w14:paraId="4D08A1B2" w14:textId="77777777" w:rsidR="00CB263C" w:rsidRPr="0038244D" w:rsidRDefault="00CB263C" w:rsidP="00DA2BC4">
      <w:pPr>
        <w:spacing w:after="0" w:line="320" w:lineRule="exact"/>
        <w:jc w:val="both"/>
        <w:rPr>
          <w:rFonts w:ascii="Tahoma" w:hAnsi="Tahoma" w:cs="Tahoma"/>
        </w:rPr>
      </w:pPr>
    </w:p>
    <w:p w14:paraId="5F2FFABC" w14:textId="77777777" w:rsidR="00AC5793" w:rsidRPr="0038244D" w:rsidRDefault="00AC5793" w:rsidP="00DA2BC4">
      <w:pPr>
        <w:spacing w:after="0" w:line="320" w:lineRule="exact"/>
        <w:jc w:val="both"/>
        <w:rPr>
          <w:rFonts w:ascii="Tahoma" w:hAnsi="Tahoma" w:cs="Tahoma"/>
        </w:rPr>
      </w:pPr>
    </w:p>
    <w:p w14:paraId="4EB2ECAA"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E, por estarem justas e contratadas, as Partes assinam o presente instrumento em 3 (três) vias de igual teor e efeito, juntamente com as duas testemunhas abaixo assinadas.</w:t>
      </w:r>
    </w:p>
    <w:p w14:paraId="412E24F4" w14:textId="77777777" w:rsidR="00CB263C" w:rsidRPr="0038244D" w:rsidRDefault="00CB263C" w:rsidP="00DA2BC4">
      <w:pPr>
        <w:spacing w:after="0" w:line="320" w:lineRule="exact"/>
        <w:ind w:hanging="1134"/>
        <w:jc w:val="both"/>
        <w:rPr>
          <w:rFonts w:ascii="Tahoma" w:hAnsi="Tahoma" w:cs="Tahoma"/>
        </w:rPr>
      </w:pPr>
    </w:p>
    <w:p w14:paraId="224C6D66"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São Paulo, ___ de __________ </w:t>
      </w:r>
      <w:proofErr w:type="spellStart"/>
      <w:r w:rsidRPr="0038244D">
        <w:rPr>
          <w:rFonts w:ascii="Tahoma" w:hAnsi="Tahoma" w:cs="Tahoma"/>
        </w:rPr>
        <w:t>de</w:t>
      </w:r>
      <w:proofErr w:type="spellEnd"/>
      <w:r w:rsidRPr="0038244D">
        <w:rPr>
          <w:rFonts w:ascii="Tahoma" w:hAnsi="Tahoma" w:cs="Tahoma"/>
        </w:rPr>
        <w:t xml:space="preserve"> _____.</w:t>
      </w:r>
    </w:p>
    <w:p w14:paraId="690DA3D7" w14:textId="77777777" w:rsidR="00CB263C" w:rsidRPr="0038244D" w:rsidRDefault="00CB263C" w:rsidP="00DA2BC4">
      <w:pPr>
        <w:spacing w:after="0" w:line="320" w:lineRule="exact"/>
        <w:jc w:val="both"/>
        <w:rPr>
          <w:rFonts w:ascii="Tahoma" w:hAnsi="Tahoma" w:cs="Tahoma"/>
        </w:rPr>
      </w:pPr>
    </w:p>
    <w:p w14:paraId="4B535B60" w14:textId="77777777" w:rsidR="00CB263C" w:rsidRPr="0038244D" w:rsidRDefault="00CB263C" w:rsidP="00DA2BC4">
      <w:pPr>
        <w:spacing w:after="0" w:line="320" w:lineRule="exact"/>
        <w:jc w:val="both"/>
        <w:rPr>
          <w:rFonts w:ascii="Tahoma" w:hAnsi="Tahoma" w:cs="Tahoma"/>
        </w:rPr>
      </w:pPr>
    </w:p>
    <w:p w14:paraId="57E55DC5" w14:textId="77777777" w:rsidR="00CB263C" w:rsidRPr="0038244D" w:rsidRDefault="00CB263C" w:rsidP="00DA2BC4">
      <w:pPr>
        <w:spacing w:after="0" w:line="320" w:lineRule="exact"/>
        <w:jc w:val="both"/>
        <w:rPr>
          <w:rFonts w:ascii="Tahoma" w:hAnsi="Tahoma" w:cs="Tahoma"/>
          <w:u w:val="single"/>
        </w:rPr>
      </w:pPr>
      <w:r w:rsidRPr="0038244D">
        <w:rPr>
          <w:rFonts w:ascii="Tahoma" w:hAnsi="Tahoma" w:cs="Tahoma"/>
          <w:u w:val="single"/>
        </w:rPr>
        <w:t>_______________________________________</w:t>
      </w:r>
    </w:p>
    <w:p w14:paraId="154B3DFD" w14:textId="77777777" w:rsidR="00CB263C" w:rsidRPr="0038244D" w:rsidRDefault="00CB263C" w:rsidP="00DA2BC4">
      <w:pPr>
        <w:spacing w:after="0" w:line="320" w:lineRule="exact"/>
        <w:jc w:val="both"/>
        <w:rPr>
          <w:rFonts w:ascii="Tahoma" w:hAnsi="Tahoma" w:cs="Tahoma"/>
          <w:u w:val="single"/>
        </w:rPr>
      </w:pPr>
      <w:r w:rsidRPr="0038244D">
        <w:rPr>
          <w:rFonts w:ascii="Tahoma" w:hAnsi="Tahoma" w:cs="Tahoma"/>
          <w:b/>
          <w:highlight w:val="lightGray"/>
        </w:rPr>
        <w:t>[PARTE A]</w:t>
      </w:r>
    </w:p>
    <w:p w14:paraId="0295CA36" w14:textId="77777777" w:rsidR="00CB263C" w:rsidRPr="0038244D" w:rsidRDefault="00CB263C" w:rsidP="00DA2BC4">
      <w:pPr>
        <w:spacing w:after="0" w:line="320" w:lineRule="exact"/>
        <w:jc w:val="both"/>
        <w:rPr>
          <w:rFonts w:ascii="Tahoma" w:hAnsi="Tahoma" w:cs="Tahoma"/>
          <w:b/>
        </w:rPr>
      </w:pPr>
    </w:p>
    <w:p w14:paraId="477B2F0A" w14:textId="77777777" w:rsidR="00CB263C" w:rsidRPr="0038244D" w:rsidRDefault="00CB263C" w:rsidP="00DA2BC4">
      <w:pPr>
        <w:spacing w:after="0" w:line="320" w:lineRule="exact"/>
        <w:jc w:val="both"/>
        <w:rPr>
          <w:rFonts w:ascii="Tahoma" w:hAnsi="Tahoma" w:cs="Tahoma"/>
          <w:b/>
        </w:rPr>
      </w:pPr>
    </w:p>
    <w:p w14:paraId="5BC88007" w14:textId="77777777" w:rsidR="00CB263C" w:rsidRPr="0038244D" w:rsidRDefault="00CB263C" w:rsidP="00DA2BC4">
      <w:pPr>
        <w:spacing w:after="0" w:line="320" w:lineRule="exact"/>
        <w:jc w:val="both"/>
        <w:rPr>
          <w:rFonts w:ascii="Tahoma" w:hAnsi="Tahoma" w:cs="Tahoma"/>
          <w:u w:val="single"/>
        </w:rPr>
      </w:pPr>
      <w:r w:rsidRPr="0038244D">
        <w:rPr>
          <w:rFonts w:ascii="Tahoma" w:hAnsi="Tahoma" w:cs="Tahoma"/>
          <w:u w:val="single"/>
        </w:rPr>
        <w:t>_______________________________________</w:t>
      </w:r>
    </w:p>
    <w:p w14:paraId="35E484E1" w14:textId="77777777" w:rsidR="00CB263C" w:rsidRPr="0038244D" w:rsidRDefault="00CB263C" w:rsidP="00DA2BC4">
      <w:pPr>
        <w:spacing w:after="0" w:line="320" w:lineRule="exact"/>
        <w:jc w:val="both"/>
        <w:rPr>
          <w:rFonts w:ascii="Tahoma" w:hAnsi="Tahoma" w:cs="Tahoma"/>
          <w:b/>
        </w:rPr>
      </w:pPr>
      <w:r w:rsidRPr="0038244D">
        <w:rPr>
          <w:rFonts w:ascii="Tahoma" w:hAnsi="Tahoma" w:cs="Tahoma"/>
          <w:b/>
          <w:highlight w:val="lightGray"/>
        </w:rPr>
        <w:t>[PARTE B]</w:t>
      </w:r>
    </w:p>
    <w:p w14:paraId="1ACA7AA4" w14:textId="77777777" w:rsidR="00CB263C" w:rsidRPr="0038244D" w:rsidRDefault="00CB263C" w:rsidP="00DA2BC4">
      <w:pPr>
        <w:spacing w:after="0" w:line="320" w:lineRule="exact"/>
        <w:jc w:val="both"/>
        <w:rPr>
          <w:rFonts w:ascii="Tahoma" w:hAnsi="Tahoma" w:cs="Tahoma"/>
          <w:u w:val="single"/>
        </w:rPr>
      </w:pPr>
    </w:p>
    <w:p w14:paraId="64CFA351" w14:textId="77777777" w:rsidR="00AC5793" w:rsidRPr="0038244D" w:rsidRDefault="00AC5793" w:rsidP="00DA2BC4">
      <w:pPr>
        <w:spacing w:after="0" w:line="320" w:lineRule="exact"/>
        <w:jc w:val="both"/>
        <w:rPr>
          <w:rFonts w:ascii="Tahoma" w:hAnsi="Tahoma" w:cs="Tahoma"/>
          <w:u w:val="single"/>
        </w:rPr>
      </w:pPr>
    </w:p>
    <w:p w14:paraId="0CB94E0B" w14:textId="77777777" w:rsidR="00CB263C" w:rsidRPr="0038244D" w:rsidRDefault="00CB263C" w:rsidP="00DA2BC4">
      <w:pPr>
        <w:spacing w:after="0" w:line="320" w:lineRule="exact"/>
        <w:jc w:val="both"/>
        <w:rPr>
          <w:rFonts w:ascii="Tahoma" w:hAnsi="Tahoma" w:cs="Tahoma"/>
          <w:u w:val="single"/>
        </w:rPr>
      </w:pPr>
      <w:r w:rsidRPr="0038244D">
        <w:rPr>
          <w:rFonts w:ascii="Tahoma" w:hAnsi="Tahoma" w:cs="Tahoma"/>
          <w:u w:val="single"/>
        </w:rPr>
        <w:t>_______________________________________</w:t>
      </w:r>
    </w:p>
    <w:p w14:paraId="3BF3B9E3" w14:textId="77777777" w:rsidR="00CB263C" w:rsidRPr="0038244D" w:rsidRDefault="00CB263C" w:rsidP="00DA2BC4">
      <w:pPr>
        <w:spacing w:after="0" w:line="320" w:lineRule="exact"/>
        <w:jc w:val="both"/>
        <w:rPr>
          <w:rFonts w:ascii="Tahoma" w:hAnsi="Tahoma" w:cs="Tahoma"/>
          <w:b/>
        </w:rPr>
      </w:pPr>
      <w:r w:rsidRPr="0038244D">
        <w:rPr>
          <w:rFonts w:ascii="Tahoma" w:hAnsi="Tahoma" w:cs="Tahoma"/>
          <w:b/>
        </w:rPr>
        <w:t>BANCO SANTANDER (BRASIL) S.A.</w:t>
      </w:r>
    </w:p>
    <w:p w14:paraId="102F14A8" w14:textId="77777777" w:rsidR="00CB263C" w:rsidRPr="0038244D" w:rsidRDefault="00CB263C" w:rsidP="00DA2BC4">
      <w:pPr>
        <w:spacing w:after="0" w:line="320" w:lineRule="exact"/>
        <w:jc w:val="both"/>
        <w:rPr>
          <w:rFonts w:ascii="Tahoma" w:hAnsi="Tahoma" w:cs="Tahoma"/>
        </w:rPr>
      </w:pPr>
    </w:p>
    <w:p w14:paraId="793826AD"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Testemunhas:</w:t>
      </w:r>
    </w:p>
    <w:p w14:paraId="7A30BD25" w14:textId="77777777" w:rsidR="00CB263C" w:rsidRPr="0038244D" w:rsidRDefault="00CB263C" w:rsidP="00DA2BC4">
      <w:pPr>
        <w:spacing w:after="0" w:line="320" w:lineRule="exact"/>
        <w:jc w:val="both"/>
        <w:rPr>
          <w:rFonts w:ascii="Tahoma" w:hAnsi="Tahoma" w:cs="Tahoma"/>
        </w:rPr>
      </w:pPr>
    </w:p>
    <w:p w14:paraId="58F106D9" w14:textId="77777777" w:rsidR="00AD2F62" w:rsidRPr="0038244D" w:rsidRDefault="00AD2F62" w:rsidP="00DA2BC4">
      <w:pPr>
        <w:spacing w:after="0" w:line="320" w:lineRule="exact"/>
        <w:jc w:val="both"/>
        <w:rPr>
          <w:rFonts w:ascii="Tahoma" w:hAnsi="Tahoma" w:cs="Tahoma"/>
        </w:rPr>
        <w:sectPr w:rsidR="00AD2F62" w:rsidRPr="0038244D" w:rsidSect="002A54BC">
          <w:headerReference w:type="even" r:id="rId11"/>
          <w:headerReference w:type="default" r:id="rId12"/>
          <w:footerReference w:type="even" r:id="rId13"/>
          <w:footerReference w:type="default" r:id="rId14"/>
          <w:headerReference w:type="first" r:id="rId15"/>
          <w:footerReference w:type="first" r:id="rId16"/>
          <w:pgSz w:w="12242" w:h="15842" w:code="1"/>
          <w:pgMar w:top="1701" w:right="1134" w:bottom="1134" w:left="1701" w:header="720" w:footer="720" w:gutter="0"/>
          <w:paperSrc w:first="265" w:other="265"/>
          <w:cols w:space="720"/>
        </w:sectPr>
      </w:pPr>
    </w:p>
    <w:p w14:paraId="42F14C5E" w14:textId="77777777" w:rsidR="00AD2F62" w:rsidRPr="0038244D" w:rsidRDefault="00CB263C" w:rsidP="00DA2BC4">
      <w:pPr>
        <w:spacing w:after="0" w:line="320" w:lineRule="exact"/>
        <w:jc w:val="both"/>
        <w:rPr>
          <w:rFonts w:ascii="Tahoma" w:hAnsi="Tahoma" w:cs="Tahoma"/>
        </w:rPr>
      </w:pPr>
      <w:r w:rsidRPr="0038244D">
        <w:rPr>
          <w:rFonts w:ascii="Tahoma" w:hAnsi="Tahoma" w:cs="Tahoma"/>
        </w:rPr>
        <w:lastRenderedPageBreak/>
        <w:t>1. _______________________</w:t>
      </w:r>
      <w:r w:rsidRPr="0038244D">
        <w:rPr>
          <w:rFonts w:ascii="Tahoma" w:hAnsi="Tahoma" w:cs="Tahoma"/>
        </w:rPr>
        <w:tab/>
      </w:r>
    </w:p>
    <w:p w14:paraId="1F9977F8" w14:textId="3E0B7C7A"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Nome: </w:t>
      </w:r>
    </w:p>
    <w:p w14:paraId="5D9C1A4B"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CPF/MF n.º:</w:t>
      </w:r>
    </w:p>
    <w:p w14:paraId="019CFB1F"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lastRenderedPageBreak/>
        <w:t>2. _______________________</w:t>
      </w:r>
    </w:p>
    <w:p w14:paraId="7E5A7560" w14:textId="3679011A" w:rsidR="00CB263C" w:rsidRPr="0038244D" w:rsidRDefault="00CB263C" w:rsidP="00DA2BC4">
      <w:pPr>
        <w:spacing w:after="0" w:line="320" w:lineRule="exact"/>
        <w:jc w:val="both"/>
        <w:rPr>
          <w:rFonts w:ascii="Tahoma" w:hAnsi="Tahoma" w:cs="Tahoma"/>
        </w:rPr>
      </w:pPr>
      <w:r w:rsidRPr="0038244D">
        <w:rPr>
          <w:rFonts w:ascii="Tahoma" w:hAnsi="Tahoma" w:cs="Tahoma"/>
        </w:rPr>
        <w:t>Nome:</w:t>
      </w:r>
      <w:r w:rsidRPr="0038244D">
        <w:rPr>
          <w:rFonts w:ascii="Tahoma" w:hAnsi="Tahoma" w:cs="Tahoma"/>
        </w:rPr>
        <w:tab/>
      </w:r>
      <w:r w:rsidRPr="0038244D">
        <w:rPr>
          <w:rFonts w:ascii="Tahoma" w:hAnsi="Tahoma" w:cs="Tahoma"/>
        </w:rPr>
        <w:tab/>
      </w:r>
      <w:r w:rsidRPr="0038244D">
        <w:rPr>
          <w:rFonts w:ascii="Tahoma" w:hAnsi="Tahoma" w:cs="Tahoma"/>
        </w:rPr>
        <w:tab/>
      </w:r>
    </w:p>
    <w:p w14:paraId="7A1B934E" w14:textId="77777777" w:rsidR="00AD2F62" w:rsidRPr="0038244D" w:rsidRDefault="00CB263C" w:rsidP="00DA2BC4">
      <w:pPr>
        <w:spacing w:after="0" w:line="320" w:lineRule="exact"/>
        <w:jc w:val="both"/>
        <w:rPr>
          <w:rFonts w:ascii="Tahoma" w:hAnsi="Tahoma" w:cs="Tahoma"/>
        </w:rPr>
        <w:sectPr w:rsidR="00AD2F62" w:rsidRPr="0038244D" w:rsidSect="00AD2F62">
          <w:type w:val="continuous"/>
          <w:pgSz w:w="12242" w:h="15842" w:code="1"/>
          <w:pgMar w:top="1701" w:right="1134" w:bottom="1134" w:left="1701" w:header="720" w:footer="720" w:gutter="0"/>
          <w:paperSrc w:first="265" w:other="265"/>
          <w:cols w:num="2" w:space="720"/>
        </w:sectPr>
      </w:pPr>
      <w:r w:rsidRPr="0038244D">
        <w:rPr>
          <w:rFonts w:ascii="Tahoma" w:hAnsi="Tahoma" w:cs="Tahoma"/>
        </w:rPr>
        <w:t>CPF/MF n.º:</w:t>
      </w:r>
      <w:r w:rsidRPr="0038244D">
        <w:rPr>
          <w:rFonts w:ascii="Tahoma" w:hAnsi="Tahoma" w:cs="Tahoma"/>
        </w:rPr>
        <w:tab/>
      </w:r>
    </w:p>
    <w:p w14:paraId="1FCC658F" w14:textId="77777777" w:rsidR="00433362" w:rsidRDefault="00433362" w:rsidP="00DA2BC4">
      <w:pPr>
        <w:spacing w:after="0" w:line="320" w:lineRule="exact"/>
        <w:jc w:val="both"/>
        <w:rPr>
          <w:rFonts w:ascii="Tahoma" w:hAnsi="Tahoma" w:cs="Tahoma"/>
          <w:b/>
        </w:rPr>
      </w:pPr>
      <w:r>
        <w:rPr>
          <w:rFonts w:ascii="Tahoma" w:hAnsi="Tahoma" w:cs="Tahoma"/>
          <w:b/>
        </w:rPr>
        <w:lastRenderedPageBreak/>
        <w:br/>
      </w:r>
    </w:p>
    <w:p w14:paraId="42F9544D" w14:textId="77777777" w:rsidR="00433362" w:rsidRDefault="00433362">
      <w:pPr>
        <w:spacing w:after="0" w:line="240" w:lineRule="auto"/>
        <w:rPr>
          <w:rFonts w:ascii="Tahoma" w:hAnsi="Tahoma" w:cs="Tahoma"/>
          <w:b/>
        </w:rPr>
      </w:pPr>
      <w:r>
        <w:rPr>
          <w:rFonts w:ascii="Tahoma" w:hAnsi="Tahoma" w:cs="Tahoma"/>
          <w:b/>
        </w:rPr>
        <w:br w:type="page"/>
      </w:r>
    </w:p>
    <w:p w14:paraId="2FB10A85" w14:textId="7F60E335" w:rsidR="00CB263C" w:rsidRPr="0038244D" w:rsidRDefault="00433362" w:rsidP="00DA2BC4">
      <w:pPr>
        <w:spacing w:after="0" w:line="320" w:lineRule="exact"/>
        <w:jc w:val="both"/>
        <w:rPr>
          <w:rFonts w:ascii="Tahoma" w:hAnsi="Tahoma" w:cs="Tahoma"/>
          <w:b/>
        </w:rPr>
      </w:pPr>
      <w:r>
        <w:rPr>
          <w:rFonts w:ascii="Tahoma" w:hAnsi="Tahoma" w:cs="Tahoma"/>
          <w:b/>
        </w:rPr>
        <w:lastRenderedPageBreak/>
        <w:br/>
      </w:r>
      <w:r w:rsidR="00CB263C" w:rsidRPr="00433362">
        <w:rPr>
          <w:rFonts w:ascii="Tahoma" w:hAnsi="Tahoma" w:cs="Tahoma"/>
          <w:b/>
        </w:rPr>
        <w:t xml:space="preserve">ANEXO I AO CONTRATO DE DEPÓSITO CELEBRADO ENTRE ________________, ____________ E BANCO SANTANDER (BRASIL) S.A. EM ___ DE _______ </w:t>
      </w:r>
      <w:proofErr w:type="spellStart"/>
      <w:r w:rsidR="00CB263C" w:rsidRPr="00433362">
        <w:rPr>
          <w:rFonts w:ascii="Tahoma" w:hAnsi="Tahoma" w:cs="Tahoma"/>
          <w:b/>
        </w:rPr>
        <w:t>DE</w:t>
      </w:r>
      <w:proofErr w:type="spellEnd"/>
      <w:r w:rsidR="00CB263C" w:rsidRPr="00433362">
        <w:rPr>
          <w:rFonts w:ascii="Tahoma" w:hAnsi="Tahoma" w:cs="Tahoma"/>
          <w:b/>
        </w:rPr>
        <w:t xml:space="preserve"> _____.</w:t>
      </w:r>
      <w:r w:rsidR="00D90D1F" w:rsidRPr="0038244D">
        <w:rPr>
          <w:rStyle w:val="Refdenotaderodap"/>
          <w:rFonts w:ascii="Tahoma" w:hAnsi="Tahoma" w:cs="Tahoma"/>
          <w:b/>
        </w:rPr>
        <w:footnoteReference w:id="2"/>
      </w:r>
    </w:p>
    <w:p w14:paraId="6DF7AA41" w14:textId="77777777" w:rsidR="00CB263C" w:rsidRPr="0038244D" w:rsidRDefault="00CB263C" w:rsidP="00DA2BC4">
      <w:pPr>
        <w:spacing w:after="0" w:line="320" w:lineRule="exact"/>
        <w:jc w:val="both"/>
        <w:rPr>
          <w:rFonts w:ascii="Tahoma" w:hAnsi="Tahoma" w:cs="Tahoma"/>
        </w:rPr>
      </w:pPr>
    </w:p>
    <w:p w14:paraId="514B7E9E" w14:textId="77777777" w:rsidR="00CB263C" w:rsidRPr="0038244D" w:rsidRDefault="00CB263C" w:rsidP="00DA2BC4">
      <w:pPr>
        <w:spacing w:after="0" w:line="320" w:lineRule="exact"/>
        <w:jc w:val="both"/>
        <w:rPr>
          <w:rFonts w:ascii="Tahoma" w:hAnsi="Tahoma" w:cs="Tahoma"/>
        </w:rPr>
      </w:pPr>
      <w:r w:rsidRPr="0038244D">
        <w:rPr>
          <w:rFonts w:ascii="Tahoma" w:hAnsi="Tahoma" w:cs="Tahoma"/>
          <w:highlight w:val="lightGray"/>
        </w:rPr>
        <w:t>[Local e Data]</w:t>
      </w:r>
    </w:p>
    <w:p w14:paraId="584548BE" w14:textId="77777777" w:rsidR="00CB263C" w:rsidRPr="0038244D" w:rsidRDefault="00CB263C" w:rsidP="00DA2BC4">
      <w:pPr>
        <w:spacing w:after="0" w:line="320" w:lineRule="exact"/>
        <w:jc w:val="both"/>
        <w:rPr>
          <w:rFonts w:ascii="Tahoma" w:hAnsi="Tahoma" w:cs="Tahoma"/>
        </w:rPr>
      </w:pPr>
    </w:p>
    <w:p w14:paraId="6A99E746" w14:textId="77777777" w:rsidR="00B950E8" w:rsidRPr="0038244D" w:rsidRDefault="00B950E8" w:rsidP="00B950E8">
      <w:pPr>
        <w:spacing w:after="0" w:line="320" w:lineRule="exact"/>
        <w:jc w:val="both"/>
        <w:rPr>
          <w:rFonts w:ascii="Tahoma" w:hAnsi="Tahoma" w:cs="Tahoma"/>
        </w:rPr>
      </w:pPr>
      <w:r w:rsidRPr="0038244D">
        <w:rPr>
          <w:rFonts w:ascii="Tahoma" w:hAnsi="Tahoma" w:cs="Tahoma"/>
        </w:rPr>
        <w:t>BANCO SANTANDER (BRASIL) S.A.</w:t>
      </w:r>
    </w:p>
    <w:p w14:paraId="2D4A4FE8" w14:textId="77777777" w:rsidR="00B950E8" w:rsidRPr="0038244D" w:rsidRDefault="00B950E8" w:rsidP="00B950E8">
      <w:pPr>
        <w:spacing w:after="0" w:line="320" w:lineRule="exact"/>
        <w:jc w:val="both"/>
        <w:rPr>
          <w:rFonts w:ascii="Tahoma" w:hAnsi="Tahoma" w:cs="Tahoma"/>
        </w:rPr>
      </w:pPr>
      <w:proofErr w:type="spellStart"/>
      <w:proofErr w:type="gramStart"/>
      <w:r w:rsidRPr="0038244D">
        <w:rPr>
          <w:rFonts w:ascii="Tahoma" w:hAnsi="Tahoma" w:cs="Tahoma"/>
        </w:rPr>
        <w:t>Att</w:t>
      </w:r>
      <w:proofErr w:type="spellEnd"/>
      <w:r w:rsidRPr="0038244D">
        <w:rPr>
          <w:rFonts w:ascii="Tahoma" w:hAnsi="Tahoma" w:cs="Tahoma"/>
        </w:rPr>
        <w:t>.:</w:t>
      </w:r>
      <w:proofErr w:type="gramEnd"/>
      <w:r w:rsidRPr="0038244D">
        <w:rPr>
          <w:rFonts w:ascii="Tahoma" w:hAnsi="Tahoma" w:cs="Tahoma"/>
        </w:rPr>
        <w:t xml:space="preserve"> Serviços Fiduciários (Célula de </w:t>
      </w:r>
      <w:proofErr w:type="spellStart"/>
      <w:r w:rsidRPr="0038244D">
        <w:rPr>
          <w:rFonts w:ascii="Tahoma" w:hAnsi="Tahoma" w:cs="Tahoma"/>
        </w:rPr>
        <w:t>Escrow</w:t>
      </w:r>
      <w:proofErr w:type="spellEnd"/>
      <w:r w:rsidRPr="0038244D">
        <w:rPr>
          <w:rFonts w:ascii="Tahoma" w:hAnsi="Tahoma" w:cs="Tahoma"/>
        </w:rPr>
        <w:t xml:space="preserve">) </w:t>
      </w:r>
    </w:p>
    <w:p w14:paraId="16E84B34" w14:textId="77777777" w:rsidR="00B950E8" w:rsidRPr="0038244D" w:rsidRDefault="00B950E8" w:rsidP="00B950E8">
      <w:pPr>
        <w:spacing w:after="0" w:line="320" w:lineRule="exact"/>
        <w:jc w:val="both"/>
        <w:rPr>
          <w:rFonts w:ascii="Tahoma" w:hAnsi="Tahoma" w:cs="Tahoma"/>
        </w:rPr>
      </w:pPr>
      <w:r w:rsidRPr="0038244D">
        <w:rPr>
          <w:rFonts w:ascii="Tahoma" w:hAnsi="Tahoma" w:cs="Tahoma"/>
        </w:rPr>
        <w:t>Debora Mellin e/ou Adriana Toba e/ou Michelly Oliveira</w:t>
      </w:r>
    </w:p>
    <w:p w14:paraId="6899CE26" w14:textId="66A94954" w:rsidR="00B950E8" w:rsidRPr="0038244D" w:rsidRDefault="00B950E8" w:rsidP="00B950E8">
      <w:pPr>
        <w:spacing w:after="0" w:line="320" w:lineRule="exact"/>
        <w:jc w:val="both"/>
        <w:rPr>
          <w:rFonts w:ascii="Tahoma" w:hAnsi="Tahoma" w:cs="Tahoma"/>
        </w:rPr>
      </w:pPr>
      <w:r w:rsidRPr="0038244D">
        <w:rPr>
          <w:rFonts w:ascii="Tahoma" w:hAnsi="Tahoma" w:cs="Tahoma"/>
        </w:rPr>
        <w:t>Endereço: Rua Amador Bueno, 474 – Bloco D - 2º andar - Estação</w:t>
      </w:r>
      <w:r w:rsidR="0057103E" w:rsidRPr="0038244D">
        <w:rPr>
          <w:rFonts w:ascii="Tahoma" w:hAnsi="Tahoma" w:cs="Tahoma"/>
        </w:rPr>
        <w:t xml:space="preserve"> 001</w:t>
      </w:r>
    </w:p>
    <w:p w14:paraId="6F8673D9" w14:textId="77777777" w:rsidR="00B950E8" w:rsidRPr="0038244D" w:rsidRDefault="00B950E8" w:rsidP="00B950E8">
      <w:pPr>
        <w:spacing w:after="0" w:line="320" w:lineRule="exact"/>
        <w:jc w:val="both"/>
        <w:rPr>
          <w:rFonts w:ascii="Tahoma" w:hAnsi="Tahoma" w:cs="Tahoma"/>
        </w:rPr>
      </w:pPr>
      <w:r w:rsidRPr="0038244D">
        <w:rPr>
          <w:rFonts w:ascii="Tahoma" w:hAnsi="Tahoma" w:cs="Tahoma"/>
        </w:rPr>
        <w:t xml:space="preserve">Santo Amaro - São Paulo, SP </w:t>
      </w:r>
    </w:p>
    <w:p w14:paraId="14174931" w14:textId="77777777" w:rsidR="00B950E8" w:rsidRPr="0038244D" w:rsidRDefault="00B950E8" w:rsidP="00B950E8">
      <w:pPr>
        <w:spacing w:after="0" w:line="320" w:lineRule="exact"/>
        <w:jc w:val="both"/>
        <w:rPr>
          <w:rFonts w:ascii="Tahoma" w:hAnsi="Tahoma" w:cs="Tahoma"/>
        </w:rPr>
      </w:pPr>
      <w:r w:rsidRPr="0038244D">
        <w:rPr>
          <w:rFonts w:ascii="Tahoma" w:hAnsi="Tahoma" w:cs="Tahoma"/>
        </w:rPr>
        <w:t>Telefone: (11) 3553-8551 ou (11) 3553-0822</w:t>
      </w:r>
    </w:p>
    <w:p w14:paraId="5C5F8BEE" w14:textId="77777777" w:rsidR="00B950E8" w:rsidRPr="0038244D" w:rsidRDefault="00B950E8" w:rsidP="00B950E8">
      <w:pPr>
        <w:spacing w:after="0" w:line="320" w:lineRule="exact"/>
        <w:jc w:val="both"/>
        <w:rPr>
          <w:rFonts w:ascii="Tahoma" w:hAnsi="Tahoma" w:cs="Tahoma"/>
          <w:lang w:val="en-US"/>
        </w:rPr>
      </w:pPr>
      <w:r w:rsidRPr="0038244D">
        <w:rPr>
          <w:rFonts w:ascii="Tahoma" w:hAnsi="Tahoma" w:cs="Tahoma"/>
          <w:lang w:val="en-US"/>
        </w:rPr>
        <w:t xml:space="preserve">Email: </w:t>
      </w:r>
      <w:hyperlink r:id="rId17" w:history="1">
        <w:r w:rsidRPr="0038244D">
          <w:rPr>
            <w:rFonts w:ascii="Tahoma" w:hAnsi="Tahoma" w:cs="Tahoma"/>
            <w:lang w:val="en-US"/>
          </w:rPr>
          <w:t>debora.mellin@santander.com.br</w:t>
        </w:r>
      </w:hyperlink>
    </w:p>
    <w:p w14:paraId="58880CF7" w14:textId="77777777" w:rsidR="00B950E8" w:rsidRPr="0038244D" w:rsidRDefault="00164058" w:rsidP="00B950E8">
      <w:pPr>
        <w:spacing w:after="0" w:line="320" w:lineRule="exact"/>
        <w:jc w:val="both"/>
        <w:rPr>
          <w:rFonts w:ascii="Tahoma" w:hAnsi="Tahoma" w:cs="Tahoma"/>
          <w:lang w:val="en-US"/>
        </w:rPr>
      </w:pPr>
      <w:hyperlink r:id="rId18" w:history="1">
        <w:r w:rsidR="00B950E8" w:rsidRPr="0038244D">
          <w:rPr>
            <w:rFonts w:ascii="Tahoma" w:hAnsi="Tahoma" w:cs="Tahoma"/>
            <w:lang w:val="en-US"/>
          </w:rPr>
          <w:t>micheoliveira@santander.com.br</w:t>
        </w:r>
      </w:hyperlink>
    </w:p>
    <w:p w14:paraId="766641F5" w14:textId="6C5E30A3" w:rsidR="00B950E8" w:rsidRPr="0038244D" w:rsidRDefault="00B950E8" w:rsidP="00B950E8">
      <w:pPr>
        <w:spacing w:after="0" w:line="320" w:lineRule="exact"/>
        <w:jc w:val="both"/>
        <w:rPr>
          <w:rFonts w:ascii="Tahoma" w:hAnsi="Tahoma" w:cs="Tahoma"/>
          <w:lang w:val="en-US"/>
        </w:rPr>
      </w:pPr>
      <w:r w:rsidRPr="0038244D">
        <w:rPr>
          <w:rFonts w:ascii="Tahoma" w:hAnsi="Tahoma" w:cs="Tahoma"/>
          <w:lang w:val="en-US"/>
        </w:rPr>
        <w:t>adriana.toba@santander.com.br</w:t>
      </w:r>
    </w:p>
    <w:p w14:paraId="5154DE69" w14:textId="77777777" w:rsidR="00B950E8" w:rsidRPr="0038244D" w:rsidRDefault="00164058" w:rsidP="00B950E8">
      <w:pPr>
        <w:spacing w:after="0" w:line="320" w:lineRule="exact"/>
        <w:jc w:val="both"/>
        <w:rPr>
          <w:rFonts w:ascii="Tahoma" w:hAnsi="Tahoma" w:cs="Tahoma"/>
        </w:rPr>
      </w:pPr>
      <w:hyperlink r:id="rId19" w:history="1">
        <w:r w:rsidR="00B950E8" w:rsidRPr="0038244D">
          <w:rPr>
            <w:rFonts w:ascii="Tahoma" w:hAnsi="Tahoma" w:cs="Tahoma"/>
          </w:rPr>
          <w:t>custodiaescrow@santander.com.br</w:t>
        </w:r>
      </w:hyperlink>
    </w:p>
    <w:p w14:paraId="722A1284" w14:textId="77777777" w:rsidR="00CB263C" w:rsidRPr="0038244D" w:rsidRDefault="00CB263C" w:rsidP="00DA2BC4">
      <w:pPr>
        <w:spacing w:after="0" w:line="320" w:lineRule="exact"/>
        <w:jc w:val="both"/>
        <w:rPr>
          <w:rFonts w:ascii="Tahoma" w:hAnsi="Tahoma" w:cs="Tahoma"/>
        </w:rPr>
      </w:pPr>
    </w:p>
    <w:p w14:paraId="73B5BD95"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Prezados Senhores,</w:t>
      </w:r>
    </w:p>
    <w:p w14:paraId="1E36FEC2" w14:textId="77777777" w:rsidR="00CB263C" w:rsidRPr="0038244D" w:rsidRDefault="00CB263C" w:rsidP="00DA2BC4">
      <w:pPr>
        <w:spacing w:after="0" w:line="320" w:lineRule="exact"/>
        <w:jc w:val="both"/>
        <w:rPr>
          <w:rFonts w:ascii="Tahoma" w:hAnsi="Tahoma" w:cs="Tahoma"/>
        </w:rPr>
      </w:pPr>
    </w:p>
    <w:p w14:paraId="3ED8153E"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Fazemos referência ao Contrato de Depósito celebrado, </w:t>
      </w:r>
      <w:proofErr w:type="gramStart"/>
      <w:r w:rsidRPr="0038244D">
        <w:rPr>
          <w:rFonts w:ascii="Tahoma" w:hAnsi="Tahoma" w:cs="Tahoma"/>
        </w:rPr>
        <w:t xml:space="preserve">em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00481E1A" w:rsidRPr="005901A2">
        <w:rPr>
          <w:rFonts w:ascii="Tahoma" w:hAnsi="Tahoma" w:cs="Tahoma"/>
        </w:rPr>
        <w:fldChar w:fldCharType="end"/>
      </w:r>
      <w:r w:rsidR="00F45B55" w:rsidRPr="0038244D">
        <w:rPr>
          <w:rFonts w:ascii="Tahoma" w:hAnsi="Tahoma" w:cs="Tahoma"/>
        </w:rPr>
        <w:t xml:space="preserve"> </w:t>
      </w:r>
      <w:r w:rsidRPr="0038244D">
        <w:rPr>
          <w:rFonts w:ascii="Tahoma" w:hAnsi="Tahoma" w:cs="Tahoma"/>
        </w:rPr>
        <w:t>de</w:t>
      </w:r>
      <w:proofErr w:type="gramEnd"/>
      <w:r w:rsidR="00F45B55" w:rsidRPr="0038244D">
        <w:rPr>
          <w:rFonts w:ascii="Tahoma" w:hAnsi="Tahoma" w:cs="Tahoma"/>
        </w:rPr>
        <w:t xml:space="preserv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00481E1A" w:rsidRPr="005901A2">
        <w:rPr>
          <w:rFonts w:ascii="Tahoma" w:hAnsi="Tahoma" w:cs="Tahoma"/>
        </w:rPr>
        <w:fldChar w:fldCharType="end"/>
      </w:r>
      <w:r w:rsidRPr="0038244D">
        <w:rPr>
          <w:rFonts w:ascii="Tahoma" w:hAnsi="Tahoma" w:cs="Tahoma"/>
        </w:rPr>
        <w:t xml:space="preserve"> </w:t>
      </w:r>
      <w:proofErr w:type="spellStart"/>
      <w:r w:rsidRPr="0038244D">
        <w:rPr>
          <w:rFonts w:ascii="Tahoma" w:hAnsi="Tahoma" w:cs="Tahoma"/>
        </w:rPr>
        <w:t>de</w:t>
      </w:r>
      <w:proofErr w:type="spellEnd"/>
      <w:r w:rsidRPr="0038244D">
        <w:rPr>
          <w:rFonts w:ascii="Tahoma" w:hAnsi="Tahoma" w:cs="Tahoma"/>
        </w:rPr>
        <w:t xml:space="preserv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00481E1A" w:rsidRPr="005901A2">
        <w:rPr>
          <w:rFonts w:ascii="Tahoma" w:hAnsi="Tahoma" w:cs="Tahoma"/>
        </w:rPr>
        <w:fldChar w:fldCharType="end"/>
      </w:r>
      <w:r w:rsidRPr="0038244D">
        <w:rPr>
          <w:rFonts w:ascii="Tahoma" w:hAnsi="Tahoma" w:cs="Tahoma"/>
        </w:rPr>
        <w:t xml:space="preserve">, entre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00481E1A" w:rsidRPr="005901A2">
        <w:rPr>
          <w:rFonts w:ascii="Tahoma" w:hAnsi="Tahoma" w:cs="Tahoma"/>
        </w:rPr>
        <w:fldChar w:fldCharType="end"/>
      </w:r>
      <w:r w:rsidRPr="0038244D">
        <w:rPr>
          <w:rFonts w:ascii="Tahoma" w:hAnsi="Tahoma" w:cs="Tahoma"/>
        </w:rPr>
        <w:t>,</w:t>
      </w:r>
      <w:r w:rsidR="00F45B55" w:rsidRPr="0038244D">
        <w:rPr>
          <w:rFonts w:ascii="Tahoma" w:hAnsi="Tahoma" w:cs="Tahoma"/>
        </w:rPr>
        <w:t xml:space="preserv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00481E1A" w:rsidRPr="005901A2">
        <w:rPr>
          <w:rFonts w:ascii="Tahoma" w:hAnsi="Tahoma" w:cs="Tahoma"/>
        </w:rPr>
        <w:fldChar w:fldCharType="end"/>
      </w:r>
      <w:r w:rsidRPr="0038244D">
        <w:rPr>
          <w:rFonts w:ascii="Tahoma" w:hAnsi="Tahoma" w:cs="Tahoma"/>
        </w:rPr>
        <w:t>e BANCO SANTANDER (BRASIL) S.A (“Contrato de Depósito”).</w:t>
      </w:r>
    </w:p>
    <w:p w14:paraId="02B3D148" w14:textId="77777777" w:rsidR="00CB263C" w:rsidRPr="0038244D" w:rsidRDefault="00CB263C" w:rsidP="00DA2BC4">
      <w:pPr>
        <w:spacing w:after="0" w:line="320" w:lineRule="exact"/>
        <w:jc w:val="both"/>
        <w:rPr>
          <w:rFonts w:ascii="Tahoma" w:hAnsi="Tahoma" w:cs="Tahoma"/>
        </w:rPr>
      </w:pPr>
    </w:p>
    <w:p w14:paraId="47705DE5" w14:textId="40F1C338" w:rsidR="00CB263C" w:rsidRPr="0038244D" w:rsidRDefault="00CB263C" w:rsidP="00DA2BC4">
      <w:pPr>
        <w:spacing w:after="0" w:line="320" w:lineRule="exact"/>
        <w:jc w:val="both"/>
        <w:rPr>
          <w:rFonts w:ascii="Tahoma" w:hAnsi="Tahoma" w:cs="Tahoma"/>
        </w:rPr>
      </w:pPr>
      <w:r w:rsidRPr="0038244D">
        <w:rPr>
          <w:rFonts w:ascii="Tahoma" w:hAnsi="Tahoma" w:cs="Tahoma"/>
        </w:rPr>
        <w:t>Nos termos da Cláusula Terceira do Contrato de Depósito, solicitamos o investimento dos recursos depositados na Conta de Depósito</w:t>
      </w:r>
      <w:r w:rsidR="000155F0" w:rsidRPr="0038244D">
        <w:rPr>
          <w:rFonts w:ascii="Tahoma" w:hAnsi="Tahoma" w:cs="Tahoma"/>
        </w:rPr>
        <w:t xml:space="preserve"> </w:t>
      </w:r>
      <w:proofErr w:type="gramStart"/>
      <w:r w:rsidR="000155F0" w:rsidRPr="0038244D">
        <w:rPr>
          <w:rFonts w:ascii="Tahoma" w:hAnsi="Tahoma" w:cs="Tahoma"/>
        </w:rPr>
        <w:t xml:space="preserve">nº </w:t>
      </w:r>
      <w:r w:rsidR="00481E1A" w:rsidRPr="005901A2">
        <w:rPr>
          <w:rFonts w:ascii="Tahoma" w:hAnsi="Tahoma" w:cs="Tahoma"/>
        </w:rPr>
        <w:fldChar w:fldCharType="begin">
          <w:ffData>
            <w:name w:val="Texto106"/>
            <w:enabled/>
            <w:calcOnExit w:val="0"/>
            <w:textInput/>
          </w:ffData>
        </w:fldChar>
      </w:r>
      <w:r w:rsidR="000155F0"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000155F0" w:rsidRPr="0038244D">
        <w:rPr>
          <w:rFonts w:ascii="Tahoma" w:hAnsi="Tahoma" w:cs="Tahoma"/>
        </w:rPr>
        <w:t> </w:t>
      </w:r>
      <w:r w:rsidR="000155F0" w:rsidRPr="0038244D">
        <w:rPr>
          <w:rFonts w:ascii="Tahoma" w:hAnsi="Tahoma" w:cs="Tahoma"/>
        </w:rPr>
        <w:t> </w:t>
      </w:r>
      <w:r w:rsidR="000155F0" w:rsidRPr="0038244D">
        <w:rPr>
          <w:rFonts w:ascii="Tahoma" w:hAnsi="Tahoma" w:cs="Tahoma"/>
        </w:rPr>
        <w:t> </w:t>
      </w:r>
      <w:r w:rsidR="000155F0" w:rsidRPr="0038244D">
        <w:rPr>
          <w:rFonts w:ascii="Tahoma" w:hAnsi="Tahoma" w:cs="Tahoma"/>
        </w:rPr>
        <w:t> </w:t>
      </w:r>
      <w:r w:rsidR="000155F0" w:rsidRPr="0038244D">
        <w:rPr>
          <w:rFonts w:ascii="Tahoma" w:hAnsi="Tahoma" w:cs="Tahoma"/>
        </w:rPr>
        <w:t> </w:t>
      </w:r>
      <w:r w:rsidR="00481E1A" w:rsidRPr="005901A2">
        <w:rPr>
          <w:rFonts w:ascii="Tahoma" w:hAnsi="Tahoma" w:cs="Tahoma"/>
        </w:rPr>
        <w:fldChar w:fldCharType="end"/>
      </w:r>
      <w:r w:rsidR="000155F0" w:rsidRPr="0038244D">
        <w:rPr>
          <w:rFonts w:ascii="Tahoma" w:hAnsi="Tahoma" w:cs="Tahoma"/>
        </w:rPr>
        <w:t>,</w:t>
      </w:r>
      <w:proofErr w:type="gramEnd"/>
      <w:r w:rsidR="000155F0" w:rsidRPr="0038244D">
        <w:rPr>
          <w:rFonts w:ascii="Tahoma" w:hAnsi="Tahoma" w:cs="Tahoma"/>
        </w:rPr>
        <w:t xml:space="preserve"> na ag. 2271</w:t>
      </w:r>
      <w:r w:rsidRPr="0038244D">
        <w:rPr>
          <w:rFonts w:ascii="Tahoma" w:hAnsi="Tahoma" w:cs="Tahoma"/>
        </w:rPr>
        <w:t>, conforme segue:</w:t>
      </w:r>
    </w:p>
    <w:p w14:paraId="3CCEF083" w14:textId="77777777" w:rsidR="00CB263C" w:rsidRPr="0038244D" w:rsidRDefault="00CB263C" w:rsidP="00DA2BC4">
      <w:pPr>
        <w:spacing w:after="0" w:line="320" w:lineRule="exact"/>
        <w:jc w:val="both"/>
        <w:rPr>
          <w:rFonts w:ascii="Tahoma" w:hAnsi="Tahoma" w:cs="Tahoma"/>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CB263C" w:rsidRPr="0038244D" w14:paraId="0B756524" w14:textId="77777777" w:rsidTr="00BD0402">
        <w:tc>
          <w:tcPr>
            <w:tcW w:w="6449" w:type="dxa"/>
          </w:tcPr>
          <w:p w14:paraId="69EDA5A8" w14:textId="77777777" w:rsidR="00CB263C" w:rsidRPr="0038244D" w:rsidRDefault="00CB263C" w:rsidP="00DA2BC4">
            <w:pPr>
              <w:spacing w:after="0" w:line="320" w:lineRule="exact"/>
              <w:jc w:val="both"/>
              <w:rPr>
                <w:rFonts w:ascii="Tahoma" w:hAnsi="Tahoma" w:cs="Tahoma"/>
                <w:b/>
              </w:rPr>
            </w:pPr>
            <w:r w:rsidRPr="0038244D">
              <w:rPr>
                <w:rFonts w:ascii="Tahoma" w:hAnsi="Tahoma" w:cs="Tahoma"/>
                <w:b/>
              </w:rPr>
              <w:t xml:space="preserve">Tipo de Investimento: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5CF91697" w14:textId="77777777" w:rsidR="00CB263C" w:rsidRPr="00433362" w:rsidRDefault="00CB263C" w:rsidP="00DA2BC4">
            <w:pPr>
              <w:spacing w:after="0" w:line="320" w:lineRule="exact"/>
              <w:jc w:val="both"/>
              <w:rPr>
                <w:rFonts w:ascii="Tahoma" w:hAnsi="Tahoma" w:cs="Tahoma"/>
              </w:rPr>
            </w:pPr>
            <w:r w:rsidRPr="0038244D">
              <w:rPr>
                <w:rFonts w:ascii="Tahoma" w:hAnsi="Tahoma" w:cs="Tahoma"/>
                <w:b/>
              </w:rPr>
              <w:t xml:space="preserve">Valor da aplicação: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tc>
        <w:tc>
          <w:tcPr>
            <w:tcW w:w="3119" w:type="dxa"/>
          </w:tcPr>
          <w:p w14:paraId="5AE482A9" w14:textId="77777777" w:rsidR="00CB263C" w:rsidRPr="0038244D" w:rsidRDefault="00CB263C" w:rsidP="00DA2BC4">
            <w:pPr>
              <w:spacing w:after="0" w:line="320" w:lineRule="exact"/>
              <w:jc w:val="both"/>
              <w:rPr>
                <w:rFonts w:ascii="Tahoma" w:hAnsi="Tahoma" w:cs="Tahoma"/>
              </w:rPr>
            </w:pPr>
          </w:p>
        </w:tc>
      </w:tr>
    </w:tbl>
    <w:p w14:paraId="31B5BE17" w14:textId="77777777" w:rsidR="00CB263C" w:rsidRPr="0038244D" w:rsidRDefault="00CB263C" w:rsidP="00DA2BC4">
      <w:pPr>
        <w:spacing w:after="0" w:line="320" w:lineRule="exact"/>
        <w:jc w:val="both"/>
        <w:rPr>
          <w:rFonts w:ascii="Tahoma" w:hAnsi="Tahoma" w:cs="Tahoma"/>
        </w:rPr>
      </w:pPr>
    </w:p>
    <w:p w14:paraId="244A520C"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Atenciosamente,</w:t>
      </w:r>
    </w:p>
    <w:p w14:paraId="523A5A18" w14:textId="77777777" w:rsidR="00F45B55" w:rsidRPr="0038244D" w:rsidRDefault="00F45B55" w:rsidP="00DA2BC4">
      <w:pPr>
        <w:spacing w:after="0" w:line="320" w:lineRule="exact"/>
        <w:jc w:val="both"/>
        <w:rPr>
          <w:rFonts w:ascii="Tahoma" w:hAnsi="Tahoma" w:cs="Tahoma"/>
          <w:u w:val="single"/>
        </w:rPr>
      </w:pPr>
    </w:p>
    <w:p w14:paraId="239F2C5A" w14:textId="77777777" w:rsidR="000155F0" w:rsidRPr="0038244D" w:rsidRDefault="000155F0" w:rsidP="00DA2BC4">
      <w:pPr>
        <w:spacing w:after="0" w:line="320" w:lineRule="exact"/>
        <w:jc w:val="both"/>
        <w:rPr>
          <w:rFonts w:ascii="Tahoma" w:hAnsi="Tahoma" w:cs="Tahoma"/>
          <w:u w:val="single"/>
        </w:rPr>
      </w:pPr>
      <w:r w:rsidRPr="0038244D">
        <w:rPr>
          <w:rFonts w:ascii="Tahoma" w:hAnsi="Tahoma" w:cs="Tahoma"/>
          <w:u w:val="single"/>
        </w:rPr>
        <w:t>_______________________________________</w:t>
      </w:r>
    </w:p>
    <w:p w14:paraId="2C75462C" w14:textId="77777777" w:rsidR="000155F0" w:rsidRPr="0038244D" w:rsidRDefault="000155F0" w:rsidP="00DA2BC4">
      <w:pPr>
        <w:spacing w:after="0" w:line="320" w:lineRule="exact"/>
        <w:jc w:val="both"/>
        <w:rPr>
          <w:rFonts w:ascii="Tahoma" w:hAnsi="Tahoma" w:cs="Tahoma"/>
          <w:u w:val="single"/>
        </w:rPr>
      </w:pPr>
      <w:r w:rsidRPr="0038244D">
        <w:rPr>
          <w:rFonts w:ascii="Tahoma" w:hAnsi="Tahoma" w:cs="Tahoma"/>
          <w:b/>
          <w:highlight w:val="lightGray"/>
        </w:rPr>
        <w:t>[PARTE A]</w:t>
      </w:r>
    </w:p>
    <w:p w14:paraId="2A11D8C8" w14:textId="77777777" w:rsidR="000155F0" w:rsidRPr="0038244D" w:rsidRDefault="000155F0" w:rsidP="00DA2BC4">
      <w:pPr>
        <w:spacing w:after="0" w:line="320" w:lineRule="exact"/>
        <w:jc w:val="both"/>
        <w:rPr>
          <w:rFonts w:ascii="Tahoma" w:hAnsi="Tahoma" w:cs="Tahoma"/>
          <w:b/>
        </w:rPr>
      </w:pPr>
    </w:p>
    <w:p w14:paraId="09B63F7C" w14:textId="24F1A7D6" w:rsidR="000155F0" w:rsidRPr="0038244D" w:rsidDel="003D5B2A" w:rsidRDefault="003D5B2A" w:rsidP="00DA2BC4">
      <w:pPr>
        <w:spacing w:after="0" w:line="320" w:lineRule="exact"/>
        <w:jc w:val="both"/>
        <w:rPr>
          <w:del w:id="45" w:author="Matheus" w:date="2018-06-15T16:22:00Z"/>
          <w:rFonts w:ascii="Tahoma" w:hAnsi="Tahoma" w:cs="Tahoma"/>
          <w:u w:val="single"/>
        </w:rPr>
      </w:pPr>
      <w:ins w:id="46" w:author="Matheus" w:date="2018-06-15T16:22:00Z">
        <w:r w:rsidRPr="0038244D" w:rsidDel="003D5B2A">
          <w:rPr>
            <w:rFonts w:ascii="Tahoma" w:hAnsi="Tahoma" w:cs="Tahoma"/>
            <w:u w:val="single"/>
          </w:rPr>
          <w:t xml:space="preserve"> </w:t>
        </w:r>
      </w:ins>
      <w:del w:id="47" w:author="Matheus" w:date="2018-06-15T16:22:00Z">
        <w:r w:rsidR="000155F0" w:rsidRPr="0038244D" w:rsidDel="003D5B2A">
          <w:rPr>
            <w:rFonts w:ascii="Tahoma" w:hAnsi="Tahoma" w:cs="Tahoma"/>
            <w:u w:val="single"/>
          </w:rPr>
          <w:delText>_______________________________________</w:delText>
        </w:r>
        <w:bookmarkStart w:id="48" w:name="_GoBack"/>
        <w:bookmarkEnd w:id="48"/>
      </w:del>
    </w:p>
    <w:p w14:paraId="2FAE2ED2" w14:textId="44160F6A" w:rsidR="00D0136D" w:rsidRPr="0038244D" w:rsidDel="003D5B2A" w:rsidRDefault="000155F0" w:rsidP="00A82D5A">
      <w:pPr>
        <w:spacing w:after="0" w:line="320" w:lineRule="exact"/>
        <w:jc w:val="both"/>
        <w:rPr>
          <w:del w:id="49" w:author="Matheus" w:date="2018-06-15T16:22:00Z"/>
          <w:rFonts w:ascii="Tahoma" w:hAnsi="Tahoma" w:cs="Tahoma"/>
          <w:b/>
          <w:highlight w:val="lightGray"/>
        </w:rPr>
      </w:pPr>
      <w:del w:id="50" w:author="Matheus" w:date="2018-06-15T16:22:00Z">
        <w:r w:rsidRPr="0038244D" w:rsidDel="003D5B2A">
          <w:rPr>
            <w:rFonts w:ascii="Tahoma" w:hAnsi="Tahoma" w:cs="Tahoma"/>
            <w:b/>
            <w:highlight w:val="lightGray"/>
          </w:rPr>
          <w:lastRenderedPageBreak/>
          <w:delText>[PARTE B]</w:delText>
        </w:r>
        <w:r w:rsidR="00EE4921" w:rsidRPr="0038244D" w:rsidDel="003D5B2A">
          <w:rPr>
            <w:rFonts w:ascii="Tahoma" w:hAnsi="Tahoma" w:cs="Tahoma"/>
            <w:b/>
            <w:highlight w:val="lightGray"/>
          </w:rPr>
          <w:br w:type="page"/>
        </w:r>
      </w:del>
    </w:p>
    <w:p w14:paraId="4846FFA9" w14:textId="37615CF9" w:rsidR="00CB263C" w:rsidRPr="0038244D" w:rsidRDefault="00CB263C" w:rsidP="00DA2BC4">
      <w:pPr>
        <w:spacing w:after="0" w:line="320" w:lineRule="exact"/>
        <w:jc w:val="both"/>
        <w:rPr>
          <w:rFonts w:ascii="Tahoma" w:hAnsi="Tahoma" w:cs="Tahoma"/>
          <w:b/>
        </w:rPr>
      </w:pPr>
      <w:r w:rsidRPr="0038244D">
        <w:rPr>
          <w:rFonts w:ascii="Tahoma" w:hAnsi="Tahoma" w:cs="Tahoma"/>
          <w:b/>
        </w:rPr>
        <w:lastRenderedPageBreak/>
        <w:t xml:space="preserve">ANEXO II AO CONTRATO DE DEPÓSITO CELEBRADO ENTRE ________________, ____________ E BANCO SANTANDER (BRASIL) S.A. EM ___ DE _______ </w:t>
      </w:r>
      <w:proofErr w:type="spellStart"/>
      <w:r w:rsidRPr="0038244D">
        <w:rPr>
          <w:rFonts w:ascii="Tahoma" w:hAnsi="Tahoma" w:cs="Tahoma"/>
          <w:b/>
        </w:rPr>
        <w:t>DE</w:t>
      </w:r>
      <w:proofErr w:type="spellEnd"/>
      <w:r w:rsidRPr="0038244D">
        <w:rPr>
          <w:rFonts w:ascii="Tahoma" w:hAnsi="Tahoma" w:cs="Tahoma"/>
          <w:b/>
        </w:rPr>
        <w:t xml:space="preserve"> _____.</w:t>
      </w:r>
      <w:r w:rsidR="00D90D1F" w:rsidRPr="0038244D">
        <w:rPr>
          <w:rStyle w:val="Refdenotaderodap"/>
          <w:rFonts w:ascii="Tahoma" w:hAnsi="Tahoma" w:cs="Tahoma"/>
          <w:b/>
        </w:rPr>
        <w:footnoteReference w:id="3"/>
      </w:r>
    </w:p>
    <w:p w14:paraId="66CADA46" w14:textId="77777777" w:rsidR="00CB263C" w:rsidRPr="0038244D" w:rsidRDefault="00CB263C" w:rsidP="00DA2BC4">
      <w:pPr>
        <w:spacing w:after="0" w:line="320" w:lineRule="exact"/>
        <w:jc w:val="both"/>
        <w:rPr>
          <w:rFonts w:ascii="Tahoma" w:hAnsi="Tahoma" w:cs="Tahoma"/>
        </w:rPr>
      </w:pPr>
    </w:p>
    <w:p w14:paraId="0F248E24" w14:textId="77777777" w:rsidR="00F45B55" w:rsidRPr="0038244D" w:rsidRDefault="00F45B55" w:rsidP="00DA2BC4">
      <w:pPr>
        <w:spacing w:after="0" w:line="320" w:lineRule="exact"/>
        <w:jc w:val="both"/>
        <w:rPr>
          <w:rFonts w:ascii="Tahoma" w:hAnsi="Tahoma" w:cs="Tahoma"/>
        </w:rPr>
      </w:pPr>
    </w:p>
    <w:p w14:paraId="086DC556" w14:textId="77777777" w:rsidR="00CB263C" w:rsidRPr="0038244D" w:rsidRDefault="00F45B55" w:rsidP="00DA2BC4">
      <w:pPr>
        <w:spacing w:after="0" w:line="320" w:lineRule="exact"/>
        <w:jc w:val="both"/>
        <w:rPr>
          <w:rFonts w:ascii="Tahoma" w:hAnsi="Tahoma" w:cs="Tahoma"/>
        </w:rPr>
      </w:pPr>
      <w:r w:rsidRPr="0038244D">
        <w:rPr>
          <w:rFonts w:ascii="Tahoma" w:hAnsi="Tahoma" w:cs="Tahoma"/>
          <w:highlight w:val="lightGray"/>
        </w:rPr>
        <w:t>[Local e Data]</w:t>
      </w:r>
    </w:p>
    <w:p w14:paraId="763827F1" w14:textId="77777777" w:rsidR="00CB263C" w:rsidRPr="0038244D" w:rsidRDefault="00CB263C" w:rsidP="00DA2BC4">
      <w:pPr>
        <w:spacing w:after="0" w:line="320" w:lineRule="exact"/>
        <w:jc w:val="both"/>
        <w:rPr>
          <w:rFonts w:ascii="Tahoma" w:hAnsi="Tahoma" w:cs="Tahoma"/>
        </w:rPr>
      </w:pPr>
    </w:p>
    <w:p w14:paraId="6D42C319" w14:textId="77777777" w:rsidR="00B950E8" w:rsidRPr="0038244D" w:rsidRDefault="00B950E8" w:rsidP="00B950E8">
      <w:pPr>
        <w:spacing w:after="0" w:line="320" w:lineRule="exact"/>
        <w:jc w:val="both"/>
        <w:rPr>
          <w:rFonts w:ascii="Tahoma" w:hAnsi="Tahoma" w:cs="Tahoma"/>
        </w:rPr>
      </w:pPr>
      <w:r w:rsidRPr="0038244D">
        <w:rPr>
          <w:rFonts w:ascii="Tahoma" w:hAnsi="Tahoma" w:cs="Tahoma"/>
        </w:rPr>
        <w:t>BANCO SANTANDER (BRASIL) S.A.</w:t>
      </w:r>
    </w:p>
    <w:p w14:paraId="35439456" w14:textId="77777777" w:rsidR="00B950E8" w:rsidRPr="0038244D" w:rsidRDefault="00B950E8" w:rsidP="00B950E8">
      <w:pPr>
        <w:spacing w:after="0" w:line="320" w:lineRule="exact"/>
        <w:jc w:val="both"/>
        <w:rPr>
          <w:rFonts w:ascii="Tahoma" w:hAnsi="Tahoma" w:cs="Tahoma"/>
        </w:rPr>
      </w:pPr>
      <w:proofErr w:type="spellStart"/>
      <w:proofErr w:type="gramStart"/>
      <w:r w:rsidRPr="0038244D">
        <w:rPr>
          <w:rFonts w:ascii="Tahoma" w:hAnsi="Tahoma" w:cs="Tahoma"/>
        </w:rPr>
        <w:t>Att</w:t>
      </w:r>
      <w:proofErr w:type="spellEnd"/>
      <w:r w:rsidRPr="0038244D">
        <w:rPr>
          <w:rFonts w:ascii="Tahoma" w:hAnsi="Tahoma" w:cs="Tahoma"/>
        </w:rPr>
        <w:t>.:</w:t>
      </w:r>
      <w:proofErr w:type="gramEnd"/>
      <w:r w:rsidRPr="0038244D">
        <w:rPr>
          <w:rFonts w:ascii="Tahoma" w:hAnsi="Tahoma" w:cs="Tahoma"/>
        </w:rPr>
        <w:t xml:space="preserve"> Serviços Fiduciários (Célula de </w:t>
      </w:r>
      <w:proofErr w:type="spellStart"/>
      <w:r w:rsidRPr="0038244D">
        <w:rPr>
          <w:rFonts w:ascii="Tahoma" w:hAnsi="Tahoma" w:cs="Tahoma"/>
        </w:rPr>
        <w:t>Escrow</w:t>
      </w:r>
      <w:proofErr w:type="spellEnd"/>
      <w:r w:rsidRPr="0038244D">
        <w:rPr>
          <w:rFonts w:ascii="Tahoma" w:hAnsi="Tahoma" w:cs="Tahoma"/>
        </w:rPr>
        <w:t xml:space="preserve">) </w:t>
      </w:r>
    </w:p>
    <w:p w14:paraId="7C9E83A0" w14:textId="77777777" w:rsidR="00B950E8" w:rsidRPr="0038244D" w:rsidRDefault="00B950E8" w:rsidP="00B950E8">
      <w:pPr>
        <w:spacing w:after="0" w:line="320" w:lineRule="exact"/>
        <w:jc w:val="both"/>
        <w:rPr>
          <w:rFonts w:ascii="Tahoma" w:hAnsi="Tahoma" w:cs="Tahoma"/>
        </w:rPr>
      </w:pPr>
      <w:r w:rsidRPr="0038244D">
        <w:rPr>
          <w:rFonts w:ascii="Tahoma" w:hAnsi="Tahoma" w:cs="Tahoma"/>
        </w:rPr>
        <w:t>Debora Mellin e/ou Adriana Toba e/ou Michelly Oliveira</w:t>
      </w:r>
    </w:p>
    <w:p w14:paraId="682C8FE7" w14:textId="7EE65DCC" w:rsidR="00B950E8" w:rsidRPr="0038244D" w:rsidRDefault="00B950E8" w:rsidP="00B950E8">
      <w:pPr>
        <w:spacing w:after="0" w:line="320" w:lineRule="exact"/>
        <w:jc w:val="both"/>
        <w:rPr>
          <w:rFonts w:ascii="Tahoma" w:hAnsi="Tahoma" w:cs="Tahoma"/>
        </w:rPr>
      </w:pPr>
      <w:r w:rsidRPr="0038244D">
        <w:rPr>
          <w:rFonts w:ascii="Tahoma" w:hAnsi="Tahoma" w:cs="Tahoma"/>
        </w:rPr>
        <w:t xml:space="preserve">Endereço: Rua Amador Bueno, 474 – Bloco D - 2º andar - Estação </w:t>
      </w:r>
      <w:r w:rsidR="0057103E" w:rsidRPr="0038244D">
        <w:rPr>
          <w:rFonts w:ascii="Tahoma" w:hAnsi="Tahoma" w:cs="Tahoma"/>
        </w:rPr>
        <w:t>001</w:t>
      </w:r>
    </w:p>
    <w:p w14:paraId="109977A6" w14:textId="77777777" w:rsidR="00B950E8" w:rsidRPr="0038244D" w:rsidRDefault="00B950E8" w:rsidP="00B950E8">
      <w:pPr>
        <w:spacing w:after="0" w:line="320" w:lineRule="exact"/>
        <w:jc w:val="both"/>
        <w:rPr>
          <w:rFonts w:ascii="Tahoma" w:hAnsi="Tahoma" w:cs="Tahoma"/>
        </w:rPr>
      </w:pPr>
      <w:r w:rsidRPr="0038244D">
        <w:rPr>
          <w:rFonts w:ascii="Tahoma" w:hAnsi="Tahoma" w:cs="Tahoma"/>
        </w:rPr>
        <w:t xml:space="preserve">Santo Amaro - São Paulo, SP </w:t>
      </w:r>
    </w:p>
    <w:p w14:paraId="6A8FCFE7" w14:textId="77777777" w:rsidR="00B950E8" w:rsidRPr="0038244D" w:rsidRDefault="00B950E8" w:rsidP="00B950E8">
      <w:pPr>
        <w:spacing w:after="0" w:line="320" w:lineRule="exact"/>
        <w:jc w:val="both"/>
        <w:rPr>
          <w:rFonts w:ascii="Tahoma" w:hAnsi="Tahoma" w:cs="Tahoma"/>
        </w:rPr>
      </w:pPr>
      <w:r w:rsidRPr="0038244D">
        <w:rPr>
          <w:rFonts w:ascii="Tahoma" w:hAnsi="Tahoma" w:cs="Tahoma"/>
        </w:rPr>
        <w:t>Telefone: (11) 3553-8551 ou (11) 3553-0822</w:t>
      </w:r>
    </w:p>
    <w:p w14:paraId="2A27BE64" w14:textId="77777777" w:rsidR="00B950E8" w:rsidRPr="0038244D" w:rsidRDefault="00B950E8" w:rsidP="00B950E8">
      <w:pPr>
        <w:spacing w:after="0" w:line="320" w:lineRule="exact"/>
        <w:jc w:val="both"/>
        <w:rPr>
          <w:rFonts w:ascii="Tahoma" w:hAnsi="Tahoma" w:cs="Tahoma"/>
          <w:lang w:val="en-US"/>
        </w:rPr>
      </w:pPr>
      <w:r w:rsidRPr="0038244D">
        <w:rPr>
          <w:rFonts w:ascii="Tahoma" w:hAnsi="Tahoma" w:cs="Tahoma"/>
          <w:lang w:val="en-US"/>
        </w:rPr>
        <w:t xml:space="preserve">Email: </w:t>
      </w:r>
      <w:hyperlink r:id="rId20" w:history="1">
        <w:r w:rsidRPr="0038244D">
          <w:rPr>
            <w:rFonts w:ascii="Tahoma" w:hAnsi="Tahoma" w:cs="Tahoma"/>
            <w:lang w:val="en-US"/>
          </w:rPr>
          <w:t>debora.mellin@santander.com.br</w:t>
        </w:r>
      </w:hyperlink>
    </w:p>
    <w:p w14:paraId="51BFC444" w14:textId="77777777" w:rsidR="00B950E8" w:rsidRPr="0038244D" w:rsidRDefault="00164058" w:rsidP="00B950E8">
      <w:pPr>
        <w:spacing w:after="0" w:line="320" w:lineRule="exact"/>
        <w:jc w:val="both"/>
        <w:rPr>
          <w:rFonts w:ascii="Tahoma" w:hAnsi="Tahoma" w:cs="Tahoma"/>
          <w:lang w:val="en-US"/>
        </w:rPr>
      </w:pPr>
      <w:hyperlink r:id="rId21" w:history="1">
        <w:r w:rsidR="00B950E8" w:rsidRPr="0038244D">
          <w:rPr>
            <w:rFonts w:ascii="Tahoma" w:hAnsi="Tahoma" w:cs="Tahoma"/>
            <w:lang w:val="en-US"/>
          </w:rPr>
          <w:t>micheoliveira@santander.com.br</w:t>
        </w:r>
      </w:hyperlink>
    </w:p>
    <w:p w14:paraId="44D9388C" w14:textId="71AC6D34" w:rsidR="00B950E8" w:rsidRPr="0038244D" w:rsidRDefault="00B950E8" w:rsidP="00B950E8">
      <w:pPr>
        <w:spacing w:after="0" w:line="320" w:lineRule="exact"/>
        <w:jc w:val="both"/>
        <w:rPr>
          <w:rFonts w:ascii="Tahoma" w:hAnsi="Tahoma" w:cs="Tahoma"/>
          <w:lang w:val="en-US"/>
        </w:rPr>
      </w:pPr>
      <w:r w:rsidRPr="0038244D">
        <w:rPr>
          <w:rFonts w:ascii="Tahoma" w:hAnsi="Tahoma" w:cs="Tahoma"/>
          <w:lang w:val="en-US"/>
        </w:rPr>
        <w:t>adriana.toba@santander.com.br</w:t>
      </w:r>
    </w:p>
    <w:p w14:paraId="32472FC2" w14:textId="77777777" w:rsidR="00B950E8" w:rsidRPr="0038244D" w:rsidRDefault="00164058" w:rsidP="00B950E8">
      <w:pPr>
        <w:spacing w:after="0" w:line="320" w:lineRule="exact"/>
        <w:jc w:val="both"/>
        <w:rPr>
          <w:rFonts w:ascii="Tahoma" w:hAnsi="Tahoma" w:cs="Tahoma"/>
        </w:rPr>
      </w:pPr>
      <w:hyperlink r:id="rId22" w:history="1">
        <w:r w:rsidR="00B950E8" w:rsidRPr="0038244D">
          <w:rPr>
            <w:rFonts w:ascii="Tahoma" w:hAnsi="Tahoma" w:cs="Tahoma"/>
          </w:rPr>
          <w:t>custodiaescrow@santander.com.br</w:t>
        </w:r>
      </w:hyperlink>
    </w:p>
    <w:p w14:paraId="5EDF3D69" w14:textId="77777777" w:rsidR="00F45B55" w:rsidRPr="0038244D" w:rsidRDefault="00F45B55" w:rsidP="00DA2BC4">
      <w:pPr>
        <w:spacing w:after="0" w:line="320" w:lineRule="exact"/>
        <w:jc w:val="both"/>
        <w:rPr>
          <w:rFonts w:ascii="Tahoma" w:hAnsi="Tahoma" w:cs="Tahoma"/>
        </w:rPr>
      </w:pPr>
    </w:p>
    <w:p w14:paraId="3543BDA3"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Prezados Senhores,</w:t>
      </w:r>
    </w:p>
    <w:p w14:paraId="02CEDD8D" w14:textId="77777777" w:rsidR="00CB263C" w:rsidRPr="0038244D" w:rsidRDefault="00CB263C" w:rsidP="00DA2BC4">
      <w:pPr>
        <w:spacing w:after="0" w:line="320" w:lineRule="exact"/>
        <w:jc w:val="both"/>
        <w:rPr>
          <w:rFonts w:ascii="Tahoma" w:hAnsi="Tahoma" w:cs="Tahoma"/>
        </w:rPr>
      </w:pPr>
    </w:p>
    <w:p w14:paraId="55161AB3"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Fazemos referência ao Contrato de Depósito celebrado, </w:t>
      </w:r>
      <w:proofErr w:type="gramStart"/>
      <w:r w:rsidRPr="0038244D">
        <w:rPr>
          <w:rFonts w:ascii="Tahoma" w:hAnsi="Tahoma" w:cs="Tahoma"/>
        </w:rPr>
        <w:t xml:space="preserve">em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00481E1A" w:rsidRPr="005901A2">
        <w:rPr>
          <w:rFonts w:ascii="Tahoma" w:hAnsi="Tahoma" w:cs="Tahoma"/>
        </w:rPr>
        <w:fldChar w:fldCharType="end"/>
      </w:r>
      <w:r w:rsidR="00F45B55" w:rsidRPr="0038244D">
        <w:rPr>
          <w:rFonts w:ascii="Tahoma" w:hAnsi="Tahoma" w:cs="Tahoma"/>
        </w:rPr>
        <w:t xml:space="preserve"> </w:t>
      </w:r>
      <w:r w:rsidRPr="0038244D">
        <w:rPr>
          <w:rFonts w:ascii="Tahoma" w:hAnsi="Tahoma" w:cs="Tahoma"/>
        </w:rPr>
        <w:t>de</w:t>
      </w:r>
      <w:proofErr w:type="gramEnd"/>
      <w:r w:rsidR="00F45B55" w:rsidRPr="0038244D">
        <w:rPr>
          <w:rFonts w:ascii="Tahoma" w:hAnsi="Tahoma" w:cs="Tahoma"/>
        </w:rPr>
        <w:t xml:space="preserv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00481E1A" w:rsidRPr="005901A2">
        <w:rPr>
          <w:rFonts w:ascii="Tahoma" w:hAnsi="Tahoma" w:cs="Tahoma"/>
        </w:rPr>
        <w:fldChar w:fldCharType="end"/>
      </w:r>
      <w:r w:rsidRPr="0038244D">
        <w:rPr>
          <w:rFonts w:ascii="Tahoma" w:hAnsi="Tahoma" w:cs="Tahoma"/>
        </w:rPr>
        <w:t xml:space="preserve"> </w:t>
      </w:r>
      <w:proofErr w:type="spellStart"/>
      <w:r w:rsidRPr="0038244D">
        <w:rPr>
          <w:rFonts w:ascii="Tahoma" w:hAnsi="Tahoma" w:cs="Tahoma"/>
        </w:rPr>
        <w:t>de</w:t>
      </w:r>
      <w:proofErr w:type="spellEnd"/>
      <w:r w:rsidR="00F45B55" w:rsidRPr="0038244D">
        <w:rPr>
          <w:rFonts w:ascii="Tahoma" w:hAnsi="Tahoma" w:cs="Tahoma"/>
        </w:rPr>
        <w:t xml:space="preserv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00481E1A" w:rsidRPr="005901A2">
        <w:rPr>
          <w:rFonts w:ascii="Tahoma" w:hAnsi="Tahoma" w:cs="Tahoma"/>
        </w:rPr>
        <w:fldChar w:fldCharType="end"/>
      </w:r>
      <w:r w:rsidRPr="0038244D">
        <w:rPr>
          <w:rFonts w:ascii="Tahoma" w:hAnsi="Tahoma" w:cs="Tahoma"/>
        </w:rPr>
        <w:t xml:space="preserve">, entre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00481E1A" w:rsidRPr="005901A2">
        <w:rPr>
          <w:rFonts w:ascii="Tahoma" w:hAnsi="Tahoma" w:cs="Tahoma"/>
        </w:rPr>
        <w:fldChar w:fldCharType="end"/>
      </w:r>
      <w:r w:rsidRPr="0038244D">
        <w:rPr>
          <w:rFonts w:ascii="Tahoma" w:hAnsi="Tahoma" w:cs="Tahoma"/>
        </w:rPr>
        <w:t>,</w:t>
      </w:r>
      <w:r w:rsidR="00F45B55" w:rsidRPr="0038244D">
        <w:rPr>
          <w:rFonts w:ascii="Tahoma" w:hAnsi="Tahoma" w:cs="Tahoma"/>
        </w:rPr>
        <w:t xml:space="preserv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00481E1A" w:rsidRPr="005901A2">
        <w:rPr>
          <w:rFonts w:ascii="Tahoma" w:hAnsi="Tahoma" w:cs="Tahoma"/>
        </w:rPr>
        <w:fldChar w:fldCharType="end"/>
      </w:r>
      <w:r w:rsidRPr="0038244D">
        <w:rPr>
          <w:rFonts w:ascii="Tahoma" w:hAnsi="Tahoma" w:cs="Tahoma"/>
        </w:rPr>
        <w:t>e BANCO SANTANDER (BRASIL) S.A. (“Contrato de Depósito”).</w:t>
      </w:r>
    </w:p>
    <w:p w14:paraId="4C0B32E0" w14:textId="77777777" w:rsidR="00CB263C" w:rsidRPr="0038244D" w:rsidRDefault="00CB263C" w:rsidP="00DA2BC4">
      <w:pPr>
        <w:pStyle w:val="Corpodetexto3"/>
        <w:spacing w:after="0" w:line="320" w:lineRule="exact"/>
        <w:rPr>
          <w:rFonts w:ascii="Tahoma" w:hAnsi="Tahoma" w:cs="Tahoma"/>
          <w:spacing w:val="10"/>
        </w:rPr>
      </w:pPr>
    </w:p>
    <w:p w14:paraId="64AB90CB" w14:textId="6F50E2AC" w:rsidR="00CB263C" w:rsidRPr="0038244D" w:rsidRDefault="00CB263C" w:rsidP="00DA2BC4">
      <w:pPr>
        <w:spacing w:after="0" w:line="320" w:lineRule="exact"/>
        <w:jc w:val="both"/>
        <w:rPr>
          <w:rFonts w:ascii="Tahoma" w:hAnsi="Tahoma" w:cs="Tahoma"/>
        </w:rPr>
      </w:pPr>
      <w:r w:rsidRPr="0038244D">
        <w:rPr>
          <w:rFonts w:ascii="Tahoma" w:hAnsi="Tahoma" w:cs="Tahoma"/>
        </w:rPr>
        <w:t>Nos termos da Cláusula Quarta do Contrato de Depósito, solicitamos, por meio da presente, que sejam transferidos</w:t>
      </w:r>
      <w:r w:rsidR="000155F0" w:rsidRPr="0038244D">
        <w:rPr>
          <w:rFonts w:ascii="Tahoma" w:hAnsi="Tahoma" w:cs="Tahoma"/>
        </w:rPr>
        <w:t xml:space="preserve"> da conta depósito </w:t>
      </w:r>
      <w:proofErr w:type="gramStart"/>
      <w:r w:rsidR="000155F0" w:rsidRPr="0038244D">
        <w:rPr>
          <w:rFonts w:ascii="Tahoma" w:hAnsi="Tahoma" w:cs="Tahoma"/>
        </w:rPr>
        <w:t xml:space="preserve">nº </w:t>
      </w:r>
      <w:r w:rsidR="00481E1A" w:rsidRPr="005901A2">
        <w:rPr>
          <w:rFonts w:ascii="Tahoma" w:hAnsi="Tahoma" w:cs="Tahoma"/>
        </w:rPr>
        <w:fldChar w:fldCharType="begin">
          <w:ffData>
            <w:name w:val="Texto106"/>
            <w:enabled/>
            <w:calcOnExit w:val="0"/>
            <w:textInput/>
          </w:ffData>
        </w:fldChar>
      </w:r>
      <w:r w:rsidR="000155F0"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000155F0" w:rsidRPr="0038244D">
        <w:rPr>
          <w:rFonts w:ascii="Tahoma" w:hAnsi="Tahoma" w:cs="Tahoma"/>
          <w:noProof/>
        </w:rPr>
        <w:t> </w:t>
      </w:r>
      <w:r w:rsidR="000155F0" w:rsidRPr="0038244D">
        <w:rPr>
          <w:rFonts w:ascii="Tahoma" w:hAnsi="Tahoma" w:cs="Tahoma"/>
          <w:noProof/>
        </w:rPr>
        <w:t> </w:t>
      </w:r>
      <w:r w:rsidR="000155F0" w:rsidRPr="0038244D">
        <w:rPr>
          <w:rFonts w:ascii="Tahoma" w:hAnsi="Tahoma" w:cs="Tahoma"/>
          <w:noProof/>
        </w:rPr>
        <w:t> </w:t>
      </w:r>
      <w:r w:rsidR="000155F0" w:rsidRPr="0038244D">
        <w:rPr>
          <w:rFonts w:ascii="Tahoma" w:hAnsi="Tahoma" w:cs="Tahoma"/>
          <w:noProof/>
        </w:rPr>
        <w:t> </w:t>
      </w:r>
      <w:r w:rsidR="000155F0" w:rsidRPr="0038244D">
        <w:rPr>
          <w:rFonts w:ascii="Tahoma" w:hAnsi="Tahoma" w:cs="Tahoma"/>
          <w:noProof/>
        </w:rPr>
        <w:t> </w:t>
      </w:r>
      <w:r w:rsidR="00481E1A" w:rsidRPr="005901A2">
        <w:rPr>
          <w:rFonts w:ascii="Tahoma" w:hAnsi="Tahoma" w:cs="Tahoma"/>
        </w:rPr>
        <w:fldChar w:fldCharType="end"/>
      </w:r>
      <w:r w:rsidR="000155F0" w:rsidRPr="0038244D">
        <w:rPr>
          <w:rFonts w:ascii="Tahoma" w:hAnsi="Tahoma" w:cs="Tahoma"/>
        </w:rPr>
        <w:t>,</w:t>
      </w:r>
      <w:proofErr w:type="gramEnd"/>
      <w:r w:rsidR="000155F0" w:rsidRPr="0038244D">
        <w:rPr>
          <w:rFonts w:ascii="Tahoma" w:hAnsi="Tahoma" w:cs="Tahoma"/>
        </w:rPr>
        <w:t xml:space="preserve"> na ag. 2271 </w:t>
      </w:r>
      <w:r w:rsidRPr="0038244D">
        <w:rPr>
          <w:rFonts w:ascii="Tahoma" w:hAnsi="Tahoma" w:cs="Tahoma"/>
        </w:rPr>
        <w:t>para a conta corrente indicada na Cláusula 4.1.2</w:t>
      </w:r>
      <w:r w:rsidR="00CC1B2F" w:rsidRPr="0038244D">
        <w:rPr>
          <w:rFonts w:ascii="Tahoma" w:hAnsi="Tahoma" w:cs="Tahoma"/>
        </w:rPr>
        <w:t xml:space="preserve">, da </w:t>
      </w:r>
      <w:r w:rsidR="00CC1B2F" w:rsidRPr="005901A2">
        <w:rPr>
          <w:rFonts w:ascii="Tahoma" w:hAnsi="Tahoma" w:cs="Tahoma"/>
        </w:rPr>
        <w:fldChar w:fldCharType="begin">
          <w:ffData>
            <w:name w:val="Texto106"/>
            <w:enabled/>
            <w:calcOnExit w:val="0"/>
            <w:textInput/>
          </w:ffData>
        </w:fldChar>
      </w:r>
      <w:r w:rsidR="00CC1B2F" w:rsidRPr="0038244D">
        <w:rPr>
          <w:rFonts w:ascii="Tahoma" w:hAnsi="Tahoma" w:cs="Tahoma"/>
        </w:rPr>
        <w:instrText xml:space="preserve"> FORMTEXT </w:instrText>
      </w:r>
      <w:r w:rsidR="00CC1B2F" w:rsidRPr="005901A2">
        <w:rPr>
          <w:rFonts w:ascii="Tahoma" w:hAnsi="Tahoma" w:cs="Tahoma"/>
        </w:rPr>
      </w:r>
      <w:r w:rsidR="00CC1B2F" w:rsidRPr="005901A2">
        <w:rPr>
          <w:rFonts w:ascii="Tahoma" w:hAnsi="Tahoma" w:cs="Tahoma"/>
        </w:rPr>
        <w:fldChar w:fldCharType="separate"/>
      </w:r>
      <w:r w:rsidR="00CC1B2F" w:rsidRPr="0038244D">
        <w:rPr>
          <w:rFonts w:ascii="Tahoma" w:hAnsi="Tahoma" w:cs="Tahoma"/>
          <w:noProof/>
        </w:rPr>
        <w:t> </w:t>
      </w:r>
      <w:r w:rsidR="00CC1B2F" w:rsidRPr="0038244D">
        <w:rPr>
          <w:rFonts w:ascii="Tahoma" w:hAnsi="Tahoma" w:cs="Tahoma"/>
          <w:noProof/>
        </w:rPr>
        <w:t> </w:t>
      </w:r>
      <w:r w:rsidR="00CC1B2F" w:rsidRPr="0038244D">
        <w:rPr>
          <w:rFonts w:ascii="Tahoma" w:hAnsi="Tahoma" w:cs="Tahoma"/>
          <w:noProof/>
        </w:rPr>
        <w:t> </w:t>
      </w:r>
      <w:r w:rsidR="00CC1B2F" w:rsidRPr="0038244D">
        <w:rPr>
          <w:rFonts w:ascii="Tahoma" w:hAnsi="Tahoma" w:cs="Tahoma"/>
          <w:noProof/>
        </w:rPr>
        <w:t> </w:t>
      </w:r>
      <w:r w:rsidR="00CC1B2F" w:rsidRPr="0038244D">
        <w:rPr>
          <w:rFonts w:ascii="Tahoma" w:hAnsi="Tahoma" w:cs="Tahoma"/>
          <w:noProof/>
        </w:rPr>
        <w:t> </w:t>
      </w:r>
      <w:r w:rsidR="00CC1B2F" w:rsidRPr="005901A2">
        <w:rPr>
          <w:rFonts w:ascii="Tahoma" w:hAnsi="Tahoma" w:cs="Tahoma"/>
        </w:rPr>
        <w:fldChar w:fldCharType="end"/>
      </w:r>
      <w:r w:rsidR="00CC1B2F" w:rsidRPr="0038244D">
        <w:rPr>
          <w:rFonts w:ascii="Tahoma" w:hAnsi="Tahoma" w:cs="Tahoma"/>
        </w:rPr>
        <w:t xml:space="preserve"> </w:t>
      </w:r>
      <w:r w:rsidRPr="0038244D">
        <w:rPr>
          <w:rFonts w:ascii="Tahoma" w:hAnsi="Tahoma" w:cs="Tahoma"/>
        </w:rPr>
        <w:t xml:space="preserve"> do Contrato de Depósito a quantia de R$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r w:rsidRPr="0038244D">
        <w:rPr>
          <w:rFonts w:ascii="Tahoma" w:hAnsi="Tahoma" w:cs="Tahoma"/>
        </w:rPr>
        <w:t xml:space="preserv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r w:rsidRPr="0038244D">
        <w:rPr>
          <w:rFonts w:ascii="Tahoma" w:hAnsi="Tahoma" w:cs="Tahoma"/>
        </w:rPr>
        <w:t>)</w:t>
      </w:r>
      <w:r w:rsidR="000155F0" w:rsidRPr="0038244D">
        <w:rPr>
          <w:rFonts w:ascii="Tahoma" w:hAnsi="Tahoma" w:cs="Tahoma"/>
        </w:rPr>
        <w:t>, nesta data.</w:t>
      </w:r>
      <w:r w:rsidRPr="0038244D">
        <w:rPr>
          <w:rFonts w:ascii="Tahoma" w:hAnsi="Tahoma" w:cs="Tahoma"/>
        </w:rPr>
        <w:t xml:space="preserve"> </w:t>
      </w:r>
    </w:p>
    <w:p w14:paraId="24DE9849" w14:textId="77777777" w:rsidR="00CB263C" w:rsidRPr="0038244D" w:rsidRDefault="00CB263C" w:rsidP="00DA2BC4">
      <w:pPr>
        <w:spacing w:after="0" w:line="320" w:lineRule="exact"/>
        <w:jc w:val="both"/>
        <w:rPr>
          <w:rFonts w:ascii="Tahoma" w:hAnsi="Tahoma" w:cs="Tahoma"/>
        </w:rPr>
      </w:pPr>
    </w:p>
    <w:p w14:paraId="0A84E883"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Atenciosamente,</w:t>
      </w:r>
    </w:p>
    <w:p w14:paraId="3CC09ED4" w14:textId="77777777" w:rsidR="00AA1BE5" w:rsidRPr="0038244D" w:rsidRDefault="00AA1BE5" w:rsidP="00DA2BC4">
      <w:pPr>
        <w:spacing w:after="0" w:line="320" w:lineRule="exact"/>
        <w:jc w:val="both"/>
        <w:rPr>
          <w:rFonts w:ascii="Tahoma" w:hAnsi="Tahoma" w:cs="Tahoma"/>
          <w:u w:val="single"/>
        </w:rPr>
      </w:pPr>
    </w:p>
    <w:p w14:paraId="449A1171" w14:textId="77777777" w:rsidR="000155F0" w:rsidRPr="0038244D" w:rsidRDefault="000155F0" w:rsidP="00DA2BC4">
      <w:pPr>
        <w:spacing w:after="0" w:line="320" w:lineRule="exact"/>
        <w:jc w:val="both"/>
        <w:rPr>
          <w:rFonts w:ascii="Tahoma" w:hAnsi="Tahoma" w:cs="Tahoma"/>
          <w:u w:val="single"/>
        </w:rPr>
      </w:pPr>
      <w:r w:rsidRPr="0038244D">
        <w:rPr>
          <w:rFonts w:ascii="Tahoma" w:hAnsi="Tahoma" w:cs="Tahoma"/>
          <w:u w:val="single"/>
        </w:rPr>
        <w:t>_______________________________________</w:t>
      </w:r>
    </w:p>
    <w:p w14:paraId="659C0180" w14:textId="77777777" w:rsidR="000155F0" w:rsidRPr="0038244D" w:rsidRDefault="000155F0" w:rsidP="00DA2BC4">
      <w:pPr>
        <w:spacing w:after="0" w:line="320" w:lineRule="exact"/>
        <w:jc w:val="both"/>
        <w:rPr>
          <w:rFonts w:ascii="Tahoma" w:hAnsi="Tahoma" w:cs="Tahoma"/>
          <w:u w:val="single"/>
        </w:rPr>
      </w:pPr>
      <w:r w:rsidRPr="0038244D">
        <w:rPr>
          <w:rFonts w:ascii="Tahoma" w:hAnsi="Tahoma" w:cs="Tahoma"/>
          <w:b/>
          <w:highlight w:val="lightGray"/>
        </w:rPr>
        <w:t>[PARTE A]</w:t>
      </w:r>
    </w:p>
    <w:p w14:paraId="2CF28975" w14:textId="77777777" w:rsidR="000155F0" w:rsidRPr="0038244D" w:rsidRDefault="000155F0" w:rsidP="00DA2BC4">
      <w:pPr>
        <w:spacing w:after="0" w:line="320" w:lineRule="exact"/>
        <w:jc w:val="both"/>
        <w:rPr>
          <w:rFonts w:ascii="Tahoma" w:hAnsi="Tahoma" w:cs="Tahoma"/>
          <w:b/>
        </w:rPr>
      </w:pPr>
    </w:p>
    <w:p w14:paraId="6F900DF1" w14:textId="77777777" w:rsidR="000155F0" w:rsidRPr="0038244D" w:rsidRDefault="000155F0" w:rsidP="00DA2BC4">
      <w:pPr>
        <w:spacing w:after="0" w:line="320" w:lineRule="exact"/>
        <w:jc w:val="both"/>
        <w:rPr>
          <w:rFonts w:ascii="Tahoma" w:hAnsi="Tahoma" w:cs="Tahoma"/>
          <w:b/>
        </w:rPr>
      </w:pPr>
    </w:p>
    <w:p w14:paraId="0473B87C" w14:textId="77777777" w:rsidR="000155F0" w:rsidRPr="0038244D" w:rsidRDefault="000155F0" w:rsidP="00DA2BC4">
      <w:pPr>
        <w:spacing w:after="0" w:line="320" w:lineRule="exact"/>
        <w:jc w:val="both"/>
        <w:rPr>
          <w:rFonts w:ascii="Tahoma" w:hAnsi="Tahoma" w:cs="Tahoma"/>
          <w:u w:val="single"/>
        </w:rPr>
      </w:pPr>
      <w:r w:rsidRPr="0038244D">
        <w:rPr>
          <w:rFonts w:ascii="Tahoma" w:hAnsi="Tahoma" w:cs="Tahoma"/>
          <w:u w:val="single"/>
        </w:rPr>
        <w:t>_______________________________________</w:t>
      </w:r>
    </w:p>
    <w:p w14:paraId="52376B73" w14:textId="5B2C00A2" w:rsidR="00CB263C" w:rsidRPr="0038244D" w:rsidRDefault="000155F0" w:rsidP="00AD2F62">
      <w:pPr>
        <w:spacing w:after="0" w:line="320" w:lineRule="exact"/>
        <w:jc w:val="both"/>
        <w:rPr>
          <w:rFonts w:ascii="Tahoma" w:hAnsi="Tahoma" w:cs="Tahoma"/>
          <w:b/>
        </w:rPr>
      </w:pPr>
      <w:r w:rsidRPr="0038244D">
        <w:rPr>
          <w:rFonts w:ascii="Tahoma" w:hAnsi="Tahoma" w:cs="Tahoma"/>
          <w:b/>
          <w:highlight w:val="lightGray"/>
        </w:rPr>
        <w:t>[PARTE B]</w:t>
      </w:r>
      <w:r w:rsidR="00CB263C" w:rsidRPr="0038244D">
        <w:rPr>
          <w:rFonts w:ascii="Tahoma" w:hAnsi="Tahoma" w:cs="Tahoma"/>
          <w:b/>
        </w:rPr>
        <w:br w:type="page"/>
      </w:r>
    </w:p>
    <w:p w14:paraId="33220D58" w14:textId="076EFCDA" w:rsidR="00CB263C" w:rsidRPr="0038244D" w:rsidRDefault="00CB263C" w:rsidP="00DA2BC4">
      <w:pPr>
        <w:spacing w:after="0" w:line="320" w:lineRule="exact"/>
        <w:jc w:val="both"/>
        <w:rPr>
          <w:rFonts w:ascii="Tahoma" w:hAnsi="Tahoma" w:cs="Tahoma"/>
          <w:b/>
        </w:rPr>
      </w:pPr>
      <w:r w:rsidRPr="0038244D">
        <w:rPr>
          <w:rFonts w:ascii="Tahoma" w:hAnsi="Tahoma" w:cs="Tahoma"/>
          <w:b/>
        </w:rPr>
        <w:lastRenderedPageBreak/>
        <w:t xml:space="preserve">ANEXO III AO CONTRATO DE DEPÓSITO CELEBRADO ENTRE ________________, ___________ E BANCO SANTANDER (BRASIL) S.A. EM ___ DE _______ </w:t>
      </w:r>
      <w:proofErr w:type="spellStart"/>
      <w:r w:rsidRPr="0038244D">
        <w:rPr>
          <w:rFonts w:ascii="Tahoma" w:hAnsi="Tahoma" w:cs="Tahoma"/>
          <w:b/>
        </w:rPr>
        <w:t>DE</w:t>
      </w:r>
      <w:proofErr w:type="spellEnd"/>
      <w:r w:rsidRPr="0038244D">
        <w:rPr>
          <w:rFonts w:ascii="Tahoma" w:hAnsi="Tahoma" w:cs="Tahoma"/>
          <w:b/>
        </w:rPr>
        <w:t xml:space="preserve"> _____.</w:t>
      </w:r>
    </w:p>
    <w:p w14:paraId="4BBCC2D9" w14:textId="77777777" w:rsidR="00687127" w:rsidRPr="0038244D" w:rsidRDefault="00687127" w:rsidP="00DA2BC4">
      <w:pPr>
        <w:spacing w:after="0" w:line="320" w:lineRule="exact"/>
        <w:ind w:firstLine="708"/>
        <w:jc w:val="both"/>
        <w:rPr>
          <w:rFonts w:ascii="Tahoma" w:hAnsi="Tahoma" w:cs="Tahoma"/>
        </w:rPr>
      </w:pPr>
    </w:p>
    <w:p w14:paraId="37C1617D" w14:textId="77777777" w:rsidR="0073737A" w:rsidRPr="0038244D" w:rsidRDefault="0073737A" w:rsidP="00DA2BC4">
      <w:pPr>
        <w:spacing w:after="0" w:line="320" w:lineRule="exact"/>
        <w:ind w:firstLine="708"/>
        <w:jc w:val="both"/>
        <w:rPr>
          <w:rFonts w:ascii="Tahoma" w:hAnsi="Tahoma" w:cs="Tahoma"/>
        </w:rPr>
      </w:pPr>
    </w:p>
    <w:p w14:paraId="238BD59A" w14:textId="77777777" w:rsidR="00D0136D" w:rsidRPr="0038244D" w:rsidRDefault="00481E1A" w:rsidP="00A82D5A">
      <w:pPr>
        <w:pStyle w:val="Ttulo7"/>
        <w:tabs>
          <w:tab w:val="left" w:pos="1828"/>
        </w:tabs>
        <w:spacing w:before="0" w:line="320" w:lineRule="exact"/>
        <w:jc w:val="both"/>
        <w:rPr>
          <w:rFonts w:ascii="Tahoma" w:hAnsi="Tahoma" w:cs="Tahoma"/>
          <w:i w:val="0"/>
        </w:rPr>
      </w:pPr>
      <w:r w:rsidRPr="0038244D">
        <w:rPr>
          <w:rFonts w:ascii="Tahoma" w:hAnsi="Tahoma" w:cs="Tahoma"/>
          <w:i w:val="0"/>
          <w:color w:val="auto"/>
          <w:highlight w:val="lightGray"/>
        </w:rPr>
        <w:t>[Local e Data]</w:t>
      </w:r>
    </w:p>
    <w:p w14:paraId="468E3575" w14:textId="77777777" w:rsidR="00D0136D" w:rsidRPr="0038244D" w:rsidRDefault="00D0136D" w:rsidP="00A82D5A">
      <w:pPr>
        <w:spacing w:after="0" w:line="320" w:lineRule="exact"/>
        <w:jc w:val="both"/>
        <w:rPr>
          <w:rFonts w:ascii="Tahoma" w:hAnsi="Tahoma" w:cs="Tahoma"/>
        </w:rPr>
      </w:pPr>
    </w:p>
    <w:p w14:paraId="21E53DA2" w14:textId="6AC47AC3" w:rsidR="00B950E8" w:rsidRPr="0038244D" w:rsidRDefault="00CB263C" w:rsidP="00AD2F62">
      <w:pPr>
        <w:spacing w:after="0" w:line="320" w:lineRule="exact"/>
        <w:jc w:val="both"/>
        <w:rPr>
          <w:rFonts w:ascii="Tahoma" w:hAnsi="Tahoma" w:cs="Tahoma"/>
          <w:i/>
        </w:rPr>
      </w:pPr>
      <w:r w:rsidRPr="0038244D">
        <w:rPr>
          <w:rFonts w:ascii="Tahoma" w:hAnsi="Tahoma" w:cs="Tahoma"/>
          <w:b/>
          <w:i/>
        </w:rPr>
        <w:t xml:space="preserve">Lista de </w:t>
      </w:r>
      <w:r w:rsidR="00F83706" w:rsidRPr="0038244D">
        <w:rPr>
          <w:rFonts w:ascii="Tahoma" w:hAnsi="Tahoma" w:cs="Tahoma"/>
          <w:b/>
          <w:i/>
        </w:rPr>
        <w:t>Pessoas</w:t>
      </w:r>
      <w:r w:rsidR="00777343" w:rsidRPr="0038244D">
        <w:rPr>
          <w:rFonts w:ascii="Tahoma" w:hAnsi="Tahoma" w:cs="Tahoma"/>
          <w:b/>
          <w:i/>
        </w:rPr>
        <w:t xml:space="preserve"> </w:t>
      </w:r>
      <w:r w:rsidR="00F83706" w:rsidRPr="0038244D">
        <w:rPr>
          <w:rFonts w:ascii="Tahoma" w:hAnsi="Tahoma" w:cs="Tahoma"/>
          <w:b/>
          <w:i/>
        </w:rPr>
        <w:t xml:space="preserve">Autorizadas </w:t>
      </w:r>
      <w:r w:rsidR="00D90D1F" w:rsidRPr="0038244D">
        <w:rPr>
          <w:rFonts w:ascii="Tahoma" w:hAnsi="Tahoma" w:cs="Tahoma"/>
          <w:b/>
          <w:i/>
        </w:rPr>
        <w:t>da</w:t>
      </w:r>
      <w:r w:rsidRPr="0038244D">
        <w:rPr>
          <w:rFonts w:ascii="Tahoma" w:hAnsi="Tahoma" w:cs="Tahoma"/>
          <w:b/>
          <w:i/>
        </w:rPr>
        <w:t xml:space="preserve"> PARTE A</w:t>
      </w:r>
      <w:r w:rsidR="00D90D1F" w:rsidRPr="0038244D">
        <w:rPr>
          <w:rFonts w:ascii="Tahoma" w:hAnsi="Tahoma" w:cs="Tahoma"/>
          <w:i/>
        </w:rPr>
        <w:t>, para fins de: (i) recebimento de relatórios de posições e extratos da Conta de Depósito, nos termos da Cláusula Terceira do Contrato; (</w:t>
      </w:r>
      <w:proofErr w:type="spellStart"/>
      <w:r w:rsidR="00D90D1F" w:rsidRPr="0038244D">
        <w:rPr>
          <w:rFonts w:ascii="Tahoma" w:hAnsi="Tahoma" w:cs="Tahoma"/>
          <w:i/>
        </w:rPr>
        <w:t>ii</w:t>
      </w:r>
      <w:proofErr w:type="spellEnd"/>
      <w:r w:rsidR="00D90D1F" w:rsidRPr="0038244D">
        <w:rPr>
          <w:rFonts w:ascii="Tahoma" w:hAnsi="Tahoma" w:cs="Tahoma"/>
          <w:i/>
        </w:rPr>
        <w:t xml:space="preserve">) atendimento ao disposto na Cláusula Quarta do Contrato, </w:t>
      </w:r>
      <w:r w:rsidR="00D90D1F" w:rsidRPr="0038244D">
        <w:rPr>
          <w:rFonts w:ascii="Tahoma" w:hAnsi="Tahoma" w:cs="Tahoma"/>
          <w:b/>
          <w:i/>
        </w:rPr>
        <w:t xml:space="preserve">assinando as instruções </w:t>
      </w:r>
      <w:r w:rsidRPr="0038244D">
        <w:rPr>
          <w:rFonts w:ascii="Tahoma" w:hAnsi="Tahoma" w:cs="Tahoma"/>
          <w:b/>
          <w:i/>
        </w:rPr>
        <w:t>sempre em conjunto de duas assinaturas</w:t>
      </w:r>
      <w:r w:rsidR="00D90D1F" w:rsidRPr="0038244D">
        <w:rPr>
          <w:rFonts w:ascii="Tahoma" w:hAnsi="Tahoma" w:cs="Tahoma"/>
          <w:i/>
        </w:rPr>
        <w:t>; e (</w:t>
      </w:r>
      <w:proofErr w:type="spellStart"/>
      <w:r w:rsidR="00D90D1F" w:rsidRPr="0038244D">
        <w:rPr>
          <w:rFonts w:ascii="Tahoma" w:hAnsi="Tahoma" w:cs="Tahoma"/>
          <w:i/>
        </w:rPr>
        <w:t>iii</w:t>
      </w:r>
      <w:proofErr w:type="spellEnd"/>
      <w:r w:rsidR="00D90D1F" w:rsidRPr="0038244D">
        <w:rPr>
          <w:rFonts w:ascii="Tahoma" w:hAnsi="Tahoma" w:cs="Tahoma"/>
          <w:i/>
        </w:rPr>
        <w:t>) recebimento de notificações e comunicações, nos termos da Cláusula Nona do Contrato:</w:t>
      </w:r>
    </w:p>
    <w:p w14:paraId="67B9FEA5" w14:textId="77777777" w:rsidR="00CB263C" w:rsidRPr="0038244D" w:rsidRDefault="00CB263C" w:rsidP="00DA2BC4">
      <w:pPr>
        <w:spacing w:after="0" w:line="320" w:lineRule="exact"/>
        <w:jc w:val="both"/>
        <w:rPr>
          <w:rFonts w:ascii="Tahoma" w:hAnsi="Tahoma" w:cs="Tahoma"/>
        </w:rPr>
      </w:pPr>
    </w:p>
    <w:p w14:paraId="10C5C25E" w14:textId="77777777" w:rsidR="0073737A" w:rsidRPr="0038244D" w:rsidRDefault="0073737A" w:rsidP="00DA2BC4">
      <w:pPr>
        <w:spacing w:after="0" w:line="320" w:lineRule="exact"/>
        <w:jc w:val="both"/>
        <w:rPr>
          <w:rFonts w:ascii="Tahoma" w:hAnsi="Tahoma" w:cs="Tahoma"/>
        </w:rPr>
      </w:pPr>
    </w:p>
    <w:p w14:paraId="656AE8FD" w14:textId="77777777" w:rsidR="00CB263C" w:rsidRPr="0038244D" w:rsidRDefault="00CB263C" w:rsidP="00DA2BC4">
      <w:pPr>
        <w:numPr>
          <w:ilvl w:val="0"/>
          <w:numId w:val="10"/>
        </w:numPr>
        <w:spacing w:after="0" w:line="320" w:lineRule="exact"/>
        <w:ind w:left="0" w:firstLine="0"/>
        <w:jc w:val="both"/>
        <w:rPr>
          <w:rFonts w:ascii="Tahoma" w:hAnsi="Tahoma" w:cs="Tahoma"/>
        </w:rPr>
      </w:pPr>
      <w:r w:rsidRPr="0038244D">
        <w:rPr>
          <w:rFonts w:ascii="Tahoma" w:hAnsi="Tahoma" w:cs="Tahoma"/>
        </w:rPr>
        <w:t xml:space="preserve">Nome completo: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51792513"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CPF: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2F902AB6"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RG: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48C355AB"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Telefone: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1A46A937" w14:textId="77777777" w:rsidR="0073737A" w:rsidRPr="0038244D" w:rsidRDefault="0073737A" w:rsidP="00A82D5A">
      <w:pPr>
        <w:tabs>
          <w:tab w:val="center" w:pos="4703"/>
        </w:tabs>
        <w:spacing w:after="0" w:line="320" w:lineRule="exact"/>
        <w:jc w:val="both"/>
        <w:rPr>
          <w:rFonts w:ascii="Tahoma" w:hAnsi="Tahoma" w:cs="Tahoma"/>
          <w:u w:val="single"/>
        </w:rPr>
      </w:pPr>
    </w:p>
    <w:p w14:paraId="02912C23" w14:textId="77777777" w:rsidR="00D0136D" w:rsidRPr="0038244D" w:rsidRDefault="00453F50" w:rsidP="00A82D5A">
      <w:pPr>
        <w:tabs>
          <w:tab w:val="center" w:pos="4703"/>
        </w:tabs>
        <w:spacing w:after="0" w:line="320" w:lineRule="exact"/>
        <w:jc w:val="both"/>
        <w:rPr>
          <w:rFonts w:ascii="Tahoma" w:hAnsi="Tahoma" w:cs="Tahoma"/>
        </w:rPr>
      </w:pPr>
      <w:r w:rsidRPr="0038244D">
        <w:rPr>
          <w:rFonts w:ascii="Tahoma" w:hAnsi="Tahoma" w:cs="Tahoma"/>
          <w:u w:val="single"/>
        </w:rPr>
        <w:t>_______________________________________</w:t>
      </w:r>
      <w:r w:rsidRPr="0038244D">
        <w:rPr>
          <w:rFonts w:ascii="Tahoma" w:hAnsi="Tahoma" w:cs="Tahoma"/>
          <w:u w:val="single"/>
        </w:rPr>
        <w:br/>
      </w:r>
      <w:r w:rsidR="00CB263C" w:rsidRPr="0038244D">
        <w:rPr>
          <w:rFonts w:ascii="Tahoma" w:hAnsi="Tahoma" w:cs="Tahoma"/>
        </w:rPr>
        <w:t>Assinatura</w:t>
      </w:r>
    </w:p>
    <w:p w14:paraId="1656E234" w14:textId="77777777" w:rsidR="00687127" w:rsidRPr="0038244D" w:rsidRDefault="00687127" w:rsidP="00DA2BC4">
      <w:pPr>
        <w:spacing w:after="0" w:line="320" w:lineRule="exact"/>
        <w:jc w:val="both"/>
        <w:rPr>
          <w:rFonts w:ascii="Tahoma" w:hAnsi="Tahoma" w:cs="Tahoma"/>
        </w:rPr>
      </w:pPr>
    </w:p>
    <w:p w14:paraId="23D671A8" w14:textId="77777777" w:rsidR="0073737A" w:rsidRPr="0038244D" w:rsidRDefault="0073737A" w:rsidP="00DA2BC4">
      <w:pPr>
        <w:spacing w:after="0" w:line="320" w:lineRule="exact"/>
        <w:jc w:val="both"/>
        <w:rPr>
          <w:rFonts w:ascii="Tahoma" w:hAnsi="Tahoma" w:cs="Tahoma"/>
        </w:rPr>
      </w:pPr>
    </w:p>
    <w:p w14:paraId="4D7CA6D8" w14:textId="77777777" w:rsidR="00CB263C" w:rsidRPr="0038244D" w:rsidRDefault="00CB263C" w:rsidP="00DA2BC4">
      <w:pPr>
        <w:numPr>
          <w:ilvl w:val="0"/>
          <w:numId w:val="10"/>
        </w:numPr>
        <w:spacing w:after="0" w:line="320" w:lineRule="exact"/>
        <w:ind w:left="0" w:firstLine="0"/>
        <w:jc w:val="both"/>
        <w:rPr>
          <w:rFonts w:ascii="Tahoma" w:hAnsi="Tahoma" w:cs="Tahoma"/>
        </w:rPr>
      </w:pPr>
      <w:r w:rsidRPr="0038244D">
        <w:rPr>
          <w:rFonts w:ascii="Tahoma" w:hAnsi="Tahoma" w:cs="Tahoma"/>
        </w:rPr>
        <w:t xml:space="preserve">Nome completo: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42198269"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CPF: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67ACDD18"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RG: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6DAAD196"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Telefone: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74D3093A" w14:textId="77777777" w:rsidR="0073737A" w:rsidRPr="0038244D" w:rsidRDefault="0073737A" w:rsidP="00DA2BC4">
      <w:pPr>
        <w:spacing w:after="0" w:line="320" w:lineRule="exact"/>
        <w:jc w:val="both"/>
        <w:rPr>
          <w:rFonts w:ascii="Tahoma" w:hAnsi="Tahoma" w:cs="Tahoma"/>
          <w:u w:val="single"/>
        </w:rPr>
      </w:pPr>
    </w:p>
    <w:p w14:paraId="718BB901" w14:textId="77777777" w:rsidR="00CB263C" w:rsidRPr="0038244D" w:rsidRDefault="00453F50" w:rsidP="00DA2BC4">
      <w:pPr>
        <w:spacing w:after="0" w:line="320" w:lineRule="exact"/>
        <w:jc w:val="both"/>
        <w:rPr>
          <w:rFonts w:ascii="Tahoma" w:hAnsi="Tahoma" w:cs="Tahoma"/>
        </w:rPr>
      </w:pPr>
      <w:r w:rsidRPr="0038244D">
        <w:rPr>
          <w:rFonts w:ascii="Tahoma" w:hAnsi="Tahoma" w:cs="Tahoma"/>
          <w:u w:val="single"/>
        </w:rPr>
        <w:t>_______________________________________</w:t>
      </w:r>
      <w:r w:rsidRPr="0038244D">
        <w:rPr>
          <w:rFonts w:ascii="Tahoma" w:hAnsi="Tahoma" w:cs="Tahoma"/>
          <w:u w:val="single"/>
        </w:rPr>
        <w:br/>
      </w:r>
      <w:r w:rsidR="00CB263C" w:rsidRPr="0038244D">
        <w:rPr>
          <w:rFonts w:ascii="Tahoma" w:hAnsi="Tahoma" w:cs="Tahoma"/>
        </w:rPr>
        <w:t>Assinatura</w:t>
      </w:r>
    </w:p>
    <w:p w14:paraId="47E6E8CC" w14:textId="77777777" w:rsidR="0073737A" w:rsidRPr="0038244D" w:rsidRDefault="0073737A" w:rsidP="00DA2BC4">
      <w:pPr>
        <w:spacing w:after="0" w:line="320" w:lineRule="exact"/>
        <w:jc w:val="both"/>
        <w:rPr>
          <w:rFonts w:ascii="Tahoma" w:hAnsi="Tahoma" w:cs="Tahoma"/>
        </w:rPr>
      </w:pPr>
    </w:p>
    <w:p w14:paraId="5F15F60C" w14:textId="77777777" w:rsidR="0073737A" w:rsidRPr="0038244D" w:rsidRDefault="0073737A" w:rsidP="00DA2BC4">
      <w:pPr>
        <w:spacing w:after="0" w:line="320" w:lineRule="exact"/>
        <w:jc w:val="both"/>
        <w:rPr>
          <w:rFonts w:ascii="Tahoma" w:hAnsi="Tahoma" w:cs="Tahoma"/>
        </w:rPr>
      </w:pPr>
    </w:p>
    <w:p w14:paraId="35CB72F6" w14:textId="77777777" w:rsidR="00CB263C" w:rsidRPr="0038244D" w:rsidRDefault="00CB263C" w:rsidP="00DA2BC4">
      <w:pPr>
        <w:numPr>
          <w:ilvl w:val="0"/>
          <w:numId w:val="10"/>
        </w:numPr>
        <w:spacing w:after="0" w:line="320" w:lineRule="exact"/>
        <w:ind w:left="0" w:firstLine="0"/>
        <w:jc w:val="both"/>
        <w:rPr>
          <w:rFonts w:ascii="Tahoma" w:hAnsi="Tahoma" w:cs="Tahoma"/>
        </w:rPr>
      </w:pPr>
      <w:r w:rsidRPr="0038244D">
        <w:rPr>
          <w:rFonts w:ascii="Tahoma" w:hAnsi="Tahoma" w:cs="Tahoma"/>
        </w:rPr>
        <w:t xml:space="preserve">Nome completo: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5906167E"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CPF: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5999B26B"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RG: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785E9A1F"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Telefone: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688D0D7D" w14:textId="77777777" w:rsidR="0073737A" w:rsidRPr="0038244D" w:rsidRDefault="0073737A" w:rsidP="00DA2BC4">
      <w:pPr>
        <w:spacing w:after="0" w:line="320" w:lineRule="exact"/>
        <w:jc w:val="both"/>
        <w:rPr>
          <w:rFonts w:ascii="Tahoma" w:hAnsi="Tahoma" w:cs="Tahoma"/>
          <w:u w:val="single"/>
        </w:rPr>
      </w:pPr>
    </w:p>
    <w:p w14:paraId="5E551F52" w14:textId="77777777" w:rsidR="00CB263C" w:rsidRPr="0038244D" w:rsidRDefault="00453F50" w:rsidP="00DA2BC4">
      <w:pPr>
        <w:spacing w:after="0" w:line="320" w:lineRule="exact"/>
        <w:jc w:val="both"/>
        <w:rPr>
          <w:rFonts w:ascii="Tahoma" w:hAnsi="Tahoma" w:cs="Tahoma"/>
        </w:rPr>
      </w:pPr>
      <w:r w:rsidRPr="0038244D">
        <w:rPr>
          <w:rFonts w:ascii="Tahoma" w:hAnsi="Tahoma" w:cs="Tahoma"/>
          <w:u w:val="single"/>
        </w:rPr>
        <w:t>_______________________________________</w:t>
      </w:r>
      <w:r w:rsidRPr="0038244D">
        <w:rPr>
          <w:rFonts w:ascii="Tahoma" w:hAnsi="Tahoma" w:cs="Tahoma"/>
          <w:u w:val="single"/>
        </w:rPr>
        <w:br/>
      </w:r>
      <w:r w:rsidR="00CB263C" w:rsidRPr="0038244D">
        <w:rPr>
          <w:rFonts w:ascii="Tahoma" w:hAnsi="Tahoma" w:cs="Tahoma"/>
        </w:rPr>
        <w:t>Assinatura</w:t>
      </w:r>
    </w:p>
    <w:p w14:paraId="064B5A2B" w14:textId="77777777" w:rsidR="0073737A" w:rsidRPr="0038244D" w:rsidRDefault="0073737A" w:rsidP="00DA2BC4">
      <w:pPr>
        <w:spacing w:after="0" w:line="320" w:lineRule="exact"/>
        <w:jc w:val="both"/>
        <w:rPr>
          <w:rFonts w:ascii="Tahoma" w:hAnsi="Tahoma" w:cs="Tahoma"/>
        </w:rPr>
      </w:pPr>
    </w:p>
    <w:p w14:paraId="13CECA5D" w14:textId="77777777" w:rsidR="0073737A" w:rsidRPr="0038244D" w:rsidRDefault="0073737A" w:rsidP="00DA2BC4">
      <w:pPr>
        <w:spacing w:after="0" w:line="320" w:lineRule="exact"/>
        <w:jc w:val="both"/>
        <w:rPr>
          <w:rFonts w:ascii="Tahoma" w:hAnsi="Tahoma" w:cs="Tahoma"/>
        </w:rPr>
      </w:pPr>
    </w:p>
    <w:p w14:paraId="38BAF9F4" w14:textId="77777777" w:rsidR="00CB263C" w:rsidRPr="0038244D" w:rsidRDefault="00CB263C" w:rsidP="00DA2BC4">
      <w:pPr>
        <w:numPr>
          <w:ilvl w:val="0"/>
          <w:numId w:val="10"/>
        </w:numPr>
        <w:spacing w:after="0" w:line="320" w:lineRule="exact"/>
        <w:ind w:left="0" w:firstLine="0"/>
        <w:jc w:val="both"/>
        <w:rPr>
          <w:rFonts w:ascii="Tahoma" w:hAnsi="Tahoma" w:cs="Tahoma"/>
        </w:rPr>
      </w:pPr>
      <w:r w:rsidRPr="0038244D">
        <w:rPr>
          <w:rFonts w:ascii="Tahoma" w:hAnsi="Tahoma" w:cs="Tahoma"/>
        </w:rPr>
        <w:t xml:space="preserve">Nome completo: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7813D909"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CPF: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2C7A257B"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RG: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64FCB939"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Telefone: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002B6EF3" w14:textId="77777777" w:rsidR="0073737A" w:rsidRPr="0038244D" w:rsidRDefault="0073737A" w:rsidP="00A82D5A">
      <w:pPr>
        <w:spacing w:after="0" w:line="320" w:lineRule="exact"/>
        <w:jc w:val="both"/>
        <w:rPr>
          <w:rFonts w:ascii="Tahoma" w:hAnsi="Tahoma" w:cs="Tahoma"/>
          <w:u w:val="single"/>
        </w:rPr>
      </w:pPr>
    </w:p>
    <w:p w14:paraId="051A7D87" w14:textId="77777777" w:rsidR="00D0136D" w:rsidRPr="0038244D" w:rsidRDefault="00453F50" w:rsidP="00A82D5A">
      <w:pPr>
        <w:spacing w:after="0" w:line="320" w:lineRule="exact"/>
        <w:jc w:val="both"/>
        <w:rPr>
          <w:rFonts w:ascii="Tahoma" w:hAnsi="Tahoma" w:cs="Tahoma"/>
        </w:rPr>
      </w:pPr>
      <w:r w:rsidRPr="0038244D">
        <w:rPr>
          <w:rFonts w:ascii="Tahoma" w:hAnsi="Tahoma" w:cs="Tahoma"/>
          <w:u w:val="single"/>
        </w:rPr>
        <w:t>_______________________________________</w:t>
      </w:r>
      <w:r w:rsidRPr="0038244D">
        <w:rPr>
          <w:rFonts w:ascii="Tahoma" w:hAnsi="Tahoma" w:cs="Tahoma"/>
          <w:u w:val="single"/>
        </w:rPr>
        <w:br/>
      </w:r>
      <w:r w:rsidR="00CB263C" w:rsidRPr="0038244D">
        <w:rPr>
          <w:rFonts w:ascii="Tahoma" w:hAnsi="Tahoma" w:cs="Tahoma"/>
        </w:rPr>
        <w:t>Assinatura</w:t>
      </w:r>
    </w:p>
    <w:p w14:paraId="7F3601BC" w14:textId="77777777" w:rsidR="0073737A" w:rsidRPr="0038244D" w:rsidRDefault="0073737A" w:rsidP="00A82D5A">
      <w:pPr>
        <w:spacing w:after="0" w:line="320" w:lineRule="exact"/>
        <w:jc w:val="both"/>
        <w:rPr>
          <w:rFonts w:ascii="Tahoma" w:hAnsi="Tahoma" w:cs="Tahoma"/>
        </w:rPr>
      </w:pPr>
    </w:p>
    <w:p w14:paraId="55ED9317" w14:textId="77777777" w:rsidR="0073737A" w:rsidRPr="0038244D" w:rsidRDefault="0073737A" w:rsidP="00A82D5A">
      <w:pPr>
        <w:spacing w:after="0" w:line="320" w:lineRule="exact"/>
        <w:jc w:val="both"/>
        <w:rPr>
          <w:rFonts w:ascii="Tahoma" w:hAnsi="Tahoma" w:cs="Tahoma"/>
        </w:rPr>
      </w:pPr>
    </w:p>
    <w:p w14:paraId="1630B4B2" w14:textId="77777777" w:rsidR="0073737A" w:rsidRPr="0038244D" w:rsidRDefault="0073737A" w:rsidP="00A82D5A">
      <w:pPr>
        <w:spacing w:after="0" w:line="320" w:lineRule="exact"/>
        <w:jc w:val="both"/>
        <w:rPr>
          <w:rFonts w:ascii="Tahoma" w:hAnsi="Tahoma" w:cs="Tahoma"/>
        </w:rPr>
      </w:pPr>
    </w:p>
    <w:p w14:paraId="6590D43F" w14:textId="77777777" w:rsidR="0073737A" w:rsidRPr="0038244D" w:rsidRDefault="0073737A" w:rsidP="00A82D5A">
      <w:pPr>
        <w:spacing w:after="0" w:line="320" w:lineRule="exact"/>
        <w:jc w:val="both"/>
        <w:rPr>
          <w:rFonts w:ascii="Tahoma" w:hAnsi="Tahoma" w:cs="Tahoma"/>
        </w:rPr>
      </w:pPr>
    </w:p>
    <w:p w14:paraId="0BAAE863" w14:textId="77777777" w:rsidR="0073737A" w:rsidRPr="0038244D" w:rsidRDefault="00814F94" w:rsidP="00A705D8">
      <w:pPr>
        <w:spacing w:after="0" w:line="320" w:lineRule="exact"/>
        <w:jc w:val="center"/>
        <w:rPr>
          <w:rFonts w:ascii="Tahoma" w:hAnsi="Tahoma" w:cs="Tahoma"/>
          <w:u w:val="single"/>
        </w:rPr>
      </w:pPr>
      <w:r w:rsidRPr="0038244D">
        <w:rPr>
          <w:rFonts w:ascii="Tahoma" w:hAnsi="Tahoma" w:cs="Tahoma"/>
          <w:u w:val="single"/>
        </w:rPr>
        <w:t>_______________________________________</w:t>
      </w:r>
    </w:p>
    <w:p w14:paraId="1D8905B7" w14:textId="36A1D291" w:rsidR="00814F94" w:rsidRPr="0038244D" w:rsidRDefault="00814F94" w:rsidP="00A705D8">
      <w:pPr>
        <w:spacing w:after="0" w:line="320" w:lineRule="exact"/>
        <w:jc w:val="center"/>
        <w:rPr>
          <w:rFonts w:ascii="Tahoma" w:hAnsi="Tahoma" w:cs="Tahoma"/>
          <w:u w:val="single"/>
        </w:rPr>
      </w:pPr>
      <w:r w:rsidRPr="0038244D">
        <w:rPr>
          <w:rFonts w:ascii="Tahoma" w:hAnsi="Tahoma" w:cs="Tahoma"/>
          <w:b/>
          <w:highlight w:val="lightGray"/>
        </w:rPr>
        <w:t>[PARTE A]</w:t>
      </w:r>
      <w:r w:rsidR="00D90D1F" w:rsidRPr="0038244D">
        <w:rPr>
          <w:rStyle w:val="Refdenotaderodap"/>
          <w:rFonts w:ascii="Tahoma" w:hAnsi="Tahoma" w:cs="Tahoma"/>
          <w:b/>
          <w:highlight w:val="lightGray"/>
        </w:rPr>
        <w:footnoteReference w:id="4"/>
      </w:r>
    </w:p>
    <w:p w14:paraId="2CAD0BC8" w14:textId="77777777" w:rsidR="00D0136D" w:rsidRPr="0038244D" w:rsidRDefault="00CD6B55" w:rsidP="00A82D5A">
      <w:pPr>
        <w:spacing w:after="0" w:line="320" w:lineRule="exact"/>
        <w:rPr>
          <w:rFonts w:ascii="Tahoma" w:hAnsi="Tahoma" w:cs="Tahoma"/>
          <w:u w:val="single"/>
        </w:rPr>
      </w:pPr>
      <w:r w:rsidRPr="0038244D">
        <w:rPr>
          <w:rFonts w:ascii="Tahoma" w:hAnsi="Tahoma" w:cs="Tahoma"/>
          <w:u w:val="single"/>
        </w:rPr>
        <w:br w:type="page"/>
      </w:r>
    </w:p>
    <w:p w14:paraId="05A9CA62" w14:textId="5203DACF" w:rsidR="00D0136D" w:rsidRPr="0038244D" w:rsidRDefault="00CB263C" w:rsidP="00A82D5A">
      <w:pPr>
        <w:spacing w:after="0" w:line="320" w:lineRule="exact"/>
        <w:jc w:val="both"/>
        <w:rPr>
          <w:rFonts w:ascii="Tahoma" w:hAnsi="Tahoma" w:cs="Tahoma"/>
          <w:b/>
        </w:rPr>
      </w:pPr>
      <w:r w:rsidRPr="0038244D">
        <w:rPr>
          <w:rFonts w:ascii="Tahoma" w:hAnsi="Tahoma" w:cs="Tahoma"/>
          <w:b/>
        </w:rPr>
        <w:lastRenderedPageBreak/>
        <w:t xml:space="preserve">ANEXO IV AO CONTRATO DE DEPÓSITO CELEBRADO ENTRE ________________, _____________ E BANCO SANTANDER (BRASIL) S.A. EM ___ DE _______ </w:t>
      </w:r>
      <w:proofErr w:type="spellStart"/>
      <w:r w:rsidRPr="0038244D">
        <w:rPr>
          <w:rFonts w:ascii="Tahoma" w:hAnsi="Tahoma" w:cs="Tahoma"/>
          <w:b/>
        </w:rPr>
        <w:t>DE</w:t>
      </w:r>
      <w:proofErr w:type="spellEnd"/>
      <w:r w:rsidRPr="0038244D">
        <w:rPr>
          <w:rFonts w:ascii="Tahoma" w:hAnsi="Tahoma" w:cs="Tahoma"/>
          <w:b/>
        </w:rPr>
        <w:t xml:space="preserve"> _____.</w:t>
      </w:r>
    </w:p>
    <w:p w14:paraId="5DC5B318" w14:textId="77777777" w:rsidR="00CB263C" w:rsidRPr="0038244D" w:rsidRDefault="00CB263C" w:rsidP="00DA2BC4">
      <w:pPr>
        <w:spacing w:after="0" w:line="320" w:lineRule="exact"/>
        <w:ind w:firstLine="708"/>
        <w:jc w:val="both"/>
        <w:rPr>
          <w:rFonts w:ascii="Tahoma" w:hAnsi="Tahoma" w:cs="Tahoma"/>
        </w:rPr>
      </w:pPr>
    </w:p>
    <w:p w14:paraId="047480FB" w14:textId="77777777" w:rsidR="00687127" w:rsidRPr="0038244D" w:rsidRDefault="00687127" w:rsidP="00DA2BC4">
      <w:pPr>
        <w:spacing w:after="0" w:line="320" w:lineRule="exact"/>
        <w:ind w:firstLine="708"/>
        <w:jc w:val="both"/>
        <w:rPr>
          <w:rFonts w:ascii="Tahoma" w:hAnsi="Tahoma" w:cs="Tahoma"/>
        </w:rPr>
      </w:pPr>
    </w:p>
    <w:p w14:paraId="0484C7D2" w14:textId="77777777" w:rsidR="00CB263C" w:rsidRPr="0038244D" w:rsidRDefault="00481E1A" w:rsidP="00DA2BC4">
      <w:pPr>
        <w:spacing w:after="0" w:line="320" w:lineRule="exact"/>
        <w:jc w:val="both"/>
        <w:rPr>
          <w:rFonts w:ascii="Tahoma" w:hAnsi="Tahoma" w:cs="Tahoma"/>
        </w:rPr>
      </w:pPr>
      <w:r w:rsidRPr="0038244D">
        <w:rPr>
          <w:rFonts w:ascii="Tahoma" w:hAnsi="Tahoma" w:cs="Tahoma"/>
          <w:highlight w:val="lightGray"/>
        </w:rPr>
        <w:t>[Local e Data]</w:t>
      </w:r>
      <w:r w:rsidR="00CD6B55" w:rsidRPr="0038244D" w:rsidDel="00CD6B55">
        <w:rPr>
          <w:rFonts w:ascii="Tahoma" w:hAnsi="Tahoma" w:cs="Tahoma"/>
        </w:rPr>
        <w:t xml:space="preserve"> </w:t>
      </w:r>
    </w:p>
    <w:p w14:paraId="74F28453" w14:textId="77777777" w:rsidR="009C15FF" w:rsidRPr="0038244D" w:rsidRDefault="009C15FF" w:rsidP="00DA2BC4">
      <w:pPr>
        <w:spacing w:after="0" w:line="320" w:lineRule="exact"/>
        <w:jc w:val="both"/>
        <w:rPr>
          <w:rFonts w:ascii="Tahoma" w:hAnsi="Tahoma" w:cs="Tahoma"/>
        </w:rPr>
      </w:pPr>
    </w:p>
    <w:p w14:paraId="6D898698" w14:textId="6021116E" w:rsidR="00735EC1" w:rsidRPr="0038244D" w:rsidRDefault="00D90D1F" w:rsidP="00AD2F62">
      <w:pPr>
        <w:spacing w:after="0" w:line="320" w:lineRule="exact"/>
        <w:jc w:val="both"/>
        <w:rPr>
          <w:rFonts w:ascii="Tahoma" w:hAnsi="Tahoma" w:cs="Tahoma"/>
          <w:i/>
        </w:rPr>
      </w:pPr>
      <w:r w:rsidRPr="0038244D">
        <w:rPr>
          <w:rFonts w:ascii="Tahoma" w:hAnsi="Tahoma" w:cs="Tahoma"/>
          <w:i/>
        </w:rPr>
        <w:t xml:space="preserve">Lista de </w:t>
      </w:r>
      <w:r w:rsidR="00F83706" w:rsidRPr="0038244D">
        <w:rPr>
          <w:rFonts w:ascii="Tahoma" w:hAnsi="Tahoma" w:cs="Tahoma"/>
          <w:i/>
        </w:rPr>
        <w:t xml:space="preserve">Pessoas Autorizadas </w:t>
      </w:r>
      <w:r w:rsidRPr="0038244D">
        <w:rPr>
          <w:rFonts w:ascii="Tahoma" w:hAnsi="Tahoma" w:cs="Tahoma"/>
          <w:i/>
        </w:rPr>
        <w:t>da PARTE B, para fins de: (i) recebimento de relatórios de posições e extratos da Conta de Depósito, nos termos da Cláusula Terceira do Contrato; (</w:t>
      </w:r>
      <w:proofErr w:type="spellStart"/>
      <w:r w:rsidRPr="0038244D">
        <w:rPr>
          <w:rFonts w:ascii="Tahoma" w:hAnsi="Tahoma" w:cs="Tahoma"/>
          <w:i/>
        </w:rPr>
        <w:t>ii</w:t>
      </w:r>
      <w:proofErr w:type="spellEnd"/>
      <w:r w:rsidRPr="0038244D">
        <w:rPr>
          <w:rFonts w:ascii="Tahoma" w:hAnsi="Tahoma" w:cs="Tahoma"/>
          <w:i/>
        </w:rPr>
        <w:t xml:space="preserve">) atendimento ao disposto na Cláusula Quarta do Contrato, </w:t>
      </w:r>
      <w:r w:rsidRPr="0038244D">
        <w:rPr>
          <w:rFonts w:ascii="Tahoma" w:hAnsi="Tahoma" w:cs="Tahoma"/>
          <w:b/>
          <w:i/>
        </w:rPr>
        <w:t>assinando as instruções sempre em conjunto de duas assinaturas</w:t>
      </w:r>
      <w:r w:rsidRPr="0038244D">
        <w:rPr>
          <w:rFonts w:ascii="Tahoma" w:hAnsi="Tahoma" w:cs="Tahoma"/>
          <w:i/>
        </w:rPr>
        <w:t>; e (</w:t>
      </w:r>
      <w:proofErr w:type="spellStart"/>
      <w:r w:rsidRPr="0038244D">
        <w:rPr>
          <w:rFonts w:ascii="Tahoma" w:hAnsi="Tahoma" w:cs="Tahoma"/>
          <w:i/>
        </w:rPr>
        <w:t>iii</w:t>
      </w:r>
      <w:proofErr w:type="spellEnd"/>
      <w:r w:rsidRPr="0038244D">
        <w:rPr>
          <w:rFonts w:ascii="Tahoma" w:hAnsi="Tahoma" w:cs="Tahoma"/>
          <w:i/>
        </w:rPr>
        <w:t>) recebimento de notificações e comunicações, nos termos da Cláusula Nona do Contrato</w:t>
      </w:r>
    </w:p>
    <w:p w14:paraId="16CB5778" w14:textId="6FA69DB2" w:rsidR="00CB263C" w:rsidRPr="0038244D" w:rsidRDefault="00CB263C" w:rsidP="00DA2BC4">
      <w:pPr>
        <w:pStyle w:val="Ttulo7"/>
        <w:spacing w:before="0" w:line="320" w:lineRule="exact"/>
        <w:jc w:val="both"/>
        <w:rPr>
          <w:rFonts w:ascii="Tahoma" w:hAnsi="Tahoma" w:cs="Tahoma"/>
        </w:rPr>
      </w:pPr>
    </w:p>
    <w:p w14:paraId="11E75F0D" w14:textId="77777777" w:rsidR="00CB263C" w:rsidRPr="0038244D" w:rsidRDefault="00CB263C" w:rsidP="00DA2BC4">
      <w:pPr>
        <w:spacing w:after="0" w:line="320" w:lineRule="exact"/>
        <w:jc w:val="both"/>
        <w:rPr>
          <w:rFonts w:ascii="Tahoma" w:hAnsi="Tahoma" w:cs="Tahoma"/>
          <w:b/>
        </w:rPr>
      </w:pPr>
    </w:p>
    <w:p w14:paraId="743641FF" w14:textId="77777777" w:rsidR="00CB263C" w:rsidRPr="0038244D" w:rsidRDefault="00CB263C" w:rsidP="00DA2BC4">
      <w:pPr>
        <w:numPr>
          <w:ilvl w:val="0"/>
          <w:numId w:val="11"/>
        </w:numPr>
        <w:spacing w:after="0" w:line="320" w:lineRule="exact"/>
        <w:ind w:left="0" w:firstLine="0"/>
        <w:jc w:val="both"/>
        <w:rPr>
          <w:rFonts w:ascii="Tahoma" w:hAnsi="Tahoma" w:cs="Tahoma"/>
        </w:rPr>
      </w:pPr>
      <w:r w:rsidRPr="0038244D">
        <w:rPr>
          <w:rFonts w:ascii="Tahoma" w:hAnsi="Tahoma" w:cs="Tahoma"/>
        </w:rPr>
        <w:t xml:space="preserve">Nome completo: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608ED064"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CPF: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61DD76CD"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RG: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08237496"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Telefone: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533C575D" w14:textId="77777777" w:rsidR="00687127" w:rsidRPr="0038244D" w:rsidRDefault="00687127" w:rsidP="00DA2BC4">
      <w:pPr>
        <w:spacing w:after="0" w:line="320" w:lineRule="exact"/>
        <w:jc w:val="both"/>
        <w:rPr>
          <w:rFonts w:ascii="Tahoma" w:hAnsi="Tahoma" w:cs="Tahoma"/>
        </w:rPr>
      </w:pPr>
    </w:p>
    <w:p w14:paraId="4CF05F74" w14:textId="77777777" w:rsidR="00687127" w:rsidRPr="0038244D" w:rsidRDefault="00687127" w:rsidP="00DA2BC4">
      <w:pPr>
        <w:spacing w:after="0" w:line="320" w:lineRule="exact"/>
        <w:jc w:val="both"/>
        <w:rPr>
          <w:rFonts w:ascii="Tahoma" w:hAnsi="Tahoma" w:cs="Tahoma"/>
        </w:rPr>
      </w:pPr>
    </w:p>
    <w:p w14:paraId="3C8AC8B9" w14:textId="77777777" w:rsidR="00CB263C" w:rsidRPr="0038244D" w:rsidRDefault="00CD6B55" w:rsidP="00DA2BC4">
      <w:pPr>
        <w:spacing w:after="0" w:line="320" w:lineRule="exact"/>
        <w:jc w:val="both"/>
        <w:rPr>
          <w:rFonts w:ascii="Tahoma" w:hAnsi="Tahoma" w:cs="Tahoma"/>
        </w:rPr>
      </w:pPr>
      <w:r w:rsidRPr="0038244D">
        <w:rPr>
          <w:rFonts w:ascii="Tahoma" w:hAnsi="Tahoma" w:cs="Tahoma"/>
          <w:u w:val="single"/>
        </w:rPr>
        <w:t>_______________________________________</w:t>
      </w:r>
      <w:r w:rsidRPr="0038244D">
        <w:rPr>
          <w:rFonts w:ascii="Tahoma" w:hAnsi="Tahoma" w:cs="Tahoma"/>
          <w:u w:val="single"/>
        </w:rPr>
        <w:br/>
      </w:r>
      <w:r w:rsidR="00CB263C" w:rsidRPr="0038244D">
        <w:rPr>
          <w:rFonts w:ascii="Tahoma" w:hAnsi="Tahoma" w:cs="Tahoma"/>
        </w:rPr>
        <w:t>Assinatura</w:t>
      </w:r>
    </w:p>
    <w:p w14:paraId="3343240B" w14:textId="77777777" w:rsidR="005372E4" w:rsidRPr="0038244D" w:rsidRDefault="005372E4" w:rsidP="00DA2BC4">
      <w:pPr>
        <w:spacing w:after="0" w:line="320" w:lineRule="exact"/>
        <w:jc w:val="both"/>
        <w:rPr>
          <w:rFonts w:ascii="Tahoma" w:hAnsi="Tahoma" w:cs="Tahoma"/>
        </w:rPr>
      </w:pPr>
    </w:p>
    <w:p w14:paraId="31CA94BC" w14:textId="77777777" w:rsidR="00CB263C" w:rsidRPr="0038244D" w:rsidRDefault="00CB263C" w:rsidP="00DA2BC4">
      <w:pPr>
        <w:numPr>
          <w:ilvl w:val="0"/>
          <w:numId w:val="11"/>
        </w:numPr>
        <w:spacing w:after="0" w:line="320" w:lineRule="exact"/>
        <w:ind w:left="0" w:firstLine="0"/>
        <w:jc w:val="both"/>
        <w:rPr>
          <w:rFonts w:ascii="Tahoma" w:hAnsi="Tahoma" w:cs="Tahoma"/>
        </w:rPr>
      </w:pPr>
      <w:r w:rsidRPr="0038244D">
        <w:rPr>
          <w:rFonts w:ascii="Tahoma" w:hAnsi="Tahoma" w:cs="Tahoma"/>
        </w:rPr>
        <w:t xml:space="preserve">Nome completo: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43B8C8DD"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CPF: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22FE9496"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RG: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1B971137"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Telefone: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0D7C32D7" w14:textId="77777777" w:rsidR="00F25145" w:rsidRPr="0038244D" w:rsidRDefault="00F25145" w:rsidP="00DA2BC4">
      <w:pPr>
        <w:spacing w:after="0" w:line="320" w:lineRule="exact"/>
        <w:jc w:val="both"/>
        <w:rPr>
          <w:rFonts w:ascii="Tahoma" w:hAnsi="Tahoma" w:cs="Tahoma"/>
        </w:rPr>
      </w:pPr>
    </w:p>
    <w:p w14:paraId="70B71CFF" w14:textId="77777777" w:rsidR="00F25145" w:rsidRPr="0038244D" w:rsidRDefault="00F25145" w:rsidP="00DA2BC4">
      <w:pPr>
        <w:spacing w:after="0" w:line="320" w:lineRule="exact"/>
        <w:jc w:val="both"/>
        <w:rPr>
          <w:rFonts w:ascii="Tahoma" w:hAnsi="Tahoma" w:cs="Tahoma"/>
        </w:rPr>
      </w:pPr>
    </w:p>
    <w:p w14:paraId="3BE05A00" w14:textId="77777777" w:rsidR="00CB263C" w:rsidRPr="0038244D" w:rsidRDefault="00CD6B55" w:rsidP="00DA2BC4">
      <w:pPr>
        <w:spacing w:after="0" w:line="320" w:lineRule="exact"/>
        <w:jc w:val="both"/>
        <w:rPr>
          <w:rFonts w:ascii="Tahoma" w:hAnsi="Tahoma" w:cs="Tahoma"/>
        </w:rPr>
      </w:pPr>
      <w:r w:rsidRPr="0038244D">
        <w:rPr>
          <w:rFonts w:ascii="Tahoma" w:hAnsi="Tahoma" w:cs="Tahoma"/>
          <w:u w:val="single"/>
        </w:rPr>
        <w:t>_______________________________________</w:t>
      </w:r>
      <w:r w:rsidRPr="0038244D">
        <w:rPr>
          <w:rFonts w:ascii="Tahoma" w:hAnsi="Tahoma" w:cs="Tahoma"/>
          <w:u w:val="single"/>
        </w:rPr>
        <w:br/>
      </w:r>
      <w:r w:rsidR="00CB263C" w:rsidRPr="0038244D">
        <w:rPr>
          <w:rFonts w:ascii="Tahoma" w:hAnsi="Tahoma" w:cs="Tahoma"/>
        </w:rPr>
        <w:t>Assinatura</w:t>
      </w:r>
    </w:p>
    <w:p w14:paraId="28E9731D" w14:textId="77777777" w:rsidR="00CB263C" w:rsidRPr="0038244D" w:rsidRDefault="00CB263C" w:rsidP="00DA2BC4">
      <w:pPr>
        <w:spacing w:after="0" w:line="320" w:lineRule="exact"/>
        <w:jc w:val="both"/>
        <w:rPr>
          <w:rFonts w:ascii="Tahoma" w:hAnsi="Tahoma" w:cs="Tahoma"/>
        </w:rPr>
      </w:pPr>
    </w:p>
    <w:p w14:paraId="1EF1F375" w14:textId="77777777" w:rsidR="00CB263C" w:rsidRPr="0038244D" w:rsidRDefault="00CB263C" w:rsidP="00DA2BC4">
      <w:pPr>
        <w:numPr>
          <w:ilvl w:val="0"/>
          <w:numId w:val="11"/>
        </w:numPr>
        <w:spacing w:after="0" w:line="320" w:lineRule="exact"/>
        <w:ind w:left="0" w:firstLine="0"/>
        <w:jc w:val="both"/>
        <w:rPr>
          <w:rFonts w:ascii="Tahoma" w:hAnsi="Tahoma" w:cs="Tahoma"/>
        </w:rPr>
      </w:pPr>
      <w:r w:rsidRPr="0038244D">
        <w:rPr>
          <w:rFonts w:ascii="Tahoma" w:hAnsi="Tahoma" w:cs="Tahoma"/>
        </w:rPr>
        <w:t xml:space="preserve">Nome completo: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431593C4"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CPF: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2DD28BE3"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RG: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014D5A76"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Telefone: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0F940FED" w14:textId="77777777" w:rsidR="00F25145" w:rsidRPr="0038244D" w:rsidRDefault="00F25145" w:rsidP="00DA2BC4">
      <w:pPr>
        <w:spacing w:after="0" w:line="320" w:lineRule="exact"/>
        <w:jc w:val="both"/>
        <w:rPr>
          <w:rFonts w:ascii="Tahoma" w:hAnsi="Tahoma" w:cs="Tahoma"/>
        </w:rPr>
      </w:pPr>
    </w:p>
    <w:p w14:paraId="3E33AD46" w14:textId="77777777" w:rsidR="00F25145" w:rsidRPr="0038244D" w:rsidRDefault="00F25145" w:rsidP="00DA2BC4">
      <w:pPr>
        <w:spacing w:after="0" w:line="320" w:lineRule="exact"/>
        <w:jc w:val="both"/>
        <w:rPr>
          <w:rFonts w:ascii="Tahoma" w:hAnsi="Tahoma" w:cs="Tahoma"/>
        </w:rPr>
      </w:pPr>
    </w:p>
    <w:p w14:paraId="5F8B21EB" w14:textId="77777777" w:rsidR="00CB263C" w:rsidRPr="0038244D" w:rsidRDefault="00CD6B55" w:rsidP="00DA2BC4">
      <w:pPr>
        <w:spacing w:after="0" w:line="320" w:lineRule="exact"/>
        <w:jc w:val="both"/>
        <w:rPr>
          <w:rFonts w:ascii="Tahoma" w:hAnsi="Tahoma" w:cs="Tahoma"/>
        </w:rPr>
      </w:pPr>
      <w:r w:rsidRPr="0038244D">
        <w:rPr>
          <w:rFonts w:ascii="Tahoma" w:hAnsi="Tahoma" w:cs="Tahoma"/>
          <w:u w:val="single"/>
        </w:rPr>
        <w:t>_______________________________________</w:t>
      </w:r>
      <w:r w:rsidRPr="0038244D">
        <w:rPr>
          <w:rFonts w:ascii="Tahoma" w:hAnsi="Tahoma" w:cs="Tahoma"/>
          <w:u w:val="single"/>
        </w:rPr>
        <w:br/>
      </w:r>
      <w:r w:rsidR="00CB263C" w:rsidRPr="0038244D">
        <w:rPr>
          <w:rFonts w:ascii="Tahoma" w:hAnsi="Tahoma" w:cs="Tahoma"/>
        </w:rPr>
        <w:t>Assinatura</w:t>
      </w:r>
    </w:p>
    <w:p w14:paraId="77A12177" w14:textId="77777777" w:rsidR="005372E4" w:rsidRPr="0038244D" w:rsidRDefault="005372E4" w:rsidP="00DA2BC4">
      <w:pPr>
        <w:spacing w:after="0" w:line="320" w:lineRule="exact"/>
        <w:jc w:val="both"/>
        <w:rPr>
          <w:rFonts w:ascii="Tahoma" w:hAnsi="Tahoma" w:cs="Tahoma"/>
        </w:rPr>
      </w:pPr>
    </w:p>
    <w:p w14:paraId="7B8DBE0D" w14:textId="77777777" w:rsidR="00CB263C" w:rsidRPr="0038244D" w:rsidRDefault="00CB263C" w:rsidP="00DA2BC4">
      <w:pPr>
        <w:numPr>
          <w:ilvl w:val="0"/>
          <w:numId w:val="11"/>
        </w:numPr>
        <w:spacing w:after="0" w:line="320" w:lineRule="exact"/>
        <w:ind w:left="0" w:firstLine="0"/>
        <w:jc w:val="both"/>
        <w:rPr>
          <w:rFonts w:ascii="Tahoma" w:hAnsi="Tahoma" w:cs="Tahoma"/>
        </w:rPr>
      </w:pPr>
      <w:r w:rsidRPr="0038244D">
        <w:rPr>
          <w:rFonts w:ascii="Tahoma" w:hAnsi="Tahoma" w:cs="Tahoma"/>
        </w:rPr>
        <w:t xml:space="preserve">Nome completo: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07C0E140"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CPF: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0D8E16B7"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RG: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1F0A2261"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Telefone: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p>
    <w:p w14:paraId="62D5AA0B" w14:textId="77777777" w:rsidR="00D0136D" w:rsidRPr="0038244D" w:rsidRDefault="00D0136D" w:rsidP="00A82D5A">
      <w:pPr>
        <w:spacing w:after="0" w:line="320" w:lineRule="exact"/>
        <w:jc w:val="both"/>
        <w:rPr>
          <w:rFonts w:ascii="Tahoma" w:hAnsi="Tahoma" w:cs="Tahoma"/>
          <w:u w:val="single"/>
        </w:rPr>
      </w:pPr>
    </w:p>
    <w:p w14:paraId="39E95AC9" w14:textId="77777777" w:rsidR="00D0136D" w:rsidRPr="0038244D" w:rsidRDefault="00D0136D" w:rsidP="00A82D5A">
      <w:pPr>
        <w:spacing w:after="0" w:line="320" w:lineRule="exact"/>
        <w:jc w:val="both"/>
        <w:rPr>
          <w:rFonts w:ascii="Tahoma" w:hAnsi="Tahoma" w:cs="Tahoma"/>
          <w:u w:val="single"/>
        </w:rPr>
      </w:pPr>
    </w:p>
    <w:p w14:paraId="484CB559" w14:textId="77777777" w:rsidR="00D0136D" w:rsidRPr="005901A2" w:rsidRDefault="00CD6B55" w:rsidP="00A82D5A">
      <w:pPr>
        <w:rPr>
          <w:rFonts w:ascii="Tahoma" w:hAnsi="Tahoma" w:cs="Tahoma"/>
        </w:rPr>
      </w:pPr>
      <w:r w:rsidRPr="0038244D">
        <w:rPr>
          <w:rFonts w:ascii="Tahoma" w:hAnsi="Tahoma" w:cs="Tahoma"/>
          <w:u w:val="single"/>
        </w:rPr>
        <w:t>_______________________________________</w:t>
      </w:r>
      <w:r w:rsidRPr="0038244D">
        <w:rPr>
          <w:rFonts w:ascii="Tahoma" w:hAnsi="Tahoma" w:cs="Tahoma"/>
        </w:rPr>
        <w:br/>
      </w:r>
      <w:r w:rsidR="00CB263C" w:rsidRPr="0038244D">
        <w:rPr>
          <w:rFonts w:ascii="Tahoma" w:hAnsi="Tahoma" w:cs="Tahoma"/>
        </w:rPr>
        <w:t>Assinatura</w:t>
      </w:r>
    </w:p>
    <w:p w14:paraId="41D5F97D" w14:textId="77777777" w:rsidR="00814F94" w:rsidRPr="0038244D" w:rsidRDefault="00814F94" w:rsidP="00814F94">
      <w:pPr>
        <w:spacing w:after="0" w:line="320" w:lineRule="exact"/>
        <w:jc w:val="both"/>
        <w:rPr>
          <w:rFonts w:ascii="Tahoma" w:hAnsi="Tahoma" w:cs="Tahoma"/>
          <w:b/>
        </w:rPr>
      </w:pPr>
    </w:p>
    <w:p w14:paraId="48D1084D" w14:textId="77777777" w:rsidR="00814F94" w:rsidRPr="0038244D" w:rsidRDefault="00814F94" w:rsidP="005F3823">
      <w:pPr>
        <w:spacing w:after="0" w:line="320" w:lineRule="exact"/>
        <w:jc w:val="center"/>
        <w:rPr>
          <w:rFonts w:ascii="Tahoma" w:hAnsi="Tahoma" w:cs="Tahoma"/>
          <w:b/>
        </w:rPr>
      </w:pPr>
    </w:p>
    <w:p w14:paraId="16384E4A" w14:textId="77777777" w:rsidR="00F25145" w:rsidRPr="0038244D" w:rsidRDefault="00F25145" w:rsidP="005F3823">
      <w:pPr>
        <w:spacing w:after="0" w:line="320" w:lineRule="exact"/>
        <w:jc w:val="center"/>
        <w:rPr>
          <w:rFonts w:ascii="Tahoma" w:hAnsi="Tahoma" w:cs="Tahoma"/>
          <w:b/>
        </w:rPr>
      </w:pPr>
    </w:p>
    <w:p w14:paraId="092017F8" w14:textId="77777777" w:rsidR="00814F94" w:rsidRPr="0038244D" w:rsidRDefault="00814F94" w:rsidP="005F3823">
      <w:pPr>
        <w:spacing w:after="0" w:line="320" w:lineRule="exact"/>
        <w:jc w:val="center"/>
        <w:rPr>
          <w:rFonts w:ascii="Tahoma" w:hAnsi="Tahoma" w:cs="Tahoma"/>
          <w:u w:val="single"/>
        </w:rPr>
      </w:pPr>
      <w:r w:rsidRPr="0038244D">
        <w:rPr>
          <w:rFonts w:ascii="Tahoma" w:hAnsi="Tahoma" w:cs="Tahoma"/>
          <w:u w:val="single"/>
        </w:rPr>
        <w:t>_______________________________________</w:t>
      </w:r>
    </w:p>
    <w:p w14:paraId="2F444994" w14:textId="4248592D" w:rsidR="00814F94" w:rsidRPr="0038244D" w:rsidRDefault="00814F94" w:rsidP="005F3823">
      <w:pPr>
        <w:spacing w:after="0" w:line="320" w:lineRule="exact"/>
        <w:jc w:val="center"/>
        <w:rPr>
          <w:rFonts w:ascii="Tahoma" w:hAnsi="Tahoma" w:cs="Tahoma"/>
          <w:b/>
        </w:rPr>
      </w:pPr>
      <w:r w:rsidRPr="0038244D">
        <w:rPr>
          <w:rFonts w:ascii="Tahoma" w:hAnsi="Tahoma" w:cs="Tahoma"/>
          <w:b/>
          <w:highlight w:val="lightGray"/>
        </w:rPr>
        <w:t>[PARTE B]</w:t>
      </w:r>
      <w:r w:rsidR="00CB4CD1" w:rsidRPr="0038244D">
        <w:rPr>
          <w:rStyle w:val="Refdenotaderodap"/>
          <w:rFonts w:ascii="Tahoma" w:hAnsi="Tahoma" w:cs="Tahoma"/>
          <w:b/>
          <w:highlight w:val="lightGray"/>
        </w:rPr>
        <w:footnoteReference w:id="5"/>
      </w:r>
    </w:p>
    <w:p w14:paraId="69C78D5A" w14:textId="77777777" w:rsidR="00CB263C" w:rsidRPr="0038244D" w:rsidRDefault="00CB263C" w:rsidP="005F3823">
      <w:pPr>
        <w:pStyle w:val="Ttulo7"/>
        <w:spacing w:before="0" w:line="320" w:lineRule="exact"/>
        <w:jc w:val="center"/>
        <w:rPr>
          <w:rFonts w:ascii="Tahoma" w:hAnsi="Tahoma" w:cs="Tahoma"/>
        </w:rPr>
      </w:pPr>
      <w:r w:rsidRPr="0038244D">
        <w:rPr>
          <w:rFonts w:ascii="Tahoma" w:hAnsi="Tahoma" w:cs="Tahoma"/>
        </w:rPr>
        <w:br w:type="page"/>
      </w:r>
    </w:p>
    <w:p w14:paraId="2786A6B0" w14:textId="78EE1262" w:rsidR="00D0136D" w:rsidRPr="0038244D" w:rsidRDefault="00CB263C" w:rsidP="00A82D5A">
      <w:pPr>
        <w:spacing w:after="0" w:line="320" w:lineRule="exact"/>
        <w:jc w:val="both"/>
        <w:rPr>
          <w:rFonts w:ascii="Tahoma" w:hAnsi="Tahoma" w:cs="Tahoma"/>
          <w:b/>
        </w:rPr>
      </w:pPr>
      <w:r w:rsidRPr="0038244D">
        <w:rPr>
          <w:rFonts w:ascii="Tahoma" w:hAnsi="Tahoma" w:cs="Tahoma"/>
          <w:b/>
        </w:rPr>
        <w:lastRenderedPageBreak/>
        <w:t xml:space="preserve">ANEXO V AO CONTRATO DE DEPÓSITO CELEBRADO ENTRE ________________, ____________ E BANCO SANTANDER (BRASIL) S.A. EM ___ DE _______ </w:t>
      </w:r>
      <w:proofErr w:type="spellStart"/>
      <w:r w:rsidRPr="0038244D">
        <w:rPr>
          <w:rFonts w:ascii="Tahoma" w:hAnsi="Tahoma" w:cs="Tahoma"/>
          <w:b/>
        </w:rPr>
        <w:t>DE</w:t>
      </w:r>
      <w:proofErr w:type="spellEnd"/>
      <w:r w:rsidRPr="0038244D">
        <w:rPr>
          <w:rFonts w:ascii="Tahoma" w:hAnsi="Tahoma" w:cs="Tahoma"/>
          <w:b/>
        </w:rPr>
        <w:t xml:space="preserve"> _____.</w:t>
      </w:r>
      <w:r w:rsidR="00CB4CD1" w:rsidRPr="0038244D">
        <w:rPr>
          <w:rStyle w:val="Refdenotaderodap"/>
          <w:rFonts w:ascii="Tahoma" w:hAnsi="Tahoma" w:cs="Tahoma"/>
          <w:b/>
        </w:rPr>
        <w:footnoteReference w:id="6"/>
      </w:r>
    </w:p>
    <w:p w14:paraId="73B5847A" w14:textId="77777777" w:rsidR="00D0136D" w:rsidRPr="0038244D" w:rsidRDefault="00D0136D" w:rsidP="00A82D5A">
      <w:pPr>
        <w:spacing w:after="0" w:line="320" w:lineRule="exact"/>
        <w:jc w:val="both"/>
        <w:rPr>
          <w:rFonts w:ascii="Tahoma" w:hAnsi="Tahoma" w:cs="Tahoma"/>
          <w:b/>
        </w:rPr>
      </w:pPr>
    </w:p>
    <w:p w14:paraId="15A834A8" w14:textId="77777777" w:rsidR="00CB263C" w:rsidRPr="0038244D" w:rsidRDefault="00CB263C" w:rsidP="00DA2BC4">
      <w:pPr>
        <w:spacing w:after="0" w:line="320" w:lineRule="exact"/>
        <w:jc w:val="both"/>
        <w:rPr>
          <w:rFonts w:ascii="Tahoma" w:hAnsi="Tahoma" w:cs="Tahoma"/>
        </w:rPr>
      </w:pPr>
    </w:p>
    <w:p w14:paraId="70F8E014" w14:textId="77777777" w:rsidR="00CB263C" w:rsidRPr="0038244D" w:rsidRDefault="00481E1A" w:rsidP="00DA2BC4">
      <w:pPr>
        <w:spacing w:after="0" w:line="320" w:lineRule="exact"/>
        <w:jc w:val="both"/>
        <w:rPr>
          <w:rFonts w:ascii="Tahoma" w:hAnsi="Tahoma" w:cs="Tahoma"/>
          <w:highlight w:val="lightGray"/>
        </w:rPr>
      </w:pPr>
      <w:r w:rsidRPr="0038244D">
        <w:rPr>
          <w:rFonts w:ascii="Tahoma" w:hAnsi="Tahoma" w:cs="Tahoma"/>
          <w:highlight w:val="lightGray"/>
        </w:rPr>
        <w:t>[Local e Data]</w:t>
      </w:r>
    </w:p>
    <w:p w14:paraId="16B9514F" w14:textId="77777777" w:rsidR="009F5A15" w:rsidRPr="0038244D" w:rsidRDefault="009F5A15" w:rsidP="00814F94">
      <w:pPr>
        <w:spacing w:after="0" w:line="320" w:lineRule="exact"/>
        <w:jc w:val="both"/>
        <w:rPr>
          <w:rFonts w:ascii="Tahoma" w:hAnsi="Tahoma" w:cs="Tahoma"/>
        </w:rPr>
      </w:pPr>
    </w:p>
    <w:p w14:paraId="76321344" w14:textId="77777777" w:rsidR="00735EC1" w:rsidRPr="0038244D" w:rsidRDefault="00735EC1" w:rsidP="00735EC1">
      <w:pPr>
        <w:spacing w:after="0" w:line="320" w:lineRule="exact"/>
        <w:jc w:val="both"/>
        <w:rPr>
          <w:rFonts w:ascii="Tahoma" w:hAnsi="Tahoma" w:cs="Tahoma"/>
        </w:rPr>
      </w:pPr>
      <w:r w:rsidRPr="0038244D">
        <w:rPr>
          <w:rFonts w:ascii="Tahoma" w:hAnsi="Tahoma" w:cs="Tahoma"/>
        </w:rPr>
        <w:t>BANCO SANTANDER (BRASIL) S.A.</w:t>
      </w:r>
    </w:p>
    <w:p w14:paraId="7A1A0924" w14:textId="77777777" w:rsidR="00735EC1" w:rsidRPr="0038244D" w:rsidRDefault="00735EC1" w:rsidP="00735EC1">
      <w:pPr>
        <w:spacing w:after="0" w:line="320" w:lineRule="exact"/>
        <w:jc w:val="both"/>
        <w:rPr>
          <w:rFonts w:ascii="Tahoma" w:hAnsi="Tahoma" w:cs="Tahoma"/>
        </w:rPr>
      </w:pPr>
      <w:proofErr w:type="spellStart"/>
      <w:proofErr w:type="gramStart"/>
      <w:r w:rsidRPr="0038244D">
        <w:rPr>
          <w:rFonts w:ascii="Tahoma" w:hAnsi="Tahoma" w:cs="Tahoma"/>
        </w:rPr>
        <w:t>Att</w:t>
      </w:r>
      <w:proofErr w:type="spellEnd"/>
      <w:r w:rsidRPr="0038244D">
        <w:rPr>
          <w:rFonts w:ascii="Tahoma" w:hAnsi="Tahoma" w:cs="Tahoma"/>
        </w:rPr>
        <w:t>.:</w:t>
      </w:r>
      <w:proofErr w:type="gramEnd"/>
      <w:r w:rsidRPr="0038244D">
        <w:rPr>
          <w:rFonts w:ascii="Tahoma" w:hAnsi="Tahoma" w:cs="Tahoma"/>
        </w:rPr>
        <w:t xml:space="preserve"> Serviços Fiduciários (Célula de </w:t>
      </w:r>
      <w:proofErr w:type="spellStart"/>
      <w:r w:rsidRPr="0038244D">
        <w:rPr>
          <w:rFonts w:ascii="Tahoma" w:hAnsi="Tahoma" w:cs="Tahoma"/>
        </w:rPr>
        <w:t>Escrow</w:t>
      </w:r>
      <w:proofErr w:type="spellEnd"/>
      <w:r w:rsidRPr="0038244D">
        <w:rPr>
          <w:rFonts w:ascii="Tahoma" w:hAnsi="Tahoma" w:cs="Tahoma"/>
        </w:rPr>
        <w:t xml:space="preserve">) </w:t>
      </w:r>
    </w:p>
    <w:p w14:paraId="53DDAA94" w14:textId="77777777" w:rsidR="00735EC1" w:rsidRPr="0038244D" w:rsidRDefault="00735EC1" w:rsidP="00735EC1">
      <w:pPr>
        <w:spacing w:after="0" w:line="320" w:lineRule="exact"/>
        <w:jc w:val="both"/>
        <w:rPr>
          <w:rFonts w:ascii="Tahoma" w:hAnsi="Tahoma" w:cs="Tahoma"/>
        </w:rPr>
      </w:pPr>
      <w:r w:rsidRPr="0038244D">
        <w:rPr>
          <w:rFonts w:ascii="Tahoma" w:hAnsi="Tahoma" w:cs="Tahoma"/>
        </w:rPr>
        <w:t>Debora Mellin e/ou Adriana Toba e/ou Michelly Oliveira</w:t>
      </w:r>
    </w:p>
    <w:p w14:paraId="79E5DD62" w14:textId="6EBF0471" w:rsidR="00735EC1" w:rsidRPr="0038244D" w:rsidRDefault="00735EC1" w:rsidP="00735EC1">
      <w:pPr>
        <w:spacing w:after="0" w:line="320" w:lineRule="exact"/>
        <w:jc w:val="both"/>
        <w:rPr>
          <w:rFonts w:ascii="Tahoma" w:hAnsi="Tahoma" w:cs="Tahoma"/>
        </w:rPr>
      </w:pPr>
      <w:r w:rsidRPr="0038244D">
        <w:rPr>
          <w:rFonts w:ascii="Tahoma" w:hAnsi="Tahoma" w:cs="Tahoma"/>
        </w:rPr>
        <w:t xml:space="preserve">Endereço: Rua Amador Bueno, 474 – Bloco D - 2º andar - Estação </w:t>
      </w:r>
      <w:r w:rsidR="0057103E" w:rsidRPr="0038244D">
        <w:rPr>
          <w:rFonts w:ascii="Tahoma" w:hAnsi="Tahoma" w:cs="Tahoma"/>
        </w:rPr>
        <w:t>001</w:t>
      </w:r>
      <w:r w:rsidRPr="0038244D">
        <w:rPr>
          <w:rFonts w:ascii="Tahoma" w:hAnsi="Tahoma" w:cs="Tahoma"/>
        </w:rPr>
        <w:t xml:space="preserve"> </w:t>
      </w:r>
    </w:p>
    <w:p w14:paraId="026AEED8" w14:textId="77777777" w:rsidR="00735EC1" w:rsidRPr="0038244D" w:rsidRDefault="00735EC1" w:rsidP="00735EC1">
      <w:pPr>
        <w:spacing w:after="0" w:line="320" w:lineRule="exact"/>
        <w:jc w:val="both"/>
        <w:rPr>
          <w:rFonts w:ascii="Tahoma" w:hAnsi="Tahoma" w:cs="Tahoma"/>
        </w:rPr>
      </w:pPr>
      <w:r w:rsidRPr="0038244D">
        <w:rPr>
          <w:rFonts w:ascii="Tahoma" w:hAnsi="Tahoma" w:cs="Tahoma"/>
        </w:rPr>
        <w:t xml:space="preserve">Santo Amaro - São Paulo, SP </w:t>
      </w:r>
    </w:p>
    <w:p w14:paraId="5B5979DB" w14:textId="77777777" w:rsidR="00735EC1" w:rsidRPr="0038244D" w:rsidRDefault="00735EC1" w:rsidP="00735EC1">
      <w:pPr>
        <w:spacing w:after="0" w:line="320" w:lineRule="exact"/>
        <w:jc w:val="both"/>
        <w:rPr>
          <w:rFonts w:ascii="Tahoma" w:hAnsi="Tahoma" w:cs="Tahoma"/>
        </w:rPr>
      </w:pPr>
      <w:r w:rsidRPr="0038244D">
        <w:rPr>
          <w:rFonts w:ascii="Tahoma" w:hAnsi="Tahoma" w:cs="Tahoma"/>
        </w:rPr>
        <w:t>Telefone: (11) 3553-8551 ou (11) 3553-0822</w:t>
      </w:r>
    </w:p>
    <w:p w14:paraId="12A4B8E8" w14:textId="77777777" w:rsidR="00735EC1" w:rsidRPr="0038244D" w:rsidRDefault="00735EC1" w:rsidP="00735EC1">
      <w:pPr>
        <w:spacing w:after="0" w:line="320" w:lineRule="exact"/>
        <w:jc w:val="both"/>
        <w:rPr>
          <w:rFonts w:ascii="Tahoma" w:hAnsi="Tahoma" w:cs="Tahoma"/>
          <w:lang w:val="en-US"/>
        </w:rPr>
      </w:pPr>
      <w:r w:rsidRPr="0038244D">
        <w:rPr>
          <w:rFonts w:ascii="Tahoma" w:hAnsi="Tahoma" w:cs="Tahoma"/>
          <w:lang w:val="en-US"/>
        </w:rPr>
        <w:t xml:space="preserve">Email: </w:t>
      </w:r>
      <w:hyperlink r:id="rId23" w:history="1">
        <w:r w:rsidRPr="0038244D">
          <w:rPr>
            <w:rFonts w:ascii="Tahoma" w:hAnsi="Tahoma" w:cs="Tahoma"/>
            <w:lang w:val="en-US"/>
          </w:rPr>
          <w:t>debora.mellin@santander.com.br</w:t>
        </w:r>
      </w:hyperlink>
    </w:p>
    <w:p w14:paraId="54564770" w14:textId="77777777" w:rsidR="00735EC1" w:rsidRPr="0038244D" w:rsidRDefault="00164058" w:rsidP="00735EC1">
      <w:pPr>
        <w:spacing w:after="0" w:line="320" w:lineRule="exact"/>
        <w:jc w:val="both"/>
        <w:rPr>
          <w:rFonts w:ascii="Tahoma" w:hAnsi="Tahoma" w:cs="Tahoma"/>
          <w:lang w:val="en-US"/>
        </w:rPr>
      </w:pPr>
      <w:hyperlink r:id="rId24" w:history="1">
        <w:r w:rsidR="00735EC1" w:rsidRPr="0038244D">
          <w:rPr>
            <w:rFonts w:ascii="Tahoma" w:hAnsi="Tahoma" w:cs="Tahoma"/>
            <w:lang w:val="en-US"/>
          </w:rPr>
          <w:t>micheoliveira@santander.com.br</w:t>
        </w:r>
      </w:hyperlink>
    </w:p>
    <w:p w14:paraId="0CFF8582" w14:textId="34BDC1C2" w:rsidR="00735EC1" w:rsidRPr="0038244D" w:rsidRDefault="00735EC1" w:rsidP="00735EC1">
      <w:pPr>
        <w:spacing w:after="0" w:line="320" w:lineRule="exact"/>
        <w:jc w:val="both"/>
        <w:rPr>
          <w:rFonts w:ascii="Tahoma" w:hAnsi="Tahoma" w:cs="Tahoma"/>
          <w:lang w:val="en-US"/>
        </w:rPr>
      </w:pPr>
      <w:r w:rsidRPr="0038244D">
        <w:rPr>
          <w:rFonts w:ascii="Tahoma" w:hAnsi="Tahoma" w:cs="Tahoma"/>
          <w:lang w:val="en-US"/>
        </w:rPr>
        <w:t>adriana.toba@santander.com.br</w:t>
      </w:r>
    </w:p>
    <w:p w14:paraId="50FB93E2" w14:textId="77777777" w:rsidR="00735EC1" w:rsidRPr="0038244D" w:rsidRDefault="00164058" w:rsidP="00735EC1">
      <w:pPr>
        <w:spacing w:after="0" w:line="320" w:lineRule="exact"/>
        <w:jc w:val="both"/>
        <w:rPr>
          <w:rFonts w:ascii="Tahoma" w:hAnsi="Tahoma" w:cs="Tahoma"/>
        </w:rPr>
      </w:pPr>
      <w:hyperlink r:id="rId25" w:history="1">
        <w:r w:rsidR="00735EC1" w:rsidRPr="0038244D">
          <w:rPr>
            <w:rFonts w:ascii="Tahoma" w:hAnsi="Tahoma" w:cs="Tahoma"/>
          </w:rPr>
          <w:t>custodiaescrow@santander.com.br</w:t>
        </w:r>
      </w:hyperlink>
    </w:p>
    <w:p w14:paraId="69402201" w14:textId="77777777" w:rsidR="00CB263C" w:rsidRPr="0038244D" w:rsidRDefault="00CB263C" w:rsidP="00DA2BC4">
      <w:pPr>
        <w:spacing w:after="0" w:line="320" w:lineRule="exact"/>
        <w:jc w:val="both"/>
        <w:rPr>
          <w:rFonts w:ascii="Tahoma" w:hAnsi="Tahoma" w:cs="Tahoma"/>
        </w:rPr>
      </w:pPr>
    </w:p>
    <w:p w14:paraId="5C65672A" w14:textId="77777777" w:rsidR="00CB263C" w:rsidRPr="0038244D" w:rsidRDefault="00CB263C" w:rsidP="00DA2BC4">
      <w:pPr>
        <w:spacing w:after="0" w:line="320" w:lineRule="exact"/>
        <w:jc w:val="both"/>
        <w:rPr>
          <w:rFonts w:ascii="Tahoma" w:hAnsi="Tahoma" w:cs="Tahoma"/>
        </w:rPr>
      </w:pPr>
    </w:p>
    <w:p w14:paraId="39339831"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Ref.: Alteração de Conta Corrente</w:t>
      </w:r>
    </w:p>
    <w:p w14:paraId="0B6252CA" w14:textId="77777777" w:rsidR="00CB263C" w:rsidRPr="0038244D" w:rsidRDefault="00CB263C" w:rsidP="00DA2BC4">
      <w:pPr>
        <w:spacing w:after="0" w:line="320" w:lineRule="exact"/>
        <w:jc w:val="both"/>
        <w:rPr>
          <w:rFonts w:ascii="Tahoma" w:hAnsi="Tahoma" w:cs="Tahoma"/>
        </w:rPr>
      </w:pPr>
    </w:p>
    <w:p w14:paraId="560ED1B1"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Prezados Senhores, </w:t>
      </w:r>
    </w:p>
    <w:p w14:paraId="118F69FE" w14:textId="77777777" w:rsidR="00CB263C" w:rsidRPr="0038244D" w:rsidRDefault="00CB263C" w:rsidP="00DA2BC4">
      <w:pPr>
        <w:spacing w:after="0" w:line="320" w:lineRule="exact"/>
        <w:jc w:val="both"/>
        <w:rPr>
          <w:rFonts w:ascii="Tahoma" w:hAnsi="Tahoma" w:cs="Tahoma"/>
        </w:rPr>
      </w:pPr>
    </w:p>
    <w:p w14:paraId="45E1DDF6"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Venho, por meio desta, em atendimento ao disposto na Cláusula 4.1 do Contrato de Depósito celerado em __ de ___ </w:t>
      </w:r>
      <w:proofErr w:type="spellStart"/>
      <w:r w:rsidRPr="0038244D">
        <w:rPr>
          <w:rFonts w:ascii="Tahoma" w:hAnsi="Tahoma" w:cs="Tahoma"/>
        </w:rPr>
        <w:t>de</w:t>
      </w:r>
      <w:proofErr w:type="spellEnd"/>
      <w:r w:rsidRPr="0038244D">
        <w:rPr>
          <w:rFonts w:ascii="Tahoma" w:hAnsi="Tahoma" w:cs="Tahoma"/>
        </w:rPr>
        <w:t xml:space="preserve"> ___ (“Contrato de Depósito”), entre ____, ____ e o BANCO SANTANDER (BRASIL) S.A. (“Banco”), solicitar que todos os recursos depositados na Conta de Depósito sejam transferidos, a partir de __ </w:t>
      </w:r>
      <w:proofErr w:type="spellStart"/>
      <w:r w:rsidRPr="0038244D">
        <w:rPr>
          <w:rFonts w:ascii="Tahoma" w:hAnsi="Tahoma" w:cs="Tahoma"/>
        </w:rPr>
        <w:t>de</w:t>
      </w:r>
      <w:proofErr w:type="spellEnd"/>
      <w:r w:rsidRPr="0038244D">
        <w:rPr>
          <w:rFonts w:ascii="Tahoma" w:hAnsi="Tahoma" w:cs="Tahoma"/>
        </w:rPr>
        <w:t xml:space="preserve"> ____ </w:t>
      </w:r>
      <w:proofErr w:type="spellStart"/>
      <w:r w:rsidRPr="0038244D">
        <w:rPr>
          <w:rFonts w:ascii="Tahoma" w:hAnsi="Tahoma" w:cs="Tahoma"/>
        </w:rPr>
        <w:t>de</w:t>
      </w:r>
      <w:proofErr w:type="spellEnd"/>
      <w:r w:rsidRPr="0038244D">
        <w:rPr>
          <w:rFonts w:ascii="Tahoma" w:hAnsi="Tahoma" w:cs="Tahoma"/>
        </w:rPr>
        <w:t xml:space="preserve"> ____, exclusivamente para a seguinte conta corrente: </w:t>
      </w:r>
    </w:p>
    <w:p w14:paraId="050CF20C" w14:textId="77777777" w:rsidR="009F5A15" w:rsidRPr="0038244D" w:rsidRDefault="009F5A15" w:rsidP="00DA2BC4">
      <w:pPr>
        <w:spacing w:after="0" w:line="320" w:lineRule="exact"/>
        <w:jc w:val="both"/>
        <w:rPr>
          <w:rFonts w:ascii="Tahoma" w:hAnsi="Tahoma" w:cs="Tahoma"/>
        </w:rPr>
      </w:pPr>
    </w:p>
    <w:p w14:paraId="5CAE7B5E"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Banco: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00481E1A" w:rsidRPr="005901A2">
        <w:rPr>
          <w:rFonts w:ascii="Tahoma" w:hAnsi="Tahoma" w:cs="Tahoma"/>
        </w:rPr>
        <w:fldChar w:fldCharType="end"/>
      </w:r>
    </w:p>
    <w:p w14:paraId="2CBFAA27"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Conta Corrente nº: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00481E1A" w:rsidRPr="005901A2">
        <w:rPr>
          <w:rFonts w:ascii="Tahoma" w:hAnsi="Tahoma" w:cs="Tahoma"/>
        </w:rPr>
        <w:fldChar w:fldCharType="end"/>
      </w:r>
    </w:p>
    <w:p w14:paraId="4FEF6E50"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Agência nº: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00481E1A" w:rsidRPr="005901A2">
        <w:rPr>
          <w:rFonts w:ascii="Tahoma" w:hAnsi="Tahoma" w:cs="Tahoma"/>
        </w:rPr>
        <w:fldChar w:fldCharType="end"/>
      </w:r>
    </w:p>
    <w:p w14:paraId="2F67CC3A"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Titular: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00481E1A" w:rsidRPr="005901A2">
        <w:rPr>
          <w:rFonts w:ascii="Tahoma" w:hAnsi="Tahoma" w:cs="Tahoma"/>
        </w:rPr>
        <w:fldChar w:fldCharType="end"/>
      </w:r>
    </w:p>
    <w:p w14:paraId="3C12ACC1"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[CPF/CNPJ]: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00481E1A" w:rsidRPr="005901A2">
        <w:rPr>
          <w:rFonts w:ascii="Tahoma" w:hAnsi="Tahoma" w:cs="Tahoma"/>
        </w:rPr>
        <w:fldChar w:fldCharType="end"/>
      </w:r>
    </w:p>
    <w:p w14:paraId="337A403B" w14:textId="77777777" w:rsidR="00CB263C" w:rsidRPr="0038244D" w:rsidRDefault="00CB263C" w:rsidP="00DA2BC4">
      <w:pPr>
        <w:pStyle w:val="Corpodetexto3"/>
        <w:spacing w:after="0" w:line="320" w:lineRule="exact"/>
        <w:rPr>
          <w:rFonts w:ascii="Tahoma" w:hAnsi="Tahoma" w:cs="Tahoma"/>
        </w:rPr>
      </w:pPr>
    </w:p>
    <w:p w14:paraId="73FEE249"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lastRenderedPageBreak/>
        <w:t xml:space="preserve">Reconheço que a alteração ora solicitada deve ser apresentada com antecedência mínima de 05 (cinco) </w:t>
      </w:r>
      <w:r w:rsidR="003B080C" w:rsidRPr="0038244D">
        <w:rPr>
          <w:rFonts w:ascii="Tahoma" w:eastAsia="Times New Roman" w:hAnsi="Tahoma" w:cs="Tahoma"/>
        </w:rPr>
        <w:t>Dias Úteis</w:t>
      </w:r>
      <w:r w:rsidRPr="0038244D">
        <w:rPr>
          <w:rFonts w:ascii="Tahoma" w:hAnsi="Tahoma" w:cs="Tahoma"/>
        </w:rPr>
        <w:t xml:space="preserve"> da data da transferência para que possa ser processada junto ao Banco e somente será extinta ou alterada quando do envio de outra solicitação neste sentido.</w:t>
      </w:r>
    </w:p>
    <w:p w14:paraId="143BF5F8" w14:textId="77777777" w:rsidR="00CB263C" w:rsidRPr="0038244D" w:rsidRDefault="00CB263C" w:rsidP="00DA2BC4">
      <w:pPr>
        <w:spacing w:after="0" w:line="320" w:lineRule="exact"/>
        <w:jc w:val="both"/>
        <w:rPr>
          <w:rFonts w:ascii="Tahoma" w:hAnsi="Tahoma" w:cs="Tahoma"/>
        </w:rPr>
      </w:pPr>
    </w:p>
    <w:p w14:paraId="311A6281" w14:textId="77777777" w:rsidR="004B0A00" w:rsidRPr="0038244D" w:rsidRDefault="004B0A00" w:rsidP="00DA2BC4">
      <w:pPr>
        <w:spacing w:after="0" w:line="320" w:lineRule="exact"/>
        <w:jc w:val="both"/>
        <w:rPr>
          <w:rFonts w:ascii="Tahoma" w:hAnsi="Tahoma" w:cs="Tahoma"/>
        </w:rPr>
      </w:pPr>
    </w:p>
    <w:p w14:paraId="5B57F0DA"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Atenciosamente,</w:t>
      </w:r>
    </w:p>
    <w:p w14:paraId="57BFB927" w14:textId="77777777" w:rsidR="00CB263C" w:rsidRPr="0038244D" w:rsidRDefault="00CB263C" w:rsidP="00DA2BC4">
      <w:pPr>
        <w:spacing w:after="0" w:line="320" w:lineRule="exact"/>
        <w:jc w:val="both"/>
        <w:rPr>
          <w:rFonts w:ascii="Tahoma" w:hAnsi="Tahoma" w:cs="Tahoma"/>
        </w:rPr>
      </w:pPr>
    </w:p>
    <w:p w14:paraId="5C41C7A7" w14:textId="77777777" w:rsidR="004B0A00" w:rsidRPr="0038244D" w:rsidRDefault="004B0A00" w:rsidP="00DA2BC4">
      <w:pPr>
        <w:spacing w:after="0" w:line="320" w:lineRule="exact"/>
        <w:jc w:val="both"/>
        <w:rPr>
          <w:rFonts w:ascii="Tahoma" w:hAnsi="Tahoma" w:cs="Tahoma"/>
        </w:rPr>
      </w:pPr>
    </w:p>
    <w:p w14:paraId="712F04D3" w14:textId="77777777" w:rsidR="000155F0" w:rsidRPr="0038244D" w:rsidRDefault="000155F0" w:rsidP="00DA2BC4">
      <w:pPr>
        <w:spacing w:after="0" w:line="320" w:lineRule="exact"/>
        <w:jc w:val="both"/>
        <w:rPr>
          <w:rFonts w:ascii="Tahoma" w:hAnsi="Tahoma" w:cs="Tahoma"/>
          <w:u w:val="single"/>
        </w:rPr>
      </w:pPr>
      <w:r w:rsidRPr="0038244D">
        <w:rPr>
          <w:rFonts w:ascii="Tahoma" w:hAnsi="Tahoma" w:cs="Tahoma"/>
          <w:u w:val="single"/>
        </w:rPr>
        <w:t>_______________________________________</w:t>
      </w:r>
    </w:p>
    <w:p w14:paraId="33D915EE" w14:textId="77777777" w:rsidR="000155F0" w:rsidRPr="0038244D" w:rsidRDefault="000155F0" w:rsidP="00DA2BC4">
      <w:pPr>
        <w:spacing w:after="0" w:line="320" w:lineRule="exact"/>
        <w:jc w:val="both"/>
        <w:rPr>
          <w:rFonts w:ascii="Tahoma" w:hAnsi="Tahoma" w:cs="Tahoma"/>
          <w:u w:val="single"/>
        </w:rPr>
      </w:pPr>
      <w:r w:rsidRPr="0038244D">
        <w:rPr>
          <w:rFonts w:ascii="Tahoma" w:hAnsi="Tahoma" w:cs="Tahoma"/>
          <w:b/>
          <w:highlight w:val="lightGray"/>
        </w:rPr>
        <w:t>[PARTE A]</w:t>
      </w:r>
    </w:p>
    <w:p w14:paraId="2A2B07EE" w14:textId="77777777" w:rsidR="000155F0" w:rsidRPr="0038244D" w:rsidRDefault="000155F0" w:rsidP="00DA2BC4">
      <w:pPr>
        <w:spacing w:after="0" w:line="320" w:lineRule="exact"/>
        <w:jc w:val="both"/>
        <w:rPr>
          <w:rFonts w:ascii="Tahoma" w:hAnsi="Tahoma" w:cs="Tahoma"/>
          <w:u w:val="single"/>
        </w:rPr>
      </w:pPr>
    </w:p>
    <w:p w14:paraId="4FDBFF57" w14:textId="77777777" w:rsidR="000155F0" w:rsidRPr="0038244D" w:rsidRDefault="000155F0" w:rsidP="00DA2BC4">
      <w:pPr>
        <w:spacing w:after="0" w:line="320" w:lineRule="exact"/>
        <w:jc w:val="both"/>
        <w:rPr>
          <w:rFonts w:ascii="Tahoma" w:hAnsi="Tahoma" w:cs="Tahoma"/>
          <w:b/>
        </w:rPr>
      </w:pPr>
    </w:p>
    <w:p w14:paraId="45DF8A31" w14:textId="77777777" w:rsidR="000155F0" w:rsidRPr="0038244D" w:rsidRDefault="000155F0" w:rsidP="00DA2BC4">
      <w:pPr>
        <w:spacing w:after="0" w:line="320" w:lineRule="exact"/>
        <w:jc w:val="both"/>
        <w:rPr>
          <w:rFonts w:ascii="Tahoma" w:hAnsi="Tahoma" w:cs="Tahoma"/>
          <w:b/>
        </w:rPr>
      </w:pPr>
    </w:p>
    <w:p w14:paraId="2BC54E9F" w14:textId="77777777" w:rsidR="000155F0" w:rsidRPr="0038244D" w:rsidRDefault="000155F0" w:rsidP="00DA2BC4">
      <w:pPr>
        <w:spacing w:after="0" w:line="320" w:lineRule="exact"/>
        <w:jc w:val="both"/>
        <w:rPr>
          <w:rFonts w:ascii="Tahoma" w:hAnsi="Tahoma" w:cs="Tahoma"/>
          <w:u w:val="single"/>
        </w:rPr>
      </w:pPr>
      <w:r w:rsidRPr="0038244D">
        <w:rPr>
          <w:rFonts w:ascii="Tahoma" w:hAnsi="Tahoma" w:cs="Tahoma"/>
          <w:u w:val="single"/>
        </w:rPr>
        <w:t>_______________________________________</w:t>
      </w:r>
    </w:p>
    <w:p w14:paraId="4B65F4EA" w14:textId="77777777" w:rsidR="000155F0" w:rsidRPr="0038244D" w:rsidRDefault="000155F0" w:rsidP="00DA2BC4">
      <w:pPr>
        <w:spacing w:after="0" w:line="320" w:lineRule="exact"/>
        <w:jc w:val="both"/>
        <w:rPr>
          <w:rFonts w:ascii="Tahoma" w:hAnsi="Tahoma" w:cs="Tahoma"/>
          <w:b/>
        </w:rPr>
      </w:pPr>
      <w:r w:rsidRPr="0038244D">
        <w:rPr>
          <w:rFonts w:ascii="Tahoma" w:hAnsi="Tahoma" w:cs="Tahoma"/>
          <w:b/>
          <w:highlight w:val="lightGray"/>
        </w:rPr>
        <w:t>[PARTE B]</w:t>
      </w:r>
    </w:p>
    <w:p w14:paraId="217195F8" w14:textId="77777777" w:rsidR="00CB263C" w:rsidRPr="0038244D" w:rsidRDefault="00CB263C" w:rsidP="00DA2BC4">
      <w:pPr>
        <w:spacing w:after="0" w:line="320" w:lineRule="exact"/>
        <w:rPr>
          <w:rFonts w:ascii="Tahoma" w:hAnsi="Tahoma" w:cs="Tahoma"/>
          <w:highlight w:val="lightGray"/>
        </w:rPr>
      </w:pPr>
      <w:r w:rsidRPr="0038244D">
        <w:rPr>
          <w:rFonts w:ascii="Tahoma" w:hAnsi="Tahoma" w:cs="Tahoma"/>
          <w:highlight w:val="lightGray"/>
        </w:rPr>
        <w:br w:type="page"/>
      </w:r>
    </w:p>
    <w:p w14:paraId="1D930038" w14:textId="629534DF" w:rsidR="00CB263C" w:rsidRPr="0038244D" w:rsidRDefault="00CB263C" w:rsidP="00DA2BC4">
      <w:pPr>
        <w:spacing w:after="0" w:line="320" w:lineRule="exact"/>
        <w:jc w:val="both"/>
        <w:rPr>
          <w:rFonts w:ascii="Tahoma" w:hAnsi="Tahoma" w:cs="Tahoma"/>
          <w:b/>
        </w:rPr>
      </w:pPr>
      <w:r w:rsidRPr="0038244D">
        <w:rPr>
          <w:rFonts w:ascii="Tahoma" w:hAnsi="Tahoma" w:cs="Tahoma"/>
          <w:b/>
        </w:rPr>
        <w:lastRenderedPageBreak/>
        <w:t xml:space="preserve">ANEXO VI AO CONTRATO DE DEPÓSITO CELEBRADO ENTRE ________________, _____________ E BANCO SANTANDER (BRASIL) S.A. EM ___ DE _______ </w:t>
      </w:r>
      <w:proofErr w:type="spellStart"/>
      <w:r w:rsidRPr="0038244D">
        <w:rPr>
          <w:rFonts w:ascii="Tahoma" w:hAnsi="Tahoma" w:cs="Tahoma"/>
          <w:b/>
        </w:rPr>
        <w:t>DE</w:t>
      </w:r>
      <w:proofErr w:type="spellEnd"/>
      <w:r w:rsidRPr="0038244D">
        <w:rPr>
          <w:rFonts w:ascii="Tahoma" w:hAnsi="Tahoma" w:cs="Tahoma"/>
          <w:b/>
        </w:rPr>
        <w:t xml:space="preserve"> _____.</w:t>
      </w:r>
      <w:r w:rsidR="00CB4CD1" w:rsidRPr="0038244D">
        <w:rPr>
          <w:rStyle w:val="Refdenotaderodap"/>
          <w:rFonts w:ascii="Tahoma" w:hAnsi="Tahoma" w:cs="Tahoma"/>
          <w:b/>
        </w:rPr>
        <w:footnoteReference w:id="7"/>
      </w:r>
    </w:p>
    <w:p w14:paraId="572B511A" w14:textId="77777777" w:rsidR="00CB263C" w:rsidRPr="0038244D" w:rsidRDefault="00CB263C" w:rsidP="00DA2BC4">
      <w:pPr>
        <w:spacing w:after="0" w:line="320" w:lineRule="exact"/>
        <w:jc w:val="both"/>
        <w:rPr>
          <w:rFonts w:ascii="Tahoma" w:hAnsi="Tahoma" w:cs="Tahoma"/>
        </w:rPr>
      </w:pPr>
    </w:p>
    <w:p w14:paraId="33D328EA" w14:textId="77777777" w:rsidR="00CB263C" w:rsidRPr="0038244D" w:rsidRDefault="00481E1A" w:rsidP="00DA2BC4">
      <w:pPr>
        <w:spacing w:after="0" w:line="320" w:lineRule="exact"/>
        <w:jc w:val="both"/>
        <w:rPr>
          <w:rFonts w:ascii="Tahoma" w:hAnsi="Tahoma" w:cs="Tahoma"/>
          <w:highlight w:val="lightGray"/>
        </w:rPr>
      </w:pPr>
      <w:r w:rsidRPr="0038244D">
        <w:rPr>
          <w:rFonts w:ascii="Tahoma" w:hAnsi="Tahoma" w:cs="Tahoma"/>
          <w:highlight w:val="lightGray"/>
        </w:rPr>
        <w:t>[Local e Data]</w:t>
      </w:r>
    </w:p>
    <w:p w14:paraId="46D56403" w14:textId="77777777" w:rsidR="00CB263C" w:rsidRPr="0038244D" w:rsidRDefault="00CB263C" w:rsidP="00DA2BC4">
      <w:pPr>
        <w:spacing w:after="0" w:line="320" w:lineRule="exact"/>
        <w:jc w:val="both"/>
        <w:rPr>
          <w:rFonts w:ascii="Tahoma" w:hAnsi="Tahoma" w:cs="Tahoma"/>
        </w:rPr>
      </w:pPr>
    </w:p>
    <w:p w14:paraId="32D7F7AB" w14:textId="77777777" w:rsidR="00735EC1" w:rsidRPr="0038244D" w:rsidRDefault="00735EC1" w:rsidP="00735EC1">
      <w:pPr>
        <w:spacing w:after="0" w:line="320" w:lineRule="exact"/>
        <w:jc w:val="both"/>
        <w:rPr>
          <w:rFonts w:ascii="Tahoma" w:hAnsi="Tahoma" w:cs="Tahoma"/>
        </w:rPr>
      </w:pPr>
      <w:r w:rsidRPr="0038244D">
        <w:rPr>
          <w:rFonts w:ascii="Tahoma" w:hAnsi="Tahoma" w:cs="Tahoma"/>
        </w:rPr>
        <w:t>BANCO SANTANDER (BRASIL) S.A.</w:t>
      </w:r>
    </w:p>
    <w:p w14:paraId="22452288" w14:textId="77777777" w:rsidR="00735EC1" w:rsidRPr="0038244D" w:rsidRDefault="00735EC1" w:rsidP="00735EC1">
      <w:pPr>
        <w:spacing w:after="0" w:line="320" w:lineRule="exact"/>
        <w:jc w:val="both"/>
        <w:rPr>
          <w:rFonts w:ascii="Tahoma" w:hAnsi="Tahoma" w:cs="Tahoma"/>
        </w:rPr>
      </w:pPr>
      <w:proofErr w:type="spellStart"/>
      <w:proofErr w:type="gramStart"/>
      <w:r w:rsidRPr="0038244D">
        <w:rPr>
          <w:rFonts w:ascii="Tahoma" w:hAnsi="Tahoma" w:cs="Tahoma"/>
        </w:rPr>
        <w:t>Att</w:t>
      </w:r>
      <w:proofErr w:type="spellEnd"/>
      <w:r w:rsidRPr="0038244D">
        <w:rPr>
          <w:rFonts w:ascii="Tahoma" w:hAnsi="Tahoma" w:cs="Tahoma"/>
        </w:rPr>
        <w:t>.:</w:t>
      </w:r>
      <w:proofErr w:type="gramEnd"/>
      <w:r w:rsidRPr="0038244D">
        <w:rPr>
          <w:rFonts w:ascii="Tahoma" w:hAnsi="Tahoma" w:cs="Tahoma"/>
        </w:rPr>
        <w:t xml:space="preserve"> Serviços Fiduciários (Célula de </w:t>
      </w:r>
      <w:proofErr w:type="spellStart"/>
      <w:r w:rsidRPr="0038244D">
        <w:rPr>
          <w:rFonts w:ascii="Tahoma" w:hAnsi="Tahoma" w:cs="Tahoma"/>
        </w:rPr>
        <w:t>Escrow</w:t>
      </w:r>
      <w:proofErr w:type="spellEnd"/>
      <w:r w:rsidRPr="0038244D">
        <w:rPr>
          <w:rFonts w:ascii="Tahoma" w:hAnsi="Tahoma" w:cs="Tahoma"/>
        </w:rPr>
        <w:t xml:space="preserve">) </w:t>
      </w:r>
    </w:p>
    <w:p w14:paraId="514A72DA" w14:textId="77777777" w:rsidR="00735EC1" w:rsidRPr="0038244D" w:rsidRDefault="00735EC1" w:rsidP="00735EC1">
      <w:pPr>
        <w:spacing w:after="0" w:line="320" w:lineRule="exact"/>
        <w:jc w:val="both"/>
        <w:rPr>
          <w:rFonts w:ascii="Tahoma" w:hAnsi="Tahoma" w:cs="Tahoma"/>
        </w:rPr>
      </w:pPr>
      <w:r w:rsidRPr="0038244D">
        <w:rPr>
          <w:rFonts w:ascii="Tahoma" w:hAnsi="Tahoma" w:cs="Tahoma"/>
        </w:rPr>
        <w:t>Debora Mellin e/ou Adriana Toba e/ou Michelly Oliveira</w:t>
      </w:r>
    </w:p>
    <w:p w14:paraId="3024FEEC" w14:textId="111A3BBC" w:rsidR="00735EC1" w:rsidRPr="0038244D" w:rsidRDefault="00735EC1" w:rsidP="00735EC1">
      <w:pPr>
        <w:spacing w:after="0" w:line="320" w:lineRule="exact"/>
        <w:jc w:val="both"/>
        <w:rPr>
          <w:rFonts w:ascii="Tahoma" w:hAnsi="Tahoma" w:cs="Tahoma"/>
        </w:rPr>
      </w:pPr>
      <w:r w:rsidRPr="0038244D">
        <w:rPr>
          <w:rFonts w:ascii="Tahoma" w:hAnsi="Tahoma" w:cs="Tahoma"/>
        </w:rPr>
        <w:t xml:space="preserve">Endereço: Rua Amador Bueno, 474 – Bloco D - 2º andar - Estação </w:t>
      </w:r>
      <w:r w:rsidR="0057103E" w:rsidRPr="0038244D">
        <w:rPr>
          <w:rFonts w:ascii="Tahoma" w:hAnsi="Tahoma" w:cs="Tahoma"/>
        </w:rPr>
        <w:t>001</w:t>
      </w:r>
      <w:r w:rsidRPr="0038244D">
        <w:rPr>
          <w:rFonts w:ascii="Tahoma" w:hAnsi="Tahoma" w:cs="Tahoma"/>
        </w:rPr>
        <w:t xml:space="preserve"> </w:t>
      </w:r>
    </w:p>
    <w:p w14:paraId="16546287" w14:textId="77777777" w:rsidR="00735EC1" w:rsidRPr="0038244D" w:rsidRDefault="00735EC1" w:rsidP="00735EC1">
      <w:pPr>
        <w:spacing w:after="0" w:line="320" w:lineRule="exact"/>
        <w:jc w:val="both"/>
        <w:rPr>
          <w:rFonts w:ascii="Tahoma" w:hAnsi="Tahoma" w:cs="Tahoma"/>
        </w:rPr>
      </w:pPr>
      <w:r w:rsidRPr="0038244D">
        <w:rPr>
          <w:rFonts w:ascii="Tahoma" w:hAnsi="Tahoma" w:cs="Tahoma"/>
        </w:rPr>
        <w:t xml:space="preserve">Santo Amaro - São Paulo, SP </w:t>
      </w:r>
    </w:p>
    <w:p w14:paraId="3E5490C3" w14:textId="77777777" w:rsidR="00735EC1" w:rsidRPr="0038244D" w:rsidRDefault="00735EC1" w:rsidP="00735EC1">
      <w:pPr>
        <w:spacing w:after="0" w:line="320" w:lineRule="exact"/>
        <w:jc w:val="both"/>
        <w:rPr>
          <w:rFonts w:ascii="Tahoma" w:hAnsi="Tahoma" w:cs="Tahoma"/>
        </w:rPr>
      </w:pPr>
      <w:r w:rsidRPr="0038244D">
        <w:rPr>
          <w:rFonts w:ascii="Tahoma" w:hAnsi="Tahoma" w:cs="Tahoma"/>
        </w:rPr>
        <w:t>Telefone: (11) 3553-8551 ou (11) 3553-0822</w:t>
      </w:r>
    </w:p>
    <w:p w14:paraId="4D4259C3" w14:textId="77777777" w:rsidR="00735EC1" w:rsidRPr="0038244D" w:rsidRDefault="00735EC1" w:rsidP="00735EC1">
      <w:pPr>
        <w:spacing w:after="0" w:line="320" w:lineRule="exact"/>
        <w:jc w:val="both"/>
        <w:rPr>
          <w:rFonts w:ascii="Tahoma" w:hAnsi="Tahoma" w:cs="Tahoma"/>
          <w:lang w:val="en-US"/>
        </w:rPr>
      </w:pPr>
      <w:r w:rsidRPr="0038244D">
        <w:rPr>
          <w:rFonts w:ascii="Tahoma" w:hAnsi="Tahoma" w:cs="Tahoma"/>
          <w:lang w:val="en-US"/>
        </w:rPr>
        <w:t xml:space="preserve">Email: </w:t>
      </w:r>
      <w:hyperlink r:id="rId26" w:history="1">
        <w:r w:rsidRPr="0038244D">
          <w:rPr>
            <w:rFonts w:ascii="Tahoma" w:hAnsi="Tahoma" w:cs="Tahoma"/>
            <w:lang w:val="en-US"/>
          </w:rPr>
          <w:t>debora.mellin@santander.com.br</w:t>
        </w:r>
      </w:hyperlink>
    </w:p>
    <w:p w14:paraId="057A6E47" w14:textId="77777777" w:rsidR="00735EC1" w:rsidRPr="0038244D" w:rsidRDefault="00164058" w:rsidP="00735EC1">
      <w:pPr>
        <w:spacing w:after="0" w:line="320" w:lineRule="exact"/>
        <w:jc w:val="both"/>
        <w:rPr>
          <w:rFonts w:ascii="Tahoma" w:hAnsi="Tahoma" w:cs="Tahoma"/>
          <w:lang w:val="en-US"/>
        </w:rPr>
      </w:pPr>
      <w:hyperlink r:id="rId27" w:history="1">
        <w:r w:rsidR="00735EC1" w:rsidRPr="0038244D">
          <w:rPr>
            <w:rFonts w:ascii="Tahoma" w:hAnsi="Tahoma" w:cs="Tahoma"/>
            <w:lang w:val="en-US"/>
          </w:rPr>
          <w:t>micheoliveira@santander.com.br</w:t>
        </w:r>
      </w:hyperlink>
    </w:p>
    <w:p w14:paraId="44E54481" w14:textId="5D7DCE7C" w:rsidR="00735EC1" w:rsidRPr="0038244D" w:rsidRDefault="00735EC1" w:rsidP="00735EC1">
      <w:pPr>
        <w:spacing w:after="0" w:line="320" w:lineRule="exact"/>
        <w:jc w:val="both"/>
        <w:rPr>
          <w:rFonts w:ascii="Tahoma" w:hAnsi="Tahoma" w:cs="Tahoma"/>
          <w:lang w:val="en-US"/>
        </w:rPr>
      </w:pPr>
      <w:r w:rsidRPr="0038244D">
        <w:rPr>
          <w:rFonts w:ascii="Tahoma" w:hAnsi="Tahoma" w:cs="Tahoma"/>
          <w:lang w:val="en-US"/>
        </w:rPr>
        <w:t>adriana.toba@santander.com.br</w:t>
      </w:r>
    </w:p>
    <w:p w14:paraId="5136C3D7" w14:textId="77777777" w:rsidR="00735EC1" w:rsidRPr="0038244D" w:rsidRDefault="00164058" w:rsidP="00735EC1">
      <w:pPr>
        <w:spacing w:after="0" w:line="320" w:lineRule="exact"/>
        <w:jc w:val="both"/>
        <w:rPr>
          <w:rFonts w:ascii="Tahoma" w:hAnsi="Tahoma" w:cs="Tahoma"/>
        </w:rPr>
      </w:pPr>
      <w:hyperlink r:id="rId28" w:history="1">
        <w:r w:rsidR="00735EC1" w:rsidRPr="0038244D">
          <w:rPr>
            <w:rFonts w:ascii="Tahoma" w:hAnsi="Tahoma" w:cs="Tahoma"/>
          </w:rPr>
          <w:t>custodiaescrow@santander.com.br</w:t>
        </w:r>
      </w:hyperlink>
    </w:p>
    <w:p w14:paraId="748037E0" w14:textId="77777777" w:rsidR="00CB263C" w:rsidRPr="0038244D" w:rsidRDefault="00CB263C" w:rsidP="00DA2BC4">
      <w:pPr>
        <w:spacing w:after="0" w:line="320" w:lineRule="exact"/>
        <w:jc w:val="both"/>
        <w:rPr>
          <w:rFonts w:ascii="Tahoma" w:hAnsi="Tahoma" w:cs="Tahoma"/>
        </w:rPr>
      </w:pPr>
    </w:p>
    <w:p w14:paraId="75EC80A9" w14:textId="77777777" w:rsidR="00CB263C" w:rsidRPr="0038244D" w:rsidRDefault="00CB263C" w:rsidP="00DA2BC4">
      <w:pPr>
        <w:spacing w:after="0" w:line="320" w:lineRule="exact"/>
        <w:jc w:val="both"/>
        <w:rPr>
          <w:rFonts w:ascii="Tahoma" w:hAnsi="Tahoma" w:cs="Tahoma"/>
        </w:rPr>
      </w:pPr>
    </w:p>
    <w:p w14:paraId="0D10D001"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Prezados Senhores,</w:t>
      </w:r>
    </w:p>
    <w:p w14:paraId="59086C89" w14:textId="77777777" w:rsidR="00CB263C" w:rsidRPr="0038244D" w:rsidRDefault="00CB263C" w:rsidP="00DA2BC4">
      <w:pPr>
        <w:spacing w:after="0" w:line="320" w:lineRule="exact"/>
        <w:jc w:val="both"/>
        <w:rPr>
          <w:rFonts w:ascii="Tahoma" w:hAnsi="Tahoma" w:cs="Tahoma"/>
        </w:rPr>
      </w:pPr>
    </w:p>
    <w:p w14:paraId="3338AA1F"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Fazemos referência ao Contrato de Depósito celebrado, </w:t>
      </w:r>
      <w:proofErr w:type="gramStart"/>
      <w:r w:rsidRPr="0038244D">
        <w:rPr>
          <w:rFonts w:ascii="Tahoma" w:hAnsi="Tahoma" w:cs="Tahoma"/>
        </w:rPr>
        <w:t xml:space="preserve">em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00481E1A" w:rsidRPr="005901A2">
        <w:rPr>
          <w:rFonts w:ascii="Tahoma" w:hAnsi="Tahoma" w:cs="Tahoma"/>
        </w:rPr>
        <w:fldChar w:fldCharType="end"/>
      </w:r>
      <w:r w:rsidR="00914C1C" w:rsidRPr="0038244D">
        <w:rPr>
          <w:rFonts w:ascii="Tahoma" w:hAnsi="Tahoma" w:cs="Tahoma"/>
        </w:rPr>
        <w:t xml:space="preserve"> </w:t>
      </w:r>
      <w:r w:rsidRPr="0038244D">
        <w:rPr>
          <w:rFonts w:ascii="Tahoma" w:hAnsi="Tahoma" w:cs="Tahoma"/>
        </w:rPr>
        <w:t>de</w:t>
      </w:r>
      <w:proofErr w:type="gramEnd"/>
      <w:r w:rsidR="00914C1C" w:rsidRPr="0038244D">
        <w:rPr>
          <w:rFonts w:ascii="Tahoma" w:hAnsi="Tahoma" w:cs="Tahoma"/>
        </w:rPr>
        <w:t xml:space="preserv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00481E1A" w:rsidRPr="005901A2">
        <w:rPr>
          <w:rFonts w:ascii="Tahoma" w:hAnsi="Tahoma" w:cs="Tahoma"/>
        </w:rPr>
        <w:fldChar w:fldCharType="end"/>
      </w:r>
      <w:r w:rsidRPr="0038244D">
        <w:rPr>
          <w:rFonts w:ascii="Tahoma" w:hAnsi="Tahoma" w:cs="Tahoma"/>
        </w:rPr>
        <w:t xml:space="preserve"> </w:t>
      </w:r>
      <w:proofErr w:type="spellStart"/>
      <w:r w:rsidRPr="0038244D">
        <w:rPr>
          <w:rFonts w:ascii="Tahoma" w:hAnsi="Tahoma" w:cs="Tahoma"/>
        </w:rPr>
        <w:t>de</w:t>
      </w:r>
      <w:proofErr w:type="spellEnd"/>
      <w:r w:rsidR="00914C1C" w:rsidRPr="0038244D">
        <w:rPr>
          <w:rFonts w:ascii="Tahoma" w:hAnsi="Tahoma" w:cs="Tahoma"/>
        </w:rPr>
        <w:t xml:space="preserv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00481E1A" w:rsidRPr="005901A2">
        <w:rPr>
          <w:rFonts w:ascii="Tahoma" w:hAnsi="Tahoma" w:cs="Tahoma"/>
        </w:rPr>
        <w:fldChar w:fldCharType="end"/>
      </w:r>
      <w:r w:rsidRPr="0038244D">
        <w:rPr>
          <w:rFonts w:ascii="Tahoma" w:hAnsi="Tahoma" w:cs="Tahoma"/>
        </w:rPr>
        <w:t xml:space="preserve">, entre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00481E1A" w:rsidRPr="005901A2">
        <w:rPr>
          <w:rFonts w:ascii="Tahoma" w:hAnsi="Tahoma" w:cs="Tahoma"/>
        </w:rPr>
        <w:fldChar w:fldCharType="end"/>
      </w:r>
      <w:r w:rsidRPr="0038244D">
        <w:rPr>
          <w:rFonts w:ascii="Tahoma" w:hAnsi="Tahoma" w:cs="Tahoma"/>
        </w:rPr>
        <w:t>,</w:t>
      </w:r>
      <w:r w:rsidR="00914C1C" w:rsidRPr="0038244D">
        <w:rPr>
          <w:rFonts w:ascii="Tahoma" w:hAnsi="Tahoma" w:cs="Tahoma"/>
        </w:rPr>
        <w:t xml:space="preserv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00481E1A" w:rsidRPr="005901A2">
        <w:rPr>
          <w:rFonts w:ascii="Tahoma" w:hAnsi="Tahoma" w:cs="Tahoma"/>
        </w:rPr>
        <w:fldChar w:fldCharType="end"/>
      </w:r>
      <w:r w:rsidR="00B54843" w:rsidRPr="0038244D">
        <w:rPr>
          <w:rFonts w:ascii="Tahoma" w:hAnsi="Tahoma" w:cs="Tahoma"/>
        </w:rPr>
        <w:t xml:space="preserve"> </w:t>
      </w:r>
      <w:r w:rsidRPr="0038244D">
        <w:rPr>
          <w:rFonts w:ascii="Tahoma" w:hAnsi="Tahoma" w:cs="Tahoma"/>
        </w:rPr>
        <w:t>e BANCO SANTANDER (BRASIL) S.A. (“Contrato de Depósito”)</w:t>
      </w:r>
    </w:p>
    <w:p w14:paraId="1FE345C0" w14:textId="77777777" w:rsidR="00CB263C" w:rsidRPr="0038244D" w:rsidRDefault="00CB263C" w:rsidP="00DA2BC4">
      <w:pPr>
        <w:pStyle w:val="Corpodetexto3"/>
        <w:spacing w:after="0" w:line="320" w:lineRule="exact"/>
        <w:rPr>
          <w:rFonts w:ascii="Tahoma" w:hAnsi="Tahoma" w:cs="Tahoma"/>
          <w:spacing w:val="10"/>
        </w:rPr>
      </w:pPr>
    </w:p>
    <w:p w14:paraId="6CF78C19" w14:textId="6483B391" w:rsidR="00CB263C" w:rsidRPr="0038244D" w:rsidRDefault="00CB263C" w:rsidP="00DA2BC4">
      <w:pPr>
        <w:spacing w:after="0" w:line="320" w:lineRule="exact"/>
        <w:jc w:val="both"/>
        <w:rPr>
          <w:rFonts w:ascii="Tahoma" w:hAnsi="Tahoma" w:cs="Tahoma"/>
        </w:rPr>
      </w:pPr>
      <w:r w:rsidRPr="0038244D">
        <w:rPr>
          <w:rFonts w:ascii="Tahoma" w:hAnsi="Tahoma" w:cs="Tahoma"/>
        </w:rPr>
        <w:t xml:space="preserve">Nos termos da Cláusula Quinta do Contrato de Depósito, solicitamos a prorrogação do referido Contrato de Depósito </w:t>
      </w:r>
      <w:proofErr w:type="gramStart"/>
      <w:r w:rsidRPr="0038244D">
        <w:rPr>
          <w:rFonts w:ascii="Tahoma" w:hAnsi="Tahoma" w:cs="Tahoma"/>
        </w:rPr>
        <w:t>até</w:t>
      </w:r>
      <w:r w:rsidR="00914C1C" w:rsidRPr="0038244D">
        <w:rPr>
          <w:rFonts w:ascii="Tahoma" w:hAnsi="Tahoma" w:cs="Tahoma"/>
        </w:rPr>
        <w:t xml:space="preserv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r w:rsidR="00914C1C" w:rsidRPr="0038244D">
        <w:rPr>
          <w:rFonts w:ascii="Tahoma" w:hAnsi="Tahoma" w:cs="Tahoma"/>
        </w:rPr>
        <w:t xml:space="preserve"> </w:t>
      </w:r>
      <w:r w:rsidRPr="0038244D">
        <w:rPr>
          <w:rFonts w:ascii="Tahoma" w:hAnsi="Tahoma" w:cs="Tahoma"/>
        </w:rPr>
        <w:t>de</w:t>
      </w:r>
      <w:proofErr w:type="gramEnd"/>
      <w:r w:rsidR="00914C1C" w:rsidRPr="0038244D">
        <w:rPr>
          <w:rFonts w:ascii="Tahoma" w:hAnsi="Tahoma" w:cs="Tahoma"/>
        </w:rPr>
        <w:t xml:space="preserv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r w:rsidRPr="0038244D">
        <w:rPr>
          <w:rFonts w:ascii="Tahoma" w:hAnsi="Tahoma" w:cs="Tahoma"/>
        </w:rPr>
        <w:t xml:space="preserve"> </w:t>
      </w:r>
      <w:proofErr w:type="spellStart"/>
      <w:r w:rsidRPr="0038244D">
        <w:rPr>
          <w:rFonts w:ascii="Tahoma" w:hAnsi="Tahoma" w:cs="Tahoma"/>
        </w:rPr>
        <w:t>de</w:t>
      </w:r>
      <w:proofErr w:type="spellEnd"/>
      <w:r w:rsidR="00914C1C" w:rsidRPr="0038244D">
        <w:rPr>
          <w:rFonts w:ascii="Tahoma" w:hAnsi="Tahoma" w:cs="Tahoma"/>
        </w:rPr>
        <w:t xml:space="preserve"> </w:t>
      </w:r>
      <w:r w:rsidR="00481E1A"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00481E1A" w:rsidRPr="005901A2">
        <w:rPr>
          <w:rFonts w:ascii="Tahoma" w:hAnsi="Tahoma" w:cs="Tahoma"/>
        </w:rPr>
      </w:r>
      <w:r w:rsidR="00481E1A" w:rsidRPr="005901A2">
        <w:rPr>
          <w:rFonts w:ascii="Tahoma" w:hAnsi="Tahoma" w:cs="Tahoma"/>
        </w:rPr>
        <w:fldChar w:fldCharType="separate"/>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Pr="0038244D">
        <w:rPr>
          <w:rFonts w:ascii="Tahoma" w:hAnsi="Tahoma" w:cs="Tahoma"/>
          <w:noProof/>
        </w:rPr>
        <w:t> </w:t>
      </w:r>
      <w:r w:rsidR="00481E1A" w:rsidRPr="005901A2">
        <w:rPr>
          <w:rFonts w:ascii="Tahoma" w:hAnsi="Tahoma" w:cs="Tahoma"/>
        </w:rPr>
        <w:fldChar w:fldCharType="end"/>
      </w:r>
      <w:r w:rsidRPr="0038244D">
        <w:rPr>
          <w:rFonts w:ascii="Tahoma" w:hAnsi="Tahoma" w:cs="Tahoma"/>
        </w:rPr>
        <w:t xml:space="preserve"> </w:t>
      </w:r>
    </w:p>
    <w:p w14:paraId="6FC68182" w14:textId="77777777" w:rsidR="00CB263C" w:rsidRPr="0038244D" w:rsidRDefault="00CB263C" w:rsidP="00DA2BC4">
      <w:pPr>
        <w:spacing w:after="0" w:line="320" w:lineRule="exact"/>
        <w:jc w:val="both"/>
        <w:rPr>
          <w:rFonts w:ascii="Tahoma" w:hAnsi="Tahoma" w:cs="Tahoma"/>
        </w:rPr>
      </w:pPr>
    </w:p>
    <w:p w14:paraId="2D633DC2" w14:textId="77777777" w:rsidR="00CB263C" w:rsidRPr="0038244D" w:rsidRDefault="00CB263C" w:rsidP="00DA2BC4">
      <w:pPr>
        <w:spacing w:after="0" w:line="320" w:lineRule="exact"/>
        <w:jc w:val="both"/>
        <w:rPr>
          <w:rFonts w:ascii="Tahoma" w:hAnsi="Tahoma" w:cs="Tahoma"/>
        </w:rPr>
      </w:pPr>
      <w:r w:rsidRPr="0038244D">
        <w:rPr>
          <w:rFonts w:ascii="Tahoma" w:hAnsi="Tahoma" w:cs="Tahoma"/>
        </w:rPr>
        <w:t>Atenciosamente,</w:t>
      </w:r>
    </w:p>
    <w:p w14:paraId="5344F3BF" w14:textId="77777777" w:rsidR="00CB263C" w:rsidRPr="0038244D" w:rsidRDefault="00CB263C" w:rsidP="00DA2BC4">
      <w:pPr>
        <w:spacing w:after="0" w:line="320" w:lineRule="exact"/>
        <w:jc w:val="both"/>
        <w:rPr>
          <w:rFonts w:ascii="Tahoma" w:hAnsi="Tahoma" w:cs="Tahoma"/>
          <w:u w:val="single"/>
        </w:rPr>
      </w:pPr>
    </w:p>
    <w:p w14:paraId="1747D00A" w14:textId="77777777" w:rsidR="00B54843" w:rsidRPr="0038244D" w:rsidRDefault="00B54843" w:rsidP="00DA2BC4">
      <w:pPr>
        <w:spacing w:after="0" w:line="320" w:lineRule="exact"/>
        <w:jc w:val="both"/>
        <w:rPr>
          <w:rFonts w:ascii="Tahoma" w:hAnsi="Tahoma" w:cs="Tahoma"/>
          <w:u w:val="single"/>
        </w:rPr>
      </w:pPr>
    </w:p>
    <w:p w14:paraId="3904C775" w14:textId="77777777" w:rsidR="000155F0" w:rsidRPr="0038244D" w:rsidRDefault="000155F0" w:rsidP="00DA2BC4">
      <w:pPr>
        <w:spacing w:after="0" w:line="320" w:lineRule="exact"/>
        <w:jc w:val="both"/>
        <w:rPr>
          <w:rFonts w:ascii="Tahoma" w:hAnsi="Tahoma" w:cs="Tahoma"/>
          <w:u w:val="single"/>
        </w:rPr>
      </w:pPr>
      <w:r w:rsidRPr="0038244D">
        <w:rPr>
          <w:rFonts w:ascii="Tahoma" w:hAnsi="Tahoma" w:cs="Tahoma"/>
          <w:u w:val="single"/>
        </w:rPr>
        <w:t>_______________________________________</w:t>
      </w:r>
    </w:p>
    <w:p w14:paraId="07649359" w14:textId="77777777" w:rsidR="000155F0" w:rsidRPr="0038244D" w:rsidRDefault="000155F0" w:rsidP="00DA2BC4">
      <w:pPr>
        <w:spacing w:after="0" w:line="320" w:lineRule="exact"/>
        <w:jc w:val="both"/>
        <w:rPr>
          <w:rFonts w:ascii="Tahoma" w:hAnsi="Tahoma" w:cs="Tahoma"/>
          <w:u w:val="single"/>
        </w:rPr>
      </w:pPr>
      <w:r w:rsidRPr="0038244D">
        <w:rPr>
          <w:rFonts w:ascii="Tahoma" w:hAnsi="Tahoma" w:cs="Tahoma"/>
          <w:b/>
          <w:highlight w:val="lightGray"/>
        </w:rPr>
        <w:t>[PARTE A]</w:t>
      </w:r>
    </w:p>
    <w:p w14:paraId="38756784" w14:textId="77777777" w:rsidR="000155F0" w:rsidRPr="0038244D" w:rsidRDefault="000155F0" w:rsidP="00DA2BC4">
      <w:pPr>
        <w:spacing w:after="0" w:line="320" w:lineRule="exact"/>
        <w:jc w:val="both"/>
        <w:rPr>
          <w:rFonts w:ascii="Tahoma" w:hAnsi="Tahoma" w:cs="Tahoma"/>
          <w:b/>
        </w:rPr>
      </w:pPr>
    </w:p>
    <w:p w14:paraId="0B1116E9" w14:textId="77777777" w:rsidR="000155F0" w:rsidRPr="0038244D" w:rsidRDefault="000155F0" w:rsidP="00DA2BC4">
      <w:pPr>
        <w:spacing w:after="0" w:line="320" w:lineRule="exact"/>
        <w:jc w:val="both"/>
        <w:rPr>
          <w:rFonts w:ascii="Tahoma" w:hAnsi="Tahoma" w:cs="Tahoma"/>
          <w:b/>
        </w:rPr>
      </w:pPr>
    </w:p>
    <w:p w14:paraId="29A8A7F6" w14:textId="77777777" w:rsidR="000155F0" w:rsidRPr="0038244D" w:rsidRDefault="000155F0" w:rsidP="00DA2BC4">
      <w:pPr>
        <w:spacing w:after="0" w:line="320" w:lineRule="exact"/>
        <w:jc w:val="both"/>
        <w:rPr>
          <w:rFonts w:ascii="Tahoma" w:hAnsi="Tahoma" w:cs="Tahoma"/>
          <w:u w:val="single"/>
        </w:rPr>
      </w:pPr>
      <w:r w:rsidRPr="0038244D">
        <w:rPr>
          <w:rFonts w:ascii="Tahoma" w:hAnsi="Tahoma" w:cs="Tahoma"/>
          <w:u w:val="single"/>
        </w:rPr>
        <w:t>_______________________________________</w:t>
      </w:r>
    </w:p>
    <w:p w14:paraId="46404E80" w14:textId="77777777" w:rsidR="00341AB9" w:rsidRPr="0038244D" w:rsidRDefault="000155F0">
      <w:pPr>
        <w:spacing w:after="0" w:line="240" w:lineRule="auto"/>
        <w:rPr>
          <w:rFonts w:ascii="Tahoma" w:hAnsi="Tahoma" w:cs="Tahoma"/>
        </w:rPr>
      </w:pPr>
      <w:r w:rsidRPr="0038244D">
        <w:rPr>
          <w:rFonts w:ascii="Tahoma" w:hAnsi="Tahoma" w:cs="Tahoma"/>
          <w:b/>
          <w:highlight w:val="lightGray"/>
        </w:rPr>
        <w:t>[PARTE B]</w:t>
      </w:r>
      <w:bookmarkStart w:id="51" w:name="_DV_M53"/>
      <w:bookmarkStart w:id="52" w:name="_DV_M102"/>
      <w:bookmarkStart w:id="53" w:name="_DV_M798"/>
      <w:bookmarkStart w:id="54" w:name="_DV_M799"/>
      <w:bookmarkStart w:id="55" w:name="_DV_M800"/>
      <w:bookmarkStart w:id="56" w:name="_DV_M810"/>
      <w:bookmarkStart w:id="57" w:name="_DV_M811"/>
      <w:bookmarkStart w:id="58" w:name="_DV_M812"/>
      <w:bookmarkStart w:id="59" w:name="_DV_M813"/>
      <w:bookmarkStart w:id="60" w:name="_DV_M814"/>
      <w:bookmarkStart w:id="61" w:name="_DV_M815"/>
      <w:bookmarkStart w:id="62" w:name="_DV_M817"/>
      <w:bookmarkStart w:id="63" w:name="_DV_M819"/>
      <w:bookmarkStart w:id="64" w:name="_DV_M826"/>
      <w:bookmarkStart w:id="65" w:name="_DV_M829"/>
      <w:bookmarkStart w:id="66" w:name="_DV_M130"/>
      <w:bookmarkStart w:id="67" w:name="_DV_M133"/>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341AB9" w:rsidRPr="0038244D">
        <w:rPr>
          <w:rFonts w:ascii="Tahoma" w:hAnsi="Tahoma" w:cs="Tahoma"/>
        </w:rPr>
        <w:br w:type="page"/>
      </w:r>
    </w:p>
    <w:p w14:paraId="2C105EF1" w14:textId="3E674AF5" w:rsidR="00341AB9" w:rsidRPr="0038244D" w:rsidRDefault="00341AB9" w:rsidP="00341AB9">
      <w:pPr>
        <w:spacing w:after="0" w:line="320" w:lineRule="exact"/>
        <w:jc w:val="both"/>
        <w:rPr>
          <w:rFonts w:ascii="Tahoma" w:hAnsi="Tahoma" w:cs="Tahoma"/>
          <w:b/>
        </w:rPr>
      </w:pPr>
      <w:r w:rsidRPr="0038244D">
        <w:rPr>
          <w:rFonts w:ascii="Tahoma" w:hAnsi="Tahoma" w:cs="Tahoma"/>
          <w:b/>
        </w:rPr>
        <w:lastRenderedPageBreak/>
        <w:t xml:space="preserve">ANEXO VII AO CONTRATO DE DEPÓSITO CELEBRADO ENTRE ________________, ____________ E BANCO SANTANDER (BRASIL) S.A. EM ___ DE _______ </w:t>
      </w:r>
      <w:proofErr w:type="spellStart"/>
      <w:r w:rsidRPr="0038244D">
        <w:rPr>
          <w:rFonts w:ascii="Tahoma" w:hAnsi="Tahoma" w:cs="Tahoma"/>
          <w:b/>
        </w:rPr>
        <w:t>DE</w:t>
      </w:r>
      <w:proofErr w:type="spellEnd"/>
      <w:r w:rsidRPr="0038244D">
        <w:rPr>
          <w:rFonts w:ascii="Tahoma" w:hAnsi="Tahoma" w:cs="Tahoma"/>
          <w:b/>
        </w:rPr>
        <w:t xml:space="preserve"> _____.</w:t>
      </w:r>
      <w:r w:rsidR="00CB4CD1" w:rsidRPr="0038244D">
        <w:rPr>
          <w:rStyle w:val="Refdenotaderodap"/>
          <w:rFonts w:ascii="Tahoma" w:hAnsi="Tahoma" w:cs="Tahoma"/>
          <w:b/>
        </w:rPr>
        <w:footnoteReference w:id="8"/>
      </w:r>
    </w:p>
    <w:p w14:paraId="0C712950" w14:textId="77777777" w:rsidR="00341AB9" w:rsidRPr="0038244D" w:rsidRDefault="00341AB9" w:rsidP="00341AB9">
      <w:pPr>
        <w:spacing w:after="0" w:line="320" w:lineRule="exact"/>
        <w:jc w:val="both"/>
        <w:rPr>
          <w:rFonts w:ascii="Tahoma" w:hAnsi="Tahoma" w:cs="Tahoma"/>
        </w:rPr>
      </w:pPr>
    </w:p>
    <w:p w14:paraId="6C4A8CEB" w14:textId="77777777" w:rsidR="00341AB9" w:rsidRPr="0038244D" w:rsidRDefault="00341AB9" w:rsidP="00341AB9">
      <w:pPr>
        <w:spacing w:after="0" w:line="320" w:lineRule="exact"/>
        <w:jc w:val="both"/>
        <w:rPr>
          <w:rFonts w:ascii="Tahoma" w:hAnsi="Tahoma" w:cs="Tahoma"/>
          <w:highlight w:val="lightGray"/>
        </w:rPr>
      </w:pPr>
      <w:r w:rsidRPr="0038244D">
        <w:rPr>
          <w:rFonts w:ascii="Tahoma" w:hAnsi="Tahoma" w:cs="Tahoma"/>
          <w:highlight w:val="lightGray"/>
        </w:rPr>
        <w:t>[Local e Data]</w:t>
      </w:r>
    </w:p>
    <w:p w14:paraId="3BCAF1D0" w14:textId="77777777" w:rsidR="00735EC1" w:rsidRPr="0038244D" w:rsidRDefault="00735EC1" w:rsidP="00735EC1">
      <w:pPr>
        <w:spacing w:after="0" w:line="320" w:lineRule="exact"/>
        <w:jc w:val="both"/>
        <w:rPr>
          <w:rFonts w:ascii="Tahoma" w:hAnsi="Tahoma" w:cs="Tahoma"/>
        </w:rPr>
      </w:pPr>
      <w:r w:rsidRPr="0038244D">
        <w:rPr>
          <w:rFonts w:ascii="Tahoma" w:hAnsi="Tahoma" w:cs="Tahoma"/>
        </w:rPr>
        <w:t>BANCO SANTANDER (BRASIL) S.A.</w:t>
      </w:r>
    </w:p>
    <w:p w14:paraId="73AB8609" w14:textId="77777777" w:rsidR="00735EC1" w:rsidRPr="0038244D" w:rsidRDefault="00735EC1" w:rsidP="00735EC1">
      <w:pPr>
        <w:spacing w:after="0" w:line="320" w:lineRule="exact"/>
        <w:jc w:val="both"/>
        <w:rPr>
          <w:rFonts w:ascii="Tahoma" w:hAnsi="Tahoma" w:cs="Tahoma"/>
        </w:rPr>
      </w:pPr>
      <w:proofErr w:type="spellStart"/>
      <w:proofErr w:type="gramStart"/>
      <w:r w:rsidRPr="0038244D">
        <w:rPr>
          <w:rFonts w:ascii="Tahoma" w:hAnsi="Tahoma" w:cs="Tahoma"/>
        </w:rPr>
        <w:t>Att</w:t>
      </w:r>
      <w:proofErr w:type="spellEnd"/>
      <w:r w:rsidRPr="0038244D">
        <w:rPr>
          <w:rFonts w:ascii="Tahoma" w:hAnsi="Tahoma" w:cs="Tahoma"/>
        </w:rPr>
        <w:t>.:</w:t>
      </w:r>
      <w:proofErr w:type="gramEnd"/>
      <w:r w:rsidRPr="0038244D">
        <w:rPr>
          <w:rFonts w:ascii="Tahoma" w:hAnsi="Tahoma" w:cs="Tahoma"/>
        </w:rPr>
        <w:t xml:space="preserve"> Serviços Fiduciários (Célula de </w:t>
      </w:r>
      <w:proofErr w:type="spellStart"/>
      <w:r w:rsidRPr="0038244D">
        <w:rPr>
          <w:rFonts w:ascii="Tahoma" w:hAnsi="Tahoma" w:cs="Tahoma"/>
        </w:rPr>
        <w:t>Escrow</w:t>
      </w:r>
      <w:proofErr w:type="spellEnd"/>
      <w:r w:rsidRPr="0038244D">
        <w:rPr>
          <w:rFonts w:ascii="Tahoma" w:hAnsi="Tahoma" w:cs="Tahoma"/>
        </w:rPr>
        <w:t xml:space="preserve">) </w:t>
      </w:r>
    </w:p>
    <w:p w14:paraId="1642006E" w14:textId="77777777" w:rsidR="00735EC1" w:rsidRPr="0038244D" w:rsidRDefault="00735EC1" w:rsidP="00735EC1">
      <w:pPr>
        <w:spacing w:after="0" w:line="320" w:lineRule="exact"/>
        <w:jc w:val="both"/>
        <w:rPr>
          <w:rFonts w:ascii="Tahoma" w:hAnsi="Tahoma" w:cs="Tahoma"/>
        </w:rPr>
      </w:pPr>
      <w:r w:rsidRPr="0038244D">
        <w:rPr>
          <w:rFonts w:ascii="Tahoma" w:hAnsi="Tahoma" w:cs="Tahoma"/>
        </w:rPr>
        <w:t>Debora Mellin e/ou Adriana Toba e/ou Michelly Oliveira</w:t>
      </w:r>
    </w:p>
    <w:p w14:paraId="7D174ADB" w14:textId="1BB35FAA" w:rsidR="00735EC1" w:rsidRPr="0038244D" w:rsidRDefault="00735EC1" w:rsidP="00735EC1">
      <w:pPr>
        <w:spacing w:after="0" w:line="320" w:lineRule="exact"/>
        <w:jc w:val="both"/>
        <w:rPr>
          <w:rFonts w:ascii="Tahoma" w:hAnsi="Tahoma" w:cs="Tahoma"/>
        </w:rPr>
      </w:pPr>
      <w:r w:rsidRPr="0038244D">
        <w:rPr>
          <w:rFonts w:ascii="Tahoma" w:hAnsi="Tahoma" w:cs="Tahoma"/>
        </w:rPr>
        <w:t>Endereço: Rua Amador Bueno, 474 – Bloco D - 2º andar - Estação</w:t>
      </w:r>
      <w:r w:rsidR="0057103E" w:rsidRPr="0038244D">
        <w:rPr>
          <w:rFonts w:ascii="Tahoma" w:hAnsi="Tahoma" w:cs="Tahoma"/>
        </w:rPr>
        <w:t xml:space="preserve"> 001</w:t>
      </w:r>
      <w:r w:rsidRPr="0038244D">
        <w:rPr>
          <w:rFonts w:ascii="Tahoma" w:hAnsi="Tahoma" w:cs="Tahoma"/>
        </w:rPr>
        <w:t xml:space="preserve"> </w:t>
      </w:r>
    </w:p>
    <w:p w14:paraId="019FBE08" w14:textId="77777777" w:rsidR="00735EC1" w:rsidRPr="0038244D" w:rsidRDefault="00735EC1" w:rsidP="00735EC1">
      <w:pPr>
        <w:spacing w:after="0" w:line="320" w:lineRule="exact"/>
        <w:jc w:val="both"/>
        <w:rPr>
          <w:rFonts w:ascii="Tahoma" w:hAnsi="Tahoma" w:cs="Tahoma"/>
        </w:rPr>
      </w:pPr>
      <w:r w:rsidRPr="0038244D">
        <w:rPr>
          <w:rFonts w:ascii="Tahoma" w:hAnsi="Tahoma" w:cs="Tahoma"/>
        </w:rPr>
        <w:t xml:space="preserve">Santo Amaro - São Paulo, SP </w:t>
      </w:r>
    </w:p>
    <w:p w14:paraId="6849DFCB" w14:textId="77777777" w:rsidR="00735EC1" w:rsidRPr="0038244D" w:rsidRDefault="00735EC1" w:rsidP="00735EC1">
      <w:pPr>
        <w:spacing w:after="0" w:line="320" w:lineRule="exact"/>
        <w:jc w:val="both"/>
        <w:rPr>
          <w:rFonts w:ascii="Tahoma" w:hAnsi="Tahoma" w:cs="Tahoma"/>
        </w:rPr>
      </w:pPr>
      <w:r w:rsidRPr="0038244D">
        <w:rPr>
          <w:rFonts w:ascii="Tahoma" w:hAnsi="Tahoma" w:cs="Tahoma"/>
        </w:rPr>
        <w:t>Telefone: (11) 3553-8551 ou (11) 3553-0822</w:t>
      </w:r>
    </w:p>
    <w:p w14:paraId="751B5300" w14:textId="77777777" w:rsidR="00735EC1" w:rsidRPr="0038244D" w:rsidRDefault="00735EC1" w:rsidP="00735EC1">
      <w:pPr>
        <w:spacing w:after="0" w:line="320" w:lineRule="exact"/>
        <w:jc w:val="both"/>
        <w:rPr>
          <w:rFonts w:ascii="Tahoma" w:hAnsi="Tahoma" w:cs="Tahoma"/>
          <w:lang w:val="en-US"/>
        </w:rPr>
      </w:pPr>
      <w:r w:rsidRPr="0038244D">
        <w:rPr>
          <w:rFonts w:ascii="Tahoma" w:hAnsi="Tahoma" w:cs="Tahoma"/>
          <w:lang w:val="en-US"/>
        </w:rPr>
        <w:t xml:space="preserve">Email: </w:t>
      </w:r>
      <w:hyperlink r:id="rId29" w:history="1">
        <w:r w:rsidRPr="0038244D">
          <w:rPr>
            <w:rFonts w:ascii="Tahoma" w:hAnsi="Tahoma" w:cs="Tahoma"/>
            <w:lang w:val="en-US"/>
          </w:rPr>
          <w:t>debora.mellin@santander.com.br</w:t>
        </w:r>
      </w:hyperlink>
    </w:p>
    <w:p w14:paraId="344C0DA7" w14:textId="77777777" w:rsidR="00735EC1" w:rsidRPr="0038244D" w:rsidRDefault="00164058" w:rsidP="00735EC1">
      <w:pPr>
        <w:spacing w:after="0" w:line="320" w:lineRule="exact"/>
        <w:jc w:val="both"/>
        <w:rPr>
          <w:rFonts w:ascii="Tahoma" w:hAnsi="Tahoma" w:cs="Tahoma"/>
          <w:lang w:val="en-US"/>
        </w:rPr>
      </w:pPr>
      <w:hyperlink r:id="rId30" w:history="1">
        <w:r w:rsidR="00735EC1" w:rsidRPr="0038244D">
          <w:rPr>
            <w:rFonts w:ascii="Tahoma" w:hAnsi="Tahoma" w:cs="Tahoma"/>
            <w:lang w:val="en-US"/>
          </w:rPr>
          <w:t>micheoliveira@santander.com.br</w:t>
        </w:r>
      </w:hyperlink>
    </w:p>
    <w:p w14:paraId="64B493CF" w14:textId="32414C75" w:rsidR="00735EC1" w:rsidRPr="0038244D" w:rsidRDefault="00735EC1" w:rsidP="00735EC1">
      <w:pPr>
        <w:spacing w:after="0" w:line="320" w:lineRule="exact"/>
        <w:jc w:val="both"/>
        <w:rPr>
          <w:rFonts w:ascii="Tahoma" w:hAnsi="Tahoma" w:cs="Tahoma"/>
          <w:lang w:val="en-US"/>
        </w:rPr>
      </w:pPr>
      <w:r w:rsidRPr="0038244D">
        <w:rPr>
          <w:rFonts w:ascii="Tahoma" w:hAnsi="Tahoma" w:cs="Tahoma"/>
          <w:lang w:val="en-US"/>
        </w:rPr>
        <w:t>adriana.toba@santander.com.br</w:t>
      </w:r>
    </w:p>
    <w:p w14:paraId="120C9E42" w14:textId="77777777" w:rsidR="00735EC1" w:rsidRPr="0038244D" w:rsidRDefault="00164058" w:rsidP="00735EC1">
      <w:pPr>
        <w:spacing w:after="0" w:line="320" w:lineRule="exact"/>
        <w:jc w:val="both"/>
        <w:rPr>
          <w:rFonts w:ascii="Tahoma" w:hAnsi="Tahoma" w:cs="Tahoma"/>
        </w:rPr>
      </w:pPr>
      <w:hyperlink r:id="rId31" w:history="1">
        <w:r w:rsidR="00735EC1" w:rsidRPr="0038244D">
          <w:rPr>
            <w:rFonts w:ascii="Tahoma" w:hAnsi="Tahoma" w:cs="Tahoma"/>
          </w:rPr>
          <w:t>custodiaescrow@santander.com.br</w:t>
        </w:r>
      </w:hyperlink>
    </w:p>
    <w:p w14:paraId="6F45458D" w14:textId="77777777" w:rsidR="00341AB9" w:rsidRPr="0038244D" w:rsidRDefault="00341AB9" w:rsidP="00341AB9">
      <w:pPr>
        <w:spacing w:after="0" w:line="320" w:lineRule="exact"/>
        <w:jc w:val="both"/>
        <w:rPr>
          <w:rFonts w:ascii="Tahoma" w:hAnsi="Tahoma" w:cs="Tahoma"/>
        </w:rPr>
      </w:pPr>
    </w:p>
    <w:p w14:paraId="4F8A17C0" w14:textId="77777777" w:rsidR="00341AB9" w:rsidRPr="0038244D" w:rsidRDefault="00341AB9" w:rsidP="00341AB9">
      <w:pPr>
        <w:spacing w:after="0" w:line="320" w:lineRule="exact"/>
        <w:jc w:val="both"/>
        <w:rPr>
          <w:rFonts w:ascii="Tahoma" w:hAnsi="Tahoma" w:cs="Tahoma"/>
        </w:rPr>
      </w:pPr>
      <w:r w:rsidRPr="0038244D">
        <w:rPr>
          <w:rFonts w:ascii="Tahoma" w:hAnsi="Tahoma" w:cs="Tahoma"/>
        </w:rPr>
        <w:t>Ref.: Alteração de Dados para comunicação</w:t>
      </w:r>
    </w:p>
    <w:p w14:paraId="7FBDFF62" w14:textId="77777777" w:rsidR="00341AB9" w:rsidRPr="0038244D" w:rsidRDefault="00341AB9" w:rsidP="00341AB9">
      <w:pPr>
        <w:spacing w:after="0" w:line="320" w:lineRule="exact"/>
        <w:jc w:val="both"/>
        <w:rPr>
          <w:rFonts w:ascii="Tahoma" w:hAnsi="Tahoma" w:cs="Tahoma"/>
        </w:rPr>
      </w:pPr>
    </w:p>
    <w:p w14:paraId="36FB3C40" w14:textId="77777777" w:rsidR="00341AB9" w:rsidRPr="0038244D" w:rsidRDefault="00341AB9" w:rsidP="00341AB9">
      <w:pPr>
        <w:spacing w:after="0" w:line="320" w:lineRule="exact"/>
        <w:jc w:val="both"/>
        <w:rPr>
          <w:rFonts w:ascii="Tahoma" w:hAnsi="Tahoma" w:cs="Tahoma"/>
        </w:rPr>
      </w:pPr>
      <w:r w:rsidRPr="0038244D">
        <w:rPr>
          <w:rFonts w:ascii="Tahoma" w:hAnsi="Tahoma" w:cs="Tahoma"/>
        </w:rPr>
        <w:t xml:space="preserve">Prezados Senhores, </w:t>
      </w:r>
    </w:p>
    <w:p w14:paraId="3237E545" w14:textId="77777777" w:rsidR="00341AB9" w:rsidRPr="0038244D" w:rsidRDefault="00341AB9" w:rsidP="00341AB9">
      <w:pPr>
        <w:spacing w:after="0" w:line="320" w:lineRule="exact"/>
        <w:jc w:val="both"/>
        <w:rPr>
          <w:rFonts w:ascii="Tahoma" w:hAnsi="Tahoma" w:cs="Tahoma"/>
        </w:rPr>
      </w:pPr>
      <w:r w:rsidRPr="0038244D">
        <w:rPr>
          <w:rFonts w:ascii="Tahoma" w:hAnsi="Tahoma" w:cs="Tahoma"/>
        </w:rPr>
        <w:t xml:space="preserve">Venho, por meio desta, em atendimento ao disposto na Cláusula 9.3. </w:t>
      </w:r>
      <w:proofErr w:type="gramStart"/>
      <w:r w:rsidRPr="0038244D">
        <w:rPr>
          <w:rFonts w:ascii="Tahoma" w:hAnsi="Tahoma" w:cs="Tahoma"/>
        </w:rPr>
        <w:t>do</w:t>
      </w:r>
      <w:proofErr w:type="gramEnd"/>
      <w:r w:rsidRPr="0038244D">
        <w:rPr>
          <w:rFonts w:ascii="Tahoma" w:hAnsi="Tahoma" w:cs="Tahoma"/>
        </w:rPr>
        <w:t xml:space="preserve"> Contrato de Depósito celerado em __ de ___ </w:t>
      </w:r>
      <w:proofErr w:type="spellStart"/>
      <w:r w:rsidRPr="0038244D">
        <w:rPr>
          <w:rFonts w:ascii="Tahoma" w:hAnsi="Tahoma" w:cs="Tahoma"/>
        </w:rPr>
        <w:t>de</w:t>
      </w:r>
      <w:proofErr w:type="spellEnd"/>
      <w:r w:rsidRPr="0038244D">
        <w:rPr>
          <w:rFonts w:ascii="Tahoma" w:hAnsi="Tahoma" w:cs="Tahoma"/>
        </w:rPr>
        <w:t xml:space="preserve"> ___ (“Contrato de Depósito”), entre ____, ____ e o BANCO SANTANDER (BRASIL) S.A. (“Banco”), comunicar os novos dados para comunicação, nos termos do Contrato: </w:t>
      </w:r>
    </w:p>
    <w:p w14:paraId="6E0F3136" w14:textId="24C8DF77" w:rsidR="00341AB9" w:rsidRPr="0038244D" w:rsidRDefault="00341AB9" w:rsidP="00341AB9">
      <w:pPr>
        <w:spacing w:after="0" w:line="320" w:lineRule="exact"/>
        <w:jc w:val="both"/>
        <w:rPr>
          <w:rFonts w:ascii="Tahoma" w:hAnsi="Tahoma" w:cs="Tahoma"/>
        </w:rPr>
      </w:pPr>
      <w:r w:rsidRPr="0038244D">
        <w:rPr>
          <w:rFonts w:ascii="Tahoma" w:hAnsi="Tahoma" w:cs="Tahoma"/>
        </w:rPr>
        <w:t xml:space="preserve">Endereço: </w:t>
      </w:r>
      <w:r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Pr="005901A2">
        <w:rPr>
          <w:rFonts w:ascii="Tahoma" w:hAnsi="Tahoma" w:cs="Tahoma"/>
        </w:rPr>
      </w:r>
      <w:r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5901A2">
        <w:rPr>
          <w:rFonts w:ascii="Tahoma" w:hAnsi="Tahoma" w:cs="Tahoma"/>
        </w:rPr>
        <w:fldChar w:fldCharType="end"/>
      </w:r>
    </w:p>
    <w:p w14:paraId="441215C2" w14:textId="77777777" w:rsidR="00341AB9" w:rsidRPr="0038244D" w:rsidRDefault="00341AB9" w:rsidP="00341AB9">
      <w:pPr>
        <w:spacing w:after="0" w:line="320" w:lineRule="exact"/>
        <w:jc w:val="both"/>
        <w:rPr>
          <w:rFonts w:ascii="Tahoma" w:hAnsi="Tahoma" w:cs="Tahoma"/>
        </w:rPr>
      </w:pPr>
      <w:r w:rsidRPr="0038244D">
        <w:rPr>
          <w:rFonts w:ascii="Tahoma" w:hAnsi="Tahoma" w:cs="Tahoma"/>
        </w:rPr>
        <w:t xml:space="preserve">Telefone: </w:t>
      </w:r>
      <w:r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Pr="005901A2">
        <w:rPr>
          <w:rFonts w:ascii="Tahoma" w:hAnsi="Tahoma" w:cs="Tahoma"/>
        </w:rPr>
      </w:r>
      <w:r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5901A2">
        <w:rPr>
          <w:rFonts w:ascii="Tahoma" w:hAnsi="Tahoma" w:cs="Tahoma"/>
        </w:rPr>
        <w:fldChar w:fldCharType="end"/>
      </w:r>
    </w:p>
    <w:p w14:paraId="2AC13A92" w14:textId="77777777" w:rsidR="00341AB9" w:rsidRPr="0038244D" w:rsidRDefault="00341AB9" w:rsidP="00341AB9">
      <w:pPr>
        <w:spacing w:after="0" w:line="320" w:lineRule="exact"/>
        <w:jc w:val="both"/>
        <w:rPr>
          <w:rFonts w:ascii="Tahoma" w:hAnsi="Tahoma" w:cs="Tahoma"/>
        </w:rPr>
      </w:pPr>
      <w:proofErr w:type="spellStart"/>
      <w:r w:rsidRPr="0038244D">
        <w:rPr>
          <w:rFonts w:ascii="Tahoma" w:hAnsi="Tahoma" w:cs="Tahoma"/>
        </w:rPr>
        <w:t>Email</w:t>
      </w:r>
      <w:proofErr w:type="spellEnd"/>
      <w:r w:rsidRPr="0038244D">
        <w:rPr>
          <w:rFonts w:ascii="Tahoma" w:hAnsi="Tahoma" w:cs="Tahoma"/>
        </w:rPr>
        <w:t xml:space="preserve">: </w:t>
      </w:r>
      <w:r w:rsidRPr="005901A2">
        <w:rPr>
          <w:rFonts w:ascii="Tahoma" w:hAnsi="Tahoma" w:cs="Tahoma"/>
        </w:rPr>
        <w:fldChar w:fldCharType="begin">
          <w:ffData>
            <w:name w:val="Texto106"/>
            <w:enabled/>
            <w:calcOnExit w:val="0"/>
            <w:textInput/>
          </w:ffData>
        </w:fldChar>
      </w:r>
      <w:r w:rsidRPr="0038244D">
        <w:rPr>
          <w:rFonts w:ascii="Tahoma" w:hAnsi="Tahoma" w:cs="Tahoma"/>
        </w:rPr>
        <w:instrText xml:space="preserve"> FORMTEXT </w:instrText>
      </w:r>
      <w:r w:rsidRPr="005901A2">
        <w:rPr>
          <w:rFonts w:ascii="Tahoma" w:hAnsi="Tahoma" w:cs="Tahoma"/>
        </w:rPr>
      </w:r>
      <w:r w:rsidRPr="005901A2">
        <w:rPr>
          <w:rFonts w:ascii="Tahoma" w:hAnsi="Tahoma" w:cs="Tahoma"/>
        </w:rPr>
        <w:fldChar w:fldCharType="separate"/>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38244D">
        <w:rPr>
          <w:rFonts w:ascii="Tahoma" w:hAnsi="Tahoma" w:cs="Tahoma"/>
        </w:rPr>
        <w:t> </w:t>
      </w:r>
      <w:r w:rsidRPr="005901A2">
        <w:rPr>
          <w:rFonts w:ascii="Tahoma" w:hAnsi="Tahoma" w:cs="Tahoma"/>
        </w:rPr>
        <w:fldChar w:fldCharType="end"/>
      </w:r>
    </w:p>
    <w:p w14:paraId="51F0C3F6" w14:textId="77777777" w:rsidR="00341AB9" w:rsidRPr="0038244D" w:rsidRDefault="00341AB9" w:rsidP="00341AB9">
      <w:pPr>
        <w:pStyle w:val="Corpodetexto3"/>
        <w:spacing w:after="0" w:line="320" w:lineRule="exact"/>
        <w:rPr>
          <w:rFonts w:ascii="Tahoma" w:hAnsi="Tahoma" w:cs="Tahoma"/>
        </w:rPr>
      </w:pPr>
    </w:p>
    <w:p w14:paraId="1C9A94CD" w14:textId="381465F6" w:rsidR="00341AB9" w:rsidRPr="0038244D" w:rsidRDefault="00341AB9" w:rsidP="00341AB9">
      <w:pPr>
        <w:spacing w:after="0" w:line="320" w:lineRule="exact"/>
        <w:jc w:val="both"/>
        <w:rPr>
          <w:rFonts w:ascii="Tahoma" w:hAnsi="Tahoma" w:cs="Tahoma"/>
        </w:rPr>
      </w:pPr>
      <w:r w:rsidRPr="0038244D">
        <w:rPr>
          <w:rFonts w:ascii="Tahoma" w:hAnsi="Tahoma" w:cs="Tahoma"/>
        </w:rPr>
        <w:t xml:space="preserve">Reconheço que a alteração ora solicitada </w:t>
      </w:r>
      <w:r w:rsidR="004B4AFB" w:rsidRPr="0038244D">
        <w:rPr>
          <w:rFonts w:ascii="Tahoma" w:hAnsi="Tahoma" w:cs="Tahoma"/>
        </w:rPr>
        <w:t xml:space="preserve">vigorará após </w:t>
      </w:r>
      <w:r w:rsidR="00735EC1" w:rsidRPr="0038244D">
        <w:rPr>
          <w:rFonts w:ascii="Tahoma" w:hAnsi="Tahoma" w:cs="Tahoma"/>
        </w:rPr>
        <w:t>05 (cinco)</w:t>
      </w:r>
      <w:r w:rsidRPr="0038244D">
        <w:rPr>
          <w:rFonts w:ascii="Tahoma" w:hAnsi="Tahoma" w:cs="Tahoma"/>
        </w:rPr>
        <w:t xml:space="preserve"> </w:t>
      </w:r>
      <w:r w:rsidR="003B080C" w:rsidRPr="0038244D">
        <w:rPr>
          <w:rFonts w:ascii="Tahoma" w:eastAsia="Times New Roman" w:hAnsi="Tahoma" w:cs="Tahoma"/>
        </w:rPr>
        <w:t>Dias Úteis</w:t>
      </w:r>
      <w:r w:rsidRPr="0038244D">
        <w:rPr>
          <w:rFonts w:ascii="Tahoma" w:hAnsi="Tahoma" w:cs="Tahoma"/>
        </w:rPr>
        <w:t xml:space="preserve"> da data d</w:t>
      </w:r>
      <w:r w:rsidR="00735EC1" w:rsidRPr="0038244D">
        <w:rPr>
          <w:rFonts w:ascii="Tahoma" w:hAnsi="Tahoma" w:cs="Tahoma"/>
        </w:rPr>
        <w:t xml:space="preserve">o </w:t>
      </w:r>
      <w:r w:rsidR="00722361" w:rsidRPr="0038244D">
        <w:rPr>
          <w:rFonts w:ascii="Tahoma" w:hAnsi="Tahoma" w:cs="Tahoma"/>
        </w:rPr>
        <w:t xml:space="preserve">seu </w:t>
      </w:r>
      <w:r w:rsidR="00735EC1" w:rsidRPr="0038244D">
        <w:rPr>
          <w:rFonts w:ascii="Tahoma" w:hAnsi="Tahoma" w:cs="Tahoma"/>
        </w:rPr>
        <w:t xml:space="preserve">recebimento </w:t>
      </w:r>
      <w:r w:rsidR="00722361" w:rsidRPr="0038244D">
        <w:rPr>
          <w:rFonts w:ascii="Tahoma" w:hAnsi="Tahoma" w:cs="Tahoma"/>
        </w:rPr>
        <w:t>pelo BANCO DEPOSITÁRIO</w:t>
      </w:r>
      <w:r w:rsidR="00735EC1" w:rsidRPr="0038244D">
        <w:rPr>
          <w:rFonts w:ascii="Tahoma" w:hAnsi="Tahoma" w:cs="Tahoma"/>
        </w:rPr>
        <w:t xml:space="preserve"> </w:t>
      </w:r>
      <w:r w:rsidRPr="0038244D">
        <w:rPr>
          <w:rFonts w:ascii="Tahoma" w:hAnsi="Tahoma" w:cs="Tahoma"/>
        </w:rPr>
        <w:t>e somente será extinta ou alterada quando do envio de outra solicitação neste sentido.</w:t>
      </w:r>
    </w:p>
    <w:p w14:paraId="714B4D8B" w14:textId="77777777" w:rsidR="00341AB9" w:rsidRPr="0038244D" w:rsidRDefault="00341AB9" w:rsidP="00341AB9">
      <w:pPr>
        <w:spacing w:after="0" w:line="320" w:lineRule="exact"/>
        <w:jc w:val="both"/>
        <w:rPr>
          <w:rFonts w:ascii="Tahoma" w:hAnsi="Tahoma" w:cs="Tahoma"/>
        </w:rPr>
      </w:pPr>
    </w:p>
    <w:p w14:paraId="04295F6C" w14:textId="77777777" w:rsidR="004B0A00" w:rsidRPr="0038244D" w:rsidRDefault="00341AB9" w:rsidP="00341AB9">
      <w:pPr>
        <w:spacing w:after="0" w:line="320" w:lineRule="exact"/>
        <w:jc w:val="both"/>
        <w:rPr>
          <w:rFonts w:ascii="Tahoma" w:hAnsi="Tahoma" w:cs="Tahoma"/>
        </w:rPr>
      </w:pPr>
      <w:r w:rsidRPr="0038244D">
        <w:rPr>
          <w:rFonts w:ascii="Tahoma" w:hAnsi="Tahoma" w:cs="Tahoma"/>
        </w:rPr>
        <w:t>Atenciosamente,</w:t>
      </w:r>
    </w:p>
    <w:p w14:paraId="4A26A362" w14:textId="423E6EB4" w:rsidR="00341AB9" w:rsidRPr="0038244D" w:rsidRDefault="00341AB9" w:rsidP="00341AB9">
      <w:pPr>
        <w:spacing w:after="0" w:line="320" w:lineRule="exact"/>
        <w:jc w:val="both"/>
        <w:rPr>
          <w:rFonts w:ascii="Tahoma" w:hAnsi="Tahoma" w:cs="Tahoma"/>
          <w:u w:val="single"/>
        </w:rPr>
      </w:pPr>
      <w:r w:rsidRPr="0038244D">
        <w:rPr>
          <w:rFonts w:ascii="Tahoma" w:hAnsi="Tahoma" w:cs="Tahoma"/>
          <w:u w:val="single"/>
        </w:rPr>
        <w:t>_______________________________________</w:t>
      </w:r>
    </w:p>
    <w:p w14:paraId="4756D1AD" w14:textId="77777777" w:rsidR="00341AB9" w:rsidRPr="0038244D" w:rsidRDefault="00341AB9" w:rsidP="004B0A00">
      <w:pPr>
        <w:spacing w:after="0"/>
        <w:jc w:val="both"/>
        <w:rPr>
          <w:rFonts w:ascii="Tahoma" w:hAnsi="Tahoma" w:cs="Tahoma"/>
          <w:u w:val="single"/>
        </w:rPr>
      </w:pPr>
      <w:r w:rsidRPr="0038244D">
        <w:rPr>
          <w:rFonts w:ascii="Tahoma" w:hAnsi="Tahoma" w:cs="Tahoma"/>
          <w:b/>
          <w:highlight w:val="lightGray"/>
        </w:rPr>
        <w:t>[PARTE A]</w:t>
      </w:r>
    </w:p>
    <w:p w14:paraId="41973573" w14:textId="77777777" w:rsidR="00341AB9" w:rsidRPr="0038244D" w:rsidRDefault="00341AB9" w:rsidP="004B0A00">
      <w:pPr>
        <w:spacing w:after="0"/>
        <w:jc w:val="both"/>
        <w:rPr>
          <w:rFonts w:ascii="Tahoma" w:hAnsi="Tahoma" w:cs="Tahoma"/>
          <w:b/>
        </w:rPr>
      </w:pPr>
      <w:r w:rsidRPr="0038244D">
        <w:rPr>
          <w:rFonts w:ascii="Tahoma" w:hAnsi="Tahoma" w:cs="Tahoma"/>
          <w:b/>
          <w:highlight w:val="yellow"/>
        </w:rPr>
        <w:t>OU</w:t>
      </w:r>
    </w:p>
    <w:p w14:paraId="18B660D3" w14:textId="7029B944" w:rsidR="00341AB9" w:rsidRPr="0038244D" w:rsidRDefault="00341AB9" w:rsidP="00341AB9">
      <w:pPr>
        <w:spacing w:after="0" w:line="320" w:lineRule="exact"/>
        <w:jc w:val="both"/>
        <w:rPr>
          <w:rFonts w:ascii="Tahoma" w:hAnsi="Tahoma" w:cs="Tahoma"/>
          <w:u w:val="single"/>
        </w:rPr>
      </w:pPr>
      <w:r w:rsidRPr="0038244D">
        <w:rPr>
          <w:rFonts w:ascii="Tahoma" w:hAnsi="Tahoma" w:cs="Tahoma"/>
          <w:u w:val="single"/>
        </w:rPr>
        <w:t>_____________________</w:t>
      </w:r>
      <w:r w:rsidR="004B0A00" w:rsidRPr="0038244D">
        <w:rPr>
          <w:rFonts w:ascii="Tahoma" w:hAnsi="Tahoma" w:cs="Tahoma"/>
          <w:u w:val="single"/>
        </w:rPr>
        <w:t>_____________</w:t>
      </w:r>
      <w:r w:rsidRPr="0038244D">
        <w:rPr>
          <w:rFonts w:ascii="Tahoma" w:hAnsi="Tahoma" w:cs="Tahoma"/>
          <w:u w:val="single"/>
        </w:rPr>
        <w:t>_____</w:t>
      </w:r>
    </w:p>
    <w:p w14:paraId="3B0146CE" w14:textId="06095526" w:rsidR="00C93731" w:rsidRPr="0038244D" w:rsidRDefault="00341AB9" w:rsidP="00DA2BC4">
      <w:pPr>
        <w:spacing w:after="0" w:line="320" w:lineRule="exact"/>
        <w:jc w:val="both"/>
        <w:rPr>
          <w:rFonts w:ascii="Tahoma" w:hAnsi="Tahoma" w:cs="Tahoma"/>
        </w:rPr>
      </w:pPr>
      <w:r w:rsidRPr="0038244D">
        <w:rPr>
          <w:rFonts w:ascii="Tahoma" w:hAnsi="Tahoma" w:cs="Tahoma"/>
          <w:b/>
          <w:highlight w:val="lightGray"/>
        </w:rPr>
        <w:lastRenderedPageBreak/>
        <w:t>[PARTE B]</w:t>
      </w:r>
      <w:r w:rsidR="004B0A00" w:rsidRPr="0038244D">
        <w:rPr>
          <w:rFonts w:ascii="Tahoma" w:hAnsi="Tahoma" w:cs="Tahoma"/>
        </w:rPr>
        <w:t xml:space="preserve"> </w:t>
      </w:r>
    </w:p>
    <w:sectPr w:rsidR="00C93731" w:rsidRPr="0038244D" w:rsidSect="0073737A">
      <w:type w:val="continuous"/>
      <w:pgSz w:w="12242" w:h="15842" w:code="1"/>
      <w:pgMar w:top="1560" w:right="1134" w:bottom="567" w:left="1701" w:header="720" w:footer="720" w:gutter="0"/>
      <w:paperSrc w:first="265" w:other="2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C186B" w14:textId="77777777" w:rsidR="00164058" w:rsidRDefault="00164058">
      <w:r>
        <w:separator/>
      </w:r>
    </w:p>
  </w:endnote>
  <w:endnote w:type="continuationSeparator" w:id="0">
    <w:p w14:paraId="1BD1B9F5" w14:textId="77777777" w:rsidR="00164058" w:rsidRDefault="00164058">
      <w:r>
        <w:continuationSeparator/>
      </w:r>
    </w:p>
  </w:endnote>
  <w:endnote w:type="continuationNotice" w:id="1">
    <w:p w14:paraId="087247D0" w14:textId="77777777" w:rsidR="00164058" w:rsidRDefault="001640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40BB8" w14:textId="77777777" w:rsidR="00164058" w:rsidRDefault="001640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48825CFF" w14:textId="77777777" w:rsidR="00164058" w:rsidRDefault="0016405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39B4" w14:textId="77777777" w:rsidR="00164058" w:rsidRDefault="001640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D5B2A">
      <w:rPr>
        <w:rStyle w:val="Nmerodepgina"/>
        <w:noProof/>
      </w:rPr>
      <w:t>18</w:t>
    </w:r>
    <w:r>
      <w:rPr>
        <w:rStyle w:val="Nmerodepgina"/>
      </w:rPr>
      <w:fldChar w:fldCharType="end"/>
    </w:r>
  </w:p>
  <w:p w14:paraId="2798B474" w14:textId="77777777" w:rsidR="00164058" w:rsidRDefault="00164058" w:rsidP="00C83DCA">
    <w:pPr>
      <w:pStyle w:val="Rodap"/>
      <w:ind w:right="360"/>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13A9A647" w14:textId="7A0186AE" w:rsidR="00164058" w:rsidRPr="005901A2" w:rsidRDefault="00164058">
    <w:pPr>
      <w:pStyle w:val="Rodap"/>
      <w:ind w:right="360"/>
      <w:rPr>
        <w:rFonts w:ascii="Verdana" w:hAnsi="Verdana"/>
        <w:sz w:val="14"/>
      </w:rPr>
    </w:pPr>
    <w:r>
      <w:rPr>
        <w:rFonts w:ascii="Verdana" w:hAnsi="Verdana"/>
        <w:sz w:val="14"/>
      </w:rPr>
      <w:t xml:space="preserve">TEXT_SP - 14698104v4 12785.1 </w:t>
    </w:r>
    <w:r>
      <w:rPr>
        <w:rFonts w:ascii="Verdana" w:hAnsi="Verdana"/>
        <w:sz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84E64" w14:textId="77777777" w:rsidR="00164058" w:rsidRDefault="00164058">
    <w:pPr>
      <w:pStyle w:val="Rodap"/>
      <w:rPr>
        <w:color w:val="C0C0C0"/>
      </w:rPr>
    </w:pPr>
    <w:r>
      <w:rPr>
        <w:color w:val="C0C0C0"/>
      </w:rPr>
      <w:t>Contrato de Depósito celebrado entre _______________________________, _______________________________, e BANCO DEPOSITÁRIO DA(S) CONTA(S) SANTANDER (BRASIL) S/A., em _____ / _____ / 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C0C43" w14:textId="77777777" w:rsidR="00164058" w:rsidRDefault="00164058">
      <w:r>
        <w:separator/>
      </w:r>
    </w:p>
  </w:footnote>
  <w:footnote w:type="continuationSeparator" w:id="0">
    <w:p w14:paraId="349737BC" w14:textId="77777777" w:rsidR="00164058" w:rsidRDefault="00164058">
      <w:r>
        <w:continuationSeparator/>
      </w:r>
    </w:p>
  </w:footnote>
  <w:footnote w:type="continuationNotice" w:id="1">
    <w:p w14:paraId="047DAC8F" w14:textId="77777777" w:rsidR="00164058" w:rsidRDefault="00164058">
      <w:pPr>
        <w:spacing w:after="0" w:line="240" w:lineRule="auto"/>
      </w:pPr>
    </w:p>
  </w:footnote>
  <w:footnote w:id="2">
    <w:p w14:paraId="4305794D" w14:textId="23A2CB63" w:rsidR="00164058" w:rsidRPr="00AD2F62" w:rsidRDefault="00164058" w:rsidP="00AD2F62">
      <w:pPr>
        <w:pStyle w:val="Textodenotaderodap"/>
        <w:jc w:val="both"/>
        <w:rPr>
          <w:sz w:val="20"/>
          <w:szCs w:val="20"/>
        </w:rPr>
      </w:pPr>
      <w:r w:rsidRPr="00AD2F62">
        <w:rPr>
          <w:rStyle w:val="Refdenotaderodap"/>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p</w:t>
      </w:r>
      <w:r>
        <w:rPr>
          <w:sz w:val="20"/>
          <w:szCs w:val="20"/>
        </w:rPr>
        <w:t>ela(s)</w:t>
      </w:r>
      <w:r w:rsidRPr="00AD2F62">
        <w:rPr>
          <w:sz w:val="20"/>
          <w:szCs w:val="20"/>
        </w:rPr>
        <w:t xml:space="preserve"> </w:t>
      </w:r>
      <w:r>
        <w:rPr>
          <w:sz w:val="20"/>
          <w:szCs w:val="20"/>
        </w:rPr>
        <w:t>pessoa(s) autorizada(s)</w:t>
      </w:r>
      <w:r w:rsidRPr="00AD2F62">
        <w:rPr>
          <w:sz w:val="20"/>
          <w:szCs w:val="20"/>
        </w:rPr>
        <w:t xml:space="preserve"> da(s) parte(s) responsável(</w:t>
      </w:r>
      <w:proofErr w:type="spellStart"/>
      <w:r w:rsidRPr="00AD2F62">
        <w:rPr>
          <w:sz w:val="20"/>
          <w:szCs w:val="20"/>
        </w:rPr>
        <w:t>is</w:t>
      </w:r>
      <w:proofErr w:type="spellEnd"/>
      <w:r w:rsidRPr="00AD2F62">
        <w:rPr>
          <w:sz w:val="20"/>
          <w:szCs w:val="20"/>
        </w:rPr>
        <w:t>) por instruir o Banco Depositário sobre investimentos.</w:t>
      </w:r>
    </w:p>
  </w:footnote>
  <w:footnote w:id="3">
    <w:p w14:paraId="494220A7" w14:textId="22A16751" w:rsidR="00164058" w:rsidRDefault="00164058" w:rsidP="00AD2F62">
      <w:pPr>
        <w:pStyle w:val="Textodenotaderodap"/>
        <w:jc w:val="both"/>
      </w:pPr>
      <w:r>
        <w:rPr>
          <w:rStyle w:val="Refdenotaderodap"/>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w:t>
      </w:r>
      <w:proofErr w:type="spellStart"/>
      <w:r w:rsidRPr="007F0576">
        <w:rPr>
          <w:sz w:val="20"/>
          <w:szCs w:val="20"/>
        </w:rPr>
        <w:t>is</w:t>
      </w:r>
      <w:proofErr w:type="spellEnd"/>
      <w:r w:rsidRPr="007F0576">
        <w:rPr>
          <w:sz w:val="20"/>
          <w:szCs w:val="20"/>
        </w:rPr>
        <w:t xml:space="preserve">) por instruir o Banco Depositário sobre </w:t>
      </w:r>
      <w:r>
        <w:rPr>
          <w:sz w:val="20"/>
          <w:szCs w:val="20"/>
        </w:rPr>
        <w:t>a movimentação dos recursos existentes na Conta de Depósito</w:t>
      </w:r>
      <w:r w:rsidRPr="007F0576">
        <w:rPr>
          <w:sz w:val="20"/>
          <w:szCs w:val="20"/>
        </w:rPr>
        <w:t>.</w:t>
      </w:r>
    </w:p>
  </w:footnote>
  <w:footnote w:id="4">
    <w:p w14:paraId="7E4FA47A" w14:textId="250561D3" w:rsidR="00164058" w:rsidRDefault="00164058">
      <w:pPr>
        <w:pStyle w:val="Textodenotaderodap"/>
      </w:pPr>
      <w:r>
        <w:rPr>
          <w:rStyle w:val="Refdenotaderodap"/>
        </w:rPr>
        <w:footnoteRef/>
      </w:r>
      <w:r>
        <w:t xml:space="preserve"> </w:t>
      </w:r>
      <w:r w:rsidRPr="007F0576">
        <w:rPr>
          <w:sz w:val="20"/>
          <w:szCs w:val="20"/>
        </w:rPr>
        <w:t xml:space="preserve">Referido Anexo </w:t>
      </w:r>
      <w:r>
        <w:rPr>
          <w:sz w:val="20"/>
          <w:szCs w:val="20"/>
        </w:rPr>
        <w:t>II</w:t>
      </w:r>
      <w:r w:rsidRPr="007F0576">
        <w:rPr>
          <w:sz w:val="20"/>
          <w:szCs w:val="20"/>
        </w:rPr>
        <w:t xml:space="preserve">I </w:t>
      </w:r>
      <w:r>
        <w:rPr>
          <w:sz w:val="20"/>
          <w:szCs w:val="20"/>
        </w:rPr>
        <w:t>deverá</w:t>
      </w:r>
      <w:r w:rsidRPr="007F0576">
        <w:rPr>
          <w:sz w:val="20"/>
          <w:szCs w:val="20"/>
        </w:rPr>
        <w:t xml:space="preserve"> ser preenchido </w:t>
      </w:r>
      <w:r>
        <w:rPr>
          <w:sz w:val="20"/>
          <w:szCs w:val="20"/>
        </w:rPr>
        <w:t>com as pessoas autorizadas</w:t>
      </w:r>
      <w:r w:rsidRPr="007F0576">
        <w:rPr>
          <w:sz w:val="20"/>
          <w:szCs w:val="20"/>
        </w:rPr>
        <w:t xml:space="preserve"> d</w:t>
      </w:r>
      <w:r>
        <w:rPr>
          <w:sz w:val="20"/>
          <w:szCs w:val="20"/>
        </w:rPr>
        <w:t xml:space="preserve">a PARTE A, devendo, ao final, ser devidamente assinado pela PARTE A, para fins de certificação. O Contrato de Depósito somente será considerado devidamente celebrado quando do devido preenchimento do presente anexo. </w:t>
      </w:r>
    </w:p>
  </w:footnote>
  <w:footnote w:id="5">
    <w:p w14:paraId="6C91ED1C" w14:textId="5A86957F" w:rsidR="00164058" w:rsidRDefault="00164058" w:rsidP="00AD2F62">
      <w:pPr>
        <w:pStyle w:val="Textodenotaderodap"/>
        <w:jc w:val="both"/>
      </w:pPr>
      <w:r>
        <w:rPr>
          <w:rStyle w:val="Refdenotaderodap"/>
        </w:rPr>
        <w:footnoteRef/>
      </w:r>
      <w:r>
        <w:t xml:space="preserve"> </w:t>
      </w:r>
      <w:r w:rsidRPr="007F0576">
        <w:rPr>
          <w:sz w:val="20"/>
          <w:szCs w:val="20"/>
        </w:rPr>
        <w:t xml:space="preserve">Referido Anexo </w:t>
      </w:r>
      <w:r>
        <w:rPr>
          <w:sz w:val="20"/>
          <w:szCs w:val="20"/>
        </w:rPr>
        <w:t>IV</w:t>
      </w:r>
      <w:r w:rsidRPr="007F0576">
        <w:rPr>
          <w:sz w:val="20"/>
          <w:szCs w:val="20"/>
        </w:rPr>
        <w:t xml:space="preserve"> </w:t>
      </w:r>
      <w:r>
        <w:rPr>
          <w:sz w:val="20"/>
          <w:szCs w:val="20"/>
        </w:rPr>
        <w:t>deverá</w:t>
      </w:r>
      <w:r w:rsidRPr="007F0576">
        <w:rPr>
          <w:sz w:val="20"/>
          <w:szCs w:val="20"/>
        </w:rPr>
        <w:t xml:space="preserve"> ser preenchido </w:t>
      </w:r>
      <w:r>
        <w:rPr>
          <w:sz w:val="20"/>
          <w:szCs w:val="20"/>
        </w:rPr>
        <w:t>com as</w:t>
      </w:r>
      <w:r w:rsidRPr="007F0576">
        <w:rPr>
          <w:sz w:val="20"/>
          <w:szCs w:val="20"/>
        </w:rPr>
        <w:t xml:space="preserve"> </w:t>
      </w:r>
      <w:r>
        <w:rPr>
          <w:sz w:val="20"/>
          <w:szCs w:val="20"/>
        </w:rPr>
        <w:t>pessoas autorizadas</w:t>
      </w:r>
      <w:r w:rsidRPr="007F0576">
        <w:rPr>
          <w:sz w:val="20"/>
          <w:szCs w:val="20"/>
        </w:rPr>
        <w:t xml:space="preserve"> d</w:t>
      </w:r>
      <w:r>
        <w:rPr>
          <w:sz w:val="20"/>
          <w:szCs w:val="20"/>
        </w:rPr>
        <w:t>a PARTE B, devendo, ao final, ser devidamente assinado pela PARTE B, para fins de certificação. O Contrato de Depósito somente será considerado devidamente celebrado quando do devido preenchimento do presente anexo.</w:t>
      </w:r>
    </w:p>
  </w:footnote>
  <w:footnote w:id="6">
    <w:p w14:paraId="1FDBFE00" w14:textId="4D26737D" w:rsidR="00164058" w:rsidRDefault="00164058" w:rsidP="00AD2F62">
      <w:pPr>
        <w:pStyle w:val="Textodenotaderodap"/>
        <w:jc w:val="both"/>
      </w:pPr>
      <w:r>
        <w:rPr>
          <w:rStyle w:val="Refdenotaderodap"/>
        </w:rPr>
        <w:footnoteRef/>
      </w:r>
      <w:r>
        <w:t xml:space="preserve"> </w:t>
      </w:r>
      <w:r>
        <w:rPr>
          <w:sz w:val="20"/>
          <w:szCs w:val="20"/>
        </w:rPr>
        <w:t>Referido Anexo V</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w:t>
      </w:r>
      <w:r>
        <w:rPr>
          <w:sz w:val="20"/>
          <w:szCs w:val="20"/>
        </w:rPr>
        <w:t>pela(s) pessoa(s) autorizada(s)</w:t>
      </w:r>
      <w:r w:rsidRPr="007F0576">
        <w:rPr>
          <w:sz w:val="20"/>
          <w:szCs w:val="20"/>
        </w:rPr>
        <w:t xml:space="preserve"> da(s) parte(s) responsável(</w:t>
      </w:r>
      <w:proofErr w:type="spellStart"/>
      <w:r w:rsidRPr="007F0576">
        <w:rPr>
          <w:sz w:val="20"/>
          <w:szCs w:val="20"/>
        </w:rPr>
        <w:t>is</w:t>
      </w:r>
      <w:proofErr w:type="spellEnd"/>
      <w:r w:rsidRPr="007F0576">
        <w:rPr>
          <w:sz w:val="20"/>
          <w:szCs w:val="20"/>
        </w:rPr>
        <w:t xml:space="preserve">) por instruir o Banco Depositário sobre </w:t>
      </w:r>
      <w:r>
        <w:rPr>
          <w:sz w:val="20"/>
          <w:szCs w:val="20"/>
        </w:rPr>
        <w:t>os dados da nova Conta Destinatária</w:t>
      </w:r>
      <w:r w:rsidRPr="007F0576">
        <w:rPr>
          <w:sz w:val="20"/>
          <w:szCs w:val="20"/>
        </w:rPr>
        <w:t>.</w:t>
      </w:r>
    </w:p>
  </w:footnote>
  <w:footnote w:id="7">
    <w:p w14:paraId="428F5903" w14:textId="572970A1" w:rsidR="00164058" w:rsidRDefault="00164058" w:rsidP="00AD2F62">
      <w:pPr>
        <w:pStyle w:val="Textodenotaderodap"/>
        <w:jc w:val="both"/>
      </w:pPr>
      <w:r>
        <w:rPr>
          <w:rStyle w:val="Refdenotaderodap"/>
        </w:rPr>
        <w:footnoteRef/>
      </w:r>
      <w:r>
        <w:t xml:space="preserve"> </w:t>
      </w:r>
      <w:r>
        <w:rPr>
          <w:sz w:val="20"/>
          <w:szCs w:val="20"/>
        </w:rPr>
        <w:t>Referido Anexo VI</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w:t>
      </w:r>
      <w:proofErr w:type="spellStart"/>
      <w:r w:rsidRPr="007F0576">
        <w:rPr>
          <w:sz w:val="20"/>
          <w:szCs w:val="20"/>
        </w:rPr>
        <w:t>is</w:t>
      </w:r>
      <w:proofErr w:type="spellEnd"/>
      <w:r w:rsidRPr="007F0576">
        <w:rPr>
          <w:sz w:val="20"/>
          <w:szCs w:val="20"/>
        </w:rPr>
        <w:t xml:space="preserve">)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 w:id="8">
    <w:p w14:paraId="05B21217" w14:textId="6BD2B1BE" w:rsidR="00164058" w:rsidRDefault="00164058" w:rsidP="00AD2F62">
      <w:pPr>
        <w:pStyle w:val="Textodenotaderodap"/>
        <w:jc w:val="both"/>
      </w:pPr>
      <w:r>
        <w:rPr>
          <w:rStyle w:val="Refdenotaderodap"/>
        </w:rPr>
        <w:footnoteRef/>
      </w:r>
      <w:r>
        <w:t xml:space="preserve"> </w:t>
      </w:r>
      <w:r w:rsidRPr="007F0576">
        <w:rPr>
          <w:sz w:val="20"/>
          <w:szCs w:val="20"/>
        </w:rPr>
        <w:t xml:space="preserve">Referido Anexo </w:t>
      </w:r>
      <w:r>
        <w:rPr>
          <w:sz w:val="20"/>
          <w:szCs w:val="20"/>
        </w:rPr>
        <w:t>V</w:t>
      </w:r>
      <w:r w:rsidRPr="007F0576">
        <w:rPr>
          <w:sz w:val="20"/>
          <w:szCs w:val="20"/>
        </w:rPr>
        <w:t>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Nona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w:t>
      </w:r>
      <w:proofErr w:type="spellStart"/>
      <w:r w:rsidRPr="007F0576">
        <w:rPr>
          <w:sz w:val="20"/>
          <w:szCs w:val="20"/>
        </w:rPr>
        <w:t>is</w:t>
      </w:r>
      <w:proofErr w:type="spellEnd"/>
      <w:r w:rsidRPr="007F0576">
        <w:rPr>
          <w:sz w:val="20"/>
          <w:szCs w:val="20"/>
        </w:rPr>
        <w:t xml:space="preserve">) por </w:t>
      </w:r>
      <w:r>
        <w:rPr>
          <w:sz w:val="20"/>
          <w:szCs w:val="20"/>
        </w:rPr>
        <w:t>comunicar</w:t>
      </w:r>
      <w:r w:rsidRPr="007F0576">
        <w:rPr>
          <w:sz w:val="20"/>
          <w:szCs w:val="20"/>
        </w:rPr>
        <w:t xml:space="preserve"> o Banco Depositário sobre </w:t>
      </w:r>
      <w:r>
        <w:rPr>
          <w:sz w:val="20"/>
          <w:szCs w:val="20"/>
        </w:rPr>
        <w:t>os novos dados da respectiva parte</w:t>
      </w:r>
      <w:r w:rsidRPr="007F0576">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B2C30" w14:textId="77777777" w:rsidR="00164058" w:rsidRDefault="0016405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513B30B6" w14:textId="77777777" w:rsidR="00164058" w:rsidRDefault="0016405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06C28" w14:textId="77777777" w:rsidR="00164058" w:rsidRDefault="00164058">
    <w:pPr>
      <w:pStyle w:val="Cabealho"/>
      <w:ind w:right="360"/>
    </w:pPr>
    <w:r w:rsidRPr="00BF4ED9">
      <w:rPr>
        <w:noProof/>
        <w:lang w:eastAsia="pt-BR"/>
      </w:rPr>
      <w:drawing>
        <wp:inline distT="0" distB="0" distL="0" distR="0" wp14:anchorId="0B058FD3" wp14:editId="6F6B402E">
          <wp:extent cx="1463040" cy="476250"/>
          <wp:effectExtent l="0" t="0" r="3810" b="0"/>
          <wp:docPr id="1" name="Imagem 1" descr="Santander_Negativ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ander_Negativ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869" cy="47717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4F05A" w14:textId="77777777" w:rsidR="00164058" w:rsidRPr="001F6D88" w:rsidRDefault="00164058">
    <w:pPr>
      <w:pStyle w:val="Cabealho"/>
      <w:jc w:val="right"/>
      <w:rPr>
        <w:rFonts w:ascii="Times New Roman Bold" w:hAnsi="Times New Roman Bold"/>
        <w:b/>
        <w:i/>
        <w:sz w:val="24"/>
      </w:rPr>
    </w:pPr>
    <w:r w:rsidRPr="001F6D88">
      <w:rPr>
        <w:rFonts w:ascii="Times New Roman Bold" w:hAnsi="Times New Roman Bold"/>
        <w:b/>
        <w:i/>
        <w:sz w:val="24"/>
      </w:rPr>
      <w:t>MINUTA PARA DISCUSSÃO</w:t>
    </w:r>
  </w:p>
  <w:p w14:paraId="62159E36" w14:textId="77777777" w:rsidR="00164058" w:rsidRPr="001F6D88" w:rsidRDefault="00164058">
    <w:pPr>
      <w:pStyle w:val="Cabealho"/>
      <w:jc w:val="right"/>
      <w:rPr>
        <w:rFonts w:ascii="Times New Roman Bold" w:hAnsi="Times New Roman Bold"/>
        <w:b/>
        <w:i/>
        <w:sz w:val="24"/>
      </w:rPr>
    </w:pPr>
    <w:r w:rsidRPr="001F6D88">
      <w:rPr>
        <w:rFonts w:ascii="Times New Roman Bold" w:hAnsi="Times New Roman Bold"/>
        <w:b/>
        <w:i/>
        <w:sz w:val="24"/>
      </w:rPr>
      <w:t>SUJEITA A ADEQUAÇÕES, CONFORME OPERAÇÃO</w:t>
    </w:r>
  </w:p>
  <w:p w14:paraId="72635EA6" w14:textId="77777777" w:rsidR="00164058" w:rsidRPr="001F6D88" w:rsidRDefault="00164058">
    <w:pPr>
      <w:pStyle w:val="Cabealho"/>
      <w:jc w:val="right"/>
      <w:rPr>
        <w:rFonts w:ascii="Times New Roman Bold" w:hAnsi="Times New Roman Bold"/>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CA107330"/>
    <w:lvl w:ilvl="0">
      <w:start w:val="1"/>
      <w:numFmt w:val="decimal"/>
      <w:lvlText w:val="Cláusula %1ª."/>
      <w:lvlJc w:val="left"/>
      <w:pPr>
        <w:tabs>
          <w:tab w:val="num" w:pos="360"/>
        </w:tabs>
        <w:ind w:left="360" w:hanging="360"/>
      </w:pPr>
      <w:rPr>
        <w:rFonts w:hint="eastAsia"/>
        <w:b/>
        <w:bCs/>
        <w:i w:val="0"/>
        <w:iCs w:val="0"/>
        <w:spacing w:val="0"/>
        <w:sz w:val="22"/>
        <w:szCs w:val="22"/>
        <w:u w:val="none"/>
      </w:rPr>
    </w:lvl>
    <w:lvl w:ilvl="1">
      <w:start w:val="1"/>
      <w:numFmt w:val="decimal"/>
      <w:lvlText w:val="%1.%2."/>
      <w:lvlJc w:val="left"/>
      <w:pPr>
        <w:tabs>
          <w:tab w:val="num" w:pos="792"/>
        </w:tabs>
        <w:ind w:left="792" w:hanging="432"/>
      </w:pPr>
      <w:rPr>
        <w:rFonts w:hint="eastAsia"/>
        <w:b w:val="0"/>
        <w:bCs w:val="0"/>
        <w:i w:val="0"/>
        <w:iCs w:val="0"/>
        <w:spacing w:val="0"/>
        <w:sz w:val="22"/>
        <w:szCs w:val="22"/>
        <w:u w:val="none"/>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728"/>
        </w:tabs>
        <w:ind w:left="1728" w:hanging="648"/>
      </w:pPr>
      <w:rPr>
        <w:rFonts w:hint="eastAsia"/>
      </w:rPr>
    </w:lvl>
    <w:lvl w:ilvl="4">
      <w:start w:val="1"/>
      <w:numFmt w:val="decimal"/>
      <w:lvlText w:val="%1.%2.%3.%4.%5."/>
      <w:lvlJc w:val="left"/>
      <w:pPr>
        <w:tabs>
          <w:tab w:val="num" w:pos="2232"/>
        </w:tabs>
        <w:ind w:left="2232" w:hanging="792"/>
      </w:pPr>
      <w:rPr>
        <w:rFonts w:hint="eastAsia"/>
      </w:rPr>
    </w:lvl>
    <w:lvl w:ilvl="5">
      <w:start w:val="1"/>
      <w:numFmt w:val="decimal"/>
      <w:lvlText w:val="%1.%2.%3.%4.%5.%6."/>
      <w:lvlJc w:val="left"/>
      <w:pPr>
        <w:tabs>
          <w:tab w:val="num" w:pos="2736"/>
        </w:tabs>
        <w:ind w:left="2736" w:hanging="936"/>
      </w:pPr>
      <w:rPr>
        <w:rFonts w:hint="eastAsia"/>
      </w:rPr>
    </w:lvl>
    <w:lvl w:ilvl="6">
      <w:start w:val="1"/>
      <w:numFmt w:val="decimal"/>
      <w:lvlText w:val="%1.%2.%3.%4.%5.%6.%7."/>
      <w:lvlJc w:val="left"/>
      <w:pPr>
        <w:tabs>
          <w:tab w:val="num" w:pos="3240"/>
        </w:tabs>
        <w:ind w:left="3240" w:hanging="1080"/>
      </w:pPr>
      <w:rPr>
        <w:rFonts w:hint="eastAsia"/>
      </w:rPr>
    </w:lvl>
    <w:lvl w:ilvl="7">
      <w:start w:val="1"/>
      <w:numFmt w:val="decimal"/>
      <w:lvlText w:val="%1.%2.%3.%4.%5.%6.%7.%8."/>
      <w:lvlJc w:val="left"/>
      <w:pPr>
        <w:tabs>
          <w:tab w:val="num" w:pos="3744"/>
        </w:tabs>
        <w:ind w:left="3744" w:hanging="1224"/>
      </w:pPr>
      <w:rPr>
        <w:rFonts w:hint="eastAsia"/>
      </w:rPr>
    </w:lvl>
    <w:lvl w:ilvl="8">
      <w:start w:val="1"/>
      <w:numFmt w:val="decimal"/>
      <w:lvlText w:val="%1.%2.%3.%4.%5.%6.%7.%8.%9."/>
      <w:lvlJc w:val="left"/>
      <w:pPr>
        <w:tabs>
          <w:tab w:val="num" w:pos="4320"/>
        </w:tabs>
        <w:ind w:left="4320" w:hanging="1440"/>
      </w:pPr>
      <w:rPr>
        <w:rFonts w:hint="eastAsia"/>
      </w:rPr>
    </w:lvl>
  </w:abstractNum>
  <w:abstractNum w:abstractNumId="1">
    <w:nsid w:val="03074C6C"/>
    <w:multiLevelType w:val="singleLevel"/>
    <w:tmpl w:val="7F381500"/>
    <w:lvl w:ilvl="0">
      <w:start w:val="1"/>
      <w:numFmt w:val="lowerLetter"/>
      <w:lvlText w:val="(%1)"/>
      <w:lvlJc w:val="left"/>
      <w:pPr>
        <w:tabs>
          <w:tab w:val="num" w:pos="851"/>
        </w:tabs>
        <w:ind w:left="851" w:hanging="851"/>
      </w:pPr>
    </w:lvl>
  </w:abstractNum>
  <w:abstractNum w:abstractNumId="2">
    <w:nsid w:val="07AD3491"/>
    <w:multiLevelType w:val="singleLevel"/>
    <w:tmpl w:val="B8507886"/>
    <w:lvl w:ilvl="0">
      <w:start w:val="1"/>
      <w:numFmt w:val="lowerLetter"/>
      <w:lvlText w:val="(%1)"/>
      <w:lvlJc w:val="left"/>
      <w:pPr>
        <w:tabs>
          <w:tab w:val="num" w:pos="851"/>
        </w:tabs>
        <w:ind w:left="851" w:hanging="851"/>
      </w:pPr>
    </w:lvl>
  </w:abstractNum>
  <w:abstractNum w:abstractNumId="3">
    <w:nsid w:val="0A1D2596"/>
    <w:multiLevelType w:val="hybridMultilevel"/>
    <w:tmpl w:val="6A1C3490"/>
    <w:lvl w:ilvl="0" w:tplc="F6082830">
      <w:start w:val="1"/>
      <w:numFmt w:val="lowerLetter"/>
      <w:lvlText w:val="(%1)"/>
      <w:lvlJc w:val="left"/>
      <w:pPr>
        <w:ind w:left="1425" w:hanging="360"/>
      </w:pPr>
      <w:rPr>
        <w:rFonts w:hint="default"/>
        <w:color w:val="auto"/>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4">
    <w:nsid w:val="0C0E2FF4"/>
    <w:multiLevelType w:val="singleLevel"/>
    <w:tmpl w:val="CBE00BFA"/>
    <w:lvl w:ilvl="0">
      <w:start w:val="5"/>
      <w:numFmt w:val="upperLetter"/>
      <w:lvlText w:val="%1)"/>
      <w:lvlJc w:val="left"/>
      <w:pPr>
        <w:tabs>
          <w:tab w:val="num" w:pos="570"/>
        </w:tabs>
        <w:ind w:left="570" w:hanging="570"/>
      </w:pPr>
      <w:rPr>
        <w:rFonts w:hint="default"/>
      </w:rPr>
    </w:lvl>
  </w:abstractNum>
  <w:abstractNum w:abstractNumId="5">
    <w:nsid w:val="0D495DE6"/>
    <w:multiLevelType w:val="singleLevel"/>
    <w:tmpl w:val="7F381500"/>
    <w:lvl w:ilvl="0">
      <w:start w:val="1"/>
      <w:numFmt w:val="lowerLetter"/>
      <w:lvlText w:val="(%1)"/>
      <w:lvlJc w:val="left"/>
      <w:pPr>
        <w:tabs>
          <w:tab w:val="num" w:pos="851"/>
        </w:tabs>
        <w:ind w:left="851" w:hanging="851"/>
      </w:pPr>
    </w:lvl>
  </w:abstractNum>
  <w:abstractNum w:abstractNumId="6">
    <w:nsid w:val="0D5707E9"/>
    <w:multiLevelType w:val="hybridMultilevel"/>
    <w:tmpl w:val="086A24FC"/>
    <w:lvl w:ilvl="0" w:tplc="619878B6">
      <w:start w:val="1"/>
      <w:numFmt w:val="lowerRoman"/>
      <w:lvlText w:val="(%1)"/>
      <w:lvlJc w:val="left"/>
      <w:pPr>
        <w:tabs>
          <w:tab w:val="num" w:pos="2130"/>
        </w:tabs>
        <w:ind w:left="2130" w:hanging="720"/>
      </w:pPr>
      <w:rPr>
        <w:rFonts w:hint="default"/>
      </w:rPr>
    </w:lvl>
    <w:lvl w:ilvl="1" w:tplc="7F6E071E" w:tentative="1">
      <w:start w:val="1"/>
      <w:numFmt w:val="lowerLetter"/>
      <w:lvlText w:val="%2."/>
      <w:lvlJc w:val="left"/>
      <w:pPr>
        <w:tabs>
          <w:tab w:val="num" w:pos="2490"/>
        </w:tabs>
        <w:ind w:left="2490" w:hanging="360"/>
      </w:pPr>
    </w:lvl>
    <w:lvl w:ilvl="2" w:tplc="6882D92E" w:tentative="1">
      <w:start w:val="1"/>
      <w:numFmt w:val="lowerRoman"/>
      <w:lvlText w:val="%3."/>
      <w:lvlJc w:val="right"/>
      <w:pPr>
        <w:tabs>
          <w:tab w:val="num" w:pos="3210"/>
        </w:tabs>
        <w:ind w:left="3210" w:hanging="180"/>
      </w:pPr>
    </w:lvl>
    <w:lvl w:ilvl="3" w:tplc="7994A7AA" w:tentative="1">
      <w:start w:val="1"/>
      <w:numFmt w:val="decimal"/>
      <w:lvlText w:val="%4."/>
      <w:lvlJc w:val="left"/>
      <w:pPr>
        <w:tabs>
          <w:tab w:val="num" w:pos="3930"/>
        </w:tabs>
        <w:ind w:left="3930" w:hanging="360"/>
      </w:pPr>
    </w:lvl>
    <w:lvl w:ilvl="4" w:tplc="A8A2CFB4" w:tentative="1">
      <w:start w:val="1"/>
      <w:numFmt w:val="lowerLetter"/>
      <w:lvlText w:val="%5."/>
      <w:lvlJc w:val="left"/>
      <w:pPr>
        <w:tabs>
          <w:tab w:val="num" w:pos="4650"/>
        </w:tabs>
        <w:ind w:left="4650" w:hanging="360"/>
      </w:pPr>
    </w:lvl>
    <w:lvl w:ilvl="5" w:tplc="EA7E8B6E" w:tentative="1">
      <w:start w:val="1"/>
      <w:numFmt w:val="lowerRoman"/>
      <w:lvlText w:val="%6."/>
      <w:lvlJc w:val="right"/>
      <w:pPr>
        <w:tabs>
          <w:tab w:val="num" w:pos="5370"/>
        </w:tabs>
        <w:ind w:left="5370" w:hanging="180"/>
      </w:pPr>
    </w:lvl>
    <w:lvl w:ilvl="6" w:tplc="6EF64CE2" w:tentative="1">
      <w:start w:val="1"/>
      <w:numFmt w:val="decimal"/>
      <w:lvlText w:val="%7."/>
      <w:lvlJc w:val="left"/>
      <w:pPr>
        <w:tabs>
          <w:tab w:val="num" w:pos="6090"/>
        </w:tabs>
        <w:ind w:left="6090" w:hanging="360"/>
      </w:pPr>
    </w:lvl>
    <w:lvl w:ilvl="7" w:tplc="D946E49C" w:tentative="1">
      <w:start w:val="1"/>
      <w:numFmt w:val="lowerLetter"/>
      <w:lvlText w:val="%8."/>
      <w:lvlJc w:val="left"/>
      <w:pPr>
        <w:tabs>
          <w:tab w:val="num" w:pos="6810"/>
        </w:tabs>
        <w:ind w:left="6810" w:hanging="360"/>
      </w:pPr>
    </w:lvl>
    <w:lvl w:ilvl="8" w:tplc="C9708C26" w:tentative="1">
      <w:start w:val="1"/>
      <w:numFmt w:val="lowerRoman"/>
      <w:lvlText w:val="%9."/>
      <w:lvlJc w:val="right"/>
      <w:pPr>
        <w:tabs>
          <w:tab w:val="num" w:pos="7530"/>
        </w:tabs>
        <w:ind w:left="7530" w:hanging="180"/>
      </w:pPr>
    </w:lvl>
  </w:abstractNum>
  <w:abstractNum w:abstractNumId="7">
    <w:nsid w:val="10AA0720"/>
    <w:multiLevelType w:val="singleLevel"/>
    <w:tmpl w:val="F57AEF84"/>
    <w:lvl w:ilvl="0">
      <w:start w:val="1"/>
      <w:numFmt w:val="lowerRoman"/>
      <w:lvlText w:val="(%1)"/>
      <w:lvlJc w:val="left"/>
      <w:pPr>
        <w:tabs>
          <w:tab w:val="num" w:pos="2880"/>
        </w:tabs>
        <w:ind w:left="2880" w:hanging="720"/>
      </w:pPr>
      <w:rPr>
        <w:rFonts w:hint="default"/>
      </w:rPr>
    </w:lvl>
  </w:abstractNum>
  <w:abstractNum w:abstractNumId="8">
    <w:nsid w:val="12F0318D"/>
    <w:multiLevelType w:val="hybridMultilevel"/>
    <w:tmpl w:val="70EEDA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55766CE"/>
    <w:multiLevelType w:val="singleLevel"/>
    <w:tmpl w:val="5A4ED31E"/>
    <w:lvl w:ilvl="0">
      <w:start w:val="1"/>
      <w:numFmt w:val="lowerRoman"/>
      <w:lvlText w:val="(%1)"/>
      <w:lvlJc w:val="left"/>
      <w:pPr>
        <w:tabs>
          <w:tab w:val="num" w:pos="1080"/>
        </w:tabs>
        <w:ind w:left="1080" w:hanging="1080"/>
      </w:pPr>
      <w:rPr>
        <w:rFonts w:hint="default"/>
      </w:rPr>
    </w:lvl>
  </w:abstractNum>
  <w:abstractNum w:abstractNumId="10">
    <w:nsid w:val="155C1549"/>
    <w:multiLevelType w:val="hybridMultilevel"/>
    <w:tmpl w:val="85ACC0E8"/>
    <w:lvl w:ilvl="0" w:tplc="A422558E">
      <w:start w:val="3"/>
      <w:numFmt w:val="bullet"/>
      <w:lvlText w:val=""/>
      <w:lvlJc w:val="left"/>
      <w:pPr>
        <w:ind w:left="720" w:hanging="360"/>
      </w:pPr>
      <w:rPr>
        <w:rFonts w:ascii="Wingdings" w:eastAsia="Times New Roman" w:hAnsi="Wingdings"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7153D1F"/>
    <w:multiLevelType w:val="singleLevel"/>
    <w:tmpl w:val="0C4AF174"/>
    <w:lvl w:ilvl="0">
      <w:start w:val="2"/>
      <w:numFmt w:val="lowerRoman"/>
      <w:lvlText w:val="(%1)"/>
      <w:lvlJc w:val="left"/>
      <w:pPr>
        <w:tabs>
          <w:tab w:val="num" w:pos="855"/>
        </w:tabs>
        <w:ind w:left="855" w:hanging="855"/>
      </w:pPr>
      <w:rPr>
        <w:rFonts w:hint="default"/>
      </w:rPr>
    </w:lvl>
  </w:abstractNum>
  <w:abstractNum w:abstractNumId="12">
    <w:nsid w:val="234E1005"/>
    <w:multiLevelType w:val="multilevel"/>
    <w:tmpl w:val="EC006962"/>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3D851B5"/>
    <w:multiLevelType w:val="hybridMultilevel"/>
    <w:tmpl w:val="B0E85C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5962A98"/>
    <w:multiLevelType w:val="hybridMultilevel"/>
    <w:tmpl w:val="A4E68A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7F50F0E"/>
    <w:multiLevelType w:val="singleLevel"/>
    <w:tmpl w:val="0416000F"/>
    <w:lvl w:ilvl="0">
      <w:start w:val="1"/>
      <w:numFmt w:val="decimal"/>
      <w:lvlText w:val="%1."/>
      <w:lvlJc w:val="left"/>
      <w:pPr>
        <w:tabs>
          <w:tab w:val="num" w:pos="360"/>
        </w:tabs>
        <w:ind w:left="360" w:hanging="360"/>
      </w:pPr>
      <w:rPr>
        <w:rFonts w:hint="default"/>
      </w:rPr>
    </w:lvl>
  </w:abstractNum>
  <w:abstractNum w:abstractNumId="16">
    <w:nsid w:val="2C78300A"/>
    <w:multiLevelType w:val="singleLevel"/>
    <w:tmpl w:val="0416000F"/>
    <w:lvl w:ilvl="0">
      <w:start w:val="1"/>
      <w:numFmt w:val="decimal"/>
      <w:lvlText w:val="%1."/>
      <w:lvlJc w:val="left"/>
      <w:pPr>
        <w:tabs>
          <w:tab w:val="num" w:pos="360"/>
        </w:tabs>
        <w:ind w:left="360" w:hanging="360"/>
      </w:pPr>
    </w:lvl>
  </w:abstractNum>
  <w:abstractNum w:abstractNumId="17">
    <w:nsid w:val="2DD920D0"/>
    <w:multiLevelType w:val="singleLevel"/>
    <w:tmpl w:val="FF96B204"/>
    <w:lvl w:ilvl="0">
      <w:start w:val="3"/>
      <w:numFmt w:val="lowerLetter"/>
      <w:lvlText w:val="(%1)"/>
      <w:lvlJc w:val="left"/>
      <w:pPr>
        <w:tabs>
          <w:tab w:val="num" w:pos="720"/>
        </w:tabs>
        <w:ind w:left="720" w:hanging="720"/>
      </w:pPr>
      <w:rPr>
        <w:rFonts w:hint="default"/>
      </w:rPr>
    </w:lvl>
  </w:abstractNum>
  <w:abstractNum w:abstractNumId="18">
    <w:nsid w:val="2F021771"/>
    <w:multiLevelType w:val="singleLevel"/>
    <w:tmpl w:val="0416000F"/>
    <w:lvl w:ilvl="0">
      <w:start w:val="1"/>
      <w:numFmt w:val="decimal"/>
      <w:lvlText w:val="%1."/>
      <w:lvlJc w:val="left"/>
      <w:pPr>
        <w:tabs>
          <w:tab w:val="num" w:pos="360"/>
        </w:tabs>
        <w:ind w:left="360" w:hanging="360"/>
      </w:pPr>
    </w:lvl>
  </w:abstractNum>
  <w:abstractNum w:abstractNumId="19">
    <w:nsid w:val="31D0343A"/>
    <w:multiLevelType w:val="multilevel"/>
    <w:tmpl w:val="986E37D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nsid w:val="357B612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6982A23"/>
    <w:multiLevelType w:val="singleLevel"/>
    <w:tmpl w:val="925E8DFE"/>
    <w:lvl w:ilvl="0">
      <w:start w:val="1"/>
      <w:numFmt w:val="upperLetter"/>
      <w:lvlText w:val="%1)"/>
      <w:lvlJc w:val="left"/>
      <w:pPr>
        <w:tabs>
          <w:tab w:val="num" w:pos="360"/>
        </w:tabs>
        <w:ind w:left="360" w:hanging="360"/>
      </w:pPr>
      <w:rPr>
        <w:rFonts w:hint="default"/>
      </w:rPr>
    </w:lvl>
  </w:abstractNum>
  <w:abstractNum w:abstractNumId="22">
    <w:nsid w:val="3A8700B8"/>
    <w:multiLevelType w:val="singleLevel"/>
    <w:tmpl w:val="A6D4C420"/>
    <w:lvl w:ilvl="0">
      <w:start w:val="1"/>
      <w:numFmt w:val="lowerLetter"/>
      <w:lvlText w:val="(%1)"/>
      <w:lvlJc w:val="left"/>
      <w:pPr>
        <w:tabs>
          <w:tab w:val="num" w:pos="851"/>
        </w:tabs>
        <w:ind w:left="851" w:hanging="851"/>
      </w:pPr>
    </w:lvl>
  </w:abstractNum>
  <w:abstractNum w:abstractNumId="23">
    <w:nsid w:val="3C2C1845"/>
    <w:multiLevelType w:val="singleLevel"/>
    <w:tmpl w:val="04160019"/>
    <w:lvl w:ilvl="0">
      <w:start w:val="1"/>
      <w:numFmt w:val="lowerLetter"/>
      <w:lvlText w:val="(%1)"/>
      <w:lvlJc w:val="left"/>
      <w:pPr>
        <w:tabs>
          <w:tab w:val="num" w:pos="360"/>
        </w:tabs>
        <w:ind w:left="360" w:hanging="360"/>
      </w:pPr>
      <w:rPr>
        <w:rFonts w:hint="default"/>
      </w:rPr>
    </w:lvl>
  </w:abstractNum>
  <w:abstractNum w:abstractNumId="24">
    <w:nsid w:val="403D389A"/>
    <w:multiLevelType w:val="singleLevel"/>
    <w:tmpl w:val="04160019"/>
    <w:lvl w:ilvl="0">
      <w:start w:val="1"/>
      <w:numFmt w:val="lowerLetter"/>
      <w:lvlText w:val="(%1)"/>
      <w:lvlJc w:val="left"/>
      <w:pPr>
        <w:tabs>
          <w:tab w:val="num" w:pos="360"/>
        </w:tabs>
        <w:ind w:left="360" w:hanging="360"/>
      </w:pPr>
      <w:rPr>
        <w:rFonts w:hint="default"/>
      </w:rPr>
    </w:lvl>
  </w:abstractNum>
  <w:abstractNum w:abstractNumId="25">
    <w:nsid w:val="4A3349AF"/>
    <w:multiLevelType w:val="multilevel"/>
    <w:tmpl w:val="1A1884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2211365"/>
    <w:multiLevelType w:val="hybridMultilevel"/>
    <w:tmpl w:val="CA780A3E"/>
    <w:lvl w:ilvl="0" w:tplc="28107512">
      <w:start w:val="3"/>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7">
    <w:nsid w:val="53007DA8"/>
    <w:multiLevelType w:val="singleLevel"/>
    <w:tmpl w:val="DAAEE020"/>
    <w:lvl w:ilvl="0">
      <w:start w:val="1"/>
      <w:numFmt w:val="lowerLetter"/>
      <w:lvlText w:val="(%1)"/>
      <w:lvlJc w:val="left"/>
      <w:pPr>
        <w:tabs>
          <w:tab w:val="num" w:pos="360"/>
        </w:tabs>
        <w:ind w:left="360" w:hanging="360"/>
      </w:pPr>
      <w:rPr>
        <w:rFonts w:ascii="Garamond" w:hAnsi="Garamond" w:hint="default"/>
      </w:rPr>
    </w:lvl>
  </w:abstractNum>
  <w:abstractNum w:abstractNumId="28">
    <w:nsid w:val="53360765"/>
    <w:multiLevelType w:val="singleLevel"/>
    <w:tmpl w:val="028C3722"/>
    <w:lvl w:ilvl="0">
      <w:start w:val="1"/>
      <w:numFmt w:val="decimal"/>
      <w:lvlText w:val="%1."/>
      <w:lvlJc w:val="left"/>
      <w:pPr>
        <w:tabs>
          <w:tab w:val="num" w:pos="851"/>
        </w:tabs>
        <w:ind w:left="851" w:hanging="851"/>
      </w:pPr>
    </w:lvl>
  </w:abstractNum>
  <w:abstractNum w:abstractNumId="29">
    <w:nsid w:val="54A333A7"/>
    <w:multiLevelType w:val="hybridMultilevel"/>
    <w:tmpl w:val="9320AF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6A95E76"/>
    <w:multiLevelType w:val="singleLevel"/>
    <w:tmpl w:val="04160019"/>
    <w:lvl w:ilvl="0">
      <w:start w:val="1"/>
      <w:numFmt w:val="lowerLetter"/>
      <w:lvlText w:val="(%1)"/>
      <w:lvlJc w:val="left"/>
      <w:pPr>
        <w:tabs>
          <w:tab w:val="num" w:pos="360"/>
        </w:tabs>
        <w:ind w:left="360" w:hanging="360"/>
      </w:pPr>
      <w:rPr>
        <w:rFonts w:hint="default"/>
      </w:rPr>
    </w:lvl>
  </w:abstractNum>
  <w:abstractNum w:abstractNumId="31">
    <w:nsid w:val="588125BA"/>
    <w:multiLevelType w:val="singleLevel"/>
    <w:tmpl w:val="FF96B204"/>
    <w:lvl w:ilvl="0">
      <w:start w:val="3"/>
      <w:numFmt w:val="lowerLetter"/>
      <w:lvlText w:val="(%1)"/>
      <w:lvlJc w:val="left"/>
      <w:pPr>
        <w:tabs>
          <w:tab w:val="num" w:pos="720"/>
        </w:tabs>
        <w:ind w:left="720" w:hanging="720"/>
      </w:pPr>
      <w:rPr>
        <w:rFonts w:hint="default"/>
      </w:rPr>
    </w:lvl>
  </w:abstractNum>
  <w:abstractNum w:abstractNumId="32">
    <w:nsid w:val="5B5516A0"/>
    <w:multiLevelType w:val="multilevel"/>
    <w:tmpl w:val="7A36CE46"/>
    <w:lvl w:ilvl="0">
      <w:start w:val="1"/>
      <w:numFmt w:val="decimal"/>
      <w:lvlText w:val="Cláusula %1ª."/>
      <w:lvlJc w:val="left"/>
      <w:pPr>
        <w:tabs>
          <w:tab w:val="num" w:pos="360"/>
        </w:tabs>
        <w:ind w:left="360" w:hanging="360"/>
      </w:pPr>
      <w:rPr>
        <w:rFonts w:hint="default"/>
        <w:b/>
        <w:i w:val="0"/>
        <w:sz w:val="22"/>
        <w:szCs w:val="22"/>
        <w:u w:val="none"/>
      </w:rPr>
    </w:lvl>
    <w:lvl w:ilvl="1">
      <w:start w:val="1"/>
      <w:numFmt w:val="decimal"/>
      <w:lvlText w:val="%1.%2."/>
      <w:lvlJc w:val="left"/>
      <w:pPr>
        <w:tabs>
          <w:tab w:val="num" w:pos="792"/>
        </w:tabs>
        <w:ind w:left="792" w:hanging="432"/>
      </w:pPr>
      <w:rPr>
        <w:rFonts w:ascii="Arial" w:hAnsi="Arial" w:cs="Arial" w:hint="default"/>
        <w:b w:val="0"/>
        <w:i w:val="0"/>
        <w:sz w:val="20"/>
        <w:szCs w:val="20"/>
        <w:u w:val="no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nsid w:val="61485E0B"/>
    <w:multiLevelType w:val="singleLevel"/>
    <w:tmpl w:val="1B82C936"/>
    <w:lvl w:ilvl="0">
      <w:start w:val="1"/>
      <w:numFmt w:val="lowerLetter"/>
      <w:lvlText w:val="(%1)"/>
      <w:lvlJc w:val="left"/>
      <w:pPr>
        <w:tabs>
          <w:tab w:val="num" w:pos="405"/>
        </w:tabs>
        <w:ind w:left="405" w:hanging="405"/>
      </w:pPr>
      <w:rPr>
        <w:rFonts w:hint="default"/>
      </w:rPr>
    </w:lvl>
  </w:abstractNum>
  <w:abstractNum w:abstractNumId="34">
    <w:nsid w:val="6AD36415"/>
    <w:multiLevelType w:val="hybridMultilevel"/>
    <w:tmpl w:val="1CCAFB06"/>
    <w:lvl w:ilvl="0" w:tplc="864A4F6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FFC6E47"/>
    <w:multiLevelType w:val="singleLevel"/>
    <w:tmpl w:val="F5BCF16C"/>
    <w:lvl w:ilvl="0">
      <w:start w:val="1"/>
      <w:numFmt w:val="lowerLetter"/>
      <w:lvlText w:val="(%1)"/>
      <w:lvlJc w:val="left"/>
      <w:pPr>
        <w:tabs>
          <w:tab w:val="num" w:pos="570"/>
        </w:tabs>
        <w:ind w:left="570" w:hanging="570"/>
      </w:pPr>
      <w:rPr>
        <w:rFonts w:hint="default"/>
      </w:rPr>
    </w:lvl>
  </w:abstractNum>
  <w:abstractNum w:abstractNumId="36">
    <w:nsid w:val="78FF1D1E"/>
    <w:multiLevelType w:val="multilevel"/>
    <w:tmpl w:val="7FAEDE2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9A87D25"/>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9AA316E"/>
    <w:multiLevelType w:val="multilevel"/>
    <w:tmpl w:val="091007A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F510FC1"/>
    <w:multiLevelType w:val="hybridMultilevel"/>
    <w:tmpl w:val="6F48B038"/>
    <w:lvl w:ilvl="0" w:tplc="2BF8386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9"/>
  </w:num>
  <w:num w:numId="4">
    <w:abstractNumId w:val="35"/>
  </w:num>
  <w:num w:numId="5">
    <w:abstractNumId w:val="11"/>
  </w:num>
  <w:num w:numId="6">
    <w:abstractNumId w:val="6"/>
  </w:num>
  <w:num w:numId="7">
    <w:abstractNumId w:val="38"/>
  </w:num>
  <w:num w:numId="8">
    <w:abstractNumId w:val="25"/>
  </w:num>
  <w:num w:numId="9">
    <w:abstractNumId w:val="36"/>
  </w:num>
  <w:num w:numId="10">
    <w:abstractNumId w:val="20"/>
  </w:num>
  <w:num w:numId="11">
    <w:abstractNumId w:val="37"/>
  </w:num>
  <w:num w:numId="12">
    <w:abstractNumId w:val="28"/>
  </w:num>
  <w:num w:numId="13">
    <w:abstractNumId w:val="2"/>
  </w:num>
  <w:num w:numId="14">
    <w:abstractNumId w:val="22"/>
  </w:num>
  <w:num w:numId="15">
    <w:abstractNumId w:val="5"/>
  </w:num>
  <w:num w:numId="16">
    <w:abstractNumId w:val="1"/>
  </w:num>
  <w:num w:numId="17">
    <w:abstractNumId w:val="16"/>
  </w:num>
  <w:num w:numId="18">
    <w:abstractNumId w:val="17"/>
  </w:num>
  <w:num w:numId="19">
    <w:abstractNumId w:val="31"/>
  </w:num>
  <w:num w:numId="20">
    <w:abstractNumId w:val="7"/>
  </w:num>
  <w:num w:numId="21">
    <w:abstractNumId w:val="15"/>
  </w:num>
  <w:num w:numId="22">
    <w:abstractNumId w:val="18"/>
  </w:num>
  <w:num w:numId="23">
    <w:abstractNumId w:val="33"/>
  </w:num>
  <w:num w:numId="24">
    <w:abstractNumId w:val="27"/>
  </w:num>
  <w:num w:numId="25">
    <w:abstractNumId w:val="23"/>
  </w:num>
  <w:num w:numId="26">
    <w:abstractNumId w:val="30"/>
  </w:num>
  <w:num w:numId="27">
    <w:abstractNumId w:val="24"/>
  </w:num>
  <w:num w:numId="28">
    <w:abstractNumId w:val="39"/>
  </w:num>
  <w:num w:numId="29">
    <w:abstractNumId w:val="34"/>
  </w:num>
  <w:num w:numId="30">
    <w:abstractNumId w:val="26"/>
  </w:num>
  <w:num w:numId="31">
    <w:abstractNumId w:val="32"/>
  </w:num>
  <w:num w:numId="32">
    <w:abstractNumId w:val="0"/>
    <w:lvlOverride w:ilvl="0">
      <w:lvl w:ilvl="0">
        <w:start w:val="1"/>
        <w:numFmt w:val="decimal"/>
        <w:lvlText w:val="Clause %1."/>
        <w:lvlJc w:val="left"/>
        <w:pPr>
          <w:tabs>
            <w:tab w:val="num" w:pos="360"/>
          </w:tabs>
          <w:ind w:left="360" w:hanging="360"/>
        </w:pPr>
        <w:rPr>
          <w:rFonts w:hint="default"/>
          <w:b/>
          <w:bCs/>
          <w:i w:val="0"/>
          <w:iCs w:val="0"/>
          <w:color w:val="auto"/>
          <w:spacing w:val="0"/>
          <w:sz w:val="22"/>
          <w:szCs w:val="22"/>
          <w:u w:val="none"/>
        </w:rPr>
      </w:lvl>
    </w:lvlOverride>
    <w:lvlOverride w:ilvl="1">
      <w:lvl w:ilvl="1">
        <w:start w:val="1"/>
        <w:numFmt w:val="decimal"/>
        <w:lvlText w:val="%1.%2."/>
        <w:lvlJc w:val="left"/>
        <w:pPr>
          <w:tabs>
            <w:tab w:val="num" w:pos="792"/>
          </w:tabs>
          <w:ind w:left="79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3">
    <w:abstractNumId w:val="0"/>
    <w:lvlOverride w:ilvl="0">
      <w:lvl w:ilvl="0">
        <w:start w:val="1"/>
        <w:numFmt w:val="decimal"/>
        <w:lvlText w:val="Clause %1."/>
        <w:lvlJc w:val="left"/>
        <w:pPr>
          <w:tabs>
            <w:tab w:val="num" w:pos="360"/>
          </w:tabs>
          <w:ind w:left="360" w:hanging="360"/>
        </w:pPr>
        <w:rPr>
          <w:rFonts w:ascii="Arial" w:hAnsi="Arial" w:hint="default"/>
          <w:b/>
          <w:bCs/>
          <w:i w:val="0"/>
          <w:iCs w:val="0"/>
          <w:color w:val="auto"/>
          <w:spacing w:val="0"/>
          <w:sz w:val="20"/>
          <w:szCs w:val="20"/>
          <w:u w:val="none"/>
        </w:rPr>
      </w:lvl>
    </w:lvlOverride>
    <w:lvlOverride w:ilvl="1">
      <w:lvl w:ilvl="1">
        <w:start w:val="1"/>
        <w:numFmt w:val="decimal"/>
        <w:lvlText w:val="%1.%2."/>
        <w:lvlJc w:val="left"/>
        <w:pPr>
          <w:tabs>
            <w:tab w:val="num" w:pos="2232"/>
          </w:tabs>
          <w:ind w:left="223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4">
    <w:abstractNumId w:val="19"/>
  </w:num>
  <w:num w:numId="35">
    <w:abstractNumId w:val="8"/>
  </w:num>
  <w:num w:numId="36">
    <w:abstractNumId w:val="13"/>
  </w:num>
  <w:num w:numId="37">
    <w:abstractNumId w:val="10"/>
  </w:num>
  <w:num w:numId="38">
    <w:abstractNumId w:val="12"/>
  </w:num>
  <w:num w:numId="39">
    <w:abstractNumId w:val="3"/>
  </w:num>
  <w:num w:numId="40">
    <w:abstractNumId w:val="29"/>
  </w:num>
  <w:num w:numId="4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w15:presenceInfo w15:providerId="AD" w15:userId="S-1-5-21-2887525483-3408996018-3344672090-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pt-BR" w:vendorID="1"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88"/>
    <w:rsid w:val="00004116"/>
    <w:rsid w:val="00006FB1"/>
    <w:rsid w:val="000147EF"/>
    <w:rsid w:val="000155F0"/>
    <w:rsid w:val="00016975"/>
    <w:rsid w:val="000255A0"/>
    <w:rsid w:val="00027266"/>
    <w:rsid w:val="0003496D"/>
    <w:rsid w:val="00053B0E"/>
    <w:rsid w:val="00071466"/>
    <w:rsid w:val="00080873"/>
    <w:rsid w:val="00097DD7"/>
    <w:rsid w:val="00097E0B"/>
    <w:rsid w:val="000A3283"/>
    <w:rsid w:val="000C063E"/>
    <w:rsid w:val="000D31B9"/>
    <w:rsid w:val="00104BCE"/>
    <w:rsid w:val="00126C21"/>
    <w:rsid w:val="00140085"/>
    <w:rsid w:val="00140F50"/>
    <w:rsid w:val="00144E4E"/>
    <w:rsid w:val="00164058"/>
    <w:rsid w:val="00170ED7"/>
    <w:rsid w:val="001871CF"/>
    <w:rsid w:val="001A0E36"/>
    <w:rsid w:val="001A4E84"/>
    <w:rsid w:val="001B4838"/>
    <w:rsid w:val="001D6326"/>
    <w:rsid w:val="001E4F57"/>
    <w:rsid w:val="001F10BE"/>
    <w:rsid w:val="001F6D88"/>
    <w:rsid w:val="0020036B"/>
    <w:rsid w:val="00212416"/>
    <w:rsid w:val="002446FF"/>
    <w:rsid w:val="00257EAE"/>
    <w:rsid w:val="0026287E"/>
    <w:rsid w:val="0028357E"/>
    <w:rsid w:val="002912D8"/>
    <w:rsid w:val="00294F0A"/>
    <w:rsid w:val="002A54BC"/>
    <w:rsid w:val="002A6C16"/>
    <w:rsid w:val="002B39F7"/>
    <w:rsid w:val="002D47C0"/>
    <w:rsid w:val="002E0F69"/>
    <w:rsid w:val="002E624C"/>
    <w:rsid w:val="002F5D69"/>
    <w:rsid w:val="003145C8"/>
    <w:rsid w:val="00314B85"/>
    <w:rsid w:val="003235FD"/>
    <w:rsid w:val="00333A3E"/>
    <w:rsid w:val="00341AB9"/>
    <w:rsid w:val="003458CA"/>
    <w:rsid w:val="00376AEA"/>
    <w:rsid w:val="0038244D"/>
    <w:rsid w:val="003845B7"/>
    <w:rsid w:val="0039310C"/>
    <w:rsid w:val="003B080C"/>
    <w:rsid w:val="003B41E5"/>
    <w:rsid w:val="003D5B2A"/>
    <w:rsid w:val="003E0698"/>
    <w:rsid w:val="003E442E"/>
    <w:rsid w:val="003E6327"/>
    <w:rsid w:val="003F1EAF"/>
    <w:rsid w:val="00406E2E"/>
    <w:rsid w:val="00411961"/>
    <w:rsid w:val="004247E4"/>
    <w:rsid w:val="00425554"/>
    <w:rsid w:val="00433362"/>
    <w:rsid w:val="004439F6"/>
    <w:rsid w:val="00443BB4"/>
    <w:rsid w:val="00453AC3"/>
    <w:rsid w:val="00453F50"/>
    <w:rsid w:val="00481E1A"/>
    <w:rsid w:val="004928E6"/>
    <w:rsid w:val="00494432"/>
    <w:rsid w:val="004B0A00"/>
    <w:rsid w:val="004B4AFB"/>
    <w:rsid w:val="004C0B38"/>
    <w:rsid w:val="004C2880"/>
    <w:rsid w:val="004D7DBC"/>
    <w:rsid w:val="004E0153"/>
    <w:rsid w:val="0051104D"/>
    <w:rsid w:val="0052301F"/>
    <w:rsid w:val="005372E4"/>
    <w:rsid w:val="0057103E"/>
    <w:rsid w:val="005775FE"/>
    <w:rsid w:val="00583842"/>
    <w:rsid w:val="00584CB4"/>
    <w:rsid w:val="005901A2"/>
    <w:rsid w:val="00592182"/>
    <w:rsid w:val="005965D2"/>
    <w:rsid w:val="005A0761"/>
    <w:rsid w:val="005A585F"/>
    <w:rsid w:val="005B20C7"/>
    <w:rsid w:val="005C69D2"/>
    <w:rsid w:val="005E58B2"/>
    <w:rsid w:val="005F3823"/>
    <w:rsid w:val="005F7C38"/>
    <w:rsid w:val="0060738B"/>
    <w:rsid w:val="00626F3A"/>
    <w:rsid w:val="00645E12"/>
    <w:rsid w:val="00674E85"/>
    <w:rsid w:val="00687127"/>
    <w:rsid w:val="006C7BCE"/>
    <w:rsid w:val="006D7056"/>
    <w:rsid w:val="006E1B55"/>
    <w:rsid w:val="006E212A"/>
    <w:rsid w:val="006E7689"/>
    <w:rsid w:val="006F7754"/>
    <w:rsid w:val="00703AA9"/>
    <w:rsid w:val="007130C3"/>
    <w:rsid w:val="007176A8"/>
    <w:rsid w:val="00722361"/>
    <w:rsid w:val="00731320"/>
    <w:rsid w:val="00735EC1"/>
    <w:rsid w:val="0073737A"/>
    <w:rsid w:val="00737D22"/>
    <w:rsid w:val="00741FF5"/>
    <w:rsid w:val="00747043"/>
    <w:rsid w:val="00760B7A"/>
    <w:rsid w:val="00777343"/>
    <w:rsid w:val="0078208D"/>
    <w:rsid w:val="00791B64"/>
    <w:rsid w:val="007A51DE"/>
    <w:rsid w:val="007A7706"/>
    <w:rsid w:val="007D4F8D"/>
    <w:rsid w:val="007D6603"/>
    <w:rsid w:val="007D78E3"/>
    <w:rsid w:val="007D7C1D"/>
    <w:rsid w:val="007F5FDA"/>
    <w:rsid w:val="00814F94"/>
    <w:rsid w:val="00815999"/>
    <w:rsid w:val="0081774D"/>
    <w:rsid w:val="00841F41"/>
    <w:rsid w:val="008443F3"/>
    <w:rsid w:val="0084516C"/>
    <w:rsid w:val="00845556"/>
    <w:rsid w:val="00865F07"/>
    <w:rsid w:val="008673C9"/>
    <w:rsid w:val="00895CD5"/>
    <w:rsid w:val="008D279F"/>
    <w:rsid w:val="008E5143"/>
    <w:rsid w:val="0090661B"/>
    <w:rsid w:val="00914C1C"/>
    <w:rsid w:val="00920A69"/>
    <w:rsid w:val="00927CB2"/>
    <w:rsid w:val="00950EA1"/>
    <w:rsid w:val="00953D87"/>
    <w:rsid w:val="00965BE4"/>
    <w:rsid w:val="00966DB4"/>
    <w:rsid w:val="00970914"/>
    <w:rsid w:val="009A0698"/>
    <w:rsid w:val="009C15FF"/>
    <w:rsid w:val="009D34E3"/>
    <w:rsid w:val="009E56F9"/>
    <w:rsid w:val="009F1794"/>
    <w:rsid w:val="009F5A15"/>
    <w:rsid w:val="00A07B8B"/>
    <w:rsid w:val="00A11938"/>
    <w:rsid w:val="00A130B4"/>
    <w:rsid w:val="00A14AC2"/>
    <w:rsid w:val="00A16342"/>
    <w:rsid w:val="00A166A3"/>
    <w:rsid w:val="00A23A3F"/>
    <w:rsid w:val="00A26744"/>
    <w:rsid w:val="00A57453"/>
    <w:rsid w:val="00A57C30"/>
    <w:rsid w:val="00A705D8"/>
    <w:rsid w:val="00A80AAF"/>
    <w:rsid w:val="00A82D5A"/>
    <w:rsid w:val="00A90088"/>
    <w:rsid w:val="00A95FEB"/>
    <w:rsid w:val="00AA1BE5"/>
    <w:rsid w:val="00AB5DE7"/>
    <w:rsid w:val="00AC032C"/>
    <w:rsid w:val="00AC4161"/>
    <w:rsid w:val="00AC5035"/>
    <w:rsid w:val="00AC5793"/>
    <w:rsid w:val="00AD03A3"/>
    <w:rsid w:val="00AD1F02"/>
    <w:rsid w:val="00AD2F62"/>
    <w:rsid w:val="00AD633D"/>
    <w:rsid w:val="00AE60BC"/>
    <w:rsid w:val="00AF3388"/>
    <w:rsid w:val="00AF777A"/>
    <w:rsid w:val="00B05384"/>
    <w:rsid w:val="00B2173D"/>
    <w:rsid w:val="00B32C79"/>
    <w:rsid w:val="00B503FF"/>
    <w:rsid w:val="00B51232"/>
    <w:rsid w:val="00B54843"/>
    <w:rsid w:val="00B67726"/>
    <w:rsid w:val="00B773E3"/>
    <w:rsid w:val="00B82361"/>
    <w:rsid w:val="00B950E8"/>
    <w:rsid w:val="00BA2D4E"/>
    <w:rsid w:val="00BA72AC"/>
    <w:rsid w:val="00BB16A5"/>
    <w:rsid w:val="00BB2C19"/>
    <w:rsid w:val="00BD0402"/>
    <w:rsid w:val="00BD1138"/>
    <w:rsid w:val="00BD691F"/>
    <w:rsid w:val="00BE18A2"/>
    <w:rsid w:val="00BF2AA7"/>
    <w:rsid w:val="00BF3FDD"/>
    <w:rsid w:val="00BF498B"/>
    <w:rsid w:val="00C2125A"/>
    <w:rsid w:val="00C24963"/>
    <w:rsid w:val="00C35061"/>
    <w:rsid w:val="00C46D2D"/>
    <w:rsid w:val="00C47BC8"/>
    <w:rsid w:val="00C838F9"/>
    <w:rsid w:val="00C83DCA"/>
    <w:rsid w:val="00C9061D"/>
    <w:rsid w:val="00C93731"/>
    <w:rsid w:val="00CB263C"/>
    <w:rsid w:val="00CB3E0D"/>
    <w:rsid w:val="00CB4CD1"/>
    <w:rsid w:val="00CC1B2F"/>
    <w:rsid w:val="00CC633B"/>
    <w:rsid w:val="00CD1F2A"/>
    <w:rsid w:val="00CD626E"/>
    <w:rsid w:val="00CD6B55"/>
    <w:rsid w:val="00CE1314"/>
    <w:rsid w:val="00D0136D"/>
    <w:rsid w:val="00D15C28"/>
    <w:rsid w:val="00D23672"/>
    <w:rsid w:val="00D36A31"/>
    <w:rsid w:val="00D47DDA"/>
    <w:rsid w:val="00D641E9"/>
    <w:rsid w:val="00D834A1"/>
    <w:rsid w:val="00D90773"/>
    <w:rsid w:val="00D90D1F"/>
    <w:rsid w:val="00DA2BC4"/>
    <w:rsid w:val="00DB1E1B"/>
    <w:rsid w:val="00DC1520"/>
    <w:rsid w:val="00DD49F5"/>
    <w:rsid w:val="00E04907"/>
    <w:rsid w:val="00E4706F"/>
    <w:rsid w:val="00E6127C"/>
    <w:rsid w:val="00E63CB9"/>
    <w:rsid w:val="00E6461A"/>
    <w:rsid w:val="00E72704"/>
    <w:rsid w:val="00E918EF"/>
    <w:rsid w:val="00E9223D"/>
    <w:rsid w:val="00E97080"/>
    <w:rsid w:val="00EA1173"/>
    <w:rsid w:val="00EA4D64"/>
    <w:rsid w:val="00EA62DA"/>
    <w:rsid w:val="00EB1001"/>
    <w:rsid w:val="00ED7EB2"/>
    <w:rsid w:val="00EE3C73"/>
    <w:rsid w:val="00EE4921"/>
    <w:rsid w:val="00EE5443"/>
    <w:rsid w:val="00EE57C9"/>
    <w:rsid w:val="00F025E5"/>
    <w:rsid w:val="00F10DFC"/>
    <w:rsid w:val="00F14F2C"/>
    <w:rsid w:val="00F20BC6"/>
    <w:rsid w:val="00F25145"/>
    <w:rsid w:val="00F25885"/>
    <w:rsid w:val="00F376AC"/>
    <w:rsid w:val="00F41EB5"/>
    <w:rsid w:val="00F45B55"/>
    <w:rsid w:val="00F51C77"/>
    <w:rsid w:val="00F56F00"/>
    <w:rsid w:val="00F603CA"/>
    <w:rsid w:val="00F656FF"/>
    <w:rsid w:val="00F67FF3"/>
    <w:rsid w:val="00F77EFF"/>
    <w:rsid w:val="00F83706"/>
    <w:rsid w:val="00F85654"/>
    <w:rsid w:val="00F916B0"/>
    <w:rsid w:val="00FA0BCC"/>
    <w:rsid w:val="00FB3228"/>
    <w:rsid w:val="00FB5C4E"/>
    <w:rsid w:val="00FD0E35"/>
    <w:rsid w:val="00FE1D96"/>
    <w:rsid w:val="00FE4659"/>
    <w:rsid w:val="00FE77D5"/>
    <w:rsid w:val="00FF5788"/>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EE400"/>
  <w15:docId w15:val="{A32E52F0-CDB8-4689-B75A-2C7CE961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2C"/>
    <w:pPr>
      <w:spacing w:after="200" w:line="276" w:lineRule="auto"/>
    </w:pPr>
    <w:rPr>
      <w:sz w:val="22"/>
      <w:szCs w:val="22"/>
      <w:lang w:eastAsia="en-US"/>
    </w:rPr>
  </w:style>
  <w:style w:type="paragraph" w:styleId="Ttulo1">
    <w:name w:val="heading 1"/>
    <w:basedOn w:val="Normal"/>
    <w:next w:val="Normal"/>
    <w:link w:val="Ttulo1Char"/>
    <w:qFormat/>
    <w:rsid w:val="002A54BC"/>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rsid w:val="002A54BC"/>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rsid w:val="002A54BC"/>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rsid w:val="002A54BC"/>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rsid w:val="002A54BC"/>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rsid w:val="002A54BC"/>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rsid w:val="002A54BC"/>
    <w:pPr>
      <w:jc w:val="both"/>
    </w:pPr>
    <w:rPr>
      <w:rFonts w:ascii="Times New Roman" w:hAnsi="Times New Roman"/>
      <w:sz w:val="26"/>
    </w:rPr>
  </w:style>
  <w:style w:type="paragraph" w:styleId="Corpodetexto2">
    <w:name w:val="Body Text 2"/>
    <w:basedOn w:val="Normal"/>
    <w:link w:val="Corpodetexto2Char"/>
    <w:rsid w:val="002A54BC"/>
    <w:pPr>
      <w:jc w:val="both"/>
    </w:pPr>
    <w:rPr>
      <w:rFonts w:ascii="Times New Roman" w:hAnsi="Times New Roman"/>
      <w:sz w:val="24"/>
    </w:rPr>
  </w:style>
  <w:style w:type="character" w:styleId="Nmerodepgina">
    <w:name w:val="page number"/>
    <w:basedOn w:val="Fontepargpadro"/>
    <w:rsid w:val="002A54BC"/>
  </w:style>
  <w:style w:type="paragraph" w:styleId="Cabealho">
    <w:name w:val="header"/>
    <w:basedOn w:val="Normal"/>
    <w:link w:val="CabealhoChar"/>
    <w:rsid w:val="002A54BC"/>
    <w:pPr>
      <w:tabs>
        <w:tab w:val="center" w:pos="4419"/>
        <w:tab w:val="right" w:pos="8838"/>
      </w:tabs>
    </w:pPr>
    <w:rPr>
      <w:rFonts w:ascii="Times New Roman" w:hAnsi="Times New Roman"/>
    </w:rPr>
  </w:style>
  <w:style w:type="paragraph" w:styleId="Rodap">
    <w:name w:val="footer"/>
    <w:basedOn w:val="Normal"/>
    <w:link w:val="RodapChar"/>
    <w:rsid w:val="002A54BC"/>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rsid w:val="002A54BC"/>
  </w:style>
  <w:style w:type="character" w:styleId="Refdenotaderodap">
    <w:name w:val="footnote reference"/>
    <w:basedOn w:val="Fontepargpadro"/>
    <w:semiHidden/>
    <w:rsid w:val="002A54BC"/>
    <w:rPr>
      <w:vertAlign w:val="superscript"/>
    </w:rPr>
  </w:style>
  <w:style w:type="paragraph" w:styleId="Corpodetexto3">
    <w:name w:val="Body Text 3"/>
    <w:basedOn w:val="Normal"/>
    <w:link w:val="Corpodetexto3Char"/>
    <w:rsid w:val="002A54BC"/>
    <w:pPr>
      <w:jc w:val="both"/>
    </w:pPr>
    <w:rPr>
      <w:rFonts w:ascii="Times New Roman" w:hAnsi="Times New Roman"/>
    </w:rPr>
  </w:style>
  <w:style w:type="paragraph" w:customStyle="1" w:styleId="BodyTextJ">
    <w:name w:val="Body Text J"/>
    <w:basedOn w:val="Corpodetexto"/>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Textodebalo">
    <w:name w:val="Balloon Text"/>
    <w:basedOn w:val="Normal"/>
    <w:link w:val="TextodebaloChar"/>
    <w:semiHidden/>
    <w:rsid w:val="00CD1F2A"/>
    <w:rPr>
      <w:rFonts w:ascii="Tahoma" w:hAnsi="Tahoma" w:cs="Tahoma"/>
      <w:sz w:val="16"/>
      <w:szCs w:val="16"/>
    </w:rPr>
  </w:style>
  <w:style w:type="character" w:styleId="Hyperlink">
    <w:name w:val="Hyperlink"/>
    <w:basedOn w:val="Fontepargpadro"/>
    <w:rsid w:val="00895CD5"/>
    <w:rPr>
      <w:color w:val="0000FF"/>
      <w:u w:val="single"/>
    </w:rPr>
  </w:style>
  <w:style w:type="paragraph" w:styleId="PargrafodaLista">
    <w:name w:val="List Paragraph"/>
    <w:basedOn w:val="Normal"/>
    <w:uiPriority w:val="34"/>
    <w:qFormat/>
    <w:rsid w:val="00406E2E"/>
    <w:pPr>
      <w:ind w:left="720"/>
      <w:contextualSpacing/>
    </w:pPr>
  </w:style>
  <w:style w:type="paragraph" w:styleId="Textodenotadefim">
    <w:name w:val="endnote text"/>
    <w:basedOn w:val="Normal"/>
    <w:link w:val="TextodenotadefimChar"/>
    <w:rsid w:val="00CB263C"/>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sid w:val="00CB263C"/>
    <w:rPr>
      <w:rFonts w:ascii="Garamond" w:eastAsia="Times New Roman" w:hAnsi="Garamond"/>
      <w:lang w:val="en-US"/>
    </w:rPr>
  </w:style>
  <w:style w:type="character" w:styleId="Refdenotadefim">
    <w:name w:val="endnote reference"/>
    <w:basedOn w:val="Fontepargpadro"/>
    <w:rsid w:val="00CB263C"/>
    <w:rPr>
      <w:vertAlign w:val="superscript"/>
    </w:rPr>
  </w:style>
  <w:style w:type="character" w:customStyle="1" w:styleId="zzmpTrailerItem">
    <w:name w:val="zzmpTrailerItem"/>
    <w:basedOn w:val="Fontepargpadro"/>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sid w:val="00CB26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ontepargpadro"/>
    <w:rsid w:val="00CB263C"/>
  </w:style>
  <w:style w:type="character" w:customStyle="1" w:styleId="Ttulo8Char">
    <w:name w:val="Título 8 Char"/>
    <w:basedOn w:val="Fontepargpadro"/>
    <w:link w:val="Ttulo8"/>
    <w:uiPriority w:val="9"/>
    <w:rsid w:val="00CB263C"/>
    <w:rPr>
      <w:rFonts w:ascii="Cambria" w:eastAsia="Times New Roman" w:hAnsi="Cambria"/>
      <w:color w:val="404040"/>
      <w:lang w:eastAsia="en-US"/>
    </w:rPr>
  </w:style>
  <w:style w:type="character" w:customStyle="1" w:styleId="Ttulo9Char">
    <w:name w:val="Título 9 Char"/>
    <w:basedOn w:val="Fontepargpadro"/>
    <w:link w:val="Ttulo9"/>
    <w:uiPriority w:val="9"/>
    <w:rsid w:val="00CB263C"/>
    <w:rPr>
      <w:rFonts w:ascii="Cambria" w:eastAsia="Times New Roman" w:hAnsi="Cambria"/>
      <w:i/>
      <w:iCs/>
      <w:color w:val="404040"/>
      <w:lang w:eastAsia="en-US"/>
    </w:rPr>
  </w:style>
  <w:style w:type="character" w:customStyle="1" w:styleId="Ttulo1Char">
    <w:name w:val="Título 1 Char"/>
    <w:link w:val="Ttulo1"/>
    <w:locked/>
    <w:rsid w:val="00CB263C"/>
    <w:rPr>
      <w:rFonts w:ascii="Cambria" w:eastAsia="Times New Roman" w:hAnsi="Cambria"/>
      <w:b/>
      <w:bCs/>
      <w:color w:val="365F91"/>
      <w:sz w:val="28"/>
      <w:szCs w:val="28"/>
      <w:lang w:eastAsia="en-US"/>
    </w:rPr>
  </w:style>
  <w:style w:type="character" w:customStyle="1" w:styleId="Ttulo2Char">
    <w:name w:val="Título 2 Char"/>
    <w:link w:val="Ttulo2"/>
    <w:locked/>
    <w:rsid w:val="00CB263C"/>
    <w:rPr>
      <w:rFonts w:ascii="Cambria" w:eastAsia="Times New Roman" w:hAnsi="Cambria"/>
      <w:b/>
      <w:bCs/>
      <w:color w:val="4F81BD"/>
      <w:sz w:val="26"/>
      <w:szCs w:val="26"/>
      <w:lang w:eastAsia="en-US"/>
    </w:rPr>
  </w:style>
  <w:style w:type="character" w:customStyle="1" w:styleId="Ttulo3Char">
    <w:name w:val="Título 3 Char"/>
    <w:link w:val="Ttulo3"/>
    <w:locked/>
    <w:rsid w:val="00CB263C"/>
    <w:rPr>
      <w:rFonts w:ascii="Cambria" w:eastAsia="Times New Roman" w:hAnsi="Cambria"/>
      <w:b/>
      <w:bCs/>
      <w:color w:val="4F81BD"/>
      <w:sz w:val="22"/>
      <w:szCs w:val="22"/>
      <w:lang w:eastAsia="en-US"/>
    </w:rPr>
  </w:style>
  <w:style w:type="character" w:customStyle="1" w:styleId="Ttulo4Char">
    <w:name w:val="Título 4 Char"/>
    <w:link w:val="Ttulo4"/>
    <w:locked/>
    <w:rsid w:val="00CB263C"/>
    <w:rPr>
      <w:rFonts w:ascii="Cambria" w:eastAsia="Times New Roman" w:hAnsi="Cambria"/>
      <w:b/>
      <w:bCs/>
      <w:i/>
      <w:iCs/>
      <w:color w:val="4F81BD"/>
      <w:sz w:val="22"/>
      <w:szCs w:val="22"/>
      <w:lang w:eastAsia="en-US"/>
    </w:rPr>
  </w:style>
  <w:style w:type="character" w:customStyle="1" w:styleId="Ttulo5Char">
    <w:name w:val="Título 5 Char"/>
    <w:link w:val="Ttulo5"/>
    <w:locked/>
    <w:rsid w:val="00CB263C"/>
    <w:rPr>
      <w:rFonts w:ascii="Cambria" w:eastAsia="Times New Roman" w:hAnsi="Cambria"/>
      <w:color w:val="243F60"/>
      <w:sz w:val="22"/>
      <w:szCs w:val="22"/>
      <w:lang w:eastAsia="en-US"/>
    </w:rPr>
  </w:style>
  <w:style w:type="character" w:customStyle="1" w:styleId="Ttulo6Char">
    <w:name w:val="Título 6 Char"/>
    <w:link w:val="Ttulo6"/>
    <w:locked/>
    <w:rsid w:val="00CB263C"/>
    <w:rPr>
      <w:rFonts w:ascii="Cambria" w:eastAsia="Times New Roman" w:hAnsi="Cambria"/>
      <w:i/>
      <w:iCs/>
      <w:color w:val="243F60"/>
      <w:sz w:val="22"/>
      <w:szCs w:val="22"/>
      <w:lang w:eastAsia="en-US"/>
    </w:rPr>
  </w:style>
  <w:style w:type="character" w:customStyle="1" w:styleId="Ttulo7Char">
    <w:name w:val="Título 7 Char"/>
    <w:link w:val="Ttulo7"/>
    <w:locked/>
    <w:rsid w:val="00CB263C"/>
    <w:rPr>
      <w:rFonts w:ascii="Cambria" w:eastAsia="Times New Roman" w:hAnsi="Cambria"/>
      <w:i/>
      <w:iCs/>
      <w:color w:val="404040"/>
      <w:sz w:val="22"/>
      <w:szCs w:val="22"/>
      <w:lang w:eastAsia="en-US"/>
    </w:rPr>
  </w:style>
  <w:style w:type="character" w:customStyle="1" w:styleId="TtuloChar">
    <w:name w:val="Título Char"/>
    <w:link w:val="Ttulo"/>
    <w:locked/>
    <w:rsid w:val="00CB263C"/>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sid w:val="00CB263C"/>
    <w:rPr>
      <w:rFonts w:ascii="Times New Roman" w:hAnsi="Times New Roman"/>
      <w:sz w:val="26"/>
      <w:szCs w:val="22"/>
      <w:lang w:eastAsia="en-US"/>
    </w:rPr>
  </w:style>
  <w:style w:type="character" w:customStyle="1" w:styleId="Corpodetexto2Char">
    <w:name w:val="Corpo de texto 2 Char"/>
    <w:link w:val="Corpodetexto2"/>
    <w:locked/>
    <w:rsid w:val="00CB263C"/>
    <w:rPr>
      <w:rFonts w:ascii="Times New Roman" w:hAnsi="Times New Roman"/>
      <w:sz w:val="24"/>
      <w:szCs w:val="22"/>
      <w:lang w:eastAsia="en-US"/>
    </w:rPr>
  </w:style>
  <w:style w:type="character" w:customStyle="1" w:styleId="CabealhoChar">
    <w:name w:val="Cabeçalho Char"/>
    <w:link w:val="Cabealho"/>
    <w:locked/>
    <w:rsid w:val="00CB263C"/>
    <w:rPr>
      <w:rFonts w:ascii="Times New Roman" w:hAnsi="Times New Roman"/>
      <w:sz w:val="22"/>
      <w:szCs w:val="22"/>
      <w:lang w:eastAsia="en-US"/>
    </w:rPr>
  </w:style>
  <w:style w:type="character" w:customStyle="1" w:styleId="RodapChar">
    <w:name w:val="Rodapé Char"/>
    <w:link w:val="Rodap"/>
    <w:locked/>
    <w:rsid w:val="00CB263C"/>
    <w:rPr>
      <w:rFonts w:ascii="Times New Roman" w:hAnsi="Times New Roman"/>
      <w:sz w:val="22"/>
      <w:szCs w:val="22"/>
      <w:lang w:eastAsia="en-US"/>
    </w:rPr>
  </w:style>
  <w:style w:type="character" w:customStyle="1" w:styleId="TextodenotaderodapChar">
    <w:name w:val="Texto de nota de rodapé Char"/>
    <w:link w:val="Textodenotaderodap"/>
    <w:semiHidden/>
    <w:locked/>
    <w:rsid w:val="00CB263C"/>
    <w:rPr>
      <w:sz w:val="22"/>
      <w:szCs w:val="22"/>
      <w:lang w:eastAsia="en-US"/>
    </w:rPr>
  </w:style>
  <w:style w:type="character" w:customStyle="1" w:styleId="Corpodetexto3Char">
    <w:name w:val="Corpo de texto 3 Char"/>
    <w:link w:val="Corpodetexto3"/>
    <w:locked/>
    <w:rsid w:val="00CB263C"/>
    <w:rPr>
      <w:rFonts w:ascii="Times New Roman" w:hAnsi="Times New Roman"/>
      <w:sz w:val="22"/>
      <w:szCs w:val="22"/>
      <w:lang w:eastAsia="en-US"/>
    </w:rPr>
  </w:style>
  <w:style w:type="character" w:customStyle="1" w:styleId="TextodebaloChar">
    <w:name w:val="Texto de balão Char"/>
    <w:link w:val="Textodebalo"/>
    <w:semiHidden/>
    <w:locked/>
    <w:rsid w:val="00CB263C"/>
    <w:rPr>
      <w:rFonts w:ascii="Tahoma" w:hAnsi="Tahoma" w:cs="Tahoma"/>
      <w:sz w:val="16"/>
      <w:szCs w:val="16"/>
      <w:lang w:eastAsia="en-US"/>
    </w:rPr>
  </w:style>
  <w:style w:type="character" w:customStyle="1" w:styleId="atn">
    <w:name w:val="atn"/>
    <w:basedOn w:val="Fontepargpadro"/>
    <w:rsid w:val="00CB263C"/>
  </w:style>
  <w:style w:type="character" w:customStyle="1" w:styleId="DeltaViewMoveDestination">
    <w:name w:val="DeltaView Move Destination"/>
    <w:rsid w:val="00CB263C"/>
    <w:rPr>
      <w:color w:val="00C000"/>
      <w:spacing w:val="0"/>
      <w:u w:val="double"/>
    </w:rPr>
  </w:style>
  <w:style w:type="character" w:styleId="Refdecomentrio">
    <w:name w:val="annotation reference"/>
    <w:basedOn w:val="Fontepargpadro"/>
    <w:rsid w:val="00CB263C"/>
    <w:rPr>
      <w:sz w:val="16"/>
      <w:szCs w:val="16"/>
    </w:rPr>
  </w:style>
  <w:style w:type="paragraph" w:styleId="Textodecomentrio">
    <w:name w:val="annotation text"/>
    <w:basedOn w:val="Normal"/>
    <w:link w:val="TextodecomentrioChar"/>
    <w:rsid w:val="00CB263C"/>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sid w:val="00CB263C"/>
    <w:rPr>
      <w:rFonts w:ascii="Garamond" w:eastAsia="Times New Roman" w:hAnsi="Garamond"/>
      <w:lang w:val="en-US"/>
    </w:rPr>
  </w:style>
  <w:style w:type="paragraph" w:styleId="Assuntodocomentrio">
    <w:name w:val="annotation subject"/>
    <w:basedOn w:val="Textodecomentrio"/>
    <w:next w:val="Textodecomentrio"/>
    <w:link w:val="AssuntodocomentrioChar"/>
    <w:rsid w:val="00CB263C"/>
    <w:rPr>
      <w:b/>
      <w:bCs/>
    </w:rPr>
  </w:style>
  <w:style w:type="character" w:customStyle="1" w:styleId="AssuntodocomentrioChar">
    <w:name w:val="Assunto do comentário Char"/>
    <w:basedOn w:val="TextodecomentrioChar"/>
    <w:link w:val="Assuntodocomentrio"/>
    <w:rsid w:val="00CB263C"/>
    <w:rPr>
      <w:rFonts w:ascii="Garamond" w:eastAsia="Times New Roman" w:hAnsi="Garamond"/>
      <w:b/>
      <w:bCs/>
      <w:lang w:val="en-US"/>
    </w:rPr>
  </w:style>
  <w:style w:type="paragraph" w:styleId="Reviso">
    <w:name w:val="Revision"/>
    <w:hidden/>
    <w:uiPriority w:val="99"/>
    <w:semiHidden/>
    <w:rsid w:val="00CB263C"/>
    <w:rPr>
      <w:sz w:val="22"/>
      <w:szCs w:val="22"/>
      <w:lang w:eastAsia="en-US"/>
    </w:rPr>
  </w:style>
  <w:style w:type="paragraph" w:styleId="Recuodecorpodetexto2">
    <w:name w:val="Body Text Indent 2"/>
    <w:basedOn w:val="Normal"/>
    <w:link w:val="Recuodecorpodetexto2Char"/>
    <w:semiHidden/>
    <w:unhideWhenUsed/>
    <w:rsid w:val="005F7C38"/>
    <w:pPr>
      <w:spacing w:after="120" w:line="480" w:lineRule="auto"/>
      <w:ind w:left="283"/>
    </w:pPr>
  </w:style>
  <w:style w:type="character" w:customStyle="1" w:styleId="Recuodecorpodetexto2Char">
    <w:name w:val="Recuo de corpo de texto 2 Char"/>
    <w:basedOn w:val="Fontepargpadro"/>
    <w:link w:val="Recuodecorpodetexto2"/>
    <w:semiHidden/>
    <w:rsid w:val="005F7C38"/>
    <w:rPr>
      <w:sz w:val="22"/>
      <w:szCs w:val="22"/>
      <w:lang w:eastAsia="en-US"/>
    </w:rPr>
  </w:style>
  <w:style w:type="paragraph" w:styleId="Recuodecorpodetexto3">
    <w:name w:val="Body Text Indent 3"/>
    <w:basedOn w:val="Normal"/>
    <w:link w:val="Recuodecorpodetexto3Char"/>
    <w:semiHidden/>
    <w:unhideWhenUsed/>
    <w:rsid w:val="00453AC3"/>
    <w:pPr>
      <w:spacing w:after="120"/>
      <w:ind w:left="283"/>
    </w:pPr>
    <w:rPr>
      <w:sz w:val="16"/>
      <w:szCs w:val="16"/>
    </w:rPr>
  </w:style>
  <w:style w:type="character" w:customStyle="1" w:styleId="Recuodecorpodetexto3Char">
    <w:name w:val="Recuo de corpo de texto 3 Char"/>
    <w:basedOn w:val="Fontepargpadro"/>
    <w:link w:val="Recuodecorpodetexto3"/>
    <w:semiHidden/>
    <w:rsid w:val="00453AC3"/>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4953">
      <w:bodyDiv w:val="1"/>
      <w:marLeft w:val="0"/>
      <w:marRight w:val="0"/>
      <w:marTop w:val="0"/>
      <w:marBottom w:val="0"/>
      <w:divBdr>
        <w:top w:val="none" w:sz="0" w:space="0" w:color="auto"/>
        <w:left w:val="none" w:sz="0" w:space="0" w:color="auto"/>
        <w:bottom w:val="none" w:sz="0" w:space="0" w:color="auto"/>
        <w:right w:val="none" w:sz="0" w:space="0" w:color="auto"/>
      </w:divBdr>
    </w:div>
    <w:div w:id="99955813">
      <w:bodyDiv w:val="1"/>
      <w:marLeft w:val="0"/>
      <w:marRight w:val="0"/>
      <w:marTop w:val="0"/>
      <w:marBottom w:val="0"/>
      <w:divBdr>
        <w:top w:val="none" w:sz="0" w:space="0" w:color="auto"/>
        <w:left w:val="none" w:sz="0" w:space="0" w:color="auto"/>
        <w:bottom w:val="none" w:sz="0" w:space="0" w:color="auto"/>
        <w:right w:val="none" w:sz="0" w:space="0" w:color="auto"/>
      </w:divBdr>
    </w:div>
    <w:div w:id="1036615057">
      <w:bodyDiv w:val="1"/>
      <w:marLeft w:val="0"/>
      <w:marRight w:val="0"/>
      <w:marTop w:val="0"/>
      <w:marBottom w:val="0"/>
      <w:divBdr>
        <w:top w:val="none" w:sz="0" w:space="0" w:color="auto"/>
        <w:left w:val="none" w:sz="0" w:space="0" w:color="auto"/>
        <w:bottom w:val="none" w:sz="0" w:space="0" w:color="auto"/>
        <w:right w:val="none" w:sz="0" w:space="0" w:color="auto"/>
      </w:divBdr>
    </w:div>
    <w:div w:id="12444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micheoliveira@santander.com.br" TargetMode="External"/><Relationship Id="rId26" Type="http://schemas.openxmlformats.org/officeDocument/2006/relationships/hyperlink" Target="mailto:debora.mellin@santander.com.br" TargetMode="External"/><Relationship Id="rId3" Type="http://schemas.openxmlformats.org/officeDocument/2006/relationships/styles" Target="styles.xml"/><Relationship Id="rId21" Type="http://schemas.openxmlformats.org/officeDocument/2006/relationships/hyperlink" Target="mailto:micheoliveira@santander.com.b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debora.mellin@santander.com.br" TargetMode="External"/><Relationship Id="rId25" Type="http://schemas.openxmlformats.org/officeDocument/2006/relationships/hyperlink" Target="mailto:custodiaescrow@santander.com.br"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debora.mellin@santander.com.br" TargetMode="External"/><Relationship Id="rId29" Type="http://schemas.openxmlformats.org/officeDocument/2006/relationships/hyperlink" Target="mailto:debora.mellin@santander.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micheoliveira@santander.com.b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debora.mellin@santander.com.br" TargetMode="External"/><Relationship Id="rId28" Type="http://schemas.openxmlformats.org/officeDocument/2006/relationships/hyperlink" Target="mailto:custodiaescrow@santander.com.br" TargetMode="External"/><Relationship Id="rId10" Type="http://schemas.openxmlformats.org/officeDocument/2006/relationships/hyperlink" Target="mailto:custodiaescrow@santander.com.br" TargetMode="External"/><Relationship Id="rId19" Type="http://schemas.openxmlformats.org/officeDocument/2006/relationships/hyperlink" Target="mailto:custodiaescrow@santander.com.br" TargetMode="External"/><Relationship Id="rId31" Type="http://schemas.openxmlformats.org/officeDocument/2006/relationships/hyperlink" Target="mailto:custodiaescrow@santander.com.br" TargetMode="External"/><Relationship Id="rId4" Type="http://schemas.openxmlformats.org/officeDocument/2006/relationships/settings" Target="settings.xml"/><Relationship Id="rId9" Type="http://schemas.openxmlformats.org/officeDocument/2006/relationships/hyperlink" Target="mailto:micheoliveira@santander.com.br" TargetMode="External"/><Relationship Id="rId14" Type="http://schemas.openxmlformats.org/officeDocument/2006/relationships/footer" Target="footer2.xml"/><Relationship Id="rId22" Type="http://schemas.openxmlformats.org/officeDocument/2006/relationships/hyperlink" Target="mailto:custodiaescrow@santander.com.br" TargetMode="External"/><Relationship Id="rId27" Type="http://schemas.openxmlformats.org/officeDocument/2006/relationships/hyperlink" Target="mailto:micheoliveira@santander.com.br" TargetMode="External"/><Relationship Id="rId30" Type="http://schemas.openxmlformats.org/officeDocument/2006/relationships/hyperlink" Target="mailto:micheoliveira@santander.com.br" TargetMode="External"/><Relationship Id="rId8" Type="http://schemas.openxmlformats.org/officeDocument/2006/relationships/hyperlink" Target="mailto:debora.mellin@santander.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A02B1-7CAA-4E36-92C9-C7C52E35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26</Pages>
  <Words>5900</Words>
  <Characters>36973</Characters>
  <Application>Microsoft Office Word</Application>
  <DocSecurity>0</DocSecurity>
  <Lines>308</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Mattos Filho</Company>
  <LinksUpToDate>false</LinksUpToDate>
  <CharactersWithSpaces>42788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creator>Mattos Filho</dc:creator>
  <cp:lastModifiedBy>Matheus</cp:lastModifiedBy>
  <cp:revision>3</cp:revision>
  <cp:lastPrinted>2003-03-20T15:14:00Z</cp:lastPrinted>
  <dcterms:created xsi:type="dcterms:W3CDTF">2018-06-15T19:01:00Z</dcterms:created>
  <dcterms:modified xsi:type="dcterms:W3CDTF">2018-06-15T19:23:00Z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_x000d_TEXT_SP - 14698104v4 12785.1 </vt:lpwstr>
  </property>
</Properties>
</file>