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2018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gramStart"/>
      <w:r w:rsidR="00E82D90">
        <w:rPr>
          <w:rFonts w:ascii="Calibri" w:hAnsi="Calibri" w:cs="Arial"/>
          <w:sz w:val="22"/>
          <w:szCs w:val="22"/>
          <w:lang w:val="pt-BR"/>
        </w:rPr>
        <w:t>de</w:t>
      </w:r>
      <w:proofErr w:type="gramEnd"/>
      <w:r w:rsidR="00E82D9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</w:t>
      </w:r>
      <w:proofErr w:type="gramStart"/>
      <w:r w:rsidR="00395F2E" w:rsidRPr="0098208A">
        <w:rPr>
          <w:rFonts w:ascii="Calibri" w:hAnsi="Calibri" w:cs="Arial"/>
          <w:szCs w:val="22"/>
        </w:rPr>
        <w:t>da</w:t>
      </w:r>
      <w:proofErr w:type="gramEnd"/>
      <w:r w:rsidR="00395F2E" w:rsidRPr="0098208A">
        <w:rPr>
          <w:rFonts w:ascii="Calibri" w:hAnsi="Calibri" w:cs="Arial"/>
          <w:szCs w:val="22"/>
        </w:rPr>
        <w:t xml:space="preserve">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4F7BD1">
        <w:rPr>
          <w:rFonts w:ascii="Calibri" w:hAnsi="Calibri" w:cs="Arial"/>
          <w:sz w:val="22"/>
          <w:szCs w:val="22"/>
          <w:lang w:val="pt-BR"/>
        </w:rPr>
        <w:t xml:space="preserve"> </w:t>
      </w:r>
      <w:ins w:id="0" w:author="Autor" w:date="2018-12-19T13:46:00Z">
        <w:r w:rsidR="00A746F8">
          <w:rPr>
            <w:rFonts w:ascii="Calibri" w:hAnsi="Calibri" w:cs="Arial"/>
            <w:sz w:val="22"/>
            <w:szCs w:val="22"/>
            <w:lang w:val="pt-BR"/>
          </w:rPr>
          <w:t>a totalidade</w:t>
        </w:r>
      </w:ins>
      <w:r w:rsidR="009B4CA1" w:rsidRPr="0098208A">
        <w:rPr>
          <w:rFonts w:ascii="Calibri" w:hAnsi="Calibri" w:cs="Arial"/>
          <w:sz w:val="22"/>
          <w:szCs w:val="22"/>
        </w:rPr>
        <w:t xml:space="preserve"> </w:t>
      </w:r>
      <w:ins w:id="1" w:author="Autor" w:date="2018-12-19T13:49:00Z">
        <w:r w:rsidR="00A746F8">
          <w:rPr>
            <w:rFonts w:ascii="Calibri" w:hAnsi="Calibri" w:cs="Arial"/>
            <w:sz w:val="22"/>
            <w:szCs w:val="22"/>
            <w:lang w:val="pt-BR"/>
          </w:rPr>
          <w:t>d</w:t>
        </w:r>
      </w:ins>
      <w:r w:rsidR="009B4CA1" w:rsidRPr="0098208A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(“Fiadora”)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Combustíveis Ltda., Distribuidora Equador de Produtos de Petróleo Ltda.,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Petro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Energia Indústria e Comércio Ltda., Humberto do Amaral Carrilho, Cláudia Barbosa Carrilho e José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Valdyr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Silva da Fonseca (“Fiadores”)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proofErr w:type="spellStart"/>
      <w:r w:rsidR="004B027E" w:rsidRPr="00101BFB">
        <w:rPr>
          <w:rFonts w:ascii="Calibri" w:hAnsi="Calibri" w:cs="Arial"/>
          <w:szCs w:val="22"/>
        </w:rPr>
        <w:t>eliberar</w:t>
      </w:r>
      <w:proofErr w:type="spellEnd"/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</w:t>
      </w:r>
      <w:ins w:id="2" w:author="Autor" w:date="2018-12-19T13:51:00Z">
        <w:r w:rsidR="00A746F8">
          <w:rPr>
            <w:rFonts w:ascii="Calibri" w:hAnsi="Calibri" w:cs="Arial"/>
            <w:szCs w:val="22"/>
            <w:lang w:val="pt-BR"/>
          </w:rPr>
          <w:t xml:space="preserve">(i) </w:t>
        </w:r>
      </w:ins>
      <w:r w:rsidR="004576F0">
        <w:rPr>
          <w:rFonts w:ascii="Calibri" w:hAnsi="Calibri" w:cs="Arial"/>
          <w:szCs w:val="22"/>
          <w:lang w:val="pt-BR"/>
        </w:rPr>
        <w:t xml:space="preserve">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</w:t>
      </w:r>
      <w:ins w:id="3" w:author="Autor" w:date="2018-12-19T13:51:00Z">
        <w:r w:rsidR="00A746F8">
          <w:rPr>
            <w:rFonts w:ascii="Calibri" w:hAnsi="Calibri" w:cs="Arial"/>
            <w:szCs w:val="22"/>
            <w:lang w:val="pt-BR"/>
          </w:rPr>
          <w:t xml:space="preserve"> e (</w:t>
        </w:r>
        <w:proofErr w:type="spellStart"/>
        <w:r w:rsidR="00A746F8">
          <w:rPr>
            <w:rFonts w:ascii="Calibri" w:hAnsi="Calibri" w:cs="Arial"/>
            <w:szCs w:val="22"/>
            <w:lang w:val="pt-BR"/>
          </w:rPr>
          <w:t>ii</w:t>
        </w:r>
        <w:proofErr w:type="spellEnd"/>
        <w:r w:rsidR="00A746F8">
          <w:rPr>
            <w:rFonts w:ascii="Calibri" w:hAnsi="Calibri" w:cs="Arial"/>
            <w:szCs w:val="22"/>
            <w:lang w:val="pt-BR"/>
          </w:rPr>
          <w:t>) alteraç</w:t>
        </w:r>
      </w:ins>
      <w:ins w:id="4" w:author="Autor" w:date="2018-12-19T13:52:00Z">
        <w:r w:rsidR="00A746F8">
          <w:rPr>
            <w:rFonts w:ascii="Calibri" w:hAnsi="Calibri" w:cs="Arial"/>
            <w:szCs w:val="22"/>
            <w:lang w:val="pt-BR"/>
          </w:rPr>
          <w:t>ão</w:t>
        </w:r>
      </w:ins>
      <w:ins w:id="5" w:author="Autor" w:date="2018-12-19T13:53:00Z">
        <w:r w:rsidR="00526110">
          <w:rPr>
            <w:rFonts w:ascii="Calibri" w:hAnsi="Calibri" w:cs="Arial"/>
            <w:szCs w:val="22"/>
            <w:lang w:val="pt-BR"/>
          </w:rPr>
          <w:t xml:space="preserve"> da composição</w:t>
        </w:r>
      </w:ins>
      <w:ins w:id="6" w:author="Autor" w:date="2018-12-19T13:54:00Z">
        <w:r w:rsidR="00526110">
          <w:rPr>
            <w:rFonts w:ascii="Calibri" w:hAnsi="Calibri" w:cs="Arial"/>
            <w:szCs w:val="22"/>
            <w:lang w:val="pt-BR"/>
          </w:rPr>
          <w:t xml:space="preserve"> acionária d</w:t>
        </w:r>
      </w:ins>
      <w:ins w:id="7" w:author="Autor" w:date="2018-12-19T13:52:00Z">
        <w:r w:rsidR="00A746F8">
          <w:rPr>
            <w:rFonts w:ascii="Calibri" w:hAnsi="Calibri" w:cs="Arial"/>
            <w:szCs w:val="22"/>
            <w:lang w:val="pt-BR"/>
          </w:rPr>
          <w:t xml:space="preserve">as fiadoras </w:t>
        </w:r>
        <w:r w:rsidR="00A746F8">
          <w:rPr>
            <w:rFonts w:ascii="Calibri" w:hAnsi="Calibri" w:cs="Calibri"/>
            <w:color w:val="000000"/>
          </w:rPr>
          <w:t>ABI, DISLUB e EQUADOR</w:t>
        </w:r>
      </w:ins>
      <w:ins w:id="8" w:author="Autor" w:date="2018-12-19T13:53:00Z">
        <w:r w:rsidR="00526110">
          <w:rPr>
            <w:rFonts w:ascii="Calibri" w:hAnsi="Calibri" w:cs="Calibri"/>
            <w:color w:val="000000"/>
            <w:lang w:val="pt-BR"/>
          </w:rPr>
          <w:t xml:space="preserve"> </w:t>
        </w:r>
      </w:ins>
      <w:ins w:id="9" w:author="Autor" w:date="2018-12-19T13:57:00Z">
        <w:r w:rsidR="00526110">
          <w:rPr>
            <w:rFonts w:ascii="Calibri" w:hAnsi="Calibri" w:cs="Calibri"/>
            <w:color w:val="000000"/>
            <w:lang w:val="pt-BR"/>
          </w:rPr>
          <w:t xml:space="preserve">que passarão a </w:t>
        </w:r>
      </w:ins>
      <w:ins w:id="10" w:author="Autor" w:date="2018-12-19T13:55:00Z">
        <w:r w:rsidR="00526110">
          <w:rPr>
            <w:rFonts w:ascii="Calibri" w:hAnsi="Calibri" w:cs="Calibri"/>
            <w:color w:val="000000"/>
            <w:lang w:val="pt-BR"/>
          </w:rPr>
          <w:t>contar com o ingresso d</w:t>
        </w:r>
      </w:ins>
      <w:ins w:id="11" w:author="Autor" w:date="2018-12-19T13:54:00Z">
        <w:r w:rsidR="00526110">
          <w:rPr>
            <w:rFonts w:ascii="Calibri" w:hAnsi="Calibri" w:cs="Calibri"/>
            <w:color w:val="000000"/>
            <w:lang w:val="pt-BR"/>
          </w:rPr>
          <w:t>o Sr.</w:t>
        </w:r>
        <w:r w:rsidR="00526110" w:rsidRPr="00526110">
          <w:rPr>
            <w:rFonts w:ascii="Calibri" w:hAnsi="Calibri" w:cs="Calibri"/>
            <w:color w:val="000000"/>
          </w:rPr>
          <w:t xml:space="preserve"> </w:t>
        </w:r>
        <w:r w:rsidR="00526110">
          <w:rPr>
            <w:rFonts w:ascii="Calibri" w:hAnsi="Calibri" w:cs="Calibri"/>
            <w:color w:val="000000"/>
          </w:rPr>
          <w:t>Sérgio Lins</w:t>
        </w:r>
      </w:ins>
      <w:ins w:id="12" w:author="Autor" w:date="2018-12-19T13:53:00Z">
        <w:r w:rsidR="00A746F8">
          <w:rPr>
            <w:rFonts w:ascii="Calibri" w:hAnsi="Calibri" w:cs="Calibri"/>
            <w:color w:val="000000"/>
            <w:lang w:val="pt-BR"/>
          </w:rPr>
          <w:t xml:space="preserve"> </w:t>
        </w:r>
      </w:ins>
      <w:ins w:id="13" w:author="Autor" w:date="2018-12-19T14:57:00Z">
        <w:r w:rsidR="00924104">
          <w:rPr>
            <w:rFonts w:ascii="Calibri" w:hAnsi="Calibri" w:cs="Calibri"/>
            <w:color w:val="000000"/>
            <w:lang w:val="pt-BR"/>
          </w:rPr>
          <w:t>com</w:t>
        </w:r>
      </w:ins>
      <w:ins w:id="14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 X% Y% e Z%</w:t>
        </w:r>
      </w:ins>
      <w:ins w:id="15" w:author="Autor" w:date="2018-12-19T14:58:00Z">
        <w:r w:rsidR="00924104">
          <w:rPr>
            <w:rFonts w:ascii="Calibri" w:hAnsi="Calibri" w:cs="Calibri"/>
            <w:color w:val="000000"/>
            <w:lang w:val="pt-BR"/>
          </w:rPr>
          <w:t xml:space="preserve"> de participação</w:t>
        </w:r>
      </w:ins>
      <w:ins w:id="16" w:author="Autor" w:date="2018-12-19T14:29:00Z">
        <w:r w:rsidR="00491E1B">
          <w:rPr>
            <w:rFonts w:ascii="Calibri" w:hAnsi="Calibri" w:cs="Calibri"/>
            <w:color w:val="000000"/>
            <w:lang w:val="pt-BR"/>
          </w:rPr>
          <w:t>,</w:t>
        </w:r>
      </w:ins>
      <w:ins w:id="17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 respectivamente</w:t>
        </w:r>
      </w:ins>
      <w:ins w:id="18" w:author="Autor" w:date="2018-12-19T13:57:00Z">
        <w:r w:rsidR="00526110">
          <w:rPr>
            <w:rFonts w:ascii="Calibri" w:hAnsi="Calibri" w:cs="Calibri"/>
            <w:color w:val="000000"/>
            <w:lang w:val="pt-BR"/>
          </w:rPr>
          <w:t>, em suas composiç</w:t>
        </w:r>
      </w:ins>
      <w:ins w:id="19" w:author="Autor" w:date="2018-12-19T13:58:00Z">
        <w:r w:rsidR="00526110">
          <w:rPr>
            <w:rFonts w:ascii="Calibri" w:hAnsi="Calibri" w:cs="Calibri"/>
            <w:color w:val="000000"/>
            <w:lang w:val="pt-BR"/>
          </w:rPr>
          <w:t>ões acionárias.</w:t>
        </w:r>
      </w:ins>
      <w:ins w:id="20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 </w:t>
        </w:r>
        <w:r w:rsidR="00526110" w:rsidRPr="00ED6266">
          <w:rPr>
            <w:rFonts w:ascii="Calibri" w:hAnsi="Calibri" w:cs="Calibri"/>
            <w:color w:val="000000"/>
            <w:highlight w:val="yellow"/>
            <w:lang w:val="pt-BR"/>
            <w:rPrChange w:id="21" w:author="Autor" w:date="2018-12-19T13:57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(TPC Favor Informar os </w:t>
        </w:r>
      </w:ins>
      <w:ins w:id="22" w:author="Autor" w:date="2018-12-19T14:24:00Z">
        <w:r w:rsidR="00254C6D">
          <w:rPr>
            <w:rFonts w:ascii="Calibri" w:hAnsi="Calibri" w:cs="Calibri"/>
            <w:color w:val="000000"/>
            <w:highlight w:val="yellow"/>
            <w:lang w:val="pt-BR"/>
          </w:rPr>
          <w:t xml:space="preserve">respectivos </w:t>
        </w:r>
      </w:ins>
      <w:ins w:id="23" w:author="Autor" w:date="2018-12-19T13:56:00Z">
        <w:r w:rsidR="00526110" w:rsidRPr="00ED6266">
          <w:rPr>
            <w:rFonts w:ascii="Calibri" w:hAnsi="Calibri" w:cs="Calibri"/>
            <w:color w:val="000000"/>
            <w:highlight w:val="yellow"/>
            <w:lang w:val="pt-BR"/>
            <w:rPrChange w:id="24" w:author="Autor" w:date="2018-12-19T13:57:00Z">
              <w:rPr>
                <w:rFonts w:ascii="Calibri" w:hAnsi="Calibri" w:cs="Calibri"/>
                <w:color w:val="000000"/>
                <w:lang w:val="pt-BR"/>
              </w:rPr>
            </w:rPrChange>
          </w:rPr>
          <w:t>percentuais</w:t>
        </w:r>
        <w:r w:rsidR="00526110">
          <w:rPr>
            <w:rFonts w:ascii="Calibri" w:hAnsi="Calibri" w:cs="Calibri"/>
            <w:color w:val="000000"/>
            <w:lang w:val="pt-BR"/>
          </w:rPr>
          <w:t>)</w:t>
        </w:r>
      </w:ins>
      <w:r w:rsidR="00483084">
        <w:rPr>
          <w:rFonts w:ascii="Calibri" w:hAnsi="Calibri" w:cs="Arial"/>
          <w:szCs w:val="22"/>
          <w:lang w:val="pt-BR"/>
        </w:rPr>
        <w:t>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</w:t>
      </w:r>
      <w:del w:id="25" w:author="Autor" w:date="2018-12-19T14:27:00Z">
        <w:r w:rsidR="00BC1888" w:rsidDel="00C50A72">
          <w:rPr>
            <w:rFonts w:ascii="Calibri" w:hAnsi="Calibri" w:cs="Arial"/>
            <w:szCs w:val="22"/>
            <w:lang w:val="pt-BR"/>
          </w:rPr>
          <w:delText xml:space="preserve">Cláusula </w:delText>
        </w:r>
        <w:r w:rsidR="003131D2" w:rsidRPr="00101BFB" w:rsidDel="00C50A72">
          <w:rPr>
            <w:rFonts w:ascii="Calibri" w:hAnsi="Calibri" w:cs="Arial"/>
            <w:szCs w:val="22"/>
            <w:lang w:val="pt-BR"/>
          </w:rPr>
          <w:delText xml:space="preserve"> </w:delText>
        </w:r>
        <w:r w:rsidR="004576F0" w:rsidDel="00C50A72">
          <w:rPr>
            <w:rFonts w:ascii="Calibri" w:hAnsi="Calibri" w:cs="Arial"/>
            <w:szCs w:val="22"/>
            <w:lang w:val="pt-BR"/>
          </w:rPr>
          <w:delText>4.13.1.2</w:delText>
        </w:r>
      </w:del>
      <w:ins w:id="26" w:author="Autor" w:date="2018-12-19T14:27:00Z">
        <w:r w:rsidR="00C50A72">
          <w:rPr>
            <w:rFonts w:ascii="Calibri" w:hAnsi="Calibri" w:cs="Arial"/>
            <w:szCs w:val="22"/>
            <w:lang w:val="pt-BR"/>
          </w:rPr>
          <w:t xml:space="preserve">Cláusula </w:t>
        </w:r>
        <w:r w:rsidR="00C50A72" w:rsidRPr="00101BFB">
          <w:rPr>
            <w:rFonts w:ascii="Calibri" w:hAnsi="Calibri" w:cs="Arial"/>
            <w:szCs w:val="22"/>
            <w:lang w:val="pt-BR"/>
          </w:rPr>
          <w:t>4.13.1.2</w:t>
        </w:r>
      </w:ins>
      <w:r w:rsidR="004576F0">
        <w:rPr>
          <w:rFonts w:ascii="Calibri" w:hAnsi="Calibri" w:cs="Arial"/>
          <w:szCs w:val="22"/>
          <w:lang w:val="pt-BR"/>
        </w:rPr>
        <w:t xml:space="preserve"> inciso</w:t>
      </w:r>
      <w:ins w:id="27" w:author="Autor" w:date="2018-12-19T15:15:00Z">
        <w:r w:rsidR="00066225">
          <w:rPr>
            <w:rFonts w:ascii="Calibri" w:hAnsi="Calibri" w:cs="Arial"/>
            <w:szCs w:val="22"/>
            <w:lang w:val="pt-BR"/>
          </w:rPr>
          <w:t>s</w:t>
        </w:r>
      </w:ins>
      <w:r w:rsidR="004576F0">
        <w:rPr>
          <w:rFonts w:ascii="Calibri" w:hAnsi="Calibri" w:cs="Arial"/>
          <w:szCs w:val="22"/>
          <w:lang w:val="pt-BR"/>
        </w:rPr>
        <w:t xml:space="preserve"> </w:t>
      </w:r>
      <w:ins w:id="28" w:author="Autor" w:date="2018-12-19T15:12:00Z">
        <w:r w:rsidR="00260EF9">
          <w:rPr>
            <w:rFonts w:ascii="Calibri" w:hAnsi="Calibri" w:cs="Arial"/>
            <w:szCs w:val="22"/>
            <w:lang w:val="pt-BR"/>
          </w:rPr>
          <w:t>(</w:t>
        </w:r>
        <w:proofErr w:type="spellStart"/>
        <w:r w:rsidR="00260EF9">
          <w:rPr>
            <w:rFonts w:ascii="Calibri" w:hAnsi="Calibri" w:cs="Arial"/>
            <w:szCs w:val="22"/>
            <w:lang w:val="pt-BR"/>
          </w:rPr>
          <w:t>xiv</w:t>
        </w:r>
        <w:proofErr w:type="spellEnd"/>
        <w:r w:rsidR="00260EF9">
          <w:rPr>
            <w:rFonts w:ascii="Calibri" w:hAnsi="Calibri" w:cs="Arial"/>
            <w:szCs w:val="22"/>
            <w:lang w:val="pt-BR"/>
          </w:rPr>
          <w:t xml:space="preserve">) e </w:t>
        </w:r>
      </w:ins>
      <w:r w:rsidR="004576F0">
        <w:rPr>
          <w:rFonts w:ascii="Calibri" w:hAnsi="Calibri" w:cs="Arial"/>
          <w:szCs w:val="22"/>
          <w:lang w:val="pt-BR"/>
        </w:rPr>
        <w:t>(</w:t>
      </w:r>
      <w:proofErr w:type="spellStart"/>
      <w:r w:rsidR="004576F0">
        <w:rPr>
          <w:rFonts w:ascii="Calibri" w:hAnsi="Calibri" w:cs="Arial"/>
          <w:szCs w:val="22"/>
          <w:lang w:val="pt-BR"/>
        </w:rPr>
        <w:t>xxii</w:t>
      </w:r>
      <w:bookmarkStart w:id="29" w:name="_GoBack"/>
      <w:bookmarkEnd w:id="29"/>
      <w:proofErr w:type="spellEnd"/>
      <w:r w:rsidR="004576F0">
        <w:rPr>
          <w:rFonts w:ascii="Calibri" w:hAnsi="Calibri" w:cs="Arial"/>
          <w:szCs w:val="22"/>
          <w:lang w:val="pt-BR"/>
        </w:rPr>
        <w:t>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Após esclarecimentos da Fiadora relativos à necessidade de alteração do seu objeto principal por razões de planejamento tributário, </w:t>
      </w:r>
      <w:r w:rsidR="00C47043">
        <w:rPr>
          <w:rFonts w:ascii="Calibri" w:hAnsi="Calibri" w:cs="Arial"/>
          <w:sz w:val="22"/>
          <w:szCs w:val="22"/>
          <w:lang w:val="pt-BR"/>
        </w:rPr>
        <w:t xml:space="preserve">e após confirmação pela Fiadora de que a alteração do seu objeto social não acarretará qualquer impacto para o cumprimento da Destinação dos Recursos das Debêntures da Segunda Série, bem como para a validade e eficácia da fiança por ela prestada, </w:t>
      </w:r>
      <w:r w:rsidR="00544785">
        <w:rPr>
          <w:rFonts w:ascii="Calibri" w:hAnsi="Calibri" w:cs="Arial"/>
          <w:sz w:val="22"/>
          <w:szCs w:val="22"/>
          <w:lang w:val="pt-BR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>, 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</w:t>
      </w:r>
      <w:ins w:id="30" w:author="Autor" w:date="2018-12-19T15:15:00Z">
        <w:r w:rsidR="00066225">
          <w:rPr>
            <w:rFonts w:ascii="Calibri" w:hAnsi="Calibri" w:cs="Arial"/>
            <w:sz w:val="22"/>
            <w:szCs w:val="22"/>
            <w:lang w:val="pt-BR"/>
          </w:rPr>
          <w:t>i</w:t>
        </w:r>
      </w:ins>
      <w:del w:id="31" w:author="Autor" w:date="2018-12-19T15:15:00Z">
        <w:r w:rsidR="00A13E94" w:rsidDel="00066225">
          <w:rPr>
            <w:rFonts w:ascii="Calibri" w:hAnsi="Calibri" w:cs="Arial"/>
            <w:sz w:val="22"/>
            <w:szCs w:val="22"/>
            <w:lang w:val="pt-BR"/>
          </w:rPr>
          <w:delText>I</w:delText>
        </w:r>
      </w:del>
      <w:r w:rsidR="00A13E94">
        <w:rPr>
          <w:rFonts w:ascii="Calibri" w:hAnsi="Calibri" w:cs="Arial"/>
          <w:sz w:val="22"/>
          <w:szCs w:val="22"/>
          <w:lang w:val="pt-BR"/>
        </w:rPr>
        <w:t>nciso</w:t>
      </w:r>
      <w:ins w:id="32" w:author="Autor" w:date="2018-12-19T15:15:00Z">
        <w:r w:rsidR="00066225">
          <w:rPr>
            <w:rFonts w:ascii="Calibri" w:hAnsi="Calibri" w:cs="Arial"/>
            <w:sz w:val="22"/>
            <w:szCs w:val="22"/>
            <w:lang w:val="pt-BR"/>
          </w:rPr>
          <w:t>s</w:t>
        </w:r>
      </w:ins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ins w:id="33" w:author="Autor" w:date="2018-12-19T15:12:00Z">
        <w:r w:rsidR="00260EF9">
          <w:rPr>
            <w:rFonts w:ascii="Calibri" w:hAnsi="Calibri" w:cs="Arial"/>
            <w:sz w:val="22"/>
            <w:szCs w:val="22"/>
            <w:lang w:val="pt-BR"/>
          </w:rPr>
          <w:t>(</w:t>
        </w:r>
        <w:proofErr w:type="spellStart"/>
        <w:r w:rsidR="00260EF9">
          <w:rPr>
            <w:rFonts w:ascii="Calibri" w:hAnsi="Calibri" w:cs="Arial"/>
            <w:sz w:val="22"/>
            <w:szCs w:val="22"/>
            <w:lang w:val="pt-BR"/>
          </w:rPr>
          <w:t>xiv</w:t>
        </w:r>
        <w:proofErr w:type="spellEnd"/>
        <w:r w:rsidR="00260EF9">
          <w:rPr>
            <w:rFonts w:ascii="Calibri" w:hAnsi="Calibri" w:cs="Arial"/>
            <w:sz w:val="22"/>
            <w:szCs w:val="22"/>
            <w:lang w:val="pt-BR"/>
          </w:rPr>
          <w:t xml:space="preserve">) e </w:t>
        </w:r>
      </w:ins>
      <w:r w:rsidR="00483084">
        <w:rPr>
          <w:rFonts w:ascii="Calibri" w:hAnsi="Calibri" w:cs="Arial"/>
          <w:sz w:val="22"/>
          <w:szCs w:val="22"/>
          <w:lang w:val="pt-BR"/>
        </w:rPr>
        <w:t>(</w:t>
      </w:r>
      <w:proofErr w:type="spellStart"/>
      <w:r w:rsidR="00483084">
        <w:rPr>
          <w:rFonts w:ascii="Calibri" w:hAnsi="Calibri" w:cs="Arial"/>
          <w:sz w:val="22"/>
          <w:szCs w:val="22"/>
          <w:lang w:val="pt-BR"/>
        </w:rPr>
        <w:t>xxii</w:t>
      </w:r>
      <w:proofErr w:type="spellEnd"/>
      <w:r w:rsidR="00483084">
        <w:rPr>
          <w:rFonts w:ascii="Calibri" w:hAnsi="Calibri" w:cs="Arial"/>
          <w:sz w:val="22"/>
          <w:szCs w:val="22"/>
          <w:lang w:val="pt-BR"/>
        </w:rPr>
        <w:t xml:space="preserve">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</w:t>
      </w:r>
      <w:ins w:id="34" w:author="Autor" w:date="2018-12-19T14:10:00Z">
        <w:r w:rsidR="00277294">
          <w:rPr>
            <w:rFonts w:ascii="Calibri" w:hAnsi="Calibri" w:cs="Arial"/>
            <w:sz w:val="22"/>
            <w:szCs w:val="22"/>
            <w:lang w:val="pt-BR"/>
          </w:rPr>
          <w:t xml:space="preserve">(i) </w:t>
        </w:r>
      </w:ins>
      <w:r w:rsidR="009E1E91">
        <w:rPr>
          <w:rFonts w:ascii="Calibri" w:hAnsi="Calibri" w:cs="Arial"/>
          <w:sz w:val="22"/>
          <w:szCs w:val="22"/>
          <w:lang w:val="pt-BR"/>
        </w:rPr>
        <w:t>alteração do objeto principal da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matriz </w:t>
      </w:r>
      <w:r w:rsidR="00CB56F7">
        <w:rPr>
          <w:rFonts w:ascii="Calibri" w:hAnsi="Calibri" w:cs="Arial"/>
          <w:sz w:val="22"/>
          <w:szCs w:val="22"/>
          <w:lang w:val="pt-BR"/>
        </w:rPr>
        <w:lastRenderedPageBreak/>
        <w:t>e filiais da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para as atividades de </w:t>
      </w:r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e “armazéns gerais – emissão de warrant”, respectivamente</w:t>
      </w:r>
      <w:ins w:id="35" w:author="Autor" w:date="2018-12-19T14:22:00Z">
        <w:r w:rsidR="00ED6266">
          <w:rPr>
            <w:rFonts w:ascii="Calibri" w:hAnsi="Calibri" w:cs="Arial"/>
            <w:sz w:val="22"/>
            <w:szCs w:val="22"/>
            <w:lang w:val="pt-BR"/>
          </w:rPr>
          <w:t xml:space="preserve"> e (</w:t>
        </w:r>
        <w:proofErr w:type="spellStart"/>
        <w:r w:rsidR="00ED6266">
          <w:rPr>
            <w:rFonts w:ascii="Calibri" w:hAnsi="Calibri" w:cs="Arial"/>
            <w:sz w:val="22"/>
            <w:szCs w:val="22"/>
            <w:lang w:val="pt-BR"/>
          </w:rPr>
          <w:t>ii</w:t>
        </w:r>
        <w:proofErr w:type="spellEnd"/>
        <w:r w:rsidR="00ED6266">
          <w:rPr>
            <w:rFonts w:ascii="Calibri" w:hAnsi="Calibri" w:cs="Arial"/>
            <w:sz w:val="22"/>
            <w:szCs w:val="22"/>
            <w:lang w:val="pt-BR"/>
          </w:rPr>
          <w:t xml:space="preserve">) </w:t>
        </w:r>
      </w:ins>
      <w:ins w:id="36" w:author="Autor" w:date="2018-12-19T14:25:00Z">
        <w:r w:rsidR="00C50A72">
          <w:rPr>
            <w:rFonts w:ascii="Calibri" w:hAnsi="Calibri" w:cs="Arial"/>
            <w:sz w:val="22"/>
            <w:szCs w:val="22"/>
            <w:lang w:val="pt-BR"/>
          </w:rPr>
          <w:t>alteração da composição acionárias das fiadoras:</w:t>
        </w:r>
      </w:ins>
      <w:ins w:id="37" w:author="Autor" w:date="2018-12-19T14:23:00Z">
        <w:r w:rsidR="00ED6266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ED6266" w:rsidRPr="00ED6266">
          <w:rPr>
            <w:rFonts w:ascii="Calibri" w:hAnsi="Calibri" w:cs="Arial"/>
            <w:sz w:val="22"/>
            <w:szCs w:val="22"/>
            <w:lang w:val="pt-BR"/>
            <w:rPrChange w:id="38" w:author="Autor" w:date="2018-12-19T14:23:00Z">
              <w:rPr>
                <w:rFonts w:ascii="Calibri" w:hAnsi="Calibri" w:cs="Calibri"/>
                <w:color w:val="000000"/>
              </w:rPr>
            </w:rPrChange>
          </w:rPr>
          <w:t>ABI, DISLUB e EQUADOR</w:t>
        </w:r>
        <w:r w:rsidR="00ED6266" w:rsidRPr="00ED6266">
          <w:rPr>
            <w:rFonts w:ascii="Calibri" w:hAnsi="Calibri" w:cs="Arial"/>
            <w:sz w:val="22"/>
            <w:szCs w:val="22"/>
            <w:lang w:val="pt-BR"/>
            <w:rPrChange w:id="39" w:author="Autor" w:date="2018-12-19T14:23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 que passarão a contar com o </w:t>
        </w:r>
        <w:r w:rsidR="00ED6266" w:rsidRPr="00ED6266">
          <w:rPr>
            <w:rFonts w:ascii="Calibri" w:hAnsi="Calibri" w:cs="Arial"/>
            <w:sz w:val="22"/>
            <w:szCs w:val="22"/>
            <w:lang w:val="pt-BR"/>
            <w:rPrChange w:id="40" w:author="Autor" w:date="2018-12-19T14:23:00Z">
              <w:rPr>
                <w:rFonts w:ascii="Calibri" w:hAnsi="Calibri" w:cs="Calibri"/>
                <w:color w:val="000000"/>
              </w:rPr>
            </w:rPrChange>
          </w:rPr>
          <w:t>Sr. Sérgio Lins</w:t>
        </w:r>
        <w:r w:rsidR="00ED6266" w:rsidRPr="00ED6266">
          <w:rPr>
            <w:rFonts w:ascii="Calibri" w:hAnsi="Calibri" w:cs="Arial"/>
            <w:sz w:val="22"/>
            <w:szCs w:val="22"/>
            <w:lang w:val="pt-BR"/>
            <w:rPrChange w:id="41" w:author="Autor" w:date="2018-12-19T14:23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 em suas composições acionárias, com </w:t>
        </w:r>
      </w:ins>
      <w:ins w:id="42" w:author="Autor" w:date="2018-12-19T14:24:00Z">
        <w:r w:rsidR="00C50A72" w:rsidRPr="00C50A72">
          <w:rPr>
            <w:rFonts w:ascii="Calibri" w:hAnsi="Calibri" w:cs="Arial"/>
            <w:sz w:val="22"/>
            <w:szCs w:val="22"/>
            <w:lang w:val="pt-BR"/>
            <w:rPrChange w:id="43" w:author="Autor" w:date="2018-12-19T14:24:00Z">
              <w:rPr>
                <w:rFonts w:ascii="Calibri" w:hAnsi="Calibri" w:cs="Calibri"/>
                <w:color w:val="000000"/>
                <w:lang w:val="pt-BR"/>
              </w:rPr>
            </w:rPrChange>
          </w:rPr>
          <w:t>X% Y% e Z%</w:t>
        </w:r>
      </w:ins>
      <w:ins w:id="44" w:author="Autor" w:date="2018-12-19T15:00:00Z">
        <w:r w:rsidR="000331A5">
          <w:rPr>
            <w:rFonts w:ascii="Calibri" w:hAnsi="Calibri" w:cs="Arial"/>
            <w:sz w:val="22"/>
            <w:szCs w:val="22"/>
            <w:lang w:val="pt-BR"/>
          </w:rPr>
          <w:t xml:space="preserve"> de participação</w:t>
        </w:r>
      </w:ins>
      <w:ins w:id="45" w:author="Autor" w:date="2018-12-19T14:30:00Z">
        <w:r w:rsidR="00491E1B">
          <w:rPr>
            <w:rFonts w:ascii="Calibri" w:hAnsi="Calibri" w:cs="Arial"/>
            <w:sz w:val="22"/>
            <w:szCs w:val="22"/>
            <w:lang w:val="pt-BR"/>
          </w:rPr>
          <w:t>,</w:t>
        </w:r>
      </w:ins>
      <w:ins w:id="46" w:author="Autor" w:date="2018-12-19T14:24:00Z">
        <w:r w:rsidR="00C50A72" w:rsidRPr="00C50A72">
          <w:rPr>
            <w:rFonts w:ascii="Calibri" w:hAnsi="Calibri" w:cs="Arial"/>
            <w:sz w:val="22"/>
            <w:szCs w:val="22"/>
            <w:lang w:val="pt-BR"/>
            <w:rPrChange w:id="47" w:author="Autor" w:date="2018-12-19T14:24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 respectivamente</w:t>
        </w:r>
      </w:ins>
      <w:ins w:id="48" w:author="Autor" w:date="2018-12-19T14:30:00Z">
        <w:r w:rsidR="00491E1B">
          <w:rPr>
            <w:rFonts w:ascii="Calibri" w:hAnsi="Calibri" w:cs="Arial"/>
            <w:sz w:val="22"/>
            <w:szCs w:val="22"/>
            <w:lang w:val="pt-BR"/>
          </w:rPr>
          <w:t>,</w:t>
        </w:r>
      </w:ins>
      <w:ins w:id="49" w:author="Autor" w:date="2018-12-19T14:26:00Z">
        <w:r w:rsidR="00C50A72">
          <w:rPr>
            <w:rFonts w:ascii="Calibri" w:hAnsi="Calibri" w:cs="Arial"/>
            <w:sz w:val="22"/>
            <w:szCs w:val="22"/>
            <w:lang w:val="pt-BR"/>
          </w:rPr>
          <w:t xml:space="preserve"> fruto do recebimento de quotas de titularidade do </w:t>
        </w:r>
        <w:r w:rsidR="00C50A72" w:rsidRPr="00C50A72">
          <w:rPr>
            <w:rFonts w:ascii="Calibri" w:hAnsi="Calibri" w:cs="Arial"/>
            <w:sz w:val="22"/>
            <w:szCs w:val="22"/>
            <w:lang w:val="pt-BR"/>
            <w:rPrChange w:id="50" w:author="Autor" w:date="2018-12-19T14:26:00Z">
              <w:rPr>
                <w:rFonts w:ascii="Calibri" w:hAnsi="Calibri" w:cs="Calibri"/>
                <w:color w:val="000000"/>
              </w:rPr>
            </w:rPrChange>
          </w:rPr>
          <w:t xml:space="preserve">Sr. José </w:t>
        </w:r>
        <w:proofErr w:type="spellStart"/>
        <w:r w:rsidR="00C50A72" w:rsidRPr="00C50A72">
          <w:rPr>
            <w:rFonts w:ascii="Calibri" w:hAnsi="Calibri" w:cs="Arial"/>
            <w:sz w:val="22"/>
            <w:szCs w:val="22"/>
            <w:lang w:val="pt-BR"/>
            <w:rPrChange w:id="51" w:author="Autor" w:date="2018-12-19T14:26:00Z">
              <w:rPr>
                <w:rFonts w:ascii="Calibri" w:hAnsi="Calibri" w:cs="Calibri"/>
                <w:color w:val="000000"/>
              </w:rPr>
            </w:rPrChange>
          </w:rPr>
          <w:t>Valdyr</w:t>
        </w:r>
        <w:proofErr w:type="spellEnd"/>
        <w:r w:rsidR="00C50A72" w:rsidRPr="00C50A72">
          <w:rPr>
            <w:rFonts w:ascii="Calibri" w:hAnsi="Calibri" w:cs="Arial"/>
            <w:sz w:val="22"/>
            <w:szCs w:val="22"/>
            <w:lang w:val="pt-BR"/>
            <w:rPrChange w:id="52" w:author="Autor" w:date="2018-12-19T14:26:00Z">
              <w:rPr>
                <w:rFonts w:ascii="Calibri" w:hAnsi="Calibri" w:cs="Calibri"/>
                <w:color w:val="000000"/>
              </w:rPr>
            </w:rPrChange>
          </w:rPr>
          <w:t xml:space="preserve"> Lins</w:t>
        </w:r>
      </w:ins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E82D90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:rsidR="00AE1B7F" w:rsidRDefault="00F9594A">
      <w:pPr>
        <w:rPr>
          <w:rFonts w:ascii="Calibri" w:hAnsi="Calibri" w:cs="Arial"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7E" w:rsidRDefault="0014137E">
      <w:r>
        <w:separator/>
      </w:r>
    </w:p>
  </w:endnote>
  <w:endnote w:type="continuationSeparator" w:id="0">
    <w:p w:rsidR="0014137E" w:rsidRDefault="0014137E">
      <w:r>
        <w:continuationSeparator/>
      </w:r>
    </w:p>
  </w:endnote>
  <w:endnote w:type="continuationNotice" w:id="1">
    <w:p w:rsidR="0014137E" w:rsidRDefault="0014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66225">
      <w:rPr>
        <w:noProof/>
      </w:rPr>
      <w:t>6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7E" w:rsidRDefault="0014137E">
      <w:r>
        <w:separator/>
      </w:r>
    </w:p>
  </w:footnote>
  <w:footnote w:type="continuationSeparator" w:id="0">
    <w:p w:rsidR="0014137E" w:rsidRDefault="0014137E">
      <w:r>
        <w:continuationSeparator/>
      </w:r>
    </w:p>
  </w:footnote>
  <w:footnote w:type="continuationNotice" w:id="1">
    <w:p w:rsidR="0014137E" w:rsidRDefault="001413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254B0"/>
    <w:multiLevelType w:val="multilevel"/>
    <w:tmpl w:val="55144C5A"/>
    <w:numStyleLink w:val="STDTtulo"/>
  </w:abstractNum>
  <w:abstractNum w:abstractNumId="17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31A5"/>
    <w:rsid w:val="0003615D"/>
    <w:rsid w:val="00045154"/>
    <w:rsid w:val="00052E15"/>
    <w:rsid w:val="00055E32"/>
    <w:rsid w:val="000624A0"/>
    <w:rsid w:val="00064778"/>
    <w:rsid w:val="00066225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C6D"/>
    <w:rsid w:val="00254D58"/>
    <w:rsid w:val="0025750A"/>
    <w:rsid w:val="00260863"/>
    <w:rsid w:val="00260EF9"/>
    <w:rsid w:val="00263485"/>
    <w:rsid w:val="0026637D"/>
    <w:rsid w:val="00271E3F"/>
    <w:rsid w:val="0027703F"/>
    <w:rsid w:val="00277294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361F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1E1B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4F7BD1"/>
    <w:rsid w:val="005060E3"/>
    <w:rsid w:val="00506590"/>
    <w:rsid w:val="005076CA"/>
    <w:rsid w:val="00512272"/>
    <w:rsid w:val="00520F98"/>
    <w:rsid w:val="005212A2"/>
    <w:rsid w:val="00526110"/>
    <w:rsid w:val="00526F84"/>
    <w:rsid w:val="00532FD8"/>
    <w:rsid w:val="005356D1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4104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0831"/>
    <w:rsid w:val="00A551A8"/>
    <w:rsid w:val="00A567D9"/>
    <w:rsid w:val="00A61556"/>
    <w:rsid w:val="00A64555"/>
    <w:rsid w:val="00A657B2"/>
    <w:rsid w:val="00A746F8"/>
    <w:rsid w:val="00A74EB1"/>
    <w:rsid w:val="00A75EBA"/>
    <w:rsid w:val="00A76592"/>
    <w:rsid w:val="00A7797A"/>
    <w:rsid w:val="00A8221E"/>
    <w:rsid w:val="00A8247C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D7B09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47043"/>
    <w:rsid w:val="00C50A72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2F33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351D4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D6266"/>
    <w:rsid w:val="00EE4032"/>
    <w:rsid w:val="00EE5140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CB92F-5DF6-40DE-922C-AC29FE22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7628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9022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2018-12-19T15:46:00Z</dcterms:created>
  <dcterms:modified xsi:type="dcterms:W3CDTF">2018-12-19T17:16:00Z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