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88BE2" w14:textId="2B106806" w:rsidR="00402E1C" w:rsidRDefault="00E661C7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>ATA DA ASSEMBLE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IA GERAL DE DEBENTURISTAS DA </w:t>
      </w:r>
      <w:r w:rsidR="00E82D90">
        <w:rPr>
          <w:rFonts w:ascii="Calibri" w:hAnsi="Calibri" w:cs="Arial"/>
          <w:b/>
          <w:color w:val="000000"/>
          <w:sz w:val="22"/>
          <w:szCs w:val="22"/>
          <w:lang w:val="pt-BR"/>
        </w:rPr>
        <w:t>PRIMEIRA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 EMISSÃO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PÚBLICA 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DE DEBÊNTURES SIMPLES, NÃO CONVERSÍVEIS EM AÇÕES,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EM DUAS SÉRIES, DA ESPÉCIE </w:t>
      </w:r>
      <w:r w:rsidR="00403224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COM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>GARANTIA REAL E COM GARANTIA ADICIONAL FIDEJUSSÓRIA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>, PARA DISTRIBUIÇÃO PÚBLICA COM ESFORÇOS RESTRITOS DE DISTRIBUIÇÃO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DA </w:t>
      </w:r>
      <w:r w:rsidR="003D5B5F">
        <w:rPr>
          <w:rFonts w:ascii="Calibri" w:hAnsi="Calibri" w:cs="Arial"/>
          <w:b/>
          <w:sz w:val="22"/>
          <w:szCs w:val="22"/>
          <w:lang w:val="pt-BR"/>
        </w:rPr>
        <w:t>TERMINAIS FLUVIAIS DO BRASIL S.A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., REALIZADA </w:t>
      </w:r>
      <w:r w:rsidR="0084508F" w:rsidRPr="00101BFB">
        <w:rPr>
          <w:rFonts w:ascii="Calibri" w:hAnsi="Calibri" w:cs="Arial"/>
          <w:b/>
          <w:sz w:val="22"/>
          <w:szCs w:val="22"/>
        </w:rPr>
        <w:t xml:space="preserve">NO </w:t>
      </w:r>
      <w:r w:rsidR="0084508F" w:rsidRPr="00723386">
        <w:rPr>
          <w:rFonts w:ascii="Calibri" w:hAnsi="Calibri" w:cs="Arial"/>
          <w:b/>
          <w:sz w:val="22"/>
          <w:szCs w:val="22"/>
        </w:rPr>
        <w:t>DIA</w:t>
      </w:r>
      <w:r w:rsidR="00134670" w:rsidRPr="00723386">
        <w:rPr>
          <w:rFonts w:ascii="Calibri" w:hAnsi="Calibri" w:cs="Arial"/>
          <w:b/>
          <w:sz w:val="22"/>
          <w:szCs w:val="22"/>
        </w:rPr>
        <w:t xml:space="preserve"> </w:t>
      </w:r>
      <w:r w:rsidR="0057249A">
        <w:rPr>
          <w:rFonts w:ascii="Calibri" w:hAnsi="Calibri" w:cs="Arial"/>
          <w:b/>
          <w:sz w:val="22"/>
          <w:szCs w:val="22"/>
          <w:lang w:val="pt-BR"/>
        </w:rPr>
        <w:t>04</w:t>
      </w:r>
      <w:ins w:id="0" w:author="Autor" w:date="2019-09-04T12:13:00Z">
        <w:r w:rsidR="0057249A">
          <w:rPr>
            <w:rFonts w:ascii="Calibri" w:hAnsi="Calibri" w:cs="Arial"/>
            <w:b/>
            <w:sz w:val="22"/>
            <w:szCs w:val="22"/>
            <w:lang w:val="pt-BR"/>
          </w:rPr>
          <w:t xml:space="preserve"> </w:t>
        </w:r>
      </w:ins>
      <w:r w:rsidR="00E82D90">
        <w:rPr>
          <w:rFonts w:ascii="Calibri" w:hAnsi="Calibri" w:cs="Arial"/>
          <w:b/>
          <w:sz w:val="22"/>
          <w:szCs w:val="22"/>
          <w:lang w:val="pt-BR"/>
        </w:rPr>
        <w:t>DE</w:t>
      </w:r>
      <w:r w:rsidR="0057249A">
        <w:rPr>
          <w:rFonts w:ascii="Calibri" w:hAnsi="Calibri" w:cs="Arial"/>
          <w:b/>
          <w:sz w:val="22"/>
          <w:szCs w:val="22"/>
          <w:lang w:val="pt-BR"/>
        </w:rPr>
        <w:t xml:space="preserve"> SETEMBRO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451D9E" w:rsidRPr="00723386">
        <w:rPr>
          <w:rFonts w:ascii="Calibri" w:hAnsi="Calibri" w:cs="Arial"/>
          <w:b/>
          <w:sz w:val="22"/>
          <w:szCs w:val="22"/>
          <w:lang w:val="pt-BR"/>
        </w:rPr>
        <w:t>DE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13009B">
        <w:rPr>
          <w:rFonts w:ascii="Calibri" w:hAnsi="Calibri" w:cs="Arial"/>
          <w:b/>
          <w:sz w:val="22"/>
          <w:szCs w:val="22"/>
          <w:lang w:val="pt-BR"/>
        </w:rPr>
        <w:t>2019</w:t>
      </w:r>
      <w:r w:rsidR="00134670" w:rsidRPr="00723386">
        <w:rPr>
          <w:rFonts w:ascii="Calibri" w:hAnsi="Calibri" w:cs="Arial"/>
          <w:b/>
          <w:sz w:val="22"/>
          <w:szCs w:val="22"/>
        </w:rPr>
        <w:t>.</w:t>
      </w:r>
      <w:r w:rsidR="00402E1C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7ECB17B1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5058E327" w14:textId="54819345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  <w:r w:rsidRPr="00101BFB">
        <w:rPr>
          <w:rFonts w:ascii="Calibri" w:hAnsi="Calibri" w:cs="Arial"/>
          <w:b/>
          <w:sz w:val="22"/>
          <w:szCs w:val="22"/>
        </w:rPr>
        <w:t>DATA, HORA E LOCAL:</w:t>
      </w:r>
      <w:r w:rsidRPr="00101BFB">
        <w:rPr>
          <w:rFonts w:ascii="Calibri" w:hAnsi="Calibri" w:cs="Arial"/>
          <w:sz w:val="22"/>
          <w:szCs w:val="22"/>
        </w:rPr>
        <w:t xml:space="preserve"> Realizada </w:t>
      </w:r>
      <w:r w:rsidR="00361691">
        <w:rPr>
          <w:rFonts w:ascii="Calibri" w:hAnsi="Calibri" w:cs="Arial"/>
          <w:sz w:val="22"/>
          <w:szCs w:val="22"/>
          <w:lang w:val="pt-BR"/>
        </w:rPr>
        <w:t>no</w:t>
      </w:r>
      <w:r w:rsidRPr="00101BFB">
        <w:rPr>
          <w:rFonts w:ascii="Calibri" w:hAnsi="Calibri" w:cs="Arial"/>
          <w:sz w:val="22"/>
          <w:szCs w:val="22"/>
        </w:rPr>
        <w:t xml:space="preserve"> dia </w:t>
      </w:r>
      <w:r w:rsidR="0057249A">
        <w:rPr>
          <w:rFonts w:ascii="Calibri" w:hAnsi="Calibri" w:cs="Arial"/>
          <w:sz w:val="22"/>
          <w:szCs w:val="22"/>
          <w:lang w:val="pt-BR"/>
        </w:rPr>
        <w:t xml:space="preserve">04 </w:t>
      </w:r>
      <w:r w:rsidR="00E82D90">
        <w:rPr>
          <w:rFonts w:ascii="Calibri" w:hAnsi="Calibri" w:cs="Arial"/>
          <w:sz w:val="22"/>
          <w:szCs w:val="22"/>
          <w:lang w:val="pt-BR"/>
        </w:rPr>
        <w:t xml:space="preserve">de </w:t>
      </w:r>
      <w:r w:rsidR="0057249A">
        <w:rPr>
          <w:rFonts w:ascii="Calibri" w:hAnsi="Calibri" w:cs="Arial"/>
          <w:sz w:val="22"/>
          <w:szCs w:val="22"/>
          <w:lang w:val="pt-BR"/>
        </w:rPr>
        <w:t>setembro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sz w:val="22"/>
          <w:szCs w:val="22"/>
          <w:lang w:val="pt-BR"/>
        </w:rPr>
        <w:t>2019</w:t>
      </w:r>
      <w:r w:rsidRPr="00101BFB">
        <w:rPr>
          <w:rFonts w:ascii="Calibri" w:hAnsi="Calibri" w:cs="Arial"/>
          <w:sz w:val="22"/>
          <w:szCs w:val="22"/>
        </w:rPr>
        <w:t xml:space="preserve">, às </w:t>
      </w:r>
      <w:r w:rsidR="0057249A">
        <w:rPr>
          <w:rFonts w:ascii="Calibri" w:hAnsi="Calibri" w:cs="Arial"/>
          <w:sz w:val="22"/>
          <w:szCs w:val="22"/>
          <w:lang w:val="pt-BR"/>
        </w:rPr>
        <w:t>14:00</w:t>
      </w:r>
      <w:r w:rsidRPr="00101BFB">
        <w:rPr>
          <w:rFonts w:ascii="Calibri" w:hAnsi="Calibri" w:cs="Arial"/>
          <w:sz w:val="22"/>
          <w:szCs w:val="22"/>
        </w:rPr>
        <w:t xml:space="preserve"> horas, na </w:t>
      </w:r>
      <w:r w:rsidR="00807573" w:rsidRPr="00101BFB">
        <w:rPr>
          <w:rFonts w:ascii="Calibri" w:hAnsi="Calibri" w:cs="Arial"/>
          <w:sz w:val="22"/>
          <w:szCs w:val="22"/>
        </w:rPr>
        <w:t xml:space="preserve">sede social da Companhia, localizada à </w:t>
      </w:r>
      <w:r w:rsidR="003D5B5F">
        <w:rPr>
          <w:rFonts w:ascii="Calibri" w:hAnsi="Calibri" w:cs="Arial"/>
          <w:sz w:val="22"/>
          <w:szCs w:val="22"/>
          <w:lang w:val="pt-BR"/>
        </w:rPr>
        <w:t>Rua Senador José Henrique nº 224, 23º andar, Ilha do Leite,</w:t>
      </w:r>
      <w:r w:rsidR="00807573" w:rsidRPr="00101BFB">
        <w:rPr>
          <w:rFonts w:ascii="Calibri" w:hAnsi="Calibri" w:cs="Arial"/>
          <w:sz w:val="22"/>
          <w:szCs w:val="22"/>
        </w:rPr>
        <w:t xml:space="preserve"> na Cidade de Recife, Est</w:t>
      </w:r>
      <w:r w:rsidR="003D5B5F">
        <w:rPr>
          <w:rFonts w:ascii="Calibri" w:hAnsi="Calibri" w:cs="Arial"/>
          <w:sz w:val="22"/>
          <w:szCs w:val="22"/>
        </w:rPr>
        <w:t>ado de Pernambuco, CEP 50</w:t>
      </w:r>
      <w:r w:rsidR="00FC5878">
        <w:rPr>
          <w:rFonts w:ascii="Calibri" w:hAnsi="Calibri" w:cs="Arial"/>
          <w:sz w:val="22"/>
          <w:szCs w:val="22"/>
          <w:lang w:val="pt-BR"/>
        </w:rPr>
        <w:t>.</w:t>
      </w:r>
      <w:r w:rsidR="003D5B5F">
        <w:rPr>
          <w:rFonts w:ascii="Calibri" w:hAnsi="Calibri" w:cs="Arial"/>
          <w:sz w:val="22"/>
          <w:szCs w:val="22"/>
        </w:rPr>
        <w:t>070-460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7D0F20C3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14:paraId="4868D1A0" w14:textId="77777777" w:rsidR="00395F2E" w:rsidRPr="0098208A" w:rsidRDefault="00134670" w:rsidP="00395F2E">
      <w:pPr>
        <w:jc w:val="both"/>
        <w:rPr>
          <w:rFonts w:ascii="Calibri" w:hAnsi="Calibri" w:cs="Arial"/>
          <w:szCs w:val="22"/>
        </w:rPr>
      </w:pPr>
      <w:r w:rsidRPr="00101BFB">
        <w:rPr>
          <w:rFonts w:ascii="Calibri" w:hAnsi="Calibri" w:cs="Arial"/>
          <w:b/>
          <w:szCs w:val="22"/>
        </w:rPr>
        <w:t>CONVOCAÇÃO</w:t>
      </w:r>
      <w:r w:rsidRPr="00101BFB">
        <w:rPr>
          <w:rFonts w:ascii="Calibri" w:hAnsi="Calibri" w:cs="Arial"/>
          <w:szCs w:val="22"/>
        </w:rPr>
        <w:t>:</w:t>
      </w:r>
      <w:r w:rsidR="00395F2E">
        <w:rPr>
          <w:rFonts w:ascii="Calibri" w:hAnsi="Calibri" w:cs="Arial"/>
          <w:szCs w:val="22"/>
        </w:rPr>
        <w:t xml:space="preserve"> </w:t>
      </w:r>
      <w:r w:rsidR="00395F2E" w:rsidRPr="00101BFB">
        <w:rPr>
          <w:rFonts w:ascii="Calibri" w:hAnsi="Calibri" w:cs="Arial"/>
          <w:szCs w:val="22"/>
        </w:rPr>
        <w:t>Dispensada a publicação de edital de convocação da assembleia, conforme o disposto na Clá</w:t>
      </w:r>
      <w:r w:rsidR="00395F2E" w:rsidRPr="0098208A">
        <w:rPr>
          <w:rFonts w:ascii="Calibri" w:hAnsi="Calibri" w:cs="Arial"/>
          <w:szCs w:val="22"/>
        </w:rPr>
        <w:t xml:space="preserve">usula </w:t>
      </w:r>
      <w:r w:rsidR="00395F2E">
        <w:rPr>
          <w:rFonts w:ascii="Calibri" w:hAnsi="Calibri" w:cs="Arial"/>
          <w:szCs w:val="22"/>
        </w:rPr>
        <w:t>7.4.1.</w:t>
      </w:r>
      <w:r w:rsidR="00395F2E" w:rsidRPr="0098208A">
        <w:rPr>
          <w:rFonts w:ascii="Calibri" w:hAnsi="Calibri" w:cs="Arial"/>
          <w:szCs w:val="22"/>
        </w:rPr>
        <w:t xml:space="preserve"> da Escritura e nos artigos 71, §2º e 124, § 4º, da Lei nº 6.404, de 15 de dezembro de 1976, conforme alterad</w:t>
      </w:r>
      <w:r w:rsidR="00483084">
        <w:rPr>
          <w:rFonts w:ascii="Calibri" w:hAnsi="Calibri" w:cs="Arial"/>
          <w:szCs w:val="22"/>
        </w:rPr>
        <w:t xml:space="preserve">a, em razão do comparecimento da totalidade dos debenturistas da Primeira Série e da </w:t>
      </w:r>
      <w:r w:rsidR="00544785">
        <w:rPr>
          <w:rFonts w:ascii="Calibri" w:hAnsi="Calibri" w:cs="Arial"/>
          <w:szCs w:val="22"/>
        </w:rPr>
        <w:t xml:space="preserve">totalidade dos debenturistas da </w:t>
      </w:r>
      <w:r w:rsidR="00483084">
        <w:rPr>
          <w:rFonts w:ascii="Calibri" w:hAnsi="Calibri" w:cs="Arial"/>
          <w:szCs w:val="22"/>
        </w:rPr>
        <w:t xml:space="preserve">Segunda Série </w:t>
      </w:r>
      <w:r w:rsidR="00395F2E" w:rsidRPr="0098208A">
        <w:rPr>
          <w:rFonts w:ascii="Calibri" w:hAnsi="Calibri" w:cs="Arial"/>
          <w:szCs w:val="22"/>
        </w:rPr>
        <w:t>(“</w:t>
      </w:r>
      <w:r w:rsidR="00395F2E" w:rsidRPr="0098208A">
        <w:rPr>
          <w:rFonts w:ascii="Calibri" w:hAnsi="Calibri" w:cs="Arial"/>
          <w:szCs w:val="22"/>
          <w:u w:val="single"/>
        </w:rPr>
        <w:t>Debenturista</w:t>
      </w:r>
      <w:r w:rsidR="00483084">
        <w:rPr>
          <w:rFonts w:ascii="Calibri" w:hAnsi="Calibri" w:cs="Arial"/>
          <w:szCs w:val="22"/>
          <w:u w:val="single"/>
        </w:rPr>
        <w:t>s da Primeira Série</w:t>
      </w:r>
      <w:r w:rsidR="00395F2E" w:rsidRPr="0098208A">
        <w:rPr>
          <w:rFonts w:ascii="Calibri" w:hAnsi="Calibri" w:cs="Arial"/>
          <w:szCs w:val="22"/>
        </w:rPr>
        <w:t>”</w:t>
      </w:r>
      <w:r w:rsidR="00483084">
        <w:rPr>
          <w:rFonts w:ascii="Calibri" w:hAnsi="Calibri" w:cs="Arial"/>
          <w:szCs w:val="22"/>
        </w:rPr>
        <w:t xml:space="preserve"> e “</w:t>
      </w:r>
      <w:r w:rsidR="00483084" w:rsidRPr="00483084">
        <w:rPr>
          <w:rFonts w:ascii="Calibri" w:hAnsi="Calibri" w:cs="Arial"/>
          <w:szCs w:val="22"/>
          <w:u w:val="single"/>
        </w:rPr>
        <w:t>Debenturistas da Segunda Série</w:t>
      </w:r>
      <w:r w:rsidR="00483084">
        <w:rPr>
          <w:rFonts w:ascii="Calibri" w:hAnsi="Calibri" w:cs="Arial"/>
          <w:szCs w:val="22"/>
        </w:rPr>
        <w:t>”</w:t>
      </w:r>
      <w:r w:rsidR="00395F2E" w:rsidRPr="0098208A">
        <w:rPr>
          <w:rFonts w:ascii="Calibri" w:hAnsi="Calibri" w:cs="Arial"/>
          <w:szCs w:val="22"/>
        </w:rPr>
        <w:t>).</w:t>
      </w:r>
    </w:p>
    <w:p w14:paraId="783EB978" w14:textId="77777777" w:rsidR="00395F2E" w:rsidRPr="0098208A" w:rsidRDefault="00395F2E" w:rsidP="00F474AE">
      <w:pPr>
        <w:jc w:val="both"/>
        <w:rPr>
          <w:rFonts w:ascii="Calibri" w:hAnsi="Calibri" w:cs="Arial"/>
          <w:szCs w:val="22"/>
        </w:rPr>
      </w:pPr>
    </w:p>
    <w:p w14:paraId="195E2256" w14:textId="69F62313" w:rsidR="00134670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98208A">
        <w:rPr>
          <w:rFonts w:ascii="Calibri" w:hAnsi="Calibri" w:cs="Arial"/>
          <w:b/>
          <w:sz w:val="22"/>
          <w:szCs w:val="22"/>
        </w:rPr>
        <w:t>PRESENÇA:</w:t>
      </w:r>
      <w:r w:rsidRPr="0098208A">
        <w:rPr>
          <w:rFonts w:ascii="Calibri" w:hAnsi="Calibri" w:cs="Arial"/>
          <w:sz w:val="22"/>
          <w:szCs w:val="22"/>
        </w:rPr>
        <w:t xml:space="preserve"> Presente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9B4CA1" w:rsidRPr="0098208A">
        <w:rPr>
          <w:rFonts w:ascii="Calibri" w:hAnsi="Calibri" w:cs="Arial"/>
          <w:sz w:val="22"/>
          <w:szCs w:val="22"/>
        </w:rPr>
        <w:t xml:space="preserve"> 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>da Primeira Série e os Debenturistas da Segunda Série</w:t>
      </w:r>
      <w:r w:rsidR="00807573" w:rsidRPr="0098208A">
        <w:rPr>
          <w:rFonts w:ascii="Calibri" w:hAnsi="Calibri" w:cs="Arial"/>
          <w:sz w:val="22"/>
          <w:szCs w:val="22"/>
        </w:rPr>
        <w:t>,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807573" w:rsidRPr="0098208A">
        <w:rPr>
          <w:rFonts w:ascii="Calibri" w:hAnsi="Calibri" w:cs="Arial"/>
          <w:sz w:val="22"/>
          <w:szCs w:val="22"/>
        </w:rPr>
        <w:t xml:space="preserve">nos termos do </w:t>
      </w:r>
      <w:r w:rsidR="00C426B4">
        <w:rPr>
          <w:rFonts w:ascii="Calibri" w:hAnsi="Calibri" w:cs="Arial"/>
          <w:sz w:val="22"/>
          <w:szCs w:val="22"/>
          <w:lang w:val="pt-BR"/>
        </w:rPr>
        <w:t>“</w:t>
      </w:r>
      <w:r w:rsidR="00807573" w:rsidRPr="0098208A">
        <w:rPr>
          <w:rFonts w:ascii="Calibri" w:hAnsi="Calibri" w:cs="Arial"/>
          <w:sz w:val="22"/>
          <w:szCs w:val="22"/>
        </w:rPr>
        <w:t>Instrume</w:t>
      </w:r>
      <w:r w:rsidR="004576F0">
        <w:rPr>
          <w:rFonts w:ascii="Calibri" w:hAnsi="Calibri" w:cs="Arial"/>
          <w:sz w:val="22"/>
          <w:szCs w:val="22"/>
        </w:rPr>
        <w:t>nto Particular de Escritura da Primeira</w:t>
      </w:r>
      <w:r w:rsidR="00807573" w:rsidRPr="0098208A">
        <w:rPr>
          <w:rFonts w:ascii="Calibri" w:hAnsi="Calibri" w:cs="Arial"/>
          <w:sz w:val="22"/>
          <w:szCs w:val="22"/>
        </w:rPr>
        <w:t xml:space="preserve"> Emissão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Pública </w:t>
      </w:r>
      <w:r w:rsidR="00807573" w:rsidRPr="0098208A">
        <w:rPr>
          <w:rFonts w:ascii="Calibri" w:hAnsi="Calibri" w:cs="Arial"/>
          <w:sz w:val="22"/>
          <w:szCs w:val="22"/>
        </w:rPr>
        <w:t xml:space="preserve">de Debêntures Simples, não Conversíveis em Ações,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2835A5" w:rsidRPr="0098208A">
        <w:rPr>
          <w:rFonts w:ascii="Calibri" w:hAnsi="Calibri" w:cs="Arial"/>
          <w:sz w:val="22"/>
          <w:szCs w:val="22"/>
        </w:rPr>
        <w:t xml:space="preserve">com Garantia Real e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com </w:t>
      </w:r>
      <w:r w:rsidR="00807573" w:rsidRPr="0098208A">
        <w:rPr>
          <w:rFonts w:ascii="Calibri" w:hAnsi="Calibri" w:cs="Arial"/>
          <w:sz w:val="22"/>
          <w:szCs w:val="22"/>
        </w:rPr>
        <w:t>Garantia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 Adicional</w:t>
      </w:r>
      <w:r w:rsidR="00807573" w:rsidRPr="0098208A">
        <w:rPr>
          <w:rFonts w:ascii="Calibri" w:hAnsi="Calibri" w:cs="Arial"/>
          <w:sz w:val="22"/>
          <w:szCs w:val="22"/>
        </w:rPr>
        <w:t xml:space="preserve"> Fidejussória, para Distribuição Pública com Esforços Restritos de Distribuição, da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Terminais Fluviais do Brasil </w:t>
      </w:r>
      <w:r w:rsidR="00807573" w:rsidRPr="0098208A">
        <w:rPr>
          <w:rFonts w:ascii="Calibri" w:hAnsi="Calibri" w:cs="Arial"/>
          <w:sz w:val="22"/>
          <w:szCs w:val="22"/>
        </w:rPr>
        <w:t>S.A.</w:t>
      </w:r>
      <w:r w:rsidR="00C426B4">
        <w:rPr>
          <w:rFonts w:ascii="Calibri" w:hAnsi="Calibri" w:cs="Arial"/>
          <w:sz w:val="22"/>
          <w:szCs w:val="22"/>
          <w:lang w:val="pt-BR"/>
        </w:rPr>
        <w:t>”</w:t>
      </w:r>
      <w:r w:rsidR="002835A5" w:rsidRPr="0098208A">
        <w:rPr>
          <w:rFonts w:ascii="Calibri" w:hAnsi="Calibri" w:cs="Arial"/>
          <w:sz w:val="22"/>
          <w:szCs w:val="22"/>
        </w:rPr>
        <w:t>, conforme aditad</w:t>
      </w:r>
      <w:r w:rsidR="00C426B4">
        <w:rPr>
          <w:rFonts w:ascii="Calibri" w:hAnsi="Calibri" w:cs="Arial"/>
          <w:sz w:val="22"/>
          <w:szCs w:val="22"/>
          <w:lang w:val="pt-BR"/>
        </w:rPr>
        <w:t>o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 em 11 de setembro de 2018</w:t>
      </w:r>
      <w:r w:rsidR="00807573" w:rsidRPr="0098208A">
        <w:rPr>
          <w:rFonts w:ascii="Calibri" w:hAnsi="Calibri" w:cs="Arial"/>
          <w:i/>
          <w:sz w:val="22"/>
          <w:szCs w:val="22"/>
        </w:rPr>
        <w:t xml:space="preserve"> </w:t>
      </w:r>
      <w:r w:rsidR="00A46AAE" w:rsidRPr="0098208A">
        <w:rPr>
          <w:rFonts w:ascii="Calibri" w:hAnsi="Calibri" w:cs="Arial"/>
          <w:sz w:val="22"/>
          <w:szCs w:val="22"/>
        </w:rPr>
        <w:t>(</w:t>
      </w:r>
      <w:r w:rsidR="00DE76F5" w:rsidRPr="0098208A">
        <w:rPr>
          <w:rFonts w:ascii="Calibri" w:hAnsi="Calibri" w:cs="Arial"/>
          <w:sz w:val="22"/>
          <w:szCs w:val="22"/>
        </w:rPr>
        <w:t>“</w:t>
      </w:r>
      <w:r w:rsidR="00DE76F5" w:rsidRPr="0098208A">
        <w:rPr>
          <w:rFonts w:ascii="Calibri" w:hAnsi="Calibri" w:cs="Arial"/>
          <w:sz w:val="22"/>
          <w:szCs w:val="22"/>
          <w:u w:val="single"/>
        </w:rPr>
        <w:t>Debêntures</w:t>
      </w:r>
      <w:r w:rsidR="00DE76F5" w:rsidRPr="0098208A">
        <w:rPr>
          <w:rFonts w:ascii="Calibri" w:hAnsi="Calibri" w:cs="Arial"/>
          <w:sz w:val="22"/>
          <w:szCs w:val="22"/>
        </w:rPr>
        <w:t xml:space="preserve">”, </w:t>
      </w:r>
      <w:r w:rsidR="00A46AAE" w:rsidRPr="0098208A">
        <w:rPr>
          <w:rFonts w:ascii="Calibri" w:hAnsi="Calibri" w:cs="Arial"/>
          <w:sz w:val="22"/>
          <w:szCs w:val="22"/>
        </w:rPr>
        <w:t>“</w:t>
      </w:r>
      <w:r w:rsidR="004576F0">
        <w:rPr>
          <w:rFonts w:ascii="Calibri" w:hAnsi="Calibri" w:cs="Arial"/>
          <w:sz w:val="22"/>
          <w:szCs w:val="22"/>
          <w:u w:val="single"/>
        </w:rPr>
        <w:t>1</w:t>
      </w:r>
      <w:r w:rsidR="00BC4BD3" w:rsidRPr="0098208A">
        <w:rPr>
          <w:rFonts w:ascii="Calibri" w:hAnsi="Calibri" w:cs="Arial"/>
          <w:sz w:val="22"/>
          <w:szCs w:val="22"/>
          <w:u w:val="single"/>
        </w:rPr>
        <w:t xml:space="preserve">ª </w:t>
      </w:r>
      <w:r w:rsidR="00A46AAE" w:rsidRPr="0098208A">
        <w:rPr>
          <w:rFonts w:ascii="Calibri" w:hAnsi="Calibri" w:cs="Arial"/>
          <w:sz w:val="22"/>
          <w:szCs w:val="22"/>
          <w:u w:val="single"/>
        </w:rPr>
        <w:t>Emissão</w:t>
      </w:r>
      <w:r w:rsidR="00A46AAE" w:rsidRPr="0098208A">
        <w:rPr>
          <w:rFonts w:ascii="Calibri" w:hAnsi="Calibri" w:cs="Arial"/>
          <w:sz w:val="22"/>
          <w:szCs w:val="22"/>
        </w:rPr>
        <w:t>”</w:t>
      </w:r>
      <w:r w:rsidR="00807573" w:rsidRPr="0098208A">
        <w:rPr>
          <w:rFonts w:ascii="Calibri" w:hAnsi="Calibri" w:cs="Arial"/>
          <w:sz w:val="22"/>
          <w:szCs w:val="22"/>
        </w:rPr>
        <w:t xml:space="preserve"> e “</w:t>
      </w:r>
      <w:r w:rsidR="00807573" w:rsidRPr="0098208A">
        <w:rPr>
          <w:rFonts w:ascii="Calibri" w:hAnsi="Calibri" w:cs="Arial"/>
          <w:sz w:val="22"/>
          <w:szCs w:val="22"/>
          <w:u w:val="single"/>
        </w:rPr>
        <w:t>Escritura</w:t>
      </w:r>
      <w:r w:rsidR="00807573" w:rsidRPr="0098208A">
        <w:rPr>
          <w:rFonts w:ascii="Calibri" w:hAnsi="Calibri" w:cs="Arial"/>
          <w:sz w:val="22"/>
          <w:szCs w:val="22"/>
        </w:rPr>
        <w:t>”</w:t>
      </w:r>
      <w:r w:rsidR="00A46AAE" w:rsidRPr="0098208A">
        <w:rPr>
          <w:rFonts w:ascii="Calibri" w:hAnsi="Calibri" w:cs="Arial"/>
          <w:sz w:val="22"/>
          <w:szCs w:val="22"/>
        </w:rPr>
        <w:t>)</w:t>
      </w:r>
      <w:r w:rsidRPr="0098208A">
        <w:rPr>
          <w:rFonts w:ascii="Calibri" w:hAnsi="Calibri" w:cs="Arial"/>
          <w:sz w:val="22"/>
          <w:szCs w:val="22"/>
        </w:rPr>
        <w:t xml:space="preserve">, conforme assinaturas apostas </w:t>
      </w:r>
      <w:r w:rsidR="002F7BF9" w:rsidRPr="0098208A">
        <w:rPr>
          <w:rFonts w:ascii="Calibri" w:hAnsi="Calibri" w:cs="Arial"/>
          <w:sz w:val="22"/>
          <w:szCs w:val="22"/>
        </w:rPr>
        <w:t>ao final desta ata</w:t>
      </w:r>
      <w:r w:rsidRPr="0098208A">
        <w:rPr>
          <w:rFonts w:ascii="Calibri" w:hAnsi="Calibri" w:cs="Arial"/>
          <w:sz w:val="22"/>
          <w:szCs w:val="22"/>
        </w:rPr>
        <w:t xml:space="preserve">. Contou ainda com a </w:t>
      </w:r>
      <w:r w:rsidRPr="006676A3">
        <w:rPr>
          <w:rFonts w:ascii="Calibri" w:hAnsi="Calibri" w:cs="Arial"/>
          <w:sz w:val="22"/>
          <w:szCs w:val="22"/>
          <w:lang w:val="pt-BR"/>
        </w:rPr>
        <w:t>participação</w:t>
      </w:r>
      <w:r w:rsidRPr="0098208A">
        <w:rPr>
          <w:rFonts w:ascii="Calibri" w:hAnsi="Calibri" w:cs="Arial"/>
          <w:sz w:val="22"/>
          <w:szCs w:val="22"/>
        </w:rPr>
        <w:t xml:space="preserve"> dos representantes d</w:t>
      </w:r>
      <w:r w:rsidR="007365CE" w:rsidRPr="0098208A">
        <w:rPr>
          <w:rFonts w:ascii="Calibri" w:hAnsi="Calibri" w:cs="Arial"/>
          <w:sz w:val="22"/>
          <w:szCs w:val="22"/>
        </w:rPr>
        <w:t>a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EB1733" w:rsidRPr="0098208A">
        <w:rPr>
          <w:rFonts w:ascii="Calibri" w:hAnsi="Calibri" w:cs="Arial"/>
          <w:sz w:val="22"/>
          <w:szCs w:val="22"/>
        </w:rPr>
        <w:t xml:space="preserve">Simplific </w:t>
      </w:r>
      <w:r w:rsidR="00BC4BD3" w:rsidRPr="0098208A">
        <w:rPr>
          <w:rFonts w:ascii="Calibri" w:hAnsi="Calibri" w:cs="Arial"/>
          <w:sz w:val="22"/>
          <w:szCs w:val="22"/>
        </w:rPr>
        <w:t>Pavarini Distribuidora de Títulos e Valores Mobiliários Ltda.</w:t>
      </w:r>
      <w:r w:rsidR="007365CE" w:rsidRPr="0098208A">
        <w:rPr>
          <w:rFonts w:ascii="Calibri" w:hAnsi="Calibri" w:cs="Arial"/>
          <w:sz w:val="22"/>
          <w:szCs w:val="22"/>
        </w:rPr>
        <w:t xml:space="preserve">, na qualidade de </w:t>
      </w:r>
      <w:r w:rsidR="004576F0">
        <w:rPr>
          <w:rFonts w:ascii="Calibri" w:hAnsi="Calibri" w:cs="Arial"/>
          <w:sz w:val="22"/>
          <w:szCs w:val="22"/>
          <w:lang w:val="pt-BR"/>
        </w:rPr>
        <w:t>A</w:t>
      </w:r>
      <w:r w:rsidR="007365CE" w:rsidRPr="0098208A">
        <w:rPr>
          <w:rFonts w:ascii="Calibri" w:hAnsi="Calibri" w:cs="Arial"/>
          <w:sz w:val="22"/>
          <w:szCs w:val="22"/>
        </w:rPr>
        <w:t xml:space="preserve">gente </w:t>
      </w:r>
      <w:r w:rsidR="004576F0">
        <w:rPr>
          <w:rFonts w:ascii="Calibri" w:hAnsi="Calibri" w:cs="Arial"/>
          <w:sz w:val="22"/>
          <w:szCs w:val="22"/>
          <w:lang w:val="pt-BR"/>
        </w:rPr>
        <w:t>F</w:t>
      </w:r>
      <w:proofErr w:type="spellStart"/>
      <w:r w:rsidR="00642793">
        <w:rPr>
          <w:rFonts w:ascii="Calibri" w:hAnsi="Calibri" w:cs="Arial"/>
          <w:sz w:val="22"/>
          <w:szCs w:val="22"/>
        </w:rPr>
        <w:t>iduciário</w:t>
      </w:r>
      <w:proofErr w:type="spellEnd"/>
      <w:r w:rsidR="00642793">
        <w:rPr>
          <w:rFonts w:ascii="Calibri" w:hAnsi="Calibri" w:cs="Arial"/>
          <w:sz w:val="22"/>
          <w:szCs w:val="22"/>
        </w:rPr>
        <w:t xml:space="preserve"> da </w:t>
      </w:r>
      <w:r w:rsidR="00674E8A">
        <w:rPr>
          <w:rFonts w:ascii="Calibri" w:hAnsi="Calibri" w:cs="Arial"/>
          <w:sz w:val="22"/>
          <w:szCs w:val="22"/>
          <w:lang w:val="pt-BR"/>
        </w:rPr>
        <w:t>1ª</w:t>
      </w:r>
      <w:r w:rsidR="00BC4BD3" w:rsidRPr="0098208A">
        <w:rPr>
          <w:rFonts w:ascii="Calibri" w:hAnsi="Calibri" w:cs="Arial"/>
          <w:sz w:val="22"/>
          <w:szCs w:val="22"/>
        </w:rPr>
        <w:t xml:space="preserve"> </w:t>
      </w:r>
      <w:r w:rsidR="007365CE" w:rsidRPr="0098208A">
        <w:rPr>
          <w:rFonts w:ascii="Calibri" w:hAnsi="Calibri" w:cs="Arial"/>
          <w:sz w:val="22"/>
          <w:szCs w:val="22"/>
        </w:rPr>
        <w:t>Emissão (“</w:t>
      </w:r>
      <w:r w:rsidR="007365CE" w:rsidRPr="0098208A">
        <w:rPr>
          <w:rFonts w:ascii="Calibri" w:hAnsi="Calibri" w:cs="Arial"/>
          <w:sz w:val="22"/>
          <w:szCs w:val="22"/>
          <w:u w:val="single"/>
        </w:rPr>
        <w:t>Agente Fiduciário</w:t>
      </w:r>
      <w:r w:rsidR="007365CE"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, </w:t>
      </w:r>
      <w:r w:rsidRPr="0098208A">
        <w:rPr>
          <w:rFonts w:ascii="Calibri" w:hAnsi="Calibri" w:cs="Arial"/>
          <w:sz w:val="22"/>
          <w:szCs w:val="22"/>
        </w:rPr>
        <w:t xml:space="preserve">dos representantes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legais </w:t>
      </w:r>
      <w:r w:rsidRPr="0098208A">
        <w:rPr>
          <w:rFonts w:ascii="Calibri" w:hAnsi="Calibri" w:cs="Arial"/>
          <w:sz w:val="22"/>
          <w:szCs w:val="22"/>
        </w:rPr>
        <w:t xml:space="preserve">da </w:t>
      </w:r>
      <w:r w:rsidR="004576F0">
        <w:rPr>
          <w:rFonts w:ascii="Calibri" w:hAnsi="Calibri" w:cs="Arial"/>
          <w:sz w:val="22"/>
          <w:szCs w:val="22"/>
          <w:lang w:val="pt-BR"/>
        </w:rPr>
        <w:t>Terminais Fluviais do Brasil</w:t>
      </w:r>
      <w:r w:rsidRPr="0098208A">
        <w:rPr>
          <w:rFonts w:ascii="Calibri" w:hAnsi="Calibri" w:cs="Arial"/>
          <w:sz w:val="22"/>
          <w:szCs w:val="22"/>
        </w:rPr>
        <w:t xml:space="preserve"> S.A. (“</w:t>
      </w:r>
      <w:r w:rsidRPr="0098208A">
        <w:rPr>
          <w:rFonts w:ascii="Calibri" w:hAnsi="Calibri" w:cs="Arial"/>
          <w:sz w:val="22"/>
          <w:szCs w:val="22"/>
          <w:u w:val="single"/>
        </w:rPr>
        <w:t>Emissora</w:t>
      </w:r>
      <w:r w:rsidRPr="0098208A">
        <w:rPr>
          <w:rFonts w:ascii="Calibri" w:hAnsi="Calibri" w:cs="Arial"/>
          <w:sz w:val="22"/>
          <w:szCs w:val="22"/>
        </w:rPr>
        <w:t>”</w:t>
      </w:r>
      <w:r w:rsidR="00CF3775">
        <w:rPr>
          <w:rFonts w:ascii="Calibri" w:hAnsi="Calibri" w:cs="Arial"/>
          <w:sz w:val="22"/>
          <w:szCs w:val="22"/>
          <w:lang w:val="pt-BR"/>
        </w:rPr>
        <w:t>, “</w:t>
      </w:r>
      <w:r w:rsidR="00CF3775" w:rsidRPr="0057249A">
        <w:rPr>
          <w:rFonts w:ascii="Calibri" w:hAnsi="Calibri" w:cs="Arial"/>
          <w:sz w:val="22"/>
          <w:szCs w:val="22"/>
          <w:u w:val="single"/>
          <w:lang w:val="pt-BR"/>
        </w:rPr>
        <w:t>TFB</w:t>
      </w:r>
      <w:r w:rsidR="00CF3775">
        <w:rPr>
          <w:rFonts w:ascii="Calibri" w:hAnsi="Calibri" w:cs="Arial"/>
          <w:sz w:val="22"/>
          <w:szCs w:val="22"/>
          <w:lang w:val="pt-BR"/>
        </w:rPr>
        <w:t>”</w:t>
      </w:r>
      <w:r w:rsidRPr="0098208A">
        <w:rPr>
          <w:rFonts w:ascii="Calibri" w:hAnsi="Calibri" w:cs="Arial"/>
          <w:sz w:val="22"/>
          <w:szCs w:val="22"/>
        </w:rPr>
        <w:t xml:space="preserve"> ou “</w:t>
      </w:r>
      <w:r w:rsidRPr="0098208A">
        <w:rPr>
          <w:rFonts w:ascii="Calibri" w:hAnsi="Calibri" w:cs="Arial"/>
          <w:sz w:val="22"/>
          <w:szCs w:val="22"/>
          <w:u w:val="single"/>
        </w:rPr>
        <w:t>Companhia</w:t>
      </w:r>
      <w:r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 e dos representantes legais da </w:t>
      </w:r>
      <w:proofErr w:type="spellStart"/>
      <w:r w:rsidR="00544785">
        <w:rPr>
          <w:rFonts w:ascii="Calibri" w:hAnsi="Calibri" w:cs="Arial"/>
          <w:sz w:val="22"/>
          <w:szCs w:val="22"/>
        </w:rPr>
        <w:t>Admin</w:t>
      </w:r>
      <w:r w:rsidR="00544785">
        <w:rPr>
          <w:rFonts w:ascii="Calibri" w:hAnsi="Calibri" w:cs="Arial"/>
          <w:sz w:val="22"/>
          <w:szCs w:val="22"/>
          <w:lang w:val="pt-BR"/>
        </w:rPr>
        <w:t>i</w:t>
      </w:r>
      <w:r w:rsidR="00544785">
        <w:rPr>
          <w:rFonts w:ascii="Calibri" w:hAnsi="Calibri" w:cs="Arial"/>
          <w:sz w:val="22"/>
          <w:szCs w:val="22"/>
        </w:rPr>
        <w:t>stradora</w:t>
      </w:r>
      <w:proofErr w:type="spellEnd"/>
      <w:r w:rsidR="00544785">
        <w:rPr>
          <w:rFonts w:ascii="Calibri" w:hAnsi="Calibri" w:cs="Arial"/>
          <w:sz w:val="22"/>
          <w:szCs w:val="22"/>
        </w:rPr>
        <w:t xml:space="preserve"> de Bens </w:t>
      </w:r>
      <w:r w:rsidR="00FC5878">
        <w:rPr>
          <w:rFonts w:ascii="Calibri" w:hAnsi="Calibri" w:cs="Arial"/>
          <w:sz w:val="22"/>
          <w:szCs w:val="22"/>
          <w:lang w:val="pt-BR"/>
        </w:rPr>
        <w:t>d</w:t>
      </w:r>
      <w:r w:rsidR="00544785">
        <w:rPr>
          <w:rFonts w:ascii="Calibri" w:hAnsi="Calibri" w:cs="Arial"/>
          <w:sz w:val="22"/>
          <w:szCs w:val="22"/>
        </w:rPr>
        <w:t>e Infraestrutura Ltda</w:t>
      </w:r>
      <w:r w:rsidR="00544785">
        <w:rPr>
          <w:rFonts w:ascii="Calibri" w:hAnsi="Calibri" w:cs="Arial"/>
          <w:sz w:val="22"/>
          <w:szCs w:val="22"/>
          <w:lang w:val="pt-BR"/>
        </w:rPr>
        <w:t>.</w:t>
      </w:r>
      <w:r w:rsidR="00544785">
        <w:rPr>
          <w:rFonts w:ascii="Calibri" w:hAnsi="Calibri" w:cs="Arial"/>
          <w:sz w:val="22"/>
          <w:szCs w:val="22"/>
        </w:rPr>
        <w:t xml:space="preserve"> </w:t>
      </w:r>
      <w:r w:rsidR="00544785">
        <w:rPr>
          <w:rFonts w:ascii="Calibri" w:hAnsi="Calibri" w:cs="Arial"/>
          <w:sz w:val="22"/>
          <w:szCs w:val="22"/>
          <w:lang w:val="pt-BR"/>
        </w:rPr>
        <w:t>– ABI (“</w:t>
      </w:r>
      <w:r w:rsidR="00FC5878">
        <w:rPr>
          <w:rFonts w:ascii="Calibri" w:hAnsi="Calibri" w:cs="Arial"/>
          <w:sz w:val="22"/>
          <w:szCs w:val="22"/>
          <w:lang w:val="pt-BR"/>
        </w:rPr>
        <w:t>ABI</w:t>
      </w:r>
      <w:r w:rsidR="00544785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>, Dislub Combustíveis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(“DISLUB”)</w:t>
      </w:r>
      <w:r w:rsidR="005060E3">
        <w:rPr>
          <w:rFonts w:ascii="Calibri" w:hAnsi="Calibri" w:cs="Arial"/>
          <w:sz w:val="22"/>
          <w:szCs w:val="22"/>
          <w:lang w:val="pt-BR"/>
        </w:rPr>
        <w:t>, Distribuidora Equador de Produtos de Petróleo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(“EQUADOR”)</w:t>
      </w:r>
      <w:r w:rsidR="005060E3">
        <w:rPr>
          <w:rFonts w:ascii="Calibri" w:hAnsi="Calibri" w:cs="Arial"/>
          <w:sz w:val="22"/>
          <w:szCs w:val="22"/>
          <w:lang w:val="pt-BR"/>
        </w:rPr>
        <w:t>, Petro Energia Indústria e Comércio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</w:t>
      </w:r>
      <w:r w:rsidR="00DB6E50">
        <w:rPr>
          <w:rFonts w:ascii="Calibri" w:hAnsi="Calibri" w:cs="Arial"/>
          <w:sz w:val="22"/>
          <w:szCs w:val="22"/>
          <w:lang w:val="pt-BR"/>
        </w:rPr>
        <w:t>“</w:t>
      </w:r>
      <w:r w:rsidR="000853FE">
        <w:rPr>
          <w:rFonts w:ascii="Calibri" w:hAnsi="Calibri" w:cs="Arial"/>
          <w:sz w:val="22"/>
          <w:szCs w:val="22"/>
          <w:lang w:val="pt-BR"/>
        </w:rPr>
        <w:t>PETRO ENERGIA</w:t>
      </w:r>
      <w:r w:rsidR="00DB6E50">
        <w:rPr>
          <w:rFonts w:ascii="Calibri" w:hAnsi="Calibri" w:cs="Arial"/>
          <w:sz w:val="22"/>
          <w:szCs w:val="22"/>
          <w:lang w:val="pt-BR"/>
        </w:rPr>
        <w:t>”</w:t>
      </w:r>
      <w:r w:rsidR="00FC5878">
        <w:rPr>
          <w:rFonts w:ascii="Calibri" w:hAnsi="Calibri" w:cs="Arial"/>
          <w:sz w:val="22"/>
          <w:szCs w:val="22"/>
          <w:lang w:val="pt-BR"/>
        </w:rPr>
        <w:t>)</w:t>
      </w:r>
      <w:r w:rsidR="005060E3">
        <w:rPr>
          <w:rFonts w:ascii="Calibri" w:hAnsi="Calibri" w:cs="Arial"/>
          <w:sz w:val="22"/>
          <w:szCs w:val="22"/>
          <w:lang w:val="pt-BR"/>
        </w:rPr>
        <w:t>, Humberto do Amaral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HUMBERTO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>, Cláudia Barbosa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CLÁUDIA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e José Valdyr Silva da Fonseca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JOSÉ VALDYR”</w:t>
      </w:r>
      <w:r w:rsidR="00B0462B">
        <w:rPr>
          <w:rFonts w:ascii="Calibri" w:hAnsi="Calibri" w:cs="Arial"/>
          <w:sz w:val="22"/>
          <w:szCs w:val="22"/>
          <w:lang w:val="pt-BR"/>
        </w:rPr>
        <w:t>),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Sérgio Luiz Silva da Fonseca Lins (“SÉRGIO”),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em conjunto denominados como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“Fiadores”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. </w:t>
      </w:r>
    </w:p>
    <w:p w14:paraId="4B580CE4" w14:textId="77777777" w:rsidR="0013009B" w:rsidRPr="00101BFB" w:rsidRDefault="0013009B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0BF363E4" w14:textId="7ED8497C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MESA:</w:t>
      </w:r>
      <w:r w:rsidRPr="00101BFB">
        <w:rPr>
          <w:rFonts w:ascii="Calibri" w:hAnsi="Calibri" w:cs="Arial"/>
          <w:sz w:val="22"/>
          <w:szCs w:val="22"/>
        </w:rPr>
        <w:t xml:space="preserve"> Foi </w:t>
      </w:r>
      <w:r w:rsidR="00FE7D2B" w:rsidRPr="00101BFB">
        <w:rPr>
          <w:rFonts w:ascii="Calibri" w:hAnsi="Calibri" w:cs="Arial"/>
          <w:sz w:val="22"/>
          <w:szCs w:val="22"/>
        </w:rPr>
        <w:t>eleit</w:t>
      </w:r>
      <w:r w:rsidR="00235BD9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para assumir a presidência dos trabalhos 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0221A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0221AB" w:rsidRPr="00101BFB">
        <w:rPr>
          <w:rFonts w:ascii="Calibri" w:hAnsi="Calibri" w:cs="Arial"/>
          <w:sz w:val="22"/>
          <w:szCs w:val="22"/>
        </w:rPr>
        <w:t xml:space="preserve"> Sr</w:t>
      </w:r>
      <w:r w:rsidR="00FD10A5" w:rsidRPr="00101BFB">
        <w:rPr>
          <w:rFonts w:ascii="Calibri" w:hAnsi="Calibri" w:cs="Arial"/>
          <w:sz w:val="22"/>
          <w:szCs w:val="22"/>
        </w:rPr>
        <w:t xml:space="preserve">. </w:t>
      </w:r>
      <w:r w:rsidR="0057249A">
        <w:rPr>
          <w:rFonts w:ascii="Calibri" w:hAnsi="Calibri" w:cs="Arial"/>
          <w:sz w:val="22"/>
          <w:szCs w:val="22"/>
          <w:lang w:val="pt-BR"/>
        </w:rPr>
        <w:t xml:space="preserve">Andrew Lopes de Oliveira, 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qual convidou </w:t>
      </w:r>
      <w:r w:rsidR="004576F0">
        <w:rPr>
          <w:rFonts w:ascii="Calibri" w:hAnsi="Calibri" w:cs="Arial"/>
          <w:sz w:val="22"/>
          <w:szCs w:val="22"/>
        </w:rPr>
        <w:t>o</w:t>
      </w:r>
      <w:r w:rsidR="002459E8" w:rsidRPr="00101BFB">
        <w:rPr>
          <w:rFonts w:ascii="Calibri" w:hAnsi="Calibri" w:cs="Arial"/>
          <w:sz w:val="22"/>
          <w:szCs w:val="22"/>
        </w:rPr>
        <w:t xml:space="preserve"> </w:t>
      </w:r>
      <w:r w:rsidR="002459E8" w:rsidRPr="002F0AA9">
        <w:rPr>
          <w:rFonts w:ascii="Calibri" w:hAnsi="Calibri" w:cs="Arial"/>
          <w:sz w:val="22"/>
          <w:szCs w:val="22"/>
        </w:rPr>
        <w:t>Sr</w:t>
      </w:r>
      <w:r w:rsidR="0057249A">
        <w:rPr>
          <w:rFonts w:ascii="Calibri" w:hAnsi="Calibri" w:cs="Arial"/>
          <w:sz w:val="22"/>
          <w:szCs w:val="22"/>
          <w:lang w:val="pt-BR"/>
        </w:rPr>
        <w:t xml:space="preserve">. Fábio Hideki </w:t>
      </w:r>
      <w:proofErr w:type="spellStart"/>
      <w:r w:rsidR="0057249A">
        <w:rPr>
          <w:rFonts w:ascii="Calibri" w:hAnsi="Calibri" w:cs="Arial"/>
          <w:sz w:val="22"/>
          <w:szCs w:val="22"/>
          <w:lang w:val="pt-BR"/>
        </w:rPr>
        <w:t>Ochiai</w:t>
      </w:r>
      <w:proofErr w:type="spellEnd"/>
      <w:r w:rsidR="00807978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para secretariá-</w:t>
      </w:r>
      <w:r w:rsidR="00FE7D2B" w:rsidRPr="00101BFB">
        <w:rPr>
          <w:rFonts w:ascii="Calibri" w:hAnsi="Calibri" w:cs="Arial"/>
          <w:sz w:val="22"/>
          <w:szCs w:val="22"/>
        </w:rPr>
        <w:t>l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134BEC3C" w14:textId="77777777" w:rsidR="00134670" w:rsidRPr="00101BFB" w:rsidRDefault="00134670" w:rsidP="00F474AE">
      <w:pPr>
        <w:pStyle w:val="Corpodetexto"/>
        <w:spacing w:line="240" w:lineRule="auto"/>
        <w:ind w:right="0"/>
        <w:rPr>
          <w:rFonts w:ascii="Calibri" w:hAnsi="Calibri" w:cs="Arial"/>
          <w:szCs w:val="22"/>
        </w:rPr>
      </w:pPr>
    </w:p>
    <w:p w14:paraId="62B27B6F" w14:textId="54926B49" w:rsidR="008F68B7" w:rsidRPr="005C43CB" w:rsidRDefault="00134670" w:rsidP="00F474AE">
      <w:pPr>
        <w:pStyle w:val="Corpodetexto"/>
        <w:spacing w:line="240" w:lineRule="auto"/>
        <w:rPr>
          <w:rFonts w:ascii="Calibri" w:hAnsi="Calibri" w:cs="Calibri"/>
          <w:bCs/>
          <w:color w:val="000000"/>
          <w:lang w:val="pt-BR"/>
        </w:rPr>
      </w:pPr>
      <w:r w:rsidRPr="00101BFB">
        <w:rPr>
          <w:rFonts w:ascii="Calibri" w:hAnsi="Calibri" w:cs="Arial"/>
          <w:b/>
          <w:szCs w:val="22"/>
        </w:rPr>
        <w:t>ORDEM DO DIA:</w:t>
      </w:r>
      <w:r w:rsidRPr="00101BFB">
        <w:rPr>
          <w:rFonts w:ascii="Calibri" w:hAnsi="Calibri" w:cs="Arial"/>
          <w:szCs w:val="22"/>
        </w:rPr>
        <w:t xml:space="preserve"> </w:t>
      </w:r>
      <w:r w:rsidR="0088245C">
        <w:rPr>
          <w:rFonts w:ascii="Calibri" w:hAnsi="Calibri" w:cs="Arial"/>
          <w:szCs w:val="22"/>
          <w:lang w:val="pt-BR"/>
        </w:rPr>
        <w:t xml:space="preserve">Em atenção aos termos da Cláusula 4.13.1.2, inciso </w:t>
      </w:r>
      <w:proofErr w:type="spellStart"/>
      <w:r w:rsidR="0088245C">
        <w:rPr>
          <w:rFonts w:ascii="Calibri" w:hAnsi="Calibri" w:cs="Arial"/>
          <w:i/>
          <w:szCs w:val="22"/>
          <w:lang w:val="pt-BR"/>
        </w:rPr>
        <w:t>xiv</w:t>
      </w:r>
      <w:proofErr w:type="spellEnd"/>
      <w:r w:rsidR="0088245C">
        <w:rPr>
          <w:rFonts w:ascii="Calibri" w:hAnsi="Calibri" w:cs="Arial"/>
          <w:szCs w:val="22"/>
          <w:lang w:val="pt-BR"/>
        </w:rPr>
        <w:t>, alíneas “</w:t>
      </w:r>
      <w:r w:rsidR="00F66F36">
        <w:rPr>
          <w:rFonts w:ascii="Calibri" w:hAnsi="Calibri" w:cs="Arial"/>
          <w:i/>
          <w:szCs w:val="22"/>
          <w:lang w:val="pt-BR"/>
        </w:rPr>
        <w:t>a</w:t>
      </w:r>
      <w:r w:rsidR="0088245C">
        <w:rPr>
          <w:rFonts w:ascii="Calibri" w:hAnsi="Calibri" w:cs="Arial"/>
          <w:i/>
          <w:szCs w:val="22"/>
          <w:lang w:val="pt-BR"/>
        </w:rPr>
        <w:t xml:space="preserve">” </w:t>
      </w:r>
      <w:r w:rsidR="0088245C">
        <w:rPr>
          <w:rFonts w:ascii="Calibri" w:hAnsi="Calibri" w:cs="Arial"/>
          <w:szCs w:val="22"/>
          <w:lang w:val="pt-BR"/>
        </w:rPr>
        <w:t>e “</w:t>
      </w:r>
      <w:r w:rsidR="0088245C">
        <w:rPr>
          <w:rFonts w:ascii="Calibri" w:hAnsi="Calibri" w:cs="Arial"/>
          <w:i/>
          <w:szCs w:val="22"/>
          <w:lang w:val="pt-BR"/>
        </w:rPr>
        <w:t>e</w:t>
      </w:r>
      <w:r w:rsidR="0088245C">
        <w:rPr>
          <w:rFonts w:ascii="Calibri" w:hAnsi="Calibri" w:cs="Arial"/>
          <w:szCs w:val="22"/>
          <w:lang w:val="pt-BR"/>
        </w:rPr>
        <w:t xml:space="preserve">”, </w:t>
      </w:r>
      <w:r w:rsidR="0088245C" w:rsidRPr="002824B1">
        <w:rPr>
          <w:rFonts w:ascii="Calibri" w:hAnsi="Calibri" w:cs="Arial"/>
          <w:szCs w:val="22"/>
          <w:lang w:val="pt-BR"/>
        </w:rPr>
        <w:t>da</w:t>
      </w:r>
      <w:r w:rsidR="0088245C">
        <w:rPr>
          <w:rFonts w:ascii="Calibri" w:hAnsi="Calibri" w:cs="Arial"/>
          <w:szCs w:val="22"/>
          <w:lang w:val="pt-BR"/>
        </w:rPr>
        <w:t xml:space="preserve"> Escritura, d</w:t>
      </w:r>
      <w:proofErr w:type="spellStart"/>
      <w:r w:rsidR="0088245C" w:rsidRPr="00101BFB">
        <w:rPr>
          <w:rFonts w:ascii="Calibri" w:hAnsi="Calibri" w:cs="Arial"/>
          <w:szCs w:val="22"/>
        </w:rPr>
        <w:t>eliberar</w:t>
      </w:r>
      <w:proofErr w:type="spellEnd"/>
      <w:r w:rsidR="0088245C">
        <w:rPr>
          <w:rFonts w:ascii="Calibri" w:hAnsi="Calibri" w:cs="Arial"/>
          <w:szCs w:val="22"/>
          <w:lang w:val="pt-BR"/>
        </w:rPr>
        <w:t xml:space="preserve">, respectivamente, </w:t>
      </w:r>
      <w:r w:rsidR="004B027E" w:rsidRPr="00101BFB">
        <w:rPr>
          <w:rFonts w:ascii="Calibri" w:hAnsi="Calibri" w:cs="Arial"/>
          <w:szCs w:val="22"/>
        </w:rPr>
        <w:t>sobre</w:t>
      </w:r>
      <w:r w:rsidR="00012CB6" w:rsidRPr="00101BFB">
        <w:rPr>
          <w:rFonts w:ascii="Calibri" w:hAnsi="Calibri" w:cs="Arial"/>
          <w:szCs w:val="22"/>
        </w:rPr>
        <w:t xml:space="preserve"> </w:t>
      </w:r>
      <w:r w:rsidR="00045154" w:rsidRPr="00101BFB">
        <w:rPr>
          <w:rFonts w:ascii="Calibri" w:hAnsi="Calibri" w:cs="Arial"/>
          <w:szCs w:val="22"/>
          <w:lang w:val="pt-BR"/>
        </w:rPr>
        <w:t xml:space="preserve">a </w:t>
      </w:r>
      <w:r w:rsidR="004576F0" w:rsidRPr="005C5952">
        <w:rPr>
          <w:rFonts w:ascii="Calibri" w:hAnsi="Calibri" w:cs="Arial"/>
          <w:szCs w:val="22"/>
          <w:lang w:val="pt-BR"/>
        </w:rPr>
        <w:t>não</w:t>
      </w:r>
      <w:r w:rsidR="004576F0">
        <w:rPr>
          <w:rFonts w:ascii="Calibri" w:hAnsi="Calibri" w:cs="Arial"/>
          <w:szCs w:val="22"/>
          <w:lang w:val="pt-BR"/>
        </w:rPr>
        <w:t xml:space="preserve"> decretação do</w:t>
      </w:r>
      <w:r w:rsidR="00FA6552">
        <w:rPr>
          <w:rFonts w:ascii="Calibri" w:hAnsi="Calibri" w:cs="Arial"/>
          <w:szCs w:val="22"/>
          <w:lang w:val="pt-BR"/>
        </w:rPr>
        <w:t xml:space="preserve"> vencimento antecipado </w:t>
      </w:r>
      <w:r w:rsidR="00483084">
        <w:rPr>
          <w:rFonts w:ascii="Calibri" w:hAnsi="Calibri" w:cs="Arial"/>
          <w:szCs w:val="22"/>
          <w:lang w:val="pt-BR"/>
        </w:rPr>
        <w:t>das Debêntures</w:t>
      </w:r>
      <w:r w:rsidR="00A45526">
        <w:rPr>
          <w:rFonts w:ascii="Calibri" w:hAnsi="Calibri" w:cs="Arial"/>
          <w:szCs w:val="22"/>
          <w:lang w:val="pt-BR"/>
        </w:rPr>
        <w:t xml:space="preserve">, em virtude </w:t>
      </w:r>
      <w:r w:rsidR="004314F1">
        <w:rPr>
          <w:rFonts w:ascii="Calibri" w:hAnsi="Calibri" w:cs="Calibri"/>
          <w:color w:val="000000"/>
          <w:lang w:val="pt-BR"/>
        </w:rPr>
        <w:t xml:space="preserve">da </w:t>
      </w:r>
      <w:r w:rsidR="004314F1" w:rsidRPr="007A671E">
        <w:rPr>
          <w:rFonts w:ascii="Calibri" w:hAnsi="Calibri" w:cs="Calibri"/>
          <w:b/>
          <w:color w:val="000000"/>
          <w:lang w:val="pt-BR"/>
        </w:rPr>
        <w:t>(i)</w:t>
      </w:r>
      <w:r w:rsidR="004314F1">
        <w:rPr>
          <w:rFonts w:ascii="Calibri" w:hAnsi="Calibri" w:cs="Arial"/>
          <w:szCs w:val="22"/>
          <w:lang w:val="pt-BR"/>
        </w:rPr>
        <w:t xml:space="preserve"> </w:t>
      </w:r>
      <w:r w:rsidR="007A671E">
        <w:rPr>
          <w:rFonts w:ascii="Calibri" w:hAnsi="Calibri" w:cs="Arial"/>
          <w:szCs w:val="22"/>
          <w:lang w:val="pt-BR"/>
        </w:rPr>
        <w:t xml:space="preserve">alteração da composição acionária da </w:t>
      </w:r>
      <w:r w:rsidR="007A671E">
        <w:rPr>
          <w:rFonts w:ascii="Calibri" w:hAnsi="Calibri" w:cs="Calibri"/>
          <w:color w:val="000000"/>
        </w:rPr>
        <w:t xml:space="preserve">DISLUB </w:t>
      </w:r>
      <w:r w:rsidR="007A671E">
        <w:rPr>
          <w:rFonts w:ascii="Calibri" w:hAnsi="Calibri" w:cs="Calibri"/>
          <w:color w:val="000000"/>
          <w:lang w:val="pt-BR"/>
        </w:rPr>
        <w:t xml:space="preserve">por consequência </w:t>
      </w:r>
      <w:r w:rsidR="005C43CB">
        <w:rPr>
          <w:rFonts w:ascii="Calibri" w:hAnsi="Calibri" w:cs="Calibri"/>
          <w:color w:val="000000"/>
          <w:lang w:val="pt-BR"/>
        </w:rPr>
        <w:t>da aquisição de 50%</w:t>
      </w:r>
      <w:r w:rsidR="00CF3775">
        <w:rPr>
          <w:rFonts w:ascii="Calibri" w:hAnsi="Calibri" w:cs="Calibri"/>
          <w:color w:val="000000"/>
          <w:lang w:val="pt-BR"/>
        </w:rPr>
        <w:t xml:space="preserve"> (cinquenta por cento)</w:t>
      </w:r>
      <w:r w:rsidR="005C43CB">
        <w:rPr>
          <w:rFonts w:ascii="Calibri" w:hAnsi="Calibri" w:cs="Calibri"/>
          <w:color w:val="000000"/>
          <w:lang w:val="pt-BR"/>
        </w:rPr>
        <w:t xml:space="preserve"> do capital social total e votante </w:t>
      </w:r>
      <w:r w:rsidR="00CF3775">
        <w:rPr>
          <w:rFonts w:ascii="Calibri" w:hAnsi="Calibri" w:cs="Calibri"/>
          <w:color w:val="000000"/>
          <w:lang w:val="pt-BR"/>
        </w:rPr>
        <w:t xml:space="preserve">desta </w:t>
      </w:r>
      <w:r w:rsidR="005C43CB">
        <w:rPr>
          <w:rFonts w:ascii="Calibri" w:hAnsi="Calibri" w:cs="Calibri"/>
          <w:color w:val="000000"/>
          <w:lang w:val="pt-BR"/>
        </w:rPr>
        <w:t>pela VIP GDE Holding B.V. (“Investidor”)</w:t>
      </w:r>
      <w:r w:rsidR="005C43CB">
        <w:rPr>
          <w:rFonts w:ascii="Calibri" w:hAnsi="Calibri" w:cs="Arial"/>
          <w:szCs w:val="22"/>
          <w:lang w:val="pt-BR"/>
        </w:rPr>
        <w:t xml:space="preserve">; </w:t>
      </w:r>
      <w:r w:rsidR="005C43CB" w:rsidRPr="005C43CB">
        <w:rPr>
          <w:rFonts w:ascii="Calibri" w:hAnsi="Calibri" w:cs="Calibri"/>
          <w:b/>
          <w:color w:val="000000"/>
          <w:lang w:val="pt-BR"/>
        </w:rPr>
        <w:t>(</w:t>
      </w:r>
      <w:proofErr w:type="spellStart"/>
      <w:r w:rsidR="005C43CB" w:rsidRPr="005C43CB">
        <w:rPr>
          <w:rFonts w:ascii="Calibri" w:hAnsi="Calibri" w:cs="Calibri"/>
          <w:b/>
          <w:color w:val="000000"/>
          <w:lang w:val="pt-BR"/>
        </w:rPr>
        <w:t>ii</w:t>
      </w:r>
      <w:proofErr w:type="spellEnd"/>
      <w:r w:rsidR="005C43CB" w:rsidRPr="005C43CB">
        <w:rPr>
          <w:rFonts w:ascii="Calibri" w:hAnsi="Calibri" w:cs="Calibri"/>
          <w:b/>
          <w:color w:val="000000"/>
          <w:lang w:val="pt-BR"/>
        </w:rPr>
        <w:t>)</w:t>
      </w:r>
      <w:r w:rsidR="005C43CB">
        <w:rPr>
          <w:rFonts w:ascii="Calibri" w:hAnsi="Calibri" w:cs="Calibri"/>
          <w:b/>
          <w:color w:val="000000"/>
          <w:lang w:val="pt-BR"/>
        </w:rPr>
        <w:t xml:space="preserve"> </w:t>
      </w:r>
      <w:r w:rsidR="00F66F36">
        <w:rPr>
          <w:rFonts w:ascii="Calibri" w:hAnsi="Calibri" w:cs="Calibri"/>
          <w:bCs/>
          <w:color w:val="000000"/>
          <w:lang w:val="pt-BR"/>
        </w:rPr>
        <w:t>da</w:t>
      </w:r>
      <w:r w:rsidR="0066136E">
        <w:rPr>
          <w:rFonts w:ascii="Calibri" w:hAnsi="Calibri" w:cs="Calibri"/>
          <w:bCs/>
          <w:color w:val="000000"/>
          <w:lang w:val="pt-BR"/>
        </w:rPr>
        <w:t xml:space="preserve"> alteração na </w:t>
      </w:r>
      <w:r w:rsidR="00FD4CE7">
        <w:rPr>
          <w:rFonts w:ascii="Calibri" w:hAnsi="Calibri" w:cs="Arial"/>
          <w:szCs w:val="22"/>
          <w:lang w:val="pt-BR"/>
        </w:rPr>
        <w:t>composição acionária</w:t>
      </w:r>
      <w:r w:rsidR="00FD4CE7">
        <w:rPr>
          <w:rFonts w:ascii="Calibri" w:hAnsi="Calibri" w:cs="Calibri"/>
          <w:bCs/>
          <w:color w:val="000000"/>
          <w:lang w:val="pt-BR"/>
        </w:rPr>
        <w:t xml:space="preserve"> </w:t>
      </w:r>
      <w:r w:rsidR="005C43CB">
        <w:rPr>
          <w:rFonts w:ascii="Calibri" w:hAnsi="Calibri" w:cs="Calibri"/>
          <w:bCs/>
          <w:color w:val="000000"/>
          <w:lang w:val="pt-BR"/>
        </w:rPr>
        <w:t>da TFB,</w:t>
      </w:r>
      <w:r w:rsidR="00097E8E">
        <w:rPr>
          <w:rFonts w:ascii="Calibri" w:hAnsi="Calibri" w:cs="Calibri"/>
          <w:bCs/>
          <w:color w:val="000000"/>
          <w:lang w:val="pt-BR"/>
        </w:rPr>
        <w:t xml:space="preserve"> EQUADOR,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 PETRO ENERGIA e ABI</w:t>
      </w:r>
      <w:r w:rsidR="00CF3775">
        <w:rPr>
          <w:rFonts w:ascii="Calibri" w:hAnsi="Calibri" w:cs="Calibri"/>
          <w:bCs/>
          <w:color w:val="000000"/>
          <w:lang w:val="pt-BR"/>
        </w:rPr>
        <w:t>, de modo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 que </w:t>
      </w:r>
      <w:r w:rsidR="00CF3775">
        <w:rPr>
          <w:rFonts w:ascii="Calibri" w:hAnsi="Calibri" w:cs="Calibri"/>
          <w:bCs/>
          <w:color w:val="000000"/>
          <w:lang w:val="pt-BR"/>
        </w:rPr>
        <w:t xml:space="preserve">essas </w:t>
      </w:r>
      <w:r w:rsidR="005C43CB">
        <w:rPr>
          <w:rFonts w:ascii="Calibri" w:hAnsi="Calibri" w:cs="Calibri"/>
          <w:bCs/>
          <w:color w:val="000000"/>
          <w:lang w:val="pt-BR"/>
        </w:rPr>
        <w:t>passarão a ser 100%</w:t>
      </w:r>
      <w:r w:rsidR="00CF3775">
        <w:rPr>
          <w:rFonts w:ascii="Calibri" w:hAnsi="Calibri" w:cs="Calibri"/>
          <w:bCs/>
          <w:color w:val="000000"/>
          <w:lang w:val="pt-BR"/>
        </w:rPr>
        <w:t xml:space="preserve"> (cem por cento)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 detid</w:t>
      </w:r>
      <w:r w:rsidR="0066136E">
        <w:rPr>
          <w:rFonts w:ascii="Calibri" w:hAnsi="Calibri" w:cs="Calibri"/>
          <w:bCs/>
          <w:color w:val="000000"/>
          <w:lang w:val="pt-BR"/>
        </w:rPr>
        <w:t>a</w:t>
      </w:r>
      <w:r w:rsidR="005C43CB">
        <w:rPr>
          <w:rFonts w:ascii="Calibri" w:hAnsi="Calibri" w:cs="Calibri"/>
          <w:bCs/>
          <w:color w:val="000000"/>
          <w:lang w:val="pt-BR"/>
        </w:rPr>
        <w:t>s pela DISLUB</w:t>
      </w:r>
      <w:r w:rsidR="00F66F36">
        <w:rPr>
          <w:rFonts w:ascii="Calibri" w:hAnsi="Calibri" w:cs="Calibri"/>
          <w:bCs/>
          <w:color w:val="000000"/>
          <w:lang w:val="pt-BR"/>
        </w:rPr>
        <w:t xml:space="preserve">; </w:t>
      </w:r>
      <w:r w:rsidR="00F66F36">
        <w:rPr>
          <w:rFonts w:ascii="Calibri" w:hAnsi="Calibri" w:cs="Calibri"/>
          <w:b/>
          <w:color w:val="000000"/>
          <w:lang w:val="pt-BR"/>
        </w:rPr>
        <w:t>(</w:t>
      </w:r>
      <w:proofErr w:type="spellStart"/>
      <w:r w:rsidR="00F66F36">
        <w:rPr>
          <w:rFonts w:ascii="Calibri" w:hAnsi="Calibri" w:cs="Calibri"/>
          <w:b/>
          <w:color w:val="000000"/>
          <w:lang w:val="pt-BR"/>
        </w:rPr>
        <w:t>iii</w:t>
      </w:r>
      <w:proofErr w:type="spellEnd"/>
      <w:r w:rsidR="00F66F36">
        <w:rPr>
          <w:rFonts w:ascii="Calibri" w:hAnsi="Calibri" w:cs="Calibri"/>
          <w:b/>
          <w:color w:val="000000"/>
          <w:lang w:val="pt-BR"/>
        </w:rPr>
        <w:t xml:space="preserve">) </w:t>
      </w:r>
      <w:r w:rsidR="00F66F36">
        <w:rPr>
          <w:rFonts w:ascii="Calibri" w:hAnsi="Calibri" w:cs="Calibri"/>
          <w:bCs/>
          <w:color w:val="000000"/>
          <w:lang w:val="pt-BR"/>
        </w:rPr>
        <w:t>bem como da transformação da DISLUB, EQUADOR, PETRO ENERGIA e ABI em sociedades por ações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. </w:t>
      </w:r>
    </w:p>
    <w:p w14:paraId="74362FA8" w14:textId="77777777" w:rsidR="005F11D0" w:rsidRPr="0013009B" w:rsidRDefault="005F11D0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5CB8536F" w14:textId="77777777" w:rsidR="00FD4CE7" w:rsidRDefault="00FD4CE7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14:paraId="71114470" w14:textId="54AF1B54" w:rsidR="00FC5878" w:rsidRDefault="00134670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DELIBERAÇÕES:</w:t>
      </w:r>
    </w:p>
    <w:p w14:paraId="26E05506" w14:textId="77777777" w:rsidR="00FD4CE7" w:rsidRDefault="00FD4CE7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206AC00F" w14:textId="77777777" w:rsidR="007A671E" w:rsidRDefault="007A671E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0EB27933" w14:textId="2CDCBC08" w:rsidR="00B65AB9" w:rsidRDefault="007A671E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(I</w:t>
      </w:r>
      <w:r w:rsidR="00CF3775">
        <w:rPr>
          <w:rFonts w:ascii="Calibri" w:hAnsi="Calibri" w:cs="Arial"/>
          <w:b/>
          <w:sz w:val="22"/>
          <w:szCs w:val="22"/>
          <w:lang w:val="pt-BR"/>
        </w:rPr>
        <w:t>)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2F01AB" w:rsidRPr="002F01AB">
        <w:rPr>
          <w:rFonts w:ascii="Calibri" w:hAnsi="Calibri" w:cs="Arial"/>
          <w:b/>
          <w:sz w:val="22"/>
          <w:szCs w:val="22"/>
          <w:lang w:val="pt-BR"/>
        </w:rPr>
        <w:t>alteração da composição acionária da DISLUB por consequência da aquisição de 50%</w:t>
      </w:r>
      <w:r w:rsidR="00CF3775">
        <w:rPr>
          <w:rFonts w:ascii="Calibri" w:hAnsi="Calibri" w:cs="Arial"/>
          <w:b/>
          <w:sz w:val="22"/>
          <w:szCs w:val="22"/>
          <w:lang w:val="pt-BR"/>
        </w:rPr>
        <w:t xml:space="preserve"> (cinquenta por cento)</w:t>
      </w:r>
      <w:r w:rsidR="002F01AB" w:rsidRPr="002F01AB">
        <w:rPr>
          <w:rFonts w:ascii="Calibri" w:hAnsi="Calibri" w:cs="Arial"/>
          <w:b/>
          <w:sz w:val="22"/>
          <w:szCs w:val="22"/>
          <w:lang w:val="pt-BR"/>
        </w:rPr>
        <w:t xml:space="preserve"> do capital social total e votante</w:t>
      </w:r>
      <w:r w:rsidR="00CF3775">
        <w:rPr>
          <w:rFonts w:ascii="Calibri" w:hAnsi="Calibri" w:cs="Arial"/>
          <w:b/>
          <w:sz w:val="22"/>
          <w:szCs w:val="22"/>
          <w:lang w:val="pt-BR"/>
        </w:rPr>
        <w:t xml:space="preserve"> desta</w:t>
      </w:r>
      <w:r w:rsidR="002F01AB" w:rsidRPr="002F01AB">
        <w:rPr>
          <w:rFonts w:ascii="Calibri" w:hAnsi="Calibri" w:cs="Arial"/>
          <w:b/>
          <w:sz w:val="22"/>
          <w:szCs w:val="22"/>
          <w:lang w:val="pt-BR"/>
        </w:rPr>
        <w:t xml:space="preserve"> pela VIP GDE Holding B.V.</w:t>
      </w:r>
      <w:r w:rsidR="002F01AB">
        <w:rPr>
          <w:rFonts w:ascii="Calibri" w:hAnsi="Calibri" w:cs="Arial"/>
          <w:b/>
          <w:sz w:val="22"/>
          <w:szCs w:val="22"/>
          <w:lang w:val="pt-BR"/>
        </w:rPr>
        <w:t xml:space="preserve">: </w:t>
      </w:r>
      <w:r w:rsidR="00AA4373">
        <w:rPr>
          <w:rFonts w:ascii="Calibri" w:hAnsi="Calibri" w:cs="Arial"/>
          <w:sz w:val="22"/>
          <w:szCs w:val="22"/>
          <w:lang w:val="pt-BR"/>
        </w:rPr>
        <w:t>C</w:t>
      </w:r>
      <w:r w:rsidR="009D3092">
        <w:rPr>
          <w:rFonts w:ascii="Calibri" w:hAnsi="Calibri" w:cs="Arial"/>
          <w:sz w:val="22"/>
          <w:szCs w:val="22"/>
          <w:lang w:val="pt-BR"/>
        </w:rPr>
        <w:t xml:space="preserve">oncedida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a palavra </w:t>
      </w:r>
      <w:r w:rsidR="00536498">
        <w:rPr>
          <w:rFonts w:ascii="Calibri" w:hAnsi="Calibri" w:cs="Arial"/>
          <w:sz w:val="22"/>
          <w:szCs w:val="22"/>
          <w:lang w:val="pt-BR"/>
        </w:rPr>
        <w:t>aos representantes da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</w:t>
      </w:r>
      <w:r w:rsidR="009D3092">
        <w:rPr>
          <w:rFonts w:ascii="Calibri" w:hAnsi="Calibri" w:cs="Arial"/>
          <w:sz w:val="22"/>
          <w:szCs w:val="22"/>
          <w:lang w:val="pt-BR"/>
        </w:rPr>
        <w:t xml:space="preserve">DISLUB, 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que </w:t>
      </w:r>
      <w:r w:rsidR="00172E4F">
        <w:rPr>
          <w:rFonts w:ascii="Calibri" w:hAnsi="Calibri" w:cs="Arial"/>
          <w:sz w:val="22"/>
          <w:szCs w:val="22"/>
          <w:lang w:val="pt-BR"/>
        </w:rPr>
        <w:t xml:space="preserve">prontamente, </w:t>
      </w:r>
      <w:r w:rsidR="00B0462B">
        <w:rPr>
          <w:rFonts w:ascii="Calibri" w:hAnsi="Calibri" w:cs="Arial"/>
          <w:sz w:val="22"/>
          <w:szCs w:val="22"/>
          <w:lang w:val="pt-BR"/>
        </w:rPr>
        <w:t>apresentaram</w:t>
      </w:r>
      <w:r w:rsidR="00172E4F">
        <w:rPr>
          <w:rFonts w:ascii="Calibri" w:hAnsi="Calibri" w:cs="Arial"/>
          <w:sz w:val="22"/>
          <w:szCs w:val="22"/>
          <w:lang w:val="pt-BR"/>
        </w:rPr>
        <w:t xml:space="preserve"> aos presentes as informações sobre </w:t>
      </w:r>
      <w:r w:rsidR="00700A39">
        <w:rPr>
          <w:rFonts w:ascii="Calibri" w:hAnsi="Calibri" w:cs="Arial"/>
          <w:sz w:val="22"/>
          <w:szCs w:val="22"/>
          <w:lang w:val="pt-BR"/>
        </w:rPr>
        <w:t xml:space="preserve">a intenção 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de aquisição de 50% 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(cinquenta por cento) </w:t>
      </w:r>
      <w:r w:rsidR="002F01AB">
        <w:rPr>
          <w:rFonts w:ascii="Calibri" w:hAnsi="Calibri" w:cs="Arial"/>
          <w:sz w:val="22"/>
          <w:szCs w:val="22"/>
          <w:lang w:val="pt-BR"/>
        </w:rPr>
        <w:t>do capital social</w:t>
      </w:r>
      <w:r w:rsidR="00B65AB9">
        <w:rPr>
          <w:rFonts w:ascii="Calibri" w:hAnsi="Calibri" w:cs="Arial"/>
          <w:sz w:val="22"/>
          <w:szCs w:val="22"/>
          <w:lang w:val="pt-BR"/>
        </w:rPr>
        <w:t xml:space="preserve"> pela VIP GDE Holding B.V., uma subsidiária da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Vitol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Investment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Partnership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 II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Limited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>, ve</w:t>
      </w:r>
      <w:r w:rsidR="00097E8E">
        <w:rPr>
          <w:rFonts w:ascii="Calibri" w:hAnsi="Calibri" w:cs="Arial"/>
          <w:sz w:val="22"/>
          <w:szCs w:val="22"/>
          <w:lang w:val="pt-BR"/>
        </w:rPr>
        <w:t>í</w:t>
      </w:r>
      <w:r w:rsidR="00B65AB9">
        <w:rPr>
          <w:rFonts w:ascii="Calibri" w:hAnsi="Calibri" w:cs="Arial"/>
          <w:sz w:val="22"/>
          <w:szCs w:val="22"/>
          <w:lang w:val="pt-BR"/>
        </w:rPr>
        <w:t xml:space="preserve">culo de investimento estabelecido e administrado pelo Grupo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Vitol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. </w:t>
      </w:r>
      <w:r w:rsidR="00F81EC1">
        <w:rPr>
          <w:rFonts w:ascii="Calibri" w:hAnsi="Calibri" w:cs="Arial"/>
          <w:sz w:val="22"/>
          <w:szCs w:val="22"/>
          <w:lang w:val="pt-BR"/>
        </w:rPr>
        <w:t>Concluída a apresentação, os</w:t>
      </w:r>
      <w:r w:rsidR="00F81EC1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F81EC1" w:rsidRPr="00101BFB">
        <w:rPr>
          <w:rFonts w:ascii="Calibri" w:hAnsi="Calibri" w:cs="Arial"/>
          <w:sz w:val="22"/>
          <w:szCs w:val="22"/>
        </w:rPr>
        <w:t>Debenturista</w:t>
      </w:r>
      <w:r w:rsidR="00F81EC1">
        <w:rPr>
          <w:rFonts w:ascii="Calibri" w:hAnsi="Calibri" w:cs="Arial"/>
          <w:sz w:val="22"/>
          <w:szCs w:val="22"/>
          <w:lang w:val="pt-BR"/>
        </w:rPr>
        <w:t>s</w:t>
      </w:r>
      <w:r w:rsidR="00F81EC1">
        <w:rPr>
          <w:rFonts w:ascii="Calibri" w:hAnsi="Calibri" w:cs="Arial"/>
          <w:sz w:val="22"/>
          <w:szCs w:val="22"/>
        </w:rPr>
        <w:t xml:space="preserve"> 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F81EC1" w:rsidRPr="008F1008">
        <w:rPr>
          <w:rFonts w:ascii="Calibri" w:hAnsi="Calibri" w:cs="Arial"/>
          <w:sz w:val="22"/>
          <w:szCs w:val="22"/>
        </w:rPr>
        <w:t>aprov</w:t>
      </w:r>
      <w:r w:rsidR="00F81EC1">
        <w:rPr>
          <w:rFonts w:ascii="Calibri" w:hAnsi="Calibri" w:cs="Arial"/>
          <w:sz w:val="22"/>
          <w:szCs w:val="22"/>
        </w:rPr>
        <w:t>aram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57249A">
        <w:rPr>
          <w:rFonts w:ascii="Calibri" w:hAnsi="Calibri" w:cs="Arial"/>
          <w:sz w:val="22"/>
          <w:szCs w:val="22"/>
          <w:lang w:val="pt-BR"/>
        </w:rPr>
        <w:t>não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</w:t>
      </w:r>
      <w:proofErr w:type="spellStart"/>
      <w:r w:rsidR="00F81EC1">
        <w:rPr>
          <w:rFonts w:ascii="Calibri" w:hAnsi="Calibri" w:cs="Arial"/>
          <w:sz w:val="22"/>
          <w:szCs w:val="22"/>
          <w:lang w:val="pt-BR"/>
        </w:rPr>
        <w:t>xiv</w:t>
      </w:r>
      <w:proofErr w:type="spellEnd"/>
      <w:r w:rsidR="00F81EC1">
        <w:rPr>
          <w:rFonts w:ascii="Calibri" w:hAnsi="Calibri" w:cs="Arial"/>
          <w:sz w:val="22"/>
          <w:szCs w:val="22"/>
          <w:lang w:val="pt-BR"/>
        </w:rPr>
        <w:t xml:space="preserve">, alíneas </w:t>
      </w:r>
      <w:r w:rsidR="00F66F36" w:rsidRPr="007F501A">
        <w:rPr>
          <w:rFonts w:ascii="Calibri" w:hAnsi="Calibri" w:cs="Arial"/>
          <w:i/>
          <w:iCs/>
          <w:sz w:val="22"/>
          <w:szCs w:val="22"/>
          <w:lang w:val="pt-BR"/>
        </w:rPr>
        <w:t>“a”</w:t>
      </w:r>
      <w:r w:rsidR="00F66F36">
        <w:rPr>
          <w:rFonts w:ascii="Calibri" w:hAnsi="Calibri" w:cs="Arial"/>
          <w:sz w:val="22"/>
          <w:szCs w:val="22"/>
          <w:lang w:val="pt-BR"/>
        </w:rPr>
        <w:t xml:space="preserve"> e </w:t>
      </w:r>
      <w:r w:rsidR="00F81EC1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F81EC1">
        <w:rPr>
          <w:rFonts w:ascii="Calibri" w:hAnsi="Calibri" w:cs="Arial"/>
          <w:i/>
          <w:sz w:val="22"/>
          <w:szCs w:val="22"/>
          <w:lang w:val="pt-BR"/>
        </w:rPr>
        <w:t>e</w:t>
      </w:r>
      <w:r w:rsidR="00F81EC1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F81EC1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F81EC1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F81EC1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para a aquisição de </w:t>
      </w:r>
      <w:r w:rsidR="00F81EC1" w:rsidRPr="00F81EC1">
        <w:rPr>
          <w:rFonts w:ascii="Calibri" w:hAnsi="Calibri" w:cs="Arial"/>
          <w:sz w:val="22"/>
          <w:szCs w:val="22"/>
          <w:lang w:val="pt-BR"/>
        </w:rPr>
        <w:t>50% do capital social total e votante pel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o Investidor. </w:t>
      </w:r>
    </w:p>
    <w:p w14:paraId="0DA5F221" w14:textId="77777777" w:rsidR="00B65AB9" w:rsidRDefault="00B65AB9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51904E2B" w14:textId="625BC8F9" w:rsidR="00E7040F" w:rsidRPr="00CF3775" w:rsidRDefault="00B65AB9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B65AB9">
        <w:rPr>
          <w:rFonts w:ascii="Calibri" w:hAnsi="Calibri" w:cs="Arial"/>
          <w:b/>
          <w:sz w:val="22"/>
          <w:szCs w:val="22"/>
          <w:lang w:val="pt-BR"/>
        </w:rPr>
        <w:t>(II)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 xml:space="preserve">alteração </w:t>
      </w:r>
      <w:r w:rsidR="00A964D6">
        <w:rPr>
          <w:rFonts w:ascii="Calibri" w:hAnsi="Calibri" w:cs="Arial"/>
          <w:b/>
          <w:sz w:val="22"/>
          <w:szCs w:val="22"/>
          <w:lang w:val="pt-BR"/>
        </w:rPr>
        <w:t>da composição acionária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 xml:space="preserve"> da TFB</w:t>
      </w:r>
      <w:r w:rsidR="00097E8E">
        <w:rPr>
          <w:rFonts w:ascii="Calibri" w:hAnsi="Calibri" w:cs="Arial"/>
          <w:b/>
          <w:sz w:val="22"/>
          <w:szCs w:val="22"/>
          <w:lang w:val="pt-BR"/>
        </w:rPr>
        <w:t>, EQUADOR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>, PETRO ENERGIA e ABI</w:t>
      </w:r>
      <w:r w:rsidR="00CF3775">
        <w:rPr>
          <w:rFonts w:ascii="Calibri" w:hAnsi="Calibri" w:cs="Arial"/>
          <w:b/>
          <w:sz w:val="22"/>
          <w:szCs w:val="22"/>
          <w:lang w:val="pt-BR"/>
        </w:rPr>
        <w:t>, de modo que essas passarão a ser 100% (cem por cento) detidas pela DISLUB</w:t>
      </w:r>
      <w:r w:rsidR="00F81EC1">
        <w:rPr>
          <w:rFonts w:ascii="Calibri" w:hAnsi="Calibri" w:cs="Arial"/>
          <w:b/>
          <w:sz w:val="22"/>
          <w:szCs w:val="22"/>
          <w:lang w:val="pt-BR"/>
        </w:rPr>
        <w:t xml:space="preserve">: </w:t>
      </w:r>
      <w:r w:rsidR="00AA4373">
        <w:rPr>
          <w:rFonts w:ascii="Calibri" w:hAnsi="Calibri" w:cs="Arial"/>
          <w:sz w:val="22"/>
          <w:szCs w:val="22"/>
          <w:lang w:val="pt-BR"/>
        </w:rPr>
        <w:t>O</w:t>
      </w:r>
      <w:r w:rsidR="00B0462B">
        <w:rPr>
          <w:rFonts w:ascii="Calibri" w:hAnsi="Calibri" w:cs="Arial"/>
          <w:sz w:val="22"/>
          <w:szCs w:val="22"/>
          <w:lang w:val="pt-BR"/>
        </w:rPr>
        <w:t>s representantes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 da DISLUB</w:t>
      </w:r>
      <w:r w:rsidR="005F1FA5">
        <w:rPr>
          <w:rFonts w:ascii="Calibri" w:hAnsi="Calibri" w:cs="Arial"/>
          <w:sz w:val="22"/>
          <w:szCs w:val="22"/>
          <w:lang w:val="pt-BR"/>
        </w:rPr>
        <w:t xml:space="preserve"> informaram, ainda, que </w:t>
      </w:r>
      <w:r w:rsidR="004240A3">
        <w:rPr>
          <w:rFonts w:ascii="Calibri" w:hAnsi="Calibri" w:cs="Arial"/>
          <w:sz w:val="22"/>
          <w:szCs w:val="22"/>
          <w:lang w:val="pt-BR"/>
        </w:rPr>
        <w:t>os capitais sociais das ditas empresas passarão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 a ser</w:t>
      </w:r>
      <w:r w:rsidR="00AD56D9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>100%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 (cem por cento)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 detidas pela DISLUB</w:t>
      </w:r>
      <w:r w:rsidR="00B0462B">
        <w:rPr>
          <w:rFonts w:ascii="Calibri" w:hAnsi="Calibri" w:cs="Arial"/>
          <w:sz w:val="22"/>
          <w:szCs w:val="22"/>
          <w:lang w:val="pt-BR"/>
        </w:rPr>
        <w:t>.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Os representantes 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da DISLUB 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esclareceram que atualmente o capital social das ditas empresas já são detidos direta e/ou indiretamente pelas mesmas pessoas físicas controladoras finais da DISLUB. </w:t>
      </w:r>
      <w:r w:rsidR="00AD56D9">
        <w:rPr>
          <w:rFonts w:ascii="Calibri" w:hAnsi="Calibri" w:cs="Arial"/>
          <w:sz w:val="22"/>
          <w:szCs w:val="22"/>
          <w:lang w:val="pt-BR"/>
        </w:rPr>
        <w:t>Concluída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a apresentação, os</w:t>
      </w:r>
      <w:r w:rsidR="00AA4373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AA4373" w:rsidRPr="00101BFB">
        <w:rPr>
          <w:rFonts w:ascii="Calibri" w:hAnsi="Calibri" w:cs="Arial"/>
          <w:sz w:val="22"/>
          <w:szCs w:val="22"/>
        </w:rPr>
        <w:t>Debenturista</w:t>
      </w:r>
      <w:r w:rsidR="00AA4373">
        <w:rPr>
          <w:rFonts w:ascii="Calibri" w:hAnsi="Calibri" w:cs="Arial"/>
          <w:sz w:val="22"/>
          <w:szCs w:val="22"/>
          <w:lang w:val="pt-BR"/>
        </w:rPr>
        <w:t>s</w:t>
      </w:r>
      <w:r w:rsidR="00AA4373">
        <w:rPr>
          <w:rFonts w:ascii="Calibri" w:hAnsi="Calibri" w:cs="Arial"/>
          <w:sz w:val="22"/>
          <w:szCs w:val="22"/>
        </w:rPr>
        <w:t xml:space="preserve">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AA4373" w:rsidRPr="008F1008">
        <w:rPr>
          <w:rFonts w:ascii="Calibri" w:hAnsi="Calibri" w:cs="Arial"/>
          <w:sz w:val="22"/>
          <w:szCs w:val="22"/>
        </w:rPr>
        <w:t>aprov</w:t>
      </w:r>
      <w:r w:rsidR="00AA4373">
        <w:rPr>
          <w:rFonts w:ascii="Calibri" w:hAnsi="Calibri" w:cs="Arial"/>
          <w:sz w:val="22"/>
          <w:szCs w:val="22"/>
        </w:rPr>
        <w:t>aram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57249A">
        <w:rPr>
          <w:rFonts w:ascii="Calibri" w:hAnsi="Calibri" w:cs="Arial"/>
          <w:sz w:val="22"/>
          <w:szCs w:val="22"/>
          <w:lang w:val="pt-BR"/>
        </w:rPr>
        <w:t>não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</w:t>
      </w:r>
      <w:proofErr w:type="spellStart"/>
      <w:r w:rsidR="00AA4373">
        <w:rPr>
          <w:rFonts w:ascii="Calibri" w:hAnsi="Calibri" w:cs="Arial"/>
          <w:sz w:val="22"/>
          <w:szCs w:val="22"/>
          <w:lang w:val="pt-BR"/>
        </w:rPr>
        <w:t>xiv</w:t>
      </w:r>
      <w:proofErr w:type="spellEnd"/>
      <w:r w:rsidR="00AA4373">
        <w:rPr>
          <w:rFonts w:ascii="Calibri" w:hAnsi="Calibri" w:cs="Arial"/>
          <w:sz w:val="22"/>
          <w:szCs w:val="22"/>
          <w:lang w:val="pt-BR"/>
        </w:rPr>
        <w:t>, alíneas</w:t>
      </w:r>
      <w:r w:rsidR="00F66F36">
        <w:rPr>
          <w:rFonts w:ascii="Calibri" w:hAnsi="Calibri" w:cs="Arial"/>
          <w:sz w:val="22"/>
          <w:szCs w:val="22"/>
          <w:lang w:val="pt-BR"/>
        </w:rPr>
        <w:t xml:space="preserve"> </w:t>
      </w:r>
      <w:r w:rsidR="00F66F36" w:rsidRPr="007F501A">
        <w:rPr>
          <w:rFonts w:ascii="Calibri" w:hAnsi="Calibri" w:cs="Arial"/>
          <w:i/>
          <w:iCs/>
          <w:sz w:val="22"/>
          <w:szCs w:val="22"/>
          <w:lang w:val="pt-BR"/>
        </w:rPr>
        <w:t>“a”</w:t>
      </w:r>
      <w:r w:rsidR="00F66F36">
        <w:rPr>
          <w:rFonts w:ascii="Calibri" w:hAnsi="Calibri" w:cs="Arial"/>
          <w:sz w:val="22"/>
          <w:szCs w:val="22"/>
          <w:lang w:val="pt-BR"/>
        </w:rPr>
        <w:t xml:space="preserve"> e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AA4373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BB46F8">
        <w:rPr>
          <w:rFonts w:ascii="Calibri" w:hAnsi="Calibri" w:cs="Arial"/>
          <w:i/>
          <w:sz w:val="22"/>
          <w:szCs w:val="22"/>
          <w:lang w:val="pt-BR"/>
        </w:rPr>
        <w:t>e</w:t>
      </w:r>
      <w:r w:rsidR="00AA4373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AA4373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AA4373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AA4373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para </w:t>
      </w:r>
      <w:r w:rsidR="00097E8E">
        <w:rPr>
          <w:rFonts w:ascii="Calibri" w:hAnsi="Calibri" w:cs="Arial"/>
          <w:sz w:val="22"/>
          <w:szCs w:val="22"/>
          <w:lang w:val="pt-BR"/>
        </w:rPr>
        <w:t>a alteração d</w:t>
      </w:r>
      <w:r w:rsidR="00A964D6">
        <w:rPr>
          <w:rFonts w:ascii="Calibri" w:hAnsi="Calibri" w:cs="Arial"/>
          <w:sz w:val="22"/>
          <w:szCs w:val="22"/>
          <w:lang w:val="pt-BR"/>
        </w:rPr>
        <w:t>a composição acionária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da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 Emissora e da</w:t>
      </w:r>
      <w:r w:rsidR="00AA4373">
        <w:rPr>
          <w:rFonts w:ascii="Calibri" w:hAnsi="Calibri" w:cs="Arial"/>
          <w:sz w:val="22"/>
          <w:szCs w:val="22"/>
          <w:lang w:val="pt-BR"/>
        </w:rPr>
        <w:t>s fiadoras ABI,EQUADOR</w:t>
      </w:r>
      <w:r w:rsidR="00CF3775">
        <w:rPr>
          <w:rFonts w:ascii="Calibri" w:hAnsi="Calibri" w:cs="Arial"/>
          <w:sz w:val="22"/>
          <w:szCs w:val="22"/>
          <w:lang w:val="pt-BR"/>
        </w:rPr>
        <w:t>, e PETRO ENERGIA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na forma exposta nesta oportunidade. </w:t>
      </w:r>
    </w:p>
    <w:p w14:paraId="779CA8AE" w14:textId="50000AA1" w:rsidR="00F66F36" w:rsidRDefault="00F66F36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2CA4A03A" w14:textId="00DA0A2D" w:rsidR="00F66F36" w:rsidRPr="00487712" w:rsidRDefault="00F66F36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bCs/>
          <w:sz w:val="22"/>
          <w:szCs w:val="22"/>
          <w:lang w:val="pt-BR"/>
        </w:rPr>
        <w:t>(III)</w:t>
      </w:r>
      <w:r w:rsidR="00487712">
        <w:rPr>
          <w:rFonts w:ascii="Calibri" w:hAnsi="Calibri" w:cs="Arial"/>
          <w:b/>
          <w:bCs/>
          <w:sz w:val="22"/>
          <w:szCs w:val="22"/>
          <w:lang w:val="pt-BR"/>
        </w:rPr>
        <w:t xml:space="preserve"> </w:t>
      </w:r>
      <w:r w:rsidR="00487712" w:rsidRPr="00487712">
        <w:rPr>
          <w:rFonts w:ascii="Calibri" w:hAnsi="Calibri" w:cs="Arial"/>
          <w:b/>
          <w:bCs/>
          <w:sz w:val="22"/>
          <w:szCs w:val="22"/>
          <w:lang w:val="pt-BR"/>
        </w:rPr>
        <w:t>transformação da DISLUB, EQUADOR, PETRO ENERGIA e ABI em sociedades por ações</w:t>
      </w:r>
      <w:r w:rsidR="00487712">
        <w:rPr>
          <w:rFonts w:ascii="Calibri" w:hAnsi="Calibri" w:cs="Arial"/>
          <w:b/>
          <w:bCs/>
          <w:sz w:val="22"/>
          <w:szCs w:val="22"/>
          <w:lang w:val="pt-BR"/>
        </w:rPr>
        <w:t>: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Em tempo, os representantes informaram que as empresas DISLUB, EQUADOR, PETRO ENERGIA e ABI serão transformadas em sociedades por ações, </w:t>
      </w:r>
      <w:r w:rsidR="00C95336">
        <w:rPr>
          <w:rFonts w:ascii="Calibri" w:hAnsi="Calibri" w:cs="Arial"/>
          <w:sz w:val="22"/>
          <w:szCs w:val="22"/>
          <w:lang w:val="pt-BR"/>
        </w:rPr>
        <w:t>correspondendo a uma das etapas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C95336">
        <w:rPr>
          <w:rFonts w:ascii="Calibri" w:hAnsi="Calibri" w:cs="Arial"/>
          <w:sz w:val="22"/>
          <w:szCs w:val="22"/>
          <w:lang w:val="pt-BR"/>
        </w:rPr>
        <w:t>da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reorganização societária do Grupo Dislub</w:t>
      </w:r>
      <w:r w:rsidR="00C95336">
        <w:rPr>
          <w:rFonts w:ascii="Calibri" w:hAnsi="Calibri" w:cs="Arial"/>
          <w:sz w:val="22"/>
          <w:szCs w:val="22"/>
          <w:lang w:val="pt-BR"/>
        </w:rPr>
        <w:t>,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C95336">
        <w:rPr>
          <w:rFonts w:ascii="Calibri" w:hAnsi="Calibri" w:cs="Arial"/>
          <w:sz w:val="22"/>
          <w:szCs w:val="22"/>
          <w:lang w:val="pt-BR"/>
        </w:rPr>
        <w:t>realizada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em atenção ao ingresso do </w:t>
      </w:r>
      <w:r w:rsidR="00C95336">
        <w:rPr>
          <w:rFonts w:ascii="Calibri" w:hAnsi="Calibri" w:cs="Arial"/>
          <w:sz w:val="22"/>
          <w:szCs w:val="22"/>
          <w:lang w:val="pt-BR"/>
        </w:rPr>
        <w:t>I</w:t>
      </w:r>
      <w:r w:rsidR="00487712">
        <w:rPr>
          <w:rFonts w:ascii="Calibri" w:hAnsi="Calibri" w:cs="Arial"/>
          <w:sz w:val="22"/>
          <w:szCs w:val="22"/>
          <w:lang w:val="pt-BR"/>
        </w:rPr>
        <w:t>nvestidor. Concluída a apresentação, os</w:t>
      </w:r>
      <w:r w:rsidR="00487712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487712" w:rsidRPr="00101BFB">
        <w:rPr>
          <w:rFonts w:ascii="Calibri" w:hAnsi="Calibri" w:cs="Arial"/>
          <w:sz w:val="22"/>
          <w:szCs w:val="22"/>
        </w:rPr>
        <w:t>Debenturista</w:t>
      </w:r>
      <w:r w:rsidR="00487712">
        <w:rPr>
          <w:rFonts w:ascii="Calibri" w:hAnsi="Calibri" w:cs="Arial"/>
          <w:sz w:val="22"/>
          <w:szCs w:val="22"/>
          <w:lang w:val="pt-BR"/>
        </w:rPr>
        <w:t>s</w:t>
      </w:r>
      <w:r w:rsidR="00487712">
        <w:rPr>
          <w:rFonts w:ascii="Calibri" w:hAnsi="Calibri" w:cs="Arial"/>
          <w:sz w:val="22"/>
          <w:szCs w:val="22"/>
        </w:rPr>
        <w:t xml:space="preserve"> 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487712" w:rsidRPr="008F1008">
        <w:rPr>
          <w:rFonts w:ascii="Calibri" w:hAnsi="Calibri" w:cs="Arial"/>
          <w:sz w:val="22"/>
          <w:szCs w:val="22"/>
        </w:rPr>
        <w:t>aprov</w:t>
      </w:r>
      <w:r w:rsidR="00487712">
        <w:rPr>
          <w:rFonts w:ascii="Calibri" w:hAnsi="Calibri" w:cs="Arial"/>
          <w:sz w:val="22"/>
          <w:szCs w:val="22"/>
        </w:rPr>
        <w:t>aram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57249A">
        <w:rPr>
          <w:rFonts w:ascii="Calibri" w:hAnsi="Calibri" w:cs="Arial"/>
          <w:sz w:val="22"/>
          <w:szCs w:val="22"/>
          <w:lang w:val="pt-BR"/>
        </w:rPr>
        <w:t>não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</w:t>
      </w:r>
      <w:proofErr w:type="spellStart"/>
      <w:r w:rsidR="00487712">
        <w:rPr>
          <w:rFonts w:ascii="Calibri" w:hAnsi="Calibri" w:cs="Arial"/>
          <w:sz w:val="22"/>
          <w:szCs w:val="22"/>
          <w:lang w:val="pt-BR"/>
        </w:rPr>
        <w:t>xiv</w:t>
      </w:r>
      <w:proofErr w:type="spellEnd"/>
      <w:r w:rsidR="00487712">
        <w:rPr>
          <w:rFonts w:ascii="Calibri" w:hAnsi="Calibri" w:cs="Arial"/>
          <w:sz w:val="22"/>
          <w:szCs w:val="22"/>
          <w:lang w:val="pt-BR"/>
        </w:rPr>
        <w:t xml:space="preserve">, alíneas </w:t>
      </w:r>
      <w:r w:rsidR="00487712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487712">
        <w:rPr>
          <w:rFonts w:ascii="Calibri" w:hAnsi="Calibri" w:cs="Arial"/>
          <w:i/>
          <w:sz w:val="22"/>
          <w:szCs w:val="22"/>
          <w:lang w:val="pt-BR"/>
        </w:rPr>
        <w:t>e</w:t>
      </w:r>
      <w:r w:rsidR="00487712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487712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487712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487712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para a alteração da composição acionária da Emissora e das fiadoras ABI, DISLUB e EQUADOR na forma exposta nesta oportunidade.   </w:t>
      </w:r>
    </w:p>
    <w:p w14:paraId="58B906CB" w14:textId="77777777" w:rsidR="00E7040F" w:rsidRDefault="00E7040F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17C55B75" w14:textId="77777777" w:rsidR="00161B63" w:rsidRDefault="00161B63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211B7B">
        <w:rPr>
          <w:rFonts w:ascii="Calibri" w:hAnsi="Calibri" w:cs="Arial"/>
          <w:sz w:val="22"/>
          <w:szCs w:val="22"/>
          <w:lang w:val="pt-BR"/>
        </w:rPr>
        <w:t>A Emissora</w:t>
      </w:r>
      <w:r w:rsidRPr="00DB6E50">
        <w:rPr>
          <w:rFonts w:ascii="Calibri" w:hAnsi="Calibri" w:cs="Arial"/>
          <w:sz w:val="22"/>
          <w:szCs w:val="22"/>
          <w:lang w:val="pt-BR"/>
        </w:rPr>
        <w:t xml:space="preserve"> </w:t>
      </w:r>
      <w:r w:rsidR="00EA489B">
        <w:rPr>
          <w:rFonts w:ascii="Calibri" w:hAnsi="Calibri" w:cs="Arial"/>
          <w:sz w:val="22"/>
          <w:szCs w:val="22"/>
          <w:lang w:val="pt-BR"/>
        </w:rPr>
        <w:t>e os Fiadore</w:t>
      </w:r>
      <w:r w:rsidR="00397DB4">
        <w:rPr>
          <w:rFonts w:ascii="Calibri" w:hAnsi="Calibri" w:cs="Arial"/>
          <w:sz w:val="22"/>
          <w:szCs w:val="22"/>
          <w:lang w:val="pt-BR"/>
        </w:rPr>
        <w:t xml:space="preserve">s, </w:t>
      </w:r>
      <w:r w:rsidRPr="00DB6E50">
        <w:rPr>
          <w:rFonts w:ascii="Calibri" w:hAnsi="Calibri" w:cs="Arial"/>
          <w:sz w:val="22"/>
          <w:szCs w:val="22"/>
          <w:lang w:val="pt-BR"/>
        </w:rPr>
        <w:t>neste ato, reconhecem que o descumprimento de quaisquer das obrigações ora deliberadas acima poderá ensejar o Evento de Inadimplemento d</w:t>
      </w:r>
      <w:r w:rsidRPr="00211B7B">
        <w:rPr>
          <w:rFonts w:ascii="Calibri" w:hAnsi="Calibri" w:cs="Arial"/>
          <w:sz w:val="22"/>
          <w:szCs w:val="22"/>
          <w:lang w:val="pt-BR"/>
        </w:rPr>
        <w:t>a</w:t>
      </w:r>
      <w:r w:rsidR="00397DB4">
        <w:rPr>
          <w:rFonts w:ascii="Calibri" w:hAnsi="Calibri" w:cs="Arial"/>
          <w:sz w:val="22"/>
          <w:szCs w:val="22"/>
          <w:lang w:val="pt-BR"/>
        </w:rPr>
        <w:t>s Debêntures</w:t>
      </w:r>
      <w:r w:rsidRPr="00DB6E50">
        <w:rPr>
          <w:rFonts w:ascii="Calibri" w:hAnsi="Calibri" w:cs="Arial"/>
          <w:sz w:val="22"/>
          <w:szCs w:val="22"/>
          <w:lang w:val="pt-BR"/>
        </w:rPr>
        <w:t>, independentemente da</w:t>
      </w:r>
      <w:r w:rsidRPr="00211B7B">
        <w:rPr>
          <w:rFonts w:ascii="Calibri" w:hAnsi="Calibri" w:cs="Arial"/>
          <w:sz w:val="22"/>
          <w:szCs w:val="22"/>
          <w:lang w:val="pt-BR"/>
        </w:rPr>
        <w:t>s formalidades previstas nesta a</w:t>
      </w:r>
      <w:r w:rsidRPr="00DB6E50">
        <w:rPr>
          <w:rFonts w:ascii="Calibri" w:hAnsi="Calibri" w:cs="Arial"/>
          <w:sz w:val="22"/>
          <w:szCs w:val="22"/>
          <w:lang w:val="pt-BR"/>
        </w:rPr>
        <w:t>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095264C2" w14:textId="77777777" w:rsidR="00C80CE8" w:rsidRPr="00964C96" w:rsidRDefault="00C80CE8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38F0245E" w14:textId="77777777" w:rsidR="00211B7B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As deliberações tomadas na presente Assembleia Geral de Debenturistas são pontuais e devem ser interpretadas restritivamente como mera liberalidade do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e, portanto, não devem ser consideradas como novação, precedente ou renúncia de quaisquer outros direitos do </w:t>
      </w:r>
      <w:r>
        <w:rPr>
          <w:rFonts w:ascii="Calibri" w:hAnsi="Calibri" w:cs="Arial"/>
          <w:sz w:val="22"/>
          <w:szCs w:val="22"/>
          <w:lang w:val="pt-BR"/>
        </w:rPr>
        <w:lastRenderedPageBreak/>
        <w:t>Debenturista previstos na Escritura e demais documentos da Emissão</w:t>
      </w:r>
      <w:r w:rsidR="00211B7B" w:rsidRPr="00DB6E50">
        <w:rPr>
          <w:rFonts w:ascii="Calibri" w:hAnsi="Calibri" w:cs="Arial"/>
          <w:sz w:val="22"/>
          <w:szCs w:val="22"/>
          <w:lang w:val="pt-BR"/>
        </w:rPr>
        <w:t>, sendo a sua aplicação exclusiva e restrita para o aprovado nesta Assembleia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6FB00555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4EC99041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 xml:space="preserve">A Emissora e </w:t>
      </w:r>
      <w:r>
        <w:rPr>
          <w:rFonts w:ascii="Calibri" w:hAnsi="Calibri" w:cs="Arial"/>
          <w:sz w:val="22"/>
          <w:szCs w:val="22"/>
          <w:lang w:val="pt-BR"/>
        </w:rPr>
        <w:t>os Fiadores</w:t>
      </w:r>
      <w:r w:rsidRPr="00C47043">
        <w:rPr>
          <w:rFonts w:ascii="Calibri" w:hAnsi="Calibri" w:cs="Arial"/>
          <w:sz w:val="22"/>
          <w:szCs w:val="22"/>
          <w:lang w:val="pt-BR"/>
        </w:rPr>
        <w:t xml:space="preserve"> neste ato, comparecem para todos os fins e efeitos de direito e fazem constar nesta ata que concordam com todos os termos aqui deliberados.</w:t>
      </w:r>
    </w:p>
    <w:p w14:paraId="25AFE98D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689F9B30" w14:textId="77777777" w:rsidR="00C47043" w:rsidRPr="00F04E88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>Os termos aqui definidos terão o mesmo significado daqueles constantes d</w:t>
      </w:r>
      <w:r>
        <w:rPr>
          <w:rFonts w:ascii="Calibri" w:hAnsi="Calibri" w:cs="Arial"/>
          <w:sz w:val="22"/>
          <w:szCs w:val="22"/>
          <w:lang w:val="pt-BR"/>
        </w:rPr>
        <w:t>a Escritura de Emissão.</w:t>
      </w:r>
    </w:p>
    <w:p w14:paraId="4E117FE4" w14:textId="77777777" w:rsidR="00A44EB3" w:rsidRPr="008F1008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1064268C" w14:textId="77777777" w:rsidR="00B731A5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ENCERRAMENTO:</w:t>
      </w:r>
      <w:r w:rsidRPr="00101BFB">
        <w:rPr>
          <w:rFonts w:ascii="Calibri" w:hAnsi="Calibri" w:cs="Arial"/>
          <w:sz w:val="22"/>
          <w:szCs w:val="22"/>
        </w:rPr>
        <w:t xml:space="preserve"> Nada mais havendo a tratar, o</w:t>
      </w:r>
      <w:r w:rsidR="00B731A5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Presidente concedeu a palavra a quem dela quisesse fazer uso e</w:t>
      </w:r>
      <w:r w:rsidR="00101BFB">
        <w:rPr>
          <w:rFonts w:ascii="Calibri" w:hAnsi="Calibri" w:cs="Arial"/>
          <w:sz w:val="22"/>
          <w:szCs w:val="22"/>
          <w:lang w:val="pt-BR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como ninguém se manifestou, os trabalhos da </w:t>
      </w:r>
      <w:r w:rsidR="00101BFB" w:rsidRPr="00101BFB">
        <w:rPr>
          <w:rFonts w:ascii="Calibri" w:hAnsi="Calibri" w:cs="Arial"/>
          <w:sz w:val="22"/>
          <w:szCs w:val="22"/>
        </w:rPr>
        <w:t xml:space="preserve">assembleia </w:t>
      </w:r>
      <w:r w:rsidRPr="00101BFB">
        <w:rPr>
          <w:rFonts w:ascii="Calibri" w:hAnsi="Calibri" w:cs="Arial"/>
          <w:sz w:val="22"/>
          <w:szCs w:val="22"/>
        </w:rPr>
        <w:t xml:space="preserve">foram encerrados da qual foi lavrada a presente ata </w:t>
      </w:r>
      <w:r w:rsidR="00AB213F" w:rsidRPr="00101BFB">
        <w:rPr>
          <w:rFonts w:ascii="Calibri" w:hAnsi="Calibri" w:cs="Arial"/>
          <w:sz w:val="22"/>
          <w:szCs w:val="22"/>
        </w:rPr>
        <w:t>que foi aprovada e assinada pel</w:t>
      </w:r>
      <w:r w:rsidR="00B731A5" w:rsidRPr="00101BFB">
        <w:rPr>
          <w:rFonts w:ascii="Calibri" w:hAnsi="Calibri" w:cs="Arial"/>
          <w:sz w:val="22"/>
          <w:szCs w:val="22"/>
        </w:rPr>
        <w:t>o</w:t>
      </w:r>
      <w:r w:rsidR="00F24B6C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Presidente da </w:t>
      </w:r>
      <w:r w:rsidR="00A13E94" w:rsidRPr="00101BFB">
        <w:rPr>
          <w:rFonts w:ascii="Calibri" w:hAnsi="Calibri" w:cs="Arial"/>
          <w:sz w:val="22"/>
          <w:szCs w:val="22"/>
        </w:rPr>
        <w:t>assembleia</w:t>
      </w:r>
      <w:r w:rsidRPr="00101BFB">
        <w:rPr>
          <w:rFonts w:ascii="Calibri" w:hAnsi="Calibri" w:cs="Arial"/>
          <w:sz w:val="22"/>
          <w:szCs w:val="22"/>
        </w:rPr>
        <w:t>, por mim, Secretário que lavrei a ata, pelo representante do Agente Fiduciário, pelo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presente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="00544785">
        <w:rPr>
          <w:rFonts w:ascii="Calibri" w:hAnsi="Calibri" w:cs="Arial"/>
          <w:sz w:val="22"/>
          <w:szCs w:val="22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pela Companhia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e pel</w:t>
      </w:r>
      <w:r w:rsidR="00C47043">
        <w:rPr>
          <w:rFonts w:ascii="Calibri" w:hAnsi="Calibri" w:cs="Arial"/>
          <w:sz w:val="22"/>
          <w:szCs w:val="22"/>
          <w:lang w:val="pt-BR"/>
        </w:rPr>
        <w:t>os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Fiador</w:t>
      </w:r>
      <w:r w:rsidR="00C47043">
        <w:rPr>
          <w:rFonts w:ascii="Calibri" w:hAnsi="Calibri" w:cs="Arial"/>
          <w:sz w:val="22"/>
          <w:szCs w:val="22"/>
          <w:lang w:val="pt-BR"/>
        </w:rPr>
        <w:t>es</w:t>
      </w:r>
      <w:r w:rsidRPr="00101BFB">
        <w:rPr>
          <w:rFonts w:ascii="Calibri" w:hAnsi="Calibri" w:cs="Arial"/>
          <w:sz w:val="22"/>
          <w:szCs w:val="22"/>
        </w:rPr>
        <w:t>, sendo autorizada a sua publicação com a omissão das assinaturas nos termos do parágrafo segundo do artigo 130 da Lei nº 6.404</w:t>
      </w:r>
      <w:r w:rsidR="00B70AC2" w:rsidRPr="00101BFB">
        <w:rPr>
          <w:rFonts w:ascii="Calibri" w:hAnsi="Calibri" w:cs="Arial"/>
          <w:sz w:val="22"/>
          <w:szCs w:val="22"/>
        </w:rPr>
        <w:t>, de 15 de dezembro de 1976, conforme alterada</w:t>
      </w:r>
      <w:r w:rsidR="00B731A5" w:rsidRPr="00101BFB">
        <w:rPr>
          <w:rFonts w:ascii="Calibri" w:hAnsi="Calibri" w:cs="Arial"/>
          <w:sz w:val="22"/>
          <w:szCs w:val="22"/>
        </w:rPr>
        <w:t>.</w:t>
      </w:r>
      <w:r w:rsidR="006624AD" w:rsidRPr="00101BFB">
        <w:rPr>
          <w:rFonts w:ascii="Calibri" w:hAnsi="Calibri" w:cs="Arial"/>
          <w:sz w:val="22"/>
          <w:szCs w:val="22"/>
        </w:rPr>
        <w:t xml:space="preserve"> Termos com iniciais maiúsculas utilizados neste documento que não estiverem expressamente aqui definidos têm o significado que lhes foi atribuído na Escritura.</w:t>
      </w:r>
    </w:p>
    <w:p w14:paraId="6D277EBB" w14:textId="77777777" w:rsidR="00C568B3" w:rsidRPr="006A646B" w:rsidRDefault="00C568B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1F35BCC7" w14:textId="77777777" w:rsidR="00541C33" w:rsidRPr="00101BFB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6B97E70C" w14:textId="0460B10D" w:rsidR="00134670" w:rsidRPr="00101BFB" w:rsidRDefault="00F30462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Recife</w:t>
      </w:r>
      <w:r w:rsidR="00134670" w:rsidRPr="00101BFB">
        <w:rPr>
          <w:rFonts w:ascii="Calibri" w:hAnsi="Calibri" w:cs="Arial"/>
          <w:sz w:val="22"/>
          <w:szCs w:val="22"/>
        </w:rPr>
        <w:t>,</w:t>
      </w:r>
      <w:r w:rsidR="0057249A">
        <w:rPr>
          <w:rFonts w:ascii="Calibri" w:hAnsi="Calibri" w:cs="Arial"/>
          <w:sz w:val="22"/>
          <w:szCs w:val="22"/>
          <w:lang w:val="pt-BR"/>
        </w:rPr>
        <w:t xml:space="preserve"> 04</w:t>
      </w:r>
      <w:r w:rsidR="0064561D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57249A">
        <w:rPr>
          <w:rFonts w:ascii="Calibri" w:hAnsi="Calibri" w:cs="Arial"/>
          <w:sz w:val="22"/>
          <w:szCs w:val="22"/>
          <w:lang w:val="pt-BR"/>
        </w:rPr>
        <w:t xml:space="preserve">setembro 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de </w:t>
      </w:r>
      <w:r w:rsidR="0013009B">
        <w:rPr>
          <w:rFonts w:ascii="Calibri" w:hAnsi="Calibri" w:cs="Arial"/>
          <w:sz w:val="22"/>
          <w:szCs w:val="22"/>
          <w:lang w:val="pt-BR"/>
        </w:rPr>
        <w:t>2019</w:t>
      </w:r>
      <w:r w:rsidR="0081582E" w:rsidRPr="00101BFB">
        <w:rPr>
          <w:rFonts w:ascii="Calibri" w:hAnsi="Calibri" w:cs="Arial"/>
          <w:sz w:val="22"/>
          <w:szCs w:val="22"/>
        </w:rPr>
        <w:t>.</w:t>
      </w:r>
    </w:p>
    <w:p w14:paraId="3D879F83" w14:textId="77777777" w:rsidR="00873926" w:rsidRPr="00101BFB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i/>
          <w:sz w:val="22"/>
          <w:szCs w:val="22"/>
        </w:rPr>
        <w:t>(Restante da página intencionalmente deixado em branco. Segue a página de assinatura</w:t>
      </w:r>
      <w:r w:rsidR="00EA3A3E" w:rsidRPr="00101BFB">
        <w:rPr>
          <w:rFonts w:ascii="Calibri" w:hAnsi="Calibri" w:cs="Arial"/>
          <w:i/>
          <w:sz w:val="22"/>
          <w:szCs w:val="22"/>
        </w:rPr>
        <w:t>s</w:t>
      </w:r>
      <w:r w:rsidRPr="00101BFB">
        <w:rPr>
          <w:rFonts w:ascii="Calibri" w:hAnsi="Calibri" w:cs="Arial"/>
          <w:i/>
          <w:sz w:val="22"/>
          <w:szCs w:val="22"/>
        </w:rPr>
        <w:t>.)</w:t>
      </w:r>
    </w:p>
    <w:p w14:paraId="16FF2AA7" w14:textId="7B591236" w:rsidR="00873926" w:rsidRPr="00101BFB" w:rsidRDefault="00873926" w:rsidP="004F248F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br w:type="page"/>
      </w:r>
      <w:r w:rsidR="00EA3A3E"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1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F234B9"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="00F30462" w:rsidRPr="0064561D">
        <w:rPr>
          <w:rFonts w:ascii="Calibri" w:hAnsi="Calibri" w:cs="Arial"/>
          <w:i/>
          <w:sz w:val="22"/>
          <w:szCs w:val="22"/>
        </w:rPr>
        <w:t>,</w:t>
      </w:r>
      <w:r w:rsidR="00F30462" w:rsidRPr="00101BFB">
        <w:rPr>
          <w:rFonts w:ascii="Calibri" w:hAnsi="Calibri" w:cs="Arial"/>
          <w:i/>
          <w:sz w:val="22"/>
          <w:szCs w:val="22"/>
        </w:rPr>
        <w:t xml:space="preserve"> r</w:t>
      </w:r>
      <w:r w:rsidR="00EA3A3E" w:rsidRPr="00101BFB">
        <w:rPr>
          <w:rFonts w:ascii="Calibri" w:hAnsi="Calibri" w:cs="Arial"/>
          <w:i/>
          <w:sz w:val="22"/>
          <w:szCs w:val="22"/>
        </w:rPr>
        <w:t>ealizada em</w:t>
      </w:r>
      <w:r w:rsidR="0057249A">
        <w:rPr>
          <w:rFonts w:ascii="Calibri" w:hAnsi="Calibri" w:cs="Arial"/>
          <w:i/>
          <w:sz w:val="22"/>
          <w:szCs w:val="22"/>
          <w:lang w:val="pt-BR"/>
        </w:rPr>
        <w:t xml:space="preserve"> 04 </w:t>
      </w:r>
      <w:r w:rsidR="0064561D">
        <w:rPr>
          <w:rFonts w:ascii="Calibri" w:hAnsi="Calibri" w:cs="Arial"/>
          <w:i/>
          <w:sz w:val="22"/>
          <w:szCs w:val="22"/>
          <w:lang w:val="pt-BR"/>
        </w:rPr>
        <w:t>de</w:t>
      </w:r>
      <w:r w:rsidR="0057249A">
        <w:rPr>
          <w:rFonts w:ascii="Calibri" w:hAnsi="Calibri" w:cs="Arial"/>
          <w:i/>
          <w:sz w:val="22"/>
          <w:szCs w:val="22"/>
          <w:lang w:val="pt-BR"/>
        </w:rPr>
        <w:t xml:space="preserve"> setembro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="00F30462" w:rsidRPr="00101BFB">
        <w:rPr>
          <w:rFonts w:ascii="Calibri" w:hAnsi="Calibri" w:cs="Arial"/>
          <w:i/>
          <w:sz w:val="22"/>
          <w:szCs w:val="22"/>
        </w:rPr>
        <w:t>)</w:t>
      </w:r>
    </w:p>
    <w:p w14:paraId="5613F5C6" w14:textId="77777777" w:rsidR="00EA3A3E" w:rsidRPr="00101BFB" w:rsidRDefault="00EA3A3E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56C8941B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7E6AE37" w14:textId="77777777" w:rsidR="00EA3A3E" w:rsidRPr="00101BFB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Mesa:</w:t>
      </w:r>
    </w:p>
    <w:p w14:paraId="17B66F17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4CD0898A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77395835" w14:textId="77777777"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DF9EABA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</w:t>
      </w:r>
    </w:p>
    <w:p w14:paraId="27AEDCFB" w14:textId="7C58B9A0" w:rsidR="00134670" w:rsidRPr="000D3993" w:rsidRDefault="0057249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Andrew Lopes de Oliveira</w:t>
      </w:r>
    </w:p>
    <w:p w14:paraId="7A6042F3" w14:textId="77777777" w:rsidR="00134670" w:rsidRPr="00AE1B7F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Presidente</w:t>
      </w:r>
    </w:p>
    <w:p w14:paraId="59F56634" w14:textId="77777777" w:rsidR="00B70AC2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65EB188" w14:textId="77777777" w:rsidR="00AE1B7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9CD83AC" w14:textId="77777777" w:rsidR="00F41BC8" w:rsidRPr="00101BFB" w:rsidRDefault="00F41BC8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C415273" w14:textId="77777777" w:rsidR="00134670" w:rsidRPr="00101BFB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____________________________________</w:t>
      </w:r>
    </w:p>
    <w:p w14:paraId="4104CE02" w14:textId="6ABF0B43" w:rsidR="00134670" w:rsidRPr="0064561D" w:rsidRDefault="0057249A" w:rsidP="004F248F">
      <w:pPr>
        <w:pStyle w:val="Cabealho"/>
        <w:spacing w:line="320" w:lineRule="exact"/>
        <w:rPr>
          <w:rFonts w:ascii="Calibri" w:hAnsi="Calibri" w:cs="Arial"/>
          <w:bCs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 xml:space="preserve">Fabio Hideki </w:t>
      </w:r>
      <w:proofErr w:type="spellStart"/>
      <w:r>
        <w:rPr>
          <w:rFonts w:ascii="Calibri" w:hAnsi="Calibri" w:cs="Arial"/>
          <w:sz w:val="22"/>
          <w:szCs w:val="22"/>
          <w:lang w:val="pt-BR"/>
        </w:rPr>
        <w:t>Ochiai</w:t>
      </w:r>
      <w:proofErr w:type="spellEnd"/>
    </w:p>
    <w:p w14:paraId="70600076" w14:textId="77777777" w:rsidR="005D5CA4" w:rsidRPr="00AE1B7F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Secretário(a)</w:t>
      </w:r>
    </w:p>
    <w:p w14:paraId="2DFE91A0" w14:textId="77777777" w:rsidR="005D5CA4" w:rsidRPr="00101BFB" w:rsidRDefault="005D5CA4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1A256A30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8677CB8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5286B0C" w14:textId="25A48CD1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br w:type="page"/>
      </w:r>
      <w:r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2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Pr="00101BFB">
        <w:rPr>
          <w:rFonts w:ascii="Calibri" w:hAnsi="Calibri" w:cs="Arial"/>
          <w:i/>
          <w:sz w:val="22"/>
          <w:szCs w:val="22"/>
        </w:rPr>
        <w:t xml:space="preserve">, realizada em </w:t>
      </w:r>
      <w:proofErr w:type="spellStart"/>
      <w:r w:rsidR="0057249A" w:rsidRPr="00101BFB">
        <w:rPr>
          <w:rFonts w:ascii="Calibri" w:hAnsi="Calibri" w:cs="Arial"/>
          <w:i/>
          <w:sz w:val="22"/>
          <w:szCs w:val="22"/>
        </w:rPr>
        <w:t>em</w:t>
      </w:r>
      <w:proofErr w:type="spellEnd"/>
      <w:r w:rsidR="0057249A">
        <w:rPr>
          <w:rFonts w:ascii="Calibri" w:hAnsi="Calibri" w:cs="Arial"/>
          <w:i/>
          <w:sz w:val="22"/>
          <w:szCs w:val="22"/>
          <w:lang w:val="pt-BR"/>
        </w:rPr>
        <w:t xml:space="preserve"> 04 de setembro de 2019</w:t>
      </w:r>
      <w:r w:rsidRPr="00101BFB">
        <w:rPr>
          <w:rFonts w:ascii="Calibri" w:hAnsi="Calibri" w:cs="Arial"/>
          <w:i/>
          <w:sz w:val="22"/>
          <w:szCs w:val="22"/>
        </w:rPr>
        <w:t>)</w:t>
      </w:r>
    </w:p>
    <w:p w14:paraId="1A9F7AC9" w14:textId="77777777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336392C" w14:textId="77777777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3C4A1E" w14:textId="77777777" w:rsidR="00F234B9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Agente Fiduciário:</w:t>
      </w:r>
    </w:p>
    <w:p w14:paraId="5DF4218F" w14:textId="77777777" w:rsidR="00F234B9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9B861C9" w14:textId="77777777"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6EE63D75" w14:textId="5CA7E92F" w:rsidR="00F234B9" w:rsidRPr="00E7040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</w:p>
    <w:p w14:paraId="11D09E74" w14:textId="77777777" w:rsidR="00134670" w:rsidRPr="00101BFB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SIMPLIFIC </w:t>
      </w:r>
      <w:r w:rsidR="007B45C3" w:rsidRPr="00101BFB">
        <w:rPr>
          <w:rFonts w:ascii="Calibri" w:hAnsi="Calibri" w:cs="Arial"/>
          <w:b/>
          <w:sz w:val="22"/>
          <w:szCs w:val="22"/>
        </w:rPr>
        <w:t>PAVARINI DISTRIBUIDORA DE TÍTULOS E VALORES MOBILIÁRIOS LTDA.</w:t>
      </w:r>
    </w:p>
    <w:p w14:paraId="0B5B7FD1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504326D4" w14:textId="77777777" w:rsidR="00506590" w:rsidRPr="00101BFB" w:rsidRDefault="0050659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B356BCE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0B75A10B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AAFE95B" w14:textId="77777777"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998110B" w14:textId="022949CA" w:rsidR="003714AA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br w:type="page"/>
      </w: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3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>da Ata da Assemb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leia Geral de Debenturistas da Primeira Emissão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E82D90" w:rsidRPr="00E82D90">
        <w:rPr>
          <w:rFonts w:ascii="Calibri" w:hAnsi="Calibri" w:cs="Arial"/>
          <w:i/>
          <w:sz w:val="22"/>
          <w:szCs w:val="22"/>
        </w:rPr>
        <w:t>Garantia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E82D90" w:rsidRPr="00E82D90">
        <w:rPr>
          <w:rFonts w:ascii="Calibri" w:hAnsi="Calibri" w:cs="Arial"/>
          <w:i/>
          <w:sz w:val="22"/>
          <w:szCs w:val="22"/>
        </w:rPr>
        <w:t>S.A.</w:t>
      </w:r>
      <w:r w:rsidRPr="00E82D90">
        <w:rPr>
          <w:rFonts w:ascii="Calibri" w:hAnsi="Calibri" w:cs="Arial"/>
          <w:i/>
          <w:sz w:val="22"/>
          <w:szCs w:val="22"/>
        </w:rPr>
        <w:t xml:space="preserve">, realizada </w:t>
      </w:r>
      <w:r w:rsidR="0057249A" w:rsidRPr="00101BFB">
        <w:rPr>
          <w:rFonts w:ascii="Calibri" w:hAnsi="Calibri" w:cs="Arial"/>
          <w:i/>
          <w:sz w:val="22"/>
          <w:szCs w:val="22"/>
        </w:rPr>
        <w:t>em</w:t>
      </w:r>
      <w:r w:rsidR="0057249A">
        <w:rPr>
          <w:rFonts w:ascii="Calibri" w:hAnsi="Calibri" w:cs="Arial"/>
          <w:i/>
          <w:sz w:val="22"/>
          <w:szCs w:val="22"/>
          <w:lang w:val="pt-BR"/>
        </w:rPr>
        <w:t xml:space="preserve"> 04 de setembro de 2019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14:paraId="29D28354" w14:textId="77777777" w:rsidR="00F9594A" w:rsidRPr="00101BFB" w:rsidRDefault="00F9594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C04E710" w14:textId="77777777" w:rsidR="00AE1B7F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Emissor</w:t>
      </w:r>
      <w:r w:rsidR="002F0AA9">
        <w:rPr>
          <w:rFonts w:ascii="Calibri" w:hAnsi="Calibri" w:cs="Arial"/>
          <w:b/>
          <w:sz w:val="22"/>
          <w:szCs w:val="22"/>
          <w:lang w:val="pt-BR"/>
        </w:rPr>
        <w:t>a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33211779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78E3B73" w14:textId="523806E0" w:rsidR="00AE1B7F" w:rsidRPr="00101BFB" w:rsidRDefault="0029238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</w:t>
      </w:r>
      <w:r w:rsidR="00AE1B7F">
        <w:rPr>
          <w:rFonts w:ascii="Calibri" w:hAnsi="Calibri" w:cs="Arial"/>
          <w:b/>
          <w:sz w:val="22"/>
          <w:szCs w:val="22"/>
          <w:lang w:val="pt-BR"/>
        </w:rPr>
        <w:t xml:space="preserve">                    </w:t>
      </w:r>
      <w:r>
        <w:rPr>
          <w:rFonts w:ascii="Calibri" w:hAnsi="Calibri" w:cs="Arial"/>
          <w:b/>
          <w:sz w:val="22"/>
          <w:szCs w:val="22"/>
          <w:lang w:val="pt-BR"/>
        </w:rPr>
        <w:t>JOSÉ VALDYR SILVA DA FONSECA LINS</w:t>
      </w:r>
    </w:p>
    <w:p w14:paraId="468B70FC" w14:textId="77777777" w:rsidR="00AE1B7F" w:rsidRDefault="00E82D90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TERMINAIS FLUVIAIS DO BRASIL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S.A.</w:t>
      </w:r>
    </w:p>
    <w:p w14:paraId="6E7A54F3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5AA81DBB" w14:textId="77777777" w:rsidR="00E7040F" w:rsidRDefault="00E7040F">
      <w:pPr>
        <w:rPr>
          <w:rFonts w:ascii="Calibri" w:hAnsi="Calibri" w:cs="Arial"/>
          <w:b/>
          <w:szCs w:val="22"/>
          <w:lang w:eastAsia="x-none"/>
        </w:rPr>
      </w:pPr>
      <w:r>
        <w:rPr>
          <w:rFonts w:ascii="Calibri" w:hAnsi="Calibri" w:cs="Arial"/>
          <w:b/>
          <w:szCs w:val="22"/>
        </w:rPr>
        <w:br w:type="page"/>
      </w:r>
    </w:p>
    <w:p w14:paraId="24048387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196D823A" w14:textId="31116A08" w:rsidR="00E7040F" w:rsidRDefault="00E7040F" w:rsidP="00A21093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Pr="00E82D90">
        <w:rPr>
          <w:rFonts w:ascii="Calibri" w:hAnsi="Calibri" w:cs="Arial"/>
          <w:i/>
          <w:sz w:val="22"/>
          <w:szCs w:val="22"/>
        </w:rPr>
        <w:t>Garantia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="0057249A">
        <w:rPr>
          <w:rFonts w:ascii="Calibri" w:hAnsi="Calibri" w:cs="Arial"/>
          <w:i/>
          <w:sz w:val="22"/>
          <w:szCs w:val="22"/>
          <w:lang w:val="pt-BR"/>
        </w:rPr>
        <w:t>04 de setembro de 2019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14:paraId="6D804959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</w:p>
    <w:p w14:paraId="6619F393" w14:textId="1929A3DE" w:rsidR="00AE1B7F" w:rsidRDefault="00F9594A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>Fiador</w:t>
      </w:r>
      <w:r>
        <w:rPr>
          <w:rFonts w:ascii="Calibri" w:hAnsi="Calibri" w:cs="Arial"/>
          <w:b/>
          <w:sz w:val="22"/>
          <w:szCs w:val="22"/>
          <w:lang w:val="pt-BR"/>
        </w:rPr>
        <w:t>es</w:t>
      </w:r>
      <w:r w:rsidR="00AE1B7F" w:rsidRPr="00AE1B7F">
        <w:rPr>
          <w:rFonts w:ascii="Calibri" w:hAnsi="Calibri" w:cs="Arial"/>
          <w:b/>
          <w:sz w:val="22"/>
          <w:szCs w:val="22"/>
          <w:lang w:val="pt-BR"/>
        </w:rPr>
        <w:t xml:space="preserve">: </w:t>
      </w:r>
    </w:p>
    <w:p w14:paraId="0CA22DA4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44BD9AE2" w14:textId="3F9E13D0" w:rsidR="00AE1B7F" w:rsidRDefault="00292384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                    JOSÉ VALDYR SILVA DA FONSECA LINS</w:t>
      </w:r>
    </w:p>
    <w:p w14:paraId="38EBB3AF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ADMINISTRADORA DE BENS E INFRAESTRUTURA LTDA. </w:t>
      </w:r>
    </w:p>
    <w:p w14:paraId="45590369" w14:textId="77777777" w:rsidR="00F9594A" w:rsidRDefault="00F9594A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E4ADE3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9EF8FAB" w14:textId="5407FF1A" w:rsidR="00F9594A" w:rsidRDefault="00292384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                    JOSÉ VALDYR SILVA DA FONSECA LINS</w:t>
      </w:r>
    </w:p>
    <w:p w14:paraId="1667616D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DISLUB COMBUSTÍVEIS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171155F6" w14:textId="77777777"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F1B7D29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4FE7B7F7" w14:textId="77777777" w:rsidR="00292384" w:rsidRDefault="00292384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                    JOSÉ VALDYR SILVA DA FONSECA LINS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291DDCF6" w14:textId="23DF7DBE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DISTRIBUIDORA EQUADOR DE PRODUTOS DE PETRÓLEO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LTDA. </w:t>
      </w:r>
    </w:p>
    <w:p w14:paraId="79B2836F" w14:textId="77777777"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06930C2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D4B958B" w14:textId="77777777" w:rsidR="00292384" w:rsidRDefault="00292384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                    JOSÉ VALDYR SILVA DA FONSECA LINS</w:t>
      </w:r>
    </w:p>
    <w:p w14:paraId="507BBD67" w14:textId="628ED9EF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bookmarkStart w:id="1" w:name="_GoBack"/>
      <w:bookmarkEnd w:id="1"/>
      <w:r>
        <w:rPr>
          <w:rFonts w:ascii="Calibri" w:hAnsi="Calibri" w:cs="Arial"/>
          <w:b/>
          <w:sz w:val="22"/>
          <w:szCs w:val="22"/>
          <w:lang w:val="pt-BR"/>
        </w:rPr>
        <w:t>PETRO ENERGIA E INDÚSTRIA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361DFF72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7DD88E3" w14:textId="77777777"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48D94973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HUMBERTO DO AMARA</w:t>
      </w:r>
      <w:r w:rsidR="007371E5">
        <w:rPr>
          <w:rFonts w:ascii="Calibri" w:hAnsi="Calibri" w:cs="Arial"/>
          <w:b/>
          <w:sz w:val="22"/>
          <w:szCs w:val="22"/>
          <w:lang w:val="pt-BR"/>
        </w:rPr>
        <w:t>L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CARRILHO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52E3AA93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313B587" w14:textId="77777777"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</w:p>
    <w:p w14:paraId="2627B3A4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</w:t>
      </w:r>
    </w:p>
    <w:p w14:paraId="5C236BE0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EE92CBD" w14:textId="77777777" w:rsidR="002F01AB" w:rsidRPr="00A13E94" w:rsidRDefault="002F01AB" w:rsidP="002F01AB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</w:p>
    <w:p w14:paraId="011C9B72" w14:textId="77777777" w:rsidR="00E7040F" w:rsidRDefault="002F01AB" w:rsidP="002F01AB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JOSÉ VALDYR SILVA DA FONSECA LINS</w:t>
      </w:r>
    </w:p>
    <w:p w14:paraId="1CD9FAEB" w14:textId="77777777" w:rsidR="00E7040F" w:rsidRPr="00E7040F" w:rsidRDefault="00E7040F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936657A" w14:textId="7834CE44" w:rsidR="00E7040F" w:rsidRPr="00E7040F" w:rsidRDefault="002F01AB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 w:rsidRPr="00E7040F">
        <w:rPr>
          <w:rFonts w:ascii="Calibri" w:hAnsi="Calibri" w:cs="Arial"/>
          <w:sz w:val="22"/>
          <w:szCs w:val="22"/>
        </w:rPr>
        <w:t xml:space="preserve">   </w:t>
      </w:r>
    </w:p>
    <w:p w14:paraId="69A49152" w14:textId="0C94881D" w:rsidR="002F01AB" w:rsidRPr="00E7040F" w:rsidRDefault="002F01AB" w:rsidP="00E7040F">
      <w:pPr>
        <w:rPr>
          <w:rFonts w:ascii="Calibri" w:hAnsi="Calibri" w:cs="Arial"/>
          <w:b/>
          <w:szCs w:val="22"/>
        </w:rPr>
      </w:pPr>
      <w:r w:rsidRPr="00E7040F">
        <w:rPr>
          <w:rFonts w:ascii="Calibri" w:hAnsi="Calibri" w:cs="Arial"/>
          <w:b/>
          <w:szCs w:val="22"/>
        </w:rPr>
        <w:t>SÉRGIO LUIZ SILVA DA FONSECA LINS</w:t>
      </w:r>
    </w:p>
    <w:p w14:paraId="230A041F" w14:textId="77777777" w:rsidR="002F01AB" w:rsidRPr="00E7040F" w:rsidRDefault="002F01AB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14785F03" w14:textId="7CFA070E" w:rsidR="00AE1B7F" w:rsidRPr="00E82D90" w:rsidRDefault="002F01AB" w:rsidP="002F01AB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AE1B7F" w:rsidRPr="00E82D90">
        <w:rPr>
          <w:rFonts w:ascii="Calibri" w:hAnsi="Calibri" w:cs="Arial"/>
          <w:i/>
          <w:sz w:val="22"/>
          <w:szCs w:val="22"/>
        </w:rPr>
        <w:t>Garantia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proofErr w:type="spellStart"/>
      <w:r w:rsidR="0057249A" w:rsidRPr="00101BFB">
        <w:rPr>
          <w:rFonts w:ascii="Calibri" w:hAnsi="Calibri" w:cs="Arial"/>
          <w:i/>
          <w:sz w:val="22"/>
          <w:szCs w:val="22"/>
        </w:rPr>
        <w:t>em</w:t>
      </w:r>
      <w:proofErr w:type="spellEnd"/>
      <w:r w:rsidR="0057249A">
        <w:rPr>
          <w:rFonts w:ascii="Calibri" w:hAnsi="Calibri" w:cs="Arial"/>
          <w:i/>
          <w:sz w:val="22"/>
          <w:szCs w:val="22"/>
          <w:lang w:val="pt-BR"/>
        </w:rPr>
        <w:t xml:space="preserve"> 04 de setembro de 2019</w:t>
      </w:r>
      <w:r w:rsidR="00AE1B7F" w:rsidRPr="00E82D90">
        <w:rPr>
          <w:rFonts w:ascii="Calibri" w:hAnsi="Calibri" w:cs="Arial"/>
          <w:i/>
          <w:sz w:val="22"/>
          <w:szCs w:val="22"/>
        </w:rPr>
        <w:t>)</w:t>
      </w:r>
    </w:p>
    <w:p w14:paraId="68E1AD3C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4BFCB03" w14:textId="77777777" w:rsidR="00EF1D98" w:rsidRDefault="00EF1D98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CDC015D" w14:textId="77777777"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Primeira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5F2D2D5E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3324E2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0A7F1FB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6F02EF9" w14:textId="0DC60484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7746EE8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739BCC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EA5E81B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95BCD72" w14:textId="68794055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31E572E5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4A7584EC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72D4CAE9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70289A9" w14:textId="30A9880B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1768092A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D3451E6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2B369C87" w14:textId="77777777"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Segunda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691FB4D1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0068A499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497F3FEC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31C41F5F" w14:textId="77777777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4BF4512F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6DB5176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6D11074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2D712442" w14:textId="77777777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6888C3F4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1D24885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B351133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1DE1A72C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74D70E0F" w14:textId="77777777" w:rsidR="00AE1B7F" w:rsidRPr="00101BFB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sectPr w:rsidR="00AE1B7F" w:rsidRPr="00101BFB" w:rsidSect="00160FA0">
      <w:headerReference w:type="default" r:id="rId8"/>
      <w:footerReference w:type="even" r:id="rId9"/>
      <w:footerReference w:type="default" r:id="rId10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D4252" w14:textId="77777777" w:rsidR="006127F1" w:rsidRDefault="006127F1">
      <w:r>
        <w:separator/>
      </w:r>
    </w:p>
  </w:endnote>
  <w:endnote w:type="continuationSeparator" w:id="0">
    <w:p w14:paraId="2AF1114B" w14:textId="77777777" w:rsidR="006127F1" w:rsidRDefault="006127F1">
      <w:r>
        <w:continuationSeparator/>
      </w:r>
    </w:p>
  </w:endnote>
  <w:endnote w:type="continuationNotice" w:id="1">
    <w:p w14:paraId="635BF0B3" w14:textId="77777777" w:rsidR="006127F1" w:rsidRDefault="00612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2C3C" w14:textId="77777777" w:rsidR="00197DB3" w:rsidRDefault="0019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0EAF12" w14:textId="77777777" w:rsidR="00197DB3" w:rsidRDefault="00197DB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3436" w14:textId="77777777" w:rsidR="00197DB3" w:rsidRDefault="00197D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6136E">
      <w:rPr>
        <w:noProof/>
      </w:rPr>
      <w:t>1</w:t>
    </w:r>
    <w:r>
      <w:fldChar w:fldCharType="end"/>
    </w:r>
  </w:p>
  <w:p w14:paraId="0EAED2D6" w14:textId="77777777" w:rsidR="00197DB3" w:rsidRDefault="00197DB3">
    <w:pPr>
      <w:pStyle w:val="Rodap"/>
      <w:jc w:val="right"/>
    </w:pPr>
  </w:p>
  <w:p w14:paraId="63DB1FB3" w14:textId="77777777" w:rsidR="00197DB3" w:rsidRDefault="00197DB3">
    <w:pPr>
      <w:pStyle w:val="Rodap"/>
      <w:jc w:val="right"/>
    </w:pPr>
  </w:p>
  <w:p w14:paraId="685C0C90" w14:textId="77777777" w:rsidR="00197DB3" w:rsidRPr="00CE149D" w:rsidRDefault="00197DB3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5D682" w14:textId="77777777" w:rsidR="006127F1" w:rsidRDefault="006127F1">
      <w:r>
        <w:separator/>
      </w:r>
    </w:p>
  </w:footnote>
  <w:footnote w:type="continuationSeparator" w:id="0">
    <w:p w14:paraId="55D1C532" w14:textId="77777777" w:rsidR="006127F1" w:rsidRDefault="006127F1">
      <w:r>
        <w:continuationSeparator/>
      </w:r>
    </w:p>
  </w:footnote>
  <w:footnote w:type="continuationNotice" w:id="1">
    <w:p w14:paraId="31BF7BDF" w14:textId="77777777" w:rsidR="006127F1" w:rsidRDefault="00612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8C7C2" w14:textId="77777777" w:rsidR="003D5B5F" w:rsidRPr="003D5B5F" w:rsidRDefault="003D5B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  <w:lang w:val="pt-BR"/>
      </w:rPr>
      <w:t>Terminais Fluviais do Brasil S.A</w:t>
    </w:r>
  </w:p>
  <w:p w14:paraId="0C4449AD" w14:textId="77777777" w:rsidR="00197DB3" w:rsidRPr="003D5B5F" w:rsidRDefault="009026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>
      <w:rPr>
        <w:rFonts w:ascii="Georgia" w:hAnsi="Georgia"/>
        <w:b/>
        <w:sz w:val="20"/>
        <w:szCs w:val="20"/>
      </w:rPr>
      <w:t>NIRE nº 26.3.0002311-3</w:t>
    </w:r>
  </w:p>
  <w:p w14:paraId="32CB306A" w14:textId="77777777" w:rsidR="00197DB3" w:rsidRPr="00A13E94" w:rsidRDefault="00197DB3" w:rsidP="00807573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</w:rPr>
      <w:t xml:space="preserve">CNPJ n.º </w:t>
    </w:r>
    <w:r w:rsidR="003D5B5F" w:rsidRPr="003D5B5F">
      <w:rPr>
        <w:rFonts w:ascii="Georgia" w:hAnsi="Georgia"/>
        <w:b/>
        <w:sz w:val="20"/>
        <w:szCs w:val="20"/>
        <w:lang w:val="pt-BR"/>
      </w:rPr>
      <w:t>11.389.394/0001-38</w:t>
    </w:r>
    <w:r w:rsidR="00A13E94">
      <w:rPr>
        <w:rFonts w:ascii="Georgia" w:hAnsi="Georgia"/>
        <w:b/>
        <w:sz w:val="20"/>
        <w:szCs w:val="20"/>
      </w:rPr>
      <w:br/>
      <w:t xml:space="preserve">Companhia </w:t>
    </w:r>
    <w:r w:rsidR="005060E3">
      <w:rPr>
        <w:rFonts w:ascii="Georgia" w:hAnsi="Georgia"/>
        <w:b/>
        <w:sz w:val="20"/>
        <w:szCs w:val="20"/>
        <w:lang w:val="pt-BR"/>
      </w:rPr>
      <w:t>Fechada</w:t>
    </w:r>
  </w:p>
  <w:p w14:paraId="380D1FAF" w14:textId="77777777" w:rsidR="00E82D90" w:rsidRPr="003D5B5F" w:rsidRDefault="00E82D90" w:rsidP="00807573">
    <w:pPr>
      <w:pStyle w:val="Cabealho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6" w15:restartNumberingAfterBreak="0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254B0"/>
    <w:multiLevelType w:val="multilevel"/>
    <w:tmpl w:val="55144C5A"/>
    <w:numStyleLink w:val="STDTtulo"/>
  </w:abstractNum>
  <w:abstractNum w:abstractNumId="17" w15:restartNumberingAfterBreak="0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5" w15:restartNumberingAfterBreak="0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28" w15:restartNumberingAfterBreak="0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27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6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5154"/>
    <w:rsid w:val="00052E15"/>
    <w:rsid w:val="00055E32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853FE"/>
    <w:rsid w:val="0009386F"/>
    <w:rsid w:val="000974B0"/>
    <w:rsid w:val="00097E8E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0F7E83"/>
    <w:rsid w:val="00101BFB"/>
    <w:rsid w:val="00102087"/>
    <w:rsid w:val="0010329B"/>
    <w:rsid w:val="00104C43"/>
    <w:rsid w:val="00110FE9"/>
    <w:rsid w:val="001111DA"/>
    <w:rsid w:val="00111FE4"/>
    <w:rsid w:val="001132F1"/>
    <w:rsid w:val="00113916"/>
    <w:rsid w:val="0012063D"/>
    <w:rsid w:val="00120F55"/>
    <w:rsid w:val="00123A00"/>
    <w:rsid w:val="0012426E"/>
    <w:rsid w:val="0013009B"/>
    <w:rsid w:val="001304B7"/>
    <w:rsid w:val="001329EF"/>
    <w:rsid w:val="00132A23"/>
    <w:rsid w:val="00134670"/>
    <w:rsid w:val="00135BBD"/>
    <w:rsid w:val="00136599"/>
    <w:rsid w:val="001404C4"/>
    <w:rsid w:val="0014137E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1B63"/>
    <w:rsid w:val="0016396A"/>
    <w:rsid w:val="0016582E"/>
    <w:rsid w:val="00165A6F"/>
    <w:rsid w:val="00166345"/>
    <w:rsid w:val="00166982"/>
    <w:rsid w:val="001673BB"/>
    <w:rsid w:val="0017050F"/>
    <w:rsid w:val="00170FF5"/>
    <w:rsid w:val="00172E4F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1B7B"/>
    <w:rsid w:val="00216AEC"/>
    <w:rsid w:val="002307A2"/>
    <w:rsid w:val="00235819"/>
    <w:rsid w:val="00235BD9"/>
    <w:rsid w:val="0024132D"/>
    <w:rsid w:val="00244993"/>
    <w:rsid w:val="002459E8"/>
    <w:rsid w:val="00246978"/>
    <w:rsid w:val="00254D58"/>
    <w:rsid w:val="0025750A"/>
    <w:rsid w:val="00260863"/>
    <w:rsid w:val="00263485"/>
    <w:rsid w:val="0026637D"/>
    <w:rsid w:val="00271E3F"/>
    <w:rsid w:val="0027703F"/>
    <w:rsid w:val="002824B1"/>
    <w:rsid w:val="002835A5"/>
    <w:rsid w:val="002837C5"/>
    <w:rsid w:val="002845E5"/>
    <w:rsid w:val="002869AE"/>
    <w:rsid w:val="00290464"/>
    <w:rsid w:val="00292384"/>
    <w:rsid w:val="002927B1"/>
    <w:rsid w:val="002940F7"/>
    <w:rsid w:val="002A0E37"/>
    <w:rsid w:val="002A1333"/>
    <w:rsid w:val="002A362E"/>
    <w:rsid w:val="002A57F3"/>
    <w:rsid w:val="002A711A"/>
    <w:rsid w:val="002B6222"/>
    <w:rsid w:val="002B7B44"/>
    <w:rsid w:val="002C1C5A"/>
    <w:rsid w:val="002C35F7"/>
    <w:rsid w:val="002C38BF"/>
    <w:rsid w:val="002C6754"/>
    <w:rsid w:val="002C702E"/>
    <w:rsid w:val="002D4E72"/>
    <w:rsid w:val="002E6CDF"/>
    <w:rsid w:val="002E7134"/>
    <w:rsid w:val="002F01AB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156DE"/>
    <w:rsid w:val="0032135D"/>
    <w:rsid w:val="00321560"/>
    <w:rsid w:val="00321803"/>
    <w:rsid w:val="00325AF2"/>
    <w:rsid w:val="00326908"/>
    <w:rsid w:val="00326FB7"/>
    <w:rsid w:val="00327F9E"/>
    <w:rsid w:val="00330F68"/>
    <w:rsid w:val="00337345"/>
    <w:rsid w:val="00337C36"/>
    <w:rsid w:val="0034156A"/>
    <w:rsid w:val="00342B30"/>
    <w:rsid w:val="003437A6"/>
    <w:rsid w:val="0034796E"/>
    <w:rsid w:val="00353B8A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97DB4"/>
    <w:rsid w:val="003A0371"/>
    <w:rsid w:val="003A2C95"/>
    <w:rsid w:val="003A62A2"/>
    <w:rsid w:val="003A7896"/>
    <w:rsid w:val="003A7AE7"/>
    <w:rsid w:val="003B671D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6F1"/>
    <w:rsid w:val="00412CF5"/>
    <w:rsid w:val="0041539C"/>
    <w:rsid w:val="004240A3"/>
    <w:rsid w:val="00430DF5"/>
    <w:rsid w:val="00431385"/>
    <w:rsid w:val="004314F1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84BF9"/>
    <w:rsid w:val="00487712"/>
    <w:rsid w:val="00490E7A"/>
    <w:rsid w:val="00493398"/>
    <w:rsid w:val="004A0588"/>
    <w:rsid w:val="004A0CF6"/>
    <w:rsid w:val="004A33E0"/>
    <w:rsid w:val="004A58EF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229D"/>
    <w:rsid w:val="004F248F"/>
    <w:rsid w:val="004F25C0"/>
    <w:rsid w:val="004F327B"/>
    <w:rsid w:val="005060E3"/>
    <w:rsid w:val="00506590"/>
    <w:rsid w:val="005076CA"/>
    <w:rsid w:val="00512272"/>
    <w:rsid w:val="00520F98"/>
    <w:rsid w:val="005212A2"/>
    <w:rsid w:val="0052403A"/>
    <w:rsid w:val="00526F84"/>
    <w:rsid w:val="00532FD8"/>
    <w:rsid w:val="005356D1"/>
    <w:rsid w:val="00536498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47C4"/>
    <w:rsid w:val="00566815"/>
    <w:rsid w:val="00572034"/>
    <w:rsid w:val="0057249A"/>
    <w:rsid w:val="00576125"/>
    <w:rsid w:val="0057616C"/>
    <w:rsid w:val="00581793"/>
    <w:rsid w:val="005824D8"/>
    <w:rsid w:val="00583D91"/>
    <w:rsid w:val="00590523"/>
    <w:rsid w:val="00594E80"/>
    <w:rsid w:val="00597DE1"/>
    <w:rsid w:val="005A302E"/>
    <w:rsid w:val="005B08DA"/>
    <w:rsid w:val="005B0992"/>
    <w:rsid w:val="005B2235"/>
    <w:rsid w:val="005B629A"/>
    <w:rsid w:val="005B7C7C"/>
    <w:rsid w:val="005C43CB"/>
    <w:rsid w:val="005C5952"/>
    <w:rsid w:val="005D4D0A"/>
    <w:rsid w:val="005D5CA4"/>
    <w:rsid w:val="005D764C"/>
    <w:rsid w:val="005E080C"/>
    <w:rsid w:val="005E0C65"/>
    <w:rsid w:val="005E1626"/>
    <w:rsid w:val="005E7481"/>
    <w:rsid w:val="005E7A7C"/>
    <w:rsid w:val="005F11D0"/>
    <w:rsid w:val="005F1FA5"/>
    <w:rsid w:val="005F4CFF"/>
    <w:rsid w:val="005F5466"/>
    <w:rsid w:val="00600A4C"/>
    <w:rsid w:val="006013B2"/>
    <w:rsid w:val="006066AE"/>
    <w:rsid w:val="006127F1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136E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A39"/>
    <w:rsid w:val="00700E97"/>
    <w:rsid w:val="00712BE5"/>
    <w:rsid w:val="0071514C"/>
    <w:rsid w:val="00721CF5"/>
    <w:rsid w:val="00723386"/>
    <w:rsid w:val="00727F5B"/>
    <w:rsid w:val="007365CE"/>
    <w:rsid w:val="007371E5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71E"/>
    <w:rsid w:val="007A6F30"/>
    <w:rsid w:val="007B054A"/>
    <w:rsid w:val="007B45C3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7F501A"/>
    <w:rsid w:val="00804B0D"/>
    <w:rsid w:val="0080648A"/>
    <w:rsid w:val="00806A40"/>
    <w:rsid w:val="00807573"/>
    <w:rsid w:val="00807978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245C"/>
    <w:rsid w:val="00883020"/>
    <w:rsid w:val="00886BD5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4C96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3092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3E94"/>
    <w:rsid w:val="00A15080"/>
    <w:rsid w:val="00A157A4"/>
    <w:rsid w:val="00A20C87"/>
    <w:rsid w:val="00A21093"/>
    <w:rsid w:val="00A24799"/>
    <w:rsid w:val="00A25247"/>
    <w:rsid w:val="00A25F00"/>
    <w:rsid w:val="00A327D2"/>
    <w:rsid w:val="00A34BD8"/>
    <w:rsid w:val="00A43DF1"/>
    <w:rsid w:val="00A44EB3"/>
    <w:rsid w:val="00A453E2"/>
    <w:rsid w:val="00A45526"/>
    <w:rsid w:val="00A46AAE"/>
    <w:rsid w:val="00A50831"/>
    <w:rsid w:val="00A551A8"/>
    <w:rsid w:val="00A567D9"/>
    <w:rsid w:val="00A61556"/>
    <w:rsid w:val="00A64555"/>
    <w:rsid w:val="00A657B2"/>
    <w:rsid w:val="00A74EB1"/>
    <w:rsid w:val="00A75EBA"/>
    <w:rsid w:val="00A76592"/>
    <w:rsid w:val="00A7797A"/>
    <w:rsid w:val="00A8221E"/>
    <w:rsid w:val="00A8247C"/>
    <w:rsid w:val="00A9193A"/>
    <w:rsid w:val="00A964D6"/>
    <w:rsid w:val="00A9675B"/>
    <w:rsid w:val="00A96A36"/>
    <w:rsid w:val="00AA1C6F"/>
    <w:rsid w:val="00AA2EFD"/>
    <w:rsid w:val="00AA4187"/>
    <w:rsid w:val="00AA4360"/>
    <w:rsid w:val="00AA4373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D56D9"/>
    <w:rsid w:val="00AE05DC"/>
    <w:rsid w:val="00AE1B14"/>
    <w:rsid w:val="00AE1B7F"/>
    <w:rsid w:val="00AE443A"/>
    <w:rsid w:val="00AE4E74"/>
    <w:rsid w:val="00AF15E9"/>
    <w:rsid w:val="00AF2F0B"/>
    <w:rsid w:val="00AF36DA"/>
    <w:rsid w:val="00AF66BB"/>
    <w:rsid w:val="00B01634"/>
    <w:rsid w:val="00B01C47"/>
    <w:rsid w:val="00B032FF"/>
    <w:rsid w:val="00B0462B"/>
    <w:rsid w:val="00B05249"/>
    <w:rsid w:val="00B06714"/>
    <w:rsid w:val="00B13183"/>
    <w:rsid w:val="00B17821"/>
    <w:rsid w:val="00B17EBE"/>
    <w:rsid w:val="00B20A3E"/>
    <w:rsid w:val="00B21055"/>
    <w:rsid w:val="00B2435D"/>
    <w:rsid w:val="00B274EB"/>
    <w:rsid w:val="00B276AA"/>
    <w:rsid w:val="00B27B33"/>
    <w:rsid w:val="00B3126D"/>
    <w:rsid w:val="00B34172"/>
    <w:rsid w:val="00B4229D"/>
    <w:rsid w:val="00B42728"/>
    <w:rsid w:val="00B46931"/>
    <w:rsid w:val="00B46D00"/>
    <w:rsid w:val="00B46D6D"/>
    <w:rsid w:val="00B53983"/>
    <w:rsid w:val="00B569FE"/>
    <w:rsid w:val="00B65AB9"/>
    <w:rsid w:val="00B70AC2"/>
    <w:rsid w:val="00B71CA3"/>
    <w:rsid w:val="00B7316A"/>
    <w:rsid w:val="00B731A5"/>
    <w:rsid w:val="00B738FA"/>
    <w:rsid w:val="00B77F7E"/>
    <w:rsid w:val="00B85FCF"/>
    <w:rsid w:val="00B90476"/>
    <w:rsid w:val="00B9612F"/>
    <w:rsid w:val="00BA26D0"/>
    <w:rsid w:val="00BA2D89"/>
    <w:rsid w:val="00BA4015"/>
    <w:rsid w:val="00BB1D36"/>
    <w:rsid w:val="00BB46F8"/>
    <w:rsid w:val="00BC1888"/>
    <w:rsid w:val="00BC4BD3"/>
    <w:rsid w:val="00BC62D5"/>
    <w:rsid w:val="00BD0C7A"/>
    <w:rsid w:val="00BD445E"/>
    <w:rsid w:val="00BD4773"/>
    <w:rsid w:val="00BD4EBE"/>
    <w:rsid w:val="00BD67CA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40C"/>
    <w:rsid w:val="00C416FA"/>
    <w:rsid w:val="00C426B4"/>
    <w:rsid w:val="00C4320E"/>
    <w:rsid w:val="00C46885"/>
    <w:rsid w:val="00C47043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5336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1F8D"/>
    <w:rsid w:val="00CB217A"/>
    <w:rsid w:val="00CB4751"/>
    <w:rsid w:val="00CB56F7"/>
    <w:rsid w:val="00CB7779"/>
    <w:rsid w:val="00CC2EA5"/>
    <w:rsid w:val="00CC3592"/>
    <w:rsid w:val="00CC7E30"/>
    <w:rsid w:val="00CE0C10"/>
    <w:rsid w:val="00CE149D"/>
    <w:rsid w:val="00CE6814"/>
    <w:rsid w:val="00CE73D7"/>
    <w:rsid w:val="00CF3775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3D87"/>
    <w:rsid w:val="00D25229"/>
    <w:rsid w:val="00D27FEB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1B06"/>
    <w:rsid w:val="00D861D1"/>
    <w:rsid w:val="00D86A6A"/>
    <w:rsid w:val="00D91031"/>
    <w:rsid w:val="00D92A83"/>
    <w:rsid w:val="00D93B47"/>
    <w:rsid w:val="00D9589A"/>
    <w:rsid w:val="00DA4F1F"/>
    <w:rsid w:val="00DB02DA"/>
    <w:rsid w:val="00DB6E50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27B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2468"/>
    <w:rsid w:val="00E27418"/>
    <w:rsid w:val="00E27D6C"/>
    <w:rsid w:val="00E27D7E"/>
    <w:rsid w:val="00E34AFC"/>
    <w:rsid w:val="00E41203"/>
    <w:rsid w:val="00E41595"/>
    <w:rsid w:val="00E437BB"/>
    <w:rsid w:val="00E467FA"/>
    <w:rsid w:val="00E504EF"/>
    <w:rsid w:val="00E53634"/>
    <w:rsid w:val="00E53C5E"/>
    <w:rsid w:val="00E5551D"/>
    <w:rsid w:val="00E57505"/>
    <w:rsid w:val="00E661C7"/>
    <w:rsid w:val="00E7040F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A489B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E4032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66F36"/>
    <w:rsid w:val="00F7046B"/>
    <w:rsid w:val="00F740CC"/>
    <w:rsid w:val="00F81EC1"/>
    <w:rsid w:val="00F83EE1"/>
    <w:rsid w:val="00F845F8"/>
    <w:rsid w:val="00F85310"/>
    <w:rsid w:val="00F86F13"/>
    <w:rsid w:val="00F8768C"/>
    <w:rsid w:val="00F919AB"/>
    <w:rsid w:val="00F94424"/>
    <w:rsid w:val="00F9594A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5878"/>
    <w:rsid w:val="00FC71FC"/>
    <w:rsid w:val="00FC7DEA"/>
    <w:rsid w:val="00FD10A5"/>
    <w:rsid w:val="00FD19C6"/>
    <w:rsid w:val="00FD1B34"/>
    <w:rsid w:val="00FD4171"/>
    <w:rsid w:val="00FD4CE7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647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4135-4FE4-4D18-B82F-FE361FE0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1834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11720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2019-09-04T23:31:00Z</dcterms:created>
  <dcterms:modified xsi:type="dcterms:W3CDTF">2019-09-04T23:31:00Z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