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88BE2" w14:textId="2B106806" w:rsidR="00402E1C" w:rsidRDefault="00E661C7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r w:rsidR="0057249A">
        <w:rPr>
          <w:rFonts w:ascii="Calibri" w:hAnsi="Calibri" w:cs="Arial"/>
          <w:b/>
          <w:sz w:val="22"/>
          <w:szCs w:val="22"/>
          <w:lang w:val="pt-BR"/>
        </w:rPr>
        <w:t>04</w:t>
      </w:r>
      <w:ins w:id="0" w:author="Autor" w:date="2019-09-04T12:13:00Z">
        <w:r w:rsidR="0057249A">
          <w:rPr>
            <w:rFonts w:ascii="Calibri" w:hAnsi="Calibri" w:cs="Arial"/>
            <w:b/>
            <w:sz w:val="22"/>
            <w:szCs w:val="22"/>
            <w:lang w:val="pt-BR"/>
          </w:rPr>
          <w:t xml:space="preserve"> </w:t>
        </w:r>
      </w:ins>
      <w:r w:rsidR="00E82D90">
        <w:rPr>
          <w:rFonts w:ascii="Calibri" w:hAnsi="Calibri" w:cs="Arial"/>
          <w:b/>
          <w:sz w:val="22"/>
          <w:szCs w:val="22"/>
          <w:lang w:val="pt-BR"/>
        </w:rPr>
        <w:t>DE</w:t>
      </w:r>
      <w:r w:rsidR="0057249A">
        <w:rPr>
          <w:rFonts w:ascii="Calibri" w:hAnsi="Calibri" w:cs="Arial"/>
          <w:b/>
          <w:sz w:val="22"/>
          <w:szCs w:val="22"/>
          <w:lang w:val="pt-BR"/>
        </w:rPr>
        <w:t xml:space="preserve"> SETEMBRO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13009B">
        <w:rPr>
          <w:rFonts w:ascii="Calibri" w:hAnsi="Calibri" w:cs="Arial"/>
          <w:b/>
          <w:sz w:val="22"/>
          <w:szCs w:val="22"/>
          <w:lang w:val="pt-BR"/>
        </w:rPr>
        <w:t>2019</w:t>
      </w:r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7ECB17B1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5058E327" w14:textId="104CC90A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r w:rsidR="0057249A">
        <w:rPr>
          <w:rFonts w:ascii="Calibri" w:hAnsi="Calibri" w:cs="Arial"/>
          <w:sz w:val="22"/>
          <w:szCs w:val="22"/>
          <w:lang w:val="pt-BR"/>
        </w:rPr>
        <w:t>0</w:t>
      </w:r>
      <w:r w:rsidR="0025538D">
        <w:rPr>
          <w:rFonts w:ascii="Calibri" w:hAnsi="Calibri" w:cs="Arial"/>
          <w:sz w:val="22"/>
          <w:szCs w:val="22"/>
          <w:lang w:val="pt-BR"/>
        </w:rPr>
        <w:t>5</w:t>
      </w:r>
      <w:r w:rsidR="0057249A">
        <w:rPr>
          <w:rFonts w:ascii="Calibri" w:hAnsi="Calibri" w:cs="Arial"/>
          <w:sz w:val="22"/>
          <w:szCs w:val="22"/>
          <w:lang w:val="pt-BR"/>
        </w:rPr>
        <w:t xml:space="preserve"> </w:t>
      </w:r>
      <w:r w:rsidR="00E82D90">
        <w:rPr>
          <w:rFonts w:ascii="Calibri" w:hAnsi="Calibri" w:cs="Arial"/>
          <w:sz w:val="22"/>
          <w:szCs w:val="22"/>
          <w:lang w:val="pt-BR"/>
        </w:rPr>
        <w:t xml:space="preserve">de </w:t>
      </w:r>
      <w:r w:rsidR="0057249A">
        <w:rPr>
          <w:rFonts w:ascii="Calibri" w:hAnsi="Calibri" w:cs="Arial"/>
          <w:sz w:val="22"/>
          <w:szCs w:val="22"/>
          <w:lang w:val="pt-BR"/>
        </w:rPr>
        <w:t>setembro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Pr="00101BFB">
        <w:rPr>
          <w:rFonts w:ascii="Calibri" w:hAnsi="Calibri" w:cs="Arial"/>
          <w:sz w:val="22"/>
          <w:szCs w:val="22"/>
        </w:rPr>
        <w:t xml:space="preserve">, às </w:t>
      </w:r>
      <w:r w:rsidR="0057249A">
        <w:rPr>
          <w:rFonts w:ascii="Calibri" w:hAnsi="Calibri" w:cs="Arial"/>
          <w:sz w:val="22"/>
          <w:szCs w:val="22"/>
          <w:lang w:val="pt-BR"/>
        </w:rPr>
        <w:t>14:00</w:t>
      </w:r>
      <w:r w:rsidRPr="00101BFB">
        <w:rPr>
          <w:rFonts w:ascii="Calibri" w:hAnsi="Calibri" w:cs="Arial"/>
          <w:sz w:val="22"/>
          <w:szCs w:val="22"/>
        </w:rPr>
        <w:t xml:space="preserve"> 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</w:t>
      </w:r>
      <w:r w:rsidR="00FC5878">
        <w:rPr>
          <w:rFonts w:ascii="Calibri" w:hAnsi="Calibri" w:cs="Arial"/>
          <w:sz w:val="22"/>
          <w:szCs w:val="22"/>
          <w:lang w:val="pt-BR"/>
        </w:rPr>
        <w:t>.</w:t>
      </w:r>
      <w:r w:rsidR="003D5B5F">
        <w:rPr>
          <w:rFonts w:ascii="Calibri" w:hAnsi="Calibri" w:cs="Arial"/>
          <w:sz w:val="22"/>
          <w:szCs w:val="22"/>
        </w:rPr>
        <w:t>070-460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7D0F20C3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14:paraId="4868D1A0" w14:textId="77777777"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da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14:paraId="783EB978" w14:textId="77777777"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14:paraId="195E2256" w14:textId="69F62313" w:rsidR="00134670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9B4CA1" w:rsidRPr="0098208A">
        <w:rPr>
          <w:rFonts w:ascii="Calibri" w:hAnsi="Calibri" w:cs="Arial"/>
          <w:sz w:val="22"/>
          <w:szCs w:val="22"/>
        </w:rPr>
        <w:t xml:space="preserve"> 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 em 11 de setembro de 2018</w:t>
      </w:r>
      <w:r w:rsidR="00807573" w:rsidRPr="0098208A">
        <w:rPr>
          <w:rFonts w:ascii="Calibri" w:hAnsi="Calibri" w:cs="Arial"/>
          <w:i/>
          <w:sz w:val="22"/>
          <w:szCs w:val="22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r w:rsidR="00642793">
        <w:rPr>
          <w:rFonts w:ascii="Calibri" w:hAnsi="Calibri" w:cs="Arial"/>
          <w:sz w:val="22"/>
          <w:szCs w:val="22"/>
        </w:rPr>
        <w:t xml:space="preserve">iduciário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</w:t>
      </w:r>
      <w:r w:rsidR="00CF3775">
        <w:rPr>
          <w:rFonts w:ascii="Calibri" w:hAnsi="Calibri" w:cs="Arial"/>
          <w:sz w:val="22"/>
          <w:szCs w:val="22"/>
          <w:lang w:val="pt-BR"/>
        </w:rPr>
        <w:t>, “</w:t>
      </w:r>
      <w:r w:rsidR="00CF3775" w:rsidRPr="0057249A">
        <w:rPr>
          <w:rFonts w:ascii="Calibri" w:hAnsi="Calibri" w:cs="Arial"/>
          <w:sz w:val="22"/>
          <w:szCs w:val="22"/>
          <w:u w:val="single"/>
          <w:lang w:val="pt-BR"/>
        </w:rPr>
        <w:t>TFB</w:t>
      </w:r>
      <w:r w:rsidR="00CF3775">
        <w:rPr>
          <w:rFonts w:ascii="Calibri" w:hAnsi="Calibri" w:cs="Arial"/>
          <w:sz w:val="22"/>
          <w:szCs w:val="22"/>
          <w:lang w:val="pt-BR"/>
        </w:rPr>
        <w:t>”</w:t>
      </w:r>
      <w:r w:rsidRPr="0098208A">
        <w:rPr>
          <w:rFonts w:ascii="Calibri" w:hAnsi="Calibri" w:cs="Arial"/>
          <w:sz w:val="22"/>
          <w:szCs w:val="22"/>
        </w:rPr>
        <w:t xml:space="preserve">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 xml:space="preserve">stradora de Bens </w:t>
      </w:r>
      <w:r w:rsidR="00FC5878">
        <w:rPr>
          <w:rFonts w:ascii="Calibri" w:hAnsi="Calibri" w:cs="Arial"/>
          <w:sz w:val="22"/>
          <w:szCs w:val="22"/>
          <w:lang w:val="pt-BR"/>
        </w:rPr>
        <w:t>d</w:t>
      </w:r>
      <w:r w:rsidR="00544785">
        <w:rPr>
          <w:rFonts w:ascii="Calibri" w:hAnsi="Calibri" w:cs="Arial"/>
          <w:sz w:val="22"/>
          <w:szCs w:val="22"/>
        </w:rPr>
        <w:t>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>– ABI (“</w:t>
      </w:r>
      <w:r w:rsidR="00FC5878">
        <w:rPr>
          <w:rFonts w:ascii="Calibri" w:hAnsi="Calibri" w:cs="Arial"/>
          <w:sz w:val="22"/>
          <w:szCs w:val="22"/>
          <w:lang w:val="pt-BR"/>
        </w:rPr>
        <w:t>ABI</w:t>
      </w:r>
      <w:r w:rsidR="00544785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>, Dislub Combustíveis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(“DISLUB”)</w:t>
      </w:r>
      <w:r w:rsidR="005060E3">
        <w:rPr>
          <w:rFonts w:ascii="Calibri" w:hAnsi="Calibri" w:cs="Arial"/>
          <w:sz w:val="22"/>
          <w:szCs w:val="22"/>
          <w:lang w:val="pt-BR"/>
        </w:rPr>
        <w:t>, Distribuidora Equador de Produtos de Petróleo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(“EQUADOR”)</w:t>
      </w:r>
      <w:r w:rsidR="005060E3">
        <w:rPr>
          <w:rFonts w:ascii="Calibri" w:hAnsi="Calibri" w:cs="Arial"/>
          <w:sz w:val="22"/>
          <w:szCs w:val="22"/>
          <w:lang w:val="pt-BR"/>
        </w:rPr>
        <w:t>, Petro Energia Indústria e Comércio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</w:t>
      </w:r>
      <w:r w:rsidR="00DB6E50">
        <w:rPr>
          <w:rFonts w:ascii="Calibri" w:hAnsi="Calibri" w:cs="Arial"/>
          <w:sz w:val="22"/>
          <w:szCs w:val="22"/>
          <w:lang w:val="pt-BR"/>
        </w:rPr>
        <w:t>“</w:t>
      </w:r>
      <w:r w:rsidR="000853FE">
        <w:rPr>
          <w:rFonts w:ascii="Calibri" w:hAnsi="Calibri" w:cs="Arial"/>
          <w:sz w:val="22"/>
          <w:szCs w:val="22"/>
          <w:lang w:val="pt-BR"/>
        </w:rPr>
        <w:t>PETRO ENERGIA</w:t>
      </w:r>
      <w:r w:rsidR="00DB6E50">
        <w:rPr>
          <w:rFonts w:ascii="Calibri" w:hAnsi="Calibri" w:cs="Arial"/>
          <w:sz w:val="22"/>
          <w:szCs w:val="22"/>
          <w:lang w:val="pt-BR"/>
        </w:rPr>
        <w:t>”</w:t>
      </w:r>
      <w:r w:rsidR="00FC5878">
        <w:rPr>
          <w:rFonts w:ascii="Calibri" w:hAnsi="Calibri" w:cs="Arial"/>
          <w:sz w:val="22"/>
          <w:szCs w:val="22"/>
          <w:lang w:val="pt-BR"/>
        </w:rPr>
        <w:t>)</w:t>
      </w:r>
      <w:r w:rsidR="005060E3">
        <w:rPr>
          <w:rFonts w:ascii="Calibri" w:hAnsi="Calibri" w:cs="Arial"/>
          <w:sz w:val="22"/>
          <w:szCs w:val="22"/>
          <w:lang w:val="pt-BR"/>
        </w:rPr>
        <w:t>, Humberto do Amaral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HUMBERTO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>, Cláudia Barbosa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CLÁUDIA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e José Valdyr Silva da Fonseca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JOSÉ VALDYR”</w:t>
      </w:r>
      <w:r w:rsidR="00B0462B">
        <w:rPr>
          <w:rFonts w:ascii="Calibri" w:hAnsi="Calibri" w:cs="Arial"/>
          <w:sz w:val="22"/>
          <w:szCs w:val="22"/>
          <w:lang w:val="pt-BR"/>
        </w:rPr>
        <w:t>),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Sérgio Luiz Silva da Fonseca Lins (“SÉRGIO”),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em conjunto denominados como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“Fiadores”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. </w:t>
      </w:r>
    </w:p>
    <w:p w14:paraId="4B580CE4" w14:textId="77777777" w:rsidR="0013009B" w:rsidRPr="00101BFB" w:rsidRDefault="0013009B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0BF363E4" w14:textId="7ED8497C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57249A">
        <w:rPr>
          <w:rFonts w:ascii="Calibri" w:hAnsi="Calibri" w:cs="Arial"/>
          <w:sz w:val="22"/>
          <w:szCs w:val="22"/>
          <w:lang w:val="pt-BR"/>
        </w:rPr>
        <w:t xml:space="preserve">Andrew Lopes de Oliveira,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r w:rsidR="002459E8" w:rsidRPr="002F0AA9">
        <w:rPr>
          <w:rFonts w:ascii="Calibri" w:hAnsi="Calibri" w:cs="Arial"/>
          <w:sz w:val="22"/>
          <w:szCs w:val="22"/>
        </w:rPr>
        <w:t>Sr</w:t>
      </w:r>
      <w:r w:rsidR="0057249A">
        <w:rPr>
          <w:rFonts w:ascii="Calibri" w:hAnsi="Calibri" w:cs="Arial"/>
          <w:sz w:val="22"/>
          <w:szCs w:val="22"/>
          <w:lang w:val="pt-BR"/>
        </w:rPr>
        <w:t>. Fábio Hideki Ochiai</w:t>
      </w:r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134BEC3C" w14:textId="77777777" w:rsidR="00134670" w:rsidRPr="00101BFB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Cs w:val="22"/>
        </w:rPr>
      </w:pPr>
    </w:p>
    <w:p w14:paraId="62B27B6F" w14:textId="54926B49" w:rsidR="008F68B7" w:rsidRPr="005C43CB" w:rsidRDefault="00134670" w:rsidP="00F474AE">
      <w:pPr>
        <w:pStyle w:val="Corpodetexto"/>
        <w:spacing w:line="240" w:lineRule="auto"/>
        <w:rPr>
          <w:rFonts w:ascii="Calibri" w:hAnsi="Calibri" w:cs="Calibri"/>
          <w:bCs/>
          <w:color w:val="000000"/>
          <w:lang w:val="pt-BR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88245C">
        <w:rPr>
          <w:rFonts w:ascii="Calibri" w:hAnsi="Calibri" w:cs="Arial"/>
          <w:szCs w:val="22"/>
          <w:lang w:val="pt-BR"/>
        </w:rPr>
        <w:t xml:space="preserve">Em atenção aos termos da Cláusula 4.13.1.2, inciso </w:t>
      </w:r>
      <w:r w:rsidR="0088245C">
        <w:rPr>
          <w:rFonts w:ascii="Calibri" w:hAnsi="Calibri" w:cs="Arial"/>
          <w:i/>
          <w:szCs w:val="22"/>
          <w:lang w:val="pt-BR"/>
        </w:rPr>
        <w:t>xiv</w:t>
      </w:r>
      <w:r w:rsidR="0088245C">
        <w:rPr>
          <w:rFonts w:ascii="Calibri" w:hAnsi="Calibri" w:cs="Arial"/>
          <w:szCs w:val="22"/>
          <w:lang w:val="pt-BR"/>
        </w:rPr>
        <w:t>, alíneas “</w:t>
      </w:r>
      <w:r w:rsidR="00F66F36">
        <w:rPr>
          <w:rFonts w:ascii="Calibri" w:hAnsi="Calibri" w:cs="Arial"/>
          <w:i/>
          <w:szCs w:val="22"/>
          <w:lang w:val="pt-BR"/>
        </w:rPr>
        <w:t>a</w:t>
      </w:r>
      <w:r w:rsidR="0088245C">
        <w:rPr>
          <w:rFonts w:ascii="Calibri" w:hAnsi="Calibri" w:cs="Arial"/>
          <w:i/>
          <w:szCs w:val="22"/>
          <w:lang w:val="pt-BR"/>
        </w:rPr>
        <w:t xml:space="preserve">” </w:t>
      </w:r>
      <w:r w:rsidR="0088245C">
        <w:rPr>
          <w:rFonts w:ascii="Calibri" w:hAnsi="Calibri" w:cs="Arial"/>
          <w:szCs w:val="22"/>
          <w:lang w:val="pt-BR"/>
        </w:rPr>
        <w:t>e “</w:t>
      </w:r>
      <w:r w:rsidR="0088245C">
        <w:rPr>
          <w:rFonts w:ascii="Calibri" w:hAnsi="Calibri" w:cs="Arial"/>
          <w:i/>
          <w:szCs w:val="22"/>
          <w:lang w:val="pt-BR"/>
        </w:rPr>
        <w:t>e</w:t>
      </w:r>
      <w:r w:rsidR="0088245C">
        <w:rPr>
          <w:rFonts w:ascii="Calibri" w:hAnsi="Calibri" w:cs="Arial"/>
          <w:szCs w:val="22"/>
          <w:lang w:val="pt-BR"/>
        </w:rPr>
        <w:t xml:space="preserve">”, </w:t>
      </w:r>
      <w:r w:rsidR="0088245C" w:rsidRPr="002824B1">
        <w:rPr>
          <w:rFonts w:ascii="Calibri" w:hAnsi="Calibri" w:cs="Arial"/>
          <w:szCs w:val="22"/>
          <w:lang w:val="pt-BR"/>
        </w:rPr>
        <w:t>da</w:t>
      </w:r>
      <w:r w:rsidR="0088245C">
        <w:rPr>
          <w:rFonts w:ascii="Calibri" w:hAnsi="Calibri" w:cs="Arial"/>
          <w:szCs w:val="22"/>
          <w:lang w:val="pt-BR"/>
        </w:rPr>
        <w:t xml:space="preserve"> Escritura, d</w:t>
      </w:r>
      <w:r w:rsidR="0088245C" w:rsidRPr="00101BFB">
        <w:rPr>
          <w:rFonts w:ascii="Calibri" w:hAnsi="Calibri" w:cs="Arial"/>
          <w:szCs w:val="22"/>
        </w:rPr>
        <w:t>eliberar</w:t>
      </w:r>
      <w:r w:rsidR="0088245C">
        <w:rPr>
          <w:rFonts w:ascii="Calibri" w:hAnsi="Calibri" w:cs="Arial"/>
          <w:szCs w:val="22"/>
          <w:lang w:val="pt-BR"/>
        </w:rPr>
        <w:t xml:space="preserve">, respectivamente,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045154" w:rsidRPr="00101BFB">
        <w:rPr>
          <w:rFonts w:ascii="Calibri" w:hAnsi="Calibri" w:cs="Arial"/>
          <w:szCs w:val="22"/>
          <w:lang w:val="pt-BR"/>
        </w:rPr>
        <w:t xml:space="preserve">a </w:t>
      </w:r>
      <w:r w:rsidR="004576F0" w:rsidRPr="005C5952">
        <w:rPr>
          <w:rFonts w:ascii="Calibri" w:hAnsi="Calibri" w:cs="Arial"/>
          <w:szCs w:val="22"/>
          <w:lang w:val="pt-BR"/>
        </w:rPr>
        <w:t>não</w:t>
      </w:r>
      <w:r w:rsidR="004576F0">
        <w:rPr>
          <w:rFonts w:ascii="Calibri" w:hAnsi="Calibri" w:cs="Arial"/>
          <w:szCs w:val="22"/>
          <w:lang w:val="pt-BR"/>
        </w:rPr>
        <w:t xml:space="preserve"> decretação do</w:t>
      </w:r>
      <w:r w:rsidR="00FA6552">
        <w:rPr>
          <w:rFonts w:ascii="Calibri" w:hAnsi="Calibri" w:cs="Arial"/>
          <w:szCs w:val="22"/>
          <w:lang w:val="pt-BR"/>
        </w:rPr>
        <w:t xml:space="preserve"> vencimento antecipado </w:t>
      </w:r>
      <w:r w:rsidR="00483084">
        <w:rPr>
          <w:rFonts w:ascii="Calibri" w:hAnsi="Calibri" w:cs="Arial"/>
          <w:szCs w:val="22"/>
          <w:lang w:val="pt-BR"/>
        </w:rPr>
        <w:t>das Debêntures</w:t>
      </w:r>
      <w:r w:rsidR="00A45526">
        <w:rPr>
          <w:rFonts w:ascii="Calibri" w:hAnsi="Calibri" w:cs="Arial"/>
          <w:szCs w:val="22"/>
          <w:lang w:val="pt-BR"/>
        </w:rPr>
        <w:t xml:space="preserve">, em virtude </w:t>
      </w:r>
      <w:r w:rsidR="004314F1">
        <w:rPr>
          <w:rFonts w:ascii="Calibri" w:hAnsi="Calibri" w:cs="Calibri"/>
          <w:color w:val="000000"/>
          <w:lang w:val="pt-BR"/>
        </w:rPr>
        <w:t xml:space="preserve">da </w:t>
      </w:r>
      <w:r w:rsidR="004314F1" w:rsidRPr="007A671E">
        <w:rPr>
          <w:rFonts w:ascii="Calibri" w:hAnsi="Calibri" w:cs="Calibri"/>
          <w:b/>
          <w:color w:val="000000"/>
          <w:lang w:val="pt-BR"/>
        </w:rPr>
        <w:t>(i)</w:t>
      </w:r>
      <w:r w:rsidR="004314F1">
        <w:rPr>
          <w:rFonts w:ascii="Calibri" w:hAnsi="Calibri" w:cs="Arial"/>
          <w:szCs w:val="22"/>
          <w:lang w:val="pt-BR"/>
        </w:rPr>
        <w:t xml:space="preserve"> </w:t>
      </w:r>
      <w:r w:rsidR="007A671E">
        <w:rPr>
          <w:rFonts w:ascii="Calibri" w:hAnsi="Calibri" w:cs="Arial"/>
          <w:szCs w:val="22"/>
          <w:lang w:val="pt-BR"/>
        </w:rPr>
        <w:t xml:space="preserve">alteração da composição acionária da </w:t>
      </w:r>
      <w:r w:rsidR="007A671E">
        <w:rPr>
          <w:rFonts w:ascii="Calibri" w:hAnsi="Calibri" w:cs="Calibri"/>
          <w:color w:val="000000"/>
        </w:rPr>
        <w:t xml:space="preserve">DISLUB </w:t>
      </w:r>
      <w:r w:rsidR="007A671E">
        <w:rPr>
          <w:rFonts w:ascii="Calibri" w:hAnsi="Calibri" w:cs="Calibri"/>
          <w:color w:val="000000"/>
          <w:lang w:val="pt-BR"/>
        </w:rPr>
        <w:t xml:space="preserve">por consequência </w:t>
      </w:r>
      <w:r w:rsidR="005C43CB">
        <w:rPr>
          <w:rFonts w:ascii="Calibri" w:hAnsi="Calibri" w:cs="Calibri"/>
          <w:color w:val="000000"/>
          <w:lang w:val="pt-BR"/>
        </w:rPr>
        <w:t>da aquisição de 50%</w:t>
      </w:r>
      <w:r w:rsidR="00CF3775">
        <w:rPr>
          <w:rFonts w:ascii="Calibri" w:hAnsi="Calibri" w:cs="Calibri"/>
          <w:color w:val="000000"/>
          <w:lang w:val="pt-BR"/>
        </w:rPr>
        <w:t xml:space="preserve"> (cinquenta por cento)</w:t>
      </w:r>
      <w:r w:rsidR="005C43CB">
        <w:rPr>
          <w:rFonts w:ascii="Calibri" w:hAnsi="Calibri" w:cs="Calibri"/>
          <w:color w:val="000000"/>
          <w:lang w:val="pt-BR"/>
        </w:rPr>
        <w:t xml:space="preserve"> do capital social total e votante </w:t>
      </w:r>
      <w:r w:rsidR="00CF3775">
        <w:rPr>
          <w:rFonts w:ascii="Calibri" w:hAnsi="Calibri" w:cs="Calibri"/>
          <w:color w:val="000000"/>
          <w:lang w:val="pt-BR"/>
        </w:rPr>
        <w:t xml:space="preserve">desta </w:t>
      </w:r>
      <w:r w:rsidR="005C43CB">
        <w:rPr>
          <w:rFonts w:ascii="Calibri" w:hAnsi="Calibri" w:cs="Calibri"/>
          <w:color w:val="000000"/>
          <w:lang w:val="pt-BR"/>
        </w:rPr>
        <w:t>pela VIP GDE Holding B.V. (“Investidor”)</w:t>
      </w:r>
      <w:r w:rsidR="005C43CB">
        <w:rPr>
          <w:rFonts w:ascii="Calibri" w:hAnsi="Calibri" w:cs="Arial"/>
          <w:szCs w:val="22"/>
          <w:lang w:val="pt-BR"/>
        </w:rPr>
        <w:t xml:space="preserve">; </w:t>
      </w:r>
      <w:r w:rsidR="005C43CB" w:rsidRPr="005C43CB">
        <w:rPr>
          <w:rFonts w:ascii="Calibri" w:hAnsi="Calibri" w:cs="Calibri"/>
          <w:b/>
          <w:color w:val="000000"/>
          <w:lang w:val="pt-BR"/>
        </w:rPr>
        <w:t>(ii)</w:t>
      </w:r>
      <w:r w:rsidR="005C43CB">
        <w:rPr>
          <w:rFonts w:ascii="Calibri" w:hAnsi="Calibri" w:cs="Calibri"/>
          <w:b/>
          <w:color w:val="000000"/>
          <w:lang w:val="pt-BR"/>
        </w:rPr>
        <w:t xml:space="preserve"> </w:t>
      </w:r>
      <w:r w:rsidR="00F66F36">
        <w:rPr>
          <w:rFonts w:ascii="Calibri" w:hAnsi="Calibri" w:cs="Calibri"/>
          <w:bCs/>
          <w:color w:val="000000"/>
          <w:lang w:val="pt-BR"/>
        </w:rPr>
        <w:t>da</w:t>
      </w:r>
      <w:r w:rsidR="0066136E">
        <w:rPr>
          <w:rFonts w:ascii="Calibri" w:hAnsi="Calibri" w:cs="Calibri"/>
          <w:bCs/>
          <w:color w:val="000000"/>
          <w:lang w:val="pt-BR"/>
        </w:rPr>
        <w:t xml:space="preserve"> alteração na </w:t>
      </w:r>
      <w:r w:rsidR="00FD4CE7">
        <w:rPr>
          <w:rFonts w:ascii="Calibri" w:hAnsi="Calibri" w:cs="Arial"/>
          <w:szCs w:val="22"/>
          <w:lang w:val="pt-BR"/>
        </w:rPr>
        <w:t>composição acionária</w:t>
      </w:r>
      <w:r w:rsidR="00FD4CE7">
        <w:rPr>
          <w:rFonts w:ascii="Calibri" w:hAnsi="Calibri" w:cs="Calibri"/>
          <w:bCs/>
          <w:color w:val="000000"/>
          <w:lang w:val="pt-BR"/>
        </w:rPr>
        <w:t xml:space="preserve"> </w:t>
      </w:r>
      <w:r w:rsidR="005C43CB">
        <w:rPr>
          <w:rFonts w:ascii="Calibri" w:hAnsi="Calibri" w:cs="Calibri"/>
          <w:bCs/>
          <w:color w:val="000000"/>
          <w:lang w:val="pt-BR"/>
        </w:rPr>
        <w:t>da TFB,</w:t>
      </w:r>
      <w:r w:rsidR="00097E8E">
        <w:rPr>
          <w:rFonts w:ascii="Calibri" w:hAnsi="Calibri" w:cs="Calibri"/>
          <w:bCs/>
          <w:color w:val="000000"/>
          <w:lang w:val="pt-BR"/>
        </w:rPr>
        <w:t xml:space="preserve"> EQUADOR,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PETRO ENERGIA e ABI</w:t>
      </w:r>
      <w:r w:rsidR="00CF3775">
        <w:rPr>
          <w:rFonts w:ascii="Calibri" w:hAnsi="Calibri" w:cs="Calibri"/>
          <w:bCs/>
          <w:color w:val="000000"/>
          <w:lang w:val="pt-BR"/>
        </w:rPr>
        <w:t>, de modo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que </w:t>
      </w:r>
      <w:r w:rsidR="00CF3775">
        <w:rPr>
          <w:rFonts w:ascii="Calibri" w:hAnsi="Calibri" w:cs="Calibri"/>
          <w:bCs/>
          <w:color w:val="000000"/>
          <w:lang w:val="pt-BR"/>
        </w:rPr>
        <w:t xml:space="preserve">essas </w:t>
      </w:r>
      <w:r w:rsidR="005C43CB">
        <w:rPr>
          <w:rFonts w:ascii="Calibri" w:hAnsi="Calibri" w:cs="Calibri"/>
          <w:bCs/>
          <w:color w:val="000000"/>
          <w:lang w:val="pt-BR"/>
        </w:rPr>
        <w:t>passarão a ser 100%</w:t>
      </w:r>
      <w:r w:rsidR="00CF3775">
        <w:rPr>
          <w:rFonts w:ascii="Calibri" w:hAnsi="Calibri" w:cs="Calibri"/>
          <w:bCs/>
          <w:color w:val="000000"/>
          <w:lang w:val="pt-BR"/>
        </w:rPr>
        <w:t xml:space="preserve"> (cem por cento)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detid</w:t>
      </w:r>
      <w:r w:rsidR="0066136E">
        <w:rPr>
          <w:rFonts w:ascii="Calibri" w:hAnsi="Calibri" w:cs="Calibri"/>
          <w:bCs/>
          <w:color w:val="000000"/>
          <w:lang w:val="pt-BR"/>
        </w:rPr>
        <w:t>a</w:t>
      </w:r>
      <w:r w:rsidR="005C43CB">
        <w:rPr>
          <w:rFonts w:ascii="Calibri" w:hAnsi="Calibri" w:cs="Calibri"/>
          <w:bCs/>
          <w:color w:val="000000"/>
          <w:lang w:val="pt-BR"/>
        </w:rPr>
        <w:t>s pela DISLUB</w:t>
      </w:r>
      <w:r w:rsidR="00F66F36">
        <w:rPr>
          <w:rFonts w:ascii="Calibri" w:hAnsi="Calibri" w:cs="Calibri"/>
          <w:bCs/>
          <w:color w:val="000000"/>
          <w:lang w:val="pt-BR"/>
        </w:rPr>
        <w:t xml:space="preserve">; </w:t>
      </w:r>
      <w:r w:rsidR="00F66F36">
        <w:rPr>
          <w:rFonts w:ascii="Calibri" w:hAnsi="Calibri" w:cs="Calibri"/>
          <w:b/>
          <w:color w:val="000000"/>
          <w:lang w:val="pt-BR"/>
        </w:rPr>
        <w:t xml:space="preserve">(iii) </w:t>
      </w:r>
      <w:r w:rsidR="00F66F36">
        <w:rPr>
          <w:rFonts w:ascii="Calibri" w:hAnsi="Calibri" w:cs="Calibri"/>
          <w:bCs/>
          <w:color w:val="000000"/>
          <w:lang w:val="pt-BR"/>
        </w:rPr>
        <w:t>bem como da transformação da DISLUB, EQUADOR, PETRO ENERGIA e ABI em sociedades por ações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. </w:t>
      </w:r>
    </w:p>
    <w:p w14:paraId="74362FA8" w14:textId="77777777" w:rsidR="005F11D0" w:rsidRPr="0013009B" w:rsidRDefault="005F11D0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5CB8536F" w14:textId="77777777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14:paraId="71114470" w14:textId="54AF1B54" w:rsidR="00FC5878" w:rsidRDefault="00134670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DELIBERAÇÕES:</w:t>
      </w:r>
    </w:p>
    <w:p w14:paraId="26E05506" w14:textId="77777777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206AC00F" w14:textId="77777777" w:rsidR="007A671E" w:rsidRDefault="007A671E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0EB27933" w14:textId="2CDCBC08" w:rsidR="00B65AB9" w:rsidRDefault="007A671E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(I</w:t>
      </w:r>
      <w:r w:rsidR="00CF3775">
        <w:rPr>
          <w:rFonts w:ascii="Calibri" w:hAnsi="Calibri" w:cs="Arial"/>
          <w:b/>
          <w:sz w:val="22"/>
          <w:szCs w:val="22"/>
          <w:lang w:val="pt-BR"/>
        </w:rPr>
        <w:t>)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2F01AB" w:rsidRPr="002F01AB">
        <w:rPr>
          <w:rFonts w:ascii="Calibri" w:hAnsi="Calibri" w:cs="Arial"/>
          <w:b/>
          <w:sz w:val="22"/>
          <w:szCs w:val="22"/>
          <w:lang w:val="pt-BR"/>
        </w:rPr>
        <w:t>alteração da composição acionária da DISLUB por consequência da aquisição de 50%</w:t>
      </w:r>
      <w:r w:rsidR="00CF3775">
        <w:rPr>
          <w:rFonts w:ascii="Calibri" w:hAnsi="Calibri" w:cs="Arial"/>
          <w:b/>
          <w:sz w:val="22"/>
          <w:szCs w:val="22"/>
          <w:lang w:val="pt-BR"/>
        </w:rPr>
        <w:t xml:space="preserve"> (cinquenta por cento)</w:t>
      </w:r>
      <w:r w:rsidR="002F01AB" w:rsidRPr="002F01AB">
        <w:rPr>
          <w:rFonts w:ascii="Calibri" w:hAnsi="Calibri" w:cs="Arial"/>
          <w:b/>
          <w:sz w:val="22"/>
          <w:szCs w:val="22"/>
          <w:lang w:val="pt-BR"/>
        </w:rPr>
        <w:t xml:space="preserve"> do capital social total e votante</w:t>
      </w:r>
      <w:r w:rsidR="00CF3775">
        <w:rPr>
          <w:rFonts w:ascii="Calibri" w:hAnsi="Calibri" w:cs="Arial"/>
          <w:b/>
          <w:sz w:val="22"/>
          <w:szCs w:val="22"/>
          <w:lang w:val="pt-BR"/>
        </w:rPr>
        <w:t xml:space="preserve"> desta</w:t>
      </w:r>
      <w:r w:rsidR="002F01AB" w:rsidRPr="002F01AB">
        <w:rPr>
          <w:rFonts w:ascii="Calibri" w:hAnsi="Calibri" w:cs="Arial"/>
          <w:b/>
          <w:sz w:val="22"/>
          <w:szCs w:val="22"/>
          <w:lang w:val="pt-BR"/>
        </w:rPr>
        <w:t xml:space="preserve"> pela VIP GDE Holding B.V.</w:t>
      </w:r>
      <w:r w:rsidR="002F01AB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C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oncedida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a palavra </w:t>
      </w:r>
      <w:r w:rsidR="00536498">
        <w:rPr>
          <w:rFonts w:ascii="Calibri" w:hAnsi="Calibri" w:cs="Arial"/>
          <w:sz w:val="22"/>
          <w:szCs w:val="22"/>
          <w:lang w:val="pt-BR"/>
        </w:rPr>
        <w:t>aos representantes da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DISLUB, 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que 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prontamente, </w:t>
      </w:r>
      <w:r w:rsidR="00B0462B">
        <w:rPr>
          <w:rFonts w:ascii="Calibri" w:hAnsi="Calibri" w:cs="Arial"/>
          <w:sz w:val="22"/>
          <w:szCs w:val="22"/>
          <w:lang w:val="pt-BR"/>
        </w:rPr>
        <w:t>apresentaram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 aos presentes as informações sobre </w:t>
      </w:r>
      <w:r w:rsidR="00700A39">
        <w:rPr>
          <w:rFonts w:ascii="Calibri" w:hAnsi="Calibri" w:cs="Arial"/>
          <w:sz w:val="22"/>
          <w:szCs w:val="22"/>
          <w:lang w:val="pt-BR"/>
        </w:rPr>
        <w:t xml:space="preserve">a intenção 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de aquisição de 50% 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(cinquenta por cento) </w:t>
      </w:r>
      <w:r w:rsidR="002F01AB">
        <w:rPr>
          <w:rFonts w:ascii="Calibri" w:hAnsi="Calibri" w:cs="Arial"/>
          <w:sz w:val="22"/>
          <w:szCs w:val="22"/>
          <w:lang w:val="pt-BR"/>
        </w:rPr>
        <w:t>do capital social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 pela VIP GDE Holding B.V., uma subsidiária da Vitol Investment Partnership II Limited, ve</w:t>
      </w:r>
      <w:r w:rsidR="00097E8E">
        <w:rPr>
          <w:rFonts w:ascii="Calibri" w:hAnsi="Calibri" w:cs="Arial"/>
          <w:sz w:val="22"/>
          <w:szCs w:val="22"/>
          <w:lang w:val="pt-BR"/>
        </w:rPr>
        <w:t>í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culo de investimento estabelecido e administrado pelo Grupo Vitol. </w:t>
      </w:r>
      <w:r w:rsidR="00F81EC1">
        <w:rPr>
          <w:rFonts w:ascii="Calibri" w:hAnsi="Calibri" w:cs="Arial"/>
          <w:sz w:val="22"/>
          <w:szCs w:val="22"/>
          <w:lang w:val="pt-BR"/>
        </w:rPr>
        <w:t>Concluída a apresentação, os</w:t>
      </w:r>
      <w:r w:rsidR="00F81EC1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F81EC1" w:rsidRPr="00101BFB">
        <w:rPr>
          <w:rFonts w:ascii="Calibri" w:hAnsi="Calibri" w:cs="Arial"/>
          <w:sz w:val="22"/>
          <w:szCs w:val="22"/>
        </w:rPr>
        <w:t>Debenturista</w:t>
      </w:r>
      <w:r w:rsidR="00F81EC1">
        <w:rPr>
          <w:rFonts w:ascii="Calibri" w:hAnsi="Calibri" w:cs="Arial"/>
          <w:sz w:val="22"/>
          <w:szCs w:val="22"/>
          <w:lang w:val="pt-BR"/>
        </w:rPr>
        <w:t>s</w:t>
      </w:r>
      <w:r w:rsidR="00F81EC1">
        <w:rPr>
          <w:rFonts w:ascii="Calibri" w:hAnsi="Calibri" w:cs="Arial"/>
          <w:sz w:val="22"/>
          <w:szCs w:val="22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F81EC1" w:rsidRPr="008F1008">
        <w:rPr>
          <w:rFonts w:ascii="Calibri" w:hAnsi="Calibri" w:cs="Arial"/>
          <w:sz w:val="22"/>
          <w:szCs w:val="22"/>
        </w:rPr>
        <w:t>aprov</w:t>
      </w:r>
      <w:r w:rsidR="00F81EC1">
        <w:rPr>
          <w:rFonts w:ascii="Calibri" w:hAnsi="Calibri" w:cs="Arial"/>
          <w:sz w:val="22"/>
          <w:szCs w:val="22"/>
        </w:rPr>
        <w:t>aram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57249A">
        <w:rPr>
          <w:rFonts w:ascii="Calibri" w:hAnsi="Calibri" w:cs="Arial"/>
          <w:sz w:val="22"/>
          <w:szCs w:val="22"/>
          <w:lang w:val="pt-BR"/>
        </w:rPr>
        <w:t>não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xiv, alíneas </w:t>
      </w:r>
      <w:r w:rsidR="00F66F36" w:rsidRPr="007F501A">
        <w:rPr>
          <w:rFonts w:ascii="Calibri" w:hAnsi="Calibri" w:cs="Arial"/>
          <w:i/>
          <w:iCs/>
          <w:sz w:val="22"/>
          <w:szCs w:val="22"/>
          <w:lang w:val="pt-BR"/>
        </w:rPr>
        <w:t>“a”</w:t>
      </w:r>
      <w:r w:rsidR="00F66F36">
        <w:rPr>
          <w:rFonts w:ascii="Calibri" w:hAnsi="Calibri" w:cs="Arial"/>
          <w:sz w:val="22"/>
          <w:szCs w:val="22"/>
          <w:lang w:val="pt-BR"/>
        </w:rPr>
        <w:t xml:space="preserve"> e </w:t>
      </w:r>
      <w:r w:rsidR="00F81EC1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F81EC1">
        <w:rPr>
          <w:rFonts w:ascii="Calibri" w:hAnsi="Calibri" w:cs="Arial"/>
          <w:i/>
          <w:sz w:val="22"/>
          <w:szCs w:val="22"/>
          <w:lang w:val="pt-BR"/>
        </w:rPr>
        <w:t>e</w:t>
      </w:r>
      <w:r w:rsidR="00F81EC1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F81EC1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para a aquisição de </w:t>
      </w:r>
      <w:r w:rsidR="00F81EC1" w:rsidRPr="00F81EC1">
        <w:rPr>
          <w:rFonts w:ascii="Calibri" w:hAnsi="Calibri" w:cs="Arial"/>
          <w:sz w:val="22"/>
          <w:szCs w:val="22"/>
          <w:lang w:val="pt-BR"/>
        </w:rPr>
        <w:t>50% do capital social total e votante pel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o Investidor. </w:t>
      </w:r>
    </w:p>
    <w:p w14:paraId="0DA5F221" w14:textId="77777777" w:rsidR="00B65AB9" w:rsidRDefault="00B65AB9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51904E2B" w14:textId="625BC8F9" w:rsidR="00E7040F" w:rsidRPr="00CF3775" w:rsidRDefault="00B65AB9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B65AB9">
        <w:rPr>
          <w:rFonts w:ascii="Calibri" w:hAnsi="Calibri" w:cs="Arial"/>
          <w:b/>
          <w:sz w:val="22"/>
          <w:szCs w:val="22"/>
          <w:lang w:val="pt-BR"/>
        </w:rPr>
        <w:t>(II)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alteração </w:t>
      </w:r>
      <w:r w:rsidR="00A964D6">
        <w:rPr>
          <w:rFonts w:ascii="Calibri" w:hAnsi="Calibri" w:cs="Arial"/>
          <w:b/>
          <w:sz w:val="22"/>
          <w:szCs w:val="22"/>
          <w:lang w:val="pt-BR"/>
        </w:rPr>
        <w:t>da composição acionária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 da TFB</w:t>
      </w:r>
      <w:r w:rsidR="00097E8E">
        <w:rPr>
          <w:rFonts w:ascii="Calibri" w:hAnsi="Calibri" w:cs="Arial"/>
          <w:b/>
          <w:sz w:val="22"/>
          <w:szCs w:val="22"/>
          <w:lang w:val="pt-BR"/>
        </w:rPr>
        <w:t>, EQUADOR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>, PETRO ENERGIA e ABI</w:t>
      </w:r>
      <w:r w:rsidR="00CF3775">
        <w:rPr>
          <w:rFonts w:ascii="Calibri" w:hAnsi="Calibri" w:cs="Arial"/>
          <w:b/>
          <w:sz w:val="22"/>
          <w:szCs w:val="22"/>
          <w:lang w:val="pt-BR"/>
        </w:rPr>
        <w:t>, de modo que essas passarão a ser 100% (cem por cento) detidas pela DISLUB</w:t>
      </w:r>
      <w:r w:rsidR="00F81EC1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O</w:t>
      </w:r>
      <w:r w:rsidR="00B0462B">
        <w:rPr>
          <w:rFonts w:ascii="Calibri" w:hAnsi="Calibri" w:cs="Arial"/>
          <w:sz w:val="22"/>
          <w:szCs w:val="22"/>
          <w:lang w:val="pt-BR"/>
        </w:rPr>
        <w:t>s representantes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 da DISLUB</w:t>
      </w:r>
      <w:r w:rsidR="005F1FA5">
        <w:rPr>
          <w:rFonts w:ascii="Calibri" w:hAnsi="Calibri" w:cs="Arial"/>
          <w:sz w:val="22"/>
          <w:szCs w:val="22"/>
          <w:lang w:val="pt-BR"/>
        </w:rPr>
        <w:t xml:space="preserve"> informaram, ainda, que </w:t>
      </w:r>
      <w:r w:rsidR="004240A3">
        <w:rPr>
          <w:rFonts w:ascii="Calibri" w:hAnsi="Calibri" w:cs="Arial"/>
          <w:sz w:val="22"/>
          <w:szCs w:val="22"/>
          <w:lang w:val="pt-BR"/>
        </w:rPr>
        <w:t>os capitais sociais das ditas empresas passarão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 a ser</w:t>
      </w:r>
      <w:r w:rsidR="00AD56D9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>100%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 (cem por cento)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 detidas pela DISLUB</w:t>
      </w:r>
      <w:r w:rsidR="00B0462B">
        <w:rPr>
          <w:rFonts w:ascii="Calibri" w:hAnsi="Calibri" w:cs="Arial"/>
          <w:sz w:val="22"/>
          <w:szCs w:val="22"/>
          <w:lang w:val="pt-BR"/>
        </w:rPr>
        <w:t>.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Os representantes </w:t>
      </w:r>
      <w:r w:rsidR="00CF3775">
        <w:rPr>
          <w:rFonts w:ascii="Calibri" w:hAnsi="Calibri" w:cs="Arial"/>
          <w:sz w:val="22"/>
          <w:szCs w:val="22"/>
          <w:lang w:val="pt-BR"/>
        </w:rPr>
        <w:t xml:space="preserve">da DISLUB 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esclareceram que atualmente o capital social das ditas empresas já são detidos direta e/ou indiretamente pelas mesmas pessoas físicas controladoras finais da DISLUB. </w:t>
      </w:r>
      <w:r w:rsidR="00AD56D9">
        <w:rPr>
          <w:rFonts w:ascii="Calibri" w:hAnsi="Calibri" w:cs="Arial"/>
          <w:sz w:val="22"/>
          <w:szCs w:val="22"/>
          <w:lang w:val="pt-BR"/>
        </w:rPr>
        <w:t>Concluída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a apresentação, os</w:t>
      </w:r>
      <w:r w:rsidR="00AA4373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AA4373" w:rsidRPr="00101BFB">
        <w:rPr>
          <w:rFonts w:ascii="Calibri" w:hAnsi="Calibri" w:cs="Arial"/>
          <w:sz w:val="22"/>
          <w:szCs w:val="22"/>
        </w:rPr>
        <w:t>Debenturista</w:t>
      </w:r>
      <w:r w:rsidR="00AA4373">
        <w:rPr>
          <w:rFonts w:ascii="Calibri" w:hAnsi="Calibri" w:cs="Arial"/>
          <w:sz w:val="22"/>
          <w:szCs w:val="22"/>
          <w:lang w:val="pt-BR"/>
        </w:rPr>
        <w:t>s</w:t>
      </w:r>
      <w:r w:rsidR="00AA4373">
        <w:rPr>
          <w:rFonts w:ascii="Calibri" w:hAnsi="Calibri" w:cs="Arial"/>
          <w:sz w:val="22"/>
          <w:szCs w:val="22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AA4373" w:rsidRPr="008F1008">
        <w:rPr>
          <w:rFonts w:ascii="Calibri" w:hAnsi="Calibri" w:cs="Arial"/>
          <w:sz w:val="22"/>
          <w:szCs w:val="22"/>
        </w:rPr>
        <w:t>aprov</w:t>
      </w:r>
      <w:r w:rsidR="00AA4373">
        <w:rPr>
          <w:rFonts w:ascii="Calibri" w:hAnsi="Calibri" w:cs="Arial"/>
          <w:sz w:val="22"/>
          <w:szCs w:val="22"/>
        </w:rPr>
        <w:t>aram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57249A">
        <w:rPr>
          <w:rFonts w:ascii="Calibri" w:hAnsi="Calibri" w:cs="Arial"/>
          <w:sz w:val="22"/>
          <w:szCs w:val="22"/>
          <w:lang w:val="pt-BR"/>
        </w:rPr>
        <w:t>não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xiv, alíneas</w:t>
      </w:r>
      <w:r w:rsidR="00F66F36">
        <w:rPr>
          <w:rFonts w:ascii="Calibri" w:hAnsi="Calibri" w:cs="Arial"/>
          <w:sz w:val="22"/>
          <w:szCs w:val="22"/>
          <w:lang w:val="pt-BR"/>
        </w:rPr>
        <w:t xml:space="preserve"> </w:t>
      </w:r>
      <w:r w:rsidR="00F66F36" w:rsidRPr="007F501A">
        <w:rPr>
          <w:rFonts w:ascii="Calibri" w:hAnsi="Calibri" w:cs="Arial"/>
          <w:i/>
          <w:iCs/>
          <w:sz w:val="22"/>
          <w:szCs w:val="22"/>
          <w:lang w:val="pt-BR"/>
        </w:rPr>
        <w:t>“a”</w:t>
      </w:r>
      <w:r w:rsidR="00F66F36">
        <w:rPr>
          <w:rFonts w:ascii="Calibri" w:hAnsi="Calibri" w:cs="Arial"/>
          <w:sz w:val="22"/>
          <w:szCs w:val="22"/>
          <w:lang w:val="pt-BR"/>
        </w:rPr>
        <w:t xml:space="preserve"> e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AA4373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BB46F8">
        <w:rPr>
          <w:rFonts w:ascii="Calibri" w:hAnsi="Calibri" w:cs="Arial"/>
          <w:i/>
          <w:sz w:val="22"/>
          <w:szCs w:val="22"/>
          <w:lang w:val="pt-BR"/>
        </w:rPr>
        <w:t>e</w:t>
      </w:r>
      <w:r w:rsidR="00AA4373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AA4373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para </w:t>
      </w:r>
      <w:r w:rsidR="00097E8E">
        <w:rPr>
          <w:rFonts w:ascii="Calibri" w:hAnsi="Calibri" w:cs="Arial"/>
          <w:sz w:val="22"/>
          <w:szCs w:val="22"/>
          <w:lang w:val="pt-BR"/>
        </w:rPr>
        <w:t>a alteração d</w:t>
      </w:r>
      <w:r w:rsidR="00A964D6">
        <w:rPr>
          <w:rFonts w:ascii="Calibri" w:hAnsi="Calibri" w:cs="Arial"/>
          <w:sz w:val="22"/>
          <w:szCs w:val="22"/>
          <w:lang w:val="pt-BR"/>
        </w:rPr>
        <w:t>a composição acionária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da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 Emissora e da</w:t>
      </w:r>
      <w:r w:rsidR="00AA4373">
        <w:rPr>
          <w:rFonts w:ascii="Calibri" w:hAnsi="Calibri" w:cs="Arial"/>
          <w:sz w:val="22"/>
          <w:szCs w:val="22"/>
          <w:lang w:val="pt-BR"/>
        </w:rPr>
        <w:t>s fiadoras ABI,EQUADOR</w:t>
      </w:r>
      <w:r w:rsidR="00CF3775">
        <w:rPr>
          <w:rFonts w:ascii="Calibri" w:hAnsi="Calibri" w:cs="Arial"/>
          <w:sz w:val="22"/>
          <w:szCs w:val="22"/>
          <w:lang w:val="pt-BR"/>
        </w:rPr>
        <w:t>, e PETRO ENERGIA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na forma exposta nesta oportunidade. </w:t>
      </w:r>
    </w:p>
    <w:p w14:paraId="779CA8AE" w14:textId="50000AA1" w:rsidR="00F66F36" w:rsidRDefault="00F66F36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2CA4A03A" w14:textId="00DA0A2D" w:rsidR="00F66F36" w:rsidRPr="00487712" w:rsidRDefault="00F66F36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bCs/>
          <w:sz w:val="22"/>
          <w:szCs w:val="22"/>
          <w:lang w:val="pt-BR"/>
        </w:rPr>
        <w:t>(III)</w:t>
      </w:r>
      <w:r w:rsidR="00487712">
        <w:rPr>
          <w:rFonts w:ascii="Calibri" w:hAnsi="Calibri" w:cs="Arial"/>
          <w:b/>
          <w:bCs/>
          <w:sz w:val="22"/>
          <w:szCs w:val="22"/>
          <w:lang w:val="pt-BR"/>
        </w:rPr>
        <w:t xml:space="preserve"> </w:t>
      </w:r>
      <w:r w:rsidR="00487712" w:rsidRPr="00487712">
        <w:rPr>
          <w:rFonts w:ascii="Calibri" w:hAnsi="Calibri" w:cs="Arial"/>
          <w:b/>
          <w:bCs/>
          <w:sz w:val="22"/>
          <w:szCs w:val="22"/>
          <w:lang w:val="pt-BR"/>
        </w:rPr>
        <w:t>transformação da DISLUB, EQUADOR, PETRO ENERGIA e ABI em sociedades por ações</w:t>
      </w:r>
      <w:r w:rsidR="00487712">
        <w:rPr>
          <w:rFonts w:ascii="Calibri" w:hAnsi="Calibri" w:cs="Arial"/>
          <w:b/>
          <w:bCs/>
          <w:sz w:val="22"/>
          <w:szCs w:val="22"/>
          <w:lang w:val="pt-BR"/>
        </w:rPr>
        <w:t>: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Em tempo, os representantes informaram que as empresas DISLUB, EQUADOR, PETRO ENERGIA e ABI serão transformadas em sociedades por ações, </w:t>
      </w:r>
      <w:r w:rsidR="00C95336">
        <w:rPr>
          <w:rFonts w:ascii="Calibri" w:hAnsi="Calibri" w:cs="Arial"/>
          <w:sz w:val="22"/>
          <w:szCs w:val="22"/>
          <w:lang w:val="pt-BR"/>
        </w:rPr>
        <w:t>correspondendo a uma das etapas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C95336">
        <w:rPr>
          <w:rFonts w:ascii="Calibri" w:hAnsi="Calibri" w:cs="Arial"/>
          <w:sz w:val="22"/>
          <w:szCs w:val="22"/>
          <w:lang w:val="pt-BR"/>
        </w:rPr>
        <w:t>da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reorganização societária do Grupo Dislub</w:t>
      </w:r>
      <w:r w:rsidR="00C95336">
        <w:rPr>
          <w:rFonts w:ascii="Calibri" w:hAnsi="Calibri" w:cs="Arial"/>
          <w:sz w:val="22"/>
          <w:szCs w:val="22"/>
          <w:lang w:val="pt-BR"/>
        </w:rPr>
        <w:t>,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C95336">
        <w:rPr>
          <w:rFonts w:ascii="Calibri" w:hAnsi="Calibri" w:cs="Arial"/>
          <w:sz w:val="22"/>
          <w:szCs w:val="22"/>
          <w:lang w:val="pt-BR"/>
        </w:rPr>
        <w:t>realizada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em atenção ao ingresso do </w:t>
      </w:r>
      <w:r w:rsidR="00C95336">
        <w:rPr>
          <w:rFonts w:ascii="Calibri" w:hAnsi="Calibri" w:cs="Arial"/>
          <w:sz w:val="22"/>
          <w:szCs w:val="22"/>
          <w:lang w:val="pt-BR"/>
        </w:rPr>
        <w:t>I</w:t>
      </w:r>
      <w:r w:rsidR="00487712">
        <w:rPr>
          <w:rFonts w:ascii="Calibri" w:hAnsi="Calibri" w:cs="Arial"/>
          <w:sz w:val="22"/>
          <w:szCs w:val="22"/>
          <w:lang w:val="pt-BR"/>
        </w:rPr>
        <w:t>nvestidor. Concluída a apresentação, os</w:t>
      </w:r>
      <w:r w:rsidR="00487712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487712" w:rsidRPr="00101BFB">
        <w:rPr>
          <w:rFonts w:ascii="Calibri" w:hAnsi="Calibri" w:cs="Arial"/>
          <w:sz w:val="22"/>
          <w:szCs w:val="22"/>
        </w:rPr>
        <w:t>Debenturista</w:t>
      </w:r>
      <w:r w:rsidR="00487712">
        <w:rPr>
          <w:rFonts w:ascii="Calibri" w:hAnsi="Calibri" w:cs="Arial"/>
          <w:sz w:val="22"/>
          <w:szCs w:val="22"/>
          <w:lang w:val="pt-BR"/>
        </w:rPr>
        <w:t>s</w:t>
      </w:r>
      <w:r w:rsidR="00487712">
        <w:rPr>
          <w:rFonts w:ascii="Calibri" w:hAnsi="Calibri" w:cs="Arial"/>
          <w:sz w:val="22"/>
          <w:szCs w:val="22"/>
        </w:rPr>
        <w:t xml:space="preserve"> 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487712" w:rsidRPr="008F1008">
        <w:rPr>
          <w:rFonts w:ascii="Calibri" w:hAnsi="Calibri" w:cs="Arial"/>
          <w:sz w:val="22"/>
          <w:szCs w:val="22"/>
        </w:rPr>
        <w:t>aprov</w:t>
      </w:r>
      <w:r w:rsidR="00487712">
        <w:rPr>
          <w:rFonts w:ascii="Calibri" w:hAnsi="Calibri" w:cs="Arial"/>
          <w:sz w:val="22"/>
          <w:szCs w:val="22"/>
        </w:rPr>
        <w:t>aram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57249A">
        <w:rPr>
          <w:rFonts w:ascii="Calibri" w:hAnsi="Calibri" w:cs="Arial"/>
          <w:sz w:val="22"/>
          <w:szCs w:val="22"/>
          <w:lang w:val="pt-BR"/>
        </w:rPr>
        <w:t>não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xiv, alíneas </w:t>
      </w:r>
      <w:r w:rsidR="00487712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487712">
        <w:rPr>
          <w:rFonts w:ascii="Calibri" w:hAnsi="Calibri" w:cs="Arial"/>
          <w:i/>
          <w:sz w:val="22"/>
          <w:szCs w:val="22"/>
          <w:lang w:val="pt-BR"/>
        </w:rPr>
        <w:t>e</w:t>
      </w:r>
      <w:r w:rsidR="00487712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487712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487712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487712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487712">
        <w:rPr>
          <w:rFonts w:ascii="Calibri" w:hAnsi="Calibri" w:cs="Arial"/>
          <w:sz w:val="22"/>
          <w:szCs w:val="22"/>
          <w:lang w:val="pt-BR"/>
        </w:rPr>
        <w:t xml:space="preserve">para a alteração da composição acionária da Emissora e das fiadoras ABI, DISLUB e EQUADOR na forma exposta nesta oportunidade.   </w:t>
      </w:r>
    </w:p>
    <w:p w14:paraId="58B906CB" w14:textId="77777777" w:rsidR="00E7040F" w:rsidRDefault="00E7040F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17C55B75" w14:textId="77777777" w:rsidR="00161B63" w:rsidRDefault="00161B63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211B7B">
        <w:rPr>
          <w:rFonts w:ascii="Calibri" w:hAnsi="Calibri" w:cs="Arial"/>
          <w:sz w:val="22"/>
          <w:szCs w:val="22"/>
          <w:lang w:val="pt-BR"/>
        </w:rPr>
        <w:t>A Emissora</w:t>
      </w:r>
      <w:r w:rsidRPr="00DB6E50">
        <w:rPr>
          <w:rFonts w:ascii="Calibri" w:hAnsi="Calibri" w:cs="Arial"/>
          <w:sz w:val="22"/>
          <w:szCs w:val="22"/>
          <w:lang w:val="pt-BR"/>
        </w:rPr>
        <w:t xml:space="preserve"> </w:t>
      </w:r>
      <w:r w:rsidR="00EA489B">
        <w:rPr>
          <w:rFonts w:ascii="Calibri" w:hAnsi="Calibri" w:cs="Arial"/>
          <w:sz w:val="22"/>
          <w:szCs w:val="22"/>
          <w:lang w:val="pt-BR"/>
        </w:rPr>
        <w:t>e os Fiadore</w:t>
      </w:r>
      <w:r w:rsidR="00397DB4">
        <w:rPr>
          <w:rFonts w:ascii="Calibri" w:hAnsi="Calibri" w:cs="Arial"/>
          <w:sz w:val="22"/>
          <w:szCs w:val="22"/>
          <w:lang w:val="pt-BR"/>
        </w:rPr>
        <w:t xml:space="preserve">s, </w:t>
      </w:r>
      <w:r w:rsidRPr="00DB6E50">
        <w:rPr>
          <w:rFonts w:ascii="Calibri" w:hAnsi="Calibri" w:cs="Arial"/>
          <w:sz w:val="22"/>
          <w:szCs w:val="22"/>
          <w:lang w:val="pt-BR"/>
        </w:rPr>
        <w:t>neste ato, reconhecem que o descumprimento de quaisquer das obrigações ora deliberadas acima poderá ensejar o Evento de Inadimplemento d</w:t>
      </w:r>
      <w:r w:rsidRPr="00211B7B">
        <w:rPr>
          <w:rFonts w:ascii="Calibri" w:hAnsi="Calibri" w:cs="Arial"/>
          <w:sz w:val="22"/>
          <w:szCs w:val="22"/>
          <w:lang w:val="pt-BR"/>
        </w:rPr>
        <w:t>a</w:t>
      </w:r>
      <w:r w:rsidR="00397DB4">
        <w:rPr>
          <w:rFonts w:ascii="Calibri" w:hAnsi="Calibri" w:cs="Arial"/>
          <w:sz w:val="22"/>
          <w:szCs w:val="22"/>
          <w:lang w:val="pt-BR"/>
        </w:rPr>
        <w:t>s Debêntures</w:t>
      </w:r>
      <w:r w:rsidRPr="00DB6E50">
        <w:rPr>
          <w:rFonts w:ascii="Calibri" w:hAnsi="Calibri" w:cs="Arial"/>
          <w:sz w:val="22"/>
          <w:szCs w:val="22"/>
          <w:lang w:val="pt-BR"/>
        </w:rPr>
        <w:t>, independentemente da</w:t>
      </w:r>
      <w:r w:rsidRPr="00211B7B">
        <w:rPr>
          <w:rFonts w:ascii="Calibri" w:hAnsi="Calibri" w:cs="Arial"/>
          <w:sz w:val="22"/>
          <w:szCs w:val="22"/>
          <w:lang w:val="pt-BR"/>
        </w:rPr>
        <w:t>s formalidades previstas nesta a</w:t>
      </w:r>
      <w:r w:rsidRPr="00DB6E50">
        <w:rPr>
          <w:rFonts w:ascii="Calibri" w:hAnsi="Calibri" w:cs="Arial"/>
          <w:sz w:val="22"/>
          <w:szCs w:val="22"/>
          <w:lang w:val="pt-BR"/>
        </w:rPr>
        <w:t>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095264C2" w14:textId="77777777" w:rsidR="00C80CE8" w:rsidRPr="00964C96" w:rsidRDefault="00C80CE8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38F0245E" w14:textId="77777777" w:rsidR="00211B7B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</w:t>
      </w:r>
      <w:r>
        <w:rPr>
          <w:rFonts w:ascii="Calibri" w:hAnsi="Calibri" w:cs="Arial"/>
          <w:sz w:val="22"/>
          <w:szCs w:val="22"/>
          <w:lang w:val="pt-BR"/>
        </w:rPr>
        <w:lastRenderedPageBreak/>
        <w:t>Debenturista previstos na Escritura e demais documentos da Emissão</w:t>
      </w:r>
      <w:r w:rsidR="00211B7B" w:rsidRPr="00DB6E50">
        <w:rPr>
          <w:rFonts w:ascii="Calibri" w:hAnsi="Calibri" w:cs="Arial"/>
          <w:sz w:val="22"/>
          <w:szCs w:val="22"/>
          <w:lang w:val="pt-BR"/>
        </w:rPr>
        <w:t>, sendo a sua aplicação exclusiva e restrita para o aprovado nesta Assembleia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6FB00555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4EC99041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 xml:space="preserve">A Emissora e </w:t>
      </w:r>
      <w:r>
        <w:rPr>
          <w:rFonts w:ascii="Calibri" w:hAnsi="Calibri" w:cs="Arial"/>
          <w:sz w:val="22"/>
          <w:szCs w:val="22"/>
          <w:lang w:val="pt-BR"/>
        </w:rPr>
        <w:t>os Fiadores</w:t>
      </w:r>
      <w:r w:rsidRPr="00C47043">
        <w:rPr>
          <w:rFonts w:ascii="Calibri" w:hAnsi="Calibri" w:cs="Arial"/>
          <w:sz w:val="22"/>
          <w:szCs w:val="22"/>
          <w:lang w:val="pt-BR"/>
        </w:rPr>
        <w:t xml:space="preserve"> neste ato, comparecem para todos os fins e efeitos de direito e fazem constar nesta ata que concordam com todos os termos aqui deliberados.</w:t>
      </w:r>
    </w:p>
    <w:p w14:paraId="25AFE98D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689F9B30" w14:textId="77777777" w:rsidR="00C47043" w:rsidRPr="00F04E88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>Os termos aqui definidos terão o mesmo significado daqueles constantes d</w:t>
      </w:r>
      <w:r>
        <w:rPr>
          <w:rFonts w:ascii="Calibri" w:hAnsi="Calibri" w:cs="Arial"/>
          <w:sz w:val="22"/>
          <w:szCs w:val="22"/>
          <w:lang w:val="pt-BR"/>
        </w:rPr>
        <w:t>a Escritura de Emissão.</w:t>
      </w:r>
    </w:p>
    <w:p w14:paraId="4E117FE4" w14:textId="77777777" w:rsidR="00A44EB3" w:rsidRPr="008F100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1064268C" w14:textId="77777777" w:rsidR="00B731A5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A13E94" w:rsidRPr="00101BFB">
        <w:rPr>
          <w:rFonts w:ascii="Calibri" w:hAnsi="Calibri" w:cs="Arial"/>
          <w:sz w:val="22"/>
          <w:szCs w:val="22"/>
        </w:rPr>
        <w:t>assembleia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</w:t>
      </w:r>
      <w:r w:rsidR="00C47043">
        <w:rPr>
          <w:rFonts w:ascii="Calibri" w:hAnsi="Calibri" w:cs="Arial"/>
          <w:sz w:val="22"/>
          <w:szCs w:val="22"/>
          <w:lang w:val="pt-BR"/>
        </w:rPr>
        <w:t>os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Fiador</w:t>
      </w:r>
      <w:r w:rsidR="00C47043">
        <w:rPr>
          <w:rFonts w:ascii="Calibri" w:hAnsi="Calibri" w:cs="Arial"/>
          <w:sz w:val="22"/>
          <w:szCs w:val="22"/>
          <w:lang w:val="pt-BR"/>
        </w:rPr>
        <w:t>es</w:t>
      </w:r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14:paraId="6D277EBB" w14:textId="77777777" w:rsidR="00C568B3" w:rsidRPr="006A646B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1F35BCC7" w14:textId="77777777" w:rsidR="00541C33" w:rsidRPr="00101BFB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6B97E70C" w14:textId="78805862" w:rsidR="00134670" w:rsidRPr="00101BFB" w:rsidRDefault="00F30462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>,</w:t>
      </w:r>
      <w:r w:rsidR="0057249A">
        <w:rPr>
          <w:rFonts w:ascii="Calibri" w:hAnsi="Calibri" w:cs="Arial"/>
          <w:sz w:val="22"/>
          <w:szCs w:val="22"/>
          <w:lang w:val="pt-BR"/>
        </w:rPr>
        <w:t xml:space="preserve"> 0</w:t>
      </w:r>
      <w:r w:rsidR="0025538D">
        <w:rPr>
          <w:rFonts w:ascii="Calibri" w:hAnsi="Calibri" w:cs="Arial"/>
          <w:sz w:val="22"/>
          <w:szCs w:val="22"/>
          <w:lang w:val="pt-BR"/>
        </w:rPr>
        <w:t>5</w:t>
      </w:r>
      <w:r w:rsidR="0064561D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57249A">
        <w:rPr>
          <w:rFonts w:ascii="Calibri" w:hAnsi="Calibri" w:cs="Arial"/>
          <w:sz w:val="22"/>
          <w:szCs w:val="22"/>
          <w:lang w:val="pt-BR"/>
        </w:rPr>
        <w:t xml:space="preserve">setembro 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="0081582E" w:rsidRPr="00101BFB">
        <w:rPr>
          <w:rFonts w:ascii="Calibri" w:hAnsi="Calibri" w:cs="Arial"/>
          <w:sz w:val="22"/>
          <w:szCs w:val="22"/>
        </w:rPr>
        <w:t>.</w:t>
      </w:r>
    </w:p>
    <w:p w14:paraId="3D879F83" w14:textId="77777777" w:rsidR="00873926" w:rsidRPr="00101BFB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14:paraId="16FF2AA7" w14:textId="7CF36D6E" w:rsidR="00873926" w:rsidRPr="00101BFB" w:rsidRDefault="00873926" w:rsidP="004F248F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1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>ealizada em</w:t>
      </w:r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0</w:t>
      </w:r>
      <w:r w:rsidR="0025538D">
        <w:rPr>
          <w:rFonts w:ascii="Calibri" w:hAnsi="Calibri" w:cs="Arial"/>
          <w:i/>
          <w:sz w:val="22"/>
          <w:szCs w:val="22"/>
          <w:lang w:val="pt-BR"/>
        </w:rPr>
        <w:t>5</w:t>
      </w:r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64561D">
        <w:rPr>
          <w:rFonts w:ascii="Calibri" w:hAnsi="Calibri" w:cs="Arial"/>
          <w:i/>
          <w:sz w:val="22"/>
          <w:szCs w:val="22"/>
          <w:lang w:val="pt-BR"/>
        </w:rPr>
        <w:t>de</w:t>
      </w:r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setembro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14:paraId="5613F5C6" w14:textId="77777777" w:rsidR="00EA3A3E" w:rsidRPr="00101BFB" w:rsidRDefault="00EA3A3E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6C8941B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7E6AE37" w14:textId="77777777" w:rsidR="00EA3A3E" w:rsidRPr="00101BFB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14:paraId="17B66F17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4CD0898A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77395835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DF9EABA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14:paraId="27AEDCFB" w14:textId="7C58B9A0" w:rsidR="00134670" w:rsidRPr="000D3993" w:rsidRDefault="0057249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Andrew Lopes de Oliveira</w:t>
      </w:r>
    </w:p>
    <w:p w14:paraId="7A6042F3" w14:textId="77777777" w:rsidR="00134670" w:rsidRPr="00AE1B7F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14:paraId="59F56634" w14:textId="77777777" w:rsidR="00B70AC2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65EB188" w14:textId="77777777" w:rsidR="00AE1B7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9CD83AC" w14:textId="77777777" w:rsidR="00F41BC8" w:rsidRPr="00101BFB" w:rsidRDefault="00F41BC8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C415273" w14:textId="77777777" w:rsidR="00134670" w:rsidRPr="00101BFB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14:paraId="4104CE02" w14:textId="6ABF0B43" w:rsidR="00134670" w:rsidRPr="0064561D" w:rsidRDefault="0057249A" w:rsidP="004F248F">
      <w:pPr>
        <w:pStyle w:val="Cabealho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Fabio Hideki Ochiai</w:t>
      </w:r>
    </w:p>
    <w:p w14:paraId="70600076" w14:textId="77777777" w:rsidR="005D5CA4" w:rsidRPr="00AE1B7F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14:paraId="2DFE91A0" w14:textId="77777777" w:rsidR="005D5CA4" w:rsidRPr="00101BFB" w:rsidRDefault="005D5CA4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A256A30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8677CB8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5286B0C" w14:textId="166CF619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2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em </w:t>
      </w:r>
      <w:r w:rsidR="0057249A" w:rsidRPr="00101BFB">
        <w:rPr>
          <w:rFonts w:ascii="Calibri" w:hAnsi="Calibri" w:cs="Arial"/>
          <w:i/>
          <w:sz w:val="22"/>
          <w:szCs w:val="22"/>
        </w:rPr>
        <w:t>em</w:t>
      </w:r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0</w:t>
      </w:r>
      <w:r w:rsidR="0025538D">
        <w:rPr>
          <w:rFonts w:ascii="Calibri" w:hAnsi="Calibri" w:cs="Arial"/>
          <w:i/>
          <w:sz w:val="22"/>
          <w:szCs w:val="22"/>
          <w:lang w:val="pt-BR"/>
        </w:rPr>
        <w:t>5</w:t>
      </w:r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de setembro de 2019</w:t>
      </w:r>
      <w:r w:rsidRPr="00101BFB">
        <w:rPr>
          <w:rFonts w:ascii="Calibri" w:hAnsi="Calibri" w:cs="Arial"/>
          <w:i/>
          <w:sz w:val="22"/>
          <w:szCs w:val="22"/>
        </w:rPr>
        <w:t>)</w:t>
      </w:r>
    </w:p>
    <w:p w14:paraId="1A9F7AC9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336392C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3C4A1E" w14:textId="77777777" w:rsidR="00F234B9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14:paraId="5DF4218F" w14:textId="77777777" w:rsidR="00F234B9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9B861C9" w14:textId="77777777"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6EE63D75" w14:textId="5CA7E92F" w:rsidR="00F234B9" w:rsidRPr="00E7040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14:paraId="11D09E74" w14:textId="77777777" w:rsidR="00134670" w:rsidRPr="00101BFB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14:paraId="0B5B7FD1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04326D4" w14:textId="77777777" w:rsidR="00506590" w:rsidRPr="00101BFB" w:rsidRDefault="0050659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B356BCE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0B75A10B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AAFE95B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998110B" w14:textId="7C6B9EFE" w:rsidR="003714AA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</w:t>
      </w:r>
      <w:r w:rsidR="0057249A" w:rsidRPr="00101BFB">
        <w:rPr>
          <w:rFonts w:ascii="Calibri" w:hAnsi="Calibri" w:cs="Arial"/>
          <w:i/>
          <w:sz w:val="22"/>
          <w:szCs w:val="22"/>
        </w:rPr>
        <w:t>em</w:t>
      </w:r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0</w:t>
      </w:r>
      <w:r w:rsidR="0025538D">
        <w:rPr>
          <w:rFonts w:ascii="Calibri" w:hAnsi="Calibri" w:cs="Arial"/>
          <w:i/>
          <w:sz w:val="22"/>
          <w:szCs w:val="22"/>
          <w:lang w:val="pt-BR"/>
        </w:rPr>
        <w:t>5</w:t>
      </w:r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de setembro de 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29D28354" w14:textId="77777777" w:rsidR="00F9594A" w:rsidRPr="00101BFB" w:rsidRDefault="00F9594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C04E710" w14:textId="77777777" w:rsidR="00AE1B7F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3321177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78E3B73" w14:textId="523806E0" w:rsidR="00AE1B7F" w:rsidRPr="00101BFB" w:rsidRDefault="0029238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  <w:r w:rsidR="00AE1B7F">
        <w:rPr>
          <w:rFonts w:ascii="Calibri" w:hAnsi="Calibri" w:cs="Arial"/>
          <w:b/>
          <w:sz w:val="22"/>
          <w:szCs w:val="22"/>
          <w:lang w:val="pt-BR"/>
        </w:rPr>
        <w:t xml:space="preserve">                    </w:t>
      </w:r>
      <w:r>
        <w:rPr>
          <w:rFonts w:ascii="Calibri" w:hAnsi="Calibri" w:cs="Arial"/>
          <w:b/>
          <w:sz w:val="22"/>
          <w:szCs w:val="22"/>
          <w:lang w:val="pt-BR"/>
        </w:rPr>
        <w:t>JOSÉ VALDYR SILVA DA FONSECA LINS</w:t>
      </w:r>
    </w:p>
    <w:p w14:paraId="468B70FC" w14:textId="77777777" w:rsidR="00AE1B7F" w:rsidRDefault="00E82D90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14:paraId="6E7A54F3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5AA81DBB" w14:textId="77777777" w:rsidR="00E7040F" w:rsidRDefault="00E7040F">
      <w:pPr>
        <w:rPr>
          <w:rFonts w:ascii="Calibri" w:hAnsi="Calibri" w:cs="Arial"/>
          <w:b/>
          <w:szCs w:val="22"/>
          <w:lang w:eastAsia="x-none"/>
        </w:rPr>
      </w:pPr>
      <w:r>
        <w:rPr>
          <w:rFonts w:ascii="Calibri" w:hAnsi="Calibri" w:cs="Arial"/>
          <w:b/>
          <w:szCs w:val="22"/>
        </w:rPr>
        <w:br w:type="page"/>
      </w:r>
    </w:p>
    <w:p w14:paraId="24048387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196D823A" w14:textId="14E69274" w:rsidR="00E7040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="0057249A">
        <w:rPr>
          <w:rFonts w:ascii="Calibri" w:hAnsi="Calibri" w:cs="Arial"/>
          <w:i/>
          <w:sz w:val="22"/>
          <w:szCs w:val="22"/>
          <w:lang w:val="pt-BR"/>
        </w:rPr>
        <w:t>0</w:t>
      </w:r>
      <w:r w:rsidR="0025538D">
        <w:rPr>
          <w:rFonts w:ascii="Calibri" w:hAnsi="Calibri" w:cs="Arial"/>
          <w:i/>
          <w:sz w:val="22"/>
          <w:szCs w:val="22"/>
          <w:lang w:val="pt-BR"/>
        </w:rPr>
        <w:t>5</w:t>
      </w:r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de setembro de 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6D804959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</w:p>
    <w:p w14:paraId="6619F393" w14:textId="1929A3DE" w:rsidR="00AE1B7F" w:rsidRDefault="00F9594A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>Fiador</w:t>
      </w:r>
      <w:r>
        <w:rPr>
          <w:rFonts w:ascii="Calibri" w:hAnsi="Calibri" w:cs="Arial"/>
          <w:b/>
          <w:sz w:val="22"/>
          <w:szCs w:val="22"/>
          <w:lang w:val="pt-BR"/>
        </w:rPr>
        <w:t>es</w:t>
      </w:r>
      <w:r w:rsidR="00AE1B7F" w:rsidRPr="00AE1B7F">
        <w:rPr>
          <w:rFonts w:ascii="Calibri" w:hAnsi="Calibri" w:cs="Arial"/>
          <w:b/>
          <w:sz w:val="22"/>
          <w:szCs w:val="22"/>
          <w:lang w:val="pt-BR"/>
        </w:rPr>
        <w:t xml:space="preserve">: </w:t>
      </w:r>
    </w:p>
    <w:p w14:paraId="0CA22DA4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44BD9AE2" w14:textId="3F9E13D0" w:rsidR="00AE1B7F" w:rsidRDefault="00292384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                    JOSÉ VALDYR SILVA DA FONSECA LINS</w:t>
      </w:r>
    </w:p>
    <w:p w14:paraId="38EBB3AF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14:paraId="45590369" w14:textId="77777777" w:rsidR="00F9594A" w:rsidRDefault="00F9594A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E4ADE3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9EF8FAB" w14:textId="5407FF1A" w:rsidR="00F9594A" w:rsidRDefault="00292384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                    JOSÉ VALDYR SILVA DA FONSECA LINS</w:t>
      </w:r>
    </w:p>
    <w:p w14:paraId="1667616D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DISLUB COMBUSTÍVEIS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171155F6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F1B7D29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4FE7B7F7" w14:textId="77777777" w:rsidR="00292384" w:rsidRDefault="00292384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CLÁUDIA BARBOSA CARRILHO                    JOSÉ VALDYR SILVA DA FONSECA LINS </w:t>
      </w:r>
    </w:p>
    <w:p w14:paraId="291DDCF6" w14:textId="23DF7DBE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DISTRIBUIDORA EQUADOR DE PRODUTOS DE PETRÓLEO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LTDA. </w:t>
      </w:r>
    </w:p>
    <w:p w14:paraId="79B2836F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06930C2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D4B958B" w14:textId="77777777" w:rsidR="00292384" w:rsidRDefault="00292384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                    JOSÉ VALDYR SILVA DA FONSECA LINS</w:t>
      </w:r>
    </w:p>
    <w:p w14:paraId="507BBD67" w14:textId="628ED9EF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PETRO ENERGIA E INDÚSTRIA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361DFF72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7DD88E3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48D9497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HUMBERTO DO AMARA</w:t>
      </w:r>
      <w:r w:rsidR="007371E5">
        <w:rPr>
          <w:rFonts w:ascii="Calibri" w:hAnsi="Calibri" w:cs="Arial"/>
          <w:b/>
          <w:sz w:val="22"/>
          <w:szCs w:val="22"/>
          <w:lang w:val="pt-BR"/>
        </w:rPr>
        <w:t>L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CARRILHO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52E3AA9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313B587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</w:p>
    <w:p w14:paraId="2627B3A4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</w:p>
    <w:p w14:paraId="5C236BE0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EE92CBD" w14:textId="77777777" w:rsidR="002F01AB" w:rsidRPr="00A13E94" w:rsidRDefault="002F01AB" w:rsidP="002F01AB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</w:p>
    <w:p w14:paraId="011C9B72" w14:textId="77777777" w:rsidR="00E7040F" w:rsidRDefault="002F01AB" w:rsidP="002F01AB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JOSÉ VALDYR SILVA DA FONSECA LINS</w:t>
      </w:r>
    </w:p>
    <w:p w14:paraId="1CD9FAEB" w14:textId="77777777" w:rsidR="00E7040F" w:rsidRPr="00E7040F" w:rsidRDefault="00E7040F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936657A" w14:textId="7834CE44" w:rsidR="00E7040F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 w:rsidRPr="00E7040F">
        <w:rPr>
          <w:rFonts w:ascii="Calibri" w:hAnsi="Calibri" w:cs="Arial"/>
          <w:sz w:val="22"/>
          <w:szCs w:val="22"/>
        </w:rPr>
        <w:t xml:space="preserve">   </w:t>
      </w:r>
    </w:p>
    <w:p w14:paraId="69A49152" w14:textId="0C94881D" w:rsidR="002F01AB" w:rsidRPr="00E7040F" w:rsidRDefault="002F01AB" w:rsidP="00E7040F">
      <w:pPr>
        <w:rPr>
          <w:rFonts w:ascii="Calibri" w:hAnsi="Calibri" w:cs="Arial"/>
          <w:b/>
          <w:szCs w:val="22"/>
        </w:rPr>
      </w:pPr>
      <w:r w:rsidRPr="00E7040F">
        <w:rPr>
          <w:rFonts w:ascii="Calibri" w:hAnsi="Calibri" w:cs="Arial"/>
          <w:b/>
          <w:szCs w:val="22"/>
        </w:rPr>
        <w:t>SÉRGIO LUIZ SILVA DA FONSECA LINS</w:t>
      </w:r>
    </w:p>
    <w:p w14:paraId="230A041F" w14:textId="77777777" w:rsidR="002F01AB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4785F03" w14:textId="7D7E5C81" w:rsidR="00AE1B7F" w:rsidRPr="00E82D90" w:rsidRDefault="002F01AB" w:rsidP="002F01AB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AE1B7F" w:rsidRPr="00E82D90">
        <w:rPr>
          <w:rFonts w:ascii="Calibri" w:hAnsi="Calibri" w:cs="Arial"/>
          <w:i/>
          <w:sz w:val="22"/>
          <w:szCs w:val="22"/>
        </w:rPr>
        <w:t>Garantia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="0057249A" w:rsidRPr="00101BFB">
        <w:rPr>
          <w:rFonts w:ascii="Calibri" w:hAnsi="Calibri" w:cs="Arial"/>
          <w:i/>
          <w:sz w:val="22"/>
          <w:szCs w:val="22"/>
        </w:rPr>
        <w:t>em</w:t>
      </w:r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0</w:t>
      </w:r>
      <w:r w:rsidR="0025538D">
        <w:rPr>
          <w:rFonts w:ascii="Calibri" w:hAnsi="Calibri" w:cs="Arial"/>
          <w:i/>
          <w:sz w:val="22"/>
          <w:szCs w:val="22"/>
          <w:lang w:val="pt-BR"/>
        </w:rPr>
        <w:t>5</w:t>
      </w:r>
      <w:bookmarkStart w:id="1" w:name="_GoBack"/>
      <w:bookmarkEnd w:id="1"/>
      <w:r w:rsidR="0057249A">
        <w:rPr>
          <w:rFonts w:ascii="Calibri" w:hAnsi="Calibri" w:cs="Arial"/>
          <w:i/>
          <w:sz w:val="22"/>
          <w:szCs w:val="22"/>
          <w:lang w:val="pt-BR"/>
        </w:rPr>
        <w:t xml:space="preserve"> de setembro de 2019</w:t>
      </w:r>
      <w:r w:rsidR="00AE1B7F" w:rsidRPr="00E82D90">
        <w:rPr>
          <w:rFonts w:ascii="Calibri" w:hAnsi="Calibri" w:cs="Arial"/>
          <w:i/>
          <w:sz w:val="22"/>
          <w:szCs w:val="22"/>
        </w:rPr>
        <w:t>)</w:t>
      </w:r>
    </w:p>
    <w:p w14:paraId="68E1AD3C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4BFCB03" w14:textId="77777777" w:rsidR="00EF1D98" w:rsidRDefault="00EF1D98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CDC015D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5F2D2D5E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3324E2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0A7F1F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6F02EF9" w14:textId="0DC60484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7746EE8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739BCC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EA5E81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95BCD72" w14:textId="68794055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31E572E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4A7584EC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72D4CAE9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70289A9" w14:textId="30A9880B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1768092A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D3451E6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2B369C87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Segunda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691FB4D1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0068A49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497F3FE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31C41F5F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4BF4512F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6DB5176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6D1107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2D712442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6888C3F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1D2488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B351133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1DE1A72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74D70E0F" w14:textId="77777777" w:rsidR="00AE1B7F" w:rsidRPr="00101BFB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8"/>
      <w:footerReference w:type="even" r:id="rId9"/>
      <w:footerReference w:type="default" r:id="rId10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D4252" w14:textId="77777777" w:rsidR="006127F1" w:rsidRDefault="006127F1">
      <w:r>
        <w:separator/>
      </w:r>
    </w:p>
  </w:endnote>
  <w:endnote w:type="continuationSeparator" w:id="0">
    <w:p w14:paraId="2AF1114B" w14:textId="77777777" w:rsidR="006127F1" w:rsidRDefault="006127F1">
      <w:r>
        <w:continuationSeparator/>
      </w:r>
    </w:p>
  </w:endnote>
  <w:endnote w:type="continuationNotice" w:id="1">
    <w:p w14:paraId="635BF0B3" w14:textId="77777777" w:rsidR="006127F1" w:rsidRDefault="00612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2C3C" w14:textId="77777777"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0EAF12" w14:textId="77777777"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3436" w14:textId="77777777"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6136E">
      <w:rPr>
        <w:noProof/>
      </w:rPr>
      <w:t>1</w:t>
    </w:r>
    <w:r>
      <w:fldChar w:fldCharType="end"/>
    </w:r>
  </w:p>
  <w:p w14:paraId="0EAED2D6" w14:textId="77777777" w:rsidR="00197DB3" w:rsidRDefault="00197DB3">
    <w:pPr>
      <w:pStyle w:val="Rodap"/>
      <w:jc w:val="right"/>
    </w:pPr>
  </w:p>
  <w:p w14:paraId="63DB1FB3" w14:textId="77777777" w:rsidR="00197DB3" w:rsidRDefault="00197DB3">
    <w:pPr>
      <w:pStyle w:val="Rodap"/>
      <w:jc w:val="right"/>
    </w:pPr>
  </w:p>
  <w:p w14:paraId="685C0C90" w14:textId="77777777"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5D682" w14:textId="77777777" w:rsidR="006127F1" w:rsidRDefault="006127F1">
      <w:r>
        <w:separator/>
      </w:r>
    </w:p>
  </w:footnote>
  <w:footnote w:type="continuationSeparator" w:id="0">
    <w:p w14:paraId="55D1C532" w14:textId="77777777" w:rsidR="006127F1" w:rsidRDefault="006127F1">
      <w:r>
        <w:continuationSeparator/>
      </w:r>
    </w:p>
  </w:footnote>
  <w:footnote w:type="continuationNotice" w:id="1">
    <w:p w14:paraId="31BF7BDF" w14:textId="77777777" w:rsidR="006127F1" w:rsidRDefault="00612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8C7C2" w14:textId="77777777" w:rsidR="003D5B5F" w:rsidRPr="003D5B5F" w:rsidRDefault="003D5B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14:paraId="0C4449AD" w14:textId="77777777" w:rsidR="00197DB3" w:rsidRPr="003D5B5F" w:rsidRDefault="009026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14:paraId="32CB306A" w14:textId="77777777" w:rsidR="00197DB3" w:rsidRPr="00A13E94" w:rsidRDefault="00197DB3" w:rsidP="00807573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="00A13E94">
      <w:rPr>
        <w:rFonts w:ascii="Georgia" w:hAnsi="Georgia"/>
        <w:b/>
        <w:sz w:val="20"/>
        <w:szCs w:val="20"/>
      </w:rPr>
      <w:br/>
      <w:t xml:space="preserve">Companhia </w:t>
    </w:r>
    <w:r w:rsidR="005060E3">
      <w:rPr>
        <w:rFonts w:ascii="Georgia" w:hAnsi="Georgia"/>
        <w:b/>
        <w:sz w:val="20"/>
        <w:szCs w:val="20"/>
        <w:lang w:val="pt-BR"/>
      </w:rPr>
      <w:t>Fechada</w:t>
    </w:r>
  </w:p>
  <w:p w14:paraId="380D1FAF" w14:textId="77777777" w:rsidR="00E82D90" w:rsidRPr="003D5B5F" w:rsidRDefault="00E82D90" w:rsidP="00807573">
    <w:pPr>
      <w:pStyle w:val="Cabealho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 w15:restartNumberingAfterBreak="0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54B0"/>
    <w:multiLevelType w:val="multilevel"/>
    <w:tmpl w:val="55144C5A"/>
    <w:numStyleLink w:val="STDTtulo"/>
  </w:abstractNum>
  <w:abstractNum w:abstractNumId="17" w15:restartNumberingAfterBreak="0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 w15:restartNumberingAfterBreak="0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 w15:restartNumberingAfterBreak="0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853FE"/>
    <w:rsid w:val="0009386F"/>
    <w:rsid w:val="000974B0"/>
    <w:rsid w:val="00097E8E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0F7E83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09B"/>
    <w:rsid w:val="001304B7"/>
    <w:rsid w:val="001329EF"/>
    <w:rsid w:val="00132A23"/>
    <w:rsid w:val="00134670"/>
    <w:rsid w:val="00135BBD"/>
    <w:rsid w:val="00136599"/>
    <w:rsid w:val="001404C4"/>
    <w:rsid w:val="0014137E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1B63"/>
    <w:rsid w:val="0016396A"/>
    <w:rsid w:val="0016582E"/>
    <w:rsid w:val="00165A6F"/>
    <w:rsid w:val="00166345"/>
    <w:rsid w:val="00166982"/>
    <w:rsid w:val="001673BB"/>
    <w:rsid w:val="0017050F"/>
    <w:rsid w:val="00170FF5"/>
    <w:rsid w:val="00172E4F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1B7B"/>
    <w:rsid w:val="00216AEC"/>
    <w:rsid w:val="002307A2"/>
    <w:rsid w:val="00235819"/>
    <w:rsid w:val="00235BD9"/>
    <w:rsid w:val="0024132D"/>
    <w:rsid w:val="00244993"/>
    <w:rsid w:val="002459E8"/>
    <w:rsid w:val="00246978"/>
    <w:rsid w:val="00254D58"/>
    <w:rsid w:val="0025538D"/>
    <w:rsid w:val="0025750A"/>
    <w:rsid w:val="00260863"/>
    <w:rsid w:val="00263485"/>
    <w:rsid w:val="0026637D"/>
    <w:rsid w:val="00271E3F"/>
    <w:rsid w:val="0027703F"/>
    <w:rsid w:val="002824B1"/>
    <w:rsid w:val="002835A5"/>
    <w:rsid w:val="002837C5"/>
    <w:rsid w:val="002845E5"/>
    <w:rsid w:val="002869AE"/>
    <w:rsid w:val="00290464"/>
    <w:rsid w:val="0029238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1C5A"/>
    <w:rsid w:val="002C35F7"/>
    <w:rsid w:val="002C38BF"/>
    <w:rsid w:val="002C6754"/>
    <w:rsid w:val="002C702E"/>
    <w:rsid w:val="002D4E72"/>
    <w:rsid w:val="002E6CDF"/>
    <w:rsid w:val="002E7134"/>
    <w:rsid w:val="002F01AB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156DE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97DB4"/>
    <w:rsid w:val="003A0371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240A3"/>
    <w:rsid w:val="00430DF5"/>
    <w:rsid w:val="00431385"/>
    <w:rsid w:val="004314F1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84BF9"/>
    <w:rsid w:val="00487712"/>
    <w:rsid w:val="00490E7A"/>
    <w:rsid w:val="00493398"/>
    <w:rsid w:val="004A0588"/>
    <w:rsid w:val="004A0CF6"/>
    <w:rsid w:val="004A33E0"/>
    <w:rsid w:val="004A58EF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5060E3"/>
    <w:rsid w:val="00506590"/>
    <w:rsid w:val="005076CA"/>
    <w:rsid w:val="00512272"/>
    <w:rsid w:val="00520F98"/>
    <w:rsid w:val="005212A2"/>
    <w:rsid w:val="0052403A"/>
    <w:rsid w:val="00526F84"/>
    <w:rsid w:val="00532FD8"/>
    <w:rsid w:val="005356D1"/>
    <w:rsid w:val="00536498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249A"/>
    <w:rsid w:val="00576125"/>
    <w:rsid w:val="0057616C"/>
    <w:rsid w:val="00581793"/>
    <w:rsid w:val="005824D8"/>
    <w:rsid w:val="00583D91"/>
    <w:rsid w:val="00590523"/>
    <w:rsid w:val="00594E80"/>
    <w:rsid w:val="00597DE1"/>
    <w:rsid w:val="005A302E"/>
    <w:rsid w:val="005B08DA"/>
    <w:rsid w:val="005B0992"/>
    <w:rsid w:val="005B2235"/>
    <w:rsid w:val="005B629A"/>
    <w:rsid w:val="005B7C7C"/>
    <w:rsid w:val="005C43CB"/>
    <w:rsid w:val="005C5952"/>
    <w:rsid w:val="005D4D0A"/>
    <w:rsid w:val="005D5CA4"/>
    <w:rsid w:val="005D764C"/>
    <w:rsid w:val="005E080C"/>
    <w:rsid w:val="005E0C65"/>
    <w:rsid w:val="005E1626"/>
    <w:rsid w:val="005E7481"/>
    <w:rsid w:val="005E7A7C"/>
    <w:rsid w:val="005F11D0"/>
    <w:rsid w:val="005F1FA5"/>
    <w:rsid w:val="005F4CFF"/>
    <w:rsid w:val="005F5466"/>
    <w:rsid w:val="00600A4C"/>
    <w:rsid w:val="006013B2"/>
    <w:rsid w:val="006066AE"/>
    <w:rsid w:val="006127F1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136E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A39"/>
    <w:rsid w:val="00700E97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71E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7F501A"/>
    <w:rsid w:val="00804B0D"/>
    <w:rsid w:val="0080648A"/>
    <w:rsid w:val="00806A40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245C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4C96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3092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3E94"/>
    <w:rsid w:val="00A15080"/>
    <w:rsid w:val="00A157A4"/>
    <w:rsid w:val="00A20C87"/>
    <w:rsid w:val="00A21093"/>
    <w:rsid w:val="00A24799"/>
    <w:rsid w:val="00A25247"/>
    <w:rsid w:val="00A25F00"/>
    <w:rsid w:val="00A327D2"/>
    <w:rsid w:val="00A34BD8"/>
    <w:rsid w:val="00A43DF1"/>
    <w:rsid w:val="00A44EB3"/>
    <w:rsid w:val="00A453E2"/>
    <w:rsid w:val="00A45526"/>
    <w:rsid w:val="00A46AAE"/>
    <w:rsid w:val="00A50831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9193A"/>
    <w:rsid w:val="00A964D6"/>
    <w:rsid w:val="00A9675B"/>
    <w:rsid w:val="00A96A36"/>
    <w:rsid w:val="00AA1C6F"/>
    <w:rsid w:val="00AA2EFD"/>
    <w:rsid w:val="00AA4187"/>
    <w:rsid w:val="00AA4360"/>
    <w:rsid w:val="00AA4373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D56D9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1C47"/>
    <w:rsid w:val="00B032FF"/>
    <w:rsid w:val="00B0462B"/>
    <w:rsid w:val="00B05249"/>
    <w:rsid w:val="00B06714"/>
    <w:rsid w:val="00B13183"/>
    <w:rsid w:val="00B17821"/>
    <w:rsid w:val="00B17EBE"/>
    <w:rsid w:val="00B20A3E"/>
    <w:rsid w:val="00B21055"/>
    <w:rsid w:val="00B2435D"/>
    <w:rsid w:val="00B274EB"/>
    <w:rsid w:val="00B276AA"/>
    <w:rsid w:val="00B27B33"/>
    <w:rsid w:val="00B3126D"/>
    <w:rsid w:val="00B34172"/>
    <w:rsid w:val="00B4229D"/>
    <w:rsid w:val="00B42728"/>
    <w:rsid w:val="00B46931"/>
    <w:rsid w:val="00B46D00"/>
    <w:rsid w:val="00B46D6D"/>
    <w:rsid w:val="00B53983"/>
    <w:rsid w:val="00B569FE"/>
    <w:rsid w:val="00B65AB9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2D89"/>
    <w:rsid w:val="00BA4015"/>
    <w:rsid w:val="00BB1D36"/>
    <w:rsid w:val="00BB46F8"/>
    <w:rsid w:val="00BC1888"/>
    <w:rsid w:val="00BC4BD3"/>
    <w:rsid w:val="00BC62D5"/>
    <w:rsid w:val="00BD0C7A"/>
    <w:rsid w:val="00BD445E"/>
    <w:rsid w:val="00BD4773"/>
    <w:rsid w:val="00BD4EBE"/>
    <w:rsid w:val="00BD67CA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40C"/>
    <w:rsid w:val="00C416FA"/>
    <w:rsid w:val="00C426B4"/>
    <w:rsid w:val="00C4320E"/>
    <w:rsid w:val="00C46885"/>
    <w:rsid w:val="00C47043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5336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CF3775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3D87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1B06"/>
    <w:rsid w:val="00D861D1"/>
    <w:rsid w:val="00D86A6A"/>
    <w:rsid w:val="00D91031"/>
    <w:rsid w:val="00D92A83"/>
    <w:rsid w:val="00D93B47"/>
    <w:rsid w:val="00D9589A"/>
    <w:rsid w:val="00DA4F1F"/>
    <w:rsid w:val="00DB02DA"/>
    <w:rsid w:val="00DB6E50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27B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2468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551D"/>
    <w:rsid w:val="00E57505"/>
    <w:rsid w:val="00E661C7"/>
    <w:rsid w:val="00E7040F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A489B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66F36"/>
    <w:rsid w:val="00F7046B"/>
    <w:rsid w:val="00F740CC"/>
    <w:rsid w:val="00F81EC1"/>
    <w:rsid w:val="00F83EE1"/>
    <w:rsid w:val="00F845F8"/>
    <w:rsid w:val="00F85310"/>
    <w:rsid w:val="00F86F13"/>
    <w:rsid w:val="00F8768C"/>
    <w:rsid w:val="00F919AB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5878"/>
    <w:rsid w:val="00FC71FC"/>
    <w:rsid w:val="00FC7DEA"/>
    <w:rsid w:val="00FD10A5"/>
    <w:rsid w:val="00FD19C6"/>
    <w:rsid w:val="00FD1B34"/>
    <w:rsid w:val="00FD4171"/>
    <w:rsid w:val="00FD4CE7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647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1FCA-1849-4739-B076-9A3FA333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1622</Words>
  <Characters>10121</Characters>
  <Application>Microsoft Office Word</Application>
  <DocSecurity>4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11720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2019-09-05T16:19:00Z</dcterms:created>
  <dcterms:modified xsi:type="dcterms:W3CDTF">2019-09-05T16:19:00Z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