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544785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(“Fiadora”)</w:t>
      </w:r>
      <w:ins w:id="0" w:author="Autor" w:date="2018-11-13T16:33:00Z">
        <w:r w:rsidR="005060E3">
          <w:rPr>
            <w:rFonts w:ascii="Calibri" w:hAnsi="Calibri" w:cs="Arial"/>
            <w:sz w:val="22"/>
            <w:szCs w:val="22"/>
            <w:lang w:val="pt-BR"/>
          </w:rPr>
          <w:t xml:space="preserve">, </w:t>
        </w:r>
      </w:ins>
      <w:ins w:id="1" w:author="Autor" w:date="2018-11-13T16:34:00Z">
        <w:r w:rsidR="005060E3">
          <w:rPr>
            <w:rFonts w:ascii="Calibri" w:hAnsi="Calibri" w:cs="Arial"/>
            <w:sz w:val="22"/>
            <w:szCs w:val="22"/>
            <w:lang w:val="pt-BR"/>
          </w:rPr>
          <w:t>Dislub Combustíveis Ltda., Distribuidora Equador de Produtos de Petróleo Ltda., Petro Energia Indústria e Comércio Ltda.,</w:t>
        </w:r>
      </w:ins>
      <w:ins w:id="2" w:author="Autor" w:date="2018-11-13T16:35:00Z">
        <w:r w:rsidR="005060E3">
          <w:rPr>
            <w:rFonts w:ascii="Calibri" w:hAnsi="Calibri" w:cs="Arial"/>
            <w:sz w:val="22"/>
            <w:szCs w:val="22"/>
            <w:lang w:val="pt-BR"/>
          </w:rPr>
          <w:t xml:space="preserve"> Humberto do Amaral Carrilho, Cláudia Barbosa Carrilho e José Valdyr Silva da Fonseca (</w:t>
        </w:r>
      </w:ins>
      <w:ins w:id="3" w:author="Autor" w:date="2018-11-13T16:36:00Z">
        <w:r w:rsidR="005060E3">
          <w:rPr>
            <w:rFonts w:ascii="Calibri" w:hAnsi="Calibri" w:cs="Arial"/>
            <w:sz w:val="22"/>
            <w:szCs w:val="22"/>
            <w:lang w:val="pt-BR"/>
          </w:rPr>
          <w:t>“Fiadores”)</w:t>
        </w:r>
      </w:ins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  <w:ins w:id="4" w:author="Autor" w:date="2018-11-07T14:32:00Z">
        <w:r w:rsidR="00111FE4">
          <w:rPr>
            <w:rFonts w:ascii="Calibri" w:hAnsi="Calibri" w:cs="Arial"/>
            <w:sz w:val="22"/>
            <w:szCs w:val="22"/>
            <w:lang w:val="pt-BR"/>
          </w:rPr>
          <w:t>[</w:t>
        </w:r>
        <w:r w:rsidR="00111FE4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5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Jur. ABC: precisamos incluir todos os fiadores</w:t>
        </w:r>
        <w:r w:rsidR="00111FE4">
          <w:rPr>
            <w:rFonts w:ascii="Calibri" w:hAnsi="Calibri" w:cs="Arial"/>
            <w:sz w:val="22"/>
            <w:szCs w:val="22"/>
            <w:lang w:val="pt-BR"/>
          </w:rPr>
          <w:t>]</w:t>
        </w:r>
      </w:ins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r w:rsidR="004B027E" w:rsidRPr="00101BFB">
        <w:rPr>
          <w:rFonts w:ascii="Calibri" w:hAnsi="Calibri" w:cs="Arial"/>
          <w:szCs w:val="22"/>
        </w:rPr>
        <w:t>eliberar</w:t>
      </w:r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Cláusula </w:t>
      </w:r>
      <w:r w:rsidR="003131D2" w:rsidRPr="00101BFB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>4.13.1.2 inciso (xxii)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ins w:id="6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e após confirmação pela Fiadora de que a alteração do </w:t>
        </w:r>
      </w:ins>
      <w:ins w:id="7" w:author="Autor" w:date="2018-11-07T14:38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seu </w:t>
        </w:r>
      </w:ins>
      <w:ins w:id="8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objeto social </w:t>
        </w:r>
      </w:ins>
      <w:ins w:id="9" w:author="Autor" w:date="2018-11-07T14:38:00Z">
        <w:r w:rsidR="00C47043">
          <w:rPr>
            <w:rFonts w:ascii="Calibri" w:hAnsi="Calibri" w:cs="Arial"/>
            <w:sz w:val="22"/>
            <w:szCs w:val="22"/>
            <w:lang w:val="pt-BR"/>
          </w:rPr>
          <w:t xml:space="preserve">não acarretará qualquer impacto para o cumprimento da Destinação dos Recursos das Debêntures da Segunda Série, bem como para a validade e eficácia da fiança por ela prestada, </w:t>
        </w:r>
      </w:ins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52EFF">
        <w:rPr>
          <w:rFonts w:ascii="Calibri" w:hAnsi="Calibri" w:cs="Arial"/>
          <w:sz w:val="22"/>
          <w:szCs w:val="22"/>
          <w:lang w:val="pt-BR"/>
        </w:rPr>
        <w:lastRenderedPageBreak/>
        <w:t>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inciso (xxii),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alteração do objeto principal da</w:t>
      </w:r>
      <w:ins w:id="10" w:author="Autor" w:date="2018-10-24T15:34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 matriz e filiais da</w:t>
        </w:r>
      </w:ins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ins w:id="11" w:author="Autor" w:date="2018-10-24T15:35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para as atividades de </w:t>
        </w:r>
      </w:ins>
      <w:del w:id="12" w:author="Autor" w:date="2018-10-24T15:35:00Z"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 xml:space="preserve">decorrente da substituição da atividade de </w:delText>
        </w:r>
        <w:r w:rsidR="00203049" w:rsidDel="00CB56F7">
          <w:rPr>
            <w:rFonts w:ascii="Calibri" w:hAnsi="Calibri" w:cs="Arial"/>
            <w:sz w:val="22"/>
            <w:szCs w:val="22"/>
            <w:lang w:val="pt-BR"/>
          </w:rPr>
          <w:delText>“</w:delText>
        </w:r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>depósito de mercadorias</w:delText>
        </w:r>
        <w:r w:rsidR="00203049" w:rsidDel="00CB56F7">
          <w:rPr>
            <w:rFonts w:ascii="Calibri" w:hAnsi="Calibri" w:cs="Arial"/>
            <w:sz w:val="22"/>
            <w:szCs w:val="22"/>
            <w:lang w:val="pt-BR"/>
          </w:rPr>
          <w:delText>”</w:delText>
        </w:r>
        <w:r w:rsidR="008F7362" w:rsidDel="00CB56F7">
          <w:rPr>
            <w:rFonts w:ascii="Calibri" w:hAnsi="Calibri" w:cs="Arial"/>
            <w:sz w:val="22"/>
            <w:szCs w:val="22"/>
            <w:lang w:val="pt-BR"/>
          </w:rPr>
          <w:delText xml:space="preserve"> por </w:delText>
        </w:r>
      </w:del>
      <w:del w:id="13" w:author="Autor" w:date="2018-11-07T14:34:00Z">
        <w:r w:rsidR="00203049" w:rsidDel="00111FE4">
          <w:rPr>
            <w:rFonts w:ascii="Calibri" w:hAnsi="Calibri" w:cs="Arial"/>
            <w:sz w:val="22"/>
            <w:szCs w:val="22"/>
            <w:lang w:val="pt-BR"/>
          </w:rPr>
          <w:delText>“</w:delText>
        </w:r>
      </w:del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ins w:id="14" w:author="Autor" w:date="2018-10-24T15:35:00Z">
        <w:r w:rsidR="00CB56F7">
          <w:rPr>
            <w:rFonts w:ascii="Calibri" w:hAnsi="Calibri" w:cs="Arial"/>
            <w:sz w:val="22"/>
            <w:szCs w:val="22"/>
            <w:lang w:val="pt-BR"/>
          </w:rPr>
          <w:t xml:space="preserve"> e “armazéns gerais – emissão de warrant”, respectivamente</w:t>
        </w:r>
      </w:ins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  <w:ins w:id="15" w:author="Autor" w:date="2018-11-07T14:34:00Z">
        <w:r w:rsidR="00C47043">
          <w:rPr>
            <w:rFonts w:ascii="Calibri" w:hAnsi="Calibri" w:cs="Arial"/>
            <w:sz w:val="22"/>
            <w:szCs w:val="22"/>
            <w:lang w:val="pt-BR"/>
          </w:rPr>
          <w:t>[</w:t>
        </w:r>
        <w:r w:rsidR="00C47043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16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 xml:space="preserve">Jur. ABC: </w:t>
        </w:r>
      </w:ins>
      <w:ins w:id="17" w:author="Autor" w:date="2018-11-07T14:35:00Z">
        <w:r w:rsidR="00C47043" w:rsidRPr="00C47043">
          <w:rPr>
            <w:rFonts w:ascii="Calibri" w:hAnsi="Calibri" w:cs="Arial"/>
            <w:sz w:val="22"/>
            <w:szCs w:val="22"/>
            <w:highlight w:val="lightGray"/>
            <w:lang w:val="pt-BR"/>
            <w:rPrChange w:id="18" w:author="Autor" w:date="2018-11-07T14:36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a destinação dos recursos das debts da 2ª série é “</w:t>
        </w:r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19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>investimentos em terminais de combustíveis localizados nas cidades de Itaituba/PA, Porto Velho/RO, Belém/PA, Santarém/PA e Sinop/MT, por meio da ABI” – favor confirmar se a ABI poder</w:t>
        </w:r>
      </w:ins>
      <w:ins w:id="20" w:author="Autor" w:date="2018-11-07T14:36:00Z"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21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 xml:space="preserve">á destinar os recursos </w:t>
        </w:r>
      </w:ins>
      <w:ins w:id="22" w:author="Autor" w:date="2018-11-07T14:41:00Z">
        <w:r w:rsidR="00B01C47">
          <w:rPr>
            <w:rFonts w:ascii="Calibri" w:hAnsi="Calibri" w:cs="Arial"/>
            <w:bCs/>
            <w:sz w:val="22"/>
            <w:szCs w:val="22"/>
            <w:highlight w:val="lightGray"/>
            <w:lang w:val="pt-BR"/>
          </w:rPr>
          <w:t xml:space="preserve">das debts </w:t>
        </w:r>
      </w:ins>
      <w:ins w:id="23" w:author="Autor" w:date="2018-11-07T14:36:00Z">
        <w:r w:rsidR="00C47043" w:rsidRPr="00C47043">
          <w:rPr>
            <w:rFonts w:ascii="Calibri" w:hAnsi="Calibri" w:cs="Arial"/>
            <w:bCs/>
            <w:sz w:val="22"/>
            <w:szCs w:val="22"/>
            <w:highlight w:val="lightGray"/>
            <w:lang w:val="pt-BR"/>
            <w:rPrChange w:id="24" w:author="Autor" w:date="2018-11-07T14:36:00Z">
              <w:rPr>
                <w:rFonts w:ascii="Calibri" w:hAnsi="Calibri" w:cs="Arial"/>
                <w:bCs/>
                <w:sz w:val="22"/>
                <w:szCs w:val="22"/>
                <w:lang w:val="pt-BR"/>
              </w:rPr>
            </w:rPrChange>
          </w:rPr>
          <w:t>ao investimento nesses terminais após a alteração do objeto social</w:t>
        </w:r>
      </w:ins>
      <w:ins w:id="25" w:author="Autor" w:date="2018-11-13T16:37:00Z">
        <w:r w:rsidR="005060E3">
          <w:rPr>
            <w:rFonts w:ascii="Calibri" w:hAnsi="Calibri" w:cs="Arial"/>
            <w:bCs/>
            <w:sz w:val="22"/>
            <w:szCs w:val="22"/>
            <w:lang w:val="pt-BR"/>
          </w:rPr>
          <w:t xml:space="preserve"> | Jur. Emissora: Sim.</w:t>
        </w:r>
      </w:ins>
      <w:ins w:id="26" w:author="Autor" w:date="2018-11-13T16:38:00Z">
        <w:r w:rsidR="005060E3">
          <w:rPr>
            <w:rFonts w:ascii="Calibri" w:hAnsi="Calibri" w:cs="Arial"/>
            <w:bCs/>
            <w:sz w:val="22"/>
            <w:szCs w:val="22"/>
            <w:lang w:val="pt-BR"/>
          </w:rPr>
          <w:t xml:space="preserve"> Confirmado. </w:t>
        </w:r>
      </w:ins>
      <w:ins w:id="27" w:author="Autor" w:date="2018-11-07T14:36:00Z">
        <w:r w:rsidR="00C47043">
          <w:rPr>
            <w:rFonts w:ascii="Calibri" w:hAnsi="Calibri" w:cs="Arial"/>
            <w:bCs/>
            <w:sz w:val="22"/>
            <w:szCs w:val="22"/>
            <w:lang w:val="pt-BR"/>
          </w:rPr>
          <w:t>]</w:t>
        </w:r>
      </w:ins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ins w:id="28" w:author="Autor" w:date="2018-11-07T14:39:00Z"/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ins w:id="29" w:author="Autor" w:date="2018-11-07T14:40:00Z"/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ins w:id="30" w:author="Autor" w:date="2018-11-07T14:40:00Z"/>
          <w:rFonts w:ascii="Calibri" w:hAnsi="Calibri" w:cs="Arial"/>
          <w:sz w:val="22"/>
          <w:szCs w:val="22"/>
          <w:lang w:val="pt-BR"/>
        </w:rPr>
      </w:pPr>
      <w:ins w:id="31" w:author="Autor" w:date="2018-11-07T14:40:00Z">
        <w:r w:rsidRPr="00C47043">
          <w:rPr>
            <w:rFonts w:ascii="Calibri" w:hAnsi="Calibri" w:cs="Arial"/>
            <w:sz w:val="22"/>
            <w:szCs w:val="22"/>
            <w:lang w:val="pt-BR"/>
          </w:rPr>
          <w:t xml:space="preserve">A Emissora e </w:t>
        </w:r>
        <w:r>
          <w:rPr>
            <w:rFonts w:ascii="Calibri" w:hAnsi="Calibri" w:cs="Arial"/>
            <w:sz w:val="22"/>
            <w:szCs w:val="22"/>
            <w:lang w:val="pt-BR"/>
          </w:rPr>
          <w:t>os Fiadores</w:t>
        </w:r>
        <w:r w:rsidRPr="00C47043">
          <w:rPr>
            <w:rFonts w:ascii="Calibri" w:hAnsi="Calibri" w:cs="Arial"/>
            <w:sz w:val="22"/>
            <w:szCs w:val="22"/>
            <w:lang w:val="pt-BR"/>
          </w:rPr>
          <w:t xml:space="preserve"> neste ato, comparecem para todos os fins e efeitos de direito e fazem constar nesta ata que concordam com todos os termos aqui deliberados.</w:t>
        </w:r>
      </w:ins>
    </w:p>
    <w:p w:rsidR="00C47043" w:rsidRDefault="00C47043" w:rsidP="00F474AE">
      <w:pPr>
        <w:pStyle w:val="Cabealho"/>
        <w:spacing w:line="240" w:lineRule="auto"/>
        <w:rPr>
          <w:ins w:id="32" w:author="Autor" w:date="2018-11-07T14:39:00Z"/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ins w:id="33" w:author="Autor" w:date="2018-11-07T14:39:00Z">
        <w:r w:rsidRPr="00C47043">
          <w:rPr>
            <w:rFonts w:ascii="Calibri" w:hAnsi="Calibri" w:cs="Arial"/>
            <w:sz w:val="22"/>
            <w:szCs w:val="22"/>
            <w:lang w:val="pt-BR"/>
          </w:rPr>
          <w:t>Os termos aqui definidos terão o mesmo significado daqueles constantes d</w:t>
        </w:r>
        <w:r>
          <w:rPr>
            <w:rFonts w:ascii="Calibri" w:hAnsi="Calibri" w:cs="Arial"/>
            <w:sz w:val="22"/>
            <w:szCs w:val="22"/>
            <w:lang w:val="pt-BR"/>
          </w:rPr>
          <w:t>a Escritura de Emissão.</w:t>
        </w:r>
      </w:ins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7E558B">
        <w:rPr>
          <w:rFonts w:ascii="Calibri" w:hAnsi="Calibri" w:cs="Arial"/>
          <w:sz w:val="22"/>
          <w:szCs w:val="22"/>
          <w:lang w:val="pt-BR"/>
        </w:rPr>
        <w:t>A</w:t>
      </w:r>
      <w:r w:rsidR="00101BFB" w:rsidRPr="00101BFB">
        <w:rPr>
          <w:rFonts w:ascii="Calibri" w:hAnsi="Calibri" w:cs="Arial"/>
          <w:sz w:val="22"/>
          <w:szCs w:val="22"/>
        </w:rPr>
        <w:t>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ins w:id="34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>os</w:t>
        </w:r>
      </w:ins>
      <w:del w:id="35" w:author="Autor" w:date="2018-11-07T14:37:00Z">
        <w:r w:rsidR="00544785" w:rsidDel="00C47043">
          <w:rPr>
            <w:rFonts w:ascii="Calibri" w:hAnsi="Calibri" w:cs="Arial"/>
            <w:sz w:val="22"/>
            <w:szCs w:val="22"/>
            <w:lang w:val="pt-BR"/>
          </w:rPr>
          <w:delText>a</w:delText>
        </w:r>
      </w:del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ins w:id="36" w:author="Autor" w:date="2018-11-07T14:37:00Z">
        <w:r w:rsidR="00C47043">
          <w:rPr>
            <w:rFonts w:ascii="Calibri" w:hAnsi="Calibri" w:cs="Arial"/>
            <w:sz w:val="22"/>
            <w:szCs w:val="22"/>
            <w:lang w:val="pt-BR"/>
          </w:rPr>
          <w:t>es</w:t>
        </w:r>
      </w:ins>
      <w:del w:id="37" w:author="Autor" w:date="2018-11-07T14:37:00Z">
        <w:r w:rsidR="00544785" w:rsidDel="00C47043">
          <w:rPr>
            <w:rFonts w:ascii="Calibri" w:hAnsi="Calibri" w:cs="Arial"/>
            <w:sz w:val="22"/>
            <w:szCs w:val="22"/>
            <w:lang w:val="pt-BR"/>
          </w:rPr>
          <w:delText>a</w:delText>
        </w:r>
      </w:del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E82D90" w:rsidDel="00F9594A" w:rsidRDefault="00F234B9" w:rsidP="004F248F">
      <w:pPr>
        <w:pStyle w:val="Cabealho"/>
        <w:spacing w:line="320" w:lineRule="exact"/>
        <w:rPr>
          <w:del w:id="38" w:author="Autor" w:date="2018-11-13T16:42:00Z"/>
          <w:rFonts w:ascii="Calibri" w:hAnsi="Calibri" w:cs="Arial"/>
          <w:b/>
          <w:i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Del="00F9594A" w:rsidRDefault="00F234B9" w:rsidP="004F248F">
      <w:pPr>
        <w:pStyle w:val="Cabealho"/>
        <w:spacing w:line="320" w:lineRule="exact"/>
        <w:rPr>
          <w:del w:id="39" w:author="Autor" w:date="2018-11-13T16:42:00Z"/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Del="00F9594A" w:rsidRDefault="003714AA" w:rsidP="004F248F">
      <w:pPr>
        <w:pStyle w:val="Cabealho"/>
        <w:spacing w:line="320" w:lineRule="exact"/>
        <w:rPr>
          <w:del w:id="40" w:author="Autor" w:date="2018-11-13T16:42:00Z"/>
          <w:rFonts w:ascii="Calibri" w:hAnsi="Calibri" w:cs="Arial"/>
          <w:b/>
          <w:sz w:val="22"/>
          <w:szCs w:val="22"/>
          <w:lang w:val="pt-BR"/>
        </w:rPr>
      </w:pPr>
    </w:p>
    <w:p w:rsidR="003714AA" w:rsidRDefault="003714AA" w:rsidP="004F248F">
      <w:pPr>
        <w:pStyle w:val="Cabealho"/>
        <w:spacing w:line="320" w:lineRule="exact"/>
        <w:rPr>
          <w:ins w:id="41" w:author="Autor" w:date="2018-11-13T16:42:00Z"/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3714AA" w:rsidRPr="00101BFB" w:rsidDel="00F9594A" w:rsidRDefault="003714AA" w:rsidP="004F248F">
      <w:pPr>
        <w:pStyle w:val="Cabealho"/>
        <w:spacing w:line="320" w:lineRule="exact"/>
        <w:rPr>
          <w:del w:id="42" w:author="Autor" w:date="2018-11-13T16:42:00Z"/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3714AA" w:rsidDel="00F9594A" w:rsidRDefault="003714AA" w:rsidP="004F248F">
      <w:pPr>
        <w:pStyle w:val="Cabealho"/>
        <w:spacing w:line="320" w:lineRule="exact"/>
        <w:rPr>
          <w:del w:id="43" w:author="Autor" w:date="2018-11-13T16:45:00Z"/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Del="00F9594A" w:rsidRDefault="00AE1B7F" w:rsidP="00AE1B7F">
      <w:pPr>
        <w:pStyle w:val="Cabealho"/>
        <w:spacing w:line="320" w:lineRule="exact"/>
        <w:rPr>
          <w:del w:id="44" w:author="Autor" w:date="2018-11-13T16:45:00Z"/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Del="00F9594A" w:rsidRDefault="00E82D90" w:rsidP="004F248F">
      <w:pPr>
        <w:pStyle w:val="Cabealho"/>
        <w:spacing w:line="320" w:lineRule="exact"/>
        <w:rPr>
          <w:del w:id="45" w:author="Autor" w:date="2018-11-13T16:42:00Z"/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B70AC2" w:rsidRPr="00101BFB" w:rsidDel="00F9594A" w:rsidRDefault="00B70AC2" w:rsidP="004F248F">
      <w:pPr>
        <w:pStyle w:val="Cabealho"/>
        <w:spacing w:line="320" w:lineRule="exact"/>
        <w:rPr>
          <w:del w:id="46" w:author="Autor" w:date="2018-11-13T16:42:00Z"/>
          <w:rFonts w:ascii="Calibri" w:hAnsi="Calibri" w:cs="Arial"/>
          <w:b/>
          <w:sz w:val="22"/>
          <w:szCs w:val="22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AE1B7F" w:rsidDel="00F9594A" w:rsidRDefault="00AE1B7F" w:rsidP="00A21093">
      <w:pPr>
        <w:pStyle w:val="Cabealho"/>
        <w:spacing w:line="320" w:lineRule="exact"/>
        <w:rPr>
          <w:del w:id="47" w:author="Autor" w:date="2018-11-13T16:42:00Z"/>
          <w:rFonts w:ascii="Calibri" w:hAnsi="Calibri" w:cs="Arial"/>
          <w:b/>
          <w:sz w:val="22"/>
          <w:szCs w:val="22"/>
          <w:lang w:val="pt-BR"/>
        </w:rPr>
      </w:pPr>
      <w:del w:id="48" w:author="Autor" w:date="2018-11-13T16:40:00Z">
        <w:r w:rsidRPr="00AE1B7F" w:rsidDel="00F9594A">
          <w:rPr>
            <w:rFonts w:ascii="Calibri" w:hAnsi="Calibri" w:cs="Arial"/>
            <w:b/>
            <w:sz w:val="22"/>
            <w:szCs w:val="22"/>
            <w:lang w:val="pt-BR"/>
          </w:rPr>
          <w:delText>Fiadora</w:delText>
        </w:r>
      </w:del>
      <w:ins w:id="49" w:author="Autor" w:date="2018-11-13T16:40:00Z">
        <w:r w:rsidR="00F9594A" w:rsidRPr="00AE1B7F">
          <w:rPr>
            <w:rFonts w:ascii="Calibri" w:hAnsi="Calibri" w:cs="Arial"/>
            <w:b/>
            <w:sz w:val="22"/>
            <w:szCs w:val="22"/>
            <w:lang w:val="pt-BR"/>
          </w:rPr>
          <w:t>Fiador</w:t>
        </w:r>
        <w:r w:rsidR="00F9594A">
          <w:rPr>
            <w:rFonts w:ascii="Calibri" w:hAnsi="Calibri" w:cs="Arial"/>
            <w:b/>
            <w:sz w:val="22"/>
            <w:szCs w:val="22"/>
            <w:lang w:val="pt-BR"/>
          </w:rPr>
          <w:t>es</w:t>
        </w:r>
      </w:ins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:rsidR="00AE1B7F" w:rsidDel="00F9594A" w:rsidRDefault="00AE1B7F" w:rsidP="00A21093">
      <w:pPr>
        <w:pStyle w:val="Cabealho"/>
        <w:spacing w:line="320" w:lineRule="exact"/>
        <w:rPr>
          <w:del w:id="50" w:author="Autor" w:date="2018-11-13T16:46:00Z"/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Del="00F9594A" w:rsidRDefault="00AE1B7F" w:rsidP="00AE1B7F">
      <w:pPr>
        <w:pStyle w:val="Cabealho"/>
        <w:spacing w:line="320" w:lineRule="exact"/>
        <w:rPr>
          <w:del w:id="51" w:author="Autor" w:date="2018-11-13T16:45:00Z"/>
          <w:rFonts w:ascii="Calibri" w:hAnsi="Calibri" w:cs="Arial"/>
          <w:b/>
          <w:sz w:val="22"/>
          <w:szCs w:val="22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AE1B7F" w:rsidP="00A21093">
      <w:pPr>
        <w:pStyle w:val="Cabealho"/>
        <w:spacing w:line="320" w:lineRule="exact"/>
        <w:rPr>
          <w:ins w:id="52" w:author="Autor" w:date="2018-11-13T16:42:00Z"/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F9594A" w:rsidRDefault="00F9594A" w:rsidP="00A21093">
      <w:pPr>
        <w:pStyle w:val="Cabealho"/>
        <w:spacing w:line="320" w:lineRule="exact"/>
        <w:rPr>
          <w:ins w:id="53" w:author="Autor" w:date="2018-11-13T16:40:00Z"/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ins w:id="54" w:author="Autor" w:date="2018-11-13T16:40:00Z"/>
          <w:rFonts w:ascii="Calibri" w:hAnsi="Calibri" w:cs="Arial"/>
          <w:sz w:val="22"/>
          <w:szCs w:val="22"/>
        </w:rPr>
      </w:pPr>
      <w:ins w:id="55" w:author="Autor" w:date="2018-11-13T16:40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 </w:t>
        </w:r>
        <w:r w:rsidRPr="00101BFB">
          <w:rPr>
            <w:rFonts w:ascii="Calibri" w:hAnsi="Calibri" w:cs="Arial"/>
            <w:sz w:val="22"/>
            <w:szCs w:val="22"/>
          </w:rPr>
          <w:t>_________________________</w:t>
        </w:r>
      </w:ins>
    </w:p>
    <w:p w:rsidR="00F9594A" w:rsidRDefault="00F9594A" w:rsidP="00F9594A">
      <w:pPr>
        <w:pStyle w:val="Cabealho"/>
        <w:spacing w:line="320" w:lineRule="exact"/>
        <w:rPr>
          <w:ins w:id="56" w:author="Autor" w:date="2018-11-13T16:40:00Z"/>
          <w:rFonts w:ascii="Calibri" w:hAnsi="Calibri" w:cs="Arial"/>
          <w:sz w:val="22"/>
          <w:szCs w:val="22"/>
          <w:lang w:val="pt-BR"/>
        </w:rPr>
      </w:pPr>
      <w:ins w:id="57" w:author="Autor" w:date="2018-11-13T16:40:00Z"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                              </w:t>
        </w:r>
        <w:r w:rsidRPr="00101BFB">
          <w:rPr>
            <w:rFonts w:ascii="Calibri" w:hAnsi="Calibri" w:cs="Arial"/>
            <w:b/>
            <w:sz w:val="22"/>
            <w:szCs w:val="22"/>
          </w:rPr>
          <w:t xml:space="preserve">  </w:t>
        </w:r>
        <w:r w:rsidRPr="00101BFB">
          <w:rPr>
            <w:rFonts w:ascii="Calibri" w:hAnsi="Calibri" w:cs="Arial"/>
            <w:b/>
            <w:sz w:val="22"/>
            <w:szCs w:val="22"/>
          </w:rPr>
          <w:tab/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         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</w:t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</w:ins>
    </w:p>
    <w:p w:rsidR="00F9594A" w:rsidRDefault="00F9594A" w:rsidP="00F9594A">
      <w:pPr>
        <w:pStyle w:val="Cabealho"/>
        <w:spacing w:line="320" w:lineRule="exact"/>
        <w:rPr>
          <w:ins w:id="58" w:author="Autor" w:date="2018-11-13T16:43:00Z"/>
          <w:rFonts w:ascii="Calibri" w:hAnsi="Calibri" w:cs="Arial"/>
          <w:b/>
          <w:sz w:val="22"/>
          <w:szCs w:val="22"/>
          <w:lang w:val="pt-BR"/>
        </w:rPr>
      </w:pPr>
      <w:ins w:id="59" w:author="Autor" w:date="2018-11-13T16:40:00Z">
        <w:r>
          <w:rPr>
            <w:rFonts w:ascii="Calibri" w:hAnsi="Calibri" w:cs="Arial"/>
            <w:b/>
            <w:sz w:val="22"/>
            <w:szCs w:val="22"/>
            <w:lang w:val="pt-BR"/>
          </w:rPr>
          <w:t>DISLUB COMBUSTÍVEIS</w:t>
        </w:r>
        <w:r w:rsidRPr="00AE1B7F">
          <w:rPr>
            <w:rFonts w:ascii="Calibri" w:hAnsi="Calibri" w:cs="Arial"/>
            <w:b/>
            <w:sz w:val="22"/>
            <w:szCs w:val="22"/>
            <w:lang w:val="pt-BR"/>
          </w:rPr>
          <w:t xml:space="preserve"> LTDA. </w:t>
        </w:r>
      </w:ins>
    </w:p>
    <w:p w:rsidR="00F9594A" w:rsidRPr="00AE1B7F" w:rsidRDefault="00F9594A" w:rsidP="00F9594A">
      <w:pPr>
        <w:pStyle w:val="Cabealho"/>
        <w:spacing w:line="320" w:lineRule="exact"/>
        <w:rPr>
          <w:ins w:id="60" w:author="Autor" w:date="2018-11-13T16:40:00Z"/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ins w:id="61" w:author="Autor" w:date="2018-11-13T16:40:00Z"/>
          <w:rFonts w:ascii="Calibri" w:hAnsi="Calibri" w:cs="Arial"/>
          <w:sz w:val="22"/>
          <w:szCs w:val="22"/>
        </w:rPr>
      </w:pPr>
      <w:ins w:id="62" w:author="Autor" w:date="2018-11-13T16:40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 </w:t>
        </w:r>
        <w:r w:rsidRPr="00101BFB">
          <w:rPr>
            <w:rFonts w:ascii="Calibri" w:hAnsi="Calibri" w:cs="Arial"/>
            <w:sz w:val="22"/>
            <w:szCs w:val="22"/>
          </w:rPr>
          <w:t>_________________________</w:t>
        </w:r>
      </w:ins>
    </w:p>
    <w:p w:rsidR="00F9594A" w:rsidRDefault="00F9594A" w:rsidP="00F9594A">
      <w:pPr>
        <w:pStyle w:val="Cabealho"/>
        <w:spacing w:line="320" w:lineRule="exact"/>
        <w:rPr>
          <w:ins w:id="63" w:author="Autor" w:date="2018-11-13T16:40:00Z"/>
          <w:rFonts w:ascii="Calibri" w:hAnsi="Calibri" w:cs="Arial"/>
          <w:sz w:val="22"/>
          <w:szCs w:val="22"/>
          <w:lang w:val="pt-BR"/>
        </w:rPr>
      </w:pPr>
      <w:ins w:id="64" w:author="Autor" w:date="2018-11-13T16:40:00Z"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                              </w:t>
        </w:r>
        <w:r w:rsidRPr="00101BFB">
          <w:rPr>
            <w:rFonts w:ascii="Calibri" w:hAnsi="Calibri" w:cs="Arial"/>
            <w:b/>
            <w:sz w:val="22"/>
            <w:szCs w:val="22"/>
          </w:rPr>
          <w:t xml:space="preserve">  </w:t>
        </w:r>
        <w:r w:rsidRPr="00101BFB">
          <w:rPr>
            <w:rFonts w:ascii="Calibri" w:hAnsi="Calibri" w:cs="Arial"/>
            <w:b/>
            <w:sz w:val="22"/>
            <w:szCs w:val="22"/>
          </w:rPr>
          <w:tab/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         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</w:t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</w:ins>
    </w:p>
    <w:p w:rsidR="00F9594A" w:rsidRDefault="00F9594A" w:rsidP="00F9594A">
      <w:pPr>
        <w:pStyle w:val="Cabealho"/>
        <w:spacing w:line="320" w:lineRule="exact"/>
        <w:rPr>
          <w:ins w:id="65" w:author="Autor" w:date="2018-11-13T16:43:00Z"/>
          <w:rFonts w:ascii="Calibri" w:hAnsi="Calibri" w:cs="Arial"/>
          <w:b/>
          <w:sz w:val="22"/>
          <w:szCs w:val="22"/>
          <w:lang w:val="pt-BR"/>
        </w:rPr>
      </w:pPr>
      <w:ins w:id="66" w:author="Autor" w:date="2018-11-13T16:40:00Z">
        <w:r>
          <w:rPr>
            <w:rFonts w:ascii="Calibri" w:hAnsi="Calibri" w:cs="Arial"/>
            <w:b/>
            <w:sz w:val="22"/>
            <w:szCs w:val="22"/>
            <w:lang w:val="pt-BR"/>
          </w:rPr>
          <w:t>DISTRIBUIDORA EQU</w:t>
        </w:r>
      </w:ins>
      <w:ins w:id="67" w:author="Autor" w:date="2018-11-13T16:43:00Z">
        <w:r>
          <w:rPr>
            <w:rFonts w:ascii="Calibri" w:hAnsi="Calibri" w:cs="Arial"/>
            <w:b/>
            <w:sz w:val="22"/>
            <w:szCs w:val="22"/>
            <w:lang w:val="pt-BR"/>
          </w:rPr>
          <w:t>A</w:t>
        </w:r>
      </w:ins>
      <w:ins w:id="68" w:author="Autor" w:date="2018-11-13T16:40:00Z">
        <w:r>
          <w:rPr>
            <w:rFonts w:ascii="Calibri" w:hAnsi="Calibri" w:cs="Arial"/>
            <w:b/>
            <w:sz w:val="22"/>
            <w:szCs w:val="22"/>
            <w:lang w:val="pt-BR"/>
          </w:rPr>
          <w:t>DOR DE PRODUTOS DE PETR</w:t>
        </w:r>
      </w:ins>
      <w:ins w:id="69" w:author="Autor" w:date="2018-11-13T16:41:00Z"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ÓLEO </w:t>
        </w:r>
      </w:ins>
      <w:ins w:id="70" w:author="Autor" w:date="2018-11-13T16:40:00Z">
        <w:r w:rsidRPr="00AE1B7F">
          <w:rPr>
            <w:rFonts w:ascii="Calibri" w:hAnsi="Calibri" w:cs="Arial"/>
            <w:b/>
            <w:sz w:val="22"/>
            <w:szCs w:val="22"/>
            <w:lang w:val="pt-BR"/>
          </w:rPr>
          <w:t xml:space="preserve">LTDA. </w:t>
        </w:r>
      </w:ins>
    </w:p>
    <w:p w:rsidR="00F9594A" w:rsidRPr="00AE1B7F" w:rsidRDefault="00F9594A" w:rsidP="00F9594A">
      <w:pPr>
        <w:pStyle w:val="Cabealho"/>
        <w:spacing w:line="320" w:lineRule="exact"/>
        <w:rPr>
          <w:ins w:id="71" w:author="Autor" w:date="2018-11-13T16:40:00Z"/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ins w:id="72" w:author="Autor" w:date="2018-11-13T16:40:00Z"/>
          <w:rFonts w:ascii="Calibri" w:hAnsi="Calibri" w:cs="Arial"/>
          <w:sz w:val="22"/>
          <w:szCs w:val="22"/>
        </w:rPr>
      </w:pPr>
      <w:ins w:id="73" w:author="Autor" w:date="2018-11-13T16:40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 </w:t>
        </w:r>
        <w:r w:rsidRPr="00101BFB">
          <w:rPr>
            <w:rFonts w:ascii="Calibri" w:hAnsi="Calibri" w:cs="Arial"/>
            <w:sz w:val="22"/>
            <w:szCs w:val="22"/>
          </w:rPr>
          <w:t>_________________________</w:t>
        </w:r>
      </w:ins>
    </w:p>
    <w:p w:rsidR="00F9594A" w:rsidRDefault="00F9594A" w:rsidP="00F9594A">
      <w:pPr>
        <w:pStyle w:val="Cabealho"/>
        <w:spacing w:line="320" w:lineRule="exact"/>
        <w:rPr>
          <w:ins w:id="74" w:author="Autor" w:date="2018-11-13T16:40:00Z"/>
          <w:rFonts w:ascii="Calibri" w:hAnsi="Calibri" w:cs="Arial"/>
          <w:sz w:val="22"/>
          <w:szCs w:val="22"/>
          <w:lang w:val="pt-BR"/>
        </w:rPr>
      </w:pPr>
      <w:ins w:id="75" w:author="Autor" w:date="2018-11-13T16:40:00Z"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                              </w:t>
        </w:r>
        <w:r w:rsidRPr="00101BFB">
          <w:rPr>
            <w:rFonts w:ascii="Calibri" w:hAnsi="Calibri" w:cs="Arial"/>
            <w:b/>
            <w:sz w:val="22"/>
            <w:szCs w:val="22"/>
          </w:rPr>
          <w:t xml:space="preserve">  </w:t>
        </w:r>
        <w:r w:rsidRPr="00101BFB">
          <w:rPr>
            <w:rFonts w:ascii="Calibri" w:hAnsi="Calibri" w:cs="Arial"/>
            <w:b/>
            <w:sz w:val="22"/>
            <w:szCs w:val="22"/>
          </w:rPr>
          <w:tab/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         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</w:t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  <w:r w:rsidRPr="00E82D90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t>[.]</w:t>
        </w:r>
      </w:ins>
    </w:p>
    <w:p w:rsidR="00F9594A" w:rsidRDefault="00F9594A" w:rsidP="00F9594A">
      <w:pPr>
        <w:pStyle w:val="Cabealho"/>
        <w:spacing w:line="320" w:lineRule="exact"/>
        <w:rPr>
          <w:ins w:id="76" w:author="Autor" w:date="2018-11-13T16:41:00Z"/>
          <w:rFonts w:ascii="Calibri" w:hAnsi="Calibri" w:cs="Arial"/>
          <w:b/>
          <w:sz w:val="22"/>
          <w:szCs w:val="22"/>
          <w:lang w:val="pt-BR"/>
        </w:rPr>
      </w:pPr>
      <w:ins w:id="77" w:author="Autor" w:date="2018-11-13T16:41:00Z">
        <w:r>
          <w:rPr>
            <w:rFonts w:ascii="Calibri" w:hAnsi="Calibri" w:cs="Arial"/>
            <w:b/>
            <w:sz w:val="22"/>
            <w:szCs w:val="22"/>
            <w:lang w:val="pt-BR"/>
          </w:rPr>
          <w:t>PETRO ENERGIA E INDÚSTRIA</w:t>
        </w:r>
      </w:ins>
      <w:ins w:id="78" w:author="Autor" w:date="2018-11-13T16:40:00Z">
        <w:r w:rsidRPr="00AE1B7F">
          <w:rPr>
            <w:rFonts w:ascii="Calibri" w:hAnsi="Calibri" w:cs="Arial"/>
            <w:b/>
            <w:sz w:val="22"/>
            <w:szCs w:val="22"/>
            <w:lang w:val="pt-BR"/>
          </w:rPr>
          <w:t xml:space="preserve"> LTDA. </w:t>
        </w:r>
      </w:ins>
    </w:p>
    <w:p w:rsidR="00F9594A" w:rsidRDefault="00F9594A" w:rsidP="00F9594A">
      <w:pPr>
        <w:pStyle w:val="Cabealho"/>
        <w:spacing w:line="320" w:lineRule="exact"/>
        <w:rPr>
          <w:ins w:id="79" w:author="Autor" w:date="2018-11-13T16:46:00Z"/>
          <w:rFonts w:ascii="Calibri" w:hAnsi="Calibri" w:cs="Arial"/>
          <w:sz w:val="22"/>
          <w:szCs w:val="22"/>
        </w:rPr>
      </w:pPr>
    </w:p>
    <w:p w:rsidR="00F9594A" w:rsidRPr="00F9594A" w:rsidRDefault="00F9594A" w:rsidP="00F9594A">
      <w:pPr>
        <w:pStyle w:val="Cabealho"/>
        <w:spacing w:line="320" w:lineRule="exact"/>
        <w:rPr>
          <w:ins w:id="80" w:author="Autor" w:date="2018-11-13T16:41:00Z"/>
          <w:rFonts w:ascii="Calibri" w:hAnsi="Calibri" w:cs="Arial"/>
          <w:sz w:val="22"/>
          <w:szCs w:val="22"/>
          <w:rPrChange w:id="81" w:author="Autor" w:date="2018-11-13T16:46:00Z">
            <w:rPr>
              <w:ins w:id="82" w:author="Autor" w:date="2018-11-13T16:41:00Z"/>
              <w:rFonts w:ascii="Calibri" w:hAnsi="Calibri" w:cs="Arial"/>
              <w:sz w:val="22"/>
              <w:szCs w:val="22"/>
              <w:lang w:val="pt-BR"/>
            </w:rPr>
          </w:rPrChange>
        </w:rPr>
      </w:pPr>
      <w:ins w:id="83" w:author="Autor" w:date="2018-11-13T16:41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</w:t>
        </w:r>
        <w:r w:rsidRPr="00101BFB">
          <w:rPr>
            <w:rFonts w:ascii="Calibri" w:hAnsi="Calibri" w:cs="Arial"/>
            <w:b/>
            <w:sz w:val="22"/>
            <w:szCs w:val="22"/>
          </w:rPr>
          <w:tab/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         </w:t>
        </w:r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       </w:t>
        </w:r>
        <w:r w:rsidRPr="00101BFB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</w:p>
    <w:p w:rsidR="00F9594A" w:rsidRDefault="00F9594A" w:rsidP="00F9594A">
      <w:pPr>
        <w:pStyle w:val="Cabealho"/>
        <w:spacing w:line="320" w:lineRule="exact"/>
        <w:rPr>
          <w:ins w:id="84" w:author="Autor" w:date="2018-11-13T16:42:00Z"/>
          <w:rFonts w:ascii="Calibri" w:hAnsi="Calibri" w:cs="Arial"/>
          <w:b/>
          <w:sz w:val="22"/>
          <w:szCs w:val="22"/>
          <w:lang w:val="pt-BR"/>
        </w:rPr>
      </w:pPr>
      <w:ins w:id="85" w:author="Autor" w:date="2018-11-13T16:41:00Z">
        <w:r>
          <w:rPr>
            <w:rFonts w:ascii="Calibri" w:hAnsi="Calibri" w:cs="Arial"/>
            <w:b/>
            <w:sz w:val="22"/>
            <w:szCs w:val="22"/>
            <w:lang w:val="pt-BR"/>
          </w:rPr>
          <w:t>HUMBERTO DO AMARA</w:t>
        </w:r>
      </w:ins>
      <w:ins w:id="86" w:author="Autor" w:date="2018-11-13T16:52:00Z">
        <w:r w:rsidR="007371E5">
          <w:rPr>
            <w:rFonts w:ascii="Calibri" w:hAnsi="Calibri" w:cs="Arial"/>
            <w:b/>
            <w:sz w:val="22"/>
            <w:szCs w:val="22"/>
            <w:lang w:val="pt-BR"/>
          </w:rPr>
          <w:t>L</w:t>
        </w:r>
      </w:ins>
      <w:bookmarkStart w:id="87" w:name="_GoBack"/>
      <w:bookmarkEnd w:id="87"/>
      <w:ins w:id="88" w:author="Autor" w:date="2018-11-13T16:41:00Z">
        <w:r>
          <w:rPr>
            <w:rFonts w:ascii="Calibri" w:hAnsi="Calibri" w:cs="Arial"/>
            <w:b/>
            <w:sz w:val="22"/>
            <w:szCs w:val="22"/>
            <w:lang w:val="pt-BR"/>
          </w:rPr>
          <w:t xml:space="preserve"> CARRILHO</w:t>
        </w:r>
        <w:r w:rsidRPr="00AE1B7F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</w:p>
    <w:p w:rsidR="00F9594A" w:rsidRDefault="00F9594A" w:rsidP="00F9594A">
      <w:pPr>
        <w:pStyle w:val="Cabealho"/>
        <w:spacing w:line="320" w:lineRule="exact"/>
        <w:rPr>
          <w:ins w:id="89" w:author="Autor" w:date="2018-11-13T16:46:00Z"/>
          <w:rFonts w:ascii="Calibri" w:hAnsi="Calibri" w:cs="Arial"/>
          <w:sz w:val="22"/>
          <w:szCs w:val="22"/>
        </w:rPr>
      </w:pPr>
    </w:p>
    <w:p w:rsidR="00F9594A" w:rsidRPr="00F9594A" w:rsidRDefault="00F9594A" w:rsidP="00F9594A">
      <w:pPr>
        <w:pStyle w:val="Cabealho"/>
        <w:spacing w:line="320" w:lineRule="exact"/>
        <w:rPr>
          <w:ins w:id="90" w:author="Autor" w:date="2018-11-13T16:42:00Z"/>
          <w:rFonts w:ascii="Calibri" w:hAnsi="Calibri" w:cs="Arial"/>
          <w:sz w:val="22"/>
          <w:szCs w:val="22"/>
          <w:rPrChange w:id="91" w:author="Autor" w:date="2018-11-13T16:46:00Z">
            <w:rPr>
              <w:ins w:id="92" w:author="Autor" w:date="2018-11-13T16:42:00Z"/>
              <w:rFonts w:ascii="Calibri" w:hAnsi="Calibri" w:cs="Arial"/>
              <w:sz w:val="22"/>
              <w:szCs w:val="22"/>
              <w:lang w:val="pt-BR"/>
            </w:rPr>
          </w:rPrChange>
        </w:rPr>
      </w:pPr>
      <w:ins w:id="93" w:author="Autor" w:date="2018-11-13T16:42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 </w:t>
        </w:r>
      </w:ins>
    </w:p>
    <w:p w:rsidR="00F9594A" w:rsidRDefault="00F9594A" w:rsidP="00F9594A">
      <w:pPr>
        <w:pStyle w:val="Cabealho"/>
        <w:spacing w:line="320" w:lineRule="exact"/>
        <w:rPr>
          <w:ins w:id="94" w:author="Autor" w:date="2018-11-13T16:42:00Z"/>
          <w:rFonts w:ascii="Calibri" w:hAnsi="Calibri" w:cs="Arial"/>
          <w:b/>
          <w:sz w:val="22"/>
          <w:szCs w:val="22"/>
          <w:lang w:val="pt-BR"/>
        </w:rPr>
      </w:pPr>
      <w:ins w:id="95" w:author="Autor" w:date="2018-11-13T16:42:00Z">
        <w:r>
          <w:rPr>
            <w:rFonts w:ascii="Calibri" w:hAnsi="Calibri" w:cs="Arial"/>
            <w:b/>
            <w:sz w:val="22"/>
            <w:szCs w:val="22"/>
            <w:lang w:val="pt-BR"/>
          </w:rPr>
          <w:t>CLÁUDIA BARBOSA CARRILHO</w:t>
        </w:r>
      </w:ins>
    </w:p>
    <w:p w:rsidR="00F9594A" w:rsidRDefault="00F9594A" w:rsidP="00F9594A">
      <w:pPr>
        <w:pStyle w:val="Cabealho"/>
        <w:spacing w:line="320" w:lineRule="exact"/>
        <w:rPr>
          <w:ins w:id="96" w:author="Autor" w:date="2018-11-13T16:46:00Z"/>
          <w:rFonts w:ascii="Calibri" w:hAnsi="Calibri" w:cs="Arial"/>
          <w:sz w:val="22"/>
          <w:szCs w:val="22"/>
        </w:rPr>
      </w:pPr>
    </w:p>
    <w:p w:rsidR="00F9594A" w:rsidRPr="00F9594A" w:rsidRDefault="00F9594A" w:rsidP="00F9594A">
      <w:pPr>
        <w:pStyle w:val="Cabealho"/>
        <w:spacing w:line="320" w:lineRule="exact"/>
        <w:rPr>
          <w:ins w:id="97" w:author="Autor" w:date="2018-11-13T16:42:00Z"/>
          <w:rFonts w:ascii="Calibri" w:hAnsi="Calibri" w:cs="Arial"/>
          <w:sz w:val="22"/>
          <w:szCs w:val="22"/>
          <w:rPrChange w:id="98" w:author="Autor" w:date="2018-11-13T16:46:00Z">
            <w:rPr>
              <w:ins w:id="99" w:author="Autor" w:date="2018-11-13T16:42:00Z"/>
              <w:rFonts w:ascii="Calibri" w:hAnsi="Calibri" w:cs="Arial"/>
              <w:sz w:val="22"/>
              <w:szCs w:val="22"/>
              <w:lang w:val="pt-BR"/>
            </w:rPr>
          </w:rPrChange>
        </w:rPr>
      </w:pPr>
      <w:ins w:id="100" w:author="Autor" w:date="2018-11-13T16:42:00Z">
        <w:r w:rsidRPr="00101BFB">
          <w:rPr>
            <w:rFonts w:ascii="Calibri" w:hAnsi="Calibri" w:cs="Arial"/>
            <w:sz w:val="22"/>
            <w:szCs w:val="22"/>
          </w:rPr>
          <w:t>_________________________</w:t>
        </w:r>
        <w:r w:rsidRPr="00101BFB">
          <w:rPr>
            <w:rFonts w:ascii="Calibri" w:hAnsi="Calibri" w:cs="Arial"/>
            <w:sz w:val="22"/>
            <w:szCs w:val="22"/>
          </w:rPr>
          <w:tab/>
        </w:r>
        <w:r w:rsidRPr="00101BFB"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  <w:lang w:val="pt-BR"/>
          </w:rPr>
          <w:t xml:space="preserve">   </w:t>
        </w:r>
      </w:ins>
    </w:p>
    <w:p w:rsidR="00F9594A" w:rsidRPr="00AE1B7F" w:rsidDel="00F9594A" w:rsidRDefault="00F9594A" w:rsidP="00A21093">
      <w:pPr>
        <w:pStyle w:val="Cabealho"/>
        <w:spacing w:line="320" w:lineRule="exact"/>
        <w:rPr>
          <w:del w:id="101" w:author="Autor" w:date="2018-11-13T16:47:00Z"/>
          <w:rFonts w:ascii="Calibri" w:hAnsi="Calibri" w:cs="Arial"/>
          <w:b/>
          <w:sz w:val="22"/>
          <w:szCs w:val="22"/>
          <w:lang w:val="pt-BR"/>
        </w:rPr>
      </w:pPr>
      <w:ins w:id="102" w:author="Autor" w:date="2018-11-13T16:42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</w:p>
    <w:p w:rsidR="00AE1B7F" w:rsidDel="00F9594A" w:rsidRDefault="00AE1B7F" w:rsidP="00A21093">
      <w:pPr>
        <w:pStyle w:val="Cabealho"/>
        <w:spacing w:line="320" w:lineRule="exact"/>
        <w:rPr>
          <w:del w:id="103" w:author="Autor" w:date="2018-11-13T16:47:00Z"/>
          <w:rFonts w:ascii="Calibri" w:hAnsi="Calibri" w:cs="Arial"/>
          <w:sz w:val="22"/>
          <w:szCs w:val="22"/>
          <w:lang w:val="pt-BR"/>
        </w:rPr>
      </w:pPr>
    </w:p>
    <w:p w:rsidR="00AE1B7F" w:rsidRDefault="00AE1B7F">
      <w:pPr>
        <w:rPr>
          <w:rFonts w:ascii="Calibri" w:hAnsi="Calibri" w:cs="Arial"/>
          <w:szCs w:val="22"/>
          <w:lang w:eastAsia="x-none"/>
        </w:rPr>
      </w:pPr>
      <w:del w:id="104" w:author="Autor" w:date="2018-11-13T16:47:00Z">
        <w:r w:rsidDel="00F9594A">
          <w:rPr>
            <w:rFonts w:ascii="Calibri" w:hAnsi="Calibri" w:cs="Arial"/>
            <w:szCs w:val="22"/>
          </w:rPr>
          <w:br w:type="page"/>
        </w:r>
      </w:del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37" w:rsidRDefault="002A0E37">
      <w:r>
        <w:separator/>
      </w:r>
    </w:p>
  </w:endnote>
  <w:endnote w:type="continuationSeparator" w:id="0">
    <w:p w:rsidR="002A0E37" w:rsidRDefault="002A0E37">
      <w:r>
        <w:continuationSeparator/>
      </w:r>
    </w:p>
  </w:endnote>
  <w:endnote w:type="continuationNotice" w:id="1">
    <w:p w:rsidR="002A0E37" w:rsidRDefault="002A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371E5">
      <w:rPr>
        <w:noProof/>
      </w:rPr>
      <w:t>5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37" w:rsidRDefault="002A0E37">
      <w:r>
        <w:separator/>
      </w:r>
    </w:p>
  </w:footnote>
  <w:footnote w:type="continuationSeparator" w:id="0">
    <w:p w:rsidR="002A0E37" w:rsidRDefault="002A0E37">
      <w:r>
        <w:continuationSeparator/>
      </w:r>
    </w:p>
  </w:footnote>
  <w:footnote w:type="continuationNotice" w:id="1">
    <w:p w:rsidR="002A0E37" w:rsidRDefault="002A0E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Pr="005060E3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  <w:rPrChange w:id="105" w:author="Autor" w:date="2018-11-13T16:29:00Z">
          <w:rPr>
            <w:rFonts w:ascii="Georgia" w:hAnsi="Georgia"/>
            <w:b/>
            <w:sz w:val="20"/>
            <w:szCs w:val="20"/>
          </w:rPr>
        </w:rPrChange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Pr="003D5B5F">
      <w:rPr>
        <w:rFonts w:ascii="Georgia" w:hAnsi="Georgia"/>
        <w:b/>
        <w:sz w:val="20"/>
        <w:szCs w:val="20"/>
      </w:rPr>
      <w:br/>
      <w:t xml:space="preserve">Companhia </w:t>
    </w:r>
    <w:del w:id="106" w:author="Autor" w:date="2018-11-13T16:29:00Z">
      <w:r w:rsidRPr="003D5B5F" w:rsidDel="005060E3">
        <w:rPr>
          <w:rFonts w:ascii="Georgia" w:hAnsi="Georgia"/>
          <w:b/>
          <w:sz w:val="20"/>
          <w:szCs w:val="20"/>
        </w:rPr>
        <w:delText>Aberta</w:delText>
      </w:r>
    </w:del>
    <w:ins w:id="107" w:author="Autor" w:date="2018-11-13T16:29:00Z">
      <w:r w:rsidR="005060E3">
        <w:rPr>
          <w:rFonts w:ascii="Georgia" w:hAnsi="Georgia"/>
          <w:b/>
          <w:sz w:val="20"/>
          <w:szCs w:val="20"/>
          <w:lang w:val="pt-BR"/>
        </w:rPr>
        <w:t>Fechada</w:t>
      </w:r>
    </w:ins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97C5-A777-49D9-9775-91AF495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2018-11-13T19:39:00Z</dcterms:created>
  <dcterms:modified xsi:type="dcterms:W3CDTF">2018-11-13T19:52:00Z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