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E1C" w:rsidRDefault="00E661C7" w:rsidP="00F474AE">
      <w:pPr>
        <w:pStyle w:val="Cabealho"/>
        <w:spacing w:line="240" w:lineRule="auto"/>
        <w:rPr>
          <w:rFonts w:ascii="Calibri" w:hAnsi="Calibri" w:cs="Arial"/>
          <w:b/>
          <w:sz w:val="22"/>
          <w:szCs w:val="22"/>
          <w:lang w:val="pt-BR"/>
        </w:rPr>
      </w:pPr>
      <w:bookmarkStart w:id="0" w:name="_GoBack"/>
      <w:bookmarkEnd w:id="0"/>
      <w:r w:rsidRPr="00101BFB">
        <w:rPr>
          <w:rFonts w:ascii="Calibri" w:hAnsi="Calibri" w:cs="Arial"/>
          <w:b/>
          <w:sz w:val="22"/>
          <w:szCs w:val="22"/>
        </w:rPr>
        <w:t>ATA DA ASSEMBLE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IA GERAL DE DEBENTURISTAS DA </w:t>
      </w:r>
      <w:r w:rsidR="00E82D90">
        <w:rPr>
          <w:rFonts w:ascii="Calibri" w:hAnsi="Calibri" w:cs="Arial"/>
          <w:b/>
          <w:color w:val="000000"/>
          <w:sz w:val="22"/>
          <w:szCs w:val="22"/>
          <w:lang w:val="pt-BR"/>
        </w:rPr>
        <w:t>PRIMEIRA</w:t>
      </w:r>
      <w:r w:rsidR="00B42728" w:rsidRPr="00101BFB">
        <w:rPr>
          <w:rFonts w:ascii="Calibri" w:hAnsi="Calibri" w:cs="Arial"/>
          <w:b/>
          <w:color w:val="000000"/>
          <w:sz w:val="22"/>
          <w:szCs w:val="22"/>
        </w:rPr>
        <w:t xml:space="preserve"> EMISSÃO </w:t>
      </w:r>
      <w:r w:rsidR="003D5B5F">
        <w:rPr>
          <w:rFonts w:ascii="Calibri" w:hAnsi="Calibri" w:cs="Arial"/>
          <w:b/>
          <w:color w:val="000000"/>
          <w:sz w:val="22"/>
          <w:szCs w:val="22"/>
          <w:lang w:val="pt-BR"/>
        </w:rPr>
        <w:t xml:space="preserve">PÚBLICA </w:t>
      </w:r>
      <w:r w:rsidR="00B42728" w:rsidRPr="00101BFB">
        <w:rPr>
          <w:rFonts w:ascii="Calibri" w:hAnsi="Calibri" w:cs="Arial"/>
          <w:b/>
          <w:color w:val="000000"/>
          <w:sz w:val="22"/>
          <w:szCs w:val="22"/>
        </w:rPr>
        <w:t xml:space="preserve">DE DEBÊNTURES SIMPLES, NÃO CONVERSÍVEIS EM AÇÕES, </w:t>
      </w:r>
      <w:r w:rsidR="003D5B5F">
        <w:rPr>
          <w:rFonts w:ascii="Calibri" w:hAnsi="Calibri" w:cs="Arial"/>
          <w:b/>
          <w:color w:val="000000"/>
          <w:sz w:val="22"/>
          <w:szCs w:val="22"/>
          <w:lang w:val="pt-BR"/>
        </w:rPr>
        <w:t xml:space="preserve">EM DUAS SÉRIES, DA ESPÉCIE </w:t>
      </w:r>
      <w:r w:rsidR="00403224">
        <w:rPr>
          <w:rFonts w:ascii="Calibri" w:hAnsi="Calibri" w:cs="Arial"/>
          <w:b/>
          <w:color w:val="000000"/>
          <w:sz w:val="22"/>
          <w:szCs w:val="22"/>
          <w:lang w:val="pt-BR"/>
        </w:rPr>
        <w:t xml:space="preserve">COM </w:t>
      </w:r>
      <w:r w:rsidR="003D5B5F">
        <w:rPr>
          <w:rFonts w:ascii="Calibri" w:hAnsi="Calibri" w:cs="Arial"/>
          <w:b/>
          <w:color w:val="000000"/>
          <w:sz w:val="22"/>
          <w:szCs w:val="22"/>
          <w:lang w:val="pt-BR"/>
        </w:rPr>
        <w:t>GARANTIA REAL E COM GARANTIA ADICIONAL FIDEJUSSÓRIA</w:t>
      </w:r>
      <w:r w:rsidR="00B42728" w:rsidRPr="00101BFB">
        <w:rPr>
          <w:rFonts w:ascii="Calibri" w:hAnsi="Calibri" w:cs="Arial"/>
          <w:b/>
          <w:color w:val="000000"/>
          <w:sz w:val="22"/>
          <w:szCs w:val="22"/>
        </w:rPr>
        <w:t>, PARA DISTRIBUIÇÃO PÚBLICA COM ESFORÇOS RESTRITOS DE DISTRIBUIÇÃO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 DA </w:t>
      </w:r>
      <w:r w:rsidR="003D5B5F">
        <w:rPr>
          <w:rFonts w:ascii="Calibri" w:hAnsi="Calibri" w:cs="Arial"/>
          <w:b/>
          <w:sz w:val="22"/>
          <w:szCs w:val="22"/>
          <w:lang w:val="pt-BR"/>
        </w:rPr>
        <w:t>TERMINAIS FLUVIAIS DO BRASIL S.A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., REALIZADA </w:t>
      </w:r>
      <w:r w:rsidR="0084508F" w:rsidRPr="00101BFB">
        <w:rPr>
          <w:rFonts w:ascii="Calibri" w:hAnsi="Calibri" w:cs="Arial"/>
          <w:b/>
          <w:sz w:val="22"/>
          <w:szCs w:val="22"/>
        </w:rPr>
        <w:t xml:space="preserve">NO </w:t>
      </w:r>
      <w:r w:rsidR="0084508F" w:rsidRPr="00723386">
        <w:rPr>
          <w:rFonts w:ascii="Calibri" w:hAnsi="Calibri" w:cs="Arial"/>
          <w:b/>
          <w:sz w:val="22"/>
          <w:szCs w:val="22"/>
        </w:rPr>
        <w:t>DIA</w:t>
      </w:r>
      <w:r w:rsidR="00134670" w:rsidRPr="00723386">
        <w:rPr>
          <w:rFonts w:ascii="Calibri" w:hAnsi="Calibri" w:cs="Arial"/>
          <w:b/>
          <w:sz w:val="22"/>
          <w:szCs w:val="22"/>
        </w:rPr>
        <w:t xml:space="preserve"> </w:t>
      </w:r>
      <w:r w:rsidR="003D5B5F" w:rsidRPr="003D5B5F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 w:rsidR="00E82D90">
        <w:rPr>
          <w:rFonts w:ascii="Calibri" w:hAnsi="Calibri" w:cs="Arial"/>
          <w:b/>
          <w:sz w:val="22"/>
          <w:szCs w:val="22"/>
          <w:lang w:val="pt-BR"/>
        </w:rPr>
        <w:t xml:space="preserve"> DE </w:t>
      </w:r>
      <w:r w:rsidR="00E82D90"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 w:rsidR="006676A3" w:rsidRPr="00723386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="00451D9E" w:rsidRPr="00723386">
        <w:rPr>
          <w:rFonts w:ascii="Calibri" w:hAnsi="Calibri" w:cs="Arial"/>
          <w:b/>
          <w:sz w:val="22"/>
          <w:szCs w:val="22"/>
          <w:lang w:val="pt-BR"/>
        </w:rPr>
        <w:t>DE</w:t>
      </w:r>
      <w:r w:rsidR="006676A3" w:rsidRPr="00723386">
        <w:rPr>
          <w:rFonts w:ascii="Calibri" w:hAnsi="Calibri" w:cs="Arial"/>
          <w:b/>
          <w:sz w:val="22"/>
          <w:szCs w:val="22"/>
          <w:lang w:val="pt-BR"/>
        </w:rPr>
        <w:t xml:space="preserve"> 2018</w:t>
      </w:r>
      <w:r w:rsidR="00134670" w:rsidRPr="00723386">
        <w:rPr>
          <w:rFonts w:ascii="Calibri" w:hAnsi="Calibri" w:cs="Arial"/>
          <w:b/>
          <w:sz w:val="22"/>
          <w:szCs w:val="22"/>
        </w:rPr>
        <w:t>.</w:t>
      </w:r>
      <w:r w:rsidR="00402E1C">
        <w:rPr>
          <w:rFonts w:ascii="Calibri" w:hAnsi="Calibri" w:cs="Arial"/>
          <w:b/>
          <w:sz w:val="22"/>
          <w:szCs w:val="22"/>
          <w:lang w:val="pt-BR"/>
        </w:rPr>
        <w:t xml:space="preserve"> </w:t>
      </w:r>
    </w:p>
    <w:p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</w:p>
    <w:p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highlight w:val="yellow"/>
        </w:rPr>
      </w:pPr>
      <w:r w:rsidRPr="00101BFB">
        <w:rPr>
          <w:rFonts w:ascii="Calibri" w:hAnsi="Calibri" w:cs="Arial"/>
          <w:b/>
          <w:sz w:val="22"/>
          <w:szCs w:val="22"/>
        </w:rPr>
        <w:t>DATA, HORA E LOCAL:</w:t>
      </w:r>
      <w:r w:rsidRPr="00101BFB">
        <w:rPr>
          <w:rFonts w:ascii="Calibri" w:hAnsi="Calibri" w:cs="Arial"/>
          <w:sz w:val="22"/>
          <w:szCs w:val="22"/>
        </w:rPr>
        <w:t xml:space="preserve"> Realizada </w:t>
      </w:r>
      <w:r w:rsidR="00361691">
        <w:rPr>
          <w:rFonts w:ascii="Calibri" w:hAnsi="Calibri" w:cs="Arial"/>
          <w:sz w:val="22"/>
          <w:szCs w:val="22"/>
          <w:lang w:val="pt-BR"/>
        </w:rPr>
        <w:t>no</w:t>
      </w:r>
      <w:r w:rsidRPr="00101BFB">
        <w:rPr>
          <w:rFonts w:ascii="Calibri" w:hAnsi="Calibri" w:cs="Arial"/>
          <w:sz w:val="22"/>
          <w:szCs w:val="22"/>
        </w:rPr>
        <w:t xml:space="preserve"> dia </w:t>
      </w:r>
      <w:r w:rsidR="003D5B5F" w:rsidRPr="003D5B5F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E82D90">
        <w:rPr>
          <w:rFonts w:ascii="Calibri" w:hAnsi="Calibri" w:cs="Arial"/>
          <w:sz w:val="22"/>
          <w:szCs w:val="22"/>
          <w:lang w:val="pt-BR"/>
        </w:rPr>
        <w:t xml:space="preserve"> de </w:t>
      </w:r>
      <w:r w:rsidR="00E82D90" w:rsidRPr="00E82D90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6676A3">
        <w:rPr>
          <w:rFonts w:ascii="Calibri" w:hAnsi="Calibri" w:cs="Arial"/>
          <w:sz w:val="22"/>
          <w:szCs w:val="22"/>
          <w:lang w:val="pt-BR"/>
        </w:rPr>
        <w:t xml:space="preserve"> de 2018</w:t>
      </w:r>
      <w:r w:rsidRPr="00101BFB">
        <w:rPr>
          <w:rFonts w:ascii="Calibri" w:hAnsi="Calibri" w:cs="Arial"/>
          <w:sz w:val="22"/>
          <w:szCs w:val="22"/>
        </w:rPr>
        <w:t xml:space="preserve">, às </w:t>
      </w:r>
      <w:r w:rsidR="00E82D90" w:rsidRPr="00E82D90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Pr="00101BFB">
        <w:rPr>
          <w:rFonts w:ascii="Calibri" w:hAnsi="Calibri" w:cs="Arial"/>
          <w:sz w:val="22"/>
          <w:szCs w:val="22"/>
        </w:rPr>
        <w:t xml:space="preserve"> horas, na </w:t>
      </w:r>
      <w:r w:rsidR="00807573" w:rsidRPr="00101BFB">
        <w:rPr>
          <w:rFonts w:ascii="Calibri" w:hAnsi="Calibri" w:cs="Arial"/>
          <w:sz w:val="22"/>
          <w:szCs w:val="22"/>
        </w:rPr>
        <w:t xml:space="preserve">sede social da Companhia, localizada à </w:t>
      </w:r>
      <w:r w:rsidR="003D5B5F">
        <w:rPr>
          <w:rFonts w:ascii="Calibri" w:hAnsi="Calibri" w:cs="Arial"/>
          <w:sz w:val="22"/>
          <w:szCs w:val="22"/>
          <w:lang w:val="pt-BR"/>
        </w:rPr>
        <w:t>Rua Senador José Henrique nº 224, 23º andar, Ilha do Leite,</w:t>
      </w:r>
      <w:r w:rsidR="00807573" w:rsidRPr="00101BFB">
        <w:rPr>
          <w:rFonts w:ascii="Calibri" w:hAnsi="Calibri" w:cs="Arial"/>
          <w:sz w:val="22"/>
          <w:szCs w:val="22"/>
        </w:rPr>
        <w:t xml:space="preserve"> na Cidade de Recife, Est</w:t>
      </w:r>
      <w:r w:rsidR="003D5B5F">
        <w:rPr>
          <w:rFonts w:ascii="Calibri" w:hAnsi="Calibri" w:cs="Arial"/>
          <w:sz w:val="22"/>
          <w:szCs w:val="22"/>
        </w:rPr>
        <w:t>ado de Pernambuco, CEP 50070-460</w:t>
      </w:r>
      <w:r w:rsidRPr="00101BFB">
        <w:rPr>
          <w:rFonts w:ascii="Calibri" w:hAnsi="Calibri" w:cs="Arial"/>
          <w:sz w:val="22"/>
          <w:szCs w:val="22"/>
        </w:rPr>
        <w:t>.</w:t>
      </w:r>
    </w:p>
    <w:p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highlight w:val="yellow"/>
        </w:rPr>
      </w:pPr>
    </w:p>
    <w:p w:rsidR="00395F2E" w:rsidRPr="0098208A" w:rsidRDefault="00134670" w:rsidP="00395F2E">
      <w:pPr>
        <w:jc w:val="both"/>
        <w:rPr>
          <w:rFonts w:ascii="Calibri" w:hAnsi="Calibri" w:cs="Arial"/>
          <w:szCs w:val="22"/>
        </w:rPr>
      </w:pPr>
      <w:r w:rsidRPr="00101BFB">
        <w:rPr>
          <w:rFonts w:ascii="Calibri" w:hAnsi="Calibri" w:cs="Arial"/>
          <w:b/>
          <w:szCs w:val="22"/>
        </w:rPr>
        <w:t>CONVOCAÇÃO</w:t>
      </w:r>
      <w:r w:rsidRPr="00101BFB">
        <w:rPr>
          <w:rFonts w:ascii="Calibri" w:hAnsi="Calibri" w:cs="Arial"/>
          <w:szCs w:val="22"/>
        </w:rPr>
        <w:t>:</w:t>
      </w:r>
      <w:r w:rsidR="00395F2E">
        <w:rPr>
          <w:rFonts w:ascii="Calibri" w:hAnsi="Calibri" w:cs="Arial"/>
          <w:szCs w:val="22"/>
        </w:rPr>
        <w:t xml:space="preserve"> </w:t>
      </w:r>
      <w:r w:rsidR="00395F2E" w:rsidRPr="00101BFB">
        <w:rPr>
          <w:rFonts w:ascii="Calibri" w:hAnsi="Calibri" w:cs="Arial"/>
          <w:szCs w:val="22"/>
        </w:rPr>
        <w:t>Dispensada a publicação de edital de convocação da assembleia, conforme o disposto na Clá</w:t>
      </w:r>
      <w:r w:rsidR="00395F2E" w:rsidRPr="0098208A">
        <w:rPr>
          <w:rFonts w:ascii="Calibri" w:hAnsi="Calibri" w:cs="Arial"/>
          <w:szCs w:val="22"/>
        </w:rPr>
        <w:t xml:space="preserve">usula </w:t>
      </w:r>
      <w:r w:rsidR="00395F2E">
        <w:rPr>
          <w:rFonts w:ascii="Calibri" w:hAnsi="Calibri" w:cs="Arial"/>
          <w:szCs w:val="22"/>
        </w:rPr>
        <w:t>7.4.1.</w:t>
      </w:r>
      <w:r w:rsidR="00395F2E" w:rsidRPr="0098208A">
        <w:rPr>
          <w:rFonts w:ascii="Calibri" w:hAnsi="Calibri" w:cs="Arial"/>
          <w:szCs w:val="22"/>
        </w:rPr>
        <w:t xml:space="preserve"> da Escritura e nos artigos 71, §2º e 124, § 4º, da Lei nº 6.404, de 15 de dezembro de 1976, conforme alterad</w:t>
      </w:r>
      <w:r w:rsidR="00483084">
        <w:rPr>
          <w:rFonts w:ascii="Calibri" w:hAnsi="Calibri" w:cs="Arial"/>
          <w:szCs w:val="22"/>
        </w:rPr>
        <w:t xml:space="preserve">a, em razão do comparecimento da totalidade dos debenturistas da Primeira Série e da </w:t>
      </w:r>
      <w:r w:rsidR="00544785">
        <w:rPr>
          <w:rFonts w:ascii="Calibri" w:hAnsi="Calibri" w:cs="Arial"/>
          <w:szCs w:val="22"/>
        </w:rPr>
        <w:t xml:space="preserve">totalidade dos debenturistas da </w:t>
      </w:r>
      <w:r w:rsidR="00483084">
        <w:rPr>
          <w:rFonts w:ascii="Calibri" w:hAnsi="Calibri" w:cs="Arial"/>
          <w:szCs w:val="22"/>
        </w:rPr>
        <w:t xml:space="preserve">Segunda Série </w:t>
      </w:r>
      <w:r w:rsidR="00395F2E" w:rsidRPr="0098208A">
        <w:rPr>
          <w:rFonts w:ascii="Calibri" w:hAnsi="Calibri" w:cs="Arial"/>
          <w:szCs w:val="22"/>
        </w:rPr>
        <w:t>(“</w:t>
      </w:r>
      <w:r w:rsidR="00395F2E" w:rsidRPr="0098208A">
        <w:rPr>
          <w:rFonts w:ascii="Calibri" w:hAnsi="Calibri" w:cs="Arial"/>
          <w:szCs w:val="22"/>
          <w:u w:val="single"/>
        </w:rPr>
        <w:t>Debenturista</w:t>
      </w:r>
      <w:r w:rsidR="00483084">
        <w:rPr>
          <w:rFonts w:ascii="Calibri" w:hAnsi="Calibri" w:cs="Arial"/>
          <w:szCs w:val="22"/>
          <w:u w:val="single"/>
        </w:rPr>
        <w:t>s da Primeira Série</w:t>
      </w:r>
      <w:r w:rsidR="00395F2E" w:rsidRPr="0098208A">
        <w:rPr>
          <w:rFonts w:ascii="Calibri" w:hAnsi="Calibri" w:cs="Arial"/>
          <w:szCs w:val="22"/>
        </w:rPr>
        <w:t>”</w:t>
      </w:r>
      <w:r w:rsidR="00483084">
        <w:rPr>
          <w:rFonts w:ascii="Calibri" w:hAnsi="Calibri" w:cs="Arial"/>
          <w:szCs w:val="22"/>
        </w:rPr>
        <w:t xml:space="preserve"> e “</w:t>
      </w:r>
      <w:r w:rsidR="00483084" w:rsidRPr="00483084">
        <w:rPr>
          <w:rFonts w:ascii="Calibri" w:hAnsi="Calibri" w:cs="Arial"/>
          <w:szCs w:val="22"/>
          <w:u w:val="single"/>
        </w:rPr>
        <w:t>Debenturistas da Segunda Série</w:t>
      </w:r>
      <w:r w:rsidR="00483084">
        <w:rPr>
          <w:rFonts w:ascii="Calibri" w:hAnsi="Calibri" w:cs="Arial"/>
          <w:szCs w:val="22"/>
        </w:rPr>
        <w:t>”</w:t>
      </w:r>
      <w:r w:rsidR="00395F2E" w:rsidRPr="0098208A">
        <w:rPr>
          <w:rFonts w:ascii="Calibri" w:hAnsi="Calibri" w:cs="Arial"/>
          <w:szCs w:val="22"/>
        </w:rPr>
        <w:t>).</w:t>
      </w:r>
    </w:p>
    <w:p w:rsidR="00395F2E" w:rsidRPr="0098208A" w:rsidRDefault="00395F2E" w:rsidP="00F474AE">
      <w:pPr>
        <w:jc w:val="both"/>
        <w:rPr>
          <w:rFonts w:ascii="Calibri" w:hAnsi="Calibri" w:cs="Arial"/>
          <w:szCs w:val="22"/>
        </w:rPr>
      </w:pPr>
    </w:p>
    <w:p w:rsidR="00134670" w:rsidRPr="00544785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 w:rsidRPr="0098208A">
        <w:rPr>
          <w:rFonts w:ascii="Calibri" w:hAnsi="Calibri" w:cs="Arial"/>
          <w:b/>
          <w:sz w:val="22"/>
          <w:szCs w:val="22"/>
        </w:rPr>
        <w:t>PRESENÇA:</w:t>
      </w:r>
      <w:r w:rsidRPr="0098208A">
        <w:rPr>
          <w:rFonts w:ascii="Calibri" w:hAnsi="Calibri" w:cs="Arial"/>
          <w:sz w:val="22"/>
          <w:szCs w:val="22"/>
        </w:rPr>
        <w:t xml:space="preserve"> Presente</w:t>
      </w:r>
      <w:r w:rsidR="004576F0">
        <w:rPr>
          <w:rFonts w:ascii="Calibri" w:hAnsi="Calibri" w:cs="Arial"/>
          <w:sz w:val="22"/>
          <w:szCs w:val="22"/>
          <w:lang w:val="pt-BR"/>
        </w:rPr>
        <w:t>s</w:t>
      </w:r>
      <w:r w:rsidR="009B4CA1" w:rsidRPr="0098208A">
        <w:rPr>
          <w:rFonts w:ascii="Calibri" w:hAnsi="Calibri" w:cs="Arial"/>
          <w:sz w:val="22"/>
          <w:szCs w:val="22"/>
        </w:rPr>
        <w:t xml:space="preserve"> o</w:t>
      </w:r>
      <w:r w:rsidR="004576F0">
        <w:rPr>
          <w:rFonts w:ascii="Calibri" w:hAnsi="Calibri" w:cs="Arial"/>
          <w:sz w:val="22"/>
          <w:szCs w:val="22"/>
          <w:lang w:val="pt-BR"/>
        </w:rPr>
        <w:t>s</w:t>
      </w:r>
      <w:r w:rsidRPr="0098208A">
        <w:rPr>
          <w:rFonts w:ascii="Calibri" w:hAnsi="Calibri" w:cs="Arial"/>
          <w:sz w:val="22"/>
          <w:szCs w:val="22"/>
        </w:rPr>
        <w:t xml:space="preserve"> Debenturista</w:t>
      </w:r>
      <w:r w:rsidR="004576F0">
        <w:rPr>
          <w:rFonts w:ascii="Calibri" w:hAnsi="Calibri" w:cs="Arial"/>
          <w:sz w:val="22"/>
          <w:szCs w:val="22"/>
          <w:lang w:val="pt-BR"/>
        </w:rPr>
        <w:t>s</w:t>
      </w:r>
      <w:r w:rsidRPr="0098208A">
        <w:rPr>
          <w:rFonts w:ascii="Calibri" w:hAnsi="Calibri" w:cs="Arial"/>
          <w:sz w:val="22"/>
          <w:szCs w:val="22"/>
        </w:rPr>
        <w:t xml:space="preserve"> </w:t>
      </w:r>
      <w:r w:rsidR="00483084">
        <w:rPr>
          <w:rFonts w:ascii="Calibri" w:hAnsi="Calibri" w:cs="Arial"/>
          <w:sz w:val="22"/>
          <w:szCs w:val="22"/>
          <w:lang w:val="pt-BR"/>
        </w:rPr>
        <w:t>da Primeira Série e os Debenturistas da Segunda Série</w:t>
      </w:r>
      <w:r w:rsidR="00807573" w:rsidRPr="0098208A">
        <w:rPr>
          <w:rFonts w:ascii="Calibri" w:hAnsi="Calibri" w:cs="Arial"/>
          <w:sz w:val="22"/>
          <w:szCs w:val="22"/>
        </w:rPr>
        <w:t>,</w:t>
      </w:r>
      <w:r w:rsidRPr="0098208A">
        <w:rPr>
          <w:rFonts w:ascii="Calibri" w:hAnsi="Calibri" w:cs="Arial"/>
          <w:sz w:val="22"/>
          <w:szCs w:val="22"/>
        </w:rPr>
        <w:t xml:space="preserve"> </w:t>
      </w:r>
      <w:r w:rsidR="00807573" w:rsidRPr="0098208A">
        <w:rPr>
          <w:rFonts w:ascii="Calibri" w:hAnsi="Calibri" w:cs="Arial"/>
          <w:sz w:val="22"/>
          <w:szCs w:val="22"/>
        </w:rPr>
        <w:t xml:space="preserve">nos termos do </w:t>
      </w:r>
      <w:r w:rsidR="00C426B4">
        <w:rPr>
          <w:rFonts w:ascii="Calibri" w:hAnsi="Calibri" w:cs="Arial"/>
          <w:sz w:val="22"/>
          <w:szCs w:val="22"/>
          <w:lang w:val="pt-BR"/>
        </w:rPr>
        <w:t>“</w:t>
      </w:r>
      <w:r w:rsidR="00807573" w:rsidRPr="0098208A">
        <w:rPr>
          <w:rFonts w:ascii="Calibri" w:hAnsi="Calibri" w:cs="Arial"/>
          <w:sz w:val="22"/>
          <w:szCs w:val="22"/>
        </w:rPr>
        <w:t>Instrume</w:t>
      </w:r>
      <w:r w:rsidR="004576F0">
        <w:rPr>
          <w:rFonts w:ascii="Calibri" w:hAnsi="Calibri" w:cs="Arial"/>
          <w:sz w:val="22"/>
          <w:szCs w:val="22"/>
        </w:rPr>
        <w:t>nto Particular de Escritura da Primeira</w:t>
      </w:r>
      <w:r w:rsidR="00807573" w:rsidRPr="0098208A">
        <w:rPr>
          <w:rFonts w:ascii="Calibri" w:hAnsi="Calibri" w:cs="Arial"/>
          <w:sz w:val="22"/>
          <w:szCs w:val="22"/>
        </w:rPr>
        <w:t xml:space="preserve"> Emissão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Pública </w:t>
      </w:r>
      <w:r w:rsidR="00807573" w:rsidRPr="0098208A">
        <w:rPr>
          <w:rFonts w:ascii="Calibri" w:hAnsi="Calibri" w:cs="Arial"/>
          <w:sz w:val="22"/>
          <w:szCs w:val="22"/>
        </w:rPr>
        <w:t xml:space="preserve">de Debêntures Simples, não Conversíveis em Ações,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2835A5" w:rsidRPr="0098208A">
        <w:rPr>
          <w:rFonts w:ascii="Calibri" w:hAnsi="Calibri" w:cs="Arial"/>
          <w:sz w:val="22"/>
          <w:szCs w:val="22"/>
        </w:rPr>
        <w:t xml:space="preserve">com Garantia Real e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com </w:t>
      </w:r>
      <w:r w:rsidR="00807573" w:rsidRPr="0098208A">
        <w:rPr>
          <w:rFonts w:ascii="Calibri" w:hAnsi="Calibri" w:cs="Arial"/>
          <w:sz w:val="22"/>
          <w:szCs w:val="22"/>
        </w:rPr>
        <w:t>Garantia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 Adicional</w:t>
      </w:r>
      <w:r w:rsidR="00807573" w:rsidRPr="0098208A">
        <w:rPr>
          <w:rFonts w:ascii="Calibri" w:hAnsi="Calibri" w:cs="Arial"/>
          <w:sz w:val="22"/>
          <w:szCs w:val="22"/>
        </w:rPr>
        <w:t xml:space="preserve"> Fidejussória, para Distribuição Pública com Esforços Restritos de Distribuição, da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Terminais Fluviais do Brasil </w:t>
      </w:r>
      <w:r w:rsidR="00807573" w:rsidRPr="0098208A">
        <w:rPr>
          <w:rFonts w:ascii="Calibri" w:hAnsi="Calibri" w:cs="Arial"/>
          <w:sz w:val="22"/>
          <w:szCs w:val="22"/>
        </w:rPr>
        <w:t>S.A.</w:t>
      </w:r>
      <w:r w:rsidR="00C426B4">
        <w:rPr>
          <w:rFonts w:ascii="Calibri" w:hAnsi="Calibri" w:cs="Arial"/>
          <w:sz w:val="22"/>
          <w:szCs w:val="22"/>
          <w:lang w:val="pt-BR"/>
        </w:rPr>
        <w:t>”</w:t>
      </w:r>
      <w:r w:rsidR="002835A5" w:rsidRPr="0098208A">
        <w:rPr>
          <w:rFonts w:ascii="Calibri" w:hAnsi="Calibri" w:cs="Arial"/>
          <w:sz w:val="22"/>
          <w:szCs w:val="22"/>
        </w:rPr>
        <w:t>, conforme aditad</w:t>
      </w:r>
      <w:r w:rsidR="00C426B4">
        <w:rPr>
          <w:rFonts w:ascii="Calibri" w:hAnsi="Calibri" w:cs="Arial"/>
          <w:sz w:val="22"/>
          <w:szCs w:val="22"/>
          <w:lang w:val="pt-BR"/>
        </w:rPr>
        <w:t>o</w:t>
      </w:r>
      <w:r w:rsidR="00807573" w:rsidRPr="0098208A">
        <w:rPr>
          <w:rFonts w:ascii="Calibri" w:hAnsi="Calibri" w:cs="Arial"/>
          <w:i/>
          <w:sz w:val="22"/>
          <w:szCs w:val="22"/>
        </w:rPr>
        <w:t xml:space="preserve"> </w:t>
      </w:r>
      <w:r w:rsidR="00A46AAE" w:rsidRPr="0098208A">
        <w:rPr>
          <w:rFonts w:ascii="Calibri" w:hAnsi="Calibri" w:cs="Arial"/>
          <w:sz w:val="22"/>
          <w:szCs w:val="22"/>
        </w:rPr>
        <w:t>(</w:t>
      </w:r>
      <w:r w:rsidR="00DE76F5" w:rsidRPr="0098208A">
        <w:rPr>
          <w:rFonts w:ascii="Calibri" w:hAnsi="Calibri" w:cs="Arial"/>
          <w:sz w:val="22"/>
          <w:szCs w:val="22"/>
        </w:rPr>
        <w:t>“</w:t>
      </w:r>
      <w:r w:rsidR="00DE76F5" w:rsidRPr="0098208A">
        <w:rPr>
          <w:rFonts w:ascii="Calibri" w:hAnsi="Calibri" w:cs="Arial"/>
          <w:sz w:val="22"/>
          <w:szCs w:val="22"/>
          <w:u w:val="single"/>
        </w:rPr>
        <w:t>Debêntures</w:t>
      </w:r>
      <w:r w:rsidR="00DE76F5" w:rsidRPr="0098208A">
        <w:rPr>
          <w:rFonts w:ascii="Calibri" w:hAnsi="Calibri" w:cs="Arial"/>
          <w:sz w:val="22"/>
          <w:szCs w:val="22"/>
        </w:rPr>
        <w:t xml:space="preserve">”, </w:t>
      </w:r>
      <w:r w:rsidR="00A46AAE" w:rsidRPr="0098208A">
        <w:rPr>
          <w:rFonts w:ascii="Calibri" w:hAnsi="Calibri" w:cs="Arial"/>
          <w:sz w:val="22"/>
          <w:szCs w:val="22"/>
        </w:rPr>
        <w:t>“</w:t>
      </w:r>
      <w:r w:rsidR="004576F0">
        <w:rPr>
          <w:rFonts w:ascii="Calibri" w:hAnsi="Calibri" w:cs="Arial"/>
          <w:sz w:val="22"/>
          <w:szCs w:val="22"/>
          <w:u w:val="single"/>
        </w:rPr>
        <w:t>1</w:t>
      </w:r>
      <w:r w:rsidR="00BC4BD3" w:rsidRPr="0098208A">
        <w:rPr>
          <w:rFonts w:ascii="Calibri" w:hAnsi="Calibri" w:cs="Arial"/>
          <w:sz w:val="22"/>
          <w:szCs w:val="22"/>
          <w:u w:val="single"/>
        </w:rPr>
        <w:t xml:space="preserve">ª </w:t>
      </w:r>
      <w:r w:rsidR="00A46AAE" w:rsidRPr="0098208A">
        <w:rPr>
          <w:rFonts w:ascii="Calibri" w:hAnsi="Calibri" w:cs="Arial"/>
          <w:sz w:val="22"/>
          <w:szCs w:val="22"/>
          <w:u w:val="single"/>
        </w:rPr>
        <w:t>Emissão</w:t>
      </w:r>
      <w:r w:rsidR="00A46AAE" w:rsidRPr="0098208A">
        <w:rPr>
          <w:rFonts w:ascii="Calibri" w:hAnsi="Calibri" w:cs="Arial"/>
          <w:sz w:val="22"/>
          <w:szCs w:val="22"/>
        </w:rPr>
        <w:t>”</w:t>
      </w:r>
      <w:r w:rsidR="00807573" w:rsidRPr="0098208A">
        <w:rPr>
          <w:rFonts w:ascii="Calibri" w:hAnsi="Calibri" w:cs="Arial"/>
          <w:sz w:val="22"/>
          <w:szCs w:val="22"/>
        </w:rPr>
        <w:t xml:space="preserve"> e “</w:t>
      </w:r>
      <w:r w:rsidR="00807573" w:rsidRPr="0098208A">
        <w:rPr>
          <w:rFonts w:ascii="Calibri" w:hAnsi="Calibri" w:cs="Arial"/>
          <w:sz w:val="22"/>
          <w:szCs w:val="22"/>
          <w:u w:val="single"/>
        </w:rPr>
        <w:t>Escritura</w:t>
      </w:r>
      <w:r w:rsidR="00807573" w:rsidRPr="0098208A">
        <w:rPr>
          <w:rFonts w:ascii="Calibri" w:hAnsi="Calibri" w:cs="Arial"/>
          <w:sz w:val="22"/>
          <w:szCs w:val="22"/>
        </w:rPr>
        <w:t>”</w:t>
      </w:r>
      <w:r w:rsidR="00A46AAE" w:rsidRPr="0098208A">
        <w:rPr>
          <w:rFonts w:ascii="Calibri" w:hAnsi="Calibri" w:cs="Arial"/>
          <w:sz w:val="22"/>
          <w:szCs w:val="22"/>
        </w:rPr>
        <w:t>)</w:t>
      </w:r>
      <w:r w:rsidRPr="0098208A">
        <w:rPr>
          <w:rFonts w:ascii="Calibri" w:hAnsi="Calibri" w:cs="Arial"/>
          <w:sz w:val="22"/>
          <w:szCs w:val="22"/>
        </w:rPr>
        <w:t xml:space="preserve">, conforme assinaturas apostas </w:t>
      </w:r>
      <w:r w:rsidR="002F7BF9" w:rsidRPr="0098208A">
        <w:rPr>
          <w:rFonts w:ascii="Calibri" w:hAnsi="Calibri" w:cs="Arial"/>
          <w:sz w:val="22"/>
          <w:szCs w:val="22"/>
        </w:rPr>
        <w:t>ao final desta ata</w:t>
      </w:r>
      <w:r w:rsidRPr="0098208A">
        <w:rPr>
          <w:rFonts w:ascii="Calibri" w:hAnsi="Calibri" w:cs="Arial"/>
          <w:sz w:val="22"/>
          <w:szCs w:val="22"/>
        </w:rPr>
        <w:t xml:space="preserve">. Contou ainda com a </w:t>
      </w:r>
      <w:r w:rsidRPr="006676A3">
        <w:rPr>
          <w:rFonts w:ascii="Calibri" w:hAnsi="Calibri" w:cs="Arial"/>
          <w:sz w:val="22"/>
          <w:szCs w:val="22"/>
          <w:lang w:val="pt-BR"/>
        </w:rPr>
        <w:t>participação</w:t>
      </w:r>
      <w:r w:rsidRPr="0098208A">
        <w:rPr>
          <w:rFonts w:ascii="Calibri" w:hAnsi="Calibri" w:cs="Arial"/>
          <w:sz w:val="22"/>
          <w:szCs w:val="22"/>
        </w:rPr>
        <w:t xml:space="preserve"> dos representantes d</w:t>
      </w:r>
      <w:r w:rsidR="007365CE" w:rsidRPr="0098208A">
        <w:rPr>
          <w:rFonts w:ascii="Calibri" w:hAnsi="Calibri" w:cs="Arial"/>
          <w:sz w:val="22"/>
          <w:szCs w:val="22"/>
        </w:rPr>
        <w:t>a</w:t>
      </w:r>
      <w:r w:rsidRPr="0098208A">
        <w:rPr>
          <w:rFonts w:ascii="Calibri" w:hAnsi="Calibri" w:cs="Arial"/>
          <w:sz w:val="22"/>
          <w:szCs w:val="22"/>
        </w:rPr>
        <w:t xml:space="preserve"> </w:t>
      </w:r>
      <w:r w:rsidR="00EB1733" w:rsidRPr="0098208A">
        <w:rPr>
          <w:rFonts w:ascii="Calibri" w:hAnsi="Calibri" w:cs="Arial"/>
          <w:sz w:val="22"/>
          <w:szCs w:val="22"/>
        </w:rPr>
        <w:t xml:space="preserve">Simplific </w:t>
      </w:r>
      <w:r w:rsidR="00BC4BD3" w:rsidRPr="0098208A">
        <w:rPr>
          <w:rFonts w:ascii="Calibri" w:hAnsi="Calibri" w:cs="Arial"/>
          <w:sz w:val="22"/>
          <w:szCs w:val="22"/>
        </w:rPr>
        <w:t>Pavarini Distribuidora de Títulos e Valores Mobiliários Ltda.</w:t>
      </w:r>
      <w:r w:rsidR="007365CE" w:rsidRPr="0098208A">
        <w:rPr>
          <w:rFonts w:ascii="Calibri" w:hAnsi="Calibri" w:cs="Arial"/>
          <w:sz w:val="22"/>
          <w:szCs w:val="22"/>
        </w:rPr>
        <w:t xml:space="preserve">, na qualidade de </w:t>
      </w:r>
      <w:r w:rsidR="004576F0">
        <w:rPr>
          <w:rFonts w:ascii="Calibri" w:hAnsi="Calibri" w:cs="Arial"/>
          <w:sz w:val="22"/>
          <w:szCs w:val="22"/>
          <w:lang w:val="pt-BR"/>
        </w:rPr>
        <w:t>A</w:t>
      </w:r>
      <w:r w:rsidR="007365CE" w:rsidRPr="0098208A">
        <w:rPr>
          <w:rFonts w:ascii="Calibri" w:hAnsi="Calibri" w:cs="Arial"/>
          <w:sz w:val="22"/>
          <w:szCs w:val="22"/>
        </w:rPr>
        <w:t xml:space="preserve">gente </w:t>
      </w:r>
      <w:r w:rsidR="004576F0">
        <w:rPr>
          <w:rFonts w:ascii="Calibri" w:hAnsi="Calibri" w:cs="Arial"/>
          <w:sz w:val="22"/>
          <w:szCs w:val="22"/>
          <w:lang w:val="pt-BR"/>
        </w:rPr>
        <w:t>F</w:t>
      </w:r>
      <w:r w:rsidR="00642793">
        <w:rPr>
          <w:rFonts w:ascii="Calibri" w:hAnsi="Calibri" w:cs="Arial"/>
          <w:sz w:val="22"/>
          <w:szCs w:val="22"/>
        </w:rPr>
        <w:t xml:space="preserve">iduciário da </w:t>
      </w:r>
      <w:r w:rsidR="00674E8A">
        <w:rPr>
          <w:rFonts w:ascii="Calibri" w:hAnsi="Calibri" w:cs="Arial"/>
          <w:sz w:val="22"/>
          <w:szCs w:val="22"/>
          <w:lang w:val="pt-BR"/>
        </w:rPr>
        <w:t>1ª</w:t>
      </w:r>
      <w:r w:rsidR="00BC4BD3" w:rsidRPr="0098208A">
        <w:rPr>
          <w:rFonts w:ascii="Calibri" w:hAnsi="Calibri" w:cs="Arial"/>
          <w:sz w:val="22"/>
          <w:szCs w:val="22"/>
        </w:rPr>
        <w:t xml:space="preserve"> </w:t>
      </w:r>
      <w:r w:rsidR="007365CE" w:rsidRPr="0098208A">
        <w:rPr>
          <w:rFonts w:ascii="Calibri" w:hAnsi="Calibri" w:cs="Arial"/>
          <w:sz w:val="22"/>
          <w:szCs w:val="22"/>
        </w:rPr>
        <w:t>Emissão (“</w:t>
      </w:r>
      <w:r w:rsidR="007365CE" w:rsidRPr="0098208A">
        <w:rPr>
          <w:rFonts w:ascii="Calibri" w:hAnsi="Calibri" w:cs="Arial"/>
          <w:sz w:val="22"/>
          <w:szCs w:val="22"/>
          <w:u w:val="single"/>
        </w:rPr>
        <w:t>Agente Fiduciário</w:t>
      </w:r>
      <w:r w:rsidR="007365CE" w:rsidRPr="0098208A">
        <w:rPr>
          <w:rFonts w:ascii="Calibri" w:hAnsi="Calibri" w:cs="Arial"/>
          <w:sz w:val="22"/>
          <w:szCs w:val="22"/>
        </w:rPr>
        <w:t>”)</w:t>
      </w:r>
      <w:r w:rsidR="00544785">
        <w:rPr>
          <w:rFonts w:ascii="Calibri" w:hAnsi="Calibri" w:cs="Arial"/>
          <w:sz w:val="22"/>
          <w:szCs w:val="22"/>
        </w:rPr>
        <w:t xml:space="preserve">, </w:t>
      </w:r>
      <w:r w:rsidRPr="0098208A">
        <w:rPr>
          <w:rFonts w:ascii="Calibri" w:hAnsi="Calibri" w:cs="Arial"/>
          <w:sz w:val="22"/>
          <w:szCs w:val="22"/>
        </w:rPr>
        <w:t xml:space="preserve">dos representantes </w:t>
      </w:r>
      <w:r w:rsidR="00483084">
        <w:rPr>
          <w:rFonts w:ascii="Calibri" w:hAnsi="Calibri" w:cs="Arial"/>
          <w:sz w:val="22"/>
          <w:szCs w:val="22"/>
          <w:lang w:val="pt-BR"/>
        </w:rPr>
        <w:t xml:space="preserve">legais </w:t>
      </w:r>
      <w:r w:rsidRPr="0098208A">
        <w:rPr>
          <w:rFonts w:ascii="Calibri" w:hAnsi="Calibri" w:cs="Arial"/>
          <w:sz w:val="22"/>
          <w:szCs w:val="22"/>
        </w:rPr>
        <w:t xml:space="preserve">da </w:t>
      </w:r>
      <w:r w:rsidR="004576F0">
        <w:rPr>
          <w:rFonts w:ascii="Calibri" w:hAnsi="Calibri" w:cs="Arial"/>
          <w:sz w:val="22"/>
          <w:szCs w:val="22"/>
          <w:lang w:val="pt-BR"/>
        </w:rPr>
        <w:t>Terminais Fluviais do Brasil</w:t>
      </w:r>
      <w:r w:rsidRPr="0098208A">
        <w:rPr>
          <w:rFonts w:ascii="Calibri" w:hAnsi="Calibri" w:cs="Arial"/>
          <w:sz w:val="22"/>
          <w:szCs w:val="22"/>
        </w:rPr>
        <w:t xml:space="preserve"> S.A. (“</w:t>
      </w:r>
      <w:r w:rsidRPr="0098208A">
        <w:rPr>
          <w:rFonts w:ascii="Calibri" w:hAnsi="Calibri" w:cs="Arial"/>
          <w:sz w:val="22"/>
          <w:szCs w:val="22"/>
          <w:u w:val="single"/>
        </w:rPr>
        <w:t>Emissora</w:t>
      </w:r>
      <w:r w:rsidRPr="0098208A">
        <w:rPr>
          <w:rFonts w:ascii="Calibri" w:hAnsi="Calibri" w:cs="Arial"/>
          <w:sz w:val="22"/>
          <w:szCs w:val="22"/>
        </w:rPr>
        <w:t>” ou “</w:t>
      </w:r>
      <w:r w:rsidRPr="0098208A">
        <w:rPr>
          <w:rFonts w:ascii="Calibri" w:hAnsi="Calibri" w:cs="Arial"/>
          <w:sz w:val="22"/>
          <w:szCs w:val="22"/>
          <w:u w:val="single"/>
        </w:rPr>
        <w:t>Companhia</w:t>
      </w:r>
      <w:r w:rsidRPr="0098208A">
        <w:rPr>
          <w:rFonts w:ascii="Calibri" w:hAnsi="Calibri" w:cs="Arial"/>
          <w:sz w:val="22"/>
          <w:szCs w:val="22"/>
        </w:rPr>
        <w:t>”)</w:t>
      </w:r>
      <w:r w:rsidR="00544785">
        <w:rPr>
          <w:rFonts w:ascii="Calibri" w:hAnsi="Calibri" w:cs="Arial"/>
          <w:sz w:val="22"/>
          <w:szCs w:val="22"/>
        </w:rPr>
        <w:t xml:space="preserve"> e dos representantes legais da Admin</w:t>
      </w:r>
      <w:r w:rsidR="00544785">
        <w:rPr>
          <w:rFonts w:ascii="Calibri" w:hAnsi="Calibri" w:cs="Arial"/>
          <w:sz w:val="22"/>
          <w:szCs w:val="22"/>
          <w:lang w:val="pt-BR"/>
        </w:rPr>
        <w:t>i</w:t>
      </w:r>
      <w:r w:rsidR="00544785">
        <w:rPr>
          <w:rFonts w:ascii="Calibri" w:hAnsi="Calibri" w:cs="Arial"/>
          <w:sz w:val="22"/>
          <w:szCs w:val="22"/>
        </w:rPr>
        <w:t>stradora de Bens e Infraestrutura Ltda</w:t>
      </w:r>
      <w:r w:rsidR="00544785">
        <w:rPr>
          <w:rFonts w:ascii="Calibri" w:hAnsi="Calibri" w:cs="Arial"/>
          <w:sz w:val="22"/>
          <w:szCs w:val="22"/>
          <w:lang w:val="pt-BR"/>
        </w:rPr>
        <w:t>.</w:t>
      </w:r>
      <w:r w:rsidR="00544785">
        <w:rPr>
          <w:rFonts w:ascii="Calibri" w:hAnsi="Calibri" w:cs="Arial"/>
          <w:sz w:val="22"/>
          <w:szCs w:val="22"/>
        </w:rPr>
        <w:t xml:space="preserve"> </w:t>
      </w:r>
      <w:r w:rsidR="00544785">
        <w:rPr>
          <w:rFonts w:ascii="Calibri" w:hAnsi="Calibri" w:cs="Arial"/>
          <w:sz w:val="22"/>
          <w:szCs w:val="22"/>
          <w:lang w:val="pt-BR"/>
        </w:rPr>
        <w:t xml:space="preserve">– ABI (“Fiadora”). </w:t>
      </w:r>
      <w:ins w:id="1" w:author="Autor" w:date="2018-11-07T14:32:00Z">
        <w:r w:rsidR="00111FE4">
          <w:rPr>
            <w:rFonts w:ascii="Calibri" w:hAnsi="Calibri" w:cs="Arial"/>
            <w:sz w:val="22"/>
            <w:szCs w:val="22"/>
            <w:lang w:val="pt-BR"/>
          </w:rPr>
          <w:t>[</w:t>
        </w:r>
        <w:r w:rsidR="00111FE4" w:rsidRPr="00C47043">
          <w:rPr>
            <w:rFonts w:ascii="Calibri" w:hAnsi="Calibri" w:cs="Arial"/>
            <w:sz w:val="22"/>
            <w:szCs w:val="22"/>
            <w:highlight w:val="lightGray"/>
            <w:lang w:val="pt-BR"/>
            <w:rPrChange w:id="2" w:author="Autor" w:date="2018-11-07T14:36:00Z">
              <w:rPr>
                <w:rFonts w:ascii="Calibri" w:hAnsi="Calibri" w:cs="Arial"/>
                <w:sz w:val="22"/>
                <w:szCs w:val="22"/>
                <w:lang w:val="pt-BR"/>
              </w:rPr>
            </w:rPrChange>
          </w:rPr>
          <w:t>Jur. ABC: precisamos incluir todos os fiadores</w:t>
        </w:r>
        <w:r w:rsidR="00111FE4">
          <w:rPr>
            <w:rFonts w:ascii="Calibri" w:hAnsi="Calibri" w:cs="Arial"/>
            <w:sz w:val="22"/>
            <w:szCs w:val="22"/>
            <w:lang w:val="pt-BR"/>
          </w:rPr>
          <w:t>]</w:t>
        </w:r>
      </w:ins>
    </w:p>
    <w:p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</w:p>
    <w:p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t>MESA:</w:t>
      </w:r>
      <w:r w:rsidRPr="00101BFB">
        <w:rPr>
          <w:rFonts w:ascii="Calibri" w:hAnsi="Calibri" w:cs="Arial"/>
          <w:sz w:val="22"/>
          <w:szCs w:val="22"/>
        </w:rPr>
        <w:t xml:space="preserve"> Foi </w:t>
      </w:r>
      <w:r w:rsidR="00FE7D2B" w:rsidRPr="00101BFB">
        <w:rPr>
          <w:rFonts w:ascii="Calibri" w:hAnsi="Calibri" w:cs="Arial"/>
          <w:sz w:val="22"/>
          <w:szCs w:val="22"/>
        </w:rPr>
        <w:t>eleit</w:t>
      </w:r>
      <w:r w:rsidR="00235BD9" w:rsidRPr="00101BFB">
        <w:rPr>
          <w:rFonts w:ascii="Calibri" w:hAnsi="Calibri" w:cs="Arial"/>
          <w:sz w:val="22"/>
          <w:szCs w:val="22"/>
        </w:rPr>
        <w:t>o(</w:t>
      </w:r>
      <w:r w:rsidR="00FE7D2B" w:rsidRPr="00101BFB">
        <w:rPr>
          <w:rFonts w:ascii="Calibri" w:hAnsi="Calibri" w:cs="Arial"/>
          <w:sz w:val="22"/>
          <w:szCs w:val="22"/>
        </w:rPr>
        <w:t>a</w:t>
      </w:r>
      <w:r w:rsidR="00235BD9" w:rsidRPr="00101BFB">
        <w:rPr>
          <w:rFonts w:ascii="Calibri" w:hAnsi="Calibri" w:cs="Arial"/>
          <w:sz w:val="22"/>
          <w:szCs w:val="22"/>
        </w:rPr>
        <w:t>)</w:t>
      </w:r>
      <w:r w:rsidR="00FE7D2B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 xml:space="preserve">para assumir a presidência dos trabalhos </w:t>
      </w:r>
      <w:r w:rsidR="00235BD9" w:rsidRPr="00101BFB">
        <w:rPr>
          <w:rFonts w:ascii="Calibri" w:hAnsi="Calibri" w:cs="Arial"/>
          <w:sz w:val="22"/>
          <w:szCs w:val="22"/>
        </w:rPr>
        <w:t>o(</w:t>
      </w:r>
      <w:r w:rsidR="000221AB" w:rsidRPr="00101BFB">
        <w:rPr>
          <w:rFonts w:ascii="Calibri" w:hAnsi="Calibri" w:cs="Arial"/>
          <w:sz w:val="22"/>
          <w:szCs w:val="22"/>
        </w:rPr>
        <w:t>a</w:t>
      </w:r>
      <w:r w:rsidR="00235BD9" w:rsidRPr="00101BFB">
        <w:rPr>
          <w:rFonts w:ascii="Calibri" w:hAnsi="Calibri" w:cs="Arial"/>
          <w:sz w:val="22"/>
          <w:szCs w:val="22"/>
        </w:rPr>
        <w:t>)</w:t>
      </w:r>
      <w:r w:rsidR="000221AB" w:rsidRPr="00101BFB">
        <w:rPr>
          <w:rFonts w:ascii="Calibri" w:hAnsi="Calibri" w:cs="Arial"/>
          <w:sz w:val="22"/>
          <w:szCs w:val="22"/>
        </w:rPr>
        <w:t xml:space="preserve"> Sr</w:t>
      </w:r>
      <w:r w:rsidR="00FD10A5" w:rsidRPr="00101BFB">
        <w:rPr>
          <w:rFonts w:ascii="Calibri" w:hAnsi="Calibri" w:cs="Arial"/>
          <w:sz w:val="22"/>
          <w:szCs w:val="22"/>
        </w:rPr>
        <w:t xml:space="preserve">. </w:t>
      </w:r>
      <w:r w:rsidR="004576F0" w:rsidRPr="004576F0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2F4AE6" w:rsidRPr="00101BFB">
        <w:rPr>
          <w:rFonts w:ascii="Calibri" w:hAnsi="Calibri" w:cs="Arial"/>
          <w:sz w:val="22"/>
          <w:szCs w:val="22"/>
        </w:rPr>
        <w:t>,</w:t>
      </w:r>
      <w:r w:rsidR="00483084">
        <w:rPr>
          <w:rFonts w:ascii="Calibri" w:hAnsi="Calibri" w:cs="Arial"/>
          <w:sz w:val="22"/>
          <w:szCs w:val="22"/>
          <w:lang w:val="pt-BR"/>
        </w:rPr>
        <w:t xml:space="preserve"> </w:t>
      </w:r>
      <w:r w:rsidR="00FD10A5" w:rsidRPr="00101BFB">
        <w:rPr>
          <w:rFonts w:ascii="Calibri" w:hAnsi="Calibri" w:cs="Arial"/>
          <w:sz w:val="22"/>
          <w:szCs w:val="22"/>
        </w:rPr>
        <w:t>o</w:t>
      </w:r>
      <w:r w:rsidR="00FE7D2B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 xml:space="preserve">qual convidou </w:t>
      </w:r>
      <w:r w:rsidR="004576F0">
        <w:rPr>
          <w:rFonts w:ascii="Calibri" w:hAnsi="Calibri" w:cs="Arial"/>
          <w:sz w:val="22"/>
          <w:szCs w:val="22"/>
        </w:rPr>
        <w:t>o</w:t>
      </w:r>
      <w:r w:rsidR="004576F0">
        <w:rPr>
          <w:rFonts w:ascii="Calibri" w:hAnsi="Calibri" w:cs="Arial"/>
          <w:sz w:val="22"/>
          <w:szCs w:val="22"/>
          <w:lang w:val="pt-BR"/>
        </w:rPr>
        <w:t>(a)</w:t>
      </w:r>
      <w:r w:rsidR="002459E8" w:rsidRPr="00101BFB">
        <w:rPr>
          <w:rFonts w:ascii="Calibri" w:hAnsi="Calibri" w:cs="Arial"/>
          <w:sz w:val="22"/>
          <w:szCs w:val="22"/>
        </w:rPr>
        <w:t xml:space="preserve"> </w:t>
      </w:r>
      <w:r w:rsidR="002459E8" w:rsidRPr="002F0AA9">
        <w:rPr>
          <w:rFonts w:ascii="Calibri" w:hAnsi="Calibri" w:cs="Arial"/>
          <w:sz w:val="22"/>
          <w:szCs w:val="22"/>
        </w:rPr>
        <w:t>Sr</w:t>
      </w:r>
      <w:r w:rsidR="004576F0">
        <w:rPr>
          <w:rFonts w:ascii="Calibri" w:hAnsi="Calibri" w:cs="Arial"/>
          <w:sz w:val="22"/>
          <w:szCs w:val="22"/>
          <w:lang w:val="pt-BR"/>
        </w:rPr>
        <w:t>(</w:t>
      </w:r>
      <w:r w:rsidR="002459E8" w:rsidRPr="002F0AA9">
        <w:rPr>
          <w:rFonts w:ascii="Calibri" w:hAnsi="Calibri" w:cs="Arial"/>
          <w:sz w:val="22"/>
          <w:szCs w:val="22"/>
        </w:rPr>
        <w:t>a</w:t>
      </w:r>
      <w:r w:rsidR="004576F0">
        <w:rPr>
          <w:rFonts w:ascii="Calibri" w:hAnsi="Calibri" w:cs="Arial"/>
          <w:sz w:val="22"/>
          <w:szCs w:val="22"/>
          <w:lang w:val="pt-BR"/>
        </w:rPr>
        <w:t>)</w:t>
      </w:r>
      <w:r w:rsidR="002459E8" w:rsidRPr="002F0AA9">
        <w:rPr>
          <w:rFonts w:ascii="Calibri" w:hAnsi="Calibri" w:cs="Arial"/>
          <w:sz w:val="22"/>
          <w:szCs w:val="22"/>
        </w:rPr>
        <w:t>.</w:t>
      </w:r>
      <w:r w:rsidR="007E13D9" w:rsidRPr="002F0AA9">
        <w:rPr>
          <w:rFonts w:ascii="Calibri" w:hAnsi="Calibri" w:cs="Arial"/>
          <w:sz w:val="22"/>
          <w:szCs w:val="22"/>
          <w:lang w:val="pt-BR"/>
        </w:rPr>
        <w:t xml:space="preserve"> </w:t>
      </w:r>
      <w:r w:rsidR="004576F0" w:rsidRPr="004576F0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807978" w:rsidRPr="00101BFB">
        <w:rPr>
          <w:rFonts w:ascii="Calibri" w:hAnsi="Calibri" w:cs="Arial"/>
          <w:sz w:val="22"/>
          <w:szCs w:val="22"/>
        </w:rPr>
        <w:t>,</w:t>
      </w:r>
      <w:r w:rsidR="00483084">
        <w:rPr>
          <w:rFonts w:ascii="Calibri" w:hAnsi="Calibri" w:cs="Arial"/>
          <w:sz w:val="22"/>
          <w:szCs w:val="22"/>
          <w:lang w:val="pt-BR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>para secretariá-</w:t>
      </w:r>
      <w:r w:rsidR="00FE7D2B" w:rsidRPr="00101BFB">
        <w:rPr>
          <w:rFonts w:ascii="Calibri" w:hAnsi="Calibri" w:cs="Arial"/>
          <w:sz w:val="22"/>
          <w:szCs w:val="22"/>
        </w:rPr>
        <w:t>l</w:t>
      </w:r>
      <w:r w:rsidR="00FD10A5" w:rsidRPr="00101BFB">
        <w:rPr>
          <w:rFonts w:ascii="Calibri" w:hAnsi="Calibri" w:cs="Arial"/>
          <w:sz w:val="22"/>
          <w:szCs w:val="22"/>
        </w:rPr>
        <w:t>o</w:t>
      </w:r>
      <w:r w:rsidRPr="00101BFB">
        <w:rPr>
          <w:rFonts w:ascii="Calibri" w:hAnsi="Calibri" w:cs="Arial"/>
          <w:sz w:val="22"/>
          <w:szCs w:val="22"/>
        </w:rPr>
        <w:t>.</w:t>
      </w:r>
    </w:p>
    <w:p w:rsidR="00134670" w:rsidRPr="00101BFB" w:rsidRDefault="00134670" w:rsidP="00F474AE">
      <w:pPr>
        <w:pStyle w:val="Corpodetexto"/>
        <w:spacing w:line="240" w:lineRule="auto"/>
        <w:ind w:right="0"/>
        <w:rPr>
          <w:rFonts w:ascii="Calibri" w:hAnsi="Calibri" w:cs="Arial"/>
          <w:szCs w:val="22"/>
        </w:rPr>
      </w:pPr>
    </w:p>
    <w:p w:rsidR="008F68B7" w:rsidRPr="00101BFB" w:rsidRDefault="00134670" w:rsidP="00F474AE">
      <w:pPr>
        <w:pStyle w:val="Corpodetexto"/>
        <w:spacing w:line="240" w:lineRule="auto"/>
        <w:rPr>
          <w:rFonts w:ascii="Calibri" w:hAnsi="Calibri" w:cs="Arial"/>
          <w:b/>
          <w:szCs w:val="22"/>
        </w:rPr>
      </w:pPr>
      <w:r w:rsidRPr="00101BFB">
        <w:rPr>
          <w:rFonts w:ascii="Calibri" w:hAnsi="Calibri" w:cs="Arial"/>
          <w:b/>
          <w:szCs w:val="22"/>
        </w:rPr>
        <w:t>ORDEM DO DIA:</w:t>
      </w:r>
      <w:r w:rsidRPr="00101BFB">
        <w:rPr>
          <w:rFonts w:ascii="Calibri" w:hAnsi="Calibri" w:cs="Arial"/>
          <w:szCs w:val="22"/>
        </w:rPr>
        <w:t xml:space="preserve"> </w:t>
      </w:r>
      <w:r w:rsidR="00E061EC">
        <w:rPr>
          <w:rFonts w:ascii="Calibri" w:hAnsi="Calibri" w:cs="Arial"/>
          <w:szCs w:val="22"/>
          <w:lang w:val="pt-BR"/>
        </w:rPr>
        <w:t>D</w:t>
      </w:r>
      <w:r w:rsidR="004B027E" w:rsidRPr="00101BFB">
        <w:rPr>
          <w:rFonts w:ascii="Calibri" w:hAnsi="Calibri" w:cs="Arial"/>
          <w:szCs w:val="22"/>
        </w:rPr>
        <w:t>eliberar</w:t>
      </w:r>
      <w:r w:rsidR="00E10008">
        <w:rPr>
          <w:rFonts w:ascii="Calibri" w:hAnsi="Calibri" w:cs="Arial"/>
          <w:szCs w:val="22"/>
          <w:lang w:val="pt-BR"/>
        </w:rPr>
        <w:t xml:space="preserve"> </w:t>
      </w:r>
      <w:r w:rsidR="004B027E" w:rsidRPr="00101BFB">
        <w:rPr>
          <w:rFonts w:ascii="Calibri" w:hAnsi="Calibri" w:cs="Arial"/>
          <w:szCs w:val="22"/>
        </w:rPr>
        <w:t>sobre</w:t>
      </w:r>
      <w:r w:rsidR="00012CB6" w:rsidRPr="00101BFB">
        <w:rPr>
          <w:rFonts w:ascii="Calibri" w:hAnsi="Calibri" w:cs="Arial"/>
          <w:szCs w:val="22"/>
        </w:rPr>
        <w:t xml:space="preserve"> </w:t>
      </w:r>
      <w:r w:rsidR="00045154" w:rsidRPr="00101BFB">
        <w:rPr>
          <w:rFonts w:ascii="Calibri" w:hAnsi="Calibri" w:cs="Arial"/>
          <w:szCs w:val="22"/>
          <w:lang w:val="pt-BR"/>
        </w:rPr>
        <w:t xml:space="preserve">a </w:t>
      </w:r>
      <w:r w:rsidR="004576F0" w:rsidRPr="005C5952">
        <w:rPr>
          <w:rFonts w:ascii="Calibri" w:hAnsi="Calibri" w:cs="Arial"/>
          <w:szCs w:val="22"/>
          <w:lang w:val="pt-BR"/>
        </w:rPr>
        <w:t>não</w:t>
      </w:r>
      <w:r w:rsidR="004576F0">
        <w:rPr>
          <w:rFonts w:ascii="Calibri" w:hAnsi="Calibri" w:cs="Arial"/>
          <w:szCs w:val="22"/>
          <w:lang w:val="pt-BR"/>
        </w:rPr>
        <w:t xml:space="preserve"> decretação do</w:t>
      </w:r>
      <w:r w:rsidR="00FA6552">
        <w:rPr>
          <w:rFonts w:ascii="Calibri" w:hAnsi="Calibri" w:cs="Arial"/>
          <w:szCs w:val="22"/>
          <w:lang w:val="pt-BR"/>
        </w:rPr>
        <w:t xml:space="preserve"> vencimento antecipado </w:t>
      </w:r>
      <w:r w:rsidR="00483084">
        <w:rPr>
          <w:rFonts w:ascii="Calibri" w:hAnsi="Calibri" w:cs="Arial"/>
          <w:szCs w:val="22"/>
          <w:lang w:val="pt-BR"/>
        </w:rPr>
        <w:t>das Debêntures</w:t>
      </w:r>
      <w:r w:rsidR="00674E8A">
        <w:rPr>
          <w:rFonts w:ascii="Calibri" w:hAnsi="Calibri" w:cs="Arial"/>
          <w:szCs w:val="22"/>
          <w:lang w:val="pt-BR"/>
        </w:rPr>
        <w:t>,</w:t>
      </w:r>
      <w:r w:rsidR="00483084">
        <w:rPr>
          <w:rFonts w:ascii="Calibri" w:hAnsi="Calibri" w:cs="Arial"/>
          <w:szCs w:val="22"/>
          <w:lang w:val="pt-BR"/>
        </w:rPr>
        <w:t xml:space="preserve"> </w:t>
      </w:r>
      <w:r w:rsidR="001A1019">
        <w:rPr>
          <w:rFonts w:ascii="Calibri" w:hAnsi="Calibri" w:cs="Arial"/>
          <w:szCs w:val="22"/>
          <w:lang w:val="pt-BR"/>
        </w:rPr>
        <w:t xml:space="preserve">em </w:t>
      </w:r>
      <w:r w:rsidR="008F7362">
        <w:rPr>
          <w:rFonts w:ascii="Calibri" w:hAnsi="Calibri" w:cs="Arial"/>
          <w:szCs w:val="22"/>
          <w:lang w:val="pt-BR"/>
        </w:rPr>
        <w:t>virtude</w:t>
      </w:r>
      <w:r w:rsidR="001A1019">
        <w:rPr>
          <w:rFonts w:ascii="Calibri" w:hAnsi="Calibri" w:cs="Arial"/>
          <w:szCs w:val="22"/>
          <w:lang w:val="pt-BR"/>
        </w:rPr>
        <w:t xml:space="preserve"> </w:t>
      </w:r>
      <w:r w:rsidR="004576F0">
        <w:rPr>
          <w:rFonts w:ascii="Calibri" w:hAnsi="Calibri" w:cs="Arial"/>
          <w:szCs w:val="22"/>
          <w:lang w:val="pt-BR"/>
        </w:rPr>
        <w:t xml:space="preserve">da alteração do objeto </w:t>
      </w:r>
      <w:r w:rsidR="00203049">
        <w:rPr>
          <w:rFonts w:ascii="Calibri" w:hAnsi="Calibri" w:cs="Arial"/>
          <w:szCs w:val="22"/>
          <w:lang w:val="pt-BR"/>
        </w:rPr>
        <w:t xml:space="preserve">social </w:t>
      </w:r>
      <w:r w:rsidR="004576F0">
        <w:rPr>
          <w:rFonts w:ascii="Calibri" w:hAnsi="Calibri" w:cs="Arial"/>
          <w:szCs w:val="22"/>
          <w:lang w:val="pt-BR"/>
        </w:rPr>
        <w:t xml:space="preserve">principal da </w:t>
      </w:r>
      <w:r w:rsidR="00483084">
        <w:rPr>
          <w:rFonts w:ascii="Calibri" w:hAnsi="Calibri" w:cs="Arial"/>
          <w:szCs w:val="22"/>
          <w:lang w:val="pt-BR"/>
        </w:rPr>
        <w:t>Fiadora, nos termos</w:t>
      </w:r>
      <w:r w:rsidR="00BC1888">
        <w:rPr>
          <w:rFonts w:ascii="Calibri" w:hAnsi="Calibri" w:cs="Arial"/>
          <w:szCs w:val="22"/>
          <w:lang w:val="pt-BR"/>
        </w:rPr>
        <w:t xml:space="preserve"> </w:t>
      </w:r>
      <w:r w:rsidR="00483084">
        <w:rPr>
          <w:rFonts w:ascii="Calibri" w:hAnsi="Calibri" w:cs="Arial"/>
          <w:szCs w:val="22"/>
          <w:lang w:val="pt-BR"/>
        </w:rPr>
        <w:t>d</w:t>
      </w:r>
      <w:r w:rsidR="00BC1888">
        <w:rPr>
          <w:rFonts w:ascii="Calibri" w:hAnsi="Calibri" w:cs="Arial"/>
          <w:szCs w:val="22"/>
          <w:lang w:val="pt-BR"/>
        </w:rPr>
        <w:t xml:space="preserve">a Cláusula </w:t>
      </w:r>
      <w:r w:rsidR="003131D2" w:rsidRPr="00101BFB">
        <w:rPr>
          <w:rFonts w:ascii="Calibri" w:hAnsi="Calibri" w:cs="Arial"/>
          <w:szCs w:val="22"/>
          <w:lang w:val="pt-BR"/>
        </w:rPr>
        <w:t xml:space="preserve"> </w:t>
      </w:r>
      <w:r w:rsidR="004576F0">
        <w:rPr>
          <w:rFonts w:ascii="Calibri" w:hAnsi="Calibri" w:cs="Arial"/>
          <w:szCs w:val="22"/>
          <w:lang w:val="pt-BR"/>
        </w:rPr>
        <w:t>4.13.1.2 inciso (xxii)</w:t>
      </w:r>
      <w:r w:rsidR="00BC1888">
        <w:rPr>
          <w:rFonts w:ascii="Calibri" w:hAnsi="Calibri" w:cs="Arial"/>
          <w:szCs w:val="22"/>
          <w:lang w:val="pt-BR"/>
        </w:rPr>
        <w:t xml:space="preserve"> da Escritura</w:t>
      </w:r>
      <w:r w:rsidR="005F11D0">
        <w:rPr>
          <w:rFonts w:ascii="Calibri" w:hAnsi="Calibri" w:cs="Arial"/>
          <w:szCs w:val="22"/>
          <w:lang w:val="pt-BR"/>
        </w:rPr>
        <w:t>.</w:t>
      </w:r>
    </w:p>
    <w:p w:rsidR="005F11D0" w:rsidRDefault="005F11D0" w:rsidP="00F474AE">
      <w:pPr>
        <w:pStyle w:val="Cabealho"/>
        <w:spacing w:line="240" w:lineRule="auto"/>
        <w:rPr>
          <w:rFonts w:ascii="Calibri" w:hAnsi="Calibri" w:cs="Arial"/>
          <w:b/>
          <w:sz w:val="22"/>
          <w:szCs w:val="22"/>
        </w:rPr>
      </w:pPr>
    </w:p>
    <w:p w:rsidR="009E1E91" w:rsidRPr="00C80CE8" w:rsidRDefault="00134670" w:rsidP="00C80CE8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t xml:space="preserve">DELIBERAÇÕES: </w:t>
      </w:r>
      <w:r w:rsidR="00544785">
        <w:rPr>
          <w:rFonts w:ascii="Calibri" w:hAnsi="Calibri" w:cs="Arial"/>
          <w:sz w:val="22"/>
          <w:szCs w:val="22"/>
          <w:lang w:val="pt-BR"/>
        </w:rPr>
        <w:t xml:space="preserve">Após esclarecimentos da Fiadora relativos à necessidade de alteração do seu objeto principal por razões de planejamento tributário, </w:t>
      </w:r>
      <w:ins w:id="3" w:author="Autor" w:date="2018-11-07T14:37:00Z">
        <w:r w:rsidR="00C47043">
          <w:rPr>
            <w:rFonts w:ascii="Calibri" w:hAnsi="Calibri" w:cs="Arial"/>
            <w:sz w:val="22"/>
            <w:szCs w:val="22"/>
            <w:lang w:val="pt-BR"/>
          </w:rPr>
          <w:t xml:space="preserve">e após confirmação pela Fiadora de que a alteração do </w:t>
        </w:r>
      </w:ins>
      <w:ins w:id="4" w:author="Autor" w:date="2018-11-07T14:38:00Z">
        <w:r w:rsidR="00C47043">
          <w:rPr>
            <w:rFonts w:ascii="Calibri" w:hAnsi="Calibri" w:cs="Arial"/>
            <w:sz w:val="22"/>
            <w:szCs w:val="22"/>
            <w:lang w:val="pt-BR"/>
          </w:rPr>
          <w:t xml:space="preserve">seu </w:t>
        </w:r>
      </w:ins>
      <w:ins w:id="5" w:author="Autor" w:date="2018-11-07T14:37:00Z">
        <w:r w:rsidR="00C47043">
          <w:rPr>
            <w:rFonts w:ascii="Calibri" w:hAnsi="Calibri" w:cs="Arial"/>
            <w:sz w:val="22"/>
            <w:szCs w:val="22"/>
            <w:lang w:val="pt-BR"/>
          </w:rPr>
          <w:t xml:space="preserve">objeto social </w:t>
        </w:r>
      </w:ins>
      <w:ins w:id="6" w:author="Autor" w:date="2018-11-07T14:38:00Z">
        <w:r w:rsidR="00C47043">
          <w:rPr>
            <w:rFonts w:ascii="Calibri" w:hAnsi="Calibri" w:cs="Arial"/>
            <w:sz w:val="22"/>
            <w:szCs w:val="22"/>
            <w:lang w:val="pt-BR"/>
          </w:rPr>
          <w:t xml:space="preserve">não acarretará qualquer impacto para o cumprimento da Destinação dos Recursos das Debêntures da Segunda Série, bem como para a validade e eficácia da fiança por ela prestada, </w:t>
        </w:r>
      </w:ins>
      <w:r w:rsidR="00544785">
        <w:rPr>
          <w:rFonts w:ascii="Calibri" w:hAnsi="Calibri" w:cs="Arial"/>
          <w:sz w:val="22"/>
          <w:szCs w:val="22"/>
          <w:lang w:val="pt-BR"/>
        </w:rPr>
        <w:t>o</w:t>
      </w:r>
      <w:r w:rsidR="004576F0">
        <w:rPr>
          <w:rFonts w:ascii="Calibri" w:hAnsi="Calibri" w:cs="Arial"/>
          <w:sz w:val="22"/>
          <w:szCs w:val="22"/>
          <w:lang w:val="pt-BR"/>
        </w:rPr>
        <w:t>s</w:t>
      </w:r>
      <w:r w:rsidR="00AA1C6F" w:rsidRPr="00101BFB">
        <w:rPr>
          <w:rFonts w:ascii="Calibri" w:hAnsi="Calibri" w:cs="Arial"/>
          <w:sz w:val="22"/>
          <w:szCs w:val="22"/>
        </w:rPr>
        <w:t xml:space="preserve"> Debenturista</w:t>
      </w:r>
      <w:r w:rsidR="004576F0">
        <w:rPr>
          <w:rFonts w:ascii="Calibri" w:hAnsi="Calibri" w:cs="Arial"/>
          <w:sz w:val="22"/>
          <w:szCs w:val="22"/>
          <w:lang w:val="pt-BR"/>
        </w:rPr>
        <w:t>s</w:t>
      </w:r>
      <w:r w:rsidR="00E82D90">
        <w:rPr>
          <w:rFonts w:ascii="Calibri" w:hAnsi="Calibri" w:cs="Arial"/>
          <w:sz w:val="22"/>
          <w:szCs w:val="22"/>
        </w:rPr>
        <w:t xml:space="preserve"> </w:t>
      </w:r>
      <w:r w:rsidR="00483084">
        <w:rPr>
          <w:rFonts w:ascii="Calibri" w:hAnsi="Calibri" w:cs="Arial"/>
          <w:sz w:val="22"/>
          <w:szCs w:val="22"/>
          <w:lang w:val="pt-BR"/>
        </w:rPr>
        <w:t xml:space="preserve">da Primeira Série e os Debenturistas da Segunda Série </w:t>
      </w:r>
      <w:r w:rsidR="00AA1C6F" w:rsidRPr="008F1008">
        <w:rPr>
          <w:rFonts w:ascii="Calibri" w:hAnsi="Calibri" w:cs="Arial"/>
          <w:sz w:val="22"/>
          <w:szCs w:val="22"/>
        </w:rPr>
        <w:t>aprov</w:t>
      </w:r>
      <w:r w:rsidR="004576F0">
        <w:rPr>
          <w:rFonts w:ascii="Calibri" w:hAnsi="Calibri" w:cs="Arial"/>
          <w:sz w:val="22"/>
          <w:szCs w:val="22"/>
        </w:rPr>
        <w:t>aram</w:t>
      </w:r>
      <w:r w:rsidR="00452EFF">
        <w:rPr>
          <w:rFonts w:ascii="Calibri" w:hAnsi="Calibri" w:cs="Arial"/>
          <w:sz w:val="22"/>
          <w:szCs w:val="22"/>
          <w:lang w:val="pt-BR"/>
        </w:rPr>
        <w:t>, por unanimidade</w:t>
      </w:r>
      <w:r w:rsidR="00C80CE8">
        <w:rPr>
          <w:rFonts w:ascii="Calibri" w:hAnsi="Calibri" w:cs="Arial"/>
          <w:sz w:val="22"/>
          <w:szCs w:val="22"/>
          <w:lang w:val="pt-BR"/>
        </w:rPr>
        <w:t>, a</w:t>
      </w:r>
      <w:r w:rsidR="009E1E91">
        <w:rPr>
          <w:rFonts w:ascii="Calibri" w:hAnsi="Calibri" w:cs="Arial"/>
          <w:sz w:val="22"/>
          <w:szCs w:val="22"/>
          <w:lang w:val="pt-BR"/>
        </w:rPr>
        <w:t xml:space="preserve"> </w:t>
      </w:r>
      <w:r w:rsidR="00DC3185">
        <w:rPr>
          <w:rFonts w:ascii="Calibri" w:hAnsi="Calibri" w:cs="Arial"/>
          <w:sz w:val="22"/>
          <w:szCs w:val="22"/>
          <w:highlight w:val="yellow"/>
          <w:lang w:val="pt-BR"/>
        </w:rPr>
        <w:t>[</w:t>
      </w:r>
      <w:r w:rsidR="009E1E91" w:rsidRPr="009E1E91">
        <w:rPr>
          <w:rFonts w:ascii="Calibri" w:hAnsi="Calibri" w:cs="Arial"/>
          <w:sz w:val="22"/>
          <w:szCs w:val="22"/>
          <w:highlight w:val="yellow"/>
          <w:lang w:val="pt-BR"/>
        </w:rPr>
        <w:t>n</w:t>
      </w:r>
      <w:r w:rsidR="00DC3185">
        <w:rPr>
          <w:rFonts w:ascii="Calibri" w:hAnsi="Calibri" w:cs="Arial"/>
          <w:sz w:val="22"/>
          <w:szCs w:val="22"/>
          <w:highlight w:val="yellow"/>
          <w:lang w:val="pt-BR"/>
        </w:rPr>
        <w:t>ão]</w:t>
      </w:r>
      <w:r w:rsidR="009E1E91">
        <w:rPr>
          <w:rFonts w:ascii="Calibri" w:hAnsi="Calibri" w:cs="Arial"/>
          <w:sz w:val="22"/>
          <w:szCs w:val="22"/>
          <w:lang w:val="pt-BR"/>
        </w:rPr>
        <w:t xml:space="preserve"> declaraçã</w:t>
      </w:r>
      <w:r w:rsidR="00483084">
        <w:rPr>
          <w:rFonts w:ascii="Calibri" w:hAnsi="Calibri" w:cs="Arial"/>
          <w:sz w:val="22"/>
          <w:szCs w:val="22"/>
          <w:lang w:val="pt-BR"/>
        </w:rPr>
        <w:t>o do vencimento antecipado das D</w:t>
      </w:r>
      <w:r w:rsidR="009E1E91">
        <w:rPr>
          <w:rFonts w:ascii="Calibri" w:hAnsi="Calibri" w:cs="Arial"/>
          <w:sz w:val="22"/>
          <w:szCs w:val="22"/>
          <w:lang w:val="pt-BR"/>
        </w:rPr>
        <w:t>ebêntures</w:t>
      </w:r>
      <w:r w:rsidR="00C80CE8">
        <w:rPr>
          <w:rFonts w:ascii="Calibri" w:hAnsi="Calibri" w:cs="Arial"/>
          <w:sz w:val="22"/>
          <w:szCs w:val="22"/>
          <w:lang w:val="pt-BR"/>
        </w:rPr>
        <w:t xml:space="preserve">, </w:t>
      </w:r>
      <w:r w:rsidR="00483084">
        <w:rPr>
          <w:rFonts w:ascii="Calibri" w:hAnsi="Calibri" w:cs="Arial"/>
          <w:sz w:val="22"/>
          <w:szCs w:val="22"/>
          <w:lang w:val="pt-BR"/>
        </w:rPr>
        <w:t xml:space="preserve">nos termos da cláusula 4.13.1.2. inciso (xxii), </w:t>
      </w:r>
      <w:r w:rsidR="00C80CE8" w:rsidRPr="008F7362">
        <w:rPr>
          <w:rFonts w:ascii="Calibri" w:hAnsi="Calibri" w:cs="Arial"/>
          <w:b/>
          <w:sz w:val="22"/>
          <w:szCs w:val="22"/>
          <w:lang w:val="pt-BR"/>
        </w:rPr>
        <w:t>exclusivamente</w:t>
      </w:r>
      <w:r w:rsidR="009E1E91">
        <w:rPr>
          <w:rFonts w:ascii="Calibri" w:hAnsi="Calibri" w:cs="Arial"/>
          <w:sz w:val="22"/>
          <w:szCs w:val="22"/>
          <w:lang w:val="pt-BR"/>
        </w:rPr>
        <w:t xml:space="preserve"> em razão da alteração do objeto principal da</w:t>
      </w:r>
      <w:ins w:id="7" w:author="Autor" w:date="2018-10-24T15:34:00Z">
        <w:r w:rsidR="00CB56F7">
          <w:rPr>
            <w:rFonts w:ascii="Calibri" w:hAnsi="Calibri" w:cs="Arial"/>
            <w:sz w:val="22"/>
            <w:szCs w:val="22"/>
            <w:lang w:val="pt-BR"/>
          </w:rPr>
          <w:t xml:space="preserve"> matriz e filiais da</w:t>
        </w:r>
      </w:ins>
      <w:r w:rsidR="009E1E91">
        <w:rPr>
          <w:rFonts w:ascii="Calibri" w:hAnsi="Calibri" w:cs="Arial"/>
          <w:sz w:val="22"/>
          <w:szCs w:val="22"/>
          <w:lang w:val="pt-BR"/>
        </w:rPr>
        <w:t xml:space="preserve"> </w:t>
      </w:r>
      <w:r w:rsidR="00203049">
        <w:rPr>
          <w:rFonts w:ascii="Calibri" w:hAnsi="Calibri" w:cs="Arial"/>
          <w:sz w:val="22"/>
          <w:szCs w:val="22"/>
          <w:lang w:val="pt-BR"/>
        </w:rPr>
        <w:t xml:space="preserve">Fiadora, </w:t>
      </w:r>
      <w:ins w:id="8" w:author="Autor" w:date="2018-10-24T15:35:00Z">
        <w:r w:rsidR="00CB56F7">
          <w:rPr>
            <w:rFonts w:ascii="Calibri" w:hAnsi="Calibri" w:cs="Arial"/>
            <w:sz w:val="22"/>
            <w:szCs w:val="22"/>
            <w:lang w:val="pt-BR"/>
          </w:rPr>
          <w:t xml:space="preserve">para as atividades de </w:t>
        </w:r>
      </w:ins>
      <w:del w:id="9" w:author="Autor" w:date="2018-10-24T15:35:00Z">
        <w:r w:rsidR="008F7362" w:rsidDel="00CB56F7">
          <w:rPr>
            <w:rFonts w:ascii="Calibri" w:hAnsi="Calibri" w:cs="Arial"/>
            <w:sz w:val="22"/>
            <w:szCs w:val="22"/>
            <w:lang w:val="pt-BR"/>
          </w:rPr>
          <w:delText xml:space="preserve">decorrente da substituição da atividade de </w:delText>
        </w:r>
        <w:r w:rsidR="00203049" w:rsidDel="00CB56F7">
          <w:rPr>
            <w:rFonts w:ascii="Calibri" w:hAnsi="Calibri" w:cs="Arial"/>
            <w:sz w:val="22"/>
            <w:szCs w:val="22"/>
            <w:lang w:val="pt-BR"/>
          </w:rPr>
          <w:delText>“</w:delText>
        </w:r>
        <w:r w:rsidR="008F7362" w:rsidDel="00CB56F7">
          <w:rPr>
            <w:rFonts w:ascii="Calibri" w:hAnsi="Calibri" w:cs="Arial"/>
            <w:sz w:val="22"/>
            <w:szCs w:val="22"/>
            <w:lang w:val="pt-BR"/>
          </w:rPr>
          <w:delText xml:space="preserve">depósito de </w:delText>
        </w:r>
        <w:r w:rsidR="008F7362" w:rsidDel="00CB56F7">
          <w:rPr>
            <w:rFonts w:ascii="Calibri" w:hAnsi="Calibri" w:cs="Arial"/>
            <w:sz w:val="22"/>
            <w:szCs w:val="22"/>
            <w:lang w:val="pt-BR"/>
          </w:rPr>
          <w:lastRenderedPageBreak/>
          <w:delText>mercadorias</w:delText>
        </w:r>
        <w:r w:rsidR="00203049" w:rsidDel="00CB56F7">
          <w:rPr>
            <w:rFonts w:ascii="Calibri" w:hAnsi="Calibri" w:cs="Arial"/>
            <w:sz w:val="22"/>
            <w:szCs w:val="22"/>
            <w:lang w:val="pt-BR"/>
          </w:rPr>
          <w:delText>”</w:delText>
        </w:r>
        <w:r w:rsidR="008F7362" w:rsidDel="00CB56F7">
          <w:rPr>
            <w:rFonts w:ascii="Calibri" w:hAnsi="Calibri" w:cs="Arial"/>
            <w:sz w:val="22"/>
            <w:szCs w:val="22"/>
            <w:lang w:val="pt-BR"/>
          </w:rPr>
          <w:delText xml:space="preserve"> por </w:delText>
        </w:r>
      </w:del>
      <w:del w:id="10" w:author="Autor" w:date="2018-11-07T14:34:00Z">
        <w:r w:rsidR="00203049" w:rsidDel="00111FE4">
          <w:rPr>
            <w:rFonts w:ascii="Calibri" w:hAnsi="Calibri" w:cs="Arial"/>
            <w:sz w:val="22"/>
            <w:szCs w:val="22"/>
            <w:lang w:val="pt-BR"/>
          </w:rPr>
          <w:delText>“</w:delText>
        </w:r>
      </w:del>
      <w:r w:rsidR="008F7362">
        <w:rPr>
          <w:rFonts w:ascii="Calibri" w:hAnsi="Calibri" w:cs="Arial"/>
          <w:sz w:val="22"/>
          <w:szCs w:val="22"/>
          <w:lang w:val="pt-BR"/>
        </w:rPr>
        <w:t>serviços de escritório e apoio administrativo</w:t>
      </w:r>
      <w:r w:rsidR="00203049">
        <w:rPr>
          <w:rFonts w:ascii="Calibri" w:hAnsi="Calibri" w:cs="Arial"/>
          <w:sz w:val="22"/>
          <w:szCs w:val="22"/>
          <w:lang w:val="pt-BR"/>
        </w:rPr>
        <w:t>”</w:t>
      </w:r>
      <w:ins w:id="11" w:author="Autor" w:date="2018-10-24T15:35:00Z">
        <w:r w:rsidR="00CB56F7">
          <w:rPr>
            <w:rFonts w:ascii="Calibri" w:hAnsi="Calibri" w:cs="Arial"/>
            <w:sz w:val="22"/>
            <w:szCs w:val="22"/>
            <w:lang w:val="pt-BR"/>
          </w:rPr>
          <w:t xml:space="preserve"> e “armazéns gerais – emissão de warrant”, respectivamente</w:t>
        </w:r>
      </w:ins>
      <w:r w:rsidR="00C80CE8">
        <w:rPr>
          <w:rFonts w:ascii="Calibri" w:hAnsi="Calibri" w:cs="Arial"/>
          <w:sz w:val="22"/>
          <w:szCs w:val="22"/>
          <w:lang w:val="pt-BR"/>
        </w:rPr>
        <w:t xml:space="preserve">. </w:t>
      </w:r>
      <w:ins w:id="12" w:author="Autor" w:date="2018-11-07T14:34:00Z">
        <w:r w:rsidR="00C47043">
          <w:rPr>
            <w:rFonts w:ascii="Calibri" w:hAnsi="Calibri" w:cs="Arial"/>
            <w:sz w:val="22"/>
            <w:szCs w:val="22"/>
            <w:lang w:val="pt-BR"/>
          </w:rPr>
          <w:t>[</w:t>
        </w:r>
        <w:r w:rsidR="00C47043" w:rsidRPr="00C47043">
          <w:rPr>
            <w:rFonts w:ascii="Calibri" w:hAnsi="Calibri" w:cs="Arial"/>
            <w:sz w:val="22"/>
            <w:szCs w:val="22"/>
            <w:highlight w:val="lightGray"/>
            <w:lang w:val="pt-BR"/>
            <w:rPrChange w:id="13" w:author="Autor" w:date="2018-11-07T14:36:00Z">
              <w:rPr>
                <w:rFonts w:ascii="Calibri" w:hAnsi="Calibri" w:cs="Arial"/>
                <w:sz w:val="22"/>
                <w:szCs w:val="22"/>
                <w:lang w:val="pt-BR"/>
              </w:rPr>
            </w:rPrChange>
          </w:rPr>
          <w:t xml:space="preserve">Jur. ABC: </w:t>
        </w:r>
      </w:ins>
      <w:ins w:id="14" w:author="Autor" w:date="2018-11-07T14:35:00Z">
        <w:r w:rsidR="00C47043" w:rsidRPr="00C47043">
          <w:rPr>
            <w:rFonts w:ascii="Calibri" w:hAnsi="Calibri" w:cs="Arial"/>
            <w:sz w:val="22"/>
            <w:szCs w:val="22"/>
            <w:highlight w:val="lightGray"/>
            <w:lang w:val="pt-BR"/>
            <w:rPrChange w:id="15" w:author="Autor" w:date="2018-11-07T14:36:00Z">
              <w:rPr>
                <w:rFonts w:ascii="Calibri" w:hAnsi="Calibri" w:cs="Arial"/>
                <w:sz w:val="22"/>
                <w:szCs w:val="22"/>
                <w:lang w:val="pt-BR"/>
              </w:rPr>
            </w:rPrChange>
          </w:rPr>
          <w:t>a destinação dos recursos das debts da 2ª série é “</w:t>
        </w:r>
        <w:r w:rsidR="00C47043" w:rsidRPr="00C47043">
          <w:rPr>
            <w:rFonts w:ascii="Calibri" w:hAnsi="Calibri" w:cs="Arial"/>
            <w:bCs/>
            <w:sz w:val="22"/>
            <w:szCs w:val="22"/>
            <w:highlight w:val="lightGray"/>
            <w:lang w:val="pt-BR"/>
            <w:rPrChange w:id="16" w:author="Autor" w:date="2018-11-07T14:36:00Z">
              <w:rPr>
                <w:rFonts w:ascii="Calibri" w:hAnsi="Calibri" w:cs="Arial"/>
                <w:bCs/>
                <w:sz w:val="22"/>
                <w:szCs w:val="22"/>
                <w:lang w:val="pt-BR"/>
              </w:rPr>
            </w:rPrChange>
          </w:rPr>
          <w:t>investimentos em terminais de combustíveis localizados nas cidades de Itaituba/PA, Porto Velho/RO, Belém/PA, Santarém/PA e Sinop/MT, por meio da ABI” – favor confirmar se a ABI poder</w:t>
        </w:r>
      </w:ins>
      <w:ins w:id="17" w:author="Autor" w:date="2018-11-07T14:36:00Z">
        <w:r w:rsidR="00C47043" w:rsidRPr="00C47043">
          <w:rPr>
            <w:rFonts w:ascii="Calibri" w:hAnsi="Calibri" w:cs="Arial"/>
            <w:bCs/>
            <w:sz w:val="22"/>
            <w:szCs w:val="22"/>
            <w:highlight w:val="lightGray"/>
            <w:lang w:val="pt-BR"/>
            <w:rPrChange w:id="18" w:author="Autor" w:date="2018-11-07T14:36:00Z">
              <w:rPr>
                <w:rFonts w:ascii="Calibri" w:hAnsi="Calibri" w:cs="Arial"/>
                <w:bCs/>
                <w:sz w:val="22"/>
                <w:szCs w:val="22"/>
                <w:lang w:val="pt-BR"/>
              </w:rPr>
            </w:rPrChange>
          </w:rPr>
          <w:t xml:space="preserve">á destinar os recursos </w:t>
        </w:r>
      </w:ins>
      <w:ins w:id="19" w:author="Autor" w:date="2018-11-07T14:41:00Z">
        <w:r w:rsidR="00B01C47">
          <w:rPr>
            <w:rFonts w:ascii="Calibri" w:hAnsi="Calibri" w:cs="Arial"/>
            <w:bCs/>
            <w:sz w:val="22"/>
            <w:szCs w:val="22"/>
            <w:highlight w:val="lightGray"/>
            <w:lang w:val="pt-BR"/>
          </w:rPr>
          <w:t xml:space="preserve">das debts </w:t>
        </w:r>
      </w:ins>
      <w:ins w:id="20" w:author="Autor" w:date="2018-11-07T14:36:00Z">
        <w:r w:rsidR="00C47043" w:rsidRPr="00C47043">
          <w:rPr>
            <w:rFonts w:ascii="Calibri" w:hAnsi="Calibri" w:cs="Arial"/>
            <w:bCs/>
            <w:sz w:val="22"/>
            <w:szCs w:val="22"/>
            <w:highlight w:val="lightGray"/>
            <w:lang w:val="pt-BR"/>
            <w:rPrChange w:id="21" w:author="Autor" w:date="2018-11-07T14:36:00Z">
              <w:rPr>
                <w:rFonts w:ascii="Calibri" w:hAnsi="Calibri" w:cs="Arial"/>
                <w:bCs/>
                <w:sz w:val="22"/>
                <w:szCs w:val="22"/>
                <w:lang w:val="pt-BR"/>
              </w:rPr>
            </w:rPrChange>
          </w:rPr>
          <w:t>ao investimento nesses terminais após a alteração do objeto social</w:t>
        </w:r>
        <w:r w:rsidR="00C47043">
          <w:rPr>
            <w:rFonts w:ascii="Calibri" w:hAnsi="Calibri" w:cs="Arial"/>
            <w:bCs/>
            <w:sz w:val="22"/>
            <w:szCs w:val="22"/>
            <w:lang w:val="pt-BR"/>
          </w:rPr>
          <w:t>]</w:t>
        </w:r>
      </w:ins>
    </w:p>
    <w:p w:rsidR="00C80CE8" w:rsidRDefault="00C80CE8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</w:p>
    <w:p w:rsidR="00A44EB3" w:rsidRDefault="00A44EB3" w:rsidP="00F474AE">
      <w:pPr>
        <w:pStyle w:val="Cabealho"/>
        <w:spacing w:line="240" w:lineRule="auto"/>
        <w:rPr>
          <w:ins w:id="22" w:author="Autor" w:date="2018-11-07T14:39:00Z"/>
          <w:rFonts w:ascii="Calibri" w:hAnsi="Calibri" w:cs="Arial"/>
          <w:sz w:val="22"/>
          <w:szCs w:val="22"/>
          <w:lang w:val="pt-BR"/>
        </w:rPr>
      </w:pPr>
      <w:r>
        <w:rPr>
          <w:rFonts w:ascii="Calibri" w:hAnsi="Calibri" w:cs="Arial"/>
          <w:sz w:val="22"/>
          <w:szCs w:val="22"/>
          <w:lang w:val="pt-BR"/>
        </w:rPr>
        <w:t>As deliberações tomadas na presente Assembleia Geral de Debenturistas são pontuais e devem ser interpretadas restritivamente como mera liberalidade do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>
        <w:rPr>
          <w:rFonts w:ascii="Calibri" w:hAnsi="Calibri" w:cs="Arial"/>
          <w:sz w:val="22"/>
          <w:szCs w:val="22"/>
          <w:lang w:val="pt-BR"/>
        </w:rPr>
        <w:t xml:space="preserve"> Debenturista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>
        <w:rPr>
          <w:rFonts w:ascii="Calibri" w:hAnsi="Calibri" w:cs="Arial"/>
          <w:sz w:val="22"/>
          <w:szCs w:val="22"/>
          <w:lang w:val="pt-BR"/>
        </w:rPr>
        <w:t xml:space="preserve"> e, portanto, não devem ser consideradas como novação, precedente ou renúncia de quaisquer outros direitos do Debenturista previstos na Escritura e demais documentos da Emissão.</w:t>
      </w:r>
    </w:p>
    <w:p w:rsidR="00C47043" w:rsidRDefault="00C47043" w:rsidP="00F474AE">
      <w:pPr>
        <w:pStyle w:val="Cabealho"/>
        <w:spacing w:line="240" w:lineRule="auto"/>
        <w:rPr>
          <w:ins w:id="23" w:author="Autor" w:date="2018-11-07T14:40:00Z"/>
          <w:rFonts w:ascii="Calibri" w:hAnsi="Calibri" w:cs="Arial"/>
          <w:sz w:val="22"/>
          <w:szCs w:val="22"/>
          <w:lang w:val="pt-BR"/>
        </w:rPr>
      </w:pPr>
    </w:p>
    <w:p w:rsidR="00C47043" w:rsidRDefault="00C47043" w:rsidP="00F474AE">
      <w:pPr>
        <w:pStyle w:val="Cabealho"/>
        <w:spacing w:line="240" w:lineRule="auto"/>
        <w:rPr>
          <w:ins w:id="24" w:author="Autor" w:date="2018-11-07T14:40:00Z"/>
          <w:rFonts w:ascii="Calibri" w:hAnsi="Calibri" w:cs="Arial"/>
          <w:sz w:val="22"/>
          <w:szCs w:val="22"/>
          <w:lang w:val="pt-BR"/>
        </w:rPr>
      </w:pPr>
      <w:ins w:id="25" w:author="Autor" w:date="2018-11-07T14:40:00Z">
        <w:r w:rsidRPr="00C47043">
          <w:rPr>
            <w:rFonts w:ascii="Calibri" w:hAnsi="Calibri" w:cs="Arial"/>
            <w:sz w:val="22"/>
            <w:szCs w:val="22"/>
            <w:lang w:val="pt-BR"/>
          </w:rPr>
          <w:t xml:space="preserve">A Emissora e </w:t>
        </w:r>
        <w:r>
          <w:rPr>
            <w:rFonts w:ascii="Calibri" w:hAnsi="Calibri" w:cs="Arial"/>
            <w:sz w:val="22"/>
            <w:szCs w:val="22"/>
            <w:lang w:val="pt-BR"/>
          </w:rPr>
          <w:t>os Fiadores</w:t>
        </w:r>
        <w:r w:rsidRPr="00C47043">
          <w:rPr>
            <w:rFonts w:ascii="Calibri" w:hAnsi="Calibri" w:cs="Arial"/>
            <w:sz w:val="22"/>
            <w:szCs w:val="22"/>
            <w:lang w:val="pt-BR"/>
          </w:rPr>
          <w:t xml:space="preserve"> neste ato, comparecem para todos os fins e efeitos de direito e fazem constar nesta ata que concordam com todos os termos aqui deliberados.</w:t>
        </w:r>
      </w:ins>
    </w:p>
    <w:p w:rsidR="00C47043" w:rsidRDefault="00C47043" w:rsidP="00F474AE">
      <w:pPr>
        <w:pStyle w:val="Cabealho"/>
        <w:spacing w:line="240" w:lineRule="auto"/>
        <w:rPr>
          <w:ins w:id="26" w:author="Autor" w:date="2018-11-07T14:39:00Z"/>
          <w:rFonts w:ascii="Calibri" w:hAnsi="Calibri" w:cs="Arial"/>
          <w:sz w:val="22"/>
          <w:szCs w:val="22"/>
          <w:lang w:val="pt-BR"/>
        </w:rPr>
      </w:pPr>
    </w:p>
    <w:p w:rsidR="00C47043" w:rsidRPr="00F04E88" w:rsidRDefault="00C4704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ins w:id="27" w:author="Autor" w:date="2018-11-07T14:39:00Z">
        <w:r w:rsidRPr="00C47043">
          <w:rPr>
            <w:rFonts w:ascii="Calibri" w:hAnsi="Calibri" w:cs="Arial"/>
            <w:sz w:val="22"/>
            <w:szCs w:val="22"/>
            <w:lang w:val="pt-BR"/>
          </w:rPr>
          <w:t>Os termos aqui definidos terão o mesmo significado daqueles constantes d</w:t>
        </w:r>
        <w:r>
          <w:rPr>
            <w:rFonts w:ascii="Calibri" w:hAnsi="Calibri" w:cs="Arial"/>
            <w:sz w:val="22"/>
            <w:szCs w:val="22"/>
            <w:lang w:val="pt-BR"/>
          </w:rPr>
          <w:t>a Escritura de Emissão.</w:t>
        </w:r>
      </w:ins>
    </w:p>
    <w:p w:rsidR="00A44EB3" w:rsidRPr="008F1008" w:rsidRDefault="00A44EB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</w:p>
    <w:p w:rsidR="00B731A5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t>ENCERRAMENTO:</w:t>
      </w:r>
      <w:r w:rsidRPr="00101BFB">
        <w:rPr>
          <w:rFonts w:ascii="Calibri" w:hAnsi="Calibri" w:cs="Arial"/>
          <w:sz w:val="22"/>
          <w:szCs w:val="22"/>
        </w:rPr>
        <w:t xml:space="preserve"> Nada mais havendo a tratar, o</w:t>
      </w:r>
      <w:r w:rsidR="00B731A5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>Presidente concedeu a palavra a quem dela quisesse fazer uso e</w:t>
      </w:r>
      <w:r w:rsidR="00101BFB">
        <w:rPr>
          <w:rFonts w:ascii="Calibri" w:hAnsi="Calibri" w:cs="Arial"/>
          <w:sz w:val="22"/>
          <w:szCs w:val="22"/>
          <w:lang w:val="pt-BR"/>
        </w:rPr>
        <w:t>,</w:t>
      </w:r>
      <w:r w:rsidRPr="00101BFB">
        <w:rPr>
          <w:rFonts w:ascii="Calibri" w:hAnsi="Calibri" w:cs="Arial"/>
          <w:sz w:val="22"/>
          <w:szCs w:val="22"/>
        </w:rPr>
        <w:t xml:space="preserve"> como ninguém se manifestou, os trabalhos da </w:t>
      </w:r>
      <w:r w:rsidR="00101BFB" w:rsidRPr="00101BFB">
        <w:rPr>
          <w:rFonts w:ascii="Calibri" w:hAnsi="Calibri" w:cs="Arial"/>
          <w:sz w:val="22"/>
          <w:szCs w:val="22"/>
        </w:rPr>
        <w:t xml:space="preserve">assembleia </w:t>
      </w:r>
      <w:r w:rsidRPr="00101BFB">
        <w:rPr>
          <w:rFonts w:ascii="Calibri" w:hAnsi="Calibri" w:cs="Arial"/>
          <w:sz w:val="22"/>
          <w:szCs w:val="22"/>
        </w:rPr>
        <w:t xml:space="preserve">foram encerrados da qual foi lavrada a presente ata </w:t>
      </w:r>
      <w:r w:rsidR="00AB213F" w:rsidRPr="00101BFB">
        <w:rPr>
          <w:rFonts w:ascii="Calibri" w:hAnsi="Calibri" w:cs="Arial"/>
          <w:sz w:val="22"/>
          <w:szCs w:val="22"/>
        </w:rPr>
        <w:t>que foi aprovada e assinada pel</w:t>
      </w:r>
      <w:r w:rsidR="00B731A5" w:rsidRPr="00101BFB">
        <w:rPr>
          <w:rFonts w:ascii="Calibri" w:hAnsi="Calibri" w:cs="Arial"/>
          <w:sz w:val="22"/>
          <w:szCs w:val="22"/>
        </w:rPr>
        <w:t>o</w:t>
      </w:r>
      <w:r w:rsidR="00F24B6C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 xml:space="preserve">Presidente da </w:t>
      </w:r>
      <w:r w:rsidR="007E558B">
        <w:rPr>
          <w:rFonts w:ascii="Calibri" w:hAnsi="Calibri" w:cs="Arial"/>
          <w:sz w:val="22"/>
          <w:szCs w:val="22"/>
          <w:lang w:val="pt-BR"/>
        </w:rPr>
        <w:t>A</w:t>
      </w:r>
      <w:r w:rsidR="00101BFB" w:rsidRPr="00101BFB">
        <w:rPr>
          <w:rFonts w:ascii="Calibri" w:hAnsi="Calibri" w:cs="Arial"/>
          <w:sz w:val="22"/>
          <w:szCs w:val="22"/>
        </w:rPr>
        <w:t>ssembleia</w:t>
      </w:r>
      <w:r w:rsidRPr="00101BFB">
        <w:rPr>
          <w:rFonts w:ascii="Calibri" w:hAnsi="Calibri" w:cs="Arial"/>
          <w:sz w:val="22"/>
          <w:szCs w:val="22"/>
        </w:rPr>
        <w:t>, por mim, Secretário que lavrei a ata, pelo representante do Agente Fiduciário, pelo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 w:rsidRPr="00101BFB">
        <w:rPr>
          <w:rFonts w:ascii="Calibri" w:hAnsi="Calibri" w:cs="Arial"/>
          <w:sz w:val="22"/>
          <w:szCs w:val="22"/>
        </w:rPr>
        <w:t xml:space="preserve"> Debenturista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 w:rsidRPr="00101BFB">
        <w:rPr>
          <w:rFonts w:ascii="Calibri" w:hAnsi="Calibri" w:cs="Arial"/>
          <w:sz w:val="22"/>
          <w:szCs w:val="22"/>
        </w:rPr>
        <w:t xml:space="preserve"> presente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 w:rsidR="00544785">
        <w:rPr>
          <w:rFonts w:ascii="Calibri" w:hAnsi="Calibri" w:cs="Arial"/>
          <w:sz w:val="22"/>
          <w:szCs w:val="22"/>
        </w:rPr>
        <w:t>,</w:t>
      </w:r>
      <w:r w:rsidRPr="00101BFB">
        <w:rPr>
          <w:rFonts w:ascii="Calibri" w:hAnsi="Calibri" w:cs="Arial"/>
          <w:sz w:val="22"/>
          <w:szCs w:val="22"/>
        </w:rPr>
        <w:t xml:space="preserve"> pela Companhia</w:t>
      </w:r>
      <w:r w:rsidR="00544785">
        <w:rPr>
          <w:rFonts w:ascii="Calibri" w:hAnsi="Calibri" w:cs="Arial"/>
          <w:sz w:val="22"/>
          <w:szCs w:val="22"/>
          <w:lang w:val="pt-BR"/>
        </w:rPr>
        <w:t xml:space="preserve"> e pel</w:t>
      </w:r>
      <w:ins w:id="28" w:author="Autor" w:date="2018-11-07T14:37:00Z">
        <w:r w:rsidR="00C47043">
          <w:rPr>
            <w:rFonts w:ascii="Calibri" w:hAnsi="Calibri" w:cs="Arial"/>
            <w:sz w:val="22"/>
            <w:szCs w:val="22"/>
            <w:lang w:val="pt-BR"/>
          </w:rPr>
          <w:t>os</w:t>
        </w:r>
      </w:ins>
      <w:del w:id="29" w:author="Autor" w:date="2018-11-07T14:37:00Z">
        <w:r w:rsidR="00544785" w:rsidDel="00C47043">
          <w:rPr>
            <w:rFonts w:ascii="Calibri" w:hAnsi="Calibri" w:cs="Arial"/>
            <w:sz w:val="22"/>
            <w:szCs w:val="22"/>
            <w:lang w:val="pt-BR"/>
          </w:rPr>
          <w:delText>a</w:delText>
        </w:r>
      </w:del>
      <w:r w:rsidR="00544785">
        <w:rPr>
          <w:rFonts w:ascii="Calibri" w:hAnsi="Calibri" w:cs="Arial"/>
          <w:sz w:val="22"/>
          <w:szCs w:val="22"/>
          <w:lang w:val="pt-BR"/>
        </w:rPr>
        <w:t xml:space="preserve"> Fiador</w:t>
      </w:r>
      <w:ins w:id="30" w:author="Autor" w:date="2018-11-07T14:37:00Z">
        <w:r w:rsidR="00C47043">
          <w:rPr>
            <w:rFonts w:ascii="Calibri" w:hAnsi="Calibri" w:cs="Arial"/>
            <w:sz w:val="22"/>
            <w:szCs w:val="22"/>
            <w:lang w:val="pt-BR"/>
          </w:rPr>
          <w:t>es</w:t>
        </w:r>
      </w:ins>
      <w:del w:id="31" w:author="Autor" w:date="2018-11-07T14:37:00Z">
        <w:r w:rsidR="00544785" w:rsidDel="00C47043">
          <w:rPr>
            <w:rFonts w:ascii="Calibri" w:hAnsi="Calibri" w:cs="Arial"/>
            <w:sz w:val="22"/>
            <w:szCs w:val="22"/>
            <w:lang w:val="pt-BR"/>
          </w:rPr>
          <w:delText>a</w:delText>
        </w:r>
      </w:del>
      <w:r w:rsidRPr="00101BFB">
        <w:rPr>
          <w:rFonts w:ascii="Calibri" w:hAnsi="Calibri" w:cs="Arial"/>
          <w:sz w:val="22"/>
          <w:szCs w:val="22"/>
        </w:rPr>
        <w:t>, sendo autorizada a sua publicação com a omissão das assinaturas nos termos do parágrafo segundo do artigo 130 da Lei nº 6.404</w:t>
      </w:r>
      <w:r w:rsidR="00B70AC2" w:rsidRPr="00101BFB">
        <w:rPr>
          <w:rFonts w:ascii="Calibri" w:hAnsi="Calibri" w:cs="Arial"/>
          <w:sz w:val="22"/>
          <w:szCs w:val="22"/>
        </w:rPr>
        <w:t>, de 15 de dezembro de 1976, conforme alterada</w:t>
      </w:r>
      <w:r w:rsidR="00B731A5" w:rsidRPr="00101BFB">
        <w:rPr>
          <w:rFonts w:ascii="Calibri" w:hAnsi="Calibri" w:cs="Arial"/>
          <w:sz w:val="22"/>
          <w:szCs w:val="22"/>
        </w:rPr>
        <w:t>.</w:t>
      </w:r>
      <w:r w:rsidR="006624AD" w:rsidRPr="00101BFB">
        <w:rPr>
          <w:rFonts w:ascii="Calibri" w:hAnsi="Calibri" w:cs="Arial"/>
          <w:sz w:val="22"/>
          <w:szCs w:val="22"/>
        </w:rPr>
        <w:t xml:space="preserve"> Termos com iniciais maiúsculas utilizados neste documento que não estiverem expressamente aqui definidos têm o significado que lhes foi atribuído na Escritura.</w:t>
      </w:r>
    </w:p>
    <w:p w:rsidR="00C568B3" w:rsidRPr="006A646B" w:rsidRDefault="00C568B3" w:rsidP="00F474AE">
      <w:pPr>
        <w:pStyle w:val="Cabealho"/>
        <w:spacing w:line="240" w:lineRule="auto"/>
        <w:jc w:val="center"/>
        <w:rPr>
          <w:rFonts w:ascii="Calibri" w:hAnsi="Calibri" w:cs="Arial"/>
          <w:sz w:val="22"/>
          <w:szCs w:val="22"/>
        </w:rPr>
      </w:pPr>
    </w:p>
    <w:p w:rsidR="00541C33" w:rsidRPr="00101BFB" w:rsidRDefault="00541C33" w:rsidP="00F474AE">
      <w:pPr>
        <w:pStyle w:val="Cabealho"/>
        <w:spacing w:line="240" w:lineRule="auto"/>
        <w:jc w:val="center"/>
        <w:rPr>
          <w:rFonts w:ascii="Calibri" w:hAnsi="Calibri" w:cs="Arial"/>
          <w:sz w:val="22"/>
          <w:szCs w:val="22"/>
        </w:rPr>
      </w:pPr>
    </w:p>
    <w:p w:rsidR="00134670" w:rsidRPr="00101BFB" w:rsidRDefault="00F30462" w:rsidP="00F474AE">
      <w:pPr>
        <w:pStyle w:val="Cabealho"/>
        <w:spacing w:line="240" w:lineRule="auto"/>
        <w:jc w:val="center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Recife</w:t>
      </w:r>
      <w:r w:rsidR="00134670" w:rsidRPr="00101BFB">
        <w:rPr>
          <w:rFonts w:ascii="Calibri" w:hAnsi="Calibri" w:cs="Arial"/>
          <w:sz w:val="22"/>
          <w:szCs w:val="22"/>
        </w:rPr>
        <w:t xml:space="preserve">, </w:t>
      </w:r>
      <w:r w:rsidR="00E82D90" w:rsidRPr="00E82D90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64561D">
        <w:rPr>
          <w:rFonts w:ascii="Calibri" w:hAnsi="Calibri" w:cs="Arial"/>
          <w:sz w:val="22"/>
          <w:szCs w:val="22"/>
          <w:lang w:val="pt-BR"/>
        </w:rPr>
        <w:t xml:space="preserve"> de </w:t>
      </w:r>
      <w:r w:rsidR="0064561D" w:rsidRPr="0064561D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6676A3">
        <w:rPr>
          <w:rFonts w:ascii="Calibri" w:hAnsi="Calibri" w:cs="Arial"/>
          <w:sz w:val="22"/>
          <w:szCs w:val="22"/>
          <w:lang w:val="pt-BR"/>
        </w:rPr>
        <w:t xml:space="preserve"> de 2018</w:t>
      </w:r>
      <w:r w:rsidR="0081582E" w:rsidRPr="00101BFB">
        <w:rPr>
          <w:rFonts w:ascii="Calibri" w:hAnsi="Calibri" w:cs="Arial"/>
          <w:sz w:val="22"/>
          <w:szCs w:val="22"/>
        </w:rPr>
        <w:t>.</w:t>
      </w:r>
    </w:p>
    <w:p w:rsidR="00873926" w:rsidRPr="00101BFB" w:rsidRDefault="00873926" w:rsidP="00F474AE">
      <w:pPr>
        <w:pStyle w:val="Cabealho"/>
        <w:spacing w:line="240" w:lineRule="auto"/>
        <w:jc w:val="center"/>
        <w:rPr>
          <w:rFonts w:ascii="Calibri" w:hAnsi="Calibri" w:cs="Arial"/>
          <w:i/>
          <w:sz w:val="22"/>
          <w:szCs w:val="22"/>
        </w:rPr>
      </w:pPr>
      <w:r w:rsidRPr="00101BFB">
        <w:rPr>
          <w:rFonts w:ascii="Calibri" w:hAnsi="Calibri" w:cs="Arial"/>
          <w:i/>
          <w:sz w:val="22"/>
          <w:szCs w:val="22"/>
        </w:rPr>
        <w:t>(Restante da página intencionalmente deixado em branco. Segue a página de assinatura</w:t>
      </w:r>
      <w:r w:rsidR="00EA3A3E" w:rsidRPr="00101BFB">
        <w:rPr>
          <w:rFonts w:ascii="Calibri" w:hAnsi="Calibri" w:cs="Arial"/>
          <w:i/>
          <w:sz w:val="22"/>
          <w:szCs w:val="22"/>
        </w:rPr>
        <w:t>s</w:t>
      </w:r>
      <w:r w:rsidRPr="00101BFB">
        <w:rPr>
          <w:rFonts w:ascii="Calibri" w:hAnsi="Calibri" w:cs="Arial"/>
          <w:i/>
          <w:sz w:val="22"/>
          <w:szCs w:val="22"/>
        </w:rPr>
        <w:t>.)</w:t>
      </w:r>
    </w:p>
    <w:p w:rsidR="00873926" w:rsidRPr="00101BFB" w:rsidRDefault="00873926" w:rsidP="004F248F">
      <w:pPr>
        <w:pStyle w:val="Cabealho"/>
        <w:spacing w:line="320" w:lineRule="exact"/>
        <w:rPr>
          <w:rFonts w:ascii="Calibri" w:hAnsi="Calibri" w:cs="Arial"/>
          <w:i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br w:type="page"/>
      </w:r>
      <w:r w:rsidR="00EA3A3E" w:rsidRPr="00101BFB">
        <w:rPr>
          <w:rFonts w:ascii="Calibri" w:hAnsi="Calibri" w:cs="Arial"/>
          <w:i/>
          <w:sz w:val="22"/>
          <w:szCs w:val="22"/>
        </w:rPr>
        <w:lastRenderedPageBreak/>
        <w:t xml:space="preserve">(Página de Assinaturas </w:t>
      </w:r>
      <w:r w:rsidR="00AE1B7F">
        <w:rPr>
          <w:rFonts w:ascii="Calibri" w:hAnsi="Calibri" w:cs="Arial"/>
          <w:i/>
          <w:sz w:val="22"/>
          <w:szCs w:val="22"/>
          <w:lang w:val="pt-BR"/>
        </w:rPr>
        <w:t>1 de 4</w:t>
      </w:r>
      <w:r w:rsidR="00F234B9" w:rsidRPr="00101BFB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="00EA3A3E" w:rsidRPr="00101BFB">
        <w:rPr>
          <w:rFonts w:ascii="Calibri" w:hAnsi="Calibri" w:cs="Arial"/>
          <w:i/>
          <w:sz w:val="22"/>
          <w:szCs w:val="22"/>
        </w:rPr>
        <w:t xml:space="preserve">da Ata da Assembleia Geral de Debenturistas da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Primeira Emissão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com Garantia Real e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="0064561D" w:rsidRPr="0064561D">
        <w:rPr>
          <w:rFonts w:ascii="Calibri" w:hAnsi="Calibri" w:cs="Arial"/>
          <w:i/>
          <w:sz w:val="22"/>
          <w:szCs w:val="22"/>
        </w:rPr>
        <w:t>Garantia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="0064561D" w:rsidRPr="0064561D">
        <w:rPr>
          <w:rFonts w:ascii="Calibri" w:hAnsi="Calibri" w:cs="Arial"/>
          <w:i/>
          <w:sz w:val="22"/>
          <w:szCs w:val="22"/>
        </w:rPr>
        <w:t>S.A.</w:t>
      </w:r>
      <w:r w:rsidR="00F30462" w:rsidRPr="0064561D">
        <w:rPr>
          <w:rFonts w:ascii="Calibri" w:hAnsi="Calibri" w:cs="Arial"/>
          <w:i/>
          <w:sz w:val="22"/>
          <w:szCs w:val="22"/>
        </w:rPr>
        <w:t>,</w:t>
      </w:r>
      <w:r w:rsidR="00F30462" w:rsidRPr="00101BFB">
        <w:rPr>
          <w:rFonts w:ascii="Calibri" w:hAnsi="Calibri" w:cs="Arial"/>
          <w:i/>
          <w:sz w:val="22"/>
          <w:szCs w:val="22"/>
        </w:rPr>
        <w:t xml:space="preserve"> r</w:t>
      </w:r>
      <w:r w:rsidR="00EA3A3E" w:rsidRPr="00101BFB">
        <w:rPr>
          <w:rFonts w:ascii="Calibri" w:hAnsi="Calibri" w:cs="Arial"/>
          <w:i/>
          <w:sz w:val="22"/>
          <w:szCs w:val="22"/>
        </w:rPr>
        <w:t xml:space="preserve">ealizada em </w:t>
      </w:r>
      <w:r w:rsidR="0064561D" w:rsidRPr="0064561D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64561D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64561D" w:rsidRPr="0064561D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6676A3">
        <w:rPr>
          <w:rFonts w:ascii="Calibri" w:hAnsi="Calibri" w:cs="Arial"/>
          <w:i/>
          <w:sz w:val="22"/>
          <w:szCs w:val="22"/>
          <w:lang w:val="pt-BR"/>
        </w:rPr>
        <w:t xml:space="preserve"> de 2018</w:t>
      </w:r>
      <w:r w:rsidR="00F30462" w:rsidRPr="00101BFB">
        <w:rPr>
          <w:rFonts w:ascii="Calibri" w:hAnsi="Calibri" w:cs="Arial"/>
          <w:i/>
          <w:sz w:val="22"/>
          <w:szCs w:val="22"/>
        </w:rPr>
        <w:t>)</w:t>
      </w:r>
    </w:p>
    <w:p w:rsidR="00EA3A3E" w:rsidRPr="00101BFB" w:rsidRDefault="00EA3A3E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EB4836" w:rsidRPr="00101BFB" w:rsidRDefault="00EB4836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EA3A3E" w:rsidRPr="00101BFB" w:rsidRDefault="00EB4836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Mesa:</w:t>
      </w:r>
    </w:p>
    <w:p w:rsidR="00EB4836" w:rsidRPr="00101BFB" w:rsidRDefault="00EB4836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EB4836" w:rsidRPr="00101BFB" w:rsidRDefault="00EB4836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3714AA" w:rsidRPr="00101BFB" w:rsidRDefault="003714AA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134670" w:rsidRPr="00101BFB" w:rsidRDefault="00134670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___________________________________</w:t>
      </w:r>
    </w:p>
    <w:p w:rsidR="00134670" w:rsidRPr="000D3993" w:rsidRDefault="0064561D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 w:rsidRPr="0064561D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</w:p>
    <w:p w:rsidR="00134670" w:rsidRPr="00AE1B7F" w:rsidRDefault="005D5CA4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  <w:r w:rsidRPr="00AE1B7F">
        <w:rPr>
          <w:rFonts w:ascii="Calibri" w:hAnsi="Calibri" w:cs="Arial"/>
          <w:b/>
          <w:sz w:val="22"/>
          <w:szCs w:val="22"/>
        </w:rPr>
        <w:t>Presidente</w:t>
      </w:r>
    </w:p>
    <w:p w:rsidR="00B70AC2" w:rsidRDefault="00B70AC2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AE1B7F" w:rsidRDefault="00AE1B7F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F41BC8" w:rsidRPr="00101BFB" w:rsidRDefault="00F41BC8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134670" w:rsidRPr="00101BFB" w:rsidRDefault="00134670" w:rsidP="004F248F">
      <w:pPr>
        <w:pStyle w:val="Cabealho"/>
        <w:tabs>
          <w:tab w:val="left" w:pos="6480"/>
          <w:tab w:val="left" w:pos="6570"/>
        </w:tabs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____________________________________</w:t>
      </w:r>
    </w:p>
    <w:p w:rsidR="00134670" w:rsidRPr="0064561D" w:rsidRDefault="0064561D" w:rsidP="004F248F">
      <w:pPr>
        <w:pStyle w:val="Cabealho"/>
        <w:spacing w:line="320" w:lineRule="exact"/>
        <w:rPr>
          <w:rFonts w:ascii="Calibri" w:hAnsi="Calibri" w:cs="Arial"/>
          <w:bCs/>
          <w:sz w:val="22"/>
          <w:szCs w:val="22"/>
          <w:lang w:val="pt-BR"/>
        </w:rPr>
      </w:pPr>
      <w:r w:rsidRPr="0064561D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</w:p>
    <w:p w:rsidR="005D5CA4" w:rsidRPr="00AE1B7F" w:rsidRDefault="0064561D" w:rsidP="005D5CA4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  <w:r w:rsidRPr="00AE1B7F">
        <w:rPr>
          <w:rFonts w:ascii="Calibri" w:hAnsi="Calibri" w:cs="Arial"/>
          <w:b/>
          <w:sz w:val="22"/>
          <w:szCs w:val="22"/>
        </w:rPr>
        <w:t>Secretário(a)</w:t>
      </w:r>
    </w:p>
    <w:p w:rsidR="005D5CA4" w:rsidRPr="00101BFB" w:rsidRDefault="005D5CA4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134670" w:rsidRPr="00101BFB" w:rsidRDefault="00134670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B70AC2" w:rsidRPr="00101BFB" w:rsidRDefault="00B70AC2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F234B9" w:rsidRPr="00101BFB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</w:rPr>
        <w:br w:type="page"/>
      </w:r>
      <w:r w:rsidRPr="00101BFB">
        <w:rPr>
          <w:rFonts w:ascii="Calibri" w:hAnsi="Calibri" w:cs="Arial"/>
          <w:i/>
          <w:sz w:val="22"/>
          <w:szCs w:val="22"/>
        </w:rPr>
        <w:lastRenderedPageBreak/>
        <w:t xml:space="preserve">(Página de Assinaturas </w:t>
      </w:r>
      <w:r w:rsidR="00AE1B7F">
        <w:rPr>
          <w:rFonts w:ascii="Calibri" w:hAnsi="Calibri" w:cs="Arial"/>
          <w:i/>
          <w:sz w:val="22"/>
          <w:szCs w:val="22"/>
          <w:lang w:val="pt-BR"/>
        </w:rPr>
        <w:t>2 de 4</w:t>
      </w:r>
      <w:r w:rsidRPr="00101BFB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Pr="00101BFB">
        <w:rPr>
          <w:rFonts w:ascii="Calibri" w:hAnsi="Calibri" w:cs="Arial"/>
          <w:i/>
          <w:sz w:val="22"/>
          <w:szCs w:val="22"/>
        </w:rPr>
        <w:t xml:space="preserve">da Ata da Assembleia Geral de Debenturistas da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Primeira Emissão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com Garantia Real e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="0064561D" w:rsidRPr="0064561D">
        <w:rPr>
          <w:rFonts w:ascii="Calibri" w:hAnsi="Calibri" w:cs="Arial"/>
          <w:i/>
          <w:sz w:val="22"/>
          <w:szCs w:val="22"/>
        </w:rPr>
        <w:t>Garantia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="0064561D" w:rsidRPr="0064561D">
        <w:rPr>
          <w:rFonts w:ascii="Calibri" w:hAnsi="Calibri" w:cs="Arial"/>
          <w:i/>
          <w:sz w:val="22"/>
          <w:szCs w:val="22"/>
        </w:rPr>
        <w:t>S.A.</w:t>
      </w:r>
      <w:r w:rsidRPr="00101BFB">
        <w:rPr>
          <w:rFonts w:ascii="Calibri" w:hAnsi="Calibri" w:cs="Arial"/>
          <w:i/>
          <w:sz w:val="22"/>
          <w:szCs w:val="22"/>
        </w:rPr>
        <w:t xml:space="preserve">, realizada em </w:t>
      </w:r>
      <w:r w:rsidR="0064561D" w:rsidRPr="0064561D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64561D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64561D" w:rsidRPr="0064561D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6676A3">
        <w:rPr>
          <w:rFonts w:ascii="Calibri" w:hAnsi="Calibri" w:cs="Arial"/>
          <w:i/>
          <w:sz w:val="22"/>
          <w:szCs w:val="22"/>
          <w:lang w:val="pt-BR"/>
        </w:rPr>
        <w:t xml:space="preserve"> de 2018</w:t>
      </w:r>
      <w:r w:rsidRPr="00101BFB">
        <w:rPr>
          <w:rFonts w:ascii="Calibri" w:hAnsi="Calibri" w:cs="Arial"/>
          <w:i/>
          <w:sz w:val="22"/>
          <w:szCs w:val="22"/>
        </w:rPr>
        <w:t>)</w:t>
      </w:r>
    </w:p>
    <w:p w:rsidR="00F234B9" w:rsidRPr="00101BFB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F234B9" w:rsidRPr="00101BFB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F234B9" w:rsidRPr="00101BFB" w:rsidRDefault="003714AA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Agente Fiduciário:</w:t>
      </w:r>
    </w:p>
    <w:p w:rsidR="00F234B9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AE1B7F" w:rsidRPr="00101BFB" w:rsidRDefault="00AE1B7F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</w:p>
    <w:p w:rsidR="00F234B9" w:rsidRPr="00101BFB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134670" w:rsidRPr="00101BFB" w:rsidRDefault="00873926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t xml:space="preserve">SIMPLIFIC </w:t>
      </w:r>
      <w:r w:rsidR="007B45C3" w:rsidRPr="00101BFB">
        <w:rPr>
          <w:rFonts w:ascii="Calibri" w:hAnsi="Calibri" w:cs="Arial"/>
          <w:b/>
          <w:sz w:val="22"/>
          <w:szCs w:val="22"/>
        </w:rPr>
        <w:t>PAVARINI DISTRIBUIDORA DE TÍTULOS E VALORES MOBILIÁRIOS LTDA.</w:t>
      </w:r>
    </w:p>
    <w:p w:rsidR="00B70AC2" w:rsidRPr="00101BFB" w:rsidRDefault="00B70AC2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506590" w:rsidRPr="00101BFB" w:rsidRDefault="00506590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134670" w:rsidRPr="00101BFB" w:rsidRDefault="00134670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B70AC2" w:rsidRPr="00101BFB" w:rsidRDefault="00B70AC2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3714AA" w:rsidRPr="00101BFB" w:rsidRDefault="003714AA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F234B9" w:rsidRPr="00E82D90" w:rsidRDefault="00F234B9" w:rsidP="004F248F">
      <w:pPr>
        <w:pStyle w:val="Cabealho"/>
        <w:spacing w:line="320" w:lineRule="exact"/>
        <w:rPr>
          <w:rFonts w:ascii="Calibri" w:hAnsi="Calibri" w:cs="Arial"/>
          <w:b/>
          <w:i/>
          <w:sz w:val="22"/>
          <w:szCs w:val="22"/>
          <w:lang w:val="pt-BR"/>
        </w:rPr>
      </w:pPr>
      <w:r w:rsidRPr="00403224">
        <w:br w:type="page"/>
      </w:r>
      <w:r w:rsidRPr="00E82D90">
        <w:rPr>
          <w:rFonts w:ascii="Calibri" w:hAnsi="Calibri" w:cs="Arial"/>
          <w:i/>
          <w:sz w:val="22"/>
          <w:szCs w:val="22"/>
        </w:rPr>
        <w:t xml:space="preserve">(Página de Assinaturas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3 de </w:t>
      </w:r>
      <w:r w:rsidR="00AE1B7F">
        <w:rPr>
          <w:rFonts w:ascii="Calibri" w:hAnsi="Calibri" w:cs="Arial"/>
          <w:i/>
          <w:sz w:val="22"/>
          <w:szCs w:val="22"/>
          <w:lang w:val="pt-BR"/>
        </w:rPr>
        <w:t>4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i/>
          <w:sz w:val="22"/>
          <w:szCs w:val="22"/>
        </w:rPr>
        <w:t>da Ata da Assemb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leia Geral de Debenturistas da Primeira Emissão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com Garantia Real e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="00E82D90" w:rsidRPr="00E82D90">
        <w:rPr>
          <w:rFonts w:ascii="Calibri" w:hAnsi="Calibri" w:cs="Arial"/>
          <w:i/>
          <w:sz w:val="22"/>
          <w:szCs w:val="22"/>
        </w:rPr>
        <w:t>Garantia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="00E82D90" w:rsidRPr="00E82D90">
        <w:rPr>
          <w:rFonts w:ascii="Calibri" w:hAnsi="Calibri" w:cs="Arial"/>
          <w:i/>
          <w:sz w:val="22"/>
          <w:szCs w:val="22"/>
        </w:rPr>
        <w:t>S.A.</w:t>
      </w:r>
      <w:r w:rsidRPr="00E82D90">
        <w:rPr>
          <w:rFonts w:ascii="Calibri" w:hAnsi="Calibri" w:cs="Arial"/>
          <w:i/>
          <w:sz w:val="22"/>
          <w:szCs w:val="22"/>
        </w:rPr>
        <w:t xml:space="preserve">, realizada em </w:t>
      </w:r>
      <w:r w:rsidR="00E82D90" w:rsidRPr="00E82D90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E82D90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E82D90" w:rsidRPr="00E82D90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6676A3" w:rsidRPr="00E82D90">
        <w:rPr>
          <w:rFonts w:ascii="Calibri" w:hAnsi="Calibri" w:cs="Arial"/>
          <w:i/>
          <w:sz w:val="22"/>
          <w:szCs w:val="22"/>
          <w:lang w:val="pt-BR"/>
        </w:rPr>
        <w:t xml:space="preserve"> de 2018</w:t>
      </w:r>
      <w:r w:rsidRPr="00E82D90">
        <w:rPr>
          <w:rFonts w:ascii="Calibri" w:hAnsi="Calibri" w:cs="Arial"/>
          <w:i/>
          <w:sz w:val="22"/>
          <w:szCs w:val="22"/>
        </w:rPr>
        <w:t>)</w:t>
      </w:r>
    </w:p>
    <w:p w:rsidR="00F234B9" w:rsidRPr="00101BFB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3714AA" w:rsidRPr="00101BFB" w:rsidRDefault="003714AA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3714AA" w:rsidRPr="00101BFB" w:rsidRDefault="003714AA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3714AA" w:rsidRPr="00101BFB" w:rsidRDefault="003714AA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Emissor</w:t>
      </w:r>
      <w:r w:rsidR="002F0AA9">
        <w:rPr>
          <w:rFonts w:ascii="Calibri" w:hAnsi="Calibri" w:cs="Arial"/>
          <w:b/>
          <w:sz w:val="22"/>
          <w:szCs w:val="22"/>
          <w:lang w:val="pt-BR"/>
        </w:rPr>
        <w:t>a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>:</w:t>
      </w:r>
    </w:p>
    <w:p w:rsidR="003714AA" w:rsidRDefault="003714AA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AE1B7F" w:rsidRDefault="00AE1B7F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                              </w:t>
      </w:r>
      <w:r w:rsidRPr="00101BFB">
        <w:rPr>
          <w:rFonts w:ascii="Calibri" w:hAnsi="Calibri" w:cs="Arial"/>
          <w:b/>
          <w:sz w:val="22"/>
          <w:szCs w:val="22"/>
        </w:rPr>
        <w:t xml:space="preserve">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</w:p>
    <w:p w:rsidR="00AE1B7F" w:rsidRPr="00101BFB" w:rsidRDefault="00AE1B7F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134670" w:rsidRPr="00101BFB" w:rsidRDefault="00E82D90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TERMINAIS FLUVIAIS DO BRASIL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 S.A.</w:t>
      </w:r>
    </w:p>
    <w:p w:rsidR="00B70AC2" w:rsidRPr="00101BFB" w:rsidRDefault="00B70AC2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AE1B7F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AE1B7F" w:rsidRPr="00AE1B7F" w:rsidRDefault="00AE1B7F" w:rsidP="00A21093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Fiadora: </w:t>
      </w:r>
    </w:p>
    <w:p w:rsidR="00AE1B7F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AE1B7F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                              </w:t>
      </w:r>
      <w:r w:rsidRPr="00101BFB">
        <w:rPr>
          <w:rFonts w:ascii="Calibri" w:hAnsi="Calibri" w:cs="Arial"/>
          <w:b/>
          <w:sz w:val="22"/>
          <w:szCs w:val="22"/>
        </w:rPr>
        <w:t xml:space="preserve">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</w:p>
    <w:p w:rsidR="00AE1B7F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AE1B7F" w:rsidRPr="00AE1B7F" w:rsidRDefault="00AE1B7F" w:rsidP="00A21093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ADMINISTRADORA DE BENS E INFRAESTRUTURA LTDA. </w:t>
      </w:r>
    </w:p>
    <w:p w:rsidR="00AE1B7F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AE1B7F" w:rsidRDefault="00AE1B7F">
      <w:pPr>
        <w:rPr>
          <w:rFonts w:ascii="Calibri" w:hAnsi="Calibri" w:cs="Arial"/>
          <w:szCs w:val="22"/>
          <w:lang w:eastAsia="x-none"/>
        </w:rPr>
      </w:pPr>
      <w:r>
        <w:rPr>
          <w:rFonts w:ascii="Calibri" w:hAnsi="Calibri" w:cs="Arial"/>
          <w:szCs w:val="22"/>
        </w:rPr>
        <w:br w:type="page"/>
      </w:r>
    </w:p>
    <w:p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i/>
          <w:sz w:val="22"/>
          <w:szCs w:val="22"/>
          <w:lang w:val="pt-BR"/>
        </w:rPr>
      </w:pPr>
      <w:r w:rsidRPr="00E82D90">
        <w:rPr>
          <w:rFonts w:ascii="Calibri" w:hAnsi="Calibri" w:cs="Arial"/>
          <w:i/>
          <w:sz w:val="22"/>
          <w:szCs w:val="22"/>
        </w:rPr>
        <w:t xml:space="preserve">(Página de Assinaturas </w:t>
      </w:r>
      <w:r>
        <w:rPr>
          <w:rFonts w:ascii="Calibri" w:hAnsi="Calibri" w:cs="Arial"/>
          <w:i/>
          <w:sz w:val="22"/>
          <w:szCs w:val="22"/>
          <w:lang w:val="pt-BR"/>
        </w:rPr>
        <w:t>4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>
        <w:rPr>
          <w:rFonts w:ascii="Calibri" w:hAnsi="Calibri" w:cs="Arial"/>
          <w:i/>
          <w:sz w:val="22"/>
          <w:szCs w:val="22"/>
          <w:lang w:val="pt-BR"/>
        </w:rPr>
        <w:t>4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i/>
          <w:sz w:val="22"/>
          <w:szCs w:val="22"/>
        </w:rPr>
        <w:t xml:space="preserve">da Ata da Assembleia Geral de Debenturistas da Primeira Emissão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Pr="00E82D90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Pr="00E82D90">
        <w:rPr>
          <w:rFonts w:ascii="Calibri" w:hAnsi="Calibri" w:cs="Arial"/>
          <w:i/>
          <w:sz w:val="22"/>
          <w:szCs w:val="22"/>
        </w:rPr>
        <w:t xml:space="preserve">com Garantia Real e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Pr="00E82D90">
        <w:rPr>
          <w:rFonts w:ascii="Calibri" w:hAnsi="Calibri" w:cs="Arial"/>
          <w:i/>
          <w:sz w:val="22"/>
          <w:szCs w:val="22"/>
        </w:rPr>
        <w:t>Garantia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Pr="00E82D90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Pr="00E82D90">
        <w:rPr>
          <w:rFonts w:ascii="Calibri" w:hAnsi="Calibri" w:cs="Arial"/>
          <w:i/>
          <w:sz w:val="22"/>
          <w:szCs w:val="22"/>
        </w:rPr>
        <w:t xml:space="preserve">S.A., realizada em </w:t>
      </w:r>
      <w:r w:rsidRPr="00E82D90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Pr="00E82D90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de 2018</w:t>
      </w:r>
      <w:r w:rsidRPr="00E82D90">
        <w:rPr>
          <w:rFonts w:ascii="Calibri" w:hAnsi="Calibri" w:cs="Arial"/>
          <w:i/>
          <w:sz w:val="22"/>
          <w:szCs w:val="22"/>
        </w:rPr>
        <w:t>)</w:t>
      </w:r>
    </w:p>
    <w:p w:rsidR="00AE1B7F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EF1D98" w:rsidRDefault="00EF1D98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AE1B7F" w:rsidRPr="00403224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Debenturista</w:t>
      </w:r>
      <w:r>
        <w:rPr>
          <w:rFonts w:ascii="Calibri" w:hAnsi="Calibri" w:cs="Arial"/>
          <w:b/>
          <w:sz w:val="22"/>
          <w:szCs w:val="22"/>
          <w:lang w:val="pt-BR"/>
        </w:rPr>
        <w:t>s da Primeira Série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>:</w:t>
      </w: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</w:rPr>
        <w:t xml:space="preserve">BANCO 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>SANTANDER (BRASIL) S.A.</w:t>
      </w: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</w:rPr>
        <w:t xml:space="preserve">BANCO </w:t>
      </w:r>
      <w:r>
        <w:rPr>
          <w:rFonts w:ascii="Calibri" w:hAnsi="Calibri" w:cs="Arial"/>
          <w:b/>
          <w:sz w:val="22"/>
          <w:szCs w:val="22"/>
          <w:lang w:val="pt-BR"/>
        </w:rPr>
        <w:t>ITAU UNIBANCO S.A.</w:t>
      </w: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403224">
        <w:rPr>
          <w:rFonts w:ascii="Calibri" w:hAnsi="Calibri" w:cs="Arial"/>
          <w:b/>
          <w:sz w:val="22"/>
          <w:szCs w:val="22"/>
          <w:lang w:val="pt-BR"/>
        </w:rPr>
        <w:t>BANCO ABC</w:t>
      </w:r>
      <w:r>
        <w:rPr>
          <w:rFonts w:ascii="Calibri" w:hAnsi="Calibri" w:cs="Arial"/>
          <w:b/>
          <w:sz w:val="22"/>
          <w:szCs w:val="22"/>
          <w:lang w:val="pt-BR"/>
        </w:rPr>
        <w:t>-BRASIL</w:t>
      </w:r>
      <w:r w:rsidRPr="00403224">
        <w:rPr>
          <w:rFonts w:ascii="Calibri" w:hAnsi="Calibri" w:cs="Arial"/>
          <w:b/>
          <w:sz w:val="22"/>
          <w:szCs w:val="22"/>
          <w:lang w:val="pt-BR"/>
        </w:rPr>
        <w:t xml:space="preserve"> S.A.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AE1B7F" w:rsidRPr="00403224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Debenturista</w:t>
      </w:r>
      <w:r>
        <w:rPr>
          <w:rFonts w:ascii="Calibri" w:hAnsi="Calibri" w:cs="Arial"/>
          <w:b/>
          <w:sz w:val="22"/>
          <w:szCs w:val="22"/>
          <w:lang w:val="pt-BR"/>
        </w:rPr>
        <w:t>s da Segunda Série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>: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</w:rPr>
        <w:t xml:space="preserve">BANCO 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>SANTANDER (BRASIL) S.A.</w:t>
      </w: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</w:rPr>
        <w:t xml:space="preserve">BANCO </w:t>
      </w:r>
      <w:r>
        <w:rPr>
          <w:rFonts w:ascii="Calibri" w:hAnsi="Calibri" w:cs="Arial"/>
          <w:b/>
          <w:sz w:val="22"/>
          <w:szCs w:val="22"/>
          <w:lang w:val="pt-BR"/>
        </w:rPr>
        <w:t>ITAU UNIBANCO S.A.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403224">
        <w:rPr>
          <w:rFonts w:ascii="Calibri" w:hAnsi="Calibri" w:cs="Arial"/>
          <w:b/>
          <w:sz w:val="22"/>
          <w:szCs w:val="22"/>
          <w:lang w:val="pt-BR"/>
        </w:rPr>
        <w:t>BANCO ABC</w:t>
      </w:r>
      <w:r>
        <w:rPr>
          <w:rFonts w:ascii="Calibri" w:hAnsi="Calibri" w:cs="Arial"/>
          <w:b/>
          <w:sz w:val="22"/>
          <w:szCs w:val="22"/>
          <w:lang w:val="pt-BR"/>
        </w:rPr>
        <w:t>-BRASIL</w:t>
      </w:r>
      <w:r w:rsidRPr="00403224">
        <w:rPr>
          <w:rFonts w:ascii="Calibri" w:hAnsi="Calibri" w:cs="Arial"/>
          <w:b/>
          <w:sz w:val="22"/>
          <w:szCs w:val="22"/>
          <w:lang w:val="pt-BR"/>
        </w:rPr>
        <w:t xml:space="preserve"> S.A.</w:t>
      </w:r>
    </w:p>
    <w:p w:rsidR="00AE1B7F" w:rsidRPr="00101BFB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sectPr w:rsidR="00AE1B7F" w:rsidRPr="00101BFB" w:rsidSect="00160FA0">
      <w:headerReference w:type="default" r:id="rId8"/>
      <w:footerReference w:type="even" r:id="rId9"/>
      <w:footerReference w:type="default" r:id="rId10"/>
      <w:pgSz w:w="11907" w:h="16839" w:code="9"/>
      <w:pgMar w:top="1276" w:right="1418" w:bottom="2835" w:left="170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CF9" w:rsidRDefault="00F12CF9">
      <w:r>
        <w:separator/>
      </w:r>
    </w:p>
  </w:endnote>
  <w:endnote w:type="continuationSeparator" w:id="0">
    <w:p w:rsidR="00F12CF9" w:rsidRDefault="00F12CF9">
      <w:r>
        <w:continuationSeparator/>
      </w:r>
    </w:p>
  </w:endnote>
  <w:endnote w:type="continuationNotice" w:id="1">
    <w:p w:rsidR="00F12CF9" w:rsidRDefault="00F12C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DB3" w:rsidRDefault="00197DB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97DB3" w:rsidRDefault="00197DB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DB3" w:rsidRDefault="00197DB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800E47">
      <w:rPr>
        <w:noProof/>
      </w:rPr>
      <w:t>2</w:t>
    </w:r>
    <w:r>
      <w:fldChar w:fldCharType="end"/>
    </w:r>
  </w:p>
  <w:p w:rsidR="00197DB3" w:rsidRDefault="00197DB3">
    <w:pPr>
      <w:pStyle w:val="Rodap"/>
      <w:jc w:val="right"/>
    </w:pPr>
  </w:p>
  <w:p w:rsidR="00197DB3" w:rsidRDefault="00197DB3">
    <w:pPr>
      <w:pStyle w:val="Rodap"/>
      <w:jc w:val="right"/>
    </w:pPr>
  </w:p>
  <w:p w:rsidR="00197DB3" w:rsidRPr="00CE149D" w:rsidRDefault="00197DB3" w:rsidP="00CE149D">
    <w:pPr>
      <w:pStyle w:val="Rodap"/>
      <w:rPr>
        <w:rFonts w:ascii="Times New Roman" w:hAnsi="Times New Roman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CF9" w:rsidRDefault="00F12CF9">
      <w:r>
        <w:separator/>
      </w:r>
    </w:p>
  </w:footnote>
  <w:footnote w:type="continuationSeparator" w:id="0">
    <w:p w:rsidR="00F12CF9" w:rsidRDefault="00F12CF9">
      <w:r>
        <w:continuationSeparator/>
      </w:r>
    </w:p>
  </w:footnote>
  <w:footnote w:type="continuationNotice" w:id="1">
    <w:p w:rsidR="00F12CF9" w:rsidRDefault="00F12CF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B5F" w:rsidRPr="003D5B5F" w:rsidRDefault="003D5B5F">
    <w:pPr>
      <w:pStyle w:val="Cabealho"/>
      <w:jc w:val="center"/>
      <w:rPr>
        <w:rFonts w:ascii="Georgia" w:hAnsi="Georgia"/>
        <w:b/>
        <w:sz w:val="20"/>
        <w:szCs w:val="20"/>
        <w:lang w:val="pt-BR"/>
      </w:rPr>
    </w:pPr>
    <w:r w:rsidRPr="003D5B5F">
      <w:rPr>
        <w:rFonts w:ascii="Georgia" w:hAnsi="Georgia"/>
        <w:b/>
        <w:sz w:val="20"/>
        <w:szCs w:val="20"/>
        <w:lang w:val="pt-BR"/>
      </w:rPr>
      <w:t>Terminais Fluviais do Brasil S.A</w:t>
    </w:r>
  </w:p>
  <w:p w:rsidR="00197DB3" w:rsidRPr="003D5B5F" w:rsidRDefault="0090265F">
    <w:pPr>
      <w:pStyle w:val="Cabealho"/>
      <w:jc w:val="center"/>
      <w:rPr>
        <w:rFonts w:ascii="Georgia" w:hAnsi="Georgia"/>
        <w:b/>
        <w:sz w:val="20"/>
        <w:szCs w:val="20"/>
        <w:lang w:val="pt-BR"/>
      </w:rPr>
    </w:pPr>
    <w:r>
      <w:rPr>
        <w:rFonts w:ascii="Georgia" w:hAnsi="Georgia"/>
        <w:b/>
        <w:sz w:val="20"/>
        <w:szCs w:val="20"/>
      </w:rPr>
      <w:t>NIRE nº 26.3.0002311-3</w:t>
    </w:r>
  </w:p>
  <w:p w:rsidR="00197DB3" w:rsidRDefault="00197DB3" w:rsidP="00807573">
    <w:pPr>
      <w:pStyle w:val="Cabealho"/>
      <w:jc w:val="center"/>
      <w:rPr>
        <w:rFonts w:ascii="Georgia" w:hAnsi="Georgia"/>
        <w:b/>
        <w:sz w:val="20"/>
        <w:szCs w:val="20"/>
      </w:rPr>
    </w:pPr>
    <w:r w:rsidRPr="003D5B5F">
      <w:rPr>
        <w:rFonts w:ascii="Georgia" w:hAnsi="Georgia"/>
        <w:b/>
        <w:sz w:val="20"/>
        <w:szCs w:val="20"/>
      </w:rPr>
      <w:t xml:space="preserve">CNPJ n.º </w:t>
    </w:r>
    <w:r w:rsidR="003D5B5F" w:rsidRPr="003D5B5F">
      <w:rPr>
        <w:rFonts w:ascii="Georgia" w:hAnsi="Georgia"/>
        <w:b/>
        <w:sz w:val="20"/>
        <w:szCs w:val="20"/>
        <w:lang w:val="pt-BR"/>
      </w:rPr>
      <w:t>11.389.394/0001-38</w:t>
    </w:r>
    <w:r w:rsidRPr="003D5B5F">
      <w:rPr>
        <w:rFonts w:ascii="Georgia" w:hAnsi="Georgia"/>
        <w:b/>
        <w:sz w:val="20"/>
        <w:szCs w:val="20"/>
      </w:rPr>
      <w:br/>
      <w:t>Companhia Aberta</w:t>
    </w:r>
  </w:p>
  <w:p w:rsidR="00E82D90" w:rsidRPr="003D5B5F" w:rsidRDefault="00E82D90" w:rsidP="00807573">
    <w:pPr>
      <w:pStyle w:val="Cabealho"/>
      <w:jc w:val="center"/>
      <w:rPr>
        <w:rFonts w:ascii="Georgia" w:hAnsi="Georgi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A73B5"/>
    <w:multiLevelType w:val="multilevel"/>
    <w:tmpl w:val="6EB0F53A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44672E"/>
    <w:multiLevelType w:val="hybridMultilevel"/>
    <w:tmpl w:val="55B8D73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004AF"/>
    <w:multiLevelType w:val="hybridMultilevel"/>
    <w:tmpl w:val="B31A77F4"/>
    <w:lvl w:ilvl="0" w:tplc="E92A9894">
      <w:start w:val="1"/>
      <w:numFmt w:val="lowerLetter"/>
      <w:lvlText w:val="(%1)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0924536D"/>
    <w:multiLevelType w:val="hybridMultilevel"/>
    <w:tmpl w:val="77B28526"/>
    <w:lvl w:ilvl="0" w:tplc="47DE99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71CD0"/>
    <w:multiLevelType w:val="hybridMultilevel"/>
    <w:tmpl w:val="CE96E1B0"/>
    <w:lvl w:ilvl="0" w:tplc="E92A98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776B8"/>
    <w:multiLevelType w:val="multilevel"/>
    <w:tmpl w:val="6870046A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8"/>
        </w:tabs>
        <w:ind w:left="838" w:hanging="555"/>
      </w:pPr>
      <w:rPr>
        <w:rFonts w:hint="default"/>
      </w:rPr>
    </w:lvl>
    <w:lvl w:ilvl="2">
      <w:start w:val="2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abstractNum w:abstractNumId="6">
    <w:nsid w:val="1AE3212F"/>
    <w:multiLevelType w:val="hybridMultilevel"/>
    <w:tmpl w:val="C8EA2DFC"/>
    <w:lvl w:ilvl="0" w:tplc="1E3C637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03A10"/>
    <w:multiLevelType w:val="hybridMultilevel"/>
    <w:tmpl w:val="433818E4"/>
    <w:lvl w:ilvl="0" w:tplc="1870F3E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53036"/>
    <w:multiLevelType w:val="hybridMultilevel"/>
    <w:tmpl w:val="8E62C5FE"/>
    <w:lvl w:ilvl="0" w:tplc="E92A98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B593C"/>
    <w:multiLevelType w:val="hybridMultilevel"/>
    <w:tmpl w:val="35C67C84"/>
    <w:lvl w:ilvl="0" w:tplc="4C4EAE54">
      <w:start w:val="1"/>
      <w:numFmt w:val="lowerRoman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42845"/>
    <w:multiLevelType w:val="multilevel"/>
    <w:tmpl w:val="5624F3E6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91A1582"/>
    <w:multiLevelType w:val="hybridMultilevel"/>
    <w:tmpl w:val="41586082"/>
    <w:lvl w:ilvl="0" w:tplc="04160011">
      <w:start w:val="1"/>
      <w:numFmt w:val="decimal"/>
      <w:lvlText w:val="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A0C56"/>
    <w:multiLevelType w:val="hybridMultilevel"/>
    <w:tmpl w:val="72B62D74"/>
    <w:lvl w:ilvl="0" w:tplc="4A286BF6">
      <w:start w:val="1"/>
      <w:numFmt w:val="lowerLetter"/>
      <w:lvlText w:val="(%1)"/>
      <w:lvlJc w:val="left"/>
      <w:pPr>
        <w:ind w:left="1173" w:hanging="465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3D778D8"/>
    <w:multiLevelType w:val="multilevel"/>
    <w:tmpl w:val="55144C5A"/>
    <w:styleLink w:val="STDTtulo"/>
    <w:lvl w:ilvl="0">
      <w:start w:val="1"/>
      <w:numFmt w:val="decimal"/>
      <w:lvlText w:val="%1."/>
      <w:lvlJc w:val="left"/>
      <w:pPr>
        <w:tabs>
          <w:tab w:val="num" w:pos="471"/>
        </w:tabs>
        <w:ind w:left="471" w:hanging="471"/>
      </w:pPr>
      <w:rPr>
        <w:rFonts w:ascii="Times New Roman" w:hAnsi="Times New Roman" w:cs="Times New Roman"/>
        <w:b/>
        <w:smallCaps/>
        <w:dstrike w:val="0"/>
        <w:color w:val="auto"/>
        <w:sz w:val="28"/>
        <w:szCs w:val="28"/>
        <w:vertAlign w:val="baseline"/>
      </w:rPr>
    </w:lvl>
    <w:lvl w:ilvl="1">
      <w:start w:val="1"/>
      <w:numFmt w:val="decimal"/>
      <w:pStyle w:val="STDNvelDois"/>
      <w:lvlText w:val="%1.%2."/>
      <w:lvlJc w:val="left"/>
      <w:pPr>
        <w:tabs>
          <w:tab w:val="num" w:pos="471"/>
        </w:tabs>
        <w:ind w:left="1151" w:hanging="680"/>
      </w:pPr>
      <w:rPr>
        <w:rFonts w:ascii="Arial" w:hAnsi="Arial" w:cs="Times New Roman" w:hint="default"/>
        <w:b/>
        <w:smallCaps/>
        <w:color w:val="CD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471"/>
        </w:tabs>
        <w:ind w:left="1378" w:hanging="907"/>
      </w:pPr>
      <w:rPr>
        <w:rFonts w:ascii="Arial" w:hAnsi="Arial" w:cs="Times New Roman" w:hint="default"/>
        <w:b/>
        <w:smallCaps/>
        <w:color w:val="CD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18"/>
        </w:tabs>
        <w:ind w:left="1718" w:hanging="1247"/>
      </w:pPr>
      <w:rPr>
        <w:rFonts w:ascii="Arial" w:hAnsi="Arial" w:cs="Times New Roman" w:hint="default"/>
        <w:b/>
        <w:smallCaps/>
        <w:color w:val="CD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>
    <w:nsid w:val="33E92C63"/>
    <w:multiLevelType w:val="hybridMultilevel"/>
    <w:tmpl w:val="279E3FFA"/>
    <w:lvl w:ilvl="0" w:tplc="2DB03A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A60179"/>
    <w:multiLevelType w:val="hybridMultilevel"/>
    <w:tmpl w:val="92381AE6"/>
    <w:lvl w:ilvl="0" w:tplc="2544E5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F254B0"/>
    <w:multiLevelType w:val="multilevel"/>
    <w:tmpl w:val="55144C5A"/>
    <w:numStyleLink w:val="STDTtulo"/>
  </w:abstractNum>
  <w:abstractNum w:abstractNumId="17">
    <w:nsid w:val="44855B87"/>
    <w:multiLevelType w:val="hybridMultilevel"/>
    <w:tmpl w:val="76A28AA6"/>
    <w:lvl w:ilvl="0" w:tplc="13A0298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9E06B72"/>
    <w:multiLevelType w:val="hybridMultilevel"/>
    <w:tmpl w:val="17B868EA"/>
    <w:lvl w:ilvl="0" w:tplc="EA5A3748">
      <w:start w:val="1"/>
      <w:numFmt w:val="lowerLetter"/>
      <w:lvlText w:val="(%1)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61291A"/>
    <w:multiLevelType w:val="hybridMultilevel"/>
    <w:tmpl w:val="3EE2F912"/>
    <w:lvl w:ilvl="0" w:tplc="240AD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591F1B"/>
    <w:multiLevelType w:val="multilevel"/>
    <w:tmpl w:val="FC8420B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5B0E6D54"/>
    <w:multiLevelType w:val="hybridMultilevel"/>
    <w:tmpl w:val="873685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30E7A"/>
    <w:multiLevelType w:val="multilevel"/>
    <w:tmpl w:val="0778F968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6CCA4B03"/>
    <w:multiLevelType w:val="hybridMultilevel"/>
    <w:tmpl w:val="079AF2A2"/>
    <w:lvl w:ilvl="0" w:tplc="E92A989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E520B"/>
    <w:multiLevelType w:val="multilevel"/>
    <w:tmpl w:val="7CAEC2C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8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0" w:hanging="1440"/>
      </w:pPr>
      <w:rPr>
        <w:rFonts w:hint="default"/>
      </w:rPr>
    </w:lvl>
  </w:abstractNum>
  <w:abstractNum w:abstractNumId="25">
    <w:nsid w:val="7BA4072F"/>
    <w:multiLevelType w:val="hybridMultilevel"/>
    <w:tmpl w:val="B588B7C6"/>
    <w:lvl w:ilvl="0" w:tplc="E4868458">
      <w:start w:val="1"/>
      <w:numFmt w:val="lowerLetter"/>
      <w:lvlText w:val="(%1)"/>
      <w:lvlJc w:val="left"/>
      <w:pPr>
        <w:ind w:left="9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60" w:hanging="360"/>
      </w:pPr>
    </w:lvl>
    <w:lvl w:ilvl="2" w:tplc="0416001B" w:tentative="1">
      <w:start w:val="1"/>
      <w:numFmt w:val="lowerRoman"/>
      <w:lvlText w:val="%3."/>
      <w:lvlJc w:val="right"/>
      <w:pPr>
        <w:ind w:left="2380" w:hanging="180"/>
      </w:pPr>
    </w:lvl>
    <w:lvl w:ilvl="3" w:tplc="0416000F" w:tentative="1">
      <w:start w:val="1"/>
      <w:numFmt w:val="decimal"/>
      <w:lvlText w:val="%4."/>
      <w:lvlJc w:val="left"/>
      <w:pPr>
        <w:ind w:left="3100" w:hanging="360"/>
      </w:pPr>
    </w:lvl>
    <w:lvl w:ilvl="4" w:tplc="04160019" w:tentative="1">
      <w:start w:val="1"/>
      <w:numFmt w:val="lowerLetter"/>
      <w:lvlText w:val="%5."/>
      <w:lvlJc w:val="left"/>
      <w:pPr>
        <w:ind w:left="3820" w:hanging="360"/>
      </w:pPr>
    </w:lvl>
    <w:lvl w:ilvl="5" w:tplc="0416001B" w:tentative="1">
      <w:start w:val="1"/>
      <w:numFmt w:val="lowerRoman"/>
      <w:lvlText w:val="%6."/>
      <w:lvlJc w:val="right"/>
      <w:pPr>
        <w:ind w:left="4540" w:hanging="180"/>
      </w:pPr>
    </w:lvl>
    <w:lvl w:ilvl="6" w:tplc="0416000F" w:tentative="1">
      <w:start w:val="1"/>
      <w:numFmt w:val="decimal"/>
      <w:lvlText w:val="%7."/>
      <w:lvlJc w:val="left"/>
      <w:pPr>
        <w:ind w:left="5260" w:hanging="360"/>
      </w:pPr>
    </w:lvl>
    <w:lvl w:ilvl="7" w:tplc="04160019" w:tentative="1">
      <w:start w:val="1"/>
      <w:numFmt w:val="lowerLetter"/>
      <w:lvlText w:val="%8."/>
      <w:lvlJc w:val="left"/>
      <w:pPr>
        <w:ind w:left="5980" w:hanging="360"/>
      </w:pPr>
    </w:lvl>
    <w:lvl w:ilvl="8" w:tplc="0416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6">
    <w:nsid w:val="7BCD4853"/>
    <w:multiLevelType w:val="multilevel"/>
    <w:tmpl w:val="9CF8684E"/>
    <w:lvl w:ilvl="0">
      <w:start w:val="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7">
    <w:nsid w:val="7C1C195D"/>
    <w:multiLevelType w:val="multilevel"/>
    <w:tmpl w:val="BD24C5B2"/>
    <w:lvl w:ilvl="0">
      <w:start w:val="5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2160"/>
      </w:pPr>
      <w:rPr>
        <w:rFonts w:hint="default"/>
      </w:rPr>
    </w:lvl>
  </w:abstractNum>
  <w:abstractNum w:abstractNumId="28">
    <w:nsid w:val="7E57213D"/>
    <w:multiLevelType w:val="hybridMultilevel"/>
    <w:tmpl w:val="C08091EE"/>
    <w:lvl w:ilvl="0" w:tplc="3F0030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EAE2D3B"/>
    <w:multiLevelType w:val="hybridMultilevel"/>
    <w:tmpl w:val="8D349AD6"/>
    <w:lvl w:ilvl="0" w:tplc="887A2256">
      <w:start w:val="1"/>
      <w:numFmt w:val="lowerRoman"/>
      <w:lvlText w:val="(%1)"/>
      <w:lvlJc w:val="left"/>
      <w:pPr>
        <w:ind w:left="1429" w:hanging="72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1"/>
  </w:num>
  <w:num w:numId="3">
    <w:abstractNumId w:val="28"/>
  </w:num>
  <w:num w:numId="4">
    <w:abstractNumId w:val="20"/>
  </w:num>
  <w:num w:numId="5">
    <w:abstractNumId w:val="22"/>
  </w:num>
  <w:num w:numId="6">
    <w:abstractNumId w:val="24"/>
  </w:num>
  <w:num w:numId="7">
    <w:abstractNumId w:val="10"/>
  </w:num>
  <w:num w:numId="8">
    <w:abstractNumId w:val="27"/>
  </w:num>
  <w:num w:numId="9">
    <w:abstractNumId w:val="5"/>
  </w:num>
  <w:num w:numId="10">
    <w:abstractNumId w:val="25"/>
  </w:num>
  <w:num w:numId="11">
    <w:abstractNumId w:val="1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9"/>
  </w:num>
  <w:num w:numId="17">
    <w:abstractNumId w:val="9"/>
  </w:num>
  <w:num w:numId="18">
    <w:abstractNumId w:val="7"/>
  </w:num>
  <w:num w:numId="19">
    <w:abstractNumId w:val="26"/>
  </w:num>
  <w:num w:numId="20">
    <w:abstractNumId w:val="0"/>
  </w:num>
  <w:num w:numId="21">
    <w:abstractNumId w:val="2"/>
  </w:num>
  <w:num w:numId="22">
    <w:abstractNumId w:val="23"/>
  </w:num>
  <w:num w:numId="23">
    <w:abstractNumId w:val="13"/>
  </w:num>
  <w:num w:numId="24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471"/>
          </w:tabs>
          <w:ind w:left="471" w:hanging="471"/>
        </w:pPr>
        <w:rPr>
          <w:rFonts w:ascii="Times New Roman" w:hAnsi="Times New Roman" w:cs="Times New Roman"/>
          <w:b/>
          <w:smallCaps/>
          <w:dstrike w:val="0"/>
          <w:color w:val="auto"/>
          <w:sz w:val="28"/>
          <w:szCs w:val="28"/>
          <w:vertAlign w:val="baseline"/>
        </w:rPr>
      </w:lvl>
    </w:lvlOverride>
    <w:lvlOverride w:ilvl="1">
      <w:lvl w:ilvl="1">
        <w:start w:val="1"/>
        <w:numFmt w:val="decimal"/>
        <w:pStyle w:val="STDNvelDois"/>
        <w:lvlText w:val="%1.%2."/>
        <w:lvlJc w:val="left"/>
        <w:pPr>
          <w:tabs>
            <w:tab w:val="num" w:pos="471"/>
          </w:tabs>
          <w:ind w:left="1151" w:hanging="680"/>
        </w:pPr>
        <w:rPr>
          <w:rFonts w:ascii="Times New Roman" w:hAnsi="Times New Roman" w:cs="Times New Roman" w:hint="default"/>
          <w:b/>
          <w:i w:val="0"/>
          <w:smallCaps/>
          <w:color w:val="auto"/>
          <w:sz w:val="28"/>
          <w:szCs w:val="28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471"/>
          </w:tabs>
          <w:ind w:left="1378" w:hanging="907"/>
        </w:pPr>
        <w:rPr>
          <w:rFonts w:ascii="Arial" w:hAnsi="Arial" w:cs="Times New Roman" w:hint="default"/>
          <w:b/>
          <w:smallCaps/>
          <w:color w:val="CD000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18"/>
          </w:tabs>
          <w:ind w:left="1718" w:hanging="1247"/>
        </w:pPr>
        <w:rPr>
          <w:rFonts w:ascii="Arial" w:hAnsi="Arial" w:cs="Times New Roman" w:hint="default"/>
          <w:b/>
          <w:smallCaps/>
          <w:color w:val="CD0000"/>
          <w:sz w:val="24"/>
          <w:szCs w:val="24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ascii="Times New Roman" w:eastAsia="Times New Roman" w:hAnsi="Times New Roman"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cs="Times New Roman" w:hint="default"/>
        </w:rPr>
      </w:lvl>
    </w:lvlOverride>
  </w:num>
  <w:num w:numId="25">
    <w:abstractNumId w:val="4"/>
  </w:num>
  <w:num w:numId="26">
    <w:abstractNumId w:val="8"/>
  </w:num>
  <w:num w:numId="27">
    <w:abstractNumId w:val="12"/>
  </w:num>
  <w:num w:numId="28">
    <w:abstractNumId w:val="17"/>
  </w:num>
  <w:num w:numId="29">
    <w:abstractNumId w:val="29"/>
  </w:num>
  <w:num w:numId="30">
    <w:abstractNumId w:val="6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A8"/>
    <w:rsid w:val="00001D79"/>
    <w:rsid w:val="000070D0"/>
    <w:rsid w:val="00012BEB"/>
    <w:rsid w:val="00012CB6"/>
    <w:rsid w:val="00013D9A"/>
    <w:rsid w:val="000144FA"/>
    <w:rsid w:val="00014B4B"/>
    <w:rsid w:val="00014F19"/>
    <w:rsid w:val="000151AC"/>
    <w:rsid w:val="00017EB8"/>
    <w:rsid w:val="00021F4F"/>
    <w:rsid w:val="000221AB"/>
    <w:rsid w:val="00023456"/>
    <w:rsid w:val="0003116A"/>
    <w:rsid w:val="0003615D"/>
    <w:rsid w:val="00045154"/>
    <w:rsid w:val="00052E15"/>
    <w:rsid w:val="00055E32"/>
    <w:rsid w:val="000624A0"/>
    <w:rsid w:val="00064778"/>
    <w:rsid w:val="000668BB"/>
    <w:rsid w:val="000728C5"/>
    <w:rsid w:val="00072F62"/>
    <w:rsid w:val="00076C9F"/>
    <w:rsid w:val="000819DD"/>
    <w:rsid w:val="000820E5"/>
    <w:rsid w:val="000828FA"/>
    <w:rsid w:val="000834A2"/>
    <w:rsid w:val="00084422"/>
    <w:rsid w:val="000844E7"/>
    <w:rsid w:val="0009386F"/>
    <w:rsid w:val="000974B0"/>
    <w:rsid w:val="000B2648"/>
    <w:rsid w:val="000B4A0D"/>
    <w:rsid w:val="000B5B3C"/>
    <w:rsid w:val="000B6126"/>
    <w:rsid w:val="000C1E30"/>
    <w:rsid w:val="000C374C"/>
    <w:rsid w:val="000C40F1"/>
    <w:rsid w:val="000C66B0"/>
    <w:rsid w:val="000C774B"/>
    <w:rsid w:val="000D3993"/>
    <w:rsid w:val="000D65D0"/>
    <w:rsid w:val="000E0B75"/>
    <w:rsid w:val="000E12F0"/>
    <w:rsid w:val="000E70A6"/>
    <w:rsid w:val="000F38EE"/>
    <w:rsid w:val="000F4CC1"/>
    <w:rsid w:val="00101BFB"/>
    <w:rsid w:val="00102087"/>
    <w:rsid w:val="0010329B"/>
    <w:rsid w:val="00104C43"/>
    <w:rsid w:val="00110FE9"/>
    <w:rsid w:val="001111DA"/>
    <w:rsid w:val="00111FE4"/>
    <w:rsid w:val="001132F1"/>
    <w:rsid w:val="00113916"/>
    <w:rsid w:val="0012063D"/>
    <w:rsid w:val="00120F55"/>
    <w:rsid w:val="00123A00"/>
    <w:rsid w:val="0012426E"/>
    <w:rsid w:val="001304B7"/>
    <w:rsid w:val="001329EF"/>
    <w:rsid w:val="00132A23"/>
    <w:rsid w:val="00134670"/>
    <w:rsid w:val="00135BBD"/>
    <w:rsid w:val="00136599"/>
    <w:rsid w:val="001404C4"/>
    <w:rsid w:val="00143C44"/>
    <w:rsid w:val="00144F58"/>
    <w:rsid w:val="00152984"/>
    <w:rsid w:val="001554EF"/>
    <w:rsid w:val="00155768"/>
    <w:rsid w:val="00156243"/>
    <w:rsid w:val="00156FCE"/>
    <w:rsid w:val="00160FA0"/>
    <w:rsid w:val="00160FDE"/>
    <w:rsid w:val="00161378"/>
    <w:rsid w:val="0016396A"/>
    <w:rsid w:val="0016582E"/>
    <w:rsid w:val="00165A6F"/>
    <w:rsid w:val="00166345"/>
    <w:rsid w:val="00166982"/>
    <w:rsid w:val="001673BB"/>
    <w:rsid w:val="0017050F"/>
    <w:rsid w:val="00170FF5"/>
    <w:rsid w:val="00177D0E"/>
    <w:rsid w:val="0018189D"/>
    <w:rsid w:val="0018336F"/>
    <w:rsid w:val="00185757"/>
    <w:rsid w:val="00186707"/>
    <w:rsid w:val="00187FFC"/>
    <w:rsid w:val="001909E8"/>
    <w:rsid w:val="00190EEF"/>
    <w:rsid w:val="0019480F"/>
    <w:rsid w:val="00194B35"/>
    <w:rsid w:val="001953C8"/>
    <w:rsid w:val="00197B1C"/>
    <w:rsid w:val="00197DB3"/>
    <w:rsid w:val="001A1019"/>
    <w:rsid w:val="001A1492"/>
    <w:rsid w:val="001B14D6"/>
    <w:rsid w:val="001B2C64"/>
    <w:rsid w:val="001B4987"/>
    <w:rsid w:val="001B62D9"/>
    <w:rsid w:val="001B71F9"/>
    <w:rsid w:val="001C3CA5"/>
    <w:rsid w:val="001C62A6"/>
    <w:rsid w:val="001C63C6"/>
    <w:rsid w:val="001F055E"/>
    <w:rsid w:val="00201CEB"/>
    <w:rsid w:val="00203049"/>
    <w:rsid w:val="002037B1"/>
    <w:rsid w:val="002101E9"/>
    <w:rsid w:val="00216AEC"/>
    <w:rsid w:val="002307A2"/>
    <w:rsid w:val="00235819"/>
    <w:rsid w:val="00235BD9"/>
    <w:rsid w:val="0024132D"/>
    <w:rsid w:val="00244993"/>
    <w:rsid w:val="002459E8"/>
    <w:rsid w:val="00246978"/>
    <w:rsid w:val="00254D58"/>
    <w:rsid w:val="0025750A"/>
    <w:rsid w:val="00260863"/>
    <w:rsid w:val="00263485"/>
    <w:rsid w:val="0026637D"/>
    <w:rsid w:val="00271E3F"/>
    <w:rsid w:val="0027703F"/>
    <w:rsid w:val="002835A5"/>
    <w:rsid w:val="002837C5"/>
    <w:rsid w:val="002845E5"/>
    <w:rsid w:val="002869AE"/>
    <w:rsid w:val="00290464"/>
    <w:rsid w:val="002927B1"/>
    <w:rsid w:val="002940F7"/>
    <w:rsid w:val="002A1333"/>
    <w:rsid w:val="002A362E"/>
    <w:rsid w:val="002A57F3"/>
    <w:rsid w:val="002A711A"/>
    <w:rsid w:val="002B6222"/>
    <w:rsid w:val="002B7B44"/>
    <w:rsid w:val="002C35F7"/>
    <w:rsid w:val="002C38BF"/>
    <w:rsid w:val="002C6754"/>
    <w:rsid w:val="002C702E"/>
    <w:rsid w:val="002D4E72"/>
    <w:rsid w:val="002E6CDF"/>
    <w:rsid w:val="002E7134"/>
    <w:rsid w:val="002F0AA9"/>
    <w:rsid w:val="002F11F2"/>
    <w:rsid w:val="002F3D80"/>
    <w:rsid w:val="002F4AE6"/>
    <w:rsid w:val="002F695A"/>
    <w:rsid w:val="002F791B"/>
    <w:rsid w:val="002F7BF9"/>
    <w:rsid w:val="00300A23"/>
    <w:rsid w:val="00301857"/>
    <w:rsid w:val="003020FC"/>
    <w:rsid w:val="0030229B"/>
    <w:rsid w:val="00305190"/>
    <w:rsid w:val="0031061A"/>
    <w:rsid w:val="003112B3"/>
    <w:rsid w:val="00311A05"/>
    <w:rsid w:val="003131D2"/>
    <w:rsid w:val="00313C55"/>
    <w:rsid w:val="0032135D"/>
    <w:rsid w:val="00321560"/>
    <w:rsid w:val="00321803"/>
    <w:rsid w:val="00325AF2"/>
    <w:rsid w:val="00326908"/>
    <w:rsid w:val="00326FB7"/>
    <w:rsid w:val="00327F9E"/>
    <w:rsid w:val="00330F68"/>
    <w:rsid w:val="00337345"/>
    <w:rsid w:val="00337C36"/>
    <w:rsid w:val="0034156A"/>
    <w:rsid w:val="00342B30"/>
    <w:rsid w:val="003437A6"/>
    <w:rsid w:val="0034796E"/>
    <w:rsid w:val="00353B8A"/>
    <w:rsid w:val="00361249"/>
    <w:rsid w:val="00361691"/>
    <w:rsid w:val="00363740"/>
    <w:rsid w:val="0036617E"/>
    <w:rsid w:val="003714AA"/>
    <w:rsid w:val="00372C10"/>
    <w:rsid w:val="00376E6C"/>
    <w:rsid w:val="0037744C"/>
    <w:rsid w:val="003800C3"/>
    <w:rsid w:val="00384654"/>
    <w:rsid w:val="0038760D"/>
    <w:rsid w:val="00387DA7"/>
    <w:rsid w:val="00390C76"/>
    <w:rsid w:val="00392B4C"/>
    <w:rsid w:val="00393514"/>
    <w:rsid w:val="00394E05"/>
    <w:rsid w:val="00394E58"/>
    <w:rsid w:val="00395F2E"/>
    <w:rsid w:val="003A0371"/>
    <w:rsid w:val="003A2C95"/>
    <w:rsid w:val="003A62A2"/>
    <w:rsid w:val="003A7896"/>
    <w:rsid w:val="003A7AE7"/>
    <w:rsid w:val="003B671D"/>
    <w:rsid w:val="003C4972"/>
    <w:rsid w:val="003C4E95"/>
    <w:rsid w:val="003C7F2D"/>
    <w:rsid w:val="003D291C"/>
    <w:rsid w:val="003D5B5F"/>
    <w:rsid w:val="003E1949"/>
    <w:rsid w:val="003E4280"/>
    <w:rsid w:val="003E443E"/>
    <w:rsid w:val="003F060A"/>
    <w:rsid w:val="003F1382"/>
    <w:rsid w:val="003F35B7"/>
    <w:rsid w:val="003F377B"/>
    <w:rsid w:val="003F5123"/>
    <w:rsid w:val="00400508"/>
    <w:rsid w:val="00400BC2"/>
    <w:rsid w:val="0040161B"/>
    <w:rsid w:val="00402E1C"/>
    <w:rsid w:val="00403224"/>
    <w:rsid w:val="00407D05"/>
    <w:rsid w:val="004126F1"/>
    <w:rsid w:val="00412CF5"/>
    <w:rsid w:val="0041539C"/>
    <w:rsid w:val="00430DF5"/>
    <w:rsid w:val="00431385"/>
    <w:rsid w:val="0043729F"/>
    <w:rsid w:val="00437F13"/>
    <w:rsid w:val="0044296E"/>
    <w:rsid w:val="004443D5"/>
    <w:rsid w:val="00445C6E"/>
    <w:rsid w:val="00451AC4"/>
    <w:rsid w:val="00451D9E"/>
    <w:rsid w:val="00452EFF"/>
    <w:rsid w:val="00453046"/>
    <w:rsid w:val="004576F0"/>
    <w:rsid w:val="00464FA8"/>
    <w:rsid w:val="004714D2"/>
    <w:rsid w:val="00472452"/>
    <w:rsid w:val="0047348C"/>
    <w:rsid w:val="00476199"/>
    <w:rsid w:val="00476E10"/>
    <w:rsid w:val="00480BCF"/>
    <w:rsid w:val="00483084"/>
    <w:rsid w:val="00490E7A"/>
    <w:rsid w:val="00493398"/>
    <w:rsid w:val="004A0588"/>
    <w:rsid w:val="004A33E0"/>
    <w:rsid w:val="004B027E"/>
    <w:rsid w:val="004B3413"/>
    <w:rsid w:val="004B348C"/>
    <w:rsid w:val="004B4245"/>
    <w:rsid w:val="004B4909"/>
    <w:rsid w:val="004B4F37"/>
    <w:rsid w:val="004C0612"/>
    <w:rsid w:val="004C0B19"/>
    <w:rsid w:val="004C33FD"/>
    <w:rsid w:val="004C6A8C"/>
    <w:rsid w:val="004C7318"/>
    <w:rsid w:val="004E0E16"/>
    <w:rsid w:val="004E544C"/>
    <w:rsid w:val="004E60B6"/>
    <w:rsid w:val="004F229D"/>
    <w:rsid w:val="004F248F"/>
    <w:rsid w:val="004F25C0"/>
    <w:rsid w:val="004F327B"/>
    <w:rsid w:val="00506590"/>
    <w:rsid w:val="005076CA"/>
    <w:rsid w:val="00512272"/>
    <w:rsid w:val="00520F98"/>
    <w:rsid w:val="005212A2"/>
    <w:rsid w:val="00526F84"/>
    <w:rsid w:val="00532FD8"/>
    <w:rsid w:val="005356D1"/>
    <w:rsid w:val="00541C33"/>
    <w:rsid w:val="005424B5"/>
    <w:rsid w:val="0054307E"/>
    <w:rsid w:val="00544785"/>
    <w:rsid w:val="005455C8"/>
    <w:rsid w:val="00547287"/>
    <w:rsid w:val="00550977"/>
    <w:rsid w:val="00552F30"/>
    <w:rsid w:val="00555BDD"/>
    <w:rsid w:val="0055760F"/>
    <w:rsid w:val="005647C4"/>
    <w:rsid w:val="00566815"/>
    <w:rsid w:val="00572034"/>
    <w:rsid w:val="00576125"/>
    <w:rsid w:val="0057616C"/>
    <w:rsid w:val="00581793"/>
    <w:rsid w:val="005824D8"/>
    <w:rsid w:val="00583D91"/>
    <w:rsid w:val="00594E80"/>
    <w:rsid w:val="00597DE1"/>
    <w:rsid w:val="005A302E"/>
    <w:rsid w:val="005B08DA"/>
    <w:rsid w:val="005B0992"/>
    <w:rsid w:val="005B2235"/>
    <w:rsid w:val="005B629A"/>
    <w:rsid w:val="005B7C7C"/>
    <w:rsid w:val="005C5952"/>
    <w:rsid w:val="005D4D0A"/>
    <w:rsid w:val="005D5CA4"/>
    <w:rsid w:val="005E080C"/>
    <w:rsid w:val="005E0C65"/>
    <w:rsid w:val="005E1626"/>
    <w:rsid w:val="005E7481"/>
    <w:rsid w:val="005E7A7C"/>
    <w:rsid w:val="005F11D0"/>
    <w:rsid w:val="005F4CFF"/>
    <w:rsid w:val="005F5466"/>
    <w:rsid w:val="00600A4C"/>
    <w:rsid w:val="006013B2"/>
    <w:rsid w:val="006066AE"/>
    <w:rsid w:val="00612A62"/>
    <w:rsid w:val="00612BCB"/>
    <w:rsid w:val="00627335"/>
    <w:rsid w:val="006274C4"/>
    <w:rsid w:val="006318B8"/>
    <w:rsid w:val="00635189"/>
    <w:rsid w:val="006364AD"/>
    <w:rsid w:val="00636FBC"/>
    <w:rsid w:val="00637A2D"/>
    <w:rsid w:val="00642793"/>
    <w:rsid w:val="006442E8"/>
    <w:rsid w:val="0064561D"/>
    <w:rsid w:val="00652719"/>
    <w:rsid w:val="0065406E"/>
    <w:rsid w:val="00654C95"/>
    <w:rsid w:val="0065565A"/>
    <w:rsid w:val="006624AD"/>
    <w:rsid w:val="00664530"/>
    <w:rsid w:val="006676A3"/>
    <w:rsid w:val="0067039C"/>
    <w:rsid w:val="006747B3"/>
    <w:rsid w:val="00674E8A"/>
    <w:rsid w:val="00677C80"/>
    <w:rsid w:val="00681A6B"/>
    <w:rsid w:val="00682712"/>
    <w:rsid w:val="00682973"/>
    <w:rsid w:val="00685987"/>
    <w:rsid w:val="00691C9F"/>
    <w:rsid w:val="006931AF"/>
    <w:rsid w:val="00693D9A"/>
    <w:rsid w:val="00695490"/>
    <w:rsid w:val="006A2F7F"/>
    <w:rsid w:val="006A3067"/>
    <w:rsid w:val="006A4283"/>
    <w:rsid w:val="006A5F6C"/>
    <w:rsid w:val="006A646B"/>
    <w:rsid w:val="006B371F"/>
    <w:rsid w:val="006B75C0"/>
    <w:rsid w:val="006C503A"/>
    <w:rsid w:val="006C6D99"/>
    <w:rsid w:val="006D4A64"/>
    <w:rsid w:val="006D5D14"/>
    <w:rsid w:val="006E36FC"/>
    <w:rsid w:val="006E5B78"/>
    <w:rsid w:val="006F56D8"/>
    <w:rsid w:val="00700094"/>
    <w:rsid w:val="00700270"/>
    <w:rsid w:val="0070076D"/>
    <w:rsid w:val="00700E97"/>
    <w:rsid w:val="00712BE5"/>
    <w:rsid w:val="0071514C"/>
    <w:rsid w:val="00721CF5"/>
    <w:rsid w:val="00723386"/>
    <w:rsid w:val="00727F5B"/>
    <w:rsid w:val="007365CE"/>
    <w:rsid w:val="00737AA8"/>
    <w:rsid w:val="00740FB0"/>
    <w:rsid w:val="00747D91"/>
    <w:rsid w:val="007571A5"/>
    <w:rsid w:val="0075723F"/>
    <w:rsid w:val="0076213B"/>
    <w:rsid w:val="00767C64"/>
    <w:rsid w:val="00771CD2"/>
    <w:rsid w:val="00780AA6"/>
    <w:rsid w:val="0079044E"/>
    <w:rsid w:val="00792396"/>
    <w:rsid w:val="00795E07"/>
    <w:rsid w:val="0079604B"/>
    <w:rsid w:val="007A0A09"/>
    <w:rsid w:val="007A2981"/>
    <w:rsid w:val="007A6F30"/>
    <w:rsid w:val="007B054A"/>
    <w:rsid w:val="007B45C3"/>
    <w:rsid w:val="007C36D5"/>
    <w:rsid w:val="007C3C92"/>
    <w:rsid w:val="007D14B6"/>
    <w:rsid w:val="007D6458"/>
    <w:rsid w:val="007D7484"/>
    <w:rsid w:val="007E00E6"/>
    <w:rsid w:val="007E13D9"/>
    <w:rsid w:val="007E3635"/>
    <w:rsid w:val="007E3E86"/>
    <w:rsid w:val="007E558B"/>
    <w:rsid w:val="007E6A43"/>
    <w:rsid w:val="007E7902"/>
    <w:rsid w:val="007E7E69"/>
    <w:rsid w:val="007F34F1"/>
    <w:rsid w:val="007F3509"/>
    <w:rsid w:val="007F49F3"/>
    <w:rsid w:val="007F4C77"/>
    <w:rsid w:val="00800E47"/>
    <w:rsid w:val="00804B0D"/>
    <w:rsid w:val="0080648A"/>
    <w:rsid w:val="00806A40"/>
    <w:rsid w:val="00807573"/>
    <w:rsid w:val="00807978"/>
    <w:rsid w:val="00814B90"/>
    <w:rsid w:val="0081582E"/>
    <w:rsid w:val="00816A55"/>
    <w:rsid w:val="008177B9"/>
    <w:rsid w:val="0082310C"/>
    <w:rsid w:val="008367C3"/>
    <w:rsid w:val="0084508F"/>
    <w:rsid w:val="00845268"/>
    <w:rsid w:val="00845995"/>
    <w:rsid w:val="008472A9"/>
    <w:rsid w:val="00851AA0"/>
    <w:rsid w:val="008577B5"/>
    <w:rsid w:val="00866E9D"/>
    <w:rsid w:val="00873926"/>
    <w:rsid w:val="00875A7B"/>
    <w:rsid w:val="00877311"/>
    <w:rsid w:val="00883020"/>
    <w:rsid w:val="00886BD5"/>
    <w:rsid w:val="0089493C"/>
    <w:rsid w:val="00895607"/>
    <w:rsid w:val="008A0C5F"/>
    <w:rsid w:val="008A5617"/>
    <w:rsid w:val="008B3524"/>
    <w:rsid w:val="008B4096"/>
    <w:rsid w:val="008C0EC3"/>
    <w:rsid w:val="008C16C5"/>
    <w:rsid w:val="008C3664"/>
    <w:rsid w:val="008C4B1C"/>
    <w:rsid w:val="008C5E8D"/>
    <w:rsid w:val="008D091F"/>
    <w:rsid w:val="008D34E0"/>
    <w:rsid w:val="008D3DF1"/>
    <w:rsid w:val="008D4ADC"/>
    <w:rsid w:val="008D4D31"/>
    <w:rsid w:val="008D556D"/>
    <w:rsid w:val="008D6EF7"/>
    <w:rsid w:val="008E3963"/>
    <w:rsid w:val="008E3E94"/>
    <w:rsid w:val="008E6851"/>
    <w:rsid w:val="008F067E"/>
    <w:rsid w:val="008F1008"/>
    <w:rsid w:val="008F1747"/>
    <w:rsid w:val="008F35F8"/>
    <w:rsid w:val="008F68B7"/>
    <w:rsid w:val="008F7362"/>
    <w:rsid w:val="009025F4"/>
    <w:rsid w:val="0090265F"/>
    <w:rsid w:val="00902A26"/>
    <w:rsid w:val="00903887"/>
    <w:rsid w:val="00911007"/>
    <w:rsid w:val="00914B09"/>
    <w:rsid w:val="00925619"/>
    <w:rsid w:val="00930825"/>
    <w:rsid w:val="00930D9E"/>
    <w:rsid w:val="009324BD"/>
    <w:rsid w:val="0093573E"/>
    <w:rsid w:val="0093796B"/>
    <w:rsid w:val="00940780"/>
    <w:rsid w:val="009411DD"/>
    <w:rsid w:val="00941AC8"/>
    <w:rsid w:val="00942035"/>
    <w:rsid w:val="00943C31"/>
    <w:rsid w:val="00944DF9"/>
    <w:rsid w:val="00945E70"/>
    <w:rsid w:val="009464FA"/>
    <w:rsid w:val="00947F7F"/>
    <w:rsid w:val="00950CB2"/>
    <w:rsid w:val="00952002"/>
    <w:rsid w:val="00953907"/>
    <w:rsid w:val="009562B3"/>
    <w:rsid w:val="0095653E"/>
    <w:rsid w:val="00957D3D"/>
    <w:rsid w:val="009625B7"/>
    <w:rsid w:val="009656D8"/>
    <w:rsid w:val="009659D8"/>
    <w:rsid w:val="00967E91"/>
    <w:rsid w:val="00974A10"/>
    <w:rsid w:val="0097693E"/>
    <w:rsid w:val="0098208A"/>
    <w:rsid w:val="009820C9"/>
    <w:rsid w:val="00982D54"/>
    <w:rsid w:val="0099062B"/>
    <w:rsid w:val="00996C7F"/>
    <w:rsid w:val="00997DA8"/>
    <w:rsid w:val="009A0972"/>
    <w:rsid w:val="009A0BD7"/>
    <w:rsid w:val="009A2FD5"/>
    <w:rsid w:val="009A40C6"/>
    <w:rsid w:val="009A56C1"/>
    <w:rsid w:val="009B099D"/>
    <w:rsid w:val="009B16E7"/>
    <w:rsid w:val="009B2830"/>
    <w:rsid w:val="009B399C"/>
    <w:rsid w:val="009B3E7B"/>
    <w:rsid w:val="009B4CA1"/>
    <w:rsid w:val="009B69A1"/>
    <w:rsid w:val="009C0290"/>
    <w:rsid w:val="009C22D6"/>
    <w:rsid w:val="009C3ADB"/>
    <w:rsid w:val="009D40D7"/>
    <w:rsid w:val="009D4207"/>
    <w:rsid w:val="009D572D"/>
    <w:rsid w:val="009D7B6F"/>
    <w:rsid w:val="009E1E91"/>
    <w:rsid w:val="009E407C"/>
    <w:rsid w:val="009E5473"/>
    <w:rsid w:val="009E5623"/>
    <w:rsid w:val="009E5815"/>
    <w:rsid w:val="009E5B29"/>
    <w:rsid w:val="009E60D9"/>
    <w:rsid w:val="009F1FB6"/>
    <w:rsid w:val="009F64AD"/>
    <w:rsid w:val="00A0015F"/>
    <w:rsid w:val="00A00F83"/>
    <w:rsid w:val="00A02330"/>
    <w:rsid w:val="00A04980"/>
    <w:rsid w:val="00A04C44"/>
    <w:rsid w:val="00A05CDF"/>
    <w:rsid w:val="00A108EA"/>
    <w:rsid w:val="00A12440"/>
    <w:rsid w:val="00A15080"/>
    <w:rsid w:val="00A157A4"/>
    <w:rsid w:val="00A20C87"/>
    <w:rsid w:val="00A21093"/>
    <w:rsid w:val="00A24799"/>
    <w:rsid w:val="00A25247"/>
    <w:rsid w:val="00A25F00"/>
    <w:rsid w:val="00A327D2"/>
    <w:rsid w:val="00A43DF1"/>
    <w:rsid w:val="00A44EB3"/>
    <w:rsid w:val="00A453E2"/>
    <w:rsid w:val="00A46AAE"/>
    <w:rsid w:val="00A551A8"/>
    <w:rsid w:val="00A567D9"/>
    <w:rsid w:val="00A61556"/>
    <w:rsid w:val="00A64555"/>
    <w:rsid w:val="00A657B2"/>
    <w:rsid w:val="00A74EB1"/>
    <w:rsid w:val="00A75EBA"/>
    <w:rsid w:val="00A76592"/>
    <w:rsid w:val="00A7797A"/>
    <w:rsid w:val="00A8221E"/>
    <w:rsid w:val="00A8247C"/>
    <w:rsid w:val="00A9675B"/>
    <w:rsid w:val="00A96A36"/>
    <w:rsid w:val="00AA1C6F"/>
    <w:rsid w:val="00AA2EFD"/>
    <w:rsid w:val="00AA4187"/>
    <w:rsid w:val="00AA4360"/>
    <w:rsid w:val="00AA64A5"/>
    <w:rsid w:val="00AA6D60"/>
    <w:rsid w:val="00AB1D9B"/>
    <w:rsid w:val="00AB213F"/>
    <w:rsid w:val="00AB30D0"/>
    <w:rsid w:val="00AC54B5"/>
    <w:rsid w:val="00AC7C13"/>
    <w:rsid w:val="00AD29A6"/>
    <w:rsid w:val="00AD2C93"/>
    <w:rsid w:val="00AE05DC"/>
    <w:rsid w:val="00AE1B14"/>
    <w:rsid w:val="00AE1B7F"/>
    <w:rsid w:val="00AE443A"/>
    <w:rsid w:val="00AE4E74"/>
    <w:rsid w:val="00AF15E9"/>
    <w:rsid w:val="00AF2F0B"/>
    <w:rsid w:val="00AF36DA"/>
    <w:rsid w:val="00AF66BB"/>
    <w:rsid w:val="00B01634"/>
    <w:rsid w:val="00B01C47"/>
    <w:rsid w:val="00B032FF"/>
    <w:rsid w:val="00B05249"/>
    <w:rsid w:val="00B06714"/>
    <w:rsid w:val="00B13183"/>
    <w:rsid w:val="00B17821"/>
    <w:rsid w:val="00B20A3E"/>
    <w:rsid w:val="00B2435D"/>
    <w:rsid w:val="00B274EB"/>
    <w:rsid w:val="00B276AA"/>
    <w:rsid w:val="00B27B33"/>
    <w:rsid w:val="00B3126D"/>
    <w:rsid w:val="00B4229D"/>
    <w:rsid w:val="00B42728"/>
    <w:rsid w:val="00B46931"/>
    <w:rsid w:val="00B46D00"/>
    <w:rsid w:val="00B46D6D"/>
    <w:rsid w:val="00B53983"/>
    <w:rsid w:val="00B569FE"/>
    <w:rsid w:val="00B70AC2"/>
    <w:rsid w:val="00B71CA3"/>
    <w:rsid w:val="00B7316A"/>
    <w:rsid w:val="00B731A5"/>
    <w:rsid w:val="00B738FA"/>
    <w:rsid w:val="00B77F7E"/>
    <w:rsid w:val="00B85FCF"/>
    <w:rsid w:val="00B90476"/>
    <w:rsid w:val="00B9612F"/>
    <w:rsid w:val="00BA26D0"/>
    <w:rsid w:val="00BA4015"/>
    <w:rsid w:val="00BB1D36"/>
    <w:rsid w:val="00BC1888"/>
    <w:rsid w:val="00BC4BD3"/>
    <w:rsid w:val="00BC62D5"/>
    <w:rsid w:val="00BD0C7A"/>
    <w:rsid w:val="00BD4773"/>
    <w:rsid w:val="00BD4EBE"/>
    <w:rsid w:val="00BD67CA"/>
    <w:rsid w:val="00BE09DB"/>
    <w:rsid w:val="00BE18E0"/>
    <w:rsid w:val="00BF397C"/>
    <w:rsid w:val="00BF559A"/>
    <w:rsid w:val="00C03519"/>
    <w:rsid w:val="00C05A78"/>
    <w:rsid w:val="00C24565"/>
    <w:rsid w:val="00C263B9"/>
    <w:rsid w:val="00C35A39"/>
    <w:rsid w:val="00C416FA"/>
    <w:rsid w:val="00C426B4"/>
    <w:rsid w:val="00C4320E"/>
    <w:rsid w:val="00C46885"/>
    <w:rsid w:val="00C47043"/>
    <w:rsid w:val="00C55571"/>
    <w:rsid w:val="00C555DC"/>
    <w:rsid w:val="00C5599B"/>
    <w:rsid w:val="00C568B3"/>
    <w:rsid w:val="00C57D4D"/>
    <w:rsid w:val="00C6033B"/>
    <w:rsid w:val="00C622A7"/>
    <w:rsid w:val="00C7010D"/>
    <w:rsid w:val="00C71609"/>
    <w:rsid w:val="00C72F22"/>
    <w:rsid w:val="00C809D2"/>
    <w:rsid w:val="00C80CE8"/>
    <w:rsid w:val="00C82C58"/>
    <w:rsid w:val="00C9197D"/>
    <w:rsid w:val="00C93EFE"/>
    <w:rsid w:val="00C96ADA"/>
    <w:rsid w:val="00CA007A"/>
    <w:rsid w:val="00CA1445"/>
    <w:rsid w:val="00CA2960"/>
    <w:rsid w:val="00CA35B0"/>
    <w:rsid w:val="00CA384F"/>
    <w:rsid w:val="00CA41FD"/>
    <w:rsid w:val="00CA4A2F"/>
    <w:rsid w:val="00CA55C1"/>
    <w:rsid w:val="00CB1F8D"/>
    <w:rsid w:val="00CB217A"/>
    <w:rsid w:val="00CB4751"/>
    <w:rsid w:val="00CB56F7"/>
    <w:rsid w:val="00CB7779"/>
    <w:rsid w:val="00CC2EA5"/>
    <w:rsid w:val="00CC3592"/>
    <w:rsid w:val="00CC7E30"/>
    <w:rsid w:val="00CE0C10"/>
    <w:rsid w:val="00CE149D"/>
    <w:rsid w:val="00CE6814"/>
    <w:rsid w:val="00CE73D7"/>
    <w:rsid w:val="00D00252"/>
    <w:rsid w:val="00D010DD"/>
    <w:rsid w:val="00D02B08"/>
    <w:rsid w:val="00D037D4"/>
    <w:rsid w:val="00D05FD0"/>
    <w:rsid w:val="00D07ECB"/>
    <w:rsid w:val="00D1000F"/>
    <w:rsid w:val="00D11512"/>
    <w:rsid w:val="00D15EC6"/>
    <w:rsid w:val="00D17243"/>
    <w:rsid w:val="00D172F5"/>
    <w:rsid w:val="00D175FE"/>
    <w:rsid w:val="00D22EB2"/>
    <w:rsid w:val="00D25229"/>
    <w:rsid w:val="00D3182E"/>
    <w:rsid w:val="00D3194E"/>
    <w:rsid w:val="00D34510"/>
    <w:rsid w:val="00D42E88"/>
    <w:rsid w:val="00D4490B"/>
    <w:rsid w:val="00D477C9"/>
    <w:rsid w:val="00D57354"/>
    <w:rsid w:val="00D6272E"/>
    <w:rsid w:val="00D62ED5"/>
    <w:rsid w:val="00D7463A"/>
    <w:rsid w:val="00D861D1"/>
    <w:rsid w:val="00D86A6A"/>
    <w:rsid w:val="00D91031"/>
    <w:rsid w:val="00D92A83"/>
    <w:rsid w:val="00D93B47"/>
    <w:rsid w:val="00DA4F1F"/>
    <w:rsid w:val="00DB02DA"/>
    <w:rsid w:val="00DB764F"/>
    <w:rsid w:val="00DB7A15"/>
    <w:rsid w:val="00DB7FA0"/>
    <w:rsid w:val="00DC3185"/>
    <w:rsid w:val="00DC3E61"/>
    <w:rsid w:val="00DC421E"/>
    <w:rsid w:val="00DC5A58"/>
    <w:rsid w:val="00DD079F"/>
    <w:rsid w:val="00DD7B97"/>
    <w:rsid w:val="00DE2377"/>
    <w:rsid w:val="00DE3D29"/>
    <w:rsid w:val="00DE4153"/>
    <w:rsid w:val="00DE4B9E"/>
    <w:rsid w:val="00DE76F5"/>
    <w:rsid w:val="00DF34AD"/>
    <w:rsid w:val="00DF5662"/>
    <w:rsid w:val="00DF71AB"/>
    <w:rsid w:val="00E01C81"/>
    <w:rsid w:val="00E028FB"/>
    <w:rsid w:val="00E04524"/>
    <w:rsid w:val="00E04BEE"/>
    <w:rsid w:val="00E061EC"/>
    <w:rsid w:val="00E10008"/>
    <w:rsid w:val="00E10046"/>
    <w:rsid w:val="00E27418"/>
    <w:rsid w:val="00E27D6C"/>
    <w:rsid w:val="00E27D7E"/>
    <w:rsid w:val="00E34AFC"/>
    <w:rsid w:val="00E41203"/>
    <w:rsid w:val="00E41595"/>
    <w:rsid w:val="00E437BB"/>
    <w:rsid w:val="00E467FA"/>
    <w:rsid w:val="00E504EF"/>
    <w:rsid w:val="00E53634"/>
    <w:rsid w:val="00E53C5E"/>
    <w:rsid w:val="00E5551D"/>
    <w:rsid w:val="00E57505"/>
    <w:rsid w:val="00E661C7"/>
    <w:rsid w:val="00E71704"/>
    <w:rsid w:val="00E71F53"/>
    <w:rsid w:val="00E7248D"/>
    <w:rsid w:val="00E73227"/>
    <w:rsid w:val="00E73C4F"/>
    <w:rsid w:val="00E7433E"/>
    <w:rsid w:val="00E75C0D"/>
    <w:rsid w:val="00E82D90"/>
    <w:rsid w:val="00E856CA"/>
    <w:rsid w:val="00EA3A3E"/>
    <w:rsid w:val="00EB0E9B"/>
    <w:rsid w:val="00EB1733"/>
    <w:rsid w:val="00EB3C6D"/>
    <w:rsid w:val="00EB4836"/>
    <w:rsid w:val="00EB4C80"/>
    <w:rsid w:val="00EB4EA2"/>
    <w:rsid w:val="00EB5ADE"/>
    <w:rsid w:val="00EB5DC5"/>
    <w:rsid w:val="00EB66B0"/>
    <w:rsid w:val="00EC0AAB"/>
    <w:rsid w:val="00EC3DE5"/>
    <w:rsid w:val="00EC4496"/>
    <w:rsid w:val="00EC4577"/>
    <w:rsid w:val="00EC46B2"/>
    <w:rsid w:val="00EC501C"/>
    <w:rsid w:val="00ED1980"/>
    <w:rsid w:val="00ED2E2F"/>
    <w:rsid w:val="00ED418B"/>
    <w:rsid w:val="00ED5926"/>
    <w:rsid w:val="00EE4032"/>
    <w:rsid w:val="00EE556E"/>
    <w:rsid w:val="00EF071B"/>
    <w:rsid w:val="00EF1A2D"/>
    <w:rsid w:val="00EF1D98"/>
    <w:rsid w:val="00EF2FBF"/>
    <w:rsid w:val="00EF36FF"/>
    <w:rsid w:val="00EF5FF1"/>
    <w:rsid w:val="00F04AC0"/>
    <w:rsid w:val="00F04E88"/>
    <w:rsid w:val="00F12CF9"/>
    <w:rsid w:val="00F1534B"/>
    <w:rsid w:val="00F2082C"/>
    <w:rsid w:val="00F234B9"/>
    <w:rsid w:val="00F246C6"/>
    <w:rsid w:val="00F24B6C"/>
    <w:rsid w:val="00F27F3D"/>
    <w:rsid w:val="00F30462"/>
    <w:rsid w:val="00F31A8D"/>
    <w:rsid w:val="00F40A11"/>
    <w:rsid w:val="00F41BC8"/>
    <w:rsid w:val="00F430DC"/>
    <w:rsid w:val="00F431BF"/>
    <w:rsid w:val="00F44D55"/>
    <w:rsid w:val="00F44F03"/>
    <w:rsid w:val="00F474AE"/>
    <w:rsid w:val="00F47D93"/>
    <w:rsid w:val="00F47F37"/>
    <w:rsid w:val="00F53A25"/>
    <w:rsid w:val="00F5485E"/>
    <w:rsid w:val="00F56FCD"/>
    <w:rsid w:val="00F61408"/>
    <w:rsid w:val="00F6346E"/>
    <w:rsid w:val="00F6478B"/>
    <w:rsid w:val="00F663F7"/>
    <w:rsid w:val="00F7046B"/>
    <w:rsid w:val="00F740CC"/>
    <w:rsid w:val="00F83EE1"/>
    <w:rsid w:val="00F845F8"/>
    <w:rsid w:val="00F85310"/>
    <w:rsid w:val="00F86F13"/>
    <w:rsid w:val="00F8768C"/>
    <w:rsid w:val="00F919AB"/>
    <w:rsid w:val="00F94424"/>
    <w:rsid w:val="00F97900"/>
    <w:rsid w:val="00FA132D"/>
    <w:rsid w:val="00FA3132"/>
    <w:rsid w:val="00FA6552"/>
    <w:rsid w:val="00FB0C71"/>
    <w:rsid w:val="00FB65CE"/>
    <w:rsid w:val="00FC19FF"/>
    <w:rsid w:val="00FC2333"/>
    <w:rsid w:val="00FC429C"/>
    <w:rsid w:val="00FC71FC"/>
    <w:rsid w:val="00FC7DEA"/>
    <w:rsid w:val="00FD10A5"/>
    <w:rsid w:val="00FD19C6"/>
    <w:rsid w:val="00FD1B34"/>
    <w:rsid w:val="00FD4171"/>
    <w:rsid w:val="00FD51FA"/>
    <w:rsid w:val="00FE2099"/>
    <w:rsid w:val="00FE4CEC"/>
    <w:rsid w:val="00FE7D2B"/>
    <w:rsid w:val="00FF0979"/>
    <w:rsid w:val="00FF19C1"/>
    <w:rsid w:val="00FF1F9E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6D8"/>
    <w:rPr>
      <w:rFonts w:ascii="Sylfaen" w:hAnsi="Sylfaen"/>
      <w:sz w:val="22"/>
      <w:szCs w:val="24"/>
    </w:rPr>
  </w:style>
  <w:style w:type="paragraph" w:styleId="Ttulo2">
    <w:name w:val="heading 2"/>
    <w:basedOn w:val="Normal"/>
    <w:next w:val="Normal"/>
    <w:link w:val="Ttulo2Char"/>
    <w:qFormat/>
    <w:rsid w:val="00EF07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656D8"/>
    <w:pPr>
      <w:spacing w:line="360" w:lineRule="auto"/>
      <w:jc w:val="both"/>
    </w:pPr>
    <w:rPr>
      <w:rFonts w:ascii="Arial" w:hAnsi="Arial"/>
      <w:sz w:val="18"/>
      <w:szCs w:val="18"/>
      <w:lang w:val="x-none" w:eastAsia="x-none"/>
    </w:rPr>
  </w:style>
  <w:style w:type="paragraph" w:styleId="Rodap">
    <w:name w:val="footer"/>
    <w:basedOn w:val="Normal"/>
    <w:link w:val="RodapChar"/>
    <w:uiPriority w:val="99"/>
    <w:rsid w:val="009656D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9656D8"/>
  </w:style>
  <w:style w:type="paragraph" w:styleId="Textodebalo">
    <w:name w:val="Balloon Text"/>
    <w:basedOn w:val="Normal"/>
    <w:semiHidden/>
    <w:rsid w:val="009656D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9656D8"/>
    <w:pPr>
      <w:spacing w:line="340" w:lineRule="exact"/>
      <w:ind w:right="-6"/>
      <w:jc w:val="both"/>
    </w:pPr>
    <w:rPr>
      <w:rFonts w:ascii="Book Antiqua" w:hAnsi="Book Antiqua"/>
      <w:szCs w:val="20"/>
      <w:lang w:val="x-none" w:eastAsia="x-none"/>
    </w:rPr>
  </w:style>
  <w:style w:type="paragraph" w:customStyle="1" w:styleId="ax">
    <w:name w:val="a.x)"/>
    <w:rsid w:val="009656D8"/>
    <w:pPr>
      <w:widowControl w:val="0"/>
      <w:adjustRightInd w:val="0"/>
      <w:spacing w:before="240" w:after="120" w:line="360" w:lineRule="atLeast"/>
      <w:ind w:left="1276" w:hanging="709"/>
      <w:jc w:val="both"/>
      <w:textAlignment w:val="baseline"/>
    </w:pPr>
    <w:rPr>
      <w:rFonts w:ascii="Arial" w:hAnsi="Arial"/>
      <w:sz w:val="24"/>
    </w:rPr>
  </w:style>
  <w:style w:type="paragraph" w:styleId="PargrafodaLista">
    <w:name w:val="List Paragraph"/>
    <w:basedOn w:val="Normal"/>
    <w:qFormat/>
    <w:rsid w:val="009656D8"/>
    <w:pPr>
      <w:ind w:left="708"/>
    </w:pPr>
  </w:style>
  <w:style w:type="character" w:styleId="Refdecomentrio">
    <w:name w:val="annotation reference"/>
    <w:semiHidden/>
    <w:rsid w:val="009656D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9656D8"/>
    <w:rPr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semiHidden/>
    <w:rsid w:val="009656D8"/>
    <w:rPr>
      <w:b/>
      <w:bCs/>
    </w:rPr>
  </w:style>
  <w:style w:type="character" w:styleId="nfase">
    <w:name w:val="Emphasis"/>
    <w:qFormat/>
    <w:rsid w:val="009656D8"/>
    <w:rPr>
      <w:i/>
      <w:iCs/>
    </w:rPr>
  </w:style>
  <w:style w:type="character" w:customStyle="1" w:styleId="CabealhoChar">
    <w:name w:val="Cabeçalho Char"/>
    <w:link w:val="Cabealho"/>
    <w:rsid w:val="009656D8"/>
    <w:rPr>
      <w:rFonts w:ascii="Arial" w:hAnsi="Arial" w:cs="Arial"/>
      <w:sz w:val="18"/>
      <w:szCs w:val="18"/>
    </w:rPr>
  </w:style>
  <w:style w:type="character" w:customStyle="1" w:styleId="RodapChar">
    <w:name w:val="Rodapé Char"/>
    <w:link w:val="Rodap"/>
    <w:uiPriority w:val="99"/>
    <w:rsid w:val="009656D8"/>
    <w:rPr>
      <w:rFonts w:ascii="Sylfaen" w:hAnsi="Sylfaen"/>
      <w:sz w:val="22"/>
      <w:szCs w:val="24"/>
      <w:lang w:val="pt-BR" w:eastAsia="pt-BR"/>
    </w:rPr>
  </w:style>
  <w:style w:type="character" w:styleId="Forte">
    <w:name w:val="Strong"/>
    <w:uiPriority w:val="22"/>
    <w:qFormat/>
    <w:rsid w:val="009656D8"/>
    <w:rPr>
      <w:b/>
      <w:bCs/>
    </w:rPr>
  </w:style>
  <w:style w:type="paragraph" w:customStyle="1" w:styleId="5">
    <w:name w:val="5"/>
    <w:rsid w:val="009656D8"/>
    <w:pPr>
      <w:widowControl w:val="0"/>
      <w:tabs>
        <w:tab w:val="left" w:pos="5529"/>
      </w:tabs>
      <w:adjustRightInd w:val="0"/>
      <w:spacing w:line="360" w:lineRule="atLeast"/>
      <w:ind w:left="567" w:hanging="567"/>
      <w:jc w:val="both"/>
      <w:textAlignment w:val="baseline"/>
    </w:pPr>
    <w:rPr>
      <w:rFonts w:ascii="Arial" w:hAnsi="Arial"/>
      <w:sz w:val="22"/>
      <w:lang w:eastAsia="en-US"/>
    </w:rPr>
  </w:style>
  <w:style w:type="paragraph" w:customStyle="1" w:styleId="BNDES">
    <w:name w:val="BNDES"/>
    <w:rsid w:val="009656D8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4"/>
    </w:rPr>
  </w:style>
  <w:style w:type="paragraph" w:styleId="TextosemFormatao">
    <w:name w:val="Plain Text"/>
    <w:basedOn w:val="Normal"/>
    <w:link w:val="TextosemFormataoChar"/>
    <w:rsid w:val="009656D8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656D8"/>
    <w:rPr>
      <w:rFonts w:ascii="Courier New" w:hAnsi="Courier New" w:cs="Courier New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semiHidden/>
    <w:rsid w:val="00464FA8"/>
    <w:rPr>
      <w:rFonts w:ascii="Sylfaen" w:hAnsi="Sylfaen"/>
    </w:rPr>
  </w:style>
  <w:style w:type="paragraph" w:customStyle="1" w:styleId="STDNvelDois">
    <w:name w:val="STD Nível Dois"/>
    <w:basedOn w:val="Normal"/>
    <w:next w:val="Normal"/>
    <w:rsid w:val="00816A55"/>
    <w:pPr>
      <w:numPr>
        <w:ilvl w:val="1"/>
        <w:numId w:val="24"/>
      </w:numPr>
      <w:spacing w:before="480"/>
      <w:outlineLvl w:val="1"/>
    </w:pPr>
    <w:rPr>
      <w:rFonts w:ascii="Arial" w:hAnsi="Arial"/>
      <w:b/>
      <w:smallCaps/>
      <w:color w:val="CD0000"/>
      <w:sz w:val="24"/>
    </w:rPr>
  </w:style>
  <w:style w:type="numbering" w:customStyle="1" w:styleId="STDTtulo">
    <w:name w:val="STD Título"/>
    <w:rsid w:val="00816A55"/>
    <w:pPr>
      <w:numPr>
        <w:numId w:val="23"/>
      </w:numPr>
    </w:pPr>
  </w:style>
  <w:style w:type="paragraph" w:styleId="NormalWeb">
    <w:name w:val="Normal (Web)"/>
    <w:basedOn w:val="Normal"/>
    <w:unhideWhenUsed/>
    <w:rsid w:val="00A15080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character" w:customStyle="1" w:styleId="CorpodetextoChar">
    <w:name w:val="Corpo de texto Char"/>
    <w:link w:val="Corpodetexto"/>
    <w:rsid w:val="00E04BEE"/>
    <w:rPr>
      <w:rFonts w:ascii="Book Antiqua" w:hAnsi="Book Antiqua"/>
      <w:sz w:val="22"/>
    </w:rPr>
  </w:style>
  <w:style w:type="paragraph" w:styleId="Textodenotaderodap">
    <w:name w:val="footnote text"/>
    <w:basedOn w:val="Normal"/>
    <w:link w:val="TextodenotaderodapChar"/>
    <w:semiHidden/>
    <w:unhideWhenUsed/>
    <w:rsid w:val="00B53983"/>
    <w:rPr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semiHidden/>
    <w:rsid w:val="00B53983"/>
    <w:rPr>
      <w:rFonts w:ascii="Sylfaen" w:hAnsi="Sylfaen"/>
    </w:rPr>
  </w:style>
  <w:style w:type="character" w:styleId="Refdenotaderodap">
    <w:name w:val="footnote reference"/>
    <w:semiHidden/>
    <w:unhideWhenUsed/>
    <w:rsid w:val="00B53983"/>
    <w:rPr>
      <w:vertAlign w:val="superscript"/>
    </w:rPr>
  </w:style>
  <w:style w:type="table" w:styleId="Tabelacomgrade">
    <w:name w:val="Table Grid"/>
    <w:basedOn w:val="Tabelanormal"/>
    <w:rsid w:val="00144F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21">
    <w:name w:val="Tabela Simples 21"/>
    <w:basedOn w:val="Tabelanormal"/>
    <w:uiPriority w:val="42"/>
    <w:rsid w:val="00D07ECB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Hyperlink">
    <w:name w:val="Hyperlink"/>
    <w:rsid w:val="00012CB6"/>
    <w:rPr>
      <w:rFonts w:ascii="Verdana" w:hAnsi="Verdana" w:hint="default"/>
      <w:strike w:val="0"/>
      <w:dstrike w:val="0"/>
      <w:color w:val="000000"/>
      <w:u w:val="none"/>
      <w:effect w:val="none"/>
    </w:rPr>
  </w:style>
  <w:style w:type="character" w:customStyle="1" w:styleId="Ttulo2Char">
    <w:name w:val="Título 2 Char"/>
    <w:link w:val="Ttulo2"/>
    <w:rsid w:val="00EF071B"/>
    <w:rPr>
      <w:rFonts w:ascii="Arial" w:hAnsi="Arial" w:cs="Arial"/>
      <w:b/>
      <w:bCs/>
      <w:i/>
      <w:iCs/>
      <w:sz w:val="28"/>
      <w:szCs w:val="28"/>
    </w:rPr>
  </w:style>
  <w:style w:type="paragraph" w:styleId="Reviso">
    <w:name w:val="Revision"/>
    <w:hidden/>
    <w:uiPriority w:val="99"/>
    <w:semiHidden/>
    <w:rsid w:val="00A9675B"/>
    <w:rPr>
      <w:rFonts w:ascii="Sylfaen" w:hAnsi="Sylfae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0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87E87-78F9-4B5A-B8A3-EEAFC4D9B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1099</Words>
  <Characters>6915</Characters>
  <Application>Microsoft Office Word</Application>
  <DocSecurity>4</DocSecurity>
  <Lines>57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7999</CharactersWithSpaces>
  <SharedDoc>false</SharedDoc>
  <HLinks>
    <vt:vector size="12" baseType="variant">
      <vt:variant>
        <vt:i4>983105</vt:i4>
      </vt:variant>
      <vt:variant>
        <vt:i4>3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  <vt:variant>
        <vt:i4>983105</vt:i4>
      </vt:variant>
      <vt:variant>
        <vt:i4>0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2018-11-09T18:27:00Z</dcterms:created>
  <dcterms:modified xsi:type="dcterms:W3CDTF">2018-11-09T18:27:00Z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b93c2e46-6443-4990-8832-89a05cdd7820</vt:lpwstr>
  </property>
  <property fmtid="{D5CDD505-2E9C-101B-9397-08002B2CF9AE}" pid="3" name="MAIL_MSG_ID1">
    <vt:lpwstr>ABAAVOAfoSrQoyxNBuXlQiWQM/AnsPZU6TYRHklJuzUEluoX278Q2EmcKwm37u/p4+Xq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MBAAmdSkHYIBgFsWYwOMAVtotojuhjL9LtA1r8XLJfR1TewXy6US1sr7FbshH5hbfn66Zfz1lTuRYIY=</vt:lpwstr>
  </property>
  <property fmtid="{D5CDD505-2E9C-101B-9397-08002B2CF9AE}" pid="6" name="MAIL_MSG_ID2">
    <vt:lpwstr>B0kVjrBMyJN</vt:lpwstr>
  </property>
</Properties>
</file>