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8BE2" w14:textId="77777777"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2019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78E7DDA5" w:rsidR="00134670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Dislub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Petro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>, Humberto do 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Valdyr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1A1B7802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84BF9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484BF9">
        <w:rPr>
          <w:rFonts w:ascii="Calibri" w:hAnsi="Calibri" w:cs="Arial"/>
          <w:sz w:val="22"/>
          <w:szCs w:val="22"/>
          <w:highlight w:val="yellow"/>
          <w:lang w:val="pt-BR"/>
        </w:rPr>
        <w:t xml:space="preserve"> </w:t>
      </w:r>
      <w:r w:rsidR="00484BF9" w:rsidRPr="00484BF9">
        <w:rPr>
          <w:rFonts w:ascii="Calibri" w:hAnsi="Calibri" w:cs="Arial"/>
          <w:sz w:val="22"/>
          <w:szCs w:val="22"/>
          <w:highlight w:val="yellow"/>
          <w:lang w:val="pt-BR"/>
        </w:rPr>
        <w:t>[deverá ser um Debenturista]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459E8" w:rsidRPr="002F0AA9">
        <w:rPr>
          <w:rFonts w:ascii="Calibri" w:hAnsi="Calibri" w:cs="Arial"/>
          <w:sz w:val="22"/>
          <w:szCs w:val="22"/>
        </w:rPr>
        <w:t>Sr</w:t>
      </w:r>
      <w:proofErr w:type="spellEnd"/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14:paraId="62B27B6F" w14:textId="05301624" w:rsidR="008F68B7" w:rsidRPr="005C43CB" w:rsidRDefault="00134670" w:rsidP="00F474AE">
      <w:pPr>
        <w:pStyle w:val="Corpodetexto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 xml:space="preserve">Em atenção aos termos da Cláusula 4.13.1.2, inciso </w:t>
      </w:r>
      <w:proofErr w:type="spellStart"/>
      <w:r w:rsidR="0088245C">
        <w:rPr>
          <w:rFonts w:ascii="Calibri" w:hAnsi="Calibri" w:cs="Arial"/>
          <w:i/>
          <w:szCs w:val="22"/>
          <w:lang w:val="pt-BR"/>
        </w:rPr>
        <w:t>xiv</w:t>
      </w:r>
      <w:proofErr w:type="spellEnd"/>
      <w:r w:rsidR="0088245C">
        <w:rPr>
          <w:rFonts w:ascii="Calibri" w:hAnsi="Calibri" w:cs="Arial"/>
          <w:szCs w:val="22"/>
          <w:lang w:val="pt-BR"/>
        </w:rPr>
        <w:t>, alíneas “</w:t>
      </w:r>
      <w:del w:id="0" w:author="Autor" w:date="2019-08-30T17:22:00Z">
        <w:r w:rsidR="0052403A" w:rsidDel="00F66F36">
          <w:rPr>
            <w:rFonts w:ascii="Calibri" w:hAnsi="Calibri" w:cs="Arial"/>
            <w:i/>
            <w:szCs w:val="22"/>
            <w:lang w:val="pt-BR"/>
          </w:rPr>
          <w:delText>d</w:delText>
        </w:r>
      </w:del>
      <w:ins w:id="1" w:author="Autor" w:date="2019-08-30T17:22:00Z">
        <w:r w:rsidR="00F66F36">
          <w:rPr>
            <w:rFonts w:ascii="Calibri" w:hAnsi="Calibri" w:cs="Arial"/>
            <w:i/>
            <w:szCs w:val="22"/>
            <w:lang w:val="pt-BR"/>
          </w:rPr>
          <w:t>a</w:t>
        </w:r>
      </w:ins>
      <w:r w:rsidR="0088245C">
        <w:rPr>
          <w:rFonts w:ascii="Calibri" w:hAnsi="Calibri" w:cs="Arial"/>
          <w:i/>
          <w:szCs w:val="22"/>
          <w:lang w:val="pt-BR"/>
        </w:rPr>
        <w:t xml:space="preserve">” </w:t>
      </w:r>
      <w:r w:rsidR="0088245C">
        <w:rPr>
          <w:rFonts w:ascii="Calibri" w:hAnsi="Calibri" w:cs="Arial"/>
          <w:szCs w:val="22"/>
          <w:lang w:val="pt-BR"/>
        </w:rPr>
        <w:t>e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proofErr w:type="spellStart"/>
      <w:r w:rsidR="0088245C" w:rsidRPr="00101BFB">
        <w:rPr>
          <w:rFonts w:ascii="Calibri" w:hAnsi="Calibri" w:cs="Arial"/>
          <w:szCs w:val="22"/>
        </w:rPr>
        <w:t>eliberar</w:t>
      </w:r>
      <w:proofErr w:type="spellEnd"/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A45526">
        <w:rPr>
          <w:rFonts w:ascii="Calibri" w:hAnsi="Calibri" w:cs="Arial"/>
          <w:szCs w:val="22"/>
          <w:lang w:val="pt-BR"/>
        </w:rPr>
        <w:t xml:space="preserve">, em virtude </w:t>
      </w:r>
      <w:commentRangeStart w:id="2"/>
      <w:del w:id="3" w:author="Autor" w:date="2019-08-30T17:23:00Z">
        <w:r w:rsidR="00A45526" w:rsidDel="00F66F36">
          <w:rPr>
            <w:rFonts w:ascii="Calibri" w:hAnsi="Calibri" w:cs="Arial"/>
            <w:szCs w:val="22"/>
            <w:lang w:val="pt-BR"/>
          </w:rPr>
          <w:delText>d</w:delText>
        </w:r>
        <w:r w:rsidR="004576F0" w:rsidDel="00F66F36">
          <w:rPr>
            <w:rFonts w:ascii="Calibri" w:hAnsi="Calibri" w:cs="Arial"/>
            <w:szCs w:val="22"/>
            <w:lang w:val="pt-BR"/>
          </w:rPr>
          <w:delText>a</w:delText>
        </w:r>
        <w:r w:rsidR="004314F1" w:rsidDel="00F66F36">
          <w:rPr>
            <w:rFonts w:ascii="Calibri" w:hAnsi="Calibri" w:cs="Arial"/>
            <w:szCs w:val="22"/>
            <w:lang w:val="pt-BR"/>
          </w:rPr>
          <w:delText xml:space="preserve"> </w:delText>
        </w:r>
        <w:r w:rsidR="004314F1" w:rsidRPr="007A671E" w:rsidDel="00F66F36">
          <w:rPr>
            <w:rFonts w:ascii="Calibri" w:hAnsi="Calibri" w:cs="Arial"/>
            <w:b/>
            <w:szCs w:val="22"/>
            <w:lang w:val="pt-BR"/>
          </w:rPr>
          <w:delText>(</w:delText>
        </w:r>
        <w:r w:rsidR="00B34172" w:rsidRPr="007A671E" w:rsidDel="00F66F36">
          <w:rPr>
            <w:rFonts w:ascii="Calibri" w:hAnsi="Calibri" w:cs="Arial"/>
            <w:b/>
            <w:szCs w:val="22"/>
            <w:lang w:val="pt-BR"/>
          </w:rPr>
          <w:delText>i)</w:delText>
        </w:r>
        <w:r w:rsidR="00B34172" w:rsidDel="00F66F36">
          <w:rPr>
            <w:rFonts w:ascii="Calibri" w:hAnsi="Calibri" w:cs="Arial"/>
            <w:szCs w:val="22"/>
            <w:lang w:val="pt-BR"/>
          </w:rPr>
          <w:delText xml:space="preserve"> </w:delText>
        </w:r>
        <w:r w:rsidR="007A671E" w:rsidDel="00F66F36">
          <w:rPr>
            <w:rFonts w:ascii="Calibri" w:hAnsi="Calibri" w:cs="Arial"/>
            <w:szCs w:val="22"/>
            <w:lang w:val="pt-BR"/>
          </w:rPr>
          <w:delText>cisão da PETRO ENERGIA</w:delText>
        </w:r>
        <w:r w:rsidR="004314F1" w:rsidDel="00F66F36">
          <w:rPr>
            <w:rFonts w:ascii="Calibri" w:hAnsi="Calibri" w:cs="Calibri"/>
            <w:color w:val="000000"/>
            <w:lang w:val="pt-BR"/>
          </w:rPr>
          <w:delText xml:space="preserve">; </w:delText>
        </w:r>
      </w:del>
      <w:commentRangeEnd w:id="2"/>
      <w:r w:rsidR="00F66F36">
        <w:rPr>
          <w:rStyle w:val="Refdecomentrio"/>
          <w:rFonts w:ascii="Sylfaen" w:hAnsi="Sylfaen"/>
        </w:rPr>
        <w:commentReference w:id="2"/>
      </w:r>
      <w:r w:rsidR="004314F1">
        <w:rPr>
          <w:rFonts w:ascii="Calibri" w:hAnsi="Calibri" w:cs="Calibri"/>
          <w:color w:val="000000"/>
          <w:lang w:val="pt-BR"/>
        </w:rPr>
        <w:t xml:space="preserve">da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(i</w:t>
      </w:r>
      <w:del w:id="4" w:author="Autor" w:date="2019-08-30T17:23:00Z">
        <w:r w:rsidR="004314F1" w:rsidRPr="007A671E" w:rsidDel="00F66F36">
          <w:rPr>
            <w:rFonts w:ascii="Calibri" w:hAnsi="Calibri" w:cs="Calibri"/>
            <w:b/>
            <w:color w:val="000000"/>
            <w:lang w:val="pt-BR"/>
          </w:rPr>
          <w:delText>i</w:delText>
        </w:r>
      </w:del>
      <w:r w:rsidR="004314F1" w:rsidRPr="007A671E">
        <w:rPr>
          <w:rFonts w:ascii="Calibri" w:hAnsi="Calibri" w:cs="Calibri"/>
          <w:b/>
          <w:color w:val="000000"/>
          <w:lang w:val="pt-BR"/>
        </w:rPr>
        <w:t>)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da composição acionária da </w:t>
      </w:r>
      <w:r w:rsidR="007A671E">
        <w:rPr>
          <w:rFonts w:ascii="Calibri" w:hAnsi="Calibri" w:cs="Calibri"/>
          <w:color w:val="000000"/>
        </w:rPr>
        <w:t xml:space="preserve">DISLUB </w:t>
      </w:r>
      <w:r w:rsidR="007A671E">
        <w:rPr>
          <w:rFonts w:ascii="Calibri" w:hAnsi="Calibri" w:cs="Calibri"/>
          <w:color w:val="000000"/>
          <w:lang w:val="pt-BR"/>
        </w:rPr>
        <w:t xml:space="preserve">por consequência </w:t>
      </w:r>
      <w:r w:rsidR="005C43CB">
        <w:rPr>
          <w:rFonts w:ascii="Calibri" w:hAnsi="Calibri" w:cs="Calibri"/>
          <w:color w:val="000000"/>
          <w:lang w:val="pt-BR"/>
        </w:rPr>
        <w:t>da aquisição de 50% do capital social total e votante pela VIP GDE Holding B.V. (“Investidor”)</w:t>
      </w:r>
      <w:r w:rsidR="005C43CB">
        <w:rPr>
          <w:rFonts w:ascii="Calibri" w:hAnsi="Calibri" w:cs="Arial"/>
          <w:szCs w:val="22"/>
          <w:lang w:val="pt-BR"/>
        </w:rPr>
        <w:t xml:space="preserve">; </w:t>
      </w:r>
      <w:r w:rsidR="005C43CB" w:rsidRPr="005C43CB">
        <w:rPr>
          <w:rFonts w:ascii="Calibri" w:hAnsi="Calibri" w:cs="Calibri"/>
          <w:b/>
          <w:color w:val="000000"/>
          <w:lang w:val="pt-BR"/>
        </w:rPr>
        <w:t>(</w:t>
      </w:r>
      <w:proofErr w:type="spellStart"/>
      <w:del w:id="5" w:author="Autor" w:date="2019-08-30T17:23:00Z">
        <w:r w:rsidR="005C43CB" w:rsidRPr="005C43CB" w:rsidDel="00F66F36">
          <w:rPr>
            <w:rFonts w:ascii="Calibri" w:hAnsi="Calibri" w:cs="Calibri"/>
            <w:b/>
            <w:color w:val="000000"/>
            <w:lang w:val="pt-BR"/>
          </w:rPr>
          <w:delText>i</w:delText>
        </w:r>
      </w:del>
      <w:r w:rsidR="005C43CB" w:rsidRPr="005C43CB">
        <w:rPr>
          <w:rFonts w:ascii="Calibri" w:hAnsi="Calibri" w:cs="Calibri"/>
          <w:b/>
          <w:color w:val="000000"/>
          <w:lang w:val="pt-BR"/>
        </w:rPr>
        <w:t>ii</w:t>
      </w:r>
      <w:proofErr w:type="spellEnd"/>
      <w:r w:rsidR="005C43CB" w:rsidRPr="005C43CB">
        <w:rPr>
          <w:rFonts w:ascii="Calibri" w:hAnsi="Calibri" w:cs="Calibri"/>
          <w:b/>
          <w:color w:val="000000"/>
          <w:lang w:val="pt-BR"/>
        </w:rPr>
        <w:t>)</w:t>
      </w:r>
      <w:r w:rsidR="005C43CB">
        <w:rPr>
          <w:rFonts w:ascii="Calibri" w:hAnsi="Calibri" w:cs="Calibri"/>
          <w:b/>
          <w:color w:val="000000"/>
          <w:lang w:val="pt-BR"/>
        </w:rPr>
        <w:t xml:space="preserve"> </w:t>
      </w:r>
      <w:del w:id="6" w:author="Autor" w:date="2019-08-30T17:24:00Z">
        <w:r w:rsidR="005C43CB" w:rsidDel="00F66F36">
          <w:rPr>
            <w:rFonts w:ascii="Calibri" w:hAnsi="Calibri" w:cs="Calibri"/>
            <w:bCs/>
            <w:color w:val="000000"/>
            <w:lang w:val="pt-BR"/>
          </w:rPr>
          <w:delText>bem como</w:delText>
        </w:r>
        <w:r w:rsidR="0066136E" w:rsidDel="00F66F36">
          <w:rPr>
            <w:rFonts w:ascii="Calibri" w:hAnsi="Calibri" w:cs="Calibri"/>
            <w:bCs/>
            <w:color w:val="000000"/>
            <w:lang w:val="pt-BR"/>
          </w:rPr>
          <w:delText xml:space="preserve"> </w:delText>
        </w:r>
        <w:r w:rsidR="005C43CB" w:rsidDel="00F66F36">
          <w:rPr>
            <w:rFonts w:ascii="Calibri" w:hAnsi="Calibri" w:cs="Calibri"/>
            <w:bCs/>
            <w:color w:val="000000"/>
            <w:lang w:val="pt-BR"/>
          </w:rPr>
          <w:delText xml:space="preserve"> </w:delText>
        </w:r>
        <w:r w:rsidR="0066136E" w:rsidDel="00F66F36">
          <w:rPr>
            <w:rFonts w:ascii="Calibri" w:hAnsi="Calibri" w:cs="Calibri"/>
            <w:bCs/>
            <w:color w:val="000000"/>
            <w:lang w:val="pt-BR"/>
          </w:rPr>
          <w:delText>de</w:delText>
        </w:r>
      </w:del>
      <w:ins w:id="7" w:author="Autor" w:date="2019-08-30T17:24:00Z">
        <w:r w:rsidR="00F66F36">
          <w:rPr>
            <w:rFonts w:ascii="Calibri" w:hAnsi="Calibri" w:cs="Calibri"/>
            <w:bCs/>
            <w:color w:val="000000"/>
            <w:lang w:val="pt-BR"/>
          </w:rPr>
          <w:t>da</w:t>
        </w:r>
      </w:ins>
      <w:r w:rsidR="0066136E">
        <w:rPr>
          <w:rFonts w:ascii="Calibri" w:hAnsi="Calibri" w:cs="Calibri"/>
          <w:bCs/>
          <w:color w:val="000000"/>
          <w:lang w:val="pt-BR"/>
        </w:rPr>
        <w:t xml:space="preserve"> alteração na </w:t>
      </w:r>
      <w:r w:rsidR="00FD4CE7">
        <w:rPr>
          <w:rFonts w:ascii="Calibri" w:hAnsi="Calibri" w:cs="Arial"/>
          <w:szCs w:val="22"/>
          <w:lang w:val="pt-BR"/>
        </w:rPr>
        <w:t>composição acionária</w:t>
      </w:r>
      <w:r w:rsidR="00FD4CE7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da TFB,</w:t>
      </w:r>
      <w:r w:rsidR="00097E8E">
        <w:rPr>
          <w:rFonts w:ascii="Calibri" w:hAnsi="Calibri" w:cs="Calibri"/>
          <w:bCs/>
          <w:color w:val="000000"/>
          <w:lang w:val="pt-BR"/>
        </w:rPr>
        <w:t xml:space="preserve"> EQUADOR,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PETRO ENERGIA e ABI que passarão a ser 100% detid</w:t>
      </w:r>
      <w:r w:rsidR="0066136E">
        <w:rPr>
          <w:rFonts w:ascii="Calibri" w:hAnsi="Calibri" w:cs="Calibri"/>
          <w:bCs/>
          <w:color w:val="000000"/>
          <w:lang w:val="pt-BR"/>
        </w:rPr>
        <w:t>a</w:t>
      </w:r>
      <w:r w:rsidR="005C43CB">
        <w:rPr>
          <w:rFonts w:ascii="Calibri" w:hAnsi="Calibri" w:cs="Calibri"/>
          <w:bCs/>
          <w:color w:val="000000"/>
          <w:lang w:val="pt-BR"/>
        </w:rPr>
        <w:t>s pela DISLUB</w:t>
      </w:r>
      <w:ins w:id="8" w:author="Autor" w:date="2019-08-30T17:24:00Z">
        <w:r w:rsidR="00F66F36">
          <w:rPr>
            <w:rFonts w:ascii="Calibri" w:hAnsi="Calibri" w:cs="Calibri"/>
            <w:bCs/>
            <w:color w:val="000000"/>
            <w:lang w:val="pt-BR"/>
          </w:rPr>
          <w:t xml:space="preserve">; </w:t>
        </w:r>
        <w:r w:rsidR="00F66F36">
          <w:rPr>
            <w:rFonts w:ascii="Calibri" w:hAnsi="Calibri" w:cs="Calibri"/>
            <w:b/>
            <w:color w:val="000000"/>
            <w:lang w:val="pt-BR"/>
          </w:rPr>
          <w:t>(</w:t>
        </w:r>
        <w:proofErr w:type="spellStart"/>
        <w:r w:rsidR="00F66F36">
          <w:rPr>
            <w:rFonts w:ascii="Calibri" w:hAnsi="Calibri" w:cs="Calibri"/>
            <w:b/>
            <w:color w:val="000000"/>
            <w:lang w:val="pt-BR"/>
          </w:rPr>
          <w:t>iii</w:t>
        </w:r>
        <w:proofErr w:type="spellEnd"/>
        <w:r w:rsidR="00F66F36">
          <w:rPr>
            <w:rFonts w:ascii="Calibri" w:hAnsi="Calibri" w:cs="Calibri"/>
            <w:b/>
            <w:color w:val="000000"/>
            <w:lang w:val="pt-BR"/>
          </w:rPr>
          <w:t xml:space="preserve">) </w:t>
        </w:r>
        <w:r w:rsidR="00F66F36">
          <w:rPr>
            <w:rFonts w:ascii="Calibri" w:hAnsi="Calibri" w:cs="Calibri"/>
            <w:bCs/>
            <w:color w:val="000000"/>
            <w:lang w:val="pt-BR"/>
          </w:rPr>
          <w:t xml:space="preserve">bem como da transformação </w:t>
        </w:r>
      </w:ins>
      <w:ins w:id="9" w:author="Autor" w:date="2019-08-30T17:25:00Z">
        <w:r w:rsidR="00F66F36">
          <w:rPr>
            <w:rFonts w:ascii="Calibri" w:hAnsi="Calibri" w:cs="Calibri"/>
            <w:bCs/>
            <w:color w:val="000000"/>
            <w:lang w:val="pt-BR"/>
          </w:rPr>
          <w:t>da DISLUB, EQUADOR, PETRO ENERGIA e ABI em sociedades por ações</w:t>
        </w:r>
      </w:ins>
      <w:r w:rsidR="005C43CB">
        <w:rPr>
          <w:rFonts w:ascii="Calibri" w:hAnsi="Calibri" w:cs="Calibri"/>
          <w:bCs/>
          <w:color w:val="000000"/>
          <w:lang w:val="pt-BR"/>
        </w:rPr>
        <w:t xml:space="preserve">. </w:t>
      </w:r>
    </w:p>
    <w:p w14:paraId="74362FA8" w14:textId="77777777" w:rsidR="005F11D0" w:rsidRPr="0013009B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5CB8536F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DELIBERAÇÕES:</w:t>
      </w:r>
    </w:p>
    <w:p w14:paraId="26E05506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3E7B6F54" w14:textId="0D2C3320" w:rsidR="007A671E" w:rsidDel="00F66F36" w:rsidRDefault="00FC5878" w:rsidP="004314F1">
      <w:pPr>
        <w:pStyle w:val="Cabealho"/>
        <w:spacing w:line="240" w:lineRule="auto"/>
        <w:rPr>
          <w:del w:id="10" w:author="Autor" w:date="2019-08-30T17:25:00Z"/>
          <w:rFonts w:ascii="Calibri" w:hAnsi="Calibri" w:cs="Arial"/>
          <w:b/>
          <w:sz w:val="22"/>
          <w:szCs w:val="22"/>
          <w:lang w:val="pt-BR"/>
        </w:rPr>
      </w:pPr>
      <w:del w:id="11" w:author="Autor" w:date="2019-08-30T17:25:00Z">
        <w:r w:rsidRPr="007A671E" w:rsidDel="00F66F36">
          <w:rPr>
            <w:rFonts w:ascii="Calibri" w:hAnsi="Calibri" w:cs="Arial"/>
            <w:b/>
            <w:sz w:val="22"/>
            <w:szCs w:val="22"/>
            <w:lang w:val="pt-BR"/>
          </w:rPr>
          <w:delText xml:space="preserve">(I) </w:delText>
        </w:r>
        <w:r w:rsidR="007A671E" w:rsidDel="00F66F36">
          <w:rPr>
            <w:rFonts w:ascii="Calibri" w:hAnsi="Calibri" w:cs="Arial"/>
            <w:b/>
            <w:sz w:val="22"/>
            <w:szCs w:val="22"/>
            <w:lang w:val="pt-BR"/>
          </w:rPr>
          <w:delText>C</w:delText>
        </w:r>
        <w:r w:rsidR="007A671E" w:rsidRPr="00D23D87" w:rsidDel="00F66F36">
          <w:rPr>
            <w:rFonts w:ascii="Calibri" w:hAnsi="Calibri" w:cs="Arial"/>
            <w:b/>
            <w:sz w:val="22"/>
            <w:szCs w:val="22"/>
            <w:lang w:val="pt-BR"/>
          </w:rPr>
          <w:delText xml:space="preserve">isão da </w:delText>
        </w:r>
        <w:r w:rsidR="007A671E" w:rsidDel="00F66F36">
          <w:rPr>
            <w:rFonts w:ascii="Calibri" w:hAnsi="Calibri" w:cs="Arial"/>
            <w:b/>
            <w:sz w:val="22"/>
            <w:szCs w:val="22"/>
            <w:lang w:val="pt-BR"/>
          </w:rPr>
          <w:delText xml:space="preserve">PETRO ENERGIA: 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 xml:space="preserve">Nesta ocasião, franqueada a palavra aos representantes da fiadora PETRO ENERGIA, os presentes foram informados acerca da intenção da cisão da referida empresa. Os representantes esclareceram que a única e exclusiva finalidade desta cisão consiste em </w:delText>
        </w:r>
        <w:r w:rsidR="002F01AB" w:rsidDel="00F66F36">
          <w:rPr>
            <w:rFonts w:ascii="Calibri" w:hAnsi="Calibri" w:cs="Arial"/>
            <w:sz w:val="22"/>
            <w:szCs w:val="22"/>
            <w:lang w:val="pt-BR"/>
          </w:rPr>
          <w:delText xml:space="preserve">segregar determinados ativos e passivos excluídos da aquisição de 50% do capital social total e votante da Dislub pelo Investidor. 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 xml:space="preserve">Os representantes igualmente ressalvaram que esta cisão </w:delText>
        </w:r>
        <w:r w:rsidR="002F01AB" w:rsidDel="00F66F36">
          <w:rPr>
            <w:rFonts w:ascii="Calibri" w:hAnsi="Calibri" w:cs="Arial"/>
            <w:sz w:val="22"/>
            <w:szCs w:val="22"/>
            <w:lang w:val="pt-BR"/>
          </w:rPr>
          <w:delText>não terá impacto nas obrigações assumidas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 xml:space="preserve"> pela PETRO ENERGIA</w:delText>
        </w:r>
        <w:r w:rsidR="002F01AB" w:rsidDel="00F66F36">
          <w:rPr>
            <w:rFonts w:ascii="Calibri" w:hAnsi="Calibri" w:cs="Arial"/>
            <w:sz w:val="22"/>
            <w:szCs w:val="22"/>
            <w:lang w:val="pt-BR"/>
          </w:rPr>
          <w:delText xml:space="preserve"> no âmbito da Escritura de Emissão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>. Concluída a apresentação, os</w:delText>
        </w:r>
        <w:r w:rsidR="007A671E" w:rsidRPr="00AA4373" w:rsidDel="00F66F36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  <w:r w:rsidR="007A671E" w:rsidRPr="00101BFB" w:rsidDel="00F66F36">
          <w:rPr>
            <w:rFonts w:ascii="Calibri" w:hAnsi="Calibri" w:cs="Arial"/>
            <w:sz w:val="22"/>
            <w:szCs w:val="22"/>
          </w:rPr>
          <w:delText>Debenturista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>s</w:delText>
        </w:r>
        <w:r w:rsidR="007A671E" w:rsidDel="00F66F36">
          <w:rPr>
            <w:rFonts w:ascii="Calibri" w:hAnsi="Calibri" w:cs="Arial"/>
            <w:sz w:val="22"/>
            <w:szCs w:val="22"/>
          </w:rPr>
          <w:delText xml:space="preserve"> 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 xml:space="preserve">da Primeira Série e os Debenturistas da Segunda Série </w:delText>
        </w:r>
        <w:r w:rsidR="007A671E" w:rsidRPr="008F1008" w:rsidDel="00F66F36">
          <w:rPr>
            <w:rFonts w:ascii="Calibri" w:hAnsi="Calibri" w:cs="Arial"/>
            <w:sz w:val="22"/>
            <w:szCs w:val="22"/>
          </w:rPr>
          <w:delText>aprov</w:delText>
        </w:r>
        <w:r w:rsidR="007A671E" w:rsidDel="00F66F36">
          <w:rPr>
            <w:rFonts w:ascii="Calibri" w:hAnsi="Calibri" w:cs="Arial"/>
            <w:sz w:val="22"/>
            <w:szCs w:val="22"/>
          </w:rPr>
          <w:delText>aram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 xml:space="preserve">, por unanimidade, a </w:delText>
        </w:r>
        <w:r w:rsidR="007A671E" w:rsidDel="00F66F36">
          <w:rPr>
            <w:rFonts w:ascii="Calibri" w:hAnsi="Calibri" w:cs="Arial"/>
            <w:sz w:val="22"/>
            <w:szCs w:val="22"/>
            <w:highlight w:val="yellow"/>
            <w:lang w:val="pt-BR"/>
          </w:rPr>
          <w:delText>[</w:delText>
        </w:r>
        <w:r w:rsidR="007A671E" w:rsidRPr="009E1E91" w:rsidDel="00F66F36">
          <w:rPr>
            <w:rFonts w:ascii="Calibri" w:hAnsi="Calibri" w:cs="Arial"/>
            <w:sz w:val="22"/>
            <w:szCs w:val="22"/>
            <w:highlight w:val="yellow"/>
            <w:lang w:val="pt-BR"/>
          </w:rPr>
          <w:delText>n</w:delText>
        </w:r>
        <w:r w:rsidR="007A671E" w:rsidDel="00F66F36">
          <w:rPr>
            <w:rFonts w:ascii="Calibri" w:hAnsi="Calibri" w:cs="Arial"/>
            <w:sz w:val="22"/>
            <w:szCs w:val="22"/>
            <w:highlight w:val="yellow"/>
            <w:lang w:val="pt-BR"/>
          </w:rPr>
          <w:delText>ão]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 xml:space="preserve"> declaração do vencimento antecipado das Debêntures, nos termos da cláusula 4.13.1.2, inciso xiv, alíneas </w:delText>
        </w:r>
        <w:r w:rsidR="007A671E" w:rsidRPr="004314F1" w:rsidDel="00F66F36">
          <w:rPr>
            <w:rFonts w:ascii="Calibri" w:hAnsi="Calibri" w:cs="Arial"/>
            <w:sz w:val="22"/>
            <w:szCs w:val="22"/>
            <w:lang w:val="pt-BR"/>
          </w:rPr>
          <w:delText>“</w:delText>
        </w:r>
        <w:r w:rsidR="007A671E" w:rsidDel="00F66F36">
          <w:rPr>
            <w:rFonts w:ascii="Calibri" w:hAnsi="Calibri" w:cs="Arial"/>
            <w:i/>
            <w:sz w:val="22"/>
            <w:szCs w:val="22"/>
            <w:lang w:val="pt-BR"/>
          </w:rPr>
          <w:delText>d</w:delText>
        </w:r>
        <w:r w:rsidR="007A671E" w:rsidRPr="004314F1" w:rsidDel="00F66F36">
          <w:rPr>
            <w:rFonts w:ascii="Calibri" w:hAnsi="Calibri" w:cs="Arial"/>
            <w:i/>
            <w:sz w:val="22"/>
            <w:szCs w:val="22"/>
            <w:lang w:val="pt-BR"/>
          </w:rPr>
          <w:delText>”</w:delText>
        </w:r>
        <w:r w:rsidR="007A671E" w:rsidDel="00F66F36">
          <w:rPr>
            <w:rFonts w:ascii="Calibri" w:hAnsi="Calibri" w:cs="Arial"/>
            <w:i/>
            <w:sz w:val="22"/>
            <w:szCs w:val="22"/>
            <w:lang w:val="pt-BR"/>
          </w:rPr>
          <w:delText xml:space="preserve">, </w:delText>
        </w:r>
        <w:r w:rsidR="007A671E" w:rsidDel="00F66F36">
          <w:rPr>
            <w:rFonts w:ascii="Calibri" w:hAnsi="Calibri" w:cs="Arial"/>
            <w:b/>
            <w:i/>
            <w:sz w:val="22"/>
            <w:szCs w:val="22"/>
            <w:lang w:val="pt-BR"/>
          </w:rPr>
          <w:delText xml:space="preserve">exclusivamente </w:delText>
        </w:r>
        <w:r w:rsidR="007A671E" w:rsidDel="00F66F36">
          <w:rPr>
            <w:rFonts w:ascii="Calibri" w:hAnsi="Calibri" w:cs="Arial"/>
            <w:sz w:val="22"/>
            <w:szCs w:val="22"/>
            <w:lang w:val="pt-BR"/>
          </w:rPr>
          <w:delText>para cisão da PETRO ENERGIA nos termos expostos nesta oportunidade.</w:delText>
        </w:r>
      </w:del>
    </w:p>
    <w:p w14:paraId="206AC00F" w14:textId="77777777" w:rsidR="007A671E" w:rsidRDefault="007A671E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EB27933" w14:textId="038396C7" w:rsidR="00B65AB9" w:rsidRDefault="007A671E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(I</w:t>
      </w:r>
      <w:del w:id="12" w:author="Autor" w:date="2019-08-30T17:26:00Z">
        <w:r w:rsidDel="00F66F36">
          <w:rPr>
            <w:rFonts w:ascii="Calibri" w:hAnsi="Calibri" w:cs="Arial"/>
            <w:b/>
            <w:sz w:val="22"/>
            <w:szCs w:val="22"/>
            <w:lang w:val="pt-BR"/>
          </w:rPr>
          <w:delText>I)</w:delText>
        </w:r>
      </w:del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>alteração da composição acionária da DISLUB por consequência da aquisição de 50% do capital social total e votante pela VIP GDE Holding B.V.</w:t>
      </w:r>
      <w:r w:rsidR="002F01AB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C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oncedida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a palavra </w:t>
      </w:r>
      <w:r w:rsidR="00536498">
        <w:rPr>
          <w:rFonts w:ascii="Calibri" w:hAnsi="Calibri" w:cs="Arial"/>
          <w:sz w:val="22"/>
          <w:szCs w:val="22"/>
          <w:lang w:val="pt-BR"/>
        </w:rPr>
        <w:t>aos representantes da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DISLUB, 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prontamente, </w:t>
      </w:r>
      <w:r w:rsidR="00B0462B">
        <w:rPr>
          <w:rFonts w:ascii="Calibri" w:hAnsi="Calibri" w:cs="Arial"/>
          <w:sz w:val="22"/>
          <w:szCs w:val="22"/>
          <w:lang w:val="pt-BR"/>
        </w:rPr>
        <w:t>apresentaram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 aos presentes as informações sobre </w:t>
      </w:r>
      <w:r w:rsidR="00700A39">
        <w:rPr>
          <w:rFonts w:ascii="Calibri" w:hAnsi="Calibri" w:cs="Arial"/>
          <w:sz w:val="22"/>
          <w:szCs w:val="22"/>
          <w:lang w:val="pt-BR"/>
        </w:rPr>
        <w:t xml:space="preserve">a intenção </w:t>
      </w:r>
      <w:r w:rsidR="002F01AB">
        <w:rPr>
          <w:rFonts w:ascii="Calibri" w:hAnsi="Calibri" w:cs="Arial"/>
          <w:sz w:val="22"/>
          <w:szCs w:val="22"/>
          <w:lang w:val="pt-BR"/>
        </w:rPr>
        <w:t>de aquisição de 50% do capital social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 pela VIP GDE Holding B.V., uma subsidiária da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Investment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Partnership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II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Limited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>, ve</w:t>
      </w:r>
      <w:r w:rsidR="00097E8E">
        <w:rPr>
          <w:rFonts w:ascii="Calibri" w:hAnsi="Calibri" w:cs="Arial"/>
          <w:sz w:val="22"/>
          <w:szCs w:val="22"/>
          <w:lang w:val="pt-BR"/>
        </w:rPr>
        <w:t>í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culo de investimento estabelecido e administrado pelo Grupo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. </w:t>
      </w:r>
      <w:r w:rsidR="00F81EC1">
        <w:rPr>
          <w:rFonts w:ascii="Calibri" w:hAnsi="Calibri" w:cs="Arial"/>
          <w:sz w:val="22"/>
          <w:szCs w:val="22"/>
          <w:lang w:val="pt-BR"/>
        </w:rPr>
        <w:t>Concluída a apresentação, os</w:t>
      </w:r>
      <w:r w:rsidR="00F81EC1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F81EC1" w:rsidRPr="00101BFB">
        <w:rPr>
          <w:rFonts w:ascii="Calibri" w:hAnsi="Calibri" w:cs="Arial"/>
          <w:sz w:val="22"/>
          <w:szCs w:val="22"/>
        </w:rPr>
        <w:t>Debenturista</w:t>
      </w:r>
      <w:r w:rsidR="00F81EC1">
        <w:rPr>
          <w:rFonts w:ascii="Calibri" w:hAnsi="Calibri" w:cs="Arial"/>
          <w:sz w:val="22"/>
          <w:szCs w:val="22"/>
          <w:lang w:val="pt-BR"/>
        </w:rPr>
        <w:t>s</w:t>
      </w:r>
      <w:r w:rsidR="00F81EC1">
        <w:rPr>
          <w:rFonts w:ascii="Calibri" w:hAnsi="Calibri" w:cs="Arial"/>
          <w:sz w:val="22"/>
          <w:szCs w:val="22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F81EC1" w:rsidRPr="008F1008">
        <w:rPr>
          <w:rFonts w:ascii="Calibri" w:hAnsi="Calibri" w:cs="Arial"/>
          <w:sz w:val="22"/>
          <w:szCs w:val="22"/>
        </w:rPr>
        <w:t>aprov</w:t>
      </w:r>
      <w:r w:rsidR="00F81EC1">
        <w:rPr>
          <w:rFonts w:ascii="Calibri" w:hAnsi="Calibri" w:cs="Arial"/>
          <w:sz w:val="22"/>
          <w:szCs w:val="22"/>
        </w:rPr>
        <w:t>aram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F81EC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F81EC1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F81EC1">
        <w:rPr>
          <w:rFonts w:ascii="Calibri" w:hAnsi="Calibri" w:cs="Arial"/>
          <w:sz w:val="22"/>
          <w:szCs w:val="22"/>
          <w:lang w:val="pt-BR"/>
        </w:rPr>
        <w:t xml:space="preserve">, alíneas </w:t>
      </w:r>
      <w:ins w:id="13" w:author="Autor" w:date="2019-08-30T17:27:00Z">
        <w:r w:rsidR="00F66F36" w:rsidRPr="00C95336">
          <w:rPr>
            <w:rFonts w:ascii="Calibri" w:hAnsi="Calibri" w:cs="Arial"/>
            <w:i/>
            <w:iCs/>
            <w:sz w:val="22"/>
            <w:szCs w:val="22"/>
            <w:lang w:val="pt-BR"/>
            <w:rPrChange w:id="14" w:author="Autor" w:date="2019-08-30T17:28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“a”</w:t>
        </w:r>
        <w:r w:rsidR="00F66F36">
          <w:rPr>
            <w:rFonts w:ascii="Calibri" w:hAnsi="Calibri" w:cs="Arial"/>
            <w:sz w:val="22"/>
            <w:szCs w:val="22"/>
            <w:lang w:val="pt-BR"/>
          </w:rPr>
          <w:t xml:space="preserve"> e </w:t>
        </w:r>
      </w:ins>
      <w:r w:rsidR="00F81EC1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F81EC1">
        <w:rPr>
          <w:rFonts w:ascii="Calibri" w:hAnsi="Calibri" w:cs="Arial"/>
          <w:i/>
          <w:sz w:val="22"/>
          <w:szCs w:val="22"/>
          <w:lang w:val="pt-BR"/>
        </w:rPr>
        <w:t>e</w:t>
      </w:r>
      <w:r w:rsidR="00F81EC1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F81EC1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para a aquisição de </w:t>
      </w:r>
      <w:r w:rsidR="00F81EC1" w:rsidRPr="00F81EC1">
        <w:rPr>
          <w:rFonts w:ascii="Calibri" w:hAnsi="Calibri" w:cs="Arial"/>
          <w:sz w:val="22"/>
          <w:szCs w:val="22"/>
          <w:lang w:val="pt-BR"/>
        </w:rPr>
        <w:t>50% do capital social total e votante pel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o Investidor. </w:t>
      </w:r>
    </w:p>
    <w:p w14:paraId="0DA5F221" w14:textId="77777777" w:rsidR="00B65AB9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51904E2B" w14:textId="7CDE4F7F" w:rsidR="00E7040F" w:rsidRDefault="00B65AB9" w:rsidP="004314F1">
      <w:pPr>
        <w:pStyle w:val="Cabealho"/>
        <w:spacing w:line="240" w:lineRule="auto"/>
        <w:rPr>
          <w:ins w:id="15" w:author="Autor" w:date="2019-08-30T17:31:00Z"/>
          <w:rFonts w:ascii="Calibri" w:hAnsi="Calibri" w:cs="Arial"/>
          <w:sz w:val="22"/>
          <w:szCs w:val="22"/>
          <w:lang w:val="pt-BR"/>
        </w:rPr>
      </w:pPr>
      <w:r w:rsidRPr="00B65AB9">
        <w:rPr>
          <w:rFonts w:ascii="Calibri" w:hAnsi="Calibri" w:cs="Arial"/>
          <w:b/>
          <w:sz w:val="22"/>
          <w:szCs w:val="22"/>
          <w:lang w:val="pt-BR"/>
        </w:rPr>
        <w:t>(II</w:t>
      </w:r>
      <w:del w:id="16" w:author="Autor" w:date="2019-08-30T17:28:00Z">
        <w:r w:rsidRPr="00B65AB9" w:rsidDel="00F66F36">
          <w:rPr>
            <w:rFonts w:ascii="Calibri" w:hAnsi="Calibri" w:cs="Arial"/>
            <w:b/>
            <w:sz w:val="22"/>
            <w:szCs w:val="22"/>
            <w:lang w:val="pt-BR"/>
          </w:rPr>
          <w:delText>I</w:delText>
        </w:r>
      </w:del>
      <w:r w:rsidRPr="00B65AB9">
        <w:rPr>
          <w:rFonts w:ascii="Calibri" w:hAnsi="Calibri" w:cs="Arial"/>
          <w:b/>
          <w:sz w:val="22"/>
          <w:szCs w:val="22"/>
          <w:lang w:val="pt-BR"/>
        </w:rPr>
        <w:t>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alteração </w:t>
      </w:r>
      <w:r w:rsidR="00A964D6">
        <w:rPr>
          <w:rFonts w:ascii="Calibri" w:hAnsi="Calibri" w:cs="Arial"/>
          <w:b/>
          <w:sz w:val="22"/>
          <w:szCs w:val="22"/>
          <w:lang w:val="pt-BR"/>
        </w:rPr>
        <w:t>da composição acionária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 da TFB</w:t>
      </w:r>
      <w:r w:rsidR="00097E8E">
        <w:rPr>
          <w:rFonts w:ascii="Calibri" w:hAnsi="Calibri" w:cs="Arial"/>
          <w:b/>
          <w:sz w:val="22"/>
          <w:szCs w:val="22"/>
          <w:lang w:val="pt-BR"/>
        </w:rPr>
        <w:t>, EQUADOR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>, PETRO ENERGIA e ABI</w:t>
      </w:r>
      <w:r w:rsidR="00FD4CE7" w:rsidRPr="00FD4CE7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>por consequência da aquisição de 50% do capital social total e votante</w:t>
      </w:r>
      <w:r w:rsidR="00FD4CE7">
        <w:rPr>
          <w:rFonts w:ascii="Calibri" w:hAnsi="Calibri" w:cs="Arial"/>
          <w:b/>
          <w:sz w:val="22"/>
          <w:szCs w:val="22"/>
          <w:lang w:val="pt-BR"/>
        </w:rPr>
        <w:t xml:space="preserve"> da DISLUB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 xml:space="preserve"> pela VIP GDE Holding B.V.</w:t>
      </w:r>
      <w:r w:rsidR="00F81EC1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O</w:t>
      </w:r>
      <w:r w:rsidR="00B0462B">
        <w:rPr>
          <w:rFonts w:ascii="Calibri" w:hAnsi="Calibri" w:cs="Arial"/>
          <w:sz w:val="22"/>
          <w:szCs w:val="22"/>
          <w:lang w:val="pt-BR"/>
        </w:rPr>
        <w:t>s representantes</w:t>
      </w:r>
      <w:r w:rsidR="005F1FA5">
        <w:rPr>
          <w:rFonts w:ascii="Calibri" w:hAnsi="Calibri" w:cs="Arial"/>
          <w:sz w:val="22"/>
          <w:szCs w:val="22"/>
          <w:lang w:val="pt-BR"/>
        </w:rPr>
        <w:t xml:space="preserve"> informaram, ainda, que</w:t>
      </w:r>
      <w:commentRangeStart w:id="17"/>
      <w:del w:id="18" w:author="Autor" w:date="2019-08-30T17:29:00Z">
        <w:r w:rsidR="005F1FA5" w:rsidDel="00F66F36">
          <w:rPr>
            <w:rFonts w:ascii="Calibri" w:hAnsi="Calibri" w:cs="Arial"/>
            <w:sz w:val="22"/>
            <w:szCs w:val="22"/>
            <w:lang w:val="pt-BR"/>
          </w:rPr>
          <w:delText xml:space="preserve">, com o ingresso do </w:delText>
        </w:r>
        <w:r w:rsidDel="00F66F36">
          <w:rPr>
            <w:rFonts w:ascii="Calibri" w:hAnsi="Calibri" w:cs="Arial"/>
            <w:sz w:val="22"/>
            <w:szCs w:val="22"/>
            <w:lang w:val="pt-BR"/>
          </w:rPr>
          <w:delText>Investidor</w:delText>
        </w:r>
        <w:r w:rsidR="005F1FA5" w:rsidDel="00F66F36">
          <w:rPr>
            <w:rFonts w:ascii="Calibri" w:hAnsi="Calibri" w:cs="Arial"/>
            <w:sz w:val="22"/>
            <w:szCs w:val="22"/>
            <w:lang w:val="pt-BR"/>
          </w:rPr>
          <w:delText>,</w:delText>
        </w:r>
      </w:del>
      <w:r w:rsidR="005F1FA5">
        <w:rPr>
          <w:rFonts w:ascii="Calibri" w:hAnsi="Calibri" w:cs="Arial"/>
          <w:sz w:val="22"/>
          <w:szCs w:val="22"/>
          <w:lang w:val="pt-BR"/>
        </w:rPr>
        <w:t xml:space="preserve"> </w:t>
      </w:r>
      <w:commentRangeEnd w:id="17"/>
      <w:r w:rsidR="00F66F36">
        <w:rPr>
          <w:rStyle w:val="Refdecomentrio"/>
          <w:rFonts w:ascii="Sylfaen" w:hAnsi="Sylfaen"/>
        </w:rPr>
        <w:commentReference w:id="17"/>
      </w:r>
      <w:r w:rsidR="005F1FA5">
        <w:rPr>
          <w:rFonts w:ascii="Calibri" w:hAnsi="Calibri" w:cs="Arial"/>
          <w:sz w:val="22"/>
          <w:szCs w:val="22"/>
          <w:lang w:val="pt-BR"/>
        </w:rPr>
        <w:t>o capital social d</w:t>
      </w:r>
      <w:r w:rsidR="00B0462B">
        <w:rPr>
          <w:rFonts w:ascii="Calibri" w:hAnsi="Calibri" w:cs="Arial"/>
          <w:sz w:val="22"/>
          <w:szCs w:val="22"/>
          <w:lang w:val="pt-BR"/>
        </w:rPr>
        <w:t>as ditas empresas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passarão a ser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100% detidas pela DISLUB</w:t>
      </w:r>
      <w:r w:rsidR="00B0462B">
        <w:rPr>
          <w:rFonts w:ascii="Calibri" w:hAnsi="Calibri" w:cs="Arial"/>
          <w:sz w:val="22"/>
          <w:szCs w:val="22"/>
          <w:lang w:val="pt-BR"/>
        </w:rPr>
        <w:t>.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Os representantes esclareceram que atualmente o capital social das ditas empresas já são detidos direta e/ou indiretamente pelas mesmas pessoas físicas controladoras finais da DISLUB. </w:t>
      </w:r>
      <w:r w:rsidR="00AD56D9">
        <w:rPr>
          <w:rFonts w:ascii="Calibri" w:hAnsi="Calibri" w:cs="Arial"/>
          <w:sz w:val="22"/>
          <w:szCs w:val="22"/>
          <w:lang w:val="pt-BR"/>
        </w:rPr>
        <w:t>Concluída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a apresentação, os</w:t>
      </w:r>
      <w:r w:rsidR="00AA4373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101BFB">
        <w:rPr>
          <w:rFonts w:ascii="Calibri" w:hAnsi="Calibri" w:cs="Arial"/>
          <w:sz w:val="22"/>
          <w:szCs w:val="22"/>
        </w:rPr>
        <w:t>Debenturista</w:t>
      </w:r>
      <w:r w:rsidR="00AA4373">
        <w:rPr>
          <w:rFonts w:ascii="Calibri" w:hAnsi="Calibri" w:cs="Arial"/>
          <w:sz w:val="22"/>
          <w:szCs w:val="22"/>
          <w:lang w:val="pt-BR"/>
        </w:rPr>
        <w:t>s</w:t>
      </w:r>
      <w:r w:rsidR="00AA4373">
        <w:rPr>
          <w:rFonts w:ascii="Calibri" w:hAnsi="Calibri" w:cs="Arial"/>
          <w:sz w:val="22"/>
          <w:szCs w:val="22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4373" w:rsidRPr="008F1008">
        <w:rPr>
          <w:rFonts w:ascii="Calibri" w:hAnsi="Calibri" w:cs="Arial"/>
          <w:sz w:val="22"/>
          <w:szCs w:val="22"/>
        </w:rPr>
        <w:t>aprov</w:t>
      </w:r>
      <w:r w:rsidR="00AA4373">
        <w:rPr>
          <w:rFonts w:ascii="Calibri" w:hAnsi="Calibri" w:cs="Arial"/>
          <w:sz w:val="22"/>
          <w:szCs w:val="22"/>
        </w:rPr>
        <w:t>aram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AA4373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AA4373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AA4373">
        <w:rPr>
          <w:rFonts w:ascii="Calibri" w:hAnsi="Calibri" w:cs="Arial"/>
          <w:sz w:val="22"/>
          <w:szCs w:val="22"/>
          <w:lang w:val="pt-BR"/>
        </w:rPr>
        <w:t>, alíneas</w:t>
      </w:r>
      <w:ins w:id="19" w:author="Autor" w:date="2019-08-30T17:31:00Z">
        <w:r w:rsidR="00F66F36">
          <w:rPr>
            <w:rFonts w:ascii="Calibri" w:hAnsi="Calibri" w:cs="Arial"/>
            <w:sz w:val="22"/>
            <w:szCs w:val="22"/>
            <w:lang w:val="pt-BR"/>
          </w:rPr>
          <w:t xml:space="preserve"> </w:t>
        </w:r>
        <w:r w:rsidR="00F66F36" w:rsidRPr="00C95336">
          <w:rPr>
            <w:rFonts w:ascii="Calibri" w:hAnsi="Calibri" w:cs="Arial"/>
            <w:i/>
            <w:iCs/>
            <w:sz w:val="22"/>
            <w:szCs w:val="22"/>
            <w:lang w:val="pt-BR"/>
            <w:rPrChange w:id="20" w:author="Autor" w:date="2019-08-30T17:31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“a”</w:t>
        </w:r>
        <w:r w:rsidR="00F66F36">
          <w:rPr>
            <w:rFonts w:ascii="Calibri" w:hAnsi="Calibri" w:cs="Arial"/>
            <w:sz w:val="22"/>
            <w:szCs w:val="22"/>
            <w:lang w:val="pt-BR"/>
          </w:rPr>
          <w:t xml:space="preserve"> e</w:t>
        </w:r>
      </w:ins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BB46F8">
        <w:rPr>
          <w:rFonts w:ascii="Calibri" w:hAnsi="Calibri" w:cs="Arial"/>
          <w:i/>
          <w:sz w:val="22"/>
          <w:szCs w:val="22"/>
          <w:lang w:val="pt-BR"/>
        </w:rPr>
        <w:t>e</w:t>
      </w:r>
      <w:r w:rsidR="00AA4373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AA4373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para </w:t>
      </w:r>
      <w:r w:rsidR="00097E8E">
        <w:rPr>
          <w:rFonts w:ascii="Calibri" w:hAnsi="Calibri" w:cs="Arial"/>
          <w:sz w:val="22"/>
          <w:szCs w:val="22"/>
          <w:lang w:val="pt-BR"/>
        </w:rPr>
        <w:t>a alteração d</w:t>
      </w:r>
      <w:r w:rsidR="00A964D6">
        <w:rPr>
          <w:rFonts w:ascii="Calibri" w:hAnsi="Calibri" w:cs="Arial"/>
          <w:sz w:val="22"/>
          <w:szCs w:val="22"/>
          <w:lang w:val="pt-BR"/>
        </w:rPr>
        <w:t>a composição acionária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da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Emissora e 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s fiadoras ABI, DISLUB e EQUADOR na forma exposta nesta oportunidade. </w:t>
      </w:r>
    </w:p>
    <w:p w14:paraId="779CA8AE" w14:textId="50000AA1" w:rsidR="00F66F36" w:rsidRDefault="00F66F36" w:rsidP="004314F1">
      <w:pPr>
        <w:pStyle w:val="Cabealho"/>
        <w:spacing w:line="240" w:lineRule="auto"/>
        <w:rPr>
          <w:ins w:id="21" w:author="Autor" w:date="2019-08-30T17:31:00Z"/>
          <w:rFonts w:ascii="Calibri" w:hAnsi="Calibri" w:cs="Arial"/>
          <w:sz w:val="22"/>
          <w:szCs w:val="22"/>
          <w:lang w:val="pt-BR"/>
        </w:rPr>
      </w:pPr>
    </w:p>
    <w:p w14:paraId="2CA4A03A" w14:textId="13A52FAA" w:rsidR="00F66F36" w:rsidRPr="00487712" w:rsidRDefault="00F66F36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ins w:id="22" w:author="Autor" w:date="2019-08-30T17:31:00Z">
        <w:r>
          <w:rPr>
            <w:rFonts w:ascii="Calibri" w:hAnsi="Calibri" w:cs="Arial"/>
            <w:b/>
            <w:bCs/>
            <w:sz w:val="22"/>
            <w:szCs w:val="22"/>
            <w:lang w:val="pt-BR"/>
          </w:rPr>
          <w:t>(III)</w:t>
        </w:r>
      </w:ins>
      <w:ins w:id="23" w:author="Autor" w:date="2019-08-30T17:32:00Z">
        <w:r w:rsidR="00487712">
          <w:rPr>
            <w:rFonts w:ascii="Calibri" w:hAnsi="Calibri" w:cs="Arial"/>
            <w:b/>
            <w:bCs/>
            <w:sz w:val="22"/>
            <w:szCs w:val="22"/>
            <w:lang w:val="pt-BR"/>
          </w:rPr>
          <w:t xml:space="preserve"> </w:t>
        </w:r>
        <w:r w:rsidR="00487712" w:rsidRPr="00487712">
          <w:rPr>
            <w:rFonts w:ascii="Calibri" w:hAnsi="Calibri" w:cs="Arial"/>
            <w:b/>
            <w:bCs/>
            <w:sz w:val="22"/>
            <w:szCs w:val="22"/>
            <w:lang w:val="pt-BR"/>
          </w:rPr>
          <w:t>transformação da DISLUB, EQUADOR, PETRO ENERGIA e ABI em sociedades por ações</w:t>
        </w:r>
        <w:r w:rsidR="00487712">
          <w:rPr>
            <w:rFonts w:ascii="Calibri" w:hAnsi="Calibri" w:cs="Arial"/>
            <w:b/>
            <w:bCs/>
            <w:sz w:val="22"/>
            <w:szCs w:val="22"/>
            <w:lang w:val="pt-BR"/>
          </w:rPr>
          <w:t>: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ins w:id="24" w:author="Autor" w:date="2019-08-30T17:37:00Z">
        <w:r w:rsidR="00487712">
          <w:rPr>
            <w:rFonts w:ascii="Calibri" w:hAnsi="Calibri" w:cs="Arial"/>
            <w:sz w:val="22"/>
            <w:szCs w:val="22"/>
            <w:lang w:val="pt-BR"/>
          </w:rPr>
          <w:t>Em tempo, o</w:t>
        </w:r>
      </w:ins>
      <w:ins w:id="25" w:author="Autor" w:date="2019-08-30T17:36:00Z">
        <w:r w:rsidR="00487712">
          <w:rPr>
            <w:rFonts w:ascii="Calibri" w:hAnsi="Calibri" w:cs="Arial"/>
            <w:sz w:val="22"/>
            <w:szCs w:val="22"/>
            <w:lang w:val="pt-BR"/>
          </w:rPr>
          <w:t>s representantes informaram que as empresas DISLUB, EQUADOR, PETRO ENERGIA e ABI serão transformadas em sociedades por ações</w:t>
        </w:r>
      </w:ins>
      <w:ins w:id="26" w:author="Aut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, </w:t>
        </w:r>
      </w:ins>
      <w:ins w:id="27" w:author="Autor" w:date="2019-08-30T17:42:00Z">
        <w:r w:rsidR="00C95336">
          <w:rPr>
            <w:rFonts w:ascii="Calibri" w:hAnsi="Calibri" w:cs="Arial"/>
            <w:sz w:val="22"/>
            <w:szCs w:val="22"/>
            <w:lang w:val="pt-BR"/>
          </w:rPr>
          <w:t>correspondendo a uma das etapas</w:t>
        </w:r>
      </w:ins>
      <w:ins w:id="28" w:author="Aut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ins w:id="29" w:author="Autor" w:date="2019-08-30T17:42:00Z">
        <w:r w:rsidR="00C95336">
          <w:rPr>
            <w:rFonts w:ascii="Calibri" w:hAnsi="Calibri" w:cs="Arial"/>
            <w:sz w:val="22"/>
            <w:szCs w:val="22"/>
            <w:lang w:val="pt-BR"/>
          </w:rPr>
          <w:t>da</w:t>
        </w:r>
      </w:ins>
      <w:ins w:id="30" w:author="Aut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reorganização societária do Grupo Dislub</w:t>
        </w:r>
      </w:ins>
      <w:ins w:id="31" w:author="Autor" w:date="2019-08-30T17:43:00Z">
        <w:r w:rsidR="00C95336">
          <w:rPr>
            <w:rFonts w:ascii="Calibri" w:hAnsi="Calibri" w:cs="Arial"/>
            <w:sz w:val="22"/>
            <w:szCs w:val="22"/>
            <w:lang w:val="pt-BR"/>
          </w:rPr>
          <w:t>,</w:t>
        </w:r>
      </w:ins>
      <w:ins w:id="32" w:author="Aut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ins w:id="33" w:author="Autor" w:date="2019-08-30T17:43:00Z">
        <w:r w:rsidR="00C95336">
          <w:rPr>
            <w:rFonts w:ascii="Calibri" w:hAnsi="Calibri" w:cs="Arial"/>
            <w:sz w:val="22"/>
            <w:szCs w:val="22"/>
            <w:lang w:val="pt-BR"/>
          </w:rPr>
          <w:t>realizada</w:t>
        </w:r>
      </w:ins>
      <w:bookmarkStart w:id="34" w:name="_GoBack"/>
      <w:bookmarkEnd w:id="34"/>
      <w:ins w:id="35" w:author="Aut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em atenção ao </w:t>
        </w:r>
      </w:ins>
      <w:ins w:id="36" w:author="Autor" w:date="2019-08-30T17:40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ingresso do </w:t>
        </w:r>
      </w:ins>
      <w:ins w:id="37" w:author="Autor" w:date="2019-08-30T17:43:00Z">
        <w:r w:rsidR="00C95336">
          <w:rPr>
            <w:rFonts w:ascii="Calibri" w:hAnsi="Calibri" w:cs="Arial"/>
            <w:sz w:val="22"/>
            <w:szCs w:val="22"/>
            <w:lang w:val="pt-BR"/>
          </w:rPr>
          <w:t>I</w:t>
        </w:r>
      </w:ins>
      <w:ins w:id="38" w:author="Autor" w:date="2019-08-30T17:40:00Z">
        <w:r w:rsidR="00487712">
          <w:rPr>
            <w:rFonts w:ascii="Calibri" w:hAnsi="Calibri" w:cs="Arial"/>
            <w:sz w:val="22"/>
            <w:szCs w:val="22"/>
            <w:lang w:val="pt-BR"/>
          </w:rPr>
          <w:t>nvestidor.</w:t>
        </w:r>
      </w:ins>
      <w:ins w:id="39" w:author="Autor" w:date="2019-08-30T17:35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ins w:id="40" w:author="Autor" w:date="2019-08-30T17:40:00Z">
        <w:r w:rsidR="00487712">
          <w:rPr>
            <w:rFonts w:ascii="Calibri" w:hAnsi="Calibri" w:cs="Arial"/>
            <w:sz w:val="22"/>
            <w:szCs w:val="22"/>
            <w:lang w:val="pt-BR"/>
          </w:rPr>
          <w:t>Concluída a apresentação, os</w:t>
        </w:r>
        <w:r w:rsidR="00487712" w:rsidRPr="00AA4373">
          <w:rPr>
            <w:rFonts w:ascii="Calibri" w:hAnsi="Calibri" w:cs="Arial"/>
            <w:sz w:val="22"/>
            <w:szCs w:val="22"/>
            <w:lang w:val="pt-BR"/>
          </w:rPr>
          <w:t xml:space="preserve"> </w:t>
        </w:r>
        <w:r w:rsidR="00487712" w:rsidRPr="00101BFB">
          <w:rPr>
            <w:rFonts w:ascii="Calibri" w:hAnsi="Calibri" w:cs="Arial"/>
            <w:sz w:val="22"/>
            <w:szCs w:val="22"/>
          </w:rPr>
          <w:t>Debenturista</w:t>
        </w:r>
        <w:r w:rsidR="00487712">
          <w:rPr>
            <w:rFonts w:ascii="Calibri" w:hAnsi="Calibri" w:cs="Arial"/>
            <w:sz w:val="22"/>
            <w:szCs w:val="22"/>
            <w:lang w:val="pt-BR"/>
          </w:rPr>
          <w:t>s</w:t>
        </w:r>
        <w:r w:rsidR="00487712">
          <w:rPr>
            <w:rFonts w:ascii="Calibri" w:hAnsi="Calibri" w:cs="Arial"/>
            <w:sz w:val="22"/>
            <w:szCs w:val="22"/>
          </w:rPr>
          <w:t xml:space="preserve"> 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da Primeira Série e os Debenturistas da Segunda Série </w:t>
        </w:r>
        <w:r w:rsidR="00487712" w:rsidRPr="008F1008">
          <w:rPr>
            <w:rFonts w:ascii="Calibri" w:hAnsi="Calibri" w:cs="Arial"/>
            <w:sz w:val="22"/>
            <w:szCs w:val="22"/>
          </w:rPr>
          <w:t>aprov</w:t>
        </w:r>
        <w:r w:rsidR="00487712">
          <w:rPr>
            <w:rFonts w:ascii="Calibri" w:hAnsi="Calibri" w:cs="Arial"/>
            <w:sz w:val="22"/>
            <w:szCs w:val="22"/>
          </w:rPr>
          <w:t>aram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, por unanimidade, a </w:t>
        </w:r>
        <w:r w:rsidR="00487712">
          <w:rPr>
            <w:rFonts w:ascii="Calibri" w:hAnsi="Calibri" w:cs="Arial"/>
            <w:sz w:val="22"/>
            <w:szCs w:val="22"/>
            <w:highlight w:val="yellow"/>
            <w:lang w:val="pt-BR"/>
          </w:rPr>
          <w:t>[</w:t>
        </w:r>
        <w:r w:rsidR="00487712" w:rsidRPr="009E1E91">
          <w:rPr>
            <w:rFonts w:ascii="Calibri" w:hAnsi="Calibri" w:cs="Arial"/>
            <w:sz w:val="22"/>
            <w:szCs w:val="22"/>
            <w:highlight w:val="yellow"/>
            <w:lang w:val="pt-BR"/>
          </w:rPr>
          <w:t>n</w:t>
        </w:r>
        <w:r w:rsidR="00487712">
          <w:rPr>
            <w:rFonts w:ascii="Calibri" w:hAnsi="Calibri" w:cs="Arial"/>
            <w:sz w:val="22"/>
            <w:szCs w:val="22"/>
            <w:highlight w:val="yellow"/>
            <w:lang w:val="pt-BR"/>
          </w:rPr>
          <w:t>ão]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declaração do vencimento antecipado das Debêntures, nos termos da cláusula 4.13.1.2, inciso </w:t>
        </w:r>
        <w:proofErr w:type="spellStart"/>
        <w:r w:rsidR="00487712">
          <w:rPr>
            <w:rFonts w:ascii="Calibri" w:hAnsi="Calibri" w:cs="Arial"/>
            <w:sz w:val="22"/>
            <w:szCs w:val="22"/>
            <w:lang w:val="pt-BR"/>
          </w:rPr>
          <w:t>xiv</w:t>
        </w:r>
        <w:proofErr w:type="spellEnd"/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, alíneas </w:t>
        </w:r>
        <w:r w:rsidR="00487712" w:rsidRPr="004314F1">
          <w:rPr>
            <w:rFonts w:ascii="Calibri" w:hAnsi="Calibri" w:cs="Arial"/>
            <w:sz w:val="22"/>
            <w:szCs w:val="22"/>
            <w:lang w:val="pt-BR"/>
          </w:rPr>
          <w:t>“</w:t>
        </w:r>
        <w:r w:rsidR="00487712">
          <w:rPr>
            <w:rFonts w:ascii="Calibri" w:hAnsi="Calibri" w:cs="Arial"/>
            <w:i/>
            <w:sz w:val="22"/>
            <w:szCs w:val="22"/>
            <w:lang w:val="pt-BR"/>
          </w:rPr>
          <w:t>e</w:t>
        </w:r>
        <w:r w:rsidR="00487712" w:rsidRPr="004314F1">
          <w:rPr>
            <w:rFonts w:ascii="Calibri" w:hAnsi="Calibri" w:cs="Arial"/>
            <w:i/>
            <w:sz w:val="22"/>
            <w:szCs w:val="22"/>
            <w:lang w:val="pt-BR"/>
          </w:rPr>
          <w:t>”</w:t>
        </w:r>
        <w:r w:rsidR="00487712">
          <w:rPr>
            <w:rFonts w:ascii="Calibri" w:hAnsi="Calibri" w:cs="Arial"/>
            <w:i/>
            <w:sz w:val="22"/>
            <w:szCs w:val="22"/>
            <w:lang w:val="pt-BR"/>
          </w:rPr>
          <w:t xml:space="preserve">, </w:t>
        </w:r>
        <w:r w:rsidR="00487712">
          <w:rPr>
            <w:rFonts w:ascii="Calibri" w:hAnsi="Calibri" w:cs="Arial"/>
            <w:b/>
            <w:i/>
            <w:sz w:val="22"/>
            <w:szCs w:val="22"/>
            <w:lang w:val="pt-BR"/>
          </w:rPr>
          <w:t>exclusivamente</w:t>
        </w:r>
        <w:r w:rsidR="00487712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para a alteração da composição acionária da Emissora e das fiadoras ABI, DISLUB e EQUADOR na forma exposta nesta oportunidade. </w:t>
        </w:r>
      </w:ins>
      <w:ins w:id="41" w:author="Autor" w:date="2019-08-30T17:33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 </w:t>
        </w:r>
      </w:ins>
    </w:p>
    <w:p w14:paraId="58B906CB" w14:textId="77777777" w:rsidR="00E7040F" w:rsidRDefault="00E7040F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17C55B75" w14:textId="77777777" w:rsidR="00161B63" w:rsidRDefault="00161B63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211B7B">
        <w:rPr>
          <w:rFonts w:ascii="Calibri" w:hAnsi="Calibri" w:cs="Arial"/>
          <w:sz w:val="22"/>
          <w:szCs w:val="22"/>
          <w:lang w:val="pt-BR"/>
        </w:rPr>
        <w:t>A Emissora</w:t>
      </w:r>
      <w:r w:rsidRPr="00DB6E5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A489B">
        <w:rPr>
          <w:rFonts w:ascii="Calibri" w:hAnsi="Calibri" w:cs="Arial"/>
          <w:sz w:val="22"/>
          <w:szCs w:val="22"/>
          <w:lang w:val="pt-BR"/>
        </w:rPr>
        <w:t>e os Fiadore</w:t>
      </w:r>
      <w:r w:rsidR="00397DB4">
        <w:rPr>
          <w:rFonts w:ascii="Calibri" w:hAnsi="Calibri" w:cs="Arial"/>
          <w:sz w:val="22"/>
          <w:szCs w:val="22"/>
          <w:lang w:val="pt-BR"/>
        </w:rPr>
        <w:t xml:space="preserve">s, </w:t>
      </w:r>
      <w:r w:rsidRPr="00DB6E50">
        <w:rPr>
          <w:rFonts w:ascii="Calibri" w:hAnsi="Calibri" w:cs="Arial"/>
          <w:sz w:val="22"/>
          <w:szCs w:val="22"/>
          <w:lang w:val="pt-BR"/>
        </w:rPr>
        <w:t>neste ato, reconhecem que o descumprimento de quaisquer das obrigações ora deliberadas acima poderá ensejar o Evento de Inadimplemento d</w:t>
      </w:r>
      <w:r w:rsidRPr="00211B7B">
        <w:rPr>
          <w:rFonts w:ascii="Calibri" w:hAnsi="Calibri" w:cs="Arial"/>
          <w:sz w:val="22"/>
          <w:szCs w:val="22"/>
          <w:lang w:val="pt-BR"/>
        </w:rPr>
        <w:t>a</w:t>
      </w:r>
      <w:r w:rsidR="00397DB4">
        <w:rPr>
          <w:rFonts w:ascii="Calibri" w:hAnsi="Calibri" w:cs="Arial"/>
          <w:sz w:val="22"/>
          <w:szCs w:val="22"/>
          <w:lang w:val="pt-BR"/>
        </w:rPr>
        <w:t>s Debêntures</w:t>
      </w:r>
      <w:r w:rsidRPr="00DB6E50">
        <w:rPr>
          <w:rFonts w:ascii="Calibri" w:hAnsi="Calibri" w:cs="Arial"/>
          <w:sz w:val="22"/>
          <w:szCs w:val="22"/>
          <w:lang w:val="pt-BR"/>
        </w:rPr>
        <w:t>, independentemente da</w:t>
      </w:r>
      <w:r w:rsidRPr="00211B7B">
        <w:rPr>
          <w:rFonts w:ascii="Calibri" w:hAnsi="Calibri" w:cs="Arial"/>
          <w:sz w:val="22"/>
          <w:szCs w:val="22"/>
          <w:lang w:val="pt-BR"/>
        </w:rPr>
        <w:t>s formalidades previstas nesta a</w:t>
      </w:r>
      <w:r w:rsidRPr="00DB6E50">
        <w:rPr>
          <w:rFonts w:ascii="Calibri" w:hAnsi="Calibri" w:cs="Arial"/>
          <w:sz w:val="22"/>
          <w:szCs w:val="22"/>
          <w:lang w:val="pt-BR"/>
        </w:rPr>
        <w:t>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095264C2" w14:textId="77777777" w:rsidR="00C80CE8" w:rsidRPr="00964C96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77777777"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0275E470"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7777777"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A6042F3" w14:textId="77777777"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77777777"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0600076" w14:textId="77777777"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69404AFD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5B45C7C2"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29D28354" w14:textId="77777777"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468B70FC" w14:textId="77777777"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38EBB3AF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1667616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2C9D499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291DDCF6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6E8070FE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507BBD67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7E282535" w:rsidR="00AE1B7F" w:rsidRPr="00E82D90" w:rsidRDefault="002F01AB" w:rsidP="002F01AB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AE1B7F" w:rsidRPr="00E82D90">
        <w:rPr>
          <w:rFonts w:ascii="Calibri" w:hAnsi="Calibri" w:cs="Arial"/>
          <w:i/>
          <w:sz w:val="22"/>
          <w:szCs w:val="22"/>
        </w:rPr>
        <w:t>)</w:t>
      </w:r>
    </w:p>
    <w:p w14:paraId="68E1AD3C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11"/>
      <w:footerReference w:type="even" r:id="rId12"/>
      <w:footerReference w:type="default" r:id="rId13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or" w:date="2019-08-30T17:26:00Z" w:initials="A">
    <w:p w14:paraId="3B5D52B7" w14:textId="236C65C6" w:rsidR="00F66F36" w:rsidRDefault="00F66F36">
      <w:pPr>
        <w:pStyle w:val="Textodecomentrio"/>
      </w:pPr>
      <w:r>
        <w:rPr>
          <w:rStyle w:val="Refdecomentrio"/>
        </w:rPr>
        <w:annotationRef/>
      </w:r>
      <w:r>
        <w:rPr>
          <w:lang w:val="pt-BR"/>
        </w:rPr>
        <w:t>Prezados, este ponto foi deliberado e aprovado na AGD realizada em 29.04.19.</w:t>
      </w:r>
    </w:p>
  </w:comment>
  <w:comment w:id="17" w:author="Autor" w:date="2019-08-30T17:29:00Z" w:initials="A">
    <w:p w14:paraId="5FAA6713" w14:textId="39635EB6" w:rsidR="00F66F36" w:rsidRPr="00F66F36" w:rsidRDefault="00F66F3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Isto se dará antes do ingresso do Investidor.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5D52B7" w15:done="0"/>
  <w15:commentEx w15:paraId="5FAA67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5D52B7" w16cid:durableId="2113DAD8"/>
  <w16cid:commentId w16cid:paraId="5FAA6713" w16cid:durableId="2113D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4252" w14:textId="77777777" w:rsidR="006127F1" w:rsidRDefault="006127F1">
      <w:r>
        <w:separator/>
      </w:r>
    </w:p>
  </w:endnote>
  <w:endnote w:type="continuationSeparator" w:id="0">
    <w:p w14:paraId="2AF1114B" w14:textId="77777777" w:rsidR="006127F1" w:rsidRDefault="006127F1">
      <w:r>
        <w:continuationSeparator/>
      </w:r>
    </w:p>
  </w:endnote>
  <w:endnote w:type="continuationNotice" w:id="1">
    <w:p w14:paraId="635BF0B3" w14:textId="77777777" w:rsidR="006127F1" w:rsidRDefault="0061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2C3C" w14:textId="77777777"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0EAF12" w14:textId="77777777"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3436" w14:textId="77777777"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6136E">
      <w:rPr>
        <w:noProof/>
      </w:rPr>
      <w:t>1</w:t>
    </w:r>
    <w:r>
      <w:fldChar w:fldCharType="end"/>
    </w:r>
  </w:p>
  <w:p w14:paraId="0EAED2D6" w14:textId="77777777" w:rsidR="00197DB3" w:rsidRDefault="00197DB3">
    <w:pPr>
      <w:pStyle w:val="Rodap"/>
      <w:jc w:val="right"/>
    </w:pPr>
  </w:p>
  <w:p w14:paraId="63DB1FB3" w14:textId="77777777" w:rsidR="00197DB3" w:rsidRDefault="00197DB3">
    <w:pPr>
      <w:pStyle w:val="Rodap"/>
      <w:jc w:val="right"/>
    </w:pPr>
  </w:p>
  <w:p w14:paraId="685C0C90" w14:textId="77777777"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D682" w14:textId="77777777" w:rsidR="006127F1" w:rsidRDefault="006127F1">
      <w:r>
        <w:separator/>
      </w:r>
    </w:p>
  </w:footnote>
  <w:footnote w:type="continuationSeparator" w:id="0">
    <w:p w14:paraId="55D1C532" w14:textId="77777777" w:rsidR="006127F1" w:rsidRDefault="006127F1">
      <w:r>
        <w:continuationSeparator/>
      </w:r>
    </w:p>
  </w:footnote>
  <w:footnote w:type="continuationNotice" w:id="1">
    <w:p w14:paraId="31BF7BDF" w14:textId="77777777" w:rsidR="006127F1" w:rsidRDefault="00612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C7C2" w14:textId="77777777"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87712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7F1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136E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34BD8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1055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5336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66F36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7C73-CAA5-46B4-B89A-97C5212F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1941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12401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2019-08-30T20:48:00Z</dcterms:created>
  <dcterms:modified xsi:type="dcterms:W3CDTF">2019-08-30T20:48:00Z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