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AF89" w14:textId="46974985" w:rsidR="00230146" w:rsidRPr="0090511D" w:rsidRDefault="00156AF9" w:rsidP="00A82FEF">
      <w:pPr>
        <w:numPr>
          <w:ilvl w:val="0"/>
          <w:numId w:val="26"/>
        </w:numPr>
        <w:spacing w:before="240" w:after="240" w:line="280" w:lineRule="exact"/>
        <w:jc w:val="both"/>
        <w:rPr>
          <w:rFonts w:cs="Arial"/>
          <w:szCs w:val="24"/>
        </w:rPr>
      </w:pPr>
      <w:bookmarkStart w:id="0" w:name="_Hlk15467111"/>
      <w:r w:rsidRPr="00F50F71">
        <w:rPr>
          <w:rFonts w:cs="Arial"/>
          <w:b/>
          <w:szCs w:val="24"/>
        </w:rPr>
        <w:t xml:space="preserve">DATA, HORA E LOCAL: </w:t>
      </w:r>
      <w:r w:rsidR="009006B1">
        <w:rPr>
          <w:rFonts w:cs="Arial"/>
          <w:b/>
          <w:szCs w:val="24"/>
        </w:rPr>
        <w:t xml:space="preserve"> </w:t>
      </w:r>
      <w:ins w:id="1" w:author="Renato Penna Magoulas Bacha" w:date="2022-09-23T17:40:00Z">
        <w:r w:rsidR="002936E5">
          <w:rPr>
            <w:rFonts w:cs="Arial"/>
            <w:bCs/>
            <w:szCs w:val="24"/>
          </w:rPr>
          <w:t xml:space="preserve">Realizada aos 27 (vinte e sete) </w:t>
        </w:r>
      </w:ins>
      <w:ins w:id="2" w:author="Renato Penna Magoulas Bacha" w:date="2022-09-23T17:41:00Z">
        <w:r w:rsidR="002936E5">
          <w:rPr>
            <w:rFonts w:cs="Arial"/>
            <w:bCs/>
            <w:szCs w:val="24"/>
          </w:rPr>
          <w:t xml:space="preserve">dias do mês </w:t>
        </w:r>
      </w:ins>
      <w:ins w:id="3" w:author="Renato Penna Magoulas Bacha" w:date="2022-09-23T17:40:00Z">
        <w:r w:rsidR="002936E5">
          <w:rPr>
            <w:rFonts w:cs="Arial"/>
            <w:bCs/>
            <w:szCs w:val="24"/>
          </w:rPr>
          <w:t>de setembro de 2022</w:t>
        </w:r>
      </w:ins>
      <w:del w:id="4" w:author="Renato Penna Magoulas Bacha" w:date="2022-09-23T17:40:00Z">
        <w:r w:rsidR="009006B1" w:rsidRPr="00A82FEF" w:rsidDel="002936E5">
          <w:rPr>
            <w:rFonts w:cs="Arial"/>
            <w:bCs/>
            <w:szCs w:val="24"/>
          </w:rPr>
          <w:delText>1</w:delText>
        </w:r>
        <w:r w:rsidR="00B44D63" w:rsidDel="002936E5">
          <w:rPr>
            <w:rFonts w:cs="Arial"/>
            <w:bCs/>
            <w:szCs w:val="24"/>
          </w:rPr>
          <w:delText>8</w:delText>
        </w:r>
        <w:r w:rsidR="009006B1" w:rsidRPr="00A82FEF" w:rsidDel="002936E5">
          <w:rPr>
            <w:rFonts w:cs="Arial"/>
            <w:bCs/>
            <w:szCs w:val="24"/>
          </w:rPr>
          <w:delText xml:space="preserve"> de novembro</w:delText>
        </w:r>
        <w:r w:rsidR="009006B1" w:rsidDel="002936E5">
          <w:rPr>
            <w:rFonts w:cs="Arial"/>
            <w:bCs/>
            <w:szCs w:val="24"/>
          </w:rPr>
          <w:delText xml:space="preserve"> d</w:delText>
        </w:r>
        <w:r w:rsidR="003260E3" w:rsidRPr="00F50F71" w:rsidDel="002936E5">
          <w:rPr>
            <w:rFonts w:cs="Arial"/>
            <w:bCs/>
            <w:szCs w:val="24"/>
          </w:rPr>
          <w:delText>e</w:delText>
        </w:r>
        <w:r w:rsidRPr="00F50F71" w:rsidDel="002936E5">
          <w:rPr>
            <w:rFonts w:cs="Arial"/>
            <w:bCs/>
            <w:szCs w:val="24"/>
          </w:rPr>
          <w:delText xml:space="preserve"> 2020</w:delText>
        </w:r>
      </w:del>
      <w:r w:rsidRPr="00F50F71">
        <w:rPr>
          <w:rFonts w:cs="Arial"/>
          <w:szCs w:val="24"/>
        </w:rPr>
        <w:t xml:space="preserve">, às 10 horas, </w:t>
      </w:r>
      <w:ins w:id="5" w:author="Renato Penna Magoulas Bacha" w:date="2022-09-23T17:41:00Z">
        <w:r w:rsidR="002936E5" w:rsidRPr="002936E5">
          <w:rPr>
            <w:rFonts w:cs="Arial"/>
            <w:szCs w:val="24"/>
          </w:rPr>
          <w:t>de modo exclusivamente digital</w:t>
        </w:r>
        <w:r w:rsidR="002936E5">
          <w:rPr>
            <w:rFonts w:cs="Arial"/>
            <w:szCs w:val="24"/>
          </w:rPr>
          <w:t xml:space="preserve">, através da Plataforma Microsoft </w:t>
        </w:r>
        <w:proofErr w:type="spellStart"/>
        <w:r w:rsidR="002936E5">
          <w:rPr>
            <w:rFonts w:cs="Arial"/>
            <w:szCs w:val="24"/>
          </w:rPr>
          <w:t>Teams</w:t>
        </w:r>
        <w:proofErr w:type="spellEnd"/>
        <w:r w:rsidR="002936E5">
          <w:rPr>
            <w:rFonts w:cs="Arial"/>
            <w:szCs w:val="24"/>
          </w:rPr>
          <w:t>,</w:t>
        </w:r>
        <w:r w:rsidR="002936E5" w:rsidRPr="002936E5">
          <w:t xml:space="preserve"> </w:t>
        </w:r>
        <w:r w:rsidR="002936E5" w:rsidRPr="002936E5">
          <w:rPr>
            <w:rFonts w:cs="Arial"/>
            <w:szCs w:val="24"/>
          </w:rPr>
          <w:t>nos termos do artigo 124, parágrafo 2°-A, da Lei nº 6.404, de 15 de dezembro de 1976, conforme alterada (“Lei das Sociedades por Ações”), da Resolução da Comissão de Valores Mobiliários nº 81, de 29 de março de 2022, coordenada pela</w:t>
        </w:r>
        <w:r w:rsidR="002936E5">
          <w:rPr>
            <w:rFonts w:cs="Arial"/>
            <w:szCs w:val="24"/>
          </w:rPr>
          <w:t xml:space="preserve"> </w:t>
        </w:r>
        <w:proofErr w:type="spellStart"/>
        <w:r w:rsidR="002936E5">
          <w:rPr>
            <w:rFonts w:cs="Arial"/>
            <w:szCs w:val="24"/>
          </w:rPr>
          <w:t>Termobahia</w:t>
        </w:r>
        <w:proofErr w:type="spellEnd"/>
        <w:r w:rsidR="002936E5">
          <w:rPr>
            <w:rFonts w:cs="Arial"/>
            <w:szCs w:val="24"/>
          </w:rPr>
          <w:t xml:space="preserve"> S.A. (“Companhia”)</w:t>
        </w:r>
      </w:ins>
      <w:ins w:id="6" w:author="Renato Penna Magoulas Bacha" w:date="2022-09-23T17:42:00Z">
        <w:r w:rsidR="002936E5">
          <w:rPr>
            <w:rFonts w:cs="Arial"/>
            <w:szCs w:val="24"/>
          </w:rPr>
          <w:t>.</w:t>
        </w:r>
        <w:r w:rsidR="002936E5" w:rsidRPr="002936E5">
          <w:t xml:space="preserve"> </w:t>
        </w:r>
        <w:r w:rsidR="002936E5" w:rsidRPr="002936E5">
          <w:rPr>
            <w:rFonts w:cs="Arial"/>
            <w:szCs w:val="24"/>
          </w:rPr>
          <w:t>Para todos os fins legais, a presente Assembleia Geral de Debenturistas (“Assembleia”) será considerada como realizada na sede da Companhia</w:t>
        </w:r>
      </w:ins>
      <w:del w:id="7" w:author="Renato Penna Magoulas Bacha" w:date="2022-09-23T17:41:00Z">
        <w:r w:rsidR="003260E3" w:rsidRPr="00F50F71" w:rsidDel="002936E5">
          <w:rPr>
            <w:rFonts w:cs="Arial"/>
            <w:szCs w:val="24"/>
          </w:rPr>
          <w:delText>de modo digital</w:delText>
        </w:r>
      </w:del>
      <w:del w:id="8" w:author="Renato Penna Magoulas Bacha" w:date="2022-09-23T17:42:00Z">
        <w:r w:rsidR="003260E3" w:rsidRPr="00F50F71" w:rsidDel="002936E5">
          <w:rPr>
            <w:rFonts w:cs="Arial"/>
            <w:szCs w:val="24"/>
          </w:rPr>
          <w:delText xml:space="preserve">, </w:delText>
        </w:r>
        <w:r w:rsidRPr="00F46607" w:rsidDel="002936E5">
          <w:rPr>
            <w:rFonts w:cs="Arial"/>
            <w:szCs w:val="24"/>
          </w:rPr>
          <w:delText>na sede</w:delText>
        </w:r>
      </w:del>
      <w:ins w:id="9" w:author="Renato Penna Magoulas Bacha" w:date="2022-09-23T17:42:00Z">
        <w:r w:rsidR="002936E5">
          <w:rPr>
            <w:rFonts w:cs="Arial"/>
            <w:szCs w:val="24"/>
          </w:rPr>
          <w:t xml:space="preserve">, </w:t>
        </w:r>
      </w:ins>
      <w:del w:id="10" w:author="Renato Penna Magoulas Bacha" w:date="2022-09-23T17:42:00Z">
        <w:r w:rsidRPr="00F46607" w:rsidDel="002936E5">
          <w:rPr>
            <w:rFonts w:cs="Arial"/>
            <w:szCs w:val="24"/>
          </w:rPr>
          <w:delText xml:space="preserve"> da </w:delText>
        </w:r>
        <w:r w:rsidR="003260E3" w:rsidRPr="00DE3C6E" w:rsidDel="002936E5">
          <w:rPr>
            <w:rFonts w:cs="Arial"/>
            <w:szCs w:val="24"/>
          </w:rPr>
          <w:delText xml:space="preserve">TERMOBAHIA S.A, </w:delText>
        </w:r>
      </w:del>
      <w:r w:rsidR="003260E3" w:rsidRPr="00DE3C6E">
        <w:rPr>
          <w:rFonts w:cs="Arial"/>
          <w:szCs w:val="24"/>
        </w:rPr>
        <w:t>localizada na Rodovia BA-523, Km 3,5, São Francisco do Conde – B</w:t>
      </w:r>
      <w:ins w:id="11" w:author="Renato Penna Magoulas Bacha" w:date="2022-09-23T17:42:00Z">
        <w:r w:rsidR="002936E5">
          <w:rPr>
            <w:rFonts w:cs="Arial"/>
            <w:szCs w:val="24"/>
          </w:rPr>
          <w:t>ahia.</w:t>
        </w:r>
      </w:ins>
      <w:del w:id="12" w:author="Renato Penna Magoulas Bacha" w:date="2022-09-23T17:42:00Z">
        <w:r w:rsidR="003260E3" w:rsidRPr="00DE3C6E" w:rsidDel="002936E5">
          <w:rPr>
            <w:rFonts w:cs="Arial"/>
            <w:szCs w:val="24"/>
          </w:rPr>
          <w:delText>A (“</w:delText>
        </w:r>
        <w:r w:rsidR="003260E3" w:rsidRPr="00DE3C6E" w:rsidDel="002936E5">
          <w:rPr>
            <w:rFonts w:cs="Arial"/>
            <w:szCs w:val="24"/>
            <w:u w:val="single"/>
          </w:rPr>
          <w:delText>Emissora</w:delText>
        </w:r>
        <w:r w:rsidR="003260E3" w:rsidRPr="00DE3C6E" w:rsidDel="002936E5">
          <w:rPr>
            <w:rFonts w:cs="Arial"/>
            <w:szCs w:val="24"/>
          </w:rPr>
          <w:delText>”)</w:delText>
        </w:r>
        <w:r w:rsidRPr="00DE3C6E" w:rsidDel="002936E5">
          <w:rPr>
            <w:rFonts w:cs="Arial"/>
            <w:szCs w:val="24"/>
          </w:rPr>
          <w:delText>.</w:delText>
        </w:r>
      </w:del>
    </w:p>
    <w:p w14:paraId="4B03F66B" w14:textId="0AB3F8DA" w:rsidR="00230146" w:rsidRPr="00614265" w:rsidRDefault="00156AF9" w:rsidP="00A82FEF">
      <w:pPr>
        <w:numPr>
          <w:ilvl w:val="0"/>
          <w:numId w:val="26"/>
        </w:numPr>
        <w:spacing w:before="240" w:after="240" w:line="280" w:lineRule="exact"/>
        <w:jc w:val="both"/>
        <w:rPr>
          <w:rFonts w:cs="Arial"/>
          <w:szCs w:val="24"/>
        </w:rPr>
      </w:pPr>
      <w:r w:rsidRPr="00DE3C6E">
        <w:rPr>
          <w:rFonts w:cs="Arial"/>
          <w:b/>
          <w:szCs w:val="24"/>
        </w:rPr>
        <w:t xml:space="preserve">CONVOCAÇÃO: </w:t>
      </w:r>
      <w:r w:rsidRPr="00DE3C6E">
        <w:rPr>
          <w:rFonts w:cs="Arial"/>
          <w:bCs/>
          <w:szCs w:val="24"/>
        </w:rPr>
        <w:t xml:space="preserve">Dispensada, nos termos do </w:t>
      </w:r>
      <w:bookmarkStart w:id="13" w:name="OLE_LINK1"/>
      <w:bookmarkStart w:id="14" w:name="OLE_LINK2"/>
      <w:r w:rsidRPr="00DE3C6E">
        <w:rPr>
          <w:rFonts w:cs="Arial"/>
          <w:bCs/>
          <w:szCs w:val="24"/>
        </w:rPr>
        <w:t>§</w:t>
      </w:r>
      <w:bookmarkEnd w:id="13"/>
      <w:bookmarkEnd w:id="14"/>
      <w:r w:rsidRPr="00DE3C6E">
        <w:rPr>
          <w:rFonts w:cs="Arial"/>
          <w:bCs/>
          <w:szCs w:val="24"/>
        </w:rPr>
        <w:t xml:space="preserve"> 2º, do art. 71, combinado com o § 4º, do art. 124, ambos da Lei nº 6.404/76.</w:t>
      </w:r>
    </w:p>
    <w:p w14:paraId="18CA305D" w14:textId="355E8AE7" w:rsidR="00230146" w:rsidRPr="00614265" w:rsidRDefault="00156AF9" w:rsidP="00A82FEF">
      <w:pPr>
        <w:numPr>
          <w:ilvl w:val="0"/>
          <w:numId w:val="26"/>
        </w:numPr>
        <w:spacing w:before="240" w:after="240" w:line="280" w:lineRule="exact"/>
        <w:jc w:val="both"/>
        <w:rPr>
          <w:rFonts w:cs="Arial"/>
          <w:szCs w:val="24"/>
        </w:rPr>
      </w:pPr>
      <w:r w:rsidRPr="00DE3C6E">
        <w:rPr>
          <w:rFonts w:cs="Arial"/>
          <w:b/>
          <w:szCs w:val="24"/>
        </w:rPr>
        <w:t xml:space="preserve">PRESENÇAS: </w:t>
      </w:r>
      <w:r w:rsidRPr="00DE3C6E">
        <w:rPr>
          <w:rFonts w:cs="Arial"/>
          <w:szCs w:val="24"/>
        </w:rPr>
        <w:t xml:space="preserve">Compareceu </w:t>
      </w:r>
      <w:r w:rsidR="003F53A5" w:rsidRPr="00DE3C6E">
        <w:rPr>
          <w:rFonts w:cs="Arial"/>
          <w:szCs w:val="24"/>
        </w:rPr>
        <w:t>o único Debenturista, titular d</w:t>
      </w:r>
      <w:r w:rsidR="00A970FD">
        <w:rPr>
          <w:rFonts w:cs="Arial"/>
          <w:szCs w:val="24"/>
        </w:rPr>
        <w:t>a totalidade das Debêntures em c</w:t>
      </w:r>
      <w:r w:rsidRPr="00DE3C6E">
        <w:rPr>
          <w:rFonts w:cs="Arial"/>
          <w:szCs w:val="24"/>
        </w:rPr>
        <w:t>irculação</w:t>
      </w:r>
      <w:r w:rsidR="001A177F" w:rsidRPr="00DE3C6E">
        <w:rPr>
          <w:rFonts w:cs="Arial"/>
          <w:szCs w:val="24"/>
        </w:rPr>
        <w:t xml:space="preserve"> (</w:t>
      </w:r>
      <w:r w:rsidR="001A177F" w:rsidRPr="00DE3C6E">
        <w:rPr>
          <w:rFonts w:cs="Arial"/>
          <w:szCs w:val="24"/>
          <w:u w:val="single"/>
        </w:rPr>
        <w:t>“Debenturista</w:t>
      </w:r>
      <w:r w:rsidR="001A177F" w:rsidRPr="00DE3C6E">
        <w:rPr>
          <w:rFonts w:cs="Arial"/>
          <w:szCs w:val="24"/>
        </w:rPr>
        <w:t>”)</w:t>
      </w:r>
      <w:r w:rsidRPr="00DE3C6E">
        <w:rPr>
          <w:rFonts w:cs="Arial"/>
          <w:szCs w:val="24"/>
        </w:rPr>
        <w:t xml:space="preserve">, conforme assinatura na Lista de Presença, que constitui o </w:t>
      </w:r>
      <w:r w:rsidRPr="0063627D">
        <w:rPr>
          <w:rFonts w:cs="Arial"/>
          <w:b/>
          <w:szCs w:val="24"/>
        </w:rPr>
        <w:t>Anexo I</w:t>
      </w:r>
      <w:r w:rsidR="00A970FD">
        <w:rPr>
          <w:rFonts w:cs="Arial"/>
          <w:szCs w:val="24"/>
        </w:rPr>
        <w:t xml:space="preserve"> à presente a</w:t>
      </w:r>
      <w:r w:rsidRPr="00DE3C6E">
        <w:rPr>
          <w:rFonts w:cs="Arial"/>
          <w:szCs w:val="24"/>
        </w:rPr>
        <w:t xml:space="preserve">ta. Presente também a Emissora e </w:t>
      </w:r>
      <w:r w:rsidR="003260E3" w:rsidRPr="00DE3C6E">
        <w:rPr>
          <w:rFonts w:cs="Arial"/>
          <w:szCs w:val="24"/>
        </w:rPr>
        <w:t xml:space="preserve">a </w:t>
      </w:r>
      <w:r w:rsidRPr="00DE3C6E">
        <w:rPr>
          <w:rFonts w:cs="Arial"/>
          <w:szCs w:val="24"/>
        </w:rPr>
        <w:t>Simplific Pavarini Distribuidora de Títulos e Valores Mobiliários Ltda, representada pelo Sr. Carlos Alberto Bacha</w:t>
      </w:r>
      <w:r w:rsidR="003260E3" w:rsidRPr="00DE3C6E">
        <w:rPr>
          <w:rFonts w:cs="Arial"/>
          <w:szCs w:val="24"/>
        </w:rPr>
        <w:t>, na</w:t>
      </w:r>
      <w:r w:rsidR="003F53A5" w:rsidRPr="00DE3C6E">
        <w:rPr>
          <w:rFonts w:cs="Arial"/>
          <w:szCs w:val="24"/>
        </w:rPr>
        <w:t xml:space="preserve"> qualidade de Agente Fiduciário </w:t>
      </w:r>
      <w:r w:rsidR="003260E3" w:rsidRPr="00DE3C6E">
        <w:rPr>
          <w:rFonts w:cs="Arial"/>
          <w:szCs w:val="24"/>
        </w:rPr>
        <w:t>(“</w:t>
      </w:r>
      <w:r w:rsidR="003260E3" w:rsidRPr="00DE3C6E">
        <w:rPr>
          <w:rFonts w:cs="Arial"/>
          <w:szCs w:val="24"/>
          <w:u w:val="single"/>
        </w:rPr>
        <w:t>Agente Fiduciário</w:t>
      </w:r>
      <w:r w:rsidR="003260E3" w:rsidRPr="00DE3C6E">
        <w:rPr>
          <w:rFonts w:cs="Arial"/>
          <w:szCs w:val="24"/>
        </w:rPr>
        <w:t>”</w:t>
      </w:r>
      <w:r w:rsidR="0063627D">
        <w:rPr>
          <w:rFonts w:cs="Arial"/>
          <w:szCs w:val="24"/>
        </w:rPr>
        <w:t>, e em conjunto com a Emissora e o Debenturista, “</w:t>
      </w:r>
      <w:r w:rsidR="0063627D" w:rsidRPr="0063627D">
        <w:rPr>
          <w:rFonts w:cs="Arial"/>
          <w:szCs w:val="24"/>
          <w:u w:val="single"/>
        </w:rPr>
        <w:t>Partes</w:t>
      </w:r>
      <w:r w:rsidR="0063627D">
        <w:rPr>
          <w:rFonts w:cs="Arial"/>
          <w:szCs w:val="24"/>
        </w:rPr>
        <w:t>”</w:t>
      </w:r>
      <w:r w:rsidR="003260E3" w:rsidRPr="00DE3C6E">
        <w:rPr>
          <w:rFonts w:cs="Arial"/>
          <w:szCs w:val="24"/>
        </w:rPr>
        <w:t>)</w:t>
      </w:r>
      <w:r w:rsidRPr="00DE3C6E">
        <w:rPr>
          <w:rFonts w:cs="Arial"/>
          <w:szCs w:val="24"/>
        </w:rPr>
        <w:t>.</w:t>
      </w:r>
    </w:p>
    <w:p w14:paraId="767028A0" w14:textId="27066F8D" w:rsidR="00230146" w:rsidRPr="00614265" w:rsidRDefault="00156AF9" w:rsidP="00A82FEF">
      <w:pPr>
        <w:numPr>
          <w:ilvl w:val="0"/>
          <w:numId w:val="26"/>
        </w:numPr>
        <w:spacing w:before="240" w:after="240" w:line="280" w:lineRule="exact"/>
        <w:jc w:val="both"/>
        <w:rPr>
          <w:rFonts w:cs="Arial"/>
          <w:szCs w:val="24"/>
        </w:rPr>
      </w:pPr>
      <w:r w:rsidRPr="00DE3C6E">
        <w:rPr>
          <w:rFonts w:cs="Arial"/>
          <w:b/>
          <w:szCs w:val="24"/>
        </w:rPr>
        <w:t xml:space="preserve">COMPOSIÇÃO DA MESA DIRETORA: </w:t>
      </w:r>
      <w:r w:rsidRPr="00DE3C6E">
        <w:rPr>
          <w:rFonts w:cs="Arial"/>
          <w:szCs w:val="24"/>
        </w:rPr>
        <w:t xml:space="preserve">Eleitos pelos presentes o </w:t>
      </w:r>
      <w:proofErr w:type="gramStart"/>
      <w:r w:rsidRPr="00DE3C6E">
        <w:rPr>
          <w:rFonts w:cs="Arial"/>
          <w:szCs w:val="24"/>
        </w:rPr>
        <w:t>Sr</w:t>
      </w:r>
      <w:ins w:id="15" w:author="Renato Penna Magoulas Bacha" w:date="2022-09-23T17:42:00Z">
        <w:r w:rsidR="002936E5" w:rsidRPr="002936E5">
          <w:rPr>
            <w:rFonts w:cs="Arial"/>
            <w:szCs w:val="24"/>
            <w:highlight w:val="yellow"/>
            <w:rPrChange w:id="16" w:author="Renato Penna Magoulas Bacha" w:date="2022-09-23T17:43:00Z">
              <w:rPr>
                <w:rFonts w:cs="Arial"/>
                <w:szCs w:val="24"/>
              </w:rPr>
            </w:rPrChange>
          </w:rPr>
          <w:t>.</w:t>
        </w:r>
      </w:ins>
      <w:ins w:id="17" w:author="Renato Penna Magoulas Bacha" w:date="2022-09-23T17:43:00Z">
        <w:r w:rsidR="002936E5" w:rsidRPr="002936E5">
          <w:rPr>
            <w:rFonts w:cs="Arial"/>
            <w:szCs w:val="24"/>
            <w:highlight w:val="yellow"/>
            <w:rPrChange w:id="18" w:author="Renato Penna Magoulas Bacha" w:date="2022-09-23T17:43:00Z">
              <w:rPr>
                <w:rFonts w:cs="Arial"/>
                <w:szCs w:val="24"/>
              </w:rPr>
            </w:rPrChange>
          </w:rPr>
          <w:t>[</w:t>
        </w:r>
        <w:proofErr w:type="gramEnd"/>
        <w:r w:rsidR="002936E5" w:rsidRPr="002936E5">
          <w:rPr>
            <w:rFonts w:cs="Arial"/>
            <w:szCs w:val="24"/>
            <w:highlight w:val="yellow"/>
            <w:rPrChange w:id="19" w:author="Renato Penna Magoulas Bacha" w:date="2022-09-23T17:43:00Z">
              <w:rPr>
                <w:rFonts w:cs="Arial"/>
                <w:szCs w:val="24"/>
              </w:rPr>
            </w:rPrChange>
          </w:rPr>
          <w:t>REPRESENTANTE D</w:t>
        </w:r>
        <w:r w:rsidR="002936E5">
          <w:rPr>
            <w:rFonts w:cs="Arial"/>
            <w:szCs w:val="24"/>
            <w:highlight w:val="yellow"/>
          </w:rPr>
          <w:t>EFINIDO PEL</w:t>
        </w:r>
        <w:r w:rsidR="002936E5" w:rsidRPr="002936E5">
          <w:rPr>
            <w:rFonts w:cs="Arial"/>
            <w:szCs w:val="24"/>
            <w:highlight w:val="yellow"/>
            <w:rPrChange w:id="20" w:author="Renato Penna Magoulas Bacha" w:date="2022-09-23T17:43:00Z">
              <w:rPr>
                <w:rFonts w:cs="Arial"/>
                <w:szCs w:val="24"/>
              </w:rPr>
            </w:rPrChange>
          </w:rPr>
          <w:t>A PETROS</w:t>
        </w:r>
        <w:r w:rsidR="002936E5">
          <w:rPr>
            <w:rFonts w:cs="Arial"/>
            <w:szCs w:val="24"/>
          </w:rPr>
          <w:t>]</w:t>
        </w:r>
      </w:ins>
      <w:r w:rsidRPr="00DE3C6E">
        <w:rPr>
          <w:rFonts w:cs="Arial"/>
          <w:szCs w:val="24"/>
        </w:rPr>
        <w:t xml:space="preserve">. </w:t>
      </w:r>
      <w:r w:rsidR="004D227A">
        <w:rPr>
          <w:rFonts w:cs="Arial"/>
          <w:szCs w:val="24"/>
        </w:rPr>
        <w:t>André Luiz da Rocha Dias</w:t>
      </w:r>
      <w:r w:rsidR="0063627D">
        <w:rPr>
          <w:rFonts w:cs="Arial"/>
          <w:szCs w:val="24"/>
        </w:rPr>
        <w:t>,</w:t>
      </w:r>
      <w:r w:rsidRPr="00DE3C6E">
        <w:rPr>
          <w:rFonts w:cs="Arial"/>
          <w:szCs w:val="24"/>
        </w:rPr>
        <w:t xml:space="preserve"> </w:t>
      </w:r>
      <w:r w:rsidR="008D5B87">
        <w:rPr>
          <w:rFonts w:cs="Arial"/>
          <w:szCs w:val="24"/>
        </w:rPr>
        <w:t>como</w:t>
      </w:r>
      <w:r w:rsidRPr="00DE3C6E">
        <w:rPr>
          <w:rFonts w:cs="Arial"/>
          <w:szCs w:val="24"/>
        </w:rPr>
        <w:t xml:space="preserve"> Presidente</w:t>
      </w:r>
      <w:r w:rsidR="00230146">
        <w:rPr>
          <w:rFonts w:cs="Arial"/>
          <w:szCs w:val="24"/>
        </w:rPr>
        <w:t>,</w:t>
      </w:r>
      <w:r w:rsidRPr="00DE3C6E">
        <w:rPr>
          <w:rFonts w:cs="Arial"/>
          <w:szCs w:val="24"/>
        </w:rPr>
        <w:t xml:space="preserve"> e o Sr. Carlos Alberto Bacha para Secretário.</w:t>
      </w:r>
    </w:p>
    <w:p w14:paraId="41F6B8D6" w14:textId="0B03B829" w:rsidR="00230146" w:rsidRPr="00552756" w:rsidRDefault="00156AF9" w:rsidP="00552756">
      <w:pPr>
        <w:pStyle w:val="PargrafodaLista"/>
        <w:numPr>
          <w:ilvl w:val="0"/>
          <w:numId w:val="26"/>
        </w:numPr>
        <w:spacing w:before="240" w:after="240"/>
        <w:jc w:val="both"/>
        <w:rPr>
          <w:ins w:id="21" w:author="Renato Penna Magoulas Bacha" w:date="2022-09-23T17:55:00Z"/>
          <w:rFonts w:cs="Arial"/>
          <w:szCs w:val="24"/>
        </w:rPr>
        <w:pPrChange w:id="22" w:author="Renato Penna Magoulas Bacha" w:date="2022-09-23T17:55:00Z">
          <w:pPr>
            <w:spacing w:before="240" w:after="240"/>
            <w:ind w:left="720" w:hanging="720"/>
            <w:jc w:val="both"/>
          </w:pPr>
        </w:pPrChange>
      </w:pPr>
      <w:del w:id="23" w:author="Renato Penna Magoulas Bacha" w:date="2022-09-23T17:55:00Z">
        <w:r w:rsidRPr="00552756" w:rsidDel="00552756">
          <w:rPr>
            <w:rFonts w:cs="Arial"/>
            <w:b/>
            <w:szCs w:val="24"/>
          </w:rPr>
          <w:delText>V.</w:delText>
        </w:r>
        <w:r w:rsidRPr="00552756" w:rsidDel="00552756">
          <w:rPr>
            <w:rFonts w:cs="Arial"/>
            <w:b/>
            <w:szCs w:val="24"/>
          </w:rPr>
          <w:tab/>
        </w:r>
      </w:del>
      <w:r w:rsidRPr="00552756">
        <w:rPr>
          <w:rFonts w:cs="Arial"/>
          <w:b/>
          <w:szCs w:val="24"/>
        </w:rPr>
        <w:t>ORDEM DO DIA:</w:t>
      </w:r>
      <w:r w:rsidR="0090511D" w:rsidRPr="00552756">
        <w:rPr>
          <w:rFonts w:cs="Arial"/>
          <w:szCs w:val="24"/>
        </w:rPr>
        <w:t xml:space="preserve"> </w:t>
      </w:r>
      <w:ins w:id="24" w:author="Renato Penna Magoulas Bacha" w:date="2022-09-23T17:48:00Z">
        <w:r w:rsidR="00981308" w:rsidRPr="00552756">
          <w:rPr>
            <w:rFonts w:cs="Arial"/>
            <w:szCs w:val="24"/>
          </w:rPr>
          <w:t>Aprovar, com base</w:t>
        </w:r>
      </w:ins>
      <w:ins w:id="25" w:author="Renato Penna Magoulas Bacha" w:date="2022-09-23T17:49:00Z">
        <w:r w:rsidR="00B34BC1" w:rsidRPr="00552756">
          <w:rPr>
            <w:rFonts w:cs="Arial"/>
            <w:szCs w:val="24"/>
          </w:rPr>
          <w:t xml:space="preserve"> nas informações disponíveis</w:t>
        </w:r>
      </w:ins>
      <w:ins w:id="26" w:author="Renato Penna Magoulas Bacha" w:date="2022-09-23T17:51:00Z">
        <w:r w:rsidR="00B34BC1" w:rsidRPr="00552756">
          <w:rPr>
            <w:rFonts w:cs="Arial"/>
            <w:szCs w:val="24"/>
          </w:rPr>
          <w:t xml:space="preserve"> na Comunicação encaminhada no dia 05 de setembro de 2022 e</w:t>
        </w:r>
      </w:ins>
      <w:ins w:id="27" w:author="Renato Penna Magoulas Bacha" w:date="2022-09-23T17:49:00Z">
        <w:r w:rsidR="00B34BC1" w:rsidRPr="00552756">
          <w:rPr>
            <w:rFonts w:cs="Arial"/>
            <w:szCs w:val="24"/>
          </w:rPr>
          <w:t xml:space="preserve"> na Reunião Extraordinária do Conselho de Administração da Emissora realizada em 19 de setembro de 2022, </w:t>
        </w:r>
      </w:ins>
      <w:ins w:id="28" w:author="Renato Penna Magoulas Bacha" w:date="2022-09-23T17:50:00Z">
        <w:r w:rsidR="00B34BC1" w:rsidRPr="00552756">
          <w:rPr>
            <w:rFonts w:cs="Arial"/>
            <w:szCs w:val="24"/>
          </w:rPr>
          <w:t>a Redução de Capital da Companhia</w:t>
        </w:r>
      </w:ins>
      <w:ins w:id="29" w:author="Renato Penna Magoulas Bacha" w:date="2022-09-23T17:51:00Z">
        <w:r w:rsidR="00B34BC1" w:rsidRPr="00552756">
          <w:rPr>
            <w:rFonts w:cs="Arial"/>
            <w:szCs w:val="24"/>
          </w:rPr>
          <w:t xml:space="preserve"> no valor de R$ 260.000.000,00 (duzentos e sessenta milhões de reais)</w:t>
        </w:r>
      </w:ins>
      <w:ins w:id="30" w:author="Renato Penna Magoulas Bacha" w:date="2022-09-23T17:52:00Z">
        <w:r w:rsidR="00B34BC1" w:rsidRPr="00552756">
          <w:rPr>
            <w:rFonts w:cs="Arial"/>
            <w:szCs w:val="24"/>
          </w:rPr>
          <w:t>,</w:t>
        </w:r>
        <w:r w:rsidR="00B34BC1" w:rsidRPr="00552756">
          <w:rPr>
            <w:rFonts w:cs="Arial"/>
            <w:b/>
            <w:szCs w:val="24"/>
          </w:rPr>
          <w:t xml:space="preserve"> </w:t>
        </w:r>
        <w:r w:rsidR="00B34BC1" w:rsidRPr="00552756">
          <w:rPr>
            <w:rFonts w:cs="Arial"/>
            <w:bCs/>
            <w:szCs w:val="24"/>
            <w:rPrChange w:id="31" w:author="Renato Penna Magoulas Bacha" w:date="2022-09-23T17:55:00Z">
              <w:rPr>
                <w:rFonts w:cs="Arial"/>
                <w:b/>
                <w:szCs w:val="24"/>
              </w:rPr>
            </w:rPrChange>
          </w:rPr>
          <w:t>conforme</w:t>
        </w:r>
        <w:r w:rsidR="00B34BC1" w:rsidRPr="00552756">
          <w:rPr>
            <w:rFonts w:cs="Arial"/>
            <w:b/>
            <w:szCs w:val="24"/>
          </w:rPr>
          <w:t xml:space="preserve"> </w:t>
        </w:r>
        <w:r w:rsidR="00B34BC1" w:rsidRPr="00552756">
          <w:rPr>
            <w:rFonts w:cs="Arial"/>
            <w:szCs w:val="24"/>
          </w:rPr>
          <w:t>§3 do art. 174 da Lei nº 6.404/76</w:t>
        </w:r>
      </w:ins>
      <w:ins w:id="32" w:author="Renato Penna Magoulas Bacha" w:date="2022-09-23T17:55:00Z">
        <w:r w:rsidR="00552756" w:rsidRPr="00552756">
          <w:rPr>
            <w:rFonts w:cs="Arial"/>
            <w:szCs w:val="24"/>
          </w:rPr>
          <w:t xml:space="preserve">, </w:t>
        </w:r>
        <w:r w:rsidR="00552756" w:rsidRPr="00552756">
          <w:rPr>
            <w:rFonts w:cs="Arial"/>
            <w:szCs w:val="24"/>
          </w:rPr>
          <w:t>a ser restituído aos acionistas, conforme Ata</w:t>
        </w:r>
        <w:r w:rsidR="00552756" w:rsidRPr="00552756">
          <w:rPr>
            <w:rFonts w:cs="Arial"/>
            <w:szCs w:val="24"/>
          </w:rPr>
          <w:t xml:space="preserve"> </w:t>
        </w:r>
        <w:r w:rsidR="00552756" w:rsidRPr="00552756">
          <w:rPr>
            <w:rFonts w:cs="Arial"/>
            <w:szCs w:val="24"/>
          </w:rPr>
          <w:t>de Reunião da Diretoria Executiva RDE nº 237/2022, de 25/08/2022, passando</w:t>
        </w:r>
        <w:r w:rsidR="00552756" w:rsidRPr="00552756">
          <w:rPr>
            <w:rFonts w:cs="Arial"/>
            <w:szCs w:val="24"/>
          </w:rPr>
          <w:t xml:space="preserve"> </w:t>
        </w:r>
        <w:r w:rsidR="00552756" w:rsidRPr="00552756">
          <w:rPr>
            <w:rFonts w:cs="Arial"/>
            <w:szCs w:val="24"/>
          </w:rPr>
          <w:t>assim o valor do Capital Social de R$ 311.752.100,00 (trezentos e onze milhões e</w:t>
        </w:r>
        <w:r w:rsidR="00552756" w:rsidRPr="00552756">
          <w:rPr>
            <w:rFonts w:cs="Arial"/>
            <w:szCs w:val="24"/>
          </w:rPr>
          <w:t xml:space="preserve"> </w:t>
        </w:r>
        <w:r w:rsidR="00552756" w:rsidRPr="00552756">
          <w:rPr>
            <w:rFonts w:cs="Arial"/>
            <w:szCs w:val="24"/>
          </w:rPr>
          <w:t>setecentos e setenta e dois mil e cem reais) para R$ 51.752.100,00 (cinquenta e um</w:t>
        </w:r>
        <w:r w:rsidR="00552756" w:rsidRPr="00552756">
          <w:rPr>
            <w:rFonts w:cs="Arial"/>
            <w:szCs w:val="24"/>
          </w:rPr>
          <w:t xml:space="preserve"> </w:t>
        </w:r>
        <w:r w:rsidR="00552756" w:rsidRPr="00552756">
          <w:rPr>
            <w:rFonts w:cs="Arial"/>
            <w:szCs w:val="24"/>
          </w:rPr>
          <w:t>milhões e setecentos e cinquenta e dois mil e cem reais) e sendo apresentado na</w:t>
        </w:r>
        <w:r w:rsidR="00552756" w:rsidRPr="00552756">
          <w:rPr>
            <w:rFonts w:cs="Arial"/>
            <w:szCs w:val="24"/>
          </w:rPr>
          <w:t xml:space="preserve"> </w:t>
        </w:r>
        <w:r w:rsidR="00552756" w:rsidRPr="00552756">
          <w:rPr>
            <w:rFonts w:cs="Arial"/>
            <w:szCs w:val="24"/>
          </w:rPr>
          <w:t>Tabela 1 abaixo, o valor proposto da restituição deste excesso aos acionistas:</w:t>
        </w:r>
      </w:ins>
      <w:del w:id="33" w:author="Renato Penna Magoulas Bacha" w:date="2022-09-23T17:50:00Z">
        <w:r w:rsidR="0090511D" w:rsidRPr="00552756" w:rsidDel="00B34BC1">
          <w:rPr>
            <w:rFonts w:cs="Arial"/>
            <w:szCs w:val="24"/>
          </w:rPr>
          <w:delText>Ratificar, com efeitos retroativos à 28/05/2020</w:delText>
        </w:r>
        <w:r w:rsidR="00614265" w:rsidRPr="00552756" w:rsidDel="00B34BC1">
          <w:rPr>
            <w:rFonts w:cs="Arial"/>
            <w:szCs w:val="24"/>
          </w:rPr>
          <w:delText>,</w:delText>
        </w:r>
        <w:r w:rsidR="0090511D" w:rsidRPr="00552756" w:rsidDel="00B34BC1">
          <w:rPr>
            <w:rFonts w:cs="Arial"/>
            <w:szCs w:val="24"/>
          </w:rPr>
          <w:delText xml:space="preserve"> </w:delText>
        </w:r>
        <w:r w:rsidR="00614265" w:rsidRPr="00552756" w:rsidDel="00B34BC1">
          <w:rPr>
            <w:rFonts w:cs="Arial"/>
            <w:szCs w:val="24"/>
          </w:rPr>
          <w:delText xml:space="preserve">e </w:delText>
        </w:r>
        <w:r w:rsidR="0090511D" w:rsidRPr="00552756" w:rsidDel="00B34BC1">
          <w:rPr>
            <w:rFonts w:cs="Arial"/>
            <w:szCs w:val="24"/>
          </w:rPr>
          <w:delText>para todos os fins</w:delText>
        </w:r>
        <w:r w:rsidR="00614265" w:rsidRPr="00552756" w:rsidDel="00B34BC1">
          <w:rPr>
            <w:rFonts w:cs="Arial"/>
            <w:szCs w:val="24"/>
          </w:rPr>
          <w:delText xml:space="preserve"> de direito</w:delText>
        </w:r>
        <w:r w:rsidR="00F74E78" w:rsidRPr="00552756" w:rsidDel="00B34BC1">
          <w:rPr>
            <w:rFonts w:cs="Arial"/>
            <w:szCs w:val="24"/>
          </w:rPr>
          <w:delText>,</w:delText>
        </w:r>
        <w:r w:rsidR="00614265" w:rsidRPr="00552756" w:rsidDel="00B34BC1">
          <w:rPr>
            <w:rFonts w:cs="Arial"/>
            <w:szCs w:val="24"/>
          </w:rPr>
          <w:delText xml:space="preserve"> </w:delText>
        </w:r>
        <w:r w:rsidR="00911FE9" w:rsidRPr="00552756" w:rsidDel="00B34BC1">
          <w:rPr>
            <w:rFonts w:cs="Arial"/>
            <w:szCs w:val="24"/>
          </w:rPr>
          <w:delText>a</w:delText>
        </w:r>
        <w:r w:rsidR="0090511D" w:rsidRPr="00552756" w:rsidDel="00B34BC1">
          <w:rPr>
            <w:rFonts w:cs="Arial"/>
            <w:szCs w:val="24"/>
          </w:rPr>
          <w:delText xml:space="preserve"> decisão tomada na reunião </w:delText>
        </w:r>
        <w:r w:rsidR="00614265" w:rsidRPr="00552756" w:rsidDel="00B34BC1">
          <w:rPr>
            <w:rFonts w:cs="Arial"/>
            <w:szCs w:val="24"/>
          </w:rPr>
          <w:delText xml:space="preserve">realizada </w:delText>
        </w:r>
        <w:r w:rsidR="0090511D" w:rsidRPr="00552756" w:rsidDel="00B34BC1">
          <w:rPr>
            <w:rFonts w:cs="Arial"/>
            <w:szCs w:val="24"/>
          </w:rPr>
          <w:delText>naquela data</w:delText>
        </w:r>
        <w:r w:rsidR="00614265" w:rsidRPr="00552756" w:rsidDel="00B34BC1">
          <w:rPr>
            <w:rFonts w:cs="Arial"/>
            <w:szCs w:val="24"/>
          </w:rPr>
          <w:delText xml:space="preserve"> </w:delText>
        </w:r>
        <w:r w:rsidR="00F74E78" w:rsidRPr="00552756" w:rsidDel="00B34BC1">
          <w:rPr>
            <w:rFonts w:cs="Arial"/>
            <w:szCs w:val="24"/>
          </w:rPr>
          <w:delText>a qual</w:delText>
        </w:r>
        <w:r w:rsidR="0090511D" w:rsidRPr="00552756" w:rsidDel="00B34BC1">
          <w:rPr>
            <w:rFonts w:cs="Arial"/>
            <w:szCs w:val="24"/>
          </w:rPr>
          <w:delText xml:space="preserve"> concedeu prazo adicional de até 120 (cento e vinte) dias, ou seja, até o dia 31 de julho de 2020, para a entrega de um único Relatório de Classificação de Risco (“</w:delText>
        </w:r>
        <w:r w:rsidR="0090511D" w:rsidRPr="00552756" w:rsidDel="00B34BC1">
          <w:rPr>
            <w:rFonts w:cs="Arial"/>
          </w:rPr>
          <w:delText>Laudo de Rating”</w:delText>
        </w:r>
        <w:r w:rsidR="0090511D" w:rsidRPr="00552756" w:rsidDel="00B34BC1">
          <w:rPr>
            <w:rFonts w:cs="Arial"/>
            <w:szCs w:val="24"/>
          </w:rPr>
          <w:delText>), de agência reconhecida, contratada com o consentimento do Debenturista, em substituição ao Laudo de Rating anterior, que tinha vigência até março de 2020</w:delText>
        </w:r>
      </w:del>
      <w:del w:id="34" w:author="Renato Penna Magoulas Bacha" w:date="2022-09-23T17:55:00Z">
        <w:r w:rsidR="0090511D" w:rsidRPr="00552756" w:rsidDel="00552756">
          <w:rPr>
            <w:rFonts w:cs="Arial"/>
            <w:szCs w:val="24"/>
          </w:rPr>
          <w:delText>.</w:delText>
        </w:r>
      </w:del>
    </w:p>
    <w:p w14:paraId="4A35BF96" w14:textId="76E8EDD8" w:rsidR="00552756" w:rsidRDefault="00552756" w:rsidP="00552756">
      <w:pPr>
        <w:pStyle w:val="PargrafodaLista"/>
        <w:spacing w:before="240" w:after="240"/>
        <w:jc w:val="both"/>
        <w:rPr>
          <w:ins w:id="35" w:author="Renato Penna Magoulas Bacha" w:date="2022-09-23T17:55:00Z"/>
          <w:rFonts w:cs="Arial"/>
          <w:b/>
          <w:szCs w:val="24"/>
        </w:rPr>
      </w:pPr>
    </w:p>
    <w:p w14:paraId="60F97C04" w14:textId="20870E5A" w:rsidR="00552756" w:rsidRPr="00552756" w:rsidRDefault="00552756" w:rsidP="00552756">
      <w:pPr>
        <w:pStyle w:val="PargrafodaLista"/>
        <w:spacing w:before="240" w:after="240"/>
        <w:jc w:val="center"/>
        <w:rPr>
          <w:rFonts w:cs="Arial"/>
          <w:szCs w:val="24"/>
        </w:rPr>
        <w:pPrChange w:id="36" w:author="Renato Penna Magoulas Bacha" w:date="2022-09-23T17:56:00Z">
          <w:pPr>
            <w:spacing w:before="240" w:after="240"/>
            <w:ind w:left="720" w:hanging="720"/>
            <w:jc w:val="both"/>
          </w:pPr>
        </w:pPrChange>
      </w:pPr>
      <w:ins w:id="37" w:author="Renato Penna Magoulas Bacha" w:date="2022-09-23T17:56:00Z">
        <w:r>
          <w:rPr>
            <w:rFonts w:cs="Arial"/>
            <w:noProof/>
            <w:szCs w:val="24"/>
          </w:rPr>
          <w:drawing>
            <wp:inline distT="0" distB="0" distL="0" distR="0" wp14:anchorId="665E19D9" wp14:editId="6BE3E2F7">
              <wp:extent cx="5819775" cy="1447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1447800"/>
                      </a:xfrm>
                      <a:prstGeom prst="rect">
                        <a:avLst/>
                      </a:prstGeom>
                      <a:noFill/>
                      <a:ln>
                        <a:noFill/>
                      </a:ln>
                    </pic:spPr>
                  </pic:pic>
                </a:graphicData>
              </a:graphic>
            </wp:inline>
          </w:drawing>
        </w:r>
      </w:ins>
    </w:p>
    <w:p w14:paraId="19F1D3A1" w14:textId="2D545DC2" w:rsidR="001C6042" w:rsidRPr="00A82FEF" w:rsidRDefault="00156AF9" w:rsidP="00A82FEF">
      <w:pPr>
        <w:pStyle w:val="Cabealho"/>
        <w:tabs>
          <w:tab w:val="right" w:pos="240"/>
        </w:tabs>
        <w:spacing w:before="240" w:after="240" w:line="280" w:lineRule="exact"/>
        <w:ind w:left="720" w:hanging="720"/>
        <w:jc w:val="both"/>
        <w:rPr>
          <w:bCs/>
        </w:rPr>
      </w:pPr>
      <w:r w:rsidRPr="00614265">
        <w:rPr>
          <w:rFonts w:cs="Arial"/>
          <w:bCs/>
          <w:szCs w:val="24"/>
        </w:rPr>
        <w:t>VI.</w:t>
      </w:r>
      <w:r w:rsidRPr="00F50F71">
        <w:rPr>
          <w:rFonts w:cs="Arial"/>
          <w:b w:val="0"/>
          <w:szCs w:val="24"/>
        </w:rPr>
        <w:tab/>
      </w:r>
      <w:bookmarkEnd w:id="0"/>
      <w:r w:rsidRPr="00F50F71">
        <w:rPr>
          <w:rFonts w:cs="Arial"/>
          <w:bCs/>
          <w:szCs w:val="24"/>
        </w:rPr>
        <w:t>DELIBERAÇÕES</w:t>
      </w:r>
      <w:r w:rsidRPr="00F50F71">
        <w:rPr>
          <w:rFonts w:cs="Arial"/>
          <w:b w:val="0"/>
          <w:szCs w:val="24"/>
        </w:rPr>
        <w:t xml:space="preserve">: </w:t>
      </w:r>
      <w:r w:rsidRPr="00F50F71">
        <w:rPr>
          <w:rFonts w:cs="Arial"/>
          <w:b w:val="0"/>
          <w:bCs/>
          <w:szCs w:val="24"/>
        </w:rPr>
        <w:t>O Debenturista</w:t>
      </w:r>
      <w:r w:rsidR="00230146">
        <w:rPr>
          <w:rFonts w:cs="Arial"/>
          <w:b w:val="0"/>
          <w:bCs/>
          <w:szCs w:val="24"/>
        </w:rPr>
        <w:t xml:space="preserve"> </w:t>
      </w:r>
      <w:r w:rsidRPr="00F50F71">
        <w:rPr>
          <w:rFonts w:cs="Arial"/>
          <w:b w:val="0"/>
          <w:bCs/>
          <w:szCs w:val="24"/>
        </w:rPr>
        <w:t>aprov</w:t>
      </w:r>
      <w:r w:rsidR="00A4402E" w:rsidRPr="00F50F71">
        <w:rPr>
          <w:rFonts w:cs="Arial"/>
          <w:b w:val="0"/>
          <w:bCs/>
          <w:szCs w:val="24"/>
        </w:rPr>
        <w:t>ou</w:t>
      </w:r>
      <w:r w:rsidR="00230146">
        <w:rPr>
          <w:rFonts w:cs="Arial"/>
          <w:b w:val="0"/>
          <w:bCs/>
          <w:szCs w:val="24"/>
        </w:rPr>
        <w:t>,</w:t>
      </w:r>
      <w:r w:rsidR="00D1072C">
        <w:rPr>
          <w:rFonts w:cs="Arial"/>
          <w:b w:val="0"/>
          <w:bCs/>
          <w:szCs w:val="24"/>
        </w:rPr>
        <w:t xml:space="preserve"> sem ressalvas</w:t>
      </w:r>
      <w:r w:rsidR="0090511D" w:rsidRPr="000E431F">
        <w:rPr>
          <w:rFonts w:cs="Arial"/>
          <w:bCs/>
          <w:szCs w:val="24"/>
        </w:rPr>
        <w:t>,</w:t>
      </w:r>
      <w:ins w:id="38" w:author="Renato Penna Magoulas Bacha" w:date="2022-09-23T17:47:00Z">
        <w:r w:rsidR="00981308">
          <w:rPr>
            <w:rFonts w:cs="Arial"/>
            <w:bCs/>
            <w:szCs w:val="24"/>
          </w:rPr>
          <w:t xml:space="preserve"> </w:t>
        </w:r>
      </w:ins>
      <w:ins w:id="39" w:author="Renato Penna Magoulas Bacha" w:date="2022-09-23T17:56:00Z">
        <w:r w:rsidR="00552756" w:rsidRPr="00552756">
          <w:rPr>
            <w:rFonts w:cs="Arial"/>
            <w:b w:val="0"/>
            <w:bCs/>
            <w:szCs w:val="24"/>
            <w:rPrChange w:id="40" w:author="Renato Penna Magoulas Bacha" w:date="2022-09-23T17:57:00Z">
              <w:rPr>
                <w:rFonts w:cs="Arial"/>
                <w:szCs w:val="24"/>
              </w:rPr>
            </w:rPrChange>
          </w:rPr>
          <w:t xml:space="preserve">com base nas informações disponíveis na Comunicação encaminhada no dia 05 de setembro </w:t>
        </w:r>
        <w:r w:rsidR="00552756" w:rsidRPr="00552756">
          <w:rPr>
            <w:rFonts w:cs="Arial"/>
            <w:b w:val="0"/>
            <w:bCs/>
            <w:szCs w:val="24"/>
            <w:rPrChange w:id="41" w:author="Renato Penna Magoulas Bacha" w:date="2022-09-23T17:57:00Z">
              <w:rPr>
                <w:rFonts w:cs="Arial"/>
                <w:szCs w:val="24"/>
              </w:rPr>
            </w:rPrChange>
          </w:rPr>
          <w:lastRenderedPageBreak/>
          <w:t xml:space="preserve">de 2022 e na Reunião Extraordinária do Conselho de Administração da Emissora realizada em 19 de setembro de 2022, a Redução de Capital da Companhia no valor de R$ 260.000.000,00 (duzentos e sessenta milhões de reais), </w:t>
        </w:r>
        <w:r w:rsidR="00552756" w:rsidRPr="00552756">
          <w:rPr>
            <w:rFonts w:cs="Arial"/>
            <w:b w:val="0"/>
            <w:bCs/>
            <w:szCs w:val="24"/>
            <w:rPrChange w:id="42" w:author="Renato Penna Magoulas Bacha" w:date="2022-09-23T17:57:00Z">
              <w:rPr>
                <w:rFonts w:cs="Arial"/>
                <w:bCs/>
                <w:szCs w:val="24"/>
              </w:rPr>
            </w:rPrChange>
          </w:rPr>
          <w:t>conforme</w:t>
        </w:r>
        <w:r w:rsidR="00552756" w:rsidRPr="00552756">
          <w:rPr>
            <w:rFonts w:cs="Arial"/>
            <w:b w:val="0"/>
            <w:bCs/>
            <w:szCs w:val="24"/>
            <w:rPrChange w:id="43" w:author="Renato Penna Magoulas Bacha" w:date="2022-09-23T17:57:00Z">
              <w:rPr>
                <w:rFonts w:cs="Arial"/>
                <w:szCs w:val="24"/>
              </w:rPr>
            </w:rPrChange>
          </w:rPr>
          <w:t xml:space="preserve"> §3 do art. 174 da Lei nº 6.404/76, a ser restituído aos acionistas, conforme Ata de Reunião da Diretoria Executiva RDE nº 237/2022, de 25/08/2022, passando assim o valor do Capital Social de R$ 311.752.100,00 (trezentos e onze milhões e setecentos e setenta e dois mil e cem reais) para R$ 51.752.100,00 (cinquenta e um milhões e setecentos e cinquenta e dois mil e cem reais) e sendo apresentado na Tabela 1 abaixo, o valor proposto da restituição deste excesso aos acionistas</w:t>
        </w:r>
      </w:ins>
      <w:ins w:id="44" w:author="Renato Penna Magoulas Bacha" w:date="2022-09-23T17:53:00Z">
        <w:r w:rsidR="002611BF" w:rsidRPr="00552756">
          <w:rPr>
            <w:rFonts w:cs="Arial"/>
            <w:b w:val="0"/>
            <w:bCs/>
            <w:szCs w:val="24"/>
          </w:rPr>
          <w:t>.</w:t>
        </w:r>
      </w:ins>
      <w:del w:id="45" w:author="Renato Penna Magoulas Bacha" w:date="2022-09-23T17:48:00Z">
        <w:r w:rsidR="0090511D" w:rsidRPr="000E431F" w:rsidDel="00981308">
          <w:rPr>
            <w:rFonts w:cs="Arial"/>
            <w:bCs/>
            <w:szCs w:val="24"/>
          </w:rPr>
          <w:delText xml:space="preserve"> </w:delText>
        </w:r>
        <w:r w:rsidR="00230146" w:rsidRPr="00981308" w:rsidDel="00981308">
          <w:rPr>
            <w:rFonts w:cs="Arial"/>
            <w:b w:val="0"/>
            <w:szCs w:val="24"/>
            <w:rPrChange w:id="46" w:author="Renato Penna Magoulas Bacha" w:date="2022-09-23T17:47:00Z">
              <w:rPr>
                <w:rFonts w:cs="Arial"/>
                <w:bCs/>
                <w:szCs w:val="24"/>
              </w:rPr>
            </w:rPrChange>
          </w:rPr>
          <w:delText>ratifica</w:delText>
        </w:r>
        <w:r w:rsidR="0090511D" w:rsidRPr="00981308" w:rsidDel="00981308">
          <w:rPr>
            <w:rFonts w:cs="Arial"/>
            <w:b w:val="0"/>
            <w:szCs w:val="24"/>
            <w:rPrChange w:id="47" w:author="Renato Penna Magoulas Bacha" w:date="2022-09-23T17:47:00Z">
              <w:rPr>
                <w:rFonts w:cs="Arial"/>
                <w:bCs/>
                <w:szCs w:val="24"/>
              </w:rPr>
            </w:rPrChange>
          </w:rPr>
          <w:delText>r</w:delText>
        </w:r>
        <w:r w:rsidR="001C6042" w:rsidRPr="00981308" w:rsidDel="00981308">
          <w:rPr>
            <w:rFonts w:cs="Arial"/>
            <w:b w:val="0"/>
            <w:szCs w:val="24"/>
            <w:rPrChange w:id="48" w:author="Renato Penna Magoulas Bacha" w:date="2022-09-23T17:47:00Z">
              <w:rPr>
                <w:rFonts w:cs="Arial"/>
                <w:bCs/>
                <w:szCs w:val="24"/>
              </w:rPr>
            </w:rPrChange>
          </w:rPr>
          <w:delText>, com efeitos retroativos à 28/05/2020</w:delText>
        </w:r>
        <w:r w:rsidR="002B7A64" w:rsidRPr="00981308" w:rsidDel="00981308">
          <w:rPr>
            <w:rFonts w:cs="Arial"/>
            <w:b w:val="0"/>
            <w:szCs w:val="24"/>
            <w:rPrChange w:id="49" w:author="Renato Penna Magoulas Bacha" w:date="2022-09-23T17:47:00Z">
              <w:rPr>
                <w:rFonts w:cs="Arial"/>
                <w:bCs/>
                <w:szCs w:val="24"/>
              </w:rPr>
            </w:rPrChange>
          </w:rPr>
          <w:delText xml:space="preserve"> para todos os fins</w:delText>
        </w:r>
        <w:r w:rsidR="001C6042" w:rsidRPr="00981308" w:rsidDel="00981308">
          <w:rPr>
            <w:rFonts w:cs="Arial"/>
            <w:b w:val="0"/>
            <w:szCs w:val="24"/>
            <w:rPrChange w:id="50" w:author="Renato Penna Magoulas Bacha" w:date="2022-09-23T17:47:00Z">
              <w:rPr>
                <w:rFonts w:cs="Arial"/>
                <w:bCs/>
                <w:szCs w:val="24"/>
              </w:rPr>
            </w:rPrChange>
          </w:rPr>
          <w:delText>,</w:delText>
        </w:r>
        <w:r w:rsidR="00230146" w:rsidRPr="00981308" w:rsidDel="00981308">
          <w:rPr>
            <w:rFonts w:cs="Arial"/>
            <w:b w:val="0"/>
            <w:szCs w:val="24"/>
            <w:rPrChange w:id="51" w:author="Renato Penna Magoulas Bacha" w:date="2022-09-23T17:47:00Z">
              <w:rPr>
                <w:rFonts w:cs="Arial"/>
                <w:bCs/>
                <w:szCs w:val="24"/>
              </w:rPr>
            </w:rPrChange>
          </w:rPr>
          <w:delText xml:space="preserve"> a decisão </w:delText>
        </w:r>
        <w:r w:rsidR="001C6042" w:rsidRPr="00981308" w:rsidDel="00981308">
          <w:rPr>
            <w:rFonts w:cs="Arial"/>
            <w:b w:val="0"/>
            <w:szCs w:val="24"/>
            <w:rPrChange w:id="52" w:author="Renato Penna Magoulas Bacha" w:date="2022-09-23T17:47:00Z">
              <w:rPr>
                <w:rFonts w:cs="Arial"/>
                <w:bCs/>
                <w:szCs w:val="24"/>
              </w:rPr>
            </w:rPrChange>
          </w:rPr>
          <w:delText xml:space="preserve">tomada na reunião naquela data, que concedeu prazo adicional de até </w:delText>
        </w:r>
        <w:r w:rsidRPr="00981308" w:rsidDel="00981308">
          <w:rPr>
            <w:rFonts w:cs="Arial"/>
            <w:b w:val="0"/>
            <w:szCs w:val="24"/>
            <w:rPrChange w:id="53" w:author="Renato Penna Magoulas Bacha" w:date="2022-09-23T17:47:00Z">
              <w:rPr>
                <w:rFonts w:cs="Arial"/>
                <w:bCs/>
                <w:szCs w:val="24"/>
              </w:rPr>
            </w:rPrChange>
          </w:rPr>
          <w:delText xml:space="preserve">120 </w:delText>
        </w:r>
        <w:r w:rsidR="001C6042" w:rsidRPr="00981308" w:rsidDel="00981308">
          <w:rPr>
            <w:rFonts w:cs="Arial"/>
            <w:b w:val="0"/>
            <w:szCs w:val="24"/>
            <w:rPrChange w:id="54" w:author="Renato Penna Magoulas Bacha" w:date="2022-09-23T17:47:00Z">
              <w:rPr>
                <w:rFonts w:cs="Arial"/>
                <w:bCs/>
                <w:szCs w:val="24"/>
              </w:rPr>
            </w:rPrChange>
          </w:rPr>
          <w:delText xml:space="preserve">(cento e vinte) </w:delText>
        </w:r>
        <w:r w:rsidRPr="00981308" w:rsidDel="00981308">
          <w:rPr>
            <w:rFonts w:cs="Arial"/>
            <w:b w:val="0"/>
            <w:szCs w:val="24"/>
            <w:rPrChange w:id="55" w:author="Renato Penna Magoulas Bacha" w:date="2022-09-23T17:47:00Z">
              <w:rPr>
                <w:rFonts w:cs="Arial"/>
                <w:bCs/>
                <w:szCs w:val="24"/>
              </w:rPr>
            </w:rPrChange>
          </w:rPr>
          <w:delText xml:space="preserve">dias, </w:delText>
        </w:r>
        <w:r w:rsidR="007772CF" w:rsidRPr="00981308" w:rsidDel="00981308">
          <w:rPr>
            <w:rFonts w:cs="Arial"/>
            <w:b w:val="0"/>
            <w:szCs w:val="24"/>
            <w:rPrChange w:id="56" w:author="Renato Penna Magoulas Bacha" w:date="2022-09-23T17:47:00Z">
              <w:rPr>
                <w:rFonts w:cs="Arial"/>
                <w:bCs/>
                <w:szCs w:val="24"/>
              </w:rPr>
            </w:rPrChange>
          </w:rPr>
          <w:delText xml:space="preserve">ou seja, </w:delText>
        </w:r>
        <w:r w:rsidRPr="00981308" w:rsidDel="00981308">
          <w:rPr>
            <w:rFonts w:cs="Arial"/>
            <w:b w:val="0"/>
            <w:szCs w:val="24"/>
            <w:rPrChange w:id="57" w:author="Renato Penna Magoulas Bacha" w:date="2022-09-23T17:47:00Z">
              <w:rPr>
                <w:rFonts w:cs="Arial"/>
                <w:bCs/>
                <w:szCs w:val="24"/>
              </w:rPr>
            </w:rPrChange>
          </w:rPr>
          <w:delText>até o dia 31 de julho de 2020, para a entrega de um único Relatório de Classificação de Risco (</w:delText>
        </w:r>
        <w:r w:rsidR="00C9565B" w:rsidRPr="00981308" w:rsidDel="00981308">
          <w:rPr>
            <w:rFonts w:cs="Arial"/>
            <w:b w:val="0"/>
            <w:szCs w:val="24"/>
            <w:rPrChange w:id="58" w:author="Renato Penna Magoulas Bacha" w:date="2022-09-23T17:47:00Z">
              <w:rPr>
                <w:rFonts w:cs="Arial"/>
                <w:bCs/>
                <w:szCs w:val="24"/>
              </w:rPr>
            </w:rPrChange>
          </w:rPr>
          <w:delText>“</w:delText>
        </w:r>
        <w:r w:rsidRPr="00981308" w:rsidDel="00981308">
          <w:rPr>
            <w:rFonts w:cs="Arial"/>
            <w:b w:val="0"/>
            <w:rPrChange w:id="59" w:author="Renato Penna Magoulas Bacha" w:date="2022-09-23T17:47:00Z">
              <w:rPr>
                <w:rFonts w:cs="Arial"/>
                <w:bCs/>
              </w:rPr>
            </w:rPrChange>
          </w:rPr>
          <w:delText>Laudo de Rating</w:delText>
        </w:r>
        <w:r w:rsidR="00C9565B" w:rsidRPr="00981308" w:rsidDel="00981308">
          <w:rPr>
            <w:rFonts w:cs="Arial"/>
            <w:b w:val="0"/>
            <w:rPrChange w:id="60" w:author="Renato Penna Magoulas Bacha" w:date="2022-09-23T17:47:00Z">
              <w:rPr>
                <w:rFonts w:cs="Arial"/>
                <w:bCs/>
              </w:rPr>
            </w:rPrChange>
          </w:rPr>
          <w:delText>”</w:delText>
        </w:r>
        <w:r w:rsidRPr="00981308" w:rsidDel="00981308">
          <w:rPr>
            <w:rFonts w:cs="Arial"/>
            <w:b w:val="0"/>
            <w:szCs w:val="24"/>
            <w:rPrChange w:id="61" w:author="Renato Penna Magoulas Bacha" w:date="2022-09-23T17:47:00Z">
              <w:rPr>
                <w:rFonts w:cs="Arial"/>
                <w:bCs/>
                <w:szCs w:val="24"/>
              </w:rPr>
            </w:rPrChange>
          </w:rPr>
          <w:delText>), de agência reconhecida</w:delText>
        </w:r>
        <w:r w:rsidR="007772CF" w:rsidRPr="00981308" w:rsidDel="00981308">
          <w:rPr>
            <w:rFonts w:cs="Arial"/>
            <w:b w:val="0"/>
            <w:szCs w:val="24"/>
            <w:rPrChange w:id="62" w:author="Renato Penna Magoulas Bacha" w:date="2022-09-23T17:47:00Z">
              <w:rPr>
                <w:rFonts w:cs="Arial"/>
                <w:bCs/>
                <w:szCs w:val="24"/>
              </w:rPr>
            </w:rPrChange>
          </w:rPr>
          <w:delText>,</w:delText>
        </w:r>
        <w:r w:rsidRPr="00981308" w:rsidDel="00981308">
          <w:rPr>
            <w:rFonts w:cs="Arial"/>
            <w:b w:val="0"/>
            <w:szCs w:val="24"/>
            <w:rPrChange w:id="63" w:author="Renato Penna Magoulas Bacha" w:date="2022-09-23T17:47:00Z">
              <w:rPr>
                <w:rFonts w:cs="Arial"/>
                <w:bCs/>
                <w:szCs w:val="24"/>
              </w:rPr>
            </w:rPrChange>
          </w:rPr>
          <w:delText xml:space="preserve"> contratada com o consentimento d</w:delText>
        </w:r>
        <w:r w:rsidR="007772CF" w:rsidRPr="00981308" w:rsidDel="00981308">
          <w:rPr>
            <w:rFonts w:cs="Arial"/>
            <w:b w:val="0"/>
            <w:szCs w:val="24"/>
            <w:rPrChange w:id="64" w:author="Renato Penna Magoulas Bacha" w:date="2022-09-23T17:47:00Z">
              <w:rPr>
                <w:rFonts w:cs="Arial"/>
                <w:bCs/>
                <w:szCs w:val="24"/>
              </w:rPr>
            </w:rPrChange>
          </w:rPr>
          <w:delText>o</w:delText>
        </w:r>
        <w:r w:rsidRPr="00981308" w:rsidDel="00981308">
          <w:rPr>
            <w:rFonts w:cs="Arial"/>
            <w:b w:val="0"/>
            <w:szCs w:val="24"/>
            <w:rPrChange w:id="65" w:author="Renato Penna Magoulas Bacha" w:date="2022-09-23T17:47:00Z">
              <w:rPr>
                <w:rFonts w:cs="Arial"/>
                <w:bCs/>
                <w:szCs w:val="24"/>
              </w:rPr>
            </w:rPrChange>
          </w:rPr>
          <w:delText xml:space="preserve"> </w:delText>
        </w:r>
        <w:r w:rsidR="007772CF" w:rsidRPr="00981308" w:rsidDel="00981308">
          <w:rPr>
            <w:rFonts w:cs="Arial"/>
            <w:b w:val="0"/>
            <w:szCs w:val="24"/>
            <w:rPrChange w:id="66" w:author="Renato Penna Magoulas Bacha" w:date="2022-09-23T17:47:00Z">
              <w:rPr>
                <w:rFonts w:cs="Arial"/>
                <w:bCs/>
                <w:szCs w:val="24"/>
              </w:rPr>
            </w:rPrChange>
          </w:rPr>
          <w:delText>Debenturista</w:delText>
        </w:r>
        <w:r w:rsidRPr="00981308" w:rsidDel="00981308">
          <w:rPr>
            <w:rFonts w:cs="Arial"/>
            <w:b w:val="0"/>
            <w:szCs w:val="24"/>
            <w:rPrChange w:id="67" w:author="Renato Penna Magoulas Bacha" w:date="2022-09-23T17:47:00Z">
              <w:rPr>
                <w:rFonts w:cs="Arial"/>
                <w:bCs/>
                <w:szCs w:val="24"/>
              </w:rPr>
            </w:rPrChange>
          </w:rPr>
          <w:delText>,</w:delText>
        </w:r>
        <w:r w:rsidR="007772CF" w:rsidRPr="00981308" w:rsidDel="00981308">
          <w:rPr>
            <w:rFonts w:cs="Arial"/>
            <w:b w:val="0"/>
            <w:szCs w:val="24"/>
            <w:rPrChange w:id="68" w:author="Renato Penna Magoulas Bacha" w:date="2022-09-23T17:47:00Z">
              <w:rPr>
                <w:rFonts w:cs="Arial"/>
                <w:bCs/>
                <w:szCs w:val="24"/>
              </w:rPr>
            </w:rPrChange>
          </w:rPr>
          <w:delText xml:space="preserve"> em substituição ao Laudo de Rating anterior,</w:delText>
        </w:r>
        <w:r w:rsidRPr="00981308" w:rsidDel="00981308">
          <w:rPr>
            <w:rFonts w:cs="Arial"/>
            <w:b w:val="0"/>
            <w:szCs w:val="24"/>
            <w:rPrChange w:id="69" w:author="Renato Penna Magoulas Bacha" w:date="2022-09-23T17:47:00Z">
              <w:rPr>
                <w:rFonts w:cs="Arial"/>
                <w:bCs/>
                <w:szCs w:val="24"/>
              </w:rPr>
            </w:rPrChange>
          </w:rPr>
          <w:delText xml:space="preserve"> que tinha vigência até março de 2020</w:delText>
        </w:r>
        <w:r w:rsidR="001C6042" w:rsidRPr="00981308" w:rsidDel="00981308">
          <w:rPr>
            <w:rFonts w:cs="Arial"/>
            <w:b w:val="0"/>
            <w:szCs w:val="24"/>
            <w:rPrChange w:id="70" w:author="Renato Penna Magoulas Bacha" w:date="2022-09-23T17:47:00Z">
              <w:rPr>
                <w:rFonts w:cs="Arial"/>
                <w:bCs/>
                <w:szCs w:val="24"/>
              </w:rPr>
            </w:rPrChange>
          </w:rPr>
          <w:delText xml:space="preserve">, sendo certo que a obrigação foi </w:delText>
        </w:r>
        <w:r w:rsidR="003874DE" w:rsidRPr="00981308" w:rsidDel="00981308">
          <w:rPr>
            <w:rFonts w:cs="Arial"/>
            <w:b w:val="0"/>
            <w:szCs w:val="24"/>
            <w:rPrChange w:id="71" w:author="Renato Penna Magoulas Bacha" w:date="2022-09-23T17:47:00Z">
              <w:rPr>
                <w:rFonts w:cs="Arial"/>
                <w:bCs/>
                <w:szCs w:val="24"/>
              </w:rPr>
            </w:rPrChange>
          </w:rPr>
          <w:delText>tempestivamente</w:delText>
        </w:r>
        <w:r w:rsidR="001C6042" w:rsidRPr="00981308" w:rsidDel="00981308">
          <w:rPr>
            <w:rFonts w:cs="Arial"/>
            <w:b w:val="0"/>
            <w:szCs w:val="24"/>
            <w:rPrChange w:id="72" w:author="Renato Penna Magoulas Bacha" w:date="2022-09-23T17:47:00Z">
              <w:rPr>
                <w:rFonts w:cs="Arial"/>
                <w:bCs/>
                <w:szCs w:val="24"/>
              </w:rPr>
            </w:rPrChange>
          </w:rPr>
          <w:delText xml:space="preserve"> cumprida pela Emissora</w:delText>
        </w:r>
        <w:r w:rsidR="0090511D" w:rsidRPr="00981308" w:rsidDel="00981308">
          <w:rPr>
            <w:rFonts w:cs="Arial"/>
            <w:b w:val="0"/>
            <w:szCs w:val="24"/>
            <w:rPrChange w:id="73" w:author="Renato Penna Magoulas Bacha" w:date="2022-09-23T17:47:00Z">
              <w:rPr>
                <w:rFonts w:cs="Arial"/>
                <w:bCs/>
                <w:szCs w:val="24"/>
              </w:rPr>
            </w:rPrChange>
          </w:rPr>
          <w:delText xml:space="preserve"> em </w:delText>
        </w:r>
        <w:r w:rsidR="00EE11AB" w:rsidRPr="00981308" w:rsidDel="00981308">
          <w:rPr>
            <w:rFonts w:cs="Arial"/>
            <w:b w:val="0"/>
            <w:szCs w:val="24"/>
            <w:rPrChange w:id="74" w:author="Renato Penna Magoulas Bacha" w:date="2022-09-23T17:47:00Z">
              <w:rPr>
                <w:rFonts w:cs="Arial"/>
                <w:szCs w:val="24"/>
              </w:rPr>
            </w:rPrChange>
          </w:rPr>
          <w:delText>28</w:delText>
        </w:r>
        <w:r w:rsidR="0090511D" w:rsidRPr="00981308" w:rsidDel="00981308">
          <w:rPr>
            <w:rFonts w:cs="Arial"/>
            <w:b w:val="0"/>
            <w:szCs w:val="24"/>
            <w:rPrChange w:id="75" w:author="Renato Penna Magoulas Bacha" w:date="2022-09-23T17:47:00Z">
              <w:rPr>
                <w:rFonts w:cs="Arial"/>
                <w:bCs/>
                <w:szCs w:val="24"/>
              </w:rPr>
            </w:rPrChange>
          </w:rPr>
          <w:delText>/7/2020</w:delText>
        </w:r>
        <w:r w:rsidR="001C6042" w:rsidRPr="00981308" w:rsidDel="00981308">
          <w:rPr>
            <w:rFonts w:cs="Arial"/>
            <w:b w:val="0"/>
            <w:szCs w:val="24"/>
            <w:rPrChange w:id="76" w:author="Renato Penna Magoulas Bacha" w:date="2022-09-23T17:47:00Z">
              <w:rPr>
                <w:rFonts w:cs="Arial"/>
                <w:bCs/>
                <w:szCs w:val="24"/>
              </w:rPr>
            </w:rPrChange>
          </w:rPr>
          <w:delText>.</w:delText>
        </w:r>
        <w:r w:rsidR="001C6042" w:rsidRPr="00C51FDA" w:rsidDel="00981308">
          <w:rPr>
            <w:rFonts w:cs="Arial"/>
            <w:bCs/>
            <w:szCs w:val="24"/>
          </w:rPr>
          <w:delText xml:space="preserve"> </w:delText>
        </w:r>
      </w:del>
    </w:p>
    <w:p w14:paraId="4780D9C0" w14:textId="756A76CC" w:rsidR="001C6042" w:rsidRPr="003F0981" w:rsidRDefault="00156AF9" w:rsidP="00A82FEF">
      <w:pPr>
        <w:numPr>
          <w:ilvl w:val="0"/>
          <w:numId w:val="27"/>
        </w:numPr>
        <w:tabs>
          <w:tab w:val="clear" w:pos="1080"/>
          <w:tab w:val="num" w:pos="720"/>
        </w:tabs>
        <w:spacing w:before="240" w:after="240" w:line="280" w:lineRule="exact"/>
        <w:ind w:left="720"/>
        <w:jc w:val="both"/>
        <w:rPr>
          <w:rFonts w:cs="Arial"/>
          <w:szCs w:val="24"/>
        </w:rPr>
      </w:pPr>
      <w:r w:rsidRPr="00F46607">
        <w:rPr>
          <w:rFonts w:cs="Arial"/>
          <w:b/>
          <w:szCs w:val="24"/>
        </w:rPr>
        <w:t>AUTORIZAÇÃO</w:t>
      </w:r>
      <w:r w:rsidRPr="00F46607">
        <w:rPr>
          <w:rFonts w:cs="Arial"/>
          <w:szCs w:val="24"/>
        </w:rPr>
        <w:t xml:space="preserve">: A presente Assembleia de Debenturistas </w:t>
      </w:r>
      <w:r w:rsidR="007772CF" w:rsidRPr="00F46607">
        <w:rPr>
          <w:rFonts w:cs="Arial"/>
          <w:szCs w:val="24"/>
        </w:rPr>
        <w:t xml:space="preserve">informa e </w:t>
      </w:r>
      <w:r w:rsidRPr="00F46607">
        <w:rPr>
          <w:rFonts w:cs="Arial"/>
          <w:szCs w:val="24"/>
        </w:rPr>
        <w:t>autoriza</w:t>
      </w:r>
      <w:r w:rsidR="00760FFF" w:rsidRPr="00F46607">
        <w:rPr>
          <w:rFonts w:cs="Arial"/>
          <w:szCs w:val="24"/>
        </w:rPr>
        <w:t>,</w:t>
      </w:r>
      <w:r w:rsidRPr="00F46607">
        <w:rPr>
          <w:rFonts w:cs="Arial"/>
          <w:szCs w:val="24"/>
        </w:rPr>
        <w:t xml:space="preserve"> ainda</w:t>
      </w:r>
      <w:r w:rsidR="00760FFF" w:rsidRPr="00F46607">
        <w:rPr>
          <w:rFonts w:cs="Arial"/>
          <w:szCs w:val="24"/>
        </w:rPr>
        <w:t>,</w:t>
      </w:r>
      <w:r w:rsidRPr="00F46607">
        <w:rPr>
          <w:rFonts w:cs="Arial"/>
          <w:szCs w:val="24"/>
        </w:rPr>
        <w:t xml:space="preserve"> a Emissora </w:t>
      </w:r>
      <w:r w:rsidR="007772CF" w:rsidRPr="00F46607">
        <w:rPr>
          <w:rFonts w:cs="Arial"/>
          <w:szCs w:val="24"/>
        </w:rPr>
        <w:t xml:space="preserve">quanto à postergação deliberada para que esta possa </w:t>
      </w:r>
      <w:r w:rsidRPr="00DE3C6E">
        <w:rPr>
          <w:rFonts w:cs="Arial"/>
          <w:szCs w:val="24"/>
        </w:rPr>
        <w:t>promover todas as medidas necessárias para a observância das deliberações tomadas nesta Assembleia.</w:t>
      </w:r>
    </w:p>
    <w:p w14:paraId="2B312C45" w14:textId="105C6E5E" w:rsidR="00156AF9" w:rsidRPr="00C51FDA" w:rsidRDefault="00156AF9" w:rsidP="00A82FEF">
      <w:pPr>
        <w:numPr>
          <w:ilvl w:val="0"/>
          <w:numId w:val="27"/>
        </w:numPr>
        <w:tabs>
          <w:tab w:val="clear" w:pos="1080"/>
          <w:tab w:val="num" w:pos="720"/>
        </w:tabs>
        <w:spacing w:before="240" w:after="240" w:line="280" w:lineRule="exact"/>
        <w:ind w:left="720"/>
        <w:jc w:val="both"/>
        <w:rPr>
          <w:rFonts w:cs="Arial"/>
          <w:szCs w:val="24"/>
        </w:rPr>
      </w:pPr>
      <w:r w:rsidRPr="00DE3C6E">
        <w:rPr>
          <w:rFonts w:cs="Arial"/>
          <w:b/>
          <w:szCs w:val="24"/>
        </w:rPr>
        <w:t>ENCERRAMENTO</w:t>
      </w:r>
      <w:r w:rsidRPr="00DE3C6E">
        <w:rPr>
          <w:rFonts w:cs="Arial"/>
          <w:szCs w:val="24"/>
        </w:rPr>
        <w:t xml:space="preserve">: Nada mais havendo a tratar, o Presidente, após agradecer a presença de todos, deu por encerrados os trabalhos, sendo lavrada esta ata, que foi lida e assinada por todos os presentes, que, achando-a conforme, autorizaram sua publicação com omissão das assinaturas. </w:t>
      </w:r>
    </w:p>
    <w:p w14:paraId="52A311DF" w14:textId="68515CB1" w:rsidR="001C6042" w:rsidRDefault="00760FFF" w:rsidP="00A82FEF">
      <w:pPr>
        <w:spacing w:line="280" w:lineRule="exact"/>
        <w:jc w:val="center"/>
        <w:rPr>
          <w:rFonts w:cs="Arial"/>
          <w:b/>
          <w:szCs w:val="24"/>
        </w:rPr>
      </w:pPr>
      <w:r w:rsidRPr="00DE3C6E">
        <w:rPr>
          <w:rFonts w:cs="Arial"/>
          <w:szCs w:val="24"/>
        </w:rPr>
        <w:t>São Francisco do Conde</w:t>
      </w:r>
      <w:r w:rsidR="00156AF9" w:rsidRPr="00DE3C6E">
        <w:rPr>
          <w:rFonts w:cs="Arial"/>
          <w:szCs w:val="24"/>
        </w:rPr>
        <w:t xml:space="preserve">, </w:t>
      </w:r>
      <w:ins w:id="77" w:author="Renato Penna Magoulas Bacha" w:date="2022-09-23T17:43:00Z">
        <w:r w:rsidR="002936E5">
          <w:rPr>
            <w:rFonts w:cs="Arial"/>
            <w:szCs w:val="24"/>
          </w:rPr>
          <w:t>27 de setembro de 2022</w:t>
        </w:r>
      </w:ins>
      <w:del w:id="78" w:author="Renato Penna Magoulas Bacha" w:date="2022-09-23T17:43:00Z">
        <w:r w:rsidR="009006B1" w:rsidDel="002936E5">
          <w:rPr>
            <w:rFonts w:cs="Arial"/>
            <w:szCs w:val="24"/>
          </w:rPr>
          <w:delText>1</w:delText>
        </w:r>
        <w:r w:rsidR="00B44D63" w:rsidDel="002936E5">
          <w:rPr>
            <w:rFonts w:cs="Arial"/>
            <w:szCs w:val="24"/>
          </w:rPr>
          <w:delText>8</w:delText>
        </w:r>
        <w:r w:rsidR="009006B1" w:rsidDel="002936E5">
          <w:rPr>
            <w:rFonts w:cs="Arial"/>
            <w:szCs w:val="24"/>
          </w:rPr>
          <w:delText xml:space="preserve"> de novembro</w:delText>
        </w:r>
        <w:r w:rsidR="00156AF9" w:rsidRPr="00DE3C6E" w:rsidDel="002936E5">
          <w:rPr>
            <w:rFonts w:cs="Arial"/>
            <w:szCs w:val="24"/>
          </w:rPr>
          <w:delText xml:space="preserve"> de 2020</w:delText>
        </w:r>
      </w:del>
      <w:r w:rsidR="001C6042">
        <w:rPr>
          <w:rFonts w:cs="Arial"/>
          <w:b/>
          <w:szCs w:val="24"/>
        </w:rPr>
        <w:br w:type="page"/>
      </w:r>
    </w:p>
    <w:p w14:paraId="5B724F93" w14:textId="7F321E43" w:rsidR="00156AF9" w:rsidRPr="00DE3C6E" w:rsidRDefault="00156AF9" w:rsidP="00156AF9">
      <w:pPr>
        <w:keepLines/>
        <w:spacing w:line="280" w:lineRule="exact"/>
        <w:jc w:val="both"/>
        <w:rPr>
          <w:rFonts w:cs="Arial"/>
          <w:b/>
          <w:szCs w:val="24"/>
        </w:rPr>
      </w:pPr>
      <w:r w:rsidRPr="00DE3C6E">
        <w:rPr>
          <w:rFonts w:cs="Arial"/>
          <w:b/>
          <w:szCs w:val="24"/>
        </w:rPr>
        <w:lastRenderedPageBreak/>
        <w:t xml:space="preserve">Página de assinaturas da Ata da Assembleia Geral de Debenturistas da 1ª Emissão de Debêntures da </w:t>
      </w:r>
      <w:proofErr w:type="spellStart"/>
      <w:r w:rsidRPr="00DE3C6E">
        <w:rPr>
          <w:rFonts w:cs="Arial"/>
          <w:b/>
          <w:szCs w:val="24"/>
        </w:rPr>
        <w:t>Termobahia</w:t>
      </w:r>
      <w:proofErr w:type="spellEnd"/>
      <w:r w:rsidRPr="00DE3C6E">
        <w:rPr>
          <w:rFonts w:cs="Arial"/>
          <w:b/>
          <w:szCs w:val="24"/>
        </w:rPr>
        <w:t xml:space="preserve"> S.A. realizada em </w:t>
      </w:r>
      <w:r w:rsidR="002936E5">
        <w:rPr>
          <w:rFonts w:cs="Arial"/>
          <w:b/>
          <w:szCs w:val="24"/>
        </w:rPr>
        <w:t>27 de setembro de 2022</w:t>
      </w:r>
    </w:p>
    <w:p w14:paraId="4B63B236" w14:textId="77777777" w:rsidR="00156AF9" w:rsidRPr="00DE3C6E" w:rsidRDefault="00156AF9" w:rsidP="00156AF9">
      <w:pPr>
        <w:spacing w:line="280" w:lineRule="exact"/>
        <w:jc w:val="both"/>
        <w:rPr>
          <w:rFonts w:cs="Arial"/>
          <w:szCs w:val="24"/>
        </w:rPr>
      </w:pPr>
    </w:p>
    <w:p w14:paraId="4AB8AC77" w14:textId="77777777" w:rsidR="00156AF9" w:rsidRPr="00DE3C6E" w:rsidRDefault="00156AF9" w:rsidP="00156AF9">
      <w:pPr>
        <w:spacing w:line="280" w:lineRule="exact"/>
        <w:jc w:val="both"/>
        <w:rPr>
          <w:rFonts w:cs="Arial"/>
          <w:szCs w:val="24"/>
        </w:rPr>
      </w:pPr>
    </w:p>
    <w:p w14:paraId="29BD2BD2" w14:textId="77777777" w:rsidR="00156AF9" w:rsidRPr="00DE3C6E" w:rsidRDefault="00156AF9" w:rsidP="00156AF9">
      <w:pPr>
        <w:spacing w:line="280" w:lineRule="exact"/>
        <w:jc w:val="both"/>
        <w:rPr>
          <w:rFonts w:cs="Arial"/>
          <w:szCs w:val="24"/>
        </w:rPr>
      </w:pPr>
    </w:p>
    <w:p w14:paraId="5946E1EB" w14:textId="77777777" w:rsidR="00156AF9" w:rsidRPr="00DE3C6E" w:rsidRDefault="00156AF9" w:rsidP="00156AF9">
      <w:pPr>
        <w:keepLines/>
        <w:spacing w:line="280" w:lineRule="exact"/>
        <w:jc w:val="center"/>
        <w:rPr>
          <w:rFonts w:cs="Arial"/>
          <w:szCs w:val="24"/>
        </w:rPr>
      </w:pPr>
    </w:p>
    <w:tbl>
      <w:tblPr>
        <w:tblW w:w="0" w:type="auto"/>
        <w:tblLayout w:type="fixed"/>
        <w:tblCellMar>
          <w:left w:w="71" w:type="dxa"/>
          <w:right w:w="71" w:type="dxa"/>
        </w:tblCellMar>
        <w:tblLook w:val="0000" w:firstRow="0" w:lastRow="0" w:firstColumn="0" w:lastColumn="0" w:noHBand="0" w:noVBand="0"/>
      </w:tblPr>
      <w:tblGrid>
        <w:gridCol w:w="3899"/>
        <w:gridCol w:w="1559"/>
        <w:gridCol w:w="3685"/>
      </w:tblGrid>
      <w:tr w:rsidR="00156AF9" w:rsidRPr="00F50F71" w14:paraId="653D04DF" w14:textId="77777777" w:rsidTr="008D5B87">
        <w:trPr>
          <w:cantSplit/>
        </w:trPr>
        <w:tc>
          <w:tcPr>
            <w:tcW w:w="3899" w:type="dxa"/>
            <w:tcBorders>
              <w:top w:val="single" w:sz="6" w:space="0" w:color="auto"/>
            </w:tcBorders>
          </w:tcPr>
          <w:p w14:paraId="0F55CAEB" w14:textId="667BA824" w:rsidR="00156AF9" w:rsidRPr="0063627D" w:rsidRDefault="002936E5" w:rsidP="0063627D">
            <w:pPr>
              <w:spacing w:line="280" w:lineRule="exact"/>
              <w:jc w:val="center"/>
              <w:rPr>
                <w:rFonts w:cs="Arial"/>
                <w:szCs w:val="24"/>
              </w:rPr>
            </w:pPr>
            <w:proofErr w:type="gramStart"/>
            <w:ins w:id="79" w:author="Renato Penna Magoulas Bacha" w:date="2022-09-23T17:43:00Z">
              <w:r w:rsidRPr="004A6F8F">
                <w:rPr>
                  <w:rFonts w:cs="Arial"/>
                  <w:szCs w:val="24"/>
                  <w:highlight w:val="yellow"/>
                </w:rPr>
                <w:t>.[</w:t>
              </w:r>
              <w:proofErr w:type="gramEnd"/>
              <w:r w:rsidRPr="004A6F8F">
                <w:rPr>
                  <w:rFonts w:cs="Arial"/>
                  <w:szCs w:val="24"/>
                  <w:highlight w:val="yellow"/>
                </w:rPr>
                <w:t>REPRESENTANTE D</w:t>
              </w:r>
              <w:r>
                <w:rPr>
                  <w:rFonts w:cs="Arial"/>
                  <w:szCs w:val="24"/>
                  <w:highlight w:val="yellow"/>
                </w:rPr>
                <w:t>EFINIDO PEL</w:t>
              </w:r>
              <w:r w:rsidRPr="004A6F8F">
                <w:rPr>
                  <w:rFonts w:cs="Arial"/>
                  <w:szCs w:val="24"/>
                  <w:highlight w:val="yellow"/>
                </w:rPr>
                <w:t>A PETROS</w:t>
              </w:r>
              <w:r>
                <w:rPr>
                  <w:rFonts w:cs="Arial"/>
                  <w:smallCaps/>
                  <w:szCs w:val="24"/>
                </w:rPr>
                <w:t>]</w:t>
              </w:r>
            </w:ins>
            <w:del w:id="80" w:author="Renato Penna Magoulas Bacha" w:date="2022-09-23T17:43:00Z">
              <w:r w:rsidR="004D227A" w:rsidDel="002936E5">
                <w:rPr>
                  <w:rFonts w:cs="Arial"/>
                  <w:smallCaps/>
                  <w:szCs w:val="24"/>
                </w:rPr>
                <w:delText>André Luiz da Rocha Dias</w:delText>
              </w:r>
              <w:r w:rsidR="00811635" w:rsidRPr="00811635" w:rsidDel="002936E5">
                <w:rPr>
                  <w:rFonts w:cs="Arial"/>
                  <w:smallCaps/>
                  <w:szCs w:val="24"/>
                </w:rPr>
                <w:delText xml:space="preserve"> </w:delText>
              </w:r>
            </w:del>
            <w:ins w:id="81" w:author="Renato Penna Magoulas Bacha" w:date="2022-09-23T17:43:00Z">
              <w:r>
                <w:rPr>
                  <w:rFonts w:cs="Arial"/>
                  <w:smallCaps/>
                  <w:szCs w:val="24"/>
                </w:rPr>
                <w:br/>
              </w:r>
            </w:ins>
            <w:r w:rsidR="00156AF9" w:rsidRPr="0063627D">
              <w:rPr>
                <w:rFonts w:cs="Arial"/>
                <w:smallCaps/>
                <w:szCs w:val="24"/>
              </w:rPr>
              <w:t>Presidente</w:t>
            </w:r>
          </w:p>
        </w:tc>
        <w:tc>
          <w:tcPr>
            <w:tcW w:w="1559" w:type="dxa"/>
          </w:tcPr>
          <w:p w14:paraId="695644FA" w14:textId="77777777" w:rsidR="00156AF9" w:rsidRPr="0063627D" w:rsidRDefault="00156AF9" w:rsidP="008D5B87">
            <w:pPr>
              <w:spacing w:line="280" w:lineRule="exact"/>
              <w:jc w:val="center"/>
              <w:rPr>
                <w:rFonts w:cs="Arial"/>
                <w:szCs w:val="24"/>
              </w:rPr>
            </w:pPr>
          </w:p>
        </w:tc>
        <w:tc>
          <w:tcPr>
            <w:tcW w:w="3685" w:type="dxa"/>
            <w:tcBorders>
              <w:top w:val="single" w:sz="6" w:space="0" w:color="auto"/>
            </w:tcBorders>
          </w:tcPr>
          <w:p w14:paraId="2DA12016" w14:textId="77777777" w:rsidR="00156AF9" w:rsidRPr="0063627D" w:rsidRDefault="00156AF9" w:rsidP="008D5B87">
            <w:pPr>
              <w:spacing w:line="280" w:lineRule="exact"/>
              <w:jc w:val="center"/>
              <w:rPr>
                <w:rFonts w:cs="Arial"/>
                <w:smallCaps/>
                <w:szCs w:val="24"/>
              </w:rPr>
            </w:pPr>
            <w:r w:rsidRPr="0063627D">
              <w:rPr>
                <w:rFonts w:cs="Arial"/>
                <w:smallCaps/>
                <w:szCs w:val="24"/>
              </w:rPr>
              <w:t>Carlos Alberto Bacha</w:t>
            </w:r>
          </w:p>
          <w:p w14:paraId="1958A9BC" w14:textId="77777777" w:rsidR="00156AF9" w:rsidRPr="00DE3C6E" w:rsidRDefault="00156AF9" w:rsidP="008D5B87">
            <w:pPr>
              <w:spacing w:line="280" w:lineRule="exact"/>
              <w:jc w:val="center"/>
              <w:rPr>
                <w:rFonts w:cs="Arial"/>
                <w:smallCaps/>
                <w:szCs w:val="24"/>
              </w:rPr>
            </w:pPr>
            <w:r w:rsidRPr="0063627D">
              <w:rPr>
                <w:rFonts w:cs="Arial"/>
                <w:smallCaps/>
                <w:szCs w:val="24"/>
              </w:rPr>
              <w:t>Secretário</w:t>
            </w:r>
          </w:p>
          <w:p w14:paraId="79745E8B" w14:textId="77777777" w:rsidR="00156AF9" w:rsidRPr="00DE3C6E" w:rsidRDefault="00156AF9" w:rsidP="008D5B87">
            <w:pPr>
              <w:spacing w:line="280" w:lineRule="exact"/>
              <w:jc w:val="center"/>
              <w:rPr>
                <w:rFonts w:cs="Arial"/>
                <w:smallCaps/>
                <w:szCs w:val="24"/>
              </w:rPr>
            </w:pPr>
          </w:p>
          <w:p w14:paraId="005C051E" w14:textId="77777777" w:rsidR="00156AF9" w:rsidRPr="00DE3C6E" w:rsidRDefault="00156AF9" w:rsidP="008D5B87">
            <w:pPr>
              <w:spacing w:line="280" w:lineRule="exact"/>
              <w:jc w:val="center"/>
              <w:rPr>
                <w:rFonts w:cs="Arial"/>
                <w:smallCaps/>
                <w:szCs w:val="24"/>
              </w:rPr>
            </w:pPr>
          </w:p>
        </w:tc>
      </w:tr>
    </w:tbl>
    <w:p w14:paraId="70F0C8F6" w14:textId="77777777" w:rsidR="00156AF9" w:rsidRPr="00F46607" w:rsidRDefault="00156AF9" w:rsidP="00156AF9">
      <w:pPr>
        <w:pStyle w:val="Body"/>
        <w:spacing w:after="0" w:line="276" w:lineRule="auto"/>
        <w:jc w:val="center"/>
        <w:rPr>
          <w:rFonts w:ascii="Arial" w:hAnsi="Arial" w:cs="Arial"/>
          <w:b/>
          <w:bCs/>
          <w:sz w:val="24"/>
          <w:lang w:val="pt-BR"/>
        </w:rPr>
      </w:pPr>
    </w:p>
    <w:p w14:paraId="605A6772" w14:textId="77777777" w:rsidR="00156AF9" w:rsidRPr="00F46607" w:rsidRDefault="00156AF9" w:rsidP="00156AF9">
      <w:pPr>
        <w:pStyle w:val="Body"/>
        <w:spacing w:after="0" w:line="276" w:lineRule="auto"/>
        <w:jc w:val="center"/>
        <w:rPr>
          <w:rFonts w:ascii="Arial" w:hAnsi="Arial" w:cs="Arial"/>
          <w:b/>
          <w:bCs/>
          <w:sz w:val="24"/>
          <w:lang w:val="pt-BR"/>
        </w:rPr>
      </w:pPr>
    </w:p>
    <w:p w14:paraId="073F77C7" w14:textId="77777777" w:rsidR="00156AF9" w:rsidRPr="00F46607" w:rsidRDefault="00156AF9" w:rsidP="00156AF9">
      <w:pPr>
        <w:pStyle w:val="Body"/>
        <w:spacing w:after="0" w:line="276" w:lineRule="auto"/>
        <w:jc w:val="center"/>
        <w:rPr>
          <w:rFonts w:ascii="Arial" w:hAnsi="Arial" w:cs="Arial"/>
          <w:b/>
          <w:bCs/>
          <w:sz w:val="24"/>
          <w:lang w:val="pt-BR"/>
        </w:rPr>
      </w:pPr>
    </w:p>
    <w:p w14:paraId="28E2CE55" w14:textId="082AB57A" w:rsidR="00156AF9" w:rsidRPr="0063627D" w:rsidRDefault="007772CF" w:rsidP="00156AF9">
      <w:pPr>
        <w:pStyle w:val="Body"/>
        <w:spacing w:after="0" w:line="276" w:lineRule="auto"/>
        <w:jc w:val="center"/>
        <w:rPr>
          <w:rFonts w:ascii="Arial" w:hAnsi="Arial" w:cs="Arial"/>
          <w:b/>
          <w:bCs/>
          <w:sz w:val="32"/>
          <w:lang w:val="pt-BR"/>
        </w:rPr>
      </w:pPr>
      <w:r w:rsidRPr="0063627D">
        <w:rPr>
          <w:rFonts w:ascii="Arial" w:hAnsi="Arial" w:cs="Arial"/>
          <w:b/>
          <w:bCs/>
          <w:sz w:val="24"/>
        </w:rPr>
        <w:t>Debenturista</w:t>
      </w:r>
    </w:p>
    <w:p w14:paraId="20125FD5" w14:textId="6980C4BC" w:rsidR="00156AF9" w:rsidRPr="00F46607" w:rsidRDefault="00156AF9" w:rsidP="00156AF9">
      <w:pPr>
        <w:pStyle w:val="Body"/>
        <w:spacing w:after="0" w:line="276" w:lineRule="auto"/>
        <w:jc w:val="center"/>
        <w:rPr>
          <w:rFonts w:ascii="Arial" w:hAnsi="Arial" w:cs="Arial"/>
          <w:b/>
          <w:bCs/>
          <w:sz w:val="24"/>
          <w:lang w:val="pt-BR"/>
        </w:rPr>
      </w:pPr>
    </w:p>
    <w:p w14:paraId="7BF336C2" w14:textId="2D3041F3" w:rsidR="00156AF9" w:rsidRPr="00F46607" w:rsidRDefault="00156AF9" w:rsidP="00156AF9">
      <w:pPr>
        <w:pStyle w:val="Body"/>
        <w:spacing w:after="0" w:line="276" w:lineRule="auto"/>
        <w:jc w:val="center"/>
        <w:rPr>
          <w:rFonts w:ascii="Arial" w:eastAsia="Arial Unicode MS" w:hAnsi="Arial" w:cs="Arial"/>
          <w:sz w:val="24"/>
          <w:lang w:val="pt-BR"/>
        </w:rPr>
      </w:pPr>
      <w:r w:rsidRPr="00F50F71">
        <w:rPr>
          <w:rFonts w:ascii="Arial" w:hAnsi="Arial" w:cs="Arial"/>
          <w:b/>
          <w:sz w:val="24"/>
        </w:rPr>
        <w:t>FUNDAÇÃO PETRO</w:t>
      </w:r>
      <w:r w:rsidR="00BA5852" w:rsidRPr="00F50F71">
        <w:rPr>
          <w:rFonts w:ascii="Arial" w:hAnsi="Arial" w:cs="Arial"/>
          <w:b/>
          <w:sz w:val="24"/>
          <w:lang w:val="pt-BR"/>
        </w:rPr>
        <w:t>BRA</w:t>
      </w:r>
      <w:r w:rsidRPr="00F50F71">
        <w:rPr>
          <w:rFonts w:ascii="Arial" w:hAnsi="Arial" w:cs="Arial"/>
          <w:b/>
          <w:sz w:val="24"/>
        </w:rPr>
        <w:t>S DE SEGURIDADE SOCIAL</w:t>
      </w:r>
      <w:r w:rsidRPr="00F50F71">
        <w:rPr>
          <w:rFonts w:ascii="Arial" w:hAnsi="Arial" w:cs="Arial"/>
          <w:b/>
          <w:sz w:val="24"/>
          <w:lang w:val="pt-BR"/>
        </w:rPr>
        <w:t xml:space="preserve"> - PETROS</w:t>
      </w:r>
    </w:p>
    <w:p w14:paraId="3C889C26" w14:textId="2F5EDF9F" w:rsidR="00156AF9" w:rsidRPr="00F46607" w:rsidRDefault="00156AF9" w:rsidP="00156AF9">
      <w:pPr>
        <w:pStyle w:val="Body"/>
        <w:spacing w:after="0" w:line="276" w:lineRule="auto"/>
        <w:rPr>
          <w:rFonts w:ascii="Arial" w:eastAsia="Arial Unicode MS" w:hAnsi="Arial" w:cs="Arial"/>
          <w:sz w:val="24"/>
          <w:lang w:val="pt-BR"/>
        </w:rPr>
      </w:pPr>
    </w:p>
    <w:p w14:paraId="5FDB3864" w14:textId="65B59028" w:rsidR="00156AF9" w:rsidRPr="00F46607" w:rsidRDefault="00156AF9" w:rsidP="00156AF9">
      <w:pPr>
        <w:pStyle w:val="Body"/>
        <w:spacing w:after="0" w:line="276" w:lineRule="auto"/>
        <w:jc w:val="left"/>
        <w:rPr>
          <w:rFonts w:ascii="Arial" w:hAnsi="Arial" w:cs="Arial"/>
          <w:b/>
          <w:sz w:val="24"/>
          <w:lang w:val="pt-BR"/>
        </w:rPr>
      </w:pPr>
    </w:p>
    <w:p w14:paraId="780F4551" w14:textId="01682D9F" w:rsidR="00156AF9" w:rsidRPr="00F46607" w:rsidRDefault="00156AF9" w:rsidP="00156AF9">
      <w:pPr>
        <w:pStyle w:val="Body"/>
        <w:spacing w:after="0" w:line="276" w:lineRule="auto"/>
        <w:jc w:val="left"/>
        <w:rPr>
          <w:rFonts w:ascii="Arial" w:hAnsi="Arial" w:cs="Arial"/>
          <w:b/>
          <w:sz w:val="24"/>
          <w:lang w:val="pt-BR"/>
        </w:rPr>
      </w:pPr>
    </w:p>
    <w:p w14:paraId="2FFDA71D" w14:textId="14AACD22" w:rsidR="00A4402E" w:rsidRPr="00F46607" w:rsidRDefault="00A4402E" w:rsidP="00156AF9">
      <w:pPr>
        <w:pStyle w:val="Body"/>
        <w:spacing w:after="0" w:line="276" w:lineRule="auto"/>
        <w:jc w:val="left"/>
        <w:rPr>
          <w:rFonts w:ascii="Arial" w:hAnsi="Arial" w:cs="Arial"/>
          <w:b/>
          <w:sz w:val="24"/>
          <w:lang w:val="pt-BR"/>
        </w:rPr>
      </w:pPr>
    </w:p>
    <w:p w14:paraId="7CE33154" w14:textId="77777777" w:rsidR="00156AF9" w:rsidRPr="00F46607" w:rsidRDefault="00156AF9" w:rsidP="00156AF9">
      <w:pPr>
        <w:pStyle w:val="Body"/>
        <w:spacing w:after="0" w:line="276" w:lineRule="auto"/>
        <w:jc w:val="left"/>
        <w:rPr>
          <w:rFonts w:ascii="Arial" w:hAnsi="Arial" w:cs="Arial"/>
          <w:b/>
          <w:sz w:val="24"/>
          <w:lang w:val="pt-BR"/>
        </w:rPr>
      </w:pPr>
    </w:p>
    <w:p w14:paraId="32E85BED" w14:textId="0C177ED2" w:rsidR="00156AF9" w:rsidRPr="00F46607" w:rsidRDefault="007772CF" w:rsidP="007772CF">
      <w:pPr>
        <w:pStyle w:val="Body"/>
        <w:spacing w:after="0" w:line="276" w:lineRule="auto"/>
        <w:jc w:val="center"/>
        <w:rPr>
          <w:rFonts w:ascii="Arial" w:hAnsi="Arial" w:cs="Arial"/>
          <w:b/>
          <w:sz w:val="24"/>
          <w:lang w:val="pt-BR"/>
        </w:rPr>
      </w:pPr>
      <w:r w:rsidRPr="00F46607">
        <w:rPr>
          <w:rFonts w:ascii="Arial" w:hAnsi="Arial" w:cs="Arial"/>
          <w:b/>
          <w:sz w:val="24"/>
          <w:lang w:val="pt-BR"/>
        </w:rPr>
        <w:t>Emissora</w:t>
      </w:r>
    </w:p>
    <w:p w14:paraId="171B690B" w14:textId="77777777" w:rsidR="00156AF9" w:rsidRPr="00F46607" w:rsidRDefault="00156AF9" w:rsidP="00156AF9">
      <w:pPr>
        <w:pStyle w:val="Body"/>
        <w:spacing w:after="0" w:line="276" w:lineRule="auto"/>
        <w:jc w:val="left"/>
        <w:rPr>
          <w:rFonts w:ascii="Arial" w:hAnsi="Arial" w:cs="Arial"/>
          <w:b/>
          <w:sz w:val="24"/>
          <w:lang w:val="pt-BR"/>
        </w:rPr>
      </w:pPr>
    </w:p>
    <w:p w14:paraId="11998B96" w14:textId="77777777" w:rsidR="00156AF9" w:rsidRPr="00F50F71" w:rsidRDefault="00156AF9" w:rsidP="00156AF9">
      <w:pPr>
        <w:jc w:val="center"/>
        <w:rPr>
          <w:rFonts w:cs="Arial"/>
          <w:b/>
          <w:smallCaps/>
          <w:szCs w:val="24"/>
        </w:rPr>
      </w:pPr>
      <w:r w:rsidRPr="00F50F71">
        <w:rPr>
          <w:rFonts w:cs="Arial"/>
          <w:b/>
          <w:smallCaps/>
          <w:szCs w:val="24"/>
        </w:rPr>
        <w:t>TERMOBAHIA S.A.</w:t>
      </w:r>
    </w:p>
    <w:p w14:paraId="4D44E53E" w14:textId="77777777" w:rsidR="00156AF9" w:rsidRPr="00F46607" w:rsidRDefault="00156AF9" w:rsidP="00156AF9">
      <w:pPr>
        <w:pStyle w:val="Body"/>
        <w:spacing w:after="0" w:line="276" w:lineRule="auto"/>
        <w:rPr>
          <w:rFonts w:ascii="Arial" w:eastAsia="Arial Unicode MS" w:hAnsi="Arial" w:cs="Arial"/>
          <w:sz w:val="24"/>
          <w:lang w:val="pt-BR"/>
        </w:rPr>
      </w:pPr>
    </w:p>
    <w:p w14:paraId="671B6C23" w14:textId="77777777" w:rsidR="00156AF9" w:rsidRDefault="00156AF9" w:rsidP="00156AF9">
      <w:pPr>
        <w:pStyle w:val="Body"/>
        <w:spacing w:after="0" w:line="276" w:lineRule="auto"/>
        <w:jc w:val="left"/>
        <w:rPr>
          <w:rFonts w:ascii="Arial" w:hAnsi="Arial" w:cs="Arial"/>
          <w:b/>
          <w:sz w:val="24"/>
          <w:lang w:val="pt-BR"/>
        </w:rPr>
      </w:pPr>
    </w:p>
    <w:p w14:paraId="778C56CF" w14:textId="77777777" w:rsidR="0061242F" w:rsidRPr="00F46607" w:rsidRDefault="0061242F" w:rsidP="00156AF9">
      <w:pPr>
        <w:pStyle w:val="Body"/>
        <w:spacing w:after="0" w:line="276" w:lineRule="auto"/>
        <w:jc w:val="left"/>
        <w:rPr>
          <w:rFonts w:ascii="Arial" w:hAnsi="Arial" w:cs="Arial"/>
          <w:b/>
          <w:sz w:val="24"/>
          <w:lang w:val="pt-BR"/>
        </w:rPr>
      </w:pPr>
    </w:p>
    <w:p w14:paraId="3100E2EC" w14:textId="77777777" w:rsidR="00A4402E" w:rsidRPr="00F46607" w:rsidRDefault="00A4402E" w:rsidP="00156AF9">
      <w:pPr>
        <w:pStyle w:val="Body"/>
        <w:spacing w:after="0" w:line="276" w:lineRule="auto"/>
        <w:jc w:val="left"/>
        <w:rPr>
          <w:rFonts w:ascii="Arial" w:hAnsi="Arial" w:cs="Arial"/>
          <w:b/>
          <w:sz w:val="24"/>
          <w:lang w:val="pt-BR"/>
        </w:rPr>
      </w:pPr>
    </w:p>
    <w:p w14:paraId="22107B25" w14:textId="77777777" w:rsidR="00156AF9" w:rsidRPr="00F46607" w:rsidRDefault="00156AF9" w:rsidP="00156AF9">
      <w:pPr>
        <w:pStyle w:val="Body"/>
        <w:spacing w:after="0" w:line="276" w:lineRule="auto"/>
        <w:jc w:val="left"/>
        <w:rPr>
          <w:rFonts w:ascii="Arial" w:hAnsi="Arial" w:cs="Arial"/>
          <w:b/>
          <w:sz w:val="24"/>
          <w:lang w:val="pt-BR"/>
        </w:rPr>
      </w:pPr>
    </w:p>
    <w:p w14:paraId="6D50FAA7" w14:textId="77777777" w:rsidR="00156AF9" w:rsidRPr="00F46607" w:rsidRDefault="00156AF9" w:rsidP="00156AF9">
      <w:pPr>
        <w:pStyle w:val="Body"/>
        <w:spacing w:after="0" w:line="276" w:lineRule="auto"/>
        <w:jc w:val="left"/>
        <w:rPr>
          <w:rFonts w:ascii="Arial" w:hAnsi="Arial" w:cs="Arial"/>
          <w:b/>
          <w:sz w:val="24"/>
          <w:lang w:val="pt-BR"/>
        </w:rPr>
      </w:pPr>
    </w:p>
    <w:p w14:paraId="56ACCC0E" w14:textId="56FA94B8" w:rsidR="00156AF9" w:rsidRPr="00F46607" w:rsidRDefault="007772CF" w:rsidP="007772CF">
      <w:pPr>
        <w:pStyle w:val="Body"/>
        <w:spacing w:after="0" w:line="276" w:lineRule="auto"/>
        <w:jc w:val="center"/>
        <w:rPr>
          <w:rFonts w:ascii="Arial" w:hAnsi="Arial" w:cs="Arial"/>
          <w:b/>
          <w:sz w:val="24"/>
          <w:lang w:val="pt-BR"/>
        </w:rPr>
      </w:pPr>
      <w:r w:rsidRPr="00F46607">
        <w:rPr>
          <w:rFonts w:ascii="Arial" w:hAnsi="Arial" w:cs="Arial"/>
          <w:b/>
          <w:sz w:val="24"/>
          <w:lang w:val="pt-BR"/>
        </w:rPr>
        <w:t>Agente Fiduciário</w:t>
      </w:r>
    </w:p>
    <w:p w14:paraId="3E1D2ACC" w14:textId="77777777" w:rsidR="00156AF9" w:rsidRPr="00F46607" w:rsidRDefault="00156AF9" w:rsidP="00156AF9">
      <w:pPr>
        <w:pStyle w:val="Body"/>
        <w:spacing w:after="0" w:line="276" w:lineRule="auto"/>
        <w:jc w:val="left"/>
        <w:rPr>
          <w:rFonts w:ascii="Arial" w:hAnsi="Arial" w:cs="Arial"/>
          <w:b/>
          <w:sz w:val="24"/>
          <w:lang w:val="pt-BR"/>
        </w:rPr>
      </w:pPr>
    </w:p>
    <w:p w14:paraId="48DB7D24" w14:textId="77777777" w:rsidR="00156AF9" w:rsidRPr="00F46607" w:rsidRDefault="00156AF9" w:rsidP="00156AF9">
      <w:pPr>
        <w:pStyle w:val="Body"/>
        <w:spacing w:after="0" w:line="276" w:lineRule="auto"/>
        <w:jc w:val="center"/>
        <w:rPr>
          <w:rFonts w:ascii="Arial" w:hAnsi="Arial" w:cs="Arial"/>
          <w:b/>
          <w:bCs/>
          <w:sz w:val="24"/>
        </w:rPr>
      </w:pPr>
      <w:r w:rsidRPr="00F46607">
        <w:rPr>
          <w:rFonts w:ascii="Arial" w:hAnsi="Arial" w:cs="Arial"/>
          <w:b/>
          <w:bCs/>
          <w:sz w:val="24"/>
          <w:lang w:val="pt-BR"/>
        </w:rPr>
        <w:t xml:space="preserve">SIMPLIFIC </w:t>
      </w:r>
      <w:r w:rsidRPr="00F46607">
        <w:rPr>
          <w:rFonts w:ascii="Arial" w:hAnsi="Arial" w:cs="Arial"/>
          <w:b/>
          <w:bCs/>
          <w:sz w:val="24"/>
        </w:rPr>
        <w:t>PAVARINI DISTRIBUIDORA DE TÍTULOS E VALORES MOBILIÁRIOS LTDA.</w:t>
      </w:r>
    </w:p>
    <w:p w14:paraId="5DECD928" w14:textId="77777777" w:rsidR="00A4402E" w:rsidRPr="00F46607" w:rsidRDefault="00A4402E">
      <w:pPr>
        <w:spacing w:line="259" w:lineRule="auto"/>
        <w:rPr>
          <w:rFonts w:eastAsia="Times New Roman" w:cs="Arial"/>
          <w:kern w:val="20"/>
          <w:szCs w:val="24"/>
          <w:u w:val="single"/>
          <w:lang w:val="x-none"/>
        </w:rPr>
      </w:pPr>
      <w:r w:rsidRPr="00F50F71">
        <w:rPr>
          <w:rFonts w:cs="Arial"/>
          <w:szCs w:val="24"/>
          <w:u w:val="single"/>
        </w:rPr>
        <w:br w:type="page"/>
      </w:r>
    </w:p>
    <w:p w14:paraId="2A96DD8B" w14:textId="0A2A9D85" w:rsidR="00156AF9" w:rsidRPr="00F50F71" w:rsidRDefault="00156AF9" w:rsidP="0029489B">
      <w:pPr>
        <w:pStyle w:val="Body"/>
        <w:spacing w:after="0" w:line="276" w:lineRule="auto"/>
        <w:rPr>
          <w:rFonts w:ascii="Arial" w:hAnsi="Arial" w:cs="Arial"/>
          <w:sz w:val="24"/>
        </w:rPr>
      </w:pPr>
      <w:r w:rsidRPr="00F46607">
        <w:rPr>
          <w:rFonts w:ascii="Arial" w:hAnsi="Arial" w:cs="Arial"/>
          <w:sz w:val="24"/>
          <w:u w:val="single"/>
        </w:rPr>
        <w:lastRenderedPageBreak/>
        <w:t xml:space="preserve"> </w:t>
      </w:r>
      <w:r w:rsidRPr="00F50F71">
        <w:rPr>
          <w:rFonts w:ascii="Arial" w:hAnsi="Arial" w:cs="Arial"/>
          <w:sz w:val="24"/>
          <w:u w:val="single"/>
        </w:rPr>
        <w:t>ANEXO I</w:t>
      </w:r>
      <w:r w:rsidRPr="00F50F71">
        <w:rPr>
          <w:rFonts w:ascii="Arial" w:hAnsi="Arial" w:cs="Arial"/>
          <w:sz w:val="24"/>
        </w:rPr>
        <w:t xml:space="preserve"> à Ata da Assembleia Geral de Debenturistas da 1ª Emissão de Debêntures da </w:t>
      </w:r>
      <w:proofErr w:type="spellStart"/>
      <w:r w:rsidRPr="00F50F71">
        <w:rPr>
          <w:rFonts w:ascii="Arial" w:hAnsi="Arial" w:cs="Arial"/>
          <w:sz w:val="24"/>
        </w:rPr>
        <w:t>Termobahia</w:t>
      </w:r>
      <w:proofErr w:type="spellEnd"/>
      <w:r w:rsidRPr="00F50F71">
        <w:rPr>
          <w:rFonts w:ascii="Arial" w:hAnsi="Arial" w:cs="Arial"/>
          <w:sz w:val="24"/>
        </w:rPr>
        <w:t xml:space="preserve"> S.A. realizada em </w:t>
      </w:r>
      <w:r w:rsidR="002936E5">
        <w:rPr>
          <w:rFonts w:ascii="Arial" w:hAnsi="Arial" w:cs="Arial"/>
          <w:sz w:val="24"/>
          <w:lang w:val="pt-BR"/>
        </w:rPr>
        <w:t>27 de setembro de 2022</w:t>
      </w:r>
    </w:p>
    <w:p w14:paraId="78BDDC5C" w14:textId="77777777" w:rsidR="00156AF9" w:rsidRPr="0029489B" w:rsidRDefault="00156AF9" w:rsidP="00156AF9">
      <w:pPr>
        <w:jc w:val="both"/>
        <w:rPr>
          <w:rFonts w:cs="Arial"/>
          <w:szCs w:val="24"/>
        </w:rPr>
      </w:pPr>
    </w:p>
    <w:p w14:paraId="06BB54EA" w14:textId="77777777" w:rsidR="00156AF9" w:rsidRPr="0029489B" w:rsidRDefault="00156AF9" w:rsidP="00156AF9">
      <w:pPr>
        <w:pStyle w:val="Corpodetexto2"/>
        <w:spacing w:after="0" w:line="276" w:lineRule="auto"/>
        <w:jc w:val="center"/>
        <w:rPr>
          <w:rFonts w:ascii="Arial" w:hAnsi="Arial" w:cs="Arial"/>
          <w:b/>
          <w:smallCaps/>
        </w:rPr>
      </w:pPr>
    </w:p>
    <w:p w14:paraId="5BB53706" w14:textId="0D5C3B36" w:rsidR="00156AF9" w:rsidRPr="00F50F71" w:rsidRDefault="00156AF9" w:rsidP="00156AF9">
      <w:pPr>
        <w:pStyle w:val="Corpodetexto2"/>
        <w:spacing w:after="0" w:line="276" w:lineRule="auto"/>
        <w:jc w:val="center"/>
        <w:rPr>
          <w:rFonts w:ascii="Arial" w:hAnsi="Arial" w:cs="Arial"/>
          <w:b/>
          <w:smallCaps/>
        </w:rPr>
      </w:pPr>
      <w:r w:rsidRPr="00F50F71">
        <w:rPr>
          <w:rFonts w:ascii="Arial" w:hAnsi="Arial" w:cs="Arial"/>
          <w:b/>
          <w:smallCaps/>
        </w:rPr>
        <w:t xml:space="preserve">LISTA DE PRESENÇA </w:t>
      </w:r>
    </w:p>
    <w:p w14:paraId="520CCCDA" w14:textId="77777777" w:rsidR="00156AF9" w:rsidRPr="00F50F71" w:rsidRDefault="00156AF9" w:rsidP="00156AF9">
      <w:pPr>
        <w:pStyle w:val="Corpodetexto2"/>
        <w:spacing w:after="0" w:line="276" w:lineRule="auto"/>
        <w:jc w:val="both"/>
        <w:rPr>
          <w:rFonts w:ascii="Arial" w:hAnsi="Arial" w:cs="Arial"/>
          <w:b/>
          <w:smallCaps/>
        </w:rPr>
      </w:pPr>
    </w:p>
    <w:p w14:paraId="549A5AF5" w14:textId="77777777" w:rsidR="00156AF9" w:rsidRPr="00F50F71" w:rsidRDefault="00156AF9" w:rsidP="00156AF9">
      <w:pPr>
        <w:pStyle w:val="Corpodetexto2"/>
        <w:spacing w:after="100" w:line="276" w:lineRule="auto"/>
        <w:jc w:val="center"/>
        <w:rPr>
          <w:rFonts w:ascii="Arial" w:hAnsi="Arial" w:cs="Arial"/>
          <w:b/>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797"/>
        <w:gridCol w:w="4638"/>
      </w:tblGrid>
      <w:tr w:rsidR="00156AF9" w:rsidRPr="00F50F71" w14:paraId="1AC4D384" w14:textId="77777777" w:rsidTr="008D5B87">
        <w:tc>
          <w:tcPr>
            <w:tcW w:w="1491" w:type="pct"/>
            <w:vAlign w:val="center"/>
          </w:tcPr>
          <w:p w14:paraId="40A03A9A" w14:textId="05842FA7" w:rsidR="00156AF9" w:rsidRPr="00F50F71" w:rsidRDefault="00313638" w:rsidP="008D5B87">
            <w:pPr>
              <w:pStyle w:val="Corpodetexto2"/>
              <w:spacing w:after="100" w:line="276" w:lineRule="auto"/>
              <w:jc w:val="center"/>
              <w:rPr>
                <w:rFonts w:ascii="Arial" w:hAnsi="Arial" w:cs="Arial"/>
                <w:b/>
                <w:smallCaps/>
                <w:lang w:eastAsia="en-US"/>
              </w:rPr>
            </w:pPr>
            <w:r>
              <w:rPr>
                <w:rFonts w:ascii="Arial" w:hAnsi="Arial" w:cs="Arial"/>
                <w:b/>
                <w:smallCaps/>
                <w:lang w:eastAsia="en-US"/>
              </w:rPr>
              <w:t>Debenturista</w:t>
            </w:r>
          </w:p>
        </w:tc>
        <w:tc>
          <w:tcPr>
            <w:tcW w:w="980" w:type="pct"/>
            <w:vAlign w:val="center"/>
          </w:tcPr>
          <w:p w14:paraId="5DF4F85D" w14:textId="77777777" w:rsidR="00156AF9" w:rsidRPr="00F50F71" w:rsidRDefault="00156AF9" w:rsidP="008D5B87">
            <w:pPr>
              <w:pStyle w:val="Corpodetexto2"/>
              <w:spacing w:after="100" w:line="276" w:lineRule="auto"/>
              <w:jc w:val="center"/>
              <w:rPr>
                <w:rFonts w:ascii="Arial" w:hAnsi="Arial" w:cs="Arial"/>
                <w:b/>
                <w:smallCaps/>
                <w:lang w:eastAsia="en-US"/>
              </w:rPr>
            </w:pPr>
            <w:r w:rsidRPr="00F50F71">
              <w:rPr>
                <w:rFonts w:ascii="Arial" w:hAnsi="Arial" w:cs="Arial"/>
                <w:b/>
                <w:smallCaps/>
                <w:lang w:eastAsia="en-US"/>
              </w:rPr>
              <w:t>Quantidade de Debêntures</w:t>
            </w:r>
          </w:p>
        </w:tc>
        <w:tc>
          <w:tcPr>
            <w:tcW w:w="2529" w:type="pct"/>
            <w:vAlign w:val="center"/>
          </w:tcPr>
          <w:p w14:paraId="19E9007F" w14:textId="77777777" w:rsidR="00156AF9" w:rsidRPr="00F50F71" w:rsidRDefault="00156AF9" w:rsidP="008D5B87">
            <w:pPr>
              <w:pStyle w:val="Corpodetexto2"/>
              <w:spacing w:after="100" w:line="276" w:lineRule="auto"/>
              <w:jc w:val="center"/>
              <w:rPr>
                <w:rFonts w:ascii="Arial" w:hAnsi="Arial" w:cs="Arial"/>
                <w:b/>
                <w:smallCaps/>
                <w:lang w:eastAsia="en-US"/>
              </w:rPr>
            </w:pPr>
            <w:r w:rsidRPr="00F50F71">
              <w:rPr>
                <w:rFonts w:ascii="Arial" w:hAnsi="Arial" w:cs="Arial"/>
                <w:b/>
                <w:smallCaps/>
                <w:lang w:eastAsia="en-US"/>
              </w:rPr>
              <w:t>Assinatura</w:t>
            </w:r>
          </w:p>
        </w:tc>
      </w:tr>
      <w:tr w:rsidR="00156AF9" w:rsidRPr="00F50F71" w14:paraId="78F5F3FD" w14:textId="77777777" w:rsidTr="008D5B87">
        <w:tc>
          <w:tcPr>
            <w:tcW w:w="1491" w:type="pct"/>
            <w:vAlign w:val="center"/>
          </w:tcPr>
          <w:p w14:paraId="0BF33E75" w14:textId="3B92A14A" w:rsidR="00156AF9" w:rsidRPr="00F50F71" w:rsidRDefault="00156AF9" w:rsidP="008D5B87">
            <w:pPr>
              <w:pStyle w:val="Body"/>
              <w:spacing w:after="0" w:line="276" w:lineRule="auto"/>
              <w:jc w:val="center"/>
              <w:rPr>
                <w:rFonts w:ascii="Arial" w:eastAsia="Arial Unicode MS" w:hAnsi="Arial" w:cs="Arial"/>
                <w:sz w:val="24"/>
                <w:lang w:val="pt-BR"/>
              </w:rPr>
            </w:pPr>
            <w:r w:rsidRPr="00F50F71">
              <w:rPr>
                <w:rFonts w:ascii="Arial" w:hAnsi="Arial" w:cs="Arial"/>
                <w:b/>
                <w:sz w:val="24"/>
              </w:rPr>
              <w:t>FUNDAÇÃO PETRO</w:t>
            </w:r>
            <w:r w:rsidR="0090511D">
              <w:rPr>
                <w:rFonts w:ascii="Arial" w:hAnsi="Arial" w:cs="Arial"/>
                <w:b/>
                <w:sz w:val="24"/>
                <w:lang w:val="pt-BR"/>
              </w:rPr>
              <w:t>BRA</w:t>
            </w:r>
            <w:r w:rsidRPr="00F50F71">
              <w:rPr>
                <w:rFonts w:ascii="Arial" w:hAnsi="Arial" w:cs="Arial"/>
                <w:b/>
                <w:sz w:val="24"/>
              </w:rPr>
              <w:t>S DE SEGURIDADE SOCIAL</w:t>
            </w:r>
            <w:r w:rsidRPr="00F50F71">
              <w:rPr>
                <w:rFonts w:ascii="Arial" w:hAnsi="Arial" w:cs="Arial"/>
                <w:b/>
                <w:sz w:val="24"/>
                <w:lang w:val="pt-BR"/>
              </w:rPr>
              <w:t xml:space="preserve"> - PETROS</w:t>
            </w:r>
          </w:p>
          <w:p w14:paraId="0DAFB745" w14:textId="77777777" w:rsidR="00156AF9" w:rsidRPr="00F50F71" w:rsidRDefault="00156AF9" w:rsidP="008D5B87">
            <w:pPr>
              <w:pStyle w:val="Corpodetexto2"/>
              <w:spacing w:after="100" w:line="276" w:lineRule="auto"/>
              <w:jc w:val="center"/>
              <w:rPr>
                <w:rFonts w:ascii="Arial" w:hAnsi="Arial" w:cs="Arial"/>
                <w:smallCaps/>
                <w:lang w:eastAsia="en-US"/>
              </w:rPr>
            </w:pPr>
          </w:p>
        </w:tc>
        <w:tc>
          <w:tcPr>
            <w:tcW w:w="980" w:type="pct"/>
            <w:vAlign w:val="center"/>
          </w:tcPr>
          <w:p w14:paraId="29167E5A" w14:textId="77777777" w:rsidR="00156AF9" w:rsidRPr="00F50F71" w:rsidRDefault="00156AF9" w:rsidP="008D5B87">
            <w:pPr>
              <w:pStyle w:val="Corpodetexto2"/>
              <w:spacing w:after="100" w:line="276" w:lineRule="auto"/>
              <w:jc w:val="center"/>
              <w:rPr>
                <w:rFonts w:ascii="Arial" w:hAnsi="Arial" w:cs="Arial"/>
                <w:smallCaps/>
                <w:lang w:eastAsia="en-US"/>
              </w:rPr>
            </w:pPr>
            <w:r w:rsidRPr="00F50F71">
              <w:rPr>
                <w:rFonts w:ascii="Arial" w:hAnsi="Arial" w:cs="Arial"/>
                <w:smallCaps/>
                <w:lang w:eastAsia="en-US"/>
              </w:rPr>
              <w:t>480.562</w:t>
            </w:r>
          </w:p>
        </w:tc>
        <w:tc>
          <w:tcPr>
            <w:tcW w:w="2529" w:type="pct"/>
            <w:vAlign w:val="center"/>
          </w:tcPr>
          <w:p w14:paraId="5EFA0395" w14:textId="77777777" w:rsidR="00156AF9" w:rsidRPr="00F50F71" w:rsidRDefault="00156AF9" w:rsidP="008D5B87">
            <w:pPr>
              <w:pStyle w:val="Corpodetexto2"/>
              <w:spacing w:after="100" w:line="276" w:lineRule="auto"/>
              <w:jc w:val="center"/>
              <w:rPr>
                <w:rFonts w:ascii="Arial" w:hAnsi="Arial" w:cs="Arial"/>
                <w:smallCaps/>
                <w:lang w:eastAsia="en-US"/>
              </w:rPr>
            </w:pPr>
          </w:p>
          <w:p w14:paraId="5A6893AB" w14:textId="77777777" w:rsidR="00156AF9" w:rsidRPr="00F50F71" w:rsidRDefault="00156AF9" w:rsidP="008D5B87">
            <w:pPr>
              <w:pStyle w:val="Corpodetexto2"/>
              <w:spacing w:after="100" w:line="276" w:lineRule="auto"/>
              <w:jc w:val="center"/>
              <w:rPr>
                <w:rFonts w:ascii="Arial" w:hAnsi="Arial" w:cs="Arial"/>
                <w:smallCaps/>
                <w:lang w:eastAsia="en-US"/>
              </w:rPr>
            </w:pPr>
          </w:p>
        </w:tc>
      </w:tr>
    </w:tbl>
    <w:p w14:paraId="4198EB61" w14:textId="373F632F" w:rsidR="008B6F99" w:rsidRPr="0029489B" w:rsidRDefault="008B6F99" w:rsidP="00A4402E">
      <w:pPr>
        <w:spacing w:line="259" w:lineRule="auto"/>
        <w:rPr>
          <w:rFonts w:cs="Arial"/>
          <w:szCs w:val="24"/>
        </w:rPr>
      </w:pPr>
    </w:p>
    <w:sectPr w:rsidR="008B6F99" w:rsidRPr="0029489B" w:rsidSect="00156AF9">
      <w:headerReference w:type="default" r:id="rId9"/>
      <w:pgSz w:w="11906" w:h="16838" w:code="9"/>
      <w:pgMar w:top="1701" w:right="1287" w:bottom="1134"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5E02" w14:textId="77777777" w:rsidR="00AE0697" w:rsidRDefault="00AE0697" w:rsidP="00141CA7">
      <w:pPr>
        <w:spacing w:after="0" w:line="240" w:lineRule="auto"/>
      </w:pPr>
      <w:r>
        <w:separator/>
      </w:r>
    </w:p>
    <w:p w14:paraId="70186AFC" w14:textId="77777777" w:rsidR="00AE0697" w:rsidRDefault="00AE0697"/>
    <w:p w14:paraId="73CD33D7" w14:textId="77777777" w:rsidR="00AE0697" w:rsidRDefault="00AE0697" w:rsidP="00A35DAF"/>
  </w:endnote>
  <w:endnote w:type="continuationSeparator" w:id="0">
    <w:p w14:paraId="250234D5" w14:textId="77777777" w:rsidR="00AE0697" w:rsidRDefault="00AE0697" w:rsidP="00141CA7">
      <w:pPr>
        <w:spacing w:after="0" w:line="240" w:lineRule="auto"/>
      </w:pPr>
      <w:r>
        <w:continuationSeparator/>
      </w:r>
    </w:p>
    <w:p w14:paraId="60B197C2" w14:textId="77777777" w:rsidR="00AE0697" w:rsidRDefault="00AE0697"/>
    <w:p w14:paraId="1817D927" w14:textId="77777777" w:rsidR="00AE0697" w:rsidRDefault="00AE0697" w:rsidP="00A35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961B" w14:textId="77777777" w:rsidR="00AE0697" w:rsidRDefault="00AE0697" w:rsidP="00141CA7">
      <w:pPr>
        <w:spacing w:after="0" w:line="240" w:lineRule="auto"/>
      </w:pPr>
      <w:r>
        <w:separator/>
      </w:r>
    </w:p>
    <w:p w14:paraId="6FDC4320" w14:textId="77777777" w:rsidR="00AE0697" w:rsidRDefault="00AE0697"/>
    <w:p w14:paraId="7008211A" w14:textId="77777777" w:rsidR="00AE0697" w:rsidRDefault="00AE0697" w:rsidP="00A35DAF"/>
  </w:footnote>
  <w:footnote w:type="continuationSeparator" w:id="0">
    <w:p w14:paraId="05C6E5EC" w14:textId="77777777" w:rsidR="00AE0697" w:rsidRDefault="00AE0697" w:rsidP="00141CA7">
      <w:pPr>
        <w:spacing w:after="0" w:line="240" w:lineRule="auto"/>
      </w:pPr>
      <w:r>
        <w:continuationSeparator/>
      </w:r>
    </w:p>
    <w:p w14:paraId="3A6F34F3" w14:textId="77777777" w:rsidR="00AE0697" w:rsidRDefault="00AE0697"/>
    <w:p w14:paraId="574F312C" w14:textId="77777777" w:rsidR="00AE0697" w:rsidRDefault="00AE0697" w:rsidP="00A35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C5C2" w14:textId="736C0CB8" w:rsidR="008D5B87" w:rsidRPr="00156AF9" w:rsidRDefault="008D5B87" w:rsidP="00156AF9">
    <w:pPr>
      <w:spacing w:after="0" w:line="280" w:lineRule="exact"/>
      <w:jc w:val="center"/>
      <w:rPr>
        <w:rFonts w:eastAsia="Times New Roman" w:cs="Arial"/>
        <w:b/>
        <w:sz w:val="22"/>
        <w:szCs w:val="24"/>
        <w:lang w:eastAsia="pt-BR"/>
      </w:rPr>
    </w:pPr>
    <w:r w:rsidRPr="00156AF9">
      <w:rPr>
        <w:rFonts w:eastAsia="Times New Roman" w:cs="Arial"/>
        <w:b/>
        <w:sz w:val="22"/>
        <w:szCs w:val="24"/>
        <w:lang w:eastAsia="pt-BR"/>
      </w:rPr>
      <w:t xml:space="preserve">ATA DA ASSEMBLEIA GERAL DE DEBENTURISTAS </w:t>
    </w:r>
  </w:p>
  <w:p w14:paraId="31217B4B" w14:textId="77777777" w:rsidR="008D5B87" w:rsidRPr="00156AF9" w:rsidRDefault="008D5B87" w:rsidP="00156AF9">
    <w:pPr>
      <w:spacing w:after="0" w:line="280" w:lineRule="exact"/>
      <w:jc w:val="center"/>
      <w:rPr>
        <w:rFonts w:eastAsia="Times New Roman" w:cs="Arial"/>
        <w:b/>
        <w:sz w:val="22"/>
        <w:szCs w:val="24"/>
        <w:lang w:eastAsia="pt-BR"/>
      </w:rPr>
    </w:pPr>
    <w:r w:rsidRPr="00156AF9">
      <w:rPr>
        <w:rFonts w:eastAsia="Times New Roman" w:cs="Arial"/>
        <w:b/>
        <w:sz w:val="22"/>
        <w:szCs w:val="24"/>
        <w:lang w:eastAsia="pt-BR"/>
      </w:rPr>
      <w:t xml:space="preserve">DA 1ª EMISSÃO DE DEBÊNTURES DA TERMOBAHIA S.A. </w:t>
    </w:r>
  </w:p>
  <w:p w14:paraId="6C83C196" w14:textId="27EFC5CA" w:rsidR="008D5B87" w:rsidRDefault="008D5B87" w:rsidP="0028587D">
    <w:pPr>
      <w:spacing w:after="0" w:line="280" w:lineRule="exact"/>
      <w:jc w:val="center"/>
      <w:rPr>
        <w:rFonts w:eastAsia="Times New Roman" w:cs="Arial"/>
        <w:b/>
        <w:sz w:val="22"/>
        <w:szCs w:val="24"/>
        <w:lang w:eastAsia="pt-BR"/>
      </w:rPr>
    </w:pPr>
    <w:r w:rsidRPr="00156AF9">
      <w:rPr>
        <w:rFonts w:eastAsia="Times New Roman" w:cs="Arial"/>
        <w:b/>
        <w:sz w:val="22"/>
        <w:szCs w:val="24"/>
        <w:lang w:eastAsia="pt-BR"/>
      </w:rPr>
      <w:t xml:space="preserve">REALIZADA EM </w:t>
    </w:r>
    <w:r w:rsidR="0028587D">
      <w:rPr>
        <w:rFonts w:eastAsia="Times New Roman" w:cs="Arial"/>
        <w:b/>
        <w:sz w:val="22"/>
        <w:szCs w:val="24"/>
        <w:lang w:eastAsia="pt-BR"/>
      </w:rPr>
      <w:t xml:space="preserve">27 DE SETEMBRO </w:t>
    </w:r>
    <w:r w:rsidRPr="00156AF9">
      <w:rPr>
        <w:rFonts w:eastAsia="Times New Roman" w:cs="Arial"/>
        <w:b/>
        <w:sz w:val="22"/>
        <w:szCs w:val="24"/>
        <w:lang w:eastAsia="pt-BR"/>
      </w:rPr>
      <w:t>DE 202</w:t>
    </w:r>
    <w:r w:rsidR="0028587D">
      <w:rPr>
        <w:rFonts w:eastAsia="Times New Roman" w:cs="Arial"/>
        <w:b/>
        <w:sz w:val="22"/>
        <w:szCs w:val="24"/>
        <w:lang w:eastAsia="pt-BR"/>
      </w:rPr>
      <w:t>2</w:t>
    </w:r>
    <w:r w:rsidRPr="00156AF9">
      <w:rPr>
        <w:rFonts w:eastAsia="Times New Roman" w:cs="Arial"/>
        <w:b/>
        <w:sz w:val="22"/>
        <w:szCs w:val="24"/>
        <w:lang w:eastAsia="pt-BR"/>
      </w:rPr>
      <w:br/>
      <w:t>CNPJ: 02.707.630/0001-26 NIRE 29.300.025.542</w:t>
    </w:r>
  </w:p>
  <w:p w14:paraId="61AED8B8" w14:textId="77777777" w:rsidR="008D5B87" w:rsidRPr="00156AF9" w:rsidRDefault="008D5B87" w:rsidP="00156AF9">
    <w:pPr>
      <w:spacing w:after="0" w:line="280" w:lineRule="exact"/>
      <w:jc w:val="center"/>
      <w:rPr>
        <w:rFonts w:eastAsia="Times New Roman" w:cs="Arial"/>
        <w:b/>
        <w:sz w:val="22"/>
        <w:szCs w:val="24"/>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5C8"/>
    <w:multiLevelType w:val="hybridMultilevel"/>
    <w:tmpl w:val="18745892"/>
    <w:lvl w:ilvl="0" w:tplc="8FF2CC6E">
      <w:start w:val="7"/>
      <w:numFmt w:val="decimal"/>
      <w:pStyle w:val="PargrafosDE"/>
      <w:lvlText w:val="%1.1"/>
      <w:lvlJc w:val="left"/>
      <w:pPr>
        <w:ind w:left="644" w:hanging="360"/>
      </w:pPr>
      <w:rPr>
        <w:rFonts w:hint="default"/>
      </w:rPr>
    </w:lvl>
    <w:lvl w:ilvl="1" w:tplc="04160019">
      <w:start w:val="1"/>
      <w:numFmt w:val="lowerLetter"/>
      <w:lvlText w:val="%2."/>
      <w:lvlJc w:val="left"/>
      <w:pPr>
        <w:ind w:left="1367" w:hanging="360"/>
      </w:pPr>
    </w:lvl>
    <w:lvl w:ilvl="2" w:tplc="0416001B">
      <w:start w:val="1"/>
      <w:numFmt w:val="lowerRoman"/>
      <w:lvlText w:val="%3."/>
      <w:lvlJc w:val="right"/>
      <w:pPr>
        <w:ind w:left="2087" w:hanging="180"/>
      </w:pPr>
    </w:lvl>
    <w:lvl w:ilvl="3" w:tplc="0416000F">
      <w:start w:val="1"/>
      <w:numFmt w:val="decimal"/>
      <w:lvlText w:val="%4."/>
      <w:lvlJc w:val="left"/>
      <w:pPr>
        <w:ind w:left="2807" w:hanging="360"/>
      </w:pPr>
    </w:lvl>
    <w:lvl w:ilvl="4" w:tplc="04160019" w:tentative="1">
      <w:start w:val="1"/>
      <w:numFmt w:val="lowerLetter"/>
      <w:lvlText w:val="%5."/>
      <w:lvlJc w:val="left"/>
      <w:pPr>
        <w:ind w:left="3527" w:hanging="360"/>
      </w:pPr>
    </w:lvl>
    <w:lvl w:ilvl="5" w:tplc="0416001B" w:tentative="1">
      <w:start w:val="1"/>
      <w:numFmt w:val="lowerRoman"/>
      <w:lvlText w:val="%6."/>
      <w:lvlJc w:val="right"/>
      <w:pPr>
        <w:ind w:left="4247" w:hanging="180"/>
      </w:pPr>
    </w:lvl>
    <w:lvl w:ilvl="6" w:tplc="0416000F" w:tentative="1">
      <w:start w:val="1"/>
      <w:numFmt w:val="decimal"/>
      <w:lvlText w:val="%7."/>
      <w:lvlJc w:val="left"/>
      <w:pPr>
        <w:ind w:left="4967" w:hanging="360"/>
      </w:pPr>
    </w:lvl>
    <w:lvl w:ilvl="7" w:tplc="04160019" w:tentative="1">
      <w:start w:val="1"/>
      <w:numFmt w:val="lowerLetter"/>
      <w:lvlText w:val="%8."/>
      <w:lvlJc w:val="left"/>
      <w:pPr>
        <w:ind w:left="5687" w:hanging="360"/>
      </w:pPr>
    </w:lvl>
    <w:lvl w:ilvl="8" w:tplc="0416001B" w:tentative="1">
      <w:start w:val="1"/>
      <w:numFmt w:val="lowerRoman"/>
      <w:lvlText w:val="%9."/>
      <w:lvlJc w:val="right"/>
      <w:pPr>
        <w:ind w:left="6407" w:hanging="180"/>
      </w:pPr>
    </w:lvl>
  </w:abstractNum>
  <w:abstractNum w:abstractNumId="1" w15:restartNumberingAfterBreak="0">
    <w:nsid w:val="054C725E"/>
    <w:multiLevelType w:val="hybridMultilevel"/>
    <w:tmpl w:val="15E41A6A"/>
    <w:lvl w:ilvl="0" w:tplc="C2A839C8">
      <w:start w:val="1"/>
      <w:numFmt w:val="lowerLetter"/>
      <w:pStyle w:val="ProposiesDE"/>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0CCC1A2D"/>
    <w:multiLevelType w:val="multilevel"/>
    <w:tmpl w:val="AA005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E53F25"/>
    <w:multiLevelType w:val="multilevel"/>
    <w:tmpl w:val="77B246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E084394"/>
    <w:multiLevelType w:val="multilevel"/>
    <w:tmpl w:val="9404DD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F21F55"/>
    <w:multiLevelType w:val="multilevel"/>
    <w:tmpl w:val="9230CED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80F7CFE"/>
    <w:multiLevelType w:val="multilevel"/>
    <w:tmpl w:val="C95EB0E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D206A42"/>
    <w:multiLevelType w:val="multilevel"/>
    <w:tmpl w:val="7E7240A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FBB5806"/>
    <w:multiLevelType w:val="hybridMultilevel"/>
    <w:tmpl w:val="77EAC468"/>
    <w:lvl w:ilvl="0" w:tplc="A1547F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C61BDC"/>
    <w:multiLevelType w:val="multilevel"/>
    <w:tmpl w:val="1A18505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D631C90"/>
    <w:multiLevelType w:val="hybridMultilevel"/>
    <w:tmpl w:val="4320AF32"/>
    <w:lvl w:ilvl="0" w:tplc="24B6DB2C">
      <w:start w:val="7"/>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FB87D1D"/>
    <w:multiLevelType w:val="hybridMultilevel"/>
    <w:tmpl w:val="ADD2D054"/>
    <w:lvl w:ilvl="0" w:tplc="EF78793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55B70AC6"/>
    <w:multiLevelType w:val="multilevel"/>
    <w:tmpl w:val="EDDEECA0"/>
    <w:lvl w:ilvl="0">
      <w:start w:val="1"/>
      <w:numFmt w:val="upperRoman"/>
      <w:pStyle w:val="Ttulo1"/>
      <w:lvlText w:val="%1."/>
      <w:lvlJc w:val="left"/>
      <w:pPr>
        <w:ind w:left="360" w:hanging="360"/>
      </w:pPr>
      <w:rPr>
        <w:rFonts w:hint="default"/>
        <w:strike/>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5875D2"/>
    <w:multiLevelType w:val="hybridMultilevel"/>
    <w:tmpl w:val="80780A58"/>
    <w:lvl w:ilvl="0" w:tplc="533A2F3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70CC1D32"/>
    <w:multiLevelType w:val="singleLevel"/>
    <w:tmpl w:val="984E56D4"/>
    <w:lvl w:ilvl="0">
      <w:start w:val="1"/>
      <w:numFmt w:val="upperRoman"/>
      <w:lvlText w:val="%1."/>
      <w:lvlJc w:val="left"/>
      <w:pPr>
        <w:tabs>
          <w:tab w:val="num" w:pos="720"/>
        </w:tabs>
        <w:ind w:left="720" w:hanging="720"/>
      </w:pPr>
      <w:rPr>
        <w:rFonts w:hint="default"/>
        <w:b/>
      </w:rPr>
    </w:lvl>
  </w:abstractNum>
  <w:abstractNum w:abstractNumId="15" w15:restartNumberingAfterBreak="0">
    <w:nsid w:val="76805835"/>
    <w:multiLevelType w:val="multilevel"/>
    <w:tmpl w:val="69626F7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16cid:durableId="1092553811">
    <w:abstractNumId w:val="0"/>
  </w:num>
  <w:num w:numId="2" w16cid:durableId="1473399348">
    <w:abstractNumId w:val="1"/>
  </w:num>
  <w:num w:numId="3" w16cid:durableId="1244873033">
    <w:abstractNumId w:val="2"/>
  </w:num>
  <w:num w:numId="4" w16cid:durableId="495540936">
    <w:abstractNumId w:val="12"/>
  </w:num>
  <w:num w:numId="5" w16cid:durableId="1086075839">
    <w:abstractNumId w:val="12"/>
    <w:lvlOverride w:ilvl="0">
      <w:startOverride w:val="5"/>
    </w:lvlOverride>
    <w:lvlOverride w:ilvl="1">
      <w:startOverride w:val="2"/>
    </w:lvlOverride>
  </w:num>
  <w:num w:numId="6" w16cid:durableId="1247156743">
    <w:abstractNumId w:val="12"/>
    <w:lvlOverride w:ilvl="0">
      <w:startOverride w:val="4"/>
    </w:lvlOverride>
    <w:lvlOverride w:ilvl="1">
      <w:startOverride w:val="2"/>
    </w:lvlOverride>
  </w:num>
  <w:num w:numId="7" w16cid:durableId="411396163">
    <w:abstractNumId w:val="0"/>
  </w:num>
  <w:num w:numId="8" w16cid:durableId="2029601488">
    <w:abstractNumId w:val="12"/>
    <w:lvlOverride w:ilvl="0">
      <w:startOverride w:val="4"/>
    </w:lvlOverride>
  </w:num>
  <w:num w:numId="9" w16cid:durableId="133032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169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189314">
    <w:abstractNumId w:val="4"/>
  </w:num>
  <w:num w:numId="12" w16cid:durableId="1593781365">
    <w:abstractNumId w:val="8"/>
  </w:num>
  <w:num w:numId="13" w16cid:durableId="812911449">
    <w:abstractNumId w:val="9"/>
  </w:num>
  <w:num w:numId="14" w16cid:durableId="236012817">
    <w:abstractNumId w:val="15"/>
  </w:num>
  <w:num w:numId="15" w16cid:durableId="1432780270">
    <w:abstractNumId w:val="5"/>
  </w:num>
  <w:num w:numId="16" w16cid:durableId="1819422007">
    <w:abstractNumId w:val="3"/>
  </w:num>
  <w:num w:numId="17" w16cid:durableId="1767115022">
    <w:abstractNumId w:val="7"/>
  </w:num>
  <w:num w:numId="18" w16cid:durableId="19016130">
    <w:abstractNumId w:val="6"/>
  </w:num>
  <w:num w:numId="19" w16cid:durableId="741559277">
    <w:abstractNumId w:val="12"/>
    <w:lvlOverride w:ilvl="0">
      <w:startOverride w:val="4"/>
    </w:lvlOverride>
    <w:lvlOverride w:ilvl="1">
      <w:startOverride w:val="2"/>
    </w:lvlOverride>
  </w:num>
  <w:num w:numId="20" w16cid:durableId="308826077">
    <w:abstractNumId w:val="12"/>
    <w:lvlOverride w:ilvl="0">
      <w:startOverride w:val="5"/>
    </w:lvlOverride>
    <w:lvlOverride w:ilvl="1">
      <w:startOverride w:val="4"/>
    </w:lvlOverride>
  </w:num>
  <w:num w:numId="21" w16cid:durableId="1309478402">
    <w:abstractNumId w:val="12"/>
    <w:lvlOverride w:ilvl="0">
      <w:startOverride w:val="5"/>
    </w:lvlOverride>
    <w:lvlOverride w:ilvl="1">
      <w:startOverride w:val="3"/>
    </w:lvlOverride>
  </w:num>
  <w:num w:numId="22" w16cid:durableId="652030065">
    <w:abstractNumId w:val="12"/>
    <w:lvlOverride w:ilvl="0">
      <w:startOverride w:val="5"/>
    </w:lvlOverride>
    <w:lvlOverride w:ilvl="1">
      <w:startOverride w:val="2"/>
    </w:lvlOverride>
  </w:num>
  <w:num w:numId="23" w16cid:durableId="530261734">
    <w:abstractNumId w:val="12"/>
    <w:lvlOverride w:ilvl="0">
      <w:startOverride w:val="5"/>
    </w:lvlOverride>
    <w:lvlOverride w:ilvl="1">
      <w:startOverride w:val="5"/>
    </w:lvlOverride>
  </w:num>
  <w:num w:numId="24" w16cid:durableId="693463140">
    <w:abstractNumId w:val="12"/>
  </w:num>
  <w:num w:numId="25" w16cid:durableId="995307062">
    <w:abstractNumId w:val="0"/>
  </w:num>
  <w:num w:numId="26" w16cid:durableId="300421997">
    <w:abstractNumId w:val="14"/>
  </w:num>
  <w:num w:numId="27" w16cid:durableId="991763049">
    <w:abstractNumId w:val="10"/>
  </w:num>
  <w:num w:numId="28" w16cid:durableId="774399319">
    <w:abstractNumId w:val="13"/>
  </w:num>
  <w:num w:numId="29" w16cid:durableId="97213726">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D4"/>
    <w:rsid w:val="00005549"/>
    <w:rsid w:val="00011D22"/>
    <w:rsid w:val="0001300C"/>
    <w:rsid w:val="00016123"/>
    <w:rsid w:val="000171CB"/>
    <w:rsid w:val="00025D3B"/>
    <w:rsid w:val="00027D95"/>
    <w:rsid w:val="00034FDD"/>
    <w:rsid w:val="0003747C"/>
    <w:rsid w:val="000427F4"/>
    <w:rsid w:val="000445B2"/>
    <w:rsid w:val="000453FB"/>
    <w:rsid w:val="00062B35"/>
    <w:rsid w:val="0006411D"/>
    <w:rsid w:val="00065270"/>
    <w:rsid w:val="000937FF"/>
    <w:rsid w:val="00094383"/>
    <w:rsid w:val="00097F38"/>
    <w:rsid w:val="000A144A"/>
    <w:rsid w:val="000C783A"/>
    <w:rsid w:val="000E431F"/>
    <w:rsid w:val="000E4E1E"/>
    <w:rsid w:val="000F09A7"/>
    <w:rsid w:val="000F7E02"/>
    <w:rsid w:val="0010307A"/>
    <w:rsid w:val="00106A0D"/>
    <w:rsid w:val="00117357"/>
    <w:rsid w:val="00120545"/>
    <w:rsid w:val="00134960"/>
    <w:rsid w:val="00141CA7"/>
    <w:rsid w:val="00147042"/>
    <w:rsid w:val="00156AF9"/>
    <w:rsid w:val="00190E31"/>
    <w:rsid w:val="00190FAE"/>
    <w:rsid w:val="001A101C"/>
    <w:rsid w:val="001A177F"/>
    <w:rsid w:val="001B4A76"/>
    <w:rsid w:val="001C6042"/>
    <w:rsid w:val="001F1394"/>
    <w:rsid w:val="001F2E52"/>
    <w:rsid w:val="00204E23"/>
    <w:rsid w:val="00207D7A"/>
    <w:rsid w:val="00207E42"/>
    <w:rsid w:val="0021266A"/>
    <w:rsid w:val="00230146"/>
    <w:rsid w:val="0024149F"/>
    <w:rsid w:val="002475DE"/>
    <w:rsid w:val="002537D2"/>
    <w:rsid w:val="00255DD1"/>
    <w:rsid w:val="002611BF"/>
    <w:rsid w:val="0027148D"/>
    <w:rsid w:val="00282F18"/>
    <w:rsid w:val="0028535C"/>
    <w:rsid w:val="0028587D"/>
    <w:rsid w:val="002936E5"/>
    <w:rsid w:val="0029489B"/>
    <w:rsid w:val="0029650C"/>
    <w:rsid w:val="002A2E2F"/>
    <w:rsid w:val="002B7A64"/>
    <w:rsid w:val="002C4835"/>
    <w:rsid w:val="002D0AB1"/>
    <w:rsid w:val="002E49F1"/>
    <w:rsid w:val="002F43D4"/>
    <w:rsid w:val="003032A1"/>
    <w:rsid w:val="00304BDC"/>
    <w:rsid w:val="0031165D"/>
    <w:rsid w:val="00313638"/>
    <w:rsid w:val="003237E1"/>
    <w:rsid w:val="003260E3"/>
    <w:rsid w:val="00327BD0"/>
    <w:rsid w:val="00341A36"/>
    <w:rsid w:val="00361B88"/>
    <w:rsid w:val="00364152"/>
    <w:rsid w:val="0037133A"/>
    <w:rsid w:val="00373D4D"/>
    <w:rsid w:val="00376D0E"/>
    <w:rsid w:val="003774A4"/>
    <w:rsid w:val="00386DBF"/>
    <w:rsid w:val="003874DE"/>
    <w:rsid w:val="00391A50"/>
    <w:rsid w:val="003965CD"/>
    <w:rsid w:val="003A474E"/>
    <w:rsid w:val="003A708C"/>
    <w:rsid w:val="003B1B11"/>
    <w:rsid w:val="003B43F5"/>
    <w:rsid w:val="003C198E"/>
    <w:rsid w:val="003C3FE3"/>
    <w:rsid w:val="003C7202"/>
    <w:rsid w:val="003E0DC5"/>
    <w:rsid w:val="003E27E8"/>
    <w:rsid w:val="003E6D8F"/>
    <w:rsid w:val="003F0981"/>
    <w:rsid w:val="003F1266"/>
    <w:rsid w:val="003F28AA"/>
    <w:rsid w:val="003F53A5"/>
    <w:rsid w:val="00401658"/>
    <w:rsid w:val="004044A2"/>
    <w:rsid w:val="00410713"/>
    <w:rsid w:val="00421C5A"/>
    <w:rsid w:val="0043169D"/>
    <w:rsid w:val="0043198E"/>
    <w:rsid w:val="0043218A"/>
    <w:rsid w:val="004322AE"/>
    <w:rsid w:val="00444014"/>
    <w:rsid w:val="00452F87"/>
    <w:rsid w:val="004573F6"/>
    <w:rsid w:val="00462438"/>
    <w:rsid w:val="00476C76"/>
    <w:rsid w:val="004873F1"/>
    <w:rsid w:val="004A01C0"/>
    <w:rsid w:val="004A19B7"/>
    <w:rsid w:val="004A4DC2"/>
    <w:rsid w:val="004B1475"/>
    <w:rsid w:val="004B2CA7"/>
    <w:rsid w:val="004C0ED8"/>
    <w:rsid w:val="004D227A"/>
    <w:rsid w:val="004D3EC0"/>
    <w:rsid w:val="004D4EB2"/>
    <w:rsid w:val="00504BAA"/>
    <w:rsid w:val="00537281"/>
    <w:rsid w:val="00540709"/>
    <w:rsid w:val="00543EC5"/>
    <w:rsid w:val="00552756"/>
    <w:rsid w:val="005560FD"/>
    <w:rsid w:val="005675A1"/>
    <w:rsid w:val="00571056"/>
    <w:rsid w:val="00572C97"/>
    <w:rsid w:val="005817EF"/>
    <w:rsid w:val="00582B24"/>
    <w:rsid w:val="005875D3"/>
    <w:rsid w:val="00587F1C"/>
    <w:rsid w:val="005A547E"/>
    <w:rsid w:val="005B216E"/>
    <w:rsid w:val="005C0455"/>
    <w:rsid w:val="005C2D7F"/>
    <w:rsid w:val="005D6E58"/>
    <w:rsid w:val="005E4566"/>
    <w:rsid w:val="005F572D"/>
    <w:rsid w:val="00606D28"/>
    <w:rsid w:val="00610FD3"/>
    <w:rsid w:val="0061242F"/>
    <w:rsid w:val="00614265"/>
    <w:rsid w:val="00616435"/>
    <w:rsid w:val="0063627D"/>
    <w:rsid w:val="00642A0D"/>
    <w:rsid w:val="006432D5"/>
    <w:rsid w:val="00655252"/>
    <w:rsid w:val="0065796A"/>
    <w:rsid w:val="00664DDF"/>
    <w:rsid w:val="006735A2"/>
    <w:rsid w:val="00690885"/>
    <w:rsid w:val="006A5FA9"/>
    <w:rsid w:val="006B691C"/>
    <w:rsid w:val="006C47D7"/>
    <w:rsid w:val="006C4BE6"/>
    <w:rsid w:val="006C7735"/>
    <w:rsid w:val="006D2B0E"/>
    <w:rsid w:val="006D3B76"/>
    <w:rsid w:val="006E1F14"/>
    <w:rsid w:val="006F16FB"/>
    <w:rsid w:val="006F5534"/>
    <w:rsid w:val="00713CAA"/>
    <w:rsid w:val="00715D72"/>
    <w:rsid w:val="00724884"/>
    <w:rsid w:val="0074156E"/>
    <w:rsid w:val="00750107"/>
    <w:rsid w:val="00755533"/>
    <w:rsid w:val="00760FFF"/>
    <w:rsid w:val="007772CF"/>
    <w:rsid w:val="00781239"/>
    <w:rsid w:val="0079353C"/>
    <w:rsid w:val="007938A3"/>
    <w:rsid w:val="007A0188"/>
    <w:rsid w:val="007A41D2"/>
    <w:rsid w:val="007A4252"/>
    <w:rsid w:val="007A4C8D"/>
    <w:rsid w:val="007D3AFB"/>
    <w:rsid w:val="007F4048"/>
    <w:rsid w:val="00801996"/>
    <w:rsid w:val="00811635"/>
    <w:rsid w:val="008351F6"/>
    <w:rsid w:val="00837913"/>
    <w:rsid w:val="00840522"/>
    <w:rsid w:val="008410E8"/>
    <w:rsid w:val="008462E6"/>
    <w:rsid w:val="00846FD2"/>
    <w:rsid w:val="0087185B"/>
    <w:rsid w:val="00876A1C"/>
    <w:rsid w:val="0089429F"/>
    <w:rsid w:val="008A227F"/>
    <w:rsid w:val="008A7FEC"/>
    <w:rsid w:val="008B01DB"/>
    <w:rsid w:val="008B6F99"/>
    <w:rsid w:val="008D1616"/>
    <w:rsid w:val="008D5B87"/>
    <w:rsid w:val="009006B1"/>
    <w:rsid w:val="00904C65"/>
    <w:rsid w:val="0090511D"/>
    <w:rsid w:val="00911FE9"/>
    <w:rsid w:val="009264B4"/>
    <w:rsid w:val="00931C50"/>
    <w:rsid w:val="00937417"/>
    <w:rsid w:val="00951C2A"/>
    <w:rsid w:val="00960CF6"/>
    <w:rsid w:val="00961547"/>
    <w:rsid w:val="00962116"/>
    <w:rsid w:val="0096371A"/>
    <w:rsid w:val="0097607C"/>
    <w:rsid w:val="00981308"/>
    <w:rsid w:val="009929DA"/>
    <w:rsid w:val="00992D82"/>
    <w:rsid w:val="009A12A6"/>
    <w:rsid w:val="009A39F4"/>
    <w:rsid w:val="009C2087"/>
    <w:rsid w:val="009C6499"/>
    <w:rsid w:val="009C6C61"/>
    <w:rsid w:val="009D082C"/>
    <w:rsid w:val="009D4EA8"/>
    <w:rsid w:val="009E1317"/>
    <w:rsid w:val="00A10027"/>
    <w:rsid w:val="00A2197D"/>
    <w:rsid w:val="00A279EE"/>
    <w:rsid w:val="00A32593"/>
    <w:rsid w:val="00A34EF0"/>
    <w:rsid w:val="00A35DAF"/>
    <w:rsid w:val="00A4402E"/>
    <w:rsid w:val="00A55B21"/>
    <w:rsid w:val="00A57815"/>
    <w:rsid w:val="00A77CC6"/>
    <w:rsid w:val="00A82FEF"/>
    <w:rsid w:val="00A91303"/>
    <w:rsid w:val="00A91D08"/>
    <w:rsid w:val="00A92E2C"/>
    <w:rsid w:val="00A970A2"/>
    <w:rsid w:val="00A970FD"/>
    <w:rsid w:val="00AA38CF"/>
    <w:rsid w:val="00AA7C3D"/>
    <w:rsid w:val="00AC325B"/>
    <w:rsid w:val="00AC33D6"/>
    <w:rsid w:val="00AC5E79"/>
    <w:rsid w:val="00AD3B46"/>
    <w:rsid w:val="00AE0697"/>
    <w:rsid w:val="00AE15A6"/>
    <w:rsid w:val="00AE7715"/>
    <w:rsid w:val="00AF0D6A"/>
    <w:rsid w:val="00AF590D"/>
    <w:rsid w:val="00AF64F8"/>
    <w:rsid w:val="00B02986"/>
    <w:rsid w:val="00B10744"/>
    <w:rsid w:val="00B11ED7"/>
    <w:rsid w:val="00B13FBD"/>
    <w:rsid w:val="00B22F1F"/>
    <w:rsid w:val="00B2798E"/>
    <w:rsid w:val="00B34BC1"/>
    <w:rsid w:val="00B3622B"/>
    <w:rsid w:val="00B44D63"/>
    <w:rsid w:val="00B45E0A"/>
    <w:rsid w:val="00B67BB9"/>
    <w:rsid w:val="00B716F9"/>
    <w:rsid w:val="00B75610"/>
    <w:rsid w:val="00B8123A"/>
    <w:rsid w:val="00B91AC4"/>
    <w:rsid w:val="00BA37BC"/>
    <w:rsid w:val="00BA5390"/>
    <w:rsid w:val="00BA5852"/>
    <w:rsid w:val="00BB71F4"/>
    <w:rsid w:val="00BC375D"/>
    <w:rsid w:val="00BC6B29"/>
    <w:rsid w:val="00BD13B5"/>
    <w:rsid w:val="00BD4512"/>
    <w:rsid w:val="00BD77BE"/>
    <w:rsid w:val="00BE47D1"/>
    <w:rsid w:val="00BE5566"/>
    <w:rsid w:val="00BF24E1"/>
    <w:rsid w:val="00BF55D9"/>
    <w:rsid w:val="00BF598E"/>
    <w:rsid w:val="00BF6DE7"/>
    <w:rsid w:val="00C01079"/>
    <w:rsid w:val="00C11FAB"/>
    <w:rsid w:val="00C218FD"/>
    <w:rsid w:val="00C37ED3"/>
    <w:rsid w:val="00C41756"/>
    <w:rsid w:val="00C50528"/>
    <w:rsid w:val="00C51FDA"/>
    <w:rsid w:val="00C562EA"/>
    <w:rsid w:val="00C64E2D"/>
    <w:rsid w:val="00C706D3"/>
    <w:rsid w:val="00C71A8F"/>
    <w:rsid w:val="00C72ED9"/>
    <w:rsid w:val="00C82236"/>
    <w:rsid w:val="00C8481C"/>
    <w:rsid w:val="00C8710E"/>
    <w:rsid w:val="00C93546"/>
    <w:rsid w:val="00C9565B"/>
    <w:rsid w:val="00CA59C7"/>
    <w:rsid w:val="00CC2084"/>
    <w:rsid w:val="00CC4464"/>
    <w:rsid w:val="00CE26A8"/>
    <w:rsid w:val="00CF08C2"/>
    <w:rsid w:val="00CF5413"/>
    <w:rsid w:val="00D019F2"/>
    <w:rsid w:val="00D1072C"/>
    <w:rsid w:val="00D14CEC"/>
    <w:rsid w:val="00D15977"/>
    <w:rsid w:val="00D2190C"/>
    <w:rsid w:val="00D309E4"/>
    <w:rsid w:val="00D45790"/>
    <w:rsid w:val="00D642C6"/>
    <w:rsid w:val="00D924A6"/>
    <w:rsid w:val="00D95040"/>
    <w:rsid w:val="00DA45CC"/>
    <w:rsid w:val="00DA61FA"/>
    <w:rsid w:val="00DA6D0A"/>
    <w:rsid w:val="00DB1543"/>
    <w:rsid w:val="00DB1B33"/>
    <w:rsid w:val="00DC2A5C"/>
    <w:rsid w:val="00DD23A2"/>
    <w:rsid w:val="00DD2A57"/>
    <w:rsid w:val="00DD2E34"/>
    <w:rsid w:val="00DD4273"/>
    <w:rsid w:val="00DE3C6E"/>
    <w:rsid w:val="00DE3C76"/>
    <w:rsid w:val="00DE492E"/>
    <w:rsid w:val="00DE7098"/>
    <w:rsid w:val="00DF5B7C"/>
    <w:rsid w:val="00E07292"/>
    <w:rsid w:val="00E1207E"/>
    <w:rsid w:val="00E12C73"/>
    <w:rsid w:val="00E3138F"/>
    <w:rsid w:val="00E340B2"/>
    <w:rsid w:val="00E42AF1"/>
    <w:rsid w:val="00E4318B"/>
    <w:rsid w:val="00E5591C"/>
    <w:rsid w:val="00E56432"/>
    <w:rsid w:val="00E63BD4"/>
    <w:rsid w:val="00E779B8"/>
    <w:rsid w:val="00E80AD8"/>
    <w:rsid w:val="00E842A6"/>
    <w:rsid w:val="00E84581"/>
    <w:rsid w:val="00E96E5C"/>
    <w:rsid w:val="00EB0DD0"/>
    <w:rsid w:val="00EB7A96"/>
    <w:rsid w:val="00EC28C6"/>
    <w:rsid w:val="00ED0E38"/>
    <w:rsid w:val="00EE11AB"/>
    <w:rsid w:val="00EE1C4C"/>
    <w:rsid w:val="00EF2D34"/>
    <w:rsid w:val="00EF55EE"/>
    <w:rsid w:val="00F13283"/>
    <w:rsid w:val="00F16AC1"/>
    <w:rsid w:val="00F17B7D"/>
    <w:rsid w:val="00F227A4"/>
    <w:rsid w:val="00F23F4C"/>
    <w:rsid w:val="00F43FA8"/>
    <w:rsid w:val="00F453AA"/>
    <w:rsid w:val="00F45F57"/>
    <w:rsid w:val="00F46607"/>
    <w:rsid w:val="00F46680"/>
    <w:rsid w:val="00F47100"/>
    <w:rsid w:val="00F50F71"/>
    <w:rsid w:val="00F51E23"/>
    <w:rsid w:val="00F543D0"/>
    <w:rsid w:val="00F74E78"/>
    <w:rsid w:val="00F91319"/>
    <w:rsid w:val="00F92618"/>
    <w:rsid w:val="00FA0009"/>
    <w:rsid w:val="00FA0E89"/>
    <w:rsid w:val="00FB6576"/>
    <w:rsid w:val="00FC16E9"/>
    <w:rsid w:val="00FC5A88"/>
    <w:rsid w:val="00FC632C"/>
    <w:rsid w:val="00FC6F95"/>
    <w:rsid w:val="00FC78EB"/>
    <w:rsid w:val="00FD7517"/>
    <w:rsid w:val="00FE3FED"/>
    <w:rsid w:val="00FF2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C857E"/>
  <w15:chartTrackingRefBased/>
  <w15:docId w15:val="{35245B7B-89D3-4351-90ED-11B6F2D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58"/>
    <w:pPr>
      <w:spacing w:line="276" w:lineRule="auto"/>
    </w:pPr>
    <w:rPr>
      <w:rFonts w:ascii="Arial" w:hAnsi="Arial"/>
      <w:sz w:val="24"/>
    </w:rPr>
  </w:style>
  <w:style w:type="paragraph" w:styleId="Ttulo1">
    <w:name w:val="heading 1"/>
    <w:basedOn w:val="Normal"/>
    <w:next w:val="PargrafosDE"/>
    <w:link w:val="Ttulo1Char"/>
    <w:uiPriority w:val="9"/>
    <w:qFormat/>
    <w:rsid w:val="00B45E0A"/>
    <w:pPr>
      <w:keepNext/>
      <w:keepLines/>
      <w:numPr>
        <w:numId w:val="4"/>
      </w:numPr>
      <w:spacing w:before="320" w:line="240" w:lineRule="auto"/>
      <w:outlineLvl w:val="0"/>
    </w:pPr>
    <w:rPr>
      <w:rFonts w:eastAsiaTheme="majorEastAsia"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7A96"/>
    <w:pPr>
      <w:tabs>
        <w:tab w:val="center" w:pos="4252"/>
        <w:tab w:val="right" w:pos="8504"/>
      </w:tabs>
      <w:spacing w:after="0" w:line="240" w:lineRule="auto"/>
    </w:pPr>
    <w:rPr>
      <w:b/>
    </w:rPr>
  </w:style>
  <w:style w:type="character" w:customStyle="1" w:styleId="CabealhoChar">
    <w:name w:val="Cabeçalho Char"/>
    <w:basedOn w:val="Fontepargpadro"/>
    <w:link w:val="Cabealho"/>
    <w:uiPriority w:val="99"/>
    <w:rsid w:val="00EB7A96"/>
    <w:rPr>
      <w:rFonts w:ascii="Arial" w:hAnsi="Arial"/>
      <w:b/>
    </w:rPr>
  </w:style>
  <w:style w:type="paragraph" w:styleId="Rodap">
    <w:name w:val="footer"/>
    <w:basedOn w:val="Normal"/>
    <w:link w:val="RodapChar"/>
    <w:uiPriority w:val="99"/>
    <w:unhideWhenUsed/>
    <w:rsid w:val="00EB7A96"/>
    <w:pPr>
      <w:tabs>
        <w:tab w:val="center" w:pos="4252"/>
        <w:tab w:val="right" w:pos="8504"/>
      </w:tabs>
      <w:spacing w:after="0" w:line="240" w:lineRule="auto"/>
      <w:jc w:val="center"/>
    </w:pPr>
    <w:rPr>
      <w:sz w:val="16"/>
    </w:rPr>
  </w:style>
  <w:style w:type="character" w:customStyle="1" w:styleId="RodapChar">
    <w:name w:val="Rodapé Char"/>
    <w:basedOn w:val="Fontepargpadro"/>
    <w:link w:val="Rodap"/>
    <w:uiPriority w:val="99"/>
    <w:rsid w:val="00EB7A96"/>
    <w:rPr>
      <w:rFonts w:ascii="Arial" w:hAnsi="Arial"/>
      <w:sz w:val="16"/>
    </w:rPr>
  </w:style>
  <w:style w:type="paragraph" w:styleId="Textodebalo">
    <w:name w:val="Balloon Text"/>
    <w:basedOn w:val="Normal"/>
    <w:link w:val="TextodebaloChar"/>
    <w:uiPriority w:val="99"/>
    <w:semiHidden/>
    <w:unhideWhenUsed/>
    <w:rsid w:val="00BF59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598E"/>
    <w:rPr>
      <w:rFonts w:ascii="Segoe UI" w:hAnsi="Segoe UI" w:cs="Segoe UI"/>
      <w:sz w:val="18"/>
      <w:szCs w:val="18"/>
    </w:rPr>
  </w:style>
  <w:style w:type="character" w:styleId="TextodoEspaoReservado">
    <w:name w:val="Placeholder Text"/>
    <w:basedOn w:val="Fontepargpadro"/>
    <w:uiPriority w:val="99"/>
    <w:semiHidden/>
    <w:rsid w:val="004D3EC0"/>
    <w:rPr>
      <w:color w:val="808080"/>
    </w:rPr>
  </w:style>
  <w:style w:type="character" w:customStyle="1" w:styleId="Estilo1">
    <w:name w:val="Estilo1"/>
    <w:basedOn w:val="Fontepargpadro"/>
    <w:uiPriority w:val="1"/>
    <w:rsid w:val="0079353C"/>
    <w:rPr>
      <w:rFonts w:ascii="Arial" w:hAnsi="Arial"/>
      <w:color w:val="808080" w:themeColor="background1" w:themeShade="80"/>
      <w:sz w:val="24"/>
    </w:rPr>
  </w:style>
  <w:style w:type="character" w:customStyle="1" w:styleId="Estilo2">
    <w:name w:val="Estilo2"/>
    <w:basedOn w:val="Fontepargpadro"/>
    <w:uiPriority w:val="1"/>
    <w:rsid w:val="004D3EC0"/>
    <w:rPr>
      <w:rFonts w:ascii="Arial" w:hAnsi="Arial"/>
      <w:sz w:val="24"/>
    </w:rPr>
  </w:style>
  <w:style w:type="character" w:customStyle="1" w:styleId="Estilo3">
    <w:name w:val="Estilo3"/>
    <w:basedOn w:val="Fontepargpadro"/>
    <w:uiPriority w:val="1"/>
    <w:rsid w:val="0006411D"/>
    <w:rPr>
      <w:rFonts w:ascii="Arial" w:hAnsi="Arial"/>
      <w:sz w:val="24"/>
    </w:rPr>
  </w:style>
  <w:style w:type="character" w:customStyle="1" w:styleId="Estilo5">
    <w:name w:val="Estilo5"/>
    <w:basedOn w:val="Fontepargpadro"/>
    <w:uiPriority w:val="1"/>
    <w:rsid w:val="0006411D"/>
    <w:rPr>
      <w:rFonts w:ascii="Arial" w:hAnsi="Arial"/>
      <w:sz w:val="24"/>
    </w:rPr>
  </w:style>
  <w:style w:type="character" w:customStyle="1" w:styleId="contedopadro">
    <w:name w:val="conteúdo padrão"/>
    <w:basedOn w:val="Fontepargpadro"/>
    <w:uiPriority w:val="1"/>
    <w:qFormat/>
    <w:rsid w:val="0079353C"/>
    <w:rPr>
      <w:rFonts w:ascii="Arial" w:hAnsi="Arial"/>
      <w:color w:val="auto"/>
      <w:sz w:val="24"/>
    </w:rPr>
  </w:style>
  <w:style w:type="table" w:styleId="Tabelacomgrade">
    <w:name w:val="Table Grid"/>
    <w:basedOn w:val="Tabelanormal"/>
    <w:uiPriority w:val="39"/>
    <w:rsid w:val="00F9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37417"/>
    <w:pPr>
      <w:ind w:left="720"/>
      <w:contextualSpacing/>
    </w:pPr>
  </w:style>
  <w:style w:type="character" w:customStyle="1" w:styleId="Ttulo1Char">
    <w:name w:val="Título 1 Char"/>
    <w:basedOn w:val="Fontepargpadro"/>
    <w:link w:val="Ttulo1"/>
    <w:uiPriority w:val="9"/>
    <w:rsid w:val="009E1317"/>
    <w:rPr>
      <w:rFonts w:ascii="Arial" w:eastAsiaTheme="majorEastAsia" w:hAnsi="Arial" w:cstheme="majorBidi"/>
      <w:b/>
      <w:sz w:val="24"/>
      <w:szCs w:val="32"/>
    </w:rPr>
  </w:style>
  <w:style w:type="paragraph" w:customStyle="1" w:styleId="PargrafosDE">
    <w:name w:val="Parágrafos DE"/>
    <w:link w:val="PargrafosDEChar"/>
    <w:qFormat/>
    <w:rsid w:val="00B45E0A"/>
    <w:pPr>
      <w:numPr>
        <w:numId w:val="1"/>
      </w:numPr>
      <w:jc w:val="both"/>
    </w:pPr>
    <w:rPr>
      <w:rFonts w:ascii="Arial" w:hAnsi="Arial"/>
      <w:sz w:val="24"/>
    </w:rPr>
  </w:style>
  <w:style w:type="paragraph" w:customStyle="1" w:styleId="TpicosDE">
    <w:name w:val="Tópicos DE"/>
    <w:basedOn w:val="Ttulo1"/>
    <w:link w:val="TpicosDEChar"/>
    <w:qFormat/>
    <w:rsid w:val="00F43FA8"/>
  </w:style>
  <w:style w:type="character" w:customStyle="1" w:styleId="PargrafodaListaChar">
    <w:name w:val="Parágrafo da Lista Char"/>
    <w:basedOn w:val="Fontepargpadro"/>
    <w:link w:val="PargrafodaLista"/>
    <w:uiPriority w:val="34"/>
    <w:rsid w:val="00A35DAF"/>
    <w:rPr>
      <w:rFonts w:ascii="Arial" w:hAnsi="Arial"/>
      <w:sz w:val="24"/>
    </w:rPr>
  </w:style>
  <w:style w:type="character" w:customStyle="1" w:styleId="PargrafosDEChar">
    <w:name w:val="Parágrafos DE Char"/>
    <w:basedOn w:val="PargrafodaListaChar"/>
    <w:link w:val="PargrafosDE"/>
    <w:rsid w:val="00B45E0A"/>
    <w:rPr>
      <w:rFonts w:ascii="Arial" w:hAnsi="Arial"/>
      <w:sz w:val="24"/>
    </w:rPr>
  </w:style>
  <w:style w:type="paragraph" w:customStyle="1" w:styleId="ProposiesDE">
    <w:name w:val="Proposições DE"/>
    <w:basedOn w:val="PargrafosDE"/>
    <w:link w:val="ProposiesDEChar"/>
    <w:qFormat/>
    <w:rsid w:val="00781239"/>
    <w:pPr>
      <w:numPr>
        <w:numId w:val="2"/>
      </w:numPr>
      <w:ind w:left="1560"/>
    </w:pPr>
  </w:style>
  <w:style w:type="character" w:customStyle="1" w:styleId="TpicosDEChar">
    <w:name w:val="Tópicos DE Char"/>
    <w:basedOn w:val="Ttulo1Char"/>
    <w:link w:val="TpicosDE"/>
    <w:rsid w:val="00F43FA8"/>
    <w:rPr>
      <w:rFonts w:ascii="Arial" w:eastAsiaTheme="majorEastAsia" w:hAnsi="Arial" w:cstheme="majorBidi"/>
      <w:b/>
      <w:sz w:val="24"/>
      <w:szCs w:val="32"/>
    </w:rPr>
  </w:style>
  <w:style w:type="paragraph" w:customStyle="1" w:styleId="NormalDE">
    <w:name w:val="Normal DE"/>
    <w:basedOn w:val="Normal"/>
    <w:link w:val="NormalDEChar"/>
    <w:qFormat/>
    <w:rsid w:val="00FA0E89"/>
    <w:pPr>
      <w:spacing w:after="0" w:line="240" w:lineRule="auto"/>
    </w:pPr>
  </w:style>
  <w:style w:type="character" w:customStyle="1" w:styleId="ProposiesDEChar">
    <w:name w:val="Proposições DE Char"/>
    <w:basedOn w:val="PargrafosDEChar"/>
    <w:link w:val="ProposiesDE"/>
    <w:rsid w:val="00781239"/>
    <w:rPr>
      <w:rFonts w:ascii="Arial" w:hAnsi="Arial"/>
      <w:sz w:val="24"/>
    </w:rPr>
  </w:style>
  <w:style w:type="character" w:customStyle="1" w:styleId="NormalDEChar">
    <w:name w:val="Normal DE Char"/>
    <w:basedOn w:val="Fontepargpadro"/>
    <w:link w:val="NormalDE"/>
    <w:rsid w:val="00FA0E89"/>
    <w:rPr>
      <w:rFonts w:ascii="Arial" w:hAnsi="Arial"/>
      <w:sz w:val="24"/>
    </w:rPr>
  </w:style>
  <w:style w:type="character" w:customStyle="1" w:styleId="Estilo4">
    <w:name w:val="Estilo4"/>
    <w:basedOn w:val="Fontepargpadro"/>
    <w:uiPriority w:val="1"/>
    <w:rsid w:val="006C7735"/>
    <w:rPr>
      <w:rFonts w:ascii="Arial" w:hAnsi="Arial"/>
      <w:sz w:val="20"/>
    </w:rPr>
  </w:style>
  <w:style w:type="character" w:customStyle="1" w:styleId="Estilo6">
    <w:name w:val="Estilo6"/>
    <w:basedOn w:val="Fontepargpadro"/>
    <w:uiPriority w:val="1"/>
    <w:rsid w:val="003C3FE3"/>
    <w:rPr>
      <w:rFonts w:ascii="Arial" w:hAnsi="Arial"/>
      <w:b/>
      <w:sz w:val="16"/>
    </w:rPr>
  </w:style>
  <w:style w:type="paragraph" w:styleId="Corpodetexto2">
    <w:name w:val="Body Text 2"/>
    <w:basedOn w:val="Normal"/>
    <w:link w:val="Corpodetexto2Char"/>
    <w:rsid w:val="00156AF9"/>
    <w:pPr>
      <w:spacing w:after="120" w:line="480" w:lineRule="auto"/>
    </w:pPr>
    <w:rPr>
      <w:rFonts w:ascii="Times New Roman" w:eastAsia="Times New Roman" w:hAnsi="Times New Roman" w:cs="Times New Roman"/>
      <w:szCs w:val="24"/>
      <w:lang w:eastAsia="pt-BR"/>
    </w:rPr>
  </w:style>
  <w:style w:type="character" w:customStyle="1" w:styleId="Corpodetexto2Char">
    <w:name w:val="Corpo de texto 2 Char"/>
    <w:basedOn w:val="Fontepargpadro"/>
    <w:link w:val="Corpodetexto2"/>
    <w:rsid w:val="00156AF9"/>
    <w:rPr>
      <w:rFonts w:ascii="Times New Roman" w:eastAsia="Times New Roman" w:hAnsi="Times New Roman" w:cs="Times New Roman"/>
      <w:sz w:val="24"/>
      <w:szCs w:val="24"/>
      <w:lang w:eastAsia="pt-BR"/>
    </w:rPr>
  </w:style>
  <w:style w:type="paragraph" w:customStyle="1" w:styleId="Body">
    <w:name w:val="Body"/>
    <w:basedOn w:val="Normal"/>
    <w:link w:val="BodyChar1"/>
    <w:rsid w:val="00156AF9"/>
    <w:pPr>
      <w:autoSpaceDE w:val="0"/>
      <w:autoSpaceDN w:val="0"/>
      <w:adjustRightInd w:val="0"/>
      <w:spacing w:after="140" w:line="290" w:lineRule="auto"/>
      <w:jc w:val="both"/>
    </w:pPr>
    <w:rPr>
      <w:rFonts w:ascii="Tahoma" w:eastAsia="Times New Roman" w:hAnsi="Tahoma" w:cs="Times New Roman"/>
      <w:kern w:val="20"/>
      <w:sz w:val="20"/>
      <w:szCs w:val="24"/>
      <w:lang w:val="x-none"/>
    </w:rPr>
  </w:style>
  <w:style w:type="character" w:customStyle="1" w:styleId="BodyChar1">
    <w:name w:val="Body Char1"/>
    <w:link w:val="Body"/>
    <w:locked/>
    <w:rsid w:val="00156AF9"/>
    <w:rPr>
      <w:rFonts w:ascii="Tahoma" w:eastAsia="Times New Roman" w:hAnsi="Tahoma" w:cs="Times New Roman"/>
      <w:kern w:val="20"/>
      <w:sz w:val="20"/>
      <w:szCs w:val="24"/>
      <w:lang w:val="x-none"/>
    </w:rPr>
  </w:style>
  <w:style w:type="character" w:styleId="Refdecomentrio">
    <w:name w:val="annotation reference"/>
    <w:basedOn w:val="Fontepargpadro"/>
    <w:uiPriority w:val="99"/>
    <w:semiHidden/>
    <w:unhideWhenUsed/>
    <w:rsid w:val="00D1072C"/>
    <w:rPr>
      <w:sz w:val="16"/>
      <w:szCs w:val="16"/>
    </w:rPr>
  </w:style>
  <w:style w:type="paragraph" w:styleId="Textodecomentrio">
    <w:name w:val="annotation text"/>
    <w:basedOn w:val="Normal"/>
    <w:link w:val="TextodecomentrioChar"/>
    <w:uiPriority w:val="99"/>
    <w:semiHidden/>
    <w:unhideWhenUsed/>
    <w:rsid w:val="00D107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1072C"/>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1072C"/>
    <w:rPr>
      <w:b/>
      <w:bCs/>
    </w:rPr>
  </w:style>
  <w:style w:type="character" w:customStyle="1" w:styleId="AssuntodocomentrioChar">
    <w:name w:val="Assunto do comentário Char"/>
    <w:basedOn w:val="TextodecomentrioChar"/>
    <w:link w:val="Assuntodocomentrio"/>
    <w:uiPriority w:val="99"/>
    <w:semiHidden/>
    <w:rsid w:val="00D1072C"/>
    <w:rPr>
      <w:rFonts w:ascii="Arial" w:hAnsi="Arial"/>
      <w:b/>
      <w:bCs/>
      <w:sz w:val="20"/>
      <w:szCs w:val="20"/>
    </w:rPr>
  </w:style>
  <w:style w:type="paragraph" w:styleId="Reviso">
    <w:name w:val="Revision"/>
    <w:hidden/>
    <w:uiPriority w:val="99"/>
    <w:semiHidden/>
    <w:rsid w:val="0028587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9557">
      <w:bodyDiv w:val="1"/>
      <w:marLeft w:val="0"/>
      <w:marRight w:val="0"/>
      <w:marTop w:val="0"/>
      <w:marBottom w:val="0"/>
      <w:divBdr>
        <w:top w:val="none" w:sz="0" w:space="0" w:color="auto"/>
        <w:left w:val="none" w:sz="0" w:space="0" w:color="auto"/>
        <w:bottom w:val="none" w:sz="0" w:space="0" w:color="auto"/>
        <w:right w:val="none" w:sz="0" w:space="0" w:color="auto"/>
      </w:divBdr>
    </w:div>
    <w:div w:id="15460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0AFA-3E7E-43AB-B004-FBE15E10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857</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Petros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Weslly Jorge</dc:creator>
  <cp:keywords/>
  <dc:description/>
  <cp:lastModifiedBy>Renato Penna Magoulas Bacha</cp:lastModifiedBy>
  <cp:revision>5</cp:revision>
  <cp:lastPrinted>2017-06-09T13:48:00Z</cp:lastPrinted>
  <dcterms:created xsi:type="dcterms:W3CDTF">2022-09-23T20:39:00Z</dcterms:created>
  <dcterms:modified xsi:type="dcterms:W3CDTF">2022-09-23T20:58:00Z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12cbcc-2870-446c-9739-68a1c7c831b4_Enabled">
    <vt:lpwstr>False</vt:lpwstr>
  </property>
  <property fmtid="{D5CDD505-2E9C-101B-9397-08002B2CF9AE}" pid="3" name="MSIP_Label_de12cbcc-2870-446c-9739-68a1c7c831b4_SiteId">
    <vt:lpwstr>84c09349-8a90-4f46-b88a-2a034acb8b25</vt:lpwstr>
  </property>
  <property fmtid="{D5CDD505-2E9C-101B-9397-08002B2CF9AE}" pid="4" name="MSIP_Label_de12cbcc-2870-446c-9739-68a1c7c831b4_Owner">
    <vt:lpwstr>lcabral@petros.com.br</vt:lpwstr>
  </property>
  <property fmtid="{D5CDD505-2E9C-101B-9397-08002B2CF9AE}" pid="5" name="MSIP_Label_de12cbcc-2870-446c-9739-68a1c7c831b4_SetDate">
    <vt:lpwstr>2018-05-17T11:26:04.5388185-03:00</vt:lpwstr>
  </property>
  <property fmtid="{D5CDD505-2E9C-101B-9397-08002B2CF9AE}" pid="6" name="MSIP_Label_de12cbcc-2870-446c-9739-68a1c7c831b4_Name">
    <vt:lpwstr>Interno</vt:lpwstr>
  </property>
  <property fmtid="{D5CDD505-2E9C-101B-9397-08002B2CF9AE}" pid="7" name="MSIP_Label_de12cbcc-2870-446c-9739-68a1c7c831b4_Application">
    <vt:lpwstr>Microsoft Azure Information Protection</vt:lpwstr>
  </property>
  <property fmtid="{D5CDD505-2E9C-101B-9397-08002B2CF9AE}" pid="8" name="MSIP_Label_de12cbcc-2870-446c-9739-68a1c7c831b4_Extended_MSFT_Method">
    <vt:lpwstr>Automatic</vt:lpwstr>
  </property>
  <property fmtid="{D5CDD505-2E9C-101B-9397-08002B2CF9AE}" pid="9" name="MSIP_Label_8e61996e-cafd-4c9a-8a94-2dc1b82131ae_Enabled">
    <vt:lpwstr>true</vt:lpwstr>
  </property>
  <property fmtid="{D5CDD505-2E9C-101B-9397-08002B2CF9AE}" pid="10" name="MSIP_Label_8e61996e-cafd-4c9a-8a94-2dc1b82131ae_SetDate">
    <vt:lpwstr>2020-09-29T18:24:55Z</vt:lpwstr>
  </property>
  <property fmtid="{D5CDD505-2E9C-101B-9397-08002B2CF9AE}" pid="11" name="MSIP_Label_8e61996e-cafd-4c9a-8a94-2dc1b82131ae_Method">
    <vt:lpwstr>Standard</vt:lpwstr>
  </property>
  <property fmtid="{D5CDD505-2E9C-101B-9397-08002B2CF9AE}" pid="12" name="MSIP_Label_8e61996e-cafd-4c9a-8a94-2dc1b82131ae_Name">
    <vt:lpwstr>NP-1</vt:lpwstr>
  </property>
  <property fmtid="{D5CDD505-2E9C-101B-9397-08002B2CF9AE}" pid="13" name="MSIP_Label_8e61996e-cafd-4c9a-8a94-2dc1b82131ae_SiteId">
    <vt:lpwstr>5b6f6241-9a57-4be4-8e50-1dfa72e79a57</vt:lpwstr>
  </property>
  <property fmtid="{D5CDD505-2E9C-101B-9397-08002B2CF9AE}" pid="14" name="MSIP_Label_8e61996e-cafd-4c9a-8a94-2dc1b82131ae_ActionId">
    <vt:lpwstr>907d62f5-bf43-4060-8ecc-c78876072cb7</vt:lpwstr>
  </property>
  <property fmtid="{D5CDD505-2E9C-101B-9397-08002B2CF9AE}" pid="15" name="MSIP_Label_8e61996e-cafd-4c9a-8a94-2dc1b82131ae_ContentBits">
    <vt:lpwstr>0</vt:lpwstr>
  </property>
</Properties>
</file>